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2413" w14:textId="481C889B" w:rsidR="00A720CF" w:rsidRPr="00750BFB" w:rsidRDefault="00EF7D1C" w:rsidP="0090603B">
      <w:pPr>
        <w:tabs>
          <w:tab w:val="left" w:pos="567"/>
        </w:tabs>
        <w:jc w:val="center"/>
      </w:pPr>
      <w:ins w:id="0" w:author="Author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716CB95D" wp14:editId="5DBDA440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181610</wp:posOffset>
                  </wp:positionV>
                  <wp:extent cx="6515100" cy="1404620"/>
                  <wp:effectExtent l="0" t="0" r="19050" b="10795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5151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395F61" w14:textId="77777777" w:rsidR="00EF7D1C" w:rsidRDefault="00EF7D1C" w:rsidP="00EF7D1C">
                              <w:r w:rsidRPr="00EF7D1C">
                                <w:t xml:space="preserve">iniejszy dokument stanowi zatwierdzone druki informacyjne produktu leczniczego Zavesca, uwzględniające zmiany wprowadzone od czasu poprzedniej procedury, mającej wpływ na te druki (EMEA/H/C/000435/N/0077). </w:t>
                              </w:r>
                            </w:p>
                            <w:p w14:paraId="08FD2CCF" w14:textId="77777777" w:rsidR="00EF7D1C" w:rsidRDefault="00EF7D1C" w:rsidP="00EF7D1C"/>
                            <w:p w14:paraId="09EA8EB6" w14:textId="3154458E" w:rsidR="00EF7D1C" w:rsidRPr="00EF7D1C" w:rsidRDefault="00EF7D1C" w:rsidP="00EF7D1C">
                              <w:r w:rsidRPr="00EF7D1C">
                                <w:t xml:space="preserve">Więcej informacji można znaleźć na stronie internetowej Europejskiej Agencji Leków: </w:t>
                              </w:r>
                              <w:hyperlink r:id="rId8" w:history="1">
                                <w:r w:rsidRPr="00EF7D1C">
                                  <w:rPr>
                                    <w:rStyle w:val="Hyperlink"/>
                                  </w:rPr>
                                  <w:t>https://www.ema.europa.eu/en/medicines/human/EPAR/zavesca</w:t>
                                </w:r>
                              </w:hyperlink>
                            </w:p>
                            <w:p w14:paraId="3948D268" w14:textId="3B9DC9D7" w:rsidR="00EF7D1C" w:rsidRDefault="00EF7D1C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16CB95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36.9pt;margin-top:14.3pt;width:51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Qf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L+Z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">
                  <v:textbox style="mso-fit-shape-to-text:t">
                    <w:txbxContent>
                      <w:p w14:paraId="62395F61" w14:textId="77777777" w:rsidR="00EF7D1C" w:rsidRDefault="00EF7D1C" w:rsidP="00EF7D1C">
                        <w:r w:rsidRPr="00EF7D1C">
                          <w:t xml:space="preserve">iniejszy dokument stanowi zatwierdzone druki informacyjne produktu leczniczego Zavesca, uwzględniające zmiany wprowadzone od czasu poprzedniej procedury, mającej wpływ na te druki (EMEA/H/C/000435/N/0077). </w:t>
                        </w:r>
                      </w:p>
                      <w:p w14:paraId="08FD2CCF" w14:textId="77777777" w:rsidR="00EF7D1C" w:rsidRDefault="00EF7D1C" w:rsidP="00EF7D1C"/>
                      <w:p w14:paraId="09EA8EB6" w14:textId="3154458E" w:rsidR="00EF7D1C" w:rsidRPr="00EF7D1C" w:rsidRDefault="00EF7D1C" w:rsidP="00EF7D1C">
                        <w:r w:rsidRPr="00EF7D1C">
                          <w:t xml:space="preserve">Więcej informacji można znaleźć na stronie internetowej Europejskiej Agencji Leków: </w:t>
                        </w:r>
                        <w:hyperlink r:id="rId9" w:history="1">
                          <w:r w:rsidRPr="00EF7D1C">
                            <w:rPr>
                              <w:rStyle w:val="Hyperlink"/>
                            </w:rPr>
                            <w:t>https://www.ema.europa.eu/en/medicines/human/EPAR/zavesca</w:t>
                          </w:r>
                        </w:hyperlink>
                      </w:p>
                      <w:p w14:paraId="3948D268" w14:textId="3B9DC9D7" w:rsidR="00EF7D1C" w:rsidRDefault="00EF7D1C"/>
                    </w:txbxContent>
                  </v:textbox>
                  <w10:wrap type="square"/>
                </v:shape>
              </w:pict>
            </mc:Fallback>
          </mc:AlternateContent>
        </w:r>
      </w:ins>
    </w:p>
    <w:p w14:paraId="39C4C757" w14:textId="25BFBF59" w:rsidR="00A720CF" w:rsidRPr="00750BFB" w:rsidRDefault="00A720CF" w:rsidP="0090603B">
      <w:pPr>
        <w:tabs>
          <w:tab w:val="left" w:pos="567"/>
        </w:tabs>
        <w:jc w:val="center"/>
      </w:pPr>
    </w:p>
    <w:p w14:paraId="4D2037A9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68042D2D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03460EF0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31B7BCC5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70D19227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32E0E90A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7958FCAC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65E23CBB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3340C1A7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5651F6D6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21776169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7BE0C1AC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7872DD17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6998B410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2240BBA1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286AE5F5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2804B302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575426BF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525F511E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2DB7BCAC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7CCDE4FA" w14:textId="77777777" w:rsidR="00A720CF" w:rsidRPr="00750BFB" w:rsidRDefault="00A720CF" w:rsidP="0090603B">
      <w:pPr>
        <w:tabs>
          <w:tab w:val="left" w:pos="567"/>
        </w:tabs>
        <w:jc w:val="center"/>
      </w:pPr>
    </w:p>
    <w:p w14:paraId="01D64A81" w14:textId="77777777" w:rsidR="00A720CF" w:rsidRPr="006E08BB" w:rsidRDefault="00A720CF" w:rsidP="0090603B">
      <w:pPr>
        <w:tabs>
          <w:tab w:val="left" w:pos="567"/>
        </w:tabs>
        <w:jc w:val="center"/>
        <w:rPr>
          <w:b/>
        </w:rPr>
      </w:pPr>
      <w:r w:rsidRPr="006E08BB">
        <w:rPr>
          <w:b/>
        </w:rPr>
        <w:t>ANEKS I</w:t>
      </w:r>
    </w:p>
    <w:p w14:paraId="14F4D7C2" w14:textId="77777777" w:rsidR="00A720CF" w:rsidRPr="005516E4" w:rsidRDefault="00A720CF" w:rsidP="00663666">
      <w:pPr>
        <w:pStyle w:val="EUCP-Heading-1"/>
        <w:rPr>
          <w:lang w:val="pl-PL"/>
        </w:rPr>
      </w:pPr>
    </w:p>
    <w:p w14:paraId="1005FD5B" w14:textId="77777777" w:rsidR="00A720CF" w:rsidRPr="005516E4" w:rsidRDefault="00A720CF" w:rsidP="00663666">
      <w:pPr>
        <w:pStyle w:val="EUCP-Heading-1"/>
        <w:rPr>
          <w:lang w:val="pl-PL"/>
        </w:rPr>
      </w:pPr>
      <w:r w:rsidRPr="005516E4">
        <w:rPr>
          <w:lang w:val="pl-PL"/>
        </w:rPr>
        <w:t>CHARAKTERYSTYKA PRODUKTU LECZNICZEGO</w:t>
      </w:r>
    </w:p>
    <w:p w14:paraId="50D5484D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21438D50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br w:type="page"/>
      </w:r>
      <w:r w:rsidRPr="006E08BB">
        <w:rPr>
          <w:b/>
        </w:rPr>
        <w:lastRenderedPageBreak/>
        <w:t>1.</w:t>
      </w:r>
      <w:r w:rsidRPr="006E08BB">
        <w:rPr>
          <w:b/>
        </w:rPr>
        <w:tab/>
        <w:t>NAZWA PRODUKTU LECZNICZEGO</w:t>
      </w:r>
    </w:p>
    <w:p w14:paraId="3790F9A6" w14:textId="77777777" w:rsidR="00A720CF" w:rsidRPr="006E08BB" w:rsidRDefault="00A720CF" w:rsidP="0090603B">
      <w:pPr>
        <w:tabs>
          <w:tab w:val="left" w:pos="567"/>
        </w:tabs>
      </w:pPr>
    </w:p>
    <w:p w14:paraId="4FC62900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>Zavesca 100 mg kapsułki</w:t>
      </w:r>
    </w:p>
    <w:p w14:paraId="001FBAB9" w14:textId="77777777" w:rsidR="00A720CF" w:rsidRPr="006E08BB" w:rsidRDefault="00A720CF" w:rsidP="0090603B">
      <w:pPr>
        <w:tabs>
          <w:tab w:val="left" w:pos="567"/>
        </w:tabs>
      </w:pPr>
    </w:p>
    <w:p w14:paraId="5C4AF6E4" w14:textId="77777777" w:rsidR="00A720CF" w:rsidRPr="006E08BB" w:rsidRDefault="00A720CF" w:rsidP="0090603B">
      <w:pPr>
        <w:tabs>
          <w:tab w:val="left" w:pos="567"/>
        </w:tabs>
      </w:pPr>
    </w:p>
    <w:p w14:paraId="42EE5EB3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2.</w:t>
      </w:r>
      <w:r w:rsidRPr="006E08BB">
        <w:rPr>
          <w:b/>
        </w:rPr>
        <w:tab/>
        <w:t>SKŁAD JAKOŚCIOWY I ILOŚCIOWY</w:t>
      </w:r>
    </w:p>
    <w:p w14:paraId="4DB3C108" w14:textId="77777777" w:rsidR="00A720CF" w:rsidRPr="006E08BB" w:rsidRDefault="00A720CF" w:rsidP="0090603B">
      <w:pPr>
        <w:tabs>
          <w:tab w:val="left" w:pos="567"/>
        </w:tabs>
      </w:pPr>
    </w:p>
    <w:p w14:paraId="04013F1B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>Każda kapsułka zawiera 100 mg miglustatu.</w:t>
      </w:r>
    </w:p>
    <w:p w14:paraId="3EDE9133" w14:textId="77777777" w:rsidR="001B22E8" w:rsidRPr="006E08BB" w:rsidRDefault="001B22E8" w:rsidP="0090603B">
      <w:pPr>
        <w:tabs>
          <w:tab w:val="left" w:pos="567"/>
        </w:tabs>
      </w:pPr>
    </w:p>
    <w:p w14:paraId="7B7539AD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Pełny wykaz substancji pomocniczych, patrz punkt 6.1. </w:t>
      </w:r>
    </w:p>
    <w:p w14:paraId="5B328E1E" w14:textId="77777777" w:rsidR="00A720CF" w:rsidRPr="006E08BB" w:rsidRDefault="00A720CF" w:rsidP="0090603B">
      <w:pPr>
        <w:tabs>
          <w:tab w:val="left" w:pos="567"/>
        </w:tabs>
      </w:pPr>
    </w:p>
    <w:p w14:paraId="3D8300DF" w14:textId="77777777" w:rsidR="00A720CF" w:rsidRPr="006E08BB" w:rsidRDefault="00A720CF" w:rsidP="0090603B">
      <w:pPr>
        <w:tabs>
          <w:tab w:val="left" w:pos="567"/>
        </w:tabs>
      </w:pPr>
    </w:p>
    <w:p w14:paraId="65C53B08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3.</w:t>
      </w:r>
      <w:r w:rsidRPr="006E08BB">
        <w:rPr>
          <w:b/>
        </w:rPr>
        <w:tab/>
        <w:t>POSTAĆ FARMACEUTYCZNA</w:t>
      </w:r>
    </w:p>
    <w:p w14:paraId="5A76A1CF" w14:textId="77777777" w:rsidR="00A720CF" w:rsidRPr="006E08BB" w:rsidRDefault="00A720CF" w:rsidP="0090603B">
      <w:pPr>
        <w:tabs>
          <w:tab w:val="left" w:pos="567"/>
        </w:tabs>
      </w:pPr>
    </w:p>
    <w:p w14:paraId="142A5E5D" w14:textId="77777777" w:rsidR="00A720CF" w:rsidRPr="006E08BB" w:rsidRDefault="00A720CF" w:rsidP="0090603B">
      <w:pPr>
        <w:tabs>
          <w:tab w:val="left" w:pos="567"/>
        </w:tabs>
      </w:pPr>
      <w:r w:rsidRPr="006E08BB">
        <w:t>Kapsułka</w:t>
      </w:r>
      <w:r w:rsidR="004C3281" w:rsidRPr="006E08BB">
        <w:t>,</w:t>
      </w:r>
      <w:r w:rsidRPr="006E08BB">
        <w:t xml:space="preserve"> twarda</w:t>
      </w:r>
    </w:p>
    <w:p w14:paraId="3872D94C" w14:textId="77777777" w:rsidR="00A720CF" w:rsidRPr="006E08BB" w:rsidRDefault="00A720CF" w:rsidP="0090603B">
      <w:pPr>
        <w:tabs>
          <w:tab w:val="left" w:pos="567"/>
        </w:tabs>
      </w:pPr>
    </w:p>
    <w:p w14:paraId="29070556" w14:textId="77777777" w:rsidR="00A720CF" w:rsidRPr="006E08BB" w:rsidRDefault="00A720CF" w:rsidP="0090603B">
      <w:pPr>
        <w:tabs>
          <w:tab w:val="left" w:pos="567"/>
        </w:tabs>
      </w:pPr>
      <w:r w:rsidRPr="006E08BB">
        <w:t>Białe kapsułki z czarnym nadrukiem „OGT 918” na wieczku i z czarnym nadrukiem „100” na korpusie.</w:t>
      </w:r>
    </w:p>
    <w:p w14:paraId="0D648E16" w14:textId="77777777" w:rsidR="00A720CF" w:rsidRPr="006E08BB" w:rsidRDefault="00A720CF" w:rsidP="0090603B">
      <w:pPr>
        <w:tabs>
          <w:tab w:val="left" w:pos="567"/>
        </w:tabs>
      </w:pPr>
    </w:p>
    <w:p w14:paraId="65AB8D4C" w14:textId="77777777" w:rsidR="00A720CF" w:rsidRPr="006E08BB" w:rsidRDefault="00A720CF" w:rsidP="0090603B">
      <w:pPr>
        <w:tabs>
          <w:tab w:val="left" w:pos="567"/>
        </w:tabs>
      </w:pPr>
    </w:p>
    <w:p w14:paraId="01589C5E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4.</w:t>
      </w:r>
      <w:r w:rsidRPr="006E08BB">
        <w:rPr>
          <w:b/>
        </w:rPr>
        <w:tab/>
        <w:t xml:space="preserve">SZCZEGÓŁOWE DANE KLINICZNE </w:t>
      </w:r>
    </w:p>
    <w:p w14:paraId="3F736A03" w14:textId="77777777" w:rsidR="00A720CF" w:rsidRPr="006E08BB" w:rsidRDefault="00A720CF" w:rsidP="0090603B">
      <w:pPr>
        <w:tabs>
          <w:tab w:val="left" w:pos="567"/>
        </w:tabs>
      </w:pPr>
    </w:p>
    <w:p w14:paraId="49B6C0D8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4.1</w:t>
      </w:r>
      <w:r w:rsidRPr="006E08BB">
        <w:rPr>
          <w:b/>
        </w:rPr>
        <w:tab/>
        <w:t>Wskazania do stosowania</w:t>
      </w:r>
    </w:p>
    <w:p w14:paraId="0310F5EA" w14:textId="77777777" w:rsidR="00A720CF" w:rsidRPr="006E08BB" w:rsidRDefault="00A720CF" w:rsidP="0090603B">
      <w:pPr>
        <w:tabs>
          <w:tab w:val="left" w:pos="567"/>
        </w:tabs>
      </w:pPr>
    </w:p>
    <w:p w14:paraId="3CB6C483" w14:textId="77777777" w:rsidR="00F73DCA" w:rsidRPr="006E08BB" w:rsidRDefault="00A720CF" w:rsidP="0090603B">
      <w:pPr>
        <w:tabs>
          <w:tab w:val="left" w:pos="567"/>
        </w:tabs>
        <w:outlineLvl w:val="0"/>
      </w:pPr>
      <w:r w:rsidRPr="006E08BB">
        <w:t xml:space="preserve">Produkt Zavesca jest wskazany do stosowania doustnego w leczeniu łagodnej i umiarkowanej choroby </w:t>
      </w:r>
      <w:r w:rsidRPr="009A6C4A">
        <w:t>Gauchera typu I</w:t>
      </w:r>
      <w:r w:rsidRPr="006E08BB">
        <w:t xml:space="preserve"> u pacjentów dorosłych. Produkt Zavesca może być stosowany wyłącznie w leczeniu pacjentów, u których nie może być prowadzona enzymatyczna terapia zastępcza (patrz punkty 4.4 </w:t>
      </w:r>
    </w:p>
    <w:p w14:paraId="4A9D9967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>i 5.1).</w:t>
      </w:r>
    </w:p>
    <w:p w14:paraId="1B12DDA9" w14:textId="77777777" w:rsidR="00A720CF" w:rsidRPr="006E08BB" w:rsidRDefault="00A720CF" w:rsidP="0090603B">
      <w:pPr>
        <w:tabs>
          <w:tab w:val="left" w:pos="567"/>
        </w:tabs>
        <w:outlineLvl w:val="0"/>
      </w:pPr>
    </w:p>
    <w:p w14:paraId="3DCE5CAF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 xml:space="preserve">Produkt Zavesca jest wskazany do stosowania w leczeniu postępujących objawów neurologicznych </w:t>
      </w:r>
      <w:r w:rsidR="00104DB9">
        <w:t>u </w:t>
      </w:r>
      <w:r w:rsidRPr="006E08BB">
        <w:t>pacjentów dorosłych oraz u dzieci z chorobą Niemanna-Picka typu C (patrz punkty 4.4 i 5.1).</w:t>
      </w:r>
    </w:p>
    <w:p w14:paraId="30C67992" w14:textId="77777777" w:rsidR="00A720CF" w:rsidRPr="006E08BB" w:rsidRDefault="00A720CF" w:rsidP="0090603B">
      <w:pPr>
        <w:tabs>
          <w:tab w:val="left" w:pos="567"/>
        </w:tabs>
      </w:pPr>
    </w:p>
    <w:p w14:paraId="4932A144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b/>
        </w:rPr>
        <w:t>4.2</w:t>
      </w:r>
      <w:r w:rsidRPr="006E08BB">
        <w:rPr>
          <w:b/>
        </w:rPr>
        <w:tab/>
        <w:t xml:space="preserve">Dawkowanie i sposób podawania </w:t>
      </w:r>
    </w:p>
    <w:p w14:paraId="366195A1" w14:textId="77777777" w:rsidR="00A720CF" w:rsidRPr="006E08BB" w:rsidRDefault="00A720CF" w:rsidP="0090603B">
      <w:pPr>
        <w:tabs>
          <w:tab w:val="left" w:pos="567"/>
        </w:tabs>
      </w:pPr>
    </w:p>
    <w:p w14:paraId="58B618DA" w14:textId="77777777" w:rsidR="00A720CF" w:rsidRPr="006E08BB" w:rsidRDefault="00A720CF" w:rsidP="0090603B">
      <w:pPr>
        <w:tabs>
          <w:tab w:val="left" w:pos="567"/>
        </w:tabs>
      </w:pPr>
      <w:r w:rsidRPr="006E08BB">
        <w:t>Leczenie powinno być prowadzone przez lekarzy doświadczonych w leczeniu pacjentów z chorobą Gauchera lub chorobą Niemanna-Picka typu C.</w:t>
      </w:r>
    </w:p>
    <w:p w14:paraId="5CE45B74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</w:p>
    <w:p w14:paraId="3F955F6F" w14:textId="77777777" w:rsidR="00A720CF" w:rsidRPr="006E08BB" w:rsidRDefault="00A720CF" w:rsidP="0090603B">
      <w:pPr>
        <w:tabs>
          <w:tab w:val="left" w:pos="567"/>
        </w:tabs>
        <w:outlineLvl w:val="0"/>
        <w:rPr>
          <w:u w:val="single"/>
        </w:rPr>
      </w:pPr>
      <w:r w:rsidRPr="006E08BB">
        <w:rPr>
          <w:u w:val="single"/>
        </w:rPr>
        <w:t>Dawkowanie</w:t>
      </w:r>
    </w:p>
    <w:p w14:paraId="607B0D8C" w14:textId="77777777" w:rsidR="00A720CF" w:rsidRPr="006E08BB" w:rsidRDefault="00A720CF" w:rsidP="0090603B">
      <w:pPr>
        <w:tabs>
          <w:tab w:val="left" w:pos="567"/>
        </w:tabs>
        <w:outlineLvl w:val="0"/>
        <w:rPr>
          <w:u w:val="single"/>
        </w:rPr>
      </w:pPr>
    </w:p>
    <w:p w14:paraId="6BC3A719" w14:textId="77777777" w:rsidR="00A720CF" w:rsidRPr="006E08BB" w:rsidRDefault="00A720CF" w:rsidP="0090603B">
      <w:pPr>
        <w:tabs>
          <w:tab w:val="left" w:pos="567"/>
        </w:tabs>
        <w:outlineLvl w:val="0"/>
        <w:rPr>
          <w:i/>
          <w:u w:val="single"/>
        </w:rPr>
      </w:pPr>
      <w:r w:rsidRPr="006E08BB">
        <w:rPr>
          <w:i/>
          <w:u w:val="single"/>
        </w:rPr>
        <w:t>Dawkowanie w chorobie Gauchera typu I</w:t>
      </w:r>
    </w:p>
    <w:p w14:paraId="4BEE51DB" w14:textId="77777777" w:rsidR="00A720CF" w:rsidRPr="006E08BB" w:rsidRDefault="00A720CF" w:rsidP="0090603B">
      <w:pPr>
        <w:tabs>
          <w:tab w:val="left" w:pos="567"/>
        </w:tabs>
        <w:outlineLvl w:val="0"/>
      </w:pPr>
    </w:p>
    <w:p w14:paraId="10C72E6E" w14:textId="77777777" w:rsidR="00A720CF" w:rsidRPr="006E08BB" w:rsidRDefault="00A720CF" w:rsidP="0090603B">
      <w:pPr>
        <w:tabs>
          <w:tab w:val="left" w:pos="567"/>
        </w:tabs>
        <w:outlineLvl w:val="0"/>
        <w:rPr>
          <w:i/>
        </w:rPr>
      </w:pPr>
      <w:r w:rsidRPr="006E08BB">
        <w:rPr>
          <w:i/>
        </w:rPr>
        <w:t>Dorośli</w:t>
      </w:r>
    </w:p>
    <w:p w14:paraId="444CECB4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Zalecana dawka początkowa w leczeniu pacjentów dorosłych z chorobą </w:t>
      </w:r>
      <w:r w:rsidRPr="009A6C4A">
        <w:t>Gauchera typu I</w:t>
      </w:r>
      <w:r w:rsidRPr="006E08BB">
        <w:t xml:space="preserve"> wynosi 100 mg trzy razy na dobę.</w:t>
      </w:r>
    </w:p>
    <w:p w14:paraId="56219ED0" w14:textId="77777777" w:rsidR="00A720CF" w:rsidRPr="006E08BB" w:rsidRDefault="00A720CF" w:rsidP="0090603B">
      <w:pPr>
        <w:tabs>
          <w:tab w:val="left" w:pos="567"/>
        </w:tabs>
      </w:pPr>
    </w:p>
    <w:p w14:paraId="62D68134" w14:textId="77777777" w:rsidR="00A720CF" w:rsidRPr="006E08BB" w:rsidRDefault="00A720CF" w:rsidP="0090603B">
      <w:pPr>
        <w:tabs>
          <w:tab w:val="left" w:pos="567"/>
        </w:tabs>
      </w:pPr>
      <w:r w:rsidRPr="006E08BB">
        <w:t>U niektórych pacjentów, z powodu biegunki, konieczne może być tymczasowe zmniejszenie dawki do 100 mg raz lub dwa razy na dobę.</w:t>
      </w:r>
    </w:p>
    <w:p w14:paraId="5A279A74" w14:textId="77777777" w:rsidR="00A720CF" w:rsidRPr="006E08BB" w:rsidRDefault="00A720CF" w:rsidP="0090603B">
      <w:pPr>
        <w:pStyle w:val="EndnoteText"/>
        <w:widowControl/>
        <w:rPr>
          <w:sz w:val="22"/>
        </w:rPr>
      </w:pPr>
    </w:p>
    <w:p w14:paraId="3C5D49EE" w14:textId="77777777" w:rsidR="00A720CF" w:rsidRPr="006E08BB" w:rsidRDefault="00A720CF" w:rsidP="0090603B">
      <w:pPr>
        <w:tabs>
          <w:tab w:val="left" w:pos="567"/>
        </w:tabs>
        <w:rPr>
          <w:i/>
        </w:rPr>
      </w:pPr>
      <w:r w:rsidRPr="006E08BB">
        <w:rPr>
          <w:i/>
        </w:rPr>
        <w:t>Dzieci i młodzież</w:t>
      </w:r>
    </w:p>
    <w:p w14:paraId="61E9F79D" w14:textId="77777777" w:rsidR="00A720CF" w:rsidRPr="006E08BB" w:rsidRDefault="00A720CF" w:rsidP="0090603B">
      <w:pPr>
        <w:pStyle w:val="SPCheading3"/>
        <w:keepNext w:val="0"/>
        <w:rPr>
          <w:bCs/>
          <w:u w:val="none"/>
          <w:lang w:val="pl-PL"/>
        </w:rPr>
      </w:pPr>
    </w:p>
    <w:p w14:paraId="67CD3F2A" w14:textId="77777777" w:rsidR="0045592A" w:rsidRPr="006E08BB" w:rsidRDefault="00A720CF" w:rsidP="0090603B">
      <w:pPr>
        <w:pStyle w:val="SPCheading3"/>
        <w:keepNext w:val="0"/>
        <w:rPr>
          <w:lang w:val="pl-PL"/>
        </w:rPr>
      </w:pPr>
      <w:r w:rsidRPr="006E08BB">
        <w:rPr>
          <w:u w:val="none"/>
          <w:lang w:val="pl-PL"/>
        </w:rPr>
        <w:t xml:space="preserve">Nie ustalono skuteczności produktu Zavesca u dzieci i młodzieży z chorobą Gauchera typu </w:t>
      </w:r>
      <w:r w:rsidR="008270C9">
        <w:rPr>
          <w:u w:val="none"/>
          <w:lang w:val="pl-PL"/>
        </w:rPr>
        <w:t>I</w:t>
      </w:r>
      <w:r w:rsidRPr="006E08BB">
        <w:rPr>
          <w:u w:val="none"/>
          <w:lang w:val="pl-PL"/>
        </w:rPr>
        <w:t xml:space="preserve"> w wieku od 0 do 17 lat. Brak dostępnych danych.</w:t>
      </w:r>
    </w:p>
    <w:p w14:paraId="47FD1522" w14:textId="77777777" w:rsidR="0045592A" w:rsidRPr="006E08BB" w:rsidRDefault="0045592A" w:rsidP="0090603B">
      <w:pPr>
        <w:rPr>
          <w:lang w:eastAsia="en-US"/>
        </w:rPr>
      </w:pPr>
    </w:p>
    <w:p w14:paraId="5320A240" w14:textId="77777777" w:rsidR="00A720CF" w:rsidRPr="006E08BB" w:rsidRDefault="00A720CF" w:rsidP="0090603B">
      <w:pPr>
        <w:pStyle w:val="SPCheading3"/>
        <w:keepLines/>
        <w:rPr>
          <w:bCs/>
          <w:i/>
          <w:lang w:val="pl-PL"/>
        </w:rPr>
      </w:pPr>
      <w:r w:rsidRPr="006E08BB">
        <w:rPr>
          <w:bCs/>
          <w:i/>
          <w:lang w:val="pl-PL"/>
        </w:rPr>
        <w:lastRenderedPageBreak/>
        <w:t>Dawkowanie w chorobie Niemanna-Picka typu C</w:t>
      </w:r>
    </w:p>
    <w:p w14:paraId="25FD567B" w14:textId="77777777" w:rsidR="00A720CF" w:rsidRPr="006E08BB" w:rsidRDefault="00A720CF" w:rsidP="0090603B">
      <w:pPr>
        <w:keepNext/>
        <w:keepLines/>
      </w:pPr>
    </w:p>
    <w:p w14:paraId="02EB6F60" w14:textId="77777777" w:rsidR="00A720CF" w:rsidRPr="006E08BB" w:rsidRDefault="00A720CF" w:rsidP="0090603B">
      <w:pPr>
        <w:keepNext/>
        <w:keepLines/>
        <w:rPr>
          <w:i/>
        </w:rPr>
      </w:pPr>
      <w:r w:rsidRPr="006E08BB">
        <w:rPr>
          <w:i/>
        </w:rPr>
        <w:t>Dorośli</w:t>
      </w:r>
    </w:p>
    <w:p w14:paraId="1D1C5C51" w14:textId="77777777" w:rsidR="00A720CF" w:rsidRPr="006E08BB" w:rsidRDefault="00A720CF" w:rsidP="0090603B">
      <w:pPr>
        <w:keepNext/>
        <w:keepLines/>
      </w:pPr>
      <w:r w:rsidRPr="006E08BB">
        <w:t>Zalecana dawka w leczeniu pacjentów dorosłych z chorobą Niemanna-Picka typu C wynosi 200</w:t>
      </w:r>
      <w:r w:rsidR="00041F3D">
        <w:t> </w:t>
      </w:r>
      <w:r w:rsidRPr="006E08BB">
        <w:t>mg trzy razy na dobę.</w:t>
      </w:r>
    </w:p>
    <w:p w14:paraId="640E49DF" w14:textId="77777777" w:rsidR="00A720CF" w:rsidRPr="006E08BB" w:rsidRDefault="00A720CF" w:rsidP="0090603B"/>
    <w:p w14:paraId="1334D492" w14:textId="77777777" w:rsidR="00A720CF" w:rsidRPr="006E08BB" w:rsidRDefault="00A720CF" w:rsidP="0090603B">
      <w:pPr>
        <w:rPr>
          <w:i/>
        </w:rPr>
      </w:pPr>
      <w:r w:rsidRPr="006E08BB">
        <w:rPr>
          <w:i/>
        </w:rPr>
        <w:t>Dzieci i młodzież</w:t>
      </w:r>
    </w:p>
    <w:p w14:paraId="6CCB8F5F" w14:textId="77777777" w:rsidR="00A720CF" w:rsidRPr="006E08BB" w:rsidRDefault="00A720CF" w:rsidP="0090603B"/>
    <w:p w14:paraId="58482167" w14:textId="77777777" w:rsidR="00A720CF" w:rsidRPr="006E08BB" w:rsidRDefault="00A720CF" w:rsidP="0090603B">
      <w:r w:rsidRPr="006E08BB">
        <w:t>Zalecana dawka w leczeniu młodzieży (w wieku 12</w:t>
      </w:r>
      <w:r w:rsidR="009E544A">
        <w:t> </w:t>
      </w:r>
      <w:r w:rsidRPr="006E08BB">
        <w:t>lat i powyżej) z chorobą Niemanna-Picka typu C wynosi 200</w:t>
      </w:r>
      <w:r w:rsidR="004D1617">
        <w:t> </w:t>
      </w:r>
      <w:r w:rsidRPr="006E08BB">
        <w:t>mg trzy razy na dobę.</w:t>
      </w:r>
    </w:p>
    <w:p w14:paraId="623649DA" w14:textId="77777777" w:rsidR="00A720CF" w:rsidRPr="006E08BB" w:rsidRDefault="00A720CF" w:rsidP="0090603B"/>
    <w:p w14:paraId="57BC1D71" w14:textId="77777777" w:rsidR="00A720CF" w:rsidRPr="006E08BB" w:rsidRDefault="00A720CF" w:rsidP="0090603B">
      <w:r w:rsidRPr="006E08BB">
        <w:t>Dawkowanie u pacjentów w wieku poniżej 12</w:t>
      </w:r>
      <w:r w:rsidR="009E544A">
        <w:t> </w:t>
      </w:r>
      <w:r w:rsidRPr="006E08BB">
        <w:t>lat należy ustalić w zależności od powierzchni ciała, jak przedstawiono poniżej:</w:t>
      </w:r>
    </w:p>
    <w:p w14:paraId="66C24B72" w14:textId="77777777" w:rsidR="00A720CF" w:rsidRPr="006E08BB" w:rsidRDefault="00A720CF" w:rsidP="0090603B"/>
    <w:tbl>
      <w:tblPr>
        <w:tblW w:w="5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11"/>
        <w:gridCol w:w="3313"/>
      </w:tblGrid>
      <w:tr w:rsidR="00A720CF" w:rsidRPr="006E08BB" w14:paraId="3B3C039E" w14:textId="77777777">
        <w:trPr>
          <w:jc w:val="center"/>
        </w:trPr>
        <w:tc>
          <w:tcPr>
            <w:tcW w:w="2311" w:type="dxa"/>
          </w:tcPr>
          <w:p w14:paraId="46D5349F" w14:textId="77777777" w:rsidR="00A720CF" w:rsidRPr="006E08BB" w:rsidRDefault="00A720CF" w:rsidP="0090603B">
            <w:pPr>
              <w:jc w:val="center"/>
            </w:pPr>
            <w:r w:rsidRPr="006E08BB">
              <w:t>Powierzchnia ciała (m</w:t>
            </w:r>
            <w:r w:rsidRPr="006E08BB">
              <w:rPr>
                <w:vertAlign w:val="superscript"/>
              </w:rPr>
              <w:t>2</w:t>
            </w:r>
            <w:r w:rsidRPr="006E08BB">
              <w:t>)</w:t>
            </w:r>
          </w:p>
        </w:tc>
        <w:tc>
          <w:tcPr>
            <w:tcW w:w="3313" w:type="dxa"/>
          </w:tcPr>
          <w:p w14:paraId="7C509A4A" w14:textId="77777777" w:rsidR="00A720CF" w:rsidRPr="006E08BB" w:rsidRDefault="00A720CF" w:rsidP="0090603B">
            <w:pPr>
              <w:jc w:val="center"/>
            </w:pPr>
            <w:r w:rsidRPr="006E08BB">
              <w:t>Zalecana dawka</w:t>
            </w:r>
          </w:p>
        </w:tc>
      </w:tr>
      <w:tr w:rsidR="00A720CF" w:rsidRPr="006E08BB" w14:paraId="565E8E02" w14:textId="77777777">
        <w:trPr>
          <w:jc w:val="center"/>
        </w:trPr>
        <w:tc>
          <w:tcPr>
            <w:tcW w:w="2311" w:type="dxa"/>
          </w:tcPr>
          <w:p w14:paraId="08638C42" w14:textId="77777777" w:rsidR="00A720CF" w:rsidRPr="006E08BB" w:rsidRDefault="00A720CF" w:rsidP="0090603B">
            <w:r w:rsidRPr="006E08BB">
              <w:sym w:font="Symbol" w:char="F03E"/>
            </w:r>
            <w:r w:rsidRPr="006E08BB">
              <w:t xml:space="preserve"> 1,25</w:t>
            </w:r>
          </w:p>
        </w:tc>
        <w:tc>
          <w:tcPr>
            <w:tcW w:w="3313" w:type="dxa"/>
          </w:tcPr>
          <w:p w14:paraId="6E087ADE" w14:textId="77777777" w:rsidR="00A720CF" w:rsidRPr="006E08BB" w:rsidRDefault="00A720CF" w:rsidP="0090603B">
            <w:r w:rsidRPr="006E08BB">
              <w:t>200 mg trzy razy na dobę</w:t>
            </w:r>
          </w:p>
        </w:tc>
      </w:tr>
      <w:tr w:rsidR="00A720CF" w:rsidRPr="006E08BB" w14:paraId="62A7EFD2" w14:textId="77777777">
        <w:trPr>
          <w:jc w:val="center"/>
        </w:trPr>
        <w:tc>
          <w:tcPr>
            <w:tcW w:w="2311" w:type="dxa"/>
          </w:tcPr>
          <w:p w14:paraId="047ACA35" w14:textId="77777777" w:rsidR="00A720CF" w:rsidRPr="006E08BB" w:rsidRDefault="00A720CF" w:rsidP="0090603B">
            <w:r w:rsidRPr="006E08BB">
              <w:sym w:font="Symbol" w:char="F03E"/>
            </w:r>
            <w:r w:rsidRPr="006E08BB">
              <w:t xml:space="preserve"> 0,88 – 1,25</w:t>
            </w:r>
          </w:p>
        </w:tc>
        <w:tc>
          <w:tcPr>
            <w:tcW w:w="3313" w:type="dxa"/>
          </w:tcPr>
          <w:p w14:paraId="75AC00CF" w14:textId="77777777" w:rsidR="00A720CF" w:rsidRPr="006E08BB" w:rsidRDefault="00A720CF" w:rsidP="0090603B">
            <w:r w:rsidRPr="006E08BB">
              <w:t>200 mg dwa razy na dobę</w:t>
            </w:r>
          </w:p>
        </w:tc>
      </w:tr>
      <w:tr w:rsidR="00A720CF" w:rsidRPr="006E08BB" w14:paraId="07FEFE1C" w14:textId="77777777">
        <w:trPr>
          <w:jc w:val="center"/>
        </w:trPr>
        <w:tc>
          <w:tcPr>
            <w:tcW w:w="2311" w:type="dxa"/>
          </w:tcPr>
          <w:p w14:paraId="5FA83769" w14:textId="77777777" w:rsidR="00A720CF" w:rsidRPr="006E08BB" w:rsidRDefault="00A720CF" w:rsidP="0090603B">
            <w:r w:rsidRPr="006E08BB">
              <w:sym w:font="Symbol" w:char="F03E"/>
            </w:r>
            <w:r w:rsidRPr="006E08BB">
              <w:t xml:space="preserve"> 0,73 – 0,88</w:t>
            </w:r>
          </w:p>
        </w:tc>
        <w:tc>
          <w:tcPr>
            <w:tcW w:w="3313" w:type="dxa"/>
          </w:tcPr>
          <w:p w14:paraId="5362951B" w14:textId="77777777" w:rsidR="00A720CF" w:rsidRPr="006E08BB" w:rsidRDefault="00A720CF" w:rsidP="0090603B">
            <w:r w:rsidRPr="006E08BB">
              <w:t>100</w:t>
            </w:r>
            <w:r w:rsidR="004D1617">
              <w:t> </w:t>
            </w:r>
            <w:r w:rsidRPr="006E08BB">
              <w:t>mg trzy razy na dobę</w:t>
            </w:r>
          </w:p>
        </w:tc>
      </w:tr>
      <w:tr w:rsidR="00A720CF" w:rsidRPr="006E08BB" w14:paraId="063055BB" w14:textId="77777777">
        <w:trPr>
          <w:jc w:val="center"/>
        </w:trPr>
        <w:tc>
          <w:tcPr>
            <w:tcW w:w="2311" w:type="dxa"/>
          </w:tcPr>
          <w:p w14:paraId="5C672EB8" w14:textId="77777777" w:rsidR="00A720CF" w:rsidRPr="006E08BB" w:rsidRDefault="00A720CF" w:rsidP="0090603B">
            <w:r w:rsidRPr="006E08BB">
              <w:sym w:font="Symbol" w:char="F03E"/>
            </w:r>
            <w:r w:rsidRPr="006E08BB">
              <w:t xml:space="preserve"> 0,47 – 0,73</w:t>
            </w:r>
          </w:p>
        </w:tc>
        <w:tc>
          <w:tcPr>
            <w:tcW w:w="3313" w:type="dxa"/>
          </w:tcPr>
          <w:p w14:paraId="7D782BAC" w14:textId="77777777" w:rsidR="00A720CF" w:rsidRPr="006E08BB" w:rsidRDefault="00A720CF" w:rsidP="0090603B">
            <w:r w:rsidRPr="006E08BB">
              <w:t>100 mg dwa razy na dobę</w:t>
            </w:r>
          </w:p>
        </w:tc>
      </w:tr>
      <w:tr w:rsidR="00A720CF" w:rsidRPr="006E08BB" w14:paraId="72AED0A1" w14:textId="77777777">
        <w:trPr>
          <w:jc w:val="center"/>
        </w:trPr>
        <w:tc>
          <w:tcPr>
            <w:tcW w:w="2311" w:type="dxa"/>
          </w:tcPr>
          <w:p w14:paraId="07559E4F" w14:textId="77777777" w:rsidR="00A720CF" w:rsidRPr="006E08BB" w:rsidRDefault="00A720CF" w:rsidP="0090603B">
            <w:r w:rsidRPr="006E08BB">
              <w:sym w:font="Symbol" w:char="F0A3"/>
            </w:r>
            <w:r w:rsidRPr="006E08BB">
              <w:t xml:space="preserve"> 0,47</w:t>
            </w:r>
          </w:p>
        </w:tc>
        <w:tc>
          <w:tcPr>
            <w:tcW w:w="3313" w:type="dxa"/>
          </w:tcPr>
          <w:p w14:paraId="7AA6F917" w14:textId="77777777" w:rsidR="00A720CF" w:rsidRPr="006E08BB" w:rsidRDefault="00A720CF" w:rsidP="0090603B">
            <w:r w:rsidRPr="006E08BB">
              <w:t>100 mg raz na dobę</w:t>
            </w:r>
          </w:p>
        </w:tc>
      </w:tr>
    </w:tbl>
    <w:p w14:paraId="37869245" w14:textId="77777777" w:rsidR="00A720CF" w:rsidRPr="006E08BB" w:rsidRDefault="00A720CF" w:rsidP="0090603B"/>
    <w:p w14:paraId="40A63C8E" w14:textId="77777777" w:rsidR="00A720CF" w:rsidRPr="006E08BB" w:rsidRDefault="00A720CF" w:rsidP="0090603B">
      <w:r w:rsidRPr="006E08BB">
        <w:t>U niektórych pacjentów konieczne może być tymczasowe zmniejszenie dawki z powodu biegunki.</w:t>
      </w:r>
    </w:p>
    <w:p w14:paraId="446DE51C" w14:textId="77777777" w:rsidR="00A720CF" w:rsidRPr="006E08BB" w:rsidRDefault="00A720CF" w:rsidP="0090603B"/>
    <w:p w14:paraId="46FB2EA0" w14:textId="77777777" w:rsidR="00A720CF" w:rsidRPr="006E08BB" w:rsidRDefault="00A720CF" w:rsidP="0090603B">
      <w:r w:rsidRPr="006E08BB">
        <w:t>Skuteczność leczenia produktem Zavesca należy regularnie oceniać u każdego pacjenta (patrz punkt</w:t>
      </w:r>
      <w:r w:rsidR="0090603B">
        <w:t> </w:t>
      </w:r>
      <w:r w:rsidRPr="006E08BB">
        <w:t>4.4).</w:t>
      </w:r>
    </w:p>
    <w:p w14:paraId="2D388698" w14:textId="77777777" w:rsidR="00A720CF" w:rsidRPr="006E08BB" w:rsidRDefault="00A720CF" w:rsidP="0090603B"/>
    <w:p w14:paraId="6C904038" w14:textId="77777777" w:rsidR="00A720CF" w:rsidRPr="006E08BB" w:rsidRDefault="00A720CF" w:rsidP="0090603B">
      <w:r w:rsidRPr="006E08BB">
        <w:t xml:space="preserve">Doświadczenie związane ze stosowaniem produktu Zavesca u pacjentów z chorobą </w:t>
      </w:r>
      <w:r w:rsidRPr="006E08BB">
        <w:rPr>
          <w:bCs/>
        </w:rPr>
        <w:t>Niemanna-Picka typu C</w:t>
      </w:r>
      <w:r w:rsidRPr="006E08BB">
        <w:t xml:space="preserve"> w wieku poniżej 4 lat jest ograniczone.</w:t>
      </w:r>
    </w:p>
    <w:p w14:paraId="74FC9DBA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</w:p>
    <w:p w14:paraId="1A3BCC4D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>Specjalne grupy pacjentów</w:t>
      </w:r>
    </w:p>
    <w:p w14:paraId="031976D3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</w:p>
    <w:p w14:paraId="02F02FC2" w14:textId="77777777" w:rsidR="00A720CF" w:rsidRPr="006E08BB" w:rsidRDefault="00A720CF" w:rsidP="0090603B">
      <w:pPr>
        <w:rPr>
          <w:i/>
        </w:rPr>
      </w:pPr>
      <w:r w:rsidRPr="006E08BB">
        <w:rPr>
          <w:i/>
        </w:rPr>
        <w:t>Pacjenci w podeszłym wieku</w:t>
      </w:r>
    </w:p>
    <w:p w14:paraId="5364D44F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t>Nie ma doświadczenia w stosowaniu produktu Zavesca u pacjentów w wieku powyżej 70 lat.</w:t>
      </w:r>
    </w:p>
    <w:p w14:paraId="5E31B954" w14:textId="77777777" w:rsidR="00A720CF" w:rsidRPr="006E08BB" w:rsidRDefault="00A720CF" w:rsidP="0090603B">
      <w:pPr>
        <w:tabs>
          <w:tab w:val="left" w:pos="567"/>
        </w:tabs>
        <w:outlineLvl w:val="0"/>
        <w:rPr>
          <w:u w:val="single"/>
        </w:rPr>
      </w:pPr>
    </w:p>
    <w:p w14:paraId="349FAD86" w14:textId="77777777" w:rsidR="00A720CF" w:rsidRPr="006E08BB" w:rsidRDefault="00A720CF" w:rsidP="0090603B">
      <w:pPr>
        <w:tabs>
          <w:tab w:val="left" w:pos="567"/>
        </w:tabs>
        <w:outlineLvl w:val="0"/>
        <w:rPr>
          <w:i/>
          <w:u w:val="single"/>
        </w:rPr>
      </w:pPr>
      <w:r w:rsidRPr="006E08BB">
        <w:rPr>
          <w:i/>
          <w:u w:val="single"/>
        </w:rPr>
        <w:t>Zaburzenie czynności nerek</w:t>
      </w:r>
    </w:p>
    <w:p w14:paraId="6CD0B7A2" w14:textId="77777777" w:rsidR="00A720CF" w:rsidRPr="006E08BB" w:rsidRDefault="00A720CF" w:rsidP="0090603B">
      <w:pPr>
        <w:tabs>
          <w:tab w:val="left" w:pos="567"/>
        </w:tabs>
        <w:outlineLvl w:val="0"/>
        <w:rPr>
          <w:u w:val="single"/>
        </w:rPr>
      </w:pPr>
    </w:p>
    <w:p w14:paraId="1E21A668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Dane farmakokinetyczne wskazują na zwiększoną ogólnoustrojową ekspozycję na miglustat </w:t>
      </w:r>
      <w:r w:rsidR="00905441">
        <w:t>u </w:t>
      </w:r>
      <w:r w:rsidRPr="006E08BB">
        <w:t>pacjentów z zaburzoną czynnością nerek. U pacjentów, u których klirens kreatyniny w przeliczeniu na powierzchnię ciała wynosi 50–70 ml/min/1,73 m</w:t>
      </w:r>
      <w:r w:rsidRPr="006E08BB">
        <w:rPr>
          <w:vertAlign w:val="superscript"/>
        </w:rPr>
        <w:t>2</w:t>
      </w:r>
      <w:r w:rsidRPr="006E08BB">
        <w:t xml:space="preserve">, leczenie rozpoczyna się od podania dawki 100 mg dwa razy na dobę u pacjentów z chorobą Gauchera </w:t>
      </w:r>
      <w:r w:rsidRPr="009A6C4A">
        <w:t>typu I</w:t>
      </w:r>
      <w:r w:rsidRPr="006E08BB">
        <w:t xml:space="preserve"> oraz 200</w:t>
      </w:r>
      <w:r w:rsidR="009E544A">
        <w:t> </w:t>
      </w:r>
      <w:r w:rsidRPr="006E08BB">
        <w:t>mg dwa razy na dobę (u</w:t>
      </w:r>
      <w:r w:rsidR="00905441">
        <w:t> </w:t>
      </w:r>
      <w:r w:rsidRPr="006E08BB">
        <w:t>pacjentów w wieku poniżej 12 lat w przeliczeniu na powierzchnię ciała) u pacjentów z chorobą Niemanna-Picka typu C.</w:t>
      </w:r>
    </w:p>
    <w:p w14:paraId="0BF9B4A2" w14:textId="77777777" w:rsidR="00A720CF" w:rsidRPr="006E08BB" w:rsidRDefault="00A720CF" w:rsidP="0090603B">
      <w:pPr>
        <w:tabs>
          <w:tab w:val="left" w:pos="567"/>
        </w:tabs>
      </w:pPr>
    </w:p>
    <w:p w14:paraId="05935DF5" w14:textId="77777777" w:rsidR="00A720CF" w:rsidRPr="006E08BB" w:rsidRDefault="00A720CF" w:rsidP="0090603B">
      <w:pPr>
        <w:tabs>
          <w:tab w:val="left" w:pos="567"/>
        </w:tabs>
      </w:pPr>
      <w:r w:rsidRPr="006E08BB">
        <w:t>U pacjentów, u których klirens kreatyniny w przeliczeniu na powierzchnię ciała wynosi 30–50 ml/min/1,73 m</w:t>
      </w:r>
      <w:r w:rsidRPr="006E08BB">
        <w:rPr>
          <w:vertAlign w:val="superscript"/>
        </w:rPr>
        <w:t>2</w:t>
      </w:r>
      <w:r w:rsidRPr="006E08BB">
        <w:t xml:space="preserve"> pc., leczenie rozpoczyna się od podania dawki 100 mg raz na dobę u pacjentów </w:t>
      </w:r>
      <w:r w:rsidR="00905441">
        <w:t>z </w:t>
      </w:r>
      <w:r w:rsidRPr="006E08BB">
        <w:t xml:space="preserve">chorobą Gauchera </w:t>
      </w:r>
      <w:r w:rsidRPr="009A6C4A">
        <w:t>typu I</w:t>
      </w:r>
      <w:r w:rsidRPr="006E08BB">
        <w:t xml:space="preserve"> oraz dawki 100 mg dwa razy na dobę (u pacjentów w wieku poniżej 12 lat w przeliczeniu na powierzchnię ciała) u pacjentów z chorobą Niemanna-Picka typu C. Nie zaleca się stosowania u pacjentów z ciężkim zaburzeniem czynności nerek (klirens kreatyniny poniżej 30 ml/min/1,73 m</w:t>
      </w:r>
      <w:r w:rsidRPr="006E08BB">
        <w:rPr>
          <w:vertAlign w:val="superscript"/>
        </w:rPr>
        <w:t>2 </w:t>
      </w:r>
      <w:r w:rsidRPr="006E08BB">
        <w:t>pc.), (patrz punkty 4.4 i 5.2).</w:t>
      </w:r>
    </w:p>
    <w:p w14:paraId="01882ED7" w14:textId="77777777" w:rsidR="00A720CF" w:rsidRPr="006E08BB" w:rsidRDefault="00A720CF" w:rsidP="0090603B">
      <w:pPr>
        <w:tabs>
          <w:tab w:val="left" w:pos="567"/>
        </w:tabs>
      </w:pPr>
    </w:p>
    <w:p w14:paraId="60798F5F" w14:textId="77777777" w:rsidR="00A720CF" w:rsidRPr="005516E4" w:rsidRDefault="00A720CF" w:rsidP="005516E4">
      <w:pPr>
        <w:tabs>
          <w:tab w:val="left" w:pos="567"/>
        </w:tabs>
        <w:outlineLvl w:val="0"/>
        <w:rPr>
          <w:u w:val="single"/>
        </w:rPr>
      </w:pPr>
      <w:r w:rsidRPr="005516E4">
        <w:rPr>
          <w:i/>
          <w:u w:val="single"/>
        </w:rPr>
        <w:t>Zaburzenie czynności wątroby</w:t>
      </w:r>
    </w:p>
    <w:p w14:paraId="327E223B" w14:textId="77777777" w:rsidR="00A720CF" w:rsidRPr="006E08BB" w:rsidRDefault="00A720CF" w:rsidP="0090603B">
      <w:pPr>
        <w:rPr>
          <w:lang w:eastAsia="en-US"/>
        </w:rPr>
      </w:pPr>
    </w:p>
    <w:p w14:paraId="2BF3F3E6" w14:textId="77777777" w:rsidR="00A720CF" w:rsidRPr="006E08BB" w:rsidRDefault="00A720CF" w:rsidP="0090603B">
      <w:pPr>
        <w:tabs>
          <w:tab w:val="left" w:pos="567"/>
        </w:tabs>
      </w:pPr>
      <w:r w:rsidRPr="006E08BB">
        <w:t>Nie przeprowadzono oceny produktu Zavesca u pacjentów z zaburzeniami czynności wątroby.</w:t>
      </w:r>
    </w:p>
    <w:p w14:paraId="48E07673" w14:textId="77777777" w:rsidR="00A720CF" w:rsidRPr="006E08BB" w:rsidRDefault="00A720CF" w:rsidP="0090603B">
      <w:pPr>
        <w:tabs>
          <w:tab w:val="left" w:pos="567"/>
        </w:tabs>
      </w:pPr>
    </w:p>
    <w:p w14:paraId="662D06F2" w14:textId="77777777" w:rsidR="00A720CF" w:rsidRPr="006E08BB" w:rsidRDefault="00A720CF" w:rsidP="0090603B">
      <w:pPr>
        <w:rPr>
          <w:u w:val="single"/>
        </w:rPr>
      </w:pPr>
      <w:r w:rsidRPr="006E08BB">
        <w:rPr>
          <w:u w:val="single"/>
        </w:rPr>
        <w:t>Sposób podawania</w:t>
      </w:r>
    </w:p>
    <w:p w14:paraId="687064B4" w14:textId="77777777" w:rsidR="00A720CF" w:rsidRPr="006E08BB" w:rsidRDefault="00A720CF" w:rsidP="0090603B">
      <w:pPr>
        <w:rPr>
          <w:u w:val="single"/>
        </w:rPr>
      </w:pPr>
    </w:p>
    <w:p w14:paraId="3AD431B8" w14:textId="77777777" w:rsidR="00A720CF" w:rsidRPr="006E08BB" w:rsidRDefault="00A720CF" w:rsidP="0090603B">
      <w:pPr>
        <w:tabs>
          <w:tab w:val="left" w:pos="567"/>
        </w:tabs>
      </w:pPr>
      <w:r w:rsidRPr="006E08BB">
        <w:t>Produkt Zavesca można przyjmować z pokarmem lub bez pokarmu.</w:t>
      </w:r>
    </w:p>
    <w:p w14:paraId="798441FF" w14:textId="77777777" w:rsidR="00A720CF" w:rsidRDefault="00A720CF" w:rsidP="0090603B">
      <w:pPr>
        <w:tabs>
          <w:tab w:val="left" w:pos="567"/>
        </w:tabs>
      </w:pPr>
    </w:p>
    <w:p w14:paraId="61E4D1E4" w14:textId="77777777" w:rsidR="00A720CF" w:rsidRPr="006E08BB" w:rsidRDefault="00A720CF" w:rsidP="0090603B">
      <w:pPr>
        <w:keepNext/>
        <w:tabs>
          <w:tab w:val="left" w:pos="567"/>
        </w:tabs>
        <w:rPr>
          <w:b/>
        </w:rPr>
      </w:pPr>
      <w:r w:rsidRPr="006E08BB">
        <w:rPr>
          <w:b/>
        </w:rPr>
        <w:t>4.3</w:t>
      </w:r>
      <w:r w:rsidRPr="006E08BB">
        <w:rPr>
          <w:b/>
        </w:rPr>
        <w:tab/>
        <w:t>Przeciwwskazania</w:t>
      </w:r>
    </w:p>
    <w:p w14:paraId="2254F438" w14:textId="77777777" w:rsidR="00A720CF" w:rsidRPr="006E08BB" w:rsidRDefault="00A720CF" w:rsidP="0090603B">
      <w:pPr>
        <w:tabs>
          <w:tab w:val="left" w:pos="567"/>
        </w:tabs>
      </w:pPr>
    </w:p>
    <w:p w14:paraId="3029BA66" w14:textId="77777777" w:rsidR="00D71E77" w:rsidRPr="006E08BB" w:rsidRDefault="00A720CF" w:rsidP="0090603B">
      <w:pPr>
        <w:tabs>
          <w:tab w:val="left" w:pos="567"/>
        </w:tabs>
      </w:pPr>
      <w:r w:rsidRPr="006E08BB">
        <w:t xml:space="preserve">Nadwrażliwość na substancję czynną lub na którąkolwiek substancję pomocniczą wymienioną </w:t>
      </w:r>
    </w:p>
    <w:p w14:paraId="4BE09B6B" w14:textId="77777777" w:rsidR="00A720CF" w:rsidRPr="006E08BB" w:rsidRDefault="00A720CF" w:rsidP="0090603B">
      <w:pPr>
        <w:tabs>
          <w:tab w:val="left" w:pos="567"/>
        </w:tabs>
      </w:pPr>
      <w:r w:rsidRPr="006E08BB">
        <w:t>w punkcie 6.1.</w:t>
      </w:r>
    </w:p>
    <w:p w14:paraId="02B732D7" w14:textId="77777777" w:rsidR="00A720CF" w:rsidRPr="006E08BB" w:rsidRDefault="00A720CF" w:rsidP="0090603B">
      <w:pPr>
        <w:tabs>
          <w:tab w:val="left" w:pos="567"/>
        </w:tabs>
      </w:pPr>
    </w:p>
    <w:p w14:paraId="492602D9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4.4</w:t>
      </w:r>
      <w:r w:rsidRPr="006E08BB">
        <w:rPr>
          <w:b/>
        </w:rPr>
        <w:tab/>
        <w:t xml:space="preserve">Specjalne ostrzeżenia i środki ostrożności dotyczące stosowania </w:t>
      </w:r>
    </w:p>
    <w:p w14:paraId="52482722" w14:textId="77777777" w:rsidR="00A720CF" w:rsidRPr="006E08BB" w:rsidRDefault="00A720CF" w:rsidP="0090603B">
      <w:pPr>
        <w:tabs>
          <w:tab w:val="left" w:pos="567"/>
        </w:tabs>
      </w:pPr>
    </w:p>
    <w:p w14:paraId="35122E33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>Drżenie</w:t>
      </w:r>
    </w:p>
    <w:p w14:paraId="1583351E" w14:textId="77777777" w:rsidR="001E08A9" w:rsidRDefault="001E08A9" w:rsidP="0090603B">
      <w:pPr>
        <w:tabs>
          <w:tab w:val="left" w:pos="567"/>
        </w:tabs>
      </w:pPr>
    </w:p>
    <w:p w14:paraId="65998A86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U około 37% pacjentów z chorobą Gauchera typu </w:t>
      </w:r>
      <w:r w:rsidR="008270C9">
        <w:t>I</w:t>
      </w:r>
      <w:r w:rsidRPr="006E08BB">
        <w:t xml:space="preserve"> oraz 58% pacjentów z chorobą Niemanna-Picka typu C, uczestniczących w badaniach klinicznych</w:t>
      </w:r>
      <w:r w:rsidR="00905441">
        <w:t>,</w:t>
      </w:r>
      <w:r w:rsidRPr="006E08BB">
        <w:t xml:space="preserve"> zanotowano drżenie w trakcie leczenia. Tego rodzaju drżenie w przypadku choroby Gauchera </w:t>
      </w:r>
      <w:r w:rsidRPr="009A6C4A">
        <w:t>typu I</w:t>
      </w:r>
      <w:r w:rsidRPr="006E08BB">
        <w:t xml:space="preserve"> opisano jako nadmierne drżenie fizjologiczne rąk. Drżenie zazwyczaj rozpoczyna się w pierwszym miesiącu </w:t>
      </w:r>
      <w:r w:rsidR="00B16BF1">
        <w:t>leczenia</w:t>
      </w:r>
      <w:r w:rsidR="00F62DB5">
        <w:t xml:space="preserve"> </w:t>
      </w:r>
      <w:r w:rsidRPr="006E08BB">
        <w:t xml:space="preserve">i w wielu przypadkach ustępuje </w:t>
      </w:r>
      <w:r w:rsidR="00F62DB5">
        <w:t>po</w:t>
      </w:r>
      <w:r w:rsidR="00F62DB5" w:rsidRPr="006E08BB">
        <w:t xml:space="preserve"> </w:t>
      </w:r>
      <w:r w:rsidRPr="006E08BB">
        <w:t>1</w:t>
      </w:r>
      <w:r w:rsidR="00D71E77" w:rsidRPr="006E08BB">
        <w:t xml:space="preserve"> </w:t>
      </w:r>
      <w:r w:rsidR="00F62DB5">
        <w:t>do</w:t>
      </w:r>
      <w:r w:rsidRPr="006E08BB">
        <w:t xml:space="preserve"> 3</w:t>
      </w:r>
      <w:r w:rsidR="00D71E77" w:rsidRPr="006E08BB">
        <w:t> </w:t>
      </w:r>
      <w:r w:rsidRPr="006E08BB">
        <w:t>miesiąc</w:t>
      </w:r>
      <w:r w:rsidR="00F62DB5">
        <w:t>ach</w:t>
      </w:r>
      <w:r w:rsidRPr="006E08BB">
        <w:t xml:space="preserve"> leczenia. Zmniejszenie dawki zwykle w ciągu kilku dni może złagodzić drżenie, lecz czasami konieczne może być przerwanie leczenia.</w:t>
      </w:r>
    </w:p>
    <w:p w14:paraId="4E643396" w14:textId="77777777" w:rsidR="00A720CF" w:rsidRPr="006E08BB" w:rsidRDefault="00A720CF" w:rsidP="0090603B">
      <w:pPr>
        <w:tabs>
          <w:tab w:val="left" w:pos="567"/>
        </w:tabs>
      </w:pPr>
    </w:p>
    <w:p w14:paraId="751BD376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>Zaburzenia dotyczące przewodu pokarmowego</w:t>
      </w:r>
    </w:p>
    <w:p w14:paraId="478C4B21" w14:textId="77777777" w:rsidR="001E08A9" w:rsidRDefault="001E08A9" w:rsidP="0090603B">
      <w:pPr>
        <w:tabs>
          <w:tab w:val="left" w:pos="567"/>
        </w:tabs>
      </w:pPr>
    </w:p>
    <w:p w14:paraId="6C2B152A" w14:textId="77777777" w:rsidR="00A720CF" w:rsidRPr="005516E4" w:rsidRDefault="00A720CF" w:rsidP="0090603B">
      <w:pPr>
        <w:tabs>
          <w:tab w:val="left" w:pos="567"/>
        </w:tabs>
      </w:pPr>
      <w:r w:rsidRPr="006E08BB">
        <w:t xml:space="preserve">Zdarzenia związane z przewodem pokarmowym, głównie biegunkę, obserwowano u ponad 80% pacjentów na początku leczenia lub okresowo w trakcie leczenia (patrz punkt 4.8). Etiologia biegunki jest najprawdopodobniej związana z jelitowym hamowaniem aktywności </w:t>
      </w:r>
      <w:r w:rsidR="003F7B2B">
        <w:t xml:space="preserve">jelitowych </w:t>
      </w:r>
      <w:r w:rsidRPr="006E08BB">
        <w:t>disacharydaz, takich jak sacharaza-izomaltaza w obrębie przewodu pokarmowego</w:t>
      </w:r>
      <w:r w:rsidR="00905441">
        <w:t>,</w:t>
      </w:r>
      <w:r w:rsidRPr="006E08BB">
        <w:t xml:space="preserve"> prowadząc do zmniejszenia wchłaniania </w:t>
      </w:r>
      <w:r w:rsidR="00D71E77" w:rsidRPr="006E08BB">
        <w:t xml:space="preserve">disacharydów </w:t>
      </w:r>
      <w:r w:rsidRPr="006E08BB">
        <w:t>z pokarmu. Z obserwacji klinicznych wynika, że wywołane przez miglustat działania dotyczące układu pokarmowego ustępowały po indywidualnej zmianie diety (np. zmniejszeni</w:t>
      </w:r>
      <w:r w:rsidR="00BF23B4">
        <w:t>u</w:t>
      </w:r>
      <w:r w:rsidRPr="006E08BB">
        <w:t xml:space="preserve"> spożycia sacharozy, laktozy i innych węglowodanów), zażywaniu produktu Zavesca pomiędzy posiłkami i (lub) po podaniu leków przeciwbiegunkowych, np. loperamidu. U niektórych pacjentów konieczne może być przejściowe zmniejszenie dawki. U pacjentów z przewlekłą biegunką lub innego rodzaju uporczywymi objawami ze strony przewodu pokarmowego, u których opisane postępowanie nie przyniosło poprawy, należy przeprowadzić diagnostykę zgodnie z zasadami praktyki klinicznej. Nie prowadzono badań produktu Zavesca u pacjentów, u których w przeszłości rozpoznano ciężkie choroby przewodu pokarmowego, w tym chorobę zapalną jelita grubego.</w:t>
      </w:r>
    </w:p>
    <w:p w14:paraId="4BD7E6D7" w14:textId="77777777" w:rsidR="001E08A9" w:rsidRDefault="001E08A9" w:rsidP="0090603B">
      <w:pPr>
        <w:tabs>
          <w:tab w:val="left" w:pos="567"/>
        </w:tabs>
      </w:pPr>
    </w:p>
    <w:p w14:paraId="34BFA63D" w14:textId="0BCF1BC7" w:rsidR="001E08A9" w:rsidRDefault="001E08A9" w:rsidP="0090603B">
      <w:pPr>
        <w:tabs>
          <w:tab w:val="left" w:pos="567"/>
        </w:tabs>
      </w:pPr>
      <w:r w:rsidRPr="001E08A9">
        <w:t>Po wprowadzeniu produktu do obrotu</w:t>
      </w:r>
      <w:r w:rsidR="00FA0FC3">
        <w:t>,</w:t>
      </w:r>
      <w:r w:rsidRPr="001E08A9">
        <w:t xml:space="preserve"> u pacjentów z chorobą Niemanna-Picka typu C</w:t>
      </w:r>
      <w:r w:rsidR="00FA0FC3">
        <w:t>,</w:t>
      </w:r>
      <w:r w:rsidRPr="001E08A9">
        <w:t xml:space="preserve"> leczonych produktem leczniczym Zavesca</w:t>
      </w:r>
      <w:r w:rsidR="00FA0FC3">
        <w:t>,</w:t>
      </w:r>
      <w:r w:rsidRPr="001E08A9">
        <w:t xml:space="preserve"> zgłaszano przypadki choroby Leśniowskiego-Crohna. Zaburzenia żołądkowo-jelitowe są częstymi działaniami niepożądanymi </w:t>
      </w:r>
      <w:r w:rsidR="0089058F">
        <w:t>produktu leczniczego</w:t>
      </w:r>
      <w:r w:rsidRPr="001E08A9">
        <w:t xml:space="preserve"> Zavesca. Dlatego u</w:t>
      </w:r>
      <w:r w:rsidR="0089058F">
        <w:t> </w:t>
      </w:r>
      <w:r w:rsidRPr="001E08A9">
        <w:t>pacjentów z przewlekłą biegunką i</w:t>
      </w:r>
      <w:r w:rsidR="00FA0FC3">
        <w:t> </w:t>
      </w:r>
      <w:r w:rsidRPr="001E08A9">
        <w:t xml:space="preserve">(lub) bólem brzucha, którzy nie reagują na </w:t>
      </w:r>
      <w:r w:rsidR="0089058F">
        <w:t>leczenie</w:t>
      </w:r>
      <w:r w:rsidRPr="001E08A9">
        <w:t xml:space="preserve"> lub w</w:t>
      </w:r>
      <w:r w:rsidR="00A3077B">
        <w:t> </w:t>
      </w:r>
      <w:r w:rsidRPr="001E08A9">
        <w:t xml:space="preserve">przypadku pogorszenia stanu klinicznego, należy </w:t>
      </w:r>
      <w:r w:rsidR="0089058F">
        <w:t>wziąć pod uwagę</w:t>
      </w:r>
      <w:r w:rsidRPr="001E08A9">
        <w:t xml:space="preserve"> możliwość wystąpienia choroby Leśniowskiego-Crohna.</w:t>
      </w:r>
    </w:p>
    <w:p w14:paraId="78078AB2" w14:textId="77777777" w:rsidR="00A720CF" w:rsidRPr="006E08BB" w:rsidRDefault="00A720CF" w:rsidP="0090603B">
      <w:pPr>
        <w:tabs>
          <w:tab w:val="left" w:pos="567"/>
        </w:tabs>
      </w:pPr>
    </w:p>
    <w:p w14:paraId="5460BC5C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>Wpływ na spermatogenezę</w:t>
      </w:r>
    </w:p>
    <w:p w14:paraId="1E26EC44" w14:textId="77777777" w:rsidR="001E08A9" w:rsidRPr="005516E4" w:rsidRDefault="001E08A9" w:rsidP="0090603B">
      <w:pPr>
        <w:tabs>
          <w:tab w:val="left" w:pos="567"/>
        </w:tabs>
      </w:pPr>
    </w:p>
    <w:p w14:paraId="5642B42F" w14:textId="77777777" w:rsidR="00A720CF" w:rsidRPr="006E08BB" w:rsidRDefault="00F62DB5" w:rsidP="0090603B">
      <w:pPr>
        <w:tabs>
          <w:tab w:val="left" w:pos="567"/>
        </w:tabs>
      </w:pPr>
      <w:r w:rsidRPr="00F62DB5">
        <w:t>Podczas stosowania produktu leczniczego Zavesca przez mężczyzn oraz przez 3</w:t>
      </w:r>
      <w:r w:rsidR="0090603B">
        <w:t> </w:t>
      </w:r>
      <w:r w:rsidRPr="00F62DB5">
        <w:t>miesiące po jego odstawieniu należy stosować skuteczne metody antykoncepcyjne. Należy przerwać stosowanie produktu leczniczego Zavesca i stosować skuteczne metody antykoncepc</w:t>
      </w:r>
      <w:r w:rsidR="00B258AE">
        <w:t>y</w:t>
      </w:r>
      <w:r w:rsidRPr="00F62DB5">
        <w:t>j</w:t>
      </w:r>
      <w:r w:rsidR="00B258AE">
        <w:t>ne</w:t>
      </w:r>
      <w:r w:rsidRPr="00F62DB5">
        <w:t xml:space="preserve"> przez następne 3</w:t>
      </w:r>
      <w:r w:rsidR="0090603B">
        <w:t> </w:t>
      </w:r>
      <w:r w:rsidRPr="00F62DB5">
        <w:t>miesiące przed podjęciem próby zapłodnienia (patrz punkty</w:t>
      </w:r>
      <w:r w:rsidR="0090603B">
        <w:t> </w:t>
      </w:r>
      <w:r w:rsidRPr="00F62DB5">
        <w:t xml:space="preserve">4.6 i 5.3). </w:t>
      </w:r>
      <w:r w:rsidR="00A720CF" w:rsidRPr="006E08BB">
        <w:t xml:space="preserve">Badania na szczurach wykazały, że miglustat wywiera szkodliwy wpływ na spermatogenezę </w:t>
      </w:r>
      <w:r w:rsidR="002775FC">
        <w:t>i </w:t>
      </w:r>
      <w:r w:rsidR="00A720CF" w:rsidRPr="006E08BB">
        <w:t>właściwości spermy oraz zmniejsza płodność (patrz punkty</w:t>
      </w:r>
      <w:r w:rsidR="0090603B">
        <w:t> </w:t>
      </w:r>
      <w:r w:rsidR="00A720CF" w:rsidRPr="006E08BB">
        <w:t>4.6 i 5.3).</w:t>
      </w:r>
    </w:p>
    <w:p w14:paraId="580753DA" w14:textId="77777777" w:rsidR="00A720CF" w:rsidRPr="006E08BB" w:rsidRDefault="00A720CF" w:rsidP="0090603B">
      <w:pPr>
        <w:tabs>
          <w:tab w:val="left" w:pos="567"/>
        </w:tabs>
      </w:pPr>
    </w:p>
    <w:p w14:paraId="2C28B7CD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 xml:space="preserve">Specjalne </w:t>
      </w:r>
      <w:r w:rsidR="00F73DCA" w:rsidRPr="006E08BB">
        <w:rPr>
          <w:u w:val="single"/>
        </w:rPr>
        <w:t xml:space="preserve">populacje </w:t>
      </w:r>
      <w:r w:rsidRPr="006E08BB">
        <w:rPr>
          <w:u w:val="single"/>
        </w:rPr>
        <w:t>pacjentów</w:t>
      </w:r>
    </w:p>
    <w:p w14:paraId="311FF2A3" w14:textId="77777777" w:rsidR="001E08A9" w:rsidRDefault="001E08A9" w:rsidP="0090603B">
      <w:pPr>
        <w:tabs>
          <w:tab w:val="left" w:pos="567"/>
        </w:tabs>
      </w:pPr>
    </w:p>
    <w:p w14:paraId="31AC35C7" w14:textId="77777777" w:rsidR="00A720CF" w:rsidRPr="006E08BB" w:rsidRDefault="00A720CF" w:rsidP="0090603B">
      <w:pPr>
        <w:tabs>
          <w:tab w:val="left" w:pos="567"/>
        </w:tabs>
      </w:pPr>
      <w:r w:rsidRPr="006E08BB">
        <w:t>Z powodu ograniczonego doświadczenia, produkt Zavesca należy stosować z zachowaniem ostrożności u pacjentów z zaburzeniami czynności nerek i wątroby. Istnieje ścisła zależność między czynnością nerek</w:t>
      </w:r>
      <w:r w:rsidR="00D71E77" w:rsidRPr="006E08BB">
        <w:t xml:space="preserve">, </w:t>
      </w:r>
      <w:r w:rsidRPr="006E08BB">
        <w:t>a klirensem miglustatu</w:t>
      </w:r>
      <w:r w:rsidR="00D71E77" w:rsidRPr="006E08BB">
        <w:t>.</w:t>
      </w:r>
      <w:r w:rsidRPr="006E08BB">
        <w:t xml:space="preserve"> </w:t>
      </w:r>
      <w:r w:rsidR="00D71E77" w:rsidRPr="006E08BB">
        <w:t>E</w:t>
      </w:r>
      <w:r w:rsidRPr="006E08BB">
        <w:t xml:space="preserve">kspozycja na miglustat znacznie zwiększa się u pacjentów z ciężkim zaburzeniem czynności nerek (patrz punkt 5.2). Niewystarczające obecnie doświadczenie </w:t>
      </w:r>
      <w:r w:rsidRPr="006E08BB">
        <w:lastRenderedPageBreak/>
        <w:t>kliniczne nie pozwala na określenie zalecanego dawkowania dla tych pacjentów. Nie zaleca się stosowania produktu Zavesca u pacjentów z ciężkim zaburzeniem czynności nerek (klirens kreatyniny poniżej 30 ml/min/1,73 m</w:t>
      </w:r>
      <w:r w:rsidRPr="006E08BB">
        <w:rPr>
          <w:vertAlign w:val="superscript"/>
        </w:rPr>
        <w:t>2</w:t>
      </w:r>
      <w:r w:rsidRPr="006E08BB">
        <w:t> pc.).</w:t>
      </w:r>
    </w:p>
    <w:p w14:paraId="3697CF9C" w14:textId="77777777" w:rsidR="00A720CF" w:rsidRPr="006E08BB" w:rsidRDefault="00A720CF" w:rsidP="0090603B">
      <w:pPr>
        <w:tabs>
          <w:tab w:val="left" w:pos="567"/>
        </w:tabs>
      </w:pPr>
    </w:p>
    <w:p w14:paraId="790475FA" w14:textId="77777777" w:rsidR="00A720CF" w:rsidRPr="006E08BB" w:rsidRDefault="00A720CF" w:rsidP="0090603B">
      <w:pPr>
        <w:pStyle w:val="TextTi12"/>
        <w:spacing w:after="0" w:line="240" w:lineRule="auto"/>
        <w:jc w:val="left"/>
        <w:rPr>
          <w:sz w:val="22"/>
          <w:szCs w:val="24"/>
          <w:u w:val="single"/>
          <w:lang w:val="pl-PL"/>
        </w:rPr>
      </w:pPr>
      <w:r w:rsidRPr="006E08BB">
        <w:rPr>
          <w:sz w:val="22"/>
          <w:szCs w:val="24"/>
          <w:u w:val="single"/>
          <w:lang w:val="pl-PL"/>
        </w:rPr>
        <w:t>Choroba Gauchera typu I</w:t>
      </w:r>
    </w:p>
    <w:p w14:paraId="3B2EDDA6" w14:textId="77777777" w:rsidR="00A720CF" w:rsidRPr="006E08BB" w:rsidRDefault="00A720CF" w:rsidP="0090603B"/>
    <w:p w14:paraId="0FF9FD74" w14:textId="77777777" w:rsidR="00A720CF" w:rsidRPr="006E08BB" w:rsidRDefault="00A720CF" w:rsidP="0090603B">
      <w:r w:rsidRPr="006E08BB">
        <w:t>Mimo</w:t>
      </w:r>
      <w:r w:rsidR="00184DAB">
        <w:t>,</w:t>
      </w:r>
      <w:r w:rsidRPr="006E08BB">
        <w:t xml:space="preserve"> że nie przeprowadzono żadnych bezpośrednich porównań z enzymatyczną terapią zastępczą (ETZ) w terapii nieleczonych wcześniej pacjentów z chorobą Gauchera </w:t>
      </w:r>
      <w:r w:rsidRPr="009A6C4A">
        <w:t>typu I</w:t>
      </w:r>
      <w:r w:rsidRPr="006E08BB">
        <w:t xml:space="preserve">, nie ma dowodu na przewagę tak skuteczności, jak i bezpieczeństwa stosowania produktu Zavesca nad enzymatyczną terapią zastępczą. Enzymatyczna terapia zastępcza to standardowy sposób opieki nad pacjentami, którzy wymagają leczenia w chorobie Gauchera </w:t>
      </w:r>
      <w:r w:rsidRPr="009A6C4A">
        <w:t>typu I</w:t>
      </w:r>
      <w:r w:rsidRPr="006E08BB">
        <w:t xml:space="preserve"> (patrz punkt 5.1). Nie przeprowadzono konkretnych badań skuteczności i bezpieczeństwa stosowania produktu Zavesca u pacjentów z ciężką postacią choroby Gauchera.</w:t>
      </w:r>
    </w:p>
    <w:p w14:paraId="047CFDF2" w14:textId="77777777" w:rsidR="00A720CF" w:rsidRPr="006E08BB" w:rsidRDefault="00A720CF" w:rsidP="0090603B"/>
    <w:p w14:paraId="4A26E63C" w14:textId="77777777" w:rsidR="00A720CF" w:rsidRPr="006E08BB" w:rsidRDefault="00A720CF" w:rsidP="0090603B">
      <w:r w:rsidRPr="006E08BB">
        <w:t>Zaleca się regularne monitorowanie stężenia witaminy B</w:t>
      </w:r>
      <w:r w:rsidRPr="006E08BB">
        <w:rPr>
          <w:vertAlign w:val="subscript"/>
        </w:rPr>
        <w:t>12</w:t>
      </w:r>
      <w:r w:rsidRPr="006E08BB">
        <w:t xml:space="preserve"> w związku z często występującym niedoborem witaminy B</w:t>
      </w:r>
      <w:r w:rsidRPr="006E08BB">
        <w:rPr>
          <w:vertAlign w:val="subscript"/>
        </w:rPr>
        <w:t>12</w:t>
      </w:r>
      <w:r w:rsidRPr="006E08BB">
        <w:t xml:space="preserve"> u pacjentów z chorobą Gauchera typu </w:t>
      </w:r>
      <w:r w:rsidR="008270C9">
        <w:t>I</w:t>
      </w:r>
      <w:r w:rsidRPr="006E08BB">
        <w:t>.</w:t>
      </w:r>
    </w:p>
    <w:p w14:paraId="515B63E9" w14:textId="77777777" w:rsidR="00A720CF" w:rsidRPr="006E08BB" w:rsidRDefault="00A720CF" w:rsidP="0090603B">
      <w:pPr>
        <w:rPr>
          <w:szCs w:val="22"/>
        </w:rPr>
      </w:pPr>
    </w:p>
    <w:p w14:paraId="3A14D2DD" w14:textId="77777777" w:rsidR="00A720CF" w:rsidRPr="006E08BB" w:rsidRDefault="00A720CF" w:rsidP="0090603B">
      <w:pPr>
        <w:pStyle w:val="TextTi12"/>
        <w:spacing w:after="0" w:line="240" w:lineRule="auto"/>
        <w:jc w:val="left"/>
        <w:rPr>
          <w:strike/>
          <w:szCs w:val="24"/>
          <w:lang w:val="pl-PL"/>
        </w:rPr>
      </w:pPr>
      <w:r w:rsidRPr="006E08BB">
        <w:rPr>
          <w:sz w:val="22"/>
          <w:szCs w:val="24"/>
          <w:lang w:val="pl-PL"/>
        </w:rPr>
        <w:t xml:space="preserve">Zgłaszano przypadki neuropatii obwodowej u pacjentów leczonych produktem leczniczym Zavesca </w:t>
      </w:r>
      <w:r w:rsidR="00184DAB">
        <w:rPr>
          <w:sz w:val="22"/>
          <w:szCs w:val="24"/>
          <w:lang w:val="pl-PL"/>
        </w:rPr>
        <w:t>z </w:t>
      </w:r>
      <w:r w:rsidRPr="006E08BB">
        <w:rPr>
          <w:sz w:val="22"/>
          <w:szCs w:val="24"/>
          <w:lang w:val="pl-PL"/>
        </w:rPr>
        <w:t>równocześnie występującymi stanami, takimi jak niedobór witaminy</w:t>
      </w:r>
      <w:r w:rsidRPr="006E08BB">
        <w:rPr>
          <w:b/>
          <w:i/>
          <w:sz w:val="22"/>
          <w:szCs w:val="24"/>
          <w:lang w:val="pl-PL"/>
        </w:rPr>
        <w:t xml:space="preserve"> </w:t>
      </w:r>
      <w:r w:rsidRPr="006E08BB">
        <w:rPr>
          <w:sz w:val="22"/>
          <w:szCs w:val="24"/>
          <w:lang w:val="pl-PL"/>
        </w:rPr>
        <w:t>B</w:t>
      </w:r>
      <w:r w:rsidRPr="006E08BB">
        <w:rPr>
          <w:sz w:val="22"/>
          <w:szCs w:val="24"/>
          <w:vertAlign w:val="subscript"/>
          <w:lang w:val="pl-PL"/>
        </w:rPr>
        <w:t>12</w:t>
      </w:r>
      <w:r w:rsidRPr="006E08BB">
        <w:rPr>
          <w:b/>
          <w:i/>
          <w:sz w:val="22"/>
          <w:szCs w:val="24"/>
          <w:lang w:val="pl-PL"/>
        </w:rPr>
        <w:t xml:space="preserve"> </w:t>
      </w:r>
      <w:r w:rsidRPr="006E08BB">
        <w:rPr>
          <w:sz w:val="22"/>
          <w:szCs w:val="24"/>
          <w:lang w:val="pl-PL"/>
        </w:rPr>
        <w:t>i monoklonalna gammopatia lub bez takich stanów. Neuropatia obwodowa wydaje się występować częściej u</w:t>
      </w:r>
      <w:r w:rsidR="00184DAB">
        <w:rPr>
          <w:sz w:val="22"/>
          <w:szCs w:val="24"/>
          <w:lang w:val="pl-PL"/>
        </w:rPr>
        <w:t> </w:t>
      </w:r>
      <w:r w:rsidRPr="006E08BB">
        <w:rPr>
          <w:sz w:val="22"/>
          <w:szCs w:val="24"/>
          <w:lang w:val="pl-PL"/>
        </w:rPr>
        <w:t xml:space="preserve">pacjentów z chorobą Gauchera typu </w:t>
      </w:r>
      <w:r w:rsidR="008270C9">
        <w:rPr>
          <w:sz w:val="22"/>
          <w:szCs w:val="24"/>
          <w:lang w:val="pl-PL"/>
        </w:rPr>
        <w:t>I</w:t>
      </w:r>
      <w:r w:rsidRPr="006E08BB">
        <w:rPr>
          <w:sz w:val="22"/>
          <w:szCs w:val="24"/>
          <w:lang w:val="pl-PL"/>
        </w:rPr>
        <w:t xml:space="preserve"> w porównaniu do populacji</w:t>
      </w:r>
      <w:r w:rsidR="00F42F75">
        <w:rPr>
          <w:sz w:val="22"/>
          <w:szCs w:val="24"/>
          <w:lang w:val="pl-PL"/>
        </w:rPr>
        <w:t xml:space="preserve"> </w:t>
      </w:r>
      <w:r w:rsidR="00F42F75" w:rsidRPr="006E08BB">
        <w:rPr>
          <w:sz w:val="22"/>
          <w:szCs w:val="24"/>
          <w:lang w:val="pl-PL"/>
        </w:rPr>
        <w:t>ogólnej</w:t>
      </w:r>
      <w:r w:rsidRPr="006E08BB">
        <w:rPr>
          <w:sz w:val="22"/>
          <w:szCs w:val="24"/>
          <w:lang w:val="pl-PL"/>
        </w:rPr>
        <w:t>. U wszystkich pacjentów należy wykonać ocenę neurologiczną przed rozpoczęciem leczenia i w trakcie leczenia.</w:t>
      </w:r>
    </w:p>
    <w:p w14:paraId="4BEA2D5E" w14:textId="77777777" w:rsidR="00A720CF" w:rsidRPr="006E08BB" w:rsidRDefault="00A720CF" w:rsidP="0090603B">
      <w:pPr>
        <w:rPr>
          <w:szCs w:val="22"/>
        </w:rPr>
      </w:pPr>
    </w:p>
    <w:p w14:paraId="71DB5B1E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szCs w:val="24"/>
        </w:rPr>
        <w:t xml:space="preserve">U pacjentów z chorobą Gauchera typu </w:t>
      </w:r>
      <w:r w:rsidR="008270C9">
        <w:rPr>
          <w:szCs w:val="24"/>
        </w:rPr>
        <w:t>I</w:t>
      </w:r>
      <w:r w:rsidRPr="006E08BB">
        <w:rPr>
          <w:szCs w:val="24"/>
        </w:rPr>
        <w:t xml:space="preserve"> zaleca się monitorowanie liczby płytek krwi. </w:t>
      </w:r>
      <w:r w:rsidRPr="006E08BB">
        <w:t xml:space="preserve">U pacjentów </w:t>
      </w:r>
      <w:r w:rsidR="00184DAB">
        <w:t>z </w:t>
      </w:r>
      <w:r w:rsidRPr="006E08BB">
        <w:t xml:space="preserve">chorobą Gauchera typu </w:t>
      </w:r>
      <w:r w:rsidR="008270C9">
        <w:t>I</w:t>
      </w:r>
      <w:r w:rsidRPr="006E08BB">
        <w:t>, u których zmieniono leczenie ETZ na produkt Zavesca</w:t>
      </w:r>
      <w:r w:rsidR="00184DAB">
        <w:t>,</w:t>
      </w:r>
      <w:r w:rsidRPr="006E08BB">
        <w:t xml:space="preserve"> zaobserwowano niewielkie zmniejszenie liczby płytek krwi niezwiązane z </w:t>
      </w:r>
      <w:r w:rsidR="00656FFA" w:rsidRPr="006E08BB">
        <w:t xml:space="preserve">występowaniem </w:t>
      </w:r>
      <w:r w:rsidR="002F0D91" w:rsidRPr="006E08BB">
        <w:t>krwawie</w:t>
      </w:r>
      <w:r w:rsidR="00656FFA" w:rsidRPr="006E08BB">
        <w:t>ń</w:t>
      </w:r>
      <w:r w:rsidRPr="006E08BB">
        <w:rPr>
          <w:szCs w:val="24"/>
        </w:rPr>
        <w:t>.</w:t>
      </w:r>
    </w:p>
    <w:p w14:paraId="0743844A" w14:textId="77777777" w:rsidR="00A720CF" w:rsidRPr="006E08BB" w:rsidRDefault="00A720CF" w:rsidP="0090603B">
      <w:pPr>
        <w:tabs>
          <w:tab w:val="left" w:pos="567"/>
        </w:tabs>
      </w:pPr>
    </w:p>
    <w:p w14:paraId="4436BE0F" w14:textId="77777777" w:rsidR="00A720CF" w:rsidRPr="006E08BB" w:rsidRDefault="00A720CF" w:rsidP="0090603B">
      <w:pPr>
        <w:rPr>
          <w:szCs w:val="22"/>
          <w:u w:val="single"/>
        </w:rPr>
      </w:pPr>
      <w:r w:rsidRPr="006E08BB">
        <w:rPr>
          <w:szCs w:val="22"/>
          <w:u w:val="single"/>
        </w:rPr>
        <w:t>Choroba Niemanna-Picka typu C</w:t>
      </w:r>
    </w:p>
    <w:p w14:paraId="0326219D" w14:textId="77777777" w:rsidR="00A720CF" w:rsidRPr="006E08BB" w:rsidRDefault="00A720CF" w:rsidP="0090603B">
      <w:pPr>
        <w:rPr>
          <w:szCs w:val="22"/>
        </w:rPr>
      </w:pPr>
    </w:p>
    <w:p w14:paraId="68E4478B" w14:textId="77777777" w:rsidR="00A720CF" w:rsidRPr="006E08BB" w:rsidRDefault="00A720CF" w:rsidP="0090603B">
      <w:pPr>
        <w:rPr>
          <w:szCs w:val="22"/>
        </w:rPr>
      </w:pPr>
      <w:r w:rsidRPr="006E08BB">
        <w:rPr>
          <w:szCs w:val="22"/>
        </w:rPr>
        <w:t>Skuteczność leczenia objawów neurologicznych produktem Zavesca u pacjentów z chorobą Niemanna-Picka typu C powinna być badana regularnie, np. co 6 miesięcy; kontynuacja leczenia powinna być ponownie zatwierdzona po upływie co najmniej 1 roku leczenia produktem Zavesca.</w:t>
      </w:r>
    </w:p>
    <w:p w14:paraId="18999297" w14:textId="77777777" w:rsidR="00A720CF" w:rsidRPr="006E08BB" w:rsidRDefault="00A720CF" w:rsidP="0090603B">
      <w:pPr>
        <w:rPr>
          <w:szCs w:val="22"/>
        </w:rPr>
      </w:pPr>
    </w:p>
    <w:p w14:paraId="56997555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szCs w:val="22"/>
        </w:rPr>
        <w:t>U niektórych pacjentów z chorobą Niemanna-Picka typu C leczonych produktem Zavesca</w:t>
      </w:r>
      <w:r w:rsidR="00BF23B4">
        <w:rPr>
          <w:szCs w:val="22"/>
        </w:rPr>
        <w:t>,</w:t>
      </w:r>
      <w:r w:rsidRPr="006E08BB">
        <w:rPr>
          <w:szCs w:val="22"/>
        </w:rPr>
        <w:t xml:space="preserve"> zaobserwowano niewielkie zmniejszenie liczby płytek krwi</w:t>
      </w:r>
      <w:r w:rsidR="00BF23B4">
        <w:rPr>
          <w:szCs w:val="22"/>
        </w:rPr>
        <w:t>,</w:t>
      </w:r>
      <w:r w:rsidRPr="006E08BB">
        <w:rPr>
          <w:szCs w:val="22"/>
        </w:rPr>
        <w:t xml:space="preserve"> niezwiązane z </w:t>
      </w:r>
      <w:r w:rsidR="00CD7879" w:rsidRPr="006E08BB">
        <w:rPr>
          <w:szCs w:val="22"/>
        </w:rPr>
        <w:t>występowaniem krwawień</w:t>
      </w:r>
      <w:r w:rsidRPr="006E08BB">
        <w:rPr>
          <w:szCs w:val="22"/>
        </w:rPr>
        <w:t>. Liczba płytek krwi u 40-50% pacjentów biorących udział w badaniu klinicznym</w:t>
      </w:r>
      <w:r w:rsidR="00BF23B4">
        <w:rPr>
          <w:szCs w:val="22"/>
        </w:rPr>
        <w:t>,</w:t>
      </w:r>
      <w:r w:rsidRPr="006E08BB">
        <w:rPr>
          <w:szCs w:val="22"/>
        </w:rPr>
        <w:t xml:space="preserve"> była mniejsza na początku badania niż dolna granica normy. U takich pacjentów zaleca się monitorowanie liczby płytek krwi.</w:t>
      </w:r>
    </w:p>
    <w:p w14:paraId="58372CD9" w14:textId="77777777" w:rsidR="00A720CF" w:rsidRPr="006E08BB" w:rsidRDefault="00A720CF" w:rsidP="0090603B">
      <w:pPr>
        <w:tabs>
          <w:tab w:val="left" w:pos="567"/>
        </w:tabs>
      </w:pPr>
    </w:p>
    <w:p w14:paraId="57C05B0B" w14:textId="1A0B6512" w:rsidR="00A720CF" w:rsidRPr="006E08BB" w:rsidRDefault="001E08A9" w:rsidP="0090603B">
      <w:pPr>
        <w:rPr>
          <w:u w:val="single"/>
        </w:rPr>
      </w:pPr>
      <w:r w:rsidRPr="001E08A9">
        <w:rPr>
          <w:u w:val="single"/>
        </w:rPr>
        <w:t xml:space="preserve">Spowolniony </w:t>
      </w:r>
      <w:r w:rsidR="005422AC">
        <w:rPr>
          <w:u w:val="single"/>
        </w:rPr>
        <w:t>wzrost</w:t>
      </w:r>
      <w:r w:rsidRPr="001E08A9">
        <w:rPr>
          <w:u w:val="single"/>
        </w:rPr>
        <w:t xml:space="preserve"> </w:t>
      </w:r>
      <w:r>
        <w:rPr>
          <w:u w:val="single"/>
        </w:rPr>
        <w:t>d</w:t>
      </w:r>
      <w:r w:rsidR="00A720CF" w:rsidRPr="006E08BB">
        <w:rPr>
          <w:u w:val="single"/>
        </w:rPr>
        <w:t>zieci i młodzież</w:t>
      </w:r>
      <w:r w:rsidR="00B55B25">
        <w:rPr>
          <w:u w:val="single"/>
        </w:rPr>
        <w:t>y</w:t>
      </w:r>
    </w:p>
    <w:p w14:paraId="0971A983" w14:textId="77777777" w:rsidR="00A720CF" w:rsidRPr="006E08BB" w:rsidRDefault="00A720CF" w:rsidP="0090603B">
      <w:pPr>
        <w:rPr>
          <w:szCs w:val="22"/>
        </w:rPr>
      </w:pPr>
    </w:p>
    <w:p w14:paraId="6880CB5F" w14:textId="65CDD67C" w:rsidR="00A720CF" w:rsidRDefault="00A720CF" w:rsidP="0090603B">
      <w:pPr>
        <w:tabs>
          <w:tab w:val="left" w:pos="567"/>
        </w:tabs>
      </w:pPr>
      <w:r w:rsidRPr="006E08BB">
        <w:t xml:space="preserve">U niektórych dzieci z chorobą Niemanna-Picka typu C we wczesnej fazie leczenia miglustatem zaobserwowano </w:t>
      </w:r>
      <w:r w:rsidR="001E08A9">
        <w:t xml:space="preserve">spowolnienie </w:t>
      </w:r>
      <w:r w:rsidR="005422AC">
        <w:t>wzrostu</w:t>
      </w:r>
      <w:r w:rsidRPr="006E08BB">
        <w:t xml:space="preserve">, które może towarzyszyć lub następować po zmniejszonym przyroście masy ciała. Należy monitorować </w:t>
      </w:r>
      <w:r w:rsidR="001E08A9">
        <w:t>rozwój</w:t>
      </w:r>
      <w:r w:rsidR="001E08A9" w:rsidRPr="006E08BB">
        <w:t xml:space="preserve"> </w:t>
      </w:r>
      <w:r w:rsidRPr="006E08BB">
        <w:t xml:space="preserve">dzieci i młodzieży leczonych produktem Zavesca. W przypadku kontynuowania leczenia należy ponownie poddać indywidualnej ocenie </w:t>
      </w:r>
      <w:r w:rsidR="002F0D91" w:rsidRPr="006E08BB">
        <w:t xml:space="preserve">stosunek </w:t>
      </w:r>
      <w:r w:rsidRPr="006E08BB">
        <w:t>korzyści</w:t>
      </w:r>
      <w:r w:rsidR="002F0D91" w:rsidRPr="006E08BB">
        <w:t xml:space="preserve"> do </w:t>
      </w:r>
      <w:r w:rsidRPr="006E08BB">
        <w:t>ryzyka.</w:t>
      </w:r>
    </w:p>
    <w:p w14:paraId="3006F1FA" w14:textId="77777777" w:rsidR="001B22E8" w:rsidRDefault="001B22E8" w:rsidP="0090603B">
      <w:pPr>
        <w:tabs>
          <w:tab w:val="left" w:pos="567"/>
        </w:tabs>
      </w:pPr>
    </w:p>
    <w:p w14:paraId="157DBDF8" w14:textId="77777777" w:rsidR="001B22E8" w:rsidRDefault="001B22E8" w:rsidP="0090603B">
      <w:pPr>
        <w:tabs>
          <w:tab w:val="left" w:pos="567"/>
        </w:tabs>
        <w:rPr>
          <w:u w:val="single"/>
        </w:rPr>
      </w:pPr>
      <w:r w:rsidRPr="00160FB5">
        <w:rPr>
          <w:u w:val="single"/>
        </w:rPr>
        <w:t>S</w:t>
      </w:r>
      <w:r>
        <w:rPr>
          <w:u w:val="single"/>
        </w:rPr>
        <w:t>ód</w:t>
      </w:r>
    </w:p>
    <w:p w14:paraId="13ED84C6" w14:textId="77777777" w:rsidR="009F7218" w:rsidRPr="00160FB5" w:rsidRDefault="009F7218" w:rsidP="0090603B">
      <w:pPr>
        <w:tabs>
          <w:tab w:val="left" w:pos="567"/>
        </w:tabs>
        <w:rPr>
          <w:u w:val="single"/>
        </w:rPr>
      </w:pPr>
    </w:p>
    <w:p w14:paraId="1A0B63D1" w14:textId="77777777" w:rsidR="001B22E8" w:rsidRDefault="001B22E8" w:rsidP="0090603B">
      <w:pPr>
        <w:tabs>
          <w:tab w:val="left" w:pos="567"/>
        </w:tabs>
      </w:pPr>
      <w:r>
        <w:t>Ten produkt leczniczy zawiera mniej niż 1 mmol sodu (23</w:t>
      </w:r>
      <w:r w:rsidR="009E544A">
        <w:t> </w:t>
      </w:r>
      <w:r>
        <w:t xml:space="preserve">mg) w kapsułce, więc uznaje się, że jest </w:t>
      </w:r>
      <w:r w:rsidR="00905854">
        <w:t>„</w:t>
      </w:r>
      <w:r>
        <w:t>wolny od sodu</w:t>
      </w:r>
      <w:r w:rsidR="00905854">
        <w:t>”</w:t>
      </w:r>
      <w:r>
        <w:t xml:space="preserve">. </w:t>
      </w:r>
    </w:p>
    <w:p w14:paraId="42011222" w14:textId="77777777" w:rsidR="00A720CF" w:rsidRPr="006E08BB" w:rsidRDefault="00A720CF" w:rsidP="0090603B">
      <w:pPr>
        <w:tabs>
          <w:tab w:val="left" w:pos="567"/>
        </w:tabs>
      </w:pPr>
    </w:p>
    <w:p w14:paraId="3E216796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4.5</w:t>
      </w:r>
      <w:r w:rsidRPr="006E08BB">
        <w:rPr>
          <w:b/>
        </w:rPr>
        <w:tab/>
        <w:t>Interakcje z innymi produktami leczniczymi i inne rodzaje interakcji</w:t>
      </w:r>
    </w:p>
    <w:p w14:paraId="228FB90A" w14:textId="77777777" w:rsidR="00A720CF" w:rsidRPr="006E08BB" w:rsidRDefault="00A720CF" w:rsidP="0090603B">
      <w:pPr>
        <w:tabs>
          <w:tab w:val="left" w:pos="567"/>
        </w:tabs>
      </w:pPr>
    </w:p>
    <w:p w14:paraId="7EBA7C69" w14:textId="77777777" w:rsidR="00A720CF" w:rsidRPr="006E08BB" w:rsidRDefault="00A720CF" w:rsidP="0090603B">
      <w:pPr>
        <w:tabs>
          <w:tab w:val="left" w:pos="567"/>
        </w:tabs>
        <w:rPr>
          <w:b/>
          <w:i/>
        </w:rPr>
      </w:pPr>
      <w:r w:rsidRPr="006E08BB">
        <w:t xml:space="preserve">Ograniczone dane sugerują, że jednoczesne podawanie produktów Zavesca i imiglucerazy w ramach enzymatycznej terapii zastępczej pacjentom z chorobą Gauchera </w:t>
      </w:r>
      <w:r w:rsidRPr="009A6C4A">
        <w:t>typu I</w:t>
      </w:r>
      <w:r w:rsidR="00184DAB">
        <w:t>,</w:t>
      </w:r>
      <w:r w:rsidRPr="006E08BB">
        <w:t xml:space="preserve"> może powodować zmniejszoną ekspozycję na miglustat (w czasie badania w małych grupach równoległych </w:t>
      </w:r>
      <w:r w:rsidRPr="006E08BB">
        <w:lastRenderedPageBreak/>
        <w:t>zaobserwowano zmniejszenie wartości C</w:t>
      </w:r>
      <w:r w:rsidRPr="006E08BB">
        <w:rPr>
          <w:vertAlign w:val="subscript"/>
        </w:rPr>
        <w:t>max</w:t>
      </w:r>
      <w:r w:rsidRPr="006E08BB">
        <w:t xml:space="preserve"> o około 22% i wartości AUC o ok. 14%).</w:t>
      </w:r>
      <w:r w:rsidRPr="006E08BB">
        <w:rPr>
          <w:b/>
          <w:i/>
        </w:rPr>
        <w:t xml:space="preserve"> </w:t>
      </w:r>
      <w:r w:rsidRPr="006E08BB">
        <w:t>To badanie wskazało również, że Zavesca nie wywiera żadnego wpływu lub wywiera ograniczony wpływ na farmakokinetykę imiglucerazy.</w:t>
      </w:r>
    </w:p>
    <w:p w14:paraId="5343C8CC" w14:textId="77777777" w:rsidR="00A720CF" w:rsidRPr="006E08BB" w:rsidRDefault="00A720CF" w:rsidP="0090603B">
      <w:pPr>
        <w:tabs>
          <w:tab w:val="left" w:pos="567"/>
        </w:tabs>
      </w:pPr>
    </w:p>
    <w:p w14:paraId="6A7B0F4D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4.6</w:t>
      </w:r>
      <w:r w:rsidRPr="006E08BB">
        <w:rPr>
          <w:b/>
        </w:rPr>
        <w:tab/>
        <w:t>Wpływ na płodność, ciążę i laktację</w:t>
      </w:r>
    </w:p>
    <w:p w14:paraId="0E06EAF9" w14:textId="77777777" w:rsidR="00A720CF" w:rsidRPr="006E08BB" w:rsidRDefault="00A720CF" w:rsidP="0090603B">
      <w:pPr>
        <w:tabs>
          <w:tab w:val="left" w:pos="567"/>
        </w:tabs>
      </w:pPr>
    </w:p>
    <w:p w14:paraId="3A70F872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>Ciąża</w:t>
      </w:r>
    </w:p>
    <w:p w14:paraId="1AF80AC7" w14:textId="77777777" w:rsidR="00A720CF" w:rsidRPr="006E08BB" w:rsidRDefault="00A720CF" w:rsidP="0090603B">
      <w:pPr>
        <w:tabs>
          <w:tab w:val="left" w:pos="567"/>
        </w:tabs>
      </w:pPr>
    </w:p>
    <w:p w14:paraId="38C23435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szCs w:val="22"/>
        </w:rPr>
        <w:t xml:space="preserve">Brak jest </w:t>
      </w:r>
      <w:r w:rsidRPr="006E08BB">
        <w:t xml:space="preserve">wystarczających danych dotyczących stosowania miglustatu u kobiet w ciąży. Badania na zwierzętach wykazały </w:t>
      </w:r>
      <w:r w:rsidR="00B258AE" w:rsidRPr="00B258AE">
        <w:t>toksyczn</w:t>
      </w:r>
      <w:r w:rsidR="008E682D">
        <w:t>e działanie na</w:t>
      </w:r>
      <w:r w:rsidR="00B258AE" w:rsidRPr="00B258AE">
        <w:t xml:space="preserve"> mat</w:t>
      </w:r>
      <w:r w:rsidR="008E682D">
        <w:t>kę</w:t>
      </w:r>
      <w:r w:rsidR="00B258AE" w:rsidRPr="00B258AE">
        <w:t xml:space="preserve"> </w:t>
      </w:r>
      <w:r w:rsidR="008E682D">
        <w:t>oraz</w:t>
      </w:r>
      <w:r w:rsidR="00B258AE" w:rsidRPr="00B258AE">
        <w:t xml:space="preserve"> </w:t>
      </w:r>
      <w:r w:rsidR="008E682D">
        <w:t>zarodek i płód</w:t>
      </w:r>
      <w:r w:rsidR="00B258AE" w:rsidRPr="00B258AE">
        <w:t>, w tym zmniejszon</w:t>
      </w:r>
      <w:r w:rsidR="00B258AE">
        <w:t>ą</w:t>
      </w:r>
      <w:r w:rsidR="00B258AE" w:rsidRPr="00B258AE">
        <w:t xml:space="preserve"> przeżywalność </w:t>
      </w:r>
      <w:r w:rsidR="008E682D">
        <w:t>zarodka i płodu</w:t>
      </w:r>
      <w:r w:rsidR="00B258AE" w:rsidRPr="00B258AE">
        <w:t xml:space="preserve"> </w:t>
      </w:r>
      <w:r w:rsidRPr="006E08BB">
        <w:t xml:space="preserve">(patrz punkt 5.3). Potencjalne zagrożenie dla człowieka nie jest znane. Miglustat przenika przez barierę łożyskową i nie należy go stosować w czasie ciąży. </w:t>
      </w:r>
    </w:p>
    <w:p w14:paraId="0D59ACC6" w14:textId="77777777" w:rsidR="00A720CF" w:rsidRPr="006E08BB" w:rsidRDefault="00A720CF" w:rsidP="0090603B">
      <w:pPr>
        <w:pStyle w:val="CommentText"/>
        <w:tabs>
          <w:tab w:val="left" w:pos="567"/>
        </w:tabs>
        <w:rPr>
          <w:sz w:val="22"/>
        </w:rPr>
      </w:pPr>
    </w:p>
    <w:p w14:paraId="4445E166" w14:textId="77777777" w:rsidR="00A720CF" w:rsidRPr="006E08BB" w:rsidRDefault="00A720CF" w:rsidP="0090603B">
      <w:pPr>
        <w:pStyle w:val="CommentText"/>
        <w:tabs>
          <w:tab w:val="left" w:pos="567"/>
        </w:tabs>
        <w:rPr>
          <w:sz w:val="22"/>
          <w:u w:val="single"/>
        </w:rPr>
      </w:pPr>
      <w:r w:rsidRPr="006E08BB">
        <w:rPr>
          <w:sz w:val="22"/>
          <w:u w:val="single"/>
        </w:rPr>
        <w:t>Karmienie piersią</w:t>
      </w:r>
    </w:p>
    <w:p w14:paraId="47E4EC1B" w14:textId="77777777" w:rsidR="00A720CF" w:rsidRPr="006E08BB" w:rsidRDefault="00A720CF" w:rsidP="0090603B">
      <w:pPr>
        <w:pStyle w:val="CommentText"/>
        <w:tabs>
          <w:tab w:val="left" w:pos="567"/>
        </w:tabs>
        <w:rPr>
          <w:sz w:val="22"/>
        </w:rPr>
      </w:pPr>
    </w:p>
    <w:p w14:paraId="3442B0C9" w14:textId="77777777" w:rsidR="00A720CF" w:rsidRPr="006E08BB" w:rsidRDefault="00A720CF" w:rsidP="0090603B">
      <w:pPr>
        <w:pStyle w:val="BodyTextIndent"/>
        <w:spacing w:line="240" w:lineRule="auto"/>
      </w:pPr>
      <w:r w:rsidRPr="006E08BB">
        <w:t xml:space="preserve">Nie wiadomo, czy miglustat </w:t>
      </w:r>
      <w:r w:rsidR="0068702E">
        <w:t>przenika do</w:t>
      </w:r>
      <w:r w:rsidRPr="006E08BB">
        <w:t xml:space="preserve"> mlek</w:t>
      </w:r>
      <w:r w:rsidR="0068702E">
        <w:t>a</w:t>
      </w:r>
      <w:r w:rsidRPr="006E08BB">
        <w:t xml:space="preserve"> kobiet. Produktu Zavesca nie należy przyjmować w czasie karmienia piersią.</w:t>
      </w:r>
    </w:p>
    <w:p w14:paraId="7D84D4D9" w14:textId="77777777" w:rsidR="00A720CF" w:rsidRDefault="00A720CF" w:rsidP="0090603B">
      <w:pPr>
        <w:pStyle w:val="BodyTextIndent"/>
        <w:spacing w:line="240" w:lineRule="auto"/>
      </w:pPr>
    </w:p>
    <w:p w14:paraId="6BE6941F" w14:textId="77777777" w:rsidR="00A720CF" w:rsidRPr="006E08BB" w:rsidRDefault="00A720CF" w:rsidP="0090603B">
      <w:pPr>
        <w:pStyle w:val="TextTi12"/>
        <w:spacing w:after="0" w:line="240" w:lineRule="auto"/>
        <w:rPr>
          <w:sz w:val="22"/>
          <w:szCs w:val="24"/>
          <w:u w:val="single"/>
          <w:lang w:val="pl-PL"/>
        </w:rPr>
      </w:pPr>
      <w:r w:rsidRPr="006E08BB">
        <w:rPr>
          <w:sz w:val="22"/>
          <w:szCs w:val="24"/>
          <w:u w:val="single"/>
          <w:lang w:val="pl-PL"/>
        </w:rPr>
        <w:t>Płodność</w:t>
      </w:r>
    </w:p>
    <w:p w14:paraId="07CD5CE1" w14:textId="77777777" w:rsidR="00A720CF" w:rsidRPr="006E08BB" w:rsidRDefault="00A720CF" w:rsidP="0090603B">
      <w:pPr>
        <w:rPr>
          <w:szCs w:val="22"/>
          <w:u w:val="single"/>
        </w:rPr>
      </w:pPr>
    </w:p>
    <w:p w14:paraId="6C70E1B4" w14:textId="77777777" w:rsidR="00A720CF" w:rsidRPr="006E08BB" w:rsidRDefault="00A720CF" w:rsidP="0090603B">
      <w:pPr>
        <w:pStyle w:val="BodyTextIndent"/>
        <w:spacing w:line="240" w:lineRule="auto"/>
      </w:pPr>
      <w:r w:rsidRPr="006E08BB">
        <w:t>Badania na szczurach wykaz</w:t>
      </w:r>
      <w:r w:rsidR="0068702E">
        <w:t>ały</w:t>
      </w:r>
      <w:r w:rsidRPr="006E08BB">
        <w:t xml:space="preserve"> niekorzystne działania miglustatu na parametry nasienia (ruchliwość </w:t>
      </w:r>
      <w:r w:rsidR="00BA5093">
        <w:t>i </w:t>
      </w:r>
      <w:r w:rsidRPr="006E08BB">
        <w:t>morfologię)</w:t>
      </w:r>
      <w:r w:rsidR="00BF23B4">
        <w:t>,</w:t>
      </w:r>
      <w:r w:rsidRPr="006E08BB">
        <w:t xml:space="preserve"> prowadzące do zmniejszenia płodności (patrz punkty 4.4 i 5.3). </w:t>
      </w:r>
    </w:p>
    <w:p w14:paraId="418F988C" w14:textId="77777777" w:rsidR="00A720CF" w:rsidRPr="006E08BB" w:rsidRDefault="00A720CF" w:rsidP="0090603B">
      <w:pPr>
        <w:tabs>
          <w:tab w:val="left" w:pos="567"/>
        </w:tabs>
      </w:pPr>
    </w:p>
    <w:p w14:paraId="3CDC0AE7" w14:textId="77777777" w:rsidR="00B258AE" w:rsidRPr="00305AD1" w:rsidRDefault="00B258AE" w:rsidP="0090603B">
      <w:pPr>
        <w:tabs>
          <w:tab w:val="left" w:pos="567"/>
        </w:tabs>
        <w:rPr>
          <w:u w:val="single"/>
        </w:rPr>
      </w:pPr>
      <w:r w:rsidRPr="00305AD1">
        <w:rPr>
          <w:u w:val="single"/>
        </w:rPr>
        <w:t>Antykoncepcja u mężczyzn i kobiet</w:t>
      </w:r>
    </w:p>
    <w:p w14:paraId="609B03CD" w14:textId="77777777" w:rsidR="00B258AE" w:rsidRPr="00305AD1" w:rsidRDefault="00B258AE" w:rsidP="0090603B">
      <w:pPr>
        <w:tabs>
          <w:tab w:val="left" w:pos="567"/>
        </w:tabs>
        <w:rPr>
          <w:u w:val="single"/>
        </w:rPr>
      </w:pPr>
    </w:p>
    <w:p w14:paraId="35EDBF0B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Kobiety w wieku rozrodczym powinny stosować środki antykoncepcyjne. </w:t>
      </w:r>
      <w:r w:rsidR="00B258AE" w:rsidRPr="00B258AE">
        <w:t>Podczas stosowania produktu leczniczego Zavesca przez mężczyzn oraz przez 3</w:t>
      </w:r>
      <w:r w:rsidR="0090603B">
        <w:t> </w:t>
      </w:r>
      <w:r w:rsidR="00B258AE" w:rsidRPr="00B258AE">
        <w:t xml:space="preserve">miesiące po jego odstawieniu należy stosować </w:t>
      </w:r>
      <w:r w:rsidR="008270C9">
        <w:t>skuteczne</w:t>
      </w:r>
      <w:r w:rsidR="00B258AE" w:rsidRPr="00B258AE">
        <w:t xml:space="preserve"> metody antykoncepcyjne</w:t>
      </w:r>
      <w:r w:rsidR="00B258AE" w:rsidRPr="00B258AE" w:rsidDel="00B258AE">
        <w:t xml:space="preserve"> </w:t>
      </w:r>
      <w:r w:rsidRPr="006E08BB">
        <w:t>(patrz punkty</w:t>
      </w:r>
      <w:r w:rsidR="0090603B">
        <w:t> </w:t>
      </w:r>
      <w:r w:rsidRPr="006E08BB">
        <w:t xml:space="preserve">4.4 </w:t>
      </w:r>
      <w:r w:rsidR="00BA5093">
        <w:t>i </w:t>
      </w:r>
      <w:r w:rsidRPr="006E08BB">
        <w:t>5.3).</w:t>
      </w:r>
    </w:p>
    <w:p w14:paraId="7CC6CE3A" w14:textId="77777777" w:rsidR="00A720CF" w:rsidRPr="006E08BB" w:rsidRDefault="00A720CF" w:rsidP="0090603B">
      <w:pPr>
        <w:tabs>
          <w:tab w:val="left" w:pos="567"/>
        </w:tabs>
      </w:pPr>
    </w:p>
    <w:p w14:paraId="71E280FA" w14:textId="77777777" w:rsidR="00A720CF" w:rsidRPr="006E08BB" w:rsidRDefault="00A720CF" w:rsidP="0090603B">
      <w:pPr>
        <w:tabs>
          <w:tab w:val="left" w:pos="567"/>
        </w:tabs>
        <w:ind w:left="567" w:hanging="567"/>
        <w:rPr>
          <w:b/>
        </w:rPr>
      </w:pPr>
      <w:r w:rsidRPr="006E08BB">
        <w:rPr>
          <w:b/>
        </w:rPr>
        <w:t>4.7</w:t>
      </w:r>
      <w:r w:rsidRPr="006E08BB">
        <w:rPr>
          <w:b/>
        </w:rPr>
        <w:tab/>
        <w:t>Wpływ na zdolność prowadzenia pojazdów i obsługiwania maszyn</w:t>
      </w:r>
    </w:p>
    <w:p w14:paraId="197AE50B" w14:textId="77777777" w:rsidR="00A720CF" w:rsidRPr="006E08BB" w:rsidRDefault="00A720CF" w:rsidP="0090603B">
      <w:pPr>
        <w:tabs>
          <w:tab w:val="left" w:pos="567"/>
        </w:tabs>
      </w:pPr>
    </w:p>
    <w:p w14:paraId="1AB191F8" w14:textId="77777777" w:rsidR="00A720CF" w:rsidRPr="006E08BB" w:rsidRDefault="00A720CF" w:rsidP="0090603B">
      <w:pPr>
        <w:tabs>
          <w:tab w:val="left" w:pos="567"/>
        </w:tabs>
      </w:pPr>
      <w:r w:rsidRPr="006E08BB">
        <w:t>Produkt Zavesca wywiera nieistotny wpływ na zdolność prowadzenia pojazdów i obsługiwania maszyn. Często obserwowanym działaniem niepożądanym są zawroty głowy i pacjenci, u których występują zawroty głowy, nie powinni prowadzić pojazdów ani obsługiwać maszyn.</w:t>
      </w:r>
    </w:p>
    <w:p w14:paraId="293988B3" w14:textId="77777777" w:rsidR="00A720CF" w:rsidRPr="006E08BB" w:rsidRDefault="00A720CF" w:rsidP="0090603B">
      <w:pPr>
        <w:tabs>
          <w:tab w:val="left" w:pos="567"/>
        </w:tabs>
      </w:pPr>
    </w:p>
    <w:p w14:paraId="1F3DF7F2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4.8</w:t>
      </w:r>
      <w:r w:rsidRPr="006E08BB">
        <w:rPr>
          <w:b/>
        </w:rPr>
        <w:tab/>
        <w:t>Działania niepożądane</w:t>
      </w:r>
    </w:p>
    <w:p w14:paraId="275DCC3E" w14:textId="77777777" w:rsidR="00A720CF" w:rsidRPr="006E08BB" w:rsidRDefault="00A720CF" w:rsidP="0090603B">
      <w:pPr>
        <w:tabs>
          <w:tab w:val="left" w:pos="567"/>
        </w:tabs>
      </w:pPr>
    </w:p>
    <w:p w14:paraId="54712B62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>Podsumowanie profilu bezpieczeństwa</w:t>
      </w:r>
    </w:p>
    <w:p w14:paraId="149A25AC" w14:textId="77777777" w:rsidR="00A720CF" w:rsidRPr="006E08BB" w:rsidRDefault="00A720CF" w:rsidP="0090603B">
      <w:pPr>
        <w:tabs>
          <w:tab w:val="left" w:pos="567"/>
        </w:tabs>
      </w:pPr>
    </w:p>
    <w:p w14:paraId="78A3ED81" w14:textId="77777777" w:rsidR="00A720CF" w:rsidRPr="006E08BB" w:rsidRDefault="00A720CF" w:rsidP="0090603B">
      <w:pPr>
        <w:tabs>
          <w:tab w:val="left" w:pos="567"/>
        </w:tabs>
      </w:pPr>
      <w:r w:rsidRPr="006E08BB">
        <w:t>Najczęściej występującymi działaniami niepożądanymi zgłaszanymi w badaniach klinicznych produktu leczniczego Zavesca były: biegunka, wzdęcia, ból brzucha, zmniejszenie masy ciała i</w:t>
      </w:r>
      <w:r w:rsidR="00BA5093">
        <w:t> </w:t>
      </w:r>
      <w:r w:rsidRPr="006E08BB">
        <w:t>dr</w:t>
      </w:r>
      <w:r w:rsidR="003F7B2B">
        <w:t>żenie</w:t>
      </w:r>
      <w:r w:rsidRPr="006E08BB">
        <w:t xml:space="preserve"> (patrz punkt 4.4). Najczęściej zgłaszanym ciężkim działaniem niepożądanym podcza</w:t>
      </w:r>
      <w:r w:rsidR="00CD7879" w:rsidRPr="006E08BB">
        <w:t>s</w:t>
      </w:r>
      <w:r w:rsidRPr="006E08BB">
        <w:t xml:space="preserve"> leczenia produktem leczniczym Zavesca w badaniach klinicznych była neuropatia obwodowa (patrz punkt 4.4).</w:t>
      </w:r>
    </w:p>
    <w:p w14:paraId="43DB6CA4" w14:textId="77777777" w:rsidR="00A720CF" w:rsidRPr="006E08BB" w:rsidRDefault="00A720CF" w:rsidP="0090603B">
      <w:pPr>
        <w:tabs>
          <w:tab w:val="left" w:pos="567"/>
        </w:tabs>
      </w:pPr>
    </w:p>
    <w:p w14:paraId="53E3B64E" w14:textId="77777777" w:rsidR="00A720CF" w:rsidRPr="006E08BB" w:rsidRDefault="00A720CF" w:rsidP="0090603B">
      <w:r w:rsidRPr="006E08BB">
        <w:t>W 11 badaniach klinicznych w różnych wskazaniach 247 pacjentów było leczonych produktem Zavesca w dawkach 50–200</w:t>
      </w:r>
      <w:r w:rsidR="009E544A">
        <w:t> </w:t>
      </w:r>
      <w:r w:rsidRPr="006E08BB">
        <w:t xml:space="preserve">mg trzy razy na dobę, średnio przez okres 2,1 roku. Spośród tych pacjentów 132 miało chorobę Gauchera </w:t>
      </w:r>
      <w:r w:rsidRPr="009A6C4A">
        <w:t>typu I</w:t>
      </w:r>
      <w:r w:rsidRPr="006E08BB">
        <w:t>, natomiast 40 chorobę Niemanna-Picka typu C. Działania niepożądane na ogół były nasilone w stopniu łagodnym do umiarkowanego i występowały z</w:t>
      </w:r>
      <w:r w:rsidR="00BA5093">
        <w:t> </w:t>
      </w:r>
      <w:r w:rsidRPr="006E08BB">
        <w:t xml:space="preserve">podobną częstością w poszczególnych wskazaniach i badanych dawkach. </w:t>
      </w:r>
    </w:p>
    <w:p w14:paraId="61D5A94C" w14:textId="77777777" w:rsidR="00A720CF" w:rsidRPr="006E08BB" w:rsidRDefault="00A720CF" w:rsidP="0090603B">
      <w:pPr>
        <w:pStyle w:val="BodyText"/>
        <w:tabs>
          <w:tab w:val="left" w:pos="567"/>
        </w:tabs>
        <w:jc w:val="left"/>
        <w:rPr>
          <w:b w:val="0"/>
          <w:spacing w:val="-4"/>
        </w:rPr>
      </w:pPr>
    </w:p>
    <w:p w14:paraId="5CCCB614" w14:textId="77777777" w:rsidR="00A720CF" w:rsidRPr="006E08BB" w:rsidRDefault="00A720CF" w:rsidP="0090603B">
      <w:pPr>
        <w:pStyle w:val="BodyText"/>
        <w:tabs>
          <w:tab w:val="left" w:pos="567"/>
        </w:tabs>
        <w:jc w:val="left"/>
        <w:rPr>
          <w:b w:val="0"/>
          <w:u w:val="single"/>
        </w:rPr>
      </w:pPr>
      <w:r w:rsidRPr="006E08BB">
        <w:rPr>
          <w:b w:val="0"/>
          <w:u w:val="single"/>
        </w:rPr>
        <w:t>Tabelaryczne zestawienie działań niepożądanych</w:t>
      </w:r>
    </w:p>
    <w:p w14:paraId="34720591" w14:textId="77777777" w:rsidR="00A720CF" w:rsidRPr="006E08BB" w:rsidRDefault="00A720CF" w:rsidP="0090603B">
      <w:pPr>
        <w:pStyle w:val="BodyText"/>
        <w:tabs>
          <w:tab w:val="left" w:pos="567"/>
        </w:tabs>
        <w:jc w:val="left"/>
        <w:rPr>
          <w:b w:val="0"/>
          <w:spacing w:val="-4"/>
        </w:rPr>
      </w:pPr>
    </w:p>
    <w:p w14:paraId="154C5F86" w14:textId="4778D189" w:rsidR="00A720CF" w:rsidRPr="006E08BB" w:rsidRDefault="002F0D91" w:rsidP="0090603B">
      <w:pPr>
        <w:pStyle w:val="BodyText"/>
        <w:tabs>
          <w:tab w:val="left" w:pos="567"/>
        </w:tabs>
        <w:jc w:val="left"/>
        <w:rPr>
          <w:b w:val="0"/>
        </w:rPr>
      </w:pPr>
      <w:r w:rsidRPr="006E08BB">
        <w:rPr>
          <w:b w:val="0"/>
          <w:spacing w:val="-4"/>
        </w:rPr>
        <w:t xml:space="preserve">Działania </w:t>
      </w:r>
      <w:r w:rsidR="00A720CF" w:rsidRPr="006E08BB">
        <w:rPr>
          <w:b w:val="0"/>
          <w:spacing w:val="-4"/>
        </w:rPr>
        <w:t>niepożądane obserwowane w badaniach klinicznych i po wprowadzeniu leku do obrotu, występujące u &gt;1% pacjentów, są wymienione w poniższej tabeli</w:t>
      </w:r>
      <w:r w:rsidR="00BA5093">
        <w:rPr>
          <w:b w:val="0"/>
          <w:spacing w:val="-4"/>
        </w:rPr>
        <w:t>,</w:t>
      </w:r>
      <w:r w:rsidR="00A720CF" w:rsidRPr="006E08BB">
        <w:rPr>
          <w:b w:val="0"/>
          <w:spacing w:val="-4"/>
        </w:rPr>
        <w:t xml:space="preserve"> zgodnie z klasyfikacją układów i</w:t>
      </w:r>
      <w:r w:rsidR="00BA5093">
        <w:rPr>
          <w:b w:val="0"/>
          <w:spacing w:val="-4"/>
        </w:rPr>
        <w:t> </w:t>
      </w:r>
      <w:r w:rsidR="00A720CF" w:rsidRPr="006E08BB">
        <w:rPr>
          <w:b w:val="0"/>
          <w:spacing w:val="-4"/>
        </w:rPr>
        <w:t xml:space="preserve">narządów i częstością występowania (bardzo często: </w:t>
      </w:r>
      <w:r w:rsidR="00A720CF" w:rsidRPr="006E08BB">
        <w:sym w:font="Symbol" w:char="F0B3"/>
      </w:r>
      <w:r w:rsidR="00C933D9">
        <w:t xml:space="preserve"> </w:t>
      </w:r>
      <w:r w:rsidR="00A720CF" w:rsidRPr="006E08BB">
        <w:rPr>
          <w:b w:val="0"/>
          <w:spacing w:val="-4"/>
        </w:rPr>
        <w:t xml:space="preserve">1/10, często: </w:t>
      </w:r>
      <w:r w:rsidR="00A720CF" w:rsidRPr="006E08BB">
        <w:sym w:font="Symbol" w:char="F0B3"/>
      </w:r>
      <w:r w:rsidR="00C933D9">
        <w:t xml:space="preserve"> </w:t>
      </w:r>
      <w:r w:rsidR="00A720CF" w:rsidRPr="006E08BB">
        <w:rPr>
          <w:b w:val="0"/>
          <w:spacing w:val="-4"/>
        </w:rPr>
        <w:t>1/100, &lt;</w:t>
      </w:r>
      <w:r w:rsidR="00C933D9">
        <w:rPr>
          <w:b w:val="0"/>
          <w:spacing w:val="-4"/>
        </w:rPr>
        <w:t xml:space="preserve"> </w:t>
      </w:r>
      <w:r w:rsidR="00A720CF" w:rsidRPr="006E08BB">
        <w:rPr>
          <w:b w:val="0"/>
          <w:spacing w:val="-4"/>
        </w:rPr>
        <w:t xml:space="preserve">1/10, </w:t>
      </w:r>
      <w:r w:rsidR="00A720CF" w:rsidRPr="006E08BB">
        <w:rPr>
          <w:b w:val="0"/>
        </w:rPr>
        <w:t xml:space="preserve">niezbyt często: </w:t>
      </w:r>
      <w:r w:rsidR="00A720CF" w:rsidRPr="006E08BB">
        <w:rPr>
          <w:b w:val="0"/>
        </w:rPr>
        <w:sym w:font="Symbol" w:char="F0B3"/>
      </w:r>
      <w:r w:rsidR="00C933D9">
        <w:rPr>
          <w:b w:val="0"/>
        </w:rPr>
        <w:t> </w:t>
      </w:r>
      <w:r w:rsidR="00A720CF" w:rsidRPr="006E08BB">
        <w:rPr>
          <w:b w:val="0"/>
        </w:rPr>
        <w:t>1/1000 do &lt;</w:t>
      </w:r>
      <w:r w:rsidR="00C933D9">
        <w:rPr>
          <w:b w:val="0"/>
        </w:rPr>
        <w:t xml:space="preserve"> </w:t>
      </w:r>
      <w:r w:rsidR="00A720CF" w:rsidRPr="006E08BB">
        <w:rPr>
          <w:b w:val="0"/>
        </w:rPr>
        <w:t xml:space="preserve">1/100, rzadko: </w:t>
      </w:r>
      <w:r w:rsidR="00A720CF" w:rsidRPr="006E08BB">
        <w:rPr>
          <w:b w:val="0"/>
        </w:rPr>
        <w:sym w:font="Symbol" w:char="F0B3"/>
      </w:r>
      <w:r w:rsidR="00C933D9">
        <w:rPr>
          <w:b w:val="0"/>
        </w:rPr>
        <w:t xml:space="preserve"> </w:t>
      </w:r>
      <w:r w:rsidR="00A720CF" w:rsidRPr="006E08BB">
        <w:rPr>
          <w:b w:val="0"/>
        </w:rPr>
        <w:t>1/10 000 do &lt;</w:t>
      </w:r>
      <w:r w:rsidR="00C933D9">
        <w:rPr>
          <w:b w:val="0"/>
        </w:rPr>
        <w:t xml:space="preserve"> </w:t>
      </w:r>
      <w:r w:rsidR="00A720CF" w:rsidRPr="006E08BB">
        <w:rPr>
          <w:b w:val="0"/>
        </w:rPr>
        <w:t>1/1000, bardzo rzadko: &lt;</w:t>
      </w:r>
      <w:r w:rsidR="00C933D9">
        <w:rPr>
          <w:b w:val="0"/>
        </w:rPr>
        <w:t xml:space="preserve"> </w:t>
      </w:r>
      <w:r w:rsidR="00A720CF" w:rsidRPr="006E08BB">
        <w:rPr>
          <w:b w:val="0"/>
        </w:rPr>
        <w:t>1/10 000)</w:t>
      </w:r>
      <w:r w:rsidR="00A720CF" w:rsidRPr="006E08BB">
        <w:rPr>
          <w:b w:val="0"/>
          <w:spacing w:val="-4"/>
        </w:rPr>
        <w:t xml:space="preserve">. </w:t>
      </w:r>
      <w:r w:rsidR="00A720CF" w:rsidRPr="006E08BB">
        <w:rPr>
          <w:b w:val="0"/>
        </w:rPr>
        <w:t xml:space="preserve">W obrębie każdej </w:t>
      </w:r>
      <w:r w:rsidR="00A720CF" w:rsidRPr="006E08BB">
        <w:rPr>
          <w:b w:val="0"/>
        </w:rPr>
        <w:lastRenderedPageBreak/>
        <w:t>grupy o określonej częstości występowania</w:t>
      </w:r>
      <w:r w:rsidR="00BF23B4">
        <w:rPr>
          <w:b w:val="0"/>
        </w:rPr>
        <w:t>,</w:t>
      </w:r>
      <w:r w:rsidR="00A720CF" w:rsidRPr="006E08BB">
        <w:rPr>
          <w:b w:val="0"/>
        </w:rPr>
        <w:t xml:space="preserve"> działania niepożądane są wymienione zgodnie ze zmniejszającym się nasileniem.</w:t>
      </w:r>
    </w:p>
    <w:p w14:paraId="2DF954F9" w14:textId="77777777" w:rsidR="00A720CF" w:rsidRPr="006E08BB" w:rsidRDefault="00A720CF" w:rsidP="0090603B">
      <w:pPr>
        <w:tabs>
          <w:tab w:val="left" w:pos="567"/>
        </w:tabs>
      </w:pPr>
    </w:p>
    <w:p w14:paraId="513D9E43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>Zaburzenia krwi i układu chłonnego</w:t>
      </w:r>
    </w:p>
    <w:p w14:paraId="43ED46F5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6E08BB">
        <w:t>Często</w:t>
      </w:r>
      <w:r w:rsidRPr="006E08BB">
        <w:tab/>
      </w:r>
      <w:r w:rsidRPr="006E08BB">
        <w:tab/>
        <w:t>małopłytkowość</w:t>
      </w:r>
    </w:p>
    <w:p w14:paraId="00C7FDF3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</w:p>
    <w:p w14:paraId="1365F7B2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 xml:space="preserve">Zaburzenia metabolizmu i odżywiania </w:t>
      </w:r>
    </w:p>
    <w:p w14:paraId="49DC25C8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650"/>
        </w:tabs>
      </w:pPr>
      <w:r w:rsidRPr="006E08BB">
        <w:t>Bardzo często</w:t>
      </w:r>
      <w:r w:rsidRPr="006E08BB">
        <w:tab/>
        <w:t xml:space="preserve"> zmniejszenie masy ciała, zmniejszenie apetytu</w:t>
      </w:r>
    </w:p>
    <w:p w14:paraId="1DA23EE4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</w:p>
    <w:p w14:paraId="745368B9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>Zaburzenia psychiczne</w:t>
      </w:r>
    </w:p>
    <w:p w14:paraId="3EE56E61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6E08BB">
        <w:t>Często</w:t>
      </w:r>
      <w:r w:rsidRPr="006E08BB">
        <w:tab/>
      </w:r>
      <w:r w:rsidRPr="006E08BB">
        <w:tab/>
        <w:t>depresja, bezsenność, osłabienie libido</w:t>
      </w:r>
    </w:p>
    <w:p w14:paraId="02C84BBE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</w:p>
    <w:p w14:paraId="590E7CF5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>Zaburzenia układu nerwowego</w:t>
      </w:r>
    </w:p>
    <w:p w14:paraId="1BDCA10B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6E08BB">
        <w:t>Bardzo często</w:t>
      </w:r>
      <w:r w:rsidRPr="006E08BB">
        <w:tab/>
        <w:t>drżenie</w:t>
      </w:r>
    </w:p>
    <w:p w14:paraId="7A1AEBE6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695" w:hanging="1695"/>
      </w:pPr>
      <w:r w:rsidRPr="006E08BB">
        <w:t>Często</w:t>
      </w:r>
      <w:r w:rsidRPr="006E08BB">
        <w:tab/>
      </w:r>
      <w:r w:rsidRPr="006E08BB">
        <w:tab/>
        <w:t>neuropatia obwodowa, ataksja, niepamięć, parestezje, niedoczulica, ból głowy, zawroty głowy</w:t>
      </w:r>
    </w:p>
    <w:p w14:paraId="75D8CCA4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</w:p>
    <w:p w14:paraId="192F939C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>Zaburzenia żołądka i jelit</w:t>
      </w:r>
    </w:p>
    <w:p w14:paraId="513E8E07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695" w:hanging="1695"/>
      </w:pPr>
      <w:r w:rsidRPr="006E08BB">
        <w:rPr>
          <w:spacing w:val="-2"/>
        </w:rPr>
        <w:t>Bardzo często</w:t>
      </w:r>
      <w:r w:rsidRPr="006E08BB">
        <w:tab/>
      </w:r>
      <w:r w:rsidRPr="006E08BB">
        <w:tab/>
      </w:r>
      <w:r w:rsidRPr="006E08BB">
        <w:rPr>
          <w:spacing w:val="-2"/>
        </w:rPr>
        <w:t>biegunka, wzdęcia z oddawaniem wiatrów, bóle brzucha</w:t>
      </w:r>
    </w:p>
    <w:p w14:paraId="67DB91E2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6E08BB">
        <w:t>Często</w:t>
      </w:r>
      <w:r w:rsidRPr="006E08BB">
        <w:tab/>
      </w:r>
      <w:r w:rsidRPr="006E08BB">
        <w:tab/>
        <w:t>n</w:t>
      </w:r>
      <w:r w:rsidRPr="006E08BB">
        <w:rPr>
          <w:spacing w:val="-2"/>
        </w:rPr>
        <w:t>udności, wymioty, wzdęcia brzucha/dyskomfort, zaparcie, n</w:t>
      </w:r>
      <w:r w:rsidRPr="006E08BB">
        <w:t>iestrawność</w:t>
      </w:r>
    </w:p>
    <w:p w14:paraId="6D788828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</w:p>
    <w:p w14:paraId="440C4671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>Zaburzenia mięśniowo-szkieletowe i tkanki łącznej</w:t>
      </w:r>
    </w:p>
    <w:p w14:paraId="25F723B6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6E08BB">
        <w:t>Często</w:t>
      </w:r>
      <w:r w:rsidRPr="006E08BB">
        <w:tab/>
      </w:r>
      <w:r w:rsidRPr="006E08BB">
        <w:tab/>
        <w:t xml:space="preserve">skurcze mięśni, osłabienie mięśni </w:t>
      </w:r>
    </w:p>
    <w:p w14:paraId="1521BB9C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</w:p>
    <w:p w14:paraId="4A2715E1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>Zaburzenia ogólne i stany w miejscu podania</w:t>
      </w:r>
    </w:p>
    <w:p w14:paraId="587F3A25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  <w:r w:rsidRPr="006E08BB">
        <w:t>Często</w:t>
      </w:r>
      <w:r w:rsidRPr="006E08BB">
        <w:tab/>
      </w:r>
      <w:r w:rsidRPr="006E08BB">
        <w:tab/>
        <w:t>zmęczenie, astenia, dreszcze i złe samopoczucie</w:t>
      </w:r>
    </w:p>
    <w:p w14:paraId="23E67C61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</w:pPr>
    </w:p>
    <w:p w14:paraId="5C3E4E08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u w:val="single"/>
        </w:rPr>
      </w:pPr>
      <w:r w:rsidRPr="006E08BB">
        <w:rPr>
          <w:u w:val="single"/>
        </w:rPr>
        <w:t>Badania diagnostyczne</w:t>
      </w:r>
    </w:p>
    <w:p w14:paraId="5D447CF8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701" w:hanging="1701"/>
      </w:pPr>
      <w:r w:rsidRPr="006E08BB">
        <w:t>Często</w:t>
      </w:r>
      <w:r w:rsidRPr="006E08BB">
        <w:tab/>
        <w:t>nieprawidłowe wyniki badań przewodzenia nerwowego</w:t>
      </w:r>
    </w:p>
    <w:p w14:paraId="277B1DCC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1760" w:hanging="1760"/>
      </w:pPr>
    </w:p>
    <w:p w14:paraId="3932DD92" w14:textId="77777777" w:rsidR="00A720CF" w:rsidRPr="006E08BB" w:rsidRDefault="00A720CF" w:rsidP="0090603B">
      <w:pPr>
        <w:tabs>
          <w:tab w:val="left" w:pos="567"/>
        </w:tabs>
      </w:pPr>
    </w:p>
    <w:p w14:paraId="6F6B084C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u w:val="single"/>
        </w:rPr>
        <w:t>Opis wybranych działań niepożądanych</w:t>
      </w:r>
    </w:p>
    <w:p w14:paraId="782A38C7" w14:textId="77777777" w:rsidR="00A720CF" w:rsidRPr="006E08BB" w:rsidRDefault="00A720CF" w:rsidP="0090603B">
      <w:pPr>
        <w:tabs>
          <w:tab w:val="left" w:pos="567"/>
        </w:tabs>
      </w:pPr>
    </w:p>
    <w:p w14:paraId="06D11D29" w14:textId="77777777" w:rsidR="00A720CF" w:rsidRPr="006E08BB" w:rsidRDefault="00A720CF" w:rsidP="0090603B">
      <w:pPr>
        <w:tabs>
          <w:tab w:val="left" w:pos="567"/>
        </w:tabs>
      </w:pPr>
      <w:r w:rsidRPr="006E08BB">
        <w:t>U 55% pacjentów zgłaszano zmniejszenie masy ciała. Najczęściej było ono obserwowane pomiędzy 6</w:t>
      </w:r>
      <w:r w:rsidR="002F0D91" w:rsidRPr="006E08BB">
        <w:t>.</w:t>
      </w:r>
      <w:r w:rsidR="00041F3D">
        <w:t> </w:t>
      </w:r>
      <w:r w:rsidRPr="006E08BB">
        <w:t>i 12</w:t>
      </w:r>
      <w:r w:rsidR="002F0D91" w:rsidRPr="006E08BB">
        <w:t>.</w:t>
      </w:r>
      <w:r w:rsidRPr="006E08BB">
        <w:t> miesiącem.</w:t>
      </w:r>
    </w:p>
    <w:p w14:paraId="1F5872E8" w14:textId="77777777" w:rsidR="00A720CF" w:rsidRPr="006E08BB" w:rsidRDefault="00A720CF" w:rsidP="0090603B"/>
    <w:p w14:paraId="1F3CECEC" w14:textId="77777777" w:rsidR="00A720CF" w:rsidRPr="006E08BB" w:rsidRDefault="00A720CF" w:rsidP="0090603B">
      <w:r w:rsidRPr="006E08BB">
        <w:t xml:space="preserve">Produkt Zavesca badano we wskazaniach, w których niektóre zdarzenia </w:t>
      </w:r>
      <w:r w:rsidR="002F0D91" w:rsidRPr="006E08BB">
        <w:t>zgłaszan</w:t>
      </w:r>
      <w:r w:rsidR="00BA5093">
        <w:t>e</w:t>
      </w:r>
      <w:r w:rsidR="002F0D91" w:rsidRPr="006E08BB">
        <w:t xml:space="preserve"> </w:t>
      </w:r>
      <w:r w:rsidRPr="006E08BB">
        <w:t xml:space="preserve">jako </w:t>
      </w:r>
      <w:r w:rsidR="002F0D91" w:rsidRPr="006E08BB">
        <w:t xml:space="preserve">działania </w:t>
      </w:r>
      <w:r w:rsidRPr="006E08BB">
        <w:t>niepożądane, takie jak neurologiczne i neuropsychologiczne objawy przedmiotowe/podmiotowe, zaburzenia czynności poznawczych i małopłytkowość, mogą być również spowodowane chorobą podstawową.</w:t>
      </w:r>
    </w:p>
    <w:p w14:paraId="7F59EDE0" w14:textId="77777777" w:rsidR="000E7930" w:rsidRPr="006E08BB" w:rsidRDefault="000E7930" w:rsidP="0090603B"/>
    <w:p w14:paraId="3807A9E7" w14:textId="77777777" w:rsidR="000E7930" w:rsidRPr="006E08BB" w:rsidRDefault="000E7930" w:rsidP="0090603B">
      <w:pPr>
        <w:rPr>
          <w:szCs w:val="22"/>
          <w:u w:val="single"/>
        </w:rPr>
      </w:pPr>
      <w:r w:rsidRPr="006E08BB">
        <w:rPr>
          <w:noProof/>
          <w:szCs w:val="22"/>
          <w:u w:val="single"/>
        </w:rPr>
        <w:t>Zgłaszanie podejrzewanych działań niepożądanych</w:t>
      </w:r>
    </w:p>
    <w:p w14:paraId="190DE2C1" w14:textId="77777777" w:rsidR="009F7218" w:rsidRDefault="009F7218" w:rsidP="0090603B">
      <w:pPr>
        <w:rPr>
          <w:noProof/>
          <w:szCs w:val="22"/>
        </w:rPr>
      </w:pPr>
    </w:p>
    <w:p w14:paraId="44C0C5CD" w14:textId="77777777" w:rsidR="00A720CF" w:rsidRPr="006E08BB" w:rsidRDefault="000E7930" w:rsidP="0090603B">
      <w:pPr>
        <w:rPr>
          <w:szCs w:val="22"/>
        </w:rPr>
      </w:pPr>
      <w:r w:rsidRPr="006E08BB">
        <w:rPr>
          <w:noProof/>
          <w:szCs w:val="22"/>
        </w:rPr>
        <w:t>Po dopuszczeniu produktu leczniczego do obrotu istotne jest zgłaszanie podejrzewanych działań niepożądanych.</w:t>
      </w:r>
      <w:r w:rsidRPr="006E08BB">
        <w:rPr>
          <w:szCs w:val="22"/>
        </w:rPr>
        <w:t xml:space="preserve"> </w:t>
      </w:r>
      <w:r w:rsidRPr="006E08BB">
        <w:rPr>
          <w:noProof/>
          <w:szCs w:val="22"/>
        </w:rPr>
        <w:t>Umożliwia to nieprzerwane monitorowanie stosunku korzyści do ryzyka stosowania produktu leczniczego.</w:t>
      </w:r>
      <w:r w:rsidRPr="006E08BB">
        <w:rPr>
          <w:szCs w:val="22"/>
        </w:rPr>
        <w:t xml:space="preserve"> </w:t>
      </w:r>
      <w:r w:rsidRPr="006E08BB">
        <w:rPr>
          <w:noProof/>
          <w:szCs w:val="22"/>
        </w:rPr>
        <w:t>Osoby należące do fachowego personelu medycznego powinny zgłaszać wszelkie podejrzewane działania niepożądane</w:t>
      </w:r>
      <w:r w:rsidRPr="006E08BB">
        <w:rPr>
          <w:szCs w:val="22"/>
        </w:rPr>
        <w:t xml:space="preserve"> za pośrednictwem</w:t>
      </w:r>
      <w:r w:rsidRPr="006E08BB">
        <w:rPr>
          <w:noProof/>
          <w:szCs w:val="22"/>
        </w:rPr>
        <w:t xml:space="preserve"> </w:t>
      </w:r>
      <w:r w:rsidRPr="00B0119E">
        <w:rPr>
          <w:szCs w:val="22"/>
          <w:highlight w:val="lightGray"/>
        </w:rPr>
        <w:t xml:space="preserve">krajowego systemu zgłaszania wymienionego w </w:t>
      </w:r>
      <w:hyperlink r:id="rId10" w:history="1">
        <w:r w:rsidRPr="00B0119E">
          <w:rPr>
            <w:rStyle w:val="Hyperlink"/>
            <w:szCs w:val="20"/>
            <w:highlight w:val="lightGray"/>
          </w:rPr>
          <w:t>załączniku V</w:t>
        </w:r>
      </w:hyperlink>
      <w:r w:rsidR="00CC7501" w:rsidRPr="00B0119E">
        <w:rPr>
          <w:szCs w:val="22"/>
          <w:highlight w:val="lightGray"/>
        </w:rPr>
        <w:t>.</w:t>
      </w:r>
      <w:r w:rsidR="00796EE8" w:rsidRPr="00B0119E">
        <w:rPr>
          <w:szCs w:val="22"/>
          <w:highlight w:val="lightGray"/>
        </w:rPr>
        <w:t>*</w:t>
      </w:r>
    </w:p>
    <w:p w14:paraId="32713273" w14:textId="77777777" w:rsidR="000E7930" w:rsidRPr="006E08BB" w:rsidRDefault="000E7930" w:rsidP="0090603B"/>
    <w:p w14:paraId="3BA92B9C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4.9</w:t>
      </w:r>
      <w:r w:rsidRPr="006E08BB">
        <w:rPr>
          <w:b/>
        </w:rPr>
        <w:tab/>
        <w:t>Przedawkowanie</w:t>
      </w:r>
    </w:p>
    <w:p w14:paraId="63FAE499" w14:textId="77777777" w:rsidR="00A720CF" w:rsidRPr="006E08BB" w:rsidRDefault="00A720CF" w:rsidP="0090603B">
      <w:pPr>
        <w:tabs>
          <w:tab w:val="left" w:pos="567"/>
        </w:tabs>
      </w:pPr>
    </w:p>
    <w:p w14:paraId="2B20B520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>Objawy</w:t>
      </w:r>
    </w:p>
    <w:p w14:paraId="20D1438D" w14:textId="77777777" w:rsidR="00A720CF" w:rsidRPr="006E08BB" w:rsidRDefault="00A720CF" w:rsidP="0090603B">
      <w:pPr>
        <w:tabs>
          <w:tab w:val="left" w:pos="567"/>
        </w:tabs>
        <w:rPr>
          <w:spacing w:val="-4"/>
        </w:rPr>
      </w:pPr>
      <w:r w:rsidRPr="006E08BB">
        <w:rPr>
          <w:spacing w:val="-4"/>
        </w:rPr>
        <w:t>Nie zidentyfikowano ostrych objawów przedawkowania. W czasie badań klinicznych produkt Zavesca podawano w dawkach do 3000 mg/dobę przez okres do sześciu miesięcy pacjentom zakażonym wirusem HIV. Zaobserwowane działania niepożądane to: granulocytopenia, zawroty głowy oraz parestezj</w:t>
      </w:r>
      <w:r w:rsidR="00BF23B4">
        <w:rPr>
          <w:spacing w:val="-4"/>
        </w:rPr>
        <w:t>e</w:t>
      </w:r>
      <w:r w:rsidRPr="006E08BB">
        <w:rPr>
          <w:spacing w:val="-4"/>
        </w:rPr>
        <w:t xml:space="preserve">. </w:t>
      </w:r>
      <w:r w:rsidRPr="006E08BB">
        <w:t>Leukopenię</w:t>
      </w:r>
      <w:r w:rsidRPr="006E08BB">
        <w:rPr>
          <w:spacing w:val="-4"/>
        </w:rPr>
        <w:t xml:space="preserve"> i neutropenię zaobserwowano także w podobnej grupie pacjentów, którym podawano dawkę 800 mg na dobę lub większą.</w:t>
      </w:r>
    </w:p>
    <w:p w14:paraId="1719312C" w14:textId="77777777" w:rsidR="00A720CF" w:rsidRPr="006E08BB" w:rsidRDefault="00A720CF" w:rsidP="0090603B">
      <w:pPr>
        <w:tabs>
          <w:tab w:val="left" w:pos="567"/>
        </w:tabs>
        <w:rPr>
          <w:spacing w:val="-4"/>
        </w:rPr>
      </w:pPr>
    </w:p>
    <w:p w14:paraId="3C801A42" w14:textId="77777777" w:rsidR="00A720CF" w:rsidRPr="006E08BB" w:rsidRDefault="00A720CF" w:rsidP="0090603B">
      <w:pPr>
        <w:rPr>
          <w:u w:val="single"/>
        </w:rPr>
      </w:pPr>
      <w:r w:rsidRPr="006E08BB">
        <w:rPr>
          <w:u w:val="single"/>
        </w:rPr>
        <w:t>Leczenie</w:t>
      </w:r>
    </w:p>
    <w:p w14:paraId="197C3570" w14:textId="77777777" w:rsidR="00A720CF" w:rsidRPr="006E08BB" w:rsidRDefault="00A720CF" w:rsidP="0090603B">
      <w:pPr>
        <w:tabs>
          <w:tab w:val="left" w:pos="567"/>
        </w:tabs>
        <w:rPr>
          <w:spacing w:val="-4"/>
        </w:rPr>
      </w:pPr>
      <w:r w:rsidRPr="006E08BB">
        <w:t>W razie przedawkowania zaleca się ogólną opiekę medyczną.</w:t>
      </w:r>
    </w:p>
    <w:p w14:paraId="4D1ACCE6" w14:textId="77777777" w:rsidR="00A720CF" w:rsidRPr="006E08BB" w:rsidRDefault="00A720CF" w:rsidP="0090603B">
      <w:pPr>
        <w:tabs>
          <w:tab w:val="left" w:pos="567"/>
        </w:tabs>
      </w:pPr>
    </w:p>
    <w:p w14:paraId="18336AC6" w14:textId="77777777" w:rsidR="00A720CF" w:rsidRPr="006E08BB" w:rsidRDefault="00A720CF" w:rsidP="0090603B">
      <w:pPr>
        <w:tabs>
          <w:tab w:val="left" w:pos="567"/>
        </w:tabs>
      </w:pPr>
    </w:p>
    <w:p w14:paraId="0793F1E5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5.</w:t>
      </w:r>
      <w:r w:rsidRPr="006E08BB">
        <w:rPr>
          <w:b/>
        </w:rPr>
        <w:tab/>
        <w:t>WŁAŚCIWOŚCI FARMAKOLOGICZNE</w:t>
      </w:r>
    </w:p>
    <w:p w14:paraId="51B38800" w14:textId="77777777" w:rsidR="00A720CF" w:rsidRPr="006E08BB" w:rsidRDefault="00A720CF" w:rsidP="0090603B">
      <w:pPr>
        <w:tabs>
          <w:tab w:val="left" w:pos="567"/>
        </w:tabs>
      </w:pPr>
    </w:p>
    <w:p w14:paraId="6F754F79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5.1</w:t>
      </w:r>
      <w:r w:rsidRPr="006E08BB">
        <w:rPr>
          <w:b/>
        </w:rPr>
        <w:tab/>
        <w:t>Właściwości farmakodynamiczne</w:t>
      </w:r>
    </w:p>
    <w:p w14:paraId="0276CF3E" w14:textId="77777777" w:rsidR="00A720CF" w:rsidRPr="006E08BB" w:rsidRDefault="00A720CF" w:rsidP="0090603B">
      <w:pPr>
        <w:tabs>
          <w:tab w:val="left" w:pos="567"/>
        </w:tabs>
      </w:pPr>
    </w:p>
    <w:p w14:paraId="22F941C9" w14:textId="77777777" w:rsidR="00A720CF" w:rsidRPr="006E08BB" w:rsidRDefault="00A720CF" w:rsidP="0090603B">
      <w:pPr>
        <w:pStyle w:val="Header"/>
        <w:tabs>
          <w:tab w:val="clear" w:pos="4153"/>
          <w:tab w:val="clear" w:pos="8306"/>
        </w:tabs>
        <w:outlineLvl w:val="0"/>
        <w:rPr>
          <w:rFonts w:ascii="Times New Roman" w:hAnsi="Times New Roman"/>
          <w:sz w:val="22"/>
          <w:lang w:val="pl-PL"/>
        </w:rPr>
      </w:pPr>
      <w:r w:rsidRPr="006E08BB">
        <w:rPr>
          <w:rFonts w:ascii="Times New Roman" w:hAnsi="Times New Roman"/>
          <w:sz w:val="22"/>
          <w:lang w:val="pl-PL"/>
        </w:rPr>
        <w:t xml:space="preserve">Grupa farmakoterapeutyczna: </w:t>
      </w:r>
      <w:r w:rsidR="00D2046C">
        <w:rPr>
          <w:rFonts w:ascii="Times New Roman" w:hAnsi="Times New Roman"/>
          <w:sz w:val="22"/>
          <w:lang w:val="pl-PL"/>
        </w:rPr>
        <w:t>Inne</w:t>
      </w:r>
      <w:r w:rsidR="002F0D91" w:rsidRPr="006E08BB">
        <w:rPr>
          <w:rFonts w:ascii="Times New Roman" w:hAnsi="Times New Roman"/>
          <w:sz w:val="22"/>
          <w:lang w:val="pl-PL"/>
        </w:rPr>
        <w:t xml:space="preserve"> </w:t>
      </w:r>
      <w:r w:rsidRPr="006E08BB">
        <w:rPr>
          <w:rFonts w:ascii="Times New Roman" w:hAnsi="Times New Roman"/>
          <w:sz w:val="22"/>
          <w:lang w:val="pl-PL"/>
        </w:rPr>
        <w:t xml:space="preserve">produkty </w:t>
      </w:r>
      <w:r w:rsidR="00787EEC" w:rsidRPr="006E08BB">
        <w:rPr>
          <w:rFonts w:ascii="Times New Roman" w:hAnsi="Times New Roman"/>
          <w:sz w:val="22"/>
          <w:lang w:val="pl-PL"/>
        </w:rPr>
        <w:t xml:space="preserve">lecznicze </w:t>
      </w:r>
      <w:r w:rsidRPr="006E08BB">
        <w:rPr>
          <w:rFonts w:ascii="Times New Roman" w:hAnsi="Times New Roman"/>
          <w:sz w:val="22"/>
          <w:lang w:val="pl-PL"/>
        </w:rPr>
        <w:t>wpływające na układ pokarmowy i</w:t>
      </w:r>
      <w:r w:rsidR="00BA5093">
        <w:rPr>
          <w:rFonts w:ascii="Times New Roman" w:hAnsi="Times New Roman"/>
          <w:sz w:val="22"/>
          <w:lang w:val="pl-PL"/>
        </w:rPr>
        <w:t> </w:t>
      </w:r>
      <w:r w:rsidRPr="006E08BB">
        <w:rPr>
          <w:rFonts w:ascii="Times New Roman" w:hAnsi="Times New Roman"/>
          <w:sz w:val="22"/>
          <w:lang w:val="pl-PL"/>
        </w:rPr>
        <w:t>metabolizm.</w:t>
      </w:r>
    </w:p>
    <w:p w14:paraId="4F5D81B4" w14:textId="77777777" w:rsidR="00A720CF" w:rsidRPr="006E08BB" w:rsidRDefault="00A720CF" w:rsidP="0090603B">
      <w:pPr>
        <w:pStyle w:val="Header"/>
        <w:tabs>
          <w:tab w:val="clear" w:pos="4153"/>
          <w:tab w:val="clear" w:pos="8306"/>
        </w:tabs>
        <w:outlineLvl w:val="0"/>
        <w:rPr>
          <w:rFonts w:ascii="Times New Roman" w:hAnsi="Times New Roman"/>
          <w:sz w:val="22"/>
          <w:lang w:val="pl-PL"/>
        </w:rPr>
      </w:pPr>
      <w:r w:rsidRPr="006E08BB">
        <w:rPr>
          <w:rFonts w:ascii="Times New Roman" w:hAnsi="Times New Roman"/>
          <w:sz w:val="22"/>
          <w:lang w:val="pl-PL"/>
        </w:rPr>
        <w:t>Kod ATC: A16AX06</w:t>
      </w:r>
    </w:p>
    <w:p w14:paraId="5145C462" w14:textId="77777777" w:rsidR="00A720CF" w:rsidRPr="006E08BB" w:rsidRDefault="00A720CF" w:rsidP="0090603B">
      <w:pPr>
        <w:pStyle w:val="Header"/>
        <w:tabs>
          <w:tab w:val="clear" w:pos="4153"/>
          <w:tab w:val="clear" w:pos="8306"/>
        </w:tabs>
        <w:outlineLvl w:val="0"/>
        <w:rPr>
          <w:rFonts w:ascii="Times New Roman" w:hAnsi="Times New Roman"/>
          <w:sz w:val="22"/>
          <w:lang w:val="pl-PL"/>
        </w:rPr>
      </w:pPr>
    </w:p>
    <w:p w14:paraId="7C8BD650" w14:textId="77777777" w:rsidR="00A720CF" w:rsidRPr="006E08BB" w:rsidRDefault="00A720CF" w:rsidP="0090603B">
      <w:pPr>
        <w:pStyle w:val="Header"/>
        <w:tabs>
          <w:tab w:val="clear" w:pos="4153"/>
          <w:tab w:val="clear" w:pos="8306"/>
        </w:tabs>
        <w:outlineLvl w:val="0"/>
        <w:rPr>
          <w:rFonts w:ascii="Times New Roman" w:hAnsi="Times New Roman"/>
          <w:sz w:val="22"/>
          <w:u w:val="single"/>
          <w:lang w:val="pl-PL"/>
        </w:rPr>
      </w:pPr>
      <w:r w:rsidRPr="006E08BB">
        <w:rPr>
          <w:rFonts w:ascii="Times New Roman" w:hAnsi="Times New Roman"/>
          <w:sz w:val="22"/>
          <w:u w:val="single"/>
          <w:lang w:val="pl-PL"/>
        </w:rPr>
        <w:t xml:space="preserve">Choroba Gauchera </w:t>
      </w:r>
      <w:r w:rsidRPr="009A6C4A">
        <w:rPr>
          <w:rFonts w:ascii="Times New Roman" w:hAnsi="Times New Roman"/>
          <w:sz w:val="22"/>
          <w:u w:val="single"/>
          <w:lang w:val="pl-PL"/>
        </w:rPr>
        <w:t>typu I</w:t>
      </w:r>
    </w:p>
    <w:p w14:paraId="1BA9BECA" w14:textId="77777777" w:rsidR="00A720CF" w:rsidRPr="006E08BB" w:rsidRDefault="00A720CF" w:rsidP="0090603B">
      <w:pPr>
        <w:tabs>
          <w:tab w:val="left" w:pos="567"/>
        </w:tabs>
      </w:pPr>
    </w:p>
    <w:p w14:paraId="5A090B72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Choroba Gauchera jest wrodzonym zaburzeniem metabolicznym, spowodowanym przez niemożność rozkładu glukozyloceramidu, co powoduje jego odkładanie się w lizosomach i wielonarządowe zmiany chorobowe. Miglustat jest inhibitorem syntazy glukozyloceramidu, enzymu odpowiedzialnego za pierwszy etap syntezy większości glikolipidów. </w:t>
      </w:r>
      <w:r w:rsidRPr="006E08BB">
        <w:rPr>
          <w:i/>
        </w:rPr>
        <w:t>In vitro</w:t>
      </w:r>
      <w:r w:rsidRPr="006E08BB">
        <w:t xml:space="preserve"> syntaza glukozyloceramidu</w:t>
      </w:r>
      <w:r w:rsidRPr="006E08BB">
        <w:rPr>
          <w:i/>
        </w:rPr>
        <w:t xml:space="preserve"> </w:t>
      </w:r>
      <w:r w:rsidRPr="006E08BB">
        <w:t>jest hamowana przez miglustat z IC</w:t>
      </w:r>
      <w:r w:rsidRPr="006E08BB">
        <w:rPr>
          <w:vertAlign w:val="subscript"/>
        </w:rPr>
        <w:t>50</w:t>
      </w:r>
      <w:r w:rsidRPr="006E08BB">
        <w:t xml:space="preserve"> wynoszącym 20-37 µM. Dodatkowo zostało wykazane eksperymentalnie </w:t>
      </w:r>
      <w:r w:rsidRPr="006E08BB">
        <w:rPr>
          <w:i/>
          <w:iCs/>
        </w:rPr>
        <w:t>in vitro</w:t>
      </w:r>
      <w:r w:rsidRPr="006E08BB">
        <w:t xml:space="preserve"> działanie hamujące nielizosomalną glikozyloceramidazę. Działanie hamujące syntazę glukozyloceramidu jest podstawą terapii polegającej na redukcji substratów w chorobie Gauchera.</w:t>
      </w:r>
    </w:p>
    <w:p w14:paraId="2808F9DE" w14:textId="77777777" w:rsidR="00A720CF" w:rsidRPr="006E08BB" w:rsidRDefault="00A720CF" w:rsidP="0090603B">
      <w:pPr>
        <w:tabs>
          <w:tab w:val="left" w:pos="567"/>
        </w:tabs>
      </w:pPr>
    </w:p>
    <w:p w14:paraId="7B66913C" w14:textId="77777777" w:rsidR="00A720CF" w:rsidRPr="006E08BB" w:rsidRDefault="00A720CF" w:rsidP="0090603B">
      <w:pPr>
        <w:tabs>
          <w:tab w:val="left" w:pos="567"/>
        </w:tabs>
      </w:pPr>
      <w:r w:rsidRPr="006E08BB">
        <w:t>Decydujące badanie produktu Zavesca przeprowadzono u pacjentów, którzy nie byli w stanie lub poddawali się niechętnie enzymatycznej terapii zastępczej. Powodem niepoddania się enzymatycznej terapii zastępczej było obciążenie wlewami dożylnymi oraz trudności z dostępem do żył. W tych 12</w:t>
      </w:r>
      <w:r w:rsidRPr="006E08BB">
        <w:noBreakHyphen/>
        <w:t xml:space="preserve">miesięcznych nieporównawczych badaniach wzięło udział dwudziestu ośmiu pacjentów z łagodną lub umiarkowaną chorobą Gauchera </w:t>
      </w:r>
      <w:r w:rsidRPr="009A6C4A">
        <w:t>typu I</w:t>
      </w:r>
      <w:r w:rsidRPr="006E08BB">
        <w:t>; badania ukończyło 22 pacjentów. W 12</w:t>
      </w:r>
      <w:r w:rsidR="00BF3282" w:rsidRPr="006E08BB">
        <w:t>.</w:t>
      </w:r>
      <w:r w:rsidRPr="006E08BB">
        <w:t> miesiącu zaobserwowano średnie zmniejszenie objętości wątroby o 12,1% oraz średnie zmniejszenie objętości śledziony o 19,0%. Zaobserwowano średnie zwiększenie stężenia hemoglobiny o 0,26 g/dl i średnie zwiększenie liczby płytek krwi o 8,29 </w:t>
      </w:r>
      <w:r w:rsidRPr="006E08BB">
        <w:sym w:font="Symbol" w:char="F0B4"/>
      </w:r>
      <w:r w:rsidRPr="006E08BB">
        <w:t> 10</w:t>
      </w:r>
      <w:r w:rsidRPr="006E08BB">
        <w:rPr>
          <w:vertAlign w:val="superscript"/>
        </w:rPr>
        <w:t>9</w:t>
      </w:r>
      <w:r w:rsidRPr="006E08BB">
        <w:t>/l. Następnie</w:t>
      </w:r>
      <w:r w:rsidR="00FF30E7">
        <w:t>,</w:t>
      </w:r>
      <w:r w:rsidRPr="006E08BB">
        <w:t xml:space="preserve"> osiemnastu pacjentów nadal przyjmowało produkt Zavesca zgodnie z protokołem przewidzianym dla opcjonalnego rozszerzenia badania. Ocenę korzyści klinicznych sporządzono w 24</w:t>
      </w:r>
      <w:r w:rsidR="00BF3282" w:rsidRPr="006E08BB">
        <w:t>.</w:t>
      </w:r>
      <w:r w:rsidRPr="006E08BB">
        <w:t> i 36</w:t>
      </w:r>
      <w:r w:rsidR="00BF3282" w:rsidRPr="006E08BB">
        <w:t>.</w:t>
      </w:r>
      <w:r w:rsidRPr="006E08BB">
        <w:t xml:space="preserve"> miesiącu u 13 pacjentów. Po 3 latach nieprzerwanego leczenia produktem Zavesca, średnie zmniejszenie objętości wątroby i śledziony wynosiło</w:t>
      </w:r>
      <w:r w:rsidR="00FF30E7">
        <w:t>,</w:t>
      </w:r>
      <w:r w:rsidRPr="006E08BB">
        <w:t xml:space="preserve"> odpowiednio</w:t>
      </w:r>
      <w:r w:rsidR="00FF30E7">
        <w:t>,</w:t>
      </w:r>
      <w:r w:rsidRPr="006E08BB">
        <w:t xml:space="preserve"> 17,5% oraz 29,6%. Zaobserwowano średnie zwiększenie liczby płytek krwi o</w:t>
      </w:r>
      <w:r w:rsidR="00FF30E7">
        <w:t> </w:t>
      </w:r>
      <w:r w:rsidRPr="006E08BB">
        <w:t>22,2 </w:t>
      </w:r>
      <w:r w:rsidRPr="006E08BB">
        <w:sym w:font="Symbol" w:char="F0B4"/>
      </w:r>
      <w:r w:rsidRPr="006E08BB">
        <w:t> 10</w:t>
      </w:r>
      <w:r w:rsidRPr="006E08BB">
        <w:rPr>
          <w:vertAlign w:val="superscript"/>
        </w:rPr>
        <w:t>9</w:t>
      </w:r>
      <w:r w:rsidRPr="006E08BB">
        <w:t>/l oraz średnie zwiększenie stężenia hemoglobiny o 0,95 g/dl.</w:t>
      </w:r>
    </w:p>
    <w:p w14:paraId="28DEB7F7" w14:textId="77777777" w:rsidR="00A720CF" w:rsidRPr="006E08BB" w:rsidRDefault="00A720CF" w:rsidP="0090603B">
      <w:pPr>
        <w:tabs>
          <w:tab w:val="left" w:pos="567"/>
        </w:tabs>
      </w:pPr>
    </w:p>
    <w:p w14:paraId="03443A4D" w14:textId="77777777" w:rsidR="00A720CF" w:rsidRPr="006E08BB" w:rsidRDefault="00A720CF" w:rsidP="0090603B">
      <w:pPr>
        <w:tabs>
          <w:tab w:val="left" w:pos="567"/>
        </w:tabs>
      </w:pPr>
      <w:r w:rsidRPr="006E08BB">
        <w:t>W drugim otwartym badaniu z grupą kontrolną 36 pacjentów, których poddawano trwającemu minimum 2 lata leczeniu za pomocą enzymatycznej terapii zastępczej, przydzielono losowo do trzech grup leczenia: kontynuacja za pomocą imiglucerazy, imigluceraza w skojarzeniu z produktem Zavesca lub zmiana na produkt Zavesca. To badanie przeprowadzano w randomizowanym 6-miesięcznym okresie porównawczym, po którym nastąpiło 18-miesięczne rozszerzenie badania, w którym wszyscy pacjenci otrzymywali produkt Zavesca w monoterapii. W trakcie pierwszych 6 miesięcy u pacjentów, którzy przeszli na produkt Zavesca, objętość wątroby i śledziony oraz stężenia hemoglobiny pozostały bez zmian. U niektórych pacjentów zaobserwowano zmniejszenie liczby płytek krwi oraz zwiększenie aktywności chitotriozydazy, co wskazuje, że monoterapia produktem Zavesca może nie zapewniać utrzymania takiej samej kontroli aktywności choroby u wszystkich pacjentów. W badaniu rozszerzonym udział kontynuowało 29 pacjentów. W porównaniu z danymi zgromadzonymi po 6</w:t>
      </w:r>
      <w:r w:rsidR="0090603B">
        <w:t> </w:t>
      </w:r>
      <w:r w:rsidRPr="006E08BB">
        <w:t>miesiącach</w:t>
      </w:r>
      <w:r w:rsidR="00FF30E7">
        <w:t>,</w:t>
      </w:r>
      <w:r w:rsidRPr="006E08BB">
        <w:t xml:space="preserve"> kontrola choroby pozostała bez zmian po 18 i 24 miesiącach monoterapii produktem Zavesca (odpowiednio</w:t>
      </w:r>
      <w:r w:rsidR="00FF30E7">
        <w:t>,</w:t>
      </w:r>
      <w:r w:rsidRPr="006E08BB">
        <w:t xml:space="preserve"> 20 i 6 pacjentów). U żadnego pacjenta nie nastąpiło gwałtowne pogorszenie się choroby Gauchera </w:t>
      </w:r>
      <w:r w:rsidRPr="009A6C4A">
        <w:t>typu I</w:t>
      </w:r>
      <w:r w:rsidRPr="006E08BB">
        <w:t xml:space="preserve"> po zmianie na monoterapię produktem Zavesca.</w:t>
      </w:r>
    </w:p>
    <w:p w14:paraId="6B7D5EF5" w14:textId="77777777" w:rsidR="00A720CF" w:rsidRPr="006E08BB" w:rsidRDefault="00A720CF" w:rsidP="0090603B">
      <w:pPr>
        <w:tabs>
          <w:tab w:val="left" w:pos="567"/>
        </w:tabs>
      </w:pPr>
    </w:p>
    <w:p w14:paraId="43B0C5AE" w14:textId="77777777" w:rsidR="00A720CF" w:rsidRPr="006E08BB" w:rsidRDefault="00A720CF" w:rsidP="0090603B">
      <w:pPr>
        <w:tabs>
          <w:tab w:val="left" w:pos="567"/>
        </w:tabs>
      </w:pPr>
      <w:r w:rsidRPr="006E08BB">
        <w:t>W dwóch wymienionych wyżej badaniach zastosowano całkowitą dawkę dobową 300 mg produktu Zavesca, podawaną w trzech dawkach podzielonych. U 18 pacjentów zastosowano dodatkową monoterapię z całkowitą dawką dobową 150 mg, której wyniki wskazują na zmniejszoną skuteczność w porównaniu do całkowitej dawki dobowej 300 mg.</w:t>
      </w:r>
    </w:p>
    <w:p w14:paraId="6F9C8B89" w14:textId="77777777" w:rsidR="00A720CF" w:rsidRPr="006E08BB" w:rsidRDefault="00A720CF" w:rsidP="0090603B">
      <w:pPr>
        <w:tabs>
          <w:tab w:val="left" w:pos="567"/>
        </w:tabs>
      </w:pPr>
    </w:p>
    <w:p w14:paraId="63A1F31D" w14:textId="77777777" w:rsidR="00A720CF" w:rsidRPr="006E08BB" w:rsidRDefault="00A720CF" w:rsidP="0090603B">
      <w:r w:rsidRPr="006E08BB">
        <w:lastRenderedPageBreak/>
        <w:t xml:space="preserve">Do otwartego, nieporównawczego, trwającego 2 lata badania włączono 42 pacjentów z chorobą Gauchera typu </w:t>
      </w:r>
      <w:r w:rsidR="008270C9">
        <w:t>I</w:t>
      </w:r>
      <w:r w:rsidRPr="006E08BB">
        <w:t>, którzy przez minimum 3 lata byli leczeni ETZ i spełniali kryteria stabilnej choroby przez co najmniej 2 lata. U pacjentów zmieniono leczenie na monoterapię miglustatem w dawce 100 mg trzy razy na dobę. Objętość wątroby (podstawowa zmienna skuteczności) pozostawała niezmieniona od pomiaru początkowego do zakończenia leczenia. U sześciu pacjentów przerwano leczenie miglustatem przed terminem w związku z potencjalnym nasileniem choroby, jak określono w</w:t>
      </w:r>
      <w:r w:rsidR="0090603B">
        <w:t> </w:t>
      </w:r>
      <w:r w:rsidRPr="006E08BB">
        <w:t>badaniu. Trzynastu pacjentów przerwało leczenie w związku z działaniem niepożądanym. Niewielkie zmniejszenie średniej wartości hemoglobiny [–0,95 g/dl (95% CI: –1,38, –0,53)] i liczby płytek [-44,1 × 10</w:t>
      </w:r>
      <w:r w:rsidRPr="006E08BB">
        <w:rPr>
          <w:vertAlign w:val="superscript"/>
        </w:rPr>
        <w:t>9</w:t>
      </w:r>
      <w:r w:rsidRPr="006E08BB">
        <w:t>/l (95% CI: –57,6, –30,7)] obserwowano pomiędzy pomiarem początkowym</w:t>
      </w:r>
      <w:r w:rsidR="00BF3282" w:rsidRPr="006E08BB">
        <w:t xml:space="preserve">, </w:t>
      </w:r>
      <w:r w:rsidRPr="006E08BB">
        <w:t>a zakończeniem badania. Dwudziestu jeden pacjentów ukończyło 24 miesiące leczenia miglustatem. 18 z nich w</w:t>
      </w:r>
      <w:r w:rsidR="00FF30E7">
        <w:t> </w:t>
      </w:r>
      <w:r w:rsidRPr="006E08BB">
        <w:t>pomiarze początkowym mieściło się w ustalonych celach terapeutycznych objętości wątroby i</w:t>
      </w:r>
      <w:r w:rsidR="0090603B">
        <w:t> </w:t>
      </w:r>
      <w:r w:rsidRPr="006E08BB">
        <w:t>śledziony, stężenia hemoglobiny i liczby płytek, a 16 pacjentów pozostawało w zakresie tych celów terapeutycznych po 24 miesiącach.</w:t>
      </w:r>
    </w:p>
    <w:p w14:paraId="56F8928D" w14:textId="77777777" w:rsidR="00A720CF" w:rsidRPr="006E08BB" w:rsidRDefault="00A720CF" w:rsidP="0090603B"/>
    <w:p w14:paraId="191AFE19" w14:textId="77777777" w:rsidR="00A720CF" w:rsidRPr="006E08BB" w:rsidRDefault="00A720CF" w:rsidP="0090603B">
      <w:r w:rsidRPr="006E08BB">
        <w:t xml:space="preserve">Objawy kostne choroby Gauchera </w:t>
      </w:r>
      <w:r w:rsidRPr="009A6C4A">
        <w:t>typu I</w:t>
      </w:r>
      <w:r w:rsidRPr="006E08BB">
        <w:t xml:space="preserve"> oceniono w 3 otwartych badaniach klinicznych z udziałem pacjentów leczonych miglustatem </w:t>
      </w:r>
      <w:r w:rsidR="00BF3282" w:rsidRPr="006E08BB">
        <w:t xml:space="preserve">w dawce </w:t>
      </w:r>
      <w:r w:rsidRPr="006E08BB">
        <w:t>100 mg 3 razy na dobę przez okres do 2 lat (n = 72). W</w:t>
      </w:r>
      <w:r w:rsidR="00FF30E7">
        <w:t> </w:t>
      </w:r>
      <w:r w:rsidRPr="006E08BB">
        <w:t xml:space="preserve">połączonej analizie </w:t>
      </w:r>
      <w:r w:rsidR="00833FA4" w:rsidRPr="006E08BB">
        <w:t xml:space="preserve">niepoddanych kontroli </w:t>
      </w:r>
      <w:r w:rsidRPr="006E08BB">
        <w:t>danych, wyniki Z-score gęstości mineralnej kości dla kręgosłupa lędźwiowego i szyjki kości udowej zwiększyły się o ponad 0,1 jednostki w porównaniu z</w:t>
      </w:r>
      <w:r w:rsidR="0090603B">
        <w:t> </w:t>
      </w:r>
      <w:r w:rsidRPr="006E08BB">
        <w:t>wartością wyjściową u 27 (57%) i 28 (65%) pacjentów, u których prowadzono przez dłuższy czas pomiary gęstości mineralnej kości. W okresie leczenia nie wystąpiły kryzy kostne, martwica wywołana brakiem unaczynienia lub złamania.</w:t>
      </w:r>
    </w:p>
    <w:p w14:paraId="3B92B483" w14:textId="77777777" w:rsidR="00A720CF" w:rsidRPr="006E08BB" w:rsidRDefault="00A720CF" w:rsidP="0090603B"/>
    <w:p w14:paraId="0623DE9C" w14:textId="77777777" w:rsidR="00A720CF" w:rsidRPr="006E08BB" w:rsidRDefault="00A720CF" w:rsidP="0090603B">
      <w:pPr>
        <w:pStyle w:val="SPCheading3"/>
        <w:keepNext w:val="0"/>
        <w:rPr>
          <w:bCs/>
          <w:lang w:val="pl-PL"/>
        </w:rPr>
      </w:pPr>
      <w:r w:rsidRPr="006E08BB">
        <w:rPr>
          <w:bCs/>
          <w:lang w:val="pl-PL"/>
        </w:rPr>
        <w:t>Choroba Niemanna-Picka typu C</w:t>
      </w:r>
    </w:p>
    <w:p w14:paraId="291FB20F" w14:textId="77777777" w:rsidR="00A720CF" w:rsidRPr="006E08BB" w:rsidRDefault="00A720CF" w:rsidP="0090603B"/>
    <w:p w14:paraId="3FFEA372" w14:textId="77777777" w:rsidR="00CC7501" w:rsidRPr="006E08BB" w:rsidRDefault="00A720CF" w:rsidP="0090603B">
      <w:r w:rsidRPr="006E08BB">
        <w:rPr>
          <w:bCs/>
        </w:rPr>
        <w:t>Choroba Niemanna-Picka typu C jest bardzo rzadką, w każdym przypadku postępującą</w:t>
      </w:r>
      <w:r w:rsidRPr="006E08BB">
        <w:rPr>
          <w:color w:val="000000"/>
          <w:szCs w:val="22"/>
        </w:rPr>
        <w:t xml:space="preserve"> i ostatecznie prowadzącą do śmieci chorobą </w:t>
      </w:r>
      <w:r w:rsidRPr="006E08BB">
        <w:t>neurodegeneracyjną</w:t>
      </w:r>
      <w:r w:rsidR="00FF30E7">
        <w:t>,</w:t>
      </w:r>
      <w:r w:rsidRPr="006E08BB">
        <w:rPr>
          <w:color w:val="000000"/>
          <w:szCs w:val="22"/>
        </w:rPr>
        <w:t xml:space="preserve"> spowodowaną zaburzeniem wewnątrzkomórkowego transportu lipidów</w:t>
      </w:r>
      <w:r w:rsidRPr="006E08BB">
        <w:t>. Objawy neurologiczne uważa się za wtórne w stosunku do nieprawidłowego gromadzenia glikosfingolipidów w komórkach nerwowych i glejowych.</w:t>
      </w:r>
    </w:p>
    <w:p w14:paraId="26D11685" w14:textId="77777777" w:rsidR="000E7930" w:rsidRPr="006E08BB" w:rsidRDefault="000E7930" w:rsidP="0090603B"/>
    <w:p w14:paraId="3E59B872" w14:textId="77777777" w:rsidR="00A720CF" w:rsidRPr="006E08BB" w:rsidRDefault="00A720CF" w:rsidP="0090603B">
      <w:r w:rsidRPr="006E08BB">
        <w:t xml:space="preserve">Dane potwierdzające bezpieczeństwo stosowania i skuteczność produktu Zavesca w leczeniu choroby </w:t>
      </w:r>
      <w:r w:rsidRPr="006E08BB">
        <w:rPr>
          <w:bCs/>
        </w:rPr>
        <w:t>Niemanna-Picka typu C pochodzą z prospektywnego, otwartego badania klinicznego oraz badania retrospektywnego</w:t>
      </w:r>
      <w:r w:rsidRPr="006E08BB">
        <w:t>. Badanie kliniczne obejmowało 29 pacjentów dorosłych i małoletnich w ciągu kontrolowanego okresu 12 miesięcy, a następnie leczenia przedłużonego</w:t>
      </w:r>
      <w:r w:rsidR="00841383">
        <w:t>,</w:t>
      </w:r>
      <w:r w:rsidRPr="006E08BB">
        <w:t xml:space="preserve"> o średniej długości całkowitej </w:t>
      </w:r>
      <w:r w:rsidR="0069459D" w:rsidRPr="006E08BB">
        <w:t xml:space="preserve">wynoszącej od </w:t>
      </w:r>
      <w:r w:rsidRPr="006E08BB">
        <w:t>3,9 roku i do 5,6 roku. Ponadto</w:t>
      </w:r>
      <w:r w:rsidR="00841383">
        <w:t>,</w:t>
      </w:r>
      <w:r w:rsidRPr="006E08BB">
        <w:t xml:space="preserve"> do niekontrolowanego badania</w:t>
      </w:r>
      <w:r w:rsidR="00841383">
        <w:t>,</w:t>
      </w:r>
      <w:r w:rsidRPr="006E08BB">
        <w:t xml:space="preserve"> trwającego średnio </w:t>
      </w:r>
      <w:r w:rsidR="0069459D" w:rsidRPr="006E08BB">
        <w:t xml:space="preserve">od </w:t>
      </w:r>
      <w:r w:rsidRPr="006E08BB">
        <w:t>3,1 roku i do 4,4 roku</w:t>
      </w:r>
      <w:r w:rsidR="00841383">
        <w:t>,</w:t>
      </w:r>
      <w:r w:rsidRPr="006E08BB">
        <w:t xml:space="preserve"> włączono podgrupę 12 dzieci. Spośród 41 pacjentów zakwalifikowanych do badania</w:t>
      </w:r>
      <w:r w:rsidR="00841383">
        <w:t>,</w:t>
      </w:r>
      <w:r w:rsidRPr="006E08BB">
        <w:t xml:space="preserve"> 14 pacjentów leczono produktem Zavesca przez okres dłuższy niż 3</w:t>
      </w:r>
      <w:r w:rsidR="00841383">
        <w:t> </w:t>
      </w:r>
      <w:r w:rsidRPr="006E08BB">
        <w:t>lata. Badanie objęło 66 pacjentów leczonych produktem Zavesca poza badaniem klinicznym przez średni okres 1,5 roku. Oba zestawy danych dotyczyły dzieci, młodzieży i pacjentów dorosłych w przedziale wiekowym od 1 roku do 43 lat. Zwykle stosowana dawka produktu Zavesca u pacjentów dorosłych wynosiła 200 mg trzy razy na dobę i była przeliczana na powierzchnię ciała w przypadku dzieci.</w:t>
      </w:r>
    </w:p>
    <w:p w14:paraId="1305B5DF" w14:textId="77777777" w:rsidR="00A720CF" w:rsidRPr="006E08BB" w:rsidRDefault="00A720CF" w:rsidP="0090603B"/>
    <w:p w14:paraId="5D1EF84A" w14:textId="77777777" w:rsidR="00A720CF" w:rsidRPr="006E08BB" w:rsidRDefault="00A720CF" w:rsidP="0090603B">
      <w:pPr>
        <w:rPr>
          <w:i/>
          <w:iCs/>
        </w:rPr>
      </w:pPr>
      <w:r w:rsidRPr="006E08BB">
        <w:t xml:space="preserve">Zgromadzone dane wykazały, że leczenie produktem Zavesca może zmniejszyć postęp klinicznie istotnych objawów neurologicznych u pacjentów z chorobą </w:t>
      </w:r>
      <w:r w:rsidRPr="006E08BB">
        <w:rPr>
          <w:bCs/>
        </w:rPr>
        <w:t>Niemanna-Picka typu C.</w:t>
      </w:r>
    </w:p>
    <w:p w14:paraId="08280547" w14:textId="77777777" w:rsidR="00A720CF" w:rsidRPr="006E08BB" w:rsidRDefault="00A720CF" w:rsidP="0090603B"/>
    <w:p w14:paraId="025F38D5" w14:textId="77777777" w:rsidR="00A720CF" w:rsidRPr="006E08BB" w:rsidRDefault="00A720CF" w:rsidP="0090603B">
      <w:pPr>
        <w:rPr>
          <w:i/>
          <w:iCs/>
        </w:rPr>
      </w:pPr>
      <w:r w:rsidRPr="006E08BB">
        <w:rPr>
          <w:szCs w:val="22"/>
        </w:rPr>
        <w:t xml:space="preserve">Skuteczność leczenia produktem Zavesca objawów neurologicznych u pacjentów z chorobą Niemanna-Picka typu C należy regularnie poddawać ocenie, np. co 6 miesięcy; kontynuacja leczenia powinna zostać ponownie zatwierdzona po co najmniej 1 roku leczenia produktem Zavesca </w:t>
      </w:r>
      <w:r w:rsidRPr="006E08BB">
        <w:t>(patrz punkt 4.4)</w:t>
      </w:r>
      <w:r w:rsidRPr="006E08BB">
        <w:rPr>
          <w:szCs w:val="22"/>
        </w:rPr>
        <w:t>.</w:t>
      </w:r>
    </w:p>
    <w:p w14:paraId="1A13F429" w14:textId="77777777" w:rsidR="00A720CF" w:rsidRPr="006E08BB" w:rsidRDefault="00A720CF" w:rsidP="0090603B"/>
    <w:p w14:paraId="0A8A85E4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5.2</w:t>
      </w:r>
      <w:r w:rsidRPr="006E08BB">
        <w:rPr>
          <w:b/>
        </w:rPr>
        <w:tab/>
        <w:t xml:space="preserve">Właściwości farmakokinetyczne </w:t>
      </w:r>
    </w:p>
    <w:p w14:paraId="7F3F40C2" w14:textId="77777777" w:rsidR="00A720CF" w:rsidRPr="006E08BB" w:rsidRDefault="00A720CF" w:rsidP="0090603B">
      <w:pPr>
        <w:tabs>
          <w:tab w:val="left" w:pos="567"/>
        </w:tabs>
      </w:pPr>
    </w:p>
    <w:p w14:paraId="38A456E0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Właściwości farmakokinetyczne miglustatu poddano ocenie u zdrowych pacjentów, w małej grupie pacjentów z chorobą Gauchera </w:t>
      </w:r>
      <w:r w:rsidRPr="009A6C4A">
        <w:t>typu I,</w:t>
      </w:r>
      <w:r w:rsidRPr="006E08BB">
        <w:t xml:space="preserve"> chorobą Fabry’ego, pacjentów zakażonych wirusem HIV oraz pacjentów dorosłych, młodzieży i dzieci z chorobą Niemanna-Picka typu C lub chorobą Gauchera </w:t>
      </w:r>
      <w:r w:rsidRPr="009A6C4A">
        <w:t>typu III</w:t>
      </w:r>
      <w:r w:rsidRPr="006E08BB">
        <w:t>.</w:t>
      </w:r>
    </w:p>
    <w:p w14:paraId="13A5A7B8" w14:textId="77777777" w:rsidR="00A720CF" w:rsidRPr="006E08BB" w:rsidRDefault="00A720CF" w:rsidP="0090603B">
      <w:pPr>
        <w:tabs>
          <w:tab w:val="left" w:pos="567"/>
        </w:tabs>
      </w:pPr>
    </w:p>
    <w:p w14:paraId="551FF73D" w14:textId="77777777" w:rsidR="00A720CF" w:rsidRPr="006E08BB" w:rsidRDefault="00A720CF" w:rsidP="0090603B">
      <w:pPr>
        <w:tabs>
          <w:tab w:val="left" w:pos="567"/>
        </w:tabs>
      </w:pPr>
      <w:r w:rsidRPr="006E08BB">
        <w:lastRenderedPageBreak/>
        <w:t>Kinetyka miglustatu wydaje się być zależna liniowo od dawki i niezależna od czasu. Miglustat jest szybko wchłaniany u zdrowych pacjentów. Maksymalne stężenie w osoczu występuje około 2 godziny po zażyciu dawki. Nie określano bezwzględnej dostępności biologicznej. Jednoczesne podawanie pokarmu zmniejsza szybkość wchłaniania (C</w:t>
      </w:r>
      <w:r w:rsidRPr="006E08BB">
        <w:rPr>
          <w:vertAlign w:val="subscript"/>
        </w:rPr>
        <w:t>max</w:t>
      </w:r>
      <w:r w:rsidRPr="006E08BB">
        <w:t xml:space="preserve"> zmniejszyło się o 36%, a t</w:t>
      </w:r>
      <w:r w:rsidRPr="006E08BB">
        <w:rPr>
          <w:vertAlign w:val="subscript"/>
        </w:rPr>
        <w:t>max</w:t>
      </w:r>
      <w:r w:rsidRPr="006E08BB">
        <w:t xml:space="preserve"> </w:t>
      </w:r>
      <w:r w:rsidR="00807F0D" w:rsidRPr="006E08BB">
        <w:t xml:space="preserve">wydłużył </w:t>
      </w:r>
      <w:r w:rsidRPr="006E08BB">
        <w:t>się o</w:t>
      </w:r>
      <w:r w:rsidR="00841383">
        <w:t> </w:t>
      </w:r>
      <w:r w:rsidRPr="006E08BB">
        <w:t>2 godziny), lecz nie ma statystycznie istotnego wpływu na stopień wchłaniania miglustatu (wartość AUC zmniejszyła się o 14%).</w:t>
      </w:r>
    </w:p>
    <w:p w14:paraId="465CBE3E" w14:textId="77777777" w:rsidR="00A720CF" w:rsidRPr="006E08BB" w:rsidRDefault="00A720CF" w:rsidP="0090603B">
      <w:pPr>
        <w:tabs>
          <w:tab w:val="left" w:pos="567"/>
        </w:tabs>
      </w:pPr>
    </w:p>
    <w:p w14:paraId="6EFB3D9E" w14:textId="77777777" w:rsidR="00A720CF" w:rsidRPr="006E08BB" w:rsidRDefault="00A720CF" w:rsidP="0090603B">
      <w:pPr>
        <w:tabs>
          <w:tab w:val="left" w:pos="567"/>
        </w:tabs>
      </w:pPr>
      <w:r w:rsidRPr="006E08BB">
        <w:t>Pozorna objętość dystrybucji miglustatu wynosi 83 l. Miglustat nie wiąże się z białkami osocza.</w:t>
      </w:r>
      <w:r w:rsidRPr="006E08BB">
        <w:rPr>
          <w:b/>
          <w:i/>
        </w:rPr>
        <w:t xml:space="preserve"> </w:t>
      </w:r>
      <w:r w:rsidRPr="006E08BB">
        <w:t>Miglustat jest głównie wydalany przez nerki z moczem zawierającym 70-80% dawki leku w</w:t>
      </w:r>
      <w:r w:rsidR="00841383">
        <w:t> </w:t>
      </w:r>
      <w:r w:rsidRPr="006E08BB">
        <w:t>niezmienionej postaci.</w:t>
      </w:r>
      <w:r w:rsidRPr="006E08BB">
        <w:rPr>
          <w:b/>
          <w:i/>
        </w:rPr>
        <w:t xml:space="preserve"> </w:t>
      </w:r>
      <w:r w:rsidRPr="006E08BB">
        <w:t>Pozorny klirens (CL/F) po doustnym podaniu wynosi 230 ± 39 ml/min. Średni okres półtrwania wynosi 6–7 godzin.</w:t>
      </w:r>
    </w:p>
    <w:p w14:paraId="3777C239" w14:textId="77777777" w:rsidR="00A720CF" w:rsidRPr="006E08BB" w:rsidRDefault="00A720CF" w:rsidP="0090603B">
      <w:pPr>
        <w:tabs>
          <w:tab w:val="left" w:pos="567"/>
        </w:tabs>
      </w:pPr>
    </w:p>
    <w:p w14:paraId="0862C6DF" w14:textId="77777777" w:rsidR="00A720CF" w:rsidRPr="006E08BB" w:rsidRDefault="00A720CF" w:rsidP="0090603B">
      <w:r w:rsidRPr="006E08BB">
        <w:t xml:space="preserve">Po podaniu jednej dawki 100 mg </w:t>
      </w:r>
      <w:r w:rsidRPr="006E08BB">
        <w:rPr>
          <w:szCs w:val="22"/>
          <w:vertAlign w:val="superscript"/>
        </w:rPr>
        <w:t>14</w:t>
      </w:r>
      <w:r w:rsidRPr="006E08BB">
        <w:t>C-miglustatu zdrowym ochotnikom 83% radioaktywności zostało wydalone z moczem i 12% z kałem. W moczu i kale zidentyfikowano kilka metabolitów. Najwięcej w</w:t>
      </w:r>
      <w:r w:rsidR="0090603B">
        <w:t> </w:t>
      </w:r>
      <w:r w:rsidRPr="006E08BB">
        <w:t>moczu było glukuronidu miglustatu - 5% dawki. Końcowy okres połowicznego rozpadu w osoczu wynosił 150 godzin, co sugeruje obecność jednego lub więcej metabolitów o bardzo długim okresie półtrwania. Nie zidentyfikowano tego metabolitu, lecz stwierdzono, że może być gromadzony i</w:t>
      </w:r>
      <w:r w:rsidR="00BA640E">
        <w:t> </w:t>
      </w:r>
      <w:r w:rsidRPr="006E08BB">
        <w:t>osiągać stężenia przekraczające stężenie miglustatu w stanie stacjonarnym</w:t>
      </w:r>
      <w:r w:rsidRPr="006E08BB">
        <w:rPr>
          <w:szCs w:val="22"/>
        </w:rPr>
        <w:t>.</w:t>
      </w:r>
    </w:p>
    <w:p w14:paraId="50741B66" w14:textId="77777777" w:rsidR="00A720CF" w:rsidRPr="006E08BB" w:rsidRDefault="00A720CF" w:rsidP="0090603B">
      <w:r w:rsidRPr="006E08BB">
        <w:t xml:space="preserve">Dane farmakokinetyczne miglustatu są podobne u pacjentów z chorobą Gauchera </w:t>
      </w:r>
      <w:r w:rsidRPr="009A6C4A">
        <w:t>typu I</w:t>
      </w:r>
      <w:r w:rsidRPr="006E08BB">
        <w:t xml:space="preserve"> i pacjentów z</w:t>
      </w:r>
      <w:r w:rsidR="00841383">
        <w:t> </w:t>
      </w:r>
      <w:r w:rsidRPr="006E08BB">
        <w:t>chorobą Niemanna-Picka typu C w porównaniu do zdrowych pacjentów.</w:t>
      </w:r>
    </w:p>
    <w:p w14:paraId="114BEF59" w14:textId="77777777" w:rsidR="00A720CF" w:rsidRPr="006E08BB" w:rsidRDefault="00A720CF" w:rsidP="0090603B"/>
    <w:p w14:paraId="2929F443" w14:textId="77777777" w:rsidR="00A720CF" w:rsidRPr="006E08BB" w:rsidRDefault="00A720CF" w:rsidP="0090603B">
      <w:pPr>
        <w:rPr>
          <w:u w:val="single"/>
        </w:rPr>
      </w:pPr>
      <w:r w:rsidRPr="006E08BB">
        <w:rPr>
          <w:u w:val="single"/>
        </w:rPr>
        <w:t>Dzieci i młodzież</w:t>
      </w:r>
    </w:p>
    <w:p w14:paraId="498C7A64" w14:textId="77777777" w:rsidR="00A720CF" w:rsidRPr="006E08BB" w:rsidRDefault="00A720CF" w:rsidP="0090603B"/>
    <w:p w14:paraId="2D40362E" w14:textId="77777777" w:rsidR="00A720CF" w:rsidRPr="006E08BB" w:rsidRDefault="00A720CF" w:rsidP="0090603B">
      <w:r w:rsidRPr="006E08BB">
        <w:t>Dane farmakokinetyczne zostały uzyskane od dzieci w wieku 3-15</w:t>
      </w:r>
      <w:r w:rsidR="00DB081E">
        <w:t> </w:t>
      </w:r>
      <w:r w:rsidRPr="006E08BB">
        <w:t xml:space="preserve">lat z chorobą Gauchera </w:t>
      </w:r>
      <w:r w:rsidRPr="009A6C4A">
        <w:t>typu III</w:t>
      </w:r>
      <w:r w:rsidRPr="006E08BB">
        <w:t xml:space="preserve"> oraz od pacjentów w wieku 5-16</w:t>
      </w:r>
      <w:r w:rsidR="00DB081E">
        <w:t> </w:t>
      </w:r>
      <w:r w:rsidRPr="006E08BB">
        <w:t>lat z chorobą Niemanna-Picka typu C. Dawka 200</w:t>
      </w:r>
      <w:r w:rsidR="00DB081E">
        <w:t> </w:t>
      </w:r>
      <w:r w:rsidRPr="006E08BB">
        <w:t>mg trzy razy na dobę u dzieci, po przeliczeniu na powierzchnię ciała, powodowała wartości C</w:t>
      </w:r>
      <w:r w:rsidRPr="006E08BB">
        <w:rPr>
          <w:vertAlign w:val="subscript"/>
        </w:rPr>
        <w:t>max</w:t>
      </w:r>
      <w:r w:rsidRPr="006E08BB">
        <w:t xml:space="preserve"> i AUC</w:t>
      </w:r>
      <w:r w:rsidRPr="006E08BB">
        <w:rPr>
          <w:vertAlign w:val="subscript"/>
        </w:rPr>
        <w:sym w:font="Symbol" w:char="F074"/>
      </w:r>
      <w:r w:rsidRPr="006E08BB">
        <w:t xml:space="preserve"> około dwa razy większe niż w przypadku dawki 100</w:t>
      </w:r>
      <w:r w:rsidR="00DB081E">
        <w:t> </w:t>
      </w:r>
      <w:r w:rsidRPr="006E08BB">
        <w:t xml:space="preserve">mg trzy razy na dobę u pacjentów z chorobą Gauchera </w:t>
      </w:r>
      <w:r w:rsidRPr="009A6C4A">
        <w:t>typu</w:t>
      </w:r>
      <w:r w:rsidR="00841383" w:rsidRPr="00C87341">
        <w:t> </w:t>
      </w:r>
      <w:r w:rsidRPr="009A6C4A">
        <w:t>I</w:t>
      </w:r>
      <w:r w:rsidRPr="006E08BB">
        <w:t xml:space="preserve">, co jest zgodne z liniową farmakokinetyką dawki miglustatu. W stanie stacjonarnym stężenie miglustatu w płynie mózgowo-rdzeniowym sześciorga pacjentów z chorobą Gauchera </w:t>
      </w:r>
      <w:r w:rsidRPr="009A6C4A">
        <w:t>typu III</w:t>
      </w:r>
      <w:r w:rsidRPr="006E08BB">
        <w:t xml:space="preserve"> wynosiło 31,4–67,2% stężenia w osoczu.</w:t>
      </w:r>
    </w:p>
    <w:p w14:paraId="136B531D" w14:textId="77777777" w:rsidR="00A720CF" w:rsidRPr="006E08BB" w:rsidRDefault="00A720CF" w:rsidP="0090603B">
      <w:pPr>
        <w:tabs>
          <w:tab w:val="left" w:pos="567"/>
        </w:tabs>
      </w:pPr>
    </w:p>
    <w:p w14:paraId="17602F31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  <w:r w:rsidRPr="006E08BB">
        <w:rPr>
          <w:spacing w:val="-2"/>
        </w:rPr>
        <w:t>Ograniczone dane u pacjentów z chorobą Fabry’ego i zaburzeniem czynności nerek wykazały, że CL/F zmniejsza się wraz ze zmniejszeniem czynności nerek. Chociaż liczba badanych pacjentów z łagodnym lub umiarkowanym zaburzeniem czynności nerek była bardzo mała, dane sugerują przybliżone zmniejszenie CL/F</w:t>
      </w:r>
      <w:r w:rsidR="00841383">
        <w:rPr>
          <w:spacing w:val="-2"/>
        </w:rPr>
        <w:t>,</w:t>
      </w:r>
      <w:r w:rsidRPr="006E08BB">
        <w:rPr>
          <w:spacing w:val="-2"/>
        </w:rPr>
        <w:t xml:space="preserve"> odpowiednio</w:t>
      </w:r>
      <w:r w:rsidR="00841383">
        <w:rPr>
          <w:spacing w:val="-2"/>
        </w:rPr>
        <w:t>,</w:t>
      </w:r>
      <w:r w:rsidRPr="006E08BB">
        <w:rPr>
          <w:spacing w:val="-2"/>
        </w:rPr>
        <w:t xml:space="preserve"> o 40% i 60%, w przypadku łagodnego i umiarkowanego zaburzenia czynności nerek (patrz: punkt 4.2). Dane dotyczące ciężkiego zaburzenia czynności nerek są ograniczone do dwóch pacjentów z klirensem kreatyniny w zakresie 18–29 ml/min i nie można zastosować ekstrapolacji poniżej tego zakresu. Dane te sugerują zmniejszenie CL/F o co najmniej 70% u pacjentów z ciężkim zaburzeniem czynności nerek.</w:t>
      </w:r>
    </w:p>
    <w:p w14:paraId="5FFF325B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</w:p>
    <w:p w14:paraId="5C3BB8CE" w14:textId="77777777" w:rsidR="00A720CF" w:rsidRPr="006E08BB" w:rsidRDefault="00A720CF" w:rsidP="0090603B">
      <w:pPr>
        <w:tabs>
          <w:tab w:val="left" w:pos="567"/>
        </w:tabs>
      </w:pPr>
      <w:r w:rsidRPr="006E08BB">
        <w:t>Poza zakresem dostępnych danych, nie zanotowano znaczących zależności ani tendencji między parametrami farmakokinetycznymi miglustatu</w:t>
      </w:r>
      <w:r w:rsidR="00990903" w:rsidRPr="006E08BB">
        <w:t xml:space="preserve">, </w:t>
      </w:r>
      <w:r w:rsidRPr="006E08BB">
        <w:t>a zmiennymi demograficznymi (wiekiem, wskaźnikiem masy ciała, płcią czy rasą).</w:t>
      </w:r>
    </w:p>
    <w:p w14:paraId="7A2D9850" w14:textId="77777777" w:rsidR="00A720CF" w:rsidRPr="006E08BB" w:rsidRDefault="00A720CF" w:rsidP="0090603B">
      <w:pPr>
        <w:tabs>
          <w:tab w:val="left" w:pos="567"/>
        </w:tabs>
      </w:pPr>
    </w:p>
    <w:p w14:paraId="42394154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  <w:r w:rsidRPr="006E08BB">
        <w:rPr>
          <w:spacing w:val="-2"/>
        </w:rPr>
        <w:t>Nie ma dostępnych danych farmakokinetycznych u pacjentów z zaburzeniem czynności wątroby oraz u</w:t>
      </w:r>
      <w:r w:rsidR="00841383">
        <w:rPr>
          <w:spacing w:val="-2"/>
        </w:rPr>
        <w:t> </w:t>
      </w:r>
      <w:r w:rsidRPr="006E08BB">
        <w:rPr>
          <w:spacing w:val="-2"/>
        </w:rPr>
        <w:t>pacjentów w podeszłym wieku (powyżej 70</w:t>
      </w:r>
      <w:r w:rsidR="00DB081E">
        <w:rPr>
          <w:spacing w:val="-2"/>
        </w:rPr>
        <w:t> </w:t>
      </w:r>
      <w:r w:rsidRPr="006E08BB">
        <w:rPr>
          <w:spacing w:val="-2"/>
        </w:rPr>
        <w:t>lat).</w:t>
      </w:r>
    </w:p>
    <w:p w14:paraId="298C0E8E" w14:textId="77777777" w:rsidR="00A720CF" w:rsidRPr="006E08BB" w:rsidRDefault="00A720CF" w:rsidP="0090603B">
      <w:pPr>
        <w:tabs>
          <w:tab w:val="left" w:pos="567"/>
        </w:tabs>
      </w:pPr>
    </w:p>
    <w:p w14:paraId="7D172BA8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5.3</w:t>
      </w:r>
      <w:r w:rsidRPr="006E08BB">
        <w:rPr>
          <w:b/>
        </w:rPr>
        <w:tab/>
        <w:t>Przedkliniczne dane o bezpieczeństwie</w:t>
      </w:r>
    </w:p>
    <w:p w14:paraId="7CF2D692" w14:textId="77777777" w:rsidR="00A720CF" w:rsidRPr="006E08BB" w:rsidRDefault="00A720CF" w:rsidP="0090603B">
      <w:pPr>
        <w:tabs>
          <w:tab w:val="left" w:pos="567"/>
        </w:tabs>
      </w:pPr>
    </w:p>
    <w:p w14:paraId="0B1E99B3" w14:textId="77777777" w:rsidR="00A720CF" w:rsidRPr="006E08BB" w:rsidRDefault="00A720CF" w:rsidP="0090603B">
      <w:pPr>
        <w:tabs>
          <w:tab w:val="left" w:pos="567"/>
        </w:tabs>
      </w:pPr>
      <w:r w:rsidRPr="006E08BB">
        <w:t>Głównymi działaniami niepożądanymi wspólnymi dla wszystkich gatunków były: zmniejszenie masy ciała i biegunka, a w większych dawkach, uszkodzenie błony śluzowej żołądka i jelit (nadżerki i</w:t>
      </w:r>
      <w:r w:rsidR="00841383">
        <w:t> </w:t>
      </w:r>
      <w:r w:rsidRPr="006E08BB">
        <w:t>owrzodzenie). Dalszymi działaniami obserwowanymi u zwierząt, po dawkach powodujących narażenie podobne lub umiarkowanie większe niż narażenie po zastosowaniu dawek klinicznych, były: zmiany w narządach limfatycznych u wszystkich badanych gatunków, zmiany aktywności aminotransferaz, wakuolizacja tarczycy i trzustki, zaćma, nefropatia i zmiany w mięśniu sercowym u</w:t>
      </w:r>
      <w:r w:rsidR="00841383">
        <w:t> </w:t>
      </w:r>
      <w:r w:rsidRPr="006E08BB">
        <w:t>szczurów. Te zmiany potraktowano jako wtórne w stosunku do osłabienia.</w:t>
      </w:r>
    </w:p>
    <w:p w14:paraId="2FFB28D7" w14:textId="77777777" w:rsidR="00A720CF" w:rsidRPr="006E08BB" w:rsidRDefault="00A720CF" w:rsidP="0090603B">
      <w:pPr>
        <w:tabs>
          <w:tab w:val="left" w:pos="567"/>
        </w:tabs>
      </w:pPr>
    </w:p>
    <w:p w14:paraId="515A9E84" w14:textId="77777777" w:rsidR="00A720CF" w:rsidRPr="006E08BB" w:rsidRDefault="00A720CF" w:rsidP="0090603B">
      <w:pPr>
        <w:tabs>
          <w:tab w:val="left" w:pos="567"/>
        </w:tabs>
        <w:rPr>
          <w:iCs/>
        </w:rPr>
      </w:pPr>
      <w:r w:rsidRPr="006E08BB">
        <w:rPr>
          <w:iCs/>
        </w:rPr>
        <w:lastRenderedPageBreak/>
        <w:t>Po zastosowaniu miglustatu wprowadzanego do żołądka przez zgłębnik u samców i samic szczurów szczepu Sprague-Dawley przez okres 2</w:t>
      </w:r>
      <w:r w:rsidR="00DB081E">
        <w:rPr>
          <w:iCs/>
        </w:rPr>
        <w:t> </w:t>
      </w:r>
      <w:r w:rsidRPr="006E08BB">
        <w:rPr>
          <w:iCs/>
        </w:rPr>
        <w:t>lat w dawkach 30, 60 i 180</w:t>
      </w:r>
      <w:r w:rsidR="00DB081E">
        <w:rPr>
          <w:iCs/>
        </w:rPr>
        <w:t> </w:t>
      </w:r>
      <w:r w:rsidRPr="006E08BB">
        <w:rPr>
          <w:iCs/>
        </w:rPr>
        <w:t>mg/kg mc./dobę stwierdzono zwiększenie częstości występowania hiperplazji komórek śródmiąższowych jądra (komórek Leydiga) oraz gruczolaków u samców szczura. Ten efekt obserwowano we wszystkich grupach dawkowania. Na podstawie wartości AUC</w:t>
      </w:r>
      <w:r w:rsidRPr="006E08BB">
        <w:rPr>
          <w:iCs/>
          <w:vertAlign w:val="subscript"/>
        </w:rPr>
        <w:t>0-</w:t>
      </w:r>
      <w:r w:rsidRPr="006E08BB">
        <w:rPr>
          <w:iCs/>
          <w:vertAlign w:val="subscript"/>
        </w:rPr>
        <w:sym w:font="Symbol" w:char="F0A5"/>
      </w:r>
      <w:r w:rsidRPr="006E08BB">
        <w:rPr>
          <w:iCs/>
        </w:rPr>
        <w:t xml:space="preserve"> ustalono, że ekspozycja układowa po podaniu najmniejszej dawki była mniejsza lub porównywalna do ekspozycji u ludzi otrzymujących zalecaną dawkę. Nie ustalono dawki, po której nie występuje działanie szkodliwe (ang. </w:t>
      </w:r>
      <w:r w:rsidRPr="006E08BB">
        <w:rPr>
          <w:i/>
          <w:iCs/>
        </w:rPr>
        <w:t>No Observed Effect Level</w:t>
      </w:r>
      <w:r w:rsidRPr="006E08BB">
        <w:rPr>
          <w:iCs/>
        </w:rPr>
        <w:t>, NOEL). Działanie to nie było zależne od dawki. Nie stwierdzono związanego z leczeniem zwiększenia częstości występowania nowotworów innych narządów u samców i samic szczurów. Badania mechanistyczne wykazały mechanizm swoisty u szczurów uważany za mało istotny dla ludzi.</w:t>
      </w:r>
    </w:p>
    <w:p w14:paraId="1C8002B3" w14:textId="77777777" w:rsidR="00A720CF" w:rsidRPr="006E08BB" w:rsidRDefault="00A720CF" w:rsidP="0090603B">
      <w:pPr>
        <w:tabs>
          <w:tab w:val="left" w:pos="567"/>
        </w:tabs>
        <w:rPr>
          <w:iCs/>
        </w:rPr>
      </w:pPr>
    </w:p>
    <w:p w14:paraId="75F45136" w14:textId="77777777" w:rsidR="00A720CF" w:rsidRPr="006E08BB" w:rsidRDefault="00A720CF" w:rsidP="0090603B">
      <w:pPr>
        <w:tabs>
          <w:tab w:val="left" w:pos="567"/>
        </w:tabs>
        <w:rPr>
          <w:iCs/>
        </w:rPr>
      </w:pPr>
      <w:r w:rsidRPr="006E08BB">
        <w:rPr>
          <w:iCs/>
        </w:rPr>
        <w:t>Po zastosowaniu miglustatu wprowadzanego do żołądka przez zgłębnik u samców i samic myszy szczepu CD1 przez okres 2</w:t>
      </w:r>
      <w:r w:rsidR="00DB081E">
        <w:rPr>
          <w:iCs/>
        </w:rPr>
        <w:t> </w:t>
      </w:r>
      <w:r w:rsidRPr="006E08BB">
        <w:rPr>
          <w:iCs/>
        </w:rPr>
        <w:t>lat w dawkach 210, 420 i 840/500 mg/kg mc./dobę (zmniejszenie dawki po upływie pół roku) stwierdzono zwiększenie częstości występowania zmian zapalnych i</w:t>
      </w:r>
      <w:r w:rsidR="00BC7FDF">
        <w:rPr>
          <w:iCs/>
        </w:rPr>
        <w:t> </w:t>
      </w:r>
      <w:r w:rsidRPr="006E08BB">
        <w:rPr>
          <w:iCs/>
        </w:rPr>
        <w:t xml:space="preserve">hiperplastycznych w obrębie jelita grubego u obu płci. </w:t>
      </w:r>
      <w:r w:rsidRPr="006E08BB">
        <w:t>Uwzględniając wartości w mg/kg/dobę</w:t>
      </w:r>
      <w:r w:rsidR="00BC7FDF">
        <w:t>,</w:t>
      </w:r>
      <w:r w:rsidRPr="006E08BB">
        <w:t xml:space="preserve"> skorygowane względem różnic wydalania z kałem ustalono, że dawki były 8, 16 i 33/19 razy większe od największej zalecanej dawki u ludzi (200</w:t>
      </w:r>
      <w:r w:rsidR="00DB081E">
        <w:t> </w:t>
      </w:r>
      <w:r w:rsidRPr="006E08BB">
        <w:t xml:space="preserve">mg trzy razy na dobę). </w:t>
      </w:r>
      <w:r w:rsidRPr="006E08BB">
        <w:rPr>
          <w:szCs w:val="22"/>
        </w:rPr>
        <w:t xml:space="preserve">Nowotwory jelita grubego sporadycznie występowały we wszystkich grupach dawkowania; statystycznie istotne zwiększenie częstości występowania stwierdzono w grupie otrzymującej dużą dawkę. Nie można wykluczyć znaczenia tego mechanizmu u ludzi. </w:t>
      </w:r>
      <w:r w:rsidRPr="006E08BB">
        <w:rPr>
          <w:iCs/>
        </w:rPr>
        <w:t>Nie stwierdzono związanego z lekiem zwiększenia częstości występowania nowotworów innych narządów.</w:t>
      </w:r>
    </w:p>
    <w:p w14:paraId="38DC69B2" w14:textId="77777777" w:rsidR="00A720CF" w:rsidRPr="006E08BB" w:rsidRDefault="00A720CF" w:rsidP="0090603B">
      <w:pPr>
        <w:tabs>
          <w:tab w:val="left" w:pos="567"/>
        </w:tabs>
        <w:rPr>
          <w:iCs/>
        </w:rPr>
      </w:pPr>
    </w:p>
    <w:p w14:paraId="7ACFACD9" w14:textId="77777777" w:rsidR="00A720CF" w:rsidRPr="006E08BB" w:rsidRDefault="00A720CF" w:rsidP="0090603B">
      <w:pPr>
        <w:tabs>
          <w:tab w:val="left" w:pos="567"/>
        </w:tabs>
      </w:pPr>
      <w:r w:rsidRPr="006E08BB">
        <w:t>Miglustat nie wykazywał potencjalnego działania mutagennego ani klastogennego w standardowym zestawie testów badających genotoksyczność.</w:t>
      </w:r>
    </w:p>
    <w:p w14:paraId="0C270336" w14:textId="77777777" w:rsidR="00A720CF" w:rsidRPr="006E08BB" w:rsidRDefault="00A720CF" w:rsidP="0090603B">
      <w:pPr>
        <w:tabs>
          <w:tab w:val="left" w:pos="567"/>
        </w:tabs>
      </w:pPr>
    </w:p>
    <w:p w14:paraId="4FB2E431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Badania toksyczności </w:t>
      </w:r>
      <w:r w:rsidR="00CF7F1D">
        <w:t>po podaniu</w:t>
      </w:r>
      <w:r w:rsidRPr="006E08BB">
        <w:t xml:space="preserve"> wielokrotn</w:t>
      </w:r>
      <w:r w:rsidR="00CF7F1D">
        <w:t>ym</w:t>
      </w:r>
      <w:r w:rsidRPr="006E08BB">
        <w:t xml:space="preserve"> u szczurów wykazały </w:t>
      </w:r>
      <w:r w:rsidR="00B258AE" w:rsidRPr="00B258AE">
        <w:t>zwyrodnienie i zanik kanalików nasiennych</w:t>
      </w:r>
      <w:r w:rsidRPr="006E08BB">
        <w:t>. Inne badania wykazały zmiany we właściwościach spermy (</w:t>
      </w:r>
      <w:r w:rsidR="00B258AE">
        <w:t xml:space="preserve">liczba plemników, </w:t>
      </w:r>
      <w:r w:rsidRPr="006E08BB">
        <w:t>ruchliwość i</w:t>
      </w:r>
      <w:r w:rsidR="00BC7FDF">
        <w:t> </w:t>
      </w:r>
      <w:r w:rsidRPr="006E08BB">
        <w:t>morfologia) zgodne z obserwowanym zmniejszeniem płodności. Te działania występowały</w:t>
      </w:r>
      <w:r w:rsidR="00B258AE">
        <w:t xml:space="preserve"> </w:t>
      </w:r>
      <w:r w:rsidR="00CF7F1D">
        <w:t>po</w:t>
      </w:r>
      <w:r w:rsidR="00B258AE">
        <w:t xml:space="preserve"> </w:t>
      </w:r>
      <w:r w:rsidR="00B258AE" w:rsidRPr="00B258AE">
        <w:t>daw</w:t>
      </w:r>
      <w:r w:rsidR="00B258AE">
        <w:t>kach</w:t>
      </w:r>
      <w:r w:rsidR="00B258AE" w:rsidRPr="00B258AE">
        <w:t xml:space="preserve"> dostosowan</w:t>
      </w:r>
      <w:r w:rsidR="00B258AE">
        <w:t>ych</w:t>
      </w:r>
      <w:r w:rsidR="00B258AE" w:rsidRPr="00B258AE">
        <w:t xml:space="preserve"> do powierzchni ciała</w:t>
      </w:r>
      <w:r w:rsidR="00CF7F1D">
        <w:t>,</w:t>
      </w:r>
      <w:r w:rsidR="00B258AE" w:rsidRPr="00B258AE">
        <w:t xml:space="preserve"> </w:t>
      </w:r>
      <w:r w:rsidRPr="006E08BB">
        <w:t xml:space="preserve">podobnych do tych u pacjentów, lecz wykazywały odwracalność. Miglustat </w:t>
      </w:r>
      <w:r w:rsidR="00B258AE">
        <w:t>zmniejszał</w:t>
      </w:r>
      <w:r w:rsidRPr="006E08BB">
        <w:t xml:space="preserve"> przeżywalność zarodka/płodu u szczurów i królików</w:t>
      </w:r>
      <w:r w:rsidR="00B258AE">
        <w:t>.</w:t>
      </w:r>
      <w:r w:rsidRPr="006E08BB">
        <w:t xml:space="preserve"> </w:t>
      </w:r>
      <w:r w:rsidR="00B258AE">
        <w:t>O</w:t>
      </w:r>
      <w:r w:rsidR="00B258AE" w:rsidRPr="006E08BB">
        <w:t xml:space="preserve">bserwowano </w:t>
      </w:r>
      <w:r w:rsidR="00B258AE">
        <w:t>p</w:t>
      </w:r>
      <w:r w:rsidR="00B258AE" w:rsidRPr="00B258AE">
        <w:t>rzedłużający się poród</w:t>
      </w:r>
      <w:r w:rsidR="00B267A1">
        <w:t>,</w:t>
      </w:r>
      <w:r w:rsidRPr="006E08BB">
        <w:t xml:space="preserve"> zwiększyły się straty po implantacji oraz częściej występowały nieprawidłowości naczyniowe u</w:t>
      </w:r>
      <w:r w:rsidR="00BC7FDF">
        <w:t> </w:t>
      </w:r>
      <w:r w:rsidRPr="006E08BB">
        <w:t>królików. Te działania można częściowo powiązać z</w:t>
      </w:r>
      <w:r w:rsidR="00BA640E">
        <w:t> </w:t>
      </w:r>
      <w:r w:rsidRPr="006E08BB">
        <w:t>toksycznością leku u samic.</w:t>
      </w:r>
    </w:p>
    <w:p w14:paraId="1CE900C6" w14:textId="77777777" w:rsidR="00A720CF" w:rsidRPr="006E08BB" w:rsidRDefault="00A720CF" w:rsidP="0090603B">
      <w:pPr>
        <w:tabs>
          <w:tab w:val="left" w:pos="567"/>
        </w:tabs>
      </w:pPr>
      <w:r w:rsidRPr="006E08BB">
        <w:t>W czasie rocznego badania zaobserwowano zmiany w laktacji u samic szczura. Mechanizm tego działania jest nieznany.</w:t>
      </w:r>
    </w:p>
    <w:p w14:paraId="31CF5EA8" w14:textId="77777777" w:rsidR="00A720CF" w:rsidRPr="006E08BB" w:rsidRDefault="00A720CF" w:rsidP="0090603B">
      <w:pPr>
        <w:tabs>
          <w:tab w:val="left" w:pos="567"/>
        </w:tabs>
      </w:pPr>
    </w:p>
    <w:p w14:paraId="7B6F2BBE" w14:textId="77777777" w:rsidR="00A720CF" w:rsidRPr="006E08BB" w:rsidRDefault="00A720CF" w:rsidP="0090603B">
      <w:pPr>
        <w:tabs>
          <w:tab w:val="left" w:pos="567"/>
        </w:tabs>
      </w:pPr>
    </w:p>
    <w:p w14:paraId="72EE1A9F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6.</w:t>
      </w:r>
      <w:r w:rsidRPr="006E08BB">
        <w:rPr>
          <w:b/>
        </w:rPr>
        <w:tab/>
        <w:t>DANE FARMACEUTYCZNE</w:t>
      </w:r>
    </w:p>
    <w:p w14:paraId="338036AE" w14:textId="77777777" w:rsidR="00A720CF" w:rsidRPr="006E08BB" w:rsidRDefault="00A720CF" w:rsidP="0090603B">
      <w:pPr>
        <w:tabs>
          <w:tab w:val="left" w:pos="567"/>
        </w:tabs>
      </w:pPr>
    </w:p>
    <w:p w14:paraId="58BE80DC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6.1</w:t>
      </w:r>
      <w:r w:rsidRPr="006E08BB">
        <w:rPr>
          <w:b/>
        </w:rPr>
        <w:tab/>
        <w:t>Wykaz substancji pomocniczych</w:t>
      </w:r>
    </w:p>
    <w:p w14:paraId="1F6254FC" w14:textId="77777777" w:rsidR="00A720CF" w:rsidRPr="006E08BB" w:rsidRDefault="00A720CF" w:rsidP="0090603B">
      <w:pPr>
        <w:tabs>
          <w:tab w:val="left" w:pos="567"/>
        </w:tabs>
      </w:pPr>
    </w:p>
    <w:p w14:paraId="1A6311F4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 xml:space="preserve">Zawartość kapsułki </w:t>
      </w:r>
    </w:p>
    <w:p w14:paraId="65B47F47" w14:textId="77777777" w:rsidR="009F7218" w:rsidRDefault="009F7218" w:rsidP="0090603B">
      <w:pPr>
        <w:tabs>
          <w:tab w:val="left" w:pos="567"/>
        </w:tabs>
      </w:pPr>
    </w:p>
    <w:p w14:paraId="5883A520" w14:textId="77777777" w:rsidR="00A720CF" w:rsidRPr="006E08BB" w:rsidRDefault="00A720CF" w:rsidP="0090603B">
      <w:pPr>
        <w:tabs>
          <w:tab w:val="left" w:pos="567"/>
        </w:tabs>
      </w:pPr>
      <w:r w:rsidRPr="006E08BB">
        <w:t>Karboksymetyloskrobia sodowa</w:t>
      </w:r>
    </w:p>
    <w:p w14:paraId="4D62B0C3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Powidon (K30) </w:t>
      </w:r>
    </w:p>
    <w:p w14:paraId="5E241782" w14:textId="77777777" w:rsidR="00A720CF" w:rsidRPr="006E08BB" w:rsidRDefault="00A720CF" w:rsidP="0090603B">
      <w:pPr>
        <w:tabs>
          <w:tab w:val="left" w:pos="567"/>
        </w:tabs>
      </w:pPr>
      <w:r w:rsidRPr="006E08BB">
        <w:t>Magnezu stearynian</w:t>
      </w:r>
    </w:p>
    <w:p w14:paraId="29A6BAEF" w14:textId="77777777" w:rsidR="00A720CF" w:rsidRPr="006E08BB" w:rsidRDefault="00A720CF" w:rsidP="0090603B">
      <w:pPr>
        <w:tabs>
          <w:tab w:val="left" w:pos="567"/>
        </w:tabs>
      </w:pPr>
    </w:p>
    <w:p w14:paraId="7C5E1B18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 xml:space="preserve">Otoczka kapsułki </w:t>
      </w:r>
    </w:p>
    <w:p w14:paraId="4142515E" w14:textId="77777777" w:rsidR="009F7218" w:rsidRDefault="009F7218" w:rsidP="0090603B">
      <w:pPr>
        <w:tabs>
          <w:tab w:val="left" w:pos="567"/>
        </w:tabs>
      </w:pPr>
    </w:p>
    <w:p w14:paraId="2838617C" w14:textId="77777777" w:rsidR="00A720CF" w:rsidRPr="006E08BB" w:rsidRDefault="00A720CF" w:rsidP="0090603B">
      <w:pPr>
        <w:tabs>
          <w:tab w:val="left" w:pos="567"/>
        </w:tabs>
      </w:pPr>
      <w:r w:rsidRPr="006E08BB">
        <w:t>Żelatyna</w:t>
      </w:r>
    </w:p>
    <w:p w14:paraId="16009FD3" w14:textId="77777777" w:rsidR="00A720CF" w:rsidRPr="006E08BB" w:rsidRDefault="00A720CF" w:rsidP="0090603B">
      <w:pPr>
        <w:tabs>
          <w:tab w:val="left" w:pos="567"/>
        </w:tabs>
      </w:pPr>
      <w:r w:rsidRPr="006E08BB">
        <w:t>Tytanu dwutlenek (E171)</w:t>
      </w:r>
    </w:p>
    <w:p w14:paraId="310029F6" w14:textId="77777777" w:rsidR="00A720CF" w:rsidRPr="006E08BB" w:rsidRDefault="00A720CF" w:rsidP="0090603B">
      <w:pPr>
        <w:tabs>
          <w:tab w:val="left" w:pos="567"/>
        </w:tabs>
      </w:pPr>
    </w:p>
    <w:p w14:paraId="6E5680B4" w14:textId="77777777" w:rsidR="00A720CF" w:rsidRPr="006E08BB" w:rsidRDefault="00A720CF" w:rsidP="0090603B">
      <w:pPr>
        <w:tabs>
          <w:tab w:val="left" w:pos="567"/>
        </w:tabs>
        <w:rPr>
          <w:u w:val="single"/>
        </w:rPr>
      </w:pPr>
      <w:r w:rsidRPr="006E08BB">
        <w:rPr>
          <w:u w:val="single"/>
        </w:rPr>
        <w:t xml:space="preserve">Tusz do nadruku </w:t>
      </w:r>
    </w:p>
    <w:p w14:paraId="07947E64" w14:textId="77777777" w:rsidR="009F7218" w:rsidRPr="005516E4" w:rsidRDefault="009F7218" w:rsidP="0090603B">
      <w:pPr>
        <w:tabs>
          <w:tab w:val="left" w:pos="567"/>
        </w:tabs>
      </w:pPr>
    </w:p>
    <w:p w14:paraId="66C185B0" w14:textId="77777777" w:rsidR="00A720CF" w:rsidRPr="006E08BB" w:rsidRDefault="00A720CF" w:rsidP="0090603B">
      <w:pPr>
        <w:tabs>
          <w:tab w:val="left" w:pos="567"/>
        </w:tabs>
      </w:pPr>
      <w:r w:rsidRPr="006E08BB">
        <w:t>Żelaza tlenek czarny (E172)</w:t>
      </w:r>
    </w:p>
    <w:p w14:paraId="29329618" w14:textId="77777777" w:rsidR="00A720CF" w:rsidRPr="006E08BB" w:rsidRDefault="00A720CF" w:rsidP="0090603B">
      <w:pPr>
        <w:tabs>
          <w:tab w:val="left" w:pos="567"/>
        </w:tabs>
      </w:pPr>
      <w:r w:rsidRPr="006E08BB">
        <w:t>Szelak</w:t>
      </w:r>
    </w:p>
    <w:p w14:paraId="14B4D271" w14:textId="77777777" w:rsidR="00A720CF" w:rsidRPr="006E08BB" w:rsidRDefault="00A720CF" w:rsidP="0090603B">
      <w:pPr>
        <w:tabs>
          <w:tab w:val="left" w:pos="567"/>
        </w:tabs>
      </w:pPr>
    </w:p>
    <w:p w14:paraId="77F9E39B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lastRenderedPageBreak/>
        <w:t>6.2</w:t>
      </w:r>
      <w:r w:rsidRPr="006E08BB">
        <w:rPr>
          <w:b/>
        </w:rPr>
        <w:tab/>
        <w:t>Niezgodności farmaceutyczne</w:t>
      </w:r>
    </w:p>
    <w:p w14:paraId="489DB81B" w14:textId="77777777" w:rsidR="00A720CF" w:rsidRPr="006E08BB" w:rsidRDefault="00A720CF" w:rsidP="0090603B">
      <w:pPr>
        <w:tabs>
          <w:tab w:val="left" w:pos="567"/>
        </w:tabs>
      </w:pPr>
    </w:p>
    <w:p w14:paraId="65ACB4F4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>Nie dotyczy.</w:t>
      </w:r>
    </w:p>
    <w:p w14:paraId="2DA6E9FB" w14:textId="77777777" w:rsidR="00A720CF" w:rsidRPr="006E08BB" w:rsidRDefault="00A720CF" w:rsidP="0090603B">
      <w:pPr>
        <w:tabs>
          <w:tab w:val="left" w:pos="567"/>
        </w:tabs>
      </w:pPr>
    </w:p>
    <w:p w14:paraId="776B06E4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6.3</w:t>
      </w:r>
      <w:r w:rsidRPr="006E08BB">
        <w:rPr>
          <w:b/>
        </w:rPr>
        <w:tab/>
        <w:t>Okres ważności</w:t>
      </w:r>
    </w:p>
    <w:p w14:paraId="5FF44852" w14:textId="77777777" w:rsidR="00A720CF" w:rsidRPr="006E08BB" w:rsidRDefault="00A720CF" w:rsidP="0090603B">
      <w:pPr>
        <w:tabs>
          <w:tab w:val="left" w:pos="567"/>
        </w:tabs>
      </w:pPr>
    </w:p>
    <w:p w14:paraId="3987566B" w14:textId="77777777" w:rsidR="00A720CF" w:rsidRPr="006E08BB" w:rsidRDefault="00F575D8" w:rsidP="0090603B">
      <w:pPr>
        <w:tabs>
          <w:tab w:val="left" w:pos="567"/>
        </w:tabs>
      </w:pPr>
      <w:r w:rsidRPr="006E08BB">
        <w:t>5</w:t>
      </w:r>
      <w:r w:rsidR="00A720CF" w:rsidRPr="006E08BB">
        <w:t xml:space="preserve"> lat.</w:t>
      </w:r>
    </w:p>
    <w:p w14:paraId="180B1E8A" w14:textId="77777777" w:rsidR="00A720CF" w:rsidRPr="006E08BB" w:rsidRDefault="00A720CF" w:rsidP="0090603B">
      <w:pPr>
        <w:tabs>
          <w:tab w:val="left" w:pos="567"/>
        </w:tabs>
      </w:pPr>
    </w:p>
    <w:p w14:paraId="7D9F5B89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6.4</w:t>
      </w:r>
      <w:r w:rsidRPr="006E08BB">
        <w:rPr>
          <w:b/>
        </w:rPr>
        <w:tab/>
        <w:t>Specjalne środki ostrożności podczas przechowywania</w:t>
      </w:r>
    </w:p>
    <w:p w14:paraId="65879AF1" w14:textId="77777777" w:rsidR="00A720CF" w:rsidRPr="006E08BB" w:rsidRDefault="00A720CF" w:rsidP="0090603B">
      <w:pPr>
        <w:tabs>
          <w:tab w:val="left" w:pos="567"/>
        </w:tabs>
      </w:pPr>
    </w:p>
    <w:p w14:paraId="1E4FF947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rPr>
          <w:szCs w:val="22"/>
        </w:rPr>
        <w:t>Nie przechowywać w temperaturze powyżej 30</w:t>
      </w:r>
      <w:r w:rsidR="00BA640E">
        <w:rPr>
          <w:szCs w:val="22"/>
        </w:rPr>
        <w:t>º</w:t>
      </w:r>
      <w:r w:rsidRPr="006E08BB">
        <w:rPr>
          <w:szCs w:val="22"/>
        </w:rPr>
        <w:t>C</w:t>
      </w:r>
      <w:r w:rsidRPr="006E08BB">
        <w:t>.</w:t>
      </w:r>
    </w:p>
    <w:p w14:paraId="7D1AD794" w14:textId="77777777" w:rsidR="00A720CF" w:rsidRPr="006E08BB" w:rsidRDefault="00A720CF" w:rsidP="0090603B">
      <w:pPr>
        <w:tabs>
          <w:tab w:val="left" w:pos="567"/>
        </w:tabs>
      </w:pPr>
    </w:p>
    <w:p w14:paraId="09CD5137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6.5</w:t>
      </w:r>
      <w:r w:rsidRPr="006E08BB">
        <w:rPr>
          <w:b/>
        </w:rPr>
        <w:tab/>
        <w:t>Rodzaj i zawartość opakowania</w:t>
      </w:r>
    </w:p>
    <w:p w14:paraId="24B1559E" w14:textId="77777777" w:rsidR="00A720CF" w:rsidRPr="006E08BB" w:rsidRDefault="00A720CF" w:rsidP="0090603B">
      <w:pPr>
        <w:tabs>
          <w:tab w:val="left" w:pos="567"/>
        </w:tabs>
      </w:pPr>
    </w:p>
    <w:p w14:paraId="422E4F70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>Blistry ACLAR/Al dostarczane w pudełkach zawierających po 4 blistry, każdy blister zawiera 21 kapsułek, co daje łącznie 84 kapsułki.</w:t>
      </w:r>
    </w:p>
    <w:p w14:paraId="05AA48A5" w14:textId="77777777" w:rsidR="0045592A" w:rsidRPr="006E08BB" w:rsidRDefault="0045592A" w:rsidP="0090603B">
      <w:pPr>
        <w:tabs>
          <w:tab w:val="left" w:pos="567"/>
        </w:tabs>
        <w:outlineLvl w:val="0"/>
      </w:pPr>
    </w:p>
    <w:p w14:paraId="70B183F5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rPr>
          <w:b/>
        </w:rPr>
        <w:t>6.6</w:t>
      </w:r>
      <w:r w:rsidRPr="006E08BB">
        <w:rPr>
          <w:b/>
        </w:rPr>
        <w:tab/>
      </w:r>
      <w:r w:rsidRPr="006E08BB">
        <w:rPr>
          <w:b/>
          <w:bCs/>
          <w:szCs w:val="22"/>
        </w:rPr>
        <w:t>Specjalne środki ostrożności dotyczące usuwania</w:t>
      </w:r>
      <w:r w:rsidRPr="006E08BB">
        <w:rPr>
          <w:b/>
        </w:rPr>
        <w:t xml:space="preserve"> produktu leczniczego</w:t>
      </w:r>
    </w:p>
    <w:p w14:paraId="652039AD" w14:textId="77777777" w:rsidR="00A720CF" w:rsidRPr="006E08BB" w:rsidRDefault="00A720CF" w:rsidP="0090603B">
      <w:pPr>
        <w:tabs>
          <w:tab w:val="left" w:pos="567"/>
        </w:tabs>
      </w:pPr>
    </w:p>
    <w:p w14:paraId="20517C70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>Bez szczególnych wymagań dotyczących usuwania.</w:t>
      </w:r>
    </w:p>
    <w:p w14:paraId="711F9F50" w14:textId="77777777" w:rsidR="00A720CF" w:rsidRPr="006E08BB" w:rsidRDefault="00A720CF" w:rsidP="0090603B">
      <w:pPr>
        <w:tabs>
          <w:tab w:val="left" w:pos="567"/>
        </w:tabs>
      </w:pPr>
    </w:p>
    <w:p w14:paraId="652FBCF7" w14:textId="77777777" w:rsidR="005F6AED" w:rsidRPr="006E08BB" w:rsidRDefault="005F6AED" w:rsidP="0090603B">
      <w:pPr>
        <w:tabs>
          <w:tab w:val="left" w:pos="567"/>
        </w:tabs>
      </w:pPr>
    </w:p>
    <w:p w14:paraId="73714823" w14:textId="77777777" w:rsidR="00A720CF" w:rsidRPr="006E08BB" w:rsidRDefault="00A720CF" w:rsidP="0090603B">
      <w:pPr>
        <w:tabs>
          <w:tab w:val="left" w:pos="567"/>
        </w:tabs>
        <w:ind w:left="567" w:hanging="567"/>
        <w:rPr>
          <w:b/>
        </w:rPr>
      </w:pPr>
      <w:r w:rsidRPr="006E08BB">
        <w:rPr>
          <w:b/>
        </w:rPr>
        <w:t>7.</w:t>
      </w:r>
      <w:r w:rsidRPr="006E08BB">
        <w:rPr>
          <w:b/>
        </w:rPr>
        <w:tab/>
        <w:t>PODMIOT ODPOWIEDZIALNY POSIADAJĄCY POZWOLENIE NA DOPUSZCZENIE DO OBROTU</w:t>
      </w:r>
    </w:p>
    <w:p w14:paraId="5BE962F2" w14:textId="77777777" w:rsidR="00A720CF" w:rsidRPr="006E08BB" w:rsidRDefault="00A720CF" w:rsidP="0090603B">
      <w:pPr>
        <w:tabs>
          <w:tab w:val="left" w:pos="567"/>
        </w:tabs>
      </w:pPr>
    </w:p>
    <w:p w14:paraId="2385BE0D" w14:textId="4C361415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1" w:author="Author"/>
          <w:sz w:val="22"/>
          <w:szCs w:val="22"/>
          <w:lang w:val="de-DE"/>
        </w:rPr>
      </w:pPr>
      <w:del w:id="2" w:author="Author">
        <w:r w:rsidRPr="007414A1" w:rsidDel="0011550C">
          <w:rPr>
            <w:sz w:val="22"/>
            <w:szCs w:val="22"/>
            <w:lang w:val="de-DE"/>
          </w:rPr>
          <w:delText>Janssen</w:delText>
        </w:r>
        <w:r w:rsidRPr="007414A1" w:rsidDel="0011550C">
          <w:rPr>
            <w:sz w:val="22"/>
            <w:szCs w:val="22"/>
            <w:lang w:val="de-DE"/>
          </w:rPr>
          <w:noBreakHyphen/>
          <w:delText>Cilag International NV</w:delText>
        </w:r>
      </w:del>
    </w:p>
    <w:p w14:paraId="5CD8ADEC" w14:textId="7D3ED891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3" w:author="Author"/>
          <w:sz w:val="22"/>
          <w:szCs w:val="22"/>
          <w:lang w:val="de-DE"/>
        </w:rPr>
      </w:pPr>
      <w:del w:id="4" w:author="Author">
        <w:r w:rsidRPr="007414A1" w:rsidDel="0011550C">
          <w:rPr>
            <w:sz w:val="22"/>
            <w:szCs w:val="22"/>
            <w:lang w:val="de-DE"/>
          </w:rPr>
          <w:delText>Turnhoutseweg 30</w:delText>
        </w:r>
      </w:del>
    </w:p>
    <w:p w14:paraId="7F950F39" w14:textId="01601D1D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5" w:author="Author"/>
          <w:sz w:val="22"/>
          <w:szCs w:val="22"/>
          <w:lang w:val="de-DE"/>
        </w:rPr>
      </w:pPr>
      <w:del w:id="6" w:author="Author">
        <w:r w:rsidRPr="007414A1" w:rsidDel="0011550C">
          <w:rPr>
            <w:sz w:val="22"/>
            <w:szCs w:val="22"/>
            <w:lang w:val="de-DE"/>
          </w:rPr>
          <w:delText>B</w:delText>
        </w:r>
        <w:r w:rsidRPr="007414A1" w:rsidDel="0011550C">
          <w:rPr>
            <w:sz w:val="22"/>
            <w:szCs w:val="22"/>
            <w:lang w:val="de-DE"/>
          </w:rPr>
          <w:noBreakHyphen/>
          <w:delText>2340 Beerse</w:delText>
        </w:r>
      </w:del>
    </w:p>
    <w:p w14:paraId="1475EB68" w14:textId="252B62A9" w:rsidR="00A720CF" w:rsidRPr="006E08BB" w:rsidDel="0011550C" w:rsidRDefault="009C5721" w:rsidP="0090603B">
      <w:pPr>
        <w:tabs>
          <w:tab w:val="left" w:pos="567"/>
        </w:tabs>
        <w:rPr>
          <w:del w:id="7" w:author="Author"/>
        </w:rPr>
      </w:pPr>
      <w:del w:id="8" w:author="Author">
        <w:r w:rsidRPr="007414A1" w:rsidDel="0011550C">
          <w:rPr>
            <w:lang w:val="de-DE" w:eastAsia="zh-CN"/>
          </w:rPr>
          <w:delText>Belgia</w:delText>
        </w:r>
      </w:del>
    </w:p>
    <w:p w14:paraId="79E41B9E" w14:textId="77777777" w:rsidR="0011550C" w:rsidRDefault="0011550C" w:rsidP="0011550C">
      <w:pPr>
        <w:tabs>
          <w:tab w:val="left" w:pos="567"/>
        </w:tabs>
        <w:rPr>
          <w:ins w:id="9" w:author="Author"/>
        </w:rPr>
      </w:pPr>
      <w:ins w:id="10" w:author="Author">
        <w:r>
          <w:t xml:space="preserve">Advanz Pharma Limited </w:t>
        </w:r>
      </w:ins>
    </w:p>
    <w:p w14:paraId="3F0476E8" w14:textId="77777777" w:rsidR="0011550C" w:rsidRDefault="0011550C" w:rsidP="0011550C">
      <w:pPr>
        <w:tabs>
          <w:tab w:val="left" w:pos="567"/>
        </w:tabs>
        <w:rPr>
          <w:ins w:id="11" w:author="Author"/>
        </w:rPr>
      </w:pPr>
      <w:ins w:id="12" w:author="Author">
        <w:r>
          <w:t xml:space="preserve">Unit 17 </w:t>
        </w:r>
      </w:ins>
    </w:p>
    <w:p w14:paraId="29527B86" w14:textId="77777777" w:rsidR="0011550C" w:rsidRDefault="0011550C" w:rsidP="0011550C">
      <w:pPr>
        <w:tabs>
          <w:tab w:val="left" w:pos="567"/>
        </w:tabs>
        <w:rPr>
          <w:ins w:id="13" w:author="Author"/>
        </w:rPr>
      </w:pPr>
      <w:ins w:id="14" w:author="Author">
        <w:r>
          <w:t xml:space="preserve">Northwood House </w:t>
        </w:r>
      </w:ins>
    </w:p>
    <w:p w14:paraId="5C5983F7" w14:textId="77777777" w:rsidR="0011550C" w:rsidRDefault="0011550C" w:rsidP="0011550C">
      <w:pPr>
        <w:tabs>
          <w:tab w:val="left" w:pos="567"/>
        </w:tabs>
        <w:rPr>
          <w:ins w:id="15" w:author="Author"/>
        </w:rPr>
      </w:pPr>
      <w:ins w:id="16" w:author="Author">
        <w:r>
          <w:t xml:space="preserve">Northwood Crescent </w:t>
        </w:r>
      </w:ins>
    </w:p>
    <w:p w14:paraId="71289516" w14:textId="77777777" w:rsidR="0011550C" w:rsidRDefault="0011550C" w:rsidP="0011550C">
      <w:pPr>
        <w:tabs>
          <w:tab w:val="left" w:pos="567"/>
        </w:tabs>
        <w:rPr>
          <w:ins w:id="17" w:author="Author"/>
        </w:rPr>
      </w:pPr>
      <w:ins w:id="18" w:author="Author">
        <w:r>
          <w:t xml:space="preserve">Northwood </w:t>
        </w:r>
      </w:ins>
    </w:p>
    <w:p w14:paraId="3CEC5E96" w14:textId="77777777" w:rsidR="0011550C" w:rsidRDefault="0011550C" w:rsidP="0011550C">
      <w:pPr>
        <w:tabs>
          <w:tab w:val="left" w:pos="567"/>
        </w:tabs>
        <w:rPr>
          <w:ins w:id="19" w:author="Author"/>
        </w:rPr>
      </w:pPr>
      <w:ins w:id="20" w:author="Author">
        <w:r>
          <w:t xml:space="preserve">Dublin 9 </w:t>
        </w:r>
      </w:ins>
    </w:p>
    <w:p w14:paraId="52F5620E" w14:textId="77777777" w:rsidR="0011550C" w:rsidRDefault="0011550C" w:rsidP="0011550C">
      <w:pPr>
        <w:tabs>
          <w:tab w:val="left" w:pos="567"/>
        </w:tabs>
        <w:rPr>
          <w:ins w:id="21" w:author="Author"/>
        </w:rPr>
      </w:pPr>
      <w:ins w:id="22" w:author="Author">
        <w:r>
          <w:t xml:space="preserve">D09 V504 </w:t>
        </w:r>
      </w:ins>
    </w:p>
    <w:p w14:paraId="0AD4A543" w14:textId="68D7C994" w:rsidR="00A720CF" w:rsidRDefault="0011550C" w:rsidP="0011550C">
      <w:pPr>
        <w:tabs>
          <w:tab w:val="left" w:pos="567"/>
        </w:tabs>
        <w:rPr>
          <w:ins w:id="23" w:author="Author"/>
        </w:rPr>
      </w:pPr>
      <w:ins w:id="24" w:author="Author">
        <w:r>
          <w:t>Irlandia</w:t>
        </w:r>
      </w:ins>
    </w:p>
    <w:p w14:paraId="3E10F15C" w14:textId="77777777" w:rsidR="0011550C" w:rsidRPr="006E08BB" w:rsidRDefault="0011550C" w:rsidP="0011550C">
      <w:pPr>
        <w:tabs>
          <w:tab w:val="left" w:pos="567"/>
        </w:tabs>
      </w:pPr>
    </w:p>
    <w:p w14:paraId="1AD4C2D3" w14:textId="77777777" w:rsidR="00A720CF" w:rsidRPr="006E08BB" w:rsidRDefault="00A720CF" w:rsidP="0090603B">
      <w:pPr>
        <w:tabs>
          <w:tab w:val="left" w:pos="567"/>
        </w:tabs>
      </w:pPr>
    </w:p>
    <w:p w14:paraId="6F42D711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8.</w:t>
      </w:r>
      <w:r w:rsidRPr="006E08BB">
        <w:rPr>
          <w:b/>
        </w:rPr>
        <w:tab/>
        <w:t>NUMER POZWOLENIA NA DOPUSZCZENIE DO OBROTU</w:t>
      </w:r>
    </w:p>
    <w:p w14:paraId="72418CC7" w14:textId="77777777" w:rsidR="00A720CF" w:rsidRPr="006E08BB" w:rsidRDefault="00A720CF" w:rsidP="0090603B">
      <w:pPr>
        <w:tabs>
          <w:tab w:val="left" w:pos="567"/>
        </w:tabs>
      </w:pPr>
    </w:p>
    <w:p w14:paraId="57C293D2" w14:textId="77777777" w:rsidR="00A720CF" w:rsidRPr="006E08BB" w:rsidRDefault="00A720CF" w:rsidP="0090603B">
      <w:pPr>
        <w:tabs>
          <w:tab w:val="left" w:pos="567"/>
        </w:tabs>
      </w:pPr>
      <w:r w:rsidRPr="006E08BB">
        <w:t>EU/1/02/238/001</w:t>
      </w:r>
    </w:p>
    <w:p w14:paraId="5EADBDEC" w14:textId="77777777" w:rsidR="00A720CF" w:rsidRPr="006E08BB" w:rsidRDefault="00A720CF" w:rsidP="0090603B">
      <w:pPr>
        <w:tabs>
          <w:tab w:val="left" w:pos="567"/>
        </w:tabs>
      </w:pPr>
    </w:p>
    <w:p w14:paraId="4A5BF062" w14:textId="77777777" w:rsidR="00A720CF" w:rsidRPr="006E08BB" w:rsidRDefault="00A720CF" w:rsidP="0090603B">
      <w:pPr>
        <w:tabs>
          <w:tab w:val="left" w:pos="567"/>
        </w:tabs>
      </w:pPr>
    </w:p>
    <w:p w14:paraId="4421BDC9" w14:textId="77777777" w:rsidR="00A720CF" w:rsidRPr="006E08BB" w:rsidRDefault="00A720CF" w:rsidP="0090603B">
      <w:pPr>
        <w:tabs>
          <w:tab w:val="left" w:pos="567"/>
        </w:tabs>
        <w:ind w:left="567" w:hanging="567"/>
        <w:rPr>
          <w:b/>
        </w:rPr>
      </w:pPr>
      <w:r w:rsidRPr="006E08BB">
        <w:rPr>
          <w:b/>
        </w:rPr>
        <w:t>9.</w:t>
      </w:r>
      <w:r w:rsidRPr="006E08BB">
        <w:rPr>
          <w:b/>
        </w:rPr>
        <w:tab/>
        <w:t xml:space="preserve">DATA WYDANIA PIERWSZEGO POZWOLENIA NA DOPUSZCZENIE DO OBROTU </w:t>
      </w:r>
      <w:r w:rsidR="00BC7FDF">
        <w:rPr>
          <w:b/>
        </w:rPr>
        <w:t>I</w:t>
      </w:r>
      <w:r w:rsidRPr="006E08BB">
        <w:rPr>
          <w:b/>
        </w:rPr>
        <w:t xml:space="preserve"> DATA PRZEDŁUŻENIA POZWOLENIA</w:t>
      </w:r>
    </w:p>
    <w:p w14:paraId="5D7AAE38" w14:textId="77777777" w:rsidR="00A720CF" w:rsidRPr="006E08BB" w:rsidRDefault="00A720CF" w:rsidP="0090603B">
      <w:pPr>
        <w:tabs>
          <w:tab w:val="left" w:pos="567"/>
        </w:tabs>
      </w:pPr>
    </w:p>
    <w:p w14:paraId="467A9141" w14:textId="77777777" w:rsidR="00A720CF" w:rsidRPr="006E08BB" w:rsidRDefault="00A720CF" w:rsidP="0090603B">
      <w:pPr>
        <w:tabs>
          <w:tab w:val="left" w:pos="567"/>
        </w:tabs>
      </w:pPr>
      <w:r w:rsidRPr="006E08BB">
        <w:t>Data wydania pierwszego pozwolenia na dopuszczenie do obrotu: 20 listopada 2002.</w:t>
      </w:r>
    </w:p>
    <w:p w14:paraId="67234E91" w14:textId="77777777" w:rsidR="00A720CF" w:rsidRPr="006E08BB" w:rsidRDefault="00A720CF" w:rsidP="0090603B">
      <w:pPr>
        <w:tabs>
          <w:tab w:val="left" w:pos="567"/>
        </w:tabs>
      </w:pPr>
    </w:p>
    <w:p w14:paraId="5089F65A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Data ostatniego przedłużenia pozwolenia: </w:t>
      </w:r>
      <w:r w:rsidR="00610D91">
        <w:t>8 grudnia</w:t>
      </w:r>
      <w:r w:rsidRPr="006E08BB">
        <w:t xml:space="preserve"> 20</w:t>
      </w:r>
      <w:r w:rsidR="004F7B66" w:rsidRPr="006E08BB">
        <w:t>12</w:t>
      </w:r>
      <w:r w:rsidRPr="006E08BB">
        <w:t>.</w:t>
      </w:r>
    </w:p>
    <w:p w14:paraId="57BCC731" w14:textId="77777777" w:rsidR="00A720CF" w:rsidRPr="006E08BB" w:rsidRDefault="00A720CF" w:rsidP="0090603B">
      <w:pPr>
        <w:tabs>
          <w:tab w:val="left" w:pos="567"/>
        </w:tabs>
      </w:pPr>
    </w:p>
    <w:p w14:paraId="00327D3E" w14:textId="77777777" w:rsidR="00A720CF" w:rsidRPr="006E08BB" w:rsidRDefault="00A720CF" w:rsidP="0090603B">
      <w:pPr>
        <w:tabs>
          <w:tab w:val="left" w:pos="567"/>
        </w:tabs>
      </w:pPr>
    </w:p>
    <w:p w14:paraId="2BFB7038" w14:textId="77777777" w:rsidR="00A720CF" w:rsidRPr="006E08BB" w:rsidRDefault="00A720CF" w:rsidP="0090603B">
      <w:pPr>
        <w:tabs>
          <w:tab w:val="left" w:pos="567"/>
        </w:tabs>
        <w:ind w:left="567" w:hanging="567"/>
        <w:rPr>
          <w:b/>
        </w:rPr>
      </w:pPr>
      <w:r w:rsidRPr="006E08BB">
        <w:rPr>
          <w:b/>
        </w:rPr>
        <w:t>10.</w:t>
      </w:r>
      <w:r w:rsidRPr="006E08BB">
        <w:rPr>
          <w:b/>
        </w:rPr>
        <w:tab/>
        <w:t>DATA ZATWIERDZENIA LUB CZĘŚCIOWEJ ZMIANY TEKSTU CHARAKTERYSTYKI PRODUKTU LECZNICZEGO</w:t>
      </w:r>
    </w:p>
    <w:p w14:paraId="680CCCC4" w14:textId="77777777" w:rsidR="004F7B66" w:rsidRPr="006E08BB" w:rsidRDefault="004F7B66" w:rsidP="0090603B">
      <w:pPr>
        <w:tabs>
          <w:tab w:val="left" w:pos="567"/>
        </w:tabs>
      </w:pPr>
    </w:p>
    <w:p w14:paraId="4E185AD0" w14:textId="77777777" w:rsidR="005F6AED" w:rsidRPr="006E08BB" w:rsidRDefault="005F6AED" w:rsidP="0090603B">
      <w:pPr>
        <w:tabs>
          <w:tab w:val="left" w:pos="567"/>
        </w:tabs>
      </w:pPr>
    </w:p>
    <w:p w14:paraId="1760AEB6" w14:textId="77777777" w:rsidR="00A720CF" w:rsidRPr="006E08BB" w:rsidRDefault="00A720CF" w:rsidP="0090603B">
      <w:pPr>
        <w:tabs>
          <w:tab w:val="left" w:pos="0"/>
        </w:tabs>
      </w:pPr>
      <w:r w:rsidRPr="006E08BB">
        <w:lastRenderedPageBreak/>
        <w:t xml:space="preserve">Szczegółowe informacje o tym produkcie leczniczym są dostępne na stronie internetowej Europejskiej Agencji Leków </w:t>
      </w:r>
      <w:hyperlink r:id="rId11" w:history="1">
        <w:r w:rsidRPr="006E08BB">
          <w:rPr>
            <w:color w:val="0000FF"/>
            <w:u w:val="single"/>
          </w:rPr>
          <w:t>http://www.ema.europa.eu</w:t>
        </w:r>
      </w:hyperlink>
      <w:r w:rsidRPr="006E08BB">
        <w:t>.</w:t>
      </w:r>
    </w:p>
    <w:p w14:paraId="731B4B17" w14:textId="77777777" w:rsidR="00A720CF" w:rsidRPr="006E08BB" w:rsidRDefault="00A720CF" w:rsidP="0090603B">
      <w:pPr>
        <w:tabs>
          <w:tab w:val="left" w:pos="567"/>
        </w:tabs>
        <w:jc w:val="center"/>
      </w:pPr>
      <w:r w:rsidRPr="006E08BB">
        <w:br w:type="page"/>
      </w:r>
    </w:p>
    <w:p w14:paraId="791C9C6D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59A9F12A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6795C3ED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78A5BF9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11F7497C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56CACE6C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3D5DDDCD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5512CFC6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DB9B1A6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67E11B86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1E9C4F0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034FC2F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BBB7E7A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2EFDB45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6BBD4CF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1EDFF506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10C7A958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56B8575B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8FC1559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9CBE89F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1EA80E2E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3034BC46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227A0CB" w14:textId="77777777" w:rsidR="00A720CF" w:rsidRPr="006E08BB" w:rsidRDefault="00A720CF" w:rsidP="0090603B">
      <w:pPr>
        <w:tabs>
          <w:tab w:val="left" w:pos="567"/>
        </w:tabs>
        <w:jc w:val="center"/>
        <w:rPr>
          <w:b/>
        </w:rPr>
      </w:pPr>
      <w:r w:rsidRPr="006E08BB">
        <w:rPr>
          <w:b/>
        </w:rPr>
        <w:t>ANEKS II</w:t>
      </w:r>
    </w:p>
    <w:p w14:paraId="75508401" w14:textId="77777777" w:rsidR="00A720CF" w:rsidRPr="006E08BB" w:rsidRDefault="00A720CF" w:rsidP="0090603B">
      <w:pPr>
        <w:tabs>
          <w:tab w:val="left" w:pos="567"/>
        </w:tabs>
        <w:ind w:right="1416"/>
        <w:jc w:val="both"/>
      </w:pPr>
    </w:p>
    <w:p w14:paraId="2CE508BC" w14:textId="77777777" w:rsidR="00A720CF" w:rsidRPr="006E08BB" w:rsidRDefault="00A720CF" w:rsidP="0090603B">
      <w:pPr>
        <w:tabs>
          <w:tab w:val="left" w:pos="567"/>
        </w:tabs>
        <w:ind w:left="1418" w:right="851" w:hanging="567"/>
        <w:rPr>
          <w:b/>
        </w:rPr>
      </w:pPr>
      <w:r w:rsidRPr="006E08BB">
        <w:rPr>
          <w:b/>
        </w:rPr>
        <w:t>A.</w:t>
      </w:r>
      <w:r w:rsidRPr="006E08BB">
        <w:rPr>
          <w:b/>
        </w:rPr>
        <w:tab/>
        <w:t>WYTWÓRCA ODPOWIEDZIALNY ZA ZWOLNIENIE SERII</w:t>
      </w:r>
    </w:p>
    <w:p w14:paraId="698CDD33" w14:textId="77777777" w:rsidR="00A720CF" w:rsidRPr="006E08BB" w:rsidRDefault="00A720CF" w:rsidP="0090603B">
      <w:pPr>
        <w:tabs>
          <w:tab w:val="left" w:pos="567"/>
        </w:tabs>
        <w:ind w:right="1416"/>
        <w:jc w:val="both"/>
        <w:rPr>
          <w:bCs/>
        </w:rPr>
      </w:pPr>
    </w:p>
    <w:p w14:paraId="5C0EE39D" w14:textId="77777777" w:rsidR="00A720CF" w:rsidRPr="006E08BB" w:rsidRDefault="00A720CF" w:rsidP="0090603B">
      <w:pPr>
        <w:tabs>
          <w:tab w:val="left" w:pos="567"/>
        </w:tabs>
        <w:ind w:left="1418" w:right="851" w:hanging="567"/>
        <w:rPr>
          <w:b/>
        </w:rPr>
      </w:pPr>
      <w:r w:rsidRPr="006E08BB">
        <w:rPr>
          <w:b/>
        </w:rPr>
        <w:t>B.</w:t>
      </w:r>
      <w:r w:rsidRPr="006E08BB">
        <w:rPr>
          <w:b/>
        </w:rPr>
        <w:tab/>
        <w:t>WARUNKI LUB OGRANICZENIA DOTYCZĄCE ZAOPATRZENIA I STO</w:t>
      </w:r>
      <w:r w:rsidRPr="006E08BB">
        <w:t>S</w:t>
      </w:r>
      <w:r w:rsidRPr="006E08BB">
        <w:rPr>
          <w:b/>
        </w:rPr>
        <w:t>OWANIA</w:t>
      </w:r>
    </w:p>
    <w:p w14:paraId="423EE211" w14:textId="77777777" w:rsidR="00A720CF" w:rsidRPr="006E08BB" w:rsidRDefault="00A720CF" w:rsidP="0090603B">
      <w:pPr>
        <w:tabs>
          <w:tab w:val="left" w:pos="567"/>
        </w:tabs>
        <w:ind w:right="1416"/>
        <w:jc w:val="both"/>
        <w:rPr>
          <w:bCs/>
        </w:rPr>
      </w:pPr>
    </w:p>
    <w:p w14:paraId="01736C76" w14:textId="77777777" w:rsidR="00A720CF" w:rsidRPr="006E08BB" w:rsidRDefault="00A720CF" w:rsidP="0090603B">
      <w:pPr>
        <w:tabs>
          <w:tab w:val="left" w:pos="567"/>
        </w:tabs>
        <w:ind w:left="1418" w:right="851" w:hanging="567"/>
        <w:rPr>
          <w:b/>
        </w:rPr>
      </w:pPr>
      <w:r w:rsidRPr="006E08BB">
        <w:rPr>
          <w:b/>
        </w:rPr>
        <w:t>C.</w:t>
      </w:r>
      <w:r w:rsidRPr="006E08BB">
        <w:rPr>
          <w:b/>
        </w:rPr>
        <w:tab/>
        <w:t>INNE WARUNKI I WYMAGANIA DOTYCZĄCE DOPUSZCZENIA DO OBROTU</w:t>
      </w:r>
    </w:p>
    <w:p w14:paraId="4414ACE1" w14:textId="77777777" w:rsidR="00140110" w:rsidRPr="006E08BB" w:rsidRDefault="00140110" w:rsidP="0090603B">
      <w:pPr>
        <w:tabs>
          <w:tab w:val="left" w:pos="567"/>
        </w:tabs>
        <w:ind w:right="1416"/>
        <w:jc w:val="both"/>
        <w:rPr>
          <w:b/>
        </w:rPr>
      </w:pPr>
    </w:p>
    <w:p w14:paraId="68390E8D" w14:textId="77777777" w:rsidR="00140110" w:rsidRPr="006E08BB" w:rsidRDefault="00140110" w:rsidP="0090603B">
      <w:pPr>
        <w:tabs>
          <w:tab w:val="left" w:pos="567"/>
        </w:tabs>
        <w:ind w:left="1418" w:right="851" w:hanging="567"/>
        <w:rPr>
          <w:b/>
        </w:rPr>
      </w:pPr>
      <w:r w:rsidRPr="006E08BB">
        <w:rPr>
          <w:b/>
        </w:rPr>
        <w:t>D.</w:t>
      </w:r>
      <w:r w:rsidRPr="006E08BB">
        <w:rPr>
          <w:b/>
        </w:rPr>
        <w:tab/>
        <w:t>WARUNKI LUB OGRANICZENIA DOTYCZĄCE BEZPIECZNEGO I SKUTECZNEGO STOSOWANIA PRODUKTU LECZNICZEGO</w:t>
      </w:r>
    </w:p>
    <w:p w14:paraId="6FF02238" w14:textId="77777777" w:rsidR="00A720CF" w:rsidRPr="005516E4" w:rsidRDefault="00A720CF" w:rsidP="00663666">
      <w:pPr>
        <w:pStyle w:val="EUCP-Heading-2"/>
        <w:rPr>
          <w:lang w:val="pl-PL"/>
        </w:rPr>
      </w:pPr>
      <w:r w:rsidRPr="005516E4">
        <w:rPr>
          <w:lang w:val="pl-PL"/>
        </w:rPr>
        <w:br w:type="page"/>
      </w:r>
      <w:r w:rsidRPr="005516E4">
        <w:rPr>
          <w:lang w:val="pl-PL"/>
        </w:rPr>
        <w:lastRenderedPageBreak/>
        <w:t>A.</w:t>
      </w:r>
      <w:r w:rsidRPr="005516E4">
        <w:rPr>
          <w:lang w:val="pl-PL"/>
        </w:rPr>
        <w:tab/>
        <w:t>WYTW</w:t>
      </w:r>
      <w:r w:rsidRPr="005516E4">
        <w:rPr>
          <w:rFonts w:hint="eastAsia"/>
          <w:lang w:val="pl-PL"/>
        </w:rPr>
        <w:t>Ó</w:t>
      </w:r>
      <w:r w:rsidRPr="005516E4">
        <w:rPr>
          <w:lang w:val="pl-PL"/>
        </w:rPr>
        <w:t>RCA ODPOWIEDZIALNY ZA ZWOLNIENIE SERII</w:t>
      </w:r>
    </w:p>
    <w:p w14:paraId="6A5DA6DE" w14:textId="77777777" w:rsidR="00A720CF" w:rsidRPr="006E08BB" w:rsidRDefault="00A720CF" w:rsidP="0090603B">
      <w:pPr>
        <w:tabs>
          <w:tab w:val="left" w:pos="567"/>
        </w:tabs>
      </w:pPr>
    </w:p>
    <w:p w14:paraId="25D77B7A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u w:val="single"/>
        </w:rPr>
        <w:t>Nazwa i adres wytwórcy odpowiedzialnego za zwolnienie serii</w:t>
      </w:r>
    </w:p>
    <w:p w14:paraId="56A8AF37" w14:textId="77777777" w:rsidR="00610D91" w:rsidRPr="00F22B3B" w:rsidRDefault="00610D91" w:rsidP="0090603B">
      <w:pPr>
        <w:rPr>
          <w:noProof/>
          <w:szCs w:val="22"/>
          <w:rPrChange w:id="25" w:author="Author">
            <w:rPr>
              <w:noProof/>
              <w:szCs w:val="22"/>
              <w:lang w:val="en-US"/>
            </w:rPr>
          </w:rPrChange>
        </w:rPr>
      </w:pPr>
      <w:r w:rsidRPr="00F22B3B">
        <w:rPr>
          <w:noProof/>
          <w:szCs w:val="22"/>
          <w:rPrChange w:id="26" w:author="Author">
            <w:rPr>
              <w:noProof/>
              <w:szCs w:val="22"/>
              <w:lang w:val="en-US"/>
            </w:rPr>
          </w:rPrChange>
        </w:rPr>
        <w:t xml:space="preserve">Janssen </w:t>
      </w:r>
      <w:bookmarkStart w:id="27" w:name="_Hlk33094749"/>
      <w:r w:rsidRPr="00F22B3B">
        <w:rPr>
          <w:noProof/>
          <w:szCs w:val="22"/>
          <w:rPrChange w:id="28" w:author="Author">
            <w:rPr>
              <w:noProof/>
              <w:szCs w:val="22"/>
              <w:lang w:val="en-US"/>
            </w:rPr>
          </w:rPrChange>
        </w:rPr>
        <w:t>Pharmaceutica</w:t>
      </w:r>
      <w:bookmarkEnd w:id="27"/>
      <w:r w:rsidRPr="00F22B3B">
        <w:rPr>
          <w:noProof/>
          <w:szCs w:val="22"/>
          <w:rPrChange w:id="29" w:author="Author">
            <w:rPr>
              <w:noProof/>
              <w:szCs w:val="22"/>
              <w:lang w:val="en-US"/>
            </w:rPr>
          </w:rPrChange>
        </w:rPr>
        <w:t xml:space="preserve"> NV</w:t>
      </w:r>
    </w:p>
    <w:p w14:paraId="2056BE27" w14:textId="77777777" w:rsidR="00610D91" w:rsidRPr="00F22B3B" w:rsidRDefault="00610D91" w:rsidP="0090603B">
      <w:pPr>
        <w:rPr>
          <w:noProof/>
          <w:szCs w:val="22"/>
          <w:rPrChange w:id="30" w:author="Author">
            <w:rPr>
              <w:noProof/>
              <w:szCs w:val="22"/>
              <w:lang w:val="en-US"/>
            </w:rPr>
          </w:rPrChange>
        </w:rPr>
      </w:pPr>
      <w:r w:rsidRPr="00F22B3B">
        <w:rPr>
          <w:noProof/>
          <w:szCs w:val="22"/>
          <w:rPrChange w:id="31" w:author="Author">
            <w:rPr>
              <w:noProof/>
              <w:szCs w:val="22"/>
              <w:lang w:val="en-US"/>
            </w:rPr>
          </w:rPrChange>
        </w:rPr>
        <w:t>Turnhoutseweg 30</w:t>
      </w:r>
    </w:p>
    <w:p w14:paraId="3AC9AA98" w14:textId="77777777" w:rsidR="00610D91" w:rsidRPr="00F22B3B" w:rsidRDefault="00610D91" w:rsidP="0090603B">
      <w:pPr>
        <w:rPr>
          <w:noProof/>
          <w:szCs w:val="22"/>
          <w:rPrChange w:id="32" w:author="Author">
            <w:rPr>
              <w:noProof/>
              <w:szCs w:val="22"/>
              <w:lang w:val="en-US"/>
            </w:rPr>
          </w:rPrChange>
        </w:rPr>
      </w:pPr>
      <w:r w:rsidRPr="00F22B3B">
        <w:rPr>
          <w:noProof/>
          <w:szCs w:val="22"/>
          <w:rPrChange w:id="33" w:author="Author">
            <w:rPr>
              <w:noProof/>
              <w:szCs w:val="22"/>
              <w:lang w:val="en-US"/>
            </w:rPr>
          </w:rPrChange>
        </w:rPr>
        <w:t>B-2340 Beerse</w:t>
      </w:r>
    </w:p>
    <w:p w14:paraId="65A26D8C" w14:textId="77777777" w:rsidR="00B055CC" w:rsidRPr="00305AD1" w:rsidRDefault="00B055CC" w:rsidP="0090603B">
      <w:pPr>
        <w:tabs>
          <w:tab w:val="left" w:pos="567"/>
        </w:tabs>
      </w:pPr>
      <w:r w:rsidRPr="00305AD1">
        <w:t>Belgia</w:t>
      </w:r>
    </w:p>
    <w:p w14:paraId="23517604" w14:textId="77777777" w:rsidR="00B055CC" w:rsidRPr="00305AD1" w:rsidRDefault="00B055CC" w:rsidP="0090603B">
      <w:pPr>
        <w:tabs>
          <w:tab w:val="left" w:pos="567"/>
        </w:tabs>
      </w:pPr>
    </w:p>
    <w:p w14:paraId="07294F59" w14:textId="77777777" w:rsidR="00A720CF" w:rsidRDefault="00B055CC" w:rsidP="0090603B">
      <w:pPr>
        <w:tabs>
          <w:tab w:val="left" w:pos="567"/>
        </w:tabs>
      </w:pPr>
      <w:r w:rsidRPr="00305AD1">
        <w:t>Wydrukowana ulotka dla pacjenta musi zawierać nazwę i adres wytwórcy odpowiedzialnego za zwolnienie danej serii produktu leczniczego.</w:t>
      </w:r>
    </w:p>
    <w:p w14:paraId="56D5BF48" w14:textId="77777777" w:rsidR="00B055CC" w:rsidRPr="006E08BB" w:rsidRDefault="00B055CC" w:rsidP="0090603B">
      <w:pPr>
        <w:tabs>
          <w:tab w:val="left" w:pos="567"/>
        </w:tabs>
      </w:pPr>
    </w:p>
    <w:p w14:paraId="6117FE9A" w14:textId="77777777" w:rsidR="00332E99" w:rsidRPr="006E08BB" w:rsidRDefault="00332E99" w:rsidP="0090603B">
      <w:pPr>
        <w:tabs>
          <w:tab w:val="left" w:pos="567"/>
        </w:tabs>
      </w:pPr>
    </w:p>
    <w:p w14:paraId="708F44CA" w14:textId="77777777" w:rsidR="00A720CF" w:rsidRPr="005516E4" w:rsidRDefault="00A720CF" w:rsidP="00663666">
      <w:pPr>
        <w:pStyle w:val="EUCP-Heading-2"/>
        <w:rPr>
          <w:lang w:val="pl-PL"/>
        </w:rPr>
      </w:pPr>
      <w:r w:rsidRPr="005516E4">
        <w:rPr>
          <w:lang w:val="pl-PL"/>
        </w:rPr>
        <w:t>B.</w:t>
      </w:r>
      <w:r w:rsidRPr="005516E4">
        <w:rPr>
          <w:lang w:val="pl-PL"/>
        </w:rPr>
        <w:tab/>
        <w:t>WARUNKI LUB OGRANICZENIA DOTYCZ</w:t>
      </w:r>
      <w:r w:rsidRPr="005516E4">
        <w:rPr>
          <w:rFonts w:hint="eastAsia"/>
          <w:lang w:val="pl-PL"/>
        </w:rPr>
        <w:t>Ą</w:t>
      </w:r>
      <w:r w:rsidRPr="005516E4">
        <w:rPr>
          <w:lang w:val="pl-PL"/>
        </w:rPr>
        <w:t>CE ZAOPATRZENIA I STOSOWANIA</w:t>
      </w:r>
    </w:p>
    <w:p w14:paraId="434EFA56" w14:textId="77777777" w:rsidR="00A720CF" w:rsidRPr="006E08BB" w:rsidRDefault="00A720CF" w:rsidP="0090603B">
      <w:pPr>
        <w:tabs>
          <w:tab w:val="left" w:pos="567"/>
        </w:tabs>
      </w:pPr>
    </w:p>
    <w:p w14:paraId="47E67FF2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</w:pPr>
      <w:r w:rsidRPr="006E08BB">
        <w:t xml:space="preserve">Produkt leczniczy wydawany na podstawie </w:t>
      </w:r>
      <w:r w:rsidR="00990903" w:rsidRPr="006E08BB">
        <w:t>recepty do zastrzeżonego stosowania</w:t>
      </w:r>
      <w:r w:rsidRPr="006E08BB">
        <w:t xml:space="preserve"> (patrz Aneks I: Charakterystyka Produktu Leczniczego, punkt 4.2).</w:t>
      </w:r>
    </w:p>
    <w:p w14:paraId="70C7446C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</w:pPr>
    </w:p>
    <w:p w14:paraId="2798D773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</w:pPr>
    </w:p>
    <w:p w14:paraId="2D8E2621" w14:textId="77777777" w:rsidR="00A720CF" w:rsidRPr="005516E4" w:rsidRDefault="00A720CF" w:rsidP="00663666">
      <w:pPr>
        <w:pStyle w:val="EUCP-Heading-2"/>
        <w:rPr>
          <w:lang w:val="pl-PL"/>
        </w:rPr>
      </w:pPr>
      <w:r w:rsidRPr="005516E4">
        <w:rPr>
          <w:lang w:val="pl-PL"/>
        </w:rPr>
        <w:t>C.</w:t>
      </w:r>
      <w:r w:rsidRPr="005516E4">
        <w:rPr>
          <w:lang w:val="pl-PL"/>
        </w:rPr>
        <w:tab/>
        <w:t>INNE WARUNKI I WYMAGANIA DOTYCZ</w:t>
      </w:r>
      <w:r w:rsidRPr="005516E4">
        <w:rPr>
          <w:rFonts w:hint="eastAsia"/>
          <w:lang w:val="pl-PL"/>
        </w:rPr>
        <w:t>Ą</w:t>
      </w:r>
      <w:r w:rsidRPr="005516E4">
        <w:rPr>
          <w:lang w:val="pl-PL"/>
        </w:rPr>
        <w:t>CE DOPUSZCZENIA DO OBROTU</w:t>
      </w:r>
    </w:p>
    <w:p w14:paraId="4159812D" w14:textId="77777777" w:rsidR="00A720CF" w:rsidRPr="006E08BB" w:rsidRDefault="00A720CF" w:rsidP="0090603B">
      <w:pPr>
        <w:tabs>
          <w:tab w:val="left" w:pos="567"/>
        </w:tabs>
      </w:pPr>
    </w:p>
    <w:p w14:paraId="21BD763D" w14:textId="77777777" w:rsidR="00140110" w:rsidRPr="00305AD1" w:rsidRDefault="00140110" w:rsidP="0090603B">
      <w:pPr>
        <w:numPr>
          <w:ilvl w:val="0"/>
          <w:numId w:val="41"/>
        </w:numPr>
        <w:tabs>
          <w:tab w:val="left" w:pos="567"/>
        </w:tabs>
        <w:ind w:right="-1" w:hanging="720"/>
        <w:rPr>
          <w:b/>
          <w:szCs w:val="22"/>
        </w:rPr>
      </w:pPr>
      <w:r w:rsidRPr="00305AD1">
        <w:rPr>
          <w:b/>
          <w:szCs w:val="22"/>
        </w:rPr>
        <w:t>Okresow</w:t>
      </w:r>
      <w:r w:rsidR="004D5494" w:rsidRPr="00305AD1">
        <w:rPr>
          <w:b/>
          <w:szCs w:val="22"/>
        </w:rPr>
        <w:t>e</w:t>
      </w:r>
      <w:r w:rsidRPr="00305AD1">
        <w:rPr>
          <w:b/>
          <w:szCs w:val="22"/>
        </w:rPr>
        <w:t xml:space="preserve"> raport</w:t>
      </w:r>
      <w:r w:rsidR="004D5494" w:rsidRPr="00305AD1">
        <w:rPr>
          <w:b/>
          <w:szCs w:val="22"/>
        </w:rPr>
        <w:t>y</w:t>
      </w:r>
      <w:r w:rsidRPr="00305AD1">
        <w:rPr>
          <w:b/>
          <w:szCs w:val="22"/>
        </w:rPr>
        <w:t xml:space="preserve"> o </w:t>
      </w:r>
      <w:r w:rsidRPr="00305AD1">
        <w:rPr>
          <w:b/>
        </w:rPr>
        <w:t>bezpieczeństwie stosowania</w:t>
      </w:r>
      <w:r w:rsidR="004D5494" w:rsidRPr="00305AD1">
        <w:rPr>
          <w:b/>
        </w:rPr>
        <w:t xml:space="preserve"> (Periodic Safety Update Reports, PSURs)</w:t>
      </w:r>
    </w:p>
    <w:p w14:paraId="7C6DC24C" w14:textId="77777777" w:rsidR="00140110" w:rsidRPr="006E08BB" w:rsidRDefault="00140110" w:rsidP="0090603B">
      <w:pPr>
        <w:tabs>
          <w:tab w:val="left" w:pos="0"/>
        </w:tabs>
        <w:ind w:right="567"/>
        <w:rPr>
          <w:szCs w:val="22"/>
        </w:rPr>
      </w:pPr>
    </w:p>
    <w:p w14:paraId="19C3CA09" w14:textId="77777777" w:rsidR="00140110" w:rsidRPr="006E08BB" w:rsidRDefault="004C3281" w:rsidP="0090603B">
      <w:pPr>
        <w:tabs>
          <w:tab w:val="left" w:pos="0"/>
        </w:tabs>
        <w:rPr>
          <w:i/>
        </w:rPr>
      </w:pPr>
      <w:r w:rsidRPr="006E08BB">
        <w:rPr>
          <w:noProof/>
          <w:szCs w:val="22"/>
          <w:lang w:bidi="pl-PL"/>
        </w:rPr>
        <w:t xml:space="preserve">Wymagania do przedłożenia okresowych raportów o bezpieczeństwie stosowania tego produktu </w:t>
      </w:r>
      <w:r w:rsidR="00E4313E" w:rsidRPr="006E08BB">
        <w:rPr>
          <w:noProof/>
          <w:szCs w:val="22"/>
          <w:lang w:bidi="pl-PL"/>
        </w:rPr>
        <w:t>są</w:t>
      </w:r>
      <w:r w:rsidRPr="006E08BB">
        <w:rPr>
          <w:noProof/>
          <w:szCs w:val="22"/>
          <w:lang w:bidi="pl-PL"/>
        </w:rPr>
        <w:t xml:space="preserve"> określone </w:t>
      </w:r>
      <w:r w:rsidR="00140110" w:rsidRPr="006E08BB">
        <w:rPr>
          <w:noProof/>
          <w:szCs w:val="22"/>
        </w:rPr>
        <w:t>w wykazie unijnych dat referencyjnych</w:t>
      </w:r>
      <w:r w:rsidRPr="006E08BB">
        <w:rPr>
          <w:noProof/>
          <w:szCs w:val="22"/>
        </w:rPr>
        <w:t xml:space="preserve"> </w:t>
      </w:r>
      <w:r w:rsidRPr="006E08BB">
        <w:rPr>
          <w:noProof/>
          <w:szCs w:val="22"/>
          <w:lang w:bidi="pl-PL"/>
        </w:rPr>
        <w:t>(wykaz EURD)</w:t>
      </w:r>
      <w:r w:rsidR="00140110" w:rsidRPr="006E08BB">
        <w:rPr>
          <w:noProof/>
          <w:szCs w:val="22"/>
        </w:rPr>
        <w:t>, o którym mowa w art. 107c ust.</w:t>
      </w:r>
      <w:r w:rsidR="00140110" w:rsidRPr="006E08BB">
        <w:rPr>
          <w:szCs w:val="22"/>
        </w:rPr>
        <w:t xml:space="preserve"> </w:t>
      </w:r>
      <w:r w:rsidR="00140110" w:rsidRPr="006E08BB">
        <w:rPr>
          <w:noProof/>
          <w:szCs w:val="22"/>
        </w:rPr>
        <w:t>7 dyrektywy 2001/83/WE i</w:t>
      </w:r>
      <w:r w:rsidRPr="006E08BB">
        <w:rPr>
          <w:noProof/>
          <w:szCs w:val="22"/>
        </w:rPr>
        <w:t xml:space="preserve"> jego kolejnych aktualizacjach</w:t>
      </w:r>
      <w:r w:rsidR="00140110" w:rsidRPr="006E08BB">
        <w:rPr>
          <w:noProof/>
          <w:szCs w:val="22"/>
        </w:rPr>
        <w:t xml:space="preserve"> ogłaszany</w:t>
      </w:r>
      <w:r w:rsidRPr="006E08BB">
        <w:rPr>
          <w:noProof/>
          <w:szCs w:val="22"/>
        </w:rPr>
        <w:t>ch</w:t>
      </w:r>
      <w:r w:rsidR="00140110" w:rsidRPr="006E08BB">
        <w:rPr>
          <w:noProof/>
          <w:szCs w:val="22"/>
        </w:rPr>
        <w:t xml:space="preserve"> na europejskiej stronie internetowej dotyczącej leków</w:t>
      </w:r>
      <w:r w:rsidR="00140110" w:rsidRPr="006E08BB">
        <w:rPr>
          <w:i/>
        </w:rPr>
        <w:t>.</w:t>
      </w:r>
    </w:p>
    <w:p w14:paraId="072A6875" w14:textId="77777777" w:rsidR="00A720CF" w:rsidRPr="006E08BB" w:rsidRDefault="00A720CF" w:rsidP="0090603B">
      <w:pPr>
        <w:tabs>
          <w:tab w:val="left" w:pos="567"/>
        </w:tabs>
      </w:pPr>
    </w:p>
    <w:p w14:paraId="00F5F1ED" w14:textId="77777777" w:rsidR="00332E99" w:rsidRPr="006E08BB" w:rsidRDefault="00332E99" w:rsidP="0090603B">
      <w:pPr>
        <w:tabs>
          <w:tab w:val="left" w:pos="567"/>
        </w:tabs>
      </w:pPr>
    </w:p>
    <w:p w14:paraId="764EC505" w14:textId="77777777" w:rsidR="00A720CF" w:rsidRPr="005516E4" w:rsidRDefault="00140110" w:rsidP="00663666">
      <w:pPr>
        <w:pStyle w:val="EUCP-Heading-2"/>
        <w:rPr>
          <w:lang w:val="pl-PL"/>
        </w:rPr>
      </w:pPr>
      <w:r w:rsidRPr="005516E4">
        <w:rPr>
          <w:lang w:val="pl-PL"/>
        </w:rPr>
        <w:t>D.</w:t>
      </w:r>
      <w:r w:rsidRPr="005516E4">
        <w:rPr>
          <w:lang w:val="pl-PL"/>
        </w:rPr>
        <w:tab/>
      </w:r>
      <w:r w:rsidR="00A720CF" w:rsidRPr="005516E4">
        <w:rPr>
          <w:lang w:val="pl-PL"/>
        </w:rPr>
        <w:t xml:space="preserve">WARUNKI </w:t>
      </w:r>
      <w:r w:rsidR="00B267A1" w:rsidRPr="005516E4">
        <w:rPr>
          <w:lang w:val="pl-PL"/>
        </w:rPr>
        <w:t>LUB</w:t>
      </w:r>
      <w:r w:rsidR="00A720CF" w:rsidRPr="005516E4">
        <w:rPr>
          <w:lang w:val="pl-PL"/>
        </w:rPr>
        <w:t xml:space="preserve"> OGRANICZENIA DOTYCZ</w:t>
      </w:r>
      <w:r w:rsidR="00A720CF" w:rsidRPr="005516E4">
        <w:rPr>
          <w:rFonts w:hint="eastAsia"/>
          <w:lang w:val="pl-PL"/>
        </w:rPr>
        <w:t>Ą</w:t>
      </w:r>
      <w:r w:rsidR="00A720CF" w:rsidRPr="005516E4">
        <w:rPr>
          <w:lang w:val="pl-PL"/>
        </w:rPr>
        <w:t>CE BEZPIECZNEGO I SKUTECZNEGO STOSOWANIA PRODUKTU</w:t>
      </w:r>
      <w:r w:rsidR="0069078B" w:rsidRPr="005516E4">
        <w:rPr>
          <w:lang w:val="pl-PL"/>
        </w:rPr>
        <w:t xml:space="preserve"> LECZNICZEGO</w:t>
      </w:r>
    </w:p>
    <w:p w14:paraId="46E94C4D" w14:textId="77777777" w:rsidR="00140110" w:rsidRPr="006E08BB" w:rsidRDefault="00140110" w:rsidP="0090603B">
      <w:pPr>
        <w:ind w:right="-1"/>
        <w:rPr>
          <w:noProof/>
          <w:szCs w:val="22"/>
        </w:rPr>
      </w:pPr>
    </w:p>
    <w:p w14:paraId="7F20F22C" w14:textId="77777777" w:rsidR="00140110" w:rsidRPr="00305AD1" w:rsidRDefault="00140110" w:rsidP="0090603B">
      <w:pPr>
        <w:numPr>
          <w:ilvl w:val="0"/>
          <w:numId w:val="42"/>
        </w:numPr>
        <w:tabs>
          <w:tab w:val="num" w:pos="540"/>
          <w:tab w:val="left" w:pos="567"/>
        </w:tabs>
        <w:ind w:left="540" w:right="-1" w:hanging="540"/>
        <w:rPr>
          <w:noProof/>
          <w:szCs w:val="22"/>
        </w:rPr>
      </w:pPr>
      <w:r w:rsidRPr="00305AD1">
        <w:rPr>
          <w:b/>
          <w:noProof/>
          <w:szCs w:val="22"/>
        </w:rPr>
        <w:t xml:space="preserve">Plan zarządzania ryzykiem (ang. </w:t>
      </w:r>
      <w:r w:rsidRPr="00305AD1">
        <w:rPr>
          <w:b/>
          <w:szCs w:val="22"/>
        </w:rPr>
        <w:t>Risk Management Plan</w:t>
      </w:r>
      <w:r w:rsidRPr="00305AD1">
        <w:rPr>
          <w:b/>
          <w:noProof/>
          <w:szCs w:val="22"/>
        </w:rPr>
        <w:t>, RMP)</w:t>
      </w:r>
    </w:p>
    <w:p w14:paraId="2DF777C6" w14:textId="77777777" w:rsidR="00140110" w:rsidRPr="006E08BB" w:rsidRDefault="00140110" w:rsidP="0090603B">
      <w:pPr>
        <w:ind w:right="-1"/>
        <w:rPr>
          <w:noProof/>
          <w:szCs w:val="22"/>
        </w:rPr>
      </w:pPr>
    </w:p>
    <w:p w14:paraId="09BAAF17" w14:textId="77777777" w:rsidR="00140110" w:rsidRPr="006E08BB" w:rsidRDefault="00140110" w:rsidP="0090603B">
      <w:pPr>
        <w:ind w:right="-142"/>
        <w:rPr>
          <w:szCs w:val="22"/>
        </w:rPr>
      </w:pPr>
      <w:r w:rsidRPr="006E08BB">
        <w:rPr>
          <w:noProof/>
          <w:szCs w:val="22"/>
        </w:rPr>
        <w:t xml:space="preserve">Podmiot odpowiedzialny podejmie wymagane działania i interwencje </w:t>
      </w:r>
      <w:r w:rsidRPr="006E08BB">
        <w:rPr>
          <w:szCs w:val="22"/>
        </w:rPr>
        <w:t xml:space="preserve">z zakresu nadzoru nad bezpieczeństwem farmakoterapii </w:t>
      </w:r>
      <w:r w:rsidRPr="006E08BB">
        <w:rPr>
          <w:noProof/>
          <w:szCs w:val="22"/>
        </w:rPr>
        <w:t>wyszczególnione w RMP, przedstawionym w module 1.8.2 dokumentacji do pozwolenia na dopuszczenie do obrotu, i wszelkich jego kolejnych aktualizacjach.</w:t>
      </w:r>
    </w:p>
    <w:p w14:paraId="59DBB5C2" w14:textId="77777777" w:rsidR="00140110" w:rsidRPr="006E08BB" w:rsidRDefault="00140110" w:rsidP="0090603B">
      <w:pPr>
        <w:ind w:right="-1"/>
        <w:rPr>
          <w:szCs w:val="22"/>
        </w:rPr>
      </w:pPr>
    </w:p>
    <w:p w14:paraId="5CD8BA5A" w14:textId="77777777" w:rsidR="00140110" w:rsidRPr="006E08BB" w:rsidRDefault="00140110" w:rsidP="0090603B">
      <w:pPr>
        <w:ind w:right="-1"/>
      </w:pPr>
      <w:r w:rsidRPr="006E08BB">
        <w:t>Uaktualniony RMP należy przedstawiać:</w:t>
      </w:r>
    </w:p>
    <w:p w14:paraId="0171F799" w14:textId="77777777" w:rsidR="00140110" w:rsidRPr="006E08BB" w:rsidRDefault="00140110" w:rsidP="0090603B">
      <w:pPr>
        <w:numPr>
          <w:ilvl w:val="0"/>
          <w:numId w:val="42"/>
        </w:numPr>
        <w:tabs>
          <w:tab w:val="num" w:pos="540"/>
          <w:tab w:val="left" w:pos="567"/>
        </w:tabs>
        <w:ind w:left="567" w:hanging="567"/>
        <w:rPr>
          <w:noProof/>
          <w:szCs w:val="22"/>
        </w:rPr>
      </w:pPr>
      <w:r w:rsidRPr="006E08BB">
        <w:rPr>
          <w:noProof/>
          <w:szCs w:val="22"/>
        </w:rPr>
        <w:t>na żądanie Europejskiej Agencji Leków;</w:t>
      </w:r>
    </w:p>
    <w:p w14:paraId="0C346773" w14:textId="77777777" w:rsidR="00140110" w:rsidRPr="006E08BB" w:rsidRDefault="00140110" w:rsidP="0090603B">
      <w:pPr>
        <w:numPr>
          <w:ilvl w:val="0"/>
          <w:numId w:val="42"/>
        </w:numPr>
        <w:tabs>
          <w:tab w:val="num" w:pos="540"/>
          <w:tab w:val="left" w:pos="567"/>
        </w:tabs>
        <w:ind w:left="567" w:hanging="567"/>
        <w:rPr>
          <w:noProof/>
          <w:szCs w:val="22"/>
        </w:rPr>
      </w:pPr>
      <w:r w:rsidRPr="006E08BB">
        <w:rPr>
          <w:noProof/>
          <w:szCs w:val="22"/>
        </w:rPr>
        <w:t>w razie zmiany systemu zarządzania ryzykiem, zwłaszcza w wyniku uzyskania nowych informacji, które mogą istotnie wpłynąć na stosunek ryzyka do korzyści, lub w wyniku uzyskania istotnych informacji, dotyczących bezpieczeństwa stosowania produktu leczniczego lub odnoszących się do minimalizacji ryzyka.</w:t>
      </w:r>
    </w:p>
    <w:p w14:paraId="51716977" w14:textId="77777777" w:rsidR="00140110" w:rsidRPr="006E08BB" w:rsidRDefault="00140110" w:rsidP="0090603B">
      <w:pPr>
        <w:tabs>
          <w:tab w:val="left" w:pos="567"/>
        </w:tabs>
      </w:pPr>
    </w:p>
    <w:p w14:paraId="06E7D28A" w14:textId="77777777" w:rsidR="00C85914" w:rsidRPr="006E08BB" w:rsidRDefault="00C85914" w:rsidP="0090603B">
      <w:pPr>
        <w:tabs>
          <w:tab w:val="left" w:pos="567"/>
        </w:tabs>
      </w:pPr>
    </w:p>
    <w:p w14:paraId="06849AE7" w14:textId="77777777" w:rsidR="00A720CF" w:rsidRPr="006E08BB" w:rsidRDefault="00C85914" w:rsidP="0090603B">
      <w:pPr>
        <w:tabs>
          <w:tab w:val="left" w:pos="567"/>
        </w:tabs>
        <w:jc w:val="center"/>
      </w:pPr>
      <w:r w:rsidRPr="006E08BB">
        <w:br w:type="page"/>
      </w:r>
    </w:p>
    <w:p w14:paraId="28374E2F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6CBF38BD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EF0986D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6F1491D8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032BFC3D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97871DF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2CB55D52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4C9CD15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0CCD849C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3651051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172FBD62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1D8116CB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C543A71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652F2F1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73EE4FC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42E384CB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2D6A334B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5E3E8C07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208EC2D5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1FD53A80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5232012A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636378BB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7A1B7AEB" w14:textId="77777777" w:rsidR="00A720CF" w:rsidRPr="006E08BB" w:rsidRDefault="00A720CF" w:rsidP="0090603B">
      <w:pPr>
        <w:tabs>
          <w:tab w:val="left" w:pos="567"/>
        </w:tabs>
        <w:jc w:val="center"/>
        <w:rPr>
          <w:b/>
        </w:rPr>
      </w:pPr>
      <w:r w:rsidRPr="006E08BB">
        <w:rPr>
          <w:b/>
        </w:rPr>
        <w:t>ANEKS III</w:t>
      </w:r>
    </w:p>
    <w:p w14:paraId="0B47732C" w14:textId="77777777" w:rsidR="00A720CF" w:rsidRPr="006E08BB" w:rsidRDefault="00A720CF" w:rsidP="0090603B">
      <w:pPr>
        <w:tabs>
          <w:tab w:val="left" w:pos="567"/>
        </w:tabs>
        <w:jc w:val="center"/>
        <w:rPr>
          <w:b/>
        </w:rPr>
      </w:pPr>
    </w:p>
    <w:p w14:paraId="4F1A24BE" w14:textId="77777777" w:rsidR="00A720CF" w:rsidRPr="006E08BB" w:rsidRDefault="00A720CF" w:rsidP="0090603B">
      <w:pPr>
        <w:tabs>
          <w:tab w:val="left" w:pos="567"/>
        </w:tabs>
        <w:jc w:val="center"/>
        <w:rPr>
          <w:b/>
        </w:rPr>
      </w:pPr>
      <w:r w:rsidRPr="006E08BB">
        <w:rPr>
          <w:b/>
        </w:rPr>
        <w:t>OZNAKOWANIE OPAKOWAŃ I ULOTKA DLA PACJENTA</w:t>
      </w:r>
    </w:p>
    <w:p w14:paraId="39006AFC" w14:textId="77777777" w:rsidR="00A720CF" w:rsidRPr="006E08BB" w:rsidRDefault="00A720CF" w:rsidP="0090603B">
      <w:pPr>
        <w:tabs>
          <w:tab w:val="left" w:pos="567"/>
        </w:tabs>
      </w:pPr>
      <w:r w:rsidRPr="006E08BB">
        <w:br w:type="page"/>
      </w:r>
    </w:p>
    <w:p w14:paraId="601516D8" w14:textId="77777777" w:rsidR="00A720CF" w:rsidRPr="006E08BB" w:rsidRDefault="00A720CF" w:rsidP="0090603B">
      <w:pPr>
        <w:tabs>
          <w:tab w:val="left" w:pos="567"/>
        </w:tabs>
      </w:pPr>
    </w:p>
    <w:p w14:paraId="241A3962" w14:textId="77777777" w:rsidR="00A720CF" w:rsidRPr="006E08BB" w:rsidRDefault="00A720CF" w:rsidP="0090603B">
      <w:pPr>
        <w:tabs>
          <w:tab w:val="left" w:pos="567"/>
        </w:tabs>
      </w:pPr>
    </w:p>
    <w:p w14:paraId="1D182112" w14:textId="77777777" w:rsidR="00A720CF" w:rsidRPr="006E08BB" w:rsidRDefault="00A720CF" w:rsidP="0090603B">
      <w:pPr>
        <w:tabs>
          <w:tab w:val="left" w:pos="567"/>
        </w:tabs>
      </w:pPr>
    </w:p>
    <w:p w14:paraId="41B9796B" w14:textId="77777777" w:rsidR="00A720CF" w:rsidRPr="006E08BB" w:rsidRDefault="00A720CF" w:rsidP="0090603B">
      <w:pPr>
        <w:tabs>
          <w:tab w:val="left" w:pos="567"/>
        </w:tabs>
      </w:pPr>
    </w:p>
    <w:p w14:paraId="0373DB76" w14:textId="77777777" w:rsidR="00A720CF" w:rsidRPr="006E08BB" w:rsidRDefault="00A720CF" w:rsidP="0090603B">
      <w:pPr>
        <w:tabs>
          <w:tab w:val="left" w:pos="567"/>
        </w:tabs>
      </w:pPr>
    </w:p>
    <w:p w14:paraId="0EB6EC53" w14:textId="77777777" w:rsidR="00A720CF" w:rsidRPr="006E08BB" w:rsidRDefault="00A720CF" w:rsidP="0090603B">
      <w:pPr>
        <w:tabs>
          <w:tab w:val="left" w:pos="567"/>
        </w:tabs>
      </w:pPr>
    </w:p>
    <w:p w14:paraId="1A94F74F" w14:textId="77777777" w:rsidR="00A720CF" w:rsidRPr="006E08BB" w:rsidRDefault="00A720CF" w:rsidP="0090603B">
      <w:pPr>
        <w:tabs>
          <w:tab w:val="left" w:pos="567"/>
        </w:tabs>
      </w:pPr>
    </w:p>
    <w:p w14:paraId="5FE04C4B" w14:textId="77777777" w:rsidR="00A720CF" w:rsidRPr="006E08BB" w:rsidRDefault="00A720CF" w:rsidP="0090603B">
      <w:pPr>
        <w:tabs>
          <w:tab w:val="left" w:pos="567"/>
        </w:tabs>
      </w:pPr>
    </w:p>
    <w:p w14:paraId="3ADBB4BC" w14:textId="77777777" w:rsidR="00A720CF" w:rsidRPr="006E08BB" w:rsidRDefault="00A720CF" w:rsidP="0090603B">
      <w:pPr>
        <w:tabs>
          <w:tab w:val="left" w:pos="567"/>
        </w:tabs>
      </w:pPr>
    </w:p>
    <w:p w14:paraId="19B161D2" w14:textId="77777777" w:rsidR="00A720CF" w:rsidRPr="006E08BB" w:rsidRDefault="00A720CF" w:rsidP="0090603B">
      <w:pPr>
        <w:tabs>
          <w:tab w:val="left" w:pos="567"/>
        </w:tabs>
      </w:pPr>
    </w:p>
    <w:p w14:paraId="450280BE" w14:textId="77777777" w:rsidR="00A720CF" w:rsidRPr="006E08BB" w:rsidRDefault="00A720CF" w:rsidP="0090603B">
      <w:pPr>
        <w:tabs>
          <w:tab w:val="left" w:pos="567"/>
        </w:tabs>
      </w:pPr>
    </w:p>
    <w:p w14:paraId="0C11CF7F" w14:textId="77777777" w:rsidR="00A720CF" w:rsidRPr="006E08BB" w:rsidRDefault="00A720CF" w:rsidP="0090603B">
      <w:pPr>
        <w:tabs>
          <w:tab w:val="left" w:pos="567"/>
        </w:tabs>
      </w:pPr>
    </w:p>
    <w:p w14:paraId="2251DFC7" w14:textId="77777777" w:rsidR="00A720CF" w:rsidRPr="006E08BB" w:rsidRDefault="00A720CF" w:rsidP="0090603B">
      <w:pPr>
        <w:tabs>
          <w:tab w:val="left" w:pos="567"/>
        </w:tabs>
      </w:pPr>
    </w:p>
    <w:p w14:paraId="3A02A850" w14:textId="77777777" w:rsidR="00A720CF" w:rsidRPr="006E08BB" w:rsidRDefault="00A720CF" w:rsidP="0090603B">
      <w:pPr>
        <w:tabs>
          <w:tab w:val="left" w:pos="567"/>
        </w:tabs>
      </w:pPr>
    </w:p>
    <w:p w14:paraId="12FFE8CC" w14:textId="77777777" w:rsidR="00A720CF" w:rsidRPr="006E08BB" w:rsidRDefault="00A720CF" w:rsidP="0090603B">
      <w:pPr>
        <w:tabs>
          <w:tab w:val="left" w:pos="567"/>
        </w:tabs>
      </w:pPr>
    </w:p>
    <w:p w14:paraId="7E928484" w14:textId="77777777" w:rsidR="00A720CF" w:rsidRPr="006E08BB" w:rsidRDefault="00A720CF" w:rsidP="0090603B">
      <w:pPr>
        <w:tabs>
          <w:tab w:val="left" w:pos="567"/>
        </w:tabs>
      </w:pPr>
    </w:p>
    <w:p w14:paraId="55F2B4D0" w14:textId="77777777" w:rsidR="00A720CF" w:rsidRPr="006E08BB" w:rsidRDefault="00A720CF" w:rsidP="0090603B">
      <w:pPr>
        <w:tabs>
          <w:tab w:val="left" w:pos="567"/>
        </w:tabs>
      </w:pPr>
    </w:p>
    <w:p w14:paraId="5B0F68F3" w14:textId="77777777" w:rsidR="00A720CF" w:rsidRPr="006E08BB" w:rsidRDefault="00A720CF" w:rsidP="0090603B">
      <w:pPr>
        <w:tabs>
          <w:tab w:val="left" w:pos="567"/>
        </w:tabs>
      </w:pPr>
    </w:p>
    <w:p w14:paraId="793A26DD" w14:textId="77777777" w:rsidR="00A720CF" w:rsidRPr="006E08BB" w:rsidRDefault="00A720CF" w:rsidP="0090603B">
      <w:pPr>
        <w:tabs>
          <w:tab w:val="left" w:pos="567"/>
        </w:tabs>
      </w:pPr>
    </w:p>
    <w:p w14:paraId="46F1DE67" w14:textId="77777777" w:rsidR="00A720CF" w:rsidRPr="006E08BB" w:rsidRDefault="00A720CF" w:rsidP="0090603B">
      <w:pPr>
        <w:tabs>
          <w:tab w:val="left" w:pos="567"/>
        </w:tabs>
      </w:pPr>
    </w:p>
    <w:p w14:paraId="47EDE178" w14:textId="77777777" w:rsidR="00A720CF" w:rsidRPr="006E08BB" w:rsidRDefault="00A720CF" w:rsidP="0090603B">
      <w:pPr>
        <w:tabs>
          <w:tab w:val="left" w:pos="567"/>
        </w:tabs>
      </w:pPr>
    </w:p>
    <w:p w14:paraId="0BEFA073" w14:textId="77777777" w:rsidR="00A720CF" w:rsidRPr="006E08BB" w:rsidRDefault="00A720CF" w:rsidP="0090603B">
      <w:pPr>
        <w:tabs>
          <w:tab w:val="left" w:pos="567"/>
        </w:tabs>
      </w:pPr>
    </w:p>
    <w:p w14:paraId="02EB05D1" w14:textId="77777777" w:rsidR="00A720CF" w:rsidRPr="006E08BB" w:rsidRDefault="00A720CF" w:rsidP="00663666">
      <w:pPr>
        <w:pStyle w:val="EUCP-Heading-1"/>
      </w:pPr>
      <w:r w:rsidRPr="006E08BB">
        <w:t>A. OZNAKOWANIE OPAKOWAŃ</w:t>
      </w:r>
    </w:p>
    <w:p w14:paraId="0D4AD295" w14:textId="77777777" w:rsidR="00A720CF" w:rsidRPr="006E08BB" w:rsidRDefault="00A720CF" w:rsidP="0090603B">
      <w:pPr>
        <w:tabs>
          <w:tab w:val="left" w:pos="567"/>
        </w:tabs>
      </w:pPr>
    </w:p>
    <w:p w14:paraId="0A7D65B1" w14:textId="77777777" w:rsidR="00A720CF" w:rsidRPr="006E08BB" w:rsidRDefault="00A720CF" w:rsidP="0090603B">
      <w:pPr>
        <w:tabs>
          <w:tab w:val="left" w:pos="567"/>
        </w:tabs>
      </w:pPr>
      <w:r w:rsidRPr="006E08BB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39D5667A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ED52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  <w:bCs/>
                <w:iCs/>
              </w:rPr>
            </w:pPr>
            <w:r w:rsidRPr="006E08BB">
              <w:lastRenderedPageBreak/>
              <w:br w:type="column"/>
            </w:r>
            <w:r w:rsidRPr="006E08BB">
              <w:rPr>
                <w:b/>
                <w:bCs/>
                <w:iCs/>
              </w:rPr>
              <w:t xml:space="preserve">INFORMACJE ZAMIESZCZANE NA OPAKOWANIACH ZEWNĘTRZNYCH </w:t>
            </w:r>
          </w:p>
          <w:p w14:paraId="76470595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  <w:i/>
              </w:rPr>
            </w:pPr>
          </w:p>
          <w:p w14:paraId="1DAE112B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OPAKOWANIE ZEWNĘTRZNE</w:t>
            </w:r>
          </w:p>
        </w:tc>
      </w:tr>
    </w:tbl>
    <w:p w14:paraId="4AC93794" w14:textId="77777777" w:rsidR="00A720CF" w:rsidRPr="006E08BB" w:rsidRDefault="00A720CF" w:rsidP="0090603B">
      <w:pPr>
        <w:tabs>
          <w:tab w:val="left" w:pos="567"/>
        </w:tabs>
      </w:pPr>
    </w:p>
    <w:p w14:paraId="2465F9C4" w14:textId="77777777" w:rsidR="00A720CF" w:rsidRPr="006E08BB" w:rsidRDefault="00A720CF" w:rsidP="0090603B">
      <w:pPr>
        <w:tabs>
          <w:tab w:val="left" w:pos="567"/>
        </w:tabs>
      </w:pPr>
    </w:p>
    <w:p w14:paraId="772B953D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lang w:eastAsia="en-US"/>
        </w:rPr>
      </w:pPr>
      <w:r w:rsidRPr="006E08BB">
        <w:rPr>
          <w:b/>
          <w:lang w:eastAsia="en-US"/>
        </w:rPr>
        <w:t>1.</w:t>
      </w:r>
      <w:r w:rsidRPr="006E08BB">
        <w:rPr>
          <w:b/>
          <w:lang w:eastAsia="en-US"/>
        </w:rPr>
        <w:tab/>
        <w:t>NAZWA PRODUKTU LECZNICZEGO</w:t>
      </w:r>
    </w:p>
    <w:p w14:paraId="5E093879" w14:textId="77777777" w:rsidR="00A720CF" w:rsidRPr="006E08BB" w:rsidRDefault="00A720CF" w:rsidP="0090603B">
      <w:pPr>
        <w:tabs>
          <w:tab w:val="left" w:pos="567"/>
        </w:tabs>
      </w:pPr>
    </w:p>
    <w:p w14:paraId="22C868C7" w14:textId="77777777" w:rsidR="00A720CF" w:rsidRPr="006E08BB" w:rsidRDefault="00A720CF" w:rsidP="0090603B">
      <w:pPr>
        <w:tabs>
          <w:tab w:val="left" w:pos="567"/>
        </w:tabs>
      </w:pPr>
      <w:r w:rsidRPr="006E08BB">
        <w:t>Zavesca 100 mg kapsułki</w:t>
      </w:r>
    </w:p>
    <w:p w14:paraId="7D686691" w14:textId="77777777" w:rsidR="00A720CF" w:rsidRPr="006E08BB" w:rsidRDefault="00A720CF" w:rsidP="0090603B">
      <w:pPr>
        <w:tabs>
          <w:tab w:val="left" w:pos="567"/>
        </w:tabs>
      </w:pPr>
    </w:p>
    <w:p w14:paraId="2933C56F" w14:textId="77777777" w:rsidR="00A720CF" w:rsidRPr="006E08BB" w:rsidRDefault="00B258AE" w:rsidP="0090603B">
      <w:pPr>
        <w:tabs>
          <w:tab w:val="left" w:pos="567"/>
        </w:tabs>
      </w:pPr>
      <w:r>
        <w:t>m</w:t>
      </w:r>
      <w:r w:rsidRPr="006E08BB">
        <w:t>iglustat</w:t>
      </w:r>
    </w:p>
    <w:p w14:paraId="4229F76F" w14:textId="77777777" w:rsidR="00A720CF" w:rsidRPr="006E08BB" w:rsidRDefault="00A720CF" w:rsidP="0090603B">
      <w:pPr>
        <w:tabs>
          <w:tab w:val="left" w:pos="567"/>
        </w:tabs>
      </w:pPr>
    </w:p>
    <w:p w14:paraId="5F063B6F" w14:textId="77777777" w:rsidR="00A720CF" w:rsidRPr="006E08BB" w:rsidRDefault="00A720CF" w:rsidP="0090603B">
      <w:pPr>
        <w:tabs>
          <w:tab w:val="left" w:pos="567"/>
        </w:tabs>
      </w:pPr>
    </w:p>
    <w:p w14:paraId="0D22F090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</w:rPr>
      </w:pPr>
      <w:r w:rsidRPr="006E08BB">
        <w:rPr>
          <w:b/>
          <w:lang w:eastAsia="en-US"/>
        </w:rPr>
        <w:t>2.</w:t>
      </w:r>
      <w:r w:rsidRPr="006E08BB">
        <w:rPr>
          <w:b/>
          <w:lang w:eastAsia="en-US"/>
        </w:rPr>
        <w:tab/>
        <w:t>ZAWARTOŚĆ SUBSTANCJI CZYNNEJ(YCH)</w:t>
      </w:r>
    </w:p>
    <w:p w14:paraId="1073729F" w14:textId="77777777" w:rsidR="00A720CF" w:rsidRPr="006E08BB" w:rsidRDefault="00A720CF" w:rsidP="0090603B">
      <w:pPr>
        <w:tabs>
          <w:tab w:val="left" w:pos="567"/>
        </w:tabs>
      </w:pPr>
    </w:p>
    <w:p w14:paraId="3800FAFB" w14:textId="77777777" w:rsidR="00A720CF" w:rsidRPr="006E08BB" w:rsidRDefault="00A720CF" w:rsidP="0090603B">
      <w:pPr>
        <w:tabs>
          <w:tab w:val="left" w:pos="567"/>
        </w:tabs>
      </w:pPr>
      <w:r w:rsidRPr="006E08BB">
        <w:t>Każda kapsułka zawiera 100 mg miglustatu.</w:t>
      </w:r>
    </w:p>
    <w:p w14:paraId="18A93206" w14:textId="77777777" w:rsidR="00A720CF" w:rsidRPr="006E08BB" w:rsidRDefault="00A720CF" w:rsidP="0090603B">
      <w:pPr>
        <w:tabs>
          <w:tab w:val="left" w:pos="567"/>
        </w:tabs>
      </w:pPr>
    </w:p>
    <w:p w14:paraId="2DF0C48E" w14:textId="77777777" w:rsidR="00A720CF" w:rsidRPr="006E08BB" w:rsidRDefault="00A720CF" w:rsidP="0090603B">
      <w:pPr>
        <w:tabs>
          <w:tab w:val="left" w:pos="567"/>
        </w:tabs>
      </w:pPr>
    </w:p>
    <w:p w14:paraId="08B15428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lang w:eastAsia="en-US"/>
        </w:rPr>
      </w:pPr>
      <w:r w:rsidRPr="006E08BB">
        <w:rPr>
          <w:b/>
          <w:lang w:eastAsia="en-US"/>
        </w:rPr>
        <w:t>3.</w:t>
      </w:r>
      <w:r w:rsidRPr="006E08BB">
        <w:rPr>
          <w:b/>
          <w:lang w:eastAsia="en-US"/>
        </w:rPr>
        <w:tab/>
        <w:t>WYKAZ SUBSTANCJI POMOCNICZYCH</w:t>
      </w:r>
    </w:p>
    <w:p w14:paraId="15F62A79" w14:textId="77777777" w:rsidR="00A720CF" w:rsidRPr="006E08BB" w:rsidRDefault="00A720CF" w:rsidP="0090603B">
      <w:pPr>
        <w:tabs>
          <w:tab w:val="left" w:pos="567"/>
        </w:tabs>
      </w:pPr>
    </w:p>
    <w:p w14:paraId="1FC81051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3DEB9A6A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B48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  <w:lang w:eastAsia="en-US"/>
              </w:rPr>
            </w:pPr>
            <w:r w:rsidRPr="006E08BB">
              <w:rPr>
                <w:b/>
                <w:lang w:eastAsia="en-US"/>
              </w:rPr>
              <w:t>4.</w:t>
            </w:r>
            <w:r w:rsidRPr="006E08BB">
              <w:rPr>
                <w:b/>
                <w:lang w:eastAsia="en-US"/>
              </w:rPr>
              <w:tab/>
              <w:t>POSTAĆ FARMACEUTYCZNA I ZAWARTOŚĆ OPAKOWANIA</w:t>
            </w:r>
          </w:p>
        </w:tc>
      </w:tr>
    </w:tbl>
    <w:p w14:paraId="128FA582" w14:textId="77777777" w:rsidR="00A720CF" w:rsidRPr="006E08BB" w:rsidRDefault="00A720CF" w:rsidP="0090603B">
      <w:pPr>
        <w:tabs>
          <w:tab w:val="left" w:pos="567"/>
        </w:tabs>
        <w:rPr>
          <w:bCs/>
        </w:rPr>
      </w:pPr>
    </w:p>
    <w:p w14:paraId="2BCD2D44" w14:textId="77777777" w:rsidR="00A720CF" w:rsidRPr="006E08BB" w:rsidRDefault="00A720CF" w:rsidP="0090603B">
      <w:pPr>
        <w:tabs>
          <w:tab w:val="left" w:pos="567"/>
        </w:tabs>
        <w:rPr>
          <w:bCs/>
        </w:rPr>
      </w:pPr>
      <w:r w:rsidRPr="006E08BB">
        <w:rPr>
          <w:bCs/>
        </w:rPr>
        <w:t>Kapsułka</w:t>
      </w:r>
      <w:r w:rsidR="004C3281" w:rsidRPr="006E08BB">
        <w:rPr>
          <w:bCs/>
        </w:rPr>
        <w:t>,</w:t>
      </w:r>
      <w:r w:rsidRPr="006E08BB">
        <w:rPr>
          <w:bCs/>
        </w:rPr>
        <w:t xml:space="preserve"> twarda</w:t>
      </w:r>
    </w:p>
    <w:p w14:paraId="794E56A7" w14:textId="77777777" w:rsidR="00A720CF" w:rsidRPr="006E08BB" w:rsidRDefault="00A720CF" w:rsidP="0090603B">
      <w:pPr>
        <w:tabs>
          <w:tab w:val="left" w:pos="567"/>
        </w:tabs>
      </w:pPr>
      <w:r w:rsidRPr="006E08BB">
        <w:t>84 kapsułki</w:t>
      </w:r>
    </w:p>
    <w:p w14:paraId="4D5F3369" w14:textId="77777777" w:rsidR="00A720CF" w:rsidRPr="006E08BB" w:rsidRDefault="00A720CF" w:rsidP="0090603B">
      <w:pPr>
        <w:tabs>
          <w:tab w:val="left" w:pos="567"/>
        </w:tabs>
        <w:rPr>
          <w:bCs/>
        </w:rPr>
      </w:pPr>
    </w:p>
    <w:p w14:paraId="58442EF7" w14:textId="77777777" w:rsidR="00A720CF" w:rsidRPr="006E08BB" w:rsidRDefault="00A720CF" w:rsidP="0090603B">
      <w:pPr>
        <w:tabs>
          <w:tab w:val="left" w:pos="567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5ABCA07E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22E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  <w:lang w:eastAsia="en-US"/>
              </w:rPr>
            </w:pPr>
            <w:r w:rsidRPr="006E08BB">
              <w:rPr>
                <w:b/>
                <w:lang w:eastAsia="en-US"/>
              </w:rPr>
              <w:t>5.</w:t>
            </w:r>
            <w:r w:rsidRPr="006E08BB">
              <w:rPr>
                <w:b/>
                <w:lang w:eastAsia="en-US"/>
              </w:rPr>
              <w:tab/>
              <w:t>SPOSÓB I DROGA(I) PODANIA</w:t>
            </w:r>
          </w:p>
        </w:tc>
      </w:tr>
    </w:tbl>
    <w:p w14:paraId="1165DD30" w14:textId="77777777" w:rsidR="00A720CF" w:rsidRPr="006E08BB" w:rsidRDefault="00A720CF" w:rsidP="0090603B">
      <w:pPr>
        <w:tabs>
          <w:tab w:val="left" w:pos="567"/>
        </w:tabs>
      </w:pPr>
    </w:p>
    <w:p w14:paraId="0BE344FF" w14:textId="77777777" w:rsidR="00A720CF" w:rsidRPr="006E08BB" w:rsidRDefault="00A720CF" w:rsidP="0090603B">
      <w:pPr>
        <w:tabs>
          <w:tab w:val="left" w:pos="567"/>
        </w:tabs>
      </w:pPr>
      <w:r w:rsidRPr="006E08BB">
        <w:t>Należy zapoznać się z treścią ulotki przed zastosowaniem leku.</w:t>
      </w:r>
    </w:p>
    <w:p w14:paraId="28DA93D9" w14:textId="77777777" w:rsidR="00A720CF" w:rsidRPr="006E08BB" w:rsidRDefault="00A720CF" w:rsidP="0090603B">
      <w:pPr>
        <w:tabs>
          <w:tab w:val="left" w:pos="567"/>
        </w:tabs>
      </w:pPr>
      <w:r w:rsidRPr="006E08BB">
        <w:t>Podanie doustne</w:t>
      </w:r>
    </w:p>
    <w:p w14:paraId="6466C1EC" w14:textId="77777777" w:rsidR="00A720CF" w:rsidRPr="006E08BB" w:rsidRDefault="00A720CF" w:rsidP="0090603B">
      <w:pPr>
        <w:tabs>
          <w:tab w:val="left" w:pos="567"/>
        </w:tabs>
      </w:pPr>
    </w:p>
    <w:p w14:paraId="552A6F9F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6E79CDD2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E63" w14:textId="77777777" w:rsidR="00A720CF" w:rsidRPr="006E08BB" w:rsidRDefault="00A720CF" w:rsidP="0090603B">
            <w:pPr>
              <w:tabs>
                <w:tab w:val="left" w:pos="567"/>
              </w:tabs>
              <w:ind w:left="567" w:hanging="567"/>
              <w:rPr>
                <w:b/>
              </w:rPr>
            </w:pPr>
            <w:r w:rsidRPr="006E08BB">
              <w:rPr>
                <w:b/>
                <w:lang w:eastAsia="en-US"/>
              </w:rPr>
              <w:t>6.</w:t>
            </w:r>
            <w:r w:rsidRPr="006E08BB">
              <w:rPr>
                <w:b/>
                <w:lang w:eastAsia="en-US"/>
              </w:rPr>
              <w:tab/>
              <w:t xml:space="preserve">OSTRZEŻENIE DOTYCZĄCE PRZECHOWYWANIA PRODUKTU LECZNICZEGO W MIEJSCU </w:t>
            </w:r>
            <w:r w:rsidRPr="006E08BB">
              <w:rPr>
                <w:b/>
              </w:rPr>
              <w:t xml:space="preserve">NIEWIDOCZNYM I </w:t>
            </w:r>
            <w:r w:rsidRPr="006E08BB">
              <w:rPr>
                <w:b/>
                <w:lang w:eastAsia="en-US"/>
              </w:rPr>
              <w:t>NIEDOSTĘPNYM</w:t>
            </w:r>
            <w:r w:rsidRPr="006E08BB">
              <w:rPr>
                <w:b/>
              </w:rPr>
              <w:t xml:space="preserve"> DLA DZIECI</w:t>
            </w:r>
          </w:p>
        </w:tc>
      </w:tr>
    </w:tbl>
    <w:p w14:paraId="51D9D3AB" w14:textId="77777777" w:rsidR="00A720CF" w:rsidRPr="006E08BB" w:rsidRDefault="00A720CF" w:rsidP="0090603B">
      <w:pPr>
        <w:tabs>
          <w:tab w:val="left" w:pos="567"/>
        </w:tabs>
      </w:pPr>
    </w:p>
    <w:p w14:paraId="2C9A33FE" w14:textId="77777777" w:rsidR="00A720CF" w:rsidRPr="006E08BB" w:rsidRDefault="00A720CF" w:rsidP="0090603B">
      <w:pPr>
        <w:tabs>
          <w:tab w:val="left" w:pos="567"/>
        </w:tabs>
      </w:pPr>
      <w:r w:rsidRPr="006E08BB">
        <w:t>Lek przechowywać w miejscu niewidocznym i niedostępnym dla dzieci.</w:t>
      </w:r>
    </w:p>
    <w:p w14:paraId="32C96E31" w14:textId="77777777" w:rsidR="00A720CF" w:rsidRPr="006E08BB" w:rsidRDefault="00A720CF" w:rsidP="0090603B">
      <w:pPr>
        <w:tabs>
          <w:tab w:val="left" w:pos="567"/>
        </w:tabs>
      </w:pPr>
    </w:p>
    <w:p w14:paraId="74951C3F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4AC1E168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A3E9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7.</w:t>
            </w:r>
            <w:r w:rsidRPr="006E08BB">
              <w:rPr>
                <w:b/>
              </w:rPr>
              <w:tab/>
              <w:t>INNE OSTRZEŻENIA SPECJALNE, JEŚLI KONIECZNE</w:t>
            </w:r>
          </w:p>
        </w:tc>
      </w:tr>
    </w:tbl>
    <w:p w14:paraId="0AF142BA" w14:textId="77777777" w:rsidR="00A720CF" w:rsidRPr="006E08BB" w:rsidRDefault="00A720CF" w:rsidP="0090603B">
      <w:pPr>
        <w:tabs>
          <w:tab w:val="left" w:pos="567"/>
        </w:tabs>
      </w:pPr>
    </w:p>
    <w:p w14:paraId="64999B48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7FBCBE85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E75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8.</w:t>
            </w:r>
            <w:r w:rsidRPr="006E08BB">
              <w:rPr>
                <w:b/>
              </w:rPr>
              <w:tab/>
              <w:t>TERMIN WAŻNOŚCI</w:t>
            </w:r>
          </w:p>
        </w:tc>
      </w:tr>
    </w:tbl>
    <w:p w14:paraId="06E5E370" w14:textId="77777777" w:rsidR="00A720CF" w:rsidRPr="006E08BB" w:rsidRDefault="00A720CF" w:rsidP="0090603B">
      <w:pPr>
        <w:tabs>
          <w:tab w:val="left" w:pos="567"/>
        </w:tabs>
      </w:pPr>
    </w:p>
    <w:p w14:paraId="3C53018D" w14:textId="77777777" w:rsidR="00A720CF" w:rsidRPr="006E08BB" w:rsidRDefault="00A720CF" w:rsidP="0090603B">
      <w:pPr>
        <w:tabs>
          <w:tab w:val="left" w:pos="567"/>
        </w:tabs>
      </w:pPr>
      <w:r w:rsidRPr="006E08BB">
        <w:t>Termin ważności</w:t>
      </w:r>
      <w:r w:rsidR="00B5175C">
        <w:t xml:space="preserve"> (EXP)</w:t>
      </w:r>
    </w:p>
    <w:p w14:paraId="576F4B19" w14:textId="77777777" w:rsidR="00A720CF" w:rsidRPr="006E08BB" w:rsidRDefault="00A720CF" w:rsidP="0090603B">
      <w:pPr>
        <w:tabs>
          <w:tab w:val="left" w:pos="567"/>
        </w:tabs>
      </w:pPr>
    </w:p>
    <w:p w14:paraId="63A0E5DB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22C440D6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F25A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9.</w:t>
            </w:r>
            <w:r w:rsidRPr="006E08BB">
              <w:rPr>
                <w:b/>
              </w:rPr>
              <w:tab/>
              <w:t>WARUNKI PRZECHOWYWANIA</w:t>
            </w:r>
          </w:p>
        </w:tc>
      </w:tr>
    </w:tbl>
    <w:p w14:paraId="5DF818EC" w14:textId="77777777" w:rsidR="00A720CF" w:rsidRPr="006E08BB" w:rsidRDefault="00A720CF" w:rsidP="0090603B">
      <w:pPr>
        <w:tabs>
          <w:tab w:val="left" w:pos="567"/>
        </w:tabs>
        <w:rPr>
          <w:iCs/>
        </w:rPr>
      </w:pPr>
    </w:p>
    <w:p w14:paraId="11E10502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szCs w:val="22"/>
        </w:rPr>
        <w:t>Nie przechowywać w temperaturze powyżej 30</w:t>
      </w:r>
      <w:r w:rsidR="00BA640E">
        <w:rPr>
          <w:szCs w:val="22"/>
        </w:rPr>
        <w:t>º</w:t>
      </w:r>
      <w:r w:rsidRPr="006E08BB">
        <w:rPr>
          <w:szCs w:val="22"/>
        </w:rPr>
        <w:t>C</w:t>
      </w:r>
      <w:r w:rsidRPr="006E08BB">
        <w:t>.</w:t>
      </w:r>
    </w:p>
    <w:p w14:paraId="0089C717" w14:textId="77777777" w:rsidR="00A720CF" w:rsidRPr="006E08BB" w:rsidRDefault="00A720CF" w:rsidP="0090603B">
      <w:pPr>
        <w:tabs>
          <w:tab w:val="left" w:pos="567"/>
        </w:tabs>
      </w:pPr>
    </w:p>
    <w:p w14:paraId="40A77B06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24ECB1B5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B76" w14:textId="77777777" w:rsidR="00A720CF" w:rsidRPr="006E08BB" w:rsidRDefault="00A720CF" w:rsidP="0090603B">
            <w:pPr>
              <w:keepNext/>
              <w:tabs>
                <w:tab w:val="left" w:pos="567"/>
              </w:tabs>
              <w:ind w:left="567" w:hanging="567"/>
              <w:rPr>
                <w:b/>
                <w:lang w:eastAsia="en-US"/>
              </w:rPr>
            </w:pPr>
            <w:r w:rsidRPr="006E08BB">
              <w:rPr>
                <w:b/>
                <w:lang w:eastAsia="en-US"/>
              </w:rPr>
              <w:t>10.</w:t>
            </w:r>
            <w:r w:rsidRPr="006E08BB">
              <w:rPr>
                <w:b/>
                <w:lang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276A3FB4" w14:textId="77777777" w:rsidR="00A720CF" w:rsidRPr="006E08BB" w:rsidRDefault="00A720CF" w:rsidP="0090603B">
      <w:pPr>
        <w:tabs>
          <w:tab w:val="left" w:pos="567"/>
        </w:tabs>
      </w:pPr>
    </w:p>
    <w:p w14:paraId="321A92CA" w14:textId="77777777" w:rsidR="00A720CF" w:rsidRPr="006E08BB" w:rsidRDefault="00A720CF" w:rsidP="0090603B">
      <w:pPr>
        <w:tabs>
          <w:tab w:val="left" w:pos="567"/>
        </w:tabs>
      </w:pPr>
    </w:p>
    <w:p w14:paraId="407E2447" w14:textId="77777777" w:rsidR="009E3EB5" w:rsidRPr="006E08BB" w:rsidRDefault="009E3EB5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0DB1B2D9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89EA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  <w:lang w:eastAsia="en-US"/>
              </w:rPr>
              <w:t>11.</w:t>
            </w:r>
            <w:r w:rsidRPr="006E08BB">
              <w:rPr>
                <w:b/>
                <w:lang w:eastAsia="en-US"/>
              </w:rPr>
              <w:tab/>
              <w:t>NAZWA</w:t>
            </w:r>
            <w:r w:rsidRPr="006E08BB">
              <w:rPr>
                <w:b/>
              </w:rPr>
              <w:t xml:space="preserve"> I ADRES PODMIOTU ODPOWIEDZIALNEGO</w:t>
            </w:r>
          </w:p>
        </w:tc>
      </w:tr>
    </w:tbl>
    <w:p w14:paraId="7526E454" w14:textId="77777777" w:rsidR="00A720CF" w:rsidRPr="006E08BB" w:rsidRDefault="00A720CF" w:rsidP="0090603B">
      <w:pPr>
        <w:tabs>
          <w:tab w:val="left" w:pos="567"/>
        </w:tabs>
      </w:pPr>
    </w:p>
    <w:p w14:paraId="70125EE0" w14:textId="76C5AF92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34" w:author="Author"/>
          <w:sz w:val="22"/>
          <w:szCs w:val="22"/>
          <w:lang w:val="de-DE"/>
        </w:rPr>
      </w:pPr>
      <w:del w:id="35" w:author="Author">
        <w:r w:rsidRPr="007414A1" w:rsidDel="0011550C">
          <w:rPr>
            <w:sz w:val="22"/>
            <w:szCs w:val="22"/>
            <w:lang w:val="de-DE"/>
          </w:rPr>
          <w:delText>Janssen</w:delText>
        </w:r>
        <w:r w:rsidRPr="007414A1" w:rsidDel="0011550C">
          <w:rPr>
            <w:sz w:val="22"/>
            <w:szCs w:val="22"/>
            <w:lang w:val="de-DE"/>
          </w:rPr>
          <w:noBreakHyphen/>
          <w:delText>Cilag International NV</w:delText>
        </w:r>
      </w:del>
    </w:p>
    <w:p w14:paraId="0BCEBB07" w14:textId="672FB01A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36" w:author="Author"/>
          <w:sz w:val="22"/>
          <w:szCs w:val="22"/>
          <w:lang w:val="de-DE"/>
        </w:rPr>
      </w:pPr>
      <w:del w:id="37" w:author="Author">
        <w:r w:rsidRPr="007414A1" w:rsidDel="0011550C">
          <w:rPr>
            <w:sz w:val="22"/>
            <w:szCs w:val="22"/>
            <w:lang w:val="de-DE"/>
          </w:rPr>
          <w:delText>Turnhoutseweg 30</w:delText>
        </w:r>
      </w:del>
    </w:p>
    <w:p w14:paraId="14E9B491" w14:textId="771067DE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38" w:author="Author"/>
          <w:sz w:val="22"/>
          <w:szCs w:val="22"/>
          <w:lang w:val="de-DE"/>
        </w:rPr>
      </w:pPr>
      <w:del w:id="39" w:author="Author">
        <w:r w:rsidRPr="007414A1" w:rsidDel="0011550C">
          <w:rPr>
            <w:sz w:val="22"/>
            <w:szCs w:val="22"/>
            <w:lang w:val="de-DE"/>
          </w:rPr>
          <w:delText>B</w:delText>
        </w:r>
        <w:r w:rsidRPr="007414A1" w:rsidDel="0011550C">
          <w:rPr>
            <w:sz w:val="22"/>
            <w:szCs w:val="22"/>
            <w:lang w:val="de-DE"/>
          </w:rPr>
          <w:noBreakHyphen/>
          <w:delText>2340 Beerse</w:delText>
        </w:r>
      </w:del>
    </w:p>
    <w:p w14:paraId="64C0DAEB" w14:textId="498FF4E9" w:rsidR="00A720CF" w:rsidRPr="006E08BB" w:rsidDel="0011550C" w:rsidRDefault="009C5721" w:rsidP="0090603B">
      <w:pPr>
        <w:tabs>
          <w:tab w:val="left" w:pos="567"/>
        </w:tabs>
        <w:rPr>
          <w:del w:id="40" w:author="Author"/>
        </w:rPr>
      </w:pPr>
      <w:del w:id="41" w:author="Author">
        <w:r w:rsidRPr="007414A1" w:rsidDel="0011550C">
          <w:rPr>
            <w:lang w:val="de-DE" w:eastAsia="zh-CN"/>
          </w:rPr>
          <w:delText>Belgia</w:delText>
        </w:r>
      </w:del>
    </w:p>
    <w:p w14:paraId="4B412A60" w14:textId="77777777" w:rsidR="0011550C" w:rsidRDefault="0011550C" w:rsidP="0011550C">
      <w:pPr>
        <w:tabs>
          <w:tab w:val="left" w:pos="567"/>
        </w:tabs>
        <w:rPr>
          <w:ins w:id="42" w:author="Author"/>
        </w:rPr>
      </w:pPr>
      <w:ins w:id="43" w:author="Author">
        <w:r>
          <w:t xml:space="preserve">Advanz Pharma Limited </w:t>
        </w:r>
      </w:ins>
    </w:p>
    <w:p w14:paraId="1E037653" w14:textId="77777777" w:rsidR="0011550C" w:rsidRDefault="0011550C" w:rsidP="0011550C">
      <w:pPr>
        <w:tabs>
          <w:tab w:val="left" w:pos="567"/>
        </w:tabs>
        <w:rPr>
          <w:ins w:id="44" w:author="Author"/>
        </w:rPr>
      </w:pPr>
      <w:ins w:id="45" w:author="Author">
        <w:r>
          <w:t xml:space="preserve">Unit 17 </w:t>
        </w:r>
      </w:ins>
    </w:p>
    <w:p w14:paraId="05DF12A4" w14:textId="77777777" w:rsidR="0011550C" w:rsidRDefault="0011550C" w:rsidP="0011550C">
      <w:pPr>
        <w:tabs>
          <w:tab w:val="left" w:pos="567"/>
        </w:tabs>
        <w:rPr>
          <w:ins w:id="46" w:author="Author"/>
        </w:rPr>
      </w:pPr>
      <w:ins w:id="47" w:author="Author">
        <w:r>
          <w:t xml:space="preserve">Northwood House </w:t>
        </w:r>
      </w:ins>
    </w:p>
    <w:p w14:paraId="59DAD1CD" w14:textId="77777777" w:rsidR="0011550C" w:rsidRDefault="0011550C" w:rsidP="0011550C">
      <w:pPr>
        <w:tabs>
          <w:tab w:val="left" w:pos="567"/>
        </w:tabs>
        <w:rPr>
          <w:ins w:id="48" w:author="Author"/>
        </w:rPr>
      </w:pPr>
      <w:ins w:id="49" w:author="Author">
        <w:r>
          <w:t xml:space="preserve">Northwood Crescent </w:t>
        </w:r>
      </w:ins>
    </w:p>
    <w:p w14:paraId="3AAF9677" w14:textId="77777777" w:rsidR="0011550C" w:rsidRDefault="0011550C" w:rsidP="0011550C">
      <w:pPr>
        <w:tabs>
          <w:tab w:val="left" w:pos="567"/>
        </w:tabs>
        <w:rPr>
          <w:ins w:id="50" w:author="Author"/>
        </w:rPr>
      </w:pPr>
      <w:ins w:id="51" w:author="Author">
        <w:r>
          <w:t xml:space="preserve">Northwood </w:t>
        </w:r>
      </w:ins>
    </w:p>
    <w:p w14:paraId="7D2C29C5" w14:textId="77777777" w:rsidR="0011550C" w:rsidRDefault="0011550C" w:rsidP="0011550C">
      <w:pPr>
        <w:tabs>
          <w:tab w:val="left" w:pos="567"/>
        </w:tabs>
        <w:rPr>
          <w:ins w:id="52" w:author="Author"/>
        </w:rPr>
      </w:pPr>
      <w:ins w:id="53" w:author="Author">
        <w:r>
          <w:t xml:space="preserve">Dublin 9 </w:t>
        </w:r>
      </w:ins>
    </w:p>
    <w:p w14:paraId="224B62E7" w14:textId="77777777" w:rsidR="0011550C" w:rsidRDefault="0011550C" w:rsidP="0011550C">
      <w:pPr>
        <w:tabs>
          <w:tab w:val="left" w:pos="567"/>
        </w:tabs>
        <w:rPr>
          <w:ins w:id="54" w:author="Author"/>
        </w:rPr>
      </w:pPr>
      <w:ins w:id="55" w:author="Author">
        <w:r>
          <w:t xml:space="preserve">D09 V504 </w:t>
        </w:r>
      </w:ins>
    </w:p>
    <w:p w14:paraId="559B44B5" w14:textId="7D314E92" w:rsidR="00A720CF" w:rsidRDefault="0011550C" w:rsidP="0011550C">
      <w:pPr>
        <w:tabs>
          <w:tab w:val="left" w:pos="567"/>
        </w:tabs>
        <w:rPr>
          <w:ins w:id="56" w:author="Author"/>
        </w:rPr>
      </w:pPr>
      <w:ins w:id="57" w:author="Author">
        <w:r>
          <w:t>Irlandia</w:t>
        </w:r>
      </w:ins>
    </w:p>
    <w:p w14:paraId="23EE634C" w14:textId="77777777" w:rsidR="0011550C" w:rsidRPr="006E08BB" w:rsidRDefault="0011550C" w:rsidP="0011550C">
      <w:pPr>
        <w:tabs>
          <w:tab w:val="left" w:pos="567"/>
        </w:tabs>
      </w:pPr>
    </w:p>
    <w:p w14:paraId="40A7BDB4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7E2FFFB5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615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12.</w:t>
            </w:r>
            <w:r w:rsidRPr="006E08BB">
              <w:rPr>
                <w:b/>
              </w:rPr>
              <w:tab/>
              <w:t>NUMER(Y) POZWOLENIA(Ń) NA DOPUSZCZENIE DO OBROTU</w:t>
            </w:r>
          </w:p>
        </w:tc>
      </w:tr>
    </w:tbl>
    <w:p w14:paraId="1271BB2B" w14:textId="77777777" w:rsidR="00A720CF" w:rsidRPr="006E08BB" w:rsidRDefault="00A720CF" w:rsidP="0090603B">
      <w:pPr>
        <w:tabs>
          <w:tab w:val="left" w:pos="567"/>
        </w:tabs>
      </w:pPr>
    </w:p>
    <w:p w14:paraId="30261034" w14:textId="77777777" w:rsidR="00A720CF" w:rsidRPr="006E08BB" w:rsidRDefault="00A720CF" w:rsidP="0090603B">
      <w:pPr>
        <w:tabs>
          <w:tab w:val="left" w:pos="567"/>
        </w:tabs>
      </w:pPr>
      <w:r w:rsidRPr="006E08BB">
        <w:t>EU/1/02/238/001</w:t>
      </w:r>
    </w:p>
    <w:p w14:paraId="3F485B7B" w14:textId="77777777" w:rsidR="00A720CF" w:rsidRPr="006E08BB" w:rsidRDefault="00A720CF" w:rsidP="0090603B">
      <w:pPr>
        <w:tabs>
          <w:tab w:val="left" w:pos="567"/>
        </w:tabs>
      </w:pPr>
    </w:p>
    <w:p w14:paraId="55EA4730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507506EB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D8C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13.</w:t>
            </w:r>
            <w:r w:rsidRPr="006E08BB">
              <w:rPr>
                <w:b/>
              </w:rPr>
              <w:tab/>
              <w:t>NUMER SERII, KODY DONACJI I PRODUKTU</w:t>
            </w:r>
          </w:p>
        </w:tc>
      </w:tr>
    </w:tbl>
    <w:p w14:paraId="34975504" w14:textId="77777777" w:rsidR="00A720CF" w:rsidRPr="006E08BB" w:rsidRDefault="00A720CF" w:rsidP="0090603B">
      <w:pPr>
        <w:tabs>
          <w:tab w:val="left" w:pos="567"/>
        </w:tabs>
      </w:pPr>
    </w:p>
    <w:p w14:paraId="2CA546A8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Nr serii </w:t>
      </w:r>
      <w:r w:rsidR="00B5175C">
        <w:t>(Lot)</w:t>
      </w:r>
    </w:p>
    <w:p w14:paraId="5B946A74" w14:textId="77777777" w:rsidR="00A720CF" w:rsidRPr="006E08BB" w:rsidRDefault="00A720CF" w:rsidP="0090603B">
      <w:pPr>
        <w:tabs>
          <w:tab w:val="left" w:pos="567"/>
        </w:tabs>
      </w:pPr>
    </w:p>
    <w:p w14:paraId="67C4D2A8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18BF2FC6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742A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14.</w:t>
            </w:r>
            <w:r w:rsidRPr="006E08BB">
              <w:rPr>
                <w:b/>
              </w:rPr>
              <w:tab/>
              <w:t>OGÓLNA KATEGORIA DOSTĘPNOŚCI</w:t>
            </w:r>
          </w:p>
        </w:tc>
      </w:tr>
    </w:tbl>
    <w:p w14:paraId="79988176" w14:textId="77777777" w:rsidR="00A720CF" w:rsidRPr="006E08BB" w:rsidRDefault="00A720CF" w:rsidP="0090603B">
      <w:pPr>
        <w:tabs>
          <w:tab w:val="left" w:pos="567"/>
        </w:tabs>
      </w:pPr>
    </w:p>
    <w:p w14:paraId="6AAB9775" w14:textId="77777777" w:rsidR="00A720CF" w:rsidRPr="006E08BB" w:rsidRDefault="00A720CF" w:rsidP="0090603B">
      <w:pPr>
        <w:tabs>
          <w:tab w:val="left" w:pos="567"/>
        </w:tabs>
      </w:pPr>
    </w:p>
    <w:p w14:paraId="53DE4CA1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1F6110AA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9043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15.</w:t>
            </w:r>
            <w:r w:rsidRPr="006E08BB">
              <w:rPr>
                <w:b/>
              </w:rPr>
              <w:tab/>
              <w:t>INSTRUKCJA UŻYCIA</w:t>
            </w:r>
          </w:p>
        </w:tc>
      </w:tr>
    </w:tbl>
    <w:p w14:paraId="69C917AE" w14:textId="77777777" w:rsidR="00A720CF" w:rsidRPr="006E08BB" w:rsidRDefault="00A720CF" w:rsidP="0090603B">
      <w:pPr>
        <w:tabs>
          <w:tab w:val="left" w:pos="567"/>
        </w:tabs>
      </w:pPr>
    </w:p>
    <w:p w14:paraId="629E6AD1" w14:textId="77777777" w:rsidR="00A720CF" w:rsidRPr="006E08BB" w:rsidRDefault="00A720CF" w:rsidP="0090603B">
      <w:pPr>
        <w:tabs>
          <w:tab w:val="left" w:pos="567"/>
        </w:tabs>
      </w:pPr>
    </w:p>
    <w:p w14:paraId="7274B062" w14:textId="77777777" w:rsidR="00A720CF" w:rsidRPr="006E08BB" w:rsidRDefault="00A720CF" w:rsidP="00906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</w:pPr>
      <w:r w:rsidRPr="006E08BB">
        <w:rPr>
          <w:b/>
        </w:rPr>
        <w:t>16.</w:t>
      </w:r>
      <w:r w:rsidRPr="006E08BB">
        <w:rPr>
          <w:b/>
        </w:rPr>
        <w:tab/>
        <w:t>INFORMACJA PODANA SYSTEMEM BRAJLE’A</w:t>
      </w:r>
    </w:p>
    <w:p w14:paraId="019FA55A" w14:textId="77777777" w:rsidR="00A720CF" w:rsidRPr="006E08BB" w:rsidRDefault="00A720CF" w:rsidP="0090603B">
      <w:pPr>
        <w:tabs>
          <w:tab w:val="left" w:pos="567"/>
        </w:tabs>
      </w:pPr>
    </w:p>
    <w:p w14:paraId="64972A03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bCs/>
        </w:rPr>
        <w:t>Zavesca</w:t>
      </w:r>
    </w:p>
    <w:p w14:paraId="16339766" w14:textId="77777777" w:rsidR="00A720CF" w:rsidRPr="006E08BB" w:rsidRDefault="00A720CF" w:rsidP="0090603B">
      <w:pPr>
        <w:tabs>
          <w:tab w:val="left" w:pos="567"/>
        </w:tabs>
        <w:rPr>
          <w:bCs/>
        </w:rPr>
      </w:pPr>
    </w:p>
    <w:p w14:paraId="5443EEFB" w14:textId="77777777" w:rsidR="004C3281" w:rsidRPr="006E08BB" w:rsidRDefault="004C3281" w:rsidP="0090603B">
      <w:pPr>
        <w:tabs>
          <w:tab w:val="left" w:pos="567"/>
        </w:tabs>
        <w:rPr>
          <w:bCs/>
        </w:rPr>
      </w:pPr>
    </w:p>
    <w:p w14:paraId="4D340599" w14:textId="77777777" w:rsidR="004C3281" w:rsidRPr="006E08BB" w:rsidRDefault="004C3281" w:rsidP="0090603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-3"/>
        <w:outlineLvl w:val="0"/>
        <w:rPr>
          <w:i/>
          <w:noProof/>
          <w:szCs w:val="20"/>
          <w:lang w:bidi="pl-PL"/>
        </w:rPr>
      </w:pPr>
      <w:r w:rsidRPr="006E08BB">
        <w:rPr>
          <w:b/>
          <w:noProof/>
          <w:szCs w:val="20"/>
          <w:lang w:bidi="pl-PL"/>
        </w:rPr>
        <w:t>17.</w:t>
      </w:r>
      <w:r w:rsidRPr="006E08BB">
        <w:rPr>
          <w:b/>
          <w:noProof/>
          <w:szCs w:val="20"/>
          <w:lang w:bidi="pl-PL"/>
        </w:rPr>
        <w:tab/>
        <w:t>NIEPOWTARZALNY IDENTYFIKATOR – KOD 2D</w:t>
      </w:r>
    </w:p>
    <w:p w14:paraId="5FC7A66E" w14:textId="77777777" w:rsidR="004C3281" w:rsidRPr="006E08BB" w:rsidRDefault="004C3281" w:rsidP="0090603B">
      <w:pPr>
        <w:rPr>
          <w:noProof/>
          <w:szCs w:val="20"/>
          <w:lang w:bidi="pl-PL"/>
        </w:rPr>
      </w:pPr>
    </w:p>
    <w:p w14:paraId="0948C0BA" w14:textId="77777777" w:rsidR="004C3281" w:rsidRPr="006E08BB" w:rsidRDefault="004C3281" w:rsidP="0090603B">
      <w:pPr>
        <w:tabs>
          <w:tab w:val="left" w:pos="567"/>
        </w:tabs>
        <w:rPr>
          <w:noProof/>
          <w:szCs w:val="22"/>
          <w:shd w:val="clear" w:color="auto" w:fill="CCCCCC"/>
          <w:lang w:bidi="pl-PL"/>
        </w:rPr>
      </w:pPr>
      <w:r w:rsidRPr="004D6A85">
        <w:rPr>
          <w:noProof/>
          <w:szCs w:val="20"/>
          <w:shd w:val="clear" w:color="auto" w:fill="D9D9D9"/>
          <w:lang w:bidi="pl-PL"/>
        </w:rPr>
        <w:t>Obejmuje kod 2D będący nośnikiem niepowtarzalnego identyfikatora.</w:t>
      </w:r>
    </w:p>
    <w:p w14:paraId="47164F39" w14:textId="77777777" w:rsidR="004C3281" w:rsidRPr="006E08BB" w:rsidRDefault="004C3281" w:rsidP="0090603B">
      <w:pPr>
        <w:rPr>
          <w:noProof/>
          <w:szCs w:val="20"/>
          <w:lang w:bidi="pl-PL"/>
        </w:rPr>
      </w:pPr>
    </w:p>
    <w:p w14:paraId="3DEA2BA1" w14:textId="77777777" w:rsidR="004C3281" w:rsidRPr="006E08BB" w:rsidRDefault="004C3281" w:rsidP="0090603B">
      <w:pPr>
        <w:rPr>
          <w:noProof/>
          <w:szCs w:val="20"/>
          <w:lang w:bidi="pl-PL"/>
        </w:rPr>
      </w:pPr>
    </w:p>
    <w:p w14:paraId="5B9884DF" w14:textId="77777777" w:rsidR="004C3281" w:rsidRPr="006E08BB" w:rsidRDefault="004C3281" w:rsidP="0090603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-3"/>
        <w:outlineLvl w:val="0"/>
        <w:rPr>
          <w:i/>
          <w:noProof/>
          <w:szCs w:val="20"/>
          <w:lang w:bidi="pl-PL"/>
        </w:rPr>
      </w:pPr>
      <w:r w:rsidRPr="006E08BB">
        <w:rPr>
          <w:b/>
          <w:noProof/>
          <w:szCs w:val="20"/>
          <w:lang w:bidi="pl-PL"/>
        </w:rPr>
        <w:t>18.</w:t>
      </w:r>
      <w:r w:rsidRPr="006E08BB">
        <w:rPr>
          <w:b/>
          <w:noProof/>
          <w:szCs w:val="20"/>
          <w:lang w:bidi="pl-PL"/>
        </w:rPr>
        <w:tab/>
        <w:t>NIEPOWTARZALNY IDENTYFIKATOR – DANE CZYTELNE DLA CZŁOWIEKA</w:t>
      </w:r>
    </w:p>
    <w:p w14:paraId="052E407F" w14:textId="77777777" w:rsidR="004C3281" w:rsidRPr="006E08BB" w:rsidRDefault="004C3281" w:rsidP="0090603B">
      <w:pPr>
        <w:rPr>
          <w:noProof/>
          <w:szCs w:val="20"/>
          <w:lang w:bidi="pl-PL"/>
        </w:rPr>
      </w:pPr>
    </w:p>
    <w:p w14:paraId="5A6D07AD" w14:textId="77777777" w:rsidR="004C3281" w:rsidRPr="006E08BB" w:rsidRDefault="004C3281" w:rsidP="0090603B">
      <w:pPr>
        <w:tabs>
          <w:tab w:val="left" w:pos="567"/>
        </w:tabs>
        <w:spacing w:line="260" w:lineRule="exact"/>
        <w:rPr>
          <w:szCs w:val="20"/>
          <w:lang w:bidi="pl-PL"/>
        </w:rPr>
      </w:pPr>
      <w:r w:rsidRPr="006E08BB">
        <w:rPr>
          <w:szCs w:val="20"/>
          <w:lang w:bidi="pl-PL"/>
        </w:rPr>
        <w:t>PC</w:t>
      </w:r>
    </w:p>
    <w:p w14:paraId="23CC52E3" w14:textId="77777777" w:rsidR="004C3281" w:rsidRPr="006E08BB" w:rsidRDefault="004C3281" w:rsidP="0090603B">
      <w:pPr>
        <w:tabs>
          <w:tab w:val="left" w:pos="567"/>
        </w:tabs>
        <w:spacing w:line="260" w:lineRule="exact"/>
        <w:rPr>
          <w:szCs w:val="22"/>
          <w:lang w:bidi="pl-PL"/>
        </w:rPr>
      </w:pPr>
      <w:r w:rsidRPr="006E08BB">
        <w:rPr>
          <w:szCs w:val="20"/>
          <w:lang w:bidi="pl-PL"/>
        </w:rPr>
        <w:t>SN</w:t>
      </w:r>
    </w:p>
    <w:p w14:paraId="70949C8A" w14:textId="77777777" w:rsidR="004C3281" w:rsidRPr="006E08BB" w:rsidRDefault="004C3281" w:rsidP="0090603B">
      <w:pPr>
        <w:tabs>
          <w:tab w:val="left" w:pos="567"/>
        </w:tabs>
        <w:spacing w:line="260" w:lineRule="exact"/>
        <w:rPr>
          <w:szCs w:val="20"/>
          <w:lang w:bidi="pl-PL"/>
        </w:rPr>
      </w:pPr>
      <w:r w:rsidRPr="006E08BB">
        <w:rPr>
          <w:szCs w:val="20"/>
          <w:lang w:bidi="pl-PL"/>
        </w:rPr>
        <w:t>NN</w:t>
      </w:r>
    </w:p>
    <w:p w14:paraId="10463E51" w14:textId="77777777" w:rsidR="005F6AED" w:rsidRPr="006E08BB" w:rsidRDefault="005F6AED" w:rsidP="0090603B">
      <w:pPr>
        <w:tabs>
          <w:tab w:val="left" w:pos="567"/>
        </w:tabs>
        <w:spacing w:line="260" w:lineRule="exact"/>
        <w:rPr>
          <w:szCs w:val="20"/>
          <w:lang w:bidi="pl-PL"/>
        </w:rPr>
      </w:pPr>
    </w:p>
    <w:p w14:paraId="71D1575B" w14:textId="77777777" w:rsidR="005F6AED" w:rsidRPr="006E08BB" w:rsidRDefault="005F6AED" w:rsidP="0090603B">
      <w:pPr>
        <w:tabs>
          <w:tab w:val="left" w:pos="567"/>
        </w:tabs>
        <w:spacing w:line="260" w:lineRule="exact"/>
        <w:rPr>
          <w:szCs w:val="22"/>
          <w:lang w:bidi="pl-PL"/>
        </w:rPr>
      </w:pPr>
    </w:p>
    <w:p w14:paraId="0711252A" w14:textId="77777777" w:rsidR="00A720CF" w:rsidRPr="006E08BB" w:rsidRDefault="00A720CF" w:rsidP="0090603B">
      <w:pPr>
        <w:tabs>
          <w:tab w:val="left" w:pos="567"/>
        </w:tabs>
      </w:pPr>
      <w:r w:rsidRPr="006E08BB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5ADB43C8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6D56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lastRenderedPageBreak/>
              <w:br w:type="column"/>
            </w:r>
            <w:r w:rsidRPr="006E08BB">
              <w:br w:type="column"/>
            </w:r>
            <w:r w:rsidRPr="006E08BB">
              <w:rPr>
                <w:b/>
              </w:rPr>
              <w:t>MINIMUM INFORMACJI ZAMIESZCZANYCH NA BLISTRACH LUB OPAKOWANIACH FOLIOWYCH</w:t>
            </w:r>
          </w:p>
          <w:p w14:paraId="122E551C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</w:p>
          <w:p w14:paraId="1683D6FC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BLISTRY</w:t>
            </w:r>
          </w:p>
        </w:tc>
      </w:tr>
    </w:tbl>
    <w:p w14:paraId="28C43F60" w14:textId="77777777" w:rsidR="00A720CF" w:rsidRPr="006E08BB" w:rsidRDefault="00A720CF" w:rsidP="0090603B">
      <w:pPr>
        <w:tabs>
          <w:tab w:val="left" w:pos="567"/>
        </w:tabs>
      </w:pPr>
    </w:p>
    <w:p w14:paraId="0BC0190D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4D25BE4A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ACA9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1.</w:t>
            </w:r>
            <w:r w:rsidRPr="006E08BB">
              <w:rPr>
                <w:b/>
              </w:rPr>
              <w:tab/>
              <w:t>NAZWA PRODUKTU LECZNICZEGO</w:t>
            </w:r>
          </w:p>
        </w:tc>
      </w:tr>
    </w:tbl>
    <w:p w14:paraId="3C01F021" w14:textId="77777777" w:rsidR="00A720CF" w:rsidRPr="006E08BB" w:rsidRDefault="00A720CF" w:rsidP="0090603B">
      <w:pPr>
        <w:tabs>
          <w:tab w:val="left" w:pos="567"/>
        </w:tabs>
      </w:pPr>
    </w:p>
    <w:p w14:paraId="3165F443" w14:textId="77777777" w:rsidR="00A720CF" w:rsidRPr="006E08BB" w:rsidRDefault="00A720CF" w:rsidP="0090603B">
      <w:pPr>
        <w:tabs>
          <w:tab w:val="left" w:pos="567"/>
        </w:tabs>
      </w:pPr>
      <w:r w:rsidRPr="006E08BB">
        <w:t>Zavesca 100 mg kapsułki</w:t>
      </w:r>
    </w:p>
    <w:p w14:paraId="2F5872C0" w14:textId="77777777" w:rsidR="00A720CF" w:rsidRPr="006E08BB" w:rsidRDefault="00A720CF" w:rsidP="0090603B">
      <w:pPr>
        <w:tabs>
          <w:tab w:val="left" w:pos="567"/>
        </w:tabs>
      </w:pPr>
    </w:p>
    <w:p w14:paraId="6F37035E" w14:textId="77777777" w:rsidR="00A720CF" w:rsidRPr="006E08BB" w:rsidRDefault="00B258AE" w:rsidP="0090603B">
      <w:pPr>
        <w:tabs>
          <w:tab w:val="left" w:pos="567"/>
        </w:tabs>
      </w:pPr>
      <w:r>
        <w:t>m</w:t>
      </w:r>
      <w:r w:rsidRPr="006E08BB">
        <w:t>iglustat</w:t>
      </w:r>
    </w:p>
    <w:p w14:paraId="2C892243" w14:textId="77777777" w:rsidR="00A720CF" w:rsidRPr="006E08BB" w:rsidRDefault="00A720CF" w:rsidP="0090603B">
      <w:pPr>
        <w:tabs>
          <w:tab w:val="left" w:pos="567"/>
        </w:tabs>
      </w:pPr>
    </w:p>
    <w:p w14:paraId="23F43A96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7F9F7A3C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297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2.</w:t>
            </w:r>
            <w:r w:rsidRPr="006E08BB">
              <w:rPr>
                <w:b/>
              </w:rPr>
              <w:tab/>
              <w:t>NAZWA PODMIOTU ODPOWIEDZIALNEGO</w:t>
            </w:r>
          </w:p>
        </w:tc>
      </w:tr>
    </w:tbl>
    <w:p w14:paraId="242158D8" w14:textId="77777777" w:rsidR="00A720CF" w:rsidRPr="006E08BB" w:rsidRDefault="00A720CF" w:rsidP="0090603B">
      <w:pPr>
        <w:tabs>
          <w:tab w:val="left" w:pos="567"/>
        </w:tabs>
      </w:pPr>
    </w:p>
    <w:p w14:paraId="2E5A127D" w14:textId="668570A4" w:rsidR="00A720CF" w:rsidRPr="0011550C" w:rsidRDefault="008327F7" w:rsidP="0011550C">
      <w:pPr>
        <w:tabs>
          <w:tab w:val="left" w:pos="567"/>
        </w:tabs>
        <w:rPr>
          <w:szCs w:val="22"/>
        </w:rPr>
      </w:pPr>
      <w:del w:id="58" w:author="Author">
        <w:r w:rsidRPr="001D4897" w:rsidDel="0011550C">
          <w:rPr>
            <w:szCs w:val="22"/>
          </w:rPr>
          <w:delText>Janssen</w:delText>
        </w:r>
        <w:r w:rsidRPr="001D4897" w:rsidDel="0011550C">
          <w:rPr>
            <w:szCs w:val="22"/>
          </w:rPr>
          <w:noBreakHyphen/>
          <w:delText>Cilag Int</w:delText>
        </w:r>
      </w:del>
      <w:ins w:id="59" w:author="Author">
        <w:r w:rsidR="0011550C" w:rsidRPr="0011550C">
          <w:rPr>
            <w:szCs w:val="22"/>
          </w:rPr>
          <w:t>Advanz Pharma Limited</w:t>
        </w:r>
      </w:ins>
    </w:p>
    <w:p w14:paraId="50840BD8" w14:textId="77777777" w:rsidR="00A720CF" w:rsidRPr="006E08BB" w:rsidRDefault="00A720CF" w:rsidP="0090603B">
      <w:pPr>
        <w:tabs>
          <w:tab w:val="left" w:pos="567"/>
        </w:tabs>
      </w:pPr>
    </w:p>
    <w:p w14:paraId="74C72D6A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0CB6B37D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3472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3.</w:t>
            </w:r>
            <w:r w:rsidRPr="006E08BB">
              <w:rPr>
                <w:b/>
              </w:rPr>
              <w:tab/>
              <w:t>TERMIN WAŻNOŚCI</w:t>
            </w:r>
          </w:p>
        </w:tc>
      </w:tr>
    </w:tbl>
    <w:p w14:paraId="58106D1E" w14:textId="77777777" w:rsidR="00A720CF" w:rsidRPr="006E08BB" w:rsidRDefault="00A720CF" w:rsidP="0090603B">
      <w:pPr>
        <w:tabs>
          <w:tab w:val="left" w:pos="567"/>
        </w:tabs>
      </w:pPr>
    </w:p>
    <w:p w14:paraId="09370645" w14:textId="77777777" w:rsidR="00A720CF" w:rsidRPr="006E08BB" w:rsidRDefault="00B5175C" w:rsidP="0090603B">
      <w:pPr>
        <w:tabs>
          <w:tab w:val="left" w:pos="567"/>
        </w:tabs>
      </w:pPr>
      <w:r>
        <w:t>EXP</w:t>
      </w:r>
    </w:p>
    <w:p w14:paraId="1EF84DE6" w14:textId="77777777" w:rsidR="00A720CF" w:rsidRPr="006E08BB" w:rsidRDefault="00A720CF" w:rsidP="0090603B">
      <w:pPr>
        <w:tabs>
          <w:tab w:val="left" w:pos="567"/>
        </w:tabs>
      </w:pPr>
    </w:p>
    <w:p w14:paraId="36D13950" w14:textId="77777777" w:rsidR="00A720CF" w:rsidRPr="006E08BB" w:rsidRDefault="00A720CF" w:rsidP="0090603B">
      <w:pPr>
        <w:tabs>
          <w:tab w:val="left" w:pos="56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A720CF" w:rsidRPr="006E08BB" w14:paraId="27B9381B" w14:textId="7777777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3DA" w14:textId="77777777" w:rsidR="00A720CF" w:rsidRPr="006E08BB" w:rsidRDefault="00A720CF" w:rsidP="0090603B">
            <w:pPr>
              <w:tabs>
                <w:tab w:val="left" w:pos="567"/>
              </w:tabs>
              <w:rPr>
                <w:b/>
              </w:rPr>
            </w:pPr>
            <w:r w:rsidRPr="006E08BB">
              <w:rPr>
                <w:b/>
              </w:rPr>
              <w:t>4.</w:t>
            </w:r>
            <w:r w:rsidRPr="006E08BB">
              <w:rPr>
                <w:b/>
              </w:rPr>
              <w:tab/>
              <w:t>NUMER SERII</w:t>
            </w:r>
          </w:p>
        </w:tc>
      </w:tr>
    </w:tbl>
    <w:p w14:paraId="07AA2959" w14:textId="77777777" w:rsidR="00A720CF" w:rsidRPr="006E08BB" w:rsidRDefault="00A720CF" w:rsidP="0090603B">
      <w:pPr>
        <w:tabs>
          <w:tab w:val="left" w:pos="567"/>
        </w:tabs>
      </w:pPr>
    </w:p>
    <w:p w14:paraId="2600DE07" w14:textId="77777777" w:rsidR="00A720CF" w:rsidRPr="006E08BB" w:rsidRDefault="00B5175C" w:rsidP="0090603B">
      <w:pPr>
        <w:tabs>
          <w:tab w:val="left" w:pos="567"/>
        </w:tabs>
      </w:pPr>
      <w:r>
        <w:t>Lot</w:t>
      </w:r>
    </w:p>
    <w:p w14:paraId="0A5269D8" w14:textId="77777777" w:rsidR="00A720CF" w:rsidRPr="006E08BB" w:rsidRDefault="00A720CF" w:rsidP="0090603B">
      <w:pPr>
        <w:tabs>
          <w:tab w:val="left" w:pos="567"/>
        </w:tabs>
      </w:pPr>
    </w:p>
    <w:p w14:paraId="16B338E5" w14:textId="77777777" w:rsidR="00A720CF" w:rsidRPr="006E08BB" w:rsidRDefault="00A720CF" w:rsidP="0090603B">
      <w:pPr>
        <w:tabs>
          <w:tab w:val="left" w:pos="567"/>
        </w:tabs>
        <w:ind w:right="11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A720CF" w:rsidRPr="006E08BB" w14:paraId="63D01C09" w14:textId="77777777">
        <w:tc>
          <w:tcPr>
            <w:tcW w:w="9287" w:type="dxa"/>
          </w:tcPr>
          <w:p w14:paraId="749A7038" w14:textId="77777777" w:rsidR="00A720CF" w:rsidRPr="006E08BB" w:rsidRDefault="00A720CF" w:rsidP="0090603B">
            <w:pPr>
              <w:tabs>
                <w:tab w:val="left" w:pos="567"/>
              </w:tabs>
              <w:ind w:left="567" w:hanging="567"/>
              <w:rPr>
                <w:b/>
              </w:rPr>
            </w:pPr>
            <w:r w:rsidRPr="006E08BB">
              <w:rPr>
                <w:b/>
              </w:rPr>
              <w:t>5.</w:t>
            </w:r>
            <w:r w:rsidRPr="006E08BB">
              <w:rPr>
                <w:b/>
              </w:rPr>
              <w:tab/>
              <w:t>INNE</w:t>
            </w:r>
          </w:p>
        </w:tc>
      </w:tr>
    </w:tbl>
    <w:p w14:paraId="41D083AC" w14:textId="77777777" w:rsidR="00A720CF" w:rsidRPr="006E08BB" w:rsidRDefault="00A720CF" w:rsidP="0090603B">
      <w:pPr>
        <w:tabs>
          <w:tab w:val="left" w:pos="567"/>
        </w:tabs>
        <w:ind w:right="113"/>
      </w:pPr>
    </w:p>
    <w:p w14:paraId="775847BB" w14:textId="77777777" w:rsidR="00A720CF" w:rsidRPr="006E08BB" w:rsidRDefault="00A720CF" w:rsidP="0090603B">
      <w:pPr>
        <w:tabs>
          <w:tab w:val="left" w:pos="567"/>
        </w:tabs>
        <w:ind w:right="113"/>
      </w:pPr>
    </w:p>
    <w:p w14:paraId="10C4C081" w14:textId="77777777" w:rsidR="00A720CF" w:rsidRPr="006E08BB" w:rsidRDefault="00A720CF" w:rsidP="0090603B">
      <w:pPr>
        <w:tabs>
          <w:tab w:val="left" w:pos="567"/>
        </w:tabs>
      </w:pPr>
      <w:r w:rsidRPr="006E08BB">
        <w:br w:type="page"/>
      </w:r>
    </w:p>
    <w:p w14:paraId="6719DA2B" w14:textId="77777777" w:rsidR="00A720CF" w:rsidRPr="006E08BB" w:rsidRDefault="00A720CF" w:rsidP="0090603B">
      <w:pPr>
        <w:tabs>
          <w:tab w:val="left" w:pos="567"/>
        </w:tabs>
      </w:pPr>
    </w:p>
    <w:p w14:paraId="65D3A47F" w14:textId="77777777" w:rsidR="00A720CF" w:rsidRPr="006E08BB" w:rsidRDefault="00A720CF" w:rsidP="0090603B">
      <w:pPr>
        <w:tabs>
          <w:tab w:val="left" w:pos="567"/>
        </w:tabs>
      </w:pPr>
    </w:p>
    <w:p w14:paraId="035A862A" w14:textId="77777777" w:rsidR="00A720CF" w:rsidRPr="006E08BB" w:rsidRDefault="00A720CF" w:rsidP="0090603B">
      <w:pPr>
        <w:tabs>
          <w:tab w:val="left" w:pos="567"/>
        </w:tabs>
      </w:pPr>
    </w:p>
    <w:p w14:paraId="42D9AD8F" w14:textId="77777777" w:rsidR="00A720CF" w:rsidRPr="006E08BB" w:rsidRDefault="00A720CF" w:rsidP="0090603B">
      <w:pPr>
        <w:tabs>
          <w:tab w:val="left" w:pos="567"/>
        </w:tabs>
      </w:pPr>
    </w:p>
    <w:p w14:paraId="33E4188C" w14:textId="77777777" w:rsidR="00A720CF" w:rsidRPr="006E08BB" w:rsidRDefault="00A720CF" w:rsidP="0090603B">
      <w:pPr>
        <w:tabs>
          <w:tab w:val="left" w:pos="567"/>
        </w:tabs>
      </w:pPr>
    </w:p>
    <w:p w14:paraId="508E8548" w14:textId="77777777" w:rsidR="00A720CF" w:rsidRPr="006E08BB" w:rsidRDefault="00A720CF" w:rsidP="0090603B">
      <w:pPr>
        <w:tabs>
          <w:tab w:val="left" w:pos="567"/>
        </w:tabs>
      </w:pPr>
    </w:p>
    <w:p w14:paraId="069BED82" w14:textId="77777777" w:rsidR="00A720CF" w:rsidRPr="006E08BB" w:rsidRDefault="00A720CF" w:rsidP="0090603B">
      <w:pPr>
        <w:tabs>
          <w:tab w:val="left" w:pos="567"/>
        </w:tabs>
      </w:pPr>
    </w:p>
    <w:p w14:paraId="26F3393E" w14:textId="77777777" w:rsidR="00A720CF" w:rsidRPr="006E08BB" w:rsidRDefault="00A720CF" w:rsidP="0090603B">
      <w:pPr>
        <w:tabs>
          <w:tab w:val="left" w:pos="567"/>
        </w:tabs>
      </w:pPr>
    </w:p>
    <w:p w14:paraId="5BE7CF05" w14:textId="77777777" w:rsidR="00A720CF" w:rsidRPr="006E08BB" w:rsidRDefault="00A720CF" w:rsidP="0090603B">
      <w:pPr>
        <w:tabs>
          <w:tab w:val="left" w:pos="567"/>
        </w:tabs>
      </w:pPr>
    </w:p>
    <w:p w14:paraId="66FDE84D" w14:textId="77777777" w:rsidR="00A720CF" w:rsidRPr="006E08BB" w:rsidRDefault="00A720CF" w:rsidP="0090603B">
      <w:pPr>
        <w:tabs>
          <w:tab w:val="left" w:pos="567"/>
        </w:tabs>
      </w:pPr>
    </w:p>
    <w:p w14:paraId="35C5CAFC" w14:textId="77777777" w:rsidR="00A720CF" w:rsidRPr="006E08BB" w:rsidRDefault="00A720CF" w:rsidP="0090603B">
      <w:pPr>
        <w:tabs>
          <w:tab w:val="left" w:pos="567"/>
        </w:tabs>
      </w:pPr>
    </w:p>
    <w:p w14:paraId="0008E670" w14:textId="77777777" w:rsidR="00A720CF" w:rsidRPr="006E08BB" w:rsidRDefault="00A720CF" w:rsidP="0090603B">
      <w:pPr>
        <w:tabs>
          <w:tab w:val="left" w:pos="567"/>
        </w:tabs>
      </w:pPr>
    </w:p>
    <w:p w14:paraId="707D15B3" w14:textId="77777777" w:rsidR="00A720CF" w:rsidRPr="006E08BB" w:rsidRDefault="00A720CF" w:rsidP="0090603B">
      <w:pPr>
        <w:tabs>
          <w:tab w:val="left" w:pos="567"/>
        </w:tabs>
      </w:pPr>
    </w:p>
    <w:p w14:paraId="09B66B05" w14:textId="77777777" w:rsidR="00A720CF" w:rsidRPr="006E08BB" w:rsidRDefault="00A720CF" w:rsidP="0090603B">
      <w:pPr>
        <w:tabs>
          <w:tab w:val="left" w:pos="567"/>
        </w:tabs>
      </w:pPr>
    </w:p>
    <w:p w14:paraId="36344ACD" w14:textId="77777777" w:rsidR="00A720CF" w:rsidRPr="006E08BB" w:rsidRDefault="00A720CF" w:rsidP="0090603B">
      <w:pPr>
        <w:tabs>
          <w:tab w:val="left" w:pos="567"/>
        </w:tabs>
      </w:pPr>
    </w:p>
    <w:p w14:paraId="0F2665DB" w14:textId="77777777" w:rsidR="00A720CF" w:rsidRPr="006E08BB" w:rsidRDefault="00A720CF" w:rsidP="0090603B">
      <w:pPr>
        <w:tabs>
          <w:tab w:val="left" w:pos="567"/>
        </w:tabs>
      </w:pPr>
    </w:p>
    <w:p w14:paraId="4F1E2BB2" w14:textId="77777777" w:rsidR="00A720CF" w:rsidRPr="006E08BB" w:rsidRDefault="00A720CF" w:rsidP="0090603B">
      <w:pPr>
        <w:tabs>
          <w:tab w:val="left" w:pos="567"/>
        </w:tabs>
      </w:pPr>
    </w:p>
    <w:p w14:paraId="537F1ACA" w14:textId="77777777" w:rsidR="00A720CF" w:rsidRPr="006E08BB" w:rsidRDefault="00A720CF" w:rsidP="0090603B">
      <w:pPr>
        <w:tabs>
          <w:tab w:val="left" w:pos="567"/>
        </w:tabs>
      </w:pPr>
    </w:p>
    <w:p w14:paraId="4E338A07" w14:textId="77777777" w:rsidR="00A720CF" w:rsidRPr="006E08BB" w:rsidRDefault="00A720CF" w:rsidP="0090603B">
      <w:pPr>
        <w:tabs>
          <w:tab w:val="left" w:pos="567"/>
        </w:tabs>
      </w:pPr>
    </w:p>
    <w:p w14:paraId="2A4315CC" w14:textId="77777777" w:rsidR="00A720CF" w:rsidRPr="006E08BB" w:rsidRDefault="00A720CF" w:rsidP="0090603B">
      <w:pPr>
        <w:tabs>
          <w:tab w:val="left" w:pos="567"/>
        </w:tabs>
      </w:pPr>
    </w:p>
    <w:p w14:paraId="6AA7F21F" w14:textId="77777777" w:rsidR="00A720CF" w:rsidRPr="006E08BB" w:rsidRDefault="00A720CF" w:rsidP="0090603B">
      <w:pPr>
        <w:tabs>
          <w:tab w:val="left" w:pos="567"/>
        </w:tabs>
      </w:pPr>
    </w:p>
    <w:p w14:paraId="4800863F" w14:textId="77777777" w:rsidR="00A720CF" w:rsidRPr="006E08BB" w:rsidRDefault="00A720CF" w:rsidP="0090603B">
      <w:pPr>
        <w:tabs>
          <w:tab w:val="left" w:pos="567"/>
        </w:tabs>
      </w:pPr>
    </w:p>
    <w:p w14:paraId="572B09CF" w14:textId="77777777" w:rsidR="00A720CF" w:rsidRPr="006E08BB" w:rsidRDefault="00A720CF" w:rsidP="00663666">
      <w:pPr>
        <w:pStyle w:val="EUCP-Heading-1"/>
      </w:pPr>
      <w:r w:rsidRPr="006E08BB">
        <w:t>B. ULOTKA DLA PACJENTA</w:t>
      </w:r>
    </w:p>
    <w:p w14:paraId="29242BC2" w14:textId="77777777" w:rsidR="00A720CF" w:rsidRPr="006E08BB" w:rsidRDefault="00A720CF" w:rsidP="0090603B">
      <w:pPr>
        <w:tabs>
          <w:tab w:val="left" w:pos="567"/>
        </w:tabs>
      </w:pPr>
    </w:p>
    <w:p w14:paraId="6BAF77FB" w14:textId="77777777" w:rsidR="00A720CF" w:rsidRPr="006E08BB" w:rsidRDefault="00A720CF" w:rsidP="0090603B">
      <w:pPr>
        <w:tabs>
          <w:tab w:val="left" w:pos="567"/>
        </w:tabs>
        <w:jc w:val="center"/>
        <w:rPr>
          <w:b/>
        </w:rPr>
      </w:pPr>
      <w:r w:rsidRPr="006E08BB">
        <w:rPr>
          <w:b/>
        </w:rPr>
        <w:br w:type="page"/>
      </w:r>
      <w:r w:rsidRPr="006E08BB">
        <w:rPr>
          <w:b/>
        </w:rPr>
        <w:lastRenderedPageBreak/>
        <w:t>Ulotka dołączona do opakowania: informacja dla użytkownika</w:t>
      </w:r>
    </w:p>
    <w:p w14:paraId="459AD577" w14:textId="77777777" w:rsidR="00A720CF" w:rsidRPr="006E08BB" w:rsidRDefault="00A720CF" w:rsidP="0090603B">
      <w:pPr>
        <w:tabs>
          <w:tab w:val="left" w:pos="567"/>
        </w:tabs>
        <w:jc w:val="center"/>
      </w:pPr>
    </w:p>
    <w:p w14:paraId="5FFC04AE" w14:textId="77777777" w:rsidR="00A720CF" w:rsidRPr="006E08BB" w:rsidRDefault="00A720CF" w:rsidP="0090603B">
      <w:pPr>
        <w:tabs>
          <w:tab w:val="left" w:pos="567"/>
        </w:tabs>
        <w:jc w:val="center"/>
        <w:rPr>
          <w:b/>
          <w:bCs/>
        </w:rPr>
      </w:pPr>
      <w:r w:rsidRPr="006E08BB">
        <w:rPr>
          <w:b/>
          <w:bCs/>
        </w:rPr>
        <w:t>Zavesca 100 mg kapsułki</w:t>
      </w:r>
    </w:p>
    <w:p w14:paraId="624C67DE" w14:textId="77777777" w:rsidR="00A720CF" w:rsidRPr="006E08BB" w:rsidRDefault="00B258AE" w:rsidP="0090603B">
      <w:pPr>
        <w:tabs>
          <w:tab w:val="left" w:pos="567"/>
        </w:tabs>
        <w:jc w:val="center"/>
      </w:pPr>
      <w:r>
        <w:t>m</w:t>
      </w:r>
      <w:r w:rsidRPr="006E08BB">
        <w:t>iglustat</w:t>
      </w:r>
    </w:p>
    <w:p w14:paraId="283995A1" w14:textId="77777777" w:rsidR="00A720CF" w:rsidRPr="006E08BB" w:rsidRDefault="00A720CF" w:rsidP="0090603B">
      <w:pPr>
        <w:tabs>
          <w:tab w:val="left" w:pos="567"/>
        </w:tabs>
        <w:jc w:val="center"/>
        <w:rPr>
          <w:u w:val="single"/>
        </w:rPr>
      </w:pPr>
    </w:p>
    <w:p w14:paraId="442DFD22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b/>
        </w:rPr>
        <w:t>Należy uważnie zapoznać się z treścią ulotki przed zastosowaniem leku, ponieważ zawiera ona informacje ważne dla pacjenta.</w:t>
      </w:r>
    </w:p>
    <w:p w14:paraId="3354CB4F" w14:textId="77777777" w:rsidR="00A720CF" w:rsidRPr="006E08BB" w:rsidRDefault="00A720CF" w:rsidP="0090603B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</w:pPr>
      <w:r w:rsidRPr="006E08BB">
        <w:t>Należy zachować tę ulotkę, aby w razie potrzeby móc ją ponownie przeczytać.</w:t>
      </w:r>
    </w:p>
    <w:p w14:paraId="570853E3" w14:textId="77777777" w:rsidR="00A720CF" w:rsidRPr="006E08BB" w:rsidRDefault="00A720CF" w:rsidP="0090603B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</w:pPr>
      <w:r w:rsidRPr="006E08BB">
        <w:t>Należy zwrócić się do lekarza lub farmaceuty w razie jakichkolwiek wątpliwości.</w:t>
      </w:r>
    </w:p>
    <w:p w14:paraId="75872286" w14:textId="77777777" w:rsidR="00A720CF" w:rsidRPr="006E08BB" w:rsidRDefault="00A720CF" w:rsidP="0090603B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</w:pPr>
      <w:r w:rsidRPr="006E08BB">
        <w:t>Lek ten przepisano ściśle określonej osobie. Nie należy go przekazywać innym. Lek może zaszkodzić innej osobie, nawet jeśli objawy jej choroby są takie same.</w:t>
      </w:r>
    </w:p>
    <w:p w14:paraId="5C446092" w14:textId="77777777" w:rsidR="00A720CF" w:rsidRPr="006E08BB" w:rsidRDefault="00A720CF" w:rsidP="0090603B">
      <w:pPr>
        <w:numPr>
          <w:ilvl w:val="0"/>
          <w:numId w:val="4"/>
        </w:numPr>
        <w:tabs>
          <w:tab w:val="clear" w:pos="360"/>
          <w:tab w:val="left" w:pos="567"/>
        </w:tabs>
        <w:ind w:left="567" w:hanging="567"/>
        <w:rPr>
          <w:b/>
        </w:rPr>
      </w:pPr>
      <w:r w:rsidRPr="006E08BB">
        <w:t>Jeśli wystąpią jakiekolwiek objawy niepożądane, w tym wszelkie możliwe objawy niepożądane niewymienione w ulotce, należy powiedzieć o tym lekarzowi lub farmaceucie.</w:t>
      </w:r>
      <w:r w:rsidR="000E7930" w:rsidRPr="006E08BB">
        <w:t xml:space="preserve"> Patrz punkt</w:t>
      </w:r>
      <w:r w:rsidR="00BA640E">
        <w:t> </w:t>
      </w:r>
      <w:r w:rsidR="000E7930" w:rsidRPr="006E08BB">
        <w:t>4.</w:t>
      </w:r>
    </w:p>
    <w:p w14:paraId="46399E79" w14:textId="77777777" w:rsidR="00A720CF" w:rsidRPr="006E08BB" w:rsidRDefault="00A720CF" w:rsidP="0090603B">
      <w:pPr>
        <w:tabs>
          <w:tab w:val="left" w:pos="567"/>
        </w:tabs>
        <w:ind w:left="540" w:hanging="540"/>
      </w:pPr>
    </w:p>
    <w:p w14:paraId="2B817534" w14:textId="77777777" w:rsidR="00A720CF" w:rsidRPr="006E08BB" w:rsidRDefault="00A720CF" w:rsidP="0090603B">
      <w:pPr>
        <w:tabs>
          <w:tab w:val="left" w:pos="567"/>
        </w:tabs>
        <w:ind w:left="540" w:hanging="540"/>
      </w:pPr>
      <w:r w:rsidRPr="006E08BB">
        <w:rPr>
          <w:b/>
        </w:rPr>
        <w:t>Spis treści ulotki</w:t>
      </w:r>
    </w:p>
    <w:p w14:paraId="207A1F4A" w14:textId="77777777" w:rsidR="00A720CF" w:rsidRPr="006E08BB" w:rsidRDefault="00A720CF" w:rsidP="0090603B">
      <w:pPr>
        <w:numPr>
          <w:ilvl w:val="0"/>
          <w:numId w:val="3"/>
        </w:numPr>
        <w:tabs>
          <w:tab w:val="left" w:pos="567"/>
        </w:tabs>
      </w:pPr>
      <w:r w:rsidRPr="006E08BB">
        <w:t>Co to jest lek Zavesca i w jakim celu się go stosuje</w:t>
      </w:r>
    </w:p>
    <w:p w14:paraId="080F13BB" w14:textId="77777777" w:rsidR="00A720CF" w:rsidRPr="006E08BB" w:rsidRDefault="00A720CF" w:rsidP="0090603B">
      <w:pPr>
        <w:numPr>
          <w:ilvl w:val="0"/>
          <w:numId w:val="3"/>
        </w:numPr>
        <w:tabs>
          <w:tab w:val="left" w:pos="567"/>
        </w:tabs>
      </w:pPr>
      <w:r w:rsidRPr="006E08BB">
        <w:t>Informacje ważne przed zastosowaniem leku Zavesca</w:t>
      </w:r>
    </w:p>
    <w:p w14:paraId="4574A91A" w14:textId="77777777" w:rsidR="00A720CF" w:rsidRPr="006E08BB" w:rsidRDefault="00A720CF" w:rsidP="0090603B">
      <w:pPr>
        <w:numPr>
          <w:ilvl w:val="0"/>
          <w:numId w:val="3"/>
        </w:numPr>
        <w:tabs>
          <w:tab w:val="left" w:pos="567"/>
        </w:tabs>
      </w:pPr>
      <w:r w:rsidRPr="006E08BB">
        <w:t>Jak stosować lek Zavesca</w:t>
      </w:r>
    </w:p>
    <w:p w14:paraId="27881ED1" w14:textId="77777777" w:rsidR="00A720CF" w:rsidRPr="006E08BB" w:rsidRDefault="00A720CF" w:rsidP="0090603B">
      <w:pPr>
        <w:numPr>
          <w:ilvl w:val="0"/>
          <w:numId w:val="3"/>
        </w:numPr>
        <w:tabs>
          <w:tab w:val="left" w:pos="567"/>
        </w:tabs>
      </w:pPr>
      <w:r w:rsidRPr="006E08BB">
        <w:t>Możliwe działania niepożądane</w:t>
      </w:r>
    </w:p>
    <w:p w14:paraId="2C12FFA2" w14:textId="77777777" w:rsidR="00A720CF" w:rsidRPr="006E08BB" w:rsidRDefault="00A720CF" w:rsidP="0090603B">
      <w:pPr>
        <w:numPr>
          <w:ilvl w:val="0"/>
          <w:numId w:val="3"/>
        </w:numPr>
        <w:tabs>
          <w:tab w:val="left" w:pos="567"/>
        </w:tabs>
      </w:pPr>
      <w:r w:rsidRPr="006E08BB">
        <w:t>Jak przechowywać lek Zavesca</w:t>
      </w:r>
    </w:p>
    <w:p w14:paraId="6FE5BD2B" w14:textId="77777777" w:rsidR="00A720CF" w:rsidRPr="006E08BB" w:rsidRDefault="00A720CF" w:rsidP="0090603B">
      <w:pPr>
        <w:numPr>
          <w:ilvl w:val="0"/>
          <w:numId w:val="3"/>
        </w:numPr>
        <w:tabs>
          <w:tab w:val="left" w:pos="567"/>
        </w:tabs>
      </w:pPr>
      <w:r w:rsidRPr="006E08BB">
        <w:t>Zawartość opakowania i inne informacje</w:t>
      </w:r>
    </w:p>
    <w:p w14:paraId="5B971A39" w14:textId="77777777" w:rsidR="00A720CF" w:rsidRPr="006E08BB" w:rsidRDefault="00A720CF" w:rsidP="0090603B">
      <w:pPr>
        <w:tabs>
          <w:tab w:val="left" w:pos="567"/>
        </w:tabs>
      </w:pPr>
    </w:p>
    <w:p w14:paraId="4ED5E36F" w14:textId="77777777" w:rsidR="00A720CF" w:rsidRPr="006E08BB" w:rsidRDefault="00A720CF" w:rsidP="0090603B">
      <w:pPr>
        <w:tabs>
          <w:tab w:val="left" w:pos="567"/>
        </w:tabs>
      </w:pPr>
    </w:p>
    <w:p w14:paraId="7E82F449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1.</w:t>
      </w:r>
      <w:r w:rsidRPr="006E08BB">
        <w:rPr>
          <w:b/>
        </w:rPr>
        <w:tab/>
      </w:r>
      <w:r w:rsidRPr="006E08BB">
        <w:rPr>
          <w:b/>
          <w:bCs/>
        </w:rPr>
        <w:t>Co to jest lek Zavesca i w jakim celu się go stosuje</w:t>
      </w:r>
    </w:p>
    <w:p w14:paraId="00E281FE" w14:textId="77777777" w:rsidR="00A720CF" w:rsidRPr="006E08BB" w:rsidRDefault="00A720CF" w:rsidP="0090603B">
      <w:pPr>
        <w:tabs>
          <w:tab w:val="left" w:pos="567"/>
        </w:tabs>
      </w:pPr>
    </w:p>
    <w:p w14:paraId="0CA1AF4A" w14:textId="77777777" w:rsidR="00A720CF" w:rsidRPr="006E08BB" w:rsidRDefault="00A720CF" w:rsidP="0090603B">
      <w:pPr>
        <w:tabs>
          <w:tab w:val="left" w:pos="567"/>
        </w:tabs>
      </w:pPr>
      <w:r w:rsidRPr="006E08BB">
        <w:t>Lek Zavesca zawiera substancję czynną zwaną miglustatem, który należy do grupy leków wpływających na procesy metaboliczne. Stosuje się go w leczeniu dwóch chorób:</w:t>
      </w:r>
    </w:p>
    <w:p w14:paraId="31CE5E56" w14:textId="77777777" w:rsidR="00A720CF" w:rsidRPr="006E08BB" w:rsidRDefault="00A720CF" w:rsidP="0090603B">
      <w:pPr>
        <w:tabs>
          <w:tab w:val="left" w:pos="567"/>
        </w:tabs>
      </w:pPr>
    </w:p>
    <w:p w14:paraId="5505CDEA" w14:textId="77777777" w:rsidR="00A720CF" w:rsidRPr="00F562D1" w:rsidRDefault="00A720CF" w:rsidP="0090603B">
      <w:pPr>
        <w:numPr>
          <w:ilvl w:val="0"/>
          <w:numId w:val="36"/>
        </w:numPr>
        <w:tabs>
          <w:tab w:val="clear" w:pos="360"/>
          <w:tab w:val="left" w:pos="567"/>
        </w:tabs>
        <w:ind w:left="567" w:hanging="567"/>
        <w:rPr>
          <w:b/>
        </w:rPr>
      </w:pPr>
      <w:r w:rsidRPr="00F562D1">
        <w:rPr>
          <w:b/>
        </w:rPr>
        <w:t xml:space="preserve">Lek Zavesca jest stosowany w leczeniu choroby Gauchera </w:t>
      </w:r>
      <w:r w:rsidRPr="009A6C4A">
        <w:rPr>
          <w:b/>
        </w:rPr>
        <w:t>typu I</w:t>
      </w:r>
      <w:r w:rsidRPr="00F562D1">
        <w:rPr>
          <w:b/>
        </w:rPr>
        <w:t xml:space="preserve"> o przebiegu łagodnym i</w:t>
      </w:r>
      <w:r w:rsidR="00F562D1">
        <w:rPr>
          <w:b/>
        </w:rPr>
        <w:t> </w:t>
      </w:r>
      <w:r w:rsidRPr="00F562D1">
        <w:rPr>
          <w:b/>
        </w:rPr>
        <w:t>umiarkowanym u dorosłych.</w:t>
      </w:r>
    </w:p>
    <w:p w14:paraId="5AB962D6" w14:textId="77777777" w:rsidR="00A720CF" w:rsidRPr="006E08BB" w:rsidRDefault="00A720CF" w:rsidP="0090603B">
      <w:pPr>
        <w:tabs>
          <w:tab w:val="left" w:pos="567"/>
        </w:tabs>
      </w:pPr>
    </w:p>
    <w:p w14:paraId="15117F37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U osób z chorobą Gauchera </w:t>
      </w:r>
      <w:r w:rsidRPr="009A6C4A">
        <w:t>typu I</w:t>
      </w:r>
      <w:r w:rsidRPr="006E08BB">
        <w:t>, substancja zwana glukozyloceramidem nie jest usuwana z</w:t>
      </w:r>
      <w:r w:rsidR="00F562D1">
        <w:t> </w:t>
      </w:r>
      <w:r w:rsidRPr="006E08BB">
        <w:t>organizmu, ale zaczyna się odkładać w pewnych komórkach układu immunologicznego. Prowadzi to do powiększenia wątroby i śledziony, zmian we krwi oraz choroby kości.</w:t>
      </w:r>
    </w:p>
    <w:p w14:paraId="5B4A21CB" w14:textId="77777777" w:rsidR="00A720CF" w:rsidRPr="006E08BB" w:rsidRDefault="00A720CF" w:rsidP="0090603B">
      <w:pPr>
        <w:tabs>
          <w:tab w:val="left" w:pos="567"/>
        </w:tabs>
      </w:pPr>
    </w:p>
    <w:p w14:paraId="45FF4728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Zwykle stosowanym leczeniem w chorobie Gauchera </w:t>
      </w:r>
      <w:r w:rsidRPr="009A6C4A">
        <w:t>typu I</w:t>
      </w:r>
      <w:r w:rsidRPr="006E08BB">
        <w:t xml:space="preserve"> jest enzymatyczna terapia zastępcza. Lek Zavesca stosuje się jedynie u pacjentów, u których leczenie za pomocą enzymatycznej terapii zastępczej nie jest możliwe.</w:t>
      </w:r>
    </w:p>
    <w:p w14:paraId="6D599E46" w14:textId="77777777" w:rsidR="00A720CF" w:rsidRPr="006E08BB" w:rsidRDefault="00A720CF" w:rsidP="0090603B">
      <w:pPr>
        <w:tabs>
          <w:tab w:val="left" w:pos="567"/>
        </w:tabs>
      </w:pPr>
    </w:p>
    <w:p w14:paraId="2219CDFB" w14:textId="77777777" w:rsidR="00A720CF" w:rsidRPr="006E08BB" w:rsidRDefault="00A720CF" w:rsidP="0090603B">
      <w:pPr>
        <w:pStyle w:val="subhead"/>
        <w:numPr>
          <w:ilvl w:val="0"/>
          <w:numId w:val="33"/>
        </w:numPr>
        <w:tabs>
          <w:tab w:val="clear" w:pos="360"/>
        </w:tabs>
        <w:ind w:left="567" w:hanging="567"/>
        <w:rPr>
          <w:bCs/>
          <w:caps w:val="0"/>
          <w:lang w:val="pl-PL"/>
        </w:rPr>
      </w:pPr>
      <w:r w:rsidRPr="006E08BB">
        <w:rPr>
          <w:bCs/>
          <w:caps w:val="0"/>
          <w:lang w:val="pl-PL"/>
        </w:rPr>
        <w:t>Lek Zavesca jest również stosowany w leczeniu postępujących objawów neurologicznych w chorobie Niemanna-Picka typu C u dorosłych i u dzieci.</w:t>
      </w:r>
    </w:p>
    <w:p w14:paraId="52FFD50C" w14:textId="77777777" w:rsidR="00A720CF" w:rsidRPr="006E08BB" w:rsidRDefault="00A720CF" w:rsidP="0090603B"/>
    <w:p w14:paraId="3B9D1669" w14:textId="77777777" w:rsidR="00A720CF" w:rsidRPr="006E08BB" w:rsidRDefault="00A720CF" w:rsidP="0090603B">
      <w:r w:rsidRPr="006E08BB">
        <w:t>U osób z chorobą Niemanna-Picka typu C tłuszcze, takie jak glikosfingolipidy, odkładają się w</w:t>
      </w:r>
      <w:r w:rsidR="00F562D1">
        <w:t> </w:t>
      </w:r>
      <w:r w:rsidRPr="006E08BB">
        <w:t>komórkach mózgu. Może to spowodować zaburzenia funkcji neurologicznych, takich jak powolny ruch gałki ocznej, równowaga, połykanie, pamięć oraz prowadzić do napadów drgawkowych.</w:t>
      </w:r>
    </w:p>
    <w:p w14:paraId="147186F3" w14:textId="77777777" w:rsidR="00A720CF" w:rsidRPr="006E08BB" w:rsidRDefault="00A720CF" w:rsidP="0090603B"/>
    <w:p w14:paraId="6252D2B8" w14:textId="77777777" w:rsidR="00A720CF" w:rsidRPr="006E08BB" w:rsidRDefault="00A720CF" w:rsidP="0090603B">
      <w:r w:rsidRPr="006E08BB">
        <w:t>Działanie leku Zavesca polega na blokowaniu enzymu zwanego „syntazą glukozyloceramidu”, który jest odpowiedzialny za pierwszą fazę syntezy większości glikosfingolipidów.</w:t>
      </w:r>
    </w:p>
    <w:p w14:paraId="1E6AD0C3" w14:textId="77777777" w:rsidR="00A720CF" w:rsidRPr="006E08BB" w:rsidRDefault="00A720CF" w:rsidP="0090603B">
      <w:pPr>
        <w:tabs>
          <w:tab w:val="left" w:pos="567"/>
        </w:tabs>
      </w:pPr>
    </w:p>
    <w:p w14:paraId="02D77C3F" w14:textId="77777777" w:rsidR="00A720CF" w:rsidRPr="006E08BB" w:rsidRDefault="00A720CF" w:rsidP="0090603B">
      <w:pPr>
        <w:tabs>
          <w:tab w:val="left" w:pos="567"/>
        </w:tabs>
      </w:pPr>
    </w:p>
    <w:p w14:paraId="1FC6213B" w14:textId="77777777" w:rsidR="00A720CF" w:rsidRPr="006E08BB" w:rsidRDefault="00A720CF" w:rsidP="0090603B">
      <w:pPr>
        <w:tabs>
          <w:tab w:val="left" w:pos="567"/>
        </w:tabs>
        <w:rPr>
          <w:b/>
          <w:caps/>
        </w:rPr>
      </w:pPr>
      <w:r w:rsidRPr="006E08BB">
        <w:rPr>
          <w:b/>
          <w:caps/>
        </w:rPr>
        <w:t>2.</w:t>
      </w:r>
      <w:r w:rsidRPr="006E08BB">
        <w:rPr>
          <w:b/>
          <w:caps/>
        </w:rPr>
        <w:tab/>
      </w:r>
      <w:r w:rsidRPr="006E08BB">
        <w:rPr>
          <w:b/>
        </w:rPr>
        <w:t>Informacje ważne przed zastosowaniem leku Zavesca</w:t>
      </w:r>
    </w:p>
    <w:p w14:paraId="0EF58B96" w14:textId="77777777" w:rsidR="00A720CF" w:rsidRPr="006E08BB" w:rsidRDefault="00A720CF" w:rsidP="0090603B">
      <w:pPr>
        <w:tabs>
          <w:tab w:val="left" w:pos="567"/>
        </w:tabs>
      </w:pPr>
    </w:p>
    <w:p w14:paraId="7CF8B7FB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Kiedy nie stosować leku Zavesca</w:t>
      </w:r>
    </w:p>
    <w:p w14:paraId="6CB704C1" w14:textId="77777777" w:rsidR="00A720CF" w:rsidRPr="006E08BB" w:rsidRDefault="00A720CF" w:rsidP="0090603B">
      <w:pPr>
        <w:tabs>
          <w:tab w:val="left" w:pos="567"/>
        </w:tabs>
        <w:ind w:left="550" w:hanging="550"/>
      </w:pPr>
      <w:r w:rsidRPr="006E08BB">
        <w:t>-</w:t>
      </w:r>
      <w:r w:rsidRPr="006E08BB">
        <w:tab/>
        <w:t>jeśli pacjent ma uczulenie na miglustat lub którykolwiek z pozostałych składników tego leku (wymienion</w:t>
      </w:r>
      <w:r w:rsidR="00F562D1">
        <w:t>ych</w:t>
      </w:r>
      <w:r w:rsidRPr="006E08BB">
        <w:t xml:space="preserve"> w</w:t>
      </w:r>
      <w:r w:rsidR="00BA640E">
        <w:t> </w:t>
      </w:r>
      <w:r w:rsidRPr="006E08BB">
        <w:t>punkcie</w:t>
      </w:r>
      <w:r w:rsidR="00BA640E">
        <w:t> </w:t>
      </w:r>
      <w:r w:rsidRPr="006E08BB">
        <w:t xml:space="preserve">6). </w:t>
      </w:r>
    </w:p>
    <w:p w14:paraId="443E4198" w14:textId="77777777" w:rsidR="00A720CF" w:rsidRDefault="00A720CF" w:rsidP="0090603B">
      <w:pPr>
        <w:tabs>
          <w:tab w:val="left" w:pos="567"/>
        </w:tabs>
      </w:pPr>
    </w:p>
    <w:p w14:paraId="23674A33" w14:textId="77777777" w:rsidR="00A720CF" w:rsidRPr="006E08BB" w:rsidRDefault="00A720CF" w:rsidP="0090603B">
      <w:pPr>
        <w:keepNext/>
        <w:tabs>
          <w:tab w:val="left" w:pos="567"/>
        </w:tabs>
        <w:rPr>
          <w:b/>
        </w:rPr>
      </w:pPr>
      <w:r w:rsidRPr="006E08BB">
        <w:rPr>
          <w:b/>
        </w:rPr>
        <w:lastRenderedPageBreak/>
        <w:t>Ostrzeżenia i środki ostrożności</w:t>
      </w:r>
    </w:p>
    <w:p w14:paraId="4C96422B" w14:textId="77777777" w:rsidR="00A720CF" w:rsidRPr="006E08BB" w:rsidRDefault="00A720CF" w:rsidP="0090603B">
      <w:pPr>
        <w:tabs>
          <w:tab w:val="left" w:pos="567"/>
        </w:tabs>
      </w:pPr>
      <w:r w:rsidRPr="006E08BB">
        <w:t>Przed rozpoczęciem przyjmowania leku Zavesca należy zwrócić się do lekarza lub farmaceuty:</w:t>
      </w:r>
    </w:p>
    <w:p w14:paraId="3B755BF0" w14:textId="77777777" w:rsidR="00A720CF" w:rsidRPr="006E08BB" w:rsidRDefault="00A720CF" w:rsidP="0090603B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</w:pPr>
      <w:r w:rsidRPr="006E08BB">
        <w:t>jeśli u pacjenta występuje choroba nerek,</w:t>
      </w:r>
    </w:p>
    <w:p w14:paraId="2054EABE" w14:textId="77777777" w:rsidR="00A720CF" w:rsidRPr="006E08BB" w:rsidRDefault="00A720CF" w:rsidP="0090603B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</w:pPr>
      <w:r w:rsidRPr="006E08BB">
        <w:t>jeśli u pacjenta występuje choroba wątroby.</w:t>
      </w:r>
    </w:p>
    <w:p w14:paraId="74BE4BB8" w14:textId="77777777" w:rsidR="00A720CF" w:rsidRPr="006E08BB" w:rsidRDefault="00A720CF" w:rsidP="0090603B">
      <w:pPr>
        <w:tabs>
          <w:tab w:val="left" w:pos="567"/>
        </w:tabs>
      </w:pPr>
    </w:p>
    <w:p w14:paraId="436BC3BC" w14:textId="77777777" w:rsidR="00A720CF" w:rsidRPr="006E08BB" w:rsidRDefault="00A720CF" w:rsidP="0090603B">
      <w:pPr>
        <w:tabs>
          <w:tab w:val="left" w:pos="567"/>
        </w:tabs>
      </w:pPr>
      <w:r w:rsidRPr="006E08BB">
        <w:t>Lekarz wykona następujące badania przed leczeniem oraz w czasie leczenia lekiem Zavesca:</w:t>
      </w:r>
    </w:p>
    <w:p w14:paraId="1840E0BC" w14:textId="77777777" w:rsidR="00A720CF" w:rsidRPr="006E08BB" w:rsidRDefault="00A720CF" w:rsidP="0090603B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</w:pPr>
      <w:r w:rsidRPr="006E08BB">
        <w:t>badanie nerwów rąk i nóg,</w:t>
      </w:r>
    </w:p>
    <w:p w14:paraId="0BFA532F" w14:textId="77777777" w:rsidR="00A720CF" w:rsidRPr="006E08BB" w:rsidRDefault="00A720CF" w:rsidP="0090603B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</w:pPr>
      <w:r w:rsidRPr="006E08BB">
        <w:t>oznaczenie stężenia witaminy B</w:t>
      </w:r>
      <w:r w:rsidRPr="006E08BB">
        <w:rPr>
          <w:vertAlign w:val="subscript"/>
        </w:rPr>
        <w:t>12</w:t>
      </w:r>
      <w:r w:rsidRPr="006E08BB">
        <w:t>,</w:t>
      </w:r>
    </w:p>
    <w:p w14:paraId="1D55DF1C" w14:textId="77777777" w:rsidR="00A720CF" w:rsidRPr="006E08BB" w:rsidRDefault="00A720CF" w:rsidP="0090603B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</w:pPr>
      <w:r w:rsidRPr="006E08BB">
        <w:t>kontrolowanie wzrostu u dzieci i młodzieży z chorobą Niemanna-Picka typu C,</w:t>
      </w:r>
    </w:p>
    <w:p w14:paraId="025CEF05" w14:textId="77777777" w:rsidR="00A720CF" w:rsidRPr="006E08BB" w:rsidRDefault="00A720CF" w:rsidP="0090603B">
      <w:pPr>
        <w:numPr>
          <w:ilvl w:val="0"/>
          <w:numId w:val="5"/>
        </w:numPr>
        <w:tabs>
          <w:tab w:val="clear" w:pos="360"/>
          <w:tab w:val="left" w:pos="567"/>
        </w:tabs>
        <w:ind w:left="567" w:hanging="567"/>
      </w:pPr>
      <w:r w:rsidRPr="006E08BB">
        <w:t>kontrolowanie liczby płytek krwi.</w:t>
      </w:r>
    </w:p>
    <w:p w14:paraId="424A4EFC" w14:textId="77777777" w:rsidR="00A720CF" w:rsidRPr="006E08BB" w:rsidRDefault="00A720CF" w:rsidP="0090603B">
      <w:pPr>
        <w:tabs>
          <w:tab w:val="left" w:pos="567"/>
        </w:tabs>
      </w:pPr>
    </w:p>
    <w:p w14:paraId="37C4EDEB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  <w:r w:rsidRPr="006E08BB">
        <w:rPr>
          <w:spacing w:val="-2"/>
        </w:rPr>
        <w:t>Powodem, dla którego przeprowadza się te badania, są występujące u niektórych pacjentów mrowienie lub drętwienie rąk i stóp lub zmniejszenie masy ciała w czasie zażywania leku Zavesca. Badania pomogą lekarzowi podjąć decyzję, czy te objawy są spowodowane chorobą lub innymi istniejącymi schorzeniami, czy też są działaniami niepożądanymi leku Zavesca (patrz szczegóły w punkcie 4).</w:t>
      </w:r>
    </w:p>
    <w:p w14:paraId="18E82F15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</w:p>
    <w:p w14:paraId="1E6302E3" w14:textId="57DC004D" w:rsidR="00A720CF" w:rsidRPr="006E08BB" w:rsidRDefault="00A720CF" w:rsidP="0090603B">
      <w:pPr>
        <w:tabs>
          <w:tab w:val="left" w:pos="567"/>
        </w:tabs>
        <w:rPr>
          <w:spacing w:val="-2"/>
        </w:rPr>
      </w:pPr>
      <w:r w:rsidRPr="006E08BB">
        <w:t>Jeżeli u pacjenta wystąpi biegunka, lekarz może zalecić zmianę diety (w celu zmniejszenia spożycia laktozy i innych węglowodanów, takich jak sacharoza (cukier</w:t>
      </w:r>
      <w:r w:rsidR="00F62DB5">
        <w:t xml:space="preserve"> trzcinowy</w:t>
      </w:r>
      <w:r w:rsidRPr="006E08BB">
        <w:t xml:space="preserve">)), przyjmowanie leku Zavesca między posiłkami lub tymczasowo zmniejszyć dawkę. W niektórych przypadkach lekarz może przepisać lek przeciwbiegunkowy, np. loperamid. </w:t>
      </w:r>
      <w:r w:rsidR="00780CA1" w:rsidRPr="00780CA1">
        <w:t>U</w:t>
      </w:r>
      <w:r w:rsidR="00C933D9">
        <w:t> </w:t>
      </w:r>
      <w:r w:rsidR="00780CA1" w:rsidRPr="00780CA1">
        <w:t>pacjentów z</w:t>
      </w:r>
      <w:r w:rsidR="00C933D9">
        <w:t> </w:t>
      </w:r>
      <w:r w:rsidR="00780CA1" w:rsidRPr="00780CA1">
        <w:t>chorobą Niemanna-Picka typu</w:t>
      </w:r>
      <w:r w:rsidR="006E674F">
        <w:t> </w:t>
      </w:r>
      <w:r w:rsidR="00780CA1" w:rsidRPr="00780CA1">
        <w:t>C leczonych lekiem Zavesca zgłaszano przypadki choroby Leśniowskiego-Crohna (choroby zapalnej jelit).</w:t>
      </w:r>
      <w:r w:rsidR="00780CA1">
        <w:t xml:space="preserve"> </w:t>
      </w:r>
      <w:r w:rsidRPr="006E08BB">
        <w:t>Jeżeli po zastosowaniu tych metod biegunka nie zmniejszy się lub wystąpią inne dolegliwości brzuszne, należy poradzić się lekarza. W takim przypadku lekarz może zlecić dalsze badania diagnostyczne</w:t>
      </w:r>
      <w:r w:rsidR="00780CA1">
        <w:t xml:space="preserve">, </w:t>
      </w:r>
      <w:r w:rsidR="00780CA1" w:rsidRPr="00780CA1">
        <w:t>aby ustalić, czy istnieje inna przyczyna objawów</w:t>
      </w:r>
      <w:r w:rsidRPr="006E08BB">
        <w:t>.</w:t>
      </w:r>
    </w:p>
    <w:p w14:paraId="5772722A" w14:textId="77777777" w:rsidR="00A720CF" w:rsidRPr="006E08BB" w:rsidRDefault="00A720CF" w:rsidP="0090603B">
      <w:pPr>
        <w:tabs>
          <w:tab w:val="left" w:pos="567"/>
        </w:tabs>
      </w:pPr>
    </w:p>
    <w:p w14:paraId="5C929BD5" w14:textId="77777777" w:rsidR="00A720CF" w:rsidRPr="006E08BB" w:rsidRDefault="00A720CF" w:rsidP="0090603B">
      <w:pPr>
        <w:tabs>
          <w:tab w:val="left" w:pos="567"/>
        </w:tabs>
      </w:pPr>
      <w:r w:rsidRPr="006E08BB">
        <w:t>Mężczyźni powinni stosować skuteczną antykoncepcję w czasie leczenia lekiem Zavesca oraz przez okres 3 miesięcy po jego zakończeniu.</w:t>
      </w:r>
    </w:p>
    <w:p w14:paraId="7F712DC4" w14:textId="77777777" w:rsidR="00A720CF" w:rsidRPr="006E08BB" w:rsidRDefault="00A720CF" w:rsidP="0090603B">
      <w:pPr>
        <w:tabs>
          <w:tab w:val="left" w:pos="567"/>
        </w:tabs>
      </w:pPr>
    </w:p>
    <w:p w14:paraId="33F5ADEB" w14:textId="77777777" w:rsidR="00A720CF" w:rsidRPr="006E08BB" w:rsidRDefault="00A720CF" w:rsidP="0090603B">
      <w:pPr>
        <w:numPr>
          <w:ilvl w:val="12"/>
          <w:numId w:val="0"/>
        </w:numPr>
        <w:rPr>
          <w:b/>
        </w:rPr>
      </w:pPr>
      <w:r w:rsidRPr="006E08BB">
        <w:rPr>
          <w:b/>
        </w:rPr>
        <w:t>Dzieci i młodzież</w:t>
      </w:r>
    </w:p>
    <w:p w14:paraId="731DD1A1" w14:textId="77777777" w:rsidR="00A720CF" w:rsidRPr="006E08BB" w:rsidRDefault="00A720CF" w:rsidP="0090603B">
      <w:pPr>
        <w:tabs>
          <w:tab w:val="left" w:pos="567"/>
        </w:tabs>
      </w:pPr>
      <w:r w:rsidRPr="006E08BB">
        <w:t>Nie stosować tego leku u dzieci i młodzieży (w wieku poniżej 18</w:t>
      </w:r>
      <w:r w:rsidR="00BA640E">
        <w:t> </w:t>
      </w:r>
      <w:r w:rsidRPr="006E08BB">
        <w:t>lat) z chorobą Gauchera typu</w:t>
      </w:r>
      <w:r w:rsidR="00BA640E">
        <w:t> </w:t>
      </w:r>
      <w:r w:rsidR="008270C9">
        <w:t>I</w:t>
      </w:r>
      <w:r w:rsidRPr="006E08BB">
        <w:t>, ponieważ nie wiadomo, czy lek jest skuteczny w leczeniu tej choroby.</w:t>
      </w:r>
    </w:p>
    <w:p w14:paraId="5A0015B5" w14:textId="77777777" w:rsidR="00A720CF" w:rsidRPr="006E08BB" w:rsidRDefault="00A720CF" w:rsidP="0090603B">
      <w:pPr>
        <w:tabs>
          <w:tab w:val="left" w:pos="567"/>
        </w:tabs>
      </w:pPr>
    </w:p>
    <w:p w14:paraId="504DA349" w14:textId="77777777" w:rsidR="00A720CF" w:rsidRPr="006E08BB" w:rsidRDefault="0002538A" w:rsidP="0090603B">
      <w:pPr>
        <w:pStyle w:val="subhead"/>
        <w:rPr>
          <w:bCs/>
          <w:caps w:val="0"/>
          <w:lang w:val="pl-PL"/>
        </w:rPr>
      </w:pPr>
      <w:r w:rsidRPr="006E08BB">
        <w:rPr>
          <w:bCs/>
          <w:caps w:val="0"/>
          <w:lang w:val="pl-PL"/>
        </w:rPr>
        <w:t>Lek</w:t>
      </w:r>
      <w:r w:rsidR="00A720CF" w:rsidRPr="006E08BB">
        <w:rPr>
          <w:bCs/>
          <w:caps w:val="0"/>
          <w:lang w:val="pl-PL"/>
        </w:rPr>
        <w:t xml:space="preserve"> Zavesca</w:t>
      </w:r>
      <w:r w:rsidRPr="006E08BB">
        <w:rPr>
          <w:bCs/>
          <w:caps w:val="0"/>
          <w:lang w:val="pl-PL"/>
        </w:rPr>
        <w:t xml:space="preserve"> a inne leki</w:t>
      </w:r>
    </w:p>
    <w:p w14:paraId="4D7DFBE3" w14:textId="77777777" w:rsidR="00A720CF" w:rsidRPr="006E08BB" w:rsidRDefault="00A720CF" w:rsidP="0090603B">
      <w:pPr>
        <w:tabs>
          <w:tab w:val="left" w:pos="567"/>
        </w:tabs>
      </w:pPr>
      <w:r w:rsidRPr="006E08BB">
        <w:t>Należy powiedzieć lekarzowi lub farmaceucie o wszystkich lekach przyjmowanych obecnie lub ostatnio, a także o lekach, które pacjent planuje przyjmować.</w:t>
      </w:r>
    </w:p>
    <w:p w14:paraId="75352188" w14:textId="77777777" w:rsidR="00A720CF" w:rsidRPr="006E08BB" w:rsidRDefault="00A720CF" w:rsidP="0090603B">
      <w:pPr>
        <w:tabs>
          <w:tab w:val="left" w:pos="567"/>
        </w:tabs>
      </w:pPr>
    </w:p>
    <w:p w14:paraId="12545818" w14:textId="77777777" w:rsidR="00A720CF" w:rsidRPr="006E08BB" w:rsidRDefault="00A720CF" w:rsidP="0090603B">
      <w:pPr>
        <w:tabs>
          <w:tab w:val="left" w:pos="567"/>
        </w:tabs>
      </w:pPr>
      <w:r w:rsidRPr="006E08BB">
        <w:t>Należy powiedzieć lekarzowi, jeśli pacjent stosuje leki zawierające imiglucerazę, które są czasami stosowane równocześnie z lekiem Zavesca. Takie leki mogą zmniejszać ilość leku Zavesca w</w:t>
      </w:r>
      <w:r w:rsidR="00F562D1">
        <w:t> </w:t>
      </w:r>
      <w:r w:rsidRPr="006E08BB">
        <w:t xml:space="preserve">organizmie pacjenta. </w:t>
      </w:r>
    </w:p>
    <w:p w14:paraId="48C44398" w14:textId="77777777" w:rsidR="00A720CF" w:rsidRPr="006E08BB" w:rsidRDefault="00A720CF" w:rsidP="0090603B">
      <w:pPr>
        <w:tabs>
          <w:tab w:val="left" w:pos="567"/>
        </w:tabs>
      </w:pPr>
    </w:p>
    <w:p w14:paraId="2C6204DF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b/>
        </w:rPr>
        <w:t>Ciąża, karmienie piersią i wpływ na płodność</w:t>
      </w:r>
    </w:p>
    <w:p w14:paraId="4761B302" w14:textId="77777777" w:rsidR="00A720CF" w:rsidRPr="006E08BB" w:rsidRDefault="00A720CF" w:rsidP="0090603B">
      <w:pPr>
        <w:tabs>
          <w:tab w:val="left" w:pos="567"/>
        </w:tabs>
      </w:pPr>
      <w:r w:rsidRPr="006E08BB">
        <w:t>Pacjentka nie powinna przyjmować leku Zavesca, jeśli jest w ciąży lub planuje ciążę. Więcej informacji można uzyskać od lekarza. W czasie przyjmowania leku Zavesca należy stosować skuteczną antykoncepcję. W czasie przyjmowania leku Zavesca nie karmić piersią.</w:t>
      </w:r>
    </w:p>
    <w:p w14:paraId="0A1D1EF5" w14:textId="77777777" w:rsidR="00A720CF" w:rsidRPr="006E08BB" w:rsidRDefault="00A720CF" w:rsidP="0090603B">
      <w:pPr>
        <w:tabs>
          <w:tab w:val="left" w:pos="567"/>
        </w:tabs>
      </w:pPr>
    </w:p>
    <w:p w14:paraId="1A395E92" w14:textId="77777777" w:rsidR="00A720CF" w:rsidRPr="006E08BB" w:rsidRDefault="00A720CF" w:rsidP="0090603B">
      <w:pPr>
        <w:tabs>
          <w:tab w:val="left" w:pos="567"/>
        </w:tabs>
      </w:pPr>
      <w:r w:rsidRPr="006E08BB">
        <w:t>Mężczyźni powinni stosować skuteczną antykoncepcję w czasie zażywania leku Zavesca i przez 3</w:t>
      </w:r>
      <w:r w:rsidR="004D5494">
        <w:t> </w:t>
      </w:r>
      <w:r w:rsidRPr="006E08BB">
        <w:t>miesiące po zakończeniu leczenia.</w:t>
      </w:r>
    </w:p>
    <w:p w14:paraId="25EDB80B" w14:textId="77777777" w:rsidR="00A720CF" w:rsidRPr="006E08BB" w:rsidRDefault="00A720CF" w:rsidP="0090603B">
      <w:pPr>
        <w:tabs>
          <w:tab w:val="left" w:pos="567"/>
        </w:tabs>
      </w:pPr>
    </w:p>
    <w:p w14:paraId="2BBA4FE5" w14:textId="77777777" w:rsidR="00A720CF" w:rsidRPr="006E08BB" w:rsidRDefault="00A720CF" w:rsidP="0090603B">
      <w:pPr>
        <w:tabs>
          <w:tab w:val="left" w:pos="567"/>
        </w:tabs>
      </w:pPr>
      <w:r w:rsidRPr="006E08BB">
        <w:t>W ciąży i w okresie karmienia piersią lub gdy istnieje podejrzenie, że kobieta jest w ciąży, lub gdy planuje ciążę, przed zastosowaniem tego leku należy poradzić się lekarza lub farmaceuty.</w:t>
      </w:r>
    </w:p>
    <w:p w14:paraId="2597CC20" w14:textId="77777777" w:rsidR="00A720CF" w:rsidRPr="006E08BB" w:rsidRDefault="00A720CF" w:rsidP="0090603B">
      <w:pPr>
        <w:tabs>
          <w:tab w:val="left" w:pos="567"/>
        </w:tabs>
      </w:pPr>
    </w:p>
    <w:p w14:paraId="4B7EA97D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b/>
        </w:rPr>
        <w:t>Prowadzenie pojazdów i obsługiwanie maszyn</w:t>
      </w:r>
    </w:p>
    <w:p w14:paraId="5538ED49" w14:textId="77777777" w:rsidR="00A720CF" w:rsidRDefault="00A720CF" w:rsidP="0090603B">
      <w:pPr>
        <w:tabs>
          <w:tab w:val="left" w:pos="567"/>
        </w:tabs>
      </w:pPr>
      <w:r w:rsidRPr="006E08BB">
        <w:t>Zavesca może powodować zawroty głowy. Nie należy prowadzić pojazdów, obsługiwać żadnych maszyn ani posługiwać się narzędziami, jeśli występują zawroty głowy.</w:t>
      </w:r>
    </w:p>
    <w:p w14:paraId="03F3F14D" w14:textId="77777777" w:rsidR="001B22E8" w:rsidRDefault="001B22E8" w:rsidP="0090603B">
      <w:pPr>
        <w:tabs>
          <w:tab w:val="left" w:pos="567"/>
        </w:tabs>
      </w:pPr>
    </w:p>
    <w:p w14:paraId="407CBA0A" w14:textId="77777777" w:rsidR="001B22E8" w:rsidRPr="005516E4" w:rsidRDefault="001B22E8" w:rsidP="0090603B">
      <w:pPr>
        <w:tabs>
          <w:tab w:val="left" w:pos="567"/>
        </w:tabs>
        <w:rPr>
          <w:b/>
          <w:bCs/>
        </w:rPr>
      </w:pPr>
      <w:r w:rsidRPr="005516E4">
        <w:rPr>
          <w:b/>
          <w:bCs/>
        </w:rPr>
        <w:t>Lek Zavesca zawiera sód</w:t>
      </w:r>
    </w:p>
    <w:p w14:paraId="0BF9EBC6" w14:textId="77777777" w:rsidR="001B22E8" w:rsidRDefault="001B22E8" w:rsidP="0090603B">
      <w:pPr>
        <w:tabs>
          <w:tab w:val="left" w:pos="567"/>
        </w:tabs>
      </w:pPr>
      <w:r>
        <w:t>Ten lek zawiera mniej niż 1 mmol sodu (23</w:t>
      </w:r>
      <w:r w:rsidR="007918C2">
        <w:t> </w:t>
      </w:r>
      <w:r>
        <w:t xml:space="preserve">mg) w kapsułce, więc uznaje się, że jest </w:t>
      </w:r>
      <w:r w:rsidR="000D6AC2">
        <w:t>„</w:t>
      </w:r>
      <w:r>
        <w:t>wolny od sodu</w:t>
      </w:r>
      <w:r w:rsidR="000D6AC2">
        <w:t>”</w:t>
      </w:r>
      <w:r>
        <w:t xml:space="preserve">. </w:t>
      </w:r>
    </w:p>
    <w:p w14:paraId="0DD6D21D" w14:textId="77777777" w:rsidR="001B22E8" w:rsidRPr="006E08BB" w:rsidRDefault="001B22E8" w:rsidP="0090603B">
      <w:pPr>
        <w:tabs>
          <w:tab w:val="left" w:pos="567"/>
        </w:tabs>
      </w:pPr>
    </w:p>
    <w:p w14:paraId="1FF19DC7" w14:textId="77777777" w:rsidR="0045592A" w:rsidRPr="006E08BB" w:rsidRDefault="0045592A" w:rsidP="0090603B">
      <w:pPr>
        <w:tabs>
          <w:tab w:val="left" w:pos="567"/>
        </w:tabs>
      </w:pPr>
    </w:p>
    <w:p w14:paraId="133E98F6" w14:textId="77777777" w:rsidR="00A720CF" w:rsidRPr="006E08BB" w:rsidRDefault="00A720CF" w:rsidP="0090603B">
      <w:pPr>
        <w:keepNext/>
        <w:tabs>
          <w:tab w:val="left" w:pos="567"/>
        </w:tabs>
        <w:rPr>
          <w:b/>
        </w:rPr>
      </w:pPr>
      <w:r w:rsidRPr="006E08BB">
        <w:rPr>
          <w:b/>
        </w:rPr>
        <w:t>3.</w:t>
      </w:r>
      <w:r w:rsidRPr="006E08BB">
        <w:rPr>
          <w:b/>
        </w:rPr>
        <w:tab/>
      </w:r>
      <w:r w:rsidRPr="006E08BB">
        <w:rPr>
          <w:b/>
          <w:bCs/>
        </w:rPr>
        <w:t xml:space="preserve">Jak </w:t>
      </w:r>
      <w:r w:rsidR="00796EE8" w:rsidRPr="006E08BB">
        <w:rPr>
          <w:b/>
        </w:rPr>
        <w:t>przyjmować</w:t>
      </w:r>
      <w:r w:rsidRPr="006E08BB">
        <w:rPr>
          <w:b/>
          <w:bCs/>
        </w:rPr>
        <w:t xml:space="preserve"> lek Zavesca</w:t>
      </w:r>
    </w:p>
    <w:p w14:paraId="637EDBA6" w14:textId="77777777" w:rsidR="00A720CF" w:rsidRPr="006E08BB" w:rsidRDefault="00A720CF" w:rsidP="0090603B">
      <w:pPr>
        <w:keepNext/>
        <w:tabs>
          <w:tab w:val="left" w:pos="567"/>
        </w:tabs>
      </w:pPr>
    </w:p>
    <w:p w14:paraId="14BD57AF" w14:textId="77777777" w:rsidR="00A720CF" w:rsidRPr="006E08BB" w:rsidRDefault="00A720CF" w:rsidP="0090603B">
      <w:pPr>
        <w:tabs>
          <w:tab w:val="left" w:pos="567"/>
        </w:tabs>
      </w:pPr>
      <w:r w:rsidRPr="006E08BB">
        <w:t>Ten lek należy zawsze przyjmować zgodnie z zaleceniami lekarza. W razie wątpliwości należy zwrócić się do lekarza lub farmaceuty.</w:t>
      </w:r>
    </w:p>
    <w:p w14:paraId="3ED98906" w14:textId="77777777" w:rsidR="00A720CF" w:rsidRPr="006E08BB" w:rsidRDefault="00A720CF" w:rsidP="0090603B">
      <w:pPr>
        <w:tabs>
          <w:tab w:val="left" w:pos="567"/>
        </w:tabs>
      </w:pPr>
    </w:p>
    <w:p w14:paraId="3A6A8AB7" w14:textId="77777777" w:rsidR="00A720CF" w:rsidRPr="006E08BB" w:rsidRDefault="00A720CF" w:rsidP="0090603B">
      <w:pPr>
        <w:numPr>
          <w:ilvl w:val="0"/>
          <w:numId w:val="32"/>
        </w:numPr>
        <w:tabs>
          <w:tab w:val="left" w:pos="567"/>
        </w:tabs>
        <w:ind w:left="567" w:hanging="567"/>
        <w:rPr>
          <w:spacing w:val="-2"/>
        </w:rPr>
      </w:pPr>
      <w:r w:rsidRPr="006E08BB">
        <w:rPr>
          <w:b/>
          <w:spacing w:val="-2"/>
        </w:rPr>
        <w:t xml:space="preserve">W chorobie Gauchera </w:t>
      </w:r>
      <w:r w:rsidRPr="009A6C4A">
        <w:rPr>
          <w:b/>
          <w:spacing w:val="-2"/>
        </w:rPr>
        <w:t>typu I</w:t>
      </w:r>
      <w:r w:rsidRPr="006E08BB">
        <w:rPr>
          <w:b/>
          <w:spacing w:val="-2"/>
        </w:rPr>
        <w:t>:</w:t>
      </w:r>
      <w:r w:rsidRPr="006E08BB">
        <w:rPr>
          <w:spacing w:val="-2"/>
        </w:rPr>
        <w:t xml:space="preserve"> Zwykle stosowaną dawką dla dorosłych jest jedna kapsułka (100 mg) podawana trzy razy na dobę (r</w:t>
      </w:r>
      <w:r w:rsidRPr="006E08BB">
        <w:t>ano, po południu i wieczorem)</w:t>
      </w:r>
      <w:r w:rsidRPr="006E08BB">
        <w:rPr>
          <w:spacing w:val="-2"/>
        </w:rPr>
        <w:t>. To oznacza, że maksymalna dawka dobowa to trzy kapsułki (300 mg).</w:t>
      </w:r>
    </w:p>
    <w:p w14:paraId="245858A9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</w:p>
    <w:p w14:paraId="6C4E1E7D" w14:textId="77777777" w:rsidR="00A720CF" w:rsidRPr="00391657" w:rsidRDefault="00A720CF" w:rsidP="0090603B">
      <w:pPr>
        <w:numPr>
          <w:ilvl w:val="0"/>
          <w:numId w:val="32"/>
        </w:numPr>
        <w:tabs>
          <w:tab w:val="left" w:pos="567"/>
        </w:tabs>
        <w:ind w:left="567" w:hanging="567"/>
        <w:rPr>
          <w:spacing w:val="-2"/>
        </w:rPr>
      </w:pPr>
      <w:r w:rsidRPr="00391657">
        <w:rPr>
          <w:b/>
          <w:spacing w:val="-2"/>
        </w:rPr>
        <w:t>W chorobie Niemanna-Picka typu C:</w:t>
      </w:r>
      <w:r w:rsidRPr="00391657">
        <w:rPr>
          <w:spacing w:val="-2"/>
        </w:rPr>
        <w:t xml:space="preserve"> Zwykle stosowaną dawką dla dorosłych i młodzieży (w wieku powyżej 12</w:t>
      </w:r>
      <w:r w:rsidR="007918C2">
        <w:rPr>
          <w:spacing w:val="-2"/>
        </w:rPr>
        <w:t> </w:t>
      </w:r>
      <w:r w:rsidRPr="00391657">
        <w:rPr>
          <w:spacing w:val="-2"/>
        </w:rPr>
        <w:t>lat) są dwie kapsułki (200</w:t>
      </w:r>
      <w:r w:rsidR="007918C2">
        <w:rPr>
          <w:spacing w:val="-2"/>
        </w:rPr>
        <w:t> </w:t>
      </w:r>
      <w:r w:rsidRPr="00391657">
        <w:rPr>
          <w:spacing w:val="-2"/>
        </w:rPr>
        <w:t>mg) trzy razy na dobę (rano, po południu</w:t>
      </w:r>
      <w:r w:rsidR="00391657">
        <w:rPr>
          <w:spacing w:val="-2"/>
        </w:rPr>
        <w:t xml:space="preserve"> </w:t>
      </w:r>
      <w:r w:rsidRPr="00391657">
        <w:rPr>
          <w:spacing w:val="-2"/>
        </w:rPr>
        <w:t>i</w:t>
      </w:r>
      <w:r w:rsidR="00391657">
        <w:rPr>
          <w:spacing w:val="-2"/>
        </w:rPr>
        <w:t> </w:t>
      </w:r>
      <w:r w:rsidRPr="00391657">
        <w:rPr>
          <w:spacing w:val="-2"/>
        </w:rPr>
        <w:t>wieczorem). To oznacza, że maksymalna dawka dobowa to sześć kapsułek (600</w:t>
      </w:r>
      <w:r w:rsidR="007918C2">
        <w:rPr>
          <w:spacing w:val="-2"/>
        </w:rPr>
        <w:t> </w:t>
      </w:r>
      <w:r w:rsidRPr="00391657">
        <w:rPr>
          <w:spacing w:val="-2"/>
        </w:rPr>
        <w:t>mg).</w:t>
      </w:r>
    </w:p>
    <w:p w14:paraId="0BF48C1D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</w:p>
    <w:p w14:paraId="3FAFDAD3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  <w:r w:rsidRPr="006E08BB">
        <w:rPr>
          <w:spacing w:val="-2"/>
        </w:rPr>
        <w:t xml:space="preserve">U dzieci </w:t>
      </w:r>
      <w:r w:rsidRPr="006E08BB">
        <w:rPr>
          <w:b/>
          <w:spacing w:val="-2"/>
        </w:rPr>
        <w:t>w wieku poniżej 12</w:t>
      </w:r>
      <w:r w:rsidR="007918C2">
        <w:rPr>
          <w:b/>
          <w:spacing w:val="-2"/>
        </w:rPr>
        <w:t> </w:t>
      </w:r>
      <w:r w:rsidRPr="006E08BB">
        <w:rPr>
          <w:b/>
          <w:spacing w:val="-2"/>
        </w:rPr>
        <w:t>lat</w:t>
      </w:r>
      <w:r w:rsidRPr="006E08BB">
        <w:rPr>
          <w:spacing w:val="-2"/>
        </w:rPr>
        <w:t xml:space="preserve"> z chorobą Niemanna-Picka typu C, lekarz dostosuje dawkę leku.</w:t>
      </w:r>
    </w:p>
    <w:p w14:paraId="586AA386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</w:p>
    <w:p w14:paraId="0E10217A" w14:textId="77777777" w:rsidR="00A720CF" w:rsidRPr="006E08BB" w:rsidRDefault="00A720CF" w:rsidP="0090603B">
      <w:pPr>
        <w:tabs>
          <w:tab w:val="left" w:pos="567"/>
        </w:tabs>
        <w:rPr>
          <w:b/>
          <w:bCs/>
        </w:rPr>
      </w:pPr>
      <w:r w:rsidRPr="006E08BB">
        <w:rPr>
          <w:spacing w:val="-2"/>
        </w:rPr>
        <w:t>Jeśli u pacjenta występują problemy z nerkami, może on otrzymać mniejszą dawkę początkową. Lekarz może zmniejszyć dawkę, np. do jednej kapsułki (100</w:t>
      </w:r>
      <w:r w:rsidR="007918C2">
        <w:rPr>
          <w:spacing w:val="-2"/>
        </w:rPr>
        <w:t> </w:t>
      </w:r>
      <w:r w:rsidRPr="006E08BB">
        <w:rPr>
          <w:spacing w:val="-2"/>
        </w:rPr>
        <w:t>mg) raz lub dwa razy na dobę, jeśli występuje biegunka w czasie przyjmowania leku Zavesca (patrz punkt 4). Lekarz poinformuje pacjenta o czasie trwania leczenia.</w:t>
      </w:r>
    </w:p>
    <w:p w14:paraId="1BE0F7F9" w14:textId="77777777" w:rsidR="00A720CF" w:rsidRPr="006E08BB" w:rsidRDefault="00A720CF" w:rsidP="0090603B">
      <w:pPr>
        <w:tabs>
          <w:tab w:val="left" w:pos="567"/>
        </w:tabs>
        <w:rPr>
          <w:b/>
          <w:bCs/>
        </w:rPr>
      </w:pPr>
    </w:p>
    <w:p w14:paraId="2095DD35" w14:textId="77777777" w:rsidR="00A720CF" w:rsidRPr="006E08BB" w:rsidRDefault="00A720CF" w:rsidP="0090603B">
      <w:pPr>
        <w:tabs>
          <w:tab w:val="left" w:pos="567"/>
        </w:tabs>
        <w:rPr>
          <w:b/>
          <w:bCs/>
        </w:rPr>
      </w:pPr>
      <w:r w:rsidRPr="006E08BB">
        <w:rPr>
          <w:b/>
          <w:bCs/>
        </w:rPr>
        <w:t>Aby wyjąć kapsułkę:</w:t>
      </w:r>
    </w:p>
    <w:p w14:paraId="3053F440" w14:textId="77777777" w:rsidR="00A720CF" w:rsidRPr="006E08BB" w:rsidRDefault="00A720CF" w:rsidP="0090603B">
      <w:pPr>
        <w:tabs>
          <w:tab w:val="left" w:pos="567"/>
        </w:tabs>
        <w:rPr>
          <w:b/>
          <w:bCs/>
        </w:rPr>
      </w:pPr>
    </w:p>
    <w:p w14:paraId="1FCE055B" w14:textId="2FF60B2A" w:rsidR="00A720CF" w:rsidRPr="006E08BB" w:rsidRDefault="00275C48" w:rsidP="0090603B">
      <w:pPr>
        <w:tabs>
          <w:tab w:val="left" w:pos="567"/>
        </w:tabs>
      </w:pPr>
      <w:r>
        <w:rPr>
          <w:noProof/>
        </w:rPr>
        <w:drawing>
          <wp:inline distT="0" distB="0" distL="0" distR="0" wp14:anchorId="4F8C98C4" wp14:editId="632C278C">
            <wp:extent cx="1817370" cy="9029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4030" w14:textId="77777777" w:rsidR="00A720CF" w:rsidRPr="006E08BB" w:rsidRDefault="00A720CF" w:rsidP="0090603B">
      <w:pPr>
        <w:keepNext/>
        <w:tabs>
          <w:tab w:val="left" w:pos="567"/>
        </w:tabs>
      </w:pPr>
    </w:p>
    <w:p w14:paraId="2D9B39E5" w14:textId="77777777" w:rsidR="00A720CF" w:rsidRPr="006E08BB" w:rsidRDefault="00A720CF" w:rsidP="0090603B">
      <w:pPr>
        <w:keepNext/>
        <w:tabs>
          <w:tab w:val="left" w:pos="567"/>
        </w:tabs>
      </w:pPr>
      <w:r w:rsidRPr="006E08BB">
        <w:t>1.</w:t>
      </w:r>
      <w:r w:rsidR="002737F5">
        <w:tab/>
      </w:r>
      <w:r w:rsidRPr="006E08BB">
        <w:t>Odłamać na perforacji.</w:t>
      </w:r>
    </w:p>
    <w:p w14:paraId="3708D278" w14:textId="77777777" w:rsidR="00A720CF" w:rsidRPr="006E08BB" w:rsidRDefault="00A720CF" w:rsidP="0090603B">
      <w:pPr>
        <w:keepNext/>
        <w:tabs>
          <w:tab w:val="left" w:pos="567"/>
        </w:tabs>
      </w:pPr>
      <w:r w:rsidRPr="006E08BB">
        <w:t>2.</w:t>
      </w:r>
      <w:r w:rsidR="002737F5">
        <w:tab/>
      </w:r>
      <w:r w:rsidRPr="006E08BB">
        <w:t>Zerwać papier w miejscu oznaczonym strzałkami.</w:t>
      </w:r>
    </w:p>
    <w:p w14:paraId="687F1BFC" w14:textId="77777777" w:rsidR="00A720CF" w:rsidRPr="006E08BB" w:rsidRDefault="00A720CF" w:rsidP="0090603B">
      <w:pPr>
        <w:keepNext/>
        <w:tabs>
          <w:tab w:val="left" w:pos="567"/>
        </w:tabs>
      </w:pPr>
      <w:r w:rsidRPr="006E08BB">
        <w:t>3.</w:t>
      </w:r>
      <w:r w:rsidR="002737F5">
        <w:tab/>
      </w:r>
      <w:r w:rsidRPr="006E08BB">
        <w:t>Wypchnąć produkt przez folię.</w:t>
      </w:r>
    </w:p>
    <w:p w14:paraId="6F617CF1" w14:textId="77777777" w:rsidR="00A720CF" w:rsidRPr="006E08BB" w:rsidRDefault="00A720CF" w:rsidP="0090603B">
      <w:pPr>
        <w:keepNext/>
        <w:tabs>
          <w:tab w:val="left" w:pos="567"/>
        </w:tabs>
      </w:pPr>
    </w:p>
    <w:p w14:paraId="0A03270F" w14:textId="77777777" w:rsidR="00A720CF" w:rsidRPr="006E08BB" w:rsidRDefault="00A720CF" w:rsidP="0090603B">
      <w:pPr>
        <w:tabs>
          <w:tab w:val="left" w:pos="567"/>
        </w:tabs>
        <w:rPr>
          <w:spacing w:val="-2"/>
        </w:rPr>
      </w:pPr>
      <w:r w:rsidRPr="006E08BB">
        <w:t>Lek Zavesca można przyjmować z jedzeniem lub bez jedzenia. Kapsułkę należy połykać w całości, popijając szklanką wodą.</w:t>
      </w:r>
    </w:p>
    <w:p w14:paraId="35FE2784" w14:textId="77777777" w:rsidR="00A720CF" w:rsidRPr="006E08BB" w:rsidRDefault="00A720CF" w:rsidP="0090603B">
      <w:pPr>
        <w:pStyle w:val="CommentText"/>
        <w:tabs>
          <w:tab w:val="left" w:pos="567"/>
        </w:tabs>
        <w:rPr>
          <w:sz w:val="22"/>
        </w:rPr>
      </w:pPr>
    </w:p>
    <w:p w14:paraId="723ECE37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Zastosowanie większej niż zalecana dawki leku Zavesca</w:t>
      </w:r>
    </w:p>
    <w:p w14:paraId="6E79F6F5" w14:textId="77777777" w:rsidR="00A720CF" w:rsidRPr="006E08BB" w:rsidRDefault="00A720CF" w:rsidP="0090603B">
      <w:pPr>
        <w:tabs>
          <w:tab w:val="left" w:pos="567"/>
        </w:tabs>
      </w:pPr>
    </w:p>
    <w:p w14:paraId="58041342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W przypadku zażycia większej liczby kapsułek niż zalecana należy natychmiast powiadomić lekarza. Lek Zavesca stosowano w badaniach klinicznych w dawkach </w:t>
      </w:r>
      <w:r w:rsidR="009D16B9">
        <w:t>do 3000</w:t>
      </w:r>
      <w:r w:rsidR="004A3571">
        <w:t> </w:t>
      </w:r>
      <w:r w:rsidR="009D16B9">
        <w:t>mg</w:t>
      </w:r>
      <w:r w:rsidRPr="006E08BB">
        <w:t>: powodowało to zmniejszenie liczby białych krwinek oraz inne działania niepożądane podobne do opisanych w punkcie 4.</w:t>
      </w:r>
    </w:p>
    <w:p w14:paraId="2F63A75D" w14:textId="77777777" w:rsidR="00A720CF" w:rsidRPr="006E08BB" w:rsidRDefault="00A720CF" w:rsidP="0090603B">
      <w:pPr>
        <w:pStyle w:val="CommentText"/>
        <w:tabs>
          <w:tab w:val="left" w:pos="567"/>
        </w:tabs>
        <w:rPr>
          <w:sz w:val="22"/>
        </w:rPr>
      </w:pPr>
    </w:p>
    <w:p w14:paraId="1D187334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Pominięcie zastosowania leku Zavesca</w:t>
      </w:r>
    </w:p>
    <w:p w14:paraId="4E085241" w14:textId="77777777" w:rsidR="00A720CF" w:rsidRPr="006E08BB" w:rsidRDefault="00A720CF" w:rsidP="0090603B">
      <w:pPr>
        <w:tabs>
          <w:tab w:val="left" w:pos="567"/>
        </w:tabs>
      </w:pPr>
    </w:p>
    <w:p w14:paraId="30486294" w14:textId="77777777" w:rsidR="00A720CF" w:rsidRPr="006E08BB" w:rsidRDefault="00A720CF" w:rsidP="0090603B">
      <w:pPr>
        <w:tabs>
          <w:tab w:val="left" w:pos="567"/>
        </w:tabs>
      </w:pPr>
      <w:r w:rsidRPr="006E08BB">
        <w:t>Następną kapsułkę należy zażyć o zwykłej porze. Nie należy stosować dawki podwójnej w celu uzupełnienia pominiętej dawki.</w:t>
      </w:r>
    </w:p>
    <w:p w14:paraId="63FA8EDF" w14:textId="77777777" w:rsidR="00A720CF" w:rsidRPr="006E08BB" w:rsidRDefault="00A720CF" w:rsidP="0090603B">
      <w:pPr>
        <w:tabs>
          <w:tab w:val="left" w:pos="567"/>
        </w:tabs>
      </w:pPr>
    </w:p>
    <w:p w14:paraId="1E47E950" w14:textId="77777777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>Przerwanie stosowania leku Zavesca</w:t>
      </w:r>
    </w:p>
    <w:p w14:paraId="47CE75E8" w14:textId="77777777" w:rsidR="00A720CF" w:rsidRPr="006E08BB" w:rsidRDefault="00A720CF" w:rsidP="0090603B">
      <w:pPr>
        <w:tabs>
          <w:tab w:val="left" w:pos="567"/>
        </w:tabs>
      </w:pPr>
    </w:p>
    <w:p w14:paraId="568E28EF" w14:textId="77777777" w:rsidR="00A720CF" w:rsidRPr="006E08BB" w:rsidRDefault="00A720CF" w:rsidP="0090603B">
      <w:pPr>
        <w:tabs>
          <w:tab w:val="left" w:pos="567"/>
        </w:tabs>
      </w:pPr>
      <w:r w:rsidRPr="006E08BB">
        <w:t>Nie należy przerywać przyjmowania leku Zavesca bez konsultacji z lekarzem.</w:t>
      </w:r>
    </w:p>
    <w:p w14:paraId="26C548FE" w14:textId="77777777" w:rsidR="00A720CF" w:rsidRPr="006E08BB" w:rsidRDefault="00A720CF" w:rsidP="0090603B">
      <w:pPr>
        <w:tabs>
          <w:tab w:val="left" w:pos="567"/>
        </w:tabs>
        <w:rPr>
          <w:bCs/>
        </w:rPr>
      </w:pPr>
    </w:p>
    <w:p w14:paraId="798E0EE3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  <w:ind w:right="-2"/>
      </w:pPr>
      <w:r w:rsidRPr="006E08BB">
        <w:t>W razie jakichkolwiek dalszych wątpliwości związanych ze stosowaniem leku należy zwrócić się do lekarza lub farmaceuty.</w:t>
      </w:r>
    </w:p>
    <w:p w14:paraId="59DE19C4" w14:textId="77777777" w:rsidR="00A720CF" w:rsidRPr="006E08BB" w:rsidRDefault="00A720CF" w:rsidP="0090603B">
      <w:pPr>
        <w:tabs>
          <w:tab w:val="left" w:pos="567"/>
        </w:tabs>
      </w:pPr>
    </w:p>
    <w:p w14:paraId="388F656C" w14:textId="77777777" w:rsidR="0045592A" w:rsidRPr="006E08BB" w:rsidRDefault="0045592A" w:rsidP="0090603B">
      <w:pPr>
        <w:tabs>
          <w:tab w:val="left" w:pos="567"/>
        </w:tabs>
      </w:pPr>
    </w:p>
    <w:p w14:paraId="7032A551" w14:textId="77777777" w:rsidR="00A720CF" w:rsidRPr="006E08BB" w:rsidRDefault="00A720CF" w:rsidP="0090603B">
      <w:pPr>
        <w:keepNext/>
        <w:tabs>
          <w:tab w:val="left" w:pos="567"/>
        </w:tabs>
        <w:rPr>
          <w:b/>
        </w:rPr>
      </w:pPr>
      <w:r w:rsidRPr="006E08BB">
        <w:rPr>
          <w:b/>
        </w:rPr>
        <w:t>4.</w:t>
      </w:r>
      <w:r w:rsidRPr="006E08BB">
        <w:rPr>
          <w:b/>
        </w:rPr>
        <w:tab/>
        <w:t xml:space="preserve">Możliwe działania niepożądane </w:t>
      </w:r>
    </w:p>
    <w:p w14:paraId="61FD0065" w14:textId="77777777" w:rsidR="00A720CF" w:rsidRPr="006E08BB" w:rsidRDefault="00A720CF" w:rsidP="0090603B">
      <w:pPr>
        <w:tabs>
          <w:tab w:val="left" w:pos="567"/>
        </w:tabs>
        <w:rPr>
          <w:i/>
        </w:rPr>
      </w:pPr>
    </w:p>
    <w:p w14:paraId="42051927" w14:textId="77777777" w:rsidR="00A720CF" w:rsidRPr="006E08BB" w:rsidRDefault="00A720CF" w:rsidP="0090603B">
      <w:pPr>
        <w:tabs>
          <w:tab w:val="left" w:pos="567"/>
        </w:tabs>
      </w:pPr>
      <w:r w:rsidRPr="006E08BB">
        <w:t>Jak każdy lek, lek ten może powodować działania niepożądane, chociaż nie u każdego one wystąpią.</w:t>
      </w:r>
    </w:p>
    <w:p w14:paraId="58A2CDAD" w14:textId="77777777" w:rsidR="00A720CF" w:rsidRPr="006E08BB" w:rsidRDefault="00A720CF" w:rsidP="0090603B">
      <w:pPr>
        <w:tabs>
          <w:tab w:val="left" w:pos="567"/>
        </w:tabs>
      </w:pPr>
    </w:p>
    <w:p w14:paraId="78B93DE3" w14:textId="77777777" w:rsidR="00A720CF" w:rsidRPr="006E08BB" w:rsidRDefault="00A720CF" w:rsidP="0090603B">
      <w:r w:rsidRPr="006E08BB">
        <w:rPr>
          <w:u w:val="single"/>
        </w:rPr>
        <w:t xml:space="preserve">Najcięższe działania niepożądane: </w:t>
      </w:r>
    </w:p>
    <w:p w14:paraId="758817B6" w14:textId="77777777" w:rsidR="00A720CF" w:rsidRPr="006E08BB" w:rsidRDefault="00A720CF" w:rsidP="0090603B">
      <w:r w:rsidRPr="006E08BB">
        <w:rPr>
          <w:b/>
        </w:rPr>
        <w:t>U niektórych pacjentów wystąpiło mrowienie lub drętwienie rąk i nóg (obserwowane często)</w:t>
      </w:r>
      <w:r w:rsidRPr="006E08BB">
        <w:t xml:space="preserve">. Mogły to być objawy neuropatii obwodowej, w związku z działaniami niepożądanymi leku Zavesca lub w związku z istniejącymi chorobami. </w:t>
      </w:r>
      <w:r w:rsidRPr="006E08BB">
        <w:rPr>
          <w:szCs w:val="22"/>
        </w:rPr>
        <w:t>Aby to ocenić, lekarz wykona niektóre badania przed leczeniem oraz w czasie leczenia lekiem Zavesca (patrz punkt 2)</w:t>
      </w:r>
      <w:r w:rsidRPr="006E08BB">
        <w:t>.</w:t>
      </w:r>
    </w:p>
    <w:p w14:paraId="010290D7" w14:textId="77777777" w:rsidR="00A720CF" w:rsidRPr="006E08BB" w:rsidRDefault="00A720CF" w:rsidP="0090603B"/>
    <w:p w14:paraId="5A7B34FC" w14:textId="77777777" w:rsidR="00A720CF" w:rsidRPr="006E08BB" w:rsidRDefault="00A720CF" w:rsidP="0090603B">
      <w:r w:rsidRPr="006E08BB">
        <w:rPr>
          <w:b/>
        </w:rPr>
        <w:t xml:space="preserve">Jeśli u pacjenta wystąpi którekolwiek z takich działań niepożądanych, należy jak najszybciej </w:t>
      </w:r>
      <w:r w:rsidR="00D2046C">
        <w:rPr>
          <w:b/>
        </w:rPr>
        <w:t>skontaktować się z lekarzem</w:t>
      </w:r>
      <w:r w:rsidRPr="006E08BB">
        <w:t>.</w:t>
      </w:r>
    </w:p>
    <w:p w14:paraId="43ACA02F" w14:textId="77777777" w:rsidR="00A720CF" w:rsidRPr="006E08BB" w:rsidRDefault="00A720CF" w:rsidP="0090603B"/>
    <w:p w14:paraId="5089FAF2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Jeśli u pacjenta wystąpi </w:t>
      </w:r>
      <w:r w:rsidRPr="006E08BB">
        <w:rPr>
          <w:b/>
        </w:rPr>
        <w:t>lekkie drżenie</w:t>
      </w:r>
      <w:r w:rsidRPr="006E08BB">
        <w:t xml:space="preserve">, głównie </w:t>
      </w:r>
      <w:r w:rsidRPr="006E08BB">
        <w:rPr>
          <w:b/>
        </w:rPr>
        <w:t>drżenie rąk,</w:t>
      </w:r>
      <w:r w:rsidRPr="006E08BB">
        <w:t xml:space="preserve"> należy jak najszybciej </w:t>
      </w:r>
      <w:r w:rsidR="00D20631" w:rsidRPr="00305AD1">
        <w:rPr>
          <w:b/>
          <w:bCs/>
        </w:rPr>
        <w:t>skontaktować się z lekarzem</w:t>
      </w:r>
      <w:r w:rsidRPr="006E08BB">
        <w:t>. Drżenie często ustępuje bez konieczności przerywania leczenia. Czasami może być konieczne zmniejszenie dawki leku Zavesca lub przerwanie leczenia tym lekiem, aby powstrzymać drżenie.</w:t>
      </w:r>
    </w:p>
    <w:p w14:paraId="586D07E1" w14:textId="77777777" w:rsidR="00A720CF" w:rsidRPr="006E08BB" w:rsidRDefault="00A720CF" w:rsidP="0090603B">
      <w:pPr>
        <w:tabs>
          <w:tab w:val="left" w:pos="567"/>
        </w:tabs>
      </w:pPr>
    </w:p>
    <w:p w14:paraId="69D42724" w14:textId="77777777" w:rsidR="00A720CF" w:rsidRPr="002737F5" w:rsidRDefault="00A720CF" w:rsidP="0090603B">
      <w:pPr>
        <w:tabs>
          <w:tab w:val="left" w:pos="567"/>
        </w:tabs>
      </w:pPr>
      <w:r w:rsidRPr="006E08BB">
        <w:rPr>
          <w:b/>
        </w:rPr>
        <w:t>Bardzo częste działania niepożądane</w:t>
      </w:r>
      <w:r w:rsidRPr="006E08BB">
        <w:t xml:space="preserve"> </w:t>
      </w:r>
      <w:r w:rsidR="002737F5" w:rsidRPr="002737F5">
        <w:t>(</w:t>
      </w:r>
      <w:r w:rsidRPr="00C87341">
        <w:t xml:space="preserve">mogą wystąpić </w:t>
      </w:r>
      <w:r w:rsidR="002737F5" w:rsidRPr="00C87341">
        <w:t xml:space="preserve">u więcej niż </w:t>
      </w:r>
      <w:r w:rsidRPr="00C87341">
        <w:t>1 na 10</w:t>
      </w:r>
      <w:r w:rsidR="002737F5" w:rsidRPr="002737F5">
        <w:t xml:space="preserve"> </w:t>
      </w:r>
      <w:r w:rsidR="002737F5">
        <w:t>osób</w:t>
      </w:r>
      <w:r w:rsidR="002737F5" w:rsidRPr="00C87341">
        <w:t>)</w:t>
      </w:r>
    </w:p>
    <w:p w14:paraId="0AEE7935" w14:textId="77777777" w:rsidR="00A720CF" w:rsidRPr="006E08BB" w:rsidRDefault="00A720CF" w:rsidP="0090603B">
      <w:pPr>
        <w:tabs>
          <w:tab w:val="left" w:pos="567"/>
        </w:tabs>
      </w:pPr>
      <w:r w:rsidRPr="006E08BB">
        <w:t>Do najczęściej występujących działań niepożądanych należą: biegunka, wzdęcia z oddawaniem wiatrów, bóle brzucha (żołądka), utrata masy ciała i zmniejszenie apetytu.</w:t>
      </w:r>
    </w:p>
    <w:p w14:paraId="79AC93A8" w14:textId="77777777" w:rsidR="00A720CF" w:rsidRPr="006E08BB" w:rsidRDefault="00A720CF" w:rsidP="0090603B">
      <w:pPr>
        <w:tabs>
          <w:tab w:val="left" w:pos="567"/>
        </w:tabs>
      </w:pPr>
    </w:p>
    <w:p w14:paraId="6CA99714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Po rozpoczęciu leczenia lekiem Zavesca u pacjenta może wystąpić </w:t>
      </w:r>
      <w:r w:rsidRPr="006E08BB">
        <w:rPr>
          <w:b/>
        </w:rPr>
        <w:t>niewielkie zmniejszenie masy</w:t>
      </w:r>
      <w:r w:rsidRPr="006E08BB">
        <w:t xml:space="preserve"> </w:t>
      </w:r>
      <w:r w:rsidRPr="006E08BB">
        <w:rPr>
          <w:b/>
          <w:bCs/>
        </w:rPr>
        <w:t>ciała</w:t>
      </w:r>
      <w:r w:rsidRPr="006E08BB">
        <w:t>. To działanie niepożądane zwykle ustępuje w miarę kontynuacji leczenia.</w:t>
      </w:r>
    </w:p>
    <w:p w14:paraId="4115CEA1" w14:textId="77777777" w:rsidR="00A720CF" w:rsidRPr="006E08BB" w:rsidRDefault="00A720CF" w:rsidP="0090603B">
      <w:pPr>
        <w:tabs>
          <w:tab w:val="left" w:pos="567"/>
        </w:tabs>
      </w:pPr>
    </w:p>
    <w:p w14:paraId="7CA4D3C5" w14:textId="77777777" w:rsidR="00A720CF" w:rsidRPr="002737F5" w:rsidRDefault="00A720CF" w:rsidP="0090603B">
      <w:pPr>
        <w:tabs>
          <w:tab w:val="left" w:pos="567"/>
        </w:tabs>
      </w:pPr>
      <w:r w:rsidRPr="006E08BB">
        <w:rPr>
          <w:b/>
        </w:rPr>
        <w:t>Częste działania niepożądane</w:t>
      </w:r>
      <w:r w:rsidRPr="006E08BB">
        <w:t xml:space="preserve"> </w:t>
      </w:r>
      <w:r w:rsidR="002737F5" w:rsidRPr="002737F5">
        <w:t>(</w:t>
      </w:r>
      <w:r w:rsidRPr="00C87341">
        <w:t xml:space="preserve">mogą wystąpić </w:t>
      </w:r>
      <w:r w:rsidR="002737F5" w:rsidRPr="00C87341">
        <w:t>u mniej niż</w:t>
      </w:r>
      <w:r w:rsidRPr="00C87341">
        <w:t xml:space="preserve"> 1 na 10</w:t>
      </w:r>
      <w:r w:rsidR="00BA640E">
        <w:t> </w:t>
      </w:r>
      <w:r w:rsidR="002737F5" w:rsidRPr="00C87341">
        <w:t>osób)</w:t>
      </w:r>
    </w:p>
    <w:p w14:paraId="5A5D323D" w14:textId="77777777" w:rsidR="00A720CF" w:rsidRPr="006E08BB" w:rsidRDefault="00A720CF" w:rsidP="0090603B">
      <w:pPr>
        <w:tabs>
          <w:tab w:val="left" w:pos="567"/>
        </w:tabs>
      </w:pPr>
      <w:r w:rsidRPr="006E08BB">
        <w:t>Do często występujących działań niepożądanych wywołanych stosowaniem leku należą: ból głowy, zawroty głowy, parestezje (mrowienie lub drętwienie), zaburzenia koordynacji, niedoczulica (osłabione wrażenia dotykowe), niestrawność (zgaga), nudności (mdłości), zaparcie i wymioty, wzdęcie brzucha lub dyskomfort w jamie brzusznej (żołądku) i małopłytkowość (zmniejszona liczba płytek krwi). Objawy neurologiczne i małopłytkowość mogą być wywołane chorobą podstawową.</w:t>
      </w:r>
    </w:p>
    <w:p w14:paraId="445D29CC" w14:textId="77777777" w:rsidR="00A720CF" w:rsidRPr="006E08BB" w:rsidRDefault="00A720CF" w:rsidP="0090603B">
      <w:pPr>
        <w:tabs>
          <w:tab w:val="left" w:pos="567"/>
        </w:tabs>
      </w:pPr>
    </w:p>
    <w:p w14:paraId="45195691" w14:textId="77777777" w:rsidR="00A720CF" w:rsidRPr="006E08BB" w:rsidRDefault="00A720CF" w:rsidP="0090603B">
      <w:pPr>
        <w:tabs>
          <w:tab w:val="left" w:pos="567"/>
        </w:tabs>
      </w:pPr>
      <w:r w:rsidRPr="006E08BB">
        <w:t>Inne możliwe działania niepożądane to: skurcze mięśni lub osłabienie, zmęczenie, dreszcze i złe samopoczucie, depresja, zaburzenia snu, niepamięć i zmniejszone libido.</w:t>
      </w:r>
    </w:p>
    <w:p w14:paraId="781AE23F" w14:textId="77777777" w:rsidR="00A720CF" w:rsidRPr="006E08BB" w:rsidRDefault="00A720CF" w:rsidP="0090603B">
      <w:pPr>
        <w:tabs>
          <w:tab w:val="left" w:pos="567"/>
        </w:tabs>
      </w:pPr>
    </w:p>
    <w:p w14:paraId="3A668878" w14:textId="77777777" w:rsidR="00A720CF" w:rsidRPr="006E08BB" w:rsidRDefault="00A720CF" w:rsidP="0090603B">
      <w:pPr>
        <w:tabs>
          <w:tab w:val="left" w:pos="567"/>
        </w:tabs>
      </w:pPr>
      <w:r w:rsidRPr="006E08BB">
        <w:t>U większości pacjentów jedno lub więcej tych działań niepożądanych występuje zazwyczaj na początku leczenia lub w pewnych odstępach w trakcie leczenia. Większość przypadków jest łagodna i dość szybko ustępuje. Jeśli którykolwiek z tych objawów niepożądanych powoduje problemy, należy skontaktować się z lekarzem, który może zmniejszyć dawkę leku Zavesca lub zaleci inne leki, aby pomóc opanować działania niepożądane.</w:t>
      </w:r>
    </w:p>
    <w:p w14:paraId="0A8E278F" w14:textId="77777777" w:rsidR="000E7930" w:rsidRPr="006E08BB" w:rsidRDefault="000E7930" w:rsidP="0090603B">
      <w:pPr>
        <w:rPr>
          <w:b/>
          <w:noProof/>
          <w:szCs w:val="22"/>
        </w:rPr>
      </w:pPr>
    </w:p>
    <w:p w14:paraId="0A9042C3" w14:textId="77777777" w:rsidR="000E7930" w:rsidRPr="006E08BB" w:rsidRDefault="000E7930" w:rsidP="0090603B">
      <w:pPr>
        <w:rPr>
          <w:b/>
          <w:noProof/>
          <w:szCs w:val="22"/>
        </w:rPr>
      </w:pPr>
      <w:r w:rsidRPr="006E08BB">
        <w:rPr>
          <w:b/>
          <w:noProof/>
          <w:szCs w:val="22"/>
        </w:rPr>
        <w:t>Zgłaszanie działań niepożądanych</w:t>
      </w:r>
    </w:p>
    <w:p w14:paraId="5B5DF3F4" w14:textId="77777777" w:rsidR="000E7930" w:rsidRPr="006E08BB" w:rsidRDefault="00A720CF" w:rsidP="0090603B">
      <w:pPr>
        <w:tabs>
          <w:tab w:val="left" w:pos="540"/>
        </w:tabs>
        <w:rPr>
          <w:noProof/>
          <w:szCs w:val="22"/>
        </w:rPr>
      </w:pPr>
      <w:r w:rsidRPr="006E08BB">
        <w:rPr>
          <w:b/>
        </w:rPr>
        <w:t>Jeśli wystąpią jakiekolwiek objawy niepożądane</w:t>
      </w:r>
      <w:r w:rsidRPr="006E08BB">
        <w:rPr>
          <w:bCs/>
        </w:rPr>
        <w:t>,</w:t>
      </w:r>
      <w:r w:rsidRPr="006E08BB">
        <w:rPr>
          <w:b/>
        </w:rPr>
        <w:t xml:space="preserve"> </w:t>
      </w:r>
      <w:r w:rsidRPr="006E08BB">
        <w:rPr>
          <w:bCs/>
        </w:rPr>
        <w:t>w tym wszelkie możliwe</w:t>
      </w:r>
      <w:r w:rsidRPr="006E08BB">
        <w:rPr>
          <w:b/>
        </w:rPr>
        <w:t xml:space="preserve"> </w:t>
      </w:r>
      <w:r w:rsidRPr="006E08BB">
        <w:t>objawy niepożądane niewymienione w</w:t>
      </w:r>
      <w:r w:rsidR="00391657">
        <w:t xml:space="preserve"> tej</w:t>
      </w:r>
      <w:r w:rsidRPr="006E08BB">
        <w:t xml:space="preserve"> ulotce, </w:t>
      </w:r>
      <w:r w:rsidRPr="006E08BB">
        <w:rPr>
          <w:b/>
          <w:bCs/>
        </w:rPr>
        <w:t xml:space="preserve">należy </w:t>
      </w:r>
      <w:r w:rsidR="00326473">
        <w:rPr>
          <w:b/>
          <w:bCs/>
        </w:rPr>
        <w:t>powiedzieć o tym lekarzowi lub farmaceucie</w:t>
      </w:r>
      <w:r w:rsidRPr="006E08BB">
        <w:t>.</w:t>
      </w:r>
      <w:r w:rsidR="000E7930" w:rsidRPr="006E08BB">
        <w:t xml:space="preserve"> </w:t>
      </w:r>
      <w:r w:rsidR="000E7930" w:rsidRPr="006E08BB">
        <w:rPr>
          <w:noProof/>
          <w:szCs w:val="22"/>
        </w:rPr>
        <w:t xml:space="preserve">Działania niepożądane można zgłaszać bezpośrednio </w:t>
      </w:r>
      <w:r w:rsidR="000E7930" w:rsidRPr="006E08BB">
        <w:rPr>
          <w:szCs w:val="22"/>
        </w:rPr>
        <w:t xml:space="preserve">do </w:t>
      </w:r>
      <w:r w:rsidR="000E7930" w:rsidRPr="00B0119E">
        <w:rPr>
          <w:szCs w:val="22"/>
          <w:highlight w:val="lightGray"/>
        </w:rPr>
        <w:t xml:space="preserve">„krajowego systemu zgłaszania” wymienionego w </w:t>
      </w:r>
      <w:hyperlink r:id="rId13" w:history="1">
        <w:r w:rsidR="000E7930" w:rsidRPr="00B0119E">
          <w:rPr>
            <w:rStyle w:val="Hyperlink"/>
            <w:szCs w:val="20"/>
            <w:highlight w:val="lightGray"/>
          </w:rPr>
          <w:t>załączniku V</w:t>
        </w:r>
      </w:hyperlink>
      <w:r w:rsidR="000E7930" w:rsidRPr="006E08BB">
        <w:rPr>
          <w:noProof/>
          <w:szCs w:val="22"/>
        </w:rPr>
        <w:t>. Dzięki zgłaszaniu działań niepożądanych można będzie zgromadzić więcej informacji na temat bezpieczeństwa stosowania leku.</w:t>
      </w:r>
    </w:p>
    <w:p w14:paraId="3E64AB90" w14:textId="77777777" w:rsidR="00A720CF" w:rsidRPr="006E08BB" w:rsidRDefault="00A720CF" w:rsidP="0090603B">
      <w:pPr>
        <w:tabs>
          <w:tab w:val="left" w:pos="567"/>
        </w:tabs>
      </w:pPr>
    </w:p>
    <w:p w14:paraId="37167793" w14:textId="77777777" w:rsidR="00A720CF" w:rsidRPr="006E08BB" w:rsidRDefault="00A720CF" w:rsidP="0090603B">
      <w:pPr>
        <w:tabs>
          <w:tab w:val="left" w:pos="567"/>
        </w:tabs>
      </w:pPr>
    </w:p>
    <w:p w14:paraId="73F60815" w14:textId="77777777" w:rsidR="00A720CF" w:rsidRPr="006E08BB" w:rsidRDefault="00A720CF" w:rsidP="0090603B">
      <w:r w:rsidRPr="006E08BB">
        <w:rPr>
          <w:b/>
        </w:rPr>
        <w:t>5.</w:t>
      </w:r>
      <w:r w:rsidRPr="006E08BB">
        <w:rPr>
          <w:b/>
        </w:rPr>
        <w:tab/>
        <w:t>Jak przechowywać lek Zavesca</w:t>
      </w:r>
    </w:p>
    <w:p w14:paraId="40A10AFC" w14:textId="77777777" w:rsidR="00A720CF" w:rsidRPr="006E08BB" w:rsidRDefault="00A720CF" w:rsidP="0090603B">
      <w:pPr>
        <w:tabs>
          <w:tab w:val="left" w:pos="567"/>
        </w:tabs>
      </w:pPr>
    </w:p>
    <w:p w14:paraId="7D2F3B09" w14:textId="77777777" w:rsidR="00A720CF" w:rsidRPr="006E08BB" w:rsidRDefault="00A720CF" w:rsidP="0090603B">
      <w:pPr>
        <w:tabs>
          <w:tab w:val="left" w:pos="567"/>
        </w:tabs>
      </w:pPr>
      <w:r w:rsidRPr="006E08BB">
        <w:t>Lek należy przechowywać w miejscu niewidocznym i niedostępnym dla dzieci.</w:t>
      </w:r>
    </w:p>
    <w:p w14:paraId="17F8D224" w14:textId="77777777" w:rsidR="00A720CF" w:rsidRPr="006E08BB" w:rsidRDefault="00A720CF" w:rsidP="0090603B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lang w:val="pl-PL"/>
        </w:rPr>
      </w:pPr>
    </w:p>
    <w:p w14:paraId="3FA26AF2" w14:textId="77777777" w:rsidR="00A720CF" w:rsidRPr="006E08BB" w:rsidRDefault="00A720CF" w:rsidP="0090603B">
      <w:pPr>
        <w:tabs>
          <w:tab w:val="left" w:pos="567"/>
        </w:tabs>
      </w:pPr>
      <w:r w:rsidRPr="006E08BB">
        <w:t xml:space="preserve">Nie stosować tego leku po upływie terminu ważności zamieszczonego na pudełku po: „EXP”. Termin ważności oznacza ostatni dzień podanego miesiąca. </w:t>
      </w:r>
    </w:p>
    <w:p w14:paraId="54EDA4C6" w14:textId="77777777" w:rsidR="0045592A" w:rsidRPr="006E08BB" w:rsidRDefault="0045592A" w:rsidP="0090603B">
      <w:pPr>
        <w:tabs>
          <w:tab w:val="left" w:pos="567"/>
        </w:tabs>
        <w:rPr>
          <w:szCs w:val="22"/>
        </w:rPr>
      </w:pPr>
    </w:p>
    <w:p w14:paraId="3BD7181F" w14:textId="77777777" w:rsidR="00A720CF" w:rsidRPr="006E08BB" w:rsidRDefault="004C3281" w:rsidP="0090603B">
      <w:pPr>
        <w:tabs>
          <w:tab w:val="left" w:pos="567"/>
        </w:tabs>
      </w:pPr>
      <w:r w:rsidRPr="006E08BB">
        <w:rPr>
          <w:szCs w:val="22"/>
        </w:rPr>
        <w:lastRenderedPageBreak/>
        <w:t>Nie p</w:t>
      </w:r>
      <w:r w:rsidR="00A720CF" w:rsidRPr="006E08BB">
        <w:rPr>
          <w:szCs w:val="22"/>
        </w:rPr>
        <w:t xml:space="preserve">rzechowywać w temperaturze </w:t>
      </w:r>
      <w:r w:rsidRPr="006E08BB">
        <w:rPr>
          <w:szCs w:val="22"/>
        </w:rPr>
        <w:t xml:space="preserve">powyżej </w:t>
      </w:r>
      <w:r w:rsidR="00A720CF" w:rsidRPr="006E08BB">
        <w:rPr>
          <w:szCs w:val="22"/>
        </w:rPr>
        <w:t>30</w:t>
      </w:r>
      <w:r w:rsidR="00BA640E">
        <w:rPr>
          <w:szCs w:val="22"/>
        </w:rPr>
        <w:t>º</w:t>
      </w:r>
      <w:r w:rsidR="00A720CF" w:rsidRPr="006E08BB">
        <w:rPr>
          <w:szCs w:val="22"/>
        </w:rPr>
        <w:t>C</w:t>
      </w:r>
      <w:r w:rsidR="00A720CF" w:rsidRPr="006E08BB">
        <w:t>.</w:t>
      </w:r>
    </w:p>
    <w:p w14:paraId="45C52F15" w14:textId="77777777" w:rsidR="00A720CF" w:rsidRPr="006E08BB" w:rsidRDefault="00A720CF" w:rsidP="0090603B">
      <w:pPr>
        <w:tabs>
          <w:tab w:val="left" w:pos="567"/>
        </w:tabs>
      </w:pPr>
    </w:p>
    <w:p w14:paraId="38AC1FF5" w14:textId="77777777" w:rsidR="00A720CF" w:rsidRPr="006E08BB" w:rsidRDefault="00A720CF" w:rsidP="0090603B">
      <w:pPr>
        <w:tabs>
          <w:tab w:val="left" w:pos="567"/>
        </w:tabs>
      </w:pPr>
      <w:r w:rsidRPr="006E08BB">
        <w:t>Leków nie należy wyrzucać do kanalizacji ani domowych pojemników na odpadki. Należy zapytać farmaceutę, jak usunąć leki, których się już nie używa. Takie postępowanie pomoże chronić środowisko.</w:t>
      </w:r>
    </w:p>
    <w:p w14:paraId="3E52BFFD" w14:textId="77777777" w:rsidR="00A720CF" w:rsidRPr="006E08BB" w:rsidRDefault="00A720CF" w:rsidP="0090603B">
      <w:pPr>
        <w:tabs>
          <w:tab w:val="left" w:pos="567"/>
        </w:tabs>
      </w:pPr>
    </w:p>
    <w:p w14:paraId="079C196A" w14:textId="77777777" w:rsidR="00A720CF" w:rsidRPr="006E08BB" w:rsidRDefault="00A720CF" w:rsidP="0090603B">
      <w:pPr>
        <w:tabs>
          <w:tab w:val="left" w:pos="567"/>
        </w:tabs>
      </w:pPr>
    </w:p>
    <w:p w14:paraId="0A87BC72" w14:textId="77777777" w:rsidR="00A720CF" w:rsidRPr="006E08BB" w:rsidRDefault="00A720CF" w:rsidP="0090603B">
      <w:pPr>
        <w:rPr>
          <w:b/>
        </w:rPr>
      </w:pPr>
      <w:r w:rsidRPr="006E08BB">
        <w:rPr>
          <w:b/>
        </w:rPr>
        <w:t>6.</w:t>
      </w:r>
      <w:r w:rsidRPr="006E08BB">
        <w:rPr>
          <w:b/>
        </w:rPr>
        <w:tab/>
        <w:t>Zawartość opakowania i inne informacje</w:t>
      </w:r>
    </w:p>
    <w:p w14:paraId="14551917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  <w:ind w:right="-2"/>
      </w:pPr>
    </w:p>
    <w:p w14:paraId="1FB03943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  <w:ind w:right="-2"/>
        <w:rPr>
          <w:b/>
          <w:bCs/>
        </w:rPr>
      </w:pPr>
      <w:r w:rsidRPr="006E08BB">
        <w:rPr>
          <w:b/>
          <w:bCs/>
        </w:rPr>
        <w:t>Co zawiera lek Zavesca</w:t>
      </w:r>
    </w:p>
    <w:p w14:paraId="469171C4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  <w:ind w:right="-2"/>
      </w:pPr>
    </w:p>
    <w:p w14:paraId="54C64F68" w14:textId="77777777" w:rsidR="00A720CF" w:rsidRPr="006E08BB" w:rsidRDefault="00A720CF" w:rsidP="0090603B">
      <w:pPr>
        <w:tabs>
          <w:tab w:val="left" w:pos="567"/>
        </w:tabs>
      </w:pPr>
      <w:r w:rsidRPr="006E08BB">
        <w:rPr>
          <w:b/>
          <w:bCs/>
        </w:rPr>
        <w:t>Substancją czynną leku</w:t>
      </w:r>
      <w:r w:rsidRPr="006E08BB">
        <w:t xml:space="preserve"> jest miglustat 100 mg.</w:t>
      </w:r>
    </w:p>
    <w:p w14:paraId="56E13580" w14:textId="77777777" w:rsidR="00A720CF" w:rsidRPr="006E08BB" w:rsidRDefault="00A720CF" w:rsidP="0090603B">
      <w:pPr>
        <w:tabs>
          <w:tab w:val="left" w:pos="567"/>
        </w:tabs>
      </w:pPr>
    </w:p>
    <w:p w14:paraId="18CE5ED9" w14:textId="77777777" w:rsidR="00A720CF" w:rsidRPr="006E08BB" w:rsidRDefault="00A720CF" w:rsidP="0090603B">
      <w:r w:rsidRPr="006E08BB">
        <w:rPr>
          <w:b/>
          <w:bCs/>
        </w:rPr>
        <w:t xml:space="preserve">Pozostałe składniki leku </w:t>
      </w:r>
      <w:r w:rsidRPr="006E08BB">
        <w:rPr>
          <w:b/>
        </w:rPr>
        <w:t>to</w:t>
      </w:r>
      <w:r w:rsidRPr="006E08BB">
        <w:t>:</w:t>
      </w:r>
    </w:p>
    <w:p w14:paraId="40195B29" w14:textId="77777777" w:rsidR="00A720CF" w:rsidRPr="006E08BB" w:rsidRDefault="00A720CF" w:rsidP="0090603B">
      <w:r w:rsidRPr="006E08BB">
        <w:t>Karboksymetyloskrobia sodowa</w:t>
      </w:r>
    </w:p>
    <w:p w14:paraId="27CB13CE" w14:textId="77777777" w:rsidR="00A720CF" w:rsidRPr="006E08BB" w:rsidRDefault="00A720CF" w:rsidP="0090603B">
      <w:r w:rsidRPr="006E08BB">
        <w:t>Powidon (K30)</w:t>
      </w:r>
    </w:p>
    <w:p w14:paraId="34C38C7F" w14:textId="77777777" w:rsidR="00A720CF" w:rsidRPr="006E08BB" w:rsidRDefault="00A720CF" w:rsidP="0090603B">
      <w:r w:rsidRPr="006E08BB">
        <w:t>Magnezu stearynian</w:t>
      </w:r>
    </w:p>
    <w:p w14:paraId="4CF1A2A0" w14:textId="77777777" w:rsidR="00A720CF" w:rsidRPr="006E08BB" w:rsidRDefault="00A720CF" w:rsidP="0090603B">
      <w:r w:rsidRPr="006E08BB">
        <w:t>Żelatyna</w:t>
      </w:r>
    </w:p>
    <w:p w14:paraId="6CF8C0B2" w14:textId="77777777" w:rsidR="00A720CF" w:rsidRPr="006E08BB" w:rsidRDefault="00A720CF" w:rsidP="0090603B">
      <w:r w:rsidRPr="006E08BB">
        <w:t>Tytanu dwutlenek (E171)</w:t>
      </w:r>
    </w:p>
    <w:p w14:paraId="1E054E13" w14:textId="77777777" w:rsidR="00A720CF" w:rsidRPr="006E08BB" w:rsidRDefault="00A720CF" w:rsidP="0090603B">
      <w:r w:rsidRPr="006E08BB">
        <w:t>Żelaza tlenek czarny (E 172)</w:t>
      </w:r>
    </w:p>
    <w:p w14:paraId="4C90E779" w14:textId="77777777" w:rsidR="00A720CF" w:rsidRPr="006E08BB" w:rsidRDefault="00A720CF" w:rsidP="0090603B">
      <w:r w:rsidRPr="006E08BB">
        <w:t>Szelak</w:t>
      </w:r>
    </w:p>
    <w:p w14:paraId="6E0CEC1D" w14:textId="77777777" w:rsidR="00A720CF" w:rsidRPr="006E08BB" w:rsidRDefault="00A720CF" w:rsidP="0090603B">
      <w:pPr>
        <w:tabs>
          <w:tab w:val="left" w:pos="567"/>
        </w:tabs>
        <w:ind w:right="-2"/>
      </w:pPr>
    </w:p>
    <w:p w14:paraId="00CB089A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  <w:ind w:right="-2"/>
        <w:rPr>
          <w:b/>
          <w:bCs/>
        </w:rPr>
      </w:pPr>
      <w:r w:rsidRPr="006E08BB">
        <w:rPr>
          <w:b/>
        </w:rPr>
        <w:t>Jak wygląda lek Zavesca i co zawiera opakowanie</w:t>
      </w:r>
    </w:p>
    <w:p w14:paraId="0815BD5D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  <w:ind w:right="-2"/>
        <w:rPr>
          <w:u w:val="single"/>
        </w:rPr>
      </w:pPr>
    </w:p>
    <w:p w14:paraId="450E3BDA" w14:textId="77777777" w:rsidR="00A720CF" w:rsidRPr="006E08BB" w:rsidRDefault="00A720CF" w:rsidP="0090603B">
      <w:pPr>
        <w:tabs>
          <w:tab w:val="left" w:pos="567"/>
        </w:tabs>
      </w:pPr>
      <w:r w:rsidRPr="006E08BB">
        <w:t>Lek Zavesca stanowią białe 100</w:t>
      </w:r>
      <w:r w:rsidR="004A3571">
        <w:t> </w:t>
      </w:r>
      <w:r w:rsidRPr="006E08BB">
        <w:t>mg kapsułki z czarnym nadrukiem „OGT 918” na wieczku i</w:t>
      </w:r>
      <w:r w:rsidR="00391657">
        <w:t> </w:t>
      </w:r>
      <w:r w:rsidRPr="006E08BB">
        <w:t>z</w:t>
      </w:r>
      <w:r w:rsidR="00391657">
        <w:t> </w:t>
      </w:r>
      <w:r w:rsidRPr="006E08BB">
        <w:t>czarnym nadrukiem „100” na korpusie.</w:t>
      </w:r>
    </w:p>
    <w:p w14:paraId="4E1AFFD6" w14:textId="77777777" w:rsidR="00A720CF" w:rsidRPr="006E08BB" w:rsidRDefault="00A720CF" w:rsidP="0090603B">
      <w:pPr>
        <w:tabs>
          <w:tab w:val="left" w:pos="567"/>
        </w:tabs>
        <w:outlineLvl w:val="0"/>
      </w:pPr>
      <w:r w:rsidRPr="006E08BB">
        <w:t>Pudełko zawiera 4 blistry, z których każdy zawiera 21 kapsułek, co daje łącznie 84 kapsułki.</w:t>
      </w:r>
    </w:p>
    <w:p w14:paraId="7CD58A9B" w14:textId="77777777" w:rsidR="00A720CF" w:rsidRPr="006E08BB" w:rsidRDefault="00A720CF" w:rsidP="0090603B">
      <w:pPr>
        <w:numPr>
          <w:ilvl w:val="12"/>
          <w:numId w:val="0"/>
        </w:numPr>
        <w:tabs>
          <w:tab w:val="left" w:pos="567"/>
        </w:tabs>
        <w:ind w:right="-2"/>
      </w:pPr>
    </w:p>
    <w:p w14:paraId="273362A8" w14:textId="77777777" w:rsidR="00A720CF" w:rsidRPr="00305AD1" w:rsidRDefault="00A720CF" w:rsidP="0090603B">
      <w:pPr>
        <w:tabs>
          <w:tab w:val="left" w:pos="567"/>
        </w:tabs>
        <w:rPr>
          <w:b/>
        </w:rPr>
      </w:pPr>
      <w:r w:rsidRPr="00305AD1">
        <w:rPr>
          <w:b/>
        </w:rPr>
        <w:t>Podmiot odpowiedzialny:</w:t>
      </w:r>
    </w:p>
    <w:p w14:paraId="795C94BB" w14:textId="1BAF0F50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60" w:author="Author"/>
          <w:sz w:val="22"/>
          <w:szCs w:val="22"/>
          <w:lang w:val="de-DE"/>
        </w:rPr>
      </w:pPr>
      <w:del w:id="61" w:author="Author">
        <w:r w:rsidRPr="007414A1" w:rsidDel="0011550C">
          <w:rPr>
            <w:sz w:val="22"/>
            <w:szCs w:val="22"/>
            <w:lang w:val="de-DE"/>
          </w:rPr>
          <w:delText>Janssen</w:delText>
        </w:r>
        <w:r w:rsidRPr="007414A1" w:rsidDel="0011550C">
          <w:rPr>
            <w:sz w:val="22"/>
            <w:szCs w:val="22"/>
            <w:lang w:val="de-DE"/>
          </w:rPr>
          <w:noBreakHyphen/>
          <w:delText>Cilag International NV</w:delText>
        </w:r>
      </w:del>
    </w:p>
    <w:p w14:paraId="6FC2B1A2" w14:textId="7842E67E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62" w:author="Author"/>
          <w:sz w:val="22"/>
          <w:szCs w:val="22"/>
          <w:lang w:val="de-DE"/>
        </w:rPr>
      </w:pPr>
      <w:del w:id="63" w:author="Author">
        <w:r w:rsidRPr="007414A1" w:rsidDel="0011550C">
          <w:rPr>
            <w:sz w:val="22"/>
            <w:szCs w:val="22"/>
            <w:lang w:val="de-DE"/>
          </w:rPr>
          <w:delText>Turnhoutseweg 30</w:delText>
        </w:r>
      </w:del>
    </w:p>
    <w:p w14:paraId="1B257CAE" w14:textId="0101E186" w:rsidR="009C5721" w:rsidRPr="007414A1" w:rsidDel="0011550C" w:rsidRDefault="009C5721" w:rsidP="0090603B">
      <w:pPr>
        <w:pStyle w:val="xmsonormal"/>
        <w:shd w:val="clear" w:color="auto" w:fill="FFFFFF"/>
        <w:spacing w:before="0" w:beforeAutospacing="0" w:after="0" w:afterAutospacing="0"/>
        <w:rPr>
          <w:del w:id="64" w:author="Author"/>
          <w:sz w:val="22"/>
          <w:szCs w:val="22"/>
          <w:lang w:val="de-DE"/>
        </w:rPr>
      </w:pPr>
      <w:del w:id="65" w:author="Author">
        <w:r w:rsidRPr="007414A1" w:rsidDel="0011550C">
          <w:rPr>
            <w:sz w:val="22"/>
            <w:szCs w:val="22"/>
            <w:lang w:val="de-DE"/>
          </w:rPr>
          <w:delText>B</w:delText>
        </w:r>
        <w:r w:rsidRPr="007414A1" w:rsidDel="0011550C">
          <w:rPr>
            <w:sz w:val="22"/>
            <w:szCs w:val="22"/>
            <w:lang w:val="de-DE"/>
          </w:rPr>
          <w:noBreakHyphen/>
          <w:delText>2340 Beerse</w:delText>
        </w:r>
      </w:del>
    </w:p>
    <w:p w14:paraId="082CD730" w14:textId="5EBB32CB" w:rsidR="00A23096" w:rsidRPr="00305AD1" w:rsidDel="0011550C" w:rsidRDefault="009C5721" w:rsidP="0090603B">
      <w:pPr>
        <w:tabs>
          <w:tab w:val="left" w:pos="567"/>
        </w:tabs>
        <w:rPr>
          <w:del w:id="66" w:author="Author"/>
          <w:lang w:val="en-US"/>
        </w:rPr>
      </w:pPr>
      <w:del w:id="67" w:author="Author">
        <w:r w:rsidRPr="007414A1" w:rsidDel="0011550C">
          <w:rPr>
            <w:lang w:val="de-DE" w:eastAsia="zh-CN"/>
          </w:rPr>
          <w:delText>Belgia</w:delText>
        </w:r>
      </w:del>
    </w:p>
    <w:p w14:paraId="7F1B5D50" w14:textId="77777777" w:rsidR="0011550C" w:rsidRPr="0011550C" w:rsidRDefault="0011550C" w:rsidP="0011550C">
      <w:pPr>
        <w:tabs>
          <w:tab w:val="left" w:pos="567"/>
        </w:tabs>
        <w:rPr>
          <w:ins w:id="68" w:author="Author"/>
          <w:lang w:val="en-US"/>
        </w:rPr>
      </w:pPr>
      <w:ins w:id="69" w:author="Author">
        <w:r w:rsidRPr="0011550C">
          <w:rPr>
            <w:lang w:val="en-US"/>
          </w:rPr>
          <w:t xml:space="preserve">Advanz Pharma Limited </w:t>
        </w:r>
      </w:ins>
    </w:p>
    <w:p w14:paraId="57D7BD46" w14:textId="77777777" w:rsidR="0011550C" w:rsidRPr="0011550C" w:rsidRDefault="0011550C" w:rsidP="0011550C">
      <w:pPr>
        <w:tabs>
          <w:tab w:val="left" w:pos="567"/>
        </w:tabs>
        <w:rPr>
          <w:ins w:id="70" w:author="Author"/>
          <w:lang w:val="en-US"/>
        </w:rPr>
      </w:pPr>
      <w:ins w:id="71" w:author="Author">
        <w:r w:rsidRPr="0011550C">
          <w:rPr>
            <w:lang w:val="en-US"/>
          </w:rPr>
          <w:t xml:space="preserve">Unit 17 </w:t>
        </w:r>
      </w:ins>
    </w:p>
    <w:p w14:paraId="0A84FFF9" w14:textId="77777777" w:rsidR="0011550C" w:rsidRPr="0011550C" w:rsidRDefault="0011550C" w:rsidP="0011550C">
      <w:pPr>
        <w:tabs>
          <w:tab w:val="left" w:pos="567"/>
        </w:tabs>
        <w:rPr>
          <w:ins w:id="72" w:author="Author"/>
          <w:lang w:val="en-US"/>
        </w:rPr>
      </w:pPr>
      <w:ins w:id="73" w:author="Author">
        <w:r w:rsidRPr="0011550C">
          <w:rPr>
            <w:lang w:val="en-US"/>
          </w:rPr>
          <w:t xml:space="preserve">Northwood House </w:t>
        </w:r>
      </w:ins>
    </w:p>
    <w:p w14:paraId="2B5CA942" w14:textId="77777777" w:rsidR="0011550C" w:rsidRPr="0011550C" w:rsidRDefault="0011550C" w:rsidP="0011550C">
      <w:pPr>
        <w:tabs>
          <w:tab w:val="left" w:pos="567"/>
        </w:tabs>
        <w:rPr>
          <w:ins w:id="74" w:author="Author"/>
          <w:lang w:val="en-US"/>
        </w:rPr>
      </w:pPr>
      <w:ins w:id="75" w:author="Author">
        <w:r w:rsidRPr="0011550C">
          <w:rPr>
            <w:lang w:val="en-US"/>
          </w:rPr>
          <w:t xml:space="preserve">Northwood Crescent </w:t>
        </w:r>
      </w:ins>
    </w:p>
    <w:p w14:paraId="1CD60C7D" w14:textId="77777777" w:rsidR="0011550C" w:rsidRPr="0011550C" w:rsidRDefault="0011550C" w:rsidP="0011550C">
      <w:pPr>
        <w:tabs>
          <w:tab w:val="left" w:pos="567"/>
        </w:tabs>
        <w:rPr>
          <w:ins w:id="76" w:author="Author"/>
          <w:lang w:val="en-US"/>
        </w:rPr>
      </w:pPr>
      <w:ins w:id="77" w:author="Author">
        <w:r w:rsidRPr="0011550C">
          <w:rPr>
            <w:lang w:val="en-US"/>
          </w:rPr>
          <w:t xml:space="preserve">Northwood </w:t>
        </w:r>
      </w:ins>
    </w:p>
    <w:p w14:paraId="5AA9E423" w14:textId="77777777" w:rsidR="0011550C" w:rsidRPr="0011550C" w:rsidRDefault="0011550C" w:rsidP="0011550C">
      <w:pPr>
        <w:tabs>
          <w:tab w:val="left" w:pos="567"/>
        </w:tabs>
        <w:rPr>
          <w:ins w:id="78" w:author="Author"/>
          <w:lang w:val="en-US"/>
        </w:rPr>
      </w:pPr>
      <w:ins w:id="79" w:author="Author">
        <w:r w:rsidRPr="0011550C">
          <w:rPr>
            <w:lang w:val="en-US"/>
          </w:rPr>
          <w:t xml:space="preserve">Dublin 9 </w:t>
        </w:r>
      </w:ins>
    </w:p>
    <w:p w14:paraId="42A1EC8E" w14:textId="77777777" w:rsidR="0011550C" w:rsidRPr="0011550C" w:rsidRDefault="0011550C" w:rsidP="0011550C">
      <w:pPr>
        <w:tabs>
          <w:tab w:val="left" w:pos="567"/>
        </w:tabs>
        <w:rPr>
          <w:ins w:id="80" w:author="Author"/>
          <w:lang w:val="en-US"/>
        </w:rPr>
      </w:pPr>
      <w:ins w:id="81" w:author="Author">
        <w:r w:rsidRPr="0011550C">
          <w:rPr>
            <w:lang w:val="en-US"/>
          </w:rPr>
          <w:t xml:space="preserve">D09 V504 </w:t>
        </w:r>
      </w:ins>
    </w:p>
    <w:p w14:paraId="3B47F3DA" w14:textId="78BFCE45" w:rsidR="00B52374" w:rsidRDefault="0011550C" w:rsidP="0011550C">
      <w:pPr>
        <w:tabs>
          <w:tab w:val="left" w:pos="567"/>
        </w:tabs>
        <w:rPr>
          <w:ins w:id="82" w:author="Author"/>
          <w:lang w:val="en-US"/>
        </w:rPr>
      </w:pPr>
      <w:proofErr w:type="spellStart"/>
      <w:ins w:id="83" w:author="Author">
        <w:r w:rsidRPr="0011550C">
          <w:rPr>
            <w:lang w:val="en-US"/>
          </w:rPr>
          <w:t>Irland</w:t>
        </w:r>
        <w:r>
          <w:rPr>
            <w:lang w:val="en-US"/>
          </w:rPr>
          <w:t>ia</w:t>
        </w:r>
        <w:proofErr w:type="spellEnd"/>
      </w:ins>
    </w:p>
    <w:p w14:paraId="3E2E89CC" w14:textId="77777777" w:rsidR="0011550C" w:rsidRPr="00305AD1" w:rsidRDefault="0011550C" w:rsidP="0011550C">
      <w:pPr>
        <w:tabs>
          <w:tab w:val="left" w:pos="567"/>
        </w:tabs>
        <w:rPr>
          <w:lang w:val="en-US"/>
        </w:rPr>
      </w:pPr>
    </w:p>
    <w:p w14:paraId="5262BA80" w14:textId="77777777" w:rsidR="00332E99" w:rsidRPr="00F22B3B" w:rsidRDefault="00A720CF" w:rsidP="0090603B">
      <w:pPr>
        <w:tabs>
          <w:tab w:val="left" w:pos="567"/>
        </w:tabs>
        <w:rPr>
          <w:b/>
          <w:bCs/>
          <w:lang w:val="en-US"/>
          <w:rPrChange w:id="84" w:author="Author">
            <w:rPr>
              <w:b/>
              <w:bCs/>
              <w:lang w:val="de-CH"/>
            </w:rPr>
          </w:rPrChange>
        </w:rPr>
      </w:pPr>
      <w:r w:rsidRPr="00F22B3B">
        <w:rPr>
          <w:b/>
          <w:bCs/>
          <w:lang w:val="en-US"/>
          <w:rPrChange w:id="85" w:author="Author">
            <w:rPr>
              <w:b/>
              <w:bCs/>
              <w:lang w:val="de-CH"/>
            </w:rPr>
          </w:rPrChange>
        </w:rPr>
        <w:t>Wytwórca:</w:t>
      </w:r>
    </w:p>
    <w:p w14:paraId="3099A534" w14:textId="77777777" w:rsidR="002737F5" w:rsidRPr="00F22B3B" w:rsidRDefault="002737F5" w:rsidP="0090603B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  <w:rPrChange w:id="86" w:author="Author">
            <w:rPr>
              <w:sz w:val="22"/>
              <w:szCs w:val="22"/>
              <w:lang w:val="de-DE"/>
            </w:rPr>
          </w:rPrChange>
        </w:rPr>
      </w:pPr>
      <w:r w:rsidRPr="00F22B3B">
        <w:rPr>
          <w:sz w:val="22"/>
          <w:szCs w:val="22"/>
          <w:rPrChange w:id="87" w:author="Author">
            <w:rPr>
              <w:sz w:val="22"/>
              <w:szCs w:val="22"/>
              <w:lang w:val="de-DE"/>
            </w:rPr>
          </w:rPrChange>
        </w:rPr>
        <w:t>Janssen</w:t>
      </w:r>
      <w:r w:rsidR="00446A80" w:rsidRPr="00F22B3B">
        <w:rPr>
          <w:sz w:val="22"/>
          <w:szCs w:val="22"/>
          <w:rPrChange w:id="88" w:author="Author">
            <w:rPr>
              <w:sz w:val="22"/>
              <w:szCs w:val="22"/>
              <w:lang w:val="de-DE"/>
            </w:rPr>
          </w:rPrChange>
        </w:rPr>
        <w:t xml:space="preserve"> </w:t>
      </w:r>
      <w:r w:rsidR="00446A80" w:rsidRPr="00041F3D">
        <w:rPr>
          <w:noProof/>
          <w:szCs w:val="22"/>
        </w:rPr>
        <w:t>Pharmaceutica</w:t>
      </w:r>
      <w:r w:rsidRPr="00F22B3B">
        <w:rPr>
          <w:sz w:val="22"/>
          <w:szCs w:val="22"/>
          <w:rPrChange w:id="89" w:author="Author">
            <w:rPr>
              <w:sz w:val="22"/>
              <w:szCs w:val="22"/>
              <w:lang w:val="de-DE"/>
            </w:rPr>
          </w:rPrChange>
        </w:rPr>
        <w:t xml:space="preserve"> NV</w:t>
      </w:r>
    </w:p>
    <w:p w14:paraId="11639A87" w14:textId="77777777" w:rsidR="002737F5" w:rsidRPr="00F22B3B" w:rsidRDefault="002737F5" w:rsidP="0090603B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  <w:rPrChange w:id="90" w:author="Author">
            <w:rPr>
              <w:sz w:val="22"/>
              <w:szCs w:val="22"/>
              <w:lang w:val="de-DE"/>
            </w:rPr>
          </w:rPrChange>
        </w:rPr>
      </w:pPr>
      <w:r w:rsidRPr="00F22B3B">
        <w:rPr>
          <w:sz w:val="22"/>
          <w:szCs w:val="22"/>
          <w:rPrChange w:id="91" w:author="Author">
            <w:rPr>
              <w:sz w:val="22"/>
              <w:szCs w:val="22"/>
              <w:lang w:val="de-DE"/>
            </w:rPr>
          </w:rPrChange>
        </w:rPr>
        <w:t>Turnhoutseweg 30</w:t>
      </w:r>
    </w:p>
    <w:p w14:paraId="352BF054" w14:textId="77777777" w:rsidR="002737F5" w:rsidRPr="00F22B3B" w:rsidRDefault="002737F5" w:rsidP="0090603B">
      <w:pPr>
        <w:pStyle w:val="xmsonormal"/>
        <w:shd w:val="clear" w:color="auto" w:fill="FFFFFF"/>
        <w:spacing w:before="0" w:beforeAutospacing="0" w:after="0" w:afterAutospacing="0"/>
        <w:rPr>
          <w:sz w:val="22"/>
          <w:szCs w:val="22"/>
          <w:rPrChange w:id="92" w:author="Author">
            <w:rPr>
              <w:sz w:val="22"/>
              <w:szCs w:val="22"/>
              <w:lang w:val="de-DE"/>
            </w:rPr>
          </w:rPrChange>
        </w:rPr>
      </w:pPr>
      <w:r w:rsidRPr="00F22B3B">
        <w:rPr>
          <w:sz w:val="22"/>
          <w:szCs w:val="22"/>
          <w:rPrChange w:id="93" w:author="Author">
            <w:rPr>
              <w:sz w:val="22"/>
              <w:szCs w:val="22"/>
              <w:lang w:val="de-DE"/>
            </w:rPr>
          </w:rPrChange>
        </w:rPr>
        <w:t>B</w:t>
      </w:r>
      <w:r w:rsidRPr="00F22B3B">
        <w:rPr>
          <w:sz w:val="22"/>
          <w:szCs w:val="22"/>
          <w:rPrChange w:id="94" w:author="Author">
            <w:rPr>
              <w:sz w:val="22"/>
              <w:szCs w:val="22"/>
              <w:lang w:val="de-DE"/>
            </w:rPr>
          </w:rPrChange>
        </w:rPr>
        <w:noBreakHyphen/>
        <w:t>2340 Beerse</w:t>
      </w:r>
    </w:p>
    <w:p w14:paraId="71AFA4B3" w14:textId="77777777" w:rsidR="00A720CF" w:rsidRPr="00C87341" w:rsidRDefault="00B055CC" w:rsidP="0090603B">
      <w:pPr>
        <w:tabs>
          <w:tab w:val="left" w:pos="567"/>
        </w:tabs>
      </w:pPr>
      <w:r w:rsidRPr="00C87341">
        <w:t>Belgia</w:t>
      </w:r>
    </w:p>
    <w:p w14:paraId="7A4E4D3A" w14:textId="77777777" w:rsidR="00B52374" w:rsidRPr="00C87341" w:rsidRDefault="00B52374" w:rsidP="0090603B">
      <w:pPr>
        <w:tabs>
          <w:tab w:val="left" w:pos="567"/>
        </w:tabs>
      </w:pPr>
    </w:p>
    <w:p w14:paraId="28F5A0FC" w14:textId="67BCE74D" w:rsidR="009D16B9" w:rsidDel="0011550C" w:rsidRDefault="00A720CF" w:rsidP="0090603B">
      <w:pPr>
        <w:numPr>
          <w:ilvl w:val="12"/>
          <w:numId w:val="0"/>
        </w:numPr>
        <w:ind w:right="-2"/>
        <w:rPr>
          <w:del w:id="95" w:author="Author"/>
        </w:rPr>
      </w:pPr>
      <w:del w:id="96" w:author="Author">
        <w:r w:rsidRPr="006E08BB" w:rsidDel="0011550C">
          <w:delText xml:space="preserve">W celu uzyskania bardziej szczegółowych informacji </w:delText>
        </w:r>
        <w:r w:rsidR="00CB5140" w:rsidDel="0011550C">
          <w:delText>dotycz</w:delText>
        </w:r>
        <w:r w:rsidR="00007180" w:rsidDel="0011550C">
          <w:delText>ą</w:delText>
        </w:r>
        <w:r w:rsidR="00CB5140" w:rsidDel="0011550C">
          <w:delText>cych tego</w:delText>
        </w:r>
        <w:r w:rsidRPr="006E08BB" w:rsidDel="0011550C">
          <w:delText xml:space="preserve"> leku należy zwrócić się do przedstawiciela podmiotu odpowiedzialnego</w:delText>
        </w:r>
        <w:r w:rsidRPr="006E08BB" w:rsidDel="0011550C">
          <w:rPr>
            <w:i/>
          </w:rPr>
          <w:delText>.</w:delText>
        </w:r>
      </w:del>
    </w:p>
    <w:p w14:paraId="722DA136" w14:textId="55025DA6" w:rsidR="009D16B9" w:rsidRPr="00390E23" w:rsidDel="0011550C" w:rsidRDefault="009D16B9" w:rsidP="0090603B">
      <w:pPr>
        <w:numPr>
          <w:ilvl w:val="12"/>
          <w:numId w:val="0"/>
        </w:numPr>
        <w:ind w:right="-2"/>
        <w:rPr>
          <w:del w:id="97" w:author="Author"/>
        </w:rPr>
      </w:pPr>
    </w:p>
    <w:tbl>
      <w:tblPr>
        <w:tblW w:w="9326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4648"/>
        <w:gridCol w:w="4678"/>
      </w:tblGrid>
      <w:tr w:rsidR="009D16B9" w:rsidRPr="00613335" w:rsidDel="0011550C" w14:paraId="0C6F8552" w14:textId="6055979F" w:rsidTr="00DD2F78">
        <w:trPr>
          <w:del w:id="98" w:author="Author"/>
        </w:trPr>
        <w:tc>
          <w:tcPr>
            <w:tcW w:w="4648" w:type="dxa"/>
          </w:tcPr>
          <w:p w14:paraId="5B8E8143" w14:textId="7079E489" w:rsidR="009D16B9" w:rsidRPr="008A1FE0" w:rsidDel="0011550C" w:rsidRDefault="009D16B9" w:rsidP="0090603B">
            <w:pPr>
              <w:rPr>
                <w:del w:id="99" w:author="Author"/>
                <w:b/>
                <w:bCs/>
                <w:noProof/>
                <w:lang w:val="fr-CH"/>
              </w:rPr>
            </w:pPr>
            <w:del w:id="100" w:author="Author">
              <w:r w:rsidRPr="008A1FE0" w:rsidDel="0011550C">
                <w:rPr>
                  <w:b/>
                  <w:bCs/>
                  <w:noProof/>
                  <w:lang w:val="fr-CH"/>
                </w:rPr>
                <w:delText>België/Belgique/Belgien</w:delText>
              </w:r>
            </w:del>
          </w:p>
          <w:p w14:paraId="0501CFDE" w14:textId="5752E9B8" w:rsidR="009D16B9" w:rsidRPr="008A1FE0" w:rsidDel="0011550C" w:rsidRDefault="009D16B9" w:rsidP="0090603B">
            <w:pPr>
              <w:rPr>
                <w:del w:id="101" w:author="Author"/>
                <w:noProof/>
                <w:lang w:val="fr-CH"/>
              </w:rPr>
            </w:pPr>
            <w:del w:id="102" w:author="Author">
              <w:r w:rsidRPr="008A1FE0" w:rsidDel="0011550C">
                <w:rPr>
                  <w:noProof/>
                  <w:lang w:val="fr-CH"/>
                </w:rPr>
                <w:delText>Janssen-Cilag NV</w:delText>
              </w:r>
            </w:del>
          </w:p>
          <w:p w14:paraId="31903A09" w14:textId="19BF2CED" w:rsidR="009D16B9" w:rsidRPr="008A1FE0" w:rsidDel="0011550C" w:rsidRDefault="009D16B9" w:rsidP="0090603B">
            <w:pPr>
              <w:rPr>
                <w:del w:id="103" w:author="Author"/>
                <w:noProof/>
                <w:lang w:val="fr-CH"/>
              </w:rPr>
            </w:pPr>
            <w:del w:id="104" w:author="Author">
              <w:r w:rsidRPr="008A1FE0" w:rsidDel="0011550C">
                <w:rPr>
                  <w:noProof/>
                  <w:lang w:val="fr-CH"/>
                </w:rPr>
                <w:delText>Tel/Tél: +32 14 64 94 11</w:delText>
              </w:r>
            </w:del>
          </w:p>
          <w:p w14:paraId="050F4291" w14:textId="52693FF2" w:rsidR="009D16B9" w:rsidRPr="00130A0B" w:rsidDel="0011550C" w:rsidRDefault="009D16B9" w:rsidP="0090603B">
            <w:pPr>
              <w:pStyle w:val="TableParagraph"/>
              <w:ind w:right="1561"/>
              <w:rPr>
                <w:del w:id="105" w:author="Author"/>
                <w:rFonts w:ascii="Times New Roman" w:hAnsi="Times New Roman" w:cs="Times New Roman"/>
                <w:noProof/>
                <w:lang w:val="en-GB"/>
              </w:rPr>
            </w:pPr>
            <w:del w:id="106" w:author="Author">
              <w:r w:rsidRPr="00130A0B" w:rsidDel="0011550C">
                <w:rPr>
                  <w:rFonts w:ascii="Times New Roman" w:hAnsi="Times New Roman" w:cs="Times New Roman"/>
                  <w:noProof/>
                  <w:lang w:val="en-GB"/>
                </w:rPr>
                <w:delText>janssen@jacbe.jnj.com</w:delText>
              </w:r>
            </w:del>
          </w:p>
          <w:p w14:paraId="3579593E" w14:textId="2AC6FC2F" w:rsidR="009D16B9" w:rsidRPr="00F1085B" w:rsidDel="0011550C" w:rsidRDefault="009D16B9" w:rsidP="0090603B">
            <w:pPr>
              <w:rPr>
                <w:del w:id="107" w:author="Author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0B616B94" w14:textId="65DA6614" w:rsidR="009D16B9" w:rsidRPr="00305AD1" w:rsidDel="0011550C" w:rsidRDefault="009D16B9" w:rsidP="0090603B">
            <w:pPr>
              <w:rPr>
                <w:del w:id="108" w:author="Author"/>
                <w:b/>
                <w:noProof/>
                <w:lang w:val="en-US"/>
              </w:rPr>
            </w:pPr>
            <w:del w:id="109" w:author="Author">
              <w:r w:rsidRPr="00305AD1" w:rsidDel="0011550C">
                <w:rPr>
                  <w:b/>
                  <w:noProof/>
                  <w:lang w:val="en-US"/>
                </w:rPr>
                <w:delText>Lietuva</w:delText>
              </w:r>
            </w:del>
          </w:p>
          <w:p w14:paraId="3368CE41" w14:textId="1A6641C2" w:rsidR="009D16B9" w:rsidRPr="00305AD1" w:rsidDel="0011550C" w:rsidRDefault="009D16B9" w:rsidP="0090603B">
            <w:pPr>
              <w:rPr>
                <w:del w:id="110" w:author="Author"/>
                <w:noProof/>
                <w:lang w:val="en-US"/>
              </w:rPr>
            </w:pPr>
            <w:del w:id="111" w:author="Author">
              <w:r w:rsidRPr="00305AD1" w:rsidDel="0011550C">
                <w:rPr>
                  <w:noProof/>
                  <w:lang w:val="en-US"/>
                </w:rPr>
                <w:delText>UAB "JOHNSON &amp; JOHNSON"</w:delText>
              </w:r>
            </w:del>
          </w:p>
          <w:p w14:paraId="56BD6403" w14:textId="663221AB" w:rsidR="009D16B9" w:rsidRPr="00305AD1" w:rsidDel="0011550C" w:rsidRDefault="009D16B9" w:rsidP="0090603B">
            <w:pPr>
              <w:rPr>
                <w:del w:id="112" w:author="Author"/>
                <w:noProof/>
                <w:lang w:val="en-US"/>
              </w:rPr>
            </w:pPr>
            <w:del w:id="113" w:author="Author">
              <w:r w:rsidRPr="00305AD1" w:rsidDel="0011550C">
                <w:rPr>
                  <w:noProof/>
                  <w:lang w:val="en-US"/>
                </w:rPr>
                <w:delText>Tel: +370 5 278 68 88</w:delText>
              </w:r>
            </w:del>
          </w:p>
          <w:p w14:paraId="3AB29D1C" w14:textId="11CB5424" w:rsidR="009D16B9" w:rsidRPr="00130A0B" w:rsidDel="0011550C" w:rsidRDefault="009D16B9" w:rsidP="0090603B">
            <w:pPr>
              <w:rPr>
                <w:del w:id="114" w:author="Author"/>
                <w:noProof/>
              </w:rPr>
            </w:pPr>
            <w:del w:id="115" w:author="Author">
              <w:r w:rsidRPr="00130A0B" w:rsidDel="0011550C">
                <w:rPr>
                  <w:noProof/>
                </w:rPr>
                <w:delText>lt@its.jnj.com</w:delText>
              </w:r>
            </w:del>
          </w:p>
          <w:p w14:paraId="714202BA" w14:textId="406791EA" w:rsidR="009D16B9" w:rsidRPr="00681705" w:rsidDel="0011550C" w:rsidRDefault="009D16B9" w:rsidP="0090603B">
            <w:pPr>
              <w:rPr>
                <w:del w:id="116" w:author="Author"/>
                <w:szCs w:val="22"/>
                <w:lang w:val="pt-BR"/>
              </w:rPr>
            </w:pPr>
          </w:p>
        </w:tc>
      </w:tr>
      <w:tr w:rsidR="009D16B9" w:rsidRPr="00F1085B" w:rsidDel="0011550C" w14:paraId="0536AD9B" w14:textId="22E1EE9F" w:rsidTr="00DD2F78">
        <w:trPr>
          <w:del w:id="117" w:author="Author"/>
        </w:trPr>
        <w:tc>
          <w:tcPr>
            <w:tcW w:w="4648" w:type="dxa"/>
          </w:tcPr>
          <w:p w14:paraId="2D5A560F" w14:textId="6737BD94" w:rsidR="009D16B9" w:rsidRPr="00130A0B" w:rsidDel="0011550C" w:rsidRDefault="009D16B9" w:rsidP="0090603B">
            <w:pPr>
              <w:rPr>
                <w:del w:id="118" w:author="Author"/>
                <w:b/>
                <w:noProof/>
              </w:rPr>
            </w:pPr>
            <w:del w:id="119" w:author="Author">
              <w:r w:rsidRPr="00130A0B" w:rsidDel="0011550C">
                <w:rPr>
                  <w:b/>
                  <w:noProof/>
                </w:rPr>
                <w:delText>България</w:delText>
              </w:r>
            </w:del>
          </w:p>
          <w:p w14:paraId="7DA44AEC" w14:textId="620B0FC0" w:rsidR="009D16B9" w:rsidRPr="00130A0B" w:rsidDel="0011550C" w:rsidRDefault="009D16B9" w:rsidP="0090603B">
            <w:pPr>
              <w:rPr>
                <w:del w:id="120" w:author="Author"/>
                <w:noProof/>
              </w:rPr>
            </w:pPr>
            <w:del w:id="121" w:author="Author">
              <w:r w:rsidRPr="00130A0B" w:rsidDel="0011550C">
                <w:rPr>
                  <w:noProof/>
                </w:rPr>
                <w:lastRenderedPageBreak/>
                <w:delText>„Джонсън &amp; Джонсън България” ЕООД</w:delText>
              </w:r>
            </w:del>
          </w:p>
          <w:p w14:paraId="22DB38E5" w14:textId="7E0DEBF8" w:rsidR="009D16B9" w:rsidRPr="00130A0B" w:rsidDel="0011550C" w:rsidRDefault="009D16B9" w:rsidP="0090603B">
            <w:pPr>
              <w:rPr>
                <w:del w:id="122" w:author="Author"/>
                <w:noProof/>
              </w:rPr>
            </w:pPr>
            <w:del w:id="123" w:author="Author">
              <w:r w:rsidRPr="00130A0B" w:rsidDel="0011550C">
                <w:rPr>
                  <w:noProof/>
                </w:rPr>
                <w:delText>Тел.: +359 2 489 94 00</w:delText>
              </w:r>
            </w:del>
          </w:p>
          <w:p w14:paraId="4F227817" w14:textId="0458AA95" w:rsidR="009D16B9" w:rsidRPr="00130A0B" w:rsidDel="0011550C" w:rsidRDefault="009D16B9" w:rsidP="0090603B">
            <w:pPr>
              <w:numPr>
                <w:ilvl w:val="12"/>
                <w:numId w:val="0"/>
              </w:numPr>
              <w:rPr>
                <w:del w:id="124" w:author="Author"/>
                <w:noProof/>
              </w:rPr>
            </w:pPr>
            <w:del w:id="125" w:author="Author">
              <w:r w:rsidRPr="00130A0B" w:rsidDel="0011550C">
                <w:rPr>
                  <w:noProof/>
                </w:rPr>
                <w:delText>jjsafety@its.jnj.com</w:delText>
              </w:r>
            </w:del>
          </w:p>
          <w:p w14:paraId="7865EE75" w14:textId="5894CC27" w:rsidR="009D16B9" w:rsidRPr="00F1085B" w:rsidDel="0011550C" w:rsidRDefault="009D16B9" w:rsidP="0090603B">
            <w:pPr>
              <w:autoSpaceDE w:val="0"/>
              <w:autoSpaceDN w:val="0"/>
              <w:adjustRightInd w:val="0"/>
              <w:rPr>
                <w:del w:id="126" w:author="Author"/>
                <w:b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7979F21D" w14:textId="527D56DB" w:rsidR="009D16B9" w:rsidRPr="008A1FE0" w:rsidDel="0011550C" w:rsidRDefault="009D16B9" w:rsidP="0090603B">
            <w:pPr>
              <w:rPr>
                <w:del w:id="127" w:author="Author"/>
                <w:noProof/>
                <w:lang w:val="de-CH"/>
              </w:rPr>
            </w:pPr>
            <w:del w:id="128" w:author="Author">
              <w:r w:rsidRPr="008A1FE0" w:rsidDel="0011550C">
                <w:rPr>
                  <w:b/>
                  <w:bCs/>
                  <w:noProof/>
                  <w:lang w:val="de-CH"/>
                </w:rPr>
                <w:lastRenderedPageBreak/>
                <w:delText>Luxembourg/Luxemburg</w:delText>
              </w:r>
            </w:del>
          </w:p>
          <w:p w14:paraId="564A4D3A" w14:textId="3926DDCA" w:rsidR="009D16B9" w:rsidRPr="008A1FE0" w:rsidDel="0011550C" w:rsidRDefault="009D16B9" w:rsidP="0090603B">
            <w:pPr>
              <w:rPr>
                <w:del w:id="129" w:author="Author"/>
                <w:noProof/>
                <w:lang w:val="de-CH"/>
              </w:rPr>
            </w:pPr>
            <w:del w:id="130" w:author="Author">
              <w:r w:rsidRPr="008A1FE0" w:rsidDel="0011550C">
                <w:rPr>
                  <w:noProof/>
                  <w:lang w:val="de-CH"/>
                </w:rPr>
                <w:lastRenderedPageBreak/>
                <w:delText>Janssen-Cilag NV</w:delText>
              </w:r>
            </w:del>
          </w:p>
          <w:p w14:paraId="7B818C4C" w14:textId="50712DA2" w:rsidR="009D16B9" w:rsidRPr="008A1FE0" w:rsidDel="0011550C" w:rsidRDefault="009D16B9" w:rsidP="0090603B">
            <w:pPr>
              <w:rPr>
                <w:del w:id="131" w:author="Author"/>
                <w:noProof/>
                <w:lang w:val="de-CH"/>
              </w:rPr>
            </w:pPr>
            <w:del w:id="132" w:author="Author">
              <w:r w:rsidRPr="008A1FE0" w:rsidDel="0011550C">
                <w:rPr>
                  <w:noProof/>
                  <w:lang w:val="de-CH"/>
                </w:rPr>
                <w:delText>Tél/Tel: +32 14 64 94 11</w:delText>
              </w:r>
            </w:del>
          </w:p>
          <w:p w14:paraId="33F044D5" w14:textId="45F1DC08" w:rsidR="009D16B9" w:rsidRPr="00C5009F" w:rsidDel="0011550C" w:rsidRDefault="009D16B9" w:rsidP="0090603B">
            <w:pPr>
              <w:rPr>
                <w:del w:id="133" w:author="Author"/>
                <w:noProof/>
              </w:rPr>
            </w:pPr>
            <w:del w:id="134" w:author="Author">
              <w:r w:rsidRPr="00C5009F" w:rsidDel="0011550C">
                <w:rPr>
                  <w:noProof/>
                </w:rPr>
                <w:delText>janssen@jacbe.jnj.com</w:delText>
              </w:r>
            </w:del>
          </w:p>
          <w:p w14:paraId="238D77B9" w14:textId="6A92F585" w:rsidR="009D16B9" w:rsidRPr="00F1085B" w:rsidDel="0011550C" w:rsidRDefault="009D16B9" w:rsidP="0090603B">
            <w:pPr>
              <w:rPr>
                <w:del w:id="135" w:author="Author"/>
                <w:szCs w:val="22"/>
                <w:lang w:val="de-CH"/>
              </w:rPr>
            </w:pPr>
          </w:p>
        </w:tc>
      </w:tr>
      <w:tr w:rsidR="009D16B9" w:rsidRPr="00C72E4A" w:rsidDel="0011550C" w14:paraId="22F9A61A" w14:textId="7F1DE217" w:rsidTr="00DD2F78">
        <w:trPr>
          <w:del w:id="136" w:author="Author"/>
        </w:trPr>
        <w:tc>
          <w:tcPr>
            <w:tcW w:w="4648" w:type="dxa"/>
          </w:tcPr>
          <w:p w14:paraId="1DAECC08" w14:textId="28FCD69D" w:rsidR="009D16B9" w:rsidRPr="008A1FE0" w:rsidDel="0011550C" w:rsidRDefault="009D16B9" w:rsidP="0090603B">
            <w:pPr>
              <w:rPr>
                <w:del w:id="137" w:author="Author"/>
                <w:b/>
                <w:noProof/>
                <w:lang w:val="de-CH"/>
              </w:rPr>
            </w:pPr>
            <w:del w:id="138" w:author="Author">
              <w:r w:rsidRPr="008A1FE0" w:rsidDel="0011550C">
                <w:rPr>
                  <w:b/>
                  <w:noProof/>
                  <w:lang w:val="de-CH"/>
                </w:rPr>
                <w:lastRenderedPageBreak/>
                <w:delText>Česká republika</w:delText>
              </w:r>
            </w:del>
          </w:p>
          <w:p w14:paraId="55D615A3" w14:textId="5DBD44DA" w:rsidR="009D16B9" w:rsidRPr="008A1FE0" w:rsidDel="0011550C" w:rsidRDefault="009D16B9" w:rsidP="0090603B">
            <w:pPr>
              <w:rPr>
                <w:del w:id="139" w:author="Author"/>
                <w:noProof/>
                <w:lang w:val="de-CH"/>
              </w:rPr>
            </w:pPr>
            <w:del w:id="140" w:author="Author">
              <w:r w:rsidRPr="008A1FE0" w:rsidDel="0011550C">
                <w:rPr>
                  <w:noProof/>
                  <w:lang w:val="de-CH"/>
                </w:rPr>
                <w:delText>Janssen-Cilag s.r.o.</w:delText>
              </w:r>
            </w:del>
          </w:p>
          <w:p w14:paraId="1108FA0A" w14:textId="4D9F7A61" w:rsidR="009D16B9" w:rsidRPr="00130A0B" w:rsidDel="0011550C" w:rsidRDefault="009D16B9" w:rsidP="0090603B">
            <w:pPr>
              <w:rPr>
                <w:del w:id="141" w:author="Author"/>
                <w:noProof/>
              </w:rPr>
            </w:pPr>
            <w:del w:id="142" w:author="Author">
              <w:r w:rsidRPr="00130A0B" w:rsidDel="0011550C">
                <w:rPr>
                  <w:noProof/>
                </w:rPr>
                <w:delText>Tel: +420 227 012 227</w:delText>
              </w:r>
            </w:del>
          </w:p>
          <w:p w14:paraId="206D13B9" w14:textId="7A26C33C" w:rsidR="009D16B9" w:rsidRPr="00F1085B" w:rsidDel="0011550C" w:rsidRDefault="009D16B9" w:rsidP="0090603B">
            <w:pPr>
              <w:suppressAutoHyphens/>
              <w:rPr>
                <w:del w:id="143" w:author="Author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139A5BA1" w14:textId="39D0AAFD" w:rsidR="009D16B9" w:rsidRPr="00305AD1" w:rsidDel="0011550C" w:rsidRDefault="009D16B9" w:rsidP="0090603B">
            <w:pPr>
              <w:rPr>
                <w:del w:id="144" w:author="Author"/>
                <w:b/>
                <w:noProof/>
                <w:lang w:val="en-US"/>
              </w:rPr>
            </w:pPr>
            <w:del w:id="145" w:author="Author">
              <w:r w:rsidRPr="00305AD1" w:rsidDel="0011550C">
                <w:rPr>
                  <w:b/>
                  <w:noProof/>
                  <w:lang w:val="en-US"/>
                </w:rPr>
                <w:delText>Magyarország</w:delText>
              </w:r>
            </w:del>
          </w:p>
          <w:p w14:paraId="23B9E48A" w14:textId="4C4E9AA8" w:rsidR="009D16B9" w:rsidRPr="00305AD1" w:rsidDel="0011550C" w:rsidRDefault="009D16B9" w:rsidP="0090603B">
            <w:pPr>
              <w:rPr>
                <w:del w:id="146" w:author="Author"/>
                <w:noProof/>
                <w:lang w:val="en-US"/>
              </w:rPr>
            </w:pPr>
            <w:del w:id="147" w:author="Author">
              <w:r w:rsidRPr="00305AD1" w:rsidDel="0011550C">
                <w:rPr>
                  <w:noProof/>
                  <w:lang w:val="en-US"/>
                </w:rPr>
                <w:delText>Janssen-Cilag Kft.</w:delText>
              </w:r>
            </w:del>
          </w:p>
          <w:p w14:paraId="2D814CB0" w14:textId="7511ABC2" w:rsidR="009D16B9" w:rsidRPr="00305AD1" w:rsidDel="0011550C" w:rsidRDefault="009D16B9" w:rsidP="0090603B">
            <w:pPr>
              <w:rPr>
                <w:del w:id="148" w:author="Author"/>
                <w:noProof/>
                <w:lang w:val="en-US"/>
              </w:rPr>
            </w:pPr>
            <w:del w:id="149" w:author="Author">
              <w:r w:rsidRPr="00305AD1" w:rsidDel="0011550C">
                <w:rPr>
                  <w:noProof/>
                  <w:lang w:val="en-US"/>
                </w:rPr>
                <w:delText>Tel.: +36 1 884 2858</w:delText>
              </w:r>
            </w:del>
          </w:p>
          <w:p w14:paraId="5467CB83" w14:textId="40CCCDE4" w:rsidR="009D16B9" w:rsidDel="0011550C" w:rsidRDefault="009D16B9" w:rsidP="0090603B">
            <w:pPr>
              <w:suppressAutoHyphens/>
              <w:rPr>
                <w:del w:id="150" w:author="Author"/>
                <w:color w:val="000000"/>
                <w:szCs w:val="22"/>
                <w:shd w:val="clear" w:color="auto" w:fill="FFFFFF"/>
                <w:lang w:val="en-US"/>
              </w:rPr>
            </w:pPr>
            <w:del w:id="151" w:author="Author">
              <w:r w:rsidRPr="00A76D77" w:rsidDel="0011550C">
                <w:delText>janssenhu@its.jnj.com</w:delText>
              </w:r>
            </w:del>
          </w:p>
          <w:p w14:paraId="2CF736AF" w14:textId="0C038BFB" w:rsidR="009D16B9" w:rsidRPr="00F1085B" w:rsidDel="0011550C" w:rsidRDefault="009D16B9" w:rsidP="0090603B">
            <w:pPr>
              <w:suppressAutoHyphens/>
              <w:rPr>
                <w:del w:id="152" w:author="Author"/>
                <w:szCs w:val="22"/>
                <w:lang w:val="en-US"/>
              </w:rPr>
            </w:pPr>
          </w:p>
        </w:tc>
      </w:tr>
      <w:tr w:rsidR="009D16B9" w:rsidRPr="00FA6C18" w:rsidDel="0011550C" w14:paraId="37D46993" w14:textId="76A750DE" w:rsidTr="00DD2F78">
        <w:trPr>
          <w:del w:id="153" w:author="Author"/>
        </w:trPr>
        <w:tc>
          <w:tcPr>
            <w:tcW w:w="4648" w:type="dxa"/>
          </w:tcPr>
          <w:p w14:paraId="5E65F4B5" w14:textId="5A4D1EAB" w:rsidR="009D16B9" w:rsidRPr="00305AD1" w:rsidDel="0011550C" w:rsidRDefault="009D16B9" w:rsidP="0090603B">
            <w:pPr>
              <w:rPr>
                <w:del w:id="154" w:author="Author"/>
                <w:noProof/>
                <w:lang w:val="en-US"/>
              </w:rPr>
            </w:pPr>
            <w:del w:id="155" w:author="Author">
              <w:r w:rsidRPr="00305AD1" w:rsidDel="0011550C">
                <w:rPr>
                  <w:b/>
                  <w:noProof/>
                  <w:lang w:val="en-US"/>
                </w:rPr>
                <w:delText>Danmark</w:delText>
              </w:r>
            </w:del>
          </w:p>
          <w:p w14:paraId="0869A59D" w14:textId="6666CB71" w:rsidR="009D16B9" w:rsidRPr="00305AD1" w:rsidDel="0011550C" w:rsidRDefault="009D16B9" w:rsidP="0090603B">
            <w:pPr>
              <w:rPr>
                <w:del w:id="156" w:author="Author"/>
                <w:noProof/>
                <w:lang w:val="en-US"/>
              </w:rPr>
            </w:pPr>
            <w:del w:id="157" w:author="Author">
              <w:r w:rsidRPr="00305AD1" w:rsidDel="0011550C">
                <w:rPr>
                  <w:noProof/>
                  <w:lang w:val="en-US"/>
                </w:rPr>
                <w:delText>Janssen-Cilag A/S</w:delText>
              </w:r>
            </w:del>
          </w:p>
          <w:p w14:paraId="5803340D" w14:textId="1906C7FA" w:rsidR="009D16B9" w:rsidRPr="00305AD1" w:rsidDel="0011550C" w:rsidRDefault="009D16B9" w:rsidP="0090603B">
            <w:pPr>
              <w:rPr>
                <w:del w:id="158" w:author="Author"/>
                <w:noProof/>
                <w:lang w:val="en-US"/>
              </w:rPr>
            </w:pPr>
            <w:del w:id="159" w:author="Author">
              <w:r w:rsidRPr="00305AD1" w:rsidDel="0011550C">
                <w:rPr>
                  <w:noProof/>
                  <w:lang w:val="en-US"/>
                </w:rPr>
                <w:delText>Tlf</w:delText>
              </w:r>
              <w:r w:rsidR="00FA6C18" w:rsidDel="0011550C">
                <w:rPr>
                  <w:noProof/>
                  <w:lang w:val="en-US"/>
                </w:rPr>
                <w:delText>.</w:delText>
              </w:r>
              <w:r w:rsidRPr="00305AD1" w:rsidDel="0011550C">
                <w:rPr>
                  <w:noProof/>
                  <w:lang w:val="en-US"/>
                </w:rPr>
                <w:delText>: +45 4594 8282</w:delText>
              </w:r>
            </w:del>
          </w:p>
          <w:p w14:paraId="0DF0C386" w14:textId="12AA752B" w:rsidR="009D16B9" w:rsidRPr="00130A0B" w:rsidDel="0011550C" w:rsidRDefault="009D16B9" w:rsidP="0090603B">
            <w:pPr>
              <w:rPr>
                <w:del w:id="160" w:author="Author"/>
                <w:noProof/>
              </w:rPr>
            </w:pPr>
            <w:del w:id="161" w:author="Author">
              <w:r w:rsidRPr="00130A0B" w:rsidDel="0011550C">
                <w:rPr>
                  <w:noProof/>
                </w:rPr>
                <w:delText>jacdk@its.jnj.com</w:delText>
              </w:r>
            </w:del>
          </w:p>
          <w:p w14:paraId="68899543" w14:textId="305DB1F9" w:rsidR="009D16B9" w:rsidRPr="00F1085B" w:rsidDel="0011550C" w:rsidRDefault="009D16B9" w:rsidP="0090603B">
            <w:pPr>
              <w:rPr>
                <w:del w:id="162" w:author="Author"/>
                <w:szCs w:val="22"/>
                <w:lang w:val="de-CH"/>
              </w:rPr>
            </w:pPr>
          </w:p>
        </w:tc>
        <w:tc>
          <w:tcPr>
            <w:tcW w:w="4678" w:type="dxa"/>
          </w:tcPr>
          <w:p w14:paraId="01302447" w14:textId="233BFB2D" w:rsidR="009D16B9" w:rsidRPr="008A1FE0" w:rsidDel="0011550C" w:rsidRDefault="009D16B9" w:rsidP="0090603B">
            <w:pPr>
              <w:rPr>
                <w:del w:id="163" w:author="Author"/>
                <w:b/>
                <w:noProof/>
                <w:lang w:val="de-CH"/>
              </w:rPr>
            </w:pPr>
            <w:del w:id="164" w:author="Author">
              <w:r w:rsidRPr="008A1FE0" w:rsidDel="0011550C">
                <w:rPr>
                  <w:b/>
                  <w:noProof/>
                  <w:lang w:val="de-CH"/>
                </w:rPr>
                <w:delText>Malta</w:delText>
              </w:r>
            </w:del>
          </w:p>
          <w:p w14:paraId="2EEC71B7" w14:textId="0CD25019" w:rsidR="009D16B9" w:rsidRPr="008A1FE0" w:rsidDel="0011550C" w:rsidRDefault="009D16B9" w:rsidP="0090603B">
            <w:pPr>
              <w:rPr>
                <w:del w:id="165" w:author="Author"/>
                <w:noProof/>
                <w:lang w:val="de-CH"/>
              </w:rPr>
            </w:pPr>
            <w:del w:id="166" w:author="Author">
              <w:r w:rsidRPr="008A1FE0" w:rsidDel="0011550C">
                <w:rPr>
                  <w:noProof/>
                  <w:lang w:val="de-CH"/>
                </w:rPr>
                <w:delText>AM MANGION LTD</w:delText>
              </w:r>
            </w:del>
          </w:p>
          <w:p w14:paraId="3FD33C9E" w14:textId="6741193B" w:rsidR="009D16B9" w:rsidRPr="008A1FE0" w:rsidDel="0011550C" w:rsidRDefault="009D16B9" w:rsidP="0090603B">
            <w:pPr>
              <w:rPr>
                <w:del w:id="167" w:author="Author"/>
                <w:noProof/>
                <w:lang w:val="de-CH"/>
              </w:rPr>
            </w:pPr>
            <w:del w:id="168" w:author="Author">
              <w:r w:rsidRPr="008A1FE0" w:rsidDel="0011550C">
                <w:rPr>
                  <w:noProof/>
                  <w:lang w:val="de-CH"/>
                </w:rPr>
                <w:delText>Tel: +356 2397 6000</w:delText>
              </w:r>
            </w:del>
          </w:p>
          <w:p w14:paraId="25C95526" w14:textId="4771DFE6" w:rsidR="009D16B9" w:rsidRPr="00681705" w:rsidDel="0011550C" w:rsidRDefault="009D16B9" w:rsidP="0090603B">
            <w:pPr>
              <w:rPr>
                <w:del w:id="169" w:author="Author"/>
                <w:szCs w:val="22"/>
                <w:lang w:val="es-ES"/>
              </w:rPr>
            </w:pPr>
          </w:p>
        </w:tc>
      </w:tr>
      <w:tr w:rsidR="009D16B9" w:rsidRPr="00F1085B" w:rsidDel="0011550C" w14:paraId="40187319" w14:textId="3806F986" w:rsidTr="00DD2F78">
        <w:trPr>
          <w:del w:id="170" w:author="Author"/>
        </w:trPr>
        <w:tc>
          <w:tcPr>
            <w:tcW w:w="4648" w:type="dxa"/>
          </w:tcPr>
          <w:p w14:paraId="6AE2ECEA" w14:textId="39F1F064" w:rsidR="009D16B9" w:rsidRPr="008A1FE0" w:rsidDel="0011550C" w:rsidRDefault="009D16B9" w:rsidP="0090603B">
            <w:pPr>
              <w:rPr>
                <w:del w:id="171" w:author="Author"/>
                <w:b/>
                <w:noProof/>
                <w:lang w:val="de-CH"/>
              </w:rPr>
            </w:pPr>
            <w:del w:id="172" w:author="Author">
              <w:r w:rsidRPr="008A1FE0" w:rsidDel="0011550C">
                <w:rPr>
                  <w:b/>
                  <w:noProof/>
                  <w:lang w:val="de-CH"/>
                </w:rPr>
                <w:delText>Deutschland</w:delText>
              </w:r>
            </w:del>
          </w:p>
          <w:p w14:paraId="1EA7B5E9" w14:textId="3FC3B7B4" w:rsidR="009D16B9" w:rsidRPr="008A1FE0" w:rsidDel="0011550C" w:rsidRDefault="009D16B9" w:rsidP="0090603B">
            <w:pPr>
              <w:rPr>
                <w:del w:id="173" w:author="Author"/>
                <w:noProof/>
                <w:lang w:val="de-CH"/>
              </w:rPr>
            </w:pPr>
            <w:del w:id="174" w:author="Author">
              <w:r w:rsidRPr="008A1FE0" w:rsidDel="0011550C">
                <w:rPr>
                  <w:noProof/>
                  <w:lang w:val="de-CH"/>
                </w:rPr>
                <w:delText>Janssen-Cilag GmbH</w:delText>
              </w:r>
            </w:del>
          </w:p>
          <w:p w14:paraId="22FA6A83" w14:textId="25A7F3EB" w:rsidR="009D16B9" w:rsidRPr="008A1FE0" w:rsidDel="0011550C" w:rsidRDefault="009D16B9" w:rsidP="0090603B">
            <w:pPr>
              <w:rPr>
                <w:del w:id="175" w:author="Author"/>
                <w:noProof/>
                <w:lang w:val="de-CH"/>
              </w:rPr>
            </w:pPr>
            <w:del w:id="176" w:author="Author">
              <w:r w:rsidRPr="008A1FE0" w:rsidDel="0011550C">
                <w:rPr>
                  <w:noProof/>
                  <w:lang w:val="de-CH"/>
                </w:rPr>
                <w:delText xml:space="preserve">Tel: </w:delText>
              </w:r>
              <w:r w:rsidR="00FA6C18" w:rsidRPr="00215FAE" w:rsidDel="0011550C">
                <w:rPr>
                  <w:lang w:val="de-DE"/>
                </w:rPr>
                <w:delText>0800 086 9247 /</w:delText>
              </w:r>
              <w:r w:rsidR="00FA6C18" w:rsidDel="0011550C">
                <w:rPr>
                  <w:lang w:val="de-DE"/>
                </w:rPr>
                <w:delText xml:space="preserve"> </w:delText>
              </w:r>
              <w:r w:rsidRPr="008A1FE0" w:rsidDel="0011550C">
                <w:rPr>
                  <w:noProof/>
                  <w:lang w:val="de-CH"/>
                </w:rPr>
                <w:delText xml:space="preserve">+49 2137 955 </w:delText>
              </w:r>
              <w:r w:rsidR="00FA6C18" w:rsidDel="0011550C">
                <w:rPr>
                  <w:noProof/>
                  <w:lang w:val="de-CH"/>
                </w:rPr>
                <w:delText>6</w:delText>
              </w:r>
              <w:r w:rsidRPr="008A1FE0" w:rsidDel="0011550C">
                <w:rPr>
                  <w:noProof/>
                  <w:lang w:val="de-CH"/>
                </w:rPr>
                <w:delText>955</w:delText>
              </w:r>
            </w:del>
          </w:p>
          <w:p w14:paraId="7BD4E646" w14:textId="79E2E675" w:rsidR="009D16B9" w:rsidRPr="00130A0B" w:rsidDel="0011550C" w:rsidRDefault="009D16B9" w:rsidP="0090603B">
            <w:pPr>
              <w:rPr>
                <w:del w:id="177" w:author="Author"/>
                <w:noProof/>
              </w:rPr>
            </w:pPr>
            <w:del w:id="178" w:author="Author">
              <w:r w:rsidRPr="00130A0B" w:rsidDel="0011550C">
                <w:rPr>
                  <w:noProof/>
                </w:rPr>
                <w:delText>jancil@its.jnj.com</w:delText>
              </w:r>
            </w:del>
          </w:p>
          <w:p w14:paraId="3192FE98" w14:textId="10B021A6" w:rsidR="009D16B9" w:rsidRPr="00F1085B" w:rsidDel="0011550C" w:rsidRDefault="009D16B9" w:rsidP="0090603B">
            <w:pPr>
              <w:keepNext/>
              <w:rPr>
                <w:del w:id="179" w:author="Author"/>
                <w:szCs w:val="22"/>
                <w:lang w:val="nl-NL"/>
              </w:rPr>
            </w:pPr>
          </w:p>
        </w:tc>
        <w:tc>
          <w:tcPr>
            <w:tcW w:w="4678" w:type="dxa"/>
          </w:tcPr>
          <w:p w14:paraId="6F3DEE19" w14:textId="4F1045E5" w:rsidR="009D16B9" w:rsidRPr="008A1FE0" w:rsidDel="0011550C" w:rsidRDefault="009D16B9" w:rsidP="0090603B">
            <w:pPr>
              <w:rPr>
                <w:del w:id="180" w:author="Author"/>
                <w:b/>
                <w:noProof/>
                <w:lang w:val="de-CH"/>
              </w:rPr>
            </w:pPr>
            <w:del w:id="181" w:author="Author">
              <w:r w:rsidRPr="008A1FE0" w:rsidDel="0011550C">
                <w:rPr>
                  <w:b/>
                  <w:noProof/>
                  <w:lang w:val="de-CH"/>
                </w:rPr>
                <w:delText>Nederland</w:delText>
              </w:r>
            </w:del>
          </w:p>
          <w:p w14:paraId="35E42FF7" w14:textId="0D60CF8C" w:rsidR="009D16B9" w:rsidRPr="008A1FE0" w:rsidDel="0011550C" w:rsidRDefault="009D16B9" w:rsidP="0090603B">
            <w:pPr>
              <w:rPr>
                <w:del w:id="182" w:author="Author"/>
                <w:noProof/>
                <w:lang w:val="de-CH"/>
              </w:rPr>
            </w:pPr>
            <w:del w:id="183" w:author="Author">
              <w:r w:rsidRPr="008A1FE0" w:rsidDel="0011550C">
                <w:rPr>
                  <w:noProof/>
                  <w:lang w:val="de-CH"/>
                </w:rPr>
                <w:delText>Janssen-Cilag B.V.</w:delText>
              </w:r>
            </w:del>
          </w:p>
          <w:p w14:paraId="0E10EC60" w14:textId="61BD2960" w:rsidR="009D16B9" w:rsidRPr="00130A0B" w:rsidDel="0011550C" w:rsidRDefault="009D16B9" w:rsidP="0090603B">
            <w:pPr>
              <w:rPr>
                <w:del w:id="184" w:author="Author"/>
                <w:noProof/>
              </w:rPr>
            </w:pPr>
            <w:del w:id="185" w:author="Author">
              <w:r w:rsidRPr="00130A0B" w:rsidDel="0011550C">
                <w:rPr>
                  <w:noProof/>
                </w:rPr>
                <w:delText>Tel: +31 76 711 1111</w:delText>
              </w:r>
            </w:del>
          </w:p>
          <w:p w14:paraId="3A48E9F4" w14:textId="7FE97FA9" w:rsidR="009D16B9" w:rsidRPr="00130A0B" w:rsidDel="0011550C" w:rsidRDefault="009D16B9" w:rsidP="0090603B">
            <w:pPr>
              <w:rPr>
                <w:del w:id="186" w:author="Author"/>
                <w:noProof/>
              </w:rPr>
            </w:pPr>
            <w:del w:id="187" w:author="Author">
              <w:r w:rsidRPr="00130A0B" w:rsidDel="0011550C">
                <w:rPr>
                  <w:noProof/>
                </w:rPr>
                <w:delText>janssen@jacnl.jnj.com</w:delText>
              </w:r>
            </w:del>
          </w:p>
          <w:p w14:paraId="1A440FA2" w14:textId="3BD36643" w:rsidR="009D16B9" w:rsidRPr="00F1085B" w:rsidDel="0011550C" w:rsidRDefault="009D16B9" w:rsidP="0090603B">
            <w:pPr>
              <w:keepNext/>
              <w:rPr>
                <w:del w:id="188" w:author="Author"/>
                <w:szCs w:val="22"/>
                <w:lang w:val="nl-NL"/>
              </w:rPr>
            </w:pPr>
          </w:p>
        </w:tc>
      </w:tr>
      <w:tr w:rsidR="009D16B9" w:rsidRPr="00F1085B" w:rsidDel="0011550C" w14:paraId="3FBD94D4" w14:textId="2A7B493B" w:rsidTr="00DD2F78">
        <w:trPr>
          <w:del w:id="189" w:author="Author"/>
        </w:trPr>
        <w:tc>
          <w:tcPr>
            <w:tcW w:w="4648" w:type="dxa"/>
          </w:tcPr>
          <w:p w14:paraId="0504573C" w14:textId="415B3247" w:rsidR="009D16B9" w:rsidRPr="00305AD1" w:rsidDel="0011550C" w:rsidRDefault="009D16B9" w:rsidP="0090603B">
            <w:pPr>
              <w:rPr>
                <w:del w:id="190" w:author="Author"/>
                <w:b/>
                <w:noProof/>
                <w:lang w:val="en-US"/>
              </w:rPr>
            </w:pPr>
            <w:del w:id="191" w:author="Author">
              <w:r w:rsidRPr="00305AD1" w:rsidDel="0011550C">
                <w:rPr>
                  <w:b/>
                  <w:noProof/>
                  <w:lang w:val="en-US"/>
                </w:rPr>
                <w:delText>Eesti</w:delText>
              </w:r>
            </w:del>
          </w:p>
          <w:p w14:paraId="12934169" w14:textId="5FC5DA48" w:rsidR="009D16B9" w:rsidRPr="00305AD1" w:rsidDel="0011550C" w:rsidRDefault="009D16B9" w:rsidP="0090603B">
            <w:pPr>
              <w:rPr>
                <w:del w:id="192" w:author="Author"/>
                <w:noProof/>
                <w:lang w:val="en-US"/>
              </w:rPr>
            </w:pPr>
            <w:del w:id="193" w:author="Author">
              <w:r w:rsidRPr="00305AD1" w:rsidDel="0011550C">
                <w:rPr>
                  <w:noProof/>
                  <w:lang w:val="en-US"/>
                </w:rPr>
                <w:delText>UAB "JOHNSON &amp; JOHNSON" Eesti filiaal</w:delText>
              </w:r>
            </w:del>
          </w:p>
          <w:p w14:paraId="36411DDB" w14:textId="6469EE13" w:rsidR="009D16B9" w:rsidRPr="00130A0B" w:rsidDel="0011550C" w:rsidRDefault="009D16B9" w:rsidP="0090603B">
            <w:pPr>
              <w:rPr>
                <w:del w:id="194" w:author="Author"/>
                <w:noProof/>
              </w:rPr>
            </w:pPr>
            <w:del w:id="195" w:author="Author">
              <w:r w:rsidRPr="00130A0B" w:rsidDel="0011550C">
                <w:rPr>
                  <w:noProof/>
                </w:rPr>
                <w:delText>Tel: +372 617 7410</w:delText>
              </w:r>
            </w:del>
          </w:p>
          <w:p w14:paraId="7B2323AF" w14:textId="66B41E72" w:rsidR="009D16B9" w:rsidRPr="00130A0B" w:rsidDel="0011550C" w:rsidRDefault="009D16B9" w:rsidP="0090603B">
            <w:pPr>
              <w:rPr>
                <w:del w:id="196" w:author="Author"/>
                <w:noProof/>
              </w:rPr>
            </w:pPr>
            <w:del w:id="197" w:author="Author">
              <w:r w:rsidRPr="00130A0B" w:rsidDel="0011550C">
                <w:rPr>
                  <w:noProof/>
                </w:rPr>
                <w:delText>ee@its.jnj.com</w:delText>
              </w:r>
            </w:del>
          </w:p>
          <w:p w14:paraId="0E1CFB92" w14:textId="2700EBE2" w:rsidR="009D16B9" w:rsidRPr="00F1085B" w:rsidDel="0011550C" w:rsidRDefault="009D16B9" w:rsidP="0090603B">
            <w:pPr>
              <w:suppressAutoHyphens/>
              <w:rPr>
                <w:del w:id="198" w:author="Author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08EBC16C" w14:textId="0A7CE4E5" w:rsidR="009D16B9" w:rsidRPr="00305AD1" w:rsidDel="0011550C" w:rsidRDefault="009D16B9" w:rsidP="0090603B">
            <w:pPr>
              <w:rPr>
                <w:del w:id="199" w:author="Author"/>
                <w:b/>
                <w:noProof/>
                <w:lang w:val="en-US"/>
              </w:rPr>
            </w:pPr>
            <w:del w:id="200" w:author="Author">
              <w:r w:rsidRPr="00305AD1" w:rsidDel="0011550C">
                <w:rPr>
                  <w:b/>
                  <w:noProof/>
                  <w:lang w:val="en-US"/>
                </w:rPr>
                <w:delText>Norge</w:delText>
              </w:r>
            </w:del>
          </w:p>
          <w:p w14:paraId="5767F43F" w14:textId="002DA135" w:rsidR="009D16B9" w:rsidRPr="00305AD1" w:rsidDel="0011550C" w:rsidRDefault="009D16B9" w:rsidP="0090603B">
            <w:pPr>
              <w:rPr>
                <w:del w:id="201" w:author="Author"/>
                <w:noProof/>
                <w:lang w:val="en-US"/>
              </w:rPr>
            </w:pPr>
            <w:del w:id="202" w:author="Author">
              <w:r w:rsidRPr="00305AD1" w:rsidDel="0011550C">
                <w:rPr>
                  <w:noProof/>
                  <w:lang w:val="en-US"/>
                </w:rPr>
                <w:delText>Janssen-Cilag AS</w:delText>
              </w:r>
            </w:del>
          </w:p>
          <w:p w14:paraId="4A11EE93" w14:textId="716F3A1C" w:rsidR="009D16B9" w:rsidRPr="00305AD1" w:rsidDel="0011550C" w:rsidRDefault="009D16B9" w:rsidP="0090603B">
            <w:pPr>
              <w:rPr>
                <w:del w:id="203" w:author="Author"/>
                <w:noProof/>
                <w:lang w:val="en-US"/>
              </w:rPr>
            </w:pPr>
            <w:del w:id="204" w:author="Author">
              <w:r w:rsidRPr="00305AD1" w:rsidDel="0011550C">
                <w:rPr>
                  <w:noProof/>
                  <w:lang w:val="en-US"/>
                </w:rPr>
                <w:delText>Tlf: +47 24 12 65 00</w:delText>
              </w:r>
            </w:del>
          </w:p>
          <w:p w14:paraId="2CFA6781" w14:textId="6F2408B1" w:rsidR="009D16B9" w:rsidRPr="00130A0B" w:rsidDel="0011550C" w:rsidRDefault="009D16B9" w:rsidP="0090603B">
            <w:pPr>
              <w:rPr>
                <w:del w:id="205" w:author="Author"/>
                <w:noProof/>
              </w:rPr>
            </w:pPr>
            <w:del w:id="206" w:author="Author">
              <w:r w:rsidRPr="00130A0B" w:rsidDel="0011550C">
                <w:rPr>
                  <w:noProof/>
                </w:rPr>
                <w:delText>jacno@its.jnj.com</w:delText>
              </w:r>
            </w:del>
          </w:p>
          <w:p w14:paraId="1D617B22" w14:textId="546E673C" w:rsidR="009D16B9" w:rsidRPr="00F1085B" w:rsidDel="0011550C" w:rsidRDefault="009D16B9" w:rsidP="0090603B">
            <w:pPr>
              <w:rPr>
                <w:del w:id="207" w:author="Author"/>
                <w:szCs w:val="22"/>
                <w:lang w:val="nl-NL"/>
              </w:rPr>
            </w:pPr>
          </w:p>
        </w:tc>
      </w:tr>
      <w:tr w:rsidR="009D16B9" w:rsidRPr="00FA6C18" w:rsidDel="0011550C" w14:paraId="039E3709" w14:textId="4EF3DB8B" w:rsidTr="00DD2F78">
        <w:trPr>
          <w:del w:id="208" w:author="Author"/>
        </w:trPr>
        <w:tc>
          <w:tcPr>
            <w:tcW w:w="4648" w:type="dxa"/>
          </w:tcPr>
          <w:p w14:paraId="67035BCF" w14:textId="7F9F9C3B" w:rsidR="009D16B9" w:rsidRPr="00130A0B" w:rsidDel="0011550C" w:rsidRDefault="009D16B9" w:rsidP="0090603B">
            <w:pPr>
              <w:rPr>
                <w:del w:id="209" w:author="Author"/>
                <w:b/>
                <w:noProof/>
              </w:rPr>
            </w:pPr>
            <w:del w:id="210" w:author="Author">
              <w:r w:rsidRPr="00130A0B" w:rsidDel="0011550C">
                <w:rPr>
                  <w:b/>
                  <w:noProof/>
                </w:rPr>
                <w:delText>Ελλάδα</w:delText>
              </w:r>
            </w:del>
          </w:p>
          <w:p w14:paraId="06E60964" w14:textId="19806303" w:rsidR="009D16B9" w:rsidRPr="00130A0B" w:rsidDel="0011550C" w:rsidRDefault="009D16B9" w:rsidP="0090603B">
            <w:pPr>
              <w:rPr>
                <w:del w:id="211" w:author="Author"/>
                <w:noProof/>
              </w:rPr>
            </w:pPr>
            <w:del w:id="212" w:author="Author">
              <w:r w:rsidRPr="00130A0B" w:rsidDel="0011550C">
                <w:rPr>
                  <w:noProof/>
                </w:rPr>
                <w:delText xml:space="preserve">Janssen-Cilag Φαρμακευτική </w:delText>
              </w:r>
              <w:r w:rsidR="00FA6C18" w:rsidRPr="00373A82" w:rsidDel="0011550C">
                <w:rPr>
                  <w:lang w:val="el-GR"/>
                </w:rPr>
                <w:delText>Μονοπρόσωπη</w:delText>
              </w:r>
              <w:r w:rsidR="00FA6C18" w:rsidRPr="00130A0B" w:rsidDel="0011550C">
                <w:rPr>
                  <w:noProof/>
                </w:rPr>
                <w:delText xml:space="preserve"> </w:delText>
              </w:r>
              <w:r w:rsidRPr="00130A0B" w:rsidDel="0011550C">
                <w:rPr>
                  <w:noProof/>
                </w:rPr>
                <w:delText>Α.Ε.Β.Ε.</w:delText>
              </w:r>
            </w:del>
          </w:p>
          <w:p w14:paraId="4202F81A" w14:textId="11ADF01B" w:rsidR="009D16B9" w:rsidRPr="00130A0B" w:rsidDel="0011550C" w:rsidRDefault="009D16B9" w:rsidP="0090603B">
            <w:pPr>
              <w:rPr>
                <w:del w:id="213" w:author="Author"/>
                <w:noProof/>
              </w:rPr>
            </w:pPr>
            <w:del w:id="214" w:author="Author">
              <w:r w:rsidRPr="00130A0B" w:rsidDel="0011550C">
                <w:rPr>
                  <w:noProof/>
                </w:rPr>
                <w:delText>Tηλ: +30 210 80 90 000</w:delText>
              </w:r>
            </w:del>
          </w:p>
          <w:p w14:paraId="06F4CED2" w14:textId="58E0F162" w:rsidR="009D16B9" w:rsidRPr="00F1085B" w:rsidDel="0011550C" w:rsidRDefault="009D16B9" w:rsidP="0090603B">
            <w:pPr>
              <w:rPr>
                <w:del w:id="215" w:author="Author"/>
                <w:szCs w:val="22"/>
                <w:lang w:val="nl-NL"/>
              </w:rPr>
            </w:pPr>
          </w:p>
        </w:tc>
        <w:tc>
          <w:tcPr>
            <w:tcW w:w="4678" w:type="dxa"/>
          </w:tcPr>
          <w:p w14:paraId="78AF0BCD" w14:textId="3343E721" w:rsidR="009D16B9" w:rsidRPr="008A1FE0" w:rsidDel="0011550C" w:rsidRDefault="009D16B9" w:rsidP="0090603B">
            <w:pPr>
              <w:rPr>
                <w:del w:id="216" w:author="Author"/>
                <w:b/>
                <w:noProof/>
                <w:lang w:val="de-CH"/>
              </w:rPr>
            </w:pPr>
            <w:del w:id="217" w:author="Author">
              <w:r w:rsidRPr="008A1FE0" w:rsidDel="0011550C">
                <w:rPr>
                  <w:b/>
                  <w:noProof/>
                  <w:lang w:val="de-CH"/>
                </w:rPr>
                <w:delText>Österreich</w:delText>
              </w:r>
            </w:del>
          </w:p>
          <w:p w14:paraId="6E64BC8B" w14:textId="4F7596A0" w:rsidR="009D16B9" w:rsidRPr="008A1FE0" w:rsidDel="0011550C" w:rsidRDefault="009D16B9" w:rsidP="0090603B">
            <w:pPr>
              <w:rPr>
                <w:del w:id="218" w:author="Author"/>
                <w:noProof/>
                <w:lang w:val="de-CH"/>
              </w:rPr>
            </w:pPr>
            <w:del w:id="219" w:author="Author">
              <w:r w:rsidRPr="008A1FE0" w:rsidDel="0011550C">
                <w:rPr>
                  <w:noProof/>
                  <w:lang w:val="de-CH"/>
                </w:rPr>
                <w:delText>Janssen-Cilag Pharma GmbH</w:delText>
              </w:r>
            </w:del>
          </w:p>
          <w:p w14:paraId="29A2111D" w14:textId="0F67BAB4" w:rsidR="009D16B9" w:rsidRPr="008A1FE0" w:rsidDel="0011550C" w:rsidRDefault="009D16B9" w:rsidP="0090603B">
            <w:pPr>
              <w:rPr>
                <w:del w:id="220" w:author="Author"/>
                <w:noProof/>
                <w:lang w:val="de-CH"/>
              </w:rPr>
            </w:pPr>
            <w:del w:id="221" w:author="Author">
              <w:r w:rsidRPr="008A1FE0" w:rsidDel="0011550C">
                <w:rPr>
                  <w:noProof/>
                  <w:lang w:val="de-CH"/>
                </w:rPr>
                <w:delText>Tel: +43 1 610 300</w:delText>
              </w:r>
            </w:del>
          </w:p>
          <w:p w14:paraId="49775FAC" w14:textId="19723F52" w:rsidR="009D16B9" w:rsidRPr="00F1085B" w:rsidDel="0011550C" w:rsidRDefault="009D16B9" w:rsidP="0090603B">
            <w:pPr>
              <w:rPr>
                <w:del w:id="222" w:author="Author"/>
                <w:szCs w:val="22"/>
                <w:lang w:val="es-ES"/>
              </w:rPr>
            </w:pPr>
          </w:p>
        </w:tc>
      </w:tr>
      <w:tr w:rsidR="009D16B9" w:rsidRPr="00F10099" w:rsidDel="0011550C" w14:paraId="76566B88" w14:textId="78619BEB" w:rsidTr="00DD2F78">
        <w:trPr>
          <w:del w:id="223" w:author="Author"/>
        </w:trPr>
        <w:tc>
          <w:tcPr>
            <w:tcW w:w="4648" w:type="dxa"/>
          </w:tcPr>
          <w:p w14:paraId="67B1F6CF" w14:textId="6349C727" w:rsidR="009D16B9" w:rsidRPr="008A1FE0" w:rsidDel="0011550C" w:rsidRDefault="009D16B9" w:rsidP="0090603B">
            <w:pPr>
              <w:rPr>
                <w:del w:id="224" w:author="Author"/>
                <w:b/>
                <w:noProof/>
                <w:lang w:val="fr-CH"/>
              </w:rPr>
            </w:pPr>
            <w:del w:id="225" w:author="Author">
              <w:r w:rsidRPr="008A1FE0" w:rsidDel="0011550C">
                <w:rPr>
                  <w:b/>
                  <w:noProof/>
                  <w:lang w:val="fr-CH"/>
                </w:rPr>
                <w:delText>España</w:delText>
              </w:r>
            </w:del>
          </w:p>
          <w:p w14:paraId="3156594A" w14:textId="1D9A81B6" w:rsidR="009D16B9" w:rsidRPr="008A1FE0" w:rsidDel="0011550C" w:rsidRDefault="009D16B9" w:rsidP="0090603B">
            <w:pPr>
              <w:rPr>
                <w:del w:id="226" w:author="Author"/>
                <w:noProof/>
                <w:lang w:val="fr-CH"/>
              </w:rPr>
            </w:pPr>
            <w:del w:id="227" w:author="Author">
              <w:r w:rsidRPr="008A1FE0" w:rsidDel="0011550C">
                <w:rPr>
                  <w:noProof/>
                  <w:lang w:val="fr-CH"/>
                </w:rPr>
                <w:delText>Janssen-Cilag, S.A.</w:delText>
              </w:r>
            </w:del>
          </w:p>
          <w:p w14:paraId="58AC298C" w14:textId="77AC858F" w:rsidR="009D16B9" w:rsidRPr="00130A0B" w:rsidDel="0011550C" w:rsidRDefault="009D16B9" w:rsidP="0090603B">
            <w:pPr>
              <w:rPr>
                <w:del w:id="228" w:author="Author"/>
                <w:noProof/>
              </w:rPr>
            </w:pPr>
            <w:del w:id="229" w:author="Author">
              <w:r w:rsidRPr="00130A0B" w:rsidDel="0011550C">
                <w:rPr>
                  <w:noProof/>
                </w:rPr>
                <w:delText>Tel: +34 91 722 81 00</w:delText>
              </w:r>
            </w:del>
          </w:p>
          <w:p w14:paraId="5FC2CC81" w14:textId="203827D1" w:rsidR="009D16B9" w:rsidDel="0011550C" w:rsidRDefault="009D16B9" w:rsidP="0090603B">
            <w:pPr>
              <w:rPr>
                <w:del w:id="230" w:author="Author"/>
              </w:rPr>
            </w:pPr>
            <w:del w:id="231" w:author="Author">
              <w:r w:rsidRPr="00C5009F" w:rsidDel="0011550C">
                <w:rPr>
                  <w:rFonts w:eastAsia="Calibri"/>
                  <w:noProof/>
                </w:rPr>
                <w:delText>contacto@its.jnj.com</w:delText>
              </w:r>
            </w:del>
          </w:p>
          <w:p w14:paraId="4F2C593D" w14:textId="255C441C" w:rsidR="009D16B9" w:rsidRPr="00F1085B" w:rsidDel="0011550C" w:rsidRDefault="009D16B9" w:rsidP="0090603B">
            <w:pPr>
              <w:rPr>
                <w:del w:id="232" w:author="Author"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736853F8" w14:textId="252261FE" w:rsidR="009D16B9" w:rsidRPr="001E15D7" w:rsidDel="0011550C" w:rsidRDefault="009D16B9" w:rsidP="0090603B">
            <w:pPr>
              <w:rPr>
                <w:del w:id="233" w:author="Author"/>
                <w:b/>
                <w:noProof/>
                <w:lang w:val="fr-FR"/>
              </w:rPr>
            </w:pPr>
            <w:del w:id="234" w:author="Author">
              <w:r w:rsidRPr="001E15D7" w:rsidDel="0011550C">
                <w:rPr>
                  <w:b/>
                  <w:noProof/>
                  <w:lang w:val="fr-FR"/>
                </w:rPr>
                <w:delText>Polska</w:delText>
              </w:r>
            </w:del>
          </w:p>
          <w:p w14:paraId="046A56FF" w14:textId="6FAE85D5" w:rsidR="009D16B9" w:rsidRPr="001E15D7" w:rsidDel="0011550C" w:rsidRDefault="009D16B9" w:rsidP="0090603B">
            <w:pPr>
              <w:rPr>
                <w:del w:id="235" w:author="Author"/>
                <w:noProof/>
                <w:lang w:val="fr-FR"/>
              </w:rPr>
            </w:pPr>
            <w:del w:id="236" w:author="Author">
              <w:r w:rsidRPr="001E15D7" w:rsidDel="0011550C">
                <w:rPr>
                  <w:noProof/>
                  <w:lang w:val="fr-FR"/>
                </w:rPr>
                <w:delText>Janssen-Cilag Polska Sp. z o.o.</w:delText>
              </w:r>
            </w:del>
          </w:p>
          <w:p w14:paraId="7E981886" w14:textId="64FBDB00" w:rsidR="009D16B9" w:rsidDel="0011550C" w:rsidRDefault="009D16B9" w:rsidP="0090603B">
            <w:pPr>
              <w:rPr>
                <w:del w:id="237" w:author="Author"/>
                <w:noProof/>
              </w:rPr>
            </w:pPr>
            <w:del w:id="238" w:author="Author">
              <w:r w:rsidRPr="00130A0B" w:rsidDel="0011550C">
                <w:rPr>
                  <w:noProof/>
                </w:rPr>
                <w:delText>Tel.: +48 22 237 60 00</w:delText>
              </w:r>
            </w:del>
          </w:p>
          <w:p w14:paraId="2BF1CD1C" w14:textId="2D0D7581" w:rsidR="009D16B9" w:rsidRPr="00F10099" w:rsidDel="0011550C" w:rsidRDefault="009D16B9" w:rsidP="0090603B">
            <w:pPr>
              <w:rPr>
                <w:del w:id="239" w:author="Author"/>
                <w:szCs w:val="22"/>
                <w:lang w:val="en-US"/>
              </w:rPr>
            </w:pPr>
          </w:p>
        </w:tc>
      </w:tr>
      <w:tr w:rsidR="009D16B9" w:rsidRPr="00F1085B" w:rsidDel="0011550C" w14:paraId="0F2204DC" w14:textId="727AC0B4" w:rsidTr="00DD2F78">
        <w:trPr>
          <w:del w:id="240" w:author="Author"/>
        </w:trPr>
        <w:tc>
          <w:tcPr>
            <w:tcW w:w="4648" w:type="dxa"/>
          </w:tcPr>
          <w:p w14:paraId="6C6841BB" w14:textId="5BEE3237" w:rsidR="009D16B9" w:rsidRPr="008A1FE0" w:rsidDel="0011550C" w:rsidRDefault="009D16B9" w:rsidP="0090603B">
            <w:pPr>
              <w:rPr>
                <w:del w:id="241" w:author="Author"/>
                <w:b/>
                <w:noProof/>
                <w:lang w:val="fr-CH"/>
              </w:rPr>
            </w:pPr>
            <w:del w:id="242" w:author="Author">
              <w:r w:rsidRPr="008A1FE0" w:rsidDel="0011550C">
                <w:rPr>
                  <w:b/>
                  <w:noProof/>
                  <w:lang w:val="fr-CH"/>
                </w:rPr>
                <w:delText>France</w:delText>
              </w:r>
            </w:del>
          </w:p>
          <w:p w14:paraId="76AE908D" w14:textId="6CF4E704" w:rsidR="009D16B9" w:rsidRPr="008A1FE0" w:rsidDel="0011550C" w:rsidRDefault="009D16B9" w:rsidP="0090603B">
            <w:pPr>
              <w:keepNext/>
              <w:rPr>
                <w:del w:id="243" w:author="Author"/>
                <w:noProof/>
                <w:lang w:val="fr-CH"/>
              </w:rPr>
            </w:pPr>
            <w:del w:id="244" w:author="Author">
              <w:r w:rsidRPr="008A1FE0" w:rsidDel="0011550C">
                <w:rPr>
                  <w:noProof/>
                  <w:lang w:val="fr-CH"/>
                </w:rPr>
                <w:delText>Janssen-Cilag</w:delText>
              </w:r>
            </w:del>
          </w:p>
          <w:p w14:paraId="21EC6789" w14:textId="247EF6C9" w:rsidR="009D16B9" w:rsidRPr="008A1FE0" w:rsidDel="0011550C" w:rsidRDefault="009D16B9" w:rsidP="0090603B">
            <w:pPr>
              <w:keepNext/>
              <w:rPr>
                <w:del w:id="245" w:author="Author"/>
                <w:noProof/>
                <w:lang w:val="fr-CH"/>
              </w:rPr>
            </w:pPr>
            <w:del w:id="246" w:author="Author">
              <w:r w:rsidRPr="008A1FE0" w:rsidDel="0011550C">
                <w:rPr>
                  <w:noProof/>
                  <w:lang w:val="fr-CH"/>
                </w:rPr>
                <w:delText>Tél: 0 800 25 50 75 / +33 1 55 00 40 03</w:delText>
              </w:r>
            </w:del>
          </w:p>
          <w:p w14:paraId="054CC56B" w14:textId="47AAAA4F" w:rsidR="009D16B9" w:rsidRPr="008A1FE0" w:rsidDel="0011550C" w:rsidRDefault="009D16B9" w:rsidP="0090603B">
            <w:pPr>
              <w:keepNext/>
              <w:rPr>
                <w:del w:id="247" w:author="Author"/>
                <w:noProof/>
                <w:lang w:val="fr-CH"/>
              </w:rPr>
            </w:pPr>
            <w:del w:id="248" w:author="Author">
              <w:r w:rsidRPr="008A1FE0" w:rsidDel="0011550C">
                <w:rPr>
                  <w:noProof/>
                  <w:lang w:val="fr-CH"/>
                </w:rPr>
                <w:delText>medisource@its.jnj.com</w:delText>
              </w:r>
            </w:del>
          </w:p>
          <w:p w14:paraId="6D3E5AC2" w14:textId="79547BE7" w:rsidR="009D16B9" w:rsidRPr="00F1085B" w:rsidDel="0011550C" w:rsidRDefault="009D16B9" w:rsidP="0090603B">
            <w:pPr>
              <w:rPr>
                <w:del w:id="249" w:author="Author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0C2CA9DC" w14:textId="710A11A1" w:rsidR="009D16B9" w:rsidRPr="00305AD1" w:rsidDel="0011550C" w:rsidRDefault="009D16B9" w:rsidP="0090603B">
            <w:pPr>
              <w:keepNext/>
              <w:rPr>
                <w:del w:id="250" w:author="Author"/>
                <w:b/>
                <w:noProof/>
                <w:lang w:val="en-US"/>
              </w:rPr>
            </w:pPr>
            <w:del w:id="251" w:author="Author">
              <w:r w:rsidRPr="00305AD1" w:rsidDel="0011550C">
                <w:rPr>
                  <w:b/>
                  <w:noProof/>
                  <w:lang w:val="en-US"/>
                </w:rPr>
                <w:delText>Portugal</w:delText>
              </w:r>
            </w:del>
          </w:p>
          <w:p w14:paraId="287D0742" w14:textId="596AEA87" w:rsidR="009D16B9" w:rsidRPr="00305AD1" w:rsidDel="0011550C" w:rsidRDefault="009D16B9" w:rsidP="0090603B">
            <w:pPr>
              <w:keepNext/>
              <w:rPr>
                <w:del w:id="252" w:author="Author"/>
                <w:noProof/>
                <w:lang w:val="en-US"/>
              </w:rPr>
            </w:pPr>
            <w:del w:id="253" w:author="Author">
              <w:r w:rsidRPr="00305AD1" w:rsidDel="0011550C">
                <w:rPr>
                  <w:noProof/>
                  <w:lang w:val="en-US"/>
                </w:rPr>
                <w:delText>Janssen-Cilag Farmacêutica, Lda.</w:delText>
              </w:r>
            </w:del>
          </w:p>
          <w:p w14:paraId="5F8C3A81" w14:textId="1823D62F" w:rsidR="009D16B9" w:rsidRPr="00130A0B" w:rsidDel="0011550C" w:rsidRDefault="009D16B9" w:rsidP="0090603B">
            <w:pPr>
              <w:keepNext/>
              <w:rPr>
                <w:del w:id="254" w:author="Author"/>
                <w:noProof/>
              </w:rPr>
            </w:pPr>
            <w:del w:id="255" w:author="Author">
              <w:r w:rsidRPr="00130A0B" w:rsidDel="0011550C">
                <w:rPr>
                  <w:noProof/>
                </w:rPr>
                <w:delText>Tel: +351 214 368 600</w:delText>
              </w:r>
            </w:del>
          </w:p>
          <w:p w14:paraId="21AD444D" w14:textId="31DC7B81" w:rsidR="009D16B9" w:rsidRPr="00F1085B" w:rsidDel="0011550C" w:rsidRDefault="009D16B9" w:rsidP="0090603B">
            <w:pPr>
              <w:rPr>
                <w:del w:id="256" w:author="Author"/>
                <w:szCs w:val="22"/>
                <w:lang w:val="es-ES"/>
              </w:rPr>
            </w:pPr>
          </w:p>
        </w:tc>
      </w:tr>
      <w:tr w:rsidR="009D16B9" w:rsidRPr="00FA6C18" w:rsidDel="0011550C" w14:paraId="03FA8899" w14:textId="04DBACAA" w:rsidTr="00DD2F78">
        <w:trPr>
          <w:del w:id="257" w:author="Author"/>
        </w:trPr>
        <w:tc>
          <w:tcPr>
            <w:tcW w:w="4648" w:type="dxa"/>
          </w:tcPr>
          <w:p w14:paraId="272118F5" w14:textId="26D46F98" w:rsidR="009D16B9" w:rsidRPr="00305AD1" w:rsidDel="0011550C" w:rsidRDefault="009D16B9" w:rsidP="0090603B">
            <w:pPr>
              <w:rPr>
                <w:del w:id="258" w:author="Author"/>
                <w:b/>
                <w:noProof/>
                <w:lang w:val="en-US"/>
              </w:rPr>
            </w:pPr>
            <w:del w:id="259" w:author="Author">
              <w:r w:rsidRPr="00305AD1" w:rsidDel="0011550C">
                <w:rPr>
                  <w:b/>
                  <w:noProof/>
                  <w:lang w:val="en-US"/>
                </w:rPr>
                <w:delText>Hrvatska</w:delText>
              </w:r>
            </w:del>
          </w:p>
          <w:p w14:paraId="3BC728D9" w14:textId="5F7790BD" w:rsidR="009D16B9" w:rsidRPr="00305AD1" w:rsidDel="0011550C" w:rsidRDefault="009D16B9" w:rsidP="0090603B">
            <w:pPr>
              <w:keepNext/>
              <w:rPr>
                <w:del w:id="260" w:author="Author"/>
                <w:noProof/>
                <w:lang w:val="en-US"/>
              </w:rPr>
            </w:pPr>
            <w:del w:id="261" w:author="Author">
              <w:r w:rsidRPr="00305AD1" w:rsidDel="0011550C">
                <w:rPr>
                  <w:noProof/>
                  <w:lang w:val="en-US"/>
                </w:rPr>
                <w:delText>Johnson &amp; Johnson S.E. d.o.o.</w:delText>
              </w:r>
            </w:del>
          </w:p>
          <w:p w14:paraId="6276EF5C" w14:textId="42BB4A6B" w:rsidR="009D16B9" w:rsidRPr="00130A0B" w:rsidDel="0011550C" w:rsidRDefault="009D16B9" w:rsidP="0090603B">
            <w:pPr>
              <w:keepNext/>
              <w:rPr>
                <w:del w:id="262" w:author="Author"/>
                <w:noProof/>
              </w:rPr>
            </w:pPr>
            <w:del w:id="263" w:author="Author">
              <w:r w:rsidRPr="00130A0B" w:rsidDel="0011550C">
                <w:rPr>
                  <w:noProof/>
                </w:rPr>
                <w:delText>Tel: +385 1 6610 700</w:delText>
              </w:r>
            </w:del>
          </w:p>
          <w:p w14:paraId="07C99728" w14:textId="1E996F06" w:rsidR="009D16B9" w:rsidRPr="00130A0B" w:rsidDel="0011550C" w:rsidRDefault="009D16B9" w:rsidP="0090603B">
            <w:pPr>
              <w:keepNext/>
              <w:rPr>
                <w:del w:id="264" w:author="Author"/>
                <w:noProof/>
              </w:rPr>
            </w:pPr>
            <w:del w:id="265" w:author="Author">
              <w:r w:rsidRPr="00130A0B" w:rsidDel="0011550C">
                <w:rPr>
                  <w:noProof/>
                </w:rPr>
                <w:delText>jjsafety@JNJCR.JNJ.com</w:delText>
              </w:r>
            </w:del>
          </w:p>
          <w:p w14:paraId="5BB8A13C" w14:textId="7F450681" w:rsidR="009D16B9" w:rsidRPr="00F1085B" w:rsidDel="0011550C" w:rsidRDefault="009D16B9" w:rsidP="0090603B">
            <w:pPr>
              <w:rPr>
                <w:del w:id="266" w:author="Author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550E747B" w14:textId="1BE71923" w:rsidR="009D16B9" w:rsidRPr="00305AD1" w:rsidDel="0011550C" w:rsidRDefault="009D16B9" w:rsidP="0090603B">
            <w:pPr>
              <w:keepNext/>
              <w:rPr>
                <w:del w:id="267" w:author="Author"/>
                <w:b/>
                <w:noProof/>
                <w:lang w:val="en-US"/>
              </w:rPr>
            </w:pPr>
            <w:del w:id="268" w:author="Author">
              <w:r w:rsidRPr="00305AD1" w:rsidDel="0011550C">
                <w:rPr>
                  <w:b/>
                  <w:noProof/>
                  <w:lang w:val="en-US"/>
                </w:rPr>
                <w:delText>România</w:delText>
              </w:r>
            </w:del>
          </w:p>
          <w:p w14:paraId="26976BED" w14:textId="52B6714F" w:rsidR="009D16B9" w:rsidRPr="00305AD1" w:rsidDel="0011550C" w:rsidRDefault="009D16B9" w:rsidP="0090603B">
            <w:pPr>
              <w:keepNext/>
              <w:rPr>
                <w:del w:id="269" w:author="Author"/>
                <w:noProof/>
                <w:lang w:val="en-US"/>
              </w:rPr>
            </w:pPr>
            <w:del w:id="270" w:author="Author">
              <w:r w:rsidRPr="00305AD1" w:rsidDel="0011550C">
                <w:rPr>
                  <w:noProof/>
                  <w:lang w:val="en-US"/>
                </w:rPr>
                <w:delText>Johnson &amp; Johnson Rom</w:delText>
              </w:r>
              <w:r w:rsidRPr="00305AD1" w:rsidDel="0011550C">
                <w:rPr>
                  <w:bCs/>
                  <w:noProof/>
                  <w:lang w:val="en-US"/>
                </w:rPr>
                <w:delText>â</w:delText>
              </w:r>
              <w:r w:rsidRPr="00305AD1" w:rsidDel="0011550C">
                <w:rPr>
                  <w:noProof/>
                  <w:lang w:val="en-US"/>
                </w:rPr>
                <w:delText>nia SRL</w:delText>
              </w:r>
            </w:del>
          </w:p>
          <w:p w14:paraId="1A142364" w14:textId="0EBFCA7D" w:rsidR="009D16B9" w:rsidRPr="00305AD1" w:rsidDel="0011550C" w:rsidRDefault="009D16B9" w:rsidP="0090603B">
            <w:pPr>
              <w:keepNext/>
              <w:rPr>
                <w:del w:id="271" w:author="Author"/>
                <w:noProof/>
                <w:lang w:val="en-US"/>
              </w:rPr>
            </w:pPr>
            <w:del w:id="272" w:author="Author">
              <w:r w:rsidRPr="00305AD1" w:rsidDel="0011550C">
                <w:rPr>
                  <w:noProof/>
                  <w:lang w:val="en-US"/>
                </w:rPr>
                <w:delText>Tel: +40 21 207 1800</w:delText>
              </w:r>
            </w:del>
          </w:p>
          <w:p w14:paraId="119E60F6" w14:textId="6EC7DFA5" w:rsidR="009D16B9" w:rsidRPr="00F1085B" w:rsidDel="0011550C" w:rsidRDefault="009D16B9" w:rsidP="0090603B">
            <w:pPr>
              <w:rPr>
                <w:del w:id="273" w:author="Author"/>
                <w:b/>
                <w:szCs w:val="22"/>
                <w:lang w:val="es-ES"/>
              </w:rPr>
            </w:pPr>
          </w:p>
        </w:tc>
      </w:tr>
      <w:tr w:rsidR="009D16B9" w:rsidRPr="00FA6C18" w:rsidDel="0011550C" w14:paraId="068C9C26" w14:textId="73328D25" w:rsidTr="00DD2F78">
        <w:trPr>
          <w:del w:id="274" w:author="Author"/>
        </w:trPr>
        <w:tc>
          <w:tcPr>
            <w:tcW w:w="4648" w:type="dxa"/>
          </w:tcPr>
          <w:p w14:paraId="3D571725" w14:textId="741B3FD9" w:rsidR="009D16B9" w:rsidRPr="00305AD1" w:rsidDel="0011550C" w:rsidRDefault="009D16B9" w:rsidP="0090603B">
            <w:pPr>
              <w:rPr>
                <w:del w:id="275" w:author="Author"/>
                <w:b/>
                <w:noProof/>
                <w:lang w:val="en-US"/>
              </w:rPr>
            </w:pPr>
            <w:del w:id="276" w:author="Author">
              <w:r w:rsidRPr="00305AD1" w:rsidDel="0011550C">
                <w:rPr>
                  <w:b/>
                  <w:noProof/>
                  <w:lang w:val="en-US"/>
                </w:rPr>
                <w:delText>Ireland</w:delText>
              </w:r>
            </w:del>
          </w:p>
          <w:p w14:paraId="511FBDCF" w14:textId="010C97C0" w:rsidR="009D16B9" w:rsidRPr="00305AD1" w:rsidDel="0011550C" w:rsidRDefault="009D16B9" w:rsidP="0090603B">
            <w:pPr>
              <w:rPr>
                <w:del w:id="277" w:author="Author"/>
                <w:noProof/>
                <w:lang w:val="en-US"/>
              </w:rPr>
            </w:pPr>
            <w:del w:id="278" w:author="Author">
              <w:r w:rsidRPr="00305AD1" w:rsidDel="0011550C">
                <w:rPr>
                  <w:noProof/>
                  <w:lang w:val="en-US"/>
                </w:rPr>
                <w:delText>Janssen Sciences Ireland UC</w:delText>
              </w:r>
            </w:del>
          </w:p>
          <w:p w14:paraId="49C18018" w14:textId="669FBC14" w:rsidR="009D16B9" w:rsidRPr="00305AD1" w:rsidDel="0011550C" w:rsidRDefault="009D16B9" w:rsidP="0090603B">
            <w:pPr>
              <w:rPr>
                <w:del w:id="279" w:author="Author"/>
                <w:noProof/>
                <w:lang w:val="en-US"/>
              </w:rPr>
            </w:pPr>
            <w:del w:id="280" w:author="Author">
              <w:r w:rsidRPr="00305AD1" w:rsidDel="0011550C">
                <w:rPr>
                  <w:noProof/>
                  <w:lang w:val="en-US"/>
                </w:rPr>
                <w:delText>Tel: 1 800 709 122</w:delText>
              </w:r>
            </w:del>
          </w:p>
          <w:p w14:paraId="1F5C0704" w14:textId="15104B7E" w:rsidR="00780CA1" w:rsidDel="0011550C" w:rsidRDefault="00780CA1" w:rsidP="00780CA1">
            <w:pPr>
              <w:rPr>
                <w:del w:id="281" w:author="Author"/>
                <w:noProof/>
              </w:rPr>
            </w:pPr>
            <w:del w:id="282" w:author="Author">
              <w:r w:rsidDel="0011550C">
                <w:rPr>
                  <w:noProof/>
                </w:rPr>
                <w:delText>medinfo@its.jnj.com</w:delText>
              </w:r>
            </w:del>
          </w:p>
          <w:p w14:paraId="2885E651" w14:textId="2D2CE170" w:rsidR="009D16B9" w:rsidRPr="00F10099" w:rsidDel="0011550C" w:rsidRDefault="009D16B9" w:rsidP="0090603B">
            <w:pPr>
              <w:rPr>
                <w:del w:id="283" w:author="Author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33E17E4E" w14:textId="52E33FE1" w:rsidR="009D16B9" w:rsidRPr="00305AD1" w:rsidDel="0011550C" w:rsidRDefault="009D16B9" w:rsidP="0090603B">
            <w:pPr>
              <w:rPr>
                <w:del w:id="284" w:author="Author"/>
                <w:b/>
                <w:noProof/>
                <w:lang w:val="en-US"/>
              </w:rPr>
            </w:pPr>
            <w:del w:id="285" w:author="Author">
              <w:r w:rsidRPr="00305AD1" w:rsidDel="0011550C">
                <w:rPr>
                  <w:b/>
                  <w:noProof/>
                  <w:lang w:val="en-US"/>
                </w:rPr>
                <w:delText>Slovenija</w:delText>
              </w:r>
            </w:del>
          </w:p>
          <w:p w14:paraId="6CB737BF" w14:textId="41E767E4" w:rsidR="009D16B9" w:rsidRPr="00305AD1" w:rsidDel="0011550C" w:rsidRDefault="009D16B9" w:rsidP="0090603B">
            <w:pPr>
              <w:rPr>
                <w:del w:id="286" w:author="Author"/>
                <w:noProof/>
                <w:lang w:val="en-US"/>
              </w:rPr>
            </w:pPr>
            <w:del w:id="287" w:author="Author">
              <w:r w:rsidRPr="00305AD1" w:rsidDel="0011550C">
                <w:rPr>
                  <w:noProof/>
                  <w:lang w:val="en-US"/>
                </w:rPr>
                <w:delText>Johnson &amp; Johnson d.o.o.</w:delText>
              </w:r>
            </w:del>
          </w:p>
          <w:p w14:paraId="4BE28A2E" w14:textId="652EBD8C" w:rsidR="009D16B9" w:rsidRPr="001E15D7" w:rsidDel="0011550C" w:rsidRDefault="009D16B9" w:rsidP="0090603B">
            <w:pPr>
              <w:rPr>
                <w:del w:id="288" w:author="Author"/>
                <w:noProof/>
                <w:lang w:val="de-CH"/>
              </w:rPr>
            </w:pPr>
            <w:del w:id="289" w:author="Author">
              <w:r w:rsidRPr="001E15D7" w:rsidDel="0011550C">
                <w:rPr>
                  <w:noProof/>
                  <w:lang w:val="de-CH"/>
                </w:rPr>
                <w:delText>Tel: +386 1 401 18 00</w:delText>
              </w:r>
            </w:del>
          </w:p>
          <w:p w14:paraId="4CDBE0D9" w14:textId="77BC8D4B" w:rsidR="009D16B9" w:rsidRPr="001E15D7" w:rsidDel="0011550C" w:rsidRDefault="00FA6C18" w:rsidP="0090603B">
            <w:pPr>
              <w:rPr>
                <w:del w:id="290" w:author="Author"/>
                <w:noProof/>
                <w:lang w:val="de-CH"/>
              </w:rPr>
            </w:pPr>
            <w:del w:id="291" w:author="Author">
              <w:r w:rsidRPr="006343B0" w:rsidDel="0011550C">
                <w:rPr>
                  <w:rStyle w:val="ui-provider"/>
                  <w:lang w:val="sl-SI"/>
                </w:rPr>
                <w:delText>JNJ-SI-safety@its.jnj.com</w:delText>
              </w:r>
            </w:del>
          </w:p>
          <w:p w14:paraId="2A4DD261" w14:textId="178562F8" w:rsidR="009D16B9" w:rsidRPr="00F1085B" w:rsidDel="0011550C" w:rsidRDefault="009D16B9" w:rsidP="0090603B">
            <w:pPr>
              <w:rPr>
                <w:del w:id="292" w:author="Author"/>
                <w:szCs w:val="22"/>
                <w:lang w:val="es-ES"/>
              </w:rPr>
            </w:pPr>
          </w:p>
        </w:tc>
      </w:tr>
      <w:tr w:rsidR="009D16B9" w:rsidRPr="00F1085B" w:rsidDel="0011550C" w14:paraId="3B7E47D9" w14:textId="77100B63" w:rsidTr="00DD2F78">
        <w:trPr>
          <w:del w:id="293" w:author="Author"/>
        </w:trPr>
        <w:tc>
          <w:tcPr>
            <w:tcW w:w="4648" w:type="dxa"/>
          </w:tcPr>
          <w:p w14:paraId="5B4F072A" w14:textId="29E0592B" w:rsidR="009D16B9" w:rsidRPr="008A1FE0" w:rsidDel="0011550C" w:rsidRDefault="009D16B9" w:rsidP="0090603B">
            <w:pPr>
              <w:rPr>
                <w:del w:id="294" w:author="Author"/>
                <w:b/>
                <w:noProof/>
                <w:lang w:val="de-CH"/>
              </w:rPr>
            </w:pPr>
            <w:del w:id="295" w:author="Author">
              <w:r w:rsidRPr="008A1FE0" w:rsidDel="0011550C">
                <w:rPr>
                  <w:b/>
                  <w:noProof/>
                  <w:lang w:val="de-CH"/>
                </w:rPr>
                <w:delText>Ísland</w:delText>
              </w:r>
            </w:del>
          </w:p>
          <w:p w14:paraId="01D2BA4B" w14:textId="3765A8D1" w:rsidR="009D16B9" w:rsidRPr="008A1FE0" w:rsidDel="0011550C" w:rsidRDefault="009D16B9" w:rsidP="0090603B">
            <w:pPr>
              <w:keepNext/>
              <w:rPr>
                <w:del w:id="296" w:author="Author"/>
                <w:noProof/>
                <w:lang w:val="de-CH"/>
              </w:rPr>
            </w:pPr>
            <w:del w:id="297" w:author="Author">
              <w:r w:rsidRPr="008A1FE0" w:rsidDel="0011550C">
                <w:rPr>
                  <w:noProof/>
                  <w:lang w:val="de-CH"/>
                </w:rPr>
                <w:delText>Janssen-Cilag AB</w:delText>
              </w:r>
            </w:del>
          </w:p>
          <w:p w14:paraId="0C416F2B" w14:textId="6BA780ED" w:rsidR="009D16B9" w:rsidRPr="008A1FE0" w:rsidDel="0011550C" w:rsidRDefault="009D16B9" w:rsidP="0090603B">
            <w:pPr>
              <w:keepNext/>
              <w:rPr>
                <w:del w:id="298" w:author="Author"/>
                <w:noProof/>
                <w:lang w:val="de-CH"/>
              </w:rPr>
            </w:pPr>
            <w:del w:id="299" w:author="Author">
              <w:r w:rsidRPr="008A1FE0" w:rsidDel="0011550C">
                <w:rPr>
                  <w:noProof/>
                  <w:lang w:val="de-CH"/>
                </w:rPr>
                <w:delText>c/o Vistor hf.</w:delText>
              </w:r>
            </w:del>
          </w:p>
          <w:p w14:paraId="455286A3" w14:textId="5C7F704F" w:rsidR="009D16B9" w:rsidRPr="00130A0B" w:rsidDel="0011550C" w:rsidRDefault="009D16B9" w:rsidP="0090603B">
            <w:pPr>
              <w:keepNext/>
              <w:rPr>
                <w:del w:id="300" w:author="Author"/>
                <w:noProof/>
              </w:rPr>
            </w:pPr>
            <w:del w:id="301" w:author="Author">
              <w:r w:rsidRPr="00130A0B" w:rsidDel="0011550C">
                <w:rPr>
                  <w:noProof/>
                </w:rPr>
                <w:delText>Sími: +354 535 7000</w:delText>
              </w:r>
            </w:del>
          </w:p>
          <w:p w14:paraId="0A03E6A9" w14:textId="6459EFE5" w:rsidR="009D16B9" w:rsidRPr="00130A0B" w:rsidDel="0011550C" w:rsidRDefault="009D16B9" w:rsidP="0090603B">
            <w:pPr>
              <w:keepNext/>
              <w:rPr>
                <w:del w:id="302" w:author="Author"/>
                <w:noProof/>
              </w:rPr>
            </w:pPr>
            <w:del w:id="303" w:author="Author">
              <w:r w:rsidRPr="00130A0B" w:rsidDel="0011550C">
                <w:rPr>
                  <w:noProof/>
                </w:rPr>
                <w:delText>janssen@vistor.is</w:delText>
              </w:r>
            </w:del>
          </w:p>
          <w:p w14:paraId="52B4A893" w14:textId="69551BC6" w:rsidR="009D16B9" w:rsidRPr="00F1085B" w:rsidDel="0011550C" w:rsidRDefault="009D16B9" w:rsidP="0090603B">
            <w:pPr>
              <w:rPr>
                <w:del w:id="304" w:author="Author"/>
                <w:szCs w:val="22"/>
                <w:lang w:val="es-ES"/>
              </w:rPr>
            </w:pPr>
          </w:p>
        </w:tc>
        <w:tc>
          <w:tcPr>
            <w:tcW w:w="4678" w:type="dxa"/>
          </w:tcPr>
          <w:p w14:paraId="77B3FEAB" w14:textId="7C461FBF" w:rsidR="009D16B9" w:rsidRPr="00305AD1" w:rsidDel="0011550C" w:rsidRDefault="009D16B9" w:rsidP="0090603B">
            <w:pPr>
              <w:keepNext/>
              <w:rPr>
                <w:del w:id="305" w:author="Author"/>
                <w:b/>
                <w:noProof/>
                <w:lang w:val="en-US"/>
              </w:rPr>
            </w:pPr>
            <w:del w:id="306" w:author="Author">
              <w:r w:rsidRPr="00305AD1" w:rsidDel="0011550C">
                <w:rPr>
                  <w:b/>
                  <w:noProof/>
                  <w:lang w:val="en-US"/>
                </w:rPr>
                <w:delText>Slovenská republika</w:delText>
              </w:r>
            </w:del>
          </w:p>
          <w:p w14:paraId="4F3DDC35" w14:textId="1D5AF456" w:rsidR="009D16B9" w:rsidRPr="00305AD1" w:rsidDel="0011550C" w:rsidRDefault="009D16B9" w:rsidP="0090603B">
            <w:pPr>
              <w:keepNext/>
              <w:rPr>
                <w:del w:id="307" w:author="Author"/>
                <w:noProof/>
                <w:lang w:val="en-US"/>
              </w:rPr>
            </w:pPr>
            <w:del w:id="308" w:author="Author">
              <w:r w:rsidRPr="00305AD1" w:rsidDel="0011550C">
                <w:rPr>
                  <w:noProof/>
                  <w:lang w:val="en-US"/>
                </w:rPr>
                <w:delText>Johnson &amp; Johnson, s.r.o.</w:delText>
              </w:r>
            </w:del>
          </w:p>
          <w:p w14:paraId="1335C149" w14:textId="017E7167" w:rsidR="009D16B9" w:rsidRPr="00130A0B" w:rsidDel="0011550C" w:rsidRDefault="009D16B9" w:rsidP="0090603B">
            <w:pPr>
              <w:keepNext/>
              <w:rPr>
                <w:del w:id="309" w:author="Author"/>
                <w:noProof/>
              </w:rPr>
            </w:pPr>
            <w:del w:id="310" w:author="Author">
              <w:r w:rsidRPr="00130A0B" w:rsidDel="0011550C">
                <w:rPr>
                  <w:noProof/>
                </w:rPr>
                <w:delText>Tel: +421 232 408 400</w:delText>
              </w:r>
            </w:del>
          </w:p>
          <w:p w14:paraId="1044D3CE" w14:textId="6AD135F6" w:rsidR="009D16B9" w:rsidRPr="00F1085B" w:rsidDel="0011550C" w:rsidRDefault="009D16B9" w:rsidP="0090603B">
            <w:pPr>
              <w:rPr>
                <w:del w:id="311" w:author="Author"/>
                <w:szCs w:val="22"/>
                <w:lang w:val="es-ES"/>
              </w:rPr>
            </w:pPr>
          </w:p>
        </w:tc>
      </w:tr>
      <w:tr w:rsidR="009D16B9" w:rsidRPr="00F1085B" w:rsidDel="0011550C" w14:paraId="454A1143" w14:textId="0EA607AE" w:rsidTr="00DD2F78">
        <w:trPr>
          <w:del w:id="312" w:author="Author"/>
        </w:trPr>
        <w:tc>
          <w:tcPr>
            <w:tcW w:w="4648" w:type="dxa"/>
          </w:tcPr>
          <w:p w14:paraId="76972AA4" w14:textId="1C4FFF87" w:rsidR="009D16B9" w:rsidRPr="008A1FE0" w:rsidDel="0011550C" w:rsidRDefault="009D16B9" w:rsidP="0090603B">
            <w:pPr>
              <w:rPr>
                <w:del w:id="313" w:author="Author"/>
                <w:b/>
                <w:noProof/>
                <w:lang w:val="de-CH"/>
              </w:rPr>
            </w:pPr>
            <w:del w:id="314" w:author="Author">
              <w:r w:rsidRPr="008A1FE0" w:rsidDel="0011550C">
                <w:rPr>
                  <w:b/>
                  <w:noProof/>
                  <w:lang w:val="de-CH"/>
                </w:rPr>
                <w:delText>Italia</w:delText>
              </w:r>
            </w:del>
          </w:p>
          <w:p w14:paraId="204BDB7A" w14:textId="68AD9CBF" w:rsidR="009D16B9" w:rsidRPr="008A1FE0" w:rsidDel="0011550C" w:rsidRDefault="009D16B9" w:rsidP="0090603B">
            <w:pPr>
              <w:pStyle w:val="TableParagraph"/>
              <w:spacing w:before="4" w:line="244" w:lineRule="auto"/>
              <w:ind w:right="891"/>
              <w:rPr>
                <w:del w:id="315" w:author="Author"/>
                <w:rFonts w:ascii="Times New Roman" w:hAnsi="Times New Roman" w:cs="Times New Roman"/>
                <w:noProof/>
                <w:lang w:val="de-CH" w:eastAsia="en-US"/>
              </w:rPr>
            </w:pPr>
            <w:del w:id="316" w:author="Author">
              <w:r w:rsidRPr="008A1FE0" w:rsidDel="0011550C">
                <w:rPr>
                  <w:rFonts w:ascii="Times New Roman" w:hAnsi="Times New Roman" w:cs="Times New Roman"/>
                  <w:noProof/>
                  <w:lang w:val="de-CH" w:eastAsia="en-US"/>
                </w:rPr>
                <w:delText>Janssen-Cilag SpA</w:delText>
              </w:r>
            </w:del>
          </w:p>
          <w:p w14:paraId="192FA194" w14:textId="66E1D6D4" w:rsidR="009D16B9" w:rsidRPr="008A1FE0" w:rsidDel="0011550C" w:rsidRDefault="009D16B9" w:rsidP="0090603B">
            <w:pPr>
              <w:pStyle w:val="TableParagraph"/>
              <w:spacing w:before="4" w:line="244" w:lineRule="auto"/>
              <w:ind w:right="891"/>
              <w:rPr>
                <w:del w:id="317" w:author="Author"/>
                <w:rFonts w:ascii="Times New Roman" w:hAnsi="Times New Roman" w:cs="Times New Roman"/>
                <w:noProof/>
                <w:lang w:val="de-CH" w:eastAsia="en-US"/>
              </w:rPr>
            </w:pPr>
            <w:del w:id="318" w:author="Author">
              <w:r w:rsidRPr="008A1FE0" w:rsidDel="0011550C">
                <w:rPr>
                  <w:rFonts w:ascii="Times New Roman" w:hAnsi="Times New Roman" w:cs="Times New Roman"/>
                  <w:noProof/>
                  <w:lang w:val="de-CH" w:eastAsia="en-US"/>
                </w:rPr>
                <w:lastRenderedPageBreak/>
                <w:delText>Tel: 800.688.777 / +39 02 2510 1</w:delText>
              </w:r>
            </w:del>
          </w:p>
          <w:p w14:paraId="53565E77" w14:textId="4867D53C" w:rsidR="009D16B9" w:rsidRPr="00130A0B" w:rsidDel="0011550C" w:rsidRDefault="009D16B9" w:rsidP="0090603B">
            <w:pPr>
              <w:rPr>
                <w:del w:id="319" w:author="Author"/>
                <w:noProof/>
              </w:rPr>
            </w:pPr>
            <w:del w:id="320" w:author="Author">
              <w:r w:rsidRPr="00130A0B" w:rsidDel="0011550C">
                <w:rPr>
                  <w:noProof/>
                </w:rPr>
                <w:delText>janssenita@its.jnj.com</w:delText>
              </w:r>
            </w:del>
          </w:p>
          <w:p w14:paraId="3372E1CF" w14:textId="526C47D9" w:rsidR="009D16B9" w:rsidRPr="00F10099" w:rsidDel="0011550C" w:rsidRDefault="009D16B9" w:rsidP="0090603B">
            <w:pPr>
              <w:rPr>
                <w:del w:id="321" w:author="Author"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594D8F39" w14:textId="56C81FDF" w:rsidR="009D16B9" w:rsidRPr="001E15D7" w:rsidDel="0011550C" w:rsidRDefault="009D16B9" w:rsidP="0090603B">
            <w:pPr>
              <w:rPr>
                <w:del w:id="322" w:author="Author"/>
                <w:b/>
                <w:noProof/>
                <w:lang w:val="de-CH"/>
              </w:rPr>
            </w:pPr>
            <w:del w:id="323" w:author="Author">
              <w:r w:rsidRPr="001E15D7" w:rsidDel="0011550C">
                <w:rPr>
                  <w:b/>
                  <w:noProof/>
                  <w:lang w:val="de-CH"/>
                </w:rPr>
                <w:lastRenderedPageBreak/>
                <w:delText>Suomi/Finland</w:delText>
              </w:r>
            </w:del>
          </w:p>
          <w:p w14:paraId="0F7C736C" w14:textId="5D7ED7B3" w:rsidR="009D16B9" w:rsidRPr="001E15D7" w:rsidDel="0011550C" w:rsidRDefault="009D16B9" w:rsidP="0090603B">
            <w:pPr>
              <w:rPr>
                <w:del w:id="324" w:author="Author"/>
                <w:noProof/>
                <w:lang w:val="de-CH"/>
              </w:rPr>
            </w:pPr>
            <w:del w:id="325" w:author="Author">
              <w:r w:rsidRPr="001E15D7" w:rsidDel="0011550C">
                <w:rPr>
                  <w:noProof/>
                  <w:lang w:val="de-CH"/>
                </w:rPr>
                <w:delText>Janssen-Cilag Oy</w:delText>
              </w:r>
            </w:del>
          </w:p>
          <w:p w14:paraId="3464B76C" w14:textId="55AA5C34" w:rsidR="009D16B9" w:rsidRPr="001E15D7" w:rsidDel="0011550C" w:rsidRDefault="009D16B9" w:rsidP="0090603B">
            <w:pPr>
              <w:rPr>
                <w:del w:id="326" w:author="Author"/>
                <w:noProof/>
                <w:lang w:val="de-CH"/>
              </w:rPr>
            </w:pPr>
            <w:del w:id="327" w:author="Author">
              <w:r w:rsidRPr="001E15D7" w:rsidDel="0011550C">
                <w:rPr>
                  <w:noProof/>
                  <w:lang w:val="de-CH"/>
                </w:rPr>
                <w:lastRenderedPageBreak/>
                <w:delText>Puh/Tel: +358 207 531 300</w:delText>
              </w:r>
            </w:del>
          </w:p>
          <w:p w14:paraId="16DD8520" w14:textId="2F977D22" w:rsidR="009D16B9" w:rsidRPr="00130A0B" w:rsidDel="0011550C" w:rsidRDefault="009D16B9" w:rsidP="0090603B">
            <w:pPr>
              <w:rPr>
                <w:del w:id="328" w:author="Author"/>
                <w:noProof/>
              </w:rPr>
            </w:pPr>
            <w:del w:id="329" w:author="Author">
              <w:r w:rsidRPr="00130A0B" w:rsidDel="0011550C">
                <w:rPr>
                  <w:noProof/>
                </w:rPr>
                <w:delText>jacfi@its.jnj.com</w:delText>
              </w:r>
            </w:del>
          </w:p>
          <w:p w14:paraId="4B48DCC3" w14:textId="61A83FD7" w:rsidR="009D16B9" w:rsidRPr="00613335" w:rsidDel="0011550C" w:rsidRDefault="009D16B9" w:rsidP="0090603B">
            <w:pPr>
              <w:rPr>
                <w:del w:id="330" w:author="Author"/>
                <w:szCs w:val="22"/>
                <w:lang w:val="en-US"/>
              </w:rPr>
            </w:pPr>
          </w:p>
        </w:tc>
      </w:tr>
      <w:tr w:rsidR="009D16B9" w:rsidRPr="00F1085B" w:rsidDel="0011550C" w14:paraId="17CA23BB" w14:textId="6BCF1EED" w:rsidTr="00DD2F78">
        <w:trPr>
          <w:del w:id="331" w:author="Author"/>
        </w:trPr>
        <w:tc>
          <w:tcPr>
            <w:tcW w:w="4648" w:type="dxa"/>
          </w:tcPr>
          <w:p w14:paraId="45850ACF" w14:textId="0749F18D" w:rsidR="009D16B9" w:rsidRPr="00130A0B" w:rsidDel="0011550C" w:rsidRDefault="009D16B9" w:rsidP="0090603B">
            <w:pPr>
              <w:rPr>
                <w:del w:id="332" w:author="Author"/>
                <w:b/>
                <w:noProof/>
              </w:rPr>
            </w:pPr>
            <w:del w:id="333" w:author="Author">
              <w:r w:rsidRPr="00130A0B" w:rsidDel="0011550C">
                <w:rPr>
                  <w:b/>
                  <w:noProof/>
                </w:rPr>
                <w:lastRenderedPageBreak/>
                <w:delText>Κύπρος</w:delText>
              </w:r>
            </w:del>
          </w:p>
          <w:p w14:paraId="1BFC8E61" w14:textId="1BB0F885" w:rsidR="009D16B9" w:rsidRPr="00130A0B" w:rsidDel="0011550C" w:rsidRDefault="009D16B9" w:rsidP="0090603B">
            <w:pPr>
              <w:rPr>
                <w:del w:id="334" w:author="Author"/>
                <w:noProof/>
              </w:rPr>
            </w:pPr>
            <w:del w:id="335" w:author="Author">
              <w:r w:rsidRPr="00130A0B" w:rsidDel="0011550C">
                <w:rPr>
                  <w:noProof/>
                </w:rPr>
                <w:delText>Βαρνάβας Χατζηπαναγής Λτδ</w:delText>
              </w:r>
            </w:del>
          </w:p>
          <w:p w14:paraId="42EED749" w14:textId="3D0A3A7E" w:rsidR="009D16B9" w:rsidDel="0011550C" w:rsidRDefault="009D16B9" w:rsidP="0090603B">
            <w:pPr>
              <w:rPr>
                <w:del w:id="336" w:author="Author"/>
                <w:noProof/>
              </w:rPr>
            </w:pPr>
            <w:del w:id="337" w:author="Author">
              <w:r w:rsidRPr="00130A0B" w:rsidDel="0011550C">
                <w:rPr>
                  <w:noProof/>
                </w:rPr>
                <w:delText>Τηλ: +357 22 207 700</w:delText>
              </w:r>
            </w:del>
          </w:p>
          <w:p w14:paraId="5FC5E043" w14:textId="4C72D21C" w:rsidR="009D16B9" w:rsidRPr="001E15D7" w:rsidDel="0011550C" w:rsidRDefault="009D16B9" w:rsidP="0090603B">
            <w:pPr>
              <w:keepNext/>
              <w:rPr>
                <w:del w:id="338" w:author="Author"/>
                <w:b/>
                <w:szCs w:val="22"/>
              </w:rPr>
            </w:pPr>
          </w:p>
        </w:tc>
        <w:tc>
          <w:tcPr>
            <w:tcW w:w="4678" w:type="dxa"/>
          </w:tcPr>
          <w:p w14:paraId="453954E3" w14:textId="6F68B795" w:rsidR="009D16B9" w:rsidRPr="008A1FE0" w:rsidDel="0011550C" w:rsidRDefault="009D16B9" w:rsidP="0090603B">
            <w:pPr>
              <w:rPr>
                <w:del w:id="339" w:author="Author"/>
                <w:b/>
                <w:noProof/>
                <w:lang w:val="de-CH"/>
              </w:rPr>
            </w:pPr>
            <w:del w:id="340" w:author="Author">
              <w:r w:rsidRPr="008A1FE0" w:rsidDel="0011550C">
                <w:rPr>
                  <w:b/>
                  <w:noProof/>
                  <w:lang w:val="de-CH"/>
                </w:rPr>
                <w:delText>Sverige</w:delText>
              </w:r>
            </w:del>
          </w:p>
          <w:p w14:paraId="437A6D8B" w14:textId="029DB0F7" w:rsidR="009D16B9" w:rsidRPr="008A1FE0" w:rsidDel="0011550C" w:rsidRDefault="009D16B9" w:rsidP="0090603B">
            <w:pPr>
              <w:rPr>
                <w:del w:id="341" w:author="Author"/>
                <w:noProof/>
                <w:lang w:val="de-CH"/>
              </w:rPr>
            </w:pPr>
            <w:del w:id="342" w:author="Author">
              <w:r w:rsidRPr="008A1FE0" w:rsidDel="0011550C">
                <w:rPr>
                  <w:noProof/>
                  <w:lang w:val="de-CH"/>
                </w:rPr>
                <w:delText>Janssen-Cilag AB</w:delText>
              </w:r>
            </w:del>
          </w:p>
          <w:p w14:paraId="4AC9489C" w14:textId="23196FF1" w:rsidR="009D16B9" w:rsidRPr="008A1FE0" w:rsidDel="0011550C" w:rsidRDefault="009D16B9" w:rsidP="0090603B">
            <w:pPr>
              <w:rPr>
                <w:del w:id="343" w:author="Author"/>
                <w:noProof/>
                <w:lang w:val="de-CH"/>
              </w:rPr>
            </w:pPr>
            <w:del w:id="344" w:author="Author">
              <w:r w:rsidRPr="008A1FE0" w:rsidDel="0011550C">
                <w:rPr>
                  <w:noProof/>
                  <w:lang w:val="de-CH"/>
                </w:rPr>
                <w:delText>Tfn: +46 8 626 50 00</w:delText>
              </w:r>
            </w:del>
          </w:p>
          <w:p w14:paraId="26F35DB8" w14:textId="668EFA9A" w:rsidR="009D16B9" w:rsidRPr="00130A0B" w:rsidDel="0011550C" w:rsidRDefault="009D16B9" w:rsidP="0090603B">
            <w:pPr>
              <w:rPr>
                <w:del w:id="345" w:author="Author"/>
                <w:noProof/>
              </w:rPr>
            </w:pPr>
            <w:del w:id="346" w:author="Author">
              <w:r w:rsidRPr="00130A0B" w:rsidDel="0011550C">
                <w:rPr>
                  <w:noProof/>
                </w:rPr>
                <w:delText>jacse@its.jnj.com</w:delText>
              </w:r>
            </w:del>
          </w:p>
          <w:p w14:paraId="615F1589" w14:textId="1630DE5C" w:rsidR="009D16B9" w:rsidRPr="00F1085B" w:rsidDel="0011550C" w:rsidRDefault="009D16B9" w:rsidP="0090603B">
            <w:pPr>
              <w:keepNext/>
              <w:rPr>
                <w:del w:id="347" w:author="Author"/>
                <w:szCs w:val="22"/>
                <w:lang w:val="de-CH"/>
              </w:rPr>
            </w:pPr>
          </w:p>
        </w:tc>
      </w:tr>
      <w:tr w:rsidR="009D16B9" w:rsidRPr="00F1085B" w:rsidDel="0011550C" w14:paraId="1CB9EE35" w14:textId="4C46B58B" w:rsidTr="00DD2F78">
        <w:trPr>
          <w:del w:id="348" w:author="Author"/>
        </w:trPr>
        <w:tc>
          <w:tcPr>
            <w:tcW w:w="4648" w:type="dxa"/>
          </w:tcPr>
          <w:p w14:paraId="40C9732F" w14:textId="1B40D555" w:rsidR="009D16B9" w:rsidRPr="00305AD1" w:rsidDel="0011550C" w:rsidRDefault="009D16B9" w:rsidP="0090603B">
            <w:pPr>
              <w:rPr>
                <w:del w:id="349" w:author="Author"/>
                <w:b/>
                <w:noProof/>
                <w:lang w:val="en-US"/>
              </w:rPr>
            </w:pPr>
            <w:del w:id="350" w:author="Author">
              <w:r w:rsidRPr="00305AD1" w:rsidDel="0011550C">
                <w:rPr>
                  <w:b/>
                  <w:noProof/>
                  <w:lang w:val="en-US"/>
                </w:rPr>
                <w:delText>Latvija</w:delText>
              </w:r>
            </w:del>
          </w:p>
          <w:p w14:paraId="0B549909" w14:textId="6A3429CE" w:rsidR="009D16B9" w:rsidRPr="00305AD1" w:rsidDel="0011550C" w:rsidRDefault="009D16B9" w:rsidP="0090603B">
            <w:pPr>
              <w:rPr>
                <w:del w:id="351" w:author="Author"/>
                <w:noProof/>
                <w:lang w:val="en-US"/>
              </w:rPr>
            </w:pPr>
            <w:del w:id="352" w:author="Author">
              <w:r w:rsidRPr="00305AD1" w:rsidDel="0011550C">
                <w:rPr>
                  <w:noProof/>
                  <w:lang w:val="en-US"/>
                </w:rPr>
                <w:delText>UAB "JOHNSON &amp; JOHNSON" filiāle Latvijā</w:delText>
              </w:r>
            </w:del>
          </w:p>
          <w:p w14:paraId="477FA245" w14:textId="743B5FE3" w:rsidR="009D16B9" w:rsidRPr="00130A0B" w:rsidDel="0011550C" w:rsidRDefault="009D16B9" w:rsidP="0090603B">
            <w:pPr>
              <w:rPr>
                <w:del w:id="353" w:author="Author"/>
                <w:noProof/>
              </w:rPr>
            </w:pPr>
            <w:del w:id="354" w:author="Author">
              <w:r w:rsidRPr="00130A0B" w:rsidDel="0011550C">
                <w:rPr>
                  <w:noProof/>
                </w:rPr>
                <w:delText>Tel: +371 678 93561</w:delText>
              </w:r>
            </w:del>
          </w:p>
          <w:p w14:paraId="06810D28" w14:textId="6C93D3E3" w:rsidR="009D16B9" w:rsidRPr="00130A0B" w:rsidDel="0011550C" w:rsidRDefault="009D16B9" w:rsidP="0090603B">
            <w:pPr>
              <w:rPr>
                <w:del w:id="355" w:author="Author"/>
                <w:noProof/>
              </w:rPr>
            </w:pPr>
            <w:del w:id="356" w:author="Author">
              <w:r w:rsidRPr="00130A0B" w:rsidDel="0011550C">
                <w:rPr>
                  <w:noProof/>
                </w:rPr>
                <w:delText>lv@its.jnj.com</w:delText>
              </w:r>
            </w:del>
          </w:p>
          <w:p w14:paraId="1FE27413" w14:textId="7E349077" w:rsidR="009D16B9" w:rsidRPr="00F1085B" w:rsidDel="0011550C" w:rsidRDefault="009D16B9" w:rsidP="0090603B">
            <w:pPr>
              <w:suppressAutoHyphens/>
              <w:rPr>
                <w:del w:id="357" w:author="Author"/>
                <w:b/>
                <w:szCs w:val="22"/>
                <w:lang w:val="it-IT"/>
              </w:rPr>
            </w:pPr>
          </w:p>
        </w:tc>
        <w:tc>
          <w:tcPr>
            <w:tcW w:w="4678" w:type="dxa"/>
          </w:tcPr>
          <w:p w14:paraId="4D8BCDC0" w14:textId="5DA96EE6" w:rsidR="009D16B9" w:rsidRPr="00294A2E" w:rsidDel="0011550C" w:rsidRDefault="009D16B9" w:rsidP="0090603B">
            <w:pPr>
              <w:rPr>
                <w:del w:id="358" w:author="Author"/>
                <w:b/>
                <w:bCs/>
                <w:noProof/>
                <w:lang w:val="en-US"/>
              </w:rPr>
            </w:pPr>
            <w:del w:id="359" w:author="Author">
              <w:r w:rsidRPr="00294A2E" w:rsidDel="0011550C">
                <w:rPr>
                  <w:b/>
                  <w:bCs/>
                  <w:noProof/>
                  <w:lang w:val="en-US"/>
                </w:rPr>
                <w:delText>United Kingdom (Northern Ireland)</w:delText>
              </w:r>
            </w:del>
          </w:p>
          <w:p w14:paraId="07611838" w14:textId="357B4940" w:rsidR="009D16B9" w:rsidRPr="00294A2E" w:rsidDel="0011550C" w:rsidRDefault="009D16B9" w:rsidP="0090603B">
            <w:pPr>
              <w:rPr>
                <w:del w:id="360" w:author="Author"/>
                <w:bCs/>
                <w:noProof/>
                <w:lang w:val="en-US"/>
              </w:rPr>
            </w:pPr>
            <w:del w:id="361" w:author="Author">
              <w:r w:rsidRPr="00294A2E" w:rsidDel="0011550C">
                <w:rPr>
                  <w:bCs/>
                  <w:noProof/>
                  <w:lang w:val="en-US"/>
                </w:rPr>
                <w:delText>Janssen Sciences Ireland UC</w:delText>
              </w:r>
            </w:del>
          </w:p>
          <w:p w14:paraId="32EACB2D" w14:textId="3E7E1B3F" w:rsidR="009D16B9" w:rsidRPr="00294A2E" w:rsidDel="0011550C" w:rsidRDefault="009D16B9" w:rsidP="0090603B">
            <w:pPr>
              <w:rPr>
                <w:del w:id="362" w:author="Author"/>
                <w:bCs/>
                <w:noProof/>
                <w:lang w:val="en-US"/>
              </w:rPr>
            </w:pPr>
            <w:del w:id="363" w:author="Author">
              <w:r w:rsidRPr="00294A2E" w:rsidDel="0011550C">
                <w:rPr>
                  <w:bCs/>
                  <w:noProof/>
                  <w:lang w:val="en-US"/>
                </w:rPr>
                <w:delText>Tel: +44 1 494 567 444</w:delText>
              </w:r>
            </w:del>
          </w:p>
          <w:p w14:paraId="748144FA" w14:textId="10D0EA83" w:rsidR="00780CA1" w:rsidDel="0011550C" w:rsidRDefault="00780CA1" w:rsidP="00780CA1">
            <w:pPr>
              <w:rPr>
                <w:del w:id="364" w:author="Author"/>
                <w:noProof/>
              </w:rPr>
            </w:pPr>
            <w:del w:id="365" w:author="Author">
              <w:r w:rsidDel="0011550C">
                <w:rPr>
                  <w:noProof/>
                </w:rPr>
                <w:delText>medinfo@its.jnj.com</w:delText>
              </w:r>
            </w:del>
          </w:p>
          <w:p w14:paraId="1E401D8A" w14:textId="39C16B86" w:rsidR="009D16B9" w:rsidRPr="00F1085B" w:rsidDel="0011550C" w:rsidRDefault="009D16B9" w:rsidP="0090603B">
            <w:pPr>
              <w:rPr>
                <w:del w:id="366" w:author="Author"/>
                <w:szCs w:val="22"/>
                <w:lang w:val="en-US"/>
              </w:rPr>
            </w:pPr>
          </w:p>
        </w:tc>
      </w:tr>
    </w:tbl>
    <w:p w14:paraId="23F42E23" w14:textId="77777777" w:rsidR="000113B3" w:rsidRPr="000113B3" w:rsidRDefault="000113B3" w:rsidP="0090603B">
      <w:pPr>
        <w:numPr>
          <w:ilvl w:val="12"/>
          <w:numId w:val="0"/>
        </w:numPr>
        <w:tabs>
          <w:tab w:val="left" w:pos="567"/>
        </w:tabs>
        <w:ind w:right="-2"/>
        <w:rPr>
          <w:szCs w:val="20"/>
          <w:lang w:val="en-GB" w:eastAsia="en-US"/>
        </w:rPr>
      </w:pPr>
    </w:p>
    <w:p w14:paraId="699AC81C" w14:textId="2C671DF6" w:rsidR="00A720CF" w:rsidRPr="006E08BB" w:rsidRDefault="00A720CF" w:rsidP="0090603B">
      <w:pPr>
        <w:tabs>
          <w:tab w:val="left" w:pos="567"/>
        </w:tabs>
        <w:rPr>
          <w:b/>
        </w:rPr>
      </w:pPr>
      <w:r w:rsidRPr="006E08BB">
        <w:rPr>
          <w:b/>
        </w:rPr>
        <w:t xml:space="preserve">Data ostatniej aktualizacji ulotki </w:t>
      </w:r>
    </w:p>
    <w:p w14:paraId="71FBBA61" w14:textId="77777777" w:rsidR="00A23096" w:rsidRDefault="00A23096" w:rsidP="0090603B">
      <w:pPr>
        <w:tabs>
          <w:tab w:val="left" w:pos="567"/>
        </w:tabs>
      </w:pPr>
    </w:p>
    <w:p w14:paraId="6129FDC4" w14:textId="77777777" w:rsidR="00910CD6" w:rsidRPr="006E08BB" w:rsidRDefault="00910CD6" w:rsidP="0090603B">
      <w:pPr>
        <w:tabs>
          <w:tab w:val="left" w:pos="567"/>
        </w:tabs>
      </w:pPr>
    </w:p>
    <w:p w14:paraId="22F94303" w14:textId="79B090D5" w:rsidR="00E23418" w:rsidRDefault="00A720CF" w:rsidP="0090603B">
      <w:pPr>
        <w:tabs>
          <w:tab w:val="left" w:pos="567"/>
        </w:tabs>
      </w:pPr>
      <w:r w:rsidRPr="006E08BB">
        <w:t xml:space="preserve">Szczegółowe informacje o tym leku znajdują się na stronie internetowej Europejskiej Agencji Leków </w:t>
      </w:r>
      <w:hyperlink r:id="rId14" w:history="1">
        <w:r w:rsidR="00FA6C18">
          <w:rPr>
            <w:rStyle w:val="Hyperlink"/>
          </w:rPr>
          <w:t>https://www.ema.europa.eu/</w:t>
        </w:r>
      </w:hyperlink>
      <w:r w:rsidRPr="006E08BB">
        <w:t xml:space="preserve">. Znajdują się tam również linki do stron internetowych o </w:t>
      </w:r>
      <w:r w:rsidR="00720B28" w:rsidRPr="006E08BB">
        <w:t xml:space="preserve">chorobach </w:t>
      </w:r>
      <w:r w:rsidRPr="006E08BB">
        <w:t xml:space="preserve">rzadkich i sposobach </w:t>
      </w:r>
      <w:r w:rsidR="00720B28" w:rsidRPr="006E08BB">
        <w:t xml:space="preserve">ich </w:t>
      </w:r>
      <w:r w:rsidRPr="006E08BB">
        <w:t>leczenia.</w:t>
      </w:r>
    </w:p>
    <w:sectPr w:rsidR="00E23418" w:rsidSect="0090603B">
      <w:footerReference w:type="default" r:id="rId15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7673" w14:textId="77777777" w:rsidR="003440BB" w:rsidRDefault="003440BB">
      <w:r>
        <w:separator/>
      </w:r>
    </w:p>
  </w:endnote>
  <w:endnote w:type="continuationSeparator" w:id="0">
    <w:p w14:paraId="20060C8A" w14:textId="77777777" w:rsidR="003440BB" w:rsidRDefault="003440BB">
      <w:r>
        <w:continuationSeparator/>
      </w:r>
    </w:p>
  </w:endnote>
  <w:endnote w:type="continuationNotice" w:id="1">
    <w:p w14:paraId="7C56C38B" w14:textId="77777777" w:rsidR="003440BB" w:rsidRDefault="00344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D7AC" w14:textId="58BAE683" w:rsidR="0089058F" w:rsidRDefault="0089058F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774DE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03CE" w14:textId="77777777" w:rsidR="003440BB" w:rsidRDefault="003440BB">
      <w:r>
        <w:separator/>
      </w:r>
    </w:p>
  </w:footnote>
  <w:footnote w:type="continuationSeparator" w:id="0">
    <w:p w14:paraId="16AE3A00" w14:textId="77777777" w:rsidR="003440BB" w:rsidRDefault="003440BB">
      <w:r>
        <w:continuationSeparator/>
      </w:r>
    </w:p>
  </w:footnote>
  <w:footnote w:type="continuationNotice" w:id="1">
    <w:p w14:paraId="0A6F6284" w14:textId="77777777" w:rsidR="003440BB" w:rsidRDefault="003440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BC83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82DE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A63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CC5C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8237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692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8AC7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C86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10EE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8C0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C3F7EF1"/>
    <w:multiLevelType w:val="hybridMultilevel"/>
    <w:tmpl w:val="8F5AE438"/>
    <w:lvl w:ilvl="0" w:tplc="2C727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45A04"/>
    <w:multiLevelType w:val="hybridMultilevel"/>
    <w:tmpl w:val="06D8CBC6"/>
    <w:lvl w:ilvl="0" w:tplc="DA24280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F17AC"/>
    <w:multiLevelType w:val="singleLevel"/>
    <w:tmpl w:val="BC30F38E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188736E8"/>
    <w:multiLevelType w:val="hybridMultilevel"/>
    <w:tmpl w:val="48D6AB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FC3065"/>
    <w:multiLevelType w:val="hybridMultilevel"/>
    <w:tmpl w:val="7C7C4258"/>
    <w:lvl w:ilvl="0" w:tplc="2C727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1E51"/>
    <w:multiLevelType w:val="multilevel"/>
    <w:tmpl w:val="91DE974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4938B0"/>
    <w:multiLevelType w:val="hybridMultilevel"/>
    <w:tmpl w:val="EA1E35C0"/>
    <w:lvl w:ilvl="0" w:tplc="D35C1C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009E8"/>
    <w:multiLevelType w:val="hybridMultilevel"/>
    <w:tmpl w:val="AB2E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7498B"/>
    <w:multiLevelType w:val="hybridMultilevel"/>
    <w:tmpl w:val="3CEA658E"/>
    <w:lvl w:ilvl="0" w:tplc="24C4C2DE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912C4"/>
    <w:multiLevelType w:val="multilevel"/>
    <w:tmpl w:val="7C7C4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6B2574"/>
    <w:multiLevelType w:val="multilevel"/>
    <w:tmpl w:val="AB2EB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3" w15:restartNumberingAfterBreak="0">
    <w:nsid w:val="2F7966A1"/>
    <w:multiLevelType w:val="hybridMultilevel"/>
    <w:tmpl w:val="D3805C22"/>
    <w:lvl w:ilvl="0" w:tplc="30CC704A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16307"/>
    <w:multiLevelType w:val="multilevel"/>
    <w:tmpl w:val="54FA81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3AD77E17"/>
    <w:multiLevelType w:val="multilevel"/>
    <w:tmpl w:val="1B5ACFD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BCE0553"/>
    <w:multiLevelType w:val="hybridMultilevel"/>
    <w:tmpl w:val="D5F21B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69A3C78"/>
    <w:multiLevelType w:val="hybridMultilevel"/>
    <w:tmpl w:val="FCACF3CE"/>
    <w:lvl w:ilvl="0" w:tplc="6FB615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F2110"/>
    <w:multiLevelType w:val="multilevel"/>
    <w:tmpl w:val="C344898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687F41"/>
    <w:multiLevelType w:val="multilevel"/>
    <w:tmpl w:val="8C6EBD8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89B32E5"/>
    <w:multiLevelType w:val="hybridMultilevel"/>
    <w:tmpl w:val="866A1900"/>
    <w:lvl w:ilvl="0" w:tplc="AFCE036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FA14FC"/>
    <w:multiLevelType w:val="hybridMultilevel"/>
    <w:tmpl w:val="8AD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80FFA"/>
    <w:multiLevelType w:val="multilevel"/>
    <w:tmpl w:val="5E16E2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AF66947"/>
    <w:multiLevelType w:val="singleLevel"/>
    <w:tmpl w:val="0B425FA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  <w:i w:val="0"/>
      </w:rPr>
    </w:lvl>
  </w:abstractNum>
  <w:abstractNum w:abstractNumId="34" w15:restartNumberingAfterBreak="0">
    <w:nsid w:val="5D1D630D"/>
    <w:multiLevelType w:val="multilevel"/>
    <w:tmpl w:val="C84476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79B6727"/>
    <w:multiLevelType w:val="hybridMultilevel"/>
    <w:tmpl w:val="20BE6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218D6"/>
    <w:multiLevelType w:val="multilevel"/>
    <w:tmpl w:val="3CEA658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C0342"/>
    <w:multiLevelType w:val="hybridMultilevel"/>
    <w:tmpl w:val="55F64DB8"/>
    <w:lvl w:ilvl="0" w:tplc="6F2C65DA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9" w15:restartNumberingAfterBreak="0">
    <w:nsid w:val="784F3E31"/>
    <w:multiLevelType w:val="multilevel"/>
    <w:tmpl w:val="C844765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DF4025"/>
    <w:multiLevelType w:val="multilevel"/>
    <w:tmpl w:val="48D6A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10500"/>
    <w:multiLevelType w:val="hybridMultilevel"/>
    <w:tmpl w:val="246CCA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13685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46913165">
    <w:abstractNumId w:val="28"/>
  </w:num>
  <w:num w:numId="3" w16cid:durableId="1402021960">
    <w:abstractNumId w:val="16"/>
  </w:num>
  <w:num w:numId="4" w16cid:durableId="1134518000">
    <w:abstractNumId w:val="34"/>
  </w:num>
  <w:num w:numId="5" w16cid:durableId="1576932206">
    <w:abstractNumId w:val="39"/>
  </w:num>
  <w:num w:numId="6" w16cid:durableId="1329947401">
    <w:abstractNumId w:val="9"/>
  </w:num>
  <w:num w:numId="7" w16cid:durableId="784663899">
    <w:abstractNumId w:val="7"/>
  </w:num>
  <w:num w:numId="8" w16cid:durableId="814252022">
    <w:abstractNumId w:val="6"/>
  </w:num>
  <w:num w:numId="9" w16cid:durableId="953708895">
    <w:abstractNumId w:val="5"/>
  </w:num>
  <w:num w:numId="10" w16cid:durableId="1913660325">
    <w:abstractNumId w:val="4"/>
  </w:num>
  <w:num w:numId="11" w16cid:durableId="1717699382">
    <w:abstractNumId w:val="8"/>
  </w:num>
  <w:num w:numId="12" w16cid:durableId="557520100">
    <w:abstractNumId w:val="3"/>
  </w:num>
  <w:num w:numId="13" w16cid:durableId="1676692289">
    <w:abstractNumId w:val="2"/>
  </w:num>
  <w:num w:numId="14" w16cid:durableId="1568608968">
    <w:abstractNumId w:val="1"/>
  </w:num>
  <w:num w:numId="15" w16cid:durableId="792287159">
    <w:abstractNumId w:val="0"/>
  </w:num>
  <w:num w:numId="16" w16cid:durableId="1548178209">
    <w:abstractNumId w:val="22"/>
  </w:num>
  <w:num w:numId="17" w16cid:durableId="1800802034">
    <w:abstractNumId w:val="33"/>
  </w:num>
  <w:num w:numId="18" w16cid:durableId="1252742332">
    <w:abstractNumId w:val="24"/>
  </w:num>
  <w:num w:numId="19" w16cid:durableId="1241866814">
    <w:abstractNumId w:val="25"/>
  </w:num>
  <w:num w:numId="20" w16cid:durableId="1212427286">
    <w:abstractNumId w:val="32"/>
  </w:num>
  <w:num w:numId="21" w16cid:durableId="829910007">
    <w:abstractNumId w:val="29"/>
  </w:num>
  <w:num w:numId="22" w16cid:durableId="2112821476">
    <w:abstractNumId w:val="13"/>
  </w:num>
  <w:num w:numId="23" w16cid:durableId="645889856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4" w16cid:durableId="14118170">
    <w:abstractNumId w:val="27"/>
  </w:num>
  <w:num w:numId="25" w16cid:durableId="185563298">
    <w:abstractNumId w:val="38"/>
  </w:num>
  <w:num w:numId="26" w16cid:durableId="1456489090">
    <w:abstractNumId w:val="23"/>
  </w:num>
  <w:num w:numId="27" w16cid:durableId="1342273211">
    <w:abstractNumId w:val="15"/>
  </w:num>
  <w:num w:numId="28" w16cid:durableId="433867109">
    <w:abstractNumId w:val="20"/>
  </w:num>
  <w:num w:numId="29" w16cid:durableId="2050954916">
    <w:abstractNumId w:val="19"/>
  </w:num>
  <w:num w:numId="30" w16cid:durableId="770735793">
    <w:abstractNumId w:val="36"/>
  </w:num>
  <w:num w:numId="31" w16cid:durableId="1379890695">
    <w:abstractNumId w:val="12"/>
  </w:num>
  <w:num w:numId="32" w16cid:durableId="91095046">
    <w:abstractNumId w:val="18"/>
  </w:num>
  <w:num w:numId="33" w16cid:durableId="1952011895">
    <w:abstractNumId w:val="14"/>
  </w:num>
  <w:num w:numId="34" w16cid:durableId="1208759963">
    <w:abstractNumId w:val="40"/>
  </w:num>
  <w:num w:numId="35" w16cid:durableId="1685211164">
    <w:abstractNumId w:val="21"/>
  </w:num>
  <w:num w:numId="36" w16cid:durableId="439102819">
    <w:abstractNumId w:val="17"/>
  </w:num>
  <w:num w:numId="37" w16cid:durableId="808936968">
    <w:abstractNumId w:val="42"/>
  </w:num>
  <w:num w:numId="38" w16cid:durableId="36786922">
    <w:abstractNumId w:val="11"/>
  </w:num>
  <w:num w:numId="39" w16cid:durableId="605308289">
    <w:abstractNumId w:val="30"/>
  </w:num>
  <w:num w:numId="40" w16cid:durableId="131482679">
    <w:abstractNumId w:val="31"/>
  </w:num>
  <w:num w:numId="41" w16cid:durableId="965500312">
    <w:abstractNumId w:val="37"/>
  </w:num>
  <w:num w:numId="42" w16cid:durableId="6301315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45094101">
    <w:abstractNumId w:val="35"/>
  </w:num>
  <w:num w:numId="44" w16cid:durableId="71200134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8529098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SpellingErrors/>
  <w:activeWritingStyle w:appName="MSWord" w:lang="pl-PL" w:vendorID="12" w:dllVersion="512" w:checkStyle="1"/>
  <w:activeWritingStyle w:appName="MSWord" w:lang="nl-NL" w:vendorID="1" w:dllVersion="512" w:checkStyle="1"/>
  <w:activeWritingStyle w:appName="MSWord" w:lang="sv-SE" w:vendorID="0" w:dllVersion="512" w:checkStyle="1"/>
  <w:activeWritingStyle w:appName="MSWord" w:lang="de-DE" w:vendorID="9" w:dllVersion="512" w:checkStyle="1"/>
  <w:activeWritingStyle w:appName="MSWord" w:lang="sv-SE" w:vendorID="666" w:dllVersion="513" w:checkStyle="1"/>
  <w:activeWritingStyle w:appName="MSWord" w:lang="pt-BR" w:vendorID="1" w:dllVersion="513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  <w:docVar w:name="WfBmTagged" w:val="0"/>
    <w:docVar w:name="WfGraphics" w:val="X"/>
    <w:docVar w:name="WfJumps" w:val="no"/>
    <w:docVar w:name="WfLastSegment" w:val=" 29776"/>
    <w:docVar w:name="WfRevTM" w:val="D:\Wordfast\Actelion Zavesca PT.txt"/>
    <w:docVar w:name="WfStyleNames" w:val=",1 / 1.1 / 1.1.1,1 / a / i,Adres na kopercie,Adres zwrotny na kopercie,Artykuł / sekcja,Ballontekst,Bez listy,Data,Domyślna czcionka akapitu,Hiperłącze,HTML - adres,HTML - akronim,HTML - cytat,HTML - definicja,HTML - klawiatura,HTML - kod,HTML - przykład,HTML - stała szerokość,HTML - wstępnie sformatowany,HTML - zmienna,Indeks 1,Indeks 2,Indeks 3,Indeks 4,Indeks 5,Indeks 6,Indeks 7,Indeks 8,Indeks 9,Legenda,Lista,Lista - kontynuacja,Lista - kontynuacja 2,Lista - kontynuacja 3,Lista - kontynuacja 4,Lista - kontynuacja 5,Lista 2,Lista 3,Lista 4,Lista 5,Lista numerowana,Lista numerowana 2,Lista numerowana 3,Lista numerowana 4,Lista numerowana 5,Lista punktowana,Lista punktowana 2,Lista punktowana 3,Lista punktowana 4,Lista punktowana 5,Nagłówek,Nagłówek 1;Info rubrik 1,Nagłówek 2,Nagłówek 3,Nagłówek 4,Nagłówek 5,Nagłówek 6,Nagłówek 7,Nagłówek 8,Nagłówek 9,Nagłówek indeksu,Nagłówek notatki,Nagłówek wiadomości,Nagłówek wykazu źródeł,Normalny,Normalny (Web),Numer strony,Numer wiersza,Odwołanie do komentarza,Odwołanie przypisu dolnego,Odwołanie przypisu końcowego,Para 1,Plan dokumentu,Podpis,Podpis e-mail,Podtytuł,Pogrubienie,Spis ilustracji,Spis treści 1,Spis treści 2,Spis treści 3,Spis treści 4,Spis treści 5,Spis treści 6,Spis treści 7,Spis treści 8,Spis treści 9,Standardowy,Stopka,subhead,Tabela - Delikatny 1,Tabela - Delikatny 2,Tabela - Efekty 3W 1,Tabela - Efekty 3W 2,Tabela - Efekty 3W 3,Tabela - Elegancki,Tabela - Klasyczny 1,Tabela - Klasyczny 2,Tabela - Klasyczny 3,Tabela - Klasyczny 4,Tabela - Kolorowy 1,Tabela - Kolorowy 2,Tabela - Kolorowy 3,Tabela - Kolumnowy 1,Tabela - Kolumnowy 2,Tabela - Kolumnowy 3,Tabela - Kolumnowy 4,Tabela - Kolumnowy 5,Tabela - Lista 1,Tabela - Lista 2,Tabela - Lista 3,Tabela - Lista 4,Tabela - Lista 5,Tabela - Lista 6,Tabela - Lista 7,Tabela - Lista 8,Tabela - Motyw,Tabela - Profesjonalny,Tabela - Prosty 1,Tabela - Prosty 2,Tabela - Prosty 3,Tabela - Siatka,Tabela - Siatka 1,Tabela - Siatka 2,Tabela - Siatka 3,Tabela - Siatka 4,Tabela - Siatka 5,Tabela - Siatka 6,Tabela - Siatka 7,Tabela - Siatka 8,Tabela - Sieć Web 1,Tabela - Sieć Web 2,Tabela - Sieć Web 3,Tabela - Współczesny,Tekst blokowy,Tekst dymka,Tekst komentarza,Tekst makra,Tekst podstawowy,Tekst podstawowy 2,Tekst podstawowy 3,Tekst podstawowy wcięty,Tekst podstawowy wcięty 2,Tekst podstawowy wcięty 3,Tekst podstawowy z wcięciem,Tekst podstawowy z wcięciem 2,Tekst przypisu dolnego,Tekst przypisu końcowego,Temat komentarza,tw4winMark,Tytuł,Uwydatnienie,UżyteHiperłącze,Wcięcie normalne,Wykaz źródeł,Zwrot grzecznościowy,Zwrot pożegnalny,Zwykły tekst,"/>
    <w:docVar w:name="WfStyles" w:val="158"/>
    <w:docVar w:name="WfTags" w:val="no00"/>
  </w:docVars>
  <w:rsids>
    <w:rsidRoot w:val="00A720CF"/>
    <w:rsid w:val="00002E7A"/>
    <w:rsid w:val="00007180"/>
    <w:rsid w:val="000113B3"/>
    <w:rsid w:val="0002538A"/>
    <w:rsid w:val="0002775C"/>
    <w:rsid w:val="00041F3D"/>
    <w:rsid w:val="0005536F"/>
    <w:rsid w:val="00071E40"/>
    <w:rsid w:val="00071FDA"/>
    <w:rsid w:val="0008738D"/>
    <w:rsid w:val="000A315C"/>
    <w:rsid w:val="000B106E"/>
    <w:rsid w:val="000D00F2"/>
    <w:rsid w:val="000D0BBE"/>
    <w:rsid w:val="000D2F82"/>
    <w:rsid w:val="000D6AC2"/>
    <w:rsid w:val="000E7930"/>
    <w:rsid w:val="000F37C5"/>
    <w:rsid w:val="00104DB9"/>
    <w:rsid w:val="00106BEA"/>
    <w:rsid w:val="0011550C"/>
    <w:rsid w:val="00132AF6"/>
    <w:rsid w:val="00140110"/>
    <w:rsid w:val="001543D4"/>
    <w:rsid w:val="00160235"/>
    <w:rsid w:val="00184DAB"/>
    <w:rsid w:val="00185BC1"/>
    <w:rsid w:val="001B156D"/>
    <w:rsid w:val="001B22E8"/>
    <w:rsid w:val="001C1A10"/>
    <w:rsid w:val="001D273C"/>
    <w:rsid w:val="001D4603"/>
    <w:rsid w:val="001D4897"/>
    <w:rsid w:val="001D4F86"/>
    <w:rsid w:val="001E08A9"/>
    <w:rsid w:val="001F0DB9"/>
    <w:rsid w:val="002130FC"/>
    <w:rsid w:val="00215811"/>
    <w:rsid w:val="0023298D"/>
    <w:rsid w:val="00241735"/>
    <w:rsid w:val="0025077F"/>
    <w:rsid w:val="002737F5"/>
    <w:rsid w:val="00274DD9"/>
    <w:rsid w:val="00275C48"/>
    <w:rsid w:val="00275D2B"/>
    <w:rsid w:val="002775FC"/>
    <w:rsid w:val="00285ED6"/>
    <w:rsid w:val="002B5A32"/>
    <w:rsid w:val="002B76F4"/>
    <w:rsid w:val="002C52C0"/>
    <w:rsid w:val="002C58DB"/>
    <w:rsid w:val="002F0D91"/>
    <w:rsid w:val="00300C93"/>
    <w:rsid w:val="00302B15"/>
    <w:rsid w:val="00305AD1"/>
    <w:rsid w:val="00326473"/>
    <w:rsid w:val="00331BA9"/>
    <w:rsid w:val="00332E99"/>
    <w:rsid w:val="00341055"/>
    <w:rsid w:val="003440BB"/>
    <w:rsid w:val="0035567F"/>
    <w:rsid w:val="00356BF3"/>
    <w:rsid w:val="00361128"/>
    <w:rsid w:val="00367AB8"/>
    <w:rsid w:val="00375C67"/>
    <w:rsid w:val="0037662A"/>
    <w:rsid w:val="00384062"/>
    <w:rsid w:val="00385C0E"/>
    <w:rsid w:val="003910FB"/>
    <w:rsid w:val="00391657"/>
    <w:rsid w:val="00393281"/>
    <w:rsid w:val="003B0BB4"/>
    <w:rsid w:val="003B4FCA"/>
    <w:rsid w:val="003E3A0C"/>
    <w:rsid w:val="003F0168"/>
    <w:rsid w:val="003F22F7"/>
    <w:rsid w:val="003F5DBE"/>
    <w:rsid w:val="003F7B2B"/>
    <w:rsid w:val="00405CDE"/>
    <w:rsid w:val="004063BD"/>
    <w:rsid w:val="004148C6"/>
    <w:rsid w:val="00417187"/>
    <w:rsid w:val="004411FA"/>
    <w:rsid w:val="00446A80"/>
    <w:rsid w:val="0045592A"/>
    <w:rsid w:val="0046519F"/>
    <w:rsid w:val="00465EA0"/>
    <w:rsid w:val="00482AA7"/>
    <w:rsid w:val="00483604"/>
    <w:rsid w:val="004A3571"/>
    <w:rsid w:val="004A502F"/>
    <w:rsid w:val="004C3281"/>
    <w:rsid w:val="004D1617"/>
    <w:rsid w:val="004D5494"/>
    <w:rsid w:val="004D6A85"/>
    <w:rsid w:val="004E031E"/>
    <w:rsid w:val="004E0FDE"/>
    <w:rsid w:val="004E234D"/>
    <w:rsid w:val="004F73CB"/>
    <w:rsid w:val="004F7B66"/>
    <w:rsid w:val="004F7E4F"/>
    <w:rsid w:val="0050027B"/>
    <w:rsid w:val="00502C61"/>
    <w:rsid w:val="005128D7"/>
    <w:rsid w:val="00523C5D"/>
    <w:rsid w:val="00535056"/>
    <w:rsid w:val="00536BFD"/>
    <w:rsid w:val="005422AC"/>
    <w:rsid w:val="005516E4"/>
    <w:rsid w:val="00553A3E"/>
    <w:rsid w:val="00553D05"/>
    <w:rsid w:val="00560E13"/>
    <w:rsid w:val="005621B1"/>
    <w:rsid w:val="0056324C"/>
    <w:rsid w:val="005677B4"/>
    <w:rsid w:val="00567E81"/>
    <w:rsid w:val="00576E17"/>
    <w:rsid w:val="0058331D"/>
    <w:rsid w:val="005A63D2"/>
    <w:rsid w:val="005C22C6"/>
    <w:rsid w:val="005E299D"/>
    <w:rsid w:val="005E2DE2"/>
    <w:rsid w:val="005E7F66"/>
    <w:rsid w:val="005F0B4F"/>
    <w:rsid w:val="005F4918"/>
    <w:rsid w:val="005F6AED"/>
    <w:rsid w:val="00600BC0"/>
    <w:rsid w:val="00606641"/>
    <w:rsid w:val="00610B4E"/>
    <w:rsid w:val="00610D91"/>
    <w:rsid w:val="0061184A"/>
    <w:rsid w:val="00614E12"/>
    <w:rsid w:val="00620FB3"/>
    <w:rsid w:val="006218BD"/>
    <w:rsid w:val="006236B8"/>
    <w:rsid w:val="006276CD"/>
    <w:rsid w:val="006301C4"/>
    <w:rsid w:val="00631EC0"/>
    <w:rsid w:val="006448A3"/>
    <w:rsid w:val="00644EA7"/>
    <w:rsid w:val="00656FFA"/>
    <w:rsid w:val="00663666"/>
    <w:rsid w:val="00665376"/>
    <w:rsid w:val="0067187E"/>
    <w:rsid w:val="00671E00"/>
    <w:rsid w:val="0067483F"/>
    <w:rsid w:val="00676302"/>
    <w:rsid w:val="0068702E"/>
    <w:rsid w:val="0069078B"/>
    <w:rsid w:val="0069459D"/>
    <w:rsid w:val="00695E7A"/>
    <w:rsid w:val="006A091E"/>
    <w:rsid w:val="006A62C1"/>
    <w:rsid w:val="006C59F0"/>
    <w:rsid w:val="006C7A46"/>
    <w:rsid w:val="006D391B"/>
    <w:rsid w:val="006E08BB"/>
    <w:rsid w:val="006E0CCF"/>
    <w:rsid w:val="006E674F"/>
    <w:rsid w:val="006F26AB"/>
    <w:rsid w:val="006F52AC"/>
    <w:rsid w:val="006F6B26"/>
    <w:rsid w:val="00701FD5"/>
    <w:rsid w:val="00720B28"/>
    <w:rsid w:val="00735B97"/>
    <w:rsid w:val="007371D9"/>
    <w:rsid w:val="00744C7E"/>
    <w:rsid w:val="007501D6"/>
    <w:rsid w:val="00757654"/>
    <w:rsid w:val="00780CA1"/>
    <w:rsid w:val="00786F01"/>
    <w:rsid w:val="00787EEC"/>
    <w:rsid w:val="007918C2"/>
    <w:rsid w:val="00796EE8"/>
    <w:rsid w:val="007A18CF"/>
    <w:rsid w:val="007B65AD"/>
    <w:rsid w:val="007B7B54"/>
    <w:rsid w:val="007C735A"/>
    <w:rsid w:val="007E535E"/>
    <w:rsid w:val="007F2919"/>
    <w:rsid w:val="00800302"/>
    <w:rsid w:val="00804DA8"/>
    <w:rsid w:val="0080558B"/>
    <w:rsid w:val="00807F0D"/>
    <w:rsid w:val="00812E52"/>
    <w:rsid w:val="00814FF6"/>
    <w:rsid w:val="008156B0"/>
    <w:rsid w:val="0081629C"/>
    <w:rsid w:val="008270C9"/>
    <w:rsid w:val="008327F7"/>
    <w:rsid w:val="00833FA4"/>
    <w:rsid w:val="0083551C"/>
    <w:rsid w:val="00841383"/>
    <w:rsid w:val="008535C8"/>
    <w:rsid w:val="0089058F"/>
    <w:rsid w:val="008917BB"/>
    <w:rsid w:val="008B66B1"/>
    <w:rsid w:val="008C1D80"/>
    <w:rsid w:val="008C1F22"/>
    <w:rsid w:val="008D31F2"/>
    <w:rsid w:val="008D51B7"/>
    <w:rsid w:val="008D524B"/>
    <w:rsid w:val="008E2963"/>
    <w:rsid w:val="008E682D"/>
    <w:rsid w:val="008F5C44"/>
    <w:rsid w:val="00905441"/>
    <w:rsid w:val="00905854"/>
    <w:rsid w:val="0090603B"/>
    <w:rsid w:val="00907990"/>
    <w:rsid w:val="00910CD6"/>
    <w:rsid w:val="00914A22"/>
    <w:rsid w:val="009349D4"/>
    <w:rsid w:val="0094296F"/>
    <w:rsid w:val="00955D95"/>
    <w:rsid w:val="00974F20"/>
    <w:rsid w:val="00987107"/>
    <w:rsid w:val="00990903"/>
    <w:rsid w:val="00997308"/>
    <w:rsid w:val="009A07DE"/>
    <w:rsid w:val="009A18B6"/>
    <w:rsid w:val="009A24B5"/>
    <w:rsid w:val="009A57ED"/>
    <w:rsid w:val="009A6C4A"/>
    <w:rsid w:val="009A72A6"/>
    <w:rsid w:val="009C5721"/>
    <w:rsid w:val="009C76B3"/>
    <w:rsid w:val="009D147C"/>
    <w:rsid w:val="009D16B9"/>
    <w:rsid w:val="009D3354"/>
    <w:rsid w:val="009E3EB5"/>
    <w:rsid w:val="009E544A"/>
    <w:rsid w:val="009F5F36"/>
    <w:rsid w:val="009F7218"/>
    <w:rsid w:val="00A16CB6"/>
    <w:rsid w:val="00A23096"/>
    <w:rsid w:val="00A246B9"/>
    <w:rsid w:val="00A3077B"/>
    <w:rsid w:val="00A3290C"/>
    <w:rsid w:val="00A526B4"/>
    <w:rsid w:val="00A720CF"/>
    <w:rsid w:val="00A7344C"/>
    <w:rsid w:val="00A744CC"/>
    <w:rsid w:val="00A9070B"/>
    <w:rsid w:val="00A976C3"/>
    <w:rsid w:val="00AC0EDF"/>
    <w:rsid w:val="00AC28B2"/>
    <w:rsid w:val="00AD71B5"/>
    <w:rsid w:val="00AE1F82"/>
    <w:rsid w:val="00AE53C4"/>
    <w:rsid w:val="00AF61DC"/>
    <w:rsid w:val="00B0119E"/>
    <w:rsid w:val="00B0348F"/>
    <w:rsid w:val="00B055CC"/>
    <w:rsid w:val="00B15151"/>
    <w:rsid w:val="00B16BF1"/>
    <w:rsid w:val="00B258AE"/>
    <w:rsid w:val="00B267A1"/>
    <w:rsid w:val="00B27D59"/>
    <w:rsid w:val="00B5175C"/>
    <w:rsid w:val="00B52374"/>
    <w:rsid w:val="00B55B25"/>
    <w:rsid w:val="00B55CC9"/>
    <w:rsid w:val="00B56793"/>
    <w:rsid w:val="00B56CAF"/>
    <w:rsid w:val="00B62AD8"/>
    <w:rsid w:val="00B74824"/>
    <w:rsid w:val="00B76938"/>
    <w:rsid w:val="00B8036E"/>
    <w:rsid w:val="00B84F78"/>
    <w:rsid w:val="00B862A1"/>
    <w:rsid w:val="00B90A61"/>
    <w:rsid w:val="00BA5093"/>
    <w:rsid w:val="00BA51B0"/>
    <w:rsid w:val="00BA640E"/>
    <w:rsid w:val="00BB44F3"/>
    <w:rsid w:val="00BC0512"/>
    <w:rsid w:val="00BC06CF"/>
    <w:rsid w:val="00BC7FDF"/>
    <w:rsid w:val="00BF23B4"/>
    <w:rsid w:val="00BF3282"/>
    <w:rsid w:val="00C044B3"/>
    <w:rsid w:val="00C275F8"/>
    <w:rsid w:val="00C300FF"/>
    <w:rsid w:val="00C35552"/>
    <w:rsid w:val="00C378BF"/>
    <w:rsid w:val="00C41FCD"/>
    <w:rsid w:val="00C448E7"/>
    <w:rsid w:val="00C525B9"/>
    <w:rsid w:val="00C56F87"/>
    <w:rsid w:val="00C647EB"/>
    <w:rsid w:val="00C6668D"/>
    <w:rsid w:val="00C66BE2"/>
    <w:rsid w:val="00C7092D"/>
    <w:rsid w:val="00C774DE"/>
    <w:rsid w:val="00C85914"/>
    <w:rsid w:val="00C87341"/>
    <w:rsid w:val="00C933D9"/>
    <w:rsid w:val="00CA558B"/>
    <w:rsid w:val="00CA767A"/>
    <w:rsid w:val="00CB3C77"/>
    <w:rsid w:val="00CB5140"/>
    <w:rsid w:val="00CC7501"/>
    <w:rsid w:val="00CD2826"/>
    <w:rsid w:val="00CD7879"/>
    <w:rsid w:val="00CE051B"/>
    <w:rsid w:val="00CE5AD1"/>
    <w:rsid w:val="00CF12B7"/>
    <w:rsid w:val="00CF7F1D"/>
    <w:rsid w:val="00D10115"/>
    <w:rsid w:val="00D17B46"/>
    <w:rsid w:val="00D2046C"/>
    <w:rsid w:val="00D20631"/>
    <w:rsid w:val="00D23B12"/>
    <w:rsid w:val="00D30CFC"/>
    <w:rsid w:val="00D332B0"/>
    <w:rsid w:val="00D35EDD"/>
    <w:rsid w:val="00D379EF"/>
    <w:rsid w:val="00D42E23"/>
    <w:rsid w:val="00D504FA"/>
    <w:rsid w:val="00D5318B"/>
    <w:rsid w:val="00D71E77"/>
    <w:rsid w:val="00D73C1C"/>
    <w:rsid w:val="00D74041"/>
    <w:rsid w:val="00D7665F"/>
    <w:rsid w:val="00D8011E"/>
    <w:rsid w:val="00D86A5E"/>
    <w:rsid w:val="00D9074D"/>
    <w:rsid w:val="00D93034"/>
    <w:rsid w:val="00DB081E"/>
    <w:rsid w:val="00DB129F"/>
    <w:rsid w:val="00DB6F7C"/>
    <w:rsid w:val="00DC6028"/>
    <w:rsid w:val="00DD2F78"/>
    <w:rsid w:val="00DD7578"/>
    <w:rsid w:val="00DF221E"/>
    <w:rsid w:val="00DF2DE8"/>
    <w:rsid w:val="00E038EA"/>
    <w:rsid w:val="00E173F7"/>
    <w:rsid w:val="00E23418"/>
    <w:rsid w:val="00E3267E"/>
    <w:rsid w:val="00E33722"/>
    <w:rsid w:val="00E365AD"/>
    <w:rsid w:val="00E40403"/>
    <w:rsid w:val="00E419B6"/>
    <w:rsid w:val="00E4313E"/>
    <w:rsid w:val="00E44945"/>
    <w:rsid w:val="00E510C0"/>
    <w:rsid w:val="00E52B77"/>
    <w:rsid w:val="00E67CE3"/>
    <w:rsid w:val="00E74252"/>
    <w:rsid w:val="00E75493"/>
    <w:rsid w:val="00E76E9C"/>
    <w:rsid w:val="00E80981"/>
    <w:rsid w:val="00E82A9F"/>
    <w:rsid w:val="00E8455E"/>
    <w:rsid w:val="00E94F06"/>
    <w:rsid w:val="00EA0398"/>
    <w:rsid w:val="00EA2507"/>
    <w:rsid w:val="00EC1C07"/>
    <w:rsid w:val="00EC4177"/>
    <w:rsid w:val="00ED2620"/>
    <w:rsid w:val="00ED3BB9"/>
    <w:rsid w:val="00EE5DD9"/>
    <w:rsid w:val="00EF3DFA"/>
    <w:rsid w:val="00EF7D1C"/>
    <w:rsid w:val="00F023DA"/>
    <w:rsid w:val="00F22B3B"/>
    <w:rsid w:val="00F42F75"/>
    <w:rsid w:val="00F53606"/>
    <w:rsid w:val="00F53F89"/>
    <w:rsid w:val="00F562D1"/>
    <w:rsid w:val="00F575D8"/>
    <w:rsid w:val="00F613CF"/>
    <w:rsid w:val="00F62DB5"/>
    <w:rsid w:val="00F73556"/>
    <w:rsid w:val="00F73DCA"/>
    <w:rsid w:val="00F76447"/>
    <w:rsid w:val="00F842EB"/>
    <w:rsid w:val="00F95822"/>
    <w:rsid w:val="00F96D2E"/>
    <w:rsid w:val="00FA0FC3"/>
    <w:rsid w:val="00FA1433"/>
    <w:rsid w:val="00FA6C18"/>
    <w:rsid w:val="00FD400B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C3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8"/>
    </w:rPr>
  </w:style>
  <w:style w:type="paragraph" w:styleId="Heading1">
    <w:name w:val="heading 1"/>
    <w:aliases w:val="Info rubrik 1"/>
    <w:basedOn w:val="Normal"/>
    <w:next w:val="Normal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Heading3">
    <w:name w:val="heading 3"/>
    <w:basedOn w:val="Normal"/>
    <w:next w:val="Normal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 w:val="24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 w:eastAsia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 w:eastAsia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 w:eastAsia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 w:eastAsia="en-U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 w:eastAsia="en-US"/>
    </w:rPr>
  </w:style>
  <w:style w:type="paragraph" w:styleId="EndnoteText">
    <w:name w:val="endnote text"/>
    <w:basedOn w:val="Normal"/>
    <w:semiHidden/>
    <w:pPr>
      <w:widowControl w:val="0"/>
      <w:tabs>
        <w:tab w:val="left" w:pos="567"/>
      </w:tabs>
    </w:pPr>
    <w:rPr>
      <w:snapToGrid w:val="0"/>
      <w:sz w:val="18"/>
      <w:szCs w:val="20"/>
      <w:lang w:eastAsia="cs-CZ"/>
    </w:rPr>
  </w:style>
  <w:style w:type="paragraph" w:styleId="BodyTextIndent">
    <w:name w:val="Body Text Indent"/>
    <w:basedOn w:val="Normal"/>
    <w:link w:val="BodyTextIndentChar"/>
    <w:pPr>
      <w:tabs>
        <w:tab w:val="left" w:pos="567"/>
      </w:tabs>
      <w:spacing w:line="260" w:lineRule="exact"/>
    </w:pPr>
    <w:rPr>
      <w:snapToGrid w:val="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Pr>
      <w:snapToGrid w:val="0"/>
      <w:sz w:val="20"/>
      <w:szCs w:val="20"/>
      <w:lang w:val="x-none" w:eastAsia="cs-CZ"/>
    </w:rPr>
  </w:style>
  <w:style w:type="paragraph" w:styleId="BodyText">
    <w:name w:val="Body Text"/>
    <w:basedOn w:val="Normal"/>
    <w:link w:val="BodyTextChar"/>
    <w:pPr>
      <w:jc w:val="center"/>
    </w:pPr>
    <w:rPr>
      <w:b/>
      <w:snapToGrid w:val="0"/>
      <w:szCs w:val="20"/>
      <w:lang w:eastAsia="cs-CZ"/>
    </w:rPr>
  </w:style>
  <w:style w:type="paragraph" w:customStyle="1" w:styleId="Para1">
    <w:name w:val="Para 1"/>
    <w:basedOn w:val="Normal"/>
    <w:pPr>
      <w:spacing w:before="60" w:after="60"/>
      <w:jc w:val="both"/>
    </w:pPr>
    <w:rPr>
      <w:snapToGrid w:val="0"/>
      <w:sz w:val="24"/>
      <w:szCs w:val="20"/>
      <w:lang w:val="en-US" w:eastAsia="cs-CZ"/>
    </w:rPr>
  </w:style>
  <w:style w:type="paragraph" w:styleId="BodyTextIndent2">
    <w:name w:val="Body Text Indent 2"/>
    <w:basedOn w:val="Normal"/>
    <w:pPr>
      <w:ind w:left="360"/>
      <w:jc w:val="both"/>
    </w:pPr>
    <w:rPr>
      <w:i/>
      <w:snapToGrid w:val="0"/>
      <w:sz w:val="24"/>
      <w:szCs w:val="20"/>
      <w:lang w:val="en-US" w:eastAsia="cs-CZ"/>
    </w:rPr>
  </w:style>
  <w:style w:type="paragraph" w:styleId="BodyTextIndent3">
    <w:name w:val="Body Text Indent 3"/>
    <w:basedOn w:val="Normal"/>
    <w:pPr>
      <w:ind w:left="450"/>
      <w:jc w:val="both"/>
    </w:pPr>
    <w:rPr>
      <w:i/>
      <w:snapToGrid w:val="0"/>
      <w:sz w:val="24"/>
      <w:szCs w:val="20"/>
      <w:lang w:val="en-US" w:eastAsia="cs-CZ"/>
    </w:rPr>
  </w:style>
  <w:style w:type="character" w:customStyle="1" w:styleId="tw4winMark">
    <w:name w:val="tw4winMark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paragraph" w:styleId="ListBullet">
    <w:name w:val="List Bullet"/>
    <w:basedOn w:val="Normal"/>
    <w:autoRedefine/>
    <w:pPr>
      <w:numPr>
        <w:numId w:val="6"/>
      </w:numPr>
      <w:jc w:val="both"/>
    </w:pPr>
    <w:rPr>
      <w:snapToGrid w:val="0"/>
      <w:sz w:val="24"/>
      <w:szCs w:val="20"/>
      <w:lang w:eastAsia="cs-CZ"/>
    </w:rPr>
  </w:style>
  <w:style w:type="paragraph" w:styleId="ListBullet2">
    <w:name w:val="List Bullet 2"/>
    <w:basedOn w:val="Normal"/>
    <w:autoRedefine/>
    <w:pPr>
      <w:numPr>
        <w:numId w:val="7"/>
      </w:numPr>
      <w:jc w:val="both"/>
    </w:pPr>
    <w:rPr>
      <w:snapToGrid w:val="0"/>
      <w:sz w:val="24"/>
      <w:szCs w:val="20"/>
      <w:lang w:eastAsia="cs-CZ"/>
    </w:rPr>
  </w:style>
  <w:style w:type="paragraph" w:styleId="ListBullet3">
    <w:name w:val="List Bullet 3"/>
    <w:basedOn w:val="Normal"/>
    <w:autoRedefine/>
    <w:pPr>
      <w:numPr>
        <w:numId w:val="8"/>
      </w:numPr>
      <w:jc w:val="both"/>
    </w:pPr>
    <w:rPr>
      <w:snapToGrid w:val="0"/>
      <w:sz w:val="24"/>
      <w:szCs w:val="20"/>
      <w:lang w:eastAsia="cs-CZ"/>
    </w:rPr>
  </w:style>
  <w:style w:type="paragraph" w:styleId="ListBullet4">
    <w:name w:val="List Bullet 4"/>
    <w:basedOn w:val="Normal"/>
    <w:autoRedefine/>
    <w:pPr>
      <w:numPr>
        <w:numId w:val="9"/>
      </w:numPr>
      <w:jc w:val="both"/>
    </w:pPr>
    <w:rPr>
      <w:snapToGrid w:val="0"/>
      <w:sz w:val="24"/>
      <w:szCs w:val="20"/>
      <w:lang w:eastAsia="cs-CZ"/>
    </w:rPr>
  </w:style>
  <w:style w:type="paragraph" w:styleId="ListBullet5">
    <w:name w:val="List Bullet 5"/>
    <w:basedOn w:val="Normal"/>
    <w:autoRedefine/>
    <w:pPr>
      <w:numPr>
        <w:numId w:val="10"/>
      </w:numPr>
      <w:jc w:val="both"/>
    </w:pPr>
    <w:rPr>
      <w:snapToGrid w:val="0"/>
      <w:sz w:val="24"/>
      <w:szCs w:val="20"/>
      <w:lang w:eastAsia="cs-CZ"/>
    </w:rPr>
  </w:style>
  <w:style w:type="paragraph" w:styleId="ListNumber">
    <w:name w:val="List Number"/>
    <w:basedOn w:val="Normal"/>
    <w:pPr>
      <w:numPr>
        <w:numId w:val="11"/>
      </w:numPr>
      <w:jc w:val="both"/>
    </w:pPr>
    <w:rPr>
      <w:snapToGrid w:val="0"/>
      <w:sz w:val="24"/>
      <w:szCs w:val="20"/>
      <w:lang w:eastAsia="cs-CZ"/>
    </w:rPr>
  </w:style>
  <w:style w:type="paragraph" w:styleId="ListNumber2">
    <w:name w:val="List Number 2"/>
    <w:basedOn w:val="Normal"/>
    <w:pPr>
      <w:numPr>
        <w:numId w:val="12"/>
      </w:numPr>
      <w:jc w:val="both"/>
    </w:pPr>
    <w:rPr>
      <w:snapToGrid w:val="0"/>
      <w:sz w:val="24"/>
      <w:szCs w:val="20"/>
      <w:lang w:eastAsia="cs-CZ"/>
    </w:rPr>
  </w:style>
  <w:style w:type="paragraph" w:styleId="ListNumber3">
    <w:name w:val="List Number 3"/>
    <w:basedOn w:val="Normal"/>
    <w:pPr>
      <w:numPr>
        <w:numId w:val="13"/>
      </w:numPr>
      <w:jc w:val="both"/>
    </w:pPr>
    <w:rPr>
      <w:snapToGrid w:val="0"/>
      <w:sz w:val="24"/>
      <w:szCs w:val="20"/>
      <w:lang w:eastAsia="cs-CZ"/>
    </w:rPr>
  </w:style>
  <w:style w:type="paragraph" w:styleId="ListNumber4">
    <w:name w:val="List Number 4"/>
    <w:basedOn w:val="Normal"/>
    <w:pPr>
      <w:numPr>
        <w:numId w:val="14"/>
      </w:numPr>
      <w:jc w:val="both"/>
    </w:pPr>
    <w:rPr>
      <w:snapToGrid w:val="0"/>
      <w:sz w:val="24"/>
      <w:szCs w:val="20"/>
      <w:lang w:eastAsia="cs-CZ"/>
    </w:rPr>
  </w:style>
  <w:style w:type="paragraph" w:styleId="ListNumber5">
    <w:name w:val="List Number 5"/>
    <w:basedOn w:val="Normal"/>
    <w:pPr>
      <w:numPr>
        <w:numId w:val="15"/>
      </w:numPr>
      <w:jc w:val="both"/>
    </w:pPr>
    <w:rPr>
      <w:snapToGrid w:val="0"/>
      <w:sz w:val="24"/>
      <w:szCs w:val="20"/>
      <w:lang w:eastAsia="cs-CZ"/>
    </w:rPr>
  </w:style>
  <w:style w:type="paragraph" w:customStyle="1" w:styleId="Ballontekst1">
    <w:name w:val="Ballontekst1"/>
    <w:basedOn w:val="Normal"/>
    <w:semiHidden/>
    <w:rPr>
      <w:rFonts w:ascii="Tahoma" w:hAnsi="Tahoma" w:cs="Tahoma"/>
      <w:sz w:val="16"/>
      <w:szCs w:val="16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  <w:style w:type="paragraph" w:customStyle="1" w:styleId="subhead">
    <w:name w:val="subhead"/>
    <w:basedOn w:val="Normal"/>
    <w:next w:val="Normal"/>
    <w:pPr>
      <w:tabs>
        <w:tab w:val="left" w:pos="567"/>
      </w:tabs>
    </w:pPr>
    <w:rPr>
      <w:b/>
      <w:caps/>
      <w:szCs w:val="20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pPr>
      <w:tabs>
        <w:tab w:val="left" w:pos="567"/>
      </w:tabs>
      <w:jc w:val="center"/>
    </w:pPr>
    <w:rPr>
      <w:b/>
    </w:rPr>
  </w:style>
  <w:style w:type="paragraph" w:customStyle="1" w:styleId="Style2">
    <w:name w:val="Style2"/>
    <w:basedOn w:val="Normal"/>
    <w:pPr>
      <w:tabs>
        <w:tab w:val="left" w:pos="567"/>
      </w:tabs>
      <w:ind w:left="709" w:hanging="709"/>
    </w:pPr>
    <w:rPr>
      <w:b/>
    </w:rPr>
  </w:style>
  <w:style w:type="paragraph" w:customStyle="1" w:styleId="TextTi11">
    <w:name w:val="Text:Ti11"/>
    <w:basedOn w:val="Normal"/>
    <w:pPr>
      <w:spacing w:after="170" w:line="260" w:lineRule="atLeast"/>
      <w:jc w:val="both"/>
    </w:pPr>
    <w:rPr>
      <w:szCs w:val="20"/>
      <w:lang w:val="en-GB" w:eastAsia="en-US"/>
    </w:rPr>
  </w:style>
  <w:style w:type="paragraph" w:customStyle="1" w:styleId="TextTi12">
    <w:name w:val="Text:Ti12"/>
    <w:basedOn w:val="Normal"/>
    <w:link w:val="TextTi12Char4"/>
    <w:pPr>
      <w:spacing w:after="170" w:line="260" w:lineRule="atLeast"/>
      <w:jc w:val="both"/>
    </w:pPr>
    <w:rPr>
      <w:sz w:val="24"/>
      <w:szCs w:val="20"/>
      <w:lang w:val="en-GB" w:eastAsia="en-US"/>
    </w:rPr>
  </w:style>
  <w:style w:type="paragraph" w:customStyle="1" w:styleId="SPCheading3">
    <w:name w:val="SPC heading 3"/>
    <w:basedOn w:val="Normal"/>
    <w:next w:val="Normal"/>
    <w:pPr>
      <w:keepNext/>
      <w:tabs>
        <w:tab w:val="left" w:pos="567"/>
      </w:tabs>
    </w:pPr>
    <w:rPr>
      <w:szCs w:val="20"/>
      <w:u w:val="single"/>
      <w:lang w:val="en-GB" w:eastAsia="en-US"/>
    </w:rPr>
  </w:style>
  <w:style w:type="paragraph" w:customStyle="1" w:styleId="Akapitzlist1">
    <w:name w:val="Akapit z listą1"/>
    <w:basedOn w:val="Normal"/>
    <w:uiPriority w:val="34"/>
    <w:qFormat/>
    <w:pPr>
      <w:ind w:left="708"/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  <w:snapToGrid/>
      <w:lang w:eastAsia="pl-PL"/>
    </w:rPr>
  </w:style>
  <w:style w:type="character" w:customStyle="1" w:styleId="TextTi12Char4">
    <w:name w:val="Text:Ti12 Char4"/>
    <w:link w:val="TextTi12"/>
    <w:rPr>
      <w:sz w:val="24"/>
      <w:lang w:val="en-GB" w:eastAsia="en-US" w:bidi="ar-SA"/>
    </w:rPr>
  </w:style>
  <w:style w:type="paragraph" w:customStyle="1" w:styleId="Poprawka1">
    <w:name w:val="Poprawka1"/>
    <w:hidden/>
    <w:uiPriority w:val="99"/>
    <w:semiHidden/>
    <w:rPr>
      <w:sz w:val="22"/>
      <w:szCs w:val="28"/>
    </w:rPr>
  </w:style>
  <w:style w:type="character" w:customStyle="1" w:styleId="BodytextAgencyChar">
    <w:name w:val="Body text (Agency) Char"/>
    <w:link w:val="BodytextAgency"/>
    <w:locked/>
    <w:rsid w:val="0050027B"/>
    <w:rPr>
      <w:rFonts w:ascii="Verdana" w:eastAsia="Verdana" w:hAnsi="Verdana" w:cs="Verdana"/>
      <w:sz w:val="18"/>
      <w:szCs w:val="18"/>
      <w:lang w:val="pl-PL" w:eastAsia="pl-PL"/>
    </w:rPr>
  </w:style>
  <w:style w:type="paragraph" w:customStyle="1" w:styleId="BodytextAgency">
    <w:name w:val="Body text (Agency)"/>
    <w:basedOn w:val="Normal"/>
    <w:link w:val="BodytextAgencyChar"/>
    <w:qFormat/>
    <w:rsid w:val="0050027B"/>
    <w:pPr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50027B"/>
    <w:rPr>
      <w:rFonts w:ascii="Courier New" w:eastAsia="Verdana" w:hAnsi="Courier New" w:cs="Courier New"/>
      <w:i/>
      <w:color w:val="339966"/>
      <w:sz w:val="22"/>
      <w:szCs w:val="18"/>
      <w:lang w:val="pl-PL" w:eastAsia="pl-PL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50027B"/>
    <w:pPr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No-numheading3AgencyChar">
    <w:name w:val="No-num heading 3 (Agency) Char"/>
    <w:link w:val="No-numheading3Agency"/>
    <w:locked/>
    <w:rsid w:val="0050027B"/>
    <w:rPr>
      <w:rFonts w:ascii="Verdana" w:eastAsia="Verdana" w:hAnsi="Verdana" w:cs="Arial"/>
      <w:b/>
      <w:bCs/>
      <w:kern w:val="32"/>
      <w:sz w:val="22"/>
      <w:szCs w:val="22"/>
      <w:lang w:val="pl-PL" w:eastAsia="pl-PL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50027B"/>
    <w:pPr>
      <w:keepNext/>
      <w:spacing w:before="280" w:after="220"/>
      <w:outlineLvl w:val="2"/>
    </w:pPr>
    <w:rPr>
      <w:rFonts w:ascii="Verdana" w:eastAsia="Verdana" w:hAnsi="Verdana"/>
      <w:b/>
      <w:bCs/>
      <w:kern w:val="32"/>
      <w:szCs w:val="22"/>
    </w:rPr>
  </w:style>
  <w:style w:type="character" w:customStyle="1" w:styleId="NormalAgencyChar">
    <w:name w:val="Normal (Agency) Char"/>
    <w:link w:val="NormalAgency"/>
    <w:locked/>
    <w:rsid w:val="0050027B"/>
    <w:rPr>
      <w:rFonts w:ascii="Verdana" w:eastAsia="Verdana" w:hAnsi="Verdana" w:cs="Verdana"/>
      <w:sz w:val="18"/>
      <w:szCs w:val="18"/>
      <w:lang w:val="pl-PL" w:eastAsia="pl-PL" w:bidi="ar-SA"/>
    </w:rPr>
  </w:style>
  <w:style w:type="paragraph" w:customStyle="1" w:styleId="NormalAgency">
    <w:name w:val="Normal (Agency)"/>
    <w:link w:val="NormalAgencyChar"/>
    <w:rsid w:val="0050027B"/>
    <w:rPr>
      <w:rFonts w:ascii="Verdana" w:eastAsia="Verdana" w:hAnsi="Verdana" w:cs="Verdana"/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locked/>
    <w:rsid w:val="00140110"/>
    <w:rPr>
      <w:snapToGrid w:val="0"/>
      <w:lang w:eastAsia="cs-CZ"/>
    </w:rPr>
  </w:style>
  <w:style w:type="paragraph" w:customStyle="1" w:styleId="Akapitzlist2">
    <w:name w:val="Akapit z listą2"/>
    <w:basedOn w:val="Normal"/>
    <w:uiPriority w:val="34"/>
    <w:qFormat/>
    <w:rsid w:val="00CB3C77"/>
    <w:pPr>
      <w:ind w:left="708"/>
    </w:pPr>
  </w:style>
  <w:style w:type="paragraph" w:customStyle="1" w:styleId="xmsonormal">
    <w:name w:val="x_msonormal"/>
    <w:basedOn w:val="Normal"/>
    <w:rsid w:val="009C5721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644EA7"/>
  </w:style>
  <w:style w:type="paragraph" w:styleId="BlockText">
    <w:name w:val="Block Text"/>
    <w:basedOn w:val="Normal"/>
    <w:rsid w:val="00644EA7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644EA7"/>
    <w:pPr>
      <w:spacing w:after="120" w:line="480" w:lineRule="auto"/>
    </w:pPr>
  </w:style>
  <w:style w:type="character" w:customStyle="1" w:styleId="BodyText2Char">
    <w:name w:val="Body Text 2 Char"/>
    <w:link w:val="BodyText2"/>
    <w:rsid w:val="00644EA7"/>
    <w:rPr>
      <w:sz w:val="22"/>
      <w:szCs w:val="28"/>
      <w:lang w:val="pl-PL" w:eastAsia="pl-PL"/>
    </w:rPr>
  </w:style>
  <w:style w:type="paragraph" w:styleId="BodyText3">
    <w:name w:val="Body Text 3"/>
    <w:basedOn w:val="Normal"/>
    <w:link w:val="BodyText3Char"/>
    <w:rsid w:val="00644EA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44EA7"/>
    <w:rPr>
      <w:sz w:val="16"/>
      <w:szCs w:val="16"/>
      <w:lang w:val="pl-PL" w:eastAsia="pl-PL"/>
    </w:rPr>
  </w:style>
  <w:style w:type="paragraph" w:styleId="BodyTextFirstIndent">
    <w:name w:val="Body Text First Indent"/>
    <w:basedOn w:val="BodyText"/>
    <w:link w:val="BodyTextFirstIndentChar"/>
    <w:rsid w:val="00644EA7"/>
    <w:pPr>
      <w:spacing w:after="120"/>
      <w:ind w:firstLine="210"/>
      <w:jc w:val="left"/>
    </w:pPr>
    <w:rPr>
      <w:b w:val="0"/>
      <w:snapToGrid/>
      <w:szCs w:val="28"/>
      <w:lang w:eastAsia="pl-PL"/>
    </w:rPr>
  </w:style>
  <w:style w:type="character" w:customStyle="1" w:styleId="BodyTextChar">
    <w:name w:val="Body Text Char"/>
    <w:link w:val="BodyText"/>
    <w:rsid w:val="00644EA7"/>
    <w:rPr>
      <w:b/>
      <w:snapToGrid w:val="0"/>
      <w:sz w:val="22"/>
      <w:lang w:val="pl-PL" w:eastAsia="cs-CZ"/>
    </w:rPr>
  </w:style>
  <w:style w:type="character" w:customStyle="1" w:styleId="BodyTextFirstIndentChar">
    <w:name w:val="Body Text First Indent Char"/>
    <w:link w:val="BodyTextFirstIndent"/>
    <w:rsid w:val="00644EA7"/>
    <w:rPr>
      <w:b w:val="0"/>
      <w:snapToGrid/>
      <w:sz w:val="22"/>
      <w:szCs w:val="28"/>
      <w:lang w:val="pl-PL" w:eastAsia="pl-PL"/>
    </w:rPr>
  </w:style>
  <w:style w:type="paragraph" w:styleId="BodyTextFirstIndent2">
    <w:name w:val="Body Text First Indent 2"/>
    <w:basedOn w:val="BodyTextIndent"/>
    <w:link w:val="BodyTextFirstIndent2Char"/>
    <w:rsid w:val="00644EA7"/>
    <w:pPr>
      <w:tabs>
        <w:tab w:val="clear" w:pos="567"/>
      </w:tabs>
      <w:spacing w:after="120" w:line="240" w:lineRule="auto"/>
      <w:ind w:left="283" w:firstLine="210"/>
    </w:pPr>
    <w:rPr>
      <w:snapToGrid/>
      <w:szCs w:val="28"/>
      <w:lang w:eastAsia="pl-PL"/>
    </w:rPr>
  </w:style>
  <w:style w:type="character" w:customStyle="1" w:styleId="BodyTextIndentChar">
    <w:name w:val="Body Text Indent Char"/>
    <w:link w:val="BodyTextIndent"/>
    <w:rsid w:val="00644EA7"/>
    <w:rPr>
      <w:snapToGrid w:val="0"/>
      <w:sz w:val="22"/>
      <w:lang w:val="pl-PL" w:eastAsia="cs-CZ"/>
    </w:rPr>
  </w:style>
  <w:style w:type="character" w:customStyle="1" w:styleId="BodyTextFirstIndent2Char">
    <w:name w:val="Body Text First Indent 2 Char"/>
    <w:link w:val="BodyTextFirstIndent2"/>
    <w:rsid w:val="00644EA7"/>
    <w:rPr>
      <w:snapToGrid/>
      <w:sz w:val="22"/>
      <w:szCs w:val="28"/>
      <w:lang w:val="pl-PL" w:eastAsia="pl-PL"/>
    </w:rPr>
  </w:style>
  <w:style w:type="paragraph" w:styleId="Caption">
    <w:name w:val="caption"/>
    <w:basedOn w:val="Normal"/>
    <w:next w:val="Normal"/>
    <w:semiHidden/>
    <w:unhideWhenUsed/>
    <w:qFormat/>
    <w:rsid w:val="00644EA7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644EA7"/>
    <w:pPr>
      <w:ind w:left="4252"/>
    </w:pPr>
  </w:style>
  <w:style w:type="character" w:customStyle="1" w:styleId="ClosingChar">
    <w:name w:val="Closing Char"/>
    <w:link w:val="Closing"/>
    <w:rsid w:val="00644EA7"/>
    <w:rPr>
      <w:sz w:val="22"/>
      <w:szCs w:val="28"/>
      <w:lang w:val="pl-PL" w:eastAsia="pl-PL"/>
    </w:rPr>
  </w:style>
  <w:style w:type="paragraph" w:styleId="Date">
    <w:name w:val="Date"/>
    <w:basedOn w:val="Normal"/>
    <w:next w:val="Normal"/>
    <w:link w:val="DateChar"/>
    <w:rsid w:val="00644EA7"/>
  </w:style>
  <w:style w:type="character" w:customStyle="1" w:styleId="DateChar">
    <w:name w:val="Date Char"/>
    <w:link w:val="Date"/>
    <w:rsid w:val="00644EA7"/>
    <w:rPr>
      <w:sz w:val="22"/>
      <w:szCs w:val="28"/>
      <w:lang w:val="pl-PL" w:eastAsia="pl-PL"/>
    </w:rPr>
  </w:style>
  <w:style w:type="paragraph" w:styleId="DocumentMap">
    <w:name w:val="Document Map"/>
    <w:basedOn w:val="Normal"/>
    <w:link w:val="DocumentMapChar"/>
    <w:rsid w:val="00644EA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644EA7"/>
    <w:rPr>
      <w:rFonts w:ascii="Segoe UI" w:hAnsi="Segoe UI" w:cs="Segoe UI"/>
      <w:sz w:val="16"/>
      <w:szCs w:val="16"/>
      <w:lang w:val="pl-PL" w:eastAsia="pl-PL"/>
    </w:rPr>
  </w:style>
  <w:style w:type="paragraph" w:styleId="E-mailSignature">
    <w:name w:val="E-mail Signature"/>
    <w:basedOn w:val="Normal"/>
    <w:link w:val="E-mailSignatureChar"/>
    <w:rsid w:val="00644EA7"/>
  </w:style>
  <w:style w:type="character" w:customStyle="1" w:styleId="E-mailSignatureChar">
    <w:name w:val="E-mail Signature Char"/>
    <w:link w:val="E-mailSignature"/>
    <w:rsid w:val="00644EA7"/>
    <w:rPr>
      <w:sz w:val="22"/>
      <w:szCs w:val="28"/>
      <w:lang w:val="pl-PL" w:eastAsia="pl-PL"/>
    </w:rPr>
  </w:style>
  <w:style w:type="paragraph" w:styleId="EnvelopeAddress">
    <w:name w:val="envelope address"/>
    <w:basedOn w:val="Normal"/>
    <w:rsid w:val="00644EA7"/>
    <w:pPr>
      <w:framePr w:w="4320" w:h="2160" w:hRule="exact" w:hSpace="141" w:wrap="auto" w:hAnchor="page" w:xAlign="center" w:yAlign="bottom"/>
      <w:ind w:left="1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44EA7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644EA7"/>
    <w:rPr>
      <w:sz w:val="20"/>
      <w:szCs w:val="20"/>
    </w:rPr>
  </w:style>
  <w:style w:type="character" w:customStyle="1" w:styleId="FootnoteTextChar">
    <w:name w:val="Footnote Text Char"/>
    <w:link w:val="FootnoteText"/>
    <w:rsid w:val="00644EA7"/>
    <w:rPr>
      <w:lang w:val="pl-PL" w:eastAsia="pl-PL"/>
    </w:rPr>
  </w:style>
  <w:style w:type="paragraph" w:styleId="HTMLAddress">
    <w:name w:val="HTML Address"/>
    <w:basedOn w:val="Normal"/>
    <w:link w:val="HTMLAddressChar"/>
    <w:rsid w:val="00644EA7"/>
    <w:rPr>
      <w:i/>
      <w:iCs/>
    </w:rPr>
  </w:style>
  <w:style w:type="character" w:customStyle="1" w:styleId="HTMLAddressChar">
    <w:name w:val="HTML Address Char"/>
    <w:link w:val="HTMLAddress"/>
    <w:rsid w:val="00644EA7"/>
    <w:rPr>
      <w:i/>
      <w:iCs/>
      <w:sz w:val="22"/>
      <w:szCs w:val="28"/>
      <w:lang w:val="pl-PL" w:eastAsia="pl-PL"/>
    </w:rPr>
  </w:style>
  <w:style w:type="paragraph" w:styleId="HTMLPreformatted">
    <w:name w:val="HTML Preformatted"/>
    <w:basedOn w:val="Normal"/>
    <w:link w:val="HTMLPreformattedChar"/>
    <w:rsid w:val="00644EA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4EA7"/>
    <w:rPr>
      <w:rFonts w:ascii="Courier New" w:hAnsi="Courier New" w:cs="Courier New"/>
      <w:lang w:val="pl-PL" w:eastAsia="pl-PL"/>
    </w:rPr>
  </w:style>
  <w:style w:type="paragraph" w:styleId="Index1">
    <w:name w:val="index 1"/>
    <w:basedOn w:val="Normal"/>
    <w:next w:val="Normal"/>
    <w:autoRedefine/>
    <w:rsid w:val="00644EA7"/>
    <w:pPr>
      <w:ind w:left="220" w:hanging="220"/>
    </w:pPr>
  </w:style>
  <w:style w:type="paragraph" w:styleId="Index2">
    <w:name w:val="index 2"/>
    <w:basedOn w:val="Normal"/>
    <w:next w:val="Normal"/>
    <w:autoRedefine/>
    <w:rsid w:val="00644EA7"/>
    <w:pPr>
      <w:ind w:left="440" w:hanging="220"/>
    </w:pPr>
  </w:style>
  <w:style w:type="paragraph" w:styleId="Index3">
    <w:name w:val="index 3"/>
    <w:basedOn w:val="Normal"/>
    <w:next w:val="Normal"/>
    <w:autoRedefine/>
    <w:rsid w:val="00644EA7"/>
    <w:pPr>
      <w:ind w:left="660" w:hanging="220"/>
    </w:pPr>
  </w:style>
  <w:style w:type="paragraph" w:styleId="Index4">
    <w:name w:val="index 4"/>
    <w:basedOn w:val="Normal"/>
    <w:next w:val="Normal"/>
    <w:autoRedefine/>
    <w:rsid w:val="00644EA7"/>
    <w:pPr>
      <w:ind w:left="880" w:hanging="220"/>
    </w:pPr>
  </w:style>
  <w:style w:type="paragraph" w:styleId="Index5">
    <w:name w:val="index 5"/>
    <w:basedOn w:val="Normal"/>
    <w:next w:val="Normal"/>
    <w:autoRedefine/>
    <w:rsid w:val="00644EA7"/>
    <w:pPr>
      <w:ind w:left="1100" w:hanging="220"/>
    </w:pPr>
  </w:style>
  <w:style w:type="paragraph" w:styleId="Index6">
    <w:name w:val="index 6"/>
    <w:basedOn w:val="Normal"/>
    <w:next w:val="Normal"/>
    <w:autoRedefine/>
    <w:rsid w:val="00644EA7"/>
    <w:pPr>
      <w:ind w:left="1320" w:hanging="220"/>
    </w:pPr>
  </w:style>
  <w:style w:type="paragraph" w:styleId="Index7">
    <w:name w:val="index 7"/>
    <w:basedOn w:val="Normal"/>
    <w:next w:val="Normal"/>
    <w:autoRedefine/>
    <w:rsid w:val="00644EA7"/>
    <w:pPr>
      <w:ind w:left="1540" w:hanging="220"/>
    </w:pPr>
  </w:style>
  <w:style w:type="paragraph" w:styleId="Index8">
    <w:name w:val="index 8"/>
    <w:basedOn w:val="Normal"/>
    <w:next w:val="Normal"/>
    <w:autoRedefine/>
    <w:rsid w:val="00644EA7"/>
    <w:pPr>
      <w:ind w:left="1760" w:hanging="220"/>
    </w:pPr>
  </w:style>
  <w:style w:type="paragraph" w:styleId="Index9">
    <w:name w:val="index 9"/>
    <w:basedOn w:val="Normal"/>
    <w:next w:val="Normal"/>
    <w:autoRedefine/>
    <w:rsid w:val="00644EA7"/>
    <w:pPr>
      <w:ind w:left="1980" w:hanging="220"/>
    </w:pPr>
  </w:style>
  <w:style w:type="paragraph" w:styleId="IndexHeading">
    <w:name w:val="index heading"/>
    <w:basedOn w:val="Normal"/>
    <w:next w:val="Index1"/>
    <w:rsid w:val="00644EA7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EA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44EA7"/>
    <w:rPr>
      <w:i/>
      <w:iCs/>
      <w:color w:val="4472C4"/>
      <w:sz w:val="22"/>
      <w:szCs w:val="28"/>
      <w:lang w:val="pl-PL" w:eastAsia="pl-PL"/>
    </w:rPr>
  </w:style>
  <w:style w:type="paragraph" w:styleId="List">
    <w:name w:val="List"/>
    <w:basedOn w:val="Normal"/>
    <w:rsid w:val="00644EA7"/>
    <w:pPr>
      <w:ind w:left="283" w:hanging="283"/>
      <w:contextualSpacing/>
    </w:pPr>
  </w:style>
  <w:style w:type="paragraph" w:styleId="List2">
    <w:name w:val="List 2"/>
    <w:basedOn w:val="Normal"/>
    <w:rsid w:val="00644EA7"/>
    <w:pPr>
      <w:ind w:left="566" w:hanging="283"/>
      <w:contextualSpacing/>
    </w:pPr>
  </w:style>
  <w:style w:type="paragraph" w:styleId="List3">
    <w:name w:val="List 3"/>
    <w:basedOn w:val="Normal"/>
    <w:rsid w:val="00644EA7"/>
    <w:pPr>
      <w:ind w:left="849" w:hanging="283"/>
      <w:contextualSpacing/>
    </w:pPr>
  </w:style>
  <w:style w:type="paragraph" w:styleId="List4">
    <w:name w:val="List 4"/>
    <w:basedOn w:val="Normal"/>
    <w:rsid w:val="00644EA7"/>
    <w:pPr>
      <w:ind w:left="1132" w:hanging="283"/>
      <w:contextualSpacing/>
    </w:pPr>
  </w:style>
  <w:style w:type="paragraph" w:styleId="List5">
    <w:name w:val="List 5"/>
    <w:basedOn w:val="Normal"/>
    <w:rsid w:val="00644EA7"/>
    <w:pPr>
      <w:ind w:left="1415" w:hanging="283"/>
      <w:contextualSpacing/>
    </w:pPr>
  </w:style>
  <w:style w:type="paragraph" w:styleId="ListContinue">
    <w:name w:val="List Continue"/>
    <w:basedOn w:val="Normal"/>
    <w:rsid w:val="00644EA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644EA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644EA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644EA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644EA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644EA7"/>
    <w:pPr>
      <w:ind w:left="708"/>
    </w:pPr>
  </w:style>
  <w:style w:type="paragraph" w:styleId="MacroText">
    <w:name w:val="macro"/>
    <w:link w:val="MacroTextChar"/>
    <w:rsid w:val="00644E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644EA7"/>
    <w:rPr>
      <w:rFonts w:ascii="Courier New" w:hAnsi="Courier New" w:cs="Courier New"/>
      <w:lang w:val="pl-PL" w:eastAsia="pl-PL"/>
    </w:rPr>
  </w:style>
  <w:style w:type="paragraph" w:styleId="MessageHeader">
    <w:name w:val="Message Header"/>
    <w:basedOn w:val="Normal"/>
    <w:link w:val="MessageHeaderChar"/>
    <w:rsid w:val="00644E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644EA7"/>
    <w:rPr>
      <w:rFonts w:ascii="Calibri Light" w:eastAsia="Times New Roman" w:hAnsi="Calibri Light" w:cs="Times New Roman"/>
      <w:sz w:val="24"/>
      <w:szCs w:val="24"/>
      <w:shd w:val="pct20" w:color="auto" w:fill="auto"/>
      <w:lang w:val="pl-PL" w:eastAsia="pl-PL"/>
    </w:rPr>
  </w:style>
  <w:style w:type="paragraph" w:styleId="NoSpacing">
    <w:name w:val="No Spacing"/>
    <w:uiPriority w:val="1"/>
    <w:qFormat/>
    <w:rsid w:val="00644EA7"/>
    <w:rPr>
      <w:sz w:val="22"/>
      <w:szCs w:val="28"/>
    </w:rPr>
  </w:style>
  <w:style w:type="paragraph" w:styleId="NormalWeb">
    <w:name w:val="Normal (Web)"/>
    <w:basedOn w:val="Normal"/>
    <w:rsid w:val="00644EA7"/>
    <w:rPr>
      <w:sz w:val="24"/>
      <w:szCs w:val="24"/>
    </w:rPr>
  </w:style>
  <w:style w:type="paragraph" w:styleId="NormalIndent">
    <w:name w:val="Normal Indent"/>
    <w:basedOn w:val="Normal"/>
    <w:rsid w:val="00644EA7"/>
    <w:pPr>
      <w:ind w:left="708"/>
    </w:pPr>
  </w:style>
  <w:style w:type="paragraph" w:styleId="NoteHeading">
    <w:name w:val="Note Heading"/>
    <w:basedOn w:val="Normal"/>
    <w:next w:val="Normal"/>
    <w:link w:val="NoteHeadingChar"/>
    <w:rsid w:val="00644EA7"/>
  </w:style>
  <w:style w:type="character" w:customStyle="1" w:styleId="NoteHeadingChar">
    <w:name w:val="Note Heading Char"/>
    <w:link w:val="NoteHeading"/>
    <w:rsid w:val="00644EA7"/>
    <w:rPr>
      <w:sz w:val="22"/>
      <w:szCs w:val="28"/>
      <w:lang w:val="pl-PL" w:eastAsia="pl-PL"/>
    </w:rPr>
  </w:style>
  <w:style w:type="paragraph" w:styleId="PlainText">
    <w:name w:val="Plain Text"/>
    <w:basedOn w:val="Normal"/>
    <w:link w:val="PlainTextChar"/>
    <w:rsid w:val="00644EA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44EA7"/>
    <w:rPr>
      <w:rFonts w:ascii="Courier New" w:hAnsi="Courier New" w:cs="Courier New"/>
      <w:lang w:val="pl-PL" w:eastAsia="pl-PL"/>
    </w:rPr>
  </w:style>
  <w:style w:type="paragraph" w:styleId="Quote">
    <w:name w:val="Quote"/>
    <w:basedOn w:val="Normal"/>
    <w:next w:val="Normal"/>
    <w:link w:val="QuoteChar"/>
    <w:uiPriority w:val="29"/>
    <w:qFormat/>
    <w:rsid w:val="00644EA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44EA7"/>
    <w:rPr>
      <w:i/>
      <w:iCs/>
      <w:color w:val="404040"/>
      <w:sz w:val="22"/>
      <w:szCs w:val="28"/>
      <w:lang w:val="pl-PL" w:eastAsia="pl-PL"/>
    </w:rPr>
  </w:style>
  <w:style w:type="paragraph" w:styleId="Salutation">
    <w:name w:val="Salutation"/>
    <w:basedOn w:val="Normal"/>
    <w:next w:val="Normal"/>
    <w:link w:val="SalutationChar"/>
    <w:rsid w:val="00644EA7"/>
  </w:style>
  <w:style w:type="character" w:customStyle="1" w:styleId="SalutationChar">
    <w:name w:val="Salutation Char"/>
    <w:link w:val="Salutation"/>
    <w:rsid w:val="00644EA7"/>
    <w:rPr>
      <w:sz w:val="22"/>
      <w:szCs w:val="28"/>
      <w:lang w:val="pl-PL" w:eastAsia="pl-PL"/>
    </w:rPr>
  </w:style>
  <w:style w:type="paragraph" w:styleId="Signature">
    <w:name w:val="Signature"/>
    <w:basedOn w:val="Normal"/>
    <w:link w:val="SignatureChar"/>
    <w:rsid w:val="00644EA7"/>
    <w:pPr>
      <w:ind w:left="4252"/>
    </w:pPr>
  </w:style>
  <w:style w:type="character" w:customStyle="1" w:styleId="SignatureChar">
    <w:name w:val="Signature Char"/>
    <w:link w:val="Signature"/>
    <w:rsid w:val="00644EA7"/>
    <w:rPr>
      <w:sz w:val="22"/>
      <w:szCs w:val="28"/>
      <w:lang w:val="pl-PL" w:eastAsia="pl-PL"/>
    </w:rPr>
  </w:style>
  <w:style w:type="paragraph" w:styleId="Subtitle">
    <w:name w:val="Subtitle"/>
    <w:basedOn w:val="Normal"/>
    <w:next w:val="Normal"/>
    <w:link w:val="SubtitleChar"/>
    <w:qFormat/>
    <w:rsid w:val="00644EA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644EA7"/>
    <w:rPr>
      <w:rFonts w:ascii="Calibri Light" w:eastAsia="Times New Roman" w:hAnsi="Calibri Light" w:cs="Times New Roman"/>
      <w:sz w:val="24"/>
      <w:szCs w:val="24"/>
      <w:lang w:val="pl-PL" w:eastAsia="pl-PL"/>
    </w:rPr>
  </w:style>
  <w:style w:type="paragraph" w:styleId="TableofAuthorities">
    <w:name w:val="table of authorities"/>
    <w:basedOn w:val="Normal"/>
    <w:next w:val="Normal"/>
    <w:rsid w:val="00644EA7"/>
    <w:pPr>
      <w:ind w:left="220" w:hanging="220"/>
    </w:pPr>
  </w:style>
  <w:style w:type="paragraph" w:styleId="TableofFigures">
    <w:name w:val="table of figures"/>
    <w:basedOn w:val="Normal"/>
    <w:next w:val="Normal"/>
    <w:rsid w:val="00644EA7"/>
  </w:style>
  <w:style w:type="paragraph" w:styleId="Title">
    <w:name w:val="Title"/>
    <w:basedOn w:val="Normal"/>
    <w:next w:val="Normal"/>
    <w:link w:val="TitleChar"/>
    <w:qFormat/>
    <w:rsid w:val="00644EA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644EA7"/>
    <w:rPr>
      <w:rFonts w:ascii="Calibri Light" w:eastAsia="Times New Roman" w:hAnsi="Calibri Light" w:cs="Times New Roman"/>
      <w:b/>
      <w:bCs/>
      <w:kern w:val="28"/>
      <w:sz w:val="32"/>
      <w:szCs w:val="32"/>
      <w:lang w:val="pl-PL" w:eastAsia="pl-PL"/>
    </w:rPr>
  </w:style>
  <w:style w:type="paragraph" w:styleId="TOAHeading">
    <w:name w:val="toa heading"/>
    <w:basedOn w:val="Normal"/>
    <w:next w:val="Normal"/>
    <w:rsid w:val="00644EA7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644EA7"/>
  </w:style>
  <w:style w:type="paragraph" w:styleId="TOC2">
    <w:name w:val="toc 2"/>
    <w:basedOn w:val="Normal"/>
    <w:next w:val="Normal"/>
    <w:autoRedefine/>
    <w:rsid w:val="00644EA7"/>
    <w:pPr>
      <w:ind w:left="220"/>
    </w:pPr>
  </w:style>
  <w:style w:type="paragraph" w:styleId="TOC3">
    <w:name w:val="toc 3"/>
    <w:basedOn w:val="Normal"/>
    <w:next w:val="Normal"/>
    <w:autoRedefine/>
    <w:rsid w:val="00644EA7"/>
    <w:pPr>
      <w:ind w:left="440"/>
    </w:pPr>
  </w:style>
  <w:style w:type="paragraph" w:styleId="TOC4">
    <w:name w:val="toc 4"/>
    <w:basedOn w:val="Normal"/>
    <w:next w:val="Normal"/>
    <w:autoRedefine/>
    <w:rsid w:val="00644EA7"/>
    <w:pPr>
      <w:ind w:left="660"/>
    </w:pPr>
  </w:style>
  <w:style w:type="paragraph" w:styleId="TOC5">
    <w:name w:val="toc 5"/>
    <w:basedOn w:val="Normal"/>
    <w:next w:val="Normal"/>
    <w:autoRedefine/>
    <w:rsid w:val="00644EA7"/>
    <w:pPr>
      <w:ind w:left="880"/>
    </w:pPr>
  </w:style>
  <w:style w:type="paragraph" w:styleId="TOC6">
    <w:name w:val="toc 6"/>
    <w:basedOn w:val="Normal"/>
    <w:next w:val="Normal"/>
    <w:autoRedefine/>
    <w:rsid w:val="00644EA7"/>
    <w:pPr>
      <w:ind w:left="1100"/>
    </w:pPr>
  </w:style>
  <w:style w:type="paragraph" w:styleId="TOC7">
    <w:name w:val="toc 7"/>
    <w:basedOn w:val="Normal"/>
    <w:next w:val="Normal"/>
    <w:autoRedefine/>
    <w:rsid w:val="00644EA7"/>
    <w:pPr>
      <w:ind w:left="1320"/>
    </w:pPr>
  </w:style>
  <w:style w:type="paragraph" w:styleId="TOC8">
    <w:name w:val="toc 8"/>
    <w:basedOn w:val="Normal"/>
    <w:next w:val="Normal"/>
    <w:autoRedefine/>
    <w:rsid w:val="00644EA7"/>
    <w:pPr>
      <w:ind w:left="1540"/>
    </w:pPr>
  </w:style>
  <w:style w:type="paragraph" w:styleId="TOC9">
    <w:name w:val="toc 9"/>
    <w:basedOn w:val="Normal"/>
    <w:next w:val="Normal"/>
    <w:autoRedefine/>
    <w:rsid w:val="00644EA7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4EA7"/>
    <w:pPr>
      <w:keepNext/>
      <w:tabs>
        <w:tab w:val="clear" w:pos="567"/>
      </w:tabs>
      <w:spacing w:after="60" w:line="240" w:lineRule="auto"/>
      <w:ind w:left="0" w:firstLine="0"/>
      <w:outlineLvl w:val="9"/>
    </w:pPr>
    <w:rPr>
      <w:rFonts w:ascii="Calibri Light" w:hAnsi="Calibri Light"/>
      <w:bCs/>
      <w:caps w:val="0"/>
      <w:kern w:val="32"/>
      <w:sz w:val="32"/>
      <w:szCs w:val="32"/>
      <w:lang w:val="pl-PL" w:eastAsia="pl-PL"/>
    </w:rPr>
  </w:style>
  <w:style w:type="paragraph" w:styleId="Revision">
    <w:name w:val="Revision"/>
    <w:hidden/>
    <w:uiPriority w:val="99"/>
    <w:semiHidden/>
    <w:rsid w:val="00D42E23"/>
    <w:rPr>
      <w:sz w:val="22"/>
      <w:szCs w:val="28"/>
    </w:rPr>
  </w:style>
  <w:style w:type="paragraph" w:customStyle="1" w:styleId="TableParagraph">
    <w:name w:val="Table Paragraph"/>
    <w:basedOn w:val="Normal"/>
    <w:uiPriority w:val="1"/>
    <w:rsid w:val="009D16B9"/>
    <w:rPr>
      <w:rFonts w:ascii="Calibri" w:eastAsia="Calibri" w:hAnsi="Calibri" w:cs="Calibri"/>
      <w:szCs w:val="22"/>
      <w:lang w:val="en-AU" w:eastAsia="en-AU"/>
    </w:rPr>
  </w:style>
  <w:style w:type="paragraph" w:customStyle="1" w:styleId="EUCP-Heading-1">
    <w:name w:val="EUCP-Heading-1"/>
    <w:basedOn w:val="Style1"/>
    <w:qFormat/>
    <w:rsid w:val="00663666"/>
    <w:pPr>
      <w:spacing w:line="260" w:lineRule="exact"/>
      <w:outlineLvl w:val="0"/>
    </w:pPr>
    <w:rPr>
      <w:rFonts w:ascii="Times New Roman Bold" w:hAnsi="Times New Roman Bold"/>
      <w:szCs w:val="22"/>
      <w:lang w:val="en-GB" w:eastAsia="en-US"/>
    </w:rPr>
  </w:style>
  <w:style w:type="paragraph" w:customStyle="1" w:styleId="EUCP-Heading-2">
    <w:name w:val="EUCP-Heading-2"/>
    <w:basedOn w:val="Style2"/>
    <w:qFormat/>
    <w:rsid w:val="00663666"/>
    <w:pPr>
      <w:spacing w:line="260" w:lineRule="exact"/>
      <w:ind w:left="567" w:hanging="567"/>
    </w:pPr>
    <w:rPr>
      <w:rFonts w:ascii="Times New Roman Bold" w:hAnsi="Times New Roman Bold"/>
      <w:noProof/>
      <w:szCs w:val="22"/>
      <w:lang w:val="en-GB" w:eastAsia="en-US"/>
    </w:rPr>
  </w:style>
  <w:style w:type="character" w:customStyle="1" w:styleId="ui-provider">
    <w:name w:val="ui-provider"/>
    <w:basedOn w:val="DefaultParagraphFont"/>
    <w:rsid w:val="00FA6C18"/>
  </w:style>
  <w:style w:type="character" w:styleId="UnresolvedMention">
    <w:name w:val="Unresolved Mention"/>
    <w:basedOn w:val="DefaultParagraphFont"/>
    <w:uiPriority w:val="99"/>
    <w:semiHidden/>
    <w:unhideWhenUsed/>
    <w:rsid w:val="00FA6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1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medicines/human/EPAR/zavesca" TargetMode="Externa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ema.europa.eu/en/medicines/human/EPAR/zavesca" TargetMode="External"/><Relationship Id="rId14" Type="http://schemas.openxmlformats.org/officeDocument/2006/relationships/hyperlink" Target="https://www.ema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064bfb9f3484ab428612b3796ac29fa2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734b6e3ba2512ceb1bbfa0715f7f58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dexed="true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EMADOC-1700519818-3305938</_dlc_DocId>
    <_dlc_DocIdUrl xmlns="a034c160-bfb7-45f5-8632-2eb7e0508071">
      <Url>https://euema.sharepoint.com/sites/CRM/_layouts/15/DocIdRedir.aspx?ID=EMADOC-1700519818-3305938</Url>
      <Description>EMADOC-1700519818-3305938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4A27BF-4F43-4CBB-9951-BDCED07935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824D4B-6DFC-4509-BECF-4854015B72CA}"/>
</file>

<file path=customXml/itemProps3.xml><?xml version="1.0" encoding="utf-8"?>
<ds:datastoreItem xmlns:ds="http://schemas.openxmlformats.org/officeDocument/2006/customXml" ds:itemID="{ED3876F3-47C9-4F21-AFC1-BF8BD874CADE}"/>
</file>

<file path=customXml/itemProps4.xml><?xml version="1.0" encoding="utf-8"?>
<ds:datastoreItem xmlns:ds="http://schemas.openxmlformats.org/officeDocument/2006/customXml" ds:itemID="{B1DEEF1B-74FB-474D-AF5B-03C6128C7C26}"/>
</file>

<file path=customXml/itemProps5.xml><?xml version="1.0" encoding="utf-8"?>
<ds:datastoreItem xmlns:ds="http://schemas.openxmlformats.org/officeDocument/2006/customXml" ds:itemID="{B6C23F2F-9170-40D8-B1CF-D36E84D8D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6867</Words>
  <Characters>43881</Characters>
  <Application>Microsoft Office Word</Application>
  <DocSecurity>0</DocSecurity>
  <Lines>1371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50251</CharactersWithSpaces>
  <SharedDoc>false</SharedDoc>
  <HLinks>
    <vt:vector size="24" baseType="variant">
      <vt:variant>
        <vt:i4>7143545</vt:i4>
      </vt:variant>
      <vt:variant>
        <vt:i4>9</vt:i4>
      </vt:variant>
      <vt:variant>
        <vt:i4>0</vt:i4>
      </vt:variant>
      <vt:variant>
        <vt:i4>5</vt:i4>
      </vt:variant>
      <vt:variant>
        <vt:lpwstr>http://www.emea.eu.int/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Zavesca: EPAR – Product information – tracked changes</dc:title>
  <dc:subject/>
  <dc:creator/>
  <cp:keywords>Zavesca: EPAR – Product information – tracked changes</cp:keywords>
  <cp:lastModifiedBy/>
  <cp:revision>1</cp:revision>
  <dcterms:created xsi:type="dcterms:W3CDTF">2026-05-14T11:11:00Z</dcterms:created>
  <dcterms:modified xsi:type="dcterms:W3CDTF">2026-05-14T11:11:00Z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_dlc_DocIdItemGuid">
    <vt:lpwstr>ad3ed33f-6ad3-4939-bf53-1a01cd78a794</vt:lpwstr>
  </property>
</Properties>
</file>