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63" w:type="dxa"/>
        <w:tblInd w:w="-147" w:type="dxa"/>
        <w:tblLook w:val="04A0" w:firstRow="1" w:lastRow="0" w:firstColumn="1" w:lastColumn="0" w:noHBand="0" w:noVBand="1"/>
      </w:tblPr>
      <w:tblGrid>
        <w:gridCol w:w="8363"/>
      </w:tblGrid>
      <w:tr w:rsidR="00A225B1" w:rsidRPr="00A225B1" w14:paraId="69368F81" w14:textId="77777777" w:rsidTr="006A15F0">
        <w:tc>
          <w:tcPr>
            <w:tcW w:w="8363" w:type="dxa"/>
          </w:tcPr>
          <w:p w14:paraId="1B7D5E54" w14:textId="7A4A7755" w:rsidR="00A225B1" w:rsidRPr="008E40EC" w:rsidRDefault="00A225B1" w:rsidP="006A15F0">
            <w:pPr>
              <w:widowControl w:val="0"/>
              <w:suppressAutoHyphens/>
              <w:rPr>
                <w:sz w:val="22"/>
                <w:szCs w:val="22"/>
                <w:lang w:val="bg-BG" w:eastAsia="en-US"/>
              </w:rPr>
            </w:pPr>
            <w:r w:rsidRPr="008E40EC">
              <w:rPr>
                <w:sz w:val="22"/>
                <w:szCs w:val="22"/>
              </w:rPr>
              <w:t xml:space="preserve">Niniejszy dokument to zatwierdzone druki informacyjne produktu leczniczego </w:t>
            </w:r>
            <w:r w:rsidRPr="008E40EC">
              <w:rPr>
                <w:sz w:val="22"/>
                <w:szCs w:val="22"/>
                <w:lang w:eastAsia="en-US"/>
              </w:rPr>
              <w:t xml:space="preserve">Zejula, </w:t>
            </w:r>
            <w:r w:rsidRPr="008E40EC">
              <w:rPr>
                <w:sz w:val="22"/>
                <w:szCs w:val="22"/>
              </w:rPr>
              <w:t xml:space="preserve">z wyróżnionymi zmianami wprowadzonymi od czasu poprzedniej procedury, mającymi wpływ na druki informacyjne </w:t>
            </w:r>
            <w:r w:rsidRPr="008E40EC">
              <w:rPr>
                <w:sz w:val="22"/>
                <w:szCs w:val="22"/>
                <w:lang w:eastAsia="en-US"/>
              </w:rPr>
              <w:t>(EMEA/H/C/004249/II/0056).</w:t>
            </w:r>
          </w:p>
          <w:p w14:paraId="33987756" w14:textId="77777777" w:rsidR="00A225B1" w:rsidRPr="008E40EC" w:rsidRDefault="00A225B1" w:rsidP="006A15F0">
            <w:pPr>
              <w:widowControl w:val="0"/>
              <w:suppressAutoHyphens/>
              <w:rPr>
                <w:sz w:val="22"/>
                <w:szCs w:val="22"/>
                <w:lang w:eastAsia="en-US"/>
              </w:rPr>
            </w:pPr>
          </w:p>
          <w:p w14:paraId="1EA98A97" w14:textId="65197C60" w:rsidR="00A225B1" w:rsidRPr="00A225B1" w:rsidRDefault="00A225B1" w:rsidP="00A225B1">
            <w:pPr>
              <w:widowControl w:val="0"/>
              <w:suppressAutoHyphens/>
              <w:rPr>
                <w:szCs w:val="24"/>
                <w:lang w:eastAsia="en-US"/>
              </w:rPr>
            </w:pPr>
            <w:r w:rsidRPr="008E40EC">
              <w:rPr>
                <w:sz w:val="22"/>
                <w:szCs w:val="22"/>
              </w:rPr>
              <w:t xml:space="preserve">Więcej informacji znajduje się na stronie internetowej Europejskiej Agencji Leków: </w:t>
            </w:r>
            <w:hyperlink r:id="rId8" w:history="1">
              <w:r w:rsidRPr="008E40EC">
                <w:rPr>
                  <w:rStyle w:val="Hyperlink"/>
                  <w:sz w:val="22"/>
                  <w:szCs w:val="22"/>
                  <w:lang w:eastAsia="en-US"/>
                </w:rPr>
                <w:t>https://www.ema.europa.eu/en/medicines/human/EPAR/zejula</w:t>
              </w:r>
            </w:hyperlink>
            <w:r w:rsidRPr="008E40EC">
              <w:rPr>
                <w:sz w:val="22"/>
                <w:szCs w:val="22"/>
                <w:lang w:eastAsia="en-US"/>
              </w:rPr>
              <w:t xml:space="preserve"> </w:t>
            </w:r>
            <w:r>
              <w:rPr>
                <w:vanish/>
              </w:rPr>
              <w:fldChar w:fldCharType="begin"/>
            </w:r>
            <w:r>
              <w:rPr>
                <w:vanish/>
              </w:rPr>
              <w:instrText>HYPERLINK</w:instrText>
            </w:r>
            <w:r>
              <w:rPr>
                <w:vanish/>
              </w:rPr>
            </w:r>
            <w:r>
              <w:rPr>
                <w:vanish/>
              </w:rPr>
              <w:fldChar w:fldCharType="separate"/>
            </w:r>
            <w:r w:rsidRPr="00A225B1">
              <w:rPr>
                <w:rStyle w:val="Hyperlink"/>
                <w:vanish/>
              </w:rPr>
              <w:t>https://www.ema.europa.eu/en/medicines/human/EPAR/zejula</w:t>
            </w:r>
            <w:r>
              <w:rPr>
                <w:vanish/>
              </w:rPr>
              <w:fldChar w:fldCharType="end"/>
            </w:r>
            <w:r>
              <w:rPr>
                <w:vanish/>
              </w:rPr>
              <w:fldChar w:fldCharType="begin"/>
            </w:r>
            <w:r>
              <w:rPr>
                <w:vanish/>
              </w:rPr>
              <w:instrText>HYPERLINK</w:instrText>
            </w:r>
            <w:r>
              <w:rPr>
                <w:vanish/>
              </w:rPr>
            </w:r>
            <w:r>
              <w:rPr>
                <w:vanish/>
              </w:rPr>
              <w:fldChar w:fldCharType="separate"/>
            </w:r>
            <w:r w:rsidRPr="00A225B1">
              <w:rPr>
                <w:rStyle w:val="Hyperlink"/>
                <w:vanish/>
              </w:rPr>
              <w:t>https://www.ema.europa.eu/en/medicines/human/EPAR/zejula</w:t>
            </w:r>
            <w:r>
              <w:rPr>
                <w:vanish/>
              </w:rPr>
              <w:fldChar w:fldCharType="end"/>
            </w:r>
            <w:r>
              <w:rPr>
                <w:vanish/>
              </w:rPr>
              <w:fldChar w:fldCharType="begin"/>
            </w:r>
            <w:r>
              <w:rPr>
                <w:vanish/>
              </w:rPr>
              <w:instrText>HYPERLINK</w:instrText>
            </w:r>
            <w:r>
              <w:rPr>
                <w:vanish/>
              </w:rPr>
            </w:r>
            <w:r>
              <w:rPr>
                <w:vanish/>
              </w:rPr>
              <w:fldChar w:fldCharType="separate"/>
            </w:r>
            <w:r w:rsidRPr="00154E9E">
              <w:rPr>
                <w:rStyle w:val="Hyperlink"/>
                <w:vanish/>
                <w:lang w:val="bg-BG" w:eastAsia="en-US"/>
              </w:rPr>
              <w:t>https://www.ema.europa.eu/en/medicines/human/EPAR/zejula</w:t>
            </w:r>
            <w:r>
              <w:rPr>
                <w:vanish/>
              </w:rPr>
              <w:fldChar w:fldCharType="end"/>
            </w:r>
          </w:p>
        </w:tc>
      </w:tr>
    </w:tbl>
    <w:p w14:paraId="264521D5" w14:textId="77777777" w:rsidR="0049569B" w:rsidRPr="00A225B1" w:rsidRDefault="0049569B" w:rsidP="007803BC">
      <w:pPr>
        <w:widowControl w:val="0"/>
        <w:jc w:val="center"/>
        <w:outlineLvl w:val="0"/>
        <w:rPr>
          <w:b/>
        </w:rPr>
      </w:pPr>
    </w:p>
    <w:p w14:paraId="0DEA69BF" w14:textId="77777777" w:rsidR="006B471B" w:rsidRPr="00A225B1" w:rsidRDefault="006B471B" w:rsidP="006B471B">
      <w:pPr>
        <w:widowControl w:val="0"/>
        <w:jc w:val="center"/>
        <w:rPr>
          <w:szCs w:val="22"/>
        </w:rPr>
      </w:pPr>
    </w:p>
    <w:p w14:paraId="74E77AEE" w14:textId="77777777" w:rsidR="006B471B" w:rsidRPr="00A225B1" w:rsidRDefault="006B471B" w:rsidP="006B471B">
      <w:pPr>
        <w:widowControl w:val="0"/>
        <w:jc w:val="center"/>
        <w:rPr>
          <w:szCs w:val="22"/>
        </w:rPr>
      </w:pPr>
    </w:p>
    <w:p w14:paraId="6F6405A7" w14:textId="77777777" w:rsidR="006B471B" w:rsidRPr="00A225B1" w:rsidRDefault="006B471B" w:rsidP="006B471B">
      <w:pPr>
        <w:widowControl w:val="0"/>
        <w:jc w:val="center"/>
        <w:rPr>
          <w:szCs w:val="22"/>
        </w:rPr>
      </w:pPr>
    </w:p>
    <w:p w14:paraId="6B39C7FC" w14:textId="77777777" w:rsidR="006B471B" w:rsidRPr="00A225B1" w:rsidRDefault="006B471B" w:rsidP="006B471B">
      <w:pPr>
        <w:widowControl w:val="0"/>
        <w:jc w:val="center"/>
        <w:rPr>
          <w:szCs w:val="22"/>
        </w:rPr>
      </w:pPr>
    </w:p>
    <w:p w14:paraId="22B9F32D" w14:textId="77777777" w:rsidR="006B471B" w:rsidRPr="00A225B1" w:rsidRDefault="006B471B" w:rsidP="006B471B">
      <w:pPr>
        <w:widowControl w:val="0"/>
        <w:jc w:val="center"/>
        <w:rPr>
          <w:szCs w:val="22"/>
        </w:rPr>
      </w:pPr>
    </w:p>
    <w:p w14:paraId="52B2DD16" w14:textId="77777777" w:rsidR="006B471B" w:rsidRPr="00A225B1" w:rsidRDefault="006B471B" w:rsidP="006B471B">
      <w:pPr>
        <w:widowControl w:val="0"/>
        <w:jc w:val="center"/>
        <w:rPr>
          <w:szCs w:val="22"/>
        </w:rPr>
      </w:pPr>
    </w:p>
    <w:p w14:paraId="32D889BB" w14:textId="77777777" w:rsidR="006B471B" w:rsidRPr="00A225B1" w:rsidRDefault="006B471B" w:rsidP="006B471B">
      <w:pPr>
        <w:widowControl w:val="0"/>
        <w:jc w:val="center"/>
        <w:rPr>
          <w:szCs w:val="22"/>
        </w:rPr>
      </w:pPr>
    </w:p>
    <w:p w14:paraId="3828A4A0" w14:textId="77777777" w:rsidR="006B471B" w:rsidRPr="00A225B1" w:rsidRDefault="006B471B" w:rsidP="006B471B">
      <w:pPr>
        <w:widowControl w:val="0"/>
        <w:jc w:val="center"/>
        <w:rPr>
          <w:szCs w:val="22"/>
        </w:rPr>
      </w:pPr>
    </w:p>
    <w:p w14:paraId="0A4051DD" w14:textId="77777777" w:rsidR="006B471B" w:rsidRPr="00A225B1" w:rsidRDefault="006B471B" w:rsidP="006B471B">
      <w:pPr>
        <w:widowControl w:val="0"/>
        <w:jc w:val="center"/>
        <w:rPr>
          <w:szCs w:val="22"/>
        </w:rPr>
      </w:pPr>
    </w:p>
    <w:p w14:paraId="6091468D" w14:textId="77777777" w:rsidR="006B471B" w:rsidRPr="00A225B1" w:rsidRDefault="006B471B" w:rsidP="006B471B">
      <w:pPr>
        <w:widowControl w:val="0"/>
        <w:jc w:val="center"/>
        <w:rPr>
          <w:szCs w:val="22"/>
        </w:rPr>
      </w:pPr>
    </w:p>
    <w:p w14:paraId="404C8310" w14:textId="77777777" w:rsidR="006B471B" w:rsidRPr="00A225B1" w:rsidRDefault="006B471B" w:rsidP="006B471B">
      <w:pPr>
        <w:widowControl w:val="0"/>
        <w:jc w:val="center"/>
        <w:rPr>
          <w:szCs w:val="22"/>
        </w:rPr>
      </w:pPr>
    </w:p>
    <w:p w14:paraId="524CCF9C" w14:textId="77777777" w:rsidR="006B471B" w:rsidRPr="00A225B1" w:rsidRDefault="006B471B" w:rsidP="006B471B">
      <w:pPr>
        <w:widowControl w:val="0"/>
        <w:jc w:val="center"/>
        <w:rPr>
          <w:szCs w:val="22"/>
        </w:rPr>
      </w:pPr>
    </w:p>
    <w:p w14:paraId="67C5627F" w14:textId="77777777" w:rsidR="006B471B" w:rsidRPr="00A225B1" w:rsidRDefault="006B471B" w:rsidP="006B471B">
      <w:pPr>
        <w:widowControl w:val="0"/>
        <w:jc w:val="center"/>
        <w:rPr>
          <w:szCs w:val="22"/>
        </w:rPr>
      </w:pPr>
    </w:p>
    <w:p w14:paraId="1A607F46" w14:textId="77777777" w:rsidR="006B471B" w:rsidRPr="00A225B1" w:rsidRDefault="006B471B" w:rsidP="006B471B">
      <w:pPr>
        <w:widowControl w:val="0"/>
        <w:jc w:val="center"/>
        <w:rPr>
          <w:szCs w:val="22"/>
        </w:rPr>
      </w:pPr>
    </w:p>
    <w:p w14:paraId="02FF71CE" w14:textId="77777777" w:rsidR="006B471B" w:rsidRPr="00A225B1" w:rsidRDefault="006B471B" w:rsidP="006B471B">
      <w:pPr>
        <w:widowControl w:val="0"/>
        <w:jc w:val="center"/>
        <w:rPr>
          <w:szCs w:val="22"/>
        </w:rPr>
      </w:pPr>
    </w:p>
    <w:p w14:paraId="1CBDA95B" w14:textId="77777777" w:rsidR="006B471B" w:rsidRPr="00A225B1" w:rsidRDefault="006B471B" w:rsidP="006B471B">
      <w:pPr>
        <w:widowControl w:val="0"/>
        <w:jc w:val="center"/>
        <w:rPr>
          <w:szCs w:val="22"/>
        </w:rPr>
      </w:pPr>
    </w:p>
    <w:p w14:paraId="3316C068" w14:textId="77777777" w:rsidR="006B471B" w:rsidRPr="00A225B1" w:rsidRDefault="006B471B" w:rsidP="006B471B">
      <w:pPr>
        <w:widowControl w:val="0"/>
        <w:jc w:val="center"/>
        <w:rPr>
          <w:szCs w:val="22"/>
        </w:rPr>
      </w:pPr>
    </w:p>
    <w:p w14:paraId="6D0A2E23" w14:textId="77777777" w:rsidR="006B471B" w:rsidRPr="000F7E4F" w:rsidRDefault="006B471B" w:rsidP="006B471B">
      <w:pPr>
        <w:widowControl w:val="0"/>
        <w:jc w:val="center"/>
        <w:rPr>
          <w:szCs w:val="22"/>
        </w:rPr>
      </w:pPr>
      <w:r w:rsidRPr="000F7E4F">
        <w:rPr>
          <w:b/>
          <w:szCs w:val="22"/>
        </w:rPr>
        <w:t>ANEKS I</w:t>
      </w:r>
    </w:p>
    <w:p w14:paraId="3A98E5B5" w14:textId="77777777" w:rsidR="006B471B" w:rsidRPr="000F7E4F" w:rsidRDefault="006B471B" w:rsidP="006B471B">
      <w:pPr>
        <w:widowControl w:val="0"/>
        <w:jc w:val="center"/>
        <w:rPr>
          <w:szCs w:val="22"/>
        </w:rPr>
      </w:pPr>
    </w:p>
    <w:p w14:paraId="16B1274D" w14:textId="77777777" w:rsidR="006B471B" w:rsidRPr="000F7E4F" w:rsidRDefault="006B471B" w:rsidP="006B471B">
      <w:pPr>
        <w:pStyle w:val="TitleA"/>
        <w:widowControl w:val="0"/>
        <w:outlineLvl w:val="9"/>
        <w:rPr>
          <w:noProof w:val="0"/>
        </w:rPr>
      </w:pPr>
      <w:r w:rsidRPr="000F7E4F">
        <w:rPr>
          <w:noProof w:val="0"/>
        </w:rPr>
        <w:t>CHARAKTERYSTYKA PRODUKTU LECZNICZEGO</w:t>
      </w:r>
    </w:p>
    <w:p w14:paraId="253D6095" w14:textId="77777777" w:rsidR="006B471B" w:rsidRPr="000F7E4F" w:rsidRDefault="006B471B" w:rsidP="006B471B">
      <w:pPr>
        <w:widowControl w:val="0"/>
        <w:jc w:val="center"/>
        <w:rPr>
          <w:szCs w:val="22"/>
        </w:rPr>
      </w:pPr>
    </w:p>
    <w:p w14:paraId="3EAF0307" w14:textId="77777777" w:rsidR="006B471B" w:rsidRPr="000F7E4F" w:rsidRDefault="006B471B" w:rsidP="006B471B">
      <w:pPr>
        <w:widowControl w:val="0"/>
        <w:rPr>
          <w:szCs w:val="22"/>
        </w:rPr>
      </w:pPr>
      <w:r w:rsidRPr="000F7E4F">
        <w:rPr>
          <w:szCs w:val="22"/>
        </w:rPr>
        <w:br w:type="page"/>
      </w:r>
    </w:p>
    <w:p w14:paraId="146483D8" w14:textId="77777777" w:rsidR="006B471B" w:rsidRPr="000F7E4F" w:rsidRDefault="006B471B" w:rsidP="006B471B">
      <w:pPr>
        <w:widowControl w:val="0"/>
        <w:ind w:left="567" w:hanging="567"/>
        <w:rPr>
          <w:szCs w:val="22"/>
        </w:rPr>
      </w:pPr>
      <w:r w:rsidRPr="000F7E4F">
        <w:rPr>
          <w:b/>
          <w:szCs w:val="22"/>
        </w:rPr>
        <w:lastRenderedPageBreak/>
        <w:t>1.</w:t>
      </w:r>
      <w:r w:rsidRPr="000F7E4F">
        <w:rPr>
          <w:b/>
          <w:szCs w:val="22"/>
        </w:rPr>
        <w:tab/>
        <w:t>NAZWA PRODUKTU LECZNICZEGO</w:t>
      </w:r>
    </w:p>
    <w:p w14:paraId="6F22AA4A" w14:textId="77777777" w:rsidR="006B471B" w:rsidRPr="000F7E4F" w:rsidRDefault="006B471B" w:rsidP="006B471B">
      <w:pPr>
        <w:widowControl w:val="0"/>
        <w:rPr>
          <w:iCs/>
          <w:szCs w:val="22"/>
        </w:rPr>
      </w:pPr>
    </w:p>
    <w:p w14:paraId="1FEBDB43" w14:textId="77777777" w:rsidR="006B471B" w:rsidRPr="000F7E4F" w:rsidRDefault="006B471B" w:rsidP="006B471B">
      <w:pPr>
        <w:widowControl w:val="0"/>
        <w:rPr>
          <w:szCs w:val="22"/>
        </w:rPr>
      </w:pPr>
      <w:r w:rsidRPr="000F7E4F">
        <w:rPr>
          <w:szCs w:val="22"/>
        </w:rPr>
        <w:t>Zejula 100 mg kapsułki twarde</w:t>
      </w:r>
    </w:p>
    <w:p w14:paraId="36474EEA" w14:textId="77777777" w:rsidR="006B471B" w:rsidRPr="000F7E4F" w:rsidRDefault="006B471B" w:rsidP="006B471B">
      <w:pPr>
        <w:widowControl w:val="0"/>
        <w:rPr>
          <w:iCs/>
          <w:szCs w:val="22"/>
        </w:rPr>
      </w:pPr>
    </w:p>
    <w:p w14:paraId="68AB3BF9" w14:textId="77777777" w:rsidR="006B471B" w:rsidRPr="000F7E4F" w:rsidRDefault="006B471B" w:rsidP="006B471B">
      <w:pPr>
        <w:widowControl w:val="0"/>
        <w:rPr>
          <w:iCs/>
          <w:szCs w:val="22"/>
        </w:rPr>
      </w:pPr>
    </w:p>
    <w:p w14:paraId="0C28BEEA" w14:textId="77777777" w:rsidR="006B471B" w:rsidRPr="000F7E4F" w:rsidRDefault="006B471B" w:rsidP="006B471B">
      <w:pPr>
        <w:widowControl w:val="0"/>
        <w:ind w:left="567" w:hanging="567"/>
        <w:rPr>
          <w:szCs w:val="22"/>
        </w:rPr>
      </w:pPr>
      <w:r w:rsidRPr="000F7E4F">
        <w:rPr>
          <w:b/>
          <w:szCs w:val="22"/>
        </w:rPr>
        <w:t>2.</w:t>
      </w:r>
      <w:r w:rsidRPr="000F7E4F">
        <w:rPr>
          <w:b/>
          <w:szCs w:val="22"/>
        </w:rPr>
        <w:tab/>
        <w:t>SKŁAD JAKOŚCIOWY I ILOŚCIOWY</w:t>
      </w:r>
    </w:p>
    <w:p w14:paraId="1230C95D" w14:textId="77777777" w:rsidR="006B471B" w:rsidRPr="000F7E4F" w:rsidRDefault="006B471B" w:rsidP="006B471B">
      <w:pPr>
        <w:widowControl w:val="0"/>
        <w:rPr>
          <w:iCs/>
          <w:szCs w:val="22"/>
        </w:rPr>
      </w:pPr>
    </w:p>
    <w:p w14:paraId="74A9AAA8" w14:textId="77777777" w:rsidR="006B471B" w:rsidRPr="000F7E4F" w:rsidRDefault="006B471B" w:rsidP="006B471B">
      <w:pPr>
        <w:widowControl w:val="0"/>
        <w:rPr>
          <w:szCs w:val="22"/>
        </w:rPr>
      </w:pPr>
      <w:r w:rsidRPr="000F7E4F">
        <w:rPr>
          <w:szCs w:val="22"/>
        </w:rPr>
        <w:t xml:space="preserve">Każda kapsułka twarda zawiera jednowodny </w:t>
      </w:r>
      <w:proofErr w:type="spellStart"/>
      <w:r w:rsidRPr="000F7E4F">
        <w:rPr>
          <w:szCs w:val="22"/>
        </w:rPr>
        <w:t>tozylan</w:t>
      </w:r>
      <w:proofErr w:type="spellEnd"/>
      <w:r w:rsidRPr="000F7E4F">
        <w:rPr>
          <w:szCs w:val="22"/>
        </w:rPr>
        <w:t xml:space="preserve"> niraparybu w ilości równoważnej 100 mg niraparybu.</w:t>
      </w:r>
    </w:p>
    <w:p w14:paraId="2C04DFE0" w14:textId="77777777" w:rsidR="006B471B" w:rsidRPr="000F7E4F" w:rsidRDefault="006B471B" w:rsidP="006B471B">
      <w:pPr>
        <w:widowControl w:val="0"/>
        <w:rPr>
          <w:szCs w:val="22"/>
        </w:rPr>
      </w:pPr>
    </w:p>
    <w:p w14:paraId="520D5D21" w14:textId="77777777" w:rsidR="006B471B" w:rsidRPr="000F7E4F" w:rsidRDefault="006B471B" w:rsidP="006B471B">
      <w:pPr>
        <w:widowControl w:val="0"/>
        <w:rPr>
          <w:szCs w:val="22"/>
        </w:rPr>
      </w:pPr>
      <w:r w:rsidRPr="000F7E4F">
        <w:rPr>
          <w:szCs w:val="22"/>
          <w:u w:val="single"/>
        </w:rPr>
        <w:t>Substancje pomocnicze o znanym działaniu</w:t>
      </w:r>
    </w:p>
    <w:p w14:paraId="65BAA323" w14:textId="77777777" w:rsidR="006B471B" w:rsidRPr="000F7E4F" w:rsidRDefault="006B471B" w:rsidP="006B471B">
      <w:pPr>
        <w:widowControl w:val="0"/>
        <w:rPr>
          <w:szCs w:val="22"/>
        </w:rPr>
      </w:pPr>
    </w:p>
    <w:p w14:paraId="441161FC" w14:textId="77777777" w:rsidR="006B471B" w:rsidRPr="000F7E4F" w:rsidRDefault="006B471B" w:rsidP="006B471B">
      <w:pPr>
        <w:widowControl w:val="0"/>
        <w:rPr>
          <w:szCs w:val="22"/>
        </w:rPr>
      </w:pPr>
      <w:r w:rsidRPr="000F7E4F">
        <w:rPr>
          <w:szCs w:val="22"/>
        </w:rPr>
        <w:t>Każda kapsułka twarda zawiera 254,5 mg laktozy jednowodnej (patrz punkt 4.4).</w:t>
      </w:r>
    </w:p>
    <w:p w14:paraId="69E8EC71" w14:textId="77777777" w:rsidR="006B471B" w:rsidRPr="000F7E4F" w:rsidRDefault="006B471B" w:rsidP="006B471B">
      <w:pPr>
        <w:widowControl w:val="0"/>
        <w:rPr>
          <w:szCs w:val="22"/>
        </w:rPr>
      </w:pPr>
    </w:p>
    <w:p w14:paraId="27C39A79" w14:textId="77777777" w:rsidR="006B471B" w:rsidRPr="000F7E4F" w:rsidRDefault="006B471B" w:rsidP="006B471B">
      <w:pPr>
        <w:widowControl w:val="0"/>
        <w:rPr>
          <w:szCs w:val="22"/>
        </w:rPr>
      </w:pPr>
      <w:r w:rsidRPr="000F7E4F">
        <w:rPr>
          <w:szCs w:val="22"/>
        </w:rPr>
        <w:t xml:space="preserve">Każda kapsułka twarda zawiera również </w:t>
      </w:r>
      <w:r>
        <w:rPr>
          <w:szCs w:val="22"/>
        </w:rPr>
        <w:t xml:space="preserve">0,0172 mg </w:t>
      </w:r>
      <w:r w:rsidRPr="000F7E4F">
        <w:rPr>
          <w:szCs w:val="22"/>
        </w:rPr>
        <w:t>barwnik</w:t>
      </w:r>
      <w:r>
        <w:rPr>
          <w:szCs w:val="22"/>
        </w:rPr>
        <w:t>a</w:t>
      </w:r>
      <w:r w:rsidRPr="000F7E4F">
        <w:rPr>
          <w:szCs w:val="22"/>
        </w:rPr>
        <w:t xml:space="preserve"> </w:t>
      </w:r>
      <w:proofErr w:type="spellStart"/>
      <w:r w:rsidRPr="000F7E4F">
        <w:rPr>
          <w:szCs w:val="22"/>
        </w:rPr>
        <w:t>tartrazyn</w:t>
      </w:r>
      <w:r>
        <w:rPr>
          <w:szCs w:val="22"/>
        </w:rPr>
        <w:t>y</w:t>
      </w:r>
      <w:proofErr w:type="spellEnd"/>
      <w:r w:rsidRPr="000F7E4F">
        <w:rPr>
          <w:szCs w:val="22"/>
        </w:rPr>
        <w:t xml:space="preserve"> (E 102).</w:t>
      </w:r>
    </w:p>
    <w:p w14:paraId="1609CB42" w14:textId="77777777" w:rsidR="006B471B" w:rsidRPr="000F7E4F" w:rsidRDefault="006B471B" w:rsidP="006B471B">
      <w:pPr>
        <w:widowControl w:val="0"/>
        <w:rPr>
          <w:szCs w:val="22"/>
        </w:rPr>
      </w:pPr>
    </w:p>
    <w:p w14:paraId="10C75867" w14:textId="77777777" w:rsidR="006B471B" w:rsidRPr="000F7E4F" w:rsidRDefault="006B471B" w:rsidP="006B471B">
      <w:pPr>
        <w:widowControl w:val="0"/>
        <w:rPr>
          <w:szCs w:val="22"/>
        </w:rPr>
      </w:pPr>
      <w:r w:rsidRPr="000F7E4F">
        <w:rPr>
          <w:szCs w:val="22"/>
        </w:rPr>
        <w:t xml:space="preserve">Pełny wykaz substancji pomocniczych, patrz </w:t>
      </w:r>
      <w:r w:rsidRPr="000F7E4F">
        <w:rPr>
          <w:rStyle w:val="C-Hyperlink"/>
          <w:rFonts w:eastAsia="Verdana"/>
          <w:color w:val="000000"/>
          <w:szCs w:val="22"/>
        </w:rPr>
        <w:t>punkt 6.1</w:t>
      </w:r>
      <w:r w:rsidRPr="000F7E4F">
        <w:rPr>
          <w:szCs w:val="22"/>
        </w:rPr>
        <w:t>.</w:t>
      </w:r>
    </w:p>
    <w:p w14:paraId="4A972E73" w14:textId="77777777" w:rsidR="006B471B" w:rsidRPr="000F7E4F" w:rsidRDefault="006B471B" w:rsidP="006B471B">
      <w:pPr>
        <w:widowControl w:val="0"/>
        <w:rPr>
          <w:szCs w:val="22"/>
        </w:rPr>
      </w:pPr>
    </w:p>
    <w:p w14:paraId="24DDD31C" w14:textId="77777777" w:rsidR="006B471B" w:rsidRPr="000F7E4F" w:rsidRDefault="006B471B" w:rsidP="006B471B">
      <w:pPr>
        <w:widowControl w:val="0"/>
        <w:rPr>
          <w:szCs w:val="22"/>
        </w:rPr>
      </w:pPr>
    </w:p>
    <w:p w14:paraId="6CF8B123" w14:textId="77777777" w:rsidR="006B471B" w:rsidRPr="000F7E4F" w:rsidRDefault="006B471B" w:rsidP="006B471B">
      <w:pPr>
        <w:widowControl w:val="0"/>
        <w:ind w:left="567" w:hanging="567"/>
        <w:rPr>
          <w:szCs w:val="22"/>
        </w:rPr>
      </w:pPr>
      <w:r w:rsidRPr="000F7E4F">
        <w:rPr>
          <w:b/>
          <w:szCs w:val="22"/>
        </w:rPr>
        <w:t>3.</w:t>
      </w:r>
      <w:r w:rsidRPr="000F7E4F">
        <w:rPr>
          <w:b/>
          <w:szCs w:val="22"/>
        </w:rPr>
        <w:tab/>
        <w:t>POSTAĆ FARMACEUTYCZNA</w:t>
      </w:r>
    </w:p>
    <w:p w14:paraId="1BB06EFF" w14:textId="77777777" w:rsidR="006B471B" w:rsidRPr="000F7E4F" w:rsidRDefault="006B471B" w:rsidP="006B471B">
      <w:pPr>
        <w:widowControl w:val="0"/>
        <w:rPr>
          <w:szCs w:val="22"/>
        </w:rPr>
      </w:pPr>
    </w:p>
    <w:p w14:paraId="5A9EFA09" w14:textId="77777777" w:rsidR="006B471B" w:rsidRPr="000F7E4F" w:rsidRDefault="006B471B" w:rsidP="006B471B">
      <w:pPr>
        <w:widowControl w:val="0"/>
        <w:rPr>
          <w:szCs w:val="22"/>
        </w:rPr>
      </w:pPr>
      <w:r w:rsidRPr="000F7E4F">
        <w:rPr>
          <w:szCs w:val="22"/>
        </w:rPr>
        <w:t>Kapsułka twarda (kapsułka)</w:t>
      </w:r>
    </w:p>
    <w:p w14:paraId="1FEB1D76" w14:textId="77777777" w:rsidR="006B471B" w:rsidRPr="000F7E4F" w:rsidRDefault="006B471B" w:rsidP="006B471B">
      <w:pPr>
        <w:widowControl w:val="0"/>
        <w:rPr>
          <w:szCs w:val="22"/>
        </w:rPr>
      </w:pPr>
    </w:p>
    <w:p w14:paraId="19D60AD1" w14:textId="571060BF" w:rsidR="006B471B" w:rsidRPr="000F7E4F" w:rsidRDefault="006B471B" w:rsidP="006B471B">
      <w:pPr>
        <w:widowControl w:val="0"/>
        <w:rPr>
          <w:szCs w:val="22"/>
        </w:rPr>
      </w:pPr>
      <w:r w:rsidRPr="000F7E4F">
        <w:rPr>
          <w:szCs w:val="22"/>
        </w:rPr>
        <w:t>Kapsułka twarda o wymiarach około 22</w:t>
      </w:r>
      <w:r>
        <w:rPr>
          <w:szCs w:val="22"/>
        </w:rPr>
        <w:t xml:space="preserve"> mm</w:t>
      </w:r>
      <w:r w:rsidRPr="000F7E4F">
        <w:rPr>
          <w:szCs w:val="22"/>
        </w:rPr>
        <w:t> × 8 mm; biały korpus z czarnym napisem „100 mg</w:t>
      </w:r>
      <w:r w:rsidRPr="000F7E4F">
        <w:rPr>
          <w:szCs w:val="22"/>
          <w:cs/>
        </w:rPr>
        <w:t xml:space="preserve">” </w:t>
      </w:r>
      <w:r w:rsidRPr="000F7E4F">
        <w:rPr>
          <w:szCs w:val="22"/>
        </w:rPr>
        <w:t>i</w:t>
      </w:r>
      <w:r>
        <w:rPr>
          <w:szCs w:val="22"/>
        </w:rPr>
        <w:t> </w:t>
      </w:r>
      <w:r w:rsidRPr="000F7E4F">
        <w:rPr>
          <w:szCs w:val="22"/>
        </w:rPr>
        <w:t xml:space="preserve">fioletowe wieczko z białym napisem </w:t>
      </w:r>
      <w:r w:rsidRPr="000F7E4F">
        <w:rPr>
          <w:szCs w:val="22"/>
          <w:cs/>
        </w:rPr>
        <w:t>„</w:t>
      </w:r>
      <w:proofErr w:type="spellStart"/>
      <w:r w:rsidRPr="000F7E4F">
        <w:rPr>
          <w:szCs w:val="22"/>
        </w:rPr>
        <w:t>Niraparib</w:t>
      </w:r>
      <w:proofErr w:type="spellEnd"/>
      <w:r w:rsidRPr="000F7E4F">
        <w:rPr>
          <w:szCs w:val="22"/>
          <w:cs/>
        </w:rPr>
        <w:t>”</w:t>
      </w:r>
      <w:r w:rsidRPr="000F7E4F">
        <w:rPr>
          <w:szCs w:val="22"/>
        </w:rPr>
        <w:t>.</w:t>
      </w:r>
    </w:p>
    <w:p w14:paraId="4369AA53" w14:textId="77777777" w:rsidR="006B471B" w:rsidRPr="000F7E4F" w:rsidRDefault="006B471B" w:rsidP="006B471B">
      <w:pPr>
        <w:widowControl w:val="0"/>
        <w:rPr>
          <w:szCs w:val="22"/>
        </w:rPr>
      </w:pPr>
    </w:p>
    <w:p w14:paraId="47B8070C" w14:textId="77777777" w:rsidR="006B471B" w:rsidRPr="000F7E4F" w:rsidRDefault="006B471B" w:rsidP="006B471B">
      <w:pPr>
        <w:widowControl w:val="0"/>
        <w:rPr>
          <w:szCs w:val="22"/>
        </w:rPr>
      </w:pPr>
    </w:p>
    <w:p w14:paraId="79F3297A" w14:textId="77777777" w:rsidR="006B471B" w:rsidRPr="000F7E4F" w:rsidRDefault="006B471B" w:rsidP="006B471B">
      <w:pPr>
        <w:widowControl w:val="0"/>
        <w:ind w:left="567" w:hanging="567"/>
        <w:rPr>
          <w:szCs w:val="22"/>
        </w:rPr>
      </w:pPr>
      <w:r w:rsidRPr="000F7E4F">
        <w:rPr>
          <w:b/>
          <w:szCs w:val="22"/>
        </w:rPr>
        <w:t>4.</w:t>
      </w:r>
      <w:r w:rsidRPr="000F7E4F">
        <w:rPr>
          <w:b/>
          <w:szCs w:val="22"/>
        </w:rPr>
        <w:tab/>
        <w:t>SZCZEGÓŁOWE DANE KLINICZNE</w:t>
      </w:r>
    </w:p>
    <w:p w14:paraId="008B3086" w14:textId="77777777" w:rsidR="006B471B" w:rsidRPr="000F7E4F" w:rsidRDefault="006B471B" w:rsidP="006B471B">
      <w:pPr>
        <w:widowControl w:val="0"/>
        <w:rPr>
          <w:szCs w:val="22"/>
        </w:rPr>
      </w:pPr>
    </w:p>
    <w:p w14:paraId="76D13A40" w14:textId="77777777" w:rsidR="006B471B" w:rsidRPr="000F7E4F" w:rsidRDefault="006B471B" w:rsidP="006B471B">
      <w:pPr>
        <w:widowControl w:val="0"/>
        <w:ind w:left="567" w:hanging="567"/>
        <w:rPr>
          <w:szCs w:val="22"/>
        </w:rPr>
      </w:pPr>
      <w:r w:rsidRPr="000F7E4F">
        <w:rPr>
          <w:b/>
          <w:szCs w:val="22"/>
        </w:rPr>
        <w:t>4.1</w:t>
      </w:r>
      <w:r w:rsidRPr="000F7E4F">
        <w:rPr>
          <w:b/>
          <w:szCs w:val="22"/>
        </w:rPr>
        <w:tab/>
        <w:t>Wskazania do stosowania</w:t>
      </w:r>
    </w:p>
    <w:p w14:paraId="53B4A495" w14:textId="77777777" w:rsidR="006B471B" w:rsidRPr="000F7E4F" w:rsidRDefault="006B471B" w:rsidP="006B471B">
      <w:pPr>
        <w:widowControl w:val="0"/>
        <w:rPr>
          <w:szCs w:val="22"/>
        </w:rPr>
      </w:pPr>
    </w:p>
    <w:p w14:paraId="541ACCC2" w14:textId="77777777" w:rsidR="006B471B" w:rsidRPr="000F7E4F" w:rsidRDefault="006B471B" w:rsidP="006B471B">
      <w:pPr>
        <w:widowControl w:val="0"/>
        <w:rPr>
          <w:szCs w:val="22"/>
        </w:rPr>
      </w:pPr>
      <w:bookmarkStart w:id="0" w:name="_Hlk39479521"/>
      <w:r w:rsidRPr="000F7E4F">
        <w:rPr>
          <w:szCs w:val="22"/>
        </w:rPr>
        <w:t>Produkt Zejula jest przeznaczony do stosowania:</w:t>
      </w:r>
    </w:p>
    <w:p w14:paraId="232E0625" w14:textId="340E7549" w:rsidR="006B471B" w:rsidRPr="000F7E4F" w:rsidRDefault="006B471B" w:rsidP="006B471B">
      <w:pPr>
        <w:pStyle w:val="ListParagraph"/>
        <w:widowControl w:val="0"/>
        <w:numPr>
          <w:ilvl w:val="0"/>
          <w:numId w:val="70"/>
        </w:numPr>
        <w:ind w:left="567" w:hanging="567"/>
        <w:rPr>
          <w:i/>
          <w:color w:val="000000"/>
          <w:szCs w:val="22"/>
        </w:rPr>
      </w:pPr>
      <w:r w:rsidRPr="000F7E4F">
        <w:rPr>
          <w:szCs w:val="22"/>
        </w:rPr>
        <w:t xml:space="preserve">w monoterapii podtrzymującej u dorosłych pacjentek z zaawansowanym (w stopniu III lub IV według klasyfikacji FIGO), </w:t>
      </w:r>
      <w:proofErr w:type="spellStart"/>
      <w:r w:rsidRPr="000F7E4F">
        <w:rPr>
          <w:szCs w:val="22"/>
        </w:rPr>
        <w:t>niskozróżnicowanym</w:t>
      </w:r>
      <w:proofErr w:type="spellEnd"/>
      <w:r w:rsidRPr="000F7E4F">
        <w:rPr>
          <w:szCs w:val="22"/>
        </w:rPr>
        <w:t xml:space="preserve"> rakiem jajnika (ang. high </w:t>
      </w:r>
      <w:proofErr w:type="spellStart"/>
      <w:r w:rsidRPr="000F7E4F">
        <w:rPr>
          <w:szCs w:val="22"/>
        </w:rPr>
        <w:t>grade</w:t>
      </w:r>
      <w:proofErr w:type="spellEnd"/>
      <w:r w:rsidRPr="000F7E4F">
        <w:rPr>
          <w:szCs w:val="22"/>
        </w:rPr>
        <w:t>), jajowodu lub</w:t>
      </w:r>
      <w:r>
        <w:rPr>
          <w:szCs w:val="22"/>
        </w:rPr>
        <w:t> </w:t>
      </w:r>
      <w:r w:rsidRPr="000F7E4F">
        <w:rPr>
          <w:szCs w:val="22"/>
        </w:rPr>
        <w:t>pierwotnym rakiem otrzewnej, u których uzyskano częściową lub pełną odpowiedź po</w:t>
      </w:r>
      <w:r>
        <w:rPr>
          <w:szCs w:val="22"/>
        </w:rPr>
        <w:t> </w:t>
      </w:r>
      <w:r w:rsidRPr="000F7E4F">
        <w:rPr>
          <w:szCs w:val="22"/>
        </w:rPr>
        <w:t>ukończeniu chemioterapii pierwszego rzutu opartej na pochodnych platyny.</w:t>
      </w:r>
    </w:p>
    <w:p w14:paraId="37AE80D9" w14:textId="77777777" w:rsidR="006B471B" w:rsidRPr="00954D68" w:rsidRDefault="006B471B" w:rsidP="006B471B">
      <w:pPr>
        <w:pStyle w:val="ListParagraph"/>
        <w:widowControl w:val="0"/>
        <w:numPr>
          <w:ilvl w:val="0"/>
          <w:numId w:val="70"/>
        </w:numPr>
        <w:ind w:left="567" w:hanging="567"/>
        <w:rPr>
          <w:i/>
          <w:color w:val="000000"/>
          <w:szCs w:val="22"/>
        </w:rPr>
      </w:pPr>
      <w:r w:rsidRPr="00D76FE0">
        <w:rPr>
          <w:szCs w:val="22"/>
        </w:rPr>
        <w:t xml:space="preserve">w monoterapii podtrzymującej u dorosłych pacjentek z </w:t>
      </w:r>
      <w:proofErr w:type="spellStart"/>
      <w:r w:rsidRPr="00D76FE0">
        <w:rPr>
          <w:szCs w:val="22"/>
        </w:rPr>
        <w:t>platynowrażliwym</w:t>
      </w:r>
      <w:proofErr w:type="spellEnd"/>
      <w:r w:rsidRPr="00D76FE0">
        <w:rPr>
          <w:szCs w:val="22"/>
        </w:rPr>
        <w:t>,</w:t>
      </w:r>
      <w:r w:rsidRPr="00315B6A">
        <w:rPr>
          <w:szCs w:val="22"/>
        </w:rPr>
        <w:t xml:space="preserve"> </w:t>
      </w:r>
      <w:bookmarkStart w:id="1" w:name="_Hlk39479118"/>
      <w:r w:rsidRPr="00315B6A">
        <w:rPr>
          <w:szCs w:val="22"/>
        </w:rPr>
        <w:t>nawrotowym,</w:t>
      </w:r>
      <w:r w:rsidRPr="004D7A40">
        <w:rPr>
          <w:szCs w:val="22"/>
        </w:rPr>
        <w:t xml:space="preserve"> </w:t>
      </w:r>
      <w:proofErr w:type="spellStart"/>
      <w:r w:rsidRPr="00810B3D">
        <w:rPr>
          <w:szCs w:val="22"/>
        </w:rPr>
        <w:t>niskozróżnicowanym</w:t>
      </w:r>
      <w:proofErr w:type="spellEnd"/>
      <w:r w:rsidRPr="00810B3D">
        <w:rPr>
          <w:szCs w:val="22"/>
        </w:rPr>
        <w:t xml:space="preserve"> surowiczym rakiem jajnika (ang. high </w:t>
      </w:r>
      <w:proofErr w:type="spellStart"/>
      <w:r w:rsidRPr="00810B3D">
        <w:rPr>
          <w:szCs w:val="22"/>
        </w:rPr>
        <w:t>grade</w:t>
      </w:r>
      <w:proofErr w:type="spellEnd"/>
      <w:r w:rsidRPr="00810B3D">
        <w:rPr>
          <w:szCs w:val="22"/>
        </w:rPr>
        <w:t xml:space="preserve">), </w:t>
      </w:r>
      <w:bookmarkEnd w:id="1"/>
      <w:r w:rsidRPr="00810B3D">
        <w:rPr>
          <w:szCs w:val="22"/>
        </w:rPr>
        <w:t xml:space="preserve">jajowodu lub pierwotnym rakiem </w:t>
      </w:r>
      <w:r w:rsidRPr="00E445E5">
        <w:rPr>
          <w:szCs w:val="22"/>
        </w:rPr>
        <w:t xml:space="preserve">otrzewnej, u których uzyskano częściową lub pełną </w:t>
      </w:r>
      <w:r w:rsidRPr="00954D68">
        <w:rPr>
          <w:szCs w:val="22"/>
        </w:rPr>
        <w:t>odpowiedź na chemioterapię pochodnymi platyny.</w:t>
      </w:r>
    </w:p>
    <w:bookmarkEnd w:id="0"/>
    <w:p w14:paraId="3C91E2A5" w14:textId="77777777" w:rsidR="006B471B" w:rsidRPr="000F7E4F" w:rsidRDefault="006B471B" w:rsidP="006B471B">
      <w:pPr>
        <w:widowControl w:val="0"/>
        <w:rPr>
          <w:szCs w:val="22"/>
        </w:rPr>
      </w:pPr>
    </w:p>
    <w:p w14:paraId="43B0974D" w14:textId="77777777" w:rsidR="006B471B" w:rsidRPr="000F7E4F" w:rsidRDefault="006B471B" w:rsidP="006B471B">
      <w:pPr>
        <w:widowControl w:val="0"/>
        <w:ind w:left="567" w:hanging="567"/>
        <w:rPr>
          <w:b/>
          <w:szCs w:val="22"/>
        </w:rPr>
      </w:pPr>
      <w:r w:rsidRPr="000F7E4F">
        <w:rPr>
          <w:b/>
          <w:szCs w:val="22"/>
        </w:rPr>
        <w:t>4.2</w:t>
      </w:r>
      <w:r w:rsidRPr="000F7E4F">
        <w:rPr>
          <w:b/>
          <w:szCs w:val="22"/>
        </w:rPr>
        <w:tab/>
        <w:t>Dawkowanie i sposób podawania</w:t>
      </w:r>
    </w:p>
    <w:p w14:paraId="68A94A20" w14:textId="77777777" w:rsidR="006B471B" w:rsidRPr="000F7E4F" w:rsidRDefault="006B471B" w:rsidP="006B471B">
      <w:pPr>
        <w:widowControl w:val="0"/>
        <w:rPr>
          <w:szCs w:val="22"/>
        </w:rPr>
      </w:pPr>
    </w:p>
    <w:p w14:paraId="418D8FB5" w14:textId="77777777" w:rsidR="006B471B" w:rsidRPr="000F7E4F" w:rsidRDefault="006B471B" w:rsidP="006B471B">
      <w:pPr>
        <w:widowControl w:val="0"/>
        <w:rPr>
          <w:szCs w:val="22"/>
        </w:rPr>
      </w:pPr>
      <w:r w:rsidRPr="000F7E4F">
        <w:rPr>
          <w:szCs w:val="22"/>
        </w:rPr>
        <w:t>Leczenie produktem Zejula powinien rozpoczynać i nadzorować lekarz doświadczony w stosowaniu leków onkologicznych.</w:t>
      </w:r>
    </w:p>
    <w:p w14:paraId="6ECEE3AD" w14:textId="77777777" w:rsidR="006B471B" w:rsidRPr="000F7E4F" w:rsidRDefault="006B471B" w:rsidP="006B471B">
      <w:pPr>
        <w:widowControl w:val="0"/>
        <w:rPr>
          <w:szCs w:val="22"/>
        </w:rPr>
      </w:pPr>
    </w:p>
    <w:p w14:paraId="12014449" w14:textId="77777777" w:rsidR="006B471B" w:rsidRPr="000F7E4F" w:rsidRDefault="006B471B" w:rsidP="006B471B">
      <w:pPr>
        <w:widowControl w:val="0"/>
        <w:rPr>
          <w:szCs w:val="22"/>
          <w:u w:val="single"/>
        </w:rPr>
      </w:pPr>
      <w:r w:rsidRPr="000F7E4F">
        <w:rPr>
          <w:szCs w:val="22"/>
          <w:u w:val="single"/>
        </w:rPr>
        <w:t>Dawkowanie</w:t>
      </w:r>
    </w:p>
    <w:p w14:paraId="55A54F4D" w14:textId="77777777" w:rsidR="006B471B" w:rsidRPr="000F7E4F" w:rsidRDefault="006B471B" w:rsidP="006B471B">
      <w:pPr>
        <w:widowControl w:val="0"/>
        <w:rPr>
          <w:szCs w:val="22"/>
          <w:u w:val="single"/>
        </w:rPr>
      </w:pPr>
    </w:p>
    <w:p w14:paraId="41E03250" w14:textId="77777777" w:rsidR="006B471B" w:rsidRPr="000F7E4F" w:rsidRDefault="006B471B" w:rsidP="006B471B">
      <w:pPr>
        <w:widowControl w:val="0"/>
        <w:rPr>
          <w:szCs w:val="22"/>
        </w:rPr>
      </w:pPr>
      <w:r w:rsidRPr="00420684">
        <w:rPr>
          <w:i/>
          <w:iCs/>
          <w:szCs w:val="22"/>
        </w:rPr>
        <w:t xml:space="preserve">Leczenie podtrzymujące </w:t>
      </w:r>
      <w:r w:rsidRPr="000F7E4F">
        <w:rPr>
          <w:i/>
          <w:iCs/>
          <w:szCs w:val="22"/>
        </w:rPr>
        <w:t>pierwszego rzutu w raku jajnika</w:t>
      </w:r>
    </w:p>
    <w:p w14:paraId="50F6EBC5" w14:textId="6CB98AE2" w:rsidR="006B471B" w:rsidRPr="00420684" w:rsidRDefault="006B471B" w:rsidP="006B471B">
      <w:pPr>
        <w:widowControl w:val="0"/>
        <w:rPr>
          <w:szCs w:val="22"/>
        </w:rPr>
      </w:pPr>
      <w:r w:rsidRPr="000F7E4F">
        <w:rPr>
          <w:szCs w:val="22"/>
        </w:rPr>
        <w:t>Zalecana dawka początkowa produktu Zejula to 200</w:t>
      </w:r>
      <w:r w:rsidR="003633C4">
        <w:rPr>
          <w:szCs w:val="22"/>
        </w:rPr>
        <w:t> </w:t>
      </w:r>
      <w:r w:rsidRPr="000F7E4F">
        <w:rPr>
          <w:szCs w:val="22"/>
        </w:rPr>
        <w:t>mg (dwie kapsułki</w:t>
      </w:r>
      <w:r w:rsidR="00C96E20">
        <w:rPr>
          <w:szCs w:val="22"/>
        </w:rPr>
        <w:t xml:space="preserve"> </w:t>
      </w:r>
      <w:r w:rsidRPr="000F7E4F">
        <w:rPr>
          <w:szCs w:val="22"/>
        </w:rPr>
        <w:t>100</w:t>
      </w:r>
      <w:r w:rsidR="00BD5128">
        <w:rPr>
          <w:szCs w:val="22"/>
        </w:rPr>
        <w:t> </w:t>
      </w:r>
      <w:r w:rsidRPr="000F7E4F">
        <w:rPr>
          <w:szCs w:val="22"/>
        </w:rPr>
        <w:t>mg), raz na</w:t>
      </w:r>
      <w:r w:rsidR="003633C4">
        <w:rPr>
          <w:szCs w:val="22"/>
        </w:rPr>
        <w:t> </w:t>
      </w:r>
      <w:r w:rsidRPr="000F7E4F">
        <w:rPr>
          <w:szCs w:val="22"/>
        </w:rPr>
        <w:t>dobę</w:t>
      </w:r>
      <w:r>
        <w:rPr>
          <w:szCs w:val="22"/>
        </w:rPr>
        <w:t>,</w:t>
      </w:r>
      <w:r w:rsidRPr="000F7E4F">
        <w:rPr>
          <w:szCs w:val="22"/>
        </w:rPr>
        <w:t xml:space="preserve"> </w:t>
      </w:r>
      <w:r>
        <w:rPr>
          <w:szCs w:val="22"/>
        </w:rPr>
        <w:t>n</w:t>
      </w:r>
      <w:r w:rsidRPr="000F7E4F">
        <w:rPr>
          <w:szCs w:val="22"/>
        </w:rPr>
        <w:t xml:space="preserve">atomiast u pacjentek o masie ciała </w:t>
      </w:r>
      <w:r w:rsidRPr="000F7E4F">
        <w:rPr>
          <w:color w:val="000000"/>
          <w:szCs w:val="22"/>
        </w:rPr>
        <w:t>≥ 77 kg, z liczbą płytek krwi ≥</w:t>
      </w:r>
      <w:r w:rsidR="003633C4">
        <w:rPr>
          <w:color w:val="000000"/>
          <w:szCs w:val="22"/>
        </w:rPr>
        <w:t> </w:t>
      </w:r>
      <w:r w:rsidRPr="000F7E4F">
        <w:rPr>
          <w:color w:val="000000"/>
          <w:szCs w:val="22"/>
        </w:rPr>
        <w:t>150 000/µl, zalecana dawka początkowa produktu Zejula to 300</w:t>
      </w:r>
      <w:r w:rsidR="003633C4">
        <w:rPr>
          <w:color w:val="000000"/>
          <w:szCs w:val="22"/>
        </w:rPr>
        <w:t> </w:t>
      </w:r>
      <w:r w:rsidRPr="000F7E4F">
        <w:rPr>
          <w:color w:val="000000"/>
          <w:szCs w:val="22"/>
        </w:rPr>
        <w:t>mg (trzy kapsułki</w:t>
      </w:r>
      <w:r w:rsidR="00BD5128">
        <w:rPr>
          <w:color w:val="000000"/>
          <w:szCs w:val="22"/>
        </w:rPr>
        <w:t xml:space="preserve"> </w:t>
      </w:r>
      <w:r w:rsidRPr="000F7E4F">
        <w:rPr>
          <w:color w:val="000000"/>
          <w:szCs w:val="22"/>
        </w:rPr>
        <w:t>100</w:t>
      </w:r>
      <w:r w:rsidR="00BD5128">
        <w:rPr>
          <w:color w:val="000000"/>
          <w:szCs w:val="22"/>
        </w:rPr>
        <w:t> </w:t>
      </w:r>
      <w:r w:rsidRPr="000F7E4F">
        <w:rPr>
          <w:color w:val="000000"/>
          <w:szCs w:val="22"/>
        </w:rPr>
        <w:t>mg), raz na</w:t>
      </w:r>
      <w:r w:rsidR="003633C4">
        <w:rPr>
          <w:color w:val="000000"/>
          <w:szCs w:val="22"/>
        </w:rPr>
        <w:t> </w:t>
      </w:r>
      <w:r w:rsidRPr="000F7E4F">
        <w:rPr>
          <w:color w:val="000000"/>
          <w:szCs w:val="22"/>
        </w:rPr>
        <w:t>dobę</w:t>
      </w:r>
      <w:r>
        <w:rPr>
          <w:color w:val="000000"/>
          <w:szCs w:val="22"/>
        </w:rPr>
        <w:t xml:space="preserve"> (patrz punkty</w:t>
      </w:r>
      <w:r w:rsidR="00BD5128">
        <w:rPr>
          <w:color w:val="000000"/>
          <w:szCs w:val="22"/>
        </w:rPr>
        <w:t> </w:t>
      </w:r>
      <w:r>
        <w:rPr>
          <w:color w:val="000000"/>
          <w:szCs w:val="22"/>
        </w:rPr>
        <w:t>4.4 i</w:t>
      </w:r>
      <w:r w:rsidR="00BD5128">
        <w:rPr>
          <w:color w:val="000000"/>
          <w:szCs w:val="22"/>
        </w:rPr>
        <w:t> </w:t>
      </w:r>
      <w:r>
        <w:rPr>
          <w:color w:val="000000"/>
          <w:szCs w:val="22"/>
        </w:rPr>
        <w:t>4.8)</w:t>
      </w:r>
      <w:r w:rsidRPr="000F7E4F">
        <w:rPr>
          <w:color w:val="000000"/>
          <w:szCs w:val="22"/>
        </w:rPr>
        <w:t xml:space="preserve">. </w:t>
      </w:r>
    </w:p>
    <w:p w14:paraId="2BBFD410" w14:textId="77777777" w:rsidR="006B471B" w:rsidRPr="000F7E4F" w:rsidRDefault="006B471B" w:rsidP="006B471B">
      <w:pPr>
        <w:widowControl w:val="0"/>
        <w:rPr>
          <w:szCs w:val="22"/>
        </w:rPr>
      </w:pPr>
    </w:p>
    <w:p w14:paraId="79372813" w14:textId="77777777" w:rsidR="006B471B" w:rsidRPr="00420684" w:rsidRDefault="006B471B" w:rsidP="006B471B">
      <w:pPr>
        <w:widowControl w:val="0"/>
        <w:rPr>
          <w:i/>
          <w:iCs/>
          <w:szCs w:val="22"/>
        </w:rPr>
      </w:pPr>
      <w:r w:rsidRPr="000F7E4F">
        <w:rPr>
          <w:i/>
          <w:iCs/>
          <w:szCs w:val="22"/>
        </w:rPr>
        <w:t>Leczenie podtrzymujące w nawrotowym raku jajnika</w:t>
      </w:r>
    </w:p>
    <w:p w14:paraId="54095EEE" w14:textId="2511DFDD" w:rsidR="006B471B" w:rsidRPr="000F7E4F" w:rsidRDefault="006B471B" w:rsidP="006B471B">
      <w:pPr>
        <w:widowControl w:val="0"/>
        <w:rPr>
          <w:szCs w:val="22"/>
        </w:rPr>
      </w:pPr>
      <w:r w:rsidRPr="000F7E4F">
        <w:rPr>
          <w:szCs w:val="22"/>
        </w:rPr>
        <w:t>Należy stosować trzy kapsułki twarde 100 mg raz na</w:t>
      </w:r>
      <w:r w:rsidR="003633C4">
        <w:rPr>
          <w:szCs w:val="22"/>
        </w:rPr>
        <w:t> </w:t>
      </w:r>
      <w:r w:rsidRPr="000F7E4F">
        <w:rPr>
          <w:szCs w:val="22"/>
        </w:rPr>
        <w:t>dobę: całkowita dawka dobowa wynosi 300</w:t>
      </w:r>
      <w:bookmarkStart w:id="2" w:name="_Hlk493487964"/>
      <w:r w:rsidRPr="000F7E4F">
        <w:rPr>
          <w:szCs w:val="22"/>
        </w:rPr>
        <w:t> </w:t>
      </w:r>
      <w:bookmarkEnd w:id="2"/>
      <w:r w:rsidRPr="000F7E4F">
        <w:rPr>
          <w:szCs w:val="22"/>
        </w:rPr>
        <w:t>mg.</w:t>
      </w:r>
    </w:p>
    <w:p w14:paraId="068BBE62" w14:textId="77777777" w:rsidR="006B471B" w:rsidRPr="000F7E4F" w:rsidRDefault="006B471B" w:rsidP="006B471B">
      <w:pPr>
        <w:widowControl w:val="0"/>
        <w:rPr>
          <w:szCs w:val="22"/>
        </w:rPr>
      </w:pPr>
    </w:p>
    <w:p w14:paraId="3A137AFC" w14:textId="77777777" w:rsidR="006B471B" w:rsidRPr="000F7E4F" w:rsidRDefault="006B471B" w:rsidP="006B471B">
      <w:pPr>
        <w:widowControl w:val="0"/>
        <w:rPr>
          <w:szCs w:val="22"/>
        </w:rPr>
      </w:pPr>
      <w:r w:rsidRPr="000F7E4F">
        <w:rPr>
          <w:szCs w:val="22"/>
        </w:rPr>
        <w:t xml:space="preserve">Pacjentki powinny przyjmować lek codziennie o zbliżonej porze. Jeśli występują nudności, lek można </w:t>
      </w:r>
      <w:r w:rsidRPr="000F7E4F">
        <w:rPr>
          <w:szCs w:val="22"/>
        </w:rPr>
        <w:lastRenderedPageBreak/>
        <w:t>podawać wieczorem, przed snem.</w:t>
      </w:r>
    </w:p>
    <w:p w14:paraId="1861F708" w14:textId="77777777" w:rsidR="006B471B" w:rsidRPr="000F7E4F" w:rsidRDefault="006B471B" w:rsidP="006B471B">
      <w:pPr>
        <w:widowControl w:val="0"/>
        <w:rPr>
          <w:szCs w:val="22"/>
        </w:rPr>
      </w:pPr>
    </w:p>
    <w:p w14:paraId="014EAD73" w14:textId="77777777" w:rsidR="006B471B" w:rsidRPr="000F7E4F" w:rsidRDefault="006B471B" w:rsidP="006B471B">
      <w:pPr>
        <w:widowControl w:val="0"/>
        <w:autoSpaceDE w:val="0"/>
        <w:autoSpaceDN w:val="0"/>
        <w:adjustRightInd w:val="0"/>
        <w:rPr>
          <w:szCs w:val="22"/>
        </w:rPr>
      </w:pPr>
      <w:r w:rsidRPr="000F7E4F">
        <w:rPr>
          <w:szCs w:val="22"/>
        </w:rPr>
        <w:t>Zaleca się kontynuowanie leczenia do czasu wystąpienia progresji choroby lub toksyczności.</w:t>
      </w:r>
    </w:p>
    <w:p w14:paraId="4260C974" w14:textId="77777777" w:rsidR="006B471B" w:rsidRPr="000F7E4F" w:rsidRDefault="006B471B" w:rsidP="006B471B">
      <w:pPr>
        <w:widowControl w:val="0"/>
        <w:rPr>
          <w:szCs w:val="22"/>
        </w:rPr>
      </w:pPr>
    </w:p>
    <w:p w14:paraId="161D3538" w14:textId="77777777" w:rsidR="006B471B" w:rsidRPr="000F7E4F" w:rsidRDefault="006B471B" w:rsidP="006B471B">
      <w:pPr>
        <w:widowControl w:val="0"/>
        <w:rPr>
          <w:szCs w:val="22"/>
        </w:rPr>
      </w:pPr>
      <w:r w:rsidRPr="000F7E4F">
        <w:rPr>
          <w:i/>
          <w:szCs w:val="22"/>
        </w:rPr>
        <w:t>Pominięcie dawki</w:t>
      </w:r>
    </w:p>
    <w:p w14:paraId="798F6E9F" w14:textId="77777777" w:rsidR="006B471B" w:rsidRPr="000F7E4F" w:rsidRDefault="006B471B" w:rsidP="006B471B">
      <w:pPr>
        <w:widowControl w:val="0"/>
        <w:rPr>
          <w:szCs w:val="22"/>
        </w:rPr>
      </w:pPr>
      <w:r w:rsidRPr="000F7E4F">
        <w:rPr>
          <w:szCs w:val="22"/>
        </w:rPr>
        <w:t>W przypadku pominięcia dawki pacjentka powinna zażyć kolejną dawkę o zaplanowanej porze.</w:t>
      </w:r>
    </w:p>
    <w:p w14:paraId="0E93BC55" w14:textId="77777777" w:rsidR="006B471B" w:rsidRPr="000F7E4F" w:rsidRDefault="006B471B" w:rsidP="006B471B">
      <w:pPr>
        <w:widowControl w:val="0"/>
        <w:rPr>
          <w:szCs w:val="22"/>
        </w:rPr>
      </w:pPr>
    </w:p>
    <w:p w14:paraId="54ACB203" w14:textId="77777777" w:rsidR="006B471B" w:rsidRPr="000F7E4F" w:rsidRDefault="006B471B" w:rsidP="006B471B">
      <w:pPr>
        <w:widowControl w:val="0"/>
        <w:rPr>
          <w:iCs/>
          <w:szCs w:val="22"/>
        </w:rPr>
      </w:pPr>
      <w:r w:rsidRPr="000F7E4F">
        <w:rPr>
          <w:i/>
          <w:szCs w:val="22"/>
        </w:rPr>
        <w:t>Dostosowanie dawkowania w razie wystąpienia działań niepożądanych</w:t>
      </w:r>
    </w:p>
    <w:p w14:paraId="00361295" w14:textId="0FCF7910" w:rsidR="006B471B" w:rsidRPr="000F7E4F" w:rsidRDefault="006B471B" w:rsidP="006B471B">
      <w:pPr>
        <w:widowControl w:val="0"/>
        <w:rPr>
          <w:iCs/>
          <w:szCs w:val="22"/>
        </w:rPr>
      </w:pPr>
      <w:r w:rsidRPr="000F7E4F">
        <w:rPr>
          <w:iCs/>
          <w:szCs w:val="22"/>
        </w:rPr>
        <w:t>Zalecane modyfikacje dawkowania w razie wystąpienia działań niepożądanych przedstawione są w</w:t>
      </w:r>
      <w:r>
        <w:rPr>
          <w:iCs/>
          <w:szCs w:val="22"/>
        </w:rPr>
        <w:t> </w:t>
      </w:r>
      <w:r w:rsidRPr="000F7E4F">
        <w:rPr>
          <w:iCs/>
          <w:szCs w:val="22"/>
        </w:rPr>
        <w:t>Tabelach 1, 2 i 3.</w:t>
      </w:r>
    </w:p>
    <w:p w14:paraId="35738A6A" w14:textId="77777777" w:rsidR="006B471B" w:rsidRPr="000F7E4F" w:rsidRDefault="006B471B" w:rsidP="006B471B">
      <w:pPr>
        <w:widowControl w:val="0"/>
        <w:rPr>
          <w:iCs/>
          <w:szCs w:val="22"/>
        </w:rPr>
      </w:pPr>
    </w:p>
    <w:p w14:paraId="2C91C566" w14:textId="77777777" w:rsidR="006B471B" w:rsidRPr="000F7E4F" w:rsidRDefault="006B471B" w:rsidP="006B471B">
      <w:pPr>
        <w:pStyle w:val="CommentText"/>
        <w:widowControl w:val="0"/>
        <w:rPr>
          <w:sz w:val="22"/>
          <w:szCs w:val="22"/>
        </w:rPr>
      </w:pPr>
      <w:r w:rsidRPr="000F7E4F">
        <w:rPr>
          <w:sz w:val="22"/>
          <w:szCs w:val="22"/>
        </w:rPr>
        <w:t>Na ogół w pierwszej kolejności zaleca się przerwanie leczenia (lecz nie na dłużej niż 28 kolejnych dni), aby uzyskać ustąpienie działań niepożądanych, a następnie wznowienie leczenia w pierwotnej dawce. Jeśli ponownie wystąpią działania niepożądane, zaleca się przerwanie leczenia, a następnie wznowienie go w mniejszej dawce. Jeśli działania niepożądane nadal utrzymują się po 28-dniowej przerwie w leczeniu, zaleca się odstawienie produktu Zejula. Jeśli przerwa w leczeniu i zmniejszenie dawki nie pozwalają na ustąpienie działań niepożądanych, zaleca się odstawienie produktu Zejula.</w:t>
      </w:r>
    </w:p>
    <w:p w14:paraId="6F4EA774" w14:textId="77777777" w:rsidR="006B471B" w:rsidRDefault="006B471B" w:rsidP="006B471B">
      <w:pPr>
        <w:widowControl w:val="0"/>
        <w:rPr>
          <w:bCs/>
          <w:szCs w:val="22"/>
        </w:rPr>
      </w:pPr>
    </w:p>
    <w:p w14:paraId="553025C6" w14:textId="70D5DE13" w:rsidR="004B6B5E" w:rsidRPr="000F7E4F" w:rsidRDefault="004B6B5E" w:rsidP="006B471B">
      <w:pPr>
        <w:widowControl w:val="0"/>
        <w:rPr>
          <w:bCs/>
          <w:szCs w:val="22"/>
        </w:rPr>
      </w:pPr>
      <w:r w:rsidRPr="000F7E4F">
        <w:rPr>
          <w:b/>
          <w:bCs/>
          <w:color w:val="000000"/>
          <w:szCs w:val="22"/>
        </w:rPr>
        <w:t xml:space="preserve">Tabela 1: </w:t>
      </w:r>
      <w:r w:rsidRPr="00420684">
        <w:rPr>
          <w:b/>
          <w:bCs/>
          <w:iCs/>
          <w:szCs w:val="22"/>
        </w:rPr>
        <w:t>Zalecane modyfikacje dawk</w:t>
      </w:r>
      <w:r w:rsidRPr="000F7E4F">
        <w:rPr>
          <w:b/>
          <w:bCs/>
          <w:iCs/>
          <w:szCs w:val="22"/>
        </w:rPr>
        <w:t>owania</w:t>
      </w:r>
      <w:r w:rsidRPr="00420684">
        <w:rPr>
          <w:b/>
          <w:bCs/>
          <w:iCs/>
          <w:szCs w:val="22"/>
        </w:rPr>
        <w:t xml:space="preserve"> w razie wystąpienia działań niepożądanych</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171"/>
        <w:gridCol w:w="4111"/>
      </w:tblGrid>
      <w:tr w:rsidR="003E6740" w:rsidRPr="000F7E4F" w14:paraId="04A232D4" w14:textId="77777777" w:rsidTr="00E91D0E">
        <w:tc>
          <w:tcPr>
            <w:tcW w:w="5000" w:type="pct"/>
            <w:gridSpan w:val="3"/>
            <w:tcBorders>
              <w:top w:val="single" w:sz="4" w:space="0" w:color="auto"/>
              <w:left w:val="single" w:sz="4" w:space="0" w:color="auto"/>
              <w:bottom w:val="single" w:sz="4" w:space="0" w:color="auto"/>
              <w:right w:val="single" w:sz="4" w:space="0" w:color="auto"/>
            </w:tcBorders>
            <w:hideMark/>
          </w:tcPr>
          <w:p w14:paraId="377AFF55" w14:textId="1D9BDD19" w:rsidR="006B471B" w:rsidRPr="000F7E4F" w:rsidRDefault="006B471B" w:rsidP="00E80A41">
            <w:pPr>
              <w:autoSpaceDE w:val="0"/>
              <w:autoSpaceDN w:val="0"/>
              <w:adjustRightInd w:val="0"/>
              <w:rPr>
                <w:b/>
                <w:bCs/>
                <w:color w:val="000000"/>
                <w:szCs w:val="22"/>
              </w:rPr>
            </w:pPr>
          </w:p>
        </w:tc>
      </w:tr>
      <w:tr w:rsidR="003E6740" w:rsidRPr="000F7E4F" w14:paraId="4FB31D01" w14:textId="77777777" w:rsidTr="00BE2F64">
        <w:trPr>
          <w:trHeight w:val="344"/>
        </w:trPr>
        <w:tc>
          <w:tcPr>
            <w:tcW w:w="1589" w:type="pct"/>
            <w:tcBorders>
              <w:top w:val="single" w:sz="4" w:space="0" w:color="auto"/>
              <w:left w:val="single" w:sz="4" w:space="0" w:color="auto"/>
              <w:bottom w:val="single" w:sz="4" w:space="0" w:color="auto"/>
              <w:right w:val="single" w:sz="4" w:space="0" w:color="auto"/>
            </w:tcBorders>
            <w:hideMark/>
          </w:tcPr>
          <w:p w14:paraId="5D84A569" w14:textId="77777777" w:rsidR="006B471B" w:rsidRPr="000F7E4F" w:rsidRDefault="006B471B" w:rsidP="00E80A41">
            <w:pPr>
              <w:autoSpaceDE w:val="0"/>
              <w:autoSpaceDN w:val="0"/>
              <w:adjustRightInd w:val="0"/>
              <w:rPr>
                <w:b/>
                <w:bCs/>
                <w:color w:val="000000"/>
                <w:szCs w:val="22"/>
              </w:rPr>
            </w:pPr>
            <w:r w:rsidRPr="000F7E4F">
              <w:rPr>
                <w:b/>
                <w:bCs/>
                <w:color w:val="000000"/>
                <w:szCs w:val="22"/>
              </w:rPr>
              <w:t>Dawka początkowa</w:t>
            </w:r>
          </w:p>
        </w:tc>
        <w:tc>
          <w:tcPr>
            <w:tcW w:w="1179" w:type="pct"/>
            <w:tcBorders>
              <w:top w:val="single" w:sz="4" w:space="0" w:color="auto"/>
              <w:left w:val="single" w:sz="4" w:space="0" w:color="auto"/>
              <w:bottom w:val="single" w:sz="4" w:space="0" w:color="auto"/>
              <w:right w:val="single" w:sz="4" w:space="0" w:color="auto"/>
            </w:tcBorders>
          </w:tcPr>
          <w:p w14:paraId="44CAA867" w14:textId="39C5DA28" w:rsidR="006B471B" w:rsidRPr="000F7E4F" w:rsidRDefault="006B471B" w:rsidP="00E80A41">
            <w:pPr>
              <w:autoSpaceDE w:val="0"/>
              <w:autoSpaceDN w:val="0"/>
              <w:adjustRightInd w:val="0"/>
              <w:rPr>
                <w:b/>
                <w:bCs/>
                <w:color w:val="000000"/>
                <w:szCs w:val="22"/>
              </w:rPr>
            </w:pPr>
            <w:r w:rsidRPr="000F7E4F">
              <w:rPr>
                <w:b/>
                <w:bCs/>
                <w:color w:val="000000"/>
                <w:szCs w:val="22"/>
              </w:rPr>
              <w:t>200</w:t>
            </w:r>
            <w:r w:rsidR="003633C4">
              <w:rPr>
                <w:b/>
                <w:bCs/>
                <w:color w:val="000000"/>
                <w:szCs w:val="22"/>
              </w:rPr>
              <w:t> </w:t>
            </w:r>
            <w:r w:rsidRPr="000F7E4F">
              <w:rPr>
                <w:b/>
                <w:bCs/>
                <w:color w:val="000000"/>
                <w:szCs w:val="22"/>
              </w:rPr>
              <w:t>mg</w:t>
            </w:r>
          </w:p>
          <w:p w14:paraId="2DAB498A" w14:textId="77777777" w:rsidR="006B471B" w:rsidRPr="000F7E4F" w:rsidRDefault="006B471B" w:rsidP="00E80A41">
            <w:pPr>
              <w:autoSpaceDE w:val="0"/>
              <w:autoSpaceDN w:val="0"/>
              <w:adjustRightInd w:val="0"/>
              <w:rPr>
                <w:b/>
                <w:bCs/>
                <w:color w:val="000000"/>
                <w:szCs w:val="22"/>
              </w:rPr>
            </w:pPr>
          </w:p>
        </w:tc>
        <w:tc>
          <w:tcPr>
            <w:tcW w:w="2232" w:type="pct"/>
            <w:tcBorders>
              <w:top w:val="single" w:sz="4" w:space="0" w:color="auto"/>
              <w:left w:val="single" w:sz="4" w:space="0" w:color="auto"/>
              <w:bottom w:val="single" w:sz="4" w:space="0" w:color="auto"/>
              <w:right w:val="single" w:sz="4" w:space="0" w:color="auto"/>
            </w:tcBorders>
          </w:tcPr>
          <w:p w14:paraId="1F310FF9" w14:textId="764F0532" w:rsidR="006B471B" w:rsidRPr="000F7E4F" w:rsidRDefault="006B471B" w:rsidP="00E80A41">
            <w:pPr>
              <w:autoSpaceDE w:val="0"/>
              <w:autoSpaceDN w:val="0"/>
              <w:adjustRightInd w:val="0"/>
              <w:rPr>
                <w:b/>
                <w:bCs/>
                <w:color w:val="000000"/>
                <w:szCs w:val="22"/>
              </w:rPr>
            </w:pPr>
            <w:r w:rsidRPr="000F7E4F">
              <w:rPr>
                <w:b/>
                <w:bCs/>
                <w:color w:val="000000"/>
                <w:szCs w:val="22"/>
              </w:rPr>
              <w:t>300</w:t>
            </w:r>
            <w:r w:rsidR="003633C4">
              <w:rPr>
                <w:b/>
                <w:bCs/>
                <w:color w:val="000000"/>
                <w:szCs w:val="22"/>
              </w:rPr>
              <w:t> </w:t>
            </w:r>
            <w:r w:rsidRPr="000F7E4F">
              <w:rPr>
                <w:b/>
                <w:bCs/>
                <w:color w:val="000000"/>
                <w:szCs w:val="22"/>
              </w:rPr>
              <w:t>mg</w:t>
            </w:r>
          </w:p>
          <w:p w14:paraId="383E78F5" w14:textId="77777777" w:rsidR="006B471B" w:rsidRPr="000F7E4F" w:rsidRDefault="006B471B" w:rsidP="00E80A41">
            <w:pPr>
              <w:autoSpaceDE w:val="0"/>
              <w:autoSpaceDN w:val="0"/>
              <w:adjustRightInd w:val="0"/>
              <w:rPr>
                <w:b/>
                <w:bCs/>
                <w:color w:val="000000"/>
                <w:szCs w:val="22"/>
              </w:rPr>
            </w:pPr>
          </w:p>
        </w:tc>
      </w:tr>
      <w:tr w:rsidR="003E6740" w:rsidRPr="000F7E4F" w14:paraId="23EA19C2" w14:textId="77777777" w:rsidTr="00E91D0E">
        <w:tc>
          <w:tcPr>
            <w:tcW w:w="1589" w:type="pct"/>
            <w:tcBorders>
              <w:top w:val="single" w:sz="4" w:space="0" w:color="auto"/>
              <w:left w:val="single" w:sz="4" w:space="0" w:color="auto"/>
              <w:bottom w:val="single" w:sz="4" w:space="0" w:color="auto"/>
              <w:right w:val="single" w:sz="4" w:space="0" w:color="auto"/>
            </w:tcBorders>
            <w:hideMark/>
          </w:tcPr>
          <w:p w14:paraId="256C8C93" w14:textId="77777777" w:rsidR="006B471B" w:rsidRDefault="006B471B" w:rsidP="00E80A41">
            <w:pPr>
              <w:autoSpaceDE w:val="0"/>
              <w:autoSpaceDN w:val="0"/>
              <w:adjustRightInd w:val="0"/>
              <w:rPr>
                <w:bCs/>
                <w:color w:val="000000"/>
                <w:szCs w:val="22"/>
              </w:rPr>
            </w:pPr>
            <w:r w:rsidRPr="000F7E4F">
              <w:rPr>
                <w:bCs/>
                <w:color w:val="000000"/>
                <w:szCs w:val="22"/>
              </w:rPr>
              <w:t>Pierwsze zmniejszenie dawki</w:t>
            </w:r>
          </w:p>
          <w:p w14:paraId="5059BBBE" w14:textId="77777777" w:rsidR="006B471B" w:rsidRPr="000F7E4F" w:rsidRDefault="006B471B" w:rsidP="00E80A41">
            <w:pPr>
              <w:autoSpaceDE w:val="0"/>
              <w:autoSpaceDN w:val="0"/>
              <w:adjustRightInd w:val="0"/>
              <w:rPr>
                <w:bCs/>
                <w:color w:val="000000"/>
                <w:szCs w:val="22"/>
              </w:rPr>
            </w:pPr>
          </w:p>
        </w:tc>
        <w:tc>
          <w:tcPr>
            <w:tcW w:w="1179" w:type="pct"/>
            <w:tcBorders>
              <w:top w:val="single" w:sz="4" w:space="0" w:color="auto"/>
              <w:left w:val="single" w:sz="4" w:space="0" w:color="auto"/>
              <w:bottom w:val="single" w:sz="4" w:space="0" w:color="auto"/>
              <w:right w:val="single" w:sz="4" w:space="0" w:color="auto"/>
            </w:tcBorders>
            <w:hideMark/>
          </w:tcPr>
          <w:p w14:paraId="1D8447C9" w14:textId="5087591B" w:rsidR="006B471B" w:rsidRPr="000F7E4F" w:rsidRDefault="006B471B" w:rsidP="00E80A41">
            <w:pPr>
              <w:autoSpaceDE w:val="0"/>
              <w:autoSpaceDN w:val="0"/>
              <w:adjustRightInd w:val="0"/>
              <w:rPr>
                <w:bCs/>
                <w:color w:val="000000"/>
                <w:szCs w:val="22"/>
              </w:rPr>
            </w:pPr>
            <w:r w:rsidRPr="000F7E4F">
              <w:rPr>
                <w:bCs/>
                <w:color w:val="000000"/>
                <w:szCs w:val="22"/>
              </w:rPr>
              <w:t>100</w:t>
            </w:r>
            <w:r w:rsidR="003633C4">
              <w:rPr>
                <w:bCs/>
                <w:color w:val="000000"/>
                <w:szCs w:val="22"/>
              </w:rPr>
              <w:t> </w:t>
            </w:r>
            <w:r w:rsidRPr="000F7E4F">
              <w:rPr>
                <w:bCs/>
                <w:color w:val="000000"/>
                <w:szCs w:val="22"/>
              </w:rPr>
              <w:t>mg na dobę</w:t>
            </w:r>
          </w:p>
        </w:tc>
        <w:tc>
          <w:tcPr>
            <w:tcW w:w="2232" w:type="pct"/>
            <w:tcBorders>
              <w:top w:val="single" w:sz="4" w:space="0" w:color="auto"/>
              <w:left w:val="single" w:sz="4" w:space="0" w:color="auto"/>
              <w:bottom w:val="single" w:sz="4" w:space="0" w:color="auto"/>
              <w:right w:val="single" w:sz="4" w:space="0" w:color="auto"/>
            </w:tcBorders>
            <w:hideMark/>
          </w:tcPr>
          <w:p w14:paraId="76C2A2BD" w14:textId="0290E957" w:rsidR="006B471B" w:rsidRPr="000F7E4F" w:rsidRDefault="006B471B" w:rsidP="00E80A41">
            <w:pPr>
              <w:autoSpaceDE w:val="0"/>
              <w:autoSpaceDN w:val="0"/>
              <w:adjustRightInd w:val="0"/>
              <w:rPr>
                <w:bCs/>
                <w:color w:val="000000"/>
                <w:szCs w:val="22"/>
              </w:rPr>
            </w:pPr>
            <w:r w:rsidRPr="000F7E4F">
              <w:rPr>
                <w:bCs/>
                <w:color w:val="000000"/>
                <w:szCs w:val="22"/>
              </w:rPr>
              <w:t>200</w:t>
            </w:r>
            <w:r w:rsidR="003633C4">
              <w:rPr>
                <w:bCs/>
                <w:color w:val="000000"/>
                <w:szCs w:val="22"/>
              </w:rPr>
              <w:t> </w:t>
            </w:r>
            <w:r w:rsidRPr="000F7E4F">
              <w:rPr>
                <w:bCs/>
                <w:color w:val="000000"/>
                <w:szCs w:val="22"/>
              </w:rPr>
              <w:t>mg na dobę (dwie kapsułki 100</w:t>
            </w:r>
            <w:r w:rsidR="00B45F01">
              <w:rPr>
                <w:bCs/>
                <w:color w:val="000000"/>
                <w:szCs w:val="22"/>
              </w:rPr>
              <w:t> </w:t>
            </w:r>
            <w:r w:rsidRPr="000F7E4F">
              <w:rPr>
                <w:bCs/>
                <w:color w:val="000000"/>
                <w:szCs w:val="22"/>
              </w:rPr>
              <w:t>mg)</w:t>
            </w:r>
          </w:p>
        </w:tc>
      </w:tr>
      <w:tr w:rsidR="003E6740" w:rsidRPr="000F7E4F" w14:paraId="52795307" w14:textId="77777777" w:rsidTr="00E91D0E">
        <w:tc>
          <w:tcPr>
            <w:tcW w:w="1589" w:type="pct"/>
            <w:tcBorders>
              <w:top w:val="single" w:sz="4" w:space="0" w:color="auto"/>
              <w:left w:val="single" w:sz="4" w:space="0" w:color="auto"/>
              <w:bottom w:val="single" w:sz="4" w:space="0" w:color="auto"/>
              <w:right w:val="single" w:sz="4" w:space="0" w:color="auto"/>
            </w:tcBorders>
            <w:hideMark/>
          </w:tcPr>
          <w:p w14:paraId="66EAECEF" w14:textId="77777777" w:rsidR="006B471B" w:rsidRPr="000F7E4F" w:rsidRDefault="006B471B" w:rsidP="00E80A41">
            <w:pPr>
              <w:autoSpaceDE w:val="0"/>
              <w:autoSpaceDN w:val="0"/>
              <w:adjustRightInd w:val="0"/>
              <w:rPr>
                <w:bCs/>
                <w:color w:val="000000"/>
                <w:szCs w:val="22"/>
              </w:rPr>
            </w:pPr>
            <w:r w:rsidRPr="000F7E4F">
              <w:rPr>
                <w:bCs/>
                <w:color w:val="000000"/>
                <w:szCs w:val="22"/>
              </w:rPr>
              <w:t>Drugie zmniejszenie dawki</w:t>
            </w:r>
          </w:p>
        </w:tc>
        <w:tc>
          <w:tcPr>
            <w:tcW w:w="1179" w:type="pct"/>
            <w:tcBorders>
              <w:top w:val="single" w:sz="4" w:space="0" w:color="auto"/>
              <w:left w:val="single" w:sz="4" w:space="0" w:color="auto"/>
              <w:bottom w:val="single" w:sz="4" w:space="0" w:color="auto"/>
              <w:right w:val="single" w:sz="4" w:space="0" w:color="auto"/>
            </w:tcBorders>
            <w:hideMark/>
          </w:tcPr>
          <w:p w14:paraId="5D907546" w14:textId="77777777" w:rsidR="006B471B" w:rsidRPr="000F7E4F" w:rsidRDefault="006B471B" w:rsidP="00E80A41">
            <w:pPr>
              <w:autoSpaceDE w:val="0"/>
              <w:autoSpaceDN w:val="0"/>
              <w:adjustRightInd w:val="0"/>
              <w:rPr>
                <w:bCs/>
                <w:color w:val="000000"/>
                <w:szCs w:val="22"/>
              </w:rPr>
            </w:pPr>
            <w:r w:rsidRPr="000F7E4F">
              <w:rPr>
                <w:bCs/>
                <w:color w:val="000000"/>
                <w:szCs w:val="22"/>
              </w:rPr>
              <w:t xml:space="preserve">Odstawienie </w:t>
            </w:r>
            <w:r>
              <w:rPr>
                <w:bCs/>
                <w:color w:val="000000"/>
                <w:szCs w:val="22"/>
              </w:rPr>
              <w:t>produktu leczniczego Zejula</w:t>
            </w:r>
          </w:p>
        </w:tc>
        <w:tc>
          <w:tcPr>
            <w:tcW w:w="2232" w:type="pct"/>
            <w:tcBorders>
              <w:top w:val="single" w:sz="4" w:space="0" w:color="auto"/>
              <w:left w:val="single" w:sz="4" w:space="0" w:color="auto"/>
              <w:bottom w:val="single" w:sz="4" w:space="0" w:color="auto"/>
              <w:right w:val="single" w:sz="4" w:space="0" w:color="auto"/>
            </w:tcBorders>
            <w:hideMark/>
          </w:tcPr>
          <w:p w14:paraId="09EFE037" w14:textId="236FD127" w:rsidR="006B471B" w:rsidRPr="000F7E4F" w:rsidRDefault="006B471B" w:rsidP="00E80A41">
            <w:pPr>
              <w:autoSpaceDE w:val="0"/>
              <w:autoSpaceDN w:val="0"/>
              <w:adjustRightInd w:val="0"/>
              <w:rPr>
                <w:bCs/>
                <w:color w:val="000000"/>
                <w:szCs w:val="22"/>
              </w:rPr>
            </w:pPr>
            <w:r w:rsidRPr="000F7E4F">
              <w:rPr>
                <w:bCs/>
                <w:color w:val="000000"/>
                <w:szCs w:val="22"/>
              </w:rPr>
              <w:t>100</w:t>
            </w:r>
            <w:r w:rsidR="003633C4">
              <w:rPr>
                <w:bCs/>
                <w:color w:val="000000"/>
                <w:szCs w:val="22"/>
              </w:rPr>
              <w:t> </w:t>
            </w:r>
            <w:r w:rsidRPr="000F7E4F">
              <w:rPr>
                <w:bCs/>
                <w:color w:val="000000"/>
                <w:szCs w:val="22"/>
              </w:rPr>
              <w:t>mg na dobę</w:t>
            </w:r>
            <w:r w:rsidR="00EC0120" w:rsidRPr="002063BE">
              <w:rPr>
                <w:bCs/>
                <w:color w:val="000000"/>
                <w:vertAlign w:val="superscript"/>
              </w:rPr>
              <w:t xml:space="preserve"> a</w:t>
            </w:r>
            <w:r w:rsidRPr="000F7E4F">
              <w:rPr>
                <w:bCs/>
                <w:color w:val="000000"/>
                <w:szCs w:val="22"/>
              </w:rPr>
              <w:t xml:space="preserve"> (jedna kapsułka 100</w:t>
            </w:r>
            <w:r w:rsidR="00B45F01">
              <w:rPr>
                <w:bCs/>
                <w:color w:val="000000"/>
                <w:szCs w:val="22"/>
              </w:rPr>
              <w:t> </w:t>
            </w:r>
            <w:r w:rsidRPr="000F7E4F">
              <w:rPr>
                <w:bCs/>
                <w:color w:val="000000"/>
                <w:szCs w:val="22"/>
              </w:rPr>
              <w:t>mg)</w:t>
            </w:r>
          </w:p>
        </w:tc>
      </w:tr>
    </w:tbl>
    <w:p w14:paraId="13732477" w14:textId="56CA5EB3" w:rsidR="006B471B" w:rsidRPr="00D76FE0" w:rsidRDefault="00EC0120" w:rsidP="006B471B">
      <w:pPr>
        <w:widowControl w:val="0"/>
        <w:rPr>
          <w:bCs/>
          <w:szCs w:val="22"/>
        </w:rPr>
      </w:pPr>
      <w:r w:rsidRPr="002063BE">
        <w:rPr>
          <w:bCs/>
          <w:color w:val="000000"/>
          <w:vertAlign w:val="superscript"/>
        </w:rPr>
        <w:t>a</w:t>
      </w:r>
      <w:r w:rsidR="006B471B" w:rsidRPr="000F7E4F">
        <w:rPr>
          <w:bCs/>
          <w:szCs w:val="22"/>
        </w:rPr>
        <w:t xml:space="preserve"> </w:t>
      </w:r>
      <w:r w:rsidR="006B471B" w:rsidRPr="00D76FE0">
        <w:rPr>
          <w:bCs/>
          <w:szCs w:val="22"/>
        </w:rPr>
        <w:t>Jeśli konieczne jest dalsze zmniejszanie dawki</w:t>
      </w:r>
      <w:r w:rsidR="006B471B" w:rsidRPr="000F7E4F">
        <w:rPr>
          <w:bCs/>
          <w:szCs w:val="22"/>
        </w:rPr>
        <w:t>,</w:t>
      </w:r>
      <w:r w:rsidR="006B471B" w:rsidRPr="00D76FE0">
        <w:rPr>
          <w:bCs/>
          <w:szCs w:val="22"/>
        </w:rPr>
        <w:t xml:space="preserve"> </w:t>
      </w:r>
      <w:r w:rsidR="006B471B" w:rsidRPr="000F7E4F">
        <w:rPr>
          <w:bCs/>
          <w:szCs w:val="22"/>
        </w:rPr>
        <w:t>do mniej niż 100</w:t>
      </w:r>
      <w:r w:rsidR="003633C4">
        <w:rPr>
          <w:bCs/>
          <w:szCs w:val="22"/>
        </w:rPr>
        <w:t> </w:t>
      </w:r>
      <w:r w:rsidR="006B471B" w:rsidRPr="000F7E4F">
        <w:rPr>
          <w:bCs/>
          <w:szCs w:val="22"/>
        </w:rPr>
        <w:t>mg na dobę, produkt Zejula należy odstawić.</w:t>
      </w:r>
    </w:p>
    <w:p w14:paraId="434A9271" w14:textId="77777777" w:rsidR="006B471B" w:rsidRDefault="006B471B" w:rsidP="006B471B">
      <w:pPr>
        <w:widowControl w:val="0"/>
        <w:rPr>
          <w:bCs/>
          <w:szCs w:val="22"/>
        </w:rPr>
      </w:pPr>
    </w:p>
    <w:p w14:paraId="537A10BC" w14:textId="143694F8" w:rsidR="004B6B5E" w:rsidRPr="000F7E4F" w:rsidRDefault="004B6B5E" w:rsidP="006B471B">
      <w:pPr>
        <w:widowControl w:val="0"/>
        <w:rPr>
          <w:bCs/>
          <w:szCs w:val="22"/>
        </w:rPr>
      </w:pPr>
      <w:r w:rsidRPr="000F7E4F">
        <w:rPr>
          <w:b/>
          <w:szCs w:val="22"/>
        </w:rPr>
        <w:t>Tabela 2: Modyfikacja dawkowania w razie wystąpienia niehematologicznych działań niepożądanych</w:t>
      </w:r>
    </w:p>
    <w:tbl>
      <w:tblPr>
        <w:tblW w:w="9209" w:type="dxa"/>
        <w:tblLayout w:type="fixed"/>
        <w:tblLook w:val="04A0" w:firstRow="1" w:lastRow="0" w:firstColumn="1" w:lastColumn="0" w:noHBand="0" w:noVBand="1"/>
      </w:tblPr>
      <w:tblGrid>
        <w:gridCol w:w="4815"/>
        <w:gridCol w:w="4394"/>
      </w:tblGrid>
      <w:tr w:rsidR="006B471B" w:rsidRPr="000F7E4F" w14:paraId="31778CF8" w14:textId="77777777" w:rsidTr="00454F83">
        <w:tc>
          <w:tcPr>
            <w:tcW w:w="9209" w:type="dxa"/>
            <w:gridSpan w:val="2"/>
            <w:tcBorders>
              <w:top w:val="single" w:sz="4" w:space="0" w:color="auto"/>
              <w:left w:val="single" w:sz="4" w:space="0" w:color="auto"/>
              <w:right w:val="single" w:sz="4" w:space="0" w:color="auto"/>
            </w:tcBorders>
          </w:tcPr>
          <w:p w14:paraId="1EE0CF25" w14:textId="18E12879" w:rsidR="006B471B" w:rsidRPr="000F7E4F" w:rsidRDefault="006B471B" w:rsidP="00E80A41">
            <w:pPr>
              <w:widowControl w:val="0"/>
              <w:rPr>
                <w:szCs w:val="22"/>
              </w:rPr>
            </w:pPr>
          </w:p>
        </w:tc>
      </w:tr>
      <w:tr w:rsidR="003E6740" w:rsidRPr="000F7E4F" w14:paraId="7EAC79D7" w14:textId="77777777" w:rsidTr="00E91D0E">
        <w:tc>
          <w:tcPr>
            <w:tcW w:w="4815" w:type="dxa"/>
            <w:vMerge w:val="restart"/>
            <w:tcBorders>
              <w:top w:val="single" w:sz="4" w:space="0" w:color="auto"/>
              <w:left w:val="single" w:sz="4" w:space="0" w:color="auto"/>
              <w:right w:val="single" w:sz="4" w:space="0" w:color="auto"/>
            </w:tcBorders>
          </w:tcPr>
          <w:p w14:paraId="5267C75B" w14:textId="10DA68FA" w:rsidR="006B471B" w:rsidRPr="000F7E4F" w:rsidRDefault="006B471B" w:rsidP="00E80A41">
            <w:pPr>
              <w:widowControl w:val="0"/>
              <w:rPr>
                <w:szCs w:val="22"/>
              </w:rPr>
            </w:pPr>
            <w:r w:rsidRPr="000F7E4F">
              <w:rPr>
                <w:szCs w:val="22"/>
              </w:rPr>
              <w:t>Niehematologiczne działania niepożądane związane z leczeniem w stopniu nasilania</w:t>
            </w:r>
            <w:r w:rsidR="00B45F01">
              <w:rPr>
                <w:szCs w:val="22"/>
              </w:rPr>
              <w:t> </w:t>
            </w:r>
            <w:r w:rsidRPr="000F7E4F">
              <w:rPr>
                <w:szCs w:val="22"/>
              </w:rPr>
              <w:t>≥ 3 w skali CTCAE</w:t>
            </w:r>
            <w:r w:rsidR="00EC0120">
              <w:rPr>
                <w:szCs w:val="22"/>
              </w:rPr>
              <w:t>*</w:t>
            </w:r>
            <w:r w:rsidRPr="000F7E4F">
              <w:rPr>
                <w:szCs w:val="22"/>
              </w:rPr>
              <w:t>, jeśli zastosowanie profilaktyki nie jest możliwe lub gdy działania niepożądane nie ustępują pomimo leczenia.</w:t>
            </w:r>
          </w:p>
          <w:p w14:paraId="7257CFEA" w14:textId="77777777" w:rsidR="006B471B" w:rsidRPr="000F7E4F" w:rsidRDefault="006B471B" w:rsidP="00E80A41">
            <w:pPr>
              <w:widowControl w:val="0"/>
              <w:rPr>
                <w:szCs w:val="22"/>
              </w:rPr>
            </w:pPr>
          </w:p>
        </w:tc>
        <w:tc>
          <w:tcPr>
            <w:tcW w:w="4394" w:type="dxa"/>
            <w:tcBorders>
              <w:top w:val="single" w:sz="4" w:space="0" w:color="auto"/>
              <w:left w:val="single" w:sz="4" w:space="0" w:color="auto"/>
              <w:bottom w:val="single" w:sz="4" w:space="0" w:color="auto"/>
              <w:right w:val="single" w:sz="4" w:space="0" w:color="auto"/>
            </w:tcBorders>
          </w:tcPr>
          <w:p w14:paraId="2DD02664" w14:textId="77777777" w:rsidR="006B471B" w:rsidRPr="000F7E4F" w:rsidRDefault="006B471B" w:rsidP="00E80A41">
            <w:pPr>
              <w:widowControl w:val="0"/>
              <w:rPr>
                <w:szCs w:val="22"/>
              </w:rPr>
            </w:pPr>
            <w:r w:rsidRPr="000F7E4F">
              <w:rPr>
                <w:szCs w:val="22"/>
              </w:rPr>
              <w:t>Pierwszy epizod:</w:t>
            </w:r>
          </w:p>
          <w:p w14:paraId="255D90D6" w14:textId="0D0321D9" w:rsidR="006B471B" w:rsidRPr="000F7E4F" w:rsidRDefault="006B471B" w:rsidP="00454F83">
            <w:pPr>
              <w:widowControl w:val="0"/>
              <w:numPr>
                <w:ilvl w:val="0"/>
                <w:numId w:val="16"/>
              </w:numPr>
              <w:ind w:left="315" w:hanging="278"/>
              <w:rPr>
                <w:szCs w:val="22"/>
              </w:rPr>
            </w:pPr>
            <w:r w:rsidRPr="000F7E4F">
              <w:rPr>
                <w:szCs w:val="22"/>
              </w:rPr>
              <w:t>Przerwać leczenie produktem Zejula na</w:t>
            </w:r>
            <w:r>
              <w:rPr>
                <w:szCs w:val="22"/>
              </w:rPr>
              <w:t> </w:t>
            </w:r>
            <w:r w:rsidRPr="000F7E4F">
              <w:rPr>
                <w:szCs w:val="22"/>
              </w:rPr>
              <w:t>okres do maksymalnie 28 dni lub do</w:t>
            </w:r>
            <w:r>
              <w:rPr>
                <w:szCs w:val="22"/>
              </w:rPr>
              <w:t> </w:t>
            </w:r>
            <w:r w:rsidRPr="000F7E4F">
              <w:rPr>
                <w:szCs w:val="22"/>
              </w:rPr>
              <w:t>ustąpienia działania niepożądanego.</w:t>
            </w:r>
          </w:p>
          <w:p w14:paraId="118A38AA" w14:textId="4C363AB4" w:rsidR="006B471B" w:rsidRPr="000F7E4F" w:rsidRDefault="006B471B" w:rsidP="00454F83">
            <w:pPr>
              <w:widowControl w:val="0"/>
              <w:numPr>
                <w:ilvl w:val="0"/>
                <w:numId w:val="16"/>
              </w:numPr>
              <w:ind w:left="315" w:hanging="278"/>
              <w:rPr>
                <w:szCs w:val="22"/>
              </w:rPr>
            </w:pPr>
            <w:r w:rsidRPr="000F7E4F">
              <w:rPr>
                <w:szCs w:val="22"/>
              </w:rPr>
              <w:t>Wznowić leczenie produktem Zejula w</w:t>
            </w:r>
            <w:r>
              <w:rPr>
                <w:szCs w:val="22"/>
              </w:rPr>
              <w:t> </w:t>
            </w:r>
            <w:r w:rsidRPr="000F7E4F">
              <w:rPr>
                <w:szCs w:val="22"/>
              </w:rPr>
              <w:t>zmniejszonej dawce, zgodnie z Tabelą 1.</w:t>
            </w:r>
          </w:p>
        </w:tc>
      </w:tr>
      <w:tr w:rsidR="003E6740" w:rsidRPr="000F7E4F" w14:paraId="2994442E" w14:textId="77777777" w:rsidTr="00E91D0E">
        <w:tc>
          <w:tcPr>
            <w:tcW w:w="4815" w:type="dxa"/>
            <w:vMerge/>
            <w:tcBorders>
              <w:left w:val="single" w:sz="4" w:space="0" w:color="auto"/>
              <w:bottom w:val="single" w:sz="4" w:space="0" w:color="auto"/>
              <w:right w:val="single" w:sz="4" w:space="0" w:color="auto"/>
            </w:tcBorders>
          </w:tcPr>
          <w:p w14:paraId="39CB3421" w14:textId="77777777" w:rsidR="006B471B" w:rsidRPr="000F7E4F" w:rsidRDefault="006B471B" w:rsidP="00E80A41">
            <w:pPr>
              <w:widowControl w:val="0"/>
              <w:rPr>
                <w:szCs w:val="22"/>
              </w:rPr>
            </w:pPr>
          </w:p>
        </w:tc>
        <w:tc>
          <w:tcPr>
            <w:tcW w:w="4394" w:type="dxa"/>
            <w:tcBorders>
              <w:top w:val="single" w:sz="4" w:space="0" w:color="auto"/>
              <w:left w:val="single" w:sz="4" w:space="0" w:color="auto"/>
              <w:bottom w:val="single" w:sz="4" w:space="0" w:color="auto"/>
              <w:right w:val="single" w:sz="4" w:space="0" w:color="auto"/>
            </w:tcBorders>
          </w:tcPr>
          <w:p w14:paraId="439B95C1" w14:textId="77777777" w:rsidR="006B471B" w:rsidRPr="000F7E4F" w:rsidRDefault="006B471B" w:rsidP="00E80A41">
            <w:pPr>
              <w:widowControl w:val="0"/>
              <w:rPr>
                <w:szCs w:val="22"/>
              </w:rPr>
            </w:pPr>
            <w:r w:rsidRPr="000F7E4F">
              <w:rPr>
                <w:szCs w:val="22"/>
              </w:rPr>
              <w:t>Drugi epizod:</w:t>
            </w:r>
          </w:p>
          <w:p w14:paraId="42CCD6B1" w14:textId="067E8308" w:rsidR="006B471B" w:rsidRPr="000F7E4F" w:rsidRDefault="006B471B" w:rsidP="00E80A41">
            <w:pPr>
              <w:widowControl w:val="0"/>
              <w:numPr>
                <w:ilvl w:val="1"/>
                <w:numId w:val="19"/>
              </w:numPr>
              <w:ind w:left="397"/>
              <w:rPr>
                <w:szCs w:val="22"/>
              </w:rPr>
            </w:pPr>
            <w:r w:rsidRPr="000F7E4F">
              <w:rPr>
                <w:szCs w:val="22"/>
              </w:rPr>
              <w:t>Przerwać leczenie produktem Zejula na</w:t>
            </w:r>
            <w:r>
              <w:rPr>
                <w:szCs w:val="22"/>
              </w:rPr>
              <w:t> </w:t>
            </w:r>
            <w:r w:rsidRPr="000F7E4F">
              <w:rPr>
                <w:szCs w:val="22"/>
              </w:rPr>
              <w:t>okres do maksymalnie 28 dni lub do</w:t>
            </w:r>
            <w:r>
              <w:rPr>
                <w:szCs w:val="22"/>
              </w:rPr>
              <w:t> </w:t>
            </w:r>
            <w:r w:rsidRPr="000F7E4F">
              <w:rPr>
                <w:szCs w:val="22"/>
              </w:rPr>
              <w:t>ustąpienia działania niepożądanego.</w:t>
            </w:r>
          </w:p>
          <w:p w14:paraId="47552C60" w14:textId="3E758CBE" w:rsidR="006B471B" w:rsidRPr="000F7E4F" w:rsidRDefault="006B471B" w:rsidP="00E80A41">
            <w:pPr>
              <w:widowControl w:val="0"/>
              <w:numPr>
                <w:ilvl w:val="0"/>
                <w:numId w:val="19"/>
              </w:numPr>
              <w:ind w:left="397"/>
              <w:rPr>
                <w:szCs w:val="22"/>
              </w:rPr>
            </w:pPr>
            <w:r w:rsidRPr="000F7E4F">
              <w:rPr>
                <w:szCs w:val="22"/>
              </w:rPr>
              <w:t>Wznowić leczenie produktem Zejula w</w:t>
            </w:r>
            <w:r>
              <w:rPr>
                <w:szCs w:val="22"/>
              </w:rPr>
              <w:t> </w:t>
            </w:r>
            <w:r w:rsidRPr="000F7E4F">
              <w:rPr>
                <w:szCs w:val="22"/>
              </w:rPr>
              <w:t xml:space="preserve">zmniejszonej dawce lub odstawić lek, zgodnie z Tabelą 1. </w:t>
            </w:r>
          </w:p>
        </w:tc>
      </w:tr>
      <w:tr w:rsidR="006B471B" w:rsidRPr="000F7E4F" w14:paraId="3DD23E33" w14:textId="77777777" w:rsidTr="00454F83">
        <w:tc>
          <w:tcPr>
            <w:tcW w:w="4815" w:type="dxa"/>
            <w:tcBorders>
              <w:top w:val="single" w:sz="4" w:space="0" w:color="auto"/>
              <w:left w:val="single" w:sz="4" w:space="0" w:color="auto"/>
              <w:bottom w:val="single" w:sz="4" w:space="0" w:color="auto"/>
              <w:right w:val="single" w:sz="4" w:space="0" w:color="auto"/>
            </w:tcBorders>
          </w:tcPr>
          <w:p w14:paraId="3808625E" w14:textId="3D3ACD6B" w:rsidR="006B471B" w:rsidRPr="000F7E4F" w:rsidRDefault="006B471B" w:rsidP="00E80A41">
            <w:pPr>
              <w:widowControl w:val="0"/>
              <w:rPr>
                <w:szCs w:val="22"/>
              </w:rPr>
            </w:pPr>
            <w:r w:rsidRPr="000F7E4F">
              <w:rPr>
                <w:szCs w:val="22"/>
              </w:rPr>
              <w:t>Działania niepożądane związane z leczeniem w stopniu nasilenia ≥ 3 w skali CTCAE utrzymujące się przez ponad 28</w:t>
            </w:r>
            <w:r w:rsidR="00B45F01">
              <w:rPr>
                <w:szCs w:val="22"/>
              </w:rPr>
              <w:t> </w:t>
            </w:r>
            <w:r w:rsidRPr="000F7E4F">
              <w:rPr>
                <w:szCs w:val="22"/>
              </w:rPr>
              <w:t>dni stosowania produktu Zejula w dawce 100 mg na dobę.</w:t>
            </w:r>
          </w:p>
        </w:tc>
        <w:tc>
          <w:tcPr>
            <w:tcW w:w="4394" w:type="dxa"/>
            <w:tcBorders>
              <w:top w:val="single" w:sz="4" w:space="0" w:color="auto"/>
              <w:left w:val="single" w:sz="4" w:space="0" w:color="auto"/>
              <w:bottom w:val="single" w:sz="4" w:space="0" w:color="auto"/>
              <w:right w:val="single" w:sz="4" w:space="0" w:color="auto"/>
            </w:tcBorders>
          </w:tcPr>
          <w:p w14:paraId="34B278D4" w14:textId="77777777" w:rsidR="006B471B" w:rsidRPr="000F7E4F" w:rsidRDefault="006B471B" w:rsidP="00E80A41">
            <w:pPr>
              <w:widowControl w:val="0"/>
              <w:rPr>
                <w:szCs w:val="22"/>
              </w:rPr>
            </w:pPr>
            <w:r w:rsidRPr="000F7E4F">
              <w:rPr>
                <w:szCs w:val="22"/>
              </w:rPr>
              <w:t>Odstawić leczenie.</w:t>
            </w:r>
          </w:p>
        </w:tc>
      </w:tr>
    </w:tbl>
    <w:p w14:paraId="607D77CE" w14:textId="25F9E915" w:rsidR="006B471B" w:rsidRDefault="00EC0120" w:rsidP="006B471B">
      <w:pPr>
        <w:widowControl w:val="0"/>
        <w:rPr>
          <w:szCs w:val="22"/>
        </w:rPr>
      </w:pPr>
      <w:r>
        <w:rPr>
          <w:szCs w:val="22"/>
        </w:rPr>
        <w:t>*</w:t>
      </w:r>
      <w:r w:rsidR="006B471B" w:rsidRPr="000F7E4F">
        <w:rPr>
          <w:szCs w:val="22"/>
        </w:rPr>
        <w:t xml:space="preserve">CTCAE – powszechne kryteria terminologiczne dla zdarzeń niepożądanych (ang. </w:t>
      </w:r>
      <w:proofErr w:type="spellStart"/>
      <w:r w:rsidR="006B471B" w:rsidRPr="000F7E4F">
        <w:rPr>
          <w:i/>
          <w:szCs w:val="22"/>
        </w:rPr>
        <w:t>Common</w:t>
      </w:r>
      <w:proofErr w:type="spellEnd"/>
      <w:r w:rsidR="006B471B" w:rsidRPr="000F7E4F">
        <w:rPr>
          <w:i/>
          <w:szCs w:val="22"/>
        </w:rPr>
        <w:t xml:space="preserve"> </w:t>
      </w:r>
      <w:proofErr w:type="spellStart"/>
      <w:r w:rsidR="006B471B" w:rsidRPr="000F7E4F">
        <w:rPr>
          <w:i/>
          <w:szCs w:val="22"/>
        </w:rPr>
        <w:t>Terminology</w:t>
      </w:r>
      <w:proofErr w:type="spellEnd"/>
      <w:r w:rsidR="006B471B" w:rsidRPr="000F7E4F">
        <w:rPr>
          <w:i/>
          <w:szCs w:val="22"/>
        </w:rPr>
        <w:t xml:space="preserve"> </w:t>
      </w:r>
      <w:proofErr w:type="spellStart"/>
      <w:r w:rsidR="006B471B" w:rsidRPr="000F7E4F">
        <w:rPr>
          <w:i/>
          <w:szCs w:val="22"/>
        </w:rPr>
        <w:t>Criteria</w:t>
      </w:r>
      <w:proofErr w:type="spellEnd"/>
      <w:r w:rsidR="006B471B" w:rsidRPr="000F7E4F">
        <w:rPr>
          <w:i/>
          <w:szCs w:val="22"/>
        </w:rPr>
        <w:t xml:space="preserve"> for </w:t>
      </w:r>
      <w:proofErr w:type="spellStart"/>
      <w:r w:rsidR="006B471B" w:rsidRPr="000F7E4F">
        <w:rPr>
          <w:i/>
          <w:szCs w:val="22"/>
        </w:rPr>
        <w:t>Adverse</w:t>
      </w:r>
      <w:proofErr w:type="spellEnd"/>
      <w:r w:rsidR="006B471B" w:rsidRPr="000F7E4F">
        <w:rPr>
          <w:i/>
          <w:szCs w:val="22"/>
        </w:rPr>
        <w:t xml:space="preserve"> </w:t>
      </w:r>
      <w:proofErr w:type="spellStart"/>
      <w:r w:rsidR="006B471B" w:rsidRPr="000F7E4F">
        <w:rPr>
          <w:i/>
          <w:szCs w:val="22"/>
        </w:rPr>
        <w:t>Events</w:t>
      </w:r>
      <w:proofErr w:type="spellEnd"/>
      <w:r w:rsidR="006B471B" w:rsidRPr="000F7E4F">
        <w:rPr>
          <w:szCs w:val="22"/>
        </w:rPr>
        <w:t>).</w:t>
      </w:r>
    </w:p>
    <w:p w14:paraId="6F2A8919" w14:textId="77777777" w:rsidR="004B6B5E" w:rsidRDefault="004B6B5E" w:rsidP="006B471B">
      <w:pPr>
        <w:widowControl w:val="0"/>
        <w:rPr>
          <w:szCs w:val="22"/>
        </w:rPr>
      </w:pPr>
    </w:p>
    <w:p w14:paraId="5BCCF22B" w14:textId="77777777" w:rsidR="004B6B5E" w:rsidRDefault="004B6B5E" w:rsidP="006B471B">
      <w:pPr>
        <w:widowControl w:val="0"/>
        <w:rPr>
          <w:szCs w:val="22"/>
        </w:rPr>
      </w:pPr>
    </w:p>
    <w:p w14:paraId="336B1C68" w14:textId="77777777" w:rsidR="004B6B5E" w:rsidRDefault="004B6B5E" w:rsidP="006B471B">
      <w:pPr>
        <w:widowControl w:val="0"/>
        <w:rPr>
          <w:szCs w:val="22"/>
        </w:rPr>
      </w:pPr>
    </w:p>
    <w:p w14:paraId="5ECC31D4" w14:textId="77777777" w:rsidR="0042471A" w:rsidRDefault="0042471A" w:rsidP="006B471B">
      <w:pPr>
        <w:widowControl w:val="0"/>
        <w:rPr>
          <w:b/>
          <w:szCs w:val="22"/>
        </w:rPr>
      </w:pPr>
    </w:p>
    <w:p w14:paraId="1444D344" w14:textId="39D399F5" w:rsidR="001F063C" w:rsidRDefault="001F063C" w:rsidP="006B471B">
      <w:pPr>
        <w:widowControl w:val="0"/>
        <w:rPr>
          <w:b/>
          <w:szCs w:val="22"/>
        </w:rPr>
      </w:pPr>
    </w:p>
    <w:p w14:paraId="54CB5B98" w14:textId="44B2A3DB" w:rsidR="004B6B5E" w:rsidRDefault="004B6B5E" w:rsidP="006B471B">
      <w:pPr>
        <w:widowControl w:val="0"/>
        <w:rPr>
          <w:szCs w:val="22"/>
        </w:rPr>
      </w:pPr>
      <w:r w:rsidRPr="000F7E4F">
        <w:rPr>
          <w:b/>
          <w:szCs w:val="22"/>
        </w:rPr>
        <w:lastRenderedPageBreak/>
        <w:t>Tabela 3: Modyfikacja dawkowania w razie wystąpienia hematologicznych działań niepożądanych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6103"/>
      </w:tblGrid>
      <w:tr w:rsidR="006B471B" w:rsidRPr="000F7E4F" w14:paraId="1446EE54" w14:textId="77777777" w:rsidTr="00E80A41">
        <w:trPr>
          <w:trHeight w:val="1555"/>
        </w:trPr>
        <w:tc>
          <w:tcPr>
            <w:tcW w:w="9075" w:type="dxa"/>
            <w:gridSpan w:val="2"/>
            <w:tcMar>
              <w:top w:w="0" w:type="dxa"/>
              <w:left w:w="108" w:type="dxa"/>
              <w:bottom w:w="0" w:type="dxa"/>
              <w:right w:w="108" w:type="dxa"/>
            </w:tcMar>
          </w:tcPr>
          <w:p w14:paraId="0777A6CE" w14:textId="62262467" w:rsidR="006B471B" w:rsidRPr="000F7E4F" w:rsidRDefault="006B471B" w:rsidP="00E80A41">
            <w:pPr>
              <w:widowControl w:val="0"/>
              <w:rPr>
                <w:rFonts w:eastAsia="SimSun"/>
                <w:szCs w:val="22"/>
              </w:rPr>
            </w:pPr>
            <w:r w:rsidRPr="000F7E4F">
              <w:rPr>
                <w:szCs w:val="22"/>
              </w:rPr>
              <w:t>Podczas leczenia produktem Zejula, zwłaszcza w jego początkowym okresie, obserwowano hematologiczne działania niepożądane. Z tego powodu w pierwszym miesiącu leczenia zaleca się wykonywanie raz w tygodniu pełnej morfologii krwi i w razie konieczności modyfikację dawkowania. Po zakończeniu pierwszego miesiąca leczenia zaleca się wykonywanie pełnej morfologii krwi raz na miesiąc, a następnie w regularnych odstępach czasu (patrz punkt 4.4). W</w:t>
            </w:r>
            <w:r>
              <w:rPr>
                <w:szCs w:val="22"/>
              </w:rPr>
              <w:t> </w:t>
            </w:r>
            <w:r w:rsidRPr="000F7E4F">
              <w:rPr>
                <w:szCs w:val="22"/>
              </w:rPr>
              <w:t>zależności od wyników badań laboratoryjnych w indywidualnych przypadkach konieczna może być cotygodniowa kontrola morfologii krwi w drugim miesiącu leczenia.</w:t>
            </w:r>
          </w:p>
        </w:tc>
      </w:tr>
      <w:tr w:rsidR="006B471B" w:rsidRPr="000F7E4F" w14:paraId="3BEF0061" w14:textId="77777777" w:rsidTr="00E80A41">
        <w:trPr>
          <w:trHeight w:val="586"/>
        </w:trPr>
        <w:tc>
          <w:tcPr>
            <w:tcW w:w="2972" w:type="dxa"/>
            <w:tcMar>
              <w:top w:w="0" w:type="dxa"/>
              <w:left w:w="108" w:type="dxa"/>
              <w:bottom w:w="0" w:type="dxa"/>
              <w:right w:w="108" w:type="dxa"/>
            </w:tcMar>
            <w:vAlign w:val="center"/>
          </w:tcPr>
          <w:p w14:paraId="0031B68E" w14:textId="77777777" w:rsidR="006B471B" w:rsidRPr="000F7E4F" w:rsidRDefault="006B471B" w:rsidP="00E80A41">
            <w:pPr>
              <w:widowControl w:val="0"/>
              <w:rPr>
                <w:szCs w:val="22"/>
              </w:rPr>
            </w:pPr>
            <w:r w:rsidRPr="000F7E4F">
              <w:rPr>
                <w:szCs w:val="22"/>
              </w:rPr>
              <w:t>Hematologiczne działania niepożądane wymagające przetoczenia krwi lub podania krwiotwórczych czynników wzrostu.</w:t>
            </w:r>
          </w:p>
        </w:tc>
        <w:tc>
          <w:tcPr>
            <w:tcW w:w="6103" w:type="dxa"/>
            <w:tcMar>
              <w:top w:w="0" w:type="dxa"/>
              <w:left w:w="108" w:type="dxa"/>
              <w:bottom w:w="0" w:type="dxa"/>
              <w:right w:w="108" w:type="dxa"/>
            </w:tcMar>
          </w:tcPr>
          <w:p w14:paraId="0E35153E" w14:textId="77777777" w:rsidR="006B471B" w:rsidRPr="000F7E4F" w:rsidRDefault="006B471B" w:rsidP="00E80A41">
            <w:pPr>
              <w:widowControl w:val="0"/>
              <w:numPr>
                <w:ilvl w:val="1"/>
                <w:numId w:val="22"/>
              </w:numPr>
              <w:ind w:left="334"/>
              <w:rPr>
                <w:szCs w:val="22"/>
              </w:rPr>
            </w:pPr>
            <w:r w:rsidRPr="000F7E4F">
              <w:rPr>
                <w:szCs w:val="22"/>
              </w:rPr>
              <w:t>Jeśli liczba płytek krwi spadnie do wartości ≤ 10 000/</w:t>
            </w:r>
            <w:proofErr w:type="spellStart"/>
            <w:r w:rsidRPr="000F7E4F">
              <w:rPr>
                <w:szCs w:val="22"/>
              </w:rPr>
              <w:t>μl</w:t>
            </w:r>
            <w:proofErr w:type="spellEnd"/>
            <w:r w:rsidRPr="000F7E4F">
              <w:rPr>
                <w:szCs w:val="22"/>
              </w:rPr>
              <w:t>, należy rozważyć przetoczenie płytek krwi. Jeśli istnieją inne czynniki ryzyka krwawienia, np. skojarzone leczenie przeciwpłytkowe lub przeciwzakrzepowe, należy rozważyć przerwanie leczenia skojarzonego i (lub) przetoczenie płytek krwi w przypadku małopłytkowości o większej liczbie płytek.</w:t>
            </w:r>
          </w:p>
          <w:p w14:paraId="257CB315" w14:textId="046E8B52" w:rsidR="006B471B" w:rsidRPr="000F7E4F" w:rsidRDefault="006B471B" w:rsidP="00E80A41">
            <w:pPr>
              <w:widowControl w:val="0"/>
              <w:numPr>
                <w:ilvl w:val="0"/>
                <w:numId w:val="22"/>
              </w:numPr>
              <w:ind w:left="334"/>
              <w:rPr>
                <w:szCs w:val="22"/>
              </w:rPr>
            </w:pPr>
            <w:r w:rsidRPr="000F7E4F">
              <w:rPr>
                <w:szCs w:val="22"/>
              </w:rPr>
              <w:t>Wznowić leczenie produktem Zejula w zmniejszonej dawce</w:t>
            </w:r>
            <w:r w:rsidR="004B6B5E" w:rsidRPr="000F7E4F">
              <w:rPr>
                <w:szCs w:val="22"/>
              </w:rPr>
              <w:t>, zgodnie z Tabelą 1</w:t>
            </w:r>
            <w:r w:rsidRPr="000F7E4F">
              <w:rPr>
                <w:szCs w:val="22"/>
              </w:rPr>
              <w:t>.</w:t>
            </w:r>
          </w:p>
        </w:tc>
      </w:tr>
      <w:tr w:rsidR="006B471B" w:rsidRPr="000F7E4F" w14:paraId="67964B49" w14:textId="77777777" w:rsidTr="00E80A41">
        <w:trPr>
          <w:trHeight w:val="336"/>
        </w:trPr>
        <w:tc>
          <w:tcPr>
            <w:tcW w:w="2972" w:type="dxa"/>
            <w:vMerge w:val="restart"/>
            <w:tcMar>
              <w:top w:w="0" w:type="dxa"/>
              <w:left w:w="108" w:type="dxa"/>
              <w:bottom w:w="0" w:type="dxa"/>
              <w:right w:w="108" w:type="dxa"/>
            </w:tcMar>
            <w:vAlign w:val="center"/>
          </w:tcPr>
          <w:p w14:paraId="5AEE6DCA" w14:textId="77777777" w:rsidR="006B471B" w:rsidRPr="000F7E4F" w:rsidRDefault="006B471B" w:rsidP="00E80A41">
            <w:pPr>
              <w:widowControl w:val="0"/>
              <w:rPr>
                <w:szCs w:val="22"/>
              </w:rPr>
            </w:pPr>
            <w:r w:rsidRPr="000F7E4F">
              <w:rPr>
                <w:szCs w:val="22"/>
              </w:rPr>
              <w:t>Liczba płytek krwi &lt; 100 000/</w:t>
            </w:r>
            <w:proofErr w:type="spellStart"/>
            <w:r w:rsidRPr="000F7E4F">
              <w:rPr>
                <w:szCs w:val="22"/>
              </w:rPr>
              <w:t>μl</w:t>
            </w:r>
            <w:proofErr w:type="spellEnd"/>
          </w:p>
          <w:p w14:paraId="07F6D573" w14:textId="77777777" w:rsidR="006B471B" w:rsidRPr="000F7E4F" w:rsidRDefault="006B471B" w:rsidP="00E80A41">
            <w:pPr>
              <w:widowControl w:val="0"/>
              <w:rPr>
                <w:szCs w:val="22"/>
              </w:rPr>
            </w:pPr>
          </w:p>
        </w:tc>
        <w:tc>
          <w:tcPr>
            <w:tcW w:w="6103" w:type="dxa"/>
            <w:tcMar>
              <w:top w:w="0" w:type="dxa"/>
              <w:left w:w="108" w:type="dxa"/>
              <w:bottom w:w="0" w:type="dxa"/>
              <w:right w:w="108" w:type="dxa"/>
            </w:tcMar>
            <w:vAlign w:val="center"/>
          </w:tcPr>
          <w:p w14:paraId="236741F2" w14:textId="77777777" w:rsidR="006B471B" w:rsidRPr="000F7E4F" w:rsidRDefault="006B471B" w:rsidP="00E80A41">
            <w:pPr>
              <w:widowControl w:val="0"/>
              <w:rPr>
                <w:szCs w:val="22"/>
              </w:rPr>
            </w:pPr>
            <w:r w:rsidRPr="000F7E4F">
              <w:rPr>
                <w:szCs w:val="22"/>
              </w:rPr>
              <w:t>Pierwszy epizod:</w:t>
            </w:r>
          </w:p>
          <w:p w14:paraId="4B5997FC" w14:textId="0CB4948E" w:rsidR="006B471B" w:rsidRPr="000F7E4F" w:rsidRDefault="006B471B" w:rsidP="00E80A41">
            <w:pPr>
              <w:widowControl w:val="0"/>
              <w:numPr>
                <w:ilvl w:val="1"/>
                <w:numId w:val="23"/>
              </w:numPr>
              <w:ind w:left="334"/>
              <w:rPr>
                <w:szCs w:val="22"/>
              </w:rPr>
            </w:pPr>
            <w:r w:rsidRPr="000F7E4F">
              <w:rPr>
                <w:szCs w:val="22"/>
              </w:rPr>
              <w:t>Przerwać stosowanie produktu Zejula na okres do</w:t>
            </w:r>
            <w:r>
              <w:rPr>
                <w:szCs w:val="22"/>
              </w:rPr>
              <w:t> </w:t>
            </w:r>
            <w:r w:rsidRPr="000F7E4F">
              <w:rPr>
                <w:szCs w:val="22"/>
              </w:rPr>
              <w:t>maksymalnie 28 dni i kontrolować morfologię krwi raz w</w:t>
            </w:r>
            <w:r>
              <w:rPr>
                <w:szCs w:val="22"/>
              </w:rPr>
              <w:t> </w:t>
            </w:r>
            <w:r w:rsidRPr="000F7E4F">
              <w:rPr>
                <w:szCs w:val="22"/>
              </w:rPr>
              <w:t>tygodniu do czasu, gdy liczba płytek krwi powróci do</w:t>
            </w:r>
            <w:r>
              <w:rPr>
                <w:szCs w:val="22"/>
              </w:rPr>
              <w:t> </w:t>
            </w:r>
            <w:r w:rsidRPr="000F7E4F">
              <w:rPr>
                <w:szCs w:val="22"/>
              </w:rPr>
              <w:t>wartości ≥ 100 000/</w:t>
            </w:r>
            <w:proofErr w:type="spellStart"/>
            <w:r w:rsidRPr="000F7E4F">
              <w:rPr>
                <w:szCs w:val="22"/>
              </w:rPr>
              <w:t>μl</w:t>
            </w:r>
            <w:proofErr w:type="spellEnd"/>
            <w:r w:rsidRPr="000F7E4F">
              <w:rPr>
                <w:szCs w:val="22"/>
              </w:rPr>
              <w:t>.</w:t>
            </w:r>
          </w:p>
          <w:p w14:paraId="47288BCB" w14:textId="77777777" w:rsidR="006B471B" w:rsidRPr="000F7E4F" w:rsidRDefault="006B471B" w:rsidP="00E80A41">
            <w:pPr>
              <w:widowControl w:val="0"/>
              <w:numPr>
                <w:ilvl w:val="1"/>
                <w:numId w:val="16"/>
              </w:numPr>
              <w:ind w:left="334" w:hanging="360"/>
              <w:rPr>
                <w:szCs w:val="22"/>
              </w:rPr>
            </w:pPr>
            <w:r w:rsidRPr="000F7E4F">
              <w:rPr>
                <w:szCs w:val="22"/>
              </w:rPr>
              <w:t>Wznowić leczenie produktem Zejula w tej samej lub mniejszej dawce, zgodnie z Tabelą 1, w zależności od oceny klinicznej.</w:t>
            </w:r>
          </w:p>
          <w:p w14:paraId="7987BE23" w14:textId="77777777" w:rsidR="006B471B" w:rsidRPr="000F7E4F" w:rsidRDefault="006B471B" w:rsidP="00E80A41">
            <w:pPr>
              <w:widowControl w:val="0"/>
              <w:numPr>
                <w:ilvl w:val="1"/>
                <w:numId w:val="16"/>
              </w:numPr>
              <w:ind w:left="334" w:hanging="360"/>
              <w:rPr>
                <w:szCs w:val="22"/>
              </w:rPr>
            </w:pPr>
            <w:r w:rsidRPr="000F7E4F">
              <w:rPr>
                <w:szCs w:val="22"/>
              </w:rPr>
              <w:t>Jeśli liczba płytek w dowolnym momencie osiągnie wartość &lt; 75 000/</w:t>
            </w:r>
            <w:proofErr w:type="spellStart"/>
            <w:r w:rsidRPr="000F7E4F">
              <w:rPr>
                <w:szCs w:val="22"/>
              </w:rPr>
              <w:t>μl</w:t>
            </w:r>
            <w:proofErr w:type="spellEnd"/>
            <w:r w:rsidRPr="000F7E4F">
              <w:rPr>
                <w:szCs w:val="22"/>
              </w:rPr>
              <w:t>, należy wznowić leczenie w zmniejszonej dawce, zgodnie z Tabelą 1.</w:t>
            </w:r>
          </w:p>
        </w:tc>
      </w:tr>
      <w:tr w:rsidR="006B471B" w:rsidRPr="000F7E4F" w14:paraId="51798066" w14:textId="77777777" w:rsidTr="00E80A41">
        <w:trPr>
          <w:trHeight w:val="457"/>
        </w:trPr>
        <w:tc>
          <w:tcPr>
            <w:tcW w:w="2972" w:type="dxa"/>
            <w:vMerge/>
            <w:tcMar>
              <w:top w:w="0" w:type="dxa"/>
              <w:left w:w="108" w:type="dxa"/>
              <w:bottom w:w="0" w:type="dxa"/>
              <w:right w:w="108" w:type="dxa"/>
            </w:tcMar>
            <w:vAlign w:val="center"/>
          </w:tcPr>
          <w:p w14:paraId="0BD3120E" w14:textId="77777777" w:rsidR="006B471B" w:rsidRPr="000F7E4F" w:rsidRDefault="006B471B" w:rsidP="00E80A41">
            <w:pPr>
              <w:widowControl w:val="0"/>
              <w:rPr>
                <w:szCs w:val="22"/>
              </w:rPr>
            </w:pPr>
          </w:p>
        </w:tc>
        <w:tc>
          <w:tcPr>
            <w:tcW w:w="6103" w:type="dxa"/>
            <w:tcMar>
              <w:top w:w="0" w:type="dxa"/>
              <w:left w:w="108" w:type="dxa"/>
              <w:bottom w:w="0" w:type="dxa"/>
              <w:right w:w="108" w:type="dxa"/>
            </w:tcMar>
            <w:vAlign w:val="center"/>
          </w:tcPr>
          <w:p w14:paraId="3B685118" w14:textId="77777777" w:rsidR="006B471B" w:rsidRPr="000F7E4F" w:rsidRDefault="006B471B" w:rsidP="00E80A41">
            <w:pPr>
              <w:widowControl w:val="0"/>
              <w:rPr>
                <w:szCs w:val="22"/>
              </w:rPr>
            </w:pPr>
            <w:r w:rsidRPr="000F7E4F">
              <w:rPr>
                <w:szCs w:val="22"/>
              </w:rPr>
              <w:t>Drugi epizod:</w:t>
            </w:r>
          </w:p>
          <w:p w14:paraId="2BFBCD6D" w14:textId="39D22DAF" w:rsidR="006B471B" w:rsidRPr="000F7E4F" w:rsidRDefault="006B471B" w:rsidP="00E80A41">
            <w:pPr>
              <w:widowControl w:val="0"/>
              <w:numPr>
                <w:ilvl w:val="0"/>
                <w:numId w:val="24"/>
              </w:numPr>
              <w:ind w:left="334"/>
              <w:rPr>
                <w:szCs w:val="22"/>
              </w:rPr>
            </w:pPr>
            <w:r w:rsidRPr="000F7E4F">
              <w:rPr>
                <w:szCs w:val="22"/>
              </w:rPr>
              <w:t>Przerwać leczenie produktem Zejula na okres do maksymalnie 28 dni i kontrolować morfologię krwi raz w tygodniu do</w:t>
            </w:r>
            <w:r>
              <w:rPr>
                <w:szCs w:val="22"/>
              </w:rPr>
              <w:t> </w:t>
            </w:r>
            <w:r w:rsidRPr="000F7E4F">
              <w:rPr>
                <w:szCs w:val="22"/>
              </w:rPr>
              <w:t>czasu, gdy liczba płytek krwi powróci do</w:t>
            </w:r>
            <w:r>
              <w:rPr>
                <w:szCs w:val="22"/>
              </w:rPr>
              <w:t> </w:t>
            </w:r>
            <w:r w:rsidRPr="000F7E4F">
              <w:rPr>
                <w:szCs w:val="22"/>
              </w:rPr>
              <w:t>wartości ≥ 100 000/</w:t>
            </w:r>
            <w:proofErr w:type="spellStart"/>
            <w:r w:rsidRPr="000F7E4F">
              <w:rPr>
                <w:szCs w:val="22"/>
              </w:rPr>
              <w:t>μl</w:t>
            </w:r>
            <w:proofErr w:type="spellEnd"/>
            <w:r w:rsidRPr="000F7E4F">
              <w:rPr>
                <w:szCs w:val="22"/>
              </w:rPr>
              <w:t>.</w:t>
            </w:r>
          </w:p>
          <w:p w14:paraId="7604A1EA" w14:textId="77777777" w:rsidR="006B471B" w:rsidRPr="000F7E4F" w:rsidRDefault="006B471B" w:rsidP="00E80A41">
            <w:pPr>
              <w:widowControl w:val="0"/>
              <w:numPr>
                <w:ilvl w:val="0"/>
                <w:numId w:val="24"/>
              </w:numPr>
              <w:ind w:left="334"/>
              <w:rPr>
                <w:szCs w:val="22"/>
              </w:rPr>
            </w:pPr>
            <w:r w:rsidRPr="000F7E4F">
              <w:rPr>
                <w:szCs w:val="22"/>
              </w:rPr>
              <w:t>Wznowić leczenie produktem Zejula w zmniejszonej dawce, zgodnie z Tabelą 1.</w:t>
            </w:r>
          </w:p>
          <w:p w14:paraId="2AC48D9D" w14:textId="4F2F539D" w:rsidR="006B471B" w:rsidRPr="000F7E4F" w:rsidRDefault="006B471B" w:rsidP="00E80A41">
            <w:pPr>
              <w:widowControl w:val="0"/>
              <w:numPr>
                <w:ilvl w:val="0"/>
                <w:numId w:val="24"/>
              </w:numPr>
              <w:ind w:left="334"/>
              <w:rPr>
                <w:szCs w:val="22"/>
              </w:rPr>
            </w:pPr>
            <w:r w:rsidRPr="000F7E4F">
              <w:rPr>
                <w:szCs w:val="22"/>
              </w:rPr>
              <w:t>Produkt Zejula należy odstawić, jeśli liczba płytek krwi nie</w:t>
            </w:r>
            <w:r>
              <w:rPr>
                <w:szCs w:val="22"/>
              </w:rPr>
              <w:t> </w:t>
            </w:r>
            <w:r w:rsidRPr="000F7E4F">
              <w:rPr>
                <w:szCs w:val="22"/>
              </w:rPr>
              <w:t xml:space="preserve">powróci do akceptowalnych wartości w ciągu </w:t>
            </w:r>
            <w:r w:rsidRPr="000F7E4F">
              <w:rPr>
                <w:szCs w:val="22"/>
              </w:rPr>
              <w:br/>
              <w:t>28-dniowej przerwy w leczeniu, lub jeśli u pacjentki uprzednio zmniejszono już dawkę do 100 mg raz na dobę.</w:t>
            </w:r>
          </w:p>
        </w:tc>
      </w:tr>
      <w:tr w:rsidR="006B471B" w:rsidRPr="000F7E4F" w14:paraId="6789DAC1" w14:textId="77777777" w:rsidTr="00E80A41">
        <w:trPr>
          <w:trHeight w:val="586"/>
        </w:trPr>
        <w:tc>
          <w:tcPr>
            <w:tcW w:w="2972" w:type="dxa"/>
            <w:tcMar>
              <w:top w:w="0" w:type="dxa"/>
              <w:left w:w="108" w:type="dxa"/>
              <w:bottom w:w="0" w:type="dxa"/>
              <w:right w:w="108" w:type="dxa"/>
            </w:tcMar>
            <w:vAlign w:val="center"/>
          </w:tcPr>
          <w:p w14:paraId="3D3FA405" w14:textId="77777777" w:rsidR="006B471B" w:rsidRPr="000F7E4F" w:rsidRDefault="006B471B" w:rsidP="00E80A41">
            <w:pPr>
              <w:widowControl w:val="0"/>
              <w:rPr>
                <w:szCs w:val="22"/>
              </w:rPr>
            </w:pPr>
            <w:r w:rsidRPr="000F7E4F">
              <w:rPr>
                <w:szCs w:val="22"/>
              </w:rPr>
              <w:t xml:space="preserve">Liczba neutrofilów &lt; 1 000/µl lub </w:t>
            </w:r>
          </w:p>
          <w:p w14:paraId="4D841AEC" w14:textId="77777777" w:rsidR="006B471B" w:rsidRPr="000F7E4F" w:rsidRDefault="006B471B" w:rsidP="00E80A41">
            <w:pPr>
              <w:widowControl w:val="0"/>
              <w:rPr>
                <w:szCs w:val="22"/>
              </w:rPr>
            </w:pPr>
            <w:r w:rsidRPr="000F7E4F">
              <w:rPr>
                <w:szCs w:val="22"/>
              </w:rPr>
              <w:t>stężenie hemoglobiny &lt; 8 g/dl</w:t>
            </w:r>
          </w:p>
        </w:tc>
        <w:tc>
          <w:tcPr>
            <w:tcW w:w="6103" w:type="dxa"/>
            <w:tcMar>
              <w:top w:w="0" w:type="dxa"/>
              <w:left w:w="108" w:type="dxa"/>
              <w:bottom w:w="0" w:type="dxa"/>
              <w:right w:w="108" w:type="dxa"/>
            </w:tcMar>
            <w:vAlign w:val="center"/>
          </w:tcPr>
          <w:p w14:paraId="6009B808" w14:textId="7AFB7865" w:rsidR="006B471B" w:rsidRPr="000F7E4F" w:rsidRDefault="006B471B" w:rsidP="00E80A41">
            <w:pPr>
              <w:widowControl w:val="0"/>
              <w:numPr>
                <w:ilvl w:val="1"/>
                <w:numId w:val="27"/>
              </w:numPr>
              <w:ind w:left="334"/>
              <w:rPr>
                <w:szCs w:val="22"/>
              </w:rPr>
            </w:pPr>
            <w:r w:rsidRPr="000F7E4F">
              <w:rPr>
                <w:szCs w:val="22"/>
              </w:rPr>
              <w:t>Przerwać leczenie produktem Zejula na okres do maksymalnie 28</w:t>
            </w:r>
            <w:r w:rsidR="00B45F01">
              <w:rPr>
                <w:szCs w:val="22"/>
              </w:rPr>
              <w:t> </w:t>
            </w:r>
            <w:r w:rsidRPr="000F7E4F">
              <w:rPr>
                <w:szCs w:val="22"/>
              </w:rPr>
              <w:t>dni i kontrolować morfologię krwi co tydzień, do czasu gdy liczba neutrofilów powróci do wartości ≥ 1500/µl lub stężenie hemoglobiny ≥ 9 g/dl.</w:t>
            </w:r>
          </w:p>
          <w:p w14:paraId="6FE6051D" w14:textId="77777777" w:rsidR="006B471B" w:rsidRPr="000F7E4F" w:rsidRDefault="006B471B" w:rsidP="00E80A41">
            <w:pPr>
              <w:widowControl w:val="0"/>
              <w:numPr>
                <w:ilvl w:val="1"/>
                <w:numId w:val="27"/>
              </w:numPr>
              <w:ind w:left="334"/>
              <w:rPr>
                <w:szCs w:val="22"/>
              </w:rPr>
            </w:pPr>
            <w:r w:rsidRPr="000F7E4F">
              <w:rPr>
                <w:szCs w:val="22"/>
              </w:rPr>
              <w:t>Wznowić leczenie produktem Zejula w zmniejszonej dawce, zgodnie z Tabelą 1.</w:t>
            </w:r>
          </w:p>
          <w:p w14:paraId="665F0D30" w14:textId="6526044A" w:rsidR="006B471B" w:rsidRPr="000F7E4F" w:rsidRDefault="006B471B" w:rsidP="00E80A41">
            <w:pPr>
              <w:widowControl w:val="0"/>
              <w:numPr>
                <w:ilvl w:val="0"/>
                <w:numId w:val="27"/>
              </w:numPr>
              <w:ind w:left="334"/>
              <w:rPr>
                <w:szCs w:val="22"/>
              </w:rPr>
            </w:pPr>
            <w:r w:rsidRPr="000F7E4F">
              <w:rPr>
                <w:szCs w:val="22"/>
              </w:rPr>
              <w:t>Produkt Zejula należy odstawić, jeśli liczba neutrofilów i (lub) stężenie hemoglobiny nie powrócą do akceptowalnych wartości w ciągu 28-dniowej przerwy w leczeniu, lub jeśli u</w:t>
            </w:r>
            <w:r>
              <w:rPr>
                <w:szCs w:val="22"/>
              </w:rPr>
              <w:t> </w:t>
            </w:r>
            <w:r w:rsidRPr="000F7E4F">
              <w:rPr>
                <w:szCs w:val="22"/>
              </w:rPr>
              <w:t>pacjentki uprzednio zmniejszono dawkę do 100 mg raz na</w:t>
            </w:r>
            <w:r>
              <w:rPr>
                <w:szCs w:val="22"/>
              </w:rPr>
              <w:t> </w:t>
            </w:r>
            <w:r w:rsidRPr="000F7E4F">
              <w:rPr>
                <w:szCs w:val="22"/>
              </w:rPr>
              <w:t>dobę.</w:t>
            </w:r>
          </w:p>
        </w:tc>
      </w:tr>
      <w:tr w:rsidR="006B471B" w:rsidRPr="000F7E4F" w14:paraId="2EA2805D" w14:textId="77777777" w:rsidTr="00E80A41">
        <w:trPr>
          <w:trHeight w:val="586"/>
        </w:trPr>
        <w:tc>
          <w:tcPr>
            <w:tcW w:w="2972" w:type="dxa"/>
            <w:tcMar>
              <w:top w:w="0" w:type="dxa"/>
              <w:left w:w="108" w:type="dxa"/>
              <w:bottom w:w="0" w:type="dxa"/>
              <w:right w:w="108" w:type="dxa"/>
            </w:tcMar>
            <w:vAlign w:val="center"/>
          </w:tcPr>
          <w:p w14:paraId="2E9A02AB" w14:textId="77777777" w:rsidR="006B471B" w:rsidRPr="000F7E4F" w:rsidRDefault="006B471B" w:rsidP="00E80A41">
            <w:pPr>
              <w:widowControl w:val="0"/>
              <w:rPr>
                <w:szCs w:val="22"/>
              </w:rPr>
            </w:pPr>
            <w:r w:rsidRPr="000F7E4F">
              <w:rPr>
                <w:szCs w:val="22"/>
              </w:rPr>
              <w:t xml:space="preserve">Potwierdzone rozpoznanie zespołu </w:t>
            </w:r>
            <w:proofErr w:type="spellStart"/>
            <w:r w:rsidRPr="000F7E4F">
              <w:rPr>
                <w:szCs w:val="22"/>
              </w:rPr>
              <w:t>mielodysplastycznego</w:t>
            </w:r>
            <w:proofErr w:type="spellEnd"/>
            <w:r w:rsidRPr="000F7E4F">
              <w:rPr>
                <w:szCs w:val="22"/>
              </w:rPr>
              <w:t xml:space="preserve"> (ang. </w:t>
            </w:r>
            <w:proofErr w:type="spellStart"/>
            <w:r w:rsidRPr="000F7E4F">
              <w:rPr>
                <w:szCs w:val="22"/>
              </w:rPr>
              <w:t>myelodysplastic</w:t>
            </w:r>
            <w:proofErr w:type="spellEnd"/>
            <w:r w:rsidRPr="000F7E4F">
              <w:rPr>
                <w:szCs w:val="22"/>
              </w:rPr>
              <w:t xml:space="preserve"> </w:t>
            </w:r>
            <w:proofErr w:type="spellStart"/>
            <w:r w:rsidRPr="000F7E4F">
              <w:rPr>
                <w:szCs w:val="22"/>
              </w:rPr>
              <w:t>syndrome</w:t>
            </w:r>
            <w:proofErr w:type="spellEnd"/>
            <w:r w:rsidRPr="000F7E4F">
              <w:rPr>
                <w:szCs w:val="22"/>
              </w:rPr>
              <w:t xml:space="preserve">, MDS) lub ostrej białaczki szpikowej </w:t>
            </w:r>
          </w:p>
          <w:p w14:paraId="65652AD1" w14:textId="77777777" w:rsidR="006B471B" w:rsidRPr="00713B87" w:rsidRDefault="006B471B" w:rsidP="00E80A41">
            <w:pPr>
              <w:widowControl w:val="0"/>
              <w:rPr>
                <w:szCs w:val="22"/>
                <w:lang w:val="en-US"/>
              </w:rPr>
            </w:pPr>
            <w:r w:rsidRPr="00713B87">
              <w:rPr>
                <w:szCs w:val="22"/>
                <w:lang w:val="en-US"/>
              </w:rPr>
              <w:t xml:space="preserve">(ang. acute myeloid </w:t>
            </w:r>
            <w:proofErr w:type="spellStart"/>
            <w:r w:rsidRPr="00713B87">
              <w:rPr>
                <w:szCs w:val="22"/>
                <w:lang w:val="en-US"/>
              </w:rPr>
              <w:t>leukaemia</w:t>
            </w:r>
            <w:proofErr w:type="spellEnd"/>
            <w:r w:rsidRPr="00713B87">
              <w:rPr>
                <w:szCs w:val="22"/>
                <w:lang w:val="en-US"/>
              </w:rPr>
              <w:t>, AML)</w:t>
            </w:r>
          </w:p>
        </w:tc>
        <w:tc>
          <w:tcPr>
            <w:tcW w:w="6103" w:type="dxa"/>
            <w:tcMar>
              <w:top w:w="0" w:type="dxa"/>
              <w:left w:w="108" w:type="dxa"/>
              <w:bottom w:w="0" w:type="dxa"/>
              <w:right w:w="108" w:type="dxa"/>
            </w:tcMar>
            <w:vAlign w:val="center"/>
          </w:tcPr>
          <w:p w14:paraId="752885D0" w14:textId="77777777" w:rsidR="006B471B" w:rsidRPr="000F7E4F" w:rsidRDefault="006B471B" w:rsidP="00E80A41">
            <w:pPr>
              <w:widowControl w:val="0"/>
              <w:numPr>
                <w:ilvl w:val="0"/>
                <w:numId w:val="28"/>
              </w:numPr>
              <w:ind w:left="334"/>
              <w:rPr>
                <w:szCs w:val="22"/>
              </w:rPr>
            </w:pPr>
            <w:r w:rsidRPr="000F7E4F">
              <w:rPr>
                <w:szCs w:val="22"/>
              </w:rPr>
              <w:t>Odstawić produkt Zejula</w:t>
            </w:r>
            <w:r>
              <w:rPr>
                <w:szCs w:val="22"/>
              </w:rPr>
              <w:t xml:space="preserve"> na stałe</w:t>
            </w:r>
            <w:r w:rsidRPr="000F7E4F">
              <w:rPr>
                <w:szCs w:val="22"/>
              </w:rPr>
              <w:t>.</w:t>
            </w:r>
          </w:p>
        </w:tc>
      </w:tr>
    </w:tbl>
    <w:p w14:paraId="2B2336BE" w14:textId="77777777" w:rsidR="006B471B" w:rsidRPr="000F7E4F" w:rsidRDefault="006B471B" w:rsidP="006B471B">
      <w:pPr>
        <w:widowControl w:val="0"/>
        <w:rPr>
          <w:szCs w:val="22"/>
        </w:rPr>
        <w:sectPr w:rsidR="006B471B" w:rsidRPr="000F7E4F" w:rsidSect="003E39A9">
          <w:footerReference w:type="default" r:id="rId9"/>
          <w:footerReference w:type="first" r:id="rId10"/>
          <w:endnotePr>
            <w:numFmt w:val="decimal"/>
          </w:endnotePr>
          <w:pgSz w:w="11907" w:h="16840" w:code="9"/>
          <w:pgMar w:top="1138" w:right="1411" w:bottom="1138" w:left="1411" w:header="734" w:footer="734" w:gutter="0"/>
          <w:cols w:space="720"/>
          <w:titlePg/>
          <w:docGrid w:linePitch="299"/>
        </w:sectPr>
      </w:pPr>
    </w:p>
    <w:p w14:paraId="00F7F164" w14:textId="77777777" w:rsidR="006B471B" w:rsidRPr="000F7E4F" w:rsidRDefault="006B471B" w:rsidP="006B471B">
      <w:pPr>
        <w:widowControl w:val="0"/>
        <w:rPr>
          <w:i/>
          <w:szCs w:val="22"/>
        </w:rPr>
      </w:pPr>
      <w:r w:rsidRPr="000F7E4F">
        <w:rPr>
          <w:i/>
          <w:szCs w:val="22"/>
        </w:rPr>
        <w:lastRenderedPageBreak/>
        <w:t>Pacjentki z małą masą ciała w leczeniu podtrzymującym w nawrotowym raku jajnika</w:t>
      </w:r>
    </w:p>
    <w:p w14:paraId="42F43F0D" w14:textId="7AF40019" w:rsidR="006B471B" w:rsidRPr="000F7E4F" w:rsidRDefault="006B471B" w:rsidP="006B471B">
      <w:pPr>
        <w:widowControl w:val="0"/>
        <w:rPr>
          <w:i/>
          <w:szCs w:val="22"/>
          <w:u w:val="single"/>
        </w:rPr>
      </w:pPr>
      <w:r w:rsidRPr="000F7E4F">
        <w:rPr>
          <w:szCs w:val="22"/>
        </w:rPr>
        <w:t xml:space="preserve">Około 25% uczestniczek badania NOVA miało masę ciała mniejszą niż 58 kg, zaś około 25% miało masę ciała ponad </w:t>
      </w:r>
      <w:smartTag w:uri="urn:schemas-microsoft-com:office:smarttags" w:element="metricconverter">
        <w:smartTagPr>
          <w:attr w:name="ProductID" w:val="77ﾠkg"/>
        </w:smartTagPr>
        <w:r w:rsidRPr="000F7E4F">
          <w:rPr>
            <w:szCs w:val="22"/>
          </w:rPr>
          <w:t>77 kg</w:t>
        </w:r>
      </w:smartTag>
      <w:r w:rsidRPr="000F7E4F">
        <w:rPr>
          <w:szCs w:val="22"/>
        </w:rPr>
        <w:t>. Częstość występowania działań niepożądanych w 3. lub 4. stopniu nasilenia była większa wśród pacjentek o małej masie ciała (78%) niż u pacjentek o dużej masie ciała (53%). Po</w:t>
      </w:r>
      <w:r>
        <w:rPr>
          <w:szCs w:val="22"/>
        </w:rPr>
        <w:t> </w:t>
      </w:r>
      <w:r w:rsidRPr="000F7E4F">
        <w:rPr>
          <w:szCs w:val="22"/>
        </w:rPr>
        <w:t xml:space="preserve">3 cyklach leczenia jedynie u 13% spośród pacjentek o małej masie ciała stosowano dawkę 300 mg na dobę. U pacjentek o masie ciała mniejszej niż </w:t>
      </w:r>
      <w:smartTag w:uri="urn:schemas-microsoft-com:office:smarttags" w:element="metricconverter">
        <w:smartTagPr>
          <w:attr w:name="ProductID" w:val="58ﾠkg"/>
        </w:smartTagPr>
        <w:r w:rsidRPr="000F7E4F">
          <w:rPr>
            <w:szCs w:val="22"/>
          </w:rPr>
          <w:t>58 kg</w:t>
        </w:r>
      </w:smartTag>
      <w:r w:rsidRPr="000F7E4F">
        <w:rPr>
          <w:szCs w:val="22"/>
        </w:rPr>
        <w:t xml:space="preserve"> można rozważyć rozpoczęcie leczenia od</w:t>
      </w:r>
      <w:r>
        <w:rPr>
          <w:szCs w:val="22"/>
        </w:rPr>
        <w:t> </w:t>
      </w:r>
      <w:r w:rsidRPr="000F7E4F">
        <w:rPr>
          <w:szCs w:val="22"/>
        </w:rPr>
        <w:t>dawki 200 mg na dobę.</w:t>
      </w:r>
    </w:p>
    <w:p w14:paraId="2F23B8A1" w14:textId="77777777" w:rsidR="006B471B" w:rsidRPr="000F7E4F" w:rsidRDefault="006B471B" w:rsidP="006B471B">
      <w:pPr>
        <w:widowControl w:val="0"/>
        <w:rPr>
          <w:szCs w:val="22"/>
        </w:rPr>
      </w:pPr>
    </w:p>
    <w:p w14:paraId="086ED4CE" w14:textId="77777777" w:rsidR="006B471B" w:rsidRPr="000F7E4F" w:rsidRDefault="006B471B" w:rsidP="006B471B">
      <w:pPr>
        <w:widowControl w:val="0"/>
        <w:rPr>
          <w:i/>
          <w:szCs w:val="22"/>
        </w:rPr>
      </w:pPr>
      <w:r w:rsidRPr="000F7E4F">
        <w:rPr>
          <w:i/>
          <w:szCs w:val="22"/>
        </w:rPr>
        <w:t>Osoby w podeszłym wieku</w:t>
      </w:r>
    </w:p>
    <w:p w14:paraId="1EE68DEC" w14:textId="1C46BE45" w:rsidR="006B471B" w:rsidRPr="000F7E4F" w:rsidRDefault="006B471B" w:rsidP="006B471B">
      <w:pPr>
        <w:widowControl w:val="0"/>
        <w:rPr>
          <w:szCs w:val="22"/>
        </w:rPr>
      </w:pPr>
      <w:r w:rsidRPr="000F7E4F">
        <w:rPr>
          <w:szCs w:val="22"/>
        </w:rPr>
        <w:t>Nie jest konieczne dostosowanie dawkowania u pacjentek w podeszłym wieku (≥ 65 lat). Istnieją ograniczone dane kliniczne dotyczące pacjentek w wieku 75</w:t>
      </w:r>
      <w:r w:rsidR="00A340DD">
        <w:rPr>
          <w:szCs w:val="22"/>
        </w:rPr>
        <w:t> </w:t>
      </w:r>
      <w:r w:rsidRPr="000F7E4F">
        <w:rPr>
          <w:szCs w:val="22"/>
        </w:rPr>
        <w:t>lat lub starszych.</w:t>
      </w:r>
    </w:p>
    <w:p w14:paraId="0DDF5B39" w14:textId="77777777" w:rsidR="006B471B" w:rsidRPr="000F7E4F" w:rsidRDefault="006B471B" w:rsidP="006B471B">
      <w:pPr>
        <w:widowControl w:val="0"/>
        <w:rPr>
          <w:szCs w:val="22"/>
        </w:rPr>
      </w:pPr>
    </w:p>
    <w:p w14:paraId="4CBB4DEE" w14:textId="77777777" w:rsidR="006B471B" w:rsidRPr="000F7E4F" w:rsidRDefault="006B471B" w:rsidP="006B471B">
      <w:pPr>
        <w:widowControl w:val="0"/>
        <w:rPr>
          <w:i/>
          <w:szCs w:val="22"/>
        </w:rPr>
      </w:pPr>
      <w:r w:rsidRPr="000F7E4F">
        <w:rPr>
          <w:i/>
          <w:szCs w:val="22"/>
        </w:rPr>
        <w:t>Zaburzenie czynności nerek</w:t>
      </w:r>
    </w:p>
    <w:p w14:paraId="48A99474" w14:textId="77777777" w:rsidR="006B471B" w:rsidRPr="000F7E4F" w:rsidRDefault="006B471B" w:rsidP="006B471B">
      <w:pPr>
        <w:widowControl w:val="0"/>
        <w:rPr>
          <w:szCs w:val="22"/>
        </w:rPr>
      </w:pPr>
      <w:r w:rsidRPr="000F7E4F">
        <w:rPr>
          <w:szCs w:val="22"/>
        </w:rPr>
        <w:t>Nie jest konieczn</w:t>
      </w:r>
      <w:r>
        <w:rPr>
          <w:szCs w:val="22"/>
        </w:rPr>
        <w:t>e</w:t>
      </w:r>
      <w:r w:rsidRPr="000F7E4F">
        <w:rPr>
          <w:szCs w:val="22"/>
        </w:rPr>
        <w:t xml:space="preserve"> dostosowanie dawkowania u pacjentek z łagodnymi lub umiarkowanymi zaburzeniami czynności nerek. Brak danych dotyczących pacjentek z ciężkimi zaburzeniami czynności nerek lub pacjentek hemodializowanych z powodu schyłkowej niewydolności nerek. W tej grupie pacjentek podczas leczenia należy zachować ostrożność (patrz punkt 5.2).</w:t>
      </w:r>
    </w:p>
    <w:p w14:paraId="2CB0FCAF" w14:textId="77777777" w:rsidR="006B471B" w:rsidRPr="000F7E4F" w:rsidRDefault="006B471B" w:rsidP="006B471B">
      <w:pPr>
        <w:widowControl w:val="0"/>
        <w:rPr>
          <w:szCs w:val="22"/>
        </w:rPr>
      </w:pPr>
    </w:p>
    <w:p w14:paraId="1CDA978C" w14:textId="77777777" w:rsidR="006B471B" w:rsidRPr="000F7E4F" w:rsidRDefault="006B471B" w:rsidP="006B471B">
      <w:pPr>
        <w:widowControl w:val="0"/>
        <w:rPr>
          <w:i/>
          <w:szCs w:val="22"/>
        </w:rPr>
      </w:pPr>
      <w:r w:rsidRPr="000F7E4F">
        <w:rPr>
          <w:i/>
          <w:szCs w:val="22"/>
        </w:rPr>
        <w:t>Zaburzeni</w:t>
      </w:r>
      <w:r>
        <w:rPr>
          <w:i/>
          <w:szCs w:val="22"/>
        </w:rPr>
        <w:t>a</w:t>
      </w:r>
      <w:r w:rsidRPr="000F7E4F">
        <w:rPr>
          <w:i/>
          <w:szCs w:val="22"/>
        </w:rPr>
        <w:t xml:space="preserve"> czynności wątroby</w:t>
      </w:r>
    </w:p>
    <w:p w14:paraId="08F4A4C3" w14:textId="1E342B10" w:rsidR="006B471B" w:rsidRPr="000F7E4F" w:rsidRDefault="006B471B" w:rsidP="006B471B">
      <w:pPr>
        <w:widowControl w:val="0"/>
        <w:rPr>
          <w:szCs w:val="22"/>
        </w:rPr>
      </w:pPr>
      <w:r w:rsidRPr="000F7E4F">
        <w:rPr>
          <w:szCs w:val="22"/>
        </w:rPr>
        <w:t>Nie jest konieczn</w:t>
      </w:r>
      <w:r>
        <w:rPr>
          <w:szCs w:val="22"/>
        </w:rPr>
        <w:t>e</w:t>
      </w:r>
      <w:r w:rsidRPr="000F7E4F">
        <w:rPr>
          <w:szCs w:val="22"/>
        </w:rPr>
        <w:t xml:space="preserve"> dostosowanie dawkowania u pacjentek z łagodnymi zaburzeniami czynności wątroby</w:t>
      </w:r>
      <w:r w:rsidRPr="003927A7">
        <w:t xml:space="preserve"> </w:t>
      </w:r>
      <w:r>
        <w:t>(</w:t>
      </w:r>
      <w:r w:rsidRPr="003927A7">
        <w:rPr>
          <w:szCs w:val="22"/>
        </w:rPr>
        <w:t xml:space="preserve">aminotransferaza </w:t>
      </w:r>
      <w:proofErr w:type="spellStart"/>
      <w:r w:rsidRPr="003927A7">
        <w:rPr>
          <w:szCs w:val="22"/>
        </w:rPr>
        <w:t>asparaginianowa</w:t>
      </w:r>
      <w:proofErr w:type="spellEnd"/>
      <w:r w:rsidRPr="003927A7">
        <w:rPr>
          <w:szCs w:val="22"/>
        </w:rPr>
        <w:t xml:space="preserve"> (</w:t>
      </w:r>
      <w:proofErr w:type="spellStart"/>
      <w:r w:rsidRPr="003927A7">
        <w:rPr>
          <w:szCs w:val="22"/>
        </w:rPr>
        <w:t>A</w:t>
      </w:r>
      <w:r>
        <w:rPr>
          <w:szCs w:val="22"/>
        </w:rPr>
        <w:t>spA</w:t>
      </w:r>
      <w:r w:rsidRPr="003927A7">
        <w:rPr>
          <w:szCs w:val="22"/>
        </w:rPr>
        <w:t>T</w:t>
      </w:r>
      <w:proofErr w:type="spellEnd"/>
      <w:r w:rsidRPr="003927A7">
        <w:rPr>
          <w:szCs w:val="22"/>
        </w:rPr>
        <w:t>)</w:t>
      </w:r>
      <w:r w:rsidR="003633C4">
        <w:rPr>
          <w:szCs w:val="22"/>
        </w:rPr>
        <w:t> </w:t>
      </w:r>
      <w:r w:rsidRPr="003927A7">
        <w:rPr>
          <w:szCs w:val="22"/>
        </w:rPr>
        <w:t>&gt;</w:t>
      </w:r>
      <w:r w:rsidR="003633C4">
        <w:rPr>
          <w:szCs w:val="22"/>
        </w:rPr>
        <w:t> </w:t>
      </w:r>
      <w:r w:rsidRPr="003927A7">
        <w:rPr>
          <w:szCs w:val="22"/>
        </w:rPr>
        <w:t>górn</w:t>
      </w:r>
      <w:r>
        <w:rPr>
          <w:szCs w:val="22"/>
        </w:rPr>
        <w:t>ej</w:t>
      </w:r>
      <w:r w:rsidRPr="003927A7">
        <w:rPr>
          <w:szCs w:val="22"/>
        </w:rPr>
        <w:t xml:space="preserve"> granic</w:t>
      </w:r>
      <w:r>
        <w:rPr>
          <w:szCs w:val="22"/>
        </w:rPr>
        <w:t>y</w:t>
      </w:r>
      <w:r w:rsidRPr="003927A7">
        <w:rPr>
          <w:szCs w:val="22"/>
        </w:rPr>
        <w:t xml:space="preserve"> normy (GGN)</w:t>
      </w:r>
      <w:r w:rsidRPr="003927A7">
        <w:t xml:space="preserve"> </w:t>
      </w:r>
      <w:r w:rsidRPr="003927A7">
        <w:rPr>
          <w:szCs w:val="22"/>
        </w:rPr>
        <w:t>i bilirubina całkowita (</w:t>
      </w:r>
      <w:r>
        <w:rPr>
          <w:szCs w:val="22"/>
        </w:rPr>
        <w:t xml:space="preserve">ang. </w:t>
      </w:r>
      <w:proofErr w:type="spellStart"/>
      <w:r>
        <w:rPr>
          <w:szCs w:val="22"/>
        </w:rPr>
        <w:t>total</w:t>
      </w:r>
      <w:proofErr w:type="spellEnd"/>
      <w:r>
        <w:rPr>
          <w:szCs w:val="22"/>
        </w:rPr>
        <w:t xml:space="preserve"> bilirubin (</w:t>
      </w:r>
      <w:r w:rsidRPr="003927A7">
        <w:rPr>
          <w:szCs w:val="22"/>
        </w:rPr>
        <w:t>TB</w:t>
      </w:r>
      <w:r>
        <w:rPr>
          <w:szCs w:val="22"/>
        </w:rPr>
        <w:t>)</w:t>
      </w:r>
      <w:r w:rsidRPr="003927A7">
        <w:rPr>
          <w:szCs w:val="22"/>
        </w:rPr>
        <w:t>)</w:t>
      </w:r>
      <w:r w:rsidR="003633C4">
        <w:rPr>
          <w:szCs w:val="22"/>
        </w:rPr>
        <w:t> </w:t>
      </w:r>
      <w:r w:rsidRPr="003927A7">
        <w:rPr>
          <w:szCs w:val="22"/>
        </w:rPr>
        <w:t>≤</w:t>
      </w:r>
      <w:r w:rsidR="003633C4">
        <w:rPr>
          <w:szCs w:val="22"/>
        </w:rPr>
        <w:t> </w:t>
      </w:r>
      <w:r w:rsidRPr="003927A7">
        <w:rPr>
          <w:szCs w:val="22"/>
        </w:rPr>
        <w:t xml:space="preserve">GGN lub dowolne </w:t>
      </w:r>
      <w:proofErr w:type="spellStart"/>
      <w:r w:rsidRPr="003927A7">
        <w:rPr>
          <w:szCs w:val="22"/>
        </w:rPr>
        <w:t>A</w:t>
      </w:r>
      <w:r>
        <w:rPr>
          <w:szCs w:val="22"/>
        </w:rPr>
        <w:t>spA</w:t>
      </w:r>
      <w:r w:rsidRPr="003927A7">
        <w:rPr>
          <w:szCs w:val="22"/>
        </w:rPr>
        <w:t>T</w:t>
      </w:r>
      <w:proofErr w:type="spellEnd"/>
      <w:r w:rsidRPr="003927A7" w:rsidDel="00860590">
        <w:rPr>
          <w:szCs w:val="22"/>
        </w:rPr>
        <w:t xml:space="preserve"> </w:t>
      </w:r>
      <w:r w:rsidRPr="003927A7">
        <w:rPr>
          <w:szCs w:val="22"/>
        </w:rPr>
        <w:t>i TB</w:t>
      </w:r>
      <w:r w:rsidR="003633C4">
        <w:rPr>
          <w:szCs w:val="22"/>
        </w:rPr>
        <w:t> </w:t>
      </w:r>
      <w:r w:rsidRPr="003927A7">
        <w:rPr>
          <w:szCs w:val="22"/>
        </w:rPr>
        <w:t>&gt;</w:t>
      </w:r>
      <w:r w:rsidR="003633C4">
        <w:rPr>
          <w:szCs w:val="22"/>
        </w:rPr>
        <w:t> </w:t>
      </w:r>
      <w:r w:rsidRPr="003927A7">
        <w:rPr>
          <w:szCs w:val="22"/>
        </w:rPr>
        <w:t>1,0 x - 1,5 x GGN)</w:t>
      </w:r>
      <w:r w:rsidRPr="000F7E4F">
        <w:rPr>
          <w:szCs w:val="22"/>
        </w:rPr>
        <w:t xml:space="preserve">. </w:t>
      </w:r>
      <w:r>
        <w:rPr>
          <w:szCs w:val="22"/>
        </w:rPr>
        <w:br/>
        <w:t>U</w:t>
      </w:r>
      <w:r w:rsidRPr="000F7E4F">
        <w:rPr>
          <w:szCs w:val="22"/>
        </w:rPr>
        <w:t xml:space="preserve"> pacjentek z</w:t>
      </w:r>
      <w:r>
        <w:rPr>
          <w:szCs w:val="22"/>
        </w:rPr>
        <w:t xml:space="preserve"> umiarkowanymi </w:t>
      </w:r>
      <w:r w:rsidRPr="000F7E4F">
        <w:rPr>
          <w:szCs w:val="22"/>
        </w:rPr>
        <w:t>zaburzeniami czynności wątroby</w:t>
      </w:r>
      <w:r w:rsidRPr="003927A7">
        <w:t xml:space="preserve"> </w:t>
      </w:r>
      <w:r>
        <w:t>(</w:t>
      </w:r>
      <w:r w:rsidRPr="003927A7">
        <w:t xml:space="preserve">dowolne </w:t>
      </w:r>
      <w:proofErr w:type="spellStart"/>
      <w:r w:rsidRPr="003927A7">
        <w:rPr>
          <w:szCs w:val="22"/>
        </w:rPr>
        <w:t>A</w:t>
      </w:r>
      <w:r>
        <w:rPr>
          <w:szCs w:val="22"/>
        </w:rPr>
        <w:t>spA</w:t>
      </w:r>
      <w:r w:rsidRPr="003927A7">
        <w:rPr>
          <w:szCs w:val="22"/>
        </w:rPr>
        <w:t>T</w:t>
      </w:r>
      <w:proofErr w:type="spellEnd"/>
      <w:r w:rsidRPr="003927A7" w:rsidDel="00860590">
        <w:t xml:space="preserve"> </w:t>
      </w:r>
      <w:r w:rsidRPr="003927A7">
        <w:t>i TB</w:t>
      </w:r>
      <w:r w:rsidR="003633C4">
        <w:t> </w:t>
      </w:r>
      <w:r w:rsidRPr="003927A7">
        <w:t>&gt;</w:t>
      </w:r>
      <w:r w:rsidR="003633C4">
        <w:t> </w:t>
      </w:r>
      <w:r w:rsidRPr="003927A7">
        <w:t>1,5 x - 3 x GGN</w:t>
      </w:r>
      <w:r>
        <w:t>)</w:t>
      </w:r>
      <w:r w:rsidRPr="003927A7">
        <w:t xml:space="preserve"> zalecana dawka początkowa produktu Zejula wynosi 200 mg raz na</w:t>
      </w:r>
      <w:r w:rsidR="003633C4">
        <w:t> </w:t>
      </w:r>
      <w:r w:rsidRPr="003927A7">
        <w:t xml:space="preserve">dobę. </w:t>
      </w:r>
      <w:r w:rsidRPr="000F7E4F">
        <w:rPr>
          <w:szCs w:val="22"/>
        </w:rPr>
        <w:t>Brak danych dotyczących pacjentek z</w:t>
      </w:r>
      <w:r>
        <w:rPr>
          <w:szCs w:val="22"/>
        </w:rPr>
        <w:t> </w:t>
      </w:r>
      <w:r w:rsidRPr="000F7E4F">
        <w:rPr>
          <w:szCs w:val="22"/>
        </w:rPr>
        <w:t>ciężkimi zaburzeniami czynności wątroby</w:t>
      </w:r>
      <w:r>
        <w:rPr>
          <w:szCs w:val="22"/>
        </w:rPr>
        <w:t xml:space="preserve"> </w:t>
      </w:r>
      <w:r>
        <w:t>(</w:t>
      </w:r>
      <w:r w:rsidRPr="003927A7">
        <w:t xml:space="preserve">dowolne </w:t>
      </w:r>
      <w:proofErr w:type="spellStart"/>
      <w:r w:rsidRPr="003927A7">
        <w:rPr>
          <w:szCs w:val="22"/>
        </w:rPr>
        <w:t>A</w:t>
      </w:r>
      <w:r>
        <w:rPr>
          <w:szCs w:val="22"/>
        </w:rPr>
        <w:t>spA</w:t>
      </w:r>
      <w:r w:rsidRPr="003927A7">
        <w:rPr>
          <w:szCs w:val="22"/>
        </w:rPr>
        <w:t>T</w:t>
      </w:r>
      <w:proofErr w:type="spellEnd"/>
      <w:r w:rsidRPr="003927A7" w:rsidDel="00860590">
        <w:t xml:space="preserve"> </w:t>
      </w:r>
      <w:r w:rsidRPr="003927A7">
        <w:t>i TB</w:t>
      </w:r>
      <w:r w:rsidR="003633C4">
        <w:t> </w:t>
      </w:r>
      <w:r w:rsidRPr="003927A7">
        <w:t>&gt;</w:t>
      </w:r>
      <w:r w:rsidR="003633C4">
        <w:t> </w:t>
      </w:r>
      <w:r w:rsidRPr="003927A7">
        <w:t>3 x GGN</w:t>
      </w:r>
      <w:r>
        <w:t>)</w:t>
      </w:r>
      <w:r w:rsidRPr="000F7E4F">
        <w:rPr>
          <w:szCs w:val="22"/>
        </w:rPr>
        <w:t>. W tej grupie pacjentek podczas leczenia należy zachować ostrożność (patrz punkt</w:t>
      </w:r>
      <w:r>
        <w:rPr>
          <w:szCs w:val="22"/>
        </w:rPr>
        <w:t>y</w:t>
      </w:r>
      <w:r w:rsidRPr="000F7E4F">
        <w:rPr>
          <w:szCs w:val="22"/>
        </w:rPr>
        <w:t> </w:t>
      </w:r>
      <w:r>
        <w:rPr>
          <w:szCs w:val="22"/>
        </w:rPr>
        <w:t xml:space="preserve">4.4 i </w:t>
      </w:r>
      <w:r w:rsidRPr="000F7E4F">
        <w:rPr>
          <w:szCs w:val="22"/>
        </w:rPr>
        <w:t>5.2).</w:t>
      </w:r>
    </w:p>
    <w:p w14:paraId="2C618A95" w14:textId="77777777" w:rsidR="006B471B" w:rsidRPr="000F7E4F" w:rsidRDefault="006B471B" w:rsidP="006B471B">
      <w:pPr>
        <w:widowControl w:val="0"/>
        <w:rPr>
          <w:szCs w:val="22"/>
        </w:rPr>
      </w:pPr>
    </w:p>
    <w:p w14:paraId="350E4362" w14:textId="4C853F6D" w:rsidR="006B471B" w:rsidRPr="000F7E4F" w:rsidRDefault="006B471B" w:rsidP="006B471B">
      <w:pPr>
        <w:widowControl w:val="0"/>
        <w:rPr>
          <w:szCs w:val="22"/>
        </w:rPr>
      </w:pPr>
      <w:r w:rsidRPr="000F7E4F">
        <w:rPr>
          <w:i/>
          <w:szCs w:val="22"/>
        </w:rPr>
        <w:t>Pacjentki z wynikiem 2</w:t>
      </w:r>
      <w:r w:rsidRPr="000F7E4F">
        <w:rPr>
          <w:i/>
          <w:szCs w:val="22"/>
        </w:rPr>
        <w:noBreakHyphen/>
        <w:t xml:space="preserve">4 w skali sprawności </w:t>
      </w:r>
      <w:proofErr w:type="spellStart"/>
      <w:r w:rsidR="004B6B5E">
        <w:rPr>
          <w:i/>
        </w:rPr>
        <w:t>Eastern</w:t>
      </w:r>
      <w:proofErr w:type="spellEnd"/>
      <w:r w:rsidR="004B6B5E">
        <w:rPr>
          <w:i/>
        </w:rPr>
        <w:t xml:space="preserve"> </w:t>
      </w:r>
      <w:proofErr w:type="spellStart"/>
      <w:r w:rsidR="004B6B5E">
        <w:rPr>
          <w:i/>
        </w:rPr>
        <w:t>Cooperative</w:t>
      </w:r>
      <w:proofErr w:type="spellEnd"/>
      <w:r w:rsidR="004B6B5E">
        <w:rPr>
          <w:i/>
        </w:rPr>
        <w:t xml:space="preserve"> </w:t>
      </w:r>
      <w:proofErr w:type="spellStart"/>
      <w:r w:rsidR="004B6B5E">
        <w:rPr>
          <w:i/>
        </w:rPr>
        <w:t>Oncology</w:t>
      </w:r>
      <w:proofErr w:type="spellEnd"/>
      <w:r w:rsidR="004B6B5E">
        <w:rPr>
          <w:i/>
        </w:rPr>
        <w:t xml:space="preserve"> Group (</w:t>
      </w:r>
      <w:r w:rsidRPr="000F7E4F">
        <w:rPr>
          <w:i/>
          <w:szCs w:val="22"/>
        </w:rPr>
        <w:t>ECOG</w:t>
      </w:r>
      <w:r w:rsidR="004B6B5E">
        <w:rPr>
          <w:i/>
          <w:szCs w:val="22"/>
        </w:rPr>
        <w:t>)</w:t>
      </w:r>
    </w:p>
    <w:p w14:paraId="7F3BC47D" w14:textId="77777777" w:rsidR="006B471B" w:rsidRPr="000F7E4F" w:rsidRDefault="006B471B" w:rsidP="006B471B">
      <w:pPr>
        <w:widowControl w:val="0"/>
        <w:rPr>
          <w:szCs w:val="22"/>
        </w:rPr>
      </w:pPr>
      <w:r w:rsidRPr="000F7E4F">
        <w:rPr>
          <w:szCs w:val="22"/>
        </w:rPr>
        <w:t>Brak danych klinicznych dotyczących pacjentek z wynikiem 2</w:t>
      </w:r>
      <w:r w:rsidRPr="000F7E4F">
        <w:rPr>
          <w:szCs w:val="22"/>
        </w:rPr>
        <w:noBreakHyphen/>
        <w:t>4 w skali ECOG.</w:t>
      </w:r>
    </w:p>
    <w:p w14:paraId="32EDF0F6" w14:textId="77777777" w:rsidR="006B471B" w:rsidRPr="000F7E4F" w:rsidRDefault="006B471B" w:rsidP="006B471B">
      <w:pPr>
        <w:widowControl w:val="0"/>
        <w:rPr>
          <w:szCs w:val="22"/>
        </w:rPr>
      </w:pPr>
    </w:p>
    <w:p w14:paraId="6D41E974" w14:textId="77777777" w:rsidR="006B471B" w:rsidRPr="000F7E4F" w:rsidRDefault="006B471B" w:rsidP="006B471B">
      <w:pPr>
        <w:widowControl w:val="0"/>
        <w:rPr>
          <w:szCs w:val="22"/>
        </w:rPr>
      </w:pPr>
      <w:r w:rsidRPr="000F7E4F">
        <w:rPr>
          <w:i/>
          <w:szCs w:val="22"/>
        </w:rPr>
        <w:t>Dzieci i młodzież</w:t>
      </w:r>
    </w:p>
    <w:p w14:paraId="14A5EA0D" w14:textId="77777777" w:rsidR="006B471B" w:rsidRPr="000F7E4F" w:rsidRDefault="006B471B" w:rsidP="006B471B">
      <w:pPr>
        <w:widowControl w:val="0"/>
        <w:rPr>
          <w:szCs w:val="22"/>
        </w:rPr>
      </w:pPr>
      <w:r w:rsidRPr="000F7E4F">
        <w:rPr>
          <w:szCs w:val="22"/>
        </w:rPr>
        <w:t>Nie określono dotychczas bezpieczeństwa i skuteczności stosowania niraparybu u dzieci i młodzieży w wieku poniżej 18 lat. Dane nie są dostępne.</w:t>
      </w:r>
    </w:p>
    <w:p w14:paraId="3C109F35" w14:textId="77777777" w:rsidR="006B471B" w:rsidRPr="000F7E4F" w:rsidRDefault="006B471B" w:rsidP="006B471B">
      <w:pPr>
        <w:widowControl w:val="0"/>
        <w:rPr>
          <w:szCs w:val="22"/>
        </w:rPr>
      </w:pPr>
    </w:p>
    <w:p w14:paraId="64B88DB7" w14:textId="77777777" w:rsidR="006B471B" w:rsidRPr="000F7E4F" w:rsidRDefault="006B471B" w:rsidP="006B471B">
      <w:pPr>
        <w:widowControl w:val="0"/>
        <w:rPr>
          <w:szCs w:val="22"/>
          <w:u w:val="single"/>
        </w:rPr>
      </w:pPr>
      <w:r w:rsidRPr="000F7E4F">
        <w:rPr>
          <w:szCs w:val="22"/>
          <w:u w:val="single"/>
        </w:rPr>
        <w:t>Sposób podawania</w:t>
      </w:r>
    </w:p>
    <w:p w14:paraId="1721A10A" w14:textId="77777777" w:rsidR="006B471B" w:rsidRPr="000F7E4F" w:rsidRDefault="006B471B" w:rsidP="006B471B">
      <w:pPr>
        <w:widowControl w:val="0"/>
        <w:rPr>
          <w:szCs w:val="22"/>
        </w:rPr>
      </w:pPr>
    </w:p>
    <w:p w14:paraId="002BC445" w14:textId="7DB4A91A" w:rsidR="006B471B" w:rsidRPr="000F7E4F" w:rsidRDefault="006B471B" w:rsidP="006B471B">
      <w:pPr>
        <w:widowControl w:val="0"/>
        <w:rPr>
          <w:szCs w:val="22"/>
        </w:rPr>
      </w:pPr>
      <w:r>
        <w:rPr>
          <w:szCs w:val="22"/>
        </w:rPr>
        <w:t>Produkt leczniczy Zejula przeznaczony jest do p</w:t>
      </w:r>
      <w:r w:rsidRPr="000F7E4F">
        <w:rPr>
          <w:szCs w:val="22"/>
        </w:rPr>
        <w:t>oda</w:t>
      </w:r>
      <w:r>
        <w:rPr>
          <w:szCs w:val="22"/>
        </w:rPr>
        <w:t>wa</w:t>
      </w:r>
      <w:r w:rsidRPr="000F7E4F">
        <w:rPr>
          <w:szCs w:val="22"/>
        </w:rPr>
        <w:t>ni</w:t>
      </w:r>
      <w:r>
        <w:rPr>
          <w:szCs w:val="22"/>
        </w:rPr>
        <w:t>a</w:t>
      </w:r>
      <w:r w:rsidRPr="000F7E4F">
        <w:rPr>
          <w:szCs w:val="22"/>
        </w:rPr>
        <w:t xml:space="preserve"> doustne</w:t>
      </w:r>
      <w:r>
        <w:rPr>
          <w:szCs w:val="22"/>
        </w:rPr>
        <w:t>go</w:t>
      </w:r>
      <w:r w:rsidRPr="000F7E4F">
        <w:rPr>
          <w:szCs w:val="22"/>
        </w:rPr>
        <w:t>. Kapsułki należy połykać w</w:t>
      </w:r>
      <w:r>
        <w:rPr>
          <w:szCs w:val="22"/>
        </w:rPr>
        <w:t> </w:t>
      </w:r>
      <w:r w:rsidRPr="000F7E4F">
        <w:rPr>
          <w:szCs w:val="22"/>
        </w:rPr>
        <w:t>całości, popijając wodą. Kapsułek nie należy rozgryzać ani kruszyć.</w:t>
      </w:r>
    </w:p>
    <w:p w14:paraId="2A15310F" w14:textId="77777777" w:rsidR="006B471B" w:rsidRPr="000F7E4F" w:rsidRDefault="006B471B" w:rsidP="006B471B">
      <w:pPr>
        <w:widowControl w:val="0"/>
        <w:rPr>
          <w:szCs w:val="22"/>
        </w:rPr>
      </w:pPr>
    </w:p>
    <w:p w14:paraId="0A07C374" w14:textId="09FA34FD" w:rsidR="006B471B" w:rsidRPr="000F7E4F" w:rsidRDefault="006B471B" w:rsidP="006B471B">
      <w:pPr>
        <w:widowControl w:val="0"/>
        <w:rPr>
          <w:szCs w:val="22"/>
        </w:rPr>
      </w:pPr>
      <w:r w:rsidRPr="000F7E4F">
        <w:rPr>
          <w:szCs w:val="22"/>
        </w:rPr>
        <w:t xml:space="preserve">Produkt </w:t>
      </w:r>
      <w:r w:rsidR="00780A83">
        <w:rPr>
          <w:szCs w:val="22"/>
        </w:rPr>
        <w:t xml:space="preserve">leczniczy </w:t>
      </w:r>
      <w:r w:rsidRPr="000F7E4F">
        <w:rPr>
          <w:szCs w:val="22"/>
        </w:rPr>
        <w:t xml:space="preserve">Zejula </w:t>
      </w:r>
      <w:r w:rsidR="00CF3428">
        <w:rPr>
          <w:szCs w:val="22"/>
        </w:rPr>
        <w:t xml:space="preserve">w postaci kapsułek </w:t>
      </w:r>
      <w:r w:rsidRPr="000F7E4F">
        <w:rPr>
          <w:szCs w:val="22"/>
        </w:rPr>
        <w:t>moż</w:t>
      </w:r>
      <w:r w:rsidR="00780A83">
        <w:rPr>
          <w:szCs w:val="22"/>
        </w:rPr>
        <w:t>e być</w:t>
      </w:r>
      <w:r w:rsidRPr="000F7E4F">
        <w:rPr>
          <w:szCs w:val="22"/>
        </w:rPr>
        <w:t xml:space="preserve"> przyjmowa</w:t>
      </w:r>
      <w:r w:rsidR="00780A83">
        <w:rPr>
          <w:szCs w:val="22"/>
        </w:rPr>
        <w:t>ny</w:t>
      </w:r>
      <w:r w:rsidRPr="000F7E4F">
        <w:rPr>
          <w:szCs w:val="22"/>
        </w:rPr>
        <w:t xml:space="preserve"> niezależnie od posiłków</w:t>
      </w:r>
      <w:r w:rsidR="00CF3428">
        <w:rPr>
          <w:szCs w:val="22"/>
        </w:rPr>
        <w:t xml:space="preserve"> (patrz punkt 5.2)</w:t>
      </w:r>
      <w:r w:rsidRPr="000F7E4F">
        <w:rPr>
          <w:szCs w:val="22"/>
        </w:rPr>
        <w:t>.</w:t>
      </w:r>
    </w:p>
    <w:p w14:paraId="66E1E113" w14:textId="77777777" w:rsidR="006B471B" w:rsidRPr="000F7E4F" w:rsidRDefault="006B471B" w:rsidP="006B471B">
      <w:pPr>
        <w:widowControl w:val="0"/>
        <w:rPr>
          <w:szCs w:val="22"/>
        </w:rPr>
      </w:pPr>
    </w:p>
    <w:p w14:paraId="02848EFE" w14:textId="77777777" w:rsidR="006B471B" w:rsidRPr="000F7E4F" w:rsidRDefault="006B471B" w:rsidP="006B471B">
      <w:pPr>
        <w:widowControl w:val="0"/>
        <w:ind w:left="567" w:hanging="567"/>
        <w:rPr>
          <w:szCs w:val="22"/>
        </w:rPr>
      </w:pPr>
      <w:r w:rsidRPr="000F7E4F">
        <w:rPr>
          <w:b/>
          <w:szCs w:val="22"/>
        </w:rPr>
        <w:t>4.3</w:t>
      </w:r>
      <w:r w:rsidRPr="000F7E4F">
        <w:rPr>
          <w:b/>
          <w:szCs w:val="22"/>
        </w:rPr>
        <w:tab/>
        <w:t>Przeciwwskazania</w:t>
      </w:r>
    </w:p>
    <w:p w14:paraId="326E47C4" w14:textId="77777777" w:rsidR="006B471B" w:rsidRPr="000F7E4F" w:rsidRDefault="006B471B" w:rsidP="006B471B">
      <w:pPr>
        <w:widowControl w:val="0"/>
        <w:rPr>
          <w:szCs w:val="22"/>
        </w:rPr>
      </w:pPr>
    </w:p>
    <w:p w14:paraId="4BC40B76" w14:textId="005FF9A2" w:rsidR="006B471B" w:rsidRPr="000F7E4F" w:rsidRDefault="006B471B" w:rsidP="006B471B">
      <w:pPr>
        <w:widowControl w:val="0"/>
        <w:rPr>
          <w:szCs w:val="22"/>
        </w:rPr>
      </w:pPr>
      <w:r w:rsidRPr="000F7E4F">
        <w:rPr>
          <w:szCs w:val="22"/>
        </w:rPr>
        <w:t>Nadwrażliwość na substancję czynną lub na którąkolwiek substancję pomocniczą wymienioną w</w:t>
      </w:r>
      <w:r w:rsidR="00B45F01">
        <w:rPr>
          <w:szCs w:val="22"/>
        </w:rPr>
        <w:t> </w:t>
      </w:r>
      <w:r w:rsidRPr="000F7E4F">
        <w:rPr>
          <w:szCs w:val="22"/>
        </w:rPr>
        <w:t>punkcie 6.1.</w:t>
      </w:r>
    </w:p>
    <w:p w14:paraId="3AF895DE" w14:textId="77777777" w:rsidR="006B471B" w:rsidRPr="000F7E4F" w:rsidRDefault="006B471B" w:rsidP="006B471B">
      <w:pPr>
        <w:widowControl w:val="0"/>
        <w:rPr>
          <w:szCs w:val="22"/>
        </w:rPr>
      </w:pPr>
    </w:p>
    <w:p w14:paraId="6D9A43FB" w14:textId="77777777" w:rsidR="006B471B" w:rsidRPr="000F7E4F" w:rsidRDefault="006B471B" w:rsidP="006B471B">
      <w:pPr>
        <w:widowControl w:val="0"/>
        <w:rPr>
          <w:szCs w:val="22"/>
        </w:rPr>
      </w:pPr>
      <w:r w:rsidRPr="000F7E4F">
        <w:rPr>
          <w:szCs w:val="22"/>
        </w:rPr>
        <w:t>Karmienie piersią (patrz punkt 4.6).</w:t>
      </w:r>
    </w:p>
    <w:p w14:paraId="522EE852" w14:textId="77777777" w:rsidR="006B471B" w:rsidRPr="000F7E4F" w:rsidRDefault="006B471B" w:rsidP="006B471B">
      <w:pPr>
        <w:widowControl w:val="0"/>
        <w:rPr>
          <w:szCs w:val="22"/>
        </w:rPr>
      </w:pPr>
    </w:p>
    <w:p w14:paraId="6C93809B" w14:textId="77777777" w:rsidR="006B471B" w:rsidRPr="000F7E4F" w:rsidRDefault="006B471B" w:rsidP="006B471B">
      <w:pPr>
        <w:widowControl w:val="0"/>
        <w:ind w:left="567" w:hanging="567"/>
        <w:rPr>
          <w:b/>
          <w:szCs w:val="22"/>
        </w:rPr>
      </w:pPr>
      <w:r w:rsidRPr="000F7E4F">
        <w:rPr>
          <w:b/>
          <w:szCs w:val="22"/>
        </w:rPr>
        <w:t>4.4</w:t>
      </w:r>
      <w:r w:rsidRPr="000F7E4F">
        <w:rPr>
          <w:b/>
          <w:szCs w:val="22"/>
        </w:rPr>
        <w:tab/>
        <w:t>Specjalne ostrzeżenia i środki ostrożności dotyczące stosowania</w:t>
      </w:r>
    </w:p>
    <w:p w14:paraId="71B9ACF2" w14:textId="77777777" w:rsidR="006B471B" w:rsidRPr="000F7E4F" w:rsidRDefault="006B471B" w:rsidP="006B471B">
      <w:pPr>
        <w:widowControl w:val="0"/>
        <w:rPr>
          <w:szCs w:val="22"/>
        </w:rPr>
      </w:pPr>
    </w:p>
    <w:p w14:paraId="7B2CBCD1" w14:textId="77777777" w:rsidR="006B471B" w:rsidRPr="000F7E4F" w:rsidRDefault="006B471B" w:rsidP="006B471B">
      <w:pPr>
        <w:widowControl w:val="0"/>
        <w:rPr>
          <w:szCs w:val="22"/>
          <w:u w:val="single"/>
        </w:rPr>
      </w:pPr>
      <w:r w:rsidRPr="000F7E4F">
        <w:rPr>
          <w:szCs w:val="22"/>
          <w:u w:val="single"/>
        </w:rPr>
        <w:t>Hematologiczne działania niepożądane</w:t>
      </w:r>
    </w:p>
    <w:p w14:paraId="7E549655" w14:textId="77777777" w:rsidR="006B471B" w:rsidRPr="000F7E4F" w:rsidRDefault="006B471B" w:rsidP="006B471B">
      <w:pPr>
        <w:widowControl w:val="0"/>
        <w:rPr>
          <w:szCs w:val="22"/>
        </w:rPr>
      </w:pPr>
    </w:p>
    <w:p w14:paraId="0E183730" w14:textId="7CF86210" w:rsidR="006B471B" w:rsidRPr="000F7E4F" w:rsidRDefault="006B471B" w:rsidP="006B471B">
      <w:pPr>
        <w:widowControl w:val="0"/>
        <w:rPr>
          <w:szCs w:val="22"/>
        </w:rPr>
      </w:pPr>
      <w:r w:rsidRPr="000F7E4F">
        <w:rPr>
          <w:szCs w:val="22"/>
        </w:rPr>
        <w:t xml:space="preserve">U pacjentek leczonych produktem Zejula opisywano hematologiczne działania niepożądane (małopłytkowość, niedokrwistość i </w:t>
      </w:r>
      <w:proofErr w:type="spellStart"/>
      <w:r w:rsidRPr="000F7E4F">
        <w:rPr>
          <w:szCs w:val="22"/>
        </w:rPr>
        <w:t>neutropenię</w:t>
      </w:r>
      <w:proofErr w:type="spellEnd"/>
      <w:r w:rsidRPr="000F7E4F">
        <w:rPr>
          <w:szCs w:val="22"/>
        </w:rPr>
        <w:t xml:space="preserve">, patrz punkt 4.8). </w:t>
      </w:r>
      <w:r>
        <w:rPr>
          <w:szCs w:val="22"/>
        </w:rPr>
        <w:t>U pacjentek z mniejszą masą ciała lub mniejszą liczbą płytek krwi na początku leczenia ryzyko wystąpienia małopłytkowości stopnia 3+ może być większe (patrz punkt</w:t>
      </w:r>
      <w:r w:rsidR="00B45F01">
        <w:rPr>
          <w:szCs w:val="22"/>
        </w:rPr>
        <w:t> </w:t>
      </w:r>
      <w:r>
        <w:rPr>
          <w:szCs w:val="22"/>
        </w:rPr>
        <w:t>4.2).</w:t>
      </w:r>
    </w:p>
    <w:p w14:paraId="5209ED1A" w14:textId="77777777" w:rsidR="006B471B" w:rsidRPr="000F7E4F" w:rsidRDefault="006B471B" w:rsidP="006B471B">
      <w:pPr>
        <w:widowControl w:val="0"/>
        <w:rPr>
          <w:szCs w:val="22"/>
        </w:rPr>
      </w:pPr>
    </w:p>
    <w:p w14:paraId="61D9CEEB" w14:textId="16C84B8D" w:rsidR="006B471B" w:rsidRPr="000F7E4F" w:rsidRDefault="006B471B" w:rsidP="006B471B">
      <w:pPr>
        <w:widowControl w:val="0"/>
        <w:autoSpaceDE w:val="0"/>
        <w:autoSpaceDN w:val="0"/>
        <w:adjustRightInd w:val="0"/>
        <w:rPr>
          <w:rFonts w:eastAsia="SimSun"/>
          <w:szCs w:val="22"/>
        </w:rPr>
      </w:pPr>
      <w:r w:rsidRPr="000F7E4F">
        <w:rPr>
          <w:szCs w:val="22"/>
        </w:rPr>
        <w:t>W celu monitorowania istotnych klinicznie zmian parametrów hematologicznych podczas leczenia, zaleca się kontrolę pełnej morfologii krwi raz na tydzień w pierwszym miesiącu terapii, następnie co</w:t>
      </w:r>
      <w:r>
        <w:rPr>
          <w:szCs w:val="22"/>
        </w:rPr>
        <w:t> </w:t>
      </w:r>
      <w:r w:rsidRPr="000F7E4F">
        <w:rPr>
          <w:szCs w:val="22"/>
        </w:rPr>
        <w:t>miesiąc przez 10 kolejnych miesięcy, a następnie w regularnych odstępach czasu (patrz punkt 4.2).</w:t>
      </w:r>
    </w:p>
    <w:p w14:paraId="7BE3EA5B" w14:textId="77777777" w:rsidR="006B471B" w:rsidRPr="000F7E4F" w:rsidRDefault="006B471B" w:rsidP="006B471B">
      <w:pPr>
        <w:widowControl w:val="0"/>
        <w:rPr>
          <w:rFonts w:eastAsia="SimSun"/>
          <w:szCs w:val="22"/>
        </w:rPr>
      </w:pPr>
    </w:p>
    <w:p w14:paraId="71A28EDB" w14:textId="77777777" w:rsidR="006B471B" w:rsidRPr="000F7E4F" w:rsidRDefault="006B471B" w:rsidP="006B471B">
      <w:pPr>
        <w:widowControl w:val="0"/>
        <w:rPr>
          <w:szCs w:val="22"/>
        </w:rPr>
      </w:pPr>
      <w:r w:rsidRPr="000F7E4F">
        <w:rPr>
          <w:szCs w:val="22"/>
        </w:rPr>
        <w:t>Jeśli wystąpią ciężkie, utrzymujące się hematologiczne działania niepożądane, w tym pancytopenia, nieustępujące po przerwaniu leczenia na 28 dni, należy odstawić produkt Zejula.</w:t>
      </w:r>
    </w:p>
    <w:p w14:paraId="044F53AF" w14:textId="77777777" w:rsidR="006B471B" w:rsidRPr="000F7E4F" w:rsidRDefault="006B471B" w:rsidP="006B471B">
      <w:pPr>
        <w:widowControl w:val="0"/>
        <w:rPr>
          <w:szCs w:val="22"/>
        </w:rPr>
      </w:pPr>
    </w:p>
    <w:p w14:paraId="724A183E" w14:textId="77777777" w:rsidR="006B471B" w:rsidRPr="000F7E4F" w:rsidRDefault="006B471B" w:rsidP="006B471B">
      <w:pPr>
        <w:widowControl w:val="0"/>
        <w:rPr>
          <w:szCs w:val="22"/>
        </w:rPr>
      </w:pPr>
      <w:r w:rsidRPr="000F7E4F">
        <w:rPr>
          <w:szCs w:val="22"/>
        </w:rPr>
        <w:t>Ze względu na ryzyko małopłytkowości należy zachować ostrożność podczas skojarzonego stosowania leków przeciwzakrzepowych i innych produktów leczniczych o znanym działaniu przeciwpłytkowym (patrz punkt 4.8).</w:t>
      </w:r>
    </w:p>
    <w:p w14:paraId="1F910128" w14:textId="77777777" w:rsidR="006B471B" w:rsidRPr="000F7E4F" w:rsidRDefault="006B471B" w:rsidP="006B471B">
      <w:pPr>
        <w:widowControl w:val="0"/>
        <w:rPr>
          <w:szCs w:val="22"/>
        </w:rPr>
      </w:pPr>
    </w:p>
    <w:p w14:paraId="18E60E1C" w14:textId="77777777" w:rsidR="006B471B" w:rsidRPr="000F7E4F" w:rsidRDefault="006B471B" w:rsidP="006B471B">
      <w:pPr>
        <w:widowControl w:val="0"/>
        <w:rPr>
          <w:szCs w:val="22"/>
          <w:u w:val="single"/>
        </w:rPr>
      </w:pPr>
      <w:r w:rsidRPr="000F7E4F">
        <w:rPr>
          <w:szCs w:val="22"/>
          <w:u w:val="single"/>
        </w:rPr>
        <w:t xml:space="preserve">Zespół </w:t>
      </w:r>
      <w:proofErr w:type="spellStart"/>
      <w:r w:rsidRPr="000F7E4F">
        <w:rPr>
          <w:szCs w:val="22"/>
          <w:u w:val="single"/>
        </w:rPr>
        <w:t>mielodysplastyczny</w:t>
      </w:r>
      <w:proofErr w:type="spellEnd"/>
      <w:r w:rsidRPr="000F7E4F">
        <w:rPr>
          <w:szCs w:val="22"/>
          <w:u w:val="single"/>
        </w:rPr>
        <w:t>/ostra białaczka szpikowa</w:t>
      </w:r>
    </w:p>
    <w:p w14:paraId="4CB812F3" w14:textId="77777777" w:rsidR="006B471B" w:rsidRPr="000F7E4F" w:rsidRDefault="006B471B" w:rsidP="006B471B">
      <w:pPr>
        <w:widowControl w:val="0"/>
        <w:rPr>
          <w:szCs w:val="22"/>
        </w:rPr>
      </w:pPr>
    </w:p>
    <w:p w14:paraId="4CBBD8C1" w14:textId="3FA67737" w:rsidR="006B471B" w:rsidRPr="000F7E4F" w:rsidRDefault="006B471B" w:rsidP="006B471B">
      <w:pPr>
        <w:widowControl w:val="0"/>
        <w:rPr>
          <w:szCs w:val="22"/>
        </w:rPr>
      </w:pPr>
      <w:r w:rsidRPr="000F7E4F">
        <w:rPr>
          <w:szCs w:val="22"/>
        </w:rPr>
        <w:t xml:space="preserve">Przypadki zespołu </w:t>
      </w:r>
      <w:proofErr w:type="spellStart"/>
      <w:r w:rsidRPr="000F7E4F">
        <w:rPr>
          <w:szCs w:val="22"/>
        </w:rPr>
        <w:t>mielodysplastycznego</w:t>
      </w:r>
      <w:proofErr w:type="spellEnd"/>
      <w:r w:rsidRPr="000F7E4F">
        <w:rPr>
          <w:szCs w:val="22"/>
        </w:rPr>
        <w:t>/ostrej białaczki szpikowej (MDS/AML)</w:t>
      </w:r>
      <w:r>
        <w:rPr>
          <w:szCs w:val="22"/>
        </w:rPr>
        <w:t>,</w:t>
      </w:r>
      <w:r w:rsidRPr="000F7E4F">
        <w:rPr>
          <w:szCs w:val="22"/>
        </w:rPr>
        <w:t xml:space="preserve"> </w:t>
      </w:r>
      <w:r>
        <w:rPr>
          <w:szCs w:val="22"/>
        </w:rPr>
        <w:t xml:space="preserve">w tym przypadki zakończone zgonem, </w:t>
      </w:r>
      <w:r w:rsidRPr="000F7E4F">
        <w:rPr>
          <w:szCs w:val="22"/>
        </w:rPr>
        <w:t xml:space="preserve">obserwowano u pacjentek stosujących produkt Zejula w monoterapii </w:t>
      </w:r>
      <w:r w:rsidR="00D931C1" w:rsidRPr="000F7E4F">
        <w:rPr>
          <w:szCs w:val="22"/>
        </w:rPr>
        <w:t>lub</w:t>
      </w:r>
      <w:r w:rsidR="00D931C1">
        <w:rPr>
          <w:szCs w:val="22"/>
        </w:rPr>
        <w:t> </w:t>
      </w:r>
      <w:r w:rsidR="00D931C1" w:rsidRPr="000F7E4F">
        <w:rPr>
          <w:szCs w:val="22"/>
        </w:rPr>
        <w:t>w</w:t>
      </w:r>
      <w:r w:rsidR="00D931C1">
        <w:rPr>
          <w:szCs w:val="22"/>
        </w:rPr>
        <w:t> </w:t>
      </w:r>
      <w:r w:rsidRPr="000F7E4F">
        <w:rPr>
          <w:szCs w:val="22"/>
        </w:rPr>
        <w:t>leczeniu skojarzonym, w badaniach klinicznych i po wprowadzeniu do obrotu</w:t>
      </w:r>
      <w:r>
        <w:rPr>
          <w:szCs w:val="22"/>
        </w:rPr>
        <w:t xml:space="preserve"> </w:t>
      </w:r>
      <w:r w:rsidRPr="000F7E4F">
        <w:rPr>
          <w:szCs w:val="22"/>
        </w:rPr>
        <w:t>(patrz punkt 4.8).</w:t>
      </w:r>
    </w:p>
    <w:p w14:paraId="5D775434" w14:textId="77777777" w:rsidR="006B471B" w:rsidRPr="000F7E4F" w:rsidRDefault="006B471B" w:rsidP="006B471B">
      <w:pPr>
        <w:widowControl w:val="0"/>
        <w:autoSpaceDE w:val="0"/>
        <w:autoSpaceDN w:val="0"/>
        <w:adjustRightInd w:val="0"/>
        <w:rPr>
          <w:szCs w:val="22"/>
        </w:rPr>
      </w:pPr>
    </w:p>
    <w:p w14:paraId="45E644E7" w14:textId="2889D33C" w:rsidR="006B471B" w:rsidRPr="000F7E4F" w:rsidRDefault="006B471B" w:rsidP="006B471B">
      <w:pPr>
        <w:widowControl w:val="0"/>
        <w:autoSpaceDE w:val="0"/>
        <w:autoSpaceDN w:val="0"/>
        <w:adjustRightInd w:val="0"/>
        <w:rPr>
          <w:rFonts w:eastAsia="SimSun"/>
          <w:szCs w:val="22"/>
        </w:rPr>
      </w:pPr>
      <w:r>
        <w:rPr>
          <w:szCs w:val="22"/>
        </w:rPr>
        <w:t>W badaniach klinicznych, p</w:t>
      </w:r>
      <w:r w:rsidRPr="000F7E4F">
        <w:rPr>
          <w:szCs w:val="22"/>
        </w:rPr>
        <w:t>acjentki, u których rozpoznano MDS/AML otrzymywały</w:t>
      </w:r>
      <w:r w:rsidR="00DB480D">
        <w:rPr>
          <w:szCs w:val="22"/>
        </w:rPr>
        <w:t xml:space="preserve"> uprzednio</w:t>
      </w:r>
      <w:r w:rsidRPr="000F7E4F">
        <w:rPr>
          <w:szCs w:val="22"/>
        </w:rPr>
        <w:t xml:space="preserve"> produkt Zejula przez okres od 0,5 miesiąca do &gt; 4,9 lat. Opisane przypadki miały charakter typowy dla wtórnej MDS/AML w przebiegu leczenia przeciwnowotworowego. Wszystkie pacjentki w</w:t>
      </w:r>
      <w:r w:rsidR="00371556">
        <w:rPr>
          <w:szCs w:val="22"/>
        </w:rPr>
        <w:t> </w:t>
      </w:r>
      <w:r w:rsidRPr="000F7E4F">
        <w:rPr>
          <w:szCs w:val="22"/>
        </w:rPr>
        <w:t>tej grupie otrzymywały schemat</w:t>
      </w:r>
      <w:r>
        <w:rPr>
          <w:szCs w:val="22"/>
        </w:rPr>
        <w:t>y</w:t>
      </w:r>
      <w:r w:rsidRPr="000F7E4F">
        <w:rPr>
          <w:szCs w:val="22"/>
        </w:rPr>
        <w:t xml:space="preserve"> chemioterapii pochodnymi platyny i wiele z nich otrzymywało także inne produkty powodujące uszkodzenie DNA oraz radioterapię. U niektórych pacjentek uprzednio występowała </w:t>
      </w:r>
      <w:r>
        <w:rPr>
          <w:szCs w:val="22"/>
        </w:rPr>
        <w:t>supresja</w:t>
      </w:r>
      <w:r w:rsidRPr="000F7E4F">
        <w:rPr>
          <w:szCs w:val="22"/>
        </w:rPr>
        <w:t xml:space="preserve"> szpiku kostnego.</w:t>
      </w:r>
      <w:r w:rsidR="00583718">
        <w:rPr>
          <w:szCs w:val="22"/>
        </w:rPr>
        <w:t xml:space="preserve"> </w:t>
      </w:r>
      <w:r w:rsidR="00583718" w:rsidRPr="00C23613">
        <w:rPr>
          <w:szCs w:val="22"/>
          <w:lang w:val="pl"/>
        </w:rPr>
        <w:t>W badaniu NOVA częstość występowania MDS/AML była w</w:t>
      </w:r>
      <w:r w:rsidR="00583718">
        <w:rPr>
          <w:szCs w:val="22"/>
          <w:lang w:val="pl"/>
        </w:rPr>
        <w:t>ięk</w:t>
      </w:r>
      <w:r w:rsidR="00583718" w:rsidRPr="00C23613">
        <w:rPr>
          <w:szCs w:val="22"/>
          <w:lang w:val="pl"/>
        </w:rPr>
        <w:t>sza w kohorcie mutacji</w:t>
      </w:r>
      <w:r w:rsidR="00583718">
        <w:rPr>
          <w:szCs w:val="22"/>
          <w:lang w:val="pl"/>
        </w:rPr>
        <w:t xml:space="preserve"> </w:t>
      </w:r>
      <w:proofErr w:type="spellStart"/>
      <w:r w:rsidR="00583718">
        <w:rPr>
          <w:szCs w:val="22"/>
          <w:lang w:val="pl"/>
        </w:rPr>
        <w:t>g</w:t>
      </w:r>
      <w:r w:rsidR="00583718" w:rsidRPr="0035670D">
        <w:rPr>
          <w:i/>
          <w:iCs/>
          <w:szCs w:val="22"/>
          <w:lang w:val="pl"/>
        </w:rPr>
        <w:t>BRCA</w:t>
      </w:r>
      <w:proofErr w:type="spellEnd"/>
      <w:r w:rsidR="00583718">
        <w:rPr>
          <w:lang w:val="pl"/>
        </w:rPr>
        <w:t xml:space="preserve"> (</w:t>
      </w:r>
      <w:r w:rsidR="00583718" w:rsidRPr="00C23613">
        <w:rPr>
          <w:szCs w:val="22"/>
          <w:lang w:val="pl"/>
        </w:rPr>
        <w:t xml:space="preserve">7,4%) niż w kohorcie </w:t>
      </w:r>
      <w:r w:rsidR="001E5B56">
        <w:rPr>
          <w:szCs w:val="22"/>
          <w:lang w:val="pl"/>
        </w:rPr>
        <w:t xml:space="preserve">bez mutacji </w:t>
      </w:r>
      <w:proofErr w:type="spellStart"/>
      <w:r w:rsidR="001E5B56">
        <w:rPr>
          <w:szCs w:val="22"/>
          <w:lang w:val="pl"/>
        </w:rPr>
        <w:t>g</w:t>
      </w:r>
      <w:r w:rsidR="001E5B56" w:rsidRPr="0035670D">
        <w:rPr>
          <w:i/>
          <w:iCs/>
          <w:szCs w:val="22"/>
          <w:lang w:val="pl"/>
        </w:rPr>
        <w:t>BRCA</w:t>
      </w:r>
      <w:proofErr w:type="spellEnd"/>
      <w:r w:rsidR="001E5B56">
        <w:rPr>
          <w:szCs w:val="22"/>
          <w:lang w:val="pl"/>
        </w:rPr>
        <w:t xml:space="preserve"> (</w:t>
      </w:r>
      <w:r w:rsidR="00583718">
        <w:rPr>
          <w:szCs w:val="22"/>
          <w:lang w:val="pl"/>
        </w:rPr>
        <w:t>non</w:t>
      </w:r>
      <w:r w:rsidR="001E5B56">
        <w:rPr>
          <w:szCs w:val="22"/>
          <w:lang w:val="pl"/>
        </w:rPr>
        <w:noBreakHyphen/>
      </w:r>
      <w:proofErr w:type="spellStart"/>
      <w:r w:rsidR="00583718">
        <w:rPr>
          <w:szCs w:val="22"/>
          <w:lang w:val="pl"/>
        </w:rPr>
        <w:t>g</w:t>
      </w:r>
      <w:r w:rsidR="00583718" w:rsidRPr="0035670D">
        <w:rPr>
          <w:i/>
          <w:iCs/>
          <w:szCs w:val="22"/>
          <w:lang w:val="pl"/>
        </w:rPr>
        <w:t>BRCA</w:t>
      </w:r>
      <w:proofErr w:type="spellEnd"/>
      <w:r w:rsidR="001E5B56">
        <w:rPr>
          <w:i/>
          <w:iCs/>
          <w:szCs w:val="22"/>
          <w:lang w:val="pl"/>
        </w:rPr>
        <w:t>)</w:t>
      </w:r>
      <w:r w:rsidR="00583718" w:rsidRPr="00C23613">
        <w:rPr>
          <w:szCs w:val="22"/>
          <w:lang w:val="pl"/>
        </w:rPr>
        <w:t xml:space="preserve"> (1,7%).</w:t>
      </w:r>
    </w:p>
    <w:p w14:paraId="2DEE2EFB" w14:textId="77777777" w:rsidR="006B471B" w:rsidRPr="000F7E4F" w:rsidRDefault="006B471B" w:rsidP="006B471B">
      <w:pPr>
        <w:widowControl w:val="0"/>
        <w:autoSpaceDE w:val="0"/>
        <w:autoSpaceDN w:val="0"/>
        <w:adjustRightInd w:val="0"/>
        <w:rPr>
          <w:rFonts w:eastAsia="SimSun"/>
          <w:szCs w:val="22"/>
        </w:rPr>
      </w:pPr>
    </w:p>
    <w:p w14:paraId="258D1D97" w14:textId="1BA6E6EF" w:rsidR="006B471B" w:rsidRPr="000F7E4F" w:rsidRDefault="006B471B" w:rsidP="006B471B">
      <w:pPr>
        <w:widowControl w:val="0"/>
        <w:autoSpaceDE w:val="0"/>
        <w:autoSpaceDN w:val="0"/>
        <w:adjustRightInd w:val="0"/>
        <w:rPr>
          <w:rFonts w:eastAsia="SimSun"/>
          <w:szCs w:val="22"/>
        </w:rPr>
      </w:pPr>
      <w:r w:rsidRPr="00AB1A51">
        <w:rPr>
          <w:szCs w:val="22"/>
        </w:rPr>
        <w:t xml:space="preserve">W przypadku podejrzenia MDS/AML lub długotrwałej toksyczności hematologicznej, pacjentkę należy skierować do hematologa w celu dalszej </w:t>
      </w:r>
      <w:r>
        <w:rPr>
          <w:szCs w:val="22"/>
        </w:rPr>
        <w:t>diagnostyki</w:t>
      </w:r>
      <w:r w:rsidRPr="00AB1A51">
        <w:rPr>
          <w:szCs w:val="22"/>
        </w:rPr>
        <w:t xml:space="preserve">. </w:t>
      </w:r>
      <w:r w:rsidRPr="000F7E4F">
        <w:rPr>
          <w:szCs w:val="22"/>
        </w:rPr>
        <w:t>Jeśli MDS</w:t>
      </w:r>
      <w:r>
        <w:rPr>
          <w:szCs w:val="22"/>
        </w:rPr>
        <w:t>/</w:t>
      </w:r>
      <w:r w:rsidRPr="000F7E4F">
        <w:rPr>
          <w:szCs w:val="22"/>
        </w:rPr>
        <w:t>AML</w:t>
      </w:r>
      <w:r w:rsidRPr="004B3BF5">
        <w:rPr>
          <w:szCs w:val="22"/>
        </w:rPr>
        <w:t xml:space="preserve"> </w:t>
      </w:r>
      <w:r w:rsidRPr="000F7E4F">
        <w:rPr>
          <w:szCs w:val="22"/>
        </w:rPr>
        <w:t>zostanie rozpoznany, należy przerwać leczenie produktem Zejula i rozpocząć odpowiednią terapię.</w:t>
      </w:r>
    </w:p>
    <w:p w14:paraId="31B4EB7E" w14:textId="77777777" w:rsidR="006B471B" w:rsidRPr="000F7E4F" w:rsidRDefault="006B471B" w:rsidP="006B471B">
      <w:pPr>
        <w:widowControl w:val="0"/>
        <w:rPr>
          <w:szCs w:val="22"/>
        </w:rPr>
      </w:pPr>
    </w:p>
    <w:p w14:paraId="04BB1F1D" w14:textId="77777777" w:rsidR="006B471B" w:rsidRPr="000F7E4F" w:rsidRDefault="006B471B" w:rsidP="006B471B">
      <w:pPr>
        <w:widowControl w:val="0"/>
        <w:autoSpaceDE w:val="0"/>
        <w:autoSpaceDN w:val="0"/>
        <w:adjustRightInd w:val="0"/>
        <w:rPr>
          <w:rFonts w:eastAsia="SimSun"/>
          <w:szCs w:val="22"/>
          <w:u w:val="single"/>
        </w:rPr>
      </w:pPr>
      <w:r w:rsidRPr="000F7E4F">
        <w:rPr>
          <w:szCs w:val="22"/>
          <w:u w:val="single"/>
        </w:rPr>
        <w:t>Nadciśnienie tętnicze, w tym przełom nadciśnieniowy</w:t>
      </w:r>
    </w:p>
    <w:p w14:paraId="19A542F3" w14:textId="77777777" w:rsidR="006B471B" w:rsidRPr="000F7E4F" w:rsidRDefault="006B471B" w:rsidP="006B471B">
      <w:pPr>
        <w:widowControl w:val="0"/>
        <w:autoSpaceDE w:val="0"/>
        <w:autoSpaceDN w:val="0"/>
        <w:adjustRightInd w:val="0"/>
        <w:rPr>
          <w:rFonts w:eastAsia="SimSun"/>
          <w:szCs w:val="22"/>
        </w:rPr>
      </w:pPr>
    </w:p>
    <w:p w14:paraId="74062C95" w14:textId="5FD6F214" w:rsidR="006B471B" w:rsidRPr="000F7E4F" w:rsidRDefault="006B471B" w:rsidP="006B471B">
      <w:pPr>
        <w:widowControl w:val="0"/>
        <w:autoSpaceDE w:val="0"/>
        <w:autoSpaceDN w:val="0"/>
        <w:adjustRightInd w:val="0"/>
        <w:rPr>
          <w:rFonts w:eastAsia="SimSun"/>
          <w:szCs w:val="22"/>
        </w:rPr>
      </w:pPr>
      <w:r w:rsidRPr="000F7E4F">
        <w:rPr>
          <w:szCs w:val="22"/>
        </w:rPr>
        <w:t>U pacjentek leczonych produktem Zejula opisywano nadciśnienie tętnicze, w tym przełom nadciśnieniowy (patrz punkt</w:t>
      </w:r>
      <w:r w:rsidR="00B45F01">
        <w:rPr>
          <w:szCs w:val="22"/>
        </w:rPr>
        <w:t> </w:t>
      </w:r>
      <w:r w:rsidRPr="000F7E4F">
        <w:rPr>
          <w:szCs w:val="22"/>
        </w:rPr>
        <w:t>4.8). Produkt Zejula można stosować wyłącznie u pacjentek z</w:t>
      </w:r>
      <w:r>
        <w:rPr>
          <w:szCs w:val="22"/>
        </w:rPr>
        <w:t> </w:t>
      </w:r>
      <w:r w:rsidRPr="000F7E4F">
        <w:rPr>
          <w:szCs w:val="22"/>
        </w:rPr>
        <w:t>prawidłowo leczonym nadciśnieniem tętniczym. Przez pierwsze dwa miesiące leczenia produktem Zejula ciśnienie tętnicze należy kontrolować przynajmniej co tydzień, a następnie co miesiąc w</w:t>
      </w:r>
      <w:r>
        <w:rPr>
          <w:szCs w:val="22"/>
        </w:rPr>
        <w:t> </w:t>
      </w:r>
      <w:r w:rsidRPr="000F7E4F">
        <w:rPr>
          <w:szCs w:val="22"/>
        </w:rPr>
        <w:t>pierwszym roku leczenia, i w regularnych odstępach czasu w dalszym toku terapii. U niektórych pacjentek można rozważyć kontrolę ciśnienia tętniczego w warunkach domowych, z zaleceniem powiadomienia lekarza w razie zwiększenia ciśnienia tętniczego.</w:t>
      </w:r>
    </w:p>
    <w:p w14:paraId="2BE934D6" w14:textId="77777777" w:rsidR="006B471B" w:rsidRPr="000F7E4F" w:rsidRDefault="006B471B" w:rsidP="006B471B">
      <w:pPr>
        <w:widowControl w:val="0"/>
        <w:autoSpaceDE w:val="0"/>
        <w:autoSpaceDN w:val="0"/>
        <w:adjustRightInd w:val="0"/>
        <w:rPr>
          <w:rFonts w:eastAsia="SimSun"/>
          <w:szCs w:val="22"/>
        </w:rPr>
      </w:pPr>
    </w:p>
    <w:p w14:paraId="2C9CAE04" w14:textId="428E998B" w:rsidR="006B471B" w:rsidRPr="000F7E4F" w:rsidRDefault="006B471B" w:rsidP="006B471B">
      <w:pPr>
        <w:widowControl w:val="0"/>
        <w:autoSpaceDE w:val="0"/>
        <w:autoSpaceDN w:val="0"/>
        <w:adjustRightInd w:val="0"/>
        <w:rPr>
          <w:rFonts w:eastAsia="SimSun"/>
          <w:szCs w:val="22"/>
        </w:rPr>
      </w:pPr>
      <w:r w:rsidRPr="000F7E4F">
        <w:rPr>
          <w:szCs w:val="22"/>
        </w:rPr>
        <w:t>U pacjentek z nadciśnieniem tętniczym należy stosować leczenie hipotensyjne, a w razie konieczności również dostosować dawkę produktu Zejula (patrz punkt 4.2). W badaniu klinicznym podczas leczenia produktem Zejula ciśnienie tętnicze mierzono każdego pierwszego dnia (Day 1) 28-dniowego cyklu leczenia. W większości przypadków nadciśnienie tętnicze skutecznie kontrolowano za pomocą typowego leczenia hipotensyjnego, a w razie konieczności dodatkowo dostosowywano dawkę produktu Zejula (patrz punkt 4.2). Produkt Zejula należy odstawić w razie wystąpienia przełomu nadciśnieniowego lub jeśli klinicznie istotne nadciśnieni</w:t>
      </w:r>
      <w:r w:rsidR="006C45E3">
        <w:rPr>
          <w:szCs w:val="22"/>
        </w:rPr>
        <w:t>e</w:t>
      </w:r>
      <w:r w:rsidRPr="000F7E4F">
        <w:rPr>
          <w:szCs w:val="22"/>
        </w:rPr>
        <w:t xml:space="preserve"> tętnicze nie może być właściwie kontrolowane poprzez zastosowanie typowego leczenia hipotensyjnego.</w:t>
      </w:r>
    </w:p>
    <w:p w14:paraId="11CC92BE" w14:textId="77777777" w:rsidR="006B471B" w:rsidRPr="000F7E4F" w:rsidRDefault="006B471B" w:rsidP="006B471B">
      <w:pPr>
        <w:widowControl w:val="0"/>
        <w:rPr>
          <w:szCs w:val="22"/>
        </w:rPr>
      </w:pPr>
    </w:p>
    <w:p w14:paraId="70263AD8" w14:textId="77777777" w:rsidR="006B471B" w:rsidRPr="002C6DBD" w:rsidRDefault="006B471B" w:rsidP="006B471B">
      <w:pPr>
        <w:widowControl w:val="0"/>
        <w:rPr>
          <w:szCs w:val="22"/>
          <w:u w:val="single"/>
          <w:lang w:val="en-US"/>
        </w:rPr>
      </w:pPr>
      <w:r w:rsidRPr="000F7E4F">
        <w:rPr>
          <w:szCs w:val="22"/>
          <w:u w:val="single"/>
        </w:rPr>
        <w:t>Zespół odwracalnej tylnej encefalopatii (</w:t>
      </w:r>
      <w:r w:rsidRPr="005277F7">
        <w:rPr>
          <w:szCs w:val="22"/>
          <w:u w:val="single"/>
        </w:rPr>
        <w:t xml:space="preserve">ang. </w:t>
      </w:r>
      <w:r w:rsidRPr="005277F7">
        <w:rPr>
          <w:bCs/>
          <w:szCs w:val="22"/>
          <w:u w:val="single"/>
          <w:lang w:val="en-US"/>
        </w:rPr>
        <w:t>Posterior Reversible Encephalopathy Syndrome</w:t>
      </w:r>
      <w:r>
        <w:rPr>
          <w:bCs/>
          <w:szCs w:val="22"/>
          <w:u w:val="single"/>
          <w:lang w:val="en-US"/>
        </w:rPr>
        <w:t>,</w:t>
      </w:r>
      <w:r w:rsidRPr="005277F7">
        <w:rPr>
          <w:szCs w:val="22"/>
          <w:u w:val="single"/>
          <w:lang w:val="en-US"/>
        </w:rPr>
        <w:t xml:space="preserve"> </w:t>
      </w:r>
      <w:r w:rsidRPr="002C6DBD">
        <w:rPr>
          <w:szCs w:val="22"/>
          <w:u w:val="single"/>
          <w:lang w:val="en-US"/>
        </w:rPr>
        <w:t>PRES)</w:t>
      </w:r>
    </w:p>
    <w:p w14:paraId="05AC56AD" w14:textId="77777777" w:rsidR="006B471B" w:rsidRPr="002C6DBD" w:rsidRDefault="006B471B" w:rsidP="006B471B">
      <w:pPr>
        <w:widowControl w:val="0"/>
        <w:rPr>
          <w:szCs w:val="22"/>
          <w:lang w:val="en-US"/>
        </w:rPr>
      </w:pPr>
    </w:p>
    <w:p w14:paraId="3F85D508" w14:textId="5411D1A4" w:rsidR="006B471B" w:rsidRPr="000F7E4F" w:rsidRDefault="006B471B" w:rsidP="006B471B">
      <w:pPr>
        <w:widowControl w:val="0"/>
        <w:rPr>
          <w:szCs w:val="22"/>
        </w:rPr>
      </w:pPr>
      <w:r w:rsidRPr="000F7E4F">
        <w:rPr>
          <w:szCs w:val="22"/>
        </w:rPr>
        <w:t>Zgłaszano występowanie zespołu PRES u pacjentów przyjmujących produkt Zejula (patrz punkt</w:t>
      </w:r>
      <w:r w:rsidR="00B45F01">
        <w:rPr>
          <w:szCs w:val="22"/>
        </w:rPr>
        <w:t> </w:t>
      </w:r>
      <w:r w:rsidRPr="000F7E4F">
        <w:rPr>
          <w:szCs w:val="22"/>
        </w:rPr>
        <w:t xml:space="preserve">4.8). PRES jest rzadkim, odwracalnym zaburzeniem neurologicznym, które może objawiać się szybko występującymi objawami, takimi jak napady drgawkowe, ból głowy, zmiany stanu psychicznego, zaburzenia widzenia lub ślepota korowa, z towarzyszącym nadciśnieniem tętniczym lub bez. Diagnoza PRES wymaga potwierdzenia obrazowaniem mózgu, najlepiej z wykorzystaniem rezonansu magnetycznego (ang. </w:t>
      </w:r>
      <w:proofErr w:type="spellStart"/>
      <w:r w:rsidRPr="000F7E4F">
        <w:rPr>
          <w:bCs/>
          <w:szCs w:val="22"/>
        </w:rPr>
        <w:t>magnetic</w:t>
      </w:r>
      <w:proofErr w:type="spellEnd"/>
      <w:r w:rsidRPr="000F7E4F">
        <w:rPr>
          <w:bCs/>
          <w:szCs w:val="22"/>
        </w:rPr>
        <w:t xml:space="preserve"> </w:t>
      </w:r>
      <w:proofErr w:type="spellStart"/>
      <w:r w:rsidRPr="000F7E4F">
        <w:rPr>
          <w:bCs/>
          <w:szCs w:val="22"/>
        </w:rPr>
        <w:t>resonance</w:t>
      </w:r>
      <w:proofErr w:type="spellEnd"/>
      <w:r w:rsidRPr="000F7E4F">
        <w:rPr>
          <w:bCs/>
          <w:szCs w:val="22"/>
        </w:rPr>
        <w:t xml:space="preserve"> </w:t>
      </w:r>
      <w:proofErr w:type="spellStart"/>
      <w:r w:rsidRPr="000F7E4F">
        <w:rPr>
          <w:bCs/>
          <w:szCs w:val="22"/>
        </w:rPr>
        <w:t>imaging</w:t>
      </w:r>
      <w:proofErr w:type="spellEnd"/>
      <w:r w:rsidRPr="000F7E4F">
        <w:rPr>
          <w:bCs/>
          <w:szCs w:val="22"/>
        </w:rPr>
        <w:t>, MRI).</w:t>
      </w:r>
    </w:p>
    <w:p w14:paraId="0C4A77DD" w14:textId="77777777" w:rsidR="006B471B" w:rsidRPr="000F7E4F" w:rsidRDefault="006B471B" w:rsidP="006B471B">
      <w:pPr>
        <w:widowControl w:val="0"/>
        <w:rPr>
          <w:szCs w:val="22"/>
        </w:rPr>
      </w:pPr>
    </w:p>
    <w:p w14:paraId="1FE5189A" w14:textId="77777777" w:rsidR="006B471B" w:rsidRPr="000F7E4F" w:rsidRDefault="006B471B" w:rsidP="006B471B">
      <w:pPr>
        <w:widowControl w:val="0"/>
        <w:rPr>
          <w:szCs w:val="22"/>
        </w:rPr>
      </w:pPr>
      <w:r w:rsidRPr="000F7E4F">
        <w:rPr>
          <w:szCs w:val="22"/>
        </w:rPr>
        <w:t>W razie wystąpienia PRES, zaleca się przerwanie stosowania produktu Zejula i leczenie poszczególnych objawów, w tym nadciśnienia tętniczego. Bezpieczeństwo ponownego wdrożenia leczenia produktem Zejula u pacjentów, u których wystąpił wcześniej PRES, nie zostało ustalone.</w:t>
      </w:r>
    </w:p>
    <w:p w14:paraId="32ED9214" w14:textId="77777777" w:rsidR="006B471B" w:rsidRPr="000F7E4F" w:rsidRDefault="006B471B" w:rsidP="006B471B">
      <w:pPr>
        <w:widowControl w:val="0"/>
        <w:rPr>
          <w:szCs w:val="22"/>
        </w:rPr>
      </w:pPr>
    </w:p>
    <w:p w14:paraId="5F09E3B4" w14:textId="77777777" w:rsidR="006B471B" w:rsidRPr="000F7E4F" w:rsidRDefault="006B471B" w:rsidP="006B471B">
      <w:pPr>
        <w:widowControl w:val="0"/>
        <w:rPr>
          <w:szCs w:val="22"/>
          <w:u w:val="single"/>
        </w:rPr>
      </w:pPr>
      <w:r w:rsidRPr="000F7E4F">
        <w:rPr>
          <w:szCs w:val="22"/>
          <w:u w:val="single"/>
        </w:rPr>
        <w:t>Ciąża, antykoncepcja</w:t>
      </w:r>
    </w:p>
    <w:p w14:paraId="19715373" w14:textId="77777777" w:rsidR="006B471B" w:rsidRPr="000F7E4F" w:rsidRDefault="006B471B" w:rsidP="006B471B">
      <w:pPr>
        <w:widowControl w:val="0"/>
        <w:rPr>
          <w:szCs w:val="22"/>
        </w:rPr>
      </w:pPr>
    </w:p>
    <w:p w14:paraId="2B9B1B33" w14:textId="32719AFA" w:rsidR="006B471B" w:rsidRPr="000F7E4F" w:rsidRDefault="006B471B" w:rsidP="006B471B">
      <w:pPr>
        <w:widowControl w:val="0"/>
        <w:rPr>
          <w:szCs w:val="22"/>
        </w:rPr>
      </w:pPr>
      <w:r w:rsidRPr="000F7E4F">
        <w:rPr>
          <w:szCs w:val="22"/>
        </w:rPr>
        <w:t xml:space="preserve">Produktu Zejula nie należy stosować u kobiet w ciąży ani u kobiet w wieku rozrodczym, jeśli nie stosują </w:t>
      </w:r>
      <w:r>
        <w:rPr>
          <w:szCs w:val="22"/>
        </w:rPr>
        <w:t xml:space="preserve">wysoce </w:t>
      </w:r>
      <w:r w:rsidRPr="000F7E4F">
        <w:rPr>
          <w:szCs w:val="22"/>
        </w:rPr>
        <w:t xml:space="preserve">skutecznej antykoncepcji podczas leczenia i przez </w:t>
      </w:r>
      <w:r>
        <w:rPr>
          <w:szCs w:val="22"/>
        </w:rPr>
        <w:t>6</w:t>
      </w:r>
      <w:r w:rsidR="00321B9B">
        <w:rPr>
          <w:szCs w:val="22"/>
        </w:rPr>
        <w:t xml:space="preserve"> </w:t>
      </w:r>
      <w:r w:rsidRPr="000F7E4F">
        <w:rPr>
          <w:szCs w:val="22"/>
        </w:rPr>
        <w:t>miesi</w:t>
      </w:r>
      <w:r>
        <w:rPr>
          <w:szCs w:val="22"/>
        </w:rPr>
        <w:t>ę</w:t>
      </w:r>
      <w:r w:rsidRPr="000F7E4F">
        <w:rPr>
          <w:szCs w:val="22"/>
        </w:rPr>
        <w:t>c</w:t>
      </w:r>
      <w:r>
        <w:rPr>
          <w:szCs w:val="22"/>
        </w:rPr>
        <w:t>y</w:t>
      </w:r>
      <w:r w:rsidRPr="000F7E4F">
        <w:rPr>
          <w:szCs w:val="22"/>
        </w:rPr>
        <w:t xml:space="preserve"> po przyjęciu ostatniej dawki produktu Zejula (patrz punkt 4.6). Przed rozpoczęciem leczenia u wszystkich kobiet w</w:t>
      </w:r>
      <w:r w:rsidR="001215C6">
        <w:rPr>
          <w:szCs w:val="22"/>
        </w:rPr>
        <w:t> </w:t>
      </w:r>
      <w:r w:rsidRPr="000F7E4F">
        <w:rPr>
          <w:szCs w:val="22"/>
        </w:rPr>
        <w:t>wieku rozrodczym należy wykonać test ciążowy.</w:t>
      </w:r>
    </w:p>
    <w:p w14:paraId="786F44BF" w14:textId="77777777" w:rsidR="006B471B" w:rsidRDefault="006B471B" w:rsidP="006B471B">
      <w:pPr>
        <w:widowControl w:val="0"/>
        <w:rPr>
          <w:szCs w:val="22"/>
        </w:rPr>
      </w:pPr>
    </w:p>
    <w:p w14:paraId="5FAD4FB1" w14:textId="77777777" w:rsidR="006B471B" w:rsidRPr="002C3744" w:rsidRDefault="006B471B" w:rsidP="006B471B">
      <w:pPr>
        <w:widowControl w:val="0"/>
        <w:rPr>
          <w:szCs w:val="22"/>
          <w:u w:val="single"/>
        </w:rPr>
      </w:pPr>
      <w:r w:rsidRPr="002C3744">
        <w:rPr>
          <w:szCs w:val="22"/>
          <w:u w:val="single"/>
        </w:rPr>
        <w:t>Zaburzenia czynności wątroby</w:t>
      </w:r>
    </w:p>
    <w:p w14:paraId="16D72054" w14:textId="77777777" w:rsidR="006B471B" w:rsidRPr="003A1874" w:rsidRDefault="006B471B" w:rsidP="006B471B">
      <w:pPr>
        <w:widowControl w:val="0"/>
        <w:rPr>
          <w:szCs w:val="22"/>
        </w:rPr>
      </w:pPr>
    </w:p>
    <w:p w14:paraId="560006FD" w14:textId="1E52EADD" w:rsidR="006B471B" w:rsidRDefault="006B471B" w:rsidP="006B471B">
      <w:pPr>
        <w:widowControl w:val="0"/>
        <w:rPr>
          <w:szCs w:val="22"/>
        </w:rPr>
      </w:pPr>
      <w:r w:rsidRPr="003A1874">
        <w:rPr>
          <w:szCs w:val="22"/>
        </w:rPr>
        <w:t>Na podstawie danych uzyskanych od pacjentów z umiarkowanymi zaburzeniami czynności wątroby ekspozycja na niraparyb mogła być zwiększona u pacjentów z ciężkimi zaburzeniami czynności wątroby i należy ich uważnie obserwować (patrz punkty</w:t>
      </w:r>
      <w:r w:rsidR="00B45F01">
        <w:rPr>
          <w:szCs w:val="22"/>
        </w:rPr>
        <w:t> </w:t>
      </w:r>
      <w:r w:rsidRPr="003A1874">
        <w:rPr>
          <w:szCs w:val="22"/>
        </w:rPr>
        <w:t>4.2 i</w:t>
      </w:r>
      <w:r w:rsidR="00B45F01">
        <w:rPr>
          <w:szCs w:val="22"/>
        </w:rPr>
        <w:t> </w:t>
      </w:r>
      <w:r w:rsidRPr="003A1874">
        <w:rPr>
          <w:szCs w:val="22"/>
        </w:rPr>
        <w:t>5.2).</w:t>
      </w:r>
    </w:p>
    <w:p w14:paraId="5A18F4E5" w14:textId="77777777" w:rsidR="006B471B" w:rsidRPr="000F7E4F" w:rsidRDefault="006B471B" w:rsidP="006B471B">
      <w:pPr>
        <w:widowControl w:val="0"/>
        <w:rPr>
          <w:szCs w:val="22"/>
        </w:rPr>
      </w:pPr>
    </w:p>
    <w:p w14:paraId="0A77DEFE" w14:textId="77777777" w:rsidR="006B471B" w:rsidRPr="000F7E4F" w:rsidRDefault="006B471B" w:rsidP="006B471B">
      <w:pPr>
        <w:widowControl w:val="0"/>
        <w:rPr>
          <w:szCs w:val="22"/>
          <w:u w:val="single"/>
        </w:rPr>
      </w:pPr>
      <w:r w:rsidRPr="000F7E4F">
        <w:rPr>
          <w:szCs w:val="22"/>
          <w:u w:val="single"/>
        </w:rPr>
        <w:t>Laktoza</w:t>
      </w:r>
    </w:p>
    <w:p w14:paraId="33B27C08" w14:textId="77777777" w:rsidR="006B471B" w:rsidRPr="000F7E4F" w:rsidRDefault="006B471B" w:rsidP="006B471B">
      <w:pPr>
        <w:widowControl w:val="0"/>
        <w:rPr>
          <w:szCs w:val="22"/>
        </w:rPr>
      </w:pPr>
    </w:p>
    <w:p w14:paraId="614D1CDD" w14:textId="77777777" w:rsidR="006B471B" w:rsidRPr="000F7E4F" w:rsidRDefault="006B471B" w:rsidP="006B471B">
      <w:pPr>
        <w:pStyle w:val="C-BodyText"/>
        <w:widowControl w:val="0"/>
        <w:spacing w:before="0" w:after="0" w:line="240" w:lineRule="auto"/>
        <w:rPr>
          <w:sz w:val="22"/>
          <w:szCs w:val="22"/>
        </w:rPr>
      </w:pPr>
      <w:r w:rsidRPr="000F7E4F">
        <w:rPr>
          <w:sz w:val="22"/>
          <w:szCs w:val="22"/>
        </w:rPr>
        <w:t xml:space="preserve">Kapsułki twarde Zejula zawierają laktozę jednowodną. Lek nie powinien być stosowany u pacjentów z rzadko występującą dziedziczną nietolerancją galaktozy, </w:t>
      </w:r>
      <w:r>
        <w:rPr>
          <w:sz w:val="22"/>
          <w:szCs w:val="22"/>
        </w:rPr>
        <w:t>brakiem</w:t>
      </w:r>
      <w:r w:rsidRPr="000F7E4F">
        <w:rPr>
          <w:sz w:val="22"/>
          <w:szCs w:val="22"/>
        </w:rPr>
        <w:t xml:space="preserve"> laktazy lub zespołem złego wchłaniania glukozy-galaktozy.</w:t>
      </w:r>
    </w:p>
    <w:p w14:paraId="665941F2" w14:textId="77777777" w:rsidR="006B471B" w:rsidRPr="000F7E4F" w:rsidRDefault="006B471B" w:rsidP="006B471B">
      <w:pPr>
        <w:widowControl w:val="0"/>
        <w:rPr>
          <w:szCs w:val="22"/>
        </w:rPr>
      </w:pPr>
    </w:p>
    <w:p w14:paraId="0943BDD4" w14:textId="77777777" w:rsidR="006B471B" w:rsidRPr="000F7E4F" w:rsidRDefault="006B471B" w:rsidP="006B471B">
      <w:pPr>
        <w:widowControl w:val="0"/>
        <w:rPr>
          <w:szCs w:val="22"/>
          <w:u w:val="single"/>
        </w:rPr>
      </w:pPr>
      <w:proofErr w:type="spellStart"/>
      <w:r w:rsidRPr="000F7E4F">
        <w:rPr>
          <w:szCs w:val="22"/>
          <w:u w:val="single"/>
        </w:rPr>
        <w:t>Tartrazyna</w:t>
      </w:r>
      <w:proofErr w:type="spellEnd"/>
      <w:r w:rsidRPr="000F7E4F">
        <w:rPr>
          <w:szCs w:val="22"/>
          <w:u w:val="single"/>
        </w:rPr>
        <w:t xml:space="preserve"> (E 102)</w:t>
      </w:r>
    </w:p>
    <w:p w14:paraId="06D62A7D" w14:textId="77777777" w:rsidR="006B471B" w:rsidRPr="000F7E4F" w:rsidRDefault="006B471B" w:rsidP="006B471B">
      <w:pPr>
        <w:widowControl w:val="0"/>
        <w:rPr>
          <w:szCs w:val="22"/>
        </w:rPr>
      </w:pPr>
    </w:p>
    <w:p w14:paraId="6128A0ED" w14:textId="77777777" w:rsidR="006B471B" w:rsidRPr="000F7E4F" w:rsidRDefault="006B471B" w:rsidP="006B471B">
      <w:pPr>
        <w:widowControl w:val="0"/>
        <w:rPr>
          <w:szCs w:val="22"/>
        </w:rPr>
      </w:pPr>
      <w:r w:rsidRPr="000F7E4F">
        <w:rPr>
          <w:szCs w:val="22"/>
        </w:rPr>
        <w:t xml:space="preserve">Produkt leczniczy zawiera </w:t>
      </w:r>
      <w:proofErr w:type="spellStart"/>
      <w:r w:rsidRPr="000F7E4F">
        <w:rPr>
          <w:szCs w:val="22"/>
        </w:rPr>
        <w:t>tartrazynę</w:t>
      </w:r>
      <w:proofErr w:type="spellEnd"/>
      <w:r w:rsidRPr="000F7E4F">
        <w:rPr>
          <w:szCs w:val="22"/>
        </w:rPr>
        <w:t xml:space="preserve"> (E 102), która może wywołać reakcje alergiczne.</w:t>
      </w:r>
    </w:p>
    <w:p w14:paraId="6EB281AE" w14:textId="77777777" w:rsidR="006B471B" w:rsidRPr="000F7E4F" w:rsidRDefault="006B471B" w:rsidP="006B471B">
      <w:pPr>
        <w:widowControl w:val="0"/>
        <w:rPr>
          <w:szCs w:val="22"/>
        </w:rPr>
      </w:pPr>
    </w:p>
    <w:p w14:paraId="5125EB64" w14:textId="77777777" w:rsidR="006B471B" w:rsidRPr="000F7E4F" w:rsidRDefault="006B471B" w:rsidP="006B471B">
      <w:pPr>
        <w:widowControl w:val="0"/>
        <w:ind w:left="567" w:hanging="567"/>
        <w:rPr>
          <w:szCs w:val="22"/>
        </w:rPr>
      </w:pPr>
      <w:r w:rsidRPr="000F7E4F">
        <w:rPr>
          <w:b/>
          <w:szCs w:val="22"/>
        </w:rPr>
        <w:t>4.5</w:t>
      </w:r>
      <w:r w:rsidRPr="000F7E4F">
        <w:rPr>
          <w:b/>
          <w:szCs w:val="22"/>
        </w:rPr>
        <w:tab/>
        <w:t>Interakcje z innymi produktami leczniczymi i inne rodzaje interakcji</w:t>
      </w:r>
    </w:p>
    <w:p w14:paraId="36C44CD8" w14:textId="77777777" w:rsidR="006B471B" w:rsidRPr="000F7E4F" w:rsidRDefault="006B471B" w:rsidP="006B471B">
      <w:pPr>
        <w:widowControl w:val="0"/>
        <w:rPr>
          <w:szCs w:val="22"/>
        </w:rPr>
      </w:pPr>
    </w:p>
    <w:p w14:paraId="23C4DB6E" w14:textId="77777777" w:rsidR="006B471B" w:rsidRPr="000F7E4F" w:rsidRDefault="006B471B" w:rsidP="006B471B">
      <w:pPr>
        <w:widowControl w:val="0"/>
        <w:rPr>
          <w:szCs w:val="22"/>
          <w:u w:val="single"/>
        </w:rPr>
      </w:pPr>
      <w:r w:rsidRPr="000F7E4F">
        <w:rPr>
          <w:szCs w:val="22"/>
          <w:u w:val="single"/>
        </w:rPr>
        <w:t>Interakcje farmakodynamiczne</w:t>
      </w:r>
    </w:p>
    <w:p w14:paraId="5222C016" w14:textId="77777777" w:rsidR="006B471B" w:rsidRPr="000F7E4F" w:rsidRDefault="006B471B" w:rsidP="006B471B">
      <w:pPr>
        <w:widowControl w:val="0"/>
        <w:rPr>
          <w:szCs w:val="22"/>
        </w:rPr>
      </w:pPr>
    </w:p>
    <w:p w14:paraId="1A2FDD84" w14:textId="49D77950" w:rsidR="006B471B" w:rsidRPr="000F7E4F" w:rsidRDefault="006B471B" w:rsidP="006B471B">
      <w:pPr>
        <w:widowControl w:val="0"/>
        <w:rPr>
          <w:szCs w:val="22"/>
        </w:rPr>
      </w:pPr>
      <w:r w:rsidRPr="000F7E4F">
        <w:rPr>
          <w:szCs w:val="22"/>
        </w:rPr>
        <w:t>Nie badano skojarzonego stosowania niraparybu ze szczepionkami lub ze środkami immunosupresyjnymi.</w:t>
      </w:r>
    </w:p>
    <w:p w14:paraId="3951DC68" w14:textId="77777777" w:rsidR="006B471B" w:rsidRPr="000F7E4F" w:rsidRDefault="006B471B" w:rsidP="006B471B">
      <w:pPr>
        <w:widowControl w:val="0"/>
        <w:rPr>
          <w:szCs w:val="22"/>
        </w:rPr>
      </w:pPr>
    </w:p>
    <w:p w14:paraId="14815840" w14:textId="77777777" w:rsidR="006B471B" w:rsidRPr="000F7E4F" w:rsidRDefault="006B471B" w:rsidP="006B471B">
      <w:pPr>
        <w:widowControl w:val="0"/>
        <w:rPr>
          <w:szCs w:val="22"/>
        </w:rPr>
      </w:pPr>
      <w:r w:rsidRPr="000F7E4F">
        <w:rPr>
          <w:szCs w:val="22"/>
        </w:rPr>
        <w:t>Istnieją ograniczone dane dotyczące skojarzonego stosowania niraparybu i innych produktów leczniczych o działaniu cytotoksycznym. Należy zatem zachować ostrożność podczas stosowania niraparybu w skojarzeniu ze szczepionkami, lekami immunosupresyjnymi lub innymi produktami leczniczymi o działaniu cytotoksycznym.</w:t>
      </w:r>
    </w:p>
    <w:p w14:paraId="41235A41" w14:textId="77777777" w:rsidR="006B471B" w:rsidRPr="000F7E4F" w:rsidRDefault="006B471B" w:rsidP="006B471B">
      <w:pPr>
        <w:widowControl w:val="0"/>
        <w:rPr>
          <w:szCs w:val="22"/>
        </w:rPr>
      </w:pPr>
    </w:p>
    <w:p w14:paraId="044A42A3" w14:textId="77777777" w:rsidR="006B471B" w:rsidRPr="000F7E4F" w:rsidRDefault="006B471B" w:rsidP="006B471B">
      <w:pPr>
        <w:widowControl w:val="0"/>
        <w:rPr>
          <w:szCs w:val="22"/>
          <w:u w:val="single"/>
        </w:rPr>
      </w:pPr>
      <w:r w:rsidRPr="000F7E4F">
        <w:rPr>
          <w:szCs w:val="22"/>
          <w:u w:val="single"/>
        </w:rPr>
        <w:t>Interakcje farmakokinetyczne</w:t>
      </w:r>
    </w:p>
    <w:p w14:paraId="2FEB2495" w14:textId="77777777" w:rsidR="006B471B" w:rsidRPr="000F7E4F" w:rsidRDefault="006B471B" w:rsidP="006B471B">
      <w:pPr>
        <w:widowControl w:val="0"/>
        <w:rPr>
          <w:szCs w:val="22"/>
        </w:rPr>
      </w:pPr>
    </w:p>
    <w:p w14:paraId="26FF374D" w14:textId="54862FD3" w:rsidR="00114363" w:rsidRDefault="00114363" w:rsidP="00114363">
      <w:pPr>
        <w:widowControl w:val="0"/>
        <w:rPr>
          <w:ins w:id="3" w:author="Author"/>
          <w:szCs w:val="22"/>
        </w:rPr>
      </w:pPr>
      <w:ins w:id="4" w:author="Author">
        <w:r>
          <w:rPr>
            <w:szCs w:val="22"/>
          </w:rPr>
          <w:t xml:space="preserve">Nie prowadzono badań </w:t>
        </w:r>
        <w:r w:rsidR="00843A24">
          <w:rPr>
            <w:szCs w:val="22"/>
          </w:rPr>
          <w:t xml:space="preserve">klinicznych </w:t>
        </w:r>
        <w:r>
          <w:rPr>
            <w:szCs w:val="22"/>
          </w:rPr>
          <w:t xml:space="preserve">dotyczących </w:t>
        </w:r>
        <w:del w:id="5" w:author="Author">
          <w:r w:rsidDel="00843A24">
            <w:rPr>
              <w:szCs w:val="22"/>
            </w:rPr>
            <w:delText xml:space="preserve">klinicznych </w:delText>
          </w:r>
        </w:del>
        <w:r>
          <w:rPr>
            <w:szCs w:val="22"/>
          </w:rPr>
          <w:t>interakcji niraparybu z innymi produktami leczniczymi.</w:t>
        </w:r>
      </w:ins>
    </w:p>
    <w:p w14:paraId="6AE738E6" w14:textId="79069008" w:rsidR="006B471B" w:rsidRPr="000F7E4F" w:rsidDel="004B0CF8" w:rsidRDefault="006B471B" w:rsidP="006B471B">
      <w:pPr>
        <w:widowControl w:val="0"/>
        <w:rPr>
          <w:del w:id="6" w:author="Author"/>
          <w:i/>
          <w:szCs w:val="22"/>
          <w:u w:val="single"/>
        </w:rPr>
      </w:pPr>
      <w:del w:id="7" w:author="Author">
        <w:r w:rsidRPr="000F7E4F" w:rsidDel="004B0CF8">
          <w:rPr>
            <w:i/>
            <w:szCs w:val="22"/>
            <w:u w:val="single"/>
          </w:rPr>
          <w:delText>Wpływ innych produktów leczniczych na działanie niraparybu</w:delText>
        </w:r>
      </w:del>
    </w:p>
    <w:p w14:paraId="437EC86A" w14:textId="0BD07147" w:rsidR="006B471B" w:rsidRPr="000F7E4F" w:rsidDel="004B0CF8" w:rsidRDefault="006B471B" w:rsidP="006B471B">
      <w:pPr>
        <w:widowControl w:val="0"/>
        <w:rPr>
          <w:del w:id="8" w:author="Author"/>
          <w:szCs w:val="22"/>
        </w:rPr>
      </w:pPr>
    </w:p>
    <w:p w14:paraId="71DB63E5" w14:textId="65C797C0" w:rsidR="006B471B" w:rsidRPr="000F7E4F" w:rsidDel="004B0CF8" w:rsidRDefault="006B471B" w:rsidP="006B471B">
      <w:pPr>
        <w:widowControl w:val="0"/>
        <w:rPr>
          <w:del w:id="9" w:author="Author"/>
          <w:b/>
          <w:i/>
          <w:szCs w:val="22"/>
        </w:rPr>
      </w:pPr>
      <w:del w:id="10" w:author="Author">
        <w:r w:rsidRPr="000F7E4F" w:rsidDel="004B0CF8">
          <w:rPr>
            <w:i/>
            <w:szCs w:val="22"/>
          </w:rPr>
          <w:delText>Niraparyb jako substrat enzymów CYP (CYP1A2 i CYP3A4)</w:delText>
        </w:r>
      </w:del>
    </w:p>
    <w:p w14:paraId="08943CC9" w14:textId="683AE212" w:rsidR="006B471B" w:rsidRPr="000F7E4F" w:rsidDel="004B0CF8" w:rsidRDefault="006B471B" w:rsidP="006B471B">
      <w:pPr>
        <w:widowControl w:val="0"/>
        <w:rPr>
          <w:del w:id="11" w:author="Author"/>
          <w:szCs w:val="22"/>
        </w:rPr>
      </w:pPr>
      <w:del w:id="12" w:author="Author">
        <w:r w:rsidRPr="000F7E4F" w:rsidDel="004B0CF8">
          <w:rPr>
            <w:szCs w:val="22"/>
          </w:rPr>
          <w:delText xml:space="preserve">Niraparyb jest substratem karboksyloesteraz (CE) i glukuronylotransferaz UDP (UGT) </w:delText>
        </w:r>
        <w:r w:rsidRPr="000F7E4F" w:rsidDel="004B0CF8">
          <w:rPr>
            <w:i/>
            <w:szCs w:val="22"/>
          </w:rPr>
          <w:delText>in vivo</w:delText>
        </w:r>
        <w:r w:rsidRPr="000F7E4F" w:rsidDel="004B0CF8">
          <w:rPr>
            <w:szCs w:val="22"/>
          </w:rPr>
          <w:delText xml:space="preserve">. W warunkach </w:delText>
        </w:r>
        <w:r w:rsidRPr="000F7E4F" w:rsidDel="004B0CF8">
          <w:rPr>
            <w:i/>
            <w:szCs w:val="22"/>
          </w:rPr>
          <w:delText>in vivo</w:delText>
        </w:r>
        <w:r w:rsidRPr="000F7E4F" w:rsidDel="004B0CF8">
          <w:rPr>
            <w:szCs w:val="22"/>
          </w:rPr>
          <w:delText xml:space="preserve"> metabolizm tlenowy niraparybu jest minimalny. Nie jest konieczne dostosowanie dawkowania podczas skojarzonego stosowania produktu Zejula z produktami leczniczymi hamującymi enzymy CYP (np. itrakonazol, rytonawir, klarytromycyna) lub indukującymi enzymy CYP (np. ryfampicyna, karbamazepina i fenytoina).</w:delText>
        </w:r>
      </w:del>
    </w:p>
    <w:p w14:paraId="39EC9069" w14:textId="35FFC600" w:rsidR="006B471B" w:rsidRPr="000F7E4F" w:rsidDel="004B0CF8" w:rsidRDefault="006B471B" w:rsidP="006B471B">
      <w:pPr>
        <w:widowControl w:val="0"/>
        <w:rPr>
          <w:del w:id="13" w:author="Author"/>
          <w:szCs w:val="22"/>
        </w:rPr>
      </w:pPr>
    </w:p>
    <w:p w14:paraId="436CD81F" w14:textId="48D559E5" w:rsidR="006B471B" w:rsidRPr="000F7E4F" w:rsidDel="004B0CF8" w:rsidRDefault="006B471B" w:rsidP="006B471B">
      <w:pPr>
        <w:widowControl w:val="0"/>
        <w:rPr>
          <w:del w:id="14" w:author="Author"/>
          <w:b/>
          <w:i/>
          <w:szCs w:val="22"/>
        </w:rPr>
      </w:pPr>
      <w:del w:id="15" w:author="Author">
        <w:r w:rsidRPr="000F7E4F" w:rsidDel="004B0CF8">
          <w:rPr>
            <w:i/>
            <w:szCs w:val="22"/>
          </w:rPr>
          <w:delText>Niraparyb jako substrat transporterów typu efflux (P-gp, BCRP, BSEP, MRP2 i MATE1/2)</w:delText>
        </w:r>
      </w:del>
    </w:p>
    <w:p w14:paraId="41ABFE25" w14:textId="4992D8E6" w:rsidR="006B471B" w:rsidRPr="000F7E4F" w:rsidDel="004B0CF8" w:rsidRDefault="006B471B" w:rsidP="006B471B">
      <w:pPr>
        <w:widowControl w:val="0"/>
        <w:rPr>
          <w:del w:id="16" w:author="Author"/>
          <w:szCs w:val="22"/>
        </w:rPr>
      </w:pPr>
      <w:del w:id="17" w:author="Author">
        <w:r w:rsidRPr="000F7E4F" w:rsidDel="004B0CF8">
          <w:rPr>
            <w:szCs w:val="22"/>
          </w:rPr>
          <w:delText xml:space="preserve">Niraparyb jest substratem glikoproteiny P (P-gp) i białka oporności raka piersi (ang. breast cancer resistance protein, BCRP). Jednak ze względu na wysoki współczynnik przenikalności i biodostępność leku, </w:delText>
        </w:r>
        <w:bookmarkStart w:id="18" w:name="_Hlk17185691"/>
        <w:r w:rsidRPr="000F7E4F" w:rsidDel="004B0CF8">
          <w:rPr>
            <w:szCs w:val="22"/>
          </w:rPr>
          <w:delText xml:space="preserve">ryzyko klinicznie istotnych interakcji z produktami leczniczymi hamującymi transportery typu </w:delText>
        </w:r>
        <w:r w:rsidRPr="000F7E4F" w:rsidDel="004B0CF8">
          <w:rPr>
            <w:szCs w:val="22"/>
          </w:rPr>
          <w:lastRenderedPageBreak/>
          <w:delText>efflux jest małe</w:delText>
        </w:r>
        <w:bookmarkEnd w:id="18"/>
        <w:r w:rsidRPr="000F7E4F" w:rsidDel="004B0CF8">
          <w:rPr>
            <w:szCs w:val="22"/>
          </w:rPr>
          <w:delText>. Dlatego nie jest konieczne dostosowanie dawkowania produktu Zejula podczas skojarzonego stosowania z lekami hamującymi P-gp (np. amiodaron, werapamil) lub BCRP (np.</w:delText>
        </w:r>
        <w:r w:rsidDel="004B0CF8">
          <w:rPr>
            <w:szCs w:val="22"/>
          </w:rPr>
          <w:delText> </w:delText>
        </w:r>
        <w:r w:rsidRPr="000F7E4F" w:rsidDel="004B0CF8">
          <w:rPr>
            <w:szCs w:val="22"/>
          </w:rPr>
          <w:delText>ozymertynib, welpataswir i eltrombopag).</w:delText>
        </w:r>
      </w:del>
    </w:p>
    <w:p w14:paraId="7E41A5F5" w14:textId="2197CFEA" w:rsidR="006B471B" w:rsidRPr="000F7E4F" w:rsidDel="004B0CF8" w:rsidRDefault="006B471B" w:rsidP="006B471B">
      <w:pPr>
        <w:widowControl w:val="0"/>
        <w:rPr>
          <w:del w:id="19" w:author="Author"/>
          <w:szCs w:val="22"/>
        </w:rPr>
      </w:pPr>
    </w:p>
    <w:p w14:paraId="3788A403" w14:textId="3109E4EE" w:rsidR="006B471B" w:rsidRPr="000F7E4F" w:rsidDel="004B0CF8" w:rsidRDefault="006B471B" w:rsidP="006B471B">
      <w:pPr>
        <w:widowControl w:val="0"/>
        <w:rPr>
          <w:del w:id="20" w:author="Author"/>
          <w:szCs w:val="22"/>
        </w:rPr>
      </w:pPr>
      <w:del w:id="21" w:author="Author">
        <w:r w:rsidRPr="000F7E4F" w:rsidDel="004B0CF8">
          <w:rPr>
            <w:szCs w:val="22"/>
          </w:rPr>
          <w:delText xml:space="preserve">Niraparyb nie jest substratem pompy eksportu soli kwasów żółciowych (ang. bile salt export pump, BSEP) ani białka </w:delText>
        </w:r>
        <w:r w:rsidRPr="000F7E4F" w:rsidDel="004B0CF8">
          <w:delText xml:space="preserve">związanego z opornością wielolekową 2 (ang. </w:delText>
        </w:r>
        <w:r w:rsidRPr="000F7E4F" w:rsidDel="004B0CF8">
          <w:rPr>
            <w:szCs w:val="22"/>
          </w:rPr>
          <w:delText xml:space="preserve">multidrug resistance-associated protein 2, MRP 2). Główny metabolit leku (M1) nie jest substratem P-gp, BCRP, BSEP ani MRP 2. Sam niraparyb nie jest substratem </w:delText>
        </w:r>
        <w:r w:rsidRPr="000F7E4F" w:rsidDel="004B0CF8">
          <w:delText>białka odpowiedzialnego za usuwanie wielu leków i toksyn (ang.</w:delText>
        </w:r>
        <w:r w:rsidDel="004B0CF8">
          <w:delText> </w:delText>
        </w:r>
        <w:r w:rsidRPr="000F7E4F" w:rsidDel="004B0CF8">
          <w:delText>multidrug and toxin extrusion protein</w:delText>
        </w:r>
        <w:r w:rsidRPr="000F7E4F" w:rsidDel="004B0CF8">
          <w:rPr>
            <w:szCs w:val="22"/>
          </w:rPr>
          <w:delText xml:space="preserve"> MATE) 1 lub 2, natomiast M1 jest substratem obu transporterów.</w:delText>
        </w:r>
      </w:del>
    </w:p>
    <w:p w14:paraId="1008D23F" w14:textId="63A03AA0" w:rsidR="006B471B" w:rsidRPr="000F7E4F" w:rsidDel="004B0CF8" w:rsidRDefault="006B471B" w:rsidP="006B471B">
      <w:pPr>
        <w:widowControl w:val="0"/>
        <w:rPr>
          <w:del w:id="22" w:author="Author"/>
          <w:strike/>
          <w:szCs w:val="22"/>
        </w:rPr>
      </w:pPr>
    </w:p>
    <w:p w14:paraId="3D76757B" w14:textId="3D71EDA1" w:rsidR="006B471B" w:rsidRPr="000F7E4F" w:rsidDel="004B0CF8" w:rsidRDefault="006B471B" w:rsidP="006B471B">
      <w:pPr>
        <w:widowControl w:val="0"/>
        <w:rPr>
          <w:del w:id="23" w:author="Author"/>
          <w:i/>
          <w:szCs w:val="22"/>
        </w:rPr>
      </w:pPr>
      <w:del w:id="24" w:author="Author">
        <w:r w:rsidRPr="000F7E4F" w:rsidDel="004B0CF8">
          <w:rPr>
            <w:i/>
            <w:szCs w:val="22"/>
          </w:rPr>
          <w:delText>Niraparyb jako substrat transporterów wychwytu wątrobowego (OATP1B1, OATP1B3 i OCT1)</w:delText>
        </w:r>
      </w:del>
    </w:p>
    <w:p w14:paraId="0485CB2D" w14:textId="6CCCC156" w:rsidR="006B471B" w:rsidRPr="000F7E4F" w:rsidDel="004B0CF8" w:rsidRDefault="006B471B" w:rsidP="006B471B">
      <w:pPr>
        <w:widowControl w:val="0"/>
        <w:rPr>
          <w:del w:id="25" w:author="Author"/>
          <w:szCs w:val="22"/>
        </w:rPr>
      </w:pPr>
      <w:del w:id="26" w:author="Author">
        <w:r w:rsidRPr="000F7E4F" w:rsidDel="004B0CF8">
          <w:rPr>
            <w:szCs w:val="22"/>
          </w:rPr>
          <w:delText>Niraparyb ani M1 nie są substratami polipeptydu transportowego anionów organicznych 1B1 (OATP1B1), 1B3 (OATP1B3) ani transportera kationów organicznych 1 (OCT1). Dlatego nie jest konieczne dostosowanie dawkowania produktu Zejula podczas skojarzonego stosowania z produktami leczniczymi hamującymi transportery wychwytu OATP1B1 lub 1B3 (np. gemfibrozyl, rytonawir) lub OCT1 (np. dolutegrawir).</w:delText>
        </w:r>
      </w:del>
    </w:p>
    <w:p w14:paraId="1BD02882" w14:textId="0621FA9B" w:rsidR="006B471B" w:rsidRPr="000F7E4F" w:rsidDel="004B0CF8" w:rsidRDefault="006B471B" w:rsidP="006B471B">
      <w:pPr>
        <w:widowControl w:val="0"/>
        <w:rPr>
          <w:del w:id="27" w:author="Author"/>
          <w:szCs w:val="22"/>
        </w:rPr>
      </w:pPr>
    </w:p>
    <w:p w14:paraId="1BAECEAF" w14:textId="3677ACC8" w:rsidR="006B471B" w:rsidRPr="000F7E4F" w:rsidDel="004B0CF8" w:rsidRDefault="006B471B" w:rsidP="006B471B">
      <w:pPr>
        <w:widowControl w:val="0"/>
        <w:rPr>
          <w:del w:id="28" w:author="Author"/>
          <w:b/>
          <w:bCs/>
          <w:i/>
          <w:szCs w:val="22"/>
        </w:rPr>
      </w:pPr>
      <w:del w:id="29" w:author="Author">
        <w:r w:rsidRPr="000F7E4F" w:rsidDel="004B0CF8">
          <w:rPr>
            <w:i/>
            <w:szCs w:val="22"/>
          </w:rPr>
          <w:delText>Niraparyb jako substrat transporterów wychwytu nerkowego (OAT1, OAT3 i OCT2)</w:delText>
        </w:r>
      </w:del>
    </w:p>
    <w:p w14:paraId="1C3BBFAE" w14:textId="40CF6A3D" w:rsidR="006B471B" w:rsidRPr="000F7E4F" w:rsidDel="004B0CF8" w:rsidRDefault="006B471B" w:rsidP="006B471B">
      <w:pPr>
        <w:widowControl w:val="0"/>
        <w:rPr>
          <w:del w:id="30" w:author="Author"/>
          <w:szCs w:val="22"/>
          <w:u w:val="single"/>
        </w:rPr>
      </w:pPr>
      <w:del w:id="31" w:author="Author">
        <w:r w:rsidRPr="000F7E4F" w:rsidDel="004B0CF8">
          <w:rPr>
            <w:szCs w:val="22"/>
          </w:rPr>
          <w:delText>Niraparyb ani M1 nie są substratami transportera anionów organicznych 1 (OAT1), 3 (OAT3) ani</w:delText>
        </w:r>
        <w:r w:rsidDel="004B0CF8">
          <w:rPr>
            <w:szCs w:val="22"/>
          </w:rPr>
          <w:delText> </w:delText>
        </w:r>
        <w:r w:rsidRPr="000F7E4F" w:rsidDel="004B0CF8">
          <w:rPr>
            <w:szCs w:val="22"/>
          </w:rPr>
          <w:delText>transportera kationów organicznych 2 (OCT2). Dlatego nie jest konieczne dostosowanie dawkowania produktu Zejula podczas skojarzonego stosowania z produktami leczniczymi hamującymi transportery wychwytu OAT1 (np. probenecyd) lub OAT3 (np. probenecyd, diklofenak) lub OCT2 (np. cymetydyna, chinidyna).</w:delText>
        </w:r>
      </w:del>
    </w:p>
    <w:p w14:paraId="3B354137" w14:textId="77777777" w:rsidR="006B471B" w:rsidRPr="000F7E4F" w:rsidRDefault="006B471B" w:rsidP="006B471B">
      <w:pPr>
        <w:widowControl w:val="0"/>
        <w:rPr>
          <w:szCs w:val="22"/>
        </w:rPr>
      </w:pPr>
    </w:p>
    <w:p w14:paraId="0513AE01" w14:textId="77777777" w:rsidR="006B471B" w:rsidRPr="000F7E4F" w:rsidRDefault="006B471B" w:rsidP="006B471B">
      <w:pPr>
        <w:widowControl w:val="0"/>
        <w:rPr>
          <w:i/>
          <w:szCs w:val="22"/>
          <w:u w:val="single"/>
        </w:rPr>
      </w:pPr>
      <w:r w:rsidRPr="000F7E4F">
        <w:rPr>
          <w:i/>
          <w:szCs w:val="22"/>
          <w:u w:val="single"/>
        </w:rPr>
        <w:t>Wpływ niraparybu na działanie innych produktów leczniczych</w:t>
      </w:r>
    </w:p>
    <w:p w14:paraId="5F0719BA" w14:textId="680F7219" w:rsidR="006B471B" w:rsidRPr="000F7E4F" w:rsidDel="004B0CF8" w:rsidRDefault="006B471B" w:rsidP="006B471B">
      <w:pPr>
        <w:widowControl w:val="0"/>
        <w:rPr>
          <w:del w:id="32" w:author="Author"/>
          <w:szCs w:val="22"/>
        </w:rPr>
      </w:pPr>
    </w:p>
    <w:p w14:paraId="2E72EBB5" w14:textId="52D44207" w:rsidR="006B471B" w:rsidRPr="000F7E4F" w:rsidDel="004B0CF8" w:rsidRDefault="006B471B" w:rsidP="006B471B">
      <w:pPr>
        <w:widowControl w:val="0"/>
        <w:rPr>
          <w:del w:id="33" w:author="Author"/>
          <w:i/>
          <w:szCs w:val="22"/>
        </w:rPr>
      </w:pPr>
      <w:del w:id="34" w:author="Author">
        <w:r w:rsidRPr="000F7E4F" w:rsidDel="004B0CF8">
          <w:rPr>
            <w:i/>
            <w:szCs w:val="22"/>
          </w:rPr>
          <w:delText>Hamowanie aktywności enzymów CYP (CYP1A2, CYP2B6, CYP2C8, CYP2C9, CYP2C19, CYP2D6 i</w:delText>
        </w:r>
        <w:r w:rsidDel="004B0CF8">
          <w:rPr>
            <w:i/>
            <w:szCs w:val="22"/>
          </w:rPr>
          <w:delText> </w:delText>
        </w:r>
        <w:r w:rsidRPr="000F7E4F" w:rsidDel="004B0CF8">
          <w:rPr>
            <w:i/>
            <w:szCs w:val="22"/>
          </w:rPr>
          <w:delText>CYP3A4)</w:delText>
        </w:r>
      </w:del>
    </w:p>
    <w:p w14:paraId="09C95141" w14:textId="7C9C4B07" w:rsidR="006B471B" w:rsidRPr="000F7E4F" w:rsidDel="004B0CF8" w:rsidRDefault="006B471B" w:rsidP="006B471B">
      <w:pPr>
        <w:widowControl w:val="0"/>
        <w:rPr>
          <w:del w:id="35" w:author="Author"/>
          <w:szCs w:val="22"/>
        </w:rPr>
      </w:pPr>
      <w:del w:id="36" w:author="Author">
        <w:r w:rsidRPr="000F7E4F" w:rsidDel="004B0CF8">
          <w:rPr>
            <w:szCs w:val="22"/>
          </w:rPr>
          <w:delText>Niraparyb ani M1 nie działają hamująco na aktywne metabolicznie enzymy CYP, w tym CYP1A1/2, CYP2B6, CYP2C8, CYP2C9, CYP2C19, CYP2D6 i CYP3A4/5.</w:delText>
        </w:r>
      </w:del>
    </w:p>
    <w:p w14:paraId="0B3EDD91" w14:textId="12F73904" w:rsidR="006B471B" w:rsidRPr="000F7E4F" w:rsidDel="004B0CF8" w:rsidRDefault="006B471B" w:rsidP="006B471B">
      <w:pPr>
        <w:widowControl w:val="0"/>
        <w:rPr>
          <w:del w:id="37" w:author="Author"/>
          <w:szCs w:val="22"/>
        </w:rPr>
      </w:pPr>
    </w:p>
    <w:p w14:paraId="05C6CAF0" w14:textId="17E24894" w:rsidR="006B471B" w:rsidRPr="000F7E4F" w:rsidDel="004B0CF8" w:rsidRDefault="006B471B" w:rsidP="006B471B">
      <w:pPr>
        <w:widowControl w:val="0"/>
        <w:rPr>
          <w:del w:id="38" w:author="Author"/>
          <w:szCs w:val="22"/>
        </w:rPr>
      </w:pPr>
      <w:del w:id="39" w:author="Author">
        <w:r w:rsidRPr="000F7E4F" w:rsidDel="004B0CF8">
          <w:rPr>
            <w:szCs w:val="22"/>
          </w:rPr>
          <w:delText>Pomimo że hamowanie enzymu CYP3A4 w wątrobie jest mało prawdopodobne, nie ustalono, czy</w:delText>
        </w:r>
        <w:r w:rsidDel="004B0CF8">
          <w:rPr>
            <w:szCs w:val="22"/>
          </w:rPr>
          <w:delText> </w:delText>
        </w:r>
        <w:r w:rsidRPr="000F7E4F" w:rsidDel="004B0CF8">
          <w:rPr>
            <w:szCs w:val="22"/>
          </w:rPr>
          <w:delText>hamowanie CYP3A4 występuje w jelitach przy odpowiednich stężeniach niraparybu. W związku z</w:delText>
        </w:r>
        <w:r w:rsidDel="004B0CF8">
          <w:rPr>
            <w:szCs w:val="22"/>
          </w:rPr>
          <w:delText> </w:delText>
        </w:r>
        <w:r w:rsidRPr="000F7E4F" w:rsidDel="004B0CF8">
          <w:rPr>
            <w:szCs w:val="22"/>
          </w:rPr>
          <w:delText>tym zaleca się zachowanie ostrożności podczas stosowania niraparybu w skojarzeniu z substancjami czynnymi metabolizowanymi przez układ CYP3A4, zwłaszcza o wąskim indeksie terapeutycznym (np. cyklosporyna, takrolimus, alfentanyl, ergotamina, pimozyd, kwetiapina i halofantryna).</w:delText>
        </w:r>
      </w:del>
    </w:p>
    <w:p w14:paraId="366402B3" w14:textId="5F071D9F" w:rsidR="006B471B" w:rsidRPr="000F7E4F" w:rsidDel="004B0CF8" w:rsidRDefault="006B471B" w:rsidP="006B471B">
      <w:pPr>
        <w:widowControl w:val="0"/>
        <w:rPr>
          <w:del w:id="40" w:author="Author"/>
          <w:szCs w:val="22"/>
        </w:rPr>
      </w:pPr>
    </w:p>
    <w:p w14:paraId="35C858A2" w14:textId="37B810F7" w:rsidR="006B471B" w:rsidRPr="00170D70" w:rsidDel="004B0CF8" w:rsidRDefault="006B471B" w:rsidP="006B471B">
      <w:pPr>
        <w:widowControl w:val="0"/>
        <w:rPr>
          <w:del w:id="41" w:author="Author"/>
          <w:i/>
          <w:iCs/>
        </w:rPr>
      </w:pPr>
      <w:del w:id="42" w:author="Author">
        <w:r w:rsidRPr="00170D70" w:rsidDel="004B0CF8">
          <w:rPr>
            <w:i/>
            <w:iCs/>
            <w:szCs w:val="22"/>
          </w:rPr>
          <w:delText xml:space="preserve">Hamowanie </w:delText>
        </w:r>
        <w:r w:rsidRPr="00170D70" w:rsidDel="004B0CF8">
          <w:rPr>
            <w:i/>
            <w:iCs/>
          </w:rPr>
          <w:delText>UDP-glukuronylotransferaz (UGT)</w:delText>
        </w:r>
      </w:del>
    </w:p>
    <w:p w14:paraId="61FCFCE4" w14:textId="2B6FA0AF" w:rsidR="006B471B" w:rsidRPr="000F7E4F" w:rsidDel="004B0CF8" w:rsidRDefault="006B471B" w:rsidP="006B471B">
      <w:pPr>
        <w:widowControl w:val="0"/>
        <w:rPr>
          <w:del w:id="43" w:author="Author"/>
          <w:i/>
          <w:iCs/>
        </w:rPr>
      </w:pPr>
    </w:p>
    <w:p w14:paraId="417E9FF4" w14:textId="23C22121" w:rsidR="006B471B" w:rsidRPr="000F7E4F" w:rsidDel="004B0CF8" w:rsidRDefault="006B471B" w:rsidP="006B471B">
      <w:pPr>
        <w:widowControl w:val="0"/>
        <w:rPr>
          <w:del w:id="44" w:author="Author"/>
        </w:rPr>
      </w:pPr>
      <w:del w:id="45" w:author="Author">
        <w:r w:rsidRPr="000F7E4F" w:rsidDel="004B0CF8">
          <w:delText xml:space="preserve">Niraparyb nie wykazywał działania hamującego na izoformy UGT </w:delText>
        </w:r>
        <w:r w:rsidRPr="000F7E4F" w:rsidDel="004B0CF8">
          <w:rPr>
            <w:color w:val="000000"/>
            <w:szCs w:val="24"/>
          </w:rPr>
          <w:delText>(UGT1A1, UGT1A4, UGT1A9 i</w:delText>
        </w:r>
        <w:r w:rsidDel="004B0CF8">
          <w:rPr>
            <w:color w:val="000000"/>
            <w:szCs w:val="24"/>
          </w:rPr>
          <w:delText> </w:delText>
        </w:r>
        <w:r w:rsidRPr="000F7E4F" w:rsidDel="004B0CF8">
          <w:rPr>
            <w:color w:val="000000"/>
            <w:szCs w:val="24"/>
          </w:rPr>
          <w:delText xml:space="preserve">UGT2B7) w stężeniach nie większych niż 200 µM </w:delText>
        </w:r>
        <w:r w:rsidRPr="000F7E4F" w:rsidDel="004B0CF8">
          <w:rPr>
            <w:i/>
            <w:iCs/>
            <w:color w:val="000000"/>
            <w:szCs w:val="24"/>
          </w:rPr>
          <w:delText>in vitro</w:delText>
        </w:r>
        <w:r w:rsidRPr="000F7E4F" w:rsidDel="004B0CF8">
          <w:rPr>
            <w:color w:val="000000"/>
            <w:szCs w:val="24"/>
          </w:rPr>
          <w:delText>. Z tego względu niraparyb wykazuje niewielką zdolność hamowania UGT mającą znaczenie kliniczne.</w:delText>
        </w:r>
      </w:del>
    </w:p>
    <w:p w14:paraId="31CB2769" w14:textId="77777777" w:rsidR="006B471B" w:rsidRPr="000F7E4F" w:rsidRDefault="006B471B" w:rsidP="006B471B">
      <w:pPr>
        <w:widowControl w:val="0"/>
        <w:rPr>
          <w:szCs w:val="22"/>
          <w:u w:val="single"/>
        </w:rPr>
      </w:pPr>
    </w:p>
    <w:p w14:paraId="59B3C3D4" w14:textId="7FBAC053" w:rsidR="006B471B" w:rsidRPr="000F7E4F" w:rsidRDefault="006B471B" w:rsidP="006B471B">
      <w:pPr>
        <w:widowControl w:val="0"/>
        <w:rPr>
          <w:b/>
          <w:i/>
          <w:szCs w:val="22"/>
        </w:rPr>
      </w:pPr>
      <w:r w:rsidRPr="000F7E4F">
        <w:rPr>
          <w:i/>
          <w:szCs w:val="22"/>
        </w:rPr>
        <w:t>Indukcja enzym</w:t>
      </w:r>
      <w:ins w:id="46" w:author="Author">
        <w:r w:rsidR="00A42A44">
          <w:rPr>
            <w:i/>
            <w:szCs w:val="22"/>
          </w:rPr>
          <w:t>u</w:t>
        </w:r>
      </w:ins>
      <w:del w:id="47" w:author="Author">
        <w:r w:rsidRPr="000F7E4F" w:rsidDel="00A42A44">
          <w:rPr>
            <w:i/>
            <w:szCs w:val="22"/>
          </w:rPr>
          <w:delText>ów</w:delText>
        </w:r>
      </w:del>
      <w:r w:rsidRPr="000F7E4F">
        <w:rPr>
          <w:i/>
          <w:szCs w:val="22"/>
        </w:rPr>
        <w:t xml:space="preserve"> </w:t>
      </w:r>
      <w:del w:id="48" w:author="Author">
        <w:r w:rsidRPr="000F7E4F" w:rsidDel="004B0CF8">
          <w:rPr>
            <w:i/>
            <w:szCs w:val="22"/>
          </w:rPr>
          <w:delText>CYP (</w:delText>
        </w:r>
      </w:del>
      <w:r w:rsidRPr="000F7E4F">
        <w:rPr>
          <w:i/>
          <w:szCs w:val="22"/>
        </w:rPr>
        <w:t>CYP1A2</w:t>
      </w:r>
      <w:del w:id="49" w:author="Author">
        <w:r w:rsidRPr="000F7E4F" w:rsidDel="00355EC5">
          <w:rPr>
            <w:i/>
            <w:szCs w:val="22"/>
          </w:rPr>
          <w:delText xml:space="preserve"> </w:delText>
        </w:r>
        <w:r w:rsidRPr="000F7E4F" w:rsidDel="004B0CF8">
          <w:rPr>
            <w:i/>
            <w:szCs w:val="22"/>
          </w:rPr>
          <w:delText>i CYP3A4)</w:delText>
        </w:r>
      </w:del>
    </w:p>
    <w:p w14:paraId="606C904D" w14:textId="08056AE1" w:rsidR="006B471B" w:rsidRPr="000F7E4F" w:rsidRDefault="006B471B" w:rsidP="006B471B">
      <w:pPr>
        <w:widowControl w:val="0"/>
        <w:rPr>
          <w:szCs w:val="22"/>
        </w:rPr>
      </w:pPr>
      <w:del w:id="50" w:author="Author">
        <w:r w:rsidRPr="000F7E4F" w:rsidDel="004B0CF8">
          <w:rPr>
            <w:szCs w:val="22"/>
          </w:rPr>
          <w:delText xml:space="preserve">Niraparyb ani M1 nie powodują indukcji enzymów CYP3A4 </w:delText>
        </w:r>
        <w:r w:rsidRPr="000F7E4F" w:rsidDel="004B0CF8">
          <w:rPr>
            <w:i/>
            <w:szCs w:val="22"/>
          </w:rPr>
          <w:delText>in vitro</w:delText>
        </w:r>
        <w:r w:rsidRPr="000F7E4F" w:rsidDel="004B0CF8">
          <w:rPr>
            <w:szCs w:val="22"/>
          </w:rPr>
          <w:delText xml:space="preserve">. </w:delText>
        </w:r>
      </w:del>
      <w:r w:rsidRPr="000F7E4F">
        <w:rPr>
          <w:szCs w:val="22"/>
        </w:rPr>
        <w:t xml:space="preserve">W warunkach </w:t>
      </w:r>
      <w:r w:rsidRPr="000F7E4F">
        <w:rPr>
          <w:i/>
          <w:szCs w:val="22"/>
        </w:rPr>
        <w:t>in vitro</w:t>
      </w:r>
      <w:r w:rsidRPr="000F7E4F">
        <w:rPr>
          <w:szCs w:val="22"/>
        </w:rPr>
        <w:t xml:space="preserve"> niraparyb </w:t>
      </w:r>
      <w:del w:id="51" w:author="Author">
        <w:r w:rsidRPr="000F7E4F" w:rsidDel="004B0CF8">
          <w:rPr>
            <w:szCs w:val="22"/>
          </w:rPr>
          <w:delText xml:space="preserve">w dużych stężeniach </w:delText>
        </w:r>
      </w:del>
      <w:r w:rsidRPr="000F7E4F">
        <w:rPr>
          <w:szCs w:val="22"/>
        </w:rPr>
        <w:t xml:space="preserve">powoduje </w:t>
      </w:r>
      <w:del w:id="52" w:author="Author">
        <w:r w:rsidRPr="000F7E4F" w:rsidDel="004B0CF8">
          <w:rPr>
            <w:szCs w:val="22"/>
          </w:rPr>
          <w:delText xml:space="preserve">niewielką </w:delText>
        </w:r>
      </w:del>
      <w:r w:rsidRPr="000F7E4F">
        <w:rPr>
          <w:szCs w:val="22"/>
        </w:rPr>
        <w:t xml:space="preserve">indukcję enzymu CYP1A2. </w:t>
      </w:r>
      <w:del w:id="53" w:author="Author">
        <w:r w:rsidRPr="000F7E4F" w:rsidDel="004B0CF8">
          <w:rPr>
            <w:szCs w:val="22"/>
          </w:rPr>
          <w:delText xml:space="preserve">Nie można wykluczyć znaczenia klinicznego tego efektu. M1 nie powoduje indukcji enzymu CYP1A2. </w:delText>
        </w:r>
      </w:del>
      <w:r w:rsidRPr="000F7E4F">
        <w:rPr>
          <w:szCs w:val="22"/>
        </w:rPr>
        <w:t>W związku z tym zaleca się zachowanie ostrożności podczas stosowania niraparybu w skojarzeniu z substancjami czynnymi metabolizowanymi przez enzym CYP1A2, zwłaszcza o wąskim indeksie terapeutycznym (np.</w:t>
      </w:r>
      <w:r>
        <w:rPr>
          <w:szCs w:val="22"/>
        </w:rPr>
        <w:t> </w:t>
      </w:r>
      <w:proofErr w:type="spellStart"/>
      <w:r w:rsidRPr="000F7E4F">
        <w:rPr>
          <w:szCs w:val="22"/>
        </w:rPr>
        <w:t>klozapina</w:t>
      </w:r>
      <w:proofErr w:type="spellEnd"/>
      <w:r w:rsidRPr="000F7E4F">
        <w:rPr>
          <w:szCs w:val="22"/>
        </w:rPr>
        <w:t>, teofilina i ropinirol).</w:t>
      </w:r>
    </w:p>
    <w:p w14:paraId="3FE8D694" w14:textId="77777777" w:rsidR="006B471B" w:rsidRPr="000F7E4F" w:rsidRDefault="006B471B" w:rsidP="006B471B">
      <w:pPr>
        <w:widowControl w:val="0"/>
        <w:rPr>
          <w:szCs w:val="22"/>
        </w:rPr>
      </w:pPr>
    </w:p>
    <w:p w14:paraId="627CC83A" w14:textId="611068D6" w:rsidR="006B471B" w:rsidRDefault="006B471B" w:rsidP="006B471B">
      <w:pPr>
        <w:widowControl w:val="0"/>
        <w:rPr>
          <w:ins w:id="54" w:author="Author"/>
          <w:i/>
          <w:szCs w:val="22"/>
        </w:rPr>
      </w:pPr>
      <w:r w:rsidRPr="000F7E4F">
        <w:rPr>
          <w:i/>
          <w:szCs w:val="22"/>
        </w:rPr>
        <w:t xml:space="preserve">Hamowanie aktywności transporterów typu </w:t>
      </w:r>
      <w:proofErr w:type="spellStart"/>
      <w:r w:rsidRPr="000F7E4F">
        <w:rPr>
          <w:i/>
          <w:szCs w:val="22"/>
        </w:rPr>
        <w:t>efflux</w:t>
      </w:r>
      <w:proofErr w:type="spellEnd"/>
      <w:r w:rsidRPr="000F7E4F">
        <w:rPr>
          <w:i/>
          <w:szCs w:val="22"/>
        </w:rPr>
        <w:t xml:space="preserve"> </w:t>
      </w:r>
      <w:ins w:id="55" w:author="Author">
        <w:r w:rsidR="00114363">
          <w:rPr>
            <w:i/>
            <w:szCs w:val="22"/>
          </w:rPr>
          <w:t>[glikoproteina P</w:t>
        </w:r>
        <w:r w:rsidR="00355EC5">
          <w:rPr>
            <w:i/>
            <w:szCs w:val="22"/>
          </w:rPr>
          <w:t xml:space="preserve"> </w:t>
        </w:r>
      </w:ins>
      <w:r w:rsidRPr="000F7E4F">
        <w:rPr>
          <w:i/>
          <w:szCs w:val="22"/>
        </w:rPr>
        <w:t>(P-</w:t>
      </w:r>
      <w:proofErr w:type="spellStart"/>
      <w:r w:rsidRPr="000F7E4F">
        <w:rPr>
          <w:i/>
          <w:szCs w:val="22"/>
        </w:rPr>
        <w:t>gp</w:t>
      </w:r>
      <w:proofErr w:type="spellEnd"/>
      <w:ins w:id="56" w:author="Author">
        <w:r w:rsidR="00844C89">
          <w:rPr>
            <w:i/>
            <w:szCs w:val="22"/>
          </w:rPr>
          <w:t>)</w:t>
        </w:r>
      </w:ins>
      <w:r w:rsidRPr="000F7E4F">
        <w:rPr>
          <w:i/>
          <w:szCs w:val="22"/>
        </w:rPr>
        <w:t xml:space="preserve">, </w:t>
      </w:r>
      <w:ins w:id="57" w:author="Author">
        <w:r w:rsidR="00114363" w:rsidRPr="00990236">
          <w:rPr>
            <w:i/>
            <w:iCs/>
            <w:szCs w:val="22"/>
            <w:rPrChange w:id="58" w:author="Author">
              <w:rPr>
                <w:szCs w:val="22"/>
              </w:rPr>
            </w:rPrChange>
          </w:rPr>
          <w:t>białko oporności raka piersi</w:t>
        </w:r>
        <w:r w:rsidR="00114363" w:rsidRPr="000F7E4F">
          <w:rPr>
            <w:szCs w:val="22"/>
          </w:rPr>
          <w:t xml:space="preserve"> </w:t>
        </w:r>
        <w:r w:rsidR="00114363" w:rsidRPr="00990236">
          <w:rPr>
            <w:i/>
            <w:iCs/>
            <w:szCs w:val="22"/>
            <w:rPrChange w:id="59" w:author="Author">
              <w:rPr>
                <w:szCs w:val="22"/>
              </w:rPr>
            </w:rPrChange>
          </w:rPr>
          <w:t xml:space="preserve">(ang. </w:t>
        </w:r>
        <w:proofErr w:type="spellStart"/>
        <w:r w:rsidR="00114363" w:rsidRPr="00990236">
          <w:rPr>
            <w:i/>
            <w:iCs/>
            <w:szCs w:val="22"/>
            <w:rPrChange w:id="60" w:author="Author">
              <w:rPr>
                <w:szCs w:val="22"/>
              </w:rPr>
            </w:rPrChange>
          </w:rPr>
          <w:t>breast</w:t>
        </w:r>
        <w:proofErr w:type="spellEnd"/>
        <w:r w:rsidR="00114363" w:rsidRPr="00990236">
          <w:rPr>
            <w:i/>
            <w:iCs/>
            <w:szCs w:val="22"/>
            <w:rPrChange w:id="61" w:author="Author">
              <w:rPr>
                <w:szCs w:val="22"/>
              </w:rPr>
            </w:rPrChange>
          </w:rPr>
          <w:t xml:space="preserve"> </w:t>
        </w:r>
        <w:proofErr w:type="spellStart"/>
        <w:r w:rsidR="00114363" w:rsidRPr="00990236">
          <w:rPr>
            <w:i/>
            <w:iCs/>
            <w:szCs w:val="22"/>
            <w:rPrChange w:id="62" w:author="Author">
              <w:rPr>
                <w:szCs w:val="22"/>
              </w:rPr>
            </w:rPrChange>
          </w:rPr>
          <w:t>cancer</w:t>
        </w:r>
        <w:proofErr w:type="spellEnd"/>
        <w:r w:rsidR="00114363" w:rsidRPr="00990236">
          <w:rPr>
            <w:i/>
            <w:iCs/>
            <w:szCs w:val="22"/>
            <w:rPrChange w:id="63" w:author="Author">
              <w:rPr>
                <w:szCs w:val="22"/>
              </w:rPr>
            </w:rPrChange>
          </w:rPr>
          <w:t xml:space="preserve"> </w:t>
        </w:r>
        <w:proofErr w:type="spellStart"/>
        <w:r w:rsidR="00114363" w:rsidRPr="00990236">
          <w:rPr>
            <w:i/>
            <w:iCs/>
            <w:szCs w:val="22"/>
            <w:rPrChange w:id="64" w:author="Author">
              <w:rPr>
                <w:szCs w:val="22"/>
              </w:rPr>
            </w:rPrChange>
          </w:rPr>
          <w:t>resistance</w:t>
        </w:r>
        <w:proofErr w:type="spellEnd"/>
        <w:r w:rsidR="00114363" w:rsidRPr="00990236">
          <w:rPr>
            <w:i/>
            <w:iCs/>
            <w:szCs w:val="22"/>
            <w:rPrChange w:id="65" w:author="Author">
              <w:rPr>
                <w:szCs w:val="22"/>
              </w:rPr>
            </w:rPrChange>
          </w:rPr>
          <w:t xml:space="preserve"> protein, BCRP)</w:t>
        </w:r>
      </w:ins>
      <w:del w:id="66" w:author="Author">
        <w:r w:rsidRPr="009130DA" w:rsidDel="00114363">
          <w:rPr>
            <w:i/>
            <w:iCs/>
            <w:szCs w:val="22"/>
          </w:rPr>
          <w:delText>BCRP, BSEP, MRP2</w:delText>
        </w:r>
      </w:del>
      <w:r w:rsidRPr="000F7E4F">
        <w:rPr>
          <w:i/>
          <w:szCs w:val="22"/>
        </w:rPr>
        <w:t xml:space="preserve"> i MATE1/2</w:t>
      </w:r>
      <w:ins w:id="67" w:author="Author">
        <w:r w:rsidR="00114363">
          <w:rPr>
            <w:i/>
            <w:szCs w:val="22"/>
          </w:rPr>
          <w:t>K</w:t>
        </w:r>
      </w:ins>
      <w:del w:id="68" w:author="Author">
        <w:r w:rsidRPr="000F7E4F" w:rsidDel="00894E49">
          <w:rPr>
            <w:i/>
            <w:szCs w:val="22"/>
          </w:rPr>
          <w:delText>)</w:delText>
        </w:r>
      </w:del>
      <w:ins w:id="69" w:author="Author">
        <w:r w:rsidR="00894E49">
          <w:rPr>
            <w:i/>
            <w:szCs w:val="22"/>
          </w:rPr>
          <w:t>]</w:t>
        </w:r>
        <w:r w:rsidR="009130DA">
          <w:rPr>
            <w:i/>
            <w:szCs w:val="22"/>
          </w:rPr>
          <w:t>.</w:t>
        </w:r>
      </w:ins>
    </w:p>
    <w:p w14:paraId="6A774DDA" w14:textId="77777777" w:rsidR="00C47195" w:rsidRPr="000F7E4F" w:rsidRDefault="00C47195" w:rsidP="006B471B">
      <w:pPr>
        <w:widowControl w:val="0"/>
        <w:rPr>
          <w:b/>
          <w:i/>
          <w:szCs w:val="22"/>
        </w:rPr>
      </w:pPr>
    </w:p>
    <w:p w14:paraId="3FB76F8D" w14:textId="17B19971" w:rsidR="00EF0E40" w:rsidRDefault="006B471B" w:rsidP="006B471B">
      <w:pPr>
        <w:widowControl w:val="0"/>
        <w:rPr>
          <w:ins w:id="70" w:author="Author"/>
          <w:szCs w:val="22"/>
        </w:rPr>
      </w:pPr>
      <w:del w:id="71" w:author="Author">
        <w:r w:rsidRPr="000F7E4F" w:rsidDel="00114363">
          <w:rPr>
            <w:szCs w:val="22"/>
          </w:rPr>
          <w:delText>Niraparyb nie hamuje aktywności białka BSEP ani MRP2</w:delText>
        </w:r>
        <w:r w:rsidRPr="000F7E4F" w:rsidDel="009130DA">
          <w:rPr>
            <w:szCs w:val="22"/>
          </w:rPr>
          <w:delText xml:space="preserve">. </w:delText>
        </w:r>
      </w:del>
      <w:r w:rsidRPr="000F7E4F">
        <w:rPr>
          <w:szCs w:val="22"/>
        </w:rPr>
        <w:t xml:space="preserve">W warunkach </w:t>
      </w:r>
      <w:r w:rsidRPr="000F7E4F">
        <w:rPr>
          <w:i/>
          <w:szCs w:val="22"/>
        </w:rPr>
        <w:t>in vitro</w:t>
      </w:r>
      <w:r w:rsidRPr="000F7E4F">
        <w:rPr>
          <w:szCs w:val="22"/>
        </w:rPr>
        <w:t xml:space="preserve"> niraparyb </w:t>
      </w:r>
      <w:del w:id="72" w:author="Author">
        <w:r w:rsidRPr="000F7E4F" w:rsidDel="00114363">
          <w:rPr>
            <w:szCs w:val="22"/>
          </w:rPr>
          <w:delText xml:space="preserve">wykazuje bardzo słabe działanie </w:delText>
        </w:r>
      </w:del>
      <w:r w:rsidRPr="000F7E4F">
        <w:rPr>
          <w:szCs w:val="22"/>
        </w:rPr>
        <w:t>hamuj</w:t>
      </w:r>
      <w:del w:id="73" w:author="Author">
        <w:r w:rsidRPr="000F7E4F" w:rsidDel="00114363">
          <w:rPr>
            <w:szCs w:val="22"/>
          </w:rPr>
          <w:delText>ąc</w:delText>
        </w:r>
      </w:del>
      <w:r w:rsidRPr="000F7E4F">
        <w:rPr>
          <w:szCs w:val="22"/>
        </w:rPr>
        <w:t xml:space="preserve">e </w:t>
      </w:r>
      <w:del w:id="74" w:author="Author">
        <w:r w:rsidRPr="000F7E4F" w:rsidDel="00114363">
          <w:rPr>
            <w:szCs w:val="22"/>
          </w:rPr>
          <w:delText xml:space="preserve">wobec </w:delText>
        </w:r>
      </w:del>
      <w:r w:rsidRPr="000F7E4F">
        <w:rPr>
          <w:szCs w:val="22"/>
        </w:rPr>
        <w:t>P</w:t>
      </w:r>
      <w:r w:rsidRPr="000F7E4F">
        <w:rPr>
          <w:szCs w:val="22"/>
        </w:rPr>
        <w:noBreakHyphen/>
      </w:r>
      <w:proofErr w:type="spellStart"/>
      <w:r w:rsidRPr="000F7E4F">
        <w:rPr>
          <w:szCs w:val="22"/>
        </w:rPr>
        <w:t>gp</w:t>
      </w:r>
      <w:proofErr w:type="spellEnd"/>
      <w:del w:id="75" w:author="Author">
        <w:r w:rsidRPr="000F7E4F" w:rsidDel="00EF0E40">
          <w:rPr>
            <w:szCs w:val="22"/>
          </w:rPr>
          <w:delText xml:space="preserve"> </w:delText>
        </w:r>
        <w:r w:rsidRPr="000F7E4F" w:rsidDel="00894E49">
          <w:rPr>
            <w:szCs w:val="22"/>
          </w:rPr>
          <w:delText>(IC</w:delText>
        </w:r>
        <w:r w:rsidRPr="000F7E4F" w:rsidDel="00894E49">
          <w:rPr>
            <w:szCs w:val="22"/>
            <w:vertAlign w:val="subscript"/>
          </w:rPr>
          <w:delText>50</w:delText>
        </w:r>
        <w:r w:rsidRPr="000F7E4F" w:rsidDel="00894E49">
          <w:rPr>
            <w:szCs w:val="22"/>
          </w:rPr>
          <w:delText> = 161 µM)</w:delText>
        </w:r>
        <w:r w:rsidRPr="000F7E4F" w:rsidDel="00EF0E40">
          <w:rPr>
            <w:szCs w:val="22"/>
          </w:rPr>
          <w:delText xml:space="preserve"> i BCRP </w:delText>
        </w:r>
        <w:r w:rsidRPr="000F7E4F" w:rsidDel="009130DA">
          <w:rPr>
            <w:szCs w:val="22"/>
          </w:rPr>
          <w:delText>(5,8 µM)</w:delText>
        </w:r>
      </w:del>
      <w:r w:rsidRPr="000F7E4F">
        <w:rPr>
          <w:szCs w:val="22"/>
        </w:rPr>
        <w:t xml:space="preserve">. </w:t>
      </w:r>
      <w:ins w:id="76" w:author="Author">
        <w:r w:rsidR="00EF0E40">
          <w:rPr>
            <w:szCs w:val="22"/>
          </w:rPr>
          <w:t xml:space="preserve">Ponieważ nie ma </w:t>
        </w:r>
        <w:r w:rsidR="00EF0E40">
          <w:rPr>
            <w:szCs w:val="22"/>
          </w:rPr>
          <w:lastRenderedPageBreak/>
          <w:t>danych klinicznych, nie można wykluczyć, że niraparyb moż</w:t>
        </w:r>
        <w:r w:rsidR="00071FA7">
          <w:rPr>
            <w:szCs w:val="22"/>
          </w:rPr>
          <w:t>e</w:t>
        </w:r>
        <w:del w:id="77" w:author="Author">
          <w:r w:rsidR="00EF0E40" w:rsidDel="00071FA7">
            <w:rPr>
              <w:szCs w:val="22"/>
            </w:rPr>
            <w:delText>ę</w:delText>
          </w:r>
        </w:del>
        <w:r w:rsidR="00EF0E40">
          <w:rPr>
            <w:szCs w:val="22"/>
          </w:rPr>
          <w:t xml:space="preserve"> zwiększać ekspozycję </w:t>
        </w:r>
      </w:ins>
      <w:ins w:id="78" w:author="Poland" w:date="2025-07-04T23:38:00Z">
        <w:r w:rsidR="001C287E">
          <w:rPr>
            <w:szCs w:val="22"/>
          </w:rPr>
          <w:t xml:space="preserve">ogólnoustrojową </w:t>
        </w:r>
      </w:ins>
      <w:ins w:id="79" w:author="Author">
        <w:del w:id="80" w:author="Poland" w:date="2025-07-04T23:38:00Z">
          <w:r w:rsidR="003A170F" w:rsidDel="001C287E">
            <w:rPr>
              <w:szCs w:val="22"/>
            </w:rPr>
            <w:delText xml:space="preserve">systemową </w:delText>
          </w:r>
        </w:del>
        <w:r w:rsidR="00EF0E40">
          <w:rPr>
            <w:szCs w:val="22"/>
          </w:rPr>
          <w:t>na inne produkty lecznicze transportowane przez P-</w:t>
        </w:r>
        <w:proofErr w:type="spellStart"/>
        <w:r w:rsidR="00EF0E40">
          <w:rPr>
            <w:szCs w:val="22"/>
          </w:rPr>
          <w:t>gp</w:t>
        </w:r>
        <w:proofErr w:type="spellEnd"/>
        <w:r w:rsidR="003A170F">
          <w:rPr>
            <w:szCs w:val="22"/>
          </w:rPr>
          <w:t>, które są wrażliwe na jelitową inhibicję P-</w:t>
        </w:r>
        <w:proofErr w:type="spellStart"/>
        <w:r w:rsidR="003A170F">
          <w:rPr>
            <w:szCs w:val="22"/>
          </w:rPr>
          <w:t>gp</w:t>
        </w:r>
        <w:proofErr w:type="spellEnd"/>
        <w:r w:rsidR="00EF0E40">
          <w:rPr>
            <w:szCs w:val="22"/>
          </w:rPr>
          <w:t xml:space="preserve"> (np. </w:t>
        </w:r>
        <w:del w:id="81" w:author="Author">
          <w:r w:rsidR="00EF0E40" w:rsidDel="00BE79EB">
            <w:rPr>
              <w:szCs w:val="22"/>
            </w:rPr>
            <w:delText>dabigatran etaksylan</w:delText>
          </w:r>
        </w:del>
        <w:proofErr w:type="spellStart"/>
        <w:r w:rsidR="00BE79EB" w:rsidRPr="00BE79EB">
          <w:rPr>
            <w:szCs w:val="22"/>
          </w:rPr>
          <w:t>etaksylan</w:t>
        </w:r>
        <w:proofErr w:type="spellEnd"/>
        <w:r w:rsidR="00BE79EB" w:rsidRPr="00BE79EB">
          <w:rPr>
            <w:szCs w:val="22"/>
          </w:rPr>
          <w:t xml:space="preserve"> </w:t>
        </w:r>
        <w:del w:id="82" w:author="Author">
          <w:r w:rsidR="00BE79EB" w:rsidRPr="00BE79EB" w:rsidDel="0030651D">
            <w:rPr>
              <w:szCs w:val="22"/>
            </w:rPr>
            <w:delText>dabigratanu</w:delText>
          </w:r>
        </w:del>
        <w:proofErr w:type="spellStart"/>
        <w:r w:rsidR="0030651D">
          <w:rPr>
            <w:szCs w:val="22"/>
          </w:rPr>
          <w:t>dabigatranu</w:t>
        </w:r>
        <w:proofErr w:type="spellEnd"/>
        <w:r w:rsidR="00EF0E40">
          <w:rPr>
            <w:szCs w:val="22"/>
          </w:rPr>
          <w:t xml:space="preserve">). </w:t>
        </w:r>
      </w:ins>
    </w:p>
    <w:p w14:paraId="12CD148D" w14:textId="77777777" w:rsidR="003A170F" w:rsidRPr="00843A24" w:rsidRDefault="003A170F" w:rsidP="006B471B">
      <w:pPr>
        <w:widowControl w:val="0"/>
        <w:rPr>
          <w:ins w:id="83" w:author="Author"/>
          <w:szCs w:val="22"/>
        </w:rPr>
      </w:pPr>
    </w:p>
    <w:p w14:paraId="681A3874" w14:textId="56EBF621" w:rsidR="006B471B" w:rsidRPr="000F7E4F" w:rsidRDefault="00843A24" w:rsidP="006B471B">
      <w:pPr>
        <w:widowControl w:val="0"/>
        <w:rPr>
          <w:szCs w:val="22"/>
        </w:rPr>
      </w:pPr>
      <w:ins w:id="84" w:author="Author">
        <w:r w:rsidRPr="00990236">
          <w:rPr>
            <w:szCs w:val="22"/>
            <w:rPrChange w:id="85" w:author="Author">
              <w:rPr>
                <w:i/>
                <w:iCs/>
                <w:szCs w:val="22"/>
                <w:lang w:val="en-US"/>
              </w:rPr>
            </w:rPrChange>
          </w:rPr>
          <w:t>W warunkach</w:t>
        </w:r>
        <w:r w:rsidRPr="00990236">
          <w:rPr>
            <w:i/>
            <w:iCs/>
            <w:szCs w:val="22"/>
            <w:rPrChange w:id="86" w:author="Author">
              <w:rPr>
                <w:i/>
                <w:iCs/>
                <w:szCs w:val="22"/>
                <w:lang w:val="en-US"/>
              </w:rPr>
            </w:rPrChange>
          </w:rPr>
          <w:t xml:space="preserve"> i</w:t>
        </w:r>
        <w:r w:rsidR="003A170F" w:rsidRPr="00990236">
          <w:rPr>
            <w:i/>
            <w:iCs/>
            <w:szCs w:val="22"/>
            <w:rPrChange w:id="87" w:author="Author">
              <w:rPr>
                <w:i/>
                <w:iCs/>
                <w:szCs w:val="22"/>
                <w:lang w:val="en-GB"/>
              </w:rPr>
            </w:rPrChange>
          </w:rPr>
          <w:t>n vitro</w:t>
        </w:r>
        <w:r w:rsidR="003A170F" w:rsidRPr="00990236">
          <w:rPr>
            <w:i/>
            <w:iCs/>
            <w:szCs w:val="22"/>
            <w:rPrChange w:id="88" w:author="Author">
              <w:rPr>
                <w:i/>
                <w:iCs/>
                <w:szCs w:val="22"/>
                <w:lang w:val="en-US"/>
              </w:rPr>
            </w:rPrChange>
          </w:rPr>
          <w:t>,</w:t>
        </w:r>
        <w:r w:rsidR="003A170F" w:rsidRPr="00843A24">
          <w:rPr>
            <w:szCs w:val="22"/>
          </w:rPr>
          <w:t xml:space="preserve"> niraparyb </w:t>
        </w:r>
        <w:r w:rsidR="003A170F" w:rsidRPr="00990236">
          <w:rPr>
            <w:szCs w:val="22"/>
            <w:rPrChange w:id="89" w:author="Author">
              <w:rPr>
                <w:szCs w:val="22"/>
                <w:lang w:val="en-US"/>
              </w:rPr>
            </w:rPrChange>
          </w:rPr>
          <w:t xml:space="preserve">hamuje </w:t>
        </w:r>
        <w:r w:rsidR="003A170F" w:rsidRPr="00843A24">
          <w:rPr>
            <w:szCs w:val="22"/>
          </w:rPr>
          <w:t xml:space="preserve">BCRP. </w:t>
        </w:r>
        <w:r w:rsidR="003A170F" w:rsidRPr="00990236">
          <w:rPr>
            <w:szCs w:val="22"/>
            <w:rPrChange w:id="90" w:author="Author">
              <w:rPr>
                <w:szCs w:val="22"/>
                <w:lang w:val="en-US"/>
              </w:rPr>
            </w:rPrChange>
          </w:rPr>
          <w:t>Ni</w:t>
        </w:r>
        <w:r w:rsidR="003A170F">
          <w:rPr>
            <w:szCs w:val="22"/>
          </w:rPr>
          <w:t xml:space="preserve">e można wykluczyć istotnej klinicznie </w:t>
        </w:r>
        <w:del w:id="91" w:author="Author">
          <w:r w:rsidR="00894E49" w:rsidDel="003A170F">
            <w:rPr>
              <w:szCs w:val="22"/>
            </w:rPr>
            <w:delText xml:space="preserve">Chociaż </w:delText>
          </w:r>
        </w:del>
      </w:ins>
      <w:del w:id="92" w:author="Author">
        <w:r w:rsidR="006B471B" w:rsidRPr="000F7E4F" w:rsidDel="003A170F">
          <w:rPr>
            <w:szCs w:val="22"/>
          </w:rPr>
          <w:delText>I</w:delText>
        </w:r>
      </w:del>
      <w:ins w:id="93" w:author="Author">
        <w:del w:id="94" w:author="Author">
          <w:r w:rsidR="009130DA" w:rsidDel="003A170F">
            <w:rPr>
              <w:szCs w:val="22"/>
            </w:rPr>
            <w:delText>i</w:delText>
          </w:r>
        </w:del>
      </w:ins>
      <w:del w:id="95" w:author="Author">
        <w:r w:rsidR="006B471B" w:rsidRPr="000F7E4F" w:rsidDel="003A170F">
          <w:rPr>
            <w:szCs w:val="22"/>
          </w:rPr>
          <w:delText>stotn</w:delText>
        </w:r>
      </w:del>
      <w:ins w:id="96" w:author="Author">
        <w:del w:id="97" w:author="Author">
          <w:r w:rsidR="004B0CF8" w:rsidDel="003A170F">
            <w:rPr>
              <w:szCs w:val="22"/>
            </w:rPr>
            <w:delText>a</w:delText>
          </w:r>
        </w:del>
      </w:ins>
      <w:del w:id="98" w:author="Author">
        <w:r w:rsidR="006B471B" w:rsidRPr="000F7E4F" w:rsidDel="003A170F">
          <w:rPr>
            <w:szCs w:val="22"/>
          </w:rPr>
          <w:delText xml:space="preserve">e klinicznie interakcje </w:delText>
        </w:r>
      </w:del>
      <w:ins w:id="99" w:author="Author">
        <w:del w:id="100" w:author="Author">
          <w:r w:rsidR="004B0CF8" w:rsidRPr="000F7E4F" w:rsidDel="003A170F">
            <w:rPr>
              <w:szCs w:val="22"/>
            </w:rPr>
            <w:delText>interakcj</w:delText>
          </w:r>
          <w:r w:rsidR="004B0CF8" w:rsidDel="003A170F">
            <w:rPr>
              <w:szCs w:val="22"/>
            </w:rPr>
            <w:delText>a</w:delText>
          </w:r>
          <w:r w:rsidR="004B0CF8" w:rsidRPr="000F7E4F" w:rsidDel="003A170F">
            <w:rPr>
              <w:szCs w:val="22"/>
            </w:rPr>
            <w:delText xml:space="preserve"> </w:delText>
          </w:r>
        </w:del>
      </w:ins>
      <w:del w:id="101" w:author="Author">
        <w:r w:rsidR="006B471B" w:rsidRPr="000F7E4F" w:rsidDel="003A170F">
          <w:rPr>
            <w:szCs w:val="22"/>
          </w:rPr>
          <w:delText>związan</w:delText>
        </w:r>
      </w:del>
      <w:ins w:id="102" w:author="Author">
        <w:del w:id="103" w:author="Author">
          <w:r w:rsidR="004B0CF8" w:rsidDel="003A170F">
            <w:rPr>
              <w:szCs w:val="22"/>
            </w:rPr>
            <w:delText>a</w:delText>
          </w:r>
        </w:del>
      </w:ins>
      <w:del w:id="104" w:author="Author">
        <w:r w:rsidR="006B471B" w:rsidRPr="000F7E4F" w:rsidDel="003A170F">
          <w:rPr>
            <w:szCs w:val="22"/>
          </w:rPr>
          <w:delText xml:space="preserve">e z </w:delText>
        </w:r>
      </w:del>
      <w:ins w:id="105" w:author="Author">
        <w:del w:id="106" w:author="Author">
          <w:r w:rsidR="009130DA" w:rsidRPr="000F7E4F" w:rsidDel="003A170F">
            <w:rPr>
              <w:szCs w:val="22"/>
            </w:rPr>
            <w:delText>z</w:delText>
          </w:r>
          <w:r w:rsidR="009130DA" w:rsidDel="003A170F">
            <w:rPr>
              <w:szCs w:val="22"/>
            </w:rPr>
            <w:delText> </w:delText>
          </w:r>
        </w:del>
      </w:ins>
      <w:del w:id="107" w:author="Author">
        <w:r w:rsidR="006B471B" w:rsidRPr="000F7E4F" w:rsidDel="003A170F">
          <w:rPr>
            <w:szCs w:val="22"/>
          </w:rPr>
          <w:delText>hamowaniem aktywności tych transporterów</w:delText>
        </w:r>
      </w:del>
      <w:ins w:id="108" w:author="Author">
        <w:del w:id="109" w:author="Author">
          <w:r w:rsidR="00894E49" w:rsidDel="003A170F">
            <w:rPr>
              <w:szCs w:val="22"/>
            </w:rPr>
            <w:delText>P-gp</w:delText>
          </w:r>
        </w:del>
      </w:ins>
      <w:del w:id="110" w:author="Author">
        <w:r w:rsidR="006B471B" w:rsidRPr="000F7E4F" w:rsidDel="003A170F">
          <w:rPr>
            <w:szCs w:val="22"/>
          </w:rPr>
          <w:delText xml:space="preserve"> są </w:delText>
        </w:r>
      </w:del>
      <w:ins w:id="111" w:author="Author">
        <w:del w:id="112" w:author="Author">
          <w:r w:rsidR="00894E49" w:rsidDel="003A170F">
            <w:rPr>
              <w:szCs w:val="22"/>
            </w:rPr>
            <w:delText>nie jest spodziewan</w:delText>
          </w:r>
          <w:r w:rsidR="004B0CF8" w:rsidDel="003A170F">
            <w:rPr>
              <w:szCs w:val="22"/>
            </w:rPr>
            <w:delText>a</w:delText>
          </w:r>
        </w:del>
      </w:ins>
      <w:del w:id="113" w:author="Author">
        <w:r w:rsidR="006B471B" w:rsidRPr="000F7E4F" w:rsidDel="003A170F">
          <w:rPr>
            <w:szCs w:val="22"/>
          </w:rPr>
          <w:delText xml:space="preserve">mało prawdopodobne, jednak </w:delText>
        </w:r>
      </w:del>
      <w:ins w:id="114" w:author="Author">
        <w:del w:id="115" w:author="Author">
          <w:r w:rsidR="00894E49" w:rsidDel="003A170F">
            <w:rPr>
              <w:szCs w:val="22"/>
            </w:rPr>
            <w:delText xml:space="preserve">potencjalnej </w:delText>
          </w:r>
        </w:del>
        <w:r w:rsidR="00894E49">
          <w:rPr>
            <w:szCs w:val="22"/>
          </w:rPr>
          <w:t>interakcji z</w:t>
        </w:r>
        <w:r>
          <w:rPr>
            <w:szCs w:val="22"/>
          </w:rPr>
          <w:t> </w:t>
        </w:r>
        <w:del w:id="116" w:author="Author">
          <w:r w:rsidR="00894E49" w:rsidDel="00843A24">
            <w:rPr>
              <w:szCs w:val="22"/>
            </w:rPr>
            <w:delText xml:space="preserve"> </w:delText>
          </w:r>
        </w:del>
        <w:r w:rsidR="00894E49">
          <w:rPr>
            <w:szCs w:val="22"/>
          </w:rPr>
          <w:t>substratami BRCP</w:t>
        </w:r>
        <w:del w:id="117" w:author="Author">
          <w:r w:rsidR="00894E49" w:rsidDel="003A170F">
            <w:rPr>
              <w:szCs w:val="22"/>
            </w:rPr>
            <w:delText xml:space="preserve"> </w:delText>
          </w:r>
        </w:del>
      </w:ins>
      <w:del w:id="118" w:author="Author">
        <w:r w:rsidR="006B471B" w:rsidRPr="000F7E4F" w:rsidDel="009130DA">
          <w:rPr>
            <w:szCs w:val="22"/>
          </w:rPr>
          <w:delText>nie</w:delText>
        </w:r>
        <w:r w:rsidR="006B471B" w:rsidRPr="000F7E4F" w:rsidDel="003A170F">
          <w:rPr>
            <w:szCs w:val="22"/>
          </w:rPr>
          <w:delText xml:space="preserve"> </w:delText>
        </w:r>
      </w:del>
      <w:ins w:id="119" w:author="Author">
        <w:del w:id="120" w:author="Author">
          <w:r w:rsidR="009130DA" w:rsidRPr="000F7E4F" w:rsidDel="003A170F">
            <w:rPr>
              <w:szCs w:val="22"/>
            </w:rPr>
            <w:delText>nie</w:delText>
          </w:r>
          <w:r w:rsidR="009130DA" w:rsidDel="003A170F">
            <w:rPr>
              <w:szCs w:val="22"/>
            </w:rPr>
            <w:delText> </w:delText>
          </w:r>
        </w:del>
      </w:ins>
      <w:del w:id="121" w:author="Author">
        <w:r w:rsidR="006B471B" w:rsidRPr="000F7E4F" w:rsidDel="003A170F">
          <w:rPr>
            <w:szCs w:val="22"/>
          </w:rPr>
          <w:delText>można ich wykluczyć</w:delText>
        </w:r>
      </w:del>
      <w:r w:rsidR="006B471B" w:rsidRPr="000F7E4F">
        <w:rPr>
          <w:szCs w:val="22"/>
        </w:rPr>
        <w:t>. Zaleca się ostrożność w przypadku skojarzonego stosowania niraparybu z</w:t>
      </w:r>
      <w:r w:rsidR="006B471B">
        <w:rPr>
          <w:szCs w:val="22"/>
        </w:rPr>
        <w:t> </w:t>
      </w:r>
      <w:r w:rsidR="006B471B" w:rsidRPr="000F7E4F">
        <w:rPr>
          <w:szCs w:val="22"/>
        </w:rPr>
        <w:t>substratami BCRP (</w:t>
      </w:r>
      <w:ins w:id="122" w:author="Author">
        <w:r w:rsidR="009130DA">
          <w:rPr>
            <w:szCs w:val="22"/>
          </w:rPr>
          <w:t>np.</w:t>
        </w:r>
        <w:r w:rsidR="00894E49">
          <w:rPr>
            <w:szCs w:val="22"/>
          </w:rPr>
          <w:t xml:space="preserve"> </w:t>
        </w:r>
      </w:ins>
      <w:proofErr w:type="spellStart"/>
      <w:r w:rsidR="006B471B" w:rsidRPr="000F7E4F">
        <w:rPr>
          <w:szCs w:val="22"/>
        </w:rPr>
        <w:t>irynotekan</w:t>
      </w:r>
      <w:proofErr w:type="spellEnd"/>
      <w:r w:rsidR="006B471B" w:rsidRPr="000F7E4F">
        <w:rPr>
          <w:szCs w:val="22"/>
        </w:rPr>
        <w:t xml:space="preserve">, </w:t>
      </w:r>
      <w:proofErr w:type="spellStart"/>
      <w:r w:rsidR="006B471B" w:rsidRPr="000F7E4F">
        <w:rPr>
          <w:szCs w:val="22"/>
        </w:rPr>
        <w:t>rozuwastatyna</w:t>
      </w:r>
      <w:proofErr w:type="spellEnd"/>
      <w:r w:rsidR="006B471B" w:rsidRPr="000F7E4F">
        <w:rPr>
          <w:szCs w:val="22"/>
        </w:rPr>
        <w:t xml:space="preserve">, </w:t>
      </w:r>
      <w:proofErr w:type="spellStart"/>
      <w:r w:rsidR="006B471B" w:rsidRPr="000F7E4F">
        <w:rPr>
          <w:szCs w:val="22"/>
        </w:rPr>
        <w:t>symwastatyna</w:t>
      </w:r>
      <w:proofErr w:type="spellEnd"/>
      <w:r w:rsidR="006B471B" w:rsidRPr="000F7E4F">
        <w:rPr>
          <w:szCs w:val="22"/>
        </w:rPr>
        <w:t xml:space="preserve">, </w:t>
      </w:r>
      <w:proofErr w:type="spellStart"/>
      <w:r w:rsidR="006B471B" w:rsidRPr="000F7E4F">
        <w:rPr>
          <w:szCs w:val="22"/>
        </w:rPr>
        <w:t>atorwastatyna</w:t>
      </w:r>
      <w:proofErr w:type="spellEnd"/>
      <w:r w:rsidR="006B471B" w:rsidRPr="000F7E4F">
        <w:rPr>
          <w:szCs w:val="22"/>
        </w:rPr>
        <w:t xml:space="preserve"> i </w:t>
      </w:r>
      <w:proofErr w:type="spellStart"/>
      <w:r w:rsidR="006B471B" w:rsidRPr="000F7E4F">
        <w:rPr>
          <w:szCs w:val="22"/>
        </w:rPr>
        <w:t>metotreksat</w:t>
      </w:r>
      <w:proofErr w:type="spellEnd"/>
      <w:r w:rsidR="006B471B" w:rsidRPr="000F7E4F">
        <w:rPr>
          <w:szCs w:val="22"/>
        </w:rPr>
        <w:t>)</w:t>
      </w:r>
      <w:ins w:id="123" w:author="Author">
        <w:r w:rsidR="003A170F">
          <w:rPr>
            <w:szCs w:val="22"/>
          </w:rPr>
          <w:t>, w</w:t>
        </w:r>
        <w:r>
          <w:rPr>
            <w:szCs w:val="22"/>
          </w:rPr>
          <w:t> </w:t>
        </w:r>
        <w:r w:rsidR="003A170F">
          <w:rPr>
            <w:szCs w:val="22"/>
          </w:rPr>
          <w:t xml:space="preserve">związku z ryzykiem zwiększenia ekspozycji </w:t>
        </w:r>
      </w:ins>
      <w:ins w:id="124" w:author="Poland" w:date="2025-07-04T23:38:00Z">
        <w:r w:rsidR="001C287E">
          <w:rPr>
            <w:szCs w:val="22"/>
          </w:rPr>
          <w:t>ogólnoustrojow</w:t>
        </w:r>
        <w:r w:rsidR="006A15F0">
          <w:rPr>
            <w:szCs w:val="22"/>
          </w:rPr>
          <w:t>ej</w:t>
        </w:r>
      </w:ins>
      <w:ins w:id="125" w:author="Author">
        <w:del w:id="126" w:author="Poland" w:date="2025-07-04T23:38:00Z">
          <w:r w:rsidR="003A170F" w:rsidDel="001C287E">
            <w:rPr>
              <w:szCs w:val="22"/>
            </w:rPr>
            <w:delText>systemowej</w:delText>
          </w:r>
        </w:del>
        <w:r w:rsidR="003A170F">
          <w:rPr>
            <w:szCs w:val="22"/>
          </w:rPr>
          <w:t>.</w:t>
        </w:r>
      </w:ins>
      <w:del w:id="127" w:author="Author">
        <w:r w:rsidR="006B471B" w:rsidRPr="000F7E4F" w:rsidDel="003A170F">
          <w:rPr>
            <w:szCs w:val="22"/>
          </w:rPr>
          <w:delText>.</w:delText>
        </w:r>
      </w:del>
    </w:p>
    <w:p w14:paraId="50F49CBF" w14:textId="77777777" w:rsidR="006B471B" w:rsidRPr="000F7E4F" w:rsidRDefault="006B471B" w:rsidP="006B471B">
      <w:pPr>
        <w:widowControl w:val="0"/>
        <w:rPr>
          <w:szCs w:val="22"/>
        </w:rPr>
      </w:pPr>
    </w:p>
    <w:p w14:paraId="532E26B9" w14:textId="008E1AC8" w:rsidR="006B471B" w:rsidRPr="000F7E4F" w:rsidRDefault="006B471B" w:rsidP="006B471B">
      <w:pPr>
        <w:widowControl w:val="0"/>
        <w:rPr>
          <w:szCs w:val="22"/>
        </w:rPr>
      </w:pPr>
      <w:r w:rsidRPr="000F7E4F">
        <w:rPr>
          <w:szCs w:val="22"/>
        </w:rPr>
        <w:t xml:space="preserve">Niraparyb hamuje aktywność transporterów MATE1 i </w:t>
      </w:r>
      <w:del w:id="128" w:author="Author">
        <w:r w:rsidRPr="000F7E4F" w:rsidDel="00355EC5">
          <w:rPr>
            <w:szCs w:val="22"/>
          </w:rPr>
          <w:delText xml:space="preserve">MATE2 </w:delText>
        </w:r>
      </w:del>
      <w:ins w:id="129" w:author="Author">
        <w:r w:rsidR="00355EC5">
          <w:rPr>
            <w:szCs w:val="22"/>
          </w:rPr>
          <w:t>-</w:t>
        </w:r>
        <w:r w:rsidR="00355EC5" w:rsidRPr="000F7E4F">
          <w:rPr>
            <w:szCs w:val="22"/>
          </w:rPr>
          <w:t>2</w:t>
        </w:r>
        <w:r w:rsidR="00355EC5">
          <w:rPr>
            <w:szCs w:val="22"/>
          </w:rPr>
          <w:t>K</w:t>
        </w:r>
        <w:r w:rsidR="00355EC5" w:rsidRPr="000F7E4F">
          <w:rPr>
            <w:szCs w:val="22"/>
          </w:rPr>
          <w:t xml:space="preserve"> </w:t>
        </w:r>
        <w:r w:rsidR="00894E49" w:rsidRPr="00990236">
          <w:rPr>
            <w:i/>
            <w:iCs/>
            <w:szCs w:val="22"/>
            <w:rPrChange w:id="130" w:author="Author">
              <w:rPr>
                <w:szCs w:val="22"/>
              </w:rPr>
            </w:rPrChange>
          </w:rPr>
          <w:t>in vitro</w:t>
        </w:r>
      </w:ins>
      <w:del w:id="131" w:author="Author">
        <w:r w:rsidRPr="000F7E4F" w:rsidDel="004B0CF8">
          <w:rPr>
            <w:szCs w:val="22"/>
          </w:rPr>
          <w:delText>(IC</w:delText>
        </w:r>
        <w:r w:rsidRPr="000F7E4F" w:rsidDel="004B0CF8">
          <w:rPr>
            <w:szCs w:val="22"/>
            <w:vertAlign w:val="subscript"/>
          </w:rPr>
          <w:delText>50</w:delText>
        </w:r>
        <w:r w:rsidRPr="000F7E4F" w:rsidDel="004B0CF8">
          <w:rPr>
            <w:szCs w:val="22"/>
          </w:rPr>
          <w:delText xml:space="preserve"> odpowiednio 0,18 µM i ≤ 0</w:delText>
        </w:r>
        <w:r w:rsidDel="004B0CF8">
          <w:rPr>
            <w:szCs w:val="22"/>
          </w:rPr>
          <w:delText>,</w:delText>
        </w:r>
        <w:r w:rsidRPr="000F7E4F" w:rsidDel="004B0CF8">
          <w:rPr>
            <w:szCs w:val="22"/>
          </w:rPr>
          <w:delText>14 µM)</w:delText>
        </w:r>
      </w:del>
      <w:r w:rsidRPr="000F7E4F">
        <w:rPr>
          <w:szCs w:val="22"/>
        </w:rPr>
        <w:t xml:space="preserve">. </w:t>
      </w:r>
      <w:del w:id="132" w:author="Author">
        <w:r w:rsidRPr="000F7E4F" w:rsidDel="004B0CF8">
          <w:rPr>
            <w:szCs w:val="22"/>
          </w:rPr>
          <w:delText>Nie można wykluczyć zwiększenia s</w:delText>
        </w:r>
      </w:del>
      <w:ins w:id="133" w:author="Author">
        <w:r w:rsidR="004B0CF8">
          <w:rPr>
            <w:szCs w:val="22"/>
          </w:rPr>
          <w:t>S</w:t>
        </w:r>
      </w:ins>
      <w:r w:rsidRPr="000F7E4F">
        <w:rPr>
          <w:szCs w:val="22"/>
        </w:rPr>
        <w:t>tężeni</w:t>
      </w:r>
      <w:del w:id="134" w:author="Author">
        <w:r w:rsidRPr="000F7E4F" w:rsidDel="004B0CF8">
          <w:rPr>
            <w:szCs w:val="22"/>
          </w:rPr>
          <w:delText>a</w:delText>
        </w:r>
      </w:del>
      <w:ins w:id="135" w:author="Author">
        <w:r w:rsidR="004B0CF8">
          <w:rPr>
            <w:szCs w:val="22"/>
          </w:rPr>
          <w:t>e</w:t>
        </w:r>
      </w:ins>
      <w:r w:rsidRPr="000F7E4F">
        <w:rPr>
          <w:szCs w:val="22"/>
        </w:rPr>
        <w:t xml:space="preserve"> </w:t>
      </w:r>
      <w:proofErr w:type="spellStart"/>
      <w:ins w:id="136" w:author="Author">
        <w:r w:rsidR="004B0CF8">
          <w:rPr>
            <w:szCs w:val="22"/>
          </w:rPr>
          <w:t>metforminy</w:t>
        </w:r>
        <w:proofErr w:type="spellEnd"/>
        <w:r w:rsidR="004B0CF8">
          <w:rPr>
            <w:szCs w:val="22"/>
          </w:rPr>
          <w:t xml:space="preserve"> w</w:t>
        </w:r>
        <w:r w:rsidR="009130DA">
          <w:rPr>
            <w:szCs w:val="22"/>
          </w:rPr>
          <w:t> </w:t>
        </w:r>
      </w:ins>
      <w:r w:rsidRPr="000F7E4F">
        <w:rPr>
          <w:szCs w:val="22"/>
        </w:rPr>
        <w:t>osocz</w:t>
      </w:r>
      <w:del w:id="137" w:author="Author">
        <w:r w:rsidRPr="000F7E4F" w:rsidDel="004B0CF8">
          <w:rPr>
            <w:szCs w:val="22"/>
          </w:rPr>
          <w:delText>owego</w:delText>
        </w:r>
      </w:del>
      <w:ins w:id="138" w:author="Author">
        <w:r w:rsidR="004B0CF8">
          <w:rPr>
            <w:szCs w:val="22"/>
          </w:rPr>
          <w:t>u</w:t>
        </w:r>
        <w:r w:rsidR="009130DA">
          <w:rPr>
            <w:szCs w:val="22"/>
          </w:rPr>
          <w:t xml:space="preserve"> </w:t>
        </w:r>
        <w:r w:rsidR="004B0CF8">
          <w:rPr>
            <w:szCs w:val="22"/>
          </w:rPr>
          <w:t xml:space="preserve">może się zwiększyć w przypadku </w:t>
        </w:r>
      </w:ins>
      <w:del w:id="139" w:author="Author">
        <w:r w:rsidRPr="000F7E4F" w:rsidDel="004B0CF8">
          <w:rPr>
            <w:szCs w:val="22"/>
          </w:rPr>
          <w:delText xml:space="preserve"> </w:delText>
        </w:r>
      </w:del>
      <w:ins w:id="140" w:author="Author">
        <w:r w:rsidR="004B0CF8">
          <w:rPr>
            <w:szCs w:val="22"/>
          </w:rPr>
          <w:t xml:space="preserve">skojarzonego </w:t>
        </w:r>
      </w:ins>
      <w:r w:rsidRPr="000F7E4F">
        <w:rPr>
          <w:szCs w:val="22"/>
        </w:rPr>
        <w:t>stosowan</w:t>
      </w:r>
      <w:ins w:id="141" w:author="Author">
        <w:r w:rsidR="004B0CF8">
          <w:rPr>
            <w:szCs w:val="22"/>
          </w:rPr>
          <w:t xml:space="preserve">ia z niraparybem. </w:t>
        </w:r>
      </w:ins>
      <w:del w:id="142" w:author="Author">
        <w:r w:rsidRPr="000F7E4F" w:rsidDel="004B0CF8">
          <w:rPr>
            <w:szCs w:val="22"/>
          </w:rPr>
          <w:delText>ych w skojarzeniu produktów leczniczych będących substratami tych transporterów (np. metformina)</w:delText>
        </w:r>
      </w:del>
      <w:ins w:id="143" w:author="Author">
        <w:r w:rsidR="004B0CF8">
          <w:rPr>
            <w:szCs w:val="22"/>
          </w:rPr>
          <w:t xml:space="preserve">Zaleca się </w:t>
        </w:r>
        <w:del w:id="144" w:author="Poland" w:date="2025-07-04T23:40:00Z">
          <w:r w:rsidR="004B0CF8" w:rsidDel="006A15F0">
            <w:rPr>
              <w:szCs w:val="22"/>
            </w:rPr>
            <w:delText>ścisłe monitorowanie</w:delText>
          </w:r>
        </w:del>
      </w:ins>
      <w:ins w:id="145" w:author="Poland" w:date="2025-07-04T23:40:00Z">
        <w:r w:rsidR="006A15F0">
          <w:rPr>
            <w:szCs w:val="22"/>
          </w:rPr>
          <w:t>bardzo dokładną kontrolę</w:t>
        </w:r>
      </w:ins>
      <w:ins w:id="146" w:author="Author">
        <w:r w:rsidR="004B0CF8">
          <w:rPr>
            <w:szCs w:val="22"/>
          </w:rPr>
          <w:t xml:space="preserve"> glikemii podczas rozpoczynania oraz zakończenia stosowania niraparybu u pacjent</w:t>
        </w:r>
        <w:r w:rsidR="00071FA7">
          <w:rPr>
            <w:szCs w:val="22"/>
          </w:rPr>
          <w:t>ek</w:t>
        </w:r>
        <w:del w:id="147" w:author="Author">
          <w:r w:rsidR="004B0CF8" w:rsidDel="00071FA7">
            <w:rPr>
              <w:szCs w:val="22"/>
            </w:rPr>
            <w:delText>ów</w:delText>
          </w:r>
        </w:del>
        <w:r w:rsidR="004B0CF8">
          <w:rPr>
            <w:szCs w:val="22"/>
          </w:rPr>
          <w:t xml:space="preserve"> otrzymujących </w:t>
        </w:r>
        <w:proofErr w:type="spellStart"/>
        <w:r w:rsidR="004B0CF8">
          <w:rPr>
            <w:szCs w:val="22"/>
          </w:rPr>
          <w:t>metforminę</w:t>
        </w:r>
      </w:ins>
      <w:proofErr w:type="spellEnd"/>
      <w:r w:rsidRPr="000F7E4F">
        <w:rPr>
          <w:szCs w:val="22"/>
        </w:rPr>
        <w:t>.</w:t>
      </w:r>
      <w:ins w:id="148" w:author="Author">
        <w:r w:rsidR="004B0CF8">
          <w:rPr>
            <w:szCs w:val="22"/>
          </w:rPr>
          <w:t xml:space="preserve"> Może być konieczne dostosowanie dawki </w:t>
        </w:r>
        <w:proofErr w:type="spellStart"/>
        <w:r w:rsidR="004B0CF8">
          <w:rPr>
            <w:szCs w:val="22"/>
          </w:rPr>
          <w:t>metforminy</w:t>
        </w:r>
        <w:proofErr w:type="spellEnd"/>
        <w:r w:rsidR="004B0CF8">
          <w:rPr>
            <w:szCs w:val="22"/>
          </w:rPr>
          <w:t>.</w:t>
        </w:r>
      </w:ins>
    </w:p>
    <w:p w14:paraId="2C907128" w14:textId="31FCBEB8" w:rsidR="006B471B" w:rsidRPr="000F7E4F" w:rsidDel="004B0CF8" w:rsidRDefault="006B471B" w:rsidP="006B471B">
      <w:pPr>
        <w:widowControl w:val="0"/>
        <w:rPr>
          <w:del w:id="149" w:author="Author"/>
          <w:szCs w:val="22"/>
        </w:rPr>
      </w:pPr>
    </w:p>
    <w:p w14:paraId="3C51DF3A" w14:textId="13A4965E" w:rsidR="006B471B" w:rsidRPr="000F7E4F" w:rsidDel="004B0CF8" w:rsidRDefault="006B471B" w:rsidP="006B471B">
      <w:pPr>
        <w:widowControl w:val="0"/>
        <w:rPr>
          <w:del w:id="150" w:author="Author"/>
          <w:szCs w:val="22"/>
        </w:rPr>
      </w:pPr>
      <w:del w:id="151" w:author="Author">
        <w:r w:rsidRPr="000F7E4F" w:rsidDel="004B0CF8">
          <w:rPr>
            <w:szCs w:val="22"/>
          </w:rPr>
          <w:delText>Wydaje się, że główny metabolit leku (M1) nie powoduje hamowania aktywności P-gp, BCRP, BSEP, MRP2 ani MATE1/2.</w:delText>
        </w:r>
      </w:del>
    </w:p>
    <w:p w14:paraId="2BED89CA" w14:textId="2C296034" w:rsidR="006B471B" w:rsidRPr="000F7E4F" w:rsidDel="004B0CF8" w:rsidRDefault="006B471B" w:rsidP="006B471B">
      <w:pPr>
        <w:widowControl w:val="0"/>
        <w:rPr>
          <w:del w:id="152" w:author="Author"/>
          <w:szCs w:val="22"/>
        </w:rPr>
      </w:pPr>
    </w:p>
    <w:p w14:paraId="52CBDC6E" w14:textId="56B695A3" w:rsidR="006B471B" w:rsidRPr="000F7E4F" w:rsidDel="004B0CF8" w:rsidRDefault="006B471B" w:rsidP="006B471B">
      <w:pPr>
        <w:widowControl w:val="0"/>
        <w:rPr>
          <w:del w:id="153" w:author="Author"/>
          <w:b/>
          <w:bCs/>
          <w:i/>
          <w:szCs w:val="22"/>
        </w:rPr>
      </w:pPr>
      <w:del w:id="154" w:author="Author">
        <w:r w:rsidRPr="000F7E4F" w:rsidDel="004B0CF8">
          <w:rPr>
            <w:i/>
            <w:szCs w:val="22"/>
          </w:rPr>
          <w:delText>Hamowanie aktywności transporterów wychwytu wątrobowego (OATP1B1, OATP1B3 i OCT1)</w:delText>
        </w:r>
      </w:del>
    </w:p>
    <w:p w14:paraId="71D43DD3" w14:textId="0BED195B" w:rsidR="006B471B" w:rsidRPr="000F7E4F" w:rsidDel="004B0CF8" w:rsidRDefault="006B471B" w:rsidP="006B471B">
      <w:pPr>
        <w:widowControl w:val="0"/>
        <w:rPr>
          <w:del w:id="155" w:author="Author"/>
          <w:szCs w:val="22"/>
        </w:rPr>
      </w:pPr>
      <w:del w:id="156" w:author="Author">
        <w:r w:rsidRPr="000F7E4F" w:rsidDel="004B0CF8">
          <w:rPr>
            <w:szCs w:val="22"/>
          </w:rPr>
          <w:delText>Niraparyb ani M1 nie hamują aktywności polipeptydu transportowego anionów organicznych 1B1 (OATP1B1) ani 1B3 (OATP1B3).</w:delText>
        </w:r>
      </w:del>
    </w:p>
    <w:p w14:paraId="7654CDFF" w14:textId="21F27D72" w:rsidR="006B471B" w:rsidRPr="000F7E4F" w:rsidDel="004B0CF8" w:rsidRDefault="006B471B" w:rsidP="006B471B">
      <w:pPr>
        <w:widowControl w:val="0"/>
        <w:rPr>
          <w:del w:id="157" w:author="Author"/>
          <w:szCs w:val="22"/>
        </w:rPr>
      </w:pPr>
    </w:p>
    <w:p w14:paraId="2E6FA3B4" w14:textId="666B3D8A" w:rsidR="006B471B" w:rsidRPr="000F7E4F" w:rsidDel="004B0CF8" w:rsidRDefault="006B471B" w:rsidP="006B471B">
      <w:pPr>
        <w:widowControl w:val="0"/>
        <w:rPr>
          <w:del w:id="158" w:author="Author"/>
          <w:szCs w:val="22"/>
        </w:rPr>
      </w:pPr>
      <w:del w:id="159" w:author="Author">
        <w:r w:rsidRPr="000F7E4F" w:rsidDel="004B0CF8">
          <w:rPr>
            <w:szCs w:val="22"/>
          </w:rPr>
          <w:delText xml:space="preserve">W warunkach </w:delText>
        </w:r>
        <w:r w:rsidRPr="000F7E4F" w:rsidDel="004B0CF8">
          <w:rPr>
            <w:i/>
            <w:szCs w:val="22"/>
          </w:rPr>
          <w:delText>in vitro</w:delText>
        </w:r>
        <w:r w:rsidRPr="000F7E4F" w:rsidDel="004B0CF8">
          <w:rPr>
            <w:szCs w:val="22"/>
          </w:rPr>
          <w:delText xml:space="preserve"> niraparyb wykazuje słabe działanie hamujące aktywność transportera kationów organicznych 1 (OCT1) (IC</w:delText>
        </w:r>
        <w:r w:rsidRPr="000F7E4F" w:rsidDel="004B0CF8">
          <w:rPr>
            <w:szCs w:val="22"/>
            <w:vertAlign w:val="subscript"/>
          </w:rPr>
          <w:delText>50</w:delText>
        </w:r>
        <w:r w:rsidRPr="000F7E4F" w:rsidDel="004B0CF8">
          <w:rPr>
            <w:szCs w:val="22"/>
          </w:rPr>
          <w:delText> = 34,4 µM). Zaleca się zachowanie ostrożności podczas skojarzonego stosowania niraparybu z substancjami czynnymi transportowanymi przez OCT1 (np. metformina).</w:delText>
        </w:r>
      </w:del>
    </w:p>
    <w:p w14:paraId="0BE7F1CE" w14:textId="3B24B744" w:rsidR="006B471B" w:rsidRPr="000F7E4F" w:rsidDel="004B0CF8" w:rsidRDefault="006B471B" w:rsidP="006B471B">
      <w:pPr>
        <w:widowControl w:val="0"/>
        <w:rPr>
          <w:del w:id="160" w:author="Author"/>
          <w:szCs w:val="22"/>
        </w:rPr>
      </w:pPr>
    </w:p>
    <w:p w14:paraId="5C343544" w14:textId="722D1431" w:rsidR="006B471B" w:rsidRPr="000F7E4F" w:rsidDel="004B0CF8" w:rsidRDefault="006B471B" w:rsidP="006B471B">
      <w:pPr>
        <w:widowControl w:val="0"/>
        <w:rPr>
          <w:del w:id="161" w:author="Author"/>
          <w:b/>
          <w:bCs/>
          <w:i/>
          <w:szCs w:val="22"/>
        </w:rPr>
      </w:pPr>
      <w:del w:id="162" w:author="Author">
        <w:r w:rsidRPr="000F7E4F" w:rsidDel="004B0CF8">
          <w:rPr>
            <w:i/>
            <w:szCs w:val="22"/>
          </w:rPr>
          <w:delText>Hamowanie aktywności transporterów wychwytu nerkowego (OAT1, OAT3 i OCT2)</w:delText>
        </w:r>
      </w:del>
    </w:p>
    <w:p w14:paraId="59EC4BD7" w14:textId="4CE3A3FA" w:rsidR="006B471B" w:rsidRPr="000F7E4F" w:rsidDel="004B0CF8" w:rsidRDefault="006B471B" w:rsidP="006B471B">
      <w:pPr>
        <w:widowControl w:val="0"/>
        <w:rPr>
          <w:del w:id="163" w:author="Author"/>
          <w:szCs w:val="22"/>
        </w:rPr>
      </w:pPr>
      <w:del w:id="164" w:author="Author">
        <w:r w:rsidRPr="000F7E4F" w:rsidDel="004B0CF8">
          <w:rPr>
            <w:szCs w:val="22"/>
          </w:rPr>
          <w:delText>Niraparyb ani M1 nie powodują hamowania aktywności transportera anionów organicznych 1 (OAT1), 3 (OAT3) ani transportera kationów organicznych 2 (OCT2).</w:delText>
        </w:r>
      </w:del>
    </w:p>
    <w:p w14:paraId="592664A6" w14:textId="54169BAA" w:rsidR="006B471B" w:rsidRPr="000F7E4F" w:rsidDel="004B0CF8" w:rsidRDefault="006B471B" w:rsidP="006B471B">
      <w:pPr>
        <w:widowControl w:val="0"/>
        <w:rPr>
          <w:del w:id="165" w:author="Author"/>
          <w:szCs w:val="22"/>
        </w:rPr>
      </w:pPr>
    </w:p>
    <w:p w14:paraId="30F02393" w14:textId="05344660" w:rsidR="006B471B" w:rsidRPr="000F7E4F" w:rsidDel="004B0CF8" w:rsidRDefault="006B471B" w:rsidP="006B471B">
      <w:pPr>
        <w:widowControl w:val="0"/>
        <w:rPr>
          <w:del w:id="166" w:author="Author"/>
          <w:szCs w:val="22"/>
        </w:rPr>
      </w:pPr>
      <w:del w:id="167" w:author="Author">
        <w:r w:rsidRPr="000F7E4F" w:rsidDel="004B0CF8">
          <w:rPr>
            <w:szCs w:val="22"/>
          </w:rPr>
          <w:delText>Wszystkie badania kliniczne prowadzono wyłącznie u osób dorosłych.</w:delText>
        </w:r>
      </w:del>
    </w:p>
    <w:p w14:paraId="07918E21" w14:textId="77777777" w:rsidR="006B471B" w:rsidRPr="000F7E4F" w:rsidRDefault="006B471B" w:rsidP="006B471B">
      <w:pPr>
        <w:widowControl w:val="0"/>
        <w:rPr>
          <w:szCs w:val="22"/>
        </w:rPr>
      </w:pPr>
    </w:p>
    <w:p w14:paraId="760645A7" w14:textId="77777777" w:rsidR="006B471B" w:rsidRPr="000F7E4F" w:rsidRDefault="006B471B" w:rsidP="006B471B">
      <w:pPr>
        <w:widowControl w:val="0"/>
        <w:ind w:left="567" w:hanging="567"/>
        <w:rPr>
          <w:szCs w:val="22"/>
        </w:rPr>
      </w:pPr>
      <w:r w:rsidRPr="000F7E4F">
        <w:rPr>
          <w:b/>
          <w:szCs w:val="22"/>
        </w:rPr>
        <w:t>4.6</w:t>
      </w:r>
      <w:r w:rsidRPr="000F7E4F">
        <w:rPr>
          <w:b/>
          <w:szCs w:val="22"/>
        </w:rPr>
        <w:tab/>
        <w:t>Wpływ na płodność, ciążę i laktację</w:t>
      </w:r>
    </w:p>
    <w:p w14:paraId="69AB0450" w14:textId="77777777" w:rsidR="006B471B" w:rsidRPr="000F7E4F" w:rsidRDefault="006B471B" w:rsidP="006B471B">
      <w:pPr>
        <w:widowControl w:val="0"/>
        <w:rPr>
          <w:szCs w:val="22"/>
        </w:rPr>
      </w:pPr>
    </w:p>
    <w:p w14:paraId="60D15996" w14:textId="77777777" w:rsidR="006B471B" w:rsidRPr="000F7E4F" w:rsidRDefault="006B471B" w:rsidP="006B471B">
      <w:pPr>
        <w:widowControl w:val="0"/>
        <w:rPr>
          <w:szCs w:val="22"/>
        </w:rPr>
      </w:pPr>
      <w:r w:rsidRPr="000F7E4F">
        <w:rPr>
          <w:szCs w:val="22"/>
          <w:u w:val="single"/>
        </w:rPr>
        <w:t>Kobiety w wieku rozrodczym/</w:t>
      </w:r>
      <w:r>
        <w:rPr>
          <w:szCs w:val="22"/>
          <w:u w:val="single"/>
        </w:rPr>
        <w:t>A</w:t>
      </w:r>
      <w:r w:rsidRPr="000F7E4F">
        <w:rPr>
          <w:szCs w:val="22"/>
          <w:u w:val="single"/>
        </w:rPr>
        <w:t>ntykoncepcja u kobiet</w:t>
      </w:r>
    </w:p>
    <w:p w14:paraId="5A66B83E" w14:textId="77777777" w:rsidR="006B471B" w:rsidRPr="000F7E4F" w:rsidRDefault="006B471B" w:rsidP="006B471B">
      <w:pPr>
        <w:widowControl w:val="0"/>
        <w:rPr>
          <w:szCs w:val="22"/>
        </w:rPr>
      </w:pPr>
    </w:p>
    <w:p w14:paraId="7D26F5AF" w14:textId="77777777" w:rsidR="004B6B5E" w:rsidRDefault="006B471B" w:rsidP="006B471B">
      <w:pPr>
        <w:widowControl w:val="0"/>
        <w:rPr>
          <w:szCs w:val="22"/>
        </w:rPr>
      </w:pPr>
      <w:r w:rsidRPr="000F7E4F">
        <w:rPr>
          <w:szCs w:val="22"/>
        </w:rPr>
        <w:t>Kobiety w wieku rozrodczym nie powinny zachodzić w ciążę w trakcie leczenia i nie powinny być w</w:t>
      </w:r>
      <w:r>
        <w:rPr>
          <w:szCs w:val="22"/>
        </w:rPr>
        <w:t> </w:t>
      </w:r>
      <w:r w:rsidRPr="000F7E4F">
        <w:rPr>
          <w:szCs w:val="22"/>
        </w:rPr>
        <w:t xml:space="preserve">ciąży w chwili jego rozpoczęcia. Przed rozpoczęciem leczenia u wszystkich kobiet w wieku rozrodczym należy wykonać test ciążowy. </w:t>
      </w:r>
    </w:p>
    <w:p w14:paraId="497D794A" w14:textId="77777777" w:rsidR="004B6B5E" w:rsidRDefault="004B6B5E" w:rsidP="006B471B">
      <w:pPr>
        <w:widowControl w:val="0"/>
        <w:rPr>
          <w:szCs w:val="22"/>
        </w:rPr>
      </w:pPr>
    </w:p>
    <w:p w14:paraId="31B6F9D1" w14:textId="08DE0BF5" w:rsidR="006B471B" w:rsidRPr="000F7E4F" w:rsidRDefault="006B471B" w:rsidP="006B471B">
      <w:pPr>
        <w:widowControl w:val="0"/>
        <w:rPr>
          <w:szCs w:val="22"/>
        </w:rPr>
      </w:pPr>
      <w:r w:rsidRPr="000F7E4F">
        <w:rPr>
          <w:szCs w:val="22"/>
        </w:rPr>
        <w:t xml:space="preserve">Kobiety w wieku rozrodczym muszą stosować </w:t>
      </w:r>
      <w:r>
        <w:rPr>
          <w:szCs w:val="22"/>
        </w:rPr>
        <w:t xml:space="preserve">wysoce </w:t>
      </w:r>
      <w:r w:rsidRPr="000F7E4F">
        <w:rPr>
          <w:szCs w:val="22"/>
        </w:rPr>
        <w:t xml:space="preserve">skuteczną metodę antykoncepcji podczas leczenia i przez </w:t>
      </w:r>
      <w:r>
        <w:rPr>
          <w:szCs w:val="22"/>
        </w:rPr>
        <w:t>6</w:t>
      </w:r>
      <w:r w:rsidR="00AB59AE">
        <w:rPr>
          <w:szCs w:val="22"/>
        </w:rPr>
        <w:t xml:space="preserve"> </w:t>
      </w:r>
      <w:r w:rsidRPr="000F7E4F">
        <w:rPr>
          <w:szCs w:val="22"/>
        </w:rPr>
        <w:t>miesi</w:t>
      </w:r>
      <w:r>
        <w:rPr>
          <w:szCs w:val="22"/>
        </w:rPr>
        <w:t>ę</w:t>
      </w:r>
      <w:r w:rsidRPr="000F7E4F">
        <w:rPr>
          <w:szCs w:val="22"/>
        </w:rPr>
        <w:t>c</w:t>
      </w:r>
      <w:r>
        <w:rPr>
          <w:szCs w:val="22"/>
        </w:rPr>
        <w:t>y</w:t>
      </w:r>
      <w:r w:rsidRPr="000F7E4F">
        <w:rPr>
          <w:szCs w:val="22"/>
        </w:rPr>
        <w:t xml:space="preserve"> po przyjęciu ostatniej dawki produktu Zejula.</w:t>
      </w:r>
    </w:p>
    <w:p w14:paraId="539A91DA" w14:textId="77777777" w:rsidR="006B471B" w:rsidRPr="000F7E4F" w:rsidRDefault="006B471B" w:rsidP="006B471B">
      <w:pPr>
        <w:widowControl w:val="0"/>
        <w:rPr>
          <w:szCs w:val="22"/>
        </w:rPr>
      </w:pPr>
    </w:p>
    <w:p w14:paraId="6BDA4A9C" w14:textId="77777777" w:rsidR="006B471B" w:rsidRPr="000F7E4F" w:rsidRDefault="006B471B" w:rsidP="006B471B">
      <w:pPr>
        <w:widowControl w:val="0"/>
        <w:rPr>
          <w:szCs w:val="22"/>
          <w:u w:val="single"/>
        </w:rPr>
      </w:pPr>
      <w:r w:rsidRPr="000F7E4F">
        <w:rPr>
          <w:szCs w:val="22"/>
          <w:u w:val="single"/>
        </w:rPr>
        <w:t>Ciąża</w:t>
      </w:r>
    </w:p>
    <w:p w14:paraId="306D2A86" w14:textId="77777777" w:rsidR="006B471B" w:rsidRPr="000F7E4F" w:rsidRDefault="006B471B" w:rsidP="006B471B">
      <w:pPr>
        <w:widowControl w:val="0"/>
        <w:rPr>
          <w:szCs w:val="22"/>
        </w:rPr>
      </w:pPr>
    </w:p>
    <w:p w14:paraId="0FB2557C" w14:textId="77777777" w:rsidR="004B6B5E" w:rsidRDefault="006B471B" w:rsidP="006B471B">
      <w:pPr>
        <w:widowControl w:val="0"/>
        <w:rPr>
          <w:szCs w:val="22"/>
        </w:rPr>
      </w:pPr>
      <w:r w:rsidRPr="000F7E4F">
        <w:rPr>
          <w:szCs w:val="22"/>
        </w:rPr>
        <w:t>Brak danych lub istnieją ograniczone dane dotyczące stosowania niraparybu u kobiet w ciąży. Nie</w:t>
      </w:r>
      <w:r>
        <w:rPr>
          <w:szCs w:val="22"/>
        </w:rPr>
        <w:t> </w:t>
      </w:r>
      <w:r w:rsidRPr="000F7E4F">
        <w:rPr>
          <w:szCs w:val="22"/>
        </w:rPr>
        <w:t>przeprowadzono badań toksyczności reprodukcyjnej i rozwojowej na zwierzętach. Jednakże na</w:t>
      </w:r>
      <w:r>
        <w:rPr>
          <w:szCs w:val="22"/>
        </w:rPr>
        <w:t> </w:t>
      </w:r>
      <w:r w:rsidRPr="000F7E4F">
        <w:rPr>
          <w:szCs w:val="22"/>
        </w:rPr>
        <w:t>podstawie mechanizmu działania niraparybu, można oczekiwać, że jego zastosowanie u kobiet w</w:t>
      </w:r>
      <w:r>
        <w:rPr>
          <w:szCs w:val="22"/>
        </w:rPr>
        <w:t> </w:t>
      </w:r>
      <w:r w:rsidRPr="000F7E4F">
        <w:rPr>
          <w:szCs w:val="22"/>
        </w:rPr>
        <w:t>ciąży spowoduje działanie toksyczne na zarodki lub płody, w tym również działanie teratogenne lub</w:t>
      </w:r>
      <w:r>
        <w:rPr>
          <w:szCs w:val="22"/>
        </w:rPr>
        <w:t> </w:t>
      </w:r>
      <w:r w:rsidRPr="000F7E4F">
        <w:rPr>
          <w:szCs w:val="22"/>
        </w:rPr>
        <w:t>letalne na zarodki.</w:t>
      </w:r>
    </w:p>
    <w:p w14:paraId="3D1075DA" w14:textId="73A53625" w:rsidR="004B6B5E" w:rsidRDefault="004B6B5E" w:rsidP="006B471B">
      <w:pPr>
        <w:widowControl w:val="0"/>
        <w:rPr>
          <w:szCs w:val="22"/>
        </w:rPr>
      </w:pPr>
    </w:p>
    <w:p w14:paraId="6705273A" w14:textId="15D8E687" w:rsidR="006B471B" w:rsidRPr="000F7E4F" w:rsidRDefault="006B471B" w:rsidP="006B471B">
      <w:pPr>
        <w:widowControl w:val="0"/>
        <w:rPr>
          <w:szCs w:val="22"/>
          <w:u w:val="single"/>
        </w:rPr>
      </w:pPr>
      <w:r w:rsidRPr="000F7E4F">
        <w:rPr>
          <w:szCs w:val="22"/>
        </w:rPr>
        <w:t>Produkt Zejula nie powinien być stosowany u kobiet w ciąży.</w:t>
      </w:r>
    </w:p>
    <w:p w14:paraId="4BBEC006" w14:textId="77777777" w:rsidR="006B471B" w:rsidRPr="000F7E4F" w:rsidRDefault="006B471B" w:rsidP="006B471B">
      <w:pPr>
        <w:widowControl w:val="0"/>
        <w:rPr>
          <w:szCs w:val="22"/>
        </w:rPr>
      </w:pPr>
    </w:p>
    <w:p w14:paraId="6FD98BDB" w14:textId="77777777" w:rsidR="006B471B" w:rsidRPr="000F7E4F" w:rsidRDefault="006B471B" w:rsidP="006B471B">
      <w:pPr>
        <w:widowControl w:val="0"/>
        <w:rPr>
          <w:szCs w:val="22"/>
          <w:u w:val="single"/>
        </w:rPr>
      </w:pPr>
      <w:r w:rsidRPr="000F7E4F">
        <w:rPr>
          <w:szCs w:val="22"/>
          <w:u w:val="single"/>
        </w:rPr>
        <w:lastRenderedPageBreak/>
        <w:t>Karmienie piersią</w:t>
      </w:r>
    </w:p>
    <w:p w14:paraId="07D73D0F" w14:textId="77777777" w:rsidR="006B471B" w:rsidRPr="000F7E4F" w:rsidRDefault="006B471B" w:rsidP="006B471B">
      <w:pPr>
        <w:widowControl w:val="0"/>
        <w:rPr>
          <w:szCs w:val="22"/>
        </w:rPr>
      </w:pPr>
    </w:p>
    <w:p w14:paraId="565D7AF4" w14:textId="77777777" w:rsidR="004B6B5E" w:rsidRDefault="006B471B" w:rsidP="006B471B">
      <w:pPr>
        <w:widowControl w:val="0"/>
        <w:rPr>
          <w:szCs w:val="22"/>
        </w:rPr>
      </w:pPr>
      <w:r w:rsidRPr="000F7E4F">
        <w:rPr>
          <w:szCs w:val="22"/>
        </w:rPr>
        <w:t>Nie wiadomo, czy niraparyb bądź jego metabolity przenikają do mleka ludzkiego.</w:t>
      </w:r>
    </w:p>
    <w:p w14:paraId="6FB6AAD7" w14:textId="3628CD6C" w:rsidR="004B6B5E" w:rsidRDefault="006B471B" w:rsidP="006B471B">
      <w:pPr>
        <w:widowControl w:val="0"/>
        <w:rPr>
          <w:szCs w:val="22"/>
        </w:rPr>
      </w:pPr>
      <w:r w:rsidRPr="000F7E4F">
        <w:rPr>
          <w:szCs w:val="22"/>
        </w:rPr>
        <w:t xml:space="preserve"> </w:t>
      </w:r>
    </w:p>
    <w:p w14:paraId="5A7E75E6" w14:textId="77777777" w:rsidR="004B6B5E" w:rsidRDefault="004B6B5E" w:rsidP="006B471B">
      <w:pPr>
        <w:widowControl w:val="0"/>
        <w:rPr>
          <w:szCs w:val="22"/>
        </w:rPr>
      </w:pPr>
    </w:p>
    <w:p w14:paraId="674E1C86" w14:textId="241B22AD" w:rsidR="006B471B" w:rsidRPr="000F7E4F" w:rsidRDefault="006B471B" w:rsidP="006B471B">
      <w:pPr>
        <w:widowControl w:val="0"/>
        <w:rPr>
          <w:szCs w:val="22"/>
        </w:rPr>
      </w:pPr>
      <w:r w:rsidRPr="000F7E4F">
        <w:rPr>
          <w:szCs w:val="22"/>
        </w:rPr>
        <w:t xml:space="preserve">Karmienie piersią jest przeciwwskazane podczas leczenia produktem Zejula i przez 1 miesiąc </w:t>
      </w:r>
      <w:r w:rsidR="004B6B5E" w:rsidRPr="000F7E4F">
        <w:rPr>
          <w:szCs w:val="22"/>
        </w:rPr>
        <w:t>po</w:t>
      </w:r>
      <w:r w:rsidR="004B6B5E">
        <w:rPr>
          <w:szCs w:val="22"/>
        </w:rPr>
        <w:t> </w:t>
      </w:r>
      <w:r w:rsidRPr="000F7E4F">
        <w:rPr>
          <w:szCs w:val="22"/>
        </w:rPr>
        <w:t>przyjęciu ostatniej dawki (patrz</w:t>
      </w:r>
      <w:r w:rsidRPr="000F7E4F">
        <w:rPr>
          <w:color w:val="0000FF"/>
          <w:szCs w:val="22"/>
        </w:rPr>
        <w:t xml:space="preserve"> </w:t>
      </w:r>
      <w:r w:rsidRPr="000F7E4F">
        <w:rPr>
          <w:szCs w:val="22"/>
        </w:rPr>
        <w:t>punkt 4.3).</w:t>
      </w:r>
    </w:p>
    <w:p w14:paraId="3AA923BC" w14:textId="77777777" w:rsidR="006B471B" w:rsidRPr="000F7E4F" w:rsidRDefault="006B471B" w:rsidP="006B471B">
      <w:pPr>
        <w:widowControl w:val="0"/>
        <w:rPr>
          <w:szCs w:val="22"/>
        </w:rPr>
      </w:pPr>
    </w:p>
    <w:p w14:paraId="05CCC216" w14:textId="77777777" w:rsidR="006B471B" w:rsidRPr="000F7E4F" w:rsidRDefault="006B471B" w:rsidP="006B471B">
      <w:pPr>
        <w:widowControl w:val="0"/>
        <w:rPr>
          <w:szCs w:val="22"/>
          <w:u w:val="single"/>
        </w:rPr>
      </w:pPr>
      <w:r w:rsidRPr="000F7E4F">
        <w:rPr>
          <w:szCs w:val="22"/>
          <w:u w:val="single"/>
        </w:rPr>
        <w:t>Płodność</w:t>
      </w:r>
    </w:p>
    <w:p w14:paraId="1B3E70DB" w14:textId="77777777" w:rsidR="006B471B" w:rsidRPr="000F7E4F" w:rsidRDefault="006B471B" w:rsidP="006B471B">
      <w:pPr>
        <w:widowControl w:val="0"/>
        <w:rPr>
          <w:szCs w:val="22"/>
        </w:rPr>
      </w:pPr>
    </w:p>
    <w:p w14:paraId="457C3123" w14:textId="77777777" w:rsidR="006B471B" w:rsidRPr="000F7E4F" w:rsidRDefault="006B471B" w:rsidP="006B471B">
      <w:pPr>
        <w:widowControl w:val="0"/>
        <w:rPr>
          <w:szCs w:val="22"/>
        </w:rPr>
      </w:pPr>
      <w:r w:rsidRPr="000F7E4F">
        <w:rPr>
          <w:szCs w:val="22"/>
        </w:rPr>
        <w:t>Brak danych klinicznych dotyczących wpływu leczenia na płodność. W badaniach na szczurach i psach obserwowano odwracalne hamowanie spermatogenezy (patrz punkt 5.3).</w:t>
      </w:r>
    </w:p>
    <w:p w14:paraId="4875F2AB" w14:textId="77777777" w:rsidR="006B471B" w:rsidRPr="000F7E4F" w:rsidRDefault="006B471B" w:rsidP="006B471B">
      <w:pPr>
        <w:widowControl w:val="0"/>
        <w:rPr>
          <w:szCs w:val="22"/>
        </w:rPr>
      </w:pPr>
    </w:p>
    <w:p w14:paraId="54400EA2" w14:textId="77777777" w:rsidR="001F063C" w:rsidRDefault="001F063C" w:rsidP="006B471B">
      <w:pPr>
        <w:widowControl w:val="0"/>
        <w:ind w:left="567" w:hanging="567"/>
        <w:rPr>
          <w:b/>
          <w:szCs w:val="22"/>
        </w:rPr>
      </w:pPr>
      <w:r>
        <w:rPr>
          <w:b/>
          <w:szCs w:val="22"/>
        </w:rPr>
        <w:br w:type="page"/>
      </w:r>
    </w:p>
    <w:p w14:paraId="6FEB53A0" w14:textId="7F9A0F0B" w:rsidR="006B471B" w:rsidRPr="000F7E4F" w:rsidRDefault="006B471B" w:rsidP="006B471B">
      <w:pPr>
        <w:widowControl w:val="0"/>
        <w:ind w:left="567" w:hanging="567"/>
        <w:rPr>
          <w:szCs w:val="22"/>
        </w:rPr>
      </w:pPr>
      <w:r w:rsidRPr="000F7E4F">
        <w:rPr>
          <w:b/>
          <w:szCs w:val="22"/>
        </w:rPr>
        <w:lastRenderedPageBreak/>
        <w:t>4.7</w:t>
      </w:r>
      <w:r w:rsidRPr="000F7E4F">
        <w:rPr>
          <w:b/>
          <w:szCs w:val="22"/>
        </w:rPr>
        <w:tab/>
        <w:t>Wpływ na zdolność prowadzenia pojazdów i obsługiwania maszyn</w:t>
      </w:r>
    </w:p>
    <w:p w14:paraId="31F4023C" w14:textId="77777777" w:rsidR="006B471B" w:rsidRPr="000F7E4F" w:rsidRDefault="006B471B" w:rsidP="006B471B">
      <w:pPr>
        <w:widowControl w:val="0"/>
        <w:rPr>
          <w:szCs w:val="22"/>
        </w:rPr>
      </w:pPr>
    </w:p>
    <w:p w14:paraId="79067ADB" w14:textId="77777777" w:rsidR="006B471B" w:rsidRPr="000F7E4F" w:rsidRDefault="006B471B" w:rsidP="006B471B">
      <w:pPr>
        <w:widowControl w:val="0"/>
        <w:autoSpaceDE w:val="0"/>
        <w:autoSpaceDN w:val="0"/>
        <w:adjustRightInd w:val="0"/>
        <w:rPr>
          <w:rFonts w:eastAsia="SimSun"/>
          <w:szCs w:val="22"/>
        </w:rPr>
      </w:pPr>
      <w:r w:rsidRPr="000F7E4F">
        <w:rPr>
          <w:color w:val="000000"/>
          <w:szCs w:val="22"/>
        </w:rPr>
        <w:t>Produkt Zejula wywiera umiarkowany wpływ na zdolność prowadzenia pojazdów i obsługiwania maszyn.</w:t>
      </w:r>
      <w:r w:rsidRPr="000F7E4F">
        <w:rPr>
          <w:rStyle w:val="apple-converted-space"/>
          <w:color w:val="000000"/>
          <w:szCs w:val="22"/>
        </w:rPr>
        <w:t xml:space="preserve"> </w:t>
      </w:r>
      <w:r w:rsidRPr="000F7E4F">
        <w:rPr>
          <w:szCs w:val="22"/>
        </w:rPr>
        <w:t>Podczas stosowania produktu Zejula może wystąpić osłabienie, zmęczenie</w:t>
      </w:r>
      <w:r>
        <w:rPr>
          <w:szCs w:val="22"/>
        </w:rPr>
        <w:t>,</w:t>
      </w:r>
      <w:r w:rsidRPr="000F7E4F">
        <w:rPr>
          <w:szCs w:val="22"/>
        </w:rPr>
        <w:t xml:space="preserve"> zawroty głowy</w:t>
      </w:r>
      <w:r>
        <w:rPr>
          <w:szCs w:val="22"/>
        </w:rPr>
        <w:t xml:space="preserve"> lub problemy z koncentracją</w:t>
      </w:r>
      <w:r w:rsidRPr="000F7E4F">
        <w:rPr>
          <w:szCs w:val="22"/>
        </w:rPr>
        <w:t>. W takim przypadku pacjentki powinny zachować ostrożność podczas prowadzenia pojazdów lub obsługiwania maszyn.</w:t>
      </w:r>
    </w:p>
    <w:p w14:paraId="08A41335" w14:textId="77777777" w:rsidR="006B471B" w:rsidRPr="000F7E4F" w:rsidRDefault="006B471B" w:rsidP="006B471B">
      <w:pPr>
        <w:widowControl w:val="0"/>
        <w:rPr>
          <w:szCs w:val="22"/>
        </w:rPr>
      </w:pPr>
    </w:p>
    <w:p w14:paraId="19817E3F" w14:textId="77777777" w:rsidR="006B471B" w:rsidRPr="000F7E4F" w:rsidRDefault="006B471B" w:rsidP="006B471B">
      <w:pPr>
        <w:keepNext/>
        <w:keepLines/>
        <w:widowControl w:val="0"/>
        <w:ind w:left="567" w:hanging="567"/>
        <w:rPr>
          <w:b/>
          <w:szCs w:val="22"/>
        </w:rPr>
      </w:pPr>
      <w:r w:rsidRPr="000F7E4F">
        <w:rPr>
          <w:b/>
          <w:szCs w:val="22"/>
        </w:rPr>
        <w:t>4.8</w:t>
      </w:r>
      <w:r w:rsidRPr="000F7E4F">
        <w:rPr>
          <w:b/>
          <w:szCs w:val="22"/>
        </w:rPr>
        <w:tab/>
        <w:t>Działania niepożądane</w:t>
      </w:r>
    </w:p>
    <w:p w14:paraId="17D4EDE3" w14:textId="77777777" w:rsidR="006B471B" w:rsidRPr="000F7E4F" w:rsidRDefault="006B471B" w:rsidP="006B471B">
      <w:pPr>
        <w:keepNext/>
        <w:keepLines/>
        <w:widowControl w:val="0"/>
        <w:rPr>
          <w:szCs w:val="22"/>
        </w:rPr>
      </w:pPr>
    </w:p>
    <w:p w14:paraId="5EB6DD61" w14:textId="77777777" w:rsidR="006B471B" w:rsidRPr="000F7E4F" w:rsidRDefault="006B471B" w:rsidP="006B471B">
      <w:pPr>
        <w:keepNext/>
        <w:keepLines/>
        <w:widowControl w:val="0"/>
        <w:rPr>
          <w:szCs w:val="22"/>
          <w:u w:val="single"/>
        </w:rPr>
      </w:pPr>
      <w:r w:rsidRPr="000F7E4F">
        <w:rPr>
          <w:szCs w:val="22"/>
          <w:u w:val="single"/>
        </w:rPr>
        <w:t>Podsumowanie profilu bezpieczeństwa</w:t>
      </w:r>
    </w:p>
    <w:p w14:paraId="2857A9C2" w14:textId="77777777" w:rsidR="006B471B" w:rsidRPr="000F7E4F" w:rsidRDefault="006B471B" w:rsidP="006B471B">
      <w:pPr>
        <w:keepNext/>
        <w:keepLines/>
        <w:widowControl w:val="0"/>
        <w:autoSpaceDE w:val="0"/>
        <w:autoSpaceDN w:val="0"/>
        <w:adjustRightInd w:val="0"/>
        <w:rPr>
          <w:rFonts w:eastAsia="SimSun"/>
          <w:szCs w:val="22"/>
        </w:rPr>
      </w:pPr>
    </w:p>
    <w:p w14:paraId="461830F2" w14:textId="6717AA53" w:rsidR="006B471B" w:rsidRPr="000F7E4F" w:rsidRDefault="006B471B" w:rsidP="006B471B">
      <w:pPr>
        <w:keepNext/>
        <w:keepLines/>
        <w:widowControl w:val="0"/>
        <w:rPr>
          <w:szCs w:val="22"/>
        </w:rPr>
      </w:pPr>
      <w:r w:rsidRPr="000F7E4F">
        <w:rPr>
          <w:szCs w:val="22"/>
        </w:rPr>
        <w:t>Działaniami niepożądanymi we wszystkich stopniach nasilenia, które wystąpiły u ≥ 10% z 851 pacjentek przyjmujących produkt Zejula jako jedyne leczenie w badaniach PRIMA (200</w:t>
      </w:r>
      <w:r w:rsidR="003633C4">
        <w:rPr>
          <w:szCs w:val="22"/>
        </w:rPr>
        <w:t> </w:t>
      </w:r>
      <w:r w:rsidRPr="000F7E4F">
        <w:rPr>
          <w:szCs w:val="22"/>
        </w:rPr>
        <w:t>mg lub</w:t>
      </w:r>
      <w:r w:rsidR="00A340DD">
        <w:rPr>
          <w:szCs w:val="22"/>
        </w:rPr>
        <w:t> </w:t>
      </w:r>
      <w:r w:rsidRPr="000F7E4F">
        <w:rPr>
          <w:szCs w:val="22"/>
        </w:rPr>
        <w:t>300</w:t>
      </w:r>
      <w:r>
        <w:rPr>
          <w:szCs w:val="22"/>
        </w:rPr>
        <w:t> </w:t>
      </w:r>
      <w:r w:rsidRPr="000F7E4F">
        <w:rPr>
          <w:szCs w:val="22"/>
        </w:rPr>
        <w:t>mg) i NOVA</w:t>
      </w:r>
      <w:r>
        <w:rPr>
          <w:szCs w:val="22"/>
        </w:rPr>
        <w:t>,</w:t>
      </w:r>
      <w:r w:rsidRPr="000F7E4F">
        <w:rPr>
          <w:szCs w:val="22"/>
        </w:rPr>
        <w:t xml:space="preserve"> były nudności, niedokrwistość, małopłytkowość, zmęczenie, zaparcia, wymioty, ból głowy, bezsenność, zmniejszenie liczby płytek, neutropenia, ból brzucha, zmniejszenie łaknienia, biegunka, duszność, nadciśnienie tętnicze, astenia, zawroty głowy, zmniejszenie liczby neutrofili, kaszel, bóle stawów, ból pleców, zmniejszenie liczby białych krwinek i uderzenia gorąca.</w:t>
      </w:r>
    </w:p>
    <w:p w14:paraId="291A99F8" w14:textId="77777777" w:rsidR="006B471B" w:rsidRPr="000F7E4F" w:rsidRDefault="006B471B" w:rsidP="006B471B">
      <w:pPr>
        <w:widowControl w:val="0"/>
        <w:rPr>
          <w:rFonts w:eastAsia="SimSun"/>
          <w:szCs w:val="22"/>
        </w:rPr>
      </w:pPr>
    </w:p>
    <w:p w14:paraId="7C9181B4" w14:textId="4AB1AEBF" w:rsidR="006B471B" w:rsidRPr="000F7E4F" w:rsidRDefault="006B471B" w:rsidP="006B471B">
      <w:pPr>
        <w:widowControl w:val="0"/>
        <w:rPr>
          <w:szCs w:val="22"/>
        </w:rPr>
      </w:pPr>
      <w:r w:rsidRPr="000F7E4F">
        <w:rPr>
          <w:szCs w:val="22"/>
        </w:rPr>
        <w:t>Najczęstszymi ciężkimi działaniami niepożądanymi występującymi u &gt; 1% leczonych osób były małopłytkowość i niedokrwistość.</w:t>
      </w:r>
    </w:p>
    <w:p w14:paraId="7529C296" w14:textId="77777777" w:rsidR="006B471B" w:rsidRPr="000F7E4F" w:rsidRDefault="006B471B" w:rsidP="006B471B">
      <w:pPr>
        <w:widowControl w:val="0"/>
        <w:rPr>
          <w:szCs w:val="22"/>
        </w:rPr>
      </w:pPr>
    </w:p>
    <w:p w14:paraId="5E1AD96B" w14:textId="77777777" w:rsidR="006B471B" w:rsidRPr="000F7E4F" w:rsidRDefault="006B471B" w:rsidP="006B471B">
      <w:pPr>
        <w:widowControl w:val="0"/>
        <w:rPr>
          <w:szCs w:val="22"/>
          <w:u w:val="single"/>
        </w:rPr>
      </w:pPr>
      <w:r w:rsidRPr="000F7E4F">
        <w:rPr>
          <w:szCs w:val="22"/>
          <w:u w:val="single"/>
        </w:rPr>
        <w:t>Tabelaryczne zestawienie działań niepożądanych</w:t>
      </w:r>
    </w:p>
    <w:p w14:paraId="4713D17C" w14:textId="77777777" w:rsidR="006B471B" w:rsidRPr="000F7E4F" w:rsidRDefault="006B471B" w:rsidP="006B471B">
      <w:pPr>
        <w:widowControl w:val="0"/>
        <w:rPr>
          <w:szCs w:val="22"/>
        </w:rPr>
      </w:pPr>
    </w:p>
    <w:p w14:paraId="67ABB106" w14:textId="77777777" w:rsidR="00C10C5D" w:rsidRDefault="006B471B" w:rsidP="006B471B">
      <w:pPr>
        <w:widowControl w:val="0"/>
        <w:rPr>
          <w:szCs w:val="22"/>
        </w:rPr>
      </w:pPr>
      <w:r w:rsidRPr="000F7E4F">
        <w:rPr>
          <w:szCs w:val="22"/>
        </w:rPr>
        <w:t xml:space="preserve">Na podstawie zbiorczych danych zebranych w badaniach </w:t>
      </w:r>
      <w:r>
        <w:rPr>
          <w:szCs w:val="22"/>
        </w:rPr>
        <w:t xml:space="preserve">klinicznych i podczas monitorowania po wprowadzeniu produktu leczniczego do obrotu, </w:t>
      </w:r>
      <w:r w:rsidRPr="000F7E4F">
        <w:rPr>
          <w:szCs w:val="22"/>
        </w:rPr>
        <w:t>u pacjentek leczonych produktem Zejula w</w:t>
      </w:r>
      <w:r>
        <w:rPr>
          <w:szCs w:val="22"/>
        </w:rPr>
        <w:t> </w:t>
      </w:r>
      <w:r w:rsidRPr="000F7E4F">
        <w:rPr>
          <w:szCs w:val="22"/>
        </w:rPr>
        <w:t>monoterapii stwierdzono następujące działania niepożądane (patrz Tabela 4).</w:t>
      </w:r>
      <w:r>
        <w:rPr>
          <w:szCs w:val="22"/>
        </w:rPr>
        <w:t xml:space="preserve"> Częstość występowania działań niepożądanych jest określona na podstawie zbiorczych danych dotyczących zdarzeń niepożądanych pochodzących z badań PRIMA i NOVA (ustalona dawka początkowa 300</w:t>
      </w:r>
      <w:r w:rsidR="003633C4">
        <w:rPr>
          <w:szCs w:val="22"/>
        </w:rPr>
        <w:t> </w:t>
      </w:r>
      <w:r>
        <w:rPr>
          <w:szCs w:val="22"/>
        </w:rPr>
        <w:t>mg na dobę), w których ekspozycja pacjenta jest znana. Częstość występowania działań niepożądanych jest definiowana jako</w:t>
      </w:r>
      <w:r w:rsidRPr="000F7E4F">
        <w:rPr>
          <w:szCs w:val="22"/>
        </w:rPr>
        <w:t xml:space="preserve">: </w:t>
      </w:r>
    </w:p>
    <w:p w14:paraId="29FFB0EF" w14:textId="77777777" w:rsidR="00C10C5D" w:rsidRDefault="00C10C5D" w:rsidP="006B471B">
      <w:pPr>
        <w:widowControl w:val="0"/>
        <w:rPr>
          <w:szCs w:val="22"/>
        </w:rPr>
      </w:pPr>
    </w:p>
    <w:p w14:paraId="3BE0040C" w14:textId="7C10A4BE" w:rsidR="00C10C5D" w:rsidRDefault="00753D82" w:rsidP="006B471B">
      <w:pPr>
        <w:widowControl w:val="0"/>
        <w:rPr>
          <w:szCs w:val="22"/>
        </w:rPr>
      </w:pPr>
      <w:r>
        <w:rPr>
          <w:szCs w:val="22"/>
        </w:rPr>
        <w:t>B</w:t>
      </w:r>
      <w:r w:rsidR="006B471B" w:rsidRPr="000F7E4F">
        <w:rPr>
          <w:szCs w:val="22"/>
        </w:rPr>
        <w:t>ardzo często (≥ 1/10)</w:t>
      </w:r>
    </w:p>
    <w:p w14:paraId="731E8414" w14:textId="305AEF25" w:rsidR="00C10C5D" w:rsidRDefault="00753D82" w:rsidP="006B471B">
      <w:pPr>
        <w:widowControl w:val="0"/>
        <w:rPr>
          <w:szCs w:val="22"/>
        </w:rPr>
      </w:pPr>
      <w:r>
        <w:rPr>
          <w:szCs w:val="22"/>
        </w:rPr>
        <w:t>C</w:t>
      </w:r>
      <w:r w:rsidR="006B471B" w:rsidRPr="000F7E4F">
        <w:rPr>
          <w:szCs w:val="22"/>
        </w:rPr>
        <w:t>zęsto (od ≥ 1/100 do &lt; 1/10)</w:t>
      </w:r>
    </w:p>
    <w:p w14:paraId="2470DA51" w14:textId="2BDA3FE7" w:rsidR="00C10C5D" w:rsidRDefault="00753D82" w:rsidP="006B471B">
      <w:pPr>
        <w:widowControl w:val="0"/>
        <w:rPr>
          <w:szCs w:val="22"/>
        </w:rPr>
      </w:pPr>
      <w:r>
        <w:rPr>
          <w:szCs w:val="22"/>
        </w:rPr>
        <w:t>N</w:t>
      </w:r>
      <w:r w:rsidR="006B471B" w:rsidRPr="000F7E4F">
        <w:rPr>
          <w:szCs w:val="22"/>
        </w:rPr>
        <w:t>iezbyt często (od ≥ 1/1 000 do &lt; 1/100)</w:t>
      </w:r>
    </w:p>
    <w:p w14:paraId="784C9D23" w14:textId="4CB2AB16" w:rsidR="00C10C5D" w:rsidRDefault="00753D82" w:rsidP="006B471B">
      <w:pPr>
        <w:widowControl w:val="0"/>
        <w:rPr>
          <w:szCs w:val="22"/>
        </w:rPr>
      </w:pPr>
      <w:r>
        <w:rPr>
          <w:szCs w:val="22"/>
        </w:rPr>
        <w:t>R</w:t>
      </w:r>
      <w:r w:rsidR="006B471B" w:rsidRPr="000F7E4F">
        <w:rPr>
          <w:szCs w:val="22"/>
        </w:rPr>
        <w:t>zadko (od ≥ 1/10 000 do &lt; 1/1 000)</w:t>
      </w:r>
    </w:p>
    <w:p w14:paraId="30F51AD0" w14:textId="0B460E99" w:rsidR="00753D82" w:rsidRDefault="00753D82" w:rsidP="006B471B">
      <w:pPr>
        <w:widowControl w:val="0"/>
        <w:rPr>
          <w:szCs w:val="22"/>
        </w:rPr>
      </w:pPr>
      <w:r>
        <w:rPr>
          <w:szCs w:val="22"/>
        </w:rPr>
        <w:t>B</w:t>
      </w:r>
      <w:r w:rsidR="006B471B" w:rsidRPr="000F7E4F">
        <w:rPr>
          <w:szCs w:val="22"/>
        </w:rPr>
        <w:t>ardzo rzadko (&lt; 1/10 000)</w:t>
      </w:r>
    </w:p>
    <w:p w14:paraId="76744789" w14:textId="77777777" w:rsidR="00753D82" w:rsidRDefault="00753D82" w:rsidP="006B471B">
      <w:pPr>
        <w:widowControl w:val="0"/>
        <w:rPr>
          <w:szCs w:val="22"/>
        </w:rPr>
      </w:pPr>
    </w:p>
    <w:p w14:paraId="5E58664D" w14:textId="19AAB51D" w:rsidR="006B471B" w:rsidRPr="000F7E4F" w:rsidRDefault="00753D82" w:rsidP="006B471B">
      <w:pPr>
        <w:widowControl w:val="0"/>
        <w:rPr>
          <w:szCs w:val="22"/>
        </w:rPr>
      </w:pPr>
      <w:r w:rsidRPr="000F7E4F">
        <w:rPr>
          <w:szCs w:val="22"/>
        </w:rPr>
        <w:t>W</w:t>
      </w:r>
      <w:r>
        <w:rPr>
          <w:szCs w:val="22"/>
        </w:rPr>
        <w:t> </w:t>
      </w:r>
      <w:r w:rsidR="006B471B" w:rsidRPr="000F7E4F">
        <w:rPr>
          <w:szCs w:val="22"/>
        </w:rPr>
        <w:t>każdej grupie działania niepożądane uszeregowano zgodnie ze zmniejszając</w:t>
      </w:r>
      <w:r w:rsidR="006B471B">
        <w:rPr>
          <w:szCs w:val="22"/>
        </w:rPr>
        <w:t xml:space="preserve">ą </w:t>
      </w:r>
      <w:r w:rsidR="006B471B" w:rsidRPr="000F7E4F">
        <w:rPr>
          <w:szCs w:val="22"/>
        </w:rPr>
        <w:t xml:space="preserve">się </w:t>
      </w:r>
      <w:r w:rsidR="006B471B">
        <w:rPr>
          <w:szCs w:val="22"/>
        </w:rPr>
        <w:t>ciężkością</w:t>
      </w:r>
      <w:r w:rsidR="006B471B" w:rsidRPr="000F7E4F">
        <w:rPr>
          <w:szCs w:val="22"/>
        </w:rPr>
        <w:t>.</w:t>
      </w:r>
    </w:p>
    <w:p w14:paraId="0059732A" w14:textId="77777777" w:rsidR="006B471B" w:rsidRPr="000F7E4F" w:rsidRDefault="006B471B" w:rsidP="006B471B">
      <w:pPr>
        <w:widowControl w:val="0"/>
        <w:rPr>
          <w:szCs w:val="22"/>
        </w:rPr>
      </w:pPr>
    </w:p>
    <w:p w14:paraId="02A3C7E9" w14:textId="77777777" w:rsidR="006B471B" w:rsidRPr="000F7E4F" w:rsidRDefault="006B471B" w:rsidP="006B471B">
      <w:pPr>
        <w:widowControl w:val="0"/>
        <w:rPr>
          <w:b/>
          <w:szCs w:val="22"/>
        </w:rPr>
      </w:pPr>
      <w:r w:rsidRPr="000F7E4F">
        <w:rPr>
          <w:b/>
          <w:szCs w:val="22"/>
        </w:rPr>
        <w:t xml:space="preserve">Tabela 4. </w:t>
      </w:r>
      <w:r>
        <w:rPr>
          <w:b/>
          <w:szCs w:val="22"/>
        </w:rPr>
        <w:t>Tabelaryczne zestawienie działań niepożądanych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6"/>
        <w:gridCol w:w="3024"/>
      </w:tblGrid>
      <w:tr w:rsidR="006B471B" w:rsidRPr="000F7E4F" w14:paraId="45E2D868" w14:textId="77777777" w:rsidTr="00454F83">
        <w:trPr>
          <w:tblHeader/>
        </w:trPr>
        <w:tc>
          <w:tcPr>
            <w:tcW w:w="1667" w:type="pct"/>
          </w:tcPr>
          <w:p w14:paraId="6038EB38" w14:textId="77777777" w:rsidR="006B471B" w:rsidRPr="000F7E4F" w:rsidRDefault="006B471B" w:rsidP="00E80A41">
            <w:pPr>
              <w:widowControl w:val="0"/>
              <w:rPr>
                <w:rFonts w:eastAsia="Calibri"/>
                <w:b/>
                <w:szCs w:val="22"/>
              </w:rPr>
            </w:pPr>
            <w:r w:rsidRPr="000F7E4F">
              <w:rPr>
                <w:b/>
                <w:szCs w:val="22"/>
              </w:rPr>
              <w:t>Klasyfikacja układów i narządów</w:t>
            </w:r>
          </w:p>
        </w:tc>
        <w:tc>
          <w:tcPr>
            <w:tcW w:w="1667" w:type="pct"/>
          </w:tcPr>
          <w:p w14:paraId="02A4A6B1" w14:textId="44F2CF7C" w:rsidR="006B471B" w:rsidRPr="000F7E4F" w:rsidRDefault="006B471B" w:rsidP="00E80A41">
            <w:pPr>
              <w:widowControl w:val="0"/>
              <w:rPr>
                <w:rFonts w:eastAsia="Calibri"/>
                <w:b/>
                <w:szCs w:val="22"/>
              </w:rPr>
            </w:pPr>
            <w:r w:rsidRPr="000F7E4F">
              <w:rPr>
                <w:b/>
                <w:szCs w:val="22"/>
              </w:rPr>
              <w:t>Częstość występowania działań niepożądanych we wszystkich stopniach nasilenia wg skali CTCAE</w:t>
            </w:r>
          </w:p>
        </w:tc>
        <w:tc>
          <w:tcPr>
            <w:tcW w:w="1666" w:type="pct"/>
          </w:tcPr>
          <w:p w14:paraId="019B8250" w14:textId="320E997F" w:rsidR="006B471B" w:rsidRPr="000F7E4F" w:rsidRDefault="006B471B" w:rsidP="00E80A41">
            <w:pPr>
              <w:widowControl w:val="0"/>
              <w:rPr>
                <w:rFonts w:eastAsia="Calibri"/>
                <w:b/>
                <w:szCs w:val="22"/>
              </w:rPr>
            </w:pPr>
            <w:r w:rsidRPr="000F7E4F">
              <w:rPr>
                <w:b/>
                <w:szCs w:val="22"/>
              </w:rPr>
              <w:t xml:space="preserve">Częstość występowania działań niepożądanych </w:t>
            </w:r>
            <w:r w:rsidRPr="000F7E4F">
              <w:rPr>
                <w:b/>
                <w:szCs w:val="22"/>
              </w:rPr>
              <w:br/>
              <w:t xml:space="preserve">w 3. lub 4. stopniu nasilenia </w:t>
            </w:r>
            <w:r w:rsidRPr="000F7E4F">
              <w:rPr>
                <w:b/>
                <w:szCs w:val="22"/>
              </w:rPr>
              <w:br/>
              <w:t>wg skali CTCAE</w:t>
            </w:r>
          </w:p>
        </w:tc>
      </w:tr>
      <w:tr w:rsidR="006B471B" w:rsidRPr="000F7E4F" w14:paraId="506E2310" w14:textId="77777777" w:rsidTr="00E80A41">
        <w:tc>
          <w:tcPr>
            <w:tcW w:w="1667" w:type="pct"/>
          </w:tcPr>
          <w:p w14:paraId="2A94F81A" w14:textId="77777777" w:rsidR="006B471B" w:rsidRPr="000F7E4F" w:rsidRDefault="006B471B" w:rsidP="00E80A41">
            <w:pPr>
              <w:widowControl w:val="0"/>
              <w:rPr>
                <w:szCs w:val="22"/>
              </w:rPr>
            </w:pPr>
            <w:r w:rsidRPr="000F7E4F">
              <w:rPr>
                <w:szCs w:val="22"/>
              </w:rPr>
              <w:t>Zakażenia i zarażenia pasożytnicze</w:t>
            </w:r>
          </w:p>
        </w:tc>
        <w:tc>
          <w:tcPr>
            <w:tcW w:w="1667" w:type="pct"/>
          </w:tcPr>
          <w:p w14:paraId="2FFEBA83" w14:textId="77777777" w:rsidR="006B471B" w:rsidRPr="000F7E4F" w:rsidRDefault="006B471B" w:rsidP="00E80A41">
            <w:pPr>
              <w:widowControl w:val="0"/>
              <w:rPr>
                <w:b/>
                <w:szCs w:val="22"/>
              </w:rPr>
            </w:pPr>
            <w:r w:rsidRPr="000F7E4F">
              <w:rPr>
                <w:b/>
                <w:szCs w:val="22"/>
              </w:rPr>
              <w:t>Bardzo często</w:t>
            </w:r>
          </w:p>
          <w:p w14:paraId="5A460EDA" w14:textId="77777777" w:rsidR="006B471B" w:rsidRPr="000F7E4F" w:rsidRDefault="006B471B" w:rsidP="00E80A41">
            <w:pPr>
              <w:widowControl w:val="0"/>
              <w:rPr>
                <w:szCs w:val="22"/>
              </w:rPr>
            </w:pPr>
            <w:r w:rsidRPr="000F7E4F">
              <w:rPr>
                <w:szCs w:val="22"/>
              </w:rPr>
              <w:t>Zakażenie układu moczowego</w:t>
            </w:r>
          </w:p>
          <w:p w14:paraId="4CB4A42D" w14:textId="77777777" w:rsidR="006B471B" w:rsidRPr="000F7E4F" w:rsidRDefault="006B471B" w:rsidP="00E80A41">
            <w:pPr>
              <w:widowControl w:val="0"/>
              <w:rPr>
                <w:b/>
                <w:szCs w:val="22"/>
              </w:rPr>
            </w:pPr>
            <w:r w:rsidRPr="000F7E4F">
              <w:rPr>
                <w:b/>
                <w:szCs w:val="22"/>
              </w:rPr>
              <w:t>Często</w:t>
            </w:r>
          </w:p>
          <w:p w14:paraId="490B2A2A" w14:textId="77777777" w:rsidR="006B471B" w:rsidRPr="000F7E4F" w:rsidRDefault="006B471B" w:rsidP="00E80A41">
            <w:pPr>
              <w:widowControl w:val="0"/>
              <w:rPr>
                <w:szCs w:val="22"/>
              </w:rPr>
            </w:pPr>
            <w:r w:rsidRPr="000F7E4F">
              <w:rPr>
                <w:szCs w:val="22"/>
              </w:rPr>
              <w:t>Zapalenie oskrzeli, zapalenie spojówek</w:t>
            </w:r>
          </w:p>
        </w:tc>
        <w:tc>
          <w:tcPr>
            <w:tcW w:w="1666" w:type="pct"/>
          </w:tcPr>
          <w:p w14:paraId="4C5D629A" w14:textId="77777777" w:rsidR="006B471B" w:rsidRPr="000F7E4F" w:rsidRDefault="006B471B" w:rsidP="00E80A41">
            <w:pPr>
              <w:widowControl w:val="0"/>
              <w:rPr>
                <w:b/>
                <w:szCs w:val="22"/>
              </w:rPr>
            </w:pPr>
            <w:r w:rsidRPr="000F7E4F">
              <w:rPr>
                <w:b/>
                <w:szCs w:val="22"/>
              </w:rPr>
              <w:t>Niezbyt często</w:t>
            </w:r>
          </w:p>
          <w:p w14:paraId="359C8384" w14:textId="77777777" w:rsidR="006B471B" w:rsidRPr="000F7E4F" w:rsidRDefault="006B471B" w:rsidP="00E80A41">
            <w:pPr>
              <w:widowControl w:val="0"/>
              <w:rPr>
                <w:szCs w:val="22"/>
              </w:rPr>
            </w:pPr>
            <w:r w:rsidRPr="000F7E4F">
              <w:rPr>
                <w:szCs w:val="22"/>
              </w:rPr>
              <w:t>Zakażenie układu moczowego, zapalenie oskrzeli</w:t>
            </w:r>
          </w:p>
        </w:tc>
      </w:tr>
      <w:tr w:rsidR="00A97BD4" w:rsidRPr="000F7E4F" w14:paraId="754F31D1" w14:textId="77777777" w:rsidTr="00E80A41">
        <w:tc>
          <w:tcPr>
            <w:tcW w:w="1667" w:type="pct"/>
          </w:tcPr>
          <w:p w14:paraId="2C43FAED" w14:textId="77777777" w:rsidR="006B471B" w:rsidRPr="000F7E4F" w:rsidRDefault="006B471B" w:rsidP="00E80A41">
            <w:pPr>
              <w:widowControl w:val="0"/>
              <w:rPr>
                <w:szCs w:val="22"/>
              </w:rPr>
            </w:pPr>
            <w:r>
              <w:rPr>
                <w:noProof/>
              </w:rPr>
              <w:t xml:space="preserve">Nowotwory łagodne, złośliwe i nieokreślone (w tym torbiele i polipy) </w:t>
            </w:r>
          </w:p>
        </w:tc>
        <w:tc>
          <w:tcPr>
            <w:tcW w:w="1667" w:type="pct"/>
          </w:tcPr>
          <w:p w14:paraId="46FE0EF8" w14:textId="77777777" w:rsidR="006B471B" w:rsidRPr="000F7E4F" w:rsidRDefault="006B471B" w:rsidP="00E80A41">
            <w:pPr>
              <w:widowControl w:val="0"/>
              <w:rPr>
                <w:b/>
                <w:szCs w:val="22"/>
              </w:rPr>
            </w:pPr>
            <w:r w:rsidRPr="000F7E4F">
              <w:rPr>
                <w:b/>
                <w:szCs w:val="22"/>
              </w:rPr>
              <w:t>Często</w:t>
            </w:r>
          </w:p>
          <w:p w14:paraId="1B9114C4" w14:textId="7523619E" w:rsidR="006B471B" w:rsidRPr="00D52F86" w:rsidRDefault="006B471B" w:rsidP="00E80A41">
            <w:pPr>
              <w:widowControl w:val="0"/>
              <w:rPr>
                <w:b/>
                <w:szCs w:val="22"/>
              </w:rPr>
            </w:pPr>
            <w:r w:rsidRPr="00E91D0E">
              <w:rPr>
                <w:szCs w:val="22"/>
              </w:rPr>
              <w:t xml:space="preserve">Zespół </w:t>
            </w:r>
            <w:proofErr w:type="spellStart"/>
            <w:r w:rsidRPr="00E91D0E">
              <w:rPr>
                <w:szCs w:val="22"/>
              </w:rPr>
              <w:t>mielodysplastyczny</w:t>
            </w:r>
            <w:proofErr w:type="spellEnd"/>
            <w:r w:rsidRPr="00E91D0E">
              <w:rPr>
                <w:szCs w:val="22"/>
              </w:rPr>
              <w:t>/</w:t>
            </w:r>
            <w:r>
              <w:rPr>
                <w:szCs w:val="22"/>
              </w:rPr>
              <w:t xml:space="preserve"> </w:t>
            </w:r>
            <w:r w:rsidRPr="00E91D0E">
              <w:rPr>
                <w:szCs w:val="22"/>
              </w:rPr>
              <w:t xml:space="preserve">ostra białaczka </w:t>
            </w:r>
            <w:proofErr w:type="spellStart"/>
            <w:r w:rsidRPr="00E91D0E">
              <w:rPr>
                <w:szCs w:val="22"/>
              </w:rPr>
              <w:t>szpikowa</w:t>
            </w:r>
            <w:r w:rsidR="00753D82" w:rsidRPr="00BE2F64">
              <w:rPr>
                <w:szCs w:val="22"/>
                <w:vertAlign w:val="superscript"/>
              </w:rPr>
              <w:t>a</w:t>
            </w:r>
            <w:proofErr w:type="spellEnd"/>
          </w:p>
        </w:tc>
        <w:tc>
          <w:tcPr>
            <w:tcW w:w="1666" w:type="pct"/>
          </w:tcPr>
          <w:p w14:paraId="27D6606C" w14:textId="77777777" w:rsidR="006B471B" w:rsidRPr="000F7E4F" w:rsidRDefault="006B471B" w:rsidP="00E80A41">
            <w:pPr>
              <w:widowControl w:val="0"/>
              <w:rPr>
                <w:b/>
                <w:szCs w:val="22"/>
              </w:rPr>
            </w:pPr>
            <w:r w:rsidRPr="000F7E4F">
              <w:rPr>
                <w:b/>
                <w:szCs w:val="22"/>
              </w:rPr>
              <w:t>Często</w:t>
            </w:r>
          </w:p>
          <w:p w14:paraId="663DD212" w14:textId="6964EB59" w:rsidR="006B471B" w:rsidRPr="000F7E4F" w:rsidRDefault="006B471B" w:rsidP="00E80A41">
            <w:pPr>
              <w:widowControl w:val="0"/>
              <w:rPr>
                <w:b/>
                <w:szCs w:val="22"/>
              </w:rPr>
            </w:pPr>
            <w:r w:rsidRPr="00266717">
              <w:rPr>
                <w:szCs w:val="22"/>
              </w:rPr>
              <w:t xml:space="preserve">Zespół </w:t>
            </w:r>
            <w:proofErr w:type="spellStart"/>
            <w:r w:rsidRPr="00266717">
              <w:rPr>
                <w:szCs w:val="22"/>
              </w:rPr>
              <w:t>mielodysplastyczny</w:t>
            </w:r>
            <w:proofErr w:type="spellEnd"/>
            <w:r w:rsidRPr="00266717">
              <w:rPr>
                <w:szCs w:val="22"/>
              </w:rPr>
              <w:t>/</w:t>
            </w:r>
            <w:r>
              <w:rPr>
                <w:szCs w:val="22"/>
              </w:rPr>
              <w:t xml:space="preserve"> </w:t>
            </w:r>
            <w:r w:rsidRPr="00266717">
              <w:rPr>
                <w:szCs w:val="22"/>
              </w:rPr>
              <w:t xml:space="preserve">ostra białaczka </w:t>
            </w:r>
            <w:proofErr w:type="spellStart"/>
            <w:r w:rsidRPr="00266717">
              <w:rPr>
                <w:szCs w:val="22"/>
              </w:rPr>
              <w:t>szpikowa</w:t>
            </w:r>
            <w:r w:rsidR="00753D82" w:rsidRPr="00024FA7">
              <w:rPr>
                <w:szCs w:val="22"/>
                <w:vertAlign w:val="superscript"/>
              </w:rPr>
              <w:t>a</w:t>
            </w:r>
            <w:proofErr w:type="spellEnd"/>
          </w:p>
        </w:tc>
      </w:tr>
      <w:tr w:rsidR="006B471B" w:rsidRPr="000F7E4F" w14:paraId="4B4D1B2C" w14:textId="77777777" w:rsidTr="00E80A41">
        <w:tc>
          <w:tcPr>
            <w:tcW w:w="1667" w:type="pct"/>
          </w:tcPr>
          <w:p w14:paraId="573F975B" w14:textId="77777777" w:rsidR="006B471B" w:rsidRPr="000F7E4F" w:rsidRDefault="006B471B" w:rsidP="00E80A41">
            <w:pPr>
              <w:widowControl w:val="0"/>
              <w:rPr>
                <w:szCs w:val="22"/>
              </w:rPr>
            </w:pPr>
            <w:r w:rsidRPr="000F7E4F">
              <w:rPr>
                <w:szCs w:val="22"/>
              </w:rPr>
              <w:t>Zaburzenia krwi i układu chłonnego</w:t>
            </w:r>
          </w:p>
        </w:tc>
        <w:tc>
          <w:tcPr>
            <w:tcW w:w="1667" w:type="pct"/>
          </w:tcPr>
          <w:p w14:paraId="3D9E72DF" w14:textId="77777777" w:rsidR="006B471B" w:rsidRPr="000F7E4F" w:rsidRDefault="006B471B" w:rsidP="00E80A41">
            <w:pPr>
              <w:widowControl w:val="0"/>
              <w:rPr>
                <w:b/>
                <w:szCs w:val="22"/>
              </w:rPr>
            </w:pPr>
            <w:r w:rsidRPr="000F7E4F">
              <w:rPr>
                <w:b/>
                <w:szCs w:val="22"/>
              </w:rPr>
              <w:t>Bardzo często</w:t>
            </w:r>
          </w:p>
          <w:p w14:paraId="02A9B5AC" w14:textId="77777777" w:rsidR="006B471B" w:rsidRPr="000F7E4F" w:rsidRDefault="006B471B" w:rsidP="00E80A41">
            <w:pPr>
              <w:widowControl w:val="0"/>
              <w:rPr>
                <w:szCs w:val="22"/>
              </w:rPr>
            </w:pPr>
            <w:r w:rsidRPr="000F7E4F">
              <w:rPr>
                <w:szCs w:val="22"/>
              </w:rPr>
              <w:t>Małopłytkowość, niedokrwistość, neutropenia, leukopenia</w:t>
            </w:r>
          </w:p>
          <w:p w14:paraId="43AB4719" w14:textId="77777777" w:rsidR="006B471B" w:rsidRPr="000F7E4F" w:rsidRDefault="006B471B" w:rsidP="00E80A41">
            <w:pPr>
              <w:widowControl w:val="0"/>
              <w:rPr>
                <w:b/>
                <w:szCs w:val="22"/>
              </w:rPr>
            </w:pPr>
            <w:r w:rsidRPr="000F7E4F">
              <w:rPr>
                <w:b/>
                <w:szCs w:val="22"/>
              </w:rPr>
              <w:t>Niezbyt często</w:t>
            </w:r>
          </w:p>
          <w:p w14:paraId="1CD36C18" w14:textId="77777777" w:rsidR="006B471B" w:rsidRPr="000F7E4F" w:rsidRDefault="006B471B" w:rsidP="00E80A41">
            <w:pPr>
              <w:widowControl w:val="0"/>
              <w:rPr>
                <w:szCs w:val="22"/>
              </w:rPr>
            </w:pPr>
            <w:r w:rsidRPr="000F7E4F">
              <w:rPr>
                <w:szCs w:val="22"/>
              </w:rPr>
              <w:lastRenderedPageBreak/>
              <w:t xml:space="preserve">Pancytopenia, gorączka </w:t>
            </w:r>
            <w:proofErr w:type="spellStart"/>
            <w:r w:rsidRPr="000F7E4F">
              <w:rPr>
                <w:szCs w:val="22"/>
              </w:rPr>
              <w:t>neutropeniczna</w:t>
            </w:r>
            <w:proofErr w:type="spellEnd"/>
          </w:p>
        </w:tc>
        <w:tc>
          <w:tcPr>
            <w:tcW w:w="1666" w:type="pct"/>
          </w:tcPr>
          <w:p w14:paraId="75E68F4F" w14:textId="77777777" w:rsidR="006B471B" w:rsidRPr="000F7E4F" w:rsidRDefault="006B471B" w:rsidP="00E80A41">
            <w:pPr>
              <w:widowControl w:val="0"/>
              <w:rPr>
                <w:b/>
                <w:szCs w:val="22"/>
              </w:rPr>
            </w:pPr>
            <w:r w:rsidRPr="000F7E4F">
              <w:rPr>
                <w:b/>
                <w:szCs w:val="22"/>
              </w:rPr>
              <w:lastRenderedPageBreak/>
              <w:t>Bardzo często</w:t>
            </w:r>
          </w:p>
          <w:p w14:paraId="2914CB8D" w14:textId="77777777" w:rsidR="006B471B" w:rsidRPr="000F7E4F" w:rsidRDefault="006B471B" w:rsidP="00E80A41">
            <w:pPr>
              <w:widowControl w:val="0"/>
              <w:rPr>
                <w:szCs w:val="22"/>
              </w:rPr>
            </w:pPr>
            <w:r w:rsidRPr="000F7E4F">
              <w:rPr>
                <w:szCs w:val="22"/>
              </w:rPr>
              <w:t>Małopłytkowość, niedokrwistość, neutropenia</w:t>
            </w:r>
          </w:p>
          <w:p w14:paraId="1DD1B1D2" w14:textId="77777777" w:rsidR="006B471B" w:rsidRPr="000F7E4F" w:rsidRDefault="006B471B" w:rsidP="00E80A41">
            <w:pPr>
              <w:widowControl w:val="0"/>
              <w:rPr>
                <w:b/>
                <w:szCs w:val="22"/>
              </w:rPr>
            </w:pPr>
            <w:r w:rsidRPr="000F7E4F">
              <w:rPr>
                <w:b/>
                <w:szCs w:val="22"/>
              </w:rPr>
              <w:t>Często</w:t>
            </w:r>
          </w:p>
          <w:p w14:paraId="109F97B7" w14:textId="77777777" w:rsidR="006B471B" w:rsidRPr="000F7E4F" w:rsidRDefault="006B471B" w:rsidP="00E80A41">
            <w:pPr>
              <w:widowControl w:val="0"/>
              <w:rPr>
                <w:szCs w:val="22"/>
              </w:rPr>
            </w:pPr>
            <w:r w:rsidRPr="000F7E4F">
              <w:rPr>
                <w:szCs w:val="22"/>
              </w:rPr>
              <w:t>Leukopenia</w:t>
            </w:r>
          </w:p>
          <w:p w14:paraId="558BF376" w14:textId="77777777" w:rsidR="006B471B" w:rsidRPr="000F7E4F" w:rsidRDefault="006B471B" w:rsidP="00E80A41">
            <w:pPr>
              <w:widowControl w:val="0"/>
              <w:rPr>
                <w:b/>
                <w:szCs w:val="22"/>
              </w:rPr>
            </w:pPr>
            <w:r w:rsidRPr="000F7E4F">
              <w:rPr>
                <w:b/>
                <w:szCs w:val="22"/>
              </w:rPr>
              <w:lastRenderedPageBreak/>
              <w:t>Niezbyt często</w:t>
            </w:r>
          </w:p>
          <w:p w14:paraId="7507E79B" w14:textId="77777777" w:rsidR="006B471B" w:rsidRPr="000F7E4F" w:rsidRDefault="006B471B" w:rsidP="00E80A41">
            <w:pPr>
              <w:widowControl w:val="0"/>
              <w:rPr>
                <w:szCs w:val="22"/>
              </w:rPr>
            </w:pPr>
            <w:r w:rsidRPr="000F7E4F">
              <w:rPr>
                <w:szCs w:val="22"/>
              </w:rPr>
              <w:t xml:space="preserve">Pancytopenia, gorączka </w:t>
            </w:r>
            <w:proofErr w:type="spellStart"/>
            <w:r w:rsidRPr="000F7E4F">
              <w:rPr>
                <w:szCs w:val="22"/>
              </w:rPr>
              <w:t>neutropeniczna</w:t>
            </w:r>
            <w:proofErr w:type="spellEnd"/>
          </w:p>
        </w:tc>
      </w:tr>
      <w:tr w:rsidR="006B471B" w:rsidRPr="000F7E4F" w14:paraId="051BCFA2" w14:textId="77777777" w:rsidTr="00E80A41">
        <w:tc>
          <w:tcPr>
            <w:tcW w:w="1667" w:type="pct"/>
          </w:tcPr>
          <w:p w14:paraId="6818362E" w14:textId="77777777" w:rsidR="006B471B" w:rsidRPr="000F7E4F" w:rsidRDefault="006B471B" w:rsidP="00E80A41">
            <w:pPr>
              <w:widowControl w:val="0"/>
              <w:rPr>
                <w:szCs w:val="22"/>
              </w:rPr>
            </w:pPr>
            <w:r w:rsidRPr="000F7E4F">
              <w:rPr>
                <w:szCs w:val="22"/>
              </w:rPr>
              <w:lastRenderedPageBreak/>
              <w:t>Zaburzenia układu immunologicznego</w:t>
            </w:r>
          </w:p>
        </w:tc>
        <w:tc>
          <w:tcPr>
            <w:tcW w:w="1667" w:type="pct"/>
          </w:tcPr>
          <w:p w14:paraId="03E382B1" w14:textId="77777777" w:rsidR="006B471B" w:rsidRPr="000F7E4F" w:rsidRDefault="006B471B" w:rsidP="00E80A41">
            <w:pPr>
              <w:widowControl w:val="0"/>
              <w:rPr>
                <w:b/>
                <w:szCs w:val="22"/>
              </w:rPr>
            </w:pPr>
            <w:r w:rsidRPr="000F7E4F">
              <w:rPr>
                <w:b/>
                <w:szCs w:val="22"/>
              </w:rPr>
              <w:t>Często</w:t>
            </w:r>
          </w:p>
          <w:p w14:paraId="4A197D11" w14:textId="5FA5A666" w:rsidR="006B471B" w:rsidRPr="000F7E4F" w:rsidRDefault="006B471B" w:rsidP="00E80A41">
            <w:pPr>
              <w:widowControl w:val="0"/>
              <w:rPr>
                <w:bCs/>
                <w:szCs w:val="22"/>
              </w:rPr>
            </w:pPr>
            <w:proofErr w:type="spellStart"/>
            <w:r w:rsidRPr="000F7E4F">
              <w:rPr>
                <w:bCs/>
                <w:szCs w:val="22"/>
              </w:rPr>
              <w:t>Nadwrażliwość</w:t>
            </w:r>
            <w:r w:rsidR="00753D82" w:rsidRPr="00BE2F64">
              <w:rPr>
                <w:bCs/>
                <w:szCs w:val="22"/>
                <w:vertAlign w:val="superscript"/>
              </w:rPr>
              <w:t>b</w:t>
            </w:r>
            <w:proofErr w:type="spellEnd"/>
          </w:p>
        </w:tc>
        <w:tc>
          <w:tcPr>
            <w:tcW w:w="1666" w:type="pct"/>
          </w:tcPr>
          <w:p w14:paraId="4EDFDAEE" w14:textId="77777777" w:rsidR="006B471B" w:rsidRPr="000F7E4F" w:rsidRDefault="006B471B" w:rsidP="00E80A41">
            <w:pPr>
              <w:widowControl w:val="0"/>
              <w:rPr>
                <w:b/>
                <w:szCs w:val="22"/>
              </w:rPr>
            </w:pPr>
            <w:r w:rsidRPr="000F7E4F">
              <w:rPr>
                <w:b/>
                <w:szCs w:val="22"/>
              </w:rPr>
              <w:t>Niezbyt często</w:t>
            </w:r>
          </w:p>
          <w:p w14:paraId="7CDEA98F" w14:textId="77777777" w:rsidR="006B471B" w:rsidRPr="000F7E4F" w:rsidRDefault="006B471B" w:rsidP="00E80A41">
            <w:pPr>
              <w:widowControl w:val="0"/>
              <w:rPr>
                <w:bCs/>
                <w:szCs w:val="22"/>
              </w:rPr>
            </w:pPr>
            <w:r w:rsidRPr="000F7E4F">
              <w:rPr>
                <w:bCs/>
                <w:szCs w:val="22"/>
              </w:rPr>
              <w:t>Nadwrażliwość</w:t>
            </w:r>
          </w:p>
        </w:tc>
      </w:tr>
      <w:tr w:rsidR="006B471B" w:rsidRPr="000F7E4F" w14:paraId="2FB0969B" w14:textId="77777777" w:rsidTr="00E80A41">
        <w:tc>
          <w:tcPr>
            <w:tcW w:w="1667" w:type="pct"/>
          </w:tcPr>
          <w:p w14:paraId="16F936EC" w14:textId="77777777" w:rsidR="006B471B" w:rsidRPr="000F7E4F" w:rsidRDefault="006B471B" w:rsidP="00E80A41">
            <w:pPr>
              <w:widowControl w:val="0"/>
              <w:rPr>
                <w:szCs w:val="22"/>
              </w:rPr>
            </w:pPr>
            <w:r w:rsidRPr="000F7E4F">
              <w:rPr>
                <w:szCs w:val="22"/>
              </w:rPr>
              <w:t>Zaburzenia metabolizmu i odżywiania</w:t>
            </w:r>
          </w:p>
        </w:tc>
        <w:tc>
          <w:tcPr>
            <w:tcW w:w="1667" w:type="pct"/>
          </w:tcPr>
          <w:p w14:paraId="71BCB0A2" w14:textId="77777777" w:rsidR="006B471B" w:rsidRPr="000F7E4F" w:rsidRDefault="006B471B" w:rsidP="00E80A41">
            <w:pPr>
              <w:widowControl w:val="0"/>
              <w:rPr>
                <w:b/>
                <w:szCs w:val="22"/>
              </w:rPr>
            </w:pPr>
            <w:r w:rsidRPr="000F7E4F">
              <w:rPr>
                <w:b/>
                <w:szCs w:val="22"/>
              </w:rPr>
              <w:t>Bardzo często</w:t>
            </w:r>
          </w:p>
          <w:p w14:paraId="6ED119D4" w14:textId="77777777" w:rsidR="006B471B" w:rsidRPr="000F7E4F" w:rsidRDefault="006B471B" w:rsidP="00E80A41">
            <w:pPr>
              <w:widowControl w:val="0"/>
              <w:rPr>
                <w:szCs w:val="22"/>
              </w:rPr>
            </w:pPr>
            <w:r w:rsidRPr="000F7E4F">
              <w:rPr>
                <w:szCs w:val="22"/>
              </w:rPr>
              <w:t>Zmniejszenie łaknienia</w:t>
            </w:r>
          </w:p>
          <w:p w14:paraId="66D8D845" w14:textId="77777777" w:rsidR="006B471B" w:rsidRPr="000F7E4F" w:rsidRDefault="006B471B" w:rsidP="00E80A41">
            <w:pPr>
              <w:widowControl w:val="0"/>
              <w:rPr>
                <w:b/>
                <w:szCs w:val="22"/>
              </w:rPr>
            </w:pPr>
            <w:r w:rsidRPr="000F7E4F">
              <w:rPr>
                <w:b/>
                <w:szCs w:val="22"/>
              </w:rPr>
              <w:t>Często</w:t>
            </w:r>
          </w:p>
          <w:p w14:paraId="27EDAB74" w14:textId="77777777" w:rsidR="006B471B" w:rsidRPr="000F7E4F" w:rsidRDefault="006B471B" w:rsidP="00E80A41">
            <w:pPr>
              <w:widowControl w:val="0"/>
              <w:rPr>
                <w:szCs w:val="22"/>
              </w:rPr>
            </w:pPr>
            <w:r w:rsidRPr="000F7E4F">
              <w:rPr>
                <w:szCs w:val="22"/>
              </w:rPr>
              <w:t>Hipokaliemia</w:t>
            </w:r>
          </w:p>
        </w:tc>
        <w:tc>
          <w:tcPr>
            <w:tcW w:w="1666" w:type="pct"/>
          </w:tcPr>
          <w:p w14:paraId="63D7598E" w14:textId="77777777" w:rsidR="006B471B" w:rsidRPr="000F7E4F" w:rsidRDefault="006B471B" w:rsidP="00E80A41">
            <w:pPr>
              <w:widowControl w:val="0"/>
              <w:rPr>
                <w:b/>
                <w:szCs w:val="22"/>
              </w:rPr>
            </w:pPr>
            <w:r w:rsidRPr="000F7E4F">
              <w:rPr>
                <w:b/>
                <w:szCs w:val="22"/>
              </w:rPr>
              <w:t>Często</w:t>
            </w:r>
          </w:p>
          <w:p w14:paraId="57938350" w14:textId="77777777" w:rsidR="006B471B" w:rsidRPr="000F7E4F" w:rsidRDefault="006B471B" w:rsidP="00E80A41">
            <w:pPr>
              <w:widowControl w:val="0"/>
              <w:rPr>
                <w:szCs w:val="22"/>
              </w:rPr>
            </w:pPr>
            <w:r w:rsidRPr="000F7E4F">
              <w:rPr>
                <w:szCs w:val="22"/>
              </w:rPr>
              <w:t>Hipokaliemia</w:t>
            </w:r>
          </w:p>
          <w:p w14:paraId="51216F06" w14:textId="77777777" w:rsidR="006B471B" w:rsidRPr="000F7E4F" w:rsidRDefault="006B471B" w:rsidP="00E80A41">
            <w:pPr>
              <w:widowControl w:val="0"/>
              <w:rPr>
                <w:b/>
                <w:szCs w:val="22"/>
              </w:rPr>
            </w:pPr>
            <w:r w:rsidRPr="000F7E4F">
              <w:rPr>
                <w:b/>
                <w:szCs w:val="22"/>
              </w:rPr>
              <w:t>Niezbyt często</w:t>
            </w:r>
          </w:p>
          <w:p w14:paraId="0AAD26A7" w14:textId="77777777" w:rsidR="006B471B" w:rsidRPr="000F7E4F" w:rsidRDefault="006B471B" w:rsidP="00E80A41">
            <w:pPr>
              <w:widowControl w:val="0"/>
              <w:rPr>
                <w:szCs w:val="22"/>
              </w:rPr>
            </w:pPr>
            <w:r w:rsidRPr="000F7E4F">
              <w:rPr>
                <w:szCs w:val="22"/>
              </w:rPr>
              <w:t>Zmniejszenie łaknienia</w:t>
            </w:r>
          </w:p>
        </w:tc>
      </w:tr>
      <w:tr w:rsidR="006B471B" w:rsidRPr="000F7E4F" w14:paraId="605B7DEF" w14:textId="77777777" w:rsidTr="00E80A41">
        <w:tc>
          <w:tcPr>
            <w:tcW w:w="1667" w:type="pct"/>
          </w:tcPr>
          <w:p w14:paraId="248E8C28" w14:textId="77777777" w:rsidR="006B471B" w:rsidRPr="000F7E4F" w:rsidRDefault="006B471B" w:rsidP="00E80A41">
            <w:pPr>
              <w:widowControl w:val="0"/>
              <w:rPr>
                <w:szCs w:val="22"/>
              </w:rPr>
            </w:pPr>
            <w:r w:rsidRPr="000F7E4F">
              <w:rPr>
                <w:szCs w:val="22"/>
              </w:rPr>
              <w:t>Zaburzenia psychiczne</w:t>
            </w:r>
          </w:p>
        </w:tc>
        <w:tc>
          <w:tcPr>
            <w:tcW w:w="1667" w:type="pct"/>
          </w:tcPr>
          <w:p w14:paraId="0BA397D3" w14:textId="77777777" w:rsidR="006B471B" w:rsidRPr="000F7E4F" w:rsidRDefault="006B471B" w:rsidP="00E80A41">
            <w:pPr>
              <w:widowControl w:val="0"/>
              <w:rPr>
                <w:b/>
                <w:szCs w:val="22"/>
              </w:rPr>
            </w:pPr>
            <w:r w:rsidRPr="000F7E4F">
              <w:rPr>
                <w:b/>
                <w:szCs w:val="22"/>
              </w:rPr>
              <w:t>Bardzo często</w:t>
            </w:r>
          </w:p>
          <w:p w14:paraId="1E044376" w14:textId="77777777" w:rsidR="006B471B" w:rsidRPr="000F7E4F" w:rsidRDefault="006B471B" w:rsidP="00E80A41">
            <w:pPr>
              <w:widowControl w:val="0"/>
              <w:rPr>
                <w:szCs w:val="22"/>
              </w:rPr>
            </w:pPr>
            <w:r w:rsidRPr="000F7E4F">
              <w:rPr>
                <w:szCs w:val="22"/>
              </w:rPr>
              <w:t xml:space="preserve">Bezsenność </w:t>
            </w:r>
          </w:p>
          <w:p w14:paraId="249CB61F" w14:textId="77777777" w:rsidR="006B471B" w:rsidRPr="000F7E4F" w:rsidRDefault="006B471B" w:rsidP="00E80A41">
            <w:pPr>
              <w:widowControl w:val="0"/>
              <w:rPr>
                <w:b/>
                <w:szCs w:val="22"/>
              </w:rPr>
            </w:pPr>
            <w:r w:rsidRPr="000F7E4F">
              <w:rPr>
                <w:b/>
                <w:szCs w:val="22"/>
              </w:rPr>
              <w:t>Często</w:t>
            </w:r>
          </w:p>
          <w:p w14:paraId="2B039C34" w14:textId="77777777" w:rsidR="006B471B" w:rsidRDefault="006B471B" w:rsidP="00E80A41">
            <w:pPr>
              <w:widowControl w:val="0"/>
              <w:rPr>
                <w:szCs w:val="22"/>
              </w:rPr>
            </w:pPr>
            <w:r w:rsidRPr="000F7E4F">
              <w:rPr>
                <w:szCs w:val="22"/>
              </w:rPr>
              <w:t>Lęk, depresja</w:t>
            </w:r>
            <w:r>
              <w:rPr>
                <w:szCs w:val="22"/>
              </w:rPr>
              <w:t>,</w:t>
            </w:r>
          </w:p>
          <w:p w14:paraId="448C41AB" w14:textId="70ED7490" w:rsidR="006B471B" w:rsidRPr="000F7E4F" w:rsidRDefault="006B471B" w:rsidP="00E80A41">
            <w:pPr>
              <w:widowControl w:val="0"/>
              <w:rPr>
                <w:szCs w:val="22"/>
              </w:rPr>
            </w:pPr>
            <w:r>
              <w:rPr>
                <w:szCs w:val="22"/>
              </w:rPr>
              <w:t xml:space="preserve">zaburzenia funkcji </w:t>
            </w:r>
            <w:proofErr w:type="spellStart"/>
            <w:r>
              <w:rPr>
                <w:szCs w:val="22"/>
              </w:rPr>
              <w:t>poznawczych</w:t>
            </w:r>
            <w:r w:rsidR="00753D82" w:rsidRPr="00BE2F64">
              <w:rPr>
                <w:szCs w:val="22"/>
                <w:vertAlign w:val="superscript"/>
              </w:rPr>
              <w:t>c</w:t>
            </w:r>
            <w:proofErr w:type="spellEnd"/>
          </w:p>
          <w:p w14:paraId="53C02199" w14:textId="77777777" w:rsidR="006B471B" w:rsidRPr="000F7E4F" w:rsidRDefault="006B471B" w:rsidP="00E80A41">
            <w:pPr>
              <w:widowControl w:val="0"/>
              <w:rPr>
                <w:b/>
                <w:bCs/>
                <w:szCs w:val="22"/>
              </w:rPr>
            </w:pPr>
            <w:r w:rsidRPr="000F7E4F">
              <w:rPr>
                <w:b/>
                <w:bCs/>
                <w:szCs w:val="22"/>
              </w:rPr>
              <w:t>Niezbyt często</w:t>
            </w:r>
          </w:p>
          <w:p w14:paraId="0CD5DAAE" w14:textId="77777777" w:rsidR="006B471B" w:rsidRPr="000F7E4F" w:rsidRDefault="006B471B" w:rsidP="00E80A41">
            <w:pPr>
              <w:widowControl w:val="0"/>
              <w:rPr>
                <w:szCs w:val="22"/>
              </w:rPr>
            </w:pPr>
            <w:r w:rsidRPr="000F7E4F">
              <w:rPr>
                <w:szCs w:val="22"/>
              </w:rPr>
              <w:t>Stan splątania</w:t>
            </w:r>
          </w:p>
        </w:tc>
        <w:tc>
          <w:tcPr>
            <w:tcW w:w="1666" w:type="pct"/>
          </w:tcPr>
          <w:p w14:paraId="0332EE80" w14:textId="77777777" w:rsidR="006B471B" w:rsidRPr="000F7E4F" w:rsidRDefault="006B471B" w:rsidP="00E80A41">
            <w:pPr>
              <w:widowControl w:val="0"/>
              <w:rPr>
                <w:b/>
                <w:szCs w:val="22"/>
              </w:rPr>
            </w:pPr>
            <w:r w:rsidRPr="000F7E4F">
              <w:rPr>
                <w:b/>
                <w:szCs w:val="22"/>
              </w:rPr>
              <w:t xml:space="preserve">Niezbyt często </w:t>
            </w:r>
          </w:p>
          <w:p w14:paraId="53F45B32" w14:textId="77777777" w:rsidR="006B471B" w:rsidRPr="000F7E4F" w:rsidRDefault="006B471B" w:rsidP="00E80A41">
            <w:pPr>
              <w:widowControl w:val="0"/>
              <w:rPr>
                <w:szCs w:val="22"/>
              </w:rPr>
            </w:pPr>
            <w:r w:rsidRPr="000F7E4F">
              <w:rPr>
                <w:szCs w:val="22"/>
              </w:rPr>
              <w:t>Bezsenność, lęk, depresja, stan splątania</w:t>
            </w:r>
          </w:p>
        </w:tc>
      </w:tr>
      <w:tr w:rsidR="006B471B" w:rsidRPr="000F7E4F" w14:paraId="6C67EFD0" w14:textId="77777777" w:rsidTr="00E80A41">
        <w:tc>
          <w:tcPr>
            <w:tcW w:w="1667" w:type="pct"/>
          </w:tcPr>
          <w:p w14:paraId="30FB1277" w14:textId="77777777" w:rsidR="006B471B" w:rsidRPr="000F7E4F" w:rsidRDefault="006B471B" w:rsidP="00E80A41">
            <w:pPr>
              <w:widowControl w:val="0"/>
              <w:rPr>
                <w:szCs w:val="22"/>
              </w:rPr>
            </w:pPr>
            <w:r w:rsidRPr="000F7E4F">
              <w:rPr>
                <w:szCs w:val="22"/>
              </w:rPr>
              <w:t>Zaburzenia układu nerwowego</w:t>
            </w:r>
          </w:p>
        </w:tc>
        <w:tc>
          <w:tcPr>
            <w:tcW w:w="1667" w:type="pct"/>
          </w:tcPr>
          <w:p w14:paraId="2B003480" w14:textId="77777777" w:rsidR="006B471B" w:rsidRPr="000F7E4F" w:rsidRDefault="006B471B" w:rsidP="00E80A41">
            <w:pPr>
              <w:widowControl w:val="0"/>
              <w:rPr>
                <w:b/>
                <w:szCs w:val="22"/>
              </w:rPr>
            </w:pPr>
            <w:r w:rsidRPr="000F7E4F">
              <w:rPr>
                <w:b/>
                <w:szCs w:val="22"/>
              </w:rPr>
              <w:t>Bardzo często</w:t>
            </w:r>
          </w:p>
          <w:p w14:paraId="41EAE11A" w14:textId="77777777" w:rsidR="006B471B" w:rsidRPr="000F7E4F" w:rsidRDefault="006B471B" w:rsidP="00E80A41">
            <w:pPr>
              <w:widowControl w:val="0"/>
              <w:rPr>
                <w:szCs w:val="22"/>
              </w:rPr>
            </w:pPr>
            <w:r w:rsidRPr="000F7E4F">
              <w:rPr>
                <w:szCs w:val="22"/>
              </w:rPr>
              <w:t xml:space="preserve">Ból głowy, zawroty głowy </w:t>
            </w:r>
            <w:r w:rsidRPr="00420684">
              <w:rPr>
                <w:b/>
                <w:bCs/>
                <w:szCs w:val="22"/>
              </w:rPr>
              <w:t>Często</w:t>
            </w:r>
          </w:p>
          <w:p w14:paraId="6ACA6AAD" w14:textId="77777777" w:rsidR="006B471B" w:rsidRPr="000F7E4F" w:rsidRDefault="006B471B" w:rsidP="00E80A41">
            <w:pPr>
              <w:widowControl w:val="0"/>
              <w:rPr>
                <w:szCs w:val="22"/>
              </w:rPr>
            </w:pPr>
            <w:r w:rsidRPr="000F7E4F">
              <w:rPr>
                <w:szCs w:val="22"/>
              </w:rPr>
              <w:t>Zaburzenia smaku</w:t>
            </w:r>
          </w:p>
          <w:p w14:paraId="726B4C95" w14:textId="77777777" w:rsidR="006B471B" w:rsidRPr="000F7E4F" w:rsidRDefault="006B471B" w:rsidP="00E80A41">
            <w:pPr>
              <w:widowControl w:val="0"/>
              <w:rPr>
                <w:b/>
                <w:szCs w:val="22"/>
              </w:rPr>
            </w:pPr>
            <w:r w:rsidRPr="000F7E4F">
              <w:rPr>
                <w:b/>
                <w:szCs w:val="22"/>
              </w:rPr>
              <w:t>Rzadko</w:t>
            </w:r>
          </w:p>
          <w:p w14:paraId="1965D2F6" w14:textId="609DAC86" w:rsidR="006B471B" w:rsidRPr="000F7E4F" w:rsidRDefault="006B471B" w:rsidP="00E80A41">
            <w:pPr>
              <w:widowControl w:val="0"/>
              <w:rPr>
                <w:szCs w:val="22"/>
              </w:rPr>
            </w:pPr>
            <w:r w:rsidRPr="000F7E4F">
              <w:rPr>
                <w:szCs w:val="22"/>
              </w:rPr>
              <w:t>Zespół odwracalnej tylnej encefalopatii (PRES)</w:t>
            </w:r>
            <w:r w:rsidR="00753D82" w:rsidRPr="00024FA7">
              <w:rPr>
                <w:szCs w:val="22"/>
                <w:vertAlign w:val="superscript"/>
              </w:rPr>
              <w:t>a</w:t>
            </w:r>
          </w:p>
        </w:tc>
        <w:tc>
          <w:tcPr>
            <w:tcW w:w="1666" w:type="pct"/>
          </w:tcPr>
          <w:p w14:paraId="725AF152" w14:textId="77777777" w:rsidR="006B471B" w:rsidRPr="000F7E4F" w:rsidRDefault="006B471B" w:rsidP="00E80A41">
            <w:pPr>
              <w:rPr>
                <w:b/>
                <w:szCs w:val="22"/>
              </w:rPr>
            </w:pPr>
            <w:r w:rsidRPr="000F7E4F">
              <w:rPr>
                <w:b/>
                <w:szCs w:val="22"/>
              </w:rPr>
              <w:t>Niezbyt często</w:t>
            </w:r>
          </w:p>
          <w:p w14:paraId="25E8BB58" w14:textId="77777777" w:rsidR="006B471B" w:rsidRPr="000F7E4F" w:rsidRDefault="006B471B" w:rsidP="00E80A41">
            <w:pPr>
              <w:rPr>
                <w:szCs w:val="22"/>
              </w:rPr>
            </w:pPr>
            <w:r w:rsidRPr="000F7E4F">
              <w:rPr>
                <w:szCs w:val="22"/>
              </w:rPr>
              <w:t xml:space="preserve">Ból głowy </w:t>
            </w:r>
          </w:p>
        </w:tc>
      </w:tr>
      <w:tr w:rsidR="006B471B" w:rsidRPr="000F7E4F" w14:paraId="70F1AF2D" w14:textId="77777777" w:rsidTr="00E80A41">
        <w:tc>
          <w:tcPr>
            <w:tcW w:w="1667" w:type="pct"/>
          </w:tcPr>
          <w:p w14:paraId="6A67FE63" w14:textId="77777777" w:rsidR="006B471B" w:rsidRPr="000F7E4F" w:rsidRDefault="006B471B" w:rsidP="00E80A41">
            <w:pPr>
              <w:widowControl w:val="0"/>
              <w:rPr>
                <w:szCs w:val="22"/>
              </w:rPr>
            </w:pPr>
            <w:r w:rsidRPr="000F7E4F">
              <w:rPr>
                <w:szCs w:val="22"/>
              </w:rPr>
              <w:t>Zaburzenia serca</w:t>
            </w:r>
          </w:p>
        </w:tc>
        <w:tc>
          <w:tcPr>
            <w:tcW w:w="1667" w:type="pct"/>
          </w:tcPr>
          <w:p w14:paraId="329717AC" w14:textId="77777777" w:rsidR="006B471B" w:rsidRPr="000F7E4F" w:rsidRDefault="006B471B" w:rsidP="00E80A41">
            <w:pPr>
              <w:widowControl w:val="0"/>
              <w:rPr>
                <w:b/>
                <w:szCs w:val="22"/>
              </w:rPr>
            </w:pPr>
            <w:r w:rsidRPr="000F7E4F">
              <w:rPr>
                <w:b/>
                <w:szCs w:val="22"/>
              </w:rPr>
              <w:t>Bardzo często</w:t>
            </w:r>
          </w:p>
          <w:p w14:paraId="6973F70D" w14:textId="77777777" w:rsidR="006B471B" w:rsidRPr="000F7E4F" w:rsidRDefault="006B471B" w:rsidP="00E80A41">
            <w:pPr>
              <w:widowControl w:val="0"/>
              <w:rPr>
                <w:szCs w:val="22"/>
              </w:rPr>
            </w:pPr>
            <w:r w:rsidRPr="000F7E4F">
              <w:rPr>
                <w:szCs w:val="22"/>
              </w:rPr>
              <w:t>Kołatania serca</w:t>
            </w:r>
          </w:p>
          <w:p w14:paraId="20D99833" w14:textId="77777777" w:rsidR="006B471B" w:rsidRPr="000F7E4F" w:rsidRDefault="006B471B" w:rsidP="00E80A41">
            <w:pPr>
              <w:widowControl w:val="0"/>
              <w:rPr>
                <w:b/>
                <w:szCs w:val="22"/>
              </w:rPr>
            </w:pPr>
            <w:r w:rsidRPr="000F7E4F">
              <w:rPr>
                <w:b/>
                <w:szCs w:val="22"/>
              </w:rPr>
              <w:t>Często</w:t>
            </w:r>
          </w:p>
          <w:p w14:paraId="56B09446" w14:textId="77777777" w:rsidR="006B471B" w:rsidRPr="000F7E4F" w:rsidRDefault="006B471B" w:rsidP="00E80A41">
            <w:pPr>
              <w:widowControl w:val="0"/>
              <w:rPr>
                <w:szCs w:val="22"/>
              </w:rPr>
            </w:pPr>
            <w:r w:rsidRPr="000F7E4F">
              <w:rPr>
                <w:szCs w:val="22"/>
              </w:rPr>
              <w:t>Częstoskurcz</w:t>
            </w:r>
          </w:p>
          <w:p w14:paraId="4F3520AA" w14:textId="77777777" w:rsidR="006B471B" w:rsidRPr="000F7E4F" w:rsidRDefault="006B471B" w:rsidP="00E80A41">
            <w:pPr>
              <w:widowControl w:val="0"/>
              <w:rPr>
                <w:szCs w:val="22"/>
              </w:rPr>
            </w:pPr>
          </w:p>
        </w:tc>
        <w:tc>
          <w:tcPr>
            <w:tcW w:w="1666" w:type="pct"/>
          </w:tcPr>
          <w:p w14:paraId="4432EE6D" w14:textId="77777777" w:rsidR="006B471B" w:rsidRPr="000F7E4F" w:rsidRDefault="006B471B" w:rsidP="00E80A41">
            <w:pPr>
              <w:widowControl w:val="0"/>
              <w:rPr>
                <w:b/>
                <w:szCs w:val="22"/>
              </w:rPr>
            </w:pPr>
          </w:p>
        </w:tc>
      </w:tr>
      <w:tr w:rsidR="006B471B" w:rsidRPr="000F7E4F" w14:paraId="780B8218" w14:textId="77777777" w:rsidTr="00E80A41">
        <w:tc>
          <w:tcPr>
            <w:tcW w:w="1667" w:type="pct"/>
          </w:tcPr>
          <w:p w14:paraId="02DA3A8D" w14:textId="77777777" w:rsidR="006B471B" w:rsidRPr="000F7E4F" w:rsidRDefault="006B471B" w:rsidP="00E80A41">
            <w:pPr>
              <w:widowControl w:val="0"/>
              <w:rPr>
                <w:szCs w:val="22"/>
              </w:rPr>
            </w:pPr>
            <w:r w:rsidRPr="000F7E4F">
              <w:rPr>
                <w:szCs w:val="22"/>
              </w:rPr>
              <w:t>Zaburzenia naczyniowe</w:t>
            </w:r>
          </w:p>
        </w:tc>
        <w:tc>
          <w:tcPr>
            <w:tcW w:w="1667" w:type="pct"/>
          </w:tcPr>
          <w:p w14:paraId="0904E79A" w14:textId="77777777" w:rsidR="006B471B" w:rsidRPr="000F7E4F" w:rsidRDefault="006B471B" w:rsidP="00E80A41">
            <w:pPr>
              <w:widowControl w:val="0"/>
              <w:rPr>
                <w:b/>
                <w:szCs w:val="22"/>
              </w:rPr>
            </w:pPr>
            <w:r w:rsidRPr="000F7E4F">
              <w:rPr>
                <w:b/>
                <w:szCs w:val="22"/>
              </w:rPr>
              <w:t>Bardzo często</w:t>
            </w:r>
          </w:p>
          <w:p w14:paraId="1C35B127" w14:textId="77777777" w:rsidR="006B471B" w:rsidRPr="000F7E4F" w:rsidRDefault="006B471B" w:rsidP="00E80A41">
            <w:pPr>
              <w:widowControl w:val="0"/>
              <w:rPr>
                <w:szCs w:val="22"/>
              </w:rPr>
            </w:pPr>
            <w:r w:rsidRPr="000F7E4F">
              <w:rPr>
                <w:szCs w:val="22"/>
              </w:rPr>
              <w:t>Nadciśnienie tętnicze</w:t>
            </w:r>
          </w:p>
          <w:p w14:paraId="52D9E419" w14:textId="77777777" w:rsidR="006B471B" w:rsidRPr="000F7E4F" w:rsidRDefault="006B471B" w:rsidP="00E80A41">
            <w:pPr>
              <w:widowControl w:val="0"/>
              <w:rPr>
                <w:b/>
                <w:szCs w:val="22"/>
              </w:rPr>
            </w:pPr>
            <w:r w:rsidRPr="000F7E4F">
              <w:rPr>
                <w:b/>
                <w:szCs w:val="22"/>
              </w:rPr>
              <w:t>Rzadko</w:t>
            </w:r>
          </w:p>
          <w:p w14:paraId="0C1073DB" w14:textId="77777777" w:rsidR="006B471B" w:rsidRPr="000F7E4F" w:rsidRDefault="006B471B" w:rsidP="00E80A41">
            <w:pPr>
              <w:widowControl w:val="0"/>
              <w:rPr>
                <w:szCs w:val="22"/>
              </w:rPr>
            </w:pPr>
            <w:r w:rsidRPr="000F7E4F">
              <w:rPr>
                <w:szCs w:val="22"/>
              </w:rPr>
              <w:t>Przełom nadciśnieniowy</w:t>
            </w:r>
          </w:p>
        </w:tc>
        <w:tc>
          <w:tcPr>
            <w:tcW w:w="1666" w:type="pct"/>
          </w:tcPr>
          <w:p w14:paraId="6E394F67" w14:textId="77777777" w:rsidR="006B471B" w:rsidRPr="000F7E4F" w:rsidRDefault="006B471B" w:rsidP="00E80A41">
            <w:pPr>
              <w:widowControl w:val="0"/>
              <w:rPr>
                <w:b/>
                <w:szCs w:val="22"/>
              </w:rPr>
            </w:pPr>
            <w:r w:rsidRPr="000F7E4F">
              <w:rPr>
                <w:b/>
                <w:szCs w:val="22"/>
              </w:rPr>
              <w:t>Często</w:t>
            </w:r>
          </w:p>
          <w:p w14:paraId="27A82120" w14:textId="77777777" w:rsidR="006B471B" w:rsidRPr="000F7E4F" w:rsidRDefault="006B471B" w:rsidP="00E80A41">
            <w:pPr>
              <w:widowControl w:val="0"/>
              <w:rPr>
                <w:szCs w:val="22"/>
              </w:rPr>
            </w:pPr>
            <w:r w:rsidRPr="000F7E4F">
              <w:rPr>
                <w:szCs w:val="22"/>
              </w:rPr>
              <w:t>Nadciśnienie tętnicze</w:t>
            </w:r>
          </w:p>
        </w:tc>
      </w:tr>
      <w:tr w:rsidR="006B471B" w:rsidRPr="000F7E4F" w14:paraId="0C0215A8" w14:textId="77777777" w:rsidTr="00E80A41">
        <w:tc>
          <w:tcPr>
            <w:tcW w:w="1667" w:type="pct"/>
          </w:tcPr>
          <w:p w14:paraId="6C8AB8C5" w14:textId="77777777" w:rsidR="006B471B" w:rsidRPr="000F7E4F" w:rsidRDefault="006B471B" w:rsidP="00E80A41">
            <w:pPr>
              <w:widowControl w:val="0"/>
              <w:rPr>
                <w:szCs w:val="22"/>
              </w:rPr>
            </w:pPr>
            <w:r w:rsidRPr="000F7E4F">
              <w:rPr>
                <w:szCs w:val="22"/>
              </w:rPr>
              <w:t>Zaburzenia układu oddechowego, klatki piersiowej i śródpiersia</w:t>
            </w:r>
          </w:p>
        </w:tc>
        <w:tc>
          <w:tcPr>
            <w:tcW w:w="1667" w:type="pct"/>
          </w:tcPr>
          <w:p w14:paraId="20DF46B1" w14:textId="77777777" w:rsidR="006B471B" w:rsidRPr="000F7E4F" w:rsidRDefault="006B471B" w:rsidP="00E80A41">
            <w:pPr>
              <w:widowControl w:val="0"/>
              <w:rPr>
                <w:b/>
                <w:szCs w:val="22"/>
              </w:rPr>
            </w:pPr>
            <w:r w:rsidRPr="000F7E4F">
              <w:rPr>
                <w:b/>
                <w:szCs w:val="22"/>
              </w:rPr>
              <w:t>Bardzo często</w:t>
            </w:r>
          </w:p>
          <w:p w14:paraId="30A7C826" w14:textId="77777777" w:rsidR="006B471B" w:rsidRPr="000F7E4F" w:rsidRDefault="006B471B" w:rsidP="00E80A41">
            <w:pPr>
              <w:widowControl w:val="0"/>
              <w:rPr>
                <w:szCs w:val="22"/>
              </w:rPr>
            </w:pPr>
            <w:r w:rsidRPr="000F7E4F">
              <w:rPr>
                <w:szCs w:val="22"/>
              </w:rPr>
              <w:t>Duszność, kaszel, zapalenie nosa i gardła</w:t>
            </w:r>
          </w:p>
          <w:p w14:paraId="2FB61719" w14:textId="77777777" w:rsidR="006B471B" w:rsidRPr="000F7E4F" w:rsidRDefault="006B471B" w:rsidP="00E80A41">
            <w:pPr>
              <w:widowControl w:val="0"/>
              <w:rPr>
                <w:b/>
                <w:szCs w:val="22"/>
              </w:rPr>
            </w:pPr>
            <w:r w:rsidRPr="000F7E4F">
              <w:rPr>
                <w:b/>
                <w:szCs w:val="22"/>
              </w:rPr>
              <w:t>Często</w:t>
            </w:r>
          </w:p>
          <w:p w14:paraId="77A0E3E2" w14:textId="77777777" w:rsidR="006B471B" w:rsidRPr="000F7E4F" w:rsidRDefault="006B471B" w:rsidP="00E80A41">
            <w:pPr>
              <w:widowControl w:val="0"/>
              <w:rPr>
                <w:szCs w:val="22"/>
              </w:rPr>
            </w:pPr>
            <w:r w:rsidRPr="000F7E4F">
              <w:rPr>
                <w:szCs w:val="22"/>
              </w:rPr>
              <w:t>Krwawienie z nosa</w:t>
            </w:r>
          </w:p>
          <w:p w14:paraId="72535214" w14:textId="77777777" w:rsidR="006B471B" w:rsidRPr="000F7E4F" w:rsidRDefault="006B471B" w:rsidP="00E80A41">
            <w:pPr>
              <w:widowControl w:val="0"/>
              <w:rPr>
                <w:b/>
                <w:bCs/>
                <w:szCs w:val="22"/>
              </w:rPr>
            </w:pPr>
            <w:r w:rsidRPr="000F7E4F">
              <w:rPr>
                <w:b/>
                <w:bCs/>
                <w:szCs w:val="22"/>
              </w:rPr>
              <w:t>Niezbyt często</w:t>
            </w:r>
          </w:p>
          <w:p w14:paraId="0180C893" w14:textId="77777777" w:rsidR="006B471B" w:rsidRPr="000F7E4F" w:rsidRDefault="006B471B" w:rsidP="00E80A41">
            <w:pPr>
              <w:widowControl w:val="0"/>
              <w:rPr>
                <w:szCs w:val="22"/>
              </w:rPr>
            </w:pPr>
            <w:r w:rsidRPr="000F7E4F">
              <w:rPr>
                <w:szCs w:val="22"/>
              </w:rPr>
              <w:t>Zapalenie płuc</w:t>
            </w:r>
          </w:p>
        </w:tc>
        <w:tc>
          <w:tcPr>
            <w:tcW w:w="1666" w:type="pct"/>
          </w:tcPr>
          <w:p w14:paraId="449B53E4" w14:textId="77777777" w:rsidR="006B471B" w:rsidRPr="000F7E4F" w:rsidRDefault="006B471B" w:rsidP="00E80A41">
            <w:pPr>
              <w:widowControl w:val="0"/>
              <w:rPr>
                <w:b/>
                <w:szCs w:val="22"/>
              </w:rPr>
            </w:pPr>
            <w:r w:rsidRPr="000F7E4F">
              <w:rPr>
                <w:b/>
                <w:szCs w:val="22"/>
              </w:rPr>
              <w:t>Niezbyt często</w:t>
            </w:r>
          </w:p>
          <w:p w14:paraId="15EE3D48" w14:textId="77777777" w:rsidR="006B471B" w:rsidRPr="000F7E4F" w:rsidRDefault="006B471B" w:rsidP="00E80A41">
            <w:pPr>
              <w:widowControl w:val="0"/>
              <w:rPr>
                <w:b/>
                <w:bCs/>
                <w:szCs w:val="22"/>
              </w:rPr>
            </w:pPr>
            <w:r w:rsidRPr="000F7E4F">
              <w:rPr>
                <w:szCs w:val="22"/>
              </w:rPr>
              <w:t xml:space="preserve">Duszność, krwawienie z nosa, </w:t>
            </w:r>
          </w:p>
          <w:p w14:paraId="6FB19DDD" w14:textId="77777777" w:rsidR="006B471B" w:rsidRPr="000F7E4F" w:rsidRDefault="006B471B" w:rsidP="00E80A41">
            <w:pPr>
              <w:widowControl w:val="0"/>
              <w:rPr>
                <w:szCs w:val="22"/>
              </w:rPr>
            </w:pPr>
            <w:r w:rsidRPr="000F7E4F">
              <w:rPr>
                <w:szCs w:val="22"/>
              </w:rPr>
              <w:t>zapalenie płuc</w:t>
            </w:r>
          </w:p>
        </w:tc>
      </w:tr>
      <w:tr w:rsidR="006B471B" w:rsidRPr="000F7E4F" w14:paraId="545DF0DC" w14:textId="77777777" w:rsidTr="00E80A41">
        <w:trPr>
          <w:trHeight w:val="1606"/>
        </w:trPr>
        <w:tc>
          <w:tcPr>
            <w:tcW w:w="1667" w:type="pct"/>
          </w:tcPr>
          <w:p w14:paraId="470596F0" w14:textId="77777777" w:rsidR="006B471B" w:rsidRPr="000F7E4F" w:rsidRDefault="006B471B" w:rsidP="00E80A41">
            <w:pPr>
              <w:widowControl w:val="0"/>
              <w:rPr>
                <w:szCs w:val="22"/>
              </w:rPr>
            </w:pPr>
            <w:r w:rsidRPr="000F7E4F">
              <w:rPr>
                <w:szCs w:val="22"/>
              </w:rPr>
              <w:t>Zaburzenia żołądka i jelit</w:t>
            </w:r>
          </w:p>
        </w:tc>
        <w:tc>
          <w:tcPr>
            <w:tcW w:w="1667" w:type="pct"/>
          </w:tcPr>
          <w:p w14:paraId="3C7C44E9" w14:textId="77777777" w:rsidR="006B471B" w:rsidRPr="000F7E4F" w:rsidRDefault="006B471B" w:rsidP="00E80A41">
            <w:pPr>
              <w:widowControl w:val="0"/>
              <w:rPr>
                <w:b/>
                <w:szCs w:val="22"/>
              </w:rPr>
            </w:pPr>
            <w:r w:rsidRPr="000F7E4F">
              <w:rPr>
                <w:b/>
                <w:szCs w:val="22"/>
              </w:rPr>
              <w:t>Bardzo często</w:t>
            </w:r>
          </w:p>
          <w:p w14:paraId="066C82AD" w14:textId="77777777" w:rsidR="006B471B" w:rsidRPr="000F7E4F" w:rsidRDefault="006B471B" w:rsidP="00E80A41">
            <w:pPr>
              <w:widowControl w:val="0"/>
              <w:rPr>
                <w:szCs w:val="22"/>
              </w:rPr>
            </w:pPr>
            <w:r w:rsidRPr="000F7E4F">
              <w:rPr>
                <w:szCs w:val="22"/>
              </w:rPr>
              <w:t>Nudności, zaparcia, wymioty, ból brzucha, biegunka, niestrawność</w:t>
            </w:r>
          </w:p>
          <w:p w14:paraId="0BDDED22" w14:textId="77777777" w:rsidR="006B471B" w:rsidRPr="000F7E4F" w:rsidRDefault="006B471B" w:rsidP="00E80A41">
            <w:pPr>
              <w:widowControl w:val="0"/>
              <w:rPr>
                <w:b/>
                <w:szCs w:val="22"/>
              </w:rPr>
            </w:pPr>
            <w:r w:rsidRPr="000F7E4F">
              <w:rPr>
                <w:b/>
                <w:szCs w:val="22"/>
              </w:rPr>
              <w:t>Często</w:t>
            </w:r>
          </w:p>
          <w:p w14:paraId="5BDEF35D" w14:textId="77777777" w:rsidR="006B471B" w:rsidRPr="000F7E4F" w:rsidRDefault="006B471B" w:rsidP="00E80A41">
            <w:pPr>
              <w:widowControl w:val="0"/>
              <w:rPr>
                <w:szCs w:val="22"/>
              </w:rPr>
            </w:pPr>
            <w:r w:rsidRPr="000F7E4F">
              <w:rPr>
                <w:szCs w:val="22"/>
              </w:rPr>
              <w:t xml:space="preserve">Suchość w jamie ustnej, wzdęcia, zapalenie błon śluzowych, </w:t>
            </w:r>
            <w:r>
              <w:rPr>
                <w:szCs w:val="22"/>
              </w:rPr>
              <w:t>zapalenie</w:t>
            </w:r>
            <w:r w:rsidRPr="000F7E4F">
              <w:rPr>
                <w:szCs w:val="22"/>
              </w:rPr>
              <w:t xml:space="preserve"> jamy ustnej</w:t>
            </w:r>
          </w:p>
        </w:tc>
        <w:tc>
          <w:tcPr>
            <w:tcW w:w="1666" w:type="pct"/>
          </w:tcPr>
          <w:p w14:paraId="132B119A" w14:textId="77777777" w:rsidR="006B471B" w:rsidRPr="000F7E4F" w:rsidRDefault="006B471B" w:rsidP="00E80A41">
            <w:pPr>
              <w:widowControl w:val="0"/>
              <w:rPr>
                <w:b/>
                <w:szCs w:val="22"/>
              </w:rPr>
            </w:pPr>
            <w:r w:rsidRPr="000F7E4F">
              <w:rPr>
                <w:b/>
                <w:szCs w:val="22"/>
              </w:rPr>
              <w:t>Często</w:t>
            </w:r>
          </w:p>
          <w:p w14:paraId="764EFA1D" w14:textId="77777777" w:rsidR="006B471B" w:rsidRPr="000F7E4F" w:rsidRDefault="006B471B" w:rsidP="00E80A41">
            <w:pPr>
              <w:widowControl w:val="0"/>
              <w:rPr>
                <w:szCs w:val="22"/>
              </w:rPr>
            </w:pPr>
            <w:r w:rsidRPr="000F7E4F">
              <w:rPr>
                <w:szCs w:val="22"/>
              </w:rPr>
              <w:t>Nudności, wymioty, ból brzucha</w:t>
            </w:r>
          </w:p>
          <w:p w14:paraId="4EDE1B14" w14:textId="77777777" w:rsidR="006B471B" w:rsidRPr="000F7E4F" w:rsidRDefault="006B471B" w:rsidP="00E80A41">
            <w:pPr>
              <w:widowControl w:val="0"/>
              <w:rPr>
                <w:b/>
                <w:szCs w:val="22"/>
              </w:rPr>
            </w:pPr>
            <w:r w:rsidRPr="000F7E4F">
              <w:rPr>
                <w:b/>
                <w:szCs w:val="22"/>
              </w:rPr>
              <w:t>Niezbyt często</w:t>
            </w:r>
          </w:p>
          <w:p w14:paraId="39C1A183" w14:textId="77777777" w:rsidR="006B471B" w:rsidRPr="000F7E4F" w:rsidRDefault="006B471B" w:rsidP="00E80A41">
            <w:pPr>
              <w:widowControl w:val="0"/>
              <w:rPr>
                <w:szCs w:val="22"/>
              </w:rPr>
            </w:pPr>
            <w:r w:rsidRPr="000F7E4F">
              <w:rPr>
                <w:szCs w:val="22"/>
              </w:rPr>
              <w:t xml:space="preserve">Biegunka, zaparcia, zapalenie błon śluzowych, </w:t>
            </w:r>
            <w:r>
              <w:rPr>
                <w:szCs w:val="22"/>
              </w:rPr>
              <w:t xml:space="preserve">zapalenie </w:t>
            </w:r>
            <w:r w:rsidRPr="000F7E4F">
              <w:rPr>
                <w:szCs w:val="22"/>
              </w:rPr>
              <w:t>jamy ustnej, suchość w jamie ustnej</w:t>
            </w:r>
          </w:p>
        </w:tc>
      </w:tr>
      <w:tr w:rsidR="006B471B" w:rsidRPr="000F7E4F" w14:paraId="5B164547" w14:textId="77777777" w:rsidTr="00E80A41">
        <w:tc>
          <w:tcPr>
            <w:tcW w:w="1667" w:type="pct"/>
          </w:tcPr>
          <w:p w14:paraId="32EE12B2" w14:textId="77777777" w:rsidR="006B471B" w:rsidRPr="000F7E4F" w:rsidRDefault="006B471B" w:rsidP="00E80A41">
            <w:pPr>
              <w:widowControl w:val="0"/>
              <w:rPr>
                <w:szCs w:val="22"/>
              </w:rPr>
            </w:pPr>
            <w:r w:rsidRPr="000F7E4F">
              <w:rPr>
                <w:szCs w:val="22"/>
              </w:rPr>
              <w:t>Zaburzenia skóry i tkanki podskórnej</w:t>
            </w:r>
          </w:p>
        </w:tc>
        <w:tc>
          <w:tcPr>
            <w:tcW w:w="1667" w:type="pct"/>
          </w:tcPr>
          <w:p w14:paraId="72500A48" w14:textId="77777777" w:rsidR="006B471B" w:rsidRPr="000F7E4F" w:rsidRDefault="006B471B" w:rsidP="00E80A41">
            <w:pPr>
              <w:widowControl w:val="0"/>
              <w:rPr>
                <w:b/>
                <w:szCs w:val="22"/>
              </w:rPr>
            </w:pPr>
            <w:r w:rsidRPr="000F7E4F">
              <w:rPr>
                <w:b/>
                <w:szCs w:val="22"/>
              </w:rPr>
              <w:t>Często</w:t>
            </w:r>
          </w:p>
          <w:p w14:paraId="03A76146" w14:textId="77777777" w:rsidR="006B471B" w:rsidRPr="000F7E4F" w:rsidRDefault="006B471B" w:rsidP="00E80A41">
            <w:pPr>
              <w:widowControl w:val="0"/>
              <w:rPr>
                <w:szCs w:val="22"/>
              </w:rPr>
            </w:pPr>
            <w:r w:rsidRPr="000F7E4F">
              <w:rPr>
                <w:szCs w:val="22"/>
              </w:rPr>
              <w:t>Nadwrażliwość na światło, wysypka</w:t>
            </w:r>
          </w:p>
        </w:tc>
        <w:tc>
          <w:tcPr>
            <w:tcW w:w="1666" w:type="pct"/>
          </w:tcPr>
          <w:p w14:paraId="474B6A4F" w14:textId="77777777" w:rsidR="006B471B" w:rsidRPr="000F7E4F" w:rsidRDefault="006B471B" w:rsidP="00E80A41">
            <w:pPr>
              <w:widowControl w:val="0"/>
              <w:rPr>
                <w:b/>
                <w:szCs w:val="22"/>
              </w:rPr>
            </w:pPr>
            <w:r w:rsidRPr="000F7E4F">
              <w:rPr>
                <w:b/>
                <w:szCs w:val="22"/>
              </w:rPr>
              <w:t>Niezbyt często</w:t>
            </w:r>
          </w:p>
          <w:p w14:paraId="333A3529" w14:textId="77777777" w:rsidR="006B471B" w:rsidRPr="000F7E4F" w:rsidRDefault="006B471B" w:rsidP="00E80A41">
            <w:pPr>
              <w:widowControl w:val="0"/>
              <w:rPr>
                <w:szCs w:val="22"/>
              </w:rPr>
            </w:pPr>
            <w:r w:rsidRPr="000F7E4F">
              <w:rPr>
                <w:szCs w:val="22"/>
              </w:rPr>
              <w:t>Nadwrażliwość na światło, wysypka</w:t>
            </w:r>
          </w:p>
        </w:tc>
      </w:tr>
      <w:tr w:rsidR="006B471B" w:rsidRPr="000F7E4F" w14:paraId="6A269E27" w14:textId="77777777" w:rsidTr="00E80A41">
        <w:tc>
          <w:tcPr>
            <w:tcW w:w="1667" w:type="pct"/>
          </w:tcPr>
          <w:p w14:paraId="006C9767" w14:textId="77777777" w:rsidR="006B471B" w:rsidRPr="000F7E4F" w:rsidRDefault="006B471B" w:rsidP="00E80A41">
            <w:pPr>
              <w:widowControl w:val="0"/>
              <w:rPr>
                <w:szCs w:val="22"/>
              </w:rPr>
            </w:pPr>
            <w:r w:rsidRPr="000F7E4F">
              <w:rPr>
                <w:szCs w:val="22"/>
              </w:rPr>
              <w:t>Zaburzenia mięśniowo-</w:t>
            </w:r>
            <w:r w:rsidRPr="000F7E4F">
              <w:rPr>
                <w:szCs w:val="22"/>
              </w:rPr>
              <w:lastRenderedPageBreak/>
              <w:t>szkieletowe i tkanki łącznej</w:t>
            </w:r>
          </w:p>
        </w:tc>
        <w:tc>
          <w:tcPr>
            <w:tcW w:w="1667" w:type="pct"/>
          </w:tcPr>
          <w:p w14:paraId="60F8FF64" w14:textId="77777777" w:rsidR="006B471B" w:rsidRPr="000F7E4F" w:rsidRDefault="006B471B" w:rsidP="00E80A41">
            <w:pPr>
              <w:widowControl w:val="0"/>
              <w:rPr>
                <w:b/>
                <w:szCs w:val="22"/>
              </w:rPr>
            </w:pPr>
            <w:r w:rsidRPr="000F7E4F">
              <w:rPr>
                <w:b/>
                <w:szCs w:val="22"/>
              </w:rPr>
              <w:lastRenderedPageBreak/>
              <w:t>Bardzo często</w:t>
            </w:r>
          </w:p>
          <w:p w14:paraId="4B6A8947" w14:textId="77777777" w:rsidR="006B471B" w:rsidRPr="000F7E4F" w:rsidRDefault="006B471B" w:rsidP="00E80A41">
            <w:pPr>
              <w:widowControl w:val="0"/>
              <w:rPr>
                <w:szCs w:val="22"/>
              </w:rPr>
            </w:pPr>
            <w:r w:rsidRPr="000F7E4F">
              <w:rPr>
                <w:szCs w:val="22"/>
              </w:rPr>
              <w:lastRenderedPageBreak/>
              <w:t>Bóle pleców, bóle stawów</w:t>
            </w:r>
          </w:p>
          <w:p w14:paraId="512147F4" w14:textId="77777777" w:rsidR="006B471B" w:rsidRPr="000F7E4F" w:rsidRDefault="006B471B" w:rsidP="00E80A41">
            <w:pPr>
              <w:widowControl w:val="0"/>
              <w:rPr>
                <w:b/>
                <w:szCs w:val="22"/>
              </w:rPr>
            </w:pPr>
            <w:r w:rsidRPr="000F7E4F">
              <w:rPr>
                <w:b/>
                <w:szCs w:val="22"/>
              </w:rPr>
              <w:t>Często</w:t>
            </w:r>
          </w:p>
          <w:p w14:paraId="04D22958" w14:textId="77777777" w:rsidR="006B471B" w:rsidRPr="000F7E4F" w:rsidRDefault="006B471B" w:rsidP="00E80A41">
            <w:pPr>
              <w:widowControl w:val="0"/>
              <w:rPr>
                <w:szCs w:val="22"/>
              </w:rPr>
            </w:pPr>
            <w:r w:rsidRPr="000F7E4F">
              <w:rPr>
                <w:szCs w:val="22"/>
              </w:rPr>
              <w:t>Bóle mięśni</w:t>
            </w:r>
          </w:p>
        </w:tc>
        <w:tc>
          <w:tcPr>
            <w:tcW w:w="1666" w:type="pct"/>
          </w:tcPr>
          <w:p w14:paraId="0D88D64F" w14:textId="77777777" w:rsidR="006B471B" w:rsidRPr="000F7E4F" w:rsidRDefault="006B471B" w:rsidP="00E80A41">
            <w:pPr>
              <w:widowControl w:val="0"/>
              <w:rPr>
                <w:b/>
                <w:szCs w:val="22"/>
              </w:rPr>
            </w:pPr>
            <w:r w:rsidRPr="000F7E4F">
              <w:rPr>
                <w:b/>
                <w:szCs w:val="22"/>
              </w:rPr>
              <w:lastRenderedPageBreak/>
              <w:t>Niezbyt często</w:t>
            </w:r>
          </w:p>
          <w:p w14:paraId="55925729" w14:textId="77777777" w:rsidR="006B471B" w:rsidRPr="000F7E4F" w:rsidRDefault="006B471B" w:rsidP="00E80A41">
            <w:pPr>
              <w:widowControl w:val="0"/>
              <w:rPr>
                <w:szCs w:val="22"/>
              </w:rPr>
            </w:pPr>
            <w:r w:rsidRPr="000F7E4F">
              <w:rPr>
                <w:szCs w:val="22"/>
              </w:rPr>
              <w:lastRenderedPageBreak/>
              <w:t>Bóle pleców, bóle stawów, bóle mięśni</w:t>
            </w:r>
          </w:p>
        </w:tc>
      </w:tr>
      <w:tr w:rsidR="006B471B" w:rsidRPr="000F7E4F" w14:paraId="1C6DE11A" w14:textId="77777777" w:rsidTr="00E80A41">
        <w:tc>
          <w:tcPr>
            <w:tcW w:w="1667" w:type="pct"/>
          </w:tcPr>
          <w:p w14:paraId="668E2B56" w14:textId="626B1B00" w:rsidR="006B471B" w:rsidRPr="000F7E4F" w:rsidRDefault="006B471B" w:rsidP="00E80A41">
            <w:pPr>
              <w:widowControl w:val="0"/>
              <w:rPr>
                <w:szCs w:val="22"/>
              </w:rPr>
            </w:pPr>
            <w:r w:rsidRPr="000F7E4F">
              <w:rPr>
                <w:szCs w:val="22"/>
              </w:rPr>
              <w:lastRenderedPageBreak/>
              <w:t>Zaburzenia ogólne i stany w</w:t>
            </w:r>
            <w:r>
              <w:rPr>
                <w:szCs w:val="22"/>
              </w:rPr>
              <w:t> </w:t>
            </w:r>
            <w:r w:rsidRPr="000F7E4F">
              <w:rPr>
                <w:szCs w:val="22"/>
              </w:rPr>
              <w:t>miejscu podania</w:t>
            </w:r>
          </w:p>
        </w:tc>
        <w:tc>
          <w:tcPr>
            <w:tcW w:w="1667" w:type="pct"/>
          </w:tcPr>
          <w:p w14:paraId="77217507" w14:textId="77777777" w:rsidR="006B471B" w:rsidRPr="000F7E4F" w:rsidRDefault="006B471B" w:rsidP="00E80A41">
            <w:pPr>
              <w:widowControl w:val="0"/>
              <w:rPr>
                <w:b/>
                <w:szCs w:val="22"/>
              </w:rPr>
            </w:pPr>
            <w:r w:rsidRPr="000F7E4F">
              <w:rPr>
                <w:b/>
                <w:szCs w:val="22"/>
              </w:rPr>
              <w:t>Bardzo często</w:t>
            </w:r>
          </w:p>
          <w:p w14:paraId="5993983C" w14:textId="77777777" w:rsidR="006B471B" w:rsidRPr="000F7E4F" w:rsidRDefault="006B471B" w:rsidP="00E80A41">
            <w:pPr>
              <w:widowControl w:val="0"/>
              <w:rPr>
                <w:szCs w:val="22"/>
              </w:rPr>
            </w:pPr>
            <w:r w:rsidRPr="000F7E4F">
              <w:rPr>
                <w:szCs w:val="22"/>
              </w:rPr>
              <w:t>Uczucie zmęczenia, osłabienie</w:t>
            </w:r>
          </w:p>
          <w:p w14:paraId="0E441808" w14:textId="77777777" w:rsidR="006B471B" w:rsidRPr="000F7E4F" w:rsidRDefault="006B471B" w:rsidP="00E80A41">
            <w:pPr>
              <w:widowControl w:val="0"/>
              <w:rPr>
                <w:b/>
                <w:szCs w:val="22"/>
              </w:rPr>
            </w:pPr>
            <w:r w:rsidRPr="000F7E4F">
              <w:rPr>
                <w:b/>
                <w:szCs w:val="22"/>
              </w:rPr>
              <w:t>Często</w:t>
            </w:r>
          </w:p>
          <w:p w14:paraId="655AA366" w14:textId="77777777" w:rsidR="006B471B" w:rsidRPr="000F7E4F" w:rsidRDefault="006B471B" w:rsidP="00E80A41">
            <w:pPr>
              <w:widowControl w:val="0"/>
              <w:rPr>
                <w:color w:val="000000"/>
                <w:szCs w:val="22"/>
              </w:rPr>
            </w:pPr>
            <w:r w:rsidRPr="000F7E4F">
              <w:rPr>
                <w:color w:val="000000"/>
                <w:szCs w:val="22"/>
              </w:rPr>
              <w:t>Obrzęki obwodowe</w:t>
            </w:r>
          </w:p>
        </w:tc>
        <w:tc>
          <w:tcPr>
            <w:tcW w:w="1666" w:type="pct"/>
          </w:tcPr>
          <w:p w14:paraId="613B7E9B" w14:textId="77777777" w:rsidR="006B471B" w:rsidRPr="000F7E4F" w:rsidRDefault="006B471B" w:rsidP="00E80A41">
            <w:pPr>
              <w:widowControl w:val="0"/>
              <w:rPr>
                <w:b/>
                <w:szCs w:val="22"/>
              </w:rPr>
            </w:pPr>
            <w:r w:rsidRPr="000F7E4F">
              <w:rPr>
                <w:b/>
                <w:szCs w:val="22"/>
              </w:rPr>
              <w:t>Często</w:t>
            </w:r>
          </w:p>
          <w:p w14:paraId="4274F87E" w14:textId="77777777" w:rsidR="006B471B" w:rsidRPr="000F7E4F" w:rsidRDefault="006B471B" w:rsidP="00E80A41">
            <w:pPr>
              <w:widowControl w:val="0"/>
              <w:rPr>
                <w:szCs w:val="22"/>
              </w:rPr>
            </w:pPr>
            <w:r w:rsidRPr="000F7E4F">
              <w:rPr>
                <w:szCs w:val="22"/>
              </w:rPr>
              <w:t>Uczucie zmęczenia, osłabienie</w:t>
            </w:r>
          </w:p>
        </w:tc>
      </w:tr>
      <w:tr w:rsidR="006B471B" w:rsidRPr="000F7E4F" w14:paraId="2CB50FCD" w14:textId="77777777" w:rsidTr="00E80A41">
        <w:tc>
          <w:tcPr>
            <w:tcW w:w="1667" w:type="pct"/>
          </w:tcPr>
          <w:p w14:paraId="3E61686E" w14:textId="77777777" w:rsidR="006B471B" w:rsidRPr="000F7E4F" w:rsidRDefault="006B471B" w:rsidP="00E80A41">
            <w:pPr>
              <w:widowControl w:val="0"/>
              <w:rPr>
                <w:szCs w:val="22"/>
              </w:rPr>
            </w:pPr>
            <w:r w:rsidRPr="000F7E4F">
              <w:rPr>
                <w:szCs w:val="22"/>
              </w:rPr>
              <w:t>Badania diagnostyczne</w:t>
            </w:r>
          </w:p>
        </w:tc>
        <w:tc>
          <w:tcPr>
            <w:tcW w:w="1667" w:type="pct"/>
          </w:tcPr>
          <w:p w14:paraId="39F01077" w14:textId="77777777" w:rsidR="006B471B" w:rsidRPr="000F7E4F" w:rsidRDefault="006B471B" w:rsidP="00E80A41">
            <w:pPr>
              <w:widowControl w:val="0"/>
              <w:rPr>
                <w:b/>
                <w:szCs w:val="22"/>
              </w:rPr>
            </w:pPr>
            <w:r w:rsidRPr="000F7E4F">
              <w:rPr>
                <w:b/>
                <w:szCs w:val="22"/>
              </w:rPr>
              <w:t>Często</w:t>
            </w:r>
          </w:p>
          <w:p w14:paraId="49B46A2A" w14:textId="77777777" w:rsidR="006B471B" w:rsidRPr="000F7E4F" w:rsidRDefault="006B471B" w:rsidP="00E80A41">
            <w:pPr>
              <w:widowControl w:val="0"/>
              <w:ind w:right="173"/>
              <w:rPr>
                <w:color w:val="000000"/>
                <w:szCs w:val="22"/>
              </w:rPr>
            </w:pPr>
            <w:r w:rsidRPr="000F7E4F">
              <w:rPr>
                <w:color w:val="000000"/>
                <w:szCs w:val="22"/>
              </w:rPr>
              <w:t>Zwiększenie aktywności gamma-</w:t>
            </w:r>
            <w:r>
              <w:rPr>
                <w:color w:val="000000"/>
                <w:szCs w:val="22"/>
              </w:rPr>
              <w:t xml:space="preserve"> </w:t>
            </w:r>
            <w:proofErr w:type="spellStart"/>
            <w:r w:rsidRPr="000F7E4F">
              <w:rPr>
                <w:color w:val="000000"/>
                <w:szCs w:val="22"/>
              </w:rPr>
              <w:t>glutamylotrans</w:t>
            </w:r>
            <w:r>
              <w:rPr>
                <w:color w:val="000000"/>
                <w:szCs w:val="22"/>
              </w:rPr>
              <w:t>ferazy</w:t>
            </w:r>
            <w:proofErr w:type="spellEnd"/>
            <w:r w:rsidRPr="000F7E4F">
              <w:rPr>
                <w:color w:val="000000"/>
                <w:szCs w:val="22"/>
              </w:rPr>
              <w:t xml:space="preserve">, zwiększenie aktywności </w:t>
            </w:r>
            <w:proofErr w:type="spellStart"/>
            <w:r w:rsidRPr="000F7E4F">
              <w:rPr>
                <w:szCs w:val="22"/>
              </w:rPr>
              <w:t>AspAT</w:t>
            </w:r>
            <w:proofErr w:type="spellEnd"/>
            <w:r w:rsidRPr="000F7E4F">
              <w:rPr>
                <w:color w:val="000000"/>
                <w:szCs w:val="22"/>
              </w:rPr>
              <w:t xml:space="preserve">, zwiększenie stężenia kreatyniny we krwi, zwiększenie aktywności </w:t>
            </w:r>
            <w:proofErr w:type="spellStart"/>
            <w:r w:rsidRPr="000F7E4F">
              <w:rPr>
                <w:szCs w:val="22"/>
              </w:rPr>
              <w:t>AlAT</w:t>
            </w:r>
            <w:proofErr w:type="spellEnd"/>
            <w:r w:rsidRPr="000F7E4F">
              <w:rPr>
                <w:color w:val="000000"/>
                <w:szCs w:val="22"/>
              </w:rPr>
              <w:t>, zwiększenie aktywności fosfatazy alkalicznej we krwi, zmniejszenie masy ciała</w:t>
            </w:r>
          </w:p>
        </w:tc>
        <w:tc>
          <w:tcPr>
            <w:tcW w:w="1666" w:type="pct"/>
          </w:tcPr>
          <w:p w14:paraId="2959AB4B" w14:textId="77777777" w:rsidR="006B471B" w:rsidRPr="000F7E4F" w:rsidRDefault="006B471B" w:rsidP="00E80A41">
            <w:pPr>
              <w:widowControl w:val="0"/>
              <w:rPr>
                <w:b/>
                <w:szCs w:val="22"/>
              </w:rPr>
            </w:pPr>
            <w:r w:rsidRPr="000F7E4F">
              <w:rPr>
                <w:b/>
                <w:szCs w:val="22"/>
              </w:rPr>
              <w:t>Często</w:t>
            </w:r>
          </w:p>
          <w:p w14:paraId="700D3482" w14:textId="77777777" w:rsidR="006B471B" w:rsidRPr="000F7E4F" w:rsidRDefault="006B471B" w:rsidP="00E80A41">
            <w:pPr>
              <w:widowControl w:val="0"/>
              <w:rPr>
                <w:b/>
                <w:szCs w:val="22"/>
              </w:rPr>
            </w:pPr>
            <w:r w:rsidRPr="000F7E4F">
              <w:rPr>
                <w:color w:val="000000"/>
                <w:szCs w:val="22"/>
              </w:rPr>
              <w:t xml:space="preserve">Zwiększenie aktywności gamma- </w:t>
            </w:r>
            <w:proofErr w:type="spellStart"/>
            <w:r w:rsidRPr="000F7E4F">
              <w:rPr>
                <w:color w:val="000000"/>
                <w:szCs w:val="22"/>
              </w:rPr>
              <w:t>glutamylotrans</w:t>
            </w:r>
            <w:r>
              <w:rPr>
                <w:color w:val="000000"/>
                <w:szCs w:val="22"/>
              </w:rPr>
              <w:t>ferazy</w:t>
            </w:r>
            <w:proofErr w:type="spellEnd"/>
            <w:r w:rsidRPr="000F7E4F">
              <w:rPr>
                <w:color w:val="000000"/>
                <w:szCs w:val="22"/>
              </w:rPr>
              <w:t xml:space="preserve">, zwiększenie aktywności </w:t>
            </w:r>
            <w:proofErr w:type="spellStart"/>
            <w:r w:rsidRPr="000F7E4F">
              <w:rPr>
                <w:szCs w:val="22"/>
              </w:rPr>
              <w:t>AlAT</w:t>
            </w:r>
            <w:proofErr w:type="spellEnd"/>
          </w:p>
          <w:p w14:paraId="45A45E61" w14:textId="77777777" w:rsidR="006B471B" w:rsidRPr="000F7E4F" w:rsidRDefault="006B471B" w:rsidP="00E80A41">
            <w:pPr>
              <w:widowControl w:val="0"/>
              <w:rPr>
                <w:b/>
                <w:szCs w:val="22"/>
              </w:rPr>
            </w:pPr>
            <w:r w:rsidRPr="000F7E4F">
              <w:rPr>
                <w:b/>
                <w:szCs w:val="22"/>
              </w:rPr>
              <w:t>Niezbyt często</w:t>
            </w:r>
          </w:p>
          <w:p w14:paraId="4DC59285" w14:textId="77777777" w:rsidR="006B471B" w:rsidRPr="000F7E4F" w:rsidRDefault="006B471B" w:rsidP="00E80A41">
            <w:pPr>
              <w:widowControl w:val="0"/>
              <w:rPr>
                <w:szCs w:val="22"/>
              </w:rPr>
            </w:pPr>
            <w:r w:rsidRPr="000F7E4F">
              <w:rPr>
                <w:szCs w:val="22"/>
              </w:rPr>
              <w:t xml:space="preserve">Zwiększenie aktywności </w:t>
            </w:r>
            <w:proofErr w:type="spellStart"/>
            <w:r w:rsidRPr="000F7E4F">
              <w:rPr>
                <w:szCs w:val="22"/>
              </w:rPr>
              <w:t>AspAT</w:t>
            </w:r>
            <w:proofErr w:type="spellEnd"/>
            <w:r w:rsidRPr="000F7E4F">
              <w:rPr>
                <w:szCs w:val="22"/>
              </w:rPr>
              <w:t>, zwiększenie aktywności fosfatazy alkalicznej we krwi</w:t>
            </w:r>
          </w:p>
          <w:p w14:paraId="2F92C5A5" w14:textId="77777777" w:rsidR="006B471B" w:rsidRPr="000F7E4F" w:rsidRDefault="006B471B" w:rsidP="00E80A41">
            <w:pPr>
              <w:widowControl w:val="0"/>
              <w:rPr>
                <w:color w:val="000000"/>
                <w:szCs w:val="22"/>
              </w:rPr>
            </w:pPr>
          </w:p>
        </w:tc>
      </w:tr>
    </w:tbl>
    <w:p w14:paraId="392C028A" w14:textId="1BF08665" w:rsidR="006B471B" w:rsidRPr="000F7E4F" w:rsidRDefault="006B471B" w:rsidP="006B471B">
      <w:pPr>
        <w:widowControl w:val="0"/>
        <w:rPr>
          <w:szCs w:val="22"/>
        </w:rPr>
      </w:pPr>
      <w:r w:rsidRPr="000F7E4F">
        <w:rPr>
          <w:szCs w:val="22"/>
        </w:rPr>
        <w:t xml:space="preserve">CTCAE = powszechne kryteria terminologiczne </w:t>
      </w:r>
      <w:r>
        <w:rPr>
          <w:szCs w:val="22"/>
        </w:rPr>
        <w:t xml:space="preserve">dla </w:t>
      </w:r>
      <w:r w:rsidRPr="000F7E4F">
        <w:rPr>
          <w:szCs w:val="22"/>
        </w:rPr>
        <w:t>zdarzeń niepożądanych, wersja 4.02 (ang.</w:t>
      </w:r>
      <w:r>
        <w:rPr>
          <w:szCs w:val="22"/>
        </w:rPr>
        <w:t> </w:t>
      </w:r>
      <w:proofErr w:type="spellStart"/>
      <w:r w:rsidRPr="000F7E4F">
        <w:rPr>
          <w:szCs w:val="22"/>
        </w:rPr>
        <w:t>Common</w:t>
      </w:r>
      <w:proofErr w:type="spellEnd"/>
      <w:r w:rsidRPr="000F7E4F">
        <w:rPr>
          <w:szCs w:val="22"/>
        </w:rPr>
        <w:t xml:space="preserve"> </w:t>
      </w:r>
      <w:proofErr w:type="spellStart"/>
      <w:r w:rsidRPr="000F7E4F">
        <w:rPr>
          <w:szCs w:val="22"/>
        </w:rPr>
        <w:t>Terminology</w:t>
      </w:r>
      <w:proofErr w:type="spellEnd"/>
      <w:r w:rsidRPr="000F7E4F">
        <w:rPr>
          <w:szCs w:val="22"/>
        </w:rPr>
        <w:t xml:space="preserve"> </w:t>
      </w:r>
      <w:proofErr w:type="spellStart"/>
      <w:r w:rsidRPr="000F7E4F">
        <w:rPr>
          <w:szCs w:val="22"/>
        </w:rPr>
        <w:t>Criteria</w:t>
      </w:r>
      <w:proofErr w:type="spellEnd"/>
      <w:r w:rsidRPr="000F7E4F">
        <w:rPr>
          <w:szCs w:val="22"/>
        </w:rPr>
        <w:t xml:space="preserve"> for </w:t>
      </w:r>
      <w:proofErr w:type="spellStart"/>
      <w:r w:rsidRPr="000F7E4F">
        <w:rPr>
          <w:szCs w:val="22"/>
        </w:rPr>
        <w:t>Adverse</w:t>
      </w:r>
      <w:proofErr w:type="spellEnd"/>
      <w:r w:rsidRPr="000F7E4F">
        <w:rPr>
          <w:szCs w:val="22"/>
        </w:rPr>
        <w:t xml:space="preserve"> </w:t>
      </w:r>
      <w:proofErr w:type="spellStart"/>
      <w:r w:rsidRPr="000F7E4F">
        <w:rPr>
          <w:szCs w:val="22"/>
        </w:rPr>
        <w:t>Events</w:t>
      </w:r>
      <w:proofErr w:type="spellEnd"/>
      <w:r w:rsidRPr="000F7E4F">
        <w:rPr>
          <w:szCs w:val="22"/>
        </w:rPr>
        <w:t xml:space="preserve"> version 4.02).</w:t>
      </w:r>
    </w:p>
    <w:p w14:paraId="686A4484" w14:textId="14C93FA1" w:rsidR="006B471B" w:rsidRPr="000F7E4F" w:rsidRDefault="00753D82" w:rsidP="00BE2F64">
      <w:pPr>
        <w:widowControl w:val="0"/>
        <w:ind w:left="142" w:hanging="142"/>
        <w:rPr>
          <w:szCs w:val="22"/>
        </w:rPr>
      </w:pPr>
      <w:r w:rsidRPr="00024FA7">
        <w:rPr>
          <w:szCs w:val="22"/>
          <w:vertAlign w:val="superscript"/>
        </w:rPr>
        <w:t>a</w:t>
      </w:r>
      <w:r w:rsidRPr="00024FA7">
        <w:tab/>
      </w:r>
      <w:r w:rsidR="006B471B" w:rsidRPr="000F7E4F">
        <w:rPr>
          <w:szCs w:val="22"/>
        </w:rPr>
        <w:t>Na podstawie danych uzyskanych w badaniach klinicznych z zastosowaniem niraparybu. Nie jest to ograniczone do głównego badania ENGOT-OV16 w monoterapii.</w:t>
      </w:r>
    </w:p>
    <w:p w14:paraId="4FD37ABB" w14:textId="079AC3B5" w:rsidR="006B471B" w:rsidRDefault="00753D82" w:rsidP="00BE2F64">
      <w:pPr>
        <w:widowControl w:val="0"/>
        <w:ind w:left="142" w:hanging="142"/>
        <w:rPr>
          <w:szCs w:val="22"/>
        </w:rPr>
      </w:pPr>
      <w:r>
        <w:rPr>
          <w:szCs w:val="22"/>
          <w:vertAlign w:val="superscript"/>
        </w:rPr>
        <w:t>b</w:t>
      </w:r>
      <w:r w:rsidR="006B471B" w:rsidRPr="000F7E4F">
        <w:rPr>
          <w:szCs w:val="22"/>
        </w:rPr>
        <w:t xml:space="preserve"> W tym nadwrażliwość, nadwrażliwość na lek, reakcja </w:t>
      </w:r>
      <w:proofErr w:type="spellStart"/>
      <w:r w:rsidR="006B471B" w:rsidRPr="000F7E4F">
        <w:rPr>
          <w:szCs w:val="22"/>
        </w:rPr>
        <w:t>anafilaktoidalna</w:t>
      </w:r>
      <w:proofErr w:type="spellEnd"/>
      <w:r w:rsidR="006B471B" w:rsidRPr="000F7E4F">
        <w:rPr>
          <w:szCs w:val="22"/>
        </w:rPr>
        <w:t>, wykwity polekowe, obrzęk naczynioruchowy i pokrzywka.</w:t>
      </w:r>
    </w:p>
    <w:p w14:paraId="7F183EA8" w14:textId="57529D6A" w:rsidR="006B471B" w:rsidRDefault="00753D82" w:rsidP="00BE2F64">
      <w:pPr>
        <w:widowControl w:val="0"/>
        <w:ind w:left="142" w:hanging="142"/>
        <w:rPr>
          <w:szCs w:val="22"/>
        </w:rPr>
      </w:pPr>
      <w:r>
        <w:rPr>
          <w:szCs w:val="22"/>
          <w:vertAlign w:val="superscript"/>
        </w:rPr>
        <w:t>c</w:t>
      </w:r>
      <w:r w:rsidR="006B471B">
        <w:rPr>
          <w:szCs w:val="22"/>
        </w:rPr>
        <w:t xml:space="preserve"> W tym zaburzenia pamięci, zaburzenia koncentracji.</w:t>
      </w:r>
    </w:p>
    <w:p w14:paraId="6028B45B" w14:textId="77777777" w:rsidR="006B471B" w:rsidRPr="000F7E4F" w:rsidRDefault="006B471B" w:rsidP="006B471B">
      <w:pPr>
        <w:widowControl w:val="0"/>
        <w:rPr>
          <w:szCs w:val="22"/>
        </w:rPr>
      </w:pPr>
    </w:p>
    <w:p w14:paraId="149BF4AF" w14:textId="6B41F897" w:rsidR="006B471B" w:rsidRPr="000F7E4F" w:rsidRDefault="006B471B" w:rsidP="006B471B">
      <w:pPr>
        <w:widowControl w:val="0"/>
        <w:rPr>
          <w:szCs w:val="22"/>
        </w:rPr>
      </w:pPr>
      <w:r w:rsidRPr="000F7E4F">
        <w:rPr>
          <w:szCs w:val="22"/>
        </w:rPr>
        <w:t>W grupie pacjentek otrzymujących produkt Zejula w dawce początkowej 200</w:t>
      </w:r>
      <w:r w:rsidR="007F2AF8">
        <w:rPr>
          <w:szCs w:val="22"/>
        </w:rPr>
        <w:t> </w:t>
      </w:r>
      <w:r w:rsidRPr="000F7E4F">
        <w:rPr>
          <w:szCs w:val="22"/>
        </w:rPr>
        <w:t>mg z</w:t>
      </w:r>
      <w:r>
        <w:rPr>
          <w:szCs w:val="22"/>
        </w:rPr>
        <w:t>e</w:t>
      </w:r>
      <w:r w:rsidRPr="000F7E4F">
        <w:rPr>
          <w:szCs w:val="22"/>
        </w:rPr>
        <w:t xml:space="preserve"> </w:t>
      </w:r>
      <w:r>
        <w:rPr>
          <w:szCs w:val="22"/>
        </w:rPr>
        <w:t>względu</w:t>
      </w:r>
      <w:r w:rsidRPr="000F7E4F">
        <w:rPr>
          <w:szCs w:val="22"/>
        </w:rPr>
        <w:t xml:space="preserve"> na masę ciała lub liczbę płytek krwi na początku leczenia, działania niepożądane obserwowano z częstością podobną lub mniejszą w porównaniu do grupy pacjentek otrzymując</w:t>
      </w:r>
      <w:r>
        <w:rPr>
          <w:szCs w:val="22"/>
        </w:rPr>
        <w:t>y</w:t>
      </w:r>
      <w:r w:rsidRPr="000F7E4F">
        <w:rPr>
          <w:szCs w:val="22"/>
        </w:rPr>
        <w:t>ch ustaloną dawkę początkow</w:t>
      </w:r>
      <w:r>
        <w:rPr>
          <w:szCs w:val="22"/>
        </w:rPr>
        <w:t>ą</w:t>
      </w:r>
      <w:r w:rsidRPr="000F7E4F">
        <w:rPr>
          <w:szCs w:val="22"/>
        </w:rPr>
        <w:t xml:space="preserve"> 300</w:t>
      </w:r>
      <w:r w:rsidR="00B45F01">
        <w:rPr>
          <w:szCs w:val="22"/>
        </w:rPr>
        <w:t> </w:t>
      </w:r>
      <w:r w:rsidRPr="000F7E4F">
        <w:rPr>
          <w:szCs w:val="22"/>
        </w:rPr>
        <w:t>mg (Tabela 4).</w:t>
      </w:r>
    </w:p>
    <w:p w14:paraId="3E068716" w14:textId="77777777" w:rsidR="006B471B" w:rsidRPr="000F7E4F" w:rsidRDefault="006B471B" w:rsidP="006B471B">
      <w:pPr>
        <w:widowControl w:val="0"/>
        <w:rPr>
          <w:szCs w:val="22"/>
        </w:rPr>
      </w:pPr>
    </w:p>
    <w:p w14:paraId="1B792299" w14:textId="77777777" w:rsidR="006B471B" w:rsidRPr="000F7E4F" w:rsidRDefault="006B471B" w:rsidP="006B471B">
      <w:pPr>
        <w:widowControl w:val="0"/>
        <w:rPr>
          <w:szCs w:val="22"/>
        </w:rPr>
      </w:pPr>
      <w:r w:rsidRPr="000F7E4F">
        <w:rPr>
          <w:szCs w:val="22"/>
        </w:rPr>
        <w:t xml:space="preserve">W celu uzyskania szczegółowych informacji </w:t>
      </w:r>
      <w:r>
        <w:rPr>
          <w:szCs w:val="22"/>
        </w:rPr>
        <w:t xml:space="preserve">dotyczących częstości występowania małopłytkowości, niedokrwistości i </w:t>
      </w:r>
      <w:proofErr w:type="spellStart"/>
      <w:r>
        <w:rPr>
          <w:szCs w:val="22"/>
        </w:rPr>
        <w:t>neutropenii</w:t>
      </w:r>
      <w:proofErr w:type="spellEnd"/>
      <w:r>
        <w:rPr>
          <w:szCs w:val="22"/>
        </w:rPr>
        <w:t>, patrz niżej.</w:t>
      </w:r>
    </w:p>
    <w:p w14:paraId="113105A0" w14:textId="77777777" w:rsidR="006B471B" w:rsidRPr="000F7E4F" w:rsidRDefault="006B471B" w:rsidP="006B471B">
      <w:pPr>
        <w:widowControl w:val="0"/>
        <w:rPr>
          <w:szCs w:val="22"/>
        </w:rPr>
      </w:pPr>
    </w:p>
    <w:p w14:paraId="20B18DE3" w14:textId="77777777" w:rsidR="006B471B" w:rsidRPr="000F7E4F" w:rsidRDefault="006B471B" w:rsidP="006B471B">
      <w:pPr>
        <w:widowControl w:val="0"/>
        <w:rPr>
          <w:szCs w:val="22"/>
          <w:u w:val="single"/>
        </w:rPr>
      </w:pPr>
      <w:r w:rsidRPr="000F7E4F">
        <w:rPr>
          <w:szCs w:val="22"/>
          <w:u w:val="single"/>
        </w:rPr>
        <w:t>Opis wybranych działań niepożądanych</w:t>
      </w:r>
    </w:p>
    <w:p w14:paraId="569D113C" w14:textId="77777777" w:rsidR="006B471B" w:rsidRPr="000F7E4F" w:rsidRDefault="006B471B" w:rsidP="006B471B">
      <w:pPr>
        <w:widowControl w:val="0"/>
        <w:rPr>
          <w:szCs w:val="22"/>
        </w:rPr>
      </w:pPr>
    </w:p>
    <w:p w14:paraId="62AB077B" w14:textId="58E385EF" w:rsidR="006B471B" w:rsidRDefault="006B471B" w:rsidP="006B471B">
      <w:pPr>
        <w:widowControl w:val="0"/>
        <w:rPr>
          <w:color w:val="000000"/>
          <w:szCs w:val="22"/>
        </w:rPr>
      </w:pPr>
      <w:r w:rsidRPr="000F7E4F">
        <w:rPr>
          <w:szCs w:val="22"/>
        </w:rPr>
        <w:t xml:space="preserve">Hematologiczne działania niepożądane (małopłytkowość, niedokrwistość, neutropenia), w tym oparte na rozpoznaniu klinicznym i (lub) badaniach laboratoryjnych, </w:t>
      </w:r>
      <w:r w:rsidRPr="000F7E4F">
        <w:rPr>
          <w:color w:val="000000"/>
          <w:szCs w:val="22"/>
        </w:rPr>
        <w:t>na ogół częściej występowały we</w:t>
      </w:r>
      <w:r>
        <w:rPr>
          <w:color w:val="000000"/>
          <w:szCs w:val="22"/>
        </w:rPr>
        <w:t> </w:t>
      </w:r>
      <w:r w:rsidRPr="000F7E4F">
        <w:rPr>
          <w:color w:val="000000"/>
          <w:szCs w:val="22"/>
        </w:rPr>
        <w:t>wczesnym okresie leczenia niraparybem, a ich częstość występowania zmniejszała się z czasem.</w:t>
      </w:r>
    </w:p>
    <w:p w14:paraId="564AEDF9" w14:textId="77777777" w:rsidR="006B471B" w:rsidRPr="000F7E4F" w:rsidRDefault="006B471B" w:rsidP="006B471B">
      <w:pPr>
        <w:widowControl w:val="0"/>
        <w:rPr>
          <w:rFonts w:eastAsia="SimSun"/>
          <w:szCs w:val="22"/>
        </w:rPr>
      </w:pPr>
    </w:p>
    <w:p w14:paraId="13983FB4" w14:textId="5FA727FA" w:rsidR="006B471B" w:rsidRDefault="006B471B" w:rsidP="006B471B">
      <w:pPr>
        <w:widowControl w:val="0"/>
        <w:rPr>
          <w:rFonts w:eastAsia="SimSun"/>
          <w:szCs w:val="22"/>
        </w:rPr>
      </w:pPr>
      <w:r>
        <w:rPr>
          <w:rFonts w:eastAsia="SimSun"/>
          <w:szCs w:val="22"/>
        </w:rPr>
        <w:t>U pacjentek włączonych do terapii produktem Zejula</w:t>
      </w:r>
      <w:r w:rsidRPr="009847AD">
        <w:rPr>
          <w:rFonts w:eastAsia="SimSun"/>
          <w:szCs w:val="22"/>
        </w:rPr>
        <w:t xml:space="preserve"> </w:t>
      </w:r>
      <w:r>
        <w:rPr>
          <w:rFonts w:eastAsia="SimSun"/>
          <w:szCs w:val="22"/>
        </w:rPr>
        <w:t xml:space="preserve">w ramach badań NOVA i PRIMA, uzyskano przed rozpoczęciem leczenia następujące wartości parametrów hematologicznych: bezwzględna liczba neutrofili (ang. </w:t>
      </w:r>
      <w:proofErr w:type="spellStart"/>
      <w:r>
        <w:rPr>
          <w:rFonts w:eastAsia="SimSun"/>
          <w:szCs w:val="22"/>
        </w:rPr>
        <w:t>absolute</w:t>
      </w:r>
      <w:proofErr w:type="spellEnd"/>
      <w:r>
        <w:rPr>
          <w:rFonts w:eastAsia="SimSun"/>
          <w:szCs w:val="22"/>
        </w:rPr>
        <w:t xml:space="preserve"> </w:t>
      </w:r>
      <w:proofErr w:type="spellStart"/>
      <w:r>
        <w:rPr>
          <w:rFonts w:eastAsia="SimSun"/>
          <w:szCs w:val="22"/>
        </w:rPr>
        <w:t>neutrophil</w:t>
      </w:r>
      <w:proofErr w:type="spellEnd"/>
      <w:r>
        <w:rPr>
          <w:rFonts w:eastAsia="SimSun"/>
          <w:szCs w:val="22"/>
        </w:rPr>
        <w:t xml:space="preserve"> </w:t>
      </w:r>
      <w:proofErr w:type="spellStart"/>
      <w:r>
        <w:rPr>
          <w:rFonts w:eastAsia="SimSun"/>
          <w:szCs w:val="22"/>
        </w:rPr>
        <w:t>count</w:t>
      </w:r>
      <w:proofErr w:type="spellEnd"/>
      <w:r>
        <w:rPr>
          <w:rFonts w:eastAsia="SimSun"/>
          <w:szCs w:val="22"/>
        </w:rPr>
        <w:t>, ANC)</w:t>
      </w:r>
      <w:r w:rsidR="007F2AF8">
        <w:rPr>
          <w:rFonts w:eastAsia="SimSun"/>
          <w:szCs w:val="22"/>
        </w:rPr>
        <w:t> </w:t>
      </w:r>
      <w:r>
        <w:rPr>
          <w:rFonts w:eastAsia="SimSun"/>
          <w:szCs w:val="22"/>
        </w:rPr>
        <w:t>≥</w:t>
      </w:r>
      <w:r w:rsidR="007F2AF8">
        <w:rPr>
          <w:rFonts w:eastAsia="SimSun"/>
          <w:szCs w:val="22"/>
        </w:rPr>
        <w:t> </w:t>
      </w:r>
      <w:r>
        <w:rPr>
          <w:rFonts w:eastAsia="SimSun"/>
          <w:szCs w:val="22"/>
        </w:rPr>
        <w:t>1500 komórek/µl; płytki krwi</w:t>
      </w:r>
      <w:r w:rsidR="007F2AF8">
        <w:rPr>
          <w:rFonts w:eastAsia="SimSun"/>
          <w:szCs w:val="22"/>
        </w:rPr>
        <w:t> </w:t>
      </w:r>
      <w:r>
        <w:rPr>
          <w:rFonts w:eastAsia="SimSun"/>
          <w:szCs w:val="22"/>
        </w:rPr>
        <w:t>≥</w:t>
      </w:r>
      <w:r w:rsidR="007F2AF8">
        <w:rPr>
          <w:rFonts w:eastAsia="SimSun"/>
          <w:szCs w:val="22"/>
        </w:rPr>
        <w:t> </w:t>
      </w:r>
      <w:r>
        <w:rPr>
          <w:rFonts w:eastAsia="SimSun"/>
          <w:szCs w:val="22"/>
        </w:rPr>
        <w:t>100 000/µl i hemoglobina</w:t>
      </w:r>
      <w:r w:rsidR="007F2AF8">
        <w:rPr>
          <w:rFonts w:eastAsia="SimSun"/>
          <w:szCs w:val="22"/>
        </w:rPr>
        <w:t> </w:t>
      </w:r>
      <w:r>
        <w:rPr>
          <w:rFonts w:eastAsia="SimSun"/>
          <w:szCs w:val="22"/>
        </w:rPr>
        <w:t>≥</w:t>
      </w:r>
      <w:r w:rsidR="007F2AF8">
        <w:rPr>
          <w:rFonts w:eastAsia="SimSun"/>
          <w:szCs w:val="22"/>
        </w:rPr>
        <w:t> </w:t>
      </w:r>
      <w:r>
        <w:rPr>
          <w:rFonts w:eastAsia="SimSun"/>
          <w:szCs w:val="22"/>
        </w:rPr>
        <w:t>9 g/dl (NOVA) lub</w:t>
      </w:r>
      <w:r w:rsidR="007F2AF8">
        <w:rPr>
          <w:rFonts w:eastAsia="SimSun"/>
          <w:szCs w:val="22"/>
        </w:rPr>
        <w:t> </w:t>
      </w:r>
      <w:r>
        <w:rPr>
          <w:rFonts w:eastAsia="SimSun"/>
          <w:szCs w:val="22"/>
        </w:rPr>
        <w:t>≥</w:t>
      </w:r>
      <w:r w:rsidR="007F2AF8">
        <w:rPr>
          <w:rFonts w:eastAsia="SimSun"/>
          <w:szCs w:val="22"/>
        </w:rPr>
        <w:t> </w:t>
      </w:r>
      <w:r>
        <w:rPr>
          <w:rFonts w:eastAsia="SimSun"/>
          <w:szCs w:val="22"/>
        </w:rPr>
        <w:t>10</w:t>
      </w:r>
      <w:r w:rsidR="007F2AF8">
        <w:rPr>
          <w:rFonts w:eastAsia="SimSun"/>
          <w:szCs w:val="22"/>
        </w:rPr>
        <w:t> </w:t>
      </w:r>
      <w:r>
        <w:rPr>
          <w:rFonts w:eastAsia="SimSun"/>
          <w:szCs w:val="22"/>
        </w:rPr>
        <w:t>g/dl (PRIMA). W badaniach klinicznych, postępowanie w razie wystąpienia hematologicznych działań niepożądanych polegało na kontroli parametrów laboratoryjnych oraz modyfikacji dawkowania (patrz punkt 4.2).</w:t>
      </w:r>
    </w:p>
    <w:p w14:paraId="52D0927D" w14:textId="77777777" w:rsidR="006B471B" w:rsidRDefault="006B471B" w:rsidP="006B471B">
      <w:pPr>
        <w:widowControl w:val="0"/>
        <w:rPr>
          <w:rFonts w:eastAsia="SimSun"/>
          <w:szCs w:val="22"/>
        </w:rPr>
      </w:pPr>
    </w:p>
    <w:p w14:paraId="2690A4CC" w14:textId="15A508EF" w:rsidR="006B471B" w:rsidRDefault="006B471B" w:rsidP="006B471B">
      <w:pPr>
        <w:widowControl w:val="0"/>
        <w:rPr>
          <w:szCs w:val="22"/>
        </w:rPr>
      </w:pPr>
      <w:r>
        <w:rPr>
          <w:szCs w:val="22"/>
        </w:rPr>
        <w:t>W badaniu PRIMA u</w:t>
      </w:r>
      <w:r>
        <w:rPr>
          <w:rFonts w:eastAsia="SimSun"/>
          <w:szCs w:val="22"/>
        </w:rPr>
        <w:t xml:space="preserve"> </w:t>
      </w:r>
      <w:r w:rsidRPr="000F7E4F">
        <w:rPr>
          <w:szCs w:val="22"/>
        </w:rPr>
        <w:t>pacjentek otrzymujących produkt Zejula w dawce początkowej</w:t>
      </w:r>
      <w:r>
        <w:rPr>
          <w:szCs w:val="22"/>
        </w:rPr>
        <w:t xml:space="preserve"> ustalonej</w:t>
      </w:r>
      <w:r w:rsidRPr="000F7E4F">
        <w:rPr>
          <w:szCs w:val="22"/>
        </w:rPr>
        <w:t xml:space="preserve"> </w:t>
      </w:r>
      <w:r>
        <w:rPr>
          <w:szCs w:val="22"/>
        </w:rPr>
        <w:t>ze względu</w:t>
      </w:r>
      <w:r w:rsidRPr="000F7E4F">
        <w:rPr>
          <w:szCs w:val="22"/>
        </w:rPr>
        <w:t xml:space="preserve"> na masę ciała lub liczbę płytek krwi na początku leczenia</w:t>
      </w:r>
      <w:r>
        <w:rPr>
          <w:szCs w:val="22"/>
        </w:rPr>
        <w:t>, obserwowano zmniejszenie częstości występowania małopłytkowości stopnia</w:t>
      </w:r>
      <w:r w:rsidR="007F2AF8">
        <w:rPr>
          <w:szCs w:val="22"/>
        </w:rPr>
        <w:t> </w:t>
      </w:r>
      <w:r>
        <w:rPr>
          <w:szCs w:val="22"/>
        </w:rPr>
        <w:t>≥</w:t>
      </w:r>
      <w:r w:rsidR="007F2AF8">
        <w:rPr>
          <w:szCs w:val="22"/>
        </w:rPr>
        <w:t> </w:t>
      </w:r>
      <w:r>
        <w:rPr>
          <w:szCs w:val="22"/>
        </w:rPr>
        <w:t xml:space="preserve">3, niedokrwistości i </w:t>
      </w:r>
      <w:proofErr w:type="spellStart"/>
      <w:r>
        <w:rPr>
          <w:szCs w:val="22"/>
        </w:rPr>
        <w:t>neutropenii</w:t>
      </w:r>
      <w:proofErr w:type="spellEnd"/>
      <w:r>
        <w:rPr>
          <w:szCs w:val="22"/>
        </w:rPr>
        <w:t xml:space="preserve"> odpowiednio z </w:t>
      </w:r>
      <w:r>
        <w:rPr>
          <w:rFonts w:eastAsia="SimSun"/>
          <w:szCs w:val="22"/>
        </w:rPr>
        <w:t>48</w:t>
      </w:r>
      <w:r w:rsidRPr="00B86969">
        <w:rPr>
          <w:rFonts w:eastAsia="SimSun"/>
          <w:szCs w:val="22"/>
        </w:rPr>
        <w:t xml:space="preserve">% </w:t>
      </w:r>
      <w:r>
        <w:rPr>
          <w:rFonts w:eastAsia="SimSun"/>
          <w:szCs w:val="22"/>
        </w:rPr>
        <w:t>do</w:t>
      </w:r>
      <w:r w:rsidRPr="00B86969">
        <w:rPr>
          <w:rFonts w:eastAsia="SimSun"/>
          <w:szCs w:val="22"/>
        </w:rPr>
        <w:t xml:space="preserve"> </w:t>
      </w:r>
      <w:r>
        <w:rPr>
          <w:rFonts w:eastAsia="SimSun"/>
          <w:szCs w:val="22"/>
        </w:rPr>
        <w:t>21</w:t>
      </w:r>
      <w:r w:rsidRPr="00B86969">
        <w:rPr>
          <w:rFonts w:eastAsia="SimSun"/>
          <w:szCs w:val="22"/>
        </w:rPr>
        <w:t xml:space="preserve">%, </w:t>
      </w:r>
      <w:r>
        <w:rPr>
          <w:rFonts w:eastAsia="SimSun"/>
          <w:szCs w:val="22"/>
        </w:rPr>
        <w:t xml:space="preserve">z </w:t>
      </w:r>
      <w:r w:rsidRPr="00B86969">
        <w:rPr>
          <w:rFonts w:eastAsia="SimSun"/>
          <w:szCs w:val="22"/>
        </w:rPr>
        <w:t xml:space="preserve">36% </w:t>
      </w:r>
      <w:r>
        <w:rPr>
          <w:rFonts w:eastAsia="SimSun"/>
          <w:szCs w:val="22"/>
        </w:rPr>
        <w:t>d</w:t>
      </w:r>
      <w:r w:rsidRPr="00B86969">
        <w:rPr>
          <w:rFonts w:eastAsia="SimSun"/>
          <w:szCs w:val="22"/>
        </w:rPr>
        <w:t xml:space="preserve">o 23% </w:t>
      </w:r>
      <w:r>
        <w:rPr>
          <w:rFonts w:eastAsia="SimSun"/>
          <w:szCs w:val="22"/>
        </w:rPr>
        <w:t>i z 24</w:t>
      </w:r>
      <w:r w:rsidRPr="00B86969">
        <w:rPr>
          <w:rFonts w:eastAsia="SimSun"/>
          <w:szCs w:val="22"/>
        </w:rPr>
        <w:t xml:space="preserve">% </w:t>
      </w:r>
      <w:r>
        <w:rPr>
          <w:rFonts w:eastAsia="SimSun"/>
          <w:szCs w:val="22"/>
        </w:rPr>
        <w:t>do</w:t>
      </w:r>
      <w:r w:rsidRPr="00B86969">
        <w:rPr>
          <w:rFonts w:eastAsia="SimSun"/>
          <w:szCs w:val="22"/>
        </w:rPr>
        <w:t xml:space="preserve"> 1</w:t>
      </w:r>
      <w:r>
        <w:rPr>
          <w:rFonts w:eastAsia="SimSun"/>
          <w:szCs w:val="22"/>
        </w:rPr>
        <w:t>5</w:t>
      </w:r>
      <w:r w:rsidRPr="00B86969">
        <w:rPr>
          <w:rFonts w:eastAsia="SimSun"/>
          <w:szCs w:val="22"/>
        </w:rPr>
        <w:t xml:space="preserve">%, </w:t>
      </w:r>
      <w:r w:rsidRPr="000F7E4F">
        <w:rPr>
          <w:szCs w:val="22"/>
        </w:rPr>
        <w:t>w porównaniu do grupy pacjentek otrzymując</w:t>
      </w:r>
      <w:r>
        <w:rPr>
          <w:szCs w:val="22"/>
        </w:rPr>
        <w:t>y</w:t>
      </w:r>
      <w:r w:rsidRPr="000F7E4F">
        <w:rPr>
          <w:szCs w:val="22"/>
        </w:rPr>
        <w:t>ch ustaloną dawkę początkow</w:t>
      </w:r>
      <w:r>
        <w:rPr>
          <w:szCs w:val="22"/>
        </w:rPr>
        <w:t>ą</w:t>
      </w:r>
      <w:r w:rsidRPr="000F7E4F">
        <w:rPr>
          <w:szCs w:val="22"/>
        </w:rPr>
        <w:t xml:space="preserve"> 300</w:t>
      </w:r>
      <w:r w:rsidR="007F2AF8">
        <w:rPr>
          <w:szCs w:val="22"/>
        </w:rPr>
        <w:t> </w:t>
      </w:r>
      <w:r w:rsidRPr="000F7E4F">
        <w:rPr>
          <w:szCs w:val="22"/>
        </w:rPr>
        <w:t>mg</w:t>
      </w:r>
      <w:r>
        <w:rPr>
          <w:szCs w:val="22"/>
        </w:rPr>
        <w:t xml:space="preserve">. Odstawienie leczenia z powodu małopłytkowości, </w:t>
      </w:r>
      <w:r>
        <w:rPr>
          <w:szCs w:val="22"/>
        </w:rPr>
        <w:lastRenderedPageBreak/>
        <w:t xml:space="preserve">niedokrwistości i </w:t>
      </w:r>
      <w:proofErr w:type="spellStart"/>
      <w:r>
        <w:rPr>
          <w:szCs w:val="22"/>
        </w:rPr>
        <w:t>neutropenii</w:t>
      </w:r>
      <w:proofErr w:type="spellEnd"/>
      <w:r>
        <w:rPr>
          <w:szCs w:val="22"/>
        </w:rPr>
        <w:t xml:space="preserve"> nastąpiło u odpowiednio 3%, 3% i 2% pacjentek.</w:t>
      </w:r>
    </w:p>
    <w:p w14:paraId="160EE25B" w14:textId="77777777" w:rsidR="006B471B" w:rsidRPr="000F7E4F" w:rsidRDefault="006B471B" w:rsidP="006B471B">
      <w:pPr>
        <w:widowControl w:val="0"/>
        <w:rPr>
          <w:rFonts w:eastAsia="SimSun"/>
          <w:szCs w:val="22"/>
        </w:rPr>
      </w:pPr>
    </w:p>
    <w:p w14:paraId="540E7208" w14:textId="77777777" w:rsidR="006B471B" w:rsidRDefault="006B471B" w:rsidP="006B471B">
      <w:pPr>
        <w:widowControl w:val="0"/>
        <w:rPr>
          <w:iCs/>
          <w:szCs w:val="22"/>
        </w:rPr>
      </w:pPr>
      <w:r w:rsidRPr="000F7E4F">
        <w:rPr>
          <w:i/>
          <w:szCs w:val="22"/>
        </w:rPr>
        <w:t>Małopłytkowość</w:t>
      </w:r>
    </w:p>
    <w:p w14:paraId="493986DB" w14:textId="3C9F8B77" w:rsidR="006B471B" w:rsidRDefault="006B471B" w:rsidP="006B471B">
      <w:pPr>
        <w:widowControl w:val="0"/>
        <w:rPr>
          <w:iCs/>
          <w:szCs w:val="22"/>
        </w:rPr>
      </w:pPr>
      <w:r>
        <w:rPr>
          <w:iCs/>
          <w:szCs w:val="22"/>
        </w:rPr>
        <w:t>W badaniu PRIMA małopłytkowość 3/4</w:t>
      </w:r>
      <w:r w:rsidR="00A340DD">
        <w:rPr>
          <w:iCs/>
          <w:szCs w:val="22"/>
        </w:rPr>
        <w:t> </w:t>
      </w:r>
      <w:r>
        <w:rPr>
          <w:iCs/>
          <w:szCs w:val="22"/>
        </w:rPr>
        <w:t>stopnia nasilenia wystąpiła u 39% pacjentek leczonych produktem Zejula w porównaniu do 0,4% u pacjentek przyjmujących placebo; mediana czasu od przyjęcia pierwszej dawki do wystąpienia małopłytkowości wynosiła 22</w:t>
      </w:r>
      <w:r w:rsidR="00A340DD">
        <w:rPr>
          <w:iCs/>
          <w:szCs w:val="22"/>
        </w:rPr>
        <w:t> </w:t>
      </w:r>
      <w:r>
        <w:rPr>
          <w:iCs/>
          <w:szCs w:val="22"/>
        </w:rPr>
        <w:t>dni (zakres: 15 do 335</w:t>
      </w:r>
      <w:r w:rsidR="004D4B41">
        <w:rPr>
          <w:iCs/>
          <w:szCs w:val="22"/>
        </w:rPr>
        <w:t> </w:t>
      </w:r>
      <w:r>
        <w:rPr>
          <w:iCs/>
          <w:szCs w:val="22"/>
        </w:rPr>
        <w:t>dni), a mediana czasu jej trwania wynosiła 6</w:t>
      </w:r>
      <w:r w:rsidR="00A340DD">
        <w:rPr>
          <w:iCs/>
          <w:szCs w:val="22"/>
        </w:rPr>
        <w:t> </w:t>
      </w:r>
      <w:r>
        <w:rPr>
          <w:iCs/>
          <w:szCs w:val="22"/>
        </w:rPr>
        <w:t xml:space="preserve">dni (zakres: 1 do 374 dni). </w:t>
      </w:r>
      <w:r w:rsidRPr="000F7E4F">
        <w:rPr>
          <w:color w:val="000000"/>
          <w:szCs w:val="22"/>
        </w:rPr>
        <w:t xml:space="preserve">Leczenie z powodu </w:t>
      </w:r>
      <w:r>
        <w:rPr>
          <w:color w:val="000000"/>
          <w:szCs w:val="22"/>
        </w:rPr>
        <w:t xml:space="preserve">małopłytkowości </w:t>
      </w:r>
      <w:r w:rsidRPr="000F7E4F">
        <w:rPr>
          <w:color w:val="000000"/>
          <w:szCs w:val="22"/>
        </w:rPr>
        <w:t>przerwano u </w:t>
      </w:r>
      <w:r>
        <w:rPr>
          <w:color w:val="000000"/>
          <w:szCs w:val="22"/>
        </w:rPr>
        <w:t>4</w:t>
      </w:r>
      <w:r w:rsidRPr="000F7E4F">
        <w:rPr>
          <w:color w:val="000000"/>
          <w:szCs w:val="22"/>
        </w:rPr>
        <w:t>% pacjentek</w:t>
      </w:r>
      <w:r>
        <w:rPr>
          <w:color w:val="000000"/>
          <w:szCs w:val="22"/>
        </w:rPr>
        <w:t xml:space="preserve"> stosujących niraparyb</w:t>
      </w:r>
      <w:r>
        <w:rPr>
          <w:iCs/>
          <w:szCs w:val="22"/>
        </w:rPr>
        <w:t xml:space="preserve">. </w:t>
      </w:r>
    </w:p>
    <w:p w14:paraId="3EF75341" w14:textId="77777777" w:rsidR="006B471B" w:rsidRPr="00352D40" w:rsidRDefault="006B471B" w:rsidP="006B471B">
      <w:pPr>
        <w:widowControl w:val="0"/>
        <w:rPr>
          <w:rFonts w:eastAsia="SimSun"/>
          <w:iCs/>
          <w:szCs w:val="22"/>
        </w:rPr>
      </w:pPr>
    </w:p>
    <w:p w14:paraId="3141BA55" w14:textId="6D6608E4" w:rsidR="006B471B" w:rsidRPr="000F7E4F" w:rsidRDefault="006B471B" w:rsidP="006B471B">
      <w:pPr>
        <w:widowControl w:val="0"/>
        <w:rPr>
          <w:szCs w:val="22"/>
        </w:rPr>
      </w:pPr>
      <w:r w:rsidRPr="00531D44">
        <w:rPr>
          <w:szCs w:val="22"/>
        </w:rPr>
        <w:t>W badaniu NOVA, u około 60% pacjentek występowała</w:t>
      </w:r>
      <w:r w:rsidRPr="000F7E4F">
        <w:rPr>
          <w:szCs w:val="22"/>
        </w:rPr>
        <w:t xml:space="preserve"> małopłytkowość w dowolnym stopniu nasilenia, natomiast u 34% pacjentek małopłytkowość w</w:t>
      </w:r>
      <w:r w:rsidR="004D4B41">
        <w:rPr>
          <w:szCs w:val="22"/>
        </w:rPr>
        <w:t> </w:t>
      </w:r>
      <w:r w:rsidRPr="000F7E4F">
        <w:rPr>
          <w:szCs w:val="22"/>
        </w:rPr>
        <w:t>3</w:t>
      </w:r>
      <w:r>
        <w:rPr>
          <w:szCs w:val="22"/>
        </w:rPr>
        <w:t>/</w:t>
      </w:r>
      <w:r w:rsidRPr="000F7E4F">
        <w:rPr>
          <w:szCs w:val="22"/>
        </w:rPr>
        <w:t>4</w:t>
      </w:r>
      <w:r w:rsidR="004D4B41">
        <w:rPr>
          <w:szCs w:val="22"/>
        </w:rPr>
        <w:t> </w:t>
      </w:r>
      <w:r w:rsidRPr="000F7E4F">
        <w:rPr>
          <w:szCs w:val="22"/>
        </w:rPr>
        <w:t xml:space="preserve">stopniu nasilenia. W grupie pacjentek </w:t>
      </w:r>
      <w:r w:rsidR="00753D82" w:rsidRPr="000F7E4F">
        <w:rPr>
          <w:szCs w:val="22"/>
        </w:rPr>
        <w:t>z</w:t>
      </w:r>
      <w:r w:rsidR="00753D82">
        <w:rPr>
          <w:szCs w:val="22"/>
        </w:rPr>
        <w:t> </w:t>
      </w:r>
      <w:r w:rsidRPr="000F7E4F">
        <w:rPr>
          <w:szCs w:val="22"/>
        </w:rPr>
        <w:t>wyjściową liczbą trombocytów mniejszą niż 180</w:t>
      </w:r>
      <w:r w:rsidRPr="000F7E4F">
        <w:rPr>
          <w:rFonts w:eastAsia="SimSun"/>
          <w:szCs w:val="22"/>
        </w:rPr>
        <w:t> × </w:t>
      </w:r>
      <w:r w:rsidRPr="000F7E4F">
        <w:rPr>
          <w:szCs w:val="22"/>
        </w:rPr>
        <w:t>10</w:t>
      </w:r>
      <w:r w:rsidRPr="000F7E4F">
        <w:rPr>
          <w:szCs w:val="22"/>
          <w:vertAlign w:val="superscript"/>
        </w:rPr>
        <w:t>9</w:t>
      </w:r>
      <w:r w:rsidRPr="000F7E4F">
        <w:rPr>
          <w:szCs w:val="22"/>
        </w:rPr>
        <w:t>/l, po</w:t>
      </w:r>
      <w:r>
        <w:rPr>
          <w:szCs w:val="22"/>
        </w:rPr>
        <w:t> </w:t>
      </w:r>
      <w:r w:rsidRPr="000F7E4F">
        <w:rPr>
          <w:szCs w:val="22"/>
        </w:rPr>
        <w:t>leczeniu produktem Zejula u 76% uczestniczek występowała trombocytopenia w dowolnym stopniu nasilenia, a u 45% trombocytopenia w 3</w:t>
      </w:r>
      <w:r>
        <w:rPr>
          <w:szCs w:val="22"/>
        </w:rPr>
        <w:t>/</w:t>
      </w:r>
      <w:r w:rsidRPr="000F7E4F">
        <w:rPr>
          <w:szCs w:val="22"/>
        </w:rPr>
        <w:t>4</w:t>
      </w:r>
      <w:r w:rsidR="00B45F01">
        <w:rPr>
          <w:szCs w:val="22"/>
        </w:rPr>
        <w:t> </w:t>
      </w:r>
      <w:r w:rsidRPr="000F7E4F">
        <w:rPr>
          <w:szCs w:val="22"/>
        </w:rPr>
        <w:t xml:space="preserve">stopniu nasilenia. Mediana czasu do wystąpienia </w:t>
      </w:r>
      <w:r w:rsidRPr="000F7E4F">
        <w:rPr>
          <w:color w:val="000000"/>
          <w:szCs w:val="22"/>
        </w:rPr>
        <w:t xml:space="preserve">małopłytkowości </w:t>
      </w:r>
      <w:r w:rsidRPr="000F7E4F">
        <w:rPr>
          <w:szCs w:val="22"/>
        </w:rPr>
        <w:t xml:space="preserve">niezależnie od </w:t>
      </w:r>
      <w:r w:rsidRPr="000F7E4F">
        <w:rPr>
          <w:color w:val="000000"/>
          <w:szCs w:val="22"/>
        </w:rPr>
        <w:t xml:space="preserve">stopnia nasilenia wynosiła 22 dni, a do wystąpienia małopłytkowości w </w:t>
      </w:r>
      <w:r>
        <w:rPr>
          <w:color w:val="000000"/>
          <w:szCs w:val="22"/>
        </w:rPr>
        <w:t>3/4</w:t>
      </w:r>
      <w:r w:rsidR="00B45F01">
        <w:rPr>
          <w:color w:val="000000"/>
          <w:szCs w:val="22"/>
        </w:rPr>
        <w:t> </w:t>
      </w:r>
      <w:r w:rsidRPr="000F7E4F">
        <w:rPr>
          <w:color w:val="000000"/>
          <w:szCs w:val="22"/>
        </w:rPr>
        <w:t>stopniu nasilenia 23 dni. Częstość występowania nowych przypadków trombocytopenii po</w:t>
      </w:r>
      <w:r>
        <w:rPr>
          <w:color w:val="000000"/>
          <w:szCs w:val="22"/>
        </w:rPr>
        <w:t> </w:t>
      </w:r>
      <w:r w:rsidRPr="000F7E4F">
        <w:rPr>
          <w:color w:val="000000"/>
          <w:szCs w:val="22"/>
        </w:rPr>
        <w:t>intensywnych modyfikacjach dawkowania przeprowadzonych w pierwszych dwóch miesiącach leczenia, od 4.</w:t>
      </w:r>
      <w:r w:rsidR="00B45F01">
        <w:rPr>
          <w:color w:val="000000"/>
          <w:szCs w:val="22"/>
        </w:rPr>
        <w:t> </w:t>
      </w:r>
      <w:r w:rsidRPr="000F7E4F">
        <w:rPr>
          <w:color w:val="000000"/>
          <w:szCs w:val="22"/>
        </w:rPr>
        <w:t xml:space="preserve">cyklu leczenia wynosiła 1,2%. </w:t>
      </w:r>
      <w:r w:rsidRPr="000F7E4F">
        <w:rPr>
          <w:szCs w:val="22"/>
        </w:rPr>
        <w:t>Mediana czasu trwania małopłytkowości niezależnie od</w:t>
      </w:r>
      <w:r>
        <w:rPr>
          <w:szCs w:val="22"/>
        </w:rPr>
        <w:t> </w:t>
      </w:r>
      <w:r w:rsidRPr="000F7E4F">
        <w:rPr>
          <w:szCs w:val="22"/>
        </w:rPr>
        <w:t xml:space="preserve">stopnia wynosiła 23 dni, a mediana czasu trwania małopłytkowości w </w:t>
      </w:r>
      <w:r>
        <w:rPr>
          <w:szCs w:val="22"/>
        </w:rPr>
        <w:t>3/4</w:t>
      </w:r>
      <w:r w:rsidR="00B45F01">
        <w:rPr>
          <w:szCs w:val="22"/>
        </w:rPr>
        <w:t> </w:t>
      </w:r>
      <w:r w:rsidRPr="000F7E4F">
        <w:rPr>
          <w:szCs w:val="22"/>
        </w:rPr>
        <w:t xml:space="preserve">stopniu nasilenia 10 dni. </w:t>
      </w:r>
      <w:r w:rsidRPr="000F7E4F">
        <w:rPr>
          <w:color w:val="000000"/>
          <w:szCs w:val="22"/>
        </w:rPr>
        <w:t>Małopłytkowość podczas leczenia produktem Zejula może zwiększać ryzyko krwotoku</w:t>
      </w:r>
      <w:r w:rsidRPr="000F7E4F">
        <w:rPr>
          <w:szCs w:val="22"/>
        </w:rPr>
        <w:t xml:space="preserve">. </w:t>
      </w:r>
      <w:r w:rsidRPr="000F7E4F">
        <w:rPr>
          <w:color w:val="000000"/>
          <w:szCs w:val="22"/>
        </w:rPr>
        <w:t>W</w:t>
      </w:r>
      <w:r>
        <w:rPr>
          <w:color w:val="000000"/>
          <w:szCs w:val="22"/>
        </w:rPr>
        <w:t> </w:t>
      </w:r>
      <w:r w:rsidRPr="000F7E4F">
        <w:rPr>
          <w:color w:val="000000"/>
          <w:szCs w:val="22"/>
        </w:rPr>
        <w:t>badaniu klinicznym w przypadku małopłytkowości stosowano monitorowanie wyników badań laboratoryjnych, modyfikację dawkowania i, w razie konieczności, przetoczenia płytek krwi (patrz</w:t>
      </w:r>
      <w:r>
        <w:rPr>
          <w:color w:val="000000"/>
          <w:szCs w:val="22"/>
        </w:rPr>
        <w:t> </w:t>
      </w:r>
      <w:r w:rsidRPr="000F7E4F">
        <w:rPr>
          <w:color w:val="000000"/>
          <w:szCs w:val="22"/>
        </w:rPr>
        <w:t>punkt 4.2</w:t>
      </w:r>
      <w:r w:rsidRPr="000F7E4F">
        <w:rPr>
          <w:szCs w:val="22"/>
        </w:rPr>
        <w:t xml:space="preserve">). </w:t>
      </w:r>
      <w:r w:rsidRPr="000F7E4F">
        <w:rPr>
          <w:color w:val="000000"/>
          <w:szCs w:val="22"/>
        </w:rPr>
        <w:t>Leczenie z powodu zaburzeń dotyczących trombocytów (małopłytkowoś</w:t>
      </w:r>
      <w:r>
        <w:rPr>
          <w:color w:val="000000"/>
          <w:szCs w:val="22"/>
        </w:rPr>
        <w:t>ć</w:t>
      </w:r>
      <w:r w:rsidRPr="000F7E4F">
        <w:rPr>
          <w:color w:val="000000"/>
          <w:szCs w:val="22"/>
        </w:rPr>
        <w:t xml:space="preserve"> i zmniejszenie liczby trombocytów) przerwano u około 3% pacjentek.</w:t>
      </w:r>
    </w:p>
    <w:p w14:paraId="419620ED" w14:textId="77777777" w:rsidR="006B471B" w:rsidRDefault="006B471B" w:rsidP="006B471B">
      <w:pPr>
        <w:widowControl w:val="0"/>
        <w:rPr>
          <w:szCs w:val="22"/>
        </w:rPr>
      </w:pPr>
    </w:p>
    <w:p w14:paraId="3779F9F7" w14:textId="2CBF29D8" w:rsidR="006B471B" w:rsidRDefault="006B471B" w:rsidP="006B471B">
      <w:pPr>
        <w:widowControl w:val="0"/>
        <w:rPr>
          <w:szCs w:val="22"/>
        </w:rPr>
      </w:pPr>
      <w:r>
        <w:rPr>
          <w:szCs w:val="22"/>
        </w:rPr>
        <w:t>W badaniu NOVA, u 13%</w:t>
      </w:r>
      <w:r w:rsidR="00C41351">
        <w:rPr>
          <w:szCs w:val="22"/>
        </w:rPr>
        <w:t xml:space="preserve"> (48/367)</w:t>
      </w:r>
      <w:r>
        <w:rPr>
          <w:szCs w:val="22"/>
        </w:rPr>
        <w:t xml:space="preserve"> pacjentek zaobserwowano krwawienia z jednocześnie występującą małopłytkowością; wszystkie przypadki krwawień z jednocześnie występującą małopłytkowością były 1-2</w:t>
      </w:r>
      <w:r w:rsidR="00B45F01">
        <w:rPr>
          <w:szCs w:val="22"/>
        </w:rPr>
        <w:t> </w:t>
      </w:r>
      <w:r>
        <w:rPr>
          <w:szCs w:val="22"/>
        </w:rPr>
        <w:t>stopnia nasilenia poza jednym przypadkiem wybroczyn i krwiaka 3 stopnia nasilenia z jednocześnie zaobserwowanym ciężkim działaniem niepożądanym, pancytopenią. Małopłytkowość występowała częściej u pacjentek z liczbą płytek przed rozpoczęciem leczenia mniejszą niż</w:t>
      </w:r>
      <w:r>
        <w:rPr>
          <w:rFonts w:eastAsia="SimSun"/>
          <w:szCs w:val="22"/>
        </w:rPr>
        <w:t xml:space="preserve"> 180 × 10</w:t>
      </w:r>
      <w:r>
        <w:rPr>
          <w:rFonts w:eastAsia="SimSun"/>
          <w:szCs w:val="22"/>
          <w:vertAlign w:val="superscript"/>
        </w:rPr>
        <w:t>9</w:t>
      </w:r>
      <w:r>
        <w:rPr>
          <w:rFonts w:eastAsia="SimSun"/>
          <w:szCs w:val="22"/>
        </w:rPr>
        <w:t>/l. U około 76% pacjentek z mniejszą liczbą płytek krwi przed rozpoczęciem leczenia (&lt; 180 × 10</w:t>
      </w:r>
      <w:r>
        <w:rPr>
          <w:rFonts w:eastAsia="SimSun"/>
          <w:szCs w:val="22"/>
          <w:vertAlign w:val="superscript"/>
        </w:rPr>
        <w:t>9</w:t>
      </w:r>
      <w:r>
        <w:rPr>
          <w:rFonts w:eastAsia="SimSun"/>
          <w:szCs w:val="22"/>
        </w:rPr>
        <w:t>/l) otrzymujących produkt Zejula wystąpiła małopłytkowość dowolnego stopnia nasilenia, a u 45% małopłytkowość 3/4</w:t>
      </w:r>
      <w:r w:rsidR="00B45F01">
        <w:rPr>
          <w:rFonts w:eastAsia="SimSun"/>
          <w:szCs w:val="22"/>
        </w:rPr>
        <w:t> </w:t>
      </w:r>
      <w:r>
        <w:rPr>
          <w:rFonts w:eastAsia="SimSun"/>
          <w:szCs w:val="22"/>
        </w:rPr>
        <w:t>stopnia nasilenia. Pancytopenia wystąpiła u</w:t>
      </w:r>
      <w:r w:rsidR="00B45F01">
        <w:rPr>
          <w:rFonts w:eastAsia="SimSun"/>
          <w:szCs w:val="22"/>
        </w:rPr>
        <w:t> </w:t>
      </w:r>
      <w:r>
        <w:rPr>
          <w:rFonts w:eastAsia="SimSun"/>
          <w:szCs w:val="22"/>
        </w:rPr>
        <w:t>&lt;</w:t>
      </w:r>
      <w:r w:rsidR="00B45F01">
        <w:rPr>
          <w:rFonts w:eastAsia="SimSun"/>
          <w:szCs w:val="22"/>
        </w:rPr>
        <w:t> </w:t>
      </w:r>
      <w:r>
        <w:rPr>
          <w:rFonts w:eastAsia="SimSun"/>
          <w:szCs w:val="22"/>
        </w:rPr>
        <w:t>1% pacjentek stosujących niraparyb.</w:t>
      </w:r>
    </w:p>
    <w:p w14:paraId="5D7758B6" w14:textId="77777777" w:rsidR="006B471B" w:rsidRPr="000F7E4F" w:rsidRDefault="006B471B" w:rsidP="006B471B">
      <w:pPr>
        <w:widowControl w:val="0"/>
        <w:rPr>
          <w:szCs w:val="22"/>
        </w:rPr>
      </w:pPr>
    </w:p>
    <w:p w14:paraId="4693321B" w14:textId="77777777" w:rsidR="006B471B" w:rsidRDefault="006B471B" w:rsidP="006B471B">
      <w:pPr>
        <w:widowControl w:val="0"/>
        <w:rPr>
          <w:iCs/>
          <w:color w:val="000000"/>
          <w:szCs w:val="22"/>
        </w:rPr>
      </w:pPr>
      <w:r w:rsidRPr="000F7E4F">
        <w:rPr>
          <w:i/>
          <w:color w:val="000000"/>
          <w:szCs w:val="22"/>
        </w:rPr>
        <w:t>Niedokrwistość</w:t>
      </w:r>
    </w:p>
    <w:p w14:paraId="17F6168B" w14:textId="44765333" w:rsidR="006B471B" w:rsidRDefault="006B471B" w:rsidP="006B471B">
      <w:pPr>
        <w:widowControl w:val="0"/>
        <w:rPr>
          <w:iCs/>
          <w:color w:val="000000"/>
          <w:szCs w:val="22"/>
        </w:rPr>
      </w:pPr>
      <w:r>
        <w:rPr>
          <w:iCs/>
          <w:color w:val="000000"/>
          <w:szCs w:val="22"/>
        </w:rPr>
        <w:t>W badaniu PRIMA, u 31% pacjentek leczonych produktem Zejula wystąpiła niedokrwistość 3/4</w:t>
      </w:r>
      <w:r w:rsidR="00B45F01">
        <w:rPr>
          <w:iCs/>
          <w:color w:val="000000"/>
          <w:szCs w:val="22"/>
        </w:rPr>
        <w:t> </w:t>
      </w:r>
      <w:r>
        <w:rPr>
          <w:iCs/>
          <w:color w:val="000000"/>
          <w:szCs w:val="22"/>
        </w:rPr>
        <w:t xml:space="preserve">stopnia nasilenia, w porównaniu do 2% pacjentek </w:t>
      </w:r>
      <w:r>
        <w:rPr>
          <w:iCs/>
          <w:szCs w:val="22"/>
        </w:rPr>
        <w:t>przyjmujących placebo; mediana czasu od</w:t>
      </w:r>
      <w:r w:rsidR="00B45F01">
        <w:rPr>
          <w:iCs/>
          <w:szCs w:val="22"/>
        </w:rPr>
        <w:t> </w:t>
      </w:r>
      <w:r>
        <w:rPr>
          <w:iCs/>
          <w:szCs w:val="22"/>
        </w:rPr>
        <w:t>przyjęcia pierwszej dawki do wystąpienia niedokrwistości wynosiła 80</w:t>
      </w:r>
      <w:r w:rsidR="00B45F01">
        <w:rPr>
          <w:iCs/>
          <w:szCs w:val="22"/>
        </w:rPr>
        <w:t> </w:t>
      </w:r>
      <w:r>
        <w:rPr>
          <w:iCs/>
          <w:szCs w:val="22"/>
        </w:rPr>
        <w:t>dni (zakres: 15 do 533 dni), a mediana czasu jej trwania wynosiła 7</w:t>
      </w:r>
      <w:r w:rsidR="00B45F01">
        <w:rPr>
          <w:iCs/>
          <w:szCs w:val="22"/>
        </w:rPr>
        <w:t> </w:t>
      </w:r>
      <w:r>
        <w:rPr>
          <w:iCs/>
          <w:szCs w:val="22"/>
        </w:rPr>
        <w:t>dni (zakres: 1 do 119</w:t>
      </w:r>
      <w:r w:rsidR="00B45F01">
        <w:rPr>
          <w:iCs/>
          <w:szCs w:val="22"/>
        </w:rPr>
        <w:t> </w:t>
      </w:r>
      <w:r>
        <w:rPr>
          <w:iCs/>
          <w:szCs w:val="22"/>
        </w:rPr>
        <w:t xml:space="preserve">dni). </w:t>
      </w:r>
      <w:r w:rsidRPr="000F7E4F">
        <w:rPr>
          <w:color w:val="000000"/>
          <w:szCs w:val="22"/>
        </w:rPr>
        <w:t>Leczenie z powodu niedokrwistości przerwano u </w:t>
      </w:r>
      <w:r>
        <w:rPr>
          <w:color w:val="000000"/>
          <w:szCs w:val="22"/>
        </w:rPr>
        <w:t>2</w:t>
      </w:r>
      <w:r w:rsidRPr="000F7E4F">
        <w:rPr>
          <w:color w:val="000000"/>
          <w:szCs w:val="22"/>
        </w:rPr>
        <w:t>% pacjentek</w:t>
      </w:r>
      <w:r>
        <w:rPr>
          <w:color w:val="000000"/>
          <w:szCs w:val="22"/>
        </w:rPr>
        <w:t xml:space="preserve"> stosujących niraparyb.</w:t>
      </w:r>
    </w:p>
    <w:p w14:paraId="56CB9914" w14:textId="77777777" w:rsidR="006B471B" w:rsidRDefault="006B471B" w:rsidP="006B471B">
      <w:pPr>
        <w:widowControl w:val="0"/>
        <w:rPr>
          <w:iCs/>
          <w:color w:val="000000"/>
          <w:szCs w:val="22"/>
        </w:rPr>
      </w:pPr>
    </w:p>
    <w:p w14:paraId="5BBC7226" w14:textId="0949875C" w:rsidR="006B471B" w:rsidRPr="000F7E4F" w:rsidRDefault="006B471B" w:rsidP="006B471B">
      <w:pPr>
        <w:widowControl w:val="0"/>
        <w:rPr>
          <w:color w:val="000000"/>
          <w:szCs w:val="22"/>
        </w:rPr>
      </w:pPr>
      <w:r>
        <w:rPr>
          <w:color w:val="000000"/>
          <w:szCs w:val="22"/>
        </w:rPr>
        <w:t>W badaniu NOVA, u</w:t>
      </w:r>
      <w:r w:rsidRPr="000F7E4F">
        <w:rPr>
          <w:color w:val="000000"/>
          <w:szCs w:val="22"/>
        </w:rPr>
        <w:t xml:space="preserve"> około 50% pacjentek wystąpiła niedokrwistość w dowolnym stopniu nasilenia, natomiast u 25% pacjentek niedokrwistość w 3</w:t>
      </w:r>
      <w:r>
        <w:rPr>
          <w:color w:val="000000"/>
          <w:szCs w:val="22"/>
        </w:rPr>
        <w:t>/</w:t>
      </w:r>
      <w:r w:rsidRPr="000F7E4F">
        <w:rPr>
          <w:color w:val="000000"/>
          <w:szCs w:val="22"/>
        </w:rPr>
        <w:t>4</w:t>
      </w:r>
      <w:r w:rsidR="00B45F01">
        <w:rPr>
          <w:color w:val="000000"/>
          <w:szCs w:val="22"/>
        </w:rPr>
        <w:t> </w:t>
      </w:r>
      <w:r w:rsidRPr="000F7E4F">
        <w:rPr>
          <w:color w:val="000000"/>
          <w:szCs w:val="22"/>
        </w:rPr>
        <w:t xml:space="preserve">stopniu nasilenia. Mediana czasu do wystąpienia niedokrwistości niezależnie od stopnia nasilenia wynosiła 42 dni, a do wystąpienia niedokrwistości </w:t>
      </w:r>
      <w:r w:rsidR="006C45E3" w:rsidRPr="000F7E4F">
        <w:rPr>
          <w:color w:val="000000"/>
          <w:szCs w:val="22"/>
        </w:rPr>
        <w:t>w</w:t>
      </w:r>
      <w:r w:rsidR="006C45E3">
        <w:rPr>
          <w:color w:val="000000"/>
          <w:szCs w:val="22"/>
        </w:rPr>
        <w:t> </w:t>
      </w:r>
      <w:r w:rsidRPr="000F7E4F">
        <w:rPr>
          <w:color w:val="000000"/>
          <w:szCs w:val="22"/>
        </w:rPr>
        <w:t>3</w:t>
      </w:r>
      <w:r>
        <w:rPr>
          <w:color w:val="000000"/>
          <w:szCs w:val="22"/>
        </w:rPr>
        <w:t>/</w:t>
      </w:r>
      <w:r w:rsidRPr="000F7E4F">
        <w:rPr>
          <w:color w:val="000000"/>
          <w:szCs w:val="22"/>
        </w:rPr>
        <w:t>4</w:t>
      </w:r>
      <w:r w:rsidR="00B45F01">
        <w:rPr>
          <w:color w:val="000000"/>
          <w:szCs w:val="22"/>
        </w:rPr>
        <w:t> </w:t>
      </w:r>
      <w:r w:rsidRPr="000F7E4F">
        <w:rPr>
          <w:color w:val="000000"/>
          <w:szCs w:val="22"/>
        </w:rPr>
        <w:t>stopniu nasilenia 85 dni. Mediana czasu trwania niedokrwistości niezależnie od stopnia nasilenia wynosiła 63 dni, a czasu trwania niedokrwistości w 3</w:t>
      </w:r>
      <w:r>
        <w:rPr>
          <w:color w:val="000000"/>
          <w:szCs w:val="22"/>
        </w:rPr>
        <w:t>/</w:t>
      </w:r>
      <w:r w:rsidRPr="000F7E4F">
        <w:rPr>
          <w:color w:val="000000"/>
          <w:szCs w:val="22"/>
        </w:rPr>
        <w:t>4</w:t>
      </w:r>
      <w:r w:rsidR="00B45F01">
        <w:rPr>
          <w:color w:val="000000"/>
          <w:szCs w:val="22"/>
        </w:rPr>
        <w:t> </w:t>
      </w:r>
      <w:r w:rsidRPr="000F7E4F">
        <w:rPr>
          <w:color w:val="000000"/>
          <w:szCs w:val="22"/>
        </w:rPr>
        <w:t xml:space="preserve">stopniu nasilenia 8 dni. Podczas leczenia produktem Zejula może utrzymywać się niedokrwistość </w:t>
      </w:r>
      <w:r w:rsidRPr="000F7E4F">
        <w:rPr>
          <w:szCs w:val="22"/>
        </w:rPr>
        <w:t>niezależnie od</w:t>
      </w:r>
      <w:r w:rsidRPr="000F7E4F" w:rsidDel="00732B74">
        <w:rPr>
          <w:color w:val="000000"/>
          <w:szCs w:val="22"/>
        </w:rPr>
        <w:t xml:space="preserve"> </w:t>
      </w:r>
      <w:r w:rsidRPr="000F7E4F">
        <w:rPr>
          <w:color w:val="000000"/>
          <w:szCs w:val="22"/>
        </w:rPr>
        <w:t>stopnia nasilenia. W badaniu klinicznym w przypadku niedokrwistości stosowano monitorowanie wyników badań laboratoryjnych, modyfikację dawkowania (patrz punkt 4.2) i, w razie konieczności, przetoczenia krwinek czerwonych</w:t>
      </w:r>
      <w:r w:rsidRPr="000F7E4F">
        <w:rPr>
          <w:szCs w:val="22"/>
        </w:rPr>
        <w:t xml:space="preserve">. </w:t>
      </w:r>
      <w:r w:rsidRPr="000F7E4F">
        <w:rPr>
          <w:color w:val="000000"/>
          <w:szCs w:val="22"/>
        </w:rPr>
        <w:t>Leczenie z powodu niedokrwistości przerwano u 1% pacjentek.</w:t>
      </w:r>
    </w:p>
    <w:p w14:paraId="67740C7F" w14:textId="77777777" w:rsidR="006B471B" w:rsidRPr="000F7E4F" w:rsidRDefault="006B471B" w:rsidP="006B471B">
      <w:pPr>
        <w:widowControl w:val="0"/>
        <w:rPr>
          <w:szCs w:val="22"/>
        </w:rPr>
      </w:pPr>
    </w:p>
    <w:p w14:paraId="6A10452B" w14:textId="77777777" w:rsidR="006B471B" w:rsidRDefault="006B471B" w:rsidP="006B471B">
      <w:pPr>
        <w:widowControl w:val="0"/>
        <w:rPr>
          <w:iCs/>
          <w:szCs w:val="22"/>
        </w:rPr>
      </w:pPr>
      <w:r w:rsidRPr="000F7E4F">
        <w:rPr>
          <w:i/>
          <w:szCs w:val="22"/>
        </w:rPr>
        <w:t>Neutropenia</w:t>
      </w:r>
    </w:p>
    <w:p w14:paraId="0D3A6515" w14:textId="1714A5A7" w:rsidR="006B471B" w:rsidRDefault="006B471B" w:rsidP="006B471B">
      <w:pPr>
        <w:widowControl w:val="0"/>
        <w:rPr>
          <w:iCs/>
          <w:color w:val="000000"/>
          <w:szCs w:val="22"/>
        </w:rPr>
      </w:pPr>
      <w:r>
        <w:rPr>
          <w:iCs/>
          <w:color w:val="000000"/>
          <w:szCs w:val="22"/>
        </w:rPr>
        <w:t>W badaniu PRIMA, u 21% pacjentek leczonych produktem Zejula wystąpiła neutropenia 3/4</w:t>
      </w:r>
      <w:r w:rsidR="00C473E1">
        <w:rPr>
          <w:iCs/>
          <w:color w:val="000000"/>
          <w:szCs w:val="22"/>
        </w:rPr>
        <w:t> </w:t>
      </w:r>
      <w:r>
        <w:rPr>
          <w:iCs/>
          <w:color w:val="000000"/>
          <w:szCs w:val="22"/>
        </w:rPr>
        <w:t xml:space="preserve">stopnia nasilenia, w porównaniu do 1% pacjentek </w:t>
      </w:r>
      <w:r>
        <w:rPr>
          <w:iCs/>
          <w:szCs w:val="22"/>
        </w:rPr>
        <w:t xml:space="preserve">przyjmujących placebo; mediana czasu od przyjęcia pierwszej dawki do wystąpienia </w:t>
      </w:r>
      <w:proofErr w:type="spellStart"/>
      <w:r>
        <w:rPr>
          <w:iCs/>
          <w:szCs w:val="22"/>
        </w:rPr>
        <w:t>neutropenii</w:t>
      </w:r>
      <w:proofErr w:type="spellEnd"/>
      <w:r>
        <w:rPr>
          <w:iCs/>
          <w:szCs w:val="22"/>
        </w:rPr>
        <w:t xml:space="preserve"> wynosiła 29</w:t>
      </w:r>
      <w:r w:rsidR="00C473E1">
        <w:rPr>
          <w:iCs/>
          <w:szCs w:val="22"/>
        </w:rPr>
        <w:t> </w:t>
      </w:r>
      <w:r>
        <w:rPr>
          <w:iCs/>
          <w:szCs w:val="22"/>
        </w:rPr>
        <w:t>dni (zakres: 15 do 421</w:t>
      </w:r>
      <w:r w:rsidR="00C473E1">
        <w:rPr>
          <w:iCs/>
          <w:szCs w:val="22"/>
        </w:rPr>
        <w:t> </w:t>
      </w:r>
      <w:r>
        <w:rPr>
          <w:iCs/>
          <w:szCs w:val="22"/>
        </w:rPr>
        <w:t>dni), a mediana czasu jej trwania wynosiła 8</w:t>
      </w:r>
      <w:r w:rsidR="00C473E1">
        <w:rPr>
          <w:iCs/>
          <w:szCs w:val="22"/>
        </w:rPr>
        <w:t> </w:t>
      </w:r>
      <w:r>
        <w:rPr>
          <w:iCs/>
          <w:szCs w:val="22"/>
        </w:rPr>
        <w:t>dni (zakres: 1 do 42</w:t>
      </w:r>
      <w:r w:rsidR="00C473E1">
        <w:rPr>
          <w:iCs/>
          <w:szCs w:val="22"/>
        </w:rPr>
        <w:t> </w:t>
      </w:r>
      <w:r>
        <w:rPr>
          <w:iCs/>
          <w:szCs w:val="22"/>
        </w:rPr>
        <w:t xml:space="preserve">dni). </w:t>
      </w:r>
      <w:r w:rsidRPr="000F7E4F">
        <w:rPr>
          <w:color w:val="000000"/>
          <w:szCs w:val="22"/>
        </w:rPr>
        <w:t xml:space="preserve">Leczenie z powodu </w:t>
      </w:r>
      <w:proofErr w:type="spellStart"/>
      <w:r>
        <w:rPr>
          <w:color w:val="000000"/>
          <w:szCs w:val="22"/>
        </w:rPr>
        <w:t>neutropenii</w:t>
      </w:r>
      <w:proofErr w:type="spellEnd"/>
      <w:r w:rsidRPr="000F7E4F">
        <w:rPr>
          <w:color w:val="000000"/>
          <w:szCs w:val="22"/>
        </w:rPr>
        <w:t xml:space="preserve"> przerwano u </w:t>
      </w:r>
      <w:r>
        <w:rPr>
          <w:color w:val="000000"/>
          <w:szCs w:val="22"/>
        </w:rPr>
        <w:t>2</w:t>
      </w:r>
      <w:r w:rsidRPr="000F7E4F">
        <w:rPr>
          <w:color w:val="000000"/>
          <w:szCs w:val="22"/>
        </w:rPr>
        <w:t>% pacjentek</w:t>
      </w:r>
      <w:r>
        <w:rPr>
          <w:color w:val="000000"/>
          <w:szCs w:val="22"/>
        </w:rPr>
        <w:t xml:space="preserve"> stosujących niraparyb.</w:t>
      </w:r>
    </w:p>
    <w:p w14:paraId="14447DAB" w14:textId="77777777" w:rsidR="006B471B" w:rsidRPr="00610147" w:rsidRDefault="006B471B" w:rsidP="006B471B">
      <w:pPr>
        <w:widowControl w:val="0"/>
        <w:rPr>
          <w:iCs/>
          <w:szCs w:val="22"/>
        </w:rPr>
      </w:pPr>
    </w:p>
    <w:p w14:paraId="2295D4F3" w14:textId="64DA917D" w:rsidR="006B471B" w:rsidRPr="000F7E4F" w:rsidRDefault="007A62E1" w:rsidP="006B471B">
      <w:pPr>
        <w:widowControl w:val="0"/>
        <w:rPr>
          <w:szCs w:val="22"/>
        </w:rPr>
      </w:pPr>
      <w:bookmarkStart w:id="168" w:name="_Hlk478726186"/>
      <w:r w:rsidRPr="007A62E1">
        <w:rPr>
          <w:szCs w:val="22"/>
        </w:rPr>
        <w:t xml:space="preserve">W badaniu NOVA, </w:t>
      </w:r>
      <w:r>
        <w:rPr>
          <w:szCs w:val="22"/>
        </w:rPr>
        <w:t>u</w:t>
      </w:r>
      <w:r w:rsidRPr="000F7E4F">
        <w:rPr>
          <w:szCs w:val="22"/>
        </w:rPr>
        <w:t xml:space="preserve"> </w:t>
      </w:r>
      <w:r w:rsidR="006B471B" w:rsidRPr="000F7E4F">
        <w:rPr>
          <w:szCs w:val="22"/>
        </w:rPr>
        <w:t xml:space="preserve">około 30% pacjentek występowała neutropenia </w:t>
      </w:r>
      <w:r w:rsidR="00DA1592" w:rsidRPr="000F7E4F">
        <w:rPr>
          <w:szCs w:val="22"/>
        </w:rPr>
        <w:t>w</w:t>
      </w:r>
      <w:r w:rsidR="00DA1592">
        <w:rPr>
          <w:szCs w:val="22"/>
        </w:rPr>
        <w:t> </w:t>
      </w:r>
      <w:r w:rsidR="006B471B" w:rsidRPr="000F7E4F">
        <w:rPr>
          <w:szCs w:val="22"/>
        </w:rPr>
        <w:t>dowolnym stopniu nasilenia, natomiast u 20% pacjentek neutropenia w 3</w:t>
      </w:r>
      <w:r w:rsidR="006B471B">
        <w:rPr>
          <w:szCs w:val="22"/>
        </w:rPr>
        <w:t>/</w:t>
      </w:r>
      <w:r w:rsidR="006B471B" w:rsidRPr="000F7E4F">
        <w:rPr>
          <w:szCs w:val="22"/>
        </w:rPr>
        <w:t>4</w:t>
      </w:r>
      <w:r w:rsidR="00C473E1">
        <w:rPr>
          <w:szCs w:val="22"/>
        </w:rPr>
        <w:t> </w:t>
      </w:r>
      <w:r w:rsidR="006B471B" w:rsidRPr="000F7E4F">
        <w:rPr>
          <w:szCs w:val="22"/>
        </w:rPr>
        <w:t xml:space="preserve">stopniu nasilenia. Mediana czasu do wystąpienia </w:t>
      </w:r>
      <w:proofErr w:type="spellStart"/>
      <w:r w:rsidR="006B471B" w:rsidRPr="000F7E4F">
        <w:rPr>
          <w:szCs w:val="22"/>
        </w:rPr>
        <w:t>neutropenii</w:t>
      </w:r>
      <w:proofErr w:type="spellEnd"/>
      <w:r w:rsidR="006B471B" w:rsidRPr="000F7E4F">
        <w:rPr>
          <w:szCs w:val="22"/>
        </w:rPr>
        <w:t xml:space="preserve"> niezależnie od stopnia nasilenia wynosiła 27 dni, </w:t>
      </w:r>
      <w:r w:rsidR="00DA1592" w:rsidRPr="000F7E4F">
        <w:rPr>
          <w:szCs w:val="22"/>
        </w:rPr>
        <w:t>a</w:t>
      </w:r>
      <w:r w:rsidR="00DA1592">
        <w:rPr>
          <w:szCs w:val="22"/>
        </w:rPr>
        <w:t> </w:t>
      </w:r>
      <w:r w:rsidR="00DA1592" w:rsidRPr="000F7E4F">
        <w:rPr>
          <w:szCs w:val="22"/>
        </w:rPr>
        <w:t>do</w:t>
      </w:r>
      <w:r w:rsidR="00DA1592">
        <w:rPr>
          <w:szCs w:val="22"/>
        </w:rPr>
        <w:t> </w:t>
      </w:r>
      <w:r w:rsidR="006B471B" w:rsidRPr="000F7E4F">
        <w:rPr>
          <w:szCs w:val="22"/>
        </w:rPr>
        <w:t xml:space="preserve">wystąpienia </w:t>
      </w:r>
      <w:proofErr w:type="spellStart"/>
      <w:r w:rsidR="006B471B" w:rsidRPr="000F7E4F">
        <w:rPr>
          <w:szCs w:val="22"/>
        </w:rPr>
        <w:t>neutropenii</w:t>
      </w:r>
      <w:proofErr w:type="spellEnd"/>
      <w:r w:rsidR="006B471B" w:rsidRPr="000F7E4F">
        <w:rPr>
          <w:szCs w:val="22"/>
        </w:rPr>
        <w:t xml:space="preserve"> w 3</w:t>
      </w:r>
      <w:r w:rsidR="006B471B">
        <w:rPr>
          <w:szCs w:val="22"/>
        </w:rPr>
        <w:t>/</w:t>
      </w:r>
      <w:r w:rsidR="006B471B" w:rsidRPr="000F7E4F">
        <w:rPr>
          <w:szCs w:val="22"/>
        </w:rPr>
        <w:t>4</w:t>
      </w:r>
      <w:r w:rsidR="00C473E1">
        <w:rPr>
          <w:szCs w:val="22"/>
        </w:rPr>
        <w:t> </w:t>
      </w:r>
      <w:r w:rsidR="006B471B" w:rsidRPr="000F7E4F">
        <w:rPr>
          <w:szCs w:val="22"/>
        </w:rPr>
        <w:t xml:space="preserve">stopniu nasilenia 29 dni. Mediana czasu trwania </w:t>
      </w:r>
      <w:proofErr w:type="spellStart"/>
      <w:r w:rsidR="006B471B" w:rsidRPr="000F7E4F">
        <w:rPr>
          <w:szCs w:val="22"/>
        </w:rPr>
        <w:t>neutropenii</w:t>
      </w:r>
      <w:proofErr w:type="spellEnd"/>
      <w:r w:rsidR="006B471B" w:rsidRPr="000F7E4F">
        <w:rPr>
          <w:szCs w:val="22"/>
        </w:rPr>
        <w:t xml:space="preserve"> niezależnie od stopnia nasilenia wynosiła 26 dni, a </w:t>
      </w:r>
      <w:proofErr w:type="spellStart"/>
      <w:r w:rsidR="006B471B" w:rsidRPr="000F7E4F">
        <w:rPr>
          <w:szCs w:val="22"/>
        </w:rPr>
        <w:t>neutropenii</w:t>
      </w:r>
      <w:proofErr w:type="spellEnd"/>
      <w:r w:rsidR="006B471B" w:rsidRPr="000F7E4F">
        <w:rPr>
          <w:szCs w:val="22"/>
        </w:rPr>
        <w:t xml:space="preserve"> w 3</w:t>
      </w:r>
      <w:r w:rsidR="006B471B">
        <w:rPr>
          <w:szCs w:val="22"/>
        </w:rPr>
        <w:t>/</w:t>
      </w:r>
      <w:r w:rsidR="006B471B" w:rsidRPr="000F7E4F">
        <w:rPr>
          <w:szCs w:val="22"/>
        </w:rPr>
        <w:t>4</w:t>
      </w:r>
      <w:r w:rsidR="00C473E1">
        <w:rPr>
          <w:szCs w:val="22"/>
        </w:rPr>
        <w:t> </w:t>
      </w:r>
      <w:r w:rsidR="006B471B" w:rsidRPr="000F7E4F">
        <w:rPr>
          <w:szCs w:val="22"/>
        </w:rPr>
        <w:t xml:space="preserve">stopniu nasilenia 13 dni. </w:t>
      </w:r>
      <w:bookmarkEnd w:id="168"/>
      <w:r>
        <w:rPr>
          <w:szCs w:val="22"/>
        </w:rPr>
        <w:t>Ponadto, z</w:t>
      </w:r>
      <w:r w:rsidR="006B471B" w:rsidRPr="000F7E4F">
        <w:rPr>
          <w:szCs w:val="22"/>
        </w:rPr>
        <w:t xml:space="preserve"> powodu </w:t>
      </w:r>
      <w:proofErr w:type="spellStart"/>
      <w:r w:rsidR="006B471B" w:rsidRPr="000F7E4F">
        <w:rPr>
          <w:szCs w:val="22"/>
        </w:rPr>
        <w:t>neutropenii</w:t>
      </w:r>
      <w:proofErr w:type="spellEnd"/>
      <w:r w:rsidR="006B471B" w:rsidRPr="000F7E4F">
        <w:rPr>
          <w:szCs w:val="22"/>
        </w:rPr>
        <w:t xml:space="preserve"> około 6% pacjentek leczonych niraparybem podawano dodatkowo G</w:t>
      </w:r>
      <w:r w:rsidR="00DA1592">
        <w:rPr>
          <w:szCs w:val="22"/>
        </w:rPr>
        <w:noBreakHyphen/>
      </w:r>
      <w:r w:rsidR="006B471B" w:rsidRPr="000F7E4F">
        <w:rPr>
          <w:szCs w:val="22"/>
        </w:rPr>
        <w:t xml:space="preserve">CSF (ang. </w:t>
      </w:r>
      <w:proofErr w:type="spellStart"/>
      <w:r w:rsidR="006B471B" w:rsidRPr="000F7E4F">
        <w:rPr>
          <w:szCs w:val="22"/>
          <w:shd w:val="clear" w:color="auto" w:fill="FFFFFF"/>
        </w:rPr>
        <w:t>Granulocyte</w:t>
      </w:r>
      <w:proofErr w:type="spellEnd"/>
      <w:r w:rsidR="006B471B" w:rsidRPr="000F7E4F">
        <w:rPr>
          <w:szCs w:val="22"/>
          <w:shd w:val="clear" w:color="auto" w:fill="FFFFFF"/>
        </w:rPr>
        <w:noBreakHyphen/>
        <w:t xml:space="preserve">Colony </w:t>
      </w:r>
      <w:proofErr w:type="spellStart"/>
      <w:r w:rsidR="006B471B" w:rsidRPr="000F7E4F">
        <w:rPr>
          <w:szCs w:val="22"/>
          <w:shd w:val="clear" w:color="auto" w:fill="FFFFFF"/>
        </w:rPr>
        <w:t>Stimulating</w:t>
      </w:r>
      <w:proofErr w:type="spellEnd"/>
      <w:r w:rsidR="006B471B" w:rsidRPr="000F7E4F">
        <w:rPr>
          <w:szCs w:val="22"/>
          <w:shd w:val="clear" w:color="auto" w:fill="FFFFFF"/>
        </w:rPr>
        <w:t xml:space="preserve"> </w:t>
      </w:r>
      <w:proofErr w:type="spellStart"/>
      <w:r w:rsidR="006B471B" w:rsidRPr="000F7E4F">
        <w:rPr>
          <w:szCs w:val="22"/>
          <w:shd w:val="clear" w:color="auto" w:fill="FFFFFF"/>
        </w:rPr>
        <w:t>Factor</w:t>
      </w:r>
      <w:proofErr w:type="spellEnd"/>
      <w:r w:rsidR="006B471B" w:rsidRPr="000F7E4F">
        <w:rPr>
          <w:szCs w:val="22"/>
          <w:shd w:val="clear" w:color="auto" w:fill="FFFFFF"/>
        </w:rPr>
        <w:t>)</w:t>
      </w:r>
      <w:r w:rsidR="006B471B" w:rsidRPr="000F7E4F">
        <w:rPr>
          <w:szCs w:val="22"/>
        </w:rPr>
        <w:t xml:space="preserve">. </w:t>
      </w:r>
      <w:r w:rsidR="006B471B" w:rsidRPr="000F7E4F">
        <w:rPr>
          <w:color w:val="000000"/>
          <w:szCs w:val="22"/>
        </w:rPr>
        <w:t xml:space="preserve">Leczenie z powodu </w:t>
      </w:r>
      <w:proofErr w:type="spellStart"/>
      <w:r w:rsidR="006B471B" w:rsidRPr="000F7E4F">
        <w:rPr>
          <w:color w:val="000000"/>
          <w:szCs w:val="22"/>
        </w:rPr>
        <w:t>neutropenii</w:t>
      </w:r>
      <w:proofErr w:type="spellEnd"/>
      <w:r w:rsidR="006B471B" w:rsidRPr="000F7E4F">
        <w:rPr>
          <w:color w:val="000000"/>
          <w:szCs w:val="22"/>
        </w:rPr>
        <w:t xml:space="preserve"> przerwano u</w:t>
      </w:r>
      <w:r>
        <w:rPr>
          <w:color w:val="000000"/>
          <w:szCs w:val="22"/>
        </w:rPr>
        <w:t> </w:t>
      </w:r>
      <w:r w:rsidR="006B471B" w:rsidRPr="000F7E4F">
        <w:rPr>
          <w:color w:val="000000"/>
          <w:szCs w:val="22"/>
        </w:rPr>
        <w:t>2% pacjentek.</w:t>
      </w:r>
    </w:p>
    <w:p w14:paraId="69174139" w14:textId="77777777" w:rsidR="006B471B" w:rsidRPr="000F7E4F" w:rsidRDefault="006B471B" w:rsidP="006B471B">
      <w:pPr>
        <w:widowControl w:val="0"/>
        <w:rPr>
          <w:szCs w:val="22"/>
        </w:rPr>
      </w:pPr>
    </w:p>
    <w:p w14:paraId="3C2E0478" w14:textId="77777777" w:rsidR="006B471B" w:rsidRPr="00E91D0E" w:rsidRDefault="006B471B" w:rsidP="006B471B">
      <w:pPr>
        <w:widowControl w:val="0"/>
        <w:tabs>
          <w:tab w:val="left" w:pos="567"/>
        </w:tabs>
        <w:rPr>
          <w:i/>
          <w:szCs w:val="22"/>
          <w:lang w:eastAsia="en-US"/>
        </w:rPr>
      </w:pPr>
      <w:r w:rsidRPr="00E91D0E">
        <w:rPr>
          <w:i/>
          <w:szCs w:val="22"/>
          <w:lang w:eastAsia="en-US"/>
        </w:rPr>
        <w:t xml:space="preserve">Zespół </w:t>
      </w:r>
      <w:proofErr w:type="spellStart"/>
      <w:r w:rsidRPr="00E91D0E">
        <w:rPr>
          <w:i/>
          <w:szCs w:val="22"/>
          <w:lang w:eastAsia="en-US"/>
        </w:rPr>
        <w:t>mielodysplastyczny</w:t>
      </w:r>
      <w:proofErr w:type="spellEnd"/>
      <w:r w:rsidRPr="00E91D0E">
        <w:rPr>
          <w:i/>
          <w:szCs w:val="22"/>
          <w:lang w:eastAsia="en-US"/>
        </w:rPr>
        <w:t xml:space="preserve">/ostra białaczka szpikowa </w:t>
      </w:r>
    </w:p>
    <w:p w14:paraId="4C6E447D" w14:textId="6CF7A154" w:rsidR="006B471B" w:rsidRPr="00E91D0E" w:rsidRDefault="006B471B" w:rsidP="006B471B">
      <w:pPr>
        <w:widowControl w:val="0"/>
        <w:tabs>
          <w:tab w:val="left" w:pos="567"/>
        </w:tabs>
        <w:rPr>
          <w:iCs/>
          <w:szCs w:val="22"/>
          <w:lang w:eastAsia="en-US"/>
        </w:rPr>
      </w:pPr>
      <w:r w:rsidRPr="00855744">
        <w:rPr>
          <w:iCs/>
          <w:szCs w:val="22"/>
          <w:lang w:eastAsia="en-US"/>
        </w:rPr>
        <w:t>W badaniach klinicznych MDS/AML wystąpił u 1% pacjent</w:t>
      </w:r>
      <w:r w:rsidRPr="00676D54">
        <w:rPr>
          <w:iCs/>
          <w:szCs w:val="22"/>
          <w:lang w:eastAsia="en-US"/>
        </w:rPr>
        <w:t>ek</w:t>
      </w:r>
      <w:r w:rsidRPr="00855744">
        <w:rPr>
          <w:iCs/>
          <w:szCs w:val="22"/>
          <w:lang w:eastAsia="en-US"/>
        </w:rPr>
        <w:t xml:space="preserve"> leczonych </w:t>
      </w:r>
      <w:r w:rsidR="00583718">
        <w:rPr>
          <w:iCs/>
          <w:szCs w:val="22"/>
          <w:lang w:eastAsia="en-US"/>
        </w:rPr>
        <w:t>produktem leczniczym Zejula</w:t>
      </w:r>
      <w:r w:rsidRPr="00855744">
        <w:rPr>
          <w:iCs/>
          <w:szCs w:val="22"/>
          <w:lang w:eastAsia="en-US"/>
        </w:rPr>
        <w:t xml:space="preserve">, </w:t>
      </w:r>
      <w:r w:rsidR="00EB7A59">
        <w:rPr>
          <w:iCs/>
          <w:szCs w:val="22"/>
          <w:lang w:eastAsia="en-US"/>
        </w:rPr>
        <w:t xml:space="preserve">z </w:t>
      </w:r>
      <w:r w:rsidRPr="00855744">
        <w:rPr>
          <w:iCs/>
          <w:szCs w:val="22"/>
          <w:lang w:eastAsia="en-US"/>
        </w:rPr>
        <w:t>cz</w:t>
      </w:r>
      <w:r w:rsidR="00EB7A59">
        <w:rPr>
          <w:iCs/>
          <w:szCs w:val="22"/>
          <w:lang w:eastAsia="en-US"/>
        </w:rPr>
        <w:t>e</w:t>
      </w:r>
      <w:r>
        <w:rPr>
          <w:iCs/>
          <w:szCs w:val="22"/>
          <w:lang w:eastAsia="en-US"/>
        </w:rPr>
        <w:t>go</w:t>
      </w:r>
      <w:r w:rsidRPr="00855744">
        <w:rPr>
          <w:iCs/>
          <w:szCs w:val="22"/>
          <w:lang w:eastAsia="en-US"/>
        </w:rPr>
        <w:t xml:space="preserve"> 41% przypadków zakończyło się zgonem. </w:t>
      </w:r>
      <w:r w:rsidRPr="00E91D0E">
        <w:rPr>
          <w:iCs/>
          <w:szCs w:val="22"/>
          <w:lang w:eastAsia="en-US"/>
        </w:rPr>
        <w:t>Częstość występowania była większa u</w:t>
      </w:r>
      <w:r w:rsidR="00E24F75">
        <w:rPr>
          <w:iCs/>
          <w:szCs w:val="22"/>
          <w:lang w:eastAsia="en-US"/>
        </w:rPr>
        <w:t> </w:t>
      </w:r>
      <w:r w:rsidRPr="00E91D0E">
        <w:rPr>
          <w:iCs/>
          <w:szCs w:val="22"/>
          <w:lang w:eastAsia="en-US"/>
        </w:rPr>
        <w:t>pacjentek z</w:t>
      </w:r>
      <w:r>
        <w:rPr>
          <w:iCs/>
          <w:szCs w:val="22"/>
          <w:lang w:eastAsia="en-US"/>
        </w:rPr>
        <w:t> </w:t>
      </w:r>
      <w:r w:rsidRPr="00E91D0E">
        <w:rPr>
          <w:iCs/>
          <w:szCs w:val="22"/>
          <w:lang w:eastAsia="en-US"/>
        </w:rPr>
        <w:t xml:space="preserve">nawrotowym rakiem jajnika, które otrzymały wcześniej 2 lub więcej </w:t>
      </w:r>
      <w:r w:rsidRPr="00E91D0E">
        <w:rPr>
          <w:iCs/>
          <w:szCs w:val="22"/>
        </w:rPr>
        <w:t>cykli chemoterapii opartej na</w:t>
      </w:r>
      <w:r>
        <w:rPr>
          <w:iCs/>
          <w:szCs w:val="22"/>
        </w:rPr>
        <w:t> </w:t>
      </w:r>
      <w:r w:rsidRPr="00E91D0E">
        <w:rPr>
          <w:iCs/>
          <w:szCs w:val="22"/>
        </w:rPr>
        <w:t>pochodnych platyny</w:t>
      </w:r>
      <w:r w:rsidRPr="00E91D0E">
        <w:rPr>
          <w:iCs/>
          <w:szCs w:val="22"/>
          <w:lang w:eastAsia="en-US"/>
        </w:rPr>
        <w:t xml:space="preserve"> oraz z </w:t>
      </w:r>
      <w:r w:rsidR="008A3417">
        <w:rPr>
          <w:iCs/>
          <w:szCs w:val="22"/>
          <w:lang w:eastAsia="en-US"/>
        </w:rPr>
        <w:t xml:space="preserve">mutacją </w:t>
      </w:r>
      <w:proofErr w:type="spellStart"/>
      <w:r w:rsidRPr="00E91D0E">
        <w:rPr>
          <w:iCs/>
          <w:szCs w:val="22"/>
          <w:lang w:eastAsia="en-US"/>
        </w:rPr>
        <w:t>g</w:t>
      </w:r>
      <w:r w:rsidRPr="00E91D0E">
        <w:rPr>
          <w:i/>
          <w:szCs w:val="22"/>
          <w:lang w:eastAsia="en-US"/>
        </w:rPr>
        <w:t>BRCA</w:t>
      </w:r>
      <w:proofErr w:type="spellEnd"/>
      <w:r w:rsidRPr="00E91D0E">
        <w:rPr>
          <w:iCs/>
          <w:szCs w:val="22"/>
          <w:lang w:eastAsia="en-US"/>
        </w:rPr>
        <w:t xml:space="preserve"> </w:t>
      </w:r>
      <w:r w:rsidRPr="00E91D0E">
        <w:rPr>
          <w:iCs/>
          <w:szCs w:val="22"/>
        </w:rPr>
        <w:t xml:space="preserve">w okresie obserwacji </w:t>
      </w:r>
      <w:r w:rsidRPr="00E91D0E">
        <w:rPr>
          <w:iCs/>
          <w:szCs w:val="22"/>
          <w:lang w:eastAsia="en-US"/>
        </w:rPr>
        <w:t>przeżycia</w:t>
      </w:r>
      <w:r w:rsidRPr="00E91D0E">
        <w:rPr>
          <w:iCs/>
          <w:szCs w:val="22"/>
        </w:rPr>
        <w:t xml:space="preserve"> trwającym </w:t>
      </w:r>
      <w:r w:rsidR="00583718">
        <w:rPr>
          <w:iCs/>
          <w:szCs w:val="22"/>
        </w:rPr>
        <w:t>75</w:t>
      </w:r>
      <w:r w:rsidR="00E24F75">
        <w:rPr>
          <w:iCs/>
          <w:szCs w:val="22"/>
        </w:rPr>
        <w:t> </w:t>
      </w:r>
      <w:r w:rsidR="00583718">
        <w:rPr>
          <w:iCs/>
          <w:szCs w:val="22"/>
        </w:rPr>
        <w:t>miesięcy</w:t>
      </w:r>
      <w:r w:rsidRPr="00E91D0E">
        <w:rPr>
          <w:iCs/>
          <w:szCs w:val="22"/>
          <w:lang w:eastAsia="en-US"/>
        </w:rPr>
        <w:t>. U</w:t>
      </w:r>
      <w:r>
        <w:rPr>
          <w:iCs/>
          <w:szCs w:val="22"/>
          <w:lang w:eastAsia="en-US"/>
        </w:rPr>
        <w:t> </w:t>
      </w:r>
      <w:r w:rsidRPr="00E91D0E">
        <w:rPr>
          <w:iCs/>
          <w:szCs w:val="22"/>
          <w:lang w:eastAsia="en-US"/>
        </w:rPr>
        <w:t xml:space="preserve">wszystkich pacjentek występowały potencjalne czynniki przyczyniające się do rozwoju MDS/AML, po wcześniejszej chemioterapii </w:t>
      </w:r>
      <w:r w:rsidRPr="00E91D0E">
        <w:rPr>
          <w:iCs/>
          <w:szCs w:val="22"/>
        </w:rPr>
        <w:t>opartej na pochodnych platyny</w:t>
      </w:r>
      <w:r w:rsidRPr="00E91D0E">
        <w:rPr>
          <w:iCs/>
          <w:szCs w:val="22"/>
          <w:lang w:eastAsia="en-US"/>
        </w:rPr>
        <w:t xml:space="preserve">. Wiele </w:t>
      </w:r>
      <w:r>
        <w:rPr>
          <w:iCs/>
          <w:szCs w:val="22"/>
          <w:lang w:eastAsia="en-US"/>
        </w:rPr>
        <w:t xml:space="preserve">pacjentek </w:t>
      </w:r>
      <w:r w:rsidRPr="00E91D0E">
        <w:rPr>
          <w:iCs/>
          <w:szCs w:val="22"/>
          <w:lang w:eastAsia="en-US"/>
        </w:rPr>
        <w:t xml:space="preserve">otrzymało również inne </w:t>
      </w:r>
      <w:r>
        <w:rPr>
          <w:iCs/>
          <w:szCs w:val="22"/>
          <w:lang w:eastAsia="en-US"/>
        </w:rPr>
        <w:t>terapie</w:t>
      </w:r>
      <w:r w:rsidRPr="00E91D0E">
        <w:rPr>
          <w:iCs/>
          <w:szCs w:val="22"/>
          <w:lang w:eastAsia="en-US"/>
        </w:rPr>
        <w:t xml:space="preserve"> uszkadzające DNA </w:t>
      </w:r>
      <w:r>
        <w:rPr>
          <w:iCs/>
          <w:szCs w:val="22"/>
          <w:lang w:eastAsia="en-US"/>
        </w:rPr>
        <w:t>oraz</w:t>
      </w:r>
      <w:r w:rsidRPr="00E91D0E">
        <w:rPr>
          <w:iCs/>
          <w:szCs w:val="22"/>
          <w:lang w:eastAsia="en-US"/>
        </w:rPr>
        <w:t xml:space="preserve"> radioterapię. Większość zgłoszeń dotyczyła nosiciel</w:t>
      </w:r>
      <w:r>
        <w:rPr>
          <w:iCs/>
          <w:szCs w:val="22"/>
          <w:lang w:eastAsia="en-US"/>
        </w:rPr>
        <w:t>ek</w:t>
      </w:r>
      <w:r w:rsidRPr="00E91D0E">
        <w:rPr>
          <w:iCs/>
          <w:szCs w:val="22"/>
          <w:lang w:eastAsia="en-US"/>
        </w:rPr>
        <w:t xml:space="preserve"> </w:t>
      </w:r>
      <w:r w:rsidR="008A3417">
        <w:rPr>
          <w:iCs/>
          <w:szCs w:val="22"/>
          <w:lang w:eastAsia="en-US"/>
        </w:rPr>
        <w:t xml:space="preserve">mutacji </w:t>
      </w:r>
      <w:proofErr w:type="spellStart"/>
      <w:r w:rsidRPr="00E91D0E">
        <w:rPr>
          <w:iCs/>
          <w:szCs w:val="22"/>
          <w:lang w:eastAsia="en-US"/>
        </w:rPr>
        <w:t>g</w:t>
      </w:r>
      <w:r w:rsidRPr="00E91D0E">
        <w:rPr>
          <w:i/>
          <w:szCs w:val="22"/>
          <w:lang w:eastAsia="en-US"/>
        </w:rPr>
        <w:t>BRCA</w:t>
      </w:r>
      <w:proofErr w:type="spellEnd"/>
      <w:r w:rsidRPr="00E91D0E">
        <w:rPr>
          <w:iCs/>
          <w:szCs w:val="22"/>
          <w:lang w:eastAsia="en-US"/>
        </w:rPr>
        <w:t xml:space="preserve">. Niektóre pacjentki miały </w:t>
      </w:r>
      <w:r w:rsidR="008A3417">
        <w:rPr>
          <w:iCs/>
          <w:szCs w:val="22"/>
          <w:lang w:eastAsia="en-US"/>
        </w:rPr>
        <w:t xml:space="preserve">w wywiadzie </w:t>
      </w:r>
      <w:r w:rsidRPr="00E91D0E">
        <w:rPr>
          <w:iCs/>
          <w:szCs w:val="22"/>
          <w:lang w:eastAsia="en-US"/>
        </w:rPr>
        <w:t>wcześniejsze</w:t>
      </w:r>
      <w:r w:rsidR="008A3417">
        <w:rPr>
          <w:iCs/>
          <w:szCs w:val="22"/>
          <w:lang w:eastAsia="en-US"/>
        </w:rPr>
        <w:t xml:space="preserve"> występowanie</w:t>
      </w:r>
      <w:r w:rsidRPr="00E91D0E">
        <w:rPr>
          <w:iCs/>
          <w:szCs w:val="22"/>
          <w:lang w:eastAsia="en-US"/>
        </w:rPr>
        <w:t xml:space="preserve"> raka lub supresj</w:t>
      </w:r>
      <w:r w:rsidR="008A3417">
        <w:rPr>
          <w:iCs/>
          <w:szCs w:val="22"/>
          <w:lang w:eastAsia="en-US"/>
        </w:rPr>
        <w:t>ę</w:t>
      </w:r>
      <w:r w:rsidRPr="00E91D0E">
        <w:rPr>
          <w:iCs/>
          <w:szCs w:val="22"/>
          <w:lang w:eastAsia="en-US"/>
        </w:rPr>
        <w:t xml:space="preserve"> szpiku kostnego.</w:t>
      </w:r>
    </w:p>
    <w:p w14:paraId="3D464188" w14:textId="77777777" w:rsidR="006B471B" w:rsidRDefault="006B471B" w:rsidP="006B471B">
      <w:pPr>
        <w:widowControl w:val="0"/>
        <w:rPr>
          <w:iCs/>
          <w:szCs w:val="22"/>
        </w:rPr>
      </w:pPr>
    </w:p>
    <w:p w14:paraId="4B4CDB3E" w14:textId="1B6C5FAB" w:rsidR="006B471B" w:rsidRPr="00676D54" w:rsidRDefault="006B471B" w:rsidP="006B471B">
      <w:pPr>
        <w:widowControl w:val="0"/>
        <w:rPr>
          <w:iCs/>
          <w:szCs w:val="22"/>
        </w:rPr>
      </w:pPr>
      <w:r w:rsidRPr="00676D54">
        <w:rPr>
          <w:iCs/>
          <w:szCs w:val="22"/>
        </w:rPr>
        <w:t>W badaniu PRIMA</w:t>
      </w:r>
      <w:r w:rsidR="00E24F75">
        <w:rPr>
          <w:iCs/>
          <w:szCs w:val="22"/>
        </w:rPr>
        <w:t>,</w:t>
      </w:r>
      <w:r w:rsidRPr="00676D54">
        <w:rPr>
          <w:iCs/>
          <w:szCs w:val="22"/>
        </w:rPr>
        <w:t xml:space="preserve"> częstość występowania MDS/AML wynosiła </w:t>
      </w:r>
      <w:r w:rsidR="00C41351">
        <w:rPr>
          <w:iCs/>
          <w:szCs w:val="22"/>
        </w:rPr>
        <w:t>2</w:t>
      </w:r>
      <w:r w:rsidRPr="00676D54">
        <w:rPr>
          <w:iCs/>
          <w:szCs w:val="22"/>
        </w:rPr>
        <w:t>,</w:t>
      </w:r>
      <w:r w:rsidR="00C41351">
        <w:rPr>
          <w:iCs/>
          <w:szCs w:val="22"/>
        </w:rPr>
        <w:t>3</w:t>
      </w:r>
      <w:r w:rsidRPr="00676D54">
        <w:rPr>
          <w:iCs/>
          <w:szCs w:val="22"/>
        </w:rPr>
        <w:t xml:space="preserve">% u pacjentek otrzymujących </w:t>
      </w:r>
      <w:r w:rsidR="00583718">
        <w:rPr>
          <w:iCs/>
          <w:szCs w:val="22"/>
        </w:rPr>
        <w:t>produkt leczniczy Zejula</w:t>
      </w:r>
      <w:r w:rsidRPr="00676D54">
        <w:rPr>
          <w:iCs/>
          <w:szCs w:val="22"/>
        </w:rPr>
        <w:t xml:space="preserve"> i </w:t>
      </w:r>
      <w:r w:rsidR="00C41351">
        <w:rPr>
          <w:iCs/>
          <w:szCs w:val="22"/>
        </w:rPr>
        <w:t>1</w:t>
      </w:r>
      <w:r w:rsidRPr="00676D54">
        <w:rPr>
          <w:iCs/>
          <w:szCs w:val="22"/>
        </w:rPr>
        <w:t>,</w:t>
      </w:r>
      <w:r w:rsidR="00C41351">
        <w:rPr>
          <w:iCs/>
          <w:szCs w:val="22"/>
        </w:rPr>
        <w:t>6</w:t>
      </w:r>
      <w:r w:rsidRPr="00676D54">
        <w:rPr>
          <w:iCs/>
          <w:szCs w:val="22"/>
        </w:rPr>
        <w:t>% u pacjentek otrzymujących placebo</w:t>
      </w:r>
      <w:r w:rsidR="0073610F">
        <w:rPr>
          <w:iCs/>
          <w:szCs w:val="22"/>
        </w:rPr>
        <w:t xml:space="preserve"> </w:t>
      </w:r>
      <w:r w:rsidR="0073610F" w:rsidRPr="00676D54">
        <w:rPr>
          <w:iCs/>
          <w:szCs w:val="22"/>
        </w:rPr>
        <w:t>w</w:t>
      </w:r>
      <w:r w:rsidR="0073610F">
        <w:rPr>
          <w:iCs/>
          <w:szCs w:val="22"/>
        </w:rPr>
        <w:t> </w:t>
      </w:r>
      <w:r w:rsidR="0073610F" w:rsidRPr="00676D54">
        <w:rPr>
          <w:iCs/>
          <w:szCs w:val="22"/>
        </w:rPr>
        <w:t xml:space="preserve">okresie obserwacji trwającym </w:t>
      </w:r>
      <w:r w:rsidR="0073610F">
        <w:rPr>
          <w:iCs/>
          <w:szCs w:val="22"/>
        </w:rPr>
        <w:t>74</w:t>
      </w:r>
      <w:r w:rsidR="0073610F" w:rsidRPr="00676D54">
        <w:rPr>
          <w:iCs/>
          <w:szCs w:val="22"/>
        </w:rPr>
        <w:t xml:space="preserve"> </w:t>
      </w:r>
      <w:r w:rsidR="0073610F">
        <w:rPr>
          <w:iCs/>
          <w:szCs w:val="22"/>
        </w:rPr>
        <w:t>mies</w:t>
      </w:r>
      <w:r w:rsidR="0073610F" w:rsidRPr="001F063C">
        <w:rPr>
          <w:iCs/>
          <w:szCs w:val="22"/>
        </w:rPr>
        <w:t>i</w:t>
      </w:r>
      <w:r w:rsidR="006871E2" w:rsidRPr="001F063C">
        <w:rPr>
          <w:iCs/>
          <w:szCs w:val="22"/>
        </w:rPr>
        <w:t>ą</w:t>
      </w:r>
      <w:r w:rsidR="0073610F">
        <w:rPr>
          <w:iCs/>
          <w:szCs w:val="22"/>
        </w:rPr>
        <w:t>ce</w:t>
      </w:r>
      <w:r w:rsidRPr="00676D54">
        <w:rPr>
          <w:iCs/>
          <w:szCs w:val="22"/>
        </w:rPr>
        <w:t>.</w:t>
      </w:r>
    </w:p>
    <w:p w14:paraId="5E83B562" w14:textId="77777777" w:rsidR="006B471B" w:rsidRPr="00676D54" w:rsidRDefault="006B471B" w:rsidP="006B471B">
      <w:pPr>
        <w:widowControl w:val="0"/>
        <w:rPr>
          <w:iCs/>
          <w:szCs w:val="22"/>
        </w:rPr>
      </w:pPr>
    </w:p>
    <w:p w14:paraId="7DD264F6" w14:textId="1860D180" w:rsidR="006B471B" w:rsidRDefault="006B471B" w:rsidP="006B471B">
      <w:pPr>
        <w:widowControl w:val="0"/>
        <w:rPr>
          <w:iCs/>
          <w:szCs w:val="22"/>
        </w:rPr>
      </w:pPr>
      <w:r w:rsidRPr="00676D54">
        <w:rPr>
          <w:iCs/>
          <w:szCs w:val="22"/>
        </w:rPr>
        <w:t>W badaniu NOVA</w:t>
      </w:r>
      <w:r w:rsidR="00E24F75">
        <w:rPr>
          <w:iCs/>
          <w:szCs w:val="22"/>
        </w:rPr>
        <w:t>,</w:t>
      </w:r>
      <w:r w:rsidRPr="00676D54">
        <w:rPr>
          <w:iCs/>
          <w:szCs w:val="22"/>
        </w:rPr>
        <w:t xml:space="preserve"> u pacjentek z nawrotowym rakiem jajnika, które </w:t>
      </w:r>
      <w:r w:rsidRPr="00676D54">
        <w:rPr>
          <w:iCs/>
          <w:szCs w:val="22"/>
          <w:lang w:eastAsia="en-US"/>
        </w:rPr>
        <w:t xml:space="preserve">otrzymały wcześniej </w:t>
      </w:r>
      <w:r w:rsidR="00583718">
        <w:rPr>
          <w:iCs/>
          <w:szCs w:val="22"/>
          <w:lang w:eastAsia="en-US"/>
        </w:rPr>
        <w:t>dwa</w:t>
      </w:r>
      <w:r w:rsidRPr="00855744">
        <w:rPr>
          <w:iCs/>
          <w:szCs w:val="22"/>
          <w:lang w:eastAsia="en-US"/>
        </w:rPr>
        <w:t xml:space="preserve"> lub</w:t>
      </w:r>
      <w:r w:rsidR="00583718">
        <w:rPr>
          <w:iCs/>
          <w:szCs w:val="22"/>
          <w:lang w:eastAsia="en-US"/>
        </w:rPr>
        <w:t> </w:t>
      </w:r>
      <w:r w:rsidRPr="00855744">
        <w:rPr>
          <w:iCs/>
          <w:szCs w:val="22"/>
          <w:lang w:eastAsia="en-US"/>
        </w:rPr>
        <w:t xml:space="preserve">więcej </w:t>
      </w:r>
      <w:r w:rsidRPr="00676D54">
        <w:rPr>
          <w:iCs/>
          <w:szCs w:val="22"/>
        </w:rPr>
        <w:t>cykli chemoterapii opartej na pochodnych platyny, całkowita częstość występowania MDS/AML wynosiła 3,</w:t>
      </w:r>
      <w:r w:rsidR="00583718">
        <w:rPr>
          <w:iCs/>
          <w:szCs w:val="22"/>
        </w:rPr>
        <w:t>8</w:t>
      </w:r>
      <w:r w:rsidRPr="00676D54">
        <w:rPr>
          <w:iCs/>
          <w:szCs w:val="22"/>
        </w:rPr>
        <w:t xml:space="preserve">% u pacjentek otrzymujących </w:t>
      </w:r>
      <w:r w:rsidR="00583718">
        <w:rPr>
          <w:iCs/>
          <w:szCs w:val="22"/>
        </w:rPr>
        <w:t>produkt leczniczy Zejula</w:t>
      </w:r>
      <w:r w:rsidRPr="00676D54">
        <w:rPr>
          <w:iCs/>
          <w:szCs w:val="22"/>
        </w:rPr>
        <w:t xml:space="preserve"> i 1,7% u pacjentek otrzymujących placebo w</w:t>
      </w:r>
      <w:r>
        <w:rPr>
          <w:iCs/>
          <w:szCs w:val="22"/>
        </w:rPr>
        <w:t> </w:t>
      </w:r>
      <w:r w:rsidRPr="00676D54">
        <w:rPr>
          <w:iCs/>
          <w:szCs w:val="22"/>
        </w:rPr>
        <w:t xml:space="preserve">okresie obserwacji trwającym </w:t>
      </w:r>
      <w:r w:rsidR="00583718">
        <w:rPr>
          <w:iCs/>
          <w:szCs w:val="22"/>
        </w:rPr>
        <w:t>75</w:t>
      </w:r>
      <w:r w:rsidRPr="00676D54">
        <w:rPr>
          <w:iCs/>
          <w:szCs w:val="22"/>
        </w:rPr>
        <w:t xml:space="preserve"> </w:t>
      </w:r>
      <w:r w:rsidR="00583718">
        <w:rPr>
          <w:iCs/>
          <w:szCs w:val="22"/>
        </w:rPr>
        <w:t>miesięcy</w:t>
      </w:r>
      <w:r w:rsidRPr="00676D54">
        <w:rPr>
          <w:iCs/>
          <w:szCs w:val="22"/>
        </w:rPr>
        <w:t xml:space="preserve">. W kohortach </w:t>
      </w:r>
      <w:r w:rsidR="009C2848">
        <w:rPr>
          <w:iCs/>
          <w:szCs w:val="22"/>
        </w:rPr>
        <w:t xml:space="preserve">z mutacją </w:t>
      </w:r>
      <w:proofErr w:type="spellStart"/>
      <w:r w:rsidRPr="00676D54">
        <w:rPr>
          <w:iCs/>
          <w:szCs w:val="22"/>
        </w:rPr>
        <w:t>g</w:t>
      </w:r>
      <w:r w:rsidRPr="00E91D0E">
        <w:rPr>
          <w:i/>
          <w:szCs w:val="22"/>
        </w:rPr>
        <w:t>BRCA</w:t>
      </w:r>
      <w:proofErr w:type="spellEnd"/>
      <w:r w:rsidRPr="00676D54">
        <w:rPr>
          <w:iCs/>
          <w:szCs w:val="22"/>
        </w:rPr>
        <w:t xml:space="preserve"> i</w:t>
      </w:r>
      <w:r w:rsidR="00583718">
        <w:rPr>
          <w:iCs/>
          <w:szCs w:val="22"/>
        </w:rPr>
        <w:t> </w:t>
      </w:r>
      <w:r w:rsidR="009C2848">
        <w:rPr>
          <w:iCs/>
          <w:szCs w:val="22"/>
        </w:rPr>
        <w:t xml:space="preserve">bez mutacji </w:t>
      </w:r>
      <w:proofErr w:type="spellStart"/>
      <w:r w:rsidR="009C2848">
        <w:rPr>
          <w:iCs/>
          <w:szCs w:val="22"/>
        </w:rPr>
        <w:t>g</w:t>
      </w:r>
      <w:r w:rsidR="009C2848" w:rsidRPr="00454F83">
        <w:rPr>
          <w:i/>
          <w:szCs w:val="22"/>
        </w:rPr>
        <w:t>BRCA</w:t>
      </w:r>
      <w:proofErr w:type="spellEnd"/>
      <w:r w:rsidR="009C2848">
        <w:rPr>
          <w:iCs/>
          <w:szCs w:val="22"/>
        </w:rPr>
        <w:t xml:space="preserve"> (</w:t>
      </w:r>
      <w:r w:rsidRPr="00676D54">
        <w:rPr>
          <w:iCs/>
          <w:szCs w:val="22"/>
        </w:rPr>
        <w:t>non</w:t>
      </w:r>
      <w:r w:rsidR="00583718">
        <w:rPr>
          <w:iCs/>
          <w:szCs w:val="22"/>
        </w:rPr>
        <w:noBreakHyphen/>
      </w:r>
      <w:proofErr w:type="spellStart"/>
      <w:r w:rsidRPr="00676D54">
        <w:rPr>
          <w:iCs/>
          <w:szCs w:val="22"/>
        </w:rPr>
        <w:t>g</w:t>
      </w:r>
      <w:r w:rsidRPr="00E91D0E">
        <w:rPr>
          <w:i/>
          <w:szCs w:val="22"/>
        </w:rPr>
        <w:t>BRCA</w:t>
      </w:r>
      <w:r w:rsidRPr="00676D54">
        <w:rPr>
          <w:iCs/>
          <w:szCs w:val="22"/>
        </w:rPr>
        <w:t>mut</w:t>
      </w:r>
      <w:proofErr w:type="spellEnd"/>
      <w:r w:rsidR="009C2848">
        <w:rPr>
          <w:iCs/>
          <w:szCs w:val="22"/>
        </w:rPr>
        <w:t>)</w:t>
      </w:r>
      <w:r w:rsidRPr="00676D54">
        <w:rPr>
          <w:iCs/>
          <w:szCs w:val="22"/>
        </w:rPr>
        <w:t xml:space="preserve"> częstość występowania MDS/AML wynosiła odpowiednio </w:t>
      </w:r>
      <w:r w:rsidR="00583718">
        <w:rPr>
          <w:iCs/>
          <w:szCs w:val="22"/>
        </w:rPr>
        <w:t>7,4</w:t>
      </w:r>
      <w:r w:rsidRPr="00676D54">
        <w:rPr>
          <w:iCs/>
          <w:szCs w:val="22"/>
        </w:rPr>
        <w:t xml:space="preserve">% i 1,7% u pacjentek otrzymujących </w:t>
      </w:r>
      <w:r w:rsidR="00583718">
        <w:rPr>
          <w:iCs/>
          <w:szCs w:val="22"/>
        </w:rPr>
        <w:t>produkt leczniczy Zejula</w:t>
      </w:r>
      <w:r w:rsidRPr="00676D54">
        <w:rPr>
          <w:iCs/>
          <w:szCs w:val="22"/>
        </w:rPr>
        <w:t xml:space="preserve"> oraz 3,1% i 0,9% u pacjent</w:t>
      </w:r>
      <w:r>
        <w:rPr>
          <w:iCs/>
          <w:szCs w:val="22"/>
        </w:rPr>
        <w:t>ek</w:t>
      </w:r>
      <w:r w:rsidRPr="00676D54">
        <w:rPr>
          <w:iCs/>
          <w:szCs w:val="22"/>
        </w:rPr>
        <w:t xml:space="preserve"> otrzymujących placebo.</w:t>
      </w:r>
    </w:p>
    <w:p w14:paraId="0B7834F2" w14:textId="77777777" w:rsidR="006B471B" w:rsidRPr="00676D54" w:rsidRDefault="006B471B" w:rsidP="006B471B">
      <w:pPr>
        <w:widowControl w:val="0"/>
        <w:rPr>
          <w:iCs/>
          <w:szCs w:val="22"/>
        </w:rPr>
      </w:pPr>
    </w:p>
    <w:p w14:paraId="1D93D9E5" w14:textId="77777777" w:rsidR="006B471B" w:rsidRDefault="006B471B" w:rsidP="006B471B">
      <w:pPr>
        <w:widowControl w:val="0"/>
        <w:rPr>
          <w:iCs/>
          <w:szCs w:val="22"/>
        </w:rPr>
      </w:pPr>
      <w:r w:rsidRPr="000F7E4F">
        <w:rPr>
          <w:i/>
          <w:szCs w:val="22"/>
        </w:rPr>
        <w:t>Nadciśnienie tętnicze</w:t>
      </w:r>
    </w:p>
    <w:p w14:paraId="4C1ADF96" w14:textId="1453CC8D" w:rsidR="006B471B" w:rsidRDefault="006B471B" w:rsidP="006B471B">
      <w:pPr>
        <w:widowControl w:val="0"/>
        <w:rPr>
          <w:iCs/>
          <w:color w:val="000000"/>
          <w:szCs w:val="22"/>
        </w:rPr>
      </w:pPr>
      <w:r>
        <w:rPr>
          <w:iCs/>
          <w:color w:val="000000"/>
          <w:szCs w:val="22"/>
        </w:rPr>
        <w:t xml:space="preserve">W badaniu PRIMA, u 6% pacjentek leczonych produktem Zejula wystąpiło nadciśnienie tętnicze 3/4 stopnia nasilenia, w porównaniu do 1% pacjentek </w:t>
      </w:r>
      <w:r>
        <w:rPr>
          <w:iCs/>
          <w:szCs w:val="22"/>
        </w:rPr>
        <w:t>przyjmujących placebo; mediana czasu od przyjęcia pierwszej dawki do wystąpienia nadciśnienia tętniczego wynosiła 50</w:t>
      </w:r>
      <w:r w:rsidR="00C473E1">
        <w:rPr>
          <w:iCs/>
          <w:szCs w:val="22"/>
        </w:rPr>
        <w:t> </w:t>
      </w:r>
      <w:r>
        <w:rPr>
          <w:iCs/>
          <w:szCs w:val="22"/>
        </w:rPr>
        <w:t>dni (zakres: od 1 do 589</w:t>
      </w:r>
      <w:r w:rsidR="004D4B41">
        <w:rPr>
          <w:iCs/>
          <w:szCs w:val="22"/>
        </w:rPr>
        <w:t> </w:t>
      </w:r>
      <w:r>
        <w:rPr>
          <w:iCs/>
          <w:szCs w:val="22"/>
        </w:rPr>
        <w:t>dni), a mediana czasu jej trwania wynosiła 12</w:t>
      </w:r>
      <w:r w:rsidR="00C473E1">
        <w:rPr>
          <w:iCs/>
          <w:szCs w:val="22"/>
        </w:rPr>
        <w:t> </w:t>
      </w:r>
      <w:r>
        <w:rPr>
          <w:iCs/>
          <w:szCs w:val="22"/>
        </w:rPr>
        <w:t>dni (zakres: od 1 do 61</w:t>
      </w:r>
      <w:r w:rsidR="004D4B41">
        <w:rPr>
          <w:iCs/>
          <w:szCs w:val="22"/>
        </w:rPr>
        <w:t> </w:t>
      </w:r>
      <w:r>
        <w:rPr>
          <w:iCs/>
          <w:szCs w:val="22"/>
        </w:rPr>
        <w:t xml:space="preserve">dni). </w:t>
      </w:r>
      <w:r w:rsidR="00C10C5D">
        <w:rPr>
          <w:color w:val="000000"/>
          <w:szCs w:val="22"/>
        </w:rPr>
        <w:t>U żadnej z pacjentek nie przerwano leczenia</w:t>
      </w:r>
      <w:r w:rsidR="00C10C5D" w:rsidRPr="000F7E4F">
        <w:rPr>
          <w:color w:val="000000"/>
          <w:szCs w:val="22"/>
        </w:rPr>
        <w:t xml:space="preserve"> </w:t>
      </w:r>
      <w:r w:rsidRPr="000F7E4F">
        <w:rPr>
          <w:color w:val="000000"/>
          <w:szCs w:val="22"/>
        </w:rPr>
        <w:t xml:space="preserve">z powodu </w:t>
      </w:r>
      <w:r>
        <w:rPr>
          <w:color w:val="000000"/>
          <w:szCs w:val="22"/>
        </w:rPr>
        <w:t>nadciśnienia tętniczego.</w:t>
      </w:r>
    </w:p>
    <w:p w14:paraId="3E005C94" w14:textId="77777777" w:rsidR="006B471B" w:rsidRPr="00610147" w:rsidRDefault="006B471B" w:rsidP="006B471B">
      <w:pPr>
        <w:widowControl w:val="0"/>
        <w:rPr>
          <w:iCs/>
          <w:szCs w:val="22"/>
        </w:rPr>
      </w:pPr>
    </w:p>
    <w:p w14:paraId="2EEC6080" w14:textId="610FF297" w:rsidR="006B471B" w:rsidRPr="000F7E4F" w:rsidRDefault="006B471B" w:rsidP="006B471B">
      <w:pPr>
        <w:widowControl w:val="0"/>
        <w:rPr>
          <w:color w:val="000000"/>
          <w:szCs w:val="22"/>
        </w:rPr>
      </w:pPr>
      <w:r>
        <w:rPr>
          <w:szCs w:val="22"/>
        </w:rPr>
        <w:t>W badaniu NOVA</w:t>
      </w:r>
      <w:r w:rsidRPr="000F7E4F">
        <w:rPr>
          <w:szCs w:val="22"/>
        </w:rPr>
        <w:t xml:space="preserve"> </w:t>
      </w:r>
      <w:r>
        <w:rPr>
          <w:szCs w:val="22"/>
        </w:rPr>
        <w:t>n</w:t>
      </w:r>
      <w:r w:rsidRPr="000F7E4F">
        <w:rPr>
          <w:szCs w:val="22"/>
        </w:rPr>
        <w:t xml:space="preserve">adciśnienie tętnicze w dowolnym stopniu nasilenia wystąpiło u 19,3% pacjentek. Nadciśnienie tętnicze w </w:t>
      </w:r>
      <w:r>
        <w:rPr>
          <w:szCs w:val="22"/>
        </w:rPr>
        <w:t>3/4</w:t>
      </w:r>
      <w:r w:rsidR="00C473E1">
        <w:rPr>
          <w:szCs w:val="22"/>
        </w:rPr>
        <w:t> </w:t>
      </w:r>
      <w:r w:rsidRPr="000F7E4F">
        <w:rPr>
          <w:szCs w:val="22"/>
        </w:rPr>
        <w:t>stopniu nasilenia</w:t>
      </w:r>
      <w:r>
        <w:rPr>
          <w:szCs w:val="22"/>
        </w:rPr>
        <w:t xml:space="preserve"> wystąpiło</w:t>
      </w:r>
      <w:r w:rsidRPr="000F7E4F">
        <w:rPr>
          <w:szCs w:val="22"/>
          <w:cs/>
        </w:rPr>
        <w:t xml:space="preserve"> </w:t>
      </w:r>
      <w:r w:rsidRPr="000F7E4F">
        <w:rPr>
          <w:szCs w:val="22"/>
        </w:rPr>
        <w:t xml:space="preserve">u 8,2% pacjentek leczonych produktem Zejula. </w:t>
      </w:r>
      <w:r>
        <w:rPr>
          <w:szCs w:val="22"/>
        </w:rPr>
        <w:t>N</w:t>
      </w:r>
      <w:r w:rsidRPr="000F7E4F">
        <w:rPr>
          <w:color w:val="000000"/>
          <w:szCs w:val="22"/>
        </w:rPr>
        <w:t>adciśnienie</w:t>
      </w:r>
      <w:r>
        <w:rPr>
          <w:color w:val="000000"/>
          <w:szCs w:val="22"/>
        </w:rPr>
        <w:t xml:space="preserve"> tętnicze</w:t>
      </w:r>
      <w:r w:rsidRPr="000F7E4F">
        <w:rPr>
          <w:color w:val="000000"/>
          <w:szCs w:val="22"/>
        </w:rPr>
        <w:t xml:space="preserve"> skutecznie leczono produktami hipotensyjnymi. Z powodu nadciśnienia tętniczego leczenie przerwano u</w:t>
      </w:r>
      <w:r w:rsidR="00C473E1">
        <w:rPr>
          <w:color w:val="000000"/>
          <w:szCs w:val="22"/>
        </w:rPr>
        <w:t> </w:t>
      </w:r>
      <w:r w:rsidRPr="000F7E4F">
        <w:rPr>
          <w:color w:val="000000"/>
          <w:szCs w:val="22"/>
        </w:rPr>
        <w:t>&lt; 1% pacjentek.</w:t>
      </w:r>
    </w:p>
    <w:p w14:paraId="3D3ED3F6" w14:textId="77777777" w:rsidR="006B471B" w:rsidRPr="000F7E4F" w:rsidRDefault="006B471B" w:rsidP="006B471B">
      <w:pPr>
        <w:widowControl w:val="0"/>
        <w:rPr>
          <w:szCs w:val="22"/>
        </w:rPr>
      </w:pPr>
    </w:p>
    <w:p w14:paraId="2E564675" w14:textId="77777777" w:rsidR="006B471B" w:rsidRPr="000F7E4F" w:rsidRDefault="006B471B" w:rsidP="006B471B">
      <w:pPr>
        <w:widowControl w:val="0"/>
        <w:rPr>
          <w:szCs w:val="22"/>
          <w:u w:val="single"/>
        </w:rPr>
      </w:pPr>
      <w:r w:rsidRPr="000F7E4F">
        <w:rPr>
          <w:szCs w:val="22"/>
          <w:u w:val="single"/>
        </w:rPr>
        <w:t>Dzieci i młodzież</w:t>
      </w:r>
    </w:p>
    <w:p w14:paraId="0614B0AC" w14:textId="77777777" w:rsidR="0073610F" w:rsidRDefault="0073610F" w:rsidP="006B471B">
      <w:pPr>
        <w:widowControl w:val="0"/>
        <w:rPr>
          <w:szCs w:val="22"/>
        </w:rPr>
      </w:pPr>
    </w:p>
    <w:p w14:paraId="3ED9B1EC" w14:textId="75F9AAA7" w:rsidR="006B471B" w:rsidRPr="000F7E4F" w:rsidRDefault="006B471B" w:rsidP="006B471B">
      <w:pPr>
        <w:widowControl w:val="0"/>
        <w:rPr>
          <w:szCs w:val="22"/>
        </w:rPr>
      </w:pPr>
      <w:r w:rsidRPr="000F7E4F">
        <w:rPr>
          <w:szCs w:val="22"/>
        </w:rPr>
        <w:t>Nie przeprowadzono badań u dzieci i młodzieży.</w:t>
      </w:r>
    </w:p>
    <w:p w14:paraId="408B8626" w14:textId="77777777" w:rsidR="006B471B" w:rsidRPr="000F7E4F" w:rsidRDefault="006B471B" w:rsidP="006B471B">
      <w:pPr>
        <w:widowControl w:val="0"/>
        <w:rPr>
          <w:szCs w:val="22"/>
        </w:rPr>
      </w:pPr>
    </w:p>
    <w:p w14:paraId="43A62A5C" w14:textId="77777777" w:rsidR="006B471B" w:rsidRPr="000F7E4F" w:rsidRDefault="006B471B" w:rsidP="006B471B">
      <w:pPr>
        <w:widowControl w:val="0"/>
        <w:rPr>
          <w:szCs w:val="22"/>
          <w:u w:val="single"/>
        </w:rPr>
      </w:pPr>
      <w:r w:rsidRPr="000F7E4F">
        <w:rPr>
          <w:szCs w:val="22"/>
          <w:u w:val="single"/>
        </w:rPr>
        <w:t>Zgłaszanie podejrzewanych działań niepożądanych</w:t>
      </w:r>
    </w:p>
    <w:p w14:paraId="2F816623" w14:textId="77777777" w:rsidR="0073610F" w:rsidRDefault="0073610F" w:rsidP="006B471B">
      <w:pPr>
        <w:widowControl w:val="0"/>
        <w:autoSpaceDE w:val="0"/>
        <w:autoSpaceDN w:val="0"/>
        <w:adjustRightInd w:val="0"/>
        <w:rPr>
          <w:szCs w:val="22"/>
        </w:rPr>
      </w:pPr>
    </w:p>
    <w:p w14:paraId="58B3DAFF" w14:textId="22303C2E" w:rsidR="006B471B" w:rsidRPr="000F7E4F" w:rsidRDefault="006B471B" w:rsidP="006B471B">
      <w:pPr>
        <w:widowControl w:val="0"/>
        <w:autoSpaceDE w:val="0"/>
        <w:autoSpaceDN w:val="0"/>
        <w:adjustRightInd w:val="0"/>
        <w:rPr>
          <w:szCs w:val="22"/>
        </w:rPr>
      </w:pPr>
      <w:r w:rsidRPr="000F7E4F">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krajowego systemu zgłaszania wymienionego w </w:t>
      </w:r>
      <w:hyperlink r:id="rId11" w:history="1">
        <w:r w:rsidRPr="000F7E4F">
          <w:rPr>
            <w:color w:val="0000FF"/>
            <w:szCs w:val="22"/>
            <w:u w:val="single"/>
          </w:rPr>
          <w:t>Załączniku</w:t>
        </w:r>
        <w:bookmarkStart w:id="169" w:name="_Hlt417842463"/>
        <w:bookmarkStart w:id="170" w:name="_Hlt417842464"/>
        <w:bookmarkEnd w:id="169"/>
        <w:bookmarkEnd w:id="170"/>
        <w:r w:rsidRPr="000F7E4F">
          <w:rPr>
            <w:color w:val="0000FF"/>
            <w:szCs w:val="22"/>
            <w:u w:val="single"/>
          </w:rPr>
          <w:t xml:space="preserve"> V</w:t>
        </w:r>
      </w:hyperlink>
      <w:r w:rsidRPr="000F7E4F">
        <w:rPr>
          <w:szCs w:val="22"/>
        </w:rPr>
        <w:t>.</w:t>
      </w:r>
    </w:p>
    <w:p w14:paraId="06E53EBC" w14:textId="77777777" w:rsidR="006B471B" w:rsidRPr="000F7E4F" w:rsidRDefault="006B471B" w:rsidP="006B471B">
      <w:pPr>
        <w:widowControl w:val="0"/>
        <w:rPr>
          <w:szCs w:val="22"/>
        </w:rPr>
      </w:pPr>
    </w:p>
    <w:p w14:paraId="3DE28272" w14:textId="77777777" w:rsidR="00811CA2" w:rsidRDefault="00811CA2" w:rsidP="006B471B">
      <w:pPr>
        <w:widowControl w:val="0"/>
        <w:ind w:left="567" w:hanging="567"/>
        <w:rPr>
          <w:b/>
          <w:szCs w:val="22"/>
        </w:rPr>
      </w:pPr>
      <w:r>
        <w:rPr>
          <w:b/>
          <w:szCs w:val="22"/>
        </w:rPr>
        <w:br w:type="page"/>
      </w:r>
    </w:p>
    <w:p w14:paraId="23A45A76" w14:textId="7DB257E2" w:rsidR="006B471B" w:rsidRPr="000F7E4F" w:rsidRDefault="006B471B" w:rsidP="006B471B">
      <w:pPr>
        <w:widowControl w:val="0"/>
        <w:ind w:left="567" w:hanging="567"/>
        <w:rPr>
          <w:szCs w:val="22"/>
        </w:rPr>
      </w:pPr>
      <w:r w:rsidRPr="000F7E4F">
        <w:rPr>
          <w:b/>
          <w:szCs w:val="22"/>
        </w:rPr>
        <w:lastRenderedPageBreak/>
        <w:t>4.9</w:t>
      </w:r>
      <w:r w:rsidRPr="000F7E4F">
        <w:rPr>
          <w:b/>
          <w:szCs w:val="22"/>
        </w:rPr>
        <w:tab/>
        <w:t>Przedawkowanie</w:t>
      </w:r>
    </w:p>
    <w:p w14:paraId="732F2220" w14:textId="77777777" w:rsidR="006B471B" w:rsidRPr="000F7E4F" w:rsidRDefault="006B471B" w:rsidP="006B471B">
      <w:pPr>
        <w:widowControl w:val="0"/>
        <w:rPr>
          <w:szCs w:val="22"/>
        </w:rPr>
      </w:pPr>
    </w:p>
    <w:p w14:paraId="723D2DD8" w14:textId="77777777" w:rsidR="006B471B" w:rsidRPr="000F7E4F" w:rsidRDefault="006B471B" w:rsidP="006B471B">
      <w:pPr>
        <w:widowControl w:val="0"/>
        <w:rPr>
          <w:i/>
          <w:szCs w:val="22"/>
        </w:rPr>
      </w:pPr>
      <w:r w:rsidRPr="000F7E4F">
        <w:rPr>
          <w:szCs w:val="22"/>
        </w:rPr>
        <w:t xml:space="preserve">Nie jest znane swoiste leczenie w razie przedawkowania produktu Zejula. Nie </w:t>
      </w:r>
      <w:r>
        <w:rPr>
          <w:szCs w:val="22"/>
        </w:rPr>
        <w:t>ustalono</w:t>
      </w:r>
      <w:r w:rsidRPr="000F7E4F">
        <w:rPr>
          <w:szCs w:val="22"/>
        </w:rPr>
        <w:t xml:space="preserve"> objawów przedawkowania. W przypadku przedawkowania należy stosować leczenie objawowe i wspomagające.</w:t>
      </w:r>
    </w:p>
    <w:p w14:paraId="30149A00" w14:textId="77777777" w:rsidR="006B471B" w:rsidRPr="000F7E4F" w:rsidRDefault="006B471B" w:rsidP="006B471B">
      <w:pPr>
        <w:widowControl w:val="0"/>
        <w:rPr>
          <w:szCs w:val="22"/>
        </w:rPr>
      </w:pPr>
    </w:p>
    <w:p w14:paraId="2164C672" w14:textId="77777777" w:rsidR="006B471B" w:rsidRPr="000F7E4F" w:rsidRDefault="006B471B" w:rsidP="006B471B">
      <w:pPr>
        <w:widowControl w:val="0"/>
        <w:rPr>
          <w:szCs w:val="22"/>
        </w:rPr>
      </w:pPr>
    </w:p>
    <w:p w14:paraId="321DD217" w14:textId="77777777" w:rsidR="006B471B" w:rsidRPr="000F7E4F" w:rsidRDefault="006B471B" w:rsidP="006B471B">
      <w:pPr>
        <w:widowControl w:val="0"/>
        <w:ind w:left="567" w:hanging="567"/>
        <w:rPr>
          <w:szCs w:val="22"/>
        </w:rPr>
      </w:pPr>
      <w:r w:rsidRPr="000F7E4F">
        <w:rPr>
          <w:b/>
          <w:szCs w:val="22"/>
        </w:rPr>
        <w:t>5.</w:t>
      </w:r>
      <w:r w:rsidRPr="000F7E4F">
        <w:rPr>
          <w:b/>
          <w:szCs w:val="22"/>
        </w:rPr>
        <w:tab/>
        <w:t>WŁAŚCIWOŚCI FARMAKOLOGICZNE</w:t>
      </w:r>
    </w:p>
    <w:p w14:paraId="3D118B8E" w14:textId="77777777" w:rsidR="006B471B" w:rsidRPr="000F7E4F" w:rsidRDefault="006B471B" w:rsidP="006B471B">
      <w:pPr>
        <w:widowControl w:val="0"/>
        <w:rPr>
          <w:szCs w:val="22"/>
        </w:rPr>
      </w:pPr>
    </w:p>
    <w:p w14:paraId="6523A033" w14:textId="77777777" w:rsidR="006B471B" w:rsidRPr="000F7E4F" w:rsidRDefault="006B471B" w:rsidP="006B471B">
      <w:pPr>
        <w:widowControl w:val="0"/>
        <w:ind w:left="567" w:hanging="567"/>
        <w:rPr>
          <w:szCs w:val="22"/>
        </w:rPr>
      </w:pPr>
      <w:r w:rsidRPr="000F7E4F">
        <w:rPr>
          <w:b/>
          <w:szCs w:val="22"/>
        </w:rPr>
        <w:t>5.1</w:t>
      </w:r>
      <w:r w:rsidRPr="000F7E4F">
        <w:rPr>
          <w:b/>
          <w:szCs w:val="22"/>
        </w:rPr>
        <w:tab/>
        <w:t>Właściwości farmakodynamiczne</w:t>
      </w:r>
    </w:p>
    <w:p w14:paraId="22C5A7A9" w14:textId="77777777" w:rsidR="006B471B" w:rsidRPr="000F7E4F" w:rsidRDefault="006B471B" w:rsidP="006B471B">
      <w:pPr>
        <w:widowControl w:val="0"/>
        <w:rPr>
          <w:szCs w:val="22"/>
        </w:rPr>
      </w:pPr>
    </w:p>
    <w:p w14:paraId="13BDBDC9" w14:textId="5ACEABDE" w:rsidR="006B471B" w:rsidRPr="000F7E4F" w:rsidRDefault="006B471B" w:rsidP="006B471B">
      <w:pPr>
        <w:widowControl w:val="0"/>
        <w:rPr>
          <w:szCs w:val="22"/>
        </w:rPr>
      </w:pPr>
      <w:r w:rsidRPr="000F7E4F">
        <w:rPr>
          <w:szCs w:val="22"/>
        </w:rPr>
        <w:t>Grupa farmakoterapeutyczna: środki przeciwnowotworowe</w:t>
      </w:r>
      <w:r>
        <w:rPr>
          <w:szCs w:val="22"/>
        </w:rPr>
        <w:t>,</w:t>
      </w:r>
      <w:r w:rsidRPr="000F7E4F">
        <w:rPr>
          <w:szCs w:val="22"/>
        </w:rPr>
        <w:t xml:space="preserve"> inne środki przeciwnowotworowe, kod</w:t>
      </w:r>
      <w:r>
        <w:rPr>
          <w:szCs w:val="22"/>
        </w:rPr>
        <w:t> </w:t>
      </w:r>
      <w:r w:rsidRPr="000F7E4F">
        <w:rPr>
          <w:szCs w:val="22"/>
        </w:rPr>
        <w:t>ATC: L01X</w:t>
      </w:r>
      <w:r>
        <w:rPr>
          <w:szCs w:val="22"/>
        </w:rPr>
        <w:t>K02</w:t>
      </w:r>
      <w:r w:rsidRPr="000F7E4F">
        <w:rPr>
          <w:szCs w:val="22"/>
        </w:rPr>
        <w:t>.</w:t>
      </w:r>
    </w:p>
    <w:p w14:paraId="7126951E" w14:textId="77777777" w:rsidR="006B471B" w:rsidRPr="000F7E4F" w:rsidRDefault="006B471B" w:rsidP="006B471B">
      <w:pPr>
        <w:widowControl w:val="0"/>
        <w:rPr>
          <w:szCs w:val="22"/>
        </w:rPr>
      </w:pPr>
    </w:p>
    <w:p w14:paraId="70339C94" w14:textId="77777777" w:rsidR="006B471B" w:rsidRPr="000F7E4F" w:rsidRDefault="006B471B" w:rsidP="006B471B">
      <w:pPr>
        <w:rPr>
          <w:szCs w:val="22"/>
          <w:u w:val="single"/>
        </w:rPr>
      </w:pPr>
      <w:r w:rsidRPr="000F7E4F">
        <w:rPr>
          <w:szCs w:val="22"/>
          <w:u w:val="single"/>
        </w:rPr>
        <w:t>Mechanizm działania i działanie farmakodynamiczne</w:t>
      </w:r>
    </w:p>
    <w:p w14:paraId="070ABD33" w14:textId="77777777" w:rsidR="006B471B" w:rsidRPr="000F7E4F" w:rsidRDefault="006B471B" w:rsidP="006B471B">
      <w:pPr>
        <w:widowControl w:val="0"/>
        <w:rPr>
          <w:szCs w:val="22"/>
        </w:rPr>
      </w:pPr>
    </w:p>
    <w:p w14:paraId="42090280" w14:textId="1F97A0DF" w:rsidR="006B471B" w:rsidRPr="002B4C10" w:rsidRDefault="006B471B" w:rsidP="006B471B">
      <w:pPr>
        <w:widowControl w:val="0"/>
        <w:shd w:val="clear" w:color="auto" w:fill="FFFFFF"/>
        <w:rPr>
          <w:strike/>
          <w:szCs w:val="22"/>
        </w:rPr>
      </w:pPr>
      <w:r w:rsidRPr="002B4C10">
        <w:rPr>
          <w:szCs w:val="22"/>
        </w:rPr>
        <w:t xml:space="preserve">Niraparyb jest inhibitorem enzymów polimerazy </w:t>
      </w:r>
      <w:proofErr w:type="spellStart"/>
      <w:r w:rsidRPr="002B4C10">
        <w:rPr>
          <w:szCs w:val="22"/>
        </w:rPr>
        <w:t>poli</w:t>
      </w:r>
      <w:proofErr w:type="spellEnd"/>
      <w:r w:rsidRPr="002B4C10">
        <w:rPr>
          <w:szCs w:val="22"/>
        </w:rPr>
        <w:t>(ADP-rybozy) (PARP)</w:t>
      </w:r>
      <w:r w:rsidRPr="002B4C10">
        <w:rPr>
          <w:szCs w:val="22"/>
          <w:cs/>
        </w:rPr>
        <w:t xml:space="preserve">, </w:t>
      </w:r>
      <w:r w:rsidRPr="002B4C10">
        <w:rPr>
          <w:szCs w:val="22"/>
        </w:rPr>
        <w:t>PARP 1 i PARP 2, które</w:t>
      </w:r>
      <w:r>
        <w:rPr>
          <w:szCs w:val="22"/>
        </w:rPr>
        <w:t> </w:t>
      </w:r>
      <w:r w:rsidRPr="002B4C10">
        <w:rPr>
          <w:szCs w:val="22"/>
        </w:rPr>
        <w:t xml:space="preserve">odgrywają rolę w procesach naprawy DNA. W badaniach </w:t>
      </w:r>
      <w:r w:rsidRPr="002B4C10">
        <w:rPr>
          <w:i/>
          <w:szCs w:val="22"/>
        </w:rPr>
        <w:t>in vitro</w:t>
      </w:r>
      <w:r w:rsidRPr="002B4C10">
        <w:rPr>
          <w:szCs w:val="22"/>
        </w:rPr>
        <w:t xml:space="preserve"> wykazano, że cytotoksyczne działanie niraparybu może zachodzić w mechanizmie hamowania aktywności enzymatycznej PARP i</w:t>
      </w:r>
      <w:r>
        <w:rPr>
          <w:szCs w:val="22"/>
        </w:rPr>
        <w:t> </w:t>
      </w:r>
      <w:r w:rsidRPr="002B4C10">
        <w:rPr>
          <w:szCs w:val="22"/>
        </w:rPr>
        <w:t xml:space="preserve">promocji tworzenia kompleksów DNA prowadzącym do uszkodzeń DNA, apoptozy i śmierci komórek. Nasilenie działania cytotoksycznego niraparybu obserwowano w liniach komórek nowotworowych niezależnie od zaburzeń ekspresji genów </w:t>
      </w:r>
      <w:proofErr w:type="spellStart"/>
      <w:r w:rsidRPr="002B4C10">
        <w:rPr>
          <w:szCs w:val="22"/>
        </w:rPr>
        <w:t>supresorowych</w:t>
      </w:r>
      <w:proofErr w:type="spellEnd"/>
      <w:r w:rsidRPr="002B4C10">
        <w:rPr>
          <w:szCs w:val="22"/>
        </w:rPr>
        <w:t xml:space="preserve"> nowotworów (</w:t>
      </w:r>
      <w:r w:rsidRPr="002B4C10">
        <w:rPr>
          <w:i/>
          <w:szCs w:val="22"/>
        </w:rPr>
        <w:t>BRCA</w:t>
      </w:r>
      <w:r>
        <w:rPr>
          <w:i/>
          <w:szCs w:val="22"/>
        </w:rPr>
        <w:t> </w:t>
      </w:r>
      <w:r w:rsidRPr="002B4C10">
        <w:rPr>
          <w:i/>
          <w:szCs w:val="22"/>
        </w:rPr>
        <w:t>1</w:t>
      </w:r>
      <w:r>
        <w:rPr>
          <w:i/>
          <w:szCs w:val="22"/>
        </w:rPr>
        <w:t> </w:t>
      </w:r>
      <w:r w:rsidRPr="002B4C10">
        <w:rPr>
          <w:i/>
          <w:szCs w:val="22"/>
        </w:rPr>
        <w:t>i</w:t>
      </w:r>
      <w:r>
        <w:rPr>
          <w:i/>
          <w:szCs w:val="22"/>
        </w:rPr>
        <w:t> </w:t>
      </w:r>
      <w:r w:rsidRPr="002B4C10">
        <w:rPr>
          <w:i/>
          <w:szCs w:val="22"/>
        </w:rPr>
        <w:t>BRCA 2)</w:t>
      </w:r>
      <w:r w:rsidRPr="002B4C10">
        <w:rPr>
          <w:szCs w:val="22"/>
        </w:rPr>
        <w:t xml:space="preserve">. Przeprowadzono badania surowiczego raka jajnika o niskim stopniu zróżnicowania przeszczepianego </w:t>
      </w:r>
      <w:proofErr w:type="spellStart"/>
      <w:r w:rsidRPr="002B4C10">
        <w:rPr>
          <w:szCs w:val="22"/>
        </w:rPr>
        <w:t>ortotopowo</w:t>
      </w:r>
      <w:proofErr w:type="spellEnd"/>
      <w:r w:rsidRPr="002B4C10">
        <w:rPr>
          <w:szCs w:val="22"/>
        </w:rPr>
        <w:t xml:space="preserve"> i hodowanego u myszy po pobraniu </w:t>
      </w:r>
      <w:proofErr w:type="spellStart"/>
      <w:r w:rsidRPr="002B4C10">
        <w:rPr>
          <w:szCs w:val="22"/>
        </w:rPr>
        <w:t>ksenograftu</w:t>
      </w:r>
      <w:proofErr w:type="spellEnd"/>
      <w:r w:rsidRPr="002B4C10">
        <w:rPr>
          <w:szCs w:val="22"/>
        </w:rPr>
        <w:t xml:space="preserve"> nowotworu od dawcy ludzkiego (PDX). Wykazano, że niraparyb hamuje wzrost nowotworów z mutacją </w:t>
      </w:r>
      <w:r w:rsidRPr="00454F83">
        <w:rPr>
          <w:i/>
        </w:rPr>
        <w:t>BRCA</w:t>
      </w:r>
      <w:r w:rsidRPr="002B4C10">
        <w:rPr>
          <w:szCs w:val="22"/>
        </w:rPr>
        <w:t xml:space="preserve"> 1 i </w:t>
      </w:r>
      <w:r w:rsidRPr="00454F83">
        <w:rPr>
          <w:i/>
        </w:rPr>
        <w:t>BRCA</w:t>
      </w:r>
      <w:r w:rsidRPr="002B4C10">
        <w:rPr>
          <w:szCs w:val="22"/>
        </w:rPr>
        <w:t xml:space="preserve"> 2, z mutacją </w:t>
      </w:r>
      <w:r w:rsidRPr="00454F83">
        <w:rPr>
          <w:i/>
        </w:rPr>
        <w:t>BRCA</w:t>
      </w:r>
      <w:r w:rsidRPr="002B4C10">
        <w:rPr>
          <w:szCs w:val="22"/>
        </w:rPr>
        <w:t xml:space="preserve"> typu „dzikiego” z niedoborem rekombinacji homologicznej (HR) oraz w nowotworach </w:t>
      </w:r>
      <w:r w:rsidRPr="00454F83">
        <w:rPr>
          <w:i/>
        </w:rPr>
        <w:t>BRCA</w:t>
      </w:r>
      <w:r w:rsidRPr="002B4C10">
        <w:rPr>
          <w:szCs w:val="22"/>
        </w:rPr>
        <w:t xml:space="preserve"> typu „dzikiego” bez wykrywalnego niedoboru HR.</w:t>
      </w:r>
    </w:p>
    <w:p w14:paraId="6EB1D272" w14:textId="77777777" w:rsidR="006B471B" w:rsidRPr="002B4C10" w:rsidRDefault="006B471B" w:rsidP="006B471B">
      <w:pPr>
        <w:widowControl w:val="0"/>
        <w:autoSpaceDE w:val="0"/>
        <w:autoSpaceDN w:val="0"/>
        <w:adjustRightInd w:val="0"/>
        <w:rPr>
          <w:szCs w:val="22"/>
        </w:rPr>
      </w:pPr>
    </w:p>
    <w:p w14:paraId="36E35979" w14:textId="77777777" w:rsidR="006B471B" w:rsidRPr="002B4C10" w:rsidRDefault="006B471B" w:rsidP="006B471B">
      <w:pPr>
        <w:widowControl w:val="0"/>
        <w:autoSpaceDE w:val="0"/>
        <w:autoSpaceDN w:val="0"/>
        <w:adjustRightInd w:val="0"/>
        <w:rPr>
          <w:szCs w:val="22"/>
          <w:u w:val="single"/>
        </w:rPr>
      </w:pPr>
      <w:r w:rsidRPr="002B4C10">
        <w:rPr>
          <w:szCs w:val="22"/>
          <w:u w:val="single"/>
        </w:rPr>
        <w:t>Skuteczność kliniczna i bezpieczeństwo stosowania</w:t>
      </w:r>
    </w:p>
    <w:p w14:paraId="4AEC4CC0" w14:textId="77777777" w:rsidR="006B471B" w:rsidRPr="002B4C10" w:rsidRDefault="006B471B" w:rsidP="006B471B">
      <w:pPr>
        <w:widowControl w:val="0"/>
        <w:autoSpaceDE w:val="0"/>
        <w:autoSpaceDN w:val="0"/>
        <w:adjustRightInd w:val="0"/>
        <w:rPr>
          <w:szCs w:val="22"/>
          <w:u w:val="single"/>
        </w:rPr>
      </w:pPr>
    </w:p>
    <w:p w14:paraId="66493AC3" w14:textId="77777777" w:rsidR="006B471B" w:rsidRPr="002C6DBD" w:rsidRDefault="006B471B" w:rsidP="006B471B">
      <w:pPr>
        <w:widowControl w:val="0"/>
        <w:rPr>
          <w:i/>
          <w:iCs/>
          <w:szCs w:val="22"/>
          <w:u w:val="single"/>
        </w:rPr>
      </w:pPr>
      <w:r w:rsidRPr="002C6DBD">
        <w:rPr>
          <w:i/>
          <w:iCs/>
          <w:szCs w:val="22"/>
          <w:u w:val="single"/>
        </w:rPr>
        <w:t>Leczenie podtrzymujące pierwszego rzutu w raku jajnika</w:t>
      </w:r>
    </w:p>
    <w:p w14:paraId="390F1F6D" w14:textId="77777777" w:rsidR="00790670" w:rsidRDefault="00790670" w:rsidP="006B471B">
      <w:pPr>
        <w:widowControl w:val="0"/>
        <w:autoSpaceDE w:val="0"/>
        <w:autoSpaceDN w:val="0"/>
        <w:adjustRightInd w:val="0"/>
        <w:rPr>
          <w:rFonts w:eastAsia="Times New Roman Bold"/>
          <w:szCs w:val="22"/>
        </w:rPr>
      </w:pPr>
    </w:p>
    <w:p w14:paraId="226042F4" w14:textId="39FCF9FD" w:rsidR="006B471B" w:rsidRPr="002B4C10" w:rsidRDefault="006B471B" w:rsidP="006B471B">
      <w:pPr>
        <w:widowControl w:val="0"/>
        <w:autoSpaceDE w:val="0"/>
        <w:autoSpaceDN w:val="0"/>
        <w:adjustRightInd w:val="0"/>
        <w:rPr>
          <w:rFonts w:eastAsia="Times New Roman Bold"/>
          <w:szCs w:val="22"/>
        </w:rPr>
      </w:pPr>
      <w:r w:rsidRPr="002B4C10">
        <w:rPr>
          <w:rFonts w:eastAsia="Times New Roman Bold"/>
          <w:szCs w:val="22"/>
        </w:rPr>
        <w:t>PRIMA było kontrolowanym placebo, prowadzonym metodą podwójnie ślepej próby, badaniem 3</w:t>
      </w:r>
      <w:r>
        <w:rPr>
          <w:rFonts w:eastAsia="Times New Roman Bold"/>
          <w:szCs w:val="22"/>
        </w:rPr>
        <w:t> </w:t>
      </w:r>
      <w:r w:rsidRPr="002B4C10">
        <w:rPr>
          <w:rFonts w:eastAsia="Times New Roman Bold"/>
          <w:szCs w:val="22"/>
        </w:rPr>
        <w:t>fazy, w którym pacjentki (n</w:t>
      </w:r>
      <w:r w:rsidR="007F2AF8">
        <w:rPr>
          <w:rFonts w:eastAsia="Times New Roman Bold"/>
          <w:szCs w:val="22"/>
        </w:rPr>
        <w:t> </w:t>
      </w:r>
      <w:r w:rsidRPr="002B4C10">
        <w:rPr>
          <w:rFonts w:eastAsia="Times New Roman Bold"/>
          <w:szCs w:val="22"/>
        </w:rPr>
        <w:t>=</w:t>
      </w:r>
      <w:r w:rsidR="007F2AF8">
        <w:rPr>
          <w:rFonts w:eastAsia="Times New Roman Bold"/>
          <w:szCs w:val="22"/>
        </w:rPr>
        <w:t> </w:t>
      </w:r>
      <w:r w:rsidRPr="002B4C10">
        <w:rPr>
          <w:rFonts w:eastAsia="Times New Roman Bold"/>
          <w:szCs w:val="22"/>
        </w:rPr>
        <w:t xml:space="preserve">733) z </w:t>
      </w:r>
      <w:r w:rsidRPr="002B4C10">
        <w:rPr>
          <w:szCs w:val="22"/>
        </w:rPr>
        <w:t xml:space="preserve">częściową lub pełną odpowiedzią po ukończeniu chemioterapii pierwszego rzutu opartej na pochodnych platyny, losowo przydzielono w stosunku 2:1 do grupy przyjmujących </w:t>
      </w:r>
      <w:r>
        <w:rPr>
          <w:szCs w:val="22"/>
        </w:rPr>
        <w:t xml:space="preserve">niraparyb </w:t>
      </w:r>
      <w:r w:rsidRPr="002B4C10">
        <w:rPr>
          <w:szCs w:val="22"/>
        </w:rPr>
        <w:t>lub grupy kontrolnej otrzymującej placebo. Badanie PRIMA zainicjowano podaniem dawki początkowej 300</w:t>
      </w:r>
      <w:r w:rsidR="00C473E1">
        <w:rPr>
          <w:szCs w:val="22"/>
        </w:rPr>
        <w:t> </w:t>
      </w:r>
      <w:r w:rsidRPr="002B4C10">
        <w:rPr>
          <w:szCs w:val="22"/>
        </w:rPr>
        <w:t>mg raz na dobę u 475 pacjentów (z których 317 zostało losowo przydzielonych do grupy przyjmujących niraparyb, a 158 do grupy przyjmujących placebo) w</w:t>
      </w:r>
      <w:r>
        <w:rPr>
          <w:szCs w:val="22"/>
        </w:rPr>
        <w:t> </w:t>
      </w:r>
      <w:r w:rsidRPr="002B4C10">
        <w:rPr>
          <w:szCs w:val="22"/>
        </w:rPr>
        <w:t>ciągłych, trwających 28</w:t>
      </w:r>
      <w:r w:rsidR="00C473E1">
        <w:rPr>
          <w:szCs w:val="22"/>
        </w:rPr>
        <w:t> </w:t>
      </w:r>
      <w:r w:rsidRPr="002B4C10">
        <w:rPr>
          <w:szCs w:val="22"/>
        </w:rPr>
        <w:t>dni cyklach. Dawka początkowa w badaniu PRIMA uległa zmianie poprzez Zmianę 2 do Protokołu. Od tego momentu, pacjentkom o masie ciała</w:t>
      </w:r>
      <w:r w:rsidR="00C473E1">
        <w:rPr>
          <w:szCs w:val="22"/>
        </w:rPr>
        <w:t> </w:t>
      </w:r>
      <w:r w:rsidRPr="002B4C10">
        <w:rPr>
          <w:szCs w:val="22"/>
        </w:rPr>
        <w:t>≥</w:t>
      </w:r>
      <w:r w:rsidR="00E33FEA">
        <w:rPr>
          <w:szCs w:val="22"/>
        </w:rPr>
        <w:t> </w:t>
      </w:r>
      <w:r w:rsidRPr="002B4C10">
        <w:rPr>
          <w:szCs w:val="22"/>
        </w:rPr>
        <w:t>77 kg i liczbie płytek ≥150,000/</w:t>
      </w:r>
      <w:r w:rsidRPr="00810B3D">
        <w:rPr>
          <w:szCs w:val="22"/>
        </w:rPr>
        <w:t>µl przed rozpoczęciem leczenia</w:t>
      </w:r>
      <w:r>
        <w:rPr>
          <w:szCs w:val="22"/>
        </w:rPr>
        <w:t>,</w:t>
      </w:r>
      <w:r w:rsidRPr="002B4C10">
        <w:rPr>
          <w:szCs w:val="22"/>
        </w:rPr>
        <w:t xml:space="preserve"> podawano </w:t>
      </w:r>
      <w:r>
        <w:rPr>
          <w:szCs w:val="22"/>
        </w:rPr>
        <w:t xml:space="preserve">niraparyb </w:t>
      </w:r>
      <w:r w:rsidRPr="002B4C10">
        <w:rPr>
          <w:szCs w:val="22"/>
        </w:rPr>
        <w:t>w dawce 300</w:t>
      </w:r>
      <w:r w:rsidR="00C473E1">
        <w:rPr>
          <w:szCs w:val="22"/>
        </w:rPr>
        <w:t> </w:t>
      </w:r>
      <w:r w:rsidRPr="002B4C10">
        <w:rPr>
          <w:szCs w:val="22"/>
        </w:rPr>
        <w:t>mg (n</w:t>
      </w:r>
      <w:r w:rsidR="007F2AF8">
        <w:rPr>
          <w:szCs w:val="22"/>
        </w:rPr>
        <w:t> </w:t>
      </w:r>
      <w:r w:rsidRPr="002B4C10">
        <w:rPr>
          <w:szCs w:val="22"/>
        </w:rPr>
        <w:t>=</w:t>
      </w:r>
      <w:r w:rsidR="007F2AF8">
        <w:rPr>
          <w:szCs w:val="22"/>
        </w:rPr>
        <w:t> </w:t>
      </w:r>
      <w:r w:rsidRPr="002B4C10">
        <w:rPr>
          <w:szCs w:val="22"/>
        </w:rPr>
        <w:t>34) lub placebo raz na dobę (n</w:t>
      </w:r>
      <w:r w:rsidR="007F2AF8">
        <w:rPr>
          <w:szCs w:val="22"/>
        </w:rPr>
        <w:t> </w:t>
      </w:r>
      <w:r w:rsidRPr="002B4C10">
        <w:rPr>
          <w:szCs w:val="22"/>
        </w:rPr>
        <w:t>=</w:t>
      </w:r>
      <w:r w:rsidR="007F2AF8">
        <w:rPr>
          <w:szCs w:val="22"/>
        </w:rPr>
        <w:t> </w:t>
      </w:r>
      <w:r w:rsidRPr="002B4C10">
        <w:rPr>
          <w:szCs w:val="22"/>
        </w:rPr>
        <w:t>21), podczas gdy pacjentkom o masie ciała</w:t>
      </w:r>
      <w:r w:rsidR="00C473E1">
        <w:rPr>
          <w:szCs w:val="22"/>
        </w:rPr>
        <w:t> </w:t>
      </w:r>
      <w:r w:rsidRPr="002B4C10">
        <w:rPr>
          <w:szCs w:val="22"/>
        </w:rPr>
        <w:t>&lt;</w:t>
      </w:r>
      <w:r w:rsidR="00C473E1">
        <w:rPr>
          <w:szCs w:val="22"/>
        </w:rPr>
        <w:t> </w:t>
      </w:r>
      <w:r w:rsidRPr="002B4C10">
        <w:rPr>
          <w:szCs w:val="22"/>
        </w:rPr>
        <w:t>77</w:t>
      </w:r>
      <w:r w:rsidR="00C473E1">
        <w:rPr>
          <w:szCs w:val="22"/>
        </w:rPr>
        <w:t> </w:t>
      </w:r>
      <w:r w:rsidRPr="002B4C10">
        <w:rPr>
          <w:szCs w:val="22"/>
        </w:rPr>
        <w:t xml:space="preserve">kg lub liczbie płytek krwi przed rozpoczęciem leczenia &lt;150 000/µl podawano </w:t>
      </w:r>
      <w:r>
        <w:rPr>
          <w:szCs w:val="22"/>
        </w:rPr>
        <w:t xml:space="preserve">niraparyb </w:t>
      </w:r>
      <w:r w:rsidRPr="002B4C10">
        <w:rPr>
          <w:szCs w:val="22"/>
        </w:rPr>
        <w:t>w dawce 200</w:t>
      </w:r>
      <w:r w:rsidR="00C473E1">
        <w:rPr>
          <w:szCs w:val="22"/>
        </w:rPr>
        <w:t> </w:t>
      </w:r>
      <w:r w:rsidRPr="002B4C10">
        <w:rPr>
          <w:szCs w:val="22"/>
        </w:rPr>
        <w:t>mg (n</w:t>
      </w:r>
      <w:r w:rsidR="007F2AF8">
        <w:rPr>
          <w:szCs w:val="22"/>
        </w:rPr>
        <w:t> </w:t>
      </w:r>
      <w:r w:rsidRPr="002B4C10">
        <w:rPr>
          <w:szCs w:val="22"/>
        </w:rPr>
        <w:t>=</w:t>
      </w:r>
      <w:r w:rsidR="007F2AF8">
        <w:rPr>
          <w:szCs w:val="22"/>
        </w:rPr>
        <w:t> </w:t>
      </w:r>
      <w:r w:rsidRPr="002B4C10">
        <w:rPr>
          <w:szCs w:val="22"/>
        </w:rPr>
        <w:t>122) lub placebo raz</w:t>
      </w:r>
      <w:r>
        <w:rPr>
          <w:szCs w:val="22"/>
        </w:rPr>
        <w:t> </w:t>
      </w:r>
      <w:r w:rsidRPr="002B4C10">
        <w:rPr>
          <w:szCs w:val="22"/>
        </w:rPr>
        <w:t>na</w:t>
      </w:r>
      <w:r>
        <w:rPr>
          <w:szCs w:val="22"/>
        </w:rPr>
        <w:t> </w:t>
      </w:r>
      <w:r w:rsidRPr="002B4C10">
        <w:rPr>
          <w:szCs w:val="22"/>
        </w:rPr>
        <w:t>dobę (n</w:t>
      </w:r>
      <w:r w:rsidR="007F2AF8">
        <w:rPr>
          <w:szCs w:val="22"/>
        </w:rPr>
        <w:t> </w:t>
      </w:r>
      <w:r w:rsidRPr="002B4C10">
        <w:rPr>
          <w:szCs w:val="22"/>
        </w:rPr>
        <w:t>=</w:t>
      </w:r>
      <w:r w:rsidR="007F2AF8">
        <w:rPr>
          <w:szCs w:val="22"/>
        </w:rPr>
        <w:t> </w:t>
      </w:r>
      <w:r w:rsidRPr="002B4C10">
        <w:rPr>
          <w:szCs w:val="22"/>
        </w:rPr>
        <w:t>61).</w:t>
      </w:r>
    </w:p>
    <w:p w14:paraId="61F544A2" w14:textId="77777777" w:rsidR="006B471B" w:rsidRPr="002B4C10" w:rsidRDefault="006B471B" w:rsidP="006B471B">
      <w:pPr>
        <w:widowControl w:val="0"/>
        <w:autoSpaceDE w:val="0"/>
        <w:autoSpaceDN w:val="0"/>
        <w:adjustRightInd w:val="0"/>
        <w:rPr>
          <w:rFonts w:eastAsia="Times New Roman Bold"/>
          <w:szCs w:val="22"/>
        </w:rPr>
      </w:pPr>
    </w:p>
    <w:p w14:paraId="1956EB52" w14:textId="6DDAF052" w:rsidR="006B471B" w:rsidRPr="00420684" w:rsidRDefault="006B471B" w:rsidP="006B471B">
      <w:pPr>
        <w:widowControl w:val="0"/>
        <w:autoSpaceDE w:val="0"/>
        <w:autoSpaceDN w:val="0"/>
        <w:adjustRightInd w:val="0"/>
        <w:rPr>
          <w:szCs w:val="22"/>
        </w:rPr>
      </w:pPr>
      <w:r w:rsidRPr="002B4C10">
        <w:rPr>
          <w:rFonts w:eastAsia="SimSun"/>
          <w:szCs w:val="22"/>
        </w:rPr>
        <w:t xml:space="preserve">Pacjentki zostały losowo przydzielone </w:t>
      </w:r>
      <w:r>
        <w:rPr>
          <w:rFonts w:eastAsia="SimSun"/>
          <w:szCs w:val="22"/>
        </w:rPr>
        <w:t xml:space="preserve">do grup badanych </w:t>
      </w:r>
      <w:r w:rsidRPr="002B4C10">
        <w:rPr>
          <w:rFonts w:eastAsia="SimSun"/>
          <w:szCs w:val="22"/>
        </w:rPr>
        <w:t xml:space="preserve">po </w:t>
      </w:r>
      <w:r w:rsidRPr="002B4C10">
        <w:rPr>
          <w:szCs w:val="22"/>
        </w:rPr>
        <w:t>ukończeniu chemioterapii pierwszego rzutu opartej na pochodnych platyny, z leczeniem chirurgiczn</w:t>
      </w:r>
      <w:r w:rsidR="002A6A88">
        <w:rPr>
          <w:szCs w:val="22"/>
        </w:rPr>
        <w:t>ym</w:t>
      </w:r>
      <w:r w:rsidRPr="002B4C10">
        <w:rPr>
          <w:szCs w:val="22"/>
        </w:rPr>
        <w:t xml:space="preserve"> lub bez. </w:t>
      </w:r>
      <w:r>
        <w:rPr>
          <w:szCs w:val="22"/>
        </w:rPr>
        <w:t>Pacjentki zostały losowo przydzielone do grup badanych w ciągu 12 tygodni od pierwszego dnia ostatniego cyklu chemioterapii. Pacjentki odbyły</w:t>
      </w:r>
      <w:r w:rsidR="00C473E1">
        <w:rPr>
          <w:szCs w:val="22"/>
        </w:rPr>
        <w:t> </w:t>
      </w:r>
      <w:r w:rsidRPr="008B23E0">
        <w:rPr>
          <w:szCs w:val="22"/>
        </w:rPr>
        <w:t>≥</w:t>
      </w:r>
      <w:r w:rsidR="00C473E1">
        <w:rPr>
          <w:szCs w:val="22"/>
        </w:rPr>
        <w:t> </w:t>
      </w:r>
      <w:r w:rsidRPr="008B23E0">
        <w:rPr>
          <w:szCs w:val="22"/>
        </w:rPr>
        <w:t xml:space="preserve">6 </w:t>
      </w:r>
      <w:r>
        <w:rPr>
          <w:szCs w:val="22"/>
        </w:rPr>
        <w:t>i</w:t>
      </w:r>
      <w:r w:rsidR="00C473E1">
        <w:rPr>
          <w:szCs w:val="22"/>
        </w:rPr>
        <w:t> </w:t>
      </w:r>
      <w:r w:rsidRPr="008B23E0">
        <w:rPr>
          <w:szCs w:val="22"/>
        </w:rPr>
        <w:t>≤</w:t>
      </w:r>
      <w:r w:rsidR="00C473E1">
        <w:rPr>
          <w:szCs w:val="22"/>
        </w:rPr>
        <w:t> </w:t>
      </w:r>
      <w:r w:rsidRPr="008B23E0">
        <w:rPr>
          <w:szCs w:val="22"/>
        </w:rPr>
        <w:t>9</w:t>
      </w:r>
      <w:r>
        <w:rPr>
          <w:szCs w:val="22"/>
        </w:rPr>
        <w:t xml:space="preserve"> cykli leczenia opartego na pochodnych platyny. Po wykonaniu zabiegu </w:t>
      </w:r>
      <w:proofErr w:type="spellStart"/>
      <w:r>
        <w:rPr>
          <w:szCs w:val="22"/>
        </w:rPr>
        <w:t>cytoredukcji</w:t>
      </w:r>
      <w:proofErr w:type="spellEnd"/>
      <w:r>
        <w:rPr>
          <w:szCs w:val="22"/>
        </w:rPr>
        <w:t xml:space="preserve"> odroczonej pacjentki poddawano</w:t>
      </w:r>
      <w:r w:rsidR="00C473E1">
        <w:rPr>
          <w:szCs w:val="22"/>
        </w:rPr>
        <w:t> </w:t>
      </w:r>
      <w:r w:rsidRPr="008B23E0">
        <w:rPr>
          <w:szCs w:val="22"/>
        </w:rPr>
        <w:t>≥</w:t>
      </w:r>
      <w:r w:rsidR="00C473E1">
        <w:rPr>
          <w:szCs w:val="22"/>
        </w:rPr>
        <w:t> </w:t>
      </w:r>
      <w:r w:rsidRPr="008B23E0">
        <w:rPr>
          <w:szCs w:val="22"/>
        </w:rPr>
        <w:t>2</w:t>
      </w:r>
      <w:r>
        <w:rPr>
          <w:szCs w:val="22"/>
        </w:rPr>
        <w:t xml:space="preserve"> cyklom pooperacyjnego leczenia opartego na pochodnych platyny. </w:t>
      </w:r>
      <w:r w:rsidRPr="002B4C10">
        <w:rPr>
          <w:szCs w:val="22"/>
        </w:rPr>
        <w:t xml:space="preserve">Pacjentki, które otrzymywały </w:t>
      </w:r>
      <w:proofErr w:type="spellStart"/>
      <w:r w:rsidRPr="002B4C10">
        <w:rPr>
          <w:szCs w:val="22"/>
        </w:rPr>
        <w:t>bewacyzumab</w:t>
      </w:r>
      <w:proofErr w:type="spellEnd"/>
      <w:r w:rsidRPr="002B4C10">
        <w:rPr>
          <w:szCs w:val="22"/>
        </w:rPr>
        <w:t xml:space="preserve"> z</w:t>
      </w:r>
      <w:r w:rsidR="00C473E1">
        <w:rPr>
          <w:szCs w:val="22"/>
        </w:rPr>
        <w:t> </w:t>
      </w:r>
      <w:r w:rsidRPr="002B4C10">
        <w:rPr>
          <w:szCs w:val="22"/>
        </w:rPr>
        <w:t xml:space="preserve">chemioterapią, ale nie mogły stosować </w:t>
      </w:r>
      <w:proofErr w:type="spellStart"/>
      <w:r w:rsidRPr="002B4C10">
        <w:rPr>
          <w:szCs w:val="22"/>
        </w:rPr>
        <w:t>bewacyzumabu</w:t>
      </w:r>
      <w:proofErr w:type="spellEnd"/>
      <w:r w:rsidRPr="002B4C10">
        <w:rPr>
          <w:szCs w:val="22"/>
        </w:rPr>
        <w:t xml:space="preserve"> jako leczenia podtrzymującego nie by</w:t>
      </w:r>
      <w:r>
        <w:rPr>
          <w:szCs w:val="22"/>
        </w:rPr>
        <w:t>ły</w:t>
      </w:r>
      <w:r w:rsidRPr="002B4C10">
        <w:rPr>
          <w:szCs w:val="22"/>
        </w:rPr>
        <w:t xml:space="preserve"> wyłącz</w:t>
      </w:r>
      <w:r>
        <w:rPr>
          <w:szCs w:val="22"/>
        </w:rPr>
        <w:t xml:space="preserve">ane </w:t>
      </w:r>
      <w:r w:rsidRPr="002B4C10">
        <w:rPr>
          <w:szCs w:val="22"/>
        </w:rPr>
        <w:t xml:space="preserve">z badania. </w:t>
      </w:r>
      <w:r>
        <w:rPr>
          <w:szCs w:val="22"/>
        </w:rPr>
        <w:t>Pacjentki nie mogły być wcześniej leczone inhibitorami PARP (</w:t>
      </w:r>
      <w:proofErr w:type="spellStart"/>
      <w:r>
        <w:rPr>
          <w:szCs w:val="22"/>
        </w:rPr>
        <w:t>PARPi</w:t>
      </w:r>
      <w:proofErr w:type="spellEnd"/>
      <w:r>
        <w:rPr>
          <w:szCs w:val="22"/>
        </w:rPr>
        <w:t xml:space="preserve">), w tym niraparybem. </w:t>
      </w:r>
      <w:r w:rsidRPr="002B4C10">
        <w:rPr>
          <w:szCs w:val="22"/>
        </w:rPr>
        <w:t xml:space="preserve">U pacjentek poddanych chemioterapii </w:t>
      </w:r>
      <w:proofErr w:type="spellStart"/>
      <w:r w:rsidRPr="002B4C10">
        <w:rPr>
          <w:szCs w:val="22"/>
        </w:rPr>
        <w:t>neoadjuwantowej</w:t>
      </w:r>
      <w:proofErr w:type="spellEnd"/>
      <w:r w:rsidRPr="002B4C10">
        <w:rPr>
          <w:szCs w:val="22"/>
        </w:rPr>
        <w:t>, a następnie zabiegowi</w:t>
      </w:r>
      <w:r w:rsidRPr="00420684">
        <w:rPr>
          <w:szCs w:val="22"/>
        </w:rPr>
        <w:t xml:space="preserve"> </w:t>
      </w:r>
      <w:proofErr w:type="spellStart"/>
      <w:r w:rsidRPr="00420684">
        <w:rPr>
          <w:szCs w:val="22"/>
        </w:rPr>
        <w:t>cytoredukcj</w:t>
      </w:r>
      <w:r w:rsidRPr="002B4C10">
        <w:rPr>
          <w:szCs w:val="22"/>
        </w:rPr>
        <w:t>i</w:t>
      </w:r>
      <w:proofErr w:type="spellEnd"/>
      <w:r w:rsidRPr="002B4C10">
        <w:rPr>
          <w:szCs w:val="22"/>
        </w:rPr>
        <w:t xml:space="preserve"> odroczonej, choroba resztkowa mogła być obecna lub nie. Pacjentki z chorobą w III stadium zaawansowania, które przeszły pełną </w:t>
      </w:r>
      <w:proofErr w:type="spellStart"/>
      <w:r w:rsidRPr="002B4C10">
        <w:rPr>
          <w:szCs w:val="22"/>
        </w:rPr>
        <w:t>cytoredukcję</w:t>
      </w:r>
      <w:proofErr w:type="spellEnd"/>
      <w:r w:rsidRPr="002B4C10">
        <w:rPr>
          <w:szCs w:val="22"/>
        </w:rPr>
        <w:t xml:space="preserve"> (tzn. bez obecności choroby resztkowej) po</w:t>
      </w:r>
      <w:r w:rsidR="00C473E1">
        <w:rPr>
          <w:szCs w:val="22"/>
        </w:rPr>
        <w:t> </w:t>
      </w:r>
      <w:r w:rsidRPr="002B4C10">
        <w:rPr>
          <w:szCs w:val="22"/>
        </w:rPr>
        <w:t xml:space="preserve">pierwotnym zabiegu </w:t>
      </w:r>
      <w:proofErr w:type="spellStart"/>
      <w:r w:rsidRPr="002B4C10">
        <w:rPr>
          <w:szCs w:val="22"/>
        </w:rPr>
        <w:t>cytoredukcyjnym</w:t>
      </w:r>
      <w:proofErr w:type="spellEnd"/>
      <w:r w:rsidRPr="002B4C10">
        <w:rPr>
          <w:szCs w:val="22"/>
        </w:rPr>
        <w:t xml:space="preserve"> były wyłączone z badania. Randomizację stratyfikowano według najlepszej uzyskanej odpowiedzi na leczenie pierwszego rzutu oparte na pochodnych platyny </w:t>
      </w:r>
      <w:r w:rsidRPr="002B4C10">
        <w:rPr>
          <w:szCs w:val="22"/>
        </w:rPr>
        <w:lastRenderedPageBreak/>
        <w:t xml:space="preserve">(odpowiedź pełna lub odpowiedź częściowa), chemioterapia </w:t>
      </w:r>
      <w:proofErr w:type="spellStart"/>
      <w:r w:rsidRPr="002B4C10">
        <w:rPr>
          <w:szCs w:val="22"/>
        </w:rPr>
        <w:t>neoadjuwantowa</w:t>
      </w:r>
      <w:proofErr w:type="spellEnd"/>
      <w:r w:rsidRPr="002B4C10">
        <w:rPr>
          <w:szCs w:val="22"/>
        </w:rPr>
        <w:t xml:space="preserve"> (ang. </w:t>
      </w:r>
      <w:proofErr w:type="spellStart"/>
      <w:r w:rsidRPr="002B4C10">
        <w:rPr>
          <w:szCs w:val="22"/>
        </w:rPr>
        <w:t>neoadjuvant</w:t>
      </w:r>
      <w:proofErr w:type="spellEnd"/>
      <w:r w:rsidRPr="002B4C10">
        <w:rPr>
          <w:szCs w:val="22"/>
        </w:rPr>
        <w:t xml:space="preserve"> </w:t>
      </w:r>
      <w:proofErr w:type="spellStart"/>
      <w:r w:rsidRPr="002B4C10">
        <w:rPr>
          <w:szCs w:val="22"/>
        </w:rPr>
        <w:t>chemotherapy</w:t>
      </w:r>
      <w:proofErr w:type="spellEnd"/>
      <w:r w:rsidRPr="002B4C10">
        <w:rPr>
          <w:szCs w:val="22"/>
        </w:rPr>
        <w:t xml:space="preserve">, NACT) (tak lub nie) i status pod względem deficytu </w:t>
      </w:r>
      <w:r w:rsidRPr="00C363BC">
        <w:rPr>
          <w:szCs w:val="22"/>
        </w:rPr>
        <w:t>rekombinacji homologicznej</w:t>
      </w:r>
      <w:r w:rsidRPr="002B4C10">
        <w:rPr>
          <w:szCs w:val="22"/>
        </w:rPr>
        <w:t xml:space="preserve"> (ang.</w:t>
      </w:r>
      <w:r w:rsidR="00C473E1">
        <w:rPr>
          <w:szCs w:val="22"/>
        </w:rPr>
        <w:t> </w:t>
      </w:r>
      <w:proofErr w:type="spellStart"/>
      <w:r w:rsidRPr="002B4C10">
        <w:rPr>
          <w:szCs w:val="22"/>
        </w:rPr>
        <w:t>homologous</w:t>
      </w:r>
      <w:proofErr w:type="spellEnd"/>
      <w:r w:rsidRPr="002B4C10">
        <w:rPr>
          <w:szCs w:val="22"/>
        </w:rPr>
        <w:t xml:space="preserve"> </w:t>
      </w:r>
      <w:proofErr w:type="spellStart"/>
      <w:r w:rsidRPr="002B4C10">
        <w:rPr>
          <w:szCs w:val="22"/>
        </w:rPr>
        <w:t>recombination</w:t>
      </w:r>
      <w:proofErr w:type="spellEnd"/>
      <w:r w:rsidRPr="002B4C10">
        <w:rPr>
          <w:szCs w:val="22"/>
        </w:rPr>
        <w:t xml:space="preserve"> </w:t>
      </w:r>
      <w:proofErr w:type="spellStart"/>
      <w:r w:rsidRPr="002B4C10">
        <w:rPr>
          <w:szCs w:val="22"/>
        </w:rPr>
        <w:t>deficiency</w:t>
      </w:r>
      <w:proofErr w:type="spellEnd"/>
      <w:r w:rsidRPr="002B4C10">
        <w:rPr>
          <w:szCs w:val="22"/>
        </w:rPr>
        <w:t xml:space="preserve">, HRD) [dodatni </w:t>
      </w:r>
      <w:r>
        <w:rPr>
          <w:szCs w:val="22"/>
        </w:rPr>
        <w:t xml:space="preserve">(z deficytem HR) </w:t>
      </w:r>
      <w:r w:rsidRPr="002B4C10">
        <w:rPr>
          <w:szCs w:val="22"/>
        </w:rPr>
        <w:t>lub ujemny</w:t>
      </w:r>
      <w:r>
        <w:rPr>
          <w:szCs w:val="22"/>
        </w:rPr>
        <w:t xml:space="preserve"> (z</w:t>
      </w:r>
      <w:r w:rsidR="00C473E1">
        <w:rPr>
          <w:szCs w:val="22"/>
        </w:rPr>
        <w:t> </w:t>
      </w:r>
      <w:r>
        <w:rPr>
          <w:szCs w:val="22"/>
        </w:rPr>
        <w:t>prawidłową HR),</w:t>
      </w:r>
      <w:r w:rsidRPr="002B4C10">
        <w:rPr>
          <w:szCs w:val="22"/>
        </w:rPr>
        <w:t xml:space="preserve"> lub nieokreślony]. Badanie statusu HRD przeprowadzono z wykorzystaniem testu HRD na tkance guza uzyskanej w momencie wstępnej diagnozy. </w:t>
      </w:r>
      <w:r w:rsidRPr="000F7E4F">
        <w:rPr>
          <w:szCs w:val="22"/>
        </w:rPr>
        <w:t>Stężenia CA-125 powinny być prawidłowe (bądź zmniejszenie stężenia CA-125 o &gt; 90% od</w:t>
      </w:r>
      <w:r>
        <w:rPr>
          <w:szCs w:val="22"/>
        </w:rPr>
        <w:t> </w:t>
      </w:r>
      <w:r w:rsidRPr="000F7E4F">
        <w:rPr>
          <w:szCs w:val="22"/>
        </w:rPr>
        <w:t xml:space="preserve">wartości początkowych) </w:t>
      </w:r>
      <w:r>
        <w:rPr>
          <w:szCs w:val="22"/>
        </w:rPr>
        <w:t>podczas leczenie pierwszego rzutu</w:t>
      </w:r>
      <w:r w:rsidRPr="000F7E4F">
        <w:rPr>
          <w:szCs w:val="22"/>
        </w:rPr>
        <w:t>, a stan kliniczny powinien być stabilny przez co najmniej 7 dni</w:t>
      </w:r>
      <w:r>
        <w:rPr>
          <w:szCs w:val="22"/>
        </w:rPr>
        <w:t>.</w:t>
      </w:r>
    </w:p>
    <w:p w14:paraId="368E74EB" w14:textId="77777777" w:rsidR="006B471B" w:rsidRPr="002B4C10" w:rsidRDefault="006B471B" w:rsidP="006B471B">
      <w:pPr>
        <w:widowControl w:val="0"/>
        <w:tabs>
          <w:tab w:val="left" w:pos="708"/>
        </w:tabs>
        <w:autoSpaceDE w:val="0"/>
        <w:autoSpaceDN w:val="0"/>
        <w:adjustRightInd w:val="0"/>
        <w:rPr>
          <w:szCs w:val="22"/>
        </w:rPr>
      </w:pPr>
    </w:p>
    <w:p w14:paraId="122823D4" w14:textId="454710F5" w:rsidR="006B471B" w:rsidRPr="002B4C10" w:rsidRDefault="006B471B" w:rsidP="006B471B">
      <w:pPr>
        <w:widowControl w:val="0"/>
        <w:tabs>
          <w:tab w:val="left" w:pos="708"/>
        </w:tabs>
        <w:autoSpaceDE w:val="0"/>
        <w:autoSpaceDN w:val="0"/>
        <w:adjustRightInd w:val="0"/>
        <w:rPr>
          <w:szCs w:val="22"/>
        </w:rPr>
      </w:pPr>
      <w:r w:rsidRPr="002B4C10">
        <w:rPr>
          <w:szCs w:val="22"/>
        </w:rPr>
        <w:t>Pacjentki rozpoczęły leczenie w 1.</w:t>
      </w:r>
      <w:r w:rsidR="00C473E1">
        <w:rPr>
          <w:szCs w:val="22"/>
        </w:rPr>
        <w:t> </w:t>
      </w:r>
      <w:r>
        <w:rPr>
          <w:szCs w:val="22"/>
        </w:rPr>
        <w:t>dniu 1.</w:t>
      </w:r>
      <w:r w:rsidR="00C473E1">
        <w:rPr>
          <w:szCs w:val="22"/>
        </w:rPr>
        <w:t> </w:t>
      </w:r>
      <w:r>
        <w:rPr>
          <w:szCs w:val="22"/>
        </w:rPr>
        <w:t>cyklu</w:t>
      </w:r>
      <w:r w:rsidRPr="002B4C10">
        <w:rPr>
          <w:szCs w:val="22"/>
        </w:rPr>
        <w:t xml:space="preserve"> (</w:t>
      </w:r>
      <w:r w:rsidRPr="002B4C10">
        <w:rPr>
          <w:rFonts w:eastAsia="SimSun"/>
          <w:szCs w:val="22"/>
        </w:rPr>
        <w:t xml:space="preserve">C1/D1) z zastosowaniem </w:t>
      </w:r>
      <w:r>
        <w:rPr>
          <w:rFonts w:eastAsia="SimSun"/>
          <w:szCs w:val="22"/>
        </w:rPr>
        <w:t>niraparybu</w:t>
      </w:r>
      <w:r w:rsidRPr="002B4C10">
        <w:rPr>
          <w:rFonts w:eastAsia="SimSun"/>
          <w:szCs w:val="22"/>
        </w:rPr>
        <w:t xml:space="preserve"> w dawce 200</w:t>
      </w:r>
      <w:r>
        <w:rPr>
          <w:rFonts w:eastAsia="SimSun"/>
          <w:szCs w:val="22"/>
        </w:rPr>
        <w:t> </w:t>
      </w:r>
      <w:r w:rsidRPr="002B4C10">
        <w:rPr>
          <w:rFonts w:eastAsia="SimSun"/>
          <w:szCs w:val="22"/>
        </w:rPr>
        <w:t>mg lub 300</w:t>
      </w:r>
      <w:r w:rsidR="00C473E1">
        <w:rPr>
          <w:rFonts w:eastAsia="SimSun"/>
          <w:szCs w:val="22"/>
        </w:rPr>
        <w:t> </w:t>
      </w:r>
      <w:r w:rsidRPr="002B4C10">
        <w:rPr>
          <w:rFonts w:eastAsia="SimSun"/>
          <w:szCs w:val="22"/>
        </w:rPr>
        <w:t>mg, lub kontroli placebo podawanych raz na dobę w ciągłych, trwających 28</w:t>
      </w:r>
      <w:r w:rsidR="00C473E1">
        <w:rPr>
          <w:rFonts w:eastAsia="SimSun"/>
          <w:szCs w:val="22"/>
        </w:rPr>
        <w:t> </w:t>
      </w:r>
      <w:r w:rsidRPr="002B4C10">
        <w:rPr>
          <w:rFonts w:eastAsia="SimSun"/>
          <w:szCs w:val="22"/>
        </w:rPr>
        <w:t>dni cyklach. Wizyty kontrolne odbywały się raz w ciągu każdego cyklu (co 4 tygodnie ± 3 dni).</w:t>
      </w:r>
    </w:p>
    <w:p w14:paraId="28F3484B" w14:textId="77777777" w:rsidR="006B471B" w:rsidRPr="002B4C10" w:rsidRDefault="006B471B" w:rsidP="006B471B">
      <w:pPr>
        <w:widowControl w:val="0"/>
        <w:tabs>
          <w:tab w:val="left" w:pos="708"/>
        </w:tabs>
        <w:autoSpaceDE w:val="0"/>
        <w:autoSpaceDN w:val="0"/>
        <w:adjustRightInd w:val="0"/>
        <w:rPr>
          <w:szCs w:val="22"/>
        </w:rPr>
      </w:pPr>
    </w:p>
    <w:p w14:paraId="18293BA4" w14:textId="42519758" w:rsidR="006B471B" w:rsidRPr="002B4C10" w:rsidRDefault="006B471B" w:rsidP="006B471B">
      <w:pPr>
        <w:autoSpaceDE w:val="0"/>
        <w:autoSpaceDN w:val="0"/>
        <w:adjustRightInd w:val="0"/>
        <w:rPr>
          <w:szCs w:val="22"/>
        </w:rPr>
      </w:pPr>
      <w:r w:rsidRPr="002B4C10">
        <w:rPr>
          <w:szCs w:val="22"/>
        </w:rPr>
        <w:t>Pierwszorzędowym punktem końcowym był czas przeżycia wolny od progresji choroby (ang.</w:t>
      </w:r>
      <w:r>
        <w:rPr>
          <w:szCs w:val="22"/>
        </w:rPr>
        <w:t> </w:t>
      </w:r>
      <w:proofErr w:type="spellStart"/>
      <w:r w:rsidRPr="002B4C10">
        <w:rPr>
          <w:szCs w:val="22"/>
        </w:rPr>
        <w:t>progression-free</w:t>
      </w:r>
      <w:proofErr w:type="spellEnd"/>
      <w:r w:rsidRPr="002B4C10">
        <w:rPr>
          <w:szCs w:val="22"/>
        </w:rPr>
        <w:t xml:space="preserve"> </w:t>
      </w:r>
      <w:proofErr w:type="spellStart"/>
      <w:r w:rsidRPr="002B4C10">
        <w:rPr>
          <w:szCs w:val="22"/>
        </w:rPr>
        <w:t>survival</w:t>
      </w:r>
      <w:proofErr w:type="spellEnd"/>
      <w:r w:rsidRPr="002B4C10">
        <w:rPr>
          <w:szCs w:val="22"/>
        </w:rPr>
        <w:t xml:space="preserve">, PFS), oceniany </w:t>
      </w:r>
      <w:r w:rsidRPr="00420684">
        <w:rPr>
          <w:szCs w:val="22"/>
        </w:rPr>
        <w:t>na podstawie niezależnej</w:t>
      </w:r>
      <w:r w:rsidRPr="002B4C10">
        <w:rPr>
          <w:szCs w:val="22"/>
        </w:rPr>
        <w:t xml:space="preserve"> </w:t>
      </w:r>
      <w:r w:rsidRPr="00420684">
        <w:rPr>
          <w:szCs w:val="22"/>
        </w:rPr>
        <w:t xml:space="preserve">analizy centralnej przeprowadzonej w warunkach zaślepienia (ang. </w:t>
      </w:r>
      <w:proofErr w:type="spellStart"/>
      <w:r w:rsidRPr="00420684">
        <w:rPr>
          <w:szCs w:val="22"/>
        </w:rPr>
        <w:t>blinded</w:t>
      </w:r>
      <w:proofErr w:type="spellEnd"/>
      <w:r w:rsidRPr="00420684">
        <w:rPr>
          <w:szCs w:val="22"/>
        </w:rPr>
        <w:t xml:space="preserve"> independent central </w:t>
      </w:r>
      <w:proofErr w:type="spellStart"/>
      <w:r w:rsidRPr="00420684">
        <w:rPr>
          <w:szCs w:val="22"/>
        </w:rPr>
        <w:t>review</w:t>
      </w:r>
      <w:proofErr w:type="spellEnd"/>
      <w:r w:rsidRPr="002B4C10">
        <w:rPr>
          <w:szCs w:val="22"/>
        </w:rPr>
        <w:t>, BICR</w:t>
      </w:r>
      <w:r w:rsidRPr="00420684">
        <w:rPr>
          <w:szCs w:val="22"/>
        </w:rPr>
        <w:t xml:space="preserve">) zgodnie </w:t>
      </w:r>
      <w:r w:rsidRPr="002B4C10">
        <w:rPr>
          <w:szCs w:val="22"/>
        </w:rPr>
        <w:t>z</w:t>
      </w:r>
      <w:r>
        <w:rPr>
          <w:szCs w:val="22"/>
        </w:rPr>
        <w:t> </w:t>
      </w:r>
      <w:r w:rsidRPr="002B4C10">
        <w:rPr>
          <w:szCs w:val="22"/>
        </w:rPr>
        <w:t>k</w:t>
      </w:r>
      <w:r w:rsidRPr="00420684">
        <w:rPr>
          <w:szCs w:val="22"/>
        </w:rPr>
        <w:t>ryteriami</w:t>
      </w:r>
      <w:r w:rsidRPr="002B4C10">
        <w:rPr>
          <w:szCs w:val="22"/>
        </w:rPr>
        <w:t xml:space="preserve"> </w:t>
      </w:r>
      <w:r w:rsidRPr="00420684">
        <w:rPr>
          <w:szCs w:val="22"/>
        </w:rPr>
        <w:t>RECIST</w:t>
      </w:r>
      <w:r w:rsidRPr="002B4C10">
        <w:rPr>
          <w:szCs w:val="22"/>
        </w:rPr>
        <w:t xml:space="preserve"> w </w:t>
      </w:r>
      <w:r w:rsidRPr="00420684">
        <w:rPr>
          <w:szCs w:val="22"/>
        </w:rPr>
        <w:t>wersj</w:t>
      </w:r>
      <w:r w:rsidRPr="002B4C10">
        <w:rPr>
          <w:szCs w:val="22"/>
        </w:rPr>
        <w:t>i</w:t>
      </w:r>
      <w:r w:rsidRPr="00420684">
        <w:rPr>
          <w:szCs w:val="22"/>
        </w:rPr>
        <w:t xml:space="preserve"> 1.1.</w:t>
      </w:r>
      <w:r w:rsidRPr="002B4C10">
        <w:rPr>
          <w:szCs w:val="22"/>
        </w:rPr>
        <w:t xml:space="preserve"> Ocenę PFS prowadzono hierarchicznie: najpierw w populacji z</w:t>
      </w:r>
      <w:r>
        <w:rPr>
          <w:szCs w:val="22"/>
        </w:rPr>
        <w:t> </w:t>
      </w:r>
      <w:r w:rsidRPr="002B4C10">
        <w:rPr>
          <w:szCs w:val="22"/>
        </w:rPr>
        <w:t xml:space="preserve">deficytem HR, a następnie w populacji ogólnej. </w:t>
      </w:r>
      <w:r w:rsidR="009553EF">
        <w:rPr>
          <w:szCs w:val="22"/>
        </w:rPr>
        <w:t>Drugorzędowe punkty końcowe obejmowały PFS</w:t>
      </w:r>
      <w:r w:rsidR="00443E6E">
        <w:rPr>
          <w:szCs w:val="22"/>
        </w:rPr>
        <w:t xml:space="preserve"> </w:t>
      </w:r>
      <w:r w:rsidR="00443E6E" w:rsidRPr="002B4C10">
        <w:rPr>
          <w:szCs w:val="22"/>
        </w:rPr>
        <w:t>po</w:t>
      </w:r>
      <w:r w:rsidR="00443E6E">
        <w:rPr>
          <w:szCs w:val="22"/>
        </w:rPr>
        <w:t> </w:t>
      </w:r>
      <w:r w:rsidR="00443E6E" w:rsidRPr="002B4C10">
        <w:rPr>
          <w:szCs w:val="22"/>
        </w:rPr>
        <w:t>pierwszej kolejnej terapii (PFS2)</w:t>
      </w:r>
      <w:r w:rsidR="00443E6E">
        <w:rPr>
          <w:szCs w:val="22"/>
        </w:rPr>
        <w:t xml:space="preserve"> i p</w:t>
      </w:r>
      <w:r w:rsidR="00443E6E" w:rsidRPr="002B4C10">
        <w:rPr>
          <w:szCs w:val="22"/>
        </w:rPr>
        <w:t xml:space="preserve">rzeżycie całkowite (ang. </w:t>
      </w:r>
      <w:proofErr w:type="spellStart"/>
      <w:r w:rsidR="00443E6E" w:rsidRPr="002B4C10">
        <w:rPr>
          <w:szCs w:val="22"/>
        </w:rPr>
        <w:t>overall</w:t>
      </w:r>
      <w:proofErr w:type="spellEnd"/>
      <w:r w:rsidR="00443E6E" w:rsidRPr="002B4C10">
        <w:rPr>
          <w:szCs w:val="22"/>
        </w:rPr>
        <w:t xml:space="preserve"> </w:t>
      </w:r>
      <w:proofErr w:type="spellStart"/>
      <w:r w:rsidR="00443E6E" w:rsidRPr="002B4C10">
        <w:rPr>
          <w:szCs w:val="22"/>
        </w:rPr>
        <w:t>survival</w:t>
      </w:r>
      <w:proofErr w:type="spellEnd"/>
      <w:r w:rsidR="00443E6E" w:rsidRPr="002B4C10">
        <w:rPr>
          <w:szCs w:val="22"/>
        </w:rPr>
        <w:t>, OS)</w:t>
      </w:r>
      <w:r w:rsidR="00443E6E">
        <w:rPr>
          <w:szCs w:val="22"/>
        </w:rPr>
        <w:t xml:space="preserve"> (tabela 5).</w:t>
      </w:r>
      <w:r w:rsidR="00443E6E" w:rsidRPr="002B4C10">
        <w:rPr>
          <w:szCs w:val="22"/>
        </w:rPr>
        <w:t xml:space="preserve"> </w:t>
      </w:r>
      <w:r w:rsidR="00443E6E">
        <w:rPr>
          <w:szCs w:val="22"/>
        </w:rPr>
        <w:t xml:space="preserve"> </w:t>
      </w:r>
      <w:r w:rsidRPr="002B4C10">
        <w:rPr>
          <w:szCs w:val="22"/>
        </w:rPr>
        <w:t>Mediana wieku wynosiła 62</w:t>
      </w:r>
      <w:r w:rsidR="00C473E1">
        <w:rPr>
          <w:szCs w:val="22"/>
        </w:rPr>
        <w:t> </w:t>
      </w:r>
      <w:r w:rsidRPr="002B4C10">
        <w:rPr>
          <w:szCs w:val="22"/>
        </w:rPr>
        <w:t xml:space="preserve">lata u pacjentek losowo przydzielonych do grupy leczonych </w:t>
      </w:r>
      <w:r>
        <w:rPr>
          <w:szCs w:val="22"/>
        </w:rPr>
        <w:t>niraparybem</w:t>
      </w:r>
      <w:r w:rsidRPr="002B4C10">
        <w:rPr>
          <w:szCs w:val="22"/>
        </w:rPr>
        <w:t xml:space="preserve"> </w:t>
      </w:r>
      <w:r w:rsidR="00443E6E">
        <w:rPr>
          <w:szCs w:val="22"/>
        </w:rPr>
        <w:t>(zakres od</w:t>
      </w:r>
      <w:r w:rsidR="0042471A">
        <w:rPr>
          <w:szCs w:val="22"/>
        </w:rPr>
        <w:t xml:space="preserve"> </w:t>
      </w:r>
      <w:r w:rsidR="00443E6E">
        <w:rPr>
          <w:szCs w:val="22"/>
        </w:rPr>
        <w:t>32 do 85 lat) lub placebo</w:t>
      </w:r>
      <w:r w:rsidR="00C473E1">
        <w:rPr>
          <w:szCs w:val="22"/>
        </w:rPr>
        <w:t> </w:t>
      </w:r>
      <w:r w:rsidR="00443E6E">
        <w:rPr>
          <w:szCs w:val="22"/>
        </w:rPr>
        <w:t>(</w:t>
      </w:r>
      <w:r w:rsidRPr="002B4C10">
        <w:rPr>
          <w:szCs w:val="22"/>
        </w:rPr>
        <w:t>zakres od 33</w:t>
      </w:r>
      <w:r w:rsidR="00E33FEA">
        <w:rPr>
          <w:szCs w:val="22"/>
        </w:rPr>
        <w:t> </w:t>
      </w:r>
      <w:r w:rsidRPr="002B4C10">
        <w:rPr>
          <w:szCs w:val="22"/>
        </w:rPr>
        <w:t>lat do 88</w:t>
      </w:r>
      <w:r w:rsidR="00E33FEA">
        <w:rPr>
          <w:szCs w:val="22"/>
        </w:rPr>
        <w:t> </w:t>
      </w:r>
      <w:r w:rsidRPr="002B4C10">
        <w:rPr>
          <w:szCs w:val="22"/>
        </w:rPr>
        <w:t>lat</w:t>
      </w:r>
      <w:r w:rsidR="00443E6E">
        <w:rPr>
          <w:szCs w:val="22"/>
        </w:rPr>
        <w:t>).</w:t>
      </w:r>
      <w:r w:rsidRPr="002B4C10">
        <w:rPr>
          <w:szCs w:val="22"/>
        </w:rPr>
        <w:t xml:space="preserve"> </w:t>
      </w:r>
      <w:r>
        <w:rPr>
          <w:szCs w:val="22"/>
        </w:rPr>
        <w:t>Osiemdziesiąt dziewięć</w:t>
      </w:r>
      <w:r w:rsidRPr="002B4C10">
        <w:rPr>
          <w:szCs w:val="22"/>
        </w:rPr>
        <w:t xml:space="preserve"> procent wszystkich pacjentek należało </w:t>
      </w:r>
      <w:r w:rsidR="00443E6E" w:rsidRPr="002B4C10">
        <w:rPr>
          <w:szCs w:val="22"/>
        </w:rPr>
        <w:t>do</w:t>
      </w:r>
      <w:r w:rsidR="00443E6E">
        <w:rPr>
          <w:szCs w:val="22"/>
        </w:rPr>
        <w:t> </w:t>
      </w:r>
      <w:r w:rsidRPr="002B4C10">
        <w:rPr>
          <w:szCs w:val="22"/>
        </w:rPr>
        <w:t xml:space="preserve">rasy białej. </w:t>
      </w:r>
      <w:r>
        <w:rPr>
          <w:szCs w:val="22"/>
        </w:rPr>
        <w:t>Sześćdziesiąt dziewięć</w:t>
      </w:r>
      <w:r w:rsidRPr="002B4C10">
        <w:rPr>
          <w:szCs w:val="22"/>
        </w:rPr>
        <w:t xml:space="preserve"> procent pacjentek losowo przydzielonych do grupy leczonych </w:t>
      </w:r>
      <w:r>
        <w:rPr>
          <w:szCs w:val="22"/>
        </w:rPr>
        <w:t>niraparybem</w:t>
      </w:r>
      <w:r w:rsidRPr="002B4C10">
        <w:rPr>
          <w:szCs w:val="22"/>
        </w:rPr>
        <w:t xml:space="preserve"> i 71</w:t>
      </w:r>
      <w:r>
        <w:rPr>
          <w:szCs w:val="22"/>
        </w:rPr>
        <w:t>%</w:t>
      </w:r>
      <w:r w:rsidRPr="002B4C10">
        <w:rPr>
          <w:szCs w:val="22"/>
        </w:rPr>
        <w:t xml:space="preserve"> pacjentek losowo przydzielonych do grupy placebo uzyskało na początku badania wynik 0 w skali ECOG. W populacji ogólnej, 65% pacjentek miało chorobę w III stadium zaawansowania, a 35% w IV stadium zaawansowania. </w:t>
      </w:r>
      <w:r>
        <w:rPr>
          <w:szCs w:val="22"/>
        </w:rPr>
        <w:t xml:space="preserve">W populacji ogólnej u większości pacjentek </w:t>
      </w:r>
      <w:r w:rsidRPr="008B23E0">
        <w:rPr>
          <w:szCs w:val="22"/>
        </w:rPr>
        <w:t>(≥</w:t>
      </w:r>
      <w:r w:rsidR="00C473E1">
        <w:rPr>
          <w:szCs w:val="22"/>
        </w:rPr>
        <w:t> </w:t>
      </w:r>
      <w:r w:rsidRPr="008B23E0">
        <w:rPr>
          <w:szCs w:val="22"/>
        </w:rPr>
        <w:t>80%)</w:t>
      </w:r>
      <w:r>
        <w:rPr>
          <w:szCs w:val="22"/>
        </w:rPr>
        <w:t xml:space="preserve"> pierwotną lokalizacją guza był jajnik; u większości pacjentek </w:t>
      </w:r>
      <w:r w:rsidRPr="008B23E0">
        <w:rPr>
          <w:szCs w:val="22"/>
        </w:rPr>
        <w:t>(&gt;</w:t>
      </w:r>
      <w:r w:rsidR="00C473E1">
        <w:rPr>
          <w:szCs w:val="22"/>
        </w:rPr>
        <w:t> </w:t>
      </w:r>
      <w:r w:rsidRPr="008B23E0">
        <w:rPr>
          <w:szCs w:val="22"/>
        </w:rPr>
        <w:t>90%)</w:t>
      </w:r>
      <w:r>
        <w:rPr>
          <w:szCs w:val="22"/>
        </w:rPr>
        <w:t xml:space="preserve"> guz był surowiczy. Sześćdziesiąt</w:t>
      </w:r>
      <w:r w:rsidRPr="002B4C10" w:rsidDel="00555800">
        <w:rPr>
          <w:szCs w:val="22"/>
        </w:rPr>
        <w:t xml:space="preserve"> </w:t>
      </w:r>
      <w:r>
        <w:rPr>
          <w:szCs w:val="22"/>
        </w:rPr>
        <w:t>siedem</w:t>
      </w:r>
      <w:r w:rsidRPr="002B4C10">
        <w:rPr>
          <w:szCs w:val="22"/>
        </w:rPr>
        <w:t xml:space="preserve"> procent pacjentek otrzymywało NACT. U</w:t>
      </w:r>
      <w:r w:rsidR="0042471A">
        <w:rPr>
          <w:szCs w:val="22"/>
        </w:rPr>
        <w:t> </w:t>
      </w:r>
      <w:r w:rsidRPr="002B4C10">
        <w:rPr>
          <w:szCs w:val="22"/>
        </w:rPr>
        <w:t xml:space="preserve"> </w:t>
      </w:r>
      <w:r>
        <w:rPr>
          <w:szCs w:val="22"/>
        </w:rPr>
        <w:t>sześćdziesięciu dziewięciu</w:t>
      </w:r>
      <w:r w:rsidRPr="002B4C10">
        <w:rPr>
          <w:szCs w:val="22"/>
        </w:rPr>
        <w:t xml:space="preserve"> procent pacjentek uzyskano pełną odpowiedź po</w:t>
      </w:r>
      <w:r>
        <w:rPr>
          <w:szCs w:val="22"/>
        </w:rPr>
        <w:t> </w:t>
      </w:r>
      <w:r w:rsidRPr="002B4C10">
        <w:rPr>
          <w:szCs w:val="22"/>
        </w:rPr>
        <w:t xml:space="preserve">ukończeniu chemioterapii pierwszego rzutu opartej na pochodnych platyny. W sumie u 6 pacjentek </w:t>
      </w:r>
      <w:r w:rsidR="00443E6E">
        <w:rPr>
          <w:szCs w:val="22"/>
        </w:rPr>
        <w:t xml:space="preserve">z grupy Zejula </w:t>
      </w:r>
      <w:r w:rsidRPr="002B4C10">
        <w:rPr>
          <w:szCs w:val="22"/>
        </w:rPr>
        <w:t xml:space="preserve">stosowano wcześniej </w:t>
      </w:r>
      <w:proofErr w:type="spellStart"/>
      <w:r w:rsidRPr="002B4C10">
        <w:rPr>
          <w:szCs w:val="22"/>
        </w:rPr>
        <w:t>bewacyzumab</w:t>
      </w:r>
      <w:proofErr w:type="spellEnd"/>
      <w:r w:rsidRPr="002B4C10">
        <w:rPr>
          <w:szCs w:val="22"/>
        </w:rPr>
        <w:t xml:space="preserve"> w terapii raka jajnika. </w:t>
      </w:r>
    </w:p>
    <w:p w14:paraId="00E1C69E" w14:textId="77777777" w:rsidR="006B471B" w:rsidRPr="002B4C10" w:rsidRDefault="006B471B" w:rsidP="006B471B">
      <w:pPr>
        <w:autoSpaceDE w:val="0"/>
        <w:autoSpaceDN w:val="0"/>
        <w:adjustRightInd w:val="0"/>
        <w:rPr>
          <w:szCs w:val="22"/>
        </w:rPr>
      </w:pPr>
    </w:p>
    <w:p w14:paraId="708D4C2D" w14:textId="35CC1326" w:rsidR="006B471B" w:rsidRPr="002B4C10" w:rsidRDefault="006B471B" w:rsidP="006B471B">
      <w:pPr>
        <w:numPr>
          <w:ilvl w:val="12"/>
          <w:numId w:val="0"/>
        </w:numPr>
        <w:ind w:right="-2"/>
        <w:rPr>
          <w:szCs w:val="22"/>
        </w:rPr>
      </w:pPr>
      <w:r w:rsidRPr="002B4C10">
        <w:rPr>
          <w:szCs w:val="22"/>
        </w:rPr>
        <w:t xml:space="preserve">W badaniu PRIMA wykazano statystycznie istotną poprawę PFS u pacjentów losowo przydzielonych do grupy stosujących </w:t>
      </w:r>
      <w:r>
        <w:rPr>
          <w:szCs w:val="22"/>
        </w:rPr>
        <w:t>niraparyb</w:t>
      </w:r>
      <w:r w:rsidRPr="002B4C10">
        <w:rPr>
          <w:szCs w:val="22"/>
        </w:rPr>
        <w:t xml:space="preserve"> w porównaniu do placebo w populacji z deficytem HR i populacji ogólnej (Tabela 5 oraz Ryc. 1 i 2).</w:t>
      </w:r>
      <w:r w:rsidR="00443E6E">
        <w:rPr>
          <w:szCs w:val="22"/>
        </w:rPr>
        <w:t xml:space="preserve"> Wyniki</w:t>
      </w:r>
      <w:r w:rsidR="00A6527B">
        <w:rPr>
          <w:szCs w:val="22"/>
        </w:rPr>
        <w:t xml:space="preserve"> dotyczące </w:t>
      </w:r>
      <w:r w:rsidR="00443E6E">
        <w:rPr>
          <w:szCs w:val="22"/>
        </w:rPr>
        <w:t xml:space="preserve">skuteczności </w:t>
      </w:r>
      <w:r w:rsidR="0042471A">
        <w:rPr>
          <w:szCs w:val="22"/>
        </w:rPr>
        <w:t xml:space="preserve">dla </w:t>
      </w:r>
      <w:r w:rsidR="00443E6E">
        <w:rPr>
          <w:szCs w:val="22"/>
        </w:rPr>
        <w:t>końcowej analizy OS zostały przedstawione w tabeli 5.</w:t>
      </w:r>
    </w:p>
    <w:p w14:paraId="77B03DB3" w14:textId="77777777" w:rsidR="006B471B" w:rsidRPr="002B4C10" w:rsidRDefault="006B471B" w:rsidP="006B471B">
      <w:pPr>
        <w:numPr>
          <w:ilvl w:val="12"/>
          <w:numId w:val="0"/>
        </w:numPr>
        <w:ind w:right="-2"/>
        <w:rPr>
          <w:szCs w:val="22"/>
        </w:rPr>
      </w:pPr>
    </w:p>
    <w:p w14:paraId="1E4D2CC1" w14:textId="77777777" w:rsidR="00811CA2" w:rsidRDefault="00811CA2" w:rsidP="006B471B">
      <w:pPr>
        <w:widowControl w:val="0"/>
        <w:autoSpaceDE w:val="0"/>
        <w:autoSpaceDN w:val="0"/>
        <w:adjustRightInd w:val="0"/>
        <w:rPr>
          <w:rFonts w:eastAsia="SimSun"/>
          <w:b/>
          <w:bCs/>
          <w:szCs w:val="22"/>
        </w:rPr>
      </w:pPr>
      <w:r>
        <w:rPr>
          <w:rFonts w:eastAsia="SimSun"/>
          <w:b/>
          <w:bCs/>
          <w:szCs w:val="22"/>
        </w:rPr>
        <w:br w:type="page"/>
      </w:r>
    </w:p>
    <w:p w14:paraId="7C2E2AD5" w14:textId="34F7B7A6" w:rsidR="006B471B" w:rsidRPr="00420684" w:rsidRDefault="006B471B" w:rsidP="006B471B">
      <w:pPr>
        <w:widowControl w:val="0"/>
        <w:autoSpaceDE w:val="0"/>
        <w:autoSpaceDN w:val="0"/>
        <w:adjustRightInd w:val="0"/>
        <w:rPr>
          <w:rFonts w:eastAsia="SimSun"/>
          <w:b/>
          <w:bCs/>
          <w:szCs w:val="22"/>
        </w:rPr>
      </w:pPr>
      <w:r w:rsidRPr="00420684">
        <w:rPr>
          <w:rFonts w:eastAsia="SimSun"/>
          <w:b/>
          <w:bCs/>
          <w:szCs w:val="22"/>
        </w:rPr>
        <w:lastRenderedPageBreak/>
        <w:t>Tabela 5</w:t>
      </w:r>
      <w:r w:rsidR="00A6527B">
        <w:rPr>
          <w:rFonts w:eastAsia="SimSun"/>
          <w:b/>
          <w:bCs/>
          <w:szCs w:val="22"/>
        </w:rPr>
        <w:t>:</w:t>
      </w:r>
      <w:r w:rsidRPr="00420684">
        <w:rPr>
          <w:rFonts w:eastAsia="SimSun"/>
          <w:b/>
          <w:bCs/>
          <w:szCs w:val="22"/>
        </w:rPr>
        <w:t xml:space="preserve"> Wyniki dotyczące skuteczności – PRIMA </w:t>
      </w:r>
    </w:p>
    <w:tbl>
      <w:tblPr>
        <w:tblW w:w="50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275"/>
        <w:gridCol w:w="1417"/>
        <w:gridCol w:w="1408"/>
        <w:gridCol w:w="1425"/>
      </w:tblGrid>
      <w:tr w:rsidR="00A6527B" w:rsidRPr="002B4C10" w14:paraId="635C5F4A" w14:textId="77777777" w:rsidTr="00BE2F64">
        <w:tc>
          <w:tcPr>
            <w:tcW w:w="2002" w:type="pct"/>
            <w:vMerge w:val="restart"/>
            <w:shd w:val="clear" w:color="auto" w:fill="D9D9D9" w:themeFill="background1" w:themeFillShade="D9"/>
          </w:tcPr>
          <w:p w14:paraId="122E1D53" w14:textId="77777777" w:rsidR="006B471B" w:rsidRPr="00B622C8" w:rsidRDefault="006B471B" w:rsidP="00E80A41">
            <w:pPr>
              <w:keepNext/>
              <w:keepLines/>
              <w:autoSpaceDE w:val="0"/>
              <w:autoSpaceDN w:val="0"/>
              <w:spacing w:before="40" w:after="40"/>
              <w:rPr>
                <w:szCs w:val="22"/>
              </w:rPr>
            </w:pPr>
          </w:p>
        </w:tc>
        <w:tc>
          <w:tcPr>
            <w:tcW w:w="1461" w:type="pct"/>
            <w:gridSpan w:val="2"/>
          </w:tcPr>
          <w:p w14:paraId="0E27BB05" w14:textId="77777777" w:rsidR="006B471B" w:rsidRPr="00990236" w:rsidDel="00C719B1" w:rsidRDefault="006B471B" w:rsidP="00E80A41">
            <w:pPr>
              <w:keepNext/>
              <w:keepLines/>
              <w:autoSpaceDE w:val="0"/>
              <w:autoSpaceDN w:val="0"/>
              <w:spacing w:before="40" w:after="40"/>
              <w:jc w:val="center"/>
              <w:rPr>
                <w:b/>
                <w:bCs/>
                <w:szCs w:val="22"/>
                <w:rPrChange w:id="171" w:author="Author">
                  <w:rPr>
                    <w:szCs w:val="22"/>
                  </w:rPr>
                </w:rPrChange>
              </w:rPr>
            </w:pPr>
            <w:r w:rsidRPr="00990236">
              <w:rPr>
                <w:b/>
                <w:bCs/>
                <w:szCs w:val="22"/>
                <w:rPrChange w:id="172" w:author="Author">
                  <w:rPr>
                    <w:szCs w:val="22"/>
                  </w:rPr>
                </w:rPrChange>
              </w:rPr>
              <w:t xml:space="preserve">Populacja z deficytem HR </w:t>
            </w:r>
          </w:p>
        </w:tc>
        <w:tc>
          <w:tcPr>
            <w:tcW w:w="1537" w:type="pct"/>
            <w:gridSpan w:val="2"/>
          </w:tcPr>
          <w:p w14:paraId="253E5555" w14:textId="77777777" w:rsidR="006B471B" w:rsidRPr="00990236" w:rsidRDefault="006B471B" w:rsidP="00E80A41">
            <w:pPr>
              <w:keepNext/>
              <w:keepLines/>
              <w:autoSpaceDE w:val="0"/>
              <w:autoSpaceDN w:val="0"/>
              <w:spacing w:before="40" w:after="40"/>
              <w:jc w:val="center"/>
              <w:rPr>
                <w:b/>
                <w:bCs/>
                <w:szCs w:val="22"/>
                <w:rPrChange w:id="173" w:author="Author">
                  <w:rPr>
                    <w:szCs w:val="22"/>
                  </w:rPr>
                </w:rPrChange>
              </w:rPr>
            </w:pPr>
            <w:r w:rsidRPr="00990236">
              <w:rPr>
                <w:b/>
                <w:bCs/>
                <w:szCs w:val="22"/>
                <w:rPrChange w:id="174" w:author="Author">
                  <w:rPr>
                    <w:szCs w:val="22"/>
                  </w:rPr>
                </w:rPrChange>
              </w:rPr>
              <w:t>Populacja ogólna</w:t>
            </w:r>
          </w:p>
        </w:tc>
      </w:tr>
      <w:tr w:rsidR="00A6527B" w:rsidRPr="002B4C10" w14:paraId="1510B54E" w14:textId="77777777" w:rsidTr="00BE2F64">
        <w:tc>
          <w:tcPr>
            <w:tcW w:w="2002" w:type="pct"/>
            <w:vMerge/>
            <w:shd w:val="clear" w:color="auto" w:fill="D9D9D9" w:themeFill="background1" w:themeFillShade="D9"/>
          </w:tcPr>
          <w:p w14:paraId="69C089AC" w14:textId="77777777" w:rsidR="006B471B" w:rsidRPr="00B622C8" w:rsidRDefault="006B471B" w:rsidP="00E80A41">
            <w:pPr>
              <w:keepNext/>
              <w:keepLines/>
              <w:autoSpaceDE w:val="0"/>
              <w:autoSpaceDN w:val="0"/>
              <w:spacing w:before="40" w:after="40"/>
              <w:rPr>
                <w:szCs w:val="22"/>
              </w:rPr>
            </w:pPr>
          </w:p>
        </w:tc>
        <w:tc>
          <w:tcPr>
            <w:tcW w:w="692" w:type="pct"/>
          </w:tcPr>
          <w:p w14:paraId="1A6E8BFD" w14:textId="761CFEFD" w:rsidR="006B471B" w:rsidRPr="00990236" w:rsidRDefault="00A6527B" w:rsidP="00E80A41">
            <w:pPr>
              <w:keepNext/>
              <w:keepLines/>
              <w:autoSpaceDE w:val="0"/>
              <w:autoSpaceDN w:val="0"/>
              <w:spacing w:before="40" w:after="40"/>
              <w:jc w:val="center"/>
              <w:rPr>
                <w:b/>
                <w:bCs/>
                <w:szCs w:val="22"/>
                <w:rPrChange w:id="175" w:author="Author">
                  <w:rPr>
                    <w:szCs w:val="22"/>
                  </w:rPr>
                </w:rPrChange>
              </w:rPr>
            </w:pPr>
            <w:r w:rsidRPr="00990236">
              <w:rPr>
                <w:b/>
                <w:bCs/>
                <w:szCs w:val="22"/>
                <w:rPrChange w:id="176" w:author="Author">
                  <w:rPr>
                    <w:szCs w:val="22"/>
                  </w:rPr>
                </w:rPrChange>
              </w:rPr>
              <w:t>Zejula</w:t>
            </w:r>
          </w:p>
          <w:p w14:paraId="1DFD3018" w14:textId="7D723927" w:rsidR="006B471B" w:rsidRPr="00B622C8" w:rsidRDefault="006B471B" w:rsidP="00E80A41">
            <w:pPr>
              <w:keepNext/>
              <w:keepLines/>
              <w:autoSpaceDE w:val="0"/>
              <w:autoSpaceDN w:val="0"/>
              <w:spacing w:before="40" w:after="40"/>
              <w:jc w:val="center"/>
              <w:rPr>
                <w:szCs w:val="22"/>
              </w:rPr>
            </w:pPr>
            <w:r w:rsidRPr="00990236">
              <w:rPr>
                <w:b/>
                <w:bCs/>
                <w:szCs w:val="22"/>
                <w:rPrChange w:id="177" w:author="Author">
                  <w:rPr>
                    <w:szCs w:val="22"/>
                  </w:rPr>
                </w:rPrChange>
              </w:rPr>
              <w:t>(N</w:t>
            </w:r>
            <w:r w:rsidR="00C473E1" w:rsidRPr="00990236">
              <w:rPr>
                <w:b/>
                <w:bCs/>
                <w:szCs w:val="22"/>
                <w:rPrChange w:id="178" w:author="Author">
                  <w:rPr>
                    <w:szCs w:val="22"/>
                  </w:rPr>
                </w:rPrChange>
              </w:rPr>
              <w:t> </w:t>
            </w:r>
            <w:r w:rsidRPr="00990236">
              <w:rPr>
                <w:b/>
                <w:bCs/>
                <w:szCs w:val="22"/>
                <w:rPrChange w:id="179" w:author="Author">
                  <w:rPr>
                    <w:szCs w:val="22"/>
                  </w:rPr>
                </w:rPrChange>
              </w:rPr>
              <w:t>=</w:t>
            </w:r>
            <w:r w:rsidR="00C473E1" w:rsidRPr="00990236">
              <w:rPr>
                <w:b/>
                <w:bCs/>
                <w:szCs w:val="22"/>
                <w:rPrChange w:id="180" w:author="Author">
                  <w:rPr>
                    <w:szCs w:val="22"/>
                  </w:rPr>
                </w:rPrChange>
              </w:rPr>
              <w:t> </w:t>
            </w:r>
            <w:r w:rsidRPr="00990236">
              <w:rPr>
                <w:b/>
                <w:bCs/>
                <w:szCs w:val="22"/>
                <w:rPrChange w:id="181" w:author="Author">
                  <w:rPr>
                    <w:szCs w:val="22"/>
                  </w:rPr>
                </w:rPrChange>
              </w:rPr>
              <w:t>247)</w:t>
            </w:r>
          </w:p>
        </w:tc>
        <w:tc>
          <w:tcPr>
            <w:tcW w:w="769" w:type="pct"/>
          </w:tcPr>
          <w:p w14:paraId="152AD1A0" w14:textId="516F3881" w:rsidR="006B471B" w:rsidRPr="00990236" w:rsidRDefault="002A6A88" w:rsidP="00E80A41">
            <w:pPr>
              <w:keepNext/>
              <w:keepLines/>
              <w:autoSpaceDE w:val="0"/>
              <w:autoSpaceDN w:val="0"/>
              <w:spacing w:before="40" w:after="40"/>
              <w:jc w:val="center"/>
              <w:rPr>
                <w:b/>
                <w:bCs/>
                <w:szCs w:val="22"/>
                <w:rPrChange w:id="182" w:author="Author">
                  <w:rPr>
                    <w:szCs w:val="22"/>
                  </w:rPr>
                </w:rPrChange>
              </w:rPr>
            </w:pPr>
            <w:r w:rsidRPr="00990236">
              <w:rPr>
                <w:b/>
                <w:bCs/>
                <w:szCs w:val="22"/>
                <w:rPrChange w:id="183" w:author="Author">
                  <w:rPr>
                    <w:szCs w:val="22"/>
                  </w:rPr>
                </w:rPrChange>
              </w:rPr>
              <w:t>P</w:t>
            </w:r>
            <w:r w:rsidR="006B471B" w:rsidRPr="00990236">
              <w:rPr>
                <w:b/>
                <w:bCs/>
                <w:szCs w:val="22"/>
                <w:rPrChange w:id="184" w:author="Author">
                  <w:rPr>
                    <w:szCs w:val="22"/>
                  </w:rPr>
                </w:rPrChange>
              </w:rPr>
              <w:t>lacebo</w:t>
            </w:r>
          </w:p>
          <w:p w14:paraId="26B8B6DA" w14:textId="66F19F4C" w:rsidR="006B471B" w:rsidRPr="00990236" w:rsidRDefault="006B471B" w:rsidP="00E80A41">
            <w:pPr>
              <w:keepNext/>
              <w:keepLines/>
              <w:autoSpaceDE w:val="0"/>
              <w:autoSpaceDN w:val="0"/>
              <w:spacing w:before="40" w:after="40"/>
              <w:jc w:val="center"/>
              <w:rPr>
                <w:b/>
                <w:bCs/>
                <w:szCs w:val="22"/>
                <w:rPrChange w:id="185" w:author="Author">
                  <w:rPr>
                    <w:szCs w:val="22"/>
                  </w:rPr>
                </w:rPrChange>
              </w:rPr>
            </w:pPr>
            <w:r w:rsidRPr="00990236">
              <w:rPr>
                <w:b/>
                <w:bCs/>
                <w:szCs w:val="22"/>
                <w:rPrChange w:id="186" w:author="Author">
                  <w:rPr>
                    <w:szCs w:val="22"/>
                  </w:rPr>
                </w:rPrChange>
              </w:rPr>
              <w:t>(N</w:t>
            </w:r>
            <w:r w:rsidR="00C473E1" w:rsidRPr="00990236">
              <w:rPr>
                <w:b/>
                <w:bCs/>
                <w:szCs w:val="22"/>
                <w:rPrChange w:id="187" w:author="Author">
                  <w:rPr>
                    <w:szCs w:val="22"/>
                  </w:rPr>
                </w:rPrChange>
              </w:rPr>
              <w:t> </w:t>
            </w:r>
            <w:r w:rsidRPr="00990236">
              <w:rPr>
                <w:b/>
                <w:bCs/>
                <w:szCs w:val="22"/>
                <w:rPrChange w:id="188" w:author="Author">
                  <w:rPr>
                    <w:szCs w:val="22"/>
                  </w:rPr>
                </w:rPrChange>
              </w:rPr>
              <w:t>=</w:t>
            </w:r>
            <w:r w:rsidR="00C473E1" w:rsidRPr="00990236">
              <w:rPr>
                <w:b/>
                <w:bCs/>
                <w:szCs w:val="22"/>
                <w:rPrChange w:id="189" w:author="Author">
                  <w:rPr>
                    <w:szCs w:val="22"/>
                  </w:rPr>
                </w:rPrChange>
              </w:rPr>
              <w:t> </w:t>
            </w:r>
            <w:r w:rsidRPr="00990236">
              <w:rPr>
                <w:b/>
                <w:bCs/>
                <w:szCs w:val="22"/>
                <w:rPrChange w:id="190" w:author="Author">
                  <w:rPr>
                    <w:szCs w:val="22"/>
                  </w:rPr>
                </w:rPrChange>
              </w:rPr>
              <w:t>126)</w:t>
            </w:r>
          </w:p>
        </w:tc>
        <w:tc>
          <w:tcPr>
            <w:tcW w:w="764" w:type="pct"/>
          </w:tcPr>
          <w:p w14:paraId="174B86DD" w14:textId="32D78BCC" w:rsidR="006B471B" w:rsidRPr="00990236" w:rsidRDefault="00A6527B" w:rsidP="00E80A41">
            <w:pPr>
              <w:keepNext/>
              <w:keepLines/>
              <w:autoSpaceDE w:val="0"/>
              <w:autoSpaceDN w:val="0"/>
              <w:spacing w:before="40" w:after="40"/>
              <w:jc w:val="center"/>
              <w:rPr>
                <w:b/>
                <w:bCs/>
                <w:szCs w:val="22"/>
                <w:rPrChange w:id="191" w:author="Author">
                  <w:rPr>
                    <w:szCs w:val="22"/>
                  </w:rPr>
                </w:rPrChange>
              </w:rPr>
            </w:pPr>
            <w:r w:rsidRPr="00990236">
              <w:rPr>
                <w:b/>
                <w:bCs/>
                <w:szCs w:val="22"/>
                <w:rPrChange w:id="192" w:author="Author">
                  <w:rPr>
                    <w:szCs w:val="22"/>
                  </w:rPr>
                </w:rPrChange>
              </w:rPr>
              <w:t>Zejula</w:t>
            </w:r>
          </w:p>
          <w:p w14:paraId="47819291" w14:textId="73B42668" w:rsidR="006B471B" w:rsidRPr="00990236" w:rsidRDefault="006B471B" w:rsidP="00E80A41">
            <w:pPr>
              <w:keepNext/>
              <w:keepLines/>
              <w:autoSpaceDE w:val="0"/>
              <w:autoSpaceDN w:val="0"/>
              <w:spacing w:before="40" w:after="40"/>
              <w:jc w:val="center"/>
              <w:rPr>
                <w:b/>
                <w:bCs/>
                <w:szCs w:val="22"/>
                <w:rPrChange w:id="193" w:author="Author">
                  <w:rPr>
                    <w:szCs w:val="22"/>
                  </w:rPr>
                </w:rPrChange>
              </w:rPr>
            </w:pPr>
            <w:r w:rsidRPr="00990236">
              <w:rPr>
                <w:b/>
                <w:bCs/>
                <w:szCs w:val="22"/>
                <w:rPrChange w:id="194" w:author="Author">
                  <w:rPr>
                    <w:szCs w:val="22"/>
                  </w:rPr>
                </w:rPrChange>
              </w:rPr>
              <w:t>(N</w:t>
            </w:r>
            <w:r w:rsidR="00C473E1" w:rsidRPr="00990236">
              <w:rPr>
                <w:b/>
                <w:bCs/>
                <w:szCs w:val="22"/>
                <w:rPrChange w:id="195" w:author="Author">
                  <w:rPr>
                    <w:szCs w:val="22"/>
                  </w:rPr>
                </w:rPrChange>
              </w:rPr>
              <w:t> </w:t>
            </w:r>
            <w:r w:rsidRPr="00990236">
              <w:rPr>
                <w:b/>
                <w:bCs/>
                <w:szCs w:val="22"/>
                <w:rPrChange w:id="196" w:author="Author">
                  <w:rPr>
                    <w:szCs w:val="22"/>
                  </w:rPr>
                </w:rPrChange>
              </w:rPr>
              <w:t>=</w:t>
            </w:r>
            <w:r w:rsidR="00C473E1" w:rsidRPr="00990236">
              <w:rPr>
                <w:b/>
                <w:bCs/>
                <w:szCs w:val="22"/>
                <w:rPrChange w:id="197" w:author="Author">
                  <w:rPr>
                    <w:szCs w:val="22"/>
                  </w:rPr>
                </w:rPrChange>
              </w:rPr>
              <w:t> </w:t>
            </w:r>
            <w:r w:rsidRPr="00990236">
              <w:rPr>
                <w:b/>
                <w:bCs/>
                <w:szCs w:val="22"/>
                <w:rPrChange w:id="198" w:author="Author">
                  <w:rPr>
                    <w:szCs w:val="22"/>
                  </w:rPr>
                </w:rPrChange>
              </w:rPr>
              <w:t>487)</w:t>
            </w:r>
          </w:p>
        </w:tc>
        <w:tc>
          <w:tcPr>
            <w:tcW w:w="773" w:type="pct"/>
          </w:tcPr>
          <w:p w14:paraId="50E0AD0D" w14:textId="121AF045" w:rsidR="006B471B" w:rsidRPr="00990236" w:rsidRDefault="002A6A88" w:rsidP="00E80A41">
            <w:pPr>
              <w:keepNext/>
              <w:keepLines/>
              <w:autoSpaceDE w:val="0"/>
              <w:autoSpaceDN w:val="0"/>
              <w:spacing w:before="40" w:after="40"/>
              <w:jc w:val="center"/>
              <w:rPr>
                <w:b/>
                <w:bCs/>
                <w:szCs w:val="22"/>
                <w:rPrChange w:id="199" w:author="Author">
                  <w:rPr>
                    <w:szCs w:val="22"/>
                  </w:rPr>
                </w:rPrChange>
              </w:rPr>
            </w:pPr>
            <w:r w:rsidRPr="00990236">
              <w:rPr>
                <w:b/>
                <w:bCs/>
                <w:szCs w:val="22"/>
                <w:rPrChange w:id="200" w:author="Author">
                  <w:rPr>
                    <w:szCs w:val="22"/>
                  </w:rPr>
                </w:rPrChange>
              </w:rPr>
              <w:t>P</w:t>
            </w:r>
            <w:r w:rsidR="006B471B" w:rsidRPr="00990236">
              <w:rPr>
                <w:b/>
                <w:bCs/>
                <w:szCs w:val="22"/>
                <w:rPrChange w:id="201" w:author="Author">
                  <w:rPr>
                    <w:szCs w:val="22"/>
                  </w:rPr>
                </w:rPrChange>
              </w:rPr>
              <w:t>lacebo</w:t>
            </w:r>
          </w:p>
          <w:p w14:paraId="565BA689" w14:textId="013011F0" w:rsidR="006B471B" w:rsidRPr="00990236" w:rsidRDefault="006B471B" w:rsidP="00E80A41">
            <w:pPr>
              <w:keepNext/>
              <w:keepLines/>
              <w:autoSpaceDE w:val="0"/>
              <w:autoSpaceDN w:val="0"/>
              <w:spacing w:before="40" w:after="40"/>
              <w:jc w:val="center"/>
              <w:rPr>
                <w:b/>
                <w:bCs/>
                <w:szCs w:val="22"/>
                <w:rPrChange w:id="202" w:author="Author">
                  <w:rPr>
                    <w:szCs w:val="22"/>
                  </w:rPr>
                </w:rPrChange>
              </w:rPr>
            </w:pPr>
            <w:r w:rsidRPr="00990236">
              <w:rPr>
                <w:b/>
                <w:bCs/>
                <w:szCs w:val="22"/>
                <w:rPrChange w:id="203" w:author="Author">
                  <w:rPr>
                    <w:szCs w:val="22"/>
                  </w:rPr>
                </w:rPrChange>
              </w:rPr>
              <w:t>(N</w:t>
            </w:r>
            <w:r w:rsidR="00C473E1" w:rsidRPr="00990236">
              <w:rPr>
                <w:b/>
                <w:bCs/>
                <w:szCs w:val="22"/>
                <w:rPrChange w:id="204" w:author="Author">
                  <w:rPr>
                    <w:szCs w:val="22"/>
                  </w:rPr>
                </w:rPrChange>
              </w:rPr>
              <w:t> </w:t>
            </w:r>
            <w:r w:rsidRPr="00990236">
              <w:rPr>
                <w:b/>
                <w:bCs/>
                <w:szCs w:val="22"/>
                <w:rPrChange w:id="205" w:author="Author">
                  <w:rPr>
                    <w:szCs w:val="22"/>
                  </w:rPr>
                </w:rPrChange>
              </w:rPr>
              <w:t>=</w:t>
            </w:r>
            <w:r w:rsidR="00C473E1" w:rsidRPr="00990236">
              <w:rPr>
                <w:b/>
                <w:bCs/>
                <w:szCs w:val="22"/>
                <w:rPrChange w:id="206" w:author="Author">
                  <w:rPr>
                    <w:szCs w:val="22"/>
                  </w:rPr>
                </w:rPrChange>
              </w:rPr>
              <w:t> </w:t>
            </w:r>
            <w:r w:rsidRPr="00990236">
              <w:rPr>
                <w:b/>
                <w:bCs/>
                <w:szCs w:val="22"/>
                <w:rPrChange w:id="207" w:author="Author">
                  <w:rPr>
                    <w:szCs w:val="22"/>
                  </w:rPr>
                </w:rPrChange>
              </w:rPr>
              <w:t>246)</w:t>
            </w:r>
          </w:p>
        </w:tc>
      </w:tr>
      <w:tr w:rsidR="00A6527B" w:rsidRPr="002B4C10" w14:paraId="5959F80D" w14:textId="77777777" w:rsidTr="00BE2F64">
        <w:tc>
          <w:tcPr>
            <w:tcW w:w="2002" w:type="pct"/>
          </w:tcPr>
          <w:p w14:paraId="57BD8367" w14:textId="697C6737" w:rsidR="00A6527B" w:rsidRPr="002B4C10" w:rsidRDefault="00A6527B" w:rsidP="00E80A41">
            <w:pPr>
              <w:keepNext/>
              <w:keepLines/>
              <w:numPr>
                <w:ilvl w:val="12"/>
                <w:numId w:val="0"/>
              </w:numPr>
              <w:ind w:right="-2"/>
              <w:rPr>
                <w:szCs w:val="22"/>
              </w:rPr>
            </w:pPr>
            <w:r w:rsidRPr="00024FA7">
              <w:rPr>
                <w:b/>
                <w:bCs/>
                <w:szCs w:val="22"/>
              </w:rPr>
              <w:t>Pierwszorzędowy punkt końcowy (na podstawie BICR)</w:t>
            </w:r>
          </w:p>
        </w:tc>
        <w:tc>
          <w:tcPr>
            <w:tcW w:w="2998" w:type="pct"/>
            <w:gridSpan w:val="4"/>
          </w:tcPr>
          <w:p w14:paraId="51CDA5AE" w14:textId="77777777" w:rsidR="00A6527B" w:rsidRPr="002B4C10" w:rsidRDefault="00A6527B" w:rsidP="00E80A41">
            <w:pPr>
              <w:keepNext/>
              <w:keepLines/>
              <w:autoSpaceDE w:val="0"/>
              <w:autoSpaceDN w:val="0"/>
              <w:spacing w:before="40" w:after="40"/>
              <w:jc w:val="center"/>
              <w:rPr>
                <w:szCs w:val="22"/>
              </w:rPr>
            </w:pPr>
          </w:p>
        </w:tc>
      </w:tr>
      <w:tr w:rsidR="00A6527B" w:rsidRPr="002B4C10" w14:paraId="5F57FA38" w14:textId="77777777" w:rsidTr="00BE2F64">
        <w:tc>
          <w:tcPr>
            <w:tcW w:w="2002" w:type="pct"/>
          </w:tcPr>
          <w:p w14:paraId="38A5EA61" w14:textId="1F790919" w:rsidR="004E0909" w:rsidRDefault="006B471B" w:rsidP="00E80A41">
            <w:pPr>
              <w:keepNext/>
              <w:keepLines/>
              <w:numPr>
                <w:ilvl w:val="12"/>
                <w:numId w:val="0"/>
              </w:numPr>
              <w:ind w:right="-2"/>
              <w:rPr>
                <w:szCs w:val="22"/>
              </w:rPr>
            </w:pPr>
            <w:r w:rsidRPr="002B4C10">
              <w:rPr>
                <w:szCs w:val="22"/>
              </w:rPr>
              <w:t>Mediana PFS</w:t>
            </w:r>
            <w:r w:rsidR="00A6527B">
              <w:rPr>
                <w:szCs w:val="22"/>
              </w:rPr>
              <w:t>, miesiące</w:t>
            </w:r>
          </w:p>
          <w:p w14:paraId="3D083B84" w14:textId="27F3920F" w:rsidR="006B471B" w:rsidRPr="002B4C10" w:rsidRDefault="006B471B" w:rsidP="00E80A41">
            <w:pPr>
              <w:keepNext/>
              <w:keepLines/>
              <w:numPr>
                <w:ilvl w:val="12"/>
                <w:numId w:val="0"/>
              </w:numPr>
              <w:ind w:right="-2"/>
              <w:rPr>
                <w:szCs w:val="22"/>
              </w:rPr>
            </w:pPr>
            <w:r w:rsidRPr="002B4C10">
              <w:rPr>
                <w:szCs w:val="22"/>
              </w:rPr>
              <w:t>(95% CI)</w:t>
            </w:r>
          </w:p>
        </w:tc>
        <w:tc>
          <w:tcPr>
            <w:tcW w:w="692" w:type="pct"/>
          </w:tcPr>
          <w:p w14:paraId="13850E36" w14:textId="77777777" w:rsidR="004E0909" w:rsidRDefault="006B471B" w:rsidP="00E80A41">
            <w:pPr>
              <w:keepNext/>
              <w:keepLines/>
              <w:autoSpaceDE w:val="0"/>
              <w:autoSpaceDN w:val="0"/>
              <w:spacing w:before="40" w:after="40"/>
              <w:jc w:val="center"/>
              <w:rPr>
                <w:szCs w:val="22"/>
              </w:rPr>
            </w:pPr>
            <w:r w:rsidRPr="002B4C10">
              <w:rPr>
                <w:szCs w:val="22"/>
              </w:rPr>
              <w:t>21,9</w:t>
            </w:r>
          </w:p>
          <w:p w14:paraId="7FE00A0C" w14:textId="46371A4C" w:rsidR="006B471B" w:rsidRPr="002B4C10" w:rsidRDefault="006B471B" w:rsidP="00E80A41">
            <w:pPr>
              <w:keepNext/>
              <w:keepLines/>
              <w:autoSpaceDE w:val="0"/>
              <w:autoSpaceDN w:val="0"/>
              <w:spacing w:before="40" w:after="40"/>
              <w:jc w:val="center"/>
              <w:rPr>
                <w:szCs w:val="22"/>
              </w:rPr>
            </w:pPr>
            <w:r w:rsidRPr="002B4C10">
              <w:rPr>
                <w:szCs w:val="22"/>
              </w:rPr>
              <w:t>(19,3; NE)</w:t>
            </w:r>
          </w:p>
        </w:tc>
        <w:tc>
          <w:tcPr>
            <w:tcW w:w="769" w:type="pct"/>
          </w:tcPr>
          <w:p w14:paraId="5BB51EE3" w14:textId="77777777" w:rsidR="004E0909" w:rsidRDefault="006B471B" w:rsidP="00E80A41">
            <w:pPr>
              <w:keepNext/>
              <w:keepLines/>
              <w:autoSpaceDE w:val="0"/>
              <w:autoSpaceDN w:val="0"/>
              <w:spacing w:before="40" w:after="40"/>
              <w:jc w:val="center"/>
              <w:rPr>
                <w:szCs w:val="22"/>
              </w:rPr>
            </w:pPr>
            <w:r w:rsidRPr="002B4C10">
              <w:rPr>
                <w:szCs w:val="22"/>
              </w:rPr>
              <w:t>10,4</w:t>
            </w:r>
          </w:p>
          <w:p w14:paraId="50EE590E" w14:textId="4AF8AF13" w:rsidR="006B471B" w:rsidRPr="002B4C10" w:rsidRDefault="006B471B" w:rsidP="00E80A41">
            <w:pPr>
              <w:keepNext/>
              <w:keepLines/>
              <w:autoSpaceDE w:val="0"/>
              <w:autoSpaceDN w:val="0"/>
              <w:spacing w:before="40" w:after="40"/>
              <w:jc w:val="center"/>
              <w:rPr>
                <w:szCs w:val="22"/>
              </w:rPr>
            </w:pPr>
            <w:r w:rsidRPr="002B4C10">
              <w:rPr>
                <w:szCs w:val="22"/>
              </w:rPr>
              <w:t>(8,1; 12,1)</w:t>
            </w:r>
          </w:p>
        </w:tc>
        <w:tc>
          <w:tcPr>
            <w:tcW w:w="764" w:type="pct"/>
          </w:tcPr>
          <w:p w14:paraId="7AA665D9" w14:textId="77777777" w:rsidR="004E0909" w:rsidRDefault="006B471B" w:rsidP="00E80A41">
            <w:pPr>
              <w:keepNext/>
              <w:keepLines/>
              <w:autoSpaceDE w:val="0"/>
              <w:autoSpaceDN w:val="0"/>
              <w:spacing w:before="40" w:after="40"/>
              <w:ind w:left="-44" w:right="-67"/>
              <w:jc w:val="center"/>
              <w:rPr>
                <w:szCs w:val="22"/>
              </w:rPr>
            </w:pPr>
            <w:r w:rsidRPr="002B4C10">
              <w:rPr>
                <w:szCs w:val="22"/>
              </w:rPr>
              <w:t>13,8</w:t>
            </w:r>
          </w:p>
          <w:p w14:paraId="62DB6119" w14:textId="41614119" w:rsidR="006B471B" w:rsidRPr="002B4C10" w:rsidRDefault="006B471B" w:rsidP="00E80A41">
            <w:pPr>
              <w:keepNext/>
              <w:keepLines/>
              <w:autoSpaceDE w:val="0"/>
              <w:autoSpaceDN w:val="0"/>
              <w:spacing w:before="40" w:after="40"/>
              <w:ind w:left="-44" w:right="-67"/>
              <w:jc w:val="center"/>
              <w:rPr>
                <w:szCs w:val="22"/>
              </w:rPr>
            </w:pPr>
            <w:r w:rsidRPr="002B4C10">
              <w:rPr>
                <w:szCs w:val="22"/>
              </w:rPr>
              <w:t>(11,5; 14,9)</w:t>
            </w:r>
          </w:p>
        </w:tc>
        <w:tc>
          <w:tcPr>
            <w:tcW w:w="773" w:type="pct"/>
          </w:tcPr>
          <w:p w14:paraId="14AC0A71" w14:textId="77777777" w:rsidR="004E0909" w:rsidRDefault="006B471B" w:rsidP="00E80A41">
            <w:pPr>
              <w:keepNext/>
              <w:keepLines/>
              <w:autoSpaceDE w:val="0"/>
              <w:autoSpaceDN w:val="0"/>
              <w:spacing w:before="40" w:after="40"/>
              <w:jc w:val="center"/>
              <w:rPr>
                <w:szCs w:val="22"/>
              </w:rPr>
            </w:pPr>
            <w:r w:rsidRPr="002B4C10">
              <w:rPr>
                <w:szCs w:val="22"/>
              </w:rPr>
              <w:t>8,2</w:t>
            </w:r>
          </w:p>
          <w:p w14:paraId="1528F552" w14:textId="4B0B23B7" w:rsidR="006B471B" w:rsidRPr="002B4C10" w:rsidRDefault="006B471B" w:rsidP="00E80A41">
            <w:pPr>
              <w:keepNext/>
              <w:keepLines/>
              <w:autoSpaceDE w:val="0"/>
              <w:autoSpaceDN w:val="0"/>
              <w:spacing w:before="40" w:after="40"/>
              <w:jc w:val="center"/>
              <w:rPr>
                <w:szCs w:val="22"/>
              </w:rPr>
            </w:pPr>
            <w:r w:rsidRPr="002B4C10">
              <w:rPr>
                <w:szCs w:val="22"/>
              </w:rPr>
              <w:t>(7,3; 8,5)</w:t>
            </w:r>
          </w:p>
        </w:tc>
      </w:tr>
      <w:tr w:rsidR="00A6527B" w:rsidRPr="002B4C10" w14:paraId="1137ECC1" w14:textId="77777777" w:rsidTr="00BE2F64">
        <w:tc>
          <w:tcPr>
            <w:tcW w:w="2002" w:type="pct"/>
          </w:tcPr>
          <w:p w14:paraId="4D270F5C" w14:textId="32AE9BBE" w:rsidR="006B471B" w:rsidRPr="002B4C10" w:rsidRDefault="006B471B" w:rsidP="00E80A41">
            <w:pPr>
              <w:keepNext/>
              <w:keepLines/>
              <w:numPr>
                <w:ilvl w:val="12"/>
                <w:numId w:val="0"/>
              </w:numPr>
              <w:ind w:right="-2"/>
              <w:rPr>
                <w:szCs w:val="22"/>
              </w:rPr>
            </w:pPr>
            <w:r w:rsidRPr="002B4C10">
              <w:rPr>
                <w:szCs w:val="22"/>
              </w:rPr>
              <w:t>Współczynnik ryzyka</w:t>
            </w:r>
          </w:p>
          <w:p w14:paraId="6E850E2B" w14:textId="77777777" w:rsidR="006B471B" w:rsidRPr="002B4C10" w:rsidRDefault="006B471B" w:rsidP="00E80A41">
            <w:pPr>
              <w:keepNext/>
              <w:keepLines/>
              <w:autoSpaceDE w:val="0"/>
              <w:autoSpaceDN w:val="0"/>
              <w:spacing w:before="40" w:after="40"/>
              <w:ind w:right="-2"/>
              <w:rPr>
                <w:szCs w:val="22"/>
              </w:rPr>
            </w:pPr>
            <w:r w:rsidRPr="002B4C10">
              <w:rPr>
                <w:szCs w:val="22"/>
              </w:rPr>
              <w:t>(95% CI)</w:t>
            </w:r>
          </w:p>
        </w:tc>
        <w:tc>
          <w:tcPr>
            <w:tcW w:w="1461" w:type="pct"/>
            <w:gridSpan w:val="2"/>
          </w:tcPr>
          <w:p w14:paraId="253BE2F7" w14:textId="77777777" w:rsidR="004E0909" w:rsidRDefault="006B471B" w:rsidP="00E80A41">
            <w:pPr>
              <w:keepNext/>
              <w:keepLines/>
              <w:autoSpaceDE w:val="0"/>
              <w:autoSpaceDN w:val="0"/>
              <w:spacing w:before="40" w:after="40"/>
              <w:jc w:val="center"/>
              <w:rPr>
                <w:szCs w:val="22"/>
              </w:rPr>
            </w:pPr>
            <w:r w:rsidRPr="002B4C10">
              <w:rPr>
                <w:szCs w:val="22"/>
              </w:rPr>
              <w:t>0,43</w:t>
            </w:r>
          </w:p>
          <w:p w14:paraId="017D67FC" w14:textId="6F9987EF" w:rsidR="006B471B" w:rsidRPr="002B4C10" w:rsidRDefault="006B471B" w:rsidP="00E80A41">
            <w:pPr>
              <w:keepNext/>
              <w:keepLines/>
              <w:autoSpaceDE w:val="0"/>
              <w:autoSpaceDN w:val="0"/>
              <w:spacing w:before="40" w:after="40"/>
              <w:jc w:val="center"/>
              <w:rPr>
                <w:szCs w:val="22"/>
              </w:rPr>
            </w:pPr>
            <w:r w:rsidRPr="002B4C10">
              <w:rPr>
                <w:szCs w:val="22"/>
              </w:rPr>
              <w:t>(0,31; 0,59)</w:t>
            </w:r>
          </w:p>
        </w:tc>
        <w:tc>
          <w:tcPr>
            <w:tcW w:w="1537" w:type="pct"/>
            <w:gridSpan w:val="2"/>
          </w:tcPr>
          <w:p w14:paraId="24D6ECEC" w14:textId="77777777" w:rsidR="004E0909" w:rsidRDefault="006B471B" w:rsidP="00E80A41">
            <w:pPr>
              <w:keepNext/>
              <w:keepLines/>
              <w:autoSpaceDE w:val="0"/>
              <w:autoSpaceDN w:val="0"/>
              <w:spacing w:before="40" w:after="40"/>
              <w:jc w:val="center"/>
              <w:rPr>
                <w:szCs w:val="22"/>
              </w:rPr>
            </w:pPr>
            <w:r w:rsidRPr="002B4C10">
              <w:rPr>
                <w:szCs w:val="22"/>
              </w:rPr>
              <w:t>0,62</w:t>
            </w:r>
          </w:p>
          <w:p w14:paraId="430AD270" w14:textId="7000D9B3" w:rsidR="006B471B" w:rsidRPr="002B4C10" w:rsidRDefault="006B471B" w:rsidP="00E80A41">
            <w:pPr>
              <w:keepNext/>
              <w:keepLines/>
              <w:autoSpaceDE w:val="0"/>
              <w:autoSpaceDN w:val="0"/>
              <w:spacing w:before="40" w:after="40"/>
              <w:jc w:val="center"/>
              <w:rPr>
                <w:szCs w:val="22"/>
              </w:rPr>
            </w:pPr>
            <w:r w:rsidRPr="002B4C10">
              <w:rPr>
                <w:szCs w:val="22"/>
              </w:rPr>
              <w:t>(0,50; 0,76)</w:t>
            </w:r>
          </w:p>
        </w:tc>
      </w:tr>
      <w:tr w:rsidR="00A6527B" w:rsidRPr="002B4C10" w14:paraId="38052F0B" w14:textId="77777777" w:rsidTr="00BE2F64">
        <w:tc>
          <w:tcPr>
            <w:tcW w:w="2002" w:type="pct"/>
          </w:tcPr>
          <w:p w14:paraId="298273CB" w14:textId="77777777" w:rsidR="006B471B" w:rsidRPr="002B4C10" w:rsidRDefault="006B471B" w:rsidP="00E80A41">
            <w:pPr>
              <w:keepNext/>
              <w:keepLines/>
              <w:numPr>
                <w:ilvl w:val="12"/>
                <w:numId w:val="0"/>
              </w:numPr>
              <w:ind w:right="-2"/>
              <w:rPr>
                <w:szCs w:val="22"/>
              </w:rPr>
            </w:pPr>
            <w:r w:rsidRPr="002B4C10">
              <w:rPr>
                <w:szCs w:val="22"/>
              </w:rPr>
              <w:t>Wartość p</w:t>
            </w:r>
          </w:p>
        </w:tc>
        <w:tc>
          <w:tcPr>
            <w:tcW w:w="1461" w:type="pct"/>
            <w:gridSpan w:val="2"/>
          </w:tcPr>
          <w:p w14:paraId="0CA0F7C2" w14:textId="77777777" w:rsidR="006B471B" w:rsidRPr="002B4C10" w:rsidRDefault="006B471B" w:rsidP="00E80A41">
            <w:pPr>
              <w:keepNext/>
              <w:keepLines/>
              <w:autoSpaceDE w:val="0"/>
              <w:autoSpaceDN w:val="0"/>
              <w:spacing w:before="40" w:after="40"/>
              <w:jc w:val="center"/>
              <w:rPr>
                <w:szCs w:val="22"/>
              </w:rPr>
            </w:pPr>
            <w:r w:rsidRPr="002B4C10">
              <w:rPr>
                <w:szCs w:val="22"/>
              </w:rPr>
              <w:t>&lt;0,0001</w:t>
            </w:r>
          </w:p>
        </w:tc>
        <w:tc>
          <w:tcPr>
            <w:tcW w:w="1537" w:type="pct"/>
            <w:gridSpan w:val="2"/>
          </w:tcPr>
          <w:p w14:paraId="164D8C1F" w14:textId="77777777" w:rsidR="006B471B" w:rsidRPr="002B4C10" w:rsidRDefault="006B471B" w:rsidP="00E80A41">
            <w:pPr>
              <w:keepNext/>
              <w:keepLines/>
              <w:autoSpaceDE w:val="0"/>
              <w:autoSpaceDN w:val="0"/>
              <w:spacing w:before="40" w:after="40"/>
              <w:jc w:val="center"/>
              <w:rPr>
                <w:szCs w:val="22"/>
              </w:rPr>
            </w:pPr>
            <w:r w:rsidRPr="002B4C10">
              <w:rPr>
                <w:szCs w:val="22"/>
              </w:rPr>
              <w:t>&lt;0,0001</w:t>
            </w:r>
          </w:p>
        </w:tc>
      </w:tr>
      <w:tr w:rsidR="00A6527B" w:rsidRPr="002B4C10" w14:paraId="76F60E93" w14:textId="77777777" w:rsidTr="00BE2F64">
        <w:tc>
          <w:tcPr>
            <w:tcW w:w="2002" w:type="pct"/>
          </w:tcPr>
          <w:p w14:paraId="3B596493" w14:textId="796B86CD" w:rsidR="00A6527B" w:rsidRPr="00BE2F64" w:rsidRDefault="00A6527B" w:rsidP="00BE2F64">
            <w:pPr>
              <w:keepNext/>
              <w:keepLines/>
              <w:autoSpaceDE w:val="0"/>
              <w:autoSpaceDN w:val="0"/>
              <w:spacing w:before="40" w:after="40"/>
              <w:ind w:right="-2"/>
              <w:rPr>
                <w:b/>
                <w:bCs/>
                <w:szCs w:val="22"/>
              </w:rPr>
            </w:pPr>
            <w:r>
              <w:rPr>
                <w:b/>
                <w:bCs/>
                <w:szCs w:val="22"/>
              </w:rPr>
              <w:t>Drugo</w:t>
            </w:r>
            <w:r w:rsidRPr="00BE2F64">
              <w:rPr>
                <w:b/>
                <w:bCs/>
                <w:szCs w:val="22"/>
              </w:rPr>
              <w:t>rzędow</w:t>
            </w:r>
            <w:r>
              <w:rPr>
                <w:b/>
                <w:bCs/>
                <w:szCs w:val="22"/>
              </w:rPr>
              <w:t>e</w:t>
            </w:r>
            <w:r w:rsidRPr="00BE2F64">
              <w:rPr>
                <w:b/>
                <w:bCs/>
                <w:szCs w:val="22"/>
              </w:rPr>
              <w:t xml:space="preserve"> punkt</w:t>
            </w:r>
            <w:r>
              <w:rPr>
                <w:b/>
                <w:bCs/>
                <w:szCs w:val="22"/>
              </w:rPr>
              <w:t>y</w:t>
            </w:r>
            <w:r w:rsidRPr="00BE2F64">
              <w:rPr>
                <w:b/>
                <w:bCs/>
                <w:szCs w:val="22"/>
              </w:rPr>
              <w:t xml:space="preserve"> </w:t>
            </w:r>
            <w:proofErr w:type="spellStart"/>
            <w:r w:rsidRPr="00BE2F64">
              <w:rPr>
                <w:b/>
                <w:bCs/>
                <w:szCs w:val="22"/>
              </w:rPr>
              <w:t>końcow</w:t>
            </w:r>
            <w:r>
              <w:rPr>
                <w:b/>
                <w:bCs/>
                <w:szCs w:val="22"/>
              </w:rPr>
              <w:t>e</w:t>
            </w:r>
            <w:r w:rsidRPr="00BE2F64">
              <w:rPr>
                <w:b/>
                <w:bCs/>
                <w:szCs w:val="22"/>
                <w:vertAlign w:val="superscript"/>
              </w:rPr>
              <w:t>a</w:t>
            </w:r>
            <w:proofErr w:type="spellEnd"/>
            <w:r>
              <w:rPr>
                <w:b/>
                <w:bCs/>
                <w:szCs w:val="22"/>
                <w:vertAlign w:val="superscript"/>
              </w:rPr>
              <w:t xml:space="preserve">, </w:t>
            </w:r>
            <w:r w:rsidRPr="00BE2F64">
              <w:rPr>
                <w:b/>
                <w:bCs/>
                <w:szCs w:val="22"/>
                <w:vertAlign w:val="superscript"/>
              </w:rPr>
              <w:t>b</w:t>
            </w:r>
            <w:r>
              <w:rPr>
                <w:b/>
                <w:bCs/>
                <w:szCs w:val="22"/>
                <w:vertAlign w:val="superscript"/>
              </w:rPr>
              <w:t xml:space="preserve">, </w:t>
            </w:r>
            <w:r w:rsidRPr="00BE2F64">
              <w:rPr>
                <w:b/>
                <w:bCs/>
                <w:szCs w:val="22"/>
                <w:vertAlign w:val="superscript"/>
              </w:rPr>
              <w:t>c</w:t>
            </w:r>
            <w:r w:rsidRPr="00BE2F64">
              <w:rPr>
                <w:b/>
                <w:bCs/>
                <w:szCs w:val="22"/>
              </w:rPr>
              <w:t xml:space="preserve"> </w:t>
            </w:r>
          </w:p>
        </w:tc>
        <w:tc>
          <w:tcPr>
            <w:tcW w:w="2998" w:type="pct"/>
            <w:gridSpan w:val="4"/>
          </w:tcPr>
          <w:p w14:paraId="39EA9229" w14:textId="6CE8D5A7" w:rsidR="00A6527B" w:rsidRPr="002B4C10" w:rsidRDefault="00A6527B" w:rsidP="00E80A41">
            <w:pPr>
              <w:keepNext/>
              <w:keepLines/>
              <w:autoSpaceDE w:val="0"/>
              <w:autoSpaceDN w:val="0"/>
              <w:spacing w:before="40" w:after="40"/>
              <w:ind w:right="-2"/>
              <w:jc w:val="center"/>
              <w:rPr>
                <w:szCs w:val="22"/>
              </w:rPr>
            </w:pPr>
          </w:p>
        </w:tc>
      </w:tr>
      <w:tr w:rsidR="009072AF" w:rsidRPr="002B4C10" w14:paraId="1D9341C1" w14:textId="77777777" w:rsidTr="009072AF">
        <w:tc>
          <w:tcPr>
            <w:tcW w:w="2002" w:type="pct"/>
          </w:tcPr>
          <w:p w14:paraId="01F12BE5" w14:textId="56D1EB0A" w:rsidR="009072AF" w:rsidRDefault="009072AF" w:rsidP="009072AF">
            <w:pPr>
              <w:keepNext/>
              <w:keepLines/>
              <w:numPr>
                <w:ilvl w:val="12"/>
                <w:numId w:val="0"/>
              </w:numPr>
              <w:ind w:right="-2"/>
              <w:rPr>
                <w:szCs w:val="22"/>
              </w:rPr>
            </w:pPr>
            <w:r w:rsidRPr="002B4C10">
              <w:rPr>
                <w:szCs w:val="22"/>
              </w:rPr>
              <w:t>Mediana PFS</w:t>
            </w:r>
            <w:r>
              <w:rPr>
                <w:szCs w:val="22"/>
              </w:rPr>
              <w:t>2, miesiące</w:t>
            </w:r>
          </w:p>
          <w:p w14:paraId="1C2D9E33" w14:textId="77777777" w:rsidR="009072AF" w:rsidRPr="002B4C10" w:rsidRDefault="009072AF" w:rsidP="009072AF">
            <w:pPr>
              <w:keepNext/>
              <w:keepLines/>
              <w:numPr>
                <w:ilvl w:val="12"/>
                <w:numId w:val="0"/>
              </w:numPr>
              <w:ind w:right="-2"/>
              <w:rPr>
                <w:szCs w:val="22"/>
              </w:rPr>
            </w:pPr>
            <w:r w:rsidRPr="002B4C10">
              <w:rPr>
                <w:szCs w:val="22"/>
              </w:rPr>
              <w:t>(95% CI)</w:t>
            </w:r>
          </w:p>
        </w:tc>
        <w:tc>
          <w:tcPr>
            <w:tcW w:w="692" w:type="pct"/>
          </w:tcPr>
          <w:p w14:paraId="3EDFA53C" w14:textId="6C13CA27" w:rsidR="009072AF" w:rsidRDefault="009072AF" w:rsidP="009072AF">
            <w:pPr>
              <w:keepNext/>
              <w:keepLines/>
              <w:autoSpaceDE w:val="0"/>
              <w:autoSpaceDN w:val="0"/>
              <w:jc w:val="center"/>
            </w:pPr>
            <w:r>
              <w:t>43,4</w:t>
            </w:r>
          </w:p>
          <w:p w14:paraId="2900321F" w14:textId="0012AC9E" w:rsidR="009072AF" w:rsidRPr="002B4C10" w:rsidRDefault="009072AF" w:rsidP="009072AF">
            <w:pPr>
              <w:keepNext/>
              <w:keepLines/>
              <w:autoSpaceDE w:val="0"/>
              <w:autoSpaceDN w:val="0"/>
              <w:spacing w:before="40" w:after="40"/>
              <w:jc w:val="center"/>
              <w:rPr>
                <w:szCs w:val="22"/>
              </w:rPr>
            </w:pPr>
            <w:r>
              <w:t>(37,2; 54,1)</w:t>
            </w:r>
          </w:p>
        </w:tc>
        <w:tc>
          <w:tcPr>
            <w:tcW w:w="769" w:type="pct"/>
          </w:tcPr>
          <w:p w14:paraId="40849653" w14:textId="1B6FE6F0" w:rsidR="009072AF" w:rsidRDefault="009072AF" w:rsidP="009072AF">
            <w:pPr>
              <w:keepNext/>
              <w:keepLines/>
              <w:autoSpaceDE w:val="0"/>
              <w:autoSpaceDN w:val="0"/>
              <w:jc w:val="center"/>
            </w:pPr>
            <w:r w:rsidRPr="003C342D">
              <w:t>39</w:t>
            </w:r>
            <w:r>
              <w:t>,</w:t>
            </w:r>
            <w:r w:rsidRPr="003C342D">
              <w:t>3</w:t>
            </w:r>
          </w:p>
          <w:p w14:paraId="2BE44CCD" w14:textId="5F1BAE3D" w:rsidR="009072AF" w:rsidRPr="002B4C10" w:rsidRDefault="009072AF" w:rsidP="009072AF">
            <w:pPr>
              <w:keepNext/>
              <w:keepLines/>
              <w:autoSpaceDE w:val="0"/>
              <w:autoSpaceDN w:val="0"/>
              <w:spacing w:before="40" w:after="40"/>
              <w:jc w:val="center"/>
              <w:rPr>
                <w:szCs w:val="22"/>
              </w:rPr>
            </w:pPr>
            <w:r>
              <w:t>(30,3; 55,7)</w:t>
            </w:r>
          </w:p>
        </w:tc>
        <w:tc>
          <w:tcPr>
            <w:tcW w:w="764" w:type="pct"/>
          </w:tcPr>
          <w:p w14:paraId="0495A7C9" w14:textId="26FCE86D" w:rsidR="009072AF" w:rsidRDefault="009072AF" w:rsidP="009072AF">
            <w:pPr>
              <w:keepNext/>
              <w:keepLines/>
              <w:autoSpaceDE w:val="0"/>
              <w:autoSpaceDN w:val="0"/>
              <w:jc w:val="center"/>
            </w:pPr>
            <w:r>
              <w:t>30,1</w:t>
            </w:r>
          </w:p>
          <w:p w14:paraId="27116EF4" w14:textId="0EF81484" w:rsidR="009072AF" w:rsidRPr="002B4C10" w:rsidRDefault="009072AF" w:rsidP="009072AF">
            <w:pPr>
              <w:keepNext/>
              <w:keepLines/>
              <w:autoSpaceDE w:val="0"/>
              <w:autoSpaceDN w:val="0"/>
              <w:spacing w:before="40" w:after="40"/>
              <w:ind w:left="-44" w:right="-67"/>
              <w:jc w:val="center"/>
              <w:rPr>
                <w:szCs w:val="22"/>
              </w:rPr>
            </w:pPr>
            <w:r>
              <w:t>(27,1; 33,1)</w:t>
            </w:r>
          </w:p>
        </w:tc>
        <w:tc>
          <w:tcPr>
            <w:tcW w:w="773" w:type="pct"/>
          </w:tcPr>
          <w:p w14:paraId="7A6A4CA5" w14:textId="4DF3A015" w:rsidR="009072AF" w:rsidRDefault="009072AF" w:rsidP="009072AF">
            <w:pPr>
              <w:keepNext/>
              <w:keepLines/>
              <w:autoSpaceDE w:val="0"/>
              <w:autoSpaceDN w:val="0"/>
              <w:jc w:val="center"/>
            </w:pPr>
            <w:r>
              <w:t>27,6</w:t>
            </w:r>
          </w:p>
          <w:p w14:paraId="6BB1C303" w14:textId="0CD63F52" w:rsidR="009072AF" w:rsidRPr="002B4C10" w:rsidRDefault="009072AF" w:rsidP="009072AF">
            <w:pPr>
              <w:keepNext/>
              <w:keepLines/>
              <w:autoSpaceDE w:val="0"/>
              <w:autoSpaceDN w:val="0"/>
              <w:spacing w:before="40" w:after="40"/>
              <w:jc w:val="center"/>
              <w:rPr>
                <w:szCs w:val="22"/>
              </w:rPr>
            </w:pPr>
            <w:r>
              <w:t>(24,2; 33,1)</w:t>
            </w:r>
          </w:p>
        </w:tc>
      </w:tr>
      <w:tr w:rsidR="00A6527B" w:rsidRPr="002B4C10" w14:paraId="0AF12EA8" w14:textId="77777777" w:rsidTr="00BE2F64">
        <w:tc>
          <w:tcPr>
            <w:tcW w:w="2002" w:type="pct"/>
          </w:tcPr>
          <w:p w14:paraId="5565C5D7" w14:textId="77777777" w:rsidR="001359F1" w:rsidRDefault="006B471B" w:rsidP="001359F1">
            <w:pPr>
              <w:keepNext/>
              <w:keepLines/>
              <w:numPr>
                <w:ilvl w:val="12"/>
                <w:numId w:val="0"/>
              </w:numPr>
              <w:ind w:right="-2"/>
              <w:rPr>
                <w:szCs w:val="22"/>
              </w:rPr>
            </w:pPr>
            <w:r w:rsidRPr="002B4C10">
              <w:rPr>
                <w:szCs w:val="22"/>
              </w:rPr>
              <w:t xml:space="preserve">Współczynnik ryzyka </w:t>
            </w:r>
          </w:p>
          <w:p w14:paraId="6402B716" w14:textId="1D11F80D" w:rsidR="006B471B" w:rsidRPr="002B4C10" w:rsidRDefault="006B471B" w:rsidP="00BE2F64">
            <w:pPr>
              <w:keepNext/>
              <w:keepLines/>
              <w:numPr>
                <w:ilvl w:val="12"/>
                <w:numId w:val="0"/>
              </w:numPr>
              <w:ind w:right="-2"/>
              <w:rPr>
                <w:szCs w:val="22"/>
              </w:rPr>
            </w:pPr>
            <w:r w:rsidRPr="002B4C10">
              <w:rPr>
                <w:szCs w:val="22"/>
              </w:rPr>
              <w:t>(95% CI)</w:t>
            </w:r>
          </w:p>
        </w:tc>
        <w:tc>
          <w:tcPr>
            <w:tcW w:w="1461" w:type="pct"/>
            <w:gridSpan w:val="2"/>
          </w:tcPr>
          <w:p w14:paraId="0F0ECB5A" w14:textId="33519F49" w:rsidR="004E0909" w:rsidRDefault="006B471B">
            <w:pPr>
              <w:keepNext/>
              <w:keepLines/>
              <w:autoSpaceDE w:val="0"/>
              <w:autoSpaceDN w:val="0"/>
              <w:spacing w:before="40" w:after="40"/>
              <w:jc w:val="center"/>
              <w:rPr>
                <w:szCs w:val="22"/>
              </w:rPr>
            </w:pPr>
            <w:r w:rsidRPr="002B4C10">
              <w:rPr>
                <w:szCs w:val="22"/>
              </w:rPr>
              <w:t>0,</w:t>
            </w:r>
            <w:r w:rsidR="009072AF" w:rsidRPr="002B4C10">
              <w:rPr>
                <w:szCs w:val="22"/>
              </w:rPr>
              <w:t>8</w:t>
            </w:r>
            <w:r w:rsidR="009072AF">
              <w:rPr>
                <w:szCs w:val="22"/>
              </w:rPr>
              <w:t>7</w:t>
            </w:r>
          </w:p>
          <w:p w14:paraId="5736B2F6" w14:textId="2659B4F2" w:rsidR="006B471B" w:rsidRPr="002B4C10" w:rsidRDefault="006B471B">
            <w:pPr>
              <w:keepNext/>
              <w:keepLines/>
              <w:autoSpaceDE w:val="0"/>
              <w:autoSpaceDN w:val="0"/>
              <w:spacing w:before="40" w:after="40"/>
              <w:jc w:val="center"/>
              <w:rPr>
                <w:szCs w:val="22"/>
              </w:rPr>
            </w:pPr>
            <w:r w:rsidRPr="002B4C10">
              <w:rPr>
                <w:szCs w:val="22"/>
              </w:rPr>
              <w:t>(0,</w:t>
            </w:r>
            <w:r w:rsidR="009072AF">
              <w:rPr>
                <w:szCs w:val="22"/>
              </w:rPr>
              <w:t>66</w:t>
            </w:r>
            <w:r w:rsidRPr="002B4C10">
              <w:rPr>
                <w:szCs w:val="22"/>
              </w:rPr>
              <w:t>; 1,</w:t>
            </w:r>
            <w:r w:rsidR="009072AF">
              <w:rPr>
                <w:szCs w:val="22"/>
              </w:rPr>
              <w:t>17</w:t>
            </w:r>
            <w:r w:rsidRPr="002B4C10">
              <w:rPr>
                <w:szCs w:val="22"/>
              </w:rPr>
              <w:t>)</w:t>
            </w:r>
          </w:p>
        </w:tc>
        <w:tc>
          <w:tcPr>
            <w:tcW w:w="1537" w:type="pct"/>
            <w:gridSpan w:val="2"/>
          </w:tcPr>
          <w:p w14:paraId="4125A2B1" w14:textId="5A7F65E1" w:rsidR="004E0909" w:rsidRDefault="006B471B">
            <w:pPr>
              <w:keepNext/>
              <w:keepLines/>
              <w:autoSpaceDE w:val="0"/>
              <w:autoSpaceDN w:val="0"/>
              <w:spacing w:before="40" w:after="40"/>
              <w:jc w:val="center"/>
              <w:rPr>
                <w:szCs w:val="22"/>
              </w:rPr>
            </w:pPr>
            <w:r w:rsidRPr="002B4C10">
              <w:rPr>
                <w:szCs w:val="22"/>
              </w:rPr>
              <w:t>0,</w:t>
            </w:r>
            <w:r w:rsidR="009072AF">
              <w:rPr>
                <w:szCs w:val="22"/>
              </w:rPr>
              <w:t>96</w:t>
            </w:r>
          </w:p>
          <w:p w14:paraId="687C7DC0" w14:textId="5C6A0B15" w:rsidR="006B471B" w:rsidRPr="002B4C10" w:rsidRDefault="006B471B">
            <w:pPr>
              <w:keepNext/>
              <w:keepLines/>
              <w:autoSpaceDE w:val="0"/>
              <w:autoSpaceDN w:val="0"/>
              <w:spacing w:before="40" w:after="40"/>
              <w:jc w:val="center"/>
              <w:rPr>
                <w:szCs w:val="22"/>
              </w:rPr>
            </w:pPr>
            <w:r w:rsidRPr="002B4C10">
              <w:rPr>
                <w:szCs w:val="22"/>
              </w:rPr>
              <w:t>(0,</w:t>
            </w:r>
            <w:r w:rsidR="009072AF">
              <w:rPr>
                <w:szCs w:val="22"/>
              </w:rPr>
              <w:t>79</w:t>
            </w:r>
            <w:r w:rsidRPr="002B4C10">
              <w:rPr>
                <w:szCs w:val="22"/>
              </w:rPr>
              <w:t>; 1,</w:t>
            </w:r>
            <w:r w:rsidR="009072AF" w:rsidRPr="002B4C10">
              <w:rPr>
                <w:szCs w:val="22"/>
              </w:rPr>
              <w:t>1</w:t>
            </w:r>
            <w:r w:rsidR="009072AF">
              <w:rPr>
                <w:szCs w:val="22"/>
              </w:rPr>
              <w:t>7</w:t>
            </w:r>
            <w:r w:rsidRPr="002B4C10">
              <w:rPr>
                <w:szCs w:val="22"/>
              </w:rPr>
              <w:t>)</w:t>
            </w:r>
          </w:p>
        </w:tc>
      </w:tr>
      <w:tr w:rsidR="009072AF" w:rsidRPr="002B4C10" w14:paraId="4ABB4244" w14:textId="77777777" w:rsidTr="003909B9">
        <w:tc>
          <w:tcPr>
            <w:tcW w:w="2002" w:type="pct"/>
          </w:tcPr>
          <w:p w14:paraId="4AA6A244" w14:textId="55F41DDB" w:rsidR="009072AF" w:rsidRDefault="009072AF" w:rsidP="009072AF">
            <w:pPr>
              <w:keepNext/>
              <w:keepLines/>
              <w:numPr>
                <w:ilvl w:val="12"/>
                <w:numId w:val="0"/>
              </w:numPr>
              <w:ind w:right="-2"/>
              <w:rPr>
                <w:szCs w:val="22"/>
              </w:rPr>
            </w:pPr>
            <w:r w:rsidRPr="002B4C10">
              <w:rPr>
                <w:szCs w:val="22"/>
              </w:rPr>
              <w:t xml:space="preserve">Mediana </w:t>
            </w:r>
            <w:r>
              <w:rPr>
                <w:szCs w:val="22"/>
              </w:rPr>
              <w:t xml:space="preserve">OS, </w:t>
            </w:r>
            <w:proofErr w:type="spellStart"/>
            <w:r>
              <w:rPr>
                <w:szCs w:val="22"/>
              </w:rPr>
              <w:t>miesiące</w:t>
            </w:r>
            <w:r w:rsidR="00860B89">
              <w:rPr>
                <w:b/>
                <w:bCs/>
                <w:szCs w:val="22"/>
                <w:vertAlign w:val="superscript"/>
              </w:rPr>
              <w:t>d</w:t>
            </w:r>
            <w:proofErr w:type="spellEnd"/>
          </w:p>
          <w:p w14:paraId="75ABF70C" w14:textId="77777777" w:rsidR="009072AF" w:rsidRPr="002B4C10" w:rsidRDefault="009072AF" w:rsidP="009072AF">
            <w:pPr>
              <w:keepNext/>
              <w:keepLines/>
              <w:numPr>
                <w:ilvl w:val="12"/>
                <w:numId w:val="0"/>
              </w:numPr>
              <w:ind w:right="-2"/>
              <w:rPr>
                <w:szCs w:val="22"/>
              </w:rPr>
            </w:pPr>
            <w:r w:rsidRPr="002B4C10">
              <w:rPr>
                <w:szCs w:val="22"/>
              </w:rPr>
              <w:t>(95% CI)</w:t>
            </w:r>
          </w:p>
        </w:tc>
        <w:tc>
          <w:tcPr>
            <w:tcW w:w="692" w:type="pct"/>
          </w:tcPr>
          <w:p w14:paraId="2E23C0AB" w14:textId="21955905" w:rsidR="009072AF" w:rsidRDefault="009072AF" w:rsidP="009072AF">
            <w:pPr>
              <w:keepNext/>
              <w:keepLines/>
              <w:autoSpaceDE w:val="0"/>
              <w:autoSpaceDN w:val="0"/>
              <w:jc w:val="center"/>
            </w:pPr>
            <w:r>
              <w:t>71,9</w:t>
            </w:r>
          </w:p>
          <w:p w14:paraId="422AC814" w14:textId="22165283" w:rsidR="009072AF" w:rsidRPr="002B4C10" w:rsidRDefault="009072AF" w:rsidP="009072AF">
            <w:pPr>
              <w:keepNext/>
              <w:keepLines/>
              <w:autoSpaceDE w:val="0"/>
              <w:autoSpaceDN w:val="0"/>
              <w:spacing w:before="40" w:after="40"/>
              <w:jc w:val="center"/>
              <w:rPr>
                <w:szCs w:val="22"/>
              </w:rPr>
            </w:pPr>
            <w:r>
              <w:t>(55,5; NE)</w:t>
            </w:r>
          </w:p>
        </w:tc>
        <w:tc>
          <w:tcPr>
            <w:tcW w:w="769" w:type="pct"/>
          </w:tcPr>
          <w:p w14:paraId="5BA6D30B" w14:textId="59A94CAA" w:rsidR="009072AF" w:rsidRDefault="009072AF" w:rsidP="009072AF">
            <w:pPr>
              <w:keepNext/>
              <w:keepLines/>
              <w:autoSpaceDE w:val="0"/>
              <w:autoSpaceDN w:val="0"/>
              <w:jc w:val="center"/>
            </w:pPr>
            <w:r>
              <w:t>69,8</w:t>
            </w:r>
          </w:p>
          <w:p w14:paraId="0CF40737" w14:textId="6E3A688C" w:rsidR="009072AF" w:rsidRPr="002B4C10" w:rsidRDefault="009072AF" w:rsidP="009072AF">
            <w:pPr>
              <w:keepNext/>
              <w:keepLines/>
              <w:autoSpaceDE w:val="0"/>
              <w:autoSpaceDN w:val="0"/>
              <w:spacing w:before="40" w:after="40"/>
              <w:jc w:val="center"/>
              <w:rPr>
                <w:szCs w:val="22"/>
              </w:rPr>
            </w:pPr>
            <w:r>
              <w:t>(51,6; NE)</w:t>
            </w:r>
          </w:p>
        </w:tc>
        <w:tc>
          <w:tcPr>
            <w:tcW w:w="764" w:type="pct"/>
          </w:tcPr>
          <w:p w14:paraId="2BD9A8FD" w14:textId="544B9414" w:rsidR="009072AF" w:rsidRDefault="009072AF" w:rsidP="009072AF">
            <w:pPr>
              <w:keepNext/>
              <w:keepLines/>
              <w:autoSpaceDE w:val="0"/>
              <w:autoSpaceDN w:val="0"/>
              <w:jc w:val="center"/>
            </w:pPr>
            <w:r>
              <w:t>46,6</w:t>
            </w:r>
          </w:p>
          <w:p w14:paraId="1B2D6737" w14:textId="451AA762" w:rsidR="009072AF" w:rsidRPr="002B4C10" w:rsidRDefault="009072AF" w:rsidP="009072AF">
            <w:pPr>
              <w:keepNext/>
              <w:keepLines/>
              <w:autoSpaceDE w:val="0"/>
              <w:autoSpaceDN w:val="0"/>
              <w:spacing w:before="40" w:after="40"/>
              <w:ind w:left="-44" w:right="-67"/>
              <w:jc w:val="center"/>
              <w:rPr>
                <w:szCs w:val="22"/>
              </w:rPr>
            </w:pPr>
            <w:r>
              <w:t>(43,7; 52,8)</w:t>
            </w:r>
          </w:p>
        </w:tc>
        <w:tc>
          <w:tcPr>
            <w:tcW w:w="773" w:type="pct"/>
          </w:tcPr>
          <w:p w14:paraId="1B67A496" w14:textId="28E9B776" w:rsidR="009072AF" w:rsidRDefault="009072AF" w:rsidP="009072AF">
            <w:pPr>
              <w:keepNext/>
              <w:keepLines/>
              <w:autoSpaceDE w:val="0"/>
              <w:autoSpaceDN w:val="0"/>
              <w:jc w:val="center"/>
            </w:pPr>
            <w:r>
              <w:t>48,8</w:t>
            </w:r>
          </w:p>
          <w:p w14:paraId="41509043" w14:textId="144E04B4" w:rsidR="009072AF" w:rsidRPr="002B4C10" w:rsidRDefault="009072AF" w:rsidP="009072AF">
            <w:pPr>
              <w:keepNext/>
              <w:keepLines/>
              <w:autoSpaceDE w:val="0"/>
              <w:autoSpaceDN w:val="0"/>
              <w:spacing w:before="40" w:after="40"/>
              <w:jc w:val="center"/>
              <w:rPr>
                <w:szCs w:val="22"/>
              </w:rPr>
            </w:pPr>
            <w:r>
              <w:t>(43.1; 61,0)</w:t>
            </w:r>
          </w:p>
        </w:tc>
      </w:tr>
      <w:tr w:rsidR="009072AF" w:rsidRPr="002B4C10" w14:paraId="4CB794B0" w14:textId="77777777" w:rsidTr="00BE2F64">
        <w:tc>
          <w:tcPr>
            <w:tcW w:w="2002" w:type="pct"/>
          </w:tcPr>
          <w:p w14:paraId="745E918A" w14:textId="77777777" w:rsidR="001359F1" w:rsidRDefault="009072AF" w:rsidP="009072AF">
            <w:pPr>
              <w:keepNext/>
              <w:keepLines/>
              <w:numPr>
                <w:ilvl w:val="12"/>
                <w:numId w:val="0"/>
              </w:numPr>
              <w:spacing w:before="40" w:after="40"/>
              <w:rPr>
                <w:szCs w:val="22"/>
              </w:rPr>
            </w:pPr>
            <w:r w:rsidRPr="002B4C10">
              <w:rPr>
                <w:szCs w:val="22"/>
              </w:rPr>
              <w:t xml:space="preserve">Współczynnik ryzyka </w:t>
            </w:r>
          </w:p>
          <w:p w14:paraId="595E9145" w14:textId="363041F1" w:rsidR="009072AF" w:rsidRPr="002B4C10" w:rsidRDefault="009072AF" w:rsidP="009072AF">
            <w:pPr>
              <w:keepNext/>
              <w:keepLines/>
              <w:numPr>
                <w:ilvl w:val="12"/>
                <w:numId w:val="0"/>
              </w:numPr>
              <w:spacing w:before="40" w:after="40"/>
              <w:rPr>
                <w:szCs w:val="22"/>
              </w:rPr>
            </w:pPr>
            <w:r w:rsidRPr="002B4C10">
              <w:rPr>
                <w:szCs w:val="22"/>
              </w:rPr>
              <w:t>(95% CI)</w:t>
            </w:r>
          </w:p>
        </w:tc>
        <w:tc>
          <w:tcPr>
            <w:tcW w:w="1461" w:type="pct"/>
            <w:gridSpan w:val="2"/>
          </w:tcPr>
          <w:p w14:paraId="3187DB81" w14:textId="31751568" w:rsidR="009072AF" w:rsidRDefault="009072AF" w:rsidP="009072AF">
            <w:pPr>
              <w:keepNext/>
              <w:keepLines/>
              <w:autoSpaceDE w:val="0"/>
              <w:autoSpaceDN w:val="0"/>
              <w:jc w:val="center"/>
            </w:pPr>
            <w:r>
              <w:t>0,95</w:t>
            </w:r>
          </w:p>
          <w:p w14:paraId="1BF7DD75" w14:textId="62A10344" w:rsidR="009072AF" w:rsidRPr="002B4C10" w:rsidRDefault="009072AF" w:rsidP="009072AF">
            <w:pPr>
              <w:keepNext/>
              <w:keepLines/>
              <w:autoSpaceDE w:val="0"/>
              <w:autoSpaceDN w:val="0"/>
              <w:spacing w:before="40" w:after="40"/>
              <w:jc w:val="center"/>
              <w:rPr>
                <w:szCs w:val="22"/>
              </w:rPr>
            </w:pPr>
            <w:r>
              <w:t>(0,70; 1,29)</w:t>
            </w:r>
          </w:p>
        </w:tc>
        <w:tc>
          <w:tcPr>
            <w:tcW w:w="1537" w:type="pct"/>
            <w:gridSpan w:val="2"/>
          </w:tcPr>
          <w:p w14:paraId="1B597890" w14:textId="5D9A2295" w:rsidR="009072AF" w:rsidRDefault="009072AF" w:rsidP="009072AF">
            <w:pPr>
              <w:keepNext/>
              <w:keepLines/>
              <w:autoSpaceDE w:val="0"/>
              <w:autoSpaceDN w:val="0"/>
              <w:jc w:val="center"/>
            </w:pPr>
            <w:r>
              <w:t>1,01</w:t>
            </w:r>
          </w:p>
          <w:p w14:paraId="0EF79FBB" w14:textId="15BE3085" w:rsidR="009072AF" w:rsidRPr="002B4C10" w:rsidRDefault="009072AF" w:rsidP="009072AF">
            <w:pPr>
              <w:keepNext/>
              <w:keepLines/>
              <w:autoSpaceDE w:val="0"/>
              <w:autoSpaceDN w:val="0"/>
              <w:spacing w:before="40" w:after="40"/>
              <w:jc w:val="center"/>
              <w:rPr>
                <w:szCs w:val="22"/>
              </w:rPr>
            </w:pPr>
            <w:r>
              <w:t>(0,84; 1,23)</w:t>
            </w:r>
          </w:p>
        </w:tc>
      </w:tr>
    </w:tbl>
    <w:p w14:paraId="470B1612" w14:textId="77777777" w:rsidR="001359F1" w:rsidRDefault="006B471B" w:rsidP="006B471B">
      <w:pPr>
        <w:pStyle w:val="C-BodyText"/>
        <w:spacing w:before="0" w:after="0" w:line="240" w:lineRule="auto"/>
        <w:rPr>
          <w:bCs/>
          <w:color w:val="000000"/>
          <w:kern w:val="24"/>
          <w:sz w:val="22"/>
          <w:szCs w:val="22"/>
          <w:lang w:eastAsia="en-US"/>
        </w:rPr>
      </w:pPr>
      <w:r w:rsidRPr="002072BE">
        <w:rPr>
          <w:bCs/>
          <w:color w:val="000000"/>
          <w:kern w:val="24"/>
          <w:sz w:val="22"/>
          <w:szCs w:val="22"/>
          <w:lang w:eastAsia="en-US"/>
        </w:rPr>
        <w:t xml:space="preserve">PFS = </w:t>
      </w:r>
      <w:r w:rsidRPr="002072BE">
        <w:rPr>
          <w:sz w:val="22"/>
          <w:szCs w:val="22"/>
        </w:rPr>
        <w:t>Przeżycie bez progresji choroby</w:t>
      </w:r>
      <w:r w:rsidRPr="002072BE">
        <w:rPr>
          <w:bCs/>
          <w:color w:val="000000"/>
          <w:kern w:val="24"/>
          <w:sz w:val="22"/>
          <w:szCs w:val="22"/>
          <w:lang w:eastAsia="en-US"/>
        </w:rPr>
        <w:t xml:space="preserve">; CI = przedział ufności; NE = niepodlegający ocenie; </w:t>
      </w:r>
    </w:p>
    <w:p w14:paraId="39CFEFEA" w14:textId="313CBD9B" w:rsidR="006B471B" w:rsidRPr="002072BE" w:rsidRDefault="001359F1" w:rsidP="006B471B">
      <w:pPr>
        <w:pStyle w:val="C-BodyText"/>
        <w:spacing w:before="0" w:after="0" w:line="240" w:lineRule="auto"/>
        <w:rPr>
          <w:bCs/>
          <w:color w:val="000000"/>
          <w:kern w:val="24"/>
          <w:sz w:val="22"/>
        </w:rPr>
      </w:pPr>
      <w:r w:rsidRPr="002072BE">
        <w:rPr>
          <w:bCs/>
          <w:color w:val="000000"/>
          <w:kern w:val="24"/>
          <w:sz w:val="22"/>
        </w:rPr>
        <w:t>PFS2= PFS po pierwsz</w:t>
      </w:r>
      <w:r>
        <w:rPr>
          <w:bCs/>
          <w:color w:val="000000"/>
          <w:kern w:val="24"/>
          <w:sz w:val="22"/>
        </w:rPr>
        <w:t>ej</w:t>
      </w:r>
      <w:r w:rsidRPr="002072BE">
        <w:rPr>
          <w:bCs/>
          <w:color w:val="000000"/>
          <w:kern w:val="24"/>
          <w:sz w:val="22"/>
        </w:rPr>
        <w:t xml:space="preserve"> kolejn</w:t>
      </w:r>
      <w:r>
        <w:rPr>
          <w:bCs/>
          <w:color w:val="000000"/>
          <w:kern w:val="24"/>
          <w:sz w:val="22"/>
        </w:rPr>
        <w:t>ej</w:t>
      </w:r>
      <w:r w:rsidRPr="002072BE">
        <w:rPr>
          <w:bCs/>
          <w:color w:val="000000"/>
          <w:kern w:val="24"/>
          <w:sz w:val="22"/>
        </w:rPr>
        <w:t xml:space="preserve"> </w:t>
      </w:r>
      <w:r>
        <w:rPr>
          <w:bCs/>
          <w:color w:val="000000"/>
          <w:kern w:val="24"/>
          <w:sz w:val="22"/>
        </w:rPr>
        <w:t>terapii</w:t>
      </w:r>
      <w:r w:rsidRPr="002072BE">
        <w:rPr>
          <w:bCs/>
          <w:color w:val="000000"/>
          <w:kern w:val="24"/>
          <w:sz w:val="22"/>
          <w:szCs w:val="22"/>
          <w:lang w:eastAsia="en-US"/>
        </w:rPr>
        <w:t xml:space="preserve"> </w:t>
      </w:r>
      <w:r w:rsidR="006B471B" w:rsidRPr="002072BE">
        <w:rPr>
          <w:bCs/>
          <w:color w:val="000000"/>
          <w:kern w:val="24"/>
          <w:sz w:val="22"/>
          <w:szCs w:val="22"/>
          <w:lang w:eastAsia="en-US"/>
        </w:rPr>
        <w:t>OS</w:t>
      </w:r>
      <w:r w:rsidR="006B471B">
        <w:rPr>
          <w:bCs/>
          <w:color w:val="000000"/>
          <w:kern w:val="24"/>
          <w:sz w:val="22"/>
          <w:szCs w:val="22"/>
          <w:lang w:eastAsia="en-US"/>
        </w:rPr>
        <w:t> </w:t>
      </w:r>
      <w:r w:rsidR="006B471B" w:rsidRPr="002072BE">
        <w:rPr>
          <w:bCs/>
          <w:color w:val="000000"/>
          <w:kern w:val="24"/>
          <w:sz w:val="22"/>
          <w:szCs w:val="22"/>
          <w:lang w:eastAsia="en-US"/>
        </w:rPr>
        <w:t>=</w:t>
      </w:r>
      <w:r w:rsidR="006B471B">
        <w:rPr>
          <w:bCs/>
          <w:color w:val="000000"/>
          <w:kern w:val="24"/>
          <w:sz w:val="22"/>
          <w:lang w:eastAsia="en-US"/>
        </w:rPr>
        <w:t> </w:t>
      </w:r>
      <w:r w:rsidR="006B471B" w:rsidRPr="002072BE">
        <w:rPr>
          <w:color w:val="000000"/>
          <w:kern w:val="24"/>
          <w:sz w:val="22"/>
          <w:szCs w:val="22"/>
        </w:rPr>
        <w:t>całkowity okres przeżycia</w:t>
      </w:r>
      <w:r w:rsidR="006B471B" w:rsidRPr="002072BE">
        <w:rPr>
          <w:bCs/>
          <w:color w:val="000000"/>
          <w:kern w:val="24"/>
          <w:sz w:val="22"/>
          <w:szCs w:val="22"/>
          <w:lang w:eastAsia="en-US"/>
        </w:rPr>
        <w:t>;</w:t>
      </w:r>
      <w:r w:rsidR="006B471B" w:rsidRPr="002072BE">
        <w:rPr>
          <w:bCs/>
          <w:color w:val="000000"/>
          <w:kern w:val="24"/>
          <w:sz w:val="22"/>
        </w:rPr>
        <w:t>.</w:t>
      </w:r>
    </w:p>
    <w:p w14:paraId="26013B49" w14:textId="53346570" w:rsidR="001359F1" w:rsidRDefault="001359F1" w:rsidP="001359F1">
      <w:pPr>
        <w:keepLines/>
        <w:tabs>
          <w:tab w:val="left" w:pos="142"/>
        </w:tabs>
        <w:autoSpaceDE w:val="0"/>
        <w:autoSpaceDN w:val="0"/>
        <w:adjustRightInd w:val="0"/>
        <w:rPr>
          <w:rFonts w:eastAsia="SimSun"/>
          <w:szCs w:val="22"/>
        </w:rPr>
      </w:pPr>
      <w:r w:rsidRPr="00BE2F64">
        <w:rPr>
          <w:rFonts w:eastAsia="SimSun"/>
          <w:szCs w:val="22"/>
          <w:vertAlign w:val="superscript"/>
        </w:rPr>
        <w:t>a</w:t>
      </w:r>
      <w:r>
        <w:rPr>
          <w:rFonts w:eastAsia="SimSun"/>
          <w:szCs w:val="22"/>
          <w:vertAlign w:val="superscript"/>
        </w:rPr>
        <w:tab/>
      </w:r>
      <w:r w:rsidR="00075ABD">
        <w:rPr>
          <w:rFonts w:eastAsia="SimSun"/>
          <w:szCs w:val="22"/>
        </w:rPr>
        <w:t>Dane na podstawie końcowej analizy</w:t>
      </w:r>
      <w:r>
        <w:rPr>
          <w:rFonts w:eastAsia="SimSun"/>
          <w:szCs w:val="22"/>
        </w:rPr>
        <w:t>.</w:t>
      </w:r>
    </w:p>
    <w:p w14:paraId="3F38C6F7" w14:textId="14C2D94C" w:rsidR="00075ABD" w:rsidRDefault="00075ABD" w:rsidP="00075ABD">
      <w:pPr>
        <w:keepLines/>
        <w:tabs>
          <w:tab w:val="left" w:pos="142"/>
        </w:tabs>
        <w:autoSpaceDE w:val="0"/>
        <w:autoSpaceDN w:val="0"/>
        <w:adjustRightInd w:val="0"/>
        <w:rPr>
          <w:rFonts w:eastAsia="SimSun"/>
          <w:szCs w:val="22"/>
        </w:rPr>
      </w:pPr>
      <w:r>
        <w:rPr>
          <w:rFonts w:eastAsia="SimSun"/>
          <w:szCs w:val="22"/>
          <w:vertAlign w:val="superscript"/>
        </w:rPr>
        <w:t>b</w:t>
      </w:r>
      <w:r>
        <w:rPr>
          <w:rFonts w:eastAsia="SimSun"/>
          <w:szCs w:val="22"/>
          <w:vertAlign w:val="superscript"/>
        </w:rPr>
        <w:tab/>
      </w:r>
      <w:r>
        <w:rPr>
          <w:rFonts w:eastAsia="SimSun"/>
          <w:szCs w:val="22"/>
        </w:rPr>
        <w:t>W populacji z deficytem HR i całkowitej populacji, odpowiednio 15,8% i 11,7%</w:t>
      </w:r>
      <w:r w:rsidRPr="002B4C10">
        <w:rPr>
          <w:rFonts w:eastAsia="SimSun"/>
          <w:szCs w:val="22"/>
        </w:rPr>
        <w:t xml:space="preserve"> </w:t>
      </w:r>
      <w:r>
        <w:rPr>
          <w:rFonts w:eastAsia="SimSun"/>
          <w:szCs w:val="22"/>
        </w:rPr>
        <w:t xml:space="preserve">pacjentek z ramienia Zejula otrzymywało kolejną następną terapię </w:t>
      </w:r>
      <w:proofErr w:type="spellStart"/>
      <w:r>
        <w:rPr>
          <w:rFonts w:eastAsia="SimSun"/>
          <w:szCs w:val="22"/>
        </w:rPr>
        <w:t>PARPi</w:t>
      </w:r>
      <w:proofErr w:type="spellEnd"/>
      <w:r>
        <w:rPr>
          <w:rFonts w:eastAsia="SimSun"/>
          <w:szCs w:val="22"/>
        </w:rPr>
        <w:t>.</w:t>
      </w:r>
    </w:p>
    <w:p w14:paraId="474DA805" w14:textId="5DAAB407" w:rsidR="00075ABD" w:rsidRDefault="00075ABD" w:rsidP="00075ABD">
      <w:pPr>
        <w:keepLines/>
        <w:tabs>
          <w:tab w:val="left" w:pos="142"/>
        </w:tabs>
        <w:autoSpaceDE w:val="0"/>
        <w:autoSpaceDN w:val="0"/>
        <w:adjustRightInd w:val="0"/>
        <w:rPr>
          <w:rFonts w:eastAsia="SimSun"/>
          <w:szCs w:val="22"/>
        </w:rPr>
      </w:pPr>
      <w:r>
        <w:rPr>
          <w:rFonts w:eastAsia="SimSun"/>
          <w:szCs w:val="22"/>
          <w:vertAlign w:val="superscript"/>
        </w:rPr>
        <w:t>c</w:t>
      </w:r>
      <w:r>
        <w:rPr>
          <w:rFonts w:eastAsia="SimSun"/>
          <w:szCs w:val="22"/>
          <w:vertAlign w:val="superscript"/>
        </w:rPr>
        <w:tab/>
      </w:r>
      <w:r>
        <w:rPr>
          <w:rFonts w:eastAsia="SimSun"/>
          <w:szCs w:val="22"/>
        </w:rPr>
        <w:t>W populacji z deficytem HR i całkowitej populacji, odpowiednio 48,4% i 37,8%</w:t>
      </w:r>
      <w:r w:rsidRPr="002B4C10">
        <w:rPr>
          <w:rFonts w:eastAsia="SimSun"/>
          <w:szCs w:val="22"/>
        </w:rPr>
        <w:t xml:space="preserve"> </w:t>
      </w:r>
      <w:r>
        <w:rPr>
          <w:rFonts w:eastAsia="SimSun"/>
          <w:szCs w:val="22"/>
        </w:rPr>
        <w:t xml:space="preserve">pacjentek placebo otrzymywało kolejną następną terapię </w:t>
      </w:r>
      <w:proofErr w:type="spellStart"/>
      <w:r>
        <w:rPr>
          <w:rFonts w:eastAsia="SimSun"/>
          <w:szCs w:val="22"/>
        </w:rPr>
        <w:t>PARPi</w:t>
      </w:r>
      <w:proofErr w:type="spellEnd"/>
      <w:r>
        <w:rPr>
          <w:rFonts w:eastAsia="SimSun"/>
          <w:szCs w:val="22"/>
        </w:rPr>
        <w:t>.</w:t>
      </w:r>
    </w:p>
    <w:p w14:paraId="055F91BA" w14:textId="36516A8E" w:rsidR="00075ABD" w:rsidRDefault="00075ABD" w:rsidP="00075ABD">
      <w:pPr>
        <w:keepLines/>
        <w:tabs>
          <w:tab w:val="left" w:pos="142"/>
        </w:tabs>
        <w:autoSpaceDE w:val="0"/>
        <w:autoSpaceDN w:val="0"/>
        <w:adjustRightInd w:val="0"/>
        <w:rPr>
          <w:rFonts w:eastAsia="SimSun"/>
          <w:szCs w:val="22"/>
        </w:rPr>
      </w:pPr>
      <w:r>
        <w:rPr>
          <w:rFonts w:eastAsia="SimSun"/>
          <w:szCs w:val="22"/>
          <w:vertAlign w:val="superscript"/>
        </w:rPr>
        <w:t>d</w:t>
      </w:r>
      <w:r>
        <w:rPr>
          <w:rFonts w:eastAsia="SimSun"/>
          <w:szCs w:val="22"/>
          <w:vertAlign w:val="superscript"/>
        </w:rPr>
        <w:tab/>
      </w:r>
      <w:r>
        <w:rPr>
          <w:rFonts w:eastAsia="SimSun"/>
          <w:szCs w:val="22"/>
        </w:rPr>
        <w:t>Dojrzałość danych OS w populacji z deficytem HR i całkowitej populacji wynosiła odpowiednio 49,6% i 62,5%.</w:t>
      </w:r>
    </w:p>
    <w:p w14:paraId="27009837" w14:textId="77777777" w:rsidR="00C05319" w:rsidRDefault="00C05319">
      <w:pPr>
        <w:spacing w:after="160" w:line="259" w:lineRule="auto"/>
        <w:rPr>
          <w:rFonts w:eastAsia="SimSun"/>
          <w:szCs w:val="22"/>
        </w:rPr>
      </w:pPr>
      <w:r>
        <w:rPr>
          <w:rFonts w:eastAsia="SimSun"/>
          <w:szCs w:val="22"/>
        </w:rPr>
        <w:br w:type="page"/>
      </w:r>
    </w:p>
    <w:p w14:paraId="7C61EBE5" w14:textId="1444D704" w:rsidR="006B471B" w:rsidRDefault="006B471B" w:rsidP="006B471B">
      <w:pPr>
        <w:keepLines/>
        <w:autoSpaceDE w:val="0"/>
        <w:autoSpaceDN w:val="0"/>
        <w:adjustRightInd w:val="0"/>
        <w:rPr>
          <w:b/>
          <w:bCs/>
          <w:szCs w:val="22"/>
        </w:rPr>
      </w:pPr>
      <w:r w:rsidRPr="002B4C10">
        <w:rPr>
          <w:b/>
          <w:bCs/>
          <w:szCs w:val="22"/>
        </w:rPr>
        <w:lastRenderedPageBreak/>
        <w:t xml:space="preserve">Ryc. 1: </w:t>
      </w:r>
      <w:r w:rsidR="00860B89">
        <w:rPr>
          <w:b/>
          <w:bCs/>
          <w:szCs w:val="22"/>
        </w:rPr>
        <w:t>C</w:t>
      </w:r>
      <w:r w:rsidRPr="00420684">
        <w:rPr>
          <w:b/>
          <w:bCs/>
          <w:szCs w:val="22"/>
        </w:rPr>
        <w:t xml:space="preserve">zas przeżycia wolny od progresji choroby </w:t>
      </w:r>
      <w:r w:rsidR="009969C9">
        <w:rPr>
          <w:b/>
          <w:bCs/>
          <w:szCs w:val="22"/>
        </w:rPr>
        <w:t>w populacji z</w:t>
      </w:r>
      <w:r w:rsidRPr="00420684">
        <w:rPr>
          <w:b/>
          <w:bCs/>
          <w:szCs w:val="22"/>
        </w:rPr>
        <w:t xml:space="preserve"> deficyt</w:t>
      </w:r>
      <w:r w:rsidR="009969C9">
        <w:rPr>
          <w:b/>
          <w:bCs/>
          <w:szCs w:val="22"/>
        </w:rPr>
        <w:t>em</w:t>
      </w:r>
      <w:r w:rsidRPr="00420684">
        <w:rPr>
          <w:b/>
          <w:bCs/>
          <w:szCs w:val="22"/>
        </w:rPr>
        <w:t xml:space="preserve"> HR</w:t>
      </w:r>
      <w:r>
        <w:rPr>
          <w:b/>
          <w:bCs/>
          <w:szCs w:val="22"/>
        </w:rPr>
        <w:t xml:space="preserve"> - PRIMA</w:t>
      </w:r>
      <w:r w:rsidRPr="00420684">
        <w:rPr>
          <w:b/>
          <w:bCs/>
          <w:szCs w:val="22"/>
        </w:rPr>
        <w:t xml:space="preserve"> (ITT</w:t>
      </w:r>
      <w:r w:rsidRPr="002B4C10">
        <w:rPr>
          <w:b/>
          <w:bCs/>
          <w:szCs w:val="22"/>
        </w:rPr>
        <w:t>)</w:t>
      </w:r>
    </w:p>
    <w:p w14:paraId="6E4C9FDE" w14:textId="73E7A36E" w:rsidR="006B471B" w:rsidRPr="002B4C10" w:rsidRDefault="00B43C9B" w:rsidP="006B471B">
      <w:pPr>
        <w:pStyle w:val="PIHeading1"/>
        <w:shd w:val="clear" w:color="auto" w:fill="FFFFFF"/>
        <w:spacing w:before="0" w:after="0"/>
        <w:rPr>
          <w:lang w:val="pl-PL"/>
        </w:rPr>
      </w:pPr>
      <w:r>
        <w:rPr>
          <w:lang w:val="pl-PL"/>
        </w:rPr>
        <w:fldChar w:fldCharType="begin"/>
      </w:r>
      <w:r>
        <w:rPr>
          <w:lang w:val="pl-PL"/>
        </w:rPr>
        <w:instrText xml:space="preserve"> DOCVARIABLE VAULT_ND_29137b3c-1347-4499-b51f-3cfa20b1980d \* MERGEFORMAT </w:instrText>
      </w:r>
      <w:r>
        <w:rPr>
          <w:lang w:val="pl-PL"/>
        </w:rPr>
        <w:fldChar w:fldCharType="separate"/>
      </w:r>
      <w:r>
        <w:rPr>
          <w:lang w:val="pl-PL"/>
        </w:rPr>
        <w:t xml:space="preserve"> </w:t>
      </w:r>
      <w:r>
        <w:rPr>
          <w:lang w:val="pl-PL"/>
        </w:rPr>
        <w:fldChar w:fldCharType="end"/>
      </w:r>
    </w:p>
    <w:p w14:paraId="1EF3BD44" w14:textId="1A6F18FC" w:rsidR="00C05319" w:rsidRPr="00C10C5D" w:rsidRDefault="00860B89" w:rsidP="00C05319">
      <w:pPr>
        <w:pStyle w:val="CommentText"/>
        <w:keepNext/>
        <w:keepLines/>
        <w:rPr>
          <w:b/>
          <w:sz w:val="22"/>
          <w:szCs w:val="22"/>
        </w:rPr>
      </w:pPr>
      <w:r w:rsidRPr="0048312C">
        <w:rPr>
          <w:noProof/>
        </w:rPr>
        <mc:AlternateContent>
          <mc:Choice Requires="wps">
            <w:drawing>
              <wp:anchor distT="0" distB="0" distL="0" distR="0" simplePos="0" relativeHeight="251718656" behindDoc="0" locked="0" layoutInCell="1" allowOverlap="0" wp14:anchorId="2C0479B8" wp14:editId="0F9C6138">
                <wp:simplePos x="0" y="0"/>
                <wp:positionH relativeFrom="column">
                  <wp:posOffset>4492879</wp:posOffset>
                </wp:positionH>
                <wp:positionV relativeFrom="paragraph">
                  <wp:posOffset>215519</wp:posOffset>
                </wp:positionV>
                <wp:extent cx="1614805" cy="213360"/>
                <wp:effectExtent l="0" t="0" r="0" b="0"/>
                <wp:wrapNone/>
                <wp:docPr id="9" name="Text Box 9"/>
                <wp:cNvGraphicFramePr/>
                <a:graphic xmlns:a="http://schemas.openxmlformats.org/drawingml/2006/main">
                  <a:graphicData uri="http://schemas.microsoft.com/office/word/2010/wordprocessingShape">
                    <wps:wsp>
                      <wps:cNvSpPr txBox="1"/>
                      <wps:spPr>
                        <a:xfrm>
                          <a:off x="0" y="0"/>
                          <a:ext cx="1614805" cy="213360"/>
                        </a:xfrm>
                        <a:prstGeom prst="rect">
                          <a:avLst/>
                        </a:prstGeom>
                        <a:noFill/>
                        <a:ln w="6350">
                          <a:noFill/>
                        </a:ln>
                      </wps:spPr>
                      <wps:txbx>
                        <w:txbxContent>
                          <w:p w14:paraId="5C8A84D4" w14:textId="61F5EAA6" w:rsidR="006A15F0" w:rsidRPr="00D43D36" w:rsidRDefault="006A15F0" w:rsidP="00AE46C3">
                            <w:pPr>
                              <w:ind w:left="227"/>
                              <w:jc w:val="center"/>
                              <w:rPr>
                                <w:rFonts w:ascii="Arial" w:hAnsi="Arial" w:cs="Arial"/>
                                <w:bCs/>
                                <w:sz w:val="12"/>
                                <w:szCs w:val="12"/>
                              </w:rPr>
                            </w:pPr>
                            <w:r>
                              <w:rPr>
                                <w:rFonts w:ascii="Arial" w:hAnsi="Arial" w:cs="Arial"/>
                                <w:bCs/>
                                <w:sz w:val="12"/>
                                <w:szCs w:val="12"/>
                              </w:rPr>
                              <w:t>Obserwacje ucięte (cenzurowane)</w:t>
                            </w:r>
                          </w:p>
                          <w:p w14:paraId="7E4429F8" w14:textId="3237CEE0" w:rsidR="006A15F0" w:rsidRPr="00D43D36" w:rsidRDefault="006A15F0" w:rsidP="00C05319">
                            <w:pPr>
                              <w:ind w:left="227"/>
                              <w:jc w:val="cente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479B8" id="_x0000_t202" coordsize="21600,21600" o:spt="202" path="m,l,21600r21600,l21600,xe">
                <v:stroke joinstyle="miter"/>
                <v:path gradientshapeok="t" o:connecttype="rect"/>
              </v:shapetype>
              <v:shape id="Text Box 9" o:spid="_x0000_s1026" type="#_x0000_t202" style="position:absolute;margin-left:353.75pt;margin-top:16.95pt;width:127.15pt;height:16.8pt;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" o:allowoverlap="f" filled="f" stroked="f" strokeweight=".5pt">
                <v:textbox>
                  <w:txbxContent>
                    <w:p w14:paraId="5C8A84D4" w14:textId="61F5EAA6" w:rsidR="006A15F0" w:rsidRPr="00D43D36" w:rsidRDefault="006A15F0" w:rsidP="00AE46C3">
                      <w:pPr>
                        <w:ind w:left="227"/>
                        <w:jc w:val="center"/>
                        <w:rPr>
                          <w:rFonts w:ascii="Arial" w:hAnsi="Arial" w:cs="Arial"/>
                          <w:bCs/>
                          <w:sz w:val="12"/>
                          <w:szCs w:val="12"/>
                        </w:rPr>
                      </w:pPr>
                      <w:r>
                        <w:rPr>
                          <w:rFonts w:ascii="Arial" w:hAnsi="Arial" w:cs="Arial"/>
                          <w:bCs/>
                          <w:sz w:val="12"/>
                          <w:szCs w:val="12"/>
                        </w:rPr>
                        <w:t>Obserwacje ucięte (cenzurowane)</w:t>
                      </w:r>
                    </w:p>
                    <w:p w14:paraId="7E4429F8" w14:textId="3237CEE0" w:rsidR="006A15F0" w:rsidRPr="00D43D36" w:rsidRDefault="006A15F0" w:rsidP="00C05319">
                      <w:pPr>
                        <w:ind w:left="227"/>
                        <w:jc w:val="center"/>
                        <w:rPr>
                          <w:rFonts w:ascii="Arial" w:hAnsi="Arial" w:cs="Arial"/>
                          <w:bCs/>
                          <w:sz w:val="12"/>
                          <w:szCs w:val="12"/>
                        </w:rPr>
                      </w:pPr>
                    </w:p>
                  </w:txbxContent>
                </v:textbox>
              </v:shape>
            </w:pict>
          </mc:Fallback>
        </mc:AlternateContent>
      </w:r>
      <w:r w:rsidR="00AE46C3" w:rsidRPr="0048312C">
        <w:rPr>
          <w:noProof/>
        </w:rPr>
        <mc:AlternateContent>
          <mc:Choice Requires="wps">
            <w:drawing>
              <wp:anchor distT="0" distB="0" distL="0" distR="0" simplePos="0" relativeHeight="251722752" behindDoc="0" locked="0" layoutInCell="1" allowOverlap="0" wp14:anchorId="513BBF9F" wp14:editId="1D1917AD">
                <wp:simplePos x="0" y="0"/>
                <wp:positionH relativeFrom="column">
                  <wp:posOffset>386715</wp:posOffset>
                </wp:positionH>
                <wp:positionV relativeFrom="paragraph">
                  <wp:posOffset>3805555</wp:posOffset>
                </wp:positionV>
                <wp:extent cx="5712460" cy="190500"/>
                <wp:effectExtent l="0" t="0" r="0" b="0"/>
                <wp:wrapNone/>
                <wp:docPr id="1702238407" name="Text Box 1702238407"/>
                <wp:cNvGraphicFramePr/>
                <a:graphic xmlns:a="http://schemas.openxmlformats.org/drawingml/2006/main">
                  <a:graphicData uri="http://schemas.microsoft.com/office/word/2010/wordprocessingShape">
                    <wps:wsp>
                      <wps:cNvSpPr txBox="1"/>
                      <wps:spPr>
                        <a:xfrm>
                          <a:off x="0" y="0"/>
                          <a:ext cx="5712460" cy="190500"/>
                        </a:xfrm>
                        <a:prstGeom prst="rect">
                          <a:avLst/>
                        </a:prstGeom>
                        <a:noFill/>
                        <a:ln w="6350">
                          <a:noFill/>
                        </a:ln>
                      </wps:spPr>
                      <wps:txbx>
                        <w:txbxContent>
                          <w:p w14:paraId="73A23F2E" w14:textId="77777777" w:rsidR="006A15F0" w:rsidRPr="00FE2476" w:rsidRDefault="006A15F0" w:rsidP="00AE46C3">
                            <w:pPr>
                              <w:jc w:val="center"/>
                              <w:rPr>
                                <w:rFonts w:ascii="Arial" w:hAnsi="Arial" w:cs="Arial"/>
                                <w:b/>
                                <w:sz w:val="12"/>
                                <w:szCs w:val="12"/>
                              </w:rPr>
                            </w:pPr>
                            <w:r>
                              <w:rPr>
                                <w:rFonts w:ascii="Arial" w:hAnsi="Arial" w:cs="Arial"/>
                                <w:b/>
                                <w:sz w:val="12"/>
                                <w:szCs w:val="12"/>
                              </w:rPr>
                              <w:t>Czas od randomizacji (Miesiące)</w:t>
                            </w:r>
                          </w:p>
                          <w:p w14:paraId="737553BD" w14:textId="220848C9" w:rsidR="006A15F0" w:rsidRPr="00D43D36" w:rsidRDefault="006A15F0" w:rsidP="00C05319">
                            <w:pPr>
                              <w:jc w:val="cente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BBF9F" id="Text Box 1702238407" o:spid="_x0000_s1027" type="#_x0000_t202" style="position:absolute;margin-left:30.45pt;margin-top:299.65pt;width:449.8pt;height:15pt;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" o:allowoverlap="f" filled="f" stroked="f" strokeweight=".5pt">
                <v:textbox>
                  <w:txbxContent>
                    <w:p w14:paraId="73A23F2E" w14:textId="77777777" w:rsidR="006A15F0" w:rsidRPr="00FE2476" w:rsidRDefault="006A15F0" w:rsidP="00AE46C3">
                      <w:pPr>
                        <w:jc w:val="center"/>
                        <w:rPr>
                          <w:rFonts w:ascii="Arial" w:hAnsi="Arial" w:cs="Arial"/>
                          <w:b/>
                          <w:sz w:val="12"/>
                          <w:szCs w:val="12"/>
                        </w:rPr>
                      </w:pPr>
                      <w:r>
                        <w:rPr>
                          <w:rFonts w:ascii="Arial" w:hAnsi="Arial" w:cs="Arial"/>
                          <w:b/>
                          <w:sz w:val="12"/>
                          <w:szCs w:val="12"/>
                        </w:rPr>
                        <w:t>Czas od randomizacji (Miesiące)</w:t>
                      </w:r>
                    </w:p>
                    <w:p w14:paraId="737553BD" w14:textId="220848C9" w:rsidR="006A15F0" w:rsidRPr="00D43D36" w:rsidRDefault="006A15F0" w:rsidP="00C05319">
                      <w:pPr>
                        <w:jc w:val="center"/>
                        <w:rPr>
                          <w:rFonts w:ascii="Arial" w:hAnsi="Arial" w:cs="Arial"/>
                          <w:bCs/>
                          <w:sz w:val="12"/>
                          <w:szCs w:val="12"/>
                        </w:rPr>
                      </w:pPr>
                    </w:p>
                  </w:txbxContent>
                </v:textbox>
              </v:shape>
            </w:pict>
          </mc:Fallback>
        </mc:AlternateContent>
      </w:r>
      <w:r w:rsidR="00C05319" w:rsidRPr="0048312C">
        <w:rPr>
          <w:noProof/>
        </w:rPr>
        <mc:AlternateContent>
          <mc:Choice Requires="wps">
            <w:drawing>
              <wp:anchor distT="0" distB="0" distL="0" distR="0" simplePos="0" relativeHeight="251724800" behindDoc="0" locked="0" layoutInCell="1" allowOverlap="0" wp14:anchorId="1056B659" wp14:editId="699E3571">
                <wp:simplePos x="0" y="0"/>
                <wp:positionH relativeFrom="column">
                  <wp:posOffset>4353146</wp:posOffset>
                </wp:positionH>
                <wp:positionV relativeFrom="paragraph">
                  <wp:posOffset>661587</wp:posOffset>
                </wp:positionV>
                <wp:extent cx="1789430" cy="254635"/>
                <wp:effectExtent l="0" t="0" r="0" b="0"/>
                <wp:wrapNone/>
                <wp:docPr id="2025724089" name="Text Box 2025724089"/>
                <wp:cNvGraphicFramePr/>
                <a:graphic xmlns:a="http://schemas.openxmlformats.org/drawingml/2006/main">
                  <a:graphicData uri="http://schemas.microsoft.com/office/word/2010/wordprocessingShape">
                    <wps:wsp>
                      <wps:cNvSpPr txBox="1"/>
                      <wps:spPr>
                        <a:xfrm>
                          <a:off x="0" y="0"/>
                          <a:ext cx="1789430" cy="254635"/>
                        </a:xfrm>
                        <a:prstGeom prst="rect">
                          <a:avLst/>
                        </a:prstGeom>
                        <a:noFill/>
                        <a:ln w="6350">
                          <a:noFill/>
                        </a:ln>
                      </wps:spPr>
                      <wps:txbx>
                        <w:txbxContent>
                          <w:p w14:paraId="106982FC" w14:textId="77777777" w:rsidR="006A15F0" w:rsidRPr="00D43D36" w:rsidRDefault="006A15F0" w:rsidP="00C05319">
                            <w:pPr>
                              <w:ind w:left="227"/>
                              <w:jc w:val="right"/>
                              <w:rPr>
                                <w:rFonts w:ascii="Arial" w:hAnsi="Arial" w:cs="Arial"/>
                                <w:bCs/>
                                <w:sz w:val="12"/>
                                <w:szCs w:val="12"/>
                              </w:rPr>
                            </w:pPr>
                            <w:r>
                              <w:rPr>
                                <w:rFonts w:ascii="Arial" w:hAnsi="Arial" w:cs="Arial"/>
                                <w:bCs/>
                                <w:sz w:val="12"/>
                                <w:szCs w:val="12"/>
                              </w:rPr>
                              <w:t>HR (95% CI)</w:t>
                            </w:r>
                            <w:r>
                              <w:rPr>
                                <w:rFonts w:ascii="Arial" w:hAnsi="Arial" w:cs="Arial"/>
                                <w:bCs/>
                                <w:sz w:val="12"/>
                                <w:szCs w:val="12"/>
                              </w:rPr>
                              <w:tab/>
                              <w:t>0.43 (0.310,0.588)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6B659" id="Text Box 2025724089" o:spid="_x0000_s1028" type="#_x0000_t202" style="position:absolute;margin-left:342.75pt;margin-top:52.1pt;width:140.9pt;height:20.05pt;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" o:allowoverlap="f" filled="f" stroked="f" strokeweight=".5pt">
                <v:textbox>
                  <w:txbxContent>
                    <w:p w14:paraId="106982FC" w14:textId="77777777" w:rsidR="006A15F0" w:rsidRPr="00D43D36" w:rsidRDefault="006A15F0" w:rsidP="00C05319">
                      <w:pPr>
                        <w:ind w:left="227"/>
                        <w:jc w:val="right"/>
                        <w:rPr>
                          <w:rFonts w:ascii="Arial" w:hAnsi="Arial" w:cs="Arial"/>
                          <w:bCs/>
                          <w:sz w:val="12"/>
                          <w:szCs w:val="12"/>
                        </w:rPr>
                      </w:pPr>
                      <w:r>
                        <w:rPr>
                          <w:rFonts w:ascii="Arial" w:hAnsi="Arial" w:cs="Arial"/>
                          <w:bCs/>
                          <w:sz w:val="12"/>
                          <w:szCs w:val="12"/>
                        </w:rPr>
                        <w:t>HR (95% CI)</w:t>
                      </w:r>
                      <w:r>
                        <w:rPr>
                          <w:rFonts w:ascii="Arial" w:hAnsi="Arial" w:cs="Arial"/>
                          <w:bCs/>
                          <w:sz w:val="12"/>
                          <w:szCs w:val="12"/>
                        </w:rPr>
                        <w:tab/>
                        <w:t>0.43 (0.310,0.588)</w:t>
                      </w:r>
                    </w:p>
                  </w:txbxContent>
                </v:textbox>
              </v:shape>
            </w:pict>
          </mc:Fallback>
        </mc:AlternateContent>
      </w:r>
      <w:r w:rsidR="00C05319" w:rsidRPr="0048312C">
        <w:rPr>
          <w:noProof/>
        </w:rPr>
        <mc:AlternateContent>
          <mc:Choice Requires="wps">
            <w:drawing>
              <wp:anchor distT="0" distB="0" distL="0" distR="0" simplePos="0" relativeHeight="251723776" behindDoc="0" locked="0" layoutInCell="1" allowOverlap="0" wp14:anchorId="75752A55" wp14:editId="2103FB5B">
                <wp:simplePos x="0" y="0"/>
                <wp:positionH relativeFrom="column">
                  <wp:posOffset>-1093429</wp:posOffset>
                </wp:positionH>
                <wp:positionV relativeFrom="paragraph">
                  <wp:posOffset>1786352</wp:posOffset>
                </wp:positionV>
                <wp:extent cx="2574925" cy="205740"/>
                <wp:effectExtent l="3493" t="0" r="317" b="0"/>
                <wp:wrapNone/>
                <wp:docPr id="1568682643" name="Text Box 1568682643"/>
                <wp:cNvGraphicFramePr/>
                <a:graphic xmlns:a="http://schemas.openxmlformats.org/drawingml/2006/main">
                  <a:graphicData uri="http://schemas.microsoft.com/office/word/2010/wordprocessingShape">
                    <wps:wsp>
                      <wps:cNvSpPr txBox="1"/>
                      <wps:spPr>
                        <a:xfrm rot="16200000">
                          <a:off x="0" y="0"/>
                          <a:ext cx="2574925" cy="205740"/>
                        </a:xfrm>
                        <a:prstGeom prst="rect">
                          <a:avLst/>
                        </a:prstGeom>
                        <a:noFill/>
                        <a:ln w="6350">
                          <a:noFill/>
                        </a:ln>
                      </wps:spPr>
                      <wps:txbx>
                        <w:txbxContent>
                          <w:p w14:paraId="21993AC4" w14:textId="77777777" w:rsidR="006A15F0" w:rsidRPr="00FE2476" w:rsidRDefault="006A15F0" w:rsidP="003842AD">
                            <w:pPr>
                              <w:ind w:left="227"/>
                              <w:jc w:val="center"/>
                              <w:rPr>
                                <w:rFonts w:ascii="Arial" w:hAnsi="Arial" w:cs="Arial"/>
                                <w:b/>
                                <w:sz w:val="12"/>
                                <w:szCs w:val="12"/>
                              </w:rPr>
                            </w:pPr>
                            <w:r>
                              <w:rPr>
                                <w:rFonts w:ascii="Arial" w:hAnsi="Arial" w:cs="Arial"/>
                                <w:b/>
                                <w:sz w:val="12"/>
                                <w:szCs w:val="12"/>
                              </w:rPr>
                              <w:t>Szacowany czas przeżycia %</w:t>
                            </w:r>
                          </w:p>
                          <w:p w14:paraId="3F260D21" w14:textId="32DCFF97" w:rsidR="006A15F0" w:rsidRPr="00D43D36" w:rsidRDefault="006A15F0" w:rsidP="00C05319">
                            <w:pPr>
                              <w:ind w:left="227"/>
                              <w:jc w:val="cente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52A55" id="Text Box 1568682643" o:spid="_x0000_s1029" type="#_x0000_t202" style="position:absolute;margin-left:-86.1pt;margin-top:140.65pt;width:202.75pt;height:16.2pt;rotation:-90;z-index:251723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" o:allowoverlap="f" filled="f" stroked="f" strokeweight=".5pt">
                <v:textbox>
                  <w:txbxContent>
                    <w:p w14:paraId="21993AC4" w14:textId="77777777" w:rsidR="006A15F0" w:rsidRPr="00FE2476" w:rsidRDefault="006A15F0" w:rsidP="003842AD">
                      <w:pPr>
                        <w:ind w:left="227"/>
                        <w:jc w:val="center"/>
                        <w:rPr>
                          <w:rFonts w:ascii="Arial" w:hAnsi="Arial" w:cs="Arial"/>
                          <w:b/>
                          <w:sz w:val="12"/>
                          <w:szCs w:val="12"/>
                        </w:rPr>
                      </w:pPr>
                      <w:r>
                        <w:rPr>
                          <w:rFonts w:ascii="Arial" w:hAnsi="Arial" w:cs="Arial"/>
                          <w:b/>
                          <w:sz w:val="12"/>
                          <w:szCs w:val="12"/>
                        </w:rPr>
                        <w:t>Szacowany czas przeżycia %</w:t>
                      </w:r>
                    </w:p>
                    <w:p w14:paraId="3F260D21" w14:textId="32DCFF97" w:rsidR="006A15F0" w:rsidRPr="00D43D36" w:rsidRDefault="006A15F0" w:rsidP="00C05319">
                      <w:pPr>
                        <w:ind w:left="227"/>
                        <w:jc w:val="center"/>
                        <w:rPr>
                          <w:rFonts w:ascii="Arial" w:hAnsi="Arial" w:cs="Arial"/>
                          <w:bCs/>
                          <w:sz w:val="12"/>
                          <w:szCs w:val="12"/>
                        </w:rPr>
                      </w:pPr>
                    </w:p>
                  </w:txbxContent>
                </v:textbox>
              </v:shape>
            </w:pict>
          </mc:Fallback>
        </mc:AlternateContent>
      </w:r>
      <w:r w:rsidR="00C05319" w:rsidRPr="0048312C">
        <w:rPr>
          <w:noProof/>
        </w:rPr>
        <mc:AlternateContent>
          <mc:Choice Requires="wps">
            <w:drawing>
              <wp:anchor distT="0" distB="0" distL="0" distR="0" simplePos="0" relativeHeight="251721728" behindDoc="0" locked="0" layoutInCell="1" allowOverlap="0" wp14:anchorId="4EAECE81" wp14:editId="233507DA">
                <wp:simplePos x="0" y="0"/>
                <wp:positionH relativeFrom="column">
                  <wp:posOffset>-359740</wp:posOffset>
                </wp:positionH>
                <wp:positionV relativeFrom="paragraph">
                  <wp:posOffset>3281680</wp:posOffset>
                </wp:positionV>
                <wp:extent cx="745352" cy="304800"/>
                <wp:effectExtent l="0" t="0" r="0" b="0"/>
                <wp:wrapNone/>
                <wp:docPr id="844773224" name="Text Box 844773224"/>
                <wp:cNvGraphicFramePr/>
                <a:graphic xmlns:a="http://schemas.openxmlformats.org/drawingml/2006/main">
                  <a:graphicData uri="http://schemas.microsoft.com/office/word/2010/wordprocessingShape">
                    <wps:wsp>
                      <wps:cNvSpPr txBox="1"/>
                      <wps:spPr>
                        <a:xfrm>
                          <a:off x="0" y="0"/>
                          <a:ext cx="745352" cy="304800"/>
                        </a:xfrm>
                        <a:prstGeom prst="rect">
                          <a:avLst/>
                        </a:prstGeom>
                        <a:noFill/>
                        <a:ln w="6350">
                          <a:noFill/>
                        </a:ln>
                      </wps:spPr>
                      <wps:txbx>
                        <w:txbxContent>
                          <w:p w14:paraId="4AED859F" w14:textId="77777777" w:rsidR="006A15F0" w:rsidRPr="00D43D36" w:rsidRDefault="006A15F0" w:rsidP="00C05319">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r>
                            <w:r w:rsidRPr="00D43D36">
                              <w:rPr>
                                <w:rFonts w:ascii="Arial" w:hAnsi="Arial" w:cs="Arial"/>
                                <w:bCs/>
                                <w:sz w:val="12"/>
                                <w:szCs w:val="12"/>
                              </w:rPr>
                              <w:t>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ECE81" id="Text Box 844773224" o:spid="_x0000_s1030" type="#_x0000_t202" style="position:absolute;margin-left:-28.35pt;margin-top:258.4pt;width:58.7pt;height:24pt;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" o:allowoverlap="f" filled="f" stroked="f" strokeweight=".5pt">
                <v:textbox>
                  <w:txbxContent>
                    <w:p w14:paraId="4AED859F" w14:textId="77777777" w:rsidR="006A15F0" w:rsidRPr="00D43D36" w:rsidRDefault="006A15F0" w:rsidP="00C05319">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r>
                      <w:r w:rsidRPr="00D43D36">
                        <w:rPr>
                          <w:rFonts w:ascii="Arial" w:hAnsi="Arial" w:cs="Arial"/>
                          <w:bCs/>
                          <w:sz w:val="12"/>
                          <w:szCs w:val="12"/>
                        </w:rPr>
                        <w:t>Placebo</w:t>
                      </w:r>
                    </w:p>
                  </w:txbxContent>
                </v:textbox>
              </v:shape>
            </w:pict>
          </mc:Fallback>
        </mc:AlternateContent>
      </w:r>
      <w:r w:rsidR="00C05319" w:rsidRPr="0048312C">
        <w:rPr>
          <w:noProof/>
        </w:rPr>
        <mc:AlternateContent>
          <mc:Choice Requires="wps">
            <w:drawing>
              <wp:anchor distT="0" distB="0" distL="0" distR="0" simplePos="0" relativeHeight="251719680" behindDoc="0" locked="0" layoutInCell="1" allowOverlap="0" wp14:anchorId="447AF9A1" wp14:editId="3CC7819C">
                <wp:simplePos x="0" y="0"/>
                <wp:positionH relativeFrom="column">
                  <wp:posOffset>4888120</wp:posOffset>
                </wp:positionH>
                <wp:positionV relativeFrom="paragraph">
                  <wp:posOffset>451016</wp:posOffset>
                </wp:positionV>
                <wp:extent cx="756340" cy="204470"/>
                <wp:effectExtent l="0" t="0" r="0" b="5080"/>
                <wp:wrapNone/>
                <wp:docPr id="262093654" name="Text Box 262093654"/>
                <wp:cNvGraphicFramePr/>
                <a:graphic xmlns:a="http://schemas.openxmlformats.org/drawingml/2006/main">
                  <a:graphicData uri="http://schemas.microsoft.com/office/word/2010/wordprocessingShape">
                    <wps:wsp>
                      <wps:cNvSpPr txBox="1"/>
                      <wps:spPr>
                        <a:xfrm>
                          <a:off x="0" y="0"/>
                          <a:ext cx="756340" cy="204470"/>
                        </a:xfrm>
                        <a:prstGeom prst="rect">
                          <a:avLst/>
                        </a:prstGeom>
                        <a:noFill/>
                        <a:ln w="6350">
                          <a:noFill/>
                        </a:ln>
                      </wps:spPr>
                      <wps:txbx>
                        <w:txbxContent>
                          <w:p w14:paraId="55379B94" w14:textId="77777777" w:rsidR="006A15F0" w:rsidRPr="00D43D36" w:rsidRDefault="006A15F0" w:rsidP="00C05319">
                            <w:pPr>
                              <w:rPr>
                                <w:rFonts w:ascii="Arial" w:hAnsi="Arial" w:cs="Arial"/>
                                <w:bCs/>
                                <w:sz w:val="12"/>
                                <w:szCs w:val="12"/>
                              </w:rPr>
                            </w:pPr>
                            <w:r>
                              <w:rPr>
                                <w:rFonts w:ascii="Arial" w:hAnsi="Arial" w:cs="Arial"/>
                                <w:bCs/>
                                <w:sz w:val="12"/>
                                <w:szCs w:val="12"/>
                              </w:rPr>
                              <w:t>Zejula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AF9A1" id="Text Box 262093654" o:spid="_x0000_s1031" type="#_x0000_t202" style="position:absolute;margin-left:384.9pt;margin-top:35.5pt;width:59.55pt;height:16.1pt;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" o:allowoverlap="f" filled="f" stroked="f" strokeweight=".5pt">
                <v:textbox>
                  <w:txbxContent>
                    <w:p w14:paraId="55379B94" w14:textId="77777777" w:rsidR="006A15F0" w:rsidRPr="00D43D36" w:rsidRDefault="006A15F0" w:rsidP="00C05319">
                      <w:pPr>
                        <w:rPr>
                          <w:rFonts w:ascii="Arial" w:hAnsi="Arial" w:cs="Arial"/>
                          <w:bCs/>
                          <w:sz w:val="12"/>
                          <w:szCs w:val="12"/>
                        </w:rPr>
                      </w:pPr>
                      <w:r>
                        <w:rPr>
                          <w:rFonts w:ascii="Arial" w:hAnsi="Arial" w:cs="Arial"/>
                          <w:bCs/>
                          <w:sz w:val="12"/>
                          <w:szCs w:val="12"/>
                        </w:rPr>
                        <w:t>Zejula</w:t>
                      </w:r>
                    </w:p>
                  </w:txbxContent>
                </v:textbox>
              </v:shape>
            </w:pict>
          </mc:Fallback>
        </mc:AlternateContent>
      </w:r>
      <w:r w:rsidR="00C05319" w:rsidRPr="0048312C">
        <w:rPr>
          <w:noProof/>
        </w:rPr>
        <mc:AlternateContent>
          <mc:Choice Requires="wps">
            <w:drawing>
              <wp:anchor distT="0" distB="0" distL="0" distR="0" simplePos="0" relativeHeight="251720704" behindDoc="0" locked="0" layoutInCell="1" allowOverlap="0" wp14:anchorId="4CC41BA2" wp14:editId="5147F510">
                <wp:simplePos x="0" y="0"/>
                <wp:positionH relativeFrom="column">
                  <wp:posOffset>5665442</wp:posOffset>
                </wp:positionH>
                <wp:positionV relativeFrom="paragraph">
                  <wp:posOffset>442678</wp:posOffset>
                </wp:positionV>
                <wp:extent cx="600075" cy="208915"/>
                <wp:effectExtent l="0" t="0" r="0" b="635"/>
                <wp:wrapNone/>
                <wp:docPr id="1816193265" name="Text Box 1816193265"/>
                <wp:cNvGraphicFramePr/>
                <a:graphic xmlns:a="http://schemas.openxmlformats.org/drawingml/2006/main">
                  <a:graphicData uri="http://schemas.microsoft.com/office/word/2010/wordprocessingShape">
                    <wps:wsp>
                      <wps:cNvSpPr txBox="1"/>
                      <wps:spPr>
                        <a:xfrm>
                          <a:off x="0" y="0"/>
                          <a:ext cx="600075" cy="208915"/>
                        </a:xfrm>
                        <a:prstGeom prst="rect">
                          <a:avLst/>
                        </a:prstGeom>
                        <a:noFill/>
                        <a:ln w="6350">
                          <a:noFill/>
                        </a:ln>
                      </wps:spPr>
                      <wps:txbx>
                        <w:txbxContent>
                          <w:p w14:paraId="48D65DC0" w14:textId="77777777" w:rsidR="006A15F0" w:rsidRPr="00D43D36" w:rsidRDefault="006A15F0" w:rsidP="00C05319">
                            <w:pPr>
                              <w:rPr>
                                <w:rFonts w:ascii="Arial" w:hAnsi="Arial" w:cs="Arial"/>
                                <w:bCs/>
                                <w:sz w:val="12"/>
                                <w:szCs w:val="12"/>
                              </w:rPr>
                            </w:pPr>
                            <w:r>
                              <w:rPr>
                                <w:rFonts w:ascii="Arial" w:hAnsi="Arial" w:cs="Arial"/>
                                <w:bCs/>
                                <w:sz w:val="12"/>
                                <w:szCs w:val="12"/>
                              </w:rPr>
                              <w:t>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41BA2" id="Text Box 1816193265" o:spid="_x0000_s1032" type="#_x0000_t202" style="position:absolute;margin-left:446.1pt;margin-top:34.85pt;width:47.25pt;height:16.45pt;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" o:allowoverlap="f" filled="f" stroked="f" strokeweight=".5pt">
                <v:textbox>
                  <w:txbxContent>
                    <w:p w14:paraId="48D65DC0" w14:textId="77777777" w:rsidR="006A15F0" w:rsidRPr="00D43D36" w:rsidRDefault="006A15F0" w:rsidP="00C05319">
                      <w:pPr>
                        <w:rPr>
                          <w:rFonts w:ascii="Arial" w:hAnsi="Arial" w:cs="Arial"/>
                          <w:bCs/>
                          <w:sz w:val="12"/>
                          <w:szCs w:val="12"/>
                        </w:rPr>
                      </w:pPr>
                      <w:r>
                        <w:rPr>
                          <w:rFonts w:ascii="Arial" w:hAnsi="Arial" w:cs="Arial"/>
                          <w:bCs/>
                          <w:sz w:val="12"/>
                          <w:szCs w:val="12"/>
                        </w:rPr>
                        <w:t>Placebo</w:t>
                      </w:r>
                    </w:p>
                  </w:txbxContent>
                </v:textbox>
              </v:shape>
            </w:pict>
          </mc:Fallback>
        </mc:AlternateContent>
      </w:r>
      <w:r w:rsidR="00C05319">
        <w:rPr>
          <w:noProof/>
        </w:rPr>
        <w:drawing>
          <wp:anchor distT="0" distB="0" distL="114300" distR="114300" simplePos="0" relativeHeight="251717632" behindDoc="1" locked="0" layoutInCell="1" allowOverlap="1" wp14:anchorId="184F7AF2" wp14:editId="152E7051">
            <wp:simplePos x="0" y="0"/>
            <wp:positionH relativeFrom="column">
              <wp:posOffset>0</wp:posOffset>
            </wp:positionH>
            <wp:positionV relativeFrom="paragraph">
              <wp:posOffset>165100</wp:posOffset>
            </wp:positionV>
            <wp:extent cx="6226810" cy="3829050"/>
            <wp:effectExtent l="0" t="0" r="2540" b="0"/>
            <wp:wrapTight wrapText="bothSides">
              <wp:wrapPolygon edited="0">
                <wp:start x="0" y="0"/>
                <wp:lineTo x="0" y="21493"/>
                <wp:lineTo x="21543" y="21493"/>
                <wp:lineTo x="21543" y="0"/>
                <wp:lineTo x="0" y="0"/>
              </wp:wrapPolygon>
            </wp:wrapTight>
            <wp:docPr id="7" name="Picture 7" descr="A graph showing the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showing the number of patient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26810" cy="3829050"/>
                    </a:xfrm>
                    <a:prstGeom prst="rect">
                      <a:avLst/>
                    </a:prstGeom>
                  </pic:spPr>
                </pic:pic>
              </a:graphicData>
            </a:graphic>
            <wp14:sizeRelH relativeFrom="page">
              <wp14:pctWidth>0</wp14:pctWidth>
            </wp14:sizeRelH>
            <wp14:sizeRelV relativeFrom="page">
              <wp14:pctHeight>0</wp14:pctHeight>
            </wp14:sizeRelV>
          </wp:anchor>
        </w:drawing>
      </w:r>
    </w:p>
    <w:p w14:paraId="52B55714" w14:textId="51C782A3" w:rsidR="00C05319" w:rsidRPr="00BE2F64" w:rsidRDefault="00C05319" w:rsidP="00C05319">
      <w:pPr>
        <w:keepLines/>
        <w:autoSpaceDE w:val="0"/>
        <w:autoSpaceDN w:val="0"/>
        <w:adjustRightInd w:val="0"/>
        <w:rPr>
          <w:b/>
        </w:rPr>
      </w:pPr>
      <w:r w:rsidRPr="00BE2F64">
        <w:rPr>
          <w:rFonts w:eastAsia="SimSun"/>
          <w:b/>
        </w:rPr>
        <w:t xml:space="preserve">Ryc. 2: </w:t>
      </w:r>
      <w:r w:rsidR="00860B89">
        <w:rPr>
          <w:rFonts w:eastAsia="SimSun"/>
          <w:b/>
        </w:rPr>
        <w:t>C</w:t>
      </w:r>
      <w:r w:rsidRPr="00BE2F64">
        <w:rPr>
          <w:rFonts w:eastAsia="SimSun"/>
          <w:b/>
        </w:rPr>
        <w:t xml:space="preserve">zas przeżycia wolny od progresji choroby w populacji ogólnej - PRIMA </w:t>
      </w:r>
      <w:r w:rsidRPr="00BE2F64">
        <w:rPr>
          <w:b/>
        </w:rPr>
        <w:t>(populacja ITT)</w:t>
      </w:r>
    </w:p>
    <w:p w14:paraId="499A495E" w14:textId="053E9DFD" w:rsidR="00C05319" w:rsidRPr="007B5F82" w:rsidRDefault="00860B89" w:rsidP="00C05319">
      <w:pPr>
        <w:pStyle w:val="PIHeading1"/>
        <w:keepNext w:val="0"/>
        <w:keepLines w:val="0"/>
        <w:shd w:val="clear" w:color="auto" w:fill="FFFFFF"/>
        <w:spacing w:before="0" w:after="0"/>
        <w:rPr>
          <w:rFonts w:ascii="Times New Roman" w:eastAsia="SimSun" w:hAnsi="Times New Roman"/>
          <w:b w:val="0"/>
          <w:sz w:val="22"/>
          <w:szCs w:val="22"/>
          <w:u w:val="single"/>
          <w:lang w:val="pl-PL"/>
        </w:rPr>
      </w:pPr>
      <w:r w:rsidRPr="0048312C">
        <w:rPr>
          <w:noProof/>
          <w:lang w:val="pl-PL" w:eastAsia="pl-PL"/>
        </w:rPr>
        <mc:AlternateContent>
          <mc:Choice Requires="wps">
            <w:drawing>
              <wp:anchor distT="0" distB="0" distL="0" distR="0" simplePos="0" relativeHeight="251710464" behindDoc="0" locked="0" layoutInCell="1" allowOverlap="0" wp14:anchorId="2924EB13" wp14:editId="2C673044">
                <wp:simplePos x="0" y="0"/>
                <wp:positionH relativeFrom="column">
                  <wp:posOffset>4559935</wp:posOffset>
                </wp:positionH>
                <wp:positionV relativeFrom="paragraph">
                  <wp:posOffset>78613</wp:posOffset>
                </wp:positionV>
                <wp:extent cx="1657350" cy="219456"/>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657350" cy="219456"/>
                        </a:xfrm>
                        <a:prstGeom prst="rect">
                          <a:avLst/>
                        </a:prstGeom>
                        <a:noFill/>
                        <a:ln w="6350">
                          <a:noFill/>
                        </a:ln>
                      </wps:spPr>
                      <wps:txbx>
                        <w:txbxContent>
                          <w:p w14:paraId="5B450E84" w14:textId="77777777" w:rsidR="006A15F0" w:rsidRPr="00D43D36" w:rsidRDefault="006A15F0" w:rsidP="00AE46C3">
                            <w:pPr>
                              <w:ind w:left="227"/>
                              <w:jc w:val="center"/>
                              <w:rPr>
                                <w:rFonts w:ascii="Arial" w:hAnsi="Arial" w:cs="Arial"/>
                                <w:bCs/>
                                <w:sz w:val="12"/>
                                <w:szCs w:val="12"/>
                              </w:rPr>
                            </w:pPr>
                            <w:r>
                              <w:rPr>
                                <w:rFonts w:ascii="Arial" w:hAnsi="Arial" w:cs="Arial"/>
                                <w:bCs/>
                                <w:sz w:val="12"/>
                                <w:szCs w:val="12"/>
                              </w:rPr>
                              <w:t>Obserwacje ucięte (cenzurowane)</w:t>
                            </w:r>
                          </w:p>
                          <w:p w14:paraId="79BE92FB" w14:textId="63462303" w:rsidR="006A15F0" w:rsidRPr="0083745F" w:rsidRDefault="006A15F0" w:rsidP="00C05319">
                            <w:pPr>
                              <w:rPr>
                                <w:rFonts w:ascii="Arial" w:hAnsi="Arial" w:cs="Arial"/>
                                <w:bCs/>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4EB13" id="Text Box 40" o:spid="_x0000_s1033" type="#_x0000_t202" style="position:absolute;margin-left:359.05pt;margin-top:6.2pt;width:130.5pt;height:17.3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" o:allowoverlap="f" filled="f" stroked="f" strokeweight=".5pt">
                <v:textbox>
                  <w:txbxContent>
                    <w:p w14:paraId="5B450E84" w14:textId="77777777" w:rsidR="006A15F0" w:rsidRPr="00D43D36" w:rsidRDefault="006A15F0" w:rsidP="00AE46C3">
                      <w:pPr>
                        <w:ind w:left="227"/>
                        <w:jc w:val="center"/>
                        <w:rPr>
                          <w:rFonts w:ascii="Arial" w:hAnsi="Arial" w:cs="Arial"/>
                          <w:bCs/>
                          <w:sz w:val="12"/>
                          <w:szCs w:val="12"/>
                        </w:rPr>
                      </w:pPr>
                      <w:r>
                        <w:rPr>
                          <w:rFonts w:ascii="Arial" w:hAnsi="Arial" w:cs="Arial"/>
                          <w:bCs/>
                          <w:sz w:val="12"/>
                          <w:szCs w:val="12"/>
                        </w:rPr>
                        <w:t>Obserwacje ucięte (cenzurowane)</w:t>
                      </w:r>
                    </w:p>
                    <w:p w14:paraId="79BE92FB" w14:textId="63462303" w:rsidR="006A15F0" w:rsidRPr="0083745F" w:rsidRDefault="006A15F0" w:rsidP="00C05319">
                      <w:pPr>
                        <w:rPr>
                          <w:rFonts w:ascii="Arial" w:hAnsi="Arial" w:cs="Arial"/>
                          <w:bCs/>
                          <w:sz w:val="10"/>
                          <w:szCs w:val="10"/>
                        </w:rPr>
                      </w:pPr>
                    </w:p>
                  </w:txbxContent>
                </v:textbox>
              </v:shape>
            </w:pict>
          </mc:Fallback>
        </mc:AlternateContent>
      </w:r>
      <w:r w:rsidR="00AE46C3" w:rsidRPr="0048312C">
        <w:rPr>
          <w:noProof/>
          <w:lang w:val="pl-PL" w:eastAsia="pl-PL"/>
        </w:rPr>
        <mc:AlternateContent>
          <mc:Choice Requires="wps">
            <w:drawing>
              <wp:anchor distT="0" distB="0" distL="0" distR="0" simplePos="0" relativeHeight="251715584" behindDoc="0" locked="0" layoutInCell="1" allowOverlap="0" wp14:anchorId="6EB474B0" wp14:editId="26306485">
                <wp:simplePos x="0" y="0"/>
                <wp:positionH relativeFrom="column">
                  <wp:posOffset>-414655</wp:posOffset>
                </wp:positionH>
                <wp:positionV relativeFrom="paragraph">
                  <wp:posOffset>3229610</wp:posOffset>
                </wp:positionV>
                <wp:extent cx="659047" cy="40005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659047" cy="400050"/>
                        </a:xfrm>
                        <a:prstGeom prst="rect">
                          <a:avLst/>
                        </a:prstGeom>
                        <a:noFill/>
                        <a:ln w="6350">
                          <a:noFill/>
                        </a:ln>
                      </wps:spPr>
                      <wps:txbx>
                        <w:txbxContent>
                          <w:p w14:paraId="1EA08AB7" w14:textId="77777777" w:rsidR="006A15F0" w:rsidRDefault="006A15F0" w:rsidP="00C05319">
                            <w:pPr>
                              <w:spacing w:after="120"/>
                              <w:jc w:val="right"/>
                              <w:rPr>
                                <w:rFonts w:ascii="Arial" w:hAnsi="Arial" w:cs="Arial"/>
                                <w:bCs/>
                                <w:sz w:val="10"/>
                                <w:szCs w:val="10"/>
                              </w:rPr>
                            </w:pPr>
                            <w:r>
                              <w:rPr>
                                <w:rFonts w:ascii="Arial" w:hAnsi="Arial" w:cs="Arial"/>
                                <w:bCs/>
                                <w:sz w:val="10"/>
                                <w:szCs w:val="10"/>
                              </w:rPr>
                              <w:t>Zejula</w:t>
                            </w:r>
                          </w:p>
                          <w:p w14:paraId="0FF652F8" w14:textId="77777777" w:rsidR="006A15F0" w:rsidRPr="00DE72BD" w:rsidRDefault="006A15F0" w:rsidP="00C05319">
                            <w:pPr>
                              <w:spacing w:after="120"/>
                              <w:jc w:val="right"/>
                              <w:rPr>
                                <w:rFonts w:ascii="Arial" w:hAnsi="Arial" w:cs="Arial"/>
                                <w:bCs/>
                                <w:sz w:val="10"/>
                                <w:szCs w:val="10"/>
                              </w:rPr>
                            </w:pPr>
                            <w:r w:rsidRPr="00DE72BD">
                              <w:rPr>
                                <w:rFonts w:ascii="Arial" w:hAnsi="Arial" w:cs="Arial"/>
                                <w:bCs/>
                                <w:sz w:val="10"/>
                                <w:szCs w:val="10"/>
                              </w:rPr>
                              <w:t>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474B0" id="Text Box 46" o:spid="_x0000_s1034" type="#_x0000_t202" style="position:absolute;margin-left:-32.65pt;margin-top:254.3pt;width:51.9pt;height:31.5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" o:allowoverlap="f" filled="f" stroked="f" strokeweight=".5pt">
                <v:textbox>
                  <w:txbxContent>
                    <w:p w14:paraId="1EA08AB7" w14:textId="77777777" w:rsidR="006A15F0" w:rsidRDefault="006A15F0" w:rsidP="00C05319">
                      <w:pPr>
                        <w:spacing w:after="120"/>
                        <w:jc w:val="right"/>
                        <w:rPr>
                          <w:rFonts w:ascii="Arial" w:hAnsi="Arial" w:cs="Arial"/>
                          <w:bCs/>
                          <w:sz w:val="10"/>
                          <w:szCs w:val="10"/>
                        </w:rPr>
                      </w:pPr>
                      <w:r>
                        <w:rPr>
                          <w:rFonts w:ascii="Arial" w:hAnsi="Arial" w:cs="Arial"/>
                          <w:bCs/>
                          <w:sz w:val="10"/>
                          <w:szCs w:val="10"/>
                        </w:rPr>
                        <w:t>Zejula</w:t>
                      </w:r>
                    </w:p>
                    <w:p w14:paraId="0FF652F8" w14:textId="77777777" w:rsidR="006A15F0" w:rsidRPr="00DE72BD" w:rsidRDefault="006A15F0" w:rsidP="00C05319">
                      <w:pPr>
                        <w:spacing w:after="120"/>
                        <w:jc w:val="right"/>
                        <w:rPr>
                          <w:rFonts w:ascii="Arial" w:hAnsi="Arial" w:cs="Arial"/>
                          <w:bCs/>
                          <w:sz w:val="10"/>
                          <w:szCs w:val="10"/>
                        </w:rPr>
                      </w:pPr>
                      <w:r w:rsidRPr="00DE72BD">
                        <w:rPr>
                          <w:rFonts w:ascii="Arial" w:hAnsi="Arial" w:cs="Arial"/>
                          <w:bCs/>
                          <w:sz w:val="10"/>
                          <w:szCs w:val="10"/>
                        </w:rPr>
                        <w:t>Placebo</w:t>
                      </w:r>
                    </w:p>
                  </w:txbxContent>
                </v:textbox>
              </v:shape>
            </w:pict>
          </mc:Fallback>
        </mc:AlternateContent>
      </w:r>
      <w:r w:rsidR="00C05319" w:rsidRPr="0048312C">
        <w:rPr>
          <w:noProof/>
          <w:lang w:val="pl-PL" w:eastAsia="pl-PL"/>
        </w:rPr>
        <mc:AlternateContent>
          <mc:Choice Requires="wps">
            <w:drawing>
              <wp:anchor distT="0" distB="0" distL="0" distR="0" simplePos="0" relativeHeight="251713536" behindDoc="0" locked="0" layoutInCell="1" allowOverlap="0" wp14:anchorId="0A980C8A" wp14:editId="5A26F4E9">
                <wp:simplePos x="0" y="0"/>
                <wp:positionH relativeFrom="column">
                  <wp:posOffset>445549</wp:posOffset>
                </wp:positionH>
                <wp:positionV relativeFrom="paragraph">
                  <wp:posOffset>3719637</wp:posOffset>
                </wp:positionV>
                <wp:extent cx="5662295" cy="25146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5662295" cy="251460"/>
                        </a:xfrm>
                        <a:prstGeom prst="rect">
                          <a:avLst/>
                        </a:prstGeom>
                        <a:noFill/>
                        <a:ln w="6350">
                          <a:noFill/>
                        </a:ln>
                      </wps:spPr>
                      <wps:txbx>
                        <w:txbxContent>
                          <w:p w14:paraId="3CB97E7C" w14:textId="77777777" w:rsidR="006A15F0" w:rsidRPr="00FE2476" w:rsidRDefault="006A15F0" w:rsidP="00AE46C3">
                            <w:pPr>
                              <w:jc w:val="center"/>
                              <w:rPr>
                                <w:rFonts w:ascii="Arial" w:hAnsi="Arial" w:cs="Arial"/>
                                <w:b/>
                                <w:sz w:val="12"/>
                                <w:szCs w:val="12"/>
                              </w:rPr>
                            </w:pPr>
                            <w:r>
                              <w:rPr>
                                <w:rFonts w:ascii="Arial" w:hAnsi="Arial" w:cs="Arial"/>
                                <w:b/>
                                <w:sz w:val="12"/>
                                <w:szCs w:val="12"/>
                              </w:rPr>
                              <w:t>Czas od randomizacji (Miesiące)</w:t>
                            </w:r>
                          </w:p>
                          <w:p w14:paraId="7CB55893" w14:textId="14BA1E28" w:rsidR="006A15F0" w:rsidRPr="00D43D36" w:rsidRDefault="006A15F0" w:rsidP="00C05319">
                            <w:pPr>
                              <w:jc w:val="cente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80C8A" id="Text Box 44" o:spid="_x0000_s1035" type="#_x0000_t202" style="position:absolute;margin-left:35.1pt;margin-top:292.9pt;width:445.85pt;height:19.8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" o:allowoverlap="f" filled="f" stroked="f" strokeweight=".5pt">
                <v:textbox>
                  <w:txbxContent>
                    <w:p w14:paraId="3CB97E7C" w14:textId="77777777" w:rsidR="006A15F0" w:rsidRPr="00FE2476" w:rsidRDefault="006A15F0" w:rsidP="00AE46C3">
                      <w:pPr>
                        <w:jc w:val="center"/>
                        <w:rPr>
                          <w:rFonts w:ascii="Arial" w:hAnsi="Arial" w:cs="Arial"/>
                          <w:b/>
                          <w:sz w:val="12"/>
                          <w:szCs w:val="12"/>
                        </w:rPr>
                      </w:pPr>
                      <w:r>
                        <w:rPr>
                          <w:rFonts w:ascii="Arial" w:hAnsi="Arial" w:cs="Arial"/>
                          <w:b/>
                          <w:sz w:val="12"/>
                          <w:szCs w:val="12"/>
                        </w:rPr>
                        <w:t>Czas od randomizacji (Miesiące)</w:t>
                      </w:r>
                    </w:p>
                    <w:p w14:paraId="7CB55893" w14:textId="14BA1E28" w:rsidR="006A15F0" w:rsidRPr="00D43D36" w:rsidRDefault="006A15F0" w:rsidP="00C05319">
                      <w:pPr>
                        <w:jc w:val="center"/>
                        <w:rPr>
                          <w:rFonts w:ascii="Arial" w:hAnsi="Arial" w:cs="Arial"/>
                          <w:bCs/>
                          <w:sz w:val="12"/>
                          <w:szCs w:val="12"/>
                        </w:rPr>
                      </w:pPr>
                    </w:p>
                  </w:txbxContent>
                </v:textbox>
              </v:shape>
            </w:pict>
          </mc:Fallback>
        </mc:AlternateContent>
      </w:r>
      <w:r w:rsidR="00C05319" w:rsidRPr="0048312C">
        <w:rPr>
          <w:noProof/>
          <w:lang w:val="pl-PL" w:eastAsia="pl-PL"/>
        </w:rPr>
        <mc:AlternateContent>
          <mc:Choice Requires="wps">
            <w:drawing>
              <wp:anchor distT="0" distB="0" distL="0" distR="0" simplePos="0" relativeHeight="251716608" behindDoc="0" locked="0" layoutInCell="1" allowOverlap="0" wp14:anchorId="023267FC" wp14:editId="62CBDA9A">
                <wp:simplePos x="0" y="0"/>
                <wp:positionH relativeFrom="column">
                  <wp:posOffset>4213998</wp:posOffset>
                </wp:positionH>
                <wp:positionV relativeFrom="paragraph">
                  <wp:posOffset>536216</wp:posOffset>
                </wp:positionV>
                <wp:extent cx="1759262" cy="25463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1759262" cy="254635"/>
                        </a:xfrm>
                        <a:prstGeom prst="rect">
                          <a:avLst/>
                        </a:prstGeom>
                        <a:noFill/>
                        <a:ln w="6350">
                          <a:noFill/>
                        </a:ln>
                      </wps:spPr>
                      <wps:txbx>
                        <w:txbxContent>
                          <w:p w14:paraId="741B1C6A" w14:textId="77777777" w:rsidR="006A15F0" w:rsidRPr="006526FD" w:rsidRDefault="006A15F0" w:rsidP="00C05319">
                            <w:pPr>
                              <w:ind w:left="227"/>
                              <w:jc w:val="right"/>
                              <w:rPr>
                                <w:rFonts w:ascii="Arial" w:hAnsi="Arial" w:cs="Arial"/>
                                <w:bCs/>
                                <w:sz w:val="10"/>
                                <w:szCs w:val="10"/>
                              </w:rPr>
                            </w:pPr>
                            <w:r w:rsidRPr="006526FD">
                              <w:rPr>
                                <w:rFonts w:ascii="Arial" w:hAnsi="Arial" w:cs="Arial"/>
                                <w:bCs/>
                                <w:sz w:val="10"/>
                                <w:szCs w:val="10"/>
                              </w:rPr>
                              <w:t>HR (95% CI)              0.62 (0.502,0.755)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267FC" id="Text Box 47" o:spid="_x0000_s1036" type="#_x0000_t202" style="position:absolute;margin-left:331.8pt;margin-top:42.2pt;width:138.5pt;height:20.05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" o:allowoverlap="f" filled="f" stroked="f" strokeweight=".5pt">
                <v:textbox>
                  <w:txbxContent>
                    <w:p w14:paraId="741B1C6A" w14:textId="77777777" w:rsidR="006A15F0" w:rsidRPr="006526FD" w:rsidRDefault="006A15F0" w:rsidP="00C05319">
                      <w:pPr>
                        <w:ind w:left="227"/>
                        <w:jc w:val="right"/>
                        <w:rPr>
                          <w:rFonts w:ascii="Arial" w:hAnsi="Arial" w:cs="Arial"/>
                          <w:bCs/>
                          <w:sz w:val="10"/>
                          <w:szCs w:val="10"/>
                        </w:rPr>
                      </w:pPr>
                      <w:r w:rsidRPr="006526FD">
                        <w:rPr>
                          <w:rFonts w:ascii="Arial" w:hAnsi="Arial" w:cs="Arial"/>
                          <w:bCs/>
                          <w:sz w:val="10"/>
                          <w:szCs w:val="10"/>
                        </w:rPr>
                        <w:t>HR (95% CI)              0.62 (0.502,0.755)</w:t>
                      </w:r>
                    </w:p>
                  </w:txbxContent>
                </v:textbox>
              </v:shape>
            </w:pict>
          </mc:Fallback>
        </mc:AlternateContent>
      </w:r>
      <w:r w:rsidR="00C05319" w:rsidRPr="0048312C">
        <w:rPr>
          <w:noProof/>
          <w:lang w:val="pl-PL" w:eastAsia="pl-PL"/>
        </w:rPr>
        <mc:AlternateContent>
          <mc:Choice Requires="wps">
            <w:drawing>
              <wp:anchor distT="0" distB="0" distL="0" distR="0" simplePos="0" relativeHeight="251712512" behindDoc="0" locked="0" layoutInCell="1" allowOverlap="0" wp14:anchorId="418E3EA8" wp14:editId="0906956A">
                <wp:simplePos x="0" y="0"/>
                <wp:positionH relativeFrom="column">
                  <wp:posOffset>5696916</wp:posOffset>
                </wp:positionH>
                <wp:positionV relativeFrom="paragraph">
                  <wp:posOffset>318880</wp:posOffset>
                </wp:positionV>
                <wp:extent cx="517829" cy="208915"/>
                <wp:effectExtent l="0" t="0" r="0" b="635"/>
                <wp:wrapNone/>
                <wp:docPr id="43" name="Text Box 43"/>
                <wp:cNvGraphicFramePr/>
                <a:graphic xmlns:a="http://schemas.openxmlformats.org/drawingml/2006/main">
                  <a:graphicData uri="http://schemas.microsoft.com/office/word/2010/wordprocessingShape">
                    <wps:wsp>
                      <wps:cNvSpPr txBox="1"/>
                      <wps:spPr>
                        <a:xfrm>
                          <a:off x="0" y="0"/>
                          <a:ext cx="517829" cy="208915"/>
                        </a:xfrm>
                        <a:prstGeom prst="rect">
                          <a:avLst/>
                        </a:prstGeom>
                        <a:noFill/>
                        <a:ln w="6350">
                          <a:noFill/>
                        </a:ln>
                      </wps:spPr>
                      <wps:txbx>
                        <w:txbxContent>
                          <w:p w14:paraId="4EA8B38E" w14:textId="77777777" w:rsidR="006A15F0" w:rsidRPr="00D43D36" w:rsidRDefault="006A15F0" w:rsidP="00C05319">
                            <w:pPr>
                              <w:rPr>
                                <w:rFonts w:ascii="Arial" w:hAnsi="Arial" w:cs="Arial"/>
                                <w:bCs/>
                                <w:sz w:val="12"/>
                                <w:szCs w:val="12"/>
                              </w:rPr>
                            </w:pPr>
                            <w:r>
                              <w:rPr>
                                <w:rFonts w:ascii="Arial" w:hAnsi="Arial" w:cs="Arial"/>
                                <w:bCs/>
                                <w:sz w:val="12"/>
                                <w:szCs w:val="12"/>
                              </w:rPr>
                              <w:t>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E3EA8" id="Text Box 43" o:spid="_x0000_s1037" type="#_x0000_t202" style="position:absolute;margin-left:448.6pt;margin-top:25.1pt;width:40.75pt;height:16.45pt;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" o:allowoverlap="f" filled="f" stroked="f" strokeweight=".5pt">
                <v:textbox>
                  <w:txbxContent>
                    <w:p w14:paraId="4EA8B38E" w14:textId="77777777" w:rsidR="006A15F0" w:rsidRPr="00D43D36" w:rsidRDefault="006A15F0" w:rsidP="00C05319">
                      <w:pPr>
                        <w:rPr>
                          <w:rFonts w:ascii="Arial" w:hAnsi="Arial" w:cs="Arial"/>
                          <w:bCs/>
                          <w:sz w:val="12"/>
                          <w:szCs w:val="12"/>
                        </w:rPr>
                      </w:pPr>
                      <w:r>
                        <w:rPr>
                          <w:rFonts w:ascii="Arial" w:hAnsi="Arial" w:cs="Arial"/>
                          <w:bCs/>
                          <w:sz w:val="12"/>
                          <w:szCs w:val="12"/>
                        </w:rPr>
                        <w:t>Placebo</w:t>
                      </w:r>
                    </w:p>
                  </w:txbxContent>
                </v:textbox>
              </v:shape>
            </w:pict>
          </mc:Fallback>
        </mc:AlternateContent>
      </w:r>
      <w:r w:rsidR="00C05319" w:rsidRPr="0048312C">
        <w:rPr>
          <w:noProof/>
          <w:lang w:val="pl-PL" w:eastAsia="pl-PL"/>
        </w:rPr>
        <mc:AlternateContent>
          <mc:Choice Requires="wps">
            <w:drawing>
              <wp:anchor distT="0" distB="0" distL="0" distR="0" simplePos="0" relativeHeight="251711488" behindDoc="0" locked="0" layoutInCell="1" allowOverlap="0" wp14:anchorId="5C9EC9F0" wp14:editId="7BE59C51">
                <wp:simplePos x="0" y="0"/>
                <wp:positionH relativeFrom="column">
                  <wp:posOffset>4939002</wp:posOffset>
                </wp:positionH>
                <wp:positionV relativeFrom="paragraph">
                  <wp:posOffset>313828</wp:posOffset>
                </wp:positionV>
                <wp:extent cx="723265" cy="204470"/>
                <wp:effectExtent l="0" t="0" r="0" b="5080"/>
                <wp:wrapNone/>
                <wp:docPr id="42" name="Text Box 42"/>
                <wp:cNvGraphicFramePr/>
                <a:graphic xmlns:a="http://schemas.openxmlformats.org/drawingml/2006/main">
                  <a:graphicData uri="http://schemas.microsoft.com/office/word/2010/wordprocessingShape">
                    <wps:wsp>
                      <wps:cNvSpPr txBox="1"/>
                      <wps:spPr>
                        <a:xfrm>
                          <a:off x="0" y="0"/>
                          <a:ext cx="723265" cy="204470"/>
                        </a:xfrm>
                        <a:prstGeom prst="rect">
                          <a:avLst/>
                        </a:prstGeom>
                        <a:noFill/>
                        <a:ln w="6350">
                          <a:noFill/>
                        </a:ln>
                      </wps:spPr>
                      <wps:txbx>
                        <w:txbxContent>
                          <w:p w14:paraId="626C561F" w14:textId="77777777" w:rsidR="006A15F0" w:rsidRPr="00D43D36" w:rsidRDefault="006A15F0" w:rsidP="00C05319">
                            <w:pPr>
                              <w:rPr>
                                <w:rFonts w:ascii="Arial" w:hAnsi="Arial" w:cs="Arial"/>
                                <w:bCs/>
                                <w:sz w:val="12"/>
                                <w:szCs w:val="12"/>
                              </w:rPr>
                            </w:pPr>
                            <w:r>
                              <w:rPr>
                                <w:rFonts w:ascii="Arial" w:hAnsi="Arial" w:cs="Arial"/>
                                <w:bCs/>
                                <w:sz w:val="12"/>
                                <w:szCs w:val="12"/>
                              </w:rPr>
                              <w:t>Zejula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EC9F0" id="Text Box 42" o:spid="_x0000_s1038" type="#_x0000_t202" style="position:absolute;margin-left:388.9pt;margin-top:24.7pt;width:56.95pt;height:16.1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" o:allowoverlap="f" filled="f" stroked="f" strokeweight=".5pt">
                <v:textbox>
                  <w:txbxContent>
                    <w:p w14:paraId="626C561F" w14:textId="77777777" w:rsidR="006A15F0" w:rsidRPr="00D43D36" w:rsidRDefault="006A15F0" w:rsidP="00C05319">
                      <w:pPr>
                        <w:rPr>
                          <w:rFonts w:ascii="Arial" w:hAnsi="Arial" w:cs="Arial"/>
                          <w:bCs/>
                          <w:sz w:val="12"/>
                          <w:szCs w:val="12"/>
                        </w:rPr>
                      </w:pPr>
                      <w:r>
                        <w:rPr>
                          <w:rFonts w:ascii="Arial" w:hAnsi="Arial" w:cs="Arial"/>
                          <w:bCs/>
                          <w:sz w:val="12"/>
                          <w:szCs w:val="12"/>
                        </w:rPr>
                        <w:t>Zejula</w:t>
                      </w:r>
                    </w:p>
                  </w:txbxContent>
                </v:textbox>
              </v:shape>
            </w:pict>
          </mc:Fallback>
        </mc:AlternateContent>
      </w:r>
      <w:r w:rsidR="00C05319" w:rsidRPr="0048312C">
        <w:rPr>
          <w:noProof/>
          <w:lang w:val="pl-PL" w:eastAsia="pl-PL"/>
        </w:rPr>
        <mc:AlternateContent>
          <mc:Choice Requires="wps">
            <w:drawing>
              <wp:anchor distT="0" distB="0" distL="0" distR="0" simplePos="0" relativeHeight="251714560" behindDoc="0" locked="0" layoutInCell="1" allowOverlap="0" wp14:anchorId="23FBEECA" wp14:editId="13048BA2">
                <wp:simplePos x="0" y="0"/>
                <wp:positionH relativeFrom="column">
                  <wp:posOffset>-988088</wp:posOffset>
                </wp:positionH>
                <wp:positionV relativeFrom="paragraph">
                  <wp:posOffset>1849216</wp:posOffset>
                </wp:positionV>
                <wp:extent cx="1695450" cy="212836"/>
                <wp:effectExtent l="0" t="0" r="0" b="0"/>
                <wp:wrapNone/>
                <wp:docPr id="45" name="Text Box 45"/>
                <wp:cNvGraphicFramePr/>
                <a:graphic xmlns:a="http://schemas.openxmlformats.org/drawingml/2006/main">
                  <a:graphicData uri="http://schemas.microsoft.com/office/word/2010/wordprocessingShape">
                    <wps:wsp>
                      <wps:cNvSpPr txBox="1"/>
                      <wps:spPr>
                        <a:xfrm rot="16200000">
                          <a:off x="0" y="0"/>
                          <a:ext cx="1695450" cy="212836"/>
                        </a:xfrm>
                        <a:prstGeom prst="rect">
                          <a:avLst/>
                        </a:prstGeom>
                        <a:noFill/>
                        <a:ln w="6350">
                          <a:noFill/>
                        </a:ln>
                      </wps:spPr>
                      <wps:txbx>
                        <w:txbxContent>
                          <w:p w14:paraId="13E16671" w14:textId="77777777" w:rsidR="006A15F0" w:rsidRPr="00FE2476" w:rsidRDefault="006A15F0" w:rsidP="003842AD">
                            <w:pPr>
                              <w:ind w:left="227"/>
                              <w:jc w:val="center"/>
                              <w:rPr>
                                <w:rFonts w:ascii="Arial" w:hAnsi="Arial" w:cs="Arial"/>
                                <w:b/>
                                <w:sz w:val="12"/>
                                <w:szCs w:val="12"/>
                              </w:rPr>
                            </w:pPr>
                            <w:r>
                              <w:rPr>
                                <w:rFonts w:ascii="Arial" w:hAnsi="Arial" w:cs="Arial"/>
                                <w:b/>
                                <w:sz w:val="12"/>
                                <w:szCs w:val="12"/>
                              </w:rPr>
                              <w:t>Szacowany czas przeżycia %</w:t>
                            </w:r>
                          </w:p>
                          <w:p w14:paraId="335773D2" w14:textId="499F1E79" w:rsidR="006A15F0" w:rsidRPr="00D43D36" w:rsidRDefault="006A15F0" w:rsidP="00C05319">
                            <w:pPr>
                              <w:ind w:left="227"/>
                              <w:jc w:val="cente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EECA" id="Text Box 45" o:spid="_x0000_s1039" type="#_x0000_t202" style="position:absolute;margin-left:-77.8pt;margin-top:145.6pt;width:133.5pt;height:16.75pt;rotation:-90;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" o:allowoverlap="f" filled="f" stroked="f" strokeweight=".5pt">
                <v:textbox>
                  <w:txbxContent>
                    <w:p w14:paraId="13E16671" w14:textId="77777777" w:rsidR="006A15F0" w:rsidRPr="00FE2476" w:rsidRDefault="006A15F0" w:rsidP="003842AD">
                      <w:pPr>
                        <w:ind w:left="227"/>
                        <w:jc w:val="center"/>
                        <w:rPr>
                          <w:rFonts w:ascii="Arial" w:hAnsi="Arial" w:cs="Arial"/>
                          <w:b/>
                          <w:sz w:val="12"/>
                          <w:szCs w:val="12"/>
                        </w:rPr>
                      </w:pPr>
                      <w:r>
                        <w:rPr>
                          <w:rFonts w:ascii="Arial" w:hAnsi="Arial" w:cs="Arial"/>
                          <w:b/>
                          <w:sz w:val="12"/>
                          <w:szCs w:val="12"/>
                        </w:rPr>
                        <w:t>Szacowany czas przeżycia %</w:t>
                      </w:r>
                    </w:p>
                    <w:p w14:paraId="335773D2" w14:textId="499F1E79" w:rsidR="006A15F0" w:rsidRPr="00D43D36" w:rsidRDefault="006A15F0" w:rsidP="00C05319">
                      <w:pPr>
                        <w:ind w:left="227"/>
                        <w:jc w:val="center"/>
                        <w:rPr>
                          <w:rFonts w:ascii="Arial" w:hAnsi="Arial" w:cs="Arial"/>
                          <w:bCs/>
                          <w:sz w:val="12"/>
                          <w:szCs w:val="12"/>
                        </w:rPr>
                      </w:pPr>
                    </w:p>
                  </w:txbxContent>
                </v:textbox>
              </v:shape>
            </w:pict>
          </mc:Fallback>
        </mc:AlternateContent>
      </w:r>
      <w:r w:rsidR="00C05319">
        <w:rPr>
          <w:noProof/>
          <w:lang w:val="pl-PL" w:eastAsia="pl-PL"/>
        </w:rPr>
        <w:drawing>
          <wp:inline distT="0" distB="0" distL="0" distR="0" wp14:anchorId="306D8DEF" wp14:editId="0BF7267F">
            <wp:extent cx="6269355" cy="3973264"/>
            <wp:effectExtent l="0" t="0" r="0" b="8255"/>
            <wp:docPr id="2" name="Picture 2" descr="A graph showing the growt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showing the growth of a number of people&#10;&#10;AI-generated content may be incorrect."/>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6286479" cy="3984116"/>
                    </a:xfrm>
                    <a:prstGeom prst="rect">
                      <a:avLst/>
                    </a:prstGeom>
                    <a:ln>
                      <a:noFill/>
                    </a:ln>
                    <a:extLst>
                      <a:ext uri="{53640926-AAD7-44D8-BBD7-CCE9431645EC}">
                        <a14:shadowObscured xmlns:a14="http://schemas.microsoft.com/office/drawing/2010/main"/>
                      </a:ext>
                    </a:extLst>
                  </pic:spPr>
                </pic:pic>
              </a:graphicData>
            </a:graphic>
          </wp:inline>
        </w:drawing>
      </w:r>
      <w:r w:rsidR="00B43C9B">
        <w:rPr>
          <w:rFonts w:ascii="Times New Roman" w:eastAsia="SimSun" w:hAnsi="Times New Roman"/>
          <w:b w:val="0"/>
          <w:sz w:val="22"/>
          <w:szCs w:val="22"/>
          <w:u w:val="single"/>
        </w:rPr>
        <w:fldChar w:fldCharType="begin"/>
      </w:r>
      <w:r w:rsidR="00B43C9B" w:rsidRPr="007B5F82">
        <w:rPr>
          <w:rFonts w:ascii="Times New Roman" w:eastAsia="SimSun" w:hAnsi="Times New Roman"/>
          <w:b w:val="0"/>
          <w:sz w:val="22"/>
          <w:szCs w:val="22"/>
          <w:u w:val="single"/>
          <w:lang w:val="pl-PL"/>
        </w:rPr>
        <w:instrText xml:space="preserve"> DOCVARIABLE VAULT_ND_717c1fd6-1500-4a56-a409-9e994977b5da \* MERGEFORMAT </w:instrText>
      </w:r>
      <w:r w:rsidR="00B43C9B">
        <w:rPr>
          <w:rFonts w:ascii="Times New Roman" w:eastAsia="SimSun" w:hAnsi="Times New Roman"/>
          <w:b w:val="0"/>
          <w:sz w:val="22"/>
          <w:szCs w:val="22"/>
          <w:u w:val="single"/>
        </w:rPr>
        <w:fldChar w:fldCharType="separate"/>
      </w:r>
      <w:r w:rsidR="00B43C9B" w:rsidRPr="007B5F82">
        <w:rPr>
          <w:rFonts w:ascii="Times New Roman" w:eastAsia="SimSun" w:hAnsi="Times New Roman"/>
          <w:b w:val="0"/>
          <w:sz w:val="22"/>
          <w:szCs w:val="22"/>
          <w:u w:val="single"/>
          <w:lang w:val="pl-PL"/>
        </w:rPr>
        <w:t xml:space="preserve"> </w:t>
      </w:r>
      <w:r w:rsidR="00B43C9B">
        <w:rPr>
          <w:rFonts w:ascii="Times New Roman" w:eastAsia="SimSun" w:hAnsi="Times New Roman"/>
          <w:b w:val="0"/>
          <w:sz w:val="22"/>
          <w:szCs w:val="22"/>
          <w:u w:val="single"/>
        </w:rPr>
        <w:fldChar w:fldCharType="end"/>
      </w:r>
    </w:p>
    <w:p w14:paraId="3EFD725E" w14:textId="77777777" w:rsidR="00C05319" w:rsidRPr="007B5F82" w:rsidRDefault="00C05319" w:rsidP="00C05319">
      <w:pPr>
        <w:pStyle w:val="PIHeading1"/>
        <w:keepNext w:val="0"/>
        <w:keepLines w:val="0"/>
        <w:shd w:val="clear" w:color="auto" w:fill="FFFFFF"/>
        <w:spacing w:before="0" w:after="0"/>
        <w:rPr>
          <w:rFonts w:ascii="Times New Roman" w:eastAsia="SimSun" w:hAnsi="Times New Roman"/>
          <w:b w:val="0"/>
          <w:i/>
          <w:iCs/>
          <w:sz w:val="22"/>
          <w:szCs w:val="22"/>
          <w:u w:val="single"/>
          <w:lang w:val="pl-PL"/>
        </w:rPr>
      </w:pPr>
    </w:p>
    <w:p w14:paraId="2283CBD8" w14:textId="5B324A5D" w:rsidR="006B471B" w:rsidRDefault="0064780F" w:rsidP="006B471B">
      <w:pPr>
        <w:pStyle w:val="PIHeading1"/>
        <w:shd w:val="clear" w:color="auto" w:fill="FFFFFF"/>
        <w:spacing w:before="0" w:after="0"/>
        <w:rPr>
          <w:rFonts w:ascii="Times New Roman" w:eastAsia="SimSun" w:hAnsi="Times New Roman"/>
          <w:b w:val="0"/>
          <w:bCs/>
          <w:i/>
          <w:iCs/>
          <w:sz w:val="22"/>
          <w:u w:val="single"/>
          <w:lang w:val="pl-PL"/>
        </w:rPr>
      </w:pPr>
      <w:r>
        <w:rPr>
          <w:rFonts w:ascii="Times New Roman" w:eastAsia="SimSun" w:hAnsi="Times New Roman"/>
          <w:b w:val="0"/>
          <w:bCs/>
          <w:i/>
          <w:iCs/>
          <w:sz w:val="22"/>
          <w:u w:val="single"/>
          <w:lang w:val="pl-PL"/>
        </w:rPr>
        <w:lastRenderedPageBreak/>
        <w:t xml:space="preserve"> </w:t>
      </w:r>
      <w:r w:rsidR="006B471B" w:rsidRPr="00BE2F64">
        <w:rPr>
          <w:rFonts w:ascii="Times New Roman" w:eastAsia="SimSun" w:hAnsi="Times New Roman"/>
          <w:b w:val="0"/>
          <w:bCs/>
          <w:i/>
          <w:iCs/>
          <w:sz w:val="22"/>
          <w:u w:val="single"/>
          <w:lang w:val="pl-PL"/>
        </w:rPr>
        <w:t xml:space="preserve">Analiza </w:t>
      </w:r>
      <w:r w:rsidR="009969C9" w:rsidRPr="00BE2F64">
        <w:rPr>
          <w:rFonts w:ascii="Times New Roman" w:eastAsia="SimSun" w:hAnsi="Times New Roman"/>
          <w:b w:val="0"/>
          <w:bCs/>
          <w:i/>
          <w:iCs/>
          <w:sz w:val="22"/>
          <w:u w:val="single"/>
          <w:lang w:val="pl-PL"/>
        </w:rPr>
        <w:t>podgrup</w:t>
      </w:r>
      <w:r w:rsidR="009969C9" w:rsidRPr="003909B9">
        <w:rPr>
          <w:rFonts w:ascii="Times New Roman" w:eastAsia="SimSun" w:hAnsi="Times New Roman"/>
          <w:b w:val="0"/>
          <w:bCs/>
          <w:i/>
          <w:iCs/>
          <w:sz w:val="22"/>
          <w:u w:val="single"/>
          <w:lang w:val="pl-PL"/>
        </w:rPr>
        <w:t>y</w:t>
      </w:r>
      <w:r w:rsidR="009969C9" w:rsidRPr="00BE2F64">
        <w:rPr>
          <w:rFonts w:ascii="Times New Roman" w:eastAsia="SimSun" w:hAnsi="Times New Roman"/>
          <w:b w:val="0"/>
          <w:bCs/>
          <w:i/>
          <w:iCs/>
          <w:sz w:val="22"/>
          <w:u w:val="single"/>
          <w:lang w:val="pl-PL"/>
        </w:rPr>
        <w:t xml:space="preserve"> PFS</w:t>
      </w:r>
      <w:r w:rsidR="00B43C9B" w:rsidRPr="003909B9">
        <w:rPr>
          <w:rFonts w:ascii="Times New Roman" w:eastAsia="SimSun" w:hAnsi="Times New Roman"/>
          <w:b w:val="0"/>
          <w:bCs/>
          <w:i/>
          <w:iCs/>
          <w:sz w:val="22"/>
          <w:u w:val="single"/>
          <w:lang w:val="pl-PL"/>
        </w:rPr>
        <w:fldChar w:fldCharType="begin"/>
      </w:r>
      <w:r w:rsidR="00B43C9B" w:rsidRPr="003909B9">
        <w:rPr>
          <w:rFonts w:ascii="Times New Roman" w:eastAsia="SimSun" w:hAnsi="Times New Roman"/>
          <w:b w:val="0"/>
          <w:bCs/>
          <w:i/>
          <w:iCs/>
          <w:sz w:val="22"/>
          <w:u w:val="single"/>
          <w:lang w:val="pl-PL"/>
        </w:rPr>
        <w:instrText xml:space="preserve"> DOCVARIABLE vault_nd_e9ec7ef7-2ae7-4489-959e-9ecaf88aeafc \* MERGEFORMAT </w:instrText>
      </w:r>
      <w:r w:rsidR="00B43C9B" w:rsidRPr="003909B9">
        <w:rPr>
          <w:rFonts w:ascii="Times New Roman" w:eastAsia="SimSun" w:hAnsi="Times New Roman"/>
          <w:b w:val="0"/>
          <w:bCs/>
          <w:i/>
          <w:iCs/>
          <w:sz w:val="22"/>
          <w:u w:val="single"/>
          <w:lang w:val="pl-PL"/>
        </w:rPr>
        <w:fldChar w:fldCharType="separate"/>
      </w:r>
      <w:r w:rsidR="00B43C9B" w:rsidRPr="003909B9">
        <w:rPr>
          <w:rFonts w:ascii="Times New Roman" w:eastAsia="SimSun" w:hAnsi="Times New Roman"/>
          <w:b w:val="0"/>
          <w:bCs/>
          <w:i/>
          <w:iCs/>
          <w:sz w:val="22"/>
          <w:u w:val="single"/>
          <w:lang w:val="pl-PL"/>
        </w:rPr>
        <w:t xml:space="preserve"> </w:t>
      </w:r>
      <w:r w:rsidR="00B43C9B" w:rsidRPr="003909B9">
        <w:rPr>
          <w:rFonts w:ascii="Times New Roman" w:eastAsia="SimSun" w:hAnsi="Times New Roman"/>
          <w:b w:val="0"/>
          <w:bCs/>
          <w:i/>
          <w:iCs/>
          <w:sz w:val="22"/>
          <w:u w:val="single"/>
          <w:lang w:val="pl-PL"/>
        </w:rPr>
        <w:fldChar w:fldCharType="end"/>
      </w:r>
    </w:p>
    <w:p w14:paraId="211E2106" w14:textId="77777777" w:rsidR="0069568D" w:rsidRPr="00BE2F64" w:rsidRDefault="0069568D" w:rsidP="006B471B">
      <w:pPr>
        <w:pStyle w:val="PIHeading1"/>
        <w:shd w:val="clear" w:color="auto" w:fill="FFFFFF"/>
        <w:spacing w:before="0" w:after="0"/>
        <w:rPr>
          <w:rFonts w:ascii="Times New Roman" w:eastAsia="SimSun" w:hAnsi="Times New Roman"/>
          <w:b w:val="0"/>
          <w:bCs/>
          <w:i/>
          <w:iCs/>
          <w:sz w:val="22"/>
          <w:u w:val="single"/>
          <w:lang w:val="pl-PL"/>
        </w:rPr>
      </w:pPr>
    </w:p>
    <w:p w14:paraId="3EC99391" w14:textId="0C68AD9F" w:rsidR="0069568D" w:rsidRDefault="0069568D" w:rsidP="0069568D">
      <w:pPr>
        <w:pStyle w:val="PIHeading1"/>
        <w:shd w:val="clear" w:color="auto" w:fill="FFFFFF"/>
        <w:spacing w:before="0" w:after="0"/>
        <w:rPr>
          <w:rFonts w:ascii="Times New Roman" w:eastAsia="SimSun" w:hAnsi="Times New Roman"/>
          <w:b w:val="0"/>
          <w:bCs/>
          <w:sz w:val="22"/>
          <w:lang w:val="pl-PL"/>
        </w:rPr>
      </w:pPr>
      <w:r w:rsidRPr="00420684">
        <w:rPr>
          <w:rFonts w:ascii="Times New Roman" w:eastAsia="SimSun" w:hAnsi="Times New Roman"/>
          <w:b w:val="0"/>
          <w:bCs/>
          <w:sz w:val="22"/>
          <w:lang w:val="pl-PL"/>
        </w:rPr>
        <w:t xml:space="preserve">W populacji z deficytem HR, w podgrupie pacjentek z rakiem jajnika będących nosicielkami mutacji genu </w:t>
      </w:r>
      <w:r w:rsidRPr="00454F83">
        <w:rPr>
          <w:rFonts w:ascii="Times New Roman" w:eastAsiaTheme="minorHAnsi" w:hAnsi="Times New Roman"/>
          <w:b w:val="0"/>
          <w:i/>
          <w:sz w:val="22"/>
          <w:lang w:val="pl-PL"/>
        </w:rPr>
        <w:t>BRCA</w:t>
      </w:r>
      <w:r w:rsidRPr="00420684">
        <w:rPr>
          <w:rFonts w:ascii="Times New Roman" w:eastAsia="SimSun" w:hAnsi="Times New Roman"/>
          <w:b w:val="0"/>
          <w:bCs/>
          <w:sz w:val="22"/>
          <w:lang w:val="pl-PL"/>
        </w:rPr>
        <w:t xml:space="preserve"> (</w:t>
      </w:r>
      <w:r>
        <w:rPr>
          <w:rFonts w:ascii="Times New Roman" w:eastAsia="SimSun" w:hAnsi="Times New Roman"/>
          <w:b w:val="0"/>
          <w:bCs/>
          <w:sz w:val="22"/>
          <w:lang w:val="pl-PL"/>
        </w:rPr>
        <w:t>n </w:t>
      </w:r>
      <w:r w:rsidRPr="00420684">
        <w:rPr>
          <w:rFonts w:ascii="Times New Roman" w:eastAsia="SimSun" w:hAnsi="Times New Roman"/>
          <w:b w:val="0"/>
          <w:bCs/>
          <w:sz w:val="22"/>
          <w:lang w:val="pl-PL"/>
        </w:rPr>
        <w:t>=</w:t>
      </w:r>
      <w:r>
        <w:rPr>
          <w:rFonts w:ascii="Times New Roman" w:eastAsia="SimSun" w:hAnsi="Times New Roman"/>
          <w:b w:val="0"/>
          <w:bCs/>
          <w:sz w:val="22"/>
          <w:lang w:val="pl-PL"/>
        </w:rPr>
        <w:t> </w:t>
      </w:r>
      <w:r w:rsidRPr="00420684">
        <w:rPr>
          <w:rFonts w:ascii="Times New Roman" w:eastAsia="SimSun" w:hAnsi="Times New Roman"/>
          <w:b w:val="0"/>
          <w:bCs/>
          <w:sz w:val="22"/>
          <w:lang w:val="pl-PL"/>
        </w:rPr>
        <w:t xml:space="preserve">223), zaobserwowano współczynnik ryzyka </w:t>
      </w:r>
      <w:r>
        <w:rPr>
          <w:rFonts w:ascii="Times New Roman" w:eastAsia="SimSun" w:hAnsi="Times New Roman"/>
          <w:b w:val="0"/>
          <w:bCs/>
          <w:sz w:val="22"/>
          <w:lang w:val="pl-PL"/>
        </w:rPr>
        <w:t xml:space="preserve">PFS </w:t>
      </w:r>
      <w:r w:rsidRPr="00420684">
        <w:rPr>
          <w:rFonts w:ascii="Times New Roman" w:eastAsia="SimSun" w:hAnsi="Times New Roman"/>
          <w:b w:val="0"/>
          <w:bCs/>
          <w:sz w:val="22"/>
          <w:lang w:val="pl-PL"/>
        </w:rPr>
        <w:t>wynoszący 0,40 (95% CI</w:t>
      </w:r>
      <w:r>
        <w:rPr>
          <w:rFonts w:ascii="Times New Roman" w:eastAsia="SimSun" w:hAnsi="Times New Roman"/>
          <w:b w:val="0"/>
          <w:bCs/>
          <w:sz w:val="22"/>
          <w:lang w:val="pl-PL"/>
        </w:rPr>
        <w:t>:</w:t>
      </w:r>
      <w:r w:rsidRPr="00420684">
        <w:rPr>
          <w:rFonts w:ascii="Times New Roman" w:eastAsia="SimSun" w:hAnsi="Times New Roman"/>
          <w:b w:val="0"/>
          <w:bCs/>
          <w:sz w:val="22"/>
          <w:lang w:val="pl-PL"/>
        </w:rPr>
        <w:t xml:space="preserve"> 0,27; 0,62). W</w:t>
      </w:r>
      <w:r>
        <w:rPr>
          <w:rFonts w:ascii="Times New Roman" w:eastAsia="SimSun" w:hAnsi="Times New Roman"/>
          <w:b w:val="0"/>
          <w:bCs/>
          <w:sz w:val="22"/>
          <w:lang w:val="pl-PL"/>
        </w:rPr>
        <w:t> </w:t>
      </w:r>
      <w:r w:rsidRPr="00420684">
        <w:rPr>
          <w:rFonts w:ascii="Times New Roman" w:eastAsia="SimSun" w:hAnsi="Times New Roman"/>
          <w:b w:val="0"/>
          <w:bCs/>
          <w:sz w:val="22"/>
          <w:lang w:val="pl-PL"/>
        </w:rPr>
        <w:t xml:space="preserve">podgrupie pacjentek z deficytem HR niebędących nosicielkami mutacji genu </w:t>
      </w:r>
      <w:r w:rsidRPr="00454F83">
        <w:rPr>
          <w:rFonts w:ascii="Times New Roman" w:eastAsiaTheme="minorHAnsi" w:hAnsi="Times New Roman"/>
          <w:b w:val="0"/>
          <w:i/>
          <w:sz w:val="22"/>
          <w:lang w:val="pl-PL"/>
        </w:rPr>
        <w:t>BRCA</w:t>
      </w:r>
      <w:r w:rsidRPr="00420684">
        <w:rPr>
          <w:rFonts w:ascii="Times New Roman" w:eastAsia="SimSun" w:hAnsi="Times New Roman"/>
          <w:b w:val="0"/>
          <w:bCs/>
          <w:sz w:val="22"/>
          <w:lang w:val="pl-PL"/>
        </w:rPr>
        <w:t xml:space="preserve"> (</w:t>
      </w:r>
      <w:r>
        <w:rPr>
          <w:rFonts w:ascii="Times New Roman" w:eastAsia="SimSun" w:hAnsi="Times New Roman"/>
          <w:b w:val="0"/>
          <w:bCs/>
          <w:sz w:val="22"/>
          <w:lang w:val="pl-PL"/>
        </w:rPr>
        <w:t>n </w:t>
      </w:r>
      <w:r w:rsidRPr="00420684">
        <w:rPr>
          <w:rFonts w:ascii="Times New Roman" w:eastAsia="SimSun" w:hAnsi="Times New Roman"/>
          <w:b w:val="0"/>
          <w:bCs/>
          <w:sz w:val="22"/>
          <w:lang w:val="pl-PL"/>
        </w:rPr>
        <w:t>=</w:t>
      </w:r>
      <w:r>
        <w:rPr>
          <w:rFonts w:ascii="Times New Roman" w:eastAsia="SimSun" w:hAnsi="Times New Roman"/>
          <w:b w:val="0"/>
          <w:bCs/>
          <w:sz w:val="22"/>
          <w:lang w:val="pl-PL"/>
        </w:rPr>
        <w:t> </w:t>
      </w:r>
      <w:r w:rsidRPr="00420684">
        <w:rPr>
          <w:rFonts w:ascii="Times New Roman" w:eastAsia="SimSun" w:hAnsi="Times New Roman"/>
          <w:b w:val="0"/>
          <w:bCs/>
          <w:sz w:val="22"/>
          <w:lang w:val="pl-PL"/>
        </w:rPr>
        <w:t>150), zaobserwowano współczynnik ryzyka wynoszący 0,50 (95% CI</w:t>
      </w:r>
      <w:r>
        <w:rPr>
          <w:rFonts w:ascii="Times New Roman" w:eastAsia="SimSun" w:hAnsi="Times New Roman"/>
          <w:b w:val="0"/>
          <w:bCs/>
          <w:sz w:val="22"/>
          <w:lang w:val="pl-PL"/>
        </w:rPr>
        <w:t>:</w:t>
      </w:r>
      <w:r w:rsidRPr="00420684">
        <w:rPr>
          <w:rFonts w:ascii="Times New Roman" w:eastAsia="SimSun" w:hAnsi="Times New Roman"/>
          <w:b w:val="0"/>
          <w:bCs/>
          <w:sz w:val="22"/>
          <w:lang w:val="pl-PL"/>
        </w:rPr>
        <w:t xml:space="preserve"> 0,31; 0,83).</w:t>
      </w:r>
      <w:r w:rsidR="00B43C9B">
        <w:rPr>
          <w:rFonts w:ascii="Times New Roman" w:eastAsia="SimSun" w:hAnsi="Times New Roman"/>
          <w:b w:val="0"/>
          <w:bCs/>
          <w:sz w:val="22"/>
          <w:lang w:val="pl-PL"/>
        </w:rPr>
        <w:fldChar w:fldCharType="begin"/>
      </w:r>
      <w:r w:rsidR="00B43C9B">
        <w:rPr>
          <w:rFonts w:ascii="Times New Roman" w:eastAsia="SimSun" w:hAnsi="Times New Roman"/>
          <w:b w:val="0"/>
          <w:bCs/>
          <w:sz w:val="22"/>
          <w:lang w:val="pl-PL"/>
        </w:rPr>
        <w:instrText xml:space="preserve"> DOCVARIABLE vault_nd_969848e1-b885-42fc-9cfe-cf31049ebc4c \* MERGEFORMAT </w:instrText>
      </w:r>
      <w:r w:rsidR="00B43C9B">
        <w:rPr>
          <w:rFonts w:ascii="Times New Roman" w:eastAsia="SimSun" w:hAnsi="Times New Roman"/>
          <w:b w:val="0"/>
          <w:bCs/>
          <w:sz w:val="22"/>
          <w:lang w:val="pl-PL"/>
        </w:rPr>
        <w:fldChar w:fldCharType="separate"/>
      </w:r>
      <w:r w:rsidR="00B43C9B">
        <w:rPr>
          <w:rFonts w:ascii="Times New Roman" w:eastAsia="SimSun" w:hAnsi="Times New Roman"/>
          <w:b w:val="0"/>
          <w:bCs/>
          <w:sz w:val="22"/>
          <w:lang w:val="pl-PL"/>
        </w:rPr>
        <w:t xml:space="preserve"> </w:t>
      </w:r>
      <w:r w:rsidR="00B43C9B">
        <w:rPr>
          <w:rFonts w:ascii="Times New Roman" w:eastAsia="SimSun" w:hAnsi="Times New Roman"/>
          <w:b w:val="0"/>
          <w:bCs/>
          <w:sz w:val="22"/>
          <w:lang w:val="pl-PL"/>
        </w:rPr>
        <w:fldChar w:fldCharType="end"/>
      </w:r>
    </w:p>
    <w:p w14:paraId="562F0435" w14:textId="77777777" w:rsidR="0069568D" w:rsidRDefault="0069568D" w:rsidP="0069568D">
      <w:pPr>
        <w:pStyle w:val="PIHeading1"/>
        <w:shd w:val="clear" w:color="auto" w:fill="FFFFFF"/>
        <w:spacing w:before="0" w:after="0"/>
        <w:rPr>
          <w:rFonts w:ascii="Times New Roman" w:eastAsia="SimSun" w:hAnsi="Times New Roman"/>
          <w:b w:val="0"/>
          <w:bCs/>
          <w:sz w:val="22"/>
          <w:lang w:val="pl-PL"/>
        </w:rPr>
      </w:pPr>
    </w:p>
    <w:p w14:paraId="64C1399F" w14:textId="413941BE" w:rsidR="0069568D" w:rsidRDefault="0069568D" w:rsidP="0069568D">
      <w:pPr>
        <w:pStyle w:val="PIHeading1"/>
        <w:shd w:val="clear" w:color="auto" w:fill="FFFFFF"/>
        <w:spacing w:before="0" w:after="0"/>
        <w:rPr>
          <w:rFonts w:ascii="Times New Roman" w:eastAsia="SimSun" w:hAnsi="Times New Roman"/>
          <w:b w:val="0"/>
          <w:bCs/>
          <w:sz w:val="22"/>
          <w:lang w:val="pl-PL"/>
        </w:rPr>
      </w:pPr>
      <w:r>
        <w:rPr>
          <w:rFonts w:ascii="Times New Roman" w:eastAsia="SimSun" w:hAnsi="Times New Roman"/>
          <w:b w:val="0"/>
          <w:bCs/>
          <w:sz w:val="22"/>
          <w:lang w:val="pl-PL"/>
        </w:rPr>
        <w:t>Mediana PFS w</w:t>
      </w:r>
      <w:r w:rsidRPr="00420684">
        <w:rPr>
          <w:rFonts w:ascii="Times New Roman" w:eastAsia="SimSun" w:hAnsi="Times New Roman"/>
          <w:b w:val="0"/>
          <w:bCs/>
          <w:sz w:val="22"/>
          <w:lang w:val="pl-PL"/>
        </w:rPr>
        <w:t xml:space="preserve"> populacji z</w:t>
      </w:r>
      <w:r>
        <w:rPr>
          <w:rFonts w:ascii="Times New Roman" w:eastAsia="SimSun" w:hAnsi="Times New Roman"/>
          <w:b w:val="0"/>
          <w:bCs/>
          <w:sz w:val="22"/>
          <w:lang w:val="pl-PL"/>
        </w:rPr>
        <w:t> </w:t>
      </w:r>
      <w:r w:rsidRPr="00420684">
        <w:rPr>
          <w:rFonts w:ascii="Times New Roman" w:eastAsia="SimSun" w:hAnsi="Times New Roman"/>
          <w:b w:val="0"/>
          <w:bCs/>
          <w:sz w:val="22"/>
          <w:lang w:val="pl-PL"/>
        </w:rPr>
        <w:t>prawidło</w:t>
      </w:r>
      <w:r>
        <w:rPr>
          <w:rFonts w:ascii="Times New Roman" w:eastAsia="SimSun" w:hAnsi="Times New Roman"/>
          <w:b w:val="0"/>
          <w:bCs/>
          <w:sz w:val="22"/>
          <w:lang w:val="pl-PL"/>
        </w:rPr>
        <w:t>wym</w:t>
      </w:r>
      <w:r w:rsidRPr="00420684">
        <w:rPr>
          <w:rFonts w:ascii="Times New Roman" w:eastAsia="SimSun" w:hAnsi="Times New Roman"/>
          <w:b w:val="0"/>
          <w:bCs/>
          <w:sz w:val="22"/>
          <w:lang w:val="pl-PL"/>
        </w:rPr>
        <w:t xml:space="preserve"> HR (</w:t>
      </w:r>
      <w:r>
        <w:rPr>
          <w:rFonts w:ascii="Times New Roman" w:eastAsia="SimSun" w:hAnsi="Times New Roman"/>
          <w:b w:val="0"/>
          <w:bCs/>
          <w:sz w:val="22"/>
          <w:lang w:val="pl-PL"/>
        </w:rPr>
        <w:t>n </w:t>
      </w:r>
      <w:r w:rsidRPr="00420684">
        <w:rPr>
          <w:rFonts w:ascii="Times New Roman" w:eastAsia="SimSun" w:hAnsi="Times New Roman"/>
          <w:b w:val="0"/>
          <w:bCs/>
          <w:sz w:val="22"/>
          <w:lang w:val="pl-PL"/>
        </w:rPr>
        <w:t>=</w:t>
      </w:r>
      <w:r>
        <w:rPr>
          <w:rFonts w:ascii="Times New Roman" w:eastAsia="SimSun" w:hAnsi="Times New Roman"/>
          <w:b w:val="0"/>
          <w:bCs/>
          <w:sz w:val="22"/>
          <w:lang w:val="pl-PL"/>
        </w:rPr>
        <w:t> </w:t>
      </w:r>
      <w:r w:rsidRPr="00420684">
        <w:rPr>
          <w:rFonts w:ascii="Times New Roman" w:eastAsia="SimSun" w:hAnsi="Times New Roman"/>
          <w:b w:val="0"/>
          <w:bCs/>
          <w:sz w:val="22"/>
          <w:lang w:val="pl-PL"/>
        </w:rPr>
        <w:t xml:space="preserve">249), </w:t>
      </w:r>
      <w:r>
        <w:rPr>
          <w:rFonts w:ascii="Times New Roman" w:eastAsia="SimSun" w:hAnsi="Times New Roman"/>
          <w:b w:val="0"/>
          <w:bCs/>
          <w:sz w:val="22"/>
          <w:lang w:val="pl-PL"/>
        </w:rPr>
        <w:t>wynosiła 8,1 miesięcy u pacjentek zrandomizowanych do ramienia Zejula w porównaniu do 5,4 miesięcy zrandomizowanych do ramienia placebo, ze</w:t>
      </w:r>
      <w:r w:rsidRPr="00420684">
        <w:rPr>
          <w:rFonts w:ascii="Times New Roman" w:eastAsia="SimSun" w:hAnsi="Times New Roman"/>
          <w:b w:val="0"/>
          <w:bCs/>
          <w:sz w:val="22"/>
          <w:lang w:val="pl-PL"/>
        </w:rPr>
        <w:t xml:space="preserve"> współczynnik</w:t>
      </w:r>
      <w:r>
        <w:rPr>
          <w:rFonts w:ascii="Times New Roman" w:eastAsia="SimSun" w:hAnsi="Times New Roman"/>
          <w:b w:val="0"/>
          <w:bCs/>
          <w:sz w:val="22"/>
          <w:lang w:val="pl-PL"/>
        </w:rPr>
        <w:t>iem</w:t>
      </w:r>
      <w:r w:rsidRPr="00420684">
        <w:rPr>
          <w:rFonts w:ascii="Times New Roman" w:eastAsia="SimSun" w:hAnsi="Times New Roman"/>
          <w:b w:val="0"/>
          <w:bCs/>
          <w:sz w:val="22"/>
          <w:lang w:val="pl-PL"/>
        </w:rPr>
        <w:t xml:space="preserve"> ryzyka wynoszący</w:t>
      </w:r>
      <w:r>
        <w:rPr>
          <w:rFonts w:ascii="Times New Roman" w:eastAsia="SimSun" w:hAnsi="Times New Roman"/>
          <w:b w:val="0"/>
          <w:bCs/>
          <w:sz w:val="22"/>
          <w:lang w:val="pl-PL"/>
        </w:rPr>
        <w:t>m</w:t>
      </w:r>
      <w:r w:rsidRPr="00420684">
        <w:rPr>
          <w:rFonts w:ascii="Times New Roman" w:eastAsia="SimSun" w:hAnsi="Times New Roman"/>
          <w:b w:val="0"/>
          <w:bCs/>
          <w:sz w:val="22"/>
          <w:lang w:val="pl-PL"/>
        </w:rPr>
        <w:t xml:space="preserve"> 0,68 (95% CI</w:t>
      </w:r>
      <w:r>
        <w:rPr>
          <w:rFonts w:ascii="Times New Roman" w:eastAsia="SimSun" w:hAnsi="Times New Roman"/>
          <w:b w:val="0"/>
          <w:bCs/>
          <w:sz w:val="22"/>
          <w:lang w:val="pl-PL"/>
        </w:rPr>
        <w:t>:</w:t>
      </w:r>
      <w:r w:rsidRPr="00420684">
        <w:rPr>
          <w:rFonts w:ascii="Times New Roman" w:eastAsia="SimSun" w:hAnsi="Times New Roman"/>
          <w:b w:val="0"/>
          <w:bCs/>
          <w:sz w:val="22"/>
          <w:lang w:val="pl-PL"/>
        </w:rPr>
        <w:t xml:space="preserve"> 0,49; 0,94).</w:t>
      </w:r>
      <w:r w:rsidR="00B43C9B">
        <w:rPr>
          <w:rFonts w:ascii="Times New Roman" w:eastAsia="SimSun" w:hAnsi="Times New Roman"/>
          <w:b w:val="0"/>
          <w:bCs/>
          <w:sz w:val="22"/>
          <w:lang w:val="pl-PL"/>
        </w:rPr>
        <w:fldChar w:fldCharType="begin"/>
      </w:r>
      <w:r w:rsidR="00B43C9B">
        <w:rPr>
          <w:rFonts w:ascii="Times New Roman" w:eastAsia="SimSun" w:hAnsi="Times New Roman"/>
          <w:b w:val="0"/>
          <w:bCs/>
          <w:sz w:val="22"/>
          <w:lang w:val="pl-PL"/>
        </w:rPr>
        <w:instrText xml:space="preserve"> DOCVARIABLE vault_nd_b07fb549-8463-448f-8b59-3612aa14bab4 \* MERGEFORMAT </w:instrText>
      </w:r>
      <w:r w:rsidR="00B43C9B">
        <w:rPr>
          <w:rFonts w:ascii="Times New Roman" w:eastAsia="SimSun" w:hAnsi="Times New Roman"/>
          <w:b w:val="0"/>
          <w:bCs/>
          <w:sz w:val="22"/>
          <w:lang w:val="pl-PL"/>
        </w:rPr>
        <w:fldChar w:fldCharType="separate"/>
      </w:r>
      <w:r w:rsidR="00B43C9B">
        <w:rPr>
          <w:rFonts w:ascii="Times New Roman" w:eastAsia="SimSun" w:hAnsi="Times New Roman"/>
          <w:b w:val="0"/>
          <w:bCs/>
          <w:sz w:val="22"/>
          <w:lang w:val="pl-PL"/>
        </w:rPr>
        <w:t xml:space="preserve"> </w:t>
      </w:r>
      <w:r w:rsidR="00B43C9B">
        <w:rPr>
          <w:rFonts w:ascii="Times New Roman" w:eastAsia="SimSun" w:hAnsi="Times New Roman"/>
          <w:b w:val="0"/>
          <w:bCs/>
          <w:sz w:val="22"/>
          <w:lang w:val="pl-PL"/>
        </w:rPr>
        <w:fldChar w:fldCharType="end"/>
      </w:r>
    </w:p>
    <w:p w14:paraId="63CC76D4" w14:textId="77777777" w:rsidR="0069568D" w:rsidRDefault="0069568D" w:rsidP="0069568D">
      <w:pPr>
        <w:pStyle w:val="PIHeading1"/>
        <w:shd w:val="clear" w:color="auto" w:fill="FFFFFF"/>
        <w:spacing w:before="0" w:after="0"/>
        <w:rPr>
          <w:rFonts w:ascii="Times New Roman" w:eastAsia="SimSun" w:hAnsi="Times New Roman"/>
          <w:b w:val="0"/>
          <w:bCs/>
          <w:sz w:val="22"/>
          <w:lang w:val="pl-PL"/>
        </w:rPr>
      </w:pPr>
    </w:p>
    <w:p w14:paraId="35F79CB3" w14:textId="79086E0E" w:rsidR="0069568D" w:rsidRPr="00E82E86" w:rsidRDefault="0069568D" w:rsidP="0069568D">
      <w:pPr>
        <w:pStyle w:val="PIHeading1"/>
        <w:shd w:val="clear" w:color="auto" w:fill="FFFFFF"/>
        <w:spacing w:before="0" w:after="0"/>
        <w:rPr>
          <w:bCs/>
          <w:lang w:val="pl-PL"/>
        </w:rPr>
      </w:pPr>
      <w:r>
        <w:rPr>
          <w:rFonts w:ascii="Times New Roman" w:eastAsia="SimSun" w:hAnsi="Times New Roman"/>
          <w:b w:val="0"/>
          <w:bCs/>
          <w:sz w:val="22"/>
          <w:lang w:val="pl-PL"/>
        </w:rPr>
        <w:t>W podgrupie analiz eksploracyjnych, u</w:t>
      </w:r>
      <w:r w:rsidRPr="00420684">
        <w:rPr>
          <w:rFonts w:ascii="Times New Roman" w:eastAsia="SimSun" w:hAnsi="Times New Roman"/>
          <w:b w:val="0"/>
          <w:bCs/>
          <w:sz w:val="22"/>
          <w:lang w:val="pl-PL"/>
        </w:rPr>
        <w:t xml:space="preserve"> pacjentek, które przyjmowały produkt Zejula w dawkach 200</w:t>
      </w:r>
      <w:r>
        <w:rPr>
          <w:rFonts w:ascii="Times New Roman" w:eastAsia="SimSun" w:hAnsi="Times New Roman"/>
          <w:b w:val="0"/>
          <w:bCs/>
          <w:sz w:val="22"/>
          <w:lang w:val="pl-PL"/>
        </w:rPr>
        <w:t> </w:t>
      </w:r>
      <w:r w:rsidRPr="00420684">
        <w:rPr>
          <w:rFonts w:ascii="Times New Roman" w:eastAsia="SimSun" w:hAnsi="Times New Roman"/>
          <w:b w:val="0"/>
          <w:bCs/>
          <w:sz w:val="22"/>
          <w:lang w:val="pl-PL"/>
        </w:rPr>
        <w:t>mg lub 300</w:t>
      </w:r>
      <w:r>
        <w:rPr>
          <w:rFonts w:ascii="Times New Roman" w:eastAsia="SimSun" w:hAnsi="Times New Roman"/>
          <w:b w:val="0"/>
          <w:bCs/>
          <w:sz w:val="22"/>
          <w:lang w:val="pl-PL"/>
        </w:rPr>
        <w:t> </w:t>
      </w:r>
      <w:r w:rsidRPr="00420684">
        <w:rPr>
          <w:rFonts w:ascii="Times New Roman" w:eastAsia="SimSun" w:hAnsi="Times New Roman"/>
          <w:b w:val="0"/>
          <w:bCs/>
          <w:sz w:val="22"/>
          <w:lang w:val="pl-PL"/>
        </w:rPr>
        <w:t xml:space="preserve">mg w zależności od wartości masy ciała i liczby płytek krwi na początku badania, wykazano porównywalną skuteczność (PFS oceniany przez badacza) z wartościami współczynnika ryzyka </w:t>
      </w:r>
      <w:r>
        <w:rPr>
          <w:rFonts w:ascii="Times New Roman" w:eastAsia="SimSun" w:hAnsi="Times New Roman"/>
          <w:b w:val="0"/>
          <w:bCs/>
          <w:sz w:val="22"/>
          <w:lang w:val="pl-PL"/>
        </w:rPr>
        <w:t xml:space="preserve">PFS </w:t>
      </w:r>
      <w:r w:rsidRPr="00420684">
        <w:rPr>
          <w:rFonts w:ascii="Times New Roman" w:eastAsia="SimSun" w:hAnsi="Times New Roman"/>
          <w:b w:val="0"/>
          <w:bCs/>
          <w:sz w:val="22"/>
          <w:lang w:val="pl-PL"/>
        </w:rPr>
        <w:t>wynoszącymi 0,54 (95% CI</w:t>
      </w:r>
      <w:r>
        <w:rPr>
          <w:rFonts w:ascii="Times New Roman" w:eastAsia="SimSun" w:hAnsi="Times New Roman"/>
          <w:b w:val="0"/>
          <w:bCs/>
          <w:sz w:val="22"/>
          <w:lang w:val="pl-PL"/>
        </w:rPr>
        <w:t>:</w:t>
      </w:r>
      <w:r w:rsidRPr="00420684">
        <w:rPr>
          <w:rFonts w:ascii="Times New Roman" w:eastAsia="SimSun" w:hAnsi="Times New Roman"/>
          <w:b w:val="0"/>
          <w:bCs/>
          <w:sz w:val="22"/>
          <w:lang w:val="pl-PL"/>
        </w:rPr>
        <w:t xml:space="preserve"> 0,33; 0,91) w populacji z deficytem HR i 0,68 (95% CI</w:t>
      </w:r>
      <w:r>
        <w:rPr>
          <w:rFonts w:ascii="Times New Roman" w:eastAsia="SimSun" w:hAnsi="Times New Roman"/>
          <w:b w:val="0"/>
          <w:bCs/>
          <w:sz w:val="22"/>
          <w:lang w:val="pl-PL"/>
        </w:rPr>
        <w:t>:</w:t>
      </w:r>
      <w:r w:rsidRPr="00420684">
        <w:rPr>
          <w:rFonts w:ascii="Times New Roman" w:eastAsia="SimSun" w:hAnsi="Times New Roman"/>
          <w:b w:val="0"/>
          <w:bCs/>
          <w:sz w:val="22"/>
          <w:lang w:val="pl-PL"/>
        </w:rPr>
        <w:t xml:space="preserve"> 0,49; 0,94) w populacji ogólnej. W podgrupie pacjentek z prawidłowym HR</w:t>
      </w:r>
      <w:r>
        <w:rPr>
          <w:rFonts w:ascii="Times New Roman" w:eastAsia="SimSun" w:hAnsi="Times New Roman"/>
          <w:b w:val="0"/>
          <w:bCs/>
          <w:sz w:val="22"/>
          <w:lang w:val="pl-PL"/>
        </w:rPr>
        <w:t xml:space="preserve"> </w:t>
      </w:r>
      <w:r w:rsidRPr="00420684">
        <w:rPr>
          <w:rFonts w:ascii="Times New Roman" w:eastAsia="SimSun" w:hAnsi="Times New Roman"/>
          <w:b w:val="0"/>
          <w:bCs/>
          <w:sz w:val="22"/>
          <w:lang w:val="pl-PL"/>
        </w:rPr>
        <w:t>zastosowanie dawki 200</w:t>
      </w:r>
      <w:r>
        <w:rPr>
          <w:rFonts w:ascii="Times New Roman" w:eastAsia="SimSun" w:hAnsi="Times New Roman"/>
          <w:b w:val="0"/>
          <w:bCs/>
          <w:sz w:val="22"/>
          <w:lang w:val="pl-PL"/>
        </w:rPr>
        <w:t> </w:t>
      </w:r>
      <w:r w:rsidRPr="00420684">
        <w:rPr>
          <w:rFonts w:ascii="Times New Roman" w:eastAsia="SimSun" w:hAnsi="Times New Roman"/>
          <w:b w:val="0"/>
          <w:bCs/>
          <w:sz w:val="22"/>
          <w:lang w:val="pl-PL"/>
        </w:rPr>
        <w:t xml:space="preserve">mg </w:t>
      </w:r>
      <w:r>
        <w:rPr>
          <w:rFonts w:ascii="Times New Roman" w:eastAsia="SimSun" w:hAnsi="Times New Roman"/>
          <w:b w:val="0"/>
          <w:bCs/>
          <w:sz w:val="22"/>
          <w:lang w:val="pl-PL"/>
        </w:rPr>
        <w:t>wydaje się mieć</w:t>
      </w:r>
      <w:r w:rsidRPr="00420684">
        <w:rPr>
          <w:rFonts w:ascii="Times New Roman" w:eastAsia="SimSun" w:hAnsi="Times New Roman"/>
          <w:b w:val="0"/>
          <w:bCs/>
          <w:sz w:val="22"/>
          <w:lang w:val="pl-PL"/>
        </w:rPr>
        <w:t xml:space="preserve"> mniejsze działanie terapeutyczne w porównaniu do zastosowania dawki 300</w:t>
      </w:r>
      <w:r>
        <w:rPr>
          <w:rFonts w:ascii="Times New Roman" w:eastAsia="SimSun" w:hAnsi="Times New Roman"/>
          <w:b w:val="0"/>
          <w:bCs/>
          <w:sz w:val="22"/>
          <w:lang w:val="pl-PL"/>
        </w:rPr>
        <w:t> </w:t>
      </w:r>
      <w:r w:rsidRPr="00420684">
        <w:rPr>
          <w:rFonts w:ascii="Times New Roman" w:eastAsia="SimSun" w:hAnsi="Times New Roman"/>
          <w:b w:val="0"/>
          <w:bCs/>
          <w:sz w:val="22"/>
          <w:lang w:val="pl-PL"/>
        </w:rPr>
        <w:t>mg.</w:t>
      </w:r>
      <w:r w:rsidR="00B43C9B">
        <w:rPr>
          <w:rFonts w:ascii="Times New Roman" w:eastAsia="SimSun" w:hAnsi="Times New Roman"/>
          <w:b w:val="0"/>
          <w:bCs/>
          <w:sz w:val="22"/>
          <w:lang w:val="pl-PL"/>
        </w:rPr>
        <w:fldChar w:fldCharType="begin"/>
      </w:r>
      <w:r w:rsidR="00B43C9B">
        <w:rPr>
          <w:rFonts w:ascii="Times New Roman" w:eastAsia="SimSun" w:hAnsi="Times New Roman"/>
          <w:b w:val="0"/>
          <w:bCs/>
          <w:sz w:val="22"/>
          <w:lang w:val="pl-PL"/>
        </w:rPr>
        <w:instrText xml:space="preserve"> DOCVARIABLE vault_nd_44045f30-9e98-48b7-87fb-2cbf898295c7 \* MERGEFORMAT </w:instrText>
      </w:r>
      <w:r w:rsidR="00B43C9B">
        <w:rPr>
          <w:rFonts w:ascii="Times New Roman" w:eastAsia="SimSun" w:hAnsi="Times New Roman"/>
          <w:b w:val="0"/>
          <w:bCs/>
          <w:sz w:val="22"/>
          <w:lang w:val="pl-PL"/>
        </w:rPr>
        <w:fldChar w:fldCharType="separate"/>
      </w:r>
      <w:r w:rsidR="00B43C9B">
        <w:rPr>
          <w:rFonts w:ascii="Times New Roman" w:eastAsia="SimSun" w:hAnsi="Times New Roman"/>
          <w:b w:val="0"/>
          <w:bCs/>
          <w:sz w:val="22"/>
          <w:lang w:val="pl-PL"/>
        </w:rPr>
        <w:t xml:space="preserve"> </w:t>
      </w:r>
      <w:r w:rsidR="00B43C9B">
        <w:rPr>
          <w:rFonts w:ascii="Times New Roman" w:eastAsia="SimSun" w:hAnsi="Times New Roman"/>
          <w:b w:val="0"/>
          <w:bCs/>
          <w:sz w:val="22"/>
          <w:lang w:val="pl-PL"/>
        </w:rPr>
        <w:fldChar w:fldCharType="end"/>
      </w:r>
    </w:p>
    <w:p w14:paraId="77435844" w14:textId="77777777" w:rsidR="0069568D" w:rsidRDefault="0069568D" w:rsidP="0069568D">
      <w:pPr>
        <w:numPr>
          <w:ilvl w:val="12"/>
          <w:numId w:val="0"/>
        </w:numPr>
        <w:ind w:right="-2"/>
      </w:pPr>
    </w:p>
    <w:p w14:paraId="7D690DCE" w14:textId="76D7B383" w:rsidR="003B3BC3" w:rsidRDefault="00AE46C3" w:rsidP="003B3BC3">
      <w:pPr>
        <w:keepNext/>
        <w:keepLines/>
        <w:rPr>
          <w:rFonts w:eastAsia="SimSun"/>
          <w:b/>
          <w:bCs/>
          <w:i/>
          <w:iCs/>
          <w:u w:val="single"/>
        </w:rPr>
      </w:pPr>
      <w:bookmarkStart w:id="208" w:name="_Hlk192841244"/>
      <w:r w:rsidRPr="00024FA7">
        <w:rPr>
          <w:rFonts w:eastAsia="SimSun"/>
          <w:bCs/>
          <w:i/>
          <w:iCs/>
          <w:u w:val="single"/>
        </w:rPr>
        <w:t>Analiza podgrup</w:t>
      </w:r>
      <w:r w:rsidRPr="00BE2F64">
        <w:rPr>
          <w:rFonts w:eastAsia="SimSun"/>
          <w:i/>
          <w:iCs/>
          <w:u w:val="single"/>
        </w:rPr>
        <w:t>y</w:t>
      </w:r>
      <w:r w:rsidR="00C1071F">
        <w:rPr>
          <w:rFonts w:eastAsia="SimSun"/>
          <w:i/>
          <w:iCs/>
          <w:u w:val="single"/>
        </w:rPr>
        <w:t xml:space="preserve"> </w:t>
      </w:r>
      <w:r w:rsidRPr="00BE2F64">
        <w:rPr>
          <w:rFonts w:eastAsia="SimSun"/>
          <w:i/>
          <w:iCs/>
          <w:u w:val="single"/>
        </w:rPr>
        <w:t>OS</w:t>
      </w:r>
    </w:p>
    <w:p w14:paraId="4644F275" w14:textId="77777777" w:rsidR="00AE46C3" w:rsidRPr="00BE2F64" w:rsidRDefault="00AE46C3" w:rsidP="003B3BC3">
      <w:pPr>
        <w:keepNext/>
        <w:keepLines/>
        <w:rPr>
          <w:strike/>
          <w:lang w:eastAsia="en-US"/>
        </w:rPr>
      </w:pPr>
    </w:p>
    <w:p w14:paraId="07DA442D" w14:textId="4DAD9F8F" w:rsidR="00AE46C3" w:rsidRDefault="00AE46C3" w:rsidP="00AE46C3">
      <w:pPr>
        <w:pStyle w:val="PIHeading1"/>
        <w:shd w:val="clear" w:color="auto" w:fill="FFFFFF"/>
        <w:spacing w:before="0" w:after="0"/>
        <w:rPr>
          <w:rFonts w:ascii="Times New Roman" w:eastAsia="SimSun" w:hAnsi="Times New Roman"/>
          <w:b w:val="0"/>
          <w:bCs/>
          <w:sz w:val="22"/>
          <w:lang w:val="pl-PL"/>
        </w:rPr>
      </w:pPr>
      <w:r w:rsidRPr="00BE2F64">
        <w:rPr>
          <w:rFonts w:ascii="Times New Roman" w:eastAsia="SimSun" w:hAnsi="Times New Roman"/>
          <w:b w:val="0"/>
          <w:bCs/>
          <w:sz w:val="22"/>
          <w:lang w:val="pl-PL"/>
        </w:rPr>
        <w:t>W po</w:t>
      </w:r>
      <w:r w:rsidR="0042471A">
        <w:rPr>
          <w:rFonts w:ascii="Times New Roman" w:eastAsia="SimSun" w:hAnsi="Times New Roman"/>
          <w:b w:val="0"/>
          <w:bCs/>
          <w:sz w:val="22"/>
          <w:lang w:val="pl-PL"/>
        </w:rPr>
        <w:t>pulacji</w:t>
      </w:r>
      <w:r w:rsidRPr="00BE2F64">
        <w:rPr>
          <w:rFonts w:eastAsia="SimSun"/>
          <w:lang w:val="pl-PL"/>
        </w:rPr>
        <w:t xml:space="preserve"> </w:t>
      </w:r>
      <w:r w:rsidRPr="00420684">
        <w:rPr>
          <w:rFonts w:ascii="Times New Roman" w:eastAsia="SimSun" w:hAnsi="Times New Roman"/>
          <w:b w:val="0"/>
          <w:bCs/>
          <w:sz w:val="22"/>
          <w:lang w:val="pl-PL"/>
        </w:rPr>
        <w:t xml:space="preserve">z deficytem HR, w podgrupie pacjentek z rakiem jajnika będących nosicielkami mutacji genu </w:t>
      </w:r>
      <w:r w:rsidRPr="00454F83">
        <w:rPr>
          <w:rFonts w:ascii="Times New Roman" w:eastAsiaTheme="minorHAnsi" w:hAnsi="Times New Roman"/>
          <w:b w:val="0"/>
          <w:i/>
          <w:sz w:val="22"/>
          <w:lang w:val="pl-PL"/>
        </w:rPr>
        <w:t>BRCA</w:t>
      </w:r>
      <w:r w:rsidRPr="00420684">
        <w:rPr>
          <w:rFonts w:ascii="Times New Roman" w:eastAsia="SimSun" w:hAnsi="Times New Roman"/>
          <w:b w:val="0"/>
          <w:bCs/>
          <w:sz w:val="22"/>
          <w:lang w:val="pl-PL"/>
        </w:rPr>
        <w:t xml:space="preserve"> (</w:t>
      </w:r>
      <w:r>
        <w:rPr>
          <w:rFonts w:ascii="Times New Roman" w:eastAsia="SimSun" w:hAnsi="Times New Roman"/>
          <w:b w:val="0"/>
          <w:bCs/>
          <w:sz w:val="22"/>
          <w:lang w:val="pl-PL"/>
        </w:rPr>
        <w:t>n </w:t>
      </w:r>
      <w:r w:rsidRPr="00420684">
        <w:rPr>
          <w:rFonts w:ascii="Times New Roman" w:eastAsia="SimSun" w:hAnsi="Times New Roman"/>
          <w:b w:val="0"/>
          <w:bCs/>
          <w:sz w:val="22"/>
          <w:lang w:val="pl-PL"/>
        </w:rPr>
        <w:t>=</w:t>
      </w:r>
      <w:r>
        <w:rPr>
          <w:rFonts w:ascii="Times New Roman" w:eastAsia="SimSun" w:hAnsi="Times New Roman"/>
          <w:b w:val="0"/>
          <w:bCs/>
          <w:sz w:val="22"/>
          <w:lang w:val="pl-PL"/>
        </w:rPr>
        <w:t> </w:t>
      </w:r>
      <w:r w:rsidRPr="00420684">
        <w:rPr>
          <w:rFonts w:ascii="Times New Roman" w:eastAsia="SimSun" w:hAnsi="Times New Roman"/>
          <w:b w:val="0"/>
          <w:bCs/>
          <w:sz w:val="22"/>
          <w:lang w:val="pl-PL"/>
        </w:rPr>
        <w:t xml:space="preserve">223), zaobserwowano współczynnik ryzyka </w:t>
      </w:r>
      <w:r w:rsidR="005B23E4">
        <w:rPr>
          <w:rFonts w:ascii="Times New Roman" w:eastAsia="SimSun" w:hAnsi="Times New Roman"/>
          <w:b w:val="0"/>
          <w:bCs/>
          <w:sz w:val="22"/>
          <w:lang w:val="pl-PL"/>
        </w:rPr>
        <w:t>OS</w:t>
      </w:r>
      <w:r>
        <w:rPr>
          <w:rFonts w:ascii="Times New Roman" w:eastAsia="SimSun" w:hAnsi="Times New Roman"/>
          <w:b w:val="0"/>
          <w:bCs/>
          <w:sz w:val="22"/>
          <w:lang w:val="pl-PL"/>
        </w:rPr>
        <w:t xml:space="preserve"> </w:t>
      </w:r>
      <w:r w:rsidRPr="00420684">
        <w:rPr>
          <w:rFonts w:ascii="Times New Roman" w:eastAsia="SimSun" w:hAnsi="Times New Roman"/>
          <w:b w:val="0"/>
          <w:bCs/>
          <w:sz w:val="22"/>
          <w:lang w:val="pl-PL"/>
        </w:rPr>
        <w:t>wynoszący 0,</w:t>
      </w:r>
      <w:r w:rsidR="005B23E4">
        <w:rPr>
          <w:rFonts w:ascii="Times New Roman" w:eastAsia="SimSun" w:hAnsi="Times New Roman"/>
          <w:b w:val="0"/>
          <w:bCs/>
          <w:sz w:val="22"/>
          <w:lang w:val="pl-PL"/>
        </w:rPr>
        <w:t>94</w:t>
      </w:r>
      <w:r w:rsidRPr="00420684">
        <w:rPr>
          <w:rFonts w:ascii="Times New Roman" w:eastAsia="SimSun" w:hAnsi="Times New Roman"/>
          <w:b w:val="0"/>
          <w:bCs/>
          <w:sz w:val="22"/>
          <w:lang w:val="pl-PL"/>
        </w:rPr>
        <w:t xml:space="preserve"> (95% CI</w:t>
      </w:r>
      <w:r>
        <w:rPr>
          <w:rFonts w:ascii="Times New Roman" w:eastAsia="SimSun" w:hAnsi="Times New Roman"/>
          <w:b w:val="0"/>
          <w:bCs/>
          <w:sz w:val="22"/>
          <w:lang w:val="pl-PL"/>
        </w:rPr>
        <w:t>:</w:t>
      </w:r>
      <w:r w:rsidRPr="00420684">
        <w:rPr>
          <w:rFonts w:ascii="Times New Roman" w:eastAsia="SimSun" w:hAnsi="Times New Roman"/>
          <w:b w:val="0"/>
          <w:bCs/>
          <w:sz w:val="22"/>
          <w:lang w:val="pl-PL"/>
        </w:rPr>
        <w:t xml:space="preserve"> 0,</w:t>
      </w:r>
      <w:r w:rsidR="005B23E4">
        <w:rPr>
          <w:rFonts w:ascii="Times New Roman" w:eastAsia="SimSun" w:hAnsi="Times New Roman"/>
          <w:b w:val="0"/>
          <w:bCs/>
          <w:sz w:val="22"/>
          <w:lang w:val="pl-PL"/>
        </w:rPr>
        <w:t>63</w:t>
      </w:r>
      <w:r w:rsidRPr="00420684">
        <w:rPr>
          <w:rFonts w:ascii="Times New Roman" w:eastAsia="SimSun" w:hAnsi="Times New Roman"/>
          <w:b w:val="0"/>
          <w:bCs/>
          <w:sz w:val="22"/>
          <w:lang w:val="pl-PL"/>
        </w:rPr>
        <w:t xml:space="preserve">; </w:t>
      </w:r>
      <w:r w:rsidR="005B23E4">
        <w:rPr>
          <w:rFonts w:ascii="Times New Roman" w:eastAsia="SimSun" w:hAnsi="Times New Roman"/>
          <w:b w:val="0"/>
          <w:bCs/>
          <w:sz w:val="22"/>
          <w:lang w:val="pl-PL"/>
        </w:rPr>
        <w:t>1,41</w:t>
      </w:r>
      <w:r w:rsidRPr="00420684">
        <w:rPr>
          <w:rFonts w:ascii="Times New Roman" w:eastAsia="SimSun" w:hAnsi="Times New Roman"/>
          <w:b w:val="0"/>
          <w:bCs/>
          <w:sz w:val="22"/>
          <w:lang w:val="pl-PL"/>
        </w:rPr>
        <w:t>). W</w:t>
      </w:r>
      <w:r>
        <w:rPr>
          <w:rFonts w:ascii="Times New Roman" w:eastAsia="SimSun" w:hAnsi="Times New Roman"/>
          <w:b w:val="0"/>
          <w:bCs/>
          <w:sz w:val="22"/>
          <w:lang w:val="pl-PL"/>
        </w:rPr>
        <w:t> </w:t>
      </w:r>
      <w:r w:rsidRPr="00420684">
        <w:rPr>
          <w:rFonts w:ascii="Times New Roman" w:eastAsia="SimSun" w:hAnsi="Times New Roman"/>
          <w:b w:val="0"/>
          <w:bCs/>
          <w:sz w:val="22"/>
          <w:lang w:val="pl-PL"/>
        </w:rPr>
        <w:t xml:space="preserve">podgrupie pacjentek z deficytem HR niebędących nosicielkami mutacji genu </w:t>
      </w:r>
      <w:r w:rsidRPr="00454F83">
        <w:rPr>
          <w:rFonts w:ascii="Times New Roman" w:eastAsiaTheme="minorHAnsi" w:hAnsi="Times New Roman"/>
          <w:b w:val="0"/>
          <w:i/>
          <w:sz w:val="22"/>
          <w:lang w:val="pl-PL"/>
        </w:rPr>
        <w:t>BRCA</w:t>
      </w:r>
      <w:r w:rsidRPr="00420684">
        <w:rPr>
          <w:rFonts w:ascii="Times New Roman" w:eastAsia="SimSun" w:hAnsi="Times New Roman"/>
          <w:b w:val="0"/>
          <w:bCs/>
          <w:sz w:val="22"/>
          <w:lang w:val="pl-PL"/>
        </w:rPr>
        <w:t xml:space="preserve"> (</w:t>
      </w:r>
      <w:r>
        <w:rPr>
          <w:rFonts w:ascii="Times New Roman" w:eastAsia="SimSun" w:hAnsi="Times New Roman"/>
          <w:b w:val="0"/>
          <w:bCs/>
          <w:sz w:val="22"/>
          <w:lang w:val="pl-PL"/>
        </w:rPr>
        <w:t>n </w:t>
      </w:r>
      <w:r w:rsidRPr="00420684">
        <w:rPr>
          <w:rFonts w:ascii="Times New Roman" w:eastAsia="SimSun" w:hAnsi="Times New Roman"/>
          <w:b w:val="0"/>
          <w:bCs/>
          <w:sz w:val="22"/>
          <w:lang w:val="pl-PL"/>
        </w:rPr>
        <w:t>=</w:t>
      </w:r>
      <w:r>
        <w:rPr>
          <w:rFonts w:ascii="Times New Roman" w:eastAsia="SimSun" w:hAnsi="Times New Roman"/>
          <w:b w:val="0"/>
          <w:bCs/>
          <w:sz w:val="22"/>
          <w:lang w:val="pl-PL"/>
        </w:rPr>
        <w:t> </w:t>
      </w:r>
      <w:r w:rsidRPr="00420684">
        <w:rPr>
          <w:rFonts w:ascii="Times New Roman" w:eastAsia="SimSun" w:hAnsi="Times New Roman"/>
          <w:b w:val="0"/>
          <w:bCs/>
          <w:sz w:val="22"/>
          <w:lang w:val="pl-PL"/>
        </w:rPr>
        <w:t>1</w:t>
      </w:r>
      <w:r w:rsidR="005B23E4">
        <w:rPr>
          <w:rFonts w:ascii="Times New Roman" w:eastAsia="SimSun" w:hAnsi="Times New Roman"/>
          <w:b w:val="0"/>
          <w:bCs/>
          <w:sz w:val="22"/>
          <w:lang w:val="pl-PL"/>
        </w:rPr>
        <w:t>49</w:t>
      </w:r>
      <w:r w:rsidRPr="00420684">
        <w:rPr>
          <w:rFonts w:ascii="Times New Roman" w:eastAsia="SimSun" w:hAnsi="Times New Roman"/>
          <w:b w:val="0"/>
          <w:bCs/>
          <w:sz w:val="22"/>
          <w:lang w:val="pl-PL"/>
        </w:rPr>
        <w:t>), zaobserwowano współczynnik ryzyka wynoszący 0,</w:t>
      </w:r>
      <w:r w:rsidR="005B23E4">
        <w:rPr>
          <w:rFonts w:ascii="Times New Roman" w:eastAsia="SimSun" w:hAnsi="Times New Roman"/>
          <w:b w:val="0"/>
          <w:bCs/>
          <w:sz w:val="22"/>
          <w:lang w:val="pl-PL"/>
        </w:rPr>
        <w:t>97</w:t>
      </w:r>
      <w:r w:rsidRPr="00420684">
        <w:rPr>
          <w:rFonts w:ascii="Times New Roman" w:eastAsia="SimSun" w:hAnsi="Times New Roman"/>
          <w:b w:val="0"/>
          <w:bCs/>
          <w:sz w:val="22"/>
          <w:lang w:val="pl-PL"/>
        </w:rPr>
        <w:t xml:space="preserve"> (95% CI</w:t>
      </w:r>
      <w:r>
        <w:rPr>
          <w:rFonts w:ascii="Times New Roman" w:eastAsia="SimSun" w:hAnsi="Times New Roman"/>
          <w:b w:val="0"/>
          <w:bCs/>
          <w:sz w:val="22"/>
          <w:lang w:val="pl-PL"/>
        </w:rPr>
        <w:t>:</w:t>
      </w:r>
      <w:r w:rsidRPr="00420684">
        <w:rPr>
          <w:rFonts w:ascii="Times New Roman" w:eastAsia="SimSun" w:hAnsi="Times New Roman"/>
          <w:b w:val="0"/>
          <w:bCs/>
          <w:sz w:val="22"/>
          <w:lang w:val="pl-PL"/>
        </w:rPr>
        <w:t xml:space="preserve"> 0,</w:t>
      </w:r>
      <w:r w:rsidR="005B23E4">
        <w:rPr>
          <w:rFonts w:ascii="Times New Roman" w:eastAsia="SimSun" w:hAnsi="Times New Roman"/>
          <w:b w:val="0"/>
          <w:bCs/>
          <w:sz w:val="22"/>
          <w:lang w:val="pl-PL"/>
        </w:rPr>
        <w:t>62</w:t>
      </w:r>
      <w:r w:rsidRPr="00420684">
        <w:rPr>
          <w:rFonts w:ascii="Times New Roman" w:eastAsia="SimSun" w:hAnsi="Times New Roman"/>
          <w:b w:val="0"/>
          <w:bCs/>
          <w:sz w:val="22"/>
          <w:lang w:val="pl-PL"/>
        </w:rPr>
        <w:t xml:space="preserve">; </w:t>
      </w:r>
      <w:r w:rsidR="005B23E4">
        <w:rPr>
          <w:rFonts w:ascii="Times New Roman" w:eastAsia="SimSun" w:hAnsi="Times New Roman"/>
          <w:b w:val="0"/>
          <w:bCs/>
          <w:sz w:val="22"/>
          <w:lang w:val="pl-PL"/>
        </w:rPr>
        <w:t>1</w:t>
      </w:r>
      <w:r w:rsidRPr="00420684">
        <w:rPr>
          <w:rFonts w:ascii="Times New Roman" w:eastAsia="SimSun" w:hAnsi="Times New Roman"/>
          <w:b w:val="0"/>
          <w:bCs/>
          <w:sz w:val="22"/>
          <w:lang w:val="pl-PL"/>
        </w:rPr>
        <w:t>,</w:t>
      </w:r>
      <w:r w:rsidR="005B23E4">
        <w:rPr>
          <w:rFonts w:ascii="Times New Roman" w:eastAsia="SimSun" w:hAnsi="Times New Roman"/>
          <w:b w:val="0"/>
          <w:bCs/>
          <w:sz w:val="22"/>
          <w:lang w:val="pl-PL"/>
        </w:rPr>
        <w:t>5</w:t>
      </w:r>
      <w:r w:rsidRPr="00420684">
        <w:rPr>
          <w:rFonts w:ascii="Times New Roman" w:eastAsia="SimSun" w:hAnsi="Times New Roman"/>
          <w:b w:val="0"/>
          <w:bCs/>
          <w:sz w:val="22"/>
          <w:lang w:val="pl-PL"/>
        </w:rPr>
        <w:t>3).</w:t>
      </w:r>
      <w:r w:rsidR="00B43C9B">
        <w:rPr>
          <w:rFonts w:ascii="Times New Roman" w:eastAsia="SimSun" w:hAnsi="Times New Roman"/>
          <w:b w:val="0"/>
          <w:bCs/>
          <w:sz w:val="22"/>
          <w:lang w:val="pl-PL"/>
        </w:rPr>
        <w:fldChar w:fldCharType="begin"/>
      </w:r>
      <w:r w:rsidR="00B43C9B">
        <w:rPr>
          <w:rFonts w:ascii="Times New Roman" w:eastAsia="SimSun" w:hAnsi="Times New Roman"/>
          <w:b w:val="0"/>
          <w:bCs/>
          <w:sz w:val="22"/>
          <w:lang w:val="pl-PL"/>
        </w:rPr>
        <w:instrText xml:space="preserve"> DOCVARIABLE vault_nd_b3637def-6d5f-4835-8d1d-3e90c9d70037 \* MERGEFORMAT </w:instrText>
      </w:r>
      <w:r w:rsidR="00B43C9B">
        <w:rPr>
          <w:rFonts w:ascii="Times New Roman" w:eastAsia="SimSun" w:hAnsi="Times New Roman"/>
          <w:b w:val="0"/>
          <w:bCs/>
          <w:sz w:val="22"/>
          <w:lang w:val="pl-PL"/>
        </w:rPr>
        <w:fldChar w:fldCharType="separate"/>
      </w:r>
      <w:r w:rsidR="00B43C9B">
        <w:rPr>
          <w:rFonts w:ascii="Times New Roman" w:eastAsia="SimSun" w:hAnsi="Times New Roman"/>
          <w:b w:val="0"/>
          <w:bCs/>
          <w:sz w:val="22"/>
          <w:lang w:val="pl-PL"/>
        </w:rPr>
        <w:t xml:space="preserve"> </w:t>
      </w:r>
      <w:r w:rsidR="00B43C9B">
        <w:rPr>
          <w:rFonts w:ascii="Times New Roman" w:eastAsia="SimSun" w:hAnsi="Times New Roman"/>
          <w:b w:val="0"/>
          <w:bCs/>
          <w:sz w:val="22"/>
          <w:lang w:val="pl-PL"/>
        </w:rPr>
        <w:fldChar w:fldCharType="end"/>
      </w:r>
    </w:p>
    <w:bookmarkEnd w:id="208"/>
    <w:p w14:paraId="57894AEC" w14:textId="77777777" w:rsidR="003B3BC3" w:rsidRPr="00024FA7" w:rsidRDefault="003B3BC3" w:rsidP="003B3BC3">
      <w:pPr>
        <w:rPr>
          <w:rFonts w:eastAsia="SimSun"/>
          <w:strike/>
          <w:lang w:eastAsia="en-US"/>
        </w:rPr>
      </w:pPr>
    </w:p>
    <w:p w14:paraId="00974253" w14:textId="2D0DD5A8" w:rsidR="00AE46C3" w:rsidRDefault="00AE46C3" w:rsidP="00AE46C3">
      <w:pPr>
        <w:pStyle w:val="PIHeading1"/>
        <w:shd w:val="clear" w:color="auto" w:fill="FFFFFF"/>
        <w:spacing w:before="0" w:after="0"/>
        <w:rPr>
          <w:rFonts w:ascii="Times New Roman" w:eastAsia="SimSun" w:hAnsi="Times New Roman"/>
          <w:b w:val="0"/>
          <w:bCs/>
          <w:sz w:val="22"/>
          <w:lang w:val="pl-PL"/>
        </w:rPr>
      </w:pPr>
      <w:r>
        <w:rPr>
          <w:rFonts w:ascii="Times New Roman" w:eastAsia="SimSun" w:hAnsi="Times New Roman"/>
          <w:b w:val="0"/>
          <w:bCs/>
          <w:sz w:val="22"/>
          <w:lang w:val="pl-PL"/>
        </w:rPr>
        <w:t>Mediana OS w</w:t>
      </w:r>
      <w:r w:rsidRPr="00420684">
        <w:rPr>
          <w:rFonts w:ascii="Times New Roman" w:eastAsia="SimSun" w:hAnsi="Times New Roman"/>
          <w:b w:val="0"/>
          <w:bCs/>
          <w:sz w:val="22"/>
          <w:lang w:val="pl-PL"/>
        </w:rPr>
        <w:t xml:space="preserve"> populacji z</w:t>
      </w:r>
      <w:r>
        <w:rPr>
          <w:rFonts w:ascii="Times New Roman" w:eastAsia="SimSun" w:hAnsi="Times New Roman"/>
          <w:b w:val="0"/>
          <w:bCs/>
          <w:sz w:val="22"/>
          <w:lang w:val="pl-PL"/>
        </w:rPr>
        <w:t> </w:t>
      </w:r>
      <w:r w:rsidRPr="00420684">
        <w:rPr>
          <w:rFonts w:ascii="Times New Roman" w:eastAsia="SimSun" w:hAnsi="Times New Roman"/>
          <w:b w:val="0"/>
          <w:bCs/>
          <w:sz w:val="22"/>
          <w:lang w:val="pl-PL"/>
        </w:rPr>
        <w:t>prawidło</w:t>
      </w:r>
      <w:r>
        <w:rPr>
          <w:rFonts w:ascii="Times New Roman" w:eastAsia="SimSun" w:hAnsi="Times New Roman"/>
          <w:b w:val="0"/>
          <w:bCs/>
          <w:sz w:val="22"/>
          <w:lang w:val="pl-PL"/>
        </w:rPr>
        <w:t>wym</w:t>
      </w:r>
      <w:r w:rsidRPr="00420684">
        <w:rPr>
          <w:rFonts w:ascii="Times New Roman" w:eastAsia="SimSun" w:hAnsi="Times New Roman"/>
          <w:b w:val="0"/>
          <w:bCs/>
          <w:sz w:val="22"/>
          <w:lang w:val="pl-PL"/>
        </w:rPr>
        <w:t xml:space="preserve"> HR (</w:t>
      </w:r>
      <w:r>
        <w:rPr>
          <w:rFonts w:ascii="Times New Roman" w:eastAsia="SimSun" w:hAnsi="Times New Roman"/>
          <w:b w:val="0"/>
          <w:bCs/>
          <w:sz w:val="22"/>
          <w:lang w:val="pl-PL"/>
        </w:rPr>
        <w:t>n </w:t>
      </w:r>
      <w:r w:rsidRPr="00420684">
        <w:rPr>
          <w:rFonts w:ascii="Times New Roman" w:eastAsia="SimSun" w:hAnsi="Times New Roman"/>
          <w:b w:val="0"/>
          <w:bCs/>
          <w:sz w:val="22"/>
          <w:lang w:val="pl-PL"/>
        </w:rPr>
        <w:t>=</w:t>
      </w:r>
      <w:r>
        <w:rPr>
          <w:rFonts w:ascii="Times New Roman" w:eastAsia="SimSun" w:hAnsi="Times New Roman"/>
          <w:b w:val="0"/>
          <w:bCs/>
          <w:sz w:val="22"/>
          <w:lang w:val="pl-PL"/>
        </w:rPr>
        <w:t> </w:t>
      </w:r>
      <w:r w:rsidRPr="00420684">
        <w:rPr>
          <w:rFonts w:ascii="Times New Roman" w:eastAsia="SimSun" w:hAnsi="Times New Roman"/>
          <w:b w:val="0"/>
          <w:bCs/>
          <w:sz w:val="22"/>
          <w:lang w:val="pl-PL"/>
        </w:rPr>
        <w:t xml:space="preserve">249), </w:t>
      </w:r>
      <w:r>
        <w:rPr>
          <w:rFonts w:ascii="Times New Roman" w:eastAsia="SimSun" w:hAnsi="Times New Roman"/>
          <w:b w:val="0"/>
          <w:bCs/>
          <w:sz w:val="22"/>
          <w:lang w:val="pl-PL"/>
        </w:rPr>
        <w:t>wynosiła 36,6 miesięcy u pacjentek zrandomizowanych do ramienia Zejula w porównaniu do 32,2 miesięcy zrandomizowanych do</w:t>
      </w:r>
      <w:r w:rsidR="00C1071F">
        <w:rPr>
          <w:rFonts w:ascii="Times New Roman" w:eastAsia="SimSun" w:hAnsi="Times New Roman"/>
          <w:b w:val="0"/>
          <w:bCs/>
          <w:sz w:val="22"/>
          <w:lang w:val="pl-PL"/>
        </w:rPr>
        <w:t> </w:t>
      </w:r>
      <w:r>
        <w:rPr>
          <w:rFonts w:ascii="Times New Roman" w:eastAsia="SimSun" w:hAnsi="Times New Roman"/>
          <w:b w:val="0"/>
          <w:bCs/>
          <w:sz w:val="22"/>
          <w:lang w:val="pl-PL"/>
        </w:rPr>
        <w:t>ramienia placebo, ze</w:t>
      </w:r>
      <w:r w:rsidRPr="00420684">
        <w:rPr>
          <w:rFonts w:ascii="Times New Roman" w:eastAsia="SimSun" w:hAnsi="Times New Roman"/>
          <w:b w:val="0"/>
          <w:bCs/>
          <w:sz w:val="22"/>
          <w:lang w:val="pl-PL"/>
        </w:rPr>
        <w:t xml:space="preserve"> współczynnik</w:t>
      </w:r>
      <w:r>
        <w:rPr>
          <w:rFonts w:ascii="Times New Roman" w:eastAsia="SimSun" w:hAnsi="Times New Roman"/>
          <w:b w:val="0"/>
          <w:bCs/>
          <w:sz w:val="22"/>
          <w:lang w:val="pl-PL"/>
        </w:rPr>
        <w:t>iem</w:t>
      </w:r>
      <w:r w:rsidRPr="00420684">
        <w:rPr>
          <w:rFonts w:ascii="Times New Roman" w:eastAsia="SimSun" w:hAnsi="Times New Roman"/>
          <w:b w:val="0"/>
          <w:bCs/>
          <w:sz w:val="22"/>
          <w:lang w:val="pl-PL"/>
        </w:rPr>
        <w:t xml:space="preserve"> ryzyka wynoszący</w:t>
      </w:r>
      <w:r>
        <w:rPr>
          <w:rFonts w:ascii="Times New Roman" w:eastAsia="SimSun" w:hAnsi="Times New Roman"/>
          <w:b w:val="0"/>
          <w:bCs/>
          <w:sz w:val="22"/>
          <w:lang w:val="pl-PL"/>
        </w:rPr>
        <w:t>m</w:t>
      </w:r>
      <w:r w:rsidRPr="00420684">
        <w:rPr>
          <w:rFonts w:ascii="Times New Roman" w:eastAsia="SimSun" w:hAnsi="Times New Roman"/>
          <w:b w:val="0"/>
          <w:bCs/>
          <w:sz w:val="22"/>
          <w:lang w:val="pl-PL"/>
        </w:rPr>
        <w:t xml:space="preserve"> 0,</w:t>
      </w:r>
      <w:r>
        <w:rPr>
          <w:rFonts w:ascii="Times New Roman" w:eastAsia="SimSun" w:hAnsi="Times New Roman"/>
          <w:b w:val="0"/>
          <w:bCs/>
          <w:sz w:val="22"/>
          <w:lang w:val="pl-PL"/>
        </w:rPr>
        <w:t>93</w:t>
      </w:r>
      <w:r w:rsidRPr="00420684">
        <w:rPr>
          <w:rFonts w:ascii="Times New Roman" w:eastAsia="SimSun" w:hAnsi="Times New Roman"/>
          <w:b w:val="0"/>
          <w:bCs/>
          <w:sz w:val="22"/>
          <w:lang w:val="pl-PL"/>
        </w:rPr>
        <w:t xml:space="preserve"> (95% CI</w:t>
      </w:r>
      <w:r>
        <w:rPr>
          <w:rFonts w:ascii="Times New Roman" w:eastAsia="SimSun" w:hAnsi="Times New Roman"/>
          <w:b w:val="0"/>
          <w:bCs/>
          <w:sz w:val="22"/>
          <w:lang w:val="pl-PL"/>
        </w:rPr>
        <w:t>:</w:t>
      </w:r>
      <w:r w:rsidRPr="00420684">
        <w:rPr>
          <w:rFonts w:ascii="Times New Roman" w:eastAsia="SimSun" w:hAnsi="Times New Roman"/>
          <w:b w:val="0"/>
          <w:bCs/>
          <w:sz w:val="22"/>
          <w:lang w:val="pl-PL"/>
        </w:rPr>
        <w:t xml:space="preserve"> 0,</w:t>
      </w:r>
      <w:r>
        <w:rPr>
          <w:rFonts w:ascii="Times New Roman" w:eastAsia="SimSun" w:hAnsi="Times New Roman"/>
          <w:b w:val="0"/>
          <w:bCs/>
          <w:sz w:val="22"/>
          <w:lang w:val="pl-PL"/>
        </w:rPr>
        <w:t>6</w:t>
      </w:r>
      <w:r w:rsidRPr="00420684">
        <w:rPr>
          <w:rFonts w:ascii="Times New Roman" w:eastAsia="SimSun" w:hAnsi="Times New Roman"/>
          <w:b w:val="0"/>
          <w:bCs/>
          <w:sz w:val="22"/>
          <w:lang w:val="pl-PL"/>
        </w:rPr>
        <w:t xml:space="preserve">9; </w:t>
      </w:r>
      <w:r>
        <w:rPr>
          <w:rFonts w:ascii="Times New Roman" w:eastAsia="SimSun" w:hAnsi="Times New Roman"/>
          <w:b w:val="0"/>
          <w:bCs/>
          <w:sz w:val="22"/>
          <w:lang w:val="pl-PL"/>
        </w:rPr>
        <w:t>1</w:t>
      </w:r>
      <w:r w:rsidRPr="00420684">
        <w:rPr>
          <w:rFonts w:ascii="Times New Roman" w:eastAsia="SimSun" w:hAnsi="Times New Roman"/>
          <w:b w:val="0"/>
          <w:bCs/>
          <w:sz w:val="22"/>
          <w:lang w:val="pl-PL"/>
        </w:rPr>
        <w:t>,</w:t>
      </w:r>
      <w:r>
        <w:rPr>
          <w:rFonts w:ascii="Times New Roman" w:eastAsia="SimSun" w:hAnsi="Times New Roman"/>
          <w:b w:val="0"/>
          <w:bCs/>
          <w:sz w:val="22"/>
          <w:lang w:val="pl-PL"/>
        </w:rPr>
        <w:t>26</w:t>
      </w:r>
      <w:r w:rsidRPr="00420684">
        <w:rPr>
          <w:rFonts w:ascii="Times New Roman" w:eastAsia="SimSun" w:hAnsi="Times New Roman"/>
          <w:b w:val="0"/>
          <w:bCs/>
          <w:sz w:val="22"/>
          <w:lang w:val="pl-PL"/>
        </w:rPr>
        <w:t>).</w:t>
      </w:r>
      <w:r w:rsidR="00B43C9B">
        <w:rPr>
          <w:rFonts w:ascii="Times New Roman" w:eastAsia="SimSun" w:hAnsi="Times New Roman"/>
          <w:b w:val="0"/>
          <w:bCs/>
          <w:sz w:val="22"/>
          <w:lang w:val="pl-PL"/>
        </w:rPr>
        <w:fldChar w:fldCharType="begin"/>
      </w:r>
      <w:r w:rsidR="00B43C9B">
        <w:rPr>
          <w:rFonts w:ascii="Times New Roman" w:eastAsia="SimSun" w:hAnsi="Times New Roman"/>
          <w:b w:val="0"/>
          <w:bCs/>
          <w:sz w:val="22"/>
          <w:lang w:val="pl-PL"/>
        </w:rPr>
        <w:instrText xml:space="preserve"> DOCVARIABLE vault_nd_16a61b8c-840f-4211-b2bd-8ee312418f82 \* MERGEFORMAT </w:instrText>
      </w:r>
      <w:r w:rsidR="00B43C9B">
        <w:rPr>
          <w:rFonts w:ascii="Times New Roman" w:eastAsia="SimSun" w:hAnsi="Times New Roman"/>
          <w:b w:val="0"/>
          <w:bCs/>
          <w:sz w:val="22"/>
          <w:lang w:val="pl-PL"/>
        </w:rPr>
        <w:fldChar w:fldCharType="separate"/>
      </w:r>
      <w:r w:rsidR="00B43C9B">
        <w:rPr>
          <w:rFonts w:ascii="Times New Roman" w:eastAsia="SimSun" w:hAnsi="Times New Roman"/>
          <w:b w:val="0"/>
          <w:bCs/>
          <w:sz w:val="22"/>
          <w:lang w:val="pl-PL"/>
        </w:rPr>
        <w:t xml:space="preserve"> </w:t>
      </w:r>
      <w:r w:rsidR="00B43C9B">
        <w:rPr>
          <w:rFonts w:ascii="Times New Roman" w:eastAsia="SimSun" w:hAnsi="Times New Roman"/>
          <w:b w:val="0"/>
          <w:bCs/>
          <w:sz w:val="22"/>
          <w:lang w:val="pl-PL"/>
        </w:rPr>
        <w:fldChar w:fldCharType="end"/>
      </w:r>
    </w:p>
    <w:p w14:paraId="4999A3D7" w14:textId="77777777" w:rsidR="003B3BC3" w:rsidRPr="00024FA7" w:rsidRDefault="003B3BC3" w:rsidP="003B3BC3">
      <w:pPr>
        <w:numPr>
          <w:ilvl w:val="12"/>
          <w:numId w:val="0"/>
        </w:numPr>
        <w:rPr>
          <w:strike/>
          <w:lang w:eastAsia="en-US"/>
        </w:rPr>
      </w:pPr>
    </w:p>
    <w:p w14:paraId="2C53001E" w14:textId="1FF82E9E" w:rsidR="005B23E4" w:rsidRDefault="00B43C9B" w:rsidP="006B471B">
      <w:pPr>
        <w:widowControl w:val="0"/>
        <w:autoSpaceDE w:val="0"/>
        <w:autoSpaceDN w:val="0"/>
        <w:adjustRightInd w:val="0"/>
        <w:rPr>
          <w:bCs/>
          <w:i/>
          <w:iCs/>
          <w:szCs w:val="22"/>
          <w:u w:val="single"/>
        </w:rPr>
      </w:pPr>
      <w:r>
        <w:rPr>
          <w:rFonts w:ascii="Arial" w:eastAsia="SimSun" w:hAnsi="Arial" w:cs="Arial"/>
          <w:bCs/>
          <w:sz w:val="24"/>
          <w:lang w:val="en-US" w:eastAsia="en-US"/>
        </w:rPr>
        <w:fldChar w:fldCharType="begin"/>
      </w:r>
      <w:r>
        <w:rPr>
          <w:rFonts w:eastAsia="SimSun"/>
          <w:bCs/>
        </w:rPr>
        <w:instrText xml:space="preserve"> DOCVARIABLE vault_nd_710fce73-6177-4295-9364-6db49a9586e2 \* MERGEFORMAT </w:instrText>
      </w:r>
      <w:r>
        <w:rPr>
          <w:rFonts w:ascii="Arial" w:eastAsia="SimSun" w:hAnsi="Arial" w:cs="Arial"/>
          <w:bCs/>
          <w:sz w:val="24"/>
          <w:lang w:val="en-US" w:eastAsia="en-US"/>
        </w:rPr>
        <w:fldChar w:fldCharType="separate"/>
      </w:r>
      <w:r>
        <w:rPr>
          <w:rFonts w:eastAsia="SimSun"/>
          <w:bCs/>
        </w:rPr>
        <w:t xml:space="preserve"> </w:t>
      </w:r>
      <w:r>
        <w:rPr>
          <w:rFonts w:ascii="Arial" w:eastAsia="SimSun" w:hAnsi="Arial" w:cs="Arial"/>
          <w:bCs/>
          <w:sz w:val="24"/>
          <w:lang w:val="en-US" w:eastAsia="en-US"/>
        </w:rPr>
        <w:fldChar w:fldCharType="end"/>
      </w:r>
      <w:r>
        <w:rPr>
          <w:rFonts w:ascii="Arial" w:eastAsia="SimSun" w:hAnsi="Arial" w:cs="Arial"/>
          <w:bCs/>
          <w:sz w:val="24"/>
          <w:lang w:val="en-US" w:eastAsia="en-US"/>
        </w:rPr>
        <w:fldChar w:fldCharType="begin"/>
      </w:r>
      <w:r>
        <w:rPr>
          <w:rFonts w:eastAsia="SimSun"/>
          <w:bCs/>
        </w:rPr>
        <w:instrText xml:space="preserve"> DOCVARIABLE vault_nd_f89b9164-f912-431f-a1d7-1d02af4c0e15 \* MERGEFORMAT </w:instrText>
      </w:r>
      <w:r>
        <w:rPr>
          <w:rFonts w:ascii="Arial" w:eastAsia="SimSun" w:hAnsi="Arial" w:cs="Arial"/>
          <w:bCs/>
          <w:sz w:val="24"/>
          <w:lang w:val="en-US" w:eastAsia="en-US"/>
        </w:rPr>
        <w:fldChar w:fldCharType="separate"/>
      </w:r>
      <w:r>
        <w:rPr>
          <w:rFonts w:eastAsia="SimSun"/>
          <w:bCs/>
        </w:rPr>
        <w:t xml:space="preserve"> </w:t>
      </w:r>
      <w:r>
        <w:rPr>
          <w:rFonts w:ascii="Arial" w:eastAsia="SimSun" w:hAnsi="Arial" w:cs="Arial"/>
          <w:bCs/>
          <w:sz w:val="24"/>
          <w:lang w:val="en-US" w:eastAsia="en-US"/>
        </w:rPr>
        <w:fldChar w:fldCharType="end"/>
      </w:r>
      <w:r w:rsidR="006B471B" w:rsidRPr="002C6DBD">
        <w:rPr>
          <w:bCs/>
          <w:i/>
          <w:iCs/>
          <w:szCs w:val="22"/>
          <w:u w:val="single"/>
        </w:rPr>
        <w:t xml:space="preserve">Leczenie podtrzymujące w </w:t>
      </w:r>
      <w:bookmarkStart w:id="209" w:name="_Hlk121478861"/>
      <w:r w:rsidR="006B471B" w:rsidRPr="002C6DBD">
        <w:rPr>
          <w:bCs/>
          <w:i/>
          <w:iCs/>
          <w:szCs w:val="22"/>
          <w:u w:val="single"/>
        </w:rPr>
        <w:t>nawrotowym</w:t>
      </w:r>
      <w:r w:rsidR="006B471B">
        <w:rPr>
          <w:bCs/>
          <w:i/>
          <w:iCs/>
          <w:szCs w:val="22"/>
          <w:u w:val="single"/>
        </w:rPr>
        <w:t xml:space="preserve"> platyno-wrażliwym</w:t>
      </w:r>
      <w:r w:rsidR="006B471B" w:rsidRPr="002C6DBD">
        <w:rPr>
          <w:bCs/>
          <w:i/>
          <w:iCs/>
          <w:szCs w:val="22"/>
          <w:u w:val="single"/>
        </w:rPr>
        <w:t xml:space="preserve"> raku jajnika</w:t>
      </w:r>
    </w:p>
    <w:bookmarkEnd w:id="209"/>
    <w:p w14:paraId="3C867CE6" w14:textId="0F212DF5" w:rsidR="006B471B" w:rsidRPr="002C6DBD" w:rsidRDefault="006B471B" w:rsidP="006B471B">
      <w:pPr>
        <w:widowControl w:val="0"/>
        <w:autoSpaceDE w:val="0"/>
        <w:autoSpaceDN w:val="0"/>
        <w:adjustRightInd w:val="0"/>
        <w:rPr>
          <w:rFonts w:eastAsia="SimSun"/>
          <w:bCs/>
          <w:i/>
          <w:iCs/>
          <w:szCs w:val="22"/>
          <w:u w:val="single"/>
        </w:rPr>
      </w:pPr>
    </w:p>
    <w:p w14:paraId="0E7266D7" w14:textId="7FFB73B1" w:rsidR="006B471B" w:rsidRDefault="006B471B" w:rsidP="006B471B">
      <w:pPr>
        <w:widowControl w:val="0"/>
        <w:autoSpaceDE w:val="0"/>
        <w:autoSpaceDN w:val="0"/>
        <w:adjustRightInd w:val="0"/>
        <w:rPr>
          <w:szCs w:val="22"/>
        </w:rPr>
      </w:pPr>
      <w:r w:rsidRPr="000F7E4F">
        <w:rPr>
          <w:szCs w:val="22"/>
        </w:rPr>
        <w:t xml:space="preserve">Bezpieczeństwo i skuteczność niraparybu w leczeniu podtrzymującym oceniano w międzynarodowym badaniu fazy III prowadzonym z randomizacją, metodą podwójnie ślepej próby z grupą kontrolną otrzymującą placebo (NOVA) u pacjentek z nawrotem głównie słabo (nisko) zróżnicowanego raka surowiczego nabłonkowego raka jajnika, jajowodu lub pierwotnym rakiem otrzewnej, które były </w:t>
      </w:r>
      <w:proofErr w:type="spellStart"/>
      <w:r w:rsidRPr="000F7E4F">
        <w:rPr>
          <w:szCs w:val="22"/>
        </w:rPr>
        <w:t>platynowrażliwe</w:t>
      </w:r>
      <w:proofErr w:type="spellEnd"/>
      <w:r w:rsidRPr="000F7E4F">
        <w:rPr>
          <w:szCs w:val="22"/>
        </w:rPr>
        <w:t xml:space="preserve">, u których uzyskano odpowiedź całkowitą (CR) lub częściową (PR) przez okres ponad 6 miesięcy, licząc od przedostatniego cyklu leczenia platyną. Kryteria kwalifikacji do leczenia niraparybem obejmowały: odpowiedź (CR lub PR) na leczenie po zakończeniu ostatniego cyklu chemioterapii </w:t>
      </w:r>
      <w:r>
        <w:rPr>
          <w:szCs w:val="22"/>
        </w:rPr>
        <w:t xml:space="preserve">opartej na pochodnych </w:t>
      </w:r>
      <w:r w:rsidRPr="000F7E4F">
        <w:rPr>
          <w:szCs w:val="22"/>
        </w:rPr>
        <w:t>platyn</w:t>
      </w:r>
      <w:r>
        <w:rPr>
          <w:szCs w:val="22"/>
        </w:rPr>
        <w:t>y</w:t>
      </w:r>
      <w:r w:rsidRPr="000F7E4F">
        <w:rPr>
          <w:szCs w:val="22"/>
        </w:rPr>
        <w:t xml:space="preserve">. Stężenia CA-125 powinny być prawidłowe (bądź zmniejszenie stężenia CA-125 o &gt; 90% od wartości początkowych) po zakończeniu ostatniego cyklu leczenia platyną, a stan kliniczny powinien być stabilny przez co najmniej 7 dni. Pacjentki nie mogły być uprzednio leczone </w:t>
      </w:r>
      <w:proofErr w:type="spellStart"/>
      <w:r w:rsidR="00E67140" w:rsidRPr="000F7E4F">
        <w:rPr>
          <w:szCs w:val="22"/>
        </w:rPr>
        <w:t>PARP</w:t>
      </w:r>
      <w:r w:rsidR="001744F0">
        <w:rPr>
          <w:szCs w:val="22"/>
        </w:rPr>
        <w:t>i</w:t>
      </w:r>
      <w:proofErr w:type="spellEnd"/>
      <w:r w:rsidRPr="000F7E4F">
        <w:rPr>
          <w:szCs w:val="22"/>
        </w:rPr>
        <w:t xml:space="preserve">, w tym produktem Zejula. Pacjentki zakwalifikowane do badania przydzielono do jednej z dwóch kohort na podstawie wyniku testu mutacji zarodkowej </w:t>
      </w:r>
      <w:r w:rsidRPr="000F7E4F">
        <w:rPr>
          <w:i/>
          <w:szCs w:val="22"/>
        </w:rPr>
        <w:t>BRCA</w:t>
      </w:r>
      <w:r>
        <w:rPr>
          <w:i/>
          <w:szCs w:val="22"/>
        </w:rPr>
        <w:t xml:space="preserve"> </w:t>
      </w:r>
      <w:r w:rsidRPr="00E91D0E">
        <w:rPr>
          <w:iCs/>
          <w:szCs w:val="22"/>
        </w:rPr>
        <w:t>(</w:t>
      </w:r>
      <w:proofErr w:type="spellStart"/>
      <w:r w:rsidRPr="00F51755">
        <w:rPr>
          <w:iCs/>
          <w:szCs w:val="22"/>
        </w:rPr>
        <w:t>g</w:t>
      </w:r>
      <w:r w:rsidRPr="000F7E4F">
        <w:rPr>
          <w:i/>
          <w:szCs w:val="22"/>
        </w:rPr>
        <w:t>BRCA</w:t>
      </w:r>
      <w:proofErr w:type="spellEnd"/>
      <w:r w:rsidRPr="00E91D0E">
        <w:rPr>
          <w:iCs/>
          <w:szCs w:val="22"/>
        </w:rPr>
        <w:t>)</w:t>
      </w:r>
      <w:r w:rsidRPr="000F7E4F">
        <w:rPr>
          <w:szCs w:val="22"/>
        </w:rPr>
        <w:t xml:space="preserve">. W obrębie każdej kohorty pacjentki losowo przydzielono do grupy leczonej niraparybem lub otrzymującej placebo w stosunku 2:1. Pacjentki włączano do grupy </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na podstawie analizy mutacji </w:t>
      </w:r>
      <w:proofErr w:type="spellStart"/>
      <w:r w:rsidRPr="000F7E4F">
        <w:rPr>
          <w:szCs w:val="22"/>
        </w:rPr>
        <w:t>g</w:t>
      </w:r>
      <w:r w:rsidRPr="000F7E4F">
        <w:rPr>
          <w:i/>
          <w:szCs w:val="22"/>
        </w:rPr>
        <w:t>BRCA</w:t>
      </w:r>
      <w:proofErr w:type="spellEnd"/>
      <w:r w:rsidRPr="000F7E4F">
        <w:rPr>
          <w:szCs w:val="22"/>
        </w:rPr>
        <w:t xml:space="preserve"> w próbkach krwi pobranych przed randomizacją. Badanie </w:t>
      </w:r>
      <w:r>
        <w:rPr>
          <w:szCs w:val="22"/>
        </w:rPr>
        <w:t>guza</w:t>
      </w:r>
      <w:r w:rsidR="00D44EF7">
        <w:rPr>
          <w:szCs w:val="22"/>
        </w:rPr>
        <w:t xml:space="preserve"> na obecność </w:t>
      </w:r>
      <w:r w:rsidRPr="000F7E4F">
        <w:rPr>
          <w:szCs w:val="22"/>
        </w:rPr>
        <w:t>mutacji</w:t>
      </w:r>
      <w:r>
        <w:rPr>
          <w:szCs w:val="22"/>
        </w:rPr>
        <w:t xml:space="preserve"> </w:t>
      </w:r>
      <w:r w:rsidRPr="00E91D0E">
        <w:rPr>
          <w:i/>
          <w:iCs/>
          <w:szCs w:val="22"/>
        </w:rPr>
        <w:t>BRCA</w:t>
      </w:r>
      <w:r w:rsidRPr="000F7E4F">
        <w:rPr>
          <w:szCs w:val="22"/>
        </w:rPr>
        <w:t xml:space="preserve"> </w:t>
      </w:r>
      <w:r>
        <w:rPr>
          <w:szCs w:val="22"/>
        </w:rPr>
        <w:t>(</w:t>
      </w:r>
      <w:proofErr w:type="spellStart"/>
      <w:r w:rsidRPr="000F7E4F">
        <w:rPr>
          <w:szCs w:val="22"/>
        </w:rPr>
        <w:t>t</w:t>
      </w:r>
      <w:r w:rsidRPr="000F7E4F">
        <w:rPr>
          <w:i/>
          <w:szCs w:val="22"/>
        </w:rPr>
        <w:t>BRCA</w:t>
      </w:r>
      <w:proofErr w:type="spellEnd"/>
      <w:r w:rsidRPr="00E91D0E">
        <w:rPr>
          <w:iCs/>
          <w:szCs w:val="22"/>
        </w:rPr>
        <w:t xml:space="preserve">) </w:t>
      </w:r>
      <w:r w:rsidRPr="000F7E4F">
        <w:rPr>
          <w:szCs w:val="22"/>
        </w:rPr>
        <w:t xml:space="preserve">oraz </w:t>
      </w:r>
      <w:r>
        <w:rPr>
          <w:szCs w:val="22"/>
        </w:rPr>
        <w:t xml:space="preserve">HRD </w:t>
      </w:r>
      <w:r w:rsidRPr="000F7E4F">
        <w:rPr>
          <w:szCs w:val="22"/>
        </w:rPr>
        <w:t>wykonano za pomocą testu HRD na skrawkach tkankowych pobranych podczas diagnostyki pierwotnej lub podczas wznowy.</w:t>
      </w:r>
    </w:p>
    <w:p w14:paraId="55DFED11" w14:textId="77777777" w:rsidR="006B471B" w:rsidRDefault="006B471B" w:rsidP="006B471B">
      <w:pPr>
        <w:widowControl w:val="0"/>
        <w:autoSpaceDE w:val="0"/>
        <w:autoSpaceDN w:val="0"/>
        <w:adjustRightInd w:val="0"/>
        <w:rPr>
          <w:szCs w:val="22"/>
        </w:rPr>
      </w:pPr>
    </w:p>
    <w:p w14:paraId="0A969067" w14:textId="77777777" w:rsidR="006B471B" w:rsidRPr="000F7E4F" w:rsidRDefault="006B471B" w:rsidP="006B471B">
      <w:pPr>
        <w:widowControl w:val="0"/>
        <w:autoSpaceDE w:val="0"/>
        <w:autoSpaceDN w:val="0"/>
        <w:adjustRightInd w:val="0"/>
        <w:rPr>
          <w:szCs w:val="22"/>
        </w:rPr>
      </w:pPr>
      <w:r w:rsidRPr="000F7E4F">
        <w:rPr>
          <w:szCs w:val="22"/>
        </w:rPr>
        <w:t xml:space="preserve">Randomizacja w obrębie każdej z kohort uwzględniała: czas do progresji po przedostatnim cyklu chemioterapii platyną przed włączeniem do badania (od 6 do &lt; 12 miesięcy lub ≥ 12 miesięcy), stosowanie lub niestosowanie </w:t>
      </w:r>
      <w:proofErr w:type="spellStart"/>
      <w:r w:rsidRPr="000F7E4F">
        <w:rPr>
          <w:szCs w:val="22"/>
        </w:rPr>
        <w:t>bewacyzumabu</w:t>
      </w:r>
      <w:proofErr w:type="spellEnd"/>
      <w:r w:rsidRPr="000F7E4F">
        <w:rPr>
          <w:szCs w:val="22"/>
        </w:rPr>
        <w:t xml:space="preserve"> podczas przedostatniego lub ostatniego cyklu chemioterapii pochodnymi platyny i ze względu na najlepszą odpowiedź na ostatni cykl chemioterapii pochodnymi platyny (częściowa i pełna odpowiedź na leczenie).</w:t>
      </w:r>
    </w:p>
    <w:p w14:paraId="4D2E701F" w14:textId="77777777" w:rsidR="006B471B" w:rsidRPr="000F7E4F" w:rsidRDefault="006B471B" w:rsidP="006B471B">
      <w:pPr>
        <w:widowControl w:val="0"/>
        <w:autoSpaceDE w:val="0"/>
        <w:autoSpaceDN w:val="0"/>
        <w:adjustRightInd w:val="0"/>
        <w:rPr>
          <w:rFonts w:eastAsia="SimSun"/>
          <w:szCs w:val="22"/>
        </w:rPr>
      </w:pPr>
    </w:p>
    <w:p w14:paraId="099031A7" w14:textId="6CB84FDB" w:rsidR="006B471B" w:rsidRPr="000F7E4F" w:rsidRDefault="006B471B" w:rsidP="006B471B">
      <w:pPr>
        <w:widowControl w:val="0"/>
        <w:autoSpaceDE w:val="0"/>
        <w:autoSpaceDN w:val="0"/>
        <w:adjustRightInd w:val="0"/>
        <w:rPr>
          <w:rFonts w:eastAsia="SimSun"/>
          <w:szCs w:val="22"/>
        </w:rPr>
      </w:pPr>
      <w:r w:rsidRPr="000F7E4F">
        <w:rPr>
          <w:szCs w:val="22"/>
        </w:rPr>
        <w:t>W 1. dniu 1. cyklu (C1/D1) rozpoczynano leczenie niraparybem w dawce 300 mg lub podawaniem placebo raz na dobę trwających 28</w:t>
      </w:r>
      <w:r w:rsidR="00C473E1">
        <w:rPr>
          <w:szCs w:val="22"/>
        </w:rPr>
        <w:t> </w:t>
      </w:r>
      <w:r w:rsidRPr="000F7E4F">
        <w:rPr>
          <w:szCs w:val="22"/>
        </w:rPr>
        <w:t xml:space="preserve">dni cyklach. Wizyty kliniczne odbywały się w każdym cyklu raz na </w:t>
      </w:r>
      <w:r w:rsidRPr="000F7E4F">
        <w:rPr>
          <w:szCs w:val="22"/>
        </w:rPr>
        <w:lastRenderedPageBreak/>
        <w:t>4 tygodnie ±3 dni.</w:t>
      </w:r>
    </w:p>
    <w:p w14:paraId="7BCD85B7" w14:textId="77777777" w:rsidR="006B471B" w:rsidRPr="000F7E4F" w:rsidRDefault="006B471B" w:rsidP="006B471B">
      <w:pPr>
        <w:widowControl w:val="0"/>
        <w:autoSpaceDE w:val="0"/>
        <w:autoSpaceDN w:val="0"/>
        <w:adjustRightInd w:val="0"/>
        <w:rPr>
          <w:rFonts w:eastAsia="SimSun"/>
          <w:szCs w:val="22"/>
        </w:rPr>
      </w:pPr>
    </w:p>
    <w:p w14:paraId="168FCA93" w14:textId="22F8B6FA" w:rsidR="006B471B" w:rsidRPr="000F7E4F" w:rsidRDefault="006B471B" w:rsidP="006B471B">
      <w:pPr>
        <w:widowControl w:val="0"/>
        <w:rPr>
          <w:rFonts w:eastAsia="Arial Unicode MS"/>
          <w:szCs w:val="22"/>
        </w:rPr>
      </w:pPr>
      <w:r w:rsidRPr="000F7E4F">
        <w:rPr>
          <w:szCs w:val="22"/>
        </w:rPr>
        <w:t>W badaniu NOVA u 48% pacjentek w 1.</w:t>
      </w:r>
      <w:r w:rsidR="00C473E1">
        <w:rPr>
          <w:szCs w:val="22"/>
        </w:rPr>
        <w:t> </w:t>
      </w:r>
      <w:r w:rsidRPr="000F7E4F">
        <w:rPr>
          <w:szCs w:val="22"/>
        </w:rPr>
        <w:t>cyklu przerwano leczenie. U około 47% w 2.</w:t>
      </w:r>
      <w:r w:rsidR="00C473E1">
        <w:rPr>
          <w:szCs w:val="22"/>
        </w:rPr>
        <w:t> </w:t>
      </w:r>
      <w:r w:rsidRPr="000F7E4F">
        <w:rPr>
          <w:szCs w:val="22"/>
        </w:rPr>
        <w:t>cyklu leczenie wznowiono w mniejszej dawce.</w:t>
      </w:r>
    </w:p>
    <w:p w14:paraId="255B1E14" w14:textId="77777777" w:rsidR="006B471B" w:rsidRPr="000F7E4F" w:rsidRDefault="006B471B" w:rsidP="006B471B">
      <w:pPr>
        <w:widowControl w:val="0"/>
        <w:rPr>
          <w:rFonts w:eastAsia="Arial Unicode MS"/>
          <w:szCs w:val="22"/>
        </w:rPr>
      </w:pPr>
    </w:p>
    <w:p w14:paraId="339DB358" w14:textId="77777777" w:rsidR="006B471B" w:rsidRPr="000F7E4F" w:rsidRDefault="006B471B" w:rsidP="006B471B">
      <w:pPr>
        <w:widowControl w:val="0"/>
        <w:rPr>
          <w:rFonts w:eastAsia="Arial Unicode MS"/>
          <w:szCs w:val="22"/>
        </w:rPr>
      </w:pPr>
      <w:r w:rsidRPr="000F7E4F">
        <w:rPr>
          <w:szCs w:val="22"/>
        </w:rPr>
        <w:t>W badaniu NOVA najczęściej stosowano niraparyb w dawce 200 mg.</w:t>
      </w:r>
    </w:p>
    <w:p w14:paraId="43F5F4C9" w14:textId="77777777" w:rsidR="006B471B" w:rsidRPr="000F7E4F" w:rsidRDefault="006B471B" w:rsidP="006B471B">
      <w:pPr>
        <w:widowControl w:val="0"/>
        <w:autoSpaceDE w:val="0"/>
        <w:autoSpaceDN w:val="0"/>
        <w:adjustRightInd w:val="0"/>
        <w:rPr>
          <w:szCs w:val="22"/>
        </w:rPr>
      </w:pPr>
    </w:p>
    <w:p w14:paraId="4DBC973D" w14:textId="77777777" w:rsidR="006B471B" w:rsidRPr="000F7E4F" w:rsidRDefault="006B471B" w:rsidP="006B471B">
      <w:pPr>
        <w:widowControl w:val="0"/>
        <w:autoSpaceDE w:val="0"/>
        <w:autoSpaceDN w:val="0"/>
        <w:adjustRightInd w:val="0"/>
        <w:rPr>
          <w:szCs w:val="22"/>
        </w:rPr>
      </w:pPr>
      <w:bookmarkStart w:id="210" w:name="_Hlk121472222"/>
      <w:r w:rsidRPr="000F7E4F">
        <w:rPr>
          <w:szCs w:val="22"/>
        </w:rPr>
        <w:t xml:space="preserve">Przeżycie bez progresji choroby </w:t>
      </w:r>
      <w:bookmarkEnd w:id="210"/>
      <w:r w:rsidRPr="000F7E4F">
        <w:rPr>
          <w:szCs w:val="22"/>
        </w:rPr>
        <w:t xml:space="preserve">(ang. </w:t>
      </w:r>
      <w:proofErr w:type="spellStart"/>
      <w:r w:rsidRPr="000F7E4F">
        <w:rPr>
          <w:szCs w:val="22"/>
        </w:rPr>
        <w:t>p</w:t>
      </w:r>
      <w:r w:rsidRPr="000F7E4F">
        <w:rPr>
          <w:rFonts w:eastAsia="SimSun"/>
          <w:szCs w:val="22"/>
        </w:rPr>
        <w:t>rogression</w:t>
      </w:r>
      <w:r w:rsidRPr="000F7E4F">
        <w:rPr>
          <w:rFonts w:eastAsia="SimSun"/>
          <w:szCs w:val="22"/>
        </w:rPr>
        <w:noBreakHyphen/>
        <w:t>free</w:t>
      </w:r>
      <w:proofErr w:type="spellEnd"/>
      <w:r w:rsidRPr="000F7E4F">
        <w:rPr>
          <w:rFonts w:eastAsia="SimSun"/>
          <w:szCs w:val="22"/>
        </w:rPr>
        <w:t xml:space="preserve"> </w:t>
      </w:r>
      <w:proofErr w:type="spellStart"/>
      <w:r w:rsidRPr="000F7E4F">
        <w:rPr>
          <w:rFonts w:eastAsia="SimSun"/>
          <w:szCs w:val="22"/>
        </w:rPr>
        <w:t>survival</w:t>
      </w:r>
      <w:proofErr w:type="spellEnd"/>
      <w:r w:rsidRPr="000F7E4F">
        <w:rPr>
          <w:rFonts w:eastAsia="SimSun"/>
          <w:szCs w:val="22"/>
        </w:rPr>
        <w:t xml:space="preserve">, </w:t>
      </w:r>
      <w:r w:rsidRPr="000F7E4F">
        <w:rPr>
          <w:szCs w:val="22"/>
        </w:rPr>
        <w:t xml:space="preserve">PFS) oceniano według kryteriów RECIST w wersji 1.1 (ang. </w:t>
      </w:r>
      <w:proofErr w:type="spellStart"/>
      <w:r w:rsidRPr="000F7E4F">
        <w:rPr>
          <w:i/>
          <w:szCs w:val="22"/>
        </w:rPr>
        <w:t>Response</w:t>
      </w:r>
      <w:proofErr w:type="spellEnd"/>
      <w:r w:rsidRPr="000F7E4F">
        <w:rPr>
          <w:i/>
          <w:szCs w:val="22"/>
        </w:rPr>
        <w:t xml:space="preserve"> Evaluation </w:t>
      </w:r>
      <w:proofErr w:type="spellStart"/>
      <w:r w:rsidRPr="000F7E4F">
        <w:rPr>
          <w:i/>
          <w:szCs w:val="22"/>
        </w:rPr>
        <w:t>Criteria</w:t>
      </w:r>
      <w:proofErr w:type="spellEnd"/>
      <w:r w:rsidRPr="000F7E4F">
        <w:rPr>
          <w:i/>
          <w:szCs w:val="22"/>
        </w:rPr>
        <w:t xml:space="preserve"> in Solid </w:t>
      </w:r>
      <w:proofErr w:type="spellStart"/>
      <w:r w:rsidRPr="000F7E4F">
        <w:rPr>
          <w:i/>
          <w:szCs w:val="22"/>
        </w:rPr>
        <w:t>Tumors</w:t>
      </w:r>
      <w:proofErr w:type="spellEnd"/>
      <w:r w:rsidRPr="000F7E4F">
        <w:rPr>
          <w:szCs w:val="22"/>
        </w:rPr>
        <w:t xml:space="preserve">), bądź na podstawie objawów klinicznych i zwiększenia stężenia CA-125. </w:t>
      </w:r>
      <w:r w:rsidRPr="000F7E4F">
        <w:rPr>
          <w:color w:val="000000"/>
          <w:szCs w:val="22"/>
        </w:rPr>
        <w:t>PFS mierzono od czasu randomizacji do badania (do 8 tygodni po zakończeniu schematu chemioterapii) do wystąpienia progresji choroby lub zgonu</w:t>
      </w:r>
      <w:r w:rsidRPr="000F7E4F">
        <w:rPr>
          <w:szCs w:val="22"/>
        </w:rPr>
        <w:t>.</w:t>
      </w:r>
    </w:p>
    <w:p w14:paraId="5702DF4B" w14:textId="77777777" w:rsidR="006B471B" w:rsidRPr="000F7E4F" w:rsidRDefault="006B471B" w:rsidP="006B471B">
      <w:pPr>
        <w:widowControl w:val="0"/>
        <w:autoSpaceDE w:val="0"/>
        <w:autoSpaceDN w:val="0"/>
        <w:adjustRightInd w:val="0"/>
        <w:rPr>
          <w:szCs w:val="22"/>
        </w:rPr>
      </w:pPr>
    </w:p>
    <w:p w14:paraId="243D1BCF" w14:textId="393ABE7F" w:rsidR="006B471B" w:rsidRPr="000F7E4F" w:rsidRDefault="006B471B" w:rsidP="006B471B">
      <w:pPr>
        <w:widowControl w:val="0"/>
        <w:autoSpaceDE w:val="0"/>
        <w:autoSpaceDN w:val="0"/>
        <w:adjustRightInd w:val="0"/>
        <w:rPr>
          <w:rFonts w:eastAsia="SimSun"/>
          <w:szCs w:val="22"/>
        </w:rPr>
      </w:pPr>
      <w:r w:rsidRPr="000F7E4F">
        <w:rPr>
          <w:szCs w:val="22"/>
        </w:rPr>
        <w:t xml:space="preserve">Główny parametr oceny skuteczności w odniesieniu do PFS zdefiniowano na podstawie niezależnej, scentralizowanej oceny metodą ślepej próby i prospektywnie zdefiniowano i oceniano oddzielnie dla kohorty z mutacją </w:t>
      </w:r>
      <w:proofErr w:type="spellStart"/>
      <w:r w:rsidRPr="000F7E4F">
        <w:rPr>
          <w:szCs w:val="22"/>
        </w:rPr>
        <w:t>g</w:t>
      </w:r>
      <w:r w:rsidRPr="000F7E4F">
        <w:rPr>
          <w:i/>
          <w:szCs w:val="22"/>
        </w:rPr>
        <w:t>BRCA</w:t>
      </w:r>
      <w:proofErr w:type="spellEnd"/>
      <w:r w:rsidRPr="000F7E4F">
        <w:rPr>
          <w:szCs w:val="22"/>
        </w:rPr>
        <w:t xml:space="preserve"> (</w:t>
      </w:r>
      <w:proofErr w:type="spellStart"/>
      <w:r w:rsidRPr="000F7E4F">
        <w:rPr>
          <w:szCs w:val="22"/>
        </w:rPr>
        <w:t>gBRCAmut</w:t>
      </w:r>
      <w:proofErr w:type="spellEnd"/>
      <w:r w:rsidRPr="000F7E4F">
        <w:rPr>
          <w:szCs w:val="22"/>
        </w:rPr>
        <w:t xml:space="preserve">) i kohorty bez mutacji </w:t>
      </w:r>
      <w:proofErr w:type="spellStart"/>
      <w:r w:rsidRPr="000F7E4F">
        <w:rPr>
          <w:szCs w:val="22"/>
        </w:rPr>
        <w:t>g</w:t>
      </w:r>
      <w:r w:rsidRPr="000F7E4F">
        <w:rPr>
          <w:i/>
          <w:szCs w:val="22"/>
        </w:rPr>
        <w:t>BRCA</w:t>
      </w:r>
      <w:proofErr w:type="spellEnd"/>
      <w:r w:rsidRPr="000F7E4F">
        <w:rPr>
          <w:szCs w:val="22"/>
        </w:rPr>
        <w:t xml:space="preserve"> (non-</w:t>
      </w:r>
      <w:proofErr w:type="spellStart"/>
      <w:r w:rsidRPr="000F7E4F">
        <w:rPr>
          <w:szCs w:val="22"/>
        </w:rPr>
        <w:t>g</w:t>
      </w:r>
      <w:r w:rsidRPr="00454F83">
        <w:rPr>
          <w:i/>
        </w:rPr>
        <w:t>BRCA</w:t>
      </w:r>
      <w:r w:rsidRPr="000F7E4F">
        <w:rPr>
          <w:szCs w:val="22"/>
        </w:rPr>
        <w:t>mut</w:t>
      </w:r>
      <w:proofErr w:type="spellEnd"/>
      <w:r w:rsidRPr="000F7E4F">
        <w:rPr>
          <w:szCs w:val="22"/>
        </w:rPr>
        <w:t>).</w:t>
      </w:r>
      <w:r w:rsidR="004E0909">
        <w:rPr>
          <w:szCs w:val="22"/>
        </w:rPr>
        <w:t xml:space="preserve"> </w:t>
      </w:r>
      <w:r w:rsidR="004E0909" w:rsidRPr="00556C70">
        <w:rPr>
          <w:szCs w:val="22"/>
          <w:lang w:val="pl"/>
        </w:rPr>
        <w:t xml:space="preserve">Analizy całkowitego przeżycia (OS) były drugorzędowymi </w:t>
      </w:r>
      <w:r w:rsidR="004E0909">
        <w:rPr>
          <w:szCs w:val="22"/>
          <w:lang w:val="pl"/>
        </w:rPr>
        <w:t>punktami końcowymi</w:t>
      </w:r>
      <w:r w:rsidR="004E0909" w:rsidRPr="00556C70">
        <w:rPr>
          <w:szCs w:val="22"/>
          <w:lang w:val="pl"/>
        </w:rPr>
        <w:t>.</w:t>
      </w:r>
    </w:p>
    <w:p w14:paraId="5760ACB0" w14:textId="77777777" w:rsidR="006B471B" w:rsidRPr="000F7E4F" w:rsidRDefault="006B471B" w:rsidP="006B471B">
      <w:pPr>
        <w:widowControl w:val="0"/>
        <w:autoSpaceDE w:val="0"/>
        <w:autoSpaceDN w:val="0"/>
        <w:adjustRightInd w:val="0"/>
        <w:rPr>
          <w:rFonts w:eastAsia="SimSun"/>
          <w:szCs w:val="22"/>
        </w:rPr>
      </w:pPr>
    </w:p>
    <w:p w14:paraId="32CDC9A2" w14:textId="77FF4245" w:rsidR="006B471B" w:rsidRPr="000F7E4F" w:rsidRDefault="006B471B" w:rsidP="006B471B">
      <w:pPr>
        <w:widowControl w:val="0"/>
        <w:autoSpaceDE w:val="0"/>
        <w:autoSpaceDN w:val="0"/>
        <w:adjustRightInd w:val="0"/>
        <w:rPr>
          <w:bCs/>
          <w:color w:val="000000"/>
          <w:kern w:val="24"/>
          <w:szCs w:val="22"/>
        </w:rPr>
      </w:pPr>
      <w:r w:rsidRPr="000F7E4F">
        <w:rPr>
          <w:szCs w:val="22"/>
        </w:rPr>
        <w:t>Drugorzędowe punkty końcowe oceny skuteczności obejmowały</w:t>
      </w:r>
      <w:r w:rsidRPr="000F7E4F">
        <w:rPr>
          <w:color w:val="000000"/>
          <w:kern w:val="24"/>
          <w:szCs w:val="22"/>
        </w:rPr>
        <w:t xml:space="preserve"> okres bez chemioterapii (ang.</w:t>
      </w:r>
      <w:r>
        <w:rPr>
          <w:color w:val="000000"/>
          <w:kern w:val="24"/>
          <w:szCs w:val="22"/>
        </w:rPr>
        <w:t> </w:t>
      </w:r>
      <w:proofErr w:type="spellStart"/>
      <w:r w:rsidRPr="000F7E4F">
        <w:rPr>
          <w:color w:val="000000"/>
          <w:kern w:val="24"/>
          <w:szCs w:val="22"/>
        </w:rPr>
        <w:t>chemotherapy-free</w:t>
      </w:r>
      <w:proofErr w:type="spellEnd"/>
      <w:r w:rsidRPr="000F7E4F">
        <w:rPr>
          <w:color w:val="000000"/>
          <w:kern w:val="24"/>
          <w:szCs w:val="22"/>
        </w:rPr>
        <w:t xml:space="preserve"> </w:t>
      </w:r>
      <w:proofErr w:type="spellStart"/>
      <w:r w:rsidRPr="000F7E4F">
        <w:rPr>
          <w:color w:val="000000"/>
          <w:kern w:val="24"/>
          <w:szCs w:val="22"/>
        </w:rPr>
        <w:t>interval</w:t>
      </w:r>
      <w:proofErr w:type="spellEnd"/>
      <w:r w:rsidRPr="000F7E4F">
        <w:rPr>
          <w:color w:val="000000"/>
          <w:kern w:val="24"/>
          <w:szCs w:val="22"/>
        </w:rPr>
        <w:t>, CFI),</w:t>
      </w:r>
      <w:r w:rsidRPr="000F7E4F">
        <w:rPr>
          <w:szCs w:val="22"/>
        </w:rPr>
        <w:t xml:space="preserve"> czas do pierwszej kolejnej terapii </w:t>
      </w:r>
      <w:r w:rsidRPr="000F7E4F">
        <w:rPr>
          <w:color w:val="000000"/>
          <w:kern w:val="24"/>
          <w:szCs w:val="22"/>
        </w:rPr>
        <w:t>(</w:t>
      </w:r>
      <w:r w:rsidRPr="000F7E4F">
        <w:rPr>
          <w:szCs w:val="22"/>
        </w:rPr>
        <w:t xml:space="preserve">ang. </w:t>
      </w:r>
      <w:proofErr w:type="spellStart"/>
      <w:r w:rsidRPr="000F7E4F">
        <w:rPr>
          <w:szCs w:val="22"/>
        </w:rPr>
        <w:t>time</w:t>
      </w:r>
      <w:proofErr w:type="spellEnd"/>
      <w:r w:rsidRPr="000F7E4F">
        <w:rPr>
          <w:szCs w:val="22"/>
        </w:rPr>
        <w:t xml:space="preserve"> to </w:t>
      </w:r>
      <w:proofErr w:type="spellStart"/>
      <w:r w:rsidRPr="000F7E4F">
        <w:rPr>
          <w:szCs w:val="22"/>
        </w:rPr>
        <w:t>first</w:t>
      </w:r>
      <w:proofErr w:type="spellEnd"/>
      <w:r w:rsidRPr="000F7E4F">
        <w:rPr>
          <w:szCs w:val="22"/>
        </w:rPr>
        <w:t xml:space="preserve"> </w:t>
      </w:r>
      <w:proofErr w:type="spellStart"/>
      <w:r w:rsidRPr="000F7E4F">
        <w:rPr>
          <w:szCs w:val="22"/>
        </w:rPr>
        <w:t>subsequent</w:t>
      </w:r>
      <w:proofErr w:type="spellEnd"/>
      <w:r w:rsidRPr="000F7E4F">
        <w:rPr>
          <w:szCs w:val="22"/>
        </w:rPr>
        <w:t xml:space="preserve"> </w:t>
      </w:r>
      <w:proofErr w:type="spellStart"/>
      <w:r w:rsidRPr="000F7E4F">
        <w:rPr>
          <w:szCs w:val="22"/>
        </w:rPr>
        <w:t>therapy</w:t>
      </w:r>
      <w:proofErr w:type="spellEnd"/>
      <w:r w:rsidRPr="000F7E4F">
        <w:rPr>
          <w:szCs w:val="22"/>
        </w:rPr>
        <w:t>,</w:t>
      </w:r>
      <w:r w:rsidRPr="000F7E4F">
        <w:rPr>
          <w:bCs/>
          <w:color w:val="000000"/>
          <w:kern w:val="24"/>
          <w:szCs w:val="22"/>
        </w:rPr>
        <w:t xml:space="preserve"> </w:t>
      </w:r>
      <w:r w:rsidRPr="000F7E4F">
        <w:rPr>
          <w:color w:val="000000"/>
          <w:kern w:val="24"/>
          <w:szCs w:val="22"/>
        </w:rPr>
        <w:t>TFST), PFS po pierwszej kolejnej terapii (PFS2)</w:t>
      </w:r>
      <w:r w:rsidRPr="00454F83">
        <w:t xml:space="preserve"> </w:t>
      </w:r>
      <w:r w:rsidRPr="000F7E4F">
        <w:rPr>
          <w:color w:val="000000"/>
          <w:kern w:val="24"/>
          <w:szCs w:val="22"/>
        </w:rPr>
        <w:t>i OS.</w:t>
      </w:r>
    </w:p>
    <w:p w14:paraId="1BBD22B2" w14:textId="77777777" w:rsidR="006B471B" w:rsidRPr="000F7E4F" w:rsidRDefault="006B471B" w:rsidP="006B471B">
      <w:pPr>
        <w:widowControl w:val="0"/>
        <w:autoSpaceDE w:val="0"/>
        <w:autoSpaceDN w:val="0"/>
        <w:adjustRightInd w:val="0"/>
        <w:rPr>
          <w:bCs/>
          <w:color w:val="000000"/>
          <w:kern w:val="24"/>
          <w:szCs w:val="22"/>
        </w:rPr>
      </w:pPr>
    </w:p>
    <w:p w14:paraId="41E8CE25" w14:textId="5BFFF0CC" w:rsidR="006B471B" w:rsidRPr="000F7E4F" w:rsidRDefault="006B471B" w:rsidP="006B471B">
      <w:pPr>
        <w:widowControl w:val="0"/>
        <w:autoSpaceDE w:val="0"/>
        <w:autoSpaceDN w:val="0"/>
        <w:adjustRightInd w:val="0"/>
        <w:rPr>
          <w:rFonts w:eastAsia="SimSun"/>
          <w:szCs w:val="22"/>
        </w:rPr>
      </w:pPr>
      <w:r w:rsidRPr="000F7E4F">
        <w:rPr>
          <w:szCs w:val="22"/>
        </w:rPr>
        <w:t xml:space="preserve">W poszczególnych ramionach badania, w kohortach </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(n = 203) oraz non-</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(n = 350) w grupach leczonych niraparybem i otrzymujących placebo, uwzględniono i zbalansowano cechy demograficzne, podstawowe parametry kontroli choroby w chwili rozpoczęcia badania oraz</w:t>
      </w:r>
      <w:r>
        <w:rPr>
          <w:szCs w:val="22"/>
        </w:rPr>
        <w:t> </w:t>
      </w:r>
      <w:r w:rsidRPr="000F7E4F">
        <w:rPr>
          <w:szCs w:val="22"/>
        </w:rPr>
        <w:t>wcześniejszą historię leczenia. Mediana wieku wynosiła 57</w:t>
      </w:r>
      <w:r w:rsidRPr="000F7E4F">
        <w:rPr>
          <w:szCs w:val="22"/>
        </w:rPr>
        <w:noBreakHyphen/>
        <w:t>63 lata w grupach terapeutycznych i</w:t>
      </w:r>
      <w:r>
        <w:rPr>
          <w:szCs w:val="22"/>
        </w:rPr>
        <w:t> </w:t>
      </w:r>
      <w:r w:rsidRPr="000F7E4F">
        <w:rPr>
          <w:szCs w:val="22"/>
        </w:rPr>
        <w:t xml:space="preserve">kohortach </w:t>
      </w:r>
      <w:proofErr w:type="spellStart"/>
      <w:r w:rsidRPr="000F7E4F">
        <w:rPr>
          <w:szCs w:val="22"/>
        </w:rPr>
        <w:t>gBRCA</w:t>
      </w:r>
      <w:proofErr w:type="spellEnd"/>
      <w:r w:rsidRPr="000F7E4F">
        <w:rPr>
          <w:szCs w:val="22"/>
        </w:rPr>
        <w:t xml:space="preserve">. U większości uczestniczek w obu kohortach nowotwór był pierwotnie zlokalizowany w jajniku (&gt; 80%). Najczęściej rozpoznawano surowiczy typ histologiczny (&gt; 84%). Znaczny odsetek pacjentek w obu ramionach badania, w obrębie obu kohort otrzymał uprzednio co najmniej 3 linie chemioterapii: 49% pacjentek leczonych niraparybem w kohorcie </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i 34% w</w:t>
      </w:r>
      <w:r>
        <w:rPr>
          <w:szCs w:val="22"/>
        </w:rPr>
        <w:t> </w:t>
      </w:r>
      <w:r w:rsidRPr="000F7E4F">
        <w:rPr>
          <w:szCs w:val="22"/>
        </w:rPr>
        <w:t>kohorcie non-</w:t>
      </w:r>
      <w:proofErr w:type="spellStart"/>
      <w:r w:rsidRPr="000F7E4F">
        <w:rPr>
          <w:szCs w:val="22"/>
        </w:rPr>
        <w:t>g</w:t>
      </w:r>
      <w:r w:rsidRPr="000F7E4F">
        <w:rPr>
          <w:i/>
          <w:szCs w:val="22"/>
        </w:rPr>
        <w:t>BRCA</w:t>
      </w:r>
      <w:r w:rsidRPr="000F7E4F">
        <w:rPr>
          <w:szCs w:val="22"/>
        </w:rPr>
        <w:t>mut</w:t>
      </w:r>
      <w:proofErr w:type="spellEnd"/>
      <w:r w:rsidRPr="000F7E4F">
        <w:rPr>
          <w:szCs w:val="22"/>
        </w:rPr>
        <w:t>. Większość pacjentek była w wieku od 18 do 64 lat (78%), należała do</w:t>
      </w:r>
      <w:r>
        <w:rPr>
          <w:szCs w:val="22"/>
        </w:rPr>
        <w:t> </w:t>
      </w:r>
      <w:r w:rsidRPr="000F7E4F">
        <w:rPr>
          <w:szCs w:val="22"/>
        </w:rPr>
        <w:t>rasy białej (86%) i uzyskała wynik 0 w skali ECOG (68%).</w:t>
      </w:r>
    </w:p>
    <w:p w14:paraId="1B394639" w14:textId="77777777" w:rsidR="006B471B" w:rsidRPr="000F7E4F" w:rsidRDefault="006B471B" w:rsidP="006B471B">
      <w:pPr>
        <w:widowControl w:val="0"/>
        <w:autoSpaceDE w:val="0"/>
        <w:autoSpaceDN w:val="0"/>
        <w:adjustRightInd w:val="0"/>
        <w:rPr>
          <w:rFonts w:eastAsia="SimSun"/>
          <w:szCs w:val="22"/>
        </w:rPr>
      </w:pPr>
    </w:p>
    <w:p w14:paraId="7F47B7F1" w14:textId="2E04C76B" w:rsidR="006B471B" w:rsidRPr="000F7E4F" w:rsidRDefault="006B471B" w:rsidP="006B471B">
      <w:pPr>
        <w:widowControl w:val="0"/>
        <w:autoSpaceDE w:val="0"/>
        <w:autoSpaceDN w:val="0"/>
        <w:adjustRightInd w:val="0"/>
        <w:rPr>
          <w:rFonts w:eastAsia="SimSun"/>
          <w:szCs w:val="22"/>
        </w:rPr>
      </w:pPr>
      <w:r w:rsidRPr="000F7E4F">
        <w:rPr>
          <w:szCs w:val="22"/>
        </w:rPr>
        <w:t xml:space="preserve">W kohorcie </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mediana liczby cykli leczenia była większa w grupie leczonej niraparybem niż</w:t>
      </w:r>
      <w:r>
        <w:rPr>
          <w:szCs w:val="22"/>
        </w:rPr>
        <w:t> </w:t>
      </w:r>
      <w:r w:rsidRPr="000F7E4F">
        <w:rPr>
          <w:szCs w:val="22"/>
        </w:rPr>
        <w:t>w grupie otrzymującej placebo (odpowiednio 14 i 7 cykli). Pacjentki leczone niraparybem częściej kontynuowały leczenie przez ponad 12 miesięcy (54,4%) niż pacjentki otrzymujące placebo (16,9%).</w:t>
      </w:r>
    </w:p>
    <w:p w14:paraId="7D68A470" w14:textId="77777777" w:rsidR="006B471B" w:rsidRPr="000F7E4F" w:rsidRDefault="006B471B" w:rsidP="006B471B">
      <w:pPr>
        <w:widowControl w:val="0"/>
        <w:autoSpaceDE w:val="0"/>
        <w:autoSpaceDN w:val="0"/>
        <w:adjustRightInd w:val="0"/>
        <w:rPr>
          <w:rFonts w:eastAsia="SimSun"/>
          <w:szCs w:val="22"/>
        </w:rPr>
      </w:pPr>
    </w:p>
    <w:p w14:paraId="327961B0" w14:textId="5D39EF2E" w:rsidR="006B471B" w:rsidRPr="000F7E4F" w:rsidRDefault="006B471B" w:rsidP="006B471B">
      <w:pPr>
        <w:widowControl w:val="0"/>
        <w:autoSpaceDE w:val="0"/>
        <w:autoSpaceDN w:val="0"/>
        <w:adjustRightInd w:val="0"/>
        <w:rPr>
          <w:rFonts w:eastAsia="SimSun"/>
          <w:szCs w:val="22"/>
        </w:rPr>
      </w:pPr>
      <w:r w:rsidRPr="000F7E4F">
        <w:rPr>
          <w:szCs w:val="22"/>
        </w:rPr>
        <w:t>W całej kohorcie non-</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mediana liczby cykli leczenia była większa w grupie leczonej niraparybem (8 cykli) niż w grupie otrzymującej placebo (5 cykli). W grupie otrzymujących niraparyb więcej pacjentek kontynuowało leczenie dłużej niż 12 miesięcy (34,2%) w porównaniu do pacjentek otrzymujących placebo w okresie dłuższym niż 12 miesięcy (21,1%).</w:t>
      </w:r>
    </w:p>
    <w:p w14:paraId="75A5604C" w14:textId="77777777" w:rsidR="006B471B" w:rsidRPr="000F7E4F" w:rsidRDefault="006B471B" w:rsidP="006B471B">
      <w:pPr>
        <w:widowControl w:val="0"/>
        <w:autoSpaceDE w:val="0"/>
        <w:autoSpaceDN w:val="0"/>
        <w:adjustRightInd w:val="0"/>
        <w:rPr>
          <w:rFonts w:eastAsia="SimSun"/>
          <w:szCs w:val="22"/>
        </w:rPr>
      </w:pPr>
    </w:p>
    <w:p w14:paraId="646C28C3" w14:textId="7A6BC72C" w:rsidR="006B471B" w:rsidRPr="000F7E4F" w:rsidRDefault="006B471B" w:rsidP="006B471B">
      <w:pPr>
        <w:widowControl w:val="0"/>
        <w:autoSpaceDE w:val="0"/>
        <w:autoSpaceDN w:val="0"/>
        <w:adjustRightInd w:val="0"/>
        <w:rPr>
          <w:rFonts w:eastAsia="SimSun"/>
          <w:szCs w:val="22"/>
        </w:rPr>
      </w:pPr>
      <w:r w:rsidRPr="000F7E4F">
        <w:rPr>
          <w:szCs w:val="22"/>
        </w:rPr>
        <w:t xml:space="preserve">Wyniki badania potwierdziły główny cel badania – statystycznie istotną poprawę PFS w grupie otrzymującej niraparyb w monoterapii podtrzymującej w porównaniu z grupą placebo w kohorcie </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w:t>
      </w:r>
      <w:bookmarkStart w:id="211" w:name="_Hlk479317377"/>
      <w:r w:rsidRPr="000F7E4F">
        <w:rPr>
          <w:szCs w:val="22"/>
        </w:rPr>
        <w:t xml:space="preserve"> </w:t>
      </w:r>
      <w:bookmarkEnd w:id="211"/>
      <w:r w:rsidRPr="000F7E4F">
        <w:rPr>
          <w:szCs w:val="22"/>
        </w:rPr>
        <w:t>oraz łącznie w kohorcie non-</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W Tabeli </w:t>
      </w:r>
      <w:r>
        <w:rPr>
          <w:szCs w:val="22"/>
        </w:rPr>
        <w:t>6 oraz Ryc. 3 i 4</w:t>
      </w:r>
      <w:r w:rsidRPr="000F7E4F">
        <w:rPr>
          <w:szCs w:val="22"/>
        </w:rPr>
        <w:t xml:space="preserve"> przedstawiono wyniki dla głównego punktu końcowego (PFS) w głównej populacji oceny skuteczności leczenia (kohorta </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i łącznie kohorty non-</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w:t>
      </w:r>
    </w:p>
    <w:p w14:paraId="2464A313" w14:textId="77777777" w:rsidR="006B471B" w:rsidRPr="000F7E4F" w:rsidRDefault="006B471B" w:rsidP="006B471B">
      <w:pPr>
        <w:widowControl w:val="0"/>
        <w:autoSpaceDE w:val="0"/>
        <w:autoSpaceDN w:val="0"/>
        <w:adjustRightInd w:val="0"/>
        <w:rPr>
          <w:rFonts w:eastAsia="SimSun"/>
          <w:szCs w:val="22"/>
        </w:rPr>
      </w:pPr>
    </w:p>
    <w:p w14:paraId="43D0C866" w14:textId="77777777" w:rsidR="006B471B" w:rsidRPr="000F7E4F" w:rsidRDefault="006B471B" w:rsidP="006B471B">
      <w:pPr>
        <w:widowControl w:val="0"/>
        <w:autoSpaceDE w:val="0"/>
        <w:autoSpaceDN w:val="0"/>
        <w:adjustRightInd w:val="0"/>
        <w:rPr>
          <w:rFonts w:eastAsia="SimSun"/>
          <w:b/>
          <w:szCs w:val="22"/>
        </w:rPr>
      </w:pPr>
      <w:r w:rsidRPr="000F7E4F">
        <w:rPr>
          <w:b/>
          <w:szCs w:val="22"/>
        </w:rPr>
        <w:t>Tabela </w:t>
      </w:r>
      <w:r>
        <w:rPr>
          <w:b/>
          <w:szCs w:val="22"/>
        </w:rPr>
        <w:t>6</w:t>
      </w:r>
      <w:r w:rsidRPr="000F7E4F">
        <w:rPr>
          <w:b/>
          <w:szCs w:val="22"/>
        </w:rPr>
        <w:t xml:space="preserve">. Podsumowanie podstawowych obiektywnych punktów końcowych badania </w:t>
      </w:r>
      <w:r>
        <w:rPr>
          <w:b/>
          <w:szCs w:val="22"/>
        </w:rPr>
        <w:t>NOVA</w:t>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1383"/>
        <w:gridCol w:w="1222"/>
        <w:gridCol w:w="1590"/>
        <w:gridCol w:w="1542"/>
      </w:tblGrid>
      <w:tr w:rsidR="006B471B" w:rsidRPr="000F7E4F" w14:paraId="6D18359C" w14:textId="77777777" w:rsidTr="00C16E3F">
        <w:trPr>
          <w:trHeight w:val="328"/>
          <w:tblHeader/>
        </w:trPr>
        <w:tc>
          <w:tcPr>
            <w:tcW w:w="0" w:type="auto"/>
            <w:vMerge w:val="restart"/>
          </w:tcPr>
          <w:p w14:paraId="3BA4C93F" w14:textId="77777777" w:rsidR="006B471B" w:rsidRPr="000F7E4F" w:rsidRDefault="006B471B" w:rsidP="00E80A41">
            <w:pPr>
              <w:widowControl w:val="0"/>
              <w:rPr>
                <w:b/>
                <w:szCs w:val="22"/>
              </w:rPr>
            </w:pPr>
          </w:p>
        </w:tc>
        <w:tc>
          <w:tcPr>
            <w:tcW w:w="0" w:type="auto"/>
            <w:gridSpan w:val="2"/>
          </w:tcPr>
          <w:p w14:paraId="3BC947B6" w14:textId="77777777" w:rsidR="006B471B" w:rsidRPr="000F7E4F" w:rsidRDefault="006B471B" w:rsidP="00E80A41">
            <w:pPr>
              <w:widowControl w:val="0"/>
              <w:jc w:val="center"/>
              <w:rPr>
                <w:b/>
                <w:szCs w:val="22"/>
              </w:rPr>
            </w:pPr>
            <w:r w:rsidRPr="000F7E4F">
              <w:rPr>
                <w:szCs w:val="22"/>
              </w:rPr>
              <w:t xml:space="preserve">Kohorta </w:t>
            </w:r>
            <w:proofErr w:type="spellStart"/>
            <w:r w:rsidRPr="000F7E4F">
              <w:rPr>
                <w:b/>
                <w:szCs w:val="22"/>
              </w:rPr>
              <w:t>g</w:t>
            </w:r>
            <w:r w:rsidRPr="000F7E4F">
              <w:rPr>
                <w:b/>
                <w:i/>
                <w:szCs w:val="22"/>
              </w:rPr>
              <w:t>BRCA</w:t>
            </w:r>
            <w:r w:rsidRPr="000F7E4F">
              <w:rPr>
                <w:b/>
                <w:szCs w:val="22"/>
              </w:rPr>
              <w:t>mut</w:t>
            </w:r>
            <w:proofErr w:type="spellEnd"/>
          </w:p>
        </w:tc>
        <w:tc>
          <w:tcPr>
            <w:tcW w:w="0" w:type="auto"/>
            <w:gridSpan w:val="2"/>
          </w:tcPr>
          <w:p w14:paraId="33D0D215" w14:textId="77777777" w:rsidR="006B471B" w:rsidRPr="000F7E4F" w:rsidRDefault="006B471B" w:rsidP="00E80A41">
            <w:pPr>
              <w:widowControl w:val="0"/>
              <w:jc w:val="center"/>
              <w:rPr>
                <w:b/>
                <w:szCs w:val="22"/>
              </w:rPr>
            </w:pPr>
            <w:r w:rsidRPr="000F7E4F">
              <w:rPr>
                <w:szCs w:val="22"/>
              </w:rPr>
              <w:t xml:space="preserve">Kohorta </w:t>
            </w:r>
            <w:r w:rsidRPr="000F7E4F">
              <w:rPr>
                <w:b/>
                <w:szCs w:val="22"/>
              </w:rPr>
              <w:t>non-</w:t>
            </w:r>
            <w:proofErr w:type="spellStart"/>
            <w:r w:rsidRPr="000F7E4F">
              <w:rPr>
                <w:b/>
                <w:szCs w:val="22"/>
              </w:rPr>
              <w:t>g</w:t>
            </w:r>
            <w:r w:rsidRPr="000F7E4F">
              <w:rPr>
                <w:b/>
                <w:i/>
                <w:szCs w:val="22"/>
              </w:rPr>
              <w:t>BRCA</w:t>
            </w:r>
            <w:r w:rsidRPr="000F7E4F">
              <w:rPr>
                <w:b/>
                <w:szCs w:val="22"/>
              </w:rPr>
              <w:t>mut</w:t>
            </w:r>
            <w:proofErr w:type="spellEnd"/>
          </w:p>
        </w:tc>
      </w:tr>
      <w:tr w:rsidR="006B471B" w:rsidRPr="000F7E4F" w14:paraId="14CC183B" w14:textId="77777777" w:rsidTr="00E80A41">
        <w:trPr>
          <w:trHeight w:val="489"/>
          <w:tblHeader/>
        </w:trPr>
        <w:tc>
          <w:tcPr>
            <w:tcW w:w="0" w:type="auto"/>
            <w:vMerge/>
          </w:tcPr>
          <w:p w14:paraId="54CD9489" w14:textId="77777777" w:rsidR="006B471B" w:rsidRPr="000F7E4F" w:rsidRDefault="006B471B" w:rsidP="00E80A41">
            <w:pPr>
              <w:widowControl w:val="0"/>
              <w:rPr>
                <w:szCs w:val="22"/>
              </w:rPr>
            </w:pPr>
          </w:p>
        </w:tc>
        <w:tc>
          <w:tcPr>
            <w:tcW w:w="0" w:type="auto"/>
          </w:tcPr>
          <w:p w14:paraId="6DC83724" w14:textId="6C923A18" w:rsidR="006B471B" w:rsidRPr="000F7E4F" w:rsidRDefault="005B23E4" w:rsidP="00E80A41">
            <w:pPr>
              <w:widowControl w:val="0"/>
              <w:jc w:val="center"/>
              <w:rPr>
                <w:b/>
                <w:szCs w:val="22"/>
              </w:rPr>
            </w:pPr>
            <w:r>
              <w:rPr>
                <w:b/>
                <w:szCs w:val="22"/>
              </w:rPr>
              <w:t>Zejula</w:t>
            </w:r>
          </w:p>
          <w:p w14:paraId="34F84515" w14:textId="77777777" w:rsidR="006B471B" w:rsidRPr="000F7E4F" w:rsidRDefault="006B471B" w:rsidP="00E80A41">
            <w:pPr>
              <w:widowControl w:val="0"/>
              <w:jc w:val="center"/>
              <w:rPr>
                <w:b/>
                <w:szCs w:val="22"/>
              </w:rPr>
            </w:pPr>
            <w:r w:rsidRPr="000F7E4F">
              <w:rPr>
                <w:b/>
                <w:szCs w:val="22"/>
              </w:rPr>
              <w:t>(n = 138)</w:t>
            </w:r>
          </w:p>
        </w:tc>
        <w:tc>
          <w:tcPr>
            <w:tcW w:w="0" w:type="auto"/>
          </w:tcPr>
          <w:p w14:paraId="337F0AC6" w14:textId="77777777" w:rsidR="006B471B" w:rsidRPr="000F7E4F" w:rsidRDefault="006B471B" w:rsidP="00E80A41">
            <w:pPr>
              <w:widowControl w:val="0"/>
              <w:jc w:val="center"/>
              <w:rPr>
                <w:b/>
                <w:szCs w:val="22"/>
              </w:rPr>
            </w:pPr>
            <w:r w:rsidRPr="000F7E4F">
              <w:rPr>
                <w:b/>
                <w:szCs w:val="22"/>
              </w:rPr>
              <w:t>placebo</w:t>
            </w:r>
          </w:p>
          <w:p w14:paraId="2BCD2719" w14:textId="77777777" w:rsidR="006B471B" w:rsidRPr="000F7E4F" w:rsidRDefault="006B471B" w:rsidP="00E80A41">
            <w:pPr>
              <w:widowControl w:val="0"/>
              <w:jc w:val="center"/>
              <w:rPr>
                <w:b/>
                <w:szCs w:val="22"/>
              </w:rPr>
            </w:pPr>
            <w:r w:rsidRPr="000F7E4F">
              <w:rPr>
                <w:b/>
                <w:szCs w:val="22"/>
              </w:rPr>
              <w:t>(n = 65)</w:t>
            </w:r>
          </w:p>
        </w:tc>
        <w:tc>
          <w:tcPr>
            <w:tcW w:w="0" w:type="auto"/>
          </w:tcPr>
          <w:p w14:paraId="7861A366" w14:textId="40CBA108" w:rsidR="006B471B" w:rsidRPr="000F7E4F" w:rsidRDefault="005B23E4" w:rsidP="00E80A41">
            <w:pPr>
              <w:widowControl w:val="0"/>
              <w:jc w:val="center"/>
              <w:rPr>
                <w:b/>
                <w:szCs w:val="22"/>
              </w:rPr>
            </w:pPr>
            <w:r>
              <w:rPr>
                <w:b/>
                <w:szCs w:val="22"/>
              </w:rPr>
              <w:t>Zejula</w:t>
            </w:r>
          </w:p>
          <w:p w14:paraId="54C67E88" w14:textId="77777777" w:rsidR="006B471B" w:rsidRPr="000F7E4F" w:rsidRDefault="006B471B" w:rsidP="00E80A41">
            <w:pPr>
              <w:widowControl w:val="0"/>
              <w:jc w:val="center"/>
              <w:rPr>
                <w:b/>
                <w:szCs w:val="22"/>
              </w:rPr>
            </w:pPr>
            <w:r w:rsidRPr="000F7E4F">
              <w:rPr>
                <w:b/>
                <w:szCs w:val="22"/>
              </w:rPr>
              <w:t>(n = 234)</w:t>
            </w:r>
          </w:p>
        </w:tc>
        <w:tc>
          <w:tcPr>
            <w:tcW w:w="0" w:type="auto"/>
          </w:tcPr>
          <w:p w14:paraId="5DF1189F" w14:textId="77777777" w:rsidR="006B471B" w:rsidRPr="000F7E4F" w:rsidRDefault="006B471B" w:rsidP="00E80A41">
            <w:pPr>
              <w:widowControl w:val="0"/>
              <w:jc w:val="center"/>
              <w:rPr>
                <w:b/>
                <w:szCs w:val="22"/>
              </w:rPr>
            </w:pPr>
            <w:r w:rsidRPr="000F7E4F">
              <w:rPr>
                <w:b/>
                <w:szCs w:val="22"/>
              </w:rPr>
              <w:t>placebo</w:t>
            </w:r>
          </w:p>
          <w:p w14:paraId="054A7736" w14:textId="77777777" w:rsidR="006B471B" w:rsidRPr="000F7E4F" w:rsidRDefault="006B471B" w:rsidP="00E80A41">
            <w:pPr>
              <w:widowControl w:val="0"/>
              <w:jc w:val="center"/>
              <w:rPr>
                <w:b/>
                <w:szCs w:val="22"/>
              </w:rPr>
            </w:pPr>
            <w:r w:rsidRPr="000F7E4F">
              <w:rPr>
                <w:b/>
                <w:szCs w:val="22"/>
              </w:rPr>
              <w:t>(n = 116)</w:t>
            </w:r>
          </w:p>
        </w:tc>
      </w:tr>
      <w:tr w:rsidR="006B471B" w:rsidRPr="000F7E4F" w14:paraId="2DF4632B" w14:textId="77777777" w:rsidTr="00E80A41">
        <w:trPr>
          <w:trHeight w:val="435"/>
        </w:trPr>
        <w:tc>
          <w:tcPr>
            <w:tcW w:w="0" w:type="auto"/>
          </w:tcPr>
          <w:p w14:paraId="7922DCD2" w14:textId="77777777" w:rsidR="00CA21F3" w:rsidRPr="00454F83" w:rsidRDefault="006B471B" w:rsidP="00E80A41">
            <w:pPr>
              <w:widowControl w:val="0"/>
              <w:rPr>
                <w:bCs/>
                <w:szCs w:val="22"/>
              </w:rPr>
            </w:pPr>
            <w:r w:rsidRPr="00454F83">
              <w:rPr>
                <w:bCs/>
                <w:szCs w:val="22"/>
              </w:rPr>
              <w:t>Mediana PFS</w:t>
            </w:r>
          </w:p>
          <w:p w14:paraId="74CA3917" w14:textId="334B909A" w:rsidR="006B471B" w:rsidRPr="000F7E4F" w:rsidRDefault="006B471B" w:rsidP="00E80A41">
            <w:pPr>
              <w:widowControl w:val="0"/>
              <w:rPr>
                <w:szCs w:val="22"/>
              </w:rPr>
            </w:pPr>
            <w:r w:rsidRPr="000F7E4F">
              <w:rPr>
                <w:szCs w:val="22"/>
              </w:rPr>
              <w:t>(95% CI)</w:t>
            </w:r>
          </w:p>
        </w:tc>
        <w:tc>
          <w:tcPr>
            <w:tcW w:w="0" w:type="auto"/>
          </w:tcPr>
          <w:p w14:paraId="0CFD2743" w14:textId="77777777" w:rsidR="006B471B" w:rsidRPr="00454F83" w:rsidRDefault="006B471B" w:rsidP="00E80A41">
            <w:pPr>
              <w:widowControl w:val="0"/>
              <w:jc w:val="center"/>
              <w:rPr>
                <w:bCs/>
                <w:szCs w:val="22"/>
              </w:rPr>
            </w:pPr>
            <w:r w:rsidRPr="00454F83">
              <w:rPr>
                <w:bCs/>
                <w:szCs w:val="22"/>
              </w:rPr>
              <w:t>21,0</w:t>
            </w:r>
          </w:p>
          <w:p w14:paraId="66D7EB36" w14:textId="74F72488" w:rsidR="006B471B" w:rsidRPr="000F7E4F" w:rsidRDefault="006B471B" w:rsidP="00E80A41">
            <w:pPr>
              <w:widowControl w:val="0"/>
              <w:jc w:val="center"/>
              <w:rPr>
                <w:szCs w:val="22"/>
              </w:rPr>
            </w:pPr>
            <w:r w:rsidRPr="000F7E4F">
              <w:rPr>
                <w:szCs w:val="22"/>
              </w:rPr>
              <w:t>(12,9;N</w:t>
            </w:r>
            <w:r>
              <w:rPr>
                <w:szCs w:val="22"/>
              </w:rPr>
              <w:t>E</w:t>
            </w:r>
            <w:r w:rsidRPr="000F7E4F">
              <w:rPr>
                <w:szCs w:val="22"/>
              </w:rPr>
              <w:t>)</w:t>
            </w:r>
          </w:p>
        </w:tc>
        <w:tc>
          <w:tcPr>
            <w:tcW w:w="0" w:type="auto"/>
          </w:tcPr>
          <w:p w14:paraId="04676777" w14:textId="77777777" w:rsidR="006B471B" w:rsidRPr="00454F83" w:rsidRDefault="006B471B" w:rsidP="00E80A41">
            <w:pPr>
              <w:widowControl w:val="0"/>
              <w:jc w:val="center"/>
              <w:rPr>
                <w:bCs/>
                <w:szCs w:val="22"/>
              </w:rPr>
            </w:pPr>
            <w:r w:rsidRPr="00454F83">
              <w:rPr>
                <w:bCs/>
                <w:szCs w:val="22"/>
              </w:rPr>
              <w:t>5,5</w:t>
            </w:r>
          </w:p>
          <w:p w14:paraId="0DF8E27A" w14:textId="77777777" w:rsidR="006B471B" w:rsidRPr="000F7E4F" w:rsidRDefault="006B471B" w:rsidP="00E80A41">
            <w:pPr>
              <w:widowControl w:val="0"/>
              <w:jc w:val="center"/>
              <w:rPr>
                <w:szCs w:val="22"/>
              </w:rPr>
            </w:pPr>
            <w:r w:rsidRPr="000F7E4F">
              <w:rPr>
                <w:szCs w:val="22"/>
              </w:rPr>
              <w:t>(3,8;7,2)</w:t>
            </w:r>
          </w:p>
        </w:tc>
        <w:tc>
          <w:tcPr>
            <w:tcW w:w="0" w:type="auto"/>
          </w:tcPr>
          <w:p w14:paraId="2015162C" w14:textId="77777777" w:rsidR="006B471B" w:rsidRPr="00454F83" w:rsidRDefault="006B471B" w:rsidP="00E80A41">
            <w:pPr>
              <w:widowControl w:val="0"/>
              <w:jc w:val="center"/>
              <w:rPr>
                <w:bCs/>
                <w:szCs w:val="22"/>
              </w:rPr>
            </w:pPr>
            <w:r w:rsidRPr="00454F83">
              <w:rPr>
                <w:bCs/>
                <w:szCs w:val="22"/>
              </w:rPr>
              <w:t>9,3</w:t>
            </w:r>
          </w:p>
          <w:p w14:paraId="64006422" w14:textId="77777777" w:rsidR="006B471B" w:rsidRPr="000F7E4F" w:rsidRDefault="006B471B" w:rsidP="00E80A41">
            <w:pPr>
              <w:widowControl w:val="0"/>
              <w:jc w:val="center"/>
              <w:rPr>
                <w:szCs w:val="22"/>
              </w:rPr>
            </w:pPr>
            <w:r w:rsidRPr="000F7E4F">
              <w:rPr>
                <w:szCs w:val="22"/>
              </w:rPr>
              <w:t>(7,2;11,2)</w:t>
            </w:r>
          </w:p>
        </w:tc>
        <w:tc>
          <w:tcPr>
            <w:tcW w:w="0" w:type="auto"/>
          </w:tcPr>
          <w:p w14:paraId="7E0E577F" w14:textId="77777777" w:rsidR="006B471B" w:rsidRPr="00454F83" w:rsidRDefault="006B471B" w:rsidP="00E80A41">
            <w:pPr>
              <w:widowControl w:val="0"/>
              <w:jc w:val="center"/>
              <w:rPr>
                <w:bCs/>
                <w:szCs w:val="22"/>
              </w:rPr>
            </w:pPr>
            <w:r w:rsidRPr="00454F83">
              <w:rPr>
                <w:bCs/>
                <w:szCs w:val="22"/>
              </w:rPr>
              <w:t>3,9</w:t>
            </w:r>
          </w:p>
          <w:p w14:paraId="073F999A" w14:textId="77777777" w:rsidR="006B471B" w:rsidRPr="000F7E4F" w:rsidRDefault="006B471B" w:rsidP="00E80A41">
            <w:pPr>
              <w:widowControl w:val="0"/>
              <w:jc w:val="center"/>
              <w:rPr>
                <w:szCs w:val="22"/>
              </w:rPr>
            </w:pPr>
            <w:r w:rsidRPr="000F7E4F">
              <w:rPr>
                <w:szCs w:val="22"/>
              </w:rPr>
              <w:t>(3,7;5,5)</w:t>
            </w:r>
          </w:p>
        </w:tc>
      </w:tr>
      <w:tr w:rsidR="006B471B" w:rsidRPr="000F7E4F" w14:paraId="2E0EEE15" w14:textId="77777777" w:rsidTr="00C16E3F">
        <w:trPr>
          <w:trHeight w:val="250"/>
        </w:trPr>
        <w:tc>
          <w:tcPr>
            <w:tcW w:w="0" w:type="auto"/>
          </w:tcPr>
          <w:p w14:paraId="138D2145" w14:textId="77777777" w:rsidR="006B471B" w:rsidRPr="00454F83" w:rsidRDefault="006B471B" w:rsidP="00E80A41">
            <w:pPr>
              <w:widowControl w:val="0"/>
              <w:rPr>
                <w:bCs/>
                <w:szCs w:val="22"/>
              </w:rPr>
            </w:pPr>
            <w:r w:rsidRPr="00454F83">
              <w:rPr>
                <w:bCs/>
                <w:szCs w:val="22"/>
              </w:rPr>
              <w:t>Wartość p</w:t>
            </w:r>
          </w:p>
        </w:tc>
        <w:tc>
          <w:tcPr>
            <w:tcW w:w="0" w:type="auto"/>
            <w:gridSpan w:val="2"/>
          </w:tcPr>
          <w:p w14:paraId="284213D5" w14:textId="77777777" w:rsidR="006B471B" w:rsidRPr="00454F83" w:rsidRDefault="006B471B" w:rsidP="00E80A41">
            <w:pPr>
              <w:widowControl w:val="0"/>
              <w:jc w:val="center"/>
              <w:rPr>
                <w:bCs/>
                <w:szCs w:val="22"/>
              </w:rPr>
            </w:pPr>
            <w:r w:rsidRPr="00454F83">
              <w:rPr>
                <w:bCs/>
                <w:szCs w:val="22"/>
              </w:rPr>
              <w:t>&lt; 0,0001</w:t>
            </w:r>
          </w:p>
        </w:tc>
        <w:tc>
          <w:tcPr>
            <w:tcW w:w="0" w:type="auto"/>
            <w:gridSpan w:val="2"/>
          </w:tcPr>
          <w:p w14:paraId="09FF9BF6" w14:textId="77777777" w:rsidR="006B471B" w:rsidRPr="00454F83" w:rsidRDefault="006B471B" w:rsidP="00E80A41">
            <w:pPr>
              <w:widowControl w:val="0"/>
              <w:jc w:val="center"/>
              <w:rPr>
                <w:bCs/>
                <w:szCs w:val="22"/>
              </w:rPr>
            </w:pPr>
            <w:r w:rsidRPr="00454F83">
              <w:rPr>
                <w:bCs/>
                <w:szCs w:val="22"/>
              </w:rPr>
              <w:t>&lt; 0,0001</w:t>
            </w:r>
          </w:p>
        </w:tc>
      </w:tr>
      <w:tr w:rsidR="006B471B" w:rsidRPr="000F7E4F" w14:paraId="6024F367" w14:textId="77777777" w:rsidTr="00E80A41">
        <w:trPr>
          <w:trHeight w:val="503"/>
        </w:trPr>
        <w:tc>
          <w:tcPr>
            <w:tcW w:w="0" w:type="auto"/>
          </w:tcPr>
          <w:p w14:paraId="0DD05A92" w14:textId="0FD70F9D" w:rsidR="006B471B" w:rsidRPr="00454F83" w:rsidRDefault="006B471B" w:rsidP="00E80A41">
            <w:pPr>
              <w:widowControl w:val="0"/>
              <w:rPr>
                <w:szCs w:val="22"/>
              </w:rPr>
            </w:pPr>
            <w:r w:rsidRPr="00454F83">
              <w:rPr>
                <w:bCs/>
                <w:szCs w:val="22"/>
              </w:rPr>
              <w:t>Współczynnik ryzyka</w:t>
            </w:r>
          </w:p>
          <w:p w14:paraId="0D2F5CB2" w14:textId="5EED828D" w:rsidR="006B471B" w:rsidRPr="000F7E4F" w:rsidRDefault="006B471B" w:rsidP="00E80A41">
            <w:pPr>
              <w:widowControl w:val="0"/>
              <w:rPr>
                <w:b/>
                <w:bCs/>
                <w:szCs w:val="22"/>
              </w:rPr>
            </w:pPr>
            <w:r w:rsidRPr="000F7E4F">
              <w:rPr>
                <w:szCs w:val="22"/>
              </w:rPr>
              <w:t>(</w:t>
            </w:r>
            <w:proofErr w:type="spellStart"/>
            <w:r w:rsidR="005B23E4">
              <w:rPr>
                <w:szCs w:val="22"/>
              </w:rPr>
              <w:t>Zejula</w:t>
            </w:r>
            <w:r w:rsidRPr="000F7E4F">
              <w:rPr>
                <w:szCs w:val="22"/>
              </w:rPr>
              <w:t>:placebo</w:t>
            </w:r>
            <w:proofErr w:type="spellEnd"/>
            <w:r w:rsidRPr="000F7E4F">
              <w:rPr>
                <w:szCs w:val="22"/>
              </w:rPr>
              <w:t>) (95% CI)</w:t>
            </w:r>
          </w:p>
        </w:tc>
        <w:tc>
          <w:tcPr>
            <w:tcW w:w="0" w:type="auto"/>
            <w:gridSpan w:val="2"/>
          </w:tcPr>
          <w:p w14:paraId="6D03E158" w14:textId="77777777" w:rsidR="006B471B" w:rsidRPr="00454F83" w:rsidRDefault="006B471B" w:rsidP="00E80A41">
            <w:pPr>
              <w:widowControl w:val="0"/>
              <w:jc w:val="center"/>
              <w:rPr>
                <w:bCs/>
                <w:szCs w:val="22"/>
              </w:rPr>
            </w:pPr>
            <w:r w:rsidRPr="00454F83">
              <w:rPr>
                <w:bCs/>
                <w:szCs w:val="22"/>
              </w:rPr>
              <w:t>0,27</w:t>
            </w:r>
          </w:p>
          <w:p w14:paraId="48E8CE27" w14:textId="77777777" w:rsidR="006B471B" w:rsidRPr="000F7E4F" w:rsidRDefault="006B471B" w:rsidP="00E80A41">
            <w:pPr>
              <w:widowControl w:val="0"/>
              <w:jc w:val="center"/>
              <w:rPr>
                <w:szCs w:val="22"/>
              </w:rPr>
            </w:pPr>
            <w:r w:rsidRPr="000F7E4F">
              <w:rPr>
                <w:szCs w:val="22"/>
              </w:rPr>
              <w:t>(0,173;0,410)</w:t>
            </w:r>
          </w:p>
        </w:tc>
        <w:tc>
          <w:tcPr>
            <w:tcW w:w="0" w:type="auto"/>
            <w:gridSpan w:val="2"/>
          </w:tcPr>
          <w:p w14:paraId="26397846" w14:textId="77777777" w:rsidR="006B471B" w:rsidRPr="00454F83" w:rsidRDefault="006B471B" w:rsidP="00E80A41">
            <w:pPr>
              <w:widowControl w:val="0"/>
              <w:jc w:val="center"/>
              <w:rPr>
                <w:bCs/>
                <w:szCs w:val="22"/>
              </w:rPr>
            </w:pPr>
            <w:r w:rsidRPr="00454F83">
              <w:rPr>
                <w:bCs/>
                <w:szCs w:val="22"/>
              </w:rPr>
              <w:t>0,45</w:t>
            </w:r>
          </w:p>
          <w:p w14:paraId="05C7E190" w14:textId="77777777" w:rsidR="006B471B" w:rsidRPr="000F7E4F" w:rsidRDefault="006B471B" w:rsidP="00E80A41">
            <w:pPr>
              <w:widowControl w:val="0"/>
              <w:jc w:val="center"/>
              <w:rPr>
                <w:szCs w:val="22"/>
              </w:rPr>
            </w:pPr>
            <w:r w:rsidRPr="000F7E4F">
              <w:rPr>
                <w:szCs w:val="22"/>
              </w:rPr>
              <w:t>(0,338;0,607)</w:t>
            </w:r>
          </w:p>
        </w:tc>
      </w:tr>
    </w:tbl>
    <w:p w14:paraId="049AA910" w14:textId="4C8CE5CA" w:rsidR="006B471B" w:rsidRPr="000F7E4F" w:rsidRDefault="006B471B" w:rsidP="006B471B">
      <w:pPr>
        <w:widowControl w:val="0"/>
        <w:rPr>
          <w:szCs w:val="22"/>
        </w:rPr>
      </w:pPr>
      <w:r w:rsidRPr="002072BE">
        <w:rPr>
          <w:bCs/>
          <w:color w:val="000000"/>
          <w:kern w:val="24"/>
          <w:szCs w:val="22"/>
          <w:lang w:eastAsia="en-US"/>
        </w:rPr>
        <w:t xml:space="preserve">PFS = </w:t>
      </w:r>
      <w:r w:rsidRPr="002072BE">
        <w:rPr>
          <w:szCs w:val="22"/>
        </w:rPr>
        <w:t>Przeżycie bez progresji choroby</w:t>
      </w:r>
      <w:r w:rsidRPr="002072BE">
        <w:rPr>
          <w:bCs/>
          <w:color w:val="000000"/>
          <w:kern w:val="24"/>
          <w:szCs w:val="22"/>
          <w:lang w:eastAsia="en-US"/>
        </w:rPr>
        <w:t xml:space="preserve">; </w:t>
      </w:r>
      <w:r w:rsidRPr="000F7E4F">
        <w:rPr>
          <w:szCs w:val="22"/>
        </w:rPr>
        <w:t xml:space="preserve">CI </w:t>
      </w:r>
      <w:r>
        <w:rPr>
          <w:szCs w:val="22"/>
        </w:rPr>
        <w:t>=</w:t>
      </w:r>
      <w:r w:rsidRPr="000F7E4F">
        <w:rPr>
          <w:szCs w:val="22"/>
        </w:rPr>
        <w:t xml:space="preserve"> przedział ufności</w:t>
      </w:r>
      <w:r>
        <w:rPr>
          <w:szCs w:val="22"/>
        </w:rPr>
        <w:t>,</w:t>
      </w:r>
      <w:r w:rsidRPr="00FC53BF">
        <w:rPr>
          <w:bCs/>
          <w:color w:val="000000"/>
          <w:kern w:val="24"/>
          <w:szCs w:val="22"/>
          <w:lang w:eastAsia="en-US"/>
        </w:rPr>
        <w:t xml:space="preserve"> </w:t>
      </w:r>
      <w:r w:rsidRPr="002072BE">
        <w:rPr>
          <w:bCs/>
          <w:color w:val="000000"/>
          <w:kern w:val="24"/>
          <w:szCs w:val="22"/>
          <w:lang w:eastAsia="en-US"/>
        </w:rPr>
        <w:t>NE = niepodlegający ocenie</w:t>
      </w:r>
      <w:r>
        <w:rPr>
          <w:bCs/>
          <w:color w:val="000000"/>
          <w:kern w:val="24"/>
          <w:szCs w:val="22"/>
          <w:lang w:eastAsia="en-US"/>
        </w:rPr>
        <w:t>.</w:t>
      </w:r>
    </w:p>
    <w:p w14:paraId="7DC519B7" w14:textId="64F7B6BC" w:rsidR="006B471B" w:rsidRPr="000F7E4F" w:rsidRDefault="006B471B" w:rsidP="00BE2F64">
      <w:pPr>
        <w:keepNext/>
        <w:keepLines/>
        <w:autoSpaceDE w:val="0"/>
        <w:autoSpaceDN w:val="0"/>
        <w:adjustRightInd w:val="0"/>
        <w:ind w:left="851" w:hanging="851"/>
        <w:rPr>
          <w:rFonts w:eastAsia="SimSun"/>
          <w:szCs w:val="22"/>
        </w:rPr>
      </w:pPr>
      <w:bookmarkStart w:id="212" w:name="_Ref457287470"/>
      <w:bookmarkStart w:id="213" w:name="_Toc458755187"/>
      <w:bookmarkStart w:id="214" w:name="_Toc459607135"/>
      <w:r w:rsidRPr="000F7E4F">
        <w:rPr>
          <w:b/>
          <w:szCs w:val="22"/>
        </w:rPr>
        <w:lastRenderedPageBreak/>
        <w:t>Ryc. </w:t>
      </w:r>
      <w:bookmarkEnd w:id="212"/>
      <w:r>
        <w:rPr>
          <w:b/>
          <w:szCs w:val="22"/>
        </w:rPr>
        <w:t>3</w:t>
      </w:r>
      <w:r w:rsidRPr="000F7E4F">
        <w:rPr>
          <w:b/>
          <w:szCs w:val="22"/>
        </w:rPr>
        <w:t>:</w:t>
      </w:r>
      <w:r w:rsidRPr="000F7E4F">
        <w:rPr>
          <w:b/>
          <w:szCs w:val="22"/>
        </w:rPr>
        <w:tab/>
      </w:r>
      <w:r w:rsidR="005B23E4">
        <w:rPr>
          <w:b/>
          <w:szCs w:val="22"/>
        </w:rPr>
        <w:t>P</w:t>
      </w:r>
      <w:r w:rsidRPr="000F7E4F">
        <w:rPr>
          <w:b/>
          <w:szCs w:val="22"/>
        </w:rPr>
        <w:t>rzeżyci</w:t>
      </w:r>
      <w:r w:rsidR="005B23E4">
        <w:rPr>
          <w:b/>
          <w:szCs w:val="22"/>
        </w:rPr>
        <w:t>e</w:t>
      </w:r>
      <w:r w:rsidRPr="000F7E4F">
        <w:rPr>
          <w:b/>
          <w:szCs w:val="22"/>
        </w:rPr>
        <w:t xml:space="preserve"> bez progresji dla kohorty </w:t>
      </w:r>
      <w:proofErr w:type="spellStart"/>
      <w:r w:rsidRPr="000F7E4F">
        <w:rPr>
          <w:b/>
          <w:szCs w:val="22"/>
        </w:rPr>
        <w:t>g</w:t>
      </w:r>
      <w:r w:rsidRPr="000F7E4F">
        <w:rPr>
          <w:b/>
          <w:i/>
          <w:szCs w:val="22"/>
        </w:rPr>
        <w:t>BRCA</w:t>
      </w:r>
      <w:r w:rsidRPr="000F7E4F">
        <w:rPr>
          <w:b/>
          <w:szCs w:val="22"/>
        </w:rPr>
        <w:t>mut</w:t>
      </w:r>
      <w:proofErr w:type="spellEnd"/>
      <w:r w:rsidRPr="000F7E4F">
        <w:rPr>
          <w:b/>
          <w:szCs w:val="22"/>
        </w:rPr>
        <w:t xml:space="preserve"> na</w:t>
      </w:r>
      <w:r>
        <w:rPr>
          <w:b/>
          <w:szCs w:val="22"/>
        </w:rPr>
        <w:t> </w:t>
      </w:r>
      <w:r w:rsidRPr="000F7E4F">
        <w:rPr>
          <w:b/>
          <w:szCs w:val="22"/>
        </w:rPr>
        <w:t>podstawie oceny IRC</w:t>
      </w:r>
      <w:r>
        <w:rPr>
          <w:b/>
          <w:szCs w:val="22"/>
        </w:rPr>
        <w:t xml:space="preserve"> - NOVA</w:t>
      </w:r>
      <w:r w:rsidRPr="000F7E4F">
        <w:rPr>
          <w:b/>
          <w:szCs w:val="22"/>
        </w:rPr>
        <w:t xml:space="preserve"> (</w:t>
      </w:r>
      <w:r w:rsidR="005B23E4">
        <w:rPr>
          <w:b/>
          <w:szCs w:val="22"/>
        </w:rPr>
        <w:t>ITT</w:t>
      </w:r>
      <w:r w:rsidRPr="000F7E4F">
        <w:rPr>
          <w:b/>
          <w:szCs w:val="22"/>
        </w:rPr>
        <w:t>)</w:t>
      </w:r>
      <w:bookmarkEnd w:id="213"/>
      <w:bookmarkEnd w:id="214"/>
    </w:p>
    <w:p w14:paraId="6244F1A1" w14:textId="49452DB4" w:rsidR="006B471B" w:rsidRPr="000F7E4F" w:rsidRDefault="006B471B" w:rsidP="006B471B">
      <w:pPr>
        <w:keepNext/>
        <w:keepLines/>
        <w:autoSpaceDE w:val="0"/>
        <w:autoSpaceDN w:val="0"/>
        <w:adjustRightInd w:val="0"/>
        <w:rPr>
          <w:rFonts w:eastAsia="SimSun"/>
          <w:szCs w:val="22"/>
        </w:rPr>
      </w:pPr>
    </w:p>
    <w:p w14:paraId="08643272" w14:textId="55A36622" w:rsidR="001F187E" w:rsidRPr="0048312C" w:rsidRDefault="00CF5AF7" w:rsidP="001F187E">
      <w:r w:rsidRPr="0048312C">
        <w:rPr>
          <w:noProof/>
        </w:rPr>
        <mc:AlternateContent>
          <mc:Choice Requires="wps">
            <w:drawing>
              <wp:anchor distT="0" distB="0" distL="0" distR="0" simplePos="0" relativeHeight="251662336" behindDoc="0" locked="0" layoutInCell="1" allowOverlap="0" wp14:anchorId="2C66D03D" wp14:editId="3531B795">
                <wp:simplePos x="0" y="0"/>
                <wp:positionH relativeFrom="column">
                  <wp:posOffset>3879215</wp:posOffset>
                </wp:positionH>
                <wp:positionV relativeFrom="paragraph">
                  <wp:posOffset>445135</wp:posOffset>
                </wp:positionV>
                <wp:extent cx="1041400" cy="185420"/>
                <wp:effectExtent l="0" t="0" r="0" b="5080"/>
                <wp:wrapNone/>
                <wp:docPr id="10" name="Text Box 10"/>
                <wp:cNvGraphicFramePr/>
                <a:graphic xmlns:a="http://schemas.openxmlformats.org/drawingml/2006/main">
                  <a:graphicData uri="http://schemas.microsoft.com/office/word/2010/wordprocessingShape">
                    <wps:wsp>
                      <wps:cNvSpPr txBox="1"/>
                      <wps:spPr>
                        <a:xfrm>
                          <a:off x="0" y="0"/>
                          <a:ext cx="1041400" cy="185420"/>
                        </a:xfrm>
                        <a:prstGeom prst="rect">
                          <a:avLst/>
                        </a:prstGeom>
                        <a:noFill/>
                        <a:ln w="6350">
                          <a:noFill/>
                        </a:ln>
                      </wps:spPr>
                      <wps:txbx>
                        <w:txbxContent>
                          <w:p w14:paraId="17701240" w14:textId="7860E637" w:rsidR="006A15F0" w:rsidRPr="00D43D36" w:rsidRDefault="006A15F0" w:rsidP="001F187E">
                            <w:pPr>
                              <w:ind w:left="227"/>
                              <w:rPr>
                                <w:rFonts w:ascii="Arial" w:hAnsi="Arial" w:cs="Arial"/>
                                <w:bCs/>
                                <w:sz w:val="12"/>
                                <w:szCs w:val="12"/>
                              </w:rPr>
                            </w:pPr>
                            <w:r>
                              <w:rPr>
                                <w:rFonts w:ascii="Arial" w:hAnsi="Arial" w:cs="Arial"/>
                                <w:bCs/>
                                <w:sz w:val="12"/>
                                <w:szCs w:val="12"/>
                              </w:rPr>
                              <w:t>A: Zejula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6D03D" id="Text Box 10" o:spid="_x0000_s1040" type="#_x0000_t202" style="position:absolute;margin-left:305.45pt;margin-top:35.05pt;width:82pt;height:14.6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" o:allowoverlap="f" filled="f" stroked="f" strokeweight=".5pt">
                <v:textbox>
                  <w:txbxContent>
                    <w:p w14:paraId="17701240" w14:textId="7860E637" w:rsidR="006A15F0" w:rsidRPr="00D43D36" w:rsidRDefault="006A15F0" w:rsidP="001F187E">
                      <w:pPr>
                        <w:ind w:left="227"/>
                        <w:rPr>
                          <w:rFonts w:ascii="Arial" w:hAnsi="Arial" w:cs="Arial"/>
                          <w:bCs/>
                          <w:sz w:val="12"/>
                          <w:szCs w:val="12"/>
                        </w:rPr>
                      </w:pPr>
                      <w:r>
                        <w:rPr>
                          <w:rFonts w:ascii="Arial" w:hAnsi="Arial" w:cs="Arial"/>
                          <w:bCs/>
                          <w:sz w:val="12"/>
                          <w:szCs w:val="12"/>
                        </w:rPr>
                        <w:t>A: Zejula</w:t>
                      </w:r>
                    </w:p>
                  </w:txbxContent>
                </v:textbox>
              </v:shape>
            </w:pict>
          </mc:Fallback>
        </mc:AlternateContent>
      </w:r>
      <w:r w:rsidR="001F187E" w:rsidRPr="0048312C">
        <w:rPr>
          <w:noProof/>
        </w:rPr>
        <mc:AlternateContent>
          <mc:Choice Requires="wps">
            <w:drawing>
              <wp:anchor distT="0" distB="0" distL="0" distR="0" simplePos="0" relativeHeight="251659264" behindDoc="0" locked="0" layoutInCell="1" allowOverlap="0" wp14:anchorId="06EFE93A" wp14:editId="513C2DB0">
                <wp:simplePos x="0" y="0"/>
                <wp:positionH relativeFrom="column">
                  <wp:posOffset>3628950</wp:posOffset>
                </wp:positionH>
                <wp:positionV relativeFrom="paragraph">
                  <wp:posOffset>756733</wp:posOffset>
                </wp:positionV>
                <wp:extent cx="2228626" cy="25463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228626" cy="254635"/>
                        </a:xfrm>
                        <a:prstGeom prst="rect">
                          <a:avLst/>
                        </a:prstGeom>
                        <a:noFill/>
                        <a:ln w="6350">
                          <a:noFill/>
                        </a:ln>
                      </wps:spPr>
                      <wps:txbx>
                        <w:txbxContent>
                          <w:p w14:paraId="2F8CB621" w14:textId="77777777" w:rsidR="006A15F0" w:rsidRPr="00D43D36" w:rsidRDefault="006A15F0" w:rsidP="001F187E">
                            <w:pPr>
                              <w:ind w:left="227"/>
                              <w:jc w:val="center"/>
                              <w:rPr>
                                <w:rFonts w:ascii="Arial" w:hAnsi="Arial" w:cs="Arial"/>
                                <w:bCs/>
                                <w:sz w:val="12"/>
                                <w:szCs w:val="12"/>
                              </w:rPr>
                            </w:pPr>
                            <w:r>
                              <w:rPr>
                                <w:rFonts w:ascii="Arial" w:hAnsi="Arial" w:cs="Arial"/>
                                <w:bCs/>
                                <w:sz w:val="12"/>
                                <w:szCs w:val="12"/>
                              </w:rPr>
                              <w:t>HR (95% CI)</w:t>
                            </w:r>
                            <w:r>
                              <w:rPr>
                                <w:rFonts w:ascii="Arial" w:hAnsi="Arial" w:cs="Arial"/>
                                <w:bCs/>
                                <w:sz w:val="12"/>
                                <w:szCs w:val="12"/>
                              </w:rPr>
                              <w:tab/>
                            </w:r>
                            <w:r>
                              <w:rPr>
                                <w:rFonts w:ascii="Arial" w:hAnsi="Arial" w:cs="Arial"/>
                                <w:bCs/>
                                <w:sz w:val="12"/>
                                <w:szCs w:val="12"/>
                              </w:rPr>
                              <w:tab/>
                              <w:t xml:space="preserve"> 0.27 (0.173,0.410)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FE93A" id="Text Box 30" o:spid="_x0000_s1041" type="#_x0000_t202" style="position:absolute;margin-left:285.75pt;margin-top:59.6pt;width:175.5pt;height:20.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" o:allowoverlap="f" filled="f" stroked="f" strokeweight=".5pt">
                <v:textbox>
                  <w:txbxContent>
                    <w:p w14:paraId="2F8CB621" w14:textId="77777777" w:rsidR="006A15F0" w:rsidRPr="00D43D36" w:rsidRDefault="006A15F0" w:rsidP="001F187E">
                      <w:pPr>
                        <w:ind w:left="227"/>
                        <w:jc w:val="center"/>
                        <w:rPr>
                          <w:rFonts w:ascii="Arial" w:hAnsi="Arial" w:cs="Arial"/>
                          <w:bCs/>
                          <w:sz w:val="12"/>
                          <w:szCs w:val="12"/>
                        </w:rPr>
                      </w:pPr>
                      <w:r>
                        <w:rPr>
                          <w:rFonts w:ascii="Arial" w:hAnsi="Arial" w:cs="Arial"/>
                          <w:bCs/>
                          <w:sz w:val="12"/>
                          <w:szCs w:val="12"/>
                        </w:rPr>
                        <w:t>HR (95% CI)</w:t>
                      </w:r>
                      <w:r>
                        <w:rPr>
                          <w:rFonts w:ascii="Arial" w:hAnsi="Arial" w:cs="Arial"/>
                          <w:bCs/>
                          <w:sz w:val="12"/>
                          <w:szCs w:val="12"/>
                        </w:rPr>
                        <w:tab/>
                      </w:r>
                      <w:r>
                        <w:rPr>
                          <w:rFonts w:ascii="Arial" w:hAnsi="Arial" w:cs="Arial"/>
                          <w:bCs/>
                          <w:sz w:val="12"/>
                          <w:szCs w:val="12"/>
                        </w:rPr>
                        <w:tab/>
                        <w:t xml:space="preserve"> 0.27 (0.173,0.410)</w:t>
                      </w:r>
                    </w:p>
                  </w:txbxContent>
                </v:textbox>
              </v:shape>
            </w:pict>
          </mc:Fallback>
        </mc:AlternateContent>
      </w:r>
      <w:r w:rsidR="001F187E" w:rsidRPr="0048312C">
        <w:rPr>
          <w:noProof/>
        </w:rPr>
        <mc:AlternateContent>
          <mc:Choice Requires="wps">
            <w:drawing>
              <wp:anchor distT="0" distB="0" distL="0" distR="0" simplePos="0" relativeHeight="251664384" behindDoc="0" locked="0" layoutInCell="1" allowOverlap="0" wp14:anchorId="299A2C97" wp14:editId="7155086E">
                <wp:simplePos x="0" y="0"/>
                <wp:positionH relativeFrom="margin">
                  <wp:posOffset>3682253</wp:posOffset>
                </wp:positionH>
                <wp:positionV relativeFrom="paragraph">
                  <wp:posOffset>225126</wp:posOffset>
                </wp:positionV>
                <wp:extent cx="2023782" cy="188259"/>
                <wp:effectExtent l="0" t="0" r="0" b="2540"/>
                <wp:wrapNone/>
                <wp:docPr id="18" name="Text Box 3"/>
                <wp:cNvGraphicFramePr/>
                <a:graphic xmlns:a="http://schemas.openxmlformats.org/drawingml/2006/main">
                  <a:graphicData uri="http://schemas.microsoft.com/office/word/2010/wordprocessingShape">
                    <wps:wsp>
                      <wps:cNvSpPr txBox="1"/>
                      <wps:spPr>
                        <a:xfrm>
                          <a:off x="0" y="0"/>
                          <a:ext cx="2023782" cy="188259"/>
                        </a:xfrm>
                        <a:prstGeom prst="rect">
                          <a:avLst/>
                        </a:prstGeom>
                        <a:noFill/>
                        <a:ln w="6350">
                          <a:noFill/>
                        </a:ln>
                      </wps:spPr>
                      <wps:txbx>
                        <w:txbxContent>
                          <w:p w14:paraId="4178DA58" w14:textId="77777777" w:rsidR="006A15F0" w:rsidRPr="000C37DD" w:rsidRDefault="006A15F0" w:rsidP="001F187E">
                            <w:pPr>
                              <w:ind w:left="227"/>
                              <w:jc w:val="center"/>
                              <w:rPr>
                                <w:rFonts w:ascii="Arial" w:hAnsi="Arial" w:cs="Arial"/>
                                <w:bCs/>
                                <w:sz w:val="12"/>
                                <w:szCs w:val="12"/>
                              </w:rPr>
                            </w:pPr>
                            <w:r w:rsidRPr="000C37DD">
                              <w:rPr>
                                <w:rFonts w:ascii="Arial" w:hAnsi="Arial" w:cs="Arial"/>
                                <w:bCs/>
                                <w:sz w:val="12"/>
                                <w:szCs w:val="12"/>
                              </w:rPr>
                              <w:t>Leczenie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A2C97" id="Text Box 3" o:spid="_x0000_s1042" type="#_x0000_t202" style="position:absolute;margin-left:289.95pt;margin-top:17.75pt;width:159.35pt;height:14.8pt;z-index:2516643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" o:allowoverlap="f" filled="f" stroked="f" strokeweight=".5pt">
                <v:textbox>
                  <w:txbxContent>
                    <w:p w14:paraId="4178DA58" w14:textId="77777777" w:rsidR="006A15F0" w:rsidRPr="000C37DD" w:rsidRDefault="006A15F0" w:rsidP="001F187E">
                      <w:pPr>
                        <w:ind w:left="227"/>
                        <w:jc w:val="center"/>
                        <w:rPr>
                          <w:rFonts w:ascii="Arial" w:hAnsi="Arial" w:cs="Arial"/>
                          <w:bCs/>
                          <w:sz w:val="12"/>
                          <w:szCs w:val="12"/>
                        </w:rPr>
                      </w:pPr>
                      <w:r w:rsidRPr="000C37DD">
                        <w:rPr>
                          <w:rFonts w:ascii="Arial" w:hAnsi="Arial" w:cs="Arial"/>
                          <w:bCs/>
                          <w:sz w:val="12"/>
                          <w:szCs w:val="12"/>
                        </w:rPr>
                        <w:t>Leczenie</w:t>
                      </w:r>
                    </w:p>
                  </w:txbxContent>
                </v:textbox>
                <w10:wrap anchorx="margin"/>
              </v:shape>
            </w:pict>
          </mc:Fallback>
        </mc:AlternateContent>
      </w:r>
      <w:r w:rsidR="001F187E" w:rsidRPr="0048312C">
        <w:rPr>
          <w:noProof/>
        </w:rPr>
        <mc:AlternateContent>
          <mc:Choice Requires="wps">
            <w:drawing>
              <wp:anchor distT="0" distB="0" distL="0" distR="0" simplePos="0" relativeHeight="251663360" behindDoc="0" locked="0" layoutInCell="1" allowOverlap="0" wp14:anchorId="092D39FF" wp14:editId="7A160859">
                <wp:simplePos x="0" y="0"/>
                <wp:positionH relativeFrom="column">
                  <wp:posOffset>5195532</wp:posOffset>
                </wp:positionH>
                <wp:positionV relativeFrom="paragraph">
                  <wp:posOffset>433481</wp:posOffset>
                </wp:positionV>
                <wp:extent cx="725581" cy="170180"/>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725581" cy="170180"/>
                        </a:xfrm>
                        <a:prstGeom prst="rect">
                          <a:avLst/>
                        </a:prstGeom>
                        <a:noFill/>
                        <a:ln w="6350">
                          <a:noFill/>
                        </a:ln>
                      </wps:spPr>
                      <wps:txbx>
                        <w:txbxContent>
                          <w:p w14:paraId="4433EF4C" w14:textId="77777777" w:rsidR="006A15F0" w:rsidRPr="00D43D36" w:rsidRDefault="006A15F0" w:rsidP="001F187E">
                            <w:pPr>
                              <w:ind w:left="227"/>
                              <w:rPr>
                                <w:rFonts w:ascii="Arial" w:hAnsi="Arial" w:cs="Arial"/>
                                <w:bCs/>
                                <w:sz w:val="12"/>
                                <w:szCs w:val="12"/>
                              </w:rPr>
                            </w:pPr>
                            <w:r>
                              <w:rPr>
                                <w:rFonts w:ascii="Arial" w:hAnsi="Arial" w:cs="Arial"/>
                                <w:bCs/>
                                <w:sz w:val="12"/>
                                <w:szCs w:val="12"/>
                              </w:rPr>
                              <w:t>B: 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D39FF" id="Text Box 11" o:spid="_x0000_s1043" type="#_x0000_t202" style="position:absolute;margin-left:409.1pt;margin-top:34.15pt;width:57.15pt;height:13.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" o:allowoverlap="f" filled="f" stroked="f" strokeweight=".5pt">
                <v:textbox>
                  <w:txbxContent>
                    <w:p w14:paraId="4433EF4C" w14:textId="77777777" w:rsidR="006A15F0" w:rsidRPr="00D43D36" w:rsidRDefault="006A15F0" w:rsidP="001F187E">
                      <w:pPr>
                        <w:ind w:left="227"/>
                        <w:rPr>
                          <w:rFonts w:ascii="Arial" w:hAnsi="Arial" w:cs="Arial"/>
                          <w:bCs/>
                          <w:sz w:val="12"/>
                          <w:szCs w:val="12"/>
                        </w:rPr>
                      </w:pPr>
                      <w:r>
                        <w:rPr>
                          <w:rFonts w:ascii="Arial" w:hAnsi="Arial" w:cs="Arial"/>
                          <w:bCs/>
                          <w:sz w:val="12"/>
                          <w:szCs w:val="12"/>
                        </w:rPr>
                        <w:t>B: Placebo</w:t>
                      </w:r>
                    </w:p>
                  </w:txbxContent>
                </v:textbox>
              </v:shape>
            </w:pict>
          </mc:Fallback>
        </mc:AlternateContent>
      </w:r>
      <w:r w:rsidR="001F187E" w:rsidRPr="0048312C">
        <w:rPr>
          <w:noProof/>
        </w:rPr>
        <mc:AlternateContent>
          <mc:Choice Requires="wps">
            <w:drawing>
              <wp:anchor distT="0" distB="0" distL="0" distR="0" simplePos="0" relativeHeight="251661312" behindDoc="0" locked="0" layoutInCell="1" allowOverlap="0" wp14:anchorId="065719E6" wp14:editId="568944AD">
                <wp:simplePos x="0" y="0"/>
                <wp:positionH relativeFrom="column">
                  <wp:posOffset>-1097280</wp:posOffset>
                </wp:positionH>
                <wp:positionV relativeFrom="paragraph">
                  <wp:posOffset>1450975</wp:posOffset>
                </wp:positionV>
                <wp:extent cx="2734310" cy="205740"/>
                <wp:effectExtent l="0" t="0" r="0" b="0"/>
                <wp:wrapNone/>
                <wp:docPr id="8" name="Text Box 8"/>
                <wp:cNvGraphicFramePr/>
                <a:graphic xmlns:a="http://schemas.openxmlformats.org/drawingml/2006/main">
                  <a:graphicData uri="http://schemas.microsoft.com/office/word/2010/wordprocessingShape">
                    <wps:wsp>
                      <wps:cNvSpPr txBox="1"/>
                      <wps:spPr>
                        <a:xfrm rot="16200000">
                          <a:off x="0" y="0"/>
                          <a:ext cx="2734310" cy="205740"/>
                        </a:xfrm>
                        <a:prstGeom prst="rect">
                          <a:avLst/>
                        </a:prstGeom>
                        <a:noFill/>
                        <a:ln w="6350">
                          <a:noFill/>
                        </a:ln>
                      </wps:spPr>
                      <wps:txbx>
                        <w:txbxContent>
                          <w:p w14:paraId="545D4B8B" w14:textId="77777777" w:rsidR="006A15F0" w:rsidRPr="000C37DD" w:rsidRDefault="006A15F0" w:rsidP="001F187E">
                            <w:pPr>
                              <w:ind w:left="227"/>
                              <w:jc w:val="center"/>
                              <w:rPr>
                                <w:rFonts w:ascii="Arial" w:hAnsi="Arial" w:cs="Arial"/>
                                <w:b/>
                                <w:sz w:val="12"/>
                                <w:szCs w:val="12"/>
                              </w:rPr>
                            </w:pPr>
                            <w:r w:rsidRPr="000C37DD">
                              <w:rPr>
                                <w:rFonts w:ascii="Arial" w:hAnsi="Arial" w:cs="Arial"/>
                                <w:b/>
                                <w:sz w:val="12"/>
                                <w:szCs w:val="12"/>
                              </w:rPr>
                              <w:t>Szacowany czas przeżycia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719E6" id="Text Box 8" o:spid="_x0000_s1044" type="#_x0000_t202" style="position:absolute;margin-left:-86.4pt;margin-top:114.25pt;width:215.3pt;height:16.2pt;rotation:-9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" o:allowoverlap="f" filled="f" stroked="f" strokeweight=".5pt">
                <v:textbox>
                  <w:txbxContent>
                    <w:p w14:paraId="545D4B8B" w14:textId="77777777" w:rsidR="006A15F0" w:rsidRPr="000C37DD" w:rsidRDefault="006A15F0" w:rsidP="001F187E">
                      <w:pPr>
                        <w:ind w:left="227"/>
                        <w:jc w:val="center"/>
                        <w:rPr>
                          <w:rFonts w:ascii="Arial" w:hAnsi="Arial" w:cs="Arial"/>
                          <w:b/>
                          <w:sz w:val="12"/>
                          <w:szCs w:val="12"/>
                        </w:rPr>
                      </w:pPr>
                      <w:r w:rsidRPr="000C37DD">
                        <w:rPr>
                          <w:rFonts w:ascii="Arial" w:hAnsi="Arial" w:cs="Arial"/>
                          <w:b/>
                          <w:sz w:val="12"/>
                          <w:szCs w:val="12"/>
                        </w:rPr>
                        <w:t>Szacowany czas przeżycia</w:t>
                      </w:r>
                    </w:p>
                  </w:txbxContent>
                </v:textbox>
              </v:shape>
            </w:pict>
          </mc:Fallback>
        </mc:AlternateContent>
      </w:r>
      <w:r w:rsidR="001F187E" w:rsidRPr="0048312C">
        <w:rPr>
          <w:noProof/>
        </w:rPr>
        <mc:AlternateContent>
          <mc:Choice Requires="wps">
            <w:drawing>
              <wp:anchor distT="0" distB="0" distL="0" distR="0" simplePos="0" relativeHeight="251660288" behindDoc="0" locked="0" layoutInCell="1" allowOverlap="0" wp14:anchorId="6B1C7C8F" wp14:editId="3EE36060">
                <wp:simplePos x="0" y="0"/>
                <wp:positionH relativeFrom="column">
                  <wp:posOffset>550545</wp:posOffset>
                </wp:positionH>
                <wp:positionV relativeFrom="paragraph">
                  <wp:posOffset>3058795</wp:posOffset>
                </wp:positionV>
                <wp:extent cx="5712460" cy="251460"/>
                <wp:effectExtent l="0" t="0" r="0" b="0"/>
                <wp:wrapNone/>
                <wp:docPr id="19" name="Text Box 5"/>
                <wp:cNvGraphicFramePr/>
                <a:graphic xmlns:a="http://schemas.openxmlformats.org/drawingml/2006/main">
                  <a:graphicData uri="http://schemas.microsoft.com/office/word/2010/wordprocessingShape">
                    <wps:wsp>
                      <wps:cNvSpPr txBox="1"/>
                      <wps:spPr>
                        <a:xfrm>
                          <a:off x="0" y="0"/>
                          <a:ext cx="5712460" cy="251460"/>
                        </a:xfrm>
                        <a:prstGeom prst="rect">
                          <a:avLst/>
                        </a:prstGeom>
                        <a:noFill/>
                        <a:ln w="6350">
                          <a:noFill/>
                        </a:ln>
                      </wps:spPr>
                      <wps:txbx>
                        <w:txbxContent>
                          <w:p w14:paraId="1A27EAB7" w14:textId="77777777" w:rsidR="006A15F0" w:rsidRPr="000C37DD" w:rsidRDefault="006A15F0" w:rsidP="001F187E">
                            <w:pPr>
                              <w:jc w:val="center"/>
                              <w:rPr>
                                <w:rFonts w:ascii="Arial" w:hAnsi="Arial" w:cs="Arial"/>
                                <w:b/>
                                <w:sz w:val="12"/>
                                <w:szCs w:val="12"/>
                              </w:rPr>
                            </w:pPr>
                            <w:r w:rsidRPr="000C37DD">
                              <w:rPr>
                                <w:rFonts w:ascii="Arial" w:hAnsi="Arial" w:cs="Arial"/>
                                <w:b/>
                                <w:sz w:val="12"/>
                                <w:szCs w:val="12"/>
                              </w:rPr>
                              <w:t>Czas od randomizacji (</w:t>
                            </w:r>
                            <w:r>
                              <w:rPr>
                                <w:rFonts w:ascii="Arial" w:hAnsi="Arial" w:cs="Arial"/>
                                <w:b/>
                                <w:sz w:val="12"/>
                                <w:szCs w:val="12"/>
                              </w:rPr>
                              <w:t>M</w:t>
                            </w:r>
                            <w:r w:rsidRPr="000C37DD">
                              <w:rPr>
                                <w:rFonts w:ascii="Arial" w:hAnsi="Arial" w:cs="Arial"/>
                                <w:b/>
                                <w:sz w:val="12"/>
                                <w:szCs w:val="12"/>
                              </w:rPr>
                              <w:t>iesiące)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C7C8F" id="Text Box 5" o:spid="_x0000_s1045" type="#_x0000_t202" style="position:absolute;margin-left:43.35pt;margin-top:240.85pt;width:449.8pt;height:19.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" o:allowoverlap="f" filled="f" stroked="f" strokeweight=".5pt">
                <v:textbox>
                  <w:txbxContent>
                    <w:p w14:paraId="1A27EAB7" w14:textId="77777777" w:rsidR="006A15F0" w:rsidRPr="000C37DD" w:rsidRDefault="006A15F0" w:rsidP="001F187E">
                      <w:pPr>
                        <w:jc w:val="center"/>
                        <w:rPr>
                          <w:rFonts w:ascii="Arial" w:hAnsi="Arial" w:cs="Arial"/>
                          <w:b/>
                          <w:sz w:val="12"/>
                          <w:szCs w:val="12"/>
                        </w:rPr>
                      </w:pPr>
                      <w:r w:rsidRPr="000C37DD">
                        <w:rPr>
                          <w:rFonts w:ascii="Arial" w:hAnsi="Arial" w:cs="Arial"/>
                          <w:b/>
                          <w:sz w:val="12"/>
                          <w:szCs w:val="12"/>
                        </w:rPr>
                        <w:t>Czas od randomizacji (</w:t>
                      </w:r>
                      <w:r>
                        <w:rPr>
                          <w:rFonts w:ascii="Arial" w:hAnsi="Arial" w:cs="Arial"/>
                          <w:b/>
                          <w:sz w:val="12"/>
                          <w:szCs w:val="12"/>
                        </w:rPr>
                        <w:t>M</w:t>
                      </w:r>
                      <w:r w:rsidRPr="000C37DD">
                        <w:rPr>
                          <w:rFonts w:ascii="Arial" w:hAnsi="Arial" w:cs="Arial"/>
                          <w:b/>
                          <w:sz w:val="12"/>
                          <w:szCs w:val="12"/>
                        </w:rPr>
                        <w:t>iesiące)</w:t>
                      </w:r>
                    </w:p>
                  </w:txbxContent>
                </v:textbox>
              </v:shape>
            </w:pict>
          </mc:Fallback>
        </mc:AlternateContent>
      </w:r>
      <w:r w:rsidR="001F187E">
        <w:rPr>
          <w:noProof/>
        </w:rPr>
        <w:drawing>
          <wp:inline distT="0" distB="0" distL="0" distR="0" wp14:anchorId="33F52867" wp14:editId="5F1BD5FA">
            <wp:extent cx="6139779" cy="3447627"/>
            <wp:effectExtent l="0" t="0" r="0" b="635"/>
            <wp:docPr id="20"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6153070" cy="3455090"/>
                    </a:xfrm>
                    <a:prstGeom prst="rect">
                      <a:avLst/>
                    </a:prstGeom>
                    <a:ln>
                      <a:noFill/>
                    </a:ln>
                    <a:extLst>
                      <a:ext uri="{53640926-AAD7-44D8-BBD7-CCE9431645EC}">
                        <a14:shadowObscured xmlns:a14="http://schemas.microsoft.com/office/drawing/2010/main"/>
                      </a:ext>
                    </a:extLst>
                  </pic:spPr>
                </pic:pic>
              </a:graphicData>
            </a:graphic>
          </wp:inline>
        </w:drawing>
      </w:r>
    </w:p>
    <w:p w14:paraId="37535534" w14:textId="7347705E" w:rsidR="006B471B" w:rsidRPr="000F7E4F" w:rsidRDefault="006B471B" w:rsidP="00BE2F64">
      <w:pPr>
        <w:keepNext/>
        <w:keepLines/>
        <w:autoSpaceDE w:val="0"/>
        <w:autoSpaceDN w:val="0"/>
        <w:adjustRightInd w:val="0"/>
        <w:ind w:left="851" w:hanging="851"/>
        <w:rPr>
          <w:rFonts w:eastAsia="SimSun"/>
          <w:szCs w:val="22"/>
        </w:rPr>
      </w:pPr>
      <w:bookmarkStart w:id="215" w:name="_Ref459043527"/>
      <w:bookmarkStart w:id="216" w:name="_Toc458708067"/>
      <w:bookmarkStart w:id="217" w:name="_Toc459607138"/>
      <w:r w:rsidRPr="000F7E4F">
        <w:rPr>
          <w:b/>
          <w:szCs w:val="22"/>
        </w:rPr>
        <w:t>Ryc. </w:t>
      </w:r>
      <w:bookmarkEnd w:id="215"/>
      <w:r>
        <w:rPr>
          <w:b/>
          <w:szCs w:val="22"/>
        </w:rPr>
        <w:t>4</w:t>
      </w:r>
      <w:r w:rsidRPr="000F7E4F">
        <w:rPr>
          <w:b/>
          <w:szCs w:val="22"/>
        </w:rPr>
        <w:t>:</w:t>
      </w:r>
      <w:r w:rsidRPr="000F7E4F">
        <w:rPr>
          <w:b/>
          <w:szCs w:val="22"/>
        </w:rPr>
        <w:tab/>
      </w:r>
      <w:r w:rsidR="003842AD">
        <w:rPr>
          <w:b/>
          <w:szCs w:val="22"/>
        </w:rPr>
        <w:t>P</w:t>
      </w:r>
      <w:r w:rsidRPr="000F7E4F">
        <w:rPr>
          <w:b/>
          <w:szCs w:val="22"/>
        </w:rPr>
        <w:t>rzeżyci</w:t>
      </w:r>
      <w:r w:rsidR="003842AD">
        <w:rPr>
          <w:b/>
          <w:szCs w:val="22"/>
        </w:rPr>
        <w:t>e</w:t>
      </w:r>
      <w:r w:rsidRPr="000F7E4F">
        <w:rPr>
          <w:b/>
          <w:szCs w:val="22"/>
        </w:rPr>
        <w:t xml:space="preserve"> bez progresji dla kohorty non-</w:t>
      </w:r>
      <w:proofErr w:type="spellStart"/>
      <w:r w:rsidRPr="000F7E4F">
        <w:rPr>
          <w:b/>
          <w:szCs w:val="22"/>
        </w:rPr>
        <w:t>g</w:t>
      </w:r>
      <w:r w:rsidRPr="000F7E4F">
        <w:rPr>
          <w:b/>
          <w:i/>
          <w:szCs w:val="22"/>
        </w:rPr>
        <w:t>BRCA</w:t>
      </w:r>
      <w:r w:rsidRPr="000F7E4F">
        <w:rPr>
          <w:b/>
          <w:szCs w:val="22"/>
        </w:rPr>
        <w:t>mut</w:t>
      </w:r>
      <w:proofErr w:type="spellEnd"/>
      <w:r w:rsidRPr="000F7E4F">
        <w:rPr>
          <w:b/>
          <w:szCs w:val="22"/>
        </w:rPr>
        <w:t xml:space="preserve"> na</w:t>
      </w:r>
      <w:r>
        <w:rPr>
          <w:b/>
          <w:szCs w:val="22"/>
        </w:rPr>
        <w:t> </w:t>
      </w:r>
      <w:r w:rsidRPr="000F7E4F">
        <w:rPr>
          <w:b/>
          <w:szCs w:val="22"/>
        </w:rPr>
        <w:t>podstawie oceny IRC</w:t>
      </w:r>
      <w:r>
        <w:rPr>
          <w:b/>
          <w:szCs w:val="22"/>
        </w:rPr>
        <w:t xml:space="preserve"> - NOVA</w:t>
      </w:r>
      <w:r w:rsidRPr="000F7E4F">
        <w:rPr>
          <w:b/>
          <w:szCs w:val="22"/>
        </w:rPr>
        <w:t xml:space="preserve"> (</w:t>
      </w:r>
      <w:r w:rsidR="003842AD">
        <w:rPr>
          <w:b/>
          <w:szCs w:val="22"/>
        </w:rPr>
        <w:t>ITT</w:t>
      </w:r>
      <w:r w:rsidRPr="000F7E4F">
        <w:rPr>
          <w:b/>
          <w:szCs w:val="22"/>
        </w:rPr>
        <w:t>)</w:t>
      </w:r>
      <w:bookmarkStart w:id="218" w:name="IDX"/>
      <w:bookmarkEnd w:id="216"/>
      <w:bookmarkEnd w:id="217"/>
      <w:bookmarkEnd w:id="218"/>
    </w:p>
    <w:p w14:paraId="7C16BDC4" w14:textId="1F156949" w:rsidR="001F187E" w:rsidRPr="0048312C" w:rsidRDefault="00CF5AF7" w:rsidP="001F187E">
      <w:r w:rsidRPr="0048312C">
        <w:rPr>
          <w:noProof/>
        </w:rPr>
        <mc:AlternateContent>
          <mc:Choice Requires="wps">
            <w:drawing>
              <wp:anchor distT="0" distB="0" distL="0" distR="0" simplePos="0" relativeHeight="251669504" behindDoc="0" locked="0" layoutInCell="1" allowOverlap="0" wp14:anchorId="426DD8BD" wp14:editId="2DC5C9CC">
                <wp:simplePos x="0" y="0"/>
                <wp:positionH relativeFrom="column">
                  <wp:posOffset>3891915</wp:posOffset>
                </wp:positionH>
                <wp:positionV relativeFrom="paragraph">
                  <wp:posOffset>539750</wp:posOffset>
                </wp:positionV>
                <wp:extent cx="971550" cy="185420"/>
                <wp:effectExtent l="0" t="0" r="0" b="5080"/>
                <wp:wrapNone/>
                <wp:docPr id="36" name="Text Box 10"/>
                <wp:cNvGraphicFramePr/>
                <a:graphic xmlns:a="http://schemas.openxmlformats.org/drawingml/2006/main">
                  <a:graphicData uri="http://schemas.microsoft.com/office/word/2010/wordprocessingShape">
                    <wps:wsp>
                      <wps:cNvSpPr txBox="1"/>
                      <wps:spPr>
                        <a:xfrm>
                          <a:off x="0" y="0"/>
                          <a:ext cx="971550" cy="185420"/>
                        </a:xfrm>
                        <a:prstGeom prst="rect">
                          <a:avLst/>
                        </a:prstGeom>
                        <a:noFill/>
                        <a:ln w="6350">
                          <a:noFill/>
                        </a:ln>
                      </wps:spPr>
                      <wps:txbx>
                        <w:txbxContent>
                          <w:p w14:paraId="42336E64" w14:textId="4E36606B" w:rsidR="006A15F0" w:rsidRPr="00AC67FB" w:rsidRDefault="006A15F0" w:rsidP="001F187E">
                            <w:pPr>
                              <w:ind w:left="227"/>
                              <w:rPr>
                                <w:rFonts w:ascii="Arial" w:hAnsi="Arial" w:cs="Arial"/>
                                <w:bCs/>
                                <w:sz w:val="12"/>
                                <w:szCs w:val="12"/>
                              </w:rPr>
                            </w:pPr>
                            <w:r w:rsidRPr="00AC67FB">
                              <w:rPr>
                                <w:rFonts w:ascii="Arial" w:hAnsi="Arial" w:cs="Arial"/>
                                <w:bCs/>
                                <w:sz w:val="12"/>
                                <w:szCs w:val="12"/>
                              </w:rPr>
                              <w:t xml:space="preserve">A: </w:t>
                            </w:r>
                            <w:r>
                              <w:rPr>
                                <w:rFonts w:ascii="Arial" w:hAnsi="Arial" w:cs="Arial"/>
                                <w:bCs/>
                                <w:sz w:val="12"/>
                                <w:szCs w:val="12"/>
                              </w:rPr>
                              <w:t>Zejula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DD8BD" id="_x0000_s1046" type="#_x0000_t202" style="position:absolute;margin-left:306.45pt;margin-top:42.5pt;width:76.5pt;height:14.6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" o:allowoverlap="f" filled="f" stroked="f" strokeweight=".5pt">
                <v:textbox>
                  <w:txbxContent>
                    <w:p w14:paraId="42336E64" w14:textId="4E36606B" w:rsidR="006A15F0" w:rsidRPr="00AC67FB" w:rsidRDefault="006A15F0" w:rsidP="001F187E">
                      <w:pPr>
                        <w:ind w:left="227"/>
                        <w:rPr>
                          <w:rFonts w:ascii="Arial" w:hAnsi="Arial" w:cs="Arial"/>
                          <w:bCs/>
                          <w:sz w:val="12"/>
                          <w:szCs w:val="12"/>
                        </w:rPr>
                      </w:pPr>
                      <w:r w:rsidRPr="00AC67FB">
                        <w:rPr>
                          <w:rFonts w:ascii="Arial" w:hAnsi="Arial" w:cs="Arial"/>
                          <w:bCs/>
                          <w:sz w:val="12"/>
                          <w:szCs w:val="12"/>
                        </w:rPr>
                        <w:t xml:space="preserve">A: </w:t>
                      </w:r>
                      <w:r>
                        <w:rPr>
                          <w:rFonts w:ascii="Arial" w:hAnsi="Arial" w:cs="Arial"/>
                          <w:bCs/>
                          <w:sz w:val="12"/>
                          <w:szCs w:val="12"/>
                        </w:rPr>
                        <w:t>Zejula</w:t>
                      </w:r>
                    </w:p>
                  </w:txbxContent>
                </v:textbox>
              </v:shape>
            </w:pict>
          </mc:Fallback>
        </mc:AlternateContent>
      </w:r>
      <w:r w:rsidR="00D92594" w:rsidRPr="0048312C">
        <w:rPr>
          <w:noProof/>
        </w:rPr>
        <mc:AlternateContent>
          <mc:Choice Requires="wps">
            <w:drawing>
              <wp:anchor distT="0" distB="0" distL="0" distR="0" simplePos="0" relativeHeight="251666432" behindDoc="0" locked="0" layoutInCell="1" allowOverlap="0" wp14:anchorId="57A21183" wp14:editId="6BA176D2">
                <wp:simplePos x="0" y="0"/>
                <wp:positionH relativeFrom="column">
                  <wp:posOffset>3655844</wp:posOffset>
                </wp:positionH>
                <wp:positionV relativeFrom="paragraph">
                  <wp:posOffset>826621</wp:posOffset>
                </wp:positionV>
                <wp:extent cx="2188285" cy="254635"/>
                <wp:effectExtent l="0" t="0" r="0" b="0"/>
                <wp:wrapNone/>
                <wp:docPr id="31" name="Text Box 30"/>
                <wp:cNvGraphicFramePr/>
                <a:graphic xmlns:a="http://schemas.openxmlformats.org/drawingml/2006/main">
                  <a:graphicData uri="http://schemas.microsoft.com/office/word/2010/wordprocessingShape">
                    <wps:wsp>
                      <wps:cNvSpPr txBox="1"/>
                      <wps:spPr>
                        <a:xfrm>
                          <a:off x="0" y="0"/>
                          <a:ext cx="2188285" cy="254635"/>
                        </a:xfrm>
                        <a:prstGeom prst="rect">
                          <a:avLst/>
                        </a:prstGeom>
                        <a:noFill/>
                        <a:ln w="6350">
                          <a:noFill/>
                        </a:ln>
                      </wps:spPr>
                      <wps:txbx>
                        <w:txbxContent>
                          <w:p w14:paraId="337BDC98" w14:textId="77777777" w:rsidR="006A15F0" w:rsidRPr="00D43D36" w:rsidRDefault="006A15F0" w:rsidP="001F187E">
                            <w:pPr>
                              <w:ind w:left="227"/>
                              <w:jc w:val="center"/>
                              <w:rPr>
                                <w:rFonts w:ascii="Arial" w:hAnsi="Arial" w:cs="Arial"/>
                                <w:bCs/>
                                <w:sz w:val="12"/>
                                <w:szCs w:val="12"/>
                              </w:rPr>
                            </w:pPr>
                            <w:r>
                              <w:rPr>
                                <w:rFonts w:ascii="Arial" w:hAnsi="Arial" w:cs="Arial"/>
                                <w:bCs/>
                                <w:sz w:val="12"/>
                                <w:szCs w:val="12"/>
                              </w:rPr>
                              <w:t>HR (95% CI)</w:t>
                            </w:r>
                            <w:r>
                              <w:rPr>
                                <w:rFonts w:ascii="Arial" w:hAnsi="Arial" w:cs="Arial"/>
                                <w:bCs/>
                                <w:sz w:val="12"/>
                                <w:szCs w:val="12"/>
                              </w:rPr>
                              <w:tab/>
                            </w:r>
                            <w:r>
                              <w:rPr>
                                <w:rFonts w:ascii="Arial" w:hAnsi="Arial" w:cs="Arial"/>
                                <w:bCs/>
                                <w:sz w:val="12"/>
                                <w:szCs w:val="12"/>
                              </w:rPr>
                              <w:tab/>
                              <w:t xml:space="preserve"> 0.45 (0.338,0.607)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21183" id="_x0000_s1047" type="#_x0000_t202" style="position:absolute;margin-left:287.85pt;margin-top:65.1pt;width:172.3pt;height:20.0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" o:allowoverlap="f" filled="f" stroked="f" strokeweight=".5pt">
                <v:textbox>
                  <w:txbxContent>
                    <w:p w14:paraId="337BDC98" w14:textId="77777777" w:rsidR="006A15F0" w:rsidRPr="00D43D36" w:rsidRDefault="006A15F0" w:rsidP="001F187E">
                      <w:pPr>
                        <w:ind w:left="227"/>
                        <w:jc w:val="center"/>
                        <w:rPr>
                          <w:rFonts w:ascii="Arial" w:hAnsi="Arial" w:cs="Arial"/>
                          <w:bCs/>
                          <w:sz w:val="12"/>
                          <w:szCs w:val="12"/>
                        </w:rPr>
                      </w:pPr>
                      <w:r>
                        <w:rPr>
                          <w:rFonts w:ascii="Arial" w:hAnsi="Arial" w:cs="Arial"/>
                          <w:bCs/>
                          <w:sz w:val="12"/>
                          <w:szCs w:val="12"/>
                        </w:rPr>
                        <w:t>HR (95% CI)</w:t>
                      </w:r>
                      <w:r>
                        <w:rPr>
                          <w:rFonts w:ascii="Arial" w:hAnsi="Arial" w:cs="Arial"/>
                          <w:bCs/>
                          <w:sz w:val="12"/>
                          <w:szCs w:val="12"/>
                        </w:rPr>
                        <w:tab/>
                      </w:r>
                      <w:r>
                        <w:rPr>
                          <w:rFonts w:ascii="Arial" w:hAnsi="Arial" w:cs="Arial"/>
                          <w:bCs/>
                          <w:sz w:val="12"/>
                          <w:szCs w:val="12"/>
                        </w:rPr>
                        <w:tab/>
                        <w:t xml:space="preserve"> 0.45 (0.338,0.607)</w:t>
                      </w:r>
                    </w:p>
                  </w:txbxContent>
                </v:textbox>
              </v:shape>
            </w:pict>
          </mc:Fallback>
        </mc:AlternateContent>
      </w:r>
      <w:r w:rsidR="00D92594" w:rsidRPr="0048312C">
        <w:rPr>
          <w:noProof/>
        </w:rPr>
        <mc:AlternateContent>
          <mc:Choice Requires="wps">
            <w:drawing>
              <wp:anchor distT="0" distB="0" distL="0" distR="0" simplePos="0" relativeHeight="251671552" behindDoc="0" locked="0" layoutInCell="1" allowOverlap="0" wp14:anchorId="7B9353DA" wp14:editId="3866CDB5">
                <wp:simplePos x="0" y="0"/>
                <wp:positionH relativeFrom="column">
                  <wp:posOffset>3830656</wp:posOffset>
                </wp:positionH>
                <wp:positionV relativeFrom="paragraph">
                  <wp:posOffset>302185</wp:posOffset>
                </wp:positionV>
                <wp:extent cx="1694330" cy="174625"/>
                <wp:effectExtent l="0" t="0" r="0" b="0"/>
                <wp:wrapNone/>
                <wp:docPr id="37" name="Text Box 3"/>
                <wp:cNvGraphicFramePr/>
                <a:graphic xmlns:a="http://schemas.openxmlformats.org/drawingml/2006/main">
                  <a:graphicData uri="http://schemas.microsoft.com/office/word/2010/wordprocessingShape">
                    <wps:wsp>
                      <wps:cNvSpPr txBox="1"/>
                      <wps:spPr>
                        <a:xfrm>
                          <a:off x="0" y="0"/>
                          <a:ext cx="1694330" cy="174625"/>
                        </a:xfrm>
                        <a:prstGeom prst="rect">
                          <a:avLst/>
                        </a:prstGeom>
                        <a:noFill/>
                        <a:ln w="6350">
                          <a:noFill/>
                        </a:ln>
                      </wps:spPr>
                      <wps:txbx>
                        <w:txbxContent>
                          <w:p w14:paraId="4A1EBA42" w14:textId="77777777" w:rsidR="006A15F0" w:rsidRPr="00134F89" w:rsidRDefault="006A15F0" w:rsidP="001F187E">
                            <w:pPr>
                              <w:ind w:left="227"/>
                              <w:jc w:val="center"/>
                              <w:rPr>
                                <w:rFonts w:ascii="Arial" w:hAnsi="Arial" w:cs="Arial"/>
                                <w:bCs/>
                                <w:sz w:val="12"/>
                                <w:szCs w:val="12"/>
                              </w:rPr>
                            </w:pPr>
                            <w:r w:rsidRPr="00134F89">
                              <w:rPr>
                                <w:rFonts w:ascii="Arial" w:hAnsi="Arial" w:cs="Arial"/>
                                <w:bCs/>
                                <w:sz w:val="12"/>
                                <w:szCs w:val="12"/>
                              </w:rPr>
                              <w:t>Leczenie</w:t>
                            </w:r>
                          </w:p>
                          <w:p w14:paraId="17DC5E34" w14:textId="77777777" w:rsidR="006A15F0" w:rsidRPr="00D43D36" w:rsidRDefault="006A15F0" w:rsidP="001F187E">
                            <w:pPr>
                              <w:ind w:left="227"/>
                              <w:jc w:val="cente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353DA" id="_x0000_s1048" type="#_x0000_t202" style="position:absolute;margin-left:301.65pt;margin-top:23.8pt;width:133.4pt;height:13.7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" o:allowoverlap="f" filled="f" stroked="f" strokeweight=".5pt">
                <v:textbox>
                  <w:txbxContent>
                    <w:p w14:paraId="4A1EBA42" w14:textId="77777777" w:rsidR="006A15F0" w:rsidRPr="00134F89" w:rsidRDefault="006A15F0" w:rsidP="001F187E">
                      <w:pPr>
                        <w:ind w:left="227"/>
                        <w:jc w:val="center"/>
                        <w:rPr>
                          <w:rFonts w:ascii="Arial" w:hAnsi="Arial" w:cs="Arial"/>
                          <w:bCs/>
                          <w:sz w:val="12"/>
                          <w:szCs w:val="12"/>
                        </w:rPr>
                      </w:pPr>
                      <w:r w:rsidRPr="00134F89">
                        <w:rPr>
                          <w:rFonts w:ascii="Arial" w:hAnsi="Arial" w:cs="Arial"/>
                          <w:bCs/>
                          <w:sz w:val="12"/>
                          <w:szCs w:val="12"/>
                        </w:rPr>
                        <w:t>Leczenie</w:t>
                      </w:r>
                    </w:p>
                    <w:p w14:paraId="17DC5E34" w14:textId="77777777" w:rsidR="006A15F0" w:rsidRPr="00D43D36" w:rsidRDefault="006A15F0" w:rsidP="001F187E">
                      <w:pPr>
                        <w:ind w:left="227"/>
                        <w:jc w:val="center"/>
                        <w:rPr>
                          <w:rFonts w:ascii="Arial" w:hAnsi="Arial" w:cs="Arial"/>
                          <w:bCs/>
                          <w:sz w:val="12"/>
                          <w:szCs w:val="12"/>
                        </w:rPr>
                      </w:pPr>
                    </w:p>
                  </w:txbxContent>
                </v:textbox>
              </v:shape>
            </w:pict>
          </mc:Fallback>
        </mc:AlternateContent>
      </w:r>
      <w:r w:rsidR="00D92594" w:rsidRPr="0048312C">
        <w:rPr>
          <w:noProof/>
        </w:rPr>
        <mc:AlternateContent>
          <mc:Choice Requires="wps">
            <w:drawing>
              <wp:anchor distT="0" distB="0" distL="0" distR="0" simplePos="0" relativeHeight="251670528" behindDoc="0" locked="0" layoutInCell="1" allowOverlap="0" wp14:anchorId="6FACEAF4" wp14:editId="7455C92F">
                <wp:simplePos x="0" y="0"/>
                <wp:positionH relativeFrom="column">
                  <wp:posOffset>5127550</wp:posOffset>
                </wp:positionH>
                <wp:positionV relativeFrom="paragraph">
                  <wp:posOffset>530486</wp:posOffset>
                </wp:positionV>
                <wp:extent cx="705971" cy="170180"/>
                <wp:effectExtent l="0" t="0" r="0" b="1270"/>
                <wp:wrapNone/>
                <wp:docPr id="34" name="Text Box 11"/>
                <wp:cNvGraphicFramePr/>
                <a:graphic xmlns:a="http://schemas.openxmlformats.org/drawingml/2006/main">
                  <a:graphicData uri="http://schemas.microsoft.com/office/word/2010/wordprocessingShape">
                    <wps:wsp>
                      <wps:cNvSpPr txBox="1"/>
                      <wps:spPr>
                        <a:xfrm>
                          <a:off x="0" y="0"/>
                          <a:ext cx="705971" cy="170180"/>
                        </a:xfrm>
                        <a:prstGeom prst="rect">
                          <a:avLst/>
                        </a:prstGeom>
                        <a:noFill/>
                        <a:ln w="6350">
                          <a:noFill/>
                        </a:ln>
                      </wps:spPr>
                      <wps:txbx>
                        <w:txbxContent>
                          <w:p w14:paraId="31CA8A96" w14:textId="77777777" w:rsidR="006A15F0" w:rsidRPr="00D43D36" w:rsidRDefault="006A15F0" w:rsidP="001F187E">
                            <w:pPr>
                              <w:ind w:left="227"/>
                              <w:rPr>
                                <w:rFonts w:ascii="Arial" w:hAnsi="Arial" w:cs="Arial"/>
                                <w:bCs/>
                                <w:sz w:val="12"/>
                                <w:szCs w:val="12"/>
                              </w:rPr>
                            </w:pPr>
                            <w:r>
                              <w:rPr>
                                <w:rFonts w:ascii="Arial" w:hAnsi="Arial" w:cs="Arial"/>
                                <w:bCs/>
                                <w:sz w:val="12"/>
                                <w:szCs w:val="12"/>
                              </w:rPr>
                              <w:t>B: 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CEAF4" id="_x0000_s1049" type="#_x0000_t202" style="position:absolute;margin-left:403.75pt;margin-top:41.75pt;width:55.6pt;height:13.4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" o:allowoverlap="f" filled="f" stroked="f" strokeweight=".5pt">
                <v:textbox>
                  <w:txbxContent>
                    <w:p w14:paraId="31CA8A96" w14:textId="77777777" w:rsidR="006A15F0" w:rsidRPr="00D43D36" w:rsidRDefault="006A15F0" w:rsidP="001F187E">
                      <w:pPr>
                        <w:ind w:left="227"/>
                        <w:rPr>
                          <w:rFonts w:ascii="Arial" w:hAnsi="Arial" w:cs="Arial"/>
                          <w:bCs/>
                          <w:sz w:val="12"/>
                          <w:szCs w:val="12"/>
                        </w:rPr>
                      </w:pPr>
                      <w:r>
                        <w:rPr>
                          <w:rFonts w:ascii="Arial" w:hAnsi="Arial" w:cs="Arial"/>
                          <w:bCs/>
                          <w:sz w:val="12"/>
                          <w:szCs w:val="12"/>
                        </w:rPr>
                        <w:t>B: Placebo</w:t>
                      </w:r>
                    </w:p>
                  </w:txbxContent>
                </v:textbox>
              </v:shape>
            </w:pict>
          </mc:Fallback>
        </mc:AlternateContent>
      </w:r>
      <w:r w:rsidR="001F187E" w:rsidRPr="0048312C">
        <w:rPr>
          <w:noProof/>
        </w:rPr>
        <mc:AlternateContent>
          <mc:Choice Requires="wps">
            <w:drawing>
              <wp:anchor distT="0" distB="0" distL="0" distR="0" simplePos="0" relativeHeight="251667456" behindDoc="0" locked="0" layoutInCell="1" allowOverlap="0" wp14:anchorId="0F7AEFFB" wp14:editId="7A5539AF">
                <wp:simplePos x="0" y="0"/>
                <wp:positionH relativeFrom="column">
                  <wp:posOffset>390525</wp:posOffset>
                </wp:positionH>
                <wp:positionV relativeFrom="paragraph">
                  <wp:posOffset>3155315</wp:posOffset>
                </wp:positionV>
                <wp:extent cx="5712460" cy="251460"/>
                <wp:effectExtent l="0" t="0" r="0" b="0"/>
                <wp:wrapNone/>
                <wp:docPr id="28" name="Text Box 5"/>
                <wp:cNvGraphicFramePr/>
                <a:graphic xmlns:a="http://schemas.openxmlformats.org/drawingml/2006/main">
                  <a:graphicData uri="http://schemas.microsoft.com/office/word/2010/wordprocessingShape">
                    <wps:wsp>
                      <wps:cNvSpPr txBox="1"/>
                      <wps:spPr>
                        <a:xfrm>
                          <a:off x="0" y="0"/>
                          <a:ext cx="5712460" cy="251460"/>
                        </a:xfrm>
                        <a:prstGeom prst="rect">
                          <a:avLst/>
                        </a:prstGeom>
                        <a:noFill/>
                        <a:ln w="6350">
                          <a:noFill/>
                        </a:ln>
                      </wps:spPr>
                      <wps:txbx>
                        <w:txbxContent>
                          <w:p w14:paraId="297399F0" w14:textId="77777777" w:rsidR="006A15F0" w:rsidRPr="00134F89" w:rsidRDefault="006A15F0" w:rsidP="001F187E">
                            <w:pPr>
                              <w:jc w:val="center"/>
                              <w:rPr>
                                <w:rFonts w:ascii="Arial" w:hAnsi="Arial" w:cs="Arial"/>
                                <w:b/>
                                <w:sz w:val="12"/>
                                <w:szCs w:val="12"/>
                              </w:rPr>
                            </w:pPr>
                            <w:r w:rsidRPr="00134F89">
                              <w:rPr>
                                <w:rFonts w:ascii="Arial" w:hAnsi="Arial" w:cs="Arial"/>
                                <w:b/>
                                <w:sz w:val="12"/>
                                <w:szCs w:val="12"/>
                              </w:rPr>
                              <w:t>Czas od randomizacji (Miesiące)</w:t>
                            </w:r>
                          </w:p>
                          <w:p w14:paraId="52E54C7A" w14:textId="77777777" w:rsidR="006A15F0" w:rsidRPr="00FE2476" w:rsidRDefault="006A15F0" w:rsidP="001F187E">
                            <w:pPr>
                              <w:jc w:val="center"/>
                              <w:rPr>
                                <w:rFonts w:ascii="Arial" w:hAnsi="Arial" w:cs="Arial"/>
                                <w:b/>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AEFFB" id="_x0000_s1050" type="#_x0000_t202" style="position:absolute;margin-left:30.75pt;margin-top:248.45pt;width:449.8pt;height:19.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" o:allowoverlap="f" filled="f" stroked="f" strokeweight=".5pt">
                <v:textbox>
                  <w:txbxContent>
                    <w:p w14:paraId="297399F0" w14:textId="77777777" w:rsidR="006A15F0" w:rsidRPr="00134F89" w:rsidRDefault="006A15F0" w:rsidP="001F187E">
                      <w:pPr>
                        <w:jc w:val="center"/>
                        <w:rPr>
                          <w:rFonts w:ascii="Arial" w:hAnsi="Arial" w:cs="Arial"/>
                          <w:b/>
                          <w:sz w:val="12"/>
                          <w:szCs w:val="12"/>
                        </w:rPr>
                      </w:pPr>
                      <w:r w:rsidRPr="00134F89">
                        <w:rPr>
                          <w:rFonts w:ascii="Arial" w:hAnsi="Arial" w:cs="Arial"/>
                          <w:b/>
                          <w:sz w:val="12"/>
                          <w:szCs w:val="12"/>
                        </w:rPr>
                        <w:t>Czas od randomizacji (Miesiące)</w:t>
                      </w:r>
                    </w:p>
                    <w:p w14:paraId="52E54C7A" w14:textId="77777777" w:rsidR="006A15F0" w:rsidRPr="00FE2476" w:rsidRDefault="006A15F0" w:rsidP="001F187E">
                      <w:pPr>
                        <w:jc w:val="center"/>
                        <w:rPr>
                          <w:rFonts w:ascii="Arial" w:hAnsi="Arial" w:cs="Arial"/>
                          <w:b/>
                          <w:sz w:val="12"/>
                          <w:szCs w:val="12"/>
                        </w:rPr>
                      </w:pPr>
                    </w:p>
                  </w:txbxContent>
                </v:textbox>
              </v:shape>
            </w:pict>
          </mc:Fallback>
        </mc:AlternateContent>
      </w:r>
      <w:r w:rsidR="001F187E" w:rsidRPr="0048312C">
        <w:rPr>
          <w:noProof/>
        </w:rPr>
        <mc:AlternateContent>
          <mc:Choice Requires="wps">
            <w:drawing>
              <wp:anchor distT="0" distB="0" distL="0" distR="0" simplePos="0" relativeHeight="251668480" behindDoc="0" locked="0" layoutInCell="1" allowOverlap="0" wp14:anchorId="3292F60C" wp14:editId="3BD22862">
                <wp:simplePos x="0" y="0"/>
                <wp:positionH relativeFrom="column">
                  <wp:posOffset>-1176020</wp:posOffset>
                </wp:positionH>
                <wp:positionV relativeFrom="paragraph">
                  <wp:posOffset>1570990</wp:posOffset>
                </wp:positionV>
                <wp:extent cx="2734310" cy="205740"/>
                <wp:effectExtent l="0" t="0" r="0" b="0"/>
                <wp:wrapNone/>
                <wp:docPr id="29" name="Text Box 8"/>
                <wp:cNvGraphicFramePr/>
                <a:graphic xmlns:a="http://schemas.openxmlformats.org/drawingml/2006/main">
                  <a:graphicData uri="http://schemas.microsoft.com/office/word/2010/wordprocessingShape">
                    <wps:wsp>
                      <wps:cNvSpPr txBox="1"/>
                      <wps:spPr>
                        <a:xfrm rot="16200000">
                          <a:off x="0" y="0"/>
                          <a:ext cx="2734310" cy="205740"/>
                        </a:xfrm>
                        <a:prstGeom prst="rect">
                          <a:avLst/>
                        </a:prstGeom>
                        <a:noFill/>
                        <a:ln w="6350">
                          <a:noFill/>
                        </a:ln>
                      </wps:spPr>
                      <wps:txbx>
                        <w:txbxContent>
                          <w:p w14:paraId="41B3B851" w14:textId="77777777" w:rsidR="006A15F0" w:rsidRPr="00134F89" w:rsidRDefault="006A15F0" w:rsidP="001F187E">
                            <w:pPr>
                              <w:ind w:left="227"/>
                              <w:jc w:val="center"/>
                              <w:rPr>
                                <w:rFonts w:ascii="Arial" w:hAnsi="Arial" w:cs="Arial"/>
                                <w:b/>
                                <w:sz w:val="12"/>
                                <w:szCs w:val="12"/>
                              </w:rPr>
                            </w:pPr>
                            <w:r w:rsidRPr="00134F89">
                              <w:rPr>
                                <w:rFonts w:ascii="Arial" w:hAnsi="Arial" w:cs="Arial"/>
                                <w:b/>
                                <w:sz w:val="12"/>
                                <w:szCs w:val="12"/>
                              </w:rPr>
                              <w:t>Szacowany czas przeżycia</w:t>
                            </w:r>
                          </w:p>
                          <w:p w14:paraId="26B2C6A8" w14:textId="77777777" w:rsidR="006A15F0" w:rsidRPr="00FE2476" w:rsidRDefault="006A15F0" w:rsidP="001F187E">
                            <w:pPr>
                              <w:ind w:left="227"/>
                              <w:jc w:val="center"/>
                              <w:rPr>
                                <w:rFonts w:ascii="Arial" w:hAnsi="Arial" w:cs="Arial"/>
                                <w:b/>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2F60C" id="_x0000_s1051" type="#_x0000_t202" style="position:absolute;margin-left:-92.6pt;margin-top:123.7pt;width:215.3pt;height:16.2pt;rotation:-90;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" o:allowoverlap="f" filled="f" stroked="f" strokeweight=".5pt">
                <v:textbox>
                  <w:txbxContent>
                    <w:p w14:paraId="41B3B851" w14:textId="77777777" w:rsidR="006A15F0" w:rsidRPr="00134F89" w:rsidRDefault="006A15F0" w:rsidP="001F187E">
                      <w:pPr>
                        <w:ind w:left="227"/>
                        <w:jc w:val="center"/>
                        <w:rPr>
                          <w:rFonts w:ascii="Arial" w:hAnsi="Arial" w:cs="Arial"/>
                          <w:b/>
                          <w:sz w:val="12"/>
                          <w:szCs w:val="12"/>
                        </w:rPr>
                      </w:pPr>
                      <w:r w:rsidRPr="00134F89">
                        <w:rPr>
                          <w:rFonts w:ascii="Arial" w:hAnsi="Arial" w:cs="Arial"/>
                          <w:b/>
                          <w:sz w:val="12"/>
                          <w:szCs w:val="12"/>
                        </w:rPr>
                        <w:t>Szacowany czas przeżycia</w:t>
                      </w:r>
                    </w:p>
                    <w:p w14:paraId="26B2C6A8" w14:textId="77777777" w:rsidR="006A15F0" w:rsidRPr="00FE2476" w:rsidRDefault="006A15F0" w:rsidP="001F187E">
                      <w:pPr>
                        <w:ind w:left="227"/>
                        <w:jc w:val="center"/>
                        <w:rPr>
                          <w:rFonts w:ascii="Arial" w:hAnsi="Arial" w:cs="Arial"/>
                          <w:b/>
                          <w:sz w:val="12"/>
                          <w:szCs w:val="12"/>
                        </w:rPr>
                      </w:pPr>
                    </w:p>
                  </w:txbxContent>
                </v:textbox>
              </v:shape>
            </w:pict>
          </mc:Fallback>
        </mc:AlternateContent>
      </w:r>
      <w:r w:rsidR="001F187E">
        <w:rPr>
          <w:noProof/>
        </w:rPr>
        <w:drawing>
          <wp:inline distT="0" distB="0" distL="0" distR="0" wp14:anchorId="7BCBB06B" wp14:editId="503BFDCB">
            <wp:extent cx="6160135" cy="3540984"/>
            <wp:effectExtent l="0" t="0" r="0" b="2540"/>
            <wp:docPr id="38" name="Picture 6"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scatter chart&#10;&#10;Description automatically generated"/>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6160135" cy="3540984"/>
                    </a:xfrm>
                    <a:prstGeom prst="rect">
                      <a:avLst/>
                    </a:prstGeom>
                    <a:ln>
                      <a:noFill/>
                    </a:ln>
                    <a:extLst>
                      <a:ext uri="{53640926-AAD7-44D8-BBD7-CCE9431645EC}">
                        <a14:shadowObscured xmlns:a14="http://schemas.microsoft.com/office/drawing/2010/main"/>
                      </a:ext>
                    </a:extLst>
                  </pic:spPr>
                </pic:pic>
              </a:graphicData>
            </a:graphic>
          </wp:inline>
        </w:drawing>
      </w:r>
    </w:p>
    <w:p w14:paraId="48F8BF5F" w14:textId="0E64245D" w:rsidR="006B471B" w:rsidRPr="00833229" w:rsidRDefault="006B471B" w:rsidP="006B471B">
      <w:pPr>
        <w:shd w:val="clear" w:color="auto" w:fill="FFFFFF"/>
        <w:rPr>
          <w:i/>
          <w:iCs/>
          <w:szCs w:val="22"/>
          <w:u w:val="single"/>
        </w:rPr>
      </w:pPr>
      <w:r w:rsidRPr="00833229">
        <w:rPr>
          <w:i/>
          <w:iCs/>
          <w:szCs w:val="22"/>
          <w:u w:val="single"/>
        </w:rPr>
        <w:t>Drugorzędowe punkty końcowe w badaniu NOVA dotyczące skuteczności</w:t>
      </w:r>
    </w:p>
    <w:p w14:paraId="3FABBA99" w14:textId="77777777" w:rsidR="006B471B" w:rsidRPr="00CC543B" w:rsidRDefault="006B471B" w:rsidP="006B471B">
      <w:pPr>
        <w:widowControl w:val="0"/>
        <w:numPr>
          <w:ilvl w:val="12"/>
          <w:numId w:val="0"/>
        </w:numPr>
        <w:ind w:right="-2"/>
        <w:rPr>
          <w:iCs/>
          <w:noProof/>
          <w:szCs w:val="22"/>
        </w:rPr>
      </w:pPr>
    </w:p>
    <w:p w14:paraId="3A225AD8" w14:textId="7C4B141B" w:rsidR="006B471B" w:rsidRPr="00833229" w:rsidRDefault="006B471B" w:rsidP="006B471B">
      <w:pPr>
        <w:widowControl w:val="0"/>
        <w:numPr>
          <w:ilvl w:val="12"/>
          <w:numId w:val="0"/>
        </w:numPr>
        <w:ind w:right="-2"/>
        <w:rPr>
          <w:iCs/>
          <w:noProof/>
          <w:szCs w:val="22"/>
          <w:u w:val="single"/>
        </w:rPr>
      </w:pPr>
      <w:r w:rsidRPr="00833229">
        <w:rPr>
          <w:rStyle w:val="ts-alignment-element"/>
          <w:szCs w:val="22"/>
        </w:rPr>
        <w:t>W końcowej</w:t>
      </w:r>
      <w:r w:rsidRPr="00833229">
        <w:rPr>
          <w:szCs w:val="22"/>
        </w:rPr>
        <w:t xml:space="preserve"> </w:t>
      </w:r>
      <w:r w:rsidRPr="00833229">
        <w:rPr>
          <w:rStyle w:val="ts-alignment-element"/>
          <w:szCs w:val="22"/>
        </w:rPr>
        <w:t>analizie</w:t>
      </w:r>
      <w:r w:rsidRPr="00833229">
        <w:rPr>
          <w:szCs w:val="22"/>
        </w:rPr>
        <w:t xml:space="preserve"> </w:t>
      </w:r>
      <w:r w:rsidRPr="00833229">
        <w:rPr>
          <w:rStyle w:val="ts-alignment-element"/>
          <w:szCs w:val="22"/>
        </w:rPr>
        <w:t>mediana</w:t>
      </w:r>
      <w:r w:rsidRPr="00833229">
        <w:rPr>
          <w:szCs w:val="22"/>
        </w:rPr>
        <w:t xml:space="preserve"> </w:t>
      </w:r>
      <w:r w:rsidRPr="00833229">
        <w:rPr>
          <w:rStyle w:val="ts-alignment-element"/>
          <w:szCs w:val="22"/>
        </w:rPr>
        <w:t>PFS2</w:t>
      </w:r>
      <w:r w:rsidRPr="00833229">
        <w:rPr>
          <w:szCs w:val="22"/>
        </w:rPr>
        <w:t xml:space="preserve"> w </w:t>
      </w:r>
      <w:r w:rsidRPr="00833229">
        <w:rPr>
          <w:rStyle w:val="ts-alignment-element"/>
          <w:szCs w:val="22"/>
        </w:rPr>
        <w:t>kohorcie</w:t>
      </w:r>
      <w:r w:rsidRPr="00833229">
        <w:rPr>
          <w:szCs w:val="22"/>
        </w:rPr>
        <w:t xml:space="preserve"> </w:t>
      </w:r>
      <w:proofErr w:type="spellStart"/>
      <w:r w:rsidRPr="00833229">
        <w:rPr>
          <w:rStyle w:val="ts-alignment-element"/>
          <w:szCs w:val="22"/>
        </w:rPr>
        <w:t>g</w:t>
      </w:r>
      <w:r w:rsidRPr="00833229">
        <w:rPr>
          <w:rStyle w:val="ts-alignment-element"/>
          <w:i/>
          <w:iCs/>
          <w:szCs w:val="22"/>
        </w:rPr>
        <w:t>BRCA</w:t>
      </w:r>
      <w:r w:rsidRPr="00833229">
        <w:rPr>
          <w:rStyle w:val="ts-alignment-element"/>
          <w:szCs w:val="22"/>
        </w:rPr>
        <w:t>mut</w:t>
      </w:r>
      <w:proofErr w:type="spellEnd"/>
      <w:r w:rsidRPr="00833229">
        <w:rPr>
          <w:szCs w:val="22"/>
        </w:rPr>
        <w:t xml:space="preserve"> </w:t>
      </w:r>
      <w:r w:rsidRPr="00833229">
        <w:rPr>
          <w:rStyle w:val="ts-alignment-element"/>
          <w:szCs w:val="22"/>
        </w:rPr>
        <w:t>wynosiła</w:t>
      </w:r>
      <w:r w:rsidRPr="00833229">
        <w:rPr>
          <w:szCs w:val="22"/>
        </w:rPr>
        <w:t xml:space="preserve"> </w:t>
      </w:r>
      <w:r w:rsidRPr="00833229">
        <w:rPr>
          <w:rStyle w:val="ts-alignment-element"/>
          <w:szCs w:val="22"/>
        </w:rPr>
        <w:t>29</w:t>
      </w:r>
      <w:r w:rsidRPr="00833229">
        <w:rPr>
          <w:szCs w:val="22"/>
        </w:rPr>
        <w:t>,</w:t>
      </w:r>
      <w:r w:rsidRPr="00833229">
        <w:rPr>
          <w:rStyle w:val="ts-alignment-element"/>
          <w:szCs w:val="22"/>
        </w:rPr>
        <w:t>9</w:t>
      </w:r>
      <w:r w:rsidRPr="00833229">
        <w:rPr>
          <w:szCs w:val="22"/>
        </w:rPr>
        <w:t xml:space="preserve"> miesiąca u pacjentek </w:t>
      </w:r>
      <w:r w:rsidRPr="00833229">
        <w:rPr>
          <w:rStyle w:val="ts-alignment-element"/>
          <w:szCs w:val="22"/>
        </w:rPr>
        <w:t>leczonych</w:t>
      </w:r>
      <w:r w:rsidRPr="00833229">
        <w:rPr>
          <w:szCs w:val="22"/>
        </w:rPr>
        <w:t xml:space="preserve"> </w:t>
      </w:r>
      <w:r w:rsidRPr="00833229">
        <w:rPr>
          <w:rStyle w:val="ts-alignment-element"/>
          <w:szCs w:val="22"/>
        </w:rPr>
        <w:t>niraparybem</w:t>
      </w:r>
      <w:r w:rsidRPr="00833229">
        <w:rPr>
          <w:szCs w:val="22"/>
        </w:rPr>
        <w:t xml:space="preserve"> </w:t>
      </w:r>
      <w:r w:rsidRPr="00833229">
        <w:rPr>
          <w:rStyle w:val="ts-alignment-element"/>
          <w:szCs w:val="22"/>
        </w:rPr>
        <w:t>w</w:t>
      </w:r>
      <w:r w:rsidRPr="00833229">
        <w:rPr>
          <w:szCs w:val="22"/>
        </w:rPr>
        <w:t xml:space="preserve"> </w:t>
      </w:r>
      <w:r w:rsidRPr="00833229">
        <w:rPr>
          <w:rStyle w:val="ts-alignment-element"/>
          <w:szCs w:val="22"/>
        </w:rPr>
        <w:t>porównaniu</w:t>
      </w:r>
      <w:r w:rsidRPr="00833229">
        <w:rPr>
          <w:szCs w:val="22"/>
        </w:rPr>
        <w:t xml:space="preserve"> </w:t>
      </w:r>
      <w:r w:rsidRPr="00833229">
        <w:rPr>
          <w:rStyle w:val="ts-alignment-element"/>
          <w:szCs w:val="22"/>
        </w:rPr>
        <w:t>do</w:t>
      </w:r>
      <w:r w:rsidRPr="00833229">
        <w:rPr>
          <w:szCs w:val="22"/>
        </w:rPr>
        <w:t xml:space="preserve"> </w:t>
      </w:r>
      <w:r w:rsidRPr="00833229">
        <w:rPr>
          <w:rStyle w:val="ts-alignment-element"/>
          <w:szCs w:val="22"/>
        </w:rPr>
        <w:t>22</w:t>
      </w:r>
      <w:r w:rsidRPr="00833229">
        <w:rPr>
          <w:szCs w:val="22"/>
        </w:rPr>
        <w:t>,</w:t>
      </w:r>
      <w:r w:rsidRPr="00833229">
        <w:rPr>
          <w:rStyle w:val="ts-alignment-element"/>
          <w:szCs w:val="22"/>
        </w:rPr>
        <w:t>7</w:t>
      </w:r>
      <w:r w:rsidRPr="00833229">
        <w:rPr>
          <w:szCs w:val="22"/>
        </w:rPr>
        <w:t xml:space="preserve"> </w:t>
      </w:r>
      <w:r w:rsidRPr="00833229">
        <w:rPr>
          <w:rStyle w:val="ts-alignment-element"/>
          <w:szCs w:val="22"/>
        </w:rPr>
        <w:t>miesiąca</w:t>
      </w:r>
      <w:r w:rsidRPr="00833229">
        <w:rPr>
          <w:szCs w:val="22"/>
        </w:rPr>
        <w:t xml:space="preserve"> </w:t>
      </w:r>
      <w:r w:rsidRPr="00833229">
        <w:rPr>
          <w:rStyle w:val="ts-alignment-element"/>
          <w:szCs w:val="22"/>
        </w:rPr>
        <w:t>u</w:t>
      </w:r>
      <w:r w:rsidRPr="00833229">
        <w:rPr>
          <w:szCs w:val="22"/>
        </w:rPr>
        <w:t xml:space="preserve"> </w:t>
      </w:r>
      <w:r w:rsidRPr="00833229">
        <w:rPr>
          <w:rStyle w:val="ts-alignment-element"/>
          <w:szCs w:val="22"/>
        </w:rPr>
        <w:t>pacjentek</w:t>
      </w:r>
      <w:r w:rsidRPr="00833229">
        <w:rPr>
          <w:szCs w:val="22"/>
        </w:rPr>
        <w:t xml:space="preserve"> </w:t>
      </w:r>
      <w:r w:rsidRPr="00833229">
        <w:rPr>
          <w:rStyle w:val="ts-alignment-element"/>
          <w:szCs w:val="22"/>
        </w:rPr>
        <w:t>otrzymujących</w:t>
      </w:r>
      <w:r w:rsidRPr="00833229">
        <w:rPr>
          <w:szCs w:val="22"/>
        </w:rPr>
        <w:t xml:space="preserve"> </w:t>
      </w:r>
      <w:r w:rsidRPr="00833229">
        <w:rPr>
          <w:rStyle w:val="ts-alignment-element"/>
          <w:szCs w:val="22"/>
        </w:rPr>
        <w:t>placebo</w:t>
      </w:r>
      <w:r w:rsidRPr="00833229">
        <w:rPr>
          <w:szCs w:val="22"/>
        </w:rPr>
        <w:t xml:space="preserve"> </w:t>
      </w:r>
      <w:r w:rsidRPr="00833229">
        <w:rPr>
          <w:rStyle w:val="ts-alignment-element"/>
          <w:szCs w:val="22"/>
        </w:rPr>
        <w:t>(HR</w:t>
      </w:r>
      <w:r>
        <w:rPr>
          <w:szCs w:val="22"/>
        </w:rPr>
        <w:t> </w:t>
      </w:r>
      <w:r w:rsidRPr="00833229">
        <w:rPr>
          <w:rStyle w:val="ts-alignment-element"/>
          <w:szCs w:val="22"/>
        </w:rPr>
        <w:t>=</w:t>
      </w:r>
      <w:r>
        <w:rPr>
          <w:szCs w:val="22"/>
        </w:rPr>
        <w:t> </w:t>
      </w:r>
      <w:r w:rsidRPr="00833229">
        <w:rPr>
          <w:szCs w:val="22"/>
        </w:rPr>
        <w:t>0,</w:t>
      </w:r>
      <w:r w:rsidRPr="00833229">
        <w:rPr>
          <w:rStyle w:val="ts-alignment-element"/>
          <w:szCs w:val="22"/>
        </w:rPr>
        <w:t>70</w:t>
      </w:r>
      <w:r w:rsidRPr="00833229">
        <w:rPr>
          <w:szCs w:val="22"/>
        </w:rPr>
        <w:t xml:space="preserve">; </w:t>
      </w:r>
      <w:r w:rsidRPr="00833229">
        <w:rPr>
          <w:rStyle w:val="ts-alignment-element"/>
          <w:szCs w:val="22"/>
        </w:rPr>
        <w:t>95%</w:t>
      </w:r>
      <w:r w:rsidRPr="00833229">
        <w:rPr>
          <w:szCs w:val="22"/>
        </w:rPr>
        <w:t xml:space="preserve"> </w:t>
      </w:r>
      <w:r w:rsidRPr="00833229">
        <w:rPr>
          <w:rStyle w:val="ts-alignment-element"/>
          <w:szCs w:val="22"/>
        </w:rPr>
        <w:t>CI:</w:t>
      </w:r>
      <w:r w:rsidRPr="00833229">
        <w:rPr>
          <w:szCs w:val="22"/>
        </w:rPr>
        <w:t xml:space="preserve"> 0,</w:t>
      </w:r>
      <w:r w:rsidRPr="00833229">
        <w:rPr>
          <w:rStyle w:val="ts-alignment-element"/>
          <w:szCs w:val="22"/>
        </w:rPr>
        <w:t>50;</w:t>
      </w:r>
      <w:r w:rsidRPr="00833229">
        <w:rPr>
          <w:szCs w:val="22"/>
        </w:rPr>
        <w:t xml:space="preserve"> </w:t>
      </w:r>
      <w:r w:rsidRPr="00833229">
        <w:rPr>
          <w:rStyle w:val="ts-alignment-element"/>
          <w:szCs w:val="22"/>
        </w:rPr>
        <w:t>0,97).</w:t>
      </w:r>
      <w:r w:rsidRPr="00833229">
        <w:rPr>
          <w:szCs w:val="22"/>
        </w:rPr>
        <w:t xml:space="preserve"> </w:t>
      </w:r>
      <w:r w:rsidRPr="00833229">
        <w:rPr>
          <w:rStyle w:val="ts-alignment-element"/>
          <w:szCs w:val="22"/>
        </w:rPr>
        <w:t>Mediana</w:t>
      </w:r>
      <w:r w:rsidRPr="00833229">
        <w:rPr>
          <w:szCs w:val="22"/>
        </w:rPr>
        <w:t xml:space="preserve"> </w:t>
      </w:r>
      <w:r w:rsidRPr="00833229">
        <w:rPr>
          <w:rStyle w:val="ts-alignment-element"/>
          <w:szCs w:val="22"/>
        </w:rPr>
        <w:t>PFS2</w:t>
      </w:r>
      <w:r w:rsidRPr="00833229">
        <w:rPr>
          <w:szCs w:val="22"/>
        </w:rPr>
        <w:t xml:space="preserve"> w </w:t>
      </w:r>
      <w:r w:rsidRPr="00833229">
        <w:rPr>
          <w:rStyle w:val="ts-alignment-element"/>
          <w:szCs w:val="22"/>
        </w:rPr>
        <w:t>kohorcie</w:t>
      </w:r>
      <w:r w:rsidRPr="00833229">
        <w:rPr>
          <w:szCs w:val="22"/>
        </w:rPr>
        <w:t xml:space="preserve"> </w:t>
      </w:r>
      <w:r w:rsidRPr="00833229">
        <w:rPr>
          <w:rStyle w:val="ts-alignment-element"/>
          <w:szCs w:val="22"/>
        </w:rPr>
        <w:t>non-</w:t>
      </w:r>
      <w:proofErr w:type="spellStart"/>
      <w:r w:rsidRPr="00833229">
        <w:rPr>
          <w:rStyle w:val="ts-alignment-element"/>
          <w:szCs w:val="22"/>
        </w:rPr>
        <w:t>g</w:t>
      </w:r>
      <w:r w:rsidRPr="00833229">
        <w:rPr>
          <w:rStyle w:val="ts-alignment-element"/>
          <w:i/>
          <w:iCs/>
          <w:szCs w:val="22"/>
        </w:rPr>
        <w:t>BRCA</w:t>
      </w:r>
      <w:r w:rsidRPr="00833229">
        <w:rPr>
          <w:rStyle w:val="ts-alignment-element"/>
          <w:szCs w:val="22"/>
        </w:rPr>
        <w:t>mut</w:t>
      </w:r>
      <w:proofErr w:type="spellEnd"/>
      <w:r w:rsidRPr="00833229">
        <w:rPr>
          <w:szCs w:val="22"/>
        </w:rPr>
        <w:t xml:space="preserve"> </w:t>
      </w:r>
      <w:r w:rsidRPr="00833229">
        <w:rPr>
          <w:rStyle w:val="ts-alignment-element"/>
          <w:szCs w:val="22"/>
        </w:rPr>
        <w:t>wynosiła</w:t>
      </w:r>
      <w:r w:rsidRPr="00833229">
        <w:rPr>
          <w:szCs w:val="22"/>
        </w:rPr>
        <w:t xml:space="preserve"> </w:t>
      </w:r>
      <w:r w:rsidRPr="00833229">
        <w:rPr>
          <w:rStyle w:val="ts-alignment-element"/>
          <w:szCs w:val="22"/>
        </w:rPr>
        <w:t>19</w:t>
      </w:r>
      <w:r w:rsidRPr="00833229">
        <w:rPr>
          <w:szCs w:val="22"/>
        </w:rPr>
        <w:t>,</w:t>
      </w:r>
      <w:r w:rsidRPr="00833229">
        <w:rPr>
          <w:rStyle w:val="ts-alignment-element"/>
          <w:szCs w:val="22"/>
        </w:rPr>
        <w:t>5</w:t>
      </w:r>
      <w:r w:rsidRPr="00833229">
        <w:rPr>
          <w:szCs w:val="22"/>
        </w:rPr>
        <w:t xml:space="preserve"> miesiąca u</w:t>
      </w:r>
      <w:r>
        <w:rPr>
          <w:szCs w:val="22"/>
        </w:rPr>
        <w:t> </w:t>
      </w:r>
      <w:r w:rsidRPr="00833229">
        <w:rPr>
          <w:szCs w:val="22"/>
        </w:rPr>
        <w:t>pacjent</w:t>
      </w:r>
      <w:r>
        <w:rPr>
          <w:szCs w:val="22"/>
        </w:rPr>
        <w:t>ek</w:t>
      </w:r>
      <w:r w:rsidRPr="00833229">
        <w:rPr>
          <w:szCs w:val="22"/>
        </w:rPr>
        <w:t xml:space="preserve"> </w:t>
      </w:r>
      <w:r w:rsidRPr="00833229">
        <w:rPr>
          <w:rStyle w:val="ts-alignment-element"/>
          <w:szCs w:val="22"/>
        </w:rPr>
        <w:t>leczonych</w:t>
      </w:r>
      <w:r w:rsidRPr="00833229">
        <w:rPr>
          <w:szCs w:val="22"/>
        </w:rPr>
        <w:t xml:space="preserve"> </w:t>
      </w:r>
      <w:r w:rsidRPr="00833229">
        <w:rPr>
          <w:rStyle w:val="ts-alignment-element"/>
          <w:szCs w:val="22"/>
        </w:rPr>
        <w:t>nirapar</w:t>
      </w:r>
      <w:r>
        <w:rPr>
          <w:rStyle w:val="ts-alignment-element"/>
          <w:szCs w:val="22"/>
        </w:rPr>
        <w:t>y</w:t>
      </w:r>
      <w:r w:rsidRPr="00833229">
        <w:rPr>
          <w:rStyle w:val="ts-alignment-element"/>
          <w:szCs w:val="22"/>
        </w:rPr>
        <w:t>bem</w:t>
      </w:r>
      <w:r w:rsidRPr="00833229">
        <w:rPr>
          <w:szCs w:val="22"/>
        </w:rPr>
        <w:t xml:space="preserve"> </w:t>
      </w:r>
      <w:r w:rsidRPr="00833229">
        <w:rPr>
          <w:rStyle w:val="ts-alignment-element"/>
          <w:szCs w:val="22"/>
        </w:rPr>
        <w:t>w</w:t>
      </w:r>
      <w:r w:rsidRPr="00833229">
        <w:rPr>
          <w:szCs w:val="22"/>
        </w:rPr>
        <w:t xml:space="preserve"> </w:t>
      </w:r>
      <w:r w:rsidRPr="00833229">
        <w:rPr>
          <w:rStyle w:val="ts-alignment-element"/>
          <w:szCs w:val="22"/>
        </w:rPr>
        <w:t>porównaniu</w:t>
      </w:r>
      <w:r w:rsidRPr="00833229">
        <w:rPr>
          <w:szCs w:val="22"/>
        </w:rPr>
        <w:t xml:space="preserve"> </w:t>
      </w:r>
      <w:r w:rsidRPr="00833229">
        <w:rPr>
          <w:rStyle w:val="ts-alignment-element"/>
          <w:szCs w:val="22"/>
        </w:rPr>
        <w:t>do</w:t>
      </w:r>
      <w:r w:rsidRPr="00833229">
        <w:rPr>
          <w:szCs w:val="22"/>
        </w:rPr>
        <w:t xml:space="preserve"> </w:t>
      </w:r>
      <w:r w:rsidRPr="00833229">
        <w:rPr>
          <w:rStyle w:val="ts-alignment-element"/>
          <w:szCs w:val="22"/>
        </w:rPr>
        <w:t>16</w:t>
      </w:r>
      <w:r w:rsidRPr="00833229">
        <w:rPr>
          <w:szCs w:val="22"/>
        </w:rPr>
        <w:t xml:space="preserve">,1 </w:t>
      </w:r>
      <w:r w:rsidRPr="00833229">
        <w:rPr>
          <w:rStyle w:val="ts-alignment-element"/>
          <w:szCs w:val="22"/>
        </w:rPr>
        <w:t>miesiąca</w:t>
      </w:r>
      <w:r w:rsidRPr="00833229">
        <w:rPr>
          <w:szCs w:val="22"/>
        </w:rPr>
        <w:t xml:space="preserve"> </w:t>
      </w:r>
      <w:r w:rsidRPr="00833229">
        <w:rPr>
          <w:rStyle w:val="ts-alignment-element"/>
          <w:szCs w:val="22"/>
        </w:rPr>
        <w:t>u</w:t>
      </w:r>
      <w:r w:rsidRPr="00833229">
        <w:rPr>
          <w:szCs w:val="22"/>
        </w:rPr>
        <w:t xml:space="preserve"> </w:t>
      </w:r>
      <w:r w:rsidRPr="00833229">
        <w:rPr>
          <w:rStyle w:val="ts-alignment-element"/>
          <w:szCs w:val="22"/>
        </w:rPr>
        <w:t>pacjent</w:t>
      </w:r>
      <w:r>
        <w:rPr>
          <w:rStyle w:val="ts-alignment-element"/>
          <w:szCs w:val="22"/>
        </w:rPr>
        <w:t>ek</w:t>
      </w:r>
      <w:r w:rsidRPr="00833229">
        <w:rPr>
          <w:szCs w:val="22"/>
        </w:rPr>
        <w:t xml:space="preserve"> </w:t>
      </w:r>
      <w:r w:rsidRPr="00833229">
        <w:rPr>
          <w:rStyle w:val="ts-alignment-element"/>
          <w:szCs w:val="22"/>
        </w:rPr>
        <w:t>otrzymujących</w:t>
      </w:r>
      <w:r w:rsidRPr="00833229">
        <w:rPr>
          <w:szCs w:val="22"/>
        </w:rPr>
        <w:t xml:space="preserve"> </w:t>
      </w:r>
      <w:r w:rsidRPr="00833229">
        <w:rPr>
          <w:rStyle w:val="ts-alignment-element"/>
          <w:szCs w:val="22"/>
        </w:rPr>
        <w:t>placebo</w:t>
      </w:r>
      <w:r w:rsidRPr="00833229">
        <w:rPr>
          <w:szCs w:val="22"/>
        </w:rPr>
        <w:t xml:space="preserve"> </w:t>
      </w:r>
      <w:r w:rsidRPr="00833229">
        <w:rPr>
          <w:rStyle w:val="ts-alignment-element"/>
          <w:szCs w:val="22"/>
        </w:rPr>
        <w:t>(HR</w:t>
      </w:r>
      <w:r w:rsidR="007F2AF8">
        <w:rPr>
          <w:rStyle w:val="ts-alignment-element"/>
          <w:szCs w:val="22"/>
        </w:rPr>
        <w:t> </w:t>
      </w:r>
      <w:r w:rsidRPr="00833229">
        <w:rPr>
          <w:rStyle w:val="ts-alignment-element"/>
          <w:szCs w:val="22"/>
        </w:rPr>
        <w:t>=</w:t>
      </w:r>
      <w:r w:rsidR="007F2AF8">
        <w:rPr>
          <w:rStyle w:val="ts-alignment-element"/>
          <w:szCs w:val="22"/>
        </w:rPr>
        <w:t> </w:t>
      </w:r>
      <w:r w:rsidRPr="00833229">
        <w:rPr>
          <w:szCs w:val="22"/>
        </w:rPr>
        <w:t>0,</w:t>
      </w:r>
      <w:r w:rsidRPr="00833229">
        <w:rPr>
          <w:rStyle w:val="ts-alignment-element"/>
          <w:szCs w:val="22"/>
        </w:rPr>
        <w:t>80</w:t>
      </w:r>
      <w:r w:rsidRPr="00833229">
        <w:rPr>
          <w:szCs w:val="22"/>
        </w:rPr>
        <w:t xml:space="preserve">; </w:t>
      </w:r>
      <w:r w:rsidRPr="00833229">
        <w:rPr>
          <w:rStyle w:val="ts-alignment-element"/>
          <w:szCs w:val="22"/>
        </w:rPr>
        <w:t>95%</w:t>
      </w:r>
      <w:r w:rsidRPr="00833229">
        <w:rPr>
          <w:szCs w:val="22"/>
        </w:rPr>
        <w:t xml:space="preserve"> </w:t>
      </w:r>
      <w:r w:rsidRPr="00833229">
        <w:rPr>
          <w:rStyle w:val="ts-alignment-element"/>
          <w:szCs w:val="22"/>
        </w:rPr>
        <w:t>CI:</w:t>
      </w:r>
      <w:r w:rsidRPr="00833229">
        <w:rPr>
          <w:szCs w:val="22"/>
        </w:rPr>
        <w:t xml:space="preserve"> </w:t>
      </w:r>
      <w:r w:rsidRPr="00833229">
        <w:rPr>
          <w:rStyle w:val="ts-alignment-element"/>
          <w:szCs w:val="22"/>
        </w:rPr>
        <w:t>0</w:t>
      </w:r>
      <w:r w:rsidRPr="00833229">
        <w:rPr>
          <w:szCs w:val="22"/>
        </w:rPr>
        <w:t>,</w:t>
      </w:r>
      <w:r w:rsidRPr="00833229">
        <w:rPr>
          <w:rStyle w:val="ts-alignment-element"/>
          <w:szCs w:val="22"/>
        </w:rPr>
        <w:t>63;</w:t>
      </w:r>
      <w:r w:rsidRPr="00833229">
        <w:rPr>
          <w:szCs w:val="22"/>
        </w:rPr>
        <w:t xml:space="preserve"> </w:t>
      </w:r>
      <w:r w:rsidRPr="00833229">
        <w:rPr>
          <w:rStyle w:val="ts-alignment-element"/>
          <w:szCs w:val="22"/>
        </w:rPr>
        <w:t>1,02).</w:t>
      </w:r>
    </w:p>
    <w:p w14:paraId="5303F373" w14:textId="77777777" w:rsidR="006B471B" w:rsidRDefault="006B471B" w:rsidP="006B471B">
      <w:pPr>
        <w:widowControl w:val="0"/>
        <w:numPr>
          <w:ilvl w:val="12"/>
          <w:numId w:val="0"/>
        </w:numPr>
        <w:ind w:right="-2"/>
        <w:rPr>
          <w:i/>
          <w:iCs/>
          <w:noProof/>
          <w:szCs w:val="22"/>
          <w:u w:val="single"/>
        </w:rPr>
      </w:pPr>
    </w:p>
    <w:p w14:paraId="69C9BFE1" w14:textId="345E7A09" w:rsidR="006B471B" w:rsidRPr="00F51755" w:rsidRDefault="006B471B" w:rsidP="00E91D0E">
      <w:pPr>
        <w:shd w:val="clear" w:color="auto" w:fill="FFFFFF"/>
        <w:rPr>
          <w:bCs/>
          <w:iCs/>
          <w:noProof/>
          <w:szCs w:val="22"/>
          <w:u w:val="single"/>
        </w:rPr>
      </w:pPr>
      <w:r w:rsidRPr="00AC3F50">
        <w:rPr>
          <w:szCs w:val="22"/>
        </w:rPr>
        <w:t xml:space="preserve">W końcowej analizie całkowitego okresu przeżycia mediana OS w kohorcie </w:t>
      </w:r>
      <w:proofErr w:type="spellStart"/>
      <w:r w:rsidRPr="00AC3F50">
        <w:rPr>
          <w:szCs w:val="22"/>
        </w:rPr>
        <w:t>g</w:t>
      </w:r>
      <w:r w:rsidRPr="00AC3F50">
        <w:rPr>
          <w:i/>
          <w:iCs/>
          <w:szCs w:val="22"/>
        </w:rPr>
        <w:t>BRCA</w:t>
      </w:r>
      <w:r w:rsidRPr="00AC3F50">
        <w:rPr>
          <w:szCs w:val="22"/>
        </w:rPr>
        <w:t>mut</w:t>
      </w:r>
      <w:proofErr w:type="spellEnd"/>
      <w:r w:rsidRPr="00AC3F50">
        <w:rPr>
          <w:szCs w:val="22"/>
        </w:rPr>
        <w:t xml:space="preserve"> (n</w:t>
      </w:r>
      <w:r w:rsidR="007F2AF8">
        <w:rPr>
          <w:szCs w:val="22"/>
        </w:rPr>
        <w:t> </w:t>
      </w:r>
      <w:r w:rsidRPr="00AC3F50">
        <w:rPr>
          <w:szCs w:val="22"/>
        </w:rPr>
        <w:t>=</w:t>
      </w:r>
      <w:r w:rsidR="007F2AF8">
        <w:rPr>
          <w:szCs w:val="22"/>
        </w:rPr>
        <w:t> </w:t>
      </w:r>
      <w:r w:rsidRPr="00AC3F50">
        <w:rPr>
          <w:szCs w:val="22"/>
        </w:rPr>
        <w:t xml:space="preserve">203) wynosiła 40,9 miesiąca u pacjentek leczonych niraparybem w porównaniu z 38,1 miesiąca u pacjentek </w:t>
      </w:r>
      <w:r w:rsidRPr="00AC3F50">
        <w:rPr>
          <w:szCs w:val="22"/>
        </w:rPr>
        <w:lastRenderedPageBreak/>
        <w:t>otrzymujących placebo (HR</w:t>
      </w:r>
      <w:r w:rsidR="007F2AF8">
        <w:rPr>
          <w:szCs w:val="22"/>
        </w:rPr>
        <w:t> </w:t>
      </w:r>
      <w:r w:rsidRPr="00AC3F50">
        <w:rPr>
          <w:szCs w:val="22"/>
        </w:rPr>
        <w:t>=</w:t>
      </w:r>
      <w:r w:rsidR="007F2AF8">
        <w:rPr>
          <w:szCs w:val="22"/>
        </w:rPr>
        <w:t> </w:t>
      </w:r>
      <w:r w:rsidRPr="00AC3F50">
        <w:rPr>
          <w:szCs w:val="22"/>
        </w:rPr>
        <w:t xml:space="preserve">0,85; 95% CI: 0,61; 1,20). Dojrzałość </w:t>
      </w:r>
      <w:proofErr w:type="spellStart"/>
      <w:r w:rsidRPr="00AC3F50">
        <w:rPr>
          <w:szCs w:val="22"/>
        </w:rPr>
        <w:t>kohortowa</w:t>
      </w:r>
      <w:proofErr w:type="spellEnd"/>
      <w:r w:rsidRPr="00AC3F50">
        <w:rPr>
          <w:szCs w:val="22"/>
        </w:rPr>
        <w:t xml:space="preserve"> dla kohorty </w:t>
      </w:r>
      <w:proofErr w:type="spellStart"/>
      <w:r w:rsidRPr="00AC3F50">
        <w:rPr>
          <w:szCs w:val="22"/>
        </w:rPr>
        <w:t>g</w:t>
      </w:r>
      <w:r w:rsidRPr="00AC3F50">
        <w:rPr>
          <w:i/>
          <w:iCs/>
          <w:szCs w:val="22"/>
        </w:rPr>
        <w:t>BRCA</w:t>
      </w:r>
      <w:r w:rsidRPr="00AC3F50">
        <w:rPr>
          <w:szCs w:val="22"/>
        </w:rPr>
        <w:t>mut</w:t>
      </w:r>
      <w:proofErr w:type="spellEnd"/>
      <w:r w:rsidRPr="00AC3F50">
        <w:rPr>
          <w:szCs w:val="22"/>
        </w:rPr>
        <w:t xml:space="preserve"> wynosiła 76%. Mediana OS w kohorcie non-</w:t>
      </w:r>
      <w:proofErr w:type="spellStart"/>
      <w:r w:rsidRPr="00AC3F50">
        <w:rPr>
          <w:szCs w:val="22"/>
        </w:rPr>
        <w:t>g</w:t>
      </w:r>
      <w:r w:rsidRPr="00AC3F50">
        <w:rPr>
          <w:i/>
          <w:iCs/>
          <w:szCs w:val="22"/>
        </w:rPr>
        <w:t>BRCA</w:t>
      </w:r>
      <w:r w:rsidRPr="00AC3F50">
        <w:rPr>
          <w:szCs w:val="22"/>
        </w:rPr>
        <w:t>mut</w:t>
      </w:r>
      <w:proofErr w:type="spellEnd"/>
      <w:r w:rsidRPr="00AC3F50">
        <w:rPr>
          <w:szCs w:val="22"/>
        </w:rPr>
        <w:t xml:space="preserve"> (n</w:t>
      </w:r>
      <w:r w:rsidR="007F2AF8">
        <w:rPr>
          <w:szCs w:val="22"/>
        </w:rPr>
        <w:t> </w:t>
      </w:r>
      <w:r w:rsidRPr="00AC3F50">
        <w:rPr>
          <w:szCs w:val="22"/>
        </w:rPr>
        <w:t>=</w:t>
      </w:r>
      <w:r w:rsidR="007F2AF8">
        <w:rPr>
          <w:szCs w:val="22"/>
        </w:rPr>
        <w:t> </w:t>
      </w:r>
      <w:r w:rsidRPr="00AC3F50">
        <w:rPr>
          <w:szCs w:val="22"/>
        </w:rPr>
        <w:t>350) wynosiła 31,0 miesięcy u pacjentek leczonych niraparybem w porównaniu z 34,8 miesiąca u pacjentek otrzymujących placebo (HR</w:t>
      </w:r>
      <w:r w:rsidR="007F2AF8">
        <w:rPr>
          <w:szCs w:val="22"/>
        </w:rPr>
        <w:t> </w:t>
      </w:r>
      <w:r w:rsidRPr="00AC3F50">
        <w:rPr>
          <w:szCs w:val="22"/>
        </w:rPr>
        <w:t>=</w:t>
      </w:r>
      <w:r w:rsidR="007F2AF8">
        <w:rPr>
          <w:szCs w:val="22"/>
        </w:rPr>
        <w:t> </w:t>
      </w:r>
      <w:r w:rsidRPr="00AC3F50">
        <w:rPr>
          <w:szCs w:val="22"/>
        </w:rPr>
        <w:t xml:space="preserve">1,06; 95% CI: 0,81; 1,37). </w:t>
      </w:r>
      <w:r w:rsidRPr="00F51755">
        <w:rPr>
          <w:szCs w:val="22"/>
        </w:rPr>
        <w:t xml:space="preserve">Dojrzałość </w:t>
      </w:r>
      <w:proofErr w:type="spellStart"/>
      <w:r w:rsidRPr="00F51755">
        <w:rPr>
          <w:szCs w:val="22"/>
        </w:rPr>
        <w:t>kohortowa</w:t>
      </w:r>
      <w:proofErr w:type="spellEnd"/>
      <w:r w:rsidRPr="00F51755">
        <w:rPr>
          <w:szCs w:val="22"/>
        </w:rPr>
        <w:t xml:space="preserve"> dla kohorty non-</w:t>
      </w:r>
      <w:proofErr w:type="spellStart"/>
      <w:r w:rsidRPr="00F51755">
        <w:rPr>
          <w:szCs w:val="22"/>
        </w:rPr>
        <w:t>g</w:t>
      </w:r>
      <w:r w:rsidRPr="00F51755">
        <w:rPr>
          <w:i/>
          <w:iCs/>
          <w:szCs w:val="22"/>
        </w:rPr>
        <w:t>BRCA</w:t>
      </w:r>
      <w:r w:rsidRPr="00F51755">
        <w:rPr>
          <w:szCs w:val="22"/>
        </w:rPr>
        <w:t>mut</w:t>
      </w:r>
      <w:proofErr w:type="spellEnd"/>
      <w:r w:rsidRPr="00F51755">
        <w:rPr>
          <w:szCs w:val="22"/>
        </w:rPr>
        <w:t xml:space="preserve"> wynosiła 79%.</w:t>
      </w:r>
    </w:p>
    <w:p w14:paraId="048B1754" w14:textId="77777777" w:rsidR="006B471B" w:rsidRDefault="006B471B" w:rsidP="006B471B">
      <w:pPr>
        <w:widowControl w:val="0"/>
        <w:autoSpaceDE w:val="0"/>
        <w:autoSpaceDN w:val="0"/>
        <w:adjustRightInd w:val="0"/>
        <w:rPr>
          <w:szCs w:val="22"/>
        </w:rPr>
      </w:pPr>
    </w:p>
    <w:p w14:paraId="32376EB4" w14:textId="7425652C" w:rsidR="00457A2E" w:rsidRPr="00BE2F64" w:rsidRDefault="00457A2E" w:rsidP="006B471B">
      <w:pPr>
        <w:widowControl w:val="0"/>
        <w:numPr>
          <w:ilvl w:val="12"/>
          <w:numId w:val="0"/>
        </w:numPr>
        <w:rPr>
          <w:i/>
          <w:szCs w:val="22"/>
          <w:u w:val="single"/>
        </w:rPr>
      </w:pPr>
      <w:r w:rsidRPr="00BE2F64">
        <w:rPr>
          <w:i/>
          <w:szCs w:val="22"/>
          <w:u w:val="single"/>
        </w:rPr>
        <w:t xml:space="preserve">Wyniki leczenia w opinii pacjentów </w:t>
      </w:r>
    </w:p>
    <w:p w14:paraId="66767006" w14:textId="77777777" w:rsidR="00457A2E" w:rsidRDefault="00457A2E" w:rsidP="006B471B">
      <w:pPr>
        <w:widowControl w:val="0"/>
        <w:numPr>
          <w:ilvl w:val="12"/>
          <w:numId w:val="0"/>
        </w:numPr>
        <w:rPr>
          <w:iCs/>
          <w:szCs w:val="22"/>
        </w:rPr>
      </w:pPr>
    </w:p>
    <w:p w14:paraId="670AACDB" w14:textId="4A91B5B8" w:rsidR="006B471B" w:rsidRPr="000F7E4F" w:rsidRDefault="006B471B" w:rsidP="006B471B">
      <w:pPr>
        <w:widowControl w:val="0"/>
        <w:numPr>
          <w:ilvl w:val="12"/>
          <w:numId w:val="0"/>
        </w:numPr>
        <w:rPr>
          <w:iCs/>
          <w:szCs w:val="22"/>
        </w:rPr>
      </w:pPr>
      <w:r w:rsidRPr="000F7E4F">
        <w:rPr>
          <w:iCs/>
          <w:szCs w:val="22"/>
        </w:rPr>
        <w:t xml:space="preserve">Wyniki leczenia w opinii pacjentów oceniane na podstawie walidowanych kwestionariuszy (FOSI </w:t>
      </w:r>
      <w:r w:rsidR="003B696D" w:rsidRPr="000F7E4F">
        <w:rPr>
          <w:iCs/>
          <w:szCs w:val="22"/>
        </w:rPr>
        <w:t>i</w:t>
      </w:r>
      <w:r w:rsidR="003B696D">
        <w:rPr>
          <w:iCs/>
          <w:szCs w:val="22"/>
        </w:rPr>
        <w:t> </w:t>
      </w:r>
      <w:r w:rsidRPr="000F7E4F">
        <w:rPr>
          <w:iCs/>
          <w:szCs w:val="22"/>
        </w:rPr>
        <w:t xml:space="preserve">EQ-5D) wskazują, że pacjentki w grupie leczonej niraparybem nie zgłaszały różnic pod względem parametrów oceny jakości życia </w:t>
      </w:r>
      <w:r>
        <w:rPr>
          <w:iCs/>
          <w:szCs w:val="22"/>
        </w:rPr>
        <w:t>(</w:t>
      </w:r>
      <w:r w:rsidR="00CB24C5">
        <w:rPr>
          <w:iCs/>
          <w:szCs w:val="22"/>
        </w:rPr>
        <w:t xml:space="preserve">ang. </w:t>
      </w:r>
      <w:r w:rsidR="00CB24C5" w:rsidRPr="003F7392">
        <w:rPr>
          <w:iCs/>
          <w:noProof/>
          <w:szCs w:val="22"/>
        </w:rPr>
        <w:t>quality of life</w:t>
      </w:r>
      <w:r w:rsidR="00CB24C5">
        <w:rPr>
          <w:iCs/>
          <w:noProof/>
          <w:szCs w:val="22"/>
        </w:rPr>
        <w:t>,</w:t>
      </w:r>
      <w:r w:rsidR="00CB24C5">
        <w:rPr>
          <w:iCs/>
          <w:szCs w:val="22"/>
        </w:rPr>
        <w:t xml:space="preserve"> </w:t>
      </w:r>
      <w:proofErr w:type="spellStart"/>
      <w:r>
        <w:rPr>
          <w:iCs/>
          <w:szCs w:val="22"/>
        </w:rPr>
        <w:t>QoL</w:t>
      </w:r>
      <w:proofErr w:type="spellEnd"/>
      <w:r>
        <w:rPr>
          <w:iCs/>
          <w:szCs w:val="22"/>
        </w:rPr>
        <w:t xml:space="preserve">) </w:t>
      </w:r>
      <w:r w:rsidRPr="000F7E4F">
        <w:rPr>
          <w:iCs/>
          <w:szCs w:val="22"/>
        </w:rPr>
        <w:t>w porównaniu z pacjentkami z</w:t>
      </w:r>
      <w:r w:rsidR="00C473E1">
        <w:rPr>
          <w:iCs/>
          <w:szCs w:val="22"/>
        </w:rPr>
        <w:t> </w:t>
      </w:r>
      <w:r w:rsidRPr="000F7E4F">
        <w:rPr>
          <w:iCs/>
          <w:szCs w:val="22"/>
        </w:rPr>
        <w:t>grupy otrzymującej placebo.</w:t>
      </w:r>
    </w:p>
    <w:p w14:paraId="1F96485E" w14:textId="77777777" w:rsidR="006B471B" w:rsidRPr="000F7E4F" w:rsidRDefault="006B471B" w:rsidP="006B471B">
      <w:pPr>
        <w:widowControl w:val="0"/>
        <w:numPr>
          <w:ilvl w:val="12"/>
          <w:numId w:val="0"/>
        </w:numPr>
        <w:rPr>
          <w:iCs/>
          <w:szCs w:val="22"/>
        </w:rPr>
      </w:pPr>
    </w:p>
    <w:p w14:paraId="63630CD2" w14:textId="77777777" w:rsidR="006B471B" w:rsidRPr="000F7E4F" w:rsidRDefault="006B471B" w:rsidP="006B471B">
      <w:pPr>
        <w:widowControl w:val="0"/>
        <w:numPr>
          <w:ilvl w:val="12"/>
          <w:numId w:val="0"/>
        </w:numPr>
        <w:rPr>
          <w:iCs/>
          <w:szCs w:val="22"/>
          <w:u w:val="single"/>
        </w:rPr>
      </w:pPr>
      <w:r w:rsidRPr="000F7E4F">
        <w:rPr>
          <w:szCs w:val="22"/>
          <w:u w:val="single"/>
        </w:rPr>
        <w:t>Dzieci i młodzież</w:t>
      </w:r>
    </w:p>
    <w:p w14:paraId="69EFC9D9" w14:textId="77777777" w:rsidR="006B471B" w:rsidRPr="000F7E4F" w:rsidRDefault="006B471B" w:rsidP="006B471B">
      <w:pPr>
        <w:widowControl w:val="0"/>
        <w:autoSpaceDE w:val="0"/>
        <w:autoSpaceDN w:val="0"/>
        <w:adjustRightInd w:val="0"/>
        <w:rPr>
          <w:rFonts w:eastAsia="SimSun"/>
          <w:szCs w:val="22"/>
        </w:rPr>
      </w:pPr>
    </w:p>
    <w:p w14:paraId="2F1F89D0" w14:textId="52F51DB9" w:rsidR="006B471B" w:rsidRDefault="006B471B" w:rsidP="006B471B">
      <w:pPr>
        <w:widowControl w:val="0"/>
        <w:autoSpaceDE w:val="0"/>
        <w:autoSpaceDN w:val="0"/>
        <w:adjustRightInd w:val="0"/>
        <w:rPr>
          <w:szCs w:val="22"/>
        </w:rPr>
      </w:pPr>
      <w:r w:rsidRPr="000F7E4F">
        <w:rPr>
          <w:szCs w:val="22"/>
        </w:rPr>
        <w:t>Europejska Agencja Leków uchyliła obowiązek dołączania wyników badań produktu Zejula we</w:t>
      </w:r>
      <w:r>
        <w:rPr>
          <w:szCs w:val="22"/>
        </w:rPr>
        <w:t> </w:t>
      </w:r>
      <w:r w:rsidRPr="000F7E4F">
        <w:rPr>
          <w:szCs w:val="22"/>
        </w:rPr>
        <w:t xml:space="preserve">wszystkich podgrupach dzieci i młodzieży z rozpoznaniem raka jajnika z wyjątkiem </w:t>
      </w:r>
      <w:proofErr w:type="spellStart"/>
      <w:r w:rsidRPr="000F7E4F">
        <w:rPr>
          <w:szCs w:val="22"/>
        </w:rPr>
        <w:t>mięsakomięśniaka</w:t>
      </w:r>
      <w:proofErr w:type="spellEnd"/>
      <w:r w:rsidRPr="000F7E4F">
        <w:rPr>
          <w:szCs w:val="22"/>
        </w:rPr>
        <w:t xml:space="preserve"> </w:t>
      </w:r>
      <w:proofErr w:type="spellStart"/>
      <w:r w:rsidRPr="000F7E4F">
        <w:rPr>
          <w:szCs w:val="22"/>
        </w:rPr>
        <w:t>prążkowanokomórkowego</w:t>
      </w:r>
      <w:proofErr w:type="spellEnd"/>
      <w:r w:rsidRPr="000F7E4F">
        <w:rPr>
          <w:szCs w:val="22"/>
        </w:rPr>
        <w:t xml:space="preserve"> i nowotworów </w:t>
      </w:r>
      <w:proofErr w:type="spellStart"/>
      <w:r w:rsidRPr="000F7E4F">
        <w:rPr>
          <w:szCs w:val="22"/>
        </w:rPr>
        <w:t>germinalnych</w:t>
      </w:r>
      <w:proofErr w:type="spellEnd"/>
      <w:r w:rsidR="00457A2E">
        <w:rPr>
          <w:szCs w:val="22"/>
        </w:rPr>
        <w:t xml:space="preserve"> (informacje dotyczące stosowania u dzieci i młodzieży, patrz punkt 4.2</w:t>
      </w:r>
      <w:r w:rsidRPr="000F7E4F">
        <w:rPr>
          <w:szCs w:val="22"/>
        </w:rPr>
        <w:t>).</w:t>
      </w:r>
    </w:p>
    <w:p w14:paraId="67F6AD54" w14:textId="77777777" w:rsidR="006B471B" w:rsidRPr="000F7E4F" w:rsidRDefault="006B471B" w:rsidP="006B471B">
      <w:pPr>
        <w:widowControl w:val="0"/>
        <w:numPr>
          <w:ilvl w:val="12"/>
          <w:numId w:val="0"/>
        </w:numPr>
        <w:rPr>
          <w:iCs/>
          <w:szCs w:val="22"/>
        </w:rPr>
      </w:pPr>
    </w:p>
    <w:p w14:paraId="7D645544" w14:textId="77777777" w:rsidR="006B471B" w:rsidRPr="000F7E4F" w:rsidRDefault="006B471B" w:rsidP="006B471B">
      <w:pPr>
        <w:widowControl w:val="0"/>
        <w:ind w:left="567" w:hanging="567"/>
        <w:rPr>
          <w:b/>
          <w:szCs w:val="22"/>
        </w:rPr>
      </w:pPr>
      <w:r w:rsidRPr="000F7E4F">
        <w:rPr>
          <w:b/>
          <w:szCs w:val="22"/>
        </w:rPr>
        <w:t>5.2</w:t>
      </w:r>
      <w:r w:rsidRPr="000F7E4F">
        <w:rPr>
          <w:b/>
          <w:szCs w:val="22"/>
        </w:rPr>
        <w:tab/>
        <w:t>Właściwości farmakokinetyczne</w:t>
      </w:r>
    </w:p>
    <w:p w14:paraId="0D28052C" w14:textId="77777777" w:rsidR="006B471B" w:rsidRPr="000F7E4F" w:rsidRDefault="006B471B" w:rsidP="006B471B">
      <w:pPr>
        <w:widowControl w:val="0"/>
        <w:rPr>
          <w:szCs w:val="22"/>
        </w:rPr>
      </w:pPr>
    </w:p>
    <w:p w14:paraId="535B1903" w14:textId="77777777" w:rsidR="006B471B" w:rsidRPr="000F7E4F" w:rsidRDefault="006B471B" w:rsidP="006B471B">
      <w:pPr>
        <w:widowControl w:val="0"/>
        <w:rPr>
          <w:szCs w:val="22"/>
          <w:u w:val="single"/>
        </w:rPr>
      </w:pPr>
      <w:r w:rsidRPr="000F7E4F">
        <w:rPr>
          <w:szCs w:val="22"/>
          <w:u w:val="single"/>
        </w:rPr>
        <w:t>Wchłanianie</w:t>
      </w:r>
    </w:p>
    <w:p w14:paraId="68DB727C" w14:textId="77777777" w:rsidR="006B471B" w:rsidRPr="000F7E4F" w:rsidRDefault="006B471B" w:rsidP="006B471B">
      <w:pPr>
        <w:widowControl w:val="0"/>
        <w:rPr>
          <w:szCs w:val="22"/>
        </w:rPr>
      </w:pPr>
    </w:p>
    <w:p w14:paraId="45C3FC8D" w14:textId="33C6CC9F" w:rsidR="006B471B" w:rsidRPr="000F7E4F" w:rsidRDefault="006B471B" w:rsidP="006B471B">
      <w:pPr>
        <w:widowControl w:val="0"/>
        <w:rPr>
          <w:szCs w:val="22"/>
        </w:rPr>
      </w:pPr>
      <w:r w:rsidRPr="000F7E4F">
        <w:rPr>
          <w:szCs w:val="22"/>
        </w:rPr>
        <w:t>Po podaniu niraparybu w pojedynczej dawce 300 mg</w:t>
      </w:r>
      <w:ins w:id="219" w:author="Author">
        <w:r w:rsidR="00843A24">
          <w:rPr>
            <w:szCs w:val="22"/>
          </w:rPr>
          <w:t>,</w:t>
        </w:r>
      </w:ins>
      <w:r w:rsidRPr="000F7E4F">
        <w:rPr>
          <w:szCs w:val="22"/>
        </w:rPr>
        <w:t xml:space="preserve"> </w:t>
      </w:r>
      <w:del w:id="220" w:author="Author">
        <w:r w:rsidRPr="000F7E4F" w:rsidDel="007B5F82">
          <w:rPr>
            <w:szCs w:val="22"/>
          </w:rPr>
          <w:delText xml:space="preserve">na czczo </w:delText>
        </w:r>
        <w:r w:rsidRPr="000F7E4F" w:rsidDel="00843A24">
          <w:rPr>
            <w:szCs w:val="22"/>
          </w:rPr>
          <w:delText xml:space="preserve">u zdrowych osób niraparyb </w:delText>
        </w:r>
      </w:del>
      <w:r w:rsidRPr="000F7E4F">
        <w:rPr>
          <w:szCs w:val="22"/>
        </w:rPr>
        <w:t xml:space="preserve">w osoczu </w:t>
      </w:r>
      <w:ins w:id="221" w:author="Author">
        <w:r w:rsidR="00843A24" w:rsidRPr="000F7E4F">
          <w:rPr>
            <w:szCs w:val="22"/>
          </w:rPr>
          <w:t xml:space="preserve">niraparyb </w:t>
        </w:r>
      </w:ins>
      <w:r w:rsidRPr="000F7E4F">
        <w:rPr>
          <w:szCs w:val="22"/>
        </w:rPr>
        <w:t>wykrywano po 30 minutach od podania, a średnie stężenie maksymalne (</w:t>
      </w:r>
      <w:proofErr w:type="spellStart"/>
      <w:r w:rsidRPr="000F7E4F">
        <w:rPr>
          <w:szCs w:val="22"/>
        </w:rPr>
        <w:t>C</w:t>
      </w:r>
      <w:r w:rsidRPr="000F7E4F">
        <w:rPr>
          <w:szCs w:val="22"/>
          <w:vertAlign w:val="subscript"/>
        </w:rPr>
        <w:t>max</w:t>
      </w:r>
      <w:proofErr w:type="spellEnd"/>
      <w:r w:rsidRPr="000F7E4F">
        <w:rPr>
          <w:szCs w:val="22"/>
        </w:rPr>
        <w:t xml:space="preserve">) </w:t>
      </w:r>
      <w:del w:id="222" w:author="Author">
        <w:r w:rsidRPr="000F7E4F" w:rsidDel="00355EC5">
          <w:rPr>
            <w:szCs w:val="22"/>
          </w:rPr>
          <w:delText xml:space="preserve">wynoszące </w:delText>
        </w:r>
        <w:r w:rsidDel="00355EC5">
          <w:rPr>
            <w:szCs w:val="22"/>
          </w:rPr>
          <w:delText>[</w:delText>
        </w:r>
      </w:del>
      <w:ins w:id="223" w:author="Author">
        <w:r w:rsidR="00355EC5">
          <w:rPr>
            <w:szCs w:val="22"/>
          </w:rPr>
          <w:t>(</w:t>
        </w:r>
        <w:del w:id="224" w:author="Author">
          <w:r w:rsidR="00355EC5" w:rsidRPr="00355EC5" w:rsidDel="003758F9">
            <w:rPr>
              <w:szCs w:val="22"/>
            </w:rPr>
            <w:delText xml:space="preserve"> </w:delText>
          </w:r>
        </w:del>
        <w:r w:rsidR="00355EC5" w:rsidRPr="000F7E4F">
          <w:rPr>
            <w:szCs w:val="22"/>
          </w:rPr>
          <w:t xml:space="preserve">wynoszące </w:t>
        </w:r>
        <w:r w:rsidR="00BE07FB">
          <w:rPr>
            <w:szCs w:val="22"/>
          </w:rPr>
          <w:t xml:space="preserve">w badaniach </w:t>
        </w:r>
        <w:r w:rsidR="00355EC5">
          <w:rPr>
            <w:szCs w:val="22"/>
          </w:rPr>
          <w:t xml:space="preserve">od </w:t>
        </w:r>
      </w:ins>
      <w:del w:id="225" w:author="Author">
        <w:r w:rsidRPr="000F7E4F" w:rsidDel="007B5F82">
          <w:rPr>
            <w:szCs w:val="22"/>
          </w:rPr>
          <w:delText>804 </w:delText>
        </w:r>
      </w:del>
      <w:ins w:id="226" w:author="Author">
        <w:r w:rsidR="007B5F82">
          <w:rPr>
            <w:szCs w:val="22"/>
          </w:rPr>
          <w:t>508</w:t>
        </w:r>
        <w:r w:rsidR="00355EC5">
          <w:rPr>
            <w:szCs w:val="22"/>
          </w:rPr>
          <w:t xml:space="preserve"> do </w:t>
        </w:r>
        <w:r w:rsidR="007B5F82">
          <w:rPr>
            <w:szCs w:val="22"/>
          </w:rPr>
          <w:t>875</w:t>
        </w:r>
        <w:r w:rsidR="007B5F82" w:rsidRPr="000F7E4F">
          <w:rPr>
            <w:szCs w:val="22"/>
          </w:rPr>
          <w:t> </w:t>
        </w:r>
      </w:ins>
      <w:proofErr w:type="spellStart"/>
      <w:r w:rsidRPr="000F7E4F">
        <w:rPr>
          <w:szCs w:val="22"/>
        </w:rPr>
        <w:t>ng</w:t>
      </w:r>
      <w:proofErr w:type="spellEnd"/>
      <w:r w:rsidRPr="000F7E4F">
        <w:rPr>
          <w:szCs w:val="22"/>
        </w:rPr>
        <w:t>/ml</w:t>
      </w:r>
      <w:del w:id="227" w:author="Author">
        <w:r w:rsidRPr="000F7E4F" w:rsidDel="00355EC5">
          <w:rPr>
            <w:szCs w:val="22"/>
          </w:rPr>
          <w:delText xml:space="preserve"> (%CV:</w:delText>
        </w:r>
        <w:r w:rsidDel="00355EC5">
          <w:rPr>
            <w:szCs w:val="22"/>
          </w:rPr>
          <w:delText xml:space="preserve"> </w:delText>
        </w:r>
        <w:r w:rsidRPr="000F7E4F" w:rsidDel="00355EC5">
          <w:rPr>
            <w:szCs w:val="22"/>
          </w:rPr>
          <w:delText>50,2%)</w:delText>
        </w:r>
        <w:r w:rsidDel="00355EC5">
          <w:rPr>
            <w:szCs w:val="22"/>
          </w:rPr>
          <w:delText>]</w:delText>
        </w:r>
        <w:r w:rsidRPr="000F7E4F" w:rsidDel="00355EC5">
          <w:rPr>
            <w:szCs w:val="22"/>
          </w:rPr>
          <w:delText xml:space="preserve"> </w:delText>
        </w:r>
      </w:del>
      <w:ins w:id="228" w:author="Author">
        <w:r w:rsidR="00355EC5">
          <w:rPr>
            <w:szCs w:val="22"/>
          </w:rPr>
          <w:t>)</w:t>
        </w:r>
        <w:r w:rsidR="00355EC5" w:rsidRPr="000F7E4F">
          <w:rPr>
            <w:szCs w:val="22"/>
          </w:rPr>
          <w:t xml:space="preserve"> </w:t>
        </w:r>
        <w:r w:rsidR="007B5F82">
          <w:rPr>
            <w:szCs w:val="22"/>
          </w:rPr>
          <w:t xml:space="preserve">było osiągane </w:t>
        </w:r>
      </w:ins>
      <w:del w:id="229" w:author="Author">
        <w:r w:rsidRPr="000F7E4F" w:rsidDel="007B5F82">
          <w:rPr>
            <w:szCs w:val="22"/>
          </w:rPr>
          <w:delText xml:space="preserve">występowało </w:delText>
        </w:r>
      </w:del>
      <w:ins w:id="230" w:author="Author">
        <w:r w:rsidR="007B5F82">
          <w:rPr>
            <w:szCs w:val="22"/>
          </w:rPr>
          <w:t>w ciągu</w:t>
        </w:r>
      </w:ins>
      <w:del w:id="231" w:author="Author">
        <w:r w:rsidRPr="000F7E4F" w:rsidDel="007B5F82">
          <w:rPr>
            <w:szCs w:val="22"/>
          </w:rPr>
          <w:delText>po około</w:delText>
        </w:r>
      </w:del>
      <w:r w:rsidRPr="000F7E4F">
        <w:rPr>
          <w:szCs w:val="22"/>
        </w:rPr>
        <w:t xml:space="preserve"> 3 </w:t>
      </w:r>
      <w:ins w:id="232" w:author="Author">
        <w:r w:rsidR="007B5F82">
          <w:rPr>
            <w:szCs w:val="22"/>
          </w:rPr>
          <w:t>do 5 </w:t>
        </w:r>
      </w:ins>
      <w:r w:rsidRPr="000F7E4F">
        <w:rPr>
          <w:szCs w:val="22"/>
        </w:rPr>
        <w:t>godzin</w:t>
      </w:r>
      <w:del w:id="233" w:author="Author">
        <w:r w:rsidRPr="000F7E4F" w:rsidDel="007B5F82">
          <w:rPr>
            <w:szCs w:val="22"/>
          </w:rPr>
          <w:delText>ach</w:delText>
        </w:r>
      </w:del>
      <w:r w:rsidRPr="000F7E4F">
        <w:rPr>
          <w:szCs w:val="22"/>
        </w:rPr>
        <w:t xml:space="preserve"> od podania. Po wielokrotnym podaniu doustnym dawek niraparybu od 30 mg do 400 mg raz na dobę, obserwowano 2</w:t>
      </w:r>
      <w:r w:rsidRPr="000F7E4F">
        <w:rPr>
          <w:szCs w:val="22"/>
        </w:rPr>
        <w:noBreakHyphen/>
        <w:t>3 krotną kumulację leku.</w:t>
      </w:r>
    </w:p>
    <w:p w14:paraId="0ABC9095" w14:textId="77777777" w:rsidR="006B471B" w:rsidRPr="000F7E4F" w:rsidRDefault="006B471B" w:rsidP="006B471B">
      <w:pPr>
        <w:widowControl w:val="0"/>
        <w:rPr>
          <w:szCs w:val="22"/>
        </w:rPr>
      </w:pPr>
    </w:p>
    <w:p w14:paraId="7F03520E" w14:textId="0D48208A" w:rsidR="006B471B" w:rsidRPr="000F7E4F" w:rsidRDefault="006B471B" w:rsidP="006B471B">
      <w:pPr>
        <w:widowControl w:val="0"/>
        <w:rPr>
          <w:szCs w:val="22"/>
        </w:rPr>
      </w:pPr>
      <w:r w:rsidRPr="000F7E4F">
        <w:rPr>
          <w:szCs w:val="22"/>
        </w:rPr>
        <w:t xml:space="preserve">Ekspozycja ogólnoustrojowa (C </w:t>
      </w:r>
      <w:r w:rsidRPr="000F7E4F">
        <w:rPr>
          <w:szCs w:val="22"/>
          <w:vertAlign w:val="subscript"/>
        </w:rPr>
        <w:t>max</w:t>
      </w:r>
      <w:r w:rsidRPr="000F7E4F">
        <w:rPr>
          <w:szCs w:val="22"/>
        </w:rPr>
        <w:t xml:space="preserve"> i AUC) dla niraparybu zwiększa się proporcjonalnie do </w:t>
      </w:r>
      <w:ins w:id="234" w:author="Author">
        <w:r w:rsidR="002F007A">
          <w:rPr>
            <w:szCs w:val="22"/>
          </w:rPr>
          <w:t xml:space="preserve">zwiększenia </w:t>
        </w:r>
      </w:ins>
      <w:r w:rsidRPr="000F7E4F">
        <w:rPr>
          <w:szCs w:val="22"/>
        </w:rPr>
        <w:t>dawki w zakresie 30</w:t>
      </w:r>
      <w:r w:rsidRPr="000F7E4F">
        <w:rPr>
          <w:szCs w:val="22"/>
        </w:rPr>
        <w:noBreakHyphen/>
        <w:t>400 mg. Biodostępność bezwzględna niraparybu wynosi około 73%, co wskazuje na</w:t>
      </w:r>
      <w:r>
        <w:rPr>
          <w:szCs w:val="22"/>
        </w:rPr>
        <w:t> </w:t>
      </w:r>
      <w:r w:rsidRPr="000F7E4F">
        <w:rPr>
          <w:szCs w:val="22"/>
        </w:rPr>
        <w:t>minimalny efekt pierwszego przejścia przez wątrobę.</w:t>
      </w:r>
      <w:r>
        <w:rPr>
          <w:szCs w:val="22"/>
        </w:rPr>
        <w:t xml:space="preserve"> W populacyjnej analizie farmakokinetycznej niraparybu, zmienność osobniczą biodostępności oszacowano współczynnikiem zmienności (ang. </w:t>
      </w:r>
      <w:proofErr w:type="spellStart"/>
      <w:r w:rsidRPr="00E9162A">
        <w:rPr>
          <w:i/>
          <w:szCs w:val="22"/>
          <w:rPrChange w:id="235" w:author="Poland" w:date="2025-07-04T23:43:00Z">
            <w:rPr>
              <w:szCs w:val="22"/>
            </w:rPr>
          </w:rPrChange>
        </w:rPr>
        <w:t>coefficient</w:t>
      </w:r>
      <w:proofErr w:type="spellEnd"/>
      <w:r w:rsidRPr="00E9162A">
        <w:rPr>
          <w:i/>
          <w:szCs w:val="22"/>
          <w:rPrChange w:id="236" w:author="Poland" w:date="2025-07-04T23:43:00Z">
            <w:rPr>
              <w:szCs w:val="22"/>
            </w:rPr>
          </w:rPrChange>
        </w:rPr>
        <w:t xml:space="preserve"> of </w:t>
      </w:r>
      <w:proofErr w:type="spellStart"/>
      <w:r w:rsidRPr="00E9162A">
        <w:rPr>
          <w:i/>
          <w:szCs w:val="22"/>
          <w:rPrChange w:id="237" w:author="Poland" w:date="2025-07-04T23:43:00Z">
            <w:rPr>
              <w:szCs w:val="22"/>
            </w:rPr>
          </w:rPrChange>
        </w:rPr>
        <w:t>variation</w:t>
      </w:r>
      <w:proofErr w:type="spellEnd"/>
      <w:r w:rsidRPr="00E9162A">
        <w:rPr>
          <w:i/>
          <w:szCs w:val="22"/>
          <w:rPrChange w:id="238" w:author="Poland" w:date="2025-07-04T23:43:00Z">
            <w:rPr>
              <w:szCs w:val="22"/>
            </w:rPr>
          </w:rPrChange>
        </w:rPr>
        <w:t>, CV</w:t>
      </w:r>
      <w:r>
        <w:rPr>
          <w:szCs w:val="22"/>
        </w:rPr>
        <w:t xml:space="preserve">) wynoszącym </w:t>
      </w:r>
      <w:del w:id="239" w:author="Author">
        <w:r w:rsidDel="007B5F82">
          <w:rPr>
            <w:szCs w:val="22"/>
          </w:rPr>
          <w:delText>31</w:delText>
        </w:r>
      </w:del>
      <w:ins w:id="240" w:author="Author">
        <w:r w:rsidR="007B5F82">
          <w:rPr>
            <w:szCs w:val="22"/>
          </w:rPr>
          <w:t>33,8</w:t>
        </w:r>
      </w:ins>
      <w:r>
        <w:rPr>
          <w:szCs w:val="22"/>
        </w:rPr>
        <w:t>%.</w:t>
      </w:r>
    </w:p>
    <w:p w14:paraId="3D6FF08D" w14:textId="77777777" w:rsidR="006B471B" w:rsidRPr="000F7E4F" w:rsidRDefault="006B471B" w:rsidP="006B471B">
      <w:pPr>
        <w:widowControl w:val="0"/>
        <w:rPr>
          <w:szCs w:val="22"/>
        </w:rPr>
      </w:pPr>
    </w:p>
    <w:p w14:paraId="0A6C28AB" w14:textId="78550618" w:rsidR="006B471B" w:rsidRDefault="006B471B" w:rsidP="006B471B">
      <w:pPr>
        <w:widowControl w:val="0"/>
        <w:rPr>
          <w:szCs w:val="22"/>
        </w:rPr>
      </w:pPr>
      <w:r w:rsidRPr="000F7E4F">
        <w:rPr>
          <w:szCs w:val="22"/>
        </w:rPr>
        <w:t xml:space="preserve">Po podaniu z pokarmem wysokotłuszczowym nie stwierdzono istotnych zmian farmakokinetyki niraparybu </w:t>
      </w:r>
      <w:r w:rsidR="00CF3428">
        <w:rPr>
          <w:szCs w:val="22"/>
        </w:rPr>
        <w:t xml:space="preserve">w kapsułkach </w:t>
      </w:r>
      <w:r w:rsidRPr="000F7E4F">
        <w:rPr>
          <w:szCs w:val="22"/>
        </w:rPr>
        <w:t>w dawce 300 mg</w:t>
      </w:r>
      <w:ins w:id="241" w:author="Author">
        <w:r w:rsidR="007B5F82">
          <w:rPr>
            <w:szCs w:val="22"/>
          </w:rPr>
          <w:t xml:space="preserve"> </w:t>
        </w:r>
        <w:r w:rsidR="007B5F82" w:rsidRPr="000F7E4F">
          <w:rPr>
            <w:szCs w:val="22"/>
          </w:rPr>
          <w:t xml:space="preserve">(C </w:t>
        </w:r>
        <w:r w:rsidR="007B5F82" w:rsidRPr="000F7E4F">
          <w:rPr>
            <w:szCs w:val="22"/>
            <w:vertAlign w:val="subscript"/>
          </w:rPr>
          <w:t>max</w:t>
        </w:r>
        <w:r w:rsidR="007B5F82">
          <w:rPr>
            <w:szCs w:val="22"/>
            <w:vertAlign w:val="subscript"/>
          </w:rPr>
          <w:t xml:space="preserve"> </w:t>
        </w:r>
        <w:r w:rsidR="007B5F82" w:rsidRPr="00990236">
          <w:rPr>
            <w:szCs w:val="22"/>
            <w:rPrChange w:id="242" w:author="Author">
              <w:rPr>
                <w:szCs w:val="22"/>
                <w:vertAlign w:val="subscript"/>
              </w:rPr>
            </w:rPrChange>
          </w:rPr>
          <w:t>zmniejszone o 22% i</w:t>
        </w:r>
        <w:r w:rsidR="007B5F82">
          <w:rPr>
            <w:szCs w:val="22"/>
          </w:rPr>
          <w:t xml:space="preserve"> </w:t>
        </w:r>
        <w:proofErr w:type="spellStart"/>
        <w:r w:rsidR="007B5F82" w:rsidRPr="000F7E4F">
          <w:rPr>
            <w:szCs w:val="22"/>
          </w:rPr>
          <w:t>AUC</w:t>
        </w:r>
        <w:r w:rsidR="007B5F82" w:rsidRPr="00990236">
          <w:rPr>
            <w:szCs w:val="22"/>
            <w:vertAlign w:val="subscript"/>
            <w:rPrChange w:id="243" w:author="Author">
              <w:rPr>
                <w:szCs w:val="22"/>
              </w:rPr>
            </w:rPrChange>
          </w:rPr>
          <w:t>inf</w:t>
        </w:r>
        <w:proofErr w:type="spellEnd"/>
        <w:r w:rsidR="007B5F82">
          <w:rPr>
            <w:szCs w:val="22"/>
          </w:rPr>
          <w:t xml:space="preserve"> zwiększone o 10% w porównaniu z podaniem na czczo</w:t>
        </w:r>
        <w:r w:rsidR="00BE07FB">
          <w:rPr>
            <w:szCs w:val="22"/>
          </w:rPr>
          <w:t>; patrz punkt 4.2)</w:t>
        </w:r>
      </w:ins>
      <w:r w:rsidRPr="000F7E4F">
        <w:rPr>
          <w:szCs w:val="22"/>
        </w:rPr>
        <w:t>.</w:t>
      </w:r>
    </w:p>
    <w:p w14:paraId="7260DA9F" w14:textId="77777777" w:rsidR="006B471B" w:rsidRDefault="006B471B" w:rsidP="006B471B">
      <w:pPr>
        <w:widowControl w:val="0"/>
        <w:rPr>
          <w:szCs w:val="22"/>
        </w:rPr>
      </w:pPr>
    </w:p>
    <w:p w14:paraId="08AFEFF0" w14:textId="371FCB1B" w:rsidR="006B471B" w:rsidRPr="000F7E4F" w:rsidRDefault="006B471B" w:rsidP="006B471B">
      <w:pPr>
        <w:widowControl w:val="0"/>
        <w:rPr>
          <w:szCs w:val="22"/>
        </w:rPr>
      </w:pPr>
      <w:r>
        <w:rPr>
          <w:szCs w:val="22"/>
        </w:rPr>
        <w:t xml:space="preserve">Wykazano </w:t>
      </w:r>
      <w:proofErr w:type="spellStart"/>
      <w:r>
        <w:rPr>
          <w:szCs w:val="22"/>
        </w:rPr>
        <w:t>biorównoważność</w:t>
      </w:r>
      <w:proofErr w:type="spellEnd"/>
      <w:r>
        <w:rPr>
          <w:szCs w:val="22"/>
        </w:rPr>
        <w:t xml:space="preserve"> produktu w postaci tabletek i kapsułek. Po podaniu na czczo zarówno jednej tabletki o mocy</w:t>
      </w:r>
      <w:r w:rsidR="007F2AF8">
        <w:rPr>
          <w:szCs w:val="22"/>
        </w:rPr>
        <w:t> </w:t>
      </w:r>
      <w:r>
        <w:rPr>
          <w:szCs w:val="22"/>
        </w:rPr>
        <w:t>300</w:t>
      </w:r>
      <w:r w:rsidR="007F2AF8">
        <w:rPr>
          <w:szCs w:val="22"/>
        </w:rPr>
        <w:t> </w:t>
      </w:r>
      <w:r>
        <w:rPr>
          <w:szCs w:val="22"/>
        </w:rPr>
        <w:t>mg, jak i trzech kapsułek zawierających 100</w:t>
      </w:r>
      <w:r w:rsidR="007F2AF8">
        <w:rPr>
          <w:szCs w:val="22"/>
        </w:rPr>
        <w:t> </w:t>
      </w:r>
      <w:r>
        <w:rPr>
          <w:szCs w:val="22"/>
        </w:rPr>
        <w:t xml:space="preserve">mg niraparybu u 108 pacjentek z guzami litymi, 90% przedziały ufności stosunków średnich geometrycznych wartości </w:t>
      </w:r>
      <w:proofErr w:type="spellStart"/>
      <w:r w:rsidRPr="008E4FB1">
        <w:rPr>
          <w:szCs w:val="22"/>
        </w:rPr>
        <w:t>C</w:t>
      </w:r>
      <w:r w:rsidRPr="008E4FB1">
        <w:rPr>
          <w:szCs w:val="22"/>
          <w:vertAlign w:val="subscript"/>
        </w:rPr>
        <w:t>max</w:t>
      </w:r>
      <w:proofErr w:type="spellEnd"/>
      <w:r w:rsidRPr="008E4FB1">
        <w:rPr>
          <w:szCs w:val="22"/>
        </w:rPr>
        <w:t xml:space="preserve">, </w:t>
      </w:r>
      <w:proofErr w:type="spellStart"/>
      <w:r w:rsidRPr="008E4FB1">
        <w:rPr>
          <w:szCs w:val="22"/>
        </w:rPr>
        <w:t>AUC</w:t>
      </w:r>
      <w:r w:rsidRPr="008E4FB1">
        <w:rPr>
          <w:szCs w:val="22"/>
          <w:vertAlign w:val="subscript"/>
        </w:rPr>
        <w:t>last</w:t>
      </w:r>
      <w:proofErr w:type="spellEnd"/>
      <w:r w:rsidRPr="008E4FB1">
        <w:rPr>
          <w:szCs w:val="22"/>
        </w:rPr>
        <w:t xml:space="preserve"> </w:t>
      </w:r>
      <w:r>
        <w:rPr>
          <w:szCs w:val="22"/>
        </w:rPr>
        <w:t>i</w:t>
      </w:r>
      <w:r w:rsidRPr="008E4FB1">
        <w:rPr>
          <w:szCs w:val="22"/>
        </w:rPr>
        <w:t xml:space="preserve"> AUC</w:t>
      </w:r>
      <w:r w:rsidRPr="008E4FB1">
        <w:rPr>
          <w:szCs w:val="22"/>
          <w:vertAlign w:val="subscript"/>
        </w:rPr>
        <w:t>∞</w:t>
      </w:r>
      <w:r>
        <w:rPr>
          <w:szCs w:val="22"/>
        </w:rPr>
        <w:t xml:space="preserve"> tabletek w porównaniu do kapsułek mieściły się w granicach </w:t>
      </w:r>
      <w:proofErr w:type="spellStart"/>
      <w:r>
        <w:rPr>
          <w:szCs w:val="22"/>
        </w:rPr>
        <w:t>biorównoważności</w:t>
      </w:r>
      <w:proofErr w:type="spellEnd"/>
      <w:r>
        <w:rPr>
          <w:szCs w:val="22"/>
        </w:rPr>
        <w:t xml:space="preserve"> (0,80 i 1,25).</w:t>
      </w:r>
    </w:p>
    <w:p w14:paraId="60948C7F" w14:textId="77777777" w:rsidR="006B471B" w:rsidRPr="000F7E4F" w:rsidRDefault="006B471B" w:rsidP="006B471B">
      <w:pPr>
        <w:widowControl w:val="0"/>
        <w:rPr>
          <w:szCs w:val="22"/>
        </w:rPr>
      </w:pPr>
    </w:p>
    <w:p w14:paraId="3DDEDAD3" w14:textId="77777777" w:rsidR="006B471B" w:rsidRPr="000F7E4F" w:rsidRDefault="006B471B" w:rsidP="006B471B">
      <w:pPr>
        <w:widowControl w:val="0"/>
        <w:rPr>
          <w:szCs w:val="22"/>
          <w:u w:val="single"/>
        </w:rPr>
      </w:pPr>
      <w:r w:rsidRPr="000F7E4F">
        <w:rPr>
          <w:szCs w:val="22"/>
          <w:u w:val="single"/>
        </w:rPr>
        <w:t>Dystrybucja</w:t>
      </w:r>
    </w:p>
    <w:p w14:paraId="297D9FB4" w14:textId="77777777" w:rsidR="006B471B" w:rsidRPr="000F7E4F" w:rsidRDefault="006B471B" w:rsidP="006B471B">
      <w:pPr>
        <w:widowControl w:val="0"/>
        <w:numPr>
          <w:ilvl w:val="12"/>
          <w:numId w:val="0"/>
        </w:numPr>
        <w:rPr>
          <w:rFonts w:eastAsia="Times New Roman Bold"/>
          <w:szCs w:val="22"/>
        </w:rPr>
      </w:pPr>
    </w:p>
    <w:p w14:paraId="53648811" w14:textId="4DD64FF6" w:rsidR="006B471B" w:rsidRPr="000F7E4F" w:rsidRDefault="006B471B" w:rsidP="006B471B">
      <w:pPr>
        <w:widowControl w:val="0"/>
        <w:rPr>
          <w:szCs w:val="22"/>
        </w:rPr>
      </w:pPr>
      <w:r w:rsidRPr="000F7E4F">
        <w:rPr>
          <w:szCs w:val="22"/>
        </w:rPr>
        <w:t>Niraparyb wiąże się w umiarkowanym stopniu (83%) z białkami ludzkiego osocza, głównie z albuminą. Na podstawie analizy populacyjnych danych farmakokinetycznych ocenia się, że</w:t>
      </w:r>
      <w:r>
        <w:rPr>
          <w:szCs w:val="22"/>
        </w:rPr>
        <w:t xml:space="preserve"> pozorna objętość dystrybucji</w:t>
      </w:r>
      <w:r w:rsidRPr="000F7E4F">
        <w:rPr>
          <w:szCs w:val="22"/>
        </w:rPr>
        <w:t xml:space="preserve"> </w:t>
      </w:r>
      <w:r>
        <w:rPr>
          <w:szCs w:val="22"/>
        </w:rPr>
        <w:t>(</w:t>
      </w:r>
      <w:proofErr w:type="spellStart"/>
      <w:r w:rsidRPr="000F7E4F">
        <w:rPr>
          <w:szCs w:val="22"/>
        </w:rPr>
        <w:t>V</w:t>
      </w:r>
      <w:r w:rsidRPr="000F7E4F">
        <w:rPr>
          <w:szCs w:val="22"/>
          <w:vertAlign w:val="subscript"/>
        </w:rPr>
        <w:t>d</w:t>
      </w:r>
      <w:proofErr w:type="spellEnd"/>
      <w:r w:rsidRPr="000F7E4F">
        <w:rPr>
          <w:szCs w:val="22"/>
        </w:rPr>
        <w:t>/F</w:t>
      </w:r>
      <w:r>
        <w:rPr>
          <w:szCs w:val="22"/>
        </w:rPr>
        <w:t>)</w:t>
      </w:r>
      <w:r w:rsidRPr="000F7E4F">
        <w:rPr>
          <w:szCs w:val="22"/>
        </w:rPr>
        <w:t xml:space="preserve"> niraparybu u pacjentek z chorobą nowotworową</w:t>
      </w:r>
      <w:r>
        <w:rPr>
          <w:szCs w:val="22"/>
        </w:rPr>
        <w:t xml:space="preserve"> (CV </w:t>
      </w:r>
      <w:del w:id="244" w:author="Author">
        <w:r w:rsidDel="008E4C4B">
          <w:rPr>
            <w:szCs w:val="22"/>
          </w:rPr>
          <w:delText>116</w:delText>
        </w:r>
      </w:del>
      <w:ins w:id="245" w:author="Author">
        <w:r w:rsidR="008E4C4B">
          <w:rPr>
            <w:szCs w:val="22"/>
          </w:rPr>
          <w:t>18,4</w:t>
        </w:r>
      </w:ins>
      <w:r>
        <w:rPr>
          <w:szCs w:val="22"/>
        </w:rPr>
        <w:t xml:space="preserve">%) </w:t>
      </w:r>
      <w:r w:rsidRPr="000F7E4F">
        <w:rPr>
          <w:szCs w:val="22"/>
        </w:rPr>
        <w:t>wynosił</w:t>
      </w:r>
      <w:ins w:id="246" w:author="Author">
        <w:r w:rsidR="00071FA7">
          <w:rPr>
            <w:szCs w:val="22"/>
          </w:rPr>
          <w:t>a</w:t>
        </w:r>
      </w:ins>
      <w:r w:rsidRPr="000F7E4F">
        <w:rPr>
          <w:szCs w:val="22"/>
        </w:rPr>
        <w:t xml:space="preserve"> </w:t>
      </w:r>
      <w:del w:id="247" w:author="Author">
        <w:r w:rsidRPr="000F7E4F" w:rsidDel="008E4C4B">
          <w:rPr>
            <w:szCs w:val="22"/>
          </w:rPr>
          <w:delText>1</w:delText>
        </w:r>
        <w:r w:rsidDel="008E4C4B">
          <w:rPr>
            <w:szCs w:val="22"/>
          </w:rPr>
          <w:delText>311</w:delText>
        </w:r>
        <w:r w:rsidRPr="000F7E4F" w:rsidDel="008E4C4B">
          <w:rPr>
            <w:szCs w:val="22"/>
          </w:rPr>
          <w:delText> </w:delText>
        </w:r>
      </w:del>
      <w:ins w:id="248" w:author="Author">
        <w:r w:rsidR="008E4C4B">
          <w:rPr>
            <w:szCs w:val="22"/>
          </w:rPr>
          <w:t>1206</w:t>
        </w:r>
        <w:r w:rsidR="008E4C4B" w:rsidRPr="000F7E4F">
          <w:rPr>
            <w:szCs w:val="22"/>
          </w:rPr>
          <w:t> </w:t>
        </w:r>
      </w:ins>
      <w:r w:rsidRPr="000F7E4F">
        <w:rPr>
          <w:szCs w:val="22"/>
        </w:rPr>
        <w:t>l</w:t>
      </w:r>
      <w:r>
        <w:rPr>
          <w:szCs w:val="22"/>
        </w:rPr>
        <w:t xml:space="preserve"> (u pacjent</w:t>
      </w:r>
      <w:ins w:id="249" w:author="Author">
        <w:r w:rsidR="007947A7">
          <w:rPr>
            <w:szCs w:val="22"/>
          </w:rPr>
          <w:t>ki</w:t>
        </w:r>
        <w:del w:id="250" w:author="Author">
          <w:r w:rsidR="003758F9" w:rsidDel="007947A7">
            <w:rPr>
              <w:szCs w:val="22"/>
            </w:rPr>
            <w:delText>ek</w:delText>
          </w:r>
        </w:del>
      </w:ins>
      <w:del w:id="251" w:author="Author">
        <w:r w:rsidDel="003758F9">
          <w:rPr>
            <w:szCs w:val="22"/>
          </w:rPr>
          <w:delText>a</w:delText>
        </w:r>
      </w:del>
      <w:r>
        <w:rPr>
          <w:szCs w:val="22"/>
        </w:rPr>
        <w:t xml:space="preserve"> o masie ciała 70</w:t>
      </w:r>
      <w:r w:rsidR="00C473E1">
        <w:rPr>
          <w:szCs w:val="22"/>
        </w:rPr>
        <w:t> </w:t>
      </w:r>
      <w:r>
        <w:rPr>
          <w:szCs w:val="22"/>
        </w:rPr>
        <w:t>kg)</w:t>
      </w:r>
      <w:r w:rsidRPr="000F7E4F">
        <w:rPr>
          <w:szCs w:val="22"/>
        </w:rPr>
        <w:t>, wskazując na rozległą dystrybucję leku w tkankach.</w:t>
      </w:r>
    </w:p>
    <w:p w14:paraId="52C4DF8C" w14:textId="77777777" w:rsidR="006B471B" w:rsidRPr="000F7E4F" w:rsidRDefault="006B471B" w:rsidP="006B471B">
      <w:pPr>
        <w:widowControl w:val="0"/>
        <w:numPr>
          <w:ilvl w:val="12"/>
          <w:numId w:val="0"/>
        </w:numPr>
        <w:rPr>
          <w:szCs w:val="22"/>
        </w:rPr>
      </w:pPr>
    </w:p>
    <w:p w14:paraId="65C0E2DC" w14:textId="77777777" w:rsidR="006B471B" w:rsidRPr="000F7E4F" w:rsidRDefault="006B471B" w:rsidP="006B471B">
      <w:pPr>
        <w:widowControl w:val="0"/>
        <w:rPr>
          <w:szCs w:val="22"/>
          <w:u w:val="single"/>
        </w:rPr>
      </w:pPr>
      <w:r w:rsidRPr="000F7E4F">
        <w:rPr>
          <w:szCs w:val="22"/>
          <w:u w:val="single"/>
        </w:rPr>
        <w:t>Metabolizm</w:t>
      </w:r>
    </w:p>
    <w:p w14:paraId="33CC0C6E" w14:textId="77777777" w:rsidR="006B471B" w:rsidRPr="000F7E4F" w:rsidRDefault="006B471B" w:rsidP="006B471B">
      <w:pPr>
        <w:widowControl w:val="0"/>
        <w:numPr>
          <w:ilvl w:val="12"/>
          <w:numId w:val="0"/>
        </w:numPr>
        <w:rPr>
          <w:rFonts w:eastAsia="Times New Roman Bold"/>
          <w:szCs w:val="22"/>
        </w:rPr>
      </w:pPr>
    </w:p>
    <w:p w14:paraId="3605B120" w14:textId="77777777" w:rsidR="006B471B" w:rsidRPr="000F7E4F" w:rsidRDefault="006B471B" w:rsidP="006B471B">
      <w:pPr>
        <w:widowControl w:val="0"/>
        <w:rPr>
          <w:szCs w:val="22"/>
        </w:rPr>
      </w:pPr>
      <w:r w:rsidRPr="000F7E4F">
        <w:rPr>
          <w:szCs w:val="22"/>
        </w:rPr>
        <w:t xml:space="preserve">Niraparyb jest metabolizowany głównie przez </w:t>
      </w:r>
      <w:proofErr w:type="spellStart"/>
      <w:r w:rsidRPr="000F7E4F">
        <w:rPr>
          <w:szCs w:val="22"/>
        </w:rPr>
        <w:t>karboksyloesterazy</w:t>
      </w:r>
      <w:proofErr w:type="spellEnd"/>
      <w:r w:rsidRPr="000F7E4F">
        <w:rPr>
          <w:szCs w:val="22"/>
        </w:rPr>
        <w:t xml:space="preserve"> (CE) do głównego nieaktywnego metabolitu M1. W badaniu bilansu leku w organizmie ustalono, że główne metabolity leku w krążeniu ustrojowym to M1 (który powstaje po </w:t>
      </w:r>
      <w:proofErr w:type="spellStart"/>
      <w:r w:rsidRPr="000F7E4F">
        <w:rPr>
          <w:szCs w:val="22"/>
        </w:rPr>
        <w:t>glukuronidacji</w:t>
      </w:r>
      <w:proofErr w:type="spellEnd"/>
      <w:r w:rsidRPr="000F7E4F">
        <w:rPr>
          <w:szCs w:val="22"/>
        </w:rPr>
        <w:t xml:space="preserve"> M1) i M10.</w:t>
      </w:r>
    </w:p>
    <w:p w14:paraId="1368F850" w14:textId="77777777" w:rsidR="006B471B" w:rsidRPr="000F7E4F" w:rsidRDefault="006B471B" w:rsidP="006B471B">
      <w:pPr>
        <w:widowControl w:val="0"/>
        <w:rPr>
          <w:rFonts w:eastAsia="Times New Roman Bold"/>
          <w:szCs w:val="22"/>
        </w:rPr>
      </w:pPr>
    </w:p>
    <w:p w14:paraId="03F2596B" w14:textId="77777777" w:rsidR="00C16E3F" w:rsidRDefault="00C16E3F" w:rsidP="006B471B">
      <w:pPr>
        <w:widowControl w:val="0"/>
        <w:rPr>
          <w:szCs w:val="22"/>
          <w:u w:val="single"/>
        </w:rPr>
      </w:pPr>
    </w:p>
    <w:p w14:paraId="3D0AC6D1" w14:textId="1D8149A1" w:rsidR="006B471B" w:rsidRPr="000F7E4F" w:rsidRDefault="006B471B" w:rsidP="006B471B">
      <w:pPr>
        <w:widowControl w:val="0"/>
        <w:rPr>
          <w:szCs w:val="22"/>
          <w:u w:val="single"/>
        </w:rPr>
      </w:pPr>
      <w:r w:rsidRPr="000F7E4F">
        <w:rPr>
          <w:szCs w:val="22"/>
          <w:u w:val="single"/>
        </w:rPr>
        <w:t>Eliminacja</w:t>
      </w:r>
    </w:p>
    <w:p w14:paraId="617A0AC7" w14:textId="77777777" w:rsidR="006B471B" w:rsidRPr="000F7E4F" w:rsidRDefault="006B471B" w:rsidP="006B471B">
      <w:pPr>
        <w:widowControl w:val="0"/>
        <w:numPr>
          <w:ilvl w:val="12"/>
          <w:numId w:val="0"/>
        </w:numPr>
        <w:rPr>
          <w:rFonts w:eastAsia="Times New Roman Bold"/>
          <w:szCs w:val="22"/>
        </w:rPr>
      </w:pPr>
    </w:p>
    <w:p w14:paraId="21FC5FBE" w14:textId="1E0A5704" w:rsidR="006B471B" w:rsidRPr="000F7E4F" w:rsidRDefault="006B471B" w:rsidP="006B471B">
      <w:pPr>
        <w:widowControl w:val="0"/>
        <w:rPr>
          <w:szCs w:val="22"/>
        </w:rPr>
      </w:pPr>
      <w:r w:rsidRPr="000F7E4F">
        <w:rPr>
          <w:szCs w:val="22"/>
        </w:rPr>
        <w:t>Po podaniu doustnym niraparybu w pojedynczej dawce 300 mg średni okres półtrwania w końcowej fazie eliminacji (t</w:t>
      </w:r>
      <w:r w:rsidRPr="000F7E4F">
        <w:rPr>
          <w:szCs w:val="22"/>
          <w:vertAlign w:val="subscript"/>
        </w:rPr>
        <w:t>½</w:t>
      </w:r>
      <w:r w:rsidRPr="000F7E4F">
        <w:rPr>
          <w:szCs w:val="22"/>
        </w:rPr>
        <w:t xml:space="preserve">) wynosił </w:t>
      </w:r>
      <w:ins w:id="252" w:author="Author">
        <w:r w:rsidR="008E4C4B">
          <w:rPr>
            <w:szCs w:val="22"/>
          </w:rPr>
          <w:t xml:space="preserve">w badaniach </w:t>
        </w:r>
      </w:ins>
      <w:r>
        <w:rPr>
          <w:szCs w:val="22"/>
        </w:rPr>
        <w:t xml:space="preserve">od </w:t>
      </w:r>
      <w:del w:id="253" w:author="Author">
        <w:r w:rsidRPr="000F7E4F" w:rsidDel="008E4C4B">
          <w:rPr>
            <w:szCs w:val="22"/>
          </w:rPr>
          <w:delText>48</w:delText>
        </w:r>
        <w:r w:rsidDel="008E4C4B">
          <w:rPr>
            <w:szCs w:val="22"/>
          </w:rPr>
          <w:delText xml:space="preserve"> </w:delText>
        </w:r>
      </w:del>
      <w:ins w:id="254" w:author="Author">
        <w:r w:rsidR="008E4C4B" w:rsidRPr="000F7E4F">
          <w:rPr>
            <w:szCs w:val="22"/>
          </w:rPr>
          <w:t>4</w:t>
        </w:r>
        <w:r w:rsidR="008E4C4B">
          <w:rPr>
            <w:szCs w:val="22"/>
          </w:rPr>
          <w:t xml:space="preserve">4 </w:t>
        </w:r>
      </w:ins>
      <w:r>
        <w:rPr>
          <w:szCs w:val="22"/>
        </w:rPr>
        <w:t xml:space="preserve">do </w:t>
      </w:r>
      <w:del w:id="255" w:author="Author">
        <w:r w:rsidRPr="000F7E4F" w:rsidDel="008E4C4B">
          <w:rPr>
            <w:szCs w:val="22"/>
          </w:rPr>
          <w:delText>51 </w:delText>
        </w:r>
      </w:del>
      <w:ins w:id="256" w:author="Author">
        <w:r w:rsidR="008E4C4B" w:rsidRPr="000F7E4F">
          <w:rPr>
            <w:szCs w:val="22"/>
          </w:rPr>
          <w:t>5</w:t>
        </w:r>
        <w:r w:rsidR="008E4C4B">
          <w:rPr>
            <w:szCs w:val="22"/>
          </w:rPr>
          <w:t>4</w:t>
        </w:r>
        <w:r w:rsidR="008E4C4B" w:rsidRPr="000F7E4F">
          <w:rPr>
            <w:szCs w:val="22"/>
          </w:rPr>
          <w:t> </w:t>
        </w:r>
      </w:ins>
      <w:r w:rsidRPr="000F7E4F">
        <w:rPr>
          <w:szCs w:val="22"/>
        </w:rPr>
        <w:t>godzin (około 2 dni). Na podstawie analizy farmakokinetycznych danych populacyjnych u pacjentek z chorobą nowotworową szacuje się, że</w:t>
      </w:r>
      <w:r>
        <w:rPr>
          <w:szCs w:val="22"/>
        </w:rPr>
        <w:t> </w:t>
      </w:r>
      <w:r w:rsidRPr="000F7E4F">
        <w:rPr>
          <w:szCs w:val="22"/>
        </w:rPr>
        <w:t xml:space="preserve">pozorny całkowity klirens (CL/F) niraparybu wynosi </w:t>
      </w:r>
      <w:del w:id="257" w:author="Author">
        <w:r w:rsidRPr="000F7E4F" w:rsidDel="008E4C4B">
          <w:rPr>
            <w:szCs w:val="22"/>
          </w:rPr>
          <w:delText>16,</w:delText>
        </w:r>
        <w:r w:rsidDel="008E4C4B">
          <w:rPr>
            <w:szCs w:val="22"/>
          </w:rPr>
          <w:delText>5</w:delText>
        </w:r>
      </w:del>
      <w:ins w:id="258" w:author="Author">
        <w:r w:rsidR="008E4C4B">
          <w:rPr>
            <w:szCs w:val="22"/>
          </w:rPr>
          <w:t>15,9</w:t>
        </w:r>
      </w:ins>
      <w:r w:rsidRPr="000F7E4F">
        <w:rPr>
          <w:szCs w:val="22"/>
        </w:rPr>
        <w:t> l/godzinę</w:t>
      </w:r>
      <w:r>
        <w:rPr>
          <w:szCs w:val="22"/>
        </w:rPr>
        <w:t xml:space="preserve"> (CV </w:t>
      </w:r>
      <w:del w:id="259" w:author="Author">
        <w:r w:rsidDel="008E4C4B">
          <w:rPr>
            <w:szCs w:val="22"/>
          </w:rPr>
          <w:delText>23</w:delText>
        </w:r>
      </w:del>
      <w:ins w:id="260" w:author="Author">
        <w:r w:rsidR="008E4C4B">
          <w:rPr>
            <w:szCs w:val="22"/>
          </w:rPr>
          <w:t>24,0</w:t>
        </w:r>
      </w:ins>
      <w:del w:id="261" w:author="Author">
        <w:r w:rsidDel="008E4C4B">
          <w:rPr>
            <w:szCs w:val="22"/>
          </w:rPr>
          <w:delText>,4</w:delText>
        </w:r>
      </w:del>
      <w:r>
        <w:rPr>
          <w:szCs w:val="22"/>
        </w:rPr>
        <w:t>%)</w:t>
      </w:r>
      <w:r w:rsidRPr="000F7E4F">
        <w:rPr>
          <w:szCs w:val="22"/>
        </w:rPr>
        <w:t>.</w:t>
      </w:r>
    </w:p>
    <w:p w14:paraId="69F1C1A1" w14:textId="77777777" w:rsidR="006B471B" w:rsidRPr="000F7E4F" w:rsidRDefault="006B471B" w:rsidP="006B471B">
      <w:pPr>
        <w:widowControl w:val="0"/>
        <w:rPr>
          <w:szCs w:val="22"/>
        </w:rPr>
      </w:pPr>
    </w:p>
    <w:p w14:paraId="7A9E33DF" w14:textId="4482A447" w:rsidR="006B471B" w:rsidRPr="000F7E4F" w:rsidRDefault="006B471B" w:rsidP="006B471B">
      <w:pPr>
        <w:widowControl w:val="0"/>
        <w:rPr>
          <w:rFonts w:eastAsia="Times New Roman Bold"/>
          <w:szCs w:val="22"/>
        </w:rPr>
      </w:pPr>
      <w:r w:rsidRPr="000F7E4F">
        <w:rPr>
          <w:szCs w:val="22"/>
        </w:rPr>
        <w:t xml:space="preserve">Niraparyb jest głównie wydalany z żółcią i moczem. Po doustnym podaniu pojedynczej dawki 300 mg niraparybu znakowanego </w:t>
      </w:r>
      <w:r w:rsidRPr="000F7E4F">
        <w:rPr>
          <w:szCs w:val="22"/>
          <w:vertAlign w:val="superscript"/>
        </w:rPr>
        <w:t>14</w:t>
      </w:r>
      <w:r w:rsidRPr="000F7E4F">
        <w:rPr>
          <w:szCs w:val="22"/>
        </w:rPr>
        <w:t>C, w ciągu 21 dni w moczu i stolcu odzyskano średnio 86,2% (zakres</w:t>
      </w:r>
      <w:r>
        <w:rPr>
          <w:szCs w:val="22"/>
        </w:rPr>
        <w:t> </w:t>
      </w:r>
      <w:r w:rsidRPr="000F7E4F">
        <w:rPr>
          <w:szCs w:val="22"/>
        </w:rPr>
        <w:t>71</w:t>
      </w:r>
      <w:r>
        <w:rPr>
          <w:szCs w:val="22"/>
        </w:rPr>
        <w:t xml:space="preserve">% do </w:t>
      </w:r>
      <w:r w:rsidRPr="000F7E4F">
        <w:rPr>
          <w:szCs w:val="22"/>
        </w:rPr>
        <w:t>91%) podanej dawki. W moczu odzyskano 47,5% (zakres 33,4</w:t>
      </w:r>
      <w:r>
        <w:rPr>
          <w:szCs w:val="22"/>
        </w:rPr>
        <w:t xml:space="preserve">% do </w:t>
      </w:r>
      <w:r w:rsidRPr="000F7E4F">
        <w:rPr>
          <w:szCs w:val="22"/>
        </w:rPr>
        <w:t>60,2%) a w stolcu 38,8% (zakres 28,3</w:t>
      </w:r>
      <w:r>
        <w:rPr>
          <w:szCs w:val="22"/>
        </w:rPr>
        <w:t xml:space="preserve">% do </w:t>
      </w:r>
      <w:r w:rsidRPr="000F7E4F">
        <w:rPr>
          <w:szCs w:val="22"/>
        </w:rPr>
        <w:t>47%) całkowitej radioaktywności dawki. W łącznej analizie próbek z</w:t>
      </w:r>
      <w:r>
        <w:rPr>
          <w:szCs w:val="22"/>
        </w:rPr>
        <w:t> </w:t>
      </w:r>
      <w:r w:rsidRPr="000F7E4F">
        <w:rPr>
          <w:szCs w:val="22"/>
        </w:rPr>
        <w:t>6</w:t>
      </w:r>
      <w:r>
        <w:rPr>
          <w:szCs w:val="22"/>
        </w:rPr>
        <w:noBreakHyphen/>
      </w:r>
      <w:r w:rsidRPr="000F7E4F">
        <w:rPr>
          <w:szCs w:val="22"/>
        </w:rPr>
        <w:t>dniowej zbiórki w moczu odzyskano 40% dawki (głównie w postaci metabolitów), a w stolcu 31,6% dawki głównie w postaci niezmienionego niraparybu.</w:t>
      </w:r>
    </w:p>
    <w:p w14:paraId="6DB9E517" w14:textId="77777777" w:rsidR="008E4C4B" w:rsidRDefault="008E4C4B" w:rsidP="006B471B">
      <w:pPr>
        <w:widowControl w:val="0"/>
        <w:numPr>
          <w:ilvl w:val="12"/>
          <w:numId w:val="0"/>
        </w:numPr>
        <w:rPr>
          <w:ins w:id="262" w:author="Author"/>
          <w:rFonts w:eastAsia="Times New Roman Bold"/>
          <w:szCs w:val="22"/>
        </w:rPr>
      </w:pPr>
    </w:p>
    <w:p w14:paraId="2238F1EB" w14:textId="12F21FC8" w:rsidR="006B471B" w:rsidRDefault="008E4C4B" w:rsidP="006B471B">
      <w:pPr>
        <w:widowControl w:val="0"/>
        <w:numPr>
          <w:ilvl w:val="12"/>
          <w:numId w:val="0"/>
        </w:numPr>
        <w:rPr>
          <w:ins w:id="263" w:author="Author"/>
          <w:rFonts w:eastAsia="Times New Roman Bold"/>
          <w:szCs w:val="22"/>
          <w:u w:val="single"/>
        </w:rPr>
      </w:pPr>
      <w:ins w:id="264" w:author="Author">
        <w:r w:rsidRPr="00990236">
          <w:rPr>
            <w:rFonts w:eastAsia="Times New Roman Bold"/>
            <w:szCs w:val="22"/>
            <w:u w:val="single"/>
            <w:rPrChange w:id="265" w:author="Author">
              <w:rPr>
                <w:rFonts w:eastAsia="Times New Roman Bold"/>
                <w:szCs w:val="22"/>
              </w:rPr>
            </w:rPrChange>
          </w:rPr>
          <w:t xml:space="preserve">Badania </w:t>
        </w:r>
        <w:r w:rsidRPr="00E9162A">
          <w:rPr>
            <w:rFonts w:eastAsia="Times New Roman Bold"/>
            <w:i/>
            <w:szCs w:val="22"/>
            <w:u w:val="single"/>
            <w:rPrChange w:id="266" w:author="Poland" w:date="2025-07-04T23:44:00Z">
              <w:rPr>
                <w:rFonts w:eastAsia="Times New Roman Bold"/>
                <w:szCs w:val="22"/>
              </w:rPr>
            </w:rPrChange>
          </w:rPr>
          <w:t>in vitro</w:t>
        </w:r>
      </w:ins>
    </w:p>
    <w:p w14:paraId="0C1DF845" w14:textId="77777777" w:rsidR="003758F9" w:rsidRPr="00990236" w:rsidRDefault="003758F9" w:rsidP="006B471B">
      <w:pPr>
        <w:widowControl w:val="0"/>
        <w:numPr>
          <w:ilvl w:val="12"/>
          <w:numId w:val="0"/>
        </w:numPr>
        <w:rPr>
          <w:ins w:id="267" w:author="Author"/>
          <w:rFonts w:eastAsia="Times New Roman Bold"/>
          <w:szCs w:val="22"/>
          <w:u w:val="single"/>
          <w:rPrChange w:id="268" w:author="Author">
            <w:rPr>
              <w:ins w:id="269" w:author="Author"/>
              <w:rFonts w:eastAsia="Times New Roman Bold"/>
              <w:szCs w:val="22"/>
            </w:rPr>
          </w:rPrChange>
        </w:rPr>
      </w:pPr>
    </w:p>
    <w:p w14:paraId="1E23B7B5" w14:textId="24C45539" w:rsidR="008E4C4B" w:rsidRDefault="00EC3CBC" w:rsidP="006B471B">
      <w:pPr>
        <w:widowControl w:val="0"/>
        <w:numPr>
          <w:ilvl w:val="12"/>
          <w:numId w:val="0"/>
        </w:numPr>
        <w:rPr>
          <w:ins w:id="270" w:author="Author"/>
          <w:rFonts w:eastAsia="Times New Roman Bold"/>
          <w:szCs w:val="22"/>
        </w:rPr>
      </w:pPr>
      <w:ins w:id="271" w:author="Author">
        <w:r w:rsidRPr="000F7E4F">
          <w:rPr>
            <w:szCs w:val="22"/>
          </w:rPr>
          <w:t xml:space="preserve">W warunkach </w:t>
        </w:r>
        <w:r w:rsidRPr="000F7E4F">
          <w:rPr>
            <w:i/>
            <w:szCs w:val="22"/>
          </w:rPr>
          <w:t>in vitro</w:t>
        </w:r>
        <w:r w:rsidRPr="000F7E4F">
          <w:rPr>
            <w:szCs w:val="22"/>
          </w:rPr>
          <w:t xml:space="preserve"> </w:t>
        </w:r>
        <w:r>
          <w:rPr>
            <w:szCs w:val="22"/>
          </w:rPr>
          <w:t>n</w:t>
        </w:r>
        <w:r w:rsidRPr="002B4C10">
          <w:rPr>
            <w:szCs w:val="22"/>
          </w:rPr>
          <w:t>iraparyb</w:t>
        </w:r>
        <w:r w:rsidRPr="000F7E4F">
          <w:rPr>
            <w:szCs w:val="22"/>
          </w:rPr>
          <w:t xml:space="preserve"> powoduje indukcję enzym</w:t>
        </w:r>
        <w:r w:rsidR="00140503">
          <w:rPr>
            <w:szCs w:val="22"/>
          </w:rPr>
          <w:t>u</w:t>
        </w:r>
        <w:del w:id="272" w:author="Author">
          <w:r w:rsidRPr="000F7E4F" w:rsidDel="00106E27">
            <w:rPr>
              <w:szCs w:val="22"/>
            </w:rPr>
            <w:delText>u</w:delText>
          </w:r>
        </w:del>
        <w:r w:rsidRPr="000F7E4F">
          <w:rPr>
            <w:szCs w:val="22"/>
          </w:rPr>
          <w:t xml:space="preserve"> </w:t>
        </w:r>
        <w:r w:rsidR="008E4C4B">
          <w:rPr>
            <w:rFonts w:eastAsia="Times New Roman Bold"/>
            <w:szCs w:val="22"/>
          </w:rPr>
          <w:t>CYP1A2 (patrz punkt 4.5).</w:t>
        </w:r>
      </w:ins>
    </w:p>
    <w:p w14:paraId="034CF570" w14:textId="77777777" w:rsidR="008E4C4B" w:rsidRDefault="008E4C4B" w:rsidP="006B471B">
      <w:pPr>
        <w:widowControl w:val="0"/>
        <w:numPr>
          <w:ilvl w:val="12"/>
          <w:numId w:val="0"/>
        </w:numPr>
        <w:rPr>
          <w:ins w:id="273" w:author="Author"/>
          <w:szCs w:val="22"/>
        </w:rPr>
      </w:pPr>
    </w:p>
    <w:p w14:paraId="0E4145FB" w14:textId="625752F0" w:rsidR="008E4C4B" w:rsidRDefault="008E4C4B" w:rsidP="006B471B">
      <w:pPr>
        <w:widowControl w:val="0"/>
        <w:numPr>
          <w:ilvl w:val="12"/>
          <w:numId w:val="0"/>
        </w:numPr>
        <w:rPr>
          <w:ins w:id="274" w:author="Author"/>
          <w:szCs w:val="22"/>
        </w:rPr>
      </w:pPr>
      <w:ins w:id="275" w:author="Author">
        <w:r w:rsidRPr="000F7E4F">
          <w:rPr>
            <w:szCs w:val="22"/>
          </w:rPr>
          <w:t>Niraparyb jest substratem P-</w:t>
        </w:r>
        <w:proofErr w:type="spellStart"/>
        <w:r w:rsidRPr="000F7E4F">
          <w:rPr>
            <w:szCs w:val="22"/>
          </w:rPr>
          <w:t>gp</w:t>
        </w:r>
        <w:proofErr w:type="spellEnd"/>
        <w:r w:rsidRPr="000F7E4F">
          <w:rPr>
            <w:szCs w:val="22"/>
          </w:rPr>
          <w:t xml:space="preserve"> i BCRP.</w:t>
        </w:r>
        <w:r>
          <w:rPr>
            <w:szCs w:val="22"/>
          </w:rPr>
          <w:t xml:space="preserve"> </w:t>
        </w:r>
        <w:r w:rsidRPr="000F7E4F">
          <w:rPr>
            <w:szCs w:val="22"/>
          </w:rPr>
          <w:t>Jednak ze względu na wysoki współczynnik przenikalności i</w:t>
        </w:r>
        <w:r w:rsidR="00BE07FB">
          <w:rPr>
            <w:szCs w:val="22"/>
          </w:rPr>
          <w:t> </w:t>
        </w:r>
        <w:r w:rsidRPr="000F7E4F">
          <w:rPr>
            <w:szCs w:val="22"/>
          </w:rPr>
          <w:t xml:space="preserve">biodostępność leku, ryzyko klinicznie istotnych interakcji z produktami leczniczymi hamującymi transportery </w:t>
        </w:r>
        <w:r>
          <w:rPr>
            <w:szCs w:val="22"/>
          </w:rPr>
          <w:t xml:space="preserve">tego </w:t>
        </w:r>
        <w:r w:rsidRPr="000F7E4F">
          <w:rPr>
            <w:szCs w:val="22"/>
          </w:rPr>
          <w:t>typu jest małe.</w:t>
        </w:r>
      </w:ins>
    </w:p>
    <w:p w14:paraId="463A1B01" w14:textId="77777777" w:rsidR="008E4C4B" w:rsidRDefault="008E4C4B" w:rsidP="006B471B">
      <w:pPr>
        <w:widowControl w:val="0"/>
        <w:numPr>
          <w:ilvl w:val="12"/>
          <w:numId w:val="0"/>
        </w:numPr>
        <w:rPr>
          <w:ins w:id="276" w:author="Author"/>
          <w:szCs w:val="22"/>
        </w:rPr>
      </w:pPr>
    </w:p>
    <w:p w14:paraId="206E7014" w14:textId="66C20232" w:rsidR="008E4C4B" w:rsidRDefault="00EC3CBC" w:rsidP="006B471B">
      <w:pPr>
        <w:widowControl w:val="0"/>
        <w:numPr>
          <w:ilvl w:val="12"/>
          <w:numId w:val="0"/>
        </w:numPr>
        <w:rPr>
          <w:ins w:id="277" w:author="Author"/>
          <w:szCs w:val="22"/>
        </w:rPr>
      </w:pPr>
      <w:ins w:id="278" w:author="Author">
        <w:r w:rsidRPr="000F7E4F">
          <w:rPr>
            <w:szCs w:val="22"/>
          </w:rPr>
          <w:t xml:space="preserve">W warunkach </w:t>
        </w:r>
        <w:r w:rsidRPr="000F7E4F">
          <w:rPr>
            <w:i/>
            <w:szCs w:val="22"/>
          </w:rPr>
          <w:t>in vitro</w:t>
        </w:r>
        <w:r w:rsidRPr="000F7E4F">
          <w:rPr>
            <w:szCs w:val="22"/>
          </w:rPr>
          <w:t xml:space="preserve"> </w:t>
        </w:r>
        <w:r>
          <w:rPr>
            <w:szCs w:val="22"/>
          </w:rPr>
          <w:t>n</w:t>
        </w:r>
        <w:r w:rsidR="008E4C4B" w:rsidRPr="002B4C10">
          <w:rPr>
            <w:szCs w:val="22"/>
          </w:rPr>
          <w:t>iraparyb</w:t>
        </w:r>
        <w:r w:rsidR="00BE07FB" w:rsidRPr="00BE07FB">
          <w:rPr>
            <w:rFonts w:eastAsia="Times New Roman Bold"/>
            <w:i/>
            <w:iCs/>
            <w:szCs w:val="22"/>
          </w:rPr>
          <w:t xml:space="preserve"> </w:t>
        </w:r>
        <w:r w:rsidR="00BE07FB">
          <w:rPr>
            <w:szCs w:val="22"/>
          </w:rPr>
          <w:t>hamuje</w:t>
        </w:r>
        <w:r w:rsidR="008E4C4B">
          <w:rPr>
            <w:szCs w:val="22"/>
          </w:rPr>
          <w:t xml:space="preserve"> </w:t>
        </w:r>
        <w:r w:rsidR="008E4C4B" w:rsidRPr="000F7E4F">
          <w:rPr>
            <w:szCs w:val="22"/>
          </w:rPr>
          <w:t>P-</w:t>
        </w:r>
        <w:proofErr w:type="spellStart"/>
        <w:r w:rsidR="008E4C4B" w:rsidRPr="000F7E4F">
          <w:rPr>
            <w:szCs w:val="22"/>
          </w:rPr>
          <w:t>gp</w:t>
        </w:r>
        <w:proofErr w:type="spellEnd"/>
        <w:r w:rsidR="008E4C4B">
          <w:rPr>
            <w:szCs w:val="22"/>
          </w:rPr>
          <w:t xml:space="preserve">, </w:t>
        </w:r>
        <w:r w:rsidR="008E4C4B" w:rsidRPr="000F7E4F">
          <w:rPr>
            <w:szCs w:val="22"/>
          </w:rPr>
          <w:t>BCRP</w:t>
        </w:r>
        <w:r w:rsidR="008E4C4B">
          <w:rPr>
            <w:szCs w:val="22"/>
          </w:rPr>
          <w:t xml:space="preserve">, MATE1/2K </w:t>
        </w:r>
        <w:r w:rsidR="00114363">
          <w:rPr>
            <w:szCs w:val="22"/>
          </w:rPr>
          <w:t xml:space="preserve">i </w:t>
        </w:r>
        <w:r w:rsidR="00114363" w:rsidRPr="000F7E4F">
          <w:rPr>
            <w:szCs w:val="22"/>
          </w:rPr>
          <w:t>transporter</w:t>
        </w:r>
        <w:del w:id="279" w:author="Author">
          <w:r w:rsidR="00114363" w:rsidRPr="000F7E4F" w:rsidDel="00771A60">
            <w:rPr>
              <w:szCs w:val="22"/>
            </w:rPr>
            <w:delText>a</w:delText>
          </w:r>
        </w:del>
        <w:r w:rsidR="00114363" w:rsidRPr="000F7E4F">
          <w:rPr>
            <w:szCs w:val="22"/>
          </w:rPr>
          <w:t xml:space="preserve"> kationów organicznych</w:t>
        </w:r>
        <w:r w:rsidR="00114363">
          <w:rPr>
            <w:szCs w:val="22"/>
          </w:rPr>
          <w:t xml:space="preserve"> 1 (OCT1) </w:t>
        </w:r>
        <w:r w:rsidR="00114363">
          <w:rPr>
            <w:rFonts w:eastAsia="Times New Roman Bold"/>
            <w:szCs w:val="22"/>
          </w:rPr>
          <w:t>(patrz punkt 4.5).</w:t>
        </w:r>
      </w:ins>
    </w:p>
    <w:p w14:paraId="11173FEE" w14:textId="77777777" w:rsidR="008E4C4B" w:rsidRPr="000F7E4F" w:rsidRDefault="008E4C4B" w:rsidP="006B471B">
      <w:pPr>
        <w:widowControl w:val="0"/>
        <w:numPr>
          <w:ilvl w:val="12"/>
          <w:numId w:val="0"/>
        </w:numPr>
        <w:rPr>
          <w:rFonts w:eastAsia="Times New Roman Bold"/>
          <w:szCs w:val="22"/>
        </w:rPr>
      </w:pPr>
    </w:p>
    <w:p w14:paraId="7DA57A3E" w14:textId="77777777" w:rsidR="006B471B" w:rsidRPr="000F7E4F" w:rsidRDefault="006B471B" w:rsidP="006B471B">
      <w:pPr>
        <w:widowControl w:val="0"/>
        <w:rPr>
          <w:szCs w:val="22"/>
          <w:u w:val="single"/>
        </w:rPr>
      </w:pPr>
      <w:r w:rsidRPr="000F7E4F">
        <w:rPr>
          <w:szCs w:val="22"/>
          <w:u w:val="single"/>
        </w:rPr>
        <w:t>Szczególne grupy pacjentek</w:t>
      </w:r>
    </w:p>
    <w:p w14:paraId="504F8D5D" w14:textId="77777777" w:rsidR="006B471B" w:rsidRPr="000F7E4F" w:rsidRDefault="006B471B" w:rsidP="006B471B">
      <w:pPr>
        <w:widowControl w:val="0"/>
        <w:rPr>
          <w:szCs w:val="22"/>
        </w:rPr>
      </w:pPr>
    </w:p>
    <w:p w14:paraId="16EF17E8" w14:textId="77777777" w:rsidR="006B471B" w:rsidRPr="000F7E4F" w:rsidRDefault="006B471B" w:rsidP="006B471B">
      <w:pPr>
        <w:widowControl w:val="0"/>
        <w:rPr>
          <w:i/>
          <w:szCs w:val="22"/>
        </w:rPr>
      </w:pPr>
      <w:r w:rsidRPr="000F7E4F">
        <w:rPr>
          <w:i/>
          <w:szCs w:val="22"/>
        </w:rPr>
        <w:t>Zaburzenie czynności nerek</w:t>
      </w:r>
    </w:p>
    <w:p w14:paraId="6D74E111" w14:textId="02A4D25B" w:rsidR="006B471B" w:rsidRPr="000F7E4F" w:rsidRDefault="006B471B" w:rsidP="006B471B">
      <w:pPr>
        <w:widowControl w:val="0"/>
        <w:rPr>
          <w:szCs w:val="22"/>
        </w:rPr>
      </w:pPr>
      <w:r w:rsidRPr="000F7E4F">
        <w:rPr>
          <w:szCs w:val="22"/>
        </w:rPr>
        <w:t xml:space="preserve">W badaniu farmakokinetyki populacyjnej </w:t>
      </w:r>
      <w:r>
        <w:rPr>
          <w:szCs w:val="22"/>
        </w:rPr>
        <w:t xml:space="preserve">wykazano, że u pacjentek z </w:t>
      </w:r>
      <w:r w:rsidRPr="000F7E4F">
        <w:rPr>
          <w:szCs w:val="22"/>
        </w:rPr>
        <w:t>łagodn</w:t>
      </w:r>
      <w:r>
        <w:rPr>
          <w:szCs w:val="22"/>
        </w:rPr>
        <w:t>ymi</w:t>
      </w:r>
      <w:r w:rsidRPr="000F7E4F">
        <w:rPr>
          <w:szCs w:val="22"/>
        </w:rPr>
        <w:t xml:space="preserve"> (klirens kreatyniny </w:t>
      </w:r>
      <w:r>
        <w:rPr>
          <w:szCs w:val="22"/>
        </w:rPr>
        <w:t>60-90</w:t>
      </w:r>
      <w:r w:rsidR="00182AB5">
        <w:rPr>
          <w:szCs w:val="22"/>
        </w:rPr>
        <w:t> </w:t>
      </w:r>
      <w:r w:rsidRPr="000F7E4F">
        <w:rPr>
          <w:szCs w:val="22"/>
        </w:rPr>
        <w:t>ml/min) lub umiarkowan</w:t>
      </w:r>
      <w:r>
        <w:rPr>
          <w:szCs w:val="22"/>
        </w:rPr>
        <w:t>ymi</w:t>
      </w:r>
      <w:r w:rsidRPr="000F7E4F">
        <w:rPr>
          <w:szCs w:val="22"/>
        </w:rPr>
        <w:t xml:space="preserve"> (klirens kreatyniny 30</w:t>
      </w:r>
      <w:r>
        <w:rPr>
          <w:szCs w:val="22"/>
        </w:rPr>
        <w:t>-60</w:t>
      </w:r>
      <w:r w:rsidR="00182AB5">
        <w:rPr>
          <w:szCs w:val="22"/>
        </w:rPr>
        <w:t> </w:t>
      </w:r>
      <w:r w:rsidRPr="000F7E4F">
        <w:rPr>
          <w:szCs w:val="22"/>
        </w:rPr>
        <w:t>ml/min) zaburzenia</w:t>
      </w:r>
      <w:ins w:id="280" w:author="Author">
        <w:r w:rsidR="007B62E3">
          <w:rPr>
            <w:szCs w:val="22"/>
          </w:rPr>
          <w:t>mi</w:t>
        </w:r>
      </w:ins>
      <w:r w:rsidRPr="000F7E4F">
        <w:rPr>
          <w:szCs w:val="22"/>
        </w:rPr>
        <w:t xml:space="preserve"> czynności nerek </w:t>
      </w:r>
      <w:r>
        <w:rPr>
          <w:szCs w:val="22"/>
        </w:rPr>
        <w:t>wystąpiło nieznaczne zmniejszenie</w:t>
      </w:r>
      <w:r w:rsidRPr="000F7E4F">
        <w:rPr>
          <w:szCs w:val="22"/>
        </w:rPr>
        <w:t xml:space="preserve"> klirens</w:t>
      </w:r>
      <w:r>
        <w:rPr>
          <w:szCs w:val="22"/>
        </w:rPr>
        <w:t>u</w:t>
      </w:r>
      <w:r w:rsidRPr="000F7E4F">
        <w:rPr>
          <w:szCs w:val="22"/>
        </w:rPr>
        <w:t xml:space="preserve"> niraparybu</w:t>
      </w:r>
      <w:r>
        <w:rPr>
          <w:szCs w:val="22"/>
        </w:rPr>
        <w:t>, w porównaniu do pacjentek z prawidłową czynnością nerek</w:t>
      </w:r>
      <w:ins w:id="281" w:author="Author">
        <w:r w:rsidR="00EC3CBC">
          <w:rPr>
            <w:szCs w:val="22"/>
          </w:rPr>
          <w:t>.</w:t>
        </w:r>
      </w:ins>
      <w:del w:id="282" w:author="Author">
        <w:r w:rsidDel="00EC3CBC">
          <w:rPr>
            <w:szCs w:val="22"/>
          </w:rPr>
          <w:delText xml:space="preserve"> </w:delText>
        </w:r>
        <w:r w:rsidDel="009130DA">
          <w:rPr>
            <w:szCs w:val="22"/>
          </w:rPr>
          <w:delText>(7%-17% większa ekspozycja u pacjentek z łagodnymi zaburzeniami czynności nerek i 17%-38% większa ekspozycja u pacjentek z umiarkowanymi zaburzeniami czynności nerek).</w:delText>
        </w:r>
      </w:del>
      <w:r>
        <w:rPr>
          <w:szCs w:val="22"/>
        </w:rPr>
        <w:t xml:space="preserve"> Przyjęto, że różnice w ekspozycji nie wymagają dostosowania dawki.</w:t>
      </w:r>
      <w:r w:rsidRPr="000F7E4F">
        <w:rPr>
          <w:szCs w:val="22"/>
        </w:rPr>
        <w:t xml:space="preserve"> W badaniach klinicznych nie</w:t>
      </w:r>
      <w:r>
        <w:rPr>
          <w:szCs w:val="22"/>
        </w:rPr>
        <w:t> </w:t>
      </w:r>
      <w:r w:rsidRPr="000F7E4F">
        <w:rPr>
          <w:szCs w:val="22"/>
        </w:rPr>
        <w:t>uczestniczyły pacjentki z występującymi przed rozpoczęciem leczenia ciężkimi zaburzeniami czynności nerek lub hemodializowane z powodu schyłkowej niewydolności nerek (patrz punkt 4.2).</w:t>
      </w:r>
    </w:p>
    <w:p w14:paraId="37EB3573" w14:textId="77777777" w:rsidR="006B471B" w:rsidRPr="000F7E4F" w:rsidRDefault="006B471B" w:rsidP="006B471B">
      <w:pPr>
        <w:widowControl w:val="0"/>
        <w:rPr>
          <w:i/>
          <w:szCs w:val="22"/>
        </w:rPr>
      </w:pPr>
    </w:p>
    <w:p w14:paraId="556E4262" w14:textId="77777777" w:rsidR="006B471B" w:rsidRPr="000F7E4F" w:rsidRDefault="006B471B" w:rsidP="006B471B">
      <w:pPr>
        <w:widowControl w:val="0"/>
        <w:rPr>
          <w:i/>
          <w:szCs w:val="22"/>
        </w:rPr>
      </w:pPr>
      <w:r w:rsidRPr="000F7E4F">
        <w:rPr>
          <w:i/>
          <w:szCs w:val="22"/>
        </w:rPr>
        <w:t>Zaburzeni</w:t>
      </w:r>
      <w:r>
        <w:rPr>
          <w:i/>
          <w:szCs w:val="22"/>
        </w:rPr>
        <w:t>a</w:t>
      </w:r>
      <w:r w:rsidRPr="000F7E4F">
        <w:rPr>
          <w:i/>
          <w:szCs w:val="22"/>
        </w:rPr>
        <w:t xml:space="preserve"> czynności wątroby</w:t>
      </w:r>
    </w:p>
    <w:p w14:paraId="01F59FFE" w14:textId="0C2D4D54" w:rsidR="006B471B" w:rsidRPr="000F7E4F" w:rsidRDefault="006B471B" w:rsidP="006B471B">
      <w:pPr>
        <w:widowControl w:val="0"/>
        <w:rPr>
          <w:szCs w:val="22"/>
        </w:rPr>
      </w:pPr>
      <w:r w:rsidRPr="000F7E4F">
        <w:rPr>
          <w:szCs w:val="22"/>
        </w:rPr>
        <w:t>W badaniu farmakokinetyki populacyjnej na podstawie danych z prób klinicznych nie stwierdzono wpływu na klirens niraparybu u pacjentek z łagodnymi zaburzeniami czynności wątroby</w:t>
      </w:r>
      <w:r>
        <w:rPr>
          <w:szCs w:val="22"/>
        </w:rPr>
        <w:t xml:space="preserve"> (n</w:t>
      </w:r>
      <w:r w:rsidR="00182AB5">
        <w:rPr>
          <w:szCs w:val="22"/>
        </w:rPr>
        <w:t> </w:t>
      </w:r>
      <w:r>
        <w:rPr>
          <w:szCs w:val="22"/>
        </w:rPr>
        <w:t>=</w:t>
      </w:r>
      <w:r w:rsidR="00182AB5">
        <w:rPr>
          <w:szCs w:val="22"/>
        </w:rPr>
        <w:t> </w:t>
      </w:r>
      <w:r>
        <w:rPr>
          <w:szCs w:val="22"/>
        </w:rPr>
        <w:t>155)</w:t>
      </w:r>
      <w:r w:rsidRPr="000F7E4F">
        <w:rPr>
          <w:szCs w:val="22"/>
        </w:rPr>
        <w:t xml:space="preserve"> rozpoznanymi przed rozpoczęciem leczenia. </w:t>
      </w:r>
      <w:bookmarkStart w:id="283" w:name="_Hlk69821866"/>
      <w:r w:rsidRPr="003A1874">
        <w:rPr>
          <w:szCs w:val="22"/>
        </w:rPr>
        <w:t xml:space="preserve">W badaniu klinicznym z udziałem pacjentów z rakiem, </w:t>
      </w:r>
      <w:r>
        <w:rPr>
          <w:szCs w:val="22"/>
        </w:rPr>
        <w:t>w którym</w:t>
      </w:r>
      <w:r w:rsidRPr="00221C2D">
        <w:rPr>
          <w:szCs w:val="22"/>
        </w:rPr>
        <w:t xml:space="preserve"> </w:t>
      </w:r>
      <w:r w:rsidRPr="003A1874">
        <w:rPr>
          <w:szCs w:val="22"/>
        </w:rPr>
        <w:t>zaburzenia czynności wątroby</w:t>
      </w:r>
      <w:r>
        <w:rPr>
          <w:szCs w:val="22"/>
        </w:rPr>
        <w:t xml:space="preserve"> klasyfikowano z</w:t>
      </w:r>
      <w:r w:rsidRPr="003A1874">
        <w:rPr>
          <w:szCs w:val="22"/>
        </w:rPr>
        <w:t xml:space="preserve"> </w:t>
      </w:r>
      <w:r>
        <w:rPr>
          <w:szCs w:val="22"/>
        </w:rPr>
        <w:t xml:space="preserve">zastosowaniem </w:t>
      </w:r>
      <w:r w:rsidRPr="003A1874">
        <w:rPr>
          <w:szCs w:val="22"/>
        </w:rPr>
        <w:t xml:space="preserve">kryteriów NCI-ODWG, wartość </w:t>
      </w:r>
      <w:proofErr w:type="spellStart"/>
      <w:r w:rsidRPr="003A1874">
        <w:rPr>
          <w:szCs w:val="22"/>
        </w:rPr>
        <w:t>AUC</w:t>
      </w:r>
      <w:r w:rsidRPr="00D46F12">
        <w:rPr>
          <w:szCs w:val="22"/>
          <w:vertAlign w:val="subscript"/>
        </w:rPr>
        <w:t>inf</w:t>
      </w:r>
      <w:proofErr w:type="spellEnd"/>
      <w:r w:rsidRPr="003A1874">
        <w:rPr>
          <w:szCs w:val="22"/>
        </w:rPr>
        <w:t xml:space="preserve"> niraparybu u pacjentów z umiarkowanymi zaburzeniami czynności wątroby (n</w:t>
      </w:r>
      <w:r w:rsidR="00182AB5">
        <w:rPr>
          <w:szCs w:val="22"/>
        </w:rPr>
        <w:t> </w:t>
      </w:r>
      <w:r w:rsidRPr="003A1874">
        <w:rPr>
          <w:szCs w:val="22"/>
        </w:rPr>
        <w:t>=</w:t>
      </w:r>
      <w:r w:rsidR="00182AB5">
        <w:rPr>
          <w:szCs w:val="22"/>
        </w:rPr>
        <w:t> </w:t>
      </w:r>
      <w:r w:rsidRPr="003A1874">
        <w:rPr>
          <w:szCs w:val="22"/>
        </w:rPr>
        <w:t>8) była 1,56 (90% CI: 1,06</w:t>
      </w:r>
      <w:r>
        <w:rPr>
          <w:szCs w:val="22"/>
        </w:rPr>
        <w:t>;</w:t>
      </w:r>
      <w:r w:rsidRPr="003A1874">
        <w:rPr>
          <w:szCs w:val="22"/>
        </w:rPr>
        <w:t xml:space="preserve"> 2,30) razy większa niż </w:t>
      </w:r>
      <w:proofErr w:type="spellStart"/>
      <w:r w:rsidRPr="003A1874">
        <w:rPr>
          <w:szCs w:val="22"/>
        </w:rPr>
        <w:t>AUC</w:t>
      </w:r>
      <w:r w:rsidRPr="00D46F12">
        <w:rPr>
          <w:szCs w:val="22"/>
          <w:vertAlign w:val="subscript"/>
        </w:rPr>
        <w:t>inf</w:t>
      </w:r>
      <w:proofErr w:type="spellEnd"/>
      <w:r w:rsidRPr="003A1874">
        <w:rPr>
          <w:szCs w:val="22"/>
        </w:rPr>
        <w:t xml:space="preserve"> niraparybu u</w:t>
      </w:r>
      <w:r>
        <w:rPr>
          <w:szCs w:val="22"/>
        </w:rPr>
        <w:t> </w:t>
      </w:r>
      <w:r w:rsidRPr="003A1874">
        <w:rPr>
          <w:szCs w:val="22"/>
        </w:rPr>
        <w:t>pacjentów z</w:t>
      </w:r>
      <w:r>
        <w:rPr>
          <w:szCs w:val="22"/>
        </w:rPr>
        <w:t> </w:t>
      </w:r>
      <w:r w:rsidRPr="003A1874">
        <w:rPr>
          <w:szCs w:val="22"/>
        </w:rPr>
        <w:t>prawidłową czynnością wątroby (n</w:t>
      </w:r>
      <w:r w:rsidR="00182AB5">
        <w:rPr>
          <w:szCs w:val="22"/>
        </w:rPr>
        <w:t> </w:t>
      </w:r>
      <w:r w:rsidRPr="003A1874">
        <w:rPr>
          <w:szCs w:val="22"/>
        </w:rPr>
        <w:t>=</w:t>
      </w:r>
      <w:r w:rsidR="00182AB5">
        <w:rPr>
          <w:szCs w:val="22"/>
        </w:rPr>
        <w:t> </w:t>
      </w:r>
      <w:r w:rsidRPr="003A1874">
        <w:rPr>
          <w:szCs w:val="22"/>
        </w:rPr>
        <w:t>9) po podaniu pojedynczej dawki 300</w:t>
      </w:r>
      <w:r w:rsidR="00C473E1">
        <w:rPr>
          <w:szCs w:val="22"/>
        </w:rPr>
        <w:t> </w:t>
      </w:r>
      <w:r w:rsidRPr="003A1874">
        <w:rPr>
          <w:szCs w:val="22"/>
        </w:rPr>
        <w:t>mg. U</w:t>
      </w:r>
      <w:r>
        <w:rPr>
          <w:szCs w:val="22"/>
        </w:rPr>
        <w:t> </w:t>
      </w:r>
      <w:r w:rsidRPr="003A1874">
        <w:rPr>
          <w:szCs w:val="22"/>
        </w:rPr>
        <w:t>pacjentów z</w:t>
      </w:r>
      <w:r>
        <w:rPr>
          <w:szCs w:val="22"/>
        </w:rPr>
        <w:t> </w:t>
      </w:r>
      <w:r w:rsidRPr="003A1874">
        <w:rPr>
          <w:szCs w:val="22"/>
        </w:rPr>
        <w:t>umiarkowanymi zaburzeniami czynności wątroby zaleca się dostosowanie dawki niraparybu (patrz</w:t>
      </w:r>
      <w:r>
        <w:rPr>
          <w:szCs w:val="22"/>
        </w:rPr>
        <w:t> </w:t>
      </w:r>
      <w:r w:rsidRPr="003A1874">
        <w:rPr>
          <w:szCs w:val="22"/>
        </w:rPr>
        <w:t xml:space="preserve">punkt 4.2). Umiarkowane zaburzenia czynności wątroby nie miały wpływu na </w:t>
      </w:r>
      <w:proofErr w:type="spellStart"/>
      <w:r w:rsidRPr="003A1874">
        <w:rPr>
          <w:szCs w:val="22"/>
        </w:rPr>
        <w:t>C</w:t>
      </w:r>
      <w:r w:rsidRPr="00D46F12">
        <w:rPr>
          <w:szCs w:val="22"/>
          <w:vertAlign w:val="subscript"/>
        </w:rPr>
        <w:t>max</w:t>
      </w:r>
      <w:proofErr w:type="spellEnd"/>
      <w:r w:rsidRPr="003A1874">
        <w:rPr>
          <w:szCs w:val="22"/>
        </w:rPr>
        <w:t xml:space="preserve"> niraparybu ani na wiązanie niraparybu z białkami.</w:t>
      </w:r>
      <w:bookmarkEnd w:id="283"/>
      <w:r>
        <w:rPr>
          <w:szCs w:val="22"/>
        </w:rPr>
        <w:t xml:space="preserve"> </w:t>
      </w:r>
      <w:r w:rsidRPr="000F7E4F">
        <w:rPr>
          <w:szCs w:val="22"/>
        </w:rPr>
        <w:t>Farmakokinetyka niraparybu nie była oceniana u pacjentek z</w:t>
      </w:r>
      <w:r>
        <w:rPr>
          <w:szCs w:val="22"/>
        </w:rPr>
        <w:t> </w:t>
      </w:r>
      <w:r w:rsidRPr="000F7E4F">
        <w:rPr>
          <w:szCs w:val="22"/>
        </w:rPr>
        <w:t>ciężką niewydolnością wątroby (patrz punkt</w:t>
      </w:r>
      <w:r>
        <w:rPr>
          <w:szCs w:val="22"/>
        </w:rPr>
        <w:t>y</w:t>
      </w:r>
      <w:r w:rsidRPr="000F7E4F">
        <w:rPr>
          <w:szCs w:val="22"/>
        </w:rPr>
        <w:t> 4.2</w:t>
      </w:r>
      <w:r>
        <w:rPr>
          <w:szCs w:val="22"/>
        </w:rPr>
        <w:t xml:space="preserve"> i</w:t>
      </w:r>
      <w:r w:rsidR="00E33FEA">
        <w:rPr>
          <w:szCs w:val="22"/>
        </w:rPr>
        <w:t> </w:t>
      </w:r>
      <w:r>
        <w:rPr>
          <w:szCs w:val="22"/>
        </w:rPr>
        <w:t>4.4</w:t>
      </w:r>
      <w:r w:rsidRPr="000F7E4F">
        <w:rPr>
          <w:szCs w:val="22"/>
        </w:rPr>
        <w:t>).</w:t>
      </w:r>
    </w:p>
    <w:p w14:paraId="47078673" w14:textId="77777777" w:rsidR="006B471B" w:rsidRPr="000F7E4F" w:rsidRDefault="006B471B" w:rsidP="006B471B">
      <w:pPr>
        <w:widowControl w:val="0"/>
        <w:rPr>
          <w:szCs w:val="22"/>
        </w:rPr>
      </w:pPr>
    </w:p>
    <w:p w14:paraId="06BDC5F2" w14:textId="77777777" w:rsidR="006B471B" w:rsidRPr="000F7E4F" w:rsidRDefault="006B471B" w:rsidP="006B471B">
      <w:pPr>
        <w:widowControl w:val="0"/>
        <w:rPr>
          <w:i/>
          <w:szCs w:val="22"/>
        </w:rPr>
      </w:pPr>
      <w:r>
        <w:rPr>
          <w:i/>
          <w:szCs w:val="22"/>
        </w:rPr>
        <w:t>M</w:t>
      </w:r>
      <w:r w:rsidRPr="000F7E4F">
        <w:rPr>
          <w:i/>
          <w:szCs w:val="22"/>
        </w:rPr>
        <w:t>asa ciała</w:t>
      </w:r>
      <w:r>
        <w:rPr>
          <w:i/>
          <w:szCs w:val="22"/>
        </w:rPr>
        <w:t>, wiek</w:t>
      </w:r>
      <w:r w:rsidRPr="000F7E4F">
        <w:rPr>
          <w:i/>
          <w:szCs w:val="22"/>
        </w:rPr>
        <w:t xml:space="preserve"> i rasa</w:t>
      </w:r>
    </w:p>
    <w:p w14:paraId="395F8911" w14:textId="2A7E8D37" w:rsidR="006B471B" w:rsidRDefault="006B471B" w:rsidP="006B471B">
      <w:pPr>
        <w:widowControl w:val="0"/>
        <w:rPr>
          <w:szCs w:val="22"/>
        </w:rPr>
      </w:pPr>
      <w:r w:rsidRPr="000F7E4F">
        <w:rPr>
          <w:szCs w:val="22"/>
        </w:rPr>
        <w:t>W badaniach farmakokinetyki populacyjnej wykazano,</w:t>
      </w:r>
      <w:r>
        <w:rPr>
          <w:szCs w:val="22"/>
        </w:rPr>
        <w:t xml:space="preserve"> że</w:t>
      </w:r>
      <w:r w:rsidRPr="000F7E4F">
        <w:rPr>
          <w:szCs w:val="22"/>
        </w:rPr>
        <w:t xml:space="preserve"> </w:t>
      </w:r>
      <w:r>
        <w:rPr>
          <w:szCs w:val="22"/>
        </w:rPr>
        <w:t xml:space="preserve">zwiększenie </w:t>
      </w:r>
      <w:r w:rsidRPr="000F7E4F">
        <w:rPr>
          <w:szCs w:val="22"/>
        </w:rPr>
        <w:t>mas</w:t>
      </w:r>
      <w:r>
        <w:rPr>
          <w:szCs w:val="22"/>
        </w:rPr>
        <w:t>y</w:t>
      </w:r>
      <w:r w:rsidRPr="000F7E4F">
        <w:rPr>
          <w:szCs w:val="22"/>
        </w:rPr>
        <w:t xml:space="preserve"> ciała</w:t>
      </w:r>
      <w:r>
        <w:rPr>
          <w:szCs w:val="22"/>
        </w:rPr>
        <w:t xml:space="preserve"> powoduje zwiększenie objętości dystrybucji. Nie zaobserwowano wpływu</w:t>
      </w:r>
      <w:r w:rsidRPr="000F7E4F">
        <w:rPr>
          <w:szCs w:val="22"/>
        </w:rPr>
        <w:t xml:space="preserve"> </w:t>
      </w:r>
      <w:r>
        <w:rPr>
          <w:szCs w:val="22"/>
        </w:rPr>
        <w:t>masy ciała na klirens niraparybu i ekspozycję całkowitą.</w:t>
      </w:r>
      <w:del w:id="284" w:author="Author">
        <w:r w:rsidDel="009130DA">
          <w:rPr>
            <w:szCs w:val="22"/>
          </w:rPr>
          <w:delText xml:space="preserve"> Z farmakokinetycznego punktu widzenia nie ma konieczności dostosowania dawki w zależności od masy ciała</w:delText>
        </w:r>
        <w:r w:rsidR="00C16E3F" w:rsidDel="009130DA">
          <w:rPr>
            <w:szCs w:val="22"/>
          </w:rPr>
          <w:delText>.</w:delText>
        </w:r>
      </w:del>
    </w:p>
    <w:p w14:paraId="211A14D7" w14:textId="77777777" w:rsidR="006B471B" w:rsidRDefault="006B471B" w:rsidP="006B471B">
      <w:pPr>
        <w:widowControl w:val="0"/>
        <w:rPr>
          <w:szCs w:val="22"/>
        </w:rPr>
      </w:pPr>
    </w:p>
    <w:p w14:paraId="009E3069" w14:textId="3CBF735F" w:rsidR="006B471B" w:rsidDel="00A14CC2" w:rsidRDefault="00A14CC2" w:rsidP="00A14CC2">
      <w:pPr>
        <w:widowControl w:val="0"/>
        <w:rPr>
          <w:del w:id="285" w:author="Author"/>
          <w:szCs w:val="22"/>
        </w:rPr>
      </w:pPr>
      <w:ins w:id="286" w:author="Author">
        <w:r w:rsidRPr="000F7E4F">
          <w:rPr>
            <w:szCs w:val="22"/>
          </w:rPr>
          <w:t>W badaniach farmakokinetyki populacyjnej</w:t>
        </w:r>
        <w:r>
          <w:rPr>
            <w:szCs w:val="22"/>
          </w:rPr>
          <w:t>,</w:t>
        </w:r>
        <w:r w:rsidRPr="000F7E4F">
          <w:rPr>
            <w:szCs w:val="22"/>
          </w:rPr>
          <w:t xml:space="preserve"> </w:t>
        </w:r>
        <w:r>
          <w:rPr>
            <w:szCs w:val="22"/>
          </w:rPr>
          <w:t>w</w:t>
        </w:r>
        <w:r w:rsidR="009130DA">
          <w:rPr>
            <w:szCs w:val="22"/>
          </w:rPr>
          <w:t>iek (</w:t>
        </w:r>
        <w:r>
          <w:rPr>
            <w:szCs w:val="22"/>
          </w:rPr>
          <w:t xml:space="preserve">w </w:t>
        </w:r>
        <w:r w:rsidR="009130DA">
          <w:rPr>
            <w:szCs w:val="22"/>
          </w:rPr>
          <w:t>zakres</w:t>
        </w:r>
        <w:r>
          <w:rPr>
            <w:szCs w:val="22"/>
          </w:rPr>
          <w:t>ie</w:t>
        </w:r>
        <w:r w:rsidR="009130DA">
          <w:rPr>
            <w:szCs w:val="22"/>
          </w:rPr>
          <w:t xml:space="preserve"> od 26 do 91 lat) nie </w:t>
        </w:r>
        <w:r>
          <w:rPr>
            <w:szCs w:val="22"/>
          </w:rPr>
          <w:t>wpływał</w:t>
        </w:r>
        <w:r w:rsidR="009130DA">
          <w:rPr>
            <w:szCs w:val="22"/>
          </w:rPr>
          <w:t xml:space="preserve"> znacząco </w:t>
        </w:r>
        <w:r>
          <w:rPr>
            <w:szCs w:val="22"/>
          </w:rPr>
          <w:t>na klirens niraparybu i objętość dystrybucji</w:t>
        </w:r>
        <w:r w:rsidR="00EC3CBC">
          <w:rPr>
            <w:szCs w:val="22"/>
          </w:rPr>
          <w:t>.</w:t>
        </w:r>
      </w:ins>
      <w:del w:id="287" w:author="Author">
        <w:r w:rsidR="006B471B" w:rsidRPr="000F7E4F" w:rsidDel="00A14CC2">
          <w:rPr>
            <w:szCs w:val="22"/>
          </w:rPr>
          <w:delText>W badaniach farmakokinetyki populacyjnej wykazano</w:delText>
        </w:r>
        <w:r w:rsidR="006B471B" w:rsidDel="00A14CC2">
          <w:rPr>
            <w:szCs w:val="22"/>
          </w:rPr>
          <w:delText>, że klirens niraparybu zmniejsza się z wiekiem.</w:delText>
        </w:r>
      </w:del>
    </w:p>
    <w:p w14:paraId="4FB3D761" w14:textId="5F6F42F2" w:rsidR="006B471B" w:rsidRDefault="006B471B" w:rsidP="00A14CC2">
      <w:pPr>
        <w:widowControl w:val="0"/>
        <w:rPr>
          <w:szCs w:val="22"/>
        </w:rPr>
      </w:pPr>
      <w:del w:id="288" w:author="Author">
        <w:r w:rsidDel="00A14CC2">
          <w:rPr>
            <w:szCs w:val="22"/>
          </w:rPr>
          <w:delText>Przewiduje się, że przeciętna ekspozycja u pacjentki w wieku 91</w:delText>
        </w:r>
        <w:r w:rsidR="00C473E1" w:rsidDel="00A14CC2">
          <w:rPr>
            <w:szCs w:val="22"/>
          </w:rPr>
          <w:delText> </w:delText>
        </w:r>
        <w:r w:rsidDel="00A14CC2">
          <w:rPr>
            <w:szCs w:val="22"/>
          </w:rPr>
          <w:delText>lat będzie 23% większa, niż u pacjentki w wieku 30</w:delText>
        </w:r>
        <w:r w:rsidR="00C473E1" w:rsidDel="00A14CC2">
          <w:rPr>
            <w:szCs w:val="22"/>
          </w:rPr>
          <w:delText> </w:delText>
        </w:r>
        <w:r w:rsidDel="00A14CC2">
          <w:rPr>
            <w:szCs w:val="22"/>
          </w:rPr>
          <w:delText>lat. Nie uważa się, by konieczne było dostosowanie dawki ze względu na wiek.</w:delText>
        </w:r>
      </w:del>
    </w:p>
    <w:p w14:paraId="415A76A9" w14:textId="77777777" w:rsidR="006B471B" w:rsidRDefault="006B471B" w:rsidP="006B471B">
      <w:pPr>
        <w:widowControl w:val="0"/>
        <w:rPr>
          <w:szCs w:val="22"/>
        </w:rPr>
      </w:pPr>
    </w:p>
    <w:p w14:paraId="46870F34" w14:textId="77777777" w:rsidR="006B471B" w:rsidRPr="000F7E4F" w:rsidRDefault="006B471B" w:rsidP="006B471B">
      <w:pPr>
        <w:widowControl w:val="0"/>
        <w:rPr>
          <w:szCs w:val="22"/>
        </w:rPr>
      </w:pPr>
      <w:r>
        <w:rPr>
          <w:szCs w:val="22"/>
        </w:rPr>
        <w:t xml:space="preserve">Dane w obrębie różnych ras są niewystarczające, aby określić wpływ rasy na farmakokinetykę niraparybu. </w:t>
      </w:r>
    </w:p>
    <w:p w14:paraId="465F279D" w14:textId="77777777" w:rsidR="006B471B" w:rsidRPr="000F7E4F" w:rsidRDefault="006B471B" w:rsidP="006B471B">
      <w:pPr>
        <w:widowControl w:val="0"/>
        <w:numPr>
          <w:ilvl w:val="12"/>
          <w:numId w:val="0"/>
        </w:numPr>
        <w:rPr>
          <w:rFonts w:eastAsia="Times New Roman Bold"/>
          <w:szCs w:val="22"/>
        </w:rPr>
      </w:pPr>
    </w:p>
    <w:p w14:paraId="4B7F9730" w14:textId="77777777" w:rsidR="006B471B" w:rsidRPr="000F7E4F" w:rsidRDefault="006B471B" w:rsidP="006B471B">
      <w:pPr>
        <w:widowControl w:val="0"/>
        <w:rPr>
          <w:i/>
          <w:szCs w:val="22"/>
        </w:rPr>
      </w:pPr>
      <w:r w:rsidRPr="000F7E4F">
        <w:rPr>
          <w:i/>
          <w:szCs w:val="22"/>
        </w:rPr>
        <w:t>Dzieci i młodzież</w:t>
      </w:r>
    </w:p>
    <w:p w14:paraId="78D7EE84" w14:textId="77777777" w:rsidR="006B471B" w:rsidRPr="000F7E4F" w:rsidRDefault="006B471B" w:rsidP="006B471B">
      <w:pPr>
        <w:widowControl w:val="0"/>
        <w:rPr>
          <w:iCs/>
          <w:szCs w:val="22"/>
          <w:u w:val="single"/>
        </w:rPr>
      </w:pPr>
      <w:r w:rsidRPr="000F7E4F">
        <w:rPr>
          <w:szCs w:val="22"/>
        </w:rPr>
        <w:t>Nie prowadzono badań farmakokinetyki niraparybu u dzieci i młodzieży.</w:t>
      </w:r>
    </w:p>
    <w:p w14:paraId="0EE6353E" w14:textId="77777777" w:rsidR="006B471B" w:rsidRPr="000F7E4F" w:rsidRDefault="006B471B" w:rsidP="006B471B">
      <w:pPr>
        <w:widowControl w:val="0"/>
        <w:rPr>
          <w:szCs w:val="22"/>
        </w:rPr>
      </w:pPr>
    </w:p>
    <w:p w14:paraId="30954598" w14:textId="77777777" w:rsidR="006B471B" w:rsidRPr="000F7E4F" w:rsidRDefault="006B471B" w:rsidP="006B471B">
      <w:pPr>
        <w:keepNext/>
        <w:keepLines/>
        <w:widowControl w:val="0"/>
        <w:ind w:left="567" w:hanging="567"/>
        <w:rPr>
          <w:szCs w:val="22"/>
        </w:rPr>
      </w:pPr>
      <w:r w:rsidRPr="000F7E4F">
        <w:rPr>
          <w:b/>
          <w:szCs w:val="22"/>
        </w:rPr>
        <w:t>5.3</w:t>
      </w:r>
      <w:r w:rsidRPr="000F7E4F">
        <w:rPr>
          <w:b/>
          <w:szCs w:val="22"/>
        </w:rPr>
        <w:tab/>
        <w:t>Przedkliniczne dane o bezpieczeństwie</w:t>
      </w:r>
    </w:p>
    <w:p w14:paraId="699BA94A" w14:textId="77777777" w:rsidR="006B471B" w:rsidRPr="000F7E4F" w:rsidRDefault="006B471B" w:rsidP="006B471B">
      <w:pPr>
        <w:keepNext/>
        <w:keepLines/>
        <w:widowControl w:val="0"/>
        <w:rPr>
          <w:szCs w:val="22"/>
        </w:rPr>
      </w:pPr>
    </w:p>
    <w:p w14:paraId="13BA6A41" w14:textId="77777777" w:rsidR="006B471B" w:rsidRPr="000F7E4F" w:rsidRDefault="006B471B" w:rsidP="006B471B">
      <w:pPr>
        <w:keepNext/>
        <w:keepLines/>
        <w:widowControl w:val="0"/>
        <w:rPr>
          <w:szCs w:val="22"/>
          <w:u w:val="single"/>
        </w:rPr>
      </w:pPr>
      <w:r w:rsidRPr="000F7E4F">
        <w:rPr>
          <w:szCs w:val="22"/>
          <w:u w:val="single"/>
        </w:rPr>
        <w:t>Badania farmakologiczne dotyczące bezpieczeństwa stosowania</w:t>
      </w:r>
    </w:p>
    <w:p w14:paraId="718B0871" w14:textId="77777777" w:rsidR="006B471B" w:rsidRPr="000F7E4F" w:rsidRDefault="006B471B" w:rsidP="006B471B">
      <w:pPr>
        <w:keepNext/>
        <w:keepLines/>
        <w:widowControl w:val="0"/>
        <w:rPr>
          <w:szCs w:val="22"/>
        </w:rPr>
      </w:pPr>
    </w:p>
    <w:p w14:paraId="7DCFC62A" w14:textId="1DB6191C" w:rsidR="006B471B" w:rsidRPr="000F7E4F" w:rsidRDefault="006B471B" w:rsidP="006B471B">
      <w:pPr>
        <w:keepNext/>
        <w:keepLines/>
        <w:widowControl w:val="0"/>
        <w:rPr>
          <w:szCs w:val="22"/>
          <w:u w:val="single"/>
        </w:rPr>
      </w:pPr>
      <w:r w:rsidRPr="000F7E4F">
        <w:rPr>
          <w:szCs w:val="22"/>
        </w:rPr>
        <w:t xml:space="preserve">W warunkach </w:t>
      </w:r>
      <w:r w:rsidRPr="000F7E4F">
        <w:rPr>
          <w:i/>
          <w:szCs w:val="22"/>
        </w:rPr>
        <w:t>in vitro</w:t>
      </w:r>
      <w:r w:rsidRPr="000F7E4F">
        <w:rPr>
          <w:szCs w:val="22"/>
        </w:rPr>
        <w:t xml:space="preserve"> stwierdzono, że niraparyb powoduje hamowanie aktywności transportera dopaminy DAT w stężeniach niższych niż terapeutyczne stosowane u ludzi. U myszy po podaniu pojedynczych dawek niraparybu stwierdzono zwiększenie wewnątrzkomórkowego stężenia dopaminy i jej metabolitów w korze mózgowej. W jednym z dwóch badań dawek pojedynczych stwierdzono ograniczenie aktywności ruchowej u myszy. Znaczenie kliniczne tej obserwacji nie jest znane. W</w:t>
      </w:r>
      <w:r>
        <w:rPr>
          <w:szCs w:val="22"/>
        </w:rPr>
        <w:t> </w:t>
      </w:r>
      <w:r w:rsidRPr="000F7E4F">
        <w:rPr>
          <w:szCs w:val="22"/>
        </w:rPr>
        <w:t>badaniach toksyczności po podaniu dawek wielokrotnych u szczurów i psów otrzymujących dawki analogiczne lub niższe od stosowanych u ludzi nie stwierdzono zmian behawioralnych i (lub) zaburzeń parametrów neurologicznych.</w:t>
      </w:r>
    </w:p>
    <w:p w14:paraId="26F247D9" w14:textId="77777777" w:rsidR="006B471B" w:rsidRPr="000F7E4F" w:rsidRDefault="006B471B" w:rsidP="006B471B">
      <w:pPr>
        <w:widowControl w:val="0"/>
        <w:rPr>
          <w:szCs w:val="22"/>
        </w:rPr>
      </w:pPr>
    </w:p>
    <w:p w14:paraId="37BB1CC9" w14:textId="77777777" w:rsidR="006B471B" w:rsidRPr="000F7E4F" w:rsidRDefault="006B471B" w:rsidP="006B471B">
      <w:pPr>
        <w:widowControl w:val="0"/>
        <w:rPr>
          <w:szCs w:val="22"/>
          <w:u w:val="single"/>
        </w:rPr>
      </w:pPr>
      <w:r w:rsidRPr="000F7E4F">
        <w:rPr>
          <w:szCs w:val="22"/>
          <w:u w:val="single"/>
        </w:rPr>
        <w:t>Toksyczność dawek wielokrotnych</w:t>
      </w:r>
    </w:p>
    <w:p w14:paraId="204C1367" w14:textId="77777777" w:rsidR="006B471B" w:rsidRPr="000F7E4F" w:rsidRDefault="006B471B" w:rsidP="006B471B">
      <w:pPr>
        <w:widowControl w:val="0"/>
        <w:rPr>
          <w:szCs w:val="22"/>
        </w:rPr>
      </w:pPr>
    </w:p>
    <w:p w14:paraId="21911BBB" w14:textId="77777777" w:rsidR="006B471B" w:rsidRPr="000F7E4F" w:rsidRDefault="006B471B" w:rsidP="006B471B">
      <w:pPr>
        <w:widowControl w:val="0"/>
        <w:rPr>
          <w:szCs w:val="22"/>
        </w:rPr>
      </w:pPr>
      <w:r w:rsidRPr="000F7E4F">
        <w:rPr>
          <w:szCs w:val="22"/>
        </w:rPr>
        <w:t>U szczurów i psów obserwowano hamowanie spermatogenezy po podaniu dawek mniejszych niż terapeutyczne. Zjawisko to było to w znacznym stopniu odwracalne w ciągu 4 tygodni od zakończenia leczenia.</w:t>
      </w:r>
    </w:p>
    <w:p w14:paraId="56E18915" w14:textId="77777777" w:rsidR="006B471B" w:rsidRPr="000F7E4F" w:rsidRDefault="006B471B" w:rsidP="006B471B">
      <w:pPr>
        <w:widowControl w:val="0"/>
        <w:rPr>
          <w:szCs w:val="22"/>
        </w:rPr>
      </w:pPr>
    </w:p>
    <w:p w14:paraId="2554D4A8" w14:textId="77777777" w:rsidR="006B471B" w:rsidRPr="000F7E4F" w:rsidRDefault="006B471B" w:rsidP="006B471B">
      <w:pPr>
        <w:widowControl w:val="0"/>
        <w:rPr>
          <w:szCs w:val="22"/>
          <w:u w:val="single"/>
        </w:rPr>
      </w:pPr>
      <w:r w:rsidRPr="000F7E4F">
        <w:rPr>
          <w:szCs w:val="22"/>
          <w:u w:val="single"/>
        </w:rPr>
        <w:t>Genotoksyczność</w:t>
      </w:r>
    </w:p>
    <w:p w14:paraId="426EE555" w14:textId="77777777" w:rsidR="006B471B" w:rsidRPr="000F7E4F" w:rsidRDefault="006B471B" w:rsidP="006B471B">
      <w:pPr>
        <w:widowControl w:val="0"/>
        <w:rPr>
          <w:szCs w:val="22"/>
        </w:rPr>
      </w:pPr>
    </w:p>
    <w:p w14:paraId="3360BF7A" w14:textId="77777777" w:rsidR="006B471B" w:rsidRPr="000F7E4F" w:rsidRDefault="006B471B" w:rsidP="006B471B">
      <w:pPr>
        <w:widowControl w:val="0"/>
        <w:rPr>
          <w:szCs w:val="22"/>
        </w:rPr>
      </w:pPr>
      <w:r w:rsidRPr="000F7E4F">
        <w:rPr>
          <w:szCs w:val="22"/>
        </w:rPr>
        <w:t>Nie wykazano działania mutagennego niraparybu w teście bakteryjnej mutacji odwrotnej (</w:t>
      </w:r>
      <w:proofErr w:type="spellStart"/>
      <w:r w:rsidRPr="000F7E4F">
        <w:rPr>
          <w:szCs w:val="22"/>
        </w:rPr>
        <w:t>Amesa</w:t>
      </w:r>
      <w:proofErr w:type="spellEnd"/>
      <w:r w:rsidRPr="000F7E4F">
        <w:rPr>
          <w:szCs w:val="22"/>
        </w:rPr>
        <w:t xml:space="preserve">). Stwierdzono natomiast działanie </w:t>
      </w:r>
      <w:proofErr w:type="spellStart"/>
      <w:r w:rsidRPr="000F7E4F">
        <w:rPr>
          <w:szCs w:val="22"/>
        </w:rPr>
        <w:t>klastogenne</w:t>
      </w:r>
      <w:proofErr w:type="spellEnd"/>
      <w:r w:rsidRPr="000F7E4F">
        <w:rPr>
          <w:szCs w:val="22"/>
        </w:rPr>
        <w:t xml:space="preserve"> </w:t>
      </w:r>
      <w:r w:rsidRPr="000F7E4F">
        <w:rPr>
          <w:i/>
          <w:szCs w:val="22"/>
        </w:rPr>
        <w:t>in vitro</w:t>
      </w:r>
      <w:r w:rsidRPr="000F7E4F">
        <w:rPr>
          <w:szCs w:val="22"/>
        </w:rPr>
        <w:t xml:space="preserve"> w teście aberracji chromosomowych u ssaków oraz </w:t>
      </w:r>
      <w:r w:rsidRPr="000F7E4F">
        <w:rPr>
          <w:i/>
          <w:szCs w:val="22"/>
        </w:rPr>
        <w:t>in vivo</w:t>
      </w:r>
      <w:r w:rsidRPr="000F7E4F">
        <w:rPr>
          <w:szCs w:val="22"/>
        </w:rPr>
        <w:t xml:space="preserve"> w teście mikrojądrowym komórek szpiku kostnego szczurów. Działanie </w:t>
      </w:r>
      <w:proofErr w:type="spellStart"/>
      <w:r w:rsidRPr="000F7E4F">
        <w:rPr>
          <w:szCs w:val="22"/>
        </w:rPr>
        <w:t>klastogenne</w:t>
      </w:r>
      <w:proofErr w:type="spellEnd"/>
      <w:r w:rsidRPr="000F7E4F">
        <w:rPr>
          <w:szCs w:val="22"/>
        </w:rPr>
        <w:t xml:space="preserve"> jest następstwem zaburzenia stabilności genomu wskutek zamierzonego działania farmakologicznego niraparybu i wskazuje na ryzyko działania </w:t>
      </w:r>
      <w:proofErr w:type="spellStart"/>
      <w:r w:rsidRPr="000F7E4F">
        <w:rPr>
          <w:szCs w:val="22"/>
        </w:rPr>
        <w:t>genotoksycznego</w:t>
      </w:r>
      <w:proofErr w:type="spellEnd"/>
      <w:r w:rsidRPr="000F7E4F">
        <w:rPr>
          <w:szCs w:val="22"/>
        </w:rPr>
        <w:t xml:space="preserve"> u ludzi.</w:t>
      </w:r>
    </w:p>
    <w:p w14:paraId="219E7DBE" w14:textId="77777777" w:rsidR="006B471B" w:rsidRPr="000F7E4F" w:rsidRDefault="006B471B" w:rsidP="006B471B">
      <w:pPr>
        <w:widowControl w:val="0"/>
        <w:rPr>
          <w:szCs w:val="22"/>
        </w:rPr>
      </w:pPr>
    </w:p>
    <w:p w14:paraId="584AB45E" w14:textId="77777777" w:rsidR="006B471B" w:rsidRPr="000F7E4F" w:rsidRDefault="006B471B" w:rsidP="006B471B">
      <w:pPr>
        <w:widowControl w:val="0"/>
        <w:rPr>
          <w:szCs w:val="22"/>
          <w:u w:val="single"/>
        </w:rPr>
      </w:pPr>
      <w:r w:rsidRPr="000F7E4F">
        <w:rPr>
          <w:szCs w:val="22"/>
          <w:u w:val="single"/>
        </w:rPr>
        <w:t>Działanie toksyczne na rozród</w:t>
      </w:r>
    </w:p>
    <w:p w14:paraId="44F66BE4" w14:textId="77777777" w:rsidR="006B471B" w:rsidRPr="000F7E4F" w:rsidRDefault="006B471B" w:rsidP="006B471B">
      <w:pPr>
        <w:widowControl w:val="0"/>
        <w:rPr>
          <w:szCs w:val="22"/>
        </w:rPr>
      </w:pPr>
    </w:p>
    <w:p w14:paraId="3C95D954" w14:textId="77777777" w:rsidR="006B471B" w:rsidRPr="000F7E4F" w:rsidRDefault="006B471B" w:rsidP="006B471B">
      <w:pPr>
        <w:widowControl w:val="0"/>
        <w:rPr>
          <w:szCs w:val="22"/>
        </w:rPr>
      </w:pPr>
      <w:r w:rsidRPr="000F7E4F">
        <w:rPr>
          <w:szCs w:val="22"/>
        </w:rPr>
        <w:t>Nie prowadzono badań toksyczności reprodukcyjnej i rozwojowej niraparybu.</w:t>
      </w:r>
    </w:p>
    <w:p w14:paraId="5BBF3AA3" w14:textId="77777777" w:rsidR="006B471B" w:rsidRPr="000F7E4F" w:rsidRDefault="006B471B" w:rsidP="006B471B">
      <w:pPr>
        <w:widowControl w:val="0"/>
        <w:rPr>
          <w:szCs w:val="22"/>
        </w:rPr>
      </w:pPr>
    </w:p>
    <w:p w14:paraId="52397839" w14:textId="77777777" w:rsidR="006B471B" w:rsidRPr="000F7E4F" w:rsidRDefault="006B471B" w:rsidP="006B471B">
      <w:pPr>
        <w:widowControl w:val="0"/>
        <w:rPr>
          <w:szCs w:val="22"/>
          <w:u w:val="single"/>
        </w:rPr>
      </w:pPr>
      <w:r w:rsidRPr="000F7E4F">
        <w:rPr>
          <w:szCs w:val="22"/>
          <w:u w:val="single"/>
        </w:rPr>
        <w:t>Działanie rakotwórcze</w:t>
      </w:r>
    </w:p>
    <w:p w14:paraId="01C609F6" w14:textId="77777777" w:rsidR="006B471B" w:rsidRPr="000F7E4F" w:rsidRDefault="006B471B" w:rsidP="006B471B">
      <w:pPr>
        <w:widowControl w:val="0"/>
        <w:rPr>
          <w:szCs w:val="22"/>
        </w:rPr>
      </w:pPr>
    </w:p>
    <w:p w14:paraId="2578E162" w14:textId="77777777" w:rsidR="006B471B" w:rsidRPr="000F7E4F" w:rsidRDefault="006B471B" w:rsidP="006B471B">
      <w:pPr>
        <w:widowControl w:val="0"/>
        <w:rPr>
          <w:szCs w:val="22"/>
          <w:u w:val="single"/>
        </w:rPr>
      </w:pPr>
      <w:r w:rsidRPr="000F7E4F">
        <w:rPr>
          <w:szCs w:val="22"/>
        </w:rPr>
        <w:t>Nie prowadzono badań rakotwórczości niraparybu.</w:t>
      </w:r>
    </w:p>
    <w:p w14:paraId="296B3D3A" w14:textId="77777777" w:rsidR="006B471B" w:rsidRPr="000F7E4F" w:rsidRDefault="006B471B" w:rsidP="006B471B">
      <w:pPr>
        <w:widowControl w:val="0"/>
        <w:rPr>
          <w:szCs w:val="22"/>
        </w:rPr>
      </w:pPr>
    </w:p>
    <w:p w14:paraId="1218B5A3" w14:textId="77777777" w:rsidR="006B471B" w:rsidRPr="000F7E4F" w:rsidRDefault="006B471B" w:rsidP="006B471B">
      <w:pPr>
        <w:widowControl w:val="0"/>
        <w:rPr>
          <w:szCs w:val="22"/>
        </w:rPr>
      </w:pPr>
    </w:p>
    <w:p w14:paraId="58FCE057" w14:textId="77777777" w:rsidR="006B471B" w:rsidRPr="000F7E4F" w:rsidRDefault="006B471B" w:rsidP="006B471B">
      <w:pPr>
        <w:widowControl w:val="0"/>
        <w:ind w:left="567" w:hanging="567"/>
        <w:rPr>
          <w:b/>
          <w:szCs w:val="22"/>
        </w:rPr>
      </w:pPr>
      <w:r w:rsidRPr="000F7E4F">
        <w:rPr>
          <w:b/>
          <w:szCs w:val="22"/>
        </w:rPr>
        <w:t>6.</w:t>
      </w:r>
      <w:r w:rsidRPr="000F7E4F">
        <w:rPr>
          <w:b/>
          <w:szCs w:val="22"/>
        </w:rPr>
        <w:tab/>
        <w:t>DANE FARMACEUTYCZNE</w:t>
      </w:r>
    </w:p>
    <w:p w14:paraId="7837574C" w14:textId="77777777" w:rsidR="006B471B" w:rsidRPr="000F7E4F" w:rsidRDefault="006B471B" w:rsidP="006B471B">
      <w:pPr>
        <w:widowControl w:val="0"/>
        <w:rPr>
          <w:szCs w:val="22"/>
        </w:rPr>
      </w:pPr>
    </w:p>
    <w:p w14:paraId="7E1CFBD0" w14:textId="77777777" w:rsidR="006B471B" w:rsidRPr="000F7E4F" w:rsidRDefault="006B471B" w:rsidP="006B471B">
      <w:pPr>
        <w:widowControl w:val="0"/>
        <w:ind w:left="567" w:hanging="567"/>
        <w:rPr>
          <w:szCs w:val="22"/>
        </w:rPr>
      </w:pPr>
      <w:r w:rsidRPr="000F7E4F">
        <w:rPr>
          <w:b/>
          <w:szCs w:val="22"/>
        </w:rPr>
        <w:t>6.1</w:t>
      </w:r>
      <w:r w:rsidRPr="000F7E4F">
        <w:rPr>
          <w:b/>
          <w:szCs w:val="22"/>
        </w:rPr>
        <w:tab/>
        <w:t>Wykaz substancji pomocniczych</w:t>
      </w:r>
    </w:p>
    <w:p w14:paraId="38F5487C" w14:textId="77777777" w:rsidR="006B471B" w:rsidRPr="000F7E4F" w:rsidRDefault="006B471B" w:rsidP="006B471B">
      <w:pPr>
        <w:widowControl w:val="0"/>
        <w:rPr>
          <w:szCs w:val="22"/>
        </w:rPr>
      </w:pPr>
    </w:p>
    <w:p w14:paraId="34EA8282" w14:textId="77777777" w:rsidR="006B471B" w:rsidRPr="000F7E4F" w:rsidRDefault="006B471B" w:rsidP="006B471B">
      <w:pPr>
        <w:widowControl w:val="0"/>
        <w:rPr>
          <w:szCs w:val="22"/>
          <w:u w:val="single"/>
        </w:rPr>
      </w:pPr>
      <w:r w:rsidRPr="000F7E4F">
        <w:rPr>
          <w:szCs w:val="22"/>
          <w:u w:val="single"/>
        </w:rPr>
        <w:t>Skład kapsułki</w:t>
      </w:r>
    </w:p>
    <w:p w14:paraId="239D7751" w14:textId="77777777" w:rsidR="006B471B" w:rsidRPr="000F7E4F" w:rsidRDefault="006B471B" w:rsidP="006B471B">
      <w:pPr>
        <w:widowControl w:val="0"/>
        <w:rPr>
          <w:szCs w:val="22"/>
        </w:rPr>
      </w:pPr>
      <w:r w:rsidRPr="000F7E4F">
        <w:rPr>
          <w:szCs w:val="22"/>
        </w:rPr>
        <w:t>Magnezu stearynian</w:t>
      </w:r>
    </w:p>
    <w:p w14:paraId="6AF719D7" w14:textId="77777777" w:rsidR="006B471B" w:rsidRPr="000F7E4F" w:rsidRDefault="006B471B" w:rsidP="006B471B">
      <w:pPr>
        <w:widowControl w:val="0"/>
        <w:rPr>
          <w:szCs w:val="22"/>
        </w:rPr>
      </w:pPr>
      <w:r w:rsidRPr="000F7E4F">
        <w:rPr>
          <w:szCs w:val="22"/>
        </w:rPr>
        <w:t>Laktoza jednowodna</w:t>
      </w:r>
    </w:p>
    <w:p w14:paraId="24A74EE2" w14:textId="77777777" w:rsidR="006B471B" w:rsidRPr="000F7E4F" w:rsidRDefault="006B471B" w:rsidP="006B471B">
      <w:pPr>
        <w:widowControl w:val="0"/>
        <w:rPr>
          <w:szCs w:val="22"/>
        </w:rPr>
      </w:pPr>
    </w:p>
    <w:p w14:paraId="4189FEA8" w14:textId="77777777" w:rsidR="006B471B" w:rsidRPr="000F7E4F" w:rsidRDefault="006B471B" w:rsidP="006B471B">
      <w:pPr>
        <w:widowControl w:val="0"/>
        <w:rPr>
          <w:szCs w:val="22"/>
          <w:u w:val="single"/>
        </w:rPr>
      </w:pPr>
      <w:r w:rsidRPr="000F7E4F">
        <w:rPr>
          <w:szCs w:val="22"/>
          <w:u w:val="single"/>
        </w:rPr>
        <w:t>Otoczka kapsułki</w:t>
      </w:r>
    </w:p>
    <w:p w14:paraId="65FB429A" w14:textId="77777777" w:rsidR="006B471B" w:rsidRPr="000F7E4F" w:rsidRDefault="006B471B" w:rsidP="006B471B">
      <w:pPr>
        <w:widowControl w:val="0"/>
        <w:rPr>
          <w:szCs w:val="22"/>
        </w:rPr>
      </w:pPr>
      <w:r w:rsidRPr="000F7E4F">
        <w:rPr>
          <w:szCs w:val="22"/>
        </w:rPr>
        <w:t>Tytanu dwutlenek (E 171)</w:t>
      </w:r>
    </w:p>
    <w:p w14:paraId="73370A66" w14:textId="77777777" w:rsidR="006B471B" w:rsidRPr="000F7E4F" w:rsidRDefault="006B471B" w:rsidP="006B471B">
      <w:pPr>
        <w:widowControl w:val="0"/>
        <w:rPr>
          <w:szCs w:val="22"/>
        </w:rPr>
      </w:pPr>
      <w:r w:rsidRPr="000F7E4F">
        <w:rPr>
          <w:szCs w:val="22"/>
        </w:rPr>
        <w:t>Żelatyna</w:t>
      </w:r>
    </w:p>
    <w:p w14:paraId="2196DFF2" w14:textId="77777777" w:rsidR="006B471B" w:rsidRPr="000F7E4F" w:rsidRDefault="006B471B" w:rsidP="006B471B">
      <w:pPr>
        <w:widowControl w:val="0"/>
        <w:rPr>
          <w:szCs w:val="22"/>
        </w:rPr>
      </w:pPr>
      <w:r w:rsidRPr="000F7E4F">
        <w:rPr>
          <w:szCs w:val="22"/>
        </w:rPr>
        <w:t>Błękit brylantowy FCF (E 133)</w:t>
      </w:r>
    </w:p>
    <w:p w14:paraId="341A082D" w14:textId="77777777" w:rsidR="006B471B" w:rsidRPr="000F7E4F" w:rsidRDefault="006B471B" w:rsidP="006B471B">
      <w:pPr>
        <w:widowControl w:val="0"/>
        <w:rPr>
          <w:szCs w:val="22"/>
        </w:rPr>
      </w:pPr>
      <w:proofErr w:type="spellStart"/>
      <w:r w:rsidRPr="000F7E4F">
        <w:rPr>
          <w:szCs w:val="22"/>
        </w:rPr>
        <w:t>Erytrozyna</w:t>
      </w:r>
      <w:proofErr w:type="spellEnd"/>
      <w:r w:rsidRPr="000F7E4F">
        <w:rPr>
          <w:szCs w:val="22"/>
        </w:rPr>
        <w:t xml:space="preserve"> (E 127)</w:t>
      </w:r>
    </w:p>
    <w:p w14:paraId="65B88834" w14:textId="77777777" w:rsidR="006B471B" w:rsidRPr="000F7E4F" w:rsidRDefault="006B471B" w:rsidP="006B471B">
      <w:pPr>
        <w:widowControl w:val="0"/>
        <w:rPr>
          <w:szCs w:val="22"/>
        </w:rPr>
      </w:pPr>
      <w:proofErr w:type="spellStart"/>
      <w:r w:rsidRPr="000F7E4F">
        <w:rPr>
          <w:szCs w:val="22"/>
        </w:rPr>
        <w:t>Tartrazyna</w:t>
      </w:r>
      <w:proofErr w:type="spellEnd"/>
      <w:r w:rsidRPr="000F7E4F">
        <w:rPr>
          <w:szCs w:val="22"/>
        </w:rPr>
        <w:t xml:space="preserve"> (E 102)</w:t>
      </w:r>
    </w:p>
    <w:p w14:paraId="734E1545" w14:textId="77777777" w:rsidR="006B471B" w:rsidRPr="000F7E4F" w:rsidRDefault="006B471B" w:rsidP="006B471B">
      <w:pPr>
        <w:widowControl w:val="0"/>
        <w:rPr>
          <w:szCs w:val="22"/>
        </w:rPr>
      </w:pPr>
    </w:p>
    <w:p w14:paraId="1592E4DD" w14:textId="77777777" w:rsidR="006B471B" w:rsidRPr="000F7E4F" w:rsidRDefault="006B471B" w:rsidP="006B471B">
      <w:pPr>
        <w:widowControl w:val="0"/>
        <w:rPr>
          <w:szCs w:val="22"/>
          <w:u w:val="single"/>
        </w:rPr>
      </w:pPr>
      <w:r w:rsidRPr="000F7E4F">
        <w:rPr>
          <w:szCs w:val="22"/>
          <w:u w:val="single"/>
        </w:rPr>
        <w:t>Barwnik nadruku</w:t>
      </w:r>
    </w:p>
    <w:p w14:paraId="3F62C23C" w14:textId="77777777" w:rsidR="006B471B" w:rsidRPr="000F7E4F" w:rsidRDefault="006B471B" w:rsidP="006B471B">
      <w:pPr>
        <w:widowControl w:val="0"/>
        <w:rPr>
          <w:szCs w:val="22"/>
        </w:rPr>
      </w:pPr>
      <w:r w:rsidRPr="000F7E4F">
        <w:rPr>
          <w:szCs w:val="22"/>
        </w:rPr>
        <w:t>Szelak (E 904)</w:t>
      </w:r>
    </w:p>
    <w:p w14:paraId="4AC24A5E" w14:textId="77777777" w:rsidR="006B471B" w:rsidRPr="000F7E4F" w:rsidRDefault="006B471B" w:rsidP="006B471B">
      <w:pPr>
        <w:widowControl w:val="0"/>
        <w:rPr>
          <w:szCs w:val="22"/>
        </w:rPr>
      </w:pPr>
      <w:r w:rsidRPr="000F7E4F">
        <w:rPr>
          <w:szCs w:val="22"/>
        </w:rPr>
        <w:t>Glikol propylenowy (E 1520)</w:t>
      </w:r>
    </w:p>
    <w:p w14:paraId="1AABD86F" w14:textId="77777777" w:rsidR="006B471B" w:rsidRPr="000F7E4F" w:rsidRDefault="006B471B" w:rsidP="006B471B">
      <w:pPr>
        <w:widowControl w:val="0"/>
        <w:rPr>
          <w:szCs w:val="22"/>
        </w:rPr>
      </w:pPr>
      <w:r w:rsidRPr="000F7E4F">
        <w:rPr>
          <w:szCs w:val="22"/>
        </w:rPr>
        <w:t>Potasu wodorotlenek (E 525)</w:t>
      </w:r>
    </w:p>
    <w:p w14:paraId="4D9ADD76" w14:textId="77777777" w:rsidR="006B471B" w:rsidRPr="000F7E4F" w:rsidRDefault="006B471B" w:rsidP="006B471B">
      <w:pPr>
        <w:widowControl w:val="0"/>
        <w:rPr>
          <w:szCs w:val="22"/>
        </w:rPr>
      </w:pPr>
      <w:r w:rsidRPr="000F7E4F">
        <w:rPr>
          <w:szCs w:val="22"/>
        </w:rPr>
        <w:t>Żelaza tlenek czarny (E 172)</w:t>
      </w:r>
    </w:p>
    <w:p w14:paraId="492EC81D" w14:textId="77777777" w:rsidR="006B471B" w:rsidRPr="000F7E4F" w:rsidRDefault="006B471B" w:rsidP="006B471B">
      <w:pPr>
        <w:widowControl w:val="0"/>
        <w:rPr>
          <w:szCs w:val="22"/>
        </w:rPr>
      </w:pPr>
      <w:r w:rsidRPr="000F7E4F">
        <w:rPr>
          <w:szCs w:val="22"/>
        </w:rPr>
        <w:t>Sodu wodorotlenek (E 524)</w:t>
      </w:r>
    </w:p>
    <w:p w14:paraId="22BFEEFB" w14:textId="77777777" w:rsidR="006B471B" w:rsidRDefault="006B471B" w:rsidP="006B471B">
      <w:pPr>
        <w:widowControl w:val="0"/>
        <w:rPr>
          <w:szCs w:val="22"/>
        </w:rPr>
      </w:pPr>
      <w:proofErr w:type="spellStart"/>
      <w:r w:rsidRPr="000F7E4F">
        <w:rPr>
          <w:szCs w:val="22"/>
        </w:rPr>
        <w:t>Powidon</w:t>
      </w:r>
      <w:proofErr w:type="spellEnd"/>
      <w:r w:rsidRPr="000F7E4F">
        <w:rPr>
          <w:szCs w:val="22"/>
        </w:rPr>
        <w:t xml:space="preserve"> (E 1201)</w:t>
      </w:r>
    </w:p>
    <w:p w14:paraId="383FE2FC" w14:textId="10602635" w:rsidR="006B471B" w:rsidRPr="000F7E4F" w:rsidRDefault="006B471B" w:rsidP="006B471B">
      <w:pPr>
        <w:widowControl w:val="0"/>
        <w:rPr>
          <w:szCs w:val="22"/>
        </w:rPr>
      </w:pPr>
      <w:r>
        <w:rPr>
          <w:szCs w:val="22"/>
        </w:rPr>
        <w:t>Tytanu dwutlenek (E</w:t>
      </w:r>
      <w:r w:rsidR="00A340DD">
        <w:rPr>
          <w:szCs w:val="22"/>
        </w:rPr>
        <w:t> </w:t>
      </w:r>
      <w:r>
        <w:rPr>
          <w:szCs w:val="22"/>
        </w:rPr>
        <w:t>171)</w:t>
      </w:r>
    </w:p>
    <w:p w14:paraId="05F3A22F" w14:textId="77777777" w:rsidR="006B471B" w:rsidRPr="000F7E4F" w:rsidRDefault="006B471B" w:rsidP="006B471B">
      <w:pPr>
        <w:widowControl w:val="0"/>
        <w:rPr>
          <w:szCs w:val="22"/>
        </w:rPr>
      </w:pPr>
    </w:p>
    <w:p w14:paraId="6EA1A73C" w14:textId="77777777" w:rsidR="006B471B" w:rsidRPr="000F7E4F" w:rsidRDefault="006B471B" w:rsidP="006B471B">
      <w:pPr>
        <w:widowControl w:val="0"/>
        <w:ind w:left="567" w:hanging="567"/>
        <w:rPr>
          <w:szCs w:val="22"/>
        </w:rPr>
      </w:pPr>
      <w:r w:rsidRPr="000F7E4F">
        <w:rPr>
          <w:b/>
          <w:szCs w:val="22"/>
        </w:rPr>
        <w:t>6.2</w:t>
      </w:r>
      <w:r w:rsidRPr="000F7E4F">
        <w:rPr>
          <w:b/>
          <w:szCs w:val="22"/>
        </w:rPr>
        <w:tab/>
        <w:t>Niezgodności farmaceutyczne</w:t>
      </w:r>
    </w:p>
    <w:p w14:paraId="4A99918C" w14:textId="77777777" w:rsidR="006B471B" w:rsidRPr="000F7E4F" w:rsidRDefault="006B471B" w:rsidP="006B471B">
      <w:pPr>
        <w:widowControl w:val="0"/>
        <w:rPr>
          <w:szCs w:val="22"/>
        </w:rPr>
      </w:pPr>
    </w:p>
    <w:p w14:paraId="00717F4E" w14:textId="77777777" w:rsidR="006B471B" w:rsidRPr="000F7E4F" w:rsidRDefault="006B471B" w:rsidP="006B471B">
      <w:pPr>
        <w:widowControl w:val="0"/>
        <w:rPr>
          <w:szCs w:val="22"/>
        </w:rPr>
      </w:pPr>
      <w:r w:rsidRPr="000F7E4F">
        <w:rPr>
          <w:szCs w:val="22"/>
        </w:rPr>
        <w:t>Nie dotyczy.</w:t>
      </w:r>
    </w:p>
    <w:p w14:paraId="1D2D85D7" w14:textId="77777777" w:rsidR="006B471B" w:rsidRPr="000F7E4F" w:rsidRDefault="006B471B" w:rsidP="006B471B">
      <w:pPr>
        <w:widowControl w:val="0"/>
        <w:rPr>
          <w:szCs w:val="22"/>
        </w:rPr>
      </w:pPr>
    </w:p>
    <w:p w14:paraId="76744CEA" w14:textId="77777777" w:rsidR="006B471B" w:rsidRPr="000F7E4F" w:rsidRDefault="006B471B" w:rsidP="006B471B">
      <w:pPr>
        <w:widowControl w:val="0"/>
        <w:ind w:left="567" w:hanging="567"/>
        <w:rPr>
          <w:szCs w:val="22"/>
        </w:rPr>
      </w:pPr>
      <w:r w:rsidRPr="000F7E4F">
        <w:rPr>
          <w:b/>
          <w:szCs w:val="22"/>
        </w:rPr>
        <w:t>6.3</w:t>
      </w:r>
      <w:r w:rsidRPr="000F7E4F">
        <w:rPr>
          <w:b/>
          <w:szCs w:val="22"/>
        </w:rPr>
        <w:tab/>
        <w:t>Okres ważności</w:t>
      </w:r>
    </w:p>
    <w:p w14:paraId="66B7A11B" w14:textId="77777777" w:rsidR="006B471B" w:rsidRPr="000F7E4F" w:rsidRDefault="006B471B" w:rsidP="006B471B">
      <w:pPr>
        <w:widowControl w:val="0"/>
        <w:rPr>
          <w:szCs w:val="22"/>
        </w:rPr>
      </w:pPr>
    </w:p>
    <w:p w14:paraId="2DAC8737" w14:textId="77777777" w:rsidR="006B471B" w:rsidRPr="000F7E4F" w:rsidRDefault="006B471B" w:rsidP="006B471B">
      <w:pPr>
        <w:widowControl w:val="0"/>
        <w:rPr>
          <w:szCs w:val="22"/>
        </w:rPr>
      </w:pPr>
      <w:r>
        <w:rPr>
          <w:szCs w:val="22"/>
        </w:rPr>
        <w:t>3</w:t>
      </w:r>
      <w:r w:rsidRPr="000F7E4F">
        <w:rPr>
          <w:szCs w:val="22"/>
        </w:rPr>
        <w:t> lata.</w:t>
      </w:r>
    </w:p>
    <w:p w14:paraId="4ECC0CDD" w14:textId="77777777" w:rsidR="006B471B" w:rsidRPr="000F7E4F" w:rsidRDefault="006B471B" w:rsidP="006B471B">
      <w:pPr>
        <w:widowControl w:val="0"/>
        <w:rPr>
          <w:szCs w:val="22"/>
        </w:rPr>
      </w:pPr>
    </w:p>
    <w:p w14:paraId="051669DB" w14:textId="77777777" w:rsidR="006B471B" w:rsidRPr="000F7E4F" w:rsidRDefault="006B471B" w:rsidP="006B471B">
      <w:pPr>
        <w:widowControl w:val="0"/>
        <w:ind w:left="567" w:hanging="567"/>
        <w:rPr>
          <w:b/>
          <w:szCs w:val="22"/>
        </w:rPr>
      </w:pPr>
      <w:r w:rsidRPr="000F7E4F">
        <w:rPr>
          <w:b/>
          <w:szCs w:val="22"/>
        </w:rPr>
        <w:t>6.4</w:t>
      </w:r>
      <w:r w:rsidRPr="000F7E4F">
        <w:rPr>
          <w:b/>
          <w:szCs w:val="22"/>
        </w:rPr>
        <w:tab/>
        <w:t>Specjalne środki ostrożności podczas przechowywania</w:t>
      </w:r>
    </w:p>
    <w:p w14:paraId="47E7BBCB" w14:textId="77777777" w:rsidR="006B471B" w:rsidRPr="000F7E4F" w:rsidRDefault="006B471B" w:rsidP="006B471B">
      <w:pPr>
        <w:widowControl w:val="0"/>
        <w:rPr>
          <w:szCs w:val="22"/>
        </w:rPr>
      </w:pPr>
    </w:p>
    <w:p w14:paraId="201C2E4B" w14:textId="2A295CC9" w:rsidR="006B471B" w:rsidRPr="000F7E4F" w:rsidRDefault="006B471B" w:rsidP="006B471B">
      <w:pPr>
        <w:widowControl w:val="0"/>
        <w:rPr>
          <w:b/>
          <w:szCs w:val="22"/>
        </w:rPr>
      </w:pPr>
      <w:r w:rsidRPr="000F7E4F">
        <w:rPr>
          <w:color w:val="000000"/>
          <w:szCs w:val="22"/>
        </w:rPr>
        <w:t>Nie przechowywać w temperaturze powyżej 30°C.</w:t>
      </w:r>
    </w:p>
    <w:p w14:paraId="7428BB06" w14:textId="77777777" w:rsidR="006B471B" w:rsidRPr="000F7E4F" w:rsidRDefault="006B471B" w:rsidP="006B471B">
      <w:pPr>
        <w:widowControl w:val="0"/>
        <w:rPr>
          <w:szCs w:val="22"/>
        </w:rPr>
      </w:pPr>
    </w:p>
    <w:p w14:paraId="599BD5D5" w14:textId="77777777" w:rsidR="006B471B" w:rsidRPr="000F7E4F" w:rsidRDefault="006B471B" w:rsidP="006B471B">
      <w:pPr>
        <w:widowControl w:val="0"/>
        <w:ind w:left="567" w:hanging="567"/>
        <w:rPr>
          <w:b/>
          <w:szCs w:val="22"/>
        </w:rPr>
      </w:pPr>
      <w:r w:rsidRPr="000F7E4F">
        <w:rPr>
          <w:b/>
          <w:szCs w:val="22"/>
        </w:rPr>
        <w:t>6.5</w:t>
      </w:r>
      <w:r w:rsidRPr="000F7E4F">
        <w:rPr>
          <w:b/>
          <w:szCs w:val="22"/>
        </w:rPr>
        <w:tab/>
        <w:t>Rodzaj i zawartość opakowania</w:t>
      </w:r>
    </w:p>
    <w:p w14:paraId="4A672192" w14:textId="77777777" w:rsidR="006B471B" w:rsidRPr="000F7E4F" w:rsidRDefault="006B471B" w:rsidP="006B471B">
      <w:pPr>
        <w:widowControl w:val="0"/>
        <w:rPr>
          <w:szCs w:val="22"/>
        </w:rPr>
      </w:pPr>
    </w:p>
    <w:p w14:paraId="717FCC08" w14:textId="77777777" w:rsidR="006B471B" w:rsidRPr="000F7E4F" w:rsidRDefault="006B471B" w:rsidP="006B471B">
      <w:pPr>
        <w:widowControl w:val="0"/>
        <w:rPr>
          <w:szCs w:val="22"/>
        </w:rPr>
      </w:pPr>
      <w:r w:rsidRPr="000F7E4F">
        <w:rPr>
          <w:szCs w:val="22"/>
        </w:rPr>
        <w:t xml:space="preserve">Blister perforowany podzielny na dawki pojedyncze </w:t>
      </w:r>
      <w:proofErr w:type="spellStart"/>
      <w:r w:rsidRPr="000F7E4F">
        <w:rPr>
          <w:szCs w:val="22"/>
        </w:rPr>
        <w:t>Aclar</w:t>
      </w:r>
      <w:proofErr w:type="spellEnd"/>
      <w:r w:rsidRPr="000F7E4F">
        <w:rPr>
          <w:szCs w:val="22"/>
        </w:rPr>
        <w:t>/PCV/Aluminium w pudełkach zawierających po 84 × 1, 56 × 1 i 28 × 1 kapsułek twardych.</w:t>
      </w:r>
    </w:p>
    <w:p w14:paraId="4EC3419F" w14:textId="77777777" w:rsidR="006B471B" w:rsidRPr="000F7E4F" w:rsidRDefault="006B471B" w:rsidP="006B471B">
      <w:pPr>
        <w:widowControl w:val="0"/>
        <w:rPr>
          <w:szCs w:val="22"/>
        </w:rPr>
      </w:pPr>
    </w:p>
    <w:p w14:paraId="33B94E33" w14:textId="77777777" w:rsidR="006B471B" w:rsidRPr="000F7E4F" w:rsidRDefault="006B471B" w:rsidP="006B471B">
      <w:pPr>
        <w:widowControl w:val="0"/>
        <w:rPr>
          <w:szCs w:val="22"/>
        </w:rPr>
      </w:pPr>
      <w:r w:rsidRPr="000F7E4F">
        <w:rPr>
          <w:szCs w:val="22"/>
        </w:rPr>
        <w:t>Nie wszystkie wielkości opakowań muszą znajdować się w obrocie.</w:t>
      </w:r>
    </w:p>
    <w:p w14:paraId="66F9C168" w14:textId="77777777" w:rsidR="006B471B" w:rsidRPr="000F7E4F" w:rsidRDefault="006B471B" w:rsidP="006B471B">
      <w:pPr>
        <w:widowControl w:val="0"/>
        <w:rPr>
          <w:szCs w:val="22"/>
        </w:rPr>
      </w:pPr>
    </w:p>
    <w:p w14:paraId="167DAC8B" w14:textId="77777777" w:rsidR="006B471B" w:rsidRPr="000F7E4F" w:rsidRDefault="006B471B" w:rsidP="006B471B">
      <w:pPr>
        <w:widowControl w:val="0"/>
        <w:ind w:left="567" w:hanging="567"/>
        <w:rPr>
          <w:szCs w:val="22"/>
        </w:rPr>
      </w:pPr>
      <w:bookmarkStart w:id="289" w:name="OLE_LINK1"/>
      <w:r w:rsidRPr="000F7E4F">
        <w:rPr>
          <w:b/>
          <w:szCs w:val="22"/>
        </w:rPr>
        <w:t>6.6</w:t>
      </w:r>
      <w:r w:rsidRPr="000F7E4F">
        <w:rPr>
          <w:b/>
          <w:szCs w:val="22"/>
        </w:rPr>
        <w:tab/>
        <w:t>Specjalne środki ostrożności dotyczące usuwania i przygotowania produktu leczniczego do stosowania</w:t>
      </w:r>
    </w:p>
    <w:p w14:paraId="6E510A57" w14:textId="77777777" w:rsidR="006B471B" w:rsidRPr="000F7E4F" w:rsidRDefault="006B471B" w:rsidP="006B471B">
      <w:pPr>
        <w:widowControl w:val="0"/>
        <w:rPr>
          <w:szCs w:val="22"/>
        </w:rPr>
      </w:pPr>
    </w:p>
    <w:p w14:paraId="36068E23" w14:textId="77777777" w:rsidR="006B471B" w:rsidRPr="000F7E4F" w:rsidRDefault="006B471B" w:rsidP="006B471B">
      <w:pPr>
        <w:widowControl w:val="0"/>
        <w:rPr>
          <w:szCs w:val="22"/>
        </w:rPr>
      </w:pPr>
      <w:r w:rsidRPr="000F7E4F">
        <w:rPr>
          <w:szCs w:val="22"/>
        </w:rPr>
        <w:t>Wszelkie niewykorzystane resztki produktu leczniczego lub jego odpady należy usunąć zgodnie z lokalnymi przepisami.</w:t>
      </w:r>
      <w:bookmarkEnd w:id="289"/>
    </w:p>
    <w:p w14:paraId="3487A929" w14:textId="77777777" w:rsidR="006B471B" w:rsidRPr="000F7E4F" w:rsidRDefault="006B471B" w:rsidP="006B471B">
      <w:pPr>
        <w:widowControl w:val="0"/>
        <w:rPr>
          <w:szCs w:val="22"/>
        </w:rPr>
      </w:pPr>
    </w:p>
    <w:p w14:paraId="53715892" w14:textId="77777777" w:rsidR="006B471B" w:rsidRPr="000F7E4F" w:rsidRDefault="006B471B" w:rsidP="006B471B">
      <w:pPr>
        <w:widowControl w:val="0"/>
        <w:ind w:left="567" w:hanging="567"/>
        <w:rPr>
          <w:szCs w:val="22"/>
        </w:rPr>
      </w:pPr>
      <w:r w:rsidRPr="000F7E4F">
        <w:rPr>
          <w:b/>
          <w:szCs w:val="22"/>
        </w:rPr>
        <w:t>7.</w:t>
      </w:r>
      <w:r w:rsidRPr="000F7E4F">
        <w:rPr>
          <w:b/>
          <w:szCs w:val="22"/>
        </w:rPr>
        <w:tab/>
        <w:t>PODMIOT ODPOWIEDZIALNY POSIADAJĄCY POZWOLENIE NA DOPUSZCZENIE DO OBROTU</w:t>
      </w:r>
    </w:p>
    <w:p w14:paraId="3E5FA83D" w14:textId="77777777" w:rsidR="006B471B" w:rsidRPr="000F7E4F" w:rsidRDefault="006B471B" w:rsidP="006B471B">
      <w:pPr>
        <w:widowControl w:val="0"/>
        <w:rPr>
          <w:szCs w:val="22"/>
        </w:rPr>
      </w:pPr>
    </w:p>
    <w:p w14:paraId="76C605C5" w14:textId="77777777" w:rsidR="006B471B" w:rsidRPr="0042533F" w:rsidRDefault="006B471B" w:rsidP="006B471B">
      <w:pPr>
        <w:widowControl w:val="0"/>
        <w:rPr>
          <w:szCs w:val="22"/>
          <w:lang w:val="en-US"/>
        </w:rPr>
      </w:pPr>
      <w:r w:rsidRPr="0042533F">
        <w:rPr>
          <w:szCs w:val="22"/>
          <w:lang w:val="en-US"/>
        </w:rPr>
        <w:t>GlaxoSmithKline (Ireland) Limited</w:t>
      </w:r>
    </w:p>
    <w:p w14:paraId="25D86010" w14:textId="77777777" w:rsidR="006B471B" w:rsidRPr="0042533F" w:rsidRDefault="006B471B" w:rsidP="006B471B">
      <w:pPr>
        <w:widowControl w:val="0"/>
        <w:rPr>
          <w:szCs w:val="22"/>
          <w:lang w:val="en-US"/>
        </w:rPr>
      </w:pPr>
      <w:r w:rsidRPr="0042533F">
        <w:rPr>
          <w:szCs w:val="22"/>
          <w:lang w:val="en-US"/>
        </w:rPr>
        <w:t>12 Riverwalk</w:t>
      </w:r>
    </w:p>
    <w:p w14:paraId="78EA0546" w14:textId="77777777" w:rsidR="006B471B" w:rsidRPr="0042533F" w:rsidRDefault="006B471B" w:rsidP="006B471B">
      <w:pPr>
        <w:widowControl w:val="0"/>
        <w:rPr>
          <w:szCs w:val="22"/>
          <w:lang w:val="en-US"/>
        </w:rPr>
      </w:pPr>
      <w:r w:rsidRPr="0042533F">
        <w:rPr>
          <w:szCs w:val="22"/>
          <w:lang w:val="en-US"/>
        </w:rPr>
        <w:t>Citywest Business Campus</w:t>
      </w:r>
    </w:p>
    <w:p w14:paraId="44D948DD" w14:textId="77777777" w:rsidR="006B471B" w:rsidRPr="000F7E4F" w:rsidRDefault="006B471B" w:rsidP="006B471B">
      <w:pPr>
        <w:widowControl w:val="0"/>
        <w:rPr>
          <w:szCs w:val="22"/>
        </w:rPr>
      </w:pPr>
      <w:r w:rsidRPr="000F7E4F">
        <w:rPr>
          <w:szCs w:val="22"/>
        </w:rPr>
        <w:t>Dublin 24</w:t>
      </w:r>
    </w:p>
    <w:p w14:paraId="5ECD18A1" w14:textId="77777777" w:rsidR="006B471B" w:rsidRPr="000F7E4F" w:rsidRDefault="006B471B" w:rsidP="006B471B">
      <w:pPr>
        <w:widowControl w:val="0"/>
        <w:rPr>
          <w:szCs w:val="22"/>
        </w:rPr>
      </w:pPr>
      <w:r w:rsidRPr="000F7E4F">
        <w:rPr>
          <w:szCs w:val="22"/>
        </w:rPr>
        <w:t>Irlandia</w:t>
      </w:r>
    </w:p>
    <w:p w14:paraId="7D36CA3A" w14:textId="77777777" w:rsidR="006B471B" w:rsidRPr="000F7E4F" w:rsidRDefault="006B471B" w:rsidP="006B471B">
      <w:pPr>
        <w:widowControl w:val="0"/>
        <w:rPr>
          <w:szCs w:val="22"/>
        </w:rPr>
      </w:pPr>
    </w:p>
    <w:p w14:paraId="39F908EF" w14:textId="77777777" w:rsidR="006B471B" w:rsidRPr="000F7E4F" w:rsidRDefault="006B471B" w:rsidP="006B471B">
      <w:pPr>
        <w:widowControl w:val="0"/>
        <w:ind w:left="567" w:hanging="567"/>
        <w:rPr>
          <w:b/>
          <w:szCs w:val="22"/>
        </w:rPr>
      </w:pPr>
      <w:r w:rsidRPr="000F7E4F">
        <w:rPr>
          <w:b/>
          <w:szCs w:val="22"/>
        </w:rPr>
        <w:t>8.</w:t>
      </w:r>
      <w:r w:rsidRPr="000F7E4F">
        <w:rPr>
          <w:b/>
          <w:szCs w:val="22"/>
        </w:rPr>
        <w:tab/>
        <w:t>NUMER(-Y) POZWOLENIA(-Ń) NA DOPUSZCZENIE DO OBROTU</w:t>
      </w:r>
    </w:p>
    <w:p w14:paraId="21D88807" w14:textId="77777777" w:rsidR="006B471B" w:rsidRPr="000F7E4F" w:rsidRDefault="006B471B" w:rsidP="006B471B">
      <w:pPr>
        <w:widowControl w:val="0"/>
        <w:ind w:left="567" w:hanging="567"/>
        <w:rPr>
          <w:szCs w:val="22"/>
        </w:rPr>
      </w:pPr>
    </w:p>
    <w:p w14:paraId="0AE727CC" w14:textId="77777777" w:rsidR="006B471B" w:rsidRPr="000F7E4F" w:rsidRDefault="006B471B" w:rsidP="006B471B">
      <w:pPr>
        <w:widowControl w:val="0"/>
        <w:ind w:left="567" w:hanging="567"/>
        <w:rPr>
          <w:szCs w:val="22"/>
        </w:rPr>
      </w:pPr>
      <w:r w:rsidRPr="000F7E4F">
        <w:rPr>
          <w:szCs w:val="22"/>
        </w:rPr>
        <w:t>EU/1/17/1235/001</w:t>
      </w:r>
    </w:p>
    <w:p w14:paraId="60EE79E0" w14:textId="77777777" w:rsidR="006B471B" w:rsidRPr="000F7E4F" w:rsidRDefault="006B471B" w:rsidP="006B471B">
      <w:pPr>
        <w:widowControl w:val="0"/>
        <w:ind w:left="567" w:hanging="567"/>
        <w:rPr>
          <w:szCs w:val="22"/>
        </w:rPr>
      </w:pPr>
      <w:r w:rsidRPr="000F7E4F">
        <w:rPr>
          <w:szCs w:val="22"/>
        </w:rPr>
        <w:t>EU/1/17/1235/002</w:t>
      </w:r>
    </w:p>
    <w:p w14:paraId="37C66C21" w14:textId="77777777" w:rsidR="006B471B" w:rsidRPr="000F7E4F" w:rsidRDefault="006B471B" w:rsidP="006B471B">
      <w:pPr>
        <w:widowControl w:val="0"/>
        <w:ind w:left="567" w:hanging="567"/>
        <w:rPr>
          <w:szCs w:val="22"/>
        </w:rPr>
      </w:pPr>
      <w:r w:rsidRPr="000F7E4F">
        <w:rPr>
          <w:szCs w:val="22"/>
        </w:rPr>
        <w:t>EU/1/17/1235/003</w:t>
      </w:r>
    </w:p>
    <w:p w14:paraId="522EFB17" w14:textId="77777777" w:rsidR="006B471B" w:rsidRPr="000F7E4F" w:rsidRDefault="006B471B" w:rsidP="006B471B">
      <w:pPr>
        <w:widowControl w:val="0"/>
        <w:ind w:left="567" w:hanging="567"/>
        <w:rPr>
          <w:szCs w:val="22"/>
        </w:rPr>
      </w:pPr>
    </w:p>
    <w:p w14:paraId="6F6377AC" w14:textId="77777777" w:rsidR="006B471B" w:rsidRPr="000F7E4F" w:rsidRDefault="006B471B" w:rsidP="006B471B">
      <w:pPr>
        <w:widowControl w:val="0"/>
        <w:rPr>
          <w:szCs w:val="22"/>
        </w:rPr>
      </w:pPr>
    </w:p>
    <w:p w14:paraId="55F2E4EA" w14:textId="77777777" w:rsidR="006B471B" w:rsidRPr="000F7E4F" w:rsidRDefault="006B471B" w:rsidP="006B471B">
      <w:pPr>
        <w:widowControl w:val="0"/>
        <w:ind w:left="567" w:hanging="567"/>
        <w:rPr>
          <w:szCs w:val="22"/>
        </w:rPr>
      </w:pPr>
      <w:r w:rsidRPr="000F7E4F">
        <w:rPr>
          <w:b/>
          <w:szCs w:val="22"/>
        </w:rPr>
        <w:t>9.</w:t>
      </w:r>
      <w:r w:rsidRPr="000F7E4F">
        <w:rPr>
          <w:b/>
          <w:szCs w:val="22"/>
        </w:rPr>
        <w:tab/>
        <w:t>DATA WYDANIA PIERWSZEGO POZWOLENIA NA DOPUSZCZENIE DO OBROTU I DATA PRZEDŁUŻENIA POZWOLENIA</w:t>
      </w:r>
    </w:p>
    <w:p w14:paraId="6244C058" w14:textId="77777777" w:rsidR="006B471B" w:rsidRPr="000F7E4F" w:rsidRDefault="006B471B" w:rsidP="006B471B">
      <w:pPr>
        <w:widowControl w:val="0"/>
        <w:rPr>
          <w:szCs w:val="22"/>
        </w:rPr>
      </w:pPr>
    </w:p>
    <w:p w14:paraId="0293D9EC" w14:textId="77777777" w:rsidR="006B471B" w:rsidRPr="000F7E4F" w:rsidRDefault="006B471B" w:rsidP="006B471B">
      <w:pPr>
        <w:widowControl w:val="0"/>
        <w:rPr>
          <w:szCs w:val="22"/>
        </w:rPr>
      </w:pPr>
      <w:r w:rsidRPr="000F7E4F">
        <w:rPr>
          <w:szCs w:val="22"/>
        </w:rPr>
        <w:t xml:space="preserve">Data wydania pierwszego pozwolenia na dopuszczenie do obrotu: 16 </w:t>
      </w:r>
      <w:r w:rsidRPr="000F7E4F">
        <w:rPr>
          <w:rFonts w:eastAsia="Calibri"/>
          <w:szCs w:val="22"/>
          <w:lang w:eastAsia="de-DE"/>
        </w:rPr>
        <w:t>listopada</w:t>
      </w:r>
      <w:r w:rsidRPr="000F7E4F">
        <w:rPr>
          <w:szCs w:val="22"/>
        </w:rPr>
        <w:t xml:space="preserve"> 2017</w:t>
      </w:r>
    </w:p>
    <w:p w14:paraId="7D1BE010" w14:textId="77777777" w:rsidR="006B471B" w:rsidRDefault="006B471B" w:rsidP="006B471B">
      <w:pPr>
        <w:widowControl w:val="0"/>
      </w:pPr>
      <w:r w:rsidRPr="002422CB">
        <w:t>Data ostatniego przedłużenia pozwolenia:</w:t>
      </w:r>
      <w:r>
        <w:t xml:space="preserve"> 18 lipca 2022</w:t>
      </w:r>
    </w:p>
    <w:p w14:paraId="316FC1E6" w14:textId="77777777" w:rsidR="006B471B" w:rsidRPr="000F7E4F" w:rsidRDefault="006B471B" w:rsidP="006B471B">
      <w:pPr>
        <w:widowControl w:val="0"/>
        <w:rPr>
          <w:szCs w:val="22"/>
        </w:rPr>
      </w:pPr>
    </w:p>
    <w:p w14:paraId="276E5751" w14:textId="77777777" w:rsidR="006B471B" w:rsidRPr="000F7E4F" w:rsidRDefault="006B471B" w:rsidP="006B471B">
      <w:pPr>
        <w:widowControl w:val="0"/>
        <w:rPr>
          <w:szCs w:val="22"/>
        </w:rPr>
      </w:pPr>
    </w:p>
    <w:p w14:paraId="4F189232" w14:textId="77777777" w:rsidR="006B471B" w:rsidRPr="000F7E4F" w:rsidRDefault="006B471B" w:rsidP="006B471B">
      <w:pPr>
        <w:widowControl w:val="0"/>
        <w:ind w:left="567" w:hanging="567"/>
        <w:rPr>
          <w:b/>
          <w:szCs w:val="22"/>
        </w:rPr>
      </w:pPr>
      <w:r w:rsidRPr="000F7E4F">
        <w:rPr>
          <w:b/>
          <w:szCs w:val="22"/>
        </w:rPr>
        <w:t>10.</w:t>
      </w:r>
      <w:r w:rsidRPr="000F7E4F">
        <w:rPr>
          <w:b/>
          <w:szCs w:val="22"/>
        </w:rPr>
        <w:tab/>
        <w:t>DATA ZATWIERDZENIA LUB CZĘŚCIOWEJ ZMIANY TEKSTU CHARAKTERYSTYKI PRODUKTU LECZNICZEGO</w:t>
      </w:r>
    </w:p>
    <w:p w14:paraId="7CAD64D9" w14:textId="77777777" w:rsidR="006B471B" w:rsidRPr="000F7E4F" w:rsidRDefault="006B471B" w:rsidP="006B471B">
      <w:pPr>
        <w:widowControl w:val="0"/>
        <w:rPr>
          <w:szCs w:val="22"/>
        </w:rPr>
      </w:pPr>
    </w:p>
    <w:p w14:paraId="2302CD1F" w14:textId="7463AC36" w:rsidR="006B471B" w:rsidRDefault="006B471B" w:rsidP="006B471B">
      <w:pPr>
        <w:widowControl w:val="0"/>
        <w:numPr>
          <w:ilvl w:val="12"/>
          <w:numId w:val="0"/>
        </w:numPr>
        <w:rPr>
          <w:szCs w:val="22"/>
        </w:rPr>
        <w:sectPr w:rsidR="006B471B" w:rsidSect="003E39A9">
          <w:endnotePr>
            <w:numFmt w:val="decimal"/>
          </w:endnotePr>
          <w:pgSz w:w="11907" w:h="16840" w:code="9"/>
          <w:pgMar w:top="1138" w:right="1411" w:bottom="1138" w:left="1411" w:header="734" w:footer="734" w:gutter="0"/>
          <w:cols w:space="720"/>
          <w:titlePg/>
          <w:docGrid w:linePitch="299"/>
        </w:sectPr>
      </w:pPr>
      <w:r w:rsidRPr="000F7E4F">
        <w:rPr>
          <w:szCs w:val="22"/>
        </w:rPr>
        <w:t xml:space="preserve">Szczegółowe informacje o tym produkcie leczniczym są dostępne na stronie internetowej Europejskiej Agencji Leków </w:t>
      </w:r>
      <w:hyperlink r:id="rId16" w:history="1">
        <w:r w:rsidR="006C45E3" w:rsidRPr="006C45E3">
          <w:rPr>
            <w:rStyle w:val="Hyperlink"/>
            <w:szCs w:val="22"/>
          </w:rPr>
          <w:t>https://www.ema.europa.eu</w:t>
        </w:r>
      </w:hyperlink>
      <w:r w:rsidRPr="000F7E4F">
        <w:rPr>
          <w:szCs w:val="22"/>
        </w:rPr>
        <w:t>.</w:t>
      </w:r>
    </w:p>
    <w:p w14:paraId="00CFB08A" w14:textId="77777777" w:rsidR="006B471B" w:rsidRPr="000F7E4F" w:rsidRDefault="006B471B" w:rsidP="006B471B">
      <w:pPr>
        <w:widowControl w:val="0"/>
        <w:ind w:left="567" w:hanging="567"/>
        <w:rPr>
          <w:szCs w:val="22"/>
        </w:rPr>
      </w:pPr>
      <w:r w:rsidRPr="000F7E4F">
        <w:rPr>
          <w:b/>
          <w:szCs w:val="22"/>
        </w:rPr>
        <w:lastRenderedPageBreak/>
        <w:t>1.</w:t>
      </w:r>
      <w:r w:rsidRPr="000F7E4F">
        <w:rPr>
          <w:b/>
          <w:szCs w:val="22"/>
        </w:rPr>
        <w:tab/>
        <w:t>NAZWA PRODUKTU LECZNICZEGO</w:t>
      </w:r>
    </w:p>
    <w:p w14:paraId="3AB45A60" w14:textId="77777777" w:rsidR="006B471B" w:rsidRPr="000F7E4F" w:rsidRDefault="006B471B" w:rsidP="006B471B">
      <w:pPr>
        <w:widowControl w:val="0"/>
        <w:rPr>
          <w:iCs/>
          <w:szCs w:val="22"/>
        </w:rPr>
      </w:pPr>
    </w:p>
    <w:p w14:paraId="33FBF037" w14:textId="77777777" w:rsidR="006B471B" w:rsidRPr="000F7E4F" w:rsidRDefault="006B471B" w:rsidP="006B471B">
      <w:pPr>
        <w:widowControl w:val="0"/>
        <w:rPr>
          <w:szCs w:val="22"/>
        </w:rPr>
      </w:pPr>
      <w:r w:rsidRPr="000F7E4F">
        <w:rPr>
          <w:szCs w:val="22"/>
        </w:rPr>
        <w:t xml:space="preserve">Zejula 100 mg </w:t>
      </w:r>
      <w:r>
        <w:rPr>
          <w:szCs w:val="22"/>
        </w:rPr>
        <w:t>tabletki powlekane</w:t>
      </w:r>
    </w:p>
    <w:p w14:paraId="633B3D07" w14:textId="77777777" w:rsidR="006B471B" w:rsidRPr="000F7E4F" w:rsidRDefault="006B471B" w:rsidP="006B471B">
      <w:pPr>
        <w:widowControl w:val="0"/>
        <w:rPr>
          <w:iCs/>
          <w:szCs w:val="22"/>
        </w:rPr>
      </w:pPr>
    </w:p>
    <w:p w14:paraId="72A12795" w14:textId="77777777" w:rsidR="006B471B" w:rsidRPr="000F7E4F" w:rsidRDefault="006B471B" w:rsidP="006B471B">
      <w:pPr>
        <w:widowControl w:val="0"/>
        <w:rPr>
          <w:iCs/>
          <w:szCs w:val="22"/>
        </w:rPr>
      </w:pPr>
    </w:p>
    <w:p w14:paraId="2B786A81" w14:textId="77777777" w:rsidR="006B471B" w:rsidRPr="000F7E4F" w:rsidRDefault="006B471B" w:rsidP="006B471B">
      <w:pPr>
        <w:widowControl w:val="0"/>
        <w:ind w:left="567" w:hanging="567"/>
        <w:rPr>
          <w:szCs w:val="22"/>
        </w:rPr>
      </w:pPr>
      <w:r w:rsidRPr="000F7E4F">
        <w:rPr>
          <w:b/>
          <w:szCs w:val="22"/>
        </w:rPr>
        <w:t>2.</w:t>
      </w:r>
      <w:r w:rsidRPr="000F7E4F">
        <w:rPr>
          <w:b/>
          <w:szCs w:val="22"/>
        </w:rPr>
        <w:tab/>
        <w:t>SKŁAD JAKOŚCIOWY I ILOŚCIOWY</w:t>
      </w:r>
    </w:p>
    <w:p w14:paraId="459A9594" w14:textId="77777777" w:rsidR="006B471B" w:rsidRPr="000F7E4F" w:rsidRDefault="006B471B" w:rsidP="006B471B">
      <w:pPr>
        <w:widowControl w:val="0"/>
        <w:rPr>
          <w:iCs/>
          <w:szCs w:val="22"/>
        </w:rPr>
      </w:pPr>
    </w:p>
    <w:p w14:paraId="566929E1" w14:textId="77777777" w:rsidR="006B471B" w:rsidRPr="000F7E4F" w:rsidRDefault="006B471B" w:rsidP="006B471B">
      <w:pPr>
        <w:widowControl w:val="0"/>
        <w:rPr>
          <w:szCs w:val="22"/>
        </w:rPr>
      </w:pPr>
      <w:r w:rsidRPr="000F7E4F">
        <w:rPr>
          <w:szCs w:val="22"/>
        </w:rPr>
        <w:t xml:space="preserve">Każda </w:t>
      </w:r>
      <w:r>
        <w:rPr>
          <w:szCs w:val="22"/>
        </w:rPr>
        <w:t>tabletka powlekana</w:t>
      </w:r>
      <w:r w:rsidRPr="000F7E4F">
        <w:rPr>
          <w:szCs w:val="22"/>
        </w:rPr>
        <w:t xml:space="preserve"> zawiera jednowodny </w:t>
      </w:r>
      <w:proofErr w:type="spellStart"/>
      <w:r w:rsidRPr="000F7E4F">
        <w:rPr>
          <w:szCs w:val="22"/>
        </w:rPr>
        <w:t>tozylan</w:t>
      </w:r>
      <w:proofErr w:type="spellEnd"/>
      <w:r w:rsidRPr="000F7E4F">
        <w:rPr>
          <w:szCs w:val="22"/>
        </w:rPr>
        <w:t xml:space="preserve"> niraparybu w ilości równoważnej 100 mg niraparybu.</w:t>
      </w:r>
    </w:p>
    <w:p w14:paraId="1B7871C9" w14:textId="77777777" w:rsidR="006B471B" w:rsidRPr="000F7E4F" w:rsidRDefault="006B471B" w:rsidP="006B471B">
      <w:pPr>
        <w:widowControl w:val="0"/>
        <w:rPr>
          <w:szCs w:val="22"/>
        </w:rPr>
      </w:pPr>
    </w:p>
    <w:p w14:paraId="76B1E5B6" w14:textId="77777777" w:rsidR="006B471B" w:rsidRPr="000F7E4F" w:rsidRDefault="006B471B" w:rsidP="006B471B">
      <w:pPr>
        <w:widowControl w:val="0"/>
        <w:rPr>
          <w:szCs w:val="22"/>
        </w:rPr>
      </w:pPr>
      <w:r w:rsidRPr="000F7E4F">
        <w:rPr>
          <w:szCs w:val="22"/>
          <w:u w:val="single"/>
        </w:rPr>
        <w:t>Substancje pomocnicze o znanym działaniu</w:t>
      </w:r>
    </w:p>
    <w:p w14:paraId="21C67214" w14:textId="77777777" w:rsidR="006B471B" w:rsidRPr="000F7E4F" w:rsidRDefault="006B471B" w:rsidP="006B471B">
      <w:pPr>
        <w:widowControl w:val="0"/>
        <w:rPr>
          <w:szCs w:val="22"/>
        </w:rPr>
      </w:pPr>
    </w:p>
    <w:p w14:paraId="55131F96" w14:textId="77777777" w:rsidR="006B471B" w:rsidRPr="000F7E4F" w:rsidRDefault="006B471B" w:rsidP="006B471B">
      <w:pPr>
        <w:widowControl w:val="0"/>
        <w:rPr>
          <w:szCs w:val="22"/>
        </w:rPr>
      </w:pPr>
      <w:r w:rsidRPr="000F7E4F">
        <w:rPr>
          <w:szCs w:val="22"/>
        </w:rPr>
        <w:t xml:space="preserve">Każda </w:t>
      </w:r>
      <w:r>
        <w:rPr>
          <w:szCs w:val="22"/>
        </w:rPr>
        <w:t>tabletka powlekana</w:t>
      </w:r>
      <w:r w:rsidRPr="000F7E4F">
        <w:rPr>
          <w:szCs w:val="22"/>
        </w:rPr>
        <w:t xml:space="preserve"> zawiera </w:t>
      </w:r>
      <w:r>
        <w:rPr>
          <w:szCs w:val="22"/>
        </w:rPr>
        <w:t>34,7</w:t>
      </w:r>
      <w:r w:rsidRPr="000F7E4F">
        <w:rPr>
          <w:szCs w:val="22"/>
        </w:rPr>
        <w:t> mg laktozy jednowodnej (patrz punkt 4.4).</w:t>
      </w:r>
    </w:p>
    <w:p w14:paraId="59AFB1C8" w14:textId="77777777" w:rsidR="006B471B" w:rsidRPr="000F7E4F" w:rsidRDefault="006B471B" w:rsidP="006B471B">
      <w:pPr>
        <w:widowControl w:val="0"/>
        <w:rPr>
          <w:szCs w:val="22"/>
        </w:rPr>
      </w:pPr>
    </w:p>
    <w:p w14:paraId="44441BE6" w14:textId="77777777" w:rsidR="006B471B" w:rsidRPr="000F7E4F" w:rsidRDefault="006B471B" w:rsidP="006B471B">
      <w:pPr>
        <w:widowControl w:val="0"/>
        <w:rPr>
          <w:szCs w:val="22"/>
        </w:rPr>
      </w:pPr>
      <w:r w:rsidRPr="000F7E4F">
        <w:rPr>
          <w:szCs w:val="22"/>
        </w:rPr>
        <w:t xml:space="preserve">Pełny wykaz substancji pomocniczych, patrz </w:t>
      </w:r>
      <w:r w:rsidRPr="000F7E4F">
        <w:rPr>
          <w:rStyle w:val="C-Hyperlink"/>
          <w:rFonts w:eastAsia="Verdana"/>
          <w:color w:val="000000"/>
          <w:szCs w:val="22"/>
        </w:rPr>
        <w:t>punkt 6.1</w:t>
      </w:r>
      <w:r w:rsidRPr="000F7E4F">
        <w:rPr>
          <w:szCs w:val="22"/>
        </w:rPr>
        <w:t>.</w:t>
      </w:r>
    </w:p>
    <w:p w14:paraId="03EF2305" w14:textId="77777777" w:rsidR="006B471B" w:rsidRPr="000F7E4F" w:rsidRDefault="006B471B" w:rsidP="006B471B">
      <w:pPr>
        <w:widowControl w:val="0"/>
        <w:rPr>
          <w:szCs w:val="22"/>
        </w:rPr>
      </w:pPr>
    </w:p>
    <w:p w14:paraId="081F2FD7" w14:textId="77777777" w:rsidR="006B471B" w:rsidRPr="000F7E4F" w:rsidRDefault="006B471B" w:rsidP="006B471B">
      <w:pPr>
        <w:widowControl w:val="0"/>
        <w:rPr>
          <w:szCs w:val="22"/>
        </w:rPr>
      </w:pPr>
    </w:p>
    <w:p w14:paraId="2F7B0759" w14:textId="77777777" w:rsidR="006B471B" w:rsidRPr="000F7E4F" w:rsidRDefault="006B471B" w:rsidP="006B471B">
      <w:pPr>
        <w:widowControl w:val="0"/>
        <w:ind w:left="567" w:hanging="567"/>
        <w:rPr>
          <w:szCs w:val="22"/>
        </w:rPr>
      </w:pPr>
      <w:r w:rsidRPr="000F7E4F">
        <w:rPr>
          <w:b/>
          <w:szCs w:val="22"/>
        </w:rPr>
        <w:t>3.</w:t>
      </w:r>
      <w:r w:rsidRPr="000F7E4F">
        <w:rPr>
          <w:b/>
          <w:szCs w:val="22"/>
        </w:rPr>
        <w:tab/>
        <w:t>POSTAĆ FARMACEUTYCZNA</w:t>
      </w:r>
    </w:p>
    <w:p w14:paraId="1DD5BCAC" w14:textId="77777777" w:rsidR="006B471B" w:rsidRPr="000F7E4F" w:rsidRDefault="006B471B" w:rsidP="006B471B">
      <w:pPr>
        <w:widowControl w:val="0"/>
        <w:rPr>
          <w:szCs w:val="22"/>
        </w:rPr>
      </w:pPr>
    </w:p>
    <w:p w14:paraId="2BB3D612" w14:textId="77777777" w:rsidR="006B471B" w:rsidRPr="000F7E4F" w:rsidRDefault="006B471B" w:rsidP="006B471B">
      <w:pPr>
        <w:widowControl w:val="0"/>
        <w:rPr>
          <w:szCs w:val="22"/>
        </w:rPr>
      </w:pPr>
      <w:r>
        <w:rPr>
          <w:szCs w:val="22"/>
        </w:rPr>
        <w:t>Tabletka powlekana</w:t>
      </w:r>
      <w:r w:rsidRPr="000F7E4F">
        <w:rPr>
          <w:szCs w:val="22"/>
        </w:rPr>
        <w:t xml:space="preserve"> (</w:t>
      </w:r>
      <w:r>
        <w:rPr>
          <w:szCs w:val="22"/>
        </w:rPr>
        <w:t>tabletka</w:t>
      </w:r>
      <w:r w:rsidRPr="000F7E4F">
        <w:rPr>
          <w:szCs w:val="22"/>
        </w:rPr>
        <w:t>)</w:t>
      </w:r>
    </w:p>
    <w:p w14:paraId="2D28443C" w14:textId="77777777" w:rsidR="006B471B" w:rsidRPr="000F7E4F" w:rsidRDefault="006B471B" w:rsidP="006B471B">
      <w:pPr>
        <w:widowControl w:val="0"/>
        <w:rPr>
          <w:szCs w:val="22"/>
        </w:rPr>
      </w:pPr>
    </w:p>
    <w:p w14:paraId="7CCE8783" w14:textId="77777777" w:rsidR="006B471B" w:rsidRPr="000F7E4F" w:rsidRDefault="006B471B" w:rsidP="006B471B">
      <w:pPr>
        <w:widowControl w:val="0"/>
        <w:rPr>
          <w:szCs w:val="22"/>
        </w:rPr>
      </w:pPr>
      <w:r>
        <w:rPr>
          <w:szCs w:val="22"/>
        </w:rPr>
        <w:t>Szare, owalne</w:t>
      </w:r>
      <w:r w:rsidRPr="000F7E4F">
        <w:rPr>
          <w:szCs w:val="22"/>
        </w:rPr>
        <w:t xml:space="preserve"> </w:t>
      </w:r>
      <w:r>
        <w:rPr>
          <w:szCs w:val="22"/>
        </w:rPr>
        <w:t>(1</w:t>
      </w:r>
      <w:r w:rsidRPr="000F7E4F">
        <w:rPr>
          <w:szCs w:val="22"/>
        </w:rPr>
        <w:t>2 </w:t>
      </w:r>
      <w:r>
        <w:rPr>
          <w:szCs w:val="22"/>
        </w:rPr>
        <w:t xml:space="preserve">mm </w:t>
      </w:r>
      <w:r w:rsidRPr="000F7E4F">
        <w:rPr>
          <w:szCs w:val="22"/>
        </w:rPr>
        <w:t>× 8 mm</w:t>
      </w:r>
      <w:r>
        <w:rPr>
          <w:szCs w:val="22"/>
        </w:rPr>
        <w:t>)</w:t>
      </w:r>
      <w:r w:rsidRPr="000F7E4F">
        <w:rPr>
          <w:szCs w:val="22"/>
        </w:rPr>
        <w:t xml:space="preserve"> </w:t>
      </w:r>
      <w:r>
        <w:rPr>
          <w:szCs w:val="22"/>
        </w:rPr>
        <w:t xml:space="preserve">tabletki powlekane </w:t>
      </w:r>
      <w:r w:rsidRPr="000F7E4F">
        <w:rPr>
          <w:szCs w:val="22"/>
        </w:rPr>
        <w:t>z napisem „100</w:t>
      </w:r>
      <w:r w:rsidRPr="000F7E4F">
        <w:rPr>
          <w:szCs w:val="22"/>
          <w:cs/>
        </w:rPr>
        <w:t xml:space="preserve">” </w:t>
      </w:r>
      <w:r>
        <w:rPr>
          <w:rFonts w:hint="cs"/>
          <w:szCs w:val="22"/>
          <w:cs/>
        </w:rPr>
        <w:t>na jednej stronie i</w:t>
      </w:r>
      <w:r w:rsidRPr="000F7E4F">
        <w:rPr>
          <w:szCs w:val="22"/>
        </w:rPr>
        <w:t xml:space="preserve"> </w:t>
      </w:r>
      <w:r w:rsidRPr="000F7E4F">
        <w:rPr>
          <w:szCs w:val="22"/>
          <w:cs/>
        </w:rPr>
        <w:t>„</w:t>
      </w:r>
      <w:r>
        <w:rPr>
          <w:szCs w:val="22"/>
        </w:rPr>
        <w:t>Zejula</w:t>
      </w:r>
      <w:r w:rsidRPr="000F7E4F">
        <w:rPr>
          <w:szCs w:val="22"/>
          <w:cs/>
        </w:rPr>
        <w:t>”</w:t>
      </w:r>
      <w:r>
        <w:rPr>
          <w:rFonts w:hint="cs"/>
          <w:szCs w:val="22"/>
          <w:cs/>
        </w:rPr>
        <w:t xml:space="preserve"> na drugiej</w:t>
      </w:r>
      <w:r w:rsidRPr="000F7E4F">
        <w:rPr>
          <w:szCs w:val="22"/>
        </w:rPr>
        <w:t>.</w:t>
      </w:r>
    </w:p>
    <w:p w14:paraId="1A31A501" w14:textId="77777777" w:rsidR="006B471B" w:rsidRPr="000F7E4F" w:rsidRDefault="006B471B" w:rsidP="006B471B">
      <w:pPr>
        <w:widowControl w:val="0"/>
        <w:rPr>
          <w:szCs w:val="22"/>
        </w:rPr>
      </w:pPr>
    </w:p>
    <w:p w14:paraId="7D93C6F0" w14:textId="77777777" w:rsidR="006B471B" w:rsidRPr="000F7E4F" w:rsidRDefault="006B471B" w:rsidP="006B471B">
      <w:pPr>
        <w:widowControl w:val="0"/>
        <w:rPr>
          <w:szCs w:val="22"/>
        </w:rPr>
      </w:pPr>
    </w:p>
    <w:p w14:paraId="2943F281" w14:textId="77777777" w:rsidR="006B471B" w:rsidRPr="000F7E4F" w:rsidRDefault="006B471B" w:rsidP="006B471B">
      <w:pPr>
        <w:widowControl w:val="0"/>
        <w:ind w:left="567" w:hanging="567"/>
        <w:rPr>
          <w:szCs w:val="22"/>
        </w:rPr>
      </w:pPr>
      <w:r w:rsidRPr="000F7E4F">
        <w:rPr>
          <w:b/>
          <w:szCs w:val="22"/>
        </w:rPr>
        <w:t>4.</w:t>
      </w:r>
      <w:r w:rsidRPr="000F7E4F">
        <w:rPr>
          <w:b/>
          <w:szCs w:val="22"/>
        </w:rPr>
        <w:tab/>
        <w:t>SZCZEGÓŁOWE DANE KLINICZNE</w:t>
      </w:r>
    </w:p>
    <w:p w14:paraId="2EBB0885" w14:textId="77777777" w:rsidR="006B471B" w:rsidRPr="000F7E4F" w:rsidRDefault="006B471B" w:rsidP="006B471B">
      <w:pPr>
        <w:widowControl w:val="0"/>
        <w:rPr>
          <w:szCs w:val="22"/>
        </w:rPr>
      </w:pPr>
    </w:p>
    <w:p w14:paraId="58429EFF" w14:textId="77777777" w:rsidR="006B471B" w:rsidRPr="000F7E4F" w:rsidRDefault="006B471B" w:rsidP="006B471B">
      <w:pPr>
        <w:widowControl w:val="0"/>
        <w:ind w:left="567" w:hanging="567"/>
        <w:rPr>
          <w:szCs w:val="22"/>
        </w:rPr>
      </w:pPr>
      <w:r w:rsidRPr="000F7E4F">
        <w:rPr>
          <w:b/>
          <w:szCs w:val="22"/>
        </w:rPr>
        <w:t>4.1</w:t>
      </w:r>
      <w:r w:rsidRPr="000F7E4F">
        <w:rPr>
          <w:b/>
          <w:szCs w:val="22"/>
        </w:rPr>
        <w:tab/>
        <w:t>Wskazania do stosowania</w:t>
      </w:r>
    </w:p>
    <w:p w14:paraId="0EDA7DD2" w14:textId="77777777" w:rsidR="006B471B" w:rsidRPr="000F7E4F" w:rsidRDefault="006B471B" w:rsidP="006B471B">
      <w:pPr>
        <w:widowControl w:val="0"/>
        <w:rPr>
          <w:szCs w:val="22"/>
        </w:rPr>
      </w:pPr>
    </w:p>
    <w:p w14:paraId="6F19AB51" w14:textId="77777777" w:rsidR="006B471B" w:rsidRPr="000F7E4F" w:rsidRDefault="006B471B" w:rsidP="006B471B">
      <w:pPr>
        <w:widowControl w:val="0"/>
        <w:rPr>
          <w:szCs w:val="22"/>
        </w:rPr>
      </w:pPr>
      <w:r w:rsidRPr="000F7E4F">
        <w:rPr>
          <w:szCs w:val="22"/>
        </w:rPr>
        <w:t>Produkt Zejula jest przeznaczony do stosowania:</w:t>
      </w:r>
    </w:p>
    <w:p w14:paraId="46CE2DF3" w14:textId="61DFF3FF" w:rsidR="006B471B" w:rsidRPr="000F7E4F" w:rsidRDefault="006B471B" w:rsidP="006B471B">
      <w:pPr>
        <w:pStyle w:val="ListParagraph"/>
        <w:widowControl w:val="0"/>
        <w:numPr>
          <w:ilvl w:val="0"/>
          <w:numId w:val="70"/>
        </w:numPr>
        <w:ind w:left="567" w:hanging="567"/>
        <w:rPr>
          <w:i/>
          <w:color w:val="000000"/>
          <w:szCs w:val="22"/>
        </w:rPr>
      </w:pPr>
      <w:r w:rsidRPr="000F7E4F">
        <w:rPr>
          <w:szCs w:val="22"/>
        </w:rPr>
        <w:t xml:space="preserve">w monoterapii podtrzymującej u dorosłych pacjentek z zaawansowanym (w stopniu III lub IV według klasyfikacji FIGO), </w:t>
      </w:r>
      <w:proofErr w:type="spellStart"/>
      <w:r w:rsidRPr="000F7E4F">
        <w:rPr>
          <w:szCs w:val="22"/>
        </w:rPr>
        <w:t>niskozróżnicowanym</w:t>
      </w:r>
      <w:proofErr w:type="spellEnd"/>
      <w:r w:rsidRPr="000F7E4F">
        <w:rPr>
          <w:szCs w:val="22"/>
        </w:rPr>
        <w:t xml:space="preserve"> rakiem jajnika (ang. high </w:t>
      </w:r>
      <w:proofErr w:type="spellStart"/>
      <w:r w:rsidRPr="000F7E4F">
        <w:rPr>
          <w:szCs w:val="22"/>
        </w:rPr>
        <w:t>grade</w:t>
      </w:r>
      <w:proofErr w:type="spellEnd"/>
      <w:r w:rsidRPr="000F7E4F">
        <w:rPr>
          <w:szCs w:val="22"/>
        </w:rPr>
        <w:t>), jajowodu lub</w:t>
      </w:r>
      <w:r>
        <w:rPr>
          <w:szCs w:val="22"/>
        </w:rPr>
        <w:t> </w:t>
      </w:r>
      <w:r w:rsidRPr="000F7E4F">
        <w:rPr>
          <w:szCs w:val="22"/>
        </w:rPr>
        <w:t>pierwotnym rakiem otrzewnej, u których uzyskano częściową lub pełną odpowiedź po</w:t>
      </w:r>
      <w:r>
        <w:rPr>
          <w:szCs w:val="22"/>
        </w:rPr>
        <w:t> </w:t>
      </w:r>
      <w:r w:rsidRPr="000F7E4F">
        <w:rPr>
          <w:szCs w:val="22"/>
        </w:rPr>
        <w:t>ukończeniu chemioterapii pierwszego rzutu opartej na pochodnych platyny.</w:t>
      </w:r>
    </w:p>
    <w:p w14:paraId="6EC58FED" w14:textId="77777777" w:rsidR="006B471B" w:rsidRPr="00954D68" w:rsidRDefault="006B471B" w:rsidP="006B471B">
      <w:pPr>
        <w:pStyle w:val="ListParagraph"/>
        <w:widowControl w:val="0"/>
        <w:numPr>
          <w:ilvl w:val="0"/>
          <w:numId w:val="70"/>
        </w:numPr>
        <w:ind w:left="567" w:hanging="567"/>
        <w:rPr>
          <w:i/>
          <w:color w:val="000000"/>
          <w:szCs w:val="22"/>
        </w:rPr>
      </w:pPr>
      <w:r w:rsidRPr="00D76FE0">
        <w:rPr>
          <w:szCs w:val="22"/>
        </w:rPr>
        <w:t xml:space="preserve">w monoterapii podtrzymującej u dorosłych pacjentek z </w:t>
      </w:r>
      <w:proofErr w:type="spellStart"/>
      <w:r w:rsidRPr="00D76FE0">
        <w:rPr>
          <w:szCs w:val="22"/>
        </w:rPr>
        <w:t>platynowrażliwym</w:t>
      </w:r>
      <w:proofErr w:type="spellEnd"/>
      <w:r w:rsidRPr="00D76FE0">
        <w:rPr>
          <w:szCs w:val="22"/>
        </w:rPr>
        <w:t>,</w:t>
      </w:r>
      <w:r w:rsidRPr="00315B6A">
        <w:rPr>
          <w:szCs w:val="22"/>
        </w:rPr>
        <w:t xml:space="preserve"> nawrotowym,</w:t>
      </w:r>
      <w:r w:rsidRPr="004D7A40">
        <w:rPr>
          <w:szCs w:val="22"/>
        </w:rPr>
        <w:t xml:space="preserve"> </w:t>
      </w:r>
      <w:proofErr w:type="spellStart"/>
      <w:r w:rsidRPr="00810B3D">
        <w:rPr>
          <w:szCs w:val="22"/>
        </w:rPr>
        <w:t>niskozróżnicowanym</w:t>
      </w:r>
      <w:proofErr w:type="spellEnd"/>
      <w:r w:rsidRPr="00810B3D">
        <w:rPr>
          <w:szCs w:val="22"/>
        </w:rPr>
        <w:t xml:space="preserve"> surowiczym rakiem jajnika (ang. high </w:t>
      </w:r>
      <w:proofErr w:type="spellStart"/>
      <w:r w:rsidRPr="00810B3D">
        <w:rPr>
          <w:szCs w:val="22"/>
        </w:rPr>
        <w:t>grade</w:t>
      </w:r>
      <w:proofErr w:type="spellEnd"/>
      <w:r w:rsidRPr="00810B3D">
        <w:rPr>
          <w:szCs w:val="22"/>
        </w:rPr>
        <w:t xml:space="preserve">), jajowodu lub pierwotnym rakiem </w:t>
      </w:r>
      <w:r w:rsidRPr="00E445E5">
        <w:rPr>
          <w:szCs w:val="22"/>
        </w:rPr>
        <w:t xml:space="preserve">otrzewnej, u których uzyskano częściową lub pełną </w:t>
      </w:r>
      <w:r w:rsidRPr="00954D68">
        <w:rPr>
          <w:szCs w:val="22"/>
        </w:rPr>
        <w:t>odpowiedź na chemioterapię pochodnymi platyny.</w:t>
      </w:r>
    </w:p>
    <w:p w14:paraId="2C2F7055" w14:textId="77777777" w:rsidR="006B471B" w:rsidRPr="000F7E4F" w:rsidRDefault="006B471B" w:rsidP="006B471B">
      <w:pPr>
        <w:widowControl w:val="0"/>
        <w:rPr>
          <w:szCs w:val="22"/>
        </w:rPr>
      </w:pPr>
    </w:p>
    <w:p w14:paraId="32F542D3" w14:textId="77777777" w:rsidR="006B471B" w:rsidRPr="000F7E4F" w:rsidRDefault="006B471B" w:rsidP="006B471B">
      <w:pPr>
        <w:widowControl w:val="0"/>
        <w:ind w:left="567" w:hanging="567"/>
        <w:rPr>
          <w:b/>
          <w:szCs w:val="22"/>
        </w:rPr>
      </w:pPr>
      <w:r w:rsidRPr="000F7E4F">
        <w:rPr>
          <w:b/>
          <w:szCs w:val="22"/>
        </w:rPr>
        <w:t>4.2</w:t>
      </w:r>
      <w:r w:rsidRPr="000F7E4F">
        <w:rPr>
          <w:b/>
          <w:szCs w:val="22"/>
        </w:rPr>
        <w:tab/>
        <w:t>Dawkowanie i sposób podawania</w:t>
      </w:r>
    </w:p>
    <w:p w14:paraId="0611593F" w14:textId="77777777" w:rsidR="006B471B" w:rsidRPr="000F7E4F" w:rsidRDefault="006B471B" w:rsidP="006B471B">
      <w:pPr>
        <w:widowControl w:val="0"/>
        <w:rPr>
          <w:szCs w:val="22"/>
        </w:rPr>
      </w:pPr>
    </w:p>
    <w:p w14:paraId="62996907" w14:textId="77777777" w:rsidR="006B471B" w:rsidRPr="000F7E4F" w:rsidRDefault="006B471B" w:rsidP="006B471B">
      <w:pPr>
        <w:widowControl w:val="0"/>
        <w:rPr>
          <w:szCs w:val="22"/>
        </w:rPr>
      </w:pPr>
      <w:r w:rsidRPr="000F7E4F">
        <w:rPr>
          <w:szCs w:val="22"/>
        </w:rPr>
        <w:t>Leczenie produktem Zejula powinien rozpoczynać i nadzorować lekarz doświadczony w stosowaniu leków onkologicznych.</w:t>
      </w:r>
    </w:p>
    <w:p w14:paraId="325F12A7" w14:textId="77777777" w:rsidR="006B471B" w:rsidRPr="000F7E4F" w:rsidRDefault="006B471B" w:rsidP="006B471B">
      <w:pPr>
        <w:widowControl w:val="0"/>
        <w:rPr>
          <w:szCs w:val="22"/>
        </w:rPr>
      </w:pPr>
    </w:p>
    <w:p w14:paraId="045B53BC" w14:textId="77777777" w:rsidR="006B471B" w:rsidRPr="000F7E4F" w:rsidRDefault="006B471B" w:rsidP="006B471B">
      <w:pPr>
        <w:widowControl w:val="0"/>
        <w:rPr>
          <w:szCs w:val="22"/>
          <w:u w:val="single"/>
        </w:rPr>
      </w:pPr>
      <w:r w:rsidRPr="000F7E4F">
        <w:rPr>
          <w:szCs w:val="22"/>
          <w:u w:val="single"/>
        </w:rPr>
        <w:t>Dawkowanie</w:t>
      </w:r>
    </w:p>
    <w:p w14:paraId="3EA7F637" w14:textId="77777777" w:rsidR="006B471B" w:rsidRPr="000F7E4F" w:rsidRDefault="006B471B" w:rsidP="006B471B">
      <w:pPr>
        <w:widowControl w:val="0"/>
        <w:rPr>
          <w:szCs w:val="22"/>
          <w:u w:val="single"/>
        </w:rPr>
      </w:pPr>
    </w:p>
    <w:p w14:paraId="4C9D682F" w14:textId="77777777" w:rsidR="006B471B" w:rsidRPr="000F7E4F" w:rsidRDefault="006B471B" w:rsidP="006B471B">
      <w:pPr>
        <w:widowControl w:val="0"/>
        <w:rPr>
          <w:szCs w:val="22"/>
        </w:rPr>
      </w:pPr>
      <w:r w:rsidRPr="00420684">
        <w:rPr>
          <w:i/>
          <w:iCs/>
          <w:szCs w:val="22"/>
        </w:rPr>
        <w:t xml:space="preserve">Leczenie podtrzymujące </w:t>
      </w:r>
      <w:r w:rsidRPr="000F7E4F">
        <w:rPr>
          <w:i/>
          <w:iCs/>
          <w:szCs w:val="22"/>
        </w:rPr>
        <w:t>pierwszego rzutu w raku jajnika</w:t>
      </w:r>
    </w:p>
    <w:p w14:paraId="4DB2A27F" w14:textId="221190BD" w:rsidR="006B471B" w:rsidRPr="00420684" w:rsidRDefault="006B471B" w:rsidP="006B471B">
      <w:pPr>
        <w:widowControl w:val="0"/>
        <w:rPr>
          <w:szCs w:val="22"/>
        </w:rPr>
      </w:pPr>
      <w:r w:rsidRPr="000F7E4F">
        <w:rPr>
          <w:szCs w:val="22"/>
        </w:rPr>
        <w:t>Zalecana dawka początkowa produktu Zejula to 200</w:t>
      </w:r>
      <w:r w:rsidR="00182AB5">
        <w:rPr>
          <w:szCs w:val="22"/>
        </w:rPr>
        <w:t> </w:t>
      </w:r>
      <w:r w:rsidRPr="000F7E4F">
        <w:rPr>
          <w:szCs w:val="22"/>
        </w:rPr>
        <w:t xml:space="preserve">mg (dwie </w:t>
      </w:r>
      <w:r>
        <w:rPr>
          <w:szCs w:val="22"/>
        </w:rPr>
        <w:t>tabletki</w:t>
      </w:r>
      <w:r w:rsidRPr="000F7E4F">
        <w:rPr>
          <w:szCs w:val="22"/>
        </w:rPr>
        <w:t xml:space="preserve"> 100</w:t>
      </w:r>
      <w:r w:rsidR="00182AB5">
        <w:rPr>
          <w:szCs w:val="22"/>
        </w:rPr>
        <w:t> </w:t>
      </w:r>
      <w:r w:rsidRPr="000F7E4F">
        <w:rPr>
          <w:szCs w:val="22"/>
        </w:rPr>
        <w:t>mg), raz na</w:t>
      </w:r>
      <w:r w:rsidR="00182AB5">
        <w:rPr>
          <w:szCs w:val="22"/>
        </w:rPr>
        <w:t> </w:t>
      </w:r>
      <w:r w:rsidRPr="000F7E4F">
        <w:rPr>
          <w:szCs w:val="22"/>
        </w:rPr>
        <w:t>dobę</w:t>
      </w:r>
      <w:r>
        <w:rPr>
          <w:szCs w:val="22"/>
        </w:rPr>
        <w:t>,</w:t>
      </w:r>
      <w:r w:rsidRPr="000F7E4F">
        <w:rPr>
          <w:szCs w:val="22"/>
        </w:rPr>
        <w:t xml:space="preserve"> </w:t>
      </w:r>
      <w:r>
        <w:rPr>
          <w:szCs w:val="22"/>
        </w:rPr>
        <w:t>n</w:t>
      </w:r>
      <w:r w:rsidRPr="000F7E4F">
        <w:rPr>
          <w:szCs w:val="22"/>
        </w:rPr>
        <w:t xml:space="preserve">atomiast u pacjentek o masie ciała </w:t>
      </w:r>
      <w:r w:rsidRPr="000F7E4F">
        <w:rPr>
          <w:color w:val="000000"/>
          <w:szCs w:val="22"/>
        </w:rPr>
        <w:t>≥ 77 kg, z liczbą płytek krwi ≥</w:t>
      </w:r>
      <w:r w:rsidR="00182AB5">
        <w:rPr>
          <w:color w:val="000000"/>
          <w:szCs w:val="22"/>
        </w:rPr>
        <w:t> </w:t>
      </w:r>
      <w:r w:rsidRPr="000F7E4F">
        <w:rPr>
          <w:color w:val="000000"/>
          <w:szCs w:val="22"/>
        </w:rPr>
        <w:t>150 000/µl, zalecana dawka początkowa produktu Zejula to 300</w:t>
      </w:r>
      <w:r w:rsidR="00182AB5">
        <w:rPr>
          <w:color w:val="000000"/>
          <w:szCs w:val="22"/>
        </w:rPr>
        <w:t> </w:t>
      </w:r>
      <w:r w:rsidRPr="000F7E4F">
        <w:rPr>
          <w:color w:val="000000"/>
          <w:szCs w:val="22"/>
        </w:rPr>
        <w:t xml:space="preserve">mg (trzy </w:t>
      </w:r>
      <w:r>
        <w:rPr>
          <w:color w:val="000000"/>
          <w:szCs w:val="22"/>
        </w:rPr>
        <w:t>tabletki</w:t>
      </w:r>
      <w:r w:rsidRPr="000F7E4F">
        <w:rPr>
          <w:color w:val="000000"/>
          <w:szCs w:val="22"/>
        </w:rPr>
        <w:t xml:space="preserve"> 100</w:t>
      </w:r>
      <w:r w:rsidR="00182AB5">
        <w:rPr>
          <w:color w:val="000000"/>
          <w:szCs w:val="22"/>
        </w:rPr>
        <w:t> </w:t>
      </w:r>
      <w:r w:rsidRPr="000F7E4F">
        <w:rPr>
          <w:color w:val="000000"/>
          <w:szCs w:val="22"/>
        </w:rPr>
        <w:t>mg), raz na</w:t>
      </w:r>
      <w:r w:rsidR="00182AB5">
        <w:rPr>
          <w:color w:val="000000"/>
          <w:szCs w:val="22"/>
        </w:rPr>
        <w:t> </w:t>
      </w:r>
      <w:r w:rsidRPr="000F7E4F">
        <w:rPr>
          <w:color w:val="000000"/>
          <w:szCs w:val="22"/>
        </w:rPr>
        <w:t>dobę</w:t>
      </w:r>
      <w:r>
        <w:rPr>
          <w:color w:val="000000"/>
          <w:szCs w:val="22"/>
        </w:rPr>
        <w:t xml:space="preserve"> (patrz punkty</w:t>
      </w:r>
      <w:r w:rsidR="00BD5128">
        <w:rPr>
          <w:color w:val="000000"/>
          <w:szCs w:val="22"/>
        </w:rPr>
        <w:t> </w:t>
      </w:r>
      <w:r>
        <w:rPr>
          <w:color w:val="000000"/>
          <w:szCs w:val="22"/>
        </w:rPr>
        <w:t>4.4 i</w:t>
      </w:r>
      <w:r w:rsidR="00BD5128">
        <w:rPr>
          <w:color w:val="000000"/>
          <w:szCs w:val="22"/>
        </w:rPr>
        <w:t> </w:t>
      </w:r>
      <w:r>
        <w:rPr>
          <w:color w:val="000000"/>
          <w:szCs w:val="22"/>
        </w:rPr>
        <w:t>4.8)</w:t>
      </w:r>
      <w:r w:rsidRPr="000F7E4F">
        <w:rPr>
          <w:color w:val="000000"/>
          <w:szCs w:val="22"/>
        </w:rPr>
        <w:t xml:space="preserve">. </w:t>
      </w:r>
    </w:p>
    <w:p w14:paraId="5910D0A8" w14:textId="77777777" w:rsidR="006B471B" w:rsidRPr="000F7E4F" w:rsidRDefault="006B471B" w:rsidP="006B471B">
      <w:pPr>
        <w:widowControl w:val="0"/>
        <w:rPr>
          <w:szCs w:val="22"/>
        </w:rPr>
      </w:pPr>
    </w:p>
    <w:p w14:paraId="752193CC" w14:textId="77777777" w:rsidR="006B471B" w:rsidRPr="00420684" w:rsidRDefault="006B471B" w:rsidP="006B471B">
      <w:pPr>
        <w:widowControl w:val="0"/>
        <w:rPr>
          <w:i/>
          <w:iCs/>
          <w:szCs w:val="22"/>
        </w:rPr>
      </w:pPr>
      <w:r w:rsidRPr="000F7E4F">
        <w:rPr>
          <w:i/>
          <w:iCs/>
          <w:szCs w:val="22"/>
        </w:rPr>
        <w:t>Leczenie podtrzymujące w nawrotowym raku jajnika</w:t>
      </w:r>
    </w:p>
    <w:p w14:paraId="242FDFFD" w14:textId="16EA58D6" w:rsidR="006B471B" w:rsidRPr="000F7E4F" w:rsidRDefault="006B471B" w:rsidP="006B471B">
      <w:pPr>
        <w:widowControl w:val="0"/>
        <w:rPr>
          <w:szCs w:val="22"/>
        </w:rPr>
      </w:pPr>
      <w:r w:rsidRPr="000F7E4F">
        <w:rPr>
          <w:szCs w:val="22"/>
        </w:rPr>
        <w:t xml:space="preserve">Należy stosować trzy </w:t>
      </w:r>
      <w:r>
        <w:rPr>
          <w:szCs w:val="22"/>
        </w:rPr>
        <w:t>tabletki</w:t>
      </w:r>
      <w:r w:rsidRPr="000F7E4F">
        <w:rPr>
          <w:szCs w:val="22"/>
        </w:rPr>
        <w:t xml:space="preserve"> 100 mg raz na</w:t>
      </w:r>
      <w:r w:rsidR="00182AB5">
        <w:rPr>
          <w:szCs w:val="22"/>
        </w:rPr>
        <w:t> </w:t>
      </w:r>
      <w:r w:rsidRPr="000F7E4F">
        <w:rPr>
          <w:szCs w:val="22"/>
        </w:rPr>
        <w:t>dobę: całkowita dawka dobowa wynosi 300 mg.</w:t>
      </w:r>
    </w:p>
    <w:p w14:paraId="5BB0AF85" w14:textId="77777777" w:rsidR="006B471B" w:rsidRPr="000F7E4F" w:rsidRDefault="006B471B" w:rsidP="006B471B">
      <w:pPr>
        <w:widowControl w:val="0"/>
        <w:rPr>
          <w:szCs w:val="22"/>
        </w:rPr>
      </w:pPr>
    </w:p>
    <w:p w14:paraId="244A6D84" w14:textId="77777777" w:rsidR="006B471B" w:rsidRPr="000F7E4F" w:rsidRDefault="006B471B" w:rsidP="006B471B">
      <w:pPr>
        <w:widowControl w:val="0"/>
        <w:rPr>
          <w:szCs w:val="22"/>
        </w:rPr>
      </w:pPr>
      <w:r w:rsidRPr="000F7E4F">
        <w:rPr>
          <w:szCs w:val="22"/>
        </w:rPr>
        <w:t>Pacjentki powinny przyjmować lek codziennie o zbliżonej porze. Jeśli występują nudności, lek można podawać wieczorem, przed snem.</w:t>
      </w:r>
    </w:p>
    <w:p w14:paraId="56581F84" w14:textId="77777777" w:rsidR="006B471B" w:rsidRPr="000F7E4F" w:rsidRDefault="006B471B" w:rsidP="006B471B">
      <w:pPr>
        <w:widowControl w:val="0"/>
        <w:rPr>
          <w:szCs w:val="22"/>
        </w:rPr>
      </w:pPr>
    </w:p>
    <w:p w14:paraId="0DBDFE7F" w14:textId="77777777" w:rsidR="006B471B" w:rsidRPr="000F7E4F" w:rsidRDefault="006B471B" w:rsidP="006B471B">
      <w:pPr>
        <w:widowControl w:val="0"/>
        <w:autoSpaceDE w:val="0"/>
        <w:autoSpaceDN w:val="0"/>
        <w:adjustRightInd w:val="0"/>
        <w:rPr>
          <w:szCs w:val="22"/>
        </w:rPr>
      </w:pPr>
      <w:r w:rsidRPr="000F7E4F">
        <w:rPr>
          <w:szCs w:val="22"/>
        </w:rPr>
        <w:lastRenderedPageBreak/>
        <w:t>Zaleca się kontynuowanie leczenia do czasu wystąpienia progresji choroby lub toksyczności.</w:t>
      </w:r>
    </w:p>
    <w:p w14:paraId="4CD9050F" w14:textId="77777777" w:rsidR="006B471B" w:rsidRPr="000F7E4F" w:rsidRDefault="006B471B" w:rsidP="006B471B">
      <w:pPr>
        <w:widowControl w:val="0"/>
        <w:rPr>
          <w:szCs w:val="22"/>
        </w:rPr>
      </w:pPr>
    </w:p>
    <w:p w14:paraId="3CA3EFC2" w14:textId="77777777" w:rsidR="006B471B" w:rsidRPr="000F7E4F" w:rsidRDefault="006B471B" w:rsidP="006B471B">
      <w:pPr>
        <w:widowControl w:val="0"/>
        <w:rPr>
          <w:szCs w:val="22"/>
        </w:rPr>
      </w:pPr>
      <w:r w:rsidRPr="000F7E4F">
        <w:rPr>
          <w:i/>
          <w:szCs w:val="22"/>
        </w:rPr>
        <w:t>Pominięcie dawki</w:t>
      </w:r>
    </w:p>
    <w:p w14:paraId="7831C11C" w14:textId="77777777" w:rsidR="006B471B" w:rsidRPr="000F7E4F" w:rsidRDefault="006B471B" w:rsidP="006B471B">
      <w:pPr>
        <w:widowControl w:val="0"/>
        <w:rPr>
          <w:szCs w:val="22"/>
        </w:rPr>
      </w:pPr>
      <w:r w:rsidRPr="000F7E4F">
        <w:rPr>
          <w:szCs w:val="22"/>
        </w:rPr>
        <w:t>W przypadku pominięcia dawki pacjentka powinna zażyć kolejną dawkę o zaplanowanej porze.</w:t>
      </w:r>
    </w:p>
    <w:p w14:paraId="27CA54FF" w14:textId="77777777" w:rsidR="006B471B" w:rsidRPr="000F7E4F" w:rsidRDefault="006B471B" w:rsidP="006B471B">
      <w:pPr>
        <w:widowControl w:val="0"/>
        <w:rPr>
          <w:szCs w:val="22"/>
        </w:rPr>
      </w:pPr>
    </w:p>
    <w:p w14:paraId="182B7E00" w14:textId="77777777" w:rsidR="006B471B" w:rsidRPr="000F7E4F" w:rsidRDefault="006B471B" w:rsidP="006B471B">
      <w:pPr>
        <w:widowControl w:val="0"/>
        <w:rPr>
          <w:iCs/>
          <w:szCs w:val="22"/>
        </w:rPr>
      </w:pPr>
      <w:r w:rsidRPr="000F7E4F">
        <w:rPr>
          <w:i/>
          <w:szCs w:val="22"/>
        </w:rPr>
        <w:t>Dostosowanie dawkowania w razie wystąpienia działań niepożądanych</w:t>
      </w:r>
    </w:p>
    <w:p w14:paraId="578D84CA" w14:textId="67A05CB8" w:rsidR="006B471B" w:rsidRPr="000F7E4F" w:rsidRDefault="006B471B" w:rsidP="006B471B">
      <w:pPr>
        <w:widowControl w:val="0"/>
        <w:rPr>
          <w:iCs/>
          <w:szCs w:val="22"/>
        </w:rPr>
      </w:pPr>
      <w:r w:rsidRPr="000F7E4F">
        <w:rPr>
          <w:iCs/>
          <w:szCs w:val="22"/>
        </w:rPr>
        <w:t>Zalecane modyfikacje dawkowania w razie wystąpienia działań niepożądanych przedstawione są w</w:t>
      </w:r>
      <w:r>
        <w:rPr>
          <w:iCs/>
          <w:szCs w:val="22"/>
        </w:rPr>
        <w:t> </w:t>
      </w:r>
      <w:r w:rsidRPr="000F7E4F">
        <w:rPr>
          <w:iCs/>
          <w:szCs w:val="22"/>
        </w:rPr>
        <w:t>Tabelach 1, 2 i 3.</w:t>
      </w:r>
    </w:p>
    <w:p w14:paraId="6B2C1B76" w14:textId="77777777" w:rsidR="006B471B" w:rsidRPr="000F7E4F" w:rsidRDefault="006B471B" w:rsidP="006B471B">
      <w:pPr>
        <w:widowControl w:val="0"/>
        <w:rPr>
          <w:iCs/>
          <w:szCs w:val="22"/>
        </w:rPr>
      </w:pPr>
    </w:p>
    <w:p w14:paraId="16267528" w14:textId="77777777" w:rsidR="006B471B" w:rsidRPr="000F7E4F" w:rsidRDefault="006B471B" w:rsidP="006B471B">
      <w:pPr>
        <w:pStyle w:val="CommentText"/>
        <w:widowControl w:val="0"/>
        <w:rPr>
          <w:sz w:val="22"/>
          <w:szCs w:val="22"/>
        </w:rPr>
      </w:pPr>
      <w:r w:rsidRPr="000F7E4F">
        <w:rPr>
          <w:sz w:val="22"/>
          <w:szCs w:val="22"/>
        </w:rPr>
        <w:t>Na ogół w pierwszej kolejności zaleca się przerwanie leczenia (lecz nie na dłużej niż 28 kolejnych dni), aby uzyskać ustąpienie działań niepożądanych, a następnie wznowienie leczenia w pierwotnej dawce. Jeśli ponownie wystąpią działania niepożądane, zaleca się przerwanie leczenia, a następnie wznowienie go w mniejszej dawce. Jeśli działania niepożądane nadal utrzymują się po 28-dniowej przerwie w leczeniu, zaleca się odstawienie produktu Zejula. Jeśli przerwa w leczeniu i zmniejszenie dawki nie pozwalają na ustąpienie działań niepożądanych, zaleca się odstawienie produktu Zejula.</w:t>
      </w:r>
    </w:p>
    <w:p w14:paraId="4601C275" w14:textId="77777777" w:rsidR="00643D2A" w:rsidRDefault="00643D2A" w:rsidP="00643D2A">
      <w:pPr>
        <w:autoSpaceDE w:val="0"/>
        <w:autoSpaceDN w:val="0"/>
        <w:adjustRightInd w:val="0"/>
        <w:rPr>
          <w:b/>
          <w:bCs/>
          <w:color w:val="000000"/>
          <w:szCs w:val="22"/>
        </w:rPr>
      </w:pPr>
    </w:p>
    <w:p w14:paraId="43FB1F55" w14:textId="6B66135D" w:rsidR="00643D2A" w:rsidRPr="000F7E4F" w:rsidRDefault="00643D2A" w:rsidP="00643D2A">
      <w:pPr>
        <w:autoSpaceDE w:val="0"/>
        <w:autoSpaceDN w:val="0"/>
        <w:adjustRightInd w:val="0"/>
        <w:rPr>
          <w:b/>
          <w:bCs/>
          <w:color w:val="000000"/>
          <w:szCs w:val="22"/>
        </w:rPr>
      </w:pPr>
      <w:r w:rsidRPr="000F7E4F">
        <w:rPr>
          <w:b/>
          <w:bCs/>
          <w:color w:val="000000"/>
          <w:szCs w:val="22"/>
        </w:rPr>
        <w:t xml:space="preserve">Tabela 1: </w:t>
      </w:r>
      <w:r w:rsidRPr="00420684">
        <w:rPr>
          <w:b/>
          <w:bCs/>
          <w:iCs/>
          <w:szCs w:val="22"/>
        </w:rPr>
        <w:t>Zalecane modyfikacje dawk</w:t>
      </w:r>
      <w:r w:rsidRPr="000F7E4F">
        <w:rPr>
          <w:b/>
          <w:bCs/>
          <w:iCs/>
          <w:szCs w:val="22"/>
        </w:rPr>
        <w:t>owania</w:t>
      </w:r>
      <w:r w:rsidRPr="00420684">
        <w:rPr>
          <w:b/>
          <w:bCs/>
          <w:iCs/>
          <w:szCs w:val="22"/>
        </w:rPr>
        <w:t xml:space="preserve"> w razie wystąpienia działań niepożądanych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2376"/>
        <w:gridCol w:w="3911"/>
      </w:tblGrid>
      <w:tr w:rsidR="003E6740" w:rsidRPr="000F7E4F" w14:paraId="28DE86E5" w14:textId="77777777" w:rsidTr="00BE2F64">
        <w:trPr>
          <w:trHeight w:val="521"/>
        </w:trPr>
        <w:tc>
          <w:tcPr>
            <w:tcW w:w="1536" w:type="pct"/>
            <w:tcBorders>
              <w:top w:val="single" w:sz="4" w:space="0" w:color="auto"/>
              <w:left w:val="single" w:sz="4" w:space="0" w:color="auto"/>
              <w:bottom w:val="single" w:sz="4" w:space="0" w:color="auto"/>
              <w:right w:val="single" w:sz="4" w:space="0" w:color="auto"/>
            </w:tcBorders>
            <w:hideMark/>
          </w:tcPr>
          <w:p w14:paraId="18F65C7C" w14:textId="77777777" w:rsidR="006B471B" w:rsidRPr="000F7E4F" w:rsidRDefault="006B471B" w:rsidP="00E80A41">
            <w:pPr>
              <w:autoSpaceDE w:val="0"/>
              <w:autoSpaceDN w:val="0"/>
              <w:adjustRightInd w:val="0"/>
              <w:rPr>
                <w:b/>
                <w:bCs/>
                <w:color w:val="000000"/>
                <w:szCs w:val="22"/>
              </w:rPr>
            </w:pPr>
            <w:r w:rsidRPr="000F7E4F">
              <w:rPr>
                <w:b/>
                <w:bCs/>
                <w:color w:val="000000"/>
                <w:szCs w:val="22"/>
              </w:rPr>
              <w:t>Dawka początkowa</w:t>
            </w:r>
          </w:p>
        </w:tc>
        <w:tc>
          <w:tcPr>
            <w:tcW w:w="1309" w:type="pct"/>
            <w:tcBorders>
              <w:top w:val="single" w:sz="4" w:space="0" w:color="auto"/>
              <w:left w:val="single" w:sz="4" w:space="0" w:color="auto"/>
              <w:bottom w:val="single" w:sz="4" w:space="0" w:color="auto"/>
              <w:right w:val="single" w:sz="4" w:space="0" w:color="auto"/>
            </w:tcBorders>
          </w:tcPr>
          <w:p w14:paraId="3E46C9CD" w14:textId="375EC9BB" w:rsidR="006B471B" w:rsidRPr="000F7E4F" w:rsidRDefault="006B471B" w:rsidP="00E80A41">
            <w:pPr>
              <w:autoSpaceDE w:val="0"/>
              <w:autoSpaceDN w:val="0"/>
              <w:adjustRightInd w:val="0"/>
              <w:rPr>
                <w:b/>
                <w:bCs/>
                <w:color w:val="000000"/>
                <w:szCs w:val="22"/>
              </w:rPr>
            </w:pPr>
            <w:r w:rsidRPr="000F7E4F">
              <w:rPr>
                <w:b/>
                <w:bCs/>
                <w:color w:val="000000"/>
                <w:szCs w:val="22"/>
              </w:rPr>
              <w:t>200</w:t>
            </w:r>
            <w:r w:rsidR="00182AB5">
              <w:rPr>
                <w:b/>
                <w:bCs/>
                <w:color w:val="000000"/>
                <w:szCs w:val="22"/>
              </w:rPr>
              <w:t> </w:t>
            </w:r>
            <w:r w:rsidRPr="000F7E4F">
              <w:rPr>
                <w:b/>
                <w:bCs/>
                <w:color w:val="000000"/>
                <w:szCs w:val="22"/>
              </w:rPr>
              <w:t>mg</w:t>
            </w:r>
          </w:p>
          <w:p w14:paraId="3CB8A5A0" w14:textId="77777777" w:rsidR="006B471B" w:rsidRPr="000F7E4F" w:rsidRDefault="006B471B" w:rsidP="00E80A41">
            <w:pPr>
              <w:autoSpaceDE w:val="0"/>
              <w:autoSpaceDN w:val="0"/>
              <w:adjustRightInd w:val="0"/>
              <w:rPr>
                <w:b/>
                <w:bCs/>
                <w:color w:val="000000"/>
                <w:szCs w:val="22"/>
              </w:rPr>
            </w:pPr>
          </w:p>
        </w:tc>
        <w:tc>
          <w:tcPr>
            <w:tcW w:w="2155" w:type="pct"/>
            <w:tcBorders>
              <w:top w:val="single" w:sz="4" w:space="0" w:color="auto"/>
              <w:left w:val="single" w:sz="4" w:space="0" w:color="auto"/>
              <w:bottom w:val="single" w:sz="4" w:space="0" w:color="auto"/>
              <w:right w:val="single" w:sz="4" w:space="0" w:color="auto"/>
            </w:tcBorders>
          </w:tcPr>
          <w:p w14:paraId="12B6B109" w14:textId="4A6DE96B" w:rsidR="006B471B" w:rsidRPr="000F7E4F" w:rsidRDefault="006B471B" w:rsidP="00E80A41">
            <w:pPr>
              <w:autoSpaceDE w:val="0"/>
              <w:autoSpaceDN w:val="0"/>
              <w:adjustRightInd w:val="0"/>
              <w:rPr>
                <w:b/>
                <w:bCs/>
                <w:color w:val="000000"/>
                <w:szCs w:val="22"/>
              </w:rPr>
            </w:pPr>
            <w:r w:rsidRPr="000F7E4F">
              <w:rPr>
                <w:b/>
                <w:bCs/>
                <w:color w:val="000000"/>
                <w:szCs w:val="22"/>
              </w:rPr>
              <w:t>300</w:t>
            </w:r>
            <w:r w:rsidR="00182AB5">
              <w:rPr>
                <w:b/>
                <w:bCs/>
                <w:color w:val="000000"/>
                <w:szCs w:val="22"/>
              </w:rPr>
              <w:t> </w:t>
            </w:r>
            <w:r w:rsidRPr="000F7E4F">
              <w:rPr>
                <w:b/>
                <w:bCs/>
                <w:color w:val="000000"/>
                <w:szCs w:val="22"/>
              </w:rPr>
              <w:t>mg</w:t>
            </w:r>
          </w:p>
          <w:p w14:paraId="05B26BCF" w14:textId="77777777" w:rsidR="006B471B" w:rsidRPr="000F7E4F" w:rsidRDefault="006B471B" w:rsidP="00E80A41">
            <w:pPr>
              <w:autoSpaceDE w:val="0"/>
              <w:autoSpaceDN w:val="0"/>
              <w:adjustRightInd w:val="0"/>
              <w:rPr>
                <w:b/>
                <w:bCs/>
                <w:color w:val="000000"/>
                <w:szCs w:val="22"/>
              </w:rPr>
            </w:pPr>
          </w:p>
        </w:tc>
      </w:tr>
      <w:tr w:rsidR="003E6740" w:rsidRPr="000F7E4F" w14:paraId="447B2B27" w14:textId="77777777" w:rsidTr="00BE2F64">
        <w:tc>
          <w:tcPr>
            <w:tcW w:w="1536" w:type="pct"/>
            <w:tcBorders>
              <w:top w:val="single" w:sz="4" w:space="0" w:color="auto"/>
              <w:left w:val="single" w:sz="4" w:space="0" w:color="auto"/>
              <w:bottom w:val="single" w:sz="4" w:space="0" w:color="auto"/>
              <w:right w:val="single" w:sz="4" w:space="0" w:color="auto"/>
            </w:tcBorders>
            <w:hideMark/>
          </w:tcPr>
          <w:p w14:paraId="7BE9B67C" w14:textId="77777777" w:rsidR="006B471B" w:rsidRPr="000F7E4F" w:rsidRDefault="006B471B" w:rsidP="00E80A41">
            <w:pPr>
              <w:autoSpaceDE w:val="0"/>
              <w:autoSpaceDN w:val="0"/>
              <w:adjustRightInd w:val="0"/>
              <w:rPr>
                <w:bCs/>
                <w:color w:val="000000"/>
                <w:szCs w:val="22"/>
              </w:rPr>
            </w:pPr>
            <w:r w:rsidRPr="000F7E4F">
              <w:rPr>
                <w:bCs/>
                <w:color w:val="000000"/>
                <w:szCs w:val="22"/>
              </w:rPr>
              <w:t>Pierwsze zmniejszenie dawki</w:t>
            </w:r>
          </w:p>
        </w:tc>
        <w:tc>
          <w:tcPr>
            <w:tcW w:w="1309" w:type="pct"/>
            <w:tcBorders>
              <w:top w:val="single" w:sz="4" w:space="0" w:color="auto"/>
              <w:left w:val="single" w:sz="4" w:space="0" w:color="auto"/>
              <w:bottom w:val="single" w:sz="4" w:space="0" w:color="auto"/>
              <w:right w:val="single" w:sz="4" w:space="0" w:color="auto"/>
            </w:tcBorders>
            <w:hideMark/>
          </w:tcPr>
          <w:p w14:paraId="500AB532" w14:textId="75A08995" w:rsidR="006B471B" w:rsidRPr="000F7E4F" w:rsidRDefault="006B471B" w:rsidP="00E80A41">
            <w:pPr>
              <w:autoSpaceDE w:val="0"/>
              <w:autoSpaceDN w:val="0"/>
              <w:adjustRightInd w:val="0"/>
              <w:rPr>
                <w:bCs/>
                <w:color w:val="000000"/>
                <w:szCs w:val="22"/>
              </w:rPr>
            </w:pPr>
            <w:r w:rsidRPr="000F7E4F">
              <w:rPr>
                <w:bCs/>
                <w:color w:val="000000"/>
                <w:szCs w:val="22"/>
              </w:rPr>
              <w:t>100</w:t>
            </w:r>
            <w:r w:rsidR="00182AB5">
              <w:rPr>
                <w:bCs/>
                <w:color w:val="000000"/>
                <w:szCs w:val="22"/>
              </w:rPr>
              <w:t> </w:t>
            </w:r>
            <w:r w:rsidRPr="000F7E4F">
              <w:rPr>
                <w:bCs/>
                <w:color w:val="000000"/>
                <w:szCs w:val="22"/>
              </w:rPr>
              <w:t>mg na dobę</w:t>
            </w:r>
          </w:p>
        </w:tc>
        <w:tc>
          <w:tcPr>
            <w:tcW w:w="2155" w:type="pct"/>
            <w:tcBorders>
              <w:top w:val="single" w:sz="4" w:space="0" w:color="auto"/>
              <w:left w:val="single" w:sz="4" w:space="0" w:color="auto"/>
              <w:bottom w:val="single" w:sz="4" w:space="0" w:color="auto"/>
              <w:right w:val="single" w:sz="4" w:space="0" w:color="auto"/>
            </w:tcBorders>
            <w:hideMark/>
          </w:tcPr>
          <w:p w14:paraId="45D62CA2" w14:textId="48BAD01D" w:rsidR="006B471B" w:rsidRPr="000F7E4F" w:rsidRDefault="006B471B" w:rsidP="00E80A41">
            <w:pPr>
              <w:autoSpaceDE w:val="0"/>
              <w:autoSpaceDN w:val="0"/>
              <w:adjustRightInd w:val="0"/>
              <w:rPr>
                <w:bCs/>
                <w:color w:val="000000"/>
                <w:szCs w:val="22"/>
              </w:rPr>
            </w:pPr>
            <w:r w:rsidRPr="000F7E4F">
              <w:rPr>
                <w:bCs/>
                <w:color w:val="000000"/>
                <w:szCs w:val="22"/>
              </w:rPr>
              <w:t>200</w:t>
            </w:r>
            <w:r w:rsidR="00182AB5">
              <w:rPr>
                <w:bCs/>
                <w:color w:val="000000"/>
                <w:szCs w:val="22"/>
              </w:rPr>
              <w:t> </w:t>
            </w:r>
            <w:r w:rsidRPr="000F7E4F">
              <w:rPr>
                <w:bCs/>
                <w:color w:val="000000"/>
                <w:szCs w:val="22"/>
              </w:rPr>
              <w:t xml:space="preserve">mg na dobę (dwie </w:t>
            </w:r>
            <w:r>
              <w:rPr>
                <w:bCs/>
                <w:color w:val="000000"/>
                <w:szCs w:val="22"/>
              </w:rPr>
              <w:t xml:space="preserve">tabletki </w:t>
            </w:r>
            <w:r w:rsidRPr="000F7E4F">
              <w:rPr>
                <w:bCs/>
                <w:color w:val="000000"/>
                <w:szCs w:val="22"/>
              </w:rPr>
              <w:t>100</w:t>
            </w:r>
            <w:r w:rsidR="00182AB5">
              <w:rPr>
                <w:bCs/>
                <w:color w:val="000000"/>
                <w:szCs w:val="22"/>
              </w:rPr>
              <w:t> </w:t>
            </w:r>
            <w:r w:rsidRPr="000F7E4F">
              <w:rPr>
                <w:bCs/>
                <w:color w:val="000000"/>
                <w:szCs w:val="22"/>
              </w:rPr>
              <w:t>mg)</w:t>
            </w:r>
          </w:p>
        </w:tc>
      </w:tr>
      <w:tr w:rsidR="003E6740" w:rsidRPr="000F7E4F" w14:paraId="1744507F" w14:textId="77777777" w:rsidTr="00BE2F64">
        <w:tc>
          <w:tcPr>
            <w:tcW w:w="1536" w:type="pct"/>
            <w:tcBorders>
              <w:top w:val="single" w:sz="4" w:space="0" w:color="auto"/>
              <w:left w:val="single" w:sz="4" w:space="0" w:color="auto"/>
              <w:bottom w:val="single" w:sz="4" w:space="0" w:color="auto"/>
              <w:right w:val="single" w:sz="4" w:space="0" w:color="auto"/>
            </w:tcBorders>
            <w:hideMark/>
          </w:tcPr>
          <w:p w14:paraId="44334B03" w14:textId="77777777" w:rsidR="006B471B" w:rsidRPr="000F7E4F" w:rsidRDefault="006B471B" w:rsidP="00E80A41">
            <w:pPr>
              <w:autoSpaceDE w:val="0"/>
              <w:autoSpaceDN w:val="0"/>
              <w:adjustRightInd w:val="0"/>
              <w:rPr>
                <w:bCs/>
                <w:color w:val="000000"/>
                <w:szCs w:val="22"/>
              </w:rPr>
            </w:pPr>
            <w:r w:rsidRPr="000F7E4F">
              <w:rPr>
                <w:bCs/>
                <w:color w:val="000000"/>
                <w:szCs w:val="22"/>
              </w:rPr>
              <w:t>Drugie zmniejszenie dawki</w:t>
            </w:r>
          </w:p>
        </w:tc>
        <w:tc>
          <w:tcPr>
            <w:tcW w:w="1309" w:type="pct"/>
            <w:tcBorders>
              <w:top w:val="single" w:sz="4" w:space="0" w:color="auto"/>
              <w:left w:val="single" w:sz="4" w:space="0" w:color="auto"/>
              <w:bottom w:val="single" w:sz="4" w:space="0" w:color="auto"/>
              <w:right w:val="single" w:sz="4" w:space="0" w:color="auto"/>
            </w:tcBorders>
            <w:hideMark/>
          </w:tcPr>
          <w:p w14:paraId="7ED195BE" w14:textId="77777777" w:rsidR="006B471B" w:rsidRPr="000F7E4F" w:rsidRDefault="006B471B" w:rsidP="00E80A41">
            <w:pPr>
              <w:autoSpaceDE w:val="0"/>
              <w:autoSpaceDN w:val="0"/>
              <w:adjustRightInd w:val="0"/>
              <w:rPr>
                <w:bCs/>
                <w:color w:val="000000"/>
                <w:szCs w:val="22"/>
              </w:rPr>
            </w:pPr>
            <w:r w:rsidRPr="000F7E4F">
              <w:rPr>
                <w:bCs/>
                <w:color w:val="000000"/>
                <w:szCs w:val="22"/>
              </w:rPr>
              <w:t xml:space="preserve">Odstawienie </w:t>
            </w:r>
            <w:r>
              <w:rPr>
                <w:bCs/>
                <w:color w:val="000000"/>
                <w:szCs w:val="22"/>
              </w:rPr>
              <w:t>produktu leczniczego Zejula</w:t>
            </w:r>
          </w:p>
        </w:tc>
        <w:tc>
          <w:tcPr>
            <w:tcW w:w="2155" w:type="pct"/>
            <w:tcBorders>
              <w:top w:val="single" w:sz="4" w:space="0" w:color="auto"/>
              <w:left w:val="single" w:sz="4" w:space="0" w:color="auto"/>
              <w:bottom w:val="single" w:sz="4" w:space="0" w:color="auto"/>
              <w:right w:val="single" w:sz="4" w:space="0" w:color="auto"/>
            </w:tcBorders>
            <w:hideMark/>
          </w:tcPr>
          <w:p w14:paraId="496A8A31" w14:textId="5C0DB7D9" w:rsidR="006B471B" w:rsidRPr="000F7E4F" w:rsidRDefault="006B471B" w:rsidP="00E80A41">
            <w:pPr>
              <w:autoSpaceDE w:val="0"/>
              <w:autoSpaceDN w:val="0"/>
              <w:adjustRightInd w:val="0"/>
              <w:rPr>
                <w:bCs/>
                <w:color w:val="000000"/>
                <w:szCs w:val="22"/>
              </w:rPr>
            </w:pPr>
            <w:r w:rsidRPr="000F7E4F">
              <w:rPr>
                <w:bCs/>
                <w:color w:val="000000"/>
                <w:szCs w:val="22"/>
              </w:rPr>
              <w:t>100</w:t>
            </w:r>
            <w:r w:rsidR="00182AB5">
              <w:rPr>
                <w:bCs/>
                <w:color w:val="000000"/>
                <w:szCs w:val="22"/>
              </w:rPr>
              <w:t> </w:t>
            </w:r>
            <w:r w:rsidRPr="000F7E4F">
              <w:rPr>
                <w:bCs/>
                <w:color w:val="000000"/>
                <w:szCs w:val="22"/>
              </w:rPr>
              <w:t>mg na dobę</w:t>
            </w:r>
            <w:r w:rsidR="00860B89">
              <w:rPr>
                <w:bCs/>
                <w:color w:val="000000"/>
                <w:vertAlign w:val="superscript"/>
              </w:rPr>
              <w:t xml:space="preserve"> a</w:t>
            </w:r>
            <w:r w:rsidR="00860B89" w:rsidRPr="000F7E4F" w:rsidDel="00860B89">
              <w:rPr>
                <w:bCs/>
                <w:color w:val="000000"/>
                <w:szCs w:val="22"/>
              </w:rPr>
              <w:t xml:space="preserve"> </w:t>
            </w:r>
            <w:r w:rsidRPr="000F7E4F">
              <w:rPr>
                <w:bCs/>
                <w:color w:val="000000"/>
                <w:szCs w:val="22"/>
              </w:rPr>
              <w:t xml:space="preserve"> (jedna </w:t>
            </w:r>
            <w:r>
              <w:rPr>
                <w:bCs/>
                <w:color w:val="000000"/>
                <w:szCs w:val="22"/>
              </w:rPr>
              <w:t>tabletka</w:t>
            </w:r>
            <w:r w:rsidRPr="000F7E4F">
              <w:rPr>
                <w:bCs/>
                <w:color w:val="000000"/>
                <w:szCs w:val="22"/>
              </w:rPr>
              <w:t xml:space="preserve"> 100</w:t>
            </w:r>
            <w:r w:rsidR="00182AB5">
              <w:rPr>
                <w:bCs/>
                <w:color w:val="000000"/>
                <w:szCs w:val="22"/>
              </w:rPr>
              <w:t> </w:t>
            </w:r>
            <w:r w:rsidRPr="000F7E4F">
              <w:rPr>
                <w:bCs/>
                <w:color w:val="000000"/>
                <w:szCs w:val="22"/>
              </w:rPr>
              <w:t>mg)</w:t>
            </w:r>
          </w:p>
        </w:tc>
      </w:tr>
    </w:tbl>
    <w:p w14:paraId="32D0D1AF" w14:textId="1552F9F8" w:rsidR="006B471B" w:rsidRPr="00D76FE0" w:rsidRDefault="00860B89" w:rsidP="006B471B">
      <w:pPr>
        <w:widowControl w:val="0"/>
        <w:rPr>
          <w:bCs/>
          <w:szCs w:val="22"/>
        </w:rPr>
      </w:pPr>
      <w:r>
        <w:rPr>
          <w:bCs/>
          <w:color w:val="000000"/>
          <w:vertAlign w:val="superscript"/>
        </w:rPr>
        <w:t>a</w:t>
      </w:r>
      <w:r w:rsidRPr="000F7E4F" w:rsidDel="00860B89">
        <w:rPr>
          <w:bCs/>
          <w:szCs w:val="22"/>
        </w:rPr>
        <w:t xml:space="preserve"> </w:t>
      </w:r>
      <w:r w:rsidR="006B471B" w:rsidRPr="000F7E4F">
        <w:rPr>
          <w:bCs/>
          <w:szCs w:val="22"/>
        </w:rPr>
        <w:t xml:space="preserve"> </w:t>
      </w:r>
      <w:r w:rsidR="006B471B" w:rsidRPr="00D76FE0">
        <w:rPr>
          <w:bCs/>
          <w:szCs w:val="22"/>
        </w:rPr>
        <w:t>Jeśli konieczne jest dalsze zmniejszanie dawki</w:t>
      </w:r>
      <w:r w:rsidR="006B471B" w:rsidRPr="000F7E4F">
        <w:rPr>
          <w:bCs/>
          <w:szCs w:val="22"/>
        </w:rPr>
        <w:t>,</w:t>
      </w:r>
      <w:r w:rsidR="006B471B" w:rsidRPr="00D76FE0">
        <w:rPr>
          <w:bCs/>
          <w:szCs w:val="22"/>
        </w:rPr>
        <w:t xml:space="preserve"> </w:t>
      </w:r>
      <w:r w:rsidR="006B471B" w:rsidRPr="000F7E4F">
        <w:rPr>
          <w:bCs/>
          <w:szCs w:val="22"/>
        </w:rPr>
        <w:t>do mniej niż 100</w:t>
      </w:r>
      <w:r w:rsidR="00E16A1E">
        <w:rPr>
          <w:bCs/>
          <w:szCs w:val="22"/>
        </w:rPr>
        <w:t> </w:t>
      </w:r>
      <w:r w:rsidR="006B471B" w:rsidRPr="000F7E4F">
        <w:rPr>
          <w:bCs/>
          <w:szCs w:val="22"/>
        </w:rPr>
        <w:t>mg na dobę, produkt Zejula należy odstawić.</w:t>
      </w:r>
    </w:p>
    <w:p w14:paraId="1008ED3C" w14:textId="77777777" w:rsidR="006B471B" w:rsidRDefault="006B471B" w:rsidP="006B471B">
      <w:pPr>
        <w:widowControl w:val="0"/>
        <w:rPr>
          <w:bCs/>
          <w:szCs w:val="22"/>
        </w:rPr>
      </w:pPr>
    </w:p>
    <w:p w14:paraId="4E6F4EF1" w14:textId="4F0BC61A" w:rsidR="00860B89" w:rsidRPr="000F7E4F" w:rsidRDefault="00860B89" w:rsidP="006B471B">
      <w:pPr>
        <w:widowControl w:val="0"/>
        <w:rPr>
          <w:bCs/>
          <w:szCs w:val="22"/>
        </w:rPr>
      </w:pPr>
      <w:r w:rsidRPr="000F7E4F">
        <w:rPr>
          <w:b/>
          <w:szCs w:val="22"/>
        </w:rPr>
        <w:t>Tabela 2: Modyfikacja dawkowania w razie wystąpienia niehematologicznych działań niepożądanych</w:t>
      </w:r>
    </w:p>
    <w:tbl>
      <w:tblPr>
        <w:tblW w:w="0" w:type="auto"/>
        <w:tblLayout w:type="fixed"/>
        <w:tblLook w:val="04A0" w:firstRow="1" w:lastRow="0" w:firstColumn="1" w:lastColumn="0" w:noHBand="0" w:noVBand="1"/>
      </w:tblPr>
      <w:tblGrid>
        <w:gridCol w:w="4815"/>
        <w:gridCol w:w="4252"/>
      </w:tblGrid>
      <w:tr w:rsidR="006B471B" w:rsidRPr="000F7E4F" w14:paraId="3A01AAD8" w14:textId="77777777" w:rsidTr="00E80A41">
        <w:tc>
          <w:tcPr>
            <w:tcW w:w="4815" w:type="dxa"/>
            <w:vMerge w:val="restart"/>
            <w:tcBorders>
              <w:top w:val="single" w:sz="4" w:space="0" w:color="auto"/>
              <w:left w:val="single" w:sz="4" w:space="0" w:color="auto"/>
              <w:right w:val="single" w:sz="4" w:space="0" w:color="auto"/>
            </w:tcBorders>
          </w:tcPr>
          <w:p w14:paraId="31BAD9C3" w14:textId="75FC6DEA" w:rsidR="006B471B" w:rsidRPr="000F7E4F" w:rsidRDefault="006B471B" w:rsidP="00E80A41">
            <w:pPr>
              <w:widowControl w:val="0"/>
              <w:rPr>
                <w:szCs w:val="22"/>
              </w:rPr>
            </w:pPr>
            <w:r w:rsidRPr="000F7E4F">
              <w:rPr>
                <w:szCs w:val="22"/>
              </w:rPr>
              <w:t>Niehematologiczne działania niepożądane związane z leczeniem w stopniu nasilania ≥ 3 w skali CTCAE, jeśli zastosowanie profilaktyki nie jest możliwe lub gdy działania niepożądane nie ustępują pomimo leczenia.</w:t>
            </w:r>
          </w:p>
          <w:p w14:paraId="6840ECC6" w14:textId="77777777" w:rsidR="006B471B" w:rsidRPr="000F7E4F" w:rsidRDefault="006B471B" w:rsidP="00E80A41">
            <w:pPr>
              <w:widowControl w:val="0"/>
              <w:rPr>
                <w:szCs w:val="22"/>
              </w:rPr>
            </w:pPr>
          </w:p>
        </w:tc>
        <w:tc>
          <w:tcPr>
            <w:tcW w:w="4252" w:type="dxa"/>
            <w:tcBorders>
              <w:top w:val="single" w:sz="4" w:space="0" w:color="auto"/>
              <w:left w:val="single" w:sz="4" w:space="0" w:color="auto"/>
              <w:bottom w:val="single" w:sz="4" w:space="0" w:color="auto"/>
              <w:right w:val="single" w:sz="4" w:space="0" w:color="auto"/>
            </w:tcBorders>
          </w:tcPr>
          <w:p w14:paraId="1DC84717" w14:textId="77777777" w:rsidR="006B471B" w:rsidRPr="000F7E4F" w:rsidRDefault="006B471B" w:rsidP="00E80A41">
            <w:pPr>
              <w:widowControl w:val="0"/>
              <w:rPr>
                <w:szCs w:val="22"/>
              </w:rPr>
            </w:pPr>
            <w:r w:rsidRPr="000F7E4F">
              <w:rPr>
                <w:szCs w:val="22"/>
              </w:rPr>
              <w:t>Pierwszy epizod:</w:t>
            </w:r>
          </w:p>
          <w:p w14:paraId="275C0B0F" w14:textId="60954202" w:rsidR="006B471B" w:rsidRPr="000F7E4F" w:rsidRDefault="006B471B" w:rsidP="00E80A41">
            <w:pPr>
              <w:widowControl w:val="0"/>
              <w:numPr>
                <w:ilvl w:val="0"/>
                <w:numId w:val="16"/>
              </w:numPr>
              <w:ind w:left="397"/>
              <w:rPr>
                <w:szCs w:val="22"/>
              </w:rPr>
            </w:pPr>
            <w:r w:rsidRPr="000F7E4F">
              <w:rPr>
                <w:szCs w:val="22"/>
              </w:rPr>
              <w:t>Przerwać leczenie produktem Zejula na</w:t>
            </w:r>
            <w:r>
              <w:rPr>
                <w:szCs w:val="22"/>
              </w:rPr>
              <w:t> </w:t>
            </w:r>
            <w:r w:rsidRPr="000F7E4F">
              <w:rPr>
                <w:szCs w:val="22"/>
              </w:rPr>
              <w:t>okres do maksymalnie 28 dni lub do</w:t>
            </w:r>
            <w:r>
              <w:rPr>
                <w:szCs w:val="22"/>
              </w:rPr>
              <w:t> </w:t>
            </w:r>
            <w:r w:rsidRPr="000F7E4F">
              <w:rPr>
                <w:szCs w:val="22"/>
              </w:rPr>
              <w:t>ustąpienia działania niepożądanego.</w:t>
            </w:r>
          </w:p>
          <w:p w14:paraId="1120FFCA" w14:textId="77777777" w:rsidR="006B471B" w:rsidRPr="000F7E4F" w:rsidRDefault="006B471B" w:rsidP="00E80A41">
            <w:pPr>
              <w:widowControl w:val="0"/>
              <w:numPr>
                <w:ilvl w:val="0"/>
                <w:numId w:val="16"/>
              </w:numPr>
              <w:ind w:left="397"/>
              <w:rPr>
                <w:szCs w:val="22"/>
              </w:rPr>
            </w:pPr>
            <w:r w:rsidRPr="000F7E4F">
              <w:rPr>
                <w:szCs w:val="22"/>
              </w:rPr>
              <w:t>Wznowić leczenie produktem Zejula w zmniejszonej dawce, zgodnie z Tabelą 1.</w:t>
            </w:r>
          </w:p>
        </w:tc>
      </w:tr>
      <w:tr w:rsidR="006B471B" w:rsidRPr="000F7E4F" w14:paraId="09017EDC" w14:textId="77777777" w:rsidTr="00E80A41">
        <w:tc>
          <w:tcPr>
            <w:tcW w:w="4815" w:type="dxa"/>
            <w:vMerge/>
            <w:tcBorders>
              <w:left w:val="single" w:sz="4" w:space="0" w:color="auto"/>
              <w:bottom w:val="single" w:sz="4" w:space="0" w:color="auto"/>
              <w:right w:val="single" w:sz="4" w:space="0" w:color="auto"/>
            </w:tcBorders>
          </w:tcPr>
          <w:p w14:paraId="6D03FEBA" w14:textId="77777777" w:rsidR="006B471B" w:rsidRPr="000F7E4F" w:rsidRDefault="006B471B" w:rsidP="00E80A41">
            <w:pPr>
              <w:widowControl w:val="0"/>
              <w:rPr>
                <w:szCs w:val="22"/>
              </w:rPr>
            </w:pPr>
          </w:p>
        </w:tc>
        <w:tc>
          <w:tcPr>
            <w:tcW w:w="4252" w:type="dxa"/>
            <w:tcBorders>
              <w:top w:val="single" w:sz="4" w:space="0" w:color="auto"/>
              <w:left w:val="single" w:sz="4" w:space="0" w:color="auto"/>
              <w:bottom w:val="single" w:sz="4" w:space="0" w:color="auto"/>
              <w:right w:val="single" w:sz="4" w:space="0" w:color="auto"/>
            </w:tcBorders>
          </w:tcPr>
          <w:p w14:paraId="4D5012BE" w14:textId="77777777" w:rsidR="006B471B" w:rsidRPr="000F7E4F" w:rsidRDefault="006B471B" w:rsidP="00E80A41">
            <w:pPr>
              <w:widowControl w:val="0"/>
              <w:rPr>
                <w:szCs w:val="22"/>
              </w:rPr>
            </w:pPr>
            <w:r w:rsidRPr="000F7E4F">
              <w:rPr>
                <w:szCs w:val="22"/>
              </w:rPr>
              <w:t>Drugi epizod:</w:t>
            </w:r>
          </w:p>
          <w:p w14:paraId="13EBCF87" w14:textId="29A8B321" w:rsidR="006B471B" w:rsidRPr="000F7E4F" w:rsidRDefault="006B471B" w:rsidP="00E80A41">
            <w:pPr>
              <w:widowControl w:val="0"/>
              <w:numPr>
                <w:ilvl w:val="1"/>
                <w:numId w:val="19"/>
              </w:numPr>
              <w:ind w:left="397"/>
              <w:rPr>
                <w:szCs w:val="22"/>
              </w:rPr>
            </w:pPr>
            <w:r w:rsidRPr="000F7E4F">
              <w:rPr>
                <w:szCs w:val="22"/>
              </w:rPr>
              <w:t>Przerwać leczenie produktem Zejula na</w:t>
            </w:r>
            <w:r>
              <w:rPr>
                <w:szCs w:val="22"/>
              </w:rPr>
              <w:t> </w:t>
            </w:r>
            <w:r w:rsidRPr="000F7E4F">
              <w:rPr>
                <w:szCs w:val="22"/>
              </w:rPr>
              <w:t>okres do maksymalnie 28 dni lub do</w:t>
            </w:r>
            <w:r>
              <w:rPr>
                <w:szCs w:val="22"/>
              </w:rPr>
              <w:t> </w:t>
            </w:r>
            <w:r w:rsidRPr="000F7E4F">
              <w:rPr>
                <w:szCs w:val="22"/>
              </w:rPr>
              <w:t>ustąpienia działania niepożądanego.</w:t>
            </w:r>
          </w:p>
          <w:p w14:paraId="588532FA" w14:textId="47ECD467" w:rsidR="006B471B" w:rsidRPr="000F7E4F" w:rsidRDefault="006B471B" w:rsidP="00E80A41">
            <w:pPr>
              <w:widowControl w:val="0"/>
              <w:numPr>
                <w:ilvl w:val="0"/>
                <w:numId w:val="19"/>
              </w:numPr>
              <w:ind w:left="397"/>
              <w:rPr>
                <w:szCs w:val="22"/>
              </w:rPr>
            </w:pPr>
            <w:r w:rsidRPr="000F7E4F">
              <w:rPr>
                <w:szCs w:val="22"/>
              </w:rPr>
              <w:t>Wznowić leczenie produktem Zejula w</w:t>
            </w:r>
            <w:r>
              <w:rPr>
                <w:szCs w:val="22"/>
              </w:rPr>
              <w:t> </w:t>
            </w:r>
            <w:r w:rsidRPr="000F7E4F">
              <w:rPr>
                <w:szCs w:val="22"/>
              </w:rPr>
              <w:t xml:space="preserve">zmniejszonej dawce lub odstawić lek, zgodnie z Tabelą 1. </w:t>
            </w:r>
          </w:p>
        </w:tc>
      </w:tr>
      <w:tr w:rsidR="006B471B" w:rsidRPr="000F7E4F" w14:paraId="69053441" w14:textId="77777777" w:rsidTr="00E80A41">
        <w:tc>
          <w:tcPr>
            <w:tcW w:w="4815" w:type="dxa"/>
            <w:tcBorders>
              <w:top w:val="single" w:sz="4" w:space="0" w:color="auto"/>
              <w:left w:val="single" w:sz="4" w:space="0" w:color="auto"/>
              <w:bottom w:val="single" w:sz="4" w:space="0" w:color="auto"/>
              <w:right w:val="single" w:sz="4" w:space="0" w:color="auto"/>
            </w:tcBorders>
          </w:tcPr>
          <w:p w14:paraId="196C6FD4" w14:textId="77777777" w:rsidR="006B471B" w:rsidRPr="000F7E4F" w:rsidRDefault="006B471B" w:rsidP="00E80A41">
            <w:pPr>
              <w:widowControl w:val="0"/>
              <w:rPr>
                <w:szCs w:val="22"/>
              </w:rPr>
            </w:pPr>
            <w:r w:rsidRPr="000F7E4F">
              <w:rPr>
                <w:szCs w:val="22"/>
              </w:rPr>
              <w:t>Działania niepożądane związane z leczeniem w stopniu nasilenia ≥ 3 w skali CTCAE utrzymujące się przez ponad 28 dni stosowania produktu Zejula w dawce 100 mg na dobę.</w:t>
            </w:r>
          </w:p>
        </w:tc>
        <w:tc>
          <w:tcPr>
            <w:tcW w:w="4252" w:type="dxa"/>
            <w:tcBorders>
              <w:top w:val="single" w:sz="4" w:space="0" w:color="auto"/>
              <w:left w:val="single" w:sz="4" w:space="0" w:color="auto"/>
              <w:bottom w:val="single" w:sz="4" w:space="0" w:color="auto"/>
              <w:right w:val="single" w:sz="4" w:space="0" w:color="auto"/>
            </w:tcBorders>
          </w:tcPr>
          <w:p w14:paraId="700ACA71" w14:textId="77777777" w:rsidR="006B471B" w:rsidRPr="000F7E4F" w:rsidRDefault="006B471B" w:rsidP="00E80A41">
            <w:pPr>
              <w:widowControl w:val="0"/>
              <w:rPr>
                <w:szCs w:val="22"/>
              </w:rPr>
            </w:pPr>
            <w:r w:rsidRPr="000F7E4F">
              <w:rPr>
                <w:szCs w:val="22"/>
              </w:rPr>
              <w:t>Odstawić leczenie.</w:t>
            </w:r>
          </w:p>
        </w:tc>
      </w:tr>
    </w:tbl>
    <w:p w14:paraId="5CBF2448" w14:textId="77777777" w:rsidR="00643D2A" w:rsidRDefault="00643D2A" w:rsidP="003909B9">
      <w:pPr>
        <w:widowControl w:val="0"/>
        <w:rPr>
          <w:szCs w:val="22"/>
        </w:rPr>
      </w:pPr>
      <w:r w:rsidRPr="000F7E4F">
        <w:rPr>
          <w:szCs w:val="22"/>
        </w:rPr>
        <w:t xml:space="preserve">CTCAE – powszechne kryteria terminologiczne dla zdarzeń niepożądanych (ang. </w:t>
      </w:r>
      <w:proofErr w:type="spellStart"/>
      <w:r w:rsidRPr="000F7E4F">
        <w:rPr>
          <w:i/>
          <w:szCs w:val="22"/>
        </w:rPr>
        <w:t>Common</w:t>
      </w:r>
      <w:proofErr w:type="spellEnd"/>
      <w:r w:rsidRPr="000F7E4F">
        <w:rPr>
          <w:i/>
          <w:szCs w:val="22"/>
        </w:rPr>
        <w:t xml:space="preserve"> </w:t>
      </w:r>
      <w:proofErr w:type="spellStart"/>
      <w:r w:rsidRPr="000F7E4F">
        <w:rPr>
          <w:i/>
          <w:szCs w:val="22"/>
        </w:rPr>
        <w:t>Terminology</w:t>
      </w:r>
      <w:proofErr w:type="spellEnd"/>
      <w:r w:rsidRPr="000F7E4F">
        <w:rPr>
          <w:i/>
          <w:szCs w:val="22"/>
        </w:rPr>
        <w:t xml:space="preserve"> </w:t>
      </w:r>
      <w:proofErr w:type="spellStart"/>
      <w:r w:rsidRPr="000F7E4F">
        <w:rPr>
          <w:i/>
          <w:szCs w:val="22"/>
        </w:rPr>
        <w:t>Criteria</w:t>
      </w:r>
      <w:proofErr w:type="spellEnd"/>
      <w:r w:rsidRPr="000F7E4F">
        <w:rPr>
          <w:i/>
          <w:szCs w:val="22"/>
        </w:rPr>
        <w:t xml:space="preserve"> for </w:t>
      </w:r>
      <w:proofErr w:type="spellStart"/>
      <w:r w:rsidRPr="000F7E4F">
        <w:rPr>
          <w:i/>
          <w:szCs w:val="22"/>
        </w:rPr>
        <w:t>Adverse</w:t>
      </w:r>
      <w:proofErr w:type="spellEnd"/>
      <w:r w:rsidRPr="000F7E4F">
        <w:rPr>
          <w:i/>
          <w:szCs w:val="22"/>
        </w:rPr>
        <w:t xml:space="preserve"> </w:t>
      </w:r>
      <w:proofErr w:type="spellStart"/>
      <w:r w:rsidRPr="000F7E4F">
        <w:rPr>
          <w:i/>
          <w:szCs w:val="22"/>
        </w:rPr>
        <w:t>Events</w:t>
      </w:r>
      <w:proofErr w:type="spellEnd"/>
      <w:r w:rsidRPr="000F7E4F">
        <w:rPr>
          <w:szCs w:val="22"/>
        </w:rPr>
        <w:t>).</w:t>
      </w:r>
    </w:p>
    <w:p w14:paraId="2BDFC58F" w14:textId="77777777" w:rsidR="00643D2A" w:rsidRDefault="00643D2A" w:rsidP="003909B9">
      <w:pPr>
        <w:widowControl w:val="0"/>
        <w:rPr>
          <w:szCs w:val="22"/>
        </w:rPr>
      </w:pPr>
    </w:p>
    <w:p w14:paraId="42AACBE7" w14:textId="77777777" w:rsidR="00643D2A" w:rsidRDefault="00643D2A" w:rsidP="003909B9">
      <w:pPr>
        <w:widowControl w:val="0"/>
        <w:rPr>
          <w:szCs w:val="22"/>
        </w:rPr>
      </w:pPr>
    </w:p>
    <w:p w14:paraId="6EDA30BC" w14:textId="77777777" w:rsidR="00643D2A" w:rsidRDefault="00643D2A" w:rsidP="003909B9">
      <w:pPr>
        <w:widowControl w:val="0"/>
        <w:rPr>
          <w:szCs w:val="22"/>
        </w:rPr>
      </w:pPr>
    </w:p>
    <w:p w14:paraId="032A6731" w14:textId="77777777" w:rsidR="00643D2A" w:rsidRDefault="00643D2A" w:rsidP="003909B9">
      <w:pPr>
        <w:widowControl w:val="0"/>
        <w:rPr>
          <w:szCs w:val="22"/>
        </w:rPr>
      </w:pPr>
    </w:p>
    <w:p w14:paraId="7DC201E0" w14:textId="77777777" w:rsidR="00643D2A" w:rsidRDefault="00643D2A" w:rsidP="003909B9">
      <w:pPr>
        <w:widowControl w:val="0"/>
        <w:rPr>
          <w:szCs w:val="22"/>
        </w:rPr>
      </w:pPr>
    </w:p>
    <w:p w14:paraId="22065DD0" w14:textId="77777777" w:rsidR="00643D2A" w:rsidRDefault="00643D2A" w:rsidP="003909B9">
      <w:pPr>
        <w:widowControl w:val="0"/>
        <w:rPr>
          <w:szCs w:val="22"/>
        </w:rPr>
      </w:pPr>
    </w:p>
    <w:p w14:paraId="3642F714" w14:textId="77777777" w:rsidR="00643D2A" w:rsidRDefault="00643D2A" w:rsidP="003909B9">
      <w:pPr>
        <w:widowControl w:val="0"/>
        <w:rPr>
          <w:szCs w:val="22"/>
        </w:rPr>
      </w:pPr>
    </w:p>
    <w:p w14:paraId="6C22BE5C" w14:textId="77777777" w:rsidR="003B696D" w:rsidRDefault="003B696D" w:rsidP="003909B9">
      <w:pPr>
        <w:widowControl w:val="0"/>
        <w:rPr>
          <w:szCs w:val="22"/>
        </w:rPr>
      </w:pPr>
    </w:p>
    <w:p w14:paraId="325C17AE" w14:textId="77777777" w:rsidR="003B696D" w:rsidRDefault="003B696D" w:rsidP="003909B9">
      <w:pPr>
        <w:widowControl w:val="0"/>
        <w:rPr>
          <w:szCs w:val="22"/>
        </w:rPr>
      </w:pPr>
    </w:p>
    <w:p w14:paraId="696CC047" w14:textId="77777777" w:rsidR="00643D2A" w:rsidRDefault="00643D2A" w:rsidP="00643D2A">
      <w:pPr>
        <w:widowControl w:val="0"/>
        <w:rPr>
          <w:szCs w:val="22"/>
        </w:rPr>
      </w:pPr>
      <w:r w:rsidRPr="000F7E4F">
        <w:rPr>
          <w:b/>
          <w:szCs w:val="22"/>
        </w:rPr>
        <w:lastRenderedPageBreak/>
        <w:t>Tabela 3: Modyfikacja dawkowania w razie wystąpienia hematologicznych działań niepożądanych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6103"/>
      </w:tblGrid>
      <w:tr w:rsidR="006B471B" w:rsidRPr="000F7E4F" w14:paraId="478AC563" w14:textId="77777777" w:rsidTr="00E80A41">
        <w:trPr>
          <w:trHeight w:val="1555"/>
        </w:trPr>
        <w:tc>
          <w:tcPr>
            <w:tcW w:w="9075" w:type="dxa"/>
            <w:gridSpan w:val="2"/>
            <w:tcMar>
              <w:top w:w="0" w:type="dxa"/>
              <w:left w:w="108" w:type="dxa"/>
              <w:bottom w:w="0" w:type="dxa"/>
              <w:right w:w="108" w:type="dxa"/>
            </w:tcMar>
          </w:tcPr>
          <w:p w14:paraId="5CD737F6" w14:textId="639D3DF8" w:rsidR="006B471B" w:rsidRPr="000F7E4F" w:rsidRDefault="006B471B" w:rsidP="00E80A41">
            <w:pPr>
              <w:widowControl w:val="0"/>
              <w:rPr>
                <w:rFonts w:eastAsia="SimSun"/>
                <w:szCs w:val="22"/>
              </w:rPr>
            </w:pPr>
            <w:r w:rsidRPr="000F7E4F">
              <w:rPr>
                <w:szCs w:val="22"/>
              </w:rPr>
              <w:t>Podczas leczenia produktem Zejula, zwłaszcza w jego początkowym okresie, obserwowano hematologiczne działania niepożądane. Z tego powodu w pierwszym miesiącu leczenia zaleca się wykonywanie raz w tygodniu pełnej morfologii krwi i w razie konieczności modyfikację dawkowania. Po zakończeniu pierwszego miesiąca leczenia zaleca się wykonywanie pełnej morfologii krwi raz na miesiąc, a następnie w regularnych odstępach czasu (patrz punkt 4.4). W</w:t>
            </w:r>
            <w:r>
              <w:rPr>
                <w:szCs w:val="22"/>
              </w:rPr>
              <w:t> </w:t>
            </w:r>
            <w:r w:rsidRPr="000F7E4F">
              <w:rPr>
                <w:szCs w:val="22"/>
              </w:rPr>
              <w:t>zależności od wyników badań laboratoryjnych w indywidualnych przypadkach konieczna może być cotygodniowa kontrola morfologii krwi w drugim miesiącu leczenia.</w:t>
            </w:r>
          </w:p>
        </w:tc>
      </w:tr>
      <w:tr w:rsidR="006B471B" w:rsidRPr="000F7E4F" w14:paraId="503A7D6E" w14:textId="77777777" w:rsidTr="00E80A41">
        <w:trPr>
          <w:trHeight w:val="586"/>
        </w:trPr>
        <w:tc>
          <w:tcPr>
            <w:tcW w:w="2972" w:type="dxa"/>
            <w:tcMar>
              <w:top w:w="0" w:type="dxa"/>
              <w:left w:w="108" w:type="dxa"/>
              <w:bottom w:w="0" w:type="dxa"/>
              <w:right w:w="108" w:type="dxa"/>
            </w:tcMar>
            <w:vAlign w:val="center"/>
          </w:tcPr>
          <w:p w14:paraId="31C34BD2" w14:textId="77777777" w:rsidR="006B471B" w:rsidRPr="000F7E4F" w:rsidRDefault="006B471B" w:rsidP="00E80A41">
            <w:pPr>
              <w:widowControl w:val="0"/>
              <w:rPr>
                <w:szCs w:val="22"/>
              </w:rPr>
            </w:pPr>
            <w:r w:rsidRPr="000F7E4F">
              <w:rPr>
                <w:szCs w:val="22"/>
              </w:rPr>
              <w:t>Hematologiczne działania niepożądane wymagające przetoczenia krwi lub podania krwiotwórczych czynników wzrostu.</w:t>
            </w:r>
          </w:p>
        </w:tc>
        <w:tc>
          <w:tcPr>
            <w:tcW w:w="6103" w:type="dxa"/>
            <w:tcMar>
              <w:top w:w="0" w:type="dxa"/>
              <w:left w:w="108" w:type="dxa"/>
              <w:bottom w:w="0" w:type="dxa"/>
              <w:right w:w="108" w:type="dxa"/>
            </w:tcMar>
          </w:tcPr>
          <w:p w14:paraId="2C407D80" w14:textId="77777777" w:rsidR="006B471B" w:rsidRPr="000F7E4F" w:rsidRDefault="006B471B" w:rsidP="00E80A41">
            <w:pPr>
              <w:widowControl w:val="0"/>
              <w:numPr>
                <w:ilvl w:val="1"/>
                <w:numId w:val="22"/>
              </w:numPr>
              <w:ind w:left="334"/>
              <w:rPr>
                <w:szCs w:val="22"/>
              </w:rPr>
            </w:pPr>
            <w:r w:rsidRPr="000F7E4F">
              <w:rPr>
                <w:szCs w:val="22"/>
              </w:rPr>
              <w:t>Jeśli liczba płytek krwi spadnie do wartości ≤ 10 000/</w:t>
            </w:r>
            <w:proofErr w:type="spellStart"/>
            <w:r w:rsidRPr="000F7E4F">
              <w:rPr>
                <w:szCs w:val="22"/>
              </w:rPr>
              <w:t>μl</w:t>
            </w:r>
            <w:proofErr w:type="spellEnd"/>
            <w:r w:rsidRPr="000F7E4F">
              <w:rPr>
                <w:szCs w:val="22"/>
              </w:rPr>
              <w:t>, należy rozważyć przetoczenie płytek krwi. Jeśli istnieją inne czynniki ryzyka krwawienia, np. skojarzone leczenie przeciwpłytkowe lub przeciwzakrzepowe, należy rozważyć przerwanie leczenia skojarzonego i (lub) przetoczenie płytek krwi w przypadku małopłytkowości o większej liczbie płytek.</w:t>
            </w:r>
          </w:p>
          <w:p w14:paraId="411B528B" w14:textId="77E175D2" w:rsidR="006B471B" w:rsidRPr="000F7E4F" w:rsidRDefault="006B471B" w:rsidP="00E80A41">
            <w:pPr>
              <w:widowControl w:val="0"/>
              <w:numPr>
                <w:ilvl w:val="0"/>
                <w:numId w:val="22"/>
              </w:numPr>
              <w:ind w:left="334"/>
              <w:rPr>
                <w:szCs w:val="22"/>
              </w:rPr>
            </w:pPr>
            <w:r w:rsidRPr="000F7E4F">
              <w:rPr>
                <w:szCs w:val="22"/>
              </w:rPr>
              <w:t>Wznowić leczenie produktem Zejula w zmniejszonej dawce</w:t>
            </w:r>
            <w:r w:rsidR="00685922">
              <w:rPr>
                <w:szCs w:val="22"/>
              </w:rPr>
              <w:t xml:space="preserve">, </w:t>
            </w:r>
            <w:r w:rsidR="00685922" w:rsidRPr="000F7E4F">
              <w:rPr>
                <w:szCs w:val="22"/>
              </w:rPr>
              <w:t>zgodnie z Tabelą 1</w:t>
            </w:r>
            <w:r w:rsidRPr="000F7E4F">
              <w:rPr>
                <w:szCs w:val="22"/>
              </w:rPr>
              <w:t>.</w:t>
            </w:r>
          </w:p>
        </w:tc>
      </w:tr>
      <w:tr w:rsidR="006B471B" w:rsidRPr="000F7E4F" w14:paraId="61A95C99" w14:textId="77777777" w:rsidTr="00E80A41">
        <w:trPr>
          <w:trHeight w:val="336"/>
        </w:trPr>
        <w:tc>
          <w:tcPr>
            <w:tcW w:w="2972" w:type="dxa"/>
            <w:vMerge w:val="restart"/>
            <w:tcMar>
              <w:top w:w="0" w:type="dxa"/>
              <w:left w:w="108" w:type="dxa"/>
              <w:bottom w:w="0" w:type="dxa"/>
              <w:right w:w="108" w:type="dxa"/>
            </w:tcMar>
            <w:vAlign w:val="center"/>
          </w:tcPr>
          <w:p w14:paraId="6EEAC41E" w14:textId="77777777" w:rsidR="006B471B" w:rsidRPr="000F7E4F" w:rsidRDefault="006B471B" w:rsidP="00E80A41">
            <w:pPr>
              <w:widowControl w:val="0"/>
              <w:rPr>
                <w:szCs w:val="22"/>
              </w:rPr>
            </w:pPr>
            <w:r w:rsidRPr="000F7E4F">
              <w:rPr>
                <w:szCs w:val="22"/>
              </w:rPr>
              <w:t>Liczba płytek krwi &lt; 100 000/</w:t>
            </w:r>
            <w:proofErr w:type="spellStart"/>
            <w:r w:rsidRPr="000F7E4F">
              <w:rPr>
                <w:szCs w:val="22"/>
              </w:rPr>
              <w:t>μl</w:t>
            </w:r>
            <w:proofErr w:type="spellEnd"/>
          </w:p>
          <w:p w14:paraId="3F72A6F6" w14:textId="77777777" w:rsidR="006B471B" w:rsidRPr="000F7E4F" w:rsidRDefault="006B471B" w:rsidP="00E80A41">
            <w:pPr>
              <w:widowControl w:val="0"/>
              <w:rPr>
                <w:szCs w:val="22"/>
              </w:rPr>
            </w:pPr>
          </w:p>
        </w:tc>
        <w:tc>
          <w:tcPr>
            <w:tcW w:w="6103" w:type="dxa"/>
            <w:tcMar>
              <w:top w:w="0" w:type="dxa"/>
              <w:left w:w="108" w:type="dxa"/>
              <w:bottom w:w="0" w:type="dxa"/>
              <w:right w:w="108" w:type="dxa"/>
            </w:tcMar>
            <w:vAlign w:val="center"/>
          </w:tcPr>
          <w:p w14:paraId="2C7C1325" w14:textId="77777777" w:rsidR="006B471B" w:rsidRPr="000F7E4F" w:rsidRDefault="006B471B" w:rsidP="00E80A41">
            <w:pPr>
              <w:widowControl w:val="0"/>
              <w:rPr>
                <w:szCs w:val="22"/>
              </w:rPr>
            </w:pPr>
            <w:r w:rsidRPr="000F7E4F">
              <w:rPr>
                <w:szCs w:val="22"/>
              </w:rPr>
              <w:t>Pierwszy epizod:</w:t>
            </w:r>
          </w:p>
          <w:p w14:paraId="2EF73BDF" w14:textId="2BF9C440" w:rsidR="006B471B" w:rsidRPr="000F7E4F" w:rsidRDefault="006B471B" w:rsidP="00E80A41">
            <w:pPr>
              <w:widowControl w:val="0"/>
              <w:numPr>
                <w:ilvl w:val="1"/>
                <w:numId w:val="23"/>
              </w:numPr>
              <w:ind w:left="334"/>
              <w:rPr>
                <w:szCs w:val="22"/>
              </w:rPr>
            </w:pPr>
            <w:r w:rsidRPr="000F7E4F">
              <w:rPr>
                <w:szCs w:val="22"/>
              </w:rPr>
              <w:t>Przerwać stosowanie produktu Zejula na okres do</w:t>
            </w:r>
            <w:r>
              <w:rPr>
                <w:szCs w:val="22"/>
              </w:rPr>
              <w:t> </w:t>
            </w:r>
            <w:r w:rsidRPr="000F7E4F">
              <w:rPr>
                <w:szCs w:val="22"/>
              </w:rPr>
              <w:t>maksymalnie 28</w:t>
            </w:r>
            <w:r w:rsidR="00E16A1E">
              <w:rPr>
                <w:szCs w:val="22"/>
              </w:rPr>
              <w:t> </w:t>
            </w:r>
            <w:r w:rsidRPr="000F7E4F">
              <w:rPr>
                <w:szCs w:val="22"/>
              </w:rPr>
              <w:t>dni i kontrolować morfologię krwi raz w</w:t>
            </w:r>
            <w:r>
              <w:rPr>
                <w:szCs w:val="22"/>
              </w:rPr>
              <w:t> </w:t>
            </w:r>
            <w:r w:rsidRPr="000F7E4F">
              <w:rPr>
                <w:szCs w:val="22"/>
              </w:rPr>
              <w:t>tygodniu do czasu, gdy liczba płytek krwi powróci do wartości ≥ 100 000/</w:t>
            </w:r>
            <w:proofErr w:type="spellStart"/>
            <w:r w:rsidRPr="000F7E4F">
              <w:rPr>
                <w:szCs w:val="22"/>
              </w:rPr>
              <w:t>μl</w:t>
            </w:r>
            <w:proofErr w:type="spellEnd"/>
            <w:r w:rsidRPr="000F7E4F">
              <w:rPr>
                <w:szCs w:val="22"/>
              </w:rPr>
              <w:t>.</w:t>
            </w:r>
          </w:p>
          <w:p w14:paraId="5DC0B426" w14:textId="77777777" w:rsidR="006B471B" w:rsidRPr="000F7E4F" w:rsidRDefault="006B471B" w:rsidP="00E80A41">
            <w:pPr>
              <w:widowControl w:val="0"/>
              <w:numPr>
                <w:ilvl w:val="1"/>
                <w:numId w:val="16"/>
              </w:numPr>
              <w:ind w:left="334" w:hanging="360"/>
              <w:rPr>
                <w:szCs w:val="22"/>
              </w:rPr>
            </w:pPr>
            <w:r w:rsidRPr="000F7E4F">
              <w:rPr>
                <w:szCs w:val="22"/>
              </w:rPr>
              <w:t>Wznowić leczenie produktem Zejula w tej samej lub mniejszej dawce, zgodnie z Tabelą 1, w zależności od oceny klinicznej.</w:t>
            </w:r>
          </w:p>
          <w:p w14:paraId="44CC035A" w14:textId="77777777" w:rsidR="006B471B" w:rsidRPr="000F7E4F" w:rsidRDefault="006B471B" w:rsidP="00E80A41">
            <w:pPr>
              <w:widowControl w:val="0"/>
              <w:numPr>
                <w:ilvl w:val="1"/>
                <w:numId w:val="16"/>
              </w:numPr>
              <w:ind w:left="334" w:hanging="360"/>
              <w:rPr>
                <w:szCs w:val="22"/>
              </w:rPr>
            </w:pPr>
            <w:r w:rsidRPr="000F7E4F">
              <w:rPr>
                <w:szCs w:val="22"/>
              </w:rPr>
              <w:t>Jeśli liczba płytek w dowolnym momencie osiągnie wartość &lt; 75 000/</w:t>
            </w:r>
            <w:proofErr w:type="spellStart"/>
            <w:r w:rsidRPr="000F7E4F">
              <w:rPr>
                <w:szCs w:val="22"/>
              </w:rPr>
              <w:t>μl</w:t>
            </w:r>
            <w:proofErr w:type="spellEnd"/>
            <w:r w:rsidRPr="000F7E4F">
              <w:rPr>
                <w:szCs w:val="22"/>
              </w:rPr>
              <w:t>, należy wznowić leczenie w zmniejszonej dawce, zgodnie z Tabelą 1.</w:t>
            </w:r>
          </w:p>
        </w:tc>
      </w:tr>
      <w:tr w:rsidR="006B471B" w:rsidRPr="000F7E4F" w14:paraId="4A3967B8" w14:textId="77777777" w:rsidTr="00E80A41">
        <w:trPr>
          <w:trHeight w:val="457"/>
        </w:trPr>
        <w:tc>
          <w:tcPr>
            <w:tcW w:w="2972" w:type="dxa"/>
            <w:vMerge/>
            <w:tcMar>
              <w:top w:w="0" w:type="dxa"/>
              <w:left w:w="108" w:type="dxa"/>
              <w:bottom w:w="0" w:type="dxa"/>
              <w:right w:w="108" w:type="dxa"/>
            </w:tcMar>
            <w:vAlign w:val="center"/>
          </w:tcPr>
          <w:p w14:paraId="39524FAB" w14:textId="77777777" w:rsidR="006B471B" w:rsidRPr="000F7E4F" w:rsidRDefault="006B471B" w:rsidP="00E80A41">
            <w:pPr>
              <w:widowControl w:val="0"/>
              <w:rPr>
                <w:szCs w:val="22"/>
              </w:rPr>
            </w:pPr>
          </w:p>
        </w:tc>
        <w:tc>
          <w:tcPr>
            <w:tcW w:w="6103" w:type="dxa"/>
            <w:tcMar>
              <w:top w:w="0" w:type="dxa"/>
              <w:left w:w="108" w:type="dxa"/>
              <w:bottom w:w="0" w:type="dxa"/>
              <w:right w:w="108" w:type="dxa"/>
            </w:tcMar>
            <w:vAlign w:val="center"/>
          </w:tcPr>
          <w:p w14:paraId="25C73727" w14:textId="77777777" w:rsidR="006B471B" w:rsidRPr="000F7E4F" w:rsidRDefault="006B471B" w:rsidP="00E80A41">
            <w:pPr>
              <w:widowControl w:val="0"/>
              <w:rPr>
                <w:szCs w:val="22"/>
              </w:rPr>
            </w:pPr>
            <w:r w:rsidRPr="000F7E4F">
              <w:rPr>
                <w:szCs w:val="22"/>
              </w:rPr>
              <w:t>Drugi epizod:</w:t>
            </w:r>
          </w:p>
          <w:p w14:paraId="669B9973" w14:textId="27EA9F52" w:rsidR="006B471B" w:rsidRPr="000F7E4F" w:rsidRDefault="006B471B" w:rsidP="00E80A41">
            <w:pPr>
              <w:widowControl w:val="0"/>
              <w:numPr>
                <w:ilvl w:val="0"/>
                <w:numId w:val="24"/>
              </w:numPr>
              <w:ind w:left="334"/>
              <w:rPr>
                <w:szCs w:val="22"/>
              </w:rPr>
            </w:pPr>
            <w:r w:rsidRPr="000F7E4F">
              <w:rPr>
                <w:szCs w:val="22"/>
              </w:rPr>
              <w:t>Przerwać leczenie produktem Zejula na okres do maksymalnie 28</w:t>
            </w:r>
            <w:r w:rsidR="00E16A1E">
              <w:rPr>
                <w:szCs w:val="22"/>
              </w:rPr>
              <w:t> </w:t>
            </w:r>
            <w:r w:rsidRPr="000F7E4F">
              <w:rPr>
                <w:szCs w:val="22"/>
              </w:rPr>
              <w:t>dni i kontrolować morfologię krwi raz w tygodniu do</w:t>
            </w:r>
            <w:r>
              <w:rPr>
                <w:szCs w:val="22"/>
              </w:rPr>
              <w:t> </w:t>
            </w:r>
            <w:r w:rsidRPr="000F7E4F">
              <w:rPr>
                <w:szCs w:val="22"/>
              </w:rPr>
              <w:t>czasu, gdy liczba płytek krwi powróci do</w:t>
            </w:r>
            <w:r>
              <w:rPr>
                <w:szCs w:val="22"/>
              </w:rPr>
              <w:t> </w:t>
            </w:r>
            <w:r w:rsidRPr="000F7E4F">
              <w:rPr>
                <w:szCs w:val="22"/>
              </w:rPr>
              <w:t>wartości ≥ 100 000/</w:t>
            </w:r>
            <w:proofErr w:type="spellStart"/>
            <w:r w:rsidRPr="000F7E4F">
              <w:rPr>
                <w:szCs w:val="22"/>
              </w:rPr>
              <w:t>μl</w:t>
            </w:r>
            <w:proofErr w:type="spellEnd"/>
            <w:r w:rsidRPr="000F7E4F">
              <w:rPr>
                <w:szCs w:val="22"/>
              </w:rPr>
              <w:t>.</w:t>
            </w:r>
          </w:p>
          <w:p w14:paraId="7A5AB926" w14:textId="77777777" w:rsidR="006B471B" w:rsidRPr="000F7E4F" w:rsidRDefault="006B471B" w:rsidP="00E80A41">
            <w:pPr>
              <w:widowControl w:val="0"/>
              <w:numPr>
                <w:ilvl w:val="0"/>
                <w:numId w:val="24"/>
              </w:numPr>
              <w:ind w:left="334"/>
              <w:rPr>
                <w:szCs w:val="22"/>
              </w:rPr>
            </w:pPr>
            <w:r w:rsidRPr="000F7E4F">
              <w:rPr>
                <w:szCs w:val="22"/>
              </w:rPr>
              <w:t>Wznowić leczenie produktem Zejula w zmniejszonej dawce, zgodnie z Tabelą 1.</w:t>
            </w:r>
          </w:p>
          <w:p w14:paraId="057DE7FC" w14:textId="1B304509" w:rsidR="006B471B" w:rsidRPr="000F7E4F" w:rsidRDefault="006B471B" w:rsidP="00E80A41">
            <w:pPr>
              <w:widowControl w:val="0"/>
              <w:numPr>
                <w:ilvl w:val="0"/>
                <w:numId w:val="24"/>
              </w:numPr>
              <w:ind w:left="334"/>
              <w:rPr>
                <w:szCs w:val="22"/>
              </w:rPr>
            </w:pPr>
            <w:r w:rsidRPr="000F7E4F">
              <w:rPr>
                <w:szCs w:val="22"/>
              </w:rPr>
              <w:t xml:space="preserve">Produkt Zejula należy odstawić, jeśli liczba płytek krwi </w:t>
            </w:r>
            <w:r w:rsidR="003B696D" w:rsidRPr="000F7E4F">
              <w:rPr>
                <w:szCs w:val="22"/>
              </w:rPr>
              <w:t>nie</w:t>
            </w:r>
            <w:r w:rsidR="003B696D">
              <w:rPr>
                <w:szCs w:val="22"/>
              </w:rPr>
              <w:t> </w:t>
            </w:r>
            <w:r w:rsidRPr="000F7E4F">
              <w:rPr>
                <w:szCs w:val="22"/>
              </w:rPr>
              <w:t xml:space="preserve">powróci do akceptowalnych wartości w ciągu </w:t>
            </w:r>
            <w:r w:rsidRPr="000F7E4F">
              <w:rPr>
                <w:szCs w:val="22"/>
              </w:rPr>
              <w:br/>
              <w:t>28-dniowej przerwy w leczeniu, lub jeśli u pacjentki uprzednio zmniejszono już dawkę do 100 mg raz na dobę.</w:t>
            </w:r>
          </w:p>
        </w:tc>
      </w:tr>
      <w:tr w:rsidR="006B471B" w:rsidRPr="000F7E4F" w14:paraId="4A598692" w14:textId="77777777" w:rsidTr="00E80A41">
        <w:trPr>
          <w:trHeight w:val="586"/>
        </w:trPr>
        <w:tc>
          <w:tcPr>
            <w:tcW w:w="2972" w:type="dxa"/>
            <w:tcMar>
              <w:top w:w="0" w:type="dxa"/>
              <w:left w:w="108" w:type="dxa"/>
              <w:bottom w:w="0" w:type="dxa"/>
              <w:right w:w="108" w:type="dxa"/>
            </w:tcMar>
            <w:vAlign w:val="center"/>
          </w:tcPr>
          <w:p w14:paraId="174CC807" w14:textId="77777777" w:rsidR="006B471B" w:rsidRPr="000F7E4F" w:rsidRDefault="006B471B" w:rsidP="00E80A41">
            <w:pPr>
              <w:widowControl w:val="0"/>
              <w:rPr>
                <w:szCs w:val="22"/>
              </w:rPr>
            </w:pPr>
            <w:r w:rsidRPr="000F7E4F">
              <w:rPr>
                <w:szCs w:val="22"/>
              </w:rPr>
              <w:t xml:space="preserve">Liczba neutrofilów &lt; 1 000/µl lub </w:t>
            </w:r>
          </w:p>
          <w:p w14:paraId="77A26146" w14:textId="77777777" w:rsidR="006B471B" w:rsidRPr="000F7E4F" w:rsidRDefault="006B471B" w:rsidP="00E80A41">
            <w:pPr>
              <w:widowControl w:val="0"/>
              <w:rPr>
                <w:szCs w:val="22"/>
              </w:rPr>
            </w:pPr>
            <w:r w:rsidRPr="000F7E4F">
              <w:rPr>
                <w:szCs w:val="22"/>
              </w:rPr>
              <w:t>stężenie hemoglobiny &lt; 8 g/dl</w:t>
            </w:r>
          </w:p>
        </w:tc>
        <w:tc>
          <w:tcPr>
            <w:tcW w:w="6103" w:type="dxa"/>
            <w:tcMar>
              <w:top w:w="0" w:type="dxa"/>
              <w:left w:w="108" w:type="dxa"/>
              <w:bottom w:w="0" w:type="dxa"/>
              <w:right w:w="108" w:type="dxa"/>
            </w:tcMar>
            <w:vAlign w:val="center"/>
          </w:tcPr>
          <w:p w14:paraId="2B7AA521" w14:textId="5CED4D5A" w:rsidR="006B471B" w:rsidRPr="000F7E4F" w:rsidRDefault="006B471B" w:rsidP="00E80A41">
            <w:pPr>
              <w:widowControl w:val="0"/>
              <w:numPr>
                <w:ilvl w:val="1"/>
                <w:numId w:val="27"/>
              </w:numPr>
              <w:ind w:left="334"/>
              <w:rPr>
                <w:szCs w:val="22"/>
              </w:rPr>
            </w:pPr>
            <w:r w:rsidRPr="000F7E4F">
              <w:rPr>
                <w:szCs w:val="22"/>
              </w:rPr>
              <w:t>Przerwać leczenie produktem Zejula na okres do maksymalnie 28</w:t>
            </w:r>
            <w:r w:rsidR="00E16A1E">
              <w:rPr>
                <w:szCs w:val="22"/>
              </w:rPr>
              <w:t> </w:t>
            </w:r>
            <w:r w:rsidRPr="000F7E4F">
              <w:rPr>
                <w:szCs w:val="22"/>
              </w:rPr>
              <w:t>dni i kontrolować morfologię krwi co tydzień, do czasu gdy liczba neutrofilów powróci do wartości ≥ 1500/µl lub stężenie hemoglobiny ≥ 9 g/dl.</w:t>
            </w:r>
          </w:p>
          <w:p w14:paraId="1B1DAFA4" w14:textId="77777777" w:rsidR="006B471B" w:rsidRPr="000F7E4F" w:rsidRDefault="006B471B" w:rsidP="00E80A41">
            <w:pPr>
              <w:widowControl w:val="0"/>
              <w:numPr>
                <w:ilvl w:val="1"/>
                <w:numId w:val="27"/>
              </w:numPr>
              <w:ind w:left="334"/>
              <w:rPr>
                <w:szCs w:val="22"/>
              </w:rPr>
            </w:pPr>
            <w:r w:rsidRPr="000F7E4F">
              <w:rPr>
                <w:szCs w:val="22"/>
              </w:rPr>
              <w:t>Wznowić leczenie produktem Zejula w zmniejszonej dawce, zgodnie z Tabelą 1.</w:t>
            </w:r>
          </w:p>
          <w:p w14:paraId="5CE7F973" w14:textId="5BB61455" w:rsidR="006B471B" w:rsidRPr="000F7E4F" w:rsidRDefault="006B471B" w:rsidP="00E80A41">
            <w:pPr>
              <w:widowControl w:val="0"/>
              <w:numPr>
                <w:ilvl w:val="0"/>
                <w:numId w:val="27"/>
              </w:numPr>
              <w:ind w:left="334"/>
              <w:rPr>
                <w:szCs w:val="22"/>
              </w:rPr>
            </w:pPr>
            <w:r w:rsidRPr="000F7E4F">
              <w:rPr>
                <w:szCs w:val="22"/>
              </w:rPr>
              <w:t>Produkt Zejula należy odstawić, jeśli liczba neutrofilów i (lub) stężenie hemoglobiny nie powrócą do akceptowalnych wartości w ciągu 28-dniowej przerwy w leczeniu, lub jeśli u</w:t>
            </w:r>
            <w:r>
              <w:rPr>
                <w:szCs w:val="22"/>
              </w:rPr>
              <w:t> </w:t>
            </w:r>
            <w:r w:rsidRPr="000F7E4F">
              <w:rPr>
                <w:szCs w:val="22"/>
              </w:rPr>
              <w:t>pacjentki uprzednio zmniejszono dawkę do 100 mg raz na</w:t>
            </w:r>
            <w:r>
              <w:rPr>
                <w:szCs w:val="22"/>
              </w:rPr>
              <w:t> </w:t>
            </w:r>
            <w:r w:rsidRPr="000F7E4F">
              <w:rPr>
                <w:szCs w:val="22"/>
              </w:rPr>
              <w:t>dobę.</w:t>
            </w:r>
          </w:p>
        </w:tc>
      </w:tr>
      <w:tr w:rsidR="006B471B" w:rsidRPr="000F7E4F" w14:paraId="67069DC3" w14:textId="77777777" w:rsidTr="00E80A41">
        <w:trPr>
          <w:trHeight w:val="586"/>
        </w:trPr>
        <w:tc>
          <w:tcPr>
            <w:tcW w:w="2972" w:type="dxa"/>
            <w:tcMar>
              <w:top w:w="0" w:type="dxa"/>
              <w:left w:w="108" w:type="dxa"/>
              <w:bottom w:w="0" w:type="dxa"/>
              <w:right w:w="108" w:type="dxa"/>
            </w:tcMar>
            <w:vAlign w:val="center"/>
          </w:tcPr>
          <w:p w14:paraId="678C680D" w14:textId="77777777" w:rsidR="006B471B" w:rsidRPr="000F7E4F" w:rsidRDefault="006B471B" w:rsidP="00E80A41">
            <w:pPr>
              <w:widowControl w:val="0"/>
              <w:rPr>
                <w:szCs w:val="22"/>
              </w:rPr>
            </w:pPr>
            <w:r w:rsidRPr="000F7E4F">
              <w:rPr>
                <w:szCs w:val="22"/>
              </w:rPr>
              <w:t xml:space="preserve">Potwierdzone rozpoznanie zespołu </w:t>
            </w:r>
            <w:proofErr w:type="spellStart"/>
            <w:r w:rsidRPr="000F7E4F">
              <w:rPr>
                <w:szCs w:val="22"/>
              </w:rPr>
              <w:t>mielodysplastycznego</w:t>
            </w:r>
            <w:proofErr w:type="spellEnd"/>
            <w:r w:rsidRPr="000F7E4F">
              <w:rPr>
                <w:szCs w:val="22"/>
              </w:rPr>
              <w:t xml:space="preserve"> (ang. </w:t>
            </w:r>
            <w:proofErr w:type="spellStart"/>
            <w:r w:rsidRPr="000F7E4F">
              <w:rPr>
                <w:szCs w:val="22"/>
              </w:rPr>
              <w:t>myelodysplastic</w:t>
            </w:r>
            <w:proofErr w:type="spellEnd"/>
            <w:r w:rsidRPr="000F7E4F">
              <w:rPr>
                <w:szCs w:val="22"/>
              </w:rPr>
              <w:t xml:space="preserve"> </w:t>
            </w:r>
            <w:proofErr w:type="spellStart"/>
            <w:r w:rsidRPr="000F7E4F">
              <w:rPr>
                <w:szCs w:val="22"/>
              </w:rPr>
              <w:t>syndrome</w:t>
            </w:r>
            <w:proofErr w:type="spellEnd"/>
            <w:r w:rsidRPr="000F7E4F">
              <w:rPr>
                <w:szCs w:val="22"/>
              </w:rPr>
              <w:t xml:space="preserve">, MDS) lub ostrej białaczki szpikowej </w:t>
            </w:r>
          </w:p>
          <w:p w14:paraId="1080B2D6" w14:textId="77777777" w:rsidR="006B471B" w:rsidRPr="00713B87" w:rsidRDefault="006B471B" w:rsidP="00E80A41">
            <w:pPr>
              <w:widowControl w:val="0"/>
              <w:rPr>
                <w:szCs w:val="22"/>
                <w:lang w:val="en-US"/>
              </w:rPr>
            </w:pPr>
            <w:r w:rsidRPr="00713B87">
              <w:rPr>
                <w:szCs w:val="22"/>
                <w:lang w:val="en-US"/>
              </w:rPr>
              <w:t xml:space="preserve">(ang. acute myeloid </w:t>
            </w:r>
            <w:proofErr w:type="spellStart"/>
            <w:r w:rsidRPr="00713B87">
              <w:rPr>
                <w:szCs w:val="22"/>
                <w:lang w:val="en-US"/>
              </w:rPr>
              <w:t>leukaemia</w:t>
            </w:r>
            <w:proofErr w:type="spellEnd"/>
            <w:r w:rsidRPr="00713B87">
              <w:rPr>
                <w:szCs w:val="22"/>
                <w:lang w:val="en-US"/>
              </w:rPr>
              <w:t>, AML)</w:t>
            </w:r>
          </w:p>
        </w:tc>
        <w:tc>
          <w:tcPr>
            <w:tcW w:w="6103" w:type="dxa"/>
            <w:tcMar>
              <w:top w:w="0" w:type="dxa"/>
              <w:left w:w="108" w:type="dxa"/>
              <w:bottom w:w="0" w:type="dxa"/>
              <w:right w:w="108" w:type="dxa"/>
            </w:tcMar>
            <w:vAlign w:val="center"/>
          </w:tcPr>
          <w:p w14:paraId="345975BD" w14:textId="77777777" w:rsidR="006B471B" w:rsidRPr="000F7E4F" w:rsidRDefault="006B471B" w:rsidP="00E80A41">
            <w:pPr>
              <w:widowControl w:val="0"/>
              <w:numPr>
                <w:ilvl w:val="0"/>
                <w:numId w:val="28"/>
              </w:numPr>
              <w:ind w:left="334"/>
              <w:rPr>
                <w:szCs w:val="22"/>
              </w:rPr>
            </w:pPr>
            <w:r w:rsidRPr="000F7E4F">
              <w:rPr>
                <w:szCs w:val="22"/>
              </w:rPr>
              <w:t>Odstawić produkt Zejula</w:t>
            </w:r>
            <w:r>
              <w:rPr>
                <w:szCs w:val="22"/>
              </w:rPr>
              <w:t xml:space="preserve"> na stałe</w:t>
            </w:r>
            <w:r w:rsidRPr="000F7E4F">
              <w:rPr>
                <w:szCs w:val="22"/>
              </w:rPr>
              <w:t>.</w:t>
            </w:r>
          </w:p>
        </w:tc>
      </w:tr>
    </w:tbl>
    <w:p w14:paraId="03DF3456" w14:textId="77777777" w:rsidR="006B471B" w:rsidRPr="000F7E4F" w:rsidRDefault="006B471B" w:rsidP="006B471B">
      <w:pPr>
        <w:widowControl w:val="0"/>
        <w:rPr>
          <w:szCs w:val="22"/>
        </w:rPr>
        <w:sectPr w:rsidR="006B471B" w:rsidRPr="000F7E4F" w:rsidSect="003E39A9">
          <w:footerReference w:type="default" r:id="rId17"/>
          <w:footerReference w:type="first" r:id="rId18"/>
          <w:endnotePr>
            <w:numFmt w:val="decimal"/>
          </w:endnotePr>
          <w:pgSz w:w="11907" w:h="16840" w:code="9"/>
          <w:pgMar w:top="1138" w:right="1411" w:bottom="1138" w:left="1411" w:header="734" w:footer="734" w:gutter="0"/>
          <w:cols w:space="720"/>
          <w:titlePg/>
          <w:docGrid w:linePitch="299"/>
        </w:sectPr>
      </w:pPr>
    </w:p>
    <w:p w14:paraId="24E76956" w14:textId="77777777" w:rsidR="006B471B" w:rsidRPr="000F7E4F" w:rsidRDefault="006B471B" w:rsidP="006B471B">
      <w:pPr>
        <w:widowControl w:val="0"/>
        <w:rPr>
          <w:i/>
          <w:szCs w:val="22"/>
        </w:rPr>
      </w:pPr>
      <w:r w:rsidRPr="000F7E4F">
        <w:rPr>
          <w:i/>
          <w:szCs w:val="22"/>
        </w:rPr>
        <w:lastRenderedPageBreak/>
        <w:t>Pacjentki z małą masą ciała w leczeniu podtrzymującym w nawrotowym raku jajnika</w:t>
      </w:r>
    </w:p>
    <w:p w14:paraId="5CC0D485" w14:textId="199FBFF6" w:rsidR="006B471B" w:rsidRPr="000F7E4F" w:rsidRDefault="006B471B" w:rsidP="006B471B">
      <w:pPr>
        <w:widowControl w:val="0"/>
        <w:rPr>
          <w:i/>
          <w:szCs w:val="22"/>
          <w:u w:val="single"/>
        </w:rPr>
      </w:pPr>
      <w:r w:rsidRPr="000F7E4F">
        <w:rPr>
          <w:szCs w:val="22"/>
        </w:rPr>
        <w:t xml:space="preserve">Około 25% uczestniczek badania NOVA miało masę ciała mniejszą niż 58 kg, zaś około 25% miało masę ciała ponad </w:t>
      </w:r>
      <w:smartTag w:uri="urn:schemas-microsoft-com:office:smarttags" w:element="metricconverter">
        <w:smartTagPr>
          <w:attr w:name="ProductID" w:val="77ﾠkg"/>
        </w:smartTagPr>
        <w:r w:rsidRPr="000F7E4F">
          <w:rPr>
            <w:szCs w:val="22"/>
          </w:rPr>
          <w:t>77 kg</w:t>
        </w:r>
      </w:smartTag>
      <w:r w:rsidRPr="000F7E4F">
        <w:rPr>
          <w:szCs w:val="22"/>
        </w:rPr>
        <w:t>. Częstość występowania działań niepożądanych w 3. lub 4. stopniu nasilenia była większa wśród pacjentek o małej masie ciała (78%) niż u pacjentek o dużej masie ciała (53%). Po</w:t>
      </w:r>
      <w:r>
        <w:rPr>
          <w:szCs w:val="22"/>
        </w:rPr>
        <w:t> </w:t>
      </w:r>
      <w:r w:rsidRPr="000F7E4F">
        <w:rPr>
          <w:szCs w:val="22"/>
        </w:rPr>
        <w:t xml:space="preserve">3 cyklach leczenia jedynie u 13% spośród pacjentek o małej masie ciała stosowano dawkę 300 mg na dobę. U pacjentek o masie ciała mniejszej niż </w:t>
      </w:r>
      <w:smartTag w:uri="urn:schemas-microsoft-com:office:smarttags" w:element="metricconverter">
        <w:smartTagPr>
          <w:attr w:name="ProductID" w:val="58ﾠkg"/>
        </w:smartTagPr>
        <w:r w:rsidRPr="000F7E4F">
          <w:rPr>
            <w:szCs w:val="22"/>
          </w:rPr>
          <w:t>58 kg</w:t>
        </w:r>
      </w:smartTag>
      <w:r w:rsidRPr="000F7E4F">
        <w:rPr>
          <w:szCs w:val="22"/>
        </w:rPr>
        <w:t xml:space="preserve"> można rozważyć rozpoczęcie leczenia od</w:t>
      </w:r>
      <w:r>
        <w:rPr>
          <w:szCs w:val="22"/>
        </w:rPr>
        <w:t> </w:t>
      </w:r>
      <w:r w:rsidRPr="000F7E4F">
        <w:rPr>
          <w:szCs w:val="22"/>
        </w:rPr>
        <w:t>dawki 200 mg na dobę.</w:t>
      </w:r>
    </w:p>
    <w:p w14:paraId="6CA5C8B5" w14:textId="77777777" w:rsidR="006B471B" w:rsidRPr="000F7E4F" w:rsidRDefault="006B471B" w:rsidP="006B471B">
      <w:pPr>
        <w:widowControl w:val="0"/>
        <w:rPr>
          <w:szCs w:val="22"/>
        </w:rPr>
      </w:pPr>
    </w:p>
    <w:p w14:paraId="2F11B227" w14:textId="77777777" w:rsidR="006B471B" w:rsidRPr="000F7E4F" w:rsidRDefault="006B471B" w:rsidP="006B471B">
      <w:pPr>
        <w:widowControl w:val="0"/>
        <w:rPr>
          <w:i/>
          <w:szCs w:val="22"/>
        </w:rPr>
      </w:pPr>
      <w:r w:rsidRPr="000F7E4F">
        <w:rPr>
          <w:i/>
          <w:szCs w:val="22"/>
        </w:rPr>
        <w:t>Osoby w podeszłym wieku</w:t>
      </w:r>
    </w:p>
    <w:p w14:paraId="54EC594F" w14:textId="77777777" w:rsidR="006B471B" w:rsidRPr="000F7E4F" w:rsidRDefault="006B471B" w:rsidP="006B471B">
      <w:pPr>
        <w:widowControl w:val="0"/>
        <w:rPr>
          <w:szCs w:val="22"/>
        </w:rPr>
      </w:pPr>
      <w:r w:rsidRPr="000F7E4F">
        <w:rPr>
          <w:szCs w:val="22"/>
        </w:rPr>
        <w:t>Nie jest konieczne dostosowanie dawkowania u pacjentek w podeszłym wieku (≥ 65 lat). Istnieją ograniczone dane kliniczne dotyczące pacjentek w wieku 75 lat lub starszych.</w:t>
      </w:r>
    </w:p>
    <w:p w14:paraId="0A2B0F0F" w14:textId="77777777" w:rsidR="006B471B" w:rsidRPr="000F7E4F" w:rsidRDefault="006B471B" w:rsidP="006B471B">
      <w:pPr>
        <w:widowControl w:val="0"/>
        <w:rPr>
          <w:szCs w:val="22"/>
        </w:rPr>
      </w:pPr>
    </w:p>
    <w:p w14:paraId="30ED6062" w14:textId="77777777" w:rsidR="006B471B" w:rsidRPr="000F7E4F" w:rsidRDefault="006B471B" w:rsidP="006B471B">
      <w:pPr>
        <w:widowControl w:val="0"/>
        <w:rPr>
          <w:i/>
          <w:szCs w:val="22"/>
        </w:rPr>
      </w:pPr>
      <w:r w:rsidRPr="000F7E4F">
        <w:rPr>
          <w:i/>
          <w:szCs w:val="22"/>
        </w:rPr>
        <w:t>Zaburzenie czynności nerek</w:t>
      </w:r>
    </w:p>
    <w:p w14:paraId="1D975058" w14:textId="77777777" w:rsidR="006B471B" w:rsidRPr="000F7E4F" w:rsidRDefault="006B471B" w:rsidP="006B471B">
      <w:pPr>
        <w:widowControl w:val="0"/>
        <w:rPr>
          <w:szCs w:val="22"/>
        </w:rPr>
      </w:pPr>
      <w:r w:rsidRPr="000F7E4F">
        <w:rPr>
          <w:szCs w:val="22"/>
        </w:rPr>
        <w:t>Nie jest konieczn</w:t>
      </w:r>
      <w:r>
        <w:rPr>
          <w:szCs w:val="22"/>
        </w:rPr>
        <w:t>e</w:t>
      </w:r>
      <w:r w:rsidRPr="000F7E4F">
        <w:rPr>
          <w:szCs w:val="22"/>
        </w:rPr>
        <w:t xml:space="preserve"> dostosowanie dawkowania u pacjentek z łagodnymi lub umiarkowanymi zaburzeniami czynności nerek. Brak danych dotyczących pacjentek z ciężkimi zaburzeniami czynności nerek lub pacjentek hemodializowanych z powodu schyłkowej niewydolności nerek. W tej grupie pacjentek podczas leczenia należy zachować ostrożność (patrz punkt 5.2).</w:t>
      </w:r>
    </w:p>
    <w:p w14:paraId="50F1F10C" w14:textId="77777777" w:rsidR="006B471B" w:rsidRPr="000F7E4F" w:rsidRDefault="006B471B" w:rsidP="006B471B">
      <w:pPr>
        <w:widowControl w:val="0"/>
        <w:rPr>
          <w:szCs w:val="22"/>
        </w:rPr>
      </w:pPr>
    </w:p>
    <w:p w14:paraId="6CB93239" w14:textId="77777777" w:rsidR="006B471B" w:rsidRPr="000F7E4F" w:rsidRDefault="006B471B" w:rsidP="006B471B">
      <w:pPr>
        <w:widowControl w:val="0"/>
        <w:rPr>
          <w:i/>
          <w:szCs w:val="22"/>
        </w:rPr>
      </w:pPr>
      <w:r w:rsidRPr="000F7E4F">
        <w:rPr>
          <w:i/>
          <w:szCs w:val="22"/>
        </w:rPr>
        <w:t>Zaburzeni</w:t>
      </w:r>
      <w:r>
        <w:rPr>
          <w:i/>
          <w:szCs w:val="22"/>
        </w:rPr>
        <w:t>a</w:t>
      </w:r>
      <w:r w:rsidRPr="000F7E4F">
        <w:rPr>
          <w:i/>
          <w:szCs w:val="22"/>
        </w:rPr>
        <w:t xml:space="preserve"> czynności wątroby</w:t>
      </w:r>
    </w:p>
    <w:p w14:paraId="17C89EE2" w14:textId="52138227" w:rsidR="006B471B" w:rsidRPr="000F7E4F" w:rsidRDefault="006B471B" w:rsidP="006B471B">
      <w:pPr>
        <w:widowControl w:val="0"/>
        <w:rPr>
          <w:szCs w:val="22"/>
        </w:rPr>
      </w:pPr>
      <w:r w:rsidRPr="000F7E4F">
        <w:rPr>
          <w:szCs w:val="22"/>
        </w:rPr>
        <w:t>Nie jest konieczn</w:t>
      </w:r>
      <w:r>
        <w:rPr>
          <w:szCs w:val="22"/>
        </w:rPr>
        <w:t>e</w:t>
      </w:r>
      <w:r w:rsidRPr="000F7E4F">
        <w:rPr>
          <w:szCs w:val="22"/>
        </w:rPr>
        <w:t xml:space="preserve"> dostosowanie dawkowania u pacjentek z łagodnymi zaburzeniami czynności wątroby</w:t>
      </w:r>
      <w:r w:rsidRPr="003927A7">
        <w:t xml:space="preserve"> </w:t>
      </w:r>
      <w:r>
        <w:t>(</w:t>
      </w:r>
      <w:r w:rsidRPr="003927A7">
        <w:rPr>
          <w:szCs w:val="22"/>
        </w:rPr>
        <w:t xml:space="preserve">aminotransferaza </w:t>
      </w:r>
      <w:proofErr w:type="spellStart"/>
      <w:r w:rsidRPr="003927A7">
        <w:rPr>
          <w:szCs w:val="22"/>
        </w:rPr>
        <w:t>asparaginianowa</w:t>
      </w:r>
      <w:proofErr w:type="spellEnd"/>
      <w:r w:rsidRPr="003927A7">
        <w:rPr>
          <w:szCs w:val="22"/>
        </w:rPr>
        <w:t xml:space="preserve"> (</w:t>
      </w:r>
      <w:proofErr w:type="spellStart"/>
      <w:r w:rsidRPr="003927A7">
        <w:rPr>
          <w:szCs w:val="22"/>
        </w:rPr>
        <w:t>A</w:t>
      </w:r>
      <w:r>
        <w:rPr>
          <w:szCs w:val="22"/>
        </w:rPr>
        <w:t>spA</w:t>
      </w:r>
      <w:r w:rsidRPr="003927A7">
        <w:rPr>
          <w:szCs w:val="22"/>
        </w:rPr>
        <w:t>T</w:t>
      </w:r>
      <w:proofErr w:type="spellEnd"/>
      <w:r w:rsidRPr="003927A7">
        <w:rPr>
          <w:szCs w:val="22"/>
        </w:rPr>
        <w:t>)</w:t>
      </w:r>
      <w:r w:rsidR="00E16A1E">
        <w:rPr>
          <w:szCs w:val="22"/>
        </w:rPr>
        <w:t> </w:t>
      </w:r>
      <w:r w:rsidRPr="003927A7">
        <w:rPr>
          <w:szCs w:val="22"/>
        </w:rPr>
        <w:t>&gt;</w:t>
      </w:r>
      <w:r w:rsidR="00E16A1E">
        <w:rPr>
          <w:szCs w:val="22"/>
        </w:rPr>
        <w:t> </w:t>
      </w:r>
      <w:r w:rsidRPr="003927A7">
        <w:rPr>
          <w:szCs w:val="22"/>
        </w:rPr>
        <w:t>górn</w:t>
      </w:r>
      <w:r>
        <w:rPr>
          <w:szCs w:val="22"/>
        </w:rPr>
        <w:t>ej</w:t>
      </w:r>
      <w:r w:rsidRPr="003927A7">
        <w:rPr>
          <w:szCs w:val="22"/>
        </w:rPr>
        <w:t xml:space="preserve"> granic</w:t>
      </w:r>
      <w:r>
        <w:rPr>
          <w:szCs w:val="22"/>
        </w:rPr>
        <w:t>y</w:t>
      </w:r>
      <w:r w:rsidRPr="003927A7">
        <w:rPr>
          <w:szCs w:val="22"/>
        </w:rPr>
        <w:t xml:space="preserve"> normy (GGN)</w:t>
      </w:r>
      <w:r w:rsidRPr="003927A7">
        <w:t xml:space="preserve"> </w:t>
      </w:r>
      <w:r w:rsidRPr="003927A7">
        <w:rPr>
          <w:szCs w:val="22"/>
        </w:rPr>
        <w:t>i bilirubina całkowita (</w:t>
      </w:r>
      <w:r>
        <w:rPr>
          <w:szCs w:val="22"/>
        </w:rPr>
        <w:t xml:space="preserve">ang. </w:t>
      </w:r>
      <w:proofErr w:type="spellStart"/>
      <w:r>
        <w:rPr>
          <w:szCs w:val="22"/>
        </w:rPr>
        <w:t>total</w:t>
      </w:r>
      <w:proofErr w:type="spellEnd"/>
      <w:r>
        <w:rPr>
          <w:szCs w:val="22"/>
        </w:rPr>
        <w:t xml:space="preserve"> bilirubin (</w:t>
      </w:r>
      <w:r w:rsidRPr="003927A7">
        <w:rPr>
          <w:szCs w:val="22"/>
        </w:rPr>
        <w:t>TB</w:t>
      </w:r>
      <w:r>
        <w:rPr>
          <w:szCs w:val="22"/>
        </w:rPr>
        <w:t>)</w:t>
      </w:r>
      <w:r w:rsidRPr="003927A7">
        <w:rPr>
          <w:szCs w:val="22"/>
        </w:rPr>
        <w:t>)</w:t>
      </w:r>
      <w:r w:rsidR="00E16A1E">
        <w:rPr>
          <w:szCs w:val="22"/>
        </w:rPr>
        <w:t> </w:t>
      </w:r>
      <w:r w:rsidRPr="003927A7">
        <w:rPr>
          <w:szCs w:val="22"/>
        </w:rPr>
        <w:t>≤</w:t>
      </w:r>
      <w:r w:rsidR="00E16A1E">
        <w:rPr>
          <w:szCs w:val="22"/>
        </w:rPr>
        <w:t> </w:t>
      </w:r>
      <w:r w:rsidRPr="003927A7">
        <w:rPr>
          <w:szCs w:val="22"/>
        </w:rPr>
        <w:t xml:space="preserve">GGN lub dowolne </w:t>
      </w:r>
      <w:proofErr w:type="spellStart"/>
      <w:r w:rsidRPr="003927A7">
        <w:rPr>
          <w:szCs w:val="22"/>
        </w:rPr>
        <w:t>A</w:t>
      </w:r>
      <w:r>
        <w:rPr>
          <w:szCs w:val="22"/>
        </w:rPr>
        <w:t>spA</w:t>
      </w:r>
      <w:r w:rsidRPr="003927A7">
        <w:rPr>
          <w:szCs w:val="22"/>
        </w:rPr>
        <w:t>T</w:t>
      </w:r>
      <w:proofErr w:type="spellEnd"/>
      <w:r w:rsidRPr="003927A7" w:rsidDel="00860590">
        <w:rPr>
          <w:szCs w:val="22"/>
        </w:rPr>
        <w:t xml:space="preserve"> </w:t>
      </w:r>
      <w:r w:rsidRPr="003927A7">
        <w:rPr>
          <w:szCs w:val="22"/>
        </w:rPr>
        <w:t>i TB</w:t>
      </w:r>
      <w:r w:rsidR="00E16A1E">
        <w:rPr>
          <w:szCs w:val="22"/>
        </w:rPr>
        <w:t> </w:t>
      </w:r>
      <w:r w:rsidRPr="003927A7">
        <w:rPr>
          <w:szCs w:val="22"/>
        </w:rPr>
        <w:t>&gt;</w:t>
      </w:r>
      <w:r w:rsidR="00E16A1E">
        <w:rPr>
          <w:szCs w:val="22"/>
        </w:rPr>
        <w:t> </w:t>
      </w:r>
      <w:r w:rsidRPr="003927A7">
        <w:rPr>
          <w:szCs w:val="22"/>
        </w:rPr>
        <w:t>1,0 x - 1,5 x GGN)</w:t>
      </w:r>
      <w:r w:rsidRPr="000F7E4F">
        <w:rPr>
          <w:szCs w:val="22"/>
        </w:rPr>
        <w:t xml:space="preserve">. </w:t>
      </w:r>
      <w:r>
        <w:rPr>
          <w:szCs w:val="22"/>
        </w:rPr>
        <w:t>U</w:t>
      </w:r>
      <w:r w:rsidR="00A340DD">
        <w:rPr>
          <w:szCs w:val="22"/>
        </w:rPr>
        <w:t> </w:t>
      </w:r>
      <w:r w:rsidRPr="000F7E4F">
        <w:rPr>
          <w:szCs w:val="22"/>
        </w:rPr>
        <w:t>pacjentek z</w:t>
      </w:r>
      <w:r>
        <w:rPr>
          <w:szCs w:val="22"/>
        </w:rPr>
        <w:t xml:space="preserve"> umiarkowanymi </w:t>
      </w:r>
      <w:r w:rsidRPr="000F7E4F">
        <w:rPr>
          <w:szCs w:val="22"/>
        </w:rPr>
        <w:t>zaburzeniami czynności wątroby</w:t>
      </w:r>
      <w:r w:rsidRPr="003927A7">
        <w:t xml:space="preserve"> </w:t>
      </w:r>
      <w:r>
        <w:t>(</w:t>
      </w:r>
      <w:r w:rsidRPr="003927A7">
        <w:t xml:space="preserve">dowolne </w:t>
      </w:r>
      <w:proofErr w:type="spellStart"/>
      <w:r w:rsidRPr="003927A7">
        <w:rPr>
          <w:szCs w:val="22"/>
        </w:rPr>
        <w:t>A</w:t>
      </w:r>
      <w:r>
        <w:rPr>
          <w:szCs w:val="22"/>
        </w:rPr>
        <w:t>spA</w:t>
      </w:r>
      <w:r w:rsidRPr="003927A7">
        <w:rPr>
          <w:szCs w:val="22"/>
        </w:rPr>
        <w:t>T</w:t>
      </w:r>
      <w:proofErr w:type="spellEnd"/>
      <w:r w:rsidRPr="003927A7" w:rsidDel="00860590">
        <w:t xml:space="preserve"> </w:t>
      </w:r>
      <w:r w:rsidRPr="003927A7">
        <w:t>i TB</w:t>
      </w:r>
      <w:r w:rsidR="00E16A1E">
        <w:t> </w:t>
      </w:r>
      <w:r w:rsidRPr="003927A7">
        <w:t>&gt;</w:t>
      </w:r>
      <w:r w:rsidR="00E16A1E">
        <w:t> </w:t>
      </w:r>
      <w:r w:rsidRPr="003927A7">
        <w:t>1,5 x - 3 x GGN</w:t>
      </w:r>
      <w:r>
        <w:t>)</w:t>
      </w:r>
      <w:r w:rsidRPr="003927A7">
        <w:t xml:space="preserve"> zalecana dawka początkowa produktu Zejula wynosi 200</w:t>
      </w:r>
      <w:r w:rsidR="00E16A1E">
        <w:t> </w:t>
      </w:r>
      <w:r w:rsidRPr="003927A7">
        <w:t>mg raz na</w:t>
      </w:r>
      <w:r w:rsidR="00E16A1E">
        <w:t> </w:t>
      </w:r>
      <w:r w:rsidRPr="003927A7">
        <w:t xml:space="preserve">dobę. </w:t>
      </w:r>
      <w:r w:rsidRPr="000F7E4F">
        <w:rPr>
          <w:szCs w:val="22"/>
        </w:rPr>
        <w:t>Brak danych dotyczących pacjentek z</w:t>
      </w:r>
      <w:r>
        <w:rPr>
          <w:szCs w:val="22"/>
        </w:rPr>
        <w:t> </w:t>
      </w:r>
      <w:r w:rsidRPr="000F7E4F">
        <w:rPr>
          <w:szCs w:val="22"/>
        </w:rPr>
        <w:t>ciężkimi zaburzeniami czynności wątroby</w:t>
      </w:r>
      <w:r>
        <w:rPr>
          <w:szCs w:val="22"/>
        </w:rPr>
        <w:t xml:space="preserve"> </w:t>
      </w:r>
      <w:r>
        <w:t>(</w:t>
      </w:r>
      <w:r w:rsidRPr="003927A7">
        <w:t xml:space="preserve">dowolne </w:t>
      </w:r>
      <w:proofErr w:type="spellStart"/>
      <w:r w:rsidRPr="003927A7">
        <w:rPr>
          <w:szCs w:val="22"/>
        </w:rPr>
        <w:t>A</w:t>
      </w:r>
      <w:r>
        <w:rPr>
          <w:szCs w:val="22"/>
        </w:rPr>
        <w:t>spA</w:t>
      </w:r>
      <w:r w:rsidRPr="003927A7">
        <w:rPr>
          <w:szCs w:val="22"/>
        </w:rPr>
        <w:t>T</w:t>
      </w:r>
      <w:proofErr w:type="spellEnd"/>
      <w:r w:rsidRPr="003927A7" w:rsidDel="00860590">
        <w:t xml:space="preserve"> </w:t>
      </w:r>
      <w:r w:rsidRPr="003927A7">
        <w:t>i TB</w:t>
      </w:r>
      <w:r w:rsidR="00E16A1E">
        <w:t> </w:t>
      </w:r>
      <w:r w:rsidRPr="003927A7">
        <w:t>&gt;</w:t>
      </w:r>
      <w:r w:rsidR="00E16A1E">
        <w:t> </w:t>
      </w:r>
      <w:r w:rsidRPr="003927A7">
        <w:t>3 x GGN</w:t>
      </w:r>
      <w:r>
        <w:t>)</w:t>
      </w:r>
      <w:r w:rsidRPr="000F7E4F">
        <w:rPr>
          <w:szCs w:val="22"/>
        </w:rPr>
        <w:t>. W tej grupie pacjentek podczas leczenia należy zachować ostrożność (patrz punkt</w:t>
      </w:r>
      <w:r>
        <w:rPr>
          <w:szCs w:val="22"/>
        </w:rPr>
        <w:t>y</w:t>
      </w:r>
      <w:r w:rsidRPr="000F7E4F">
        <w:rPr>
          <w:szCs w:val="22"/>
        </w:rPr>
        <w:t> </w:t>
      </w:r>
      <w:r>
        <w:rPr>
          <w:szCs w:val="22"/>
        </w:rPr>
        <w:t xml:space="preserve">4.4 i </w:t>
      </w:r>
      <w:r w:rsidRPr="000F7E4F">
        <w:rPr>
          <w:szCs w:val="22"/>
        </w:rPr>
        <w:t>5.2).</w:t>
      </w:r>
    </w:p>
    <w:p w14:paraId="0684066B" w14:textId="77777777" w:rsidR="006B471B" w:rsidRPr="000F7E4F" w:rsidRDefault="006B471B" w:rsidP="006B471B">
      <w:pPr>
        <w:widowControl w:val="0"/>
        <w:rPr>
          <w:szCs w:val="22"/>
        </w:rPr>
      </w:pPr>
    </w:p>
    <w:p w14:paraId="11F6E0D6" w14:textId="51E74CE8" w:rsidR="006B471B" w:rsidRPr="000F7E4F" w:rsidRDefault="006B471B" w:rsidP="006B471B">
      <w:pPr>
        <w:widowControl w:val="0"/>
        <w:rPr>
          <w:szCs w:val="22"/>
        </w:rPr>
      </w:pPr>
      <w:r w:rsidRPr="000F7E4F">
        <w:rPr>
          <w:i/>
          <w:szCs w:val="22"/>
        </w:rPr>
        <w:t>Pacjentki z wynikiem 2</w:t>
      </w:r>
      <w:r w:rsidRPr="000F7E4F">
        <w:rPr>
          <w:i/>
          <w:szCs w:val="22"/>
        </w:rPr>
        <w:noBreakHyphen/>
        <w:t xml:space="preserve">4 w skali sprawności </w:t>
      </w:r>
      <w:proofErr w:type="spellStart"/>
      <w:r w:rsidR="00685922">
        <w:rPr>
          <w:i/>
        </w:rPr>
        <w:t>Eastern</w:t>
      </w:r>
      <w:proofErr w:type="spellEnd"/>
      <w:r w:rsidR="00685922">
        <w:rPr>
          <w:i/>
        </w:rPr>
        <w:t xml:space="preserve"> </w:t>
      </w:r>
      <w:proofErr w:type="spellStart"/>
      <w:r w:rsidR="00685922">
        <w:rPr>
          <w:i/>
        </w:rPr>
        <w:t>Cooperative</w:t>
      </w:r>
      <w:proofErr w:type="spellEnd"/>
      <w:r w:rsidR="00685922">
        <w:rPr>
          <w:i/>
        </w:rPr>
        <w:t xml:space="preserve"> </w:t>
      </w:r>
      <w:proofErr w:type="spellStart"/>
      <w:r w:rsidR="00685922">
        <w:rPr>
          <w:i/>
        </w:rPr>
        <w:t>Oncology</w:t>
      </w:r>
      <w:proofErr w:type="spellEnd"/>
      <w:r w:rsidR="00685922">
        <w:rPr>
          <w:i/>
        </w:rPr>
        <w:t xml:space="preserve"> Group (</w:t>
      </w:r>
      <w:r w:rsidRPr="000F7E4F">
        <w:rPr>
          <w:i/>
          <w:szCs w:val="22"/>
        </w:rPr>
        <w:t>ECOG</w:t>
      </w:r>
      <w:r w:rsidR="00685922">
        <w:rPr>
          <w:i/>
          <w:szCs w:val="22"/>
        </w:rPr>
        <w:t>)</w:t>
      </w:r>
    </w:p>
    <w:p w14:paraId="471C1A6E" w14:textId="77777777" w:rsidR="006B471B" w:rsidRPr="000F7E4F" w:rsidRDefault="006B471B" w:rsidP="006B471B">
      <w:pPr>
        <w:widowControl w:val="0"/>
        <w:rPr>
          <w:szCs w:val="22"/>
        </w:rPr>
      </w:pPr>
      <w:r w:rsidRPr="000F7E4F">
        <w:rPr>
          <w:szCs w:val="22"/>
        </w:rPr>
        <w:t>Brak danych klinicznych dotyczących pacjentek z wynikiem 2</w:t>
      </w:r>
      <w:r w:rsidRPr="000F7E4F">
        <w:rPr>
          <w:szCs w:val="22"/>
        </w:rPr>
        <w:noBreakHyphen/>
        <w:t>4 w skali ECOG.</w:t>
      </w:r>
    </w:p>
    <w:p w14:paraId="1C2EB9A4" w14:textId="77777777" w:rsidR="006B471B" w:rsidRPr="000F7E4F" w:rsidRDefault="006B471B" w:rsidP="006B471B">
      <w:pPr>
        <w:widowControl w:val="0"/>
        <w:rPr>
          <w:szCs w:val="22"/>
        </w:rPr>
      </w:pPr>
    </w:p>
    <w:p w14:paraId="47948D96" w14:textId="77777777" w:rsidR="006B471B" w:rsidRPr="000F7E4F" w:rsidRDefault="006B471B" w:rsidP="006B471B">
      <w:pPr>
        <w:widowControl w:val="0"/>
        <w:rPr>
          <w:szCs w:val="22"/>
        </w:rPr>
      </w:pPr>
      <w:r w:rsidRPr="000F7E4F">
        <w:rPr>
          <w:i/>
          <w:szCs w:val="22"/>
        </w:rPr>
        <w:t>Dzieci i młodzież</w:t>
      </w:r>
    </w:p>
    <w:p w14:paraId="2908987F" w14:textId="77777777" w:rsidR="006B471B" w:rsidRPr="000F7E4F" w:rsidRDefault="006B471B" w:rsidP="006B471B">
      <w:pPr>
        <w:widowControl w:val="0"/>
        <w:rPr>
          <w:szCs w:val="22"/>
        </w:rPr>
      </w:pPr>
      <w:r w:rsidRPr="000F7E4F">
        <w:rPr>
          <w:szCs w:val="22"/>
        </w:rPr>
        <w:t>Nie określono dotychczas bezpieczeństwa i skuteczności stosowania niraparybu u dzieci i młodzieży w wieku poniżej 18 lat. Dane nie są dostępne.</w:t>
      </w:r>
    </w:p>
    <w:p w14:paraId="49CF1448" w14:textId="77777777" w:rsidR="006B471B" w:rsidRPr="000F7E4F" w:rsidRDefault="006B471B" w:rsidP="006B471B">
      <w:pPr>
        <w:widowControl w:val="0"/>
        <w:rPr>
          <w:szCs w:val="22"/>
        </w:rPr>
      </w:pPr>
    </w:p>
    <w:p w14:paraId="2849E753" w14:textId="77777777" w:rsidR="006B471B" w:rsidRPr="000F7E4F" w:rsidRDefault="006B471B" w:rsidP="006B471B">
      <w:pPr>
        <w:widowControl w:val="0"/>
        <w:rPr>
          <w:szCs w:val="22"/>
          <w:u w:val="single"/>
        </w:rPr>
      </w:pPr>
      <w:r w:rsidRPr="000F7E4F">
        <w:rPr>
          <w:szCs w:val="22"/>
          <w:u w:val="single"/>
        </w:rPr>
        <w:t>Sposób podawania</w:t>
      </w:r>
    </w:p>
    <w:p w14:paraId="363C1479" w14:textId="77777777" w:rsidR="006B471B" w:rsidRPr="000F7E4F" w:rsidRDefault="006B471B" w:rsidP="006B471B">
      <w:pPr>
        <w:widowControl w:val="0"/>
        <w:rPr>
          <w:szCs w:val="22"/>
        </w:rPr>
      </w:pPr>
    </w:p>
    <w:p w14:paraId="39EA3E13" w14:textId="77777777" w:rsidR="006B471B" w:rsidRPr="000F7E4F" w:rsidRDefault="006B471B" w:rsidP="006B471B">
      <w:pPr>
        <w:widowControl w:val="0"/>
        <w:rPr>
          <w:szCs w:val="22"/>
        </w:rPr>
      </w:pPr>
      <w:r>
        <w:rPr>
          <w:szCs w:val="22"/>
        </w:rPr>
        <w:t>Produkt leczniczy Zejula przeznaczony jest do p</w:t>
      </w:r>
      <w:r w:rsidRPr="000F7E4F">
        <w:rPr>
          <w:szCs w:val="22"/>
        </w:rPr>
        <w:t>oda</w:t>
      </w:r>
      <w:r>
        <w:rPr>
          <w:szCs w:val="22"/>
        </w:rPr>
        <w:t>wa</w:t>
      </w:r>
      <w:r w:rsidRPr="000F7E4F">
        <w:rPr>
          <w:szCs w:val="22"/>
        </w:rPr>
        <w:t>ni</w:t>
      </w:r>
      <w:r>
        <w:rPr>
          <w:szCs w:val="22"/>
        </w:rPr>
        <w:t>a</w:t>
      </w:r>
      <w:r w:rsidRPr="000F7E4F">
        <w:rPr>
          <w:szCs w:val="22"/>
        </w:rPr>
        <w:t xml:space="preserve"> doustne</w:t>
      </w:r>
      <w:r>
        <w:rPr>
          <w:szCs w:val="22"/>
        </w:rPr>
        <w:t>go</w:t>
      </w:r>
      <w:r w:rsidRPr="000F7E4F">
        <w:rPr>
          <w:szCs w:val="22"/>
        </w:rPr>
        <w:t>.</w:t>
      </w:r>
    </w:p>
    <w:p w14:paraId="6A5C29C1" w14:textId="77777777" w:rsidR="006B471B" w:rsidRPr="000F7E4F" w:rsidRDefault="006B471B" w:rsidP="006B471B">
      <w:pPr>
        <w:widowControl w:val="0"/>
        <w:rPr>
          <w:szCs w:val="22"/>
        </w:rPr>
      </w:pPr>
    </w:p>
    <w:p w14:paraId="6CBABC8F" w14:textId="5174E56A" w:rsidR="006B471B" w:rsidRPr="000F7E4F" w:rsidRDefault="00CF3428" w:rsidP="006B471B">
      <w:pPr>
        <w:widowControl w:val="0"/>
        <w:rPr>
          <w:szCs w:val="22"/>
        </w:rPr>
      </w:pPr>
      <w:r>
        <w:rPr>
          <w:szCs w:val="22"/>
        </w:rPr>
        <w:t xml:space="preserve">Zaleca </w:t>
      </w:r>
      <w:r w:rsidR="00780A83">
        <w:rPr>
          <w:szCs w:val="22"/>
        </w:rPr>
        <w:t>się</w:t>
      </w:r>
      <w:r>
        <w:rPr>
          <w:szCs w:val="22"/>
        </w:rPr>
        <w:t xml:space="preserve"> przyjmowanie p</w:t>
      </w:r>
      <w:r w:rsidR="006B471B" w:rsidRPr="000F7E4F">
        <w:rPr>
          <w:szCs w:val="22"/>
        </w:rPr>
        <w:t>rodukt</w:t>
      </w:r>
      <w:r>
        <w:rPr>
          <w:szCs w:val="22"/>
        </w:rPr>
        <w:t>u leczniczego</w:t>
      </w:r>
      <w:r w:rsidR="006B471B" w:rsidRPr="000F7E4F">
        <w:rPr>
          <w:szCs w:val="22"/>
        </w:rPr>
        <w:t xml:space="preserve"> Zejula</w:t>
      </w:r>
      <w:r>
        <w:rPr>
          <w:szCs w:val="22"/>
        </w:rPr>
        <w:t xml:space="preserve"> w postaci tabletek</w:t>
      </w:r>
      <w:r w:rsidRPr="00CF3428">
        <w:rPr>
          <w:rFonts w:eastAsiaTheme="minorHAnsi"/>
          <w:szCs w:val="22"/>
          <w:lang w:eastAsia="en-GB"/>
        </w:rPr>
        <w:t xml:space="preserve"> </w:t>
      </w:r>
      <w:r w:rsidRPr="001B6689">
        <w:rPr>
          <w:rFonts w:eastAsiaTheme="minorHAnsi"/>
          <w:szCs w:val="22"/>
          <w:lang w:eastAsia="en-GB"/>
        </w:rPr>
        <w:t>bez posiłku (co najmniej 1</w:t>
      </w:r>
      <w:r>
        <w:rPr>
          <w:rFonts w:eastAsiaTheme="minorHAnsi"/>
          <w:szCs w:val="22"/>
          <w:lang w:eastAsia="en-GB"/>
        </w:rPr>
        <w:t> </w:t>
      </w:r>
      <w:r w:rsidRPr="001B6689">
        <w:rPr>
          <w:rFonts w:eastAsiaTheme="minorHAnsi"/>
          <w:szCs w:val="22"/>
          <w:lang w:eastAsia="en-GB"/>
        </w:rPr>
        <w:t>godzinę przed posiłkiem lub 2 godziny po posiłku) lub z lekkim</w:t>
      </w:r>
      <w:r w:rsidR="006B471B" w:rsidRPr="000F7E4F">
        <w:rPr>
          <w:szCs w:val="22"/>
        </w:rPr>
        <w:t xml:space="preserve"> posiłk</w:t>
      </w:r>
      <w:r>
        <w:rPr>
          <w:szCs w:val="22"/>
        </w:rPr>
        <w:t xml:space="preserve">iem </w:t>
      </w:r>
      <w:r w:rsidRPr="001B6689">
        <w:rPr>
          <w:rFonts w:eastAsiaTheme="minorHAnsi"/>
          <w:szCs w:val="22"/>
          <w:lang w:eastAsia="en-GB"/>
        </w:rPr>
        <w:t>(patrz punkt</w:t>
      </w:r>
      <w:r w:rsidR="00A340DD">
        <w:rPr>
          <w:rFonts w:eastAsiaTheme="minorHAnsi"/>
          <w:szCs w:val="22"/>
          <w:lang w:eastAsia="en-GB"/>
        </w:rPr>
        <w:t> </w:t>
      </w:r>
      <w:r w:rsidRPr="001B6689">
        <w:rPr>
          <w:rFonts w:eastAsiaTheme="minorHAnsi"/>
          <w:szCs w:val="22"/>
          <w:lang w:eastAsia="en-GB"/>
        </w:rPr>
        <w:t>5.2)</w:t>
      </w:r>
      <w:r w:rsidR="006B471B" w:rsidRPr="000F7E4F">
        <w:rPr>
          <w:szCs w:val="22"/>
        </w:rPr>
        <w:t>.</w:t>
      </w:r>
    </w:p>
    <w:p w14:paraId="52E0A5EC" w14:textId="77777777" w:rsidR="006B471B" w:rsidRPr="000F7E4F" w:rsidRDefault="006B471B" w:rsidP="006B471B">
      <w:pPr>
        <w:widowControl w:val="0"/>
        <w:rPr>
          <w:szCs w:val="22"/>
        </w:rPr>
      </w:pPr>
    </w:p>
    <w:p w14:paraId="0F4A1ED6" w14:textId="77777777" w:rsidR="006B471B" w:rsidRPr="000F7E4F" w:rsidRDefault="006B471B" w:rsidP="006B471B">
      <w:pPr>
        <w:widowControl w:val="0"/>
        <w:ind w:left="567" w:hanging="567"/>
        <w:rPr>
          <w:szCs w:val="22"/>
        </w:rPr>
      </w:pPr>
      <w:r w:rsidRPr="000F7E4F">
        <w:rPr>
          <w:b/>
          <w:szCs w:val="22"/>
        </w:rPr>
        <w:t>4.3</w:t>
      </w:r>
      <w:r w:rsidRPr="000F7E4F">
        <w:rPr>
          <w:b/>
          <w:szCs w:val="22"/>
        </w:rPr>
        <w:tab/>
        <w:t>Przeciwwskazania</w:t>
      </w:r>
    </w:p>
    <w:p w14:paraId="298DB1E3" w14:textId="77777777" w:rsidR="006B471B" w:rsidRPr="000F7E4F" w:rsidRDefault="006B471B" w:rsidP="006B471B">
      <w:pPr>
        <w:widowControl w:val="0"/>
        <w:rPr>
          <w:szCs w:val="22"/>
        </w:rPr>
      </w:pPr>
    </w:p>
    <w:p w14:paraId="3BEE2982" w14:textId="77777777" w:rsidR="006B471B" w:rsidRPr="000F7E4F" w:rsidRDefault="006B471B" w:rsidP="006B471B">
      <w:pPr>
        <w:widowControl w:val="0"/>
        <w:rPr>
          <w:szCs w:val="22"/>
        </w:rPr>
      </w:pPr>
      <w:r w:rsidRPr="000F7E4F">
        <w:rPr>
          <w:szCs w:val="22"/>
        </w:rPr>
        <w:t xml:space="preserve">Nadwrażliwość na substancję czynną lub na którąkolwiek substancję pomocniczą wymienioną </w:t>
      </w:r>
      <w:r w:rsidRPr="000F7E4F">
        <w:rPr>
          <w:szCs w:val="22"/>
        </w:rPr>
        <w:br/>
        <w:t>w punkcie 6.1.</w:t>
      </w:r>
    </w:p>
    <w:p w14:paraId="3ABB241D" w14:textId="77777777" w:rsidR="006B471B" w:rsidRPr="000F7E4F" w:rsidRDefault="006B471B" w:rsidP="006B471B">
      <w:pPr>
        <w:widowControl w:val="0"/>
        <w:rPr>
          <w:szCs w:val="22"/>
        </w:rPr>
      </w:pPr>
    </w:p>
    <w:p w14:paraId="386535BE" w14:textId="77777777" w:rsidR="006B471B" w:rsidRPr="000F7E4F" w:rsidRDefault="006B471B" w:rsidP="006B471B">
      <w:pPr>
        <w:widowControl w:val="0"/>
        <w:rPr>
          <w:szCs w:val="22"/>
        </w:rPr>
      </w:pPr>
      <w:r w:rsidRPr="000F7E4F">
        <w:rPr>
          <w:szCs w:val="22"/>
        </w:rPr>
        <w:t>Karmienie piersią (patrz punkt 4.6).</w:t>
      </w:r>
    </w:p>
    <w:p w14:paraId="1DCB7F42" w14:textId="77777777" w:rsidR="006B471B" w:rsidRPr="000F7E4F" w:rsidRDefault="006B471B" w:rsidP="006B471B">
      <w:pPr>
        <w:widowControl w:val="0"/>
        <w:rPr>
          <w:szCs w:val="22"/>
        </w:rPr>
      </w:pPr>
    </w:p>
    <w:p w14:paraId="22DDDA86" w14:textId="77777777" w:rsidR="006B471B" w:rsidRPr="000F7E4F" w:rsidRDefault="006B471B" w:rsidP="006B471B">
      <w:pPr>
        <w:widowControl w:val="0"/>
        <w:ind w:left="567" w:hanging="567"/>
        <w:rPr>
          <w:b/>
          <w:szCs w:val="22"/>
        </w:rPr>
      </w:pPr>
      <w:r w:rsidRPr="000F7E4F">
        <w:rPr>
          <w:b/>
          <w:szCs w:val="22"/>
        </w:rPr>
        <w:t>4.4</w:t>
      </w:r>
      <w:r w:rsidRPr="000F7E4F">
        <w:rPr>
          <w:b/>
          <w:szCs w:val="22"/>
        </w:rPr>
        <w:tab/>
        <w:t>Specjalne ostrzeżenia i środki ostrożności dotyczące stosowania</w:t>
      </w:r>
    </w:p>
    <w:p w14:paraId="34150E76" w14:textId="77777777" w:rsidR="006B471B" w:rsidRPr="000F7E4F" w:rsidRDefault="006B471B" w:rsidP="006B471B">
      <w:pPr>
        <w:widowControl w:val="0"/>
        <w:rPr>
          <w:szCs w:val="22"/>
        </w:rPr>
      </w:pPr>
    </w:p>
    <w:p w14:paraId="26D89F28" w14:textId="77777777" w:rsidR="006B471B" w:rsidRPr="000F7E4F" w:rsidRDefault="006B471B" w:rsidP="006B471B">
      <w:pPr>
        <w:widowControl w:val="0"/>
        <w:rPr>
          <w:szCs w:val="22"/>
          <w:u w:val="single"/>
        </w:rPr>
      </w:pPr>
      <w:r w:rsidRPr="000F7E4F">
        <w:rPr>
          <w:szCs w:val="22"/>
          <w:u w:val="single"/>
        </w:rPr>
        <w:t>Hematologiczne działania niepożądane</w:t>
      </w:r>
    </w:p>
    <w:p w14:paraId="5F5E96A6" w14:textId="77777777" w:rsidR="006B471B" w:rsidRPr="000F7E4F" w:rsidRDefault="006B471B" w:rsidP="006B471B">
      <w:pPr>
        <w:widowControl w:val="0"/>
        <w:rPr>
          <w:szCs w:val="22"/>
        </w:rPr>
      </w:pPr>
    </w:p>
    <w:p w14:paraId="4AC64555" w14:textId="5428EE11" w:rsidR="006B471B" w:rsidRPr="000F7E4F" w:rsidRDefault="006B471B" w:rsidP="006B471B">
      <w:pPr>
        <w:widowControl w:val="0"/>
        <w:rPr>
          <w:szCs w:val="22"/>
        </w:rPr>
      </w:pPr>
      <w:r w:rsidRPr="000F7E4F">
        <w:rPr>
          <w:szCs w:val="22"/>
        </w:rPr>
        <w:t xml:space="preserve">U pacjentek leczonych produktem Zejula opisywano hematologiczne działania niepożądane (małopłytkowość, niedokrwistość i </w:t>
      </w:r>
      <w:proofErr w:type="spellStart"/>
      <w:r w:rsidRPr="000F7E4F">
        <w:rPr>
          <w:szCs w:val="22"/>
        </w:rPr>
        <w:t>neutropenię</w:t>
      </w:r>
      <w:proofErr w:type="spellEnd"/>
      <w:r w:rsidRPr="000F7E4F">
        <w:rPr>
          <w:szCs w:val="22"/>
        </w:rPr>
        <w:t>, patrz punkt</w:t>
      </w:r>
      <w:r w:rsidR="00A340DD">
        <w:rPr>
          <w:szCs w:val="22"/>
        </w:rPr>
        <w:t> </w:t>
      </w:r>
      <w:r w:rsidRPr="000F7E4F">
        <w:rPr>
          <w:szCs w:val="22"/>
        </w:rPr>
        <w:t xml:space="preserve">4.8). </w:t>
      </w:r>
      <w:r>
        <w:rPr>
          <w:szCs w:val="22"/>
        </w:rPr>
        <w:t>U pacjentek z mniejszą masą ciała lub mniejszą liczbą płytek krwi na początku leczenia ryzyko wystąpienia małopłytkowości stopnia 3+ może być większe (patrz punkt</w:t>
      </w:r>
      <w:r w:rsidR="00E16A1E">
        <w:rPr>
          <w:szCs w:val="22"/>
        </w:rPr>
        <w:t> </w:t>
      </w:r>
      <w:r>
        <w:rPr>
          <w:szCs w:val="22"/>
        </w:rPr>
        <w:t>4.2).</w:t>
      </w:r>
    </w:p>
    <w:p w14:paraId="335E9E5A" w14:textId="77777777" w:rsidR="006B471B" w:rsidRPr="000F7E4F" w:rsidRDefault="006B471B" w:rsidP="006B471B">
      <w:pPr>
        <w:widowControl w:val="0"/>
        <w:rPr>
          <w:szCs w:val="22"/>
        </w:rPr>
      </w:pPr>
    </w:p>
    <w:p w14:paraId="4FEDBFAE" w14:textId="2093ED67" w:rsidR="006B471B" w:rsidRPr="000F7E4F" w:rsidRDefault="006B471B" w:rsidP="006B471B">
      <w:pPr>
        <w:widowControl w:val="0"/>
        <w:autoSpaceDE w:val="0"/>
        <w:autoSpaceDN w:val="0"/>
        <w:adjustRightInd w:val="0"/>
        <w:rPr>
          <w:rFonts w:eastAsia="SimSun"/>
          <w:szCs w:val="22"/>
        </w:rPr>
      </w:pPr>
      <w:r w:rsidRPr="000F7E4F">
        <w:rPr>
          <w:szCs w:val="22"/>
        </w:rPr>
        <w:lastRenderedPageBreak/>
        <w:t>W celu monitorowania istotnych klinicznie zmian parametrów hematologicznych podczas leczenia, zaleca się kontrolę pełnej morfologii krwi raz na tydzień w pierwszym miesiącu terapii, następnie co</w:t>
      </w:r>
      <w:r>
        <w:rPr>
          <w:szCs w:val="22"/>
        </w:rPr>
        <w:t> </w:t>
      </w:r>
      <w:r w:rsidRPr="000F7E4F">
        <w:rPr>
          <w:szCs w:val="22"/>
        </w:rPr>
        <w:t>miesiąc przez 10 kolejnych miesięcy, a następnie w regularnych odstępach czasu (patrz punkt 4.2).</w:t>
      </w:r>
    </w:p>
    <w:p w14:paraId="6EDF6002" w14:textId="77777777" w:rsidR="006B471B" w:rsidRPr="000F7E4F" w:rsidRDefault="006B471B" w:rsidP="006B471B">
      <w:pPr>
        <w:widowControl w:val="0"/>
        <w:rPr>
          <w:rFonts w:eastAsia="SimSun"/>
          <w:szCs w:val="22"/>
        </w:rPr>
      </w:pPr>
    </w:p>
    <w:p w14:paraId="0A7318DA" w14:textId="77777777" w:rsidR="006B471B" w:rsidRPr="000F7E4F" w:rsidRDefault="006B471B" w:rsidP="006B471B">
      <w:pPr>
        <w:widowControl w:val="0"/>
        <w:rPr>
          <w:szCs w:val="22"/>
        </w:rPr>
      </w:pPr>
      <w:r w:rsidRPr="000F7E4F">
        <w:rPr>
          <w:szCs w:val="22"/>
        </w:rPr>
        <w:t>Jeśli wystąpią ciężkie, utrzymujące się hematologiczne działania niepożądane, w tym pancytopenia, nieustępujące po przerwaniu leczenia na 28 dni, należy odstawić produkt Zejula.</w:t>
      </w:r>
    </w:p>
    <w:p w14:paraId="7C8D1ADD" w14:textId="77777777" w:rsidR="006B471B" w:rsidRPr="000F7E4F" w:rsidRDefault="006B471B" w:rsidP="006B471B">
      <w:pPr>
        <w:widowControl w:val="0"/>
        <w:rPr>
          <w:szCs w:val="22"/>
        </w:rPr>
      </w:pPr>
    </w:p>
    <w:p w14:paraId="4C4C8EEA" w14:textId="77777777" w:rsidR="006B471B" w:rsidRPr="000F7E4F" w:rsidRDefault="006B471B" w:rsidP="006B471B">
      <w:pPr>
        <w:widowControl w:val="0"/>
        <w:rPr>
          <w:szCs w:val="22"/>
        </w:rPr>
      </w:pPr>
      <w:r w:rsidRPr="000F7E4F">
        <w:rPr>
          <w:szCs w:val="22"/>
        </w:rPr>
        <w:t>Ze względu na ryzyko małopłytkowości należy zachować ostrożność podczas skojarzonego stosowania leków przeciwzakrzepowych i innych produktów leczniczych o znanym działaniu przeciwpłytkowym (patrz punkt 4.8).</w:t>
      </w:r>
    </w:p>
    <w:p w14:paraId="30137FF3" w14:textId="77777777" w:rsidR="006B471B" w:rsidRPr="000F7E4F" w:rsidRDefault="006B471B" w:rsidP="006B471B">
      <w:pPr>
        <w:widowControl w:val="0"/>
        <w:rPr>
          <w:szCs w:val="22"/>
        </w:rPr>
      </w:pPr>
    </w:p>
    <w:p w14:paraId="7720580E" w14:textId="77777777" w:rsidR="006B471B" w:rsidRPr="000F7E4F" w:rsidRDefault="006B471B" w:rsidP="006B471B">
      <w:pPr>
        <w:widowControl w:val="0"/>
        <w:rPr>
          <w:szCs w:val="22"/>
          <w:u w:val="single"/>
        </w:rPr>
      </w:pPr>
      <w:r w:rsidRPr="000F7E4F">
        <w:rPr>
          <w:szCs w:val="22"/>
          <w:u w:val="single"/>
        </w:rPr>
        <w:t xml:space="preserve">Zespół </w:t>
      </w:r>
      <w:proofErr w:type="spellStart"/>
      <w:r w:rsidRPr="000F7E4F">
        <w:rPr>
          <w:szCs w:val="22"/>
          <w:u w:val="single"/>
        </w:rPr>
        <w:t>mielodysplastyczny</w:t>
      </w:r>
      <w:proofErr w:type="spellEnd"/>
      <w:r w:rsidRPr="000F7E4F">
        <w:rPr>
          <w:szCs w:val="22"/>
          <w:u w:val="single"/>
        </w:rPr>
        <w:t>/ostra białaczka szpikowa</w:t>
      </w:r>
    </w:p>
    <w:p w14:paraId="2EDEF591" w14:textId="77777777" w:rsidR="006B471B" w:rsidRPr="000F7E4F" w:rsidRDefault="006B471B" w:rsidP="006B471B">
      <w:pPr>
        <w:widowControl w:val="0"/>
        <w:rPr>
          <w:szCs w:val="22"/>
        </w:rPr>
      </w:pPr>
    </w:p>
    <w:p w14:paraId="3A7F857B" w14:textId="6FDCDA04" w:rsidR="006B471B" w:rsidRPr="000F7E4F" w:rsidRDefault="006B471B" w:rsidP="006B471B">
      <w:pPr>
        <w:widowControl w:val="0"/>
        <w:rPr>
          <w:szCs w:val="22"/>
        </w:rPr>
      </w:pPr>
      <w:r w:rsidRPr="000F7E4F">
        <w:rPr>
          <w:szCs w:val="22"/>
        </w:rPr>
        <w:t xml:space="preserve">Przypadki zespołu </w:t>
      </w:r>
      <w:proofErr w:type="spellStart"/>
      <w:r w:rsidRPr="000F7E4F">
        <w:rPr>
          <w:szCs w:val="22"/>
        </w:rPr>
        <w:t>mielodysplastycznego</w:t>
      </w:r>
      <w:proofErr w:type="spellEnd"/>
      <w:r w:rsidRPr="000F7E4F">
        <w:rPr>
          <w:szCs w:val="22"/>
        </w:rPr>
        <w:t>/ostrej białaczki szpikowej (MDS/AML)</w:t>
      </w:r>
      <w:r>
        <w:rPr>
          <w:szCs w:val="22"/>
        </w:rPr>
        <w:t>,</w:t>
      </w:r>
      <w:r w:rsidRPr="000F7E4F">
        <w:rPr>
          <w:szCs w:val="22"/>
        </w:rPr>
        <w:t xml:space="preserve"> </w:t>
      </w:r>
      <w:r>
        <w:rPr>
          <w:szCs w:val="22"/>
        </w:rPr>
        <w:t>w tym przypadki zakończone zgonem</w:t>
      </w:r>
      <w:r w:rsidR="00D931C1">
        <w:rPr>
          <w:szCs w:val="22"/>
        </w:rPr>
        <w:t xml:space="preserve">, </w:t>
      </w:r>
      <w:r w:rsidRPr="000F7E4F">
        <w:rPr>
          <w:szCs w:val="22"/>
        </w:rPr>
        <w:t xml:space="preserve">obserwowano u pacjentek stosujących produkt Zejula w monoterapii </w:t>
      </w:r>
      <w:r w:rsidR="00D931C1" w:rsidRPr="000F7E4F">
        <w:rPr>
          <w:szCs w:val="22"/>
        </w:rPr>
        <w:t>lub</w:t>
      </w:r>
      <w:r w:rsidR="00D931C1">
        <w:rPr>
          <w:szCs w:val="22"/>
        </w:rPr>
        <w:t> </w:t>
      </w:r>
      <w:r w:rsidR="00D931C1" w:rsidRPr="000F7E4F">
        <w:rPr>
          <w:szCs w:val="22"/>
        </w:rPr>
        <w:t>w</w:t>
      </w:r>
      <w:r w:rsidR="00D931C1">
        <w:rPr>
          <w:szCs w:val="22"/>
        </w:rPr>
        <w:t> </w:t>
      </w:r>
      <w:r w:rsidRPr="000F7E4F">
        <w:rPr>
          <w:szCs w:val="22"/>
        </w:rPr>
        <w:t>leczeniu skojarzonym, w badaniach klinicznych i po wprowadzeniu do obrotu</w:t>
      </w:r>
      <w:r>
        <w:rPr>
          <w:szCs w:val="22"/>
        </w:rPr>
        <w:t xml:space="preserve"> </w:t>
      </w:r>
      <w:r w:rsidRPr="000F7E4F">
        <w:rPr>
          <w:szCs w:val="22"/>
        </w:rPr>
        <w:t xml:space="preserve">(patrz punkt 4.8). </w:t>
      </w:r>
    </w:p>
    <w:p w14:paraId="4930964D" w14:textId="77777777" w:rsidR="006B471B" w:rsidRPr="000F7E4F" w:rsidRDefault="006B471B" w:rsidP="006B471B">
      <w:pPr>
        <w:widowControl w:val="0"/>
        <w:autoSpaceDE w:val="0"/>
        <w:autoSpaceDN w:val="0"/>
        <w:adjustRightInd w:val="0"/>
        <w:rPr>
          <w:szCs w:val="22"/>
        </w:rPr>
      </w:pPr>
    </w:p>
    <w:p w14:paraId="6802E0E9" w14:textId="4141D5CC" w:rsidR="006B471B" w:rsidRPr="000F7E4F" w:rsidRDefault="006B471B" w:rsidP="006B471B">
      <w:pPr>
        <w:widowControl w:val="0"/>
        <w:autoSpaceDE w:val="0"/>
        <w:autoSpaceDN w:val="0"/>
        <w:adjustRightInd w:val="0"/>
        <w:rPr>
          <w:rFonts w:eastAsia="SimSun"/>
          <w:szCs w:val="22"/>
        </w:rPr>
      </w:pPr>
      <w:r>
        <w:rPr>
          <w:szCs w:val="22"/>
        </w:rPr>
        <w:t>W badaniach klinicznych, p</w:t>
      </w:r>
      <w:r w:rsidRPr="000F7E4F">
        <w:rPr>
          <w:szCs w:val="22"/>
        </w:rPr>
        <w:t xml:space="preserve">acjentki, u których rozpoznano MDS/AML otrzymywały </w:t>
      </w:r>
      <w:r w:rsidR="00DF622F">
        <w:rPr>
          <w:szCs w:val="22"/>
        </w:rPr>
        <w:t xml:space="preserve">uprzednio </w:t>
      </w:r>
      <w:r w:rsidRPr="000F7E4F">
        <w:rPr>
          <w:szCs w:val="22"/>
        </w:rPr>
        <w:t>produkt Zejula przez okres od 0,5</w:t>
      </w:r>
      <w:r w:rsidR="00E16A1E">
        <w:rPr>
          <w:szCs w:val="22"/>
        </w:rPr>
        <w:t> </w:t>
      </w:r>
      <w:r w:rsidRPr="000F7E4F">
        <w:rPr>
          <w:szCs w:val="22"/>
        </w:rPr>
        <w:t>miesiąca do &gt; 4,9 lat. Opisane przypadki miały charakter typowy dla wtórnej MDS/AML w przebiegu leczenia przeciwnowotworowego. Wszystkie pacjentki w</w:t>
      </w:r>
      <w:r w:rsidR="00DF622F">
        <w:rPr>
          <w:szCs w:val="22"/>
        </w:rPr>
        <w:t> </w:t>
      </w:r>
      <w:r w:rsidRPr="000F7E4F">
        <w:rPr>
          <w:szCs w:val="22"/>
        </w:rPr>
        <w:t>tej grupie otrzymywały schemat</w:t>
      </w:r>
      <w:r>
        <w:rPr>
          <w:szCs w:val="22"/>
        </w:rPr>
        <w:t>y</w:t>
      </w:r>
      <w:r w:rsidRPr="000F7E4F">
        <w:rPr>
          <w:szCs w:val="22"/>
        </w:rPr>
        <w:t xml:space="preserve"> chemioterapii pochodnymi platyny i wiele z nich otrzymywało także inne produkty powodujące uszkodzenie DNA oraz radioterapię. U niektórych pacjentek uprzednio występowała </w:t>
      </w:r>
      <w:r>
        <w:rPr>
          <w:szCs w:val="22"/>
        </w:rPr>
        <w:t>supresja</w:t>
      </w:r>
      <w:r w:rsidRPr="000F7E4F">
        <w:rPr>
          <w:szCs w:val="22"/>
        </w:rPr>
        <w:t xml:space="preserve"> szpiku kostnego.</w:t>
      </w:r>
      <w:r w:rsidR="009C2848">
        <w:rPr>
          <w:szCs w:val="22"/>
        </w:rPr>
        <w:t xml:space="preserve"> </w:t>
      </w:r>
      <w:r w:rsidR="009C2848" w:rsidRPr="00C23613">
        <w:rPr>
          <w:szCs w:val="22"/>
          <w:lang w:val="pl"/>
        </w:rPr>
        <w:t>W badaniu NOVA częstość występowania MDS/AML była w</w:t>
      </w:r>
      <w:r w:rsidR="009C2848">
        <w:rPr>
          <w:szCs w:val="22"/>
          <w:lang w:val="pl"/>
        </w:rPr>
        <w:t>ięk</w:t>
      </w:r>
      <w:r w:rsidR="009C2848" w:rsidRPr="00C23613">
        <w:rPr>
          <w:szCs w:val="22"/>
          <w:lang w:val="pl"/>
        </w:rPr>
        <w:t>sza w kohorcie mutacji</w:t>
      </w:r>
      <w:r w:rsidR="009C2848">
        <w:rPr>
          <w:szCs w:val="22"/>
          <w:lang w:val="pl"/>
        </w:rPr>
        <w:t xml:space="preserve"> </w:t>
      </w:r>
      <w:proofErr w:type="spellStart"/>
      <w:r w:rsidR="009C2848">
        <w:rPr>
          <w:szCs w:val="22"/>
          <w:lang w:val="pl"/>
        </w:rPr>
        <w:t>g</w:t>
      </w:r>
      <w:r w:rsidR="009C2848" w:rsidRPr="0035670D">
        <w:rPr>
          <w:i/>
          <w:iCs/>
          <w:szCs w:val="22"/>
          <w:lang w:val="pl"/>
        </w:rPr>
        <w:t>BRCA</w:t>
      </w:r>
      <w:proofErr w:type="spellEnd"/>
      <w:r w:rsidR="009C2848">
        <w:rPr>
          <w:lang w:val="pl"/>
        </w:rPr>
        <w:t xml:space="preserve"> (</w:t>
      </w:r>
      <w:r w:rsidR="009C2848" w:rsidRPr="00C23613">
        <w:rPr>
          <w:szCs w:val="22"/>
          <w:lang w:val="pl"/>
        </w:rPr>
        <w:t xml:space="preserve">7,4%) niż w kohorcie </w:t>
      </w:r>
      <w:r w:rsidR="001E5B56">
        <w:rPr>
          <w:szCs w:val="22"/>
          <w:lang w:val="pl"/>
        </w:rPr>
        <w:t xml:space="preserve">bez mutacji </w:t>
      </w:r>
      <w:proofErr w:type="spellStart"/>
      <w:r w:rsidR="001E5B56">
        <w:rPr>
          <w:szCs w:val="22"/>
          <w:lang w:val="pl"/>
        </w:rPr>
        <w:t>g</w:t>
      </w:r>
      <w:r w:rsidR="001E5B56" w:rsidRPr="0035670D">
        <w:rPr>
          <w:i/>
          <w:iCs/>
          <w:szCs w:val="22"/>
          <w:lang w:val="pl"/>
        </w:rPr>
        <w:t>BRCA</w:t>
      </w:r>
      <w:proofErr w:type="spellEnd"/>
      <w:r w:rsidR="001E5B56">
        <w:rPr>
          <w:szCs w:val="22"/>
          <w:lang w:val="pl"/>
        </w:rPr>
        <w:t xml:space="preserve"> (non</w:t>
      </w:r>
      <w:r w:rsidR="001E5B56">
        <w:rPr>
          <w:szCs w:val="22"/>
          <w:lang w:val="pl"/>
        </w:rPr>
        <w:noBreakHyphen/>
      </w:r>
      <w:proofErr w:type="spellStart"/>
      <w:r w:rsidR="001E5B56">
        <w:rPr>
          <w:szCs w:val="22"/>
          <w:lang w:val="pl"/>
        </w:rPr>
        <w:t>g</w:t>
      </w:r>
      <w:r w:rsidR="001E5B56" w:rsidRPr="0035670D">
        <w:rPr>
          <w:i/>
          <w:iCs/>
          <w:szCs w:val="22"/>
          <w:lang w:val="pl"/>
        </w:rPr>
        <w:t>BRCA</w:t>
      </w:r>
      <w:proofErr w:type="spellEnd"/>
      <w:r w:rsidR="001E5B56">
        <w:rPr>
          <w:i/>
          <w:iCs/>
          <w:szCs w:val="22"/>
          <w:lang w:val="pl"/>
        </w:rPr>
        <w:t>)</w:t>
      </w:r>
      <w:r w:rsidR="001E5B56" w:rsidRPr="00C23613">
        <w:rPr>
          <w:szCs w:val="22"/>
          <w:lang w:val="pl"/>
        </w:rPr>
        <w:t xml:space="preserve"> (1,7%)</w:t>
      </w:r>
      <w:r w:rsidR="009C2848" w:rsidRPr="00C23613">
        <w:rPr>
          <w:szCs w:val="22"/>
          <w:lang w:val="pl"/>
        </w:rPr>
        <w:t>.</w:t>
      </w:r>
    </w:p>
    <w:p w14:paraId="517B3BC9" w14:textId="77777777" w:rsidR="006B471B" w:rsidRPr="000F7E4F" w:rsidRDefault="006B471B" w:rsidP="006B471B">
      <w:pPr>
        <w:widowControl w:val="0"/>
        <w:autoSpaceDE w:val="0"/>
        <w:autoSpaceDN w:val="0"/>
        <w:adjustRightInd w:val="0"/>
        <w:rPr>
          <w:rFonts w:eastAsia="SimSun"/>
          <w:szCs w:val="22"/>
        </w:rPr>
      </w:pPr>
    </w:p>
    <w:p w14:paraId="7FB1727F" w14:textId="3DAA534E" w:rsidR="006B471B" w:rsidRPr="000F7E4F" w:rsidRDefault="006B471B" w:rsidP="006B471B">
      <w:pPr>
        <w:widowControl w:val="0"/>
        <w:autoSpaceDE w:val="0"/>
        <w:autoSpaceDN w:val="0"/>
        <w:adjustRightInd w:val="0"/>
        <w:rPr>
          <w:rFonts w:eastAsia="SimSun"/>
          <w:szCs w:val="22"/>
        </w:rPr>
      </w:pPr>
      <w:r w:rsidRPr="00AB1A51">
        <w:rPr>
          <w:szCs w:val="22"/>
        </w:rPr>
        <w:t xml:space="preserve">W przypadku podejrzenia MDS/AML lub długotrwałej toksyczności hematologicznej, pacjentkę należy skierować do hematologa w celu dalszej </w:t>
      </w:r>
      <w:r>
        <w:rPr>
          <w:szCs w:val="22"/>
        </w:rPr>
        <w:t>diagnostyki</w:t>
      </w:r>
      <w:r w:rsidRPr="00AB1A51">
        <w:rPr>
          <w:szCs w:val="22"/>
        </w:rPr>
        <w:t xml:space="preserve">. </w:t>
      </w:r>
      <w:r w:rsidRPr="000F7E4F">
        <w:rPr>
          <w:szCs w:val="22"/>
        </w:rPr>
        <w:t>Jeśli MDS</w:t>
      </w:r>
      <w:r>
        <w:rPr>
          <w:szCs w:val="22"/>
        </w:rPr>
        <w:t>/</w:t>
      </w:r>
      <w:r w:rsidRPr="000F7E4F">
        <w:rPr>
          <w:szCs w:val="22"/>
        </w:rPr>
        <w:t>AML</w:t>
      </w:r>
      <w:r w:rsidRPr="00D80CA8">
        <w:rPr>
          <w:szCs w:val="22"/>
        </w:rPr>
        <w:t xml:space="preserve"> </w:t>
      </w:r>
      <w:r w:rsidRPr="000F7E4F">
        <w:rPr>
          <w:szCs w:val="22"/>
        </w:rPr>
        <w:t>zostanie rozpoznany, należy przerwać leczenie</w:t>
      </w:r>
      <w:r w:rsidRPr="00AA03F8">
        <w:rPr>
          <w:szCs w:val="22"/>
        </w:rPr>
        <w:t xml:space="preserve"> </w:t>
      </w:r>
      <w:r w:rsidRPr="000F7E4F">
        <w:rPr>
          <w:szCs w:val="22"/>
        </w:rPr>
        <w:t>produktem Zejula i rozpocząć odpowiednią terapię.</w:t>
      </w:r>
    </w:p>
    <w:p w14:paraId="5582623A" w14:textId="77777777" w:rsidR="006B471B" w:rsidRPr="000F7E4F" w:rsidRDefault="006B471B" w:rsidP="006B471B">
      <w:pPr>
        <w:widowControl w:val="0"/>
        <w:rPr>
          <w:szCs w:val="22"/>
        </w:rPr>
      </w:pPr>
    </w:p>
    <w:p w14:paraId="05FF4116" w14:textId="77777777" w:rsidR="006B471B" w:rsidRPr="000F7E4F" w:rsidRDefault="006B471B" w:rsidP="006B471B">
      <w:pPr>
        <w:widowControl w:val="0"/>
        <w:autoSpaceDE w:val="0"/>
        <w:autoSpaceDN w:val="0"/>
        <w:adjustRightInd w:val="0"/>
        <w:rPr>
          <w:rFonts w:eastAsia="SimSun"/>
          <w:szCs w:val="22"/>
          <w:u w:val="single"/>
        </w:rPr>
      </w:pPr>
      <w:r w:rsidRPr="000F7E4F">
        <w:rPr>
          <w:szCs w:val="22"/>
          <w:u w:val="single"/>
        </w:rPr>
        <w:t>Nadciśnienie tętnicze, w tym przełom nadciśnieniowy</w:t>
      </w:r>
    </w:p>
    <w:p w14:paraId="2C709FB1" w14:textId="77777777" w:rsidR="006B471B" w:rsidRPr="000F7E4F" w:rsidRDefault="006B471B" w:rsidP="006B471B">
      <w:pPr>
        <w:widowControl w:val="0"/>
        <w:autoSpaceDE w:val="0"/>
        <w:autoSpaceDN w:val="0"/>
        <w:adjustRightInd w:val="0"/>
        <w:rPr>
          <w:rFonts w:eastAsia="SimSun"/>
          <w:szCs w:val="22"/>
        </w:rPr>
      </w:pPr>
    </w:p>
    <w:p w14:paraId="77AB13B4" w14:textId="15B3C1DD" w:rsidR="006B471B" w:rsidRPr="000F7E4F" w:rsidRDefault="006B471B" w:rsidP="006B471B">
      <w:pPr>
        <w:widowControl w:val="0"/>
        <w:autoSpaceDE w:val="0"/>
        <w:autoSpaceDN w:val="0"/>
        <w:adjustRightInd w:val="0"/>
        <w:rPr>
          <w:rFonts w:eastAsia="SimSun"/>
          <w:szCs w:val="22"/>
        </w:rPr>
      </w:pPr>
      <w:r w:rsidRPr="000F7E4F">
        <w:rPr>
          <w:szCs w:val="22"/>
        </w:rPr>
        <w:t>U pacjentek leczonych produktem Zejula opisywano nadciśnienie tętnicze, w tym przełom nadciśnieniowy (patrz punkt</w:t>
      </w:r>
      <w:r w:rsidR="00A340DD">
        <w:rPr>
          <w:szCs w:val="22"/>
        </w:rPr>
        <w:t> </w:t>
      </w:r>
      <w:r w:rsidRPr="000F7E4F">
        <w:rPr>
          <w:szCs w:val="22"/>
        </w:rPr>
        <w:t>4.8). Produkt Zejula można stosować wyłącznie u pacjentek z</w:t>
      </w:r>
      <w:r>
        <w:rPr>
          <w:szCs w:val="22"/>
        </w:rPr>
        <w:t> </w:t>
      </w:r>
      <w:r w:rsidRPr="000F7E4F">
        <w:rPr>
          <w:szCs w:val="22"/>
        </w:rPr>
        <w:t>prawidłowo leczonym nadciśnieniem tętniczym. Przez pierwsze dwa miesiące leczenia produktem Zejula ciśnienie tętnicze należy kontrolować przynajmniej co tydzień, a następnie co miesiąc w</w:t>
      </w:r>
      <w:r>
        <w:rPr>
          <w:szCs w:val="22"/>
        </w:rPr>
        <w:t> </w:t>
      </w:r>
      <w:r w:rsidRPr="000F7E4F">
        <w:rPr>
          <w:szCs w:val="22"/>
        </w:rPr>
        <w:t>pierwszym roku leczenia, i w regularnych odstępach czasu w dalszym toku terapii. U niektórych pacjentek można rozważyć kontrolę ciśnienia tętniczego w warunkach domowych, z zaleceniem powiadomienia lekarza w razie zwiększenia ciśnienia tętniczego.</w:t>
      </w:r>
    </w:p>
    <w:p w14:paraId="791FC863" w14:textId="77777777" w:rsidR="006B471B" w:rsidRPr="000F7E4F" w:rsidRDefault="006B471B" w:rsidP="006B471B">
      <w:pPr>
        <w:widowControl w:val="0"/>
        <w:autoSpaceDE w:val="0"/>
        <w:autoSpaceDN w:val="0"/>
        <w:adjustRightInd w:val="0"/>
        <w:rPr>
          <w:rFonts w:eastAsia="SimSun"/>
          <w:szCs w:val="22"/>
        </w:rPr>
      </w:pPr>
    </w:p>
    <w:p w14:paraId="535782A9" w14:textId="7FF396BE" w:rsidR="006B471B" w:rsidRPr="000F7E4F" w:rsidRDefault="006B471B" w:rsidP="006B471B">
      <w:pPr>
        <w:widowControl w:val="0"/>
        <w:autoSpaceDE w:val="0"/>
        <w:autoSpaceDN w:val="0"/>
        <w:adjustRightInd w:val="0"/>
        <w:rPr>
          <w:rFonts w:eastAsia="SimSun"/>
          <w:szCs w:val="22"/>
        </w:rPr>
      </w:pPr>
      <w:r w:rsidRPr="000F7E4F">
        <w:rPr>
          <w:szCs w:val="22"/>
        </w:rPr>
        <w:t>U pacjentek z nadciśnieniem tętniczym należy stosować leczenie hipotensyjne, a w razie konieczności również dostosować dawkę produktu Zejula (patrz punkt 4.2). W badaniu klinicznym podczas leczenia produktem Zejula ciśnienie tętnicze mierzono każdego pierwszego dnia (Day 1) 28-dniowego cyklu leczenia. W większości przypadków nadciśnienie tętnicze skutecznie kontrolowano za pomocą typowego leczenia hipotensyjnego, a w razie konieczności dodatkowo dostosowywano dawkę produktu Zejula (patrz punkt 4.2). Produkt Zejula należy odstawić w razie wystąpienia przełomu nadciśnieniowego lub jeśli klinicznie istotne nadciśnieni</w:t>
      </w:r>
      <w:r w:rsidR="006C45E3">
        <w:rPr>
          <w:szCs w:val="22"/>
        </w:rPr>
        <w:t>e</w:t>
      </w:r>
      <w:r w:rsidRPr="000F7E4F">
        <w:rPr>
          <w:szCs w:val="22"/>
        </w:rPr>
        <w:t xml:space="preserve"> tętnicze nie może być właściwie kontrolowane poprzez zastosowanie typowego leczenia hipotensyjnego.</w:t>
      </w:r>
    </w:p>
    <w:p w14:paraId="5F3C819B" w14:textId="77777777" w:rsidR="006B471B" w:rsidRPr="000F7E4F" w:rsidRDefault="006B471B" w:rsidP="006B471B">
      <w:pPr>
        <w:widowControl w:val="0"/>
        <w:rPr>
          <w:szCs w:val="22"/>
        </w:rPr>
      </w:pPr>
    </w:p>
    <w:p w14:paraId="2F450CF3" w14:textId="77777777" w:rsidR="006B471B" w:rsidRPr="002C6DBD" w:rsidRDefault="006B471B" w:rsidP="006B471B">
      <w:pPr>
        <w:widowControl w:val="0"/>
        <w:rPr>
          <w:szCs w:val="22"/>
          <w:u w:val="single"/>
          <w:lang w:val="en-US"/>
        </w:rPr>
      </w:pPr>
      <w:r w:rsidRPr="000F7E4F">
        <w:rPr>
          <w:szCs w:val="22"/>
          <w:u w:val="single"/>
        </w:rPr>
        <w:t>Zespół odwracalnej tylnej encefalopatii (</w:t>
      </w:r>
      <w:r w:rsidRPr="005277F7">
        <w:rPr>
          <w:szCs w:val="22"/>
          <w:u w:val="single"/>
        </w:rPr>
        <w:t xml:space="preserve">ang. </w:t>
      </w:r>
      <w:r w:rsidRPr="005277F7">
        <w:rPr>
          <w:bCs/>
          <w:szCs w:val="22"/>
          <w:u w:val="single"/>
          <w:lang w:val="en-US"/>
        </w:rPr>
        <w:t>Posterior Reversible Encephalopathy Syndrome</w:t>
      </w:r>
      <w:r>
        <w:rPr>
          <w:bCs/>
          <w:szCs w:val="22"/>
          <w:u w:val="single"/>
          <w:lang w:val="en-US"/>
        </w:rPr>
        <w:t>,</w:t>
      </w:r>
      <w:r w:rsidRPr="005277F7">
        <w:rPr>
          <w:szCs w:val="22"/>
          <w:u w:val="single"/>
          <w:lang w:val="en-US"/>
        </w:rPr>
        <w:t xml:space="preserve"> </w:t>
      </w:r>
      <w:r w:rsidRPr="002C6DBD">
        <w:rPr>
          <w:szCs w:val="22"/>
          <w:u w:val="single"/>
          <w:lang w:val="en-US"/>
        </w:rPr>
        <w:t>PRES)</w:t>
      </w:r>
    </w:p>
    <w:p w14:paraId="070E8080" w14:textId="77777777" w:rsidR="006B471B" w:rsidRPr="002C6DBD" w:rsidRDefault="006B471B" w:rsidP="006B471B">
      <w:pPr>
        <w:widowControl w:val="0"/>
        <w:rPr>
          <w:szCs w:val="22"/>
          <w:lang w:val="en-US"/>
        </w:rPr>
      </w:pPr>
    </w:p>
    <w:p w14:paraId="52646725" w14:textId="2C20EB17" w:rsidR="006B471B" w:rsidRPr="000F7E4F" w:rsidRDefault="006B471B" w:rsidP="006B471B">
      <w:pPr>
        <w:widowControl w:val="0"/>
        <w:rPr>
          <w:szCs w:val="22"/>
        </w:rPr>
      </w:pPr>
      <w:r w:rsidRPr="000F7E4F">
        <w:rPr>
          <w:szCs w:val="22"/>
        </w:rPr>
        <w:t>Zgłaszano występowanie zespołu PRES u pacjentów przyjmujących produkt Zejula (patrz punkt</w:t>
      </w:r>
      <w:r w:rsidR="00A340DD">
        <w:rPr>
          <w:szCs w:val="22"/>
        </w:rPr>
        <w:t> </w:t>
      </w:r>
      <w:r w:rsidRPr="000F7E4F">
        <w:rPr>
          <w:szCs w:val="22"/>
        </w:rPr>
        <w:t xml:space="preserve">4.8). PRES jest rzadkim, odwracalnym zaburzeniem neurologicznym, które może objawiać się szybko występującymi objawami, takimi jak napady drgawkowe, ból głowy, zmiany stanu psychicznego, zaburzenia widzenia lub ślepota korowa, z towarzyszącym nadciśnieniem tętniczym lub bez. Diagnoza PRES wymaga potwierdzenia obrazowaniem mózgu, najlepiej z wykorzystaniem rezonansu magnetycznego (ang. </w:t>
      </w:r>
      <w:proofErr w:type="spellStart"/>
      <w:r w:rsidRPr="000F7E4F">
        <w:rPr>
          <w:bCs/>
          <w:szCs w:val="22"/>
        </w:rPr>
        <w:t>magnetic</w:t>
      </w:r>
      <w:proofErr w:type="spellEnd"/>
      <w:r w:rsidRPr="000F7E4F">
        <w:rPr>
          <w:bCs/>
          <w:szCs w:val="22"/>
        </w:rPr>
        <w:t xml:space="preserve"> </w:t>
      </w:r>
      <w:proofErr w:type="spellStart"/>
      <w:r w:rsidRPr="000F7E4F">
        <w:rPr>
          <w:bCs/>
          <w:szCs w:val="22"/>
        </w:rPr>
        <w:t>resonance</w:t>
      </w:r>
      <w:proofErr w:type="spellEnd"/>
      <w:r w:rsidRPr="000F7E4F">
        <w:rPr>
          <w:bCs/>
          <w:szCs w:val="22"/>
        </w:rPr>
        <w:t xml:space="preserve"> </w:t>
      </w:r>
      <w:proofErr w:type="spellStart"/>
      <w:r w:rsidRPr="000F7E4F">
        <w:rPr>
          <w:bCs/>
          <w:szCs w:val="22"/>
        </w:rPr>
        <w:t>imaging</w:t>
      </w:r>
      <w:proofErr w:type="spellEnd"/>
      <w:r w:rsidRPr="000F7E4F">
        <w:rPr>
          <w:bCs/>
          <w:szCs w:val="22"/>
        </w:rPr>
        <w:t>, MRI).</w:t>
      </w:r>
    </w:p>
    <w:p w14:paraId="70D5DC91" w14:textId="77777777" w:rsidR="006B471B" w:rsidRPr="000F7E4F" w:rsidRDefault="006B471B" w:rsidP="006B471B">
      <w:pPr>
        <w:widowControl w:val="0"/>
        <w:rPr>
          <w:szCs w:val="22"/>
        </w:rPr>
      </w:pPr>
    </w:p>
    <w:p w14:paraId="577B969E" w14:textId="77777777" w:rsidR="006B471B" w:rsidRPr="000F7E4F" w:rsidRDefault="006B471B" w:rsidP="006B471B">
      <w:pPr>
        <w:widowControl w:val="0"/>
        <w:rPr>
          <w:szCs w:val="22"/>
        </w:rPr>
      </w:pPr>
      <w:r w:rsidRPr="000F7E4F">
        <w:rPr>
          <w:szCs w:val="22"/>
        </w:rPr>
        <w:lastRenderedPageBreak/>
        <w:t>W razie wystąpienia PRES, zaleca się przerwanie stosowania produktu Zejula i leczenie poszczególnych objawów, w tym nadciśnienia tętniczego. Bezpieczeństwo ponownego wdrożenia leczenia produktem Zejula u pacjentów, u których wystąpił wcześniej PRES, nie zostało ustalone.</w:t>
      </w:r>
    </w:p>
    <w:p w14:paraId="3B4E13A0" w14:textId="77777777" w:rsidR="006B471B" w:rsidRPr="000F7E4F" w:rsidRDefault="006B471B" w:rsidP="006B471B">
      <w:pPr>
        <w:widowControl w:val="0"/>
        <w:rPr>
          <w:szCs w:val="22"/>
        </w:rPr>
      </w:pPr>
    </w:p>
    <w:p w14:paraId="3D53AE00" w14:textId="77777777" w:rsidR="006B471B" w:rsidRPr="000F7E4F" w:rsidRDefault="006B471B" w:rsidP="006B471B">
      <w:pPr>
        <w:widowControl w:val="0"/>
        <w:rPr>
          <w:szCs w:val="22"/>
          <w:u w:val="single"/>
        </w:rPr>
      </w:pPr>
      <w:r w:rsidRPr="000F7E4F">
        <w:rPr>
          <w:szCs w:val="22"/>
          <w:u w:val="single"/>
        </w:rPr>
        <w:t>Ciąża, antykoncepcja</w:t>
      </w:r>
    </w:p>
    <w:p w14:paraId="4E471DC6" w14:textId="77777777" w:rsidR="006B471B" w:rsidRPr="000F7E4F" w:rsidRDefault="006B471B" w:rsidP="006B471B">
      <w:pPr>
        <w:widowControl w:val="0"/>
        <w:rPr>
          <w:szCs w:val="22"/>
        </w:rPr>
      </w:pPr>
    </w:p>
    <w:p w14:paraId="194E24BA" w14:textId="6C8274CD" w:rsidR="006B471B" w:rsidRPr="000F7E4F" w:rsidRDefault="006B471B" w:rsidP="006B471B">
      <w:pPr>
        <w:widowControl w:val="0"/>
        <w:rPr>
          <w:szCs w:val="22"/>
        </w:rPr>
      </w:pPr>
      <w:r w:rsidRPr="000F7E4F">
        <w:rPr>
          <w:szCs w:val="22"/>
        </w:rPr>
        <w:t xml:space="preserve">Produktu Zejula nie należy stosować u kobiet w ciąży ani u kobiet w wieku rozrodczym, jeśli nie stosują </w:t>
      </w:r>
      <w:r>
        <w:rPr>
          <w:szCs w:val="22"/>
        </w:rPr>
        <w:t xml:space="preserve">wysoce </w:t>
      </w:r>
      <w:r w:rsidRPr="000F7E4F">
        <w:rPr>
          <w:szCs w:val="22"/>
        </w:rPr>
        <w:t xml:space="preserve">skutecznej antykoncepcji podczas leczenia i przez </w:t>
      </w:r>
      <w:r>
        <w:rPr>
          <w:szCs w:val="22"/>
        </w:rPr>
        <w:t>6</w:t>
      </w:r>
      <w:r w:rsidR="00D1594C">
        <w:rPr>
          <w:szCs w:val="22"/>
        </w:rPr>
        <w:t xml:space="preserve"> </w:t>
      </w:r>
      <w:r w:rsidRPr="000F7E4F">
        <w:rPr>
          <w:szCs w:val="22"/>
        </w:rPr>
        <w:t>miesi</w:t>
      </w:r>
      <w:r>
        <w:rPr>
          <w:szCs w:val="22"/>
        </w:rPr>
        <w:t>ę</w:t>
      </w:r>
      <w:r w:rsidRPr="000F7E4F">
        <w:rPr>
          <w:szCs w:val="22"/>
        </w:rPr>
        <w:t>c</w:t>
      </w:r>
      <w:r>
        <w:rPr>
          <w:szCs w:val="22"/>
        </w:rPr>
        <w:t>y</w:t>
      </w:r>
      <w:r w:rsidRPr="000F7E4F">
        <w:rPr>
          <w:szCs w:val="22"/>
        </w:rPr>
        <w:t xml:space="preserve"> po przyjęciu ostatniej dawki produktu Zejula (patrz punkt 4.6). Przed rozpoczęciem leczenia u wszystkich kobiet w wieku rozrodczym należy wykonać test ciążowy.</w:t>
      </w:r>
    </w:p>
    <w:p w14:paraId="65E3A758" w14:textId="77777777" w:rsidR="006B471B" w:rsidRDefault="006B471B" w:rsidP="006B471B">
      <w:pPr>
        <w:widowControl w:val="0"/>
        <w:rPr>
          <w:szCs w:val="22"/>
        </w:rPr>
      </w:pPr>
    </w:p>
    <w:p w14:paraId="6997C883" w14:textId="77777777" w:rsidR="006B471B" w:rsidRPr="002C3744" w:rsidRDefault="006B471B" w:rsidP="006B471B">
      <w:pPr>
        <w:widowControl w:val="0"/>
        <w:rPr>
          <w:szCs w:val="22"/>
          <w:u w:val="single"/>
        </w:rPr>
      </w:pPr>
      <w:r w:rsidRPr="002C3744">
        <w:rPr>
          <w:szCs w:val="22"/>
          <w:u w:val="single"/>
        </w:rPr>
        <w:t>Zaburzenia czynności wątroby</w:t>
      </w:r>
    </w:p>
    <w:p w14:paraId="7EF438DB" w14:textId="77777777" w:rsidR="006B471B" w:rsidRPr="003A1874" w:rsidRDefault="006B471B" w:rsidP="006B471B">
      <w:pPr>
        <w:widowControl w:val="0"/>
        <w:rPr>
          <w:szCs w:val="22"/>
        </w:rPr>
      </w:pPr>
    </w:p>
    <w:p w14:paraId="7A361FA4" w14:textId="22F8B657" w:rsidR="006B471B" w:rsidRDefault="006B471B" w:rsidP="006B471B">
      <w:pPr>
        <w:widowControl w:val="0"/>
        <w:rPr>
          <w:szCs w:val="22"/>
        </w:rPr>
      </w:pPr>
      <w:r w:rsidRPr="003A1874">
        <w:rPr>
          <w:szCs w:val="22"/>
        </w:rPr>
        <w:t>Na podstawie danych uzyskanych od pacjentów z umiarkowanymi zaburzeniami czynności wątroby ekspozycja na niraparyb mogła być zwiększona u pacjentów z ciężkimi zaburzeniami czynności wątroby i należy ich uważnie obserwować (patrz punkty</w:t>
      </w:r>
      <w:r w:rsidR="00A340DD">
        <w:rPr>
          <w:szCs w:val="22"/>
        </w:rPr>
        <w:t> </w:t>
      </w:r>
      <w:r w:rsidRPr="003A1874">
        <w:rPr>
          <w:szCs w:val="22"/>
        </w:rPr>
        <w:t>4.2 i</w:t>
      </w:r>
      <w:r w:rsidR="00A340DD">
        <w:rPr>
          <w:szCs w:val="22"/>
        </w:rPr>
        <w:t> </w:t>
      </w:r>
      <w:r w:rsidRPr="003A1874">
        <w:rPr>
          <w:szCs w:val="22"/>
        </w:rPr>
        <w:t>5.2).</w:t>
      </w:r>
    </w:p>
    <w:p w14:paraId="0968E0F9" w14:textId="77777777" w:rsidR="006B471B" w:rsidRPr="000F7E4F" w:rsidRDefault="006B471B" w:rsidP="006B471B">
      <w:pPr>
        <w:widowControl w:val="0"/>
        <w:rPr>
          <w:szCs w:val="22"/>
        </w:rPr>
      </w:pPr>
    </w:p>
    <w:p w14:paraId="178B76D1" w14:textId="77777777" w:rsidR="006B471B" w:rsidRPr="000F7E4F" w:rsidRDefault="006B471B" w:rsidP="006B471B">
      <w:pPr>
        <w:widowControl w:val="0"/>
        <w:rPr>
          <w:szCs w:val="22"/>
          <w:u w:val="single"/>
        </w:rPr>
      </w:pPr>
      <w:r w:rsidRPr="000F7E4F">
        <w:rPr>
          <w:szCs w:val="22"/>
          <w:u w:val="single"/>
        </w:rPr>
        <w:t>Laktoza</w:t>
      </w:r>
    </w:p>
    <w:p w14:paraId="5C59F8E8" w14:textId="77777777" w:rsidR="006B471B" w:rsidRPr="000F7E4F" w:rsidRDefault="006B471B" w:rsidP="006B471B">
      <w:pPr>
        <w:widowControl w:val="0"/>
        <w:rPr>
          <w:szCs w:val="22"/>
        </w:rPr>
      </w:pPr>
    </w:p>
    <w:p w14:paraId="02AEB2FA" w14:textId="3A77E379" w:rsidR="006B471B" w:rsidRPr="000F7E4F" w:rsidRDefault="006B471B" w:rsidP="006B471B">
      <w:pPr>
        <w:pStyle w:val="C-BodyText"/>
        <w:widowControl w:val="0"/>
        <w:spacing w:before="0" w:after="0" w:line="240" w:lineRule="auto"/>
        <w:rPr>
          <w:sz w:val="22"/>
          <w:szCs w:val="22"/>
        </w:rPr>
      </w:pPr>
      <w:r>
        <w:rPr>
          <w:sz w:val="22"/>
          <w:szCs w:val="22"/>
        </w:rPr>
        <w:t>Tabletki powlekane</w:t>
      </w:r>
      <w:r w:rsidRPr="000F7E4F">
        <w:rPr>
          <w:sz w:val="22"/>
          <w:szCs w:val="22"/>
        </w:rPr>
        <w:t xml:space="preserve"> Zejula zawierają laktozę jednowodną. Lek nie powinien być stosowany </w:t>
      </w:r>
      <w:r w:rsidR="00E16A1E" w:rsidRPr="000F7E4F">
        <w:rPr>
          <w:sz w:val="22"/>
          <w:szCs w:val="22"/>
        </w:rPr>
        <w:t>u</w:t>
      </w:r>
      <w:r w:rsidR="00E16A1E">
        <w:rPr>
          <w:sz w:val="22"/>
          <w:szCs w:val="22"/>
        </w:rPr>
        <w:t> </w:t>
      </w:r>
      <w:r w:rsidRPr="000F7E4F">
        <w:rPr>
          <w:sz w:val="22"/>
          <w:szCs w:val="22"/>
        </w:rPr>
        <w:t xml:space="preserve">pacjentów z rzadko występującą dziedziczną nietolerancją galaktozy, </w:t>
      </w:r>
      <w:r>
        <w:rPr>
          <w:sz w:val="22"/>
          <w:szCs w:val="22"/>
        </w:rPr>
        <w:t>brakiem</w:t>
      </w:r>
      <w:r w:rsidRPr="000F7E4F">
        <w:rPr>
          <w:sz w:val="22"/>
          <w:szCs w:val="22"/>
        </w:rPr>
        <w:t xml:space="preserve"> laktazy lub zespołem złego wchłaniania glukozy-galaktozy.</w:t>
      </w:r>
    </w:p>
    <w:p w14:paraId="0314DA5F" w14:textId="77777777" w:rsidR="006B471B" w:rsidRPr="000F7E4F" w:rsidRDefault="006B471B" w:rsidP="006B471B">
      <w:pPr>
        <w:widowControl w:val="0"/>
        <w:rPr>
          <w:szCs w:val="22"/>
        </w:rPr>
      </w:pPr>
    </w:p>
    <w:p w14:paraId="520A0ECF" w14:textId="77777777" w:rsidR="006B471B" w:rsidRPr="000F7E4F" w:rsidRDefault="006B471B" w:rsidP="006B471B">
      <w:pPr>
        <w:widowControl w:val="0"/>
        <w:ind w:left="567" w:hanging="567"/>
        <w:rPr>
          <w:szCs w:val="22"/>
        </w:rPr>
      </w:pPr>
      <w:r w:rsidRPr="000F7E4F">
        <w:rPr>
          <w:b/>
          <w:szCs w:val="22"/>
        </w:rPr>
        <w:t>4.5</w:t>
      </w:r>
      <w:r w:rsidRPr="000F7E4F">
        <w:rPr>
          <w:b/>
          <w:szCs w:val="22"/>
        </w:rPr>
        <w:tab/>
        <w:t>Interakcje z innymi produktami leczniczymi i inne rodzaje interakcji</w:t>
      </w:r>
    </w:p>
    <w:p w14:paraId="318688DD" w14:textId="77777777" w:rsidR="00ED1BF2" w:rsidRPr="000F7E4F" w:rsidRDefault="00ED1BF2" w:rsidP="00ED1BF2">
      <w:pPr>
        <w:widowControl w:val="0"/>
        <w:rPr>
          <w:szCs w:val="22"/>
        </w:rPr>
      </w:pPr>
    </w:p>
    <w:p w14:paraId="113D46BA" w14:textId="77777777" w:rsidR="00ED1BF2" w:rsidRPr="000F7E4F" w:rsidRDefault="00ED1BF2" w:rsidP="00ED1BF2">
      <w:pPr>
        <w:widowControl w:val="0"/>
        <w:rPr>
          <w:szCs w:val="22"/>
          <w:u w:val="single"/>
        </w:rPr>
      </w:pPr>
      <w:r w:rsidRPr="000F7E4F">
        <w:rPr>
          <w:szCs w:val="22"/>
          <w:u w:val="single"/>
        </w:rPr>
        <w:t>Interakcje farmakodynamiczne</w:t>
      </w:r>
    </w:p>
    <w:p w14:paraId="76CF0923" w14:textId="77777777" w:rsidR="00ED1BF2" w:rsidRPr="000F7E4F" w:rsidRDefault="00ED1BF2" w:rsidP="00ED1BF2">
      <w:pPr>
        <w:widowControl w:val="0"/>
        <w:rPr>
          <w:szCs w:val="22"/>
        </w:rPr>
      </w:pPr>
    </w:p>
    <w:p w14:paraId="7F9E6D0F" w14:textId="77777777" w:rsidR="00ED1BF2" w:rsidRPr="000F7E4F" w:rsidRDefault="00ED1BF2" w:rsidP="00ED1BF2">
      <w:pPr>
        <w:widowControl w:val="0"/>
        <w:rPr>
          <w:szCs w:val="22"/>
        </w:rPr>
      </w:pPr>
      <w:r w:rsidRPr="000F7E4F">
        <w:rPr>
          <w:szCs w:val="22"/>
        </w:rPr>
        <w:t>Nie badano skojarzonego stosowania niraparybu ze szczepionkami lub ze środkami immunosupresyjnymi.</w:t>
      </w:r>
    </w:p>
    <w:p w14:paraId="7BCAE7A2" w14:textId="77777777" w:rsidR="00ED1BF2" w:rsidRPr="000F7E4F" w:rsidRDefault="00ED1BF2" w:rsidP="00ED1BF2">
      <w:pPr>
        <w:widowControl w:val="0"/>
        <w:rPr>
          <w:szCs w:val="22"/>
        </w:rPr>
      </w:pPr>
    </w:p>
    <w:p w14:paraId="3225368D" w14:textId="77777777" w:rsidR="00ED1BF2" w:rsidRPr="000F7E4F" w:rsidRDefault="00ED1BF2" w:rsidP="00ED1BF2">
      <w:pPr>
        <w:widowControl w:val="0"/>
        <w:rPr>
          <w:szCs w:val="22"/>
        </w:rPr>
      </w:pPr>
      <w:r w:rsidRPr="000F7E4F">
        <w:rPr>
          <w:szCs w:val="22"/>
        </w:rPr>
        <w:t>Istnieją ograniczone dane dotyczące skojarzonego stosowania niraparybu i innych produktów leczniczych o działaniu cytotoksycznym. Należy zatem zachować ostrożność podczas stosowania niraparybu w skojarzeniu ze szczepionkami, lekami immunosupresyjnymi lub innymi produktami leczniczymi o działaniu cytotoksycznym.</w:t>
      </w:r>
    </w:p>
    <w:p w14:paraId="58AA8D12" w14:textId="77777777" w:rsidR="00ED1BF2" w:rsidRPr="000F7E4F" w:rsidRDefault="00ED1BF2" w:rsidP="00ED1BF2">
      <w:pPr>
        <w:widowControl w:val="0"/>
        <w:rPr>
          <w:szCs w:val="22"/>
        </w:rPr>
      </w:pPr>
    </w:p>
    <w:p w14:paraId="21F2E12E" w14:textId="77777777" w:rsidR="00ED1BF2" w:rsidRPr="000F7E4F" w:rsidRDefault="00ED1BF2" w:rsidP="00ED1BF2">
      <w:pPr>
        <w:widowControl w:val="0"/>
        <w:rPr>
          <w:szCs w:val="22"/>
          <w:u w:val="single"/>
        </w:rPr>
      </w:pPr>
      <w:r w:rsidRPr="000F7E4F">
        <w:rPr>
          <w:szCs w:val="22"/>
          <w:u w:val="single"/>
        </w:rPr>
        <w:t>Interakcje farmakokinetyczne</w:t>
      </w:r>
    </w:p>
    <w:p w14:paraId="7DB55BED" w14:textId="77777777" w:rsidR="00ED1BF2" w:rsidRPr="000F7E4F" w:rsidRDefault="00ED1BF2" w:rsidP="00ED1BF2">
      <w:pPr>
        <w:widowControl w:val="0"/>
        <w:rPr>
          <w:szCs w:val="22"/>
        </w:rPr>
      </w:pPr>
    </w:p>
    <w:p w14:paraId="31949879" w14:textId="77777777" w:rsidR="00ED1BF2" w:rsidRDefault="00ED1BF2" w:rsidP="00ED1BF2">
      <w:pPr>
        <w:widowControl w:val="0"/>
        <w:rPr>
          <w:ins w:id="290" w:author="Author"/>
          <w:szCs w:val="22"/>
        </w:rPr>
      </w:pPr>
      <w:ins w:id="291" w:author="Author">
        <w:r>
          <w:rPr>
            <w:szCs w:val="22"/>
          </w:rPr>
          <w:t>Nie prowadzono badań dotyczących klinicznych interakcji niraparybu z innymi produktami leczniczymi.</w:t>
        </w:r>
      </w:ins>
    </w:p>
    <w:p w14:paraId="2CAA19B9" w14:textId="77777777" w:rsidR="00ED1BF2" w:rsidRPr="000F7E4F" w:rsidDel="004B0CF8" w:rsidRDefault="00ED1BF2" w:rsidP="00ED1BF2">
      <w:pPr>
        <w:widowControl w:val="0"/>
        <w:rPr>
          <w:del w:id="292" w:author="Author"/>
          <w:i/>
          <w:szCs w:val="22"/>
          <w:u w:val="single"/>
        </w:rPr>
      </w:pPr>
      <w:del w:id="293" w:author="Author">
        <w:r w:rsidRPr="000F7E4F" w:rsidDel="004B0CF8">
          <w:rPr>
            <w:i/>
            <w:szCs w:val="22"/>
            <w:u w:val="single"/>
          </w:rPr>
          <w:delText>Wpływ innych produktów leczniczych na działanie niraparybu</w:delText>
        </w:r>
      </w:del>
    </w:p>
    <w:p w14:paraId="14A997CA" w14:textId="77777777" w:rsidR="00ED1BF2" w:rsidRPr="000F7E4F" w:rsidDel="004B0CF8" w:rsidRDefault="00ED1BF2" w:rsidP="00ED1BF2">
      <w:pPr>
        <w:widowControl w:val="0"/>
        <w:rPr>
          <w:del w:id="294" w:author="Author"/>
          <w:szCs w:val="22"/>
        </w:rPr>
      </w:pPr>
    </w:p>
    <w:p w14:paraId="4930E218" w14:textId="77777777" w:rsidR="00ED1BF2" w:rsidRPr="000F7E4F" w:rsidDel="004B0CF8" w:rsidRDefault="00ED1BF2" w:rsidP="00ED1BF2">
      <w:pPr>
        <w:widowControl w:val="0"/>
        <w:rPr>
          <w:del w:id="295" w:author="Author"/>
          <w:b/>
          <w:i/>
          <w:szCs w:val="22"/>
        </w:rPr>
      </w:pPr>
      <w:del w:id="296" w:author="Author">
        <w:r w:rsidRPr="000F7E4F" w:rsidDel="004B0CF8">
          <w:rPr>
            <w:i/>
            <w:szCs w:val="22"/>
          </w:rPr>
          <w:delText>Niraparyb jako substrat enzymów CYP (CYP1A2 i CYP3A4)</w:delText>
        </w:r>
      </w:del>
    </w:p>
    <w:p w14:paraId="735E9805" w14:textId="77777777" w:rsidR="00ED1BF2" w:rsidRPr="000F7E4F" w:rsidDel="004B0CF8" w:rsidRDefault="00ED1BF2" w:rsidP="00ED1BF2">
      <w:pPr>
        <w:widowControl w:val="0"/>
        <w:rPr>
          <w:del w:id="297" w:author="Author"/>
          <w:szCs w:val="22"/>
        </w:rPr>
      </w:pPr>
      <w:del w:id="298" w:author="Author">
        <w:r w:rsidRPr="000F7E4F" w:rsidDel="004B0CF8">
          <w:rPr>
            <w:szCs w:val="22"/>
          </w:rPr>
          <w:delText xml:space="preserve">Niraparyb jest substratem karboksyloesteraz (CE) i glukuronylotransferaz UDP (UGT) </w:delText>
        </w:r>
        <w:r w:rsidRPr="000F7E4F" w:rsidDel="004B0CF8">
          <w:rPr>
            <w:i/>
            <w:szCs w:val="22"/>
          </w:rPr>
          <w:delText>in vivo</w:delText>
        </w:r>
        <w:r w:rsidRPr="000F7E4F" w:rsidDel="004B0CF8">
          <w:rPr>
            <w:szCs w:val="22"/>
          </w:rPr>
          <w:delText xml:space="preserve">. W warunkach </w:delText>
        </w:r>
        <w:r w:rsidRPr="000F7E4F" w:rsidDel="004B0CF8">
          <w:rPr>
            <w:i/>
            <w:szCs w:val="22"/>
          </w:rPr>
          <w:delText>in vivo</w:delText>
        </w:r>
        <w:r w:rsidRPr="000F7E4F" w:rsidDel="004B0CF8">
          <w:rPr>
            <w:szCs w:val="22"/>
          </w:rPr>
          <w:delText xml:space="preserve"> metabolizm tlenowy niraparybu jest minimalny. Nie jest konieczne dostosowanie dawkowania podczas skojarzonego stosowania produktu Zejula z produktami leczniczymi hamującymi enzymy CYP (np. itrakonazol, rytonawir, klarytromycyna) lub indukującymi enzymy CYP (np. ryfampicyna, karbamazepina i fenytoina).</w:delText>
        </w:r>
      </w:del>
    </w:p>
    <w:p w14:paraId="0EFAE7D6" w14:textId="77777777" w:rsidR="00ED1BF2" w:rsidRPr="000F7E4F" w:rsidDel="004B0CF8" w:rsidRDefault="00ED1BF2" w:rsidP="00ED1BF2">
      <w:pPr>
        <w:widowControl w:val="0"/>
        <w:rPr>
          <w:del w:id="299" w:author="Author"/>
          <w:szCs w:val="22"/>
        </w:rPr>
      </w:pPr>
    </w:p>
    <w:p w14:paraId="4A9CC57F" w14:textId="77777777" w:rsidR="00ED1BF2" w:rsidRPr="000F7E4F" w:rsidDel="004B0CF8" w:rsidRDefault="00ED1BF2" w:rsidP="00ED1BF2">
      <w:pPr>
        <w:widowControl w:val="0"/>
        <w:rPr>
          <w:del w:id="300" w:author="Author"/>
          <w:b/>
          <w:i/>
          <w:szCs w:val="22"/>
        </w:rPr>
      </w:pPr>
      <w:del w:id="301" w:author="Author">
        <w:r w:rsidRPr="000F7E4F" w:rsidDel="004B0CF8">
          <w:rPr>
            <w:i/>
            <w:szCs w:val="22"/>
          </w:rPr>
          <w:delText>Niraparyb jako substrat transporterów typu efflux (P-gp, BCRP, BSEP, MRP2 i MATE1/2)</w:delText>
        </w:r>
      </w:del>
    </w:p>
    <w:p w14:paraId="7B518149" w14:textId="77777777" w:rsidR="00ED1BF2" w:rsidRPr="000F7E4F" w:rsidDel="004B0CF8" w:rsidRDefault="00ED1BF2" w:rsidP="00ED1BF2">
      <w:pPr>
        <w:widowControl w:val="0"/>
        <w:rPr>
          <w:del w:id="302" w:author="Author"/>
          <w:szCs w:val="22"/>
        </w:rPr>
      </w:pPr>
      <w:del w:id="303" w:author="Author">
        <w:r w:rsidRPr="000F7E4F" w:rsidDel="004B0CF8">
          <w:rPr>
            <w:szCs w:val="22"/>
          </w:rPr>
          <w:delText>Niraparyb jest substratem glikoproteiny P (P-gp) i białka oporności raka piersi (ang. breast cancer resistance protein, BCRP). Jednak ze względu na wysoki współczynnik przenikalności i biodostępność leku, ryzyko klinicznie istotnych interakcji z produktami leczniczymi hamującymi transportery typu efflux jest małe. Dlatego nie jest konieczne dostosowanie dawkowania produktu Zejula podczas skojarzonego stosowania z lekami hamującymi P-gp (np. amiodaron, werapamil) lub BCRP (np.</w:delText>
        </w:r>
        <w:r w:rsidDel="004B0CF8">
          <w:rPr>
            <w:szCs w:val="22"/>
          </w:rPr>
          <w:delText> </w:delText>
        </w:r>
        <w:r w:rsidRPr="000F7E4F" w:rsidDel="004B0CF8">
          <w:rPr>
            <w:szCs w:val="22"/>
          </w:rPr>
          <w:delText>ozymertynib, welpataswir i eltrombopag).</w:delText>
        </w:r>
      </w:del>
    </w:p>
    <w:p w14:paraId="00D9B9CC" w14:textId="77777777" w:rsidR="00ED1BF2" w:rsidRPr="000F7E4F" w:rsidDel="004B0CF8" w:rsidRDefault="00ED1BF2" w:rsidP="00ED1BF2">
      <w:pPr>
        <w:widowControl w:val="0"/>
        <w:rPr>
          <w:del w:id="304" w:author="Author"/>
          <w:szCs w:val="22"/>
        </w:rPr>
      </w:pPr>
    </w:p>
    <w:p w14:paraId="3BB9665B" w14:textId="77777777" w:rsidR="00ED1BF2" w:rsidRPr="000F7E4F" w:rsidDel="004B0CF8" w:rsidRDefault="00ED1BF2" w:rsidP="00ED1BF2">
      <w:pPr>
        <w:widowControl w:val="0"/>
        <w:rPr>
          <w:del w:id="305" w:author="Author"/>
          <w:szCs w:val="22"/>
        </w:rPr>
      </w:pPr>
      <w:del w:id="306" w:author="Author">
        <w:r w:rsidRPr="000F7E4F" w:rsidDel="004B0CF8">
          <w:rPr>
            <w:szCs w:val="22"/>
          </w:rPr>
          <w:delText xml:space="preserve">Niraparyb nie jest substratem pompy eksportu soli kwasów żółciowych (ang. bile salt export pump, </w:delText>
        </w:r>
        <w:r w:rsidRPr="000F7E4F" w:rsidDel="004B0CF8">
          <w:rPr>
            <w:szCs w:val="22"/>
          </w:rPr>
          <w:lastRenderedPageBreak/>
          <w:delText xml:space="preserve">BSEP) ani białka </w:delText>
        </w:r>
        <w:r w:rsidRPr="000F7E4F" w:rsidDel="004B0CF8">
          <w:delText xml:space="preserve">związanego z opornością wielolekową 2 (ang. </w:delText>
        </w:r>
        <w:r w:rsidRPr="000F7E4F" w:rsidDel="004B0CF8">
          <w:rPr>
            <w:szCs w:val="22"/>
          </w:rPr>
          <w:delText xml:space="preserve">multidrug resistance-associated protein 2, MRP 2). Główny metabolit leku (M1) nie jest substratem P-gp, BCRP, BSEP ani MRP 2. Sam niraparyb nie jest substratem </w:delText>
        </w:r>
        <w:r w:rsidRPr="000F7E4F" w:rsidDel="004B0CF8">
          <w:delText>białka odpowiedzialnego za usuwanie wielu leków i toksyn (ang.</w:delText>
        </w:r>
        <w:r w:rsidDel="004B0CF8">
          <w:delText> </w:delText>
        </w:r>
        <w:r w:rsidRPr="000F7E4F" w:rsidDel="004B0CF8">
          <w:delText>multidrug and toxin extrusion protein</w:delText>
        </w:r>
        <w:r w:rsidRPr="000F7E4F" w:rsidDel="004B0CF8">
          <w:rPr>
            <w:szCs w:val="22"/>
          </w:rPr>
          <w:delText xml:space="preserve"> MATE) 1 lub 2, natomiast M1 jest substratem obu transporterów.</w:delText>
        </w:r>
      </w:del>
    </w:p>
    <w:p w14:paraId="52988115" w14:textId="77777777" w:rsidR="00ED1BF2" w:rsidRPr="000F7E4F" w:rsidDel="004B0CF8" w:rsidRDefault="00ED1BF2" w:rsidP="00ED1BF2">
      <w:pPr>
        <w:widowControl w:val="0"/>
        <w:rPr>
          <w:del w:id="307" w:author="Author"/>
          <w:strike/>
          <w:szCs w:val="22"/>
        </w:rPr>
      </w:pPr>
    </w:p>
    <w:p w14:paraId="3F9CE7A2" w14:textId="77777777" w:rsidR="00ED1BF2" w:rsidRPr="000F7E4F" w:rsidDel="004B0CF8" w:rsidRDefault="00ED1BF2" w:rsidP="00ED1BF2">
      <w:pPr>
        <w:widowControl w:val="0"/>
        <w:rPr>
          <w:del w:id="308" w:author="Author"/>
          <w:i/>
          <w:szCs w:val="22"/>
        </w:rPr>
      </w:pPr>
      <w:del w:id="309" w:author="Author">
        <w:r w:rsidRPr="000F7E4F" w:rsidDel="004B0CF8">
          <w:rPr>
            <w:i/>
            <w:szCs w:val="22"/>
          </w:rPr>
          <w:delText>Niraparyb jako substrat transporterów wychwytu wątrobowego (OATP1B1, OATP1B3 i OCT1)</w:delText>
        </w:r>
      </w:del>
    </w:p>
    <w:p w14:paraId="016F0600" w14:textId="77777777" w:rsidR="00ED1BF2" w:rsidRPr="000F7E4F" w:rsidDel="004B0CF8" w:rsidRDefault="00ED1BF2" w:rsidP="00ED1BF2">
      <w:pPr>
        <w:widowControl w:val="0"/>
        <w:rPr>
          <w:del w:id="310" w:author="Author"/>
          <w:szCs w:val="22"/>
        </w:rPr>
      </w:pPr>
      <w:del w:id="311" w:author="Author">
        <w:r w:rsidRPr="000F7E4F" w:rsidDel="004B0CF8">
          <w:rPr>
            <w:szCs w:val="22"/>
          </w:rPr>
          <w:delText>Niraparyb ani M1 nie są substratami polipeptydu transportowego anionów organicznych 1B1 (OATP1B1), 1B3 (OATP1B3) ani transportera kationów organicznych 1 (OCT1). Dlatego nie jest konieczne dostosowanie dawkowania produktu Zejula podczas skojarzonego stosowania z produktami leczniczymi hamującymi transportery wychwytu OATP1B1 lub 1B3 (np. gemfibrozyl, rytonawir) lub OCT1 (np. dolutegrawir).</w:delText>
        </w:r>
      </w:del>
    </w:p>
    <w:p w14:paraId="1B45E0CE" w14:textId="77777777" w:rsidR="00ED1BF2" w:rsidRPr="000F7E4F" w:rsidDel="004B0CF8" w:rsidRDefault="00ED1BF2" w:rsidP="00ED1BF2">
      <w:pPr>
        <w:widowControl w:val="0"/>
        <w:rPr>
          <w:del w:id="312" w:author="Author"/>
          <w:szCs w:val="22"/>
        </w:rPr>
      </w:pPr>
    </w:p>
    <w:p w14:paraId="62CDF828" w14:textId="77777777" w:rsidR="00ED1BF2" w:rsidRPr="000F7E4F" w:rsidDel="004B0CF8" w:rsidRDefault="00ED1BF2" w:rsidP="00ED1BF2">
      <w:pPr>
        <w:widowControl w:val="0"/>
        <w:rPr>
          <w:del w:id="313" w:author="Author"/>
          <w:b/>
          <w:bCs/>
          <w:i/>
          <w:szCs w:val="22"/>
        </w:rPr>
      </w:pPr>
      <w:del w:id="314" w:author="Author">
        <w:r w:rsidRPr="000F7E4F" w:rsidDel="004B0CF8">
          <w:rPr>
            <w:i/>
            <w:szCs w:val="22"/>
          </w:rPr>
          <w:delText>Niraparyb jako substrat transporterów wychwytu nerkowego (OAT1, OAT3 i OCT2)</w:delText>
        </w:r>
      </w:del>
    </w:p>
    <w:p w14:paraId="12B5FA27" w14:textId="77777777" w:rsidR="00ED1BF2" w:rsidRPr="000F7E4F" w:rsidDel="004B0CF8" w:rsidRDefault="00ED1BF2" w:rsidP="00ED1BF2">
      <w:pPr>
        <w:widowControl w:val="0"/>
        <w:rPr>
          <w:del w:id="315" w:author="Author"/>
          <w:szCs w:val="22"/>
          <w:u w:val="single"/>
        </w:rPr>
      </w:pPr>
      <w:del w:id="316" w:author="Author">
        <w:r w:rsidRPr="000F7E4F" w:rsidDel="004B0CF8">
          <w:rPr>
            <w:szCs w:val="22"/>
          </w:rPr>
          <w:delText>Niraparyb ani M1 nie są substratami transportera anionów organicznych 1 (OAT1), 3 (OAT3) ani</w:delText>
        </w:r>
        <w:r w:rsidDel="004B0CF8">
          <w:rPr>
            <w:szCs w:val="22"/>
          </w:rPr>
          <w:delText> </w:delText>
        </w:r>
        <w:r w:rsidRPr="000F7E4F" w:rsidDel="004B0CF8">
          <w:rPr>
            <w:szCs w:val="22"/>
          </w:rPr>
          <w:delText>transportera kationów organicznych 2 (OCT2). Dlatego nie jest konieczne dostosowanie dawkowania produktu Zejula podczas skojarzonego stosowania z produktami leczniczymi hamującymi transportery wychwytu OAT1 (np. probenecyd) lub OAT3 (np. probenecyd, diklofenak) lub OCT2 (np. cymetydyna, chinidyna).</w:delText>
        </w:r>
      </w:del>
    </w:p>
    <w:p w14:paraId="6A4A5D44" w14:textId="77777777" w:rsidR="00ED1BF2" w:rsidRPr="000F7E4F" w:rsidRDefault="00ED1BF2" w:rsidP="00ED1BF2">
      <w:pPr>
        <w:widowControl w:val="0"/>
        <w:rPr>
          <w:szCs w:val="22"/>
        </w:rPr>
      </w:pPr>
    </w:p>
    <w:p w14:paraId="41E8F543" w14:textId="77777777" w:rsidR="00ED1BF2" w:rsidRPr="000F7E4F" w:rsidRDefault="00ED1BF2" w:rsidP="00ED1BF2">
      <w:pPr>
        <w:widowControl w:val="0"/>
        <w:rPr>
          <w:i/>
          <w:szCs w:val="22"/>
          <w:u w:val="single"/>
        </w:rPr>
      </w:pPr>
      <w:r w:rsidRPr="000F7E4F">
        <w:rPr>
          <w:i/>
          <w:szCs w:val="22"/>
          <w:u w:val="single"/>
        </w:rPr>
        <w:t>Wpływ niraparybu na działanie innych produktów leczniczych</w:t>
      </w:r>
    </w:p>
    <w:p w14:paraId="2115D2F9" w14:textId="77777777" w:rsidR="00ED1BF2" w:rsidRPr="000F7E4F" w:rsidDel="004B0CF8" w:rsidRDefault="00ED1BF2" w:rsidP="00ED1BF2">
      <w:pPr>
        <w:widowControl w:val="0"/>
        <w:rPr>
          <w:del w:id="317" w:author="Author"/>
          <w:szCs w:val="22"/>
        </w:rPr>
      </w:pPr>
    </w:p>
    <w:p w14:paraId="5D4B66CF" w14:textId="77777777" w:rsidR="00ED1BF2" w:rsidRPr="000F7E4F" w:rsidDel="004B0CF8" w:rsidRDefault="00ED1BF2" w:rsidP="00ED1BF2">
      <w:pPr>
        <w:widowControl w:val="0"/>
        <w:rPr>
          <w:del w:id="318" w:author="Author"/>
          <w:i/>
          <w:szCs w:val="22"/>
        </w:rPr>
      </w:pPr>
      <w:del w:id="319" w:author="Author">
        <w:r w:rsidRPr="000F7E4F" w:rsidDel="004B0CF8">
          <w:rPr>
            <w:i/>
            <w:szCs w:val="22"/>
          </w:rPr>
          <w:delText>Hamowanie aktywności enzymów CYP (CYP1A2, CYP2B6, CYP2C8, CYP2C9, CYP2C19, CYP2D6 i</w:delText>
        </w:r>
        <w:r w:rsidDel="004B0CF8">
          <w:rPr>
            <w:i/>
            <w:szCs w:val="22"/>
          </w:rPr>
          <w:delText> </w:delText>
        </w:r>
        <w:r w:rsidRPr="000F7E4F" w:rsidDel="004B0CF8">
          <w:rPr>
            <w:i/>
            <w:szCs w:val="22"/>
          </w:rPr>
          <w:delText>CYP3A4)</w:delText>
        </w:r>
      </w:del>
    </w:p>
    <w:p w14:paraId="30B3F090" w14:textId="77777777" w:rsidR="00ED1BF2" w:rsidRPr="000F7E4F" w:rsidDel="004B0CF8" w:rsidRDefault="00ED1BF2" w:rsidP="00ED1BF2">
      <w:pPr>
        <w:widowControl w:val="0"/>
        <w:rPr>
          <w:del w:id="320" w:author="Author"/>
          <w:szCs w:val="22"/>
        </w:rPr>
      </w:pPr>
      <w:del w:id="321" w:author="Author">
        <w:r w:rsidRPr="000F7E4F" w:rsidDel="004B0CF8">
          <w:rPr>
            <w:szCs w:val="22"/>
          </w:rPr>
          <w:delText>Niraparyb ani M1 nie działają hamująco na aktywne metabolicznie enzymy CYP, w tym CYP1A1/2, CYP2B6, CYP2C8, CYP2C9, CYP2C19, CYP2D6 i CYP3A4/5.</w:delText>
        </w:r>
      </w:del>
    </w:p>
    <w:p w14:paraId="0220843B" w14:textId="77777777" w:rsidR="00ED1BF2" w:rsidRPr="000F7E4F" w:rsidDel="004B0CF8" w:rsidRDefault="00ED1BF2" w:rsidP="00ED1BF2">
      <w:pPr>
        <w:widowControl w:val="0"/>
        <w:rPr>
          <w:del w:id="322" w:author="Author"/>
          <w:szCs w:val="22"/>
        </w:rPr>
      </w:pPr>
    </w:p>
    <w:p w14:paraId="347D7C96" w14:textId="77777777" w:rsidR="00ED1BF2" w:rsidRPr="000F7E4F" w:rsidDel="004B0CF8" w:rsidRDefault="00ED1BF2" w:rsidP="00ED1BF2">
      <w:pPr>
        <w:widowControl w:val="0"/>
        <w:rPr>
          <w:del w:id="323" w:author="Author"/>
          <w:szCs w:val="22"/>
        </w:rPr>
      </w:pPr>
      <w:del w:id="324" w:author="Author">
        <w:r w:rsidRPr="000F7E4F" w:rsidDel="004B0CF8">
          <w:rPr>
            <w:szCs w:val="22"/>
          </w:rPr>
          <w:delText>Pomimo że hamowanie enzymu CYP3A4 w wątrobie jest mało prawdopodobne, nie ustalono, czy</w:delText>
        </w:r>
        <w:r w:rsidDel="004B0CF8">
          <w:rPr>
            <w:szCs w:val="22"/>
          </w:rPr>
          <w:delText> </w:delText>
        </w:r>
        <w:r w:rsidRPr="000F7E4F" w:rsidDel="004B0CF8">
          <w:rPr>
            <w:szCs w:val="22"/>
          </w:rPr>
          <w:delText>hamowanie CYP3A4 występuje w jelitach przy odpowiednich stężeniach niraparybu. W związku z</w:delText>
        </w:r>
        <w:r w:rsidDel="004B0CF8">
          <w:rPr>
            <w:szCs w:val="22"/>
          </w:rPr>
          <w:delText> </w:delText>
        </w:r>
        <w:r w:rsidRPr="000F7E4F" w:rsidDel="004B0CF8">
          <w:rPr>
            <w:szCs w:val="22"/>
          </w:rPr>
          <w:delText>tym zaleca się zachowanie ostrożności podczas stosowania niraparybu w skojarzeniu z substancjami czynnymi metabolizowanymi przez układ CYP3A4, zwłaszcza o wąskim indeksie terapeutycznym (np. cyklosporyna, takrolimus, alfentanyl, ergotamina, pimozyd, kwetiapina i halofantryna).</w:delText>
        </w:r>
      </w:del>
    </w:p>
    <w:p w14:paraId="4D216654" w14:textId="77777777" w:rsidR="00ED1BF2" w:rsidRPr="000F7E4F" w:rsidDel="004B0CF8" w:rsidRDefault="00ED1BF2" w:rsidP="00ED1BF2">
      <w:pPr>
        <w:widowControl w:val="0"/>
        <w:rPr>
          <w:del w:id="325" w:author="Author"/>
          <w:szCs w:val="22"/>
        </w:rPr>
      </w:pPr>
    </w:p>
    <w:p w14:paraId="155F7B36" w14:textId="77777777" w:rsidR="00ED1BF2" w:rsidRPr="00170D70" w:rsidDel="004B0CF8" w:rsidRDefault="00ED1BF2" w:rsidP="00ED1BF2">
      <w:pPr>
        <w:widowControl w:val="0"/>
        <w:rPr>
          <w:del w:id="326" w:author="Author"/>
          <w:i/>
          <w:iCs/>
        </w:rPr>
      </w:pPr>
      <w:del w:id="327" w:author="Author">
        <w:r w:rsidRPr="00170D70" w:rsidDel="004B0CF8">
          <w:rPr>
            <w:i/>
            <w:iCs/>
            <w:szCs w:val="22"/>
          </w:rPr>
          <w:delText xml:space="preserve">Hamowanie </w:delText>
        </w:r>
        <w:r w:rsidRPr="00170D70" w:rsidDel="004B0CF8">
          <w:rPr>
            <w:i/>
            <w:iCs/>
          </w:rPr>
          <w:delText>UDP-glukuronylotransferaz (UGT)</w:delText>
        </w:r>
      </w:del>
    </w:p>
    <w:p w14:paraId="0B06802A" w14:textId="77777777" w:rsidR="00ED1BF2" w:rsidRPr="000F7E4F" w:rsidDel="004B0CF8" w:rsidRDefault="00ED1BF2" w:rsidP="00ED1BF2">
      <w:pPr>
        <w:widowControl w:val="0"/>
        <w:rPr>
          <w:del w:id="328" w:author="Author"/>
          <w:i/>
          <w:iCs/>
        </w:rPr>
      </w:pPr>
    </w:p>
    <w:p w14:paraId="136F91EB" w14:textId="77777777" w:rsidR="00ED1BF2" w:rsidRPr="000F7E4F" w:rsidDel="004B0CF8" w:rsidRDefault="00ED1BF2" w:rsidP="00ED1BF2">
      <w:pPr>
        <w:widowControl w:val="0"/>
        <w:rPr>
          <w:del w:id="329" w:author="Author"/>
        </w:rPr>
      </w:pPr>
      <w:del w:id="330" w:author="Author">
        <w:r w:rsidRPr="000F7E4F" w:rsidDel="004B0CF8">
          <w:delText xml:space="preserve">Niraparyb nie wykazywał działania hamującego na izoformy UGT </w:delText>
        </w:r>
        <w:r w:rsidRPr="000F7E4F" w:rsidDel="004B0CF8">
          <w:rPr>
            <w:color w:val="000000"/>
            <w:szCs w:val="24"/>
          </w:rPr>
          <w:delText>(UGT1A1, UGT1A4, UGT1A9 i</w:delText>
        </w:r>
        <w:r w:rsidDel="004B0CF8">
          <w:rPr>
            <w:color w:val="000000"/>
            <w:szCs w:val="24"/>
          </w:rPr>
          <w:delText> </w:delText>
        </w:r>
        <w:r w:rsidRPr="000F7E4F" w:rsidDel="004B0CF8">
          <w:rPr>
            <w:color w:val="000000"/>
            <w:szCs w:val="24"/>
          </w:rPr>
          <w:delText xml:space="preserve">UGT2B7) w stężeniach nie większych niż 200 µM </w:delText>
        </w:r>
        <w:r w:rsidRPr="000F7E4F" w:rsidDel="004B0CF8">
          <w:rPr>
            <w:i/>
            <w:iCs/>
            <w:color w:val="000000"/>
            <w:szCs w:val="24"/>
          </w:rPr>
          <w:delText>in vitro</w:delText>
        </w:r>
        <w:r w:rsidRPr="000F7E4F" w:rsidDel="004B0CF8">
          <w:rPr>
            <w:color w:val="000000"/>
            <w:szCs w:val="24"/>
          </w:rPr>
          <w:delText>. Z tego względu niraparyb wykazuje niewielką zdolność hamowania UGT mającą znaczenie kliniczne.</w:delText>
        </w:r>
      </w:del>
    </w:p>
    <w:p w14:paraId="3A3DA2DD" w14:textId="77777777" w:rsidR="00ED1BF2" w:rsidRPr="000F7E4F" w:rsidRDefault="00ED1BF2" w:rsidP="00ED1BF2">
      <w:pPr>
        <w:widowControl w:val="0"/>
        <w:rPr>
          <w:szCs w:val="22"/>
          <w:u w:val="single"/>
        </w:rPr>
      </w:pPr>
    </w:p>
    <w:p w14:paraId="699DBE7E" w14:textId="7FC80313" w:rsidR="00ED1BF2" w:rsidRPr="000F7E4F" w:rsidRDefault="00ED1BF2" w:rsidP="00ED1BF2">
      <w:pPr>
        <w:widowControl w:val="0"/>
        <w:rPr>
          <w:b/>
          <w:i/>
          <w:szCs w:val="22"/>
        </w:rPr>
      </w:pPr>
      <w:r w:rsidRPr="000F7E4F">
        <w:rPr>
          <w:i/>
          <w:szCs w:val="22"/>
        </w:rPr>
        <w:t>Indukcja enzym</w:t>
      </w:r>
      <w:ins w:id="331" w:author="Author">
        <w:r w:rsidR="00771A60">
          <w:rPr>
            <w:i/>
            <w:szCs w:val="22"/>
          </w:rPr>
          <w:t>u</w:t>
        </w:r>
      </w:ins>
      <w:del w:id="332" w:author="Author">
        <w:r w:rsidRPr="000F7E4F" w:rsidDel="00771A60">
          <w:rPr>
            <w:i/>
            <w:szCs w:val="22"/>
          </w:rPr>
          <w:delText>ów</w:delText>
        </w:r>
      </w:del>
      <w:r w:rsidRPr="000F7E4F">
        <w:rPr>
          <w:i/>
          <w:szCs w:val="22"/>
        </w:rPr>
        <w:t xml:space="preserve"> </w:t>
      </w:r>
      <w:del w:id="333" w:author="Author">
        <w:r w:rsidRPr="000F7E4F" w:rsidDel="004B0CF8">
          <w:rPr>
            <w:i/>
            <w:szCs w:val="22"/>
          </w:rPr>
          <w:delText>CYP (</w:delText>
        </w:r>
      </w:del>
      <w:r w:rsidRPr="000F7E4F">
        <w:rPr>
          <w:i/>
          <w:szCs w:val="22"/>
        </w:rPr>
        <w:t>CYP1A2</w:t>
      </w:r>
      <w:del w:id="334" w:author="Author">
        <w:r w:rsidRPr="000F7E4F" w:rsidDel="00355EC5">
          <w:rPr>
            <w:i/>
            <w:szCs w:val="22"/>
          </w:rPr>
          <w:delText xml:space="preserve"> </w:delText>
        </w:r>
        <w:r w:rsidRPr="000F7E4F" w:rsidDel="004B0CF8">
          <w:rPr>
            <w:i/>
            <w:szCs w:val="22"/>
          </w:rPr>
          <w:delText>i CYP3A4)</w:delText>
        </w:r>
      </w:del>
    </w:p>
    <w:p w14:paraId="63A1C92E" w14:textId="77777777" w:rsidR="00ED1BF2" w:rsidRPr="000F7E4F" w:rsidRDefault="00ED1BF2" w:rsidP="00ED1BF2">
      <w:pPr>
        <w:widowControl w:val="0"/>
        <w:rPr>
          <w:szCs w:val="22"/>
        </w:rPr>
      </w:pPr>
      <w:del w:id="335" w:author="Author">
        <w:r w:rsidRPr="000F7E4F" w:rsidDel="004B0CF8">
          <w:rPr>
            <w:szCs w:val="22"/>
          </w:rPr>
          <w:delText xml:space="preserve">Niraparyb ani M1 nie powodują indukcji enzymów CYP3A4 </w:delText>
        </w:r>
        <w:r w:rsidRPr="000F7E4F" w:rsidDel="004B0CF8">
          <w:rPr>
            <w:i/>
            <w:szCs w:val="22"/>
          </w:rPr>
          <w:delText>in vitro</w:delText>
        </w:r>
        <w:r w:rsidRPr="000F7E4F" w:rsidDel="004B0CF8">
          <w:rPr>
            <w:szCs w:val="22"/>
          </w:rPr>
          <w:delText xml:space="preserve">. </w:delText>
        </w:r>
      </w:del>
      <w:r w:rsidRPr="000F7E4F">
        <w:rPr>
          <w:szCs w:val="22"/>
        </w:rPr>
        <w:t xml:space="preserve">W warunkach </w:t>
      </w:r>
      <w:r w:rsidRPr="000F7E4F">
        <w:rPr>
          <w:i/>
          <w:szCs w:val="22"/>
        </w:rPr>
        <w:t>in vitro</w:t>
      </w:r>
      <w:r w:rsidRPr="000F7E4F">
        <w:rPr>
          <w:szCs w:val="22"/>
        </w:rPr>
        <w:t xml:space="preserve"> niraparyb </w:t>
      </w:r>
      <w:del w:id="336" w:author="Author">
        <w:r w:rsidRPr="000F7E4F" w:rsidDel="004B0CF8">
          <w:rPr>
            <w:szCs w:val="22"/>
          </w:rPr>
          <w:delText xml:space="preserve">w dużych stężeniach </w:delText>
        </w:r>
      </w:del>
      <w:r w:rsidRPr="000F7E4F">
        <w:rPr>
          <w:szCs w:val="22"/>
        </w:rPr>
        <w:t xml:space="preserve">powoduje </w:t>
      </w:r>
      <w:del w:id="337" w:author="Author">
        <w:r w:rsidRPr="000F7E4F" w:rsidDel="004B0CF8">
          <w:rPr>
            <w:szCs w:val="22"/>
          </w:rPr>
          <w:delText xml:space="preserve">niewielką </w:delText>
        </w:r>
      </w:del>
      <w:r w:rsidRPr="000F7E4F">
        <w:rPr>
          <w:szCs w:val="22"/>
        </w:rPr>
        <w:t xml:space="preserve">indukcję enzymu CYP1A2. </w:t>
      </w:r>
      <w:del w:id="338" w:author="Author">
        <w:r w:rsidRPr="000F7E4F" w:rsidDel="004B0CF8">
          <w:rPr>
            <w:szCs w:val="22"/>
          </w:rPr>
          <w:delText xml:space="preserve">Nie można wykluczyć znaczenia klinicznego tego efektu. M1 nie powoduje indukcji enzymu CYP1A2. </w:delText>
        </w:r>
      </w:del>
      <w:r w:rsidRPr="000F7E4F">
        <w:rPr>
          <w:szCs w:val="22"/>
        </w:rPr>
        <w:t>W związku z tym zaleca się zachowanie ostrożności podczas stosowania niraparybu w skojarzeniu z substancjami czynnymi metabolizowanymi przez enzym CYP1A2, zwłaszcza o wąskim indeksie terapeutycznym (np.</w:t>
      </w:r>
      <w:r>
        <w:rPr>
          <w:szCs w:val="22"/>
        </w:rPr>
        <w:t> </w:t>
      </w:r>
      <w:proofErr w:type="spellStart"/>
      <w:r w:rsidRPr="000F7E4F">
        <w:rPr>
          <w:szCs w:val="22"/>
        </w:rPr>
        <w:t>klozapina</w:t>
      </w:r>
      <w:proofErr w:type="spellEnd"/>
      <w:r w:rsidRPr="000F7E4F">
        <w:rPr>
          <w:szCs w:val="22"/>
        </w:rPr>
        <w:t>, teofilina i ropinirol).</w:t>
      </w:r>
    </w:p>
    <w:p w14:paraId="50AFC8A5" w14:textId="77777777" w:rsidR="00ED1BF2" w:rsidRPr="000F7E4F" w:rsidRDefault="00ED1BF2" w:rsidP="00ED1BF2">
      <w:pPr>
        <w:widowControl w:val="0"/>
        <w:rPr>
          <w:szCs w:val="22"/>
        </w:rPr>
      </w:pPr>
    </w:p>
    <w:p w14:paraId="02B1411B" w14:textId="71563729" w:rsidR="00ED1BF2" w:rsidRPr="000F7E4F" w:rsidRDefault="00ED1BF2" w:rsidP="00ED1BF2">
      <w:pPr>
        <w:widowControl w:val="0"/>
        <w:rPr>
          <w:b/>
          <w:i/>
          <w:szCs w:val="22"/>
        </w:rPr>
      </w:pPr>
      <w:r w:rsidRPr="000F7E4F">
        <w:rPr>
          <w:i/>
          <w:szCs w:val="22"/>
        </w:rPr>
        <w:t xml:space="preserve">Hamowanie aktywności transporterów typu </w:t>
      </w:r>
      <w:proofErr w:type="spellStart"/>
      <w:r w:rsidRPr="000F7E4F">
        <w:rPr>
          <w:i/>
          <w:szCs w:val="22"/>
        </w:rPr>
        <w:t>efflux</w:t>
      </w:r>
      <w:proofErr w:type="spellEnd"/>
      <w:r w:rsidRPr="000F7E4F">
        <w:rPr>
          <w:i/>
          <w:szCs w:val="22"/>
        </w:rPr>
        <w:t xml:space="preserve"> </w:t>
      </w:r>
      <w:ins w:id="339" w:author="Author">
        <w:r>
          <w:rPr>
            <w:i/>
            <w:szCs w:val="22"/>
          </w:rPr>
          <w:t>[glikoproteina P</w:t>
        </w:r>
        <w:r w:rsidR="00355EC5">
          <w:rPr>
            <w:i/>
            <w:szCs w:val="22"/>
          </w:rPr>
          <w:t xml:space="preserve"> </w:t>
        </w:r>
      </w:ins>
      <w:r w:rsidRPr="000F7E4F">
        <w:rPr>
          <w:i/>
          <w:szCs w:val="22"/>
        </w:rPr>
        <w:t>(P-</w:t>
      </w:r>
      <w:proofErr w:type="spellStart"/>
      <w:r w:rsidRPr="000F7E4F">
        <w:rPr>
          <w:i/>
          <w:szCs w:val="22"/>
        </w:rPr>
        <w:t>gp</w:t>
      </w:r>
      <w:proofErr w:type="spellEnd"/>
      <w:ins w:id="340" w:author="Author">
        <w:r w:rsidR="00AD05A2">
          <w:rPr>
            <w:i/>
            <w:szCs w:val="22"/>
          </w:rPr>
          <w:t>)</w:t>
        </w:r>
      </w:ins>
      <w:r w:rsidRPr="000F7E4F">
        <w:rPr>
          <w:i/>
          <w:szCs w:val="22"/>
        </w:rPr>
        <w:t xml:space="preserve">, </w:t>
      </w:r>
      <w:ins w:id="341" w:author="Author">
        <w:r w:rsidRPr="00990236">
          <w:rPr>
            <w:i/>
            <w:iCs/>
            <w:szCs w:val="22"/>
            <w:rPrChange w:id="342" w:author="Author">
              <w:rPr>
                <w:szCs w:val="22"/>
              </w:rPr>
            </w:rPrChange>
          </w:rPr>
          <w:t>białko oporności raka piersi</w:t>
        </w:r>
        <w:r w:rsidRPr="000F7E4F">
          <w:rPr>
            <w:szCs w:val="22"/>
          </w:rPr>
          <w:t xml:space="preserve"> </w:t>
        </w:r>
        <w:r w:rsidRPr="00990236">
          <w:rPr>
            <w:i/>
            <w:iCs/>
            <w:szCs w:val="22"/>
            <w:rPrChange w:id="343" w:author="Author">
              <w:rPr>
                <w:szCs w:val="22"/>
              </w:rPr>
            </w:rPrChange>
          </w:rPr>
          <w:t xml:space="preserve">(ang. </w:t>
        </w:r>
        <w:proofErr w:type="spellStart"/>
        <w:r w:rsidRPr="00990236">
          <w:rPr>
            <w:i/>
            <w:iCs/>
            <w:szCs w:val="22"/>
            <w:rPrChange w:id="344" w:author="Author">
              <w:rPr>
                <w:szCs w:val="22"/>
              </w:rPr>
            </w:rPrChange>
          </w:rPr>
          <w:t>breast</w:t>
        </w:r>
        <w:proofErr w:type="spellEnd"/>
        <w:r w:rsidRPr="00990236">
          <w:rPr>
            <w:i/>
            <w:iCs/>
            <w:szCs w:val="22"/>
            <w:rPrChange w:id="345" w:author="Author">
              <w:rPr>
                <w:szCs w:val="22"/>
              </w:rPr>
            </w:rPrChange>
          </w:rPr>
          <w:t xml:space="preserve"> </w:t>
        </w:r>
        <w:proofErr w:type="spellStart"/>
        <w:r w:rsidRPr="00990236">
          <w:rPr>
            <w:i/>
            <w:iCs/>
            <w:szCs w:val="22"/>
            <w:rPrChange w:id="346" w:author="Author">
              <w:rPr>
                <w:szCs w:val="22"/>
              </w:rPr>
            </w:rPrChange>
          </w:rPr>
          <w:t>cancer</w:t>
        </w:r>
        <w:proofErr w:type="spellEnd"/>
        <w:r w:rsidRPr="00990236">
          <w:rPr>
            <w:i/>
            <w:iCs/>
            <w:szCs w:val="22"/>
            <w:rPrChange w:id="347" w:author="Author">
              <w:rPr>
                <w:szCs w:val="22"/>
              </w:rPr>
            </w:rPrChange>
          </w:rPr>
          <w:t xml:space="preserve"> </w:t>
        </w:r>
        <w:proofErr w:type="spellStart"/>
        <w:r w:rsidRPr="00990236">
          <w:rPr>
            <w:i/>
            <w:iCs/>
            <w:szCs w:val="22"/>
            <w:rPrChange w:id="348" w:author="Author">
              <w:rPr>
                <w:szCs w:val="22"/>
              </w:rPr>
            </w:rPrChange>
          </w:rPr>
          <w:t>resistance</w:t>
        </w:r>
        <w:proofErr w:type="spellEnd"/>
        <w:r w:rsidRPr="00990236">
          <w:rPr>
            <w:i/>
            <w:iCs/>
            <w:szCs w:val="22"/>
            <w:rPrChange w:id="349" w:author="Author">
              <w:rPr>
                <w:szCs w:val="22"/>
              </w:rPr>
            </w:rPrChange>
          </w:rPr>
          <w:t xml:space="preserve"> protein, BCRP)</w:t>
        </w:r>
      </w:ins>
      <w:del w:id="350" w:author="Author">
        <w:r w:rsidRPr="009130DA" w:rsidDel="00114363">
          <w:rPr>
            <w:i/>
            <w:iCs/>
            <w:szCs w:val="22"/>
          </w:rPr>
          <w:delText>BCRP, BSEP, MRP2</w:delText>
        </w:r>
      </w:del>
      <w:r w:rsidRPr="000F7E4F">
        <w:rPr>
          <w:i/>
          <w:szCs w:val="22"/>
        </w:rPr>
        <w:t xml:space="preserve"> i MATE1/2</w:t>
      </w:r>
      <w:ins w:id="351" w:author="Author">
        <w:r>
          <w:rPr>
            <w:i/>
            <w:szCs w:val="22"/>
          </w:rPr>
          <w:t>K</w:t>
        </w:r>
      </w:ins>
      <w:del w:id="352" w:author="Author">
        <w:r w:rsidRPr="000F7E4F" w:rsidDel="00894E49">
          <w:rPr>
            <w:i/>
            <w:szCs w:val="22"/>
          </w:rPr>
          <w:delText>)</w:delText>
        </w:r>
      </w:del>
      <w:ins w:id="353" w:author="Author">
        <w:r>
          <w:rPr>
            <w:i/>
            <w:szCs w:val="22"/>
          </w:rPr>
          <w:t>]</w:t>
        </w:r>
        <w:del w:id="354" w:author="Author">
          <w:r w:rsidDel="00AD05A2">
            <w:rPr>
              <w:i/>
              <w:szCs w:val="22"/>
            </w:rPr>
            <w:delText>.</w:delText>
          </w:r>
        </w:del>
      </w:ins>
    </w:p>
    <w:p w14:paraId="65BEC047" w14:textId="4F2BAB5A" w:rsidR="003B4EA1" w:rsidRDefault="00ED1BF2" w:rsidP="00ED1BF2">
      <w:pPr>
        <w:widowControl w:val="0"/>
        <w:rPr>
          <w:ins w:id="355" w:author="Author"/>
          <w:szCs w:val="22"/>
        </w:rPr>
      </w:pPr>
      <w:del w:id="356" w:author="Author">
        <w:r w:rsidRPr="000F7E4F" w:rsidDel="00114363">
          <w:rPr>
            <w:szCs w:val="22"/>
          </w:rPr>
          <w:delText>Niraparyb nie hamuje aktywności białka BSEP ani MRP2</w:delText>
        </w:r>
        <w:r w:rsidRPr="000F7E4F" w:rsidDel="009130DA">
          <w:rPr>
            <w:szCs w:val="22"/>
          </w:rPr>
          <w:delText xml:space="preserve">. </w:delText>
        </w:r>
      </w:del>
      <w:r w:rsidRPr="000F7E4F">
        <w:rPr>
          <w:szCs w:val="22"/>
        </w:rPr>
        <w:t xml:space="preserve">W warunkach </w:t>
      </w:r>
      <w:r w:rsidRPr="000F7E4F">
        <w:rPr>
          <w:i/>
          <w:szCs w:val="22"/>
        </w:rPr>
        <w:t>in vitro</w:t>
      </w:r>
      <w:r w:rsidRPr="000F7E4F">
        <w:rPr>
          <w:szCs w:val="22"/>
        </w:rPr>
        <w:t xml:space="preserve"> niraparyb </w:t>
      </w:r>
      <w:del w:id="357" w:author="Author">
        <w:r w:rsidRPr="000F7E4F" w:rsidDel="00114363">
          <w:rPr>
            <w:szCs w:val="22"/>
          </w:rPr>
          <w:delText xml:space="preserve">wykazuje bardzo słabe działanie </w:delText>
        </w:r>
      </w:del>
      <w:r w:rsidRPr="000F7E4F">
        <w:rPr>
          <w:szCs w:val="22"/>
        </w:rPr>
        <w:t>hamuj</w:t>
      </w:r>
      <w:del w:id="358" w:author="Author">
        <w:r w:rsidRPr="000F7E4F" w:rsidDel="00114363">
          <w:rPr>
            <w:szCs w:val="22"/>
          </w:rPr>
          <w:delText>ąc</w:delText>
        </w:r>
      </w:del>
      <w:r w:rsidRPr="000F7E4F">
        <w:rPr>
          <w:szCs w:val="22"/>
        </w:rPr>
        <w:t xml:space="preserve">e </w:t>
      </w:r>
      <w:del w:id="359" w:author="Author">
        <w:r w:rsidRPr="000F7E4F" w:rsidDel="00114363">
          <w:rPr>
            <w:szCs w:val="22"/>
          </w:rPr>
          <w:delText xml:space="preserve">wobec </w:delText>
        </w:r>
      </w:del>
      <w:r w:rsidRPr="000F7E4F">
        <w:rPr>
          <w:szCs w:val="22"/>
        </w:rPr>
        <w:t>P</w:t>
      </w:r>
      <w:r w:rsidRPr="000F7E4F">
        <w:rPr>
          <w:szCs w:val="22"/>
        </w:rPr>
        <w:noBreakHyphen/>
      </w:r>
      <w:proofErr w:type="spellStart"/>
      <w:r w:rsidRPr="000F7E4F">
        <w:rPr>
          <w:szCs w:val="22"/>
        </w:rPr>
        <w:t>gp</w:t>
      </w:r>
      <w:proofErr w:type="spellEnd"/>
      <w:del w:id="360" w:author="Author">
        <w:r w:rsidRPr="000F7E4F" w:rsidDel="003B4EA1">
          <w:rPr>
            <w:szCs w:val="22"/>
          </w:rPr>
          <w:delText xml:space="preserve"> </w:delText>
        </w:r>
        <w:r w:rsidRPr="000F7E4F" w:rsidDel="00894E49">
          <w:rPr>
            <w:szCs w:val="22"/>
          </w:rPr>
          <w:delText>(IC</w:delText>
        </w:r>
        <w:r w:rsidRPr="000F7E4F" w:rsidDel="00894E49">
          <w:rPr>
            <w:szCs w:val="22"/>
            <w:vertAlign w:val="subscript"/>
          </w:rPr>
          <w:delText>50</w:delText>
        </w:r>
        <w:r w:rsidRPr="000F7E4F" w:rsidDel="00894E49">
          <w:rPr>
            <w:szCs w:val="22"/>
          </w:rPr>
          <w:delText> = 161 µM)</w:delText>
        </w:r>
        <w:r w:rsidRPr="000F7E4F" w:rsidDel="003B4EA1">
          <w:rPr>
            <w:szCs w:val="22"/>
          </w:rPr>
          <w:delText xml:space="preserve"> i BCRP </w:delText>
        </w:r>
        <w:r w:rsidRPr="000F7E4F" w:rsidDel="009130DA">
          <w:rPr>
            <w:szCs w:val="22"/>
          </w:rPr>
          <w:delText>(5,8 µM)</w:delText>
        </w:r>
      </w:del>
      <w:r w:rsidRPr="000F7E4F">
        <w:rPr>
          <w:szCs w:val="22"/>
        </w:rPr>
        <w:t xml:space="preserve">. </w:t>
      </w:r>
      <w:ins w:id="361" w:author="Author">
        <w:r w:rsidR="003B4EA1">
          <w:rPr>
            <w:szCs w:val="22"/>
          </w:rPr>
          <w:t>Ponieważ nie ma danych klinicznych, nie można wykluczyć, że niraparyb moż</w:t>
        </w:r>
        <w:r w:rsidR="00465D4D">
          <w:rPr>
            <w:szCs w:val="22"/>
          </w:rPr>
          <w:t>e</w:t>
        </w:r>
        <w:r w:rsidR="003B4EA1">
          <w:rPr>
            <w:szCs w:val="22"/>
          </w:rPr>
          <w:t xml:space="preserve"> zwiększać ekspozycję </w:t>
        </w:r>
        <w:del w:id="362" w:author="autor_WK" w:date="2025-07-08T09:04:00Z" w16du:dateUtc="2025-07-08T07:04:00Z">
          <w:r w:rsidR="003B4EA1" w:rsidDel="00752AA1">
            <w:rPr>
              <w:szCs w:val="22"/>
            </w:rPr>
            <w:delText>systemową</w:delText>
          </w:r>
        </w:del>
      </w:ins>
      <w:ins w:id="363" w:author="autor_WK" w:date="2025-07-08T09:04:00Z" w16du:dateUtc="2025-07-08T07:04:00Z">
        <w:r w:rsidR="00752AA1">
          <w:rPr>
            <w:szCs w:val="22"/>
          </w:rPr>
          <w:t>ogólnoustrojową</w:t>
        </w:r>
      </w:ins>
      <w:ins w:id="364" w:author="Author">
        <w:r w:rsidR="003B4EA1">
          <w:rPr>
            <w:szCs w:val="22"/>
          </w:rPr>
          <w:t xml:space="preserve"> na inne produkty lecznicze transportowane przez P-</w:t>
        </w:r>
        <w:proofErr w:type="spellStart"/>
        <w:r w:rsidR="003B4EA1">
          <w:rPr>
            <w:szCs w:val="22"/>
          </w:rPr>
          <w:t>gp</w:t>
        </w:r>
        <w:proofErr w:type="spellEnd"/>
        <w:r w:rsidR="003B4EA1">
          <w:rPr>
            <w:szCs w:val="22"/>
          </w:rPr>
          <w:t>, które są wrażliwe na jelitową inhibicję P-</w:t>
        </w:r>
        <w:proofErr w:type="spellStart"/>
        <w:r w:rsidR="003B4EA1">
          <w:rPr>
            <w:szCs w:val="22"/>
          </w:rPr>
          <w:t>gp</w:t>
        </w:r>
        <w:proofErr w:type="spellEnd"/>
        <w:r w:rsidR="003B4EA1">
          <w:rPr>
            <w:szCs w:val="22"/>
          </w:rPr>
          <w:t xml:space="preserve"> (np. </w:t>
        </w:r>
        <w:proofErr w:type="spellStart"/>
        <w:r w:rsidR="003B4EA1" w:rsidRPr="00BE79EB">
          <w:rPr>
            <w:szCs w:val="22"/>
          </w:rPr>
          <w:t>etaksylan</w:t>
        </w:r>
        <w:proofErr w:type="spellEnd"/>
        <w:r w:rsidR="003B4EA1" w:rsidRPr="00BE79EB">
          <w:rPr>
            <w:szCs w:val="22"/>
          </w:rPr>
          <w:t xml:space="preserve"> </w:t>
        </w:r>
        <w:del w:id="365" w:author="Author">
          <w:r w:rsidR="003B4EA1" w:rsidRPr="00BE79EB" w:rsidDel="0030651D">
            <w:rPr>
              <w:szCs w:val="22"/>
            </w:rPr>
            <w:delText>dabigratanu</w:delText>
          </w:r>
        </w:del>
        <w:proofErr w:type="spellStart"/>
        <w:r w:rsidR="0030651D">
          <w:rPr>
            <w:szCs w:val="22"/>
          </w:rPr>
          <w:t>dabigatranu</w:t>
        </w:r>
        <w:proofErr w:type="spellEnd"/>
        <w:r w:rsidR="003B4EA1">
          <w:rPr>
            <w:szCs w:val="22"/>
          </w:rPr>
          <w:t xml:space="preserve">). </w:t>
        </w:r>
      </w:ins>
    </w:p>
    <w:p w14:paraId="015271C8" w14:textId="77777777" w:rsidR="003B4EA1" w:rsidRDefault="003B4EA1" w:rsidP="00ED1BF2">
      <w:pPr>
        <w:widowControl w:val="0"/>
        <w:rPr>
          <w:ins w:id="366" w:author="Author"/>
          <w:szCs w:val="22"/>
        </w:rPr>
      </w:pPr>
    </w:p>
    <w:p w14:paraId="651B5025" w14:textId="6F1F9444" w:rsidR="00ED1BF2" w:rsidRPr="000F7E4F" w:rsidRDefault="003B4EA1" w:rsidP="00ED1BF2">
      <w:pPr>
        <w:widowControl w:val="0"/>
        <w:rPr>
          <w:szCs w:val="22"/>
        </w:rPr>
      </w:pPr>
      <w:ins w:id="367" w:author="Author">
        <w:r w:rsidRPr="0007065E">
          <w:rPr>
            <w:szCs w:val="22"/>
          </w:rPr>
          <w:t>W warunkach</w:t>
        </w:r>
        <w:r w:rsidRPr="0007065E">
          <w:rPr>
            <w:i/>
            <w:iCs/>
            <w:szCs w:val="22"/>
          </w:rPr>
          <w:t xml:space="preserve"> in vitro,</w:t>
        </w:r>
        <w:r w:rsidRPr="00843A24">
          <w:rPr>
            <w:szCs w:val="22"/>
          </w:rPr>
          <w:t xml:space="preserve"> niraparyb </w:t>
        </w:r>
        <w:r w:rsidRPr="0007065E">
          <w:rPr>
            <w:szCs w:val="22"/>
          </w:rPr>
          <w:t xml:space="preserve">hamuje </w:t>
        </w:r>
        <w:r w:rsidRPr="00843A24">
          <w:rPr>
            <w:szCs w:val="22"/>
          </w:rPr>
          <w:t xml:space="preserve">BCRP. </w:t>
        </w:r>
        <w:r w:rsidRPr="0007065E">
          <w:rPr>
            <w:szCs w:val="22"/>
          </w:rPr>
          <w:t>Ni</w:t>
        </w:r>
        <w:r>
          <w:rPr>
            <w:szCs w:val="22"/>
          </w:rPr>
          <w:t>e można wykluczyć istotnej klinicznie interakcji z substratami BRCP</w:t>
        </w:r>
        <w:r w:rsidRPr="000F7E4F">
          <w:rPr>
            <w:szCs w:val="22"/>
          </w:rPr>
          <w:t>.</w:t>
        </w:r>
        <w:r>
          <w:rPr>
            <w:szCs w:val="22"/>
          </w:rPr>
          <w:t xml:space="preserve"> </w:t>
        </w:r>
        <w:del w:id="368" w:author="Author">
          <w:r w:rsidR="00ED1BF2" w:rsidDel="003B4EA1">
            <w:rPr>
              <w:szCs w:val="22"/>
            </w:rPr>
            <w:delText xml:space="preserve">Chociaż </w:delText>
          </w:r>
        </w:del>
      </w:ins>
      <w:del w:id="369" w:author="Author">
        <w:r w:rsidR="00ED1BF2" w:rsidRPr="000F7E4F" w:rsidDel="003B4EA1">
          <w:rPr>
            <w:szCs w:val="22"/>
          </w:rPr>
          <w:delText>I</w:delText>
        </w:r>
      </w:del>
      <w:ins w:id="370" w:author="Author">
        <w:del w:id="371" w:author="Author">
          <w:r w:rsidR="00ED1BF2" w:rsidDel="003B4EA1">
            <w:rPr>
              <w:szCs w:val="22"/>
            </w:rPr>
            <w:delText>i</w:delText>
          </w:r>
        </w:del>
      </w:ins>
      <w:del w:id="372" w:author="Author">
        <w:r w:rsidR="00ED1BF2" w:rsidRPr="000F7E4F" w:rsidDel="003B4EA1">
          <w:rPr>
            <w:szCs w:val="22"/>
          </w:rPr>
          <w:delText>stotn</w:delText>
        </w:r>
      </w:del>
      <w:ins w:id="373" w:author="Author">
        <w:del w:id="374" w:author="Author">
          <w:r w:rsidR="00ED1BF2" w:rsidDel="003B4EA1">
            <w:rPr>
              <w:szCs w:val="22"/>
            </w:rPr>
            <w:delText>a</w:delText>
          </w:r>
        </w:del>
      </w:ins>
      <w:del w:id="375" w:author="Author">
        <w:r w:rsidR="00ED1BF2" w:rsidRPr="000F7E4F" w:rsidDel="003B4EA1">
          <w:rPr>
            <w:szCs w:val="22"/>
          </w:rPr>
          <w:delText xml:space="preserve">e klinicznie interakcje </w:delText>
        </w:r>
      </w:del>
      <w:ins w:id="376" w:author="Author">
        <w:del w:id="377" w:author="Author">
          <w:r w:rsidR="00ED1BF2" w:rsidRPr="000F7E4F" w:rsidDel="003B4EA1">
            <w:rPr>
              <w:szCs w:val="22"/>
            </w:rPr>
            <w:delText>interakcj</w:delText>
          </w:r>
          <w:r w:rsidR="00ED1BF2" w:rsidDel="003B4EA1">
            <w:rPr>
              <w:szCs w:val="22"/>
            </w:rPr>
            <w:delText>a</w:delText>
          </w:r>
          <w:r w:rsidR="00ED1BF2" w:rsidRPr="000F7E4F" w:rsidDel="003B4EA1">
            <w:rPr>
              <w:szCs w:val="22"/>
            </w:rPr>
            <w:delText xml:space="preserve"> </w:delText>
          </w:r>
        </w:del>
      </w:ins>
      <w:del w:id="378" w:author="Author">
        <w:r w:rsidR="00ED1BF2" w:rsidRPr="000F7E4F" w:rsidDel="003B4EA1">
          <w:rPr>
            <w:szCs w:val="22"/>
          </w:rPr>
          <w:delText>związan</w:delText>
        </w:r>
      </w:del>
      <w:ins w:id="379" w:author="Author">
        <w:del w:id="380" w:author="Author">
          <w:r w:rsidR="00ED1BF2" w:rsidDel="003B4EA1">
            <w:rPr>
              <w:szCs w:val="22"/>
            </w:rPr>
            <w:delText>a</w:delText>
          </w:r>
        </w:del>
      </w:ins>
      <w:del w:id="381" w:author="Author">
        <w:r w:rsidR="00ED1BF2" w:rsidRPr="000F7E4F" w:rsidDel="003B4EA1">
          <w:rPr>
            <w:szCs w:val="22"/>
          </w:rPr>
          <w:delText xml:space="preserve">e z </w:delText>
        </w:r>
      </w:del>
      <w:ins w:id="382" w:author="Author">
        <w:del w:id="383" w:author="Author">
          <w:r w:rsidR="00ED1BF2" w:rsidRPr="000F7E4F" w:rsidDel="003B4EA1">
            <w:rPr>
              <w:szCs w:val="22"/>
            </w:rPr>
            <w:delText>z</w:delText>
          </w:r>
          <w:r w:rsidR="00ED1BF2" w:rsidDel="003B4EA1">
            <w:rPr>
              <w:szCs w:val="22"/>
            </w:rPr>
            <w:delText> </w:delText>
          </w:r>
        </w:del>
      </w:ins>
      <w:del w:id="384" w:author="Author">
        <w:r w:rsidR="00ED1BF2" w:rsidRPr="000F7E4F" w:rsidDel="003B4EA1">
          <w:rPr>
            <w:szCs w:val="22"/>
          </w:rPr>
          <w:delText xml:space="preserve">hamowaniem </w:delText>
        </w:r>
        <w:r w:rsidR="00ED1BF2" w:rsidRPr="000F7E4F" w:rsidDel="003B4EA1">
          <w:rPr>
            <w:szCs w:val="22"/>
          </w:rPr>
          <w:lastRenderedPageBreak/>
          <w:delText>aktywności tych transporterów</w:delText>
        </w:r>
      </w:del>
      <w:ins w:id="385" w:author="Author">
        <w:del w:id="386" w:author="Author">
          <w:r w:rsidR="00ED1BF2" w:rsidDel="003B4EA1">
            <w:rPr>
              <w:szCs w:val="22"/>
            </w:rPr>
            <w:delText>P-gp</w:delText>
          </w:r>
        </w:del>
      </w:ins>
      <w:del w:id="387" w:author="Author">
        <w:r w:rsidR="00ED1BF2" w:rsidRPr="000F7E4F" w:rsidDel="003B4EA1">
          <w:rPr>
            <w:szCs w:val="22"/>
          </w:rPr>
          <w:delText xml:space="preserve"> są </w:delText>
        </w:r>
      </w:del>
      <w:ins w:id="388" w:author="Author">
        <w:del w:id="389" w:author="Author">
          <w:r w:rsidR="00ED1BF2" w:rsidDel="003B4EA1">
            <w:rPr>
              <w:szCs w:val="22"/>
            </w:rPr>
            <w:delText>nie jest spodziewana</w:delText>
          </w:r>
        </w:del>
      </w:ins>
      <w:del w:id="390" w:author="Author">
        <w:r w:rsidR="00ED1BF2" w:rsidRPr="000F7E4F" w:rsidDel="003B4EA1">
          <w:rPr>
            <w:szCs w:val="22"/>
          </w:rPr>
          <w:delText xml:space="preserve">mało prawdopodobne, jednak </w:delText>
        </w:r>
      </w:del>
      <w:ins w:id="391" w:author="Author">
        <w:del w:id="392" w:author="Author">
          <w:r w:rsidR="00ED1BF2" w:rsidDel="003B4EA1">
            <w:rPr>
              <w:szCs w:val="22"/>
            </w:rPr>
            <w:delText xml:space="preserve">potencjalnej interakcji z substratami BRCP </w:delText>
          </w:r>
        </w:del>
      </w:ins>
      <w:del w:id="393" w:author="Author">
        <w:r w:rsidR="00ED1BF2" w:rsidRPr="000F7E4F" w:rsidDel="003B4EA1">
          <w:rPr>
            <w:szCs w:val="22"/>
          </w:rPr>
          <w:delText xml:space="preserve">nie </w:delText>
        </w:r>
      </w:del>
      <w:ins w:id="394" w:author="Author">
        <w:del w:id="395" w:author="Author">
          <w:r w:rsidR="00ED1BF2" w:rsidRPr="000F7E4F" w:rsidDel="003B4EA1">
            <w:rPr>
              <w:szCs w:val="22"/>
            </w:rPr>
            <w:delText>nie</w:delText>
          </w:r>
          <w:r w:rsidR="00ED1BF2" w:rsidDel="003B4EA1">
            <w:rPr>
              <w:szCs w:val="22"/>
            </w:rPr>
            <w:delText> </w:delText>
          </w:r>
        </w:del>
      </w:ins>
      <w:del w:id="396" w:author="Author">
        <w:r w:rsidR="00ED1BF2" w:rsidRPr="000F7E4F" w:rsidDel="003B4EA1">
          <w:rPr>
            <w:szCs w:val="22"/>
          </w:rPr>
          <w:delText xml:space="preserve">można ich wykluczyć. </w:delText>
        </w:r>
      </w:del>
      <w:r w:rsidR="00ED1BF2" w:rsidRPr="000F7E4F">
        <w:rPr>
          <w:szCs w:val="22"/>
        </w:rPr>
        <w:t>Zaleca się ostrożność w przypadku skojarzonego stosowania niraparybu z</w:t>
      </w:r>
      <w:r w:rsidR="00ED1BF2">
        <w:rPr>
          <w:szCs w:val="22"/>
        </w:rPr>
        <w:t> </w:t>
      </w:r>
      <w:r w:rsidR="00ED1BF2" w:rsidRPr="000F7E4F">
        <w:rPr>
          <w:szCs w:val="22"/>
        </w:rPr>
        <w:t>substratami BCRP (</w:t>
      </w:r>
      <w:ins w:id="397" w:author="Author">
        <w:r w:rsidR="00ED1BF2">
          <w:rPr>
            <w:szCs w:val="22"/>
          </w:rPr>
          <w:t xml:space="preserve">np. </w:t>
        </w:r>
      </w:ins>
      <w:proofErr w:type="spellStart"/>
      <w:r w:rsidR="00ED1BF2" w:rsidRPr="000F7E4F">
        <w:rPr>
          <w:szCs w:val="22"/>
        </w:rPr>
        <w:t>irynotekan</w:t>
      </w:r>
      <w:proofErr w:type="spellEnd"/>
      <w:r w:rsidR="00ED1BF2" w:rsidRPr="000F7E4F">
        <w:rPr>
          <w:szCs w:val="22"/>
        </w:rPr>
        <w:t xml:space="preserve">, </w:t>
      </w:r>
      <w:proofErr w:type="spellStart"/>
      <w:r w:rsidR="00ED1BF2" w:rsidRPr="000F7E4F">
        <w:rPr>
          <w:szCs w:val="22"/>
        </w:rPr>
        <w:t>rozuwastatyna</w:t>
      </w:r>
      <w:proofErr w:type="spellEnd"/>
      <w:r w:rsidR="00ED1BF2" w:rsidRPr="000F7E4F">
        <w:rPr>
          <w:szCs w:val="22"/>
        </w:rPr>
        <w:t xml:space="preserve">, </w:t>
      </w:r>
      <w:proofErr w:type="spellStart"/>
      <w:r w:rsidR="00ED1BF2" w:rsidRPr="000F7E4F">
        <w:rPr>
          <w:szCs w:val="22"/>
        </w:rPr>
        <w:t>symwastatyna</w:t>
      </w:r>
      <w:proofErr w:type="spellEnd"/>
      <w:r w:rsidR="00ED1BF2" w:rsidRPr="000F7E4F">
        <w:rPr>
          <w:szCs w:val="22"/>
        </w:rPr>
        <w:t xml:space="preserve">, </w:t>
      </w:r>
      <w:proofErr w:type="spellStart"/>
      <w:r w:rsidR="00ED1BF2" w:rsidRPr="000F7E4F">
        <w:rPr>
          <w:szCs w:val="22"/>
        </w:rPr>
        <w:t>atorwastatyna</w:t>
      </w:r>
      <w:proofErr w:type="spellEnd"/>
      <w:r w:rsidR="00ED1BF2" w:rsidRPr="000F7E4F">
        <w:rPr>
          <w:szCs w:val="22"/>
        </w:rPr>
        <w:t xml:space="preserve"> i </w:t>
      </w:r>
      <w:proofErr w:type="spellStart"/>
      <w:r w:rsidR="00ED1BF2" w:rsidRPr="000F7E4F">
        <w:rPr>
          <w:szCs w:val="22"/>
        </w:rPr>
        <w:t>metotreksat</w:t>
      </w:r>
      <w:proofErr w:type="spellEnd"/>
      <w:r w:rsidR="00ED1BF2" w:rsidRPr="000F7E4F">
        <w:rPr>
          <w:szCs w:val="22"/>
        </w:rPr>
        <w:t>)</w:t>
      </w:r>
      <w:ins w:id="398" w:author="Author">
        <w:r>
          <w:rPr>
            <w:szCs w:val="22"/>
          </w:rPr>
          <w:t xml:space="preserve">, w związku z ryzykiem zwiększenia ekspozycji </w:t>
        </w:r>
        <w:del w:id="399" w:author="autor_WK" w:date="2025-07-08T09:04:00Z" w16du:dateUtc="2025-07-08T07:04:00Z">
          <w:r w:rsidDel="00752AA1">
            <w:rPr>
              <w:szCs w:val="22"/>
            </w:rPr>
            <w:delText>systemowej</w:delText>
          </w:r>
        </w:del>
      </w:ins>
      <w:ins w:id="400" w:author="autor_WK" w:date="2025-07-08T09:04:00Z" w16du:dateUtc="2025-07-08T07:04:00Z">
        <w:r w:rsidR="00752AA1">
          <w:rPr>
            <w:szCs w:val="22"/>
          </w:rPr>
          <w:t>ogólnoustrojowej</w:t>
        </w:r>
      </w:ins>
      <w:ins w:id="401" w:author="Author">
        <w:r>
          <w:rPr>
            <w:szCs w:val="22"/>
          </w:rPr>
          <w:t>.</w:t>
        </w:r>
      </w:ins>
      <w:del w:id="402" w:author="Author">
        <w:r w:rsidR="00ED1BF2" w:rsidRPr="000F7E4F" w:rsidDel="003B4EA1">
          <w:rPr>
            <w:szCs w:val="22"/>
          </w:rPr>
          <w:delText>.</w:delText>
        </w:r>
      </w:del>
    </w:p>
    <w:p w14:paraId="63DE8325" w14:textId="77777777" w:rsidR="00ED1BF2" w:rsidRPr="000F7E4F" w:rsidRDefault="00ED1BF2" w:rsidP="00ED1BF2">
      <w:pPr>
        <w:widowControl w:val="0"/>
        <w:rPr>
          <w:szCs w:val="22"/>
        </w:rPr>
      </w:pPr>
    </w:p>
    <w:p w14:paraId="6A59FBE7" w14:textId="599FACCD" w:rsidR="00ED1BF2" w:rsidRDefault="00ED1BF2" w:rsidP="00ED1BF2">
      <w:pPr>
        <w:widowControl w:val="0"/>
        <w:rPr>
          <w:ins w:id="403" w:author="Author"/>
          <w:szCs w:val="22"/>
        </w:rPr>
      </w:pPr>
      <w:r w:rsidRPr="000F7E4F">
        <w:rPr>
          <w:szCs w:val="22"/>
        </w:rPr>
        <w:t xml:space="preserve">Niraparyb hamuje aktywność transporterów MATE1 i </w:t>
      </w:r>
      <w:del w:id="404" w:author="Author">
        <w:r w:rsidRPr="000F7E4F" w:rsidDel="00355EC5">
          <w:rPr>
            <w:szCs w:val="22"/>
          </w:rPr>
          <w:delText xml:space="preserve">MATE2 </w:delText>
        </w:r>
      </w:del>
      <w:ins w:id="405" w:author="Author">
        <w:r w:rsidR="00355EC5">
          <w:rPr>
            <w:szCs w:val="22"/>
          </w:rPr>
          <w:t>-</w:t>
        </w:r>
        <w:r w:rsidR="00355EC5" w:rsidRPr="000F7E4F">
          <w:rPr>
            <w:szCs w:val="22"/>
          </w:rPr>
          <w:t>2</w:t>
        </w:r>
        <w:r w:rsidR="00355EC5">
          <w:rPr>
            <w:szCs w:val="22"/>
          </w:rPr>
          <w:t>K</w:t>
        </w:r>
        <w:r w:rsidR="00355EC5" w:rsidRPr="000F7E4F">
          <w:rPr>
            <w:szCs w:val="22"/>
          </w:rPr>
          <w:t xml:space="preserve"> </w:t>
        </w:r>
        <w:r w:rsidRPr="00990236">
          <w:rPr>
            <w:i/>
            <w:iCs/>
            <w:szCs w:val="22"/>
            <w:rPrChange w:id="406" w:author="Author">
              <w:rPr>
                <w:szCs w:val="22"/>
              </w:rPr>
            </w:rPrChange>
          </w:rPr>
          <w:t>in vitro</w:t>
        </w:r>
      </w:ins>
      <w:del w:id="407" w:author="Author">
        <w:r w:rsidRPr="000F7E4F" w:rsidDel="004B0CF8">
          <w:rPr>
            <w:szCs w:val="22"/>
          </w:rPr>
          <w:delText>(IC</w:delText>
        </w:r>
        <w:r w:rsidRPr="000F7E4F" w:rsidDel="004B0CF8">
          <w:rPr>
            <w:szCs w:val="22"/>
            <w:vertAlign w:val="subscript"/>
          </w:rPr>
          <w:delText>50</w:delText>
        </w:r>
        <w:r w:rsidRPr="000F7E4F" w:rsidDel="004B0CF8">
          <w:rPr>
            <w:szCs w:val="22"/>
          </w:rPr>
          <w:delText xml:space="preserve"> odpowiednio 0,18 µM i ≤ 0</w:delText>
        </w:r>
        <w:r w:rsidDel="004B0CF8">
          <w:rPr>
            <w:szCs w:val="22"/>
          </w:rPr>
          <w:delText>,</w:delText>
        </w:r>
        <w:r w:rsidRPr="000F7E4F" w:rsidDel="004B0CF8">
          <w:rPr>
            <w:szCs w:val="22"/>
          </w:rPr>
          <w:delText>14 µM)</w:delText>
        </w:r>
      </w:del>
      <w:r w:rsidRPr="000F7E4F">
        <w:rPr>
          <w:szCs w:val="22"/>
        </w:rPr>
        <w:t xml:space="preserve">. </w:t>
      </w:r>
      <w:del w:id="408" w:author="Author">
        <w:r w:rsidRPr="000F7E4F" w:rsidDel="004B0CF8">
          <w:rPr>
            <w:szCs w:val="22"/>
          </w:rPr>
          <w:delText>Nie można wykluczyć zwiększenia s</w:delText>
        </w:r>
      </w:del>
      <w:ins w:id="409" w:author="Author">
        <w:r>
          <w:rPr>
            <w:szCs w:val="22"/>
          </w:rPr>
          <w:t>S</w:t>
        </w:r>
      </w:ins>
      <w:r w:rsidRPr="000F7E4F">
        <w:rPr>
          <w:szCs w:val="22"/>
        </w:rPr>
        <w:t>tężeni</w:t>
      </w:r>
      <w:del w:id="410" w:author="Author">
        <w:r w:rsidRPr="000F7E4F" w:rsidDel="004B0CF8">
          <w:rPr>
            <w:szCs w:val="22"/>
          </w:rPr>
          <w:delText>a</w:delText>
        </w:r>
      </w:del>
      <w:ins w:id="411" w:author="Author">
        <w:r>
          <w:rPr>
            <w:szCs w:val="22"/>
          </w:rPr>
          <w:t>e</w:t>
        </w:r>
      </w:ins>
      <w:r w:rsidRPr="000F7E4F">
        <w:rPr>
          <w:szCs w:val="22"/>
        </w:rPr>
        <w:t xml:space="preserve"> </w:t>
      </w:r>
      <w:proofErr w:type="spellStart"/>
      <w:ins w:id="412" w:author="Author">
        <w:r>
          <w:rPr>
            <w:szCs w:val="22"/>
          </w:rPr>
          <w:t>metforminy</w:t>
        </w:r>
        <w:proofErr w:type="spellEnd"/>
        <w:r>
          <w:rPr>
            <w:szCs w:val="22"/>
          </w:rPr>
          <w:t xml:space="preserve"> w </w:t>
        </w:r>
      </w:ins>
      <w:r w:rsidRPr="000F7E4F">
        <w:rPr>
          <w:szCs w:val="22"/>
        </w:rPr>
        <w:t>osocz</w:t>
      </w:r>
      <w:del w:id="413" w:author="Author">
        <w:r w:rsidRPr="000F7E4F" w:rsidDel="004B0CF8">
          <w:rPr>
            <w:szCs w:val="22"/>
          </w:rPr>
          <w:delText>owego</w:delText>
        </w:r>
      </w:del>
      <w:ins w:id="414" w:author="Author">
        <w:r>
          <w:rPr>
            <w:szCs w:val="22"/>
          </w:rPr>
          <w:t xml:space="preserve">u może się zwiększyć w przypadku </w:t>
        </w:r>
      </w:ins>
      <w:del w:id="415" w:author="Author">
        <w:r w:rsidRPr="000F7E4F" w:rsidDel="004B0CF8">
          <w:rPr>
            <w:szCs w:val="22"/>
          </w:rPr>
          <w:delText xml:space="preserve"> </w:delText>
        </w:r>
      </w:del>
      <w:ins w:id="416" w:author="Author">
        <w:r>
          <w:rPr>
            <w:szCs w:val="22"/>
          </w:rPr>
          <w:t xml:space="preserve">skojarzonego </w:t>
        </w:r>
      </w:ins>
      <w:r w:rsidRPr="000F7E4F">
        <w:rPr>
          <w:szCs w:val="22"/>
        </w:rPr>
        <w:t>stosowan</w:t>
      </w:r>
      <w:ins w:id="417" w:author="Author">
        <w:r>
          <w:rPr>
            <w:szCs w:val="22"/>
          </w:rPr>
          <w:t xml:space="preserve">ia z niraparybem. </w:t>
        </w:r>
      </w:ins>
      <w:del w:id="418" w:author="Author">
        <w:r w:rsidRPr="000F7E4F" w:rsidDel="004B0CF8">
          <w:rPr>
            <w:szCs w:val="22"/>
          </w:rPr>
          <w:delText>ych w skojarzeniu produktów leczniczych będących substratami tych transporterów (np. metformina)</w:delText>
        </w:r>
      </w:del>
      <w:ins w:id="419" w:author="Author">
        <w:r>
          <w:rPr>
            <w:szCs w:val="22"/>
          </w:rPr>
          <w:t xml:space="preserve">Zaleca się </w:t>
        </w:r>
      </w:ins>
      <w:ins w:id="420" w:author="autor_WK" w:date="2025-07-08T09:05:00Z" w16du:dateUtc="2025-07-08T07:05:00Z">
        <w:r w:rsidR="00752AA1">
          <w:rPr>
            <w:szCs w:val="22"/>
          </w:rPr>
          <w:t xml:space="preserve">bardzo dokładną kontrolę </w:t>
        </w:r>
      </w:ins>
      <w:ins w:id="421" w:author="Author">
        <w:del w:id="422" w:author="autor_WK" w:date="2025-07-08T09:05:00Z" w16du:dateUtc="2025-07-08T07:05:00Z">
          <w:r w:rsidDel="00752AA1">
            <w:rPr>
              <w:szCs w:val="22"/>
            </w:rPr>
            <w:delText xml:space="preserve">ścisłe monitorowanie </w:delText>
          </w:r>
        </w:del>
        <w:r>
          <w:rPr>
            <w:szCs w:val="22"/>
          </w:rPr>
          <w:t>glikemii podczas rozpoczynania oraz zakończenia stosowania niraparybu u pacjent</w:t>
        </w:r>
        <w:r w:rsidR="00071FA7">
          <w:rPr>
            <w:szCs w:val="22"/>
          </w:rPr>
          <w:t>ek</w:t>
        </w:r>
        <w:del w:id="423" w:author="Author">
          <w:r w:rsidDel="00071FA7">
            <w:rPr>
              <w:szCs w:val="22"/>
            </w:rPr>
            <w:delText>ów</w:delText>
          </w:r>
        </w:del>
        <w:r>
          <w:rPr>
            <w:szCs w:val="22"/>
          </w:rPr>
          <w:t xml:space="preserve"> otrzymujących </w:t>
        </w:r>
        <w:proofErr w:type="spellStart"/>
        <w:r>
          <w:rPr>
            <w:szCs w:val="22"/>
          </w:rPr>
          <w:t>metforminę</w:t>
        </w:r>
      </w:ins>
      <w:proofErr w:type="spellEnd"/>
      <w:r w:rsidRPr="000F7E4F">
        <w:rPr>
          <w:szCs w:val="22"/>
        </w:rPr>
        <w:t>.</w:t>
      </w:r>
      <w:ins w:id="424" w:author="Author">
        <w:r>
          <w:rPr>
            <w:szCs w:val="22"/>
          </w:rPr>
          <w:t xml:space="preserve"> Może być konieczne dostosowanie dawki </w:t>
        </w:r>
        <w:proofErr w:type="spellStart"/>
        <w:r>
          <w:rPr>
            <w:szCs w:val="22"/>
          </w:rPr>
          <w:t>metforminy</w:t>
        </w:r>
        <w:proofErr w:type="spellEnd"/>
        <w:r>
          <w:rPr>
            <w:szCs w:val="22"/>
          </w:rPr>
          <w:t>.</w:t>
        </w:r>
      </w:ins>
    </w:p>
    <w:p w14:paraId="28A7FF1E" w14:textId="77777777" w:rsidR="003B4EA1" w:rsidRPr="000F7E4F" w:rsidRDefault="003B4EA1" w:rsidP="00ED1BF2">
      <w:pPr>
        <w:widowControl w:val="0"/>
        <w:rPr>
          <w:szCs w:val="22"/>
        </w:rPr>
      </w:pPr>
    </w:p>
    <w:p w14:paraId="1921C87A" w14:textId="77777777" w:rsidR="00ED1BF2" w:rsidRPr="000F7E4F" w:rsidDel="004B0CF8" w:rsidRDefault="00ED1BF2" w:rsidP="00ED1BF2">
      <w:pPr>
        <w:widowControl w:val="0"/>
        <w:rPr>
          <w:del w:id="425" w:author="Author"/>
          <w:szCs w:val="22"/>
        </w:rPr>
      </w:pPr>
    </w:p>
    <w:p w14:paraId="4014B7F4" w14:textId="77777777" w:rsidR="00ED1BF2" w:rsidRPr="000F7E4F" w:rsidDel="004B0CF8" w:rsidRDefault="00ED1BF2" w:rsidP="00ED1BF2">
      <w:pPr>
        <w:widowControl w:val="0"/>
        <w:rPr>
          <w:del w:id="426" w:author="Author"/>
          <w:szCs w:val="22"/>
        </w:rPr>
      </w:pPr>
      <w:del w:id="427" w:author="Author">
        <w:r w:rsidRPr="000F7E4F" w:rsidDel="004B0CF8">
          <w:rPr>
            <w:szCs w:val="22"/>
          </w:rPr>
          <w:delText>Wydaje się, że główny metabolit leku (M1) nie powoduje hamowania aktywności P-gp, BCRP, BSEP, MRP2 ani MATE1/2.</w:delText>
        </w:r>
      </w:del>
    </w:p>
    <w:p w14:paraId="75E1D7FD" w14:textId="77777777" w:rsidR="00ED1BF2" w:rsidRPr="000F7E4F" w:rsidDel="004B0CF8" w:rsidRDefault="00ED1BF2" w:rsidP="00ED1BF2">
      <w:pPr>
        <w:widowControl w:val="0"/>
        <w:rPr>
          <w:del w:id="428" w:author="Author"/>
          <w:szCs w:val="22"/>
        </w:rPr>
      </w:pPr>
    </w:p>
    <w:p w14:paraId="742808A2" w14:textId="77777777" w:rsidR="00ED1BF2" w:rsidRPr="000F7E4F" w:rsidDel="004B0CF8" w:rsidRDefault="00ED1BF2" w:rsidP="00ED1BF2">
      <w:pPr>
        <w:widowControl w:val="0"/>
        <w:rPr>
          <w:del w:id="429" w:author="Author"/>
          <w:b/>
          <w:bCs/>
          <w:i/>
          <w:szCs w:val="22"/>
        </w:rPr>
      </w:pPr>
      <w:del w:id="430" w:author="Author">
        <w:r w:rsidRPr="000F7E4F" w:rsidDel="004B0CF8">
          <w:rPr>
            <w:i/>
            <w:szCs w:val="22"/>
          </w:rPr>
          <w:delText>Hamowanie aktywności transporterów wychwytu wątrobowego (OATP1B1, OATP1B3 i OCT1)</w:delText>
        </w:r>
      </w:del>
    </w:p>
    <w:p w14:paraId="3EE01547" w14:textId="77777777" w:rsidR="00ED1BF2" w:rsidRPr="000F7E4F" w:rsidDel="004B0CF8" w:rsidRDefault="00ED1BF2" w:rsidP="00ED1BF2">
      <w:pPr>
        <w:widowControl w:val="0"/>
        <w:rPr>
          <w:del w:id="431" w:author="Author"/>
          <w:szCs w:val="22"/>
        </w:rPr>
      </w:pPr>
      <w:del w:id="432" w:author="Author">
        <w:r w:rsidRPr="000F7E4F" w:rsidDel="004B0CF8">
          <w:rPr>
            <w:szCs w:val="22"/>
          </w:rPr>
          <w:delText>Niraparyb ani M1 nie hamują aktywności polipeptydu transportowego anionów organicznych 1B1 (OATP1B1) ani 1B3 (OATP1B3).</w:delText>
        </w:r>
      </w:del>
    </w:p>
    <w:p w14:paraId="359D2A52" w14:textId="77777777" w:rsidR="00ED1BF2" w:rsidRPr="000F7E4F" w:rsidDel="004B0CF8" w:rsidRDefault="00ED1BF2" w:rsidP="00ED1BF2">
      <w:pPr>
        <w:widowControl w:val="0"/>
        <w:rPr>
          <w:del w:id="433" w:author="Author"/>
          <w:szCs w:val="22"/>
        </w:rPr>
      </w:pPr>
    </w:p>
    <w:p w14:paraId="696D6A59" w14:textId="77777777" w:rsidR="00ED1BF2" w:rsidRPr="000F7E4F" w:rsidDel="004B0CF8" w:rsidRDefault="00ED1BF2" w:rsidP="00ED1BF2">
      <w:pPr>
        <w:widowControl w:val="0"/>
        <w:rPr>
          <w:del w:id="434" w:author="Author"/>
          <w:szCs w:val="22"/>
        </w:rPr>
      </w:pPr>
      <w:del w:id="435" w:author="Author">
        <w:r w:rsidRPr="000F7E4F" w:rsidDel="004B0CF8">
          <w:rPr>
            <w:szCs w:val="22"/>
          </w:rPr>
          <w:delText xml:space="preserve">W warunkach </w:delText>
        </w:r>
        <w:r w:rsidRPr="000F7E4F" w:rsidDel="004B0CF8">
          <w:rPr>
            <w:i/>
            <w:szCs w:val="22"/>
          </w:rPr>
          <w:delText>in vitro</w:delText>
        </w:r>
        <w:r w:rsidRPr="000F7E4F" w:rsidDel="004B0CF8">
          <w:rPr>
            <w:szCs w:val="22"/>
          </w:rPr>
          <w:delText xml:space="preserve"> niraparyb wykazuje słabe działanie hamujące aktywność transportera kationów organicznych 1 (OCT1) (IC</w:delText>
        </w:r>
        <w:r w:rsidRPr="000F7E4F" w:rsidDel="004B0CF8">
          <w:rPr>
            <w:szCs w:val="22"/>
            <w:vertAlign w:val="subscript"/>
          </w:rPr>
          <w:delText>50</w:delText>
        </w:r>
        <w:r w:rsidRPr="000F7E4F" w:rsidDel="004B0CF8">
          <w:rPr>
            <w:szCs w:val="22"/>
          </w:rPr>
          <w:delText> = 34,4 µM). Zaleca się zachowanie ostrożności podczas skojarzonego stosowania niraparybu z substancjami czynnymi transportowanymi przez OCT1 (np. metformina).</w:delText>
        </w:r>
      </w:del>
    </w:p>
    <w:p w14:paraId="2595BB04" w14:textId="77777777" w:rsidR="00ED1BF2" w:rsidRPr="000F7E4F" w:rsidDel="004B0CF8" w:rsidRDefault="00ED1BF2" w:rsidP="00ED1BF2">
      <w:pPr>
        <w:widowControl w:val="0"/>
        <w:rPr>
          <w:del w:id="436" w:author="Author"/>
          <w:szCs w:val="22"/>
        </w:rPr>
      </w:pPr>
    </w:p>
    <w:p w14:paraId="7C344464" w14:textId="77777777" w:rsidR="00ED1BF2" w:rsidRPr="000F7E4F" w:rsidDel="004B0CF8" w:rsidRDefault="00ED1BF2" w:rsidP="00ED1BF2">
      <w:pPr>
        <w:widowControl w:val="0"/>
        <w:rPr>
          <w:del w:id="437" w:author="Author"/>
          <w:b/>
          <w:bCs/>
          <w:i/>
          <w:szCs w:val="22"/>
        </w:rPr>
      </w:pPr>
      <w:del w:id="438" w:author="Author">
        <w:r w:rsidRPr="000F7E4F" w:rsidDel="004B0CF8">
          <w:rPr>
            <w:i/>
            <w:szCs w:val="22"/>
          </w:rPr>
          <w:delText>Hamowanie aktywności transporterów wychwytu nerkowego (OAT1, OAT3 i OCT2)</w:delText>
        </w:r>
      </w:del>
    </w:p>
    <w:p w14:paraId="7C30BC84" w14:textId="77777777" w:rsidR="00ED1BF2" w:rsidRPr="000F7E4F" w:rsidDel="004B0CF8" w:rsidRDefault="00ED1BF2" w:rsidP="00ED1BF2">
      <w:pPr>
        <w:widowControl w:val="0"/>
        <w:rPr>
          <w:del w:id="439" w:author="Author"/>
          <w:szCs w:val="22"/>
        </w:rPr>
      </w:pPr>
      <w:del w:id="440" w:author="Author">
        <w:r w:rsidRPr="000F7E4F" w:rsidDel="004B0CF8">
          <w:rPr>
            <w:szCs w:val="22"/>
          </w:rPr>
          <w:delText>Niraparyb ani M1 nie powodują hamowania aktywności transportera anionów organicznych 1 (OAT1), 3 (OAT3) ani transportera kationów organicznych 2 (OCT2).</w:delText>
        </w:r>
      </w:del>
    </w:p>
    <w:p w14:paraId="74BD0E75" w14:textId="77777777" w:rsidR="00ED1BF2" w:rsidRPr="000F7E4F" w:rsidDel="004B0CF8" w:rsidRDefault="00ED1BF2" w:rsidP="00ED1BF2">
      <w:pPr>
        <w:widowControl w:val="0"/>
        <w:rPr>
          <w:del w:id="441" w:author="Author"/>
          <w:szCs w:val="22"/>
        </w:rPr>
      </w:pPr>
    </w:p>
    <w:p w14:paraId="13E09E1C" w14:textId="77777777" w:rsidR="00ED1BF2" w:rsidRPr="000F7E4F" w:rsidDel="004B0CF8" w:rsidRDefault="00ED1BF2" w:rsidP="00ED1BF2">
      <w:pPr>
        <w:widowControl w:val="0"/>
        <w:rPr>
          <w:del w:id="442" w:author="Author"/>
          <w:szCs w:val="22"/>
        </w:rPr>
      </w:pPr>
      <w:del w:id="443" w:author="Author">
        <w:r w:rsidRPr="000F7E4F" w:rsidDel="004B0CF8">
          <w:rPr>
            <w:szCs w:val="22"/>
          </w:rPr>
          <w:delText>Wszystkie badania kliniczne prowadzono wyłącznie u osób dorosłych.</w:delText>
        </w:r>
      </w:del>
    </w:p>
    <w:p w14:paraId="11765963" w14:textId="77777777" w:rsidR="006B471B" w:rsidRPr="000F7E4F" w:rsidRDefault="006B471B" w:rsidP="006B471B">
      <w:pPr>
        <w:widowControl w:val="0"/>
        <w:rPr>
          <w:szCs w:val="22"/>
        </w:rPr>
      </w:pPr>
    </w:p>
    <w:p w14:paraId="044FD860" w14:textId="77777777" w:rsidR="006B471B" w:rsidRPr="000F7E4F" w:rsidRDefault="006B471B" w:rsidP="006B471B">
      <w:pPr>
        <w:widowControl w:val="0"/>
        <w:ind w:left="567" w:hanging="567"/>
        <w:rPr>
          <w:szCs w:val="22"/>
        </w:rPr>
      </w:pPr>
      <w:r w:rsidRPr="000F7E4F">
        <w:rPr>
          <w:b/>
          <w:szCs w:val="22"/>
        </w:rPr>
        <w:t>4.6</w:t>
      </w:r>
      <w:r w:rsidRPr="000F7E4F">
        <w:rPr>
          <w:b/>
          <w:szCs w:val="22"/>
        </w:rPr>
        <w:tab/>
        <w:t>Wpływ na płodność, ciążę i laktację</w:t>
      </w:r>
    </w:p>
    <w:p w14:paraId="062C9134" w14:textId="77777777" w:rsidR="006B471B" w:rsidRPr="000F7E4F" w:rsidRDefault="006B471B" w:rsidP="006B471B">
      <w:pPr>
        <w:widowControl w:val="0"/>
        <w:rPr>
          <w:szCs w:val="22"/>
        </w:rPr>
      </w:pPr>
    </w:p>
    <w:p w14:paraId="76CB1F73" w14:textId="77777777" w:rsidR="006B471B" w:rsidRPr="000F7E4F" w:rsidRDefault="006B471B" w:rsidP="006B471B">
      <w:pPr>
        <w:widowControl w:val="0"/>
        <w:rPr>
          <w:szCs w:val="22"/>
        </w:rPr>
      </w:pPr>
      <w:r w:rsidRPr="000F7E4F">
        <w:rPr>
          <w:szCs w:val="22"/>
          <w:u w:val="single"/>
        </w:rPr>
        <w:t>Kobiety w wieku rozrodczym/</w:t>
      </w:r>
      <w:r>
        <w:rPr>
          <w:szCs w:val="22"/>
          <w:u w:val="single"/>
        </w:rPr>
        <w:t>A</w:t>
      </w:r>
      <w:r w:rsidRPr="000F7E4F">
        <w:rPr>
          <w:szCs w:val="22"/>
          <w:u w:val="single"/>
        </w:rPr>
        <w:t>ntykoncepcja u kobiet</w:t>
      </w:r>
    </w:p>
    <w:p w14:paraId="69827B62" w14:textId="77777777" w:rsidR="006B471B" w:rsidRPr="000F7E4F" w:rsidRDefault="006B471B" w:rsidP="006B471B">
      <w:pPr>
        <w:widowControl w:val="0"/>
        <w:rPr>
          <w:szCs w:val="22"/>
        </w:rPr>
      </w:pPr>
    </w:p>
    <w:p w14:paraId="2760051F" w14:textId="77777777" w:rsidR="00685922" w:rsidRDefault="006B471B" w:rsidP="006B471B">
      <w:pPr>
        <w:widowControl w:val="0"/>
        <w:rPr>
          <w:szCs w:val="22"/>
        </w:rPr>
      </w:pPr>
      <w:r w:rsidRPr="000F7E4F">
        <w:rPr>
          <w:szCs w:val="22"/>
        </w:rPr>
        <w:t>Kobiety w wieku rozrodczym nie powinny zachodzić w ciążę w trakcie leczenia i nie powinny być w</w:t>
      </w:r>
      <w:r>
        <w:rPr>
          <w:szCs w:val="22"/>
        </w:rPr>
        <w:t> </w:t>
      </w:r>
      <w:r w:rsidRPr="000F7E4F">
        <w:rPr>
          <w:szCs w:val="22"/>
        </w:rPr>
        <w:t xml:space="preserve">ciąży w chwili jego rozpoczęcia. Przed rozpoczęciem leczenia u wszystkich kobiet w wieku rozrodczym należy wykonać test ciążowy. </w:t>
      </w:r>
    </w:p>
    <w:p w14:paraId="4F87C523" w14:textId="77777777" w:rsidR="00685922" w:rsidRDefault="00685922" w:rsidP="006B471B">
      <w:pPr>
        <w:widowControl w:val="0"/>
        <w:rPr>
          <w:szCs w:val="22"/>
        </w:rPr>
      </w:pPr>
    </w:p>
    <w:p w14:paraId="4DC43B23" w14:textId="1CB7BAD9" w:rsidR="006B471B" w:rsidRPr="000F7E4F" w:rsidRDefault="006B471B" w:rsidP="006B471B">
      <w:pPr>
        <w:widowControl w:val="0"/>
        <w:rPr>
          <w:szCs w:val="22"/>
        </w:rPr>
      </w:pPr>
      <w:r w:rsidRPr="000F7E4F">
        <w:rPr>
          <w:szCs w:val="22"/>
        </w:rPr>
        <w:t xml:space="preserve">Kobiety w wieku rozrodczym muszą stosować </w:t>
      </w:r>
      <w:r>
        <w:rPr>
          <w:szCs w:val="22"/>
        </w:rPr>
        <w:t xml:space="preserve">wysoce </w:t>
      </w:r>
      <w:r w:rsidRPr="000F7E4F">
        <w:rPr>
          <w:szCs w:val="22"/>
        </w:rPr>
        <w:t xml:space="preserve">skuteczną metodę antykoncepcji podczas leczenia i przez </w:t>
      </w:r>
      <w:r>
        <w:rPr>
          <w:szCs w:val="22"/>
        </w:rPr>
        <w:t>6</w:t>
      </w:r>
      <w:r w:rsidR="00D1594C">
        <w:rPr>
          <w:szCs w:val="22"/>
        </w:rPr>
        <w:t xml:space="preserve"> </w:t>
      </w:r>
      <w:r w:rsidRPr="000F7E4F">
        <w:rPr>
          <w:szCs w:val="22"/>
        </w:rPr>
        <w:t>miesi</w:t>
      </w:r>
      <w:r>
        <w:rPr>
          <w:szCs w:val="22"/>
        </w:rPr>
        <w:t>ę</w:t>
      </w:r>
      <w:r w:rsidRPr="000F7E4F">
        <w:rPr>
          <w:szCs w:val="22"/>
        </w:rPr>
        <w:t>c</w:t>
      </w:r>
      <w:r>
        <w:rPr>
          <w:szCs w:val="22"/>
        </w:rPr>
        <w:t>y</w:t>
      </w:r>
      <w:r w:rsidRPr="000F7E4F">
        <w:rPr>
          <w:szCs w:val="22"/>
        </w:rPr>
        <w:t xml:space="preserve"> po przyjęciu ostatniej dawki produktu Zejula.</w:t>
      </w:r>
    </w:p>
    <w:p w14:paraId="7C1D9410" w14:textId="77777777" w:rsidR="006B471B" w:rsidRPr="000F7E4F" w:rsidRDefault="006B471B" w:rsidP="006B471B">
      <w:pPr>
        <w:widowControl w:val="0"/>
        <w:rPr>
          <w:szCs w:val="22"/>
        </w:rPr>
      </w:pPr>
    </w:p>
    <w:p w14:paraId="15C62EAA" w14:textId="77777777" w:rsidR="006B471B" w:rsidRPr="000F7E4F" w:rsidRDefault="006B471B" w:rsidP="006B471B">
      <w:pPr>
        <w:widowControl w:val="0"/>
        <w:rPr>
          <w:szCs w:val="22"/>
          <w:u w:val="single"/>
        </w:rPr>
      </w:pPr>
      <w:r w:rsidRPr="000F7E4F">
        <w:rPr>
          <w:szCs w:val="22"/>
          <w:u w:val="single"/>
        </w:rPr>
        <w:t>Ciąża</w:t>
      </w:r>
    </w:p>
    <w:p w14:paraId="6EF8E52E" w14:textId="77777777" w:rsidR="006B471B" w:rsidRPr="000F7E4F" w:rsidRDefault="006B471B" w:rsidP="006B471B">
      <w:pPr>
        <w:widowControl w:val="0"/>
        <w:rPr>
          <w:szCs w:val="22"/>
        </w:rPr>
      </w:pPr>
    </w:p>
    <w:p w14:paraId="0B782DE8" w14:textId="77777777" w:rsidR="00685922" w:rsidRDefault="006B471B" w:rsidP="006B471B">
      <w:pPr>
        <w:widowControl w:val="0"/>
        <w:rPr>
          <w:szCs w:val="22"/>
        </w:rPr>
      </w:pPr>
      <w:r w:rsidRPr="000F7E4F">
        <w:rPr>
          <w:szCs w:val="22"/>
        </w:rPr>
        <w:t>Brak danych lub istnieją ograniczone dane dotyczące stosowania niraparybu u kobiet w ciąży. Nie</w:t>
      </w:r>
      <w:r>
        <w:rPr>
          <w:szCs w:val="22"/>
        </w:rPr>
        <w:t> </w:t>
      </w:r>
      <w:r w:rsidRPr="000F7E4F">
        <w:rPr>
          <w:szCs w:val="22"/>
        </w:rPr>
        <w:t>przeprowadzono badań toksyczności reprodukcyjnej i rozwojowej na zwierzętach. Jednakże na</w:t>
      </w:r>
      <w:r>
        <w:rPr>
          <w:szCs w:val="22"/>
        </w:rPr>
        <w:t> </w:t>
      </w:r>
      <w:r w:rsidRPr="000F7E4F">
        <w:rPr>
          <w:szCs w:val="22"/>
        </w:rPr>
        <w:t>podstawie mechanizmu działania niraparybu, można oczekiwać, że jego zastosowanie u kobiet w</w:t>
      </w:r>
      <w:r>
        <w:rPr>
          <w:szCs w:val="22"/>
        </w:rPr>
        <w:t> </w:t>
      </w:r>
      <w:r w:rsidRPr="000F7E4F">
        <w:rPr>
          <w:szCs w:val="22"/>
        </w:rPr>
        <w:t>ciąży spowoduje działanie toksyczne na zarodki lub płody, w tym również działanie teratogenne lub</w:t>
      </w:r>
      <w:r>
        <w:rPr>
          <w:szCs w:val="22"/>
        </w:rPr>
        <w:t> </w:t>
      </w:r>
      <w:r w:rsidRPr="000F7E4F">
        <w:rPr>
          <w:szCs w:val="22"/>
        </w:rPr>
        <w:t xml:space="preserve">letalne na zarodki. </w:t>
      </w:r>
    </w:p>
    <w:p w14:paraId="05270A74" w14:textId="77777777" w:rsidR="00685922" w:rsidRDefault="00685922" w:rsidP="006B471B">
      <w:pPr>
        <w:widowControl w:val="0"/>
        <w:rPr>
          <w:szCs w:val="22"/>
        </w:rPr>
      </w:pPr>
    </w:p>
    <w:p w14:paraId="5D7D031B" w14:textId="4F9E40C1" w:rsidR="006B471B" w:rsidRPr="000F7E4F" w:rsidRDefault="006B471B" w:rsidP="006B471B">
      <w:pPr>
        <w:widowControl w:val="0"/>
        <w:rPr>
          <w:szCs w:val="22"/>
          <w:u w:val="single"/>
        </w:rPr>
      </w:pPr>
      <w:r w:rsidRPr="000F7E4F">
        <w:rPr>
          <w:szCs w:val="22"/>
        </w:rPr>
        <w:t>Produkt Zejula nie powinien być stosowany u kobiet w ciąży.</w:t>
      </w:r>
    </w:p>
    <w:p w14:paraId="1FED0425" w14:textId="77777777" w:rsidR="006B471B" w:rsidRPr="000F7E4F" w:rsidRDefault="006B471B" w:rsidP="006B471B">
      <w:pPr>
        <w:widowControl w:val="0"/>
        <w:rPr>
          <w:szCs w:val="22"/>
        </w:rPr>
      </w:pPr>
    </w:p>
    <w:p w14:paraId="62C4B10B" w14:textId="77777777" w:rsidR="006B471B" w:rsidRPr="000F7E4F" w:rsidRDefault="006B471B" w:rsidP="006B471B">
      <w:pPr>
        <w:widowControl w:val="0"/>
        <w:rPr>
          <w:szCs w:val="22"/>
          <w:u w:val="single"/>
        </w:rPr>
      </w:pPr>
      <w:r w:rsidRPr="000F7E4F">
        <w:rPr>
          <w:szCs w:val="22"/>
          <w:u w:val="single"/>
        </w:rPr>
        <w:t>Karmienie piersią</w:t>
      </w:r>
    </w:p>
    <w:p w14:paraId="2EC8D647" w14:textId="77777777" w:rsidR="006B471B" w:rsidRPr="000F7E4F" w:rsidRDefault="006B471B" w:rsidP="006B471B">
      <w:pPr>
        <w:widowControl w:val="0"/>
        <w:rPr>
          <w:szCs w:val="22"/>
        </w:rPr>
      </w:pPr>
    </w:p>
    <w:p w14:paraId="3135A4D7" w14:textId="77777777" w:rsidR="00685922" w:rsidRDefault="006B471B" w:rsidP="006B471B">
      <w:pPr>
        <w:widowControl w:val="0"/>
        <w:rPr>
          <w:szCs w:val="22"/>
        </w:rPr>
      </w:pPr>
      <w:r w:rsidRPr="000F7E4F">
        <w:rPr>
          <w:szCs w:val="22"/>
        </w:rPr>
        <w:t xml:space="preserve">Nie wiadomo, czy niraparyb bądź jego metabolity przenikają do mleka ludzkiego. </w:t>
      </w:r>
    </w:p>
    <w:p w14:paraId="63C1C662" w14:textId="77777777" w:rsidR="00685922" w:rsidRDefault="00685922" w:rsidP="006B471B">
      <w:pPr>
        <w:widowControl w:val="0"/>
        <w:rPr>
          <w:szCs w:val="22"/>
        </w:rPr>
      </w:pPr>
    </w:p>
    <w:p w14:paraId="69D12F1E" w14:textId="3EEAE368" w:rsidR="006B471B" w:rsidRPr="000F7E4F" w:rsidRDefault="006B471B" w:rsidP="006B471B">
      <w:pPr>
        <w:widowControl w:val="0"/>
        <w:rPr>
          <w:szCs w:val="22"/>
        </w:rPr>
      </w:pPr>
      <w:r w:rsidRPr="000F7E4F">
        <w:rPr>
          <w:szCs w:val="22"/>
        </w:rPr>
        <w:lastRenderedPageBreak/>
        <w:t xml:space="preserve">Karmienie piersią jest przeciwwskazane podczas leczenia produktem Zejula i przez 1 miesiąc </w:t>
      </w:r>
      <w:r w:rsidR="00685922" w:rsidRPr="000F7E4F">
        <w:rPr>
          <w:szCs w:val="22"/>
        </w:rPr>
        <w:t>po</w:t>
      </w:r>
      <w:r w:rsidR="00685922">
        <w:rPr>
          <w:szCs w:val="22"/>
        </w:rPr>
        <w:t> </w:t>
      </w:r>
      <w:r w:rsidRPr="000F7E4F">
        <w:rPr>
          <w:szCs w:val="22"/>
        </w:rPr>
        <w:t>przyjęciu ostatniej dawki (patrz</w:t>
      </w:r>
      <w:r w:rsidRPr="000F7E4F">
        <w:rPr>
          <w:color w:val="0000FF"/>
          <w:szCs w:val="22"/>
        </w:rPr>
        <w:t xml:space="preserve"> </w:t>
      </w:r>
      <w:r w:rsidRPr="000F7E4F">
        <w:rPr>
          <w:szCs w:val="22"/>
        </w:rPr>
        <w:t>punkt 4.3).</w:t>
      </w:r>
    </w:p>
    <w:p w14:paraId="19097D20" w14:textId="77777777" w:rsidR="006B471B" w:rsidRPr="000F7E4F" w:rsidRDefault="006B471B" w:rsidP="006B471B">
      <w:pPr>
        <w:widowControl w:val="0"/>
        <w:rPr>
          <w:szCs w:val="22"/>
        </w:rPr>
      </w:pPr>
    </w:p>
    <w:p w14:paraId="1C11E555" w14:textId="77777777" w:rsidR="006B471B" w:rsidRPr="000F7E4F" w:rsidRDefault="006B471B" w:rsidP="006B471B">
      <w:pPr>
        <w:widowControl w:val="0"/>
        <w:rPr>
          <w:szCs w:val="22"/>
          <w:u w:val="single"/>
        </w:rPr>
      </w:pPr>
      <w:r w:rsidRPr="000F7E4F">
        <w:rPr>
          <w:szCs w:val="22"/>
          <w:u w:val="single"/>
        </w:rPr>
        <w:t>Płodność</w:t>
      </w:r>
    </w:p>
    <w:p w14:paraId="7597A3E6" w14:textId="77777777" w:rsidR="006B471B" w:rsidRPr="000F7E4F" w:rsidRDefault="006B471B" w:rsidP="006B471B">
      <w:pPr>
        <w:widowControl w:val="0"/>
        <w:rPr>
          <w:szCs w:val="22"/>
        </w:rPr>
      </w:pPr>
    </w:p>
    <w:p w14:paraId="5577AD55" w14:textId="77777777" w:rsidR="006B471B" w:rsidRPr="000F7E4F" w:rsidRDefault="006B471B" w:rsidP="006B471B">
      <w:pPr>
        <w:widowControl w:val="0"/>
        <w:rPr>
          <w:szCs w:val="22"/>
        </w:rPr>
      </w:pPr>
      <w:r w:rsidRPr="000F7E4F">
        <w:rPr>
          <w:szCs w:val="22"/>
        </w:rPr>
        <w:t>Brak danych klinicznych dotyczących wpływu leczenia na płodność. W badaniach na szczurach i psach obserwowano odwracalne hamowanie spermatogenezy (patrz punkt 5.3).</w:t>
      </w:r>
    </w:p>
    <w:p w14:paraId="6B417C9A" w14:textId="77777777" w:rsidR="006B471B" w:rsidRPr="000F7E4F" w:rsidRDefault="006B471B" w:rsidP="006B471B">
      <w:pPr>
        <w:widowControl w:val="0"/>
        <w:rPr>
          <w:szCs w:val="22"/>
        </w:rPr>
      </w:pPr>
    </w:p>
    <w:p w14:paraId="4A562145" w14:textId="77777777" w:rsidR="006B471B" w:rsidRPr="000F7E4F" w:rsidRDefault="006B471B" w:rsidP="006B471B">
      <w:pPr>
        <w:widowControl w:val="0"/>
        <w:ind w:left="567" w:hanging="567"/>
        <w:rPr>
          <w:szCs w:val="22"/>
        </w:rPr>
      </w:pPr>
      <w:r w:rsidRPr="000F7E4F">
        <w:rPr>
          <w:b/>
          <w:szCs w:val="22"/>
        </w:rPr>
        <w:t>4.7</w:t>
      </w:r>
      <w:r w:rsidRPr="000F7E4F">
        <w:rPr>
          <w:b/>
          <w:szCs w:val="22"/>
        </w:rPr>
        <w:tab/>
        <w:t>Wpływ na zdolność prowadzenia pojazdów i obsługiwania maszyn</w:t>
      </w:r>
    </w:p>
    <w:p w14:paraId="654741AF" w14:textId="77777777" w:rsidR="006B471B" w:rsidRPr="000F7E4F" w:rsidRDefault="006B471B" w:rsidP="006B471B">
      <w:pPr>
        <w:widowControl w:val="0"/>
        <w:rPr>
          <w:szCs w:val="22"/>
        </w:rPr>
      </w:pPr>
    </w:p>
    <w:p w14:paraId="79AFCCCF" w14:textId="77777777" w:rsidR="006B471B" w:rsidRPr="000F7E4F" w:rsidRDefault="006B471B" w:rsidP="006B471B">
      <w:pPr>
        <w:widowControl w:val="0"/>
        <w:autoSpaceDE w:val="0"/>
        <w:autoSpaceDN w:val="0"/>
        <w:adjustRightInd w:val="0"/>
        <w:rPr>
          <w:rFonts w:eastAsia="SimSun"/>
          <w:szCs w:val="22"/>
        </w:rPr>
      </w:pPr>
      <w:r w:rsidRPr="000F7E4F">
        <w:rPr>
          <w:color w:val="000000"/>
          <w:szCs w:val="22"/>
        </w:rPr>
        <w:t>Produkt Zejula wywiera umiarkowany wpływ na zdolność prowadzenia pojazdów i obsługiwania maszyn.</w:t>
      </w:r>
      <w:r w:rsidRPr="000F7E4F">
        <w:rPr>
          <w:rStyle w:val="apple-converted-space"/>
          <w:color w:val="000000"/>
          <w:szCs w:val="22"/>
        </w:rPr>
        <w:t xml:space="preserve"> </w:t>
      </w:r>
      <w:r w:rsidRPr="000F7E4F">
        <w:rPr>
          <w:szCs w:val="22"/>
        </w:rPr>
        <w:t>Podczas stosowania produktu Zejula może wystąpić osłabienie, zmęczenie</w:t>
      </w:r>
      <w:r>
        <w:rPr>
          <w:szCs w:val="22"/>
        </w:rPr>
        <w:t>,</w:t>
      </w:r>
      <w:r w:rsidRPr="000F7E4F">
        <w:rPr>
          <w:szCs w:val="22"/>
        </w:rPr>
        <w:t xml:space="preserve"> zawroty głowy</w:t>
      </w:r>
      <w:r>
        <w:rPr>
          <w:szCs w:val="22"/>
        </w:rPr>
        <w:t xml:space="preserve"> lub problemy z koncentracją</w:t>
      </w:r>
      <w:r w:rsidRPr="000F7E4F">
        <w:rPr>
          <w:szCs w:val="22"/>
        </w:rPr>
        <w:t>. W takim przypadku pacjentki powinny zachować ostrożność podczas prowadzenia pojazdów lub obsługiwania maszyn.</w:t>
      </w:r>
    </w:p>
    <w:p w14:paraId="6851132A" w14:textId="77777777" w:rsidR="006B471B" w:rsidRPr="000F7E4F" w:rsidRDefault="006B471B" w:rsidP="006B471B">
      <w:pPr>
        <w:widowControl w:val="0"/>
        <w:rPr>
          <w:szCs w:val="22"/>
        </w:rPr>
      </w:pPr>
    </w:p>
    <w:p w14:paraId="5750169D" w14:textId="77777777" w:rsidR="00811CA2" w:rsidRDefault="00811CA2" w:rsidP="006B471B">
      <w:pPr>
        <w:widowControl w:val="0"/>
        <w:ind w:left="567" w:hanging="567"/>
        <w:rPr>
          <w:b/>
          <w:szCs w:val="22"/>
        </w:rPr>
      </w:pPr>
      <w:r>
        <w:rPr>
          <w:b/>
          <w:szCs w:val="22"/>
        </w:rPr>
        <w:br w:type="page"/>
      </w:r>
    </w:p>
    <w:p w14:paraId="095916BE" w14:textId="417C442C" w:rsidR="006B471B" w:rsidRPr="000F7E4F" w:rsidRDefault="006B471B" w:rsidP="006B471B">
      <w:pPr>
        <w:widowControl w:val="0"/>
        <w:ind w:left="567" w:hanging="567"/>
        <w:rPr>
          <w:b/>
          <w:szCs w:val="22"/>
        </w:rPr>
      </w:pPr>
      <w:r w:rsidRPr="000F7E4F">
        <w:rPr>
          <w:b/>
          <w:szCs w:val="22"/>
        </w:rPr>
        <w:lastRenderedPageBreak/>
        <w:t>4.8</w:t>
      </w:r>
      <w:r w:rsidRPr="000F7E4F">
        <w:rPr>
          <w:b/>
          <w:szCs w:val="22"/>
        </w:rPr>
        <w:tab/>
        <w:t>Działania niepożądane</w:t>
      </w:r>
    </w:p>
    <w:p w14:paraId="39CA1A64" w14:textId="77777777" w:rsidR="006B471B" w:rsidRPr="000F7E4F" w:rsidRDefault="006B471B" w:rsidP="006B471B">
      <w:pPr>
        <w:widowControl w:val="0"/>
        <w:rPr>
          <w:szCs w:val="22"/>
        </w:rPr>
      </w:pPr>
    </w:p>
    <w:p w14:paraId="19633DFB" w14:textId="77777777" w:rsidR="006B471B" w:rsidRPr="000F7E4F" w:rsidRDefault="006B471B" w:rsidP="006B471B">
      <w:pPr>
        <w:widowControl w:val="0"/>
        <w:rPr>
          <w:szCs w:val="22"/>
          <w:u w:val="single"/>
        </w:rPr>
      </w:pPr>
      <w:r w:rsidRPr="000F7E4F">
        <w:rPr>
          <w:szCs w:val="22"/>
          <w:u w:val="single"/>
        </w:rPr>
        <w:t>Podsumowanie profilu bezpieczeństwa</w:t>
      </w:r>
    </w:p>
    <w:p w14:paraId="0F4D7CE2" w14:textId="77777777" w:rsidR="006B471B" w:rsidRPr="000F7E4F" w:rsidRDefault="006B471B" w:rsidP="006B471B">
      <w:pPr>
        <w:widowControl w:val="0"/>
        <w:autoSpaceDE w:val="0"/>
        <w:autoSpaceDN w:val="0"/>
        <w:adjustRightInd w:val="0"/>
        <w:rPr>
          <w:rFonts w:eastAsia="SimSun"/>
          <w:szCs w:val="22"/>
        </w:rPr>
      </w:pPr>
    </w:p>
    <w:p w14:paraId="2ABCB482" w14:textId="5727651E" w:rsidR="006B471B" w:rsidRPr="000F7E4F" w:rsidRDefault="006B471B" w:rsidP="006B471B">
      <w:pPr>
        <w:widowControl w:val="0"/>
        <w:rPr>
          <w:szCs w:val="22"/>
        </w:rPr>
      </w:pPr>
      <w:r w:rsidRPr="000F7E4F">
        <w:rPr>
          <w:szCs w:val="22"/>
        </w:rPr>
        <w:t>Działaniami niepożądanymi we wszystkich stopniach nasilenia, które wystąpiły u ≥ 10% z 851 pacjentek przyjmujących produkt Zejula jako jedyne leczenie w badaniach PRIMA (200</w:t>
      </w:r>
      <w:r w:rsidR="00E16A1E">
        <w:rPr>
          <w:szCs w:val="22"/>
        </w:rPr>
        <w:t> </w:t>
      </w:r>
      <w:r w:rsidRPr="000F7E4F">
        <w:rPr>
          <w:szCs w:val="22"/>
        </w:rPr>
        <w:t>mg lub</w:t>
      </w:r>
      <w:r w:rsidR="00E16A1E">
        <w:rPr>
          <w:szCs w:val="22"/>
        </w:rPr>
        <w:t> </w:t>
      </w:r>
      <w:r w:rsidRPr="000F7E4F">
        <w:rPr>
          <w:szCs w:val="22"/>
        </w:rPr>
        <w:t>300</w:t>
      </w:r>
      <w:r>
        <w:rPr>
          <w:szCs w:val="22"/>
        </w:rPr>
        <w:t> </w:t>
      </w:r>
      <w:r w:rsidRPr="000F7E4F">
        <w:rPr>
          <w:szCs w:val="22"/>
        </w:rPr>
        <w:t>mg) i NOVA były nudności, niedokrwistość, małopłytkowość, zmęczenie, zaparcia, wymioty, ból głowy, bezsenność, zmniejszenie liczby płytek, neutropenia, ból brzucha, zmniejszenie łaknienia, biegunka, duszność, nadciśnienie tętnicze, astenia, zawroty głowy, zmniejszenie liczby neutrofili, kaszel, bóle stawów, ból pleców, zmniejszenie liczby białych krwinek i uderzenia gorąca.</w:t>
      </w:r>
    </w:p>
    <w:p w14:paraId="2465A0DE" w14:textId="77777777" w:rsidR="006B471B" w:rsidRPr="000F7E4F" w:rsidRDefault="006B471B" w:rsidP="006B471B">
      <w:pPr>
        <w:widowControl w:val="0"/>
        <w:rPr>
          <w:rFonts w:eastAsia="SimSun"/>
          <w:szCs w:val="22"/>
        </w:rPr>
      </w:pPr>
    </w:p>
    <w:p w14:paraId="69D91C9E" w14:textId="56D9EB72" w:rsidR="006B471B" w:rsidRPr="000F7E4F" w:rsidRDefault="006B471B" w:rsidP="006B471B">
      <w:pPr>
        <w:widowControl w:val="0"/>
        <w:rPr>
          <w:szCs w:val="22"/>
        </w:rPr>
      </w:pPr>
      <w:r w:rsidRPr="000F7E4F">
        <w:rPr>
          <w:szCs w:val="22"/>
        </w:rPr>
        <w:t>Najczęstszymi ciężkimi działaniami niepożądanymi występującymi u &gt; 1% leczonych osób były małopłytkowość i niedokrwistość.</w:t>
      </w:r>
    </w:p>
    <w:p w14:paraId="492BCD89" w14:textId="77777777" w:rsidR="006B471B" w:rsidRPr="000F7E4F" w:rsidRDefault="006B471B" w:rsidP="006B471B">
      <w:pPr>
        <w:widowControl w:val="0"/>
        <w:rPr>
          <w:szCs w:val="22"/>
        </w:rPr>
      </w:pPr>
    </w:p>
    <w:p w14:paraId="3078EF71" w14:textId="77777777" w:rsidR="006B471B" w:rsidRPr="000F7E4F" w:rsidRDefault="006B471B" w:rsidP="006B471B">
      <w:pPr>
        <w:widowControl w:val="0"/>
        <w:rPr>
          <w:szCs w:val="22"/>
          <w:u w:val="single"/>
        </w:rPr>
      </w:pPr>
      <w:r w:rsidRPr="000F7E4F">
        <w:rPr>
          <w:szCs w:val="22"/>
          <w:u w:val="single"/>
        </w:rPr>
        <w:t>Tabelaryczne zestawienie działań niepożądanych</w:t>
      </w:r>
    </w:p>
    <w:p w14:paraId="2A868065" w14:textId="77777777" w:rsidR="006B471B" w:rsidRPr="000F7E4F" w:rsidRDefault="006B471B" w:rsidP="006B471B">
      <w:pPr>
        <w:widowControl w:val="0"/>
        <w:rPr>
          <w:szCs w:val="22"/>
        </w:rPr>
      </w:pPr>
    </w:p>
    <w:p w14:paraId="16C1F712" w14:textId="77777777" w:rsidR="00B000C2" w:rsidRDefault="006B471B" w:rsidP="006B471B">
      <w:pPr>
        <w:widowControl w:val="0"/>
        <w:rPr>
          <w:ins w:id="444" w:author="Author"/>
          <w:szCs w:val="22"/>
        </w:rPr>
      </w:pPr>
      <w:r w:rsidRPr="000F7E4F">
        <w:rPr>
          <w:szCs w:val="22"/>
        </w:rPr>
        <w:t xml:space="preserve">Na podstawie zbiorczych danych zebranych w badaniach </w:t>
      </w:r>
      <w:r>
        <w:rPr>
          <w:szCs w:val="22"/>
        </w:rPr>
        <w:t xml:space="preserve">klinicznych i podczas monitorowania po wprowadzeniu produktu leczniczego do obrotu, </w:t>
      </w:r>
      <w:r w:rsidRPr="000F7E4F">
        <w:rPr>
          <w:szCs w:val="22"/>
        </w:rPr>
        <w:t>u pacjentek leczonych produktem Zejula w monoterapii stwierdzono następujące działania niepożądane (patrz Tabela 4).</w:t>
      </w:r>
      <w:r>
        <w:rPr>
          <w:szCs w:val="22"/>
        </w:rPr>
        <w:t xml:space="preserve"> Częstość występowania działań niepożądanych jest określona na podstawie zbiorczych danych dotyczących zdarzeń niepożądanych pochodzących z badań PRIMA i NOVA (ustalona dawka początkowa 300</w:t>
      </w:r>
      <w:r w:rsidR="00493079">
        <w:rPr>
          <w:szCs w:val="22"/>
        </w:rPr>
        <w:t> </w:t>
      </w:r>
      <w:r>
        <w:rPr>
          <w:szCs w:val="22"/>
        </w:rPr>
        <w:t>mg na dobę), w których ekspozycja pacjenta jest znana. Częstość występowania działań niepożądanych jest definiowana jako</w:t>
      </w:r>
      <w:r w:rsidRPr="000F7E4F">
        <w:rPr>
          <w:szCs w:val="22"/>
        </w:rPr>
        <w:t>:</w:t>
      </w:r>
    </w:p>
    <w:p w14:paraId="0522F974" w14:textId="161DF80E" w:rsidR="003B696D" w:rsidRDefault="006B471B" w:rsidP="006B471B">
      <w:pPr>
        <w:widowControl w:val="0"/>
        <w:rPr>
          <w:szCs w:val="22"/>
        </w:rPr>
      </w:pPr>
      <w:r w:rsidRPr="000F7E4F">
        <w:rPr>
          <w:szCs w:val="22"/>
        </w:rPr>
        <w:t xml:space="preserve"> </w:t>
      </w:r>
    </w:p>
    <w:p w14:paraId="2BC9325C" w14:textId="5B606323" w:rsidR="003B696D" w:rsidRDefault="00685922" w:rsidP="006B471B">
      <w:pPr>
        <w:widowControl w:val="0"/>
        <w:rPr>
          <w:szCs w:val="22"/>
        </w:rPr>
      </w:pPr>
      <w:r>
        <w:rPr>
          <w:szCs w:val="22"/>
        </w:rPr>
        <w:t>B</w:t>
      </w:r>
      <w:r w:rsidR="006B471B" w:rsidRPr="000F7E4F">
        <w:rPr>
          <w:szCs w:val="22"/>
        </w:rPr>
        <w:t xml:space="preserve">ardzo często (≥ 1/10) </w:t>
      </w:r>
    </w:p>
    <w:p w14:paraId="41408A1E" w14:textId="67A46E41" w:rsidR="003B696D" w:rsidRDefault="00685922" w:rsidP="006B471B">
      <w:pPr>
        <w:widowControl w:val="0"/>
        <w:rPr>
          <w:szCs w:val="22"/>
        </w:rPr>
      </w:pPr>
      <w:r>
        <w:rPr>
          <w:szCs w:val="22"/>
        </w:rPr>
        <w:t>C</w:t>
      </w:r>
      <w:r w:rsidR="006B471B" w:rsidRPr="000F7E4F">
        <w:rPr>
          <w:szCs w:val="22"/>
        </w:rPr>
        <w:t>zęsto (od ≥ 1/100 do &lt; 1/10)</w:t>
      </w:r>
    </w:p>
    <w:p w14:paraId="073DBE52" w14:textId="246F286B" w:rsidR="003B696D" w:rsidRDefault="00685922" w:rsidP="006B471B">
      <w:pPr>
        <w:widowControl w:val="0"/>
        <w:rPr>
          <w:szCs w:val="22"/>
        </w:rPr>
      </w:pPr>
      <w:r>
        <w:rPr>
          <w:szCs w:val="22"/>
        </w:rPr>
        <w:t>N</w:t>
      </w:r>
      <w:r w:rsidR="006B471B" w:rsidRPr="000F7E4F">
        <w:rPr>
          <w:szCs w:val="22"/>
        </w:rPr>
        <w:t>iezbyt często (od ≥ 1/1 000 do &lt; 1/100)</w:t>
      </w:r>
    </w:p>
    <w:p w14:paraId="19B7B3A6" w14:textId="3E2F45C3" w:rsidR="003B696D" w:rsidRDefault="00685922" w:rsidP="006B471B">
      <w:pPr>
        <w:widowControl w:val="0"/>
        <w:rPr>
          <w:szCs w:val="22"/>
        </w:rPr>
      </w:pPr>
      <w:r>
        <w:rPr>
          <w:szCs w:val="22"/>
        </w:rPr>
        <w:t>R</w:t>
      </w:r>
      <w:r w:rsidR="006B471B" w:rsidRPr="000F7E4F">
        <w:rPr>
          <w:szCs w:val="22"/>
        </w:rPr>
        <w:t>zadko (od ≥ 1/10 000 do &lt; 1/1 000)</w:t>
      </w:r>
    </w:p>
    <w:p w14:paraId="05649901" w14:textId="695AFC36" w:rsidR="003B696D" w:rsidRDefault="00685922" w:rsidP="006B471B">
      <w:pPr>
        <w:widowControl w:val="0"/>
        <w:rPr>
          <w:szCs w:val="22"/>
        </w:rPr>
      </w:pPr>
      <w:r>
        <w:rPr>
          <w:szCs w:val="22"/>
        </w:rPr>
        <w:t>B</w:t>
      </w:r>
      <w:r w:rsidR="006B471B" w:rsidRPr="000F7E4F">
        <w:rPr>
          <w:szCs w:val="22"/>
        </w:rPr>
        <w:t xml:space="preserve">ardzo rzadko (&lt; 1/10 000) </w:t>
      </w:r>
    </w:p>
    <w:p w14:paraId="1B6A1523" w14:textId="77777777" w:rsidR="003B696D" w:rsidRDefault="003B696D" w:rsidP="006B471B">
      <w:pPr>
        <w:widowControl w:val="0"/>
        <w:rPr>
          <w:szCs w:val="22"/>
        </w:rPr>
      </w:pPr>
    </w:p>
    <w:p w14:paraId="04F85AF7" w14:textId="628A9DD3" w:rsidR="006B471B" w:rsidRPr="000F7E4F" w:rsidRDefault="00685922" w:rsidP="006B471B">
      <w:pPr>
        <w:widowControl w:val="0"/>
        <w:rPr>
          <w:szCs w:val="22"/>
        </w:rPr>
      </w:pPr>
      <w:r w:rsidRPr="000F7E4F">
        <w:rPr>
          <w:szCs w:val="22"/>
        </w:rPr>
        <w:t>W</w:t>
      </w:r>
      <w:r>
        <w:rPr>
          <w:szCs w:val="22"/>
        </w:rPr>
        <w:t> </w:t>
      </w:r>
      <w:r w:rsidR="006B471B" w:rsidRPr="000F7E4F">
        <w:rPr>
          <w:szCs w:val="22"/>
        </w:rPr>
        <w:t>każdej grupie działania niepożądane uszeregowano zgodnie ze zmniejszając</w:t>
      </w:r>
      <w:r w:rsidR="006B471B">
        <w:rPr>
          <w:szCs w:val="22"/>
        </w:rPr>
        <w:t>ą</w:t>
      </w:r>
      <w:r w:rsidR="006B471B" w:rsidRPr="000F7E4F">
        <w:rPr>
          <w:szCs w:val="22"/>
        </w:rPr>
        <w:t xml:space="preserve"> się </w:t>
      </w:r>
      <w:r w:rsidR="006B471B">
        <w:rPr>
          <w:szCs w:val="22"/>
        </w:rPr>
        <w:t>ciężkością</w:t>
      </w:r>
      <w:r w:rsidR="006B471B" w:rsidRPr="000F7E4F">
        <w:rPr>
          <w:szCs w:val="22"/>
        </w:rPr>
        <w:t>.</w:t>
      </w:r>
    </w:p>
    <w:p w14:paraId="46C67904" w14:textId="77777777" w:rsidR="006B471B" w:rsidRPr="000F7E4F" w:rsidRDefault="006B471B" w:rsidP="006B471B">
      <w:pPr>
        <w:widowControl w:val="0"/>
        <w:rPr>
          <w:szCs w:val="22"/>
        </w:rPr>
      </w:pPr>
    </w:p>
    <w:p w14:paraId="471D6CA3" w14:textId="77777777" w:rsidR="006B471B" w:rsidRPr="000F7E4F" w:rsidRDefault="006B471B" w:rsidP="006B471B">
      <w:pPr>
        <w:widowControl w:val="0"/>
        <w:rPr>
          <w:b/>
          <w:szCs w:val="22"/>
        </w:rPr>
      </w:pPr>
      <w:r w:rsidRPr="000F7E4F">
        <w:rPr>
          <w:b/>
          <w:szCs w:val="22"/>
        </w:rPr>
        <w:t xml:space="preserve">Tabela 4. </w:t>
      </w:r>
      <w:r>
        <w:rPr>
          <w:b/>
          <w:szCs w:val="22"/>
        </w:rPr>
        <w:t>Tabelaryczne zestawienie działań niepożądanych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6"/>
        <w:gridCol w:w="3024"/>
      </w:tblGrid>
      <w:tr w:rsidR="006B471B" w:rsidRPr="000F7E4F" w14:paraId="3B9D6C55" w14:textId="77777777" w:rsidTr="00685922">
        <w:trPr>
          <w:tblHeader/>
        </w:trPr>
        <w:tc>
          <w:tcPr>
            <w:tcW w:w="1667" w:type="pct"/>
          </w:tcPr>
          <w:p w14:paraId="4EDD8F6B" w14:textId="77777777" w:rsidR="006B471B" w:rsidRPr="000F7E4F" w:rsidRDefault="006B471B" w:rsidP="00E80A41">
            <w:pPr>
              <w:widowControl w:val="0"/>
              <w:rPr>
                <w:rFonts w:eastAsia="Calibri"/>
                <w:b/>
                <w:szCs w:val="22"/>
              </w:rPr>
            </w:pPr>
            <w:r w:rsidRPr="000F7E4F">
              <w:rPr>
                <w:b/>
                <w:szCs w:val="22"/>
              </w:rPr>
              <w:t>Klasyfikacja układów i narządów</w:t>
            </w:r>
          </w:p>
        </w:tc>
        <w:tc>
          <w:tcPr>
            <w:tcW w:w="1667" w:type="pct"/>
          </w:tcPr>
          <w:p w14:paraId="24D3CC6C" w14:textId="7AD58B4E" w:rsidR="006B471B" w:rsidRPr="000F7E4F" w:rsidRDefault="006B471B" w:rsidP="00E80A41">
            <w:pPr>
              <w:widowControl w:val="0"/>
              <w:rPr>
                <w:rFonts w:eastAsia="Calibri"/>
                <w:b/>
                <w:szCs w:val="22"/>
              </w:rPr>
            </w:pPr>
            <w:r w:rsidRPr="000F7E4F">
              <w:rPr>
                <w:b/>
                <w:szCs w:val="22"/>
              </w:rPr>
              <w:t>Częstość występowania działań niepożądanych we wszystkich stopniach nasilenia wg skali CTCAE</w:t>
            </w:r>
          </w:p>
        </w:tc>
        <w:tc>
          <w:tcPr>
            <w:tcW w:w="1666" w:type="pct"/>
          </w:tcPr>
          <w:p w14:paraId="6C5608D3" w14:textId="6D4E1F80" w:rsidR="006B471B" w:rsidRPr="000F7E4F" w:rsidRDefault="006B471B" w:rsidP="00E80A41">
            <w:pPr>
              <w:widowControl w:val="0"/>
              <w:rPr>
                <w:rFonts w:eastAsia="Calibri"/>
                <w:b/>
                <w:szCs w:val="22"/>
              </w:rPr>
            </w:pPr>
            <w:r w:rsidRPr="000F7E4F">
              <w:rPr>
                <w:b/>
                <w:szCs w:val="22"/>
              </w:rPr>
              <w:t xml:space="preserve">Częstość występowania działań niepożądanych </w:t>
            </w:r>
            <w:r w:rsidRPr="000F7E4F">
              <w:rPr>
                <w:b/>
                <w:szCs w:val="22"/>
              </w:rPr>
              <w:br/>
              <w:t xml:space="preserve">w 3. lub 4. stopniu nasilenia </w:t>
            </w:r>
            <w:r w:rsidRPr="000F7E4F">
              <w:rPr>
                <w:b/>
                <w:szCs w:val="22"/>
              </w:rPr>
              <w:br/>
              <w:t>wg skali CTCAE</w:t>
            </w:r>
          </w:p>
        </w:tc>
      </w:tr>
      <w:tr w:rsidR="006B471B" w:rsidRPr="000F7E4F" w14:paraId="57A244A5" w14:textId="77777777" w:rsidTr="00E80A41">
        <w:tc>
          <w:tcPr>
            <w:tcW w:w="1667" w:type="pct"/>
          </w:tcPr>
          <w:p w14:paraId="2151BF17" w14:textId="77777777" w:rsidR="006B471B" w:rsidRPr="000F7E4F" w:rsidRDefault="006B471B" w:rsidP="00E80A41">
            <w:pPr>
              <w:widowControl w:val="0"/>
              <w:rPr>
                <w:szCs w:val="22"/>
              </w:rPr>
            </w:pPr>
            <w:r w:rsidRPr="000F7E4F">
              <w:rPr>
                <w:szCs w:val="22"/>
              </w:rPr>
              <w:t>Zakażenia i zarażenia pasożytnicze</w:t>
            </w:r>
          </w:p>
        </w:tc>
        <w:tc>
          <w:tcPr>
            <w:tcW w:w="1667" w:type="pct"/>
          </w:tcPr>
          <w:p w14:paraId="581C9066" w14:textId="77777777" w:rsidR="006B471B" w:rsidRPr="000F7E4F" w:rsidRDefault="006B471B" w:rsidP="00E80A41">
            <w:pPr>
              <w:widowControl w:val="0"/>
              <w:rPr>
                <w:b/>
                <w:szCs w:val="22"/>
              </w:rPr>
            </w:pPr>
            <w:r w:rsidRPr="000F7E4F">
              <w:rPr>
                <w:b/>
                <w:szCs w:val="22"/>
              </w:rPr>
              <w:t>Bardzo często</w:t>
            </w:r>
          </w:p>
          <w:p w14:paraId="5ADC77FD" w14:textId="77777777" w:rsidR="006B471B" w:rsidRPr="000F7E4F" w:rsidRDefault="006B471B" w:rsidP="00E80A41">
            <w:pPr>
              <w:widowControl w:val="0"/>
              <w:rPr>
                <w:szCs w:val="22"/>
              </w:rPr>
            </w:pPr>
            <w:r w:rsidRPr="000F7E4F">
              <w:rPr>
                <w:szCs w:val="22"/>
              </w:rPr>
              <w:t>Zakażenie układu moczowego</w:t>
            </w:r>
          </w:p>
          <w:p w14:paraId="56F40411" w14:textId="77777777" w:rsidR="006B471B" w:rsidRPr="000F7E4F" w:rsidRDefault="006B471B" w:rsidP="00E80A41">
            <w:pPr>
              <w:widowControl w:val="0"/>
              <w:rPr>
                <w:b/>
                <w:szCs w:val="22"/>
              </w:rPr>
            </w:pPr>
            <w:r w:rsidRPr="000F7E4F">
              <w:rPr>
                <w:b/>
                <w:szCs w:val="22"/>
              </w:rPr>
              <w:t>Często</w:t>
            </w:r>
          </w:p>
          <w:p w14:paraId="6A4CF43D" w14:textId="77777777" w:rsidR="006B471B" w:rsidRPr="000F7E4F" w:rsidRDefault="006B471B" w:rsidP="00E80A41">
            <w:pPr>
              <w:widowControl w:val="0"/>
              <w:rPr>
                <w:szCs w:val="22"/>
              </w:rPr>
            </w:pPr>
            <w:r w:rsidRPr="000F7E4F">
              <w:rPr>
                <w:szCs w:val="22"/>
              </w:rPr>
              <w:t>Zapalenie oskrzeli, zapalenie spojówek</w:t>
            </w:r>
          </w:p>
        </w:tc>
        <w:tc>
          <w:tcPr>
            <w:tcW w:w="1666" w:type="pct"/>
          </w:tcPr>
          <w:p w14:paraId="2542AFDD" w14:textId="77777777" w:rsidR="006B471B" w:rsidRPr="000F7E4F" w:rsidRDefault="006B471B" w:rsidP="00E80A41">
            <w:pPr>
              <w:widowControl w:val="0"/>
              <w:rPr>
                <w:b/>
                <w:szCs w:val="22"/>
              </w:rPr>
            </w:pPr>
            <w:r w:rsidRPr="000F7E4F">
              <w:rPr>
                <w:b/>
                <w:szCs w:val="22"/>
              </w:rPr>
              <w:t>Niezbyt często</w:t>
            </w:r>
          </w:p>
          <w:p w14:paraId="0A6173C0" w14:textId="77777777" w:rsidR="006B471B" w:rsidRPr="000F7E4F" w:rsidRDefault="006B471B" w:rsidP="00E80A41">
            <w:pPr>
              <w:widowControl w:val="0"/>
              <w:rPr>
                <w:szCs w:val="22"/>
              </w:rPr>
            </w:pPr>
            <w:r w:rsidRPr="000F7E4F">
              <w:rPr>
                <w:szCs w:val="22"/>
              </w:rPr>
              <w:t>Zakażenie układu moczowego, zapalenie oskrzeli</w:t>
            </w:r>
          </w:p>
        </w:tc>
      </w:tr>
      <w:tr w:rsidR="00C744A3" w:rsidRPr="000F7E4F" w14:paraId="02C4B707" w14:textId="77777777" w:rsidTr="00E80A41">
        <w:tc>
          <w:tcPr>
            <w:tcW w:w="1667" w:type="pct"/>
          </w:tcPr>
          <w:p w14:paraId="07305B1E" w14:textId="77777777" w:rsidR="006B471B" w:rsidRPr="000F7E4F" w:rsidRDefault="006B471B" w:rsidP="00E80A41">
            <w:pPr>
              <w:widowControl w:val="0"/>
              <w:rPr>
                <w:szCs w:val="22"/>
              </w:rPr>
            </w:pPr>
            <w:r>
              <w:rPr>
                <w:noProof/>
              </w:rPr>
              <w:t>Nowotwory łagodne, złośliwe i nieokreślone (w tym torbiele i polipy)</w:t>
            </w:r>
          </w:p>
        </w:tc>
        <w:tc>
          <w:tcPr>
            <w:tcW w:w="1667" w:type="pct"/>
          </w:tcPr>
          <w:p w14:paraId="652433F6" w14:textId="77777777" w:rsidR="006B471B" w:rsidRPr="000F7E4F" w:rsidRDefault="006B471B" w:rsidP="00E80A41">
            <w:pPr>
              <w:widowControl w:val="0"/>
              <w:rPr>
                <w:b/>
                <w:szCs w:val="22"/>
              </w:rPr>
            </w:pPr>
            <w:r w:rsidRPr="000F7E4F">
              <w:rPr>
                <w:b/>
                <w:szCs w:val="22"/>
              </w:rPr>
              <w:t>Często</w:t>
            </w:r>
          </w:p>
          <w:p w14:paraId="38EA48B2" w14:textId="691B6E8E" w:rsidR="006B471B" w:rsidRPr="000F7E4F" w:rsidRDefault="006B471B" w:rsidP="00E80A41">
            <w:pPr>
              <w:widowControl w:val="0"/>
              <w:rPr>
                <w:b/>
                <w:szCs w:val="22"/>
              </w:rPr>
            </w:pPr>
            <w:r w:rsidRPr="00F51755">
              <w:rPr>
                <w:szCs w:val="22"/>
              </w:rPr>
              <w:t xml:space="preserve">Zespół </w:t>
            </w:r>
            <w:proofErr w:type="spellStart"/>
            <w:r w:rsidRPr="00F51755">
              <w:rPr>
                <w:szCs w:val="22"/>
              </w:rPr>
              <w:t>mielodysplastyczny</w:t>
            </w:r>
            <w:proofErr w:type="spellEnd"/>
            <w:r w:rsidRPr="00F51755">
              <w:rPr>
                <w:szCs w:val="22"/>
              </w:rPr>
              <w:t>/</w:t>
            </w:r>
            <w:r>
              <w:rPr>
                <w:szCs w:val="22"/>
              </w:rPr>
              <w:t xml:space="preserve"> </w:t>
            </w:r>
            <w:r w:rsidRPr="00F51755">
              <w:rPr>
                <w:szCs w:val="22"/>
              </w:rPr>
              <w:t xml:space="preserve">ostra białaczka </w:t>
            </w:r>
            <w:proofErr w:type="spellStart"/>
            <w:r w:rsidRPr="00F51755">
              <w:rPr>
                <w:szCs w:val="22"/>
              </w:rPr>
              <w:t>szpikowa</w:t>
            </w:r>
            <w:r w:rsidR="00685922" w:rsidRPr="00024FA7">
              <w:rPr>
                <w:szCs w:val="22"/>
                <w:vertAlign w:val="superscript"/>
              </w:rPr>
              <w:t>a</w:t>
            </w:r>
            <w:proofErr w:type="spellEnd"/>
          </w:p>
        </w:tc>
        <w:tc>
          <w:tcPr>
            <w:tcW w:w="1666" w:type="pct"/>
          </w:tcPr>
          <w:p w14:paraId="0EF3B6D3" w14:textId="77777777" w:rsidR="006B471B" w:rsidRPr="000F7E4F" w:rsidRDefault="006B471B" w:rsidP="00E80A41">
            <w:pPr>
              <w:widowControl w:val="0"/>
              <w:rPr>
                <w:b/>
                <w:szCs w:val="22"/>
              </w:rPr>
            </w:pPr>
            <w:r w:rsidRPr="000F7E4F">
              <w:rPr>
                <w:b/>
                <w:szCs w:val="22"/>
              </w:rPr>
              <w:t>Często</w:t>
            </w:r>
          </w:p>
          <w:p w14:paraId="36B96E2E" w14:textId="5C6D1D91" w:rsidR="006B471B" w:rsidRPr="000F7E4F" w:rsidRDefault="006B471B" w:rsidP="00E80A41">
            <w:pPr>
              <w:widowControl w:val="0"/>
              <w:rPr>
                <w:b/>
                <w:szCs w:val="22"/>
              </w:rPr>
            </w:pPr>
            <w:r w:rsidRPr="00266717">
              <w:rPr>
                <w:szCs w:val="22"/>
              </w:rPr>
              <w:t xml:space="preserve">Zespół </w:t>
            </w:r>
            <w:proofErr w:type="spellStart"/>
            <w:r w:rsidRPr="00266717">
              <w:rPr>
                <w:szCs w:val="22"/>
              </w:rPr>
              <w:t>mielodysplastyczny</w:t>
            </w:r>
            <w:proofErr w:type="spellEnd"/>
            <w:r w:rsidRPr="00266717">
              <w:rPr>
                <w:szCs w:val="22"/>
              </w:rPr>
              <w:t>/</w:t>
            </w:r>
            <w:r>
              <w:rPr>
                <w:szCs w:val="22"/>
              </w:rPr>
              <w:t xml:space="preserve"> </w:t>
            </w:r>
            <w:r w:rsidRPr="00266717">
              <w:rPr>
                <w:szCs w:val="22"/>
              </w:rPr>
              <w:t xml:space="preserve">ostra białaczka </w:t>
            </w:r>
            <w:proofErr w:type="spellStart"/>
            <w:r w:rsidRPr="00266717">
              <w:rPr>
                <w:szCs w:val="22"/>
              </w:rPr>
              <w:t>szpikowa</w:t>
            </w:r>
            <w:r w:rsidR="00685922" w:rsidRPr="00024FA7">
              <w:rPr>
                <w:szCs w:val="22"/>
                <w:vertAlign w:val="superscript"/>
              </w:rPr>
              <w:t>a</w:t>
            </w:r>
            <w:proofErr w:type="spellEnd"/>
          </w:p>
        </w:tc>
      </w:tr>
      <w:tr w:rsidR="006B471B" w:rsidRPr="000F7E4F" w14:paraId="340ACFB5" w14:textId="77777777" w:rsidTr="00E80A41">
        <w:tc>
          <w:tcPr>
            <w:tcW w:w="1667" w:type="pct"/>
          </w:tcPr>
          <w:p w14:paraId="4FAE32A0" w14:textId="77777777" w:rsidR="006B471B" w:rsidRPr="000F7E4F" w:rsidRDefault="006B471B" w:rsidP="00E80A41">
            <w:pPr>
              <w:widowControl w:val="0"/>
              <w:rPr>
                <w:szCs w:val="22"/>
              </w:rPr>
            </w:pPr>
            <w:r w:rsidRPr="000F7E4F">
              <w:rPr>
                <w:szCs w:val="22"/>
              </w:rPr>
              <w:t>Zaburzenia krwi i układu chłonnego</w:t>
            </w:r>
          </w:p>
        </w:tc>
        <w:tc>
          <w:tcPr>
            <w:tcW w:w="1667" w:type="pct"/>
          </w:tcPr>
          <w:p w14:paraId="68D90EF9" w14:textId="77777777" w:rsidR="006B471B" w:rsidRPr="000F7E4F" w:rsidRDefault="006B471B" w:rsidP="00E80A41">
            <w:pPr>
              <w:widowControl w:val="0"/>
              <w:rPr>
                <w:b/>
                <w:szCs w:val="22"/>
              </w:rPr>
            </w:pPr>
            <w:r w:rsidRPr="000F7E4F">
              <w:rPr>
                <w:b/>
                <w:szCs w:val="22"/>
              </w:rPr>
              <w:t>Bardzo często</w:t>
            </w:r>
          </w:p>
          <w:p w14:paraId="6A20580C" w14:textId="77777777" w:rsidR="006B471B" w:rsidRPr="000F7E4F" w:rsidRDefault="006B471B" w:rsidP="00E80A41">
            <w:pPr>
              <w:widowControl w:val="0"/>
              <w:rPr>
                <w:szCs w:val="22"/>
              </w:rPr>
            </w:pPr>
            <w:r w:rsidRPr="000F7E4F">
              <w:rPr>
                <w:szCs w:val="22"/>
              </w:rPr>
              <w:t>Małopłytkowość, niedokrwistość, neutropenia, leukopenia</w:t>
            </w:r>
          </w:p>
          <w:p w14:paraId="75DEAC48" w14:textId="77777777" w:rsidR="006B471B" w:rsidRPr="000F7E4F" w:rsidRDefault="006B471B" w:rsidP="00E80A41">
            <w:pPr>
              <w:widowControl w:val="0"/>
              <w:rPr>
                <w:b/>
                <w:szCs w:val="22"/>
              </w:rPr>
            </w:pPr>
            <w:r w:rsidRPr="000F7E4F">
              <w:rPr>
                <w:b/>
                <w:szCs w:val="22"/>
              </w:rPr>
              <w:t>Niezbyt często</w:t>
            </w:r>
          </w:p>
          <w:p w14:paraId="7A8443E2" w14:textId="77777777" w:rsidR="006B471B" w:rsidRPr="000F7E4F" w:rsidRDefault="006B471B" w:rsidP="00E80A41">
            <w:pPr>
              <w:widowControl w:val="0"/>
              <w:rPr>
                <w:szCs w:val="22"/>
              </w:rPr>
            </w:pPr>
            <w:r w:rsidRPr="000F7E4F">
              <w:rPr>
                <w:szCs w:val="22"/>
              </w:rPr>
              <w:t xml:space="preserve">Pancytopenia, gorączka </w:t>
            </w:r>
            <w:proofErr w:type="spellStart"/>
            <w:r w:rsidRPr="000F7E4F">
              <w:rPr>
                <w:szCs w:val="22"/>
              </w:rPr>
              <w:t>neutropeniczna</w:t>
            </w:r>
            <w:proofErr w:type="spellEnd"/>
          </w:p>
        </w:tc>
        <w:tc>
          <w:tcPr>
            <w:tcW w:w="1666" w:type="pct"/>
          </w:tcPr>
          <w:p w14:paraId="3F2D2D83" w14:textId="77777777" w:rsidR="006B471B" w:rsidRPr="000F7E4F" w:rsidRDefault="006B471B" w:rsidP="00E80A41">
            <w:pPr>
              <w:widowControl w:val="0"/>
              <w:rPr>
                <w:b/>
                <w:szCs w:val="22"/>
              </w:rPr>
            </w:pPr>
            <w:r w:rsidRPr="000F7E4F">
              <w:rPr>
                <w:b/>
                <w:szCs w:val="22"/>
              </w:rPr>
              <w:t>Bardzo często</w:t>
            </w:r>
          </w:p>
          <w:p w14:paraId="4337D088" w14:textId="77777777" w:rsidR="006B471B" w:rsidRPr="000F7E4F" w:rsidRDefault="006B471B" w:rsidP="00E80A41">
            <w:pPr>
              <w:widowControl w:val="0"/>
              <w:rPr>
                <w:szCs w:val="22"/>
              </w:rPr>
            </w:pPr>
            <w:r w:rsidRPr="000F7E4F">
              <w:rPr>
                <w:szCs w:val="22"/>
              </w:rPr>
              <w:t>Małopłytkowość, niedokrwistość, neutropenia</w:t>
            </w:r>
          </w:p>
          <w:p w14:paraId="4F47D85B" w14:textId="77777777" w:rsidR="006B471B" w:rsidRPr="000F7E4F" w:rsidRDefault="006B471B" w:rsidP="00E80A41">
            <w:pPr>
              <w:widowControl w:val="0"/>
              <w:rPr>
                <w:b/>
                <w:szCs w:val="22"/>
              </w:rPr>
            </w:pPr>
            <w:r w:rsidRPr="000F7E4F">
              <w:rPr>
                <w:b/>
                <w:szCs w:val="22"/>
              </w:rPr>
              <w:t>Często</w:t>
            </w:r>
          </w:p>
          <w:p w14:paraId="12440AEE" w14:textId="77777777" w:rsidR="006B471B" w:rsidRPr="000F7E4F" w:rsidRDefault="006B471B" w:rsidP="00E80A41">
            <w:pPr>
              <w:widowControl w:val="0"/>
              <w:rPr>
                <w:szCs w:val="22"/>
              </w:rPr>
            </w:pPr>
            <w:r w:rsidRPr="000F7E4F">
              <w:rPr>
                <w:szCs w:val="22"/>
              </w:rPr>
              <w:t>Leukopenia</w:t>
            </w:r>
          </w:p>
          <w:p w14:paraId="57640734" w14:textId="77777777" w:rsidR="006B471B" w:rsidRPr="000F7E4F" w:rsidRDefault="006B471B" w:rsidP="00E80A41">
            <w:pPr>
              <w:widowControl w:val="0"/>
              <w:rPr>
                <w:b/>
                <w:szCs w:val="22"/>
              </w:rPr>
            </w:pPr>
            <w:r w:rsidRPr="000F7E4F">
              <w:rPr>
                <w:b/>
                <w:szCs w:val="22"/>
              </w:rPr>
              <w:t>Niezbyt często</w:t>
            </w:r>
          </w:p>
          <w:p w14:paraId="33753F51" w14:textId="77777777" w:rsidR="006B471B" w:rsidRPr="000F7E4F" w:rsidRDefault="006B471B" w:rsidP="00E80A41">
            <w:pPr>
              <w:widowControl w:val="0"/>
              <w:rPr>
                <w:szCs w:val="22"/>
              </w:rPr>
            </w:pPr>
            <w:r w:rsidRPr="000F7E4F">
              <w:rPr>
                <w:szCs w:val="22"/>
              </w:rPr>
              <w:t xml:space="preserve">Pancytopenia, gorączka </w:t>
            </w:r>
            <w:proofErr w:type="spellStart"/>
            <w:r w:rsidRPr="000F7E4F">
              <w:rPr>
                <w:szCs w:val="22"/>
              </w:rPr>
              <w:t>neutropeniczna</w:t>
            </w:r>
            <w:proofErr w:type="spellEnd"/>
          </w:p>
        </w:tc>
      </w:tr>
      <w:tr w:rsidR="006B471B" w:rsidRPr="000F7E4F" w14:paraId="09844CC1" w14:textId="77777777" w:rsidTr="00E80A41">
        <w:tc>
          <w:tcPr>
            <w:tcW w:w="1667" w:type="pct"/>
          </w:tcPr>
          <w:p w14:paraId="1DCF1EF5" w14:textId="77777777" w:rsidR="006B471B" w:rsidRPr="000F7E4F" w:rsidRDefault="006B471B" w:rsidP="00E80A41">
            <w:pPr>
              <w:widowControl w:val="0"/>
              <w:rPr>
                <w:szCs w:val="22"/>
              </w:rPr>
            </w:pPr>
            <w:r w:rsidRPr="000F7E4F">
              <w:rPr>
                <w:szCs w:val="22"/>
              </w:rPr>
              <w:t>Zaburzenia układu immunologicznego</w:t>
            </w:r>
          </w:p>
        </w:tc>
        <w:tc>
          <w:tcPr>
            <w:tcW w:w="1667" w:type="pct"/>
          </w:tcPr>
          <w:p w14:paraId="2DE36C6E" w14:textId="77777777" w:rsidR="006B471B" w:rsidRPr="000F7E4F" w:rsidRDefault="006B471B" w:rsidP="00E80A41">
            <w:pPr>
              <w:widowControl w:val="0"/>
              <w:rPr>
                <w:b/>
                <w:szCs w:val="22"/>
              </w:rPr>
            </w:pPr>
            <w:r w:rsidRPr="000F7E4F">
              <w:rPr>
                <w:b/>
                <w:szCs w:val="22"/>
              </w:rPr>
              <w:t>Często</w:t>
            </w:r>
          </w:p>
          <w:p w14:paraId="08C3801F" w14:textId="611437AA" w:rsidR="006B471B" w:rsidRPr="000F7E4F" w:rsidRDefault="006B471B" w:rsidP="00E80A41">
            <w:pPr>
              <w:widowControl w:val="0"/>
              <w:rPr>
                <w:bCs/>
                <w:szCs w:val="22"/>
              </w:rPr>
            </w:pPr>
            <w:proofErr w:type="spellStart"/>
            <w:r w:rsidRPr="000F7E4F">
              <w:rPr>
                <w:bCs/>
                <w:szCs w:val="22"/>
              </w:rPr>
              <w:t>Nadwrażliwość</w:t>
            </w:r>
            <w:r w:rsidR="00685922" w:rsidRPr="00024FA7">
              <w:rPr>
                <w:bCs/>
                <w:szCs w:val="22"/>
                <w:vertAlign w:val="superscript"/>
              </w:rPr>
              <w:t>b</w:t>
            </w:r>
            <w:proofErr w:type="spellEnd"/>
          </w:p>
        </w:tc>
        <w:tc>
          <w:tcPr>
            <w:tcW w:w="1666" w:type="pct"/>
          </w:tcPr>
          <w:p w14:paraId="4F16D5AA" w14:textId="77777777" w:rsidR="006B471B" w:rsidRPr="000F7E4F" w:rsidRDefault="006B471B" w:rsidP="00E80A41">
            <w:pPr>
              <w:widowControl w:val="0"/>
              <w:rPr>
                <w:b/>
                <w:szCs w:val="22"/>
              </w:rPr>
            </w:pPr>
            <w:r w:rsidRPr="000F7E4F">
              <w:rPr>
                <w:b/>
                <w:szCs w:val="22"/>
              </w:rPr>
              <w:t>Niezbyt często</w:t>
            </w:r>
          </w:p>
          <w:p w14:paraId="3A0FC1A3" w14:textId="77777777" w:rsidR="006B471B" w:rsidRPr="000F7E4F" w:rsidRDefault="006B471B" w:rsidP="00E80A41">
            <w:pPr>
              <w:widowControl w:val="0"/>
              <w:rPr>
                <w:bCs/>
                <w:szCs w:val="22"/>
              </w:rPr>
            </w:pPr>
            <w:r w:rsidRPr="000F7E4F">
              <w:rPr>
                <w:bCs/>
                <w:szCs w:val="22"/>
              </w:rPr>
              <w:t>Nadwrażliwość</w:t>
            </w:r>
          </w:p>
        </w:tc>
      </w:tr>
      <w:tr w:rsidR="006B471B" w:rsidRPr="000F7E4F" w14:paraId="6B8BDB4B" w14:textId="77777777" w:rsidTr="00E80A41">
        <w:tc>
          <w:tcPr>
            <w:tcW w:w="1667" w:type="pct"/>
          </w:tcPr>
          <w:p w14:paraId="338146FB" w14:textId="77777777" w:rsidR="006B471B" w:rsidRPr="000F7E4F" w:rsidRDefault="006B471B" w:rsidP="00E80A41">
            <w:pPr>
              <w:widowControl w:val="0"/>
              <w:rPr>
                <w:szCs w:val="22"/>
              </w:rPr>
            </w:pPr>
            <w:r w:rsidRPr="000F7E4F">
              <w:rPr>
                <w:szCs w:val="22"/>
              </w:rPr>
              <w:t>Zaburzenia metabolizmu i odżywiania</w:t>
            </w:r>
          </w:p>
        </w:tc>
        <w:tc>
          <w:tcPr>
            <w:tcW w:w="1667" w:type="pct"/>
          </w:tcPr>
          <w:p w14:paraId="018CCDE0" w14:textId="77777777" w:rsidR="006B471B" w:rsidRPr="000F7E4F" w:rsidRDefault="006B471B" w:rsidP="00E80A41">
            <w:pPr>
              <w:widowControl w:val="0"/>
              <w:rPr>
                <w:b/>
                <w:szCs w:val="22"/>
              </w:rPr>
            </w:pPr>
            <w:r w:rsidRPr="000F7E4F">
              <w:rPr>
                <w:b/>
                <w:szCs w:val="22"/>
              </w:rPr>
              <w:t>Bardzo często</w:t>
            </w:r>
          </w:p>
          <w:p w14:paraId="11C2B0D1" w14:textId="77777777" w:rsidR="006B471B" w:rsidRPr="000F7E4F" w:rsidRDefault="006B471B" w:rsidP="00E80A41">
            <w:pPr>
              <w:widowControl w:val="0"/>
              <w:rPr>
                <w:szCs w:val="22"/>
              </w:rPr>
            </w:pPr>
            <w:r w:rsidRPr="000F7E4F">
              <w:rPr>
                <w:szCs w:val="22"/>
              </w:rPr>
              <w:t>Zmniejszenie łaknienia</w:t>
            </w:r>
          </w:p>
          <w:p w14:paraId="7505FC5E" w14:textId="77777777" w:rsidR="006B471B" w:rsidRPr="000F7E4F" w:rsidRDefault="006B471B" w:rsidP="00E80A41">
            <w:pPr>
              <w:widowControl w:val="0"/>
              <w:rPr>
                <w:b/>
                <w:szCs w:val="22"/>
              </w:rPr>
            </w:pPr>
            <w:r w:rsidRPr="000F7E4F">
              <w:rPr>
                <w:b/>
                <w:szCs w:val="22"/>
              </w:rPr>
              <w:lastRenderedPageBreak/>
              <w:t>Często</w:t>
            </w:r>
          </w:p>
          <w:p w14:paraId="01AFA191" w14:textId="77777777" w:rsidR="006B471B" w:rsidRPr="000F7E4F" w:rsidRDefault="006B471B" w:rsidP="00E80A41">
            <w:pPr>
              <w:widowControl w:val="0"/>
              <w:rPr>
                <w:szCs w:val="22"/>
              </w:rPr>
            </w:pPr>
            <w:r w:rsidRPr="000F7E4F">
              <w:rPr>
                <w:szCs w:val="22"/>
              </w:rPr>
              <w:t>Hipokaliemia</w:t>
            </w:r>
          </w:p>
        </w:tc>
        <w:tc>
          <w:tcPr>
            <w:tcW w:w="1666" w:type="pct"/>
          </w:tcPr>
          <w:p w14:paraId="49D5F9D6" w14:textId="77777777" w:rsidR="006B471B" w:rsidRPr="000F7E4F" w:rsidRDefault="006B471B" w:rsidP="00E80A41">
            <w:pPr>
              <w:widowControl w:val="0"/>
              <w:rPr>
                <w:b/>
                <w:szCs w:val="22"/>
              </w:rPr>
            </w:pPr>
            <w:r w:rsidRPr="000F7E4F">
              <w:rPr>
                <w:b/>
                <w:szCs w:val="22"/>
              </w:rPr>
              <w:lastRenderedPageBreak/>
              <w:t>Często</w:t>
            </w:r>
          </w:p>
          <w:p w14:paraId="30DE6F7F" w14:textId="77777777" w:rsidR="006B471B" w:rsidRPr="000F7E4F" w:rsidRDefault="006B471B" w:rsidP="00E80A41">
            <w:pPr>
              <w:widowControl w:val="0"/>
              <w:rPr>
                <w:szCs w:val="22"/>
              </w:rPr>
            </w:pPr>
            <w:r w:rsidRPr="000F7E4F">
              <w:rPr>
                <w:szCs w:val="22"/>
              </w:rPr>
              <w:t>Hipokaliemia</w:t>
            </w:r>
          </w:p>
          <w:p w14:paraId="60682311" w14:textId="77777777" w:rsidR="006B471B" w:rsidRPr="000F7E4F" w:rsidRDefault="006B471B" w:rsidP="00E80A41">
            <w:pPr>
              <w:widowControl w:val="0"/>
              <w:rPr>
                <w:b/>
                <w:szCs w:val="22"/>
              </w:rPr>
            </w:pPr>
            <w:r w:rsidRPr="000F7E4F">
              <w:rPr>
                <w:b/>
                <w:szCs w:val="22"/>
              </w:rPr>
              <w:lastRenderedPageBreak/>
              <w:t>Niezbyt często</w:t>
            </w:r>
          </w:p>
          <w:p w14:paraId="16162B67" w14:textId="77777777" w:rsidR="006B471B" w:rsidRPr="000F7E4F" w:rsidRDefault="006B471B" w:rsidP="00E80A41">
            <w:pPr>
              <w:widowControl w:val="0"/>
              <w:rPr>
                <w:szCs w:val="22"/>
              </w:rPr>
            </w:pPr>
            <w:r w:rsidRPr="000F7E4F">
              <w:rPr>
                <w:szCs w:val="22"/>
              </w:rPr>
              <w:t>Zmniejszenie łaknienia</w:t>
            </w:r>
          </w:p>
        </w:tc>
      </w:tr>
      <w:tr w:rsidR="006B471B" w:rsidRPr="000F7E4F" w14:paraId="7619F97A" w14:textId="77777777" w:rsidTr="00E80A41">
        <w:tc>
          <w:tcPr>
            <w:tcW w:w="1667" w:type="pct"/>
          </w:tcPr>
          <w:p w14:paraId="6F68B405" w14:textId="77777777" w:rsidR="006B471B" w:rsidRPr="000F7E4F" w:rsidRDefault="006B471B" w:rsidP="00E80A41">
            <w:pPr>
              <w:widowControl w:val="0"/>
              <w:rPr>
                <w:szCs w:val="22"/>
              </w:rPr>
            </w:pPr>
            <w:r w:rsidRPr="000F7E4F">
              <w:rPr>
                <w:szCs w:val="22"/>
              </w:rPr>
              <w:lastRenderedPageBreak/>
              <w:t>Zaburzenia psychiczne</w:t>
            </w:r>
          </w:p>
        </w:tc>
        <w:tc>
          <w:tcPr>
            <w:tcW w:w="1667" w:type="pct"/>
          </w:tcPr>
          <w:p w14:paraId="1ECF13B0" w14:textId="77777777" w:rsidR="006B471B" w:rsidRPr="000F7E4F" w:rsidRDefault="006B471B" w:rsidP="00E80A41">
            <w:pPr>
              <w:widowControl w:val="0"/>
              <w:rPr>
                <w:b/>
                <w:szCs w:val="22"/>
              </w:rPr>
            </w:pPr>
            <w:r w:rsidRPr="000F7E4F">
              <w:rPr>
                <w:b/>
                <w:szCs w:val="22"/>
              </w:rPr>
              <w:t>Bardzo często</w:t>
            </w:r>
          </w:p>
          <w:p w14:paraId="093301C3" w14:textId="77777777" w:rsidR="006B471B" w:rsidRPr="000F7E4F" w:rsidRDefault="006B471B" w:rsidP="00E80A41">
            <w:pPr>
              <w:widowControl w:val="0"/>
              <w:rPr>
                <w:szCs w:val="22"/>
              </w:rPr>
            </w:pPr>
            <w:r w:rsidRPr="000F7E4F">
              <w:rPr>
                <w:szCs w:val="22"/>
              </w:rPr>
              <w:t xml:space="preserve">Bezsenność </w:t>
            </w:r>
          </w:p>
          <w:p w14:paraId="04D73982" w14:textId="77777777" w:rsidR="006B471B" w:rsidRPr="000F7E4F" w:rsidRDefault="006B471B" w:rsidP="00E80A41">
            <w:pPr>
              <w:widowControl w:val="0"/>
              <w:rPr>
                <w:b/>
                <w:szCs w:val="22"/>
              </w:rPr>
            </w:pPr>
            <w:r w:rsidRPr="000F7E4F">
              <w:rPr>
                <w:b/>
                <w:szCs w:val="22"/>
              </w:rPr>
              <w:t>Często</w:t>
            </w:r>
          </w:p>
          <w:p w14:paraId="4FC5F562" w14:textId="77777777" w:rsidR="006B471B" w:rsidRDefault="006B471B" w:rsidP="00E80A41">
            <w:pPr>
              <w:widowControl w:val="0"/>
              <w:rPr>
                <w:szCs w:val="22"/>
              </w:rPr>
            </w:pPr>
            <w:r w:rsidRPr="000F7E4F">
              <w:rPr>
                <w:szCs w:val="22"/>
              </w:rPr>
              <w:t>Lęk, depresja</w:t>
            </w:r>
            <w:r>
              <w:rPr>
                <w:szCs w:val="22"/>
              </w:rPr>
              <w:t>,</w:t>
            </w:r>
          </w:p>
          <w:p w14:paraId="7863A38A" w14:textId="5FA8557D" w:rsidR="006B471B" w:rsidRPr="000F7E4F" w:rsidRDefault="006B471B" w:rsidP="00E80A41">
            <w:pPr>
              <w:widowControl w:val="0"/>
              <w:rPr>
                <w:szCs w:val="22"/>
              </w:rPr>
            </w:pPr>
            <w:r>
              <w:rPr>
                <w:szCs w:val="22"/>
              </w:rPr>
              <w:t xml:space="preserve">zaburzenia funkcji </w:t>
            </w:r>
            <w:proofErr w:type="spellStart"/>
            <w:r>
              <w:rPr>
                <w:szCs w:val="22"/>
              </w:rPr>
              <w:t>poznawczych</w:t>
            </w:r>
            <w:r w:rsidR="00685922" w:rsidRPr="00024FA7">
              <w:rPr>
                <w:szCs w:val="22"/>
                <w:vertAlign w:val="superscript"/>
              </w:rPr>
              <w:t>c</w:t>
            </w:r>
            <w:proofErr w:type="spellEnd"/>
          </w:p>
          <w:p w14:paraId="2185D767" w14:textId="77777777" w:rsidR="006B471B" w:rsidRPr="000F7E4F" w:rsidRDefault="006B471B" w:rsidP="00E80A41">
            <w:pPr>
              <w:widowControl w:val="0"/>
              <w:rPr>
                <w:b/>
                <w:bCs/>
                <w:szCs w:val="22"/>
              </w:rPr>
            </w:pPr>
            <w:r w:rsidRPr="000F7E4F">
              <w:rPr>
                <w:b/>
                <w:bCs/>
                <w:szCs w:val="22"/>
              </w:rPr>
              <w:t>Niezbyt często</w:t>
            </w:r>
          </w:p>
          <w:p w14:paraId="26A53E0C" w14:textId="77777777" w:rsidR="006B471B" w:rsidRPr="000F7E4F" w:rsidRDefault="006B471B" w:rsidP="00E80A41">
            <w:pPr>
              <w:widowControl w:val="0"/>
              <w:rPr>
                <w:szCs w:val="22"/>
              </w:rPr>
            </w:pPr>
            <w:r w:rsidRPr="000F7E4F">
              <w:rPr>
                <w:szCs w:val="22"/>
              </w:rPr>
              <w:t>Stan splątania</w:t>
            </w:r>
          </w:p>
        </w:tc>
        <w:tc>
          <w:tcPr>
            <w:tcW w:w="1666" w:type="pct"/>
          </w:tcPr>
          <w:p w14:paraId="2C4A0B9B" w14:textId="77777777" w:rsidR="006B471B" w:rsidRPr="000F7E4F" w:rsidRDefault="006B471B" w:rsidP="00E80A41">
            <w:pPr>
              <w:widowControl w:val="0"/>
              <w:rPr>
                <w:b/>
                <w:szCs w:val="22"/>
              </w:rPr>
            </w:pPr>
            <w:r w:rsidRPr="000F7E4F">
              <w:rPr>
                <w:b/>
                <w:szCs w:val="22"/>
              </w:rPr>
              <w:t xml:space="preserve">Niezbyt często </w:t>
            </w:r>
          </w:p>
          <w:p w14:paraId="2FAC0A75" w14:textId="77777777" w:rsidR="006B471B" w:rsidRPr="000F7E4F" w:rsidRDefault="006B471B" w:rsidP="00E80A41">
            <w:pPr>
              <w:widowControl w:val="0"/>
              <w:rPr>
                <w:szCs w:val="22"/>
              </w:rPr>
            </w:pPr>
            <w:r w:rsidRPr="000F7E4F">
              <w:rPr>
                <w:szCs w:val="22"/>
              </w:rPr>
              <w:t>Bezsenność, lęk, depresja, stan splątania</w:t>
            </w:r>
          </w:p>
        </w:tc>
      </w:tr>
      <w:tr w:rsidR="006B471B" w:rsidRPr="000F7E4F" w14:paraId="50BF8FA2" w14:textId="77777777" w:rsidTr="00E80A41">
        <w:tc>
          <w:tcPr>
            <w:tcW w:w="1667" w:type="pct"/>
          </w:tcPr>
          <w:p w14:paraId="5D84A864" w14:textId="77777777" w:rsidR="006B471B" w:rsidRPr="000F7E4F" w:rsidRDefault="006B471B" w:rsidP="00E80A41">
            <w:pPr>
              <w:widowControl w:val="0"/>
              <w:rPr>
                <w:szCs w:val="22"/>
              </w:rPr>
            </w:pPr>
            <w:r w:rsidRPr="000F7E4F">
              <w:rPr>
                <w:szCs w:val="22"/>
              </w:rPr>
              <w:t>Zaburzenia układu nerwowego</w:t>
            </w:r>
          </w:p>
        </w:tc>
        <w:tc>
          <w:tcPr>
            <w:tcW w:w="1667" w:type="pct"/>
          </w:tcPr>
          <w:p w14:paraId="453CF3E5" w14:textId="77777777" w:rsidR="006B471B" w:rsidRPr="000F7E4F" w:rsidRDefault="006B471B" w:rsidP="00E80A41">
            <w:pPr>
              <w:widowControl w:val="0"/>
              <w:rPr>
                <w:b/>
                <w:szCs w:val="22"/>
              </w:rPr>
            </w:pPr>
            <w:r w:rsidRPr="000F7E4F">
              <w:rPr>
                <w:b/>
                <w:szCs w:val="22"/>
              </w:rPr>
              <w:t>Bardzo często</w:t>
            </w:r>
          </w:p>
          <w:p w14:paraId="4E6583CA" w14:textId="77777777" w:rsidR="006B471B" w:rsidRPr="000F7E4F" w:rsidRDefault="006B471B" w:rsidP="00E80A41">
            <w:pPr>
              <w:widowControl w:val="0"/>
              <w:rPr>
                <w:szCs w:val="22"/>
              </w:rPr>
            </w:pPr>
            <w:r w:rsidRPr="000F7E4F">
              <w:rPr>
                <w:szCs w:val="22"/>
              </w:rPr>
              <w:t xml:space="preserve">Ból głowy, zawroty głowy </w:t>
            </w:r>
            <w:r w:rsidRPr="00420684">
              <w:rPr>
                <w:b/>
                <w:bCs/>
                <w:szCs w:val="22"/>
              </w:rPr>
              <w:t>Często</w:t>
            </w:r>
          </w:p>
          <w:p w14:paraId="277DAFEE" w14:textId="77777777" w:rsidR="006B471B" w:rsidRPr="000F7E4F" w:rsidRDefault="006B471B" w:rsidP="00E80A41">
            <w:pPr>
              <w:widowControl w:val="0"/>
              <w:rPr>
                <w:szCs w:val="22"/>
              </w:rPr>
            </w:pPr>
            <w:r w:rsidRPr="000F7E4F">
              <w:rPr>
                <w:szCs w:val="22"/>
              </w:rPr>
              <w:t>Zaburzenia smaku</w:t>
            </w:r>
          </w:p>
          <w:p w14:paraId="1BD3053F" w14:textId="77777777" w:rsidR="006B471B" w:rsidRPr="000F7E4F" w:rsidRDefault="006B471B" w:rsidP="00E80A41">
            <w:pPr>
              <w:widowControl w:val="0"/>
              <w:rPr>
                <w:b/>
                <w:szCs w:val="22"/>
              </w:rPr>
            </w:pPr>
            <w:r w:rsidRPr="000F7E4F">
              <w:rPr>
                <w:b/>
                <w:szCs w:val="22"/>
              </w:rPr>
              <w:t>Rzadko</w:t>
            </w:r>
          </w:p>
          <w:p w14:paraId="097CF5D1" w14:textId="57E4895B" w:rsidR="006B471B" w:rsidRPr="000F7E4F" w:rsidRDefault="006B471B" w:rsidP="00E80A41">
            <w:pPr>
              <w:widowControl w:val="0"/>
              <w:rPr>
                <w:szCs w:val="22"/>
              </w:rPr>
            </w:pPr>
            <w:r w:rsidRPr="000F7E4F">
              <w:rPr>
                <w:szCs w:val="22"/>
              </w:rPr>
              <w:t>Zespół odwracalnej tylnej encefalopatii (PRES)</w:t>
            </w:r>
            <w:r w:rsidR="00685922" w:rsidRPr="00024FA7">
              <w:rPr>
                <w:szCs w:val="22"/>
                <w:vertAlign w:val="superscript"/>
              </w:rPr>
              <w:t xml:space="preserve"> a</w:t>
            </w:r>
          </w:p>
        </w:tc>
        <w:tc>
          <w:tcPr>
            <w:tcW w:w="1666" w:type="pct"/>
          </w:tcPr>
          <w:p w14:paraId="19EF01AF" w14:textId="77777777" w:rsidR="006B471B" w:rsidRPr="000F7E4F" w:rsidRDefault="006B471B" w:rsidP="00E80A41">
            <w:pPr>
              <w:rPr>
                <w:b/>
                <w:szCs w:val="22"/>
              </w:rPr>
            </w:pPr>
            <w:r w:rsidRPr="000F7E4F">
              <w:rPr>
                <w:b/>
                <w:szCs w:val="22"/>
              </w:rPr>
              <w:t>Niezbyt często</w:t>
            </w:r>
          </w:p>
          <w:p w14:paraId="0120573E" w14:textId="77777777" w:rsidR="006B471B" w:rsidRPr="000F7E4F" w:rsidRDefault="006B471B" w:rsidP="00E80A41">
            <w:pPr>
              <w:rPr>
                <w:szCs w:val="22"/>
              </w:rPr>
            </w:pPr>
            <w:r w:rsidRPr="000F7E4F">
              <w:rPr>
                <w:szCs w:val="22"/>
              </w:rPr>
              <w:t xml:space="preserve">Ból głowy </w:t>
            </w:r>
          </w:p>
        </w:tc>
      </w:tr>
      <w:tr w:rsidR="006B471B" w:rsidRPr="000F7E4F" w14:paraId="173C53FC" w14:textId="77777777" w:rsidTr="00E80A41">
        <w:tc>
          <w:tcPr>
            <w:tcW w:w="1667" w:type="pct"/>
          </w:tcPr>
          <w:p w14:paraId="5FF616D6" w14:textId="77777777" w:rsidR="006B471B" w:rsidRPr="000F7E4F" w:rsidRDefault="006B471B" w:rsidP="00E80A41">
            <w:pPr>
              <w:widowControl w:val="0"/>
              <w:rPr>
                <w:szCs w:val="22"/>
              </w:rPr>
            </w:pPr>
            <w:r w:rsidRPr="000F7E4F">
              <w:rPr>
                <w:szCs w:val="22"/>
              </w:rPr>
              <w:t>Zaburzenia serca</w:t>
            </w:r>
          </w:p>
        </w:tc>
        <w:tc>
          <w:tcPr>
            <w:tcW w:w="1667" w:type="pct"/>
          </w:tcPr>
          <w:p w14:paraId="7ED70500" w14:textId="77777777" w:rsidR="006B471B" w:rsidRPr="000F7E4F" w:rsidRDefault="006B471B" w:rsidP="00E80A41">
            <w:pPr>
              <w:widowControl w:val="0"/>
              <w:rPr>
                <w:b/>
                <w:szCs w:val="22"/>
              </w:rPr>
            </w:pPr>
            <w:r w:rsidRPr="000F7E4F">
              <w:rPr>
                <w:b/>
                <w:szCs w:val="22"/>
              </w:rPr>
              <w:t>Bardzo często</w:t>
            </w:r>
          </w:p>
          <w:p w14:paraId="19E7DB78" w14:textId="77777777" w:rsidR="006B471B" w:rsidRPr="000F7E4F" w:rsidRDefault="006B471B" w:rsidP="00E80A41">
            <w:pPr>
              <w:widowControl w:val="0"/>
              <w:rPr>
                <w:szCs w:val="22"/>
              </w:rPr>
            </w:pPr>
            <w:r w:rsidRPr="000F7E4F">
              <w:rPr>
                <w:szCs w:val="22"/>
              </w:rPr>
              <w:t>Kołatania serca</w:t>
            </w:r>
          </w:p>
          <w:p w14:paraId="6EDB57D8" w14:textId="77777777" w:rsidR="006B471B" w:rsidRPr="000F7E4F" w:rsidRDefault="006B471B" w:rsidP="00E80A41">
            <w:pPr>
              <w:widowControl w:val="0"/>
              <w:rPr>
                <w:b/>
                <w:szCs w:val="22"/>
              </w:rPr>
            </w:pPr>
            <w:r w:rsidRPr="000F7E4F">
              <w:rPr>
                <w:b/>
                <w:szCs w:val="22"/>
              </w:rPr>
              <w:t>Często</w:t>
            </w:r>
          </w:p>
          <w:p w14:paraId="6FC5DDB8" w14:textId="77777777" w:rsidR="006B471B" w:rsidRPr="000F7E4F" w:rsidRDefault="006B471B" w:rsidP="00E80A41">
            <w:pPr>
              <w:widowControl w:val="0"/>
              <w:rPr>
                <w:szCs w:val="22"/>
              </w:rPr>
            </w:pPr>
            <w:r w:rsidRPr="000F7E4F">
              <w:rPr>
                <w:szCs w:val="22"/>
              </w:rPr>
              <w:t>Częstoskurcz</w:t>
            </w:r>
          </w:p>
          <w:p w14:paraId="14D7DD8C" w14:textId="77777777" w:rsidR="006B471B" w:rsidRPr="000F7E4F" w:rsidRDefault="006B471B" w:rsidP="00E80A41">
            <w:pPr>
              <w:widowControl w:val="0"/>
              <w:rPr>
                <w:szCs w:val="22"/>
              </w:rPr>
            </w:pPr>
          </w:p>
        </w:tc>
        <w:tc>
          <w:tcPr>
            <w:tcW w:w="1666" w:type="pct"/>
          </w:tcPr>
          <w:p w14:paraId="385B0785" w14:textId="77777777" w:rsidR="006B471B" w:rsidRPr="000F7E4F" w:rsidRDefault="006B471B" w:rsidP="00E80A41">
            <w:pPr>
              <w:widowControl w:val="0"/>
              <w:rPr>
                <w:b/>
                <w:szCs w:val="22"/>
              </w:rPr>
            </w:pPr>
          </w:p>
        </w:tc>
      </w:tr>
      <w:tr w:rsidR="006B471B" w:rsidRPr="000F7E4F" w14:paraId="7921FBAC" w14:textId="77777777" w:rsidTr="00E80A41">
        <w:tc>
          <w:tcPr>
            <w:tcW w:w="1667" w:type="pct"/>
          </w:tcPr>
          <w:p w14:paraId="006E95C9" w14:textId="77777777" w:rsidR="006B471B" w:rsidRPr="000F7E4F" w:rsidRDefault="006B471B" w:rsidP="00E80A41">
            <w:pPr>
              <w:widowControl w:val="0"/>
              <w:rPr>
                <w:szCs w:val="22"/>
              </w:rPr>
            </w:pPr>
            <w:r w:rsidRPr="000F7E4F">
              <w:rPr>
                <w:szCs w:val="22"/>
              </w:rPr>
              <w:t>Zaburzenia naczyniowe</w:t>
            </w:r>
          </w:p>
        </w:tc>
        <w:tc>
          <w:tcPr>
            <w:tcW w:w="1667" w:type="pct"/>
          </w:tcPr>
          <w:p w14:paraId="2D74EC14" w14:textId="77777777" w:rsidR="006B471B" w:rsidRPr="000F7E4F" w:rsidRDefault="006B471B" w:rsidP="00E80A41">
            <w:pPr>
              <w:widowControl w:val="0"/>
              <w:rPr>
                <w:b/>
                <w:szCs w:val="22"/>
              </w:rPr>
            </w:pPr>
            <w:r w:rsidRPr="000F7E4F">
              <w:rPr>
                <w:b/>
                <w:szCs w:val="22"/>
              </w:rPr>
              <w:t>Bardzo często</w:t>
            </w:r>
          </w:p>
          <w:p w14:paraId="79918D9C" w14:textId="77777777" w:rsidR="006B471B" w:rsidRPr="000F7E4F" w:rsidRDefault="006B471B" w:rsidP="00E80A41">
            <w:pPr>
              <w:widowControl w:val="0"/>
              <w:rPr>
                <w:szCs w:val="22"/>
              </w:rPr>
            </w:pPr>
            <w:r w:rsidRPr="000F7E4F">
              <w:rPr>
                <w:szCs w:val="22"/>
              </w:rPr>
              <w:t>Nadciśnienie tętnicze</w:t>
            </w:r>
          </w:p>
          <w:p w14:paraId="5FF296EA" w14:textId="77777777" w:rsidR="006B471B" w:rsidRPr="000F7E4F" w:rsidRDefault="006B471B" w:rsidP="00E80A41">
            <w:pPr>
              <w:widowControl w:val="0"/>
              <w:rPr>
                <w:b/>
                <w:szCs w:val="22"/>
              </w:rPr>
            </w:pPr>
            <w:r w:rsidRPr="000F7E4F">
              <w:rPr>
                <w:b/>
                <w:szCs w:val="22"/>
              </w:rPr>
              <w:t>Rzadko</w:t>
            </w:r>
          </w:p>
          <w:p w14:paraId="78946D31" w14:textId="77777777" w:rsidR="006B471B" w:rsidRPr="000F7E4F" w:rsidRDefault="006B471B" w:rsidP="00E80A41">
            <w:pPr>
              <w:widowControl w:val="0"/>
              <w:rPr>
                <w:szCs w:val="22"/>
              </w:rPr>
            </w:pPr>
            <w:r w:rsidRPr="000F7E4F">
              <w:rPr>
                <w:szCs w:val="22"/>
              </w:rPr>
              <w:t>Przełom nadciśnieniowy</w:t>
            </w:r>
          </w:p>
        </w:tc>
        <w:tc>
          <w:tcPr>
            <w:tcW w:w="1666" w:type="pct"/>
          </w:tcPr>
          <w:p w14:paraId="712DD700" w14:textId="77777777" w:rsidR="006B471B" w:rsidRPr="000F7E4F" w:rsidRDefault="006B471B" w:rsidP="00E80A41">
            <w:pPr>
              <w:widowControl w:val="0"/>
              <w:rPr>
                <w:b/>
                <w:szCs w:val="22"/>
              </w:rPr>
            </w:pPr>
            <w:r w:rsidRPr="000F7E4F">
              <w:rPr>
                <w:b/>
                <w:szCs w:val="22"/>
              </w:rPr>
              <w:t>Często</w:t>
            </w:r>
          </w:p>
          <w:p w14:paraId="069E11EA" w14:textId="77777777" w:rsidR="006B471B" w:rsidRPr="000F7E4F" w:rsidRDefault="006B471B" w:rsidP="00E80A41">
            <w:pPr>
              <w:widowControl w:val="0"/>
              <w:rPr>
                <w:szCs w:val="22"/>
              </w:rPr>
            </w:pPr>
            <w:r w:rsidRPr="000F7E4F">
              <w:rPr>
                <w:szCs w:val="22"/>
              </w:rPr>
              <w:t>Nadciśnienie tętnicze</w:t>
            </w:r>
          </w:p>
        </w:tc>
      </w:tr>
      <w:tr w:rsidR="006B471B" w:rsidRPr="000F7E4F" w14:paraId="54DBFA5F" w14:textId="77777777" w:rsidTr="00E80A41">
        <w:tc>
          <w:tcPr>
            <w:tcW w:w="1667" w:type="pct"/>
          </w:tcPr>
          <w:p w14:paraId="27C0E222" w14:textId="77777777" w:rsidR="006B471B" w:rsidRPr="000F7E4F" w:rsidRDefault="006B471B" w:rsidP="00E80A41">
            <w:pPr>
              <w:widowControl w:val="0"/>
              <w:rPr>
                <w:szCs w:val="22"/>
              </w:rPr>
            </w:pPr>
            <w:r w:rsidRPr="000F7E4F">
              <w:rPr>
                <w:szCs w:val="22"/>
              </w:rPr>
              <w:t>Zaburzenia układu oddechowego, klatki piersiowej i śródpiersia</w:t>
            </w:r>
          </w:p>
        </w:tc>
        <w:tc>
          <w:tcPr>
            <w:tcW w:w="1667" w:type="pct"/>
          </w:tcPr>
          <w:p w14:paraId="2DAFF484" w14:textId="77777777" w:rsidR="006B471B" w:rsidRPr="000F7E4F" w:rsidRDefault="006B471B" w:rsidP="00E80A41">
            <w:pPr>
              <w:widowControl w:val="0"/>
              <w:rPr>
                <w:b/>
                <w:szCs w:val="22"/>
              </w:rPr>
            </w:pPr>
            <w:r w:rsidRPr="000F7E4F">
              <w:rPr>
                <w:b/>
                <w:szCs w:val="22"/>
              </w:rPr>
              <w:t>Bardzo często</w:t>
            </w:r>
          </w:p>
          <w:p w14:paraId="52442E57" w14:textId="77777777" w:rsidR="006B471B" w:rsidRPr="000F7E4F" w:rsidRDefault="006B471B" w:rsidP="00E80A41">
            <w:pPr>
              <w:widowControl w:val="0"/>
              <w:rPr>
                <w:szCs w:val="22"/>
              </w:rPr>
            </w:pPr>
            <w:r w:rsidRPr="000F7E4F">
              <w:rPr>
                <w:szCs w:val="22"/>
              </w:rPr>
              <w:t>Duszność, kaszel, zapalenie nosa i gardła</w:t>
            </w:r>
          </w:p>
          <w:p w14:paraId="1CB296E6" w14:textId="77777777" w:rsidR="006B471B" w:rsidRPr="000F7E4F" w:rsidRDefault="006B471B" w:rsidP="00E80A41">
            <w:pPr>
              <w:widowControl w:val="0"/>
              <w:rPr>
                <w:b/>
                <w:szCs w:val="22"/>
              </w:rPr>
            </w:pPr>
            <w:r w:rsidRPr="000F7E4F">
              <w:rPr>
                <w:b/>
                <w:szCs w:val="22"/>
              </w:rPr>
              <w:t>Często</w:t>
            </w:r>
          </w:p>
          <w:p w14:paraId="0A53C07D" w14:textId="77777777" w:rsidR="006B471B" w:rsidRPr="000F7E4F" w:rsidRDefault="006B471B" w:rsidP="00E80A41">
            <w:pPr>
              <w:widowControl w:val="0"/>
              <w:rPr>
                <w:szCs w:val="22"/>
              </w:rPr>
            </w:pPr>
            <w:r w:rsidRPr="000F7E4F">
              <w:rPr>
                <w:szCs w:val="22"/>
              </w:rPr>
              <w:t>Krwawienie z nosa</w:t>
            </w:r>
          </w:p>
          <w:p w14:paraId="4A0C2119" w14:textId="77777777" w:rsidR="006B471B" w:rsidRPr="000F7E4F" w:rsidRDefault="006B471B" w:rsidP="00E80A41">
            <w:pPr>
              <w:widowControl w:val="0"/>
              <w:rPr>
                <w:b/>
                <w:bCs/>
                <w:szCs w:val="22"/>
              </w:rPr>
            </w:pPr>
            <w:r w:rsidRPr="000F7E4F">
              <w:rPr>
                <w:b/>
                <w:bCs/>
                <w:szCs w:val="22"/>
              </w:rPr>
              <w:t>Niezbyt często</w:t>
            </w:r>
          </w:p>
          <w:p w14:paraId="4E5EA3EF" w14:textId="77777777" w:rsidR="006B471B" w:rsidRPr="000F7E4F" w:rsidRDefault="006B471B" w:rsidP="00E80A41">
            <w:pPr>
              <w:widowControl w:val="0"/>
              <w:rPr>
                <w:szCs w:val="22"/>
              </w:rPr>
            </w:pPr>
            <w:r w:rsidRPr="000F7E4F">
              <w:rPr>
                <w:szCs w:val="22"/>
              </w:rPr>
              <w:t>Zapalenie płuc</w:t>
            </w:r>
          </w:p>
        </w:tc>
        <w:tc>
          <w:tcPr>
            <w:tcW w:w="1666" w:type="pct"/>
          </w:tcPr>
          <w:p w14:paraId="1FC3D839" w14:textId="77777777" w:rsidR="006B471B" w:rsidRPr="000F7E4F" w:rsidRDefault="006B471B" w:rsidP="00E80A41">
            <w:pPr>
              <w:widowControl w:val="0"/>
              <w:rPr>
                <w:b/>
                <w:szCs w:val="22"/>
              </w:rPr>
            </w:pPr>
            <w:r w:rsidRPr="000F7E4F">
              <w:rPr>
                <w:b/>
                <w:szCs w:val="22"/>
              </w:rPr>
              <w:t>Niezbyt często</w:t>
            </w:r>
          </w:p>
          <w:p w14:paraId="374AD8BA" w14:textId="77777777" w:rsidR="006B471B" w:rsidRPr="000F7E4F" w:rsidRDefault="006B471B" w:rsidP="00E80A41">
            <w:pPr>
              <w:widowControl w:val="0"/>
              <w:rPr>
                <w:b/>
                <w:bCs/>
                <w:szCs w:val="22"/>
              </w:rPr>
            </w:pPr>
            <w:r w:rsidRPr="000F7E4F">
              <w:rPr>
                <w:szCs w:val="22"/>
              </w:rPr>
              <w:t xml:space="preserve">Duszność, krwawienie z nosa, </w:t>
            </w:r>
          </w:p>
          <w:p w14:paraId="4D691F20" w14:textId="77777777" w:rsidR="006B471B" w:rsidRPr="000F7E4F" w:rsidRDefault="006B471B" w:rsidP="00E80A41">
            <w:pPr>
              <w:widowControl w:val="0"/>
              <w:rPr>
                <w:szCs w:val="22"/>
              </w:rPr>
            </w:pPr>
            <w:r w:rsidRPr="000F7E4F">
              <w:rPr>
                <w:szCs w:val="22"/>
              </w:rPr>
              <w:t>zapalenie płuc</w:t>
            </w:r>
          </w:p>
        </w:tc>
      </w:tr>
      <w:tr w:rsidR="006B471B" w:rsidRPr="000F7E4F" w14:paraId="1916B11E" w14:textId="77777777" w:rsidTr="00E80A41">
        <w:trPr>
          <w:trHeight w:val="1606"/>
        </w:trPr>
        <w:tc>
          <w:tcPr>
            <w:tcW w:w="1667" w:type="pct"/>
          </w:tcPr>
          <w:p w14:paraId="1620EFFF" w14:textId="77777777" w:rsidR="006B471B" w:rsidRPr="000F7E4F" w:rsidRDefault="006B471B" w:rsidP="00E80A41">
            <w:pPr>
              <w:widowControl w:val="0"/>
              <w:rPr>
                <w:szCs w:val="22"/>
              </w:rPr>
            </w:pPr>
            <w:r w:rsidRPr="000F7E4F">
              <w:rPr>
                <w:szCs w:val="22"/>
              </w:rPr>
              <w:t>Zaburzenia żołądka i jelit</w:t>
            </w:r>
          </w:p>
        </w:tc>
        <w:tc>
          <w:tcPr>
            <w:tcW w:w="1667" w:type="pct"/>
          </w:tcPr>
          <w:p w14:paraId="08A3C92E" w14:textId="77777777" w:rsidR="006B471B" w:rsidRPr="000F7E4F" w:rsidRDefault="006B471B" w:rsidP="00E80A41">
            <w:pPr>
              <w:widowControl w:val="0"/>
              <w:rPr>
                <w:b/>
                <w:szCs w:val="22"/>
              </w:rPr>
            </w:pPr>
            <w:r w:rsidRPr="000F7E4F">
              <w:rPr>
                <w:b/>
                <w:szCs w:val="22"/>
              </w:rPr>
              <w:t>Bardzo często</w:t>
            </w:r>
          </w:p>
          <w:p w14:paraId="0E699E64" w14:textId="77777777" w:rsidR="006B471B" w:rsidRPr="000F7E4F" w:rsidRDefault="006B471B" w:rsidP="00E80A41">
            <w:pPr>
              <w:widowControl w:val="0"/>
              <w:rPr>
                <w:szCs w:val="22"/>
              </w:rPr>
            </w:pPr>
            <w:r w:rsidRPr="000F7E4F">
              <w:rPr>
                <w:szCs w:val="22"/>
              </w:rPr>
              <w:t>Nudności, zaparcia, wymioty, ból brzucha, biegunka, niestrawność</w:t>
            </w:r>
          </w:p>
          <w:p w14:paraId="04EE0A0B" w14:textId="77777777" w:rsidR="006B471B" w:rsidRPr="000F7E4F" w:rsidRDefault="006B471B" w:rsidP="00E80A41">
            <w:pPr>
              <w:widowControl w:val="0"/>
              <w:rPr>
                <w:b/>
                <w:szCs w:val="22"/>
              </w:rPr>
            </w:pPr>
            <w:r w:rsidRPr="000F7E4F">
              <w:rPr>
                <w:b/>
                <w:szCs w:val="22"/>
              </w:rPr>
              <w:t>Często</w:t>
            </w:r>
          </w:p>
          <w:p w14:paraId="3B0405D0" w14:textId="77777777" w:rsidR="006B471B" w:rsidRPr="000F7E4F" w:rsidRDefault="006B471B" w:rsidP="00E80A41">
            <w:pPr>
              <w:widowControl w:val="0"/>
              <w:rPr>
                <w:szCs w:val="22"/>
              </w:rPr>
            </w:pPr>
            <w:r w:rsidRPr="000F7E4F">
              <w:rPr>
                <w:szCs w:val="22"/>
              </w:rPr>
              <w:t>Suchość w jamie ustnej, wzdęcia, zapalenie błon śluzowych, zapal</w:t>
            </w:r>
            <w:r>
              <w:rPr>
                <w:szCs w:val="22"/>
              </w:rPr>
              <w:t>e</w:t>
            </w:r>
            <w:r w:rsidRPr="000F7E4F">
              <w:rPr>
                <w:szCs w:val="22"/>
              </w:rPr>
              <w:t>n</w:t>
            </w:r>
            <w:r>
              <w:rPr>
                <w:szCs w:val="22"/>
              </w:rPr>
              <w:t>i</w:t>
            </w:r>
            <w:r w:rsidRPr="000F7E4F">
              <w:rPr>
                <w:szCs w:val="22"/>
              </w:rPr>
              <w:t>e jamy ustnej</w:t>
            </w:r>
          </w:p>
        </w:tc>
        <w:tc>
          <w:tcPr>
            <w:tcW w:w="1666" w:type="pct"/>
          </w:tcPr>
          <w:p w14:paraId="245FD0C9" w14:textId="77777777" w:rsidR="006B471B" w:rsidRPr="000F7E4F" w:rsidRDefault="006B471B" w:rsidP="00E80A41">
            <w:pPr>
              <w:widowControl w:val="0"/>
              <w:rPr>
                <w:b/>
                <w:szCs w:val="22"/>
              </w:rPr>
            </w:pPr>
            <w:r w:rsidRPr="000F7E4F">
              <w:rPr>
                <w:b/>
                <w:szCs w:val="22"/>
              </w:rPr>
              <w:t>Często</w:t>
            </w:r>
          </w:p>
          <w:p w14:paraId="0AD968CB" w14:textId="77777777" w:rsidR="006B471B" w:rsidRPr="000F7E4F" w:rsidRDefault="006B471B" w:rsidP="00E80A41">
            <w:pPr>
              <w:widowControl w:val="0"/>
              <w:rPr>
                <w:szCs w:val="22"/>
              </w:rPr>
            </w:pPr>
            <w:r w:rsidRPr="000F7E4F">
              <w:rPr>
                <w:szCs w:val="22"/>
              </w:rPr>
              <w:t>Nudności, wymioty, ból brzucha</w:t>
            </w:r>
          </w:p>
          <w:p w14:paraId="5195E8F2" w14:textId="77777777" w:rsidR="006B471B" w:rsidRPr="000F7E4F" w:rsidRDefault="006B471B" w:rsidP="00E80A41">
            <w:pPr>
              <w:widowControl w:val="0"/>
              <w:rPr>
                <w:b/>
                <w:szCs w:val="22"/>
              </w:rPr>
            </w:pPr>
            <w:r w:rsidRPr="000F7E4F">
              <w:rPr>
                <w:b/>
                <w:szCs w:val="22"/>
              </w:rPr>
              <w:t>Niezbyt często</w:t>
            </w:r>
          </w:p>
          <w:p w14:paraId="7F166467" w14:textId="77777777" w:rsidR="006B471B" w:rsidRPr="000F7E4F" w:rsidRDefault="006B471B" w:rsidP="00E80A41">
            <w:pPr>
              <w:widowControl w:val="0"/>
              <w:rPr>
                <w:szCs w:val="22"/>
              </w:rPr>
            </w:pPr>
            <w:r w:rsidRPr="000F7E4F">
              <w:rPr>
                <w:szCs w:val="22"/>
              </w:rPr>
              <w:t>Biegunka, zaparcia, zapalenie błon śluzowych, zapal</w:t>
            </w:r>
            <w:r>
              <w:rPr>
                <w:szCs w:val="22"/>
              </w:rPr>
              <w:t>e</w:t>
            </w:r>
            <w:r w:rsidRPr="000F7E4F">
              <w:rPr>
                <w:szCs w:val="22"/>
              </w:rPr>
              <w:t>n</w:t>
            </w:r>
            <w:r>
              <w:rPr>
                <w:szCs w:val="22"/>
              </w:rPr>
              <w:t>i</w:t>
            </w:r>
            <w:r w:rsidRPr="000F7E4F">
              <w:rPr>
                <w:szCs w:val="22"/>
              </w:rPr>
              <w:t>e jamy ustnej, suchość w jamie ustnej</w:t>
            </w:r>
          </w:p>
        </w:tc>
      </w:tr>
      <w:tr w:rsidR="006B471B" w:rsidRPr="000F7E4F" w14:paraId="20D95684" w14:textId="77777777" w:rsidTr="00E80A41">
        <w:tc>
          <w:tcPr>
            <w:tcW w:w="1667" w:type="pct"/>
          </w:tcPr>
          <w:p w14:paraId="16957C61" w14:textId="77777777" w:rsidR="006B471B" w:rsidRPr="000F7E4F" w:rsidRDefault="006B471B" w:rsidP="00E80A41">
            <w:pPr>
              <w:widowControl w:val="0"/>
              <w:rPr>
                <w:szCs w:val="22"/>
              </w:rPr>
            </w:pPr>
            <w:r w:rsidRPr="000F7E4F">
              <w:rPr>
                <w:szCs w:val="22"/>
              </w:rPr>
              <w:t>Zaburzenia skóry i tkanki podskórnej</w:t>
            </w:r>
          </w:p>
        </w:tc>
        <w:tc>
          <w:tcPr>
            <w:tcW w:w="1667" w:type="pct"/>
          </w:tcPr>
          <w:p w14:paraId="7FD15CB7" w14:textId="77777777" w:rsidR="006B471B" w:rsidRPr="000F7E4F" w:rsidRDefault="006B471B" w:rsidP="00E80A41">
            <w:pPr>
              <w:widowControl w:val="0"/>
              <w:rPr>
                <w:b/>
                <w:szCs w:val="22"/>
              </w:rPr>
            </w:pPr>
            <w:r w:rsidRPr="000F7E4F">
              <w:rPr>
                <w:b/>
                <w:szCs w:val="22"/>
              </w:rPr>
              <w:t>Często</w:t>
            </w:r>
          </w:p>
          <w:p w14:paraId="1DDEE3A0" w14:textId="77777777" w:rsidR="006B471B" w:rsidRPr="000F7E4F" w:rsidRDefault="006B471B" w:rsidP="00E80A41">
            <w:pPr>
              <w:widowControl w:val="0"/>
              <w:rPr>
                <w:szCs w:val="22"/>
              </w:rPr>
            </w:pPr>
            <w:r w:rsidRPr="000F7E4F">
              <w:rPr>
                <w:szCs w:val="22"/>
              </w:rPr>
              <w:t>Nadwrażliwość na światło, wysypka</w:t>
            </w:r>
          </w:p>
        </w:tc>
        <w:tc>
          <w:tcPr>
            <w:tcW w:w="1666" w:type="pct"/>
          </w:tcPr>
          <w:p w14:paraId="0ACF3071" w14:textId="77777777" w:rsidR="006B471B" w:rsidRPr="000F7E4F" w:rsidRDefault="006B471B" w:rsidP="00E80A41">
            <w:pPr>
              <w:widowControl w:val="0"/>
              <w:rPr>
                <w:b/>
                <w:szCs w:val="22"/>
              </w:rPr>
            </w:pPr>
            <w:r w:rsidRPr="000F7E4F">
              <w:rPr>
                <w:b/>
                <w:szCs w:val="22"/>
              </w:rPr>
              <w:t>Niezbyt często</w:t>
            </w:r>
          </w:p>
          <w:p w14:paraId="4982252F" w14:textId="77777777" w:rsidR="006B471B" w:rsidRPr="000F7E4F" w:rsidRDefault="006B471B" w:rsidP="00E80A41">
            <w:pPr>
              <w:widowControl w:val="0"/>
              <w:rPr>
                <w:szCs w:val="22"/>
              </w:rPr>
            </w:pPr>
            <w:r w:rsidRPr="000F7E4F">
              <w:rPr>
                <w:szCs w:val="22"/>
              </w:rPr>
              <w:t>Nadwrażliwość na światło, wysypka</w:t>
            </w:r>
          </w:p>
        </w:tc>
      </w:tr>
      <w:tr w:rsidR="006B471B" w:rsidRPr="000F7E4F" w14:paraId="6E7B4AD7" w14:textId="77777777" w:rsidTr="00E80A41">
        <w:tc>
          <w:tcPr>
            <w:tcW w:w="1667" w:type="pct"/>
          </w:tcPr>
          <w:p w14:paraId="4CD8C2A5" w14:textId="77777777" w:rsidR="006B471B" w:rsidRPr="000F7E4F" w:rsidRDefault="006B471B" w:rsidP="00E80A41">
            <w:pPr>
              <w:widowControl w:val="0"/>
              <w:rPr>
                <w:szCs w:val="22"/>
              </w:rPr>
            </w:pPr>
            <w:r w:rsidRPr="000F7E4F">
              <w:rPr>
                <w:szCs w:val="22"/>
              </w:rPr>
              <w:t>Zaburzenia mięśniowo-szkieletowe i tkanki łącznej</w:t>
            </w:r>
          </w:p>
        </w:tc>
        <w:tc>
          <w:tcPr>
            <w:tcW w:w="1667" w:type="pct"/>
          </w:tcPr>
          <w:p w14:paraId="32B012BA" w14:textId="77777777" w:rsidR="006B471B" w:rsidRPr="000F7E4F" w:rsidRDefault="006B471B" w:rsidP="00E80A41">
            <w:pPr>
              <w:widowControl w:val="0"/>
              <w:rPr>
                <w:b/>
                <w:szCs w:val="22"/>
              </w:rPr>
            </w:pPr>
            <w:r w:rsidRPr="000F7E4F">
              <w:rPr>
                <w:b/>
                <w:szCs w:val="22"/>
              </w:rPr>
              <w:t>Bardzo często</w:t>
            </w:r>
          </w:p>
          <w:p w14:paraId="27CB3ACB" w14:textId="77777777" w:rsidR="006B471B" w:rsidRPr="000F7E4F" w:rsidRDefault="006B471B" w:rsidP="00E80A41">
            <w:pPr>
              <w:widowControl w:val="0"/>
              <w:rPr>
                <w:szCs w:val="22"/>
              </w:rPr>
            </w:pPr>
            <w:r w:rsidRPr="000F7E4F">
              <w:rPr>
                <w:szCs w:val="22"/>
              </w:rPr>
              <w:t>Bóle pleców, bóle stawów</w:t>
            </w:r>
          </w:p>
          <w:p w14:paraId="3A9B53B1" w14:textId="77777777" w:rsidR="006B471B" w:rsidRPr="000F7E4F" w:rsidRDefault="006B471B" w:rsidP="00E80A41">
            <w:pPr>
              <w:widowControl w:val="0"/>
              <w:rPr>
                <w:b/>
                <w:szCs w:val="22"/>
              </w:rPr>
            </w:pPr>
            <w:r w:rsidRPr="000F7E4F">
              <w:rPr>
                <w:b/>
                <w:szCs w:val="22"/>
              </w:rPr>
              <w:t>Często</w:t>
            </w:r>
          </w:p>
          <w:p w14:paraId="73E66DE3" w14:textId="77777777" w:rsidR="006B471B" w:rsidRPr="000F7E4F" w:rsidRDefault="006B471B" w:rsidP="00E80A41">
            <w:pPr>
              <w:widowControl w:val="0"/>
              <w:rPr>
                <w:szCs w:val="22"/>
              </w:rPr>
            </w:pPr>
            <w:r w:rsidRPr="000F7E4F">
              <w:rPr>
                <w:szCs w:val="22"/>
              </w:rPr>
              <w:t>Bóle mięśni</w:t>
            </w:r>
          </w:p>
        </w:tc>
        <w:tc>
          <w:tcPr>
            <w:tcW w:w="1666" w:type="pct"/>
          </w:tcPr>
          <w:p w14:paraId="6A128D55" w14:textId="77777777" w:rsidR="006B471B" w:rsidRPr="000F7E4F" w:rsidRDefault="006B471B" w:rsidP="00E80A41">
            <w:pPr>
              <w:widowControl w:val="0"/>
              <w:rPr>
                <w:b/>
                <w:szCs w:val="22"/>
              </w:rPr>
            </w:pPr>
            <w:r w:rsidRPr="000F7E4F">
              <w:rPr>
                <w:b/>
                <w:szCs w:val="22"/>
              </w:rPr>
              <w:t>Niezbyt często</w:t>
            </w:r>
          </w:p>
          <w:p w14:paraId="64C4D70F" w14:textId="77777777" w:rsidR="006B471B" w:rsidRPr="000F7E4F" w:rsidRDefault="006B471B" w:rsidP="00E80A41">
            <w:pPr>
              <w:widowControl w:val="0"/>
              <w:rPr>
                <w:szCs w:val="22"/>
              </w:rPr>
            </w:pPr>
            <w:r w:rsidRPr="000F7E4F">
              <w:rPr>
                <w:szCs w:val="22"/>
              </w:rPr>
              <w:t>Bóle pleców, bóle stawów, bóle mięśni</w:t>
            </w:r>
          </w:p>
        </w:tc>
      </w:tr>
      <w:tr w:rsidR="006B471B" w:rsidRPr="000F7E4F" w14:paraId="21AE086B" w14:textId="77777777" w:rsidTr="00E80A41">
        <w:tc>
          <w:tcPr>
            <w:tcW w:w="1667" w:type="pct"/>
          </w:tcPr>
          <w:p w14:paraId="0AF305A2" w14:textId="77777777" w:rsidR="006B471B" w:rsidRPr="000F7E4F" w:rsidRDefault="006B471B" w:rsidP="00E80A41">
            <w:pPr>
              <w:widowControl w:val="0"/>
              <w:rPr>
                <w:szCs w:val="22"/>
              </w:rPr>
            </w:pPr>
            <w:r w:rsidRPr="000F7E4F">
              <w:rPr>
                <w:szCs w:val="22"/>
              </w:rPr>
              <w:t>Zaburzenia ogólne i stany w miejscu podania</w:t>
            </w:r>
          </w:p>
        </w:tc>
        <w:tc>
          <w:tcPr>
            <w:tcW w:w="1667" w:type="pct"/>
          </w:tcPr>
          <w:p w14:paraId="282BBE24" w14:textId="77777777" w:rsidR="006B471B" w:rsidRPr="000F7E4F" w:rsidRDefault="006B471B" w:rsidP="00E80A41">
            <w:pPr>
              <w:widowControl w:val="0"/>
              <w:rPr>
                <w:b/>
                <w:szCs w:val="22"/>
              </w:rPr>
            </w:pPr>
            <w:r w:rsidRPr="000F7E4F">
              <w:rPr>
                <w:b/>
                <w:szCs w:val="22"/>
              </w:rPr>
              <w:t>Bardzo często</w:t>
            </w:r>
          </w:p>
          <w:p w14:paraId="312A3DF3" w14:textId="77777777" w:rsidR="006B471B" w:rsidRPr="000F7E4F" w:rsidRDefault="006B471B" w:rsidP="00E80A41">
            <w:pPr>
              <w:widowControl w:val="0"/>
              <w:rPr>
                <w:szCs w:val="22"/>
              </w:rPr>
            </w:pPr>
            <w:r w:rsidRPr="000F7E4F">
              <w:rPr>
                <w:szCs w:val="22"/>
              </w:rPr>
              <w:t>Uczucie zmęczenia, osłabienie</w:t>
            </w:r>
          </w:p>
          <w:p w14:paraId="3C976912" w14:textId="77777777" w:rsidR="006B471B" w:rsidRPr="000F7E4F" w:rsidRDefault="006B471B" w:rsidP="00E80A41">
            <w:pPr>
              <w:widowControl w:val="0"/>
              <w:rPr>
                <w:b/>
                <w:szCs w:val="22"/>
              </w:rPr>
            </w:pPr>
            <w:r w:rsidRPr="000F7E4F">
              <w:rPr>
                <w:b/>
                <w:szCs w:val="22"/>
              </w:rPr>
              <w:t>Często</w:t>
            </w:r>
          </w:p>
          <w:p w14:paraId="17A6B08F" w14:textId="77777777" w:rsidR="006B471B" w:rsidRPr="000F7E4F" w:rsidRDefault="006B471B" w:rsidP="00E80A41">
            <w:pPr>
              <w:widowControl w:val="0"/>
              <w:rPr>
                <w:color w:val="000000"/>
                <w:szCs w:val="22"/>
              </w:rPr>
            </w:pPr>
            <w:r w:rsidRPr="000F7E4F">
              <w:rPr>
                <w:color w:val="000000"/>
                <w:szCs w:val="22"/>
              </w:rPr>
              <w:t>Obrzęki obwodowe</w:t>
            </w:r>
          </w:p>
        </w:tc>
        <w:tc>
          <w:tcPr>
            <w:tcW w:w="1666" w:type="pct"/>
          </w:tcPr>
          <w:p w14:paraId="70D00954" w14:textId="77777777" w:rsidR="006B471B" w:rsidRPr="000F7E4F" w:rsidRDefault="006B471B" w:rsidP="00E80A41">
            <w:pPr>
              <w:widowControl w:val="0"/>
              <w:rPr>
                <w:b/>
                <w:szCs w:val="22"/>
              </w:rPr>
            </w:pPr>
            <w:r w:rsidRPr="000F7E4F">
              <w:rPr>
                <w:b/>
                <w:szCs w:val="22"/>
              </w:rPr>
              <w:t>Często</w:t>
            </w:r>
          </w:p>
          <w:p w14:paraId="7802E23C" w14:textId="77777777" w:rsidR="006B471B" w:rsidRPr="000F7E4F" w:rsidRDefault="006B471B" w:rsidP="00E80A41">
            <w:pPr>
              <w:widowControl w:val="0"/>
              <w:rPr>
                <w:szCs w:val="22"/>
              </w:rPr>
            </w:pPr>
            <w:r w:rsidRPr="000F7E4F">
              <w:rPr>
                <w:szCs w:val="22"/>
              </w:rPr>
              <w:t>Uczucie zmęczenia, osłabienie</w:t>
            </w:r>
          </w:p>
        </w:tc>
      </w:tr>
      <w:tr w:rsidR="006B471B" w:rsidRPr="000F7E4F" w14:paraId="7C26CF96" w14:textId="77777777" w:rsidTr="00E80A41">
        <w:tc>
          <w:tcPr>
            <w:tcW w:w="1667" w:type="pct"/>
          </w:tcPr>
          <w:p w14:paraId="2C85A4A6" w14:textId="77777777" w:rsidR="006B471B" w:rsidRPr="000F7E4F" w:rsidRDefault="006B471B" w:rsidP="00E80A41">
            <w:pPr>
              <w:widowControl w:val="0"/>
              <w:rPr>
                <w:szCs w:val="22"/>
              </w:rPr>
            </w:pPr>
            <w:r w:rsidRPr="000F7E4F">
              <w:rPr>
                <w:szCs w:val="22"/>
              </w:rPr>
              <w:lastRenderedPageBreak/>
              <w:t>Badania diagnostyczne</w:t>
            </w:r>
          </w:p>
        </w:tc>
        <w:tc>
          <w:tcPr>
            <w:tcW w:w="1667" w:type="pct"/>
          </w:tcPr>
          <w:p w14:paraId="1E0A3B7D" w14:textId="77777777" w:rsidR="006B471B" w:rsidRPr="000F7E4F" w:rsidRDefault="006B471B" w:rsidP="00E80A41">
            <w:pPr>
              <w:widowControl w:val="0"/>
              <w:rPr>
                <w:b/>
                <w:szCs w:val="22"/>
              </w:rPr>
            </w:pPr>
            <w:r w:rsidRPr="000F7E4F">
              <w:rPr>
                <w:b/>
                <w:szCs w:val="22"/>
              </w:rPr>
              <w:t>Często</w:t>
            </w:r>
          </w:p>
          <w:p w14:paraId="0998F352" w14:textId="77777777" w:rsidR="006B471B" w:rsidRPr="000F7E4F" w:rsidRDefault="006B471B" w:rsidP="00E80A41">
            <w:pPr>
              <w:widowControl w:val="0"/>
              <w:ind w:right="173"/>
              <w:rPr>
                <w:color w:val="000000"/>
                <w:szCs w:val="22"/>
              </w:rPr>
            </w:pPr>
            <w:r w:rsidRPr="000F7E4F">
              <w:rPr>
                <w:color w:val="000000"/>
                <w:szCs w:val="22"/>
              </w:rPr>
              <w:t>Zwiększenie aktywności gamma-</w:t>
            </w:r>
            <w:proofErr w:type="spellStart"/>
            <w:r w:rsidRPr="000F7E4F">
              <w:rPr>
                <w:color w:val="000000"/>
                <w:szCs w:val="22"/>
              </w:rPr>
              <w:t>glutamylotrans</w:t>
            </w:r>
            <w:r>
              <w:rPr>
                <w:color w:val="000000"/>
                <w:szCs w:val="22"/>
              </w:rPr>
              <w:t>fer</w:t>
            </w:r>
            <w:r w:rsidRPr="000F7E4F">
              <w:rPr>
                <w:color w:val="000000"/>
                <w:szCs w:val="22"/>
              </w:rPr>
              <w:t>azy</w:t>
            </w:r>
            <w:proofErr w:type="spellEnd"/>
            <w:r w:rsidRPr="000F7E4F">
              <w:rPr>
                <w:color w:val="000000"/>
                <w:szCs w:val="22"/>
              </w:rPr>
              <w:t xml:space="preserve">, zwiększenie aktywności </w:t>
            </w:r>
            <w:proofErr w:type="spellStart"/>
            <w:r w:rsidRPr="000F7E4F">
              <w:rPr>
                <w:szCs w:val="22"/>
              </w:rPr>
              <w:t>AspAT</w:t>
            </w:r>
            <w:proofErr w:type="spellEnd"/>
            <w:r w:rsidRPr="000F7E4F">
              <w:rPr>
                <w:color w:val="000000"/>
                <w:szCs w:val="22"/>
              </w:rPr>
              <w:t xml:space="preserve">, zwiększenie stężenia kreatyniny we krwi, zwiększenie aktywności </w:t>
            </w:r>
            <w:proofErr w:type="spellStart"/>
            <w:r w:rsidRPr="000F7E4F">
              <w:rPr>
                <w:szCs w:val="22"/>
              </w:rPr>
              <w:t>AlAT</w:t>
            </w:r>
            <w:proofErr w:type="spellEnd"/>
            <w:r w:rsidRPr="000F7E4F">
              <w:rPr>
                <w:color w:val="000000"/>
                <w:szCs w:val="22"/>
              </w:rPr>
              <w:t>, zwiększenie aktywności fosfatazy alkalicznej we krwi, zmniejszenie masy ciała</w:t>
            </w:r>
          </w:p>
        </w:tc>
        <w:tc>
          <w:tcPr>
            <w:tcW w:w="1666" w:type="pct"/>
          </w:tcPr>
          <w:p w14:paraId="4BBB3A26" w14:textId="77777777" w:rsidR="006B471B" w:rsidRPr="000F7E4F" w:rsidRDefault="006B471B" w:rsidP="00E80A41">
            <w:pPr>
              <w:widowControl w:val="0"/>
              <w:rPr>
                <w:b/>
                <w:szCs w:val="22"/>
              </w:rPr>
            </w:pPr>
            <w:r w:rsidRPr="000F7E4F">
              <w:rPr>
                <w:b/>
                <w:szCs w:val="22"/>
              </w:rPr>
              <w:t>Często</w:t>
            </w:r>
          </w:p>
          <w:p w14:paraId="68B2A7D5" w14:textId="77777777" w:rsidR="006B471B" w:rsidRPr="000F7E4F" w:rsidRDefault="006B471B" w:rsidP="00E80A41">
            <w:pPr>
              <w:widowControl w:val="0"/>
              <w:rPr>
                <w:b/>
                <w:szCs w:val="22"/>
              </w:rPr>
            </w:pPr>
            <w:r w:rsidRPr="000F7E4F">
              <w:rPr>
                <w:color w:val="000000"/>
                <w:szCs w:val="22"/>
              </w:rPr>
              <w:t>Zwiększenie aktywności gamma-</w:t>
            </w:r>
            <w:proofErr w:type="spellStart"/>
            <w:r w:rsidRPr="000F7E4F">
              <w:rPr>
                <w:color w:val="000000"/>
                <w:szCs w:val="22"/>
              </w:rPr>
              <w:t>glutamylotrans</w:t>
            </w:r>
            <w:r>
              <w:rPr>
                <w:color w:val="000000"/>
                <w:szCs w:val="22"/>
              </w:rPr>
              <w:t>fer</w:t>
            </w:r>
            <w:r w:rsidRPr="000F7E4F">
              <w:rPr>
                <w:color w:val="000000"/>
                <w:szCs w:val="22"/>
              </w:rPr>
              <w:t>azy</w:t>
            </w:r>
            <w:proofErr w:type="spellEnd"/>
            <w:r w:rsidRPr="000F7E4F">
              <w:rPr>
                <w:color w:val="000000"/>
                <w:szCs w:val="22"/>
              </w:rPr>
              <w:t xml:space="preserve">, zwiększenie aktywności </w:t>
            </w:r>
            <w:proofErr w:type="spellStart"/>
            <w:r w:rsidRPr="000F7E4F">
              <w:rPr>
                <w:szCs w:val="22"/>
              </w:rPr>
              <w:t>AlAT</w:t>
            </w:r>
            <w:proofErr w:type="spellEnd"/>
          </w:p>
          <w:p w14:paraId="28DD8307" w14:textId="77777777" w:rsidR="006B471B" w:rsidRPr="000F7E4F" w:rsidRDefault="006B471B" w:rsidP="00E80A41">
            <w:pPr>
              <w:widowControl w:val="0"/>
              <w:rPr>
                <w:b/>
                <w:szCs w:val="22"/>
              </w:rPr>
            </w:pPr>
            <w:r w:rsidRPr="000F7E4F">
              <w:rPr>
                <w:b/>
                <w:szCs w:val="22"/>
              </w:rPr>
              <w:t>Niezbyt często</w:t>
            </w:r>
          </w:p>
          <w:p w14:paraId="54F8658E" w14:textId="77777777" w:rsidR="006B471B" w:rsidRPr="000F7E4F" w:rsidRDefault="006B471B" w:rsidP="00E80A41">
            <w:pPr>
              <w:widowControl w:val="0"/>
              <w:rPr>
                <w:szCs w:val="22"/>
              </w:rPr>
            </w:pPr>
            <w:r w:rsidRPr="000F7E4F">
              <w:rPr>
                <w:szCs w:val="22"/>
              </w:rPr>
              <w:t xml:space="preserve">Zwiększenie aktywności </w:t>
            </w:r>
            <w:proofErr w:type="spellStart"/>
            <w:r w:rsidRPr="000F7E4F">
              <w:rPr>
                <w:szCs w:val="22"/>
              </w:rPr>
              <w:t>AspAT</w:t>
            </w:r>
            <w:proofErr w:type="spellEnd"/>
            <w:r w:rsidRPr="000F7E4F">
              <w:rPr>
                <w:szCs w:val="22"/>
              </w:rPr>
              <w:t>, zwiększenie aktywności fosfatazy alkalicznej we krwi</w:t>
            </w:r>
          </w:p>
          <w:p w14:paraId="585CD366" w14:textId="77777777" w:rsidR="006B471B" w:rsidRPr="000F7E4F" w:rsidRDefault="006B471B" w:rsidP="00E80A41">
            <w:pPr>
              <w:widowControl w:val="0"/>
              <w:rPr>
                <w:color w:val="000000"/>
                <w:szCs w:val="22"/>
              </w:rPr>
            </w:pPr>
          </w:p>
        </w:tc>
      </w:tr>
    </w:tbl>
    <w:p w14:paraId="261B3DF5" w14:textId="757645F1" w:rsidR="00685922" w:rsidRPr="000F7E4F" w:rsidRDefault="00685922" w:rsidP="00685922">
      <w:pPr>
        <w:widowControl w:val="0"/>
        <w:rPr>
          <w:szCs w:val="22"/>
        </w:rPr>
      </w:pPr>
      <w:r w:rsidRPr="000F7E4F">
        <w:rPr>
          <w:szCs w:val="22"/>
        </w:rPr>
        <w:t xml:space="preserve">CTCAE = powszechne kryteria terminologiczne </w:t>
      </w:r>
      <w:r>
        <w:rPr>
          <w:szCs w:val="22"/>
        </w:rPr>
        <w:t xml:space="preserve">dla </w:t>
      </w:r>
      <w:r w:rsidRPr="000F7E4F">
        <w:rPr>
          <w:szCs w:val="22"/>
        </w:rPr>
        <w:t>zdarzeń niepożądanych, wersja 4.02 (ang.</w:t>
      </w:r>
      <w:r>
        <w:rPr>
          <w:szCs w:val="22"/>
        </w:rPr>
        <w:t> </w:t>
      </w:r>
      <w:proofErr w:type="spellStart"/>
      <w:r w:rsidRPr="000F7E4F">
        <w:rPr>
          <w:szCs w:val="22"/>
        </w:rPr>
        <w:t>Common</w:t>
      </w:r>
      <w:proofErr w:type="spellEnd"/>
      <w:r w:rsidRPr="000F7E4F">
        <w:rPr>
          <w:szCs w:val="22"/>
        </w:rPr>
        <w:t xml:space="preserve"> </w:t>
      </w:r>
      <w:proofErr w:type="spellStart"/>
      <w:r w:rsidRPr="000F7E4F">
        <w:rPr>
          <w:szCs w:val="22"/>
        </w:rPr>
        <w:t>Terminology</w:t>
      </w:r>
      <w:proofErr w:type="spellEnd"/>
      <w:r w:rsidRPr="000F7E4F">
        <w:rPr>
          <w:szCs w:val="22"/>
        </w:rPr>
        <w:t xml:space="preserve"> </w:t>
      </w:r>
      <w:proofErr w:type="spellStart"/>
      <w:r w:rsidRPr="000F7E4F">
        <w:rPr>
          <w:szCs w:val="22"/>
        </w:rPr>
        <w:t>Criteria</w:t>
      </w:r>
      <w:proofErr w:type="spellEnd"/>
      <w:r w:rsidRPr="000F7E4F">
        <w:rPr>
          <w:szCs w:val="22"/>
        </w:rPr>
        <w:t xml:space="preserve"> for </w:t>
      </w:r>
      <w:proofErr w:type="spellStart"/>
      <w:r w:rsidRPr="000F7E4F">
        <w:rPr>
          <w:szCs w:val="22"/>
        </w:rPr>
        <w:t>Adverse</w:t>
      </w:r>
      <w:proofErr w:type="spellEnd"/>
      <w:r w:rsidRPr="000F7E4F">
        <w:rPr>
          <w:szCs w:val="22"/>
        </w:rPr>
        <w:t xml:space="preserve"> </w:t>
      </w:r>
      <w:proofErr w:type="spellStart"/>
      <w:r w:rsidRPr="000F7E4F">
        <w:rPr>
          <w:szCs w:val="22"/>
        </w:rPr>
        <w:t>Events</w:t>
      </w:r>
      <w:proofErr w:type="spellEnd"/>
      <w:r w:rsidRPr="000F7E4F">
        <w:rPr>
          <w:szCs w:val="22"/>
        </w:rPr>
        <w:t xml:space="preserve"> version 4.02).</w:t>
      </w:r>
    </w:p>
    <w:p w14:paraId="7E249919" w14:textId="49C96E8E" w:rsidR="00685922" w:rsidRPr="000F7E4F" w:rsidRDefault="00685922" w:rsidP="00BE2F64">
      <w:pPr>
        <w:widowControl w:val="0"/>
        <w:ind w:left="142" w:hanging="142"/>
        <w:rPr>
          <w:szCs w:val="22"/>
        </w:rPr>
      </w:pPr>
      <w:r w:rsidRPr="00024FA7">
        <w:rPr>
          <w:szCs w:val="22"/>
          <w:vertAlign w:val="superscript"/>
        </w:rPr>
        <w:t>a</w:t>
      </w:r>
      <w:r w:rsidRPr="00024FA7">
        <w:tab/>
      </w:r>
      <w:r w:rsidRPr="000F7E4F">
        <w:rPr>
          <w:szCs w:val="22"/>
        </w:rPr>
        <w:t>Na podstawie danych uzyskanych w badaniach klinicznych z zastosowaniem niraparybu. Nie jest to ograniczone do głównego badania ENGOT-OV16 w monoterapii.</w:t>
      </w:r>
    </w:p>
    <w:p w14:paraId="5D123DA8" w14:textId="4FA3200B" w:rsidR="00685922" w:rsidRDefault="00685922" w:rsidP="00BE2F64">
      <w:pPr>
        <w:widowControl w:val="0"/>
        <w:ind w:left="142" w:hanging="142"/>
        <w:rPr>
          <w:szCs w:val="22"/>
        </w:rPr>
      </w:pPr>
      <w:r>
        <w:rPr>
          <w:szCs w:val="22"/>
          <w:vertAlign w:val="superscript"/>
        </w:rPr>
        <w:t>b</w:t>
      </w:r>
      <w:r w:rsidRPr="000F7E4F">
        <w:rPr>
          <w:szCs w:val="22"/>
        </w:rPr>
        <w:t xml:space="preserve"> W tym nadwrażliwość, nadwrażliwość na lek, reakcja </w:t>
      </w:r>
      <w:proofErr w:type="spellStart"/>
      <w:r w:rsidRPr="000F7E4F">
        <w:rPr>
          <w:szCs w:val="22"/>
        </w:rPr>
        <w:t>anafilaktoidalna</w:t>
      </w:r>
      <w:proofErr w:type="spellEnd"/>
      <w:r w:rsidRPr="000F7E4F">
        <w:rPr>
          <w:szCs w:val="22"/>
        </w:rPr>
        <w:t>, wykwity polekowe, obrzęk naczynioruchowy i pokrzywka.</w:t>
      </w:r>
    </w:p>
    <w:p w14:paraId="1FD42D53" w14:textId="40111366" w:rsidR="00685922" w:rsidRDefault="00685922" w:rsidP="00BE2F64">
      <w:pPr>
        <w:widowControl w:val="0"/>
        <w:ind w:left="142" w:hanging="142"/>
        <w:rPr>
          <w:szCs w:val="22"/>
        </w:rPr>
      </w:pPr>
      <w:r>
        <w:rPr>
          <w:szCs w:val="22"/>
          <w:vertAlign w:val="superscript"/>
        </w:rPr>
        <w:t>c</w:t>
      </w:r>
      <w:r>
        <w:rPr>
          <w:szCs w:val="22"/>
        </w:rPr>
        <w:t xml:space="preserve"> W tym zaburzenia pamięci, zaburzenia koncentracji.</w:t>
      </w:r>
    </w:p>
    <w:p w14:paraId="1B69F132" w14:textId="77777777" w:rsidR="006B471B" w:rsidRPr="000F7E4F" w:rsidRDefault="006B471B" w:rsidP="006B471B">
      <w:pPr>
        <w:widowControl w:val="0"/>
        <w:rPr>
          <w:szCs w:val="22"/>
        </w:rPr>
      </w:pPr>
    </w:p>
    <w:p w14:paraId="4A56DA4A" w14:textId="6D3878F7" w:rsidR="006B471B" w:rsidRPr="000F7E4F" w:rsidRDefault="006B471B" w:rsidP="006B471B">
      <w:pPr>
        <w:widowControl w:val="0"/>
        <w:rPr>
          <w:szCs w:val="22"/>
        </w:rPr>
      </w:pPr>
      <w:r w:rsidRPr="000F7E4F">
        <w:rPr>
          <w:szCs w:val="22"/>
        </w:rPr>
        <w:t>W grupie pacjentek otrzymujących produkt Zejula w dawce początkowej 200</w:t>
      </w:r>
      <w:r w:rsidR="00493079">
        <w:rPr>
          <w:szCs w:val="22"/>
        </w:rPr>
        <w:t> </w:t>
      </w:r>
      <w:r w:rsidRPr="000F7E4F">
        <w:rPr>
          <w:szCs w:val="22"/>
        </w:rPr>
        <w:t>mg z</w:t>
      </w:r>
      <w:r>
        <w:rPr>
          <w:szCs w:val="22"/>
        </w:rPr>
        <w:t>e</w:t>
      </w:r>
      <w:r w:rsidRPr="000F7E4F">
        <w:rPr>
          <w:szCs w:val="22"/>
        </w:rPr>
        <w:t xml:space="preserve"> </w:t>
      </w:r>
      <w:r>
        <w:rPr>
          <w:szCs w:val="22"/>
        </w:rPr>
        <w:t>względu</w:t>
      </w:r>
      <w:r w:rsidRPr="000F7E4F">
        <w:rPr>
          <w:szCs w:val="22"/>
        </w:rPr>
        <w:t xml:space="preserve"> na masę ciała lub liczbę płytek krwi na początku leczenia, działania niepożądane obserwowano z częstością podobną lub mniejszą w porównaniu do grupy pacjentek otrzymując</w:t>
      </w:r>
      <w:r>
        <w:rPr>
          <w:szCs w:val="22"/>
        </w:rPr>
        <w:t>y</w:t>
      </w:r>
      <w:r w:rsidRPr="000F7E4F">
        <w:rPr>
          <w:szCs w:val="22"/>
        </w:rPr>
        <w:t>ch ustaloną dawkę początkow</w:t>
      </w:r>
      <w:r>
        <w:rPr>
          <w:szCs w:val="22"/>
        </w:rPr>
        <w:t>ą</w:t>
      </w:r>
      <w:r w:rsidRPr="000F7E4F">
        <w:rPr>
          <w:szCs w:val="22"/>
        </w:rPr>
        <w:t xml:space="preserve"> 300</w:t>
      </w:r>
      <w:r w:rsidR="00493079">
        <w:rPr>
          <w:szCs w:val="22"/>
        </w:rPr>
        <w:t> </w:t>
      </w:r>
      <w:r w:rsidRPr="000F7E4F">
        <w:rPr>
          <w:szCs w:val="22"/>
        </w:rPr>
        <w:t>mg (Tabela 4).</w:t>
      </w:r>
    </w:p>
    <w:p w14:paraId="01011B88" w14:textId="77777777" w:rsidR="006B471B" w:rsidRPr="000F7E4F" w:rsidRDefault="006B471B" w:rsidP="006B471B">
      <w:pPr>
        <w:widowControl w:val="0"/>
        <w:rPr>
          <w:szCs w:val="22"/>
        </w:rPr>
      </w:pPr>
    </w:p>
    <w:p w14:paraId="2289F14C" w14:textId="77777777" w:rsidR="006B471B" w:rsidRPr="000F7E4F" w:rsidRDefault="006B471B" w:rsidP="006B471B">
      <w:pPr>
        <w:widowControl w:val="0"/>
        <w:rPr>
          <w:szCs w:val="22"/>
        </w:rPr>
      </w:pPr>
      <w:r w:rsidRPr="000F7E4F">
        <w:rPr>
          <w:szCs w:val="22"/>
        </w:rPr>
        <w:t xml:space="preserve">W celu uzyskania szczegółowych informacji </w:t>
      </w:r>
      <w:r>
        <w:rPr>
          <w:szCs w:val="22"/>
        </w:rPr>
        <w:t xml:space="preserve">dotyczących częstości występowania małopłytkowości, niedokrwistości i </w:t>
      </w:r>
      <w:proofErr w:type="spellStart"/>
      <w:r>
        <w:rPr>
          <w:szCs w:val="22"/>
        </w:rPr>
        <w:t>neutropenii</w:t>
      </w:r>
      <w:proofErr w:type="spellEnd"/>
      <w:r>
        <w:rPr>
          <w:szCs w:val="22"/>
        </w:rPr>
        <w:t>, patrz niżej.</w:t>
      </w:r>
    </w:p>
    <w:p w14:paraId="20FAAFA1" w14:textId="77777777" w:rsidR="006B471B" w:rsidRPr="000F7E4F" w:rsidRDefault="006B471B" w:rsidP="006B471B">
      <w:pPr>
        <w:widowControl w:val="0"/>
        <w:rPr>
          <w:szCs w:val="22"/>
        </w:rPr>
      </w:pPr>
    </w:p>
    <w:p w14:paraId="4C306940" w14:textId="77777777" w:rsidR="006B471B" w:rsidRPr="000F7E4F" w:rsidRDefault="006B471B" w:rsidP="006B471B">
      <w:pPr>
        <w:widowControl w:val="0"/>
        <w:rPr>
          <w:szCs w:val="22"/>
          <w:u w:val="single"/>
        </w:rPr>
      </w:pPr>
      <w:r w:rsidRPr="000F7E4F">
        <w:rPr>
          <w:szCs w:val="22"/>
          <w:u w:val="single"/>
        </w:rPr>
        <w:t>Opis wybranych działań niepożądanych</w:t>
      </w:r>
    </w:p>
    <w:p w14:paraId="78428F74" w14:textId="77777777" w:rsidR="006B471B" w:rsidRPr="000F7E4F" w:rsidRDefault="006B471B" w:rsidP="006B471B">
      <w:pPr>
        <w:widowControl w:val="0"/>
        <w:rPr>
          <w:szCs w:val="22"/>
        </w:rPr>
      </w:pPr>
    </w:p>
    <w:p w14:paraId="2C865D83" w14:textId="38B93C0B" w:rsidR="006B471B" w:rsidRDefault="006B471B" w:rsidP="006B471B">
      <w:pPr>
        <w:widowControl w:val="0"/>
        <w:rPr>
          <w:color w:val="000000"/>
          <w:szCs w:val="22"/>
        </w:rPr>
      </w:pPr>
      <w:r w:rsidRPr="000F7E4F">
        <w:rPr>
          <w:szCs w:val="22"/>
        </w:rPr>
        <w:t xml:space="preserve">Hematologiczne działania niepożądane (małopłytkowość, niedokrwistość, neutropenia), w tym oparte na rozpoznaniu klinicznym i (lub) badaniach laboratoryjnych, </w:t>
      </w:r>
      <w:r w:rsidRPr="000F7E4F">
        <w:rPr>
          <w:color w:val="000000"/>
          <w:szCs w:val="22"/>
        </w:rPr>
        <w:t>na ogół częściej występowały we</w:t>
      </w:r>
      <w:r>
        <w:rPr>
          <w:color w:val="000000"/>
          <w:szCs w:val="22"/>
        </w:rPr>
        <w:t> </w:t>
      </w:r>
      <w:r w:rsidRPr="000F7E4F">
        <w:rPr>
          <w:color w:val="000000"/>
          <w:szCs w:val="22"/>
        </w:rPr>
        <w:t>wczesnym okresie leczenia niraparybem, a ich częstość występowania zmniejszała się z czasem.</w:t>
      </w:r>
    </w:p>
    <w:p w14:paraId="39BE348B" w14:textId="77777777" w:rsidR="006B471B" w:rsidRPr="000F7E4F" w:rsidRDefault="006B471B" w:rsidP="006B471B">
      <w:pPr>
        <w:widowControl w:val="0"/>
        <w:rPr>
          <w:rFonts w:eastAsia="SimSun"/>
          <w:szCs w:val="22"/>
        </w:rPr>
      </w:pPr>
    </w:p>
    <w:p w14:paraId="50F29D0D" w14:textId="70F0786C" w:rsidR="006B471B" w:rsidRDefault="006B471B" w:rsidP="006B471B">
      <w:pPr>
        <w:widowControl w:val="0"/>
        <w:rPr>
          <w:rFonts w:eastAsia="SimSun"/>
          <w:szCs w:val="22"/>
        </w:rPr>
      </w:pPr>
      <w:r>
        <w:rPr>
          <w:rFonts w:eastAsia="SimSun"/>
          <w:szCs w:val="22"/>
        </w:rPr>
        <w:t>U pacjentek włączonych do terapii produktem Zejula</w:t>
      </w:r>
      <w:r w:rsidRPr="009847AD">
        <w:rPr>
          <w:rFonts w:eastAsia="SimSun"/>
          <w:szCs w:val="22"/>
        </w:rPr>
        <w:t xml:space="preserve"> </w:t>
      </w:r>
      <w:r>
        <w:rPr>
          <w:rFonts w:eastAsia="SimSun"/>
          <w:szCs w:val="22"/>
        </w:rPr>
        <w:t xml:space="preserve">w ramach badań NOVA i PRIMA, uzyskano przed rozpoczęciem leczenia następujące wartości parametrów hematologicznych: bezwzględna liczba neutrofili (ang. </w:t>
      </w:r>
      <w:proofErr w:type="spellStart"/>
      <w:r>
        <w:rPr>
          <w:rFonts w:eastAsia="SimSun"/>
          <w:szCs w:val="22"/>
        </w:rPr>
        <w:t>absolute</w:t>
      </w:r>
      <w:proofErr w:type="spellEnd"/>
      <w:r>
        <w:rPr>
          <w:rFonts w:eastAsia="SimSun"/>
          <w:szCs w:val="22"/>
        </w:rPr>
        <w:t xml:space="preserve"> </w:t>
      </w:r>
      <w:proofErr w:type="spellStart"/>
      <w:r>
        <w:rPr>
          <w:rFonts w:eastAsia="SimSun"/>
          <w:szCs w:val="22"/>
        </w:rPr>
        <w:t>neutrophil</w:t>
      </w:r>
      <w:proofErr w:type="spellEnd"/>
      <w:r>
        <w:rPr>
          <w:rFonts w:eastAsia="SimSun"/>
          <w:szCs w:val="22"/>
        </w:rPr>
        <w:t xml:space="preserve"> </w:t>
      </w:r>
      <w:proofErr w:type="spellStart"/>
      <w:r>
        <w:rPr>
          <w:rFonts w:eastAsia="SimSun"/>
          <w:szCs w:val="22"/>
        </w:rPr>
        <w:t>count</w:t>
      </w:r>
      <w:proofErr w:type="spellEnd"/>
      <w:r>
        <w:rPr>
          <w:rFonts w:eastAsia="SimSun"/>
          <w:szCs w:val="22"/>
        </w:rPr>
        <w:t>, ANC)</w:t>
      </w:r>
      <w:r w:rsidR="00493079">
        <w:rPr>
          <w:rFonts w:eastAsia="SimSun"/>
          <w:szCs w:val="22"/>
        </w:rPr>
        <w:t> </w:t>
      </w:r>
      <w:r>
        <w:rPr>
          <w:rFonts w:eastAsia="SimSun"/>
          <w:szCs w:val="22"/>
        </w:rPr>
        <w:t>≥</w:t>
      </w:r>
      <w:r w:rsidR="00493079">
        <w:rPr>
          <w:rFonts w:eastAsia="SimSun"/>
          <w:szCs w:val="22"/>
        </w:rPr>
        <w:t> </w:t>
      </w:r>
      <w:r>
        <w:rPr>
          <w:rFonts w:eastAsia="SimSun"/>
          <w:szCs w:val="22"/>
        </w:rPr>
        <w:t>1500 komórek/µl; płytki krwi</w:t>
      </w:r>
      <w:r w:rsidR="00493079">
        <w:rPr>
          <w:rFonts w:eastAsia="SimSun"/>
          <w:szCs w:val="22"/>
        </w:rPr>
        <w:t> </w:t>
      </w:r>
      <w:r>
        <w:rPr>
          <w:rFonts w:eastAsia="SimSun"/>
          <w:szCs w:val="22"/>
        </w:rPr>
        <w:t>≥</w:t>
      </w:r>
      <w:r w:rsidR="00493079">
        <w:rPr>
          <w:rFonts w:eastAsia="SimSun"/>
          <w:szCs w:val="22"/>
        </w:rPr>
        <w:t> </w:t>
      </w:r>
      <w:r>
        <w:rPr>
          <w:rFonts w:eastAsia="SimSun"/>
          <w:szCs w:val="22"/>
        </w:rPr>
        <w:t>100 000/µl i hemoglobina</w:t>
      </w:r>
      <w:r w:rsidR="00493079">
        <w:rPr>
          <w:rFonts w:eastAsia="SimSun"/>
          <w:szCs w:val="22"/>
        </w:rPr>
        <w:t> </w:t>
      </w:r>
      <w:r>
        <w:rPr>
          <w:rFonts w:eastAsia="SimSun"/>
          <w:szCs w:val="22"/>
        </w:rPr>
        <w:t>≥</w:t>
      </w:r>
      <w:r w:rsidR="00493079">
        <w:rPr>
          <w:rFonts w:eastAsia="SimSun"/>
          <w:szCs w:val="22"/>
        </w:rPr>
        <w:t> </w:t>
      </w:r>
      <w:r>
        <w:rPr>
          <w:rFonts w:eastAsia="SimSun"/>
          <w:szCs w:val="22"/>
        </w:rPr>
        <w:t>9</w:t>
      </w:r>
      <w:r w:rsidR="00493079">
        <w:rPr>
          <w:rFonts w:eastAsia="SimSun"/>
          <w:szCs w:val="22"/>
        </w:rPr>
        <w:t> </w:t>
      </w:r>
      <w:r>
        <w:rPr>
          <w:rFonts w:eastAsia="SimSun"/>
          <w:szCs w:val="22"/>
        </w:rPr>
        <w:t>g/dl (NOVA) lub</w:t>
      </w:r>
      <w:r w:rsidR="00493079">
        <w:rPr>
          <w:rFonts w:eastAsia="SimSun"/>
          <w:szCs w:val="22"/>
        </w:rPr>
        <w:t> </w:t>
      </w:r>
      <w:r>
        <w:rPr>
          <w:rFonts w:eastAsia="SimSun"/>
          <w:szCs w:val="22"/>
        </w:rPr>
        <w:t>≥</w:t>
      </w:r>
      <w:r w:rsidR="00493079">
        <w:rPr>
          <w:rFonts w:eastAsia="SimSun"/>
          <w:szCs w:val="22"/>
        </w:rPr>
        <w:t> </w:t>
      </w:r>
      <w:r>
        <w:rPr>
          <w:rFonts w:eastAsia="SimSun"/>
          <w:szCs w:val="22"/>
        </w:rPr>
        <w:t>10</w:t>
      </w:r>
      <w:r w:rsidR="00493079">
        <w:rPr>
          <w:rFonts w:eastAsia="SimSun"/>
          <w:szCs w:val="22"/>
        </w:rPr>
        <w:t> </w:t>
      </w:r>
      <w:r>
        <w:rPr>
          <w:rFonts w:eastAsia="SimSun"/>
          <w:szCs w:val="22"/>
        </w:rPr>
        <w:t>g/dl (PRIMA). W badaniach klinicznych, postępowanie w razie wystąpienia hematologicznych działań niepożądanych polegało na kontroli parametrów laboratoryjnych oraz modyfikacji dawkowania (patrz punkt</w:t>
      </w:r>
      <w:r w:rsidR="00493079">
        <w:rPr>
          <w:rFonts w:eastAsia="SimSun"/>
          <w:szCs w:val="22"/>
        </w:rPr>
        <w:t> </w:t>
      </w:r>
      <w:r>
        <w:rPr>
          <w:rFonts w:eastAsia="SimSun"/>
          <w:szCs w:val="22"/>
        </w:rPr>
        <w:t>4.2).</w:t>
      </w:r>
    </w:p>
    <w:p w14:paraId="067FCC6D" w14:textId="77777777" w:rsidR="006B471B" w:rsidRDefault="006B471B" w:rsidP="006B471B">
      <w:pPr>
        <w:widowControl w:val="0"/>
        <w:rPr>
          <w:rFonts w:eastAsia="SimSun"/>
          <w:szCs w:val="22"/>
        </w:rPr>
      </w:pPr>
    </w:p>
    <w:p w14:paraId="6FD216C2" w14:textId="0396F030" w:rsidR="006B471B" w:rsidRDefault="006B471B" w:rsidP="006B471B">
      <w:pPr>
        <w:widowControl w:val="0"/>
        <w:rPr>
          <w:szCs w:val="22"/>
        </w:rPr>
      </w:pPr>
      <w:r>
        <w:rPr>
          <w:szCs w:val="22"/>
        </w:rPr>
        <w:t>W badaniu PRIMA u</w:t>
      </w:r>
      <w:r>
        <w:rPr>
          <w:rFonts w:eastAsia="SimSun"/>
          <w:szCs w:val="22"/>
        </w:rPr>
        <w:t xml:space="preserve"> </w:t>
      </w:r>
      <w:r w:rsidRPr="000F7E4F">
        <w:rPr>
          <w:szCs w:val="22"/>
        </w:rPr>
        <w:t>pacjentek otrzymujących produkt Zejula w dawce początkowej</w:t>
      </w:r>
      <w:r>
        <w:rPr>
          <w:szCs w:val="22"/>
        </w:rPr>
        <w:t xml:space="preserve"> ustalonej</w:t>
      </w:r>
      <w:r w:rsidRPr="000F7E4F">
        <w:rPr>
          <w:szCs w:val="22"/>
        </w:rPr>
        <w:t xml:space="preserve"> </w:t>
      </w:r>
      <w:r>
        <w:rPr>
          <w:szCs w:val="22"/>
        </w:rPr>
        <w:t>ze względu</w:t>
      </w:r>
      <w:r w:rsidRPr="000F7E4F">
        <w:rPr>
          <w:szCs w:val="22"/>
        </w:rPr>
        <w:t xml:space="preserve"> na masę ciała lub liczbę płytek krwi na początku leczenia</w:t>
      </w:r>
      <w:r>
        <w:rPr>
          <w:szCs w:val="22"/>
        </w:rPr>
        <w:t>, obserwowano zmniejszenie częstości występowania małopłytkowości stopnia</w:t>
      </w:r>
      <w:r w:rsidR="00493079">
        <w:rPr>
          <w:szCs w:val="22"/>
        </w:rPr>
        <w:t> </w:t>
      </w:r>
      <w:r>
        <w:rPr>
          <w:szCs w:val="22"/>
        </w:rPr>
        <w:t>≥</w:t>
      </w:r>
      <w:r w:rsidR="00493079">
        <w:rPr>
          <w:szCs w:val="22"/>
        </w:rPr>
        <w:t> </w:t>
      </w:r>
      <w:r>
        <w:rPr>
          <w:szCs w:val="22"/>
        </w:rPr>
        <w:t xml:space="preserve">3, niedokrwistości i </w:t>
      </w:r>
      <w:proofErr w:type="spellStart"/>
      <w:r>
        <w:rPr>
          <w:szCs w:val="22"/>
        </w:rPr>
        <w:t>neutropenii</w:t>
      </w:r>
      <w:proofErr w:type="spellEnd"/>
      <w:r>
        <w:rPr>
          <w:szCs w:val="22"/>
        </w:rPr>
        <w:t xml:space="preserve"> odpowiednio z </w:t>
      </w:r>
      <w:r>
        <w:rPr>
          <w:rFonts w:eastAsia="SimSun"/>
          <w:szCs w:val="22"/>
        </w:rPr>
        <w:t>48</w:t>
      </w:r>
      <w:r w:rsidRPr="00B86969">
        <w:rPr>
          <w:rFonts w:eastAsia="SimSun"/>
          <w:szCs w:val="22"/>
        </w:rPr>
        <w:t xml:space="preserve">% </w:t>
      </w:r>
      <w:r>
        <w:rPr>
          <w:rFonts w:eastAsia="SimSun"/>
          <w:szCs w:val="22"/>
        </w:rPr>
        <w:t>do</w:t>
      </w:r>
      <w:r w:rsidRPr="00B86969">
        <w:rPr>
          <w:rFonts w:eastAsia="SimSun"/>
          <w:szCs w:val="22"/>
        </w:rPr>
        <w:t xml:space="preserve"> </w:t>
      </w:r>
      <w:r>
        <w:rPr>
          <w:rFonts w:eastAsia="SimSun"/>
          <w:szCs w:val="22"/>
        </w:rPr>
        <w:t>21</w:t>
      </w:r>
      <w:r w:rsidRPr="00B86969">
        <w:rPr>
          <w:rFonts w:eastAsia="SimSun"/>
          <w:szCs w:val="22"/>
        </w:rPr>
        <w:t xml:space="preserve">%, </w:t>
      </w:r>
      <w:r>
        <w:rPr>
          <w:rFonts w:eastAsia="SimSun"/>
          <w:szCs w:val="22"/>
        </w:rPr>
        <w:t xml:space="preserve">z </w:t>
      </w:r>
      <w:r w:rsidRPr="00B86969">
        <w:rPr>
          <w:rFonts w:eastAsia="SimSun"/>
          <w:szCs w:val="22"/>
        </w:rPr>
        <w:t xml:space="preserve">36% </w:t>
      </w:r>
      <w:r>
        <w:rPr>
          <w:rFonts w:eastAsia="SimSun"/>
          <w:szCs w:val="22"/>
        </w:rPr>
        <w:t>d</w:t>
      </w:r>
      <w:r w:rsidRPr="00B86969">
        <w:rPr>
          <w:rFonts w:eastAsia="SimSun"/>
          <w:szCs w:val="22"/>
        </w:rPr>
        <w:t xml:space="preserve">o 23% </w:t>
      </w:r>
      <w:r>
        <w:rPr>
          <w:rFonts w:eastAsia="SimSun"/>
          <w:szCs w:val="22"/>
        </w:rPr>
        <w:t>i z 24</w:t>
      </w:r>
      <w:r w:rsidRPr="00B86969">
        <w:rPr>
          <w:rFonts w:eastAsia="SimSun"/>
          <w:szCs w:val="22"/>
        </w:rPr>
        <w:t xml:space="preserve">% </w:t>
      </w:r>
      <w:r>
        <w:rPr>
          <w:rFonts w:eastAsia="SimSun"/>
          <w:szCs w:val="22"/>
        </w:rPr>
        <w:t>do</w:t>
      </w:r>
      <w:r w:rsidRPr="00B86969">
        <w:rPr>
          <w:rFonts w:eastAsia="SimSun"/>
          <w:szCs w:val="22"/>
        </w:rPr>
        <w:t xml:space="preserve"> 1</w:t>
      </w:r>
      <w:r>
        <w:rPr>
          <w:rFonts w:eastAsia="SimSun"/>
          <w:szCs w:val="22"/>
        </w:rPr>
        <w:t>5</w:t>
      </w:r>
      <w:r w:rsidRPr="00B86969">
        <w:rPr>
          <w:rFonts w:eastAsia="SimSun"/>
          <w:szCs w:val="22"/>
        </w:rPr>
        <w:t xml:space="preserve">%, </w:t>
      </w:r>
      <w:r w:rsidRPr="000F7E4F">
        <w:rPr>
          <w:szCs w:val="22"/>
        </w:rPr>
        <w:t>w porównaniu do grupy pacjentek otrzymując</w:t>
      </w:r>
      <w:r>
        <w:rPr>
          <w:szCs w:val="22"/>
        </w:rPr>
        <w:t>y</w:t>
      </w:r>
      <w:r w:rsidRPr="000F7E4F">
        <w:rPr>
          <w:szCs w:val="22"/>
        </w:rPr>
        <w:t>ch ustaloną dawkę początkow</w:t>
      </w:r>
      <w:r>
        <w:rPr>
          <w:szCs w:val="22"/>
        </w:rPr>
        <w:t>ą</w:t>
      </w:r>
      <w:r w:rsidRPr="000F7E4F">
        <w:rPr>
          <w:szCs w:val="22"/>
        </w:rPr>
        <w:t xml:space="preserve"> 300</w:t>
      </w:r>
      <w:r w:rsidR="00493079">
        <w:rPr>
          <w:szCs w:val="22"/>
        </w:rPr>
        <w:t> </w:t>
      </w:r>
      <w:r w:rsidRPr="000F7E4F">
        <w:rPr>
          <w:szCs w:val="22"/>
        </w:rPr>
        <w:t>mg</w:t>
      </w:r>
      <w:r>
        <w:rPr>
          <w:szCs w:val="22"/>
        </w:rPr>
        <w:t xml:space="preserve">. Odstawienie leczenia z powodu małopłytkowości, niedokrwistości i </w:t>
      </w:r>
      <w:proofErr w:type="spellStart"/>
      <w:r>
        <w:rPr>
          <w:szCs w:val="22"/>
        </w:rPr>
        <w:t>neutropenii</w:t>
      </w:r>
      <w:proofErr w:type="spellEnd"/>
      <w:r>
        <w:rPr>
          <w:szCs w:val="22"/>
        </w:rPr>
        <w:t xml:space="preserve"> nastąpiło u odpowiednio 3%, 3% i 2% pacjentek.</w:t>
      </w:r>
    </w:p>
    <w:p w14:paraId="69C01446" w14:textId="77777777" w:rsidR="006B471B" w:rsidRPr="000F7E4F" w:rsidRDefault="006B471B" w:rsidP="006B471B">
      <w:pPr>
        <w:widowControl w:val="0"/>
        <w:rPr>
          <w:rFonts w:eastAsia="SimSun"/>
          <w:szCs w:val="22"/>
        </w:rPr>
      </w:pPr>
    </w:p>
    <w:p w14:paraId="08D6AEC1" w14:textId="77777777" w:rsidR="006B471B" w:rsidRDefault="006B471B" w:rsidP="006B471B">
      <w:pPr>
        <w:widowControl w:val="0"/>
        <w:rPr>
          <w:iCs/>
          <w:szCs w:val="22"/>
        </w:rPr>
      </w:pPr>
      <w:r w:rsidRPr="000F7E4F">
        <w:rPr>
          <w:i/>
          <w:szCs w:val="22"/>
        </w:rPr>
        <w:t>Małopłytkowość</w:t>
      </w:r>
    </w:p>
    <w:p w14:paraId="2EFAD61D" w14:textId="3E7E774A" w:rsidR="006B471B" w:rsidRDefault="006B471B" w:rsidP="006B471B">
      <w:pPr>
        <w:widowControl w:val="0"/>
        <w:rPr>
          <w:iCs/>
          <w:szCs w:val="22"/>
        </w:rPr>
      </w:pPr>
      <w:r>
        <w:rPr>
          <w:iCs/>
          <w:szCs w:val="22"/>
        </w:rPr>
        <w:t>W badaniu PRIMA małopłytkowość 3/4</w:t>
      </w:r>
      <w:r w:rsidR="00A340DD">
        <w:rPr>
          <w:iCs/>
          <w:szCs w:val="22"/>
        </w:rPr>
        <w:t> </w:t>
      </w:r>
      <w:r>
        <w:rPr>
          <w:iCs/>
          <w:szCs w:val="22"/>
        </w:rPr>
        <w:t>stopnia nasilenia wystąpiła u 39% pacjentek leczonych produktem Zejula w porównaniu do 0,4% u pacjentek przyjmujących placebo; mediana czasu od</w:t>
      </w:r>
      <w:r w:rsidR="004D4B41">
        <w:rPr>
          <w:iCs/>
          <w:szCs w:val="22"/>
        </w:rPr>
        <w:t xml:space="preserve"> </w:t>
      </w:r>
      <w:r>
        <w:rPr>
          <w:iCs/>
          <w:szCs w:val="22"/>
        </w:rPr>
        <w:t>przyjęcia pierwszej dawki do wystąpienia małopłytkowości wynosiła 22</w:t>
      </w:r>
      <w:r w:rsidR="00A340DD">
        <w:rPr>
          <w:iCs/>
          <w:szCs w:val="22"/>
        </w:rPr>
        <w:t> </w:t>
      </w:r>
      <w:r>
        <w:rPr>
          <w:iCs/>
          <w:szCs w:val="22"/>
        </w:rPr>
        <w:t>dni (zakres: 15 do 335</w:t>
      </w:r>
      <w:r w:rsidR="004D4B41">
        <w:rPr>
          <w:iCs/>
          <w:szCs w:val="22"/>
        </w:rPr>
        <w:t> </w:t>
      </w:r>
      <w:r>
        <w:rPr>
          <w:iCs/>
          <w:szCs w:val="22"/>
        </w:rPr>
        <w:t>dni), a mediana czasu jej trwania wynosiła 6</w:t>
      </w:r>
      <w:r w:rsidR="00A340DD">
        <w:rPr>
          <w:iCs/>
          <w:szCs w:val="22"/>
        </w:rPr>
        <w:t> </w:t>
      </w:r>
      <w:r>
        <w:rPr>
          <w:iCs/>
          <w:szCs w:val="22"/>
        </w:rPr>
        <w:t xml:space="preserve">dni (zakres: 1 do 374 dni). </w:t>
      </w:r>
      <w:r w:rsidRPr="000F7E4F">
        <w:rPr>
          <w:color w:val="000000"/>
          <w:szCs w:val="22"/>
        </w:rPr>
        <w:t xml:space="preserve">Leczenie z powodu </w:t>
      </w:r>
      <w:r>
        <w:rPr>
          <w:color w:val="000000"/>
          <w:szCs w:val="22"/>
        </w:rPr>
        <w:lastRenderedPageBreak/>
        <w:t xml:space="preserve">małopłytkowości </w:t>
      </w:r>
      <w:r w:rsidRPr="000F7E4F">
        <w:rPr>
          <w:color w:val="000000"/>
          <w:szCs w:val="22"/>
        </w:rPr>
        <w:t>przerwano u </w:t>
      </w:r>
      <w:r>
        <w:rPr>
          <w:color w:val="000000"/>
          <w:szCs w:val="22"/>
        </w:rPr>
        <w:t>4</w:t>
      </w:r>
      <w:r w:rsidRPr="000F7E4F">
        <w:rPr>
          <w:color w:val="000000"/>
          <w:szCs w:val="22"/>
        </w:rPr>
        <w:t>% pacjentek</w:t>
      </w:r>
      <w:r>
        <w:rPr>
          <w:color w:val="000000"/>
          <w:szCs w:val="22"/>
        </w:rPr>
        <w:t xml:space="preserve"> stosujących niraparyb</w:t>
      </w:r>
      <w:r>
        <w:rPr>
          <w:iCs/>
          <w:szCs w:val="22"/>
        </w:rPr>
        <w:t xml:space="preserve">. </w:t>
      </w:r>
    </w:p>
    <w:p w14:paraId="67F4F29F" w14:textId="77777777" w:rsidR="006B471B" w:rsidRPr="00352D40" w:rsidRDefault="006B471B" w:rsidP="006B471B">
      <w:pPr>
        <w:widowControl w:val="0"/>
        <w:rPr>
          <w:rFonts w:eastAsia="SimSun"/>
          <w:iCs/>
          <w:szCs w:val="22"/>
        </w:rPr>
      </w:pPr>
    </w:p>
    <w:p w14:paraId="3B0CA0AB" w14:textId="7B92BF27" w:rsidR="006B471B" w:rsidRPr="000F7E4F" w:rsidRDefault="006B471B" w:rsidP="006B471B">
      <w:pPr>
        <w:widowControl w:val="0"/>
        <w:rPr>
          <w:szCs w:val="22"/>
        </w:rPr>
      </w:pPr>
      <w:r>
        <w:rPr>
          <w:szCs w:val="22"/>
        </w:rPr>
        <w:t>W badaniu NOVA, u</w:t>
      </w:r>
      <w:r w:rsidRPr="000F7E4F">
        <w:rPr>
          <w:szCs w:val="22"/>
        </w:rPr>
        <w:t xml:space="preserve"> około 60% pacjentek występowała małopłytkowość w dowolnym stopniu nasilenia, natomiast u 34% pacjentek małopłytkowość w</w:t>
      </w:r>
      <w:r w:rsidR="004D4B41">
        <w:rPr>
          <w:szCs w:val="22"/>
        </w:rPr>
        <w:t> </w:t>
      </w:r>
      <w:r>
        <w:rPr>
          <w:szCs w:val="22"/>
        </w:rPr>
        <w:t>3/4</w:t>
      </w:r>
      <w:r w:rsidR="004D4B41">
        <w:rPr>
          <w:szCs w:val="22"/>
        </w:rPr>
        <w:t> </w:t>
      </w:r>
      <w:r w:rsidRPr="000F7E4F">
        <w:rPr>
          <w:szCs w:val="22"/>
        </w:rPr>
        <w:t xml:space="preserve">stopniu nasilenia. W grupie pacjentek </w:t>
      </w:r>
      <w:r w:rsidR="00685922" w:rsidRPr="000F7E4F">
        <w:rPr>
          <w:szCs w:val="22"/>
        </w:rPr>
        <w:t>z</w:t>
      </w:r>
      <w:r w:rsidR="00685922">
        <w:rPr>
          <w:szCs w:val="22"/>
        </w:rPr>
        <w:t> </w:t>
      </w:r>
      <w:r w:rsidRPr="000F7E4F">
        <w:rPr>
          <w:szCs w:val="22"/>
        </w:rPr>
        <w:t>wyjściową liczbą trombocytów mniejszą niż 180</w:t>
      </w:r>
      <w:r w:rsidRPr="000F7E4F">
        <w:rPr>
          <w:rFonts w:eastAsia="SimSun"/>
          <w:szCs w:val="22"/>
        </w:rPr>
        <w:t> × </w:t>
      </w:r>
      <w:r w:rsidRPr="000F7E4F">
        <w:rPr>
          <w:szCs w:val="22"/>
        </w:rPr>
        <w:t>10</w:t>
      </w:r>
      <w:r w:rsidRPr="000F7E4F">
        <w:rPr>
          <w:szCs w:val="22"/>
          <w:vertAlign w:val="superscript"/>
        </w:rPr>
        <w:t>9</w:t>
      </w:r>
      <w:r w:rsidRPr="000F7E4F">
        <w:rPr>
          <w:szCs w:val="22"/>
        </w:rPr>
        <w:t>/l, po</w:t>
      </w:r>
      <w:r>
        <w:rPr>
          <w:szCs w:val="22"/>
        </w:rPr>
        <w:t> </w:t>
      </w:r>
      <w:r w:rsidRPr="000F7E4F">
        <w:rPr>
          <w:szCs w:val="22"/>
        </w:rPr>
        <w:t xml:space="preserve">leczeniu produktem Zejula u 76% uczestniczek występowała trombocytopenia w dowolnym stopniu nasilenia, a u 45% trombocytopenia w </w:t>
      </w:r>
      <w:r>
        <w:rPr>
          <w:szCs w:val="22"/>
        </w:rPr>
        <w:t>3/4</w:t>
      </w:r>
      <w:r w:rsidR="004D4B41">
        <w:rPr>
          <w:szCs w:val="22"/>
        </w:rPr>
        <w:t> </w:t>
      </w:r>
      <w:r w:rsidRPr="000F7E4F">
        <w:rPr>
          <w:szCs w:val="22"/>
        </w:rPr>
        <w:t xml:space="preserve">stopniu nasilenia. Mediana czasu do wystąpienia </w:t>
      </w:r>
      <w:r w:rsidRPr="000F7E4F">
        <w:rPr>
          <w:color w:val="000000"/>
          <w:szCs w:val="22"/>
        </w:rPr>
        <w:t xml:space="preserve">małopłytkowości </w:t>
      </w:r>
      <w:r w:rsidRPr="000F7E4F">
        <w:rPr>
          <w:szCs w:val="22"/>
        </w:rPr>
        <w:t xml:space="preserve">niezależnie od </w:t>
      </w:r>
      <w:r w:rsidRPr="000F7E4F">
        <w:rPr>
          <w:color w:val="000000"/>
          <w:szCs w:val="22"/>
        </w:rPr>
        <w:t xml:space="preserve">stopnia nasilenia wynosiła 22 dni, a do wystąpienia małopłytkowości w </w:t>
      </w:r>
      <w:r>
        <w:rPr>
          <w:color w:val="000000"/>
          <w:szCs w:val="22"/>
        </w:rPr>
        <w:t>3/4</w:t>
      </w:r>
      <w:r w:rsidR="004D4B41">
        <w:rPr>
          <w:color w:val="000000"/>
          <w:szCs w:val="22"/>
        </w:rPr>
        <w:t> </w:t>
      </w:r>
      <w:r w:rsidRPr="000F7E4F">
        <w:rPr>
          <w:color w:val="000000"/>
          <w:szCs w:val="22"/>
        </w:rPr>
        <w:t>stopniu nasilenia 23 dni. Częstość występowania nowych przypadków trombocytopenii po</w:t>
      </w:r>
      <w:r>
        <w:rPr>
          <w:color w:val="000000"/>
          <w:szCs w:val="22"/>
        </w:rPr>
        <w:t> </w:t>
      </w:r>
      <w:r w:rsidRPr="000F7E4F">
        <w:rPr>
          <w:color w:val="000000"/>
          <w:szCs w:val="22"/>
        </w:rPr>
        <w:t xml:space="preserve">intensywnych modyfikacjach dawkowania przeprowadzonych w pierwszych dwóch miesiącach leczenia, od 4. cyklu leczenia wynosiła 1,2%. </w:t>
      </w:r>
      <w:r w:rsidRPr="000F7E4F">
        <w:rPr>
          <w:szCs w:val="22"/>
        </w:rPr>
        <w:t>Mediana czasu trwania małopłytkowości niezależnie od</w:t>
      </w:r>
      <w:r>
        <w:rPr>
          <w:szCs w:val="22"/>
        </w:rPr>
        <w:t> </w:t>
      </w:r>
      <w:r w:rsidRPr="000F7E4F">
        <w:rPr>
          <w:szCs w:val="22"/>
        </w:rPr>
        <w:t xml:space="preserve">stopnia wynosiła 23 dni, a mediana czasu trwania małopłytkowości w </w:t>
      </w:r>
      <w:r>
        <w:rPr>
          <w:szCs w:val="22"/>
        </w:rPr>
        <w:t>3/4</w:t>
      </w:r>
      <w:r w:rsidRPr="000F7E4F">
        <w:rPr>
          <w:szCs w:val="22"/>
        </w:rPr>
        <w:t xml:space="preserve"> stopniu nasilenia 10 dni. </w:t>
      </w:r>
      <w:r w:rsidRPr="000F7E4F">
        <w:rPr>
          <w:color w:val="000000"/>
          <w:szCs w:val="22"/>
        </w:rPr>
        <w:t>Małopłytkowość podczas leczenia produktem Zejula może zwiększać ryzyko krwotoku</w:t>
      </w:r>
      <w:r w:rsidRPr="000F7E4F">
        <w:rPr>
          <w:szCs w:val="22"/>
        </w:rPr>
        <w:t xml:space="preserve">. </w:t>
      </w:r>
      <w:r w:rsidRPr="000F7E4F">
        <w:rPr>
          <w:color w:val="000000"/>
          <w:szCs w:val="22"/>
        </w:rPr>
        <w:t>W</w:t>
      </w:r>
      <w:r>
        <w:rPr>
          <w:color w:val="000000"/>
          <w:szCs w:val="22"/>
        </w:rPr>
        <w:t> </w:t>
      </w:r>
      <w:r w:rsidRPr="000F7E4F">
        <w:rPr>
          <w:color w:val="000000"/>
          <w:szCs w:val="22"/>
        </w:rPr>
        <w:t>badaniu klinicznym w przypadku małopłytkowości stosowano monitorowanie wyników badań laboratoryjnych, modyfikację dawkowania i, w razie konieczności, przetoczenia płytek krwi (patrz</w:t>
      </w:r>
      <w:r>
        <w:rPr>
          <w:color w:val="000000"/>
          <w:szCs w:val="22"/>
        </w:rPr>
        <w:t> </w:t>
      </w:r>
      <w:r w:rsidRPr="000F7E4F">
        <w:rPr>
          <w:color w:val="000000"/>
          <w:szCs w:val="22"/>
        </w:rPr>
        <w:t>punkt 4.2</w:t>
      </w:r>
      <w:r w:rsidRPr="000F7E4F">
        <w:rPr>
          <w:szCs w:val="22"/>
        </w:rPr>
        <w:t xml:space="preserve">). </w:t>
      </w:r>
      <w:r w:rsidRPr="000F7E4F">
        <w:rPr>
          <w:color w:val="000000"/>
          <w:szCs w:val="22"/>
        </w:rPr>
        <w:t>Leczenie z powodu zaburzeń dotyczących trombocytów (małopłytkowoś</w:t>
      </w:r>
      <w:r>
        <w:rPr>
          <w:color w:val="000000"/>
          <w:szCs w:val="22"/>
        </w:rPr>
        <w:t>ć</w:t>
      </w:r>
      <w:r w:rsidRPr="000F7E4F">
        <w:rPr>
          <w:color w:val="000000"/>
          <w:szCs w:val="22"/>
        </w:rPr>
        <w:t xml:space="preserve"> i zmniejszenie liczby trombocytów) przerwano u około 3% pacjentek.</w:t>
      </w:r>
    </w:p>
    <w:p w14:paraId="6E7C90F7" w14:textId="77777777" w:rsidR="006B471B" w:rsidRDefault="006B471B" w:rsidP="006B471B">
      <w:pPr>
        <w:widowControl w:val="0"/>
        <w:rPr>
          <w:szCs w:val="22"/>
        </w:rPr>
      </w:pPr>
    </w:p>
    <w:p w14:paraId="3BD2538F" w14:textId="6900B2B9" w:rsidR="006B471B" w:rsidRDefault="00685922" w:rsidP="006B471B">
      <w:pPr>
        <w:widowControl w:val="0"/>
        <w:rPr>
          <w:szCs w:val="22"/>
        </w:rPr>
      </w:pPr>
      <w:r>
        <w:rPr>
          <w:szCs w:val="22"/>
        </w:rPr>
        <w:t>W badaniu NOVA, u 13% (48/367)</w:t>
      </w:r>
      <w:r w:rsidR="006B471B">
        <w:rPr>
          <w:szCs w:val="22"/>
        </w:rPr>
        <w:t xml:space="preserve"> pacjentek zaobserwowano krwawienia z jednocześnie występującą małopłytkowością; wszystkie przypadki krwawień z jednocześnie występującą małopłytkowością były 1-2</w:t>
      </w:r>
      <w:r w:rsidR="00493079">
        <w:rPr>
          <w:szCs w:val="22"/>
        </w:rPr>
        <w:t> </w:t>
      </w:r>
      <w:r w:rsidR="006B471B">
        <w:rPr>
          <w:szCs w:val="22"/>
        </w:rPr>
        <w:t>stopnia nasilenia poza jednym przypadkiem wybroczyn i krwiaka 3 stopnia nasilenia z jednocześnie zaobserwowanym ciężkim działaniem niepożądanym, pancytopenią. Małopłytkowość występowała częściej u pacjentek z liczbą płytek przed rozpoczęciem leczenia mniejszą niż</w:t>
      </w:r>
      <w:r w:rsidR="006B471B">
        <w:rPr>
          <w:rFonts w:eastAsia="SimSun"/>
          <w:szCs w:val="22"/>
        </w:rPr>
        <w:t xml:space="preserve"> 180 × 10</w:t>
      </w:r>
      <w:r w:rsidR="006B471B">
        <w:rPr>
          <w:rFonts w:eastAsia="SimSun"/>
          <w:szCs w:val="22"/>
          <w:vertAlign w:val="superscript"/>
        </w:rPr>
        <w:t>9</w:t>
      </w:r>
      <w:r w:rsidR="006B471B">
        <w:rPr>
          <w:rFonts w:eastAsia="SimSun"/>
          <w:szCs w:val="22"/>
        </w:rPr>
        <w:t>/l. U około 76% pacjentek z mniejszą liczbą płytek krwi przed rozpoczęciem leczenia (&lt; 180 × 10</w:t>
      </w:r>
      <w:r w:rsidR="006B471B">
        <w:rPr>
          <w:rFonts w:eastAsia="SimSun"/>
          <w:szCs w:val="22"/>
          <w:vertAlign w:val="superscript"/>
        </w:rPr>
        <w:t>9</w:t>
      </w:r>
      <w:r w:rsidR="006B471B">
        <w:rPr>
          <w:rFonts w:eastAsia="SimSun"/>
          <w:szCs w:val="22"/>
        </w:rPr>
        <w:t>/l) otrzymujących produkt Zejula wystąpiła małopłytkowość dowolnego stopnia nasilenia, a u 45% małopłytkowość 3/4</w:t>
      </w:r>
      <w:r w:rsidR="00493079">
        <w:rPr>
          <w:rFonts w:eastAsia="SimSun"/>
          <w:szCs w:val="22"/>
        </w:rPr>
        <w:t> </w:t>
      </w:r>
      <w:r w:rsidR="006B471B">
        <w:rPr>
          <w:rFonts w:eastAsia="SimSun"/>
          <w:szCs w:val="22"/>
        </w:rPr>
        <w:t>stopnia nasilenia. Pancytopenia wystąpiła u</w:t>
      </w:r>
      <w:r w:rsidR="00493079">
        <w:rPr>
          <w:rFonts w:eastAsia="SimSun"/>
          <w:szCs w:val="22"/>
        </w:rPr>
        <w:t> </w:t>
      </w:r>
      <w:r w:rsidR="006B471B">
        <w:rPr>
          <w:rFonts w:eastAsia="SimSun"/>
          <w:szCs w:val="22"/>
        </w:rPr>
        <w:t>&lt;</w:t>
      </w:r>
      <w:r w:rsidR="00493079">
        <w:rPr>
          <w:rFonts w:eastAsia="SimSun"/>
          <w:szCs w:val="22"/>
        </w:rPr>
        <w:t> </w:t>
      </w:r>
      <w:r w:rsidR="006B471B">
        <w:rPr>
          <w:rFonts w:eastAsia="SimSun"/>
          <w:szCs w:val="22"/>
        </w:rPr>
        <w:t>1% pacjentek stosujących niraparyb.</w:t>
      </w:r>
    </w:p>
    <w:p w14:paraId="0EDC6A4C" w14:textId="77777777" w:rsidR="006B471B" w:rsidRPr="000F7E4F" w:rsidRDefault="006B471B" w:rsidP="006B471B">
      <w:pPr>
        <w:widowControl w:val="0"/>
        <w:rPr>
          <w:szCs w:val="22"/>
        </w:rPr>
      </w:pPr>
    </w:p>
    <w:p w14:paraId="38E694D1" w14:textId="77777777" w:rsidR="006B471B" w:rsidRDefault="006B471B" w:rsidP="006B471B">
      <w:pPr>
        <w:widowControl w:val="0"/>
        <w:rPr>
          <w:iCs/>
          <w:color w:val="000000"/>
          <w:szCs w:val="22"/>
        </w:rPr>
      </w:pPr>
      <w:r w:rsidRPr="000F7E4F">
        <w:rPr>
          <w:i/>
          <w:color w:val="000000"/>
          <w:szCs w:val="22"/>
        </w:rPr>
        <w:t>Niedokrwistość</w:t>
      </w:r>
    </w:p>
    <w:p w14:paraId="00E7DA0A" w14:textId="762709E4" w:rsidR="006B471B" w:rsidRDefault="006B471B" w:rsidP="006B471B">
      <w:pPr>
        <w:widowControl w:val="0"/>
        <w:rPr>
          <w:iCs/>
          <w:color w:val="000000"/>
          <w:szCs w:val="22"/>
        </w:rPr>
      </w:pPr>
      <w:r>
        <w:rPr>
          <w:iCs/>
          <w:color w:val="000000"/>
          <w:szCs w:val="22"/>
        </w:rPr>
        <w:t>W badaniu PRIMA, u 31% pacjentek leczonych produktem Zejula wystąpiła niedokrwistość 3/4</w:t>
      </w:r>
      <w:r w:rsidR="00493079">
        <w:rPr>
          <w:iCs/>
          <w:color w:val="000000"/>
          <w:szCs w:val="22"/>
        </w:rPr>
        <w:t> </w:t>
      </w:r>
      <w:r>
        <w:rPr>
          <w:iCs/>
          <w:color w:val="000000"/>
          <w:szCs w:val="22"/>
        </w:rPr>
        <w:t xml:space="preserve">stopnia nasilenia, w porównaniu do 2% pacjentek </w:t>
      </w:r>
      <w:r>
        <w:rPr>
          <w:iCs/>
          <w:szCs w:val="22"/>
        </w:rPr>
        <w:t>przyjmujących placebo; mediana czasu od</w:t>
      </w:r>
      <w:r w:rsidR="00493079">
        <w:rPr>
          <w:iCs/>
          <w:szCs w:val="22"/>
        </w:rPr>
        <w:t> </w:t>
      </w:r>
      <w:r>
        <w:rPr>
          <w:iCs/>
          <w:szCs w:val="22"/>
        </w:rPr>
        <w:t>przyjęcia pierwszej dawki do wystąpienia niedokrwistości wynosiła 80</w:t>
      </w:r>
      <w:r w:rsidR="004D4B41">
        <w:rPr>
          <w:iCs/>
          <w:szCs w:val="22"/>
        </w:rPr>
        <w:t> </w:t>
      </w:r>
      <w:r>
        <w:rPr>
          <w:iCs/>
          <w:szCs w:val="22"/>
        </w:rPr>
        <w:t>dni (zakres: 15 do 533 dni), a mediana czasu jej trwania wynosiła 7</w:t>
      </w:r>
      <w:r w:rsidR="004D4B41">
        <w:rPr>
          <w:iCs/>
          <w:szCs w:val="22"/>
        </w:rPr>
        <w:t> </w:t>
      </w:r>
      <w:r>
        <w:rPr>
          <w:iCs/>
          <w:szCs w:val="22"/>
        </w:rPr>
        <w:t>dni (zakres: 1 do 119</w:t>
      </w:r>
      <w:r w:rsidR="004D4B41">
        <w:rPr>
          <w:iCs/>
          <w:szCs w:val="22"/>
        </w:rPr>
        <w:t> </w:t>
      </w:r>
      <w:r>
        <w:rPr>
          <w:iCs/>
          <w:szCs w:val="22"/>
        </w:rPr>
        <w:t xml:space="preserve">dni). </w:t>
      </w:r>
      <w:r w:rsidRPr="000F7E4F">
        <w:rPr>
          <w:color w:val="000000"/>
          <w:szCs w:val="22"/>
        </w:rPr>
        <w:t>Leczenie z powodu niedokrwistości przerwano u </w:t>
      </w:r>
      <w:r>
        <w:rPr>
          <w:color w:val="000000"/>
          <w:szCs w:val="22"/>
        </w:rPr>
        <w:t>2</w:t>
      </w:r>
      <w:r w:rsidRPr="000F7E4F">
        <w:rPr>
          <w:color w:val="000000"/>
          <w:szCs w:val="22"/>
        </w:rPr>
        <w:t>% pacjentek</w:t>
      </w:r>
      <w:r>
        <w:rPr>
          <w:color w:val="000000"/>
          <w:szCs w:val="22"/>
        </w:rPr>
        <w:t xml:space="preserve"> stosujących niraparyb.</w:t>
      </w:r>
    </w:p>
    <w:p w14:paraId="59A46961" w14:textId="77777777" w:rsidR="006B471B" w:rsidRDefault="006B471B" w:rsidP="006B471B">
      <w:pPr>
        <w:widowControl w:val="0"/>
        <w:rPr>
          <w:iCs/>
          <w:color w:val="000000"/>
          <w:szCs w:val="22"/>
        </w:rPr>
      </w:pPr>
    </w:p>
    <w:p w14:paraId="136B8D7A" w14:textId="458D5940" w:rsidR="006B471B" w:rsidRPr="000F7E4F" w:rsidRDefault="006B471B" w:rsidP="006B471B">
      <w:pPr>
        <w:widowControl w:val="0"/>
        <w:rPr>
          <w:color w:val="000000"/>
          <w:szCs w:val="22"/>
        </w:rPr>
      </w:pPr>
      <w:r>
        <w:rPr>
          <w:color w:val="000000"/>
          <w:szCs w:val="22"/>
        </w:rPr>
        <w:t>W badaniu NOVA, u</w:t>
      </w:r>
      <w:r w:rsidRPr="000F7E4F">
        <w:rPr>
          <w:color w:val="000000"/>
          <w:szCs w:val="22"/>
        </w:rPr>
        <w:t xml:space="preserve"> około 50% pacjentek wystąpiła niedokrwistość w dowolnym stopniu nasilenia, natomiast u 25% pacjentek niedokrwistość w </w:t>
      </w:r>
      <w:r>
        <w:rPr>
          <w:color w:val="000000"/>
          <w:szCs w:val="22"/>
        </w:rPr>
        <w:t>3/4</w:t>
      </w:r>
      <w:r w:rsidR="004D4B41">
        <w:rPr>
          <w:color w:val="000000"/>
          <w:szCs w:val="22"/>
        </w:rPr>
        <w:t> </w:t>
      </w:r>
      <w:r w:rsidRPr="000F7E4F">
        <w:rPr>
          <w:color w:val="000000"/>
          <w:szCs w:val="22"/>
        </w:rPr>
        <w:t xml:space="preserve">stopniu nasilenia. Mediana czasu do wystąpienia niedokrwistości niezależnie od stopnia nasilenia wynosiła 42 dni, a do wystąpienia niedokrwistości </w:t>
      </w:r>
      <w:r w:rsidR="00814D17" w:rsidRPr="000F7E4F">
        <w:rPr>
          <w:color w:val="000000"/>
          <w:szCs w:val="22"/>
        </w:rPr>
        <w:t>w</w:t>
      </w:r>
      <w:r w:rsidR="00814D17">
        <w:rPr>
          <w:color w:val="000000"/>
          <w:szCs w:val="22"/>
        </w:rPr>
        <w:t> </w:t>
      </w:r>
      <w:r>
        <w:rPr>
          <w:color w:val="000000"/>
          <w:szCs w:val="22"/>
        </w:rPr>
        <w:t>3/4</w:t>
      </w:r>
      <w:r w:rsidR="004D4B41">
        <w:rPr>
          <w:color w:val="000000"/>
          <w:szCs w:val="22"/>
        </w:rPr>
        <w:t> </w:t>
      </w:r>
      <w:r w:rsidRPr="000F7E4F">
        <w:rPr>
          <w:color w:val="000000"/>
          <w:szCs w:val="22"/>
        </w:rPr>
        <w:t xml:space="preserve">stopniu nasilenia 85 dni. Mediana czasu trwania niedokrwistości niezależnie od stopnia nasilenia wynosiła 63 dni, a czasu trwania niedokrwistości w </w:t>
      </w:r>
      <w:r>
        <w:rPr>
          <w:color w:val="000000"/>
          <w:szCs w:val="22"/>
        </w:rPr>
        <w:t>3/4</w:t>
      </w:r>
      <w:r w:rsidR="004D4B41">
        <w:rPr>
          <w:color w:val="000000"/>
          <w:szCs w:val="22"/>
        </w:rPr>
        <w:t> </w:t>
      </w:r>
      <w:r w:rsidRPr="000F7E4F">
        <w:rPr>
          <w:color w:val="000000"/>
          <w:szCs w:val="22"/>
        </w:rPr>
        <w:t xml:space="preserve">stopniu nasilenia 8 dni. Podczas leczenia produktem Zejula może utrzymywać się niedokrwistość </w:t>
      </w:r>
      <w:r w:rsidRPr="000F7E4F">
        <w:rPr>
          <w:szCs w:val="22"/>
        </w:rPr>
        <w:t>niezależnie od</w:t>
      </w:r>
      <w:r w:rsidRPr="000F7E4F" w:rsidDel="00732B74">
        <w:rPr>
          <w:color w:val="000000"/>
          <w:szCs w:val="22"/>
        </w:rPr>
        <w:t xml:space="preserve"> </w:t>
      </w:r>
      <w:r w:rsidRPr="000F7E4F">
        <w:rPr>
          <w:color w:val="000000"/>
          <w:szCs w:val="22"/>
        </w:rPr>
        <w:t>stopnia nasilenia. W badaniu klinicznym w przypadku niedokrwistości stosowano monitorowanie wyników badań laboratoryjnych, modyfikację dawkowania (patrz punkt 4.2) i, w razie konieczności, przetoczenia krwinek czerwonych</w:t>
      </w:r>
      <w:r w:rsidRPr="000F7E4F">
        <w:rPr>
          <w:szCs w:val="22"/>
        </w:rPr>
        <w:t xml:space="preserve">. </w:t>
      </w:r>
      <w:r w:rsidRPr="000F7E4F">
        <w:rPr>
          <w:color w:val="000000"/>
          <w:szCs w:val="22"/>
        </w:rPr>
        <w:t>Leczenie z powodu niedokrwistości przerwano u 1% pacjentek.</w:t>
      </w:r>
    </w:p>
    <w:p w14:paraId="201F3B18" w14:textId="77777777" w:rsidR="006B471B" w:rsidRPr="000F7E4F" w:rsidRDefault="006B471B" w:rsidP="006B471B">
      <w:pPr>
        <w:widowControl w:val="0"/>
        <w:rPr>
          <w:szCs w:val="22"/>
        </w:rPr>
      </w:pPr>
    </w:p>
    <w:p w14:paraId="692ABCEA" w14:textId="77777777" w:rsidR="006B471B" w:rsidRDefault="006B471B" w:rsidP="006B471B">
      <w:pPr>
        <w:widowControl w:val="0"/>
        <w:rPr>
          <w:iCs/>
          <w:szCs w:val="22"/>
        </w:rPr>
      </w:pPr>
      <w:r w:rsidRPr="000F7E4F">
        <w:rPr>
          <w:i/>
          <w:szCs w:val="22"/>
        </w:rPr>
        <w:t>Neutropenia</w:t>
      </w:r>
    </w:p>
    <w:p w14:paraId="279E5BDD" w14:textId="5DA0D052" w:rsidR="006B471B" w:rsidRDefault="006B471B" w:rsidP="006B471B">
      <w:pPr>
        <w:widowControl w:val="0"/>
        <w:rPr>
          <w:iCs/>
          <w:color w:val="000000"/>
          <w:szCs w:val="22"/>
        </w:rPr>
      </w:pPr>
      <w:r>
        <w:rPr>
          <w:iCs/>
          <w:color w:val="000000"/>
          <w:szCs w:val="22"/>
        </w:rPr>
        <w:t xml:space="preserve">W badaniu PRIMA, u 21% pacjentek leczonych produktem Zejula wystąpiła neutropenia 3/4 stopnia nasilenia, w porównaniu do 1% pacjentek </w:t>
      </w:r>
      <w:r>
        <w:rPr>
          <w:iCs/>
          <w:szCs w:val="22"/>
        </w:rPr>
        <w:t xml:space="preserve">przyjmujących placebo; mediana czasu od przyjęcia pierwszej dawki do wystąpienia </w:t>
      </w:r>
      <w:proofErr w:type="spellStart"/>
      <w:r>
        <w:rPr>
          <w:iCs/>
          <w:szCs w:val="22"/>
        </w:rPr>
        <w:t>neutropenii</w:t>
      </w:r>
      <w:proofErr w:type="spellEnd"/>
      <w:r>
        <w:rPr>
          <w:iCs/>
          <w:szCs w:val="22"/>
        </w:rPr>
        <w:t xml:space="preserve"> wynosiła 29</w:t>
      </w:r>
      <w:r w:rsidR="004D4B41">
        <w:rPr>
          <w:iCs/>
          <w:szCs w:val="22"/>
        </w:rPr>
        <w:t> </w:t>
      </w:r>
      <w:r>
        <w:rPr>
          <w:iCs/>
          <w:szCs w:val="22"/>
        </w:rPr>
        <w:t>dni (zakres: 15 do 421</w:t>
      </w:r>
      <w:r w:rsidR="004D4B41">
        <w:rPr>
          <w:iCs/>
          <w:szCs w:val="22"/>
        </w:rPr>
        <w:t> </w:t>
      </w:r>
      <w:r>
        <w:rPr>
          <w:iCs/>
          <w:szCs w:val="22"/>
        </w:rPr>
        <w:t>dni), a mediana czasu jej trwania wynosiła 8</w:t>
      </w:r>
      <w:r w:rsidR="004D4B41">
        <w:rPr>
          <w:iCs/>
          <w:szCs w:val="22"/>
        </w:rPr>
        <w:t> </w:t>
      </w:r>
      <w:r>
        <w:rPr>
          <w:iCs/>
          <w:szCs w:val="22"/>
        </w:rPr>
        <w:t>dni (zakres: 1 do 42</w:t>
      </w:r>
      <w:r w:rsidR="004D4B41">
        <w:rPr>
          <w:iCs/>
          <w:szCs w:val="22"/>
        </w:rPr>
        <w:t> </w:t>
      </w:r>
      <w:r>
        <w:rPr>
          <w:iCs/>
          <w:szCs w:val="22"/>
        </w:rPr>
        <w:t xml:space="preserve">dni). </w:t>
      </w:r>
      <w:r w:rsidRPr="000F7E4F">
        <w:rPr>
          <w:color w:val="000000"/>
          <w:szCs w:val="22"/>
        </w:rPr>
        <w:t xml:space="preserve">Leczenie z powodu </w:t>
      </w:r>
      <w:proofErr w:type="spellStart"/>
      <w:r>
        <w:rPr>
          <w:color w:val="000000"/>
          <w:szCs w:val="22"/>
        </w:rPr>
        <w:t>neutropenii</w:t>
      </w:r>
      <w:proofErr w:type="spellEnd"/>
      <w:r w:rsidRPr="000F7E4F">
        <w:rPr>
          <w:color w:val="000000"/>
          <w:szCs w:val="22"/>
        </w:rPr>
        <w:t xml:space="preserve"> przerwano u </w:t>
      </w:r>
      <w:r>
        <w:rPr>
          <w:color w:val="000000"/>
          <w:szCs w:val="22"/>
        </w:rPr>
        <w:t>2</w:t>
      </w:r>
      <w:r w:rsidRPr="000F7E4F">
        <w:rPr>
          <w:color w:val="000000"/>
          <w:szCs w:val="22"/>
        </w:rPr>
        <w:t>% pacjentek</w:t>
      </w:r>
      <w:r>
        <w:rPr>
          <w:color w:val="000000"/>
          <w:szCs w:val="22"/>
        </w:rPr>
        <w:t xml:space="preserve"> stosujących niraparyb.</w:t>
      </w:r>
    </w:p>
    <w:p w14:paraId="0136F49F" w14:textId="77777777" w:rsidR="006B471B" w:rsidRPr="00610147" w:rsidRDefault="006B471B" w:rsidP="006B471B">
      <w:pPr>
        <w:widowControl w:val="0"/>
        <w:rPr>
          <w:iCs/>
          <w:szCs w:val="22"/>
        </w:rPr>
      </w:pPr>
    </w:p>
    <w:p w14:paraId="3453283E" w14:textId="5AA5C497" w:rsidR="006B471B" w:rsidRPr="000F7E4F" w:rsidRDefault="00DF622F" w:rsidP="006B471B">
      <w:pPr>
        <w:widowControl w:val="0"/>
        <w:rPr>
          <w:szCs w:val="22"/>
        </w:rPr>
      </w:pPr>
      <w:r w:rsidRPr="007A62E1">
        <w:rPr>
          <w:szCs w:val="22"/>
        </w:rPr>
        <w:t xml:space="preserve">W badaniu NOVA, </w:t>
      </w:r>
      <w:r>
        <w:rPr>
          <w:szCs w:val="22"/>
        </w:rPr>
        <w:t>u</w:t>
      </w:r>
      <w:r w:rsidR="006B471B" w:rsidRPr="000F7E4F">
        <w:rPr>
          <w:szCs w:val="22"/>
        </w:rPr>
        <w:t xml:space="preserve"> około 30% pacjentek występowała neutropenia </w:t>
      </w:r>
      <w:r w:rsidR="00687F05" w:rsidRPr="000F7E4F">
        <w:rPr>
          <w:szCs w:val="22"/>
        </w:rPr>
        <w:t>w</w:t>
      </w:r>
      <w:r w:rsidR="00687F05">
        <w:rPr>
          <w:szCs w:val="22"/>
        </w:rPr>
        <w:t> </w:t>
      </w:r>
      <w:r w:rsidR="006B471B" w:rsidRPr="000F7E4F">
        <w:rPr>
          <w:szCs w:val="22"/>
        </w:rPr>
        <w:t xml:space="preserve">dowolnym stopniu nasilenia, natomiast u 20% pacjentek neutropenia w </w:t>
      </w:r>
      <w:r w:rsidR="006B471B">
        <w:rPr>
          <w:szCs w:val="22"/>
        </w:rPr>
        <w:t>3/4</w:t>
      </w:r>
      <w:r w:rsidR="004D4B41">
        <w:rPr>
          <w:szCs w:val="22"/>
        </w:rPr>
        <w:t> </w:t>
      </w:r>
      <w:r w:rsidR="006B471B" w:rsidRPr="000F7E4F">
        <w:rPr>
          <w:szCs w:val="22"/>
        </w:rPr>
        <w:t xml:space="preserve">stopniu nasilenia. Mediana czasu do wystąpienia </w:t>
      </w:r>
      <w:proofErr w:type="spellStart"/>
      <w:r w:rsidR="006B471B" w:rsidRPr="000F7E4F">
        <w:rPr>
          <w:szCs w:val="22"/>
        </w:rPr>
        <w:t>neutropenii</w:t>
      </w:r>
      <w:proofErr w:type="spellEnd"/>
      <w:r w:rsidR="006B471B" w:rsidRPr="000F7E4F">
        <w:rPr>
          <w:szCs w:val="22"/>
        </w:rPr>
        <w:t xml:space="preserve"> niezależnie od stopnia nasilenia wynosiła 27 dni, </w:t>
      </w:r>
      <w:r w:rsidR="00687F05" w:rsidRPr="000F7E4F">
        <w:rPr>
          <w:szCs w:val="22"/>
        </w:rPr>
        <w:t>a</w:t>
      </w:r>
      <w:r w:rsidR="00687F05">
        <w:rPr>
          <w:szCs w:val="22"/>
        </w:rPr>
        <w:t> </w:t>
      </w:r>
      <w:r w:rsidR="00687F05" w:rsidRPr="000F7E4F">
        <w:rPr>
          <w:szCs w:val="22"/>
        </w:rPr>
        <w:t>do</w:t>
      </w:r>
      <w:r w:rsidR="00687F05">
        <w:rPr>
          <w:szCs w:val="22"/>
        </w:rPr>
        <w:t> </w:t>
      </w:r>
      <w:r w:rsidR="006B471B" w:rsidRPr="000F7E4F">
        <w:rPr>
          <w:szCs w:val="22"/>
        </w:rPr>
        <w:t xml:space="preserve">wystąpienia </w:t>
      </w:r>
      <w:proofErr w:type="spellStart"/>
      <w:r w:rsidR="006B471B" w:rsidRPr="000F7E4F">
        <w:rPr>
          <w:szCs w:val="22"/>
        </w:rPr>
        <w:t>neutropenii</w:t>
      </w:r>
      <w:proofErr w:type="spellEnd"/>
      <w:r w:rsidR="006B471B" w:rsidRPr="000F7E4F">
        <w:rPr>
          <w:szCs w:val="22"/>
        </w:rPr>
        <w:t xml:space="preserve"> w </w:t>
      </w:r>
      <w:r w:rsidR="006B471B">
        <w:rPr>
          <w:szCs w:val="22"/>
        </w:rPr>
        <w:t>3/4</w:t>
      </w:r>
      <w:r w:rsidR="004D4B41">
        <w:rPr>
          <w:szCs w:val="22"/>
        </w:rPr>
        <w:t> </w:t>
      </w:r>
      <w:r w:rsidR="006B471B" w:rsidRPr="000F7E4F">
        <w:rPr>
          <w:szCs w:val="22"/>
        </w:rPr>
        <w:t xml:space="preserve">stopniu nasilenia 29 dni. Mediana czasu trwania </w:t>
      </w:r>
      <w:proofErr w:type="spellStart"/>
      <w:r w:rsidR="006B471B" w:rsidRPr="000F7E4F">
        <w:rPr>
          <w:szCs w:val="22"/>
        </w:rPr>
        <w:t>neutropenii</w:t>
      </w:r>
      <w:proofErr w:type="spellEnd"/>
      <w:r w:rsidR="006B471B" w:rsidRPr="000F7E4F">
        <w:rPr>
          <w:szCs w:val="22"/>
        </w:rPr>
        <w:t xml:space="preserve"> niezależnie od stopnia nasilenia wynosiła 26 dni, a </w:t>
      </w:r>
      <w:proofErr w:type="spellStart"/>
      <w:r w:rsidR="006B471B" w:rsidRPr="000F7E4F">
        <w:rPr>
          <w:szCs w:val="22"/>
        </w:rPr>
        <w:t>neutropenii</w:t>
      </w:r>
      <w:proofErr w:type="spellEnd"/>
      <w:r w:rsidR="006B471B" w:rsidRPr="000F7E4F">
        <w:rPr>
          <w:szCs w:val="22"/>
        </w:rPr>
        <w:t xml:space="preserve"> w </w:t>
      </w:r>
      <w:r w:rsidR="006B471B">
        <w:rPr>
          <w:szCs w:val="22"/>
        </w:rPr>
        <w:t>3/4</w:t>
      </w:r>
      <w:r w:rsidR="004D4B41">
        <w:rPr>
          <w:szCs w:val="22"/>
        </w:rPr>
        <w:t> </w:t>
      </w:r>
      <w:r w:rsidR="006B471B" w:rsidRPr="000F7E4F">
        <w:rPr>
          <w:szCs w:val="22"/>
        </w:rPr>
        <w:t xml:space="preserve">stopniu nasilenia 13 dni. </w:t>
      </w:r>
      <w:r w:rsidR="002A67F1">
        <w:rPr>
          <w:szCs w:val="22"/>
        </w:rPr>
        <w:t>Ponadto, z</w:t>
      </w:r>
      <w:r w:rsidR="006B471B" w:rsidRPr="000F7E4F">
        <w:rPr>
          <w:szCs w:val="22"/>
        </w:rPr>
        <w:t xml:space="preserve"> powodu </w:t>
      </w:r>
      <w:proofErr w:type="spellStart"/>
      <w:r w:rsidR="006B471B" w:rsidRPr="000F7E4F">
        <w:rPr>
          <w:szCs w:val="22"/>
        </w:rPr>
        <w:t>neutropenii</w:t>
      </w:r>
      <w:proofErr w:type="spellEnd"/>
      <w:r w:rsidR="006B471B" w:rsidRPr="000F7E4F">
        <w:rPr>
          <w:szCs w:val="22"/>
        </w:rPr>
        <w:t xml:space="preserve"> około 6% pacjentek leczonych niraparybem podawano dodatkowo G</w:t>
      </w:r>
      <w:r w:rsidR="00687F05">
        <w:rPr>
          <w:szCs w:val="22"/>
        </w:rPr>
        <w:noBreakHyphen/>
      </w:r>
      <w:r w:rsidR="006B471B" w:rsidRPr="000F7E4F">
        <w:rPr>
          <w:szCs w:val="22"/>
        </w:rPr>
        <w:t xml:space="preserve">CSF (ang. </w:t>
      </w:r>
      <w:proofErr w:type="spellStart"/>
      <w:r w:rsidR="006B471B" w:rsidRPr="000F7E4F">
        <w:rPr>
          <w:szCs w:val="22"/>
          <w:shd w:val="clear" w:color="auto" w:fill="FFFFFF"/>
        </w:rPr>
        <w:t>Granulocyte</w:t>
      </w:r>
      <w:proofErr w:type="spellEnd"/>
      <w:r w:rsidR="006B471B" w:rsidRPr="000F7E4F">
        <w:rPr>
          <w:szCs w:val="22"/>
          <w:shd w:val="clear" w:color="auto" w:fill="FFFFFF"/>
        </w:rPr>
        <w:noBreakHyphen/>
        <w:t xml:space="preserve">Colony </w:t>
      </w:r>
      <w:proofErr w:type="spellStart"/>
      <w:r w:rsidR="006B471B" w:rsidRPr="000F7E4F">
        <w:rPr>
          <w:szCs w:val="22"/>
          <w:shd w:val="clear" w:color="auto" w:fill="FFFFFF"/>
        </w:rPr>
        <w:lastRenderedPageBreak/>
        <w:t>Stimulating</w:t>
      </w:r>
      <w:proofErr w:type="spellEnd"/>
      <w:r w:rsidR="006B471B" w:rsidRPr="000F7E4F">
        <w:rPr>
          <w:szCs w:val="22"/>
          <w:shd w:val="clear" w:color="auto" w:fill="FFFFFF"/>
        </w:rPr>
        <w:t xml:space="preserve"> </w:t>
      </w:r>
      <w:proofErr w:type="spellStart"/>
      <w:r w:rsidR="006B471B" w:rsidRPr="000F7E4F">
        <w:rPr>
          <w:szCs w:val="22"/>
          <w:shd w:val="clear" w:color="auto" w:fill="FFFFFF"/>
        </w:rPr>
        <w:t>Factor</w:t>
      </w:r>
      <w:proofErr w:type="spellEnd"/>
      <w:r w:rsidR="006B471B" w:rsidRPr="000F7E4F">
        <w:rPr>
          <w:szCs w:val="22"/>
          <w:shd w:val="clear" w:color="auto" w:fill="FFFFFF"/>
        </w:rPr>
        <w:t>)</w:t>
      </w:r>
      <w:r w:rsidR="006B471B" w:rsidRPr="000F7E4F">
        <w:rPr>
          <w:szCs w:val="22"/>
        </w:rPr>
        <w:t xml:space="preserve">. </w:t>
      </w:r>
      <w:r w:rsidR="006B471B" w:rsidRPr="000F7E4F">
        <w:rPr>
          <w:color w:val="000000"/>
          <w:szCs w:val="22"/>
        </w:rPr>
        <w:t xml:space="preserve">Leczenie z powodu </w:t>
      </w:r>
      <w:proofErr w:type="spellStart"/>
      <w:r w:rsidR="006B471B" w:rsidRPr="000F7E4F">
        <w:rPr>
          <w:color w:val="000000"/>
          <w:szCs w:val="22"/>
        </w:rPr>
        <w:t>neutropenii</w:t>
      </w:r>
      <w:proofErr w:type="spellEnd"/>
      <w:r w:rsidR="006B471B" w:rsidRPr="000F7E4F">
        <w:rPr>
          <w:color w:val="000000"/>
          <w:szCs w:val="22"/>
        </w:rPr>
        <w:t xml:space="preserve"> przerwano </w:t>
      </w:r>
      <w:r w:rsidR="00687F05" w:rsidRPr="000F7E4F">
        <w:rPr>
          <w:color w:val="000000"/>
          <w:szCs w:val="22"/>
        </w:rPr>
        <w:t>u</w:t>
      </w:r>
      <w:r w:rsidR="00687F05">
        <w:rPr>
          <w:color w:val="000000"/>
          <w:szCs w:val="22"/>
        </w:rPr>
        <w:t> </w:t>
      </w:r>
      <w:r w:rsidR="006B471B" w:rsidRPr="000F7E4F">
        <w:rPr>
          <w:color w:val="000000"/>
          <w:szCs w:val="22"/>
        </w:rPr>
        <w:t>2% pacjentek.</w:t>
      </w:r>
    </w:p>
    <w:p w14:paraId="753B9A01" w14:textId="77777777" w:rsidR="006B471B" w:rsidRPr="000F7E4F" w:rsidRDefault="006B471B" w:rsidP="006B471B">
      <w:pPr>
        <w:widowControl w:val="0"/>
        <w:rPr>
          <w:szCs w:val="22"/>
        </w:rPr>
      </w:pPr>
    </w:p>
    <w:p w14:paraId="0A9008A6" w14:textId="77777777" w:rsidR="006B471B" w:rsidRPr="00F51755" w:rsidRDefault="006B471B" w:rsidP="006B471B">
      <w:pPr>
        <w:widowControl w:val="0"/>
        <w:tabs>
          <w:tab w:val="left" w:pos="567"/>
        </w:tabs>
        <w:rPr>
          <w:i/>
          <w:szCs w:val="22"/>
          <w:lang w:eastAsia="en-US"/>
        </w:rPr>
      </w:pPr>
      <w:r w:rsidRPr="00F51755">
        <w:rPr>
          <w:i/>
          <w:szCs w:val="22"/>
          <w:lang w:eastAsia="en-US"/>
        </w:rPr>
        <w:t xml:space="preserve">Zespół </w:t>
      </w:r>
      <w:proofErr w:type="spellStart"/>
      <w:r w:rsidRPr="00F51755">
        <w:rPr>
          <w:i/>
          <w:szCs w:val="22"/>
          <w:lang w:eastAsia="en-US"/>
        </w:rPr>
        <w:t>mielodysplastyczny</w:t>
      </w:r>
      <w:proofErr w:type="spellEnd"/>
      <w:r w:rsidRPr="00F51755">
        <w:rPr>
          <w:i/>
          <w:szCs w:val="22"/>
          <w:lang w:eastAsia="en-US"/>
        </w:rPr>
        <w:t xml:space="preserve">/ostra białaczka szpikowa </w:t>
      </w:r>
    </w:p>
    <w:p w14:paraId="52A86FF1" w14:textId="00F851B5" w:rsidR="006B471B" w:rsidRPr="00F51755" w:rsidRDefault="006B471B" w:rsidP="006B471B">
      <w:pPr>
        <w:widowControl w:val="0"/>
        <w:tabs>
          <w:tab w:val="left" w:pos="567"/>
        </w:tabs>
        <w:rPr>
          <w:iCs/>
          <w:szCs w:val="22"/>
          <w:lang w:eastAsia="en-US"/>
        </w:rPr>
      </w:pPr>
      <w:r w:rsidRPr="00855744">
        <w:rPr>
          <w:iCs/>
          <w:szCs w:val="22"/>
          <w:lang w:eastAsia="en-US"/>
        </w:rPr>
        <w:t>W badaniach klinicznych MDS/AML wystąpił u 1% pacjent</w:t>
      </w:r>
      <w:r w:rsidRPr="00676D54">
        <w:rPr>
          <w:iCs/>
          <w:szCs w:val="22"/>
          <w:lang w:eastAsia="en-US"/>
        </w:rPr>
        <w:t>ek</w:t>
      </w:r>
      <w:r w:rsidRPr="00855744">
        <w:rPr>
          <w:iCs/>
          <w:szCs w:val="22"/>
          <w:lang w:eastAsia="en-US"/>
        </w:rPr>
        <w:t xml:space="preserve"> leczonych </w:t>
      </w:r>
      <w:r w:rsidR="009C2848">
        <w:rPr>
          <w:iCs/>
          <w:szCs w:val="22"/>
          <w:lang w:eastAsia="en-US"/>
        </w:rPr>
        <w:t>produktem leczniczym Zejula</w:t>
      </w:r>
      <w:r w:rsidRPr="00855744">
        <w:rPr>
          <w:iCs/>
          <w:szCs w:val="22"/>
          <w:lang w:eastAsia="en-US"/>
        </w:rPr>
        <w:t xml:space="preserve">, </w:t>
      </w:r>
      <w:r w:rsidR="00E24F75">
        <w:rPr>
          <w:iCs/>
          <w:szCs w:val="22"/>
          <w:lang w:eastAsia="en-US"/>
        </w:rPr>
        <w:t>z</w:t>
      </w:r>
      <w:r w:rsidRPr="00855744">
        <w:rPr>
          <w:iCs/>
          <w:szCs w:val="22"/>
          <w:lang w:eastAsia="en-US"/>
        </w:rPr>
        <w:t xml:space="preserve"> cz</w:t>
      </w:r>
      <w:r w:rsidR="00E24F75">
        <w:rPr>
          <w:iCs/>
          <w:szCs w:val="22"/>
          <w:lang w:eastAsia="en-US"/>
        </w:rPr>
        <w:t>e</w:t>
      </w:r>
      <w:r>
        <w:rPr>
          <w:iCs/>
          <w:szCs w:val="22"/>
          <w:lang w:eastAsia="en-US"/>
        </w:rPr>
        <w:t xml:space="preserve">go </w:t>
      </w:r>
      <w:r w:rsidRPr="00855744">
        <w:rPr>
          <w:iCs/>
          <w:szCs w:val="22"/>
          <w:lang w:eastAsia="en-US"/>
        </w:rPr>
        <w:t xml:space="preserve">41% przypadków zakończyło się zgonem. </w:t>
      </w:r>
      <w:r w:rsidRPr="00F51755">
        <w:rPr>
          <w:iCs/>
          <w:szCs w:val="22"/>
          <w:lang w:eastAsia="en-US"/>
        </w:rPr>
        <w:t>Częstość występowania była większa u</w:t>
      </w:r>
      <w:r w:rsidR="00E24F75">
        <w:rPr>
          <w:iCs/>
          <w:szCs w:val="22"/>
          <w:lang w:eastAsia="en-US"/>
        </w:rPr>
        <w:t> </w:t>
      </w:r>
      <w:r w:rsidRPr="00F51755">
        <w:rPr>
          <w:iCs/>
          <w:szCs w:val="22"/>
          <w:lang w:eastAsia="en-US"/>
        </w:rPr>
        <w:t>pacjentek z</w:t>
      </w:r>
      <w:r>
        <w:rPr>
          <w:iCs/>
          <w:szCs w:val="22"/>
          <w:lang w:eastAsia="en-US"/>
        </w:rPr>
        <w:t> </w:t>
      </w:r>
      <w:r w:rsidRPr="00F51755">
        <w:rPr>
          <w:iCs/>
          <w:szCs w:val="22"/>
          <w:lang w:eastAsia="en-US"/>
        </w:rPr>
        <w:t xml:space="preserve">nawrotowym rakiem jajnika, które otrzymały wcześniej 2 lub więcej </w:t>
      </w:r>
      <w:r w:rsidRPr="00F51755">
        <w:rPr>
          <w:iCs/>
          <w:szCs w:val="22"/>
        </w:rPr>
        <w:t>cykli chemoterapii opartej na</w:t>
      </w:r>
      <w:r>
        <w:rPr>
          <w:iCs/>
          <w:szCs w:val="22"/>
        </w:rPr>
        <w:t> </w:t>
      </w:r>
      <w:r w:rsidRPr="00F51755">
        <w:rPr>
          <w:iCs/>
          <w:szCs w:val="22"/>
        </w:rPr>
        <w:t>pochodnych platyny</w:t>
      </w:r>
      <w:r w:rsidRPr="00F51755">
        <w:rPr>
          <w:iCs/>
          <w:szCs w:val="22"/>
          <w:lang w:eastAsia="en-US"/>
        </w:rPr>
        <w:t xml:space="preserve"> oraz z </w:t>
      </w:r>
      <w:r w:rsidR="00CF6B1E">
        <w:rPr>
          <w:iCs/>
          <w:szCs w:val="22"/>
          <w:lang w:eastAsia="en-US"/>
        </w:rPr>
        <w:t xml:space="preserve">mutacją </w:t>
      </w:r>
      <w:proofErr w:type="spellStart"/>
      <w:r w:rsidRPr="00F51755">
        <w:rPr>
          <w:iCs/>
          <w:szCs w:val="22"/>
          <w:lang w:eastAsia="en-US"/>
        </w:rPr>
        <w:t>g</w:t>
      </w:r>
      <w:r w:rsidRPr="00F51755">
        <w:rPr>
          <w:i/>
          <w:szCs w:val="22"/>
          <w:lang w:eastAsia="en-US"/>
        </w:rPr>
        <w:t>BRCA</w:t>
      </w:r>
      <w:proofErr w:type="spellEnd"/>
      <w:r w:rsidRPr="00F51755">
        <w:rPr>
          <w:iCs/>
          <w:szCs w:val="22"/>
          <w:lang w:eastAsia="en-US"/>
        </w:rPr>
        <w:t xml:space="preserve"> </w:t>
      </w:r>
      <w:r w:rsidRPr="00F51755">
        <w:rPr>
          <w:iCs/>
          <w:szCs w:val="22"/>
        </w:rPr>
        <w:t xml:space="preserve">w okresie obserwacji </w:t>
      </w:r>
      <w:r w:rsidRPr="00F51755">
        <w:rPr>
          <w:iCs/>
          <w:szCs w:val="22"/>
          <w:lang w:eastAsia="en-US"/>
        </w:rPr>
        <w:t>przeżycia</w:t>
      </w:r>
      <w:r w:rsidRPr="00F51755">
        <w:rPr>
          <w:iCs/>
          <w:szCs w:val="22"/>
        </w:rPr>
        <w:t xml:space="preserve"> trwającym </w:t>
      </w:r>
      <w:r w:rsidR="009C2848">
        <w:rPr>
          <w:iCs/>
          <w:szCs w:val="22"/>
        </w:rPr>
        <w:t>75</w:t>
      </w:r>
      <w:r w:rsidR="00E24F75">
        <w:rPr>
          <w:iCs/>
          <w:szCs w:val="22"/>
        </w:rPr>
        <w:t> </w:t>
      </w:r>
      <w:r w:rsidR="009C2848">
        <w:rPr>
          <w:iCs/>
          <w:szCs w:val="22"/>
        </w:rPr>
        <w:t>miesięcy</w:t>
      </w:r>
      <w:r w:rsidRPr="00F51755">
        <w:rPr>
          <w:iCs/>
          <w:szCs w:val="22"/>
          <w:lang w:eastAsia="en-US"/>
        </w:rPr>
        <w:t>. U</w:t>
      </w:r>
      <w:r>
        <w:rPr>
          <w:iCs/>
          <w:szCs w:val="22"/>
          <w:lang w:eastAsia="en-US"/>
        </w:rPr>
        <w:t> </w:t>
      </w:r>
      <w:r w:rsidRPr="00F51755">
        <w:rPr>
          <w:iCs/>
          <w:szCs w:val="22"/>
          <w:lang w:eastAsia="en-US"/>
        </w:rPr>
        <w:t xml:space="preserve">wszystkich pacjentek występowały potencjalne czynniki przyczyniające się do rozwoju MDS/AML, po wcześniejszej chemioterapii </w:t>
      </w:r>
      <w:r w:rsidRPr="00F51755">
        <w:rPr>
          <w:iCs/>
          <w:szCs w:val="22"/>
        </w:rPr>
        <w:t>opartej na pochodnych platyny</w:t>
      </w:r>
      <w:r w:rsidRPr="00F51755">
        <w:rPr>
          <w:iCs/>
          <w:szCs w:val="22"/>
          <w:lang w:eastAsia="en-US"/>
        </w:rPr>
        <w:t xml:space="preserve">. Wiele </w:t>
      </w:r>
      <w:r>
        <w:rPr>
          <w:iCs/>
          <w:szCs w:val="22"/>
          <w:lang w:eastAsia="en-US"/>
        </w:rPr>
        <w:t xml:space="preserve">pacjentek </w:t>
      </w:r>
      <w:r w:rsidRPr="00F51755">
        <w:rPr>
          <w:iCs/>
          <w:szCs w:val="22"/>
          <w:lang w:eastAsia="en-US"/>
        </w:rPr>
        <w:t xml:space="preserve">otrzymało również inne </w:t>
      </w:r>
      <w:r>
        <w:rPr>
          <w:iCs/>
          <w:szCs w:val="22"/>
          <w:lang w:eastAsia="en-US"/>
        </w:rPr>
        <w:t>terapie</w:t>
      </w:r>
      <w:r w:rsidRPr="00F51755">
        <w:rPr>
          <w:iCs/>
          <w:szCs w:val="22"/>
          <w:lang w:eastAsia="en-US"/>
        </w:rPr>
        <w:t xml:space="preserve"> uszkadzające DNA </w:t>
      </w:r>
      <w:r>
        <w:rPr>
          <w:iCs/>
          <w:szCs w:val="22"/>
          <w:lang w:eastAsia="en-US"/>
        </w:rPr>
        <w:t>oraz</w:t>
      </w:r>
      <w:r w:rsidRPr="00F51755">
        <w:rPr>
          <w:iCs/>
          <w:szCs w:val="22"/>
          <w:lang w:eastAsia="en-US"/>
        </w:rPr>
        <w:t xml:space="preserve"> radioterapię. Większość zgłoszeń dotyczyła nosiciel</w:t>
      </w:r>
      <w:r>
        <w:rPr>
          <w:iCs/>
          <w:szCs w:val="22"/>
          <w:lang w:eastAsia="en-US"/>
        </w:rPr>
        <w:t>ek</w:t>
      </w:r>
      <w:r w:rsidRPr="00F51755">
        <w:rPr>
          <w:iCs/>
          <w:szCs w:val="22"/>
          <w:lang w:eastAsia="en-US"/>
        </w:rPr>
        <w:t xml:space="preserve"> </w:t>
      </w:r>
      <w:r w:rsidR="00CF6B1E">
        <w:rPr>
          <w:iCs/>
          <w:szCs w:val="22"/>
          <w:lang w:eastAsia="en-US"/>
        </w:rPr>
        <w:t xml:space="preserve">mutacji </w:t>
      </w:r>
      <w:proofErr w:type="spellStart"/>
      <w:r w:rsidRPr="00F51755">
        <w:rPr>
          <w:iCs/>
          <w:szCs w:val="22"/>
          <w:lang w:eastAsia="en-US"/>
        </w:rPr>
        <w:t>g</w:t>
      </w:r>
      <w:r w:rsidRPr="00E91D0E">
        <w:rPr>
          <w:i/>
          <w:szCs w:val="22"/>
          <w:lang w:eastAsia="en-US"/>
        </w:rPr>
        <w:t>BRCA</w:t>
      </w:r>
      <w:proofErr w:type="spellEnd"/>
      <w:r w:rsidRPr="00F51755">
        <w:rPr>
          <w:iCs/>
          <w:szCs w:val="22"/>
          <w:lang w:eastAsia="en-US"/>
        </w:rPr>
        <w:t xml:space="preserve">. Niektóre pacjentki miały </w:t>
      </w:r>
      <w:r w:rsidR="00CF6B1E">
        <w:rPr>
          <w:iCs/>
          <w:szCs w:val="22"/>
          <w:lang w:eastAsia="en-US"/>
        </w:rPr>
        <w:t xml:space="preserve">w wywiadzie wcześniejsze wstępowanie </w:t>
      </w:r>
      <w:r w:rsidR="00CF6B1E" w:rsidRPr="00F51755">
        <w:rPr>
          <w:iCs/>
          <w:szCs w:val="22"/>
          <w:lang w:eastAsia="en-US"/>
        </w:rPr>
        <w:t>raka lub supresj</w:t>
      </w:r>
      <w:r w:rsidR="00CF6B1E">
        <w:rPr>
          <w:iCs/>
          <w:szCs w:val="22"/>
          <w:lang w:eastAsia="en-US"/>
        </w:rPr>
        <w:t>ę</w:t>
      </w:r>
      <w:r w:rsidR="00CF6B1E" w:rsidRPr="00F51755">
        <w:rPr>
          <w:iCs/>
          <w:szCs w:val="22"/>
          <w:lang w:eastAsia="en-US"/>
        </w:rPr>
        <w:t xml:space="preserve"> szpiku kostnego</w:t>
      </w:r>
      <w:r w:rsidRPr="00F51755">
        <w:rPr>
          <w:iCs/>
          <w:szCs w:val="22"/>
          <w:lang w:eastAsia="en-US"/>
        </w:rPr>
        <w:t>.</w:t>
      </w:r>
    </w:p>
    <w:p w14:paraId="22DB4DC4" w14:textId="77777777" w:rsidR="006B471B" w:rsidRDefault="006B471B" w:rsidP="006B471B">
      <w:pPr>
        <w:widowControl w:val="0"/>
        <w:rPr>
          <w:iCs/>
          <w:szCs w:val="22"/>
        </w:rPr>
      </w:pPr>
    </w:p>
    <w:p w14:paraId="66D4BCDB" w14:textId="462D7518" w:rsidR="00814D17" w:rsidRPr="00676D54" w:rsidRDefault="00814D17" w:rsidP="00814D17">
      <w:pPr>
        <w:widowControl w:val="0"/>
        <w:rPr>
          <w:iCs/>
          <w:szCs w:val="22"/>
        </w:rPr>
      </w:pPr>
      <w:r w:rsidRPr="00676D54">
        <w:rPr>
          <w:iCs/>
          <w:szCs w:val="22"/>
        </w:rPr>
        <w:t>W badaniu PRIMA</w:t>
      </w:r>
      <w:r>
        <w:rPr>
          <w:iCs/>
          <w:szCs w:val="22"/>
        </w:rPr>
        <w:t>,</w:t>
      </w:r>
      <w:r w:rsidRPr="00676D54">
        <w:rPr>
          <w:iCs/>
          <w:szCs w:val="22"/>
        </w:rPr>
        <w:t xml:space="preserve"> częstość występowania MDS/AML wynosiła </w:t>
      </w:r>
      <w:r>
        <w:rPr>
          <w:iCs/>
          <w:szCs w:val="22"/>
        </w:rPr>
        <w:t>2</w:t>
      </w:r>
      <w:r w:rsidRPr="00676D54">
        <w:rPr>
          <w:iCs/>
          <w:szCs w:val="22"/>
        </w:rPr>
        <w:t>,</w:t>
      </w:r>
      <w:r>
        <w:rPr>
          <w:iCs/>
          <w:szCs w:val="22"/>
        </w:rPr>
        <w:t>3</w:t>
      </w:r>
      <w:r w:rsidRPr="00676D54">
        <w:rPr>
          <w:iCs/>
          <w:szCs w:val="22"/>
        </w:rPr>
        <w:t xml:space="preserve">% u pacjentek otrzymujących </w:t>
      </w:r>
      <w:r>
        <w:rPr>
          <w:iCs/>
          <w:szCs w:val="22"/>
        </w:rPr>
        <w:t>produkt leczniczy Zejula</w:t>
      </w:r>
      <w:r w:rsidRPr="00676D54">
        <w:rPr>
          <w:iCs/>
          <w:szCs w:val="22"/>
        </w:rPr>
        <w:t xml:space="preserve"> i </w:t>
      </w:r>
      <w:r>
        <w:rPr>
          <w:iCs/>
          <w:szCs w:val="22"/>
        </w:rPr>
        <w:t>1</w:t>
      </w:r>
      <w:r w:rsidRPr="00676D54">
        <w:rPr>
          <w:iCs/>
          <w:szCs w:val="22"/>
        </w:rPr>
        <w:t>,</w:t>
      </w:r>
      <w:r>
        <w:rPr>
          <w:iCs/>
          <w:szCs w:val="22"/>
        </w:rPr>
        <w:t>6</w:t>
      </w:r>
      <w:r w:rsidRPr="00676D54">
        <w:rPr>
          <w:iCs/>
          <w:szCs w:val="22"/>
        </w:rPr>
        <w:t>% u pacjentek otrzymujących placebo</w:t>
      </w:r>
      <w:r>
        <w:rPr>
          <w:iCs/>
          <w:szCs w:val="22"/>
        </w:rPr>
        <w:t xml:space="preserve"> </w:t>
      </w:r>
      <w:r w:rsidRPr="00676D54">
        <w:rPr>
          <w:iCs/>
          <w:szCs w:val="22"/>
        </w:rPr>
        <w:t>w</w:t>
      </w:r>
      <w:r>
        <w:rPr>
          <w:iCs/>
          <w:szCs w:val="22"/>
        </w:rPr>
        <w:t> </w:t>
      </w:r>
      <w:r w:rsidRPr="00676D54">
        <w:rPr>
          <w:iCs/>
          <w:szCs w:val="22"/>
        </w:rPr>
        <w:t xml:space="preserve">okresie obserwacji trwającym </w:t>
      </w:r>
      <w:r>
        <w:rPr>
          <w:iCs/>
          <w:szCs w:val="22"/>
        </w:rPr>
        <w:t>74</w:t>
      </w:r>
      <w:r w:rsidRPr="00676D54">
        <w:rPr>
          <w:iCs/>
          <w:szCs w:val="22"/>
        </w:rPr>
        <w:t xml:space="preserve"> </w:t>
      </w:r>
      <w:proofErr w:type="spellStart"/>
      <w:r>
        <w:rPr>
          <w:iCs/>
          <w:szCs w:val="22"/>
        </w:rPr>
        <w:t>miesięce</w:t>
      </w:r>
      <w:proofErr w:type="spellEnd"/>
      <w:r w:rsidRPr="00676D54">
        <w:rPr>
          <w:iCs/>
          <w:szCs w:val="22"/>
        </w:rPr>
        <w:t>.</w:t>
      </w:r>
    </w:p>
    <w:p w14:paraId="70EA6677" w14:textId="77777777" w:rsidR="006B471B" w:rsidRPr="00676D54" w:rsidRDefault="006B471B" w:rsidP="006B471B">
      <w:pPr>
        <w:widowControl w:val="0"/>
        <w:rPr>
          <w:iCs/>
          <w:szCs w:val="22"/>
        </w:rPr>
      </w:pPr>
    </w:p>
    <w:p w14:paraId="6B69E8AD" w14:textId="69E5AF1C" w:rsidR="006B471B" w:rsidRDefault="006B471B" w:rsidP="006B471B">
      <w:pPr>
        <w:widowControl w:val="0"/>
        <w:rPr>
          <w:iCs/>
          <w:szCs w:val="22"/>
        </w:rPr>
      </w:pPr>
      <w:r w:rsidRPr="00676D54">
        <w:rPr>
          <w:iCs/>
          <w:szCs w:val="22"/>
        </w:rPr>
        <w:t>W badaniu NOVA</w:t>
      </w:r>
      <w:r w:rsidR="00CF6B1E">
        <w:rPr>
          <w:iCs/>
          <w:szCs w:val="22"/>
        </w:rPr>
        <w:t>,</w:t>
      </w:r>
      <w:r w:rsidRPr="00676D54">
        <w:rPr>
          <w:iCs/>
          <w:szCs w:val="22"/>
        </w:rPr>
        <w:t xml:space="preserve"> u pacjentek z nawrotowym rakiem jajnika, które </w:t>
      </w:r>
      <w:r w:rsidRPr="00676D54">
        <w:rPr>
          <w:iCs/>
          <w:szCs w:val="22"/>
          <w:lang w:eastAsia="en-US"/>
        </w:rPr>
        <w:t xml:space="preserve">otrzymały wcześniej </w:t>
      </w:r>
      <w:r w:rsidR="009C2848">
        <w:rPr>
          <w:iCs/>
          <w:szCs w:val="22"/>
          <w:lang w:eastAsia="en-US"/>
        </w:rPr>
        <w:t>dwa</w:t>
      </w:r>
      <w:r w:rsidRPr="00855744">
        <w:rPr>
          <w:iCs/>
          <w:szCs w:val="22"/>
          <w:lang w:eastAsia="en-US"/>
        </w:rPr>
        <w:t xml:space="preserve"> lub</w:t>
      </w:r>
      <w:r w:rsidR="009C2848">
        <w:rPr>
          <w:iCs/>
          <w:szCs w:val="22"/>
          <w:lang w:eastAsia="en-US"/>
        </w:rPr>
        <w:t> </w:t>
      </w:r>
      <w:r w:rsidRPr="00855744">
        <w:rPr>
          <w:iCs/>
          <w:szCs w:val="22"/>
          <w:lang w:eastAsia="en-US"/>
        </w:rPr>
        <w:t xml:space="preserve">więcej </w:t>
      </w:r>
      <w:r w:rsidRPr="00676D54">
        <w:rPr>
          <w:iCs/>
          <w:szCs w:val="22"/>
        </w:rPr>
        <w:t>cykli chemoterapii opartej na pochodnych platyny, całkowita częstość występowania MDS/AML wynosiła 3,</w:t>
      </w:r>
      <w:r w:rsidR="009C2848">
        <w:rPr>
          <w:iCs/>
          <w:szCs w:val="22"/>
        </w:rPr>
        <w:t>8</w:t>
      </w:r>
      <w:r w:rsidRPr="00676D54">
        <w:rPr>
          <w:iCs/>
          <w:szCs w:val="22"/>
        </w:rPr>
        <w:t xml:space="preserve">% u pacjentek otrzymujących </w:t>
      </w:r>
      <w:r w:rsidR="009C2848">
        <w:rPr>
          <w:iCs/>
          <w:szCs w:val="22"/>
          <w:lang w:eastAsia="en-US"/>
        </w:rPr>
        <w:t>produkt leczniczy Zejula</w:t>
      </w:r>
      <w:r w:rsidRPr="00676D54">
        <w:rPr>
          <w:iCs/>
          <w:szCs w:val="22"/>
        </w:rPr>
        <w:t xml:space="preserve"> i 1,7% u pacjentek otrzymujących placebo w</w:t>
      </w:r>
      <w:r w:rsidR="00CF6B1E">
        <w:rPr>
          <w:iCs/>
          <w:szCs w:val="22"/>
        </w:rPr>
        <w:t> </w:t>
      </w:r>
      <w:r w:rsidRPr="00676D54">
        <w:rPr>
          <w:iCs/>
          <w:szCs w:val="22"/>
        </w:rPr>
        <w:t xml:space="preserve">okresie obserwacji trwającym </w:t>
      </w:r>
      <w:r w:rsidR="009C2848">
        <w:rPr>
          <w:iCs/>
          <w:szCs w:val="22"/>
        </w:rPr>
        <w:t>75</w:t>
      </w:r>
      <w:r w:rsidRPr="00676D54">
        <w:rPr>
          <w:iCs/>
          <w:szCs w:val="22"/>
        </w:rPr>
        <w:t xml:space="preserve"> </w:t>
      </w:r>
      <w:r w:rsidR="009C2848">
        <w:rPr>
          <w:iCs/>
          <w:szCs w:val="22"/>
        </w:rPr>
        <w:t>miesięcy</w:t>
      </w:r>
      <w:r w:rsidRPr="00676D54">
        <w:rPr>
          <w:iCs/>
          <w:szCs w:val="22"/>
        </w:rPr>
        <w:t xml:space="preserve">. W kohortach </w:t>
      </w:r>
      <w:r w:rsidR="00CF6B1E">
        <w:rPr>
          <w:iCs/>
          <w:szCs w:val="22"/>
        </w:rPr>
        <w:t xml:space="preserve">z mutacją </w:t>
      </w:r>
      <w:proofErr w:type="spellStart"/>
      <w:r w:rsidRPr="00676D54">
        <w:rPr>
          <w:iCs/>
          <w:szCs w:val="22"/>
        </w:rPr>
        <w:t>g</w:t>
      </w:r>
      <w:r w:rsidRPr="00E91D0E">
        <w:rPr>
          <w:i/>
          <w:szCs w:val="22"/>
        </w:rPr>
        <w:t>BRCA</w:t>
      </w:r>
      <w:proofErr w:type="spellEnd"/>
      <w:r w:rsidRPr="00676D54">
        <w:rPr>
          <w:iCs/>
          <w:szCs w:val="22"/>
        </w:rPr>
        <w:t xml:space="preserve"> i</w:t>
      </w:r>
      <w:r w:rsidR="009C2848">
        <w:rPr>
          <w:iCs/>
          <w:szCs w:val="22"/>
        </w:rPr>
        <w:t> </w:t>
      </w:r>
      <w:r w:rsidR="00CF6B1E">
        <w:rPr>
          <w:iCs/>
          <w:szCs w:val="22"/>
        </w:rPr>
        <w:t xml:space="preserve">bez mutacji </w:t>
      </w:r>
      <w:proofErr w:type="spellStart"/>
      <w:r w:rsidR="00CF6B1E" w:rsidRPr="00676D54">
        <w:rPr>
          <w:iCs/>
          <w:szCs w:val="22"/>
        </w:rPr>
        <w:t>g</w:t>
      </w:r>
      <w:r w:rsidR="00CF6B1E" w:rsidRPr="00E91D0E">
        <w:rPr>
          <w:i/>
          <w:szCs w:val="22"/>
        </w:rPr>
        <w:t>BRCA</w:t>
      </w:r>
      <w:proofErr w:type="spellEnd"/>
      <w:r w:rsidR="00CF6B1E">
        <w:rPr>
          <w:i/>
          <w:szCs w:val="22"/>
        </w:rPr>
        <w:t xml:space="preserve"> </w:t>
      </w:r>
      <w:r w:rsidR="00CF6B1E" w:rsidRPr="00454F83">
        <w:rPr>
          <w:iCs/>
          <w:szCs w:val="22"/>
        </w:rPr>
        <w:t>(</w:t>
      </w:r>
      <w:r w:rsidRPr="00676D54">
        <w:rPr>
          <w:iCs/>
          <w:szCs w:val="22"/>
        </w:rPr>
        <w:t>non</w:t>
      </w:r>
      <w:r w:rsidR="00687F05">
        <w:rPr>
          <w:iCs/>
          <w:szCs w:val="22"/>
        </w:rPr>
        <w:noBreakHyphen/>
      </w:r>
      <w:proofErr w:type="spellStart"/>
      <w:r w:rsidRPr="00676D54">
        <w:rPr>
          <w:iCs/>
          <w:szCs w:val="22"/>
        </w:rPr>
        <w:t>g</w:t>
      </w:r>
      <w:r w:rsidRPr="00E91D0E">
        <w:rPr>
          <w:i/>
          <w:szCs w:val="22"/>
        </w:rPr>
        <w:t>BRCA</w:t>
      </w:r>
      <w:r w:rsidRPr="00676D54">
        <w:rPr>
          <w:iCs/>
          <w:szCs w:val="22"/>
        </w:rPr>
        <w:t>mut</w:t>
      </w:r>
      <w:proofErr w:type="spellEnd"/>
      <w:r w:rsidR="00CF6B1E">
        <w:rPr>
          <w:iCs/>
          <w:szCs w:val="22"/>
        </w:rPr>
        <w:t>)</w:t>
      </w:r>
      <w:r w:rsidRPr="00676D54">
        <w:rPr>
          <w:iCs/>
          <w:szCs w:val="22"/>
        </w:rPr>
        <w:t xml:space="preserve"> częstość występowania MDS/AML wynosiła odpowiednio </w:t>
      </w:r>
      <w:r w:rsidR="009C2848">
        <w:rPr>
          <w:iCs/>
          <w:szCs w:val="22"/>
        </w:rPr>
        <w:t>7,4</w:t>
      </w:r>
      <w:r w:rsidRPr="00676D54">
        <w:rPr>
          <w:iCs/>
          <w:szCs w:val="22"/>
        </w:rPr>
        <w:t>% i 1,7% u</w:t>
      </w:r>
      <w:r w:rsidR="009C2848">
        <w:rPr>
          <w:iCs/>
          <w:szCs w:val="22"/>
        </w:rPr>
        <w:t> </w:t>
      </w:r>
      <w:r w:rsidRPr="00676D54">
        <w:rPr>
          <w:iCs/>
          <w:szCs w:val="22"/>
        </w:rPr>
        <w:t xml:space="preserve">pacjentek otrzymujących </w:t>
      </w:r>
      <w:r w:rsidR="009C2848">
        <w:rPr>
          <w:iCs/>
          <w:szCs w:val="22"/>
        </w:rPr>
        <w:t>produkt leczniczy Zejula</w:t>
      </w:r>
      <w:r w:rsidRPr="00676D54">
        <w:rPr>
          <w:iCs/>
          <w:szCs w:val="22"/>
        </w:rPr>
        <w:t xml:space="preserve"> oraz 3,1% i 0,9% u pacjent</w:t>
      </w:r>
      <w:r>
        <w:rPr>
          <w:iCs/>
          <w:szCs w:val="22"/>
        </w:rPr>
        <w:t>ek</w:t>
      </w:r>
      <w:r w:rsidRPr="00676D54">
        <w:rPr>
          <w:iCs/>
          <w:szCs w:val="22"/>
        </w:rPr>
        <w:t xml:space="preserve"> otrzymujących placebo.</w:t>
      </w:r>
    </w:p>
    <w:p w14:paraId="59102204" w14:textId="77777777" w:rsidR="006B471B" w:rsidRPr="00676D54" w:rsidRDefault="006B471B" w:rsidP="006B471B">
      <w:pPr>
        <w:widowControl w:val="0"/>
        <w:rPr>
          <w:iCs/>
          <w:szCs w:val="22"/>
        </w:rPr>
      </w:pPr>
    </w:p>
    <w:p w14:paraId="5AF5E651" w14:textId="77777777" w:rsidR="006B471B" w:rsidRDefault="006B471B" w:rsidP="006B471B">
      <w:pPr>
        <w:widowControl w:val="0"/>
        <w:rPr>
          <w:iCs/>
          <w:szCs w:val="22"/>
        </w:rPr>
      </w:pPr>
      <w:r w:rsidRPr="000F7E4F">
        <w:rPr>
          <w:i/>
          <w:szCs w:val="22"/>
        </w:rPr>
        <w:t>Nadciśnienie tętnicze</w:t>
      </w:r>
    </w:p>
    <w:p w14:paraId="5A51A630" w14:textId="77777777" w:rsidR="00C1071F" w:rsidRDefault="006B471B" w:rsidP="00C1071F">
      <w:pPr>
        <w:widowControl w:val="0"/>
        <w:rPr>
          <w:color w:val="000000"/>
          <w:szCs w:val="22"/>
        </w:rPr>
      </w:pPr>
      <w:r>
        <w:rPr>
          <w:iCs/>
          <w:color w:val="000000"/>
          <w:szCs w:val="22"/>
        </w:rPr>
        <w:t xml:space="preserve">W badaniu PRIMA, u 6% pacjentek leczonych produktem Zejula wystąpiło nadciśnienie tętnicze 3/4 stopnia nasilenia, w porównaniu do 1% pacjentek </w:t>
      </w:r>
      <w:r>
        <w:rPr>
          <w:iCs/>
          <w:szCs w:val="22"/>
        </w:rPr>
        <w:t>przyjmujących placebo; mediana czasu od przyjęcia pierwszej dawki do wystąpienia nadciśnienia tętniczego wynosiła 50</w:t>
      </w:r>
      <w:r w:rsidR="004D4B41">
        <w:rPr>
          <w:iCs/>
          <w:szCs w:val="22"/>
        </w:rPr>
        <w:t> </w:t>
      </w:r>
      <w:r>
        <w:rPr>
          <w:iCs/>
          <w:szCs w:val="22"/>
        </w:rPr>
        <w:t>dni (zakres: 1 do 589</w:t>
      </w:r>
      <w:r w:rsidR="004D4B41">
        <w:rPr>
          <w:iCs/>
          <w:szCs w:val="22"/>
        </w:rPr>
        <w:t> </w:t>
      </w:r>
      <w:r>
        <w:rPr>
          <w:iCs/>
          <w:szCs w:val="22"/>
        </w:rPr>
        <w:t>dni), a mediana czasu jej trwania wynosiła 12</w:t>
      </w:r>
      <w:r w:rsidR="004D4B41">
        <w:rPr>
          <w:iCs/>
          <w:szCs w:val="22"/>
        </w:rPr>
        <w:t> </w:t>
      </w:r>
      <w:r>
        <w:rPr>
          <w:iCs/>
          <w:szCs w:val="22"/>
        </w:rPr>
        <w:t>dni (zakres:</w:t>
      </w:r>
      <w:r w:rsidR="00C9455F">
        <w:rPr>
          <w:iCs/>
          <w:szCs w:val="22"/>
        </w:rPr>
        <w:t> </w:t>
      </w:r>
      <w:r>
        <w:rPr>
          <w:iCs/>
          <w:szCs w:val="22"/>
        </w:rPr>
        <w:t>1</w:t>
      </w:r>
      <w:r w:rsidR="00C9455F">
        <w:rPr>
          <w:iCs/>
          <w:szCs w:val="22"/>
        </w:rPr>
        <w:t> </w:t>
      </w:r>
      <w:r>
        <w:rPr>
          <w:iCs/>
          <w:szCs w:val="22"/>
        </w:rPr>
        <w:t>do 61</w:t>
      </w:r>
      <w:r w:rsidR="00C9455F">
        <w:rPr>
          <w:iCs/>
          <w:szCs w:val="22"/>
        </w:rPr>
        <w:t> </w:t>
      </w:r>
      <w:r>
        <w:rPr>
          <w:iCs/>
          <w:szCs w:val="22"/>
        </w:rPr>
        <w:t xml:space="preserve">dni). </w:t>
      </w:r>
    </w:p>
    <w:p w14:paraId="56E471FE" w14:textId="44BEBC66" w:rsidR="00C1071F" w:rsidRDefault="00C1071F" w:rsidP="00C1071F">
      <w:pPr>
        <w:widowControl w:val="0"/>
        <w:rPr>
          <w:iCs/>
          <w:color w:val="000000"/>
          <w:szCs w:val="22"/>
        </w:rPr>
      </w:pPr>
      <w:r>
        <w:rPr>
          <w:color w:val="000000"/>
          <w:szCs w:val="22"/>
        </w:rPr>
        <w:t>U żadnej z pacjentek nie przerwano leczenia</w:t>
      </w:r>
      <w:r w:rsidRPr="000F7E4F">
        <w:rPr>
          <w:color w:val="000000"/>
          <w:szCs w:val="22"/>
        </w:rPr>
        <w:t xml:space="preserve"> z powodu </w:t>
      </w:r>
      <w:r>
        <w:rPr>
          <w:color w:val="000000"/>
          <w:szCs w:val="22"/>
        </w:rPr>
        <w:t>nadciśnienia tętniczego.</w:t>
      </w:r>
    </w:p>
    <w:p w14:paraId="14F61157" w14:textId="77777777" w:rsidR="00C1071F" w:rsidRPr="00610147" w:rsidRDefault="00C1071F" w:rsidP="00C1071F">
      <w:pPr>
        <w:widowControl w:val="0"/>
        <w:rPr>
          <w:iCs/>
          <w:szCs w:val="22"/>
        </w:rPr>
      </w:pPr>
    </w:p>
    <w:p w14:paraId="3F03F7F1" w14:textId="77777777" w:rsidR="00C1071F" w:rsidRPr="000F7E4F" w:rsidRDefault="00C1071F" w:rsidP="00C1071F">
      <w:pPr>
        <w:widowControl w:val="0"/>
        <w:rPr>
          <w:color w:val="000000"/>
          <w:szCs w:val="22"/>
        </w:rPr>
      </w:pPr>
      <w:r>
        <w:rPr>
          <w:szCs w:val="22"/>
        </w:rPr>
        <w:t>W badaniu NOVA</w:t>
      </w:r>
      <w:r w:rsidRPr="000F7E4F">
        <w:rPr>
          <w:szCs w:val="22"/>
        </w:rPr>
        <w:t xml:space="preserve"> </w:t>
      </w:r>
      <w:r>
        <w:rPr>
          <w:szCs w:val="22"/>
        </w:rPr>
        <w:t>n</w:t>
      </w:r>
      <w:r w:rsidRPr="000F7E4F">
        <w:rPr>
          <w:szCs w:val="22"/>
        </w:rPr>
        <w:t xml:space="preserve">adciśnienie tętnicze w dowolnym stopniu nasilenia wystąpiło u 19,3% pacjentek. Nadciśnienie tętnicze w </w:t>
      </w:r>
      <w:r>
        <w:rPr>
          <w:szCs w:val="22"/>
        </w:rPr>
        <w:t>3/4 </w:t>
      </w:r>
      <w:r w:rsidRPr="000F7E4F">
        <w:rPr>
          <w:szCs w:val="22"/>
        </w:rPr>
        <w:t>stopniu nasilenia</w:t>
      </w:r>
      <w:r>
        <w:rPr>
          <w:szCs w:val="22"/>
        </w:rPr>
        <w:t xml:space="preserve"> wystąpiło</w:t>
      </w:r>
      <w:r w:rsidRPr="000F7E4F">
        <w:rPr>
          <w:szCs w:val="22"/>
          <w:cs/>
        </w:rPr>
        <w:t xml:space="preserve"> </w:t>
      </w:r>
      <w:r w:rsidRPr="000F7E4F">
        <w:rPr>
          <w:szCs w:val="22"/>
        </w:rPr>
        <w:t xml:space="preserve">u 8,2% pacjentek leczonych produktem Zejula. </w:t>
      </w:r>
      <w:r>
        <w:rPr>
          <w:szCs w:val="22"/>
        </w:rPr>
        <w:t>N</w:t>
      </w:r>
      <w:r w:rsidRPr="000F7E4F">
        <w:rPr>
          <w:color w:val="000000"/>
          <w:szCs w:val="22"/>
        </w:rPr>
        <w:t>adciśnienie</w:t>
      </w:r>
      <w:r>
        <w:rPr>
          <w:color w:val="000000"/>
          <w:szCs w:val="22"/>
        </w:rPr>
        <w:t xml:space="preserve"> tętnicze</w:t>
      </w:r>
      <w:r w:rsidRPr="000F7E4F">
        <w:rPr>
          <w:color w:val="000000"/>
          <w:szCs w:val="22"/>
        </w:rPr>
        <w:t xml:space="preserve"> skutecznie leczono produktami hipotensyjnymi. Z powodu nadciśnienia tętniczego leczenie przerwano u</w:t>
      </w:r>
      <w:r>
        <w:rPr>
          <w:color w:val="000000"/>
          <w:szCs w:val="22"/>
        </w:rPr>
        <w:t> </w:t>
      </w:r>
      <w:r w:rsidRPr="000F7E4F">
        <w:rPr>
          <w:color w:val="000000"/>
          <w:szCs w:val="22"/>
        </w:rPr>
        <w:t>&lt; 1% pacjentek.</w:t>
      </w:r>
    </w:p>
    <w:p w14:paraId="4553132C" w14:textId="77777777" w:rsidR="006B471B" w:rsidRPr="000F7E4F" w:rsidRDefault="006B471B" w:rsidP="006B471B">
      <w:pPr>
        <w:widowControl w:val="0"/>
        <w:rPr>
          <w:szCs w:val="22"/>
        </w:rPr>
      </w:pPr>
    </w:p>
    <w:p w14:paraId="1F136231" w14:textId="77777777" w:rsidR="006B471B" w:rsidRDefault="006B471B" w:rsidP="006B471B">
      <w:pPr>
        <w:widowControl w:val="0"/>
        <w:rPr>
          <w:szCs w:val="22"/>
          <w:u w:val="single"/>
        </w:rPr>
      </w:pPr>
      <w:r w:rsidRPr="000F7E4F">
        <w:rPr>
          <w:szCs w:val="22"/>
          <w:u w:val="single"/>
        </w:rPr>
        <w:t>Dzieci i młodzież</w:t>
      </w:r>
    </w:p>
    <w:p w14:paraId="050D7C6A" w14:textId="77777777" w:rsidR="00814D17" w:rsidRPr="000F7E4F" w:rsidRDefault="00814D17" w:rsidP="006B471B">
      <w:pPr>
        <w:widowControl w:val="0"/>
        <w:rPr>
          <w:szCs w:val="22"/>
          <w:u w:val="single"/>
        </w:rPr>
      </w:pPr>
    </w:p>
    <w:p w14:paraId="45AAB829" w14:textId="77777777" w:rsidR="006B471B" w:rsidRPr="000F7E4F" w:rsidRDefault="006B471B" w:rsidP="006B471B">
      <w:pPr>
        <w:widowControl w:val="0"/>
        <w:rPr>
          <w:szCs w:val="22"/>
        </w:rPr>
      </w:pPr>
      <w:r w:rsidRPr="000F7E4F">
        <w:rPr>
          <w:szCs w:val="22"/>
        </w:rPr>
        <w:t>Nie przeprowadzono badań u dzieci i młodzieży.</w:t>
      </w:r>
    </w:p>
    <w:p w14:paraId="4167C5E0" w14:textId="77777777" w:rsidR="006B471B" w:rsidRPr="000F7E4F" w:rsidRDefault="006B471B" w:rsidP="006B471B">
      <w:pPr>
        <w:widowControl w:val="0"/>
        <w:rPr>
          <w:szCs w:val="22"/>
        </w:rPr>
      </w:pPr>
    </w:p>
    <w:p w14:paraId="451EF911" w14:textId="77777777" w:rsidR="006B471B" w:rsidRDefault="006B471B" w:rsidP="006B471B">
      <w:pPr>
        <w:widowControl w:val="0"/>
        <w:rPr>
          <w:szCs w:val="22"/>
          <w:u w:val="single"/>
        </w:rPr>
      </w:pPr>
      <w:r w:rsidRPr="000F7E4F">
        <w:rPr>
          <w:szCs w:val="22"/>
          <w:u w:val="single"/>
        </w:rPr>
        <w:t>Zgłaszanie podejrzewanych działań niepożądanych</w:t>
      </w:r>
    </w:p>
    <w:p w14:paraId="00C7F7D4" w14:textId="77777777" w:rsidR="00814D17" w:rsidRPr="000F7E4F" w:rsidRDefault="00814D17" w:rsidP="006B471B">
      <w:pPr>
        <w:widowControl w:val="0"/>
        <w:rPr>
          <w:szCs w:val="22"/>
          <w:u w:val="single"/>
        </w:rPr>
      </w:pPr>
    </w:p>
    <w:p w14:paraId="5045E115" w14:textId="77777777" w:rsidR="006B471B" w:rsidRPr="000F7E4F" w:rsidRDefault="006B471B" w:rsidP="006B471B">
      <w:pPr>
        <w:widowControl w:val="0"/>
        <w:autoSpaceDE w:val="0"/>
        <w:autoSpaceDN w:val="0"/>
        <w:adjustRightInd w:val="0"/>
        <w:rPr>
          <w:szCs w:val="22"/>
        </w:rPr>
      </w:pPr>
      <w:r w:rsidRPr="000F7E4F">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krajowego systemu zgłaszania wymienionego w </w:t>
      </w:r>
      <w:hyperlink r:id="rId19" w:history="1">
        <w:r w:rsidRPr="000F7E4F">
          <w:rPr>
            <w:color w:val="0000FF"/>
            <w:szCs w:val="22"/>
            <w:u w:val="single"/>
          </w:rPr>
          <w:t>Załączniku V</w:t>
        </w:r>
      </w:hyperlink>
      <w:r w:rsidRPr="000F7E4F">
        <w:rPr>
          <w:szCs w:val="22"/>
        </w:rPr>
        <w:t>.</w:t>
      </w:r>
    </w:p>
    <w:p w14:paraId="23D8CFA7" w14:textId="77777777" w:rsidR="006B471B" w:rsidRPr="000F7E4F" w:rsidRDefault="006B471B" w:rsidP="006B471B">
      <w:pPr>
        <w:widowControl w:val="0"/>
        <w:rPr>
          <w:szCs w:val="22"/>
        </w:rPr>
      </w:pPr>
    </w:p>
    <w:p w14:paraId="4FA2F828" w14:textId="77777777" w:rsidR="006B471B" w:rsidRPr="000F7E4F" w:rsidRDefault="006B471B" w:rsidP="006B471B">
      <w:pPr>
        <w:widowControl w:val="0"/>
        <w:ind w:left="567" w:hanging="567"/>
        <w:rPr>
          <w:szCs w:val="22"/>
        </w:rPr>
      </w:pPr>
      <w:r w:rsidRPr="000F7E4F">
        <w:rPr>
          <w:b/>
          <w:szCs w:val="22"/>
        </w:rPr>
        <w:t>4.9</w:t>
      </w:r>
      <w:r w:rsidRPr="000F7E4F">
        <w:rPr>
          <w:b/>
          <w:szCs w:val="22"/>
        </w:rPr>
        <w:tab/>
        <w:t>Przedawkowanie</w:t>
      </w:r>
    </w:p>
    <w:p w14:paraId="3A17031A" w14:textId="77777777" w:rsidR="006B471B" w:rsidRPr="000F7E4F" w:rsidRDefault="006B471B" w:rsidP="006B471B">
      <w:pPr>
        <w:widowControl w:val="0"/>
        <w:rPr>
          <w:szCs w:val="22"/>
        </w:rPr>
      </w:pPr>
    </w:p>
    <w:p w14:paraId="1FDEDDDB" w14:textId="77777777" w:rsidR="006B471B" w:rsidRPr="000F7E4F" w:rsidRDefault="006B471B" w:rsidP="006B471B">
      <w:pPr>
        <w:widowControl w:val="0"/>
        <w:rPr>
          <w:i/>
          <w:szCs w:val="22"/>
        </w:rPr>
      </w:pPr>
      <w:r w:rsidRPr="000F7E4F">
        <w:rPr>
          <w:szCs w:val="22"/>
        </w:rPr>
        <w:t xml:space="preserve">Nie jest znane swoiste leczenie w razie przedawkowania produktu Zejula. Nie </w:t>
      </w:r>
      <w:r>
        <w:rPr>
          <w:szCs w:val="22"/>
        </w:rPr>
        <w:t xml:space="preserve">ustalono </w:t>
      </w:r>
      <w:r w:rsidRPr="000F7E4F">
        <w:rPr>
          <w:szCs w:val="22"/>
        </w:rPr>
        <w:t>objawów przedawkowania. W przypadku przedawkowania należy stosować leczenie objawowe i wspomagające.</w:t>
      </w:r>
    </w:p>
    <w:p w14:paraId="43F1D321" w14:textId="77777777" w:rsidR="006B471B" w:rsidRPr="000F7E4F" w:rsidRDefault="006B471B" w:rsidP="006B471B">
      <w:pPr>
        <w:widowControl w:val="0"/>
        <w:rPr>
          <w:szCs w:val="22"/>
        </w:rPr>
      </w:pPr>
    </w:p>
    <w:p w14:paraId="2F3D7826" w14:textId="77777777" w:rsidR="006B471B" w:rsidRPr="000F7E4F" w:rsidRDefault="006B471B" w:rsidP="006B471B">
      <w:pPr>
        <w:widowControl w:val="0"/>
        <w:rPr>
          <w:szCs w:val="22"/>
        </w:rPr>
      </w:pPr>
    </w:p>
    <w:p w14:paraId="64371781" w14:textId="77777777" w:rsidR="006B471B" w:rsidRPr="000F7E4F" w:rsidRDefault="006B471B" w:rsidP="006B471B">
      <w:pPr>
        <w:widowControl w:val="0"/>
        <w:ind w:left="567" w:hanging="567"/>
        <w:rPr>
          <w:szCs w:val="22"/>
        </w:rPr>
      </w:pPr>
      <w:r w:rsidRPr="000F7E4F">
        <w:rPr>
          <w:b/>
          <w:szCs w:val="22"/>
        </w:rPr>
        <w:t>5.</w:t>
      </w:r>
      <w:r w:rsidRPr="000F7E4F">
        <w:rPr>
          <w:b/>
          <w:szCs w:val="22"/>
        </w:rPr>
        <w:tab/>
        <w:t>WŁAŚCIWOŚCI FARMAKOLOGICZNE</w:t>
      </w:r>
    </w:p>
    <w:p w14:paraId="308D9791" w14:textId="77777777" w:rsidR="006B471B" w:rsidRPr="000F7E4F" w:rsidRDefault="006B471B" w:rsidP="006B471B">
      <w:pPr>
        <w:widowControl w:val="0"/>
        <w:rPr>
          <w:szCs w:val="22"/>
        </w:rPr>
      </w:pPr>
    </w:p>
    <w:p w14:paraId="42FC5823" w14:textId="77777777" w:rsidR="006B471B" w:rsidRPr="000F7E4F" w:rsidRDefault="006B471B" w:rsidP="006B471B">
      <w:pPr>
        <w:widowControl w:val="0"/>
        <w:ind w:left="567" w:hanging="567"/>
        <w:rPr>
          <w:szCs w:val="22"/>
        </w:rPr>
      </w:pPr>
      <w:r w:rsidRPr="000F7E4F">
        <w:rPr>
          <w:b/>
          <w:szCs w:val="22"/>
        </w:rPr>
        <w:lastRenderedPageBreak/>
        <w:t>5.1</w:t>
      </w:r>
      <w:r w:rsidRPr="000F7E4F">
        <w:rPr>
          <w:b/>
          <w:szCs w:val="22"/>
        </w:rPr>
        <w:tab/>
        <w:t>Właściwości farmakodynamiczne</w:t>
      </w:r>
    </w:p>
    <w:p w14:paraId="65CE14F9" w14:textId="77777777" w:rsidR="006B471B" w:rsidRPr="000F7E4F" w:rsidRDefault="006B471B" w:rsidP="006B471B">
      <w:pPr>
        <w:widowControl w:val="0"/>
        <w:rPr>
          <w:szCs w:val="22"/>
        </w:rPr>
      </w:pPr>
    </w:p>
    <w:p w14:paraId="2E0781A1" w14:textId="4011EBDE" w:rsidR="006B471B" w:rsidRPr="000F7E4F" w:rsidRDefault="006B471B" w:rsidP="006B471B">
      <w:pPr>
        <w:widowControl w:val="0"/>
        <w:rPr>
          <w:szCs w:val="22"/>
        </w:rPr>
      </w:pPr>
      <w:r w:rsidRPr="000F7E4F">
        <w:rPr>
          <w:szCs w:val="22"/>
        </w:rPr>
        <w:t>Grupa farmakoterapeutyczna: środki przeciwnowotworowe</w:t>
      </w:r>
      <w:r>
        <w:rPr>
          <w:szCs w:val="22"/>
        </w:rPr>
        <w:t xml:space="preserve">, </w:t>
      </w:r>
      <w:r w:rsidRPr="000F7E4F">
        <w:rPr>
          <w:szCs w:val="22"/>
        </w:rPr>
        <w:t>inne środki przeciwnowotworowe, kod</w:t>
      </w:r>
      <w:r>
        <w:rPr>
          <w:szCs w:val="22"/>
        </w:rPr>
        <w:t> </w:t>
      </w:r>
      <w:r w:rsidRPr="000F7E4F">
        <w:rPr>
          <w:szCs w:val="22"/>
        </w:rPr>
        <w:t>ATC: L01X</w:t>
      </w:r>
      <w:r>
        <w:rPr>
          <w:szCs w:val="22"/>
        </w:rPr>
        <w:t>K02</w:t>
      </w:r>
      <w:r w:rsidRPr="000F7E4F">
        <w:rPr>
          <w:szCs w:val="22"/>
        </w:rPr>
        <w:t>.</w:t>
      </w:r>
    </w:p>
    <w:p w14:paraId="7104C9EA" w14:textId="77777777" w:rsidR="006B471B" w:rsidRPr="000F7E4F" w:rsidRDefault="006B471B" w:rsidP="006B471B">
      <w:pPr>
        <w:widowControl w:val="0"/>
        <w:rPr>
          <w:szCs w:val="22"/>
        </w:rPr>
      </w:pPr>
    </w:p>
    <w:p w14:paraId="5FC2FA56" w14:textId="77777777" w:rsidR="006B471B" w:rsidRPr="000F7E4F" w:rsidRDefault="006B471B" w:rsidP="006B471B">
      <w:pPr>
        <w:rPr>
          <w:szCs w:val="22"/>
          <w:u w:val="single"/>
        </w:rPr>
      </w:pPr>
      <w:r w:rsidRPr="000F7E4F">
        <w:rPr>
          <w:szCs w:val="22"/>
          <w:u w:val="single"/>
        </w:rPr>
        <w:t>Mechanizm działania i działanie farmakodynamiczne</w:t>
      </w:r>
    </w:p>
    <w:p w14:paraId="560A9779" w14:textId="77777777" w:rsidR="006B471B" w:rsidRPr="000F7E4F" w:rsidRDefault="006B471B" w:rsidP="006B471B">
      <w:pPr>
        <w:widowControl w:val="0"/>
        <w:rPr>
          <w:szCs w:val="22"/>
        </w:rPr>
      </w:pPr>
    </w:p>
    <w:p w14:paraId="6F61DBD0" w14:textId="41B5EBD9" w:rsidR="006B471B" w:rsidRPr="002B4C10" w:rsidRDefault="006B471B" w:rsidP="006B471B">
      <w:pPr>
        <w:widowControl w:val="0"/>
        <w:shd w:val="clear" w:color="auto" w:fill="FFFFFF"/>
        <w:rPr>
          <w:strike/>
          <w:szCs w:val="22"/>
        </w:rPr>
      </w:pPr>
      <w:r w:rsidRPr="002B4C10">
        <w:rPr>
          <w:szCs w:val="22"/>
        </w:rPr>
        <w:t xml:space="preserve">Niraparyb jest inhibitorem enzymów polimerazy </w:t>
      </w:r>
      <w:proofErr w:type="spellStart"/>
      <w:r w:rsidRPr="002B4C10">
        <w:rPr>
          <w:szCs w:val="22"/>
        </w:rPr>
        <w:t>poli</w:t>
      </w:r>
      <w:proofErr w:type="spellEnd"/>
      <w:r w:rsidRPr="002B4C10">
        <w:rPr>
          <w:szCs w:val="22"/>
        </w:rPr>
        <w:t>(ADP-rybozy) (PARP)</w:t>
      </w:r>
      <w:r w:rsidRPr="002B4C10">
        <w:rPr>
          <w:szCs w:val="22"/>
          <w:cs/>
        </w:rPr>
        <w:t xml:space="preserve">, </w:t>
      </w:r>
      <w:r w:rsidRPr="002B4C10">
        <w:rPr>
          <w:szCs w:val="22"/>
        </w:rPr>
        <w:t>PARP 1 i PARP 2, które</w:t>
      </w:r>
      <w:r>
        <w:rPr>
          <w:szCs w:val="22"/>
        </w:rPr>
        <w:t> </w:t>
      </w:r>
      <w:r w:rsidRPr="002B4C10">
        <w:rPr>
          <w:szCs w:val="22"/>
        </w:rPr>
        <w:t xml:space="preserve">odgrywają rolę w procesach naprawy DNA. W badaniach </w:t>
      </w:r>
      <w:r w:rsidRPr="002B4C10">
        <w:rPr>
          <w:i/>
          <w:szCs w:val="22"/>
        </w:rPr>
        <w:t>in vitro</w:t>
      </w:r>
      <w:r w:rsidRPr="002B4C10">
        <w:rPr>
          <w:szCs w:val="22"/>
        </w:rPr>
        <w:t xml:space="preserve"> wykazano, że cytotoksyczne działanie niraparybu może zachodzić w mechanizmie hamowania aktywności enzymatycznej PARP i</w:t>
      </w:r>
      <w:r>
        <w:rPr>
          <w:szCs w:val="22"/>
        </w:rPr>
        <w:t> </w:t>
      </w:r>
      <w:r w:rsidRPr="002B4C10">
        <w:rPr>
          <w:szCs w:val="22"/>
        </w:rPr>
        <w:t xml:space="preserve">promocji tworzenia kompleksów DNA prowadzącym do uszkodzeń DNA, apoptozy i śmierci komórek. Nasilenie działania cytotoksycznego niraparybu obserwowano w liniach komórek nowotworowych niezależnie od zaburzeń ekspresji genów </w:t>
      </w:r>
      <w:proofErr w:type="spellStart"/>
      <w:r w:rsidRPr="002B4C10">
        <w:rPr>
          <w:szCs w:val="22"/>
        </w:rPr>
        <w:t>supresorowych</w:t>
      </w:r>
      <w:proofErr w:type="spellEnd"/>
      <w:r w:rsidRPr="002B4C10">
        <w:rPr>
          <w:szCs w:val="22"/>
        </w:rPr>
        <w:t xml:space="preserve"> nowotworów (</w:t>
      </w:r>
      <w:r w:rsidRPr="002B4C10">
        <w:rPr>
          <w:i/>
          <w:szCs w:val="22"/>
        </w:rPr>
        <w:t>BRCA</w:t>
      </w:r>
      <w:r>
        <w:rPr>
          <w:i/>
          <w:szCs w:val="22"/>
        </w:rPr>
        <w:t> </w:t>
      </w:r>
      <w:r w:rsidRPr="002B4C10">
        <w:rPr>
          <w:i/>
          <w:szCs w:val="22"/>
        </w:rPr>
        <w:t>1</w:t>
      </w:r>
      <w:r>
        <w:rPr>
          <w:i/>
          <w:szCs w:val="22"/>
        </w:rPr>
        <w:t> </w:t>
      </w:r>
      <w:r w:rsidRPr="002B4C10">
        <w:rPr>
          <w:i/>
          <w:szCs w:val="22"/>
        </w:rPr>
        <w:t>i</w:t>
      </w:r>
      <w:r>
        <w:rPr>
          <w:i/>
          <w:szCs w:val="22"/>
        </w:rPr>
        <w:t> </w:t>
      </w:r>
      <w:r w:rsidRPr="002B4C10">
        <w:rPr>
          <w:i/>
          <w:szCs w:val="22"/>
        </w:rPr>
        <w:t>BRCA 2)</w:t>
      </w:r>
      <w:r w:rsidRPr="002B4C10">
        <w:rPr>
          <w:szCs w:val="22"/>
        </w:rPr>
        <w:t xml:space="preserve">. Przeprowadzono badania surowiczego raka jajnika o niskim stopniu zróżnicowania przeszczepianego </w:t>
      </w:r>
      <w:proofErr w:type="spellStart"/>
      <w:r w:rsidRPr="002B4C10">
        <w:rPr>
          <w:szCs w:val="22"/>
        </w:rPr>
        <w:t>ortotopowo</w:t>
      </w:r>
      <w:proofErr w:type="spellEnd"/>
      <w:r w:rsidRPr="002B4C10">
        <w:rPr>
          <w:szCs w:val="22"/>
        </w:rPr>
        <w:t xml:space="preserve"> i hodowanego u myszy po pobraniu </w:t>
      </w:r>
      <w:proofErr w:type="spellStart"/>
      <w:r w:rsidRPr="002B4C10">
        <w:rPr>
          <w:szCs w:val="22"/>
        </w:rPr>
        <w:t>ksenograftu</w:t>
      </w:r>
      <w:proofErr w:type="spellEnd"/>
      <w:r w:rsidRPr="002B4C10">
        <w:rPr>
          <w:szCs w:val="22"/>
        </w:rPr>
        <w:t xml:space="preserve"> nowotworu od dawcy ludzkiego (PDX). Wykazano, że niraparyb hamuje wzrost nowotworów z mutacją </w:t>
      </w:r>
      <w:r w:rsidRPr="00454F83">
        <w:rPr>
          <w:i/>
        </w:rPr>
        <w:t>BRCA</w:t>
      </w:r>
      <w:r w:rsidRPr="002B4C10">
        <w:rPr>
          <w:szCs w:val="22"/>
        </w:rPr>
        <w:t xml:space="preserve"> 1 i </w:t>
      </w:r>
      <w:r w:rsidRPr="00454F83">
        <w:rPr>
          <w:i/>
        </w:rPr>
        <w:t>BRCA</w:t>
      </w:r>
      <w:r w:rsidRPr="002B4C10">
        <w:rPr>
          <w:szCs w:val="22"/>
        </w:rPr>
        <w:t xml:space="preserve"> 2, z mutacją </w:t>
      </w:r>
      <w:r w:rsidRPr="00454F83">
        <w:rPr>
          <w:i/>
        </w:rPr>
        <w:t>BRCA</w:t>
      </w:r>
      <w:r w:rsidRPr="002B4C10">
        <w:rPr>
          <w:szCs w:val="22"/>
        </w:rPr>
        <w:t xml:space="preserve"> typu „dzikiego” z niedoborem rekombinacji homologicznej (HR) oraz w nowotworach </w:t>
      </w:r>
      <w:r w:rsidRPr="00454F83">
        <w:rPr>
          <w:i/>
        </w:rPr>
        <w:t>BRCA</w:t>
      </w:r>
      <w:r w:rsidRPr="002B4C10">
        <w:rPr>
          <w:szCs w:val="22"/>
        </w:rPr>
        <w:t xml:space="preserve"> typu „dzikiego” bez wykrywalnego niedoboru HR.</w:t>
      </w:r>
    </w:p>
    <w:p w14:paraId="183AB91F" w14:textId="77777777" w:rsidR="006B471B" w:rsidRPr="002B4C10" w:rsidRDefault="006B471B" w:rsidP="006B471B">
      <w:pPr>
        <w:widowControl w:val="0"/>
        <w:autoSpaceDE w:val="0"/>
        <w:autoSpaceDN w:val="0"/>
        <w:adjustRightInd w:val="0"/>
        <w:rPr>
          <w:szCs w:val="22"/>
        </w:rPr>
      </w:pPr>
    </w:p>
    <w:p w14:paraId="1FDC85CC" w14:textId="77777777" w:rsidR="006B471B" w:rsidRPr="002B4C10" w:rsidRDefault="006B471B" w:rsidP="006B471B">
      <w:pPr>
        <w:widowControl w:val="0"/>
        <w:autoSpaceDE w:val="0"/>
        <w:autoSpaceDN w:val="0"/>
        <w:adjustRightInd w:val="0"/>
        <w:rPr>
          <w:szCs w:val="22"/>
          <w:u w:val="single"/>
        </w:rPr>
      </w:pPr>
      <w:r w:rsidRPr="002B4C10">
        <w:rPr>
          <w:szCs w:val="22"/>
          <w:u w:val="single"/>
        </w:rPr>
        <w:t>Skuteczność kliniczna i bezpieczeństwo stosowania</w:t>
      </w:r>
    </w:p>
    <w:p w14:paraId="6A05AB0A" w14:textId="77777777" w:rsidR="006B471B" w:rsidRPr="002B4C10" w:rsidRDefault="006B471B" w:rsidP="006B471B">
      <w:pPr>
        <w:widowControl w:val="0"/>
        <w:autoSpaceDE w:val="0"/>
        <w:autoSpaceDN w:val="0"/>
        <w:adjustRightInd w:val="0"/>
        <w:rPr>
          <w:szCs w:val="22"/>
          <w:u w:val="single"/>
        </w:rPr>
      </w:pPr>
    </w:p>
    <w:p w14:paraId="767F86DB" w14:textId="77777777" w:rsidR="006B471B" w:rsidRDefault="006B471B" w:rsidP="006B471B">
      <w:pPr>
        <w:widowControl w:val="0"/>
        <w:rPr>
          <w:i/>
          <w:iCs/>
          <w:szCs w:val="22"/>
          <w:u w:val="single"/>
        </w:rPr>
      </w:pPr>
      <w:r w:rsidRPr="002C6DBD">
        <w:rPr>
          <w:i/>
          <w:iCs/>
          <w:szCs w:val="22"/>
          <w:u w:val="single"/>
        </w:rPr>
        <w:t>Leczenie podtrzymujące pierwszego rzutu w raku jajnika</w:t>
      </w:r>
    </w:p>
    <w:p w14:paraId="036B6A1D" w14:textId="77777777" w:rsidR="00814D17" w:rsidRPr="002C6DBD" w:rsidRDefault="00814D17" w:rsidP="006B471B">
      <w:pPr>
        <w:widowControl w:val="0"/>
        <w:rPr>
          <w:i/>
          <w:iCs/>
          <w:szCs w:val="22"/>
          <w:u w:val="single"/>
        </w:rPr>
      </w:pPr>
    </w:p>
    <w:p w14:paraId="156572CD" w14:textId="61504376" w:rsidR="006B471B" w:rsidRPr="002B4C10" w:rsidRDefault="006B471B" w:rsidP="006B471B">
      <w:pPr>
        <w:widowControl w:val="0"/>
        <w:autoSpaceDE w:val="0"/>
        <w:autoSpaceDN w:val="0"/>
        <w:adjustRightInd w:val="0"/>
        <w:rPr>
          <w:rFonts w:eastAsia="Times New Roman Bold"/>
          <w:szCs w:val="22"/>
        </w:rPr>
      </w:pPr>
      <w:r w:rsidRPr="002B4C10">
        <w:rPr>
          <w:rFonts w:eastAsia="Times New Roman Bold"/>
          <w:szCs w:val="22"/>
        </w:rPr>
        <w:t>PRIMA było kontrolowanym placebo, prowadzonym metodą podwójnie ślepej próby, badaniem 3</w:t>
      </w:r>
      <w:r>
        <w:rPr>
          <w:rFonts w:eastAsia="Times New Roman Bold"/>
          <w:szCs w:val="22"/>
        </w:rPr>
        <w:t> </w:t>
      </w:r>
      <w:r w:rsidRPr="002B4C10">
        <w:rPr>
          <w:rFonts w:eastAsia="Times New Roman Bold"/>
          <w:szCs w:val="22"/>
        </w:rPr>
        <w:t>fazy, w którym pacjentki (n</w:t>
      </w:r>
      <w:r w:rsidR="00493079">
        <w:rPr>
          <w:rFonts w:eastAsia="Times New Roman Bold"/>
          <w:szCs w:val="22"/>
        </w:rPr>
        <w:t> </w:t>
      </w:r>
      <w:r w:rsidRPr="002B4C10">
        <w:rPr>
          <w:rFonts w:eastAsia="Times New Roman Bold"/>
          <w:szCs w:val="22"/>
        </w:rPr>
        <w:t>=</w:t>
      </w:r>
      <w:r w:rsidR="00493079">
        <w:rPr>
          <w:rFonts w:eastAsia="Times New Roman Bold"/>
          <w:szCs w:val="22"/>
        </w:rPr>
        <w:t> </w:t>
      </w:r>
      <w:r w:rsidRPr="002B4C10">
        <w:rPr>
          <w:rFonts w:eastAsia="Times New Roman Bold"/>
          <w:szCs w:val="22"/>
        </w:rPr>
        <w:t xml:space="preserve">733) z </w:t>
      </w:r>
      <w:r w:rsidRPr="002B4C10">
        <w:rPr>
          <w:szCs w:val="22"/>
        </w:rPr>
        <w:t xml:space="preserve">częściową lub pełną odpowiedzią po ukończeniu chemioterapii pierwszego rzutu opartej na pochodnych platyny, losowo przydzielono w stosunku 2:1 do grupy przyjmujących </w:t>
      </w:r>
      <w:r>
        <w:rPr>
          <w:szCs w:val="22"/>
        </w:rPr>
        <w:t xml:space="preserve">niraparyb </w:t>
      </w:r>
      <w:r w:rsidRPr="002B4C10">
        <w:rPr>
          <w:szCs w:val="22"/>
        </w:rPr>
        <w:t>lub grupy kontrolnej otrzymującej placebo. Badanie PRIMA zainicjowano podaniem dawki początkowej 300</w:t>
      </w:r>
      <w:r w:rsidR="00DA0CA8">
        <w:rPr>
          <w:szCs w:val="22"/>
        </w:rPr>
        <w:t> </w:t>
      </w:r>
      <w:r w:rsidRPr="002B4C10">
        <w:rPr>
          <w:szCs w:val="22"/>
        </w:rPr>
        <w:t>mg raz na dobę u 475 pacjentów (z których 317 zostało losowo przydzielonych do grupy przyjmujących niraparyb, a 158 do grupy przyjmujących placebo) w</w:t>
      </w:r>
      <w:r>
        <w:rPr>
          <w:szCs w:val="22"/>
        </w:rPr>
        <w:t> </w:t>
      </w:r>
      <w:r w:rsidRPr="002B4C10">
        <w:rPr>
          <w:szCs w:val="22"/>
        </w:rPr>
        <w:t>ciągłych, trwających 28</w:t>
      </w:r>
      <w:r w:rsidR="00DA0CA8">
        <w:rPr>
          <w:szCs w:val="22"/>
        </w:rPr>
        <w:t> </w:t>
      </w:r>
      <w:r w:rsidRPr="002B4C10">
        <w:rPr>
          <w:szCs w:val="22"/>
        </w:rPr>
        <w:t>dni cyklach. Dawka początkowa w badaniu PRIMA uległa zmianie poprzez Zmianę 2 do Protokołu. Od tego momentu, pacjentkom o masie ciała</w:t>
      </w:r>
      <w:r w:rsidR="00E33FEA">
        <w:rPr>
          <w:szCs w:val="22"/>
        </w:rPr>
        <w:t> </w:t>
      </w:r>
      <w:r w:rsidRPr="002B4C10">
        <w:rPr>
          <w:szCs w:val="22"/>
        </w:rPr>
        <w:t>≥</w:t>
      </w:r>
      <w:r w:rsidR="00E33FEA">
        <w:rPr>
          <w:szCs w:val="22"/>
        </w:rPr>
        <w:t> </w:t>
      </w:r>
      <w:r w:rsidRPr="002B4C10">
        <w:rPr>
          <w:szCs w:val="22"/>
        </w:rPr>
        <w:t>77 kg i liczbie płytek ≥150,000/</w:t>
      </w:r>
      <w:r w:rsidRPr="00810B3D">
        <w:rPr>
          <w:szCs w:val="22"/>
        </w:rPr>
        <w:t>µl przed rozpoczęciem leczenia</w:t>
      </w:r>
      <w:r>
        <w:rPr>
          <w:szCs w:val="22"/>
        </w:rPr>
        <w:t>,</w:t>
      </w:r>
      <w:r w:rsidRPr="002B4C10">
        <w:rPr>
          <w:szCs w:val="22"/>
        </w:rPr>
        <w:t xml:space="preserve"> podawano </w:t>
      </w:r>
      <w:r>
        <w:rPr>
          <w:szCs w:val="22"/>
        </w:rPr>
        <w:t>niraparyb</w:t>
      </w:r>
      <w:r w:rsidRPr="002B4C10">
        <w:rPr>
          <w:szCs w:val="22"/>
        </w:rPr>
        <w:t xml:space="preserve"> w dawce 300</w:t>
      </w:r>
      <w:r w:rsidR="00DA0CA8">
        <w:rPr>
          <w:szCs w:val="22"/>
        </w:rPr>
        <w:t> </w:t>
      </w:r>
      <w:r w:rsidRPr="002B4C10">
        <w:rPr>
          <w:szCs w:val="22"/>
        </w:rPr>
        <w:t>mg (n</w:t>
      </w:r>
      <w:r w:rsidR="00DA0CA8">
        <w:rPr>
          <w:szCs w:val="22"/>
        </w:rPr>
        <w:t> </w:t>
      </w:r>
      <w:r w:rsidRPr="002B4C10">
        <w:rPr>
          <w:szCs w:val="22"/>
        </w:rPr>
        <w:t>=</w:t>
      </w:r>
      <w:r w:rsidR="00DA0CA8">
        <w:rPr>
          <w:szCs w:val="22"/>
        </w:rPr>
        <w:t> </w:t>
      </w:r>
      <w:r w:rsidRPr="002B4C10">
        <w:rPr>
          <w:szCs w:val="22"/>
        </w:rPr>
        <w:t>34) lub placebo raz na dobę (n</w:t>
      </w:r>
      <w:r w:rsidR="00DA0CA8">
        <w:rPr>
          <w:szCs w:val="22"/>
        </w:rPr>
        <w:t> </w:t>
      </w:r>
      <w:r w:rsidRPr="002B4C10">
        <w:rPr>
          <w:szCs w:val="22"/>
        </w:rPr>
        <w:t>=</w:t>
      </w:r>
      <w:r w:rsidR="00DA0CA8">
        <w:rPr>
          <w:szCs w:val="22"/>
        </w:rPr>
        <w:t> </w:t>
      </w:r>
      <w:r w:rsidRPr="002B4C10">
        <w:rPr>
          <w:szCs w:val="22"/>
        </w:rPr>
        <w:t>21), podczas gdy pacjentkom o masie ciała</w:t>
      </w:r>
      <w:r w:rsidR="00DA0CA8">
        <w:rPr>
          <w:szCs w:val="22"/>
        </w:rPr>
        <w:t> </w:t>
      </w:r>
      <w:r w:rsidRPr="002B4C10">
        <w:rPr>
          <w:szCs w:val="22"/>
        </w:rPr>
        <w:t>&lt;</w:t>
      </w:r>
      <w:r w:rsidR="00DA0CA8">
        <w:rPr>
          <w:szCs w:val="22"/>
        </w:rPr>
        <w:t> </w:t>
      </w:r>
      <w:r w:rsidRPr="002B4C10">
        <w:rPr>
          <w:szCs w:val="22"/>
        </w:rPr>
        <w:t>77</w:t>
      </w:r>
      <w:r w:rsidR="00DA0CA8">
        <w:rPr>
          <w:szCs w:val="22"/>
        </w:rPr>
        <w:t> </w:t>
      </w:r>
      <w:r w:rsidRPr="002B4C10">
        <w:rPr>
          <w:szCs w:val="22"/>
        </w:rPr>
        <w:t xml:space="preserve">kg lub liczbie płytek krwi przed rozpoczęciem leczenia &lt;150 000/µl podawano </w:t>
      </w:r>
      <w:r>
        <w:rPr>
          <w:szCs w:val="22"/>
        </w:rPr>
        <w:t>niraparyb</w:t>
      </w:r>
      <w:r w:rsidRPr="002B4C10">
        <w:rPr>
          <w:szCs w:val="22"/>
        </w:rPr>
        <w:t xml:space="preserve"> w dawce 200</w:t>
      </w:r>
      <w:r w:rsidR="00DA0CA8">
        <w:rPr>
          <w:szCs w:val="22"/>
        </w:rPr>
        <w:t> </w:t>
      </w:r>
      <w:r w:rsidRPr="002B4C10">
        <w:rPr>
          <w:szCs w:val="22"/>
        </w:rPr>
        <w:t xml:space="preserve"> mg (n</w:t>
      </w:r>
      <w:r w:rsidR="00DA0CA8">
        <w:rPr>
          <w:szCs w:val="22"/>
        </w:rPr>
        <w:t> </w:t>
      </w:r>
      <w:r w:rsidRPr="002B4C10">
        <w:rPr>
          <w:szCs w:val="22"/>
        </w:rPr>
        <w:t>=</w:t>
      </w:r>
      <w:r w:rsidR="00DA0CA8">
        <w:rPr>
          <w:szCs w:val="22"/>
        </w:rPr>
        <w:t> </w:t>
      </w:r>
      <w:r w:rsidRPr="002B4C10">
        <w:rPr>
          <w:szCs w:val="22"/>
        </w:rPr>
        <w:t>122) lub placebo raz</w:t>
      </w:r>
      <w:r>
        <w:rPr>
          <w:szCs w:val="22"/>
        </w:rPr>
        <w:t> </w:t>
      </w:r>
      <w:r w:rsidRPr="002B4C10">
        <w:rPr>
          <w:szCs w:val="22"/>
        </w:rPr>
        <w:t>na</w:t>
      </w:r>
      <w:r>
        <w:rPr>
          <w:szCs w:val="22"/>
        </w:rPr>
        <w:t> </w:t>
      </w:r>
      <w:r w:rsidRPr="002B4C10">
        <w:rPr>
          <w:szCs w:val="22"/>
        </w:rPr>
        <w:t>dobę (n</w:t>
      </w:r>
      <w:r w:rsidR="00DA0CA8">
        <w:rPr>
          <w:szCs w:val="22"/>
        </w:rPr>
        <w:t> </w:t>
      </w:r>
      <w:r w:rsidRPr="002B4C10">
        <w:rPr>
          <w:szCs w:val="22"/>
        </w:rPr>
        <w:t>=</w:t>
      </w:r>
      <w:r w:rsidR="00DA0CA8">
        <w:rPr>
          <w:szCs w:val="22"/>
        </w:rPr>
        <w:t> </w:t>
      </w:r>
      <w:r w:rsidRPr="002B4C10">
        <w:rPr>
          <w:szCs w:val="22"/>
        </w:rPr>
        <w:t>61).</w:t>
      </w:r>
    </w:p>
    <w:p w14:paraId="6FF1E408" w14:textId="77777777" w:rsidR="006B471B" w:rsidRPr="002B4C10" w:rsidRDefault="006B471B" w:rsidP="006B471B">
      <w:pPr>
        <w:widowControl w:val="0"/>
        <w:autoSpaceDE w:val="0"/>
        <w:autoSpaceDN w:val="0"/>
        <w:adjustRightInd w:val="0"/>
        <w:rPr>
          <w:rFonts w:eastAsia="Times New Roman Bold"/>
          <w:szCs w:val="22"/>
        </w:rPr>
      </w:pPr>
    </w:p>
    <w:p w14:paraId="2DC604A3" w14:textId="644E6B25" w:rsidR="006B471B" w:rsidRPr="00420684" w:rsidRDefault="006B471B" w:rsidP="006B471B">
      <w:pPr>
        <w:widowControl w:val="0"/>
        <w:autoSpaceDE w:val="0"/>
        <w:autoSpaceDN w:val="0"/>
        <w:adjustRightInd w:val="0"/>
        <w:rPr>
          <w:szCs w:val="22"/>
        </w:rPr>
      </w:pPr>
      <w:r w:rsidRPr="002B4C10">
        <w:rPr>
          <w:rFonts w:eastAsia="SimSun"/>
          <w:szCs w:val="22"/>
        </w:rPr>
        <w:t xml:space="preserve">Pacjentki zostały losowo przydzielone </w:t>
      </w:r>
      <w:r>
        <w:rPr>
          <w:rFonts w:eastAsia="SimSun"/>
          <w:szCs w:val="22"/>
        </w:rPr>
        <w:t xml:space="preserve">do grup badanych </w:t>
      </w:r>
      <w:r w:rsidRPr="002B4C10">
        <w:rPr>
          <w:rFonts w:eastAsia="SimSun"/>
          <w:szCs w:val="22"/>
        </w:rPr>
        <w:t xml:space="preserve">po </w:t>
      </w:r>
      <w:r w:rsidRPr="002B4C10">
        <w:rPr>
          <w:szCs w:val="22"/>
        </w:rPr>
        <w:t>ukończeniu chemioterapii pierwszego rzutu opartej na pochodnych platyny, z leczeniem chirurgiczn</w:t>
      </w:r>
      <w:r w:rsidR="00B34A99">
        <w:rPr>
          <w:szCs w:val="22"/>
        </w:rPr>
        <w:t>ym</w:t>
      </w:r>
      <w:r w:rsidRPr="002B4C10">
        <w:rPr>
          <w:szCs w:val="22"/>
        </w:rPr>
        <w:t xml:space="preserve"> lub bez. </w:t>
      </w:r>
      <w:r>
        <w:rPr>
          <w:szCs w:val="22"/>
        </w:rPr>
        <w:t>Pacjentki zostały losowo przydzielone do grup badanych w ciągu 12 tygodni od pierwszego dnia ostatniego cyklu chemioterapii. Pacjentki odbyły</w:t>
      </w:r>
      <w:r w:rsidR="00E33FEA">
        <w:rPr>
          <w:szCs w:val="22"/>
        </w:rPr>
        <w:t> </w:t>
      </w:r>
      <w:r w:rsidRPr="008B23E0">
        <w:rPr>
          <w:szCs w:val="22"/>
        </w:rPr>
        <w:t>≥</w:t>
      </w:r>
      <w:r w:rsidR="00E33FEA">
        <w:rPr>
          <w:szCs w:val="22"/>
        </w:rPr>
        <w:t> </w:t>
      </w:r>
      <w:r w:rsidRPr="008B23E0">
        <w:rPr>
          <w:szCs w:val="22"/>
        </w:rPr>
        <w:t xml:space="preserve">6 </w:t>
      </w:r>
      <w:r>
        <w:rPr>
          <w:szCs w:val="22"/>
        </w:rPr>
        <w:t>i</w:t>
      </w:r>
      <w:r w:rsidR="00E33FEA">
        <w:rPr>
          <w:szCs w:val="22"/>
        </w:rPr>
        <w:t> </w:t>
      </w:r>
      <w:r w:rsidRPr="008B23E0">
        <w:rPr>
          <w:szCs w:val="22"/>
        </w:rPr>
        <w:t>≤</w:t>
      </w:r>
      <w:r w:rsidR="00E33FEA">
        <w:rPr>
          <w:szCs w:val="22"/>
        </w:rPr>
        <w:t> </w:t>
      </w:r>
      <w:r w:rsidRPr="008B23E0">
        <w:rPr>
          <w:szCs w:val="22"/>
        </w:rPr>
        <w:t>9</w:t>
      </w:r>
      <w:r>
        <w:rPr>
          <w:szCs w:val="22"/>
        </w:rPr>
        <w:t xml:space="preserve"> cykli leczenia opartego na pochodnych platyny. Po wykonaniu zabiegu </w:t>
      </w:r>
      <w:proofErr w:type="spellStart"/>
      <w:r>
        <w:rPr>
          <w:szCs w:val="22"/>
        </w:rPr>
        <w:t>cytoredukcji</w:t>
      </w:r>
      <w:proofErr w:type="spellEnd"/>
      <w:r>
        <w:rPr>
          <w:szCs w:val="22"/>
        </w:rPr>
        <w:t xml:space="preserve"> odroczonej pacjentki poddawano</w:t>
      </w:r>
      <w:r w:rsidR="00E33FEA">
        <w:rPr>
          <w:szCs w:val="22"/>
        </w:rPr>
        <w:t> </w:t>
      </w:r>
      <w:r w:rsidRPr="008B23E0">
        <w:rPr>
          <w:szCs w:val="22"/>
        </w:rPr>
        <w:t>≥</w:t>
      </w:r>
      <w:r w:rsidR="00E33FEA">
        <w:rPr>
          <w:szCs w:val="22"/>
        </w:rPr>
        <w:t> </w:t>
      </w:r>
      <w:r w:rsidRPr="008B23E0">
        <w:rPr>
          <w:szCs w:val="22"/>
        </w:rPr>
        <w:t>2</w:t>
      </w:r>
      <w:r>
        <w:rPr>
          <w:szCs w:val="22"/>
        </w:rPr>
        <w:t xml:space="preserve"> cyklom pooperacyjnego leczenia opartego na pochodnych platyny. </w:t>
      </w:r>
      <w:r w:rsidRPr="002B4C10">
        <w:rPr>
          <w:szCs w:val="22"/>
        </w:rPr>
        <w:t xml:space="preserve">Pacjentki, które otrzymywały </w:t>
      </w:r>
      <w:proofErr w:type="spellStart"/>
      <w:r w:rsidRPr="002B4C10">
        <w:rPr>
          <w:szCs w:val="22"/>
        </w:rPr>
        <w:t>bewacyzumab</w:t>
      </w:r>
      <w:proofErr w:type="spellEnd"/>
      <w:r w:rsidRPr="002B4C10">
        <w:rPr>
          <w:szCs w:val="22"/>
        </w:rPr>
        <w:t xml:space="preserve"> z chemioterapią, ale nie mogły stosować </w:t>
      </w:r>
      <w:proofErr w:type="spellStart"/>
      <w:r w:rsidRPr="002B4C10">
        <w:rPr>
          <w:szCs w:val="22"/>
        </w:rPr>
        <w:t>bewacyzumabu</w:t>
      </w:r>
      <w:proofErr w:type="spellEnd"/>
      <w:r w:rsidRPr="002B4C10">
        <w:rPr>
          <w:szCs w:val="22"/>
        </w:rPr>
        <w:t xml:space="preserve"> jako leczenia podtrzymującego nie by</w:t>
      </w:r>
      <w:r>
        <w:rPr>
          <w:szCs w:val="22"/>
        </w:rPr>
        <w:t>ły</w:t>
      </w:r>
      <w:r w:rsidRPr="002B4C10">
        <w:rPr>
          <w:szCs w:val="22"/>
        </w:rPr>
        <w:t xml:space="preserve"> wyłącz</w:t>
      </w:r>
      <w:r>
        <w:rPr>
          <w:szCs w:val="22"/>
        </w:rPr>
        <w:t xml:space="preserve">ane </w:t>
      </w:r>
      <w:r w:rsidRPr="002B4C10">
        <w:rPr>
          <w:szCs w:val="22"/>
        </w:rPr>
        <w:t xml:space="preserve">z badania. </w:t>
      </w:r>
      <w:r>
        <w:rPr>
          <w:szCs w:val="22"/>
        </w:rPr>
        <w:t>Pacjentki nie mogły być wcześniej leczone inhibitorami PARP (</w:t>
      </w:r>
      <w:proofErr w:type="spellStart"/>
      <w:r>
        <w:rPr>
          <w:szCs w:val="22"/>
        </w:rPr>
        <w:t>PARPi</w:t>
      </w:r>
      <w:proofErr w:type="spellEnd"/>
      <w:r>
        <w:rPr>
          <w:szCs w:val="22"/>
        </w:rPr>
        <w:t>), w tym</w:t>
      </w:r>
      <w:r w:rsidRPr="009364B9">
        <w:rPr>
          <w:szCs w:val="22"/>
        </w:rPr>
        <w:t xml:space="preserve"> </w:t>
      </w:r>
      <w:r>
        <w:rPr>
          <w:szCs w:val="22"/>
        </w:rPr>
        <w:t xml:space="preserve">niraparybem. </w:t>
      </w:r>
      <w:r w:rsidRPr="002B4C10">
        <w:rPr>
          <w:szCs w:val="22"/>
        </w:rPr>
        <w:t xml:space="preserve">U pacjentek poddanych chemioterapii </w:t>
      </w:r>
      <w:proofErr w:type="spellStart"/>
      <w:r w:rsidRPr="002B4C10">
        <w:rPr>
          <w:szCs w:val="22"/>
        </w:rPr>
        <w:t>neoadjuwantowej</w:t>
      </w:r>
      <w:proofErr w:type="spellEnd"/>
      <w:r w:rsidRPr="002B4C10">
        <w:rPr>
          <w:szCs w:val="22"/>
        </w:rPr>
        <w:t>, a następnie zabiegowi</w:t>
      </w:r>
      <w:r w:rsidRPr="00420684">
        <w:rPr>
          <w:szCs w:val="22"/>
        </w:rPr>
        <w:t xml:space="preserve"> </w:t>
      </w:r>
      <w:proofErr w:type="spellStart"/>
      <w:r w:rsidRPr="00420684">
        <w:rPr>
          <w:szCs w:val="22"/>
        </w:rPr>
        <w:t>cytoredukcj</w:t>
      </w:r>
      <w:r w:rsidRPr="002B4C10">
        <w:rPr>
          <w:szCs w:val="22"/>
        </w:rPr>
        <w:t>i</w:t>
      </w:r>
      <w:proofErr w:type="spellEnd"/>
      <w:r w:rsidRPr="002B4C10">
        <w:rPr>
          <w:szCs w:val="22"/>
        </w:rPr>
        <w:t xml:space="preserve"> odroczonej, choroba resztkowa mogła być obecna lub nie. Pacjentki z chorobą w III stadium zaawansowania, które przeszły pełną </w:t>
      </w:r>
      <w:proofErr w:type="spellStart"/>
      <w:r w:rsidRPr="002B4C10">
        <w:rPr>
          <w:szCs w:val="22"/>
        </w:rPr>
        <w:t>cytoredukcję</w:t>
      </w:r>
      <w:proofErr w:type="spellEnd"/>
      <w:r w:rsidRPr="002B4C10">
        <w:rPr>
          <w:szCs w:val="22"/>
        </w:rPr>
        <w:t xml:space="preserve"> (tzn. bez obecności choroby resztkowej) po pierwotnym zabiegu </w:t>
      </w:r>
      <w:proofErr w:type="spellStart"/>
      <w:r w:rsidRPr="002B4C10">
        <w:rPr>
          <w:szCs w:val="22"/>
        </w:rPr>
        <w:t>cytoredukcyjnym</w:t>
      </w:r>
      <w:proofErr w:type="spellEnd"/>
      <w:r w:rsidRPr="002B4C10">
        <w:rPr>
          <w:szCs w:val="22"/>
        </w:rPr>
        <w:t xml:space="preserve"> były wyłączone z badania. Randomizację stratyfikowano według najlepszej uzyskanej odpowiedzi na leczenie pierwszego rzutu oparte na pochodnych platyny (odpowiedź pełna lub odpowiedź częściowa), chemioterapia </w:t>
      </w:r>
      <w:proofErr w:type="spellStart"/>
      <w:r w:rsidRPr="002B4C10">
        <w:rPr>
          <w:szCs w:val="22"/>
        </w:rPr>
        <w:t>neoadjuwantowa</w:t>
      </w:r>
      <w:proofErr w:type="spellEnd"/>
      <w:r w:rsidRPr="002B4C10">
        <w:rPr>
          <w:szCs w:val="22"/>
        </w:rPr>
        <w:t xml:space="preserve"> (ang. </w:t>
      </w:r>
      <w:proofErr w:type="spellStart"/>
      <w:r w:rsidRPr="002B4C10">
        <w:rPr>
          <w:szCs w:val="22"/>
        </w:rPr>
        <w:t>neoadjuvant</w:t>
      </w:r>
      <w:proofErr w:type="spellEnd"/>
      <w:r w:rsidRPr="002B4C10">
        <w:rPr>
          <w:szCs w:val="22"/>
        </w:rPr>
        <w:t xml:space="preserve"> </w:t>
      </w:r>
      <w:proofErr w:type="spellStart"/>
      <w:r w:rsidRPr="002B4C10">
        <w:rPr>
          <w:szCs w:val="22"/>
        </w:rPr>
        <w:t>chemotherapy</w:t>
      </w:r>
      <w:proofErr w:type="spellEnd"/>
      <w:r w:rsidRPr="002B4C10">
        <w:rPr>
          <w:szCs w:val="22"/>
        </w:rPr>
        <w:t xml:space="preserve">, NACT) (tak lub nie) i status pod względem deficytu </w:t>
      </w:r>
      <w:r w:rsidRPr="00C363BC">
        <w:rPr>
          <w:szCs w:val="22"/>
        </w:rPr>
        <w:t>rekombinacji homologicznej</w:t>
      </w:r>
      <w:r w:rsidRPr="002B4C10">
        <w:rPr>
          <w:szCs w:val="22"/>
        </w:rPr>
        <w:t xml:space="preserve"> (ang. </w:t>
      </w:r>
      <w:proofErr w:type="spellStart"/>
      <w:r w:rsidRPr="002B4C10">
        <w:rPr>
          <w:szCs w:val="22"/>
        </w:rPr>
        <w:t>homologous</w:t>
      </w:r>
      <w:proofErr w:type="spellEnd"/>
      <w:r w:rsidRPr="002B4C10">
        <w:rPr>
          <w:szCs w:val="22"/>
        </w:rPr>
        <w:t xml:space="preserve"> </w:t>
      </w:r>
      <w:proofErr w:type="spellStart"/>
      <w:r w:rsidRPr="002B4C10">
        <w:rPr>
          <w:szCs w:val="22"/>
        </w:rPr>
        <w:t>recombination</w:t>
      </w:r>
      <w:proofErr w:type="spellEnd"/>
      <w:r w:rsidRPr="002B4C10">
        <w:rPr>
          <w:szCs w:val="22"/>
        </w:rPr>
        <w:t xml:space="preserve"> </w:t>
      </w:r>
      <w:proofErr w:type="spellStart"/>
      <w:r w:rsidRPr="002B4C10">
        <w:rPr>
          <w:szCs w:val="22"/>
        </w:rPr>
        <w:t>deficiency</w:t>
      </w:r>
      <w:proofErr w:type="spellEnd"/>
      <w:r w:rsidRPr="002B4C10">
        <w:rPr>
          <w:szCs w:val="22"/>
        </w:rPr>
        <w:t xml:space="preserve">, HRD) [dodatni </w:t>
      </w:r>
      <w:r>
        <w:rPr>
          <w:szCs w:val="22"/>
        </w:rPr>
        <w:t xml:space="preserve">(z deficytem HR) </w:t>
      </w:r>
      <w:r w:rsidRPr="002B4C10">
        <w:rPr>
          <w:szCs w:val="22"/>
        </w:rPr>
        <w:t>lub ujemny</w:t>
      </w:r>
      <w:r>
        <w:rPr>
          <w:szCs w:val="22"/>
        </w:rPr>
        <w:t xml:space="preserve"> (z prawidłową HR),</w:t>
      </w:r>
      <w:r w:rsidRPr="002B4C10">
        <w:rPr>
          <w:szCs w:val="22"/>
        </w:rPr>
        <w:t xml:space="preserve"> lub nieokreślony]. Badanie statusu HRD przeprowadzono z wykorzystaniem testu HRD na tkance guza uzyskanej w momencie wstępnej diagnozy. </w:t>
      </w:r>
      <w:r w:rsidRPr="000F7E4F">
        <w:rPr>
          <w:szCs w:val="22"/>
        </w:rPr>
        <w:t>Stężenia CA-125 powinny być prawidłowe (bądź zmniejszenie stężenia CA-125 o &gt; 90% od</w:t>
      </w:r>
      <w:r>
        <w:rPr>
          <w:szCs w:val="22"/>
        </w:rPr>
        <w:t> </w:t>
      </w:r>
      <w:r w:rsidRPr="000F7E4F">
        <w:rPr>
          <w:szCs w:val="22"/>
        </w:rPr>
        <w:t xml:space="preserve">wartości początkowych) </w:t>
      </w:r>
      <w:r>
        <w:rPr>
          <w:szCs w:val="22"/>
        </w:rPr>
        <w:t>podczas leczenie pierwszego rzutu</w:t>
      </w:r>
      <w:r w:rsidRPr="000F7E4F">
        <w:rPr>
          <w:szCs w:val="22"/>
        </w:rPr>
        <w:t>, a stan kliniczny powinien być stabilny przez co najmniej 7 dni</w:t>
      </w:r>
      <w:r>
        <w:rPr>
          <w:szCs w:val="22"/>
        </w:rPr>
        <w:t>.</w:t>
      </w:r>
    </w:p>
    <w:p w14:paraId="20ACB343" w14:textId="77777777" w:rsidR="006B471B" w:rsidRPr="002B4C10" w:rsidRDefault="006B471B" w:rsidP="006B471B">
      <w:pPr>
        <w:widowControl w:val="0"/>
        <w:tabs>
          <w:tab w:val="left" w:pos="708"/>
        </w:tabs>
        <w:autoSpaceDE w:val="0"/>
        <w:autoSpaceDN w:val="0"/>
        <w:adjustRightInd w:val="0"/>
        <w:rPr>
          <w:szCs w:val="22"/>
        </w:rPr>
      </w:pPr>
    </w:p>
    <w:p w14:paraId="1C65E736" w14:textId="4B9DF98F" w:rsidR="006B471B" w:rsidRPr="002B4C10" w:rsidRDefault="006B471B" w:rsidP="006B471B">
      <w:pPr>
        <w:widowControl w:val="0"/>
        <w:tabs>
          <w:tab w:val="left" w:pos="708"/>
        </w:tabs>
        <w:autoSpaceDE w:val="0"/>
        <w:autoSpaceDN w:val="0"/>
        <w:adjustRightInd w:val="0"/>
        <w:rPr>
          <w:szCs w:val="22"/>
        </w:rPr>
      </w:pPr>
      <w:r w:rsidRPr="002B4C10">
        <w:rPr>
          <w:szCs w:val="22"/>
        </w:rPr>
        <w:lastRenderedPageBreak/>
        <w:t xml:space="preserve">Pacjentki rozpoczęły leczenie w 1. </w:t>
      </w:r>
      <w:r>
        <w:rPr>
          <w:szCs w:val="22"/>
        </w:rPr>
        <w:t>dniu 1. cyklu</w:t>
      </w:r>
      <w:r w:rsidRPr="002B4C10">
        <w:rPr>
          <w:szCs w:val="22"/>
        </w:rPr>
        <w:t xml:space="preserve"> (</w:t>
      </w:r>
      <w:r w:rsidRPr="002B4C10">
        <w:rPr>
          <w:rFonts w:eastAsia="SimSun"/>
          <w:szCs w:val="22"/>
        </w:rPr>
        <w:t xml:space="preserve">C1/D1) z zastosowaniem </w:t>
      </w:r>
      <w:r>
        <w:rPr>
          <w:szCs w:val="22"/>
        </w:rPr>
        <w:t>niraparybu</w:t>
      </w:r>
      <w:r w:rsidRPr="002B4C10">
        <w:rPr>
          <w:rFonts w:eastAsia="SimSun"/>
          <w:szCs w:val="22"/>
        </w:rPr>
        <w:t xml:space="preserve"> w dawce 200</w:t>
      </w:r>
      <w:r>
        <w:rPr>
          <w:rFonts w:eastAsia="SimSun"/>
          <w:szCs w:val="22"/>
        </w:rPr>
        <w:t> </w:t>
      </w:r>
      <w:r w:rsidRPr="002B4C10">
        <w:rPr>
          <w:rFonts w:eastAsia="SimSun"/>
          <w:szCs w:val="22"/>
        </w:rPr>
        <w:t>mg lub 300</w:t>
      </w:r>
      <w:r w:rsidR="00E33FEA">
        <w:rPr>
          <w:rFonts w:eastAsia="SimSun"/>
          <w:szCs w:val="22"/>
        </w:rPr>
        <w:t> </w:t>
      </w:r>
      <w:r w:rsidRPr="002B4C10">
        <w:rPr>
          <w:rFonts w:eastAsia="SimSun"/>
          <w:szCs w:val="22"/>
        </w:rPr>
        <w:t>mg, lub kontroli placebo podawanych raz na dobę w ciągłych, trwających 28</w:t>
      </w:r>
      <w:r w:rsidR="00E33FEA">
        <w:rPr>
          <w:rFonts w:eastAsia="SimSun"/>
          <w:szCs w:val="22"/>
        </w:rPr>
        <w:t> </w:t>
      </w:r>
      <w:r w:rsidRPr="002B4C10">
        <w:rPr>
          <w:rFonts w:eastAsia="SimSun"/>
          <w:szCs w:val="22"/>
        </w:rPr>
        <w:t>dni cyklach. Wizyty kontrolne odbywały się raz w ciągu każdego cyklu (co 4 tygodnie ± 3 dni).</w:t>
      </w:r>
    </w:p>
    <w:p w14:paraId="0C63BC3E" w14:textId="77777777" w:rsidR="006B471B" w:rsidRPr="002B4C10" w:rsidRDefault="006B471B" w:rsidP="006B471B">
      <w:pPr>
        <w:widowControl w:val="0"/>
        <w:tabs>
          <w:tab w:val="left" w:pos="708"/>
        </w:tabs>
        <w:autoSpaceDE w:val="0"/>
        <w:autoSpaceDN w:val="0"/>
        <w:adjustRightInd w:val="0"/>
        <w:rPr>
          <w:szCs w:val="22"/>
        </w:rPr>
      </w:pPr>
    </w:p>
    <w:p w14:paraId="12BE9E9A" w14:textId="2AD956AF" w:rsidR="00814D17" w:rsidRPr="002B4C10" w:rsidRDefault="00814D17" w:rsidP="00814D17">
      <w:pPr>
        <w:autoSpaceDE w:val="0"/>
        <w:autoSpaceDN w:val="0"/>
        <w:adjustRightInd w:val="0"/>
        <w:rPr>
          <w:szCs w:val="22"/>
        </w:rPr>
      </w:pPr>
      <w:r w:rsidRPr="002B4C10">
        <w:rPr>
          <w:szCs w:val="22"/>
        </w:rPr>
        <w:t>Pierwszorzędowym punktem końcowym był czas przeżycia wolny od progresji choroby (ang.</w:t>
      </w:r>
      <w:r>
        <w:rPr>
          <w:szCs w:val="22"/>
        </w:rPr>
        <w:t> </w:t>
      </w:r>
      <w:proofErr w:type="spellStart"/>
      <w:r w:rsidRPr="002B4C10">
        <w:rPr>
          <w:szCs w:val="22"/>
        </w:rPr>
        <w:t>progression-free</w:t>
      </w:r>
      <w:proofErr w:type="spellEnd"/>
      <w:r w:rsidRPr="002B4C10">
        <w:rPr>
          <w:szCs w:val="22"/>
        </w:rPr>
        <w:t xml:space="preserve"> </w:t>
      </w:r>
      <w:proofErr w:type="spellStart"/>
      <w:r w:rsidRPr="002B4C10">
        <w:rPr>
          <w:szCs w:val="22"/>
        </w:rPr>
        <w:t>survival</w:t>
      </w:r>
      <w:proofErr w:type="spellEnd"/>
      <w:r w:rsidRPr="002B4C10">
        <w:rPr>
          <w:szCs w:val="22"/>
        </w:rPr>
        <w:t xml:space="preserve">, PFS), oceniany </w:t>
      </w:r>
      <w:r w:rsidRPr="00420684">
        <w:rPr>
          <w:szCs w:val="22"/>
        </w:rPr>
        <w:t>na podstawie niezależnej</w:t>
      </w:r>
      <w:r w:rsidRPr="002B4C10">
        <w:rPr>
          <w:szCs w:val="22"/>
        </w:rPr>
        <w:t xml:space="preserve"> </w:t>
      </w:r>
      <w:r w:rsidRPr="00420684">
        <w:rPr>
          <w:szCs w:val="22"/>
        </w:rPr>
        <w:t xml:space="preserve">analizy centralnej przeprowadzonej w warunkach zaślepienia (ang. </w:t>
      </w:r>
      <w:proofErr w:type="spellStart"/>
      <w:r w:rsidRPr="00420684">
        <w:rPr>
          <w:szCs w:val="22"/>
        </w:rPr>
        <w:t>blinded</w:t>
      </w:r>
      <w:proofErr w:type="spellEnd"/>
      <w:r w:rsidRPr="00420684">
        <w:rPr>
          <w:szCs w:val="22"/>
        </w:rPr>
        <w:t xml:space="preserve"> independent central </w:t>
      </w:r>
      <w:proofErr w:type="spellStart"/>
      <w:r w:rsidRPr="00420684">
        <w:rPr>
          <w:szCs w:val="22"/>
        </w:rPr>
        <w:t>review</w:t>
      </w:r>
      <w:proofErr w:type="spellEnd"/>
      <w:r w:rsidRPr="002B4C10">
        <w:rPr>
          <w:szCs w:val="22"/>
        </w:rPr>
        <w:t>, BICR</w:t>
      </w:r>
      <w:r w:rsidRPr="00420684">
        <w:rPr>
          <w:szCs w:val="22"/>
        </w:rPr>
        <w:t xml:space="preserve">) zgodnie </w:t>
      </w:r>
      <w:r w:rsidRPr="002B4C10">
        <w:rPr>
          <w:szCs w:val="22"/>
        </w:rPr>
        <w:t>z</w:t>
      </w:r>
      <w:r>
        <w:rPr>
          <w:szCs w:val="22"/>
        </w:rPr>
        <w:t> </w:t>
      </w:r>
      <w:r w:rsidRPr="002B4C10">
        <w:rPr>
          <w:szCs w:val="22"/>
        </w:rPr>
        <w:t>k</w:t>
      </w:r>
      <w:r w:rsidRPr="00420684">
        <w:rPr>
          <w:szCs w:val="22"/>
        </w:rPr>
        <w:t>ryteriami</w:t>
      </w:r>
      <w:r w:rsidRPr="002B4C10">
        <w:rPr>
          <w:szCs w:val="22"/>
        </w:rPr>
        <w:t xml:space="preserve"> </w:t>
      </w:r>
      <w:r w:rsidRPr="00420684">
        <w:rPr>
          <w:szCs w:val="22"/>
        </w:rPr>
        <w:t>RECIST</w:t>
      </w:r>
      <w:r w:rsidRPr="002B4C10">
        <w:rPr>
          <w:szCs w:val="22"/>
        </w:rPr>
        <w:t xml:space="preserve"> w </w:t>
      </w:r>
      <w:r w:rsidRPr="00420684">
        <w:rPr>
          <w:szCs w:val="22"/>
        </w:rPr>
        <w:t>wersj</w:t>
      </w:r>
      <w:r w:rsidRPr="002B4C10">
        <w:rPr>
          <w:szCs w:val="22"/>
        </w:rPr>
        <w:t>i</w:t>
      </w:r>
      <w:r w:rsidRPr="00420684">
        <w:rPr>
          <w:szCs w:val="22"/>
        </w:rPr>
        <w:t xml:space="preserve"> 1.1.</w:t>
      </w:r>
      <w:r w:rsidRPr="002B4C10">
        <w:rPr>
          <w:szCs w:val="22"/>
        </w:rPr>
        <w:t xml:space="preserve"> Ocenę PFS prowadzono hierarchicznie: najpierw w populacji z</w:t>
      </w:r>
      <w:r>
        <w:rPr>
          <w:szCs w:val="22"/>
        </w:rPr>
        <w:t> </w:t>
      </w:r>
      <w:r w:rsidRPr="002B4C10">
        <w:rPr>
          <w:szCs w:val="22"/>
        </w:rPr>
        <w:t xml:space="preserve">deficytem HR, a następnie w populacji ogólnej. </w:t>
      </w:r>
      <w:r>
        <w:rPr>
          <w:szCs w:val="22"/>
        </w:rPr>
        <w:t xml:space="preserve">Drugorzędowe punkty końcowe obejmowały PFS </w:t>
      </w:r>
      <w:r w:rsidRPr="002B4C10">
        <w:rPr>
          <w:szCs w:val="22"/>
        </w:rPr>
        <w:t>po</w:t>
      </w:r>
      <w:r>
        <w:rPr>
          <w:szCs w:val="22"/>
        </w:rPr>
        <w:t> </w:t>
      </w:r>
      <w:r w:rsidRPr="002B4C10">
        <w:rPr>
          <w:szCs w:val="22"/>
        </w:rPr>
        <w:t>pierwszej kolejnej terapii (PFS2)</w:t>
      </w:r>
      <w:r>
        <w:rPr>
          <w:szCs w:val="22"/>
        </w:rPr>
        <w:t xml:space="preserve"> i p</w:t>
      </w:r>
      <w:r w:rsidRPr="002B4C10">
        <w:rPr>
          <w:szCs w:val="22"/>
        </w:rPr>
        <w:t xml:space="preserve">rzeżycie całkowite (ang. </w:t>
      </w:r>
      <w:proofErr w:type="spellStart"/>
      <w:r w:rsidRPr="002B4C10">
        <w:rPr>
          <w:szCs w:val="22"/>
        </w:rPr>
        <w:t>overall</w:t>
      </w:r>
      <w:proofErr w:type="spellEnd"/>
      <w:r w:rsidRPr="002B4C10">
        <w:rPr>
          <w:szCs w:val="22"/>
        </w:rPr>
        <w:t xml:space="preserve"> </w:t>
      </w:r>
      <w:proofErr w:type="spellStart"/>
      <w:r w:rsidRPr="002B4C10">
        <w:rPr>
          <w:szCs w:val="22"/>
        </w:rPr>
        <w:t>survival</w:t>
      </w:r>
      <w:proofErr w:type="spellEnd"/>
      <w:r w:rsidRPr="002B4C10">
        <w:rPr>
          <w:szCs w:val="22"/>
        </w:rPr>
        <w:t>, OS)</w:t>
      </w:r>
      <w:r>
        <w:rPr>
          <w:szCs w:val="22"/>
        </w:rPr>
        <w:t xml:space="preserve"> (tabela 5).</w:t>
      </w:r>
      <w:r w:rsidRPr="002B4C10">
        <w:rPr>
          <w:szCs w:val="22"/>
        </w:rPr>
        <w:t xml:space="preserve"> </w:t>
      </w:r>
      <w:r>
        <w:rPr>
          <w:szCs w:val="22"/>
        </w:rPr>
        <w:t xml:space="preserve"> </w:t>
      </w:r>
      <w:r w:rsidRPr="002B4C10">
        <w:rPr>
          <w:szCs w:val="22"/>
        </w:rPr>
        <w:t>Mediana wieku wynosiła 62</w:t>
      </w:r>
      <w:r>
        <w:rPr>
          <w:szCs w:val="22"/>
        </w:rPr>
        <w:t> </w:t>
      </w:r>
      <w:r w:rsidRPr="002B4C10">
        <w:rPr>
          <w:szCs w:val="22"/>
        </w:rPr>
        <w:t xml:space="preserve">lata u pacjentek losowo przydzielonych do grupy leczonych </w:t>
      </w:r>
      <w:r>
        <w:rPr>
          <w:szCs w:val="22"/>
        </w:rPr>
        <w:t>niraparybem</w:t>
      </w:r>
      <w:r w:rsidRPr="002B4C10">
        <w:rPr>
          <w:szCs w:val="22"/>
        </w:rPr>
        <w:t xml:space="preserve"> </w:t>
      </w:r>
      <w:r>
        <w:rPr>
          <w:szCs w:val="22"/>
        </w:rPr>
        <w:t>(zakres od</w:t>
      </w:r>
      <w:r w:rsidR="0042471A">
        <w:rPr>
          <w:szCs w:val="22"/>
        </w:rPr>
        <w:t xml:space="preserve"> </w:t>
      </w:r>
      <w:r>
        <w:rPr>
          <w:szCs w:val="22"/>
        </w:rPr>
        <w:t>32 do 85 lat) lub placebo (</w:t>
      </w:r>
      <w:r w:rsidRPr="002B4C10">
        <w:rPr>
          <w:szCs w:val="22"/>
        </w:rPr>
        <w:t>zakres od 33</w:t>
      </w:r>
      <w:r>
        <w:rPr>
          <w:szCs w:val="22"/>
        </w:rPr>
        <w:t> </w:t>
      </w:r>
      <w:r w:rsidRPr="002B4C10">
        <w:rPr>
          <w:szCs w:val="22"/>
        </w:rPr>
        <w:t>lat do 88</w:t>
      </w:r>
      <w:r>
        <w:rPr>
          <w:szCs w:val="22"/>
        </w:rPr>
        <w:t> </w:t>
      </w:r>
      <w:r w:rsidRPr="002B4C10">
        <w:rPr>
          <w:szCs w:val="22"/>
        </w:rPr>
        <w:t>lat</w:t>
      </w:r>
      <w:r>
        <w:rPr>
          <w:szCs w:val="22"/>
        </w:rPr>
        <w:t>).</w:t>
      </w:r>
      <w:r w:rsidRPr="002B4C10">
        <w:rPr>
          <w:szCs w:val="22"/>
        </w:rPr>
        <w:t xml:space="preserve"> </w:t>
      </w:r>
      <w:r>
        <w:rPr>
          <w:szCs w:val="22"/>
        </w:rPr>
        <w:t>Osiemdziesiąt dziewięć</w:t>
      </w:r>
      <w:r w:rsidRPr="002B4C10">
        <w:rPr>
          <w:szCs w:val="22"/>
        </w:rPr>
        <w:t xml:space="preserve"> procent wszystkich pacjentek należało do</w:t>
      </w:r>
      <w:r>
        <w:rPr>
          <w:szCs w:val="22"/>
        </w:rPr>
        <w:t> </w:t>
      </w:r>
      <w:r w:rsidRPr="002B4C10">
        <w:rPr>
          <w:szCs w:val="22"/>
        </w:rPr>
        <w:t xml:space="preserve">rasy białej. </w:t>
      </w:r>
      <w:r>
        <w:rPr>
          <w:szCs w:val="22"/>
        </w:rPr>
        <w:t>Sześćdziesiąt dziewięć</w:t>
      </w:r>
      <w:r w:rsidRPr="002B4C10">
        <w:rPr>
          <w:szCs w:val="22"/>
        </w:rPr>
        <w:t xml:space="preserve"> procent pacjentek losowo przydzielonych do grupy leczonych </w:t>
      </w:r>
      <w:r>
        <w:rPr>
          <w:szCs w:val="22"/>
        </w:rPr>
        <w:t>niraparybem</w:t>
      </w:r>
      <w:r w:rsidRPr="002B4C10">
        <w:rPr>
          <w:szCs w:val="22"/>
        </w:rPr>
        <w:t xml:space="preserve"> i 71</w:t>
      </w:r>
      <w:r>
        <w:rPr>
          <w:szCs w:val="22"/>
        </w:rPr>
        <w:t>%</w:t>
      </w:r>
      <w:r w:rsidRPr="002B4C10">
        <w:rPr>
          <w:szCs w:val="22"/>
        </w:rPr>
        <w:t xml:space="preserve"> pacjentek losowo przydzielonych do grupy placebo uzyskało na początku badania wynik 0 w skali ECOG. W populacji ogólnej, 65% pacjentek miało chorobę w III stadium zaawansowania, a 35% w IV stadium zaawansowania. </w:t>
      </w:r>
      <w:r>
        <w:rPr>
          <w:szCs w:val="22"/>
        </w:rPr>
        <w:t xml:space="preserve">W populacji ogólnej u większości pacjentek </w:t>
      </w:r>
      <w:r w:rsidRPr="008B23E0">
        <w:rPr>
          <w:szCs w:val="22"/>
        </w:rPr>
        <w:t>(≥</w:t>
      </w:r>
      <w:r>
        <w:rPr>
          <w:szCs w:val="22"/>
        </w:rPr>
        <w:t> </w:t>
      </w:r>
      <w:r w:rsidRPr="008B23E0">
        <w:rPr>
          <w:szCs w:val="22"/>
        </w:rPr>
        <w:t>80%)</w:t>
      </w:r>
      <w:r>
        <w:rPr>
          <w:szCs w:val="22"/>
        </w:rPr>
        <w:t xml:space="preserve"> pierwotną lokalizacją guza był jajnik; u większości pacjentek </w:t>
      </w:r>
      <w:r w:rsidRPr="008B23E0">
        <w:rPr>
          <w:szCs w:val="22"/>
        </w:rPr>
        <w:t>(&gt;</w:t>
      </w:r>
      <w:r>
        <w:rPr>
          <w:szCs w:val="22"/>
        </w:rPr>
        <w:t> </w:t>
      </w:r>
      <w:r w:rsidRPr="008B23E0">
        <w:rPr>
          <w:szCs w:val="22"/>
        </w:rPr>
        <w:t>90%)</w:t>
      </w:r>
      <w:r>
        <w:rPr>
          <w:szCs w:val="22"/>
        </w:rPr>
        <w:t xml:space="preserve"> guz był surowiczy. Sześćdziesiąt</w:t>
      </w:r>
      <w:r w:rsidRPr="002B4C10" w:rsidDel="00555800">
        <w:rPr>
          <w:szCs w:val="22"/>
        </w:rPr>
        <w:t xml:space="preserve"> </w:t>
      </w:r>
      <w:r>
        <w:rPr>
          <w:szCs w:val="22"/>
        </w:rPr>
        <w:t>siedem</w:t>
      </w:r>
      <w:r w:rsidRPr="002B4C10">
        <w:rPr>
          <w:szCs w:val="22"/>
        </w:rPr>
        <w:t xml:space="preserve"> procent pacjentek otrzymywało NACT. U </w:t>
      </w:r>
      <w:r>
        <w:rPr>
          <w:szCs w:val="22"/>
        </w:rPr>
        <w:t>sześćdziesięciu dziewięciu</w:t>
      </w:r>
      <w:r w:rsidRPr="002B4C10">
        <w:rPr>
          <w:szCs w:val="22"/>
        </w:rPr>
        <w:t xml:space="preserve"> procent pacjentek uzyskano pełną odpowiedź po</w:t>
      </w:r>
      <w:r>
        <w:rPr>
          <w:szCs w:val="22"/>
        </w:rPr>
        <w:t> </w:t>
      </w:r>
      <w:r w:rsidRPr="002B4C10">
        <w:rPr>
          <w:szCs w:val="22"/>
        </w:rPr>
        <w:t xml:space="preserve">ukończeniu chemioterapii pierwszego rzutu opartej na pochodnych platyny. W sumie u 6 pacjentek </w:t>
      </w:r>
      <w:r>
        <w:rPr>
          <w:szCs w:val="22"/>
        </w:rPr>
        <w:t xml:space="preserve">z grupy Zejula </w:t>
      </w:r>
      <w:r w:rsidRPr="002B4C10">
        <w:rPr>
          <w:szCs w:val="22"/>
        </w:rPr>
        <w:t xml:space="preserve">stosowano wcześniej </w:t>
      </w:r>
      <w:proofErr w:type="spellStart"/>
      <w:r w:rsidRPr="002B4C10">
        <w:rPr>
          <w:szCs w:val="22"/>
        </w:rPr>
        <w:t>bewacyzumab</w:t>
      </w:r>
      <w:proofErr w:type="spellEnd"/>
      <w:r w:rsidRPr="002B4C10">
        <w:rPr>
          <w:szCs w:val="22"/>
        </w:rPr>
        <w:t xml:space="preserve"> w terapii raka jajnika.</w:t>
      </w:r>
    </w:p>
    <w:p w14:paraId="540428C0" w14:textId="77777777" w:rsidR="006B471B" w:rsidRPr="002B4C10" w:rsidRDefault="006B471B" w:rsidP="006B471B">
      <w:pPr>
        <w:autoSpaceDE w:val="0"/>
        <w:autoSpaceDN w:val="0"/>
        <w:adjustRightInd w:val="0"/>
        <w:rPr>
          <w:szCs w:val="22"/>
        </w:rPr>
      </w:pPr>
    </w:p>
    <w:p w14:paraId="29DA7FC1" w14:textId="494D7485" w:rsidR="00814D17" w:rsidRPr="002B4C10" w:rsidRDefault="00814D17" w:rsidP="00814D17">
      <w:pPr>
        <w:numPr>
          <w:ilvl w:val="12"/>
          <w:numId w:val="0"/>
        </w:numPr>
        <w:ind w:right="-2"/>
        <w:rPr>
          <w:szCs w:val="22"/>
        </w:rPr>
      </w:pPr>
      <w:r w:rsidRPr="002B4C10">
        <w:rPr>
          <w:szCs w:val="22"/>
        </w:rPr>
        <w:t xml:space="preserve">W badaniu PRIMA wykazano statystycznie istotną poprawę PFS u pacjentów losowo przydzielonych do grupy stosujących </w:t>
      </w:r>
      <w:r>
        <w:rPr>
          <w:szCs w:val="22"/>
        </w:rPr>
        <w:t>niraparyb</w:t>
      </w:r>
      <w:r w:rsidRPr="002B4C10">
        <w:rPr>
          <w:szCs w:val="22"/>
        </w:rPr>
        <w:t xml:space="preserve"> w porównaniu do placebo w populacji z deficytem HR i populacji ogólnej (Tabela 5 oraz Ryc. 1 i 2).</w:t>
      </w:r>
      <w:r>
        <w:rPr>
          <w:szCs w:val="22"/>
        </w:rPr>
        <w:t xml:space="preserve"> Wyniki dotyczące skuteczności</w:t>
      </w:r>
      <w:r w:rsidR="0042471A">
        <w:rPr>
          <w:szCs w:val="22"/>
        </w:rPr>
        <w:t xml:space="preserve"> dla</w:t>
      </w:r>
      <w:r>
        <w:rPr>
          <w:szCs w:val="22"/>
        </w:rPr>
        <w:t xml:space="preserve"> końcowej analizy OS zostały przedstawione w tabeli 5.</w:t>
      </w:r>
    </w:p>
    <w:p w14:paraId="3E63E295" w14:textId="77777777" w:rsidR="00814D17" w:rsidRPr="002B4C10" w:rsidRDefault="00814D17" w:rsidP="00814D17">
      <w:pPr>
        <w:numPr>
          <w:ilvl w:val="12"/>
          <w:numId w:val="0"/>
        </w:numPr>
        <w:ind w:right="-2"/>
        <w:rPr>
          <w:szCs w:val="22"/>
        </w:rPr>
      </w:pPr>
    </w:p>
    <w:p w14:paraId="2CCA8008" w14:textId="6AF3291F" w:rsidR="00CF5AF7" w:rsidRPr="00420684" w:rsidRDefault="00CF5AF7" w:rsidP="00CF5AF7">
      <w:pPr>
        <w:widowControl w:val="0"/>
        <w:autoSpaceDE w:val="0"/>
        <w:autoSpaceDN w:val="0"/>
        <w:adjustRightInd w:val="0"/>
        <w:rPr>
          <w:rFonts w:eastAsia="SimSun"/>
          <w:b/>
          <w:bCs/>
          <w:szCs w:val="22"/>
        </w:rPr>
      </w:pPr>
      <w:r w:rsidRPr="00420684">
        <w:rPr>
          <w:rFonts w:eastAsia="SimSun"/>
          <w:b/>
          <w:bCs/>
          <w:szCs w:val="22"/>
        </w:rPr>
        <w:t>Tabela 5</w:t>
      </w:r>
      <w:r>
        <w:rPr>
          <w:rFonts w:eastAsia="SimSun"/>
          <w:b/>
          <w:bCs/>
          <w:szCs w:val="22"/>
        </w:rPr>
        <w:t>:</w:t>
      </w:r>
      <w:r w:rsidRPr="00420684">
        <w:rPr>
          <w:rFonts w:eastAsia="SimSun"/>
          <w:b/>
          <w:bCs/>
          <w:szCs w:val="22"/>
        </w:rPr>
        <w:t xml:space="preserve"> Wyniki dotyczące skuteczności – PRIMA </w:t>
      </w:r>
    </w:p>
    <w:tbl>
      <w:tblPr>
        <w:tblW w:w="50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275"/>
        <w:gridCol w:w="1417"/>
        <w:gridCol w:w="1408"/>
        <w:gridCol w:w="1425"/>
      </w:tblGrid>
      <w:tr w:rsidR="00CF5AF7" w:rsidRPr="002B4C10" w14:paraId="1CA10103" w14:textId="77777777" w:rsidTr="00BE2F64">
        <w:tc>
          <w:tcPr>
            <w:tcW w:w="2002" w:type="pct"/>
            <w:vMerge w:val="restart"/>
            <w:shd w:val="clear" w:color="auto" w:fill="D9D9D9" w:themeFill="background1" w:themeFillShade="D9"/>
          </w:tcPr>
          <w:p w14:paraId="6F9E6E52" w14:textId="77777777" w:rsidR="00CF5AF7" w:rsidRPr="00B622C8" w:rsidRDefault="00CF5AF7" w:rsidP="003909B9">
            <w:pPr>
              <w:keepNext/>
              <w:keepLines/>
              <w:autoSpaceDE w:val="0"/>
              <w:autoSpaceDN w:val="0"/>
              <w:spacing w:before="40" w:after="40"/>
              <w:rPr>
                <w:szCs w:val="22"/>
              </w:rPr>
            </w:pPr>
          </w:p>
        </w:tc>
        <w:tc>
          <w:tcPr>
            <w:tcW w:w="1461" w:type="pct"/>
            <w:gridSpan w:val="2"/>
          </w:tcPr>
          <w:p w14:paraId="2BFB4191" w14:textId="77777777" w:rsidR="00CF5AF7" w:rsidRPr="00990236" w:rsidDel="00C719B1" w:rsidRDefault="00CF5AF7" w:rsidP="003909B9">
            <w:pPr>
              <w:keepNext/>
              <w:keepLines/>
              <w:autoSpaceDE w:val="0"/>
              <w:autoSpaceDN w:val="0"/>
              <w:spacing w:before="40" w:after="40"/>
              <w:jc w:val="center"/>
              <w:rPr>
                <w:b/>
                <w:bCs/>
                <w:szCs w:val="22"/>
                <w:rPrChange w:id="445" w:author="Author">
                  <w:rPr>
                    <w:szCs w:val="22"/>
                  </w:rPr>
                </w:rPrChange>
              </w:rPr>
            </w:pPr>
            <w:r w:rsidRPr="00990236">
              <w:rPr>
                <w:b/>
                <w:bCs/>
                <w:szCs w:val="22"/>
                <w:rPrChange w:id="446" w:author="Author">
                  <w:rPr>
                    <w:szCs w:val="22"/>
                  </w:rPr>
                </w:rPrChange>
              </w:rPr>
              <w:t xml:space="preserve">Populacja z deficytem HR </w:t>
            </w:r>
          </w:p>
        </w:tc>
        <w:tc>
          <w:tcPr>
            <w:tcW w:w="1537" w:type="pct"/>
            <w:gridSpan w:val="2"/>
          </w:tcPr>
          <w:p w14:paraId="610F223A" w14:textId="77777777" w:rsidR="00CF5AF7" w:rsidRPr="00990236" w:rsidRDefault="00CF5AF7" w:rsidP="003909B9">
            <w:pPr>
              <w:keepNext/>
              <w:keepLines/>
              <w:autoSpaceDE w:val="0"/>
              <w:autoSpaceDN w:val="0"/>
              <w:spacing w:before="40" w:after="40"/>
              <w:jc w:val="center"/>
              <w:rPr>
                <w:b/>
                <w:bCs/>
                <w:szCs w:val="22"/>
                <w:rPrChange w:id="447" w:author="Author">
                  <w:rPr>
                    <w:szCs w:val="22"/>
                  </w:rPr>
                </w:rPrChange>
              </w:rPr>
            </w:pPr>
            <w:r w:rsidRPr="00990236">
              <w:rPr>
                <w:b/>
                <w:bCs/>
                <w:szCs w:val="22"/>
                <w:rPrChange w:id="448" w:author="Author">
                  <w:rPr>
                    <w:szCs w:val="22"/>
                  </w:rPr>
                </w:rPrChange>
              </w:rPr>
              <w:t>Populacja ogólna</w:t>
            </w:r>
          </w:p>
        </w:tc>
      </w:tr>
      <w:tr w:rsidR="00CF5AF7" w:rsidRPr="002B4C10" w14:paraId="348E7ADD" w14:textId="77777777" w:rsidTr="003909B9">
        <w:tc>
          <w:tcPr>
            <w:tcW w:w="2002" w:type="pct"/>
            <w:vMerge/>
            <w:shd w:val="clear" w:color="auto" w:fill="D9D9D9" w:themeFill="background1" w:themeFillShade="D9"/>
          </w:tcPr>
          <w:p w14:paraId="67B07FD1" w14:textId="77777777" w:rsidR="00CF5AF7" w:rsidRPr="00B622C8" w:rsidRDefault="00CF5AF7" w:rsidP="003909B9">
            <w:pPr>
              <w:keepNext/>
              <w:keepLines/>
              <w:autoSpaceDE w:val="0"/>
              <w:autoSpaceDN w:val="0"/>
              <w:spacing w:before="40" w:after="40"/>
              <w:rPr>
                <w:szCs w:val="22"/>
              </w:rPr>
            </w:pPr>
          </w:p>
        </w:tc>
        <w:tc>
          <w:tcPr>
            <w:tcW w:w="692" w:type="pct"/>
          </w:tcPr>
          <w:p w14:paraId="792469D0" w14:textId="0D7D6BBF" w:rsidR="00CF5AF7" w:rsidRPr="00990236" w:rsidRDefault="00CF5AF7" w:rsidP="003909B9">
            <w:pPr>
              <w:keepNext/>
              <w:keepLines/>
              <w:autoSpaceDE w:val="0"/>
              <w:autoSpaceDN w:val="0"/>
              <w:spacing w:before="40" w:after="40"/>
              <w:jc w:val="center"/>
              <w:rPr>
                <w:b/>
                <w:bCs/>
                <w:szCs w:val="22"/>
                <w:rPrChange w:id="449" w:author="Author">
                  <w:rPr>
                    <w:szCs w:val="22"/>
                  </w:rPr>
                </w:rPrChange>
              </w:rPr>
            </w:pPr>
            <w:r w:rsidRPr="00990236">
              <w:rPr>
                <w:b/>
                <w:bCs/>
                <w:szCs w:val="22"/>
                <w:rPrChange w:id="450" w:author="Author">
                  <w:rPr>
                    <w:szCs w:val="22"/>
                  </w:rPr>
                </w:rPrChange>
              </w:rPr>
              <w:t>Zejula</w:t>
            </w:r>
          </w:p>
          <w:p w14:paraId="04FC3831" w14:textId="77777777" w:rsidR="00CF5AF7" w:rsidRPr="00B622C8" w:rsidRDefault="00CF5AF7" w:rsidP="003909B9">
            <w:pPr>
              <w:keepNext/>
              <w:keepLines/>
              <w:autoSpaceDE w:val="0"/>
              <w:autoSpaceDN w:val="0"/>
              <w:spacing w:before="40" w:after="40"/>
              <w:jc w:val="center"/>
              <w:rPr>
                <w:szCs w:val="22"/>
              </w:rPr>
            </w:pPr>
            <w:r w:rsidRPr="00990236">
              <w:rPr>
                <w:b/>
                <w:bCs/>
                <w:szCs w:val="22"/>
                <w:rPrChange w:id="451" w:author="Author">
                  <w:rPr>
                    <w:szCs w:val="22"/>
                  </w:rPr>
                </w:rPrChange>
              </w:rPr>
              <w:t>(N = 247)</w:t>
            </w:r>
          </w:p>
        </w:tc>
        <w:tc>
          <w:tcPr>
            <w:tcW w:w="769" w:type="pct"/>
          </w:tcPr>
          <w:p w14:paraId="5B046B5E" w14:textId="77777777" w:rsidR="00CF5AF7" w:rsidRPr="00990236" w:rsidRDefault="00CF5AF7" w:rsidP="003909B9">
            <w:pPr>
              <w:keepNext/>
              <w:keepLines/>
              <w:autoSpaceDE w:val="0"/>
              <w:autoSpaceDN w:val="0"/>
              <w:spacing w:before="40" w:after="40"/>
              <w:jc w:val="center"/>
              <w:rPr>
                <w:b/>
                <w:bCs/>
                <w:szCs w:val="22"/>
                <w:rPrChange w:id="452" w:author="Author">
                  <w:rPr>
                    <w:szCs w:val="22"/>
                  </w:rPr>
                </w:rPrChange>
              </w:rPr>
            </w:pPr>
            <w:r w:rsidRPr="00990236">
              <w:rPr>
                <w:b/>
                <w:bCs/>
                <w:szCs w:val="22"/>
                <w:rPrChange w:id="453" w:author="Author">
                  <w:rPr>
                    <w:szCs w:val="22"/>
                  </w:rPr>
                </w:rPrChange>
              </w:rPr>
              <w:t>placebo</w:t>
            </w:r>
          </w:p>
          <w:p w14:paraId="5397DE7F" w14:textId="77777777" w:rsidR="00CF5AF7" w:rsidRPr="00990236" w:rsidRDefault="00CF5AF7" w:rsidP="003909B9">
            <w:pPr>
              <w:keepNext/>
              <w:keepLines/>
              <w:autoSpaceDE w:val="0"/>
              <w:autoSpaceDN w:val="0"/>
              <w:spacing w:before="40" w:after="40"/>
              <w:jc w:val="center"/>
              <w:rPr>
                <w:b/>
                <w:bCs/>
                <w:szCs w:val="22"/>
                <w:rPrChange w:id="454" w:author="Author">
                  <w:rPr>
                    <w:szCs w:val="22"/>
                  </w:rPr>
                </w:rPrChange>
              </w:rPr>
            </w:pPr>
            <w:r w:rsidRPr="00990236">
              <w:rPr>
                <w:b/>
                <w:bCs/>
                <w:szCs w:val="22"/>
                <w:rPrChange w:id="455" w:author="Author">
                  <w:rPr>
                    <w:szCs w:val="22"/>
                  </w:rPr>
                </w:rPrChange>
              </w:rPr>
              <w:t>(N = 126)</w:t>
            </w:r>
          </w:p>
        </w:tc>
        <w:tc>
          <w:tcPr>
            <w:tcW w:w="764" w:type="pct"/>
          </w:tcPr>
          <w:p w14:paraId="043F96D1" w14:textId="1F9B3E01" w:rsidR="00CF5AF7" w:rsidRPr="00990236" w:rsidRDefault="00CF5AF7" w:rsidP="003909B9">
            <w:pPr>
              <w:keepNext/>
              <w:keepLines/>
              <w:autoSpaceDE w:val="0"/>
              <w:autoSpaceDN w:val="0"/>
              <w:spacing w:before="40" w:after="40"/>
              <w:jc w:val="center"/>
              <w:rPr>
                <w:b/>
                <w:bCs/>
                <w:szCs w:val="22"/>
                <w:rPrChange w:id="456" w:author="Author">
                  <w:rPr>
                    <w:szCs w:val="22"/>
                  </w:rPr>
                </w:rPrChange>
              </w:rPr>
            </w:pPr>
            <w:r w:rsidRPr="00990236">
              <w:rPr>
                <w:b/>
                <w:bCs/>
                <w:szCs w:val="22"/>
                <w:rPrChange w:id="457" w:author="Author">
                  <w:rPr>
                    <w:szCs w:val="22"/>
                  </w:rPr>
                </w:rPrChange>
              </w:rPr>
              <w:t>Zejula</w:t>
            </w:r>
          </w:p>
          <w:p w14:paraId="168979E3" w14:textId="77777777" w:rsidR="00CF5AF7" w:rsidRPr="00990236" w:rsidRDefault="00CF5AF7" w:rsidP="003909B9">
            <w:pPr>
              <w:keepNext/>
              <w:keepLines/>
              <w:autoSpaceDE w:val="0"/>
              <w:autoSpaceDN w:val="0"/>
              <w:spacing w:before="40" w:after="40"/>
              <w:jc w:val="center"/>
              <w:rPr>
                <w:b/>
                <w:bCs/>
                <w:szCs w:val="22"/>
                <w:rPrChange w:id="458" w:author="Author">
                  <w:rPr>
                    <w:szCs w:val="22"/>
                  </w:rPr>
                </w:rPrChange>
              </w:rPr>
            </w:pPr>
            <w:r w:rsidRPr="00990236">
              <w:rPr>
                <w:b/>
                <w:bCs/>
                <w:szCs w:val="22"/>
                <w:rPrChange w:id="459" w:author="Author">
                  <w:rPr>
                    <w:szCs w:val="22"/>
                  </w:rPr>
                </w:rPrChange>
              </w:rPr>
              <w:t>(N = 487)</w:t>
            </w:r>
          </w:p>
        </w:tc>
        <w:tc>
          <w:tcPr>
            <w:tcW w:w="773" w:type="pct"/>
          </w:tcPr>
          <w:p w14:paraId="3315C884" w14:textId="77777777" w:rsidR="00CF5AF7" w:rsidRPr="00990236" w:rsidRDefault="00CF5AF7" w:rsidP="003909B9">
            <w:pPr>
              <w:keepNext/>
              <w:keepLines/>
              <w:autoSpaceDE w:val="0"/>
              <w:autoSpaceDN w:val="0"/>
              <w:spacing w:before="40" w:after="40"/>
              <w:jc w:val="center"/>
              <w:rPr>
                <w:b/>
                <w:bCs/>
                <w:szCs w:val="22"/>
                <w:rPrChange w:id="460" w:author="Author">
                  <w:rPr>
                    <w:szCs w:val="22"/>
                  </w:rPr>
                </w:rPrChange>
              </w:rPr>
            </w:pPr>
            <w:r w:rsidRPr="00990236">
              <w:rPr>
                <w:b/>
                <w:bCs/>
                <w:szCs w:val="22"/>
                <w:rPrChange w:id="461" w:author="Author">
                  <w:rPr>
                    <w:szCs w:val="22"/>
                  </w:rPr>
                </w:rPrChange>
              </w:rPr>
              <w:t>placebo</w:t>
            </w:r>
          </w:p>
          <w:p w14:paraId="65BA3BA1" w14:textId="77777777" w:rsidR="00CF5AF7" w:rsidRPr="00990236" w:rsidRDefault="00CF5AF7" w:rsidP="003909B9">
            <w:pPr>
              <w:keepNext/>
              <w:keepLines/>
              <w:autoSpaceDE w:val="0"/>
              <w:autoSpaceDN w:val="0"/>
              <w:spacing w:before="40" w:after="40"/>
              <w:jc w:val="center"/>
              <w:rPr>
                <w:b/>
                <w:bCs/>
                <w:szCs w:val="22"/>
                <w:rPrChange w:id="462" w:author="Author">
                  <w:rPr>
                    <w:szCs w:val="22"/>
                  </w:rPr>
                </w:rPrChange>
              </w:rPr>
            </w:pPr>
            <w:r w:rsidRPr="00990236">
              <w:rPr>
                <w:b/>
                <w:bCs/>
                <w:szCs w:val="22"/>
                <w:rPrChange w:id="463" w:author="Author">
                  <w:rPr>
                    <w:szCs w:val="22"/>
                  </w:rPr>
                </w:rPrChange>
              </w:rPr>
              <w:t>(N = 246)</w:t>
            </w:r>
          </w:p>
        </w:tc>
      </w:tr>
      <w:tr w:rsidR="00CF5AF7" w:rsidRPr="002B4C10" w14:paraId="633C39B0" w14:textId="77777777" w:rsidTr="003909B9">
        <w:tc>
          <w:tcPr>
            <w:tcW w:w="2002" w:type="pct"/>
          </w:tcPr>
          <w:p w14:paraId="590C2EED" w14:textId="77777777" w:rsidR="00CF5AF7" w:rsidRPr="002B4C10" w:rsidRDefault="00CF5AF7" w:rsidP="003909B9">
            <w:pPr>
              <w:keepNext/>
              <w:keepLines/>
              <w:numPr>
                <w:ilvl w:val="12"/>
                <w:numId w:val="0"/>
              </w:numPr>
              <w:ind w:right="-2"/>
              <w:rPr>
                <w:szCs w:val="22"/>
              </w:rPr>
            </w:pPr>
            <w:r w:rsidRPr="00024FA7">
              <w:rPr>
                <w:b/>
                <w:bCs/>
                <w:szCs w:val="22"/>
              </w:rPr>
              <w:t>Pierwszorzędowy punkt końcowy (na podstawie BICR)</w:t>
            </w:r>
          </w:p>
        </w:tc>
        <w:tc>
          <w:tcPr>
            <w:tcW w:w="2998" w:type="pct"/>
            <w:gridSpan w:val="4"/>
          </w:tcPr>
          <w:p w14:paraId="43710E3E" w14:textId="77777777" w:rsidR="00CF5AF7" w:rsidRPr="002B4C10" w:rsidRDefault="00CF5AF7" w:rsidP="003909B9">
            <w:pPr>
              <w:keepNext/>
              <w:keepLines/>
              <w:autoSpaceDE w:val="0"/>
              <w:autoSpaceDN w:val="0"/>
              <w:spacing w:before="40" w:after="40"/>
              <w:jc w:val="center"/>
              <w:rPr>
                <w:szCs w:val="22"/>
              </w:rPr>
            </w:pPr>
          </w:p>
        </w:tc>
      </w:tr>
      <w:tr w:rsidR="00CF5AF7" w:rsidRPr="002B4C10" w14:paraId="6ABE3DEF" w14:textId="77777777" w:rsidTr="003909B9">
        <w:tc>
          <w:tcPr>
            <w:tcW w:w="2002" w:type="pct"/>
          </w:tcPr>
          <w:p w14:paraId="187DF4A0" w14:textId="77777777" w:rsidR="00CF5AF7" w:rsidRDefault="00CF5AF7" w:rsidP="003909B9">
            <w:pPr>
              <w:keepNext/>
              <w:keepLines/>
              <w:numPr>
                <w:ilvl w:val="12"/>
                <w:numId w:val="0"/>
              </w:numPr>
              <w:ind w:right="-2"/>
              <w:rPr>
                <w:szCs w:val="22"/>
              </w:rPr>
            </w:pPr>
            <w:r w:rsidRPr="002B4C10">
              <w:rPr>
                <w:szCs w:val="22"/>
              </w:rPr>
              <w:t>Mediana PFS</w:t>
            </w:r>
            <w:r>
              <w:rPr>
                <w:szCs w:val="22"/>
              </w:rPr>
              <w:t>, miesiące</w:t>
            </w:r>
          </w:p>
          <w:p w14:paraId="331E4FE1" w14:textId="77777777" w:rsidR="00CF5AF7" w:rsidRPr="002B4C10" w:rsidRDefault="00CF5AF7" w:rsidP="003909B9">
            <w:pPr>
              <w:keepNext/>
              <w:keepLines/>
              <w:numPr>
                <w:ilvl w:val="12"/>
                <w:numId w:val="0"/>
              </w:numPr>
              <w:ind w:right="-2"/>
              <w:rPr>
                <w:szCs w:val="22"/>
              </w:rPr>
            </w:pPr>
            <w:r w:rsidRPr="002B4C10">
              <w:rPr>
                <w:szCs w:val="22"/>
              </w:rPr>
              <w:t>(95% CI)</w:t>
            </w:r>
          </w:p>
        </w:tc>
        <w:tc>
          <w:tcPr>
            <w:tcW w:w="692" w:type="pct"/>
          </w:tcPr>
          <w:p w14:paraId="2CEB3598" w14:textId="77777777" w:rsidR="00CF5AF7" w:rsidRDefault="00CF5AF7" w:rsidP="003909B9">
            <w:pPr>
              <w:keepNext/>
              <w:keepLines/>
              <w:autoSpaceDE w:val="0"/>
              <w:autoSpaceDN w:val="0"/>
              <w:spacing w:before="40" w:after="40"/>
              <w:jc w:val="center"/>
              <w:rPr>
                <w:szCs w:val="22"/>
              </w:rPr>
            </w:pPr>
            <w:r w:rsidRPr="002B4C10">
              <w:rPr>
                <w:szCs w:val="22"/>
              </w:rPr>
              <w:t>21,9</w:t>
            </w:r>
          </w:p>
          <w:p w14:paraId="5673CD4D" w14:textId="77777777" w:rsidR="00CF5AF7" w:rsidRPr="002B4C10" w:rsidRDefault="00CF5AF7" w:rsidP="003909B9">
            <w:pPr>
              <w:keepNext/>
              <w:keepLines/>
              <w:autoSpaceDE w:val="0"/>
              <w:autoSpaceDN w:val="0"/>
              <w:spacing w:before="40" w:after="40"/>
              <w:jc w:val="center"/>
              <w:rPr>
                <w:szCs w:val="22"/>
              </w:rPr>
            </w:pPr>
            <w:r w:rsidRPr="002B4C10">
              <w:rPr>
                <w:szCs w:val="22"/>
              </w:rPr>
              <w:t>(19,3; NE)</w:t>
            </w:r>
          </w:p>
        </w:tc>
        <w:tc>
          <w:tcPr>
            <w:tcW w:w="769" w:type="pct"/>
          </w:tcPr>
          <w:p w14:paraId="3397EEF2" w14:textId="77777777" w:rsidR="00CF5AF7" w:rsidRDefault="00CF5AF7" w:rsidP="003909B9">
            <w:pPr>
              <w:keepNext/>
              <w:keepLines/>
              <w:autoSpaceDE w:val="0"/>
              <w:autoSpaceDN w:val="0"/>
              <w:spacing w:before="40" w:after="40"/>
              <w:jc w:val="center"/>
              <w:rPr>
                <w:szCs w:val="22"/>
              </w:rPr>
            </w:pPr>
            <w:r w:rsidRPr="002B4C10">
              <w:rPr>
                <w:szCs w:val="22"/>
              </w:rPr>
              <w:t>10,4</w:t>
            </w:r>
          </w:p>
          <w:p w14:paraId="66B689EF" w14:textId="77777777" w:rsidR="00CF5AF7" w:rsidRPr="002B4C10" w:rsidRDefault="00CF5AF7" w:rsidP="003909B9">
            <w:pPr>
              <w:keepNext/>
              <w:keepLines/>
              <w:autoSpaceDE w:val="0"/>
              <w:autoSpaceDN w:val="0"/>
              <w:spacing w:before="40" w:after="40"/>
              <w:jc w:val="center"/>
              <w:rPr>
                <w:szCs w:val="22"/>
              </w:rPr>
            </w:pPr>
            <w:r w:rsidRPr="002B4C10">
              <w:rPr>
                <w:szCs w:val="22"/>
              </w:rPr>
              <w:t>(8,1; 12,1)</w:t>
            </w:r>
          </w:p>
        </w:tc>
        <w:tc>
          <w:tcPr>
            <w:tcW w:w="764" w:type="pct"/>
          </w:tcPr>
          <w:p w14:paraId="03D695BB" w14:textId="77777777" w:rsidR="00CF5AF7" w:rsidRDefault="00CF5AF7" w:rsidP="003909B9">
            <w:pPr>
              <w:keepNext/>
              <w:keepLines/>
              <w:autoSpaceDE w:val="0"/>
              <w:autoSpaceDN w:val="0"/>
              <w:spacing w:before="40" w:after="40"/>
              <w:ind w:left="-44" w:right="-67"/>
              <w:jc w:val="center"/>
              <w:rPr>
                <w:szCs w:val="22"/>
              </w:rPr>
            </w:pPr>
            <w:r w:rsidRPr="002B4C10">
              <w:rPr>
                <w:szCs w:val="22"/>
              </w:rPr>
              <w:t>13,8</w:t>
            </w:r>
          </w:p>
          <w:p w14:paraId="5A3ADCBB" w14:textId="77777777" w:rsidR="00CF5AF7" w:rsidRPr="002B4C10" w:rsidRDefault="00CF5AF7" w:rsidP="003909B9">
            <w:pPr>
              <w:keepNext/>
              <w:keepLines/>
              <w:autoSpaceDE w:val="0"/>
              <w:autoSpaceDN w:val="0"/>
              <w:spacing w:before="40" w:after="40"/>
              <w:ind w:left="-44" w:right="-67"/>
              <w:jc w:val="center"/>
              <w:rPr>
                <w:szCs w:val="22"/>
              </w:rPr>
            </w:pPr>
            <w:r w:rsidRPr="002B4C10">
              <w:rPr>
                <w:szCs w:val="22"/>
              </w:rPr>
              <w:t>(11,5; 14,9)</w:t>
            </w:r>
          </w:p>
        </w:tc>
        <w:tc>
          <w:tcPr>
            <w:tcW w:w="773" w:type="pct"/>
          </w:tcPr>
          <w:p w14:paraId="1F32DBCF" w14:textId="77777777" w:rsidR="00CF5AF7" w:rsidRDefault="00CF5AF7" w:rsidP="003909B9">
            <w:pPr>
              <w:keepNext/>
              <w:keepLines/>
              <w:autoSpaceDE w:val="0"/>
              <w:autoSpaceDN w:val="0"/>
              <w:spacing w:before="40" w:after="40"/>
              <w:jc w:val="center"/>
              <w:rPr>
                <w:szCs w:val="22"/>
              </w:rPr>
            </w:pPr>
            <w:r w:rsidRPr="002B4C10">
              <w:rPr>
                <w:szCs w:val="22"/>
              </w:rPr>
              <w:t>8,2</w:t>
            </w:r>
          </w:p>
          <w:p w14:paraId="7D2760EC" w14:textId="77777777" w:rsidR="00CF5AF7" w:rsidRPr="002B4C10" w:rsidRDefault="00CF5AF7" w:rsidP="003909B9">
            <w:pPr>
              <w:keepNext/>
              <w:keepLines/>
              <w:autoSpaceDE w:val="0"/>
              <w:autoSpaceDN w:val="0"/>
              <w:spacing w:before="40" w:after="40"/>
              <w:jc w:val="center"/>
              <w:rPr>
                <w:szCs w:val="22"/>
              </w:rPr>
            </w:pPr>
            <w:r w:rsidRPr="002B4C10">
              <w:rPr>
                <w:szCs w:val="22"/>
              </w:rPr>
              <w:t>(7,3; 8,5)</w:t>
            </w:r>
          </w:p>
        </w:tc>
      </w:tr>
      <w:tr w:rsidR="00CF5AF7" w:rsidRPr="002B4C10" w14:paraId="37096287" w14:textId="77777777" w:rsidTr="00BE2F64">
        <w:tc>
          <w:tcPr>
            <w:tcW w:w="2002" w:type="pct"/>
          </w:tcPr>
          <w:p w14:paraId="1F5AF1F0" w14:textId="77777777" w:rsidR="00CF5AF7" w:rsidRPr="002B4C10" w:rsidRDefault="00CF5AF7" w:rsidP="003909B9">
            <w:pPr>
              <w:keepNext/>
              <w:keepLines/>
              <w:numPr>
                <w:ilvl w:val="12"/>
                <w:numId w:val="0"/>
              </w:numPr>
              <w:ind w:right="-2"/>
              <w:rPr>
                <w:szCs w:val="22"/>
              </w:rPr>
            </w:pPr>
            <w:r w:rsidRPr="002B4C10">
              <w:rPr>
                <w:szCs w:val="22"/>
              </w:rPr>
              <w:t>Współczynnik ryzyka</w:t>
            </w:r>
          </w:p>
          <w:p w14:paraId="7F003E2E" w14:textId="77777777" w:rsidR="00CF5AF7" w:rsidRPr="002B4C10" w:rsidRDefault="00CF5AF7" w:rsidP="003909B9">
            <w:pPr>
              <w:keepNext/>
              <w:keepLines/>
              <w:autoSpaceDE w:val="0"/>
              <w:autoSpaceDN w:val="0"/>
              <w:spacing w:before="40" w:after="40"/>
              <w:ind w:right="-2"/>
              <w:rPr>
                <w:szCs w:val="22"/>
              </w:rPr>
            </w:pPr>
            <w:r w:rsidRPr="002B4C10">
              <w:rPr>
                <w:szCs w:val="22"/>
              </w:rPr>
              <w:t>(95% CI)</w:t>
            </w:r>
          </w:p>
        </w:tc>
        <w:tc>
          <w:tcPr>
            <w:tcW w:w="1461" w:type="pct"/>
            <w:gridSpan w:val="2"/>
          </w:tcPr>
          <w:p w14:paraId="475E5B2E" w14:textId="77777777" w:rsidR="00CF5AF7" w:rsidRDefault="00CF5AF7" w:rsidP="003909B9">
            <w:pPr>
              <w:keepNext/>
              <w:keepLines/>
              <w:autoSpaceDE w:val="0"/>
              <w:autoSpaceDN w:val="0"/>
              <w:spacing w:before="40" w:after="40"/>
              <w:jc w:val="center"/>
              <w:rPr>
                <w:szCs w:val="22"/>
              </w:rPr>
            </w:pPr>
            <w:r w:rsidRPr="002B4C10">
              <w:rPr>
                <w:szCs w:val="22"/>
              </w:rPr>
              <w:t>0,43</w:t>
            </w:r>
          </w:p>
          <w:p w14:paraId="09DCBFEB" w14:textId="77777777" w:rsidR="00CF5AF7" w:rsidRPr="002B4C10" w:rsidRDefault="00CF5AF7" w:rsidP="003909B9">
            <w:pPr>
              <w:keepNext/>
              <w:keepLines/>
              <w:autoSpaceDE w:val="0"/>
              <w:autoSpaceDN w:val="0"/>
              <w:spacing w:before="40" w:after="40"/>
              <w:jc w:val="center"/>
              <w:rPr>
                <w:szCs w:val="22"/>
              </w:rPr>
            </w:pPr>
            <w:r w:rsidRPr="002B4C10">
              <w:rPr>
                <w:szCs w:val="22"/>
              </w:rPr>
              <w:t>(0,31; 0,59)</w:t>
            </w:r>
          </w:p>
        </w:tc>
        <w:tc>
          <w:tcPr>
            <w:tcW w:w="1537" w:type="pct"/>
            <w:gridSpan w:val="2"/>
          </w:tcPr>
          <w:p w14:paraId="74BB436E" w14:textId="77777777" w:rsidR="00CF5AF7" w:rsidRDefault="00CF5AF7" w:rsidP="003909B9">
            <w:pPr>
              <w:keepNext/>
              <w:keepLines/>
              <w:autoSpaceDE w:val="0"/>
              <w:autoSpaceDN w:val="0"/>
              <w:spacing w:before="40" w:after="40"/>
              <w:jc w:val="center"/>
              <w:rPr>
                <w:szCs w:val="22"/>
              </w:rPr>
            </w:pPr>
            <w:r w:rsidRPr="002B4C10">
              <w:rPr>
                <w:szCs w:val="22"/>
              </w:rPr>
              <w:t>0,62</w:t>
            </w:r>
          </w:p>
          <w:p w14:paraId="4F16C17B" w14:textId="77777777" w:rsidR="00CF5AF7" w:rsidRPr="002B4C10" w:rsidRDefault="00CF5AF7" w:rsidP="003909B9">
            <w:pPr>
              <w:keepNext/>
              <w:keepLines/>
              <w:autoSpaceDE w:val="0"/>
              <w:autoSpaceDN w:val="0"/>
              <w:spacing w:before="40" w:after="40"/>
              <w:jc w:val="center"/>
              <w:rPr>
                <w:szCs w:val="22"/>
              </w:rPr>
            </w:pPr>
            <w:r w:rsidRPr="002B4C10">
              <w:rPr>
                <w:szCs w:val="22"/>
              </w:rPr>
              <w:t>(0,50; 0,76)</w:t>
            </w:r>
          </w:p>
        </w:tc>
      </w:tr>
      <w:tr w:rsidR="00CF5AF7" w:rsidRPr="002B4C10" w14:paraId="517A5435" w14:textId="77777777" w:rsidTr="00BE2F64">
        <w:tc>
          <w:tcPr>
            <w:tcW w:w="2002" w:type="pct"/>
          </w:tcPr>
          <w:p w14:paraId="7E159C85" w14:textId="77777777" w:rsidR="00CF5AF7" w:rsidRPr="002B4C10" w:rsidRDefault="00CF5AF7" w:rsidP="003909B9">
            <w:pPr>
              <w:keepNext/>
              <w:keepLines/>
              <w:numPr>
                <w:ilvl w:val="12"/>
                <w:numId w:val="0"/>
              </w:numPr>
              <w:ind w:right="-2"/>
              <w:rPr>
                <w:szCs w:val="22"/>
              </w:rPr>
            </w:pPr>
            <w:r w:rsidRPr="002B4C10">
              <w:rPr>
                <w:szCs w:val="22"/>
              </w:rPr>
              <w:t>Wartość p</w:t>
            </w:r>
          </w:p>
        </w:tc>
        <w:tc>
          <w:tcPr>
            <w:tcW w:w="1461" w:type="pct"/>
            <w:gridSpan w:val="2"/>
          </w:tcPr>
          <w:p w14:paraId="1E22A576" w14:textId="77777777" w:rsidR="00CF5AF7" w:rsidRPr="002B4C10" w:rsidRDefault="00CF5AF7" w:rsidP="003909B9">
            <w:pPr>
              <w:keepNext/>
              <w:keepLines/>
              <w:autoSpaceDE w:val="0"/>
              <w:autoSpaceDN w:val="0"/>
              <w:spacing w:before="40" w:after="40"/>
              <w:jc w:val="center"/>
              <w:rPr>
                <w:szCs w:val="22"/>
              </w:rPr>
            </w:pPr>
            <w:r w:rsidRPr="002B4C10">
              <w:rPr>
                <w:szCs w:val="22"/>
              </w:rPr>
              <w:t>&lt;0,0001</w:t>
            </w:r>
          </w:p>
        </w:tc>
        <w:tc>
          <w:tcPr>
            <w:tcW w:w="1537" w:type="pct"/>
            <w:gridSpan w:val="2"/>
          </w:tcPr>
          <w:p w14:paraId="32325F2F" w14:textId="77777777" w:rsidR="00CF5AF7" w:rsidRPr="002B4C10" w:rsidRDefault="00CF5AF7" w:rsidP="003909B9">
            <w:pPr>
              <w:keepNext/>
              <w:keepLines/>
              <w:autoSpaceDE w:val="0"/>
              <w:autoSpaceDN w:val="0"/>
              <w:spacing w:before="40" w:after="40"/>
              <w:jc w:val="center"/>
              <w:rPr>
                <w:szCs w:val="22"/>
              </w:rPr>
            </w:pPr>
            <w:r w:rsidRPr="002B4C10">
              <w:rPr>
                <w:szCs w:val="22"/>
              </w:rPr>
              <w:t>&lt;0,0001</w:t>
            </w:r>
          </w:p>
        </w:tc>
      </w:tr>
      <w:tr w:rsidR="00CF5AF7" w:rsidRPr="002B4C10" w14:paraId="4937ADD8" w14:textId="77777777" w:rsidTr="00BE2F64">
        <w:tc>
          <w:tcPr>
            <w:tcW w:w="2002" w:type="pct"/>
          </w:tcPr>
          <w:p w14:paraId="5CFD4FB1" w14:textId="77777777" w:rsidR="00CF5AF7" w:rsidRPr="00BE2F64" w:rsidRDefault="00CF5AF7" w:rsidP="00BE2F64">
            <w:pPr>
              <w:keepNext/>
              <w:keepLines/>
              <w:autoSpaceDE w:val="0"/>
              <w:autoSpaceDN w:val="0"/>
              <w:spacing w:before="40" w:after="40"/>
              <w:ind w:right="-2"/>
              <w:rPr>
                <w:b/>
                <w:bCs/>
                <w:szCs w:val="22"/>
              </w:rPr>
            </w:pPr>
            <w:r>
              <w:rPr>
                <w:b/>
                <w:bCs/>
                <w:szCs w:val="22"/>
              </w:rPr>
              <w:t>Drugo</w:t>
            </w:r>
            <w:r w:rsidRPr="00BE2F64">
              <w:rPr>
                <w:b/>
                <w:bCs/>
                <w:szCs w:val="22"/>
              </w:rPr>
              <w:t>rzędow</w:t>
            </w:r>
            <w:r>
              <w:rPr>
                <w:b/>
                <w:bCs/>
                <w:szCs w:val="22"/>
              </w:rPr>
              <w:t>e</w:t>
            </w:r>
            <w:r w:rsidRPr="00BE2F64">
              <w:rPr>
                <w:b/>
                <w:bCs/>
                <w:szCs w:val="22"/>
              </w:rPr>
              <w:t xml:space="preserve"> punkt</w:t>
            </w:r>
            <w:r>
              <w:rPr>
                <w:b/>
                <w:bCs/>
                <w:szCs w:val="22"/>
              </w:rPr>
              <w:t>y</w:t>
            </w:r>
            <w:r w:rsidRPr="00BE2F64">
              <w:rPr>
                <w:b/>
                <w:bCs/>
                <w:szCs w:val="22"/>
              </w:rPr>
              <w:t xml:space="preserve"> </w:t>
            </w:r>
            <w:proofErr w:type="spellStart"/>
            <w:r w:rsidRPr="00BE2F64">
              <w:rPr>
                <w:b/>
                <w:bCs/>
                <w:szCs w:val="22"/>
              </w:rPr>
              <w:t>końcow</w:t>
            </w:r>
            <w:r>
              <w:rPr>
                <w:b/>
                <w:bCs/>
                <w:szCs w:val="22"/>
              </w:rPr>
              <w:t>e</w:t>
            </w:r>
            <w:r w:rsidRPr="00BE2F64">
              <w:rPr>
                <w:b/>
                <w:bCs/>
                <w:szCs w:val="22"/>
                <w:vertAlign w:val="superscript"/>
              </w:rPr>
              <w:t>a</w:t>
            </w:r>
            <w:proofErr w:type="spellEnd"/>
            <w:r>
              <w:rPr>
                <w:b/>
                <w:bCs/>
                <w:szCs w:val="22"/>
                <w:vertAlign w:val="superscript"/>
              </w:rPr>
              <w:t xml:space="preserve">, </w:t>
            </w:r>
            <w:r w:rsidRPr="00BE2F64">
              <w:rPr>
                <w:b/>
                <w:bCs/>
                <w:szCs w:val="22"/>
                <w:vertAlign w:val="superscript"/>
              </w:rPr>
              <w:t>b</w:t>
            </w:r>
            <w:r>
              <w:rPr>
                <w:b/>
                <w:bCs/>
                <w:szCs w:val="22"/>
                <w:vertAlign w:val="superscript"/>
              </w:rPr>
              <w:t xml:space="preserve">, </w:t>
            </w:r>
            <w:r w:rsidRPr="00BE2F64">
              <w:rPr>
                <w:b/>
                <w:bCs/>
                <w:szCs w:val="22"/>
                <w:vertAlign w:val="superscript"/>
              </w:rPr>
              <w:t>c</w:t>
            </w:r>
            <w:r w:rsidRPr="00BE2F64">
              <w:rPr>
                <w:b/>
                <w:bCs/>
                <w:szCs w:val="22"/>
              </w:rPr>
              <w:t xml:space="preserve"> </w:t>
            </w:r>
          </w:p>
        </w:tc>
        <w:tc>
          <w:tcPr>
            <w:tcW w:w="2998" w:type="pct"/>
            <w:gridSpan w:val="4"/>
          </w:tcPr>
          <w:p w14:paraId="7CE71C5A" w14:textId="77777777" w:rsidR="00CF5AF7" w:rsidRPr="002B4C10" w:rsidRDefault="00CF5AF7" w:rsidP="003909B9">
            <w:pPr>
              <w:keepNext/>
              <w:keepLines/>
              <w:autoSpaceDE w:val="0"/>
              <w:autoSpaceDN w:val="0"/>
              <w:spacing w:before="40" w:after="40"/>
              <w:ind w:right="-2"/>
              <w:jc w:val="center"/>
              <w:rPr>
                <w:szCs w:val="22"/>
              </w:rPr>
            </w:pPr>
          </w:p>
        </w:tc>
      </w:tr>
      <w:tr w:rsidR="00CF5AF7" w:rsidRPr="002B4C10" w14:paraId="67BFBE89" w14:textId="77777777" w:rsidTr="003909B9">
        <w:tc>
          <w:tcPr>
            <w:tcW w:w="2002" w:type="pct"/>
          </w:tcPr>
          <w:p w14:paraId="781508C3" w14:textId="77777777" w:rsidR="00CF5AF7" w:rsidRDefault="00CF5AF7" w:rsidP="003909B9">
            <w:pPr>
              <w:keepNext/>
              <w:keepLines/>
              <w:numPr>
                <w:ilvl w:val="12"/>
                <w:numId w:val="0"/>
              </w:numPr>
              <w:ind w:right="-2"/>
              <w:rPr>
                <w:szCs w:val="22"/>
              </w:rPr>
            </w:pPr>
            <w:r w:rsidRPr="002B4C10">
              <w:rPr>
                <w:szCs w:val="22"/>
              </w:rPr>
              <w:t>Mediana PFS</w:t>
            </w:r>
            <w:r>
              <w:rPr>
                <w:szCs w:val="22"/>
              </w:rPr>
              <w:t>2, miesiące</w:t>
            </w:r>
          </w:p>
          <w:p w14:paraId="59FE241D" w14:textId="77777777" w:rsidR="00CF5AF7" w:rsidRPr="002B4C10" w:rsidRDefault="00CF5AF7" w:rsidP="003909B9">
            <w:pPr>
              <w:keepNext/>
              <w:keepLines/>
              <w:numPr>
                <w:ilvl w:val="12"/>
                <w:numId w:val="0"/>
              </w:numPr>
              <w:ind w:right="-2"/>
              <w:rPr>
                <w:szCs w:val="22"/>
              </w:rPr>
            </w:pPr>
            <w:r w:rsidRPr="002B4C10">
              <w:rPr>
                <w:szCs w:val="22"/>
              </w:rPr>
              <w:t>(95% CI)</w:t>
            </w:r>
          </w:p>
        </w:tc>
        <w:tc>
          <w:tcPr>
            <w:tcW w:w="692" w:type="pct"/>
          </w:tcPr>
          <w:p w14:paraId="05BC4F5F" w14:textId="77777777" w:rsidR="00CF5AF7" w:rsidRDefault="00CF5AF7" w:rsidP="003909B9">
            <w:pPr>
              <w:keepNext/>
              <w:keepLines/>
              <w:autoSpaceDE w:val="0"/>
              <w:autoSpaceDN w:val="0"/>
              <w:jc w:val="center"/>
            </w:pPr>
            <w:r>
              <w:t>43,4</w:t>
            </w:r>
          </w:p>
          <w:p w14:paraId="243D9308" w14:textId="77777777" w:rsidR="00CF5AF7" w:rsidRPr="002B4C10" w:rsidRDefault="00CF5AF7" w:rsidP="003909B9">
            <w:pPr>
              <w:keepNext/>
              <w:keepLines/>
              <w:autoSpaceDE w:val="0"/>
              <w:autoSpaceDN w:val="0"/>
              <w:spacing w:before="40" w:after="40"/>
              <w:jc w:val="center"/>
              <w:rPr>
                <w:szCs w:val="22"/>
              </w:rPr>
            </w:pPr>
            <w:r>
              <w:t>(37,2; 54,1)</w:t>
            </w:r>
          </w:p>
        </w:tc>
        <w:tc>
          <w:tcPr>
            <w:tcW w:w="769" w:type="pct"/>
          </w:tcPr>
          <w:p w14:paraId="693E5120" w14:textId="77777777" w:rsidR="00CF5AF7" w:rsidRDefault="00CF5AF7" w:rsidP="003909B9">
            <w:pPr>
              <w:keepNext/>
              <w:keepLines/>
              <w:autoSpaceDE w:val="0"/>
              <w:autoSpaceDN w:val="0"/>
              <w:jc w:val="center"/>
            </w:pPr>
            <w:r w:rsidRPr="003C342D">
              <w:t>39</w:t>
            </w:r>
            <w:r>
              <w:t>,</w:t>
            </w:r>
            <w:r w:rsidRPr="003C342D">
              <w:t>3</w:t>
            </w:r>
          </w:p>
          <w:p w14:paraId="16BB33CF" w14:textId="77777777" w:rsidR="00CF5AF7" w:rsidRPr="002B4C10" w:rsidRDefault="00CF5AF7" w:rsidP="003909B9">
            <w:pPr>
              <w:keepNext/>
              <w:keepLines/>
              <w:autoSpaceDE w:val="0"/>
              <w:autoSpaceDN w:val="0"/>
              <w:spacing w:before="40" w:after="40"/>
              <w:jc w:val="center"/>
              <w:rPr>
                <w:szCs w:val="22"/>
              </w:rPr>
            </w:pPr>
            <w:r>
              <w:t>(30,3; 55,7)</w:t>
            </w:r>
          </w:p>
        </w:tc>
        <w:tc>
          <w:tcPr>
            <w:tcW w:w="764" w:type="pct"/>
          </w:tcPr>
          <w:p w14:paraId="26BF575B" w14:textId="77777777" w:rsidR="00CF5AF7" w:rsidRDefault="00CF5AF7" w:rsidP="003909B9">
            <w:pPr>
              <w:keepNext/>
              <w:keepLines/>
              <w:autoSpaceDE w:val="0"/>
              <w:autoSpaceDN w:val="0"/>
              <w:jc w:val="center"/>
            </w:pPr>
            <w:r>
              <w:t>30,1</w:t>
            </w:r>
          </w:p>
          <w:p w14:paraId="1586F8A8" w14:textId="77777777" w:rsidR="00CF5AF7" w:rsidRPr="002B4C10" w:rsidRDefault="00CF5AF7" w:rsidP="003909B9">
            <w:pPr>
              <w:keepNext/>
              <w:keepLines/>
              <w:autoSpaceDE w:val="0"/>
              <w:autoSpaceDN w:val="0"/>
              <w:spacing w:before="40" w:after="40"/>
              <w:ind w:left="-44" w:right="-67"/>
              <w:jc w:val="center"/>
              <w:rPr>
                <w:szCs w:val="22"/>
              </w:rPr>
            </w:pPr>
            <w:r>
              <w:t>(27,1; 33,1)</w:t>
            </w:r>
          </w:p>
        </w:tc>
        <w:tc>
          <w:tcPr>
            <w:tcW w:w="773" w:type="pct"/>
          </w:tcPr>
          <w:p w14:paraId="75FDFA27" w14:textId="77777777" w:rsidR="00CF5AF7" w:rsidRDefault="00CF5AF7" w:rsidP="003909B9">
            <w:pPr>
              <w:keepNext/>
              <w:keepLines/>
              <w:autoSpaceDE w:val="0"/>
              <w:autoSpaceDN w:val="0"/>
              <w:jc w:val="center"/>
            </w:pPr>
            <w:r>
              <w:t>27,6</w:t>
            </w:r>
          </w:p>
          <w:p w14:paraId="2B72A20E" w14:textId="77777777" w:rsidR="00CF5AF7" w:rsidRPr="002B4C10" w:rsidRDefault="00CF5AF7" w:rsidP="003909B9">
            <w:pPr>
              <w:keepNext/>
              <w:keepLines/>
              <w:autoSpaceDE w:val="0"/>
              <w:autoSpaceDN w:val="0"/>
              <w:spacing w:before="40" w:after="40"/>
              <w:jc w:val="center"/>
              <w:rPr>
                <w:szCs w:val="22"/>
              </w:rPr>
            </w:pPr>
            <w:r>
              <w:t>(24,2; 33,1)</w:t>
            </w:r>
          </w:p>
        </w:tc>
      </w:tr>
      <w:tr w:rsidR="00CF5AF7" w:rsidRPr="002B4C10" w14:paraId="2E4E242A" w14:textId="77777777" w:rsidTr="00BE2F64">
        <w:tc>
          <w:tcPr>
            <w:tcW w:w="2002" w:type="pct"/>
          </w:tcPr>
          <w:p w14:paraId="36BB00F3" w14:textId="77777777" w:rsidR="00CF5AF7" w:rsidRDefault="00CF5AF7" w:rsidP="003909B9">
            <w:pPr>
              <w:keepNext/>
              <w:keepLines/>
              <w:numPr>
                <w:ilvl w:val="12"/>
                <w:numId w:val="0"/>
              </w:numPr>
              <w:ind w:right="-2"/>
              <w:rPr>
                <w:szCs w:val="22"/>
              </w:rPr>
            </w:pPr>
            <w:r w:rsidRPr="002B4C10">
              <w:rPr>
                <w:szCs w:val="22"/>
              </w:rPr>
              <w:t xml:space="preserve">Współczynnik ryzyka </w:t>
            </w:r>
          </w:p>
          <w:p w14:paraId="3F203D4C" w14:textId="77777777" w:rsidR="00CF5AF7" w:rsidRPr="002B4C10" w:rsidRDefault="00CF5AF7" w:rsidP="00BE2F64">
            <w:pPr>
              <w:keepNext/>
              <w:keepLines/>
              <w:numPr>
                <w:ilvl w:val="12"/>
                <w:numId w:val="0"/>
              </w:numPr>
              <w:ind w:right="-2"/>
              <w:rPr>
                <w:szCs w:val="22"/>
              </w:rPr>
            </w:pPr>
            <w:r w:rsidRPr="002B4C10">
              <w:rPr>
                <w:szCs w:val="22"/>
              </w:rPr>
              <w:t>(95% CI)</w:t>
            </w:r>
          </w:p>
        </w:tc>
        <w:tc>
          <w:tcPr>
            <w:tcW w:w="1461" w:type="pct"/>
            <w:gridSpan w:val="2"/>
          </w:tcPr>
          <w:p w14:paraId="52DC7057" w14:textId="730038E6" w:rsidR="00CF5AF7" w:rsidRDefault="00CF5AF7" w:rsidP="003909B9">
            <w:pPr>
              <w:keepNext/>
              <w:keepLines/>
              <w:autoSpaceDE w:val="0"/>
              <w:autoSpaceDN w:val="0"/>
              <w:spacing w:before="40" w:after="40"/>
              <w:jc w:val="center"/>
              <w:rPr>
                <w:szCs w:val="22"/>
              </w:rPr>
            </w:pPr>
            <w:r w:rsidRPr="002B4C10">
              <w:rPr>
                <w:szCs w:val="22"/>
              </w:rPr>
              <w:t>0,8</w:t>
            </w:r>
            <w:r>
              <w:rPr>
                <w:szCs w:val="22"/>
              </w:rPr>
              <w:t>7</w:t>
            </w:r>
          </w:p>
          <w:p w14:paraId="6DCE8A60" w14:textId="41710FDA" w:rsidR="00CF5AF7" w:rsidRPr="002B4C10" w:rsidRDefault="00CF5AF7" w:rsidP="003909B9">
            <w:pPr>
              <w:keepNext/>
              <w:keepLines/>
              <w:autoSpaceDE w:val="0"/>
              <w:autoSpaceDN w:val="0"/>
              <w:spacing w:before="40" w:after="40"/>
              <w:jc w:val="center"/>
              <w:rPr>
                <w:szCs w:val="22"/>
              </w:rPr>
            </w:pPr>
            <w:r w:rsidRPr="002B4C10">
              <w:rPr>
                <w:szCs w:val="22"/>
              </w:rPr>
              <w:t>(0,</w:t>
            </w:r>
            <w:r>
              <w:rPr>
                <w:szCs w:val="22"/>
              </w:rPr>
              <w:t>66</w:t>
            </w:r>
            <w:r w:rsidRPr="002B4C10">
              <w:rPr>
                <w:szCs w:val="22"/>
              </w:rPr>
              <w:t>; 1,</w:t>
            </w:r>
            <w:r>
              <w:rPr>
                <w:szCs w:val="22"/>
              </w:rPr>
              <w:t>17</w:t>
            </w:r>
            <w:r w:rsidRPr="002B4C10">
              <w:rPr>
                <w:szCs w:val="22"/>
              </w:rPr>
              <w:t>)</w:t>
            </w:r>
          </w:p>
        </w:tc>
        <w:tc>
          <w:tcPr>
            <w:tcW w:w="1537" w:type="pct"/>
            <w:gridSpan w:val="2"/>
          </w:tcPr>
          <w:p w14:paraId="279F7DBC" w14:textId="2979E514" w:rsidR="00CF5AF7" w:rsidRDefault="00CF5AF7" w:rsidP="003909B9">
            <w:pPr>
              <w:keepNext/>
              <w:keepLines/>
              <w:autoSpaceDE w:val="0"/>
              <w:autoSpaceDN w:val="0"/>
              <w:spacing w:before="40" w:after="40"/>
              <w:jc w:val="center"/>
              <w:rPr>
                <w:szCs w:val="22"/>
              </w:rPr>
            </w:pPr>
            <w:r w:rsidRPr="002B4C10">
              <w:rPr>
                <w:szCs w:val="22"/>
              </w:rPr>
              <w:t>0,</w:t>
            </w:r>
            <w:r>
              <w:rPr>
                <w:szCs w:val="22"/>
              </w:rPr>
              <w:t>96</w:t>
            </w:r>
          </w:p>
          <w:p w14:paraId="2CA76EB0" w14:textId="32D74A9B" w:rsidR="00CF5AF7" w:rsidRPr="002B4C10" w:rsidRDefault="00CF5AF7" w:rsidP="003909B9">
            <w:pPr>
              <w:keepNext/>
              <w:keepLines/>
              <w:autoSpaceDE w:val="0"/>
              <w:autoSpaceDN w:val="0"/>
              <w:spacing w:before="40" w:after="40"/>
              <w:jc w:val="center"/>
              <w:rPr>
                <w:szCs w:val="22"/>
              </w:rPr>
            </w:pPr>
            <w:r w:rsidRPr="002B4C10">
              <w:rPr>
                <w:szCs w:val="22"/>
              </w:rPr>
              <w:t>(0,</w:t>
            </w:r>
            <w:r>
              <w:rPr>
                <w:szCs w:val="22"/>
              </w:rPr>
              <w:t>79</w:t>
            </w:r>
            <w:r w:rsidRPr="002B4C10">
              <w:rPr>
                <w:szCs w:val="22"/>
              </w:rPr>
              <w:t>; 1,1</w:t>
            </w:r>
            <w:r>
              <w:rPr>
                <w:szCs w:val="22"/>
              </w:rPr>
              <w:t>7</w:t>
            </w:r>
            <w:r w:rsidRPr="002B4C10">
              <w:rPr>
                <w:szCs w:val="22"/>
              </w:rPr>
              <w:t>)</w:t>
            </w:r>
          </w:p>
        </w:tc>
      </w:tr>
      <w:tr w:rsidR="00CF5AF7" w:rsidRPr="002B4C10" w14:paraId="7734C2FF" w14:textId="77777777" w:rsidTr="003909B9">
        <w:tc>
          <w:tcPr>
            <w:tcW w:w="2002" w:type="pct"/>
          </w:tcPr>
          <w:p w14:paraId="08D81310" w14:textId="77777777" w:rsidR="00CF5AF7" w:rsidRDefault="00CF5AF7" w:rsidP="003909B9">
            <w:pPr>
              <w:keepNext/>
              <w:keepLines/>
              <w:numPr>
                <w:ilvl w:val="12"/>
                <w:numId w:val="0"/>
              </w:numPr>
              <w:ind w:right="-2"/>
              <w:rPr>
                <w:szCs w:val="22"/>
              </w:rPr>
            </w:pPr>
            <w:r w:rsidRPr="002B4C10">
              <w:rPr>
                <w:szCs w:val="22"/>
              </w:rPr>
              <w:t xml:space="preserve">Mediana </w:t>
            </w:r>
            <w:r>
              <w:rPr>
                <w:szCs w:val="22"/>
              </w:rPr>
              <w:t>OS, miesiące</w:t>
            </w:r>
          </w:p>
          <w:p w14:paraId="645FFAF7" w14:textId="3226CA4C" w:rsidR="00CF5AF7" w:rsidRPr="002B4C10" w:rsidRDefault="00CF5AF7" w:rsidP="003909B9">
            <w:pPr>
              <w:keepNext/>
              <w:keepLines/>
              <w:numPr>
                <w:ilvl w:val="12"/>
                <w:numId w:val="0"/>
              </w:numPr>
              <w:ind w:right="-2"/>
              <w:rPr>
                <w:szCs w:val="22"/>
              </w:rPr>
            </w:pPr>
            <w:r w:rsidRPr="002B4C10">
              <w:rPr>
                <w:szCs w:val="22"/>
              </w:rPr>
              <w:t>(95% CI)</w:t>
            </w:r>
            <w:r w:rsidR="00B34A99">
              <w:rPr>
                <w:rFonts w:eastAsia="SimSun"/>
                <w:szCs w:val="22"/>
                <w:vertAlign w:val="superscript"/>
              </w:rPr>
              <w:t xml:space="preserve"> d</w:t>
            </w:r>
          </w:p>
        </w:tc>
        <w:tc>
          <w:tcPr>
            <w:tcW w:w="692" w:type="pct"/>
          </w:tcPr>
          <w:p w14:paraId="512BD1BC" w14:textId="77777777" w:rsidR="00CF5AF7" w:rsidRDefault="00CF5AF7" w:rsidP="003909B9">
            <w:pPr>
              <w:keepNext/>
              <w:keepLines/>
              <w:autoSpaceDE w:val="0"/>
              <w:autoSpaceDN w:val="0"/>
              <w:jc w:val="center"/>
            </w:pPr>
            <w:r>
              <w:t>71,9</w:t>
            </w:r>
          </w:p>
          <w:p w14:paraId="191A0ABE" w14:textId="77777777" w:rsidR="00CF5AF7" w:rsidRPr="002B4C10" w:rsidRDefault="00CF5AF7" w:rsidP="003909B9">
            <w:pPr>
              <w:keepNext/>
              <w:keepLines/>
              <w:autoSpaceDE w:val="0"/>
              <w:autoSpaceDN w:val="0"/>
              <w:spacing w:before="40" w:after="40"/>
              <w:jc w:val="center"/>
              <w:rPr>
                <w:szCs w:val="22"/>
              </w:rPr>
            </w:pPr>
            <w:r>
              <w:t>(55,5; NE)</w:t>
            </w:r>
          </w:p>
        </w:tc>
        <w:tc>
          <w:tcPr>
            <w:tcW w:w="769" w:type="pct"/>
          </w:tcPr>
          <w:p w14:paraId="171ACEA7" w14:textId="77777777" w:rsidR="00CF5AF7" w:rsidRDefault="00CF5AF7" w:rsidP="003909B9">
            <w:pPr>
              <w:keepNext/>
              <w:keepLines/>
              <w:autoSpaceDE w:val="0"/>
              <w:autoSpaceDN w:val="0"/>
              <w:jc w:val="center"/>
            </w:pPr>
            <w:r>
              <w:t>69,8</w:t>
            </w:r>
          </w:p>
          <w:p w14:paraId="7A7695E9" w14:textId="77777777" w:rsidR="00CF5AF7" w:rsidRPr="002B4C10" w:rsidRDefault="00CF5AF7" w:rsidP="003909B9">
            <w:pPr>
              <w:keepNext/>
              <w:keepLines/>
              <w:autoSpaceDE w:val="0"/>
              <w:autoSpaceDN w:val="0"/>
              <w:spacing w:before="40" w:after="40"/>
              <w:jc w:val="center"/>
              <w:rPr>
                <w:szCs w:val="22"/>
              </w:rPr>
            </w:pPr>
            <w:r>
              <w:t>(51,6; NE)</w:t>
            </w:r>
          </w:p>
        </w:tc>
        <w:tc>
          <w:tcPr>
            <w:tcW w:w="764" w:type="pct"/>
          </w:tcPr>
          <w:p w14:paraId="32620328" w14:textId="77777777" w:rsidR="00CF5AF7" w:rsidRDefault="00CF5AF7" w:rsidP="003909B9">
            <w:pPr>
              <w:keepNext/>
              <w:keepLines/>
              <w:autoSpaceDE w:val="0"/>
              <w:autoSpaceDN w:val="0"/>
              <w:jc w:val="center"/>
            </w:pPr>
            <w:r>
              <w:t>46,6</w:t>
            </w:r>
          </w:p>
          <w:p w14:paraId="751FE494" w14:textId="77777777" w:rsidR="00CF5AF7" w:rsidRPr="002B4C10" w:rsidRDefault="00CF5AF7" w:rsidP="003909B9">
            <w:pPr>
              <w:keepNext/>
              <w:keepLines/>
              <w:autoSpaceDE w:val="0"/>
              <w:autoSpaceDN w:val="0"/>
              <w:spacing w:before="40" w:after="40"/>
              <w:ind w:left="-44" w:right="-67"/>
              <w:jc w:val="center"/>
              <w:rPr>
                <w:szCs w:val="22"/>
              </w:rPr>
            </w:pPr>
            <w:r>
              <w:t>(43,7; 52,8)</w:t>
            </w:r>
          </w:p>
        </w:tc>
        <w:tc>
          <w:tcPr>
            <w:tcW w:w="773" w:type="pct"/>
          </w:tcPr>
          <w:p w14:paraId="6390F3CE" w14:textId="77777777" w:rsidR="00CF5AF7" w:rsidRDefault="00CF5AF7" w:rsidP="003909B9">
            <w:pPr>
              <w:keepNext/>
              <w:keepLines/>
              <w:autoSpaceDE w:val="0"/>
              <w:autoSpaceDN w:val="0"/>
              <w:jc w:val="center"/>
            </w:pPr>
            <w:r>
              <w:t>48,8</w:t>
            </w:r>
          </w:p>
          <w:p w14:paraId="4AE6115C" w14:textId="77777777" w:rsidR="00CF5AF7" w:rsidRPr="002B4C10" w:rsidRDefault="00CF5AF7" w:rsidP="003909B9">
            <w:pPr>
              <w:keepNext/>
              <w:keepLines/>
              <w:autoSpaceDE w:val="0"/>
              <w:autoSpaceDN w:val="0"/>
              <w:spacing w:before="40" w:after="40"/>
              <w:jc w:val="center"/>
              <w:rPr>
                <w:szCs w:val="22"/>
              </w:rPr>
            </w:pPr>
            <w:r>
              <w:t>(43.1; 61,0)</w:t>
            </w:r>
          </w:p>
        </w:tc>
      </w:tr>
      <w:tr w:rsidR="00CF5AF7" w:rsidRPr="002B4C10" w14:paraId="3CA7C54E" w14:textId="77777777" w:rsidTr="00BE2F64">
        <w:tc>
          <w:tcPr>
            <w:tcW w:w="2002" w:type="pct"/>
          </w:tcPr>
          <w:p w14:paraId="5E5B51E8" w14:textId="77777777" w:rsidR="00CF5AF7" w:rsidRDefault="00CF5AF7" w:rsidP="003909B9">
            <w:pPr>
              <w:keepNext/>
              <w:keepLines/>
              <w:numPr>
                <w:ilvl w:val="12"/>
                <w:numId w:val="0"/>
              </w:numPr>
              <w:spacing w:before="40" w:after="40"/>
              <w:rPr>
                <w:szCs w:val="22"/>
              </w:rPr>
            </w:pPr>
            <w:r w:rsidRPr="002B4C10">
              <w:rPr>
                <w:szCs w:val="22"/>
              </w:rPr>
              <w:t xml:space="preserve">Współczynnik ryzyka </w:t>
            </w:r>
          </w:p>
          <w:p w14:paraId="706210E3" w14:textId="77777777" w:rsidR="00CF5AF7" w:rsidRPr="002B4C10" w:rsidRDefault="00CF5AF7" w:rsidP="003909B9">
            <w:pPr>
              <w:keepNext/>
              <w:keepLines/>
              <w:numPr>
                <w:ilvl w:val="12"/>
                <w:numId w:val="0"/>
              </w:numPr>
              <w:spacing w:before="40" w:after="40"/>
              <w:rPr>
                <w:szCs w:val="22"/>
              </w:rPr>
            </w:pPr>
            <w:r w:rsidRPr="002B4C10">
              <w:rPr>
                <w:szCs w:val="22"/>
              </w:rPr>
              <w:t>(95% CI)</w:t>
            </w:r>
          </w:p>
        </w:tc>
        <w:tc>
          <w:tcPr>
            <w:tcW w:w="1461" w:type="pct"/>
            <w:gridSpan w:val="2"/>
          </w:tcPr>
          <w:p w14:paraId="7D2ECBF9" w14:textId="77777777" w:rsidR="00CF5AF7" w:rsidRDefault="00CF5AF7" w:rsidP="003909B9">
            <w:pPr>
              <w:keepNext/>
              <w:keepLines/>
              <w:autoSpaceDE w:val="0"/>
              <w:autoSpaceDN w:val="0"/>
              <w:jc w:val="center"/>
            </w:pPr>
            <w:r>
              <w:t>0,95</w:t>
            </w:r>
          </w:p>
          <w:p w14:paraId="3D4BAAC4" w14:textId="438E83AA" w:rsidR="00CF5AF7" w:rsidRPr="002B4C10" w:rsidRDefault="00CF5AF7" w:rsidP="003909B9">
            <w:pPr>
              <w:keepNext/>
              <w:keepLines/>
              <w:autoSpaceDE w:val="0"/>
              <w:autoSpaceDN w:val="0"/>
              <w:spacing w:before="40" w:after="40"/>
              <w:jc w:val="center"/>
              <w:rPr>
                <w:szCs w:val="22"/>
              </w:rPr>
            </w:pPr>
            <w:r>
              <w:t>(0,70; 1,29)</w:t>
            </w:r>
          </w:p>
        </w:tc>
        <w:tc>
          <w:tcPr>
            <w:tcW w:w="1537" w:type="pct"/>
            <w:gridSpan w:val="2"/>
          </w:tcPr>
          <w:p w14:paraId="1AE2ED2F" w14:textId="77777777" w:rsidR="00CF5AF7" w:rsidRDefault="00CF5AF7" w:rsidP="003909B9">
            <w:pPr>
              <w:keepNext/>
              <w:keepLines/>
              <w:autoSpaceDE w:val="0"/>
              <w:autoSpaceDN w:val="0"/>
              <w:jc w:val="center"/>
            </w:pPr>
            <w:r>
              <w:t>1,01</w:t>
            </w:r>
          </w:p>
          <w:p w14:paraId="58B541BD" w14:textId="2A939EC4" w:rsidR="00CF5AF7" w:rsidRPr="002B4C10" w:rsidRDefault="00CF5AF7" w:rsidP="003909B9">
            <w:pPr>
              <w:keepNext/>
              <w:keepLines/>
              <w:autoSpaceDE w:val="0"/>
              <w:autoSpaceDN w:val="0"/>
              <w:spacing w:before="40" w:after="40"/>
              <w:jc w:val="center"/>
              <w:rPr>
                <w:szCs w:val="22"/>
              </w:rPr>
            </w:pPr>
            <w:r>
              <w:t>(0,84; 1,23)</w:t>
            </w:r>
          </w:p>
        </w:tc>
      </w:tr>
    </w:tbl>
    <w:p w14:paraId="0B490C6B" w14:textId="77777777" w:rsidR="00CF5AF7" w:rsidRDefault="00CF5AF7" w:rsidP="00CF5AF7">
      <w:pPr>
        <w:pStyle w:val="C-BodyText"/>
        <w:spacing w:before="0" w:after="0" w:line="240" w:lineRule="auto"/>
        <w:rPr>
          <w:bCs/>
          <w:color w:val="000000"/>
          <w:kern w:val="24"/>
          <w:sz w:val="22"/>
          <w:szCs w:val="22"/>
          <w:lang w:eastAsia="en-US"/>
        </w:rPr>
      </w:pPr>
      <w:r w:rsidRPr="002072BE">
        <w:rPr>
          <w:bCs/>
          <w:color w:val="000000"/>
          <w:kern w:val="24"/>
          <w:sz w:val="22"/>
          <w:szCs w:val="22"/>
          <w:lang w:eastAsia="en-US"/>
        </w:rPr>
        <w:t xml:space="preserve">PFS = </w:t>
      </w:r>
      <w:r w:rsidRPr="002072BE">
        <w:rPr>
          <w:sz w:val="22"/>
          <w:szCs w:val="22"/>
        </w:rPr>
        <w:t>Przeżycie bez progresji choroby</w:t>
      </w:r>
      <w:r w:rsidRPr="002072BE">
        <w:rPr>
          <w:bCs/>
          <w:color w:val="000000"/>
          <w:kern w:val="24"/>
          <w:sz w:val="22"/>
          <w:szCs w:val="22"/>
          <w:lang w:eastAsia="en-US"/>
        </w:rPr>
        <w:t xml:space="preserve">; CI = przedział ufności; NE = niepodlegający ocenie; </w:t>
      </w:r>
    </w:p>
    <w:p w14:paraId="0C6E1880" w14:textId="3BA5E66B" w:rsidR="00CF5AF7" w:rsidRPr="002072BE" w:rsidRDefault="00CF5AF7" w:rsidP="00CF5AF7">
      <w:pPr>
        <w:pStyle w:val="C-BodyText"/>
        <w:spacing w:before="0" w:after="0" w:line="240" w:lineRule="auto"/>
        <w:rPr>
          <w:bCs/>
          <w:color w:val="000000"/>
          <w:kern w:val="24"/>
          <w:sz w:val="22"/>
        </w:rPr>
      </w:pPr>
      <w:r w:rsidRPr="002072BE">
        <w:rPr>
          <w:bCs/>
          <w:color w:val="000000"/>
          <w:kern w:val="24"/>
          <w:sz w:val="22"/>
        </w:rPr>
        <w:t>PFS2= PFS po pierwsz</w:t>
      </w:r>
      <w:r>
        <w:rPr>
          <w:bCs/>
          <w:color w:val="000000"/>
          <w:kern w:val="24"/>
          <w:sz w:val="22"/>
        </w:rPr>
        <w:t>ej</w:t>
      </w:r>
      <w:r w:rsidRPr="002072BE">
        <w:rPr>
          <w:bCs/>
          <w:color w:val="000000"/>
          <w:kern w:val="24"/>
          <w:sz w:val="22"/>
        </w:rPr>
        <w:t xml:space="preserve"> kolejn</w:t>
      </w:r>
      <w:r>
        <w:rPr>
          <w:bCs/>
          <w:color w:val="000000"/>
          <w:kern w:val="24"/>
          <w:sz w:val="22"/>
        </w:rPr>
        <w:t>ej</w:t>
      </w:r>
      <w:r w:rsidRPr="002072BE">
        <w:rPr>
          <w:bCs/>
          <w:color w:val="000000"/>
          <w:kern w:val="24"/>
          <w:sz w:val="22"/>
        </w:rPr>
        <w:t xml:space="preserve"> </w:t>
      </w:r>
      <w:r>
        <w:rPr>
          <w:bCs/>
          <w:color w:val="000000"/>
          <w:kern w:val="24"/>
          <w:sz w:val="22"/>
        </w:rPr>
        <w:t>terapii</w:t>
      </w:r>
      <w:r w:rsidRPr="002072BE">
        <w:rPr>
          <w:bCs/>
          <w:color w:val="000000"/>
          <w:kern w:val="24"/>
          <w:sz w:val="22"/>
          <w:szCs w:val="22"/>
          <w:lang w:eastAsia="en-US"/>
        </w:rPr>
        <w:t xml:space="preserve"> OS</w:t>
      </w:r>
      <w:r>
        <w:rPr>
          <w:bCs/>
          <w:color w:val="000000"/>
          <w:kern w:val="24"/>
          <w:sz w:val="22"/>
          <w:szCs w:val="22"/>
          <w:lang w:eastAsia="en-US"/>
        </w:rPr>
        <w:t> </w:t>
      </w:r>
      <w:r w:rsidRPr="002072BE">
        <w:rPr>
          <w:bCs/>
          <w:color w:val="000000"/>
          <w:kern w:val="24"/>
          <w:sz w:val="22"/>
          <w:szCs w:val="22"/>
          <w:lang w:eastAsia="en-US"/>
        </w:rPr>
        <w:t>=</w:t>
      </w:r>
      <w:r>
        <w:rPr>
          <w:bCs/>
          <w:color w:val="000000"/>
          <w:kern w:val="24"/>
          <w:sz w:val="22"/>
          <w:lang w:eastAsia="en-US"/>
        </w:rPr>
        <w:t> </w:t>
      </w:r>
      <w:r w:rsidRPr="002072BE">
        <w:rPr>
          <w:color w:val="000000"/>
          <w:kern w:val="24"/>
          <w:sz w:val="22"/>
          <w:szCs w:val="22"/>
        </w:rPr>
        <w:t>całkowity okres przeżycia</w:t>
      </w:r>
      <w:r w:rsidRPr="002072BE">
        <w:rPr>
          <w:bCs/>
          <w:color w:val="000000"/>
          <w:kern w:val="24"/>
          <w:sz w:val="22"/>
          <w:szCs w:val="22"/>
          <w:lang w:eastAsia="en-US"/>
        </w:rPr>
        <w:t>;</w:t>
      </w:r>
      <w:r w:rsidRPr="002072BE">
        <w:rPr>
          <w:bCs/>
          <w:color w:val="000000"/>
          <w:kern w:val="24"/>
          <w:sz w:val="22"/>
        </w:rPr>
        <w:t>.</w:t>
      </w:r>
    </w:p>
    <w:p w14:paraId="76AE9FBE" w14:textId="26C378FE" w:rsidR="00CF5AF7" w:rsidRDefault="00CF5AF7" w:rsidP="00CF5AF7">
      <w:pPr>
        <w:keepLines/>
        <w:tabs>
          <w:tab w:val="left" w:pos="142"/>
        </w:tabs>
        <w:autoSpaceDE w:val="0"/>
        <w:autoSpaceDN w:val="0"/>
        <w:adjustRightInd w:val="0"/>
        <w:rPr>
          <w:rFonts w:eastAsia="SimSun"/>
          <w:szCs w:val="22"/>
        </w:rPr>
      </w:pPr>
      <w:r w:rsidRPr="00BE2F64">
        <w:rPr>
          <w:rFonts w:eastAsia="SimSun"/>
          <w:szCs w:val="22"/>
          <w:vertAlign w:val="superscript"/>
        </w:rPr>
        <w:t>a</w:t>
      </w:r>
      <w:r>
        <w:rPr>
          <w:rFonts w:eastAsia="SimSun"/>
          <w:szCs w:val="22"/>
          <w:vertAlign w:val="superscript"/>
        </w:rPr>
        <w:tab/>
      </w:r>
      <w:r>
        <w:rPr>
          <w:rFonts w:eastAsia="SimSun"/>
          <w:szCs w:val="22"/>
        </w:rPr>
        <w:t>Dane na podstawie końcowej analizy.</w:t>
      </w:r>
    </w:p>
    <w:p w14:paraId="24333389" w14:textId="77777777" w:rsidR="00CF5AF7" w:rsidRDefault="00CF5AF7" w:rsidP="00CF5AF7">
      <w:pPr>
        <w:keepLines/>
        <w:tabs>
          <w:tab w:val="left" w:pos="142"/>
        </w:tabs>
        <w:autoSpaceDE w:val="0"/>
        <w:autoSpaceDN w:val="0"/>
        <w:adjustRightInd w:val="0"/>
        <w:rPr>
          <w:rFonts w:eastAsia="SimSun"/>
          <w:szCs w:val="22"/>
        </w:rPr>
      </w:pPr>
      <w:r>
        <w:rPr>
          <w:rFonts w:eastAsia="SimSun"/>
          <w:szCs w:val="22"/>
          <w:vertAlign w:val="superscript"/>
        </w:rPr>
        <w:t>b</w:t>
      </w:r>
      <w:r>
        <w:rPr>
          <w:rFonts w:eastAsia="SimSun"/>
          <w:szCs w:val="22"/>
          <w:vertAlign w:val="superscript"/>
        </w:rPr>
        <w:tab/>
      </w:r>
      <w:r>
        <w:rPr>
          <w:rFonts w:eastAsia="SimSun"/>
          <w:szCs w:val="22"/>
        </w:rPr>
        <w:t>W populacji z deficytem HR i całkowitej populacji, odpowiednio 15,8% i 11,7%</w:t>
      </w:r>
      <w:r w:rsidRPr="002B4C10">
        <w:rPr>
          <w:rFonts w:eastAsia="SimSun"/>
          <w:szCs w:val="22"/>
        </w:rPr>
        <w:t xml:space="preserve"> </w:t>
      </w:r>
      <w:r>
        <w:rPr>
          <w:rFonts w:eastAsia="SimSun"/>
          <w:szCs w:val="22"/>
        </w:rPr>
        <w:t xml:space="preserve">pacjentek z ramienia Zejula otrzymywało kolejną następną terapię </w:t>
      </w:r>
      <w:proofErr w:type="spellStart"/>
      <w:r>
        <w:rPr>
          <w:rFonts w:eastAsia="SimSun"/>
          <w:szCs w:val="22"/>
        </w:rPr>
        <w:t>PARPi</w:t>
      </w:r>
      <w:proofErr w:type="spellEnd"/>
      <w:r>
        <w:rPr>
          <w:rFonts w:eastAsia="SimSun"/>
          <w:szCs w:val="22"/>
        </w:rPr>
        <w:t>.</w:t>
      </w:r>
    </w:p>
    <w:p w14:paraId="5B4CDDD1" w14:textId="77777777" w:rsidR="00CF5AF7" w:rsidRDefault="00CF5AF7" w:rsidP="00CF5AF7">
      <w:pPr>
        <w:keepLines/>
        <w:tabs>
          <w:tab w:val="left" w:pos="142"/>
        </w:tabs>
        <w:autoSpaceDE w:val="0"/>
        <w:autoSpaceDN w:val="0"/>
        <w:adjustRightInd w:val="0"/>
        <w:rPr>
          <w:rFonts w:eastAsia="SimSun"/>
          <w:szCs w:val="22"/>
        </w:rPr>
      </w:pPr>
      <w:r>
        <w:rPr>
          <w:rFonts w:eastAsia="SimSun"/>
          <w:szCs w:val="22"/>
          <w:vertAlign w:val="superscript"/>
        </w:rPr>
        <w:lastRenderedPageBreak/>
        <w:t>c</w:t>
      </w:r>
      <w:r>
        <w:rPr>
          <w:rFonts w:eastAsia="SimSun"/>
          <w:szCs w:val="22"/>
          <w:vertAlign w:val="superscript"/>
        </w:rPr>
        <w:tab/>
      </w:r>
      <w:r>
        <w:rPr>
          <w:rFonts w:eastAsia="SimSun"/>
          <w:szCs w:val="22"/>
        </w:rPr>
        <w:t>W populacji z deficytem HR i całkowitej populacji, odpowiednio 48,4% i 37,8%</w:t>
      </w:r>
      <w:r w:rsidRPr="002B4C10">
        <w:rPr>
          <w:rFonts w:eastAsia="SimSun"/>
          <w:szCs w:val="22"/>
        </w:rPr>
        <w:t xml:space="preserve"> </w:t>
      </w:r>
      <w:r>
        <w:rPr>
          <w:rFonts w:eastAsia="SimSun"/>
          <w:szCs w:val="22"/>
        </w:rPr>
        <w:t xml:space="preserve">pacjentek placebo otrzymywało kolejną następną terapię </w:t>
      </w:r>
      <w:proofErr w:type="spellStart"/>
      <w:r>
        <w:rPr>
          <w:rFonts w:eastAsia="SimSun"/>
          <w:szCs w:val="22"/>
        </w:rPr>
        <w:t>PARPi</w:t>
      </w:r>
      <w:proofErr w:type="spellEnd"/>
      <w:r>
        <w:rPr>
          <w:rFonts w:eastAsia="SimSun"/>
          <w:szCs w:val="22"/>
        </w:rPr>
        <w:t>.</w:t>
      </w:r>
    </w:p>
    <w:p w14:paraId="2EE68CF8" w14:textId="77777777" w:rsidR="00CF5AF7" w:rsidRDefault="00CF5AF7" w:rsidP="00CF5AF7">
      <w:pPr>
        <w:keepLines/>
        <w:tabs>
          <w:tab w:val="left" w:pos="142"/>
        </w:tabs>
        <w:autoSpaceDE w:val="0"/>
        <w:autoSpaceDN w:val="0"/>
        <w:adjustRightInd w:val="0"/>
        <w:rPr>
          <w:rFonts w:eastAsia="SimSun"/>
          <w:szCs w:val="22"/>
        </w:rPr>
      </w:pPr>
      <w:r>
        <w:rPr>
          <w:rFonts w:eastAsia="SimSun"/>
          <w:szCs w:val="22"/>
          <w:vertAlign w:val="superscript"/>
        </w:rPr>
        <w:t>d</w:t>
      </w:r>
      <w:r>
        <w:rPr>
          <w:rFonts w:eastAsia="SimSun"/>
          <w:szCs w:val="22"/>
          <w:vertAlign w:val="superscript"/>
        </w:rPr>
        <w:tab/>
      </w:r>
      <w:r>
        <w:rPr>
          <w:rFonts w:eastAsia="SimSun"/>
          <w:szCs w:val="22"/>
        </w:rPr>
        <w:t>Dojrzałość danych OS w populacji z deficytem HR i całkowitej populacji wynosiła odpowiednio 49,6% i 62,5%.</w:t>
      </w:r>
    </w:p>
    <w:p w14:paraId="5DBACB1A" w14:textId="36805B94" w:rsidR="00CF5AF7" w:rsidRDefault="00CF5AF7" w:rsidP="00CF5AF7">
      <w:pPr>
        <w:spacing w:after="160" w:line="259" w:lineRule="auto"/>
        <w:rPr>
          <w:rFonts w:eastAsia="SimSun"/>
          <w:szCs w:val="22"/>
        </w:rPr>
      </w:pPr>
    </w:p>
    <w:p w14:paraId="00B4693E" w14:textId="444F2E36" w:rsidR="00CF5AF7" w:rsidRDefault="00CF5AF7" w:rsidP="00CF5AF7">
      <w:pPr>
        <w:keepLines/>
        <w:autoSpaceDE w:val="0"/>
        <w:autoSpaceDN w:val="0"/>
        <w:adjustRightInd w:val="0"/>
        <w:rPr>
          <w:b/>
          <w:bCs/>
          <w:szCs w:val="22"/>
        </w:rPr>
      </w:pPr>
      <w:r w:rsidRPr="002B4C10">
        <w:rPr>
          <w:b/>
          <w:bCs/>
          <w:szCs w:val="22"/>
        </w:rPr>
        <w:t xml:space="preserve">Ryc. 1: </w:t>
      </w:r>
      <w:r w:rsidR="001D3614">
        <w:rPr>
          <w:b/>
          <w:bCs/>
          <w:szCs w:val="22"/>
        </w:rPr>
        <w:t>C</w:t>
      </w:r>
      <w:r w:rsidRPr="00420684">
        <w:rPr>
          <w:b/>
          <w:bCs/>
          <w:szCs w:val="22"/>
        </w:rPr>
        <w:t xml:space="preserve">zas przeżycia wolny od progresji choroby </w:t>
      </w:r>
      <w:r>
        <w:rPr>
          <w:b/>
          <w:bCs/>
          <w:szCs w:val="22"/>
        </w:rPr>
        <w:t>w populacji z</w:t>
      </w:r>
      <w:r w:rsidRPr="00420684">
        <w:rPr>
          <w:b/>
          <w:bCs/>
          <w:szCs w:val="22"/>
        </w:rPr>
        <w:t xml:space="preserve"> deficyt</w:t>
      </w:r>
      <w:r>
        <w:rPr>
          <w:b/>
          <w:bCs/>
          <w:szCs w:val="22"/>
        </w:rPr>
        <w:t>em</w:t>
      </w:r>
      <w:r w:rsidRPr="00420684">
        <w:rPr>
          <w:b/>
          <w:bCs/>
          <w:szCs w:val="22"/>
        </w:rPr>
        <w:t xml:space="preserve"> HR</w:t>
      </w:r>
      <w:r>
        <w:rPr>
          <w:b/>
          <w:bCs/>
          <w:szCs w:val="22"/>
        </w:rPr>
        <w:t xml:space="preserve"> - PRIMA</w:t>
      </w:r>
      <w:r w:rsidRPr="00420684">
        <w:rPr>
          <w:b/>
          <w:bCs/>
          <w:szCs w:val="22"/>
        </w:rPr>
        <w:t xml:space="preserve"> (ITT</w:t>
      </w:r>
      <w:r w:rsidRPr="002B4C10">
        <w:rPr>
          <w:b/>
          <w:bCs/>
          <w:szCs w:val="22"/>
        </w:rPr>
        <w:t>)</w:t>
      </w:r>
    </w:p>
    <w:p w14:paraId="6571F20C" w14:textId="39F7AF56" w:rsidR="00CF5AF7" w:rsidRPr="002B4C10" w:rsidRDefault="00B43C9B" w:rsidP="00CF5AF7">
      <w:pPr>
        <w:pStyle w:val="PIHeading1"/>
        <w:shd w:val="clear" w:color="auto" w:fill="FFFFFF"/>
        <w:spacing w:before="0" w:after="0"/>
        <w:rPr>
          <w:lang w:val="pl-PL"/>
        </w:rPr>
      </w:pPr>
      <w:r>
        <w:rPr>
          <w:lang w:val="pl-PL"/>
        </w:rPr>
        <w:fldChar w:fldCharType="begin"/>
      </w:r>
      <w:r>
        <w:rPr>
          <w:lang w:val="pl-PL"/>
        </w:rPr>
        <w:instrText xml:space="preserve"> DOCVARIABLE VAULT_ND_111e1906-6af1-40bd-b337-f998f99f58ba \* MERGEFORMAT </w:instrText>
      </w:r>
      <w:r>
        <w:rPr>
          <w:lang w:val="pl-PL"/>
        </w:rPr>
        <w:fldChar w:fldCharType="separate"/>
      </w:r>
      <w:r>
        <w:rPr>
          <w:lang w:val="pl-PL"/>
        </w:rPr>
        <w:t xml:space="preserve"> </w:t>
      </w:r>
      <w:r>
        <w:rPr>
          <w:lang w:val="pl-PL"/>
        </w:rPr>
        <w:fldChar w:fldCharType="end"/>
      </w:r>
    </w:p>
    <w:p w14:paraId="5F5F967E" w14:textId="77777777" w:rsidR="00CF5AF7" w:rsidRPr="00CF5AF7" w:rsidRDefault="00CF5AF7" w:rsidP="00CF5AF7">
      <w:pPr>
        <w:pStyle w:val="CommentText"/>
        <w:keepNext/>
        <w:keepLines/>
        <w:rPr>
          <w:b/>
          <w:sz w:val="22"/>
          <w:szCs w:val="22"/>
        </w:rPr>
      </w:pPr>
      <w:r w:rsidRPr="0048312C">
        <w:rPr>
          <w:noProof/>
        </w:rPr>
        <mc:AlternateContent>
          <mc:Choice Requires="wps">
            <w:drawing>
              <wp:anchor distT="0" distB="0" distL="0" distR="0" simplePos="0" relativeHeight="251760640" behindDoc="0" locked="0" layoutInCell="1" allowOverlap="0" wp14:anchorId="2EE24C53" wp14:editId="3A96E910">
                <wp:simplePos x="0" y="0"/>
                <wp:positionH relativeFrom="column">
                  <wp:posOffset>386715</wp:posOffset>
                </wp:positionH>
                <wp:positionV relativeFrom="paragraph">
                  <wp:posOffset>3805555</wp:posOffset>
                </wp:positionV>
                <wp:extent cx="5712460" cy="190500"/>
                <wp:effectExtent l="0" t="0" r="0" b="0"/>
                <wp:wrapNone/>
                <wp:docPr id="480742615" name="Text Box 480742615"/>
                <wp:cNvGraphicFramePr/>
                <a:graphic xmlns:a="http://schemas.openxmlformats.org/drawingml/2006/main">
                  <a:graphicData uri="http://schemas.microsoft.com/office/word/2010/wordprocessingShape">
                    <wps:wsp>
                      <wps:cNvSpPr txBox="1"/>
                      <wps:spPr>
                        <a:xfrm>
                          <a:off x="0" y="0"/>
                          <a:ext cx="5712460" cy="190500"/>
                        </a:xfrm>
                        <a:prstGeom prst="rect">
                          <a:avLst/>
                        </a:prstGeom>
                        <a:noFill/>
                        <a:ln w="6350">
                          <a:noFill/>
                        </a:ln>
                      </wps:spPr>
                      <wps:txbx>
                        <w:txbxContent>
                          <w:p w14:paraId="0E1C3F3D" w14:textId="77777777" w:rsidR="006A15F0" w:rsidRPr="00FE2476" w:rsidRDefault="006A15F0" w:rsidP="00CF5AF7">
                            <w:pPr>
                              <w:jc w:val="center"/>
                              <w:rPr>
                                <w:rFonts w:ascii="Arial" w:hAnsi="Arial" w:cs="Arial"/>
                                <w:b/>
                                <w:sz w:val="12"/>
                                <w:szCs w:val="12"/>
                              </w:rPr>
                            </w:pPr>
                            <w:r>
                              <w:rPr>
                                <w:rFonts w:ascii="Arial" w:hAnsi="Arial" w:cs="Arial"/>
                                <w:b/>
                                <w:sz w:val="12"/>
                                <w:szCs w:val="12"/>
                              </w:rPr>
                              <w:t>Czas od randomizacji (Miesiące)</w:t>
                            </w:r>
                          </w:p>
                          <w:p w14:paraId="6CB2C01A" w14:textId="171DC6E9" w:rsidR="006A15F0" w:rsidRPr="00D43D36" w:rsidRDefault="006A15F0" w:rsidP="00CF5AF7">
                            <w:pPr>
                              <w:jc w:val="cente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24C53" id="Text Box 480742615" o:spid="_x0000_s1052" type="#_x0000_t202" style="position:absolute;margin-left:30.45pt;margin-top:299.65pt;width:449.8pt;height:15pt;z-index:251760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" o:allowoverlap="f" filled="f" stroked="f" strokeweight=".5pt">
                <v:textbox>
                  <w:txbxContent>
                    <w:p w14:paraId="0E1C3F3D" w14:textId="77777777" w:rsidR="006A15F0" w:rsidRPr="00FE2476" w:rsidRDefault="006A15F0" w:rsidP="00CF5AF7">
                      <w:pPr>
                        <w:jc w:val="center"/>
                        <w:rPr>
                          <w:rFonts w:ascii="Arial" w:hAnsi="Arial" w:cs="Arial"/>
                          <w:b/>
                          <w:sz w:val="12"/>
                          <w:szCs w:val="12"/>
                        </w:rPr>
                      </w:pPr>
                      <w:r>
                        <w:rPr>
                          <w:rFonts w:ascii="Arial" w:hAnsi="Arial" w:cs="Arial"/>
                          <w:b/>
                          <w:sz w:val="12"/>
                          <w:szCs w:val="12"/>
                        </w:rPr>
                        <w:t>Czas od randomizacji (Miesiące)</w:t>
                      </w:r>
                    </w:p>
                    <w:p w14:paraId="6CB2C01A" w14:textId="171DC6E9" w:rsidR="006A15F0" w:rsidRPr="00D43D36" w:rsidRDefault="006A15F0" w:rsidP="00CF5AF7">
                      <w:pPr>
                        <w:jc w:val="center"/>
                        <w:rPr>
                          <w:rFonts w:ascii="Arial" w:hAnsi="Arial" w:cs="Arial"/>
                          <w:bCs/>
                          <w:sz w:val="12"/>
                          <w:szCs w:val="12"/>
                        </w:rPr>
                      </w:pPr>
                    </w:p>
                  </w:txbxContent>
                </v:textbox>
              </v:shape>
            </w:pict>
          </mc:Fallback>
        </mc:AlternateContent>
      </w:r>
      <w:r w:rsidRPr="0048312C">
        <w:rPr>
          <w:noProof/>
        </w:rPr>
        <mc:AlternateContent>
          <mc:Choice Requires="wps">
            <w:drawing>
              <wp:anchor distT="0" distB="0" distL="0" distR="0" simplePos="0" relativeHeight="251756544" behindDoc="0" locked="0" layoutInCell="1" allowOverlap="0" wp14:anchorId="4A77EDA5" wp14:editId="75E49CD1">
                <wp:simplePos x="0" y="0"/>
                <wp:positionH relativeFrom="column">
                  <wp:posOffset>4490720</wp:posOffset>
                </wp:positionH>
                <wp:positionV relativeFrom="paragraph">
                  <wp:posOffset>217805</wp:posOffset>
                </wp:positionV>
                <wp:extent cx="1614805" cy="170180"/>
                <wp:effectExtent l="0" t="0" r="0" b="1270"/>
                <wp:wrapNone/>
                <wp:docPr id="1985370287" name="Text Box 1985370287"/>
                <wp:cNvGraphicFramePr/>
                <a:graphic xmlns:a="http://schemas.openxmlformats.org/drawingml/2006/main">
                  <a:graphicData uri="http://schemas.microsoft.com/office/word/2010/wordprocessingShape">
                    <wps:wsp>
                      <wps:cNvSpPr txBox="1"/>
                      <wps:spPr>
                        <a:xfrm>
                          <a:off x="0" y="0"/>
                          <a:ext cx="1614805" cy="170180"/>
                        </a:xfrm>
                        <a:prstGeom prst="rect">
                          <a:avLst/>
                        </a:prstGeom>
                        <a:noFill/>
                        <a:ln w="6350">
                          <a:noFill/>
                        </a:ln>
                      </wps:spPr>
                      <wps:txbx>
                        <w:txbxContent>
                          <w:p w14:paraId="02A49FF4" w14:textId="77777777" w:rsidR="006A15F0" w:rsidRPr="00D43D36" w:rsidRDefault="006A15F0" w:rsidP="00CF5AF7">
                            <w:pPr>
                              <w:ind w:left="227"/>
                              <w:jc w:val="center"/>
                              <w:rPr>
                                <w:rFonts w:ascii="Arial" w:hAnsi="Arial" w:cs="Arial"/>
                                <w:bCs/>
                                <w:sz w:val="12"/>
                                <w:szCs w:val="12"/>
                              </w:rPr>
                            </w:pPr>
                            <w:r>
                              <w:rPr>
                                <w:rFonts w:ascii="Arial" w:hAnsi="Arial" w:cs="Arial"/>
                                <w:bCs/>
                                <w:sz w:val="12"/>
                                <w:szCs w:val="12"/>
                              </w:rPr>
                              <w:t>Obserwacje ucięte (cenzurowane)</w:t>
                            </w:r>
                          </w:p>
                          <w:p w14:paraId="0098F776" w14:textId="6C648A8B" w:rsidR="006A15F0" w:rsidRPr="00D43D36" w:rsidRDefault="006A15F0" w:rsidP="00CF5AF7">
                            <w:pPr>
                              <w:ind w:left="227"/>
                              <w:jc w:val="cente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7EDA5" id="Text Box 1985370287" o:spid="_x0000_s1053" type="#_x0000_t202" style="position:absolute;margin-left:353.6pt;margin-top:17.15pt;width:127.15pt;height:13.4pt;z-index:251756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" o:allowoverlap="f" filled="f" stroked="f" strokeweight=".5pt">
                <v:textbox>
                  <w:txbxContent>
                    <w:p w14:paraId="02A49FF4" w14:textId="77777777" w:rsidR="006A15F0" w:rsidRPr="00D43D36" w:rsidRDefault="006A15F0" w:rsidP="00CF5AF7">
                      <w:pPr>
                        <w:ind w:left="227"/>
                        <w:jc w:val="center"/>
                        <w:rPr>
                          <w:rFonts w:ascii="Arial" w:hAnsi="Arial" w:cs="Arial"/>
                          <w:bCs/>
                          <w:sz w:val="12"/>
                          <w:szCs w:val="12"/>
                        </w:rPr>
                      </w:pPr>
                      <w:r>
                        <w:rPr>
                          <w:rFonts w:ascii="Arial" w:hAnsi="Arial" w:cs="Arial"/>
                          <w:bCs/>
                          <w:sz w:val="12"/>
                          <w:szCs w:val="12"/>
                        </w:rPr>
                        <w:t>Obserwacje ucięte (cenzurowane)</w:t>
                      </w:r>
                    </w:p>
                    <w:p w14:paraId="0098F776" w14:textId="6C648A8B" w:rsidR="006A15F0" w:rsidRPr="00D43D36" w:rsidRDefault="006A15F0" w:rsidP="00CF5AF7">
                      <w:pPr>
                        <w:ind w:left="227"/>
                        <w:jc w:val="center"/>
                        <w:rPr>
                          <w:rFonts w:ascii="Arial" w:hAnsi="Arial" w:cs="Arial"/>
                          <w:bCs/>
                          <w:sz w:val="12"/>
                          <w:szCs w:val="12"/>
                        </w:rPr>
                      </w:pPr>
                    </w:p>
                  </w:txbxContent>
                </v:textbox>
              </v:shape>
            </w:pict>
          </mc:Fallback>
        </mc:AlternateContent>
      </w:r>
      <w:r w:rsidRPr="0048312C">
        <w:rPr>
          <w:noProof/>
        </w:rPr>
        <mc:AlternateContent>
          <mc:Choice Requires="wps">
            <w:drawing>
              <wp:anchor distT="0" distB="0" distL="0" distR="0" simplePos="0" relativeHeight="251762688" behindDoc="0" locked="0" layoutInCell="1" allowOverlap="0" wp14:anchorId="5E6101DF" wp14:editId="4A91C345">
                <wp:simplePos x="0" y="0"/>
                <wp:positionH relativeFrom="column">
                  <wp:posOffset>4353146</wp:posOffset>
                </wp:positionH>
                <wp:positionV relativeFrom="paragraph">
                  <wp:posOffset>661587</wp:posOffset>
                </wp:positionV>
                <wp:extent cx="1789430" cy="254635"/>
                <wp:effectExtent l="0" t="0" r="0" b="0"/>
                <wp:wrapNone/>
                <wp:docPr id="750297872" name="Text Box 750297872"/>
                <wp:cNvGraphicFramePr/>
                <a:graphic xmlns:a="http://schemas.openxmlformats.org/drawingml/2006/main">
                  <a:graphicData uri="http://schemas.microsoft.com/office/word/2010/wordprocessingShape">
                    <wps:wsp>
                      <wps:cNvSpPr txBox="1"/>
                      <wps:spPr>
                        <a:xfrm>
                          <a:off x="0" y="0"/>
                          <a:ext cx="1789430" cy="254635"/>
                        </a:xfrm>
                        <a:prstGeom prst="rect">
                          <a:avLst/>
                        </a:prstGeom>
                        <a:noFill/>
                        <a:ln w="6350">
                          <a:noFill/>
                        </a:ln>
                      </wps:spPr>
                      <wps:txbx>
                        <w:txbxContent>
                          <w:p w14:paraId="2621ED47" w14:textId="77777777" w:rsidR="006A15F0" w:rsidRPr="00D43D36" w:rsidRDefault="006A15F0" w:rsidP="00CF5AF7">
                            <w:pPr>
                              <w:ind w:left="227"/>
                              <w:jc w:val="right"/>
                              <w:rPr>
                                <w:rFonts w:ascii="Arial" w:hAnsi="Arial" w:cs="Arial"/>
                                <w:bCs/>
                                <w:sz w:val="12"/>
                                <w:szCs w:val="12"/>
                              </w:rPr>
                            </w:pPr>
                            <w:r>
                              <w:rPr>
                                <w:rFonts w:ascii="Arial" w:hAnsi="Arial" w:cs="Arial"/>
                                <w:bCs/>
                                <w:sz w:val="12"/>
                                <w:szCs w:val="12"/>
                              </w:rPr>
                              <w:t>HR (95% CI)</w:t>
                            </w:r>
                            <w:r>
                              <w:rPr>
                                <w:rFonts w:ascii="Arial" w:hAnsi="Arial" w:cs="Arial"/>
                                <w:bCs/>
                                <w:sz w:val="12"/>
                                <w:szCs w:val="12"/>
                              </w:rPr>
                              <w:tab/>
                              <w:t>0.43 (0.310,0.588)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101DF" id="Text Box 750297872" o:spid="_x0000_s1054" type="#_x0000_t202" style="position:absolute;margin-left:342.75pt;margin-top:52.1pt;width:140.9pt;height:20.05pt;z-index:251762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" o:allowoverlap="f" filled="f" stroked="f" strokeweight=".5pt">
                <v:textbox>
                  <w:txbxContent>
                    <w:p w14:paraId="2621ED47" w14:textId="77777777" w:rsidR="006A15F0" w:rsidRPr="00D43D36" w:rsidRDefault="006A15F0" w:rsidP="00CF5AF7">
                      <w:pPr>
                        <w:ind w:left="227"/>
                        <w:jc w:val="right"/>
                        <w:rPr>
                          <w:rFonts w:ascii="Arial" w:hAnsi="Arial" w:cs="Arial"/>
                          <w:bCs/>
                          <w:sz w:val="12"/>
                          <w:szCs w:val="12"/>
                        </w:rPr>
                      </w:pPr>
                      <w:r>
                        <w:rPr>
                          <w:rFonts w:ascii="Arial" w:hAnsi="Arial" w:cs="Arial"/>
                          <w:bCs/>
                          <w:sz w:val="12"/>
                          <w:szCs w:val="12"/>
                        </w:rPr>
                        <w:t>HR (95% CI)</w:t>
                      </w:r>
                      <w:r>
                        <w:rPr>
                          <w:rFonts w:ascii="Arial" w:hAnsi="Arial" w:cs="Arial"/>
                          <w:bCs/>
                          <w:sz w:val="12"/>
                          <w:szCs w:val="12"/>
                        </w:rPr>
                        <w:tab/>
                        <w:t>0.43 (0.310,0.588)</w:t>
                      </w:r>
                    </w:p>
                  </w:txbxContent>
                </v:textbox>
              </v:shape>
            </w:pict>
          </mc:Fallback>
        </mc:AlternateContent>
      </w:r>
      <w:r w:rsidRPr="0048312C">
        <w:rPr>
          <w:noProof/>
        </w:rPr>
        <mc:AlternateContent>
          <mc:Choice Requires="wps">
            <w:drawing>
              <wp:anchor distT="0" distB="0" distL="0" distR="0" simplePos="0" relativeHeight="251761664" behindDoc="0" locked="0" layoutInCell="1" allowOverlap="0" wp14:anchorId="54FD0030" wp14:editId="08FD0E47">
                <wp:simplePos x="0" y="0"/>
                <wp:positionH relativeFrom="column">
                  <wp:posOffset>-1093429</wp:posOffset>
                </wp:positionH>
                <wp:positionV relativeFrom="paragraph">
                  <wp:posOffset>1786352</wp:posOffset>
                </wp:positionV>
                <wp:extent cx="2574925" cy="205740"/>
                <wp:effectExtent l="3493" t="0" r="317" b="0"/>
                <wp:wrapNone/>
                <wp:docPr id="388390066" name="Text Box 388390066"/>
                <wp:cNvGraphicFramePr/>
                <a:graphic xmlns:a="http://schemas.openxmlformats.org/drawingml/2006/main">
                  <a:graphicData uri="http://schemas.microsoft.com/office/word/2010/wordprocessingShape">
                    <wps:wsp>
                      <wps:cNvSpPr txBox="1"/>
                      <wps:spPr>
                        <a:xfrm rot="16200000">
                          <a:off x="0" y="0"/>
                          <a:ext cx="2574925" cy="205740"/>
                        </a:xfrm>
                        <a:prstGeom prst="rect">
                          <a:avLst/>
                        </a:prstGeom>
                        <a:noFill/>
                        <a:ln w="6350">
                          <a:noFill/>
                        </a:ln>
                      </wps:spPr>
                      <wps:txbx>
                        <w:txbxContent>
                          <w:p w14:paraId="3E63E3BF" w14:textId="77777777" w:rsidR="006A15F0" w:rsidRPr="00FE2476" w:rsidRDefault="006A15F0" w:rsidP="00CF5AF7">
                            <w:pPr>
                              <w:ind w:left="227"/>
                              <w:jc w:val="center"/>
                              <w:rPr>
                                <w:rFonts w:ascii="Arial" w:hAnsi="Arial" w:cs="Arial"/>
                                <w:b/>
                                <w:sz w:val="12"/>
                                <w:szCs w:val="12"/>
                              </w:rPr>
                            </w:pPr>
                            <w:r>
                              <w:rPr>
                                <w:rFonts w:ascii="Arial" w:hAnsi="Arial" w:cs="Arial"/>
                                <w:b/>
                                <w:sz w:val="12"/>
                                <w:szCs w:val="12"/>
                              </w:rPr>
                              <w:t>Szacowany czas przeżycia %</w:t>
                            </w:r>
                          </w:p>
                          <w:p w14:paraId="1924FE04" w14:textId="6823F5A6" w:rsidR="006A15F0" w:rsidRPr="00D43D36" w:rsidRDefault="006A15F0" w:rsidP="00CF5AF7">
                            <w:pPr>
                              <w:ind w:left="227"/>
                              <w:jc w:val="cente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D0030" id="Text Box 388390066" o:spid="_x0000_s1055" type="#_x0000_t202" style="position:absolute;margin-left:-86.1pt;margin-top:140.65pt;width:202.75pt;height:16.2pt;rotation:-90;z-index:251761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" o:allowoverlap="f" filled="f" stroked="f" strokeweight=".5pt">
                <v:textbox>
                  <w:txbxContent>
                    <w:p w14:paraId="3E63E3BF" w14:textId="77777777" w:rsidR="006A15F0" w:rsidRPr="00FE2476" w:rsidRDefault="006A15F0" w:rsidP="00CF5AF7">
                      <w:pPr>
                        <w:ind w:left="227"/>
                        <w:jc w:val="center"/>
                        <w:rPr>
                          <w:rFonts w:ascii="Arial" w:hAnsi="Arial" w:cs="Arial"/>
                          <w:b/>
                          <w:sz w:val="12"/>
                          <w:szCs w:val="12"/>
                        </w:rPr>
                      </w:pPr>
                      <w:r>
                        <w:rPr>
                          <w:rFonts w:ascii="Arial" w:hAnsi="Arial" w:cs="Arial"/>
                          <w:b/>
                          <w:sz w:val="12"/>
                          <w:szCs w:val="12"/>
                        </w:rPr>
                        <w:t>Szacowany czas przeżycia %</w:t>
                      </w:r>
                    </w:p>
                    <w:p w14:paraId="1924FE04" w14:textId="6823F5A6" w:rsidR="006A15F0" w:rsidRPr="00D43D36" w:rsidRDefault="006A15F0" w:rsidP="00CF5AF7">
                      <w:pPr>
                        <w:ind w:left="227"/>
                        <w:jc w:val="center"/>
                        <w:rPr>
                          <w:rFonts w:ascii="Arial" w:hAnsi="Arial" w:cs="Arial"/>
                          <w:bCs/>
                          <w:sz w:val="12"/>
                          <w:szCs w:val="12"/>
                        </w:rPr>
                      </w:pPr>
                    </w:p>
                  </w:txbxContent>
                </v:textbox>
              </v:shape>
            </w:pict>
          </mc:Fallback>
        </mc:AlternateContent>
      </w:r>
      <w:r w:rsidRPr="0048312C">
        <w:rPr>
          <w:noProof/>
        </w:rPr>
        <mc:AlternateContent>
          <mc:Choice Requires="wps">
            <w:drawing>
              <wp:anchor distT="0" distB="0" distL="0" distR="0" simplePos="0" relativeHeight="251759616" behindDoc="0" locked="0" layoutInCell="1" allowOverlap="0" wp14:anchorId="6F196F4A" wp14:editId="3DCF5E3F">
                <wp:simplePos x="0" y="0"/>
                <wp:positionH relativeFrom="column">
                  <wp:posOffset>-359740</wp:posOffset>
                </wp:positionH>
                <wp:positionV relativeFrom="paragraph">
                  <wp:posOffset>3281680</wp:posOffset>
                </wp:positionV>
                <wp:extent cx="745352" cy="304800"/>
                <wp:effectExtent l="0" t="0" r="0" b="0"/>
                <wp:wrapNone/>
                <wp:docPr id="1720827888" name="Text Box 1720827888"/>
                <wp:cNvGraphicFramePr/>
                <a:graphic xmlns:a="http://schemas.openxmlformats.org/drawingml/2006/main">
                  <a:graphicData uri="http://schemas.microsoft.com/office/word/2010/wordprocessingShape">
                    <wps:wsp>
                      <wps:cNvSpPr txBox="1"/>
                      <wps:spPr>
                        <a:xfrm>
                          <a:off x="0" y="0"/>
                          <a:ext cx="745352" cy="304800"/>
                        </a:xfrm>
                        <a:prstGeom prst="rect">
                          <a:avLst/>
                        </a:prstGeom>
                        <a:noFill/>
                        <a:ln w="6350">
                          <a:noFill/>
                        </a:ln>
                      </wps:spPr>
                      <wps:txbx>
                        <w:txbxContent>
                          <w:p w14:paraId="7912184B" w14:textId="77777777" w:rsidR="006A15F0" w:rsidRPr="00D43D36" w:rsidRDefault="006A15F0" w:rsidP="00CF5AF7">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r>
                            <w:r w:rsidRPr="00D43D36">
                              <w:rPr>
                                <w:rFonts w:ascii="Arial" w:hAnsi="Arial" w:cs="Arial"/>
                                <w:bCs/>
                                <w:sz w:val="12"/>
                                <w:szCs w:val="12"/>
                              </w:rPr>
                              <w:t>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96F4A" id="Text Box 1720827888" o:spid="_x0000_s1056" type="#_x0000_t202" style="position:absolute;margin-left:-28.35pt;margin-top:258.4pt;width:58.7pt;height:24pt;z-index:251759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" o:allowoverlap="f" filled="f" stroked="f" strokeweight=".5pt">
                <v:textbox>
                  <w:txbxContent>
                    <w:p w14:paraId="7912184B" w14:textId="77777777" w:rsidR="006A15F0" w:rsidRPr="00D43D36" w:rsidRDefault="006A15F0" w:rsidP="00CF5AF7">
                      <w:pPr>
                        <w:spacing w:line="360" w:lineRule="auto"/>
                        <w:jc w:val="right"/>
                        <w:rPr>
                          <w:rFonts w:ascii="Arial" w:hAnsi="Arial" w:cs="Arial"/>
                          <w:bCs/>
                          <w:sz w:val="12"/>
                          <w:szCs w:val="12"/>
                        </w:rPr>
                      </w:pPr>
                      <w:r>
                        <w:rPr>
                          <w:rFonts w:ascii="Arial" w:hAnsi="Arial" w:cs="Arial"/>
                          <w:bCs/>
                          <w:sz w:val="12"/>
                          <w:szCs w:val="12"/>
                        </w:rPr>
                        <w:t>Zejula</w:t>
                      </w:r>
                      <w:r>
                        <w:rPr>
                          <w:rFonts w:ascii="Arial" w:hAnsi="Arial" w:cs="Arial"/>
                          <w:bCs/>
                          <w:sz w:val="12"/>
                          <w:szCs w:val="12"/>
                        </w:rPr>
                        <w:br/>
                      </w:r>
                      <w:r w:rsidRPr="00D43D36">
                        <w:rPr>
                          <w:rFonts w:ascii="Arial" w:hAnsi="Arial" w:cs="Arial"/>
                          <w:bCs/>
                          <w:sz w:val="12"/>
                          <w:szCs w:val="12"/>
                        </w:rPr>
                        <w:t>Placebo</w:t>
                      </w:r>
                    </w:p>
                  </w:txbxContent>
                </v:textbox>
              </v:shape>
            </w:pict>
          </mc:Fallback>
        </mc:AlternateContent>
      </w:r>
      <w:r w:rsidRPr="0048312C">
        <w:rPr>
          <w:noProof/>
        </w:rPr>
        <mc:AlternateContent>
          <mc:Choice Requires="wps">
            <w:drawing>
              <wp:anchor distT="0" distB="0" distL="0" distR="0" simplePos="0" relativeHeight="251757568" behindDoc="0" locked="0" layoutInCell="1" allowOverlap="0" wp14:anchorId="575F742C" wp14:editId="03F89B4C">
                <wp:simplePos x="0" y="0"/>
                <wp:positionH relativeFrom="column">
                  <wp:posOffset>4888120</wp:posOffset>
                </wp:positionH>
                <wp:positionV relativeFrom="paragraph">
                  <wp:posOffset>451016</wp:posOffset>
                </wp:positionV>
                <wp:extent cx="756340" cy="204470"/>
                <wp:effectExtent l="0" t="0" r="0" b="5080"/>
                <wp:wrapNone/>
                <wp:docPr id="891529328" name="Text Box 891529328"/>
                <wp:cNvGraphicFramePr/>
                <a:graphic xmlns:a="http://schemas.openxmlformats.org/drawingml/2006/main">
                  <a:graphicData uri="http://schemas.microsoft.com/office/word/2010/wordprocessingShape">
                    <wps:wsp>
                      <wps:cNvSpPr txBox="1"/>
                      <wps:spPr>
                        <a:xfrm>
                          <a:off x="0" y="0"/>
                          <a:ext cx="756340" cy="204470"/>
                        </a:xfrm>
                        <a:prstGeom prst="rect">
                          <a:avLst/>
                        </a:prstGeom>
                        <a:noFill/>
                        <a:ln w="6350">
                          <a:noFill/>
                        </a:ln>
                      </wps:spPr>
                      <wps:txbx>
                        <w:txbxContent>
                          <w:p w14:paraId="5BFE8FF1" w14:textId="77777777" w:rsidR="006A15F0" w:rsidRPr="00D43D36" w:rsidRDefault="006A15F0" w:rsidP="00CF5AF7">
                            <w:pPr>
                              <w:rPr>
                                <w:rFonts w:ascii="Arial" w:hAnsi="Arial" w:cs="Arial"/>
                                <w:bCs/>
                                <w:sz w:val="12"/>
                                <w:szCs w:val="12"/>
                              </w:rPr>
                            </w:pPr>
                            <w:r>
                              <w:rPr>
                                <w:rFonts w:ascii="Arial" w:hAnsi="Arial" w:cs="Arial"/>
                                <w:bCs/>
                                <w:sz w:val="12"/>
                                <w:szCs w:val="12"/>
                              </w:rPr>
                              <w:t>Zejula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F742C" id="Text Box 891529328" o:spid="_x0000_s1057" type="#_x0000_t202" style="position:absolute;margin-left:384.9pt;margin-top:35.5pt;width:59.55pt;height:16.1pt;z-index:251757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" o:allowoverlap="f" filled="f" stroked="f" strokeweight=".5pt">
                <v:textbox>
                  <w:txbxContent>
                    <w:p w14:paraId="5BFE8FF1" w14:textId="77777777" w:rsidR="006A15F0" w:rsidRPr="00D43D36" w:rsidRDefault="006A15F0" w:rsidP="00CF5AF7">
                      <w:pPr>
                        <w:rPr>
                          <w:rFonts w:ascii="Arial" w:hAnsi="Arial" w:cs="Arial"/>
                          <w:bCs/>
                          <w:sz w:val="12"/>
                          <w:szCs w:val="12"/>
                        </w:rPr>
                      </w:pPr>
                      <w:r>
                        <w:rPr>
                          <w:rFonts w:ascii="Arial" w:hAnsi="Arial" w:cs="Arial"/>
                          <w:bCs/>
                          <w:sz w:val="12"/>
                          <w:szCs w:val="12"/>
                        </w:rPr>
                        <w:t>Zejula</w:t>
                      </w:r>
                    </w:p>
                  </w:txbxContent>
                </v:textbox>
              </v:shape>
            </w:pict>
          </mc:Fallback>
        </mc:AlternateContent>
      </w:r>
      <w:r w:rsidRPr="0048312C">
        <w:rPr>
          <w:noProof/>
        </w:rPr>
        <mc:AlternateContent>
          <mc:Choice Requires="wps">
            <w:drawing>
              <wp:anchor distT="0" distB="0" distL="0" distR="0" simplePos="0" relativeHeight="251758592" behindDoc="0" locked="0" layoutInCell="1" allowOverlap="0" wp14:anchorId="736A67E1" wp14:editId="5420288F">
                <wp:simplePos x="0" y="0"/>
                <wp:positionH relativeFrom="column">
                  <wp:posOffset>5665442</wp:posOffset>
                </wp:positionH>
                <wp:positionV relativeFrom="paragraph">
                  <wp:posOffset>442678</wp:posOffset>
                </wp:positionV>
                <wp:extent cx="600075" cy="208915"/>
                <wp:effectExtent l="0" t="0" r="0" b="635"/>
                <wp:wrapNone/>
                <wp:docPr id="400100886" name="Text Box 400100886"/>
                <wp:cNvGraphicFramePr/>
                <a:graphic xmlns:a="http://schemas.openxmlformats.org/drawingml/2006/main">
                  <a:graphicData uri="http://schemas.microsoft.com/office/word/2010/wordprocessingShape">
                    <wps:wsp>
                      <wps:cNvSpPr txBox="1"/>
                      <wps:spPr>
                        <a:xfrm>
                          <a:off x="0" y="0"/>
                          <a:ext cx="600075" cy="208915"/>
                        </a:xfrm>
                        <a:prstGeom prst="rect">
                          <a:avLst/>
                        </a:prstGeom>
                        <a:noFill/>
                        <a:ln w="6350">
                          <a:noFill/>
                        </a:ln>
                      </wps:spPr>
                      <wps:txbx>
                        <w:txbxContent>
                          <w:p w14:paraId="20A9BA55" w14:textId="77777777" w:rsidR="006A15F0" w:rsidRPr="00D43D36" w:rsidRDefault="006A15F0" w:rsidP="00CF5AF7">
                            <w:pPr>
                              <w:rPr>
                                <w:rFonts w:ascii="Arial" w:hAnsi="Arial" w:cs="Arial"/>
                                <w:bCs/>
                                <w:sz w:val="12"/>
                                <w:szCs w:val="12"/>
                              </w:rPr>
                            </w:pPr>
                            <w:r>
                              <w:rPr>
                                <w:rFonts w:ascii="Arial" w:hAnsi="Arial" w:cs="Arial"/>
                                <w:bCs/>
                                <w:sz w:val="12"/>
                                <w:szCs w:val="12"/>
                              </w:rPr>
                              <w:t>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A67E1" id="Text Box 400100886" o:spid="_x0000_s1058" type="#_x0000_t202" style="position:absolute;margin-left:446.1pt;margin-top:34.85pt;width:47.25pt;height:16.45pt;z-index:251758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" o:allowoverlap="f" filled="f" stroked="f" strokeweight=".5pt">
                <v:textbox>
                  <w:txbxContent>
                    <w:p w14:paraId="20A9BA55" w14:textId="77777777" w:rsidR="006A15F0" w:rsidRPr="00D43D36" w:rsidRDefault="006A15F0" w:rsidP="00CF5AF7">
                      <w:pPr>
                        <w:rPr>
                          <w:rFonts w:ascii="Arial" w:hAnsi="Arial" w:cs="Arial"/>
                          <w:bCs/>
                          <w:sz w:val="12"/>
                          <w:szCs w:val="12"/>
                        </w:rPr>
                      </w:pPr>
                      <w:r>
                        <w:rPr>
                          <w:rFonts w:ascii="Arial" w:hAnsi="Arial" w:cs="Arial"/>
                          <w:bCs/>
                          <w:sz w:val="12"/>
                          <w:szCs w:val="12"/>
                        </w:rPr>
                        <w:t>Placebo</w:t>
                      </w:r>
                    </w:p>
                  </w:txbxContent>
                </v:textbox>
              </v:shape>
            </w:pict>
          </mc:Fallback>
        </mc:AlternateContent>
      </w:r>
      <w:r>
        <w:rPr>
          <w:noProof/>
        </w:rPr>
        <w:drawing>
          <wp:anchor distT="0" distB="0" distL="114300" distR="114300" simplePos="0" relativeHeight="251755520" behindDoc="1" locked="0" layoutInCell="1" allowOverlap="1" wp14:anchorId="70C0DFAC" wp14:editId="3251AEA4">
            <wp:simplePos x="0" y="0"/>
            <wp:positionH relativeFrom="column">
              <wp:posOffset>0</wp:posOffset>
            </wp:positionH>
            <wp:positionV relativeFrom="paragraph">
              <wp:posOffset>165100</wp:posOffset>
            </wp:positionV>
            <wp:extent cx="6226810" cy="3829050"/>
            <wp:effectExtent l="0" t="0" r="2540" b="0"/>
            <wp:wrapTight wrapText="bothSides">
              <wp:wrapPolygon edited="0">
                <wp:start x="0" y="0"/>
                <wp:lineTo x="0" y="21493"/>
                <wp:lineTo x="21543" y="21493"/>
                <wp:lineTo x="21543" y="0"/>
                <wp:lineTo x="0" y="0"/>
              </wp:wrapPolygon>
            </wp:wrapTight>
            <wp:docPr id="2116310683" name="Picture 2116310683" descr="A graph showing the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showing the number of patient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26810" cy="3829050"/>
                    </a:xfrm>
                    <a:prstGeom prst="rect">
                      <a:avLst/>
                    </a:prstGeom>
                  </pic:spPr>
                </pic:pic>
              </a:graphicData>
            </a:graphic>
            <wp14:sizeRelH relativeFrom="page">
              <wp14:pctWidth>0</wp14:pctWidth>
            </wp14:sizeRelH>
            <wp14:sizeRelV relativeFrom="page">
              <wp14:pctHeight>0</wp14:pctHeight>
            </wp14:sizeRelV>
          </wp:anchor>
        </w:drawing>
      </w:r>
    </w:p>
    <w:p w14:paraId="76613291" w14:textId="77777777" w:rsidR="00E30820" w:rsidRDefault="00E30820" w:rsidP="00CF5AF7">
      <w:pPr>
        <w:keepLines/>
        <w:autoSpaceDE w:val="0"/>
        <w:autoSpaceDN w:val="0"/>
        <w:adjustRightInd w:val="0"/>
        <w:rPr>
          <w:rFonts w:eastAsia="SimSun"/>
          <w:b/>
        </w:rPr>
      </w:pPr>
      <w:r>
        <w:rPr>
          <w:rFonts w:eastAsia="SimSun"/>
          <w:b/>
        </w:rPr>
        <w:br w:type="page"/>
      </w:r>
    </w:p>
    <w:p w14:paraId="711D3B55" w14:textId="516DA509" w:rsidR="00CF5AF7" w:rsidRPr="00BE2F64" w:rsidRDefault="00CF5AF7" w:rsidP="00CF5AF7">
      <w:pPr>
        <w:keepLines/>
        <w:autoSpaceDE w:val="0"/>
        <w:autoSpaceDN w:val="0"/>
        <w:adjustRightInd w:val="0"/>
        <w:rPr>
          <w:b/>
        </w:rPr>
      </w:pPr>
      <w:r w:rsidRPr="00BE2F64">
        <w:rPr>
          <w:rFonts w:eastAsia="SimSun"/>
          <w:b/>
        </w:rPr>
        <w:lastRenderedPageBreak/>
        <w:t xml:space="preserve">Ryc. 2: </w:t>
      </w:r>
      <w:r w:rsidR="001D3614">
        <w:rPr>
          <w:rFonts w:eastAsia="SimSun"/>
          <w:b/>
        </w:rPr>
        <w:t>C</w:t>
      </w:r>
      <w:r w:rsidRPr="00BE2F64">
        <w:rPr>
          <w:rFonts w:eastAsia="SimSun"/>
          <w:b/>
        </w:rPr>
        <w:t xml:space="preserve">zas przeżycia wolny od progresji choroby w populacji ogólnej - PRIMA </w:t>
      </w:r>
      <w:r w:rsidRPr="00BE2F64">
        <w:rPr>
          <w:b/>
        </w:rPr>
        <w:t>(populacja ITT)</w:t>
      </w:r>
    </w:p>
    <w:p w14:paraId="097A2ABC" w14:textId="1EBAA013" w:rsidR="00CF5AF7" w:rsidRPr="007B5F82" w:rsidRDefault="00CF5AF7" w:rsidP="00CF5AF7">
      <w:pPr>
        <w:pStyle w:val="PIHeading1"/>
        <w:keepNext w:val="0"/>
        <w:keepLines w:val="0"/>
        <w:shd w:val="clear" w:color="auto" w:fill="FFFFFF"/>
        <w:spacing w:before="0" w:after="0"/>
        <w:rPr>
          <w:rFonts w:ascii="Times New Roman" w:eastAsia="SimSun" w:hAnsi="Times New Roman"/>
          <w:b w:val="0"/>
          <w:sz w:val="22"/>
          <w:szCs w:val="22"/>
          <w:u w:val="single"/>
          <w:lang w:val="pl-PL"/>
        </w:rPr>
      </w:pPr>
      <w:r w:rsidRPr="0048312C">
        <w:rPr>
          <w:noProof/>
          <w:lang w:val="pl-PL" w:eastAsia="pl-PL"/>
        </w:rPr>
        <mc:AlternateContent>
          <mc:Choice Requires="wps">
            <w:drawing>
              <wp:anchor distT="0" distB="0" distL="0" distR="0" simplePos="0" relativeHeight="251753472" behindDoc="0" locked="0" layoutInCell="1" allowOverlap="0" wp14:anchorId="02A58573" wp14:editId="22FD4546">
                <wp:simplePos x="0" y="0"/>
                <wp:positionH relativeFrom="column">
                  <wp:posOffset>-414655</wp:posOffset>
                </wp:positionH>
                <wp:positionV relativeFrom="paragraph">
                  <wp:posOffset>3229610</wp:posOffset>
                </wp:positionV>
                <wp:extent cx="659047" cy="400050"/>
                <wp:effectExtent l="0" t="0" r="0" b="0"/>
                <wp:wrapNone/>
                <wp:docPr id="7608722" name="Text Box 7608722"/>
                <wp:cNvGraphicFramePr/>
                <a:graphic xmlns:a="http://schemas.openxmlformats.org/drawingml/2006/main">
                  <a:graphicData uri="http://schemas.microsoft.com/office/word/2010/wordprocessingShape">
                    <wps:wsp>
                      <wps:cNvSpPr txBox="1"/>
                      <wps:spPr>
                        <a:xfrm>
                          <a:off x="0" y="0"/>
                          <a:ext cx="659047" cy="400050"/>
                        </a:xfrm>
                        <a:prstGeom prst="rect">
                          <a:avLst/>
                        </a:prstGeom>
                        <a:noFill/>
                        <a:ln w="6350">
                          <a:noFill/>
                        </a:ln>
                      </wps:spPr>
                      <wps:txbx>
                        <w:txbxContent>
                          <w:p w14:paraId="75E5F3B3" w14:textId="77777777" w:rsidR="006A15F0" w:rsidRDefault="006A15F0" w:rsidP="00CF5AF7">
                            <w:pPr>
                              <w:spacing w:after="120"/>
                              <w:jc w:val="right"/>
                              <w:rPr>
                                <w:rFonts w:ascii="Arial" w:hAnsi="Arial" w:cs="Arial"/>
                                <w:bCs/>
                                <w:sz w:val="10"/>
                                <w:szCs w:val="10"/>
                              </w:rPr>
                            </w:pPr>
                            <w:r>
                              <w:rPr>
                                <w:rFonts w:ascii="Arial" w:hAnsi="Arial" w:cs="Arial"/>
                                <w:bCs/>
                                <w:sz w:val="10"/>
                                <w:szCs w:val="10"/>
                              </w:rPr>
                              <w:t>Zejula</w:t>
                            </w:r>
                          </w:p>
                          <w:p w14:paraId="11C3087A" w14:textId="77777777" w:rsidR="006A15F0" w:rsidRPr="00DE72BD" w:rsidRDefault="006A15F0" w:rsidP="00CF5AF7">
                            <w:pPr>
                              <w:spacing w:after="120"/>
                              <w:jc w:val="right"/>
                              <w:rPr>
                                <w:rFonts w:ascii="Arial" w:hAnsi="Arial" w:cs="Arial"/>
                                <w:bCs/>
                                <w:sz w:val="10"/>
                                <w:szCs w:val="10"/>
                              </w:rPr>
                            </w:pPr>
                            <w:r w:rsidRPr="00DE72BD">
                              <w:rPr>
                                <w:rFonts w:ascii="Arial" w:hAnsi="Arial" w:cs="Arial"/>
                                <w:bCs/>
                                <w:sz w:val="10"/>
                                <w:szCs w:val="10"/>
                              </w:rPr>
                              <w:t>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58573" id="Text Box 7608722" o:spid="_x0000_s1059" type="#_x0000_t202" style="position:absolute;margin-left:-32.65pt;margin-top:254.3pt;width:51.9pt;height:31.5pt;z-index:251753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" o:allowoverlap="f" filled="f" stroked="f" strokeweight=".5pt">
                <v:textbox>
                  <w:txbxContent>
                    <w:p w14:paraId="75E5F3B3" w14:textId="77777777" w:rsidR="006A15F0" w:rsidRDefault="006A15F0" w:rsidP="00CF5AF7">
                      <w:pPr>
                        <w:spacing w:after="120"/>
                        <w:jc w:val="right"/>
                        <w:rPr>
                          <w:rFonts w:ascii="Arial" w:hAnsi="Arial" w:cs="Arial"/>
                          <w:bCs/>
                          <w:sz w:val="10"/>
                          <w:szCs w:val="10"/>
                        </w:rPr>
                      </w:pPr>
                      <w:r>
                        <w:rPr>
                          <w:rFonts w:ascii="Arial" w:hAnsi="Arial" w:cs="Arial"/>
                          <w:bCs/>
                          <w:sz w:val="10"/>
                          <w:szCs w:val="10"/>
                        </w:rPr>
                        <w:t>Zejula</w:t>
                      </w:r>
                    </w:p>
                    <w:p w14:paraId="11C3087A" w14:textId="77777777" w:rsidR="006A15F0" w:rsidRPr="00DE72BD" w:rsidRDefault="006A15F0" w:rsidP="00CF5AF7">
                      <w:pPr>
                        <w:spacing w:after="120"/>
                        <w:jc w:val="right"/>
                        <w:rPr>
                          <w:rFonts w:ascii="Arial" w:hAnsi="Arial" w:cs="Arial"/>
                          <w:bCs/>
                          <w:sz w:val="10"/>
                          <w:szCs w:val="10"/>
                        </w:rPr>
                      </w:pPr>
                      <w:r w:rsidRPr="00DE72BD">
                        <w:rPr>
                          <w:rFonts w:ascii="Arial" w:hAnsi="Arial" w:cs="Arial"/>
                          <w:bCs/>
                          <w:sz w:val="10"/>
                          <w:szCs w:val="10"/>
                        </w:rPr>
                        <w:t>Placebo</w:t>
                      </w:r>
                    </w:p>
                  </w:txbxContent>
                </v:textbox>
              </v:shape>
            </w:pict>
          </mc:Fallback>
        </mc:AlternateContent>
      </w:r>
      <w:r w:rsidRPr="0048312C">
        <w:rPr>
          <w:noProof/>
          <w:lang w:val="pl-PL" w:eastAsia="pl-PL"/>
        </w:rPr>
        <mc:AlternateContent>
          <mc:Choice Requires="wps">
            <w:drawing>
              <wp:anchor distT="0" distB="0" distL="0" distR="0" simplePos="0" relativeHeight="251748352" behindDoc="0" locked="0" layoutInCell="1" allowOverlap="0" wp14:anchorId="6957669F" wp14:editId="5908CA96">
                <wp:simplePos x="0" y="0"/>
                <wp:positionH relativeFrom="column">
                  <wp:posOffset>4558665</wp:posOffset>
                </wp:positionH>
                <wp:positionV relativeFrom="paragraph">
                  <wp:posOffset>80010</wp:posOffset>
                </wp:positionV>
                <wp:extent cx="1657350" cy="166370"/>
                <wp:effectExtent l="0" t="0" r="0" b="5080"/>
                <wp:wrapNone/>
                <wp:docPr id="1676626979" name="Text Box 1676626979"/>
                <wp:cNvGraphicFramePr/>
                <a:graphic xmlns:a="http://schemas.openxmlformats.org/drawingml/2006/main">
                  <a:graphicData uri="http://schemas.microsoft.com/office/word/2010/wordprocessingShape">
                    <wps:wsp>
                      <wps:cNvSpPr txBox="1"/>
                      <wps:spPr>
                        <a:xfrm>
                          <a:off x="0" y="0"/>
                          <a:ext cx="1657350" cy="166370"/>
                        </a:xfrm>
                        <a:prstGeom prst="rect">
                          <a:avLst/>
                        </a:prstGeom>
                        <a:noFill/>
                        <a:ln w="6350">
                          <a:noFill/>
                        </a:ln>
                      </wps:spPr>
                      <wps:txbx>
                        <w:txbxContent>
                          <w:p w14:paraId="743C6BD9" w14:textId="77777777" w:rsidR="006A15F0" w:rsidRPr="00D43D36" w:rsidRDefault="006A15F0" w:rsidP="00CF5AF7">
                            <w:pPr>
                              <w:ind w:left="227"/>
                              <w:jc w:val="center"/>
                              <w:rPr>
                                <w:rFonts w:ascii="Arial" w:hAnsi="Arial" w:cs="Arial"/>
                                <w:bCs/>
                                <w:sz w:val="12"/>
                                <w:szCs w:val="12"/>
                              </w:rPr>
                            </w:pPr>
                            <w:r>
                              <w:rPr>
                                <w:rFonts w:ascii="Arial" w:hAnsi="Arial" w:cs="Arial"/>
                                <w:bCs/>
                                <w:sz w:val="12"/>
                                <w:szCs w:val="12"/>
                              </w:rPr>
                              <w:t>Obserwacje ucięte (cenzurowane)</w:t>
                            </w:r>
                          </w:p>
                          <w:p w14:paraId="4D026A7B" w14:textId="4693C496" w:rsidR="006A15F0" w:rsidRPr="0083745F" w:rsidRDefault="006A15F0" w:rsidP="00CF5AF7">
                            <w:pPr>
                              <w:rPr>
                                <w:rFonts w:ascii="Arial" w:hAnsi="Arial" w:cs="Arial"/>
                                <w:bCs/>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7669F" id="Text Box 1676626979" o:spid="_x0000_s1060" type="#_x0000_t202" style="position:absolute;margin-left:358.95pt;margin-top:6.3pt;width:130.5pt;height:13.1pt;z-index:251748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" o:allowoverlap="f" filled="f" stroked="f" strokeweight=".5pt">
                <v:textbox>
                  <w:txbxContent>
                    <w:p w14:paraId="743C6BD9" w14:textId="77777777" w:rsidR="006A15F0" w:rsidRPr="00D43D36" w:rsidRDefault="006A15F0" w:rsidP="00CF5AF7">
                      <w:pPr>
                        <w:ind w:left="227"/>
                        <w:jc w:val="center"/>
                        <w:rPr>
                          <w:rFonts w:ascii="Arial" w:hAnsi="Arial" w:cs="Arial"/>
                          <w:bCs/>
                          <w:sz w:val="12"/>
                          <w:szCs w:val="12"/>
                        </w:rPr>
                      </w:pPr>
                      <w:r>
                        <w:rPr>
                          <w:rFonts w:ascii="Arial" w:hAnsi="Arial" w:cs="Arial"/>
                          <w:bCs/>
                          <w:sz w:val="12"/>
                          <w:szCs w:val="12"/>
                        </w:rPr>
                        <w:t>Obserwacje ucięte (cenzurowane)</w:t>
                      </w:r>
                    </w:p>
                    <w:p w14:paraId="4D026A7B" w14:textId="4693C496" w:rsidR="006A15F0" w:rsidRPr="0083745F" w:rsidRDefault="006A15F0" w:rsidP="00CF5AF7">
                      <w:pPr>
                        <w:rPr>
                          <w:rFonts w:ascii="Arial" w:hAnsi="Arial" w:cs="Arial"/>
                          <w:bCs/>
                          <w:sz w:val="10"/>
                          <w:szCs w:val="10"/>
                        </w:rPr>
                      </w:pPr>
                    </w:p>
                  </w:txbxContent>
                </v:textbox>
              </v:shape>
            </w:pict>
          </mc:Fallback>
        </mc:AlternateContent>
      </w:r>
      <w:r w:rsidRPr="0048312C">
        <w:rPr>
          <w:noProof/>
          <w:lang w:val="pl-PL" w:eastAsia="pl-PL"/>
        </w:rPr>
        <mc:AlternateContent>
          <mc:Choice Requires="wps">
            <w:drawing>
              <wp:anchor distT="0" distB="0" distL="0" distR="0" simplePos="0" relativeHeight="251751424" behindDoc="0" locked="0" layoutInCell="1" allowOverlap="0" wp14:anchorId="4150BAC1" wp14:editId="511944EB">
                <wp:simplePos x="0" y="0"/>
                <wp:positionH relativeFrom="column">
                  <wp:posOffset>445549</wp:posOffset>
                </wp:positionH>
                <wp:positionV relativeFrom="paragraph">
                  <wp:posOffset>3719637</wp:posOffset>
                </wp:positionV>
                <wp:extent cx="5662295" cy="251460"/>
                <wp:effectExtent l="0" t="0" r="0" b="0"/>
                <wp:wrapNone/>
                <wp:docPr id="1133022659" name="Text Box 1133022659"/>
                <wp:cNvGraphicFramePr/>
                <a:graphic xmlns:a="http://schemas.openxmlformats.org/drawingml/2006/main">
                  <a:graphicData uri="http://schemas.microsoft.com/office/word/2010/wordprocessingShape">
                    <wps:wsp>
                      <wps:cNvSpPr txBox="1"/>
                      <wps:spPr>
                        <a:xfrm>
                          <a:off x="0" y="0"/>
                          <a:ext cx="5662295" cy="251460"/>
                        </a:xfrm>
                        <a:prstGeom prst="rect">
                          <a:avLst/>
                        </a:prstGeom>
                        <a:noFill/>
                        <a:ln w="6350">
                          <a:noFill/>
                        </a:ln>
                      </wps:spPr>
                      <wps:txbx>
                        <w:txbxContent>
                          <w:p w14:paraId="6F60C7D5" w14:textId="77777777" w:rsidR="006A15F0" w:rsidRPr="00FE2476" w:rsidRDefault="006A15F0" w:rsidP="00CF5AF7">
                            <w:pPr>
                              <w:jc w:val="center"/>
                              <w:rPr>
                                <w:rFonts w:ascii="Arial" w:hAnsi="Arial" w:cs="Arial"/>
                                <w:b/>
                                <w:sz w:val="12"/>
                                <w:szCs w:val="12"/>
                              </w:rPr>
                            </w:pPr>
                            <w:r>
                              <w:rPr>
                                <w:rFonts w:ascii="Arial" w:hAnsi="Arial" w:cs="Arial"/>
                                <w:b/>
                                <w:sz w:val="12"/>
                                <w:szCs w:val="12"/>
                              </w:rPr>
                              <w:t>Czas od randomizacji (Miesiące)</w:t>
                            </w:r>
                          </w:p>
                          <w:p w14:paraId="6EDF25CB" w14:textId="2DE97BD2" w:rsidR="006A15F0" w:rsidRPr="00D43D36" w:rsidRDefault="006A15F0" w:rsidP="00CF5AF7">
                            <w:pPr>
                              <w:jc w:val="cente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0BAC1" id="Text Box 1133022659" o:spid="_x0000_s1061" type="#_x0000_t202" style="position:absolute;margin-left:35.1pt;margin-top:292.9pt;width:445.85pt;height:19.8pt;z-index:251751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" o:allowoverlap="f" filled="f" stroked="f" strokeweight=".5pt">
                <v:textbox>
                  <w:txbxContent>
                    <w:p w14:paraId="6F60C7D5" w14:textId="77777777" w:rsidR="006A15F0" w:rsidRPr="00FE2476" w:rsidRDefault="006A15F0" w:rsidP="00CF5AF7">
                      <w:pPr>
                        <w:jc w:val="center"/>
                        <w:rPr>
                          <w:rFonts w:ascii="Arial" w:hAnsi="Arial" w:cs="Arial"/>
                          <w:b/>
                          <w:sz w:val="12"/>
                          <w:szCs w:val="12"/>
                        </w:rPr>
                      </w:pPr>
                      <w:r>
                        <w:rPr>
                          <w:rFonts w:ascii="Arial" w:hAnsi="Arial" w:cs="Arial"/>
                          <w:b/>
                          <w:sz w:val="12"/>
                          <w:szCs w:val="12"/>
                        </w:rPr>
                        <w:t>Czas od randomizacji (Miesiące)</w:t>
                      </w:r>
                    </w:p>
                    <w:p w14:paraId="6EDF25CB" w14:textId="2DE97BD2" w:rsidR="006A15F0" w:rsidRPr="00D43D36" w:rsidRDefault="006A15F0" w:rsidP="00CF5AF7">
                      <w:pPr>
                        <w:jc w:val="center"/>
                        <w:rPr>
                          <w:rFonts w:ascii="Arial" w:hAnsi="Arial" w:cs="Arial"/>
                          <w:bCs/>
                          <w:sz w:val="12"/>
                          <w:szCs w:val="12"/>
                        </w:rPr>
                      </w:pPr>
                    </w:p>
                  </w:txbxContent>
                </v:textbox>
              </v:shape>
            </w:pict>
          </mc:Fallback>
        </mc:AlternateContent>
      </w:r>
      <w:r w:rsidRPr="0048312C">
        <w:rPr>
          <w:noProof/>
          <w:lang w:val="pl-PL" w:eastAsia="pl-PL"/>
        </w:rPr>
        <mc:AlternateContent>
          <mc:Choice Requires="wps">
            <w:drawing>
              <wp:anchor distT="0" distB="0" distL="0" distR="0" simplePos="0" relativeHeight="251754496" behindDoc="0" locked="0" layoutInCell="1" allowOverlap="0" wp14:anchorId="5175DE29" wp14:editId="31D8AF3A">
                <wp:simplePos x="0" y="0"/>
                <wp:positionH relativeFrom="column">
                  <wp:posOffset>4213998</wp:posOffset>
                </wp:positionH>
                <wp:positionV relativeFrom="paragraph">
                  <wp:posOffset>536216</wp:posOffset>
                </wp:positionV>
                <wp:extent cx="1759262" cy="254635"/>
                <wp:effectExtent l="0" t="0" r="0" b="0"/>
                <wp:wrapNone/>
                <wp:docPr id="1355772819" name="Text Box 1355772819"/>
                <wp:cNvGraphicFramePr/>
                <a:graphic xmlns:a="http://schemas.openxmlformats.org/drawingml/2006/main">
                  <a:graphicData uri="http://schemas.microsoft.com/office/word/2010/wordprocessingShape">
                    <wps:wsp>
                      <wps:cNvSpPr txBox="1"/>
                      <wps:spPr>
                        <a:xfrm>
                          <a:off x="0" y="0"/>
                          <a:ext cx="1759262" cy="254635"/>
                        </a:xfrm>
                        <a:prstGeom prst="rect">
                          <a:avLst/>
                        </a:prstGeom>
                        <a:noFill/>
                        <a:ln w="6350">
                          <a:noFill/>
                        </a:ln>
                      </wps:spPr>
                      <wps:txbx>
                        <w:txbxContent>
                          <w:p w14:paraId="52F3A14C" w14:textId="77777777" w:rsidR="006A15F0" w:rsidRPr="006526FD" w:rsidRDefault="006A15F0" w:rsidP="00CF5AF7">
                            <w:pPr>
                              <w:ind w:left="227"/>
                              <w:jc w:val="right"/>
                              <w:rPr>
                                <w:rFonts w:ascii="Arial" w:hAnsi="Arial" w:cs="Arial"/>
                                <w:bCs/>
                                <w:sz w:val="10"/>
                                <w:szCs w:val="10"/>
                              </w:rPr>
                            </w:pPr>
                            <w:r w:rsidRPr="006526FD">
                              <w:rPr>
                                <w:rFonts w:ascii="Arial" w:hAnsi="Arial" w:cs="Arial"/>
                                <w:bCs/>
                                <w:sz w:val="10"/>
                                <w:szCs w:val="10"/>
                              </w:rPr>
                              <w:t>HR (95% CI)              0.62 (0.502,0.755)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5DE29" id="Text Box 1355772819" o:spid="_x0000_s1062" type="#_x0000_t202" style="position:absolute;margin-left:331.8pt;margin-top:42.2pt;width:138.5pt;height:20.05pt;z-index:251754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" o:allowoverlap="f" filled="f" stroked="f" strokeweight=".5pt">
                <v:textbox>
                  <w:txbxContent>
                    <w:p w14:paraId="52F3A14C" w14:textId="77777777" w:rsidR="006A15F0" w:rsidRPr="006526FD" w:rsidRDefault="006A15F0" w:rsidP="00CF5AF7">
                      <w:pPr>
                        <w:ind w:left="227"/>
                        <w:jc w:val="right"/>
                        <w:rPr>
                          <w:rFonts w:ascii="Arial" w:hAnsi="Arial" w:cs="Arial"/>
                          <w:bCs/>
                          <w:sz w:val="10"/>
                          <w:szCs w:val="10"/>
                        </w:rPr>
                      </w:pPr>
                      <w:r w:rsidRPr="006526FD">
                        <w:rPr>
                          <w:rFonts w:ascii="Arial" w:hAnsi="Arial" w:cs="Arial"/>
                          <w:bCs/>
                          <w:sz w:val="10"/>
                          <w:szCs w:val="10"/>
                        </w:rPr>
                        <w:t>HR (95% CI)              0.62 (0.502,0.755)</w:t>
                      </w:r>
                    </w:p>
                  </w:txbxContent>
                </v:textbox>
              </v:shape>
            </w:pict>
          </mc:Fallback>
        </mc:AlternateContent>
      </w:r>
      <w:r w:rsidRPr="0048312C">
        <w:rPr>
          <w:noProof/>
          <w:lang w:val="pl-PL" w:eastAsia="pl-PL"/>
        </w:rPr>
        <mc:AlternateContent>
          <mc:Choice Requires="wps">
            <w:drawing>
              <wp:anchor distT="0" distB="0" distL="0" distR="0" simplePos="0" relativeHeight="251750400" behindDoc="0" locked="0" layoutInCell="1" allowOverlap="0" wp14:anchorId="60C6FFDD" wp14:editId="4D52992D">
                <wp:simplePos x="0" y="0"/>
                <wp:positionH relativeFrom="column">
                  <wp:posOffset>5696916</wp:posOffset>
                </wp:positionH>
                <wp:positionV relativeFrom="paragraph">
                  <wp:posOffset>318880</wp:posOffset>
                </wp:positionV>
                <wp:extent cx="517829" cy="208915"/>
                <wp:effectExtent l="0" t="0" r="0" b="635"/>
                <wp:wrapNone/>
                <wp:docPr id="125252350" name="Text Box 125252350"/>
                <wp:cNvGraphicFramePr/>
                <a:graphic xmlns:a="http://schemas.openxmlformats.org/drawingml/2006/main">
                  <a:graphicData uri="http://schemas.microsoft.com/office/word/2010/wordprocessingShape">
                    <wps:wsp>
                      <wps:cNvSpPr txBox="1"/>
                      <wps:spPr>
                        <a:xfrm>
                          <a:off x="0" y="0"/>
                          <a:ext cx="517829" cy="208915"/>
                        </a:xfrm>
                        <a:prstGeom prst="rect">
                          <a:avLst/>
                        </a:prstGeom>
                        <a:noFill/>
                        <a:ln w="6350">
                          <a:noFill/>
                        </a:ln>
                      </wps:spPr>
                      <wps:txbx>
                        <w:txbxContent>
                          <w:p w14:paraId="2D7C2FC9" w14:textId="77777777" w:rsidR="006A15F0" w:rsidRPr="00D43D36" w:rsidRDefault="006A15F0" w:rsidP="00CF5AF7">
                            <w:pPr>
                              <w:rPr>
                                <w:rFonts w:ascii="Arial" w:hAnsi="Arial" w:cs="Arial"/>
                                <w:bCs/>
                                <w:sz w:val="12"/>
                                <w:szCs w:val="12"/>
                              </w:rPr>
                            </w:pPr>
                            <w:r>
                              <w:rPr>
                                <w:rFonts w:ascii="Arial" w:hAnsi="Arial" w:cs="Arial"/>
                                <w:bCs/>
                                <w:sz w:val="12"/>
                                <w:szCs w:val="12"/>
                              </w:rPr>
                              <w:t>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6FFDD" id="Text Box 125252350" o:spid="_x0000_s1063" type="#_x0000_t202" style="position:absolute;margin-left:448.6pt;margin-top:25.1pt;width:40.75pt;height:16.45pt;z-index:251750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" o:allowoverlap="f" filled="f" stroked="f" strokeweight=".5pt">
                <v:textbox>
                  <w:txbxContent>
                    <w:p w14:paraId="2D7C2FC9" w14:textId="77777777" w:rsidR="006A15F0" w:rsidRPr="00D43D36" w:rsidRDefault="006A15F0" w:rsidP="00CF5AF7">
                      <w:pPr>
                        <w:rPr>
                          <w:rFonts w:ascii="Arial" w:hAnsi="Arial" w:cs="Arial"/>
                          <w:bCs/>
                          <w:sz w:val="12"/>
                          <w:szCs w:val="12"/>
                        </w:rPr>
                      </w:pPr>
                      <w:r>
                        <w:rPr>
                          <w:rFonts w:ascii="Arial" w:hAnsi="Arial" w:cs="Arial"/>
                          <w:bCs/>
                          <w:sz w:val="12"/>
                          <w:szCs w:val="12"/>
                        </w:rPr>
                        <w:t>Placebo</w:t>
                      </w:r>
                    </w:p>
                  </w:txbxContent>
                </v:textbox>
              </v:shape>
            </w:pict>
          </mc:Fallback>
        </mc:AlternateContent>
      </w:r>
      <w:r w:rsidRPr="0048312C">
        <w:rPr>
          <w:noProof/>
          <w:lang w:val="pl-PL" w:eastAsia="pl-PL"/>
        </w:rPr>
        <mc:AlternateContent>
          <mc:Choice Requires="wps">
            <w:drawing>
              <wp:anchor distT="0" distB="0" distL="0" distR="0" simplePos="0" relativeHeight="251749376" behindDoc="0" locked="0" layoutInCell="1" allowOverlap="0" wp14:anchorId="74CB2FA8" wp14:editId="31F037D8">
                <wp:simplePos x="0" y="0"/>
                <wp:positionH relativeFrom="column">
                  <wp:posOffset>4939002</wp:posOffset>
                </wp:positionH>
                <wp:positionV relativeFrom="paragraph">
                  <wp:posOffset>313828</wp:posOffset>
                </wp:positionV>
                <wp:extent cx="723265" cy="204470"/>
                <wp:effectExtent l="0" t="0" r="0" b="5080"/>
                <wp:wrapNone/>
                <wp:docPr id="565894341" name="Text Box 565894341"/>
                <wp:cNvGraphicFramePr/>
                <a:graphic xmlns:a="http://schemas.openxmlformats.org/drawingml/2006/main">
                  <a:graphicData uri="http://schemas.microsoft.com/office/word/2010/wordprocessingShape">
                    <wps:wsp>
                      <wps:cNvSpPr txBox="1"/>
                      <wps:spPr>
                        <a:xfrm>
                          <a:off x="0" y="0"/>
                          <a:ext cx="723265" cy="204470"/>
                        </a:xfrm>
                        <a:prstGeom prst="rect">
                          <a:avLst/>
                        </a:prstGeom>
                        <a:noFill/>
                        <a:ln w="6350">
                          <a:noFill/>
                        </a:ln>
                      </wps:spPr>
                      <wps:txbx>
                        <w:txbxContent>
                          <w:p w14:paraId="4EB160E8" w14:textId="77777777" w:rsidR="006A15F0" w:rsidRPr="00D43D36" w:rsidRDefault="006A15F0" w:rsidP="00CF5AF7">
                            <w:pPr>
                              <w:rPr>
                                <w:rFonts w:ascii="Arial" w:hAnsi="Arial" w:cs="Arial"/>
                                <w:bCs/>
                                <w:sz w:val="12"/>
                                <w:szCs w:val="12"/>
                              </w:rPr>
                            </w:pPr>
                            <w:r>
                              <w:rPr>
                                <w:rFonts w:ascii="Arial" w:hAnsi="Arial" w:cs="Arial"/>
                                <w:bCs/>
                                <w:sz w:val="12"/>
                                <w:szCs w:val="12"/>
                              </w:rPr>
                              <w:t>Zejula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B2FA8" id="Text Box 565894341" o:spid="_x0000_s1064" type="#_x0000_t202" style="position:absolute;margin-left:388.9pt;margin-top:24.7pt;width:56.95pt;height:16.1pt;z-index:251749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" o:allowoverlap="f" filled="f" stroked="f" strokeweight=".5pt">
                <v:textbox>
                  <w:txbxContent>
                    <w:p w14:paraId="4EB160E8" w14:textId="77777777" w:rsidR="006A15F0" w:rsidRPr="00D43D36" w:rsidRDefault="006A15F0" w:rsidP="00CF5AF7">
                      <w:pPr>
                        <w:rPr>
                          <w:rFonts w:ascii="Arial" w:hAnsi="Arial" w:cs="Arial"/>
                          <w:bCs/>
                          <w:sz w:val="12"/>
                          <w:szCs w:val="12"/>
                        </w:rPr>
                      </w:pPr>
                      <w:r>
                        <w:rPr>
                          <w:rFonts w:ascii="Arial" w:hAnsi="Arial" w:cs="Arial"/>
                          <w:bCs/>
                          <w:sz w:val="12"/>
                          <w:szCs w:val="12"/>
                        </w:rPr>
                        <w:t>Zejula</w:t>
                      </w:r>
                    </w:p>
                  </w:txbxContent>
                </v:textbox>
              </v:shape>
            </w:pict>
          </mc:Fallback>
        </mc:AlternateContent>
      </w:r>
      <w:r w:rsidRPr="0048312C">
        <w:rPr>
          <w:noProof/>
          <w:lang w:val="pl-PL" w:eastAsia="pl-PL"/>
        </w:rPr>
        <mc:AlternateContent>
          <mc:Choice Requires="wps">
            <w:drawing>
              <wp:anchor distT="0" distB="0" distL="0" distR="0" simplePos="0" relativeHeight="251752448" behindDoc="0" locked="0" layoutInCell="1" allowOverlap="0" wp14:anchorId="679B1E07" wp14:editId="44DBD41A">
                <wp:simplePos x="0" y="0"/>
                <wp:positionH relativeFrom="column">
                  <wp:posOffset>-988088</wp:posOffset>
                </wp:positionH>
                <wp:positionV relativeFrom="paragraph">
                  <wp:posOffset>1849216</wp:posOffset>
                </wp:positionV>
                <wp:extent cx="1695450" cy="212836"/>
                <wp:effectExtent l="0" t="0" r="0" b="0"/>
                <wp:wrapNone/>
                <wp:docPr id="739479231" name="Text Box 739479231"/>
                <wp:cNvGraphicFramePr/>
                <a:graphic xmlns:a="http://schemas.openxmlformats.org/drawingml/2006/main">
                  <a:graphicData uri="http://schemas.microsoft.com/office/word/2010/wordprocessingShape">
                    <wps:wsp>
                      <wps:cNvSpPr txBox="1"/>
                      <wps:spPr>
                        <a:xfrm rot="16200000">
                          <a:off x="0" y="0"/>
                          <a:ext cx="1695450" cy="212836"/>
                        </a:xfrm>
                        <a:prstGeom prst="rect">
                          <a:avLst/>
                        </a:prstGeom>
                        <a:noFill/>
                        <a:ln w="6350">
                          <a:noFill/>
                        </a:ln>
                      </wps:spPr>
                      <wps:txbx>
                        <w:txbxContent>
                          <w:p w14:paraId="6B0470C6" w14:textId="77777777" w:rsidR="006A15F0" w:rsidRPr="00FE2476" w:rsidRDefault="006A15F0" w:rsidP="00CF5AF7">
                            <w:pPr>
                              <w:ind w:left="227"/>
                              <w:jc w:val="center"/>
                              <w:rPr>
                                <w:rFonts w:ascii="Arial" w:hAnsi="Arial" w:cs="Arial"/>
                                <w:b/>
                                <w:sz w:val="12"/>
                                <w:szCs w:val="12"/>
                              </w:rPr>
                            </w:pPr>
                            <w:r>
                              <w:rPr>
                                <w:rFonts w:ascii="Arial" w:hAnsi="Arial" w:cs="Arial"/>
                                <w:b/>
                                <w:sz w:val="12"/>
                                <w:szCs w:val="12"/>
                              </w:rPr>
                              <w:t>Szacowany czas przeżycia %</w:t>
                            </w:r>
                          </w:p>
                          <w:p w14:paraId="246757F0" w14:textId="3C5344DF" w:rsidR="006A15F0" w:rsidRPr="00D43D36" w:rsidRDefault="006A15F0" w:rsidP="00CF5AF7">
                            <w:pPr>
                              <w:ind w:left="227"/>
                              <w:jc w:val="cente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B1E07" id="Text Box 739479231" o:spid="_x0000_s1065" type="#_x0000_t202" style="position:absolute;margin-left:-77.8pt;margin-top:145.6pt;width:133.5pt;height:16.75pt;rotation:-90;z-index:251752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" o:allowoverlap="f" filled="f" stroked="f" strokeweight=".5pt">
                <v:textbox>
                  <w:txbxContent>
                    <w:p w14:paraId="6B0470C6" w14:textId="77777777" w:rsidR="006A15F0" w:rsidRPr="00FE2476" w:rsidRDefault="006A15F0" w:rsidP="00CF5AF7">
                      <w:pPr>
                        <w:ind w:left="227"/>
                        <w:jc w:val="center"/>
                        <w:rPr>
                          <w:rFonts w:ascii="Arial" w:hAnsi="Arial" w:cs="Arial"/>
                          <w:b/>
                          <w:sz w:val="12"/>
                          <w:szCs w:val="12"/>
                        </w:rPr>
                      </w:pPr>
                      <w:r>
                        <w:rPr>
                          <w:rFonts w:ascii="Arial" w:hAnsi="Arial" w:cs="Arial"/>
                          <w:b/>
                          <w:sz w:val="12"/>
                          <w:szCs w:val="12"/>
                        </w:rPr>
                        <w:t>Szacowany czas przeżycia %</w:t>
                      </w:r>
                    </w:p>
                    <w:p w14:paraId="246757F0" w14:textId="3C5344DF" w:rsidR="006A15F0" w:rsidRPr="00D43D36" w:rsidRDefault="006A15F0" w:rsidP="00CF5AF7">
                      <w:pPr>
                        <w:ind w:left="227"/>
                        <w:jc w:val="center"/>
                        <w:rPr>
                          <w:rFonts w:ascii="Arial" w:hAnsi="Arial" w:cs="Arial"/>
                          <w:bCs/>
                          <w:sz w:val="12"/>
                          <w:szCs w:val="12"/>
                        </w:rPr>
                      </w:pPr>
                    </w:p>
                  </w:txbxContent>
                </v:textbox>
              </v:shape>
            </w:pict>
          </mc:Fallback>
        </mc:AlternateContent>
      </w:r>
      <w:r>
        <w:rPr>
          <w:noProof/>
          <w:lang w:val="pl-PL" w:eastAsia="pl-PL"/>
        </w:rPr>
        <w:drawing>
          <wp:inline distT="0" distB="0" distL="0" distR="0" wp14:anchorId="4064AFF4" wp14:editId="71BEFA8E">
            <wp:extent cx="6269355" cy="3973264"/>
            <wp:effectExtent l="0" t="0" r="0" b="8255"/>
            <wp:docPr id="1689393791" name="Picture 1689393791" descr="A graph showing the growt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showing the growth of a number of people&#10;&#10;AI-generated content may be incorrect."/>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6286479" cy="3984116"/>
                    </a:xfrm>
                    <a:prstGeom prst="rect">
                      <a:avLst/>
                    </a:prstGeom>
                    <a:ln>
                      <a:noFill/>
                    </a:ln>
                    <a:extLst>
                      <a:ext uri="{53640926-AAD7-44D8-BBD7-CCE9431645EC}">
                        <a14:shadowObscured xmlns:a14="http://schemas.microsoft.com/office/drawing/2010/main"/>
                      </a:ext>
                    </a:extLst>
                  </pic:spPr>
                </pic:pic>
              </a:graphicData>
            </a:graphic>
          </wp:inline>
        </w:drawing>
      </w:r>
      <w:r w:rsidR="00B43C9B">
        <w:rPr>
          <w:rFonts w:ascii="Times New Roman" w:eastAsia="SimSun" w:hAnsi="Times New Roman"/>
          <w:b w:val="0"/>
          <w:sz w:val="22"/>
          <w:szCs w:val="22"/>
          <w:u w:val="single"/>
        </w:rPr>
        <w:fldChar w:fldCharType="begin"/>
      </w:r>
      <w:r w:rsidR="00B43C9B" w:rsidRPr="007B5F82">
        <w:rPr>
          <w:rFonts w:ascii="Times New Roman" w:eastAsia="SimSun" w:hAnsi="Times New Roman"/>
          <w:b w:val="0"/>
          <w:sz w:val="22"/>
          <w:szCs w:val="22"/>
          <w:u w:val="single"/>
          <w:lang w:val="pl-PL"/>
        </w:rPr>
        <w:instrText xml:space="preserve"> DOCVARIABLE VAULT_ND_529f2949-d144-4a38-8b46-b9eb9eeb81db \* MERGEFORMAT </w:instrText>
      </w:r>
      <w:r w:rsidR="00B43C9B">
        <w:rPr>
          <w:rFonts w:ascii="Times New Roman" w:eastAsia="SimSun" w:hAnsi="Times New Roman"/>
          <w:b w:val="0"/>
          <w:sz w:val="22"/>
          <w:szCs w:val="22"/>
          <w:u w:val="single"/>
        </w:rPr>
        <w:fldChar w:fldCharType="separate"/>
      </w:r>
      <w:r w:rsidR="00B43C9B" w:rsidRPr="007B5F82">
        <w:rPr>
          <w:rFonts w:ascii="Times New Roman" w:eastAsia="SimSun" w:hAnsi="Times New Roman"/>
          <w:b w:val="0"/>
          <w:sz w:val="22"/>
          <w:szCs w:val="22"/>
          <w:u w:val="single"/>
          <w:lang w:val="pl-PL"/>
        </w:rPr>
        <w:t xml:space="preserve"> </w:t>
      </w:r>
      <w:r w:rsidR="00B43C9B">
        <w:rPr>
          <w:rFonts w:ascii="Times New Roman" w:eastAsia="SimSun" w:hAnsi="Times New Roman"/>
          <w:b w:val="0"/>
          <w:sz w:val="22"/>
          <w:szCs w:val="22"/>
          <w:u w:val="single"/>
        </w:rPr>
        <w:fldChar w:fldCharType="end"/>
      </w:r>
    </w:p>
    <w:p w14:paraId="2EC635B4" w14:textId="77777777" w:rsidR="00CF5AF7" w:rsidRPr="007B5F82" w:rsidRDefault="00CF5AF7" w:rsidP="00CF5AF7">
      <w:pPr>
        <w:pStyle w:val="PIHeading1"/>
        <w:keepNext w:val="0"/>
        <w:keepLines w:val="0"/>
        <w:shd w:val="clear" w:color="auto" w:fill="FFFFFF"/>
        <w:spacing w:before="0" w:after="0"/>
        <w:rPr>
          <w:rFonts w:ascii="Times New Roman" w:eastAsia="SimSun" w:hAnsi="Times New Roman"/>
          <w:b w:val="0"/>
          <w:i/>
          <w:iCs/>
          <w:sz w:val="22"/>
          <w:szCs w:val="22"/>
          <w:u w:val="single"/>
          <w:lang w:val="pl-PL"/>
        </w:rPr>
      </w:pPr>
    </w:p>
    <w:p w14:paraId="7C38463F" w14:textId="5CFAA3D9" w:rsidR="00CF5AF7" w:rsidRDefault="00CF5AF7" w:rsidP="00CF5AF7">
      <w:pPr>
        <w:pStyle w:val="PIHeading1"/>
        <w:shd w:val="clear" w:color="auto" w:fill="FFFFFF"/>
        <w:spacing w:before="0" w:after="0"/>
        <w:rPr>
          <w:rFonts w:ascii="Times New Roman" w:eastAsia="SimSun" w:hAnsi="Times New Roman"/>
          <w:b w:val="0"/>
          <w:bCs/>
          <w:i/>
          <w:iCs/>
          <w:sz w:val="22"/>
          <w:u w:val="single"/>
          <w:lang w:val="pl-PL"/>
        </w:rPr>
      </w:pPr>
      <w:r w:rsidRPr="00BE2F64">
        <w:rPr>
          <w:rFonts w:ascii="Times New Roman" w:eastAsia="SimSun" w:hAnsi="Times New Roman"/>
          <w:b w:val="0"/>
          <w:bCs/>
          <w:i/>
          <w:iCs/>
          <w:sz w:val="22"/>
          <w:u w:val="single"/>
          <w:lang w:val="pl-PL"/>
        </w:rPr>
        <w:t>Analiza podgrup</w:t>
      </w:r>
      <w:r>
        <w:rPr>
          <w:rFonts w:ascii="Times New Roman" w:eastAsia="SimSun" w:hAnsi="Times New Roman"/>
          <w:b w:val="0"/>
          <w:bCs/>
          <w:i/>
          <w:iCs/>
          <w:sz w:val="22"/>
          <w:u w:val="single"/>
          <w:lang w:val="pl-PL"/>
        </w:rPr>
        <w:t>y</w:t>
      </w:r>
      <w:r w:rsidRPr="00BE2F64">
        <w:rPr>
          <w:rFonts w:ascii="Times New Roman" w:eastAsia="SimSun" w:hAnsi="Times New Roman"/>
          <w:b w:val="0"/>
          <w:bCs/>
          <w:i/>
          <w:iCs/>
          <w:sz w:val="22"/>
          <w:u w:val="single"/>
          <w:lang w:val="pl-PL"/>
        </w:rPr>
        <w:t xml:space="preserve"> PFS</w:t>
      </w:r>
      <w:r w:rsidR="00B43C9B">
        <w:rPr>
          <w:rFonts w:ascii="Times New Roman" w:eastAsia="SimSun" w:hAnsi="Times New Roman"/>
          <w:b w:val="0"/>
          <w:bCs/>
          <w:i/>
          <w:iCs/>
          <w:sz w:val="22"/>
          <w:u w:val="single"/>
          <w:lang w:val="pl-PL"/>
        </w:rPr>
        <w:fldChar w:fldCharType="begin"/>
      </w:r>
      <w:r w:rsidR="00B43C9B">
        <w:rPr>
          <w:rFonts w:ascii="Times New Roman" w:eastAsia="SimSun" w:hAnsi="Times New Roman"/>
          <w:b w:val="0"/>
          <w:bCs/>
          <w:i/>
          <w:iCs/>
          <w:sz w:val="22"/>
          <w:u w:val="single"/>
          <w:lang w:val="pl-PL"/>
        </w:rPr>
        <w:instrText xml:space="preserve"> DOCVARIABLE vault_nd_64abceef-3a96-4b86-9c01-810dd738e4ed \* MERGEFORMAT </w:instrText>
      </w:r>
      <w:r w:rsidR="00B43C9B">
        <w:rPr>
          <w:rFonts w:ascii="Times New Roman" w:eastAsia="SimSun" w:hAnsi="Times New Roman"/>
          <w:b w:val="0"/>
          <w:bCs/>
          <w:i/>
          <w:iCs/>
          <w:sz w:val="22"/>
          <w:u w:val="single"/>
          <w:lang w:val="pl-PL"/>
        </w:rPr>
        <w:fldChar w:fldCharType="separate"/>
      </w:r>
      <w:r w:rsidR="00B43C9B">
        <w:rPr>
          <w:rFonts w:ascii="Times New Roman" w:eastAsia="SimSun" w:hAnsi="Times New Roman"/>
          <w:b w:val="0"/>
          <w:bCs/>
          <w:i/>
          <w:iCs/>
          <w:sz w:val="22"/>
          <w:u w:val="single"/>
          <w:lang w:val="pl-PL"/>
        </w:rPr>
        <w:t xml:space="preserve"> </w:t>
      </w:r>
      <w:r w:rsidR="00B43C9B">
        <w:rPr>
          <w:rFonts w:ascii="Times New Roman" w:eastAsia="SimSun" w:hAnsi="Times New Roman"/>
          <w:b w:val="0"/>
          <w:bCs/>
          <w:i/>
          <w:iCs/>
          <w:sz w:val="22"/>
          <w:u w:val="single"/>
          <w:lang w:val="pl-PL"/>
        </w:rPr>
        <w:fldChar w:fldCharType="end"/>
      </w:r>
    </w:p>
    <w:p w14:paraId="15EBEA68" w14:textId="77777777" w:rsidR="00CF5AF7" w:rsidRPr="00BE2F64" w:rsidRDefault="00CF5AF7" w:rsidP="00CF5AF7">
      <w:pPr>
        <w:pStyle w:val="PIHeading1"/>
        <w:shd w:val="clear" w:color="auto" w:fill="FFFFFF"/>
        <w:spacing w:before="0" w:after="0"/>
        <w:rPr>
          <w:rFonts w:ascii="Times New Roman" w:eastAsia="SimSun" w:hAnsi="Times New Roman"/>
          <w:b w:val="0"/>
          <w:bCs/>
          <w:i/>
          <w:iCs/>
          <w:sz w:val="22"/>
          <w:u w:val="single"/>
          <w:lang w:val="pl-PL"/>
        </w:rPr>
      </w:pPr>
    </w:p>
    <w:p w14:paraId="168C53A7" w14:textId="732BE1BE" w:rsidR="00CF5AF7" w:rsidRDefault="00CF5AF7" w:rsidP="00CF5AF7">
      <w:pPr>
        <w:pStyle w:val="PIHeading1"/>
        <w:shd w:val="clear" w:color="auto" w:fill="FFFFFF"/>
        <w:spacing w:before="0" w:after="0"/>
        <w:rPr>
          <w:rFonts w:ascii="Times New Roman" w:eastAsia="SimSun" w:hAnsi="Times New Roman"/>
          <w:b w:val="0"/>
          <w:bCs/>
          <w:sz w:val="22"/>
          <w:lang w:val="pl-PL"/>
        </w:rPr>
      </w:pPr>
      <w:r w:rsidRPr="00420684">
        <w:rPr>
          <w:rFonts w:ascii="Times New Roman" w:eastAsia="SimSun" w:hAnsi="Times New Roman"/>
          <w:b w:val="0"/>
          <w:bCs/>
          <w:sz w:val="22"/>
          <w:lang w:val="pl-PL"/>
        </w:rPr>
        <w:t xml:space="preserve">W populacji z deficytem HR, w podgrupie pacjentek z rakiem jajnika będących nosicielkami mutacji genu </w:t>
      </w:r>
      <w:r w:rsidRPr="00454F83">
        <w:rPr>
          <w:rFonts w:ascii="Times New Roman" w:eastAsiaTheme="minorHAnsi" w:hAnsi="Times New Roman"/>
          <w:b w:val="0"/>
          <w:i/>
          <w:sz w:val="22"/>
          <w:lang w:val="pl-PL"/>
        </w:rPr>
        <w:t>BRCA</w:t>
      </w:r>
      <w:r w:rsidRPr="00420684">
        <w:rPr>
          <w:rFonts w:ascii="Times New Roman" w:eastAsia="SimSun" w:hAnsi="Times New Roman"/>
          <w:b w:val="0"/>
          <w:bCs/>
          <w:sz w:val="22"/>
          <w:lang w:val="pl-PL"/>
        </w:rPr>
        <w:t xml:space="preserve"> (</w:t>
      </w:r>
      <w:r>
        <w:rPr>
          <w:rFonts w:ascii="Times New Roman" w:eastAsia="SimSun" w:hAnsi="Times New Roman"/>
          <w:b w:val="0"/>
          <w:bCs/>
          <w:sz w:val="22"/>
          <w:lang w:val="pl-PL"/>
        </w:rPr>
        <w:t>n </w:t>
      </w:r>
      <w:r w:rsidRPr="00420684">
        <w:rPr>
          <w:rFonts w:ascii="Times New Roman" w:eastAsia="SimSun" w:hAnsi="Times New Roman"/>
          <w:b w:val="0"/>
          <w:bCs/>
          <w:sz w:val="22"/>
          <w:lang w:val="pl-PL"/>
        </w:rPr>
        <w:t>=</w:t>
      </w:r>
      <w:r>
        <w:rPr>
          <w:rFonts w:ascii="Times New Roman" w:eastAsia="SimSun" w:hAnsi="Times New Roman"/>
          <w:b w:val="0"/>
          <w:bCs/>
          <w:sz w:val="22"/>
          <w:lang w:val="pl-PL"/>
        </w:rPr>
        <w:t> </w:t>
      </w:r>
      <w:r w:rsidRPr="00420684">
        <w:rPr>
          <w:rFonts w:ascii="Times New Roman" w:eastAsia="SimSun" w:hAnsi="Times New Roman"/>
          <w:b w:val="0"/>
          <w:bCs/>
          <w:sz w:val="22"/>
          <w:lang w:val="pl-PL"/>
        </w:rPr>
        <w:t xml:space="preserve">223), zaobserwowano współczynnik ryzyka </w:t>
      </w:r>
      <w:r>
        <w:rPr>
          <w:rFonts w:ascii="Times New Roman" w:eastAsia="SimSun" w:hAnsi="Times New Roman"/>
          <w:b w:val="0"/>
          <w:bCs/>
          <w:sz w:val="22"/>
          <w:lang w:val="pl-PL"/>
        </w:rPr>
        <w:t xml:space="preserve">PFS </w:t>
      </w:r>
      <w:r w:rsidRPr="00420684">
        <w:rPr>
          <w:rFonts w:ascii="Times New Roman" w:eastAsia="SimSun" w:hAnsi="Times New Roman"/>
          <w:b w:val="0"/>
          <w:bCs/>
          <w:sz w:val="22"/>
          <w:lang w:val="pl-PL"/>
        </w:rPr>
        <w:t>wynoszący 0,40 (95% CI</w:t>
      </w:r>
      <w:r>
        <w:rPr>
          <w:rFonts w:ascii="Times New Roman" w:eastAsia="SimSun" w:hAnsi="Times New Roman"/>
          <w:b w:val="0"/>
          <w:bCs/>
          <w:sz w:val="22"/>
          <w:lang w:val="pl-PL"/>
        </w:rPr>
        <w:t>:</w:t>
      </w:r>
      <w:r w:rsidRPr="00420684">
        <w:rPr>
          <w:rFonts w:ascii="Times New Roman" w:eastAsia="SimSun" w:hAnsi="Times New Roman"/>
          <w:b w:val="0"/>
          <w:bCs/>
          <w:sz w:val="22"/>
          <w:lang w:val="pl-PL"/>
        </w:rPr>
        <w:t xml:space="preserve"> 0,27; 0,62). W</w:t>
      </w:r>
      <w:r>
        <w:rPr>
          <w:rFonts w:ascii="Times New Roman" w:eastAsia="SimSun" w:hAnsi="Times New Roman"/>
          <w:b w:val="0"/>
          <w:bCs/>
          <w:sz w:val="22"/>
          <w:lang w:val="pl-PL"/>
        </w:rPr>
        <w:t> </w:t>
      </w:r>
      <w:r w:rsidRPr="00420684">
        <w:rPr>
          <w:rFonts w:ascii="Times New Roman" w:eastAsia="SimSun" w:hAnsi="Times New Roman"/>
          <w:b w:val="0"/>
          <w:bCs/>
          <w:sz w:val="22"/>
          <w:lang w:val="pl-PL"/>
        </w:rPr>
        <w:t xml:space="preserve">podgrupie pacjentek z deficytem HR niebędących nosicielkami mutacji genu </w:t>
      </w:r>
      <w:r w:rsidRPr="00454F83">
        <w:rPr>
          <w:rFonts w:ascii="Times New Roman" w:eastAsiaTheme="minorHAnsi" w:hAnsi="Times New Roman"/>
          <w:b w:val="0"/>
          <w:i/>
          <w:sz w:val="22"/>
          <w:lang w:val="pl-PL"/>
        </w:rPr>
        <w:t>BRCA</w:t>
      </w:r>
      <w:r w:rsidRPr="00420684">
        <w:rPr>
          <w:rFonts w:ascii="Times New Roman" w:eastAsia="SimSun" w:hAnsi="Times New Roman"/>
          <w:b w:val="0"/>
          <w:bCs/>
          <w:sz w:val="22"/>
          <w:lang w:val="pl-PL"/>
        </w:rPr>
        <w:t xml:space="preserve"> (</w:t>
      </w:r>
      <w:r>
        <w:rPr>
          <w:rFonts w:ascii="Times New Roman" w:eastAsia="SimSun" w:hAnsi="Times New Roman"/>
          <w:b w:val="0"/>
          <w:bCs/>
          <w:sz w:val="22"/>
          <w:lang w:val="pl-PL"/>
        </w:rPr>
        <w:t>n </w:t>
      </w:r>
      <w:r w:rsidRPr="00420684">
        <w:rPr>
          <w:rFonts w:ascii="Times New Roman" w:eastAsia="SimSun" w:hAnsi="Times New Roman"/>
          <w:b w:val="0"/>
          <w:bCs/>
          <w:sz w:val="22"/>
          <w:lang w:val="pl-PL"/>
        </w:rPr>
        <w:t>=</w:t>
      </w:r>
      <w:r>
        <w:rPr>
          <w:rFonts w:ascii="Times New Roman" w:eastAsia="SimSun" w:hAnsi="Times New Roman"/>
          <w:b w:val="0"/>
          <w:bCs/>
          <w:sz w:val="22"/>
          <w:lang w:val="pl-PL"/>
        </w:rPr>
        <w:t> </w:t>
      </w:r>
      <w:r w:rsidRPr="00420684">
        <w:rPr>
          <w:rFonts w:ascii="Times New Roman" w:eastAsia="SimSun" w:hAnsi="Times New Roman"/>
          <w:b w:val="0"/>
          <w:bCs/>
          <w:sz w:val="22"/>
          <w:lang w:val="pl-PL"/>
        </w:rPr>
        <w:t>150), zaobserwowano współczynnik ryzyka wynoszący 0,50 (95% CI</w:t>
      </w:r>
      <w:r>
        <w:rPr>
          <w:rFonts w:ascii="Times New Roman" w:eastAsia="SimSun" w:hAnsi="Times New Roman"/>
          <w:b w:val="0"/>
          <w:bCs/>
          <w:sz w:val="22"/>
          <w:lang w:val="pl-PL"/>
        </w:rPr>
        <w:t>:</w:t>
      </w:r>
      <w:r w:rsidRPr="00420684">
        <w:rPr>
          <w:rFonts w:ascii="Times New Roman" w:eastAsia="SimSun" w:hAnsi="Times New Roman"/>
          <w:b w:val="0"/>
          <w:bCs/>
          <w:sz w:val="22"/>
          <w:lang w:val="pl-PL"/>
        </w:rPr>
        <w:t xml:space="preserve"> 0,31; 0,83).</w:t>
      </w:r>
      <w:r w:rsidR="00B43C9B">
        <w:rPr>
          <w:rFonts w:ascii="Times New Roman" w:eastAsia="SimSun" w:hAnsi="Times New Roman"/>
          <w:b w:val="0"/>
          <w:bCs/>
          <w:sz w:val="22"/>
          <w:lang w:val="pl-PL"/>
        </w:rPr>
        <w:fldChar w:fldCharType="begin"/>
      </w:r>
      <w:r w:rsidR="00B43C9B">
        <w:rPr>
          <w:rFonts w:ascii="Times New Roman" w:eastAsia="SimSun" w:hAnsi="Times New Roman"/>
          <w:b w:val="0"/>
          <w:bCs/>
          <w:sz w:val="22"/>
          <w:lang w:val="pl-PL"/>
        </w:rPr>
        <w:instrText xml:space="preserve"> DOCVARIABLE vault_nd_20108060-92bc-40e2-92f5-eba73d6296e5 \* MERGEFORMAT </w:instrText>
      </w:r>
      <w:r w:rsidR="00B43C9B">
        <w:rPr>
          <w:rFonts w:ascii="Times New Roman" w:eastAsia="SimSun" w:hAnsi="Times New Roman"/>
          <w:b w:val="0"/>
          <w:bCs/>
          <w:sz w:val="22"/>
          <w:lang w:val="pl-PL"/>
        </w:rPr>
        <w:fldChar w:fldCharType="separate"/>
      </w:r>
      <w:r w:rsidR="00B43C9B">
        <w:rPr>
          <w:rFonts w:ascii="Times New Roman" w:eastAsia="SimSun" w:hAnsi="Times New Roman"/>
          <w:b w:val="0"/>
          <w:bCs/>
          <w:sz w:val="22"/>
          <w:lang w:val="pl-PL"/>
        </w:rPr>
        <w:t xml:space="preserve"> </w:t>
      </w:r>
      <w:r w:rsidR="00B43C9B">
        <w:rPr>
          <w:rFonts w:ascii="Times New Roman" w:eastAsia="SimSun" w:hAnsi="Times New Roman"/>
          <w:b w:val="0"/>
          <w:bCs/>
          <w:sz w:val="22"/>
          <w:lang w:val="pl-PL"/>
        </w:rPr>
        <w:fldChar w:fldCharType="end"/>
      </w:r>
    </w:p>
    <w:p w14:paraId="2071E62B" w14:textId="77777777" w:rsidR="00CF5AF7" w:rsidRDefault="00CF5AF7" w:rsidP="00CF5AF7">
      <w:pPr>
        <w:pStyle w:val="PIHeading1"/>
        <w:shd w:val="clear" w:color="auto" w:fill="FFFFFF"/>
        <w:spacing w:before="0" w:after="0"/>
        <w:rPr>
          <w:rFonts w:ascii="Times New Roman" w:eastAsia="SimSun" w:hAnsi="Times New Roman"/>
          <w:b w:val="0"/>
          <w:bCs/>
          <w:sz w:val="22"/>
          <w:lang w:val="pl-PL"/>
        </w:rPr>
      </w:pPr>
    </w:p>
    <w:p w14:paraId="4C97B173" w14:textId="1498A132" w:rsidR="00CF5AF7" w:rsidRDefault="00CF5AF7" w:rsidP="00CF5AF7">
      <w:pPr>
        <w:pStyle w:val="PIHeading1"/>
        <w:shd w:val="clear" w:color="auto" w:fill="FFFFFF"/>
        <w:spacing w:before="0" w:after="0"/>
        <w:rPr>
          <w:rFonts w:ascii="Times New Roman" w:eastAsia="SimSun" w:hAnsi="Times New Roman"/>
          <w:b w:val="0"/>
          <w:bCs/>
          <w:sz w:val="22"/>
          <w:lang w:val="pl-PL"/>
        </w:rPr>
      </w:pPr>
      <w:r>
        <w:rPr>
          <w:rFonts w:ascii="Times New Roman" w:eastAsia="SimSun" w:hAnsi="Times New Roman"/>
          <w:b w:val="0"/>
          <w:bCs/>
          <w:sz w:val="22"/>
          <w:lang w:val="pl-PL"/>
        </w:rPr>
        <w:t>Mediana PFS w</w:t>
      </w:r>
      <w:r w:rsidRPr="00420684">
        <w:rPr>
          <w:rFonts w:ascii="Times New Roman" w:eastAsia="SimSun" w:hAnsi="Times New Roman"/>
          <w:b w:val="0"/>
          <w:bCs/>
          <w:sz w:val="22"/>
          <w:lang w:val="pl-PL"/>
        </w:rPr>
        <w:t xml:space="preserve"> populacji z</w:t>
      </w:r>
      <w:r>
        <w:rPr>
          <w:rFonts w:ascii="Times New Roman" w:eastAsia="SimSun" w:hAnsi="Times New Roman"/>
          <w:b w:val="0"/>
          <w:bCs/>
          <w:sz w:val="22"/>
          <w:lang w:val="pl-PL"/>
        </w:rPr>
        <w:t> </w:t>
      </w:r>
      <w:r w:rsidRPr="00420684">
        <w:rPr>
          <w:rFonts w:ascii="Times New Roman" w:eastAsia="SimSun" w:hAnsi="Times New Roman"/>
          <w:b w:val="0"/>
          <w:bCs/>
          <w:sz w:val="22"/>
          <w:lang w:val="pl-PL"/>
        </w:rPr>
        <w:t>prawidło</w:t>
      </w:r>
      <w:r>
        <w:rPr>
          <w:rFonts w:ascii="Times New Roman" w:eastAsia="SimSun" w:hAnsi="Times New Roman"/>
          <w:b w:val="0"/>
          <w:bCs/>
          <w:sz w:val="22"/>
          <w:lang w:val="pl-PL"/>
        </w:rPr>
        <w:t>wym</w:t>
      </w:r>
      <w:r w:rsidRPr="00420684">
        <w:rPr>
          <w:rFonts w:ascii="Times New Roman" w:eastAsia="SimSun" w:hAnsi="Times New Roman"/>
          <w:b w:val="0"/>
          <w:bCs/>
          <w:sz w:val="22"/>
          <w:lang w:val="pl-PL"/>
        </w:rPr>
        <w:t xml:space="preserve"> HR (</w:t>
      </w:r>
      <w:r>
        <w:rPr>
          <w:rFonts w:ascii="Times New Roman" w:eastAsia="SimSun" w:hAnsi="Times New Roman"/>
          <w:b w:val="0"/>
          <w:bCs/>
          <w:sz w:val="22"/>
          <w:lang w:val="pl-PL"/>
        </w:rPr>
        <w:t>n </w:t>
      </w:r>
      <w:r w:rsidRPr="00420684">
        <w:rPr>
          <w:rFonts w:ascii="Times New Roman" w:eastAsia="SimSun" w:hAnsi="Times New Roman"/>
          <w:b w:val="0"/>
          <w:bCs/>
          <w:sz w:val="22"/>
          <w:lang w:val="pl-PL"/>
        </w:rPr>
        <w:t>=</w:t>
      </w:r>
      <w:r>
        <w:rPr>
          <w:rFonts w:ascii="Times New Roman" w:eastAsia="SimSun" w:hAnsi="Times New Roman"/>
          <w:b w:val="0"/>
          <w:bCs/>
          <w:sz w:val="22"/>
          <w:lang w:val="pl-PL"/>
        </w:rPr>
        <w:t> </w:t>
      </w:r>
      <w:r w:rsidRPr="00420684">
        <w:rPr>
          <w:rFonts w:ascii="Times New Roman" w:eastAsia="SimSun" w:hAnsi="Times New Roman"/>
          <w:b w:val="0"/>
          <w:bCs/>
          <w:sz w:val="22"/>
          <w:lang w:val="pl-PL"/>
        </w:rPr>
        <w:t xml:space="preserve">249), </w:t>
      </w:r>
      <w:r>
        <w:rPr>
          <w:rFonts w:ascii="Times New Roman" w:eastAsia="SimSun" w:hAnsi="Times New Roman"/>
          <w:b w:val="0"/>
          <w:bCs/>
          <w:sz w:val="22"/>
          <w:lang w:val="pl-PL"/>
        </w:rPr>
        <w:t>wynosiła 8,1 miesięcy u pacjentek zrandomizowanych do ramienia Zejula w porównaniu do 5,4 miesięcy zrandomizowanych do ramienia placebo, ze</w:t>
      </w:r>
      <w:r w:rsidRPr="00420684">
        <w:rPr>
          <w:rFonts w:ascii="Times New Roman" w:eastAsia="SimSun" w:hAnsi="Times New Roman"/>
          <w:b w:val="0"/>
          <w:bCs/>
          <w:sz w:val="22"/>
          <w:lang w:val="pl-PL"/>
        </w:rPr>
        <w:t xml:space="preserve"> współczynnik</w:t>
      </w:r>
      <w:r>
        <w:rPr>
          <w:rFonts w:ascii="Times New Roman" w:eastAsia="SimSun" w:hAnsi="Times New Roman"/>
          <w:b w:val="0"/>
          <w:bCs/>
          <w:sz w:val="22"/>
          <w:lang w:val="pl-PL"/>
        </w:rPr>
        <w:t>iem</w:t>
      </w:r>
      <w:r w:rsidRPr="00420684">
        <w:rPr>
          <w:rFonts w:ascii="Times New Roman" w:eastAsia="SimSun" w:hAnsi="Times New Roman"/>
          <w:b w:val="0"/>
          <w:bCs/>
          <w:sz w:val="22"/>
          <w:lang w:val="pl-PL"/>
        </w:rPr>
        <w:t xml:space="preserve"> ryzyka wynoszący</w:t>
      </w:r>
      <w:r>
        <w:rPr>
          <w:rFonts w:ascii="Times New Roman" w:eastAsia="SimSun" w:hAnsi="Times New Roman"/>
          <w:b w:val="0"/>
          <w:bCs/>
          <w:sz w:val="22"/>
          <w:lang w:val="pl-PL"/>
        </w:rPr>
        <w:t>m</w:t>
      </w:r>
      <w:r w:rsidRPr="00420684">
        <w:rPr>
          <w:rFonts w:ascii="Times New Roman" w:eastAsia="SimSun" w:hAnsi="Times New Roman"/>
          <w:b w:val="0"/>
          <w:bCs/>
          <w:sz w:val="22"/>
          <w:lang w:val="pl-PL"/>
        </w:rPr>
        <w:t xml:space="preserve"> 0,68 (95% CI</w:t>
      </w:r>
      <w:r>
        <w:rPr>
          <w:rFonts w:ascii="Times New Roman" w:eastAsia="SimSun" w:hAnsi="Times New Roman"/>
          <w:b w:val="0"/>
          <w:bCs/>
          <w:sz w:val="22"/>
          <w:lang w:val="pl-PL"/>
        </w:rPr>
        <w:t>:</w:t>
      </w:r>
      <w:r w:rsidRPr="00420684">
        <w:rPr>
          <w:rFonts w:ascii="Times New Roman" w:eastAsia="SimSun" w:hAnsi="Times New Roman"/>
          <w:b w:val="0"/>
          <w:bCs/>
          <w:sz w:val="22"/>
          <w:lang w:val="pl-PL"/>
        </w:rPr>
        <w:t xml:space="preserve"> 0,49; 0,94).</w:t>
      </w:r>
      <w:r w:rsidR="00B43C9B">
        <w:rPr>
          <w:rFonts w:ascii="Times New Roman" w:eastAsia="SimSun" w:hAnsi="Times New Roman"/>
          <w:b w:val="0"/>
          <w:bCs/>
          <w:sz w:val="22"/>
          <w:lang w:val="pl-PL"/>
        </w:rPr>
        <w:fldChar w:fldCharType="begin"/>
      </w:r>
      <w:r w:rsidR="00B43C9B">
        <w:rPr>
          <w:rFonts w:ascii="Times New Roman" w:eastAsia="SimSun" w:hAnsi="Times New Roman"/>
          <w:b w:val="0"/>
          <w:bCs/>
          <w:sz w:val="22"/>
          <w:lang w:val="pl-PL"/>
        </w:rPr>
        <w:instrText xml:space="preserve"> DOCVARIABLE vault_nd_6edd1556-447a-4a6f-9843-f94e6d8e57d1 \* MERGEFORMAT </w:instrText>
      </w:r>
      <w:r w:rsidR="00B43C9B">
        <w:rPr>
          <w:rFonts w:ascii="Times New Roman" w:eastAsia="SimSun" w:hAnsi="Times New Roman"/>
          <w:b w:val="0"/>
          <w:bCs/>
          <w:sz w:val="22"/>
          <w:lang w:val="pl-PL"/>
        </w:rPr>
        <w:fldChar w:fldCharType="separate"/>
      </w:r>
      <w:r w:rsidR="00B43C9B">
        <w:rPr>
          <w:rFonts w:ascii="Times New Roman" w:eastAsia="SimSun" w:hAnsi="Times New Roman"/>
          <w:b w:val="0"/>
          <w:bCs/>
          <w:sz w:val="22"/>
          <w:lang w:val="pl-PL"/>
        </w:rPr>
        <w:t xml:space="preserve"> </w:t>
      </w:r>
      <w:r w:rsidR="00B43C9B">
        <w:rPr>
          <w:rFonts w:ascii="Times New Roman" w:eastAsia="SimSun" w:hAnsi="Times New Roman"/>
          <w:b w:val="0"/>
          <w:bCs/>
          <w:sz w:val="22"/>
          <w:lang w:val="pl-PL"/>
        </w:rPr>
        <w:fldChar w:fldCharType="end"/>
      </w:r>
    </w:p>
    <w:p w14:paraId="727F5A99" w14:textId="77777777" w:rsidR="00CF5AF7" w:rsidRDefault="00CF5AF7" w:rsidP="00CF5AF7">
      <w:pPr>
        <w:pStyle w:val="PIHeading1"/>
        <w:shd w:val="clear" w:color="auto" w:fill="FFFFFF"/>
        <w:spacing w:before="0" w:after="0"/>
        <w:rPr>
          <w:rFonts w:ascii="Times New Roman" w:eastAsia="SimSun" w:hAnsi="Times New Roman"/>
          <w:b w:val="0"/>
          <w:bCs/>
          <w:sz w:val="22"/>
          <w:lang w:val="pl-PL"/>
        </w:rPr>
      </w:pPr>
    </w:p>
    <w:p w14:paraId="1AC386E9" w14:textId="58FE2C80" w:rsidR="00CF5AF7" w:rsidRPr="00E82E86" w:rsidRDefault="00CF5AF7" w:rsidP="00CF5AF7">
      <w:pPr>
        <w:pStyle w:val="PIHeading1"/>
        <w:shd w:val="clear" w:color="auto" w:fill="FFFFFF"/>
        <w:spacing w:before="0" w:after="0"/>
        <w:rPr>
          <w:bCs/>
          <w:lang w:val="pl-PL"/>
        </w:rPr>
      </w:pPr>
      <w:r>
        <w:rPr>
          <w:rFonts w:ascii="Times New Roman" w:eastAsia="SimSun" w:hAnsi="Times New Roman"/>
          <w:b w:val="0"/>
          <w:bCs/>
          <w:sz w:val="22"/>
          <w:lang w:val="pl-PL"/>
        </w:rPr>
        <w:t>W podgrupie analiz eksploracyjnych, u</w:t>
      </w:r>
      <w:r w:rsidRPr="00420684">
        <w:rPr>
          <w:rFonts w:ascii="Times New Roman" w:eastAsia="SimSun" w:hAnsi="Times New Roman"/>
          <w:b w:val="0"/>
          <w:bCs/>
          <w:sz w:val="22"/>
          <w:lang w:val="pl-PL"/>
        </w:rPr>
        <w:t xml:space="preserve"> pacjentek, które przyjmowały produkt Zejula w dawkach 200</w:t>
      </w:r>
      <w:r>
        <w:rPr>
          <w:rFonts w:ascii="Times New Roman" w:eastAsia="SimSun" w:hAnsi="Times New Roman"/>
          <w:b w:val="0"/>
          <w:bCs/>
          <w:sz w:val="22"/>
          <w:lang w:val="pl-PL"/>
        </w:rPr>
        <w:t> </w:t>
      </w:r>
      <w:r w:rsidRPr="00420684">
        <w:rPr>
          <w:rFonts w:ascii="Times New Roman" w:eastAsia="SimSun" w:hAnsi="Times New Roman"/>
          <w:b w:val="0"/>
          <w:bCs/>
          <w:sz w:val="22"/>
          <w:lang w:val="pl-PL"/>
        </w:rPr>
        <w:t>mg lub 300</w:t>
      </w:r>
      <w:r>
        <w:rPr>
          <w:rFonts w:ascii="Times New Roman" w:eastAsia="SimSun" w:hAnsi="Times New Roman"/>
          <w:b w:val="0"/>
          <w:bCs/>
          <w:sz w:val="22"/>
          <w:lang w:val="pl-PL"/>
        </w:rPr>
        <w:t> </w:t>
      </w:r>
      <w:r w:rsidRPr="00420684">
        <w:rPr>
          <w:rFonts w:ascii="Times New Roman" w:eastAsia="SimSun" w:hAnsi="Times New Roman"/>
          <w:b w:val="0"/>
          <w:bCs/>
          <w:sz w:val="22"/>
          <w:lang w:val="pl-PL"/>
        </w:rPr>
        <w:t xml:space="preserve">mg w zależności od wartości masy ciała i liczby płytek krwi na początku badania, wykazano porównywalną skuteczność (PFS oceniany przez badacza) z wartościami współczynnika ryzyka </w:t>
      </w:r>
      <w:r>
        <w:rPr>
          <w:rFonts w:ascii="Times New Roman" w:eastAsia="SimSun" w:hAnsi="Times New Roman"/>
          <w:b w:val="0"/>
          <w:bCs/>
          <w:sz w:val="22"/>
          <w:lang w:val="pl-PL"/>
        </w:rPr>
        <w:t xml:space="preserve">PFS </w:t>
      </w:r>
      <w:r w:rsidRPr="00420684">
        <w:rPr>
          <w:rFonts w:ascii="Times New Roman" w:eastAsia="SimSun" w:hAnsi="Times New Roman"/>
          <w:b w:val="0"/>
          <w:bCs/>
          <w:sz w:val="22"/>
          <w:lang w:val="pl-PL"/>
        </w:rPr>
        <w:t>wynoszącymi 0,54 (95% CI</w:t>
      </w:r>
      <w:r>
        <w:rPr>
          <w:rFonts w:ascii="Times New Roman" w:eastAsia="SimSun" w:hAnsi="Times New Roman"/>
          <w:b w:val="0"/>
          <w:bCs/>
          <w:sz w:val="22"/>
          <w:lang w:val="pl-PL"/>
        </w:rPr>
        <w:t>:</w:t>
      </w:r>
      <w:r w:rsidRPr="00420684">
        <w:rPr>
          <w:rFonts w:ascii="Times New Roman" w:eastAsia="SimSun" w:hAnsi="Times New Roman"/>
          <w:b w:val="0"/>
          <w:bCs/>
          <w:sz w:val="22"/>
          <w:lang w:val="pl-PL"/>
        </w:rPr>
        <w:t xml:space="preserve"> 0,33; 0,91) w populacji z deficytem HR i 0,68 (95% CI</w:t>
      </w:r>
      <w:r>
        <w:rPr>
          <w:rFonts w:ascii="Times New Roman" w:eastAsia="SimSun" w:hAnsi="Times New Roman"/>
          <w:b w:val="0"/>
          <w:bCs/>
          <w:sz w:val="22"/>
          <w:lang w:val="pl-PL"/>
        </w:rPr>
        <w:t>:</w:t>
      </w:r>
      <w:r w:rsidRPr="00420684">
        <w:rPr>
          <w:rFonts w:ascii="Times New Roman" w:eastAsia="SimSun" w:hAnsi="Times New Roman"/>
          <w:b w:val="0"/>
          <w:bCs/>
          <w:sz w:val="22"/>
          <w:lang w:val="pl-PL"/>
        </w:rPr>
        <w:t xml:space="preserve"> 0,49; 0,94) w populacji ogólnej. W podgrupie pacjentek z prawidłowym HR</w:t>
      </w:r>
      <w:r>
        <w:rPr>
          <w:rFonts w:ascii="Times New Roman" w:eastAsia="SimSun" w:hAnsi="Times New Roman"/>
          <w:b w:val="0"/>
          <w:bCs/>
          <w:sz w:val="22"/>
          <w:lang w:val="pl-PL"/>
        </w:rPr>
        <w:t xml:space="preserve"> </w:t>
      </w:r>
      <w:r w:rsidRPr="00420684">
        <w:rPr>
          <w:rFonts w:ascii="Times New Roman" w:eastAsia="SimSun" w:hAnsi="Times New Roman"/>
          <w:b w:val="0"/>
          <w:bCs/>
          <w:sz w:val="22"/>
          <w:lang w:val="pl-PL"/>
        </w:rPr>
        <w:t>zastosowanie dawki 200</w:t>
      </w:r>
      <w:r>
        <w:rPr>
          <w:rFonts w:ascii="Times New Roman" w:eastAsia="SimSun" w:hAnsi="Times New Roman"/>
          <w:b w:val="0"/>
          <w:bCs/>
          <w:sz w:val="22"/>
          <w:lang w:val="pl-PL"/>
        </w:rPr>
        <w:t> </w:t>
      </w:r>
      <w:r w:rsidRPr="00420684">
        <w:rPr>
          <w:rFonts w:ascii="Times New Roman" w:eastAsia="SimSun" w:hAnsi="Times New Roman"/>
          <w:b w:val="0"/>
          <w:bCs/>
          <w:sz w:val="22"/>
          <w:lang w:val="pl-PL"/>
        </w:rPr>
        <w:t xml:space="preserve">mg </w:t>
      </w:r>
      <w:r>
        <w:rPr>
          <w:rFonts w:ascii="Times New Roman" w:eastAsia="SimSun" w:hAnsi="Times New Roman"/>
          <w:b w:val="0"/>
          <w:bCs/>
          <w:sz w:val="22"/>
          <w:lang w:val="pl-PL"/>
        </w:rPr>
        <w:t>wydaje się mieć</w:t>
      </w:r>
      <w:r w:rsidRPr="00420684">
        <w:rPr>
          <w:rFonts w:ascii="Times New Roman" w:eastAsia="SimSun" w:hAnsi="Times New Roman"/>
          <w:b w:val="0"/>
          <w:bCs/>
          <w:sz w:val="22"/>
          <w:lang w:val="pl-PL"/>
        </w:rPr>
        <w:t xml:space="preserve"> mniejsze działanie terapeutyczne w porównaniu do zastosowania dawki 300</w:t>
      </w:r>
      <w:r>
        <w:rPr>
          <w:rFonts w:ascii="Times New Roman" w:eastAsia="SimSun" w:hAnsi="Times New Roman"/>
          <w:b w:val="0"/>
          <w:bCs/>
          <w:sz w:val="22"/>
          <w:lang w:val="pl-PL"/>
        </w:rPr>
        <w:t> </w:t>
      </w:r>
      <w:r w:rsidRPr="00420684">
        <w:rPr>
          <w:rFonts w:ascii="Times New Roman" w:eastAsia="SimSun" w:hAnsi="Times New Roman"/>
          <w:b w:val="0"/>
          <w:bCs/>
          <w:sz w:val="22"/>
          <w:lang w:val="pl-PL"/>
        </w:rPr>
        <w:t>mg.</w:t>
      </w:r>
      <w:r w:rsidR="00B43C9B">
        <w:rPr>
          <w:rFonts w:ascii="Times New Roman" w:eastAsia="SimSun" w:hAnsi="Times New Roman"/>
          <w:b w:val="0"/>
          <w:bCs/>
          <w:sz w:val="22"/>
          <w:lang w:val="pl-PL"/>
        </w:rPr>
        <w:fldChar w:fldCharType="begin"/>
      </w:r>
      <w:r w:rsidR="00B43C9B">
        <w:rPr>
          <w:rFonts w:ascii="Times New Roman" w:eastAsia="SimSun" w:hAnsi="Times New Roman"/>
          <w:b w:val="0"/>
          <w:bCs/>
          <w:sz w:val="22"/>
          <w:lang w:val="pl-PL"/>
        </w:rPr>
        <w:instrText xml:space="preserve"> DOCVARIABLE vault_nd_0030ef07-2c0e-4232-bcf8-7e847f4bb81b \* MERGEFORMAT </w:instrText>
      </w:r>
      <w:r w:rsidR="00B43C9B">
        <w:rPr>
          <w:rFonts w:ascii="Times New Roman" w:eastAsia="SimSun" w:hAnsi="Times New Roman"/>
          <w:b w:val="0"/>
          <w:bCs/>
          <w:sz w:val="22"/>
          <w:lang w:val="pl-PL"/>
        </w:rPr>
        <w:fldChar w:fldCharType="separate"/>
      </w:r>
      <w:r w:rsidR="00B43C9B">
        <w:rPr>
          <w:rFonts w:ascii="Times New Roman" w:eastAsia="SimSun" w:hAnsi="Times New Roman"/>
          <w:b w:val="0"/>
          <w:bCs/>
          <w:sz w:val="22"/>
          <w:lang w:val="pl-PL"/>
        </w:rPr>
        <w:t xml:space="preserve"> </w:t>
      </w:r>
      <w:r w:rsidR="00B43C9B">
        <w:rPr>
          <w:rFonts w:ascii="Times New Roman" w:eastAsia="SimSun" w:hAnsi="Times New Roman"/>
          <w:b w:val="0"/>
          <w:bCs/>
          <w:sz w:val="22"/>
          <w:lang w:val="pl-PL"/>
        </w:rPr>
        <w:fldChar w:fldCharType="end"/>
      </w:r>
    </w:p>
    <w:p w14:paraId="76CDC918" w14:textId="77777777" w:rsidR="00CF5AF7" w:rsidRPr="00BE2F64" w:rsidRDefault="00CF5AF7" w:rsidP="00CF5AF7">
      <w:pPr>
        <w:rPr>
          <w:lang w:eastAsia="en-US"/>
        </w:rPr>
      </w:pPr>
    </w:p>
    <w:p w14:paraId="4FA8A27E" w14:textId="727AFD6A" w:rsidR="00CF5AF7" w:rsidRDefault="00CF5AF7" w:rsidP="00CF5AF7">
      <w:pPr>
        <w:keepNext/>
        <w:keepLines/>
        <w:rPr>
          <w:rFonts w:eastAsia="SimSun"/>
          <w:b/>
          <w:bCs/>
          <w:i/>
          <w:iCs/>
          <w:u w:val="single"/>
        </w:rPr>
      </w:pPr>
      <w:r w:rsidRPr="00024FA7">
        <w:rPr>
          <w:rFonts w:eastAsia="SimSun"/>
          <w:bCs/>
          <w:i/>
          <w:iCs/>
          <w:u w:val="single"/>
        </w:rPr>
        <w:t>Analiza podgrup</w:t>
      </w:r>
      <w:r w:rsidRPr="00BE2F64">
        <w:rPr>
          <w:rFonts w:eastAsia="SimSun"/>
          <w:i/>
          <w:iCs/>
          <w:u w:val="single"/>
        </w:rPr>
        <w:t>y</w:t>
      </w:r>
      <w:r w:rsidR="00C1071F">
        <w:rPr>
          <w:rFonts w:eastAsia="SimSun"/>
          <w:i/>
          <w:iCs/>
          <w:u w:val="single"/>
        </w:rPr>
        <w:t xml:space="preserve"> </w:t>
      </w:r>
      <w:r w:rsidRPr="00BE2F64">
        <w:rPr>
          <w:rFonts w:eastAsia="SimSun"/>
          <w:i/>
          <w:iCs/>
          <w:u w:val="single"/>
        </w:rPr>
        <w:t>OS</w:t>
      </w:r>
    </w:p>
    <w:p w14:paraId="136E9085" w14:textId="77777777" w:rsidR="00CF5AF7" w:rsidRPr="00C1071F" w:rsidRDefault="00CF5AF7" w:rsidP="00CF5AF7">
      <w:pPr>
        <w:keepNext/>
        <w:keepLines/>
        <w:rPr>
          <w:strike/>
          <w:lang w:eastAsia="en-US"/>
        </w:rPr>
      </w:pPr>
    </w:p>
    <w:p w14:paraId="228BCD95" w14:textId="23C08117" w:rsidR="00CF5AF7" w:rsidRDefault="00CF5AF7" w:rsidP="00CF5AF7">
      <w:pPr>
        <w:pStyle w:val="PIHeading1"/>
        <w:shd w:val="clear" w:color="auto" w:fill="FFFFFF"/>
        <w:spacing w:before="0" w:after="0"/>
        <w:rPr>
          <w:rFonts w:ascii="Times New Roman" w:eastAsia="SimSun" w:hAnsi="Times New Roman"/>
          <w:b w:val="0"/>
          <w:bCs/>
          <w:sz w:val="22"/>
          <w:lang w:val="pl-PL"/>
        </w:rPr>
      </w:pPr>
      <w:r w:rsidRPr="00BE2F64">
        <w:rPr>
          <w:rFonts w:ascii="Times New Roman" w:eastAsia="SimSun" w:hAnsi="Times New Roman"/>
          <w:b w:val="0"/>
          <w:bCs/>
          <w:sz w:val="22"/>
          <w:lang w:val="pl-PL"/>
        </w:rPr>
        <w:t>W po</w:t>
      </w:r>
      <w:r w:rsidR="0042471A">
        <w:rPr>
          <w:rFonts w:ascii="Times New Roman" w:eastAsia="SimSun" w:hAnsi="Times New Roman"/>
          <w:b w:val="0"/>
          <w:bCs/>
          <w:sz w:val="22"/>
          <w:lang w:val="pl-PL"/>
        </w:rPr>
        <w:t>pulacji</w:t>
      </w:r>
      <w:r w:rsidRPr="00BE2F64">
        <w:rPr>
          <w:rFonts w:eastAsia="SimSun"/>
          <w:lang w:val="pl-PL"/>
        </w:rPr>
        <w:t xml:space="preserve"> </w:t>
      </w:r>
      <w:r w:rsidRPr="00420684">
        <w:rPr>
          <w:rFonts w:ascii="Times New Roman" w:eastAsia="SimSun" w:hAnsi="Times New Roman"/>
          <w:b w:val="0"/>
          <w:bCs/>
          <w:sz w:val="22"/>
          <w:lang w:val="pl-PL"/>
        </w:rPr>
        <w:t xml:space="preserve">z deficytem HR, w podgrupie pacjentek z rakiem jajnika będących nosicielkami mutacji genu </w:t>
      </w:r>
      <w:r w:rsidRPr="00454F83">
        <w:rPr>
          <w:rFonts w:ascii="Times New Roman" w:eastAsiaTheme="minorHAnsi" w:hAnsi="Times New Roman"/>
          <w:b w:val="0"/>
          <w:i/>
          <w:sz w:val="22"/>
          <w:lang w:val="pl-PL"/>
        </w:rPr>
        <w:t>BRCA</w:t>
      </w:r>
      <w:r w:rsidRPr="00420684">
        <w:rPr>
          <w:rFonts w:ascii="Times New Roman" w:eastAsia="SimSun" w:hAnsi="Times New Roman"/>
          <w:b w:val="0"/>
          <w:bCs/>
          <w:sz w:val="22"/>
          <w:lang w:val="pl-PL"/>
        </w:rPr>
        <w:t xml:space="preserve"> (</w:t>
      </w:r>
      <w:r>
        <w:rPr>
          <w:rFonts w:ascii="Times New Roman" w:eastAsia="SimSun" w:hAnsi="Times New Roman"/>
          <w:b w:val="0"/>
          <w:bCs/>
          <w:sz w:val="22"/>
          <w:lang w:val="pl-PL"/>
        </w:rPr>
        <w:t>n </w:t>
      </w:r>
      <w:r w:rsidRPr="00420684">
        <w:rPr>
          <w:rFonts w:ascii="Times New Roman" w:eastAsia="SimSun" w:hAnsi="Times New Roman"/>
          <w:b w:val="0"/>
          <w:bCs/>
          <w:sz w:val="22"/>
          <w:lang w:val="pl-PL"/>
        </w:rPr>
        <w:t>=</w:t>
      </w:r>
      <w:r>
        <w:rPr>
          <w:rFonts w:ascii="Times New Roman" w:eastAsia="SimSun" w:hAnsi="Times New Roman"/>
          <w:b w:val="0"/>
          <w:bCs/>
          <w:sz w:val="22"/>
          <w:lang w:val="pl-PL"/>
        </w:rPr>
        <w:t> </w:t>
      </w:r>
      <w:r w:rsidRPr="00420684">
        <w:rPr>
          <w:rFonts w:ascii="Times New Roman" w:eastAsia="SimSun" w:hAnsi="Times New Roman"/>
          <w:b w:val="0"/>
          <w:bCs/>
          <w:sz w:val="22"/>
          <w:lang w:val="pl-PL"/>
        </w:rPr>
        <w:t xml:space="preserve">223), zaobserwowano współczynnik ryzyka </w:t>
      </w:r>
      <w:r>
        <w:rPr>
          <w:rFonts w:ascii="Times New Roman" w:eastAsia="SimSun" w:hAnsi="Times New Roman"/>
          <w:b w:val="0"/>
          <w:bCs/>
          <w:sz w:val="22"/>
          <w:lang w:val="pl-PL"/>
        </w:rPr>
        <w:t xml:space="preserve">OS </w:t>
      </w:r>
      <w:r w:rsidRPr="00420684">
        <w:rPr>
          <w:rFonts w:ascii="Times New Roman" w:eastAsia="SimSun" w:hAnsi="Times New Roman"/>
          <w:b w:val="0"/>
          <w:bCs/>
          <w:sz w:val="22"/>
          <w:lang w:val="pl-PL"/>
        </w:rPr>
        <w:t>wynoszący 0,</w:t>
      </w:r>
      <w:r>
        <w:rPr>
          <w:rFonts w:ascii="Times New Roman" w:eastAsia="SimSun" w:hAnsi="Times New Roman"/>
          <w:b w:val="0"/>
          <w:bCs/>
          <w:sz w:val="22"/>
          <w:lang w:val="pl-PL"/>
        </w:rPr>
        <w:t>94</w:t>
      </w:r>
      <w:r w:rsidRPr="00420684">
        <w:rPr>
          <w:rFonts w:ascii="Times New Roman" w:eastAsia="SimSun" w:hAnsi="Times New Roman"/>
          <w:b w:val="0"/>
          <w:bCs/>
          <w:sz w:val="22"/>
          <w:lang w:val="pl-PL"/>
        </w:rPr>
        <w:t xml:space="preserve"> (95% CI</w:t>
      </w:r>
      <w:r>
        <w:rPr>
          <w:rFonts w:ascii="Times New Roman" w:eastAsia="SimSun" w:hAnsi="Times New Roman"/>
          <w:b w:val="0"/>
          <w:bCs/>
          <w:sz w:val="22"/>
          <w:lang w:val="pl-PL"/>
        </w:rPr>
        <w:t>:</w:t>
      </w:r>
      <w:r w:rsidRPr="00420684">
        <w:rPr>
          <w:rFonts w:ascii="Times New Roman" w:eastAsia="SimSun" w:hAnsi="Times New Roman"/>
          <w:b w:val="0"/>
          <w:bCs/>
          <w:sz w:val="22"/>
          <w:lang w:val="pl-PL"/>
        </w:rPr>
        <w:t xml:space="preserve"> 0,</w:t>
      </w:r>
      <w:r>
        <w:rPr>
          <w:rFonts w:ascii="Times New Roman" w:eastAsia="SimSun" w:hAnsi="Times New Roman"/>
          <w:b w:val="0"/>
          <w:bCs/>
          <w:sz w:val="22"/>
          <w:lang w:val="pl-PL"/>
        </w:rPr>
        <w:t>63</w:t>
      </w:r>
      <w:r w:rsidRPr="00420684">
        <w:rPr>
          <w:rFonts w:ascii="Times New Roman" w:eastAsia="SimSun" w:hAnsi="Times New Roman"/>
          <w:b w:val="0"/>
          <w:bCs/>
          <w:sz w:val="22"/>
          <w:lang w:val="pl-PL"/>
        </w:rPr>
        <w:t xml:space="preserve">; </w:t>
      </w:r>
      <w:r>
        <w:rPr>
          <w:rFonts w:ascii="Times New Roman" w:eastAsia="SimSun" w:hAnsi="Times New Roman"/>
          <w:b w:val="0"/>
          <w:bCs/>
          <w:sz w:val="22"/>
          <w:lang w:val="pl-PL"/>
        </w:rPr>
        <w:t>1,41</w:t>
      </w:r>
      <w:r w:rsidRPr="00420684">
        <w:rPr>
          <w:rFonts w:ascii="Times New Roman" w:eastAsia="SimSun" w:hAnsi="Times New Roman"/>
          <w:b w:val="0"/>
          <w:bCs/>
          <w:sz w:val="22"/>
          <w:lang w:val="pl-PL"/>
        </w:rPr>
        <w:t>). W</w:t>
      </w:r>
      <w:r>
        <w:rPr>
          <w:rFonts w:ascii="Times New Roman" w:eastAsia="SimSun" w:hAnsi="Times New Roman"/>
          <w:b w:val="0"/>
          <w:bCs/>
          <w:sz w:val="22"/>
          <w:lang w:val="pl-PL"/>
        </w:rPr>
        <w:t> </w:t>
      </w:r>
      <w:r w:rsidRPr="00420684">
        <w:rPr>
          <w:rFonts w:ascii="Times New Roman" w:eastAsia="SimSun" w:hAnsi="Times New Roman"/>
          <w:b w:val="0"/>
          <w:bCs/>
          <w:sz w:val="22"/>
          <w:lang w:val="pl-PL"/>
        </w:rPr>
        <w:t xml:space="preserve">podgrupie pacjentek z deficytem HR niebędących nosicielkami mutacji genu </w:t>
      </w:r>
      <w:r w:rsidRPr="00454F83">
        <w:rPr>
          <w:rFonts w:ascii="Times New Roman" w:eastAsiaTheme="minorHAnsi" w:hAnsi="Times New Roman"/>
          <w:b w:val="0"/>
          <w:i/>
          <w:sz w:val="22"/>
          <w:lang w:val="pl-PL"/>
        </w:rPr>
        <w:t>BRCA</w:t>
      </w:r>
      <w:r w:rsidRPr="00420684">
        <w:rPr>
          <w:rFonts w:ascii="Times New Roman" w:eastAsia="SimSun" w:hAnsi="Times New Roman"/>
          <w:b w:val="0"/>
          <w:bCs/>
          <w:sz w:val="22"/>
          <w:lang w:val="pl-PL"/>
        </w:rPr>
        <w:t xml:space="preserve"> (</w:t>
      </w:r>
      <w:r>
        <w:rPr>
          <w:rFonts w:ascii="Times New Roman" w:eastAsia="SimSun" w:hAnsi="Times New Roman"/>
          <w:b w:val="0"/>
          <w:bCs/>
          <w:sz w:val="22"/>
          <w:lang w:val="pl-PL"/>
        </w:rPr>
        <w:t>n </w:t>
      </w:r>
      <w:r w:rsidRPr="00420684">
        <w:rPr>
          <w:rFonts w:ascii="Times New Roman" w:eastAsia="SimSun" w:hAnsi="Times New Roman"/>
          <w:b w:val="0"/>
          <w:bCs/>
          <w:sz w:val="22"/>
          <w:lang w:val="pl-PL"/>
        </w:rPr>
        <w:t>=</w:t>
      </w:r>
      <w:r>
        <w:rPr>
          <w:rFonts w:ascii="Times New Roman" w:eastAsia="SimSun" w:hAnsi="Times New Roman"/>
          <w:b w:val="0"/>
          <w:bCs/>
          <w:sz w:val="22"/>
          <w:lang w:val="pl-PL"/>
        </w:rPr>
        <w:t> </w:t>
      </w:r>
      <w:r w:rsidRPr="00420684">
        <w:rPr>
          <w:rFonts w:ascii="Times New Roman" w:eastAsia="SimSun" w:hAnsi="Times New Roman"/>
          <w:b w:val="0"/>
          <w:bCs/>
          <w:sz w:val="22"/>
          <w:lang w:val="pl-PL"/>
        </w:rPr>
        <w:t>1</w:t>
      </w:r>
      <w:r>
        <w:rPr>
          <w:rFonts w:ascii="Times New Roman" w:eastAsia="SimSun" w:hAnsi="Times New Roman"/>
          <w:b w:val="0"/>
          <w:bCs/>
          <w:sz w:val="22"/>
          <w:lang w:val="pl-PL"/>
        </w:rPr>
        <w:t>49</w:t>
      </w:r>
      <w:r w:rsidRPr="00420684">
        <w:rPr>
          <w:rFonts w:ascii="Times New Roman" w:eastAsia="SimSun" w:hAnsi="Times New Roman"/>
          <w:b w:val="0"/>
          <w:bCs/>
          <w:sz w:val="22"/>
          <w:lang w:val="pl-PL"/>
        </w:rPr>
        <w:t>), zaobserwowano współczynnik ryzyka wynoszący 0,</w:t>
      </w:r>
      <w:r>
        <w:rPr>
          <w:rFonts w:ascii="Times New Roman" w:eastAsia="SimSun" w:hAnsi="Times New Roman"/>
          <w:b w:val="0"/>
          <w:bCs/>
          <w:sz w:val="22"/>
          <w:lang w:val="pl-PL"/>
        </w:rPr>
        <w:t>97</w:t>
      </w:r>
      <w:r w:rsidRPr="00420684">
        <w:rPr>
          <w:rFonts w:ascii="Times New Roman" w:eastAsia="SimSun" w:hAnsi="Times New Roman"/>
          <w:b w:val="0"/>
          <w:bCs/>
          <w:sz w:val="22"/>
          <w:lang w:val="pl-PL"/>
        </w:rPr>
        <w:t xml:space="preserve"> (95% CI</w:t>
      </w:r>
      <w:r>
        <w:rPr>
          <w:rFonts w:ascii="Times New Roman" w:eastAsia="SimSun" w:hAnsi="Times New Roman"/>
          <w:b w:val="0"/>
          <w:bCs/>
          <w:sz w:val="22"/>
          <w:lang w:val="pl-PL"/>
        </w:rPr>
        <w:t>:</w:t>
      </w:r>
      <w:r w:rsidRPr="00420684">
        <w:rPr>
          <w:rFonts w:ascii="Times New Roman" w:eastAsia="SimSun" w:hAnsi="Times New Roman"/>
          <w:b w:val="0"/>
          <w:bCs/>
          <w:sz w:val="22"/>
          <w:lang w:val="pl-PL"/>
        </w:rPr>
        <w:t xml:space="preserve"> 0,</w:t>
      </w:r>
      <w:r>
        <w:rPr>
          <w:rFonts w:ascii="Times New Roman" w:eastAsia="SimSun" w:hAnsi="Times New Roman"/>
          <w:b w:val="0"/>
          <w:bCs/>
          <w:sz w:val="22"/>
          <w:lang w:val="pl-PL"/>
        </w:rPr>
        <w:t>62</w:t>
      </w:r>
      <w:r w:rsidRPr="00420684">
        <w:rPr>
          <w:rFonts w:ascii="Times New Roman" w:eastAsia="SimSun" w:hAnsi="Times New Roman"/>
          <w:b w:val="0"/>
          <w:bCs/>
          <w:sz w:val="22"/>
          <w:lang w:val="pl-PL"/>
        </w:rPr>
        <w:t xml:space="preserve">; </w:t>
      </w:r>
      <w:r>
        <w:rPr>
          <w:rFonts w:ascii="Times New Roman" w:eastAsia="SimSun" w:hAnsi="Times New Roman"/>
          <w:b w:val="0"/>
          <w:bCs/>
          <w:sz w:val="22"/>
          <w:lang w:val="pl-PL"/>
        </w:rPr>
        <w:t>1</w:t>
      </w:r>
      <w:r w:rsidRPr="00420684">
        <w:rPr>
          <w:rFonts w:ascii="Times New Roman" w:eastAsia="SimSun" w:hAnsi="Times New Roman"/>
          <w:b w:val="0"/>
          <w:bCs/>
          <w:sz w:val="22"/>
          <w:lang w:val="pl-PL"/>
        </w:rPr>
        <w:t>,</w:t>
      </w:r>
      <w:r>
        <w:rPr>
          <w:rFonts w:ascii="Times New Roman" w:eastAsia="SimSun" w:hAnsi="Times New Roman"/>
          <w:b w:val="0"/>
          <w:bCs/>
          <w:sz w:val="22"/>
          <w:lang w:val="pl-PL"/>
        </w:rPr>
        <w:t>5</w:t>
      </w:r>
      <w:r w:rsidRPr="00420684">
        <w:rPr>
          <w:rFonts w:ascii="Times New Roman" w:eastAsia="SimSun" w:hAnsi="Times New Roman"/>
          <w:b w:val="0"/>
          <w:bCs/>
          <w:sz w:val="22"/>
          <w:lang w:val="pl-PL"/>
        </w:rPr>
        <w:t>3).</w:t>
      </w:r>
      <w:r w:rsidR="00B43C9B">
        <w:rPr>
          <w:rFonts w:ascii="Times New Roman" w:eastAsia="SimSun" w:hAnsi="Times New Roman"/>
          <w:b w:val="0"/>
          <w:bCs/>
          <w:sz w:val="22"/>
          <w:lang w:val="pl-PL"/>
        </w:rPr>
        <w:fldChar w:fldCharType="begin"/>
      </w:r>
      <w:r w:rsidR="00B43C9B">
        <w:rPr>
          <w:rFonts w:ascii="Times New Roman" w:eastAsia="SimSun" w:hAnsi="Times New Roman"/>
          <w:b w:val="0"/>
          <w:bCs/>
          <w:sz w:val="22"/>
          <w:lang w:val="pl-PL"/>
        </w:rPr>
        <w:instrText xml:space="preserve"> DOCVARIABLE vault_nd_a55a96c7-219f-4113-921b-591ea6d82651 \* MERGEFORMAT </w:instrText>
      </w:r>
      <w:r w:rsidR="00B43C9B">
        <w:rPr>
          <w:rFonts w:ascii="Times New Roman" w:eastAsia="SimSun" w:hAnsi="Times New Roman"/>
          <w:b w:val="0"/>
          <w:bCs/>
          <w:sz w:val="22"/>
          <w:lang w:val="pl-PL"/>
        </w:rPr>
        <w:fldChar w:fldCharType="separate"/>
      </w:r>
      <w:r w:rsidR="00B43C9B">
        <w:rPr>
          <w:rFonts w:ascii="Times New Roman" w:eastAsia="SimSun" w:hAnsi="Times New Roman"/>
          <w:b w:val="0"/>
          <w:bCs/>
          <w:sz w:val="22"/>
          <w:lang w:val="pl-PL"/>
        </w:rPr>
        <w:t xml:space="preserve"> </w:t>
      </w:r>
      <w:r w:rsidR="00B43C9B">
        <w:rPr>
          <w:rFonts w:ascii="Times New Roman" w:eastAsia="SimSun" w:hAnsi="Times New Roman"/>
          <w:b w:val="0"/>
          <w:bCs/>
          <w:sz w:val="22"/>
          <w:lang w:val="pl-PL"/>
        </w:rPr>
        <w:fldChar w:fldCharType="end"/>
      </w:r>
    </w:p>
    <w:p w14:paraId="103D2A3A" w14:textId="77777777" w:rsidR="00CF5AF7" w:rsidRPr="00024FA7" w:rsidRDefault="00CF5AF7" w:rsidP="00CF5AF7">
      <w:pPr>
        <w:rPr>
          <w:rFonts w:eastAsia="SimSun"/>
          <w:strike/>
          <w:lang w:eastAsia="en-US"/>
        </w:rPr>
      </w:pPr>
    </w:p>
    <w:p w14:paraId="1589B742" w14:textId="4FCD46B0" w:rsidR="00CF5AF7" w:rsidRDefault="00CF5AF7" w:rsidP="00CF5AF7">
      <w:pPr>
        <w:pStyle w:val="PIHeading1"/>
        <w:shd w:val="clear" w:color="auto" w:fill="FFFFFF"/>
        <w:spacing w:before="0" w:after="0"/>
        <w:rPr>
          <w:rFonts w:ascii="Times New Roman" w:eastAsia="SimSun" w:hAnsi="Times New Roman"/>
          <w:b w:val="0"/>
          <w:bCs/>
          <w:sz w:val="22"/>
          <w:lang w:val="pl-PL"/>
        </w:rPr>
      </w:pPr>
      <w:r>
        <w:rPr>
          <w:rFonts w:ascii="Times New Roman" w:eastAsia="SimSun" w:hAnsi="Times New Roman"/>
          <w:b w:val="0"/>
          <w:bCs/>
          <w:sz w:val="22"/>
          <w:lang w:val="pl-PL"/>
        </w:rPr>
        <w:t>Mediana OS w</w:t>
      </w:r>
      <w:r w:rsidRPr="00420684">
        <w:rPr>
          <w:rFonts w:ascii="Times New Roman" w:eastAsia="SimSun" w:hAnsi="Times New Roman"/>
          <w:b w:val="0"/>
          <w:bCs/>
          <w:sz w:val="22"/>
          <w:lang w:val="pl-PL"/>
        </w:rPr>
        <w:t xml:space="preserve"> populacji z</w:t>
      </w:r>
      <w:r>
        <w:rPr>
          <w:rFonts w:ascii="Times New Roman" w:eastAsia="SimSun" w:hAnsi="Times New Roman"/>
          <w:b w:val="0"/>
          <w:bCs/>
          <w:sz w:val="22"/>
          <w:lang w:val="pl-PL"/>
        </w:rPr>
        <w:t> </w:t>
      </w:r>
      <w:r w:rsidRPr="00420684">
        <w:rPr>
          <w:rFonts w:ascii="Times New Roman" w:eastAsia="SimSun" w:hAnsi="Times New Roman"/>
          <w:b w:val="0"/>
          <w:bCs/>
          <w:sz w:val="22"/>
          <w:lang w:val="pl-PL"/>
        </w:rPr>
        <w:t>prawidło</w:t>
      </w:r>
      <w:r>
        <w:rPr>
          <w:rFonts w:ascii="Times New Roman" w:eastAsia="SimSun" w:hAnsi="Times New Roman"/>
          <w:b w:val="0"/>
          <w:bCs/>
          <w:sz w:val="22"/>
          <w:lang w:val="pl-PL"/>
        </w:rPr>
        <w:t>wym</w:t>
      </w:r>
      <w:r w:rsidRPr="00420684">
        <w:rPr>
          <w:rFonts w:ascii="Times New Roman" w:eastAsia="SimSun" w:hAnsi="Times New Roman"/>
          <w:b w:val="0"/>
          <w:bCs/>
          <w:sz w:val="22"/>
          <w:lang w:val="pl-PL"/>
        </w:rPr>
        <w:t xml:space="preserve"> HR (</w:t>
      </w:r>
      <w:r>
        <w:rPr>
          <w:rFonts w:ascii="Times New Roman" w:eastAsia="SimSun" w:hAnsi="Times New Roman"/>
          <w:b w:val="0"/>
          <w:bCs/>
          <w:sz w:val="22"/>
          <w:lang w:val="pl-PL"/>
        </w:rPr>
        <w:t>n </w:t>
      </w:r>
      <w:r w:rsidRPr="00420684">
        <w:rPr>
          <w:rFonts w:ascii="Times New Roman" w:eastAsia="SimSun" w:hAnsi="Times New Roman"/>
          <w:b w:val="0"/>
          <w:bCs/>
          <w:sz w:val="22"/>
          <w:lang w:val="pl-PL"/>
        </w:rPr>
        <w:t>=</w:t>
      </w:r>
      <w:r>
        <w:rPr>
          <w:rFonts w:ascii="Times New Roman" w:eastAsia="SimSun" w:hAnsi="Times New Roman"/>
          <w:b w:val="0"/>
          <w:bCs/>
          <w:sz w:val="22"/>
          <w:lang w:val="pl-PL"/>
        </w:rPr>
        <w:t> </w:t>
      </w:r>
      <w:r w:rsidRPr="00420684">
        <w:rPr>
          <w:rFonts w:ascii="Times New Roman" w:eastAsia="SimSun" w:hAnsi="Times New Roman"/>
          <w:b w:val="0"/>
          <w:bCs/>
          <w:sz w:val="22"/>
          <w:lang w:val="pl-PL"/>
        </w:rPr>
        <w:t xml:space="preserve">249), </w:t>
      </w:r>
      <w:r>
        <w:rPr>
          <w:rFonts w:ascii="Times New Roman" w:eastAsia="SimSun" w:hAnsi="Times New Roman"/>
          <w:b w:val="0"/>
          <w:bCs/>
          <w:sz w:val="22"/>
          <w:lang w:val="pl-PL"/>
        </w:rPr>
        <w:t>wynosiła 36,6 miesięcy u pacjentek zrandomizowanych do ramienia Zejula w porównaniu do 32,2 miesięcy zrandomizowanych do</w:t>
      </w:r>
      <w:r w:rsidR="00C1071F">
        <w:rPr>
          <w:rFonts w:ascii="Times New Roman" w:eastAsia="SimSun" w:hAnsi="Times New Roman"/>
          <w:b w:val="0"/>
          <w:bCs/>
          <w:sz w:val="22"/>
          <w:lang w:val="pl-PL"/>
        </w:rPr>
        <w:t> </w:t>
      </w:r>
      <w:r>
        <w:rPr>
          <w:rFonts w:ascii="Times New Roman" w:eastAsia="SimSun" w:hAnsi="Times New Roman"/>
          <w:b w:val="0"/>
          <w:bCs/>
          <w:sz w:val="22"/>
          <w:lang w:val="pl-PL"/>
        </w:rPr>
        <w:t>ramienia placebo, ze</w:t>
      </w:r>
      <w:r w:rsidRPr="00420684">
        <w:rPr>
          <w:rFonts w:ascii="Times New Roman" w:eastAsia="SimSun" w:hAnsi="Times New Roman"/>
          <w:b w:val="0"/>
          <w:bCs/>
          <w:sz w:val="22"/>
          <w:lang w:val="pl-PL"/>
        </w:rPr>
        <w:t xml:space="preserve"> współczynnik</w:t>
      </w:r>
      <w:r>
        <w:rPr>
          <w:rFonts w:ascii="Times New Roman" w:eastAsia="SimSun" w:hAnsi="Times New Roman"/>
          <w:b w:val="0"/>
          <w:bCs/>
          <w:sz w:val="22"/>
          <w:lang w:val="pl-PL"/>
        </w:rPr>
        <w:t>iem</w:t>
      </w:r>
      <w:r w:rsidRPr="00420684">
        <w:rPr>
          <w:rFonts w:ascii="Times New Roman" w:eastAsia="SimSun" w:hAnsi="Times New Roman"/>
          <w:b w:val="0"/>
          <w:bCs/>
          <w:sz w:val="22"/>
          <w:lang w:val="pl-PL"/>
        </w:rPr>
        <w:t xml:space="preserve"> ryzyka wynoszący</w:t>
      </w:r>
      <w:r>
        <w:rPr>
          <w:rFonts w:ascii="Times New Roman" w:eastAsia="SimSun" w:hAnsi="Times New Roman"/>
          <w:b w:val="0"/>
          <w:bCs/>
          <w:sz w:val="22"/>
          <w:lang w:val="pl-PL"/>
        </w:rPr>
        <w:t>m</w:t>
      </w:r>
      <w:r w:rsidRPr="00420684">
        <w:rPr>
          <w:rFonts w:ascii="Times New Roman" w:eastAsia="SimSun" w:hAnsi="Times New Roman"/>
          <w:b w:val="0"/>
          <w:bCs/>
          <w:sz w:val="22"/>
          <w:lang w:val="pl-PL"/>
        </w:rPr>
        <w:t xml:space="preserve"> 0,</w:t>
      </w:r>
      <w:r>
        <w:rPr>
          <w:rFonts w:ascii="Times New Roman" w:eastAsia="SimSun" w:hAnsi="Times New Roman"/>
          <w:b w:val="0"/>
          <w:bCs/>
          <w:sz w:val="22"/>
          <w:lang w:val="pl-PL"/>
        </w:rPr>
        <w:t>93</w:t>
      </w:r>
      <w:r w:rsidRPr="00420684">
        <w:rPr>
          <w:rFonts w:ascii="Times New Roman" w:eastAsia="SimSun" w:hAnsi="Times New Roman"/>
          <w:b w:val="0"/>
          <w:bCs/>
          <w:sz w:val="22"/>
          <w:lang w:val="pl-PL"/>
        </w:rPr>
        <w:t xml:space="preserve"> (95% CI</w:t>
      </w:r>
      <w:r>
        <w:rPr>
          <w:rFonts w:ascii="Times New Roman" w:eastAsia="SimSun" w:hAnsi="Times New Roman"/>
          <w:b w:val="0"/>
          <w:bCs/>
          <w:sz w:val="22"/>
          <w:lang w:val="pl-PL"/>
        </w:rPr>
        <w:t>:</w:t>
      </w:r>
      <w:r w:rsidRPr="00420684">
        <w:rPr>
          <w:rFonts w:ascii="Times New Roman" w:eastAsia="SimSun" w:hAnsi="Times New Roman"/>
          <w:b w:val="0"/>
          <w:bCs/>
          <w:sz w:val="22"/>
          <w:lang w:val="pl-PL"/>
        </w:rPr>
        <w:t xml:space="preserve"> 0,</w:t>
      </w:r>
      <w:r>
        <w:rPr>
          <w:rFonts w:ascii="Times New Roman" w:eastAsia="SimSun" w:hAnsi="Times New Roman"/>
          <w:b w:val="0"/>
          <w:bCs/>
          <w:sz w:val="22"/>
          <w:lang w:val="pl-PL"/>
        </w:rPr>
        <w:t>6</w:t>
      </w:r>
      <w:r w:rsidRPr="00420684">
        <w:rPr>
          <w:rFonts w:ascii="Times New Roman" w:eastAsia="SimSun" w:hAnsi="Times New Roman"/>
          <w:b w:val="0"/>
          <w:bCs/>
          <w:sz w:val="22"/>
          <w:lang w:val="pl-PL"/>
        </w:rPr>
        <w:t xml:space="preserve">9; </w:t>
      </w:r>
      <w:r>
        <w:rPr>
          <w:rFonts w:ascii="Times New Roman" w:eastAsia="SimSun" w:hAnsi="Times New Roman"/>
          <w:b w:val="0"/>
          <w:bCs/>
          <w:sz w:val="22"/>
          <w:lang w:val="pl-PL"/>
        </w:rPr>
        <w:t>1</w:t>
      </w:r>
      <w:r w:rsidRPr="00420684">
        <w:rPr>
          <w:rFonts w:ascii="Times New Roman" w:eastAsia="SimSun" w:hAnsi="Times New Roman"/>
          <w:b w:val="0"/>
          <w:bCs/>
          <w:sz w:val="22"/>
          <w:lang w:val="pl-PL"/>
        </w:rPr>
        <w:t>,</w:t>
      </w:r>
      <w:r>
        <w:rPr>
          <w:rFonts w:ascii="Times New Roman" w:eastAsia="SimSun" w:hAnsi="Times New Roman"/>
          <w:b w:val="0"/>
          <w:bCs/>
          <w:sz w:val="22"/>
          <w:lang w:val="pl-PL"/>
        </w:rPr>
        <w:t>26</w:t>
      </w:r>
      <w:r w:rsidRPr="00420684">
        <w:rPr>
          <w:rFonts w:ascii="Times New Roman" w:eastAsia="SimSun" w:hAnsi="Times New Roman"/>
          <w:b w:val="0"/>
          <w:bCs/>
          <w:sz w:val="22"/>
          <w:lang w:val="pl-PL"/>
        </w:rPr>
        <w:t>).</w:t>
      </w:r>
      <w:r w:rsidR="00B43C9B">
        <w:rPr>
          <w:rFonts w:ascii="Times New Roman" w:eastAsia="SimSun" w:hAnsi="Times New Roman"/>
          <w:b w:val="0"/>
          <w:bCs/>
          <w:sz w:val="22"/>
          <w:lang w:val="pl-PL"/>
        </w:rPr>
        <w:fldChar w:fldCharType="begin"/>
      </w:r>
      <w:r w:rsidR="00B43C9B">
        <w:rPr>
          <w:rFonts w:ascii="Times New Roman" w:eastAsia="SimSun" w:hAnsi="Times New Roman"/>
          <w:b w:val="0"/>
          <w:bCs/>
          <w:sz w:val="22"/>
          <w:lang w:val="pl-PL"/>
        </w:rPr>
        <w:instrText xml:space="preserve"> DOCVARIABLE vault_nd_4d4f8de4-2e87-49f8-9bed-2207591e3045 \* MERGEFORMAT </w:instrText>
      </w:r>
      <w:r w:rsidR="00B43C9B">
        <w:rPr>
          <w:rFonts w:ascii="Times New Roman" w:eastAsia="SimSun" w:hAnsi="Times New Roman"/>
          <w:b w:val="0"/>
          <w:bCs/>
          <w:sz w:val="22"/>
          <w:lang w:val="pl-PL"/>
        </w:rPr>
        <w:fldChar w:fldCharType="separate"/>
      </w:r>
      <w:r w:rsidR="00B43C9B">
        <w:rPr>
          <w:rFonts w:ascii="Times New Roman" w:eastAsia="SimSun" w:hAnsi="Times New Roman"/>
          <w:b w:val="0"/>
          <w:bCs/>
          <w:sz w:val="22"/>
          <w:lang w:val="pl-PL"/>
        </w:rPr>
        <w:t xml:space="preserve"> </w:t>
      </w:r>
      <w:r w:rsidR="00B43C9B">
        <w:rPr>
          <w:rFonts w:ascii="Times New Roman" w:eastAsia="SimSun" w:hAnsi="Times New Roman"/>
          <w:b w:val="0"/>
          <w:bCs/>
          <w:sz w:val="22"/>
          <w:lang w:val="pl-PL"/>
        </w:rPr>
        <w:fldChar w:fldCharType="end"/>
      </w:r>
    </w:p>
    <w:p w14:paraId="2667C24C" w14:textId="746472DE" w:rsidR="00CF5AF7" w:rsidRPr="002B4C10" w:rsidRDefault="00B43C9B" w:rsidP="00CF5AF7">
      <w:pPr>
        <w:numPr>
          <w:ilvl w:val="12"/>
          <w:numId w:val="0"/>
        </w:numPr>
        <w:ind w:right="-2"/>
      </w:pPr>
      <w:r>
        <w:rPr>
          <w:rFonts w:ascii="Arial" w:eastAsia="SimSun" w:hAnsi="Arial" w:cs="Arial"/>
          <w:bCs/>
          <w:sz w:val="24"/>
          <w:lang w:val="en-US" w:eastAsia="en-US"/>
        </w:rPr>
        <w:fldChar w:fldCharType="begin"/>
      </w:r>
      <w:r>
        <w:rPr>
          <w:rFonts w:eastAsia="SimSun"/>
          <w:bCs/>
        </w:rPr>
        <w:instrText xml:space="preserve"> DOCVARIABLE vault_nd_d33ccd66-38da-4a25-a625-d3282a618fba \* MERGEFORMAT </w:instrText>
      </w:r>
      <w:r>
        <w:rPr>
          <w:rFonts w:ascii="Arial" w:eastAsia="SimSun" w:hAnsi="Arial" w:cs="Arial"/>
          <w:bCs/>
          <w:sz w:val="24"/>
          <w:lang w:val="en-US" w:eastAsia="en-US"/>
        </w:rPr>
        <w:fldChar w:fldCharType="separate"/>
      </w:r>
      <w:r>
        <w:rPr>
          <w:rFonts w:eastAsia="SimSun"/>
          <w:bCs/>
        </w:rPr>
        <w:t xml:space="preserve"> </w:t>
      </w:r>
      <w:r>
        <w:rPr>
          <w:rFonts w:ascii="Arial" w:eastAsia="SimSun" w:hAnsi="Arial" w:cs="Arial"/>
          <w:bCs/>
          <w:sz w:val="24"/>
          <w:lang w:val="en-US" w:eastAsia="en-US"/>
        </w:rPr>
        <w:fldChar w:fldCharType="end"/>
      </w:r>
      <w:r>
        <w:rPr>
          <w:rFonts w:ascii="Arial" w:eastAsia="SimSun" w:hAnsi="Arial" w:cs="Arial"/>
          <w:bCs/>
          <w:sz w:val="24"/>
          <w:lang w:val="en-US" w:eastAsia="en-US"/>
        </w:rPr>
        <w:fldChar w:fldCharType="begin"/>
      </w:r>
      <w:r>
        <w:rPr>
          <w:rFonts w:eastAsia="SimSun"/>
          <w:bCs/>
        </w:rPr>
        <w:instrText xml:space="preserve"> DOCVARIABLE vault_nd_ec59ae69-21d6-41a5-bd48-441e961c98fe \* MERGEFORMAT </w:instrText>
      </w:r>
      <w:r>
        <w:rPr>
          <w:rFonts w:ascii="Arial" w:eastAsia="SimSun" w:hAnsi="Arial" w:cs="Arial"/>
          <w:bCs/>
          <w:sz w:val="24"/>
          <w:lang w:val="en-US" w:eastAsia="en-US"/>
        </w:rPr>
        <w:fldChar w:fldCharType="separate"/>
      </w:r>
      <w:r>
        <w:rPr>
          <w:rFonts w:eastAsia="SimSun"/>
          <w:bCs/>
        </w:rPr>
        <w:t xml:space="preserve"> </w:t>
      </w:r>
      <w:r>
        <w:rPr>
          <w:rFonts w:ascii="Arial" w:eastAsia="SimSun" w:hAnsi="Arial" w:cs="Arial"/>
          <w:bCs/>
          <w:sz w:val="24"/>
          <w:lang w:val="en-US" w:eastAsia="en-US"/>
        </w:rPr>
        <w:fldChar w:fldCharType="end"/>
      </w:r>
    </w:p>
    <w:p w14:paraId="624CF633" w14:textId="4C97A2DD" w:rsidR="006B471B" w:rsidRDefault="006B471B" w:rsidP="006B471B">
      <w:pPr>
        <w:widowControl w:val="0"/>
        <w:autoSpaceDE w:val="0"/>
        <w:autoSpaceDN w:val="0"/>
        <w:adjustRightInd w:val="0"/>
        <w:rPr>
          <w:bCs/>
          <w:i/>
          <w:iCs/>
          <w:szCs w:val="22"/>
          <w:u w:val="single"/>
        </w:rPr>
      </w:pPr>
      <w:r w:rsidRPr="002C6DBD">
        <w:rPr>
          <w:bCs/>
          <w:i/>
          <w:iCs/>
          <w:szCs w:val="22"/>
          <w:u w:val="single"/>
        </w:rPr>
        <w:lastRenderedPageBreak/>
        <w:t>Leczenie podtrzymujące w nawrotowym</w:t>
      </w:r>
      <w:r w:rsidRPr="00630EB3">
        <w:rPr>
          <w:bCs/>
          <w:i/>
          <w:iCs/>
          <w:szCs w:val="22"/>
          <w:u w:val="single"/>
        </w:rPr>
        <w:t xml:space="preserve"> </w:t>
      </w:r>
      <w:r>
        <w:rPr>
          <w:bCs/>
          <w:i/>
          <w:iCs/>
          <w:szCs w:val="22"/>
          <w:u w:val="single"/>
        </w:rPr>
        <w:t>platyno-wrażliwym</w:t>
      </w:r>
      <w:r w:rsidRPr="002C6DBD">
        <w:rPr>
          <w:bCs/>
          <w:i/>
          <w:iCs/>
          <w:szCs w:val="22"/>
          <w:u w:val="single"/>
        </w:rPr>
        <w:t xml:space="preserve"> raku jajnika</w:t>
      </w:r>
    </w:p>
    <w:p w14:paraId="1318F962" w14:textId="77777777" w:rsidR="00CF5AF7" w:rsidRPr="002C6DBD" w:rsidRDefault="00CF5AF7" w:rsidP="006B471B">
      <w:pPr>
        <w:widowControl w:val="0"/>
        <w:autoSpaceDE w:val="0"/>
        <w:autoSpaceDN w:val="0"/>
        <w:adjustRightInd w:val="0"/>
        <w:rPr>
          <w:rFonts w:eastAsia="SimSun"/>
          <w:bCs/>
          <w:i/>
          <w:iCs/>
          <w:szCs w:val="22"/>
          <w:u w:val="single"/>
        </w:rPr>
      </w:pPr>
    </w:p>
    <w:p w14:paraId="3D8DF8C4" w14:textId="704FC7A2" w:rsidR="006B471B" w:rsidRDefault="006B471B" w:rsidP="006B471B">
      <w:pPr>
        <w:widowControl w:val="0"/>
        <w:autoSpaceDE w:val="0"/>
        <w:autoSpaceDN w:val="0"/>
        <w:adjustRightInd w:val="0"/>
        <w:rPr>
          <w:szCs w:val="22"/>
        </w:rPr>
      </w:pPr>
      <w:r w:rsidRPr="000F7E4F">
        <w:rPr>
          <w:szCs w:val="22"/>
        </w:rPr>
        <w:t xml:space="preserve">Bezpieczeństwo i skuteczność niraparybu w leczeniu podtrzymującym oceniano w międzynarodowym badaniu fazy III prowadzonym z randomizacją, metodą podwójnie ślepej próby z grupą kontrolną otrzymującą placebo (NOVA) u pacjentek z nawrotem głównie słabo (nisko) zróżnicowanego raka surowiczego nabłonkowego raka jajnika, jajowodu lub pierwotnym rakiem otrzewnej, które były </w:t>
      </w:r>
      <w:proofErr w:type="spellStart"/>
      <w:r w:rsidRPr="000F7E4F">
        <w:rPr>
          <w:szCs w:val="22"/>
        </w:rPr>
        <w:t>platynowrażliwe</w:t>
      </w:r>
      <w:proofErr w:type="spellEnd"/>
      <w:r w:rsidRPr="000F7E4F">
        <w:rPr>
          <w:szCs w:val="22"/>
        </w:rPr>
        <w:t xml:space="preserve">, u których uzyskano odpowiedź całkowitą (CR) lub częściową (PR) przez okres ponad 6 miesięcy, licząc od przedostatniego cyklu leczenia platyną. Kryteria kwalifikacji do leczenia niraparybem obejmowały: odpowiedź (CR lub PR) na leczenie po zakończeniu ostatniego cyklu chemioterapii </w:t>
      </w:r>
      <w:r>
        <w:rPr>
          <w:szCs w:val="22"/>
        </w:rPr>
        <w:t xml:space="preserve">opartej na pochodnych </w:t>
      </w:r>
      <w:r w:rsidRPr="000F7E4F">
        <w:rPr>
          <w:szCs w:val="22"/>
        </w:rPr>
        <w:t>platyn</w:t>
      </w:r>
      <w:r>
        <w:rPr>
          <w:szCs w:val="22"/>
        </w:rPr>
        <w:t>y</w:t>
      </w:r>
      <w:r w:rsidRPr="000F7E4F">
        <w:rPr>
          <w:szCs w:val="22"/>
        </w:rPr>
        <w:t xml:space="preserve">. Stężenia CA-125 powinny być prawidłowe (bądź zmniejszenie stężenia CA-125 o &gt; 90% od wartości początkowych) po zakończeniu ostatniego cyklu leczenia platyną, a stan kliniczny powinien być stabilny przez co najmniej 7 dni. Pacjentki nie mogły być uprzednio leczone </w:t>
      </w:r>
      <w:proofErr w:type="spellStart"/>
      <w:r w:rsidR="00445912" w:rsidRPr="000F7E4F">
        <w:rPr>
          <w:szCs w:val="22"/>
        </w:rPr>
        <w:t>PARP</w:t>
      </w:r>
      <w:r w:rsidR="001744F0">
        <w:rPr>
          <w:szCs w:val="22"/>
        </w:rPr>
        <w:t>i</w:t>
      </w:r>
      <w:proofErr w:type="spellEnd"/>
      <w:r w:rsidRPr="000F7E4F">
        <w:rPr>
          <w:szCs w:val="22"/>
        </w:rPr>
        <w:t xml:space="preserve">, w tym produktem Zejula. Pacjentki zakwalifikowane do badania przydzielono do jednej z dwóch kohort na podstawie wyniku testu mutacji zarodkowej </w:t>
      </w:r>
      <w:r w:rsidRPr="000F7E4F">
        <w:rPr>
          <w:i/>
          <w:szCs w:val="22"/>
        </w:rPr>
        <w:t>BRCA</w:t>
      </w:r>
      <w:r>
        <w:rPr>
          <w:i/>
          <w:szCs w:val="22"/>
        </w:rPr>
        <w:t xml:space="preserve"> </w:t>
      </w:r>
      <w:r w:rsidRPr="00E91D0E">
        <w:rPr>
          <w:iCs/>
          <w:szCs w:val="22"/>
        </w:rPr>
        <w:t>(</w:t>
      </w:r>
      <w:proofErr w:type="spellStart"/>
      <w:r w:rsidRPr="00E91D0E">
        <w:rPr>
          <w:iCs/>
          <w:szCs w:val="22"/>
        </w:rPr>
        <w:t>g</w:t>
      </w:r>
      <w:r w:rsidRPr="000F7E4F">
        <w:rPr>
          <w:i/>
          <w:szCs w:val="22"/>
        </w:rPr>
        <w:t>BRCA</w:t>
      </w:r>
      <w:proofErr w:type="spellEnd"/>
      <w:r w:rsidRPr="00E91D0E">
        <w:rPr>
          <w:iCs/>
          <w:szCs w:val="22"/>
        </w:rPr>
        <w:t>)</w:t>
      </w:r>
      <w:r w:rsidRPr="000F7E4F">
        <w:rPr>
          <w:szCs w:val="22"/>
        </w:rPr>
        <w:t xml:space="preserve">. W obrębie każdej kohorty pacjentki losowo przydzielono do grupy leczonej niraparybem lub otrzymującej placebo w stosunku 2:1. Pacjentki włączano do grupy </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na podstawie analizy mutacji </w:t>
      </w:r>
      <w:proofErr w:type="spellStart"/>
      <w:r w:rsidRPr="000F7E4F">
        <w:rPr>
          <w:szCs w:val="22"/>
        </w:rPr>
        <w:t>g</w:t>
      </w:r>
      <w:r w:rsidRPr="000F7E4F">
        <w:rPr>
          <w:i/>
          <w:szCs w:val="22"/>
        </w:rPr>
        <w:t>BRCA</w:t>
      </w:r>
      <w:proofErr w:type="spellEnd"/>
      <w:r w:rsidRPr="000F7E4F">
        <w:rPr>
          <w:szCs w:val="22"/>
        </w:rPr>
        <w:t xml:space="preserve"> w próbkach krwi pobranych przed randomizacją. Badanie </w:t>
      </w:r>
      <w:r>
        <w:rPr>
          <w:szCs w:val="22"/>
        </w:rPr>
        <w:t xml:space="preserve">guza </w:t>
      </w:r>
      <w:r w:rsidR="00D44EF7">
        <w:rPr>
          <w:szCs w:val="22"/>
        </w:rPr>
        <w:t xml:space="preserve">na obecność </w:t>
      </w:r>
      <w:r w:rsidRPr="000F7E4F">
        <w:rPr>
          <w:szCs w:val="22"/>
        </w:rPr>
        <w:t xml:space="preserve">mutacji </w:t>
      </w:r>
      <w:r w:rsidRPr="00F51755">
        <w:rPr>
          <w:i/>
          <w:iCs/>
          <w:szCs w:val="22"/>
        </w:rPr>
        <w:t>BRCA</w:t>
      </w:r>
      <w:r>
        <w:rPr>
          <w:szCs w:val="22"/>
        </w:rPr>
        <w:t xml:space="preserve"> (</w:t>
      </w:r>
      <w:proofErr w:type="spellStart"/>
      <w:r w:rsidRPr="000F7E4F">
        <w:rPr>
          <w:szCs w:val="22"/>
        </w:rPr>
        <w:t>t</w:t>
      </w:r>
      <w:r w:rsidRPr="000F7E4F">
        <w:rPr>
          <w:i/>
          <w:szCs w:val="22"/>
        </w:rPr>
        <w:t>BRCA</w:t>
      </w:r>
      <w:proofErr w:type="spellEnd"/>
      <w:r w:rsidRPr="00E91D0E">
        <w:rPr>
          <w:iCs/>
          <w:szCs w:val="22"/>
        </w:rPr>
        <w:t>)</w:t>
      </w:r>
      <w:r w:rsidRPr="000F7E4F">
        <w:rPr>
          <w:szCs w:val="22"/>
        </w:rPr>
        <w:t xml:space="preserve"> oraz </w:t>
      </w:r>
      <w:r>
        <w:rPr>
          <w:szCs w:val="22"/>
        </w:rPr>
        <w:t xml:space="preserve">HRD </w:t>
      </w:r>
      <w:r w:rsidRPr="000F7E4F">
        <w:rPr>
          <w:szCs w:val="22"/>
        </w:rPr>
        <w:t>wykonano za pomocą testu HRD na skrawkach tkankowych pobranych podczas diagnostyki pierwotnej lub podczas wznowy.</w:t>
      </w:r>
    </w:p>
    <w:p w14:paraId="0A8D42CF" w14:textId="77777777" w:rsidR="006B471B" w:rsidRDefault="006B471B" w:rsidP="006B471B">
      <w:pPr>
        <w:widowControl w:val="0"/>
        <w:autoSpaceDE w:val="0"/>
        <w:autoSpaceDN w:val="0"/>
        <w:adjustRightInd w:val="0"/>
        <w:rPr>
          <w:szCs w:val="22"/>
        </w:rPr>
      </w:pPr>
    </w:p>
    <w:p w14:paraId="6848BD3D" w14:textId="77777777" w:rsidR="006B471B" w:rsidRPr="000F7E4F" w:rsidRDefault="006B471B" w:rsidP="006B471B">
      <w:pPr>
        <w:widowControl w:val="0"/>
        <w:autoSpaceDE w:val="0"/>
        <w:autoSpaceDN w:val="0"/>
        <w:adjustRightInd w:val="0"/>
        <w:rPr>
          <w:szCs w:val="22"/>
        </w:rPr>
      </w:pPr>
      <w:r w:rsidRPr="000F7E4F">
        <w:rPr>
          <w:szCs w:val="22"/>
        </w:rPr>
        <w:t xml:space="preserve">Randomizacja w obrębie każdej z kohort uwzględniała: czas do progresji po przedostatnim cyklu chemioterapii platyną przed włączeniem do badania (od 6 do &lt; 12 miesięcy lub ≥ 12 miesięcy), stosowanie lub niestosowanie </w:t>
      </w:r>
      <w:proofErr w:type="spellStart"/>
      <w:r w:rsidRPr="000F7E4F">
        <w:rPr>
          <w:szCs w:val="22"/>
        </w:rPr>
        <w:t>bewacyzumabu</w:t>
      </w:r>
      <w:proofErr w:type="spellEnd"/>
      <w:r w:rsidRPr="000F7E4F">
        <w:rPr>
          <w:szCs w:val="22"/>
        </w:rPr>
        <w:t xml:space="preserve"> podczas przedostatniego lub ostatniego cyklu chemioterapii pochodnymi platyny i ze względu na najlepszą odpowiedź na ostatni cykl chemioterapii pochodnymi platyny (częściowa i pełna odpowiedź na leczenie).</w:t>
      </w:r>
    </w:p>
    <w:p w14:paraId="4990B649" w14:textId="77777777" w:rsidR="006B471B" w:rsidRPr="000F7E4F" w:rsidRDefault="006B471B" w:rsidP="006B471B">
      <w:pPr>
        <w:widowControl w:val="0"/>
        <w:autoSpaceDE w:val="0"/>
        <w:autoSpaceDN w:val="0"/>
        <w:adjustRightInd w:val="0"/>
        <w:rPr>
          <w:rFonts w:eastAsia="SimSun"/>
          <w:szCs w:val="22"/>
        </w:rPr>
      </w:pPr>
    </w:p>
    <w:p w14:paraId="4FADE24A" w14:textId="43D7FE1D" w:rsidR="006B471B" w:rsidRPr="000F7E4F" w:rsidRDefault="006B471B" w:rsidP="006B471B">
      <w:pPr>
        <w:widowControl w:val="0"/>
        <w:autoSpaceDE w:val="0"/>
        <w:autoSpaceDN w:val="0"/>
        <w:adjustRightInd w:val="0"/>
        <w:rPr>
          <w:rFonts w:eastAsia="SimSun"/>
          <w:szCs w:val="22"/>
        </w:rPr>
      </w:pPr>
      <w:r w:rsidRPr="000F7E4F">
        <w:rPr>
          <w:szCs w:val="22"/>
        </w:rPr>
        <w:t>W 1. dniu 1. cyklu (C1/D1) rozpoczynano leczenie niraparybem w dawce 300 mg lub podawaniem placebo raz na dobę trwających 28</w:t>
      </w:r>
      <w:r w:rsidR="00E33FEA">
        <w:rPr>
          <w:szCs w:val="22"/>
        </w:rPr>
        <w:t> </w:t>
      </w:r>
      <w:r w:rsidRPr="000F7E4F">
        <w:rPr>
          <w:szCs w:val="22"/>
        </w:rPr>
        <w:t>dni cyklach. Wizyty kliniczne odbywały się w każdym cyklu raz na 4 tygodnie ±3 dni.</w:t>
      </w:r>
    </w:p>
    <w:p w14:paraId="5CCF0D91" w14:textId="77777777" w:rsidR="006B471B" w:rsidRPr="000F7E4F" w:rsidRDefault="006B471B" w:rsidP="006B471B">
      <w:pPr>
        <w:widowControl w:val="0"/>
        <w:autoSpaceDE w:val="0"/>
        <w:autoSpaceDN w:val="0"/>
        <w:adjustRightInd w:val="0"/>
        <w:rPr>
          <w:rFonts w:eastAsia="SimSun"/>
          <w:szCs w:val="22"/>
        </w:rPr>
      </w:pPr>
    </w:p>
    <w:p w14:paraId="0E4867F8" w14:textId="3808AD65" w:rsidR="006B471B" w:rsidRPr="000F7E4F" w:rsidRDefault="006B471B" w:rsidP="006B471B">
      <w:pPr>
        <w:widowControl w:val="0"/>
        <w:rPr>
          <w:rFonts w:eastAsia="Arial Unicode MS"/>
          <w:szCs w:val="22"/>
        </w:rPr>
      </w:pPr>
      <w:r w:rsidRPr="000F7E4F">
        <w:rPr>
          <w:szCs w:val="22"/>
        </w:rPr>
        <w:t>W badaniu NOVA u 48% pacjentek w 1.</w:t>
      </w:r>
      <w:r w:rsidR="00E33FEA">
        <w:rPr>
          <w:szCs w:val="22"/>
        </w:rPr>
        <w:t> </w:t>
      </w:r>
      <w:r w:rsidRPr="000F7E4F">
        <w:rPr>
          <w:szCs w:val="22"/>
        </w:rPr>
        <w:t>cyklu przerwano leczenie. U około 47% w 2.</w:t>
      </w:r>
      <w:r w:rsidR="00E33FEA">
        <w:rPr>
          <w:szCs w:val="22"/>
        </w:rPr>
        <w:t> </w:t>
      </w:r>
      <w:r w:rsidRPr="000F7E4F">
        <w:rPr>
          <w:szCs w:val="22"/>
        </w:rPr>
        <w:t>cyklu leczenie wznowiono w mniejszej dawce.</w:t>
      </w:r>
    </w:p>
    <w:p w14:paraId="0AC944FA" w14:textId="77777777" w:rsidR="006B471B" w:rsidRPr="000F7E4F" w:rsidRDefault="006B471B" w:rsidP="006B471B">
      <w:pPr>
        <w:widowControl w:val="0"/>
        <w:rPr>
          <w:rFonts w:eastAsia="Arial Unicode MS"/>
          <w:szCs w:val="22"/>
        </w:rPr>
      </w:pPr>
    </w:p>
    <w:p w14:paraId="6667E0EB" w14:textId="77777777" w:rsidR="006B471B" w:rsidRPr="000F7E4F" w:rsidRDefault="006B471B" w:rsidP="006B471B">
      <w:pPr>
        <w:widowControl w:val="0"/>
        <w:rPr>
          <w:rFonts w:eastAsia="Arial Unicode MS"/>
          <w:szCs w:val="22"/>
        </w:rPr>
      </w:pPr>
      <w:r w:rsidRPr="000F7E4F">
        <w:rPr>
          <w:szCs w:val="22"/>
        </w:rPr>
        <w:t>W badaniu NOVA najczęściej stosowano niraparyb w dawce 200 mg.</w:t>
      </w:r>
    </w:p>
    <w:p w14:paraId="3A2C76C1" w14:textId="77777777" w:rsidR="006B471B" w:rsidRPr="000F7E4F" w:rsidRDefault="006B471B" w:rsidP="006B471B">
      <w:pPr>
        <w:widowControl w:val="0"/>
        <w:autoSpaceDE w:val="0"/>
        <w:autoSpaceDN w:val="0"/>
        <w:adjustRightInd w:val="0"/>
        <w:rPr>
          <w:szCs w:val="22"/>
        </w:rPr>
      </w:pPr>
    </w:p>
    <w:p w14:paraId="56D4ACB8" w14:textId="77777777" w:rsidR="006B471B" w:rsidRPr="000F7E4F" w:rsidRDefault="006B471B" w:rsidP="006B471B">
      <w:pPr>
        <w:widowControl w:val="0"/>
        <w:autoSpaceDE w:val="0"/>
        <w:autoSpaceDN w:val="0"/>
        <w:adjustRightInd w:val="0"/>
        <w:rPr>
          <w:szCs w:val="22"/>
        </w:rPr>
      </w:pPr>
      <w:r w:rsidRPr="000F7E4F">
        <w:rPr>
          <w:szCs w:val="22"/>
        </w:rPr>
        <w:t xml:space="preserve">Przeżycie bez progresji choroby (ang. </w:t>
      </w:r>
      <w:proofErr w:type="spellStart"/>
      <w:r w:rsidRPr="000F7E4F">
        <w:rPr>
          <w:szCs w:val="22"/>
        </w:rPr>
        <w:t>p</w:t>
      </w:r>
      <w:r w:rsidRPr="000F7E4F">
        <w:rPr>
          <w:rFonts w:eastAsia="SimSun"/>
          <w:szCs w:val="22"/>
        </w:rPr>
        <w:t>rogression</w:t>
      </w:r>
      <w:r w:rsidRPr="000F7E4F">
        <w:rPr>
          <w:rFonts w:eastAsia="SimSun"/>
          <w:szCs w:val="22"/>
        </w:rPr>
        <w:noBreakHyphen/>
        <w:t>free</w:t>
      </w:r>
      <w:proofErr w:type="spellEnd"/>
      <w:r w:rsidRPr="000F7E4F">
        <w:rPr>
          <w:rFonts w:eastAsia="SimSun"/>
          <w:szCs w:val="22"/>
        </w:rPr>
        <w:t xml:space="preserve"> </w:t>
      </w:r>
      <w:proofErr w:type="spellStart"/>
      <w:r w:rsidRPr="000F7E4F">
        <w:rPr>
          <w:rFonts w:eastAsia="SimSun"/>
          <w:szCs w:val="22"/>
        </w:rPr>
        <w:t>survival</w:t>
      </w:r>
      <w:proofErr w:type="spellEnd"/>
      <w:r w:rsidRPr="000F7E4F">
        <w:rPr>
          <w:rFonts w:eastAsia="SimSun"/>
          <w:szCs w:val="22"/>
        </w:rPr>
        <w:t xml:space="preserve">, </w:t>
      </w:r>
      <w:r w:rsidRPr="000F7E4F">
        <w:rPr>
          <w:szCs w:val="22"/>
        </w:rPr>
        <w:t xml:space="preserve">PFS) oceniano według kryteriów RECIST w wersji 1.1 (ang. </w:t>
      </w:r>
      <w:proofErr w:type="spellStart"/>
      <w:r w:rsidRPr="000F7E4F">
        <w:rPr>
          <w:i/>
          <w:szCs w:val="22"/>
        </w:rPr>
        <w:t>Response</w:t>
      </w:r>
      <w:proofErr w:type="spellEnd"/>
      <w:r w:rsidRPr="000F7E4F">
        <w:rPr>
          <w:i/>
          <w:szCs w:val="22"/>
        </w:rPr>
        <w:t xml:space="preserve"> Evaluation </w:t>
      </w:r>
      <w:proofErr w:type="spellStart"/>
      <w:r w:rsidRPr="000F7E4F">
        <w:rPr>
          <w:i/>
          <w:szCs w:val="22"/>
        </w:rPr>
        <w:t>Criteria</w:t>
      </w:r>
      <w:proofErr w:type="spellEnd"/>
      <w:r w:rsidRPr="000F7E4F">
        <w:rPr>
          <w:i/>
          <w:szCs w:val="22"/>
        </w:rPr>
        <w:t xml:space="preserve"> in Solid </w:t>
      </w:r>
      <w:proofErr w:type="spellStart"/>
      <w:r w:rsidRPr="000F7E4F">
        <w:rPr>
          <w:i/>
          <w:szCs w:val="22"/>
        </w:rPr>
        <w:t>Tumors</w:t>
      </w:r>
      <w:proofErr w:type="spellEnd"/>
      <w:r w:rsidRPr="000F7E4F">
        <w:rPr>
          <w:szCs w:val="22"/>
        </w:rPr>
        <w:t xml:space="preserve">), bądź na podstawie objawów klinicznych i zwiększenia stężenia CA-125. </w:t>
      </w:r>
      <w:r w:rsidRPr="000F7E4F">
        <w:rPr>
          <w:color w:val="000000"/>
          <w:szCs w:val="22"/>
        </w:rPr>
        <w:t>PFS mierzono od czasu randomizacji do badania (do 8 tygodni po zakończeniu schematu chemioterapii) do wystąpienia progresji choroby lub zgonu</w:t>
      </w:r>
      <w:r w:rsidRPr="000F7E4F">
        <w:rPr>
          <w:szCs w:val="22"/>
        </w:rPr>
        <w:t>.</w:t>
      </w:r>
    </w:p>
    <w:p w14:paraId="37F2EA2F" w14:textId="77777777" w:rsidR="006B471B" w:rsidRPr="000F7E4F" w:rsidRDefault="006B471B" w:rsidP="006B471B">
      <w:pPr>
        <w:widowControl w:val="0"/>
        <w:autoSpaceDE w:val="0"/>
        <w:autoSpaceDN w:val="0"/>
        <w:adjustRightInd w:val="0"/>
        <w:rPr>
          <w:szCs w:val="22"/>
        </w:rPr>
      </w:pPr>
    </w:p>
    <w:p w14:paraId="7D0ED0A8" w14:textId="577001FA" w:rsidR="006B471B" w:rsidRPr="000F7E4F" w:rsidRDefault="006B471B" w:rsidP="006B471B">
      <w:pPr>
        <w:widowControl w:val="0"/>
        <w:autoSpaceDE w:val="0"/>
        <w:autoSpaceDN w:val="0"/>
        <w:adjustRightInd w:val="0"/>
        <w:rPr>
          <w:rFonts w:eastAsia="SimSun"/>
          <w:szCs w:val="22"/>
        </w:rPr>
      </w:pPr>
      <w:r w:rsidRPr="000F7E4F">
        <w:rPr>
          <w:szCs w:val="22"/>
        </w:rPr>
        <w:t xml:space="preserve">Główny parametr oceny skuteczności w odniesieniu do PFS zdefiniowano na podstawie niezależnej, scentralizowanej oceny metodą ślepej próby i prospektywnie zdefiniowano i oceniano oddzielnie dla kohorty z mutacją </w:t>
      </w:r>
      <w:proofErr w:type="spellStart"/>
      <w:r w:rsidRPr="000F7E4F">
        <w:rPr>
          <w:szCs w:val="22"/>
        </w:rPr>
        <w:t>g</w:t>
      </w:r>
      <w:r w:rsidRPr="000F7E4F">
        <w:rPr>
          <w:i/>
          <w:szCs w:val="22"/>
        </w:rPr>
        <w:t>BRCA</w:t>
      </w:r>
      <w:proofErr w:type="spellEnd"/>
      <w:r w:rsidRPr="000F7E4F">
        <w:rPr>
          <w:szCs w:val="22"/>
        </w:rPr>
        <w:t xml:space="preserve"> (</w:t>
      </w:r>
      <w:proofErr w:type="spellStart"/>
      <w:r w:rsidRPr="000F7E4F">
        <w:rPr>
          <w:szCs w:val="22"/>
        </w:rPr>
        <w:t>gBRCAmut</w:t>
      </w:r>
      <w:proofErr w:type="spellEnd"/>
      <w:r w:rsidRPr="000F7E4F">
        <w:rPr>
          <w:szCs w:val="22"/>
        </w:rPr>
        <w:t xml:space="preserve">) i kohorty bez mutacji </w:t>
      </w:r>
      <w:proofErr w:type="spellStart"/>
      <w:r w:rsidRPr="000F7E4F">
        <w:rPr>
          <w:szCs w:val="22"/>
        </w:rPr>
        <w:t>g</w:t>
      </w:r>
      <w:r w:rsidRPr="000F7E4F">
        <w:rPr>
          <w:i/>
          <w:szCs w:val="22"/>
        </w:rPr>
        <w:t>BRCA</w:t>
      </w:r>
      <w:proofErr w:type="spellEnd"/>
      <w:r w:rsidRPr="000F7E4F">
        <w:rPr>
          <w:szCs w:val="22"/>
        </w:rPr>
        <w:t xml:space="preserve"> (non-</w:t>
      </w:r>
      <w:proofErr w:type="spellStart"/>
      <w:r w:rsidRPr="000F7E4F">
        <w:rPr>
          <w:szCs w:val="22"/>
        </w:rPr>
        <w:t>g</w:t>
      </w:r>
      <w:r w:rsidRPr="00454F83">
        <w:rPr>
          <w:i/>
        </w:rPr>
        <w:t>BRCA</w:t>
      </w:r>
      <w:r w:rsidRPr="000F7E4F">
        <w:rPr>
          <w:szCs w:val="22"/>
        </w:rPr>
        <w:t>mut</w:t>
      </w:r>
      <w:proofErr w:type="spellEnd"/>
      <w:r w:rsidRPr="000F7E4F">
        <w:rPr>
          <w:szCs w:val="22"/>
        </w:rPr>
        <w:t>).</w:t>
      </w:r>
      <w:r w:rsidR="002A4C2D">
        <w:rPr>
          <w:szCs w:val="22"/>
        </w:rPr>
        <w:t xml:space="preserve"> </w:t>
      </w:r>
      <w:r w:rsidR="002A4C2D" w:rsidRPr="00556C70">
        <w:rPr>
          <w:szCs w:val="22"/>
          <w:lang w:val="pl"/>
        </w:rPr>
        <w:t xml:space="preserve">Analizy całkowitego przeżycia (OS) były drugorzędowymi </w:t>
      </w:r>
      <w:r w:rsidR="002A4C2D">
        <w:rPr>
          <w:szCs w:val="22"/>
          <w:lang w:val="pl"/>
        </w:rPr>
        <w:t>punktami końcowymi</w:t>
      </w:r>
      <w:r w:rsidR="002A4C2D" w:rsidRPr="00556C70">
        <w:rPr>
          <w:szCs w:val="22"/>
          <w:lang w:val="pl"/>
        </w:rPr>
        <w:t>.</w:t>
      </w:r>
    </w:p>
    <w:p w14:paraId="3C67B717" w14:textId="77777777" w:rsidR="006B471B" w:rsidRPr="000F7E4F" w:rsidRDefault="006B471B" w:rsidP="006B471B">
      <w:pPr>
        <w:widowControl w:val="0"/>
        <w:autoSpaceDE w:val="0"/>
        <w:autoSpaceDN w:val="0"/>
        <w:adjustRightInd w:val="0"/>
        <w:rPr>
          <w:rFonts w:eastAsia="SimSun"/>
          <w:szCs w:val="22"/>
        </w:rPr>
      </w:pPr>
    </w:p>
    <w:p w14:paraId="71E7C325" w14:textId="0DF8EB18" w:rsidR="006B471B" w:rsidRPr="000F7E4F" w:rsidRDefault="006B471B" w:rsidP="006B471B">
      <w:pPr>
        <w:widowControl w:val="0"/>
        <w:autoSpaceDE w:val="0"/>
        <w:autoSpaceDN w:val="0"/>
        <w:adjustRightInd w:val="0"/>
        <w:rPr>
          <w:bCs/>
          <w:color w:val="000000"/>
          <w:kern w:val="24"/>
          <w:szCs w:val="22"/>
        </w:rPr>
      </w:pPr>
      <w:r w:rsidRPr="000F7E4F">
        <w:rPr>
          <w:szCs w:val="22"/>
        </w:rPr>
        <w:t>Drugorzędowe punkty końcowe oceny skuteczności obejmowały</w:t>
      </w:r>
      <w:r w:rsidRPr="000F7E4F">
        <w:rPr>
          <w:color w:val="000000"/>
          <w:kern w:val="24"/>
          <w:szCs w:val="22"/>
        </w:rPr>
        <w:t xml:space="preserve"> okres bez chemioterapii (ang.</w:t>
      </w:r>
      <w:r>
        <w:rPr>
          <w:color w:val="000000"/>
          <w:kern w:val="24"/>
          <w:szCs w:val="22"/>
        </w:rPr>
        <w:t> </w:t>
      </w:r>
      <w:proofErr w:type="spellStart"/>
      <w:r w:rsidRPr="000F7E4F">
        <w:rPr>
          <w:color w:val="000000"/>
          <w:kern w:val="24"/>
          <w:szCs w:val="22"/>
        </w:rPr>
        <w:t>chemotherapy-free</w:t>
      </w:r>
      <w:proofErr w:type="spellEnd"/>
      <w:r w:rsidRPr="000F7E4F">
        <w:rPr>
          <w:color w:val="000000"/>
          <w:kern w:val="24"/>
          <w:szCs w:val="22"/>
        </w:rPr>
        <w:t xml:space="preserve"> </w:t>
      </w:r>
      <w:proofErr w:type="spellStart"/>
      <w:r w:rsidRPr="000F7E4F">
        <w:rPr>
          <w:color w:val="000000"/>
          <w:kern w:val="24"/>
          <w:szCs w:val="22"/>
        </w:rPr>
        <w:t>interval</w:t>
      </w:r>
      <w:proofErr w:type="spellEnd"/>
      <w:r w:rsidRPr="000F7E4F">
        <w:rPr>
          <w:color w:val="000000"/>
          <w:kern w:val="24"/>
          <w:szCs w:val="22"/>
        </w:rPr>
        <w:t>, CFI),</w:t>
      </w:r>
      <w:r w:rsidRPr="000F7E4F">
        <w:rPr>
          <w:szCs w:val="22"/>
        </w:rPr>
        <w:t xml:space="preserve"> czas do pierwszej kolejnej terapii </w:t>
      </w:r>
      <w:r w:rsidRPr="000F7E4F">
        <w:rPr>
          <w:color w:val="000000"/>
          <w:kern w:val="24"/>
          <w:szCs w:val="22"/>
        </w:rPr>
        <w:t>(</w:t>
      </w:r>
      <w:r w:rsidRPr="000F7E4F">
        <w:rPr>
          <w:szCs w:val="22"/>
        </w:rPr>
        <w:t xml:space="preserve">ang. </w:t>
      </w:r>
      <w:proofErr w:type="spellStart"/>
      <w:r w:rsidRPr="000F7E4F">
        <w:rPr>
          <w:szCs w:val="22"/>
        </w:rPr>
        <w:t>time</w:t>
      </w:r>
      <w:proofErr w:type="spellEnd"/>
      <w:r w:rsidRPr="000F7E4F">
        <w:rPr>
          <w:szCs w:val="22"/>
        </w:rPr>
        <w:t xml:space="preserve"> to </w:t>
      </w:r>
      <w:proofErr w:type="spellStart"/>
      <w:r w:rsidRPr="000F7E4F">
        <w:rPr>
          <w:szCs w:val="22"/>
        </w:rPr>
        <w:t>first</w:t>
      </w:r>
      <w:proofErr w:type="spellEnd"/>
      <w:r w:rsidRPr="000F7E4F">
        <w:rPr>
          <w:szCs w:val="22"/>
        </w:rPr>
        <w:t xml:space="preserve"> </w:t>
      </w:r>
      <w:proofErr w:type="spellStart"/>
      <w:r w:rsidRPr="000F7E4F">
        <w:rPr>
          <w:szCs w:val="22"/>
        </w:rPr>
        <w:t>subsequent</w:t>
      </w:r>
      <w:proofErr w:type="spellEnd"/>
      <w:r w:rsidRPr="000F7E4F">
        <w:rPr>
          <w:szCs w:val="22"/>
        </w:rPr>
        <w:t xml:space="preserve"> </w:t>
      </w:r>
      <w:proofErr w:type="spellStart"/>
      <w:r w:rsidRPr="000F7E4F">
        <w:rPr>
          <w:szCs w:val="22"/>
        </w:rPr>
        <w:t>therapy</w:t>
      </w:r>
      <w:proofErr w:type="spellEnd"/>
      <w:r w:rsidRPr="000F7E4F">
        <w:rPr>
          <w:szCs w:val="22"/>
        </w:rPr>
        <w:t>,</w:t>
      </w:r>
      <w:r w:rsidRPr="000F7E4F">
        <w:rPr>
          <w:bCs/>
          <w:color w:val="000000"/>
          <w:kern w:val="24"/>
          <w:szCs w:val="22"/>
        </w:rPr>
        <w:t xml:space="preserve"> </w:t>
      </w:r>
      <w:r w:rsidRPr="000F7E4F">
        <w:rPr>
          <w:color w:val="000000"/>
          <w:kern w:val="24"/>
          <w:szCs w:val="22"/>
        </w:rPr>
        <w:t>TFST), PFS po pierwszej kolejnej terapii (PFS2) i OS.</w:t>
      </w:r>
    </w:p>
    <w:p w14:paraId="633661D1" w14:textId="77777777" w:rsidR="006B471B" w:rsidRPr="000F7E4F" w:rsidRDefault="006B471B" w:rsidP="006B471B">
      <w:pPr>
        <w:widowControl w:val="0"/>
        <w:autoSpaceDE w:val="0"/>
        <w:autoSpaceDN w:val="0"/>
        <w:adjustRightInd w:val="0"/>
        <w:rPr>
          <w:bCs/>
          <w:color w:val="000000"/>
          <w:kern w:val="24"/>
          <w:szCs w:val="22"/>
        </w:rPr>
      </w:pPr>
    </w:p>
    <w:p w14:paraId="38538709" w14:textId="7E6FED63" w:rsidR="006B471B" w:rsidRPr="000F7E4F" w:rsidRDefault="006B471B" w:rsidP="006B471B">
      <w:pPr>
        <w:widowControl w:val="0"/>
        <w:autoSpaceDE w:val="0"/>
        <w:autoSpaceDN w:val="0"/>
        <w:adjustRightInd w:val="0"/>
        <w:rPr>
          <w:rFonts w:eastAsia="SimSun"/>
          <w:szCs w:val="22"/>
        </w:rPr>
      </w:pPr>
      <w:r w:rsidRPr="000F7E4F">
        <w:rPr>
          <w:szCs w:val="22"/>
        </w:rPr>
        <w:t xml:space="preserve">W poszczególnych ramionach badania, w kohortach </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(n = 203) oraz non-</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(n = 350) w grupach leczonych niraparybem i otrzymujących placebo, uwzględniono i zbalansowano cechy demograficzne, podstawowe parametry kontroli choroby w chwili rozpoczęcia badania oraz</w:t>
      </w:r>
      <w:r>
        <w:rPr>
          <w:szCs w:val="22"/>
        </w:rPr>
        <w:t> </w:t>
      </w:r>
      <w:r w:rsidRPr="000F7E4F">
        <w:rPr>
          <w:szCs w:val="22"/>
        </w:rPr>
        <w:t>wcześniejszą historię leczenia. Mediana wieku wynosiła 57</w:t>
      </w:r>
      <w:r w:rsidRPr="000F7E4F">
        <w:rPr>
          <w:szCs w:val="22"/>
        </w:rPr>
        <w:noBreakHyphen/>
        <w:t>63 lata w grupach terapeutycznych i</w:t>
      </w:r>
      <w:r>
        <w:rPr>
          <w:szCs w:val="22"/>
        </w:rPr>
        <w:t> </w:t>
      </w:r>
      <w:r w:rsidRPr="000F7E4F">
        <w:rPr>
          <w:szCs w:val="22"/>
        </w:rPr>
        <w:t xml:space="preserve">kohortach </w:t>
      </w:r>
      <w:proofErr w:type="spellStart"/>
      <w:r w:rsidRPr="000F7E4F">
        <w:rPr>
          <w:szCs w:val="22"/>
        </w:rPr>
        <w:t>gBRCA</w:t>
      </w:r>
      <w:proofErr w:type="spellEnd"/>
      <w:r w:rsidRPr="000F7E4F">
        <w:rPr>
          <w:szCs w:val="22"/>
        </w:rPr>
        <w:t xml:space="preserve">. U większości uczestniczek w obu kohortach nowotwór był pierwotnie zlokalizowany w jajniku (&gt; 80%). Najczęściej rozpoznawano surowiczy typ histologiczny (&gt; 84%). Znaczny odsetek pacjentek w obu ramionach badania, w obrębie obu kohort otrzymał uprzednio co najmniej 3 linie chemioterapii: 49% pacjentek leczonych niraparybem w kohorcie </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i 34% </w:t>
      </w:r>
      <w:r w:rsidRPr="000F7E4F">
        <w:rPr>
          <w:szCs w:val="22"/>
        </w:rPr>
        <w:lastRenderedPageBreak/>
        <w:t>w</w:t>
      </w:r>
      <w:r>
        <w:rPr>
          <w:szCs w:val="22"/>
        </w:rPr>
        <w:t> </w:t>
      </w:r>
      <w:r w:rsidRPr="000F7E4F">
        <w:rPr>
          <w:szCs w:val="22"/>
        </w:rPr>
        <w:t>kohorcie non-</w:t>
      </w:r>
      <w:proofErr w:type="spellStart"/>
      <w:r w:rsidRPr="000F7E4F">
        <w:rPr>
          <w:szCs w:val="22"/>
        </w:rPr>
        <w:t>g</w:t>
      </w:r>
      <w:r w:rsidRPr="000F7E4F">
        <w:rPr>
          <w:i/>
          <w:szCs w:val="22"/>
        </w:rPr>
        <w:t>BRCA</w:t>
      </w:r>
      <w:r w:rsidRPr="000F7E4F">
        <w:rPr>
          <w:szCs w:val="22"/>
        </w:rPr>
        <w:t>mut</w:t>
      </w:r>
      <w:proofErr w:type="spellEnd"/>
      <w:r w:rsidRPr="000F7E4F">
        <w:rPr>
          <w:szCs w:val="22"/>
        </w:rPr>
        <w:t>. Większość pacjentek była w wieku od 18 do 64 lat (78%), należała do</w:t>
      </w:r>
      <w:r>
        <w:rPr>
          <w:szCs w:val="22"/>
        </w:rPr>
        <w:t> </w:t>
      </w:r>
      <w:r w:rsidRPr="000F7E4F">
        <w:rPr>
          <w:szCs w:val="22"/>
        </w:rPr>
        <w:t>rasy białej (86%) i uzyskała wynik 0 w skali ECOG (68%).</w:t>
      </w:r>
    </w:p>
    <w:p w14:paraId="777044A0" w14:textId="77777777" w:rsidR="006B471B" w:rsidRPr="000F7E4F" w:rsidRDefault="006B471B" w:rsidP="006B471B">
      <w:pPr>
        <w:widowControl w:val="0"/>
        <w:autoSpaceDE w:val="0"/>
        <w:autoSpaceDN w:val="0"/>
        <w:adjustRightInd w:val="0"/>
        <w:rPr>
          <w:rFonts w:eastAsia="SimSun"/>
          <w:szCs w:val="22"/>
        </w:rPr>
      </w:pPr>
    </w:p>
    <w:p w14:paraId="29059E98" w14:textId="7DAB5C8B" w:rsidR="006B471B" w:rsidRPr="000F7E4F" w:rsidRDefault="006B471B" w:rsidP="006B471B">
      <w:pPr>
        <w:widowControl w:val="0"/>
        <w:autoSpaceDE w:val="0"/>
        <w:autoSpaceDN w:val="0"/>
        <w:adjustRightInd w:val="0"/>
        <w:rPr>
          <w:rFonts w:eastAsia="SimSun"/>
          <w:szCs w:val="22"/>
        </w:rPr>
      </w:pPr>
      <w:r w:rsidRPr="000F7E4F">
        <w:rPr>
          <w:szCs w:val="22"/>
        </w:rPr>
        <w:t xml:space="preserve">W kohorcie </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mediana liczby cykli leczenia była większa w grupie leczonej niraparybem niż</w:t>
      </w:r>
      <w:r>
        <w:rPr>
          <w:szCs w:val="22"/>
        </w:rPr>
        <w:t> </w:t>
      </w:r>
      <w:r w:rsidRPr="000F7E4F">
        <w:rPr>
          <w:szCs w:val="22"/>
        </w:rPr>
        <w:t>w grupie otrzymującej placebo (odpowiednio 14 i 7 cykli). Pacjentki leczone niraparybem częściej kontynuowały leczenie przez ponad 12 miesięcy (54,4%) niż pacjentki otrzymujące placebo (16,9%).</w:t>
      </w:r>
    </w:p>
    <w:p w14:paraId="57A1F96B" w14:textId="77777777" w:rsidR="006B471B" w:rsidRPr="000F7E4F" w:rsidRDefault="006B471B" w:rsidP="006B471B">
      <w:pPr>
        <w:widowControl w:val="0"/>
        <w:autoSpaceDE w:val="0"/>
        <w:autoSpaceDN w:val="0"/>
        <w:adjustRightInd w:val="0"/>
        <w:rPr>
          <w:rFonts w:eastAsia="SimSun"/>
          <w:szCs w:val="22"/>
        </w:rPr>
      </w:pPr>
    </w:p>
    <w:p w14:paraId="7BEA73A8" w14:textId="4BEE40F7" w:rsidR="006B471B" w:rsidRPr="000F7E4F" w:rsidRDefault="006B471B" w:rsidP="006B471B">
      <w:pPr>
        <w:widowControl w:val="0"/>
        <w:autoSpaceDE w:val="0"/>
        <w:autoSpaceDN w:val="0"/>
        <w:adjustRightInd w:val="0"/>
        <w:rPr>
          <w:rFonts w:eastAsia="SimSun"/>
          <w:szCs w:val="22"/>
        </w:rPr>
      </w:pPr>
      <w:r w:rsidRPr="000F7E4F">
        <w:rPr>
          <w:szCs w:val="22"/>
        </w:rPr>
        <w:t>W całej kohorcie non-</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mediana liczby cykli leczenia była większa w grupie leczonej niraparybem (8 cykli) niż w grupie otrzymującej placebo (5 cykli). W grupie otrzymujących niraparyb więcej pacjentek kontynuowało leczenie dłużej niż 12 miesięcy (34,2%) w porównaniu do pacjentek otrzymujących placebo w okresie dłuższym niż 12 miesięcy (21,1%).</w:t>
      </w:r>
    </w:p>
    <w:p w14:paraId="6C63E28C" w14:textId="77777777" w:rsidR="006B471B" w:rsidRPr="000F7E4F" w:rsidRDefault="006B471B" w:rsidP="006B471B">
      <w:pPr>
        <w:widowControl w:val="0"/>
        <w:autoSpaceDE w:val="0"/>
        <w:autoSpaceDN w:val="0"/>
        <w:adjustRightInd w:val="0"/>
        <w:rPr>
          <w:rFonts w:eastAsia="SimSun"/>
          <w:szCs w:val="22"/>
        </w:rPr>
      </w:pPr>
    </w:p>
    <w:p w14:paraId="4EF71210" w14:textId="1E4BFB5F" w:rsidR="006B471B" w:rsidRPr="000F7E4F" w:rsidRDefault="006B471B" w:rsidP="006B471B">
      <w:pPr>
        <w:widowControl w:val="0"/>
        <w:autoSpaceDE w:val="0"/>
        <w:autoSpaceDN w:val="0"/>
        <w:adjustRightInd w:val="0"/>
        <w:rPr>
          <w:rFonts w:eastAsia="SimSun"/>
          <w:szCs w:val="22"/>
        </w:rPr>
      </w:pPr>
      <w:r w:rsidRPr="000F7E4F">
        <w:rPr>
          <w:szCs w:val="22"/>
        </w:rPr>
        <w:t xml:space="preserve">Wyniki badania potwierdziły główny cel badania – statystycznie istotną poprawę PFS w grupie otrzymującej niraparyb w monoterapii podtrzymującej w porównaniu z grupą placebo w kohorcie </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oraz łącznie w kohorcie non-</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W Tabeli </w:t>
      </w:r>
      <w:r>
        <w:rPr>
          <w:szCs w:val="22"/>
        </w:rPr>
        <w:t>6 oraz Ryc. 3 i 4</w:t>
      </w:r>
      <w:r w:rsidRPr="000F7E4F">
        <w:rPr>
          <w:szCs w:val="22"/>
        </w:rPr>
        <w:t xml:space="preserve"> przedstawiono wyniki dla głównego punktu końcowego (PFS) w głównej populacji oceny skuteczności leczenia (kohorta </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i łącznie kohorty non-</w:t>
      </w:r>
      <w:proofErr w:type="spellStart"/>
      <w:r w:rsidRPr="000F7E4F">
        <w:rPr>
          <w:szCs w:val="22"/>
        </w:rPr>
        <w:t>g</w:t>
      </w:r>
      <w:r w:rsidRPr="000F7E4F">
        <w:rPr>
          <w:i/>
          <w:szCs w:val="22"/>
        </w:rPr>
        <w:t>BRCA</w:t>
      </w:r>
      <w:r w:rsidRPr="000F7E4F">
        <w:rPr>
          <w:szCs w:val="22"/>
        </w:rPr>
        <w:t>mut</w:t>
      </w:r>
      <w:proofErr w:type="spellEnd"/>
      <w:r w:rsidRPr="000F7E4F">
        <w:rPr>
          <w:szCs w:val="22"/>
        </w:rPr>
        <w:t xml:space="preserve">). </w:t>
      </w:r>
    </w:p>
    <w:p w14:paraId="777CDDBB" w14:textId="77777777" w:rsidR="006B471B" w:rsidRPr="000F7E4F" w:rsidRDefault="006B471B" w:rsidP="006B471B">
      <w:pPr>
        <w:widowControl w:val="0"/>
        <w:autoSpaceDE w:val="0"/>
        <w:autoSpaceDN w:val="0"/>
        <w:adjustRightInd w:val="0"/>
        <w:rPr>
          <w:rFonts w:eastAsia="SimSun"/>
          <w:szCs w:val="22"/>
        </w:rPr>
      </w:pPr>
    </w:p>
    <w:p w14:paraId="6CE2F11B" w14:textId="77777777" w:rsidR="00CF5AF7" w:rsidRPr="000F7E4F" w:rsidRDefault="00CF5AF7" w:rsidP="00CF5AF7">
      <w:pPr>
        <w:widowControl w:val="0"/>
        <w:autoSpaceDE w:val="0"/>
        <w:autoSpaceDN w:val="0"/>
        <w:adjustRightInd w:val="0"/>
        <w:rPr>
          <w:rFonts w:eastAsia="SimSun"/>
          <w:b/>
          <w:szCs w:val="22"/>
        </w:rPr>
      </w:pPr>
      <w:r w:rsidRPr="000F7E4F">
        <w:rPr>
          <w:b/>
          <w:szCs w:val="22"/>
        </w:rPr>
        <w:t>Tabela </w:t>
      </w:r>
      <w:r>
        <w:rPr>
          <w:b/>
          <w:szCs w:val="22"/>
        </w:rPr>
        <w:t>6</w:t>
      </w:r>
      <w:r w:rsidRPr="000F7E4F">
        <w:rPr>
          <w:b/>
          <w:szCs w:val="22"/>
        </w:rPr>
        <w:t xml:space="preserve">. Podsumowanie podstawowych obiektywnych punktów końcowych badania </w:t>
      </w:r>
      <w:r>
        <w:rPr>
          <w:b/>
          <w:szCs w:val="22"/>
        </w:rPr>
        <w:t>NOVA</w:t>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1383"/>
        <w:gridCol w:w="1222"/>
        <w:gridCol w:w="1590"/>
        <w:gridCol w:w="1542"/>
      </w:tblGrid>
      <w:tr w:rsidR="00CF5AF7" w:rsidRPr="000F7E4F" w14:paraId="17ABB9EF" w14:textId="77777777" w:rsidTr="00C16E3F">
        <w:trPr>
          <w:trHeight w:val="327"/>
          <w:tblHeader/>
        </w:trPr>
        <w:tc>
          <w:tcPr>
            <w:tcW w:w="0" w:type="auto"/>
            <w:vMerge w:val="restart"/>
          </w:tcPr>
          <w:p w14:paraId="59488AB3" w14:textId="77777777" w:rsidR="00CF5AF7" w:rsidRPr="000F7E4F" w:rsidRDefault="00CF5AF7" w:rsidP="003909B9">
            <w:pPr>
              <w:widowControl w:val="0"/>
              <w:rPr>
                <w:b/>
                <w:szCs w:val="22"/>
              </w:rPr>
            </w:pPr>
          </w:p>
        </w:tc>
        <w:tc>
          <w:tcPr>
            <w:tcW w:w="0" w:type="auto"/>
            <w:gridSpan w:val="2"/>
          </w:tcPr>
          <w:p w14:paraId="4EFDD276" w14:textId="77777777" w:rsidR="00CF5AF7" w:rsidRPr="000F7E4F" w:rsidRDefault="00CF5AF7" w:rsidP="003909B9">
            <w:pPr>
              <w:widowControl w:val="0"/>
              <w:jc w:val="center"/>
              <w:rPr>
                <w:b/>
                <w:szCs w:val="22"/>
              </w:rPr>
            </w:pPr>
            <w:r w:rsidRPr="000F7E4F">
              <w:rPr>
                <w:szCs w:val="22"/>
              </w:rPr>
              <w:t xml:space="preserve">Kohorta </w:t>
            </w:r>
            <w:proofErr w:type="spellStart"/>
            <w:r w:rsidRPr="000F7E4F">
              <w:rPr>
                <w:b/>
                <w:szCs w:val="22"/>
              </w:rPr>
              <w:t>g</w:t>
            </w:r>
            <w:r w:rsidRPr="000F7E4F">
              <w:rPr>
                <w:b/>
                <w:i/>
                <w:szCs w:val="22"/>
              </w:rPr>
              <w:t>BRCA</w:t>
            </w:r>
            <w:r w:rsidRPr="000F7E4F">
              <w:rPr>
                <w:b/>
                <w:szCs w:val="22"/>
              </w:rPr>
              <w:t>mut</w:t>
            </w:r>
            <w:proofErr w:type="spellEnd"/>
          </w:p>
        </w:tc>
        <w:tc>
          <w:tcPr>
            <w:tcW w:w="0" w:type="auto"/>
            <w:gridSpan w:val="2"/>
          </w:tcPr>
          <w:p w14:paraId="7A7FE61C" w14:textId="77777777" w:rsidR="00CF5AF7" w:rsidRPr="000F7E4F" w:rsidRDefault="00CF5AF7" w:rsidP="003909B9">
            <w:pPr>
              <w:widowControl w:val="0"/>
              <w:jc w:val="center"/>
              <w:rPr>
                <w:b/>
                <w:szCs w:val="22"/>
              </w:rPr>
            </w:pPr>
            <w:r w:rsidRPr="000F7E4F">
              <w:rPr>
                <w:szCs w:val="22"/>
              </w:rPr>
              <w:t xml:space="preserve">Kohorta </w:t>
            </w:r>
            <w:r w:rsidRPr="000F7E4F">
              <w:rPr>
                <w:b/>
                <w:szCs w:val="22"/>
              </w:rPr>
              <w:t>non-</w:t>
            </w:r>
            <w:proofErr w:type="spellStart"/>
            <w:r w:rsidRPr="000F7E4F">
              <w:rPr>
                <w:b/>
                <w:szCs w:val="22"/>
              </w:rPr>
              <w:t>g</w:t>
            </w:r>
            <w:r w:rsidRPr="000F7E4F">
              <w:rPr>
                <w:b/>
                <w:i/>
                <w:szCs w:val="22"/>
              </w:rPr>
              <w:t>BRCA</w:t>
            </w:r>
            <w:r w:rsidRPr="000F7E4F">
              <w:rPr>
                <w:b/>
                <w:szCs w:val="22"/>
              </w:rPr>
              <w:t>mut</w:t>
            </w:r>
            <w:proofErr w:type="spellEnd"/>
          </w:p>
        </w:tc>
      </w:tr>
      <w:tr w:rsidR="00CF5AF7" w:rsidRPr="000F7E4F" w14:paraId="6B4C3828" w14:textId="77777777" w:rsidTr="003909B9">
        <w:trPr>
          <w:trHeight w:val="489"/>
          <w:tblHeader/>
        </w:trPr>
        <w:tc>
          <w:tcPr>
            <w:tcW w:w="0" w:type="auto"/>
            <w:vMerge/>
          </w:tcPr>
          <w:p w14:paraId="3208BFBF" w14:textId="77777777" w:rsidR="00CF5AF7" w:rsidRPr="000F7E4F" w:rsidRDefault="00CF5AF7" w:rsidP="003909B9">
            <w:pPr>
              <w:widowControl w:val="0"/>
              <w:rPr>
                <w:szCs w:val="22"/>
              </w:rPr>
            </w:pPr>
          </w:p>
        </w:tc>
        <w:tc>
          <w:tcPr>
            <w:tcW w:w="0" w:type="auto"/>
          </w:tcPr>
          <w:p w14:paraId="14B0C587" w14:textId="3FAA7967" w:rsidR="00CF5AF7" w:rsidRPr="000F7E4F" w:rsidRDefault="00CF5AF7" w:rsidP="003909B9">
            <w:pPr>
              <w:widowControl w:val="0"/>
              <w:jc w:val="center"/>
              <w:rPr>
                <w:b/>
                <w:szCs w:val="22"/>
              </w:rPr>
            </w:pPr>
            <w:r>
              <w:rPr>
                <w:b/>
                <w:szCs w:val="22"/>
              </w:rPr>
              <w:t>Zejula</w:t>
            </w:r>
          </w:p>
          <w:p w14:paraId="5C9675ED" w14:textId="77777777" w:rsidR="00CF5AF7" w:rsidRPr="000F7E4F" w:rsidRDefault="00CF5AF7" w:rsidP="003909B9">
            <w:pPr>
              <w:widowControl w:val="0"/>
              <w:jc w:val="center"/>
              <w:rPr>
                <w:b/>
                <w:szCs w:val="22"/>
              </w:rPr>
            </w:pPr>
            <w:r w:rsidRPr="000F7E4F">
              <w:rPr>
                <w:b/>
                <w:szCs w:val="22"/>
              </w:rPr>
              <w:t>(n = 138)</w:t>
            </w:r>
          </w:p>
        </w:tc>
        <w:tc>
          <w:tcPr>
            <w:tcW w:w="0" w:type="auto"/>
          </w:tcPr>
          <w:p w14:paraId="1336F38C" w14:textId="77777777" w:rsidR="00CF5AF7" w:rsidRPr="000F7E4F" w:rsidRDefault="00CF5AF7" w:rsidP="003909B9">
            <w:pPr>
              <w:widowControl w:val="0"/>
              <w:jc w:val="center"/>
              <w:rPr>
                <w:b/>
                <w:szCs w:val="22"/>
              </w:rPr>
            </w:pPr>
            <w:r w:rsidRPr="000F7E4F">
              <w:rPr>
                <w:b/>
                <w:szCs w:val="22"/>
              </w:rPr>
              <w:t>placebo</w:t>
            </w:r>
          </w:p>
          <w:p w14:paraId="3E29EB4C" w14:textId="77777777" w:rsidR="00CF5AF7" w:rsidRPr="000F7E4F" w:rsidRDefault="00CF5AF7" w:rsidP="003909B9">
            <w:pPr>
              <w:widowControl w:val="0"/>
              <w:jc w:val="center"/>
              <w:rPr>
                <w:b/>
                <w:szCs w:val="22"/>
              </w:rPr>
            </w:pPr>
            <w:r w:rsidRPr="000F7E4F">
              <w:rPr>
                <w:b/>
                <w:szCs w:val="22"/>
              </w:rPr>
              <w:t>(n = 65)</w:t>
            </w:r>
          </w:p>
        </w:tc>
        <w:tc>
          <w:tcPr>
            <w:tcW w:w="0" w:type="auto"/>
          </w:tcPr>
          <w:p w14:paraId="6934873E" w14:textId="0A003F76" w:rsidR="00CF5AF7" w:rsidRPr="000F7E4F" w:rsidRDefault="00CF5AF7" w:rsidP="003909B9">
            <w:pPr>
              <w:widowControl w:val="0"/>
              <w:jc w:val="center"/>
              <w:rPr>
                <w:b/>
                <w:szCs w:val="22"/>
              </w:rPr>
            </w:pPr>
            <w:r>
              <w:rPr>
                <w:b/>
                <w:szCs w:val="22"/>
              </w:rPr>
              <w:t>Zejula</w:t>
            </w:r>
          </w:p>
          <w:p w14:paraId="1F353E0D" w14:textId="77777777" w:rsidR="00CF5AF7" w:rsidRPr="000F7E4F" w:rsidRDefault="00CF5AF7" w:rsidP="003909B9">
            <w:pPr>
              <w:widowControl w:val="0"/>
              <w:jc w:val="center"/>
              <w:rPr>
                <w:b/>
                <w:szCs w:val="22"/>
              </w:rPr>
            </w:pPr>
            <w:r w:rsidRPr="000F7E4F">
              <w:rPr>
                <w:b/>
                <w:szCs w:val="22"/>
              </w:rPr>
              <w:t>(n = 234)</w:t>
            </w:r>
          </w:p>
        </w:tc>
        <w:tc>
          <w:tcPr>
            <w:tcW w:w="0" w:type="auto"/>
          </w:tcPr>
          <w:p w14:paraId="589A3B1C" w14:textId="77777777" w:rsidR="00CF5AF7" w:rsidRPr="000F7E4F" w:rsidRDefault="00CF5AF7" w:rsidP="003909B9">
            <w:pPr>
              <w:widowControl w:val="0"/>
              <w:jc w:val="center"/>
              <w:rPr>
                <w:b/>
                <w:szCs w:val="22"/>
              </w:rPr>
            </w:pPr>
            <w:r w:rsidRPr="000F7E4F">
              <w:rPr>
                <w:b/>
                <w:szCs w:val="22"/>
              </w:rPr>
              <w:t>placebo</w:t>
            </w:r>
          </w:p>
          <w:p w14:paraId="2FDA7877" w14:textId="77777777" w:rsidR="00CF5AF7" w:rsidRPr="000F7E4F" w:rsidRDefault="00CF5AF7" w:rsidP="003909B9">
            <w:pPr>
              <w:widowControl w:val="0"/>
              <w:jc w:val="center"/>
              <w:rPr>
                <w:b/>
                <w:szCs w:val="22"/>
              </w:rPr>
            </w:pPr>
            <w:r w:rsidRPr="000F7E4F">
              <w:rPr>
                <w:b/>
                <w:szCs w:val="22"/>
              </w:rPr>
              <w:t>(n = 116)</w:t>
            </w:r>
          </w:p>
        </w:tc>
      </w:tr>
      <w:tr w:rsidR="00CF5AF7" w:rsidRPr="000F7E4F" w14:paraId="707A254A" w14:textId="77777777" w:rsidTr="003909B9">
        <w:trPr>
          <w:trHeight w:val="435"/>
        </w:trPr>
        <w:tc>
          <w:tcPr>
            <w:tcW w:w="0" w:type="auto"/>
          </w:tcPr>
          <w:p w14:paraId="661348F2" w14:textId="77777777" w:rsidR="00CF5AF7" w:rsidRPr="00454F83" w:rsidRDefault="00CF5AF7" w:rsidP="003909B9">
            <w:pPr>
              <w:widowControl w:val="0"/>
              <w:rPr>
                <w:bCs/>
                <w:szCs w:val="22"/>
              </w:rPr>
            </w:pPr>
            <w:r w:rsidRPr="00454F83">
              <w:rPr>
                <w:bCs/>
                <w:szCs w:val="22"/>
              </w:rPr>
              <w:t>Mediana PFS</w:t>
            </w:r>
          </w:p>
          <w:p w14:paraId="0CE253D8" w14:textId="77777777" w:rsidR="00CF5AF7" w:rsidRPr="000F7E4F" w:rsidRDefault="00CF5AF7" w:rsidP="003909B9">
            <w:pPr>
              <w:widowControl w:val="0"/>
              <w:rPr>
                <w:szCs w:val="22"/>
              </w:rPr>
            </w:pPr>
            <w:r w:rsidRPr="000F7E4F">
              <w:rPr>
                <w:szCs w:val="22"/>
              </w:rPr>
              <w:t>(95% CI)</w:t>
            </w:r>
          </w:p>
        </w:tc>
        <w:tc>
          <w:tcPr>
            <w:tcW w:w="0" w:type="auto"/>
          </w:tcPr>
          <w:p w14:paraId="61B73678" w14:textId="77777777" w:rsidR="00CF5AF7" w:rsidRPr="00454F83" w:rsidRDefault="00CF5AF7" w:rsidP="003909B9">
            <w:pPr>
              <w:widowControl w:val="0"/>
              <w:jc w:val="center"/>
              <w:rPr>
                <w:bCs/>
                <w:szCs w:val="22"/>
              </w:rPr>
            </w:pPr>
            <w:r w:rsidRPr="00454F83">
              <w:rPr>
                <w:bCs/>
                <w:szCs w:val="22"/>
              </w:rPr>
              <w:t>21,0</w:t>
            </w:r>
          </w:p>
          <w:p w14:paraId="4CB191DA" w14:textId="77777777" w:rsidR="00CF5AF7" w:rsidRPr="000F7E4F" w:rsidRDefault="00CF5AF7" w:rsidP="003909B9">
            <w:pPr>
              <w:widowControl w:val="0"/>
              <w:jc w:val="center"/>
              <w:rPr>
                <w:szCs w:val="22"/>
              </w:rPr>
            </w:pPr>
            <w:r w:rsidRPr="000F7E4F">
              <w:rPr>
                <w:szCs w:val="22"/>
              </w:rPr>
              <w:t>(12,9;N</w:t>
            </w:r>
            <w:r>
              <w:rPr>
                <w:szCs w:val="22"/>
              </w:rPr>
              <w:t>E</w:t>
            </w:r>
            <w:r w:rsidRPr="000F7E4F">
              <w:rPr>
                <w:szCs w:val="22"/>
              </w:rPr>
              <w:t>)</w:t>
            </w:r>
          </w:p>
        </w:tc>
        <w:tc>
          <w:tcPr>
            <w:tcW w:w="0" w:type="auto"/>
          </w:tcPr>
          <w:p w14:paraId="5335467D" w14:textId="77777777" w:rsidR="00CF5AF7" w:rsidRPr="00454F83" w:rsidRDefault="00CF5AF7" w:rsidP="003909B9">
            <w:pPr>
              <w:widowControl w:val="0"/>
              <w:jc w:val="center"/>
              <w:rPr>
                <w:bCs/>
                <w:szCs w:val="22"/>
              </w:rPr>
            </w:pPr>
            <w:r w:rsidRPr="00454F83">
              <w:rPr>
                <w:bCs/>
                <w:szCs w:val="22"/>
              </w:rPr>
              <w:t>5,5</w:t>
            </w:r>
          </w:p>
          <w:p w14:paraId="3DDE11A3" w14:textId="77777777" w:rsidR="00CF5AF7" w:rsidRPr="000F7E4F" w:rsidRDefault="00CF5AF7" w:rsidP="003909B9">
            <w:pPr>
              <w:widowControl w:val="0"/>
              <w:jc w:val="center"/>
              <w:rPr>
                <w:szCs w:val="22"/>
              </w:rPr>
            </w:pPr>
            <w:r w:rsidRPr="000F7E4F">
              <w:rPr>
                <w:szCs w:val="22"/>
              </w:rPr>
              <w:t>(3,8;7,2)</w:t>
            </w:r>
          </w:p>
        </w:tc>
        <w:tc>
          <w:tcPr>
            <w:tcW w:w="0" w:type="auto"/>
          </w:tcPr>
          <w:p w14:paraId="0B576718" w14:textId="77777777" w:rsidR="00CF5AF7" w:rsidRPr="00454F83" w:rsidRDefault="00CF5AF7" w:rsidP="003909B9">
            <w:pPr>
              <w:widowControl w:val="0"/>
              <w:jc w:val="center"/>
              <w:rPr>
                <w:bCs/>
                <w:szCs w:val="22"/>
              </w:rPr>
            </w:pPr>
            <w:r w:rsidRPr="00454F83">
              <w:rPr>
                <w:bCs/>
                <w:szCs w:val="22"/>
              </w:rPr>
              <w:t>9,3</w:t>
            </w:r>
          </w:p>
          <w:p w14:paraId="331AC522" w14:textId="77777777" w:rsidR="00CF5AF7" w:rsidRPr="000F7E4F" w:rsidRDefault="00CF5AF7" w:rsidP="003909B9">
            <w:pPr>
              <w:widowControl w:val="0"/>
              <w:jc w:val="center"/>
              <w:rPr>
                <w:szCs w:val="22"/>
              </w:rPr>
            </w:pPr>
            <w:r w:rsidRPr="000F7E4F">
              <w:rPr>
                <w:szCs w:val="22"/>
              </w:rPr>
              <w:t>(7,2;11,2)</w:t>
            </w:r>
          </w:p>
        </w:tc>
        <w:tc>
          <w:tcPr>
            <w:tcW w:w="0" w:type="auto"/>
          </w:tcPr>
          <w:p w14:paraId="250972C9" w14:textId="77777777" w:rsidR="00CF5AF7" w:rsidRPr="00454F83" w:rsidRDefault="00CF5AF7" w:rsidP="003909B9">
            <w:pPr>
              <w:widowControl w:val="0"/>
              <w:jc w:val="center"/>
              <w:rPr>
                <w:bCs/>
                <w:szCs w:val="22"/>
              </w:rPr>
            </w:pPr>
            <w:r w:rsidRPr="00454F83">
              <w:rPr>
                <w:bCs/>
                <w:szCs w:val="22"/>
              </w:rPr>
              <w:t>3,9</w:t>
            </w:r>
          </w:p>
          <w:p w14:paraId="76853CCB" w14:textId="77777777" w:rsidR="00CF5AF7" w:rsidRPr="000F7E4F" w:rsidRDefault="00CF5AF7" w:rsidP="003909B9">
            <w:pPr>
              <w:widowControl w:val="0"/>
              <w:jc w:val="center"/>
              <w:rPr>
                <w:szCs w:val="22"/>
              </w:rPr>
            </w:pPr>
            <w:r w:rsidRPr="000F7E4F">
              <w:rPr>
                <w:szCs w:val="22"/>
              </w:rPr>
              <w:t>(3,7;5,5)</w:t>
            </w:r>
          </w:p>
        </w:tc>
      </w:tr>
      <w:tr w:rsidR="00CF5AF7" w:rsidRPr="000F7E4F" w14:paraId="62EC5080" w14:textId="77777777" w:rsidTr="00C16E3F">
        <w:trPr>
          <w:trHeight w:val="233"/>
        </w:trPr>
        <w:tc>
          <w:tcPr>
            <w:tcW w:w="0" w:type="auto"/>
          </w:tcPr>
          <w:p w14:paraId="18F5774E" w14:textId="77777777" w:rsidR="00CF5AF7" w:rsidRPr="00454F83" w:rsidRDefault="00CF5AF7" w:rsidP="003909B9">
            <w:pPr>
              <w:widowControl w:val="0"/>
              <w:rPr>
                <w:bCs/>
                <w:szCs w:val="22"/>
              </w:rPr>
            </w:pPr>
            <w:r w:rsidRPr="00454F83">
              <w:rPr>
                <w:bCs/>
                <w:szCs w:val="22"/>
              </w:rPr>
              <w:t>Wartość p</w:t>
            </w:r>
          </w:p>
        </w:tc>
        <w:tc>
          <w:tcPr>
            <w:tcW w:w="0" w:type="auto"/>
            <w:gridSpan w:val="2"/>
          </w:tcPr>
          <w:p w14:paraId="1BEEA2B6" w14:textId="77777777" w:rsidR="00CF5AF7" w:rsidRPr="00454F83" w:rsidRDefault="00CF5AF7" w:rsidP="003909B9">
            <w:pPr>
              <w:widowControl w:val="0"/>
              <w:jc w:val="center"/>
              <w:rPr>
                <w:bCs/>
                <w:szCs w:val="22"/>
              </w:rPr>
            </w:pPr>
            <w:r w:rsidRPr="00454F83">
              <w:rPr>
                <w:bCs/>
                <w:szCs w:val="22"/>
              </w:rPr>
              <w:t>&lt; 0,0001</w:t>
            </w:r>
          </w:p>
        </w:tc>
        <w:tc>
          <w:tcPr>
            <w:tcW w:w="0" w:type="auto"/>
            <w:gridSpan w:val="2"/>
          </w:tcPr>
          <w:p w14:paraId="2CE4DC83" w14:textId="77777777" w:rsidR="00CF5AF7" w:rsidRPr="00454F83" w:rsidRDefault="00CF5AF7" w:rsidP="003909B9">
            <w:pPr>
              <w:widowControl w:val="0"/>
              <w:jc w:val="center"/>
              <w:rPr>
                <w:bCs/>
                <w:szCs w:val="22"/>
              </w:rPr>
            </w:pPr>
            <w:r w:rsidRPr="00454F83">
              <w:rPr>
                <w:bCs/>
                <w:szCs w:val="22"/>
              </w:rPr>
              <w:t>&lt; 0,0001</w:t>
            </w:r>
          </w:p>
        </w:tc>
      </w:tr>
      <w:tr w:rsidR="00CF5AF7" w:rsidRPr="000F7E4F" w14:paraId="75C952D9" w14:textId="77777777" w:rsidTr="003909B9">
        <w:trPr>
          <w:trHeight w:val="503"/>
        </w:trPr>
        <w:tc>
          <w:tcPr>
            <w:tcW w:w="0" w:type="auto"/>
          </w:tcPr>
          <w:p w14:paraId="1ED92035" w14:textId="77777777" w:rsidR="00CF5AF7" w:rsidRPr="00454F83" w:rsidRDefault="00CF5AF7" w:rsidP="003909B9">
            <w:pPr>
              <w:widowControl w:val="0"/>
              <w:rPr>
                <w:szCs w:val="22"/>
              </w:rPr>
            </w:pPr>
            <w:r w:rsidRPr="00454F83">
              <w:rPr>
                <w:bCs/>
                <w:szCs w:val="22"/>
              </w:rPr>
              <w:t>Współczynnik ryzyka</w:t>
            </w:r>
          </w:p>
          <w:p w14:paraId="0AB565B4" w14:textId="468F3994" w:rsidR="00CF5AF7" w:rsidRPr="000F7E4F" w:rsidRDefault="00CF5AF7" w:rsidP="003909B9">
            <w:pPr>
              <w:widowControl w:val="0"/>
              <w:rPr>
                <w:b/>
                <w:bCs/>
                <w:szCs w:val="22"/>
              </w:rPr>
            </w:pPr>
            <w:r w:rsidRPr="000F7E4F">
              <w:rPr>
                <w:szCs w:val="22"/>
              </w:rPr>
              <w:t>(</w:t>
            </w:r>
            <w:proofErr w:type="spellStart"/>
            <w:r>
              <w:rPr>
                <w:szCs w:val="22"/>
              </w:rPr>
              <w:t>Zejula</w:t>
            </w:r>
            <w:r w:rsidRPr="000F7E4F">
              <w:rPr>
                <w:szCs w:val="22"/>
              </w:rPr>
              <w:t>:placebo</w:t>
            </w:r>
            <w:proofErr w:type="spellEnd"/>
            <w:r w:rsidRPr="000F7E4F">
              <w:rPr>
                <w:szCs w:val="22"/>
              </w:rPr>
              <w:t>) (95% CI)</w:t>
            </w:r>
          </w:p>
        </w:tc>
        <w:tc>
          <w:tcPr>
            <w:tcW w:w="0" w:type="auto"/>
            <w:gridSpan w:val="2"/>
          </w:tcPr>
          <w:p w14:paraId="6C0B52B3" w14:textId="77777777" w:rsidR="00CF5AF7" w:rsidRPr="00454F83" w:rsidRDefault="00CF5AF7" w:rsidP="003909B9">
            <w:pPr>
              <w:widowControl w:val="0"/>
              <w:jc w:val="center"/>
              <w:rPr>
                <w:bCs/>
                <w:szCs w:val="22"/>
              </w:rPr>
            </w:pPr>
            <w:r w:rsidRPr="00454F83">
              <w:rPr>
                <w:bCs/>
                <w:szCs w:val="22"/>
              </w:rPr>
              <w:t>0,27</w:t>
            </w:r>
          </w:p>
          <w:p w14:paraId="09709298" w14:textId="77777777" w:rsidR="00CF5AF7" w:rsidRPr="000F7E4F" w:rsidRDefault="00CF5AF7" w:rsidP="003909B9">
            <w:pPr>
              <w:widowControl w:val="0"/>
              <w:jc w:val="center"/>
              <w:rPr>
                <w:szCs w:val="22"/>
              </w:rPr>
            </w:pPr>
            <w:r w:rsidRPr="000F7E4F">
              <w:rPr>
                <w:szCs w:val="22"/>
              </w:rPr>
              <w:t>(0,173;0,410)</w:t>
            </w:r>
          </w:p>
        </w:tc>
        <w:tc>
          <w:tcPr>
            <w:tcW w:w="0" w:type="auto"/>
            <w:gridSpan w:val="2"/>
          </w:tcPr>
          <w:p w14:paraId="3EB4848C" w14:textId="77777777" w:rsidR="00CF5AF7" w:rsidRPr="00454F83" w:rsidRDefault="00CF5AF7" w:rsidP="003909B9">
            <w:pPr>
              <w:widowControl w:val="0"/>
              <w:jc w:val="center"/>
              <w:rPr>
                <w:bCs/>
                <w:szCs w:val="22"/>
              </w:rPr>
            </w:pPr>
            <w:r w:rsidRPr="00454F83">
              <w:rPr>
                <w:bCs/>
                <w:szCs w:val="22"/>
              </w:rPr>
              <w:t>0,45</w:t>
            </w:r>
          </w:p>
          <w:p w14:paraId="2E4DB299" w14:textId="77777777" w:rsidR="00CF5AF7" w:rsidRPr="000F7E4F" w:rsidRDefault="00CF5AF7" w:rsidP="003909B9">
            <w:pPr>
              <w:widowControl w:val="0"/>
              <w:jc w:val="center"/>
              <w:rPr>
                <w:szCs w:val="22"/>
              </w:rPr>
            </w:pPr>
            <w:r w:rsidRPr="000F7E4F">
              <w:rPr>
                <w:szCs w:val="22"/>
              </w:rPr>
              <w:t>(0,338;0,607)</w:t>
            </w:r>
          </w:p>
        </w:tc>
      </w:tr>
    </w:tbl>
    <w:p w14:paraId="477C42AC" w14:textId="77777777" w:rsidR="00CF5AF7" w:rsidRPr="000F7E4F" w:rsidRDefault="00CF5AF7" w:rsidP="00CF5AF7">
      <w:pPr>
        <w:widowControl w:val="0"/>
        <w:rPr>
          <w:szCs w:val="22"/>
        </w:rPr>
      </w:pPr>
      <w:r w:rsidRPr="002072BE">
        <w:rPr>
          <w:bCs/>
          <w:color w:val="000000"/>
          <w:kern w:val="24"/>
          <w:szCs w:val="22"/>
          <w:lang w:eastAsia="en-US"/>
        </w:rPr>
        <w:t xml:space="preserve">PFS = </w:t>
      </w:r>
      <w:r w:rsidRPr="002072BE">
        <w:rPr>
          <w:szCs w:val="22"/>
        </w:rPr>
        <w:t>Przeżycie bez progresji choroby</w:t>
      </w:r>
      <w:r w:rsidRPr="002072BE">
        <w:rPr>
          <w:bCs/>
          <w:color w:val="000000"/>
          <w:kern w:val="24"/>
          <w:szCs w:val="22"/>
          <w:lang w:eastAsia="en-US"/>
        </w:rPr>
        <w:t xml:space="preserve">; </w:t>
      </w:r>
      <w:r w:rsidRPr="000F7E4F">
        <w:rPr>
          <w:szCs w:val="22"/>
        </w:rPr>
        <w:t xml:space="preserve">CI </w:t>
      </w:r>
      <w:r>
        <w:rPr>
          <w:szCs w:val="22"/>
        </w:rPr>
        <w:t>=</w:t>
      </w:r>
      <w:r w:rsidRPr="000F7E4F">
        <w:rPr>
          <w:szCs w:val="22"/>
        </w:rPr>
        <w:t xml:space="preserve"> przedział ufności</w:t>
      </w:r>
      <w:r>
        <w:rPr>
          <w:szCs w:val="22"/>
        </w:rPr>
        <w:t>,</w:t>
      </w:r>
      <w:r w:rsidRPr="00FC53BF">
        <w:rPr>
          <w:bCs/>
          <w:color w:val="000000"/>
          <w:kern w:val="24"/>
          <w:szCs w:val="22"/>
          <w:lang w:eastAsia="en-US"/>
        </w:rPr>
        <w:t xml:space="preserve"> </w:t>
      </w:r>
      <w:r w:rsidRPr="002072BE">
        <w:rPr>
          <w:bCs/>
          <w:color w:val="000000"/>
          <w:kern w:val="24"/>
          <w:szCs w:val="22"/>
          <w:lang w:eastAsia="en-US"/>
        </w:rPr>
        <w:t>NE = niepodlegający ocenie</w:t>
      </w:r>
      <w:r>
        <w:rPr>
          <w:bCs/>
          <w:color w:val="000000"/>
          <w:kern w:val="24"/>
          <w:szCs w:val="22"/>
          <w:lang w:eastAsia="en-US"/>
        </w:rPr>
        <w:t>.</w:t>
      </w:r>
    </w:p>
    <w:p w14:paraId="2621F11A" w14:textId="66E1267C" w:rsidR="00CF5AF7" w:rsidRPr="000F7E4F" w:rsidRDefault="00CF5AF7" w:rsidP="00BE2F64">
      <w:pPr>
        <w:keepNext/>
        <w:keepLines/>
        <w:autoSpaceDE w:val="0"/>
        <w:autoSpaceDN w:val="0"/>
        <w:adjustRightInd w:val="0"/>
        <w:ind w:left="851" w:hanging="851"/>
        <w:rPr>
          <w:rFonts w:eastAsia="SimSun"/>
          <w:szCs w:val="22"/>
        </w:rPr>
      </w:pPr>
      <w:r w:rsidRPr="000F7E4F">
        <w:rPr>
          <w:b/>
          <w:szCs w:val="22"/>
        </w:rPr>
        <w:t>Ryc. </w:t>
      </w:r>
      <w:r>
        <w:rPr>
          <w:b/>
          <w:szCs w:val="22"/>
        </w:rPr>
        <w:t>3</w:t>
      </w:r>
      <w:r w:rsidRPr="000F7E4F">
        <w:rPr>
          <w:b/>
          <w:szCs w:val="22"/>
        </w:rPr>
        <w:t>:</w:t>
      </w:r>
      <w:r w:rsidRPr="000F7E4F">
        <w:rPr>
          <w:b/>
          <w:szCs w:val="22"/>
        </w:rPr>
        <w:tab/>
      </w:r>
      <w:r>
        <w:rPr>
          <w:b/>
          <w:szCs w:val="22"/>
        </w:rPr>
        <w:t>P</w:t>
      </w:r>
      <w:r w:rsidRPr="000F7E4F">
        <w:rPr>
          <w:b/>
          <w:szCs w:val="22"/>
        </w:rPr>
        <w:t>rzeżyci</w:t>
      </w:r>
      <w:r>
        <w:rPr>
          <w:b/>
          <w:szCs w:val="22"/>
        </w:rPr>
        <w:t>e</w:t>
      </w:r>
      <w:r w:rsidRPr="000F7E4F">
        <w:rPr>
          <w:b/>
          <w:szCs w:val="22"/>
        </w:rPr>
        <w:t xml:space="preserve"> bez progresji dla kohorty </w:t>
      </w:r>
      <w:proofErr w:type="spellStart"/>
      <w:r w:rsidRPr="000F7E4F">
        <w:rPr>
          <w:b/>
          <w:szCs w:val="22"/>
        </w:rPr>
        <w:t>g</w:t>
      </w:r>
      <w:r w:rsidRPr="000F7E4F">
        <w:rPr>
          <w:b/>
          <w:i/>
          <w:szCs w:val="22"/>
        </w:rPr>
        <w:t>BRCA</w:t>
      </w:r>
      <w:r w:rsidRPr="000F7E4F">
        <w:rPr>
          <w:b/>
          <w:szCs w:val="22"/>
        </w:rPr>
        <w:t>mut</w:t>
      </w:r>
      <w:proofErr w:type="spellEnd"/>
      <w:r w:rsidRPr="000F7E4F">
        <w:rPr>
          <w:b/>
          <w:szCs w:val="22"/>
        </w:rPr>
        <w:t xml:space="preserve"> na</w:t>
      </w:r>
      <w:r>
        <w:rPr>
          <w:b/>
          <w:szCs w:val="22"/>
        </w:rPr>
        <w:t> </w:t>
      </w:r>
      <w:r w:rsidRPr="000F7E4F">
        <w:rPr>
          <w:b/>
          <w:szCs w:val="22"/>
        </w:rPr>
        <w:t>podstawie oceny IRC</w:t>
      </w:r>
      <w:r>
        <w:rPr>
          <w:b/>
          <w:szCs w:val="22"/>
        </w:rPr>
        <w:t xml:space="preserve"> - NOVA</w:t>
      </w:r>
      <w:r w:rsidRPr="000F7E4F">
        <w:rPr>
          <w:b/>
          <w:szCs w:val="22"/>
        </w:rPr>
        <w:t xml:space="preserve"> (</w:t>
      </w:r>
      <w:r>
        <w:rPr>
          <w:b/>
          <w:szCs w:val="22"/>
        </w:rPr>
        <w:t>ITT</w:t>
      </w:r>
      <w:r w:rsidRPr="000F7E4F">
        <w:rPr>
          <w:b/>
          <w:szCs w:val="22"/>
        </w:rPr>
        <w:t>)</w:t>
      </w:r>
    </w:p>
    <w:p w14:paraId="7F2B4490" w14:textId="77777777" w:rsidR="00CF5AF7" w:rsidRPr="000F7E4F" w:rsidRDefault="00CF5AF7" w:rsidP="00CF5AF7">
      <w:pPr>
        <w:keepNext/>
        <w:keepLines/>
        <w:autoSpaceDE w:val="0"/>
        <w:autoSpaceDN w:val="0"/>
        <w:adjustRightInd w:val="0"/>
        <w:rPr>
          <w:rFonts w:eastAsia="SimSun"/>
          <w:szCs w:val="22"/>
        </w:rPr>
      </w:pPr>
    </w:p>
    <w:p w14:paraId="39F24B83" w14:textId="77777777" w:rsidR="00CF5AF7" w:rsidRPr="0048312C" w:rsidRDefault="00CF5AF7" w:rsidP="00CF5AF7">
      <w:r w:rsidRPr="0048312C">
        <w:rPr>
          <w:noProof/>
        </w:rPr>
        <mc:AlternateContent>
          <mc:Choice Requires="wps">
            <w:drawing>
              <wp:anchor distT="0" distB="0" distL="0" distR="0" simplePos="0" relativeHeight="251767808" behindDoc="0" locked="0" layoutInCell="1" allowOverlap="0" wp14:anchorId="0F9FA639" wp14:editId="7AB8A14F">
                <wp:simplePos x="0" y="0"/>
                <wp:positionH relativeFrom="column">
                  <wp:posOffset>3879215</wp:posOffset>
                </wp:positionH>
                <wp:positionV relativeFrom="paragraph">
                  <wp:posOffset>445135</wp:posOffset>
                </wp:positionV>
                <wp:extent cx="1041400" cy="185420"/>
                <wp:effectExtent l="0" t="0" r="0" b="5080"/>
                <wp:wrapNone/>
                <wp:docPr id="1440281591" name="Text Box 1440281591"/>
                <wp:cNvGraphicFramePr/>
                <a:graphic xmlns:a="http://schemas.openxmlformats.org/drawingml/2006/main">
                  <a:graphicData uri="http://schemas.microsoft.com/office/word/2010/wordprocessingShape">
                    <wps:wsp>
                      <wps:cNvSpPr txBox="1"/>
                      <wps:spPr>
                        <a:xfrm>
                          <a:off x="0" y="0"/>
                          <a:ext cx="1041400" cy="185420"/>
                        </a:xfrm>
                        <a:prstGeom prst="rect">
                          <a:avLst/>
                        </a:prstGeom>
                        <a:noFill/>
                        <a:ln w="6350">
                          <a:noFill/>
                        </a:ln>
                      </wps:spPr>
                      <wps:txbx>
                        <w:txbxContent>
                          <w:p w14:paraId="3033E565" w14:textId="6185FB8C" w:rsidR="006A15F0" w:rsidRPr="00D43D36" w:rsidRDefault="006A15F0" w:rsidP="00CF5AF7">
                            <w:pPr>
                              <w:ind w:left="227"/>
                              <w:rPr>
                                <w:rFonts w:ascii="Arial" w:hAnsi="Arial" w:cs="Arial"/>
                                <w:bCs/>
                                <w:sz w:val="12"/>
                                <w:szCs w:val="12"/>
                              </w:rPr>
                            </w:pPr>
                            <w:r>
                              <w:rPr>
                                <w:rFonts w:ascii="Arial" w:hAnsi="Arial" w:cs="Arial"/>
                                <w:bCs/>
                                <w:sz w:val="12"/>
                                <w:szCs w:val="12"/>
                              </w:rPr>
                              <w:t>A: Zejula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FA639" id="Text Box 1440281591" o:spid="_x0000_s1066" type="#_x0000_t202" style="position:absolute;margin-left:305.45pt;margin-top:35.05pt;width:82pt;height:14.6pt;z-index:251767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" o:allowoverlap="f" filled="f" stroked="f" strokeweight=".5pt">
                <v:textbox>
                  <w:txbxContent>
                    <w:p w14:paraId="3033E565" w14:textId="6185FB8C" w:rsidR="006A15F0" w:rsidRPr="00D43D36" w:rsidRDefault="006A15F0" w:rsidP="00CF5AF7">
                      <w:pPr>
                        <w:ind w:left="227"/>
                        <w:rPr>
                          <w:rFonts w:ascii="Arial" w:hAnsi="Arial" w:cs="Arial"/>
                          <w:bCs/>
                          <w:sz w:val="12"/>
                          <w:szCs w:val="12"/>
                        </w:rPr>
                      </w:pPr>
                      <w:r>
                        <w:rPr>
                          <w:rFonts w:ascii="Arial" w:hAnsi="Arial" w:cs="Arial"/>
                          <w:bCs/>
                          <w:sz w:val="12"/>
                          <w:szCs w:val="12"/>
                        </w:rPr>
                        <w:t>A: Zejula</w:t>
                      </w:r>
                    </w:p>
                  </w:txbxContent>
                </v:textbox>
              </v:shape>
            </w:pict>
          </mc:Fallback>
        </mc:AlternateContent>
      </w:r>
      <w:r w:rsidRPr="0048312C">
        <w:rPr>
          <w:noProof/>
        </w:rPr>
        <mc:AlternateContent>
          <mc:Choice Requires="wps">
            <w:drawing>
              <wp:anchor distT="0" distB="0" distL="0" distR="0" simplePos="0" relativeHeight="251764736" behindDoc="0" locked="0" layoutInCell="1" allowOverlap="0" wp14:anchorId="18115447" wp14:editId="6BDAF5F1">
                <wp:simplePos x="0" y="0"/>
                <wp:positionH relativeFrom="column">
                  <wp:posOffset>3628950</wp:posOffset>
                </wp:positionH>
                <wp:positionV relativeFrom="paragraph">
                  <wp:posOffset>756733</wp:posOffset>
                </wp:positionV>
                <wp:extent cx="2228626" cy="254635"/>
                <wp:effectExtent l="0" t="0" r="0" b="0"/>
                <wp:wrapNone/>
                <wp:docPr id="1004753467" name="Text Box 1004753467"/>
                <wp:cNvGraphicFramePr/>
                <a:graphic xmlns:a="http://schemas.openxmlformats.org/drawingml/2006/main">
                  <a:graphicData uri="http://schemas.microsoft.com/office/word/2010/wordprocessingShape">
                    <wps:wsp>
                      <wps:cNvSpPr txBox="1"/>
                      <wps:spPr>
                        <a:xfrm>
                          <a:off x="0" y="0"/>
                          <a:ext cx="2228626" cy="254635"/>
                        </a:xfrm>
                        <a:prstGeom prst="rect">
                          <a:avLst/>
                        </a:prstGeom>
                        <a:noFill/>
                        <a:ln w="6350">
                          <a:noFill/>
                        </a:ln>
                      </wps:spPr>
                      <wps:txbx>
                        <w:txbxContent>
                          <w:p w14:paraId="51F42344" w14:textId="77777777" w:rsidR="006A15F0" w:rsidRPr="00D43D36" w:rsidRDefault="006A15F0" w:rsidP="00CF5AF7">
                            <w:pPr>
                              <w:ind w:left="227"/>
                              <w:jc w:val="center"/>
                              <w:rPr>
                                <w:rFonts w:ascii="Arial" w:hAnsi="Arial" w:cs="Arial"/>
                                <w:bCs/>
                                <w:sz w:val="12"/>
                                <w:szCs w:val="12"/>
                              </w:rPr>
                            </w:pPr>
                            <w:r>
                              <w:rPr>
                                <w:rFonts w:ascii="Arial" w:hAnsi="Arial" w:cs="Arial"/>
                                <w:bCs/>
                                <w:sz w:val="12"/>
                                <w:szCs w:val="12"/>
                              </w:rPr>
                              <w:t>HR (95% CI)</w:t>
                            </w:r>
                            <w:r>
                              <w:rPr>
                                <w:rFonts w:ascii="Arial" w:hAnsi="Arial" w:cs="Arial"/>
                                <w:bCs/>
                                <w:sz w:val="12"/>
                                <w:szCs w:val="12"/>
                              </w:rPr>
                              <w:tab/>
                            </w:r>
                            <w:r>
                              <w:rPr>
                                <w:rFonts w:ascii="Arial" w:hAnsi="Arial" w:cs="Arial"/>
                                <w:bCs/>
                                <w:sz w:val="12"/>
                                <w:szCs w:val="12"/>
                              </w:rPr>
                              <w:tab/>
                              <w:t xml:space="preserve"> 0.27 (0.173,0.410)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15447" id="Text Box 1004753467" o:spid="_x0000_s1067" type="#_x0000_t202" style="position:absolute;margin-left:285.75pt;margin-top:59.6pt;width:175.5pt;height:20.05pt;z-index:251764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" o:allowoverlap="f" filled="f" stroked="f" strokeweight=".5pt">
                <v:textbox>
                  <w:txbxContent>
                    <w:p w14:paraId="51F42344" w14:textId="77777777" w:rsidR="006A15F0" w:rsidRPr="00D43D36" w:rsidRDefault="006A15F0" w:rsidP="00CF5AF7">
                      <w:pPr>
                        <w:ind w:left="227"/>
                        <w:jc w:val="center"/>
                        <w:rPr>
                          <w:rFonts w:ascii="Arial" w:hAnsi="Arial" w:cs="Arial"/>
                          <w:bCs/>
                          <w:sz w:val="12"/>
                          <w:szCs w:val="12"/>
                        </w:rPr>
                      </w:pPr>
                      <w:r>
                        <w:rPr>
                          <w:rFonts w:ascii="Arial" w:hAnsi="Arial" w:cs="Arial"/>
                          <w:bCs/>
                          <w:sz w:val="12"/>
                          <w:szCs w:val="12"/>
                        </w:rPr>
                        <w:t>HR (95% CI)</w:t>
                      </w:r>
                      <w:r>
                        <w:rPr>
                          <w:rFonts w:ascii="Arial" w:hAnsi="Arial" w:cs="Arial"/>
                          <w:bCs/>
                          <w:sz w:val="12"/>
                          <w:szCs w:val="12"/>
                        </w:rPr>
                        <w:tab/>
                      </w:r>
                      <w:r>
                        <w:rPr>
                          <w:rFonts w:ascii="Arial" w:hAnsi="Arial" w:cs="Arial"/>
                          <w:bCs/>
                          <w:sz w:val="12"/>
                          <w:szCs w:val="12"/>
                        </w:rPr>
                        <w:tab/>
                        <w:t xml:space="preserve"> 0.27 (0.173,0.410)</w:t>
                      </w:r>
                    </w:p>
                  </w:txbxContent>
                </v:textbox>
              </v:shape>
            </w:pict>
          </mc:Fallback>
        </mc:AlternateContent>
      </w:r>
      <w:r w:rsidRPr="0048312C">
        <w:rPr>
          <w:noProof/>
        </w:rPr>
        <mc:AlternateContent>
          <mc:Choice Requires="wps">
            <w:drawing>
              <wp:anchor distT="0" distB="0" distL="0" distR="0" simplePos="0" relativeHeight="251769856" behindDoc="0" locked="0" layoutInCell="1" allowOverlap="0" wp14:anchorId="4A1A09B3" wp14:editId="63F2E846">
                <wp:simplePos x="0" y="0"/>
                <wp:positionH relativeFrom="margin">
                  <wp:posOffset>3682253</wp:posOffset>
                </wp:positionH>
                <wp:positionV relativeFrom="paragraph">
                  <wp:posOffset>225126</wp:posOffset>
                </wp:positionV>
                <wp:extent cx="2023782" cy="188259"/>
                <wp:effectExtent l="0" t="0" r="0" b="2540"/>
                <wp:wrapNone/>
                <wp:docPr id="847919098" name="Text Box 3"/>
                <wp:cNvGraphicFramePr/>
                <a:graphic xmlns:a="http://schemas.openxmlformats.org/drawingml/2006/main">
                  <a:graphicData uri="http://schemas.microsoft.com/office/word/2010/wordprocessingShape">
                    <wps:wsp>
                      <wps:cNvSpPr txBox="1"/>
                      <wps:spPr>
                        <a:xfrm>
                          <a:off x="0" y="0"/>
                          <a:ext cx="2023782" cy="188259"/>
                        </a:xfrm>
                        <a:prstGeom prst="rect">
                          <a:avLst/>
                        </a:prstGeom>
                        <a:noFill/>
                        <a:ln w="6350">
                          <a:noFill/>
                        </a:ln>
                      </wps:spPr>
                      <wps:txbx>
                        <w:txbxContent>
                          <w:p w14:paraId="1DF9BDCC" w14:textId="77777777" w:rsidR="006A15F0" w:rsidRPr="000C37DD" w:rsidRDefault="006A15F0" w:rsidP="00CF5AF7">
                            <w:pPr>
                              <w:ind w:left="227"/>
                              <w:jc w:val="center"/>
                              <w:rPr>
                                <w:rFonts w:ascii="Arial" w:hAnsi="Arial" w:cs="Arial"/>
                                <w:bCs/>
                                <w:sz w:val="12"/>
                                <w:szCs w:val="12"/>
                              </w:rPr>
                            </w:pPr>
                            <w:r w:rsidRPr="000C37DD">
                              <w:rPr>
                                <w:rFonts w:ascii="Arial" w:hAnsi="Arial" w:cs="Arial"/>
                                <w:bCs/>
                                <w:sz w:val="12"/>
                                <w:szCs w:val="12"/>
                              </w:rPr>
                              <w:t>Leczenie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A09B3" id="_x0000_s1068" type="#_x0000_t202" style="position:absolute;margin-left:289.95pt;margin-top:17.75pt;width:159.35pt;height:14.8pt;z-index:2517698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" o:allowoverlap="f" filled="f" stroked="f" strokeweight=".5pt">
                <v:textbox>
                  <w:txbxContent>
                    <w:p w14:paraId="1DF9BDCC" w14:textId="77777777" w:rsidR="006A15F0" w:rsidRPr="000C37DD" w:rsidRDefault="006A15F0" w:rsidP="00CF5AF7">
                      <w:pPr>
                        <w:ind w:left="227"/>
                        <w:jc w:val="center"/>
                        <w:rPr>
                          <w:rFonts w:ascii="Arial" w:hAnsi="Arial" w:cs="Arial"/>
                          <w:bCs/>
                          <w:sz w:val="12"/>
                          <w:szCs w:val="12"/>
                        </w:rPr>
                      </w:pPr>
                      <w:r w:rsidRPr="000C37DD">
                        <w:rPr>
                          <w:rFonts w:ascii="Arial" w:hAnsi="Arial" w:cs="Arial"/>
                          <w:bCs/>
                          <w:sz w:val="12"/>
                          <w:szCs w:val="12"/>
                        </w:rPr>
                        <w:t>Leczenie</w:t>
                      </w:r>
                    </w:p>
                  </w:txbxContent>
                </v:textbox>
                <w10:wrap anchorx="margin"/>
              </v:shape>
            </w:pict>
          </mc:Fallback>
        </mc:AlternateContent>
      </w:r>
      <w:r w:rsidRPr="0048312C">
        <w:rPr>
          <w:noProof/>
        </w:rPr>
        <mc:AlternateContent>
          <mc:Choice Requires="wps">
            <w:drawing>
              <wp:anchor distT="0" distB="0" distL="0" distR="0" simplePos="0" relativeHeight="251768832" behindDoc="0" locked="0" layoutInCell="1" allowOverlap="0" wp14:anchorId="78C5B3DF" wp14:editId="5392682C">
                <wp:simplePos x="0" y="0"/>
                <wp:positionH relativeFrom="column">
                  <wp:posOffset>5195532</wp:posOffset>
                </wp:positionH>
                <wp:positionV relativeFrom="paragraph">
                  <wp:posOffset>433481</wp:posOffset>
                </wp:positionV>
                <wp:extent cx="725581" cy="170180"/>
                <wp:effectExtent l="0" t="0" r="0" b="1270"/>
                <wp:wrapNone/>
                <wp:docPr id="577136540" name="Text Box 577136540"/>
                <wp:cNvGraphicFramePr/>
                <a:graphic xmlns:a="http://schemas.openxmlformats.org/drawingml/2006/main">
                  <a:graphicData uri="http://schemas.microsoft.com/office/word/2010/wordprocessingShape">
                    <wps:wsp>
                      <wps:cNvSpPr txBox="1"/>
                      <wps:spPr>
                        <a:xfrm>
                          <a:off x="0" y="0"/>
                          <a:ext cx="725581" cy="170180"/>
                        </a:xfrm>
                        <a:prstGeom prst="rect">
                          <a:avLst/>
                        </a:prstGeom>
                        <a:noFill/>
                        <a:ln w="6350">
                          <a:noFill/>
                        </a:ln>
                      </wps:spPr>
                      <wps:txbx>
                        <w:txbxContent>
                          <w:p w14:paraId="10F309A3" w14:textId="77777777" w:rsidR="006A15F0" w:rsidRPr="00D43D36" w:rsidRDefault="006A15F0" w:rsidP="00CF5AF7">
                            <w:pPr>
                              <w:ind w:left="227"/>
                              <w:rPr>
                                <w:rFonts w:ascii="Arial" w:hAnsi="Arial" w:cs="Arial"/>
                                <w:bCs/>
                                <w:sz w:val="12"/>
                                <w:szCs w:val="12"/>
                              </w:rPr>
                            </w:pPr>
                            <w:r>
                              <w:rPr>
                                <w:rFonts w:ascii="Arial" w:hAnsi="Arial" w:cs="Arial"/>
                                <w:bCs/>
                                <w:sz w:val="12"/>
                                <w:szCs w:val="12"/>
                              </w:rPr>
                              <w:t>B: 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5B3DF" id="Text Box 577136540" o:spid="_x0000_s1069" type="#_x0000_t202" style="position:absolute;margin-left:409.1pt;margin-top:34.15pt;width:57.15pt;height:13.4pt;z-index:251768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" o:allowoverlap="f" filled="f" stroked="f" strokeweight=".5pt">
                <v:textbox>
                  <w:txbxContent>
                    <w:p w14:paraId="10F309A3" w14:textId="77777777" w:rsidR="006A15F0" w:rsidRPr="00D43D36" w:rsidRDefault="006A15F0" w:rsidP="00CF5AF7">
                      <w:pPr>
                        <w:ind w:left="227"/>
                        <w:rPr>
                          <w:rFonts w:ascii="Arial" w:hAnsi="Arial" w:cs="Arial"/>
                          <w:bCs/>
                          <w:sz w:val="12"/>
                          <w:szCs w:val="12"/>
                        </w:rPr>
                      </w:pPr>
                      <w:r>
                        <w:rPr>
                          <w:rFonts w:ascii="Arial" w:hAnsi="Arial" w:cs="Arial"/>
                          <w:bCs/>
                          <w:sz w:val="12"/>
                          <w:szCs w:val="12"/>
                        </w:rPr>
                        <w:t>B: Placebo</w:t>
                      </w:r>
                    </w:p>
                  </w:txbxContent>
                </v:textbox>
              </v:shape>
            </w:pict>
          </mc:Fallback>
        </mc:AlternateContent>
      </w:r>
      <w:r w:rsidRPr="0048312C">
        <w:rPr>
          <w:noProof/>
        </w:rPr>
        <mc:AlternateContent>
          <mc:Choice Requires="wps">
            <w:drawing>
              <wp:anchor distT="0" distB="0" distL="0" distR="0" simplePos="0" relativeHeight="251766784" behindDoc="0" locked="0" layoutInCell="1" allowOverlap="0" wp14:anchorId="32B34B0F" wp14:editId="23534795">
                <wp:simplePos x="0" y="0"/>
                <wp:positionH relativeFrom="column">
                  <wp:posOffset>-1097280</wp:posOffset>
                </wp:positionH>
                <wp:positionV relativeFrom="paragraph">
                  <wp:posOffset>1450975</wp:posOffset>
                </wp:positionV>
                <wp:extent cx="2734310" cy="205740"/>
                <wp:effectExtent l="0" t="0" r="0" b="0"/>
                <wp:wrapNone/>
                <wp:docPr id="666903989" name="Text Box 666903989"/>
                <wp:cNvGraphicFramePr/>
                <a:graphic xmlns:a="http://schemas.openxmlformats.org/drawingml/2006/main">
                  <a:graphicData uri="http://schemas.microsoft.com/office/word/2010/wordprocessingShape">
                    <wps:wsp>
                      <wps:cNvSpPr txBox="1"/>
                      <wps:spPr>
                        <a:xfrm rot="16200000">
                          <a:off x="0" y="0"/>
                          <a:ext cx="2734310" cy="205740"/>
                        </a:xfrm>
                        <a:prstGeom prst="rect">
                          <a:avLst/>
                        </a:prstGeom>
                        <a:noFill/>
                        <a:ln w="6350">
                          <a:noFill/>
                        </a:ln>
                      </wps:spPr>
                      <wps:txbx>
                        <w:txbxContent>
                          <w:p w14:paraId="56C5737A" w14:textId="77777777" w:rsidR="006A15F0" w:rsidRPr="000C37DD" w:rsidRDefault="006A15F0" w:rsidP="00CF5AF7">
                            <w:pPr>
                              <w:ind w:left="227"/>
                              <w:jc w:val="center"/>
                              <w:rPr>
                                <w:rFonts w:ascii="Arial" w:hAnsi="Arial" w:cs="Arial"/>
                                <w:b/>
                                <w:sz w:val="12"/>
                                <w:szCs w:val="12"/>
                              </w:rPr>
                            </w:pPr>
                            <w:r w:rsidRPr="000C37DD">
                              <w:rPr>
                                <w:rFonts w:ascii="Arial" w:hAnsi="Arial" w:cs="Arial"/>
                                <w:b/>
                                <w:sz w:val="12"/>
                                <w:szCs w:val="12"/>
                              </w:rPr>
                              <w:t>Szacowany czas przeżycia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34B0F" id="Text Box 666903989" o:spid="_x0000_s1070" type="#_x0000_t202" style="position:absolute;margin-left:-86.4pt;margin-top:114.25pt;width:215.3pt;height:16.2pt;rotation:-90;z-index:251766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" o:allowoverlap="f" filled="f" stroked="f" strokeweight=".5pt">
                <v:textbox>
                  <w:txbxContent>
                    <w:p w14:paraId="56C5737A" w14:textId="77777777" w:rsidR="006A15F0" w:rsidRPr="000C37DD" w:rsidRDefault="006A15F0" w:rsidP="00CF5AF7">
                      <w:pPr>
                        <w:ind w:left="227"/>
                        <w:jc w:val="center"/>
                        <w:rPr>
                          <w:rFonts w:ascii="Arial" w:hAnsi="Arial" w:cs="Arial"/>
                          <w:b/>
                          <w:sz w:val="12"/>
                          <w:szCs w:val="12"/>
                        </w:rPr>
                      </w:pPr>
                      <w:r w:rsidRPr="000C37DD">
                        <w:rPr>
                          <w:rFonts w:ascii="Arial" w:hAnsi="Arial" w:cs="Arial"/>
                          <w:b/>
                          <w:sz w:val="12"/>
                          <w:szCs w:val="12"/>
                        </w:rPr>
                        <w:t>Szacowany czas przeżycia</w:t>
                      </w:r>
                    </w:p>
                  </w:txbxContent>
                </v:textbox>
              </v:shape>
            </w:pict>
          </mc:Fallback>
        </mc:AlternateContent>
      </w:r>
      <w:r w:rsidRPr="0048312C">
        <w:rPr>
          <w:noProof/>
        </w:rPr>
        <mc:AlternateContent>
          <mc:Choice Requires="wps">
            <w:drawing>
              <wp:anchor distT="0" distB="0" distL="0" distR="0" simplePos="0" relativeHeight="251765760" behindDoc="0" locked="0" layoutInCell="1" allowOverlap="0" wp14:anchorId="4CEDDD65" wp14:editId="5C53435B">
                <wp:simplePos x="0" y="0"/>
                <wp:positionH relativeFrom="column">
                  <wp:posOffset>550545</wp:posOffset>
                </wp:positionH>
                <wp:positionV relativeFrom="paragraph">
                  <wp:posOffset>3058795</wp:posOffset>
                </wp:positionV>
                <wp:extent cx="5712460" cy="251460"/>
                <wp:effectExtent l="0" t="0" r="0" b="0"/>
                <wp:wrapNone/>
                <wp:docPr id="1165199292" name="Text Box 5"/>
                <wp:cNvGraphicFramePr/>
                <a:graphic xmlns:a="http://schemas.openxmlformats.org/drawingml/2006/main">
                  <a:graphicData uri="http://schemas.microsoft.com/office/word/2010/wordprocessingShape">
                    <wps:wsp>
                      <wps:cNvSpPr txBox="1"/>
                      <wps:spPr>
                        <a:xfrm>
                          <a:off x="0" y="0"/>
                          <a:ext cx="5712460" cy="251460"/>
                        </a:xfrm>
                        <a:prstGeom prst="rect">
                          <a:avLst/>
                        </a:prstGeom>
                        <a:noFill/>
                        <a:ln w="6350">
                          <a:noFill/>
                        </a:ln>
                      </wps:spPr>
                      <wps:txbx>
                        <w:txbxContent>
                          <w:p w14:paraId="6FEBF12D" w14:textId="77777777" w:rsidR="006A15F0" w:rsidRPr="000C37DD" w:rsidRDefault="006A15F0" w:rsidP="00CF5AF7">
                            <w:pPr>
                              <w:jc w:val="center"/>
                              <w:rPr>
                                <w:rFonts w:ascii="Arial" w:hAnsi="Arial" w:cs="Arial"/>
                                <w:b/>
                                <w:sz w:val="12"/>
                                <w:szCs w:val="12"/>
                              </w:rPr>
                            </w:pPr>
                            <w:r w:rsidRPr="000C37DD">
                              <w:rPr>
                                <w:rFonts w:ascii="Arial" w:hAnsi="Arial" w:cs="Arial"/>
                                <w:b/>
                                <w:sz w:val="12"/>
                                <w:szCs w:val="12"/>
                              </w:rPr>
                              <w:t>Czas od randomizacji (</w:t>
                            </w:r>
                            <w:r>
                              <w:rPr>
                                <w:rFonts w:ascii="Arial" w:hAnsi="Arial" w:cs="Arial"/>
                                <w:b/>
                                <w:sz w:val="12"/>
                                <w:szCs w:val="12"/>
                              </w:rPr>
                              <w:t>M</w:t>
                            </w:r>
                            <w:r w:rsidRPr="000C37DD">
                              <w:rPr>
                                <w:rFonts w:ascii="Arial" w:hAnsi="Arial" w:cs="Arial"/>
                                <w:b/>
                                <w:sz w:val="12"/>
                                <w:szCs w:val="12"/>
                              </w:rPr>
                              <w:t>iesiące)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DDD65" id="_x0000_s1071" type="#_x0000_t202" style="position:absolute;margin-left:43.35pt;margin-top:240.85pt;width:449.8pt;height:19.8pt;z-index:251765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" o:allowoverlap="f" filled="f" stroked="f" strokeweight=".5pt">
                <v:textbox>
                  <w:txbxContent>
                    <w:p w14:paraId="6FEBF12D" w14:textId="77777777" w:rsidR="006A15F0" w:rsidRPr="000C37DD" w:rsidRDefault="006A15F0" w:rsidP="00CF5AF7">
                      <w:pPr>
                        <w:jc w:val="center"/>
                        <w:rPr>
                          <w:rFonts w:ascii="Arial" w:hAnsi="Arial" w:cs="Arial"/>
                          <w:b/>
                          <w:sz w:val="12"/>
                          <w:szCs w:val="12"/>
                        </w:rPr>
                      </w:pPr>
                      <w:r w:rsidRPr="000C37DD">
                        <w:rPr>
                          <w:rFonts w:ascii="Arial" w:hAnsi="Arial" w:cs="Arial"/>
                          <w:b/>
                          <w:sz w:val="12"/>
                          <w:szCs w:val="12"/>
                        </w:rPr>
                        <w:t>Czas od randomizacji (</w:t>
                      </w:r>
                      <w:r>
                        <w:rPr>
                          <w:rFonts w:ascii="Arial" w:hAnsi="Arial" w:cs="Arial"/>
                          <w:b/>
                          <w:sz w:val="12"/>
                          <w:szCs w:val="12"/>
                        </w:rPr>
                        <w:t>M</w:t>
                      </w:r>
                      <w:r w:rsidRPr="000C37DD">
                        <w:rPr>
                          <w:rFonts w:ascii="Arial" w:hAnsi="Arial" w:cs="Arial"/>
                          <w:b/>
                          <w:sz w:val="12"/>
                          <w:szCs w:val="12"/>
                        </w:rPr>
                        <w:t>iesiące)</w:t>
                      </w:r>
                    </w:p>
                  </w:txbxContent>
                </v:textbox>
              </v:shape>
            </w:pict>
          </mc:Fallback>
        </mc:AlternateContent>
      </w:r>
      <w:r>
        <w:rPr>
          <w:noProof/>
        </w:rPr>
        <w:drawing>
          <wp:inline distT="0" distB="0" distL="0" distR="0" wp14:anchorId="014BE7D5" wp14:editId="58098DD3">
            <wp:extent cx="6139779" cy="3447627"/>
            <wp:effectExtent l="0" t="0" r="0" b="635"/>
            <wp:docPr id="1304749971"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6153070" cy="3455090"/>
                    </a:xfrm>
                    <a:prstGeom prst="rect">
                      <a:avLst/>
                    </a:prstGeom>
                    <a:ln>
                      <a:noFill/>
                    </a:ln>
                    <a:extLst>
                      <a:ext uri="{53640926-AAD7-44D8-BBD7-CCE9431645EC}">
                        <a14:shadowObscured xmlns:a14="http://schemas.microsoft.com/office/drawing/2010/main"/>
                      </a:ext>
                    </a:extLst>
                  </pic:spPr>
                </pic:pic>
              </a:graphicData>
            </a:graphic>
          </wp:inline>
        </w:drawing>
      </w:r>
    </w:p>
    <w:p w14:paraId="278EB82E" w14:textId="23267597" w:rsidR="00CF5AF7" w:rsidRPr="000F7E4F" w:rsidRDefault="00CF5AF7" w:rsidP="00BE2F64">
      <w:pPr>
        <w:keepNext/>
        <w:keepLines/>
        <w:autoSpaceDE w:val="0"/>
        <w:autoSpaceDN w:val="0"/>
        <w:adjustRightInd w:val="0"/>
        <w:ind w:left="851" w:hanging="851"/>
        <w:rPr>
          <w:rFonts w:eastAsia="SimSun"/>
          <w:szCs w:val="22"/>
        </w:rPr>
      </w:pPr>
      <w:r w:rsidRPr="000F7E4F">
        <w:rPr>
          <w:b/>
          <w:szCs w:val="22"/>
        </w:rPr>
        <w:lastRenderedPageBreak/>
        <w:t>Ryc. </w:t>
      </w:r>
      <w:r>
        <w:rPr>
          <w:b/>
          <w:szCs w:val="22"/>
        </w:rPr>
        <w:t>4</w:t>
      </w:r>
      <w:r w:rsidRPr="000F7E4F">
        <w:rPr>
          <w:b/>
          <w:szCs w:val="22"/>
        </w:rPr>
        <w:t>:</w:t>
      </w:r>
      <w:r w:rsidRPr="000F7E4F">
        <w:rPr>
          <w:b/>
          <w:szCs w:val="22"/>
        </w:rPr>
        <w:tab/>
      </w:r>
      <w:r>
        <w:rPr>
          <w:b/>
          <w:szCs w:val="22"/>
        </w:rPr>
        <w:t>P</w:t>
      </w:r>
      <w:r w:rsidRPr="000F7E4F">
        <w:rPr>
          <w:b/>
          <w:szCs w:val="22"/>
        </w:rPr>
        <w:t>rzeżyci</w:t>
      </w:r>
      <w:r>
        <w:rPr>
          <w:b/>
          <w:szCs w:val="22"/>
        </w:rPr>
        <w:t>e</w:t>
      </w:r>
      <w:r w:rsidRPr="000F7E4F">
        <w:rPr>
          <w:b/>
          <w:szCs w:val="22"/>
        </w:rPr>
        <w:t xml:space="preserve"> bez progresji dla kohorty non-</w:t>
      </w:r>
      <w:proofErr w:type="spellStart"/>
      <w:r w:rsidRPr="000F7E4F">
        <w:rPr>
          <w:b/>
          <w:szCs w:val="22"/>
        </w:rPr>
        <w:t>g</w:t>
      </w:r>
      <w:r w:rsidRPr="000F7E4F">
        <w:rPr>
          <w:b/>
          <w:i/>
          <w:szCs w:val="22"/>
        </w:rPr>
        <w:t>BRCA</w:t>
      </w:r>
      <w:r w:rsidRPr="000F7E4F">
        <w:rPr>
          <w:b/>
          <w:szCs w:val="22"/>
        </w:rPr>
        <w:t>mut</w:t>
      </w:r>
      <w:proofErr w:type="spellEnd"/>
      <w:r w:rsidRPr="000F7E4F">
        <w:rPr>
          <w:b/>
          <w:szCs w:val="22"/>
        </w:rPr>
        <w:t xml:space="preserve"> na</w:t>
      </w:r>
      <w:r>
        <w:rPr>
          <w:b/>
          <w:szCs w:val="22"/>
        </w:rPr>
        <w:t> </w:t>
      </w:r>
      <w:r w:rsidRPr="000F7E4F">
        <w:rPr>
          <w:b/>
          <w:szCs w:val="22"/>
        </w:rPr>
        <w:t>podstawie oceny IRC</w:t>
      </w:r>
      <w:r>
        <w:rPr>
          <w:b/>
          <w:szCs w:val="22"/>
        </w:rPr>
        <w:t xml:space="preserve"> - NOVA</w:t>
      </w:r>
      <w:r w:rsidRPr="000F7E4F">
        <w:rPr>
          <w:b/>
          <w:szCs w:val="22"/>
        </w:rPr>
        <w:t xml:space="preserve"> (</w:t>
      </w:r>
      <w:r>
        <w:rPr>
          <w:b/>
          <w:szCs w:val="22"/>
        </w:rPr>
        <w:t>ITT</w:t>
      </w:r>
      <w:r w:rsidRPr="000F7E4F">
        <w:rPr>
          <w:b/>
          <w:szCs w:val="22"/>
        </w:rPr>
        <w:t>)</w:t>
      </w:r>
    </w:p>
    <w:p w14:paraId="143D52D6" w14:textId="77777777" w:rsidR="00CF5AF7" w:rsidRPr="0048312C" w:rsidRDefault="00CF5AF7" w:rsidP="00CF5AF7">
      <w:r w:rsidRPr="0048312C">
        <w:rPr>
          <w:noProof/>
        </w:rPr>
        <mc:AlternateContent>
          <mc:Choice Requires="wps">
            <w:drawing>
              <wp:anchor distT="0" distB="0" distL="0" distR="0" simplePos="0" relativeHeight="251773952" behindDoc="0" locked="0" layoutInCell="1" allowOverlap="0" wp14:anchorId="0192C162" wp14:editId="7611707D">
                <wp:simplePos x="0" y="0"/>
                <wp:positionH relativeFrom="column">
                  <wp:posOffset>3891915</wp:posOffset>
                </wp:positionH>
                <wp:positionV relativeFrom="paragraph">
                  <wp:posOffset>539750</wp:posOffset>
                </wp:positionV>
                <wp:extent cx="971550" cy="185420"/>
                <wp:effectExtent l="0" t="0" r="0" b="5080"/>
                <wp:wrapNone/>
                <wp:docPr id="1336954438" name="Text Box 10"/>
                <wp:cNvGraphicFramePr/>
                <a:graphic xmlns:a="http://schemas.openxmlformats.org/drawingml/2006/main">
                  <a:graphicData uri="http://schemas.microsoft.com/office/word/2010/wordprocessingShape">
                    <wps:wsp>
                      <wps:cNvSpPr txBox="1"/>
                      <wps:spPr>
                        <a:xfrm>
                          <a:off x="0" y="0"/>
                          <a:ext cx="971550" cy="185420"/>
                        </a:xfrm>
                        <a:prstGeom prst="rect">
                          <a:avLst/>
                        </a:prstGeom>
                        <a:noFill/>
                        <a:ln w="6350">
                          <a:noFill/>
                        </a:ln>
                      </wps:spPr>
                      <wps:txbx>
                        <w:txbxContent>
                          <w:p w14:paraId="49902DBA" w14:textId="329EAF3C" w:rsidR="006A15F0" w:rsidRPr="00AC67FB" w:rsidRDefault="006A15F0" w:rsidP="00CF5AF7">
                            <w:pPr>
                              <w:ind w:left="227"/>
                              <w:rPr>
                                <w:rFonts w:ascii="Arial" w:hAnsi="Arial" w:cs="Arial"/>
                                <w:bCs/>
                                <w:sz w:val="12"/>
                                <w:szCs w:val="12"/>
                              </w:rPr>
                            </w:pPr>
                            <w:r w:rsidRPr="00AC67FB">
                              <w:rPr>
                                <w:rFonts w:ascii="Arial" w:hAnsi="Arial" w:cs="Arial"/>
                                <w:bCs/>
                                <w:sz w:val="12"/>
                                <w:szCs w:val="12"/>
                              </w:rPr>
                              <w:t xml:space="preserve">A: </w:t>
                            </w:r>
                            <w:r>
                              <w:rPr>
                                <w:rFonts w:ascii="Arial" w:hAnsi="Arial" w:cs="Arial"/>
                                <w:bCs/>
                                <w:sz w:val="12"/>
                                <w:szCs w:val="12"/>
                              </w:rPr>
                              <w:t>Zejula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2C162" id="_x0000_s1072" type="#_x0000_t202" style="position:absolute;margin-left:306.45pt;margin-top:42.5pt;width:76.5pt;height:14.6pt;z-index:251773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" o:allowoverlap="f" filled="f" stroked="f" strokeweight=".5pt">
                <v:textbox>
                  <w:txbxContent>
                    <w:p w14:paraId="49902DBA" w14:textId="329EAF3C" w:rsidR="006A15F0" w:rsidRPr="00AC67FB" w:rsidRDefault="006A15F0" w:rsidP="00CF5AF7">
                      <w:pPr>
                        <w:ind w:left="227"/>
                        <w:rPr>
                          <w:rFonts w:ascii="Arial" w:hAnsi="Arial" w:cs="Arial"/>
                          <w:bCs/>
                          <w:sz w:val="12"/>
                          <w:szCs w:val="12"/>
                        </w:rPr>
                      </w:pPr>
                      <w:r w:rsidRPr="00AC67FB">
                        <w:rPr>
                          <w:rFonts w:ascii="Arial" w:hAnsi="Arial" w:cs="Arial"/>
                          <w:bCs/>
                          <w:sz w:val="12"/>
                          <w:szCs w:val="12"/>
                        </w:rPr>
                        <w:t xml:space="preserve">A: </w:t>
                      </w:r>
                      <w:r>
                        <w:rPr>
                          <w:rFonts w:ascii="Arial" w:hAnsi="Arial" w:cs="Arial"/>
                          <w:bCs/>
                          <w:sz w:val="12"/>
                          <w:szCs w:val="12"/>
                        </w:rPr>
                        <w:t>Zejula</w:t>
                      </w:r>
                    </w:p>
                  </w:txbxContent>
                </v:textbox>
              </v:shape>
            </w:pict>
          </mc:Fallback>
        </mc:AlternateContent>
      </w:r>
      <w:r w:rsidRPr="0048312C">
        <w:rPr>
          <w:noProof/>
        </w:rPr>
        <mc:AlternateContent>
          <mc:Choice Requires="wps">
            <w:drawing>
              <wp:anchor distT="0" distB="0" distL="0" distR="0" simplePos="0" relativeHeight="251770880" behindDoc="0" locked="0" layoutInCell="1" allowOverlap="0" wp14:anchorId="16156BD7" wp14:editId="4ED6E2DB">
                <wp:simplePos x="0" y="0"/>
                <wp:positionH relativeFrom="column">
                  <wp:posOffset>3655844</wp:posOffset>
                </wp:positionH>
                <wp:positionV relativeFrom="paragraph">
                  <wp:posOffset>826621</wp:posOffset>
                </wp:positionV>
                <wp:extent cx="2188285" cy="254635"/>
                <wp:effectExtent l="0" t="0" r="0" b="0"/>
                <wp:wrapNone/>
                <wp:docPr id="1991456570" name="Text Box 30"/>
                <wp:cNvGraphicFramePr/>
                <a:graphic xmlns:a="http://schemas.openxmlformats.org/drawingml/2006/main">
                  <a:graphicData uri="http://schemas.microsoft.com/office/word/2010/wordprocessingShape">
                    <wps:wsp>
                      <wps:cNvSpPr txBox="1"/>
                      <wps:spPr>
                        <a:xfrm>
                          <a:off x="0" y="0"/>
                          <a:ext cx="2188285" cy="254635"/>
                        </a:xfrm>
                        <a:prstGeom prst="rect">
                          <a:avLst/>
                        </a:prstGeom>
                        <a:noFill/>
                        <a:ln w="6350">
                          <a:noFill/>
                        </a:ln>
                      </wps:spPr>
                      <wps:txbx>
                        <w:txbxContent>
                          <w:p w14:paraId="3B372571" w14:textId="77777777" w:rsidR="006A15F0" w:rsidRPr="00D43D36" w:rsidRDefault="006A15F0" w:rsidP="00CF5AF7">
                            <w:pPr>
                              <w:ind w:left="227"/>
                              <w:jc w:val="center"/>
                              <w:rPr>
                                <w:rFonts w:ascii="Arial" w:hAnsi="Arial" w:cs="Arial"/>
                                <w:bCs/>
                                <w:sz w:val="12"/>
                                <w:szCs w:val="12"/>
                              </w:rPr>
                            </w:pPr>
                            <w:r>
                              <w:rPr>
                                <w:rFonts w:ascii="Arial" w:hAnsi="Arial" w:cs="Arial"/>
                                <w:bCs/>
                                <w:sz w:val="12"/>
                                <w:szCs w:val="12"/>
                              </w:rPr>
                              <w:t>HR (95% CI)</w:t>
                            </w:r>
                            <w:r>
                              <w:rPr>
                                <w:rFonts w:ascii="Arial" w:hAnsi="Arial" w:cs="Arial"/>
                                <w:bCs/>
                                <w:sz w:val="12"/>
                                <w:szCs w:val="12"/>
                              </w:rPr>
                              <w:tab/>
                            </w:r>
                            <w:r>
                              <w:rPr>
                                <w:rFonts w:ascii="Arial" w:hAnsi="Arial" w:cs="Arial"/>
                                <w:bCs/>
                                <w:sz w:val="12"/>
                                <w:szCs w:val="12"/>
                              </w:rPr>
                              <w:tab/>
                              <w:t xml:space="preserve"> 0.45 (0.338,0.607)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56BD7" id="_x0000_s1073" type="#_x0000_t202" style="position:absolute;margin-left:287.85pt;margin-top:65.1pt;width:172.3pt;height:20.05pt;z-index:251770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" o:allowoverlap="f" filled="f" stroked="f" strokeweight=".5pt">
                <v:textbox>
                  <w:txbxContent>
                    <w:p w14:paraId="3B372571" w14:textId="77777777" w:rsidR="006A15F0" w:rsidRPr="00D43D36" w:rsidRDefault="006A15F0" w:rsidP="00CF5AF7">
                      <w:pPr>
                        <w:ind w:left="227"/>
                        <w:jc w:val="center"/>
                        <w:rPr>
                          <w:rFonts w:ascii="Arial" w:hAnsi="Arial" w:cs="Arial"/>
                          <w:bCs/>
                          <w:sz w:val="12"/>
                          <w:szCs w:val="12"/>
                        </w:rPr>
                      </w:pPr>
                      <w:r>
                        <w:rPr>
                          <w:rFonts w:ascii="Arial" w:hAnsi="Arial" w:cs="Arial"/>
                          <w:bCs/>
                          <w:sz w:val="12"/>
                          <w:szCs w:val="12"/>
                        </w:rPr>
                        <w:t>HR (95% CI)</w:t>
                      </w:r>
                      <w:r>
                        <w:rPr>
                          <w:rFonts w:ascii="Arial" w:hAnsi="Arial" w:cs="Arial"/>
                          <w:bCs/>
                          <w:sz w:val="12"/>
                          <w:szCs w:val="12"/>
                        </w:rPr>
                        <w:tab/>
                      </w:r>
                      <w:r>
                        <w:rPr>
                          <w:rFonts w:ascii="Arial" w:hAnsi="Arial" w:cs="Arial"/>
                          <w:bCs/>
                          <w:sz w:val="12"/>
                          <w:szCs w:val="12"/>
                        </w:rPr>
                        <w:tab/>
                        <w:t xml:space="preserve"> 0.45 (0.338,0.607)</w:t>
                      </w:r>
                    </w:p>
                  </w:txbxContent>
                </v:textbox>
              </v:shape>
            </w:pict>
          </mc:Fallback>
        </mc:AlternateContent>
      </w:r>
      <w:r w:rsidRPr="0048312C">
        <w:rPr>
          <w:noProof/>
        </w:rPr>
        <mc:AlternateContent>
          <mc:Choice Requires="wps">
            <w:drawing>
              <wp:anchor distT="0" distB="0" distL="0" distR="0" simplePos="0" relativeHeight="251776000" behindDoc="0" locked="0" layoutInCell="1" allowOverlap="0" wp14:anchorId="24C9DDE7" wp14:editId="6F52A16F">
                <wp:simplePos x="0" y="0"/>
                <wp:positionH relativeFrom="column">
                  <wp:posOffset>3830656</wp:posOffset>
                </wp:positionH>
                <wp:positionV relativeFrom="paragraph">
                  <wp:posOffset>302185</wp:posOffset>
                </wp:positionV>
                <wp:extent cx="1694330" cy="174625"/>
                <wp:effectExtent l="0" t="0" r="0" b="0"/>
                <wp:wrapNone/>
                <wp:docPr id="427640060" name="Text Box 3"/>
                <wp:cNvGraphicFramePr/>
                <a:graphic xmlns:a="http://schemas.openxmlformats.org/drawingml/2006/main">
                  <a:graphicData uri="http://schemas.microsoft.com/office/word/2010/wordprocessingShape">
                    <wps:wsp>
                      <wps:cNvSpPr txBox="1"/>
                      <wps:spPr>
                        <a:xfrm>
                          <a:off x="0" y="0"/>
                          <a:ext cx="1694330" cy="174625"/>
                        </a:xfrm>
                        <a:prstGeom prst="rect">
                          <a:avLst/>
                        </a:prstGeom>
                        <a:noFill/>
                        <a:ln w="6350">
                          <a:noFill/>
                        </a:ln>
                      </wps:spPr>
                      <wps:txbx>
                        <w:txbxContent>
                          <w:p w14:paraId="4DA436F8" w14:textId="77777777" w:rsidR="006A15F0" w:rsidRPr="00134F89" w:rsidRDefault="006A15F0" w:rsidP="00CF5AF7">
                            <w:pPr>
                              <w:ind w:left="227"/>
                              <w:jc w:val="center"/>
                              <w:rPr>
                                <w:rFonts w:ascii="Arial" w:hAnsi="Arial" w:cs="Arial"/>
                                <w:bCs/>
                                <w:sz w:val="12"/>
                                <w:szCs w:val="12"/>
                              </w:rPr>
                            </w:pPr>
                            <w:r w:rsidRPr="00134F89">
                              <w:rPr>
                                <w:rFonts w:ascii="Arial" w:hAnsi="Arial" w:cs="Arial"/>
                                <w:bCs/>
                                <w:sz w:val="12"/>
                                <w:szCs w:val="12"/>
                              </w:rPr>
                              <w:t>Leczenie</w:t>
                            </w:r>
                          </w:p>
                          <w:p w14:paraId="2FDD968C" w14:textId="77777777" w:rsidR="006A15F0" w:rsidRPr="00D43D36" w:rsidRDefault="006A15F0" w:rsidP="00CF5AF7">
                            <w:pPr>
                              <w:ind w:left="227"/>
                              <w:jc w:val="center"/>
                              <w:rPr>
                                <w:rFonts w:ascii="Arial" w:hAnsi="Arial" w:cs="Arial"/>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9DDE7" id="_x0000_s1074" type="#_x0000_t202" style="position:absolute;margin-left:301.65pt;margin-top:23.8pt;width:133.4pt;height:13.75pt;z-index:251776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" o:allowoverlap="f" filled="f" stroked="f" strokeweight=".5pt">
                <v:textbox>
                  <w:txbxContent>
                    <w:p w14:paraId="4DA436F8" w14:textId="77777777" w:rsidR="006A15F0" w:rsidRPr="00134F89" w:rsidRDefault="006A15F0" w:rsidP="00CF5AF7">
                      <w:pPr>
                        <w:ind w:left="227"/>
                        <w:jc w:val="center"/>
                        <w:rPr>
                          <w:rFonts w:ascii="Arial" w:hAnsi="Arial" w:cs="Arial"/>
                          <w:bCs/>
                          <w:sz w:val="12"/>
                          <w:szCs w:val="12"/>
                        </w:rPr>
                      </w:pPr>
                      <w:r w:rsidRPr="00134F89">
                        <w:rPr>
                          <w:rFonts w:ascii="Arial" w:hAnsi="Arial" w:cs="Arial"/>
                          <w:bCs/>
                          <w:sz w:val="12"/>
                          <w:szCs w:val="12"/>
                        </w:rPr>
                        <w:t>Leczenie</w:t>
                      </w:r>
                    </w:p>
                    <w:p w14:paraId="2FDD968C" w14:textId="77777777" w:rsidR="006A15F0" w:rsidRPr="00D43D36" w:rsidRDefault="006A15F0" w:rsidP="00CF5AF7">
                      <w:pPr>
                        <w:ind w:left="227"/>
                        <w:jc w:val="center"/>
                        <w:rPr>
                          <w:rFonts w:ascii="Arial" w:hAnsi="Arial" w:cs="Arial"/>
                          <w:bCs/>
                          <w:sz w:val="12"/>
                          <w:szCs w:val="12"/>
                        </w:rPr>
                      </w:pPr>
                    </w:p>
                  </w:txbxContent>
                </v:textbox>
              </v:shape>
            </w:pict>
          </mc:Fallback>
        </mc:AlternateContent>
      </w:r>
      <w:r w:rsidRPr="0048312C">
        <w:rPr>
          <w:noProof/>
        </w:rPr>
        <mc:AlternateContent>
          <mc:Choice Requires="wps">
            <w:drawing>
              <wp:anchor distT="0" distB="0" distL="0" distR="0" simplePos="0" relativeHeight="251774976" behindDoc="0" locked="0" layoutInCell="1" allowOverlap="0" wp14:anchorId="50081A35" wp14:editId="61E238E5">
                <wp:simplePos x="0" y="0"/>
                <wp:positionH relativeFrom="column">
                  <wp:posOffset>5127550</wp:posOffset>
                </wp:positionH>
                <wp:positionV relativeFrom="paragraph">
                  <wp:posOffset>530486</wp:posOffset>
                </wp:positionV>
                <wp:extent cx="705971" cy="170180"/>
                <wp:effectExtent l="0" t="0" r="0" b="1270"/>
                <wp:wrapNone/>
                <wp:docPr id="1488531275" name="Text Box 11"/>
                <wp:cNvGraphicFramePr/>
                <a:graphic xmlns:a="http://schemas.openxmlformats.org/drawingml/2006/main">
                  <a:graphicData uri="http://schemas.microsoft.com/office/word/2010/wordprocessingShape">
                    <wps:wsp>
                      <wps:cNvSpPr txBox="1"/>
                      <wps:spPr>
                        <a:xfrm>
                          <a:off x="0" y="0"/>
                          <a:ext cx="705971" cy="170180"/>
                        </a:xfrm>
                        <a:prstGeom prst="rect">
                          <a:avLst/>
                        </a:prstGeom>
                        <a:noFill/>
                        <a:ln w="6350">
                          <a:noFill/>
                        </a:ln>
                      </wps:spPr>
                      <wps:txbx>
                        <w:txbxContent>
                          <w:p w14:paraId="62E53327" w14:textId="77777777" w:rsidR="006A15F0" w:rsidRPr="00D43D36" w:rsidRDefault="006A15F0" w:rsidP="00CF5AF7">
                            <w:pPr>
                              <w:ind w:left="227"/>
                              <w:rPr>
                                <w:rFonts w:ascii="Arial" w:hAnsi="Arial" w:cs="Arial"/>
                                <w:bCs/>
                                <w:sz w:val="12"/>
                                <w:szCs w:val="12"/>
                              </w:rPr>
                            </w:pPr>
                            <w:r>
                              <w:rPr>
                                <w:rFonts w:ascii="Arial" w:hAnsi="Arial" w:cs="Arial"/>
                                <w:bCs/>
                                <w:sz w:val="12"/>
                                <w:szCs w:val="12"/>
                              </w:rPr>
                              <w:t>B: Placebo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81A35" id="_x0000_s1075" type="#_x0000_t202" style="position:absolute;margin-left:403.75pt;margin-top:41.75pt;width:55.6pt;height:13.4pt;z-index:251774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" o:allowoverlap="f" filled="f" stroked="f" strokeweight=".5pt">
                <v:textbox>
                  <w:txbxContent>
                    <w:p w14:paraId="62E53327" w14:textId="77777777" w:rsidR="006A15F0" w:rsidRPr="00D43D36" w:rsidRDefault="006A15F0" w:rsidP="00CF5AF7">
                      <w:pPr>
                        <w:ind w:left="227"/>
                        <w:rPr>
                          <w:rFonts w:ascii="Arial" w:hAnsi="Arial" w:cs="Arial"/>
                          <w:bCs/>
                          <w:sz w:val="12"/>
                          <w:szCs w:val="12"/>
                        </w:rPr>
                      </w:pPr>
                      <w:r>
                        <w:rPr>
                          <w:rFonts w:ascii="Arial" w:hAnsi="Arial" w:cs="Arial"/>
                          <w:bCs/>
                          <w:sz w:val="12"/>
                          <w:szCs w:val="12"/>
                        </w:rPr>
                        <w:t>B: Placebo</w:t>
                      </w:r>
                    </w:p>
                  </w:txbxContent>
                </v:textbox>
              </v:shape>
            </w:pict>
          </mc:Fallback>
        </mc:AlternateContent>
      </w:r>
      <w:r w:rsidRPr="0048312C">
        <w:rPr>
          <w:noProof/>
        </w:rPr>
        <mc:AlternateContent>
          <mc:Choice Requires="wps">
            <w:drawing>
              <wp:anchor distT="0" distB="0" distL="0" distR="0" simplePos="0" relativeHeight="251771904" behindDoc="0" locked="0" layoutInCell="1" allowOverlap="0" wp14:anchorId="3EAD9AA2" wp14:editId="251212D8">
                <wp:simplePos x="0" y="0"/>
                <wp:positionH relativeFrom="column">
                  <wp:posOffset>390525</wp:posOffset>
                </wp:positionH>
                <wp:positionV relativeFrom="paragraph">
                  <wp:posOffset>3155315</wp:posOffset>
                </wp:positionV>
                <wp:extent cx="5712460" cy="251460"/>
                <wp:effectExtent l="0" t="0" r="0" b="0"/>
                <wp:wrapNone/>
                <wp:docPr id="212018412" name="Text Box 5"/>
                <wp:cNvGraphicFramePr/>
                <a:graphic xmlns:a="http://schemas.openxmlformats.org/drawingml/2006/main">
                  <a:graphicData uri="http://schemas.microsoft.com/office/word/2010/wordprocessingShape">
                    <wps:wsp>
                      <wps:cNvSpPr txBox="1"/>
                      <wps:spPr>
                        <a:xfrm>
                          <a:off x="0" y="0"/>
                          <a:ext cx="5712460" cy="251460"/>
                        </a:xfrm>
                        <a:prstGeom prst="rect">
                          <a:avLst/>
                        </a:prstGeom>
                        <a:noFill/>
                        <a:ln w="6350">
                          <a:noFill/>
                        </a:ln>
                      </wps:spPr>
                      <wps:txbx>
                        <w:txbxContent>
                          <w:p w14:paraId="0DE84526" w14:textId="77777777" w:rsidR="006A15F0" w:rsidRPr="00134F89" w:rsidRDefault="006A15F0" w:rsidP="00CF5AF7">
                            <w:pPr>
                              <w:jc w:val="center"/>
                              <w:rPr>
                                <w:rFonts w:ascii="Arial" w:hAnsi="Arial" w:cs="Arial"/>
                                <w:b/>
                                <w:sz w:val="12"/>
                                <w:szCs w:val="12"/>
                              </w:rPr>
                            </w:pPr>
                            <w:r w:rsidRPr="00134F89">
                              <w:rPr>
                                <w:rFonts w:ascii="Arial" w:hAnsi="Arial" w:cs="Arial"/>
                                <w:b/>
                                <w:sz w:val="12"/>
                                <w:szCs w:val="12"/>
                              </w:rPr>
                              <w:t>Czas od randomizacji (Miesiące)</w:t>
                            </w:r>
                          </w:p>
                          <w:p w14:paraId="22B17E73" w14:textId="77777777" w:rsidR="006A15F0" w:rsidRPr="00FE2476" w:rsidRDefault="006A15F0" w:rsidP="00CF5AF7">
                            <w:pPr>
                              <w:jc w:val="center"/>
                              <w:rPr>
                                <w:rFonts w:ascii="Arial" w:hAnsi="Arial" w:cs="Arial"/>
                                <w:b/>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D9AA2" id="_x0000_s1076" type="#_x0000_t202" style="position:absolute;margin-left:30.75pt;margin-top:248.45pt;width:449.8pt;height:19.8pt;z-index:251771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" o:allowoverlap="f" filled="f" stroked="f" strokeweight=".5pt">
                <v:textbox>
                  <w:txbxContent>
                    <w:p w14:paraId="0DE84526" w14:textId="77777777" w:rsidR="006A15F0" w:rsidRPr="00134F89" w:rsidRDefault="006A15F0" w:rsidP="00CF5AF7">
                      <w:pPr>
                        <w:jc w:val="center"/>
                        <w:rPr>
                          <w:rFonts w:ascii="Arial" w:hAnsi="Arial" w:cs="Arial"/>
                          <w:b/>
                          <w:sz w:val="12"/>
                          <w:szCs w:val="12"/>
                        </w:rPr>
                      </w:pPr>
                      <w:r w:rsidRPr="00134F89">
                        <w:rPr>
                          <w:rFonts w:ascii="Arial" w:hAnsi="Arial" w:cs="Arial"/>
                          <w:b/>
                          <w:sz w:val="12"/>
                          <w:szCs w:val="12"/>
                        </w:rPr>
                        <w:t>Czas od randomizacji (Miesiące)</w:t>
                      </w:r>
                    </w:p>
                    <w:p w14:paraId="22B17E73" w14:textId="77777777" w:rsidR="006A15F0" w:rsidRPr="00FE2476" w:rsidRDefault="006A15F0" w:rsidP="00CF5AF7">
                      <w:pPr>
                        <w:jc w:val="center"/>
                        <w:rPr>
                          <w:rFonts w:ascii="Arial" w:hAnsi="Arial" w:cs="Arial"/>
                          <w:b/>
                          <w:sz w:val="12"/>
                          <w:szCs w:val="12"/>
                        </w:rPr>
                      </w:pPr>
                    </w:p>
                  </w:txbxContent>
                </v:textbox>
              </v:shape>
            </w:pict>
          </mc:Fallback>
        </mc:AlternateContent>
      </w:r>
      <w:r w:rsidRPr="0048312C">
        <w:rPr>
          <w:noProof/>
        </w:rPr>
        <mc:AlternateContent>
          <mc:Choice Requires="wps">
            <w:drawing>
              <wp:anchor distT="0" distB="0" distL="0" distR="0" simplePos="0" relativeHeight="251772928" behindDoc="0" locked="0" layoutInCell="1" allowOverlap="0" wp14:anchorId="4169A1B7" wp14:editId="0C6DBAA2">
                <wp:simplePos x="0" y="0"/>
                <wp:positionH relativeFrom="column">
                  <wp:posOffset>-1176020</wp:posOffset>
                </wp:positionH>
                <wp:positionV relativeFrom="paragraph">
                  <wp:posOffset>1570990</wp:posOffset>
                </wp:positionV>
                <wp:extent cx="2734310" cy="205740"/>
                <wp:effectExtent l="0" t="0" r="0" b="0"/>
                <wp:wrapNone/>
                <wp:docPr id="672544607" name="Text Box 8"/>
                <wp:cNvGraphicFramePr/>
                <a:graphic xmlns:a="http://schemas.openxmlformats.org/drawingml/2006/main">
                  <a:graphicData uri="http://schemas.microsoft.com/office/word/2010/wordprocessingShape">
                    <wps:wsp>
                      <wps:cNvSpPr txBox="1"/>
                      <wps:spPr>
                        <a:xfrm rot="16200000">
                          <a:off x="0" y="0"/>
                          <a:ext cx="2734310" cy="205740"/>
                        </a:xfrm>
                        <a:prstGeom prst="rect">
                          <a:avLst/>
                        </a:prstGeom>
                        <a:noFill/>
                        <a:ln w="6350">
                          <a:noFill/>
                        </a:ln>
                      </wps:spPr>
                      <wps:txbx>
                        <w:txbxContent>
                          <w:p w14:paraId="0E4CCBBC" w14:textId="77777777" w:rsidR="006A15F0" w:rsidRPr="00134F89" w:rsidRDefault="006A15F0" w:rsidP="00CF5AF7">
                            <w:pPr>
                              <w:ind w:left="227"/>
                              <w:jc w:val="center"/>
                              <w:rPr>
                                <w:rFonts w:ascii="Arial" w:hAnsi="Arial" w:cs="Arial"/>
                                <w:b/>
                                <w:sz w:val="12"/>
                                <w:szCs w:val="12"/>
                              </w:rPr>
                            </w:pPr>
                            <w:r w:rsidRPr="00134F89">
                              <w:rPr>
                                <w:rFonts w:ascii="Arial" w:hAnsi="Arial" w:cs="Arial"/>
                                <w:b/>
                                <w:sz w:val="12"/>
                                <w:szCs w:val="12"/>
                              </w:rPr>
                              <w:t>Szacowany czas przeżycia</w:t>
                            </w:r>
                          </w:p>
                          <w:p w14:paraId="3330A97D" w14:textId="77777777" w:rsidR="006A15F0" w:rsidRPr="00FE2476" w:rsidRDefault="006A15F0" w:rsidP="00CF5AF7">
                            <w:pPr>
                              <w:ind w:left="227"/>
                              <w:jc w:val="center"/>
                              <w:rPr>
                                <w:rFonts w:ascii="Arial" w:hAnsi="Arial" w:cs="Arial"/>
                                <w:b/>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9A1B7" id="_x0000_s1077" type="#_x0000_t202" style="position:absolute;margin-left:-92.6pt;margin-top:123.7pt;width:215.3pt;height:16.2pt;rotation:-90;z-index:251772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" o:allowoverlap="f" filled="f" stroked="f" strokeweight=".5pt">
                <v:textbox>
                  <w:txbxContent>
                    <w:p w14:paraId="0E4CCBBC" w14:textId="77777777" w:rsidR="006A15F0" w:rsidRPr="00134F89" w:rsidRDefault="006A15F0" w:rsidP="00CF5AF7">
                      <w:pPr>
                        <w:ind w:left="227"/>
                        <w:jc w:val="center"/>
                        <w:rPr>
                          <w:rFonts w:ascii="Arial" w:hAnsi="Arial" w:cs="Arial"/>
                          <w:b/>
                          <w:sz w:val="12"/>
                          <w:szCs w:val="12"/>
                        </w:rPr>
                      </w:pPr>
                      <w:r w:rsidRPr="00134F89">
                        <w:rPr>
                          <w:rFonts w:ascii="Arial" w:hAnsi="Arial" w:cs="Arial"/>
                          <w:b/>
                          <w:sz w:val="12"/>
                          <w:szCs w:val="12"/>
                        </w:rPr>
                        <w:t>Szacowany czas przeżycia</w:t>
                      </w:r>
                    </w:p>
                    <w:p w14:paraId="3330A97D" w14:textId="77777777" w:rsidR="006A15F0" w:rsidRPr="00FE2476" w:rsidRDefault="006A15F0" w:rsidP="00CF5AF7">
                      <w:pPr>
                        <w:ind w:left="227"/>
                        <w:jc w:val="center"/>
                        <w:rPr>
                          <w:rFonts w:ascii="Arial" w:hAnsi="Arial" w:cs="Arial"/>
                          <w:b/>
                          <w:sz w:val="12"/>
                          <w:szCs w:val="12"/>
                        </w:rPr>
                      </w:pPr>
                    </w:p>
                  </w:txbxContent>
                </v:textbox>
              </v:shape>
            </w:pict>
          </mc:Fallback>
        </mc:AlternateContent>
      </w:r>
      <w:r>
        <w:rPr>
          <w:noProof/>
        </w:rPr>
        <w:drawing>
          <wp:inline distT="0" distB="0" distL="0" distR="0" wp14:anchorId="689D8176" wp14:editId="7D7C76F0">
            <wp:extent cx="6160135" cy="3540984"/>
            <wp:effectExtent l="0" t="0" r="0" b="2540"/>
            <wp:docPr id="976036199" name="Picture 6"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scatter chart&#10;&#10;Description automatically generated"/>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6160135" cy="3540984"/>
                    </a:xfrm>
                    <a:prstGeom prst="rect">
                      <a:avLst/>
                    </a:prstGeom>
                    <a:ln>
                      <a:noFill/>
                    </a:ln>
                    <a:extLst>
                      <a:ext uri="{53640926-AAD7-44D8-BBD7-CCE9431645EC}">
                        <a14:shadowObscured xmlns:a14="http://schemas.microsoft.com/office/drawing/2010/main"/>
                      </a:ext>
                    </a:extLst>
                  </pic:spPr>
                </pic:pic>
              </a:graphicData>
            </a:graphic>
          </wp:inline>
        </w:drawing>
      </w:r>
    </w:p>
    <w:p w14:paraId="4D602D05" w14:textId="3E062FCA" w:rsidR="006B471B" w:rsidRPr="00833229" w:rsidRDefault="006B471B" w:rsidP="006B471B">
      <w:pPr>
        <w:shd w:val="clear" w:color="auto" w:fill="FFFFFF"/>
        <w:rPr>
          <w:i/>
          <w:iCs/>
          <w:szCs w:val="22"/>
          <w:u w:val="single"/>
        </w:rPr>
      </w:pPr>
      <w:r w:rsidRPr="00833229">
        <w:rPr>
          <w:i/>
          <w:iCs/>
          <w:szCs w:val="22"/>
          <w:u w:val="single"/>
        </w:rPr>
        <w:t>Drugorzędowe punkty końcowe w badaniu NOVA dotyczące skuteczności</w:t>
      </w:r>
    </w:p>
    <w:p w14:paraId="0BE7B1D8" w14:textId="1AF1819D" w:rsidR="006B471B" w:rsidRPr="00CC543B" w:rsidRDefault="006B471B" w:rsidP="006B471B">
      <w:pPr>
        <w:widowControl w:val="0"/>
        <w:numPr>
          <w:ilvl w:val="12"/>
          <w:numId w:val="0"/>
        </w:numPr>
        <w:ind w:right="-2"/>
        <w:rPr>
          <w:iCs/>
          <w:noProof/>
          <w:szCs w:val="22"/>
        </w:rPr>
      </w:pPr>
    </w:p>
    <w:p w14:paraId="529E5B0C" w14:textId="67B622B8" w:rsidR="006B471B" w:rsidRPr="00833229" w:rsidRDefault="006B471B" w:rsidP="006B471B">
      <w:pPr>
        <w:widowControl w:val="0"/>
        <w:numPr>
          <w:ilvl w:val="12"/>
          <w:numId w:val="0"/>
        </w:numPr>
        <w:ind w:right="-2"/>
        <w:rPr>
          <w:iCs/>
          <w:noProof/>
          <w:szCs w:val="22"/>
          <w:u w:val="single"/>
        </w:rPr>
      </w:pPr>
      <w:r w:rsidRPr="00833229">
        <w:rPr>
          <w:rStyle w:val="ts-alignment-element"/>
          <w:szCs w:val="22"/>
        </w:rPr>
        <w:t>W końcowej</w:t>
      </w:r>
      <w:r w:rsidRPr="00833229">
        <w:rPr>
          <w:szCs w:val="22"/>
        </w:rPr>
        <w:t xml:space="preserve"> </w:t>
      </w:r>
      <w:r w:rsidRPr="00833229">
        <w:rPr>
          <w:rStyle w:val="ts-alignment-element"/>
          <w:szCs w:val="22"/>
        </w:rPr>
        <w:t>analizie</w:t>
      </w:r>
      <w:r w:rsidR="00F114BC">
        <w:rPr>
          <w:rStyle w:val="ts-alignment-element"/>
          <w:szCs w:val="22"/>
        </w:rPr>
        <w:t>,</w:t>
      </w:r>
      <w:r w:rsidRPr="00833229">
        <w:rPr>
          <w:szCs w:val="22"/>
        </w:rPr>
        <w:t xml:space="preserve"> </w:t>
      </w:r>
      <w:r w:rsidRPr="00833229">
        <w:rPr>
          <w:rStyle w:val="ts-alignment-element"/>
          <w:szCs w:val="22"/>
        </w:rPr>
        <w:t>mediana</w:t>
      </w:r>
      <w:r w:rsidRPr="00833229">
        <w:rPr>
          <w:szCs w:val="22"/>
        </w:rPr>
        <w:t xml:space="preserve"> </w:t>
      </w:r>
      <w:r w:rsidRPr="00833229">
        <w:rPr>
          <w:rStyle w:val="ts-alignment-element"/>
          <w:szCs w:val="22"/>
        </w:rPr>
        <w:t>PFS2</w:t>
      </w:r>
      <w:r w:rsidRPr="00833229">
        <w:rPr>
          <w:szCs w:val="22"/>
        </w:rPr>
        <w:t xml:space="preserve"> w </w:t>
      </w:r>
      <w:r w:rsidRPr="00833229">
        <w:rPr>
          <w:rStyle w:val="ts-alignment-element"/>
          <w:szCs w:val="22"/>
        </w:rPr>
        <w:t>kohorcie</w:t>
      </w:r>
      <w:r w:rsidRPr="00833229">
        <w:rPr>
          <w:szCs w:val="22"/>
        </w:rPr>
        <w:t xml:space="preserve"> </w:t>
      </w:r>
      <w:proofErr w:type="spellStart"/>
      <w:r w:rsidRPr="00833229">
        <w:rPr>
          <w:rStyle w:val="ts-alignment-element"/>
          <w:szCs w:val="22"/>
        </w:rPr>
        <w:t>g</w:t>
      </w:r>
      <w:r w:rsidRPr="00833229">
        <w:rPr>
          <w:rStyle w:val="ts-alignment-element"/>
          <w:i/>
          <w:iCs/>
          <w:szCs w:val="22"/>
        </w:rPr>
        <w:t>BRCA</w:t>
      </w:r>
      <w:r w:rsidRPr="00833229">
        <w:rPr>
          <w:rStyle w:val="ts-alignment-element"/>
          <w:szCs w:val="22"/>
        </w:rPr>
        <w:t>mut</w:t>
      </w:r>
      <w:proofErr w:type="spellEnd"/>
      <w:r w:rsidRPr="00833229">
        <w:rPr>
          <w:szCs w:val="22"/>
        </w:rPr>
        <w:t xml:space="preserve"> </w:t>
      </w:r>
      <w:r w:rsidRPr="00833229">
        <w:rPr>
          <w:rStyle w:val="ts-alignment-element"/>
          <w:szCs w:val="22"/>
        </w:rPr>
        <w:t>wynosiła</w:t>
      </w:r>
      <w:r w:rsidRPr="00833229">
        <w:rPr>
          <w:szCs w:val="22"/>
        </w:rPr>
        <w:t xml:space="preserve"> </w:t>
      </w:r>
      <w:r w:rsidRPr="00833229">
        <w:rPr>
          <w:rStyle w:val="ts-alignment-element"/>
          <w:szCs w:val="22"/>
        </w:rPr>
        <w:t>29</w:t>
      </w:r>
      <w:r w:rsidRPr="00833229">
        <w:rPr>
          <w:szCs w:val="22"/>
        </w:rPr>
        <w:t>,</w:t>
      </w:r>
      <w:r w:rsidRPr="00833229">
        <w:rPr>
          <w:rStyle w:val="ts-alignment-element"/>
          <w:szCs w:val="22"/>
        </w:rPr>
        <w:t>9</w:t>
      </w:r>
      <w:r w:rsidRPr="00833229">
        <w:rPr>
          <w:szCs w:val="22"/>
        </w:rPr>
        <w:t xml:space="preserve"> miesiąca u pacjentek </w:t>
      </w:r>
      <w:r w:rsidRPr="00833229">
        <w:rPr>
          <w:rStyle w:val="ts-alignment-element"/>
          <w:szCs w:val="22"/>
        </w:rPr>
        <w:t>leczonych</w:t>
      </w:r>
      <w:r w:rsidRPr="00833229">
        <w:rPr>
          <w:szCs w:val="22"/>
        </w:rPr>
        <w:t xml:space="preserve"> </w:t>
      </w:r>
      <w:r w:rsidRPr="00833229">
        <w:rPr>
          <w:rStyle w:val="ts-alignment-element"/>
          <w:szCs w:val="22"/>
        </w:rPr>
        <w:t>niraparybem</w:t>
      </w:r>
      <w:r w:rsidRPr="00833229">
        <w:rPr>
          <w:szCs w:val="22"/>
        </w:rPr>
        <w:t xml:space="preserve"> </w:t>
      </w:r>
      <w:r w:rsidRPr="00833229">
        <w:rPr>
          <w:rStyle w:val="ts-alignment-element"/>
          <w:szCs w:val="22"/>
        </w:rPr>
        <w:t>w</w:t>
      </w:r>
      <w:r w:rsidRPr="00833229">
        <w:rPr>
          <w:szCs w:val="22"/>
        </w:rPr>
        <w:t xml:space="preserve"> </w:t>
      </w:r>
      <w:r w:rsidRPr="00833229">
        <w:rPr>
          <w:rStyle w:val="ts-alignment-element"/>
          <w:szCs w:val="22"/>
        </w:rPr>
        <w:t>porównaniu</w:t>
      </w:r>
      <w:r w:rsidRPr="00833229">
        <w:rPr>
          <w:szCs w:val="22"/>
        </w:rPr>
        <w:t xml:space="preserve"> </w:t>
      </w:r>
      <w:r w:rsidRPr="00833229">
        <w:rPr>
          <w:rStyle w:val="ts-alignment-element"/>
          <w:szCs w:val="22"/>
        </w:rPr>
        <w:t>do</w:t>
      </w:r>
      <w:r w:rsidRPr="00833229">
        <w:rPr>
          <w:szCs w:val="22"/>
        </w:rPr>
        <w:t xml:space="preserve"> </w:t>
      </w:r>
      <w:r w:rsidRPr="00833229">
        <w:rPr>
          <w:rStyle w:val="ts-alignment-element"/>
          <w:szCs w:val="22"/>
        </w:rPr>
        <w:t>22</w:t>
      </w:r>
      <w:r w:rsidRPr="00833229">
        <w:rPr>
          <w:szCs w:val="22"/>
        </w:rPr>
        <w:t>,</w:t>
      </w:r>
      <w:r w:rsidRPr="00833229">
        <w:rPr>
          <w:rStyle w:val="ts-alignment-element"/>
          <w:szCs w:val="22"/>
        </w:rPr>
        <w:t>7</w:t>
      </w:r>
      <w:r w:rsidRPr="00833229">
        <w:rPr>
          <w:szCs w:val="22"/>
        </w:rPr>
        <w:t xml:space="preserve"> </w:t>
      </w:r>
      <w:r w:rsidRPr="00833229">
        <w:rPr>
          <w:rStyle w:val="ts-alignment-element"/>
          <w:szCs w:val="22"/>
        </w:rPr>
        <w:t>miesiąca</w:t>
      </w:r>
      <w:r w:rsidRPr="00833229">
        <w:rPr>
          <w:szCs w:val="22"/>
        </w:rPr>
        <w:t xml:space="preserve"> </w:t>
      </w:r>
      <w:r w:rsidRPr="00833229">
        <w:rPr>
          <w:rStyle w:val="ts-alignment-element"/>
          <w:szCs w:val="22"/>
        </w:rPr>
        <w:t>u</w:t>
      </w:r>
      <w:r w:rsidRPr="00833229">
        <w:rPr>
          <w:szCs w:val="22"/>
        </w:rPr>
        <w:t xml:space="preserve"> </w:t>
      </w:r>
      <w:r w:rsidRPr="00833229">
        <w:rPr>
          <w:rStyle w:val="ts-alignment-element"/>
          <w:szCs w:val="22"/>
        </w:rPr>
        <w:t>pacjentek</w:t>
      </w:r>
      <w:r w:rsidRPr="00833229">
        <w:rPr>
          <w:szCs w:val="22"/>
        </w:rPr>
        <w:t xml:space="preserve"> </w:t>
      </w:r>
      <w:r w:rsidRPr="00833229">
        <w:rPr>
          <w:rStyle w:val="ts-alignment-element"/>
          <w:szCs w:val="22"/>
        </w:rPr>
        <w:t>otrzymujących</w:t>
      </w:r>
      <w:r w:rsidRPr="00833229">
        <w:rPr>
          <w:szCs w:val="22"/>
        </w:rPr>
        <w:t xml:space="preserve"> </w:t>
      </w:r>
      <w:r w:rsidRPr="00833229">
        <w:rPr>
          <w:rStyle w:val="ts-alignment-element"/>
          <w:szCs w:val="22"/>
        </w:rPr>
        <w:t>placebo</w:t>
      </w:r>
      <w:r w:rsidRPr="00833229">
        <w:rPr>
          <w:szCs w:val="22"/>
        </w:rPr>
        <w:t xml:space="preserve"> </w:t>
      </w:r>
      <w:r w:rsidRPr="00833229">
        <w:rPr>
          <w:rStyle w:val="ts-alignment-element"/>
          <w:szCs w:val="22"/>
        </w:rPr>
        <w:t>(HR</w:t>
      </w:r>
      <w:r>
        <w:rPr>
          <w:szCs w:val="22"/>
        </w:rPr>
        <w:t> </w:t>
      </w:r>
      <w:r w:rsidRPr="00833229">
        <w:rPr>
          <w:rStyle w:val="ts-alignment-element"/>
          <w:szCs w:val="22"/>
        </w:rPr>
        <w:t>=</w:t>
      </w:r>
      <w:r>
        <w:rPr>
          <w:szCs w:val="22"/>
        </w:rPr>
        <w:t> </w:t>
      </w:r>
      <w:r w:rsidRPr="00833229">
        <w:rPr>
          <w:szCs w:val="22"/>
        </w:rPr>
        <w:t>0,</w:t>
      </w:r>
      <w:r w:rsidRPr="00833229">
        <w:rPr>
          <w:rStyle w:val="ts-alignment-element"/>
          <w:szCs w:val="22"/>
        </w:rPr>
        <w:t>70</w:t>
      </w:r>
      <w:r w:rsidRPr="00833229">
        <w:rPr>
          <w:szCs w:val="22"/>
        </w:rPr>
        <w:t xml:space="preserve">; </w:t>
      </w:r>
      <w:r w:rsidRPr="00833229">
        <w:rPr>
          <w:rStyle w:val="ts-alignment-element"/>
          <w:szCs w:val="22"/>
        </w:rPr>
        <w:t>95%</w:t>
      </w:r>
      <w:r w:rsidRPr="00833229">
        <w:rPr>
          <w:szCs w:val="22"/>
        </w:rPr>
        <w:t xml:space="preserve"> </w:t>
      </w:r>
      <w:r w:rsidRPr="00833229">
        <w:rPr>
          <w:rStyle w:val="ts-alignment-element"/>
          <w:szCs w:val="22"/>
        </w:rPr>
        <w:t>CI:</w:t>
      </w:r>
      <w:r w:rsidRPr="00833229">
        <w:rPr>
          <w:szCs w:val="22"/>
        </w:rPr>
        <w:t xml:space="preserve"> 0,</w:t>
      </w:r>
      <w:r w:rsidRPr="00833229">
        <w:rPr>
          <w:rStyle w:val="ts-alignment-element"/>
          <w:szCs w:val="22"/>
        </w:rPr>
        <w:t>50;</w:t>
      </w:r>
      <w:r w:rsidRPr="00833229">
        <w:rPr>
          <w:szCs w:val="22"/>
        </w:rPr>
        <w:t xml:space="preserve"> </w:t>
      </w:r>
      <w:r w:rsidRPr="00833229">
        <w:rPr>
          <w:rStyle w:val="ts-alignment-element"/>
          <w:szCs w:val="22"/>
        </w:rPr>
        <w:t>0,97).</w:t>
      </w:r>
      <w:r w:rsidRPr="00833229">
        <w:rPr>
          <w:szCs w:val="22"/>
        </w:rPr>
        <w:t xml:space="preserve"> </w:t>
      </w:r>
      <w:r w:rsidRPr="00833229">
        <w:rPr>
          <w:rStyle w:val="ts-alignment-element"/>
          <w:szCs w:val="22"/>
        </w:rPr>
        <w:t>Mediana</w:t>
      </w:r>
      <w:r w:rsidRPr="00833229">
        <w:rPr>
          <w:szCs w:val="22"/>
        </w:rPr>
        <w:t xml:space="preserve"> </w:t>
      </w:r>
      <w:r w:rsidRPr="00833229">
        <w:rPr>
          <w:rStyle w:val="ts-alignment-element"/>
          <w:szCs w:val="22"/>
        </w:rPr>
        <w:t>PFS2</w:t>
      </w:r>
      <w:r w:rsidRPr="00833229">
        <w:rPr>
          <w:szCs w:val="22"/>
        </w:rPr>
        <w:t xml:space="preserve"> w </w:t>
      </w:r>
      <w:r w:rsidRPr="00833229">
        <w:rPr>
          <w:rStyle w:val="ts-alignment-element"/>
          <w:szCs w:val="22"/>
        </w:rPr>
        <w:t>kohorcie</w:t>
      </w:r>
      <w:r w:rsidRPr="00833229">
        <w:rPr>
          <w:szCs w:val="22"/>
        </w:rPr>
        <w:t xml:space="preserve"> </w:t>
      </w:r>
      <w:r w:rsidRPr="00833229">
        <w:rPr>
          <w:rStyle w:val="ts-alignment-element"/>
          <w:szCs w:val="22"/>
        </w:rPr>
        <w:t>non-</w:t>
      </w:r>
      <w:proofErr w:type="spellStart"/>
      <w:r w:rsidRPr="00833229">
        <w:rPr>
          <w:rStyle w:val="ts-alignment-element"/>
          <w:szCs w:val="22"/>
        </w:rPr>
        <w:t>g</w:t>
      </w:r>
      <w:r w:rsidRPr="00833229">
        <w:rPr>
          <w:rStyle w:val="ts-alignment-element"/>
          <w:i/>
          <w:iCs/>
          <w:szCs w:val="22"/>
        </w:rPr>
        <w:t>BRCA</w:t>
      </w:r>
      <w:r w:rsidRPr="00833229">
        <w:rPr>
          <w:rStyle w:val="ts-alignment-element"/>
          <w:szCs w:val="22"/>
        </w:rPr>
        <w:t>mut</w:t>
      </w:r>
      <w:proofErr w:type="spellEnd"/>
      <w:r w:rsidRPr="00833229">
        <w:rPr>
          <w:szCs w:val="22"/>
        </w:rPr>
        <w:t xml:space="preserve"> </w:t>
      </w:r>
      <w:r w:rsidRPr="00833229">
        <w:rPr>
          <w:rStyle w:val="ts-alignment-element"/>
          <w:szCs w:val="22"/>
        </w:rPr>
        <w:t>wynosiła</w:t>
      </w:r>
      <w:r w:rsidRPr="00833229">
        <w:rPr>
          <w:szCs w:val="22"/>
        </w:rPr>
        <w:t xml:space="preserve"> </w:t>
      </w:r>
      <w:r w:rsidRPr="00833229">
        <w:rPr>
          <w:rStyle w:val="ts-alignment-element"/>
          <w:szCs w:val="22"/>
        </w:rPr>
        <w:t>19</w:t>
      </w:r>
      <w:r w:rsidRPr="00833229">
        <w:rPr>
          <w:szCs w:val="22"/>
        </w:rPr>
        <w:t>,</w:t>
      </w:r>
      <w:r w:rsidRPr="00833229">
        <w:rPr>
          <w:rStyle w:val="ts-alignment-element"/>
          <w:szCs w:val="22"/>
        </w:rPr>
        <w:t>5</w:t>
      </w:r>
      <w:r w:rsidRPr="00833229">
        <w:rPr>
          <w:szCs w:val="22"/>
        </w:rPr>
        <w:t xml:space="preserve"> miesiąca u</w:t>
      </w:r>
      <w:r>
        <w:rPr>
          <w:szCs w:val="22"/>
        </w:rPr>
        <w:t> </w:t>
      </w:r>
      <w:r w:rsidRPr="00833229">
        <w:rPr>
          <w:szCs w:val="22"/>
        </w:rPr>
        <w:t>pacjent</w:t>
      </w:r>
      <w:r>
        <w:rPr>
          <w:szCs w:val="22"/>
        </w:rPr>
        <w:t>ek</w:t>
      </w:r>
      <w:r w:rsidRPr="00833229">
        <w:rPr>
          <w:szCs w:val="22"/>
        </w:rPr>
        <w:t xml:space="preserve"> </w:t>
      </w:r>
      <w:r w:rsidRPr="00833229">
        <w:rPr>
          <w:rStyle w:val="ts-alignment-element"/>
          <w:szCs w:val="22"/>
        </w:rPr>
        <w:t>leczonych</w:t>
      </w:r>
      <w:r w:rsidRPr="00833229">
        <w:rPr>
          <w:szCs w:val="22"/>
        </w:rPr>
        <w:t xml:space="preserve"> </w:t>
      </w:r>
      <w:r w:rsidRPr="00833229">
        <w:rPr>
          <w:rStyle w:val="ts-alignment-element"/>
          <w:szCs w:val="22"/>
        </w:rPr>
        <w:t>nirapar</w:t>
      </w:r>
      <w:r>
        <w:rPr>
          <w:rStyle w:val="ts-alignment-element"/>
          <w:szCs w:val="22"/>
        </w:rPr>
        <w:t>y</w:t>
      </w:r>
      <w:r w:rsidRPr="00833229">
        <w:rPr>
          <w:rStyle w:val="ts-alignment-element"/>
          <w:szCs w:val="22"/>
        </w:rPr>
        <w:t>bem</w:t>
      </w:r>
      <w:r w:rsidRPr="00833229">
        <w:rPr>
          <w:szCs w:val="22"/>
        </w:rPr>
        <w:t xml:space="preserve"> </w:t>
      </w:r>
      <w:r w:rsidRPr="00833229">
        <w:rPr>
          <w:rStyle w:val="ts-alignment-element"/>
          <w:szCs w:val="22"/>
        </w:rPr>
        <w:t>w</w:t>
      </w:r>
      <w:r w:rsidRPr="00833229">
        <w:rPr>
          <w:szCs w:val="22"/>
        </w:rPr>
        <w:t xml:space="preserve"> </w:t>
      </w:r>
      <w:r w:rsidRPr="00833229">
        <w:rPr>
          <w:rStyle w:val="ts-alignment-element"/>
          <w:szCs w:val="22"/>
        </w:rPr>
        <w:t>porównaniu</w:t>
      </w:r>
      <w:r w:rsidRPr="00833229">
        <w:rPr>
          <w:szCs w:val="22"/>
        </w:rPr>
        <w:t xml:space="preserve"> </w:t>
      </w:r>
      <w:r w:rsidRPr="00833229">
        <w:rPr>
          <w:rStyle w:val="ts-alignment-element"/>
          <w:szCs w:val="22"/>
        </w:rPr>
        <w:t>do</w:t>
      </w:r>
      <w:r w:rsidRPr="00833229">
        <w:rPr>
          <w:szCs w:val="22"/>
        </w:rPr>
        <w:t xml:space="preserve"> </w:t>
      </w:r>
      <w:r w:rsidRPr="00833229">
        <w:rPr>
          <w:rStyle w:val="ts-alignment-element"/>
          <w:szCs w:val="22"/>
        </w:rPr>
        <w:t>16</w:t>
      </w:r>
      <w:r w:rsidRPr="00833229">
        <w:rPr>
          <w:szCs w:val="22"/>
        </w:rPr>
        <w:t xml:space="preserve">,1 </w:t>
      </w:r>
      <w:r w:rsidRPr="00833229">
        <w:rPr>
          <w:rStyle w:val="ts-alignment-element"/>
          <w:szCs w:val="22"/>
        </w:rPr>
        <w:t>miesiąca</w:t>
      </w:r>
      <w:r w:rsidRPr="00833229">
        <w:rPr>
          <w:szCs w:val="22"/>
        </w:rPr>
        <w:t xml:space="preserve"> </w:t>
      </w:r>
      <w:r w:rsidRPr="00833229">
        <w:rPr>
          <w:rStyle w:val="ts-alignment-element"/>
          <w:szCs w:val="22"/>
        </w:rPr>
        <w:t>u</w:t>
      </w:r>
      <w:r w:rsidRPr="00833229">
        <w:rPr>
          <w:szCs w:val="22"/>
        </w:rPr>
        <w:t xml:space="preserve"> </w:t>
      </w:r>
      <w:r w:rsidRPr="00833229">
        <w:rPr>
          <w:rStyle w:val="ts-alignment-element"/>
          <w:szCs w:val="22"/>
        </w:rPr>
        <w:t>pacjent</w:t>
      </w:r>
      <w:r>
        <w:rPr>
          <w:rStyle w:val="ts-alignment-element"/>
          <w:szCs w:val="22"/>
        </w:rPr>
        <w:t>ek</w:t>
      </w:r>
      <w:r w:rsidRPr="00833229">
        <w:rPr>
          <w:szCs w:val="22"/>
        </w:rPr>
        <w:t xml:space="preserve"> </w:t>
      </w:r>
      <w:r w:rsidRPr="00833229">
        <w:rPr>
          <w:rStyle w:val="ts-alignment-element"/>
          <w:szCs w:val="22"/>
        </w:rPr>
        <w:t>otrzymujących</w:t>
      </w:r>
      <w:r w:rsidRPr="00833229">
        <w:rPr>
          <w:szCs w:val="22"/>
        </w:rPr>
        <w:t xml:space="preserve"> </w:t>
      </w:r>
      <w:r w:rsidRPr="00833229">
        <w:rPr>
          <w:rStyle w:val="ts-alignment-element"/>
          <w:szCs w:val="22"/>
        </w:rPr>
        <w:t>placebo</w:t>
      </w:r>
      <w:r w:rsidRPr="00833229">
        <w:rPr>
          <w:szCs w:val="22"/>
        </w:rPr>
        <w:t xml:space="preserve"> </w:t>
      </w:r>
      <w:r w:rsidRPr="00833229">
        <w:rPr>
          <w:rStyle w:val="ts-alignment-element"/>
          <w:szCs w:val="22"/>
        </w:rPr>
        <w:t>(HR</w:t>
      </w:r>
      <w:r w:rsidRPr="00833229">
        <w:rPr>
          <w:szCs w:val="22"/>
        </w:rPr>
        <w:t xml:space="preserve"> </w:t>
      </w:r>
      <w:r w:rsidRPr="00833229">
        <w:rPr>
          <w:rStyle w:val="ts-alignment-element"/>
          <w:szCs w:val="22"/>
        </w:rPr>
        <w:t>=</w:t>
      </w:r>
      <w:r w:rsidRPr="00833229">
        <w:rPr>
          <w:szCs w:val="22"/>
        </w:rPr>
        <w:t xml:space="preserve"> 0,</w:t>
      </w:r>
      <w:r w:rsidRPr="00833229">
        <w:rPr>
          <w:rStyle w:val="ts-alignment-element"/>
          <w:szCs w:val="22"/>
        </w:rPr>
        <w:t>80</w:t>
      </w:r>
      <w:r w:rsidRPr="00833229">
        <w:rPr>
          <w:szCs w:val="22"/>
        </w:rPr>
        <w:t xml:space="preserve">; </w:t>
      </w:r>
      <w:r w:rsidRPr="00833229">
        <w:rPr>
          <w:rStyle w:val="ts-alignment-element"/>
          <w:szCs w:val="22"/>
        </w:rPr>
        <w:t>95%</w:t>
      </w:r>
      <w:r w:rsidRPr="00833229">
        <w:rPr>
          <w:szCs w:val="22"/>
        </w:rPr>
        <w:t xml:space="preserve"> </w:t>
      </w:r>
      <w:r w:rsidRPr="00833229">
        <w:rPr>
          <w:rStyle w:val="ts-alignment-element"/>
          <w:szCs w:val="22"/>
        </w:rPr>
        <w:t>CI:</w:t>
      </w:r>
      <w:r w:rsidRPr="00833229">
        <w:rPr>
          <w:szCs w:val="22"/>
        </w:rPr>
        <w:t xml:space="preserve"> </w:t>
      </w:r>
      <w:r w:rsidRPr="00833229">
        <w:rPr>
          <w:rStyle w:val="ts-alignment-element"/>
          <w:szCs w:val="22"/>
        </w:rPr>
        <w:t>0</w:t>
      </w:r>
      <w:r w:rsidRPr="00833229">
        <w:rPr>
          <w:szCs w:val="22"/>
        </w:rPr>
        <w:t>,</w:t>
      </w:r>
      <w:r w:rsidRPr="00833229">
        <w:rPr>
          <w:rStyle w:val="ts-alignment-element"/>
          <w:szCs w:val="22"/>
        </w:rPr>
        <w:t>63;</w:t>
      </w:r>
      <w:r w:rsidRPr="00833229">
        <w:rPr>
          <w:szCs w:val="22"/>
        </w:rPr>
        <w:t xml:space="preserve"> </w:t>
      </w:r>
      <w:r w:rsidRPr="00833229">
        <w:rPr>
          <w:rStyle w:val="ts-alignment-element"/>
          <w:szCs w:val="22"/>
        </w:rPr>
        <w:t>1,02).</w:t>
      </w:r>
    </w:p>
    <w:p w14:paraId="2017C250" w14:textId="77777777" w:rsidR="006B471B" w:rsidRDefault="006B471B" w:rsidP="006B471B">
      <w:pPr>
        <w:widowControl w:val="0"/>
        <w:numPr>
          <w:ilvl w:val="12"/>
          <w:numId w:val="0"/>
        </w:numPr>
        <w:ind w:right="-2"/>
        <w:rPr>
          <w:i/>
          <w:iCs/>
          <w:noProof/>
          <w:szCs w:val="22"/>
          <w:u w:val="single"/>
        </w:rPr>
      </w:pPr>
    </w:p>
    <w:p w14:paraId="7A677114" w14:textId="03293ACD" w:rsidR="006B471B" w:rsidRPr="00F51755" w:rsidRDefault="006B471B" w:rsidP="00E91D0E">
      <w:pPr>
        <w:shd w:val="clear" w:color="auto" w:fill="FFFFFF"/>
        <w:rPr>
          <w:bCs/>
          <w:iCs/>
          <w:noProof/>
          <w:szCs w:val="22"/>
          <w:u w:val="single"/>
        </w:rPr>
      </w:pPr>
      <w:r w:rsidRPr="00AC3F50">
        <w:rPr>
          <w:szCs w:val="22"/>
        </w:rPr>
        <w:t xml:space="preserve">W końcowej analizie całkowitego okresu przeżycia mediana OS w kohorcie </w:t>
      </w:r>
      <w:proofErr w:type="spellStart"/>
      <w:r w:rsidRPr="00AC3F50">
        <w:rPr>
          <w:szCs w:val="22"/>
        </w:rPr>
        <w:t>g</w:t>
      </w:r>
      <w:r w:rsidRPr="00AC3F50">
        <w:rPr>
          <w:i/>
          <w:iCs/>
          <w:szCs w:val="22"/>
        </w:rPr>
        <w:t>BRCA</w:t>
      </w:r>
      <w:r w:rsidRPr="00AC3F50">
        <w:rPr>
          <w:szCs w:val="22"/>
        </w:rPr>
        <w:t>mut</w:t>
      </w:r>
      <w:proofErr w:type="spellEnd"/>
      <w:r w:rsidRPr="00AC3F50">
        <w:rPr>
          <w:szCs w:val="22"/>
        </w:rPr>
        <w:t xml:space="preserve"> (n</w:t>
      </w:r>
      <w:r w:rsidR="00DA0CA8">
        <w:rPr>
          <w:szCs w:val="22"/>
        </w:rPr>
        <w:t> </w:t>
      </w:r>
      <w:r w:rsidRPr="00AC3F50">
        <w:rPr>
          <w:szCs w:val="22"/>
        </w:rPr>
        <w:t>=</w:t>
      </w:r>
      <w:r w:rsidR="00DA0CA8">
        <w:rPr>
          <w:szCs w:val="22"/>
        </w:rPr>
        <w:t> </w:t>
      </w:r>
      <w:r w:rsidRPr="00AC3F50">
        <w:rPr>
          <w:szCs w:val="22"/>
        </w:rPr>
        <w:t>203) wynosiła 40,9 miesiąca u pacjentek leczonych niraparybem w porównaniu z 38,1 miesiąca u pacjentek otrzymujących placebo (HR</w:t>
      </w:r>
      <w:r w:rsidR="00DA0CA8">
        <w:rPr>
          <w:szCs w:val="22"/>
        </w:rPr>
        <w:t> </w:t>
      </w:r>
      <w:r w:rsidRPr="00AC3F50">
        <w:rPr>
          <w:szCs w:val="22"/>
        </w:rPr>
        <w:t>=</w:t>
      </w:r>
      <w:r w:rsidR="00DA0CA8">
        <w:rPr>
          <w:szCs w:val="22"/>
        </w:rPr>
        <w:t> </w:t>
      </w:r>
      <w:r w:rsidRPr="00AC3F50">
        <w:rPr>
          <w:szCs w:val="22"/>
        </w:rPr>
        <w:t xml:space="preserve">0,85; 95% CI: 0,61; 1,20). Dojrzałość </w:t>
      </w:r>
      <w:proofErr w:type="spellStart"/>
      <w:r w:rsidRPr="00AC3F50">
        <w:rPr>
          <w:szCs w:val="22"/>
        </w:rPr>
        <w:t>kohortowa</w:t>
      </w:r>
      <w:proofErr w:type="spellEnd"/>
      <w:r w:rsidRPr="00AC3F50">
        <w:rPr>
          <w:szCs w:val="22"/>
        </w:rPr>
        <w:t xml:space="preserve"> dla kohorty </w:t>
      </w:r>
      <w:proofErr w:type="spellStart"/>
      <w:r w:rsidRPr="00AC3F50">
        <w:rPr>
          <w:szCs w:val="22"/>
        </w:rPr>
        <w:t>g</w:t>
      </w:r>
      <w:r w:rsidRPr="00AC3F50">
        <w:rPr>
          <w:i/>
          <w:iCs/>
          <w:szCs w:val="22"/>
        </w:rPr>
        <w:t>BRCA</w:t>
      </w:r>
      <w:r w:rsidRPr="00AC3F50">
        <w:rPr>
          <w:szCs w:val="22"/>
        </w:rPr>
        <w:t>mut</w:t>
      </w:r>
      <w:proofErr w:type="spellEnd"/>
      <w:r w:rsidRPr="00AC3F50">
        <w:rPr>
          <w:szCs w:val="22"/>
        </w:rPr>
        <w:t xml:space="preserve"> wynosiła 76%. Mediana OS w kohorcie non-</w:t>
      </w:r>
      <w:proofErr w:type="spellStart"/>
      <w:r w:rsidRPr="00AC3F50">
        <w:rPr>
          <w:szCs w:val="22"/>
        </w:rPr>
        <w:t>g</w:t>
      </w:r>
      <w:r w:rsidRPr="00AC3F50">
        <w:rPr>
          <w:i/>
          <w:iCs/>
          <w:szCs w:val="22"/>
        </w:rPr>
        <w:t>BRCA</w:t>
      </w:r>
      <w:r w:rsidRPr="00AC3F50">
        <w:rPr>
          <w:szCs w:val="22"/>
        </w:rPr>
        <w:t>mut</w:t>
      </w:r>
      <w:proofErr w:type="spellEnd"/>
      <w:r w:rsidRPr="00AC3F50">
        <w:rPr>
          <w:szCs w:val="22"/>
        </w:rPr>
        <w:t xml:space="preserve"> (n</w:t>
      </w:r>
      <w:r w:rsidR="00DA0CA8">
        <w:rPr>
          <w:szCs w:val="22"/>
        </w:rPr>
        <w:t> </w:t>
      </w:r>
      <w:r w:rsidRPr="00AC3F50">
        <w:rPr>
          <w:szCs w:val="22"/>
        </w:rPr>
        <w:t>=</w:t>
      </w:r>
      <w:r w:rsidR="00DA0CA8">
        <w:rPr>
          <w:szCs w:val="22"/>
        </w:rPr>
        <w:t> </w:t>
      </w:r>
      <w:r w:rsidRPr="00AC3F50">
        <w:rPr>
          <w:szCs w:val="22"/>
        </w:rPr>
        <w:t>350) wynosiła 31,0 miesięcy u pacjentek leczonych niraparybem w porównaniu z 34,8 miesiąca u pacjentek otrzymujących placebo (HR</w:t>
      </w:r>
      <w:r w:rsidR="00DA0CA8">
        <w:rPr>
          <w:szCs w:val="22"/>
        </w:rPr>
        <w:t> </w:t>
      </w:r>
      <w:r w:rsidRPr="00AC3F50">
        <w:rPr>
          <w:szCs w:val="22"/>
        </w:rPr>
        <w:t>=</w:t>
      </w:r>
      <w:r w:rsidR="00DA0CA8">
        <w:rPr>
          <w:szCs w:val="22"/>
        </w:rPr>
        <w:t> </w:t>
      </w:r>
      <w:r w:rsidRPr="00AC3F50">
        <w:rPr>
          <w:szCs w:val="22"/>
        </w:rPr>
        <w:t xml:space="preserve">1,06; 95% CI: 0,81; 1,37). </w:t>
      </w:r>
      <w:r w:rsidRPr="00F51755">
        <w:rPr>
          <w:szCs w:val="22"/>
        </w:rPr>
        <w:t xml:space="preserve">Dojrzałość </w:t>
      </w:r>
      <w:proofErr w:type="spellStart"/>
      <w:r w:rsidRPr="00F51755">
        <w:rPr>
          <w:szCs w:val="22"/>
        </w:rPr>
        <w:t>kohortowa</w:t>
      </w:r>
      <w:proofErr w:type="spellEnd"/>
      <w:r w:rsidRPr="00F51755">
        <w:rPr>
          <w:szCs w:val="22"/>
        </w:rPr>
        <w:t xml:space="preserve"> dla kohorty non-</w:t>
      </w:r>
      <w:proofErr w:type="spellStart"/>
      <w:r w:rsidRPr="00F51755">
        <w:rPr>
          <w:szCs w:val="22"/>
        </w:rPr>
        <w:t>g</w:t>
      </w:r>
      <w:r w:rsidRPr="00F51755">
        <w:rPr>
          <w:i/>
          <w:iCs/>
          <w:szCs w:val="22"/>
        </w:rPr>
        <w:t>BRCA</w:t>
      </w:r>
      <w:r w:rsidRPr="00F51755">
        <w:rPr>
          <w:szCs w:val="22"/>
        </w:rPr>
        <w:t>mut</w:t>
      </w:r>
      <w:proofErr w:type="spellEnd"/>
      <w:r w:rsidRPr="00F51755">
        <w:rPr>
          <w:szCs w:val="22"/>
        </w:rPr>
        <w:t xml:space="preserve"> wynosiła 79%.</w:t>
      </w:r>
    </w:p>
    <w:p w14:paraId="6D69FBE8" w14:textId="77777777" w:rsidR="006B471B" w:rsidRPr="008B7AC8" w:rsidRDefault="006B471B" w:rsidP="006B471B">
      <w:pPr>
        <w:widowControl w:val="0"/>
        <w:numPr>
          <w:ilvl w:val="12"/>
          <w:numId w:val="0"/>
        </w:numPr>
        <w:ind w:right="-2"/>
        <w:rPr>
          <w:iCs/>
          <w:noProof/>
          <w:szCs w:val="22"/>
        </w:rPr>
      </w:pPr>
    </w:p>
    <w:p w14:paraId="710C0076" w14:textId="77777777" w:rsidR="00CF5AF7" w:rsidRPr="00BE2F64" w:rsidRDefault="00CF5AF7" w:rsidP="00CF5AF7">
      <w:pPr>
        <w:widowControl w:val="0"/>
        <w:numPr>
          <w:ilvl w:val="12"/>
          <w:numId w:val="0"/>
        </w:numPr>
        <w:rPr>
          <w:i/>
          <w:szCs w:val="22"/>
          <w:u w:val="single"/>
        </w:rPr>
      </w:pPr>
      <w:r w:rsidRPr="00BE2F64">
        <w:rPr>
          <w:i/>
          <w:szCs w:val="22"/>
          <w:u w:val="single"/>
        </w:rPr>
        <w:t xml:space="preserve">Wyniki leczenia w opinii pacjentów </w:t>
      </w:r>
    </w:p>
    <w:p w14:paraId="747AAD02" w14:textId="77777777" w:rsidR="00CF5AF7" w:rsidRDefault="00CF5AF7" w:rsidP="00CF5AF7">
      <w:pPr>
        <w:widowControl w:val="0"/>
        <w:numPr>
          <w:ilvl w:val="12"/>
          <w:numId w:val="0"/>
        </w:numPr>
        <w:rPr>
          <w:iCs/>
          <w:szCs w:val="22"/>
        </w:rPr>
      </w:pPr>
    </w:p>
    <w:p w14:paraId="214C0ACF" w14:textId="1579F8B3" w:rsidR="00CF5AF7" w:rsidRPr="000F7E4F" w:rsidRDefault="00CF5AF7" w:rsidP="00CF5AF7">
      <w:pPr>
        <w:widowControl w:val="0"/>
        <w:numPr>
          <w:ilvl w:val="12"/>
          <w:numId w:val="0"/>
        </w:numPr>
        <w:rPr>
          <w:iCs/>
          <w:szCs w:val="22"/>
        </w:rPr>
      </w:pPr>
      <w:r w:rsidRPr="000F7E4F">
        <w:rPr>
          <w:iCs/>
          <w:szCs w:val="22"/>
        </w:rPr>
        <w:t>Wyniki leczenia w opinii pacjentów oceniane na podstawie walidowanych kwestionariuszy (FOSI i</w:t>
      </w:r>
      <w:r w:rsidR="00C16E3F">
        <w:rPr>
          <w:iCs/>
          <w:szCs w:val="22"/>
        </w:rPr>
        <w:t> </w:t>
      </w:r>
      <w:r w:rsidRPr="000F7E4F">
        <w:rPr>
          <w:iCs/>
          <w:szCs w:val="22"/>
        </w:rPr>
        <w:t xml:space="preserve">EQ-5D) wskazują, że pacjentki w grupie leczonej niraparybem nie zgłaszały różnic pod względem parametrów oceny jakości życia </w:t>
      </w:r>
      <w:r>
        <w:rPr>
          <w:iCs/>
          <w:szCs w:val="22"/>
        </w:rPr>
        <w:t xml:space="preserve">(ang. </w:t>
      </w:r>
      <w:r w:rsidRPr="003F7392">
        <w:rPr>
          <w:iCs/>
          <w:noProof/>
          <w:szCs w:val="22"/>
        </w:rPr>
        <w:t>quality of life</w:t>
      </w:r>
      <w:r>
        <w:rPr>
          <w:iCs/>
          <w:noProof/>
          <w:szCs w:val="22"/>
        </w:rPr>
        <w:t>,</w:t>
      </w:r>
      <w:r>
        <w:rPr>
          <w:iCs/>
          <w:szCs w:val="22"/>
        </w:rPr>
        <w:t xml:space="preserve"> </w:t>
      </w:r>
      <w:proofErr w:type="spellStart"/>
      <w:r>
        <w:rPr>
          <w:iCs/>
          <w:szCs w:val="22"/>
        </w:rPr>
        <w:t>QoL</w:t>
      </w:r>
      <w:proofErr w:type="spellEnd"/>
      <w:r>
        <w:rPr>
          <w:iCs/>
          <w:szCs w:val="22"/>
        </w:rPr>
        <w:t xml:space="preserve">) </w:t>
      </w:r>
      <w:r w:rsidRPr="000F7E4F">
        <w:rPr>
          <w:iCs/>
          <w:szCs w:val="22"/>
        </w:rPr>
        <w:t>w porównaniu z pacjentkami z</w:t>
      </w:r>
      <w:r>
        <w:rPr>
          <w:iCs/>
          <w:szCs w:val="22"/>
        </w:rPr>
        <w:t> </w:t>
      </w:r>
      <w:r w:rsidRPr="000F7E4F">
        <w:rPr>
          <w:iCs/>
          <w:szCs w:val="22"/>
        </w:rPr>
        <w:t>grupy otrzymującej placebo.</w:t>
      </w:r>
    </w:p>
    <w:p w14:paraId="7D475C05" w14:textId="77777777" w:rsidR="00CF5AF7" w:rsidRPr="000F7E4F" w:rsidRDefault="00CF5AF7" w:rsidP="00CF5AF7">
      <w:pPr>
        <w:widowControl w:val="0"/>
        <w:numPr>
          <w:ilvl w:val="12"/>
          <w:numId w:val="0"/>
        </w:numPr>
        <w:rPr>
          <w:iCs/>
          <w:szCs w:val="22"/>
        </w:rPr>
      </w:pPr>
    </w:p>
    <w:p w14:paraId="35A22E31" w14:textId="77777777" w:rsidR="00CF5AF7" w:rsidRPr="000F7E4F" w:rsidRDefault="00CF5AF7" w:rsidP="00CF5AF7">
      <w:pPr>
        <w:widowControl w:val="0"/>
        <w:numPr>
          <w:ilvl w:val="12"/>
          <w:numId w:val="0"/>
        </w:numPr>
        <w:rPr>
          <w:iCs/>
          <w:szCs w:val="22"/>
          <w:u w:val="single"/>
        </w:rPr>
      </w:pPr>
      <w:r w:rsidRPr="000F7E4F">
        <w:rPr>
          <w:szCs w:val="22"/>
          <w:u w:val="single"/>
        </w:rPr>
        <w:t>Dzieci i młodzież</w:t>
      </w:r>
    </w:p>
    <w:p w14:paraId="29D2E9BD" w14:textId="77777777" w:rsidR="00CF5AF7" w:rsidRPr="000F7E4F" w:rsidRDefault="00CF5AF7" w:rsidP="00CF5AF7">
      <w:pPr>
        <w:widowControl w:val="0"/>
        <w:autoSpaceDE w:val="0"/>
        <w:autoSpaceDN w:val="0"/>
        <w:adjustRightInd w:val="0"/>
        <w:rPr>
          <w:rFonts w:eastAsia="SimSun"/>
          <w:szCs w:val="22"/>
        </w:rPr>
      </w:pPr>
    </w:p>
    <w:p w14:paraId="1B5DCCA2" w14:textId="0346B283" w:rsidR="00CF5AF7" w:rsidRDefault="00CF5AF7" w:rsidP="00CF5AF7">
      <w:pPr>
        <w:widowControl w:val="0"/>
        <w:autoSpaceDE w:val="0"/>
        <w:autoSpaceDN w:val="0"/>
        <w:adjustRightInd w:val="0"/>
        <w:rPr>
          <w:szCs w:val="22"/>
        </w:rPr>
      </w:pPr>
      <w:r w:rsidRPr="000F7E4F">
        <w:rPr>
          <w:szCs w:val="22"/>
        </w:rPr>
        <w:t>Europejska Agencja Leków uchyliła obowiązek dołączania wyników badań produktu Zejula we</w:t>
      </w:r>
      <w:r>
        <w:rPr>
          <w:szCs w:val="22"/>
        </w:rPr>
        <w:t> </w:t>
      </w:r>
      <w:r w:rsidRPr="000F7E4F">
        <w:rPr>
          <w:szCs w:val="22"/>
        </w:rPr>
        <w:t xml:space="preserve">wszystkich podgrupach dzieci i młodzieży z rozpoznaniem raka jajnika z wyjątkiem </w:t>
      </w:r>
      <w:proofErr w:type="spellStart"/>
      <w:r w:rsidRPr="000F7E4F">
        <w:rPr>
          <w:szCs w:val="22"/>
        </w:rPr>
        <w:t>mięsakomięśniaka</w:t>
      </w:r>
      <w:proofErr w:type="spellEnd"/>
      <w:r w:rsidRPr="000F7E4F">
        <w:rPr>
          <w:szCs w:val="22"/>
        </w:rPr>
        <w:t xml:space="preserve"> </w:t>
      </w:r>
      <w:proofErr w:type="spellStart"/>
      <w:r w:rsidRPr="000F7E4F">
        <w:rPr>
          <w:szCs w:val="22"/>
        </w:rPr>
        <w:t>prążkowanokomórkowego</w:t>
      </w:r>
      <w:proofErr w:type="spellEnd"/>
      <w:r w:rsidRPr="000F7E4F">
        <w:rPr>
          <w:szCs w:val="22"/>
        </w:rPr>
        <w:t xml:space="preserve"> i nowotworów </w:t>
      </w:r>
      <w:proofErr w:type="spellStart"/>
      <w:r w:rsidRPr="000F7E4F">
        <w:rPr>
          <w:szCs w:val="22"/>
        </w:rPr>
        <w:t>germinalnych</w:t>
      </w:r>
      <w:proofErr w:type="spellEnd"/>
      <w:r>
        <w:rPr>
          <w:szCs w:val="22"/>
        </w:rPr>
        <w:t xml:space="preserve"> (informacje dotyczące stosowania u dzieci i młodzieży, patrz punkt 4.2</w:t>
      </w:r>
      <w:r w:rsidRPr="000F7E4F">
        <w:rPr>
          <w:szCs w:val="22"/>
        </w:rPr>
        <w:t>).</w:t>
      </w:r>
    </w:p>
    <w:p w14:paraId="54C5D7CD" w14:textId="77777777" w:rsidR="006B471B" w:rsidRPr="000F7E4F" w:rsidRDefault="006B471B" w:rsidP="006B471B">
      <w:pPr>
        <w:widowControl w:val="0"/>
        <w:numPr>
          <w:ilvl w:val="12"/>
          <w:numId w:val="0"/>
        </w:numPr>
        <w:rPr>
          <w:iCs/>
          <w:szCs w:val="22"/>
        </w:rPr>
      </w:pPr>
    </w:p>
    <w:p w14:paraId="19E82727" w14:textId="77777777" w:rsidR="00E30820" w:rsidRDefault="00E30820" w:rsidP="006B471B">
      <w:pPr>
        <w:widowControl w:val="0"/>
        <w:ind w:left="567" w:hanging="567"/>
        <w:rPr>
          <w:b/>
          <w:szCs w:val="22"/>
        </w:rPr>
      </w:pPr>
      <w:r>
        <w:rPr>
          <w:b/>
          <w:szCs w:val="22"/>
        </w:rPr>
        <w:br w:type="page"/>
      </w:r>
    </w:p>
    <w:p w14:paraId="44F4BFF8" w14:textId="1FBC67D5" w:rsidR="006B471B" w:rsidRPr="000F7E4F" w:rsidRDefault="006B471B" w:rsidP="006B471B">
      <w:pPr>
        <w:widowControl w:val="0"/>
        <w:ind w:left="567" w:hanging="567"/>
        <w:rPr>
          <w:b/>
          <w:szCs w:val="22"/>
        </w:rPr>
      </w:pPr>
      <w:r w:rsidRPr="000F7E4F">
        <w:rPr>
          <w:b/>
          <w:szCs w:val="22"/>
        </w:rPr>
        <w:lastRenderedPageBreak/>
        <w:t>5.2</w:t>
      </w:r>
      <w:r w:rsidRPr="000F7E4F">
        <w:rPr>
          <w:b/>
          <w:szCs w:val="22"/>
        </w:rPr>
        <w:tab/>
        <w:t>Właściwości farmakokinetyczne</w:t>
      </w:r>
    </w:p>
    <w:p w14:paraId="4DC5436C" w14:textId="77777777" w:rsidR="00ED1BF2" w:rsidRPr="000F7E4F" w:rsidRDefault="00ED1BF2" w:rsidP="00ED1BF2">
      <w:pPr>
        <w:widowControl w:val="0"/>
        <w:rPr>
          <w:szCs w:val="22"/>
        </w:rPr>
      </w:pPr>
    </w:p>
    <w:p w14:paraId="23B85A02" w14:textId="77777777" w:rsidR="00ED1BF2" w:rsidRPr="000F7E4F" w:rsidRDefault="00ED1BF2" w:rsidP="00ED1BF2">
      <w:pPr>
        <w:widowControl w:val="0"/>
        <w:rPr>
          <w:szCs w:val="22"/>
          <w:u w:val="single"/>
        </w:rPr>
      </w:pPr>
      <w:r w:rsidRPr="000F7E4F">
        <w:rPr>
          <w:szCs w:val="22"/>
          <w:u w:val="single"/>
        </w:rPr>
        <w:t>Wchłanianie</w:t>
      </w:r>
    </w:p>
    <w:p w14:paraId="7261B50C" w14:textId="77777777" w:rsidR="00ED1BF2" w:rsidRPr="000F7E4F" w:rsidRDefault="00ED1BF2" w:rsidP="00ED1BF2">
      <w:pPr>
        <w:widowControl w:val="0"/>
        <w:rPr>
          <w:szCs w:val="22"/>
        </w:rPr>
      </w:pPr>
    </w:p>
    <w:p w14:paraId="296B81A6" w14:textId="52F6D42A" w:rsidR="00ED1BF2" w:rsidRPr="000F7E4F" w:rsidRDefault="00ED1BF2" w:rsidP="00ED1BF2">
      <w:pPr>
        <w:widowControl w:val="0"/>
        <w:rPr>
          <w:szCs w:val="22"/>
        </w:rPr>
      </w:pPr>
      <w:r w:rsidRPr="000F7E4F">
        <w:rPr>
          <w:szCs w:val="22"/>
        </w:rPr>
        <w:t xml:space="preserve">Po podaniu niraparybu w pojedynczej dawce 300 mg </w:t>
      </w:r>
      <w:del w:id="464" w:author="Author">
        <w:r w:rsidRPr="000F7E4F" w:rsidDel="007B5F82">
          <w:rPr>
            <w:szCs w:val="22"/>
          </w:rPr>
          <w:delText>na czczo</w:delText>
        </w:r>
      </w:del>
      <w:ins w:id="465" w:author="Author">
        <w:del w:id="466" w:author="Author">
          <w:r w:rsidR="003B4EA1" w:rsidDel="007947A7">
            <w:rPr>
              <w:szCs w:val="22"/>
            </w:rPr>
            <w:delText xml:space="preserve"> </w:delText>
          </w:r>
        </w:del>
        <w:r w:rsidR="003B4EA1">
          <w:rPr>
            <w:szCs w:val="22"/>
          </w:rPr>
          <w:t>na czczo</w:t>
        </w:r>
      </w:ins>
      <w:del w:id="467" w:author="Author">
        <w:r w:rsidRPr="000F7E4F" w:rsidDel="007B5F82">
          <w:rPr>
            <w:szCs w:val="22"/>
          </w:rPr>
          <w:delText xml:space="preserve"> </w:delText>
        </w:r>
      </w:del>
      <w:ins w:id="468" w:author="Author">
        <w:r w:rsidR="003B4EA1">
          <w:rPr>
            <w:szCs w:val="22"/>
          </w:rPr>
          <w:t xml:space="preserve"> </w:t>
        </w:r>
      </w:ins>
      <w:r w:rsidRPr="000F7E4F">
        <w:rPr>
          <w:szCs w:val="22"/>
        </w:rPr>
        <w:t>u zdrowych osób niraparyb w osoczu wykrywano po 30 minutach od podania, a średnie stężenie maksymalne (</w:t>
      </w:r>
      <w:proofErr w:type="spellStart"/>
      <w:r w:rsidRPr="000F7E4F">
        <w:rPr>
          <w:szCs w:val="22"/>
        </w:rPr>
        <w:t>C</w:t>
      </w:r>
      <w:r w:rsidRPr="000F7E4F">
        <w:rPr>
          <w:szCs w:val="22"/>
          <w:vertAlign w:val="subscript"/>
        </w:rPr>
        <w:t>max</w:t>
      </w:r>
      <w:proofErr w:type="spellEnd"/>
      <w:r w:rsidRPr="000F7E4F">
        <w:rPr>
          <w:szCs w:val="22"/>
        </w:rPr>
        <w:t xml:space="preserve">) </w:t>
      </w:r>
      <w:ins w:id="469" w:author="Author">
        <w:r w:rsidR="00355EC5">
          <w:rPr>
            <w:szCs w:val="22"/>
          </w:rPr>
          <w:t>(</w:t>
        </w:r>
      </w:ins>
      <w:r w:rsidRPr="000F7E4F">
        <w:rPr>
          <w:szCs w:val="22"/>
        </w:rPr>
        <w:t xml:space="preserve">wynoszące </w:t>
      </w:r>
      <w:ins w:id="470" w:author="Author">
        <w:r w:rsidR="00BE07FB">
          <w:rPr>
            <w:szCs w:val="22"/>
          </w:rPr>
          <w:t xml:space="preserve">w badaniach </w:t>
        </w:r>
        <w:r w:rsidR="00355EC5">
          <w:rPr>
            <w:szCs w:val="22"/>
          </w:rPr>
          <w:t xml:space="preserve">od </w:t>
        </w:r>
      </w:ins>
      <w:del w:id="471" w:author="Author">
        <w:r w:rsidDel="00355EC5">
          <w:rPr>
            <w:szCs w:val="22"/>
          </w:rPr>
          <w:delText>[</w:delText>
        </w:r>
        <w:r w:rsidRPr="000F7E4F" w:rsidDel="007B5F82">
          <w:rPr>
            <w:szCs w:val="22"/>
          </w:rPr>
          <w:delText>804 </w:delText>
        </w:r>
      </w:del>
      <w:ins w:id="472" w:author="Author">
        <w:r>
          <w:rPr>
            <w:szCs w:val="22"/>
          </w:rPr>
          <w:t>508</w:t>
        </w:r>
        <w:r w:rsidR="00355EC5">
          <w:rPr>
            <w:szCs w:val="22"/>
          </w:rPr>
          <w:t xml:space="preserve"> do </w:t>
        </w:r>
        <w:r>
          <w:rPr>
            <w:szCs w:val="22"/>
          </w:rPr>
          <w:t>875</w:t>
        </w:r>
        <w:r w:rsidRPr="000F7E4F">
          <w:rPr>
            <w:szCs w:val="22"/>
          </w:rPr>
          <w:t> </w:t>
        </w:r>
      </w:ins>
      <w:proofErr w:type="spellStart"/>
      <w:r w:rsidRPr="000F7E4F">
        <w:rPr>
          <w:szCs w:val="22"/>
        </w:rPr>
        <w:t>ng</w:t>
      </w:r>
      <w:proofErr w:type="spellEnd"/>
      <w:r w:rsidRPr="000F7E4F">
        <w:rPr>
          <w:szCs w:val="22"/>
        </w:rPr>
        <w:t>/ml</w:t>
      </w:r>
      <w:del w:id="473" w:author="Author">
        <w:r w:rsidRPr="000F7E4F" w:rsidDel="00355EC5">
          <w:rPr>
            <w:szCs w:val="22"/>
          </w:rPr>
          <w:delText xml:space="preserve"> (%CV:</w:delText>
        </w:r>
        <w:r w:rsidDel="00355EC5">
          <w:rPr>
            <w:szCs w:val="22"/>
          </w:rPr>
          <w:delText xml:space="preserve"> </w:delText>
        </w:r>
        <w:r w:rsidRPr="000F7E4F" w:rsidDel="00355EC5">
          <w:rPr>
            <w:szCs w:val="22"/>
          </w:rPr>
          <w:delText>50,2%</w:delText>
        </w:r>
      </w:del>
      <w:r w:rsidRPr="000F7E4F">
        <w:rPr>
          <w:szCs w:val="22"/>
        </w:rPr>
        <w:t>)</w:t>
      </w:r>
      <w:del w:id="474" w:author="Author">
        <w:r w:rsidDel="00355EC5">
          <w:rPr>
            <w:szCs w:val="22"/>
          </w:rPr>
          <w:delText>]</w:delText>
        </w:r>
      </w:del>
      <w:r w:rsidRPr="000F7E4F">
        <w:rPr>
          <w:szCs w:val="22"/>
        </w:rPr>
        <w:t xml:space="preserve"> </w:t>
      </w:r>
      <w:ins w:id="475" w:author="Author">
        <w:r>
          <w:rPr>
            <w:szCs w:val="22"/>
          </w:rPr>
          <w:t xml:space="preserve">było osiągane </w:t>
        </w:r>
      </w:ins>
      <w:del w:id="476" w:author="Author">
        <w:r w:rsidRPr="000F7E4F" w:rsidDel="007B5F82">
          <w:rPr>
            <w:szCs w:val="22"/>
          </w:rPr>
          <w:delText xml:space="preserve">występowało </w:delText>
        </w:r>
      </w:del>
      <w:ins w:id="477" w:author="Author">
        <w:r>
          <w:rPr>
            <w:szCs w:val="22"/>
          </w:rPr>
          <w:t>w ciągu</w:t>
        </w:r>
      </w:ins>
      <w:del w:id="478" w:author="Author">
        <w:r w:rsidRPr="000F7E4F" w:rsidDel="007B5F82">
          <w:rPr>
            <w:szCs w:val="22"/>
          </w:rPr>
          <w:delText>po około</w:delText>
        </w:r>
      </w:del>
      <w:r w:rsidRPr="000F7E4F">
        <w:rPr>
          <w:szCs w:val="22"/>
        </w:rPr>
        <w:t xml:space="preserve"> 3 </w:t>
      </w:r>
      <w:ins w:id="479" w:author="Author">
        <w:r>
          <w:rPr>
            <w:szCs w:val="22"/>
          </w:rPr>
          <w:t>do 5 </w:t>
        </w:r>
      </w:ins>
      <w:r w:rsidRPr="000F7E4F">
        <w:rPr>
          <w:szCs w:val="22"/>
        </w:rPr>
        <w:t>godzin</w:t>
      </w:r>
      <w:del w:id="480" w:author="Author">
        <w:r w:rsidRPr="000F7E4F" w:rsidDel="007B5F82">
          <w:rPr>
            <w:szCs w:val="22"/>
          </w:rPr>
          <w:delText>ach</w:delText>
        </w:r>
      </w:del>
      <w:r w:rsidRPr="000F7E4F">
        <w:rPr>
          <w:szCs w:val="22"/>
        </w:rPr>
        <w:t xml:space="preserve"> od podania. Po wielokrotnym podaniu doustnym dawek niraparybu od 30 mg do 400 mg raz na dobę, obserwowano 2</w:t>
      </w:r>
      <w:r w:rsidRPr="000F7E4F">
        <w:rPr>
          <w:szCs w:val="22"/>
        </w:rPr>
        <w:noBreakHyphen/>
        <w:t>3 krotną kumulację leku.</w:t>
      </w:r>
    </w:p>
    <w:p w14:paraId="1C59938D" w14:textId="77777777" w:rsidR="00ED1BF2" w:rsidRPr="000F7E4F" w:rsidRDefault="00ED1BF2" w:rsidP="00ED1BF2">
      <w:pPr>
        <w:widowControl w:val="0"/>
        <w:rPr>
          <w:szCs w:val="22"/>
        </w:rPr>
      </w:pPr>
    </w:p>
    <w:p w14:paraId="337E3E52" w14:textId="77777777" w:rsidR="00ED1BF2" w:rsidRPr="000F7E4F" w:rsidRDefault="00ED1BF2" w:rsidP="00ED1BF2">
      <w:pPr>
        <w:widowControl w:val="0"/>
        <w:rPr>
          <w:szCs w:val="22"/>
        </w:rPr>
      </w:pPr>
      <w:r w:rsidRPr="000F7E4F">
        <w:rPr>
          <w:szCs w:val="22"/>
        </w:rPr>
        <w:t xml:space="preserve">Ekspozycja ogólnoustrojowa (C </w:t>
      </w:r>
      <w:r w:rsidRPr="000F7E4F">
        <w:rPr>
          <w:szCs w:val="22"/>
          <w:vertAlign w:val="subscript"/>
        </w:rPr>
        <w:t>max</w:t>
      </w:r>
      <w:r w:rsidRPr="000F7E4F">
        <w:rPr>
          <w:szCs w:val="22"/>
        </w:rPr>
        <w:t xml:space="preserve"> i AUC) dla niraparybu zwiększa się proporcjonalnie do dawki w zakresie 30</w:t>
      </w:r>
      <w:r w:rsidRPr="000F7E4F">
        <w:rPr>
          <w:szCs w:val="22"/>
        </w:rPr>
        <w:noBreakHyphen/>
        <w:t>400 mg. Biodostępność bezwzględna niraparybu wynosi około 73%, co wskazuje na</w:t>
      </w:r>
      <w:r>
        <w:rPr>
          <w:szCs w:val="22"/>
        </w:rPr>
        <w:t> </w:t>
      </w:r>
      <w:r w:rsidRPr="000F7E4F">
        <w:rPr>
          <w:szCs w:val="22"/>
        </w:rPr>
        <w:t>minimalny efekt pierwszego przejścia przez wątrobę.</w:t>
      </w:r>
      <w:r>
        <w:rPr>
          <w:szCs w:val="22"/>
        </w:rPr>
        <w:t xml:space="preserve"> W populacyjnej analizie farmakokinetycznej niraparybu, zmienność osobniczą biodostępności oszacowano współczynnikiem zmienności (ang. </w:t>
      </w:r>
      <w:proofErr w:type="spellStart"/>
      <w:r w:rsidRPr="00752AA1">
        <w:rPr>
          <w:i/>
          <w:iCs/>
          <w:szCs w:val="22"/>
          <w:rPrChange w:id="481" w:author="autor_WK" w:date="2025-07-08T09:06:00Z" w16du:dateUtc="2025-07-08T07:06:00Z">
            <w:rPr>
              <w:szCs w:val="22"/>
            </w:rPr>
          </w:rPrChange>
        </w:rPr>
        <w:t>coefficient</w:t>
      </w:r>
      <w:proofErr w:type="spellEnd"/>
      <w:r w:rsidRPr="00752AA1">
        <w:rPr>
          <w:i/>
          <w:iCs/>
          <w:szCs w:val="22"/>
          <w:rPrChange w:id="482" w:author="autor_WK" w:date="2025-07-08T09:06:00Z" w16du:dateUtc="2025-07-08T07:06:00Z">
            <w:rPr>
              <w:szCs w:val="22"/>
            </w:rPr>
          </w:rPrChange>
        </w:rPr>
        <w:t xml:space="preserve"> of </w:t>
      </w:r>
      <w:proofErr w:type="spellStart"/>
      <w:r w:rsidRPr="00752AA1">
        <w:rPr>
          <w:i/>
          <w:iCs/>
          <w:szCs w:val="22"/>
          <w:rPrChange w:id="483" w:author="autor_WK" w:date="2025-07-08T09:06:00Z" w16du:dateUtc="2025-07-08T07:06:00Z">
            <w:rPr>
              <w:szCs w:val="22"/>
            </w:rPr>
          </w:rPrChange>
        </w:rPr>
        <w:t>variation</w:t>
      </w:r>
      <w:proofErr w:type="spellEnd"/>
      <w:r w:rsidRPr="00752AA1">
        <w:rPr>
          <w:i/>
          <w:iCs/>
          <w:szCs w:val="22"/>
          <w:rPrChange w:id="484" w:author="autor_WK" w:date="2025-07-08T09:06:00Z" w16du:dateUtc="2025-07-08T07:06:00Z">
            <w:rPr>
              <w:szCs w:val="22"/>
            </w:rPr>
          </w:rPrChange>
        </w:rPr>
        <w:t>, CV</w:t>
      </w:r>
      <w:r>
        <w:rPr>
          <w:szCs w:val="22"/>
        </w:rPr>
        <w:t xml:space="preserve">) wynoszącym </w:t>
      </w:r>
      <w:del w:id="485" w:author="Author">
        <w:r w:rsidDel="007B5F82">
          <w:rPr>
            <w:szCs w:val="22"/>
          </w:rPr>
          <w:delText>31</w:delText>
        </w:r>
      </w:del>
      <w:ins w:id="486" w:author="Author">
        <w:r>
          <w:rPr>
            <w:szCs w:val="22"/>
          </w:rPr>
          <w:t>33,8</w:t>
        </w:r>
      </w:ins>
      <w:r>
        <w:rPr>
          <w:szCs w:val="22"/>
        </w:rPr>
        <w:t>%.</w:t>
      </w:r>
    </w:p>
    <w:p w14:paraId="0D29AF2D" w14:textId="77777777" w:rsidR="00ED1BF2" w:rsidRPr="000F7E4F" w:rsidRDefault="00ED1BF2" w:rsidP="00ED1BF2">
      <w:pPr>
        <w:widowControl w:val="0"/>
        <w:rPr>
          <w:szCs w:val="22"/>
        </w:rPr>
      </w:pPr>
    </w:p>
    <w:p w14:paraId="13320D98" w14:textId="778B85C6" w:rsidR="00ED1BF2" w:rsidRDefault="00ED1BF2" w:rsidP="00ED1BF2">
      <w:pPr>
        <w:widowControl w:val="0"/>
        <w:rPr>
          <w:szCs w:val="22"/>
        </w:rPr>
      </w:pPr>
      <w:r w:rsidRPr="000F7E4F">
        <w:rPr>
          <w:szCs w:val="22"/>
        </w:rPr>
        <w:t>Po podaniu</w:t>
      </w:r>
      <w:ins w:id="487" w:author="Author">
        <w:r w:rsidR="00E41421">
          <w:rPr>
            <w:szCs w:val="22"/>
          </w:rPr>
          <w:t xml:space="preserve"> niraparybu w tabletkach</w:t>
        </w:r>
      </w:ins>
      <w:r w:rsidRPr="000F7E4F">
        <w:rPr>
          <w:szCs w:val="22"/>
        </w:rPr>
        <w:t xml:space="preserve"> z pokarmem wysokotłuszczowym</w:t>
      </w:r>
      <w:ins w:id="488" w:author="Author">
        <w:r w:rsidR="00E52FF0">
          <w:rPr>
            <w:szCs w:val="22"/>
          </w:rPr>
          <w:t xml:space="preserve"> u pacjent</w:t>
        </w:r>
        <w:r w:rsidR="00D233E4">
          <w:rPr>
            <w:szCs w:val="22"/>
          </w:rPr>
          <w:t>ek</w:t>
        </w:r>
        <w:r w:rsidR="00E52FF0">
          <w:rPr>
            <w:szCs w:val="22"/>
          </w:rPr>
          <w:t xml:space="preserve"> z g</w:t>
        </w:r>
        <w:r w:rsidR="00D233E4">
          <w:rPr>
            <w:szCs w:val="22"/>
          </w:rPr>
          <w:t>u</w:t>
        </w:r>
        <w:r w:rsidR="00E52FF0">
          <w:rPr>
            <w:szCs w:val="22"/>
          </w:rPr>
          <w:t xml:space="preserve">zem </w:t>
        </w:r>
        <w:r w:rsidR="00D233E4">
          <w:rPr>
            <w:szCs w:val="22"/>
          </w:rPr>
          <w:t>litym</w:t>
        </w:r>
      </w:ins>
      <w:r w:rsidRPr="000F7E4F">
        <w:rPr>
          <w:szCs w:val="22"/>
        </w:rPr>
        <w:t xml:space="preserve"> </w:t>
      </w:r>
      <w:del w:id="489" w:author="Author">
        <w:r w:rsidRPr="000F7E4F" w:rsidDel="00A225B1">
          <w:rPr>
            <w:szCs w:val="22"/>
          </w:rPr>
          <w:delText xml:space="preserve">nie stwierdzono istotnych zmian farmakokinetyki niraparybu </w:delText>
        </w:r>
        <w:r w:rsidDel="00A225B1">
          <w:rPr>
            <w:szCs w:val="22"/>
          </w:rPr>
          <w:delText xml:space="preserve">w </w:delText>
        </w:r>
      </w:del>
      <w:ins w:id="490" w:author="Author">
        <w:del w:id="491" w:author="Author">
          <w:r w:rsidR="00D233E4" w:rsidDel="00A225B1">
            <w:rPr>
              <w:szCs w:val="22"/>
            </w:rPr>
            <w:delText xml:space="preserve">tabletkach </w:delText>
          </w:r>
        </w:del>
      </w:ins>
      <w:del w:id="492" w:author="Author">
        <w:r w:rsidDel="00A225B1">
          <w:rPr>
            <w:szCs w:val="22"/>
          </w:rPr>
          <w:delText xml:space="preserve">kapsułkach </w:delText>
        </w:r>
        <w:r w:rsidRPr="000F7E4F" w:rsidDel="00A225B1">
          <w:rPr>
            <w:szCs w:val="22"/>
          </w:rPr>
          <w:delText>w dawce 300 mg</w:delText>
        </w:r>
      </w:del>
      <w:ins w:id="493" w:author="Author">
        <w:del w:id="494" w:author="Author">
          <w:r w:rsidDel="00A225B1">
            <w:rPr>
              <w:szCs w:val="22"/>
            </w:rPr>
            <w:delText xml:space="preserve"> </w:delText>
          </w:r>
          <w:r w:rsidRPr="000F7E4F" w:rsidDel="00A225B1">
            <w:rPr>
              <w:szCs w:val="22"/>
            </w:rPr>
            <w:delText>(</w:delText>
          </w:r>
        </w:del>
        <w:proofErr w:type="spellStart"/>
        <w:r w:rsidRPr="000F7E4F">
          <w:rPr>
            <w:szCs w:val="22"/>
          </w:rPr>
          <w:t>C</w:t>
        </w:r>
        <w:del w:id="495" w:author="Author">
          <w:r w:rsidRPr="000F7E4F" w:rsidDel="00E41421">
            <w:rPr>
              <w:szCs w:val="22"/>
            </w:rPr>
            <w:delText xml:space="preserve"> </w:delText>
          </w:r>
        </w:del>
        <w:r w:rsidRPr="000F7E4F">
          <w:rPr>
            <w:szCs w:val="22"/>
            <w:vertAlign w:val="subscript"/>
          </w:rPr>
          <w:t>max</w:t>
        </w:r>
        <w:proofErr w:type="spellEnd"/>
        <w:r>
          <w:rPr>
            <w:szCs w:val="22"/>
            <w:vertAlign w:val="subscript"/>
          </w:rPr>
          <w:t xml:space="preserve"> </w:t>
        </w:r>
        <w:del w:id="496" w:author="Author">
          <w:r w:rsidRPr="00990236" w:rsidDel="00A225B1">
            <w:rPr>
              <w:szCs w:val="22"/>
              <w:rPrChange w:id="497" w:author="Author">
                <w:rPr>
                  <w:szCs w:val="22"/>
                  <w:vertAlign w:val="subscript"/>
                </w:rPr>
              </w:rPrChange>
            </w:rPr>
            <w:delText>z</w:delText>
          </w:r>
        </w:del>
        <w:r w:rsidR="00A225B1">
          <w:rPr>
            <w:szCs w:val="22"/>
          </w:rPr>
          <w:t>było z</w:t>
        </w:r>
        <w:del w:id="498" w:author="Author">
          <w:r w:rsidRPr="00990236" w:rsidDel="00986D94">
            <w:rPr>
              <w:szCs w:val="22"/>
              <w:rPrChange w:id="499" w:author="Author">
                <w:rPr>
                  <w:szCs w:val="22"/>
                  <w:vertAlign w:val="subscript"/>
                </w:rPr>
              </w:rPrChange>
            </w:rPr>
            <w:delText>mniejszone</w:delText>
          </w:r>
        </w:del>
        <w:r w:rsidR="00986D94">
          <w:rPr>
            <w:szCs w:val="22"/>
          </w:rPr>
          <w:t>większone</w:t>
        </w:r>
        <w:r w:rsidRPr="00990236">
          <w:rPr>
            <w:szCs w:val="22"/>
            <w:rPrChange w:id="500" w:author="Author">
              <w:rPr>
                <w:szCs w:val="22"/>
                <w:vertAlign w:val="subscript"/>
              </w:rPr>
            </w:rPrChange>
          </w:rPr>
          <w:t xml:space="preserve"> o </w:t>
        </w:r>
        <w:del w:id="501" w:author="Author">
          <w:r w:rsidRPr="00990236" w:rsidDel="00C06C0C">
            <w:rPr>
              <w:szCs w:val="22"/>
              <w:rPrChange w:id="502" w:author="Author">
                <w:rPr>
                  <w:szCs w:val="22"/>
                  <w:vertAlign w:val="subscript"/>
                </w:rPr>
              </w:rPrChange>
            </w:rPr>
            <w:delText>2</w:delText>
          </w:r>
        </w:del>
        <w:r w:rsidR="00C06C0C">
          <w:rPr>
            <w:szCs w:val="22"/>
          </w:rPr>
          <w:t>11</w:t>
        </w:r>
        <w:del w:id="503" w:author="Author">
          <w:r w:rsidRPr="00990236" w:rsidDel="00986D94">
            <w:rPr>
              <w:szCs w:val="22"/>
              <w:rPrChange w:id="504" w:author="Author">
                <w:rPr>
                  <w:szCs w:val="22"/>
                  <w:vertAlign w:val="subscript"/>
                </w:rPr>
              </w:rPrChange>
            </w:rPr>
            <w:delText>2</w:delText>
          </w:r>
        </w:del>
        <w:r w:rsidRPr="00990236">
          <w:rPr>
            <w:szCs w:val="22"/>
            <w:rPrChange w:id="505" w:author="Author">
              <w:rPr>
                <w:szCs w:val="22"/>
                <w:vertAlign w:val="subscript"/>
              </w:rPr>
            </w:rPrChange>
          </w:rPr>
          <w:t>% i</w:t>
        </w:r>
        <w:r>
          <w:rPr>
            <w:szCs w:val="22"/>
          </w:rPr>
          <w:t xml:space="preserve"> </w:t>
        </w:r>
        <w:proofErr w:type="spellStart"/>
        <w:r w:rsidRPr="000F7E4F">
          <w:rPr>
            <w:szCs w:val="22"/>
          </w:rPr>
          <w:t>AUC</w:t>
        </w:r>
        <w:r w:rsidRPr="00990236">
          <w:rPr>
            <w:szCs w:val="22"/>
            <w:vertAlign w:val="subscript"/>
            <w:rPrChange w:id="506" w:author="Author">
              <w:rPr>
                <w:szCs w:val="22"/>
              </w:rPr>
            </w:rPrChange>
          </w:rPr>
          <w:t>inf</w:t>
        </w:r>
        <w:proofErr w:type="spellEnd"/>
        <w:r>
          <w:rPr>
            <w:szCs w:val="22"/>
          </w:rPr>
          <w:t xml:space="preserve"> </w:t>
        </w:r>
        <w:r w:rsidR="00A225B1">
          <w:rPr>
            <w:szCs w:val="22"/>
          </w:rPr>
          <w:t>było z</w:t>
        </w:r>
        <w:del w:id="507" w:author="Author">
          <w:r w:rsidDel="00A225B1">
            <w:rPr>
              <w:szCs w:val="22"/>
            </w:rPr>
            <w:delText>z</w:delText>
          </w:r>
        </w:del>
        <w:r>
          <w:rPr>
            <w:szCs w:val="22"/>
          </w:rPr>
          <w:t xml:space="preserve">większone o </w:t>
        </w:r>
        <w:r w:rsidR="00C06C0C">
          <w:rPr>
            <w:szCs w:val="22"/>
          </w:rPr>
          <w:t>28</w:t>
        </w:r>
        <w:del w:id="508" w:author="Author">
          <w:r w:rsidDel="00C06C0C">
            <w:rPr>
              <w:szCs w:val="22"/>
            </w:rPr>
            <w:delText>1</w:delText>
          </w:r>
          <w:r w:rsidDel="00D233E4">
            <w:rPr>
              <w:szCs w:val="22"/>
            </w:rPr>
            <w:delText>0</w:delText>
          </w:r>
        </w:del>
        <w:r>
          <w:rPr>
            <w:szCs w:val="22"/>
          </w:rPr>
          <w:t>% w porównaniu z podaniem na czczo</w:t>
        </w:r>
        <w:r w:rsidR="00E41421">
          <w:rPr>
            <w:szCs w:val="22"/>
          </w:rPr>
          <w:t xml:space="preserve"> (</w:t>
        </w:r>
        <w:del w:id="509" w:author="Author">
          <w:r w:rsidR="00BE07FB" w:rsidDel="00E41421">
            <w:rPr>
              <w:szCs w:val="22"/>
            </w:rPr>
            <w:delText xml:space="preserve">; </w:delText>
          </w:r>
        </w:del>
        <w:r w:rsidR="00BE07FB">
          <w:rPr>
            <w:szCs w:val="22"/>
          </w:rPr>
          <w:t>patrz punkt 4.2)</w:t>
        </w:r>
      </w:ins>
      <w:r w:rsidRPr="000F7E4F">
        <w:rPr>
          <w:szCs w:val="22"/>
        </w:rPr>
        <w:t>.</w:t>
      </w:r>
    </w:p>
    <w:p w14:paraId="02403532" w14:textId="77777777" w:rsidR="00ED1BF2" w:rsidRDefault="00ED1BF2" w:rsidP="00ED1BF2">
      <w:pPr>
        <w:widowControl w:val="0"/>
        <w:rPr>
          <w:szCs w:val="22"/>
        </w:rPr>
      </w:pPr>
    </w:p>
    <w:p w14:paraId="744582BF" w14:textId="77777777" w:rsidR="00ED1BF2" w:rsidRPr="000F7E4F" w:rsidRDefault="00ED1BF2" w:rsidP="00ED1BF2">
      <w:pPr>
        <w:widowControl w:val="0"/>
        <w:rPr>
          <w:szCs w:val="22"/>
        </w:rPr>
      </w:pPr>
      <w:r>
        <w:rPr>
          <w:szCs w:val="22"/>
        </w:rPr>
        <w:t xml:space="preserve">Wykazano </w:t>
      </w:r>
      <w:proofErr w:type="spellStart"/>
      <w:r>
        <w:rPr>
          <w:szCs w:val="22"/>
        </w:rPr>
        <w:t>biorównoważność</w:t>
      </w:r>
      <w:proofErr w:type="spellEnd"/>
      <w:r>
        <w:rPr>
          <w:szCs w:val="22"/>
        </w:rPr>
        <w:t xml:space="preserve"> produktu w postaci tabletek i kapsułek. Po podaniu na czczo zarówno jednej tabletki o mocy 300 mg, jak i trzech kapsułek zawierających 100 mg niraparybu u 108 pacjentek z guzami litymi, 90% przedziały ufności stosunków średnich geometrycznych wartości </w:t>
      </w:r>
      <w:proofErr w:type="spellStart"/>
      <w:r w:rsidRPr="008E4FB1">
        <w:rPr>
          <w:szCs w:val="22"/>
        </w:rPr>
        <w:t>C</w:t>
      </w:r>
      <w:r w:rsidRPr="008E4FB1">
        <w:rPr>
          <w:szCs w:val="22"/>
          <w:vertAlign w:val="subscript"/>
        </w:rPr>
        <w:t>max</w:t>
      </w:r>
      <w:proofErr w:type="spellEnd"/>
      <w:r w:rsidRPr="008E4FB1">
        <w:rPr>
          <w:szCs w:val="22"/>
        </w:rPr>
        <w:t xml:space="preserve">, </w:t>
      </w:r>
      <w:proofErr w:type="spellStart"/>
      <w:r w:rsidRPr="008E4FB1">
        <w:rPr>
          <w:szCs w:val="22"/>
        </w:rPr>
        <w:t>AUC</w:t>
      </w:r>
      <w:r w:rsidRPr="008E4FB1">
        <w:rPr>
          <w:szCs w:val="22"/>
          <w:vertAlign w:val="subscript"/>
        </w:rPr>
        <w:t>last</w:t>
      </w:r>
      <w:proofErr w:type="spellEnd"/>
      <w:r w:rsidRPr="008E4FB1">
        <w:rPr>
          <w:szCs w:val="22"/>
        </w:rPr>
        <w:t xml:space="preserve"> </w:t>
      </w:r>
      <w:r>
        <w:rPr>
          <w:szCs w:val="22"/>
        </w:rPr>
        <w:t>i</w:t>
      </w:r>
      <w:r w:rsidRPr="008E4FB1">
        <w:rPr>
          <w:szCs w:val="22"/>
        </w:rPr>
        <w:t xml:space="preserve"> AUC</w:t>
      </w:r>
      <w:r w:rsidRPr="008E4FB1">
        <w:rPr>
          <w:szCs w:val="22"/>
          <w:vertAlign w:val="subscript"/>
        </w:rPr>
        <w:t>∞</w:t>
      </w:r>
      <w:r>
        <w:rPr>
          <w:szCs w:val="22"/>
        </w:rPr>
        <w:t xml:space="preserve"> tabletek w porównaniu do kapsułek mieściły się w granicach </w:t>
      </w:r>
      <w:proofErr w:type="spellStart"/>
      <w:r>
        <w:rPr>
          <w:szCs w:val="22"/>
        </w:rPr>
        <w:t>biorównoważności</w:t>
      </w:r>
      <w:proofErr w:type="spellEnd"/>
      <w:r>
        <w:rPr>
          <w:szCs w:val="22"/>
        </w:rPr>
        <w:t xml:space="preserve"> (0,80 i 1,25).</w:t>
      </w:r>
    </w:p>
    <w:p w14:paraId="29B5D373" w14:textId="77777777" w:rsidR="00ED1BF2" w:rsidRPr="000F7E4F" w:rsidRDefault="00ED1BF2" w:rsidP="00ED1BF2">
      <w:pPr>
        <w:widowControl w:val="0"/>
        <w:rPr>
          <w:szCs w:val="22"/>
        </w:rPr>
      </w:pPr>
    </w:p>
    <w:p w14:paraId="3F7DA923" w14:textId="77777777" w:rsidR="00ED1BF2" w:rsidRPr="000F7E4F" w:rsidRDefault="00ED1BF2" w:rsidP="00ED1BF2">
      <w:pPr>
        <w:widowControl w:val="0"/>
        <w:rPr>
          <w:szCs w:val="22"/>
          <w:u w:val="single"/>
        </w:rPr>
      </w:pPr>
      <w:r w:rsidRPr="000F7E4F">
        <w:rPr>
          <w:szCs w:val="22"/>
          <w:u w:val="single"/>
        </w:rPr>
        <w:t>Dystrybucja</w:t>
      </w:r>
    </w:p>
    <w:p w14:paraId="52CE6CB2" w14:textId="77777777" w:rsidR="00ED1BF2" w:rsidRPr="000F7E4F" w:rsidRDefault="00ED1BF2" w:rsidP="00ED1BF2">
      <w:pPr>
        <w:widowControl w:val="0"/>
        <w:numPr>
          <w:ilvl w:val="12"/>
          <w:numId w:val="0"/>
        </w:numPr>
        <w:rPr>
          <w:rFonts w:eastAsia="Times New Roman Bold"/>
          <w:szCs w:val="22"/>
        </w:rPr>
      </w:pPr>
    </w:p>
    <w:p w14:paraId="542CBF5B" w14:textId="77777777" w:rsidR="00ED1BF2" w:rsidRPr="000F7E4F" w:rsidRDefault="00ED1BF2" w:rsidP="00ED1BF2">
      <w:pPr>
        <w:widowControl w:val="0"/>
        <w:rPr>
          <w:szCs w:val="22"/>
        </w:rPr>
      </w:pPr>
      <w:r w:rsidRPr="000F7E4F">
        <w:rPr>
          <w:szCs w:val="22"/>
        </w:rPr>
        <w:t>Niraparyb wiąże się w umiarkowanym stopniu (83%) z białkami ludzkiego osocza, głównie z albuminą. Na podstawie analizy populacyjnych danych farmakokinetycznych ocenia się, że</w:t>
      </w:r>
      <w:r>
        <w:rPr>
          <w:szCs w:val="22"/>
        </w:rPr>
        <w:t xml:space="preserve"> pozorna objętość dystrybucji</w:t>
      </w:r>
      <w:r w:rsidRPr="000F7E4F">
        <w:rPr>
          <w:szCs w:val="22"/>
        </w:rPr>
        <w:t xml:space="preserve"> </w:t>
      </w:r>
      <w:r>
        <w:rPr>
          <w:szCs w:val="22"/>
        </w:rPr>
        <w:t>(</w:t>
      </w:r>
      <w:proofErr w:type="spellStart"/>
      <w:r w:rsidRPr="000F7E4F">
        <w:rPr>
          <w:szCs w:val="22"/>
        </w:rPr>
        <w:t>V</w:t>
      </w:r>
      <w:r w:rsidRPr="000F7E4F">
        <w:rPr>
          <w:szCs w:val="22"/>
          <w:vertAlign w:val="subscript"/>
        </w:rPr>
        <w:t>d</w:t>
      </w:r>
      <w:proofErr w:type="spellEnd"/>
      <w:r w:rsidRPr="000F7E4F">
        <w:rPr>
          <w:szCs w:val="22"/>
        </w:rPr>
        <w:t>/F</w:t>
      </w:r>
      <w:r>
        <w:rPr>
          <w:szCs w:val="22"/>
        </w:rPr>
        <w:t>)</w:t>
      </w:r>
      <w:r w:rsidRPr="000F7E4F">
        <w:rPr>
          <w:szCs w:val="22"/>
        </w:rPr>
        <w:t xml:space="preserve"> niraparybu u pacjentek z chorobą nowotworową</w:t>
      </w:r>
      <w:r>
        <w:rPr>
          <w:szCs w:val="22"/>
        </w:rPr>
        <w:t xml:space="preserve"> (CV </w:t>
      </w:r>
      <w:del w:id="510" w:author="Author">
        <w:r w:rsidDel="008E4C4B">
          <w:rPr>
            <w:szCs w:val="22"/>
          </w:rPr>
          <w:delText>116</w:delText>
        </w:r>
      </w:del>
      <w:ins w:id="511" w:author="Author">
        <w:r>
          <w:rPr>
            <w:szCs w:val="22"/>
          </w:rPr>
          <w:t>18,4</w:t>
        </w:r>
      </w:ins>
      <w:r>
        <w:rPr>
          <w:szCs w:val="22"/>
        </w:rPr>
        <w:t xml:space="preserve">%) </w:t>
      </w:r>
      <w:r w:rsidRPr="000F7E4F">
        <w:rPr>
          <w:szCs w:val="22"/>
        </w:rPr>
        <w:t xml:space="preserve">wynosił </w:t>
      </w:r>
      <w:del w:id="512" w:author="Author">
        <w:r w:rsidRPr="000F7E4F" w:rsidDel="008E4C4B">
          <w:rPr>
            <w:szCs w:val="22"/>
          </w:rPr>
          <w:delText>1</w:delText>
        </w:r>
        <w:r w:rsidDel="008E4C4B">
          <w:rPr>
            <w:szCs w:val="22"/>
          </w:rPr>
          <w:delText>311</w:delText>
        </w:r>
        <w:r w:rsidRPr="000F7E4F" w:rsidDel="008E4C4B">
          <w:rPr>
            <w:szCs w:val="22"/>
          </w:rPr>
          <w:delText> </w:delText>
        </w:r>
      </w:del>
      <w:ins w:id="513" w:author="Author">
        <w:r>
          <w:rPr>
            <w:szCs w:val="22"/>
          </w:rPr>
          <w:t>1206</w:t>
        </w:r>
        <w:r w:rsidRPr="000F7E4F">
          <w:rPr>
            <w:szCs w:val="22"/>
          </w:rPr>
          <w:t> </w:t>
        </w:r>
      </w:ins>
      <w:r w:rsidRPr="000F7E4F">
        <w:rPr>
          <w:szCs w:val="22"/>
        </w:rPr>
        <w:t>l</w:t>
      </w:r>
      <w:r>
        <w:rPr>
          <w:szCs w:val="22"/>
        </w:rPr>
        <w:t xml:space="preserve"> (u pacjenta o masie ciała 70 kg)</w:t>
      </w:r>
      <w:r w:rsidRPr="000F7E4F">
        <w:rPr>
          <w:szCs w:val="22"/>
        </w:rPr>
        <w:t>, wskazując na rozległą dystrybucję leku w tkankach.</w:t>
      </w:r>
    </w:p>
    <w:p w14:paraId="53B5E5F7" w14:textId="77777777" w:rsidR="00ED1BF2" w:rsidRPr="000F7E4F" w:rsidRDefault="00ED1BF2" w:rsidP="00ED1BF2">
      <w:pPr>
        <w:widowControl w:val="0"/>
        <w:numPr>
          <w:ilvl w:val="12"/>
          <w:numId w:val="0"/>
        </w:numPr>
        <w:rPr>
          <w:szCs w:val="22"/>
        </w:rPr>
      </w:pPr>
    </w:p>
    <w:p w14:paraId="044421C1" w14:textId="77777777" w:rsidR="00ED1BF2" w:rsidRPr="000F7E4F" w:rsidRDefault="00ED1BF2" w:rsidP="00ED1BF2">
      <w:pPr>
        <w:widowControl w:val="0"/>
        <w:rPr>
          <w:szCs w:val="22"/>
          <w:u w:val="single"/>
        </w:rPr>
      </w:pPr>
      <w:r w:rsidRPr="000F7E4F">
        <w:rPr>
          <w:szCs w:val="22"/>
          <w:u w:val="single"/>
        </w:rPr>
        <w:t>Metabolizm</w:t>
      </w:r>
    </w:p>
    <w:p w14:paraId="44CFA79A" w14:textId="77777777" w:rsidR="00ED1BF2" w:rsidRPr="000F7E4F" w:rsidRDefault="00ED1BF2" w:rsidP="00ED1BF2">
      <w:pPr>
        <w:widowControl w:val="0"/>
        <w:numPr>
          <w:ilvl w:val="12"/>
          <w:numId w:val="0"/>
        </w:numPr>
        <w:rPr>
          <w:rFonts w:eastAsia="Times New Roman Bold"/>
          <w:szCs w:val="22"/>
        </w:rPr>
      </w:pPr>
    </w:p>
    <w:p w14:paraId="6D5DAB84" w14:textId="77777777" w:rsidR="00ED1BF2" w:rsidRPr="000F7E4F" w:rsidDel="00E52FF0" w:rsidRDefault="00ED1BF2" w:rsidP="00ED1BF2">
      <w:pPr>
        <w:widowControl w:val="0"/>
        <w:rPr>
          <w:del w:id="514" w:author="Author"/>
          <w:szCs w:val="22"/>
        </w:rPr>
      </w:pPr>
      <w:r w:rsidRPr="000F7E4F">
        <w:rPr>
          <w:szCs w:val="22"/>
        </w:rPr>
        <w:t xml:space="preserve">Niraparyb jest metabolizowany głównie przez </w:t>
      </w:r>
      <w:proofErr w:type="spellStart"/>
      <w:r w:rsidRPr="000F7E4F">
        <w:rPr>
          <w:szCs w:val="22"/>
        </w:rPr>
        <w:t>karboksyloesterazy</w:t>
      </w:r>
      <w:proofErr w:type="spellEnd"/>
      <w:r w:rsidRPr="000F7E4F">
        <w:rPr>
          <w:szCs w:val="22"/>
        </w:rPr>
        <w:t xml:space="preserve"> (CE) do głównego nieaktywnego metabolitu M1. W badaniu bilansu leku w organizmie ustalono, że główne metabolity leku w krążeniu ustrojowym to M1 (który powstaje po </w:t>
      </w:r>
      <w:proofErr w:type="spellStart"/>
      <w:r w:rsidRPr="000F7E4F">
        <w:rPr>
          <w:szCs w:val="22"/>
        </w:rPr>
        <w:t>glukuronidacji</w:t>
      </w:r>
      <w:proofErr w:type="spellEnd"/>
      <w:r w:rsidRPr="000F7E4F">
        <w:rPr>
          <w:szCs w:val="22"/>
        </w:rPr>
        <w:t xml:space="preserve"> M1) i M10.</w:t>
      </w:r>
    </w:p>
    <w:p w14:paraId="3D89C85C" w14:textId="77777777" w:rsidR="00ED1BF2" w:rsidRPr="000F7E4F" w:rsidRDefault="00ED1BF2" w:rsidP="00ED1BF2">
      <w:pPr>
        <w:widowControl w:val="0"/>
        <w:rPr>
          <w:rFonts w:eastAsia="Times New Roman Bold"/>
          <w:szCs w:val="22"/>
        </w:rPr>
      </w:pPr>
    </w:p>
    <w:p w14:paraId="69D8505B" w14:textId="77777777" w:rsidR="00ED1BF2" w:rsidRDefault="00ED1BF2" w:rsidP="00ED1BF2">
      <w:pPr>
        <w:widowControl w:val="0"/>
        <w:rPr>
          <w:szCs w:val="22"/>
          <w:u w:val="single"/>
        </w:rPr>
      </w:pPr>
    </w:p>
    <w:p w14:paraId="2A8F9238" w14:textId="77777777" w:rsidR="00ED1BF2" w:rsidRPr="000F7E4F" w:rsidRDefault="00ED1BF2" w:rsidP="00ED1BF2">
      <w:pPr>
        <w:widowControl w:val="0"/>
        <w:rPr>
          <w:szCs w:val="22"/>
          <w:u w:val="single"/>
        </w:rPr>
      </w:pPr>
      <w:r w:rsidRPr="000F7E4F">
        <w:rPr>
          <w:szCs w:val="22"/>
          <w:u w:val="single"/>
        </w:rPr>
        <w:t>Eliminacja</w:t>
      </w:r>
    </w:p>
    <w:p w14:paraId="60E93C0B" w14:textId="77777777" w:rsidR="00ED1BF2" w:rsidRPr="000F7E4F" w:rsidRDefault="00ED1BF2" w:rsidP="00ED1BF2">
      <w:pPr>
        <w:widowControl w:val="0"/>
        <w:numPr>
          <w:ilvl w:val="12"/>
          <w:numId w:val="0"/>
        </w:numPr>
        <w:rPr>
          <w:rFonts w:eastAsia="Times New Roman Bold"/>
          <w:szCs w:val="22"/>
        </w:rPr>
      </w:pPr>
    </w:p>
    <w:p w14:paraId="6EB159B2" w14:textId="77777777" w:rsidR="00ED1BF2" w:rsidRPr="000F7E4F" w:rsidRDefault="00ED1BF2" w:rsidP="00ED1BF2">
      <w:pPr>
        <w:widowControl w:val="0"/>
        <w:rPr>
          <w:szCs w:val="22"/>
        </w:rPr>
      </w:pPr>
      <w:r w:rsidRPr="000F7E4F">
        <w:rPr>
          <w:szCs w:val="22"/>
        </w:rPr>
        <w:t>Po podaniu doustnym niraparybu w pojedynczej dawce 300 mg średni okres półtrwania w końcowej fazie eliminacji (t</w:t>
      </w:r>
      <w:r w:rsidRPr="000F7E4F">
        <w:rPr>
          <w:szCs w:val="22"/>
          <w:vertAlign w:val="subscript"/>
        </w:rPr>
        <w:t>½</w:t>
      </w:r>
      <w:r w:rsidRPr="000F7E4F">
        <w:rPr>
          <w:szCs w:val="22"/>
        </w:rPr>
        <w:t xml:space="preserve">) wynosił </w:t>
      </w:r>
      <w:ins w:id="515" w:author="Author">
        <w:r>
          <w:rPr>
            <w:szCs w:val="22"/>
          </w:rPr>
          <w:t xml:space="preserve">w badaniach </w:t>
        </w:r>
      </w:ins>
      <w:r>
        <w:rPr>
          <w:szCs w:val="22"/>
        </w:rPr>
        <w:t xml:space="preserve">od </w:t>
      </w:r>
      <w:del w:id="516" w:author="Author">
        <w:r w:rsidRPr="000F7E4F" w:rsidDel="008E4C4B">
          <w:rPr>
            <w:szCs w:val="22"/>
          </w:rPr>
          <w:delText>48</w:delText>
        </w:r>
        <w:r w:rsidDel="008E4C4B">
          <w:rPr>
            <w:szCs w:val="22"/>
          </w:rPr>
          <w:delText xml:space="preserve"> </w:delText>
        </w:r>
      </w:del>
      <w:ins w:id="517" w:author="Author">
        <w:r w:rsidRPr="000F7E4F">
          <w:rPr>
            <w:szCs w:val="22"/>
          </w:rPr>
          <w:t>4</w:t>
        </w:r>
        <w:r>
          <w:rPr>
            <w:szCs w:val="22"/>
          </w:rPr>
          <w:t xml:space="preserve">4 </w:t>
        </w:r>
      </w:ins>
      <w:r>
        <w:rPr>
          <w:szCs w:val="22"/>
        </w:rPr>
        <w:t xml:space="preserve">do </w:t>
      </w:r>
      <w:del w:id="518" w:author="Author">
        <w:r w:rsidRPr="000F7E4F" w:rsidDel="008E4C4B">
          <w:rPr>
            <w:szCs w:val="22"/>
          </w:rPr>
          <w:delText>51 </w:delText>
        </w:r>
      </w:del>
      <w:ins w:id="519" w:author="Author">
        <w:r w:rsidRPr="000F7E4F">
          <w:rPr>
            <w:szCs w:val="22"/>
          </w:rPr>
          <w:t>5</w:t>
        </w:r>
        <w:r>
          <w:rPr>
            <w:szCs w:val="22"/>
          </w:rPr>
          <w:t>4</w:t>
        </w:r>
        <w:r w:rsidRPr="000F7E4F">
          <w:rPr>
            <w:szCs w:val="22"/>
          </w:rPr>
          <w:t> </w:t>
        </w:r>
      </w:ins>
      <w:r w:rsidRPr="000F7E4F">
        <w:rPr>
          <w:szCs w:val="22"/>
        </w:rPr>
        <w:t>godzin (około 2 dni). Na podstawie analizy farmakokinetycznych danych populacyjnych u pacjentek z chorobą nowotworową szacuje się, że</w:t>
      </w:r>
      <w:r>
        <w:rPr>
          <w:szCs w:val="22"/>
        </w:rPr>
        <w:t> </w:t>
      </w:r>
      <w:r w:rsidRPr="000F7E4F">
        <w:rPr>
          <w:szCs w:val="22"/>
        </w:rPr>
        <w:t xml:space="preserve">pozorny całkowity klirens (CL/F) niraparybu wynosi </w:t>
      </w:r>
      <w:del w:id="520" w:author="Author">
        <w:r w:rsidRPr="000F7E4F" w:rsidDel="008E4C4B">
          <w:rPr>
            <w:szCs w:val="22"/>
          </w:rPr>
          <w:delText>16,</w:delText>
        </w:r>
        <w:r w:rsidDel="008E4C4B">
          <w:rPr>
            <w:szCs w:val="22"/>
          </w:rPr>
          <w:delText>5</w:delText>
        </w:r>
      </w:del>
      <w:ins w:id="521" w:author="Author">
        <w:r>
          <w:rPr>
            <w:szCs w:val="22"/>
          </w:rPr>
          <w:t>15,9</w:t>
        </w:r>
      </w:ins>
      <w:r w:rsidRPr="000F7E4F">
        <w:rPr>
          <w:szCs w:val="22"/>
        </w:rPr>
        <w:t> l/godzinę</w:t>
      </w:r>
      <w:r>
        <w:rPr>
          <w:szCs w:val="22"/>
        </w:rPr>
        <w:t xml:space="preserve"> (CV </w:t>
      </w:r>
      <w:del w:id="522" w:author="Author">
        <w:r w:rsidDel="008E4C4B">
          <w:rPr>
            <w:szCs w:val="22"/>
          </w:rPr>
          <w:delText>23</w:delText>
        </w:r>
      </w:del>
      <w:ins w:id="523" w:author="Author">
        <w:r>
          <w:rPr>
            <w:szCs w:val="22"/>
          </w:rPr>
          <w:t>24,0</w:t>
        </w:r>
      </w:ins>
      <w:del w:id="524" w:author="Author">
        <w:r w:rsidDel="008E4C4B">
          <w:rPr>
            <w:szCs w:val="22"/>
          </w:rPr>
          <w:delText>,4</w:delText>
        </w:r>
      </w:del>
      <w:r>
        <w:rPr>
          <w:szCs w:val="22"/>
        </w:rPr>
        <w:t>%)</w:t>
      </w:r>
      <w:r w:rsidRPr="000F7E4F">
        <w:rPr>
          <w:szCs w:val="22"/>
        </w:rPr>
        <w:t>.</w:t>
      </w:r>
    </w:p>
    <w:p w14:paraId="24CAEA7E" w14:textId="77777777" w:rsidR="00ED1BF2" w:rsidRPr="000F7E4F" w:rsidRDefault="00ED1BF2" w:rsidP="00ED1BF2">
      <w:pPr>
        <w:widowControl w:val="0"/>
        <w:rPr>
          <w:szCs w:val="22"/>
        </w:rPr>
      </w:pPr>
    </w:p>
    <w:p w14:paraId="17929BBF" w14:textId="77777777" w:rsidR="00ED1BF2" w:rsidRPr="000F7E4F" w:rsidRDefault="00ED1BF2" w:rsidP="00ED1BF2">
      <w:pPr>
        <w:widowControl w:val="0"/>
        <w:rPr>
          <w:rFonts w:eastAsia="Times New Roman Bold"/>
          <w:szCs w:val="22"/>
        </w:rPr>
      </w:pPr>
      <w:r w:rsidRPr="000F7E4F">
        <w:rPr>
          <w:szCs w:val="22"/>
        </w:rPr>
        <w:t xml:space="preserve">Niraparyb jest głównie wydalany z żółcią i moczem. Po doustnym podaniu pojedynczej dawki 300 mg niraparybu znakowanego </w:t>
      </w:r>
      <w:r w:rsidRPr="000F7E4F">
        <w:rPr>
          <w:szCs w:val="22"/>
          <w:vertAlign w:val="superscript"/>
        </w:rPr>
        <w:t>14</w:t>
      </w:r>
      <w:r w:rsidRPr="000F7E4F">
        <w:rPr>
          <w:szCs w:val="22"/>
        </w:rPr>
        <w:t>C, w ciągu 21 dni w moczu i stolcu odzyskano średnio 86,2% (zakres</w:t>
      </w:r>
      <w:r>
        <w:rPr>
          <w:szCs w:val="22"/>
        </w:rPr>
        <w:t> </w:t>
      </w:r>
      <w:r w:rsidRPr="000F7E4F">
        <w:rPr>
          <w:szCs w:val="22"/>
        </w:rPr>
        <w:t>71</w:t>
      </w:r>
      <w:r>
        <w:rPr>
          <w:szCs w:val="22"/>
        </w:rPr>
        <w:t xml:space="preserve">% do </w:t>
      </w:r>
      <w:r w:rsidRPr="000F7E4F">
        <w:rPr>
          <w:szCs w:val="22"/>
        </w:rPr>
        <w:t>91%) podanej dawki. W moczu odzyskano 47,5% (zakres 33,4</w:t>
      </w:r>
      <w:r>
        <w:rPr>
          <w:szCs w:val="22"/>
        </w:rPr>
        <w:t xml:space="preserve">% do </w:t>
      </w:r>
      <w:r w:rsidRPr="000F7E4F">
        <w:rPr>
          <w:szCs w:val="22"/>
        </w:rPr>
        <w:t>60,2%) a w stolcu 38,8% (zakres 28,3</w:t>
      </w:r>
      <w:r>
        <w:rPr>
          <w:szCs w:val="22"/>
        </w:rPr>
        <w:t xml:space="preserve">% do </w:t>
      </w:r>
      <w:r w:rsidRPr="000F7E4F">
        <w:rPr>
          <w:szCs w:val="22"/>
        </w:rPr>
        <w:t>47%) całkowitej radioaktywności dawki. W łącznej analizie próbek z</w:t>
      </w:r>
      <w:r>
        <w:rPr>
          <w:szCs w:val="22"/>
        </w:rPr>
        <w:t> </w:t>
      </w:r>
      <w:r w:rsidRPr="000F7E4F">
        <w:rPr>
          <w:szCs w:val="22"/>
        </w:rPr>
        <w:t>6</w:t>
      </w:r>
      <w:r>
        <w:rPr>
          <w:szCs w:val="22"/>
        </w:rPr>
        <w:noBreakHyphen/>
      </w:r>
      <w:r w:rsidRPr="000F7E4F">
        <w:rPr>
          <w:szCs w:val="22"/>
        </w:rPr>
        <w:t>dniowej zbiórki w moczu odzyskano 40% dawki (głównie w postaci metabolitów), a w stolcu 31,6% dawki głównie w postaci niezmienionego niraparybu.</w:t>
      </w:r>
    </w:p>
    <w:p w14:paraId="6E6DBC29" w14:textId="77777777" w:rsidR="00ED1BF2" w:rsidRDefault="00ED1BF2" w:rsidP="00ED1BF2">
      <w:pPr>
        <w:widowControl w:val="0"/>
        <w:numPr>
          <w:ilvl w:val="12"/>
          <w:numId w:val="0"/>
        </w:numPr>
        <w:rPr>
          <w:ins w:id="525" w:author="Author"/>
          <w:rFonts w:eastAsia="Times New Roman Bold"/>
          <w:szCs w:val="22"/>
        </w:rPr>
      </w:pPr>
    </w:p>
    <w:p w14:paraId="02D85F91" w14:textId="77777777" w:rsidR="00ED1BF2" w:rsidRDefault="00ED1BF2" w:rsidP="00ED1BF2">
      <w:pPr>
        <w:widowControl w:val="0"/>
        <w:numPr>
          <w:ilvl w:val="12"/>
          <w:numId w:val="0"/>
        </w:numPr>
        <w:rPr>
          <w:ins w:id="526" w:author="Author"/>
          <w:rFonts w:eastAsia="Times New Roman Bold"/>
          <w:szCs w:val="22"/>
          <w:u w:val="single"/>
        </w:rPr>
      </w:pPr>
      <w:ins w:id="527" w:author="Author">
        <w:r w:rsidRPr="00990236">
          <w:rPr>
            <w:rFonts w:eastAsia="Times New Roman Bold"/>
            <w:szCs w:val="22"/>
            <w:u w:val="single"/>
            <w:rPrChange w:id="528" w:author="Author">
              <w:rPr>
                <w:rFonts w:eastAsia="Times New Roman Bold"/>
                <w:szCs w:val="22"/>
              </w:rPr>
            </w:rPrChange>
          </w:rPr>
          <w:t xml:space="preserve">Badania </w:t>
        </w:r>
        <w:r w:rsidRPr="00752AA1">
          <w:rPr>
            <w:rFonts w:eastAsia="Times New Roman Bold"/>
            <w:i/>
            <w:iCs/>
            <w:szCs w:val="22"/>
            <w:u w:val="single"/>
            <w:rPrChange w:id="529" w:author="autor_WK" w:date="2025-07-08T09:06:00Z" w16du:dateUtc="2025-07-08T07:06:00Z">
              <w:rPr>
                <w:rFonts w:eastAsia="Times New Roman Bold"/>
                <w:szCs w:val="22"/>
              </w:rPr>
            </w:rPrChange>
          </w:rPr>
          <w:t>in vitro</w:t>
        </w:r>
      </w:ins>
    </w:p>
    <w:p w14:paraId="3A3E6FC6" w14:textId="77777777" w:rsidR="00A10542" w:rsidRPr="00990236" w:rsidRDefault="00A10542" w:rsidP="00ED1BF2">
      <w:pPr>
        <w:widowControl w:val="0"/>
        <w:numPr>
          <w:ilvl w:val="12"/>
          <w:numId w:val="0"/>
        </w:numPr>
        <w:rPr>
          <w:ins w:id="530" w:author="Author"/>
          <w:rFonts w:eastAsia="Times New Roman Bold"/>
          <w:szCs w:val="22"/>
          <w:u w:val="single"/>
          <w:rPrChange w:id="531" w:author="Author">
            <w:rPr>
              <w:ins w:id="532" w:author="Author"/>
              <w:rFonts w:eastAsia="Times New Roman Bold"/>
              <w:szCs w:val="22"/>
            </w:rPr>
          </w:rPrChange>
        </w:rPr>
      </w:pPr>
    </w:p>
    <w:p w14:paraId="41D6FC17" w14:textId="4B39261F" w:rsidR="00ED1BF2" w:rsidRDefault="00EC3CBC" w:rsidP="00ED1BF2">
      <w:pPr>
        <w:widowControl w:val="0"/>
        <w:numPr>
          <w:ilvl w:val="12"/>
          <w:numId w:val="0"/>
        </w:numPr>
        <w:rPr>
          <w:ins w:id="533" w:author="Author"/>
          <w:rFonts w:eastAsia="Times New Roman Bold"/>
          <w:szCs w:val="22"/>
        </w:rPr>
      </w:pPr>
      <w:ins w:id="534" w:author="Author">
        <w:r w:rsidRPr="000F7E4F">
          <w:rPr>
            <w:szCs w:val="22"/>
          </w:rPr>
          <w:lastRenderedPageBreak/>
          <w:t xml:space="preserve">W warunkach </w:t>
        </w:r>
        <w:r w:rsidRPr="000F7E4F">
          <w:rPr>
            <w:i/>
            <w:szCs w:val="22"/>
          </w:rPr>
          <w:t>in vitro</w:t>
        </w:r>
        <w:r w:rsidRPr="000F7E4F">
          <w:rPr>
            <w:szCs w:val="22"/>
          </w:rPr>
          <w:t xml:space="preserve"> </w:t>
        </w:r>
        <w:r>
          <w:rPr>
            <w:szCs w:val="22"/>
          </w:rPr>
          <w:t>n</w:t>
        </w:r>
        <w:r w:rsidRPr="002B4C10">
          <w:rPr>
            <w:szCs w:val="22"/>
          </w:rPr>
          <w:t>iraparyb</w:t>
        </w:r>
        <w:r w:rsidRPr="000F7E4F">
          <w:rPr>
            <w:szCs w:val="22"/>
          </w:rPr>
          <w:t xml:space="preserve"> powoduje indukcję enzymu </w:t>
        </w:r>
        <w:r w:rsidR="00ED1BF2">
          <w:rPr>
            <w:rFonts w:eastAsia="Times New Roman Bold"/>
            <w:szCs w:val="22"/>
          </w:rPr>
          <w:t>CYP1A2 (patrz punkt 4.5).</w:t>
        </w:r>
      </w:ins>
    </w:p>
    <w:p w14:paraId="6F91E3F5" w14:textId="77777777" w:rsidR="00ED1BF2" w:rsidRDefault="00ED1BF2" w:rsidP="00ED1BF2">
      <w:pPr>
        <w:widowControl w:val="0"/>
        <w:numPr>
          <w:ilvl w:val="12"/>
          <w:numId w:val="0"/>
        </w:numPr>
        <w:rPr>
          <w:ins w:id="535" w:author="Author"/>
          <w:szCs w:val="22"/>
        </w:rPr>
      </w:pPr>
    </w:p>
    <w:p w14:paraId="4AE32A89" w14:textId="3CD9CA25" w:rsidR="00ED1BF2" w:rsidRDefault="00ED1BF2" w:rsidP="00ED1BF2">
      <w:pPr>
        <w:widowControl w:val="0"/>
        <w:numPr>
          <w:ilvl w:val="12"/>
          <w:numId w:val="0"/>
        </w:numPr>
        <w:rPr>
          <w:ins w:id="536" w:author="Author"/>
          <w:szCs w:val="22"/>
        </w:rPr>
      </w:pPr>
      <w:ins w:id="537" w:author="Author">
        <w:r w:rsidRPr="000F7E4F">
          <w:rPr>
            <w:szCs w:val="22"/>
          </w:rPr>
          <w:t>Niraparyb jest substratem P-</w:t>
        </w:r>
        <w:proofErr w:type="spellStart"/>
        <w:r w:rsidRPr="000F7E4F">
          <w:rPr>
            <w:szCs w:val="22"/>
          </w:rPr>
          <w:t>gp</w:t>
        </w:r>
        <w:proofErr w:type="spellEnd"/>
        <w:r w:rsidR="00BE07FB">
          <w:rPr>
            <w:szCs w:val="22"/>
          </w:rPr>
          <w:t xml:space="preserve"> i </w:t>
        </w:r>
        <w:r w:rsidRPr="000F7E4F">
          <w:rPr>
            <w:szCs w:val="22"/>
          </w:rPr>
          <w:t>BCRP.</w:t>
        </w:r>
        <w:r>
          <w:rPr>
            <w:szCs w:val="22"/>
          </w:rPr>
          <w:t xml:space="preserve"> </w:t>
        </w:r>
        <w:r w:rsidRPr="000F7E4F">
          <w:rPr>
            <w:szCs w:val="22"/>
          </w:rPr>
          <w:t>Jednak ze względu na wysoki współczynnik przenikalności i</w:t>
        </w:r>
        <w:r w:rsidR="00BE07FB">
          <w:rPr>
            <w:szCs w:val="22"/>
          </w:rPr>
          <w:t> </w:t>
        </w:r>
        <w:r w:rsidRPr="000F7E4F">
          <w:rPr>
            <w:szCs w:val="22"/>
          </w:rPr>
          <w:t xml:space="preserve">biodostępność leku, ryzyko klinicznie istotnych interakcji z produktami leczniczymi hamującymi transportery </w:t>
        </w:r>
        <w:r>
          <w:rPr>
            <w:szCs w:val="22"/>
          </w:rPr>
          <w:t xml:space="preserve">tego </w:t>
        </w:r>
        <w:r w:rsidRPr="000F7E4F">
          <w:rPr>
            <w:szCs w:val="22"/>
          </w:rPr>
          <w:t>typu jest małe.</w:t>
        </w:r>
      </w:ins>
    </w:p>
    <w:p w14:paraId="07E39F6B" w14:textId="77777777" w:rsidR="00ED1BF2" w:rsidRDefault="00ED1BF2" w:rsidP="00ED1BF2">
      <w:pPr>
        <w:widowControl w:val="0"/>
        <w:numPr>
          <w:ilvl w:val="12"/>
          <w:numId w:val="0"/>
        </w:numPr>
        <w:rPr>
          <w:ins w:id="538" w:author="Author"/>
          <w:szCs w:val="22"/>
        </w:rPr>
      </w:pPr>
    </w:p>
    <w:p w14:paraId="42677096" w14:textId="49D1824D" w:rsidR="00ED1BF2" w:rsidRDefault="00EC3CBC" w:rsidP="00ED1BF2">
      <w:pPr>
        <w:widowControl w:val="0"/>
        <w:numPr>
          <w:ilvl w:val="12"/>
          <w:numId w:val="0"/>
        </w:numPr>
        <w:rPr>
          <w:ins w:id="539" w:author="Author"/>
          <w:szCs w:val="22"/>
        </w:rPr>
      </w:pPr>
      <w:ins w:id="540" w:author="Author">
        <w:r w:rsidRPr="000F7E4F">
          <w:rPr>
            <w:szCs w:val="22"/>
          </w:rPr>
          <w:t xml:space="preserve">W warunkach </w:t>
        </w:r>
        <w:r w:rsidRPr="000F7E4F">
          <w:rPr>
            <w:i/>
            <w:szCs w:val="22"/>
          </w:rPr>
          <w:t>in vitro</w:t>
        </w:r>
        <w:r w:rsidRPr="000F7E4F">
          <w:rPr>
            <w:szCs w:val="22"/>
          </w:rPr>
          <w:t xml:space="preserve"> </w:t>
        </w:r>
        <w:r>
          <w:rPr>
            <w:szCs w:val="22"/>
          </w:rPr>
          <w:t>n</w:t>
        </w:r>
        <w:r w:rsidRPr="002B4C10">
          <w:rPr>
            <w:szCs w:val="22"/>
          </w:rPr>
          <w:t>iraparyb</w:t>
        </w:r>
        <w:r w:rsidRPr="00BE07FB">
          <w:rPr>
            <w:rFonts w:eastAsia="Times New Roman Bold"/>
            <w:i/>
            <w:iCs/>
            <w:szCs w:val="22"/>
          </w:rPr>
          <w:t xml:space="preserve"> </w:t>
        </w:r>
        <w:r>
          <w:rPr>
            <w:szCs w:val="22"/>
          </w:rPr>
          <w:t xml:space="preserve">hamuje </w:t>
        </w:r>
        <w:r w:rsidR="00ED1BF2" w:rsidRPr="000F7E4F">
          <w:rPr>
            <w:szCs w:val="22"/>
          </w:rPr>
          <w:t>P-</w:t>
        </w:r>
        <w:proofErr w:type="spellStart"/>
        <w:r w:rsidR="00ED1BF2" w:rsidRPr="000F7E4F">
          <w:rPr>
            <w:szCs w:val="22"/>
          </w:rPr>
          <w:t>gp</w:t>
        </w:r>
        <w:proofErr w:type="spellEnd"/>
        <w:r w:rsidR="00ED1BF2">
          <w:rPr>
            <w:szCs w:val="22"/>
          </w:rPr>
          <w:t xml:space="preserve">, </w:t>
        </w:r>
        <w:r w:rsidR="00ED1BF2" w:rsidRPr="000F7E4F">
          <w:rPr>
            <w:szCs w:val="22"/>
          </w:rPr>
          <w:t>BCRP</w:t>
        </w:r>
        <w:r w:rsidR="00ED1BF2">
          <w:rPr>
            <w:szCs w:val="22"/>
          </w:rPr>
          <w:t xml:space="preserve">, MATE1/2K i </w:t>
        </w:r>
        <w:r w:rsidR="00ED1BF2" w:rsidRPr="000F7E4F">
          <w:rPr>
            <w:szCs w:val="22"/>
          </w:rPr>
          <w:t>transporter</w:t>
        </w:r>
        <w:del w:id="541" w:author="Author">
          <w:r w:rsidR="00ED1BF2" w:rsidRPr="000F7E4F" w:rsidDel="00A10542">
            <w:rPr>
              <w:szCs w:val="22"/>
            </w:rPr>
            <w:delText>a</w:delText>
          </w:r>
        </w:del>
        <w:r w:rsidR="00ED1BF2" w:rsidRPr="000F7E4F">
          <w:rPr>
            <w:szCs w:val="22"/>
          </w:rPr>
          <w:t xml:space="preserve"> kationów organicznych</w:t>
        </w:r>
        <w:r w:rsidR="00ED1BF2">
          <w:rPr>
            <w:szCs w:val="22"/>
          </w:rPr>
          <w:t xml:space="preserve"> 1 (OCT1) </w:t>
        </w:r>
        <w:r w:rsidR="00ED1BF2">
          <w:rPr>
            <w:rFonts w:eastAsia="Times New Roman Bold"/>
            <w:szCs w:val="22"/>
          </w:rPr>
          <w:t>(patrz punkt 4.5).</w:t>
        </w:r>
      </w:ins>
    </w:p>
    <w:p w14:paraId="1557047C" w14:textId="77777777" w:rsidR="00ED1BF2" w:rsidRPr="000F7E4F" w:rsidRDefault="00ED1BF2" w:rsidP="00ED1BF2">
      <w:pPr>
        <w:widowControl w:val="0"/>
        <w:numPr>
          <w:ilvl w:val="12"/>
          <w:numId w:val="0"/>
        </w:numPr>
        <w:rPr>
          <w:rFonts w:eastAsia="Times New Roman Bold"/>
          <w:szCs w:val="22"/>
        </w:rPr>
      </w:pPr>
    </w:p>
    <w:p w14:paraId="4653C24B" w14:textId="77777777" w:rsidR="00ED1BF2" w:rsidRPr="000F7E4F" w:rsidRDefault="00ED1BF2" w:rsidP="00ED1BF2">
      <w:pPr>
        <w:widowControl w:val="0"/>
        <w:rPr>
          <w:szCs w:val="22"/>
          <w:u w:val="single"/>
        </w:rPr>
      </w:pPr>
      <w:r w:rsidRPr="000F7E4F">
        <w:rPr>
          <w:szCs w:val="22"/>
          <w:u w:val="single"/>
        </w:rPr>
        <w:t>Szczególne grupy pacjentek</w:t>
      </w:r>
    </w:p>
    <w:p w14:paraId="16518865" w14:textId="77777777" w:rsidR="00ED1BF2" w:rsidRPr="000F7E4F" w:rsidRDefault="00ED1BF2" w:rsidP="00ED1BF2">
      <w:pPr>
        <w:widowControl w:val="0"/>
        <w:rPr>
          <w:szCs w:val="22"/>
        </w:rPr>
      </w:pPr>
    </w:p>
    <w:p w14:paraId="50EA59AA" w14:textId="77777777" w:rsidR="00ED1BF2" w:rsidRPr="000F7E4F" w:rsidRDefault="00ED1BF2" w:rsidP="00ED1BF2">
      <w:pPr>
        <w:widowControl w:val="0"/>
        <w:rPr>
          <w:i/>
          <w:szCs w:val="22"/>
        </w:rPr>
      </w:pPr>
      <w:r w:rsidRPr="000F7E4F">
        <w:rPr>
          <w:i/>
          <w:szCs w:val="22"/>
        </w:rPr>
        <w:t>Zaburzenie czynności nerek</w:t>
      </w:r>
    </w:p>
    <w:p w14:paraId="497EB9D5" w14:textId="3C1E65D0" w:rsidR="00ED1BF2" w:rsidRPr="000F7E4F" w:rsidRDefault="00ED1BF2" w:rsidP="00ED1BF2">
      <w:pPr>
        <w:widowControl w:val="0"/>
        <w:rPr>
          <w:szCs w:val="22"/>
        </w:rPr>
      </w:pPr>
      <w:r w:rsidRPr="000F7E4F">
        <w:rPr>
          <w:szCs w:val="22"/>
        </w:rPr>
        <w:t xml:space="preserve">W badaniu farmakokinetyki populacyjnej </w:t>
      </w:r>
      <w:r>
        <w:rPr>
          <w:szCs w:val="22"/>
        </w:rPr>
        <w:t xml:space="preserve">wykazano, że u pacjentek z </w:t>
      </w:r>
      <w:r w:rsidRPr="000F7E4F">
        <w:rPr>
          <w:szCs w:val="22"/>
        </w:rPr>
        <w:t>łagodn</w:t>
      </w:r>
      <w:r>
        <w:rPr>
          <w:szCs w:val="22"/>
        </w:rPr>
        <w:t>ymi</w:t>
      </w:r>
      <w:r w:rsidRPr="000F7E4F">
        <w:rPr>
          <w:szCs w:val="22"/>
        </w:rPr>
        <w:t xml:space="preserve"> (klirens kreatyniny </w:t>
      </w:r>
      <w:r>
        <w:rPr>
          <w:szCs w:val="22"/>
        </w:rPr>
        <w:t>60-90 </w:t>
      </w:r>
      <w:r w:rsidRPr="000F7E4F">
        <w:rPr>
          <w:szCs w:val="22"/>
        </w:rPr>
        <w:t>ml/min) lub umiarkowan</w:t>
      </w:r>
      <w:r>
        <w:rPr>
          <w:szCs w:val="22"/>
        </w:rPr>
        <w:t>ymi</w:t>
      </w:r>
      <w:r w:rsidRPr="000F7E4F">
        <w:rPr>
          <w:szCs w:val="22"/>
        </w:rPr>
        <w:t xml:space="preserve"> (klirens kreatyniny 30</w:t>
      </w:r>
      <w:r>
        <w:rPr>
          <w:szCs w:val="22"/>
        </w:rPr>
        <w:t>-60 </w:t>
      </w:r>
      <w:r w:rsidRPr="000F7E4F">
        <w:rPr>
          <w:szCs w:val="22"/>
        </w:rPr>
        <w:t xml:space="preserve">ml/min) zaburzenia czynności nerek </w:t>
      </w:r>
      <w:r>
        <w:rPr>
          <w:szCs w:val="22"/>
        </w:rPr>
        <w:t>wystąpiło nieznaczne zmniejszenie</w:t>
      </w:r>
      <w:r w:rsidRPr="000F7E4F">
        <w:rPr>
          <w:szCs w:val="22"/>
        </w:rPr>
        <w:t xml:space="preserve"> klirens</w:t>
      </w:r>
      <w:r>
        <w:rPr>
          <w:szCs w:val="22"/>
        </w:rPr>
        <w:t>u</w:t>
      </w:r>
      <w:r w:rsidRPr="000F7E4F">
        <w:rPr>
          <w:szCs w:val="22"/>
        </w:rPr>
        <w:t xml:space="preserve"> niraparybu</w:t>
      </w:r>
      <w:r>
        <w:rPr>
          <w:szCs w:val="22"/>
        </w:rPr>
        <w:t>, w porównaniu do pacjentek z prawidłową czynnością nerek</w:t>
      </w:r>
      <w:ins w:id="542" w:author="Author">
        <w:r w:rsidR="00EC3CBC">
          <w:rPr>
            <w:szCs w:val="22"/>
          </w:rPr>
          <w:t>.</w:t>
        </w:r>
      </w:ins>
      <w:del w:id="543" w:author="Author">
        <w:r w:rsidDel="00EC3CBC">
          <w:rPr>
            <w:szCs w:val="22"/>
          </w:rPr>
          <w:delText xml:space="preserve"> </w:delText>
        </w:r>
        <w:r w:rsidDel="009130DA">
          <w:rPr>
            <w:szCs w:val="22"/>
          </w:rPr>
          <w:delText>(7%-17% większa ekspozycja u pacjentek z łagodnymi zaburzeniami czynności nerek i 17%-38% większa ekspozycja u pacjentek z umiarkowanymi zaburzeniami czynności nerek).</w:delText>
        </w:r>
      </w:del>
      <w:r>
        <w:rPr>
          <w:szCs w:val="22"/>
        </w:rPr>
        <w:t xml:space="preserve"> Przyjęto, że różnice w ekspozycji nie wymagają dostosowania dawki.</w:t>
      </w:r>
      <w:r w:rsidRPr="000F7E4F">
        <w:rPr>
          <w:szCs w:val="22"/>
        </w:rPr>
        <w:t xml:space="preserve"> W badaniach klinicznych nie</w:t>
      </w:r>
      <w:r>
        <w:rPr>
          <w:szCs w:val="22"/>
        </w:rPr>
        <w:t> </w:t>
      </w:r>
      <w:r w:rsidRPr="000F7E4F">
        <w:rPr>
          <w:szCs w:val="22"/>
        </w:rPr>
        <w:t>uczestniczyły pacjentki z występującymi przed rozpoczęciem leczenia ciężkimi zaburzeniami czynności nerek lub hemodializowane z powodu schyłkowej niewydolności nerek (patrz punkt 4.2).</w:t>
      </w:r>
    </w:p>
    <w:p w14:paraId="1DABE983" w14:textId="77777777" w:rsidR="00ED1BF2" w:rsidRPr="000F7E4F" w:rsidRDefault="00ED1BF2" w:rsidP="00ED1BF2">
      <w:pPr>
        <w:widowControl w:val="0"/>
        <w:rPr>
          <w:i/>
          <w:szCs w:val="22"/>
        </w:rPr>
      </w:pPr>
    </w:p>
    <w:p w14:paraId="672A04DA" w14:textId="77777777" w:rsidR="00ED1BF2" w:rsidRPr="000F7E4F" w:rsidRDefault="00ED1BF2" w:rsidP="00ED1BF2">
      <w:pPr>
        <w:widowControl w:val="0"/>
        <w:rPr>
          <w:i/>
          <w:szCs w:val="22"/>
        </w:rPr>
      </w:pPr>
      <w:r w:rsidRPr="000F7E4F">
        <w:rPr>
          <w:i/>
          <w:szCs w:val="22"/>
        </w:rPr>
        <w:t>Zaburzeni</w:t>
      </w:r>
      <w:r>
        <w:rPr>
          <w:i/>
          <w:szCs w:val="22"/>
        </w:rPr>
        <w:t>a</w:t>
      </w:r>
      <w:r w:rsidRPr="000F7E4F">
        <w:rPr>
          <w:i/>
          <w:szCs w:val="22"/>
        </w:rPr>
        <w:t xml:space="preserve"> czynności wątroby</w:t>
      </w:r>
    </w:p>
    <w:p w14:paraId="52091D39" w14:textId="77777777" w:rsidR="00ED1BF2" w:rsidRPr="000F7E4F" w:rsidRDefault="00ED1BF2" w:rsidP="00ED1BF2">
      <w:pPr>
        <w:widowControl w:val="0"/>
        <w:rPr>
          <w:szCs w:val="22"/>
        </w:rPr>
      </w:pPr>
      <w:r w:rsidRPr="000F7E4F">
        <w:rPr>
          <w:szCs w:val="22"/>
        </w:rPr>
        <w:t>W badaniu farmakokinetyki populacyjnej na podstawie danych z prób klinicznych nie stwierdzono wpływu na klirens niraparybu u pacjentek z łagodnymi zaburzeniami czynności wątroby</w:t>
      </w:r>
      <w:r>
        <w:rPr>
          <w:szCs w:val="22"/>
        </w:rPr>
        <w:t xml:space="preserve"> (n = 155)</w:t>
      </w:r>
      <w:r w:rsidRPr="000F7E4F">
        <w:rPr>
          <w:szCs w:val="22"/>
        </w:rPr>
        <w:t xml:space="preserve"> rozpoznanymi przed rozpoczęciem leczenia. </w:t>
      </w:r>
      <w:r w:rsidRPr="003A1874">
        <w:rPr>
          <w:szCs w:val="22"/>
        </w:rPr>
        <w:t xml:space="preserve">W badaniu klinicznym z udziałem pacjentów z rakiem, </w:t>
      </w:r>
      <w:r>
        <w:rPr>
          <w:szCs w:val="22"/>
        </w:rPr>
        <w:t>w którym</w:t>
      </w:r>
      <w:r w:rsidRPr="00221C2D">
        <w:rPr>
          <w:szCs w:val="22"/>
        </w:rPr>
        <w:t xml:space="preserve"> </w:t>
      </w:r>
      <w:r w:rsidRPr="003A1874">
        <w:rPr>
          <w:szCs w:val="22"/>
        </w:rPr>
        <w:t>zaburzenia czynności wątroby</w:t>
      </w:r>
      <w:r>
        <w:rPr>
          <w:szCs w:val="22"/>
        </w:rPr>
        <w:t xml:space="preserve"> klasyfikowano z</w:t>
      </w:r>
      <w:r w:rsidRPr="003A1874">
        <w:rPr>
          <w:szCs w:val="22"/>
        </w:rPr>
        <w:t xml:space="preserve"> </w:t>
      </w:r>
      <w:r>
        <w:rPr>
          <w:szCs w:val="22"/>
        </w:rPr>
        <w:t xml:space="preserve">zastosowaniem </w:t>
      </w:r>
      <w:r w:rsidRPr="003A1874">
        <w:rPr>
          <w:szCs w:val="22"/>
        </w:rPr>
        <w:t xml:space="preserve">kryteriów NCI-ODWG, wartość </w:t>
      </w:r>
      <w:proofErr w:type="spellStart"/>
      <w:r w:rsidRPr="003A1874">
        <w:rPr>
          <w:szCs w:val="22"/>
        </w:rPr>
        <w:t>AUC</w:t>
      </w:r>
      <w:r w:rsidRPr="00D46F12">
        <w:rPr>
          <w:szCs w:val="22"/>
          <w:vertAlign w:val="subscript"/>
        </w:rPr>
        <w:t>inf</w:t>
      </w:r>
      <w:proofErr w:type="spellEnd"/>
      <w:r w:rsidRPr="003A1874">
        <w:rPr>
          <w:szCs w:val="22"/>
        </w:rPr>
        <w:t xml:space="preserve"> niraparybu u pacjentów z umiarkowanymi zaburzeniami czynności wątroby (n</w:t>
      </w:r>
      <w:r>
        <w:rPr>
          <w:szCs w:val="22"/>
        </w:rPr>
        <w:t> </w:t>
      </w:r>
      <w:r w:rsidRPr="003A1874">
        <w:rPr>
          <w:szCs w:val="22"/>
        </w:rPr>
        <w:t>=</w:t>
      </w:r>
      <w:r>
        <w:rPr>
          <w:szCs w:val="22"/>
        </w:rPr>
        <w:t> </w:t>
      </w:r>
      <w:r w:rsidRPr="003A1874">
        <w:rPr>
          <w:szCs w:val="22"/>
        </w:rPr>
        <w:t>8) była 1,56 (90% CI: 1,06</w:t>
      </w:r>
      <w:r>
        <w:rPr>
          <w:szCs w:val="22"/>
        </w:rPr>
        <w:t>;</w:t>
      </w:r>
      <w:r w:rsidRPr="003A1874">
        <w:rPr>
          <w:szCs w:val="22"/>
        </w:rPr>
        <w:t xml:space="preserve"> 2,30) razy większa niż </w:t>
      </w:r>
      <w:proofErr w:type="spellStart"/>
      <w:r w:rsidRPr="003A1874">
        <w:rPr>
          <w:szCs w:val="22"/>
        </w:rPr>
        <w:t>AUC</w:t>
      </w:r>
      <w:r w:rsidRPr="00D46F12">
        <w:rPr>
          <w:szCs w:val="22"/>
          <w:vertAlign w:val="subscript"/>
        </w:rPr>
        <w:t>inf</w:t>
      </w:r>
      <w:proofErr w:type="spellEnd"/>
      <w:r w:rsidRPr="003A1874">
        <w:rPr>
          <w:szCs w:val="22"/>
        </w:rPr>
        <w:t xml:space="preserve"> niraparybu u</w:t>
      </w:r>
      <w:r>
        <w:rPr>
          <w:szCs w:val="22"/>
        </w:rPr>
        <w:t> </w:t>
      </w:r>
      <w:r w:rsidRPr="003A1874">
        <w:rPr>
          <w:szCs w:val="22"/>
        </w:rPr>
        <w:t>pacjentów z</w:t>
      </w:r>
      <w:r>
        <w:rPr>
          <w:szCs w:val="22"/>
        </w:rPr>
        <w:t> </w:t>
      </w:r>
      <w:r w:rsidRPr="003A1874">
        <w:rPr>
          <w:szCs w:val="22"/>
        </w:rPr>
        <w:t>prawidłową czynnością wątroby (n</w:t>
      </w:r>
      <w:r>
        <w:rPr>
          <w:szCs w:val="22"/>
        </w:rPr>
        <w:t> </w:t>
      </w:r>
      <w:r w:rsidRPr="003A1874">
        <w:rPr>
          <w:szCs w:val="22"/>
        </w:rPr>
        <w:t>=</w:t>
      </w:r>
      <w:r>
        <w:rPr>
          <w:szCs w:val="22"/>
        </w:rPr>
        <w:t> </w:t>
      </w:r>
      <w:r w:rsidRPr="003A1874">
        <w:rPr>
          <w:szCs w:val="22"/>
        </w:rPr>
        <w:t>9) po podaniu pojedynczej dawki 300</w:t>
      </w:r>
      <w:r>
        <w:rPr>
          <w:szCs w:val="22"/>
        </w:rPr>
        <w:t> </w:t>
      </w:r>
      <w:r w:rsidRPr="003A1874">
        <w:rPr>
          <w:szCs w:val="22"/>
        </w:rPr>
        <w:t>mg. U</w:t>
      </w:r>
      <w:r>
        <w:rPr>
          <w:szCs w:val="22"/>
        </w:rPr>
        <w:t> </w:t>
      </w:r>
      <w:r w:rsidRPr="003A1874">
        <w:rPr>
          <w:szCs w:val="22"/>
        </w:rPr>
        <w:t>pacjentów z</w:t>
      </w:r>
      <w:r>
        <w:rPr>
          <w:szCs w:val="22"/>
        </w:rPr>
        <w:t> </w:t>
      </w:r>
      <w:r w:rsidRPr="003A1874">
        <w:rPr>
          <w:szCs w:val="22"/>
        </w:rPr>
        <w:t>umiarkowanymi zaburzeniami czynności wątroby zaleca się dostosowanie dawki niraparybu (patrz</w:t>
      </w:r>
      <w:r>
        <w:rPr>
          <w:szCs w:val="22"/>
        </w:rPr>
        <w:t> </w:t>
      </w:r>
      <w:r w:rsidRPr="003A1874">
        <w:rPr>
          <w:szCs w:val="22"/>
        </w:rPr>
        <w:t xml:space="preserve">punkt 4.2). Umiarkowane zaburzenia czynności wątroby nie miały wpływu na </w:t>
      </w:r>
      <w:proofErr w:type="spellStart"/>
      <w:r w:rsidRPr="003A1874">
        <w:rPr>
          <w:szCs w:val="22"/>
        </w:rPr>
        <w:t>C</w:t>
      </w:r>
      <w:r w:rsidRPr="00D46F12">
        <w:rPr>
          <w:szCs w:val="22"/>
          <w:vertAlign w:val="subscript"/>
        </w:rPr>
        <w:t>max</w:t>
      </w:r>
      <w:proofErr w:type="spellEnd"/>
      <w:r w:rsidRPr="003A1874">
        <w:rPr>
          <w:szCs w:val="22"/>
        </w:rPr>
        <w:t xml:space="preserve"> niraparybu ani na wiązanie niraparybu z białkami.</w:t>
      </w:r>
      <w:r>
        <w:rPr>
          <w:szCs w:val="22"/>
        </w:rPr>
        <w:t xml:space="preserve"> </w:t>
      </w:r>
      <w:r w:rsidRPr="000F7E4F">
        <w:rPr>
          <w:szCs w:val="22"/>
        </w:rPr>
        <w:t>Farmakokinetyka niraparybu nie była oceniana u pacjentek z</w:t>
      </w:r>
      <w:r>
        <w:rPr>
          <w:szCs w:val="22"/>
        </w:rPr>
        <w:t> </w:t>
      </w:r>
      <w:r w:rsidRPr="000F7E4F">
        <w:rPr>
          <w:szCs w:val="22"/>
        </w:rPr>
        <w:t>ciężką niewydolnością wątroby (patrz punkt</w:t>
      </w:r>
      <w:r>
        <w:rPr>
          <w:szCs w:val="22"/>
        </w:rPr>
        <w:t>y</w:t>
      </w:r>
      <w:r w:rsidRPr="000F7E4F">
        <w:rPr>
          <w:szCs w:val="22"/>
        </w:rPr>
        <w:t> 4.2</w:t>
      </w:r>
      <w:r>
        <w:rPr>
          <w:szCs w:val="22"/>
        </w:rPr>
        <w:t xml:space="preserve"> i 4.4</w:t>
      </w:r>
      <w:r w:rsidRPr="000F7E4F">
        <w:rPr>
          <w:szCs w:val="22"/>
        </w:rPr>
        <w:t>).</w:t>
      </w:r>
    </w:p>
    <w:p w14:paraId="42B3017A" w14:textId="77777777" w:rsidR="00ED1BF2" w:rsidRPr="000F7E4F" w:rsidRDefault="00ED1BF2" w:rsidP="00ED1BF2">
      <w:pPr>
        <w:widowControl w:val="0"/>
        <w:rPr>
          <w:szCs w:val="22"/>
        </w:rPr>
      </w:pPr>
    </w:p>
    <w:p w14:paraId="684C8321" w14:textId="77777777" w:rsidR="00ED1BF2" w:rsidRPr="000F7E4F" w:rsidRDefault="00ED1BF2" w:rsidP="00ED1BF2">
      <w:pPr>
        <w:widowControl w:val="0"/>
        <w:rPr>
          <w:i/>
          <w:szCs w:val="22"/>
        </w:rPr>
      </w:pPr>
      <w:r>
        <w:rPr>
          <w:i/>
          <w:szCs w:val="22"/>
        </w:rPr>
        <w:t>M</w:t>
      </w:r>
      <w:r w:rsidRPr="000F7E4F">
        <w:rPr>
          <w:i/>
          <w:szCs w:val="22"/>
        </w:rPr>
        <w:t>asa ciała</w:t>
      </w:r>
      <w:r>
        <w:rPr>
          <w:i/>
          <w:szCs w:val="22"/>
        </w:rPr>
        <w:t>, wiek</w:t>
      </w:r>
      <w:r w:rsidRPr="000F7E4F">
        <w:rPr>
          <w:i/>
          <w:szCs w:val="22"/>
        </w:rPr>
        <w:t xml:space="preserve"> i rasa</w:t>
      </w:r>
    </w:p>
    <w:p w14:paraId="5A4F72B6" w14:textId="77777777" w:rsidR="00ED1BF2" w:rsidRDefault="00ED1BF2" w:rsidP="00ED1BF2">
      <w:pPr>
        <w:widowControl w:val="0"/>
        <w:rPr>
          <w:szCs w:val="22"/>
        </w:rPr>
      </w:pPr>
      <w:r w:rsidRPr="000F7E4F">
        <w:rPr>
          <w:szCs w:val="22"/>
        </w:rPr>
        <w:t>W badaniach farmakokinetyki populacyjnej wykazano,</w:t>
      </w:r>
      <w:r>
        <w:rPr>
          <w:szCs w:val="22"/>
        </w:rPr>
        <w:t xml:space="preserve"> że</w:t>
      </w:r>
      <w:r w:rsidRPr="000F7E4F">
        <w:rPr>
          <w:szCs w:val="22"/>
        </w:rPr>
        <w:t xml:space="preserve"> </w:t>
      </w:r>
      <w:r>
        <w:rPr>
          <w:szCs w:val="22"/>
        </w:rPr>
        <w:t xml:space="preserve">zwiększenie </w:t>
      </w:r>
      <w:r w:rsidRPr="000F7E4F">
        <w:rPr>
          <w:szCs w:val="22"/>
        </w:rPr>
        <w:t>mas</w:t>
      </w:r>
      <w:r>
        <w:rPr>
          <w:szCs w:val="22"/>
        </w:rPr>
        <w:t>y</w:t>
      </w:r>
      <w:r w:rsidRPr="000F7E4F">
        <w:rPr>
          <w:szCs w:val="22"/>
        </w:rPr>
        <w:t xml:space="preserve"> ciała</w:t>
      </w:r>
      <w:r>
        <w:rPr>
          <w:szCs w:val="22"/>
        </w:rPr>
        <w:t xml:space="preserve"> powoduje zwiększenie objętości dystrybucji. Nie zaobserwowano wpływu</w:t>
      </w:r>
      <w:r w:rsidRPr="000F7E4F">
        <w:rPr>
          <w:szCs w:val="22"/>
        </w:rPr>
        <w:t xml:space="preserve"> </w:t>
      </w:r>
      <w:r>
        <w:rPr>
          <w:szCs w:val="22"/>
        </w:rPr>
        <w:t>masy ciała na klirens niraparybu i ekspozycję całkowitą.</w:t>
      </w:r>
      <w:del w:id="544" w:author="Author">
        <w:r w:rsidDel="009130DA">
          <w:rPr>
            <w:szCs w:val="22"/>
          </w:rPr>
          <w:delText xml:space="preserve"> Z farmakokinetycznego punktu widzenia nie ma konieczności dostosowania dawki w zależności od masy ciała.</w:delText>
        </w:r>
      </w:del>
    </w:p>
    <w:p w14:paraId="34F09545" w14:textId="77777777" w:rsidR="00ED1BF2" w:rsidRDefault="00ED1BF2" w:rsidP="00ED1BF2">
      <w:pPr>
        <w:widowControl w:val="0"/>
        <w:rPr>
          <w:szCs w:val="22"/>
        </w:rPr>
      </w:pPr>
    </w:p>
    <w:p w14:paraId="0C9B5A27" w14:textId="593841BD" w:rsidR="00ED1BF2" w:rsidDel="00A14CC2" w:rsidRDefault="00ED1BF2" w:rsidP="00ED1BF2">
      <w:pPr>
        <w:widowControl w:val="0"/>
        <w:rPr>
          <w:del w:id="545" w:author="Author"/>
          <w:szCs w:val="22"/>
        </w:rPr>
      </w:pPr>
      <w:ins w:id="546" w:author="Author">
        <w:r w:rsidRPr="000F7E4F">
          <w:rPr>
            <w:szCs w:val="22"/>
          </w:rPr>
          <w:t>W badaniach farmakokinetyki populacyjnej</w:t>
        </w:r>
        <w:r>
          <w:rPr>
            <w:szCs w:val="22"/>
          </w:rPr>
          <w:t>,</w:t>
        </w:r>
        <w:r w:rsidRPr="000F7E4F">
          <w:rPr>
            <w:szCs w:val="22"/>
          </w:rPr>
          <w:t xml:space="preserve"> </w:t>
        </w:r>
        <w:r>
          <w:rPr>
            <w:szCs w:val="22"/>
          </w:rPr>
          <w:t xml:space="preserve">wiek (w zakresie od 26 do 91 lat) </w:t>
        </w:r>
        <w:r w:rsidR="00EC3CBC">
          <w:rPr>
            <w:szCs w:val="22"/>
          </w:rPr>
          <w:t xml:space="preserve">nie wpływał znacząco </w:t>
        </w:r>
        <w:r>
          <w:rPr>
            <w:szCs w:val="22"/>
          </w:rPr>
          <w:t>na klirens niraparybu i objętość dystrybucji</w:t>
        </w:r>
        <w:r w:rsidR="00EC3CBC">
          <w:rPr>
            <w:szCs w:val="22"/>
          </w:rPr>
          <w:t>.</w:t>
        </w:r>
      </w:ins>
      <w:del w:id="547" w:author="Author">
        <w:r w:rsidRPr="000F7E4F" w:rsidDel="00A14CC2">
          <w:rPr>
            <w:szCs w:val="22"/>
          </w:rPr>
          <w:delText>W badaniach farmakokinetyki populacyjnej wykazano</w:delText>
        </w:r>
        <w:r w:rsidDel="00A14CC2">
          <w:rPr>
            <w:szCs w:val="22"/>
          </w:rPr>
          <w:delText>, że klirens niraparybu zmniejsza się z wiekiem.</w:delText>
        </w:r>
      </w:del>
    </w:p>
    <w:p w14:paraId="3EDE34BA" w14:textId="77777777" w:rsidR="00ED1BF2" w:rsidRDefault="00ED1BF2" w:rsidP="00ED1BF2">
      <w:pPr>
        <w:widowControl w:val="0"/>
        <w:rPr>
          <w:szCs w:val="22"/>
        </w:rPr>
      </w:pPr>
      <w:del w:id="548" w:author="Author">
        <w:r w:rsidDel="00A14CC2">
          <w:rPr>
            <w:szCs w:val="22"/>
          </w:rPr>
          <w:delText>Przewiduje się, że przeciętna ekspozycja u pacjentki w wieku 91 lat będzie 23% większa, niż u pacjentki w wieku 30 lat. Nie uważa się, by konieczne było dostosowanie dawki ze względu na wiek.</w:delText>
        </w:r>
      </w:del>
    </w:p>
    <w:p w14:paraId="6D99A400" w14:textId="77777777" w:rsidR="00ED1BF2" w:rsidRDefault="00ED1BF2" w:rsidP="00ED1BF2">
      <w:pPr>
        <w:widowControl w:val="0"/>
        <w:rPr>
          <w:szCs w:val="22"/>
        </w:rPr>
      </w:pPr>
    </w:p>
    <w:p w14:paraId="3A358B70" w14:textId="77777777" w:rsidR="00ED1BF2" w:rsidRPr="000F7E4F" w:rsidRDefault="00ED1BF2" w:rsidP="00ED1BF2">
      <w:pPr>
        <w:widowControl w:val="0"/>
        <w:rPr>
          <w:szCs w:val="22"/>
        </w:rPr>
      </w:pPr>
      <w:r>
        <w:rPr>
          <w:szCs w:val="22"/>
        </w:rPr>
        <w:t xml:space="preserve">Dane w obrębie różnych ras są niewystarczające, aby określić wpływ rasy na farmakokinetykę niraparybu. </w:t>
      </w:r>
    </w:p>
    <w:p w14:paraId="33330FD8" w14:textId="77777777" w:rsidR="00ED1BF2" w:rsidRPr="000F7E4F" w:rsidRDefault="00ED1BF2" w:rsidP="00ED1BF2">
      <w:pPr>
        <w:widowControl w:val="0"/>
        <w:numPr>
          <w:ilvl w:val="12"/>
          <w:numId w:val="0"/>
        </w:numPr>
        <w:rPr>
          <w:rFonts w:eastAsia="Times New Roman Bold"/>
          <w:szCs w:val="22"/>
        </w:rPr>
      </w:pPr>
    </w:p>
    <w:p w14:paraId="48F3A83C" w14:textId="77777777" w:rsidR="00ED1BF2" w:rsidRPr="000F7E4F" w:rsidRDefault="00ED1BF2" w:rsidP="00ED1BF2">
      <w:pPr>
        <w:widowControl w:val="0"/>
        <w:rPr>
          <w:i/>
          <w:szCs w:val="22"/>
        </w:rPr>
      </w:pPr>
      <w:r w:rsidRPr="000F7E4F">
        <w:rPr>
          <w:i/>
          <w:szCs w:val="22"/>
        </w:rPr>
        <w:t>Dzieci i młodzież</w:t>
      </w:r>
    </w:p>
    <w:p w14:paraId="4689ECAC" w14:textId="77777777" w:rsidR="00ED1BF2" w:rsidRPr="000F7E4F" w:rsidRDefault="00ED1BF2" w:rsidP="00ED1BF2">
      <w:pPr>
        <w:widowControl w:val="0"/>
        <w:rPr>
          <w:iCs/>
          <w:szCs w:val="22"/>
          <w:u w:val="single"/>
        </w:rPr>
      </w:pPr>
      <w:r w:rsidRPr="000F7E4F">
        <w:rPr>
          <w:szCs w:val="22"/>
        </w:rPr>
        <w:t>Nie prowadzono badań farmakokinetyki niraparybu u dzieci i młodzieży.</w:t>
      </w:r>
    </w:p>
    <w:p w14:paraId="34496B63" w14:textId="77777777" w:rsidR="00ED1BF2" w:rsidRPr="000F7E4F" w:rsidRDefault="00ED1BF2" w:rsidP="00ED1BF2">
      <w:pPr>
        <w:widowControl w:val="0"/>
        <w:rPr>
          <w:szCs w:val="22"/>
        </w:rPr>
      </w:pPr>
    </w:p>
    <w:p w14:paraId="5B682738" w14:textId="77777777" w:rsidR="006B471B" w:rsidRPr="000F7E4F" w:rsidRDefault="006B471B" w:rsidP="006B471B">
      <w:pPr>
        <w:widowControl w:val="0"/>
        <w:rPr>
          <w:szCs w:val="22"/>
        </w:rPr>
      </w:pPr>
    </w:p>
    <w:p w14:paraId="45B57D30" w14:textId="77777777" w:rsidR="006B471B" w:rsidRPr="000F7E4F" w:rsidRDefault="006B471B" w:rsidP="006B471B">
      <w:pPr>
        <w:keepNext/>
        <w:keepLines/>
        <w:widowControl w:val="0"/>
        <w:ind w:left="567" w:hanging="567"/>
        <w:rPr>
          <w:szCs w:val="22"/>
        </w:rPr>
      </w:pPr>
      <w:r w:rsidRPr="000F7E4F">
        <w:rPr>
          <w:b/>
          <w:szCs w:val="22"/>
        </w:rPr>
        <w:lastRenderedPageBreak/>
        <w:t>5.3</w:t>
      </w:r>
      <w:r w:rsidRPr="000F7E4F">
        <w:rPr>
          <w:b/>
          <w:szCs w:val="22"/>
        </w:rPr>
        <w:tab/>
        <w:t>Przedkliniczne dane o bezpieczeństwie</w:t>
      </w:r>
    </w:p>
    <w:p w14:paraId="5E907F37" w14:textId="77777777" w:rsidR="006B471B" w:rsidRPr="000F7E4F" w:rsidRDefault="006B471B" w:rsidP="006B471B">
      <w:pPr>
        <w:keepNext/>
        <w:keepLines/>
        <w:widowControl w:val="0"/>
        <w:rPr>
          <w:szCs w:val="22"/>
        </w:rPr>
      </w:pPr>
    </w:p>
    <w:p w14:paraId="686D4695" w14:textId="77777777" w:rsidR="006B471B" w:rsidRPr="000F7E4F" w:rsidRDefault="006B471B" w:rsidP="006B471B">
      <w:pPr>
        <w:keepNext/>
        <w:keepLines/>
        <w:widowControl w:val="0"/>
        <w:rPr>
          <w:szCs w:val="22"/>
          <w:u w:val="single"/>
        </w:rPr>
      </w:pPr>
      <w:r w:rsidRPr="000F7E4F">
        <w:rPr>
          <w:szCs w:val="22"/>
          <w:u w:val="single"/>
        </w:rPr>
        <w:t>Badania farmakologiczne dotyczące bezpieczeństwa stosowania</w:t>
      </w:r>
    </w:p>
    <w:p w14:paraId="4339A7A8" w14:textId="77777777" w:rsidR="006B471B" w:rsidRPr="000F7E4F" w:rsidRDefault="006B471B" w:rsidP="006B471B">
      <w:pPr>
        <w:keepNext/>
        <w:keepLines/>
        <w:widowControl w:val="0"/>
        <w:rPr>
          <w:szCs w:val="22"/>
        </w:rPr>
      </w:pPr>
    </w:p>
    <w:p w14:paraId="15E1B698" w14:textId="23C4D2BF" w:rsidR="006B471B" w:rsidRPr="000F7E4F" w:rsidRDefault="006B471B" w:rsidP="006B471B">
      <w:pPr>
        <w:widowControl w:val="0"/>
        <w:rPr>
          <w:szCs w:val="22"/>
          <w:u w:val="single"/>
        </w:rPr>
      </w:pPr>
      <w:r w:rsidRPr="000F7E4F">
        <w:rPr>
          <w:szCs w:val="22"/>
        </w:rPr>
        <w:t xml:space="preserve">W warunkach </w:t>
      </w:r>
      <w:r w:rsidRPr="000F7E4F">
        <w:rPr>
          <w:i/>
          <w:szCs w:val="22"/>
        </w:rPr>
        <w:t>in vitro</w:t>
      </w:r>
      <w:r w:rsidRPr="000F7E4F">
        <w:rPr>
          <w:szCs w:val="22"/>
        </w:rPr>
        <w:t xml:space="preserve"> stwierdzono, że niraparyb powoduje hamowanie aktywności transportera dopaminy DAT w stężeniach niższych niż terapeutyczne stosowane u ludzi. U myszy po podaniu pojedynczych dawek niraparybu stwierdzono zwiększenie wewnątrzkomórkowego stężenia dopaminy i jej metabolitów w korze mózgowej. W jednym z dwóch badań dawek pojedynczych stwierdzono ograniczenie aktywności ruchowej u myszy. Znaczenie kliniczne tej obserwacji nie jest znane. W</w:t>
      </w:r>
      <w:r>
        <w:rPr>
          <w:szCs w:val="22"/>
        </w:rPr>
        <w:t> </w:t>
      </w:r>
      <w:r w:rsidRPr="000F7E4F">
        <w:rPr>
          <w:szCs w:val="22"/>
        </w:rPr>
        <w:t>badaniach toksyczności po podaniu dawek wielokrotnych u szczurów i psów otrzymujących dawki analogiczne lub niższe od stosowanych u ludzi nie stwierdzono zmian behawioralnych i (lub) zaburzeń parametrów neurologicznych.</w:t>
      </w:r>
    </w:p>
    <w:p w14:paraId="0F26A18A" w14:textId="77777777" w:rsidR="006B471B" w:rsidRPr="000F7E4F" w:rsidRDefault="006B471B" w:rsidP="006B471B">
      <w:pPr>
        <w:widowControl w:val="0"/>
        <w:rPr>
          <w:szCs w:val="22"/>
        </w:rPr>
      </w:pPr>
    </w:p>
    <w:p w14:paraId="580FE713" w14:textId="77777777" w:rsidR="006B471B" w:rsidRPr="000F7E4F" w:rsidRDefault="006B471B" w:rsidP="006B471B">
      <w:pPr>
        <w:widowControl w:val="0"/>
        <w:rPr>
          <w:szCs w:val="22"/>
          <w:u w:val="single"/>
        </w:rPr>
      </w:pPr>
      <w:r w:rsidRPr="000F7E4F">
        <w:rPr>
          <w:szCs w:val="22"/>
          <w:u w:val="single"/>
        </w:rPr>
        <w:t>Toksyczność dawek wielokrotnych</w:t>
      </w:r>
    </w:p>
    <w:p w14:paraId="7520A9BA" w14:textId="77777777" w:rsidR="006B471B" w:rsidRPr="000F7E4F" w:rsidRDefault="006B471B" w:rsidP="006B471B">
      <w:pPr>
        <w:widowControl w:val="0"/>
        <w:rPr>
          <w:szCs w:val="22"/>
        </w:rPr>
      </w:pPr>
    </w:p>
    <w:p w14:paraId="011C3F02" w14:textId="3B80374E" w:rsidR="006B471B" w:rsidRPr="000F7E4F" w:rsidDel="00191D3D" w:rsidRDefault="006B471B" w:rsidP="006B471B">
      <w:pPr>
        <w:widowControl w:val="0"/>
        <w:rPr>
          <w:del w:id="549" w:author="Author"/>
          <w:szCs w:val="22"/>
        </w:rPr>
      </w:pPr>
      <w:r w:rsidRPr="000F7E4F">
        <w:rPr>
          <w:szCs w:val="22"/>
        </w:rPr>
        <w:t>U szczurów i psów obserwowano hamowanie spermatogenezy po podaniu dawek mniejszych niż terapeutyczne. Zjawisko to było to w znacznym stopniu odwracalne w ciągu 4 tygodni od zakończenia leczenia.</w:t>
      </w:r>
    </w:p>
    <w:p w14:paraId="33A9DBB6" w14:textId="057136A5" w:rsidR="006B471B" w:rsidRPr="000F7E4F" w:rsidDel="00191D3D" w:rsidRDefault="006B471B" w:rsidP="006B471B">
      <w:pPr>
        <w:widowControl w:val="0"/>
        <w:rPr>
          <w:del w:id="550" w:author="Author"/>
          <w:szCs w:val="22"/>
        </w:rPr>
      </w:pPr>
    </w:p>
    <w:p w14:paraId="0C78042A" w14:textId="64C50DD9" w:rsidR="00E30820" w:rsidRDefault="00E30820" w:rsidP="006B471B">
      <w:pPr>
        <w:widowControl w:val="0"/>
        <w:rPr>
          <w:ins w:id="551" w:author="Author"/>
          <w:szCs w:val="22"/>
          <w:u w:val="single"/>
        </w:rPr>
      </w:pPr>
      <w:del w:id="552" w:author="Author">
        <w:r w:rsidDel="00191D3D">
          <w:rPr>
            <w:szCs w:val="22"/>
            <w:u w:val="single"/>
          </w:rPr>
          <w:br w:type="page"/>
        </w:r>
      </w:del>
    </w:p>
    <w:p w14:paraId="452D4A3E" w14:textId="77777777" w:rsidR="00191D3D" w:rsidRDefault="00191D3D" w:rsidP="006B471B">
      <w:pPr>
        <w:widowControl w:val="0"/>
        <w:rPr>
          <w:szCs w:val="22"/>
          <w:u w:val="single"/>
        </w:rPr>
      </w:pPr>
    </w:p>
    <w:p w14:paraId="165EA080" w14:textId="0B3BB413" w:rsidR="006B471B" w:rsidRPr="000F7E4F" w:rsidRDefault="006B471B" w:rsidP="006B471B">
      <w:pPr>
        <w:widowControl w:val="0"/>
        <w:rPr>
          <w:szCs w:val="22"/>
          <w:u w:val="single"/>
        </w:rPr>
      </w:pPr>
      <w:r w:rsidRPr="000F7E4F">
        <w:rPr>
          <w:szCs w:val="22"/>
          <w:u w:val="single"/>
        </w:rPr>
        <w:t>Genotoksyczność</w:t>
      </w:r>
    </w:p>
    <w:p w14:paraId="47400323" w14:textId="77777777" w:rsidR="006B471B" w:rsidRPr="000F7E4F" w:rsidRDefault="006B471B" w:rsidP="006B471B">
      <w:pPr>
        <w:widowControl w:val="0"/>
        <w:rPr>
          <w:szCs w:val="22"/>
        </w:rPr>
      </w:pPr>
    </w:p>
    <w:p w14:paraId="7DC5337C" w14:textId="77777777" w:rsidR="006B471B" w:rsidRPr="000F7E4F" w:rsidRDefault="006B471B" w:rsidP="006B471B">
      <w:pPr>
        <w:widowControl w:val="0"/>
        <w:rPr>
          <w:szCs w:val="22"/>
        </w:rPr>
      </w:pPr>
      <w:r w:rsidRPr="000F7E4F">
        <w:rPr>
          <w:szCs w:val="22"/>
        </w:rPr>
        <w:t>Nie wykazano działania mutagennego niraparybu w teście bakteryjnej mutacji odwrotnej (</w:t>
      </w:r>
      <w:proofErr w:type="spellStart"/>
      <w:r w:rsidRPr="000F7E4F">
        <w:rPr>
          <w:szCs w:val="22"/>
        </w:rPr>
        <w:t>Amesa</w:t>
      </w:r>
      <w:proofErr w:type="spellEnd"/>
      <w:r w:rsidRPr="000F7E4F">
        <w:rPr>
          <w:szCs w:val="22"/>
        </w:rPr>
        <w:t xml:space="preserve">). Stwierdzono natomiast działanie </w:t>
      </w:r>
      <w:proofErr w:type="spellStart"/>
      <w:r w:rsidRPr="000F7E4F">
        <w:rPr>
          <w:szCs w:val="22"/>
        </w:rPr>
        <w:t>klastogenne</w:t>
      </w:r>
      <w:proofErr w:type="spellEnd"/>
      <w:r w:rsidRPr="000F7E4F">
        <w:rPr>
          <w:szCs w:val="22"/>
        </w:rPr>
        <w:t xml:space="preserve"> </w:t>
      </w:r>
      <w:r w:rsidRPr="000F7E4F">
        <w:rPr>
          <w:i/>
          <w:szCs w:val="22"/>
        </w:rPr>
        <w:t>in vitro</w:t>
      </w:r>
      <w:r w:rsidRPr="000F7E4F">
        <w:rPr>
          <w:szCs w:val="22"/>
        </w:rPr>
        <w:t xml:space="preserve"> w teście aberracji chromosomowych u ssaków oraz </w:t>
      </w:r>
      <w:r w:rsidRPr="000F7E4F">
        <w:rPr>
          <w:i/>
          <w:szCs w:val="22"/>
        </w:rPr>
        <w:t>in vivo</w:t>
      </w:r>
      <w:r w:rsidRPr="000F7E4F">
        <w:rPr>
          <w:szCs w:val="22"/>
        </w:rPr>
        <w:t xml:space="preserve"> w teście mikrojądrowym komórek szpiku kostnego szczurów. Działanie </w:t>
      </w:r>
      <w:proofErr w:type="spellStart"/>
      <w:r w:rsidRPr="000F7E4F">
        <w:rPr>
          <w:szCs w:val="22"/>
        </w:rPr>
        <w:t>klastogenne</w:t>
      </w:r>
      <w:proofErr w:type="spellEnd"/>
      <w:r w:rsidRPr="000F7E4F">
        <w:rPr>
          <w:szCs w:val="22"/>
        </w:rPr>
        <w:t xml:space="preserve"> jest następstwem zaburzenia stabilności genomu wskutek zamierzonego działania farmakologicznego niraparybu i wskazuje na ryzyko działania </w:t>
      </w:r>
      <w:proofErr w:type="spellStart"/>
      <w:r w:rsidRPr="000F7E4F">
        <w:rPr>
          <w:szCs w:val="22"/>
        </w:rPr>
        <w:t>genotoksycznego</w:t>
      </w:r>
      <w:proofErr w:type="spellEnd"/>
      <w:r w:rsidRPr="000F7E4F">
        <w:rPr>
          <w:szCs w:val="22"/>
        </w:rPr>
        <w:t xml:space="preserve"> u ludzi.</w:t>
      </w:r>
    </w:p>
    <w:p w14:paraId="1155156F" w14:textId="77777777" w:rsidR="006B471B" w:rsidRPr="000F7E4F" w:rsidRDefault="006B471B" w:rsidP="006B471B">
      <w:pPr>
        <w:widowControl w:val="0"/>
        <w:rPr>
          <w:szCs w:val="22"/>
        </w:rPr>
      </w:pPr>
    </w:p>
    <w:p w14:paraId="082400B2" w14:textId="77777777" w:rsidR="006B471B" w:rsidRPr="000F7E4F" w:rsidRDefault="006B471B" w:rsidP="006B471B">
      <w:pPr>
        <w:widowControl w:val="0"/>
        <w:rPr>
          <w:szCs w:val="22"/>
          <w:u w:val="single"/>
        </w:rPr>
      </w:pPr>
      <w:r w:rsidRPr="000F7E4F">
        <w:rPr>
          <w:szCs w:val="22"/>
          <w:u w:val="single"/>
        </w:rPr>
        <w:t>Działanie toksyczne na rozród</w:t>
      </w:r>
    </w:p>
    <w:p w14:paraId="683B5712" w14:textId="77777777" w:rsidR="006B471B" w:rsidRPr="000F7E4F" w:rsidRDefault="006B471B" w:rsidP="006B471B">
      <w:pPr>
        <w:widowControl w:val="0"/>
        <w:rPr>
          <w:szCs w:val="22"/>
        </w:rPr>
      </w:pPr>
    </w:p>
    <w:p w14:paraId="47884666" w14:textId="77777777" w:rsidR="006B471B" w:rsidRPr="000F7E4F" w:rsidRDefault="006B471B" w:rsidP="006B471B">
      <w:pPr>
        <w:widowControl w:val="0"/>
        <w:rPr>
          <w:szCs w:val="22"/>
        </w:rPr>
      </w:pPr>
      <w:r w:rsidRPr="000F7E4F">
        <w:rPr>
          <w:szCs w:val="22"/>
        </w:rPr>
        <w:t>Nie prowadzono badań toksyczności reprodukcyjnej i rozwojowej niraparybu.</w:t>
      </w:r>
    </w:p>
    <w:p w14:paraId="5201905E" w14:textId="77777777" w:rsidR="006B471B" w:rsidRPr="000F7E4F" w:rsidRDefault="006B471B" w:rsidP="006B471B">
      <w:pPr>
        <w:widowControl w:val="0"/>
        <w:rPr>
          <w:szCs w:val="22"/>
        </w:rPr>
      </w:pPr>
    </w:p>
    <w:p w14:paraId="210C53C5" w14:textId="77777777" w:rsidR="006B471B" w:rsidRPr="000F7E4F" w:rsidRDefault="006B471B" w:rsidP="006B471B">
      <w:pPr>
        <w:widowControl w:val="0"/>
        <w:rPr>
          <w:szCs w:val="22"/>
          <w:u w:val="single"/>
        </w:rPr>
      </w:pPr>
      <w:r w:rsidRPr="000F7E4F">
        <w:rPr>
          <w:szCs w:val="22"/>
          <w:u w:val="single"/>
        </w:rPr>
        <w:t>Działanie rakotwórcze</w:t>
      </w:r>
    </w:p>
    <w:p w14:paraId="70F67C70" w14:textId="77777777" w:rsidR="006B471B" w:rsidRPr="000F7E4F" w:rsidRDefault="006B471B" w:rsidP="006B471B">
      <w:pPr>
        <w:widowControl w:val="0"/>
        <w:rPr>
          <w:szCs w:val="22"/>
        </w:rPr>
      </w:pPr>
    </w:p>
    <w:p w14:paraId="3B10C6A7" w14:textId="77777777" w:rsidR="006B471B" w:rsidRPr="000F7E4F" w:rsidRDefault="006B471B" w:rsidP="006B471B">
      <w:pPr>
        <w:widowControl w:val="0"/>
        <w:rPr>
          <w:szCs w:val="22"/>
          <w:u w:val="single"/>
        </w:rPr>
      </w:pPr>
      <w:r w:rsidRPr="000F7E4F">
        <w:rPr>
          <w:szCs w:val="22"/>
        </w:rPr>
        <w:t>Nie prowadzono badań rakotwórczości niraparybu.</w:t>
      </w:r>
    </w:p>
    <w:p w14:paraId="0DA1D926" w14:textId="77777777" w:rsidR="006B471B" w:rsidRPr="000F7E4F" w:rsidRDefault="006B471B" w:rsidP="006B471B">
      <w:pPr>
        <w:widowControl w:val="0"/>
        <w:rPr>
          <w:szCs w:val="22"/>
        </w:rPr>
      </w:pPr>
    </w:p>
    <w:p w14:paraId="15145089" w14:textId="77777777" w:rsidR="006B471B" w:rsidRPr="000F7E4F" w:rsidRDefault="006B471B" w:rsidP="006B471B">
      <w:pPr>
        <w:widowControl w:val="0"/>
        <w:rPr>
          <w:szCs w:val="22"/>
        </w:rPr>
      </w:pPr>
    </w:p>
    <w:p w14:paraId="4762676B" w14:textId="77777777" w:rsidR="006B471B" w:rsidRPr="000F7E4F" w:rsidRDefault="006B471B" w:rsidP="006B471B">
      <w:pPr>
        <w:widowControl w:val="0"/>
        <w:ind w:left="567" w:hanging="567"/>
        <w:rPr>
          <w:b/>
          <w:szCs w:val="22"/>
        </w:rPr>
      </w:pPr>
      <w:r w:rsidRPr="000F7E4F">
        <w:rPr>
          <w:b/>
          <w:szCs w:val="22"/>
        </w:rPr>
        <w:t>6.</w:t>
      </w:r>
      <w:r w:rsidRPr="000F7E4F">
        <w:rPr>
          <w:b/>
          <w:szCs w:val="22"/>
        </w:rPr>
        <w:tab/>
        <w:t>DANE FARMACEUTYCZNE</w:t>
      </w:r>
    </w:p>
    <w:p w14:paraId="252650EF" w14:textId="77777777" w:rsidR="006B471B" w:rsidRPr="000F7E4F" w:rsidRDefault="006B471B" w:rsidP="006B471B">
      <w:pPr>
        <w:widowControl w:val="0"/>
        <w:rPr>
          <w:szCs w:val="22"/>
        </w:rPr>
      </w:pPr>
    </w:p>
    <w:p w14:paraId="49FBAB3A" w14:textId="77777777" w:rsidR="006B471B" w:rsidRPr="000F7E4F" w:rsidRDefault="006B471B" w:rsidP="006B471B">
      <w:pPr>
        <w:widowControl w:val="0"/>
        <w:ind w:left="567" w:hanging="567"/>
        <w:rPr>
          <w:szCs w:val="22"/>
        </w:rPr>
      </w:pPr>
      <w:r w:rsidRPr="000F7E4F">
        <w:rPr>
          <w:b/>
          <w:szCs w:val="22"/>
        </w:rPr>
        <w:t>6.1</w:t>
      </w:r>
      <w:r w:rsidRPr="000F7E4F">
        <w:rPr>
          <w:b/>
          <w:szCs w:val="22"/>
        </w:rPr>
        <w:tab/>
        <w:t>Wykaz substancji pomocniczych</w:t>
      </w:r>
    </w:p>
    <w:p w14:paraId="56E4B812" w14:textId="77777777" w:rsidR="006B471B" w:rsidRPr="000F7E4F" w:rsidRDefault="006B471B" w:rsidP="006B471B">
      <w:pPr>
        <w:widowControl w:val="0"/>
        <w:rPr>
          <w:szCs w:val="22"/>
        </w:rPr>
      </w:pPr>
    </w:p>
    <w:p w14:paraId="1F7668E0" w14:textId="77777777" w:rsidR="006B471B" w:rsidRDefault="006B471B" w:rsidP="006B471B">
      <w:pPr>
        <w:widowControl w:val="0"/>
        <w:rPr>
          <w:szCs w:val="22"/>
          <w:u w:val="single"/>
        </w:rPr>
      </w:pPr>
      <w:r>
        <w:rPr>
          <w:szCs w:val="22"/>
          <w:u w:val="single"/>
        </w:rPr>
        <w:t>Rdzeń tabletki</w:t>
      </w:r>
    </w:p>
    <w:p w14:paraId="1CA22727" w14:textId="77777777" w:rsidR="006B471B" w:rsidRPr="00170D70" w:rsidRDefault="006B471B" w:rsidP="006B471B">
      <w:pPr>
        <w:widowControl w:val="0"/>
        <w:rPr>
          <w:szCs w:val="22"/>
        </w:rPr>
      </w:pPr>
      <w:proofErr w:type="spellStart"/>
      <w:r w:rsidRPr="00170D70">
        <w:rPr>
          <w:szCs w:val="22"/>
        </w:rPr>
        <w:t>Kros</w:t>
      </w:r>
      <w:r>
        <w:rPr>
          <w:szCs w:val="22"/>
        </w:rPr>
        <w:t>powidon</w:t>
      </w:r>
      <w:proofErr w:type="spellEnd"/>
    </w:p>
    <w:p w14:paraId="13C4CB7A" w14:textId="77777777" w:rsidR="006B471B" w:rsidRPr="000F7E4F" w:rsidRDefault="006B471B" w:rsidP="006B471B">
      <w:pPr>
        <w:widowControl w:val="0"/>
        <w:rPr>
          <w:szCs w:val="22"/>
        </w:rPr>
      </w:pPr>
      <w:r w:rsidRPr="000F7E4F">
        <w:rPr>
          <w:szCs w:val="22"/>
        </w:rPr>
        <w:t>Laktoza jednowodna</w:t>
      </w:r>
    </w:p>
    <w:p w14:paraId="7FBEC5A8" w14:textId="77777777" w:rsidR="006B471B" w:rsidRDefault="006B471B" w:rsidP="006B471B">
      <w:pPr>
        <w:widowControl w:val="0"/>
        <w:rPr>
          <w:szCs w:val="22"/>
        </w:rPr>
      </w:pPr>
      <w:r w:rsidRPr="000F7E4F">
        <w:rPr>
          <w:szCs w:val="22"/>
        </w:rPr>
        <w:t>Magnezu stearynian</w:t>
      </w:r>
    </w:p>
    <w:p w14:paraId="54B1C307" w14:textId="6D0680CB" w:rsidR="006B471B" w:rsidRDefault="006B471B" w:rsidP="006B471B">
      <w:pPr>
        <w:widowControl w:val="0"/>
        <w:rPr>
          <w:szCs w:val="22"/>
        </w:rPr>
      </w:pPr>
      <w:r>
        <w:rPr>
          <w:szCs w:val="22"/>
        </w:rPr>
        <w:t>Celuloza mikrokrystaliczna (E</w:t>
      </w:r>
      <w:r w:rsidR="00B45F01">
        <w:rPr>
          <w:szCs w:val="22"/>
        </w:rPr>
        <w:t> </w:t>
      </w:r>
      <w:r>
        <w:rPr>
          <w:szCs w:val="22"/>
        </w:rPr>
        <w:t>460)</w:t>
      </w:r>
    </w:p>
    <w:p w14:paraId="4293CD44" w14:textId="77777777" w:rsidR="006B471B" w:rsidRDefault="006B471B" w:rsidP="006B471B">
      <w:pPr>
        <w:widowControl w:val="0"/>
        <w:rPr>
          <w:szCs w:val="22"/>
        </w:rPr>
      </w:pPr>
      <w:proofErr w:type="spellStart"/>
      <w:r>
        <w:rPr>
          <w:szCs w:val="22"/>
        </w:rPr>
        <w:t>Powidon</w:t>
      </w:r>
      <w:proofErr w:type="spellEnd"/>
      <w:r>
        <w:rPr>
          <w:szCs w:val="22"/>
        </w:rPr>
        <w:t xml:space="preserve"> (E 1201)</w:t>
      </w:r>
    </w:p>
    <w:p w14:paraId="3B368EDB" w14:textId="77777777" w:rsidR="006B471B" w:rsidRDefault="006B471B" w:rsidP="006B471B">
      <w:pPr>
        <w:widowControl w:val="0"/>
        <w:rPr>
          <w:szCs w:val="22"/>
        </w:rPr>
      </w:pPr>
      <w:r>
        <w:rPr>
          <w:szCs w:val="22"/>
        </w:rPr>
        <w:t>Krzemionka koloidalna uwodniona</w:t>
      </w:r>
    </w:p>
    <w:p w14:paraId="371349A4" w14:textId="77777777" w:rsidR="006B471B" w:rsidRPr="000F7E4F" w:rsidRDefault="006B471B" w:rsidP="006B471B">
      <w:pPr>
        <w:widowControl w:val="0"/>
        <w:rPr>
          <w:szCs w:val="22"/>
        </w:rPr>
      </w:pPr>
    </w:p>
    <w:p w14:paraId="79FCE97F" w14:textId="77777777" w:rsidR="006B471B" w:rsidRDefault="006B471B" w:rsidP="006B471B">
      <w:pPr>
        <w:widowControl w:val="0"/>
        <w:rPr>
          <w:szCs w:val="22"/>
          <w:u w:val="single"/>
        </w:rPr>
      </w:pPr>
      <w:r w:rsidRPr="000F7E4F">
        <w:rPr>
          <w:szCs w:val="22"/>
          <w:u w:val="single"/>
        </w:rPr>
        <w:t xml:space="preserve">Otoczka </w:t>
      </w:r>
      <w:r>
        <w:rPr>
          <w:szCs w:val="22"/>
          <w:u w:val="single"/>
        </w:rPr>
        <w:t>tabletki</w:t>
      </w:r>
    </w:p>
    <w:p w14:paraId="7696B3EE" w14:textId="2D87D146" w:rsidR="006B471B" w:rsidRPr="00170D70" w:rsidRDefault="006B471B" w:rsidP="006B471B">
      <w:pPr>
        <w:widowControl w:val="0"/>
        <w:rPr>
          <w:szCs w:val="22"/>
        </w:rPr>
      </w:pPr>
      <w:r w:rsidRPr="00170D70">
        <w:rPr>
          <w:szCs w:val="22"/>
        </w:rPr>
        <w:t>Alkohol</w:t>
      </w:r>
      <w:r>
        <w:rPr>
          <w:szCs w:val="22"/>
        </w:rPr>
        <w:t xml:space="preserve"> poliwinylowy (E</w:t>
      </w:r>
      <w:r w:rsidR="00B45F01">
        <w:rPr>
          <w:szCs w:val="22"/>
        </w:rPr>
        <w:t> </w:t>
      </w:r>
      <w:r>
        <w:rPr>
          <w:szCs w:val="22"/>
        </w:rPr>
        <w:t>1203)</w:t>
      </w:r>
    </w:p>
    <w:p w14:paraId="0E81A8FA" w14:textId="77777777" w:rsidR="006B471B" w:rsidRDefault="006B471B" w:rsidP="006B471B">
      <w:pPr>
        <w:widowControl w:val="0"/>
        <w:rPr>
          <w:szCs w:val="22"/>
        </w:rPr>
      </w:pPr>
      <w:r w:rsidRPr="000F7E4F">
        <w:rPr>
          <w:szCs w:val="22"/>
        </w:rPr>
        <w:t>Tytanu dwutlenek (E 171)</w:t>
      </w:r>
    </w:p>
    <w:p w14:paraId="1F3C2782" w14:textId="4E744910" w:rsidR="006B471B" w:rsidRPr="00170D70" w:rsidRDefault="006B471B" w:rsidP="006B471B">
      <w:pPr>
        <w:widowControl w:val="0"/>
        <w:rPr>
          <w:szCs w:val="22"/>
          <w:lang w:val="en-US"/>
        </w:rPr>
      </w:pPr>
      <w:proofErr w:type="spellStart"/>
      <w:r w:rsidRPr="00170D70">
        <w:rPr>
          <w:szCs w:val="22"/>
          <w:lang w:val="en-US"/>
        </w:rPr>
        <w:t>Makrogol</w:t>
      </w:r>
      <w:proofErr w:type="spellEnd"/>
      <w:r w:rsidRPr="00170D70">
        <w:rPr>
          <w:szCs w:val="22"/>
          <w:lang w:val="en-US"/>
        </w:rPr>
        <w:t xml:space="preserve"> (E</w:t>
      </w:r>
      <w:r w:rsidR="00B45F01">
        <w:rPr>
          <w:szCs w:val="22"/>
          <w:lang w:val="en-US"/>
        </w:rPr>
        <w:t> </w:t>
      </w:r>
      <w:r w:rsidRPr="00170D70">
        <w:rPr>
          <w:szCs w:val="22"/>
          <w:lang w:val="en-US"/>
        </w:rPr>
        <w:t>1521)</w:t>
      </w:r>
    </w:p>
    <w:p w14:paraId="61C471E7" w14:textId="5E23D476" w:rsidR="006B471B" w:rsidRPr="00170D70" w:rsidRDefault="006B471B" w:rsidP="006B471B">
      <w:pPr>
        <w:widowControl w:val="0"/>
        <w:rPr>
          <w:szCs w:val="22"/>
          <w:lang w:val="en-US"/>
        </w:rPr>
      </w:pPr>
      <w:r w:rsidRPr="00170D70">
        <w:rPr>
          <w:szCs w:val="22"/>
          <w:lang w:val="en-US"/>
        </w:rPr>
        <w:t>Talk (E</w:t>
      </w:r>
      <w:r w:rsidR="00B45F01">
        <w:rPr>
          <w:szCs w:val="22"/>
          <w:lang w:val="en-US"/>
        </w:rPr>
        <w:t> </w:t>
      </w:r>
      <w:r w:rsidRPr="00170D70">
        <w:rPr>
          <w:szCs w:val="22"/>
          <w:lang w:val="en-US"/>
        </w:rPr>
        <w:t>553b)</w:t>
      </w:r>
    </w:p>
    <w:p w14:paraId="4852964A" w14:textId="77777777" w:rsidR="006B471B" w:rsidRPr="000F7E4F" w:rsidRDefault="006B471B" w:rsidP="006B471B">
      <w:pPr>
        <w:widowControl w:val="0"/>
        <w:rPr>
          <w:szCs w:val="22"/>
        </w:rPr>
      </w:pPr>
      <w:r w:rsidRPr="000F7E4F">
        <w:rPr>
          <w:szCs w:val="22"/>
        </w:rPr>
        <w:t>Żelaza tlenek czarny (E 172)</w:t>
      </w:r>
    </w:p>
    <w:p w14:paraId="235C79E3" w14:textId="77777777" w:rsidR="006B471B" w:rsidRPr="000F7E4F" w:rsidRDefault="006B471B" w:rsidP="006B471B">
      <w:pPr>
        <w:widowControl w:val="0"/>
        <w:rPr>
          <w:szCs w:val="22"/>
        </w:rPr>
      </w:pPr>
    </w:p>
    <w:p w14:paraId="2DBCCD9C" w14:textId="77777777" w:rsidR="006B471B" w:rsidRPr="000F7E4F" w:rsidRDefault="006B471B" w:rsidP="006B471B">
      <w:pPr>
        <w:keepNext/>
        <w:keepLines/>
        <w:widowControl w:val="0"/>
        <w:ind w:left="567" w:hanging="567"/>
        <w:rPr>
          <w:szCs w:val="22"/>
        </w:rPr>
      </w:pPr>
      <w:r w:rsidRPr="000F7E4F">
        <w:rPr>
          <w:b/>
          <w:szCs w:val="22"/>
        </w:rPr>
        <w:t>6.2</w:t>
      </w:r>
      <w:r w:rsidRPr="000F7E4F">
        <w:rPr>
          <w:b/>
          <w:szCs w:val="22"/>
        </w:rPr>
        <w:tab/>
        <w:t>Niezgodności farmaceutyczne</w:t>
      </w:r>
    </w:p>
    <w:p w14:paraId="3F28B2D6" w14:textId="77777777" w:rsidR="006B471B" w:rsidRPr="000F7E4F" w:rsidRDefault="006B471B" w:rsidP="006B471B">
      <w:pPr>
        <w:keepNext/>
        <w:keepLines/>
        <w:widowControl w:val="0"/>
        <w:rPr>
          <w:szCs w:val="22"/>
        </w:rPr>
      </w:pPr>
    </w:p>
    <w:p w14:paraId="17619B6E" w14:textId="77777777" w:rsidR="006B471B" w:rsidRPr="000F7E4F" w:rsidRDefault="006B471B" w:rsidP="006B471B">
      <w:pPr>
        <w:keepNext/>
        <w:keepLines/>
        <w:widowControl w:val="0"/>
        <w:rPr>
          <w:szCs w:val="22"/>
        </w:rPr>
      </w:pPr>
      <w:r w:rsidRPr="000F7E4F">
        <w:rPr>
          <w:szCs w:val="22"/>
        </w:rPr>
        <w:t>Nie dotyczy.</w:t>
      </w:r>
    </w:p>
    <w:p w14:paraId="16947CB7" w14:textId="77777777" w:rsidR="006B471B" w:rsidRPr="000F7E4F" w:rsidRDefault="006B471B" w:rsidP="006B471B">
      <w:pPr>
        <w:keepNext/>
        <w:keepLines/>
        <w:widowControl w:val="0"/>
        <w:rPr>
          <w:szCs w:val="22"/>
        </w:rPr>
      </w:pPr>
    </w:p>
    <w:p w14:paraId="59814355" w14:textId="77777777" w:rsidR="006B471B" w:rsidRPr="000F7E4F" w:rsidRDefault="006B471B" w:rsidP="006B471B">
      <w:pPr>
        <w:widowControl w:val="0"/>
        <w:ind w:left="567" w:hanging="567"/>
        <w:rPr>
          <w:szCs w:val="22"/>
        </w:rPr>
      </w:pPr>
      <w:r w:rsidRPr="000F7E4F">
        <w:rPr>
          <w:b/>
          <w:szCs w:val="22"/>
        </w:rPr>
        <w:t>6.3</w:t>
      </w:r>
      <w:r w:rsidRPr="000F7E4F">
        <w:rPr>
          <w:b/>
          <w:szCs w:val="22"/>
        </w:rPr>
        <w:tab/>
        <w:t>Okres ważności</w:t>
      </w:r>
    </w:p>
    <w:p w14:paraId="4F00FF53" w14:textId="77777777" w:rsidR="006B471B" w:rsidRPr="000F7E4F" w:rsidRDefault="006B471B" w:rsidP="006B471B">
      <w:pPr>
        <w:widowControl w:val="0"/>
        <w:rPr>
          <w:szCs w:val="22"/>
        </w:rPr>
      </w:pPr>
    </w:p>
    <w:p w14:paraId="744FFF1F" w14:textId="1F9A910E" w:rsidR="006B471B" w:rsidRPr="000F7E4F" w:rsidRDefault="00B45F01" w:rsidP="006B471B">
      <w:pPr>
        <w:widowControl w:val="0"/>
        <w:rPr>
          <w:szCs w:val="22"/>
        </w:rPr>
      </w:pPr>
      <w:r>
        <w:rPr>
          <w:szCs w:val="22"/>
        </w:rPr>
        <w:t>4</w:t>
      </w:r>
      <w:r w:rsidR="006B471B" w:rsidRPr="000F7E4F">
        <w:rPr>
          <w:szCs w:val="22"/>
        </w:rPr>
        <w:t> lata.</w:t>
      </w:r>
    </w:p>
    <w:p w14:paraId="3BFB3EA6" w14:textId="77777777" w:rsidR="006B471B" w:rsidRPr="000F7E4F" w:rsidRDefault="006B471B" w:rsidP="006B471B">
      <w:pPr>
        <w:widowControl w:val="0"/>
        <w:rPr>
          <w:szCs w:val="22"/>
        </w:rPr>
      </w:pPr>
    </w:p>
    <w:p w14:paraId="309F3FD8" w14:textId="77777777" w:rsidR="006B471B" w:rsidRPr="000F7E4F" w:rsidRDefault="006B471B" w:rsidP="006B471B">
      <w:pPr>
        <w:widowControl w:val="0"/>
        <w:ind w:left="567" w:hanging="567"/>
        <w:rPr>
          <w:b/>
          <w:szCs w:val="22"/>
        </w:rPr>
      </w:pPr>
      <w:r w:rsidRPr="000F7E4F">
        <w:rPr>
          <w:b/>
          <w:szCs w:val="22"/>
        </w:rPr>
        <w:t>6.4</w:t>
      </w:r>
      <w:r w:rsidRPr="000F7E4F">
        <w:rPr>
          <w:b/>
          <w:szCs w:val="22"/>
        </w:rPr>
        <w:tab/>
        <w:t>Specjalne środki ostrożności podczas przechowywania</w:t>
      </w:r>
    </w:p>
    <w:p w14:paraId="68611DA1" w14:textId="77777777" w:rsidR="006B471B" w:rsidRPr="000F7E4F" w:rsidRDefault="006B471B" w:rsidP="006B471B">
      <w:pPr>
        <w:widowControl w:val="0"/>
        <w:rPr>
          <w:szCs w:val="22"/>
        </w:rPr>
      </w:pPr>
    </w:p>
    <w:p w14:paraId="70BA935C" w14:textId="77777777" w:rsidR="006B471B" w:rsidRDefault="006B471B" w:rsidP="006B471B">
      <w:pPr>
        <w:widowControl w:val="0"/>
        <w:rPr>
          <w:szCs w:val="22"/>
        </w:rPr>
      </w:pPr>
      <w:r>
        <w:rPr>
          <w:szCs w:val="22"/>
        </w:rPr>
        <w:t>Brak specjalnych zaleceń dotyczących temperatury przechowywania produktu leczniczego. Przechowywać w oryginalnym opakowaniu w celu ochrony tabletek przed pochłanianiem wody w warunkach dużej wilgotności.</w:t>
      </w:r>
    </w:p>
    <w:p w14:paraId="40B42383" w14:textId="77777777" w:rsidR="006B471B" w:rsidRPr="000F7E4F" w:rsidRDefault="006B471B" w:rsidP="006B471B">
      <w:pPr>
        <w:widowControl w:val="0"/>
        <w:rPr>
          <w:szCs w:val="22"/>
        </w:rPr>
      </w:pPr>
    </w:p>
    <w:p w14:paraId="59C3326D" w14:textId="77777777" w:rsidR="006B471B" w:rsidRPr="000F7E4F" w:rsidRDefault="006B471B" w:rsidP="006B471B">
      <w:pPr>
        <w:widowControl w:val="0"/>
        <w:ind w:left="567" w:hanging="567"/>
        <w:rPr>
          <w:b/>
          <w:szCs w:val="22"/>
        </w:rPr>
      </w:pPr>
      <w:r w:rsidRPr="000F7E4F">
        <w:rPr>
          <w:b/>
          <w:szCs w:val="22"/>
        </w:rPr>
        <w:t>6.5</w:t>
      </w:r>
      <w:r w:rsidRPr="000F7E4F">
        <w:rPr>
          <w:b/>
          <w:szCs w:val="22"/>
        </w:rPr>
        <w:tab/>
        <w:t>Rodzaj i zawartość opakowania</w:t>
      </w:r>
    </w:p>
    <w:p w14:paraId="1CCFE7EB" w14:textId="77777777" w:rsidR="006025F5" w:rsidRPr="000F7E4F" w:rsidRDefault="006025F5" w:rsidP="006025F5">
      <w:pPr>
        <w:widowControl w:val="0"/>
        <w:rPr>
          <w:szCs w:val="22"/>
        </w:rPr>
      </w:pPr>
    </w:p>
    <w:p w14:paraId="6F00DF5C" w14:textId="035BFED7" w:rsidR="006025F5" w:rsidRDefault="006025F5" w:rsidP="006025F5">
      <w:pPr>
        <w:widowControl w:val="0"/>
        <w:rPr>
          <w:szCs w:val="22"/>
        </w:rPr>
      </w:pPr>
      <w:r w:rsidRPr="000F7E4F">
        <w:rPr>
          <w:szCs w:val="22"/>
        </w:rPr>
        <w:t>Blistr</w:t>
      </w:r>
      <w:r>
        <w:rPr>
          <w:szCs w:val="22"/>
        </w:rPr>
        <w:t>y</w:t>
      </w:r>
      <w:r w:rsidRPr="000F7E4F">
        <w:rPr>
          <w:szCs w:val="22"/>
        </w:rPr>
        <w:t xml:space="preserve"> </w:t>
      </w:r>
      <w:r w:rsidRPr="009024E6">
        <w:rPr>
          <w:szCs w:val="22"/>
          <w:lang w:eastAsia="en-GB"/>
        </w:rPr>
        <w:t>OPA/</w:t>
      </w:r>
      <w:r>
        <w:rPr>
          <w:szCs w:val="22"/>
          <w:lang w:eastAsia="en-GB"/>
        </w:rPr>
        <w:t>A</w:t>
      </w:r>
      <w:r w:rsidRPr="009024E6">
        <w:rPr>
          <w:szCs w:val="22"/>
          <w:lang w:eastAsia="en-GB"/>
        </w:rPr>
        <w:t>luminium/PVC/</w:t>
      </w:r>
      <w:r>
        <w:rPr>
          <w:szCs w:val="22"/>
          <w:lang w:eastAsia="en-GB"/>
        </w:rPr>
        <w:t>A</w:t>
      </w:r>
      <w:r w:rsidRPr="009024E6">
        <w:rPr>
          <w:szCs w:val="22"/>
          <w:lang w:eastAsia="en-GB"/>
        </w:rPr>
        <w:t>luminium/</w:t>
      </w:r>
      <w:r>
        <w:rPr>
          <w:szCs w:val="22"/>
          <w:lang w:eastAsia="en-GB"/>
        </w:rPr>
        <w:t>winyl</w:t>
      </w:r>
      <w:r w:rsidRPr="009024E6">
        <w:rPr>
          <w:szCs w:val="22"/>
          <w:lang w:eastAsia="en-GB"/>
        </w:rPr>
        <w:t>/a</w:t>
      </w:r>
      <w:r>
        <w:rPr>
          <w:szCs w:val="22"/>
          <w:lang w:eastAsia="en-GB"/>
        </w:rPr>
        <w:t>kryl</w:t>
      </w:r>
      <w:r>
        <w:rPr>
          <w:szCs w:val="22"/>
        </w:rPr>
        <w:t xml:space="preserve"> </w:t>
      </w:r>
      <w:r w:rsidRPr="000F7E4F">
        <w:rPr>
          <w:szCs w:val="22"/>
        </w:rPr>
        <w:t xml:space="preserve">w pudełkach </w:t>
      </w:r>
      <w:r>
        <w:rPr>
          <w:szCs w:val="22"/>
        </w:rPr>
        <w:t xml:space="preserve">tekturowych </w:t>
      </w:r>
      <w:r w:rsidRPr="000F7E4F">
        <w:rPr>
          <w:szCs w:val="22"/>
        </w:rPr>
        <w:t>zawierających po</w:t>
      </w:r>
      <w:r>
        <w:rPr>
          <w:szCs w:val="22"/>
        </w:rPr>
        <w:t> </w:t>
      </w:r>
      <w:r w:rsidRPr="000F7E4F">
        <w:rPr>
          <w:szCs w:val="22"/>
        </w:rPr>
        <w:t>84</w:t>
      </w:r>
      <w:r>
        <w:rPr>
          <w:szCs w:val="22"/>
        </w:rPr>
        <w:t xml:space="preserve"> i</w:t>
      </w:r>
      <w:r w:rsidRPr="000F7E4F">
        <w:rPr>
          <w:szCs w:val="22"/>
        </w:rPr>
        <w:t xml:space="preserve"> 56 </w:t>
      </w:r>
      <w:r>
        <w:rPr>
          <w:szCs w:val="22"/>
        </w:rPr>
        <w:t>tabletek powlekanych lub</w:t>
      </w:r>
    </w:p>
    <w:p w14:paraId="0F85C715" w14:textId="77777777" w:rsidR="006025F5" w:rsidRPr="000F7E4F" w:rsidRDefault="006025F5" w:rsidP="006025F5">
      <w:pPr>
        <w:widowControl w:val="0"/>
        <w:rPr>
          <w:szCs w:val="22"/>
        </w:rPr>
      </w:pPr>
      <w:r>
        <w:rPr>
          <w:szCs w:val="22"/>
        </w:rPr>
        <w:t>b</w:t>
      </w:r>
      <w:r w:rsidRPr="000F7E4F">
        <w:rPr>
          <w:szCs w:val="22"/>
        </w:rPr>
        <w:t>listr</w:t>
      </w:r>
      <w:r>
        <w:rPr>
          <w:szCs w:val="22"/>
        </w:rPr>
        <w:t xml:space="preserve">y </w:t>
      </w:r>
      <w:r w:rsidRPr="009024E6">
        <w:rPr>
          <w:szCs w:val="22"/>
          <w:lang w:eastAsia="en-GB"/>
        </w:rPr>
        <w:t>OPA/</w:t>
      </w:r>
      <w:r>
        <w:rPr>
          <w:szCs w:val="22"/>
          <w:lang w:eastAsia="en-GB"/>
        </w:rPr>
        <w:t>A</w:t>
      </w:r>
      <w:r w:rsidRPr="009024E6">
        <w:rPr>
          <w:szCs w:val="22"/>
          <w:lang w:eastAsia="en-GB"/>
        </w:rPr>
        <w:t>luminium/PVC/</w:t>
      </w:r>
      <w:r>
        <w:rPr>
          <w:szCs w:val="22"/>
          <w:lang w:eastAsia="en-GB"/>
        </w:rPr>
        <w:t>A</w:t>
      </w:r>
      <w:r w:rsidRPr="009024E6">
        <w:rPr>
          <w:szCs w:val="22"/>
          <w:lang w:eastAsia="en-GB"/>
        </w:rPr>
        <w:t>luminium/</w:t>
      </w:r>
      <w:r>
        <w:rPr>
          <w:szCs w:val="22"/>
          <w:lang w:eastAsia="en-GB"/>
        </w:rPr>
        <w:t>winyl</w:t>
      </w:r>
      <w:r w:rsidRPr="009024E6">
        <w:rPr>
          <w:szCs w:val="22"/>
          <w:lang w:eastAsia="en-GB"/>
        </w:rPr>
        <w:t>/a</w:t>
      </w:r>
      <w:r>
        <w:rPr>
          <w:szCs w:val="22"/>
          <w:lang w:eastAsia="en-GB"/>
        </w:rPr>
        <w:t xml:space="preserve">kryl/papier, </w:t>
      </w:r>
      <w:r>
        <w:rPr>
          <w:szCs w:val="22"/>
        </w:rPr>
        <w:t xml:space="preserve">zabezpieczone przed dostępem dzieci, </w:t>
      </w:r>
      <w:r w:rsidRPr="000F7E4F">
        <w:rPr>
          <w:szCs w:val="22"/>
        </w:rPr>
        <w:t>w</w:t>
      </w:r>
      <w:r>
        <w:rPr>
          <w:szCs w:val="22"/>
        </w:rPr>
        <w:t> </w:t>
      </w:r>
      <w:r w:rsidRPr="000F7E4F">
        <w:rPr>
          <w:szCs w:val="22"/>
        </w:rPr>
        <w:t xml:space="preserve">pudełkach </w:t>
      </w:r>
      <w:r>
        <w:rPr>
          <w:szCs w:val="22"/>
        </w:rPr>
        <w:t xml:space="preserve">tekturowych </w:t>
      </w:r>
      <w:r w:rsidRPr="000F7E4F">
        <w:rPr>
          <w:szCs w:val="22"/>
        </w:rPr>
        <w:t>zawierających po 84 </w:t>
      </w:r>
      <w:r>
        <w:rPr>
          <w:szCs w:val="22"/>
        </w:rPr>
        <w:t>i</w:t>
      </w:r>
      <w:r w:rsidRPr="000F7E4F">
        <w:rPr>
          <w:szCs w:val="22"/>
        </w:rPr>
        <w:t xml:space="preserve"> 56 </w:t>
      </w:r>
      <w:r>
        <w:rPr>
          <w:szCs w:val="22"/>
        </w:rPr>
        <w:t>tabletek powlekanych</w:t>
      </w:r>
      <w:r w:rsidRPr="000F7E4F">
        <w:rPr>
          <w:szCs w:val="22"/>
        </w:rPr>
        <w:t>.</w:t>
      </w:r>
    </w:p>
    <w:p w14:paraId="1A333172" w14:textId="77777777" w:rsidR="006025F5" w:rsidRPr="000F7E4F" w:rsidRDefault="006025F5" w:rsidP="006025F5">
      <w:pPr>
        <w:widowControl w:val="0"/>
        <w:rPr>
          <w:szCs w:val="22"/>
        </w:rPr>
      </w:pPr>
    </w:p>
    <w:p w14:paraId="38FC9A76" w14:textId="77777777" w:rsidR="006025F5" w:rsidRPr="000F7E4F" w:rsidRDefault="006025F5" w:rsidP="006025F5">
      <w:pPr>
        <w:widowControl w:val="0"/>
        <w:rPr>
          <w:szCs w:val="22"/>
        </w:rPr>
      </w:pPr>
      <w:r w:rsidRPr="000F7E4F">
        <w:rPr>
          <w:szCs w:val="22"/>
        </w:rPr>
        <w:t>Nie wszystkie wielkości opakowań muszą znajdować się w obrocie.</w:t>
      </w:r>
    </w:p>
    <w:p w14:paraId="4DBE759C" w14:textId="77777777" w:rsidR="006025F5" w:rsidRPr="000F7E4F" w:rsidRDefault="006025F5" w:rsidP="006025F5">
      <w:pPr>
        <w:widowControl w:val="0"/>
        <w:rPr>
          <w:szCs w:val="22"/>
        </w:rPr>
      </w:pPr>
    </w:p>
    <w:p w14:paraId="640254FC" w14:textId="77777777" w:rsidR="006B471B" w:rsidRPr="000F7E4F" w:rsidRDefault="006B471B" w:rsidP="006B471B">
      <w:pPr>
        <w:widowControl w:val="0"/>
        <w:ind w:left="567" w:hanging="567"/>
        <w:rPr>
          <w:szCs w:val="22"/>
        </w:rPr>
      </w:pPr>
      <w:r w:rsidRPr="000F7E4F">
        <w:rPr>
          <w:b/>
          <w:szCs w:val="22"/>
        </w:rPr>
        <w:t>6.6</w:t>
      </w:r>
      <w:r w:rsidRPr="000F7E4F">
        <w:rPr>
          <w:b/>
          <w:szCs w:val="22"/>
        </w:rPr>
        <w:tab/>
        <w:t>Specjalne środki ostrożności dotyczące usuwania i przygotowania produktu leczniczego do stosowania</w:t>
      </w:r>
    </w:p>
    <w:p w14:paraId="4883426E" w14:textId="77777777" w:rsidR="006B471B" w:rsidRPr="000F7E4F" w:rsidRDefault="006B471B" w:rsidP="006B471B">
      <w:pPr>
        <w:widowControl w:val="0"/>
        <w:rPr>
          <w:szCs w:val="22"/>
        </w:rPr>
      </w:pPr>
    </w:p>
    <w:p w14:paraId="6E984B9A" w14:textId="77777777" w:rsidR="006B471B" w:rsidRPr="000F7E4F" w:rsidRDefault="006B471B" w:rsidP="006B471B">
      <w:pPr>
        <w:widowControl w:val="0"/>
        <w:rPr>
          <w:szCs w:val="22"/>
        </w:rPr>
      </w:pPr>
      <w:r w:rsidRPr="000F7E4F">
        <w:rPr>
          <w:szCs w:val="22"/>
        </w:rPr>
        <w:t>Wszelkie niewykorzystane resztki produktu leczniczego lub jego odpady należy usunąć zgodnie z lokalnymi przepisami.</w:t>
      </w:r>
    </w:p>
    <w:p w14:paraId="63994463" w14:textId="77777777" w:rsidR="006B471B" w:rsidRPr="000F7E4F" w:rsidRDefault="006B471B" w:rsidP="006B471B">
      <w:pPr>
        <w:widowControl w:val="0"/>
        <w:rPr>
          <w:szCs w:val="22"/>
        </w:rPr>
      </w:pPr>
    </w:p>
    <w:p w14:paraId="09E1641B" w14:textId="77777777" w:rsidR="006B471B" w:rsidRPr="000F7E4F" w:rsidRDefault="006B471B" w:rsidP="006B471B">
      <w:pPr>
        <w:widowControl w:val="0"/>
        <w:ind w:left="567" w:hanging="567"/>
        <w:rPr>
          <w:szCs w:val="22"/>
        </w:rPr>
      </w:pPr>
      <w:r w:rsidRPr="000F7E4F">
        <w:rPr>
          <w:b/>
          <w:szCs w:val="22"/>
        </w:rPr>
        <w:t>7.</w:t>
      </w:r>
      <w:r w:rsidRPr="000F7E4F">
        <w:rPr>
          <w:b/>
          <w:szCs w:val="22"/>
        </w:rPr>
        <w:tab/>
        <w:t>PODMIOT ODPOWIEDZIALNY POSIADAJĄCY POZWOLENIE NA DOPUSZCZENIE DO OBROTU</w:t>
      </w:r>
    </w:p>
    <w:p w14:paraId="26CA26FE" w14:textId="77777777" w:rsidR="006B471B" w:rsidRPr="000F7E4F" w:rsidRDefault="006B471B" w:rsidP="006B471B">
      <w:pPr>
        <w:widowControl w:val="0"/>
        <w:rPr>
          <w:szCs w:val="22"/>
        </w:rPr>
      </w:pPr>
    </w:p>
    <w:p w14:paraId="3446A72E" w14:textId="77777777" w:rsidR="006B471B" w:rsidRPr="0042533F" w:rsidRDefault="006B471B" w:rsidP="006B471B">
      <w:pPr>
        <w:widowControl w:val="0"/>
        <w:rPr>
          <w:szCs w:val="22"/>
          <w:lang w:val="en-US"/>
        </w:rPr>
      </w:pPr>
      <w:r w:rsidRPr="0042533F">
        <w:rPr>
          <w:szCs w:val="22"/>
          <w:lang w:val="en-US"/>
        </w:rPr>
        <w:t>GlaxoSmithKline (Ireland) Limited</w:t>
      </w:r>
    </w:p>
    <w:p w14:paraId="15885F70" w14:textId="77777777" w:rsidR="006B471B" w:rsidRPr="0042533F" w:rsidRDefault="006B471B" w:rsidP="006B471B">
      <w:pPr>
        <w:widowControl w:val="0"/>
        <w:rPr>
          <w:szCs w:val="22"/>
          <w:lang w:val="en-US"/>
        </w:rPr>
      </w:pPr>
      <w:r w:rsidRPr="0042533F">
        <w:rPr>
          <w:szCs w:val="22"/>
          <w:lang w:val="en-US"/>
        </w:rPr>
        <w:t>12 Riverwalk</w:t>
      </w:r>
    </w:p>
    <w:p w14:paraId="2BC2095B" w14:textId="77777777" w:rsidR="006B471B" w:rsidRPr="0042533F" w:rsidRDefault="006B471B" w:rsidP="006B471B">
      <w:pPr>
        <w:widowControl w:val="0"/>
        <w:rPr>
          <w:szCs w:val="22"/>
          <w:lang w:val="en-US"/>
        </w:rPr>
      </w:pPr>
      <w:r w:rsidRPr="0042533F">
        <w:rPr>
          <w:szCs w:val="22"/>
          <w:lang w:val="en-US"/>
        </w:rPr>
        <w:t>Citywest Business Campus</w:t>
      </w:r>
    </w:p>
    <w:p w14:paraId="4DEDAE57" w14:textId="77777777" w:rsidR="006B471B" w:rsidRPr="000F7E4F" w:rsidRDefault="006B471B" w:rsidP="006B471B">
      <w:pPr>
        <w:widowControl w:val="0"/>
        <w:rPr>
          <w:szCs w:val="22"/>
        </w:rPr>
      </w:pPr>
      <w:r w:rsidRPr="000F7E4F">
        <w:rPr>
          <w:szCs w:val="22"/>
        </w:rPr>
        <w:t>Dublin 24</w:t>
      </w:r>
    </w:p>
    <w:p w14:paraId="324627FB" w14:textId="77777777" w:rsidR="006B471B" w:rsidRPr="000F7E4F" w:rsidRDefault="006B471B" w:rsidP="006B471B">
      <w:pPr>
        <w:widowControl w:val="0"/>
        <w:rPr>
          <w:szCs w:val="22"/>
        </w:rPr>
      </w:pPr>
      <w:r w:rsidRPr="000F7E4F">
        <w:rPr>
          <w:szCs w:val="22"/>
        </w:rPr>
        <w:t>Irlandia</w:t>
      </w:r>
    </w:p>
    <w:p w14:paraId="4878A2FF" w14:textId="77777777" w:rsidR="006B471B" w:rsidRPr="000F7E4F" w:rsidRDefault="006B471B" w:rsidP="006B471B">
      <w:pPr>
        <w:widowControl w:val="0"/>
        <w:rPr>
          <w:szCs w:val="22"/>
        </w:rPr>
      </w:pPr>
    </w:p>
    <w:p w14:paraId="5711F02B" w14:textId="77777777" w:rsidR="006B471B" w:rsidRPr="000F7E4F" w:rsidRDefault="006B471B" w:rsidP="006B471B">
      <w:pPr>
        <w:widowControl w:val="0"/>
        <w:ind w:left="567" w:hanging="567"/>
        <w:rPr>
          <w:b/>
          <w:szCs w:val="22"/>
        </w:rPr>
      </w:pPr>
      <w:r w:rsidRPr="000F7E4F">
        <w:rPr>
          <w:b/>
          <w:szCs w:val="22"/>
        </w:rPr>
        <w:t>8.</w:t>
      </w:r>
      <w:r w:rsidRPr="000F7E4F">
        <w:rPr>
          <w:b/>
          <w:szCs w:val="22"/>
        </w:rPr>
        <w:tab/>
        <w:t>NUMER(-Y) POZWOLENIA(-Ń) NA DOPUSZCZENIE DO OBROTU</w:t>
      </w:r>
    </w:p>
    <w:p w14:paraId="183F2294" w14:textId="77777777" w:rsidR="006025F5" w:rsidRPr="000F7E4F" w:rsidRDefault="006025F5" w:rsidP="006025F5">
      <w:pPr>
        <w:widowControl w:val="0"/>
        <w:ind w:left="567" w:hanging="567"/>
        <w:rPr>
          <w:szCs w:val="22"/>
        </w:rPr>
      </w:pPr>
    </w:p>
    <w:p w14:paraId="491E5311" w14:textId="77777777" w:rsidR="006025F5" w:rsidRPr="00C058BD" w:rsidRDefault="006025F5" w:rsidP="006025F5">
      <w:pPr>
        <w:widowControl w:val="0"/>
        <w:rPr>
          <w:noProof/>
          <w:szCs w:val="22"/>
        </w:rPr>
      </w:pPr>
      <w:r w:rsidRPr="00C058BD">
        <w:rPr>
          <w:noProof/>
          <w:szCs w:val="22"/>
        </w:rPr>
        <w:t>EU/1/17/1235/00</w:t>
      </w:r>
      <w:r>
        <w:rPr>
          <w:noProof/>
          <w:szCs w:val="22"/>
        </w:rPr>
        <w:t>4</w:t>
      </w:r>
    </w:p>
    <w:p w14:paraId="2B65A212" w14:textId="77777777" w:rsidR="006025F5" w:rsidRDefault="006025F5" w:rsidP="006025F5">
      <w:pPr>
        <w:widowControl w:val="0"/>
        <w:rPr>
          <w:noProof/>
          <w:szCs w:val="22"/>
        </w:rPr>
      </w:pPr>
      <w:r w:rsidRPr="00C058BD">
        <w:rPr>
          <w:noProof/>
          <w:szCs w:val="22"/>
        </w:rPr>
        <w:t>EU/1/17/1235/00</w:t>
      </w:r>
      <w:r>
        <w:rPr>
          <w:noProof/>
          <w:szCs w:val="22"/>
        </w:rPr>
        <w:t>5</w:t>
      </w:r>
    </w:p>
    <w:p w14:paraId="75075FC8" w14:textId="77777777" w:rsidR="006025F5" w:rsidRPr="00C058BD" w:rsidRDefault="006025F5" w:rsidP="006025F5">
      <w:pPr>
        <w:widowControl w:val="0"/>
        <w:rPr>
          <w:noProof/>
          <w:szCs w:val="22"/>
        </w:rPr>
      </w:pPr>
      <w:r w:rsidRPr="00C058BD">
        <w:rPr>
          <w:noProof/>
          <w:szCs w:val="22"/>
        </w:rPr>
        <w:t>EU/1/17/1235/00</w:t>
      </w:r>
      <w:r>
        <w:rPr>
          <w:noProof/>
          <w:szCs w:val="22"/>
        </w:rPr>
        <w:t>6</w:t>
      </w:r>
    </w:p>
    <w:p w14:paraId="36F2744B" w14:textId="77777777" w:rsidR="006025F5" w:rsidRDefault="006025F5" w:rsidP="006025F5">
      <w:pPr>
        <w:widowControl w:val="0"/>
        <w:rPr>
          <w:noProof/>
          <w:szCs w:val="22"/>
        </w:rPr>
      </w:pPr>
      <w:r w:rsidRPr="00C058BD">
        <w:rPr>
          <w:noProof/>
          <w:szCs w:val="22"/>
        </w:rPr>
        <w:t>EU/1/17/1235/00</w:t>
      </w:r>
      <w:r>
        <w:rPr>
          <w:noProof/>
          <w:szCs w:val="22"/>
        </w:rPr>
        <w:t>7</w:t>
      </w:r>
    </w:p>
    <w:p w14:paraId="5F4BC257" w14:textId="77777777" w:rsidR="006B471B" w:rsidRPr="000F7E4F" w:rsidRDefault="006B471B" w:rsidP="006B471B">
      <w:pPr>
        <w:widowControl w:val="0"/>
        <w:rPr>
          <w:szCs w:val="22"/>
        </w:rPr>
      </w:pPr>
    </w:p>
    <w:p w14:paraId="786B7CE9" w14:textId="77777777" w:rsidR="006B471B" w:rsidRPr="000F7E4F" w:rsidRDefault="006B471B" w:rsidP="006B471B">
      <w:pPr>
        <w:widowControl w:val="0"/>
        <w:rPr>
          <w:szCs w:val="22"/>
        </w:rPr>
      </w:pPr>
    </w:p>
    <w:p w14:paraId="4EA3F9C5" w14:textId="77777777" w:rsidR="006B471B" w:rsidRPr="000F7E4F" w:rsidRDefault="006B471B" w:rsidP="006B471B">
      <w:pPr>
        <w:widowControl w:val="0"/>
        <w:ind w:left="567" w:hanging="567"/>
        <w:rPr>
          <w:szCs w:val="22"/>
        </w:rPr>
      </w:pPr>
      <w:r w:rsidRPr="000F7E4F">
        <w:rPr>
          <w:b/>
          <w:szCs w:val="22"/>
        </w:rPr>
        <w:t>9.</w:t>
      </w:r>
      <w:r w:rsidRPr="000F7E4F">
        <w:rPr>
          <w:b/>
          <w:szCs w:val="22"/>
        </w:rPr>
        <w:tab/>
        <w:t>DATA WYDANIA PIERWSZEGO POZWOLENIA NA DOPUSZCZENIE DO OBROTU I DATA PRZEDŁUŻENIA POZWOLENIA</w:t>
      </w:r>
    </w:p>
    <w:p w14:paraId="03B1CF9D" w14:textId="77777777" w:rsidR="006B471B" w:rsidRPr="000F7E4F" w:rsidRDefault="006B471B" w:rsidP="006B471B">
      <w:pPr>
        <w:widowControl w:val="0"/>
        <w:rPr>
          <w:szCs w:val="22"/>
        </w:rPr>
      </w:pPr>
    </w:p>
    <w:p w14:paraId="577673BB" w14:textId="77777777" w:rsidR="006B471B" w:rsidRPr="000F7E4F" w:rsidRDefault="006B471B" w:rsidP="006B471B">
      <w:pPr>
        <w:widowControl w:val="0"/>
        <w:rPr>
          <w:szCs w:val="22"/>
        </w:rPr>
      </w:pPr>
      <w:r w:rsidRPr="000F7E4F">
        <w:rPr>
          <w:szCs w:val="22"/>
        </w:rPr>
        <w:t xml:space="preserve">Data wydania pierwszego pozwolenia na dopuszczenie do obrotu: 16 </w:t>
      </w:r>
      <w:r w:rsidRPr="000F7E4F">
        <w:rPr>
          <w:rFonts w:eastAsia="Calibri"/>
          <w:szCs w:val="22"/>
          <w:lang w:eastAsia="de-DE"/>
        </w:rPr>
        <w:t>listopada</w:t>
      </w:r>
      <w:r w:rsidRPr="000F7E4F">
        <w:rPr>
          <w:szCs w:val="22"/>
        </w:rPr>
        <w:t xml:space="preserve"> 2017</w:t>
      </w:r>
    </w:p>
    <w:p w14:paraId="7642A186" w14:textId="77777777" w:rsidR="006B471B" w:rsidRDefault="006B471B" w:rsidP="006B471B">
      <w:pPr>
        <w:widowControl w:val="0"/>
      </w:pPr>
      <w:r w:rsidRPr="002422CB">
        <w:t>Data ostatniego przedłużenia pozwolenia:</w:t>
      </w:r>
      <w:r>
        <w:t xml:space="preserve"> 18 lipca 2022</w:t>
      </w:r>
    </w:p>
    <w:p w14:paraId="753B94A7" w14:textId="77777777" w:rsidR="006B471B" w:rsidRPr="000F7E4F" w:rsidRDefault="006B471B" w:rsidP="006B471B">
      <w:pPr>
        <w:widowControl w:val="0"/>
        <w:rPr>
          <w:szCs w:val="22"/>
        </w:rPr>
      </w:pPr>
    </w:p>
    <w:p w14:paraId="09C2B7FE" w14:textId="77777777" w:rsidR="006B471B" w:rsidRPr="000F7E4F" w:rsidRDefault="006B471B" w:rsidP="006B471B">
      <w:pPr>
        <w:widowControl w:val="0"/>
        <w:rPr>
          <w:szCs w:val="22"/>
        </w:rPr>
      </w:pPr>
    </w:p>
    <w:p w14:paraId="0E193F5A" w14:textId="77777777" w:rsidR="006B471B" w:rsidRPr="000F7E4F" w:rsidRDefault="006B471B" w:rsidP="006B471B">
      <w:pPr>
        <w:widowControl w:val="0"/>
        <w:ind w:left="567" w:hanging="567"/>
        <w:rPr>
          <w:b/>
          <w:szCs w:val="22"/>
        </w:rPr>
      </w:pPr>
      <w:r w:rsidRPr="000F7E4F">
        <w:rPr>
          <w:b/>
          <w:szCs w:val="22"/>
        </w:rPr>
        <w:t>10.</w:t>
      </w:r>
      <w:r w:rsidRPr="000F7E4F">
        <w:rPr>
          <w:b/>
          <w:szCs w:val="22"/>
        </w:rPr>
        <w:tab/>
        <w:t>DATA ZATWIERDZENIA LUB CZĘŚCIOWEJ ZMIANY TEKSTU CHARAKTERYSTYKI PRODUKTU LECZNICZEGO</w:t>
      </w:r>
    </w:p>
    <w:p w14:paraId="79A01C62" w14:textId="77777777" w:rsidR="006B471B" w:rsidRPr="000F7E4F" w:rsidRDefault="006B471B" w:rsidP="006B471B">
      <w:pPr>
        <w:widowControl w:val="0"/>
        <w:rPr>
          <w:szCs w:val="22"/>
        </w:rPr>
      </w:pPr>
    </w:p>
    <w:p w14:paraId="0E6DE0C1" w14:textId="5219EB7D" w:rsidR="006B471B" w:rsidRPr="000F7E4F" w:rsidRDefault="006B471B" w:rsidP="006B471B">
      <w:pPr>
        <w:widowControl w:val="0"/>
        <w:numPr>
          <w:ilvl w:val="12"/>
          <w:numId w:val="0"/>
        </w:numPr>
        <w:rPr>
          <w:szCs w:val="22"/>
        </w:rPr>
      </w:pPr>
      <w:r w:rsidRPr="000F7E4F">
        <w:rPr>
          <w:szCs w:val="22"/>
        </w:rPr>
        <w:t xml:space="preserve">Szczegółowe informacje o tym produkcie leczniczym są dostępne na stronie internetowej Europejskiej Agencji Leków </w:t>
      </w:r>
      <w:hyperlink r:id="rId20" w:history="1">
        <w:r w:rsidR="00CF5AF7" w:rsidRPr="00CF5AF7">
          <w:rPr>
            <w:rStyle w:val="Hyperlink"/>
            <w:szCs w:val="22"/>
          </w:rPr>
          <w:t>https://www.ema.europa.eu</w:t>
        </w:r>
      </w:hyperlink>
      <w:r w:rsidRPr="000F7E4F">
        <w:rPr>
          <w:szCs w:val="22"/>
        </w:rPr>
        <w:t>.</w:t>
      </w:r>
    </w:p>
    <w:p w14:paraId="2853F70D" w14:textId="77777777" w:rsidR="006B471B" w:rsidRPr="000F7E4F" w:rsidRDefault="006B471B" w:rsidP="006B471B">
      <w:pPr>
        <w:widowControl w:val="0"/>
        <w:numPr>
          <w:ilvl w:val="12"/>
          <w:numId w:val="0"/>
        </w:numPr>
        <w:rPr>
          <w:szCs w:val="22"/>
        </w:rPr>
      </w:pPr>
    </w:p>
    <w:p w14:paraId="38396445" w14:textId="77777777" w:rsidR="006B471B" w:rsidRPr="000F7E4F" w:rsidRDefault="006B471B" w:rsidP="006B471B">
      <w:pPr>
        <w:widowControl w:val="0"/>
        <w:numPr>
          <w:ilvl w:val="12"/>
          <w:numId w:val="0"/>
        </w:numPr>
        <w:rPr>
          <w:szCs w:val="22"/>
        </w:rPr>
      </w:pPr>
    </w:p>
    <w:p w14:paraId="0CC88DE6" w14:textId="77777777" w:rsidR="006B471B" w:rsidRPr="000F7E4F" w:rsidRDefault="006B471B" w:rsidP="006B471B">
      <w:pPr>
        <w:rPr>
          <w:szCs w:val="22"/>
        </w:rPr>
      </w:pPr>
      <w:r w:rsidRPr="000F7E4F">
        <w:rPr>
          <w:szCs w:val="22"/>
        </w:rPr>
        <w:br w:type="page"/>
      </w:r>
    </w:p>
    <w:p w14:paraId="04F87A70" w14:textId="77777777" w:rsidR="006B471B" w:rsidRPr="000F7E4F" w:rsidRDefault="006B471B" w:rsidP="006B471B">
      <w:pPr>
        <w:rPr>
          <w:szCs w:val="22"/>
        </w:rPr>
      </w:pPr>
    </w:p>
    <w:p w14:paraId="4B7DD1E9" w14:textId="77777777" w:rsidR="006B471B" w:rsidRPr="000F7E4F" w:rsidRDefault="006B471B" w:rsidP="006B471B">
      <w:pPr>
        <w:rPr>
          <w:szCs w:val="22"/>
        </w:rPr>
      </w:pPr>
    </w:p>
    <w:p w14:paraId="34EAAC77" w14:textId="77777777" w:rsidR="006B471B" w:rsidRPr="000F7E4F" w:rsidRDefault="006B471B" w:rsidP="006B471B">
      <w:pPr>
        <w:rPr>
          <w:szCs w:val="22"/>
        </w:rPr>
      </w:pPr>
    </w:p>
    <w:p w14:paraId="29E71C63" w14:textId="77777777" w:rsidR="006B471B" w:rsidRPr="000F7E4F" w:rsidRDefault="006B471B" w:rsidP="006B471B">
      <w:pPr>
        <w:rPr>
          <w:szCs w:val="22"/>
        </w:rPr>
      </w:pPr>
    </w:p>
    <w:p w14:paraId="2238BC90" w14:textId="77777777" w:rsidR="006B471B" w:rsidRPr="000F7E4F" w:rsidRDefault="006B471B" w:rsidP="006B471B">
      <w:pPr>
        <w:rPr>
          <w:szCs w:val="22"/>
        </w:rPr>
      </w:pPr>
    </w:p>
    <w:p w14:paraId="75A6956F" w14:textId="77777777" w:rsidR="006B471B" w:rsidRPr="000F7E4F" w:rsidRDefault="006B471B" w:rsidP="006B471B">
      <w:pPr>
        <w:rPr>
          <w:szCs w:val="22"/>
        </w:rPr>
      </w:pPr>
    </w:p>
    <w:p w14:paraId="12BFBB36" w14:textId="77777777" w:rsidR="006B471B" w:rsidRPr="000F7E4F" w:rsidRDefault="006B471B" w:rsidP="006B471B">
      <w:pPr>
        <w:rPr>
          <w:szCs w:val="22"/>
        </w:rPr>
      </w:pPr>
    </w:p>
    <w:p w14:paraId="607DD211" w14:textId="77777777" w:rsidR="006B471B" w:rsidRPr="000F7E4F" w:rsidRDefault="006B471B" w:rsidP="006B471B">
      <w:pPr>
        <w:rPr>
          <w:szCs w:val="22"/>
        </w:rPr>
      </w:pPr>
    </w:p>
    <w:p w14:paraId="55F0D301" w14:textId="77777777" w:rsidR="006B471B" w:rsidRPr="000F7E4F" w:rsidRDefault="006B471B" w:rsidP="006B471B">
      <w:pPr>
        <w:rPr>
          <w:szCs w:val="22"/>
        </w:rPr>
      </w:pPr>
    </w:p>
    <w:p w14:paraId="12DBBEBC" w14:textId="77777777" w:rsidR="006B471B" w:rsidRPr="000F7E4F" w:rsidRDefault="006B471B" w:rsidP="006B471B">
      <w:pPr>
        <w:rPr>
          <w:szCs w:val="22"/>
        </w:rPr>
      </w:pPr>
    </w:p>
    <w:p w14:paraId="1330DEF5" w14:textId="77777777" w:rsidR="006B471B" w:rsidRPr="000F7E4F" w:rsidRDefault="006B471B" w:rsidP="006B471B">
      <w:pPr>
        <w:rPr>
          <w:szCs w:val="22"/>
        </w:rPr>
      </w:pPr>
    </w:p>
    <w:p w14:paraId="54E61A5F" w14:textId="77777777" w:rsidR="006B471B" w:rsidRPr="000F7E4F" w:rsidRDefault="006B471B" w:rsidP="006B471B">
      <w:pPr>
        <w:rPr>
          <w:szCs w:val="22"/>
        </w:rPr>
      </w:pPr>
    </w:p>
    <w:p w14:paraId="1A8E7F49" w14:textId="77777777" w:rsidR="006B471B" w:rsidRPr="000F7E4F" w:rsidRDefault="006B471B" w:rsidP="006B471B">
      <w:pPr>
        <w:rPr>
          <w:szCs w:val="22"/>
        </w:rPr>
      </w:pPr>
    </w:p>
    <w:p w14:paraId="67B5E603" w14:textId="77777777" w:rsidR="006B471B" w:rsidRPr="000F7E4F" w:rsidRDefault="006B471B" w:rsidP="006B471B">
      <w:pPr>
        <w:rPr>
          <w:szCs w:val="22"/>
        </w:rPr>
      </w:pPr>
    </w:p>
    <w:p w14:paraId="484600C4" w14:textId="77777777" w:rsidR="006B471B" w:rsidRPr="000F7E4F" w:rsidRDefault="006B471B" w:rsidP="006B471B">
      <w:pPr>
        <w:rPr>
          <w:szCs w:val="22"/>
        </w:rPr>
      </w:pPr>
    </w:p>
    <w:p w14:paraId="40984CD3" w14:textId="77777777" w:rsidR="006B471B" w:rsidRPr="000F7E4F" w:rsidRDefault="006B471B" w:rsidP="006B471B">
      <w:pPr>
        <w:rPr>
          <w:szCs w:val="22"/>
        </w:rPr>
      </w:pPr>
    </w:p>
    <w:p w14:paraId="2DC80A87" w14:textId="77777777" w:rsidR="006B471B" w:rsidRPr="000F7E4F" w:rsidRDefault="006B471B" w:rsidP="006B471B">
      <w:pPr>
        <w:rPr>
          <w:szCs w:val="22"/>
        </w:rPr>
      </w:pPr>
    </w:p>
    <w:p w14:paraId="6E48A8A5" w14:textId="77777777" w:rsidR="006B471B" w:rsidRPr="000F7E4F" w:rsidRDefault="006B471B" w:rsidP="006B471B">
      <w:pPr>
        <w:rPr>
          <w:szCs w:val="22"/>
        </w:rPr>
      </w:pPr>
    </w:p>
    <w:p w14:paraId="747AA658" w14:textId="77777777" w:rsidR="006B471B" w:rsidRPr="000F7E4F" w:rsidRDefault="006B471B" w:rsidP="006B471B">
      <w:pPr>
        <w:rPr>
          <w:szCs w:val="22"/>
        </w:rPr>
      </w:pPr>
    </w:p>
    <w:p w14:paraId="204C6718" w14:textId="77777777" w:rsidR="006B471B" w:rsidRPr="000F7E4F" w:rsidRDefault="006B471B" w:rsidP="006B471B">
      <w:pPr>
        <w:rPr>
          <w:szCs w:val="22"/>
        </w:rPr>
      </w:pPr>
    </w:p>
    <w:p w14:paraId="2E1BD791" w14:textId="77777777" w:rsidR="006B471B" w:rsidRPr="000F7E4F" w:rsidRDefault="006B471B" w:rsidP="006B471B">
      <w:pPr>
        <w:rPr>
          <w:szCs w:val="22"/>
        </w:rPr>
      </w:pPr>
    </w:p>
    <w:p w14:paraId="7D2992F7" w14:textId="77777777" w:rsidR="006B471B" w:rsidRPr="000F7E4F" w:rsidRDefault="006B471B" w:rsidP="006B471B">
      <w:pPr>
        <w:rPr>
          <w:szCs w:val="22"/>
        </w:rPr>
      </w:pPr>
    </w:p>
    <w:p w14:paraId="3EF7FDE6" w14:textId="77777777" w:rsidR="006B471B" w:rsidRPr="000F7E4F" w:rsidRDefault="006B471B" w:rsidP="006B471B">
      <w:pPr>
        <w:jc w:val="center"/>
        <w:rPr>
          <w:szCs w:val="22"/>
        </w:rPr>
      </w:pPr>
      <w:r w:rsidRPr="000F7E4F">
        <w:rPr>
          <w:b/>
          <w:szCs w:val="22"/>
        </w:rPr>
        <w:t>ANEKS II</w:t>
      </w:r>
    </w:p>
    <w:p w14:paraId="4AD4373F" w14:textId="77777777" w:rsidR="006B471B" w:rsidRPr="000F7E4F" w:rsidRDefault="006B471B" w:rsidP="006B471B">
      <w:pPr>
        <w:ind w:right="1416"/>
        <w:rPr>
          <w:szCs w:val="22"/>
        </w:rPr>
      </w:pPr>
    </w:p>
    <w:p w14:paraId="4A584BCB" w14:textId="77777777" w:rsidR="006B471B" w:rsidRPr="000F7E4F" w:rsidRDefault="006B471B" w:rsidP="006B471B">
      <w:pPr>
        <w:numPr>
          <w:ilvl w:val="0"/>
          <w:numId w:val="14"/>
        </w:numPr>
        <w:tabs>
          <w:tab w:val="left" w:pos="567"/>
          <w:tab w:val="left" w:pos="1701"/>
        </w:tabs>
        <w:ind w:right="1418"/>
        <w:rPr>
          <w:b/>
          <w:szCs w:val="22"/>
        </w:rPr>
      </w:pPr>
      <w:r w:rsidRPr="000F7E4F">
        <w:rPr>
          <w:b/>
          <w:szCs w:val="22"/>
        </w:rPr>
        <w:t>WYTWÓRCY ODPOWIEDZIALNI ZA ZWOLNIENIE SERII</w:t>
      </w:r>
    </w:p>
    <w:p w14:paraId="386097C4" w14:textId="77777777" w:rsidR="006B471B" w:rsidRPr="000F7E4F" w:rsidRDefault="006B471B" w:rsidP="006B471B">
      <w:pPr>
        <w:ind w:left="567" w:hanging="1701"/>
        <w:rPr>
          <w:szCs w:val="22"/>
        </w:rPr>
      </w:pPr>
    </w:p>
    <w:p w14:paraId="6CAB1F0E" w14:textId="77777777" w:rsidR="006B471B" w:rsidRPr="000F7E4F" w:rsidRDefault="006B471B" w:rsidP="006B471B">
      <w:pPr>
        <w:numPr>
          <w:ilvl w:val="0"/>
          <w:numId w:val="14"/>
        </w:numPr>
        <w:tabs>
          <w:tab w:val="left" w:pos="567"/>
          <w:tab w:val="left" w:pos="1701"/>
        </w:tabs>
        <w:ind w:right="1418"/>
        <w:rPr>
          <w:b/>
          <w:szCs w:val="22"/>
        </w:rPr>
      </w:pPr>
      <w:r w:rsidRPr="000F7E4F">
        <w:rPr>
          <w:b/>
          <w:szCs w:val="22"/>
        </w:rPr>
        <w:t>WARUNKI LUB OGRANICZENIA DOTYCZĄCE ZAOPATRZENIA I STOSOWANIA</w:t>
      </w:r>
    </w:p>
    <w:p w14:paraId="7BD348A7" w14:textId="77777777" w:rsidR="006B471B" w:rsidRPr="000F7E4F" w:rsidRDefault="006B471B" w:rsidP="006B471B">
      <w:pPr>
        <w:ind w:left="567" w:hanging="567"/>
        <w:rPr>
          <w:szCs w:val="22"/>
        </w:rPr>
      </w:pPr>
    </w:p>
    <w:p w14:paraId="73973683" w14:textId="77777777" w:rsidR="006B471B" w:rsidRPr="000F7E4F" w:rsidRDefault="006B471B" w:rsidP="006B471B">
      <w:pPr>
        <w:numPr>
          <w:ilvl w:val="0"/>
          <w:numId w:val="14"/>
        </w:numPr>
        <w:tabs>
          <w:tab w:val="left" w:pos="567"/>
          <w:tab w:val="left" w:pos="1701"/>
        </w:tabs>
        <w:ind w:right="1418"/>
        <w:rPr>
          <w:b/>
          <w:szCs w:val="22"/>
        </w:rPr>
      </w:pPr>
      <w:r w:rsidRPr="000F7E4F">
        <w:rPr>
          <w:b/>
          <w:szCs w:val="22"/>
        </w:rPr>
        <w:t>INNE WARUNKI I WYMAGANIA DOTYCZĄCE DOPUSZCZENIA DO OBROTU</w:t>
      </w:r>
    </w:p>
    <w:p w14:paraId="0B132592" w14:textId="77777777" w:rsidR="006B471B" w:rsidRPr="000F7E4F" w:rsidRDefault="006B471B" w:rsidP="006B471B">
      <w:pPr>
        <w:ind w:right="1558"/>
        <w:rPr>
          <w:b/>
          <w:szCs w:val="22"/>
        </w:rPr>
      </w:pPr>
    </w:p>
    <w:p w14:paraId="78950DC1" w14:textId="77777777" w:rsidR="006B471B" w:rsidRPr="000F7E4F" w:rsidRDefault="006B471B" w:rsidP="006B471B">
      <w:pPr>
        <w:numPr>
          <w:ilvl w:val="0"/>
          <w:numId w:val="14"/>
        </w:numPr>
        <w:tabs>
          <w:tab w:val="left" w:pos="567"/>
          <w:tab w:val="left" w:pos="1701"/>
        </w:tabs>
        <w:ind w:right="1418"/>
        <w:rPr>
          <w:b/>
          <w:szCs w:val="22"/>
        </w:rPr>
      </w:pPr>
      <w:r w:rsidRPr="000F7E4F">
        <w:rPr>
          <w:b/>
          <w:caps/>
          <w:szCs w:val="22"/>
        </w:rPr>
        <w:t>WARUNKI LUB OGRANICZENIA DOTYCZĄCE BEZPIECZNEGO I SKUTECZNEGO STOSOWANIA PRODUKTU LECZNICZEGO</w:t>
      </w:r>
    </w:p>
    <w:p w14:paraId="093D9C67" w14:textId="77777777" w:rsidR="006B471B" w:rsidRPr="000F7E4F" w:rsidRDefault="006B471B" w:rsidP="006B471B">
      <w:pPr>
        <w:ind w:right="1416"/>
        <w:rPr>
          <w:b/>
          <w:szCs w:val="22"/>
        </w:rPr>
      </w:pPr>
    </w:p>
    <w:p w14:paraId="1BA5D57D" w14:textId="77777777" w:rsidR="006B471B" w:rsidRPr="000F7E4F" w:rsidRDefault="006B471B" w:rsidP="006B471B">
      <w:pPr>
        <w:tabs>
          <w:tab w:val="left" w:pos="1701"/>
        </w:tabs>
        <w:ind w:left="1701" w:right="1418" w:hanging="708"/>
        <w:rPr>
          <w:b/>
          <w:szCs w:val="22"/>
        </w:rPr>
      </w:pPr>
    </w:p>
    <w:p w14:paraId="43FBED7C" w14:textId="77777777" w:rsidR="006B471B" w:rsidRPr="000F7E4F" w:rsidRDefault="006B471B" w:rsidP="006B471B">
      <w:pPr>
        <w:pStyle w:val="TitleB"/>
        <w:numPr>
          <w:ilvl w:val="0"/>
          <w:numId w:val="0"/>
        </w:numPr>
        <w:tabs>
          <w:tab w:val="clear" w:pos="567"/>
        </w:tabs>
        <w:ind w:left="567" w:hanging="567"/>
        <w:rPr>
          <w:noProof w:val="0"/>
          <w:szCs w:val="22"/>
        </w:rPr>
      </w:pPr>
      <w:r w:rsidRPr="000F7E4F">
        <w:rPr>
          <w:noProof w:val="0"/>
          <w:szCs w:val="22"/>
        </w:rPr>
        <w:br w:type="page"/>
      </w:r>
      <w:r w:rsidRPr="000F7E4F">
        <w:rPr>
          <w:noProof w:val="0"/>
          <w:szCs w:val="22"/>
        </w:rPr>
        <w:lastRenderedPageBreak/>
        <w:t>A.</w:t>
      </w:r>
      <w:r w:rsidRPr="000F7E4F">
        <w:rPr>
          <w:noProof w:val="0"/>
          <w:szCs w:val="22"/>
        </w:rPr>
        <w:tab/>
        <w:t>WYTWÓRCY ODPOWIEDZIALNI ZA ZWOLNIENIE SERII</w:t>
      </w:r>
    </w:p>
    <w:p w14:paraId="32D2760E" w14:textId="77777777" w:rsidR="006B471B" w:rsidRPr="000F7E4F" w:rsidRDefault="006B471B" w:rsidP="006B471B">
      <w:pPr>
        <w:keepNext/>
        <w:ind w:right="1416"/>
        <w:rPr>
          <w:szCs w:val="22"/>
        </w:rPr>
      </w:pPr>
    </w:p>
    <w:p w14:paraId="4F07BFEA" w14:textId="77777777" w:rsidR="006B471B" w:rsidRPr="000F7E4F" w:rsidRDefault="006B471B" w:rsidP="006B471B">
      <w:pPr>
        <w:rPr>
          <w:szCs w:val="22"/>
        </w:rPr>
      </w:pPr>
      <w:r w:rsidRPr="000F7E4F">
        <w:rPr>
          <w:szCs w:val="22"/>
          <w:u w:val="single"/>
        </w:rPr>
        <w:t>Nazwa i adres wytwórców odpowiedzialnych za zwolnienie serii</w:t>
      </w:r>
    </w:p>
    <w:p w14:paraId="775A6320" w14:textId="77777777" w:rsidR="006B471B" w:rsidRDefault="006B471B" w:rsidP="006B471B">
      <w:pPr>
        <w:rPr>
          <w:szCs w:val="22"/>
        </w:rPr>
      </w:pPr>
    </w:p>
    <w:p w14:paraId="6199AAC6" w14:textId="77777777" w:rsidR="006B471B" w:rsidRPr="00F32DD1" w:rsidRDefault="006B471B" w:rsidP="006B471B">
      <w:pPr>
        <w:rPr>
          <w:szCs w:val="22"/>
          <w:lang w:val="en-US"/>
        </w:rPr>
      </w:pPr>
      <w:proofErr w:type="spellStart"/>
      <w:r w:rsidRPr="00F32DD1">
        <w:rPr>
          <w:szCs w:val="22"/>
          <w:lang w:val="en-US"/>
        </w:rPr>
        <w:t>Kapsułki</w:t>
      </w:r>
      <w:proofErr w:type="spellEnd"/>
      <w:r w:rsidRPr="00F32DD1">
        <w:rPr>
          <w:szCs w:val="22"/>
          <w:lang w:val="en-US"/>
        </w:rPr>
        <w:t xml:space="preserve"> </w:t>
      </w:r>
      <w:proofErr w:type="spellStart"/>
      <w:r w:rsidRPr="00F32DD1">
        <w:rPr>
          <w:szCs w:val="22"/>
          <w:lang w:val="en-US"/>
        </w:rPr>
        <w:t>twarde</w:t>
      </w:r>
      <w:proofErr w:type="spellEnd"/>
      <w:r w:rsidRPr="00F32DD1">
        <w:rPr>
          <w:szCs w:val="22"/>
          <w:lang w:val="en-US"/>
        </w:rPr>
        <w:t xml:space="preserve"> </w:t>
      </w:r>
      <w:proofErr w:type="spellStart"/>
      <w:r w:rsidRPr="00F32DD1">
        <w:rPr>
          <w:szCs w:val="22"/>
          <w:lang w:val="en-US"/>
        </w:rPr>
        <w:t>i</w:t>
      </w:r>
      <w:proofErr w:type="spellEnd"/>
      <w:r w:rsidRPr="00F32DD1">
        <w:rPr>
          <w:szCs w:val="22"/>
          <w:lang w:val="en-US"/>
        </w:rPr>
        <w:t xml:space="preserve"> </w:t>
      </w:r>
      <w:proofErr w:type="spellStart"/>
      <w:r w:rsidRPr="00F32DD1">
        <w:rPr>
          <w:szCs w:val="22"/>
          <w:lang w:val="en-US"/>
        </w:rPr>
        <w:t>tabletki</w:t>
      </w:r>
      <w:proofErr w:type="spellEnd"/>
      <w:r w:rsidRPr="00F32DD1">
        <w:rPr>
          <w:szCs w:val="22"/>
          <w:lang w:val="en-US"/>
        </w:rPr>
        <w:t xml:space="preserve"> </w:t>
      </w:r>
      <w:proofErr w:type="spellStart"/>
      <w:r w:rsidRPr="00F32DD1">
        <w:rPr>
          <w:szCs w:val="22"/>
          <w:lang w:val="en-US"/>
        </w:rPr>
        <w:t>powlekane</w:t>
      </w:r>
      <w:proofErr w:type="spellEnd"/>
    </w:p>
    <w:p w14:paraId="5F395A59" w14:textId="77777777" w:rsidR="006B471B" w:rsidRPr="002C6DBD" w:rsidRDefault="006B471B" w:rsidP="006B471B">
      <w:pPr>
        <w:rPr>
          <w:szCs w:val="22"/>
          <w:lang w:val="en-US"/>
        </w:rPr>
      </w:pPr>
    </w:p>
    <w:p w14:paraId="364C022B" w14:textId="77777777" w:rsidR="006B471B" w:rsidRPr="0042533F" w:rsidRDefault="006B471B" w:rsidP="006B471B">
      <w:pPr>
        <w:rPr>
          <w:rFonts w:eastAsia="SimSun"/>
          <w:szCs w:val="22"/>
          <w:lang w:val="en-US" w:eastAsia="en-GB"/>
        </w:rPr>
      </w:pPr>
      <w:r w:rsidRPr="0042533F">
        <w:rPr>
          <w:rFonts w:eastAsia="SimSun"/>
          <w:szCs w:val="22"/>
          <w:lang w:val="en-US" w:eastAsia="en-GB"/>
        </w:rPr>
        <w:t>GlaxoSmithKline Trading Services Ltd.</w:t>
      </w:r>
    </w:p>
    <w:p w14:paraId="1CFBEC70" w14:textId="77777777" w:rsidR="006B471B" w:rsidRPr="0042533F" w:rsidRDefault="006B471B" w:rsidP="006B471B">
      <w:pPr>
        <w:rPr>
          <w:rFonts w:eastAsia="SimSun"/>
          <w:szCs w:val="22"/>
          <w:lang w:val="en-US" w:eastAsia="en-GB"/>
        </w:rPr>
      </w:pPr>
      <w:r w:rsidRPr="0042533F">
        <w:rPr>
          <w:rFonts w:eastAsia="SimSun"/>
          <w:szCs w:val="22"/>
          <w:lang w:val="en-US" w:eastAsia="en-GB"/>
        </w:rPr>
        <w:t>12 Riverwalk</w:t>
      </w:r>
    </w:p>
    <w:p w14:paraId="07AA3CBD" w14:textId="77777777" w:rsidR="006B471B" w:rsidRPr="0042533F" w:rsidRDefault="006B471B" w:rsidP="006B471B">
      <w:pPr>
        <w:rPr>
          <w:rFonts w:eastAsia="SimSun"/>
          <w:szCs w:val="22"/>
          <w:lang w:val="en-US" w:eastAsia="en-GB"/>
        </w:rPr>
      </w:pPr>
      <w:r w:rsidRPr="0042533F">
        <w:rPr>
          <w:rFonts w:eastAsia="SimSun"/>
          <w:szCs w:val="22"/>
          <w:lang w:val="en-US" w:eastAsia="en-GB"/>
        </w:rPr>
        <w:t>Citywest Business Campus</w:t>
      </w:r>
    </w:p>
    <w:p w14:paraId="28E8CD0B" w14:textId="77777777" w:rsidR="006B471B" w:rsidRPr="002C6DBD" w:rsidRDefault="006B471B" w:rsidP="006B471B">
      <w:pPr>
        <w:rPr>
          <w:rFonts w:eastAsia="SimSun"/>
          <w:szCs w:val="22"/>
          <w:lang w:val="en-US" w:eastAsia="en-GB"/>
        </w:rPr>
      </w:pPr>
      <w:r w:rsidRPr="002C6DBD">
        <w:rPr>
          <w:rFonts w:eastAsia="SimSun"/>
          <w:szCs w:val="22"/>
          <w:lang w:val="en-US" w:eastAsia="en-GB"/>
        </w:rPr>
        <w:t>Dublin 24</w:t>
      </w:r>
    </w:p>
    <w:p w14:paraId="060EE32F" w14:textId="77777777" w:rsidR="006B471B" w:rsidRPr="002C6DBD" w:rsidRDefault="006B471B" w:rsidP="006B471B">
      <w:pPr>
        <w:rPr>
          <w:rFonts w:eastAsia="SimSun"/>
          <w:szCs w:val="22"/>
          <w:lang w:val="en-US" w:eastAsia="en-GB"/>
        </w:rPr>
      </w:pPr>
      <w:r w:rsidRPr="002C6DBD">
        <w:rPr>
          <w:rFonts w:eastAsia="SimSun"/>
          <w:szCs w:val="22"/>
          <w:lang w:val="en-US" w:eastAsia="en-GB"/>
        </w:rPr>
        <w:t>Irlandia</w:t>
      </w:r>
    </w:p>
    <w:p w14:paraId="042E40CB" w14:textId="77777777" w:rsidR="006B471B" w:rsidRPr="002C6DBD" w:rsidRDefault="006B471B" w:rsidP="006B471B">
      <w:pPr>
        <w:rPr>
          <w:szCs w:val="22"/>
          <w:lang w:val="en-US"/>
        </w:rPr>
      </w:pPr>
    </w:p>
    <w:p w14:paraId="7D78607E" w14:textId="77777777" w:rsidR="006B471B" w:rsidRPr="00F32DD1" w:rsidRDefault="006B471B" w:rsidP="006B471B">
      <w:pPr>
        <w:rPr>
          <w:szCs w:val="22"/>
          <w:lang w:val="en-US"/>
        </w:rPr>
      </w:pPr>
      <w:proofErr w:type="spellStart"/>
      <w:r w:rsidRPr="00F32DD1">
        <w:rPr>
          <w:szCs w:val="22"/>
          <w:lang w:val="en-US"/>
        </w:rPr>
        <w:t>Tabletki</w:t>
      </w:r>
      <w:proofErr w:type="spellEnd"/>
      <w:r w:rsidRPr="00F32DD1">
        <w:rPr>
          <w:szCs w:val="22"/>
          <w:lang w:val="en-US"/>
        </w:rPr>
        <w:t xml:space="preserve"> </w:t>
      </w:r>
      <w:proofErr w:type="spellStart"/>
      <w:r w:rsidRPr="00F32DD1">
        <w:rPr>
          <w:szCs w:val="22"/>
          <w:lang w:val="en-US"/>
        </w:rPr>
        <w:t>powlekane</w:t>
      </w:r>
      <w:proofErr w:type="spellEnd"/>
    </w:p>
    <w:p w14:paraId="0E1ABD2F" w14:textId="77777777" w:rsidR="006B471B" w:rsidRPr="00F32DD1" w:rsidRDefault="006B471B" w:rsidP="006B471B">
      <w:pPr>
        <w:rPr>
          <w:szCs w:val="22"/>
          <w:lang w:val="en-US"/>
        </w:rPr>
      </w:pPr>
    </w:p>
    <w:p w14:paraId="32D86DD8" w14:textId="77777777" w:rsidR="006B471B" w:rsidRPr="00F32DD1" w:rsidRDefault="006B471B" w:rsidP="006B471B">
      <w:pPr>
        <w:pStyle w:val="C-TableText"/>
        <w:spacing w:before="0" w:after="0"/>
        <w:rPr>
          <w:lang w:val="en-US"/>
        </w:rPr>
      </w:pPr>
      <w:proofErr w:type="spellStart"/>
      <w:r w:rsidRPr="00F32DD1">
        <w:rPr>
          <w:lang w:val="en-US"/>
        </w:rPr>
        <w:t>Millmount</w:t>
      </w:r>
      <w:proofErr w:type="spellEnd"/>
      <w:r w:rsidRPr="00F32DD1">
        <w:rPr>
          <w:lang w:val="en-US"/>
        </w:rPr>
        <w:t xml:space="preserve"> Healthcare Ltd.</w:t>
      </w:r>
    </w:p>
    <w:p w14:paraId="33FAD308" w14:textId="77777777" w:rsidR="006B471B" w:rsidRPr="00F32DD1" w:rsidRDefault="006B471B" w:rsidP="006B471B">
      <w:pPr>
        <w:pStyle w:val="C-TableText"/>
        <w:spacing w:before="0" w:after="0"/>
        <w:rPr>
          <w:lang w:val="en-US"/>
        </w:rPr>
      </w:pPr>
      <w:r w:rsidRPr="00F32DD1">
        <w:rPr>
          <w:lang w:val="en-US"/>
        </w:rPr>
        <w:t>Block 7, City North Business Campus,</w:t>
      </w:r>
    </w:p>
    <w:p w14:paraId="387EB266" w14:textId="77777777" w:rsidR="006B471B" w:rsidRPr="00F32DD1" w:rsidRDefault="006B471B" w:rsidP="006B471B">
      <w:pPr>
        <w:pStyle w:val="C-TableText"/>
        <w:spacing w:before="0" w:after="0"/>
        <w:rPr>
          <w:lang w:val="en-US"/>
        </w:rPr>
      </w:pPr>
      <w:proofErr w:type="spellStart"/>
      <w:r w:rsidRPr="00F32DD1">
        <w:rPr>
          <w:lang w:val="en-US"/>
        </w:rPr>
        <w:t>Stamullen</w:t>
      </w:r>
      <w:proofErr w:type="spellEnd"/>
      <w:r w:rsidRPr="00F32DD1">
        <w:rPr>
          <w:lang w:val="en-US"/>
        </w:rPr>
        <w:t>, Co Meath</w:t>
      </w:r>
    </w:p>
    <w:p w14:paraId="6F8EBA62" w14:textId="77777777" w:rsidR="006B471B" w:rsidRDefault="006B471B" w:rsidP="006B471B">
      <w:pPr>
        <w:rPr>
          <w:lang w:val="en-US"/>
        </w:rPr>
      </w:pPr>
      <w:r w:rsidRPr="00775D5E">
        <w:rPr>
          <w:lang w:val="en-US"/>
        </w:rPr>
        <w:t>Ir</w:t>
      </w:r>
      <w:r>
        <w:rPr>
          <w:lang w:val="en-US"/>
        </w:rPr>
        <w:t>landia</w:t>
      </w:r>
    </w:p>
    <w:p w14:paraId="51913ECE" w14:textId="77777777" w:rsidR="006B471B" w:rsidRDefault="006B471B" w:rsidP="006B471B">
      <w:pPr>
        <w:rPr>
          <w:lang w:val="en-US"/>
        </w:rPr>
      </w:pPr>
    </w:p>
    <w:p w14:paraId="4C2352C1" w14:textId="77777777" w:rsidR="006B471B" w:rsidRPr="00B61441" w:rsidRDefault="006B471B" w:rsidP="006B471B">
      <w:pPr>
        <w:rPr>
          <w:lang w:val="en-US"/>
        </w:rPr>
      </w:pPr>
      <w:r>
        <w:rPr>
          <w:lang w:val="en-US"/>
        </w:rPr>
        <w:t>LUB</w:t>
      </w:r>
    </w:p>
    <w:p w14:paraId="022AA1DD" w14:textId="77777777" w:rsidR="006B471B" w:rsidRPr="00B61441" w:rsidRDefault="006B471B" w:rsidP="006B471B">
      <w:pPr>
        <w:rPr>
          <w:rFonts w:eastAsia="SimSun"/>
          <w:szCs w:val="22"/>
          <w:lang w:val="en-US" w:eastAsia="en-GB"/>
        </w:rPr>
      </w:pPr>
    </w:p>
    <w:p w14:paraId="31E81034" w14:textId="400DA5A5" w:rsidR="00386042" w:rsidRPr="002F4581" w:rsidRDefault="006B471B" w:rsidP="006B471B">
      <w:pPr>
        <w:rPr>
          <w:lang w:val="en-US"/>
        </w:rPr>
      </w:pPr>
      <w:r w:rsidRPr="00B61441">
        <w:rPr>
          <w:lang w:val="en-US"/>
        </w:rPr>
        <w:t xml:space="preserve">Glaxo </w:t>
      </w:r>
      <w:proofErr w:type="spellStart"/>
      <w:r w:rsidRPr="00B61441">
        <w:rPr>
          <w:lang w:val="en-US"/>
        </w:rPr>
        <w:t>Wellcome</w:t>
      </w:r>
      <w:proofErr w:type="spellEnd"/>
      <w:r w:rsidRPr="00B61441">
        <w:rPr>
          <w:lang w:val="en-US"/>
        </w:rPr>
        <w:t>, S.A.</w:t>
      </w:r>
    </w:p>
    <w:p w14:paraId="4FE96D83" w14:textId="66988EE5" w:rsidR="00386042" w:rsidRDefault="006B471B" w:rsidP="006B471B">
      <w:pPr>
        <w:rPr>
          <w:lang w:val="fr-FR"/>
        </w:rPr>
      </w:pPr>
      <w:r w:rsidRPr="002F4581">
        <w:rPr>
          <w:lang w:val="en-US"/>
        </w:rPr>
        <w:t xml:space="preserve">Avda. </w:t>
      </w:r>
      <w:r w:rsidRPr="001B1797">
        <w:rPr>
          <w:lang w:val="fr-FR"/>
        </w:rPr>
        <w:t>Extremadura, 3</w:t>
      </w:r>
    </w:p>
    <w:p w14:paraId="38D269B7" w14:textId="05AECCDF" w:rsidR="00386042" w:rsidRDefault="006B471B" w:rsidP="006B471B">
      <w:pPr>
        <w:rPr>
          <w:lang w:val="fr-FR"/>
        </w:rPr>
      </w:pPr>
      <w:r w:rsidRPr="001B1797">
        <w:rPr>
          <w:lang w:val="fr-FR"/>
        </w:rPr>
        <w:t xml:space="preserve">09400 Aranda de </w:t>
      </w:r>
      <w:proofErr w:type="spellStart"/>
      <w:r w:rsidRPr="001B1797">
        <w:rPr>
          <w:lang w:val="fr-FR"/>
        </w:rPr>
        <w:t>Duero</w:t>
      </w:r>
      <w:proofErr w:type="spellEnd"/>
    </w:p>
    <w:p w14:paraId="5613495A" w14:textId="1DF64D26" w:rsidR="00386042" w:rsidRDefault="006B471B" w:rsidP="006B471B">
      <w:pPr>
        <w:rPr>
          <w:lang w:val="fr-FR"/>
        </w:rPr>
      </w:pPr>
      <w:r w:rsidRPr="001B1797">
        <w:rPr>
          <w:lang w:val="fr-FR"/>
        </w:rPr>
        <w:t>Burgos</w:t>
      </w:r>
    </w:p>
    <w:p w14:paraId="38905668" w14:textId="7F0DF8EB" w:rsidR="006B471B" w:rsidRPr="00F32DD1" w:rsidRDefault="006B471B" w:rsidP="006B471B">
      <w:pPr>
        <w:rPr>
          <w:lang w:eastAsia="en-GB"/>
        </w:rPr>
      </w:pPr>
      <w:proofErr w:type="spellStart"/>
      <w:r>
        <w:rPr>
          <w:lang w:val="fr-FR"/>
        </w:rPr>
        <w:t>Hiszpania</w:t>
      </w:r>
      <w:proofErr w:type="spellEnd"/>
    </w:p>
    <w:p w14:paraId="144F9353" w14:textId="77777777" w:rsidR="006B471B" w:rsidRDefault="006B471B" w:rsidP="006B471B">
      <w:pPr>
        <w:rPr>
          <w:szCs w:val="22"/>
        </w:rPr>
      </w:pPr>
    </w:p>
    <w:p w14:paraId="4BD3A2D4" w14:textId="77777777" w:rsidR="006B471B" w:rsidRPr="000F7E4F" w:rsidRDefault="006B471B" w:rsidP="006B471B">
      <w:pPr>
        <w:rPr>
          <w:szCs w:val="22"/>
        </w:rPr>
      </w:pPr>
    </w:p>
    <w:p w14:paraId="111A8A64" w14:textId="77777777" w:rsidR="006B471B" w:rsidRPr="000F7E4F" w:rsidRDefault="006B471B" w:rsidP="006B471B">
      <w:pPr>
        <w:pStyle w:val="TitleB"/>
        <w:numPr>
          <w:ilvl w:val="0"/>
          <w:numId w:val="0"/>
        </w:numPr>
        <w:tabs>
          <w:tab w:val="clear" w:pos="567"/>
        </w:tabs>
        <w:ind w:left="567" w:hanging="567"/>
        <w:rPr>
          <w:noProof w:val="0"/>
          <w:szCs w:val="22"/>
        </w:rPr>
      </w:pPr>
      <w:r w:rsidRPr="000F7E4F">
        <w:rPr>
          <w:noProof w:val="0"/>
          <w:szCs w:val="22"/>
        </w:rPr>
        <w:t>B.</w:t>
      </w:r>
      <w:r w:rsidRPr="000F7E4F">
        <w:rPr>
          <w:noProof w:val="0"/>
          <w:szCs w:val="22"/>
        </w:rPr>
        <w:tab/>
        <w:t xml:space="preserve">WARUNKI LUB OGRANICZENIA DOTYCZĄCE ZAOPATRZENIA I STOSOWANIA </w:t>
      </w:r>
    </w:p>
    <w:p w14:paraId="423BDCF8" w14:textId="77777777" w:rsidR="006B471B" w:rsidRPr="000F7E4F" w:rsidRDefault="006B471B" w:rsidP="006B471B">
      <w:pPr>
        <w:keepNext/>
        <w:rPr>
          <w:szCs w:val="22"/>
        </w:rPr>
      </w:pPr>
    </w:p>
    <w:p w14:paraId="0D98EA3E" w14:textId="77777777" w:rsidR="006B471B" w:rsidRPr="000F7E4F" w:rsidRDefault="006B471B" w:rsidP="006B471B">
      <w:pPr>
        <w:numPr>
          <w:ilvl w:val="12"/>
          <w:numId w:val="0"/>
        </w:numPr>
        <w:rPr>
          <w:szCs w:val="22"/>
        </w:rPr>
      </w:pPr>
      <w:r w:rsidRPr="000F7E4F">
        <w:rPr>
          <w:szCs w:val="22"/>
        </w:rPr>
        <w:t>Produkt leczniczy wydawany na receptę do zastrzeżonego stosowania (patrz aneks I: Charakterystyka Produktu Leczniczego, punkt 4.2).</w:t>
      </w:r>
    </w:p>
    <w:p w14:paraId="3E5EFF53" w14:textId="77777777" w:rsidR="006B471B" w:rsidRPr="000F7E4F" w:rsidRDefault="006B471B" w:rsidP="006B471B">
      <w:pPr>
        <w:numPr>
          <w:ilvl w:val="12"/>
          <w:numId w:val="0"/>
        </w:numPr>
        <w:rPr>
          <w:szCs w:val="22"/>
        </w:rPr>
      </w:pPr>
    </w:p>
    <w:p w14:paraId="5D75F2D6" w14:textId="77777777" w:rsidR="006B471B" w:rsidRPr="000F7E4F" w:rsidRDefault="006B471B" w:rsidP="006B471B">
      <w:pPr>
        <w:numPr>
          <w:ilvl w:val="12"/>
          <w:numId w:val="0"/>
        </w:numPr>
        <w:rPr>
          <w:szCs w:val="22"/>
        </w:rPr>
      </w:pPr>
    </w:p>
    <w:p w14:paraId="10F1D3DC" w14:textId="77777777" w:rsidR="006B471B" w:rsidRPr="000F7E4F" w:rsidRDefault="006B471B" w:rsidP="006B471B">
      <w:pPr>
        <w:pStyle w:val="TitleB"/>
        <w:numPr>
          <w:ilvl w:val="0"/>
          <w:numId w:val="0"/>
        </w:numPr>
        <w:tabs>
          <w:tab w:val="clear" w:pos="567"/>
        </w:tabs>
        <w:ind w:left="567" w:hanging="567"/>
        <w:rPr>
          <w:bCs/>
          <w:noProof w:val="0"/>
          <w:szCs w:val="22"/>
        </w:rPr>
      </w:pPr>
      <w:r w:rsidRPr="000F7E4F">
        <w:rPr>
          <w:noProof w:val="0"/>
          <w:szCs w:val="22"/>
        </w:rPr>
        <w:t>C.</w:t>
      </w:r>
      <w:r w:rsidRPr="000F7E4F">
        <w:rPr>
          <w:noProof w:val="0"/>
          <w:szCs w:val="22"/>
        </w:rPr>
        <w:tab/>
        <w:t>INNE WARUNKI I WYMAGANIA DOTYCZĄCE DOPUSZCZENIA DO OBROTU</w:t>
      </w:r>
    </w:p>
    <w:p w14:paraId="285969C7" w14:textId="77777777" w:rsidR="006B471B" w:rsidRPr="000F7E4F" w:rsidRDefault="006B471B" w:rsidP="006B471B">
      <w:pPr>
        <w:keepNext/>
        <w:ind w:right="-1"/>
        <w:rPr>
          <w:iCs/>
          <w:szCs w:val="22"/>
          <w:u w:val="single"/>
        </w:rPr>
      </w:pPr>
    </w:p>
    <w:p w14:paraId="093BBC61" w14:textId="77777777" w:rsidR="006B471B" w:rsidRPr="000F7E4F" w:rsidRDefault="006B471B" w:rsidP="006B471B">
      <w:pPr>
        <w:keepNext/>
        <w:numPr>
          <w:ilvl w:val="0"/>
          <w:numId w:val="13"/>
        </w:numPr>
        <w:tabs>
          <w:tab w:val="left" w:pos="567"/>
        </w:tabs>
        <w:ind w:right="-1" w:hanging="720"/>
        <w:rPr>
          <w:b/>
          <w:szCs w:val="22"/>
        </w:rPr>
      </w:pPr>
      <w:r w:rsidRPr="000F7E4F">
        <w:rPr>
          <w:b/>
          <w:szCs w:val="22"/>
        </w:rPr>
        <w:t>Okresowy raport o bezpieczeństwie stosowania</w:t>
      </w:r>
    </w:p>
    <w:p w14:paraId="53B69AD9" w14:textId="77777777" w:rsidR="006B471B" w:rsidRPr="000F7E4F" w:rsidRDefault="006B471B" w:rsidP="006B471B">
      <w:pPr>
        <w:keepNext/>
        <w:tabs>
          <w:tab w:val="left" w:pos="0"/>
        </w:tabs>
        <w:ind w:right="567"/>
        <w:rPr>
          <w:szCs w:val="22"/>
        </w:rPr>
      </w:pPr>
    </w:p>
    <w:p w14:paraId="1F5F46DC" w14:textId="77777777" w:rsidR="006B471B" w:rsidRPr="000F7E4F" w:rsidRDefault="006B471B" w:rsidP="006B471B">
      <w:pPr>
        <w:tabs>
          <w:tab w:val="left" w:pos="0"/>
        </w:tabs>
        <w:ind w:right="567"/>
        <w:rPr>
          <w:iCs/>
          <w:szCs w:val="22"/>
        </w:rPr>
      </w:pPr>
      <w:r w:rsidRPr="000F7E4F">
        <w:rPr>
          <w:szCs w:val="22"/>
        </w:rPr>
        <w:t>Wymagania do przedłożenia okresowych raportów o bezpieczeństwie stosowania tego produktu są określone w wykazie unijnych dat referencyjnych (wykaz EURD), o którym mowa w art. 107c ust. 7 dyrektywy 2001/83/WE i jego kolejnych aktualizacjach ogłaszanych na europejskiej stronie internetowej dotyczącej leków.</w:t>
      </w:r>
    </w:p>
    <w:p w14:paraId="252E191A" w14:textId="77777777" w:rsidR="006B471B" w:rsidRPr="000F7E4F" w:rsidRDefault="006B471B" w:rsidP="006B471B">
      <w:pPr>
        <w:tabs>
          <w:tab w:val="left" w:pos="0"/>
        </w:tabs>
        <w:ind w:right="567"/>
        <w:rPr>
          <w:iCs/>
          <w:szCs w:val="22"/>
        </w:rPr>
      </w:pPr>
    </w:p>
    <w:p w14:paraId="7485B03E" w14:textId="77777777" w:rsidR="006B471B" w:rsidRPr="000F7E4F" w:rsidRDefault="006B471B" w:rsidP="006B471B">
      <w:pPr>
        <w:ind w:right="-1"/>
        <w:rPr>
          <w:szCs w:val="22"/>
          <w:u w:val="single"/>
        </w:rPr>
      </w:pPr>
    </w:p>
    <w:p w14:paraId="47C72466" w14:textId="77777777" w:rsidR="006B471B" w:rsidRPr="000F7E4F" w:rsidRDefault="006B471B" w:rsidP="006B471B">
      <w:pPr>
        <w:pStyle w:val="TitleB"/>
        <w:numPr>
          <w:ilvl w:val="0"/>
          <w:numId w:val="0"/>
        </w:numPr>
        <w:tabs>
          <w:tab w:val="clear" w:pos="567"/>
        </w:tabs>
        <w:ind w:left="567" w:hanging="567"/>
        <w:rPr>
          <w:noProof w:val="0"/>
          <w:szCs w:val="22"/>
        </w:rPr>
      </w:pPr>
      <w:r w:rsidRPr="000F7E4F">
        <w:rPr>
          <w:noProof w:val="0"/>
          <w:szCs w:val="22"/>
        </w:rPr>
        <w:t>D.</w:t>
      </w:r>
      <w:r w:rsidRPr="000F7E4F">
        <w:rPr>
          <w:noProof w:val="0"/>
          <w:szCs w:val="22"/>
        </w:rPr>
        <w:tab/>
        <w:t>WARUNKI I OGRANICZENIA DOTYCZĄCE BEZPIECZNEGO I SKUTECZNEGO STOSOWANIA PRODUKTU LECZNICZEGO</w:t>
      </w:r>
    </w:p>
    <w:p w14:paraId="3DCC29DB" w14:textId="77777777" w:rsidR="006B471B" w:rsidRPr="000F7E4F" w:rsidRDefault="006B471B" w:rsidP="006B471B">
      <w:pPr>
        <w:keepNext/>
        <w:ind w:right="-1"/>
        <w:rPr>
          <w:szCs w:val="22"/>
          <w:u w:val="single"/>
        </w:rPr>
      </w:pPr>
    </w:p>
    <w:p w14:paraId="5C6E975D" w14:textId="77777777" w:rsidR="006B471B" w:rsidRPr="000F7E4F" w:rsidRDefault="006B471B" w:rsidP="006B471B">
      <w:pPr>
        <w:keepNext/>
        <w:numPr>
          <w:ilvl w:val="0"/>
          <w:numId w:val="13"/>
        </w:numPr>
        <w:tabs>
          <w:tab w:val="left" w:pos="567"/>
        </w:tabs>
        <w:ind w:right="-1" w:hanging="720"/>
        <w:rPr>
          <w:b/>
          <w:szCs w:val="22"/>
        </w:rPr>
      </w:pPr>
      <w:r w:rsidRPr="000F7E4F">
        <w:rPr>
          <w:b/>
          <w:szCs w:val="22"/>
        </w:rPr>
        <w:t xml:space="preserve">Plan zarządzania ryzykiem (ang. </w:t>
      </w:r>
      <w:proofErr w:type="spellStart"/>
      <w:r w:rsidRPr="000F7E4F">
        <w:rPr>
          <w:b/>
          <w:szCs w:val="22"/>
        </w:rPr>
        <w:t>Risk</w:t>
      </w:r>
      <w:proofErr w:type="spellEnd"/>
      <w:r w:rsidRPr="000F7E4F">
        <w:rPr>
          <w:b/>
          <w:szCs w:val="22"/>
        </w:rPr>
        <w:t xml:space="preserve"> Management Plan, RMP)</w:t>
      </w:r>
    </w:p>
    <w:p w14:paraId="19B1BEB4" w14:textId="77777777" w:rsidR="006B471B" w:rsidRPr="000F7E4F" w:rsidRDefault="006B471B" w:rsidP="006B471B">
      <w:pPr>
        <w:keepNext/>
        <w:ind w:left="720" w:right="-1"/>
        <w:rPr>
          <w:b/>
          <w:szCs w:val="22"/>
        </w:rPr>
      </w:pPr>
    </w:p>
    <w:p w14:paraId="52EDB2CA" w14:textId="77777777" w:rsidR="006B471B" w:rsidRPr="000F7E4F" w:rsidRDefault="006B471B" w:rsidP="006B471B">
      <w:pPr>
        <w:tabs>
          <w:tab w:val="left" w:pos="0"/>
        </w:tabs>
        <w:ind w:right="567"/>
        <w:rPr>
          <w:szCs w:val="22"/>
        </w:rPr>
      </w:pPr>
      <w:r w:rsidRPr="000F7E4F">
        <w:rPr>
          <w:szCs w:val="22"/>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03F0E074" w14:textId="77777777" w:rsidR="006B471B" w:rsidRPr="000F7E4F" w:rsidRDefault="006B471B" w:rsidP="006B471B">
      <w:pPr>
        <w:ind w:right="-1"/>
        <w:rPr>
          <w:iCs/>
          <w:szCs w:val="22"/>
        </w:rPr>
      </w:pPr>
    </w:p>
    <w:p w14:paraId="4ADF794A" w14:textId="77777777" w:rsidR="006B471B" w:rsidRPr="000F7E4F" w:rsidRDefault="006B471B" w:rsidP="006B471B">
      <w:pPr>
        <w:ind w:right="-1"/>
        <w:rPr>
          <w:iCs/>
          <w:szCs w:val="22"/>
        </w:rPr>
      </w:pPr>
      <w:r w:rsidRPr="000F7E4F">
        <w:rPr>
          <w:szCs w:val="22"/>
        </w:rPr>
        <w:t>Uaktualniony RMP należy przedstawiać:</w:t>
      </w:r>
    </w:p>
    <w:p w14:paraId="7A3CD9BB" w14:textId="77777777" w:rsidR="006B471B" w:rsidRPr="000F7E4F" w:rsidRDefault="006B471B" w:rsidP="006B471B">
      <w:pPr>
        <w:numPr>
          <w:ilvl w:val="0"/>
          <w:numId w:val="12"/>
        </w:numPr>
        <w:tabs>
          <w:tab w:val="left" w:pos="567"/>
        </w:tabs>
        <w:ind w:left="567" w:hanging="567"/>
        <w:rPr>
          <w:iCs/>
          <w:szCs w:val="22"/>
        </w:rPr>
      </w:pPr>
      <w:r w:rsidRPr="000F7E4F">
        <w:rPr>
          <w:szCs w:val="22"/>
        </w:rPr>
        <w:t>na żądanie Europejskiej Agencji Leków;</w:t>
      </w:r>
    </w:p>
    <w:p w14:paraId="0B79D093" w14:textId="77777777" w:rsidR="006B471B" w:rsidRPr="000F7E4F" w:rsidRDefault="006B471B" w:rsidP="006B471B">
      <w:pPr>
        <w:numPr>
          <w:ilvl w:val="0"/>
          <w:numId w:val="12"/>
        </w:numPr>
        <w:tabs>
          <w:tab w:val="clear" w:pos="720"/>
        </w:tabs>
        <w:ind w:left="567" w:hanging="567"/>
        <w:rPr>
          <w:iCs/>
          <w:szCs w:val="22"/>
        </w:rPr>
      </w:pPr>
      <w:r w:rsidRPr="000F7E4F">
        <w:rPr>
          <w:szCs w:val="22"/>
        </w:rPr>
        <w:lastRenderedPageBreak/>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5B4351C5" w14:textId="77777777" w:rsidR="006B471B" w:rsidRDefault="006B471B" w:rsidP="006B471B">
      <w:pPr>
        <w:ind w:right="-1"/>
        <w:rPr>
          <w:iCs/>
          <w:szCs w:val="22"/>
        </w:rPr>
      </w:pPr>
    </w:p>
    <w:p w14:paraId="20F407E0" w14:textId="77777777" w:rsidR="006B471B" w:rsidRPr="006B4557" w:rsidRDefault="006B471B" w:rsidP="006B471B">
      <w:pPr>
        <w:ind w:right="-1"/>
        <w:rPr>
          <w:b/>
          <w:noProof/>
          <w:szCs w:val="22"/>
        </w:rPr>
      </w:pPr>
    </w:p>
    <w:p w14:paraId="4CDED698" w14:textId="77777777" w:rsidR="006B471B" w:rsidRPr="000F7E4F" w:rsidRDefault="006B471B" w:rsidP="006B471B">
      <w:pPr>
        <w:ind w:right="-1"/>
        <w:rPr>
          <w:iCs/>
          <w:szCs w:val="22"/>
        </w:rPr>
      </w:pPr>
    </w:p>
    <w:p w14:paraId="1BDB643B" w14:textId="77777777" w:rsidR="006B471B" w:rsidRPr="000F7E4F" w:rsidRDefault="006B471B" w:rsidP="006B471B">
      <w:pPr>
        <w:widowControl w:val="0"/>
        <w:jc w:val="center"/>
        <w:rPr>
          <w:szCs w:val="22"/>
        </w:rPr>
      </w:pPr>
      <w:r w:rsidRPr="000F7E4F">
        <w:rPr>
          <w:szCs w:val="22"/>
        </w:rPr>
        <w:br w:type="page"/>
      </w:r>
    </w:p>
    <w:p w14:paraId="4AA0EB32" w14:textId="77777777" w:rsidR="006B471B" w:rsidRPr="000F7E4F" w:rsidRDefault="006B471B" w:rsidP="006B471B">
      <w:pPr>
        <w:widowControl w:val="0"/>
        <w:jc w:val="center"/>
        <w:rPr>
          <w:szCs w:val="22"/>
        </w:rPr>
      </w:pPr>
    </w:p>
    <w:p w14:paraId="1A6BCD1C" w14:textId="77777777" w:rsidR="006B471B" w:rsidRPr="000F7E4F" w:rsidRDefault="006B471B" w:rsidP="006B471B">
      <w:pPr>
        <w:widowControl w:val="0"/>
        <w:jc w:val="center"/>
        <w:rPr>
          <w:szCs w:val="22"/>
        </w:rPr>
      </w:pPr>
    </w:p>
    <w:p w14:paraId="34A86CE3" w14:textId="77777777" w:rsidR="006B471B" w:rsidRPr="000F7E4F" w:rsidRDefault="006B471B" w:rsidP="006B471B">
      <w:pPr>
        <w:widowControl w:val="0"/>
        <w:jc w:val="center"/>
        <w:rPr>
          <w:szCs w:val="22"/>
        </w:rPr>
      </w:pPr>
    </w:p>
    <w:p w14:paraId="3C65FF68" w14:textId="77777777" w:rsidR="006B471B" w:rsidRPr="000F7E4F" w:rsidRDefault="006B471B" w:rsidP="006B471B">
      <w:pPr>
        <w:widowControl w:val="0"/>
        <w:jc w:val="center"/>
        <w:rPr>
          <w:szCs w:val="22"/>
        </w:rPr>
      </w:pPr>
    </w:p>
    <w:p w14:paraId="30040270" w14:textId="77777777" w:rsidR="006B471B" w:rsidRPr="000F7E4F" w:rsidRDefault="006B471B" w:rsidP="006B471B">
      <w:pPr>
        <w:widowControl w:val="0"/>
        <w:jc w:val="center"/>
        <w:rPr>
          <w:szCs w:val="22"/>
        </w:rPr>
      </w:pPr>
    </w:p>
    <w:p w14:paraId="24DE4B5F" w14:textId="77777777" w:rsidR="006B471B" w:rsidRPr="000F7E4F" w:rsidRDefault="006B471B" w:rsidP="006B471B">
      <w:pPr>
        <w:widowControl w:val="0"/>
        <w:jc w:val="center"/>
        <w:rPr>
          <w:szCs w:val="22"/>
        </w:rPr>
      </w:pPr>
    </w:p>
    <w:p w14:paraId="7EFE3654" w14:textId="77777777" w:rsidR="006B471B" w:rsidRPr="000F7E4F" w:rsidRDefault="006B471B" w:rsidP="006B471B">
      <w:pPr>
        <w:widowControl w:val="0"/>
        <w:jc w:val="center"/>
        <w:rPr>
          <w:szCs w:val="22"/>
        </w:rPr>
      </w:pPr>
    </w:p>
    <w:p w14:paraId="797724E8" w14:textId="77777777" w:rsidR="006B471B" w:rsidRPr="000F7E4F" w:rsidRDefault="006B471B" w:rsidP="006B471B">
      <w:pPr>
        <w:widowControl w:val="0"/>
        <w:jc w:val="center"/>
        <w:rPr>
          <w:szCs w:val="22"/>
        </w:rPr>
      </w:pPr>
    </w:p>
    <w:p w14:paraId="6ACFC3CD" w14:textId="77777777" w:rsidR="006B471B" w:rsidRPr="000F7E4F" w:rsidRDefault="006B471B" w:rsidP="006B471B">
      <w:pPr>
        <w:widowControl w:val="0"/>
        <w:jc w:val="center"/>
        <w:rPr>
          <w:szCs w:val="22"/>
        </w:rPr>
      </w:pPr>
    </w:p>
    <w:p w14:paraId="3F97827D" w14:textId="77777777" w:rsidR="006B471B" w:rsidRPr="000F7E4F" w:rsidRDefault="006B471B" w:rsidP="006B471B">
      <w:pPr>
        <w:widowControl w:val="0"/>
        <w:jc w:val="center"/>
        <w:rPr>
          <w:szCs w:val="22"/>
        </w:rPr>
      </w:pPr>
    </w:p>
    <w:p w14:paraId="3275C85B" w14:textId="77777777" w:rsidR="006B471B" w:rsidRPr="000F7E4F" w:rsidRDefault="006B471B" w:rsidP="006B471B">
      <w:pPr>
        <w:widowControl w:val="0"/>
        <w:jc w:val="center"/>
        <w:rPr>
          <w:szCs w:val="22"/>
        </w:rPr>
      </w:pPr>
    </w:p>
    <w:p w14:paraId="6B9427D1" w14:textId="77777777" w:rsidR="006B471B" w:rsidRPr="000F7E4F" w:rsidRDefault="006B471B" w:rsidP="006B471B">
      <w:pPr>
        <w:widowControl w:val="0"/>
        <w:jc w:val="center"/>
        <w:rPr>
          <w:szCs w:val="22"/>
        </w:rPr>
      </w:pPr>
    </w:p>
    <w:p w14:paraId="2DC8782F" w14:textId="77777777" w:rsidR="006B471B" w:rsidRPr="000F7E4F" w:rsidRDefault="006B471B" w:rsidP="006B471B">
      <w:pPr>
        <w:widowControl w:val="0"/>
        <w:jc w:val="center"/>
        <w:rPr>
          <w:szCs w:val="22"/>
        </w:rPr>
      </w:pPr>
    </w:p>
    <w:p w14:paraId="7EB77544" w14:textId="77777777" w:rsidR="006B471B" w:rsidRPr="000F7E4F" w:rsidRDefault="006B471B" w:rsidP="006B471B">
      <w:pPr>
        <w:widowControl w:val="0"/>
        <w:jc w:val="center"/>
        <w:rPr>
          <w:szCs w:val="22"/>
        </w:rPr>
      </w:pPr>
    </w:p>
    <w:p w14:paraId="5F1ABBDF" w14:textId="77777777" w:rsidR="006B471B" w:rsidRPr="000F7E4F" w:rsidRDefault="006B471B" w:rsidP="006B471B">
      <w:pPr>
        <w:widowControl w:val="0"/>
        <w:jc w:val="center"/>
        <w:rPr>
          <w:szCs w:val="22"/>
        </w:rPr>
      </w:pPr>
    </w:p>
    <w:p w14:paraId="1FA631C1" w14:textId="77777777" w:rsidR="006B471B" w:rsidRPr="000F7E4F" w:rsidRDefault="006B471B" w:rsidP="006B471B">
      <w:pPr>
        <w:widowControl w:val="0"/>
        <w:jc w:val="center"/>
        <w:rPr>
          <w:szCs w:val="22"/>
        </w:rPr>
      </w:pPr>
    </w:p>
    <w:p w14:paraId="45CF877D" w14:textId="77777777" w:rsidR="006B471B" w:rsidRPr="000F7E4F" w:rsidRDefault="006B471B" w:rsidP="006B471B">
      <w:pPr>
        <w:widowControl w:val="0"/>
        <w:jc w:val="center"/>
        <w:rPr>
          <w:szCs w:val="22"/>
        </w:rPr>
      </w:pPr>
    </w:p>
    <w:p w14:paraId="458DA019" w14:textId="77777777" w:rsidR="006B471B" w:rsidRPr="000F7E4F" w:rsidRDefault="006B471B" w:rsidP="006B471B">
      <w:pPr>
        <w:widowControl w:val="0"/>
        <w:jc w:val="center"/>
        <w:rPr>
          <w:szCs w:val="22"/>
        </w:rPr>
      </w:pPr>
    </w:p>
    <w:p w14:paraId="6543C92E" w14:textId="77777777" w:rsidR="006B471B" w:rsidRPr="000F7E4F" w:rsidRDefault="006B471B" w:rsidP="006B471B">
      <w:pPr>
        <w:widowControl w:val="0"/>
        <w:jc w:val="center"/>
        <w:rPr>
          <w:szCs w:val="22"/>
        </w:rPr>
      </w:pPr>
    </w:p>
    <w:p w14:paraId="7489CB57" w14:textId="77777777" w:rsidR="006B471B" w:rsidRPr="000F7E4F" w:rsidRDefault="006B471B" w:rsidP="006B471B">
      <w:pPr>
        <w:widowControl w:val="0"/>
        <w:jc w:val="center"/>
        <w:rPr>
          <w:szCs w:val="22"/>
        </w:rPr>
      </w:pPr>
    </w:p>
    <w:p w14:paraId="654ABC71" w14:textId="77777777" w:rsidR="006B471B" w:rsidRPr="000F7E4F" w:rsidRDefault="006B471B" w:rsidP="006B471B">
      <w:pPr>
        <w:widowControl w:val="0"/>
        <w:jc w:val="center"/>
        <w:rPr>
          <w:szCs w:val="22"/>
        </w:rPr>
      </w:pPr>
    </w:p>
    <w:p w14:paraId="7F2C345B" w14:textId="77777777" w:rsidR="006B471B" w:rsidRPr="000F7E4F" w:rsidRDefault="006B471B" w:rsidP="006B471B">
      <w:pPr>
        <w:widowControl w:val="0"/>
        <w:jc w:val="center"/>
        <w:rPr>
          <w:szCs w:val="22"/>
        </w:rPr>
      </w:pPr>
    </w:p>
    <w:p w14:paraId="5DE18A2E" w14:textId="77777777" w:rsidR="006B471B" w:rsidRPr="000F7E4F" w:rsidRDefault="006B471B" w:rsidP="006B471B">
      <w:pPr>
        <w:widowControl w:val="0"/>
        <w:jc w:val="center"/>
        <w:rPr>
          <w:b/>
          <w:szCs w:val="22"/>
        </w:rPr>
      </w:pPr>
      <w:r w:rsidRPr="000F7E4F">
        <w:rPr>
          <w:b/>
          <w:szCs w:val="22"/>
        </w:rPr>
        <w:t>ANEKS III</w:t>
      </w:r>
    </w:p>
    <w:p w14:paraId="307F021E" w14:textId="77777777" w:rsidR="006B471B" w:rsidRPr="000F7E4F" w:rsidRDefault="006B471B" w:rsidP="006B471B">
      <w:pPr>
        <w:widowControl w:val="0"/>
        <w:jc w:val="center"/>
        <w:rPr>
          <w:b/>
          <w:szCs w:val="22"/>
        </w:rPr>
      </w:pPr>
    </w:p>
    <w:p w14:paraId="138118F6" w14:textId="77777777" w:rsidR="006B471B" w:rsidRPr="000F7E4F" w:rsidRDefault="006B471B" w:rsidP="006B471B">
      <w:pPr>
        <w:widowControl w:val="0"/>
        <w:jc w:val="center"/>
        <w:rPr>
          <w:b/>
          <w:szCs w:val="22"/>
        </w:rPr>
      </w:pPr>
      <w:r w:rsidRPr="000F7E4F">
        <w:rPr>
          <w:b/>
          <w:szCs w:val="22"/>
        </w:rPr>
        <w:t>OZNAKOWANIE OPAKOWAŃ I ULOTKA DLA PACJENTA</w:t>
      </w:r>
    </w:p>
    <w:p w14:paraId="5AA74399" w14:textId="77777777" w:rsidR="006B471B" w:rsidRPr="000F7E4F" w:rsidRDefault="006B471B" w:rsidP="006B471B">
      <w:pPr>
        <w:widowControl w:val="0"/>
        <w:jc w:val="center"/>
        <w:rPr>
          <w:b/>
          <w:szCs w:val="22"/>
        </w:rPr>
      </w:pPr>
    </w:p>
    <w:p w14:paraId="5DD92131" w14:textId="77777777" w:rsidR="006B471B" w:rsidRPr="000F7E4F" w:rsidRDefault="006B471B" w:rsidP="006B471B">
      <w:pPr>
        <w:widowControl w:val="0"/>
        <w:jc w:val="center"/>
        <w:rPr>
          <w:szCs w:val="22"/>
        </w:rPr>
      </w:pPr>
      <w:r w:rsidRPr="000F7E4F">
        <w:rPr>
          <w:szCs w:val="22"/>
        </w:rPr>
        <w:br w:type="page"/>
      </w:r>
    </w:p>
    <w:p w14:paraId="6DDB421E" w14:textId="77777777" w:rsidR="006B471B" w:rsidRPr="000F7E4F" w:rsidRDefault="006B471B" w:rsidP="006B471B">
      <w:pPr>
        <w:widowControl w:val="0"/>
        <w:jc w:val="center"/>
        <w:rPr>
          <w:szCs w:val="22"/>
        </w:rPr>
      </w:pPr>
    </w:p>
    <w:p w14:paraId="0F8479A1" w14:textId="77777777" w:rsidR="006B471B" w:rsidRPr="000F7E4F" w:rsidRDefault="006B471B" w:rsidP="006B471B">
      <w:pPr>
        <w:widowControl w:val="0"/>
        <w:jc w:val="center"/>
        <w:rPr>
          <w:szCs w:val="22"/>
        </w:rPr>
      </w:pPr>
    </w:p>
    <w:p w14:paraId="683ACB5C" w14:textId="77777777" w:rsidR="006B471B" w:rsidRPr="000F7E4F" w:rsidRDefault="006B471B" w:rsidP="006B471B">
      <w:pPr>
        <w:widowControl w:val="0"/>
        <w:jc w:val="center"/>
        <w:rPr>
          <w:szCs w:val="22"/>
        </w:rPr>
      </w:pPr>
    </w:p>
    <w:p w14:paraId="32987944" w14:textId="77777777" w:rsidR="006B471B" w:rsidRPr="000F7E4F" w:rsidRDefault="006B471B" w:rsidP="006B471B">
      <w:pPr>
        <w:widowControl w:val="0"/>
        <w:jc w:val="center"/>
        <w:rPr>
          <w:szCs w:val="22"/>
        </w:rPr>
      </w:pPr>
    </w:p>
    <w:p w14:paraId="1E70EE50" w14:textId="77777777" w:rsidR="006B471B" w:rsidRPr="000F7E4F" w:rsidRDefault="006B471B" w:rsidP="006B471B">
      <w:pPr>
        <w:widowControl w:val="0"/>
        <w:jc w:val="center"/>
        <w:rPr>
          <w:szCs w:val="22"/>
        </w:rPr>
      </w:pPr>
    </w:p>
    <w:p w14:paraId="6D7326E9" w14:textId="77777777" w:rsidR="006B471B" w:rsidRPr="000F7E4F" w:rsidRDefault="006B471B" w:rsidP="006B471B">
      <w:pPr>
        <w:widowControl w:val="0"/>
        <w:jc w:val="center"/>
        <w:rPr>
          <w:szCs w:val="22"/>
        </w:rPr>
      </w:pPr>
    </w:p>
    <w:p w14:paraId="75A8AD28" w14:textId="77777777" w:rsidR="006B471B" w:rsidRPr="000F7E4F" w:rsidRDefault="006B471B" w:rsidP="006B471B">
      <w:pPr>
        <w:widowControl w:val="0"/>
        <w:jc w:val="center"/>
        <w:rPr>
          <w:szCs w:val="22"/>
        </w:rPr>
      </w:pPr>
    </w:p>
    <w:p w14:paraId="6307C2C0" w14:textId="77777777" w:rsidR="006B471B" w:rsidRPr="000F7E4F" w:rsidRDefault="006B471B" w:rsidP="006B471B">
      <w:pPr>
        <w:widowControl w:val="0"/>
        <w:jc w:val="center"/>
        <w:rPr>
          <w:szCs w:val="22"/>
        </w:rPr>
      </w:pPr>
    </w:p>
    <w:p w14:paraId="3BC73D41" w14:textId="77777777" w:rsidR="006B471B" w:rsidRPr="000F7E4F" w:rsidRDefault="006B471B" w:rsidP="006B471B">
      <w:pPr>
        <w:widowControl w:val="0"/>
        <w:jc w:val="center"/>
        <w:rPr>
          <w:szCs w:val="22"/>
        </w:rPr>
      </w:pPr>
    </w:p>
    <w:p w14:paraId="6585C9F7" w14:textId="77777777" w:rsidR="006B471B" w:rsidRPr="000F7E4F" w:rsidRDefault="006B471B" w:rsidP="006B471B">
      <w:pPr>
        <w:widowControl w:val="0"/>
        <w:jc w:val="center"/>
        <w:rPr>
          <w:szCs w:val="22"/>
        </w:rPr>
      </w:pPr>
    </w:p>
    <w:p w14:paraId="58A20363" w14:textId="77777777" w:rsidR="006B471B" w:rsidRPr="000F7E4F" w:rsidRDefault="006B471B" w:rsidP="006B471B">
      <w:pPr>
        <w:widowControl w:val="0"/>
        <w:jc w:val="center"/>
        <w:rPr>
          <w:szCs w:val="22"/>
        </w:rPr>
      </w:pPr>
    </w:p>
    <w:p w14:paraId="5A68D411" w14:textId="77777777" w:rsidR="006B471B" w:rsidRPr="000F7E4F" w:rsidRDefault="006B471B" w:rsidP="006B471B">
      <w:pPr>
        <w:widowControl w:val="0"/>
        <w:jc w:val="center"/>
        <w:rPr>
          <w:szCs w:val="22"/>
        </w:rPr>
      </w:pPr>
    </w:p>
    <w:p w14:paraId="029C679F" w14:textId="77777777" w:rsidR="006B471B" w:rsidRPr="000F7E4F" w:rsidRDefault="006B471B" w:rsidP="006B471B">
      <w:pPr>
        <w:widowControl w:val="0"/>
        <w:jc w:val="center"/>
        <w:rPr>
          <w:szCs w:val="22"/>
        </w:rPr>
      </w:pPr>
    </w:p>
    <w:p w14:paraId="453FF143" w14:textId="77777777" w:rsidR="006B471B" w:rsidRPr="000F7E4F" w:rsidRDefault="006B471B" w:rsidP="006B471B">
      <w:pPr>
        <w:widowControl w:val="0"/>
        <w:jc w:val="center"/>
        <w:rPr>
          <w:szCs w:val="22"/>
        </w:rPr>
      </w:pPr>
    </w:p>
    <w:p w14:paraId="41178184" w14:textId="77777777" w:rsidR="006B471B" w:rsidRPr="000F7E4F" w:rsidRDefault="006B471B" w:rsidP="006B471B">
      <w:pPr>
        <w:widowControl w:val="0"/>
        <w:jc w:val="center"/>
        <w:rPr>
          <w:szCs w:val="22"/>
        </w:rPr>
      </w:pPr>
    </w:p>
    <w:p w14:paraId="3DD07E31" w14:textId="77777777" w:rsidR="006B471B" w:rsidRPr="000F7E4F" w:rsidRDefault="006B471B" w:rsidP="006B471B">
      <w:pPr>
        <w:widowControl w:val="0"/>
        <w:jc w:val="center"/>
        <w:rPr>
          <w:szCs w:val="22"/>
        </w:rPr>
      </w:pPr>
    </w:p>
    <w:p w14:paraId="02860475" w14:textId="77777777" w:rsidR="006B471B" w:rsidRPr="000F7E4F" w:rsidRDefault="006B471B" w:rsidP="006B471B">
      <w:pPr>
        <w:widowControl w:val="0"/>
        <w:jc w:val="center"/>
        <w:rPr>
          <w:szCs w:val="22"/>
        </w:rPr>
      </w:pPr>
    </w:p>
    <w:p w14:paraId="6A65AA22" w14:textId="77777777" w:rsidR="006B471B" w:rsidRPr="000F7E4F" w:rsidRDefault="006B471B" w:rsidP="006B471B">
      <w:pPr>
        <w:widowControl w:val="0"/>
        <w:jc w:val="center"/>
        <w:rPr>
          <w:szCs w:val="22"/>
        </w:rPr>
      </w:pPr>
    </w:p>
    <w:p w14:paraId="593CCBF2" w14:textId="77777777" w:rsidR="006B471B" w:rsidRPr="000F7E4F" w:rsidRDefault="006B471B" w:rsidP="006B471B">
      <w:pPr>
        <w:widowControl w:val="0"/>
        <w:jc w:val="center"/>
        <w:rPr>
          <w:szCs w:val="22"/>
        </w:rPr>
      </w:pPr>
    </w:p>
    <w:p w14:paraId="0C68DB7C" w14:textId="77777777" w:rsidR="006B471B" w:rsidRPr="000F7E4F" w:rsidRDefault="006B471B" w:rsidP="006B471B">
      <w:pPr>
        <w:widowControl w:val="0"/>
        <w:jc w:val="center"/>
        <w:rPr>
          <w:szCs w:val="22"/>
        </w:rPr>
      </w:pPr>
    </w:p>
    <w:p w14:paraId="2DB8CBFC" w14:textId="77777777" w:rsidR="006B471B" w:rsidRPr="000F7E4F" w:rsidRDefault="006B471B" w:rsidP="006B471B">
      <w:pPr>
        <w:widowControl w:val="0"/>
        <w:jc w:val="center"/>
        <w:rPr>
          <w:szCs w:val="22"/>
        </w:rPr>
      </w:pPr>
    </w:p>
    <w:p w14:paraId="25765545" w14:textId="77777777" w:rsidR="006B471B" w:rsidRPr="000F7E4F" w:rsidRDefault="006B471B" w:rsidP="006B471B">
      <w:pPr>
        <w:widowControl w:val="0"/>
        <w:jc w:val="center"/>
        <w:rPr>
          <w:szCs w:val="22"/>
        </w:rPr>
      </w:pPr>
    </w:p>
    <w:p w14:paraId="47B1FFEC" w14:textId="77777777" w:rsidR="006B471B" w:rsidRPr="000F7E4F" w:rsidRDefault="006B471B" w:rsidP="006B471B">
      <w:pPr>
        <w:pStyle w:val="TitleA"/>
        <w:widowControl w:val="0"/>
        <w:outlineLvl w:val="9"/>
        <w:rPr>
          <w:noProof w:val="0"/>
        </w:rPr>
      </w:pPr>
      <w:r w:rsidRPr="000F7E4F">
        <w:rPr>
          <w:noProof w:val="0"/>
        </w:rPr>
        <w:t>A. OZNAKOWANIE OPAKOWAŃ</w:t>
      </w:r>
    </w:p>
    <w:p w14:paraId="12B3E1FF" w14:textId="77777777" w:rsidR="006B471B" w:rsidRPr="000F7E4F" w:rsidRDefault="006B471B" w:rsidP="006B471B">
      <w:pPr>
        <w:pBdr>
          <w:top w:val="single" w:sz="4" w:space="1" w:color="auto"/>
          <w:left w:val="single" w:sz="4" w:space="4" w:color="auto"/>
          <w:bottom w:val="single" w:sz="4" w:space="1" w:color="auto"/>
          <w:right w:val="single" w:sz="4" w:space="4" w:color="auto"/>
        </w:pBdr>
        <w:rPr>
          <w:b/>
          <w:szCs w:val="22"/>
        </w:rPr>
      </w:pPr>
      <w:r w:rsidRPr="000F7E4F">
        <w:rPr>
          <w:b/>
          <w:szCs w:val="22"/>
        </w:rPr>
        <w:br w:type="page"/>
      </w:r>
      <w:r w:rsidRPr="000F7E4F">
        <w:rPr>
          <w:b/>
          <w:szCs w:val="22"/>
        </w:rPr>
        <w:lastRenderedPageBreak/>
        <w:t>INFORMACJE ZAMIESZCZANE NA OPAKOWANIACH ZEWNĘTRZNYCH</w:t>
      </w:r>
    </w:p>
    <w:p w14:paraId="19F19E46" w14:textId="77777777" w:rsidR="006B471B" w:rsidRPr="000F7E4F" w:rsidRDefault="006B471B" w:rsidP="006B471B">
      <w:pPr>
        <w:pBdr>
          <w:top w:val="single" w:sz="4" w:space="1" w:color="auto"/>
          <w:left w:val="single" w:sz="4" w:space="4" w:color="auto"/>
          <w:bottom w:val="single" w:sz="4" w:space="1" w:color="auto"/>
          <w:right w:val="single" w:sz="4" w:space="4" w:color="auto"/>
        </w:pBdr>
        <w:rPr>
          <w:b/>
          <w:bCs/>
          <w:szCs w:val="22"/>
        </w:rPr>
      </w:pPr>
    </w:p>
    <w:p w14:paraId="6551A477" w14:textId="77777777" w:rsidR="006B471B" w:rsidRPr="000F7E4F" w:rsidRDefault="006B471B" w:rsidP="006B471B">
      <w:pPr>
        <w:pBdr>
          <w:top w:val="single" w:sz="4" w:space="1" w:color="auto"/>
          <w:left w:val="single" w:sz="4" w:space="4" w:color="auto"/>
          <w:bottom w:val="single" w:sz="4" w:space="1" w:color="auto"/>
          <w:right w:val="single" w:sz="4" w:space="4" w:color="auto"/>
        </w:pBdr>
        <w:rPr>
          <w:b/>
          <w:bCs/>
          <w:szCs w:val="22"/>
        </w:rPr>
      </w:pPr>
      <w:r w:rsidRPr="000F7E4F">
        <w:rPr>
          <w:b/>
          <w:szCs w:val="22"/>
        </w:rPr>
        <w:t>PUDEŁKO TEKTUROWE</w:t>
      </w:r>
      <w:r>
        <w:rPr>
          <w:b/>
          <w:szCs w:val="22"/>
        </w:rPr>
        <w:t xml:space="preserve"> ZAWIERAJĄCE KAPSUŁKI</w:t>
      </w:r>
    </w:p>
    <w:p w14:paraId="081F5C8D" w14:textId="77777777" w:rsidR="006B471B" w:rsidRPr="000F7E4F" w:rsidRDefault="006B471B" w:rsidP="006B471B">
      <w:pPr>
        <w:widowControl w:val="0"/>
        <w:rPr>
          <w:szCs w:val="22"/>
        </w:rPr>
      </w:pPr>
    </w:p>
    <w:p w14:paraId="362E2F3E" w14:textId="77777777" w:rsidR="006B471B" w:rsidRPr="000F7E4F" w:rsidRDefault="006B471B" w:rsidP="006B471B">
      <w:pPr>
        <w:widowControl w:val="0"/>
        <w:rPr>
          <w:szCs w:val="22"/>
        </w:rPr>
      </w:pPr>
    </w:p>
    <w:p w14:paraId="24D722D6"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1.</w:t>
      </w:r>
      <w:r w:rsidRPr="000F7E4F">
        <w:rPr>
          <w:b/>
          <w:szCs w:val="22"/>
        </w:rPr>
        <w:tab/>
        <w:t>NAZWA PRODUKTU LECZNICZEGO</w:t>
      </w:r>
    </w:p>
    <w:p w14:paraId="6C601FE4" w14:textId="77777777" w:rsidR="006B471B" w:rsidRPr="000F7E4F" w:rsidRDefault="006B471B" w:rsidP="006B471B">
      <w:pPr>
        <w:widowControl w:val="0"/>
        <w:rPr>
          <w:szCs w:val="22"/>
        </w:rPr>
      </w:pPr>
    </w:p>
    <w:p w14:paraId="3EB457DA" w14:textId="77777777" w:rsidR="006B471B" w:rsidRPr="000F7E4F" w:rsidRDefault="006B471B" w:rsidP="006B471B">
      <w:pPr>
        <w:widowControl w:val="0"/>
        <w:rPr>
          <w:szCs w:val="22"/>
        </w:rPr>
      </w:pPr>
      <w:r w:rsidRPr="000F7E4F">
        <w:rPr>
          <w:szCs w:val="22"/>
        </w:rPr>
        <w:t>Zejula 100 mg kapsułki twarde</w:t>
      </w:r>
    </w:p>
    <w:p w14:paraId="279B20EF" w14:textId="77777777" w:rsidR="006B471B" w:rsidRPr="000F7E4F" w:rsidRDefault="006B471B" w:rsidP="006B471B">
      <w:pPr>
        <w:widowControl w:val="0"/>
        <w:rPr>
          <w:b/>
          <w:szCs w:val="22"/>
        </w:rPr>
      </w:pPr>
      <w:r w:rsidRPr="000F7E4F">
        <w:rPr>
          <w:szCs w:val="22"/>
        </w:rPr>
        <w:t>niraparyb</w:t>
      </w:r>
    </w:p>
    <w:p w14:paraId="054B4965" w14:textId="77777777" w:rsidR="006B471B" w:rsidRPr="000F7E4F" w:rsidRDefault="006B471B" w:rsidP="006B471B">
      <w:pPr>
        <w:widowControl w:val="0"/>
        <w:rPr>
          <w:szCs w:val="22"/>
        </w:rPr>
      </w:pPr>
    </w:p>
    <w:p w14:paraId="344B4FA1" w14:textId="77777777" w:rsidR="006B471B" w:rsidRPr="000F7E4F" w:rsidRDefault="006B471B" w:rsidP="006B471B">
      <w:pPr>
        <w:widowControl w:val="0"/>
        <w:rPr>
          <w:szCs w:val="22"/>
        </w:rPr>
      </w:pPr>
    </w:p>
    <w:p w14:paraId="483AA635"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2.</w:t>
      </w:r>
      <w:r w:rsidRPr="000F7E4F">
        <w:rPr>
          <w:b/>
          <w:szCs w:val="22"/>
        </w:rPr>
        <w:tab/>
        <w:t>ZAWARTOŚĆ SUBSTANCJI CZYNNEJ</w:t>
      </w:r>
    </w:p>
    <w:p w14:paraId="0D072D7A" w14:textId="77777777" w:rsidR="006B471B" w:rsidRPr="000F7E4F" w:rsidRDefault="006B471B" w:rsidP="006B471B">
      <w:pPr>
        <w:widowControl w:val="0"/>
        <w:rPr>
          <w:szCs w:val="22"/>
        </w:rPr>
      </w:pPr>
    </w:p>
    <w:p w14:paraId="67685C36" w14:textId="77777777" w:rsidR="006B471B" w:rsidRPr="000F7E4F" w:rsidRDefault="006B471B" w:rsidP="006B471B">
      <w:pPr>
        <w:widowControl w:val="0"/>
        <w:rPr>
          <w:szCs w:val="22"/>
        </w:rPr>
      </w:pPr>
      <w:r w:rsidRPr="000F7E4F">
        <w:rPr>
          <w:szCs w:val="22"/>
        </w:rPr>
        <w:t xml:space="preserve">Każda kapsułka twarda zawiera jednowodny </w:t>
      </w:r>
      <w:proofErr w:type="spellStart"/>
      <w:r w:rsidRPr="000F7E4F">
        <w:rPr>
          <w:szCs w:val="22"/>
        </w:rPr>
        <w:t>tozylan</w:t>
      </w:r>
      <w:proofErr w:type="spellEnd"/>
      <w:r w:rsidRPr="000F7E4F">
        <w:rPr>
          <w:szCs w:val="22"/>
        </w:rPr>
        <w:t xml:space="preserve"> niraparybu, co odpowiada 100 mg niraparybu.</w:t>
      </w:r>
    </w:p>
    <w:p w14:paraId="29A67AFB" w14:textId="77777777" w:rsidR="006B471B" w:rsidRPr="000F7E4F" w:rsidRDefault="006B471B" w:rsidP="006B471B">
      <w:pPr>
        <w:widowControl w:val="0"/>
        <w:rPr>
          <w:szCs w:val="22"/>
        </w:rPr>
      </w:pPr>
    </w:p>
    <w:p w14:paraId="72C8B038" w14:textId="77777777" w:rsidR="006B471B" w:rsidRPr="000F7E4F" w:rsidRDefault="006B471B" w:rsidP="006B471B">
      <w:pPr>
        <w:widowControl w:val="0"/>
        <w:rPr>
          <w:szCs w:val="22"/>
        </w:rPr>
      </w:pPr>
    </w:p>
    <w:p w14:paraId="181D47A9"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3.</w:t>
      </w:r>
      <w:r w:rsidRPr="000F7E4F">
        <w:rPr>
          <w:b/>
          <w:szCs w:val="22"/>
        </w:rPr>
        <w:tab/>
        <w:t>WYKAZ SUBSTANCJI POMOCNICZYCH</w:t>
      </w:r>
    </w:p>
    <w:p w14:paraId="3652E6DA" w14:textId="77777777" w:rsidR="006B471B" w:rsidRPr="000F7E4F" w:rsidRDefault="006B471B" w:rsidP="006B471B">
      <w:pPr>
        <w:widowControl w:val="0"/>
        <w:rPr>
          <w:szCs w:val="22"/>
        </w:rPr>
      </w:pPr>
    </w:p>
    <w:p w14:paraId="256F0579" w14:textId="77777777" w:rsidR="006B471B" w:rsidRPr="000F7E4F" w:rsidRDefault="006B471B" w:rsidP="006B471B">
      <w:pPr>
        <w:widowControl w:val="0"/>
        <w:rPr>
          <w:szCs w:val="22"/>
        </w:rPr>
      </w:pPr>
      <w:r w:rsidRPr="000F7E4F">
        <w:rPr>
          <w:szCs w:val="22"/>
        </w:rPr>
        <w:t xml:space="preserve">Zawiera laktozę i </w:t>
      </w:r>
      <w:proofErr w:type="spellStart"/>
      <w:r w:rsidRPr="000F7E4F">
        <w:rPr>
          <w:szCs w:val="22"/>
        </w:rPr>
        <w:t>tartrazynę</w:t>
      </w:r>
      <w:proofErr w:type="spellEnd"/>
      <w:r w:rsidRPr="000F7E4F">
        <w:rPr>
          <w:szCs w:val="22"/>
        </w:rPr>
        <w:t xml:space="preserve"> (E 102). </w:t>
      </w:r>
      <w:r w:rsidRPr="00420684">
        <w:rPr>
          <w:szCs w:val="22"/>
          <w:highlight w:val="lightGray"/>
        </w:rPr>
        <w:t>Dodatkowe informacje zamieszczono w ulotce dla pacjenta.</w:t>
      </w:r>
    </w:p>
    <w:p w14:paraId="2F31C95A" w14:textId="77777777" w:rsidR="006B471B" w:rsidRPr="000F7E4F" w:rsidRDefault="006B471B" w:rsidP="006B471B">
      <w:pPr>
        <w:widowControl w:val="0"/>
        <w:rPr>
          <w:szCs w:val="22"/>
        </w:rPr>
      </w:pPr>
    </w:p>
    <w:p w14:paraId="240645BB" w14:textId="77777777" w:rsidR="006B471B" w:rsidRPr="000F7E4F" w:rsidRDefault="006B471B" w:rsidP="006B471B">
      <w:pPr>
        <w:widowControl w:val="0"/>
        <w:rPr>
          <w:szCs w:val="22"/>
        </w:rPr>
      </w:pPr>
    </w:p>
    <w:p w14:paraId="1FADEE14"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4.</w:t>
      </w:r>
      <w:r w:rsidRPr="000F7E4F">
        <w:rPr>
          <w:b/>
          <w:szCs w:val="22"/>
        </w:rPr>
        <w:tab/>
        <w:t>POSTAĆ FARMACEUTYCZNA I ZAWARTOŚĆ OPAKOWANIA</w:t>
      </w:r>
    </w:p>
    <w:p w14:paraId="6E933241" w14:textId="77777777" w:rsidR="006B471B" w:rsidRPr="000F7E4F" w:rsidRDefault="006B471B" w:rsidP="006B471B">
      <w:pPr>
        <w:widowControl w:val="0"/>
        <w:rPr>
          <w:szCs w:val="22"/>
        </w:rPr>
      </w:pPr>
    </w:p>
    <w:p w14:paraId="1FFBE246" w14:textId="77777777" w:rsidR="006B471B" w:rsidRPr="000F7E4F" w:rsidRDefault="006B471B" w:rsidP="006B471B">
      <w:pPr>
        <w:widowControl w:val="0"/>
        <w:rPr>
          <w:szCs w:val="22"/>
        </w:rPr>
      </w:pPr>
      <w:r w:rsidRPr="00420684">
        <w:rPr>
          <w:szCs w:val="22"/>
          <w:highlight w:val="lightGray"/>
        </w:rPr>
        <w:t>kapsułka twarda</w:t>
      </w:r>
    </w:p>
    <w:p w14:paraId="1D24583F" w14:textId="50D5B5AA" w:rsidR="006B471B" w:rsidRPr="000F7E4F" w:rsidRDefault="006B471B" w:rsidP="006B471B">
      <w:pPr>
        <w:widowControl w:val="0"/>
        <w:rPr>
          <w:szCs w:val="22"/>
        </w:rPr>
      </w:pPr>
      <w:r w:rsidRPr="000F7E4F">
        <w:rPr>
          <w:szCs w:val="22"/>
        </w:rPr>
        <w:t>84 × 1 kapsułk</w:t>
      </w:r>
      <w:r>
        <w:rPr>
          <w:szCs w:val="22"/>
        </w:rPr>
        <w:t>i</w:t>
      </w:r>
      <w:r w:rsidRPr="000F7E4F">
        <w:rPr>
          <w:szCs w:val="22"/>
        </w:rPr>
        <w:t xml:space="preserve"> tward</w:t>
      </w:r>
      <w:r>
        <w:rPr>
          <w:szCs w:val="22"/>
        </w:rPr>
        <w:t>e</w:t>
      </w:r>
    </w:p>
    <w:p w14:paraId="165A20F0" w14:textId="77777777" w:rsidR="006B471B" w:rsidRPr="00170D70" w:rsidRDefault="006B471B" w:rsidP="006B471B">
      <w:pPr>
        <w:widowControl w:val="0"/>
        <w:rPr>
          <w:szCs w:val="22"/>
          <w:highlight w:val="lightGray"/>
        </w:rPr>
      </w:pPr>
      <w:r w:rsidRPr="00170D70">
        <w:rPr>
          <w:szCs w:val="22"/>
          <w:highlight w:val="lightGray"/>
        </w:rPr>
        <w:t>56 × 1 kapsułek twardych</w:t>
      </w:r>
    </w:p>
    <w:p w14:paraId="1AAE4592" w14:textId="77777777" w:rsidR="006B471B" w:rsidRPr="000F7E4F" w:rsidRDefault="006B471B" w:rsidP="006B471B">
      <w:pPr>
        <w:widowControl w:val="0"/>
        <w:rPr>
          <w:szCs w:val="22"/>
        </w:rPr>
      </w:pPr>
      <w:r w:rsidRPr="00170D70">
        <w:rPr>
          <w:szCs w:val="22"/>
          <w:highlight w:val="lightGray"/>
        </w:rPr>
        <w:t>28 × 1 kapsułek twardych</w:t>
      </w:r>
    </w:p>
    <w:p w14:paraId="2AAFB63A" w14:textId="77777777" w:rsidR="006B471B" w:rsidRPr="000F7E4F" w:rsidRDefault="006B471B" w:rsidP="006B471B">
      <w:pPr>
        <w:widowControl w:val="0"/>
        <w:rPr>
          <w:szCs w:val="22"/>
        </w:rPr>
      </w:pPr>
    </w:p>
    <w:p w14:paraId="31EE8DC9" w14:textId="77777777" w:rsidR="006B471B" w:rsidRPr="000F7E4F" w:rsidRDefault="006B471B" w:rsidP="006B471B">
      <w:pPr>
        <w:widowControl w:val="0"/>
        <w:rPr>
          <w:szCs w:val="22"/>
        </w:rPr>
      </w:pPr>
    </w:p>
    <w:p w14:paraId="27C23322"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5.</w:t>
      </w:r>
      <w:r w:rsidRPr="000F7E4F">
        <w:rPr>
          <w:b/>
          <w:szCs w:val="22"/>
        </w:rPr>
        <w:tab/>
        <w:t>SPOSÓB I DROGA PODANIA</w:t>
      </w:r>
    </w:p>
    <w:p w14:paraId="60307465" w14:textId="77777777" w:rsidR="006B471B" w:rsidRPr="000F7E4F" w:rsidRDefault="006B471B" w:rsidP="006B471B">
      <w:pPr>
        <w:widowControl w:val="0"/>
        <w:rPr>
          <w:szCs w:val="22"/>
        </w:rPr>
      </w:pPr>
    </w:p>
    <w:p w14:paraId="3DEE26C0" w14:textId="77777777" w:rsidR="006B471B" w:rsidRPr="000F7E4F" w:rsidRDefault="006B471B" w:rsidP="006B471B">
      <w:pPr>
        <w:widowControl w:val="0"/>
        <w:rPr>
          <w:szCs w:val="22"/>
        </w:rPr>
      </w:pPr>
      <w:r w:rsidRPr="000F7E4F">
        <w:rPr>
          <w:szCs w:val="22"/>
        </w:rPr>
        <w:t>Należy zapoznać się z treścią ulotki przed zastosowaniem leku.</w:t>
      </w:r>
    </w:p>
    <w:p w14:paraId="74516857" w14:textId="77777777" w:rsidR="006B471B" w:rsidRPr="000F7E4F" w:rsidRDefault="006B471B" w:rsidP="006B471B">
      <w:pPr>
        <w:widowControl w:val="0"/>
        <w:rPr>
          <w:szCs w:val="22"/>
        </w:rPr>
      </w:pPr>
      <w:r w:rsidRPr="000F7E4F">
        <w:rPr>
          <w:szCs w:val="22"/>
        </w:rPr>
        <w:t>Podanie doustne.</w:t>
      </w:r>
    </w:p>
    <w:p w14:paraId="721CD494" w14:textId="77777777" w:rsidR="006B471B" w:rsidRPr="000F7E4F" w:rsidRDefault="006B471B" w:rsidP="006B471B">
      <w:pPr>
        <w:widowControl w:val="0"/>
        <w:rPr>
          <w:szCs w:val="22"/>
        </w:rPr>
      </w:pPr>
    </w:p>
    <w:p w14:paraId="57141F16" w14:textId="77777777" w:rsidR="006B471B" w:rsidRPr="000F7E4F" w:rsidRDefault="006B471B" w:rsidP="006B471B">
      <w:pPr>
        <w:widowControl w:val="0"/>
        <w:rPr>
          <w:szCs w:val="22"/>
        </w:rPr>
      </w:pPr>
    </w:p>
    <w:p w14:paraId="39F9696E"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6.</w:t>
      </w:r>
      <w:r w:rsidRPr="000F7E4F">
        <w:rPr>
          <w:b/>
          <w:szCs w:val="22"/>
        </w:rPr>
        <w:tab/>
        <w:t>OSTRZEŻENIE DOTYCZĄCE PRZECHOWYWANIA PRODUKTU LECZNICZEGO W MIEJSCU NIEWIDOCZNYM I NIEDOSTĘPNYM DLA DZIECI</w:t>
      </w:r>
    </w:p>
    <w:p w14:paraId="304E8404" w14:textId="77777777" w:rsidR="006B471B" w:rsidRPr="000F7E4F" w:rsidRDefault="006B471B" w:rsidP="006B471B">
      <w:pPr>
        <w:widowControl w:val="0"/>
        <w:rPr>
          <w:szCs w:val="22"/>
        </w:rPr>
      </w:pPr>
    </w:p>
    <w:p w14:paraId="4F2B6C3D" w14:textId="77777777" w:rsidR="006B471B" w:rsidRPr="000F7E4F" w:rsidRDefault="006B471B" w:rsidP="006B471B">
      <w:pPr>
        <w:widowControl w:val="0"/>
        <w:rPr>
          <w:szCs w:val="22"/>
        </w:rPr>
      </w:pPr>
      <w:r w:rsidRPr="000F7E4F">
        <w:rPr>
          <w:szCs w:val="22"/>
        </w:rPr>
        <w:t>Lek przechowywać w miejscu niewidocznym i niedostępnym dla dzieci.</w:t>
      </w:r>
    </w:p>
    <w:p w14:paraId="4FE43162" w14:textId="77777777" w:rsidR="006B471B" w:rsidRPr="000F7E4F" w:rsidRDefault="006B471B" w:rsidP="006B471B">
      <w:pPr>
        <w:widowControl w:val="0"/>
        <w:rPr>
          <w:szCs w:val="22"/>
        </w:rPr>
      </w:pPr>
    </w:p>
    <w:p w14:paraId="0047528C" w14:textId="77777777" w:rsidR="006B471B" w:rsidRPr="000F7E4F" w:rsidRDefault="006B471B" w:rsidP="006B471B">
      <w:pPr>
        <w:widowControl w:val="0"/>
        <w:rPr>
          <w:szCs w:val="22"/>
        </w:rPr>
      </w:pPr>
    </w:p>
    <w:p w14:paraId="4B368572"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7.</w:t>
      </w:r>
      <w:r w:rsidRPr="000F7E4F">
        <w:rPr>
          <w:b/>
          <w:szCs w:val="22"/>
        </w:rPr>
        <w:tab/>
        <w:t>INNE OSTRZEŻENIA SPECJALNE, JEŚLI KONIECZNE</w:t>
      </w:r>
    </w:p>
    <w:p w14:paraId="05AA564A" w14:textId="77777777" w:rsidR="006B471B" w:rsidRPr="000F7E4F" w:rsidRDefault="006B471B" w:rsidP="006B471B">
      <w:pPr>
        <w:widowControl w:val="0"/>
        <w:tabs>
          <w:tab w:val="left" w:pos="749"/>
        </w:tabs>
        <w:rPr>
          <w:szCs w:val="22"/>
        </w:rPr>
      </w:pPr>
    </w:p>
    <w:p w14:paraId="72BCF7A6" w14:textId="77777777" w:rsidR="006B471B" w:rsidRPr="000F7E4F" w:rsidRDefault="006B471B" w:rsidP="006B471B">
      <w:pPr>
        <w:widowControl w:val="0"/>
        <w:tabs>
          <w:tab w:val="left" w:pos="749"/>
        </w:tabs>
        <w:rPr>
          <w:szCs w:val="22"/>
        </w:rPr>
      </w:pPr>
    </w:p>
    <w:p w14:paraId="56757FEF"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8.</w:t>
      </w:r>
      <w:r w:rsidRPr="000F7E4F">
        <w:rPr>
          <w:b/>
          <w:szCs w:val="22"/>
        </w:rPr>
        <w:tab/>
        <w:t>TERMIN WAŻNOŚCI</w:t>
      </w:r>
    </w:p>
    <w:p w14:paraId="74B9CB90" w14:textId="77777777" w:rsidR="006B471B" w:rsidRPr="000F7E4F" w:rsidRDefault="006B471B" w:rsidP="006B471B">
      <w:pPr>
        <w:widowControl w:val="0"/>
        <w:rPr>
          <w:szCs w:val="22"/>
        </w:rPr>
      </w:pPr>
    </w:p>
    <w:p w14:paraId="16C3480E" w14:textId="77777777" w:rsidR="006B471B" w:rsidRPr="000F7E4F" w:rsidRDefault="006B471B" w:rsidP="006B471B">
      <w:pPr>
        <w:widowControl w:val="0"/>
        <w:rPr>
          <w:szCs w:val="22"/>
        </w:rPr>
      </w:pPr>
      <w:r w:rsidRPr="000F7E4F">
        <w:rPr>
          <w:szCs w:val="22"/>
        </w:rPr>
        <w:t>Termin ważności (EXP)</w:t>
      </w:r>
    </w:p>
    <w:p w14:paraId="5CAFF48F" w14:textId="77777777" w:rsidR="006B471B" w:rsidRPr="000F7E4F" w:rsidRDefault="006B471B" w:rsidP="006B471B">
      <w:pPr>
        <w:widowControl w:val="0"/>
        <w:rPr>
          <w:szCs w:val="22"/>
        </w:rPr>
      </w:pPr>
    </w:p>
    <w:p w14:paraId="654609FB" w14:textId="77777777" w:rsidR="006B471B" w:rsidRPr="000F7E4F" w:rsidRDefault="006B471B" w:rsidP="006B471B">
      <w:pPr>
        <w:widowControl w:val="0"/>
        <w:rPr>
          <w:szCs w:val="22"/>
        </w:rPr>
      </w:pPr>
    </w:p>
    <w:p w14:paraId="4AF9E1F0"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9.</w:t>
      </w:r>
      <w:r w:rsidRPr="000F7E4F">
        <w:rPr>
          <w:b/>
          <w:szCs w:val="22"/>
        </w:rPr>
        <w:tab/>
        <w:t>WARUNKI PRZECHOWYWANIA</w:t>
      </w:r>
    </w:p>
    <w:p w14:paraId="6F5D8269" w14:textId="77777777" w:rsidR="006B471B" w:rsidRPr="000F7E4F" w:rsidRDefault="006B471B" w:rsidP="006B471B">
      <w:pPr>
        <w:widowControl w:val="0"/>
        <w:rPr>
          <w:szCs w:val="22"/>
        </w:rPr>
      </w:pPr>
    </w:p>
    <w:p w14:paraId="7160E842" w14:textId="77777777" w:rsidR="006B471B" w:rsidRPr="000F7E4F" w:rsidRDefault="006B471B" w:rsidP="006B471B">
      <w:pPr>
        <w:widowControl w:val="0"/>
        <w:rPr>
          <w:szCs w:val="22"/>
        </w:rPr>
      </w:pPr>
      <w:r w:rsidRPr="000F7E4F">
        <w:rPr>
          <w:szCs w:val="22"/>
        </w:rPr>
        <w:t>Nie przechowywać w temperaturze powyżej 30°C.</w:t>
      </w:r>
    </w:p>
    <w:p w14:paraId="2DBB1E65" w14:textId="77777777" w:rsidR="006B471B" w:rsidRPr="000F7E4F" w:rsidRDefault="006B471B" w:rsidP="006B471B">
      <w:pPr>
        <w:widowControl w:val="0"/>
        <w:rPr>
          <w:szCs w:val="22"/>
        </w:rPr>
      </w:pPr>
    </w:p>
    <w:p w14:paraId="7E89CA40" w14:textId="77777777" w:rsidR="006B471B" w:rsidRPr="000F7E4F" w:rsidRDefault="006B471B" w:rsidP="006B471B">
      <w:pPr>
        <w:widowControl w:val="0"/>
        <w:rPr>
          <w:szCs w:val="22"/>
        </w:rPr>
      </w:pPr>
    </w:p>
    <w:p w14:paraId="0720F6FC"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lastRenderedPageBreak/>
        <w:t>10.</w:t>
      </w:r>
      <w:r w:rsidRPr="000F7E4F">
        <w:rPr>
          <w:b/>
          <w:szCs w:val="22"/>
        </w:rPr>
        <w:tab/>
        <w:t>SPECJALNE ŚRODKI OSTROŻNOŚCI DOTYCZĄCE USUWANIA NIEZUŻYTEGO PRODUKTU LECZNICZEGO LUB POCHODZĄCYCH Z NIEGO ODPADÓW, JEŚLI WŁAŚCIWE</w:t>
      </w:r>
    </w:p>
    <w:p w14:paraId="16AFCD3C" w14:textId="77777777" w:rsidR="006B471B" w:rsidRPr="000F7E4F" w:rsidRDefault="006B471B" w:rsidP="006B471B">
      <w:pPr>
        <w:widowControl w:val="0"/>
        <w:rPr>
          <w:szCs w:val="22"/>
        </w:rPr>
      </w:pPr>
    </w:p>
    <w:p w14:paraId="7161264C" w14:textId="77777777" w:rsidR="006B471B" w:rsidRPr="000F7E4F" w:rsidRDefault="006B471B" w:rsidP="006B471B">
      <w:pPr>
        <w:widowControl w:val="0"/>
        <w:rPr>
          <w:szCs w:val="22"/>
        </w:rPr>
      </w:pPr>
      <w:r w:rsidRPr="000F7E4F">
        <w:rPr>
          <w:szCs w:val="22"/>
        </w:rPr>
        <w:t>Wszelkie niewykorzystane resztki produktu leczniczego lub jego odpady należy usunąć zgodnie z lokalnymi przepisami.</w:t>
      </w:r>
    </w:p>
    <w:p w14:paraId="370737F5" w14:textId="77777777" w:rsidR="006B471B" w:rsidRPr="000F7E4F" w:rsidRDefault="006B471B" w:rsidP="006B471B">
      <w:pPr>
        <w:widowControl w:val="0"/>
        <w:rPr>
          <w:szCs w:val="22"/>
        </w:rPr>
      </w:pPr>
    </w:p>
    <w:p w14:paraId="2AFA7FB5" w14:textId="77777777" w:rsidR="006B471B" w:rsidRPr="000F7E4F" w:rsidRDefault="006B471B" w:rsidP="006B471B">
      <w:pPr>
        <w:widowControl w:val="0"/>
        <w:rPr>
          <w:szCs w:val="22"/>
        </w:rPr>
      </w:pPr>
    </w:p>
    <w:p w14:paraId="67020417"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11.</w:t>
      </w:r>
      <w:r w:rsidRPr="000F7E4F">
        <w:rPr>
          <w:b/>
          <w:szCs w:val="22"/>
        </w:rPr>
        <w:tab/>
        <w:t>NAZWA I ADRES PODMIOTU ODPOWIEDZIALNEGO</w:t>
      </w:r>
    </w:p>
    <w:p w14:paraId="5363CF2E" w14:textId="77777777" w:rsidR="006B471B" w:rsidRPr="000F7E4F" w:rsidRDefault="006B471B" w:rsidP="006B471B">
      <w:pPr>
        <w:widowControl w:val="0"/>
        <w:rPr>
          <w:szCs w:val="22"/>
        </w:rPr>
      </w:pPr>
    </w:p>
    <w:p w14:paraId="370FF5F9" w14:textId="77777777" w:rsidR="006B471B" w:rsidRPr="000F7E4F" w:rsidRDefault="006B471B" w:rsidP="006B471B">
      <w:pPr>
        <w:widowControl w:val="0"/>
        <w:rPr>
          <w:szCs w:val="22"/>
        </w:rPr>
      </w:pPr>
      <w:r w:rsidRPr="000F7E4F">
        <w:rPr>
          <w:szCs w:val="22"/>
        </w:rPr>
        <w:t>GlaxoSmithKline (Ireland) Limited</w:t>
      </w:r>
    </w:p>
    <w:p w14:paraId="7A5C1843" w14:textId="77777777" w:rsidR="006B471B" w:rsidRPr="0042533F" w:rsidRDefault="006B471B" w:rsidP="006B471B">
      <w:pPr>
        <w:widowControl w:val="0"/>
        <w:rPr>
          <w:szCs w:val="22"/>
          <w:lang w:val="en-US"/>
        </w:rPr>
      </w:pPr>
      <w:r w:rsidRPr="0042533F">
        <w:rPr>
          <w:szCs w:val="22"/>
          <w:lang w:val="en-US"/>
        </w:rPr>
        <w:t>12 Riverwalk</w:t>
      </w:r>
    </w:p>
    <w:p w14:paraId="3A1BB521" w14:textId="77777777" w:rsidR="006B471B" w:rsidRPr="0042533F" w:rsidRDefault="006B471B" w:rsidP="006B471B">
      <w:pPr>
        <w:widowControl w:val="0"/>
        <w:rPr>
          <w:szCs w:val="22"/>
          <w:lang w:val="en-US"/>
        </w:rPr>
      </w:pPr>
      <w:r w:rsidRPr="0042533F">
        <w:rPr>
          <w:szCs w:val="22"/>
          <w:lang w:val="en-US"/>
        </w:rPr>
        <w:t>Citywest Business Campus</w:t>
      </w:r>
    </w:p>
    <w:p w14:paraId="54009751" w14:textId="77777777" w:rsidR="006B471B" w:rsidRPr="0042533F" w:rsidRDefault="006B471B" w:rsidP="006B471B">
      <w:pPr>
        <w:widowControl w:val="0"/>
        <w:rPr>
          <w:szCs w:val="22"/>
          <w:lang w:val="en-US"/>
        </w:rPr>
      </w:pPr>
      <w:r w:rsidRPr="0042533F">
        <w:rPr>
          <w:szCs w:val="22"/>
          <w:lang w:val="en-US"/>
        </w:rPr>
        <w:t>Dublin 24</w:t>
      </w:r>
    </w:p>
    <w:p w14:paraId="35B9E095" w14:textId="77777777" w:rsidR="006B471B" w:rsidRPr="000F7E4F" w:rsidRDefault="006B471B" w:rsidP="006B471B">
      <w:pPr>
        <w:widowControl w:val="0"/>
        <w:rPr>
          <w:szCs w:val="22"/>
        </w:rPr>
      </w:pPr>
      <w:r w:rsidRPr="000F7E4F">
        <w:rPr>
          <w:szCs w:val="22"/>
        </w:rPr>
        <w:t>Irlandia</w:t>
      </w:r>
    </w:p>
    <w:p w14:paraId="36E98C05" w14:textId="77777777" w:rsidR="006B471B" w:rsidRPr="000F7E4F" w:rsidRDefault="006B471B" w:rsidP="006B471B">
      <w:pPr>
        <w:widowControl w:val="0"/>
        <w:rPr>
          <w:szCs w:val="22"/>
        </w:rPr>
      </w:pPr>
    </w:p>
    <w:p w14:paraId="38AD7821"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12.</w:t>
      </w:r>
      <w:r w:rsidRPr="000F7E4F">
        <w:rPr>
          <w:b/>
          <w:szCs w:val="22"/>
        </w:rPr>
        <w:tab/>
        <w:t>NUMER POZWOLENIA NA DOPUSZCZENIE DO OBROTU</w:t>
      </w:r>
    </w:p>
    <w:p w14:paraId="71E65B6F" w14:textId="77777777" w:rsidR="006B471B" w:rsidRPr="000F7E4F" w:rsidRDefault="006B471B" w:rsidP="006B471B">
      <w:pPr>
        <w:widowControl w:val="0"/>
        <w:rPr>
          <w:szCs w:val="22"/>
        </w:rPr>
      </w:pPr>
    </w:p>
    <w:p w14:paraId="2D4E9C2C" w14:textId="77777777" w:rsidR="006B471B" w:rsidRPr="00170D70" w:rsidRDefault="006B471B" w:rsidP="006B471B">
      <w:pPr>
        <w:widowControl w:val="0"/>
        <w:rPr>
          <w:szCs w:val="22"/>
        </w:rPr>
      </w:pPr>
      <w:r w:rsidRPr="00170D70">
        <w:rPr>
          <w:szCs w:val="22"/>
        </w:rPr>
        <w:t xml:space="preserve">EU/1/17/1235/001 </w:t>
      </w:r>
      <w:r w:rsidRPr="00170D70">
        <w:rPr>
          <w:szCs w:val="22"/>
          <w:highlight w:val="lightGray"/>
        </w:rPr>
        <w:t>84 kapsułki twarde</w:t>
      </w:r>
    </w:p>
    <w:p w14:paraId="3BCA1EB9" w14:textId="77777777" w:rsidR="006B471B" w:rsidRPr="00170D70" w:rsidRDefault="006B471B" w:rsidP="006B471B">
      <w:pPr>
        <w:widowControl w:val="0"/>
        <w:rPr>
          <w:szCs w:val="22"/>
          <w:highlight w:val="lightGray"/>
        </w:rPr>
      </w:pPr>
      <w:r w:rsidRPr="00170D70">
        <w:rPr>
          <w:szCs w:val="22"/>
          <w:highlight w:val="lightGray"/>
        </w:rPr>
        <w:t>EU/1/17/1235/002 56 kapsułek twardych</w:t>
      </w:r>
    </w:p>
    <w:p w14:paraId="540977C5" w14:textId="77777777" w:rsidR="006B471B" w:rsidRPr="00170D70" w:rsidRDefault="006B471B" w:rsidP="006B471B">
      <w:pPr>
        <w:widowControl w:val="0"/>
        <w:rPr>
          <w:szCs w:val="22"/>
        </w:rPr>
      </w:pPr>
      <w:r w:rsidRPr="00170D70">
        <w:rPr>
          <w:szCs w:val="22"/>
          <w:highlight w:val="lightGray"/>
        </w:rPr>
        <w:t>EU/1/17/1235/003 28 kapsułek twardych</w:t>
      </w:r>
    </w:p>
    <w:p w14:paraId="0A44B53C" w14:textId="77777777" w:rsidR="006B471B" w:rsidRPr="00170D70" w:rsidRDefault="006B471B" w:rsidP="006B471B">
      <w:pPr>
        <w:widowControl w:val="0"/>
        <w:rPr>
          <w:szCs w:val="22"/>
        </w:rPr>
      </w:pPr>
    </w:p>
    <w:p w14:paraId="08E96B28" w14:textId="77777777" w:rsidR="006B471B" w:rsidRPr="00170D70" w:rsidRDefault="006B471B" w:rsidP="006B471B">
      <w:pPr>
        <w:widowControl w:val="0"/>
        <w:rPr>
          <w:szCs w:val="22"/>
        </w:rPr>
      </w:pPr>
    </w:p>
    <w:p w14:paraId="7DC0A562" w14:textId="77777777" w:rsidR="006B471B" w:rsidRPr="00170D70"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170D70">
        <w:rPr>
          <w:b/>
          <w:szCs w:val="22"/>
        </w:rPr>
        <w:t>13.</w:t>
      </w:r>
      <w:r w:rsidRPr="00170D70">
        <w:rPr>
          <w:b/>
          <w:szCs w:val="22"/>
        </w:rPr>
        <w:tab/>
        <w:t>NUMER SERII</w:t>
      </w:r>
    </w:p>
    <w:p w14:paraId="6295A838" w14:textId="77777777" w:rsidR="006B471B" w:rsidRPr="00170D70" w:rsidRDefault="006B471B" w:rsidP="006B471B">
      <w:pPr>
        <w:widowControl w:val="0"/>
        <w:rPr>
          <w:szCs w:val="22"/>
        </w:rPr>
      </w:pPr>
    </w:p>
    <w:p w14:paraId="226363DB" w14:textId="77777777" w:rsidR="006B471B" w:rsidRPr="00170D70" w:rsidRDefault="006B471B" w:rsidP="006B471B">
      <w:pPr>
        <w:widowControl w:val="0"/>
        <w:rPr>
          <w:szCs w:val="22"/>
        </w:rPr>
      </w:pPr>
      <w:r w:rsidRPr="00170D70">
        <w:rPr>
          <w:szCs w:val="22"/>
        </w:rPr>
        <w:t>Nr serii (Lot)</w:t>
      </w:r>
    </w:p>
    <w:p w14:paraId="59FA9788" w14:textId="77777777" w:rsidR="006B471B" w:rsidRPr="00170D70" w:rsidRDefault="006B471B" w:rsidP="006B471B">
      <w:pPr>
        <w:widowControl w:val="0"/>
        <w:rPr>
          <w:szCs w:val="22"/>
        </w:rPr>
      </w:pPr>
    </w:p>
    <w:p w14:paraId="7D94277A" w14:textId="77777777" w:rsidR="006B471B" w:rsidRPr="00170D70" w:rsidRDefault="006B471B" w:rsidP="006B471B">
      <w:pPr>
        <w:widowControl w:val="0"/>
        <w:rPr>
          <w:szCs w:val="22"/>
        </w:rPr>
      </w:pPr>
    </w:p>
    <w:p w14:paraId="37BB62D0"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14.</w:t>
      </w:r>
      <w:r w:rsidRPr="000F7E4F">
        <w:rPr>
          <w:b/>
          <w:szCs w:val="22"/>
        </w:rPr>
        <w:tab/>
        <w:t>OGÓLNA KATEGORIA DOSTĘPNOŚCI</w:t>
      </w:r>
    </w:p>
    <w:p w14:paraId="2ACAAA31" w14:textId="77777777" w:rsidR="006B471B" w:rsidRPr="000F7E4F" w:rsidRDefault="006B471B" w:rsidP="006B471B">
      <w:pPr>
        <w:widowControl w:val="0"/>
        <w:rPr>
          <w:szCs w:val="22"/>
        </w:rPr>
      </w:pPr>
    </w:p>
    <w:p w14:paraId="3BEFF178" w14:textId="77777777" w:rsidR="006B471B" w:rsidRPr="000F7E4F" w:rsidRDefault="006B471B" w:rsidP="006B471B">
      <w:pPr>
        <w:widowControl w:val="0"/>
        <w:rPr>
          <w:szCs w:val="22"/>
        </w:rPr>
      </w:pPr>
    </w:p>
    <w:p w14:paraId="7F0F4FFF"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15.</w:t>
      </w:r>
      <w:r w:rsidRPr="000F7E4F">
        <w:rPr>
          <w:b/>
          <w:szCs w:val="22"/>
        </w:rPr>
        <w:tab/>
        <w:t>INSTRUKCJA UŻYCIA</w:t>
      </w:r>
    </w:p>
    <w:p w14:paraId="097CEDD0" w14:textId="77777777" w:rsidR="006B471B" w:rsidRPr="000F7E4F" w:rsidRDefault="006B471B" w:rsidP="006B471B">
      <w:pPr>
        <w:widowControl w:val="0"/>
        <w:rPr>
          <w:szCs w:val="22"/>
        </w:rPr>
      </w:pPr>
    </w:p>
    <w:p w14:paraId="18BC07ED" w14:textId="77777777" w:rsidR="006B471B" w:rsidRPr="000F7E4F" w:rsidRDefault="006B471B" w:rsidP="006B471B">
      <w:pPr>
        <w:widowControl w:val="0"/>
        <w:rPr>
          <w:szCs w:val="22"/>
        </w:rPr>
      </w:pPr>
    </w:p>
    <w:p w14:paraId="0088CDE4"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16.</w:t>
      </w:r>
      <w:r w:rsidRPr="000F7E4F">
        <w:rPr>
          <w:b/>
          <w:szCs w:val="22"/>
        </w:rPr>
        <w:tab/>
        <w:t>INFORMACJA PODANA SYSTEMEM BRAILLE</w:t>
      </w:r>
      <w:r w:rsidRPr="000F7E4F">
        <w:rPr>
          <w:b/>
          <w:szCs w:val="22"/>
          <w:cs/>
        </w:rPr>
        <w:t>’</w:t>
      </w:r>
      <w:r w:rsidRPr="000F7E4F">
        <w:rPr>
          <w:b/>
          <w:szCs w:val="22"/>
        </w:rPr>
        <w:t>A</w:t>
      </w:r>
    </w:p>
    <w:p w14:paraId="1B4F5F8C" w14:textId="77777777" w:rsidR="006B471B" w:rsidRPr="000F7E4F" w:rsidRDefault="006B471B" w:rsidP="006B471B">
      <w:pPr>
        <w:widowControl w:val="0"/>
        <w:rPr>
          <w:szCs w:val="22"/>
        </w:rPr>
      </w:pPr>
    </w:p>
    <w:p w14:paraId="4F114EC8" w14:textId="77777777" w:rsidR="006B471B" w:rsidRPr="000F7E4F" w:rsidRDefault="006B471B" w:rsidP="006B471B">
      <w:pPr>
        <w:widowControl w:val="0"/>
        <w:rPr>
          <w:szCs w:val="22"/>
        </w:rPr>
      </w:pPr>
      <w:proofErr w:type="spellStart"/>
      <w:r>
        <w:rPr>
          <w:szCs w:val="22"/>
        </w:rPr>
        <w:t>zejula</w:t>
      </w:r>
      <w:proofErr w:type="spellEnd"/>
    </w:p>
    <w:p w14:paraId="66083A97" w14:textId="77777777" w:rsidR="006B471B" w:rsidRPr="000F7E4F" w:rsidRDefault="006B471B" w:rsidP="006B471B">
      <w:pPr>
        <w:widowControl w:val="0"/>
        <w:rPr>
          <w:szCs w:val="22"/>
        </w:rPr>
      </w:pPr>
    </w:p>
    <w:p w14:paraId="64BC929D" w14:textId="77777777" w:rsidR="006B471B" w:rsidRPr="000F7E4F" w:rsidRDefault="006B471B" w:rsidP="006B471B">
      <w:pPr>
        <w:widowControl w:val="0"/>
        <w:rPr>
          <w:szCs w:val="22"/>
          <w:shd w:val="clear" w:color="000000" w:fill="auto"/>
        </w:rPr>
      </w:pPr>
    </w:p>
    <w:p w14:paraId="3151701F"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i/>
          <w:szCs w:val="22"/>
        </w:rPr>
      </w:pPr>
      <w:r w:rsidRPr="000F7E4F">
        <w:rPr>
          <w:b/>
          <w:szCs w:val="22"/>
        </w:rPr>
        <w:t>17.</w:t>
      </w:r>
      <w:r w:rsidRPr="000F7E4F">
        <w:rPr>
          <w:b/>
          <w:szCs w:val="22"/>
        </w:rPr>
        <w:tab/>
        <w:t xml:space="preserve">NIEPOWTARZALNY IDENTYFIKATOR </w:t>
      </w:r>
      <w:r w:rsidRPr="000F7E4F">
        <w:rPr>
          <w:b/>
          <w:szCs w:val="22"/>
          <w:cs/>
        </w:rPr>
        <w:t xml:space="preserve">– </w:t>
      </w:r>
      <w:r w:rsidRPr="000F7E4F">
        <w:rPr>
          <w:b/>
          <w:szCs w:val="22"/>
        </w:rPr>
        <w:t>KOD 2D</w:t>
      </w:r>
    </w:p>
    <w:p w14:paraId="1C471BFF" w14:textId="77777777" w:rsidR="006B471B" w:rsidRPr="000F7E4F" w:rsidRDefault="006B471B" w:rsidP="006B471B">
      <w:pPr>
        <w:widowControl w:val="0"/>
        <w:rPr>
          <w:szCs w:val="22"/>
        </w:rPr>
      </w:pPr>
    </w:p>
    <w:p w14:paraId="6F09CB18" w14:textId="77777777" w:rsidR="006B471B" w:rsidRPr="000F7E4F" w:rsidRDefault="006B471B" w:rsidP="006B471B">
      <w:pPr>
        <w:widowControl w:val="0"/>
        <w:rPr>
          <w:vanish/>
          <w:szCs w:val="22"/>
        </w:rPr>
      </w:pPr>
      <w:r w:rsidRPr="00420684">
        <w:rPr>
          <w:szCs w:val="22"/>
          <w:highlight w:val="lightGray"/>
        </w:rPr>
        <w:t>Obejmuje kod 2D będący nośnikiem niepowtarzalnego identyfikatora.</w:t>
      </w:r>
    </w:p>
    <w:p w14:paraId="65C1402B" w14:textId="77777777" w:rsidR="006B471B" w:rsidRPr="000F7E4F" w:rsidRDefault="006B471B" w:rsidP="006B471B">
      <w:pPr>
        <w:widowControl w:val="0"/>
        <w:rPr>
          <w:szCs w:val="22"/>
        </w:rPr>
      </w:pPr>
    </w:p>
    <w:p w14:paraId="41C7938D" w14:textId="77777777" w:rsidR="006B471B" w:rsidRPr="000F7E4F" w:rsidRDefault="006B471B" w:rsidP="006B471B">
      <w:pPr>
        <w:widowControl w:val="0"/>
        <w:rPr>
          <w:szCs w:val="22"/>
        </w:rPr>
      </w:pPr>
    </w:p>
    <w:p w14:paraId="20747193" w14:textId="77777777" w:rsidR="006B471B" w:rsidRPr="000F7E4F" w:rsidRDefault="006B471B" w:rsidP="006B471B">
      <w:pPr>
        <w:widowControl w:val="0"/>
        <w:rPr>
          <w:szCs w:val="22"/>
        </w:rPr>
      </w:pPr>
    </w:p>
    <w:p w14:paraId="2E35D6B7"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i/>
          <w:szCs w:val="22"/>
        </w:rPr>
      </w:pPr>
      <w:r w:rsidRPr="000F7E4F">
        <w:rPr>
          <w:b/>
          <w:szCs w:val="22"/>
        </w:rPr>
        <w:t>18.</w:t>
      </w:r>
      <w:r w:rsidRPr="000F7E4F">
        <w:rPr>
          <w:b/>
          <w:szCs w:val="22"/>
        </w:rPr>
        <w:tab/>
        <w:t xml:space="preserve">NIEPOWTARZALNY IDENTYFIKATOR </w:t>
      </w:r>
      <w:r w:rsidRPr="000F7E4F">
        <w:rPr>
          <w:b/>
          <w:szCs w:val="22"/>
          <w:cs/>
        </w:rPr>
        <w:t xml:space="preserve">– </w:t>
      </w:r>
      <w:r w:rsidRPr="000F7E4F">
        <w:rPr>
          <w:b/>
          <w:szCs w:val="22"/>
        </w:rPr>
        <w:t>DANE CZYTELNE DLA CZŁOWIEKA</w:t>
      </w:r>
    </w:p>
    <w:p w14:paraId="627AFACD" w14:textId="77777777" w:rsidR="006B471B" w:rsidRPr="000F7E4F" w:rsidRDefault="006B471B" w:rsidP="006B471B">
      <w:pPr>
        <w:widowControl w:val="0"/>
        <w:rPr>
          <w:szCs w:val="22"/>
        </w:rPr>
      </w:pPr>
    </w:p>
    <w:p w14:paraId="22F47FE3" w14:textId="31A71127" w:rsidR="006B471B" w:rsidRPr="000F7E4F" w:rsidRDefault="006B471B" w:rsidP="006B471B">
      <w:pPr>
        <w:widowControl w:val="0"/>
        <w:rPr>
          <w:szCs w:val="22"/>
        </w:rPr>
      </w:pPr>
      <w:r w:rsidRPr="000F7E4F">
        <w:rPr>
          <w:szCs w:val="22"/>
        </w:rPr>
        <w:t xml:space="preserve">PC </w:t>
      </w:r>
    </w:p>
    <w:p w14:paraId="18DAF325" w14:textId="7149C933" w:rsidR="006B471B" w:rsidRPr="000F7E4F" w:rsidRDefault="006B471B" w:rsidP="006B471B">
      <w:pPr>
        <w:widowControl w:val="0"/>
        <w:rPr>
          <w:szCs w:val="22"/>
        </w:rPr>
      </w:pPr>
      <w:r w:rsidRPr="000F7E4F">
        <w:rPr>
          <w:szCs w:val="22"/>
        </w:rPr>
        <w:t xml:space="preserve">SN </w:t>
      </w:r>
    </w:p>
    <w:p w14:paraId="22AE9774" w14:textId="36B8A708" w:rsidR="006B471B" w:rsidRPr="000F7E4F" w:rsidRDefault="006B471B" w:rsidP="006B471B">
      <w:pPr>
        <w:widowControl w:val="0"/>
        <w:rPr>
          <w:szCs w:val="22"/>
        </w:rPr>
      </w:pPr>
      <w:r w:rsidRPr="000F7E4F">
        <w:rPr>
          <w:szCs w:val="22"/>
        </w:rPr>
        <w:t xml:space="preserve">NN </w:t>
      </w:r>
    </w:p>
    <w:p w14:paraId="1EF4FBC8" w14:textId="77777777" w:rsidR="006B471B" w:rsidRPr="000F7E4F" w:rsidRDefault="006B471B" w:rsidP="006B471B">
      <w:pPr>
        <w:pBdr>
          <w:top w:val="single" w:sz="4" w:space="1" w:color="auto"/>
          <w:left w:val="single" w:sz="4" w:space="4" w:color="auto"/>
          <w:bottom w:val="single" w:sz="4" w:space="1" w:color="auto"/>
          <w:right w:val="single" w:sz="4" w:space="4" w:color="auto"/>
        </w:pBdr>
        <w:rPr>
          <w:b/>
          <w:szCs w:val="22"/>
        </w:rPr>
      </w:pPr>
      <w:r w:rsidRPr="000F7E4F">
        <w:rPr>
          <w:b/>
          <w:szCs w:val="22"/>
        </w:rPr>
        <w:br w:type="page"/>
      </w:r>
      <w:r w:rsidRPr="000F7E4F">
        <w:rPr>
          <w:b/>
          <w:szCs w:val="22"/>
        </w:rPr>
        <w:lastRenderedPageBreak/>
        <w:t>MINIMUM INFORMACJI ZAMIESZCZANYCH NA BLISTRACH LUB OPAKOWANIACH FOLIOWYCH</w:t>
      </w:r>
    </w:p>
    <w:p w14:paraId="376BFBCD" w14:textId="77777777" w:rsidR="006B471B" w:rsidRPr="000F7E4F" w:rsidRDefault="006B471B" w:rsidP="006B471B">
      <w:pPr>
        <w:pBdr>
          <w:top w:val="single" w:sz="4" w:space="1" w:color="auto"/>
          <w:left w:val="single" w:sz="4" w:space="4" w:color="auto"/>
          <w:bottom w:val="single" w:sz="4" w:space="1" w:color="auto"/>
          <w:right w:val="single" w:sz="4" w:space="4" w:color="auto"/>
        </w:pBdr>
        <w:rPr>
          <w:b/>
          <w:szCs w:val="22"/>
        </w:rPr>
      </w:pPr>
    </w:p>
    <w:p w14:paraId="44A7C0A3" w14:textId="77777777" w:rsidR="006B471B" w:rsidRPr="000F7E4F" w:rsidRDefault="006B471B" w:rsidP="006B471B">
      <w:pPr>
        <w:pBdr>
          <w:top w:val="single" w:sz="4" w:space="1" w:color="auto"/>
          <w:left w:val="single" w:sz="4" w:space="4" w:color="auto"/>
          <w:bottom w:val="single" w:sz="4" w:space="1" w:color="auto"/>
          <w:right w:val="single" w:sz="4" w:space="4" w:color="auto"/>
        </w:pBdr>
        <w:rPr>
          <w:b/>
          <w:szCs w:val="22"/>
        </w:rPr>
      </w:pPr>
      <w:r w:rsidRPr="000F7E4F">
        <w:rPr>
          <w:b/>
          <w:szCs w:val="22"/>
        </w:rPr>
        <w:t>BLISTER</w:t>
      </w:r>
      <w:r>
        <w:rPr>
          <w:b/>
          <w:szCs w:val="22"/>
        </w:rPr>
        <w:t xml:space="preserve"> ZAWIERAJĄCY KAPSUŁKI</w:t>
      </w:r>
    </w:p>
    <w:p w14:paraId="72960CE5" w14:textId="77777777" w:rsidR="006B471B" w:rsidRPr="000F7E4F" w:rsidRDefault="006B471B" w:rsidP="006B471B">
      <w:pPr>
        <w:widowControl w:val="0"/>
        <w:rPr>
          <w:szCs w:val="22"/>
        </w:rPr>
      </w:pPr>
    </w:p>
    <w:p w14:paraId="0179ABAD" w14:textId="77777777" w:rsidR="006B471B" w:rsidRPr="000F7E4F" w:rsidRDefault="006B471B" w:rsidP="006B471B">
      <w:pPr>
        <w:widowControl w:val="0"/>
        <w:rPr>
          <w:szCs w:val="22"/>
        </w:rPr>
      </w:pPr>
    </w:p>
    <w:p w14:paraId="33BBB057"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1.</w:t>
      </w:r>
      <w:r w:rsidRPr="000F7E4F">
        <w:rPr>
          <w:b/>
          <w:szCs w:val="22"/>
        </w:rPr>
        <w:tab/>
        <w:t>NAZWA PRODUKTU LECZNICZEGO</w:t>
      </w:r>
    </w:p>
    <w:p w14:paraId="4268BEB1" w14:textId="77777777" w:rsidR="006B471B" w:rsidRPr="000F7E4F" w:rsidRDefault="006B471B" w:rsidP="006B471B">
      <w:pPr>
        <w:widowControl w:val="0"/>
        <w:rPr>
          <w:szCs w:val="22"/>
        </w:rPr>
      </w:pPr>
    </w:p>
    <w:p w14:paraId="47685D69" w14:textId="77777777" w:rsidR="006B471B" w:rsidRPr="000F7E4F" w:rsidRDefault="006B471B" w:rsidP="006B471B">
      <w:pPr>
        <w:widowControl w:val="0"/>
        <w:rPr>
          <w:szCs w:val="22"/>
        </w:rPr>
      </w:pPr>
      <w:r w:rsidRPr="000F7E4F">
        <w:rPr>
          <w:szCs w:val="22"/>
        </w:rPr>
        <w:t>Zejula 100 mg kapsułki twarde</w:t>
      </w:r>
    </w:p>
    <w:p w14:paraId="09D463DC" w14:textId="77777777" w:rsidR="006B471B" w:rsidRPr="000F7E4F" w:rsidRDefault="006B471B" w:rsidP="006B471B">
      <w:pPr>
        <w:widowControl w:val="0"/>
        <w:rPr>
          <w:szCs w:val="22"/>
        </w:rPr>
      </w:pPr>
      <w:r w:rsidRPr="000F7E4F">
        <w:rPr>
          <w:szCs w:val="22"/>
        </w:rPr>
        <w:t>niraparyb</w:t>
      </w:r>
    </w:p>
    <w:p w14:paraId="340792D0" w14:textId="77777777" w:rsidR="006B471B" w:rsidRPr="000F7E4F" w:rsidRDefault="006B471B" w:rsidP="006B471B">
      <w:pPr>
        <w:widowControl w:val="0"/>
        <w:rPr>
          <w:szCs w:val="22"/>
        </w:rPr>
      </w:pPr>
    </w:p>
    <w:p w14:paraId="21980FA1" w14:textId="77777777" w:rsidR="006B471B" w:rsidRPr="000F7E4F" w:rsidRDefault="006B471B" w:rsidP="006B471B">
      <w:pPr>
        <w:widowControl w:val="0"/>
        <w:rPr>
          <w:szCs w:val="22"/>
        </w:rPr>
      </w:pPr>
    </w:p>
    <w:p w14:paraId="619C53B3"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2.</w:t>
      </w:r>
      <w:r w:rsidRPr="000F7E4F">
        <w:rPr>
          <w:b/>
          <w:szCs w:val="22"/>
        </w:rPr>
        <w:tab/>
        <w:t>NAZWA PODMIOTU ODPOWIEDZIALNEGO</w:t>
      </w:r>
    </w:p>
    <w:p w14:paraId="4543ED6B" w14:textId="77777777" w:rsidR="006B471B" w:rsidRPr="000F7E4F" w:rsidRDefault="006B471B" w:rsidP="006B471B">
      <w:pPr>
        <w:widowControl w:val="0"/>
        <w:rPr>
          <w:szCs w:val="22"/>
        </w:rPr>
      </w:pPr>
    </w:p>
    <w:p w14:paraId="59F7F138" w14:textId="77777777" w:rsidR="006B471B" w:rsidRPr="00170D70" w:rsidRDefault="006B471B" w:rsidP="006B471B">
      <w:pPr>
        <w:widowControl w:val="0"/>
        <w:rPr>
          <w:szCs w:val="22"/>
          <w:lang w:val="en-US"/>
        </w:rPr>
      </w:pPr>
      <w:r w:rsidRPr="00170D70">
        <w:rPr>
          <w:szCs w:val="22"/>
          <w:lang w:val="en-US"/>
        </w:rPr>
        <w:t>GlaxoSmithKline (Ireland) Limited</w:t>
      </w:r>
    </w:p>
    <w:p w14:paraId="17EDD8E6" w14:textId="77777777" w:rsidR="006B471B" w:rsidRPr="00170D70" w:rsidRDefault="006B471B" w:rsidP="006B471B">
      <w:pPr>
        <w:widowControl w:val="0"/>
        <w:rPr>
          <w:szCs w:val="22"/>
          <w:lang w:val="en-US"/>
        </w:rPr>
      </w:pPr>
    </w:p>
    <w:p w14:paraId="1AA6A415" w14:textId="77777777" w:rsidR="006B471B" w:rsidRPr="00170D70" w:rsidRDefault="006B471B" w:rsidP="006B471B">
      <w:pPr>
        <w:widowControl w:val="0"/>
        <w:rPr>
          <w:szCs w:val="22"/>
          <w:lang w:val="en-US"/>
        </w:rPr>
      </w:pPr>
    </w:p>
    <w:p w14:paraId="05F179C5" w14:textId="77777777" w:rsidR="006B471B" w:rsidRPr="00170D70" w:rsidRDefault="006B471B" w:rsidP="006B471B">
      <w:pPr>
        <w:pBdr>
          <w:top w:val="single" w:sz="4" w:space="1" w:color="auto"/>
          <w:left w:val="single" w:sz="4" w:space="4" w:color="auto"/>
          <w:bottom w:val="single" w:sz="4" w:space="1" w:color="auto"/>
          <w:right w:val="single" w:sz="4" w:space="4" w:color="auto"/>
        </w:pBdr>
        <w:ind w:left="567" w:hanging="567"/>
        <w:rPr>
          <w:b/>
          <w:szCs w:val="22"/>
          <w:lang w:val="en-US"/>
        </w:rPr>
      </w:pPr>
      <w:r w:rsidRPr="00170D70">
        <w:rPr>
          <w:b/>
          <w:szCs w:val="22"/>
          <w:lang w:val="en-US"/>
        </w:rPr>
        <w:t>3.</w:t>
      </w:r>
      <w:r w:rsidRPr="00170D70">
        <w:rPr>
          <w:b/>
          <w:szCs w:val="22"/>
          <w:lang w:val="en-US"/>
        </w:rPr>
        <w:tab/>
        <w:t>TERMIN WAŻNOŚCI</w:t>
      </w:r>
    </w:p>
    <w:p w14:paraId="1BD940A0" w14:textId="77777777" w:rsidR="006B471B" w:rsidRPr="00170D70" w:rsidRDefault="006B471B" w:rsidP="006B471B">
      <w:pPr>
        <w:widowControl w:val="0"/>
        <w:rPr>
          <w:szCs w:val="22"/>
          <w:lang w:val="en-US"/>
        </w:rPr>
      </w:pPr>
    </w:p>
    <w:p w14:paraId="78910D98" w14:textId="77777777" w:rsidR="006B471B" w:rsidRPr="00170D70" w:rsidRDefault="006B471B" w:rsidP="006B471B">
      <w:pPr>
        <w:widowControl w:val="0"/>
        <w:rPr>
          <w:szCs w:val="22"/>
          <w:lang w:val="en-US"/>
        </w:rPr>
      </w:pPr>
      <w:r w:rsidRPr="00170D70">
        <w:rPr>
          <w:szCs w:val="22"/>
          <w:lang w:val="en-US"/>
        </w:rPr>
        <w:t>EXP</w:t>
      </w:r>
    </w:p>
    <w:p w14:paraId="6FC36764" w14:textId="77777777" w:rsidR="006B471B" w:rsidRPr="00170D70" w:rsidRDefault="006B471B" w:rsidP="006B471B">
      <w:pPr>
        <w:widowControl w:val="0"/>
        <w:rPr>
          <w:szCs w:val="22"/>
          <w:lang w:val="en-US"/>
        </w:rPr>
      </w:pPr>
    </w:p>
    <w:p w14:paraId="36626C2D" w14:textId="77777777" w:rsidR="006B471B" w:rsidRPr="00170D70" w:rsidRDefault="006B471B" w:rsidP="006B471B">
      <w:pPr>
        <w:widowControl w:val="0"/>
        <w:rPr>
          <w:szCs w:val="22"/>
          <w:lang w:val="en-US"/>
        </w:rPr>
      </w:pPr>
    </w:p>
    <w:p w14:paraId="78DCD622"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4.</w:t>
      </w:r>
      <w:r w:rsidRPr="000F7E4F">
        <w:rPr>
          <w:b/>
          <w:szCs w:val="22"/>
        </w:rPr>
        <w:tab/>
        <w:t>NUMER SERII</w:t>
      </w:r>
    </w:p>
    <w:p w14:paraId="4B0FC3BF" w14:textId="77777777" w:rsidR="006B471B" w:rsidRPr="000F7E4F" w:rsidRDefault="006B471B" w:rsidP="006B471B">
      <w:pPr>
        <w:widowControl w:val="0"/>
        <w:rPr>
          <w:szCs w:val="22"/>
        </w:rPr>
      </w:pPr>
    </w:p>
    <w:p w14:paraId="36D557B8" w14:textId="77777777" w:rsidR="006B471B" w:rsidRPr="000F7E4F" w:rsidRDefault="006B471B" w:rsidP="006B471B">
      <w:pPr>
        <w:widowControl w:val="0"/>
        <w:rPr>
          <w:szCs w:val="22"/>
        </w:rPr>
      </w:pPr>
      <w:r w:rsidRPr="000F7E4F">
        <w:rPr>
          <w:szCs w:val="22"/>
        </w:rPr>
        <w:t>Lot</w:t>
      </w:r>
    </w:p>
    <w:p w14:paraId="319305D0" w14:textId="77777777" w:rsidR="006B471B" w:rsidRPr="000F7E4F" w:rsidRDefault="006B471B" w:rsidP="006B471B">
      <w:pPr>
        <w:widowControl w:val="0"/>
        <w:rPr>
          <w:szCs w:val="22"/>
        </w:rPr>
      </w:pPr>
    </w:p>
    <w:p w14:paraId="7052B97A" w14:textId="77777777" w:rsidR="006B471B" w:rsidRPr="000F7E4F" w:rsidRDefault="006B471B" w:rsidP="006B471B">
      <w:pPr>
        <w:widowControl w:val="0"/>
        <w:rPr>
          <w:szCs w:val="22"/>
        </w:rPr>
      </w:pPr>
    </w:p>
    <w:p w14:paraId="30A27103"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5.</w:t>
      </w:r>
      <w:r w:rsidRPr="000F7E4F">
        <w:rPr>
          <w:b/>
          <w:szCs w:val="22"/>
        </w:rPr>
        <w:tab/>
        <w:t>INNE</w:t>
      </w:r>
    </w:p>
    <w:p w14:paraId="62D644F2" w14:textId="77777777" w:rsidR="006B471B" w:rsidRPr="000F7E4F" w:rsidRDefault="006B471B" w:rsidP="006B471B">
      <w:pPr>
        <w:widowControl w:val="0"/>
        <w:rPr>
          <w:szCs w:val="22"/>
        </w:rPr>
      </w:pPr>
    </w:p>
    <w:p w14:paraId="511FF558" w14:textId="77777777" w:rsidR="006B471B" w:rsidRDefault="006B471B" w:rsidP="006B471B">
      <w:pPr>
        <w:widowControl w:val="0"/>
        <w:jc w:val="center"/>
        <w:rPr>
          <w:szCs w:val="22"/>
        </w:rPr>
        <w:sectPr w:rsidR="006B471B" w:rsidSect="003E39A9">
          <w:endnotePr>
            <w:numFmt w:val="decimal"/>
          </w:endnotePr>
          <w:pgSz w:w="11907" w:h="16840" w:code="9"/>
          <w:pgMar w:top="1138" w:right="1411" w:bottom="1138" w:left="1411" w:header="734" w:footer="734" w:gutter="0"/>
          <w:cols w:space="720"/>
          <w:titlePg/>
          <w:docGrid w:linePitch="299"/>
        </w:sectPr>
      </w:pPr>
    </w:p>
    <w:p w14:paraId="52140D5B" w14:textId="77777777" w:rsidR="006B471B" w:rsidRPr="000F7E4F" w:rsidRDefault="006B471B" w:rsidP="006B471B">
      <w:pPr>
        <w:pBdr>
          <w:top w:val="single" w:sz="4" w:space="1" w:color="auto"/>
          <w:left w:val="single" w:sz="4" w:space="4" w:color="auto"/>
          <w:bottom w:val="single" w:sz="4" w:space="1" w:color="auto"/>
          <w:right w:val="single" w:sz="4" w:space="4" w:color="auto"/>
        </w:pBdr>
        <w:rPr>
          <w:b/>
          <w:szCs w:val="22"/>
        </w:rPr>
      </w:pPr>
      <w:r w:rsidRPr="000F7E4F">
        <w:rPr>
          <w:b/>
          <w:szCs w:val="22"/>
        </w:rPr>
        <w:lastRenderedPageBreak/>
        <w:t>INFORMACJE ZAMIESZCZANE NA OPAKOWANIACH ZEWNĘTRZNYCH</w:t>
      </w:r>
    </w:p>
    <w:p w14:paraId="66513479" w14:textId="77777777" w:rsidR="006B471B" w:rsidRPr="000F7E4F" w:rsidRDefault="006B471B" w:rsidP="006B471B">
      <w:pPr>
        <w:pBdr>
          <w:top w:val="single" w:sz="4" w:space="1" w:color="auto"/>
          <w:left w:val="single" w:sz="4" w:space="4" w:color="auto"/>
          <w:bottom w:val="single" w:sz="4" w:space="1" w:color="auto"/>
          <w:right w:val="single" w:sz="4" w:space="4" w:color="auto"/>
        </w:pBdr>
        <w:rPr>
          <w:b/>
          <w:bCs/>
          <w:szCs w:val="22"/>
        </w:rPr>
      </w:pPr>
    </w:p>
    <w:p w14:paraId="5456ECAF" w14:textId="77777777" w:rsidR="006B471B" w:rsidRPr="000F7E4F" w:rsidRDefault="006B471B" w:rsidP="006B471B">
      <w:pPr>
        <w:pBdr>
          <w:top w:val="single" w:sz="4" w:space="1" w:color="auto"/>
          <w:left w:val="single" w:sz="4" w:space="4" w:color="auto"/>
          <w:bottom w:val="single" w:sz="4" w:space="1" w:color="auto"/>
          <w:right w:val="single" w:sz="4" w:space="4" w:color="auto"/>
        </w:pBdr>
        <w:rPr>
          <w:b/>
          <w:bCs/>
          <w:szCs w:val="22"/>
        </w:rPr>
      </w:pPr>
      <w:r w:rsidRPr="000F7E4F">
        <w:rPr>
          <w:b/>
          <w:szCs w:val="22"/>
        </w:rPr>
        <w:t>PUDEŁKO TEKTUROWE</w:t>
      </w:r>
      <w:r>
        <w:rPr>
          <w:b/>
          <w:szCs w:val="22"/>
        </w:rPr>
        <w:t xml:space="preserve"> ZAWIERAJĄCE TABLETKI</w:t>
      </w:r>
    </w:p>
    <w:p w14:paraId="25C2D08A" w14:textId="77777777" w:rsidR="006B471B" w:rsidRPr="000F7E4F" w:rsidRDefault="006B471B" w:rsidP="006B471B">
      <w:pPr>
        <w:widowControl w:val="0"/>
        <w:rPr>
          <w:szCs w:val="22"/>
        </w:rPr>
      </w:pPr>
    </w:p>
    <w:p w14:paraId="3DC7053D" w14:textId="77777777" w:rsidR="006B471B" w:rsidRPr="000F7E4F" w:rsidRDefault="006B471B" w:rsidP="006B471B">
      <w:pPr>
        <w:widowControl w:val="0"/>
        <w:rPr>
          <w:szCs w:val="22"/>
        </w:rPr>
      </w:pPr>
    </w:p>
    <w:p w14:paraId="1720DD77"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1.</w:t>
      </w:r>
      <w:r w:rsidRPr="000F7E4F">
        <w:rPr>
          <w:b/>
          <w:szCs w:val="22"/>
        </w:rPr>
        <w:tab/>
        <w:t>NAZWA PRODUKTU LECZNICZEGO</w:t>
      </w:r>
    </w:p>
    <w:p w14:paraId="62DCCBB6" w14:textId="77777777" w:rsidR="006B471B" w:rsidRPr="000F7E4F" w:rsidRDefault="006B471B" w:rsidP="006B471B">
      <w:pPr>
        <w:widowControl w:val="0"/>
        <w:rPr>
          <w:szCs w:val="22"/>
        </w:rPr>
      </w:pPr>
    </w:p>
    <w:p w14:paraId="4B7FE8C5" w14:textId="77777777" w:rsidR="006B471B" w:rsidRPr="000F7E4F" w:rsidRDefault="006B471B" w:rsidP="006B471B">
      <w:pPr>
        <w:widowControl w:val="0"/>
        <w:rPr>
          <w:szCs w:val="22"/>
        </w:rPr>
      </w:pPr>
      <w:r w:rsidRPr="000F7E4F">
        <w:rPr>
          <w:szCs w:val="22"/>
        </w:rPr>
        <w:t xml:space="preserve">Zejula 100 mg </w:t>
      </w:r>
      <w:r>
        <w:rPr>
          <w:szCs w:val="22"/>
        </w:rPr>
        <w:t>tabletki powlekane</w:t>
      </w:r>
    </w:p>
    <w:p w14:paraId="0511BDBD" w14:textId="77777777" w:rsidR="006B471B" w:rsidRPr="000F7E4F" w:rsidRDefault="006B471B" w:rsidP="006B471B">
      <w:pPr>
        <w:widowControl w:val="0"/>
        <w:rPr>
          <w:b/>
          <w:szCs w:val="22"/>
        </w:rPr>
      </w:pPr>
      <w:r w:rsidRPr="000F7E4F">
        <w:rPr>
          <w:szCs w:val="22"/>
        </w:rPr>
        <w:t>niraparyb</w:t>
      </w:r>
    </w:p>
    <w:p w14:paraId="14A8ABEB" w14:textId="77777777" w:rsidR="006B471B" w:rsidRPr="000F7E4F" w:rsidRDefault="006B471B" w:rsidP="006B471B">
      <w:pPr>
        <w:widowControl w:val="0"/>
        <w:rPr>
          <w:szCs w:val="22"/>
        </w:rPr>
      </w:pPr>
    </w:p>
    <w:p w14:paraId="25D808F3" w14:textId="77777777" w:rsidR="006B471B" w:rsidRPr="000F7E4F" w:rsidRDefault="006B471B" w:rsidP="006B471B">
      <w:pPr>
        <w:widowControl w:val="0"/>
        <w:rPr>
          <w:szCs w:val="22"/>
        </w:rPr>
      </w:pPr>
    </w:p>
    <w:p w14:paraId="6BDC1D0E"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2.</w:t>
      </w:r>
      <w:r w:rsidRPr="000F7E4F">
        <w:rPr>
          <w:b/>
          <w:szCs w:val="22"/>
        </w:rPr>
        <w:tab/>
        <w:t>ZAWARTOŚĆ SUBSTANCJI CZYNNEJ</w:t>
      </w:r>
    </w:p>
    <w:p w14:paraId="76538690" w14:textId="77777777" w:rsidR="006B471B" w:rsidRPr="000F7E4F" w:rsidRDefault="006B471B" w:rsidP="006B471B">
      <w:pPr>
        <w:widowControl w:val="0"/>
        <w:rPr>
          <w:szCs w:val="22"/>
        </w:rPr>
      </w:pPr>
    </w:p>
    <w:p w14:paraId="7D5E327A" w14:textId="77777777" w:rsidR="006B471B" w:rsidRPr="000F7E4F" w:rsidRDefault="006B471B" w:rsidP="006B471B">
      <w:pPr>
        <w:widowControl w:val="0"/>
        <w:rPr>
          <w:szCs w:val="22"/>
        </w:rPr>
      </w:pPr>
      <w:r w:rsidRPr="000F7E4F">
        <w:rPr>
          <w:szCs w:val="22"/>
        </w:rPr>
        <w:t xml:space="preserve">Każda </w:t>
      </w:r>
      <w:r>
        <w:rPr>
          <w:szCs w:val="22"/>
        </w:rPr>
        <w:t xml:space="preserve">tabletka powlekana </w:t>
      </w:r>
      <w:r w:rsidRPr="000F7E4F">
        <w:rPr>
          <w:szCs w:val="22"/>
        </w:rPr>
        <w:t xml:space="preserve">zawiera jednowodny </w:t>
      </w:r>
      <w:proofErr w:type="spellStart"/>
      <w:r w:rsidRPr="000F7E4F">
        <w:rPr>
          <w:szCs w:val="22"/>
        </w:rPr>
        <w:t>tozylan</w:t>
      </w:r>
      <w:proofErr w:type="spellEnd"/>
      <w:r w:rsidRPr="000F7E4F">
        <w:rPr>
          <w:szCs w:val="22"/>
        </w:rPr>
        <w:t xml:space="preserve"> niraparybu, co odpowiada 100 mg niraparybu.</w:t>
      </w:r>
    </w:p>
    <w:p w14:paraId="21C36F61" w14:textId="77777777" w:rsidR="006B471B" w:rsidRPr="000F7E4F" w:rsidRDefault="006B471B" w:rsidP="006B471B">
      <w:pPr>
        <w:widowControl w:val="0"/>
        <w:rPr>
          <w:szCs w:val="22"/>
        </w:rPr>
      </w:pPr>
    </w:p>
    <w:p w14:paraId="619495DB" w14:textId="77777777" w:rsidR="006B471B" w:rsidRPr="000F7E4F" w:rsidRDefault="006B471B" w:rsidP="006B471B">
      <w:pPr>
        <w:widowControl w:val="0"/>
        <w:rPr>
          <w:szCs w:val="22"/>
        </w:rPr>
      </w:pPr>
    </w:p>
    <w:p w14:paraId="1C45E68D"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3.</w:t>
      </w:r>
      <w:r w:rsidRPr="000F7E4F">
        <w:rPr>
          <w:b/>
          <w:szCs w:val="22"/>
        </w:rPr>
        <w:tab/>
        <w:t>WYKAZ SUBSTANCJI POMOCNICZYCH</w:t>
      </w:r>
    </w:p>
    <w:p w14:paraId="40AA6998" w14:textId="77777777" w:rsidR="006B471B" w:rsidRPr="000F7E4F" w:rsidRDefault="006B471B" w:rsidP="006B471B">
      <w:pPr>
        <w:widowControl w:val="0"/>
        <w:rPr>
          <w:szCs w:val="22"/>
        </w:rPr>
      </w:pPr>
    </w:p>
    <w:p w14:paraId="64A1B2CD" w14:textId="77777777" w:rsidR="006B471B" w:rsidRPr="000F7E4F" w:rsidRDefault="006B471B" w:rsidP="006B471B">
      <w:pPr>
        <w:widowControl w:val="0"/>
        <w:rPr>
          <w:szCs w:val="22"/>
        </w:rPr>
      </w:pPr>
      <w:r w:rsidRPr="000F7E4F">
        <w:rPr>
          <w:szCs w:val="22"/>
        </w:rPr>
        <w:t xml:space="preserve">Zawiera laktozę. </w:t>
      </w:r>
      <w:r w:rsidRPr="00420684">
        <w:rPr>
          <w:szCs w:val="22"/>
          <w:highlight w:val="lightGray"/>
        </w:rPr>
        <w:t>Dodatkowe informacje zamieszczono w ulotce dla pacjenta.</w:t>
      </w:r>
    </w:p>
    <w:p w14:paraId="2A55405C" w14:textId="77777777" w:rsidR="006B471B" w:rsidRPr="000F7E4F" w:rsidRDefault="006B471B" w:rsidP="006B471B">
      <w:pPr>
        <w:widowControl w:val="0"/>
        <w:rPr>
          <w:szCs w:val="22"/>
        </w:rPr>
      </w:pPr>
    </w:p>
    <w:p w14:paraId="2392D3C1" w14:textId="77777777" w:rsidR="006B471B" w:rsidRPr="000F7E4F" w:rsidRDefault="006B471B" w:rsidP="006B471B">
      <w:pPr>
        <w:widowControl w:val="0"/>
        <w:rPr>
          <w:szCs w:val="22"/>
        </w:rPr>
      </w:pPr>
    </w:p>
    <w:p w14:paraId="52D24DC8"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4.</w:t>
      </w:r>
      <w:r w:rsidRPr="000F7E4F">
        <w:rPr>
          <w:b/>
          <w:szCs w:val="22"/>
        </w:rPr>
        <w:tab/>
        <w:t>POSTAĆ FARMACEUTYCZNA I ZAWARTOŚĆ OPAKOWANIA</w:t>
      </w:r>
    </w:p>
    <w:p w14:paraId="68FED41C" w14:textId="77777777" w:rsidR="006B471B" w:rsidRPr="000F7E4F" w:rsidRDefault="006B471B" w:rsidP="006B471B">
      <w:pPr>
        <w:widowControl w:val="0"/>
        <w:rPr>
          <w:szCs w:val="22"/>
        </w:rPr>
      </w:pPr>
    </w:p>
    <w:p w14:paraId="131C29F0" w14:textId="25EA1B52" w:rsidR="006B471B" w:rsidRDefault="006B471B" w:rsidP="006B471B">
      <w:pPr>
        <w:widowControl w:val="0"/>
        <w:rPr>
          <w:szCs w:val="22"/>
        </w:rPr>
      </w:pPr>
      <w:bookmarkStart w:id="553" w:name="_Hlk201151662"/>
      <w:r w:rsidRPr="00170D70">
        <w:rPr>
          <w:szCs w:val="22"/>
          <w:highlight w:val="lightGray"/>
        </w:rPr>
        <w:t>Tabletka powlekana</w:t>
      </w:r>
    </w:p>
    <w:p w14:paraId="3A81A804" w14:textId="77777777" w:rsidR="006B471B" w:rsidRPr="000F7E4F" w:rsidRDefault="006B471B" w:rsidP="006B471B">
      <w:pPr>
        <w:widowControl w:val="0"/>
        <w:rPr>
          <w:szCs w:val="22"/>
        </w:rPr>
      </w:pPr>
      <w:r w:rsidRPr="00170D70">
        <w:rPr>
          <w:szCs w:val="22"/>
        </w:rPr>
        <w:t>56 tabletek powlekanych</w:t>
      </w:r>
    </w:p>
    <w:p w14:paraId="1B177467" w14:textId="77777777" w:rsidR="006B471B" w:rsidRPr="000F7E4F" w:rsidRDefault="006B471B" w:rsidP="006B471B">
      <w:pPr>
        <w:widowControl w:val="0"/>
        <w:rPr>
          <w:szCs w:val="22"/>
        </w:rPr>
      </w:pPr>
      <w:r w:rsidRPr="00170D70">
        <w:rPr>
          <w:szCs w:val="22"/>
          <w:highlight w:val="lightGray"/>
        </w:rPr>
        <w:t>84 tabletki powlekane</w:t>
      </w:r>
    </w:p>
    <w:bookmarkEnd w:id="553"/>
    <w:p w14:paraId="6DD949D0" w14:textId="77777777" w:rsidR="006B471B" w:rsidRPr="000F7E4F" w:rsidRDefault="006B471B" w:rsidP="006B471B">
      <w:pPr>
        <w:widowControl w:val="0"/>
        <w:rPr>
          <w:szCs w:val="22"/>
        </w:rPr>
      </w:pPr>
    </w:p>
    <w:p w14:paraId="43F1ABD2" w14:textId="77777777" w:rsidR="006B471B" w:rsidRPr="000F7E4F" w:rsidRDefault="006B471B" w:rsidP="006B471B">
      <w:pPr>
        <w:widowControl w:val="0"/>
        <w:rPr>
          <w:szCs w:val="22"/>
        </w:rPr>
      </w:pPr>
    </w:p>
    <w:p w14:paraId="2959697D"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5.</w:t>
      </w:r>
      <w:r w:rsidRPr="000F7E4F">
        <w:rPr>
          <w:b/>
          <w:szCs w:val="22"/>
        </w:rPr>
        <w:tab/>
        <w:t>SPOSÓB I DROGA PODANIA</w:t>
      </w:r>
    </w:p>
    <w:p w14:paraId="66309DD9" w14:textId="77777777" w:rsidR="006B471B" w:rsidRPr="000F7E4F" w:rsidRDefault="006B471B" w:rsidP="006B471B">
      <w:pPr>
        <w:widowControl w:val="0"/>
        <w:rPr>
          <w:szCs w:val="22"/>
        </w:rPr>
      </w:pPr>
    </w:p>
    <w:p w14:paraId="72248BEF" w14:textId="77777777" w:rsidR="006B471B" w:rsidRPr="000F7E4F" w:rsidRDefault="006B471B" w:rsidP="006B471B">
      <w:pPr>
        <w:widowControl w:val="0"/>
        <w:rPr>
          <w:szCs w:val="22"/>
        </w:rPr>
      </w:pPr>
      <w:r w:rsidRPr="000F7E4F">
        <w:rPr>
          <w:szCs w:val="22"/>
        </w:rPr>
        <w:t>Należy zapoznać się z treścią ulotki przed zastosowaniem leku.</w:t>
      </w:r>
    </w:p>
    <w:p w14:paraId="7F19448F" w14:textId="77777777" w:rsidR="006B471B" w:rsidRPr="000F7E4F" w:rsidRDefault="006B471B" w:rsidP="006B471B">
      <w:pPr>
        <w:widowControl w:val="0"/>
        <w:rPr>
          <w:szCs w:val="22"/>
        </w:rPr>
      </w:pPr>
      <w:r w:rsidRPr="000F7E4F">
        <w:rPr>
          <w:szCs w:val="22"/>
        </w:rPr>
        <w:t>Podanie doustne.</w:t>
      </w:r>
    </w:p>
    <w:p w14:paraId="07682228" w14:textId="77777777" w:rsidR="006B471B" w:rsidRPr="000F7E4F" w:rsidRDefault="006B471B" w:rsidP="006B471B">
      <w:pPr>
        <w:widowControl w:val="0"/>
        <w:rPr>
          <w:szCs w:val="22"/>
        </w:rPr>
      </w:pPr>
    </w:p>
    <w:p w14:paraId="40F303EA" w14:textId="77777777" w:rsidR="006B471B" w:rsidRPr="000F7E4F" w:rsidRDefault="006B471B" w:rsidP="006B471B">
      <w:pPr>
        <w:widowControl w:val="0"/>
        <w:rPr>
          <w:szCs w:val="22"/>
        </w:rPr>
      </w:pPr>
    </w:p>
    <w:p w14:paraId="45EA085E"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6.</w:t>
      </w:r>
      <w:r w:rsidRPr="000F7E4F">
        <w:rPr>
          <w:b/>
          <w:szCs w:val="22"/>
        </w:rPr>
        <w:tab/>
        <w:t>OSTRZEŻENIE DOTYCZĄCE PRZECHOWYWANIA PRODUKTU LECZNICZEGO W MIEJSCU NIEWIDOCZNYM I NIEDOSTĘPNYM DLA DZIECI</w:t>
      </w:r>
    </w:p>
    <w:p w14:paraId="3E4FC841" w14:textId="77777777" w:rsidR="006B471B" w:rsidRPr="000F7E4F" w:rsidRDefault="006B471B" w:rsidP="006B471B">
      <w:pPr>
        <w:widowControl w:val="0"/>
        <w:rPr>
          <w:szCs w:val="22"/>
        </w:rPr>
      </w:pPr>
    </w:p>
    <w:p w14:paraId="15C231BE" w14:textId="77777777" w:rsidR="006B471B" w:rsidRPr="000F7E4F" w:rsidRDefault="006B471B" w:rsidP="006B471B">
      <w:pPr>
        <w:widowControl w:val="0"/>
        <w:rPr>
          <w:szCs w:val="22"/>
        </w:rPr>
      </w:pPr>
      <w:r w:rsidRPr="000F7E4F">
        <w:rPr>
          <w:szCs w:val="22"/>
        </w:rPr>
        <w:t>Lek przechowywać w miejscu niewidocznym i niedostępnym dla dzieci.</w:t>
      </w:r>
    </w:p>
    <w:p w14:paraId="55FB0E7A" w14:textId="77777777" w:rsidR="006B471B" w:rsidRPr="000F7E4F" w:rsidRDefault="006B471B" w:rsidP="006B471B">
      <w:pPr>
        <w:widowControl w:val="0"/>
        <w:rPr>
          <w:szCs w:val="22"/>
        </w:rPr>
      </w:pPr>
    </w:p>
    <w:p w14:paraId="1B6750F7" w14:textId="77777777" w:rsidR="006B471B" w:rsidRPr="000F7E4F" w:rsidRDefault="006B471B" w:rsidP="006B471B">
      <w:pPr>
        <w:widowControl w:val="0"/>
        <w:rPr>
          <w:szCs w:val="22"/>
        </w:rPr>
      </w:pPr>
    </w:p>
    <w:p w14:paraId="6599C3C2"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7.</w:t>
      </w:r>
      <w:r w:rsidRPr="000F7E4F">
        <w:rPr>
          <w:b/>
          <w:szCs w:val="22"/>
        </w:rPr>
        <w:tab/>
        <w:t>INNE OSTRZEŻENIA SPECJALNE, JEŚLI KONIECZNE</w:t>
      </w:r>
    </w:p>
    <w:p w14:paraId="56F7D3E0" w14:textId="77777777" w:rsidR="006B471B" w:rsidRPr="000F7E4F" w:rsidRDefault="006B471B" w:rsidP="006B471B">
      <w:pPr>
        <w:widowControl w:val="0"/>
        <w:tabs>
          <w:tab w:val="left" w:pos="749"/>
        </w:tabs>
        <w:rPr>
          <w:szCs w:val="22"/>
        </w:rPr>
      </w:pPr>
    </w:p>
    <w:p w14:paraId="7C880F83" w14:textId="77777777" w:rsidR="006B471B" w:rsidRPr="000F7E4F" w:rsidRDefault="006B471B" w:rsidP="006B471B">
      <w:pPr>
        <w:widowControl w:val="0"/>
        <w:tabs>
          <w:tab w:val="left" w:pos="749"/>
        </w:tabs>
        <w:rPr>
          <w:szCs w:val="22"/>
        </w:rPr>
      </w:pPr>
    </w:p>
    <w:p w14:paraId="0AC81E50"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8.</w:t>
      </w:r>
      <w:r w:rsidRPr="000F7E4F">
        <w:rPr>
          <w:b/>
          <w:szCs w:val="22"/>
        </w:rPr>
        <w:tab/>
        <w:t>TERMIN WAŻNOŚCI</w:t>
      </w:r>
    </w:p>
    <w:p w14:paraId="3A3F9125" w14:textId="77777777" w:rsidR="006B471B" w:rsidRPr="000F7E4F" w:rsidRDefault="006B471B" w:rsidP="006B471B">
      <w:pPr>
        <w:widowControl w:val="0"/>
        <w:rPr>
          <w:szCs w:val="22"/>
        </w:rPr>
      </w:pPr>
    </w:p>
    <w:p w14:paraId="33B0071E" w14:textId="77777777" w:rsidR="006B471B" w:rsidRPr="000F7E4F" w:rsidRDefault="006B471B" w:rsidP="006B471B">
      <w:pPr>
        <w:widowControl w:val="0"/>
        <w:rPr>
          <w:szCs w:val="22"/>
        </w:rPr>
      </w:pPr>
      <w:r w:rsidRPr="000F7E4F">
        <w:rPr>
          <w:szCs w:val="22"/>
        </w:rPr>
        <w:t>Termin ważności (EXP)</w:t>
      </w:r>
    </w:p>
    <w:p w14:paraId="030DD91A" w14:textId="77777777" w:rsidR="006B471B" w:rsidRPr="000F7E4F" w:rsidRDefault="006B471B" w:rsidP="006B471B">
      <w:pPr>
        <w:widowControl w:val="0"/>
        <w:rPr>
          <w:szCs w:val="22"/>
        </w:rPr>
      </w:pPr>
    </w:p>
    <w:p w14:paraId="454E6DB2" w14:textId="77777777" w:rsidR="006B471B" w:rsidRPr="000F7E4F" w:rsidRDefault="006B471B" w:rsidP="006B471B">
      <w:pPr>
        <w:widowControl w:val="0"/>
        <w:rPr>
          <w:szCs w:val="22"/>
        </w:rPr>
      </w:pPr>
    </w:p>
    <w:p w14:paraId="6CD328CB"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9.</w:t>
      </w:r>
      <w:r w:rsidRPr="000F7E4F">
        <w:rPr>
          <w:b/>
          <w:szCs w:val="22"/>
        </w:rPr>
        <w:tab/>
        <w:t>WARUNKI PRZECHOWYWANIA</w:t>
      </w:r>
    </w:p>
    <w:p w14:paraId="7BD0F080" w14:textId="77777777" w:rsidR="006B471B" w:rsidRPr="000F7E4F" w:rsidRDefault="006B471B" w:rsidP="006B471B">
      <w:pPr>
        <w:widowControl w:val="0"/>
        <w:rPr>
          <w:szCs w:val="22"/>
        </w:rPr>
      </w:pPr>
    </w:p>
    <w:p w14:paraId="19A748FA" w14:textId="77777777" w:rsidR="006B471B" w:rsidRPr="000F7E4F" w:rsidRDefault="006B471B" w:rsidP="006B471B">
      <w:pPr>
        <w:widowControl w:val="0"/>
        <w:rPr>
          <w:szCs w:val="22"/>
        </w:rPr>
      </w:pPr>
      <w:r>
        <w:rPr>
          <w:szCs w:val="22"/>
        </w:rPr>
        <w:t>P</w:t>
      </w:r>
      <w:r w:rsidRPr="000F7E4F">
        <w:rPr>
          <w:szCs w:val="22"/>
        </w:rPr>
        <w:t xml:space="preserve">rzechowywać w </w:t>
      </w:r>
      <w:r>
        <w:rPr>
          <w:szCs w:val="22"/>
        </w:rPr>
        <w:t>oryginalnym opakowaniu.</w:t>
      </w:r>
    </w:p>
    <w:p w14:paraId="41A756A4" w14:textId="77777777" w:rsidR="006B471B" w:rsidRPr="000F7E4F" w:rsidRDefault="006B471B" w:rsidP="006B471B">
      <w:pPr>
        <w:widowControl w:val="0"/>
        <w:rPr>
          <w:szCs w:val="22"/>
        </w:rPr>
      </w:pPr>
    </w:p>
    <w:p w14:paraId="4BB3B7C8" w14:textId="77777777" w:rsidR="006B471B" w:rsidRPr="000F7E4F" w:rsidRDefault="006B471B" w:rsidP="006B471B">
      <w:pPr>
        <w:widowControl w:val="0"/>
        <w:rPr>
          <w:szCs w:val="22"/>
        </w:rPr>
      </w:pPr>
    </w:p>
    <w:p w14:paraId="489E4434"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lastRenderedPageBreak/>
        <w:t>10.</w:t>
      </w:r>
      <w:r w:rsidRPr="000F7E4F">
        <w:rPr>
          <w:b/>
          <w:szCs w:val="22"/>
        </w:rPr>
        <w:tab/>
        <w:t>SPECJALNE ŚRODKI OSTROŻNOŚCI DOTYCZĄCE USUWANIA NIEZUŻYTEGO PRODUKTU LECZNICZEGO LUB POCHODZĄCYCH Z NIEGO ODPADÓW, JEŚLI WŁAŚCIWE</w:t>
      </w:r>
    </w:p>
    <w:p w14:paraId="7AAB62D7" w14:textId="77777777" w:rsidR="006B471B" w:rsidRPr="000F7E4F" w:rsidRDefault="006B471B" w:rsidP="006B471B">
      <w:pPr>
        <w:widowControl w:val="0"/>
        <w:rPr>
          <w:szCs w:val="22"/>
        </w:rPr>
      </w:pPr>
    </w:p>
    <w:p w14:paraId="1BFBDE26" w14:textId="77777777" w:rsidR="006B471B" w:rsidRPr="000F7E4F" w:rsidRDefault="006B471B" w:rsidP="006B471B">
      <w:pPr>
        <w:widowControl w:val="0"/>
        <w:rPr>
          <w:szCs w:val="22"/>
        </w:rPr>
      </w:pPr>
      <w:r w:rsidRPr="00454F83">
        <w:t>Wszelkie niewykorzystane resztki produktu leczniczego lub jego odpady należy usunąć zgodnie z lokalnymi przepisami.</w:t>
      </w:r>
    </w:p>
    <w:p w14:paraId="28861E04" w14:textId="77777777" w:rsidR="006B471B" w:rsidRPr="000F7E4F" w:rsidRDefault="006B471B" w:rsidP="006B471B">
      <w:pPr>
        <w:widowControl w:val="0"/>
        <w:rPr>
          <w:szCs w:val="22"/>
        </w:rPr>
      </w:pPr>
    </w:p>
    <w:p w14:paraId="3C3A3A7F" w14:textId="77777777" w:rsidR="006B471B" w:rsidRPr="000F7E4F" w:rsidRDefault="006B471B" w:rsidP="006B471B">
      <w:pPr>
        <w:widowControl w:val="0"/>
        <w:rPr>
          <w:szCs w:val="22"/>
        </w:rPr>
      </w:pPr>
    </w:p>
    <w:p w14:paraId="20E2F913"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11.</w:t>
      </w:r>
      <w:r w:rsidRPr="000F7E4F">
        <w:rPr>
          <w:b/>
          <w:szCs w:val="22"/>
        </w:rPr>
        <w:tab/>
        <w:t>NAZWA I ADRES PODMIOTU ODPOWIEDZIALNEGO</w:t>
      </w:r>
    </w:p>
    <w:p w14:paraId="3E7A06B3" w14:textId="77777777" w:rsidR="006B471B" w:rsidRPr="000F7E4F" w:rsidRDefault="006B471B" w:rsidP="006B471B">
      <w:pPr>
        <w:widowControl w:val="0"/>
        <w:rPr>
          <w:szCs w:val="22"/>
        </w:rPr>
      </w:pPr>
    </w:p>
    <w:p w14:paraId="6A5FCEBA" w14:textId="77777777" w:rsidR="006B471B" w:rsidRPr="000F7E4F" w:rsidRDefault="006B471B" w:rsidP="006B471B">
      <w:pPr>
        <w:widowControl w:val="0"/>
        <w:rPr>
          <w:szCs w:val="22"/>
        </w:rPr>
      </w:pPr>
      <w:r w:rsidRPr="000F7E4F">
        <w:rPr>
          <w:szCs w:val="22"/>
        </w:rPr>
        <w:t>GlaxoSmithKline (Ireland) Limited</w:t>
      </w:r>
    </w:p>
    <w:p w14:paraId="788A9D45" w14:textId="77777777" w:rsidR="006B471B" w:rsidRPr="0042533F" w:rsidRDefault="006B471B" w:rsidP="006B471B">
      <w:pPr>
        <w:widowControl w:val="0"/>
        <w:rPr>
          <w:szCs w:val="22"/>
          <w:lang w:val="en-US"/>
        </w:rPr>
      </w:pPr>
      <w:r w:rsidRPr="0042533F">
        <w:rPr>
          <w:szCs w:val="22"/>
          <w:lang w:val="en-US"/>
        </w:rPr>
        <w:t>12 Riverwalk</w:t>
      </w:r>
    </w:p>
    <w:p w14:paraId="78C048E3" w14:textId="77777777" w:rsidR="006B471B" w:rsidRPr="0042533F" w:rsidRDefault="006B471B" w:rsidP="006B471B">
      <w:pPr>
        <w:widowControl w:val="0"/>
        <w:rPr>
          <w:szCs w:val="22"/>
          <w:lang w:val="en-US"/>
        </w:rPr>
      </w:pPr>
      <w:r w:rsidRPr="0042533F">
        <w:rPr>
          <w:szCs w:val="22"/>
          <w:lang w:val="en-US"/>
        </w:rPr>
        <w:t>Citywest Business Campus</w:t>
      </w:r>
    </w:p>
    <w:p w14:paraId="03B9312B" w14:textId="77777777" w:rsidR="006B471B" w:rsidRPr="0042533F" w:rsidRDefault="006B471B" w:rsidP="006B471B">
      <w:pPr>
        <w:widowControl w:val="0"/>
        <w:rPr>
          <w:szCs w:val="22"/>
          <w:lang w:val="en-US"/>
        </w:rPr>
      </w:pPr>
      <w:r w:rsidRPr="0042533F">
        <w:rPr>
          <w:szCs w:val="22"/>
          <w:lang w:val="en-US"/>
        </w:rPr>
        <w:t>Dublin 24</w:t>
      </w:r>
    </w:p>
    <w:p w14:paraId="729FE61B" w14:textId="77777777" w:rsidR="006B471B" w:rsidRPr="000F7E4F" w:rsidRDefault="006B471B" w:rsidP="006B471B">
      <w:pPr>
        <w:widowControl w:val="0"/>
        <w:rPr>
          <w:szCs w:val="22"/>
        </w:rPr>
      </w:pPr>
      <w:r w:rsidRPr="000F7E4F">
        <w:rPr>
          <w:szCs w:val="22"/>
        </w:rPr>
        <w:t>Irlandia</w:t>
      </w:r>
    </w:p>
    <w:p w14:paraId="7B4B8F71" w14:textId="77777777" w:rsidR="006B471B" w:rsidRPr="000F7E4F" w:rsidRDefault="006B471B" w:rsidP="006B471B">
      <w:pPr>
        <w:widowControl w:val="0"/>
        <w:rPr>
          <w:szCs w:val="22"/>
        </w:rPr>
      </w:pPr>
    </w:p>
    <w:p w14:paraId="1CCAE926"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12.</w:t>
      </w:r>
      <w:r w:rsidRPr="000F7E4F">
        <w:rPr>
          <w:b/>
          <w:szCs w:val="22"/>
        </w:rPr>
        <w:tab/>
        <w:t>NUMER POZWOLENIA NA DOPUSZCZENIE DO OBROTU</w:t>
      </w:r>
    </w:p>
    <w:p w14:paraId="78C46B06" w14:textId="77777777" w:rsidR="006025F5" w:rsidRPr="000F7E4F" w:rsidRDefault="006025F5" w:rsidP="006025F5">
      <w:pPr>
        <w:widowControl w:val="0"/>
        <w:rPr>
          <w:szCs w:val="22"/>
        </w:rPr>
      </w:pPr>
    </w:p>
    <w:p w14:paraId="224AB307" w14:textId="77777777" w:rsidR="006025F5" w:rsidRPr="00FE3216" w:rsidRDefault="006025F5" w:rsidP="006025F5">
      <w:pPr>
        <w:widowControl w:val="0"/>
        <w:rPr>
          <w:noProof/>
          <w:szCs w:val="22"/>
        </w:rPr>
      </w:pPr>
      <w:r w:rsidRPr="00FE3216">
        <w:rPr>
          <w:noProof/>
          <w:szCs w:val="22"/>
        </w:rPr>
        <w:t>EU/1/17/1235/004</w:t>
      </w:r>
      <w:r w:rsidRPr="00170D70">
        <w:rPr>
          <w:noProof/>
          <w:szCs w:val="22"/>
        </w:rPr>
        <w:t xml:space="preserve"> </w:t>
      </w:r>
      <w:r w:rsidRPr="00B77561">
        <w:rPr>
          <w:szCs w:val="22"/>
          <w:highlight w:val="lightGray"/>
        </w:rPr>
        <w:t>56 tabletek powlekanych</w:t>
      </w:r>
    </w:p>
    <w:p w14:paraId="26C2D21C" w14:textId="77777777" w:rsidR="006025F5" w:rsidRPr="00FE3216" w:rsidRDefault="006025F5" w:rsidP="006025F5">
      <w:pPr>
        <w:widowControl w:val="0"/>
        <w:rPr>
          <w:noProof/>
          <w:szCs w:val="22"/>
        </w:rPr>
      </w:pPr>
      <w:r w:rsidRPr="00170D70">
        <w:rPr>
          <w:noProof/>
          <w:szCs w:val="22"/>
          <w:highlight w:val="lightGray"/>
        </w:rPr>
        <w:t xml:space="preserve">EU/1/17/1235/005 </w:t>
      </w:r>
      <w:r w:rsidRPr="00170D70">
        <w:rPr>
          <w:szCs w:val="22"/>
          <w:highlight w:val="lightGray"/>
        </w:rPr>
        <w:t>84 tabletki powlekane</w:t>
      </w:r>
    </w:p>
    <w:p w14:paraId="1B03495A" w14:textId="77777777" w:rsidR="006025F5" w:rsidRPr="00103C77" w:rsidRDefault="006025F5" w:rsidP="006025F5">
      <w:pPr>
        <w:widowControl w:val="0"/>
        <w:rPr>
          <w:noProof/>
          <w:szCs w:val="22"/>
          <w:highlight w:val="lightGray"/>
        </w:rPr>
      </w:pPr>
      <w:r w:rsidRPr="00103C77">
        <w:rPr>
          <w:noProof/>
          <w:szCs w:val="22"/>
          <w:highlight w:val="lightGray"/>
        </w:rPr>
        <w:t xml:space="preserve">EU/1/17/1235/006 </w:t>
      </w:r>
      <w:r w:rsidRPr="00E13EFE">
        <w:rPr>
          <w:szCs w:val="22"/>
          <w:highlight w:val="lightGray"/>
        </w:rPr>
        <w:t>56 tabletek powlekanych</w:t>
      </w:r>
      <w:r w:rsidRPr="00103C77">
        <w:rPr>
          <w:szCs w:val="22"/>
          <w:highlight w:val="lightGray"/>
        </w:rPr>
        <w:t xml:space="preserve"> w blistrach zabezpieczonych przed dostępem dzieci</w:t>
      </w:r>
    </w:p>
    <w:p w14:paraId="6821B89E" w14:textId="77777777" w:rsidR="006025F5" w:rsidRPr="00FE3216" w:rsidRDefault="006025F5" w:rsidP="006025F5">
      <w:pPr>
        <w:widowControl w:val="0"/>
        <w:rPr>
          <w:noProof/>
          <w:szCs w:val="22"/>
        </w:rPr>
      </w:pPr>
      <w:r w:rsidRPr="00E13EFE">
        <w:rPr>
          <w:noProof/>
          <w:szCs w:val="22"/>
          <w:highlight w:val="lightGray"/>
        </w:rPr>
        <w:t xml:space="preserve">EU/1/17/1235/007 </w:t>
      </w:r>
      <w:r w:rsidRPr="00E13EFE">
        <w:rPr>
          <w:szCs w:val="22"/>
          <w:highlight w:val="lightGray"/>
        </w:rPr>
        <w:t>84 tabletki powlekane</w:t>
      </w:r>
      <w:r w:rsidRPr="00103C77">
        <w:rPr>
          <w:szCs w:val="22"/>
          <w:highlight w:val="lightGray"/>
        </w:rPr>
        <w:t xml:space="preserve"> w blistrach zabezpieczonych przed dostępem dzieci</w:t>
      </w:r>
    </w:p>
    <w:p w14:paraId="28B8E2FE" w14:textId="77777777" w:rsidR="006B471B" w:rsidRPr="00170D70" w:rsidRDefault="006B471B" w:rsidP="006B471B">
      <w:pPr>
        <w:widowControl w:val="0"/>
        <w:rPr>
          <w:szCs w:val="22"/>
        </w:rPr>
      </w:pPr>
    </w:p>
    <w:p w14:paraId="57E8E9D0" w14:textId="77777777" w:rsidR="006B471B" w:rsidRPr="00170D70" w:rsidRDefault="006B471B" w:rsidP="006B471B">
      <w:pPr>
        <w:widowControl w:val="0"/>
        <w:rPr>
          <w:szCs w:val="22"/>
        </w:rPr>
      </w:pPr>
    </w:p>
    <w:p w14:paraId="1D5EAB9A" w14:textId="77777777" w:rsidR="006B471B" w:rsidRPr="0042533F" w:rsidRDefault="006B471B" w:rsidP="006B471B">
      <w:pPr>
        <w:pBdr>
          <w:top w:val="single" w:sz="4" w:space="1" w:color="auto"/>
          <w:left w:val="single" w:sz="4" w:space="4" w:color="auto"/>
          <w:bottom w:val="single" w:sz="4" w:space="1" w:color="auto"/>
          <w:right w:val="single" w:sz="4" w:space="4" w:color="auto"/>
        </w:pBdr>
        <w:ind w:left="567" w:hanging="567"/>
        <w:rPr>
          <w:b/>
          <w:szCs w:val="22"/>
          <w:lang w:val="en-US"/>
        </w:rPr>
      </w:pPr>
      <w:r w:rsidRPr="0042533F">
        <w:rPr>
          <w:b/>
          <w:szCs w:val="22"/>
          <w:lang w:val="en-US"/>
        </w:rPr>
        <w:t>13.</w:t>
      </w:r>
      <w:r w:rsidRPr="0042533F">
        <w:rPr>
          <w:b/>
          <w:szCs w:val="22"/>
          <w:lang w:val="en-US"/>
        </w:rPr>
        <w:tab/>
        <w:t>NUMER SERII</w:t>
      </w:r>
    </w:p>
    <w:p w14:paraId="53EA0105" w14:textId="77777777" w:rsidR="006B471B" w:rsidRPr="0042533F" w:rsidRDefault="006B471B" w:rsidP="006B471B">
      <w:pPr>
        <w:widowControl w:val="0"/>
        <w:rPr>
          <w:szCs w:val="22"/>
          <w:lang w:val="en-US"/>
        </w:rPr>
      </w:pPr>
    </w:p>
    <w:p w14:paraId="533600FF" w14:textId="77777777" w:rsidR="006B471B" w:rsidRPr="0042533F" w:rsidRDefault="006B471B" w:rsidP="006B471B">
      <w:pPr>
        <w:widowControl w:val="0"/>
        <w:rPr>
          <w:szCs w:val="22"/>
          <w:lang w:val="en-US"/>
        </w:rPr>
      </w:pPr>
      <w:r w:rsidRPr="0042533F">
        <w:rPr>
          <w:szCs w:val="22"/>
          <w:lang w:val="en-US"/>
        </w:rPr>
        <w:t>Nr serii (Lot)</w:t>
      </w:r>
    </w:p>
    <w:p w14:paraId="59D10ADB" w14:textId="77777777" w:rsidR="006B471B" w:rsidRPr="0042533F" w:rsidRDefault="006B471B" w:rsidP="006B471B">
      <w:pPr>
        <w:widowControl w:val="0"/>
        <w:rPr>
          <w:szCs w:val="22"/>
          <w:lang w:val="en-US"/>
        </w:rPr>
      </w:pPr>
    </w:p>
    <w:p w14:paraId="439A53B1" w14:textId="77777777" w:rsidR="006B471B" w:rsidRPr="0042533F" w:rsidRDefault="006B471B" w:rsidP="006B471B">
      <w:pPr>
        <w:widowControl w:val="0"/>
        <w:rPr>
          <w:szCs w:val="22"/>
          <w:lang w:val="en-US"/>
        </w:rPr>
      </w:pPr>
    </w:p>
    <w:p w14:paraId="128988DE"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14.</w:t>
      </w:r>
      <w:r w:rsidRPr="000F7E4F">
        <w:rPr>
          <w:b/>
          <w:szCs w:val="22"/>
        </w:rPr>
        <w:tab/>
        <w:t>OGÓLNA KATEGORIA DOSTĘPNOŚCI</w:t>
      </w:r>
    </w:p>
    <w:p w14:paraId="41545EC7" w14:textId="77777777" w:rsidR="006B471B" w:rsidRPr="000F7E4F" w:rsidRDefault="006B471B" w:rsidP="006B471B">
      <w:pPr>
        <w:widowControl w:val="0"/>
        <w:rPr>
          <w:szCs w:val="22"/>
        </w:rPr>
      </w:pPr>
    </w:p>
    <w:p w14:paraId="5CC4BFA0" w14:textId="77777777" w:rsidR="006B471B" w:rsidRPr="000F7E4F" w:rsidRDefault="006B471B" w:rsidP="006B471B">
      <w:pPr>
        <w:widowControl w:val="0"/>
        <w:rPr>
          <w:szCs w:val="22"/>
        </w:rPr>
      </w:pPr>
    </w:p>
    <w:p w14:paraId="02F833F9"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15.</w:t>
      </w:r>
      <w:r w:rsidRPr="000F7E4F">
        <w:rPr>
          <w:b/>
          <w:szCs w:val="22"/>
        </w:rPr>
        <w:tab/>
        <w:t>INSTRUKCJA UŻYCIA</w:t>
      </w:r>
    </w:p>
    <w:p w14:paraId="06EE7894" w14:textId="77777777" w:rsidR="006B471B" w:rsidRPr="000F7E4F" w:rsidRDefault="006B471B" w:rsidP="006B471B">
      <w:pPr>
        <w:widowControl w:val="0"/>
        <w:rPr>
          <w:szCs w:val="22"/>
        </w:rPr>
      </w:pPr>
    </w:p>
    <w:p w14:paraId="05948430" w14:textId="77777777" w:rsidR="006B471B" w:rsidRPr="000F7E4F" w:rsidRDefault="006B471B" w:rsidP="006B471B">
      <w:pPr>
        <w:widowControl w:val="0"/>
        <w:rPr>
          <w:szCs w:val="22"/>
        </w:rPr>
      </w:pPr>
    </w:p>
    <w:p w14:paraId="2D9FD54F"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16.</w:t>
      </w:r>
      <w:r w:rsidRPr="000F7E4F">
        <w:rPr>
          <w:b/>
          <w:szCs w:val="22"/>
        </w:rPr>
        <w:tab/>
        <w:t>INFORMACJA PODANA SYSTEMEM BRAILLE</w:t>
      </w:r>
      <w:r w:rsidRPr="000F7E4F">
        <w:rPr>
          <w:b/>
          <w:szCs w:val="22"/>
          <w:cs/>
        </w:rPr>
        <w:t>’</w:t>
      </w:r>
      <w:r w:rsidRPr="000F7E4F">
        <w:rPr>
          <w:b/>
          <w:szCs w:val="22"/>
        </w:rPr>
        <w:t>A</w:t>
      </w:r>
    </w:p>
    <w:p w14:paraId="67C704E7" w14:textId="77777777" w:rsidR="006B471B" w:rsidRPr="000F7E4F" w:rsidRDefault="006B471B" w:rsidP="006B471B">
      <w:pPr>
        <w:widowControl w:val="0"/>
        <w:rPr>
          <w:szCs w:val="22"/>
        </w:rPr>
      </w:pPr>
    </w:p>
    <w:p w14:paraId="5913F69F" w14:textId="77777777" w:rsidR="006B471B" w:rsidRPr="000F7E4F" w:rsidRDefault="006B471B" w:rsidP="006B471B">
      <w:pPr>
        <w:widowControl w:val="0"/>
        <w:rPr>
          <w:szCs w:val="22"/>
        </w:rPr>
      </w:pPr>
      <w:proofErr w:type="spellStart"/>
      <w:r>
        <w:rPr>
          <w:szCs w:val="22"/>
        </w:rPr>
        <w:t>zejula</w:t>
      </w:r>
      <w:proofErr w:type="spellEnd"/>
      <w:r>
        <w:rPr>
          <w:szCs w:val="22"/>
        </w:rPr>
        <w:t xml:space="preserve"> tabletki</w:t>
      </w:r>
    </w:p>
    <w:p w14:paraId="6DE91065" w14:textId="77777777" w:rsidR="006B471B" w:rsidRPr="000F7E4F" w:rsidRDefault="006B471B" w:rsidP="006B471B">
      <w:pPr>
        <w:widowControl w:val="0"/>
        <w:rPr>
          <w:szCs w:val="22"/>
        </w:rPr>
      </w:pPr>
    </w:p>
    <w:p w14:paraId="2126DC58" w14:textId="77777777" w:rsidR="006B471B" w:rsidRPr="000F7E4F" w:rsidRDefault="006B471B" w:rsidP="006B471B">
      <w:pPr>
        <w:widowControl w:val="0"/>
        <w:rPr>
          <w:szCs w:val="22"/>
          <w:shd w:val="clear" w:color="000000" w:fill="auto"/>
        </w:rPr>
      </w:pPr>
    </w:p>
    <w:p w14:paraId="6ADFD3F0"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i/>
          <w:szCs w:val="22"/>
        </w:rPr>
      </w:pPr>
      <w:r w:rsidRPr="000F7E4F">
        <w:rPr>
          <w:b/>
          <w:szCs w:val="22"/>
        </w:rPr>
        <w:t>17.</w:t>
      </w:r>
      <w:r w:rsidRPr="000F7E4F">
        <w:rPr>
          <w:b/>
          <w:szCs w:val="22"/>
        </w:rPr>
        <w:tab/>
        <w:t xml:space="preserve">NIEPOWTARZALNY IDENTYFIKATOR </w:t>
      </w:r>
      <w:r w:rsidRPr="000F7E4F">
        <w:rPr>
          <w:b/>
          <w:szCs w:val="22"/>
          <w:cs/>
        </w:rPr>
        <w:t xml:space="preserve">– </w:t>
      </w:r>
      <w:r w:rsidRPr="000F7E4F">
        <w:rPr>
          <w:b/>
          <w:szCs w:val="22"/>
        </w:rPr>
        <w:t>KOD 2D</w:t>
      </w:r>
    </w:p>
    <w:p w14:paraId="27D29254" w14:textId="77777777" w:rsidR="006B471B" w:rsidRPr="000F7E4F" w:rsidRDefault="006B471B" w:rsidP="006B471B">
      <w:pPr>
        <w:widowControl w:val="0"/>
        <w:rPr>
          <w:szCs w:val="22"/>
        </w:rPr>
      </w:pPr>
    </w:p>
    <w:p w14:paraId="544468F8" w14:textId="77777777" w:rsidR="006B471B" w:rsidRPr="000F7E4F" w:rsidRDefault="006B471B" w:rsidP="006B471B">
      <w:pPr>
        <w:widowControl w:val="0"/>
        <w:rPr>
          <w:vanish/>
          <w:szCs w:val="22"/>
        </w:rPr>
      </w:pPr>
      <w:r w:rsidRPr="00420684">
        <w:rPr>
          <w:szCs w:val="22"/>
          <w:highlight w:val="lightGray"/>
        </w:rPr>
        <w:t>Obejmuje kod 2D będący nośnikiem niepowtarzalnego identyfikatora.</w:t>
      </w:r>
    </w:p>
    <w:p w14:paraId="5F7BE4BC" w14:textId="77777777" w:rsidR="006B471B" w:rsidRPr="000F7E4F" w:rsidRDefault="006B471B" w:rsidP="006B471B">
      <w:pPr>
        <w:widowControl w:val="0"/>
        <w:rPr>
          <w:szCs w:val="22"/>
        </w:rPr>
      </w:pPr>
    </w:p>
    <w:p w14:paraId="2F02D6B1" w14:textId="77777777" w:rsidR="006B471B" w:rsidRPr="000F7E4F" w:rsidRDefault="006B471B" w:rsidP="006B471B">
      <w:pPr>
        <w:widowControl w:val="0"/>
        <w:rPr>
          <w:szCs w:val="22"/>
        </w:rPr>
      </w:pPr>
    </w:p>
    <w:p w14:paraId="1AF30857" w14:textId="77777777" w:rsidR="006B471B" w:rsidRPr="000F7E4F" w:rsidRDefault="006B471B" w:rsidP="006B471B">
      <w:pPr>
        <w:widowControl w:val="0"/>
        <w:rPr>
          <w:szCs w:val="22"/>
        </w:rPr>
      </w:pPr>
    </w:p>
    <w:p w14:paraId="7893A261"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i/>
          <w:szCs w:val="22"/>
        </w:rPr>
      </w:pPr>
      <w:r w:rsidRPr="000F7E4F">
        <w:rPr>
          <w:b/>
          <w:szCs w:val="22"/>
        </w:rPr>
        <w:t>18.</w:t>
      </w:r>
      <w:r w:rsidRPr="000F7E4F">
        <w:rPr>
          <w:b/>
          <w:szCs w:val="22"/>
        </w:rPr>
        <w:tab/>
        <w:t xml:space="preserve">NIEPOWTARZALNY IDENTYFIKATOR </w:t>
      </w:r>
      <w:r w:rsidRPr="000F7E4F">
        <w:rPr>
          <w:b/>
          <w:szCs w:val="22"/>
          <w:cs/>
        </w:rPr>
        <w:t xml:space="preserve">– </w:t>
      </w:r>
      <w:r w:rsidRPr="000F7E4F">
        <w:rPr>
          <w:b/>
          <w:szCs w:val="22"/>
        </w:rPr>
        <w:t>DANE CZYTELNE DLA CZŁOWIEKA</w:t>
      </w:r>
    </w:p>
    <w:p w14:paraId="52C96CF5" w14:textId="77777777" w:rsidR="006B471B" w:rsidRPr="000F7E4F" w:rsidRDefault="006B471B" w:rsidP="006B471B">
      <w:pPr>
        <w:widowControl w:val="0"/>
        <w:rPr>
          <w:szCs w:val="22"/>
        </w:rPr>
      </w:pPr>
    </w:p>
    <w:p w14:paraId="1465C773" w14:textId="64ECC156" w:rsidR="006B471B" w:rsidRPr="000F7E4F" w:rsidRDefault="006B471B" w:rsidP="006B471B">
      <w:pPr>
        <w:widowControl w:val="0"/>
        <w:rPr>
          <w:szCs w:val="22"/>
        </w:rPr>
      </w:pPr>
      <w:r w:rsidRPr="000F7E4F">
        <w:rPr>
          <w:szCs w:val="22"/>
        </w:rPr>
        <w:t>PC</w:t>
      </w:r>
    </w:p>
    <w:p w14:paraId="1FA15574" w14:textId="69C1DB81" w:rsidR="006B471B" w:rsidRPr="000F7E4F" w:rsidRDefault="006B471B" w:rsidP="006B471B">
      <w:pPr>
        <w:widowControl w:val="0"/>
        <w:rPr>
          <w:szCs w:val="22"/>
        </w:rPr>
      </w:pPr>
      <w:r w:rsidRPr="000F7E4F">
        <w:rPr>
          <w:szCs w:val="22"/>
        </w:rPr>
        <w:t xml:space="preserve">SN </w:t>
      </w:r>
    </w:p>
    <w:p w14:paraId="0B581258" w14:textId="4D0EC6D8" w:rsidR="006B471B" w:rsidRPr="000F7E4F" w:rsidRDefault="006B471B" w:rsidP="006B471B">
      <w:pPr>
        <w:widowControl w:val="0"/>
        <w:rPr>
          <w:szCs w:val="22"/>
        </w:rPr>
      </w:pPr>
      <w:r w:rsidRPr="000F7E4F">
        <w:rPr>
          <w:szCs w:val="22"/>
        </w:rPr>
        <w:t xml:space="preserve">NN </w:t>
      </w:r>
    </w:p>
    <w:p w14:paraId="4CC46D38" w14:textId="77777777" w:rsidR="006B471B" w:rsidRPr="000F7E4F" w:rsidRDefault="006B471B" w:rsidP="006B471B">
      <w:pPr>
        <w:pBdr>
          <w:top w:val="single" w:sz="4" w:space="1" w:color="auto"/>
          <w:left w:val="single" w:sz="4" w:space="4" w:color="auto"/>
          <w:bottom w:val="single" w:sz="4" w:space="1" w:color="auto"/>
          <w:right w:val="single" w:sz="4" w:space="4" w:color="auto"/>
        </w:pBdr>
        <w:rPr>
          <w:b/>
          <w:szCs w:val="22"/>
        </w:rPr>
      </w:pPr>
      <w:r w:rsidRPr="000F7E4F">
        <w:rPr>
          <w:b/>
          <w:szCs w:val="22"/>
        </w:rPr>
        <w:br w:type="page"/>
      </w:r>
      <w:r w:rsidRPr="000F7E4F">
        <w:rPr>
          <w:b/>
          <w:szCs w:val="22"/>
        </w:rPr>
        <w:lastRenderedPageBreak/>
        <w:t>MINIMUM INFORMACJI ZAMIESZCZANYCH NA BLISTRACH LUB OPAKOWANIACH FOLIOWYCH</w:t>
      </w:r>
    </w:p>
    <w:p w14:paraId="269EE07A" w14:textId="77777777" w:rsidR="006B471B" w:rsidRPr="000F7E4F" w:rsidRDefault="006B471B" w:rsidP="006B471B">
      <w:pPr>
        <w:pBdr>
          <w:top w:val="single" w:sz="4" w:space="1" w:color="auto"/>
          <w:left w:val="single" w:sz="4" w:space="4" w:color="auto"/>
          <w:bottom w:val="single" w:sz="4" w:space="1" w:color="auto"/>
          <w:right w:val="single" w:sz="4" w:space="4" w:color="auto"/>
        </w:pBdr>
        <w:rPr>
          <w:b/>
          <w:szCs w:val="22"/>
        </w:rPr>
      </w:pPr>
    </w:p>
    <w:p w14:paraId="381667B6" w14:textId="77777777" w:rsidR="006B471B" w:rsidRPr="000F7E4F" w:rsidRDefault="006B471B" w:rsidP="006B471B">
      <w:pPr>
        <w:pBdr>
          <w:top w:val="single" w:sz="4" w:space="1" w:color="auto"/>
          <w:left w:val="single" w:sz="4" w:space="4" w:color="auto"/>
          <w:bottom w:val="single" w:sz="4" w:space="1" w:color="auto"/>
          <w:right w:val="single" w:sz="4" w:space="4" w:color="auto"/>
        </w:pBdr>
        <w:rPr>
          <w:b/>
          <w:szCs w:val="22"/>
        </w:rPr>
      </w:pPr>
      <w:r w:rsidRPr="000F7E4F">
        <w:rPr>
          <w:b/>
          <w:szCs w:val="22"/>
        </w:rPr>
        <w:t>BLISTER</w:t>
      </w:r>
      <w:r>
        <w:rPr>
          <w:b/>
          <w:szCs w:val="22"/>
        </w:rPr>
        <w:t xml:space="preserve"> ZAWIERAJĄCY TABLETKI</w:t>
      </w:r>
    </w:p>
    <w:p w14:paraId="4E957E38" w14:textId="77777777" w:rsidR="006B471B" w:rsidRPr="000F7E4F" w:rsidRDefault="006B471B" w:rsidP="006B471B">
      <w:pPr>
        <w:widowControl w:val="0"/>
        <w:rPr>
          <w:szCs w:val="22"/>
        </w:rPr>
      </w:pPr>
    </w:p>
    <w:p w14:paraId="581800A9" w14:textId="77777777" w:rsidR="006B471B" w:rsidRPr="000F7E4F" w:rsidRDefault="006B471B" w:rsidP="006B471B">
      <w:pPr>
        <w:widowControl w:val="0"/>
        <w:rPr>
          <w:szCs w:val="22"/>
        </w:rPr>
      </w:pPr>
    </w:p>
    <w:p w14:paraId="2BDE36D3"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1.</w:t>
      </w:r>
      <w:r w:rsidRPr="000F7E4F">
        <w:rPr>
          <w:b/>
          <w:szCs w:val="22"/>
        </w:rPr>
        <w:tab/>
        <w:t>NAZWA PRODUKTU LECZNICZEGO</w:t>
      </w:r>
    </w:p>
    <w:p w14:paraId="06EA17EB" w14:textId="77777777" w:rsidR="006B471B" w:rsidRPr="000F7E4F" w:rsidRDefault="006B471B" w:rsidP="006B471B">
      <w:pPr>
        <w:widowControl w:val="0"/>
        <w:rPr>
          <w:szCs w:val="22"/>
        </w:rPr>
      </w:pPr>
    </w:p>
    <w:p w14:paraId="5DA44EFD" w14:textId="77777777" w:rsidR="006B471B" w:rsidRPr="000F7E4F" w:rsidRDefault="006B471B" w:rsidP="006B471B">
      <w:pPr>
        <w:widowControl w:val="0"/>
        <w:rPr>
          <w:szCs w:val="22"/>
        </w:rPr>
      </w:pPr>
      <w:r w:rsidRPr="000F7E4F">
        <w:rPr>
          <w:szCs w:val="22"/>
        </w:rPr>
        <w:t xml:space="preserve">Zejula 100 mg </w:t>
      </w:r>
      <w:r>
        <w:rPr>
          <w:szCs w:val="22"/>
        </w:rPr>
        <w:t>tabletki</w:t>
      </w:r>
    </w:p>
    <w:p w14:paraId="037717BB" w14:textId="77777777" w:rsidR="006B471B" w:rsidRPr="000F7E4F" w:rsidRDefault="006B471B" w:rsidP="006B471B">
      <w:pPr>
        <w:widowControl w:val="0"/>
        <w:rPr>
          <w:szCs w:val="22"/>
        </w:rPr>
      </w:pPr>
      <w:r w:rsidRPr="000F7E4F">
        <w:rPr>
          <w:szCs w:val="22"/>
        </w:rPr>
        <w:t>niraparyb</w:t>
      </w:r>
    </w:p>
    <w:p w14:paraId="0AD60FEB" w14:textId="77777777" w:rsidR="006B471B" w:rsidRPr="000F7E4F" w:rsidRDefault="006B471B" w:rsidP="006B471B">
      <w:pPr>
        <w:widowControl w:val="0"/>
        <w:rPr>
          <w:szCs w:val="22"/>
        </w:rPr>
      </w:pPr>
    </w:p>
    <w:p w14:paraId="512D5993" w14:textId="77777777" w:rsidR="006B471B" w:rsidRPr="000F7E4F" w:rsidRDefault="006B471B" w:rsidP="006B471B">
      <w:pPr>
        <w:widowControl w:val="0"/>
        <w:rPr>
          <w:szCs w:val="22"/>
        </w:rPr>
      </w:pPr>
    </w:p>
    <w:p w14:paraId="53D246E0"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2.</w:t>
      </w:r>
      <w:r w:rsidRPr="000F7E4F">
        <w:rPr>
          <w:b/>
          <w:szCs w:val="22"/>
        </w:rPr>
        <w:tab/>
        <w:t>NAZWA PODMIOTU ODPOWIEDZIALNEGO</w:t>
      </w:r>
    </w:p>
    <w:p w14:paraId="44F5DD7C" w14:textId="77777777" w:rsidR="006B471B" w:rsidRPr="000F7E4F" w:rsidRDefault="006B471B" w:rsidP="006B471B">
      <w:pPr>
        <w:widowControl w:val="0"/>
        <w:rPr>
          <w:szCs w:val="22"/>
        </w:rPr>
      </w:pPr>
    </w:p>
    <w:p w14:paraId="273EBD48" w14:textId="77777777" w:rsidR="006B471B" w:rsidRPr="00170D70" w:rsidRDefault="006B471B" w:rsidP="006B471B">
      <w:pPr>
        <w:widowControl w:val="0"/>
        <w:rPr>
          <w:szCs w:val="22"/>
          <w:lang w:val="en-US"/>
        </w:rPr>
      </w:pPr>
      <w:r w:rsidRPr="00170D70">
        <w:rPr>
          <w:szCs w:val="22"/>
          <w:lang w:val="en-US"/>
        </w:rPr>
        <w:t>GlaxoSmithKline (Ireland) Limited</w:t>
      </w:r>
    </w:p>
    <w:p w14:paraId="2CF047D4" w14:textId="77777777" w:rsidR="006B471B" w:rsidRPr="00170D70" w:rsidRDefault="006B471B" w:rsidP="006B471B">
      <w:pPr>
        <w:widowControl w:val="0"/>
        <w:rPr>
          <w:szCs w:val="22"/>
          <w:lang w:val="en-US"/>
        </w:rPr>
      </w:pPr>
    </w:p>
    <w:p w14:paraId="19004D3C" w14:textId="77777777" w:rsidR="006B471B" w:rsidRPr="00170D70" w:rsidRDefault="006B471B" w:rsidP="006B471B">
      <w:pPr>
        <w:widowControl w:val="0"/>
        <w:rPr>
          <w:szCs w:val="22"/>
          <w:lang w:val="en-US"/>
        </w:rPr>
      </w:pPr>
    </w:p>
    <w:p w14:paraId="3B9FB9A2" w14:textId="77777777" w:rsidR="006B471B" w:rsidRPr="00170D70" w:rsidRDefault="006B471B" w:rsidP="006B471B">
      <w:pPr>
        <w:pBdr>
          <w:top w:val="single" w:sz="4" w:space="1" w:color="auto"/>
          <w:left w:val="single" w:sz="4" w:space="4" w:color="auto"/>
          <w:bottom w:val="single" w:sz="4" w:space="1" w:color="auto"/>
          <w:right w:val="single" w:sz="4" w:space="4" w:color="auto"/>
        </w:pBdr>
        <w:ind w:left="567" w:hanging="567"/>
        <w:rPr>
          <w:b/>
          <w:szCs w:val="22"/>
          <w:lang w:val="en-US"/>
        </w:rPr>
      </w:pPr>
      <w:r w:rsidRPr="00170D70">
        <w:rPr>
          <w:b/>
          <w:szCs w:val="22"/>
          <w:lang w:val="en-US"/>
        </w:rPr>
        <w:t>3.</w:t>
      </w:r>
      <w:r w:rsidRPr="00170D70">
        <w:rPr>
          <w:b/>
          <w:szCs w:val="22"/>
          <w:lang w:val="en-US"/>
        </w:rPr>
        <w:tab/>
        <w:t>TERMIN WAŻNOŚCI</w:t>
      </w:r>
    </w:p>
    <w:p w14:paraId="79A15696" w14:textId="77777777" w:rsidR="006B471B" w:rsidRPr="00170D70" w:rsidRDefault="006B471B" w:rsidP="006B471B">
      <w:pPr>
        <w:widowControl w:val="0"/>
        <w:rPr>
          <w:szCs w:val="22"/>
          <w:lang w:val="en-US"/>
        </w:rPr>
      </w:pPr>
    </w:p>
    <w:p w14:paraId="3D83B76C" w14:textId="77777777" w:rsidR="006B471B" w:rsidRPr="00170D70" w:rsidRDefault="006B471B" w:rsidP="006B471B">
      <w:pPr>
        <w:widowControl w:val="0"/>
        <w:rPr>
          <w:szCs w:val="22"/>
          <w:lang w:val="en-US"/>
        </w:rPr>
      </w:pPr>
      <w:r w:rsidRPr="00170D70">
        <w:rPr>
          <w:szCs w:val="22"/>
          <w:lang w:val="en-US"/>
        </w:rPr>
        <w:t>EXP</w:t>
      </w:r>
    </w:p>
    <w:p w14:paraId="012078B0" w14:textId="77777777" w:rsidR="006B471B" w:rsidRPr="00170D70" w:rsidRDefault="006B471B" w:rsidP="006B471B">
      <w:pPr>
        <w:widowControl w:val="0"/>
        <w:rPr>
          <w:szCs w:val="22"/>
          <w:lang w:val="en-US"/>
        </w:rPr>
      </w:pPr>
    </w:p>
    <w:p w14:paraId="55C2B23B" w14:textId="77777777" w:rsidR="006B471B" w:rsidRPr="00170D70" w:rsidRDefault="006B471B" w:rsidP="006B471B">
      <w:pPr>
        <w:widowControl w:val="0"/>
        <w:rPr>
          <w:szCs w:val="22"/>
          <w:lang w:val="en-US"/>
        </w:rPr>
      </w:pPr>
    </w:p>
    <w:p w14:paraId="293C676A"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4.</w:t>
      </w:r>
      <w:r w:rsidRPr="000F7E4F">
        <w:rPr>
          <w:b/>
          <w:szCs w:val="22"/>
        </w:rPr>
        <w:tab/>
        <w:t>NUMER SERII</w:t>
      </w:r>
    </w:p>
    <w:p w14:paraId="0D58149E" w14:textId="77777777" w:rsidR="006B471B" w:rsidRPr="000F7E4F" w:rsidRDefault="006B471B" w:rsidP="006B471B">
      <w:pPr>
        <w:widowControl w:val="0"/>
        <w:rPr>
          <w:szCs w:val="22"/>
        </w:rPr>
      </w:pPr>
    </w:p>
    <w:p w14:paraId="071BB357" w14:textId="77777777" w:rsidR="006B471B" w:rsidRPr="000F7E4F" w:rsidRDefault="006B471B" w:rsidP="006B471B">
      <w:pPr>
        <w:widowControl w:val="0"/>
        <w:rPr>
          <w:szCs w:val="22"/>
        </w:rPr>
      </w:pPr>
      <w:r w:rsidRPr="000F7E4F">
        <w:rPr>
          <w:szCs w:val="22"/>
        </w:rPr>
        <w:t>Lot</w:t>
      </w:r>
    </w:p>
    <w:p w14:paraId="4CBBBE16" w14:textId="77777777" w:rsidR="006B471B" w:rsidRPr="000F7E4F" w:rsidRDefault="006B471B" w:rsidP="006B471B">
      <w:pPr>
        <w:widowControl w:val="0"/>
        <w:rPr>
          <w:szCs w:val="22"/>
        </w:rPr>
      </w:pPr>
    </w:p>
    <w:p w14:paraId="597835A5" w14:textId="77777777" w:rsidR="006B471B" w:rsidRPr="000F7E4F" w:rsidRDefault="006B471B" w:rsidP="006B471B">
      <w:pPr>
        <w:widowControl w:val="0"/>
        <w:rPr>
          <w:szCs w:val="22"/>
        </w:rPr>
      </w:pPr>
    </w:p>
    <w:p w14:paraId="73AEEB1B" w14:textId="77777777" w:rsidR="006B471B" w:rsidRPr="000F7E4F" w:rsidRDefault="006B471B" w:rsidP="006B471B">
      <w:pPr>
        <w:pBdr>
          <w:top w:val="single" w:sz="4" w:space="1" w:color="auto"/>
          <w:left w:val="single" w:sz="4" w:space="4" w:color="auto"/>
          <w:bottom w:val="single" w:sz="4" w:space="1" w:color="auto"/>
          <w:right w:val="single" w:sz="4" w:space="4" w:color="auto"/>
        </w:pBdr>
        <w:ind w:left="567" w:hanging="567"/>
        <w:rPr>
          <w:b/>
          <w:szCs w:val="22"/>
        </w:rPr>
      </w:pPr>
      <w:r w:rsidRPr="000F7E4F">
        <w:rPr>
          <w:b/>
          <w:szCs w:val="22"/>
        </w:rPr>
        <w:t>5.</w:t>
      </w:r>
      <w:r w:rsidRPr="000F7E4F">
        <w:rPr>
          <w:b/>
          <w:szCs w:val="22"/>
        </w:rPr>
        <w:tab/>
        <w:t>INNE</w:t>
      </w:r>
    </w:p>
    <w:p w14:paraId="187E67CB" w14:textId="77777777" w:rsidR="006B471B" w:rsidRPr="000F7E4F" w:rsidRDefault="006B471B" w:rsidP="006B471B">
      <w:pPr>
        <w:widowControl w:val="0"/>
        <w:jc w:val="center"/>
        <w:rPr>
          <w:szCs w:val="22"/>
        </w:rPr>
      </w:pPr>
      <w:r w:rsidRPr="000F7E4F">
        <w:rPr>
          <w:szCs w:val="22"/>
        </w:rPr>
        <w:br w:type="page"/>
      </w:r>
    </w:p>
    <w:p w14:paraId="44608953" w14:textId="77777777" w:rsidR="006B471B" w:rsidRPr="000F7E4F" w:rsidRDefault="006B471B" w:rsidP="006B471B">
      <w:pPr>
        <w:widowControl w:val="0"/>
        <w:jc w:val="center"/>
        <w:rPr>
          <w:szCs w:val="22"/>
        </w:rPr>
      </w:pPr>
    </w:p>
    <w:p w14:paraId="4680FFEE" w14:textId="77777777" w:rsidR="006B471B" w:rsidRPr="000F7E4F" w:rsidRDefault="006B471B" w:rsidP="006B471B">
      <w:pPr>
        <w:widowControl w:val="0"/>
        <w:jc w:val="center"/>
        <w:rPr>
          <w:szCs w:val="22"/>
        </w:rPr>
      </w:pPr>
    </w:p>
    <w:p w14:paraId="5DE731F0" w14:textId="77777777" w:rsidR="006B471B" w:rsidRPr="000F7E4F" w:rsidRDefault="006B471B" w:rsidP="006B471B">
      <w:pPr>
        <w:widowControl w:val="0"/>
        <w:jc w:val="center"/>
        <w:rPr>
          <w:szCs w:val="22"/>
        </w:rPr>
      </w:pPr>
    </w:p>
    <w:p w14:paraId="0973B449" w14:textId="77777777" w:rsidR="006B471B" w:rsidRPr="000F7E4F" w:rsidRDefault="006B471B" w:rsidP="006B471B">
      <w:pPr>
        <w:widowControl w:val="0"/>
        <w:jc w:val="center"/>
        <w:rPr>
          <w:szCs w:val="22"/>
        </w:rPr>
      </w:pPr>
    </w:p>
    <w:p w14:paraId="36D7FDCE" w14:textId="77777777" w:rsidR="006B471B" w:rsidRPr="000F7E4F" w:rsidRDefault="006B471B" w:rsidP="006B471B">
      <w:pPr>
        <w:widowControl w:val="0"/>
        <w:jc w:val="center"/>
        <w:rPr>
          <w:szCs w:val="22"/>
        </w:rPr>
      </w:pPr>
    </w:p>
    <w:p w14:paraId="1730A4E6" w14:textId="77777777" w:rsidR="006B471B" w:rsidRPr="000F7E4F" w:rsidRDefault="006B471B" w:rsidP="006B471B">
      <w:pPr>
        <w:widowControl w:val="0"/>
        <w:jc w:val="center"/>
        <w:rPr>
          <w:szCs w:val="22"/>
        </w:rPr>
      </w:pPr>
    </w:p>
    <w:p w14:paraId="4032D5F5" w14:textId="77777777" w:rsidR="006B471B" w:rsidRPr="000F7E4F" w:rsidRDefault="006B471B" w:rsidP="006B471B">
      <w:pPr>
        <w:widowControl w:val="0"/>
        <w:jc w:val="center"/>
        <w:rPr>
          <w:szCs w:val="22"/>
        </w:rPr>
      </w:pPr>
    </w:p>
    <w:p w14:paraId="79470000" w14:textId="77777777" w:rsidR="006B471B" w:rsidRPr="000F7E4F" w:rsidRDefault="006B471B" w:rsidP="006B471B">
      <w:pPr>
        <w:widowControl w:val="0"/>
        <w:jc w:val="center"/>
        <w:rPr>
          <w:szCs w:val="22"/>
        </w:rPr>
      </w:pPr>
    </w:p>
    <w:p w14:paraId="33D804B3" w14:textId="77777777" w:rsidR="006B471B" w:rsidRPr="000F7E4F" w:rsidRDefault="006B471B" w:rsidP="006B471B">
      <w:pPr>
        <w:widowControl w:val="0"/>
        <w:jc w:val="center"/>
        <w:rPr>
          <w:szCs w:val="22"/>
        </w:rPr>
      </w:pPr>
    </w:p>
    <w:p w14:paraId="013914E2" w14:textId="77777777" w:rsidR="006B471B" w:rsidRPr="000F7E4F" w:rsidRDefault="006B471B" w:rsidP="006B471B">
      <w:pPr>
        <w:widowControl w:val="0"/>
        <w:jc w:val="center"/>
        <w:rPr>
          <w:szCs w:val="22"/>
        </w:rPr>
      </w:pPr>
    </w:p>
    <w:p w14:paraId="05E2CB04" w14:textId="77777777" w:rsidR="006B471B" w:rsidRPr="000F7E4F" w:rsidRDefault="006B471B" w:rsidP="006B471B">
      <w:pPr>
        <w:widowControl w:val="0"/>
        <w:jc w:val="center"/>
        <w:rPr>
          <w:szCs w:val="22"/>
        </w:rPr>
      </w:pPr>
    </w:p>
    <w:p w14:paraId="689312AC" w14:textId="77777777" w:rsidR="006B471B" w:rsidRPr="000F7E4F" w:rsidRDefault="006B471B" w:rsidP="006B471B">
      <w:pPr>
        <w:widowControl w:val="0"/>
        <w:jc w:val="center"/>
        <w:rPr>
          <w:szCs w:val="22"/>
        </w:rPr>
      </w:pPr>
    </w:p>
    <w:p w14:paraId="6D403AFD" w14:textId="77777777" w:rsidR="006B471B" w:rsidRPr="000F7E4F" w:rsidRDefault="006B471B" w:rsidP="006B471B">
      <w:pPr>
        <w:widowControl w:val="0"/>
        <w:jc w:val="center"/>
        <w:rPr>
          <w:szCs w:val="22"/>
        </w:rPr>
      </w:pPr>
    </w:p>
    <w:p w14:paraId="5423E914" w14:textId="77777777" w:rsidR="006B471B" w:rsidRPr="000F7E4F" w:rsidRDefault="006B471B" w:rsidP="006B471B">
      <w:pPr>
        <w:widowControl w:val="0"/>
        <w:jc w:val="center"/>
        <w:rPr>
          <w:szCs w:val="22"/>
        </w:rPr>
      </w:pPr>
    </w:p>
    <w:p w14:paraId="00B19723" w14:textId="77777777" w:rsidR="006B471B" w:rsidRPr="000F7E4F" w:rsidRDefault="006B471B" w:rsidP="006B471B">
      <w:pPr>
        <w:widowControl w:val="0"/>
        <w:jc w:val="center"/>
        <w:rPr>
          <w:szCs w:val="22"/>
        </w:rPr>
      </w:pPr>
    </w:p>
    <w:p w14:paraId="37FFB849" w14:textId="77777777" w:rsidR="006B471B" w:rsidRPr="000F7E4F" w:rsidRDefault="006B471B" w:rsidP="006B471B">
      <w:pPr>
        <w:widowControl w:val="0"/>
        <w:jc w:val="center"/>
        <w:rPr>
          <w:szCs w:val="22"/>
        </w:rPr>
      </w:pPr>
    </w:p>
    <w:p w14:paraId="684DA68E" w14:textId="77777777" w:rsidR="006B471B" w:rsidRPr="000F7E4F" w:rsidRDefault="006B471B" w:rsidP="006B471B">
      <w:pPr>
        <w:widowControl w:val="0"/>
        <w:jc w:val="center"/>
        <w:rPr>
          <w:szCs w:val="22"/>
        </w:rPr>
      </w:pPr>
    </w:p>
    <w:p w14:paraId="05FB7952" w14:textId="77777777" w:rsidR="006B471B" w:rsidRPr="000F7E4F" w:rsidRDefault="006B471B" w:rsidP="006B471B">
      <w:pPr>
        <w:widowControl w:val="0"/>
        <w:jc w:val="center"/>
        <w:rPr>
          <w:szCs w:val="22"/>
        </w:rPr>
      </w:pPr>
    </w:p>
    <w:p w14:paraId="1B69E933" w14:textId="77777777" w:rsidR="006B471B" w:rsidRPr="000F7E4F" w:rsidRDefault="006B471B" w:rsidP="006B471B">
      <w:pPr>
        <w:widowControl w:val="0"/>
        <w:jc w:val="center"/>
        <w:rPr>
          <w:szCs w:val="22"/>
        </w:rPr>
      </w:pPr>
    </w:p>
    <w:p w14:paraId="49241C06" w14:textId="77777777" w:rsidR="006B471B" w:rsidRPr="000F7E4F" w:rsidRDefault="006B471B" w:rsidP="006B471B">
      <w:pPr>
        <w:widowControl w:val="0"/>
        <w:jc w:val="center"/>
        <w:rPr>
          <w:szCs w:val="22"/>
        </w:rPr>
      </w:pPr>
    </w:p>
    <w:p w14:paraId="0953EB7F" w14:textId="77777777" w:rsidR="006B471B" w:rsidRPr="000F7E4F" w:rsidRDefault="006B471B" w:rsidP="006B471B">
      <w:pPr>
        <w:widowControl w:val="0"/>
        <w:jc w:val="center"/>
        <w:rPr>
          <w:szCs w:val="22"/>
        </w:rPr>
      </w:pPr>
    </w:p>
    <w:p w14:paraId="737E2E64" w14:textId="77777777" w:rsidR="006B471B" w:rsidRPr="000F7E4F" w:rsidRDefault="006B471B" w:rsidP="006B471B">
      <w:pPr>
        <w:widowControl w:val="0"/>
        <w:jc w:val="center"/>
        <w:rPr>
          <w:szCs w:val="22"/>
        </w:rPr>
      </w:pPr>
    </w:p>
    <w:p w14:paraId="4AC6A891" w14:textId="77777777" w:rsidR="006B471B" w:rsidRPr="000F7E4F" w:rsidRDefault="006B471B" w:rsidP="006B471B">
      <w:pPr>
        <w:pStyle w:val="TitleA"/>
        <w:widowControl w:val="0"/>
        <w:outlineLvl w:val="9"/>
        <w:rPr>
          <w:noProof w:val="0"/>
        </w:rPr>
      </w:pPr>
      <w:r w:rsidRPr="000F7E4F">
        <w:rPr>
          <w:noProof w:val="0"/>
        </w:rPr>
        <w:t>B. ULOTKA DLA PACJENTA</w:t>
      </w:r>
    </w:p>
    <w:p w14:paraId="423D8E6E" w14:textId="77777777" w:rsidR="006B471B" w:rsidRPr="000F7E4F" w:rsidRDefault="006B471B" w:rsidP="006B471B">
      <w:pPr>
        <w:widowControl w:val="0"/>
        <w:jc w:val="center"/>
        <w:rPr>
          <w:szCs w:val="22"/>
        </w:rPr>
      </w:pPr>
    </w:p>
    <w:p w14:paraId="4E8DDDF0" w14:textId="77777777" w:rsidR="006B471B" w:rsidRPr="000F7E4F" w:rsidRDefault="006B471B" w:rsidP="006B471B">
      <w:pPr>
        <w:widowControl w:val="0"/>
        <w:jc w:val="center"/>
        <w:rPr>
          <w:szCs w:val="22"/>
        </w:rPr>
      </w:pPr>
      <w:r w:rsidRPr="000F7E4F">
        <w:rPr>
          <w:szCs w:val="22"/>
        </w:rPr>
        <w:br w:type="page"/>
      </w:r>
      <w:r w:rsidRPr="000F7E4F">
        <w:rPr>
          <w:b/>
          <w:szCs w:val="22"/>
        </w:rPr>
        <w:lastRenderedPageBreak/>
        <w:t>Ulotka dołączona do opakowania: informacja dla pacjenta</w:t>
      </w:r>
    </w:p>
    <w:p w14:paraId="33882112" w14:textId="77777777" w:rsidR="006B471B" w:rsidRPr="000F7E4F" w:rsidRDefault="006B471B" w:rsidP="006B471B">
      <w:pPr>
        <w:widowControl w:val="0"/>
        <w:numPr>
          <w:ilvl w:val="12"/>
          <w:numId w:val="0"/>
        </w:numPr>
        <w:shd w:val="clear" w:color="auto" w:fill="FFFFFF"/>
        <w:jc w:val="center"/>
        <w:rPr>
          <w:szCs w:val="22"/>
        </w:rPr>
      </w:pPr>
    </w:p>
    <w:p w14:paraId="08698410" w14:textId="77777777" w:rsidR="006B471B" w:rsidRPr="000F7E4F" w:rsidRDefault="006B471B" w:rsidP="006B471B">
      <w:pPr>
        <w:widowControl w:val="0"/>
        <w:tabs>
          <w:tab w:val="left" w:pos="993"/>
        </w:tabs>
        <w:jc w:val="center"/>
        <w:rPr>
          <w:b/>
          <w:szCs w:val="22"/>
        </w:rPr>
      </w:pPr>
      <w:r w:rsidRPr="000F7E4F">
        <w:rPr>
          <w:b/>
          <w:szCs w:val="22"/>
        </w:rPr>
        <w:t>Zejula 100 mg kapsułki twarde</w:t>
      </w:r>
    </w:p>
    <w:p w14:paraId="52FC0917" w14:textId="77777777" w:rsidR="006B471B" w:rsidRPr="000F7E4F" w:rsidRDefault="006B471B" w:rsidP="006B471B">
      <w:pPr>
        <w:widowControl w:val="0"/>
        <w:numPr>
          <w:ilvl w:val="12"/>
          <w:numId w:val="0"/>
        </w:numPr>
        <w:jc w:val="center"/>
        <w:rPr>
          <w:szCs w:val="22"/>
        </w:rPr>
      </w:pPr>
      <w:r w:rsidRPr="000F7E4F">
        <w:rPr>
          <w:szCs w:val="22"/>
        </w:rPr>
        <w:t>niraparyb</w:t>
      </w:r>
    </w:p>
    <w:p w14:paraId="29F5A8CC" w14:textId="77777777" w:rsidR="006B471B" w:rsidRPr="000F7E4F" w:rsidRDefault="006B471B" w:rsidP="006B471B">
      <w:pPr>
        <w:widowControl w:val="0"/>
        <w:rPr>
          <w:szCs w:val="22"/>
        </w:rPr>
      </w:pPr>
    </w:p>
    <w:p w14:paraId="50597419" w14:textId="77777777" w:rsidR="006B471B" w:rsidRPr="000F7E4F" w:rsidRDefault="006B471B" w:rsidP="006B471B">
      <w:pPr>
        <w:widowControl w:val="0"/>
        <w:rPr>
          <w:szCs w:val="22"/>
        </w:rPr>
      </w:pPr>
    </w:p>
    <w:p w14:paraId="12C7C2B2" w14:textId="77777777" w:rsidR="006B471B" w:rsidRPr="000F7E4F" w:rsidRDefault="006B471B" w:rsidP="006B471B">
      <w:pPr>
        <w:widowControl w:val="0"/>
        <w:rPr>
          <w:szCs w:val="22"/>
        </w:rPr>
      </w:pPr>
      <w:r w:rsidRPr="000F7E4F">
        <w:rPr>
          <w:b/>
          <w:szCs w:val="22"/>
        </w:rPr>
        <w:t>Należy uważnie zapoznać się z treścią ulotki przed zażyciem leku, ponieważ zawiera ona informacje ważne dla pacjenta.</w:t>
      </w:r>
    </w:p>
    <w:p w14:paraId="1484D173" w14:textId="77777777" w:rsidR="006B471B" w:rsidRPr="000F7E4F" w:rsidRDefault="006B471B" w:rsidP="006B471B">
      <w:pPr>
        <w:widowControl w:val="0"/>
        <w:ind w:left="567" w:hanging="567"/>
        <w:rPr>
          <w:szCs w:val="22"/>
        </w:rPr>
      </w:pPr>
      <w:r w:rsidRPr="000F7E4F">
        <w:rPr>
          <w:szCs w:val="22"/>
        </w:rPr>
        <w:t>-</w:t>
      </w:r>
      <w:r w:rsidRPr="000F7E4F">
        <w:rPr>
          <w:szCs w:val="22"/>
        </w:rPr>
        <w:tab/>
        <w:t>Należy zachować tę ulotkę, aby w razie potrzeby móc ją ponownie przeczytać.</w:t>
      </w:r>
    </w:p>
    <w:p w14:paraId="4663F7C0" w14:textId="77777777" w:rsidR="006B471B" w:rsidRPr="000F7E4F" w:rsidRDefault="006B471B" w:rsidP="006B471B">
      <w:pPr>
        <w:widowControl w:val="0"/>
        <w:ind w:left="567" w:hanging="567"/>
        <w:rPr>
          <w:szCs w:val="22"/>
        </w:rPr>
      </w:pPr>
      <w:r w:rsidRPr="000F7E4F">
        <w:rPr>
          <w:szCs w:val="22"/>
        </w:rPr>
        <w:t>-</w:t>
      </w:r>
      <w:r w:rsidRPr="000F7E4F">
        <w:rPr>
          <w:szCs w:val="22"/>
        </w:rPr>
        <w:tab/>
        <w:t>W razie jakichkolwiek wątpliwości należy zwrócić się do lekarza, farmaceuty lub pielęgniarki.</w:t>
      </w:r>
    </w:p>
    <w:p w14:paraId="04246BD4" w14:textId="77777777" w:rsidR="006B471B" w:rsidRPr="000F7E4F" w:rsidRDefault="006B471B" w:rsidP="006B471B">
      <w:pPr>
        <w:widowControl w:val="0"/>
        <w:ind w:left="567" w:hanging="567"/>
        <w:rPr>
          <w:szCs w:val="22"/>
        </w:rPr>
      </w:pPr>
      <w:r w:rsidRPr="000F7E4F">
        <w:rPr>
          <w:szCs w:val="22"/>
        </w:rPr>
        <w:t>-</w:t>
      </w:r>
      <w:r w:rsidRPr="000F7E4F">
        <w:rPr>
          <w:szCs w:val="22"/>
        </w:rPr>
        <w:tab/>
        <w:t>Lek ten przepisano ściśle określonej osobie. Nie należy go przekazywać innym. Lek może zaszkodzić innej osobie, nawet jeśli objawy jej choroby są takie same.</w:t>
      </w:r>
    </w:p>
    <w:p w14:paraId="044946C9" w14:textId="77777777" w:rsidR="006B471B" w:rsidRPr="000F7E4F" w:rsidRDefault="006B471B" w:rsidP="006B471B">
      <w:pPr>
        <w:widowControl w:val="0"/>
        <w:ind w:left="567" w:hanging="567"/>
        <w:rPr>
          <w:szCs w:val="22"/>
        </w:rPr>
      </w:pPr>
      <w:r w:rsidRPr="000F7E4F">
        <w:rPr>
          <w:szCs w:val="22"/>
        </w:rPr>
        <w:t>-</w:t>
      </w:r>
      <w:r w:rsidRPr="000F7E4F">
        <w:rPr>
          <w:szCs w:val="22"/>
        </w:rPr>
        <w:tab/>
        <w:t>Jeśli u pacjenta wystąpią jakiekolwiek objawy niepożądane, w tym wszelkie możliwe objawy niepożądane niewymienione w tej ulotce, należy powiedzieć o tym lekarzowi, farmaceucie lub pielęgniarce. Patrz punkt 4.</w:t>
      </w:r>
    </w:p>
    <w:p w14:paraId="0A2D4B4A" w14:textId="77777777" w:rsidR="006B471B" w:rsidRPr="000F7E4F" w:rsidRDefault="006B471B" w:rsidP="006B471B">
      <w:pPr>
        <w:widowControl w:val="0"/>
        <w:rPr>
          <w:szCs w:val="22"/>
        </w:rPr>
      </w:pPr>
    </w:p>
    <w:p w14:paraId="06AE0731" w14:textId="77777777" w:rsidR="006B471B" w:rsidRPr="000F7E4F" w:rsidRDefault="006B471B" w:rsidP="006B471B">
      <w:pPr>
        <w:widowControl w:val="0"/>
        <w:numPr>
          <w:ilvl w:val="12"/>
          <w:numId w:val="0"/>
        </w:numPr>
        <w:ind w:right="-2"/>
        <w:rPr>
          <w:b/>
          <w:szCs w:val="22"/>
        </w:rPr>
      </w:pPr>
      <w:r w:rsidRPr="000F7E4F">
        <w:rPr>
          <w:b/>
          <w:szCs w:val="22"/>
        </w:rPr>
        <w:t>Spis treści ulotki</w:t>
      </w:r>
    </w:p>
    <w:p w14:paraId="5D5683D8" w14:textId="77777777" w:rsidR="006B471B" w:rsidRPr="000F7E4F" w:rsidRDefault="006B471B" w:rsidP="006B471B">
      <w:pPr>
        <w:widowControl w:val="0"/>
        <w:numPr>
          <w:ilvl w:val="12"/>
          <w:numId w:val="0"/>
        </w:numPr>
        <w:rPr>
          <w:szCs w:val="22"/>
        </w:rPr>
      </w:pPr>
    </w:p>
    <w:p w14:paraId="5B0CD347" w14:textId="77777777" w:rsidR="006B471B" w:rsidRPr="000F7E4F" w:rsidRDefault="006B471B" w:rsidP="006B471B">
      <w:pPr>
        <w:widowControl w:val="0"/>
        <w:numPr>
          <w:ilvl w:val="12"/>
          <w:numId w:val="0"/>
        </w:numPr>
        <w:ind w:left="567" w:hanging="567"/>
        <w:rPr>
          <w:szCs w:val="22"/>
        </w:rPr>
      </w:pPr>
      <w:r w:rsidRPr="000F7E4F">
        <w:rPr>
          <w:szCs w:val="22"/>
        </w:rPr>
        <w:t>1.</w:t>
      </w:r>
      <w:r w:rsidRPr="000F7E4F">
        <w:rPr>
          <w:szCs w:val="22"/>
        </w:rPr>
        <w:tab/>
        <w:t>Co to jest lek Zejula i w jakim celu się go stosuje</w:t>
      </w:r>
    </w:p>
    <w:p w14:paraId="16123485" w14:textId="77777777" w:rsidR="006B471B" w:rsidRPr="000F7E4F" w:rsidRDefault="006B471B" w:rsidP="006B471B">
      <w:pPr>
        <w:widowControl w:val="0"/>
        <w:numPr>
          <w:ilvl w:val="12"/>
          <w:numId w:val="0"/>
        </w:numPr>
        <w:ind w:left="567" w:hanging="567"/>
        <w:rPr>
          <w:szCs w:val="22"/>
        </w:rPr>
      </w:pPr>
      <w:r w:rsidRPr="000F7E4F">
        <w:rPr>
          <w:szCs w:val="22"/>
        </w:rPr>
        <w:t>2.</w:t>
      </w:r>
      <w:r w:rsidRPr="000F7E4F">
        <w:rPr>
          <w:szCs w:val="22"/>
        </w:rPr>
        <w:tab/>
        <w:t>Informacje ważne przed przyjęciem leku Zejula</w:t>
      </w:r>
    </w:p>
    <w:p w14:paraId="5375911B" w14:textId="77777777" w:rsidR="006B471B" w:rsidRPr="000F7E4F" w:rsidRDefault="006B471B" w:rsidP="006B471B">
      <w:pPr>
        <w:widowControl w:val="0"/>
        <w:numPr>
          <w:ilvl w:val="12"/>
          <w:numId w:val="0"/>
        </w:numPr>
        <w:ind w:left="567" w:hanging="567"/>
        <w:rPr>
          <w:szCs w:val="22"/>
        </w:rPr>
      </w:pPr>
      <w:r w:rsidRPr="000F7E4F">
        <w:rPr>
          <w:szCs w:val="22"/>
        </w:rPr>
        <w:t>3.</w:t>
      </w:r>
      <w:r w:rsidRPr="000F7E4F">
        <w:rPr>
          <w:szCs w:val="22"/>
        </w:rPr>
        <w:tab/>
        <w:t>Jak przyjmować lek Zejula</w:t>
      </w:r>
    </w:p>
    <w:p w14:paraId="604C9AE3" w14:textId="77777777" w:rsidR="006B471B" w:rsidRPr="000F7E4F" w:rsidRDefault="006B471B" w:rsidP="006B471B">
      <w:pPr>
        <w:widowControl w:val="0"/>
        <w:numPr>
          <w:ilvl w:val="12"/>
          <w:numId w:val="0"/>
        </w:numPr>
        <w:ind w:left="567" w:hanging="567"/>
        <w:rPr>
          <w:szCs w:val="22"/>
        </w:rPr>
      </w:pPr>
      <w:r w:rsidRPr="000F7E4F">
        <w:rPr>
          <w:szCs w:val="22"/>
        </w:rPr>
        <w:t>4.</w:t>
      </w:r>
      <w:r w:rsidRPr="000F7E4F">
        <w:rPr>
          <w:szCs w:val="22"/>
        </w:rPr>
        <w:tab/>
        <w:t>Możliwe działania niepożądane</w:t>
      </w:r>
    </w:p>
    <w:p w14:paraId="75DEEDBF" w14:textId="77777777" w:rsidR="006B471B" w:rsidRPr="000F7E4F" w:rsidRDefault="006B471B" w:rsidP="006B471B">
      <w:pPr>
        <w:widowControl w:val="0"/>
        <w:ind w:left="567" w:hanging="567"/>
        <w:rPr>
          <w:szCs w:val="22"/>
        </w:rPr>
      </w:pPr>
      <w:r w:rsidRPr="000F7E4F">
        <w:rPr>
          <w:szCs w:val="22"/>
        </w:rPr>
        <w:t>5.</w:t>
      </w:r>
      <w:r w:rsidRPr="000F7E4F">
        <w:rPr>
          <w:szCs w:val="22"/>
        </w:rPr>
        <w:tab/>
        <w:t>Jak przechowywać lek Zejula</w:t>
      </w:r>
    </w:p>
    <w:p w14:paraId="0453BF30" w14:textId="77777777" w:rsidR="006B471B" w:rsidRPr="000F7E4F" w:rsidRDefault="006B471B" w:rsidP="006B471B">
      <w:pPr>
        <w:widowControl w:val="0"/>
        <w:ind w:left="567" w:hanging="567"/>
        <w:rPr>
          <w:szCs w:val="22"/>
        </w:rPr>
      </w:pPr>
      <w:r w:rsidRPr="000F7E4F">
        <w:rPr>
          <w:szCs w:val="22"/>
        </w:rPr>
        <w:t>6.</w:t>
      </w:r>
      <w:r w:rsidRPr="000F7E4F">
        <w:rPr>
          <w:szCs w:val="22"/>
        </w:rPr>
        <w:tab/>
        <w:t>Zawartość opakowania i inne informacje</w:t>
      </w:r>
    </w:p>
    <w:p w14:paraId="1BDA3F39" w14:textId="77777777" w:rsidR="006B471B" w:rsidRPr="000F7E4F" w:rsidRDefault="006B471B" w:rsidP="006B471B">
      <w:pPr>
        <w:widowControl w:val="0"/>
        <w:numPr>
          <w:ilvl w:val="12"/>
          <w:numId w:val="0"/>
        </w:numPr>
        <w:rPr>
          <w:szCs w:val="22"/>
        </w:rPr>
      </w:pPr>
    </w:p>
    <w:p w14:paraId="1EB83CAF" w14:textId="77777777" w:rsidR="006B471B" w:rsidRPr="000F7E4F" w:rsidRDefault="006B471B" w:rsidP="006B471B">
      <w:pPr>
        <w:widowControl w:val="0"/>
        <w:numPr>
          <w:ilvl w:val="12"/>
          <w:numId w:val="0"/>
        </w:numPr>
        <w:rPr>
          <w:szCs w:val="22"/>
        </w:rPr>
      </w:pPr>
    </w:p>
    <w:p w14:paraId="1CFCCA49" w14:textId="77777777" w:rsidR="006B471B" w:rsidRPr="000F7E4F" w:rsidRDefault="006B471B" w:rsidP="006B471B">
      <w:pPr>
        <w:widowControl w:val="0"/>
        <w:ind w:left="567" w:hanging="567"/>
        <w:rPr>
          <w:b/>
          <w:szCs w:val="22"/>
        </w:rPr>
      </w:pPr>
      <w:r w:rsidRPr="000F7E4F">
        <w:rPr>
          <w:b/>
          <w:szCs w:val="22"/>
        </w:rPr>
        <w:t>1.</w:t>
      </w:r>
      <w:r w:rsidRPr="000F7E4F">
        <w:rPr>
          <w:b/>
          <w:szCs w:val="22"/>
        </w:rPr>
        <w:tab/>
        <w:t>Co to jest lek Zejula i w jakim celu się go stosuje</w:t>
      </w:r>
    </w:p>
    <w:p w14:paraId="28E91BA7" w14:textId="77777777" w:rsidR="006B471B" w:rsidRPr="000F7E4F" w:rsidRDefault="006B471B" w:rsidP="006B471B">
      <w:pPr>
        <w:widowControl w:val="0"/>
        <w:numPr>
          <w:ilvl w:val="12"/>
          <w:numId w:val="0"/>
        </w:numPr>
        <w:rPr>
          <w:szCs w:val="22"/>
        </w:rPr>
      </w:pPr>
    </w:p>
    <w:p w14:paraId="11D693F0" w14:textId="77777777" w:rsidR="006B471B" w:rsidRPr="000F7E4F" w:rsidRDefault="006B471B" w:rsidP="006B471B">
      <w:pPr>
        <w:widowControl w:val="0"/>
        <w:rPr>
          <w:b/>
          <w:szCs w:val="22"/>
        </w:rPr>
      </w:pPr>
      <w:r w:rsidRPr="000F7E4F">
        <w:rPr>
          <w:b/>
          <w:szCs w:val="22"/>
        </w:rPr>
        <w:t>Co to jest lek Zejula i jakie ma działanie</w:t>
      </w:r>
    </w:p>
    <w:p w14:paraId="6FF60F7D" w14:textId="4AEF2449" w:rsidR="006B471B" w:rsidRDefault="006B471B" w:rsidP="006B471B">
      <w:pPr>
        <w:widowControl w:val="0"/>
        <w:rPr>
          <w:szCs w:val="22"/>
        </w:rPr>
      </w:pPr>
      <w:r w:rsidRPr="000F7E4F">
        <w:rPr>
          <w:szCs w:val="22"/>
        </w:rPr>
        <w:t xml:space="preserve">Zejula zawiera substancję czynną o nazwie niraparyb. Niraparyb to lek przeciwnowotworowy należący do grupy określanej jako inhibitory PARP. Inhibitory PARP blokują enzym nazywany polimerazą </w:t>
      </w:r>
      <w:proofErr w:type="spellStart"/>
      <w:r w:rsidRPr="000F7E4F">
        <w:rPr>
          <w:szCs w:val="22"/>
        </w:rPr>
        <w:t>poli</w:t>
      </w:r>
      <w:proofErr w:type="spellEnd"/>
      <w:r w:rsidRPr="000F7E4F">
        <w:rPr>
          <w:szCs w:val="22"/>
        </w:rPr>
        <w:t>(</w:t>
      </w:r>
      <w:proofErr w:type="spellStart"/>
      <w:r w:rsidRPr="000F7E4F">
        <w:rPr>
          <w:szCs w:val="22"/>
        </w:rPr>
        <w:t>adenozynodifosforybozy</w:t>
      </w:r>
      <w:proofErr w:type="spellEnd"/>
      <w:r w:rsidRPr="000F7E4F">
        <w:rPr>
          <w:szCs w:val="22"/>
        </w:rPr>
        <w:t>) (PARP). PARP ułatwia naprawę uszkodzonego DNA w komórkach i dlatego zablokowanie działania tego enzymu uniemożliwia naprawę DNA w</w:t>
      </w:r>
      <w:r>
        <w:rPr>
          <w:szCs w:val="22"/>
        </w:rPr>
        <w:t> </w:t>
      </w:r>
      <w:r w:rsidRPr="000F7E4F">
        <w:rPr>
          <w:szCs w:val="22"/>
        </w:rPr>
        <w:t>komórkach nowotworu. Powoduje to śmierć komórek nowotworu i w ten sposób pomaga opanować chorobę.</w:t>
      </w:r>
    </w:p>
    <w:p w14:paraId="4DBD1C2E" w14:textId="77777777" w:rsidR="006B471B" w:rsidRDefault="006B471B" w:rsidP="006B471B">
      <w:pPr>
        <w:widowControl w:val="0"/>
        <w:rPr>
          <w:szCs w:val="22"/>
        </w:rPr>
      </w:pPr>
    </w:p>
    <w:p w14:paraId="6AEEEE98" w14:textId="77777777" w:rsidR="006B471B" w:rsidRPr="000F7E4F" w:rsidRDefault="006B471B" w:rsidP="006B471B">
      <w:pPr>
        <w:widowControl w:val="0"/>
        <w:rPr>
          <w:b/>
          <w:szCs w:val="22"/>
        </w:rPr>
      </w:pPr>
      <w:r w:rsidRPr="000F7E4F">
        <w:rPr>
          <w:b/>
          <w:szCs w:val="22"/>
        </w:rPr>
        <w:t>W jakim celu stosuje się lek Zejula</w:t>
      </w:r>
    </w:p>
    <w:p w14:paraId="6B442DE9" w14:textId="77777777" w:rsidR="006B471B" w:rsidRPr="000F7E4F" w:rsidRDefault="006B471B" w:rsidP="006B471B">
      <w:pPr>
        <w:widowControl w:val="0"/>
        <w:rPr>
          <w:szCs w:val="22"/>
        </w:rPr>
      </w:pPr>
      <w:r w:rsidRPr="000F7E4F">
        <w:rPr>
          <w:szCs w:val="22"/>
        </w:rPr>
        <w:t xml:space="preserve">Lek Zejula stosuje się u dorosłych kobiet w leczeniu raka jajnika, jajowodu (część układu rozrodczego kobiety łącząca jajniki i macicę) lub otrzewnej (błona wyściełająca jamę brzuszną). </w:t>
      </w:r>
    </w:p>
    <w:p w14:paraId="31A224AE" w14:textId="77777777" w:rsidR="006B471B" w:rsidRDefault="006B471B" w:rsidP="006B471B">
      <w:pPr>
        <w:widowControl w:val="0"/>
        <w:rPr>
          <w:szCs w:val="22"/>
        </w:rPr>
      </w:pPr>
    </w:p>
    <w:p w14:paraId="3465E361" w14:textId="6C92C5C7" w:rsidR="006B471B" w:rsidRPr="000F7E4F" w:rsidRDefault="006B471B" w:rsidP="006B471B">
      <w:pPr>
        <w:widowControl w:val="0"/>
        <w:rPr>
          <w:szCs w:val="22"/>
        </w:rPr>
      </w:pPr>
      <w:r>
        <w:rPr>
          <w:szCs w:val="22"/>
        </w:rPr>
        <w:t xml:space="preserve">Lek </w:t>
      </w:r>
      <w:r w:rsidR="00091073">
        <w:rPr>
          <w:szCs w:val="22"/>
        </w:rPr>
        <w:t xml:space="preserve">Zejula </w:t>
      </w:r>
      <w:r>
        <w:rPr>
          <w:szCs w:val="22"/>
        </w:rPr>
        <w:t>jest stosowany</w:t>
      </w:r>
      <w:r w:rsidR="00091073">
        <w:rPr>
          <w:szCs w:val="22"/>
        </w:rPr>
        <w:t xml:space="preserve"> w leczeniu raka</w:t>
      </w:r>
      <w:r>
        <w:rPr>
          <w:szCs w:val="22"/>
        </w:rPr>
        <w:t>:</w:t>
      </w:r>
    </w:p>
    <w:p w14:paraId="43D0D49C" w14:textId="77777777" w:rsidR="006B471B" w:rsidRDefault="006B471B" w:rsidP="006B471B">
      <w:pPr>
        <w:pStyle w:val="ListParagraph"/>
        <w:widowControl w:val="0"/>
        <w:numPr>
          <w:ilvl w:val="0"/>
          <w:numId w:val="28"/>
        </w:numPr>
        <w:ind w:left="567" w:hanging="567"/>
        <w:rPr>
          <w:szCs w:val="22"/>
        </w:rPr>
      </w:pPr>
      <w:r>
        <w:rPr>
          <w:szCs w:val="22"/>
        </w:rPr>
        <w:t xml:space="preserve">po pierwszej </w:t>
      </w:r>
      <w:r w:rsidRPr="000F7E4F">
        <w:rPr>
          <w:szCs w:val="22"/>
        </w:rPr>
        <w:t xml:space="preserve">skutecznej chemioterapii z </w:t>
      </w:r>
      <w:r>
        <w:rPr>
          <w:szCs w:val="22"/>
        </w:rPr>
        <w:t>zastosowaniem</w:t>
      </w:r>
      <w:r w:rsidRPr="000F7E4F">
        <w:rPr>
          <w:szCs w:val="22"/>
        </w:rPr>
        <w:t xml:space="preserve"> pochodnych platyny</w:t>
      </w:r>
      <w:r>
        <w:rPr>
          <w:szCs w:val="22"/>
        </w:rPr>
        <w:t xml:space="preserve"> lub</w:t>
      </w:r>
    </w:p>
    <w:p w14:paraId="3D792C61" w14:textId="534FD9DD" w:rsidR="006B471B" w:rsidRDefault="006B471B" w:rsidP="006B471B">
      <w:pPr>
        <w:pStyle w:val="ListParagraph"/>
        <w:widowControl w:val="0"/>
        <w:numPr>
          <w:ilvl w:val="0"/>
          <w:numId w:val="28"/>
        </w:numPr>
        <w:ind w:left="567" w:hanging="567"/>
        <w:rPr>
          <w:szCs w:val="22"/>
        </w:rPr>
      </w:pPr>
      <w:r>
        <w:rPr>
          <w:szCs w:val="22"/>
        </w:rPr>
        <w:t xml:space="preserve">gdy wystąpił nawrót nowotworu po wcześniejszej </w:t>
      </w:r>
      <w:r w:rsidRPr="000F7E4F">
        <w:rPr>
          <w:szCs w:val="22"/>
        </w:rPr>
        <w:t xml:space="preserve">skutecznej </w:t>
      </w:r>
      <w:r>
        <w:rPr>
          <w:szCs w:val="22"/>
        </w:rPr>
        <w:t xml:space="preserve">standardowej </w:t>
      </w:r>
      <w:r w:rsidRPr="000F7E4F">
        <w:rPr>
          <w:szCs w:val="22"/>
        </w:rPr>
        <w:t>chemioterapii z</w:t>
      </w:r>
      <w:r>
        <w:rPr>
          <w:szCs w:val="22"/>
        </w:rPr>
        <w:t> zastosowaniem</w:t>
      </w:r>
      <w:r w:rsidRPr="000F7E4F">
        <w:rPr>
          <w:szCs w:val="22"/>
        </w:rPr>
        <w:t xml:space="preserve"> pochodnych platyny</w:t>
      </w:r>
      <w:r>
        <w:rPr>
          <w:szCs w:val="22"/>
        </w:rPr>
        <w:t>.</w:t>
      </w:r>
    </w:p>
    <w:p w14:paraId="6CA8588E" w14:textId="77777777" w:rsidR="006B471B" w:rsidRDefault="006B471B" w:rsidP="006B471B">
      <w:pPr>
        <w:pStyle w:val="ListParagraph"/>
        <w:widowControl w:val="0"/>
        <w:ind w:left="567"/>
        <w:rPr>
          <w:szCs w:val="22"/>
        </w:rPr>
      </w:pPr>
    </w:p>
    <w:p w14:paraId="115A3F31" w14:textId="77777777" w:rsidR="006B471B" w:rsidRPr="00D76FE0" w:rsidRDefault="006B471B" w:rsidP="006B471B">
      <w:pPr>
        <w:pStyle w:val="ListParagraph"/>
        <w:widowControl w:val="0"/>
        <w:ind w:left="567"/>
        <w:rPr>
          <w:szCs w:val="22"/>
        </w:rPr>
      </w:pPr>
    </w:p>
    <w:p w14:paraId="4E36FB2A" w14:textId="77777777" w:rsidR="006B471B" w:rsidRPr="000F7E4F" w:rsidRDefault="006B471B" w:rsidP="006B471B">
      <w:pPr>
        <w:widowControl w:val="0"/>
        <w:ind w:left="567" w:hanging="567"/>
        <w:rPr>
          <w:b/>
          <w:szCs w:val="22"/>
        </w:rPr>
      </w:pPr>
      <w:r w:rsidRPr="000F7E4F">
        <w:rPr>
          <w:b/>
          <w:szCs w:val="22"/>
        </w:rPr>
        <w:t>2.</w:t>
      </w:r>
      <w:r w:rsidRPr="000F7E4F">
        <w:rPr>
          <w:b/>
          <w:szCs w:val="22"/>
        </w:rPr>
        <w:tab/>
        <w:t>Informacje ważne przed przyjęciem leku Zejula</w:t>
      </w:r>
    </w:p>
    <w:p w14:paraId="2E4E5539" w14:textId="77777777" w:rsidR="006B471B" w:rsidRPr="000F7E4F" w:rsidRDefault="006B471B" w:rsidP="006B471B">
      <w:pPr>
        <w:widowControl w:val="0"/>
        <w:numPr>
          <w:ilvl w:val="12"/>
          <w:numId w:val="0"/>
        </w:numPr>
        <w:rPr>
          <w:szCs w:val="22"/>
        </w:rPr>
      </w:pPr>
    </w:p>
    <w:p w14:paraId="0E2832D1" w14:textId="77777777" w:rsidR="006B471B" w:rsidRPr="000F7E4F" w:rsidRDefault="006B471B" w:rsidP="006B471B">
      <w:pPr>
        <w:widowControl w:val="0"/>
        <w:numPr>
          <w:ilvl w:val="12"/>
          <w:numId w:val="0"/>
        </w:numPr>
        <w:rPr>
          <w:szCs w:val="22"/>
        </w:rPr>
      </w:pPr>
      <w:r w:rsidRPr="000F7E4F">
        <w:rPr>
          <w:b/>
          <w:szCs w:val="22"/>
        </w:rPr>
        <w:t>Kiedy nie przyjmować leku Zejula:</w:t>
      </w:r>
    </w:p>
    <w:p w14:paraId="37323DDD" w14:textId="77777777" w:rsidR="006B471B" w:rsidRPr="000F7E4F" w:rsidRDefault="006B471B" w:rsidP="006B471B">
      <w:pPr>
        <w:widowControl w:val="0"/>
        <w:ind w:left="567" w:hanging="567"/>
        <w:rPr>
          <w:szCs w:val="22"/>
        </w:rPr>
      </w:pPr>
      <w:r w:rsidRPr="000F7E4F">
        <w:rPr>
          <w:szCs w:val="22"/>
        </w:rPr>
        <w:t>•</w:t>
      </w:r>
      <w:r w:rsidRPr="000F7E4F">
        <w:rPr>
          <w:szCs w:val="22"/>
        </w:rPr>
        <w:tab/>
        <w:t>jeśli pacjentka ma uczulenie na niraparyb lub którykolwiek z pozostałych składników tego leku (wymienionych w punkcie 6);</w:t>
      </w:r>
    </w:p>
    <w:p w14:paraId="1D7C1B22" w14:textId="77777777" w:rsidR="006B471B" w:rsidRPr="000F7E4F" w:rsidRDefault="006B471B" w:rsidP="006B471B">
      <w:pPr>
        <w:widowControl w:val="0"/>
        <w:ind w:left="567" w:hanging="567"/>
        <w:rPr>
          <w:szCs w:val="22"/>
        </w:rPr>
      </w:pPr>
      <w:r w:rsidRPr="000F7E4F">
        <w:rPr>
          <w:szCs w:val="22"/>
        </w:rPr>
        <w:t>•</w:t>
      </w:r>
      <w:r w:rsidRPr="000F7E4F">
        <w:rPr>
          <w:szCs w:val="22"/>
        </w:rPr>
        <w:tab/>
        <w:t>jeśli pacjentka karmi piersią.</w:t>
      </w:r>
    </w:p>
    <w:p w14:paraId="3D29A4A5" w14:textId="77777777" w:rsidR="006B471B" w:rsidRPr="000F7E4F" w:rsidRDefault="006B471B" w:rsidP="006B471B">
      <w:pPr>
        <w:widowControl w:val="0"/>
        <w:numPr>
          <w:ilvl w:val="12"/>
          <w:numId w:val="0"/>
        </w:numPr>
        <w:rPr>
          <w:szCs w:val="22"/>
        </w:rPr>
      </w:pPr>
    </w:p>
    <w:p w14:paraId="019E17C0" w14:textId="77777777" w:rsidR="006B471B" w:rsidRPr="000F7E4F" w:rsidRDefault="006B471B" w:rsidP="006B471B">
      <w:pPr>
        <w:widowControl w:val="0"/>
        <w:numPr>
          <w:ilvl w:val="12"/>
          <w:numId w:val="0"/>
        </w:numPr>
        <w:rPr>
          <w:b/>
          <w:szCs w:val="22"/>
        </w:rPr>
      </w:pPr>
      <w:r w:rsidRPr="000F7E4F">
        <w:rPr>
          <w:b/>
          <w:szCs w:val="22"/>
        </w:rPr>
        <w:t>Ostrzeżenia i środki ostrożności</w:t>
      </w:r>
    </w:p>
    <w:p w14:paraId="2901D101" w14:textId="77777777" w:rsidR="006B471B" w:rsidRPr="000F7E4F" w:rsidRDefault="006B471B" w:rsidP="006B471B">
      <w:pPr>
        <w:widowControl w:val="0"/>
        <w:numPr>
          <w:ilvl w:val="12"/>
          <w:numId w:val="0"/>
        </w:numPr>
        <w:rPr>
          <w:szCs w:val="22"/>
        </w:rPr>
      </w:pPr>
      <w:r w:rsidRPr="000F7E4F">
        <w:rPr>
          <w:szCs w:val="22"/>
        </w:rPr>
        <w:t xml:space="preserve">Jeśli u pacjentki wystąpi jeden z poniższych objawów </w:t>
      </w:r>
      <w:r w:rsidRPr="000F7E4F">
        <w:rPr>
          <w:szCs w:val="22"/>
          <w:u w:val="single"/>
        </w:rPr>
        <w:t>przed rozpoczęciem leczenia albo w jego trakcie</w:t>
      </w:r>
      <w:r w:rsidRPr="000F7E4F">
        <w:rPr>
          <w:szCs w:val="22"/>
        </w:rPr>
        <w:t>, należy omówić to z lekarzem, farmaceutą lub pielęgniarką:</w:t>
      </w:r>
    </w:p>
    <w:p w14:paraId="45BBEC4E" w14:textId="77777777" w:rsidR="006B471B" w:rsidRPr="000F7E4F" w:rsidRDefault="006B471B" w:rsidP="006B471B">
      <w:pPr>
        <w:widowControl w:val="0"/>
        <w:numPr>
          <w:ilvl w:val="12"/>
          <w:numId w:val="0"/>
        </w:numPr>
        <w:rPr>
          <w:szCs w:val="22"/>
        </w:rPr>
      </w:pPr>
    </w:p>
    <w:p w14:paraId="5565429D" w14:textId="77777777" w:rsidR="006B471B" w:rsidRPr="000F7E4F" w:rsidRDefault="006B471B" w:rsidP="006B471B">
      <w:pPr>
        <w:keepNext/>
        <w:widowControl w:val="0"/>
        <w:numPr>
          <w:ilvl w:val="12"/>
          <w:numId w:val="0"/>
        </w:numPr>
        <w:rPr>
          <w:szCs w:val="22"/>
          <w:u w:val="single"/>
        </w:rPr>
      </w:pPr>
      <w:r w:rsidRPr="000F7E4F">
        <w:rPr>
          <w:szCs w:val="22"/>
          <w:u w:val="single"/>
        </w:rPr>
        <w:lastRenderedPageBreak/>
        <w:t>Mała liczba komórek krwi</w:t>
      </w:r>
    </w:p>
    <w:p w14:paraId="28B97420" w14:textId="3965C8DB" w:rsidR="006B471B" w:rsidRPr="000F7E4F" w:rsidRDefault="006B471B" w:rsidP="006B471B">
      <w:pPr>
        <w:widowControl w:val="0"/>
        <w:rPr>
          <w:szCs w:val="22"/>
        </w:rPr>
      </w:pPr>
      <w:r w:rsidRPr="000F7E4F">
        <w:rPr>
          <w:szCs w:val="22"/>
        </w:rPr>
        <w:t>Lek Zejula zmniejsza liczbę czerwonych krwinek (niedokrwistość), białych krwinek (neutropenia) lub</w:t>
      </w:r>
      <w:r>
        <w:rPr>
          <w:szCs w:val="22"/>
        </w:rPr>
        <w:t> </w:t>
      </w:r>
      <w:r w:rsidRPr="000F7E4F">
        <w:rPr>
          <w:szCs w:val="22"/>
        </w:rPr>
        <w:t>płytek krwi (małopłytkowość). Należy zwrócić uwagę na takie objawy i dolegliwości</w:t>
      </w:r>
      <w:r>
        <w:rPr>
          <w:szCs w:val="22"/>
        </w:rPr>
        <w:t>,</w:t>
      </w:r>
      <w:r w:rsidRPr="000F7E4F">
        <w:rPr>
          <w:szCs w:val="22"/>
        </w:rPr>
        <w:t xml:space="preserve"> jak</w:t>
      </w:r>
      <w:r>
        <w:rPr>
          <w:szCs w:val="22"/>
        </w:rPr>
        <w:t> </w:t>
      </w:r>
      <w:r w:rsidRPr="000F7E4F">
        <w:rPr>
          <w:szCs w:val="22"/>
        </w:rPr>
        <w:t xml:space="preserve">gorączka, zakażenie, nieprawidłowe, trwające dłużej niż zwykle krwawienia lub siniaki (więcej informacji </w:t>
      </w:r>
      <w:r w:rsidRPr="000F7E4F">
        <w:rPr>
          <w:szCs w:val="22"/>
          <w:cs/>
        </w:rPr>
        <w:t xml:space="preserve">– </w:t>
      </w:r>
      <w:r w:rsidRPr="000F7E4F">
        <w:rPr>
          <w:szCs w:val="22"/>
        </w:rPr>
        <w:t>patrz punkt 4). Podczas leczenia lekarz zleci regularne kontrolne badania krwi.</w:t>
      </w:r>
    </w:p>
    <w:p w14:paraId="6DA8C976" w14:textId="77777777" w:rsidR="006B471B" w:rsidRPr="000F7E4F" w:rsidRDefault="006B471B" w:rsidP="006B471B">
      <w:pPr>
        <w:widowControl w:val="0"/>
        <w:rPr>
          <w:szCs w:val="22"/>
        </w:rPr>
      </w:pPr>
    </w:p>
    <w:p w14:paraId="7F45ABE6" w14:textId="77777777" w:rsidR="006B471B" w:rsidRPr="000F7E4F" w:rsidRDefault="006B471B" w:rsidP="006B471B">
      <w:pPr>
        <w:widowControl w:val="0"/>
        <w:rPr>
          <w:szCs w:val="22"/>
          <w:u w:val="single"/>
        </w:rPr>
      </w:pPr>
      <w:r w:rsidRPr="000F7E4F">
        <w:rPr>
          <w:szCs w:val="22"/>
          <w:u w:val="single"/>
        </w:rPr>
        <w:t xml:space="preserve">Zespół </w:t>
      </w:r>
      <w:proofErr w:type="spellStart"/>
      <w:r w:rsidRPr="000F7E4F">
        <w:rPr>
          <w:szCs w:val="22"/>
          <w:u w:val="single"/>
        </w:rPr>
        <w:t>mielodysplastyczny</w:t>
      </w:r>
      <w:proofErr w:type="spellEnd"/>
      <w:r w:rsidRPr="000F7E4F">
        <w:rPr>
          <w:szCs w:val="22"/>
          <w:u w:val="single"/>
        </w:rPr>
        <w:t>/ostra białaczka szpikowa</w:t>
      </w:r>
    </w:p>
    <w:p w14:paraId="2EE09675" w14:textId="2C65A73C" w:rsidR="006B471B" w:rsidRPr="000F7E4F" w:rsidRDefault="006B471B" w:rsidP="006B471B">
      <w:pPr>
        <w:widowControl w:val="0"/>
        <w:rPr>
          <w:szCs w:val="22"/>
        </w:rPr>
      </w:pPr>
      <w:r w:rsidRPr="000F7E4F">
        <w:rPr>
          <w:szCs w:val="22"/>
        </w:rPr>
        <w:t xml:space="preserve">Rzadko, niedobór krwinek może być oznaką ciężkiej choroby szpiku określanej jako </w:t>
      </w:r>
      <w:r w:rsidRPr="000F7E4F">
        <w:rPr>
          <w:szCs w:val="22"/>
          <w:cs/>
        </w:rPr>
        <w:t>„</w:t>
      </w:r>
      <w:r w:rsidRPr="000F7E4F">
        <w:rPr>
          <w:szCs w:val="22"/>
        </w:rPr>
        <w:t xml:space="preserve">zespół </w:t>
      </w:r>
      <w:proofErr w:type="spellStart"/>
      <w:r w:rsidRPr="000F7E4F">
        <w:rPr>
          <w:szCs w:val="22"/>
        </w:rPr>
        <w:t>mielodysplastyczny</w:t>
      </w:r>
      <w:proofErr w:type="spellEnd"/>
      <w:r w:rsidRPr="000F7E4F">
        <w:rPr>
          <w:szCs w:val="22"/>
          <w:cs/>
        </w:rPr>
        <w:t xml:space="preserve">” </w:t>
      </w:r>
      <w:r w:rsidRPr="000F7E4F">
        <w:rPr>
          <w:szCs w:val="22"/>
        </w:rPr>
        <w:t xml:space="preserve">(ang. </w:t>
      </w:r>
      <w:proofErr w:type="spellStart"/>
      <w:r w:rsidRPr="000F7E4F">
        <w:rPr>
          <w:i/>
          <w:szCs w:val="22"/>
        </w:rPr>
        <w:t>myelodysplastic</w:t>
      </w:r>
      <w:proofErr w:type="spellEnd"/>
      <w:r w:rsidRPr="000F7E4F">
        <w:rPr>
          <w:i/>
          <w:szCs w:val="22"/>
        </w:rPr>
        <w:t xml:space="preserve"> </w:t>
      </w:r>
      <w:proofErr w:type="spellStart"/>
      <w:r w:rsidRPr="000F7E4F">
        <w:rPr>
          <w:i/>
          <w:szCs w:val="22"/>
        </w:rPr>
        <w:t>syndrome</w:t>
      </w:r>
      <w:proofErr w:type="spellEnd"/>
      <w:r w:rsidRPr="000F7E4F">
        <w:rPr>
          <w:szCs w:val="22"/>
        </w:rPr>
        <w:t xml:space="preserve">, MDS) lub </w:t>
      </w:r>
      <w:r w:rsidRPr="000F7E4F">
        <w:rPr>
          <w:szCs w:val="22"/>
          <w:cs/>
        </w:rPr>
        <w:t>„</w:t>
      </w:r>
      <w:r w:rsidRPr="000F7E4F">
        <w:rPr>
          <w:szCs w:val="22"/>
        </w:rPr>
        <w:t>ostra białaczka szpikowa</w:t>
      </w:r>
      <w:r w:rsidRPr="000F7E4F">
        <w:rPr>
          <w:szCs w:val="22"/>
          <w:cs/>
        </w:rPr>
        <w:t xml:space="preserve">” </w:t>
      </w:r>
      <w:r w:rsidRPr="000F7E4F">
        <w:rPr>
          <w:szCs w:val="22"/>
        </w:rPr>
        <w:t>(ang.</w:t>
      </w:r>
      <w:r>
        <w:rPr>
          <w:szCs w:val="22"/>
        </w:rPr>
        <w:t> </w:t>
      </w:r>
      <w:proofErr w:type="spellStart"/>
      <w:r w:rsidRPr="000F7E4F">
        <w:rPr>
          <w:i/>
          <w:szCs w:val="22"/>
        </w:rPr>
        <w:t>acute</w:t>
      </w:r>
      <w:proofErr w:type="spellEnd"/>
      <w:r w:rsidRPr="000F7E4F">
        <w:rPr>
          <w:i/>
          <w:szCs w:val="22"/>
        </w:rPr>
        <w:t xml:space="preserve"> </w:t>
      </w:r>
      <w:proofErr w:type="spellStart"/>
      <w:r w:rsidRPr="000F7E4F">
        <w:rPr>
          <w:i/>
          <w:szCs w:val="22"/>
        </w:rPr>
        <w:t>myeloid</w:t>
      </w:r>
      <w:proofErr w:type="spellEnd"/>
      <w:r w:rsidRPr="000F7E4F">
        <w:rPr>
          <w:i/>
          <w:szCs w:val="22"/>
        </w:rPr>
        <w:t xml:space="preserve"> </w:t>
      </w:r>
      <w:proofErr w:type="spellStart"/>
      <w:r w:rsidRPr="000F7E4F">
        <w:rPr>
          <w:i/>
          <w:szCs w:val="22"/>
        </w:rPr>
        <w:t>leukaemia</w:t>
      </w:r>
      <w:proofErr w:type="spellEnd"/>
      <w:r w:rsidRPr="000F7E4F">
        <w:rPr>
          <w:szCs w:val="22"/>
        </w:rPr>
        <w:t>, AML). Lekarz może zlecić badanie szpiku kostnego w celu wykrycia tych chorób.</w:t>
      </w:r>
    </w:p>
    <w:p w14:paraId="78F8E2BD" w14:textId="77777777" w:rsidR="006B471B" w:rsidRPr="000F7E4F" w:rsidRDefault="006B471B" w:rsidP="006B471B">
      <w:pPr>
        <w:widowControl w:val="0"/>
        <w:rPr>
          <w:szCs w:val="22"/>
        </w:rPr>
      </w:pPr>
    </w:p>
    <w:p w14:paraId="7F1F5D80" w14:textId="77777777" w:rsidR="006B471B" w:rsidRPr="000F7E4F" w:rsidRDefault="006B471B" w:rsidP="006B471B">
      <w:pPr>
        <w:widowControl w:val="0"/>
        <w:rPr>
          <w:szCs w:val="22"/>
          <w:u w:val="single"/>
        </w:rPr>
      </w:pPr>
      <w:r w:rsidRPr="000F7E4F">
        <w:rPr>
          <w:szCs w:val="22"/>
          <w:u w:val="single"/>
        </w:rPr>
        <w:t>Nadciśnienie tętnicze</w:t>
      </w:r>
    </w:p>
    <w:p w14:paraId="7152E69E" w14:textId="77777777" w:rsidR="006B471B" w:rsidRPr="000F7E4F" w:rsidRDefault="006B471B" w:rsidP="006B471B">
      <w:pPr>
        <w:widowControl w:val="0"/>
        <w:rPr>
          <w:szCs w:val="22"/>
        </w:rPr>
      </w:pPr>
      <w:r w:rsidRPr="000F7E4F">
        <w:rPr>
          <w:szCs w:val="22"/>
        </w:rPr>
        <w:t xml:space="preserve">Lek Zejula może powodować wysokie ciśnienie krwi, które w niektórych przypadkach może być ciężkie. Podczas leczenia lekarz będzie regularnie kontrolować ciśnienie krwi. Może również przepisać lek na nadciśnienie oraz w razie konieczności dostosować dawkę leku Zejula. Lekarz może zalecić kontrolowanie ciśnienia tętniczego w domu i poinstruować o konieczności kontaktu z nim </w:t>
      </w:r>
      <w:r w:rsidRPr="000F7E4F">
        <w:rPr>
          <w:szCs w:val="22"/>
        </w:rPr>
        <w:br/>
        <w:t>w razie zwiększenia ciśnienia tętniczego.</w:t>
      </w:r>
    </w:p>
    <w:p w14:paraId="146623A0" w14:textId="77777777" w:rsidR="006B471B" w:rsidRPr="000F7E4F" w:rsidRDefault="006B471B" w:rsidP="006B471B">
      <w:pPr>
        <w:widowControl w:val="0"/>
        <w:rPr>
          <w:szCs w:val="22"/>
        </w:rPr>
      </w:pPr>
    </w:p>
    <w:p w14:paraId="2D717E14" w14:textId="77777777" w:rsidR="006B471B" w:rsidRPr="002C6DBD" w:rsidRDefault="006B471B" w:rsidP="006B471B">
      <w:pPr>
        <w:widowControl w:val="0"/>
        <w:rPr>
          <w:szCs w:val="22"/>
          <w:u w:val="single"/>
          <w:lang w:val="en-US"/>
        </w:rPr>
      </w:pPr>
      <w:r w:rsidRPr="000F7E4F">
        <w:rPr>
          <w:szCs w:val="22"/>
          <w:u w:val="single"/>
        </w:rPr>
        <w:t xml:space="preserve">Zespół odwracalnej tylnej encefalopatii </w:t>
      </w:r>
      <w:r w:rsidRPr="00157686">
        <w:rPr>
          <w:szCs w:val="22"/>
          <w:u w:val="single"/>
        </w:rPr>
        <w:t>(</w:t>
      </w:r>
      <w:r w:rsidRPr="002C6DBD">
        <w:rPr>
          <w:szCs w:val="22"/>
          <w:u w:val="single"/>
        </w:rPr>
        <w:t xml:space="preserve">ang. </w:t>
      </w:r>
      <w:r w:rsidRPr="00454F83">
        <w:rPr>
          <w:bCs/>
          <w:i/>
          <w:iCs/>
          <w:szCs w:val="22"/>
          <w:u w:val="single"/>
          <w:lang w:val="en-US"/>
        </w:rPr>
        <w:t>Posterior Reversible Encephalopathy Syndrome</w:t>
      </w:r>
      <w:r>
        <w:rPr>
          <w:bCs/>
          <w:szCs w:val="22"/>
          <w:u w:val="single"/>
          <w:lang w:val="en-US"/>
        </w:rPr>
        <w:t>,</w:t>
      </w:r>
      <w:r w:rsidRPr="002C6DBD">
        <w:rPr>
          <w:szCs w:val="22"/>
          <w:u w:val="single"/>
          <w:lang w:val="en-US"/>
        </w:rPr>
        <w:t xml:space="preserve"> PRES)</w:t>
      </w:r>
    </w:p>
    <w:p w14:paraId="75FE8DA5" w14:textId="276F4791" w:rsidR="006B471B" w:rsidRPr="000F7E4F" w:rsidRDefault="006B471B" w:rsidP="006B471B">
      <w:pPr>
        <w:widowControl w:val="0"/>
        <w:rPr>
          <w:szCs w:val="22"/>
        </w:rPr>
      </w:pPr>
      <w:r w:rsidRPr="000F7E4F">
        <w:rPr>
          <w:szCs w:val="22"/>
        </w:rPr>
        <w:t xml:space="preserve">Rzadko występujące neurologiczne działanie niepożądane, znane jako </w:t>
      </w:r>
      <w:r w:rsidRPr="000F7E4F">
        <w:rPr>
          <w:bCs/>
          <w:szCs w:val="22"/>
        </w:rPr>
        <w:t>PRES było związane z</w:t>
      </w:r>
      <w:r>
        <w:rPr>
          <w:bCs/>
          <w:szCs w:val="22"/>
        </w:rPr>
        <w:t> </w:t>
      </w:r>
      <w:r w:rsidRPr="000F7E4F">
        <w:rPr>
          <w:bCs/>
          <w:szCs w:val="22"/>
        </w:rPr>
        <w:t>zastosowaniem leku Zejula. Jeśli u pacjent</w:t>
      </w:r>
      <w:r>
        <w:rPr>
          <w:bCs/>
          <w:szCs w:val="22"/>
        </w:rPr>
        <w:t>ki</w:t>
      </w:r>
      <w:r w:rsidRPr="000F7E4F">
        <w:rPr>
          <w:bCs/>
          <w:szCs w:val="22"/>
        </w:rPr>
        <w:t xml:space="preserve"> występują ból głowy, zaburzenia widzenia, dezorientacja lub napad drgawkowy z towarzyszącym wysokim ciśnieniem krwi lub bez, powin</w:t>
      </w:r>
      <w:r>
        <w:rPr>
          <w:bCs/>
          <w:szCs w:val="22"/>
        </w:rPr>
        <w:t>na</w:t>
      </w:r>
      <w:r w:rsidRPr="000F7E4F">
        <w:rPr>
          <w:bCs/>
          <w:szCs w:val="22"/>
        </w:rPr>
        <w:t xml:space="preserve"> on</w:t>
      </w:r>
      <w:r>
        <w:rPr>
          <w:bCs/>
          <w:szCs w:val="22"/>
        </w:rPr>
        <w:t>a</w:t>
      </w:r>
      <w:r w:rsidRPr="000F7E4F">
        <w:rPr>
          <w:bCs/>
          <w:szCs w:val="22"/>
        </w:rPr>
        <w:t xml:space="preserve"> skontaktować się z lekarzem.</w:t>
      </w:r>
    </w:p>
    <w:p w14:paraId="418CDE9D" w14:textId="77777777" w:rsidR="006B471B" w:rsidRPr="000F7E4F" w:rsidRDefault="006B471B" w:rsidP="006B471B">
      <w:pPr>
        <w:widowControl w:val="0"/>
        <w:rPr>
          <w:szCs w:val="22"/>
        </w:rPr>
      </w:pPr>
    </w:p>
    <w:p w14:paraId="5445079F" w14:textId="77777777" w:rsidR="006B471B" w:rsidRPr="000F7E4F" w:rsidRDefault="006B471B" w:rsidP="006B471B">
      <w:pPr>
        <w:widowControl w:val="0"/>
        <w:rPr>
          <w:b/>
          <w:szCs w:val="22"/>
        </w:rPr>
      </w:pPr>
      <w:r w:rsidRPr="000F7E4F">
        <w:rPr>
          <w:b/>
          <w:szCs w:val="22"/>
        </w:rPr>
        <w:t>Dzieci i młodzież</w:t>
      </w:r>
    </w:p>
    <w:p w14:paraId="77424FC0" w14:textId="77777777" w:rsidR="006B471B" w:rsidRPr="000F7E4F" w:rsidRDefault="006B471B" w:rsidP="006B471B">
      <w:pPr>
        <w:widowControl w:val="0"/>
        <w:rPr>
          <w:szCs w:val="22"/>
        </w:rPr>
      </w:pPr>
      <w:r w:rsidRPr="000F7E4F">
        <w:rPr>
          <w:szCs w:val="22"/>
        </w:rPr>
        <w:t>Leku Zejula nie należy podawać dzieciom ani młodzieży w wieku poniżej 18 lat. Stosowanie tego leku nie było badane w tej grupie wiekowej.</w:t>
      </w:r>
    </w:p>
    <w:p w14:paraId="45FA75A8" w14:textId="77777777" w:rsidR="006B471B" w:rsidRPr="000F7E4F" w:rsidRDefault="006B471B" w:rsidP="006B471B">
      <w:pPr>
        <w:widowControl w:val="0"/>
        <w:rPr>
          <w:szCs w:val="22"/>
        </w:rPr>
      </w:pPr>
    </w:p>
    <w:p w14:paraId="34808014" w14:textId="77777777" w:rsidR="006B471B" w:rsidRPr="000F7E4F" w:rsidRDefault="006B471B" w:rsidP="006B471B">
      <w:pPr>
        <w:widowControl w:val="0"/>
        <w:rPr>
          <w:szCs w:val="22"/>
        </w:rPr>
      </w:pPr>
      <w:r w:rsidRPr="000F7E4F">
        <w:rPr>
          <w:b/>
          <w:szCs w:val="22"/>
        </w:rPr>
        <w:t>Zejula a inne leki</w:t>
      </w:r>
    </w:p>
    <w:p w14:paraId="40BE5522" w14:textId="77777777" w:rsidR="006B471B" w:rsidRDefault="006B471B" w:rsidP="006B471B">
      <w:pPr>
        <w:widowControl w:val="0"/>
        <w:numPr>
          <w:ilvl w:val="12"/>
          <w:numId w:val="0"/>
        </w:numPr>
        <w:rPr>
          <w:szCs w:val="22"/>
        </w:rPr>
      </w:pPr>
      <w:r w:rsidRPr="000F7E4F">
        <w:rPr>
          <w:szCs w:val="22"/>
        </w:rPr>
        <w:t>Należy powiedzieć lekarzowi lub farmaceucie o wszystkich lekach przyjmowanych przez pacjentkę obecnie lub ostatnio, a także o lekach, które pacjentka planuje przyjmować.</w:t>
      </w:r>
    </w:p>
    <w:p w14:paraId="0218D48C" w14:textId="77777777" w:rsidR="00DB13BC" w:rsidRDefault="00DB13BC" w:rsidP="00DB13BC">
      <w:pPr>
        <w:widowControl w:val="0"/>
        <w:numPr>
          <w:ilvl w:val="12"/>
          <w:numId w:val="0"/>
        </w:numPr>
        <w:rPr>
          <w:ins w:id="554" w:author="Author"/>
          <w:szCs w:val="22"/>
        </w:rPr>
      </w:pPr>
    </w:p>
    <w:p w14:paraId="0D9EBC3B" w14:textId="254BA59A" w:rsidR="00DB13BC" w:rsidRPr="000F7E4F" w:rsidRDefault="00DB13BC" w:rsidP="00DB13BC">
      <w:pPr>
        <w:widowControl w:val="0"/>
        <w:numPr>
          <w:ilvl w:val="12"/>
          <w:numId w:val="0"/>
        </w:numPr>
        <w:rPr>
          <w:ins w:id="555" w:author="Author"/>
          <w:szCs w:val="22"/>
        </w:rPr>
      </w:pPr>
      <w:ins w:id="556" w:author="Author">
        <w:r>
          <w:rPr>
            <w:szCs w:val="22"/>
          </w:rPr>
          <w:t>Zejula może wpływać na działanie innych leków. Szczególnie ważne jest poinformowanie o przyjmowaniu leków zawierających</w:t>
        </w:r>
        <w:r w:rsidRPr="00DB13BC">
          <w:rPr>
            <w:szCs w:val="22"/>
          </w:rPr>
          <w:t xml:space="preserve"> </w:t>
        </w:r>
        <w:proofErr w:type="spellStart"/>
        <w:r>
          <w:rPr>
            <w:szCs w:val="22"/>
          </w:rPr>
          <w:t>metforminę</w:t>
        </w:r>
        <w:proofErr w:type="spellEnd"/>
        <w:r w:rsidRPr="00DB13BC">
          <w:rPr>
            <w:szCs w:val="22"/>
          </w:rPr>
          <w:t xml:space="preserve"> </w:t>
        </w:r>
        <w:r>
          <w:rPr>
            <w:szCs w:val="22"/>
          </w:rPr>
          <w:t xml:space="preserve">jako substancję czynną (stosowana w celu zmniejszenia stężenia cukru we krwi), ponieważ może być </w:t>
        </w:r>
        <w:del w:id="557" w:author="Poland" w:date="2025-07-04T23:49:00Z">
          <w:r w:rsidDel="002554CD">
            <w:rPr>
              <w:szCs w:val="22"/>
            </w:rPr>
            <w:delText>potrzebne</w:delText>
          </w:r>
        </w:del>
      </w:ins>
      <w:ins w:id="558" w:author="Poland" w:date="2025-07-04T23:49:00Z">
        <w:r w:rsidR="002554CD">
          <w:rPr>
            <w:szCs w:val="22"/>
          </w:rPr>
          <w:t>konieczne</w:t>
        </w:r>
      </w:ins>
      <w:ins w:id="559" w:author="Author">
        <w:r>
          <w:rPr>
            <w:szCs w:val="22"/>
          </w:rPr>
          <w:t xml:space="preserve"> dostosowanie dawki </w:t>
        </w:r>
        <w:proofErr w:type="spellStart"/>
        <w:r>
          <w:rPr>
            <w:szCs w:val="22"/>
          </w:rPr>
          <w:t>metforminy</w:t>
        </w:r>
        <w:proofErr w:type="spellEnd"/>
        <w:r>
          <w:rPr>
            <w:szCs w:val="22"/>
          </w:rPr>
          <w:t xml:space="preserve"> przez lekarza.</w:t>
        </w:r>
      </w:ins>
    </w:p>
    <w:p w14:paraId="60D4D955" w14:textId="77777777" w:rsidR="006B471B" w:rsidRPr="000F7E4F" w:rsidRDefault="006B471B" w:rsidP="006B471B">
      <w:pPr>
        <w:widowControl w:val="0"/>
        <w:numPr>
          <w:ilvl w:val="12"/>
          <w:numId w:val="0"/>
        </w:numPr>
        <w:rPr>
          <w:szCs w:val="22"/>
        </w:rPr>
      </w:pPr>
    </w:p>
    <w:p w14:paraId="60A285DE" w14:textId="77777777" w:rsidR="006B471B" w:rsidRPr="000F7E4F" w:rsidRDefault="006B471B" w:rsidP="006B471B">
      <w:pPr>
        <w:widowControl w:val="0"/>
        <w:numPr>
          <w:ilvl w:val="12"/>
          <w:numId w:val="0"/>
        </w:numPr>
        <w:rPr>
          <w:b/>
          <w:szCs w:val="22"/>
        </w:rPr>
      </w:pPr>
      <w:r w:rsidRPr="000F7E4F">
        <w:rPr>
          <w:b/>
          <w:szCs w:val="22"/>
        </w:rPr>
        <w:t>Ciąża</w:t>
      </w:r>
    </w:p>
    <w:p w14:paraId="55F67661" w14:textId="77777777" w:rsidR="006B471B" w:rsidRPr="000F7E4F" w:rsidRDefault="006B471B" w:rsidP="006B471B">
      <w:pPr>
        <w:widowControl w:val="0"/>
        <w:numPr>
          <w:ilvl w:val="12"/>
          <w:numId w:val="0"/>
        </w:numPr>
        <w:rPr>
          <w:szCs w:val="22"/>
        </w:rPr>
      </w:pPr>
      <w:r w:rsidRPr="000F7E4F">
        <w:rPr>
          <w:szCs w:val="22"/>
        </w:rPr>
        <w:t>Nie należy przyjmować leku Zejula podczas ciąży, ponieważ może to być szkodliwe dla nienarodzonego dziecka. Jeśli pacjentka jest w ciąży, przypuszcza, że może być w ciąży lub planuje mieć dziecko, powinna poradzić się lekarza przed zastosowaniem tego leku.</w:t>
      </w:r>
    </w:p>
    <w:p w14:paraId="6B28542F" w14:textId="77777777" w:rsidR="006B471B" w:rsidRPr="000F7E4F" w:rsidRDefault="006B471B" w:rsidP="006B471B">
      <w:pPr>
        <w:widowControl w:val="0"/>
        <w:numPr>
          <w:ilvl w:val="12"/>
          <w:numId w:val="0"/>
        </w:numPr>
        <w:rPr>
          <w:szCs w:val="22"/>
        </w:rPr>
      </w:pPr>
    </w:p>
    <w:p w14:paraId="05326CF7" w14:textId="73196069" w:rsidR="006B471B" w:rsidRPr="000F7E4F" w:rsidRDefault="006B471B" w:rsidP="006B471B">
      <w:pPr>
        <w:widowControl w:val="0"/>
        <w:numPr>
          <w:ilvl w:val="12"/>
          <w:numId w:val="0"/>
        </w:numPr>
        <w:rPr>
          <w:szCs w:val="22"/>
        </w:rPr>
      </w:pPr>
      <w:r w:rsidRPr="000F7E4F">
        <w:rPr>
          <w:szCs w:val="22"/>
        </w:rPr>
        <w:t xml:space="preserve">Pacjentki, które mogą zajść w ciążę, muszą stosować </w:t>
      </w:r>
      <w:r>
        <w:rPr>
          <w:szCs w:val="22"/>
        </w:rPr>
        <w:t xml:space="preserve">wysoce </w:t>
      </w:r>
      <w:r w:rsidRPr="000F7E4F">
        <w:rPr>
          <w:szCs w:val="22"/>
        </w:rPr>
        <w:t xml:space="preserve">skuteczną antykoncepcję podczas przyjmowania leku Zejula i przez </w:t>
      </w:r>
      <w:r>
        <w:rPr>
          <w:szCs w:val="22"/>
        </w:rPr>
        <w:t>6</w:t>
      </w:r>
      <w:r w:rsidRPr="000F7E4F">
        <w:rPr>
          <w:szCs w:val="22"/>
        </w:rPr>
        <w:t xml:space="preserve"> miesi</w:t>
      </w:r>
      <w:r>
        <w:rPr>
          <w:szCs w:val="22"/>
        </w:rPr>
        <w:t>ę</w:t>
      </w:r>
      <w:r w:rsidRPr="000F7E4F">
        <w:rPr>
          <w:szCs w:val="22"/>
        </w:rPr>
        <w:t>c</w:t>
      </w:r>
      <w:r>
        <w:rPr>
          <w:szCs w:val="22"/>
        </w:rPr>
        <w:t>y</w:t>
      </w:r>
      <w:r w:rsidRPr="000F7E4F">
        <w:rPr>
          <w:szCs w:val="22"/>
        </w:rPr>
        <w:t xml:space="preserve"> od zażycia ostatniej dawki. Przed rozpoczęciem leczenia lekarz poprosi o poddanie się testowi ciążowemu, aby potwierdzić, że pacjentka nie jest w ciąży. Jeśli pacjentka zajdzie w ciążę podczas stosowania leku Zejula, powinna o tym natychmiast poinformować lekarza.</w:t>
      </w:r>
    </w:p>
    <w:p w14:paraId="7A8AE3C5" w14:textId="77777777" w:rsidR="006B471B" w:rsidRPr="000F7E4F" w:rsidRDefault="006B471B" w:rsidP="006B471B">
      <w:pPr>
        <w:widowControl w:val="0"/>
        <w:numPr>
          <w:ilvl w:val="12"/>
          <w:numId w:val="0"/>
        </w:numPr>
        <w:rPr>
          <w:szCs w:val="22"/>
        </w:rPr>
      </w:pPr>
    </w:p>
    <w:p w14:paraId="3D50E491" w14:textId="77777777" w:rsidR="006B471B" w:rsidRPr="000F7E4F" w:rsidRDefault="006B471B" w:rsidP="006B471B">
      <w:pPr>
        <w:widowControl w:val="0"/>
        <w:numPr>
          <w:ilvl w:val="12"/>
          <w:numId w:val="0"/>
        </w:numPr>
        <w:rPr>
          <w:b/>
          <w:szCs w:val="22"/>
        </w:rPr>
      </w:pPr>
      <w:r w:rsidRPr="000F7E4F">
        <w:rPr>
          <w:b/>
          <w:szCs w:val="22"/>
        </w:rPr>
        <w:t>Karmienie piersią</w:t>
      </w:r>
    </w:p>
    <w:p w14:paraId="635D6D02" w14:textId="120BEE9D" w:rsidR="006B471B" w:rsidRPr="000F7E4F" w:rsidRDefault="006B471B" w:rsidP="006B471B">
      <w:pPr>
        <w:widowControl w:val="0"/>
        <w:numPr>
          <w:ilvl w:val="12"/>
          <w:numId w:val="0"/>
        </w:numPr>
        <w:rPr>
          <w:szCs w:val="22"/>
        </w:rPr>
      </w:pPr>
      <w:r w:rsidRPr="000F7E4F">
        <w:rPr>
          <w:szCs w:val="22"/>
        </w:rPr>
        <w:t>Nie należy stosować leku Zejula, jeśli pacjentka karmi piersią, ponieważ nie wiadomo, czy lek przenika do mleka ludzkiego. Jeśli pacjentka karmi piersią, musi przerwać karmienie przed rozpoczęciem przyjmowania leku Zejula. Karmienie piersią można wznowić nie wcześniej niż</w:t>
      </w:r>
      <w:r>
        <w:rPr>
          <w:szCs w:val="22"/>
        </w:rPr>
        <w:t> </w:t>
      </w:r>
      <w:r w:rsidRPr="000F7E4F">
        <w:rPr>
          <w:szCs w:val="22"/>
        </w:rPr>
        <w:t>po</w:t>
      </w:r>
      <w:r>
        <w:rPr>
          <w:szCs w:val="22"/>
        </w:rPr>
        <w:t> </w:t>
      </w:r>
      <w:r w:rsidRPr="000F7E4F">
        <w:rPr>
          <w:szCs w:val="22"/>
        </w:rPr>
        <w:t>1</w:t>
      </w:r>
      <w:r>
        <w:rPr>
          <w:szCs w:val="22"/>
        </w:rPr>
        <w:t> </w:t>
      </w:r>
      <w:r w:rsidRPr="000F7E4F">
        <w:rPr>
          <w:szCs w:val="22"/>
        </w:rPr>
        <w:t>miesiącu po przyjęciu ostatniej dawki leku. Przed zastosowaniem leku należy poradzić się lekarza.</w:t>
      </w:r>
    </w:p>
    <w:p w14:paraId="122BD9DE" w14:textId="77777777" w:rsidR="006B471B" w:rsidRPr="000F7E4F" w:rsidRDefault="006B471B" w:rsidP="006B471B">
      <w:pPr>
        <w:widowControl w:val="0"/>
        <w:numPr>
          <w:ilvl w:val="12"/>
          <w:numId w:val="0"/>
        </w:numPr>
        <w:rPr>
          <w:szCs w:val="22"/>
        </w:rPr>
      </w:pPr>
    </w:p>
    <w:p w14:paraId="3751E1F5" w14:textId="77777777" w:rsidR="006B471B" w:rsidRPr="000F7E4F" w:rsidRDefault="006B471B" w:rsidP="006B471B">
      <w:pPr>
        <w:widowControl w:val="0"/>
        <w:numPr>
          <w:ilvl w:val="12"/>
          <w:numId w:val="0"/>
        </w:numPr>
        <w:rPr>
          <w:b/>
          <w:szCs w:val="22"/>
        </w:rPr>
      </w:pPr>
      <w:r w:rsidRPr="000F7E4F">
        <w:rPr>
          <w:b/>
          <w:szCs w:val="22"/>
        </w:rPr>
        <w:t>Prowadzenie pojazdów i obsługiwanie maszyn</w:t>
      </w:r>
    </w:p>
    <w:p w14:paraId="5B563258" w14:textId="730DF659" w:rsidR="006B471B" w:rsidRPr="000F7E4F" w:rsidRDefault="006B471B" w:rsidP="006B471B">
      <w:pPr>
        <w:widowControl w:val="0"/>
        <w:autoSpaceDE w:val="0"/>
        <w:autoSpaceDN w:val="0"/>
        <w:adjustRightInd w:val="0"/>
        <w:rPr>
          <w:rFonts w:eastAsia="SimSun"/>
          <w:szCs w:val="22"/>
        </w:rPr>
      </w:pPr>
      <w:r w:rsidRPr="000F7E4F">
        <w:rPr>
          <w:szCs w:val="22"/>
        </w:rPr>
        <w:lastRenderedPageBreak/>
        <w:t xml:space="preserve">Podczas przyjmowania leku Zejula może występować osłabienie, </w:t>
      </w:r>
      <w:r>
        <w:rPr>
          <w:szCs w:val="22"/>
        </w:rPr>
        <w:t xml:space="preserve">brak koncentracji, </w:t>
      </w:r>
      <w:r w:rsidRPr="000F7E4F">
        <w:rPr>
          <w:szCs w:val="22"/>
        </w:rPr>
        <w:t>zmęczenie lub</w:t>
      </w:r>
      <w:r>
        <w:rPr>
          <w:szCs w:val="22"/>
        </w:rPr>
        <w:t> </w:t>
      </w:r>
      <w:r w:rsidRPr="000F7E4F">
        <w:rPr>
          <w:szCs w:val="22"/>
        </w:rPr>
        <w:t>zawroty głowy. Z tego powodu lek Zejula może wpływać na zdolność prowadzenia pojazdów i</w:t>
      </w:r>
      <w:r>
        <w:rPr>
          <w:szCs w:val="22"/>
        </w:rPr>
        <w:t> </w:t>
      </w:r>
      <w:r w:rsidRPr="000F7E4F">
        <w:rPr>
          <w:szCs w:val="22"/>
        </w:rPr>
        <w:t>obsługiwania maszyn. Należy zachować ostrożność podczas prowadzenia pojazdów i obsługiwania maszyn.</w:t>
      </w:r>
    </w:p>
    <w:p w14:paraId="14D6389B" w14:textId="77777777" w:rsidR="006B471B" w:rsidRPr="000F7E4F" w:rsidRDefault="006B471B" w:rsidP="006B471B">
      <w:pPr>
        <w:widowControl w:val="0"/>
        <w:numPr>
          <w:ilvl w:val="12"/>
          <w:numId w:val="0"/>
        </w:numPr>
        <w:rPr>
          <w:szCs w:val="22"/>
        </w:rPr>
      </w:pPr>
    </w:p>
    <w:p w14:paraId="79465597" w14:textId="77777777" w:rsidR="006B471B" w:rsidRPr="000F7E4F" w:rsidRDefault="006B471B" w:rsidP="006B471B">
      <w:pPr>
        <w:widowControl w:val="0"/>
        <w:numPr>
          <w:ilvl w:val="12"/>
          <w:numId w:val="0"/>
        </w:numPr>
        <w:rPr>
          <w:b/>
          <w:szCs w:val="22"/>
        </w:rPr>
      </w:pPr>
      <w:r w:rsidRPr="000F7E4F">
        <w:rPr>
          <w:b/>
          <w:szCs w:val="22"/>
        </w:rPr>
        <w:t>Lek Zejula zawiera laktozę</w:t>
      </w:r>
    </w:p>
    <w:p w14:paraId="1A4E8668" w14:textId="77777777" w:rsidR="006B471B" w:rsidRPr="000F7E4F" w:rsidRDefault="006B471B" w:rsidP="006B471B">
      <w:pPr>
        <w:widowControl w:val="0"/>
        <w:numPr>
          <w:ilvl w:val="12"/>
          <w:numId w:val="0"/>
        </w:numPr>
        <w:rPr>
          <w:szCs w:val="22"/>
        </w:rPr>
      </w:pPr>
      <w:r w:rsidRPr="000F7E4F">
        <w:rPr>
          <w:szCs w:val="22"/>
        </w:rPr>
        <w:t>Jeżeli stwierdzono wcześniej u pacjentki nietolerancję niektórych cukrów, pacjent</w:t>
      </w:r>
      <w:r>
        <w:rPr>
          <w:szCs w:val="22"/>
        </w:rPr>
        <w:t>ka</w:t>
      </w:r>
      <w:r w:rsidRPr="000F7E4F">
        <w:rPr>
          <w:szCs w:val="22"/>
        </w:rPr>
        <w:t xml:space="preserve"> powi</w:t>
      </w:r>
      <w:r>
        <w:rPr>
          <w:szCs w:val="22"/>
        </w:rPr>
        <w:t>nna</w:t>
      </w:r>
      <w:r w:rsidRPr="000F7E4F">
        <w:rPr>
          <w:szCs w:val="22"/>
        </w:rPr>
        <w:t xml:space="preserve"> skontaktować się z lekarzem przed przyjęciem leku.</w:t>
      </w:r>
    </w:p>
    <w:p w14:paraId="518703B2" w14:textId="77777777" w:rsidR="006B471B" w:rsidRPr="000F7E4F" w:rsidRDefault="006B471B" w:rsidP="006B471B">
      <w:pPr>
        <w:widowControl w:val="0"/>
        <w:numPr>
          <w:ilvl w:val="12"/>
          <w:numId w:val="0"/>
        </w:numPr>
        <w:rPr>
          <w:szCs w:val="22"/>
        </w:rPr>
      </w:pPr>
    </w:p>
    <w:p w14:paraId="43A59B2E" w14:textId="77777777" w:rsidR="006B471B" w:rsidRPr="000F7E4F" w:rsidRDefault="006B471B" w:rsidP="006B471B">
      <w:pPr>
        <w:widowControl w:val="0"/>
        <w:numPr>
          <w:ilvl w:val="12"/>
          <w:numId w:val="0"/>
        </w:numPr>
        <w:rPr>
          <w:b/>
          <w:szCs w:val="22"/>
        </w:rPr>
      </w:pPr>
      <w:r w:rsidRPr="000F7E4F">
        <w:rPr>
          <w:b/>
          <w:szCs w:val="22"/>
        </w:rPr>
        <w:t xml:space="preserve">Lek Zejula zawiera </w:t>
      </w:r>
      <w:proofErr w:type="spellStart"/>
      <w:r w:rsidRPr="000F7E4F">
        <w:rPr>
          <w:b/>
          <w:szCs w:val="22"/>
        </w:rPr>
        <w:t>tartrazynę</w:t>
      </w:r>
      <w:proofErr w:type="spellEnd"/>
      <w:r w:rsidRPr="000F7E4F">
        <w:rPr>
          <w:b/>
          <w:szCs w:val="22"/>
        </w:rPr>
        <w:t xml:space="preserve"> (E 102)</w:t>
      </w:r>
    </w:p>
    <w:p w14:paraId="433F138B" w14:textId="77777777" w:rsidR="006B471B" w:rsidRPr="000F7E4F" w:rsidRDefault="006B471B" w:rsidP="006B471B">
      <w:pPr>
        <w:widowControl w:val="0"/>
        <w:numPr>
          <w:ilvl w:val="12"/>
          <w:numId w:val="0"/>
        </w:numPr>
        <w:rPr>
          <w:szCs w:val="22"/>
        </w:rPr>
      </w:pPr>
      <w:r w:rsidRPr="000F7E4F">
        <w:rPr>
          <w:szCs w:val="22"/>
        </w:rPr>
        <w:t>Substancja ta może powodować reakcje alergiczne.</w:t>
      </w:r>
    </w:p>
    <w:p w14:paraId="65DDA18C" w14:textId="77777777" w:rsidR="006B471B" w:rsidRPr="000F7E4F" w:rsidRDefault="006B471B" w:rsidP="006B471B">
      <w:pPr>
        <w:widowControl w:val="0"/>
        <w:numPr>
          <w:ilvl w:val="12"/>
          <w:numId w:val="0"/>
        </w:numPr>
        <w:rPr>
          <w:szCs w:val="22"/>
        </w:rPr>
      </w:pPr>
    </w:p>
    <w:p w14:paraId="028B60D7" w14:textId="77777777" w:rsidR="006B471B" w:rsidRPr="000F7E4F" w:rsidRDefault="006B471B" w:rsidP="006B471B">
      <w:pPr>
        <w:widowControl w:val="0"/>
        <w:numPr>
          <w:ilvl w:val="12"/>
          <w:numId w:val="0"/>
        </w:numPr>
        <w:rPr>
          <w:szCs w:val="22"/>
        </w:rPr>
      </w:pPr>
    </w:p>
    <w:p w14:paraId="380EB793" w14:textId="77777777" w:rsidR="006B471B" w:rsidRPr="000F7E4F" w:rsidRDefault="006B471B" w:rsidP="006B471B">
      <w:pPr>
        <w:widowControl w:val="0"/>
        <w:ind w:left="567" w:hanging="567"/>
        <w:rPr>
          <w:b/>
          <w:szCs w:val="22"/>
        </w:rPr>
      </w:pPr>
      <w:r w:rsidRPr="000F7E4F">
        <w:rPr>
          <w:b/>
          <w:szCs w:val="22"/>
        </w:rPr>
        <w:t>3.</w:t>
      </w:r>
      <w:r w:rsidRPr="000F7E4F">
        <w:rPr>
          <w:b/>
          <w:szCs w:val="22"/>
        </w:rPr>
        <w:tab/>
        <w:t>Jak przyjmować lek Zejula</w:t>
      </w:r>
    </w:p>
    <w:p w14:paraId="27A56756" w14:textId="77777777" w:rsidR="006B471B" w:rsidRPr="000F7E4F" w:rsidRDefault="006B471B" w:rsidP="006B471B">
      <w:pPr>
        <w:widowControl w:val="0"/>
        <w:numPr>
          <w:ilvl w:val="12"/>
          <w:numId w:val="0"/>
        </w:numPr>
        <w:rPr>
          <w:szCs w:val="22"/>
        </w:rPr>
      </w:pPr>
    </w:p>
    <w:p w14:paraId="0F7A0C10" w14:textId="77777777" w:rsidR="006B471B" w:rsidRPr="000F7E4F" w:rsidRDefault="006B471B" w:rsidP="006B471B">
      <w:pPr>
        <w:widowControl w:val="0"/>
        <w:numPr>
          <w:ilvl w:val="12"/>
          <w:numId w:val="0"/>
        </w:numPr>
        <w:rPr>
          <w:szCs w:val="22"/>
        </w:rPr>
      </w:pPr>
      <w:r w:rsidRPr="000F7E4F">
        <w:rPr>
          <w:szCs w:val="22"/>
        </w:rPr>
        <w:t>Ten lek należy zawsze przyjmować zgodnie z zaleceniami lekarza lub farmaceuty. W razie wątpliwości należy zwrócić się do lekarza lub farmaceuty.</w:t>
      </w:r>
    </w:p>
    <w:p w14:paraId="582D6FAB" w14:textId="77777777" w:rsidR="006B471B" w:rsidRDefault="006B471B" w:rsidP="006B471B">
      <w:pPr>
        <w:widowControl w:val="0"/>
        <w:numPr>
          <w:ilvl w:val="12"/>
          <w:numId w:val="0"/>
        </w:numPr>
        <w:rPr>
          <w:szCs w:val="22"/>
        </w:rPr>
      </w:pPr>
    </w:p>
    <w:p w14:paraId="6221D341" w14:textId="77777777" w:rsidR="006B471B" w:rsidRPr="00420684" w:rsidRDefault="006B471B" w:rsidP="006B471B">
      <w:pPr>
        <w:widowControl w:val="0"/>
        <w:numPr>
          <w:ilvl w:val="12"/>
          <w:numId w:val="0"/>
        </w:numPr>
        <w:rPr>
          <w:i/>
          <w:iCs/>
          <w:szCs w:val="22"/>
        </w:rPr>
      </w:pPr>
      <w:r w:rsidRPr="00420684">
        <w:rPr>
          <w:i/>
          <w:iCs/>
          <w:szCs w:val="22"/>
        </w:rPr>
        <w:t>W leczeniu raka jajnika, gdy skuteczn</w:t>
      </w:r>
      <w:r>
        <w:rPr>
          <w:i/>
          <w:iCs/>
          <w:szCs w:val="22"/>
        </w:rPr>
        <w:t>a</w:t>
      </w:r>
      <w:r w:rsidRPr="00420684">
        <w:rPr>
          <w:i/>
          <w:iCs/>
          <w:szCs w:val="22"/>
        </w:rPr>
        <w:t xml:space="preserve"> była pierwsza chemioterapia z zastosowaniem pochodnych platyny</w:t>
      </w:r>
    </w:p>
    <w:p w14:paraId="46B2402D" w14:textId="6073D4B4" w:rsidR="006B471B" w:rsidRDefault="006B471B" w:rsidP="006B471B">
      <w:pPr>
        <w:widowControl w:val="0"/>
        <w:numPr>
          <w:ilvl w:val="12"/>
          <w:numId w:val="0"/>
        </w:numPr>
        <w:rPr>
          <w:szCs w:val="22"/>
        </w:rPr>
      </w:pPr>
      <w:r>
        <w:rPr>
          <w:szCs w:val="22"/>
        </w:rPr>
        <w:t>Zalecana dawka początkowa to 200</w:t>
      </w:r>
      <w:r w:rsidR="00386042">
        <w:rPr>
          <w:szCs w:val="22"/>
        </w:rPr>
        <w:t> </w:t>
      </w:r>
      <w:r>
        <w:rPr>
          <w:szCs w:val="22"/>
        </w:rPr>
        <w:t>mg (dwie kapsułki po 100</w:t>
      </w:r>
      <w:r w:rsidR="00386042">
        <w:rPr>
          <w:szCs w:val="22"/>
        </w:rPr>
        <w:t> </w:t>
      </w:r>
      <w:r>
        <w:rPr>
          <w:szCs w:val="22"/>
        </w:rPr>
        <w:t xml:space="preserve">mg), przyjmowane jednocześnie, raz na dobę, z posiłkiem lub bez posiłku. Jeśli przed rozpoczęciem leczenia masa ciała pacjentki </w:t>
      </w:r>
      <w:r w:rsidRPr="00D96205">
        <w:rPr>
          <w:noProof/>
          <w:szCs w:val="22"/>
        </w:rPr>
        <w:t>≥ 77 kg</w:t>
      </w:r>
      <w:r>
        <w:rPr>
          <w:noProof/>
          <w:szCs w:val="22"/>
        </w:rPr>
        <w:t xml:space="preserve">, a liczba płytek krwi </w:t>
      </w:r>
      <w:r w:rsidRPr="00D96205">
        <w:rPr>
          <w:noProof/>
          <w:szCs w:val="22"/>
        </w:rPr>
        <w:t>≥ 150,000</w:t>
      </w:r>
      <w:r w:rsidRPr="00713B87">
        <w:rPr>
          <w:noProof/>
          <w:szCs w:val="22"/>
        </w:rPr>
        <w:t>/</w:t>
      </w:r>
      <w:r w:rsidRPr="00D96205">
        <w:rPr>
          <w:noProof/>
          <w:szCs w:val="22"/>
          <w:lang w:val="en-US"/>
        </w:rPr>
        <w:t>μ</w:t>
      </w:r>
      <w:r w:rsidRPr="00713B87">
        <w:rPr>
          <w:noProof/>
          <w:szCs w:val="22"/>
        </w:rPr>
        <w:t>l, zalecana dawka to 300</w:t>
      </w:r>
      <w:r w:rsidR="00386042">
        <w:rPr>
          <w:noProof/>
          <w:szCs w:val="22"/>
        </w:rPr>
        <w:t> </w:t>
      </w:r>
      <w:r w:rsidRPr="00713B87">
        <w:rPr>
          <w:noProof/>
          <w:szCs w:val="22"/>
        </w:rPr>
        <w:t>mg (trzy kapsułki po 100</w:t>
      </w:r>
      <w:r w:rsidR="00BC4FF2">
        <w:rPr>
          <w:noProof/>
          <w:szCs w:val="22"/>
        </w:rPr>
        <w:t> </w:t>
      </w:r>
      <w:r w:rsidRPr="00713B87">
        <w:rPr>
          <w:noProof/>
          <w:szCs w:val="22"/>
        </w:rPr>
        <w:t>mg), przyjmowane jednocześnie, raz na dobę, z posiłkiem lub bez posiłku.</w:t>
      </w:r>
    </w:p>
    <w:p w14:paraId="3F54D6D7" w14:textId="77777777" w:rsidR="006B471B" w:rsidRDefault="006B471B" w:rsidP="006B471B">
      <w:pPr>
        <w:widowControl w:val="0"/>
        <w:numPr>
          <w:ilvl w:val="12"/>
          <w:numId w:val="0"/>
        </w:numPr>
        <w:rPr>
          <w:szCs w:val="22"/>
        </w:rPr>
      </w:pPr>
    </w:p>
    <w:p w14:paraId="34C2BD70" w14:textId="77777777" w:rsidR="006B471B" w:rsidRPr="00420684" w:rsidRDefault="006B471B" w:rsidP="006B471B">
      <w:pPr>
        <w:widowControl w:val="0"/>
        <w:numPr>
          <w:ilvl w:val="12"/>
          <w:numId w:val="0"/>
        </w:numPr>
        <w:rPr>
          <w:i/>
          <w:iCs/>
          <w:szCs w:val="22"/>
        </w:rPr>
      </w:pPr>
      <w:r w:rsidRPr="00420684">
        <w:rPr>
          <w:i/>
          <w:iCs/>
          <w:szCs w:val="22"/>
        </w:rPr>
        <w:t xml:space="preserve">W leczeniu nawrotowego raka </w:t>
      </w:r>
      <w:r>
        <w:rPr>
          <w:i/>
          <w:iCs/>
          <w:szCs w:val="22"/>
        </w:rPr>
        <w:t>jajnika</w:t>
      </w:r>
    </w:p>
    <w:p w14:paraId="2DEA4888" w14:textId="4CCA9ECD" w:rsidR="006B471B" w:rsidRDefault="006B471B" w:rsidP="006B471B">
      <w:pPr>
        <w:widowControl w:val="0"/>
        <w:numPr>
          <w:ilvl w:val="12"/>
          <w:numId w:val="0"/>
        </w:numPr>
        <w:rPr>
          <w:szCs w:val="22"/>
        </w:rPr>
      </w:pPr>
      <w:r w:rsidRPr="000F7E4F">
        <w:rPr>
          <w:szCs w:val="22"/>
        </w:rPr>
        <w:t>Zalecana dawka początkowa to 3</w:t>
      </w:r>
      <w:r>
        <w:rPr>
          <w:szCs w:val="22"/>
        </w:rPr>
        <w:t>00</w:t>
      </w:r>
      <w:r w:rsidR="00BC4FF2">
        <w:rPr>
          <w:szCs w:val="22"/>
        </w:rPr>
        <w:t> </w:t>
      </w:r>
      <w:r>
        <w:rPr>
          <w:szCs w:val="22"/>
        </w:rPr>
        <w:t>mg (trzy</w:t>
      </w:r>
      <w:r w:rsidRPr="000F7E4F">
        <w:rPr>
          <w:szCs w:val="22"/>
        </w:rPr>
        <w:t xml:space="preserve"> kapsułki </w:t>
      </w:r>
      <w:r>
        <w:rPr>
          <w:szCs w:val="22"/>
        </w:rPr>
        <w:t>po 100</w:t>
      </w:r>
      <w:r w:rsidR="00BC4FF2">
        <w:rPr>
          <w:szCs w:val="22"/>
        </w:rPr>
        <w:t> </w:t>
      </w:r>
      <w:r>
        <w:rPr>
          <w:szCs w:val="22"/>
        </w:rPr>
        <w:t xml:space="preserve">mg) </w:t>
      </w:r>
      <w:r w:rsidRPr="000F7E4F">
        <w:rPr>
          <w:szCs w:val="22"/>
        </w:rPr>
        <w:t>przyjmowane jednocześnie, raz</w:t>
      </w:r>
      <w:r>
        <w:rPr>
          <w:szCs w:val="22"/>
        </w:rPr>
        <w:t> </w:t>
      </w:r>
      <w:r w:rsidRPr="000F7E4F">
        <w:rPr>
          <w:szCs w:val="22"/>
        </w:rPr>
        <w:t>na</w:t>
      </w:r>
      <w:r>
        <w:rPr>
          <w:szCs w:val="22"/>
        </w:rPr>
        <w:t> </w:t>
      </w:r>
      <w:r w:rsidRPr="000F7E4F">
        <w:rPr>
          <w:szCs w:val="22"/>
        </w:rPr>
        <w:t>dobę</w:t>
      </w:r>
      <w:r>
        <w:rPr>
          <w:szCs w:val="22"/>
        </w:rPr>
        <w:t>.</w:t>
      </w:r>
      <w:r w:rsidRPr="000F7E4F">
        <w:rPr>
          <w:szCs w:val="22"/>
        </w:rPr>
        <w:t xml:space="preserve"> Lek można przyjmować z posiłkiem lub bez posiłku. </w:t>
      </w:r>
    </w:p>
    <w:p w14:paraId="0FED50E4" w14:textId="77777777" w:rsidR="006B471B" w:rsidRDefault="006B471B" w:rsidP="006B471B">
      <w:pPr>
        <w:widowControl w:val="0"/>
        <w:numPr>
          <w:ilvl w:val="12"/>
          <w:numId w:val="0"/>
        </w:numPr>
        <w:rPr>
          <w:szCs w:val="22"/>
        </w:rPr>
      </w:pPr>
    </w:p>
    <w:p w14:paraId="1E44F93F" w14:textId="77777777" w:rsidR="006B471B" w:rsidRPr="000F7E4F" w:rsidRDefault="006B471B" w:rsidP="006B471B">
      <w:pPr>
        <w:widowControl w:val="0"/>
        <w:numPr>
          <w:ilvl w:val="12"/>
          <w:numId w:val="0"/>
        </w:numPr>
        <w:rPr>
          <w:szCs w:val="22"/>
        </w:rPr>
      </w:pPr>
      <w:r w:rsidRPr="000F7E4F">
        <w:rPr>
          <w:szCs w:val="22"/>
        </w:rPr>
        <w:t>Lek Zejula należy przyjmować w przybliżeniu o tej samej porze każdego dnia. Przyjmowanie leku przed snem może złagodzić uczucie nudności.</w:t>
      </w:r>
    </w:p>
    <w:p w14:paraId="571AA520" w14:textId="77777777" w:rsidR="006B471B" w:rsidRDefault="006B471B" w:rsidP="006B471B">
      <w:pPr>
        <w:widowControl w:val="0"/>
        <w:numPr>
          <w:ilvl w:val="12"/>
          <w:numId w:val="0"/>
        </w:numPr>
        <w:rPr>
          <w:szCs w:val="22"/>
        </w:rPr>
      </w:pPr>
    </w:p>
    <w:p w14:paraId="343DA227" w14:textId="77777777" w:rsidR="006B471B" w:rsidRDefault="006B471B" w:rsidP="006B471B">
      <w:pPr>
        <w:widowControl w:val="0"/>
        <w:numPr>
          <w:ilvl w:val="12"/>
          <w:numId w:val="0"/>
        </w:numPr>
        <w:rPr>
          <w:szCs w:val="22"/>
        </w:rPr>
      </w:pPr>
      <w:r w:rsidRPr="00B31450">
        <w:rPr>
          <w:szCs w:val="22"/>
        </w:rPr>
        <w:t xml:space="preserve">Lekarz może dostosować dawkę początkową w przypadku problemów </w:t>
      </w:r>
      <w:r>
        <w:rPr>
          <w:szCs w:val="22"/>
        </w:rPr>
        <w:t>dotyczących</w:t>
      </w:r>
      <w:r w:rsidRPr="00B31450">
        <w:rPr>
          <w:szCs w:val="22"/>
        </w:rPr>
        <w:t xml:space="preserve"> wątrob</w:t>
      </w:r>
      <w:r>
        <w:rPr>
          <w:szCs w:val="22"/>
        </w:rPr>
        <w:t>y</w:t>
      </w:r>
      <w:r w:rsidRPr="00B31450">
        <w:rPr>
          <w:szCs w:val="22"/>
        </w:rPr>
        <w:t xml:space="preserve">. </w:t>
      </w:r>
    </w:p>
    <w:p w14:paraId="3B8290BA" w14:textId="77777777" w:rsidR="006B471B" w:rsidRPr="000F7E4F" w:rsidRDefault="006B471B" w:rsidP="006B471B">
      <w:pPr>
        <w:widowControl w:val="0"/>
        <w:numPr>
          <w:ilvl w:val="12"/>
          <w:numId w:val="0"/>
        </w:numPr>
        <w:rPr>
          <w:szCs w:val="22"/>
        </w:rPr>
      </w:pPr>
    </w:p>
    <w:p w14:paraId="1AF71241" w14:textId="77777777" w:rsidR="006B471B" w:rsidRPr="000F7E4F" w:rsidRDefault="006B471B" w:rsidP="006B471B">
      <w:pPr>
        <w:widowControl w:val="0"/>
        <w:numPr>
          <w:ilvl w:val="12"/>
          <w:numId w:val="0"/>
        </w:numPr>
        <w:rPr>
          <w:szCs w:val="22"/>
        </w:rPr>
      </w:pPr>
      <w:r w:rsidRPr="000F7E4F">
        <w:rPr>
          <w:szCs w:val="22"/>
        </w:rPr>
        <w:t>Należy połykać kapsułki w całości, popijając wodą. Nie rozgryzać ani nie kruszyć kapsułek.</w:t>
      </w:r>
      <w:r>
        <w:rPr>
          <w:szCs w:val="22"/>
        </w:rPr>
        <w:t xml:space="preserve"> Zapewni to jak najlepsze działanie leku.</w:t>
      </w:r>
    </w:p>
    <w:p w14:paraId="1384038F" w14:textId="77777777" w:rsidR="006B471B" w:rsidRPr="000F7E4F" w:rsidRDefault="006B471B" w:rsidP="006B471B">
      <w:pPr>
        <w:widowControl w:val="0"/>
        <w:numPr>
          <w:ilvl w:val="12"/>
          <w:numId w:val="0"/>
        </w:numPr>
        <w:rPr>
          <w:szCs w:val="22"/>
        </w:rPr>
      </w:pPr>
    </w:p>
    <w:p w14:paraId="4A89446A" w14:textId="77777777" w:rsidR="006B471B" w:rsidRPr="000F7E4F" w:rsidRDefault="006B471B" w:rsidP="006B471B">
      <w:pPr>
        <w:widowControl w:val="0"/>
        <w:numPr>
          <w:ilvl w:val="12"/>
          <w:numId w:val="0"/>
        </w:numPr>
        <w:rPr>
          <w:szCs w:val="22"/>
        </w:rPr>
      </w:pPr>
      <w:r w:rsidRPr="000F7E4F">
        <w:rPr>
          <w:szCs w:val="22"/>
        </w:rPr>
        <w:t>Lekarz może zalecić mniejszą dawkę, jeśli wystąpią działania niepożądane (np. nudności, zmęczenie, nieprawidłowe, trwające dłużej niż zwykle krwawienia/siniaki, niedokrwistość).</w:t>
      </w:r>
    </w:p>
    <w:p w14:paraId="0F126A95" w14:textId="77777777" w:rsidR="006B471B" w:rsidRPr="000F7E4F" w:rsidRDefault="006B471B" w:rsidP="006B471B">
      <w:pPr>
        <w:widowControl w:val="0"/>
        <w:numPr>
          <w:ilvl w:val="12"/>
          <w:numId w:val="0"/>
        </w:numPr>
        <w:rPr>
          <w:szCs w:val="22"/>
        </w:rPr>
      </w:pPr>
    </w:p>
    <w:p w14:paraId="508F81F6" w14:textId="77777777" w:rsidR="006B471B" w:rsidRPr="000F7E4F" w:rsidRDefault="006B471B" w:rsidP="006B471B">
      <w:pPr>
        <w:widowControl w:val="0"/>
        <w:numPr>
          <w:ilvl w:val="12"/>
          <w:numId w:val="0"/>
        </w:numPr>
        <w:rPr>
          <w:szCs w:val="22"/>
        </w:rPr>
      </w:pPr>
      <w:r w:rsidRPr="000F7E4F">
        <w:rPr>
          <w:szCs w:val="22"/>
        </w:rPr>
        <w:t>Lekarz będzie regularnie kontrolować stan pacjentki. Lek Zejula będzie stosowany, jeśli leczenie będzie korzystne dla pacjentki i nie wystąpią niedopuszczalne działania niepożądane.</w:t>
      </w:r>
    </w:p>
    <w:p w14:paraId="2C799E2C" w14:textId="77777777" w:rsidR="006B471B" w:rsidRPr="000F7E4F" w:rsidRDefault="006B471B" w:rsidP="006B471B">
      <w:pPr>
        <w:widowControl w:val="0"/>
        <w:numPr>
          <w:ilvl w:val="12"/>
          <w:numId w:val="0"/>
        </w:numPr>
        <w:rPr>
          <w:szCs w:val="22"/>
        </w:rPr>
      </w:pPr>
    </w:p>
    <w:p w14:paraId="50B5D5BA" w14:textId="77777777" w:rsidR="006B471B" w:rsidRPr="000F7E4F" w:rsidRDefault="006B471B" w:rsidP="006B471B">
      <w:pPr>
        <w:widowControl w:val="0"/>
        <w:numPr>
          <w:ilvl w:val="12"/>
          <w:numId w:val="0"/>
        </w:numPr>
        <w:rPr>
          <w:b/>
          <w:szCs w:val="22"/>
        </w:rPr>
      </w:pPr>
      <w:r w:rsidRPr="000F7E4F">
        <w:rPr>
          <w:b/>
          <w:szCs w:val="22"/>
        </w:rPr>
        <w:t>Przyjęcie większej niż zalecana dawki leku Zejula</w:t>
      </w:r>
    </w:p>
    <w:p w14:paraId="6AD50EF1" w14:textId="77777777" w:rsidR="006B471B" w:rsidRPr="000F7E4F" w:rsidRDefault="006B471B" w:rsidP="006B471B">
      <w:pPr>
        <w:widowControl w:val="0"/>
        <w:numPr>
          <w:ilvl w:val="12"/>
          <w:numId w:val="0"/>
        </w:numPr>
        <w:rPr>
          <w:szCs w:val="22"/>
        </w:rPr>
      </w:pPr>
      <w:r w:rsidRPr="000F7E4F">
        <w:rPr>
          <w:szCs w:val="22"/>
        </w:rPr>
        <w:t>Jeśli pacjentka zażyje dawkę większą niż zalecana, powinna natychmiast skontaktować się z lekarzem.</w:t>
      </w:r>
    </w:p>
    <w:p w14:paraId="0AAB339B" w14:textId="77777777" w:rsidR="006B471B" w:rsidRPr="000F7E4F" w:rsidRDefault="006B471B" w:rsidP="006B471B">
      <w:pPr>
        <w:widowControl w:val="0"/>
        <w:numPr>
          <w:ilvl w:val="12"/>
          <w:numId w:val="0"/>
        </w:numPr>
        <w:rPr>
          <w:szCs w:val="22"/>
        </w:rPr>
      </w:pPr>
    </w:p>
    <w:p w14:paraId="64E7851E" w14:textId="77777777" w:rsidR="006B471B" w:rsidRPr="000F7E4F" w:rsidRDefault="006B471B" w:rsidP="006B471B">
      <w:pPr>
        <w:widowControl w:val="0"/>
        <w:numPr>
          <w:ilvl w:val="12"/>
          <w:numId w:val="0"/>
        </w:numPr>
        <w:rPr>
          <w:szCs w:val="22"/>
        </w:rPr>
      </w:pPr>
      <w:r w:rsidRPr="000F7E4F">
        <w:rPr>
          <w:b/>
          <w:szCs w:val="22"/>
        </w:rPr>
        <w:t>Pominięcie zastosowania leku Zejula</w:t>
      </w:r>
    </w:p>
    <w:p w14:paraId="20EAB880" w14:textId="77777777" w:rsidR="006B471B" w:rsidRPr="000F7E4F" w:rsidRDefault="006B471B" w:rsidP="006B471B">
      <w:pPr>
        <w:widowControl w:val="0"/>
        <w:numPr>
          <w:ilvl w:val="12"/>
          <w:numId w:val="0"/>
        </w:numPr>
        <w:rPr>
          <w:szCs w:val="22"/>
        </w:rPr>
      </w:pPr>
      <w:r w:rsidRPr="000F7E4F">
        <w:rPr>
          <w:color w:val="000000"/>
          <w:szCs w:val="22"/>
        </w:rPr>
        <w:t xml:space="preserve">Jeśli pacjentka pominęła dawkę lub wymiotowała po przyjęciu leku, nie powinna przyjmować dodatkowej dawki. Następną dawkę </w:t>
      </w:r>
      <w:r w:rsidRPr="000F7E4F">
        <w:rPr>
          <w:szCs w:val="22"/>
        </w:rPr>
        <w:t>należy zażyć o zwykłej porze. Nie należy stosować dawki podwójnej w celu uzupełnienia pominiętej dawki.</w:t>
      </w:r>
    </w:p>
    <w:p w14:paraId="67B4CFDA" w14:textId="77777777" w:rsidR="006B471B" w:rsidRPr="000F7E4F" w:rsidRDefault="006B471B" w:rsidP="006B471B">
      <w:pPr>
        <w:widowControl w:val="0"/>
        <w:numPr>
          <w:ilvl w:val="12"/>
          <w:numId w:val="0"/>
        </w:numPr>
        <w:rPr>
          <w:szCs w:val="22"/>
        </w:rPr>
      </w:pPr>
    </w:p>
    <w:p w14:paraId="1E96D7BB" w14:textId="77777777" w:rsidR="006B471B" w:rsidRPr="000F7E4F" w:rsidRDefault="006B471B" w:rsidP="006B471B">
      <w:pPr>
        <w:widowControl w:val="0"/>
        <w:numPr>
          <w:ilvl w:val="12"/>
          <w:numId w:val="0"/>
        </w:numPr>
        <w:rPr>
          <w:szCs w:val="22"/>
        </w:rPr>
      </w:pPr>
      <w:r w:rsidRPr="000F7E4F">
        <w:rPr>
          <w:szCs w:val="22"/>
        </w:rPr>
        <w:t>W razie jakichkolwiek dalszych wątpliwości związanych ze stosowaniem tego leku należy zwrócić się do lekarza, farmaceuty lub pielęgniarki.</w:t>
      </w:r>
    </w:p>
    <w:p w14:paraId="1BDEEC3D" w14:textId="77777777" w:rsidR="006B471B" w:rsidRPr="000F7E4F" w:rsidRDefault="006B471B" w:rsidP="006B471B">
      <w:pPr>
        <w:widowControl w:val="0"/>
        <w:numPr>
          <w:ilvl w:val="12"/>
          <w:numId w:val="0"/>
        </w:numPr>
        <w:rPr>
          <w:szCs w:val="22"/>
        </w:rPr>
      </w:pPr>
    </w:p>
    <w:p w14:paraId="5219A8B1" w14:textId="77777777" w:rsidR="006B471B" w:rsidRPr="000F7E4F" w:rsidRDefault="006B471B" w:rsidP="006B471B">
      <w:pPr>
        <w:widowControl w:val="0"/>
        <w:numPr>
          <w:ilvl w:val="12"/>
          <w:numId w:val="0"/>
        </w:numPr>
        <w:rPr>
          <w:szCs w:val="22"/>
        </w:rPr>
      </w:pPr>
    </w:p>
    <w:p w14:paraId="3D69618C" w14:textId="77777777" w:rsidR="006B471B" w:rsidRPr="000F7E4F" w:rsidRDefault="006B471B" w:rsidP="006B471B">
      <w:pPr>
        <w:widowControl w:val="0"/>
        <w:numPr>
          <w:ilvl w:val="12"/>
          <w:numId w:val="0"/>
        </w:numPr>
        <w:ind w:left="567" w:hanging="567"/>
        <w:rPr>
          <w:szCs w:val="22"/>
        </w:rPr>
      </w:pPr>
      <w:r w:rsidRPr="000F7E4F">
        <w:rPr>
          <w:b/>
          <w:szCs w:val="22"/>
        </w:rPr>
        <w:t>4.</w:t>
      </w:r>
      <w:r w:rsidRPr="000F7E4F">
        <w:rPr>
          <w:b/>
          <w:szCs w:val="22"/>
        </w:rPr>
        <w:tab/>
        <w:t>Możliwe działania niepożądane</w:t>
      </w:r>
    </w:p>
    <w:p w14:paraId="0ED00A22" w14:textId="77777777" w:rsidR="006B471B" w:rsidRPr="000F7E4F" w:rsidRDefault="006B471B" w:rsidP="006B471B">
      <w:pPr>
        <w:widowControl w:val="0"/>
        <w:numPr>
          <w:ilvl w:val="12"/>
          <w:numId w:val="0"/>
        </w:numPr>
        <w:rPr>
          <w:szCs w:val="22"/>
        </w:rPr>
      </w:pPr>
    </w:p>
    <w:p w14:paraId="5E217EC2" w14:textId="77777777" w:rsidR="006B471B" w:rsidRPr="000F7E4F" w:rsidRDefault="006B471B" w:rsidP="006B471B">
      <w:pPr>
        <w:widowControl w:val="0"/>
        <w:numPr>
          <w:ilvl w:val="12"/>
          <w:numId w:val="0"/>
        </w:numPr>
        <w:rPr>
          <w:szCs w:val="22"/>
        </w:rPr>
      </w:pPr>
      <w:r w:rsidRPr="000F7E4F">
        <w:rPr>
          <w:szCs w:val="22"/>
        </w:rPr>
        <w:lastRenderedPageBreak/>
        <w:t>Jak każdy lek, lek ten może powodować działania niepożądane, chociaż nie u każdego one wystąpią.</w:t>
      </w:r>
    </w:p>
    <w:p w14:paraId="4608D276" w14:textId="77777777" w:rsidR="006B471B" w:rsidRPr="000F7E4F" w:rsidRDefault="006B471B" w:rsidP="006B471B">
      <w:pPr>
        <w:widowControl w:val="0"/>
        <w:numPr>
          <w:ilvl w:val="12"/>
          <w:numId w:val="0"/>
        </w:numPr>
        <w:rPr>
          <w:szCs w:val="22"/>
        </w:rPr>
      </w:pPr>
    </w:p>
    <w:p w14:paraId="5B7EC79E" w14:textId="77777777" w:rsidR="006B471B" w:rsidRPr="000F7E4F" w:rsidRDefault="006B471B" w:rsidP="006B471B">
      <w:pPr>
        <w:widowControl w:val="0"/>
        <w:numPr>
          <w:ilvl w:val="12"/>
          <w:numId w:val="0"/>
        </w:numPr>
        <w:rPr>
          <w:b/>
          <w:szCs w:val="22"/>
        </w:rPr>
      </w:pPr>
      <w:r w:rsidRPr="000F7E4F">
        <w:rPr>
          <w:b/>
          <w:szCs w:val="22"/>
        </w:rPr>
        <w:t xml:space="preserve">Należy </w:t>
      </w:r>
      <w:r w:rsidRPr="000F7E4F">
        <w:rPr>
          <w:b/>
          <w:szCs w:val="22"/>
          <w:u w:val="single"/>
        </w:rPr>
        <w:t>bezzwłocznie</w:t>
      </w:r>
      <w:r w:rsidRPr="000F7E4F">
        <w:rPr>
          <w:b/>
          <w:szCs w:val="22"/>
        </w:rPr>
        <w:t xml:space="preserve"> powiadomić lekarza, jeśli pacjentka zauważy którekolwiek z poniższych CIĘŻKICH działań niepożądanych – pacjentka może wymagać pilnego leczenia:</w:t>
      </w:r>
    </w:p>
    <w:p w14:paraId="29BCCE91" w14:textId="77777777" w:rsidR="006B471B" w:rsidRPr="000F7E4F" w:rsidRDefault="006B471B" w:rsidP="006B471B">
      <w:pPr>
        <w:widowControl w:val="0"/>
        <w:numPr>
          <w:ilvl w:val="12"/>
          <w:numId w:val="0"/>
        </w:numPr>
        <w:rPr>
          <w:szCs w:val="22"/>
        </w:rPr>
      </w:pPr>
    </w:p>
    <w:p w14:paraId="4B4D662B" w14:textId="77777777" w:rsidR="006B471B" w:rsidRPr="000F7E4F" w:rsidRDefault="006B471B" w:rsidP="006B471B">
      <w:pPr>
        <w:widowControl w:val="0"/>
        <w:numPr>
          <w:ilvl w:val="12"/>
          <w:numId w:val="0"/>
        </w:numPr>
        <w:rPr>
          <w:szCs w:val="22"/>
        </w:rPr>
      </w:pPr>
      <w:r w:rsidRPr="000F7E4F">
        <w:rPr>
          <w:b/>
          <w:szCs w:val="22"/>
        </w:rPr>
        <w:t xml:space="preserve">Bardzo często </w:t>
      </w:r>
      <w:r w:rsidRPr="000F7E4F">
        <w:rPr>
          <w:szCs w:val="22"/>
        </w:rPr>
        <w:t>(mogą występować u 1 na 10 osób lub częściej)</w:t>
      </w:r>
    </w:p>
    <w:p w14:paraId="73556320" w14:textId="77777777" w:rsidR="006B471B" w:rsidRPr="000F7E4F" w:rsidRDefault="006B471B" w:rsidP="006B471B">
      <w:pPr>
        <w:widowControl w:val="0"/>
        <w:numPr>
          <w:ilvl w:val="1"/>
          <w:numId w:val="30"/>
        </w:numPr>
        <w:ind w:left="567" w:hanging="567"/>
        <w:rPr>
          <w:szCs w:val="22"/>
        </w:rPr>
      </w:pPr>
      <w:r w:rsidRPr="000F7E4F">
        <w:rPr>
          <w:szCs w:val="22"/>
        </w:rPr>
        <w:t>Siniaki lub krwawienie po urazach trwające dłużej niż zwykle – objawy te mogą świadczyć o zmniejszonej liczbie płytek krwi (małopłytkowości).</w:t>
      </w:r>
    </w:p>
    <w:p w14:paraId="2DC8A4DC" w14:textId="77777777" w:rsidR="006B471B" w:rsidRPr="000F7E4F" w:rsidRDefault="006B471B" w:rsidP="006B471B">
      <w:pPr>
        <w:widowControl w:val="0"/>
        <w:numPr>
          <w:ilvl w:val="1"/>
          <w:numId w:val="30"/>
        </w:numPr>
        <w:ind w:left="567" w:hanging="567"/>
        <w:rPr>
          <w:szCs w:val="22"/>
        </w:rPr>
      </w:pPr>
      <w:r w:rsidRPr="000F7E4F">
        <w:rPr>
          <w:szCs w:val="22"/>
        </w:rPr>
        <w:t>Duszność, uczucie silnego zmęczenia, bladość skóry lub szybkie bicie serca – objawy te mogą świadczyć o zmniejszonej liczbie czerwonych krwinek (niedokrwistości).</w:t>
      </w:r>
    </w:p>
    <w:p w14:paraId="0569447F" w14:textId="77777777" w:rsidR="006B471B" w:rsidRDefault="006B471B" w:rsidP="006B471B">
      <w:pPr>
        <w:widowControl w:val="0"/>
        <w:numPr>
          <w:ilvl w:val="1"/>
          <w:numId w:val="30"/>
        </w:numPr>
        <w:ind w:left="567" w:hanging="567"/>
        <w:rPr>
          <w:szCs w:val="22"/>
        </w:rPr>
      </w:pPr>
      <w:r w:rsidRPr="000F7E4F">
        <w:rPr>
          <w:szCs w:val="22"/>
        </w:rPr>
        <w:t>Gorączka lub zakażenie – zmniejszona liczba białych krwinek (neutropenia) może zwiększyć ryzyko zakażenia. Objawy mogą obejmować gorączkę, dreszcze, uczucie osłabienia lub splątanie, kaszel, ból lub uczucie pieczenia podczas oddawania moczu. Niektóre zakażenia mogą być ciężkie i mogą prowadzić do zgonu.</w:t>
      </w:r>
    </w:p>
    <w:p w14:paraId="327574EF" w14:textId="77777777" w:rsidR="006B471B" w:rsidRPr="000F7E4F" w:rsidRDefault="006B471B" w:rsidP="006B471B">
      <w:pPr>
        <w:widowControl w:val="0"/>
        <w:numPr>
          <w:ilvl w:val="1"/>
          <w:numId w:val="30"/>
        </w:numPr>
        <w:ind w:left="567" w:hanging="567"/>
        <w:rPr>
          <w:szCs w:val="22"/>
        </w:rPr>
      </w:pPr>
      <w:r>
        <w:rPr>
          <w:szCs w:val="22"/>
        </w:rPr>
        <w:t>Zmniejszenie liczby białych krwinek (leukopenia).</w:t>
      </w:r>
    </w:p>
    <w:p w14:paraId="5F13C286" w14:textId="77777777" w:rsidR="006B471B" w:rsidRPr="000F7E4F" w:rsidRDefault="006B471B" w:rsidP="006B471B">
      <w:pPr>
        <w:widowControl w:val="0"/>
        <w:ind w:left="567" w:hanging="567"/>
        <w:rPr>
          <w:szCs w:val="22"/>
        </w:rPr>
      </w:pPr>
    </w:p>
    <w:p w14:paraId="141A7662" w14:textId="143B0EB8" w:rsidR="006B471B" w:rsidRPr="000F7E4F" w:rsidRDefault="006B471B" w:rsidP="006B471B">
      <w:pPr>
        <w:widowControl w:val="0"/>
        <w:numPr>
          <w:ilvl w:val="12"/>
          <w:numId w:val="0"/>
        </w:numPr>
        <w:rPr>
          <w:szCs w:val="22"/>
        </w:rPr>
      </w:pPr>
      <w:r w:rsidRPr="000F7E4F">
        <w:rPr>
          <w:b/>
          <w:szCs w:val="22"/>
        </w:rPr>
        <w:t xml:space="preserve">Często </w:t>
      </w:r>
      <w:r w:rsidRPr="000F7E4F">
        <w:rPr>
          <w:szCs w:val="22"/>
        </w:rPr>
        <w:t>(mogą występować u 1 na 10</w:t>
      </w:r>
      <w:r w:rsidR="00BC4FF2">
        <w:rPr>
          <w:szCs w:val="22"/>
        </w:rPr>
        <w:t> </w:t>
      </w:r>
      <w:r w:rsidRPr="000F7E4F">
        <w:rPr>
          <w:szCs w:val="22"/>
        </w:rPr>
        <w:t>osób lub rzadziej)</w:t>
      </w:r>
    </w:p>
    <w:p w14:paraId="563C5010" w14:textId="77777777" w:rsidR="006B471B" w:rsidRDefault="006B471B" w:rsidP="006B471B">
      <w:pPr>
        <w:widowControl w:val="0"/>
        <w:numPr>
          <w:ilvl w:val="0"/>
          <w:numId w:val="31"/>
        </w:numPr>
        <w:ind w:left="567" w:hanging="567"/>
        <w:rPr>
          <w:szCs w:val="22"/>
        </w:rPr>
      </w:pPr>
      <w:r w:rsidRPr="000F7E4F">
        <w:rPr>
          <w:szCs w:val="22"/>
        </w:rPr>
        <w:t>Reakcje alergiczne (w tym ciężka reakcja alergiczna mogąca zagrażać życiu). Do objawów należą uwypuklona i swędząca wysypka (pokrzywka), obrzęk – czasem twarzy lub ust (obrzęk naczynioruchowy), powodujący trudności w oddychaniu oraz omdlenia lub utratę przytomności.</w:t>
      </w:r>
    </w:p>
    <w:p w14:paraId="62D85412" w14:textId="29DF64D8" w:rsidR="006B471B" w:rsidRPr="000F7E4F" w:rsidRDefault="006B471B" w:rsidP="006B471B">
      <w:pPr>
        <w:widowControl w:val="0"/>
        <w:numPr>
          <w:ilvl w:val="0"/>
          <w:numId w:val="31"/>
        </w:numPr>
        <w:ind w:left="567" w:hanging="567"/>
        <w:rPr>
          <w:szCs w:val="22"/>
        </w:rPr>
      </w:pPr>
      <w:r w:rsidRPr="00D701B4">
        <w:rPr>
          <w:szCs w:val="22"/>
        </w:rPr>
        <w:t xml:space="preserve">Mała liczba krwinek spowodowana chorobą szpiku kostnego lub nowotworem krwi </w:t>
      </w:r>
      <w:r w:rsidR="00AB59AE">
        <w:rPr>
          <w:szCs w:val="22"/>
        </w:rPr>
        <w:t xml:space="preserve">w związku z wystąpieniem </w:t>
      </w:r>
      <w:r w:rsidRPr="00D701B4">
        <w:rPr>
          <w:szCs w:val="22"/>
        </w:rPr>
        <w:t>zespoł</w:t>
      </w:r>
      <w:r w:rsidR="00AB59AE">
        <w:rPr>
          <w:szCs w:val="22"/>
        </w:rPr>
        <w:t>u</w:t>
      </w:r>
      <w:r w:rsidRPr="00D701B4">
        <w:rPr>
          <w:szCs w:val="22"/>
        </w:rPr>
        <w:t xml:space="preserve"> </w:t>
      </w:r>
      <w:proofErr w:type="spellStart"/>
      <w:r w:rsidRPr="00D701B4">
        <w:rPr>
          <w:szCs w:val="22"/>
        </w:rPr>
        <w:t>mielodysplastyczn</w:t>
      </w:r>
      <w:r w:rsidR="00AB59AE">
        <w:rPr>
          <w:szCs w:val="22"/>
        </w:rPr>
        <w:t>ego</w:t>
      </w:r>
      <w:proofErr w:type="spellEnd"/>
      <w:r w:rsidRPr="00D701B4">
        <w:rPr>
          <w:szCs w:val="22"/>
        </w:rPr>
        <w:t xml:space="preserve"> (MDS) lub ostr</w:t>
      </w:r>
      <w:r w:rsidR="00AB59AE">
        <w:rPr>
          <w:szCs w:val="22"/>
        </w:rPr>
        <w:t>ej</w:t>
      </w:r>
      <w:r w:rsidRPr="00D701B4">
        <w:rPr>
          <w:szCs w:val="22"/>
        </w:rPr>
        <w:t xml:space="preserve"> białaczk</w:t>
      </w:r>
      <w:r w:rsidR="00AB59AE">
        <w:rPr>
          <w:szCs w:val="22"/>
        </w:rPr>
        <w:t>i</w:t>
      </w:r>
      <w:r w:rsidRPr="00D701B4">
        <w:rPr>
          <w:szCs w:val="22"/>
        </w:rPr>
        <w:t xml:space="preserve"> szpikow</w:t>
      </w:r>
      <w:r w:rsidR="00AB59AE">
        <w:rPr>
          <w:szCs w:val="22"/>
        </w:rPr>
        <w:t>ej</w:t>
      </w:r>
      <w:r w:rsidRPr="00D701B4">
        <w:rPr>
          <w:szCs w:val="22"/>
        </w:rPr>
        <w:t xml:space="preserve"> (AML).</w:t>
      </w:r>
    </w:p>
    <w:p w14:paraId="201E23B6" w14:textId="77777777" w:rsidR="006B471B" w:rsidRPr="000F7E4F" w:rsidRDefault="006B471B" w:rsidP="006B471B">
      <w:pPr>
        <w:widowControl w:val="0"/>
        <w:rPr>
          <w:szCs w:val="22"/>
        </w:rPr>
      </w:pPr>
    </w:p>
    <w:p w14:paraId="110BD0A9" w14:textId="754B339A" w:rsidR="00711A3C" w:rsidRDefault="00711A3C" w:rsidP="00711A3C">
      <w:pPr>
        <w:widowControl w:val="0"/>
        <w:rPr>
          <w:szCs w:val="22"/>
        </w:rPr>
      </w:pPr>
      <w:r>
        <w:rPr>
          <w:b/>
          <w:szCs w:val="22"/>
        </w:rPr>
        <w:t>Niezbyt często</w:t>
      </w:r>
      <w:r w:rsidRPr="000F7E4F">
        <w:rPr>
          <w:szCs w:val="22"/>
        </w:rPr>
        <w:t xml:space="preserve"> (mogą występować </w:t>
      </w:r>
      <w:r>
        <w:rPr>
          <w:szCs w:val="22"/>
        </w:rPr>
        <w:t xml:space="preserve">u </w:t>
      </w:r>
      <w:r w:rsidRPr="000F7E4F">
        <w:rPr>
          <w:szCs w:val="22"/>
        </w:rPr>
        <w:t>1 na 100</w:t>
      </w:r>
      <w:r>
        <w:rPr>
          <w:szCs w:val="22"/>
        </w:rPr>
        <w:t> </w:t>
      </w:r>
      <w:r w:rsidRPr="000F7E4F">
        <w:rPr>
          <w:szCs w:val="22"/>
        </w:rPr>
        <w:t>osób lub rzadziej)</w:t>
      </w:r>
    </w:p>
    <w:p w14:paraId="61079394" w14:textId="67064559" w:rsidR="00711A3C" w:rsidRDefault="00711A3C" w:rsidP="00711A3C">
      <w:pPr>
        <w:widowControl w:val="0"/>
        <w:numPr>
          <w:ilvl w:val="0"/>
          <w:numId w:val="31"/>
        </w:numPr>
        <w:ind w:left="567" w:hanging="567"/>
        <w:rPr>
          <w:szCs w:val="22"/>
        </w:rPr>
      </w:pPr>
      <w:r>
        <w:rPr>
          <w:szCs w:val="22"/>
        </w:rPr>
        <w:t>Gorączka z m</w:t>
      </w:r>
      <w:r w:rsidRPr="00D701B4">
        <w:rPr>
          <w:szCs w:val="22"/>
        </w:rPr>
        <w:t>ał</w:t>
      </w:r>
      <w:r>
        <w:rPr>
          <w:szCs w:val="22"/>
        </w:rPr>
        <w:t>ą</w:t>
      </w:r>
      <w:r w:rsidRPr="00D701B4">
        <w:rPr>
          <w:szCs w:val="22"/>
        </w:rPr>
        <w:t xml:space="preserve"> liczb</w:t>
      </w:r>
      <w:r>
        <w:rPr>
          <w:szCs w:val="22"/>
        </w:rPr>
        <w:t>ą białych</w:t>
      </w:r>
      <w:r w:rsidRPr="00D701B4">
        <w:rPr>
          <w:szCs w:val="22"/>
        </w:rPr>
        <w:t xml:space="preserve"> krwinek</w:t>
      </w:r>
      <w:r>
        <w:rPr>
          <w:szCs w:val="22"/>
        </w:rPr>
        <w:t xml:space="preserve"> (</w:t>
      </w:r>
      <w:r w:rsidRPr="00711A3C">
        <w:rPr>
          <w:szCs w:val="22"/>
        </w:rPr>
        <w:t xml:space="preserve">gorączka </w:t>
      </w:r>
      <w:proofErr w:type="spellStart"/>
      <w:r w:rsidRPr="00711A3C">
        <w:rPr>
          <w:szCs w:val="22"/>
        </w:rPr>
        <w:t>neutropeniczna</w:t>
      </w:r>
      <w:proofErr w:type="spellEnd"/>
      <w:r>
        <w:rPr>
          <w:szCs w:val="22"/>
        </w:rPr>
        <w:t>)</w:t>
      </w:r>
    </w:p>
    <w:p w14:paraId="769F5DCA" w14:textId="3265E425" w:rsidR="00711A3C" w:rsidRPr="000F7E4F" w:rsidRDefault="00711A3C" w:rsidP="00F00FF7">
      <w:pPr>
        <w:widowControl w:val="0"/>
        <w:numPr>
          <w:ilvl w:val="0"/>
          <w:numId w:val="31"/>
        </w:numPr>
        <w:ind w:left="567" w:hanging="567"/>
        <w:rPr>
          <w:szCs w:val="22"/>
        </w:rPr>
      </w:pPr>
      <w:r w:rsidRPr="000F7E4F">
        <w:rPr>
          <w:szCs w:val="22"/>
        </w:rPr>
        <w:t xml:space="preserve">Zmniejszenie liczby krwinek </w:t>
      </w:r>
      <w:r w:rsidR="00F7383B">
        <w:rPr>
          <w:szCs w:val="22"/>
        </w:rPr>
        <w:t>czerwonych</w:t>
      </w:r>
      <w:r w:rsidRPr="000F7E4F">
        <w:rPr>
          <w:szCs w:val="22"/>
        </w:rPr>
        <w:t xml:space="preserve">, </w:t>
      </w:r>
      <w:r w:rsidR="00F7383B">
        <w:rPr>
          <w:szCs w:val="22"/>
        </w:rPr>
        <w:t>białych</w:t>
      </w:r>
      <w:r w:rsidRPr="000F7E4F">
        <w:rPr>
          <w:szCs w:val="22"/>
        </w:rPr>
        <w:t xml:space="preserve"> i płytek krwi</w:t>
      </w:r>
      <w:r>
        <w:rPr>
          <w:szCs w:val="22"/>
        </w:rPr>
        <w:t xml:space="preserve"> (pancytopenia)</w:t>
      </w:r>
    </w:p>
    <w:p w14:paraId="76D52E0E" w14:textId="77777777" w:rsidR="00711A3C" w:rsidRDefault="00711A3C" w:rsidP="006B471B">
      <w:pPr>
        <w:widowControl w:val="0"/>
        <w:rPr>
          <w:b/>
          <w:szCs w:val="22"/>
        </w:rPr>
      </w:pPr>
    </w:p>
    <w:p w14:paraId="3F4CC98B" w14:textId="1107E47C" w:rsidR="006B471B" w:rsidRPr="000F7E4F" w:rsidRDefault="006B471B" w:rsidP="006B471B">
      <w:pPr>
        <w:widowControl w:val="0"/>
        <w:rPr>
          <w:szCs w:val="22"/>
        </w:rPr>
      </w:pPr>
      <w:r w:rsidRPr="000F7E4F">
        <w:rPr>
          <w:b/>
          <w:szCs w:val="22"/>
        </w:rPr>
        <w:t>Rzadko</w:t>
      </w:r>
      <w:r w:rsidRPr="000F7E4F">
        <w:rPr>
          <w:szCs w:val="22"/>
        </w:rPr>
        <w:t xml:space="preserve"> (mogą występować </w:t>
      </w:r>
      <w:r>
        <w:rPr>
          <w:szCs w:val="22"/>
        </w:rPr>
        <w:t xml:space="preserve">u </w:t>
      </w:r>
      <w:r w:rsidRPr="000F7E4F">
        <w:rPr>
          <w:szCs w:val="22"/>
        </w:rPr>
        <w:t>1 na 1000</w:t>
      </w:r>
      <w:r w:rsidR="00BC4FF2">
        <w:rPr>
          <w:szCs w:val="22"/>
        </w:rPr>
        <w:t> </w:t>
      </w:r>
      <w:r w:rsidRPr="000F7E4F">
        <w:rPr>
          <w:szCs w:val="22"/>
        </w:rPr>
        <w:t>osób lub rzadziej)</w:t>
      </w:r>
    </w:p>
    <w:p w14:paraId="7FDCBDD2" w14:textId="77777777" w:rsidR="006B471B" w:rsidRPr="000F7E4F" w:rsidRDefault="006B471B" w:rsidP="006B471B">
      <w:pPr>
        <w:pStyle w:val="ListParagraph"/>
        <w:widowControl w:val="0"/>
        <w:numPr>
          <w:ilvl w:val="0"/>
          <w:numId w:val="28"/>
        </w:numPr>
        <w:ind w:left="567" w:hanging="567"/>
        <w:rPr>
          <w:szCs w:val="22"/>
        </w:rPr>
      </w:pPr>
      <w:r w:rsidRPr="000F7E4F">
        <w:rPr>
          <w:szCs w:val="22"/>
        </w:rPr>
        <w:t>Nagłe zwiększenie ciśnienia krwi, które może wymagać pilnej interwencji medycznej, może prowadzić do uszkodzenia narządów wewnętrznych i które może zagrażać życiu.</w:t>
      </w:r>
    </w:p>
    <w:p w14:paraId="526B29CF" w14:textId="77777777" w:rsidR="006B471B" w:rsidRPr="000F7E4F" w:rsidRDefault="006B471B" w:rsidP="006B471B">
      <w:pPr>
        <w:pStyle w:val="ListParagraph"/>
        <w:widowControl w:val="0"/>
        <w:numPr>
          <w:ilvl w:val="0"/>
          <w:numId w:val="28"/>
        </w:numPr>
        <w:ind w:left="567" w:hanging="567"/>
        <w:rPr>
          <w:szCs w:val="22"/>
        </w:rPr>
      </w:pPr>
      <w:r w:rsidRPr="000F7E4F">
        <w:rPr>
          <w:szCs w:val="22"/>
        </w:rPr>
        <w:t>Stan mózgu z objawami, takimi jak napady drgawkowe, ból głowy, dezorientacja i zaburzenia widzenia (zespół odwracalnej tylnej encefalopatii</w:t>
      </w:r>
      <w:r w:rsidRPr="000F7E4F">
        <w:rPr>
          <w:bCs/>
          <w:szCs w:val="22"/>
        </w:rPr>
        <w:t xml:space="preserve"> lub PRES), który wymaga pilnej interwencji medycznej, </w:t>
      </w:r>
      <w:r w:rsidRPr="000F7E4F">
        <w:rPr>
          <w:szCs w:val="22"/>
        </w:rPr>
        <w:t>może prowadzić do uszkodzenia narządów wewnętrznych i który może zagrażać życiu.</w:t>
      </w:r>
    </w:p>
    <w:p w14:paraId="742FC23D" w14:textId="77777777" w:rsidR="006B471B" w:rsidRPr="000F7E4F" w:rsidRDefault="006B471B" w:rsidP="006B471B">
      <w:pPr>
        <w:pStyle w:val="ListParagraph"/>
        <w:widowControl w:val="0"/>
        <w:ind w:left="567"/>
        <w:rPr>
          <w:szCs w:val="22"/>
        </w:rPr>
      </w:pPr>
    </w:p>
    <w:p w14:paraId="673B8868" w14:textId="77777777" w:rsidR="006B471B" w:rsidRPr="000F7E4F" w:rsidRDefault="006B471B" w:rsidP="006B471B">
      <w:pPr>
        <w:widowControl w:val="0"/>
        <w:rPr>
          <w:szCs w:val="22"/>
        </w:rPr>
      </w:pPr>
      <w:r w:rsidRPr="000F7E4F">
        <w:rPr>
          <w:szCs w:val="22"/>
        </w:rPr>
        <w:t>Jeśli wystąpią inne działania niepożądane, należy omówić to z lekarzem. Mogą wystąpić:</w:t>
      </w:r>
    </w:p>
    <w:p w14:paraId="71ECED7F" w14:textId="77777777" w:rsidR="006B471B" w:rsidRPr="000F7E4F" w:rsidRDefault="006B471B" w:rsidP="006B471B">
      <w:pPr>
        <w:widowControl w:val="0"/>
        <w:numPr>
          <w:ilvl w:val="12"/>
          <w:numId w:val="0"/>
        </w:numPr>
        <w:rPr>
          <w:szCs w:val="22"/>
        </w:rPr>
      </w:pPr>
    </w:p>
    <w:p w14:paraId="29601AAC" w14:textId="77777777" w:rsidR="006B471B" w:rsidRPr="000F7E4F" w:rsidRDefault="006B471B" w:rsidP="006B471B">
      <w:pPr>
        <w:widowControl w:val="0"/>
        <w:numPr>
          <w:ilvl w:val="12"/>
          <w:numId w:val="0"/>
        </w:numPr>
        <w:rPr>
          <w:szCs w:val="22"/>
        </w:rPr>
      </w:pPr>
      <w:r w:rsidRPr="000F7E4F">
        <w:rPr>
          <w:b/>
          <w:szCs w:val="22"/>
        </w:rPr>
        <w:t xml:space="preserve">Bardzo często </w:t>
      </w:r>
      <w:r w:rsidRPr="000F7E4F">
        <w:rPr>
          <w:szCs w:val="22"/>
        </w:rPr>
        <w:t>(mogą występować u 1 na 10 osób lub częściej)</w:t>
      </w:r>
    </w:p>
    <w:p w14:paraId="66EC03EF" w14:textId="77777777" w:rsidR="006B471B" w:rsidRDefault="006B471B" w:rsidP="006B471B">
      <w:pPr>
        <w:widowControl w:val="0"/>
        <w:numPr>
          <w:ilvl w:val="1"/>
          <w:numId w:val="33"/>
        </w:numPr>
        <w:ind w:left="567" w:hanging="567"/>
        <w:rPr>
          <w:szCs w:val="22"/>
        </w:rPr>
      </w:pPr>
      <w:r w:rsidRPr="000F7E4F">
        <w:rPr>
          <w:szCs w:val="22"/>
        </w:rPr>
        <w:t>Nudności</w:t>
      </w:r>
    </w:p>
    <w:p w14:paraId="04D3CC0A" w14:textId="77777777" w:rsidR="006B471B" w:rsidRDefault="006B471B" w:rsidP="006B471B">
      <w:pPr>
        <w:widowControl w:val="0"/>
        <w:numPr>
          <w:ilvl w:val="1"/>
          <w:numId w:val="33"/>
        </w:numPr>
        <w:ind w:left="567" w:hanging="567"/>
        <w:rPr>
          <w:szCs w:val="22"/>
        </w:rPr>
      </w:pPr>
      <w:r>
        <w:rPr>
          <w:szCs w:val="22"/>
        </w:rPr>
        <w:t>Zmniejszenie liczby białych krwinek</w:t>
      </w:r>
    </w:p>
    <w:p w14:paraId="4C47484A" w14:textId="77777777" w:rsidR="006B471B" w:rsidRDefault="006B471B" w:rsidP="006B471B">
      <w:pPr>
        <w:widowControl w:val="0"/>
        <w:numPr>
          <w:ilvl w:val="1"/>
          <w:numId w:val="33"/>
        </w:numPr>
        <w:ind w:left="567" w:hanging="567"/>
        <w:rPr>
          <w:szCs w:val="22"/>
        </w:rPr>
      </w:pPr>
      <w:r>
        <w:rPr>
          <w:szCs w:val="22"/>
        </w:rPr>
        <w:t>Zmniejszenie liczby płytek krwi</w:t>
      </w:r>
    </w:p>
    <w:p w14:paraId="65AD229C" w14:textId="77777777" w:rsidR="006B471B" w:rsidRPr="000F7E4F" w:rsidRDefault="006B471B" w:rsidP="006B471B">
      <w:pPr>
        <w:widowControl w:val="0"/>
        <w:numPr>
          <w:ilvl w:val="1"/>
          <w:numId w:val="33"/>
        </w:numPr>
        <w:ind w:left="567" w:hanging="567"/>
        <w:rPr>
          <w:szCs w:val="22"/>
        </w:rPr>
      </w:pPr>
      <w:r>
        <w:rPr>
          <w:szCs w:val="22"/>
        </w:rPr>
        <w:t>Zmniejszenie liczby czerwonych krwinek (niedokrwistość)</w:t>
      </w:r>
    </w:p>
    <w:p w14:paraId="3E15B1CF" w14:textId="77777777" w:rsidR="006B471B" w:rsidRPr="000F7E4F" w:rsidRDefault="006B471B" w:rsidP="006B471B">
      <w:pPr>
        <w:widowControl w:val="0"/>
        <w:numPr>
          <w:ilvl w:val="1"/>
          <w:numId w:val="33"/>
        </w:numPr>
        <w:ind w:left="567" w:hanging="567"/>
        <w:rPr>
          <w:szCs w:val="22"/>
        </w:rPr>
      </w:pPr>
      <w:r w:rsidRPr="000F7E4F">
        <w:rPr>
          <w:szCs w:val="22"/>
        </w:rPr>
        <w:t>Uczucie zmęczenia</w:t>
      </w:r>
    </w:p>
    <w:p w14:paraId="615324B2" w14:textId="77777777" w:rsidR="006B471B" w:rsidRPr="000F7E4F" w:rsidRDefault="006B471B" w:rsidP="006B471B">
      <w:pPr>
        <w:widowControl w:val="0"/>
        <w:numPr>
          <w:ilvl w:val="1"/>
          <w:numId w:val="33"/>
        </w:numPr>
        <w:ind w:left="567" w:hanging="567"/>
        <w:rPr>
          <w:szCs w:val="22"/>
        </w:rPr>
      </w:pPr>
      <w:r w:rsidRPr="000F7E4F">
        <w:rPr>
          <w:szCs w:val="22"/>
        </w:rPr>
        <w:t>Uczucie osłabienia</w:t>
      </w:r>
    </w:p>
    <w:p w14:paraId="4DB399FA" w14:textId="77777777" w:rsidR="006B471B" w:rsidRPr="000F7E4F" w:rsidRDefault="006B471B" w:rsidP="006B471B">
      <w:pPr>
        <w:widowControl w:val="0"/>
        <w:numPr>
          <w:ilvl w:val="1"/>
          <w:numId w:val="33"/>
        </w:numPr>
        <w:ind w:left="567" w:hanging="567"/>
        <w:rPr>
          <w:szCs w:val="22"/>
        </w:rPr>
      </w:pPr>
      <w:r w:rsidRPr="000F7E4F">
        <w:rPr>
          <w:szCs w:val="22"/>
        </w:rPr>
        <w:t>Zaparcia</w:t>
      </w:r>
    </w:p>
    <w:p w14:paraId="7E26F970" w14:textId="77777777" w:rsidR="006B471B" w:rsidRPr="000F7E4F" w:rsidRDefault="006B471B" w:rsidP="006B471B">
      <w:pPr>
        <w:widowControl w:val="0"/>
        <w:numPr>
          <w:ilvl w:val="1"/>
          <w:numId w:val="33"/>
        </w:numPr>
        <w:ind w:left="567" w:hanging="567"/>
        <w:rPr>
          <w:szCs w:val="22"/>
        </w:rPr>
      </w:pPr>
      <w:r w:rsidRPr="000F7E4F">
        <w:rPr>
          <w:szCs w:val="22"/>
        </w:rPr>
        <w:t>Wymioty</w:t>
      </w:r>
    </w:p>
    <w:p w14:paraId="383C33ED" w14:textId="77777777" w:rsidR="006B471B" w:rsidRPr="000F7E4F" w:rsidRDefault="006B471B" w:rsidP="006B471B">
      <w:pPr>
        <w:widowControl w:val="0"/>
        <w:numPr>
          <w:ilvl w:val="1"/>
          <w:numId w:val="33"/>
        </w:numPr>
        <w:ind w:left="567" w:hanging="567"/>
        <w:rPr>
          <w:szCs w:val="22"/>
        </w:rPr>
      </w:pPr>
      <w:r w:rsidRPr="000F7E4F">
        <w:rPr>
          <w:szCs w:val="22"/>
        </w:rPr>
        <w:t>Ból brzucha</w:t>
      </w:r>
    </w:p>
    <w:p w14:paraId="78A0D6D9" w14:textId="77777777" w:rsidR="006B471B" w:rsidRPr="000F7E4F" w:rsidRDefault="006B471B" w:rsidP="006B471B">
      <w:pPr>
        <w:widowControl w:val="0"/>
        <w:numPr>
          <w:ilvl w:val="1"/>
          <w:numId w:val="35"/>
        </w:numPr>
        <w:ind w:left="567" w:hanging="567"/>
        <w:rPr>
          <w:szCs w:val="22"/>
        </w:rPr>
      </w:pPr>
      <w:r w:rsidRPr="000F7E4F">
        <w:rPr>
          <w:szCs w:val="22"/>
        </w:rPr>
        <w:t>Bezsenność</w:t>
      </w:r>
    </w:p>
    <w:p w14:paraId="4D5F352C" w14:textId="77777777" w:rsidR="006B471B" w:rsidRPr="000F7E4F" w:rsidRDefault="006B471B" w:rsidP="006B471B">
      <w:pPr>
        <w:widowControl w:val="0"/>
        <w:numPr>
          <w:ilvl w:val="1"/>
          <w:numId w:val="35"/>
        </w:numPr>
        <w:ind w:left="567" w:hanging="567"/>
        <w:rPr>
          <w:szCs w:val="22"/>
        </w:rPr>
      </w:pPr>
      <w:r w:rsidRPr="000F7E4F">
        <w:rPr>
          <w:szCs w:val="22"/>
        </w:rPr>
        <w:t>Ból głowy</w:t>
      </w:r>
    </w:p>
    <w:p w14:paraId="5887BA04" w14:textId="77777777" w:rsidR="006B471B" w:rsidRPr="000F7E4F" w:rsidRDefault="006B471B" w:rsidP="006B471B">
      <w:pPr>
        <w:widowControl w:val="0"/>
        <w:numPr>
          <w:ilvl w:val="1"/>
          <w:numId w:val="35"/>
        </w:numPr>
        <w:ind w:left="567" w:hanging="567"/>
        <w:rPr>
          <w:szCs w:val="22"/>
        </w:rPr>
      </w:pPr>
      <w:r w:rsidRPr="000F7E4F">
        <w:rPr>
          <w:szCs w:val="22"/>
        </w:rPr>
        <w:t>Zmniejszenie apetytu</w:t>
      </w:r>
    </w:p>
    <w:p w14:paraId="69F80DE8" w14:textId="77777777" w:rsidR="006B471B" w:rsidRPr="000F7E4F" w:rsidRDefault="006B471B" w:rsidP="006B471B">
      <w:pPr>
        <w:widowControl w:val="0"/>
        <w:numPr>
          <w:ilvl w:val="1"/>
          <w:numId w:val="35"/>
        </w:numPr>
        <w:ind w:left="567" w:hanging="567"/>
        <w:rPr>
          <w:szCs w:val="22"/>
        </w:rPr>
      </w:pPr>
      <w:r w:rsidRPr="000F7E4F">
        <w:rPr>
          <w:szCs w:val="22"/>
        </w:rPr>
        <w:t>Katar lub uczucie zatkanego nosa</w:t>
      </w:r>
    </w:p>
    <w:p w14:paraId="6C3A710B" w14:textId="77777777" w:rsidR="006B471B" w:rsidRPr="000F7E4F" w:rsidRDefault="006B471B" w:rsidP="006B471B">
      <w:pPr>
        <w:widowControl w:val="0"/>
        <w:numPr>
          <w:ilvl w:val="1"/>
          <w:numId w:val="35"/>
        </w:numPr>
        <w:ind w:left="567" w:hanging="567"/>
        <w:rPr>
          <w:szCs w:val="22"/>
        </w:rPr>
      </w:pPr>
      <w:r w:rsidRPr="000F7E4F">
        <w:rPr>
          <w:szCs w:val="22"/>
        </w:rPr>
        <w:t>Biegunka</w:t>
      </w:r>
    </w:p>
    <w:p w14:paraId="190FA531" w14:textId="77777777" w:rsidR="006B471B" w:rsidRDefault="006B471B" w:rsidP="006B471B">
      <w:pPr>
        <w:widowControl w:val="0"/>
        <w:numPr>
          <w:ilvl w:val="1"/>
          <w:numId w:val="35"/>
        </w:numPr>
        <w:ind w:left="567" w:hanging="567"/>
        <w:rPr>
          <w:szCs w:val="22"/>
        </w:rPr>
      </w:pPr>
      <w:r w:rsidRPr="000F7E4F">
        <w:rPr>
          <w:szCs w:val="22"/>
        </w:rPr>
        <w:t>Duszność</w:t>
      </w:r>
    </w:p>
    <w:p w14:paraId="0840F563" w14:textId="77777777" w:rsidR="006B471B" w:rsidRDefault="006B471B" w:rsidP="006B471B">
      <w:pPr>
        <w:widowControl w:val="0"/>
        <w:numPr>
          <w:ilvl w:val="1"/>
          <w:numId w:val="35"/>
        </w:numPr>
        <w:ind w:left="567" w:hanging="567"/>
        <w:rPr>
          <w:szCs w:val="22"/>
        </w:rPr>
      </w:pPr>
      <w:r>
        <w:rPr>
          <w:szCs w:val="22"/>
        </w:rPr>
        <w:t>Ból pleców</w:t>
      </w:r>
    </w:p>
    <w:p w14:paraId="3F128D5D" w14:textId="77777777" w:rsidR="006B471B" w:rsidRPr="000F7E4F" w:rsidRDefault="006B471B" w:rsidP="006B471B">
      <w:pPr>
        <w:widowControl w:val="0"/>
        <w:numPr>
          <w:ilvl w:val="1"/>
          <w:numId w:val="35"/>
        </w:numPr>
        <w:ind w:left="567" w:hanging="567"/>
        <w:rPr>
          <w:szCs w:val="22"/>
        </w:rPr>
      </w:pPr>
      <w:r>
        <w:rPr>
          <w:szCs w:val="22"/>
        </w:rPr>
        <w:t>Ból stawów</w:t>
      </w:r>
    </w:p>
    <w:p w14:paraId="45C5FDAE" w14:textId="77777777" w:rsidR="006B471B" w:rsidRPr="000F7E4F" w:rsidRDefault="006B471B" w:rsidP="006B471B">
      <w:pPr>
        <w:widowControl w:val="0"/>
        <w:numPr>
          <w:ilvl w:val="1"/>
          <w:numId w:val="35"/>
        </w:numPr>
        <w:ind w:left="567" w:hanging="567"/>
        <w:rPr>
          <w:szCs w:val="22"/>
        </w:rPr>
      </w:pPr>
      <w:r w:rsidRPr="000F7E4F">
        <w:rPr>
          <w:szCs w:val="22"/>
        </w:rPr>
        <w:lastRenderedPageBreak/>
        <w:t>Nadciśnienie tętnicze</w:t>
      </w:r>
    </w:p>
    <w:p w14:paraId="57A1CE55" w14:textId="038F7B6E" w:rsidR="006B471B" w:rsidRPr="000F7E4F" w:rsidRDefault="006B471B" w:rsidP="006B471B">
      <w:pPr>
        <w:widowControl w:val="0"/>
        <w:numPr>
          <w:ilvl w:val="1"/>
          <w:numId w:val="35"/>
        </w:numPr>
        <w:ind w:left="567" w:hanging="567"/>
        <w:rPr>
          <w:szCs w:val="22"/>
        </w:rPr>
      </w:pPr>
      <w:r w:rsidRPr="000F7E4F">
        <w:rPr>
          <w:szCs w:val="22"/>
        </w:rPr>
        <w:t>Niestrawność</w:t>
      </w:r>
      <w:r w:rsidR="00711A3C">
        <w:rPr>
          <w:szCs w:val="22"/>
        </w:rPr>
        <w:t xml:space="preserve"> (dyspepsja)</w:t>
      </w:r>
    </w:p>
    <w:p w14:paraId="75756FB6" w14:textId="77777777" w:rsidR="006B471B" w:rsidRPr="000F7E4F" w:rsidRDefault="006B471B" w:rsidP="006B471B">
      <w:pPr>
        <w:widowControl w:val="0"/>
        <w:numPr>
          <w:ilvl w:val="1"/>
          <w:numId w:val="35"/>
        </w:numPr>
        <w:ind w:left="567" w:hanging="567"/>
        <w:rPr>
          <w:szCs w:val="22"/>
        </w:rPr>
      </w:pPr>
      <w:r w:rsidRPr="000F7E4F">
        <w:rPr>
          <w:szCs w:val="22"/>
        </w:rPr>
        <w:t>Zawroty głowy</w:t>
      </w:r>
    </w:p>
    <w:p w14:paraId="354B9B58" w14:textId="77777777" w:rsidR="006B471B" w:rsidRPr="000F7E4F" w:rsidRDefault="006B471B" w:rsidP="006B471B">
      <w:pPr>
        <w:widowControl w:val="0"/>
        <w:numPr>
          <w:ilvl w:val="1"/>
          <w:numId w:val="35"/>
        </w:numPr>
        <w:ind w:left="567" w:hanging="567"/>
        <w:rPr>
          <w:szCs w:val="22"/>
        </w:rPr>
      </w:pPr>
      <w:r w:rsidRPr="000F7E4F">
        <w:rPr>
          <w:szCs w:val="22"/>
        </w:rPr>
        <w:t>Kaszel</w:t>
      </w:r>
    </w:p>
    <w:p w14:paraId="30934D1F" w14:textId="77777777" w:rsidR="006B471B" w:rsidRPr="000F7E4F" w:rsidRDefault="006B471B" w:rsidP="006B471B">
      <w:pPr>
        <w:widowControl w:val="0"/>
        <w:numPr>
          <w:ilvl w:val="1"/>
          <w:numId w:val="35"/>
        </w:numPr>
        <w:ind w:left="567" w:hanging="567"/>
        <w:rPr>
          <w:szCs w:val="22"/>
        </w:rPr>
      </w:pPr>
      <w:r w:rsidRPr="000F7E4F">
        <w:rPr>
          <w:szCs w:val="22"/>
        </w:rPr>
        <w:t>Zakażenie układu moczowego</w:t>
      </w:r>
    </w:p>
    <w:p w14:paraId="1E02630C" w14:textId="77777777" w:rsidR="006B471B" w:rsidRPr="000F7E4F" w:rsidRDefault="006B471B" w:rsidP="006B471B">
      <w:pPr>
        <w:widowControl w:val="0"/>
        <w:numPr>
          <w:ilvl w:val="1"/>
          <w:numId w:val="35"/>
        </w:numPr>
        <w:ind w:left="567" w:hanging="567"/>
        <w:rPr>
          <w:szCs w:val="22"/>
        </w:rPr>
      </w:pPr>
      <w:r w:rsidRPr="000F7E4F">
        <w:rPr>
          <w:szCs w:val="22"/>
        </w:rPr>
        <w:t>Kołatania serca (uczucie przerywanego lub silniejszego niż zwykle bicia serca)</w:t>
      </w:r>
    </w:p>
    <w:p w14:paraId="5C9E9375" w14:textId="77777777" w:rsidR="006B471B" w:rsidRPr="000F7E4F" w:rsidRDefault="006B471B" w:rsidP="006B471B">
      <w:pPr>
        <w:widowControl w:val="0"/>
        <w:numPr>
          <w:ilvl w:val="12"/>
          <w:numId w:val="0"/>
        </w:numPr>
        <w:rPr>
          <w:szCs w:val="22"/>
        </w:rPr>
      </w:pPr>
    </w:p>
    <w:p w14:paraId="4A8BD003" w14:textId="77777777" w:rsidR="006B471B" w:rsidRPr="000F7E4F" w:rsidRDefault="006B471B" w:rsidP="006B471B">
      <w:pPr>
        <w:widowControl w:val="0"/>
        <w:numPr>
          <w:ilvl w:val="12"/>
          <w:numId w:val="0"/>
        </w:numPr>
        <w:rPr>
          <w:b/>
          <w:szCs w:val="22"/>
        </w:rPr>
      </w:pPr>
      <w:r w:rsidRPr="000F7E4F">
        <w:rPr>
          <w:b/>
          <w:szCs w:val="22"/>
        </w:rPr>
        <w:t xml:space="preserve">Często </w:t>
      </w:r>
      <w:r w:rsidRPr="000F7E4F">
        <w:rPr>
          <w:szCs w:val="22"/>
        </w:rPr>
        <w:t>(mogą wystąpić u 1 na 10 osób lub rzadziej)</w:t>
      </w:r>
    </w:p>
    <w:p w14:paraId="70B7DB21" w14:textId="77777777" w:rsidR="006B471B" w:rsidRPr="000F7E4F" w:rsidRDefault="006B471B" w:rsidP="006B471B">
      <w:pPr>
        <w:widowControl w:val="0"/>
        <w:numPr>
          <w:ilvl w:val="1"/>
          <w:numId w:val="37"/>
        </w:numPr>
        <w:ind w:left="567" w:hanging="567"/>
        <w:rPr>
          <w:szCs w:val="22"/>
        </w:rPr>
      </w:pPr>
      <w:r w:rsidRPr="000F7E4F">
        <w:rPr>
          <w:szCs w:val="22"/>
        </w:rPr>
        <w:t xml:space="preserve">Wysypka skórna występująca pod wpływem światła, podobna do oparzeń słonecznych </w:t>
      </w:r>
    </w:p>
    <w:p w14:paraId="585E6B3C" w14:textId="77777777" w:rsidR="006B471B" w:rsidRPr="000F7E4F" w:rsidRDefault="006B471B" w:rsidP="006B471B">
      <w:pPr>
        <w:widowControl w:val="0"/>
        <w:numPr>
          <w:ilvl w:val="1"/>
          <w:numId w:val="37"/>
        </w:numPr>
        <w:ind w:left="567" w:hanging="567"/>
        <w:rPr>
          <w:szCs w:val="22"/>
        </w:rPr>
      </w:pPr>
      <w:r w:rsidRPr="000F7E4F">
        <w:rPr>
          <w:szCs w:val="22"/>
        </w:rPr>
        <w:t>Opuchnięcie stóp, kostek, nóg i (lub) rąk</w:t>
      </w:r>
    </w:p>
    <w:p w14:paraId="3944CC84" w14:textId="77777777" w:rsidR="006B471B" w:rsidRPr="000F7E4F" w:rsidRDefault="006B471B" w:rsidP="006B471B">
      <w:pPr>
        <w:widowControl w:val="0"/>
        <w:numPr>
          <w:ilvl w:val="1"/>
          <w:numId w:val="37"/>
        </w:numPr>
        <w:ind w:left="567" w:hanging="567"/>
        <w:rPr>
          <w:szCs w:val="22"/>
        </w:rPr>
      </w:pPr>
      <w:r w:rsidRPr="000F7E4F">
        <w:rPr>
          <w:szCs w:val="22"/>
        </w:rPr>
        <w:t>Zmniejszenie stężenia potasu we krwi</w:t>
      </w:r>
    </w:p>
    <w:p w14:paraId="1F66B720" w14:textId="0FE66A6C" w:rsidR="006B471B" w:rsidRPr="000F7E4F" w:rsidRDefault="006B471B" w:rsidP="006B471B">
      <w:pPr>
        <w:widowControl w:val="0"/>
        <w:numPr>
          <w:ilvl w:val="1"/>
          <w:numId w:val="37"/>
        </w:numPr>
        <w:ind w:left="567" w:hanging="567"/>
        <w:rPr>
          <w:szCs w:val="22"/>
        </w:rPr>
      </w:pPr>
      <w:r w:rsidRPr="000F7E4F">
        <w:rPr>
          <w:szCs w:val="22"/>
        </w:rPr>
        <w:t>Zapalenie lub obrzęk dróg oddechowych znajdujących się między nosem i jamą ustną a</w:t>
      </w:r>
      <w:r>
        <w:rPr>
          <w:szCs w:val="22"/>
        </w:rPr>
        <w:t> </w:t>
      </w:r>
      <w:r w:rsidRPr="000F7E4F">
        <w:rPr>
          <w:szCs w:val="22"/>
        </w:rPr>
        <w:t>płucami, zapalenie oskrzeli.</w:t>
      </w:r>
    </w:p>
    <w:p w14:paraId="428C11EE" w14:textId="77777777" w:rsidR="006B471B" w:rsidRPr="000F7E4F" w:rsidRDefault="006B471B" w:rsidP="006B471B">
      <w:pPr>
        <w:widowControl w:val="0"/>
        <w:numPr>
          <w:ilvl w:val="1"/>
          <w:numId w:val="37"/>
        </w:numPr>
        <w:ind w:left="567" w:hanging="567"/>
        <w:rPr>
          <w:szCs w:val="22"/>
        </w:rPr>
      </w:pPr>
      <w:r w:rsidRPr="000F7E4F">
        <w:rPr>
          <w:szCs w:val="22"/>
        </w:rPr>
        <w:t>Wzdęcia</w:t>
      </w:r>
    </w:p>
    <w:p w14:paraId="12989FFF" w14:textId="77777777" w:rsidR="006B471B" w:rsidRPr="000F7E4F" w:rsidRDefault="006B471B" w:rsidP="006B471B">
      <w:pPr>
        <w:widowControl w:val="0"/>
        <w:numPr>
          <w:ilvl w:val="1"/>
          <w:numId w:val="37"/>
        </w:numPr>
        <w:ind w:left="567" w:hanging="567"/>
        <w:rPr>
          <w:szCs w:val="22"/>
        </w:rPr>
      </w:pPr>
      <w:r w:rsidRPr="000F7E4F">
        <w:rPr>
          <w:szCs w:val="22"/>
        </w:rPr>
        <w:t>Uczucie lęku, nerwowość lub niepokój</w:t>
      </w:r>
    </w:p>
    <w:p w14:paraId="043EA686" w14:textId="77777777" w:rsidR="006B471B" w:rsidRPr="000F7E4F" w:rsidRDefault="006B471B" w:rsidP="006B471B">
      <w:pPr>
        <w:widowControl w:val="0"/>
        <w:numPr>
          <w:ilvl w:val="1"/>
          <w:numId w:val="37"/>
        </w:numPr>
        <w:ind w:left="567" w:hanging="567"/>
        <w:rPr>
          <w:szCs w:val="22"/>
        </w:rPr>
      </w:pPr>
      <w:r w:rsidRPr="000F7E4F">
        <w:rPr>
          <w:szCs w:val="22"/>
        </w:rPr>
        <w:t>Uczucie smutku, przygnębienia</w:t>
      </w:r>
    </w:p>
    <w:p w14:paraId="72870E96" w14:textId="77777777" w:rsidR="006B471B" w:rsidRPr="000F7E4F" w:rsidRDefault="006B471B" w:rsidP="006B471B">
      <w:pPr>
        <w:widowControl w:val="0"/>
        <w:numPr>
          <w:ilvl w:val="1"/>
          <w:numId w:val="37"/>
        </w:numPr>
        <w:ind w:left="567" w:hanging="567"/>
        <w:rPr>
          <w:szCs w:val="22"/>
        </w:rPr>
      </w:pPr>
      <w:r w:rsidRPr="000F7E4F">
        <w:rPr>
          <w:szCs w:val="22"/>
        </w:rPr>
        <w:t>Krwawienie z nosa</w:t>
      </w:r>
    </w:p>
    <w:p w14:paraId="42477B44" w14:textId="77777777" w:rsidR="006B471B" w:rsidRPr="000F7E4F" w:rsidRDefault="006B471B" w:rsidP="006B471B">
      <w:pPr>
        <w:widowControl w:val="0"/>
        <w:numPr>
          <w:ilvl w:val="1"/>
          <w:numId w:val="37"/>
        </w:numPr>
        <w:ind w:left="567" w:hanging="567"/>
        <w:rPr>
          <w:szCs w:val="22"/>
        </w:rPr>
      </w:pPr>
      <w:r w:rsidRPr="000F7E4F">
        <w:rPr>
          <w:szCs w:val="22"/>
        </w:rPr>
        <w:t>Zmniejszenie masy ciała</w:t>
      </w:r>
    </w:p>
    <w:p w14:paraId="4B50B366" w14:textId="77777777" w:rsidR="006B471B" w:rsidRPr="000F7E4F" w:rsidRDefault="006B471B" w:rsidP="006B471B">
      <w:pPr>
        <w:widowControl w:val="0"/>
        <w:numPr>
          <w:ilvl w:val="1"/>
          <w:numId w:val="37"/>
        </w:numPr>
        <w:ind w:left="567" w:hanging="567"/>
        <w:rPr>
          <w:szCs w:val="22"/>
        </w:rPr>
      </w:pPr>
      <w:r w:rsidRPr="000F7E4F">
        <w:rPr>
          <w:szCs w:val="22"/>
        </w:rPr>
        <w:t>Bóle mięśni</w:t>
      </w:r>
    </w:p>
    <w:p w14:paraId="71FF25C5" w14:textId="77777777" w:rsidR="006B471B" w:rsidRDefault="006B471B" w:rsidP="006B471B">
      <w:pPr>
        <w:widowControl w:val="0"/>
        <w:numPr>
          <w:ilvl w:val="1"/>
          <w:numId w:val="37"/>
        </w:numPr>
        <w:ind w:left="567" w:hanging="567"/>
        <w:rPr>
          <w:szCs w:val="22"/>
        </w:rPr>
      </w:pPr>
      <w:r>
        <w:rPr>
          <w:szCs w:val="22"/>
        </w:rPr>
        <w:t>Zaburzenia koncentracji, rozumienia, pamięci i myślenia (zaburzenia poznawcze)</w:t>
      </w:r>
    </w:p>
    <w:p w14:paraId="6458EEF9" w14:textId="77777777" w:rsidR="006B471B" w:rsidRPr="000F7E4F" w:rsidRDefault="006B471B" w:rsidP="006B471B">
      <w:pPr>
        <w:widowControl w:val="0"/>
        <w:numPr>
          <w:ilvl w:val="1"/>
          <w:numId w:val="37"/>
        </w:numPr>
        <w:ind w:left="567" w:hanging="567"/>
        <w:rPr>
          <w:szCs w:val="22"/>
        </w:rPr>
      </w:pPr>
      <w:r w:rsidRPr="000F7E4F">
        <w:rPr>
          <w:szCs w:val="22"/>
        </w:rPr>
        <w:t>Zaczerwienienie oczu</w:t>
      </w:r>
    </w:p>
    <w:p w14:paraId="42D4C2C3" w14:textId="77777777" w:rsidR="006B471B" w:rsidRPr="000F7E4F" w:rsidRDefault="006B471B" w:rsidP="006B471B">
      <w:pPr>
        <w:widowControl w:val="0"/>
        <w:numPr>
          <w:ilvl w:val="1"/>
          <w:numId w:val="37"/>
        </w:numPr>
        <w:ind w:left="567" w:hanging="567"/>
        <w:rPr>
          <w:szCs w:val="22"/>
        </w:rPr>
      </w:pPr>
      <w:r w:rsidRPr="000F7E4F">
        <w:rPr>
          <w:szCs w:val="22"/>
        </w:rPr>
        <w:t>Szybkie bicie serca, mogące powodować zawroty głowy, bóle w klatce piersiowej lub duszność</w:t>
      </w:r>
    </w:p>
    <w:p w14:paraId="774099CA" w14:textId="77777777" w:rsidR="006B471B" w:rsidRPr="000F7E4F" w:rsidRDefault="006B471B" w:rsidP="006B471B">
      <w:pPr>
        <w:widowControl w:val="0"/>
        <w:numPr>
          <w:ilvl w:val="1"/>
          <w:numId w:val="37"/>
        </w:numPr>
        <w:ind w:left="567" w:hanging="567"/>
        <w:rPr>
          <w:szCs w:val="22"/>
        </w:rPr>
      </w:pPr>
      <w:r w:rsidRPr="000F7E4F">
        <w:rPr>
          <w:szCs w:val="22"/>
        </w:rPr>
        <w:t>Suchość w jamie ustnej</w:t>
      </w:r>
    </w:p>
    <w:p w14:paraId="0458CA41" w14:textId="77777777" w:rsidR="006B471B" w:rsidRPr="000F7E4F" w:rsidRDefault="006B471B" w:rsidP="006B471B">
      <w:pPr>
        <w:widowControl w:val="0"/>
        <w:numPr>
          <w:ilvl w:val="1"/>
          <w:numId w:val="37"/>
        </w:numPr>
        <w:ind w:left="567" w:hanging="567"/>
        <w:rPr>
          <w:szCs w:val="22"/>
        </w:rPr>
      </w:pPr>
      <w:r w:rsidRPr="000F7E4F">
        <w:rPr>
          <w:szCs w:val="22"/>
        </w:rPr>
        <w:t>Zapalenie błony śluzowej jamy ustnej i (lub) przewodu pokarmowego</w:t>
      </w:r>
    </w:p>
    <w:p w14:paraId="5D53DA6E" w14:textId="77777777" w:rsidR="006B471B" w:rsidRPr="000F7E4F" w:rsidRDefault="006B471B" w:rsidP="006B471B">
      <w:pPr>
        <w:widowControl w:val="0"/>
        <w:numPr>
          <w:ilvl w:val="1"/>
          <w:numId w:val="37"/>
        </w:numPr>
        <w:ind w:left="567" w:hanging="567"/>
        <w:rPr>
          <w:szCs w:val="22"/>
        </w:rPr>
      </w:pPr>
      <w:r w:rsidRPr="000F7E4F">
        <w:rPr>
          <w:szCs w:val="22"/>
        </w:rPr>
        <w:t>Wysypka</w:t>
      </w:r>
    </w:p>
    <w:p w14:paraId="74EF9E5A" w14:textId="77777777" w:rsidR="006B471B" w:rsidRPr="000F7E4F" w:rsidRDefault="006B471B" w:rsidP="006B471B">
      <w:pPr>
        <w:widowControl w:val="0"/>
        <w:numPr>
          <w:ilvl w:val="1"/>
          <w:numId w:val="37"/>
        </w:numPr>
        <w:ind w:left="567" w:hanging="567"/>
        <w:rPr>
          <w:szCs w:val="22"/>
        </w:rPr>
      </w:pPr>
      <w:r w:rsidRPr="000F7E4F">
        <w:rPr>
          <w:szCs w:val="22"/>
        </w:rPr>
        <w:t>Zwiększone wyniki niektórych parametrów dotyczących krwi</w:t>
      </w:r>
    </w:p>
    <w:p w14:paraId="279ACE38" w14:textId="77777777" w:rsidR="006B471B" w:rsidRDefault="006B471B" w:rsidP="006B471B">
      <w:pPr>
        <w:widowControl w:val="0"/>
        <w:numPr>
          <w:ilvl w:val="1"/>
          <w:numId w:val="37"/>
        </w:numPr>
        <w:ind w:left="567" w:hanging="567"/>
        <w:rPr>
          <w:szCs w:val="22"/>
        </w:rPr>
      </w:pPr>
      <w:r w:rsidRPr="000F7E4F">
        <w:rPr>
          <w:szCs w:val="22"/>
        </w:rPr>
        <w:t>Nieprawidłowe wyniki badań krwi</w:t>
      </w:r>
    </w:p>
    <w:p w14:paraId="78E606FE" w14:textId="77777777" w:rsidR="006B471B" w:rsidRPr="000F7E4F" w:rsidRDefault="006B471B" w:rsidP="006B471B">
      <w:pPr>
        <w:widowControl w:val="0"/>
        <w:numPr>
          <w:ilvl w:val="1"/>
          <w:numId w:val="37"/>
        </w:numPr>
        <w:ind w:left="567" w:hanging="567"/>
        <w:rPr>
          <w:szCs w:val="22"/>
        </w:rPr>
      </w:pPr>
      <w:r>
        <w:rPr>
          <w:szCs w:val="22"/>
        </w:rPr>
        <w:t>Zaburzenia smaku</w:t>
      </w:r>
    </w:p>
    <w:p w14:paraId="2BA73782" w14:textId="77777777" w:rsidR="006B471B" w:rsidRPr="000F7E4F" w:rsidRDefault="006B471B" w:rsidP="006B471B">
      <w:pPr>
        <w:widowControl w:val="0"/>
        <w:rPr>
          <w:szCs w:val="22"/>
        </w:rPr>
      </w:pPr>
    </w:p>
    <w:p w14:paraId="49094C2B" w14:textId="77777777" w:rsidR="006B471B" w:rsidRPr="000F7E4F" w:rsidRDefault="006B471B" w:rsidP="006B471B">
      <w:pPr>
        <w:widowControl w:val="0"/>
        <w:numPr>
          <w:ilvl w:val="12"/>
          <w:numId w:val="0"/>
        </w:numPr>
        <w:rPr>
          <w:szCs w:val="22"/>
        </w:rPr>
      </w:pPr>
      <w:r w:rsidRPr="000F7E4F">
        <w:rPr>
          <w:b/>
          <w:szCs w:val="22"/>
        </w:rPr>
        <w:t xml:space="preserve">Niezbyt często </w:t>
      </w:r>
      <w:r w:rsidRPr="000F7E4F">
        <w:rPr>
          <w:szCs w:val="22"/>
        </w:rPr>
        <w:t>(mogą wystąpić u 1 na 100 osób lub rzadziej)</w:t>
      </w:r>
    </w:p>
    <w:p w14:paraId="39A274E8" w14:textId="116441CB" w:rsidR="006B471B" w:rsidRPr="00711A3C" w:rsidRDefault="006B471B" w:rsidP="00711A3C">
      <w:pPr>
        <w:pStyle w:val="ListParagraph"/>
        <w:widowControl w:val="0"/>
        <w:numPr>
          <w:ilvl w:val="0"/>
          <w:numId w:val="69"/>
        </w:numPr>
        <w:ind w:left="567" w:hanging="567"/>
        <w:rPr>
          <w:szCs w:val="22"/>
        </w:rPr>
      </w:pPr>
      <w:r w:rsidRPr="00711A3C">
        <w:rPr>
          <w:szCs w:val="22"/>
        </w:rPr>
        <w:t>Stan dezorientacji</w:t>
      </w:r>
    </w:p>
    <w:p w14:paraId="286BC964" w14:textId="03D2A6A5" w:rsidR="006B471B" w:rsidRPr="000F7E4F" w:rsidRDefault="006B471B" w:rsidP="006B471B">
      <w:pPr>
        <w:pStyle w:val="ListParagraph"/>
        <w:widowControl w:val="0"/>
        <w:numPr>
          <w:ilvl w:val="0"/>
          <w:numId w:val="69"/>
        </w:numPr>
        <w:ind w:left="567" w:hanging="567"/>
        <w:rPr>
          <w:szCs w:val="22"/>
        </w:rPr>
      </w:pPr>
      <w:r w:rsidRPr="000F7E4F">
        <w:rPr>
          <w:szCs w:val="22"/>
        </w:rPr>
        <w:t>Zapalenie płuc, które może powodować duszność i trudności w oddychaniu (niezakaźne zapalenie płuc)</w:t>
      </w:r>
    </w:p>
    <w:p w14:paraId="4A19C463" w14:textId="77777777" w:rsidR="006B471B" w:rsidRPr="000F7E4F" w:rsidRDefault="006B471B" w:rsidP="006B471B">
      <w:pPr>
        <w:widowControl w:val="0"/>
        <w:ind w:left="567" w:hanging="567"/>
        <w:rPr>
          <w:b/>
          <w:szCs w:val="22"/>
        </w:rPr>
      </w:pPr>
    </w:p>
    <w:p w14:paraId="598FF99B" w14:textId="77777777" w:rsidR="006B471B" w:rsidRPr="000F7E4F" w:rsidRDefault="006B471B" w:rsidP="006B471B">
      <w:pPr>
        <w:widowControl w:val="0"/>
        <w:numPr>
          <w:ilvl w:val="12"/>
          <w:numId w:val="0"/>
        </w:numPr>
        <w:rPr>
          <w:szCs w:val="22"/>
        </w:rPr>
      </w:pPr>
    </w:p>
    <w:p w14:paraId="0367A1E1" w14:textId="77777777" w:rsidR="006B471B" w:rsidRPr="000F7E4F" w:rsidRDefault="006B471B" w:rsidP="006B471B">
      <w:pPr>
        <w:widowControl w:val="0"/>
        <w:numPr>
          <w:ilvl w:val="12"/>
          <w:numId w:val="0"/>
        </w:numPr>
        <w:rPr>
          <w:b/>
          <w:szCs w:val="22"/>
        </w:rPr>
      </w:pPr>
      <w:r w:rsidRPr="000F7E4F">
        <w:rPr>
          <w:b/>
          <w:szCs w:val="22"/>
        </w:rPr>
        <w:t>Zgłaszanie działań niepożądanych</w:t>
      </w:r>
    </w:p>
    <w:p w14:paraId="39B9DDCD" w14:textId="409C0DDB" w:rsidR="006B471B" w:rsidRPr="000F7E4F" w:rsidRDefault="006B471B" w:rsidP="006B471B">
      <w:pPr>
        <w:pStyle w:val="BodytextAgency"/>
        <w:widowControl w:val="0"/>
        <w:spacing w:after="0" w:line="240" w:lineRule="auto"/>
        <w:rPr>
          <w:rFonts w:ascii="Times New Roman" w:hAnsi="Times New Roman" w:cs="Times New Roman"/>
          <w:sz w:val="22"/>
          <w:szCs w:val="22"/>
        </w:rPr>
      </w:pPr>
      <w:r w:rsidRPr="000F7E4F">
        <w:rPr>
          <w:rFonts w:ascii="Times New Roman" w:hAnsi="Times New Roman" w:cs="Times New Roman"/>
          <w:sz w:val="22"/>
          <w:szCs w:val="22"/>
        </w:rPr>
        <w:t>Jeśli u pacjentki wystąpią jakiekolwiek objawy niepożądane, w tym wszelkie możliwe objawy niepożądane niewymienione w tej ulotce, należy powiedzieć o tym lekarzowi, farmaceucie lub pielęgniarce</w:t>
      </w:r>
      <w:r w:rsidR="00AF1157">
        <w:rPr>
          <w:rFonts w:ascii="Times New Roman" w:hAnsi="Times New Roman" w:cs="Times New Roman"/>
          <w:sz w:val="22"/>
          <w:szCs w:val="22"/>
        </w:rPr>
        <w:t>.</w:t>
      </w:r>
      <w:r w:rsidRPr="000F7E4F">
        <w:rPr>
          <w:rFonts w:ascii="Times New Roman" w:hAnsi="Times New Roman" w:cs="Times New Roman"/>
          <w:sz w:val="22"/>
          <w:szCs w:val="22"/>
        </w:rPr>
        <w:t xml:space="preserve"> Działania niepożądane można zgłaszać bezpośrednio do „krajowego systemu zgłaszania” wymienionego w </w:t>
      </w:r>
      <w:hyperlink r:id="rId21" w:history="1">
        <w:r w:rsidRPr="000F7E4F">
          <w:rPr>
            <w:rStyle w:val="Hyperlink"/>
            <w:rFonts w:ascii="Times New Roman" w:hAnsi="Times New Roman"/>
            <w:sz w:val="22"/>
            <w:szCs w:val="22"/>
          </w:rPr>
          <w:t>Załączniku V</w:t>
        </w:r>
      </w:hyperlink>
      <w:r w:rsidRPr="000F7E4F">
        <w:rPr>
          <w:rFonts w:ascii="Times New Roman" w:hAnsi="Times New Roman" w:cs="Times New Roman"/>
          <w:sz w:val="22"/>
          <w:szCs w:val="22"/>
        </w:rPr>
        <w:t>. Dzięki zgłaszaniu działań niepożądanych można będzie zgromadzić więcej informacji na temat bezpieczeństwa stosowania leku.</w:t>
      </w:r>
    </w:p>
    <w:p w14:paraId="2A7EC9A1" w14:textId="77777777" w:rsidR="006B471B" w:rsidRPr="000F7E4F" w:rsidRDefault="006B471B" w:rsidP="006B471B">
      <w:pPr>
        <w:widowControl w:val="0"/>
        <w:autoSpaceDE w:val="0"/>
        <w:autoSpaceDN w:val="0"/>
        <w:adjustRightInd w:val="0"/>
        <w:rPr>
          <w:szCs w:val="22"/>
        </w:rPr>
      </w:pPr>
    </w:p>
    <w:p w14:paraId="5D09FC41" w14:textId="77777777" w:rsidR="006B471B" w:rsidRPr="000F7E4F" w:rsidRDefault="006B471B" w:rsidP="006B471B">
      <w:pPr>
        <w:widowControl w:val="0"/>
        <w:autoSpaceDE w:val="0"/>
        <w:autoSpaceDN w:val="0"/>
        <w:adjustRightInd w:val="0"/>
        <w:rPr>
          <w:szCs w:val="22"/>
        </w:rPr>
      </w:pPr>
    </w:p>
    <w:p w14:paraId="631F307D" w14:textId="77777777" w:rsidR="006B471B" w:rsidRPr="000F7E4F" w:rsidRDefault="006B471B" w:rsidP="006B471B">
      <w:pPr>
        <w:widowControl w:val="0"/>
        <w:numPr>
          <w:ilvl w:val="12"/>
          <w:numId w:val="0"/>
        </w:numPr>
        <w:ind w:left="567" w:hanging="567"/>
        <w:rPr>
          <w:b/>
          <w:szCs w:val="22"/>
        </w:rPr>
      </w:pPr>
      <w:r w:rsidRPr="000F7E4F">
        <w:rPr>
          <w:b/>
          <w:szCs w:val="22"/>
        </w:rPr>
        <w:t>5.</w:t>
      </w:r>
      <w:r w:rsidRPr="000F7E4F">
        <w:rPr>
          <w:b/>
          <w:szCs w:val="22"/>
        </w:rPr>
        <w:tab/>
        <w:t>Jak przechowywać lek Zejula</w:t>
      </w:r>
    </w:p>
    <w:p w14:paraId="3E94144F" w14:textId="77777777" w:rsidR="006B471B" w:rsidRPr="000F7E4F" w:rsidRDefault="006B471B" w:rsidP="006B471B">
      <w:pPr>
        <w:widowControl w:val="0"/>
        <w:numPr>
          <w:ilvl w:val="12"/>
          <w:numId w:val="0"/>
        </w:numPr>
        <w:rPr>
          <w:szCs w:val="22"/>
        </w:rPr>
      </w:pPr>
    </w:p>
    <w:p w14:paraId="51DBFFED" w14:textId="77777777" w:rsidR="006B471B" w:rsidRPr="000F7E4F" w:rsidRDefault="006B471B" w:rsidP="006B471B">
      <w:pPr>
        <w:widowControl w:val="0"/>
        <w:numPr>
          <w:ilvl w:val="12"/>
          <w:numId w:val="0"/>
        </w:numPr>
        <w:rPr>
          <w:szCs w:val="22"/>
        </w:rPr>
      </w:pPr>
      <w:r w:rsidRPr="000F7E4F">
        <w:rPr>
          <w:szCs w:val="22"/>
        </w:rPr>
        <w:t>Lek należy przechowywać w miejscu niewidocznym i niedostępnym dla dzieci.</w:t>
      </w:r>
    </w:p>
    <w:p w14:paraId="7FF61025" w14:textId="77777777" w:rsidR="006B471B" w:rsidRPr="000F7E4F" w:rsidRDefault="006B471B" w:rsidP="006B471B">
      <w:pPr>
        <w:widowControl w:val="0"/>
        <w:numPr>
          <w:ilvl w:val="12"/>
          <w:numId w:val="0"/>
        </w:numPr>
        <w:rPr>
          <w:szCs w:val="22"/>
        </w:rPr>
      </w:pPr>
    </w:p>
    <w:p w14:paraId="1DD64E9C" w14:textId="158D7B44" w:rsidR="006B471B" w:rsidRPr="000F7E4F" w:rsidRDefault="006B471B" w:rsidP="006B471B">
      <w:pPr>
        <w:widowControl w:val="0"/>
        <w:numPr>
          <w:ilvl w:val="12"/>
          <w:numId w:val="0"/>
        </w:numPr>
        <w:rPr>
          <w:szCs w:val="22"/>
        </w:rPr>
      </w:pPr>
      <w:r w:rsidRPr="000F7E4F">
        <w:rPr>
          <w:szCs w:val="22"/>
        </w:rPr>
        <w:t>Nie stosować leku po upływie terminu ważności zamieszczonego na pudełku tekturowym i blistrze po</w:t>
      </w:r>
      <w:r>
        <w:rPr>
          <w:szCs w:val="22"/>
        </w:rPr>
        <w:t> </w:t>
      </w:r>
      <w:r w:rsidRPr="000F7E4F">
        <w:rPr>
          <w:szCs w:val="22"/>
        </w:rPr>
        <w:t>skrócie EXP. Termin ważności oznacza ostatni dzień podanego miesiąca.</w:t>
      </w:r>
    </w:p>
    <w:p w14:paraId="41927131" w14:textId="77777777" w:rsidR="006B471B" w:rsidRPr="000F7E4F" w:rsidRDefault="006B471B" w:rsidP="006B471B">
      <w:pPr>
        <w:widowControl w:val="0"/>
        <w:numPr>
          <w:ilvl w:val="12"/>
          <w:numId w:val="0"/>
        </w:numPr>
        <w:rPr>
          <w:szCs w:val="22"/>
        </w:rPr>
      </w:pPr>
    </w:p>
    <w:p w14:paraId="2A0D3952" w14:textId="77777777" w:rsidR="006B471B" w:rsidRPr="000F7E4F" w:rsidRDefault="006B471B" w:rsidP="006B471B">
      <w:pPr>
        <w:widowControl w:val="0"/>
        <w:numPr>
          <w:ilvl w:val="12"/>
          <w:numId w:val="0"/>
        </w:numPr>
        <w:rPr>
          <w:szCs w:val="22"/>
        </w:rPr>
      </w:pPr>
      <w:r w:rsidRPr="000F7E4F">
        <w:rPr>
          <w:szCs w:val="22"/>
        </w:rPr>
        <w:t>Nie przechowywać w temperaturze powyżej 30°C.</w:t>
      </w:r>
    </w:p>
    <w:p w14:paraId="585CD46E" w14:textId="77777777" w:rsidR="006B471B" w:rsidRPr="000F7E4F" w:rsidRDefault="006B471B" w:rsidP="006B471B">
      <w:pPr>
        <w:widowControl w:val="0"/>
        <w:numPr>
          <w:ilvl w:val="12"/>
          <w:numId w:val="0"/>
        </w:numPr>
        <w:rPr>
          <w:szCs w:val="22"/>
        </w:rPr>
      </w:pPr>
    </w:p>
    <w:p w14:paraId="7C4E7166" w14:textId="77777777" w:rsidR="006B471B" w:rsidRPr="000F7E4F" w:rsidRDefault="006B471B" w:rsidP="006B471B">
      <w:pPr>
        <w:widowControl w:val="0"/>
        <w:numPr>
          <w:ilvl w:val="12"/>
          <w:numId w:val="0"/>
        </w:numPr>
        <w:rPr>
          <w:szCs w:val="22"/>
        </w:rPr>
      </w:pPr>
      <w:r w:rsidRPr="000F7E4F">
        <w:rPr>
          <w:szCs w:val="22"/>
        </w:rPr>
        <w:t>Leków nie należy wyrzucać do kanalizacji ani domowych pojemników na odpadki. Należy zapytać farmaceutę, jak usunąć leki, których się już nie używa. Takie postępowanie pomoże chronić środowisko.</w:t>
      </w:r>
    </w:p>
    <w:p w14:paraId="68615668" w14:textId="77777777" w:rsidR="006B471B" w:rsidRPr="000F7E4F" w:rsidRDefault="006B471B" w:rsidP="006B471B">
      <w:pPr>
        <w:widowControl w:val="0"/>
        <w:numPr>
          <w:ilvl w:val="12"/>
          <w:numId w:val="0"/>
        </w:numPr>
        <w:rPr>
          <w:szCs w:val="22"/>
        </w:rPr>
      </w:pPr>
    </w:p>
    <w:p w14:paraId="793CB376" w14:textId="77777777" w:rsidR="006B471B" w:rsidRPr="000F7E4F" w:rsidRDefault="006B471B" w:rsidP="006B471B">
      <w:pPr>
        <w:widowControl w:val="0"/>
        <w:numPr>
          <w:ilvl w:val="12"/>
          <w:numId w:val="0"/>
        </w:numPr>
        <w:rPr>
          <w:szCs w:val="22"/>
        </w:rPr>
      </w:pPr>
    </w:p>
    <w:p w14:paraId="28BDB459" w14:textId="77777777" w:rsidR="006B471B" w:rsidRPr="000F7E4F" w:rsidRDefault="006B471B" w:rsidP="006B471B">
      <w:pPr>
        <w:keepNext/>
        <w:keepLines/>
        <w:widowControl w:val="0"/>
        <w:numPr>
          <w:ilvl w:val="12"/>
          <w:numId w:val="0"/>
        </w:numPr>
        <w:ind w:left="567" w:hanging="567"/>
        <w:rPr>
          <w:b/>
          <w:szCs w:val="22"/>
        </w:rPr>
      </w:pPr>
      <w:r w:rsidRPr="000F7E4F">
        <w:rPr>
          <w:b/>
          <w:szCs w:val="22"/>
        </w:rPr>
        <w:t>6.</w:t>
      </w:r>
      <w:r w:rsidRPr="000F7E4F">
        <w:rPr>
          <w:b/>
          <w:szCs w:val="22"/>
        </w:rPr>
        <w:tab/>
        <w:t>Zawartość opakowania i inne informacje</w:t>
      </w:r>
    </w:p>
    <w:p w14:paraId="10BC8530" w14:textId="77777777" w:rsidR="006B471B" w:rsidRPr="000F7E4F" w:rsidRDefault="006B471B" w:rsidP="006B471B">
      <w:pPr>
        <w:keepNext/>
        <w:keepLines/>
        <w:widowControl w:val="0"/>
        <w:numPr>
          <w:ilvl w:val="12"/>
          <w:numId w:val="0"/>
        </w:numPr>
        <w:rPr>
          <w:szCs w:val="22"/>
        </w:rPr>
      </w:pPr>
    </w:p>
    <w:p w14:paraId="2B4E4786" w14:textId="77777777" w:rsidR="006B471B" w:rsidRPr="000F7E4F" w:rsidRDefault="006B471B" w:rsidP="006B471B">
      <w:pPr>
        <w:keepNext/>
        <w:keepLines/>
        <w:widowControl w:val="0"/>
        <w:numPr>
          <w:ilvl w:val="12"/>
          <w:numId w:val="0"/>
        </w:numPr>
        <w:rPr>
          <w:b/>
          <w:szCs w:val="22"/>
        </w:rPr>
      </w:pPr>
      <w:r w:rsidRPr="000F7E4F">
        <w:rPr>
          <w:b/>
          <w:szCs w:val="22"/>
        </w:rPr>
        <w:t>Co zawiera Zejula</w:t>
      </w:r>
    </w:p>
    <w:p w14:paraId="751AA549" w14:textId="77777777" w:rsidR="006B471B" w:rsidRPr="000F7E4F" w:rsidRDefault="006B471B" w:rsidP="006B471B">
      <w:pPr>
        <w:keepNext/>
        <w:keepLines/>
        <w:widowControl w:val="0"/>
        <w:rPr>
          <w:szCs w:val="22"/>
        </w:rPr>
      </w:pPr>
    </w:p>
    <w:p w14:paraId="1A43D7E9" w14:textId="77777777" w:rsidR="006B471B" w:rsidRPr="000F7E4F" w:rsidRDefault="006B471B" w:rsidP="006B471B">
      <w:pPr>
        <w:keepNext/>
        <w:keepLines/>
        <w:widowControl w:val="0"/>
        <w:ind w:left="567" w:hanging="567"/>
        <w:rPr>
          <w:i/>
          <w:iCs/>
          <w:szCs w:val="22"/>
        </w:rPr>
      </w:pPr>
      <w:r w:rsidRPr="000F7E4F">
        <w:rPr>
          <w:szCs w:val="22"/>
        </w:rPr>
        <w:t>•</w:t>
      </w:r>
      <w:r w:rsidRPr="000F7E4F">
        <w:rPr>
          <w:szCs w:val="22"/>
        </w:rPr>
        <w:tab/>
        <w:t xml:space="preserve">Substancją czynną leku jest niraparyb. Każda kapsułka twarda zawiera jednowodny </w:t>
      </w:r>
      <w:proofErr w:type="spellStart"/>
      <w:r w:rsidRPr="000F7E4F">
        <w:rPr>
          <w:szCs w:val="22"/>
        </w:rPr>
        <w:t>tozylan</w:t>
      </w:r>
      <w:proofErr w:type="spellEnd"/>
      <w:r w:rsidRPr="000F7E4F">
        <w:rPr>
          <w:szCs w:val="22"/>
        </w:rPr>
        <w:t xml:space="preserve"> niraparybu w ilości równoważnej 100 mg niraparybu.</w:t>
      </w:r>
    </w:p>
    <w:p w14:paraId="37BEB8D2" w14:textId="77777777" w:rsidR="006B471B" w:rsidRPr="000F7E4F" w:rsidRDefault="006B471B" w:rsidP="006B471B">
      <w:pPr>
        <w:widowControl w:val="0"/>
        <w:rPr>
          <w:szCs w:val="22"/>
        </w:rPr>
      </w:pPr>
    </w:p>
    <w:p w14:paraId="2AC52C74" w14:textId="77777777" w:rsidR="006B471B" w:rsidRPr="000F7E4F" w:rsidRDefault="006B471B" w:rsidP="006B471B">
      <w:pPr>
        <w:widowControl w:val="0"/>
        <w:ind w:left="567" w:hanging="567"/>
        <w:rPr>
          <w:szCs w:val="22"/>
        </w:rPr>
      </w:pPr>
      <w:r w:rsidRPr="000F7E4F">
        <w:rPr>
          <w:szCs w:val="22"/>
        </w:rPr>
        <w:t>•</w:t>
      </w:r>
      <w:r w:rsidRPr="000F7E4F">
        <w:rPr>
          <w:szCs w:val="22"/>
        </w:rPr>
        <w:tab/>
        <w:t>Pozostałe składniki:</w:t>
      </w:r>
    </w:p>
    <w:p w14:paraId="694721A6" w14:textId="77777777" w:rsidR="006B471B" w:rsidRPr="000F7E4F" w:rsidRDefault="006B471B" w:rsidP="006B471B">
      <w:pPr>
        <w:widowControl w:val="0"/>
        <w:ind w:left="567"/>
        <w:rPr>
          <w:szCs w:val="22"/>
        </w:rPr>
      </w:pPr>
      <w:r w:rsidRPr="000F7E4F">
        <w:rPr>
          <w:szCs w:val="22"/>
        </w:rPr>
        <w:t>Zawartość kapsułki: magnezu stearynian, laktoza jednowodna</w:t>
      </w:r>
    </w:p>
    <w:p w14:paraId="68E2D064" w14:textId="77777777" w:rsidR="006B471B" w:rsidRPr="000F7E4F" w:rsidRDefault="006B471B" w:rsidP="006B471B">
      <w:pPr>
        <w:widowControl w:val="0"/>
        <w:ind w:left="567"/>
        <w:rPr>
          <w:szCs w:val="22"/>
        </w:rPr>
      </w:pPr>
      <w:r w:rsidRPr="000F7E4F">
        <w:rPr>
          <w:szCs w:val="22"/>
        </w:rPr>
        <w:t xml:space="preserve">Otoczka kapsułki: tytanu dwutlenek (E 171), żelatyna, błękit brylantowy FCF (E 133), </w:t>
      </w:r>
      <w:proofErr w:type="spellStart"/>
      <w:r w:rsidRPr="000F7E4F">
        <w:rPr>
          <w:szCs w:val="22"/>
        </w:rPr>
        <w:t>erytrozyna</w:t>
      </w:r>
      <w:proofErr w:type="spellEnd"/>
      <w:r w:rsidRPr="000F7E4F">
        <w:rPr>
          <w:szCs w:val="22"/>
        </w:rPr>
        <w:t xml:space="preserve"> (E 127), </w:t>
      </w:r>
      <w:proofErr w:type="spellStart"/>
      <w:r w:rsidRPr="000F7E4F">
        <w:rPr>
          <w:szCs w:val="22"/>
        </w:rPr>
        <w:t>tartrazyna</w:t>
      </w:r>
      <w:proofErr w:type="spellEnd"/>
      <w:r w:rsidRPr="000F7E4F">
        <w:rPr>
          <w:szCs w:val="22"/>
        </w:rPr>
        <w:t xml:space="preserve"> (E 102)</w:t>
      </w:r>
    </w:p>
    <w:p w14:paraId="60618C87" w14:textId="37E3C6E3" w:rsidR="006B471B" w:rsidRPr="000F7E4F" w:rsidRDefault="006B471B" w:rsidP="006B471B">
      <w:pPr>
        <w:widowControl w:val="0"/>
        <w:ind w:left="567"/>
        <w:rPr>
          <w:szCs w:val="22"/>
        </w:rPr>
      </w:pPr>
      <w:r w:rsidRPr="000F7E4F">
        <w:rPr>
          <w:szCs w:val="22"/>
        </w:rPr>
        <w:t xml:space="preserve">Tusz nadruku: szelak (E 904), glikol propylenowy (E 1520), wodorotlenek potasu (E 525), żelaza tlenek czarny (E 172), wodorotlenek sodu (E 524), </w:t>
      </w:r>
      <w:proofErr w:type="spellStart"/>
      <w:r w:rsidRPr="000F7E4F">
        <w:rPr>
          <w:szCs w:val="22"/>
        </w:rPr>
        <w:t>powidon</w:t>
      </w:r>
      <w:proofErr w:type="spellEnd"/>
      <w:r w:rsidRPr="000F7E4F">
        <w:rPr>
          <w:szCs w:val="22"/>
        </w:rPr>
        <w:t xml:space="preserve"> (E 1201)</w:t>
      </w:r>
      <w:r>
        <w:rPr>
          <w:szCs w:val="22"/>
        </w:rPr>
        <w:t xml:space="preserve"> i tytanu dwutlenek (E</w:t>
      </w:r>
      <w:r w:rsidR="00BC4FF2">
        <w:rPr>
          <w:szCs w:val="22"/>
        </w:rPr>
        <w:t> </w:t>
      </w:r>
      <w:r>
        <w:rPr>
          <w:szCs w:val="22"/>
        </w:rPr>
        <w:t>171)</w:t>
      </w:r>
      <w:r w:rsidRPr="000F7E4F">
        <w:rPr>
          <w:szCs w:val="22"/>
        </w:rPr>
        <w:t>.</w:t>
      </w:r>
    </w:p>
    <w:p w14:paraId="19590F15" w14:textId="77777777" w:rsidR="006B471B" w:rsidRPr="000F7E4F" w:rsidRDefault="006B471B" w:rsidP="006B471B">
      <w:pPr>
        <w:widowControl w:val="0"/>
        <w:numPr>
          <w:ilvl w:val="12"/>
          <w:numId w:val="0"/>
        </w:numPr>
        <w:rPr>
          <w:szCs w:val="22"/>
        </w:rPr>
      </w:pPr>
    </w:p>
    <w:p w14:paraId="08A44BA9" w14:textId="77777777" w:rsidR="006B471B" w:rsidRPr="000F7E4F" w:rsidRDefault="006B471B" w:rsidP="006B471B">
      <w:pPr>
        <w:widowControl w:val="0"/>
        <w:numPr>
          <w:ilvl w:val="12"/>
          <w:numId w:val="0"/>
        </w:numPr>
        <w:rPr>
          <w:szCs w:val="22"/>
        </w:rPr>
      </w:pPr>
      <w:r w:rsidRPr="000F7E4F">
        <w:rPr>
          <w:szCs w:val="22"/>
        </w:rPr>
        <w:t xml:space="preserve">Lek zawiera laktozę i </w:t>
      </w:r>
      <w:proofErr w:type="spellStart"/>
      <w:r w:rsidRPr="000F7E4F">
        <w:rPr>
          <w:szCs w:val="22"/>
        </w:rPr>
        <w:t>tartrazynę</w:t>
      </w:r>
      <w:proofErr w:type="spellEnd"/>
      <w:r w:rsidRPr="000F7E4F">
        <w:rPr>
          <w:szCs w:val="22"/>
        </w:rPr>
        <w:t xml:space="preserve"> - patrz punkt 2.</w:t>
      </w:r>
    </w:p>
    <w:p w14:paraId="21F73A42" w14:textId="77777777" w:rsidR="006B471B" w:rsidRPr="000F7E4F" w:rsidRDefault="006B471B" w:rsidP="006B471B">
      <w:pPr>
        <w:widowControl w:val="0"/>
        <w:numPr>
          <w:ilvl w:val="12"/>
          <w:numId w:val="0"/>
        </w:numPr>
        <w:rPr>
          <w:szCs w:val="22"/>
        </w:rPr>
      </w:pPr>
    </w:p>
    <w:p w14:paraId="2482C1BB" w14:textId="77777777" w:rsidR="006B471B" w:rsidRPr="000F7E4F" w:rsidRDefault="006B471B" w:rsidP="006B471B">
      <w:pPr>
        <w:widowControl w:val="0"/>
        <w:numPr>
          <w:ilvl w:val="12"/>
          <w:numId w:val="0"/>
        </w:numPr>
        <w:rPr>
          <w:b/>
          <w:szCs w:val="22"/>
        </w:rPr>
      </w:pPr>
      <w:r w:rsidRPr="000F7E4F">
        <w:rPr>
          <w:b/>
          <w:szCs w:val="22"/>
        </w:rPr>
        <w:t>Jak wygląda Zejula i co zawiera opakowanie</w:t>
      </w:r>
    </w:p>
    <w:p w14:paraId="474EEEE9" w14:textId="77777777" w:rsidR="006B471B" w:rsidRPr="000F7E4F" w:rsidRDefault="006B471B" w:rsidP="006B471B">
      <w:pPr>
        <w:widowControl w:val="0"/>
        <w:numPr>
          <w:ilvl w:val="12"/>
          <w:numId w:val="0"/>
        </w:numPr>
        <w:rPr>
          <w:szCs w:val="22"/>
        </w:rPr>
      </w:pPr>
    </w:p>
    <w:p w14:paraId="3A304187" w14:textId="6FBEA4DC" w:rsidR="006B471B" w:rsidRPr="000F7E4F" w:rsidRDefault="006B471B" w:rsidP="006B471B">
      <w:pPr>
        <w:widowControl w:val="0"/>
        <w:numPr>
          <w:ilvl w:val="12"/>
          <w:numId w:val="0"/>
        </w:numPr>
        <w:rPr>
          <w:szCs w:val="22"/>
        </w:rPr>
      </w:pPr>
      <w:r w:rsidRPr="000F7E4F">
        <w:rPr>
          <w:szCs w:val="22"/>
        </w:rPr>
        <w:t>Kapsułki twarde Zejula mają biały, nieprzezroczysty korpus i fioletowe, nieprzezroczyste wieczko. Na</w:t>
      </w:r>
      <w:r>
        <w:rPr>
          <w:szCs w:val="22"/>
        </w:rPr>
        <w:t> </w:t>
      </w:r>
      <w:r w:rsidRPr="000F7E4F">
        <w:rPr>
          <w:szCs w:val="22"/>
        </w:rPr>
        <w:t>białym nieprzezroczystym korpusie kapsułki widnieje czarny nadruk „100 mg”, a na fioletowym wieczku biały nadruk „</w:t>
      </w:r>
      <w:proofErr w:type="spellStart"/>
      <w:r w:rsidRPr="000F7E4F">
        <w:rPr>
          <w:szCs w:val="22"/>
        </w:rPr>
        <w:t>Niraparib</w:t>
      </w:r>
      <w:proofErr w:type="spellEnd"/>
      <w:r w:rsidRPr="000F7E4F">
        <w:rPr>
          <w:szCs w:val="22"/>
        </w:rPr>
        <w:t>”. Kapsułki zawierają biały lub białawy proszek.</w:t>
      </w:r>
    </w:p>
    <w:p w14:paraId="684EAC8F" w14:textId="77777777" w:rsidR="006B471B" w:rsidRPr="000F7E4F" w:rsidRDefault="006B471B" w:rsidP="006B471B">
      <w:pPr>
        <w:widowControl w:val="0"/>
        <w:numPr>
          <w:ilvl w:val="12"/>
          <w:numId w:val="0"/>
        </w:numPr>
        <w:rPr>
          <w:szCs w:val="22"/>
        </w:rPr>
      </w:pPr>
    </w:p>
    <w:p w14:paraId="2D3EE5F5" w14:textId="77777777" w:rsidR="006B471B" w:rsidRPr="000F7E4F" w:rsidRDefault="006B471B" w:rsidP="006B471B">
      <w:pPr>
        <w:widowControl w:val="0"/>
        <w:numPr>
          <w:ilvl w:val="12"/>
          <w:numId w:val="0"/>
        </w:numPr>
        <w:rPr>
          <w:szCs w:val="22"/>
        </w:rPr>
      </w:pPr>
      <w:r w:rsidRPr="000F7E4F">
        <w:rPr>
          <w:szCs w:val="22"/>
        </w:rPr>
        <w:t>Kapsułki twarde są pakowane w blistry</w:t>
      </w:r>
      <w:r>
        <w:rPr>
          <w:szCs w:val="22"/>
        </w:rPr>
        <w:t xml:space="preserve"> podzielone na dawki pojedyncze</w:t>
      </w:r>
      <w:r w:rsidRPr="000F7E4F">
        <w:rPr>
          <w:szCs w:val="22"/>
        </w:rPr>
        <w:t xml:space="preserve"> zawierające po:</w:t>
      </w:r>
    </w:p>
    <w:p w14:paraId="6108B315" w14:textId="24B4C18A" w:rsidR="006B471B" w:rsidRPr="000F7E4F" w:rsidRDefault="006B471B" w:rsidP="006B471B">
      <w:pPr>
        <w:widowControl w:val="0"/>
        <w:ind w:left="567" w:hanging="567"/>
        <w:rPr>
          <w:szCs w:val="22"/>
        </w:rPr>
      </w:pPr>
      <w:r w:rsidRPr="000F7E4F">
        <w:rPr>
          <w:szCs w:val="22"/>
        </w:rPr>
        <w:t>•</w:t>
      </w:r>
      <w:r w:rsidRPr="000F7E4F">
        <w:rPr>
          <w:szCs w:val="22"/>
        </w:rPr>
        <w:tab/>
        <w:t>84 × 1 kapsuł</w:t>
      </w:r>
      <w:r w:rsidR="00AF1157">
        <w:rPr>
          <w:szCs w:val="22"/>
        </w:rPr>
        <w:t>ki</w:t>
      </w:r>
      <w:r w:rsidRPr="000F7E4F">
        <w:rPr>
          <w:szCs w:val="22"/>
        </w:rPr>
        <w:t xml:space="preserve"> tward</w:t>
      </w:r>
      <w:r w:rsidR="00AF1157">
        <w:rPr>
          <w:szCs w:val="22"/>
        </w:rPr>
        <w:t>e</w:t>
      </w:r>
    </w:p>
    <w:p w14:paraId="25CB069F" w14:textId="77777777" w:rsidR="006B471B" w:rsidRPr="000F7E4F" w:rsidRDefault="006B471B" w:rsidP="006B471B">
      <w:pPr>
        <w:widowControl w:val="0"/>
        <w:tabs>
          <w:tab w:val="left" w:pos="540"/>
        </w:tabs>
        <w:rPr>
          <w:szCs w:val="22"/>
        </w:rPr>
      </w:pPr>
      <w:r w:rsidRPr="000F7E4F">
        <w:rPr>
          <w:szCs w:val="22"/>
        </w:rPr>
        <w:t>•</w:t>
      </w:r>
      <w:r w:rsidRPr="000F7E4F">
        <w:rPr>
          <w:szCs w:val="22"/>
        </w:rPr>
        <w:tab/>
        <w:t>56 × 1 kapsułek twardych</w:t>
      </w:r>
    </w:p>
    <w:p w14:paraId="78C9BB01" w14:textId="77777777" w:rsidR="006B471B" w:rsidRPr="000F7E4F" w:rsidRDefault="006B471B" w:rsidP="006B471B">
      <w:pPr>
        <w:widowControl w:val="0"/>
        <w:tabs>
          <w:tab w:val="left" w:pos="540"/>
        </w:tabs>
        <w:rPr>
          <w:szCs w:val="22"/>
        </w:rPr>
      </w:pPr>
      <w:r w:rsidRPr="000F7E4F">
        <w:rPr>
          <w:szCs w:val="22"/>
        </w:rPr>
        <w:t>•</w:t>
      </w:r>
      <w:r w:rsidRPr="000F7E4F">
        <w:rPr>
          <w:szCs w:val="22"/>
        </w:rPr>
        <w:tab/>
        <w:t>28 × 1 kapsułek twardych</w:t>
      </w:r>
    </w:p>
    <w:p w14:paraId="6E180CDF" w14:textId="77777777" w:rsidR="006B471B" w:rsidRDefault="006B471B" w:rsidP="006B471B">
      <w:pPr>
        <w:widowControl w:val="0"/>
        <w:rPr>
          <w:szCs w:val="22"/>
        </w:rPr>
      </w:pPr>
    </w:p>
    <w:p w14:paraId="2BB2BC6D" w14:textId="77777777" w:rsidR="006B471B" w:rsidRDefault="006B471B" w:rsidP="006B471B">
      <w:pPr>
        <w:widowControl w:val="0"/>
        <w:rPr>
          <w:szCs w:val="22"/>
        </w:rPr>
      </w:pPr>
      <w:r>
        <w:rPr>
          <w:szCs w:val="22"/>
        </w:rPr>
        <w:t>Nie wszystkie wielkości opakowań muszą znajdować się w obrocie.</w:t>
      </w:r>
    </w:p>
    <w:p w14:paraId="02F36D5B" w14:textId="77777777" w:rsidR="006B471B" w:rsidRPr="000F7E4F" w:rsidRDefault="006B471B" w:rsidP="006B471B">
      <w:pPr>
        <w:widowControl w:val="0"/>
        <w:rPr>
          <w:szCs w:val="22"/>
        </w:rPr>
      </w:pPr>
    </w:p>
    <w:p w14:paraId="4FB6E1AC" w14:textId="77777777" w:rsidR="006B471B" w:rsidRPr="00713B87" w:rsidRDefault="006B471B" w:rsidP="006B471B">
      <w:pPr>
        <w:widowControl w:val="0"/>
        <w:rPr>
          <w:b/>
          <w:szCs w:val="22"/>
          <w:lang w:val="en-US"/>
        </w:rPr>
      </w:pPr>
      <w:r w:rsidRPr="00713B87">
        <w:rPr>
          <w:b/>
          <w:szCs w:val="22"/>
          <w:lang w:val="en-US"/>
        </w:rPr>
        <w:t>Podmiot odpowiedzialny</w:t>
      </w:r>
    </w:p>
    <w:p w14:paraId="35FC645F" w14:textId="77777777" w:rsidR="006B471B" w:rsidRPr="00713B87" w:rsidRDefault="006B471B" w:rsidP="006B471B">
      <w:pPr>
        <w:widowControl w:val="0"/>
        <w:numPr>
          <w:ilvl w:val="12"/>
          <w:numId w:val="0"/>
        </w:numPr>
        <w:rPr>
          <w:szCs w:val="22"/>
          <w:lang w:val="en-US"/>
        </w:rPr>
      </w:pPr>
      <w:r w:rsidRPr="00713B87">
        <w:rPr>
          <w:szCs w:val="22"/>
          <w:lang w:val="en-US"/>
        </w:rPr>
        <w:t>GlaxoSmithKline (Ireland) Limited</w:t>
      </w:r>
    </w:p>
    <w:p w14:paraId="2EA355AC" w14:textId="77777777" w:rsidR="006B471B" w:rsidRPr="00713B87" w:rsidRDefault="006B471B" w:rsidP="006B471B">
      <w:pPr>
        <w:widowControl w:val="0"/>
        <w:numPr>
          <w:ilvl w:val="12"/>
          <w:numId w:val="0"/>
        </w:numPr>
        <w:rPr>
          <w:szCs w:val="22"/>
          <w:lang w:val="en-US"/>
        </w:rPr>
      </w:pPr>
      <w:r w:rsidRPr="00713B87">
        <w:rPr>
          <w:szCs w:val="22"/>
          <w:lang w:val="en-US"/>
        </w:rPr>
        <w:t>12 Riverwalk</w:t>
      </w:r>
    </w:p>
    <w:p w14:paraId="4B1A7410" w14:textId="77777777" w:rsidR="006B471B" w:rsidRPr="00713B87" w:rsidRDefault="006B471B" w:rsidP="006B471B">
      <w:pPr>
        <w:widowControl w:val="0"/>
        <w:numPr>
          <w:ilvl w:val="12"/>
          <w:numId w:val="0"/>
        </w:numPr>
        <w:rPr>
          <w:szCs w:val="22"/>
          <w:lang w:val="en-US"/>
        </w:rPr>
      </w:pPr>
      <w:r w:rsidRPr="00713B87">
        <w:rPr>
          <w:szCs w:val="22"/>
          <w:lang w:val="en-US"/>
        </w:rPr>
        <w:t>Citywest Business Campus</w:t>
      </w:r>
    </w:p>
    <w:p w14:paraId="50E355B7" w14:textId="77777777" w:rsidR="006B471B" w:rsidRPr="00713B87" w:rsidRDefault="006B471B" w:rsidP="006B471B">
      <w:pPr>
        <w:widowControl w:val="0"/>
        <w:numPr>
          <w:ilvl w:val="12"/>
          <w:numId w:val="0"/>
        </w:numPr>
        <w:rPr>
          <w:szCs w:val="22"/>
          <w:lang w:val="en-US"/>
        </w:rPr>
      </w:pPr>
      <w:r w:rsidRPr="00713B87">
        <w:rPr>
          <w:szCs w:val="22"/>
          <w:lang w:val="en-US"/>
        </w:rPr>
        <w:t>Dublin 24</w:t>
      </w:r>
    </w:p>
    <w:p w14:paraId="3C5C2765" w14:textId="77777777" w:rsidR="006B471B" w:rsidRPr="00713B87" w:rsidRDefault="006B471B" w:rsidP="006B471B">
      <w:pPr>
        <w:widowControl w:val="0"/>
        <w:numPr>
          <w:ilvl w:val="12"/>
          <w:numId w:val="0"/>
        </w:numPr>
        <w:rPr>
          <w:szCs w:val="22"/>
          <w:lang w:val="en-US"/>
        </w:rPr>
      </w:pPr>
      <w:r w:rsidRPr="00713B87">
        <w:rPr>
          <w:szCs w:val="22"/>
          <w:lang w:val="en-US"/>
        </w:rPr>
        <w:t>Irlandia</w:t>
      </w:r>
    </w:p>
    <w:p w14:paraId="36602655" w14:textId="77777777" w:rsidR="006B471B" w:rsidRPr="00713B87" w:rsidRDefault="006B471B" w:rsidP="006B471B">
      <w:pPr>
        <w:widowControl w:val="0"/>
        <w:numPr>
          <w:ilvl w:val="12"/>
          <w:numId w:val="0"/>
        </w:numPr>
        <w:rPr>
          <w:szCs w:val="22"/>
          <w:lang w:val="en-US"/>
        </w:rPr>
      </w:pPr>
    </w:p>
    <w:p w14:paraId="21AB6026" w14:textId="77777777" w:rsidR="006B471B" w:rsidRPr="00713B87" w:rsidRDefault="006B471B" w:rsidP="006B471B">
      <w:pPr>
        <w:widowControl w:val="0"/>
        <w:numPr>
          <w:ilvl w:val="12"/>
          <w:numId w:val="0"/>
        </w:numPr>
        <w:rPr>
          <w:b/>
          <w:szCs w:val="22"/>
          <w:lang w:val="en-US"/>
        </w:rPr>
      </w:pPr>
      <w:r w:rsidRPr="00713B87">
        <w:rPr>
          <w:b/>
          <w:szCs w:val="22"/>
          <w:lang w:val="en-US"/>
        </w:rPr>
        <w:t>Wytwórca</w:t>
      </w:r>
    </w:p>
    <w:p w14:paraId="46946068" w14:textId="77777777" w:rsidR="006B471B" w:rsidRPr="00713B87" w:rsidRDefault="006B471B" w:rsidP="006B471B">
      <w:pPr>
        <w:rPr>
          <w:rFonts w:eastAsia="SimSun"/>
          <w:szCs w:val="22"/>
          <w:lang w:val="en-US" w:eastAsia="en-GB"/>
        </w:rPr>
      </w:pPr>
      <w:r w:rsidRPr="00713B87">
        <w:rPr>
          <w:rFonts w:eastAsia="SimSun"/>
          <w:szCs w:val="22"/>
          <w:lang w:val="en-US" w:eastAsia="en-GB"/>
        </w:rPr>
        <w:t>GlaxoSmithKline Trading Services Ltd.</w:t>
      </w:r>
    </w:p>
    <w:p w14:paraId="45433E03" w14:textId="77777777" w:rsidR="006B471B" w:rsidRPr="00713B87" w:rsidRDefault="006B471B" w:rsidP="006B471B">
      <w:pPr>
        <w:rPr>
          <w:rFonts w:eastAsia="SimSun"/>
          <w:szCs w:val="22"/>
          <w:lang w:val="en-US" w:eastAsia="en-GB"/>
        </w:rPr>
      </w:pPr>
      <w:r w:rsidRPr="00713B87">
        <w:rPr>
          <w:rFonts w:eastAsia="SimSun"/>
          <w:szCs w:val="22"/>
          <w:lang w:val="en-US" w:eastAsia="en-GB"/>
        </w:rPr>
        <w:t>12 Riverwalk</w:t>
      </w:r>
    </w:p>
    <w:p w14:paraId="3FAED6D3" w14:textId="77777777" w:rsidR="006B471B" w:rsidRPr="00713B87" w:rsidRDefault="006B471B" w:rsidP="006B471B">
      <w:pPr>
        <w:rPr>
          <w:rFonts w:eastAsia="SimSun"/>
          <w:szCs w:val="22"/>
          <w:lang w:val="en-US" w:eastAsia="en-GB"/>
        </w:rPr>
      </w:pPr>
      <w:r w:rsidRPr="00713B87">
        <w:rPr>
          <w:rFonts w:eastAsia="SimSun"/>
          <w:szCs w:val="22"/>
          <w:lang w:val="en-US" w:eastAsia="en-GB"/>
        </w:rPr>
        <w:t>Citywest Business Campus</w:t>
      </w:r>
    </w:p>
    <w:p w14:paraId="31743F69" w14:textId="77777777" w:rsidR="006B471B" w:rsidRPr="00713B87" w:rsidRDefault="006B471B" w:rsidP="006B471B">
      <w:pPr>
        <w:rPr>
          <w:rFonts w:eastAsia="SimSun"/>
          <w:szCs w:val="22"/>
          <w:lang w:val="en-US" w:eastAsia="en-GB"/>
        </w:rPr>
      </w:pPr>
      <w:r w:rsidRPr="00713B87">
        <w:rPr>
          <w:rFonts w:eastAsia="SimSun"/>
          <w:szCs w:val="22"/>
          <w:lang w:val="en-US" w:eastAsia="en-GB"/>
        </w:rPr>
        <w:t>Dublin 24</w:t>
      </w:r>
    </w:p>
    <w:p w14:paraId="53B1620E" w14:textId="77777777" w:rsidR="006B471B" w:rsidRPr="00E82E86" w:rsidRDefault="006B471B" w:rsidP="006B471B">
      <w:pPr>
        <w:rPr>
          <w:rFonts w:eastAsia="SimSun"/>
          <w:szCs w:val="22"/>
          <w:lang w:eastAsia="en-GB"/>
        </w:rPr>
      </w:pPr>
      <w:r w:rsidRPr="00E82E86">
        <w:rPr>
          <w:rFonts w:eastAsia="SimSun"/>
          <w:szCs w:val="22"/>
          <w:lang w:eastAsia="en-GB"/>
        </w:rPr>
        <w:t>Irlandia</w:t>
      </w:r>
    </w:p>
    <w:p w14:paraId="570B94CB" w14:textId="77777777" w:rsidR="006B471B" w:rsidRPr="00E82E86" w:rsidRDefault="006B471B" w:rsidP="006B471B">
      <w:pPr>
        <w:rPr>
          <w:rFonts w:eastAsia="SimSun"/>
          <w:szCs w:val="22"/>
          <w:lang w:eastAsia="en-GB"/>
        </w:rPr>
      </w:pPr>
    </w:p>
    <w:p w14:paraId="72580430" w14:textId="77777777" w:rsidR="006B471B" w:rsidRPr="000F7E4F" w:rsidRDefault="006B471B" w:rsidP="006B471B">
      <w:pPr>
        <w:widowControl w:val="0"/>
        <w:numPr>
          <w:ilvl w:val="12"/>
          <w:numId w:val="0"/>
        </w:numPr>
        <w:rPr>
          <w:szCs w:val="22"/>
        </w:rPr>
      </w:pPr>
      <w:r w:rsidRPr="000F7E4F">
        <w:rPr>
          <w:szCs w:val="22"/>
        </w:rPr>
        <w:t>W celu uzyskania bardziej szczegółowych informacji należy zwrócić się do miejscowego przedstawiciela podmiotu odpowiedzialnego:</w:t>
      </w:r>
    </w:p>
    <w:p w14:paraId="35A59A7A" w14:textId="77777777" w:rsidR="006B471B" w:rsidRDefault="006B471B" w:rsidP="006B471B">
      <w:pPr>
        <w:widowControl w:val="0"/>
        <w:numPr>
          <w:ilvl w:val="12"/>
          <w:numId w:val="0"/>
        </w:numPr>
        <w:rPr>
          <w:szCs w:val="22"/>
        </w:rPr>
      </w:pPr>
    </w:p>
    <w:tbl>
      <w:tblPr>
        <w:tblW w:w="9356" w:type="dxa"/>
        <w:tblInd w:w="-34" w:type="dxa"/>
        <w:tblLayout w:type="fixed"/>
        <w:tblLook w:val="0000" w:firstRow="0" w:lastRow="0" w:firstColumn="0" w:lastColumn="0" w:noHBand="0" w:noVBand="0"/>
      </w:tblPr>
      <w:tblGrid>
        <w:gridCol w:w="34"/>
        <w:gridCol w:w="4644"/>
        <w:gridCol w:w="4678"/>
      </w:tblGrid>
      <w:tr w:rsidR="006B471B" w:rsidRPr="00752AA1" w14:paraId="69315E83" w14:textId="77777777" w:rsidTr="00E80A41">
        <w:trPr>
          <w:gridBefore w:val="1"/>
          <w:wBefore w:w="34" w:type="dxa"/>
        </w:trPr>
        <w:tc>
          <w:tcPr>
            <w:tcW w:w="4644" w:type="dxa"/>
          </w:tcPr>
          <w:p w14:paraId="2D2409AC" w14:textId="77777777" w:rsidR="006B471B" w:rsidRPr="00170D70" w:rsidRDefault="006B471B" w:rsidP="00E80A41">
            <w:pPr>
              <w:widowControl w:val="0"/>
              <w:rPr>
                <w:noProof/>
                <w:szCs w:val="22"/>
                <w:lang w:val="en-US"/>
              </w:rPr>
            </w:pPr>
            <w:bookmarkStart w:id="560" w:name="_Hlk57109032"/>
            <w:r w:rsidRPr="00170D70">
              <w:rPr>
                <w:b/>
                <w:noProof/>
                <w:szCs w:val="22"/>
                <w:lang w:val="en-US"/>
              </w:rPr>
              <w:t>België/Belgique/Belgien</w:t>
            </w:r>
          </w:p>
          <w:p w14:paraId="5A93CCAC" w14:textId="77777777" w:rsidR="006B471B" w:rsidRPr="00170D70" w:rsidRDefault="006B471B" w:rsidP="00E80A41">
            <w:pPr>
              <w:rPr>
                <w:lang w:val="en-US"/>
              </w:rPr>
            </w:pPr>
            <w:r w:rsidRPr="00170D70">
              <w:rPr>
                <w:lang w:val="en-US"/>
              </w:rPr>
              <w:t xml:space="preserve">GlaxoSmithKline </w:t>
            </w:r>
            <w:r w:rsidRPr="00170D70">
              <w:rPr>
                <w:bCs/>
                <w:lang w:val="en-US"/>
              </w:rPr>
              <w:t>Pharmaceuticals</w:t>
            </w:r>
            <w:r w:rsidRPr="00170D70">
              <w:rPr>
                <w:lang w:val="en-US"/>
              </w:rPr>
              <w:t xml:space="preserve"> s.a./</w:t>
            </w:r>
            <w:proofErr w:type="spellStart"/>
            <w:r w:rsidRPr="00170D70">
              <w:rPr>
                <w:lang w:val="en-US"/>
              </w:rPr>
              <w:t>n.v.</w:t>
            </w:r>
            <w:proofErr w:type="spellEnd"/>
          </w:p>
          <w:p w14:paraId="731FBD5F" w14:textId="77777777" w:rsidR="006B471B" w:rsidRPr="00C43616" w:rsidRDefault="006B471B" w:rsidP="00E80A41">
            <w:pPr>
              <w:rPr>
                <w:b/>
              </w:rPr>
            </w:pPr>
            <w:proofErr w:type="spellStart"/>
            <w:r w:rsidRPr="00C43616">
              <w:t>Tél</w:t>
            </w:r>
            <w:proofErr w:type="spellEnd"/>
            <w:r w:rsidRPr="00C43616">
              <w:t>/Tel: + 32 (0)</w:t>
            </w:r>
            <w:r w:rsidRPr="00C43616">
              <w:rPr>
                <w:bCs/>
              </w:rPr>
              <w:t xml:space="preserve"> 10 85 52 00</w:t>
            </w:r>
          </w:p>
          <w:p w14:paraId="23B0CC04" w14:textId="77777777" w:rsidR="006B471B" w:rsidRPr="00D2323F" w:rsidRDefault="006B471B" w:rsidP="00E80A41">
            <w:pPr>
              <w:widowControl w:val="0"/>
              <w:ind w:right="34"/>
              <w:rPr>
                <w:noProof/>
                <w:szCs w:val="22"/>
              </w:rPr>
            </w:pPr>
          </w:p>
        </w:tc>
        <w:tc>
          <w:tcPr>
            <w:tcW w:w="4678" w:type="dxa"/>
          </w:tcPr>
          <w:p w14:paraId="508F7B83" w14:textId="77777777" w:rsidR="006B471B" w:rsidRPr="00170D70" w:rsidRDefault="006B471B" w:rsidP="00E80A41">
            <w:pPr>
              <w:widowControl w:val="0"/>
              <w:autoSpaceDE w:val="0"/>
              <w:autoSpaceDN w:val="0"/>
              <w:adjustRightInd w:val="0"/>
              <w:rPr>
                <w:noProof/>
                <w:szCs w:val="22"/>
                <w:lang w:val="en-US"/>
              </w:rPr>
            </w:pPr>
            <w:r w:rsidRPr="00170D70">
              <w:rPr>
                <w:b/>
                <w:noProof/>
                <w:szCs w:val="22"/>
                <w:lang w:val="en-US"/>
              </w:rPr>
              <w:t>Lietuva</w:t>
            </w:r>
          </w:p>
          <w:p w14:paraId="2B822410" w14:textId="77777777" w:rsidR="006B471B" w:rsidRPr="00170D70" w:rsidRDefault="006B471B" w:rsidP="00E80A41">
            <w:pPr>
              <w:rPr>
                <w:lang w:val="en-US"/>
              </w:rPr>
            </w:pPr>
            <w:r w:rsidRPr="00170D70">
              <w:rPr>
                <w:lang w:val="en-US"/>
              </w:rPr>
              <w:t>GlaxoSmithKline (Ireland) Limited</w:t>
            </w:r>
            <w:r w:rsidRPr="00170D70" w:rsidDel="00DE2785">
              <w:rPr>
                <w:lang w:val="en-US"/>
              </w:rPr>
              <w:t xml:space="preserve"> </w:t>
            </w:r>
          </w:p>
          <w:p w14:paraId="3AAE3AA0" w14:textId="77777777" w:rsidR="006B471B" w:rsidRPr="00170D70" w:rsidRDefault="006B471B" w:rsidP="00E80A41">
            <w:pPr>
              <w:rPr>
                <w:lang w:val="en-US"/>
              </w:rPr>
            </w:pPr>
            <w:r w:rsidRPr="00170D70">
              <w:rPr>
                <w:lang w:val="en-US"/>
              </w:rPr>
              <w:t xml:space="preserve">Tel: + 370 </w:t>
            </w:r>
            <w:r w:rsidRPr="00170D70">
              <w:rPr>
                <w:color w:val="000000"/>
                <w:lang w:val="en-US"/>
              </w:rPr>
              <w:t>80000334</w:t>
            </w:r>
          </w:p>
          <w:p w14:paraId="490BEA89" w14:textId="77777777" w:rsidR="006B471B" w:rsidRPr="00170D70" w:rsidRDefault="006B471B" w:rsidP="00E80A41">
            <w:pPr>
              <w:widowControl w:val="0"/>
              <w:rPr>
                <w:noProof/>
                <w:szCs w:val="22"/>
                <w:lang w:val="en-US"/>
              </w:rPr>
            </w:pPr>
          </w:p>
        </w:tc>
      </w:tr>
      <w:tr w:rsidR="006B471B" w14:paraId="1BF1B335" w14:textId="77777777" w:rsidTr="00E80A41">
        <w:trPr>
          <w:gridBefore w:val="1"/>
          <w:wBefore w:w="34" w:type="dxa"/>
        </w:trPr>
        <w:tc>
          <w:tcPr>
            <w:tcW w:w="4644" w:type="dxa"/>
          </w:tcPr>
          <w:p w14:paraId="2603B224" w14:textId="77777777" w:rsidR="006B471B" w:rsidRPr="00170D70" w:rsidRDefault="006B471B" w:rsidP="00E80A41">
            <w:pPr>
              <w:widowControl w:val="0"/>
              <w:autoSpaceDE w:val="0"/>
              <w:autoSpaceDN w:val="0"/>
              <w:adjustRightInd w:val="0"/>
              <w:rPr>
                <w:b/>
                <w:bCs/>
                <w:szCs w:val="22"/>
                <w:lang w:val="en-US"/>
              </w:rPr>
            </w:pPr>
            <w:proofErr w:type="spellStart"/>
            <w:r w:rsidRPr="00D2323F">
              <w:rPr>
                <w:b/>
                <w:bCs/>
                <w:szCs w:val="22"/>
              </w:rPr>
              <w:t>България</w:t>
            </w:r>
            <w:proofErr w:type="spellEnd"/>
          </w:p>
          <w:p w14:paraId="76D5CDCA" w14:textId="77777777" w:rsidR="006B471B" w:rsidRPr="00170D70" w:rsidRDefault="006B471B" w:rsidP="00E80A41">
            <w:pPr>
              <w:rPr>
                <w:lang w:val="en-US"/>
              </w:rPr>
            </w:pPr>
            <w:r w:rsidRPr="00170D70">
              <w:rPr>
                <w:lang w:val="en-US"/>
              </w:rPr>
              <w:t>GlaxoSmithKline (Ireland) Limited</w:t>
            </w:r>
          </w:p>
          <w:p w14:paraId="0344BFDD" w14:textId="77777777" w:rsidR="006B471B" w:rsidRPr="00170D70" w:rsidRDefault="006B471B" w:rsidP="00E80A41">
            <w:pPr>
              <w:rPr>
                <w:lang w:val="en-US"/>
              </w:rPr>
            </w:pPr>
            <w:proofErr w:type="spellStart"/>
            <w:r w:rsidRPr="00170D70">
              <w:rPr>
                <w:lang w:val="en-US"/>
              </w:rPr>
              <w:t>Te</w:t>
            </w:r>
            <w:proofErr w:type="spellEnd"/>
            <w:r w:rsidRPr="00C43616">
              <w:t>л</w:t>
            </w:r>
            <w:r w:rsidRPr="00170D70">
              <w:rPr>
                <w:lang w:val="en-US"/>
              </w:rPr>
              <w:t>.: + 359</w:t>
            </w:r>
            <w:r w:rsidRPr="00170D70">
              <w:rPr>
                <w:color w:val="000000"/>
                <w:lang w:val="en-US"/>
              </w:rPr>
              <w:t xml:space="preserve"> 80018205</w:t>
            </w:r>
          </w:p>
          <w:p w14:paraId="7F812FF6" w14:textId="77777777" w:rsidR="006B471B" w:rsidRPr="00170D70" w:rsidRDefault="006B471B" w:rsidP="00E80A41">
            <w:pPr>
              <w:widowControl w:val="0"/>
              <w:tabs>
                <w:tab w:val="left" w:pos="-720"/>
              </w:tabs>
              <w:rPr>
                <w:noProof/>
                <w:szCs w:val="22"/>
                <w:lang w:val="en-US"/>
              </w:rPr>
            </w:pPr>
          </w:p>
        </w:tc>
        <w:tc>
          <w:tcPr>
            <w:tcW w:w="4678" w:type="dxa"/>
          </w:tcPr>
          <w:p w14:paraId="1A19F6CB" w14:textId="77777777" w:rsidR="006B471B" w:rsidRPr="00170D70" w:rsidRDefault="006B471B" w:rsidP="00E80A41">
            <w:pPr>
              <w:widowControl w:val="0"/>
              <w:tabs>
                <w:tab w:val="left" w:pos="-720"/>
              </w:tabs>
              <w:rPr>
                <w:szCs w:val="22"/>
                <w:lang w:val="en-US"/>
              </w:rPr>
            </w:pPr>
            <w:r w:rsidRPr="00170D70">
              <w:rPr>
                <w:b/>
                <w:noProof/>
                <w:szCs w:val="22"/>
                <w:lang w:val="en-US"/>
              </w:rPr>
              <w:t>Luxembourg/Luxemburg</w:t>
            </w:r>
          </w:p>
          <w:p w14:paraId="711D8F0D" w14:textId="77777777" w:rsidR="006B471B" w:rsidRPr="00170D70" w:rsidRDefault="006B471B" w:rsidP="00E80A41">
            <w:pPr>
              <w:rPr>
                <w:lang w:val="en-US"/>
              </w:rPr>
            </w:pPr>
            <w:r w:rsidRPr="00170D70">
              <w:rPr>
                <w:lang w:val="en-US"/>
              </w:rPr>
              <w:t xml:space="preserve">GlaxoSmithKline </w:t>
            </w:r>
            <w:r w:rsidRPr="00170D70">
              <w:rPr>
                <w:bCs/>
                <w:lang w:val="en-US"/>
              </w:rPr>
              <w:t>Pharmaceuticals</w:t>
            </w:r>
            <w:r w:rsidRPr="00170D70">
              <w:rPr>
                <w:lang w:val="en-US"/>
              </w:rPr>
              <w:t xml:space="preserve"> s.a./</w:t>
            </w:r>
            <w:proofErr w:type="spellStart"/>
            <w:r w:rsidRPr="00170D70">
              <w:rPr>
                <w:lang w:val="en-US"/>
              </w:rPr>
              <w:t>n.v.</w:t>
            </w:r>
            <w:proofErr w:type="spellEnd"/>
          </w:p>
          <w:p w14:paraId="1605E69A" w14:textId="77777777" w:rsidR="006B471B" w:rsidRPr="00C43616" w:rsidRDefault="006B471B" w:rsidP="00E80A41">
            <w:proofErr w:type="spellStart"/>
            <w:r w:rsidRPr="00C43616">
              <w:t>Belgique</w:t>
            </w:r>
            <w:proofErr w:type="spellEnd"/>
            <w:r w:rsidRPr="00C43616">
              <w:t>/</w:t>
            </w:r>
            <w:proofErr w:type="spellStart"/>
            <w:r w:rsidRPr="00C43616">
              <w:t>Belgien</w:t>
            </w:r>
            <w:proofErr w:type="spellEnd"/>
          </w:p>
          <w:p w14:paraId="7B6C659A" w14:textId="77777777" w:rsidR="006B471B" w:rsidRPr="00C43616" w:rsidRDefault="006B471B" w:rsidP="00E80A41">
            <w:proofErr w:type="spellStart"/>
            <w:r w:rsidRPr="00C43616">
              <w:t>Tél</w:t>
            </w:r>
            <w:proofErr w:type="spellEnd"/>
            <w:r w:rsidRPr="00C43616">
              <w:t>/Tel: + 32 (0)</w:t>
            </w:r>
            <w:r w:rsidRPr="00C43616">
              <w:rPr>
                <w:bCs/>
              </w:rPr>
              <w:t xml:space="preserve"> 10 85 52 00</w:t>
            </w:r>
          </w:p>
          <w:p w14:paraId="0882C5FA" w14:textId="77777777" w:rsidR="006B471B" w:rsidRPr="00AB0748" w:rsidRDefault="006B471B" w:rsidP="00E80A41">
            <w:pPr>
              <w:widowControl w:val="0"/>
              <w:tabs>
                <w:tab w:val="left" w:pos="-720"/>
              </w:tabs>
              <w:rPr>
                <w:noProof/>
                <w:szCs w:val="22"/>
              </w:rPr>
            </w:pPr>
          </w:p>
        </w:tc>
      </w:tr>
      <w:tr w:rsidR="006B471B" w:rsidRPr="00752AA1" w14:paraId="4708B459" w14:textId="77777777" w:rsidTr="00E80A41">
        <w:trPr>
          <w:gridBefore w:val="1"/>
          <w:wBefore w:w="34" w:type="dxa"/>
          <w:trHeight w:val="927"/>
        </w:trPr>
        <w:tc>
          <w:tcPr>
            <w:tcW w:w="4644" w:type="dxa"/>
          </w:tcPr>
          <w:p w14:paraId="2274B240" w14:textId="77777777" w:rsidR="006B471B" w:rsidRPr="00170D70" w:rsidRDefault="006B471B" w:rsidP="00E80A41">
            <w:pPr>
              <w:widowControl w:val="0"/>
              <w:tabs>
                <w:tab w:val="left" w:pos="-720"/>
              </w:tabs>
              <w:rPr>
                <w:noProof/>
                <w:szCs w:val="22"/>
                <w:lang w:val="en-US"/>
              </w:rPr>
            </w:pPr>
            <w:r w:rsidRPr="00170D70">
              <w:rPr>
                <w:b/>
                <w:noProof/>
                <w:szCs w:val="22"/>
                <w:lang w:val="en-US"/>
              </w:rPr>
              <w:lastRenderedPageBreak/>
              <w:t>Česká republika</w:t>
            </w:r>
          </w:p>
          <w:p w14:paraId="71E70B5A" w14:textId="77777777" w:rsidR="006B471B" w:rsidRPr="00170D70" w:rsidRDefault="006B471B" w:rsidP="00E80A41">
            <w:pPr>
              <w:rPr>
                <w:lang w:val="en-US"/>
              </w:rPr>
            </w:pPr>
            <w:r w:rsidRPr="00170D70">
              <w:rPr>
                <w:lang w:val="en-US"/>
              </w:rPr>
              <w:t xml:space="preserve">GlaxoSmithKline, </w:t>
            </w:r>
            <w:proofErr w:type="spellStart"/>
            <w:r w:rsidRPr="00170D70">
              <w:rPr>
                <w:lang w:val="en-US"/>
              </w:rPr>
              <w:t>s.r.o.</w:t>
            </w:r>
            <w:proofErr w:type="spellEnd"/>
          </w:p>
          <w:p w14:paraId="47AB6E30" w14:textId="77777777" w:rsidR="006B471B" w:rsidRPr="00170D70" w:rsidRDefault="006B471B" w:rsidP="00E80A41">
            <w:pPr>
              <w:rPr>
                <w:lang w:val="en-US"/>
              </w:rPr>
            </w:pPr>
            <w:r w:rsidRPr="00170D70">
              <w:rPr>
                <w:lang w:val="en-US"/>
              </w:rPr>
              <w:t>Tel: + 420 222 001 111</w:t>
            </w:r>
          </w:p>
          <w:p w14:paraId="16AEEFE5" w14:textId="77777777" w:rsidR="006B471B" w:rsidRPr="00170D70" w:rsidRDefault="006B471B" w:rsidP="00E80A41">
            <w:pPr>
              <w:widowControl w:val="0"/>
              <w:tabs>
                <w:tab w:val="left" w:pos="-720"/>
              </w:tabs>
              <w:rPr>
                <w:noProof/>
                <w:szCs w:val="22"/>
                <w:lang w:val="en-US"/>
              </w:rPr>
            </w:pPr>
            <w:r w:rsidRPr="002367DF">
              <w:rPr>
                <w:lang w:val="de-DE"/>
              </w:rPr>
              <w:t>cz.info@gsk.com</w:t>
            </w:r>
            <w:r w:rsidRPr="001E78B2">
              <w:rPr>
                <w:lang w:val="it-IT"/>
              </w:rPr>
              <w:t xml:space="preserve"> </w:t>
            </w:r>
          </w:p>
        </w:tc>
        <w:tc>
          <w:tcPr>
            <w:tcW w:w="4678" w:type="dxa"/>
          </w:tcPr>
          <w:p w14:paraId="5035F078" w14:textId="77777777" w:rsidR="006B471B" w:rsidRPr="00170D70" w:rsidRDefault="006B471B" w:rsidP="00E80A41">
            <w:pPr>
              <w:widowControl w:val="0"/>
              <w:rPr>
                <w:b/>
                <w:noProof/>
                <w:szCs w:val="22"/>
                <w:lang w:val="en-US"/>
              </w:rPr>
            </w:pPr>
            <w:r w:rsidRPr="00170D70">
              <w:rPr>
                <w:b/>
                <w:noProof/>
                <w:szCs w:val="22"/>
                <w:lang w:val="en-US"/>
              </w:rPr>
              <w:t>Magyarország</w:t>
            </w:r>
          </w:p>
          <w:p w14:paraId="405701FD" w14:textId="1AC4C40C" w:rsidR="006B471B" w:rsidRPr="00170D70" w:rsidRDefault="006B471B" w:rsidP="00E80A41">
            <w:pPr>
              <w:rPr>
                <w:lang w:val="en-US"/>
              </w:rPr>
            </w:pPr>
            <w:r w:rsidRPr="00170D70">
              <w:rPr>
                <w:lang w:val="en-US"/>
              </w:rPr>
              <w:t xml:space="preserve">GlaxoSmithKline (Ireland) Limited </w:t>
            </w:r>
          </w:p>
          <w:p w14:paraId="64F40AF1" w14:textId="77777777" w:rsidR="006B471B" w:rsidRPr="00170D70" w:rsidRDefault="006B471B" w:rsidP="00E80A41">
            <w:pPr>
              <w:rPr>
                <w:color w:val="000000"/>
                <w:lang w:val="en-US"/>
              </w:rPr>
            </w:pPr>
            <w:r w:rsidRPr="00170D70">
              <w:rPr>
                <w:lang w:val="en-US"/>
              </w:rPr>
              <w:t xml:space="preserve">Tel.: + 36 </w:t>
            </w:r>
            <w:r w:rsidRPr="00170D70">
              <w:rPr>
                <w:color w:val="000000"/>
                <w:lang w:val="en-US"/>
              </w:rPr>
              <w:t>80088309</w:t>
            </w:r>
          </w:p>
          <w:p w14:paraId="0154BD0F" w14:textId="77777777" w:rsidR="006B471B" w:rsidRPr="00170D70" w:rsidRDefault="006B471B" w:rsidP="00E80A41">
            <w:pPr>
              <w:rPr>
                <w:lang w:val="en-US"/>
              </w:rPr>
            </w:pPr>
          </w:p>
          <w:p w14:paraId="2AE5A571" w14:textId="77777777" w:rsidR="006B471B" w:rsidRPr="00170D70" w:rsidRDefault="006B471B" w:rsidP="00E80A41">
            <w:pPr>
              <w:widowControl w:val="0"/>
              <w:rPr>
                <w:noProof/>
                <w:szCs w:val="22"/>
                <w:lang w:val="en-US"/>
              </w:rPr>
            </w:pPr>
          </w:p>
        </w:tc>
      </w:tr>
      <w:tr w:rsidR="006B471B" w:rsidRPr="00752AA1" w14:paraId="597B8E20" w14:textId="77777777" w:rsidTr="00E80A41">
        <w:trPr>
          <w:gridBefore w:val="1"/>
          <w:wBefore w:w="34" w:type="dxa"/>
        </w:trPr>
        <w:tc>
          <w:tcPr>
            <w:tcW w:w="4644" w:type="dxa"/>
          </w:tcPr>
          <w:p w14:paraId="33FB8693" w14:textId="77777777" w:rsidR="006B471B" w:rsidRPr="008B243B" w:rsidRDefault="006B471B" w:rsidP="00E80A41">
            <w:pPr>
              <w:widowControl w:val="0"/>
              <w:rPr>
                <w:b/>
                <w:noProof/>
                <w:szCs w:val="22"/>
                <w:lang w:val="en-US"/>
              </w:rPr>
            </w:pPr>
          </w:p>
          <w:p w14:paraId="53667517" w14:textId="77777777" w:rsidR="006B471B" w:rsidRPr="008B243B" w:rsidRDefault="006B471B" w:rsidP="00E80A41">
            <w:pPr>
              <w:widowControl w:val="0"/>
              <w:rPr>
                <w:noProof/>
                <w:szCs w:val="22"/>
                <w:lang w:val="en-US"/>
              </w:rPr>
            </w:pPr>
            <w:r w:rsidRPr="008B243B">
              <w:rPr>
                <w:b/>
                <w:noProof/>
                <w:szCs w:val="22"/>
                <w:lang w:val="en-US"/>
              </w:rPr>
              <w:t>Danmark</w:t>
            </w:r>
          </w:p>
          <w:p w14:paraId="1CA6DC55" w14:textId="77777777" w:rsidR="006B471B" w:rsidRPr="00170D70" w:rsidRDefault="006B471B" w:rsidP="00E80A41">
            <w:pPr>
              <w:rPr>
                <w:lang w:val="en-US"/>
              </w:rPr>
            </w:pPr>
            <w:r w:rsidRPr="00170D70">
              <w:rPr>
                <w:lang w:val="en-US"/>
              </w:rPr>
              <w:t>GlaxoSmithKline Pharma A/S</w:t>
            </w:r>
          </w:p>
          <w:p w14:paraId="485F6EB6" w14:textId="35689CF4" w:rsidR="006B471B" w:rsidRPr="00170D70" w:rsidRDefault="006B471B" w:rsidP="00E80A41">
            <w:pPr>
              <w:rPr>
                <w:lang w:val="en-US"/>
              </w:rPr>
            </w:pPr>
            <w:proofErr w:type="spellStart"/>
            <w:r w:rsidRPr="00170D70">
              <w:rPr>
                <w:lang w:val="en-US"/>
              </w:rPr>
              <w:t>Tlf</w:t>
            </w:r>
            <w:proofErr w:type="spellEnd"/>
            <w:ins w:id="561" w:author="Author">
              <w:r w:rsidR="00DB13BC">
                <w:rPr>
                  <w:lang w:val="en-US"/>
                </w:rPr>
                <w:t>.</w:t>
              </w:r>
            </w:ins>
            <w:r w:rsidRPr="00170D70">
              <w:rPr>
                <w:lang w:val="en-US"/>
              </w:rPr>
              <w:t>: + 45 36 35 91 00</w:t>
            </w:r>
          </w:p>
          <w:p w14:paraId="1027210D" w14:textId="77777777" w:rsidR="006B471B" w:rsidRPr="00806210" w:rsidRDefault="006B471B" w:rsidP="00E80A41">
            <w:pPr>
              <w:rPr>
                <w:b/>
              </w:rPr>
            </w:pPr>
            <w:r w:rsidRPr="00806210">
              <w:t>dk-info@gsk.com</w:t>
            </w:r>
          </w:p>
          <w:p w14:paraId="482B9689" w14:textId="77777777" w:rsidR="006B471B" w:rsidRPr="00D2323F" w:rsidRDefault="006B471B" w:rsidP="00E80A41">
            <w:pPr>
              <w:widowControl w:val="0"/>
              <w:tabs>
                <w:tab w:val="left" w:pos="-720"/>
              </w:tabs>
              <w:rPr>
                <w:noProof/>
                <w:szCs w:val="22"/>
              </w:rPr>
            </w:pPr>
          </w:p>
        </w:tc>
        <w:tc>
          <w:tcPr>
            <w:tcW w:w="4678" w:type="dxa"/>
          </w:tcPr>
          <w:p w14:paraId="4B3AE30E" w14:textId="77777777" w:rsidR="006B471B" w:rsidRPr="008B243B" w:rsidRDefault="006B471B" w:rsidP="00E80A41">
            <w:pPr>
              <w:widowControl w:val="0"/>
              <w:rPr>
                <w:b/>
                <w:noProof/>
                <w:szCs w:val="22"/>
                <w:lang w:val="fi-FI"/>
              </w:rPr>
            </w:pPr>
          </w:p>
          <w:p w14:paraId="2D256F65" w14:textId="77777777" w:rsidR="006B471B" w:rsidRPr="008B243B" w:rsidRDefault="006B471B" w:rsidP="00E80A41">
            <w:pPr>
              <w:widowControl w:val="0"/>
              <w:rPr>
                <w:b/>
                <w:noProof/>
                <w:szCs w:val="22"/>
                <w:lang w:val="fi-FI"/>
              </w:rPr>
            </w:pPr>
            <w:r w:rsidRPr="008B243B">
              <w:rPr>
                <w:b/>
                <w:noProof/>
                <w:szCs w:val="22"/>
                <w:lang w:val="fi-FI"/>
              </w:rPr>
              <w:t>Malta</w:t>
            </w:r>
          </w:p>
          <w:p w14:paraId="102F5155" w14:textId="77777777" w:rsidR="006B471B" w:rsidRPr="008B243B" w:rsidRDefault="006B471B" w:rsidP="00E80A41">
            <w:pPr>
              <w:rPr>
                <w:lang w:val="fi-FI"/>
              </w:rPr>
            </w:pPr>
            <w:r w:rsidRPr="008B243B">
              <w:rPr>
                <w:lang w:val="fi-FI"/>
              </w:rPr>
              <w:t xml:space="preserve">GlaxoSmithKline </w:t>
            </w:r>
            <w:r>
              <w:rPr>
                <w:lang w:val="fi-FI"/>
              </w:rPr>
              <w:t>(Ireland)</w:t>
            </w:r>
            <w:r w:rsidRPr="008B243B">
              <w:rPr>
                <w:lang w:val="fi-FI"/>
              </w:rPr>
              <w:t xml:space="preserve"> Limited</w:t>
            </w:r>
          </w:p>
          <w:p w14:paraId="024FE2FA" w14:textId="77777777" w:rsidR="006B471B" w:rsidRPr="00170D70" w:rsidRDefault="006B471B" w:rsidP="00E80A41">
            <w:pPr>
              <w:widowControl w:val="0"/>
              <w:rPr>
                <w:color w:val="000000"/>
                <w:lang w:val="en-US"/>
              </w:rPr>
            </w:pPr>
            <w:r w:rsidRPr="008B243B">
              <w:rPr>
                <w:lang w:val="fi-FI"/>
              </w:rPr>
              <w:t xml:space="preserve">Tel: + 356 </w:t>
            </w:r>
            <w:r w:rsidRPr="00170D70">
              <w:rPr>
                <w:color w:val="000000"/>
                <w:lang w:val="en-US"/>
              </w:rPr>
              <w:t>80065004</w:t>
            </w:r>
          </w:p>
          <w:p w14:paraId="4DC35408" w14:textId="77777777" w:rsidR="006B471B" w:rsidRPr="008B243B" w:rsidRDefault="006B471B" w:rsidP="00E80A41">
            <w:pPr>
              <w:widowControl w:val="0"/>
              <w:rPr>
                <w:noProof/>
                <w:szCs w:val="22"/>
                <w:lang w:val="fi-FI"/>
              </w:rPr>
            </w:pPr>
          </w:p>
        </w:tc>
      </w:tr>
      <w:tr w:rsidR="006B471B" w14:paraId="6869034A" w14:textId="77777777" w:rsidTr="00E80A41">
        <w:trPr>
          <w:gridBefore w:val="1"/>
          <w:wBefore w:w="34" w:type="dxa"/>
        </w:trPr>
        <w:tc>
          <w:tcPr>
            <w:tcW w:w="4644" w:type="dxa"/>
          </w:tcPr>
          <w:p w14:paraId="74083C96" w14:textId="77777777" w:rsidR="006B471B" w:rsidRPr="00BC2B8A" w:rsidRDefault="006B471B" w:rsidP="00E80A41">
            <w:pPr>
              <w:widowControl w:val="0"/>
              <w:rPr>
                <w:noProof/>
                <w:szCs w:val="22"/>
                <w:lang w:val="de-DE"/>
              </w:rPr>
            </w:pPr>
            <w:r w:rsidRPr="00BC2B8A">
              <w:rPr>
                <w:b/>
                <w:noProof/>
                <w:szCs w:val="22"/>
                <w:lang w:val="de-DE"/>
              </w:rPr>
              <w:t>Deutschland</w:t>
            </w:r>
          </w:p>
          <w:p w14:paraId="7B0933F6" w14:textId="77777777" w:rsidR="006B471B" w:rsidRPr="00CC6A8B" w:rsidRDefault="006B471B" w:rsidP="00E80A41">
            <w:pPr>
              <w:rPr>
                <w:lang w:val="de-DE"/>
              </w:rPr>
            </w:pPr>
            <w:r w:rsidRPr="00425CC3">
              <w:rPr>
                <w:lang w:val="de-DE"/>
              </w:rPr>
              <w:t>GlaxoSmithKline GmbH &amp; Co. KG</w:t>
            </w:r>
          </w:p>
          <w:p w14:paraId="2B1B4CBE" w14:textId="77777777" w:rsidR="006B471B" w:rsidRPr="00CC6A8B" w:rsidRDefault="006B471B" w:rsidP="00E80A41">
            <w:pPr>
              <w:rPr>
                <w:lang w:val="de-DE"/>
              </w:rPr>
            </w:pPr>
            <w:r w:rsidRPr="00425CC3">
              <w:rPr>
                <w:lang w:val="de-DE"/>
              </w:rPr>
              <w:t>Tel.: + 49 (0)89 36044 8701</w:t>
            </w:r>
          </w:p>
          <w:p w14:paraId="515BEFE9" w14:textId="77777777" w:rsidR="006B471B" w:rsidRPr="00BC2B8A" w:rsidRDefault="006B471B" w:rsidP="00E80A41">
            <w:pPr>
              <w:widowControl w:val="0"/>
              <w:tabs>
                <w:tab w:val="left" w:pos="-720"/>
              </w:tabs>
              <w:rPr>
                <w:noProof/>
                <w:szCs w:val="22"/>
                <w:lang w:val="de-DE"/>
              </w:rPr>
            </w:pPr>
            <w:r w:rsidRPr="00806210">
              <w:t>produkt.info@gsk.com</w:t>
            </w:r>
          </w:p>
        </w:tc>
        <w:tc>
          <w:tcPr>
            <w:tcW w:w="4678" w:type="dxa"/>
          </w:tcPr>
          <w:p w14:paraId="4F0FA425" w14:textId="77777777" w:rsidR="006B471B" w:rsidRPr="008C1B67" w:rsidRDefault="006B471B" w:rsidP="00E80A41">
            <w:pPr>
              <w:widowControl w:val="0"/>
              <w:tabs>
                <w:tab w:val="left" w:pos="-720"/>
              </w:tabs>
              <w:rPr>
                <w:noProof/>
                <w:szCs w:val="22"/>
                <w:lang w:val="nl-NL"/>
              </w:rPr>
            </w:pPr>
            <w:r w:rsidRPr="008C1B67">
              <w:rPr>
                <w:b/>
                <w:noProof/>
                <w:szCs w:val="22"/>
                <w:lang w:val="nl-NL"/>
              </w:rPr>
              <w:t>Nederland</w:t>
            </w:r>
          </w:p>
          <w:p w14:paraId="26190BDD" w14:textId="77777777" w:rsidR="006B471B" w:rsidRPr="002367DF" w:rsidRDefault="006B471B" w:rsidP="00E80A41">
            <w:pPr>
              <w:rPr>
                <w:lang w:val="de-DE"/>
              </w:rPr>
            </w:pPr>
            <w:r w:rsidRPr="002367DF">
              <w:rPr>
                <w:lang w:val="de-DE"/>
              </w:rPr>
              <w:t>GlaxoSmithKline BV</w:t>
            </w:r>
          </w:p>
          <w:p w14:paraId="29E8F0C2" w14:textId="77777777" w:rsidR="006B471B" w:rsidRPr="00D2323F" w:rsidRDefault="006B471B" w:rsidP="00E80A41">
            <w:pPr>
              <w:widowControl w:val="0"/>
              <w:tabs>
                <w:tab w:val="left" w:pos="-720"/>
              </w:tabs>
              <w:rPr>
                <w:noProof/>
                <w:szCs w:val="22"/>
              </w:rPr>
            </w:pPr>
            <w:r w:rsidRPr="002367DF">
              <w:rPr>
                <w:lang w:val="de-DE"/>
              </w:rPr>
              <w:t>Tel: + 31 (0)</w:t>
            </w:r>
            <w:r w:rsidRPr="00501122">
              <w:t>33 2081100</w:t>
            </w:r>
          </w:p>
        </w:tc>
      </w:tr>
      <w:tr w:rsidR="006B471B" w14:paraId="25D7E67F" w14:textId="77777777" w:rsidTr="00E80A41">
        <w:trPr>
          <w:gridBefore w:val="1"/>
          <w:wBefore w:w="34" w:type="dxa"/>
        </w:trPr>
        <w:tc>
          <w:tcPr>
            <w:tcW w:w="4644" w:type="dxa"/>
          </w:tcPr>
          <w:p w14:paraId="1FB00C4B" w14:textId="77777777" w:rsidR="006B471B" w:rsidRPr="00170D70" w:rsidRDefault="006B471B" w:rsidP="00E80A41">
            <w:pPr>
              <w:widowControl w:val="0"/>
              <w:tabs>
                <w:tab w:val="left" w:pos="-720"/>
              </w:tabs>
              <w:rPr>
                <w:b/>
                <w:bCs/>
                <w:noProof/>
                <w:szCs w:val="22"/>
                <w:lang w:val="en-US"/>
              </w:rPr>
            </w:pPr>
          </w:p>
          <w:p w14:paraId="3FD46DFE" w14:textId="77777777" w:rsidR="006B471B" w:rsidRPr="00170D70" w:rsidRDefault="006B471B" w:rsidP="00E80A41">
            <w:pPr>
              <w:widowControl w:val="0"/>
              <w:tabs>
                <w:tab w:val="left" w:pos="-720"/>
              </w:tabs>
              <w:rPr>
                <w:b/>
                <w:bCs/>
                <w:noProof/>
                <w:szCs w:val="22"/>
                <w:lang w:val="en-US"/>
              </w:rPr>
            </w:pPr>
            <w:r w:rsidRPr="00170D70">
              <w:rPr>
                <w:b/>
                <w:bCs/>
                <w:noProof/>
                <w:szCs w:val="22"/>
                <w:lang w:val="en-US"/>
              </w:rPr>
              <w:t>Eesti</w:t>
            </w:r>
          </w:p>
          <w:p w14:paraId="538C6D75" w14:textId="77777777" w:rsidR="006B471B" w:rsidRPr="00170D70" w:rsidRDefault="006B471B" w:rsidP="00E80A41">
            <w:pPr>
              <w:rPr>
                <w:lang w:val="en-US"/>
              </w:rPr>
            </w:pPr>
            <w:r w:rsidRPr="00170D70">
              <w:rPr>
                <w:lang w:val="en-US"/>
              </w:rPr>
              <w:t>GlaxoSmithKline (Ireland) Limited</w:t>
            </w:r>
            <w:r w:rsidRPr="00170D70" w:rsidDel="00DE2785">
              <w:rPr>
                <w:lang w:val="en-US"/>
              </w:rPr>
              <w:t xml:space="preserve"> </w:t>
            </w:r>
          </w:p>
          <w:p w14:paraId="4D500695" w14:textId="77777777" w:rsidR="006B471B" w:rsidRPr="00170D70" w:rsidRDefault="006B471B" w:rsidP="00E80A41">
            <w:pPr>
              <w:rPr>
                <w:lang w:val="en-US"/>
              </w:rPr>
            </w:pPr>
            <w:r w:rsidRPr="00170D70">
              <w:rPr>
                <w:lang w:val="en-US"/>
              </w:rPr>
              <w:t>Tel: + 372</w:t>
            </w:r>
            <w:r w:rsidRPr="00170D70">
              <w:rPr>
                <w:color w:val="000000"/>
                <w:lang w:val="en-US"/>
              </w:rPr>
              <w:t xml:space="preserve"> 8002640</w:t>
            </w:r>
          </w:p>
          <w:p w14:paraId="12195D3F" w14:textId="77777777" w:rsidR="006B471B" w:rsidRPr="00170D70" w:rsidRDefault="006B471B" w:rsidP="00E80A41">
            <w:pPr>
              <w:widowControl w:val="0"/>
              <w:tabs>
                <w:tab w:val="left" w:pos="-720"/>
              </w:tabs>
              <w:rPr>
                <w:noProof/>
                <w:szCs w:val="22"/>
                <w:lang w:val="en-US"/>
              </w:rPr>
            </w:pPr>
          </w:p>
        </w:tc>
        <w:tc>
          <w:tcPr>
            <w:tcW w:w="4678" w:type="dxa"/>
          </w:tcPr>
          <w:p w14:paraId="721AE890" w14:textId="77777777" w:rsidR="006B471B" w:rsidRPr="008C1B67" w:rsidRDefault="006B471B" w:rsidP="00E80A41">
            <w:pPr>
              <w:widowControl w:val="0"/>
              <w:rPr>
                <w:b/>
                <w:noProof/>
                <w:szCs w:val="22"/>
                <w:lang w:val="it-IT"/>
              </w:rPr>
            </w:pPr>
          </w:p>
          <w:p w14:paraId="0D58E2BD" w14:textId="77777777" w:rsidR="006B471B" w:rsidRPr="008C1B67" w:rsidRDefault="006B471B" w:rsidP="00E80A41">
            <w:pPr>
              <w:widowControl w:val="0"/>
              <w:rPr>
                <w:noProof/>
                <w:szCs w:val="22"/>
                <w:lang w:val="it-IT"/>
              </w:rPr>
            </w:pPr>
            <w:r w:rsidRPr="008C1B67">
              <w:rPr>
                <w:b/>
                <w:noProof/>
                <w:szCs w:val="22"/>
                <w:lang w:val="it-IT"/>
              </w:rPr>
              <w:t>Norge</w:t>
            </w:r>
          </w:p>
          <w:p w14:paraId="25FF1B0B" w14:textId="77777777" w:rsidR="006B471B" w:rsidRPr="00C43616" w:rsidRDefault="006B471B" w:rsidP="00E80A41">
            <w:r w:rsidRPr="00C43616">
              <w:t>GlaxoSmithKline AS</w:t>
            </w:r>
          </w:p>
          <w:p w14:paraId="46BD392E" w14:textId="77777777" w:rsidR="006B471B" w:rsidRPr="00C43616" w:rsidRDefault="006B471B" w:rsidP="00E80A41">
            <w:proofErr w:type="spellStart"/>
            <w:r w:rsidRPr="00C43616">
              <w:t>Tlf</w:t>
            </w:r>
            <w:proofErr w:type="spellEnd"/>
            <w:r w:rsidRPr="00C43616">
              <w:t>: + 47 22 70 20 00</w:t>
            </w:r>
          </w:p>
          <w:p w14:paraId="64477ECA" w14:textId="77777777" w:rsidR="006B471B" w:rsidRPr="00D2323F" w:rsidRDefault="006B471B" w:rsidP="00E80A41">
            <w:pPr>
              <w:widowControl w:val="0"/>
              <w:rPr>
                <w:noProof/>
                <w:szCs w:val="22"/>
              </w:rPr>
            </w:pPr>
          </w:p>
        </w:tc>
      </w:tr>
      <w:tr w:rsidR="006B471B" w14:paraId="10B6294C" w14:textId="77777777" w:rsidTr="00E80A41">
        <w:trPr>
          <w:gridBefore w:val="1"/>
          <w:wBefore w:w="34" w:type="dxa"/>
        </w:trPr>
        <w:tc>
          <w:tcPr>
            <w:tcW w:w="4644" w:type="dxa"/>
          </w:tcPr>
          <w:p w14:paraId="66B26B2E" w14:textId="77777777" w:rsidR="006B471B" w:rsidRPr="00766C38" w:rsidRDefault="006B471B" w:rsidP="00E80A41">
            <w:pPr>
              <w:widowControl w:val="0"/>
              <w:rPr>
                <w:b/>
                <w:noProof/>
                <w:szCs w:val="22"/>
              </w:rPr>
            </w:pPr>
          </w:p>
          <w:p w14:paraId="65C6A3C4" w14:textId="77777777" w:rsidR="006B471B" w:rsidRPr="00766C38" w:rsidRDefault="006B471B" w:rsidP="00E80A41">
            <w:pPr>
              <w:widowControl w:val="0"/>
              <w:rPr>
                <w:noProof/>
                <w:szCs w:val="22"/>
              </w:rPr>
            </w:pPr>
            <w:r w:rsidRPr="00766C38">
              <w:rPr>
                <w:b/>
                <w:noProof/>
                <w:szCs w:val="22"/>
              </w:rPr>
              <w:t>Ελλάδα</w:t>
            </w:r>
          </w:p>
          <w:p w14:paraId="1085912A" w14:textId="77777777" w:rsidR="006B471B" w:rsidRPr="00806210" w:rsidRDefault="006B471B" w:rsidP="00E80A41">
            <w:r w:rsidRPr="00806210">
              <w:t xml:space="preserve">GlaxoSmithKline </w:t>
            </w:r>
            <w:r w:rsidRPr="006C3141">
              <w:rPr>
                <w:bCs/>
                <w:iCs/>
                <w:lang w:val="el-GR"/>
              </w:rPr>
              <w:t>Μονοπρόσωπη</w:t>
            </w:r>
            <w:r>
              <w:t xml:space="preserve"> </w:t>
            </w:r>
            <w:r w:rsidRPr="00806210">
              <w:t>A.E.B.E.</w:t>
            </w:r>
          </w:p>
          <w:p w14:paraId="6F1EAE81" w14:textId="77777777" w:rsidR="006B471B" w:rsidRPr="00806210" w:rsidRDefault="006B471B" w:rsidP="00E80A41">
            <w:proofErr w:type="spellStart"/>
            <w:r w:rsidRPr="00806210">
              <w:t>Τηλ</w:t>
            </w:r>
            <w:proofErr w:type="spellEnd"/>
            <w:r w:rsidRPr="00806210">
              <w:t>: + 30 210 68 82 100</w:t>
            </w:r>
          </w:p>
          <w:p w14:paraId="07197830" w14:textId="77777777" w:rsidR="006B471B" w:rsidRPr="00D2323F" w:rsidRDefault="006B471B" w:rsidP="00E80A41">
            <w:pPr>
              <w:widowControl w:val="0"/>
              <w:tabs>
                <w:tab w:val="left" w:pos="-720"/>
              </w:tabs>
              <w:rPr>
                <w:noProof/>
                <w:szCs w:val="22"/>
              </w:rPr>
            </w:pPr>
          </w:p>
        </w:tc>
        <w:tc>
          <w:tcPr>
            <w:tcW w:w="4678" w:type="dxa"/>
          </w:tcPr>
          <w:p w14:paraId="77247D82" w14:textId="77777777" w:rsidR="006B471B" w:rsidRPr="00E56B8E" w:rsidRDefault="006B471B" w:rsidP="00E80A41">
            <w:pPr>
              <w:widowControl w:val="0"/>
              <w:tabs>
                <w:tab w:val="left" w:pos="-720"/>
              </w:tabs>
              <w:rPr>
                <w:b/>
                <w:noProof/>
                <w:szCs w:val="22"/>
                <w:lang w:val="de-DE"/>
              </w:rPr>
            </w:pPr>
          </w:p>
          <w:p w14:paraId="4DEFEDA5" w14:textId="77777777" w:rsidR="006B471B" w:rsidRPr="00E56B8E" w:rsidRDefault="006B471B" w:rsidP="00E80A41">
            <w:pPr>
              <w:widowControl w:val="0"/>
              <w:tabs>
                <w:tab w:val="left" w:pos="-720"/>
              </w:tabs>
              <w:rPr>
                <w:noProof/>
                <w:szCs w:val="22"/>
                <w:lang w:val="de-DE"/>
              </w:rPr>
            </w:pPr>
            <w:r w:rsidRPr="00E56B8E">
              <w:rPr>
                <w:b/>
                <w:noProof/>
                <w:szCs w:val="22"/>
                <w:lang w:val="de-DE"/>
              </w:rPr>
              <w:t>Österreich</w:t>
            </w:r>
          </w:p>
          <w:p w14:paraId="087CB1E1" w14:textId="77777777" w:rsidR="006B471B" w:rsidRPr="001C3546" w:rsidRDefault="006B471B" w:rsidP="00E80A41">
            <w:pPr>
              <w:rPr>
                <w:lang w:val="de-DE"/>
              </w:rPr>
            </w:pPr>
            <w:r w:rsidRPr="001C3546">
              <w:rPr>
                <w:lang w:val="de-DE"/>
              </w:rPr>
              <w:t xml:space="preserve">GlaxoSmithKline </w:t>
            </w:r>
            <w:proofErr w:type="spellStart"/>
            <w:r w:rsidRPr="001C3546">
              <w:rPr>
                <w:lang w:val="de-DE"/>
              </w:rPr>
              <w:t>Pharma</w:t>
            </w:r>
            <w:proofErr w:type="spellEnd"/>
            <w:r w:rsidRPr="001C3546">
              <w:rPr>
                <w:lang w:val="de-DE"/>
              </w:rPr>
              <w:t xml:space="preserve"> GmbH</w:t>
            </w:r>
          </w:p>
          <w:p w14:paraId="32C0BD89" w14:textId="77777777" w:rsidR="006B471B" w:rsidRPr="001C3546" w:rsidRDefault="006B471B" w:rsidP="00E80A41">
            <w:pPr>
              <w:rPr>
                <w:lang w:val="de-DE"/>
              </w:rPr>
            </w:pPr>
            <w:r w:rsidRPr="001C3546">
              <w:rPr>
                <w:lang w:val="de-DE"/>
              </w:rPr>
              <w:t>Tel: + 43 (0)1 97075 0</w:t>
            </w:r>
          </w:p>
          <w:p w14:paraId="2733FE79" w14:textId="77777777" w:rsidR="006B471B" w:rsidRPr="00D2323F" w:rsidRDefault="006B471B" w:rsidP="00E80A41">
            <w:pPr>
              <w:widowControl w:val="0"/>
              <w:tabs>
                <w:tab w:val="left" w:pos="-720"/>
              </w:tabs>
              <w:rPr>
                <w:noProof/>
                <w:szCs w:val="22"/>
              </w:rPr>
            </w:pPr>
            <w:r w:rsidRPr="001C3546">
              <w:t>at.info@gsk.com</w:t>
            </w:r>
          </w:p>
        </w:tc>
      </w:tr>
      <w:tr w:rsidR="006B471B" w14:paraId="756B1B16" w14:textId="77777777" w:rsidTr="00E80A41">
        <w:tc>
          <w:tcPr>
            <w:tcW w:w="4678" w:type="dxa"/>
            <w:gridSpan w:val="2"/>
          </w:tcPr>
          <w:p w14:paraId="375B0B12" w14:textId="77777777" w:rsidR="006B471B" w:rsidRPr="00170D70" w:rsidRDefault="006B471B" w:rsidP="00E80A41">
            <w:pPr>
              <w:widowControl w:val="0"/>
              <w:tabs>
                <w:tab w:val="left" w:pos="-720"/>
                <w:tab w:val="left" w:pos="4536"/>
              </w:tabs>
              <w:rPr>
                <w:b/>
                <w:noProof/>
                <w:szCs w:val="22"/>
                <w:lang w:val="en-US"/>
              </w:rPr>
            </w:pPr>
          </w:p>
          <w:p w14:paraId="3AC48FCD" w14:textId="77777777" w:rsidR="006B471B" w:rsidRPr="00170D70" w:rsidRDefault="006B471B" w:rsidP="00E80A41">
            <w:pPr>
              <w:widowControl w:val="0"/>
              <w:tabs>
                <w:tab w:val="left" w:pos="-720"/>
                <w:tab w:val="left" w:pos="4536"/>
              </w:tabs>
              <w:rPr>
                <w:b/>
                <w:noProof/>
                <w:szCs w:val="22"/>
                <w:lang w:val="en-US"/>
              </w:rPr>
            </w:pPr>
            <w:r w:rsidRPr="00170D70">
              <w:rPr>
                <w:b/>
                <w:noProof/>
                <w:szCs w:val="22"/>
                <w:lang w:val="en-US"/>
              </w:rPr>
              <w:t>España</w:t>
            </w:r>
          </w:p>
          <w:p w14:paraId="21CD7248" w14:textId="77777777" w:rsidR="006B471B" w:rsidRPr="00170D70" w:rsidRDefault="006B471B" w:rsidP="00E80A41">
            <w:pPr>
              <w:widowControl w:val="0"/>
              <w:tabs>
                <w:tab w:val="left" w:pos="-720"/>
              </w:tabs>
              <w:rPr>
                <w:noProof/>
                <w:szCs w:val="22"/>
                <w:lang w:val="en-US"/>
              </w:rPr>
            </w:pPr>
            <w:r w:rsidRPr="00170D70">
              <w:rPr>
                <w:noProof/>
                <w:szCs w:val="22"/>
                <w:lang w:val="en-US"/>
              </w:rPr>
              <w:t>GlaxoSmithKline, S.A.</w:t>
            </w:r>
          </w:p>
          <w:p w14:paraId="61A60095" w14:textId="77777777" w:rsidR="006B471B" w:rsidRPr="00170D70" w:rsidRDefault="006B471B" w:rsidP="00E80A41">
            <w:pPr>
              <w:widowControl w:val="0"/>
              <w:tabs>
                <w:tab w:val="left" w:pos="-720"/>
              </w:tabs>
              <w:rPr>
                <w:noProof/>
                <w:szCs w:val="22"/>
                <w:lang w:val="en-US"/>
              </w:rPr>
            </w:pPr>
            <w:r w:rsidRPr="00170D70">
              <w:rPr>
                <w:noProof/>
                <w:szCs w:val="22"/>
                <w:lang w:val="en-US"/>
              </w:rPr>
              <w:t>Tel: + 34 900 202 700</w:t>
            </w:r>
          </w:p>
          <w:p w14:paraId="38713875" w14:textId="77777777" w:rsidR="006B471B" w:rsidRPr="001C3546" w:rsidRDefault="006B471B" w:rsidP="00E80A41">
            <w:pPr>
              <w:widowControl w:val="0"/>
              <w:tabs>
                <w:tab w:val="left" w:pos="-720"/>
              </w:tabs>
              <w:rPr>
                <w:noProof/>
                <w:szCs w:val="22"/>
              </w:rPr>
            </w:pPr>
            <w:r w:rsidRPr="001C3546">
              <w:rPr>
                <w:noProof/>
                <w:szCs w:val="22"/>
              </w:rPr>
              <w:t>es-ci@gsk.com</w:t>
            </w:r>
          </w:p>
          <w:p w14:paraId="6A8FC2A8" w14:textId="77777777" w:rsidR="006B471B" w:rsidRPr="00527255" w:rsidRDefault="006B471B" w:rsidP="00E80A41">
            <w:pPr>
              <w:widowControl w:val="0"/>
              <w:tabs>
                <w:tab w:val="left" w:pos="-720"/>
              </w:tabs>
              <w:rPr>
                <w:noProof/>
                <w:szCs w:val="22"/>
              </w:rPr>
            </w:pPr>
          </w:p>
        </w:tc>
        <w:tc>
          <w:tcPr>
            <w:tcW w:w="4678" w:type="dxa"/>
          </w:tcPr>
          <w:p w14:paraId="282BA54A" w14:textId="77777777" w:rsidR="006B471B" w:rsidRPr="00121959" w:rsidRDefault="006B471B" w:rsidP="00E80A41">
            <w:pPr>
              <w:widowControl w:val="0"/>
              <w:tabs>
                <w:tab w:val="left" w:pos="-720"/>
              </w:tabs>
              <w:rPr>
                <w:b/>
                <w:noProof/>
                <w:szCs w:val="22"/>
              </w:rPr>
            </w:pPr>
          </w:p>
          <w:p w14:paraId="2D70BDD5" w14:textId="77777777" w:rsidR="006B471B" w:rsidRPr="00121959" w:rsidRDefault="006B471B" w:rsidP="00E80A41">
            <w:pPr>
              <w:widowControl w:val="0"/>
              <w:tabs>
                <w:tab w:val="left" w:pos="-720"/>
              </w:tabs>
              <w:rPr>
                <w:b/>
                <w:bCs/>
                <w:i/>
                <w:iCs/>
                <w:noProof/>
                <w:szCs w:val="22"/>
              </w:rPr>
            </w:pPr>
            <w:r w:rsidRPr="00121959">
              <w:rPr>
                <w:b/>
                <w:noProof/>
                <w:szCs w:val="22"/>
              </w:rPr>
              <w:t>Polska</w:t>
            </w:r>
          </w:p>
          <w:p w14:paraId="592F65D3" w14:textId="4F5C2B5B" w:rsidR="006B471B" w:rsidRPr="00AF7FC1" w:rsidRDefault="006B471B" w:rsidP="00E80A41">
            <w:r w:rsidRPr="00AF7FC1">
              <w:t>GSK Services Sp. z o.o.</w:t>
            </w:r>
          </w:p>
          <w:p w14:paraId="0A623A81" w14:textId="77777777" w:rsidR="006B471B" w:rsidRPr="00766C38" w:rsidRDefault="006B471B" w:rsidP="00E80A41">
            <w:pPr>
              <w:widowControl w:val="0"/>
              <w:tabs>
                <w:tab w:val="left" w:pos="-720"/>
              </w:tabs>
              <w:rPr>
                <w:noProof/>
                <w:szCs w:val="22"/>
              </w:rPr>
            </w:pPr>
            <w:r w:rsidRPr="001C3546">
              <w:t>Tel.: + 48 (0)22 576 9000</w:t>
            </w:r>
          </w:p>
        </w:tc>
      </w:tr>
      <w:tr w:rsidR="006B471B" w:rsidRPr="00752AA1" w14:paraId="68C7FB5C" w14:textId="77777777" w:rsidTr="00E80A41">
        <w:tc>
          <w:tcPr>
            <w:tcW w:w="4678" w:type="dxa"/>
            <w:gridSpan w:val="2"/>
          </w:tcPr>
          <w:p w14:paraId="28FB0BFC" w14:textId="77777777" w:rsidR="006B471B" w:rsidRPr="008B243B" w:rsidRDefault="006B471B" w:rsidP="00E80A41">
            <w:pPr>
              <w:widowControl w:val="0"/>
              <w:tabs>
                <w:tab w:val="left" w:pos="-720"/>
                <w:tab w:val="left" w:pos="4536"/>
              </w:tabs>
              <w:rPr>
                <w:b/>
                <w:noProof/>
                <w:szCs w:val="22"/>
                <w:lang w:val="fr-FR"/>
              </w:rPr>
            </w:pPr>
            <w:r w:rsidRPr="008B243B">
              <w:rPr>
                <w:b/>
                <w:noProof/>
                <w:szCs w:val="22"/>
                <w:lang w:val="fr-FR"/>
              </w:rPr>
              <w:t>France</w:t>
            </w:r>
          </w:p>
          <w:p w14:paraId="42079917" w14:textId="77777777" w:rsidR="006B471B" w:rsidRPr="008B243B" w:rsidRDefault="006B471B" w:rsidP="00E80A41">
            <w:pPr>
              <w:rPr>
                <w:lang w:val="fr-FR"/>
              </w:rPr>
            </w:pPr>
            <w:r w:rsidRPr="008B243B">
              <w:rPr>
                <w:lang w:val="fr-FR"/>
              </w:rPr>
              <w:t>Laboratoire GlaxoSmithKline</w:t>
            </w:r>
          </w:p>
          <w:p w14:paraId="3888D954" w14:textId="77777777" w:rsidR="006B471B" w:rsidRPr="008B243B" w:rsidRDefault="006B471B" w:rsidP="00E80A41">
            <w:pPr>
              <w:rPr>
                <w:lang w:val="fr-FR"/>
              </w:rPr>
            </w:pPr>
            <w:r w:rsidRPr="008B243B">
              <w:rPr>
                <w:lang w:val="fr-FR"/>
              </w:rPr>
              <w:t>Tél: + 33 (0)1 39 17 84 44</w:t>
            </w:r>
          </w:p>
          <w:p w14:paraId="75063A6A" w14:textId="77777777" w:rsidR="006B471B" w:rsidRPr="008B243B" w:rsidRDefault="006B471B" w:rsidP="00E80A41">
            <w:pPr>
              <w:rPr>
                <w:lang w:val="fr-FR"/>
              </w:rPr>
            </w:pPr>
            <w:r w:rsidRPr="008B243B">
              <w:rPr>
                <w:lang w:val="fr-FR"/>
              </w:rPr>
              <w:t>diam@gsk.com</w:t>
            </w:r>
          </w:p>
          <w:p w14:paraId="0AFBD89E" w14:textId="77777777" w:rsidR="006B471B" w:rsidRPr="008B243B" w:rsidRDefault="006B471B" w:rsidP="00E80A41">
            <w:pPr>
              <w:widowControl w:val="0"/>
              <w:rPr>
                <w:b/>
                <w:noProof/>
                <w:szCs w:val="22"/>
                <w:lang w:val="fr-FR"/>
              </w:rPr>
            </w:pPr>
          </w:p>
        </w:tc>
        <w:tc>
          <w:tcPr>
            <w:tcW w:w="4678" w:type="dxa"/>
          </w:tcPr>
          <w:p w14:paraId="7AB1CC48" w14:textId="77777777" w:rsidR="006B471B" w:rsidRPr="000A57CF" w:rsidRDefault="006B471B" w:rsidP="00E80A41">
            <w:pPr>
              <w:widowControl w:val="0"/>
              <w:tabs>
                <w:tab w:val="left" w:pos="-720"/>
              </w:tabs>
              <w:rPr>
                <w:noProof/>
                <w:szCs w:val="22"/>
                <w:lang w:val="pt-PT"/>
              </w:rPr>
            </w:pPr>
            <w:r w:rsidRPr="000A57CF">
              <w:rPr>
                <w:b/>
                <w:noProof/>
                <w:szCs w:val="22"/>
                <w:lang w:val="pt-PT"/>
              </w:rPr>
              <w:t>Portugal</w:t>
            </w:r>
          </w:p>
          <w:p w14:paraId="11F6F0C7" w14:textId="77777777" w:rsidR="006B471B" w:rsidRPr="001C3546" w:rsidRDefault="006B471B" w:rsidP="00E80A41">
            <w:pPr>
              <w:widowControl w:val="0"/>
              <w:tabs>
                <w:tab w:val="left" w:pos="-720"/>
              </w:tabs>
              <w:rPr>
                <w:lang w:val="pt-BR"/>
              </w:rPr>
            </w:pPr>
            <w:r w:rsidRPr="001C3546">
              <w:rPr>
                <w:lang w:val="pt-BR"/>
              </w:rPr>
              <w:t>GlaxoSmithKline – Produtos Farmacêuticos, Lda.</w:t>
            </w:r>
          </w:p>
          <w:p w14:paraId="497FB744" w14:textId="77777777" w:rsidR="006B471B" w:rsidRPr="001C3546" w:rsidRDefault="006B471B" w:rsidP="00E80A41">
            <w:pPr>
              <w:widowControl w:val="0"/>
              <w:tabs>
                <w:tab w:val="left" w:pos="-720"/>
              </w:tabs>
              <w:rPr>
                <w:lang w:val="de-DE"/>
              </w:rPr>
            </w:pPr>
            <w:r w:rsidRPr="001C3546">
              <w:rPr>
                <w:lang w:val="de-DE"/>
              </w:rPr>
              <w:t>Tel: + 351 21 412 95 00</w:t>
            </w:r>
          </w:p>
          <w:p w14:paraId="43A695A7" w14:textId="77777777" w:rsidR="006B471B" w:rsidRPr="008B243B" w:rsidRDefault="006B471B" w:rsidP="00E80A41">
            <w:pPr>
              <w:widowControl w:val="0"/>
              <w:tabs>
                <w:tab w:val="left" w:pos="-720"/>
              </w:tabs>
              <w:rPr>
                <w:noProof/>
                <w:szCs w:val="22"/>
                <w:lang w:val="de-DE"/>
              </w:rPr>
            </w:pPr>
            <w:r w:rsidRPr="001C3546">
              <w:rPr>
                <w:lang w:val="de-DE"/>
              </w:rPr>
              <w:t>FI.PT@gsk.com</w:t>
            </w:r>
            <w:r w:rsidRPr="001C3546">
              <w:rPr>
                <w:b/>
                <w:lang w:val="de-DE"/>
              </w:rPr>
              <w:t xml:space="preserve"> </w:t>
            </w:r>
          </w:p>
        </w:tc>
      </w:tr>
      <w:tr w:rsidR="006B471B" w:rsidRPr="00752AA1" w14:paraId="6C865B8A" w14:textId="77777777" w:rsidTr="00E80A41">
        <w:tc>
          <w:tcPr>
            <w:tcW w:w="4678" w:type="dxa"/>
            <w:gridSpan w:val="2"/>
          </w:tcPr>
          <w:p w14:paraId="5B02F480" w14:textId="77777777" w:rsidR="006B471B" w:rsidRPr="008B243B" w:rsidRDefault="006B471B" w:rsidP="00E80A41">
            <w:pPr>
              <w:widowControl w:val="0"/>
              <w:rPr>
                <w:noProof/>
                <w:szCs w:val="22"/>
                <w:lang w:val="de-DE"/>
              </w:rPr>
            </w:pPr>
            <w:r w:rsidRPr="008B243B">
              <w:rPr>
                <w:noProof/>
                <w:szCs w:val="22"/>
                <w:lang w:val="de-DE"/>
              </w:rPr>
              <w:br w:type="page"/>
            </w:r>
            <w:r w:rsidRPr="008B243B">
              <w:rPr>
                <w:b/>
                <w:noProof/>
                <w:szCs w:val="22"/>
                <w:lang w:val="de-DE"/>
              </w:rPr>
              <w:t>Hrvatska</w:t>
            </w:r>
          </w:p>
          <w:p w14:paraId="1B6ACAEA" w14:textId="77777777" w:rsidR="006B471B" w:rsidRPr="001C3546" w:rsidRDefault="006B471B" w:rsidP="00E80A41">
            <w:pPr>
              <w:rPr>
                <w:lang w:val="de-DE"/>
              </w:rPr>
            </w:pPr>
            <w:r w:rsidRPr="001C3546">
              <w:rPr>
                <w:lang w:val="de-DE"/>
              </w:rPr>
              <w:t>GlaxoSmithKline</w:t>
            </w:r>
            <w:r w:rsidRPr="00170D70">
              <w:rPr>
                <w:lang w:val="en-US"/>
              </w:rPr>
              <w:t xml:space="preserve"> (Ireland) Limited</w:t>
            </w:r>
          </w:p>
          <w:p w14:paraId="6AF72283" w14:textId="77777777" w:rsidR="006B471B" w:rsidRPr="00170D70" w:rsidRDefault="006B471B" w:rsidP="00E80A41">
            <w:pPr>
              <w:rPr>
                <w:lang w:val="en-US"/>
              </w:rPr>
            </w:pPr>
            <w:r w:rsidRPr="00170D70">
              <w:rPr>
                <w:lang w:val="en-US"/>
              </w:rPr>
              <w:t>Tel: +385</w:t>
            </w:r>
            <w:r w:rsidRPr="00170D70">
              <w:rPr>
                <w:color w:val="000000"/>
                <w:lang w:val="en-US"/>
              </w:rPr>
              <w:t xml:space="preserve"> 800787089</w:t>
            </w:r>
          </w:p>
          <w:p w14:paraId="25F3DB93" w14:textId="77777777" w:rsidR="006B471B" w:rsidRPr="00170D70" w:rsidRDefault="006B471B" w:rsidP="00E80A41">
            <w:pPr>
              <w:widowControl w:val="0"/>
              <w:rPr>
                <w:b/>
                <w:noProof/>
                <w:szCs w:val="22"/>
                <w:lang w:val="en-US"/>
              </w:rPr>
            </w:pPr>
          </w:p>
          <w:p w14:paraId="173B641B" w14:textId="77777777" w:rsidR="006B471B" w:rsidRPr="00170D70" w:rsidRDefault="006B471B" w:rsidP="00E80A41">
            <w:pPr>
              <w:widowControl w:val="0"/>
              <w:rPr>
                <w:noProof/>
                <w:szCs w:val="22"/>
                <w:lang w:val="en-US"/>
              </w:rPr>
            </w:pPr>
            <w:r w:rsidRPr="00170D70">
              <w:rPr>
                <w:b/>
                <w:noProof/>
                <w:szCs w:val="22"/>
                <w:lang w:val="en-US"/>
              </w:rPr>
              <w:t>Ireland</w:t>
            </w:r>
          </w:p>
          <w:p w14:paraId="5C7C2125" w14:textId="77777777" w:rsidR="006B471B" w:rsidRPr="00170D70" w:rsidRDefault="006B471B" w:rsidP="00E80A41">
            <w:pPr>
              <w:rPr>
                <w:lang w:val="en-US"/>
              </w:rPr>
            </w:pPr>
            <w:r w:rsidRPr="00170D70">
              <w:rPr>
                <w:lang w:val="en-US"/>
              </w:rPr>
              <w:t>GlaxoSmithKline (Ireland) Limited</w:t>
            </w:r>
          </w:p>
          <w:p w14:paraId="21107145" w14:textId="77777777" w:rsidR="006B471B" w:rsidRPr="00170D70" w:rsidRDefault="006B471B" w:rsidP="00E80A41">
            <w:pPr>
              <w:rPr>
                <w:lang w:val="en-US"/>
              </w:rPr>
            </w:pPr>
            <w:r w:rsidRPr="00170D70">
              <w:rPr>
                <w:lang w:val="en-US"/>
              </w:rPr>
              <w:t>Tel: + 353 (0)1 4955000</w:t>
            </w:r>
          </w:p>
          <w:p w14:paraId="0ED61BF7" w14:textId="77777777" w:rsidR="006B471B" w:rsidRPr="00170D70" w:rsidRDefault="006B471B" w:rsidP="00E80A41">
            <w:pPr>
              <w:widowControl w:val="0"/>
              <w:tabs>
                <w:tab w:val="left" w:pos="-720"/>
              </w:tabs>
              <w:rPr>
                <w:noProof/>
                <w:szCs w:val="22"/>
                <w:lang w:val="en-US"/>
              </w:rPr>
            </w:pPr>
          </w:p>
        </w:tc>
        <w:tc>
          <w:tcPr>
            <w:tcW w:w="4678" w:type="dxa"/>
          </w:tcPr>
          <w:p w14:paraId="46FB998A" w14:textId="77777777" w:rsidR="006B471B" w:rsidRPr="00170D70" w:rsidRDefault="006B471B" w:rsidP="00E80A41">
            <w:pPr>
              <w:widowControl w:val="0"/>
              <w:tabs>
                <w:tab w:val="left" w:pos="-720"/>
              </w:tabs>
              <w:rPr>
                <w:b/>
                <w:noProof/>
                <w:szCs w:val="22"/>
                <w:lang w:val="en-US"/>
              </w:rPr>
            </w:pPr>
            <w:r w:rsidRPr="00170D70">
              <w:rPr>
                <w:b/>
                <w:noProof/>
                <w:szCs w:val="22"/>
                <w:lang w:val="en-US"/>
              </w:rPr>
              <w:t>România</w:t>
            </w:r>
          </w:p>
          <w:p w14:paraId="3D3E0F8F" w14:textId="77777777" w:rsidR="006B471B" w:rsidRPr="00170D70" w:rsidRDefault="006B471B" w:rsidP="00E80A41">
            <w:pPr>
              <w:rPr>
                <w:lang w:val="en-US"/>
              </w:rPr>
            </w:pPr>
            <w:r w:rsidRPr="00170D70">
              <w:rPr>
                <w:lang w:val="en-US"/>
              </w:rPr>
              <w:t xml:space="preserve">GlaxoSmithKline (Ireland) Limited </w:t>
            </w:r>
          </w:p>
          <w:p w14:paraId="10E7C548" w14:textId="77777777" w:rsidR="006B471B" w:rsidRPr="00170D70" w:rsidRDefault="006B471B" w:rsidP="00E80A41">
            <w:pPr>
              <w:widowControl w:val="0"/>
              <w:rPr>
                <w:b/>
                <w:noProof/>
                <w:szCs w:val="22"/>
                <w:lang w:val="en-US"/>
              </w:rPr>
            </w:pPr>
            <w:r w:rsidRPr="00170D70">
              <w:rPr>
                <w:lang w:val="en-US"/>
              </w:rPr>
              <w:t xml:space="preserve">Tel: + </w:t>
            </w:r>
            <w:r w:rsidRPr="00170D70">
              <w:rPr>
                <w:color w:val="000000"/>
                <w:lang w:val="en-US"/>
              </w:rPr>
              <w:t>40 800672524</w:t>
            </w:r>
          </w:p>
          <w:p w14:paraId="268816F3" w14:textId="77777777" w:rsidR="006B471B" w:rsidRPr="00170D70" w:rsidRDefault="006B471B" w:rsidP="00E80A41">
            <w:pPr>
              <w:widowControl w:val="0"/>
              <w:rPr>
                <w:b/>
                <w:noProof/>
                <w:szCs w:val="22"/>
                <w:lang w:val="en-US"/>
              </w:rPr>
            </w:pPr>
          </w:p>
          <w:p w14:paraId="4DE5402B" w14:textId="77777777" w:rsidR="006B471B" w:rsidRPr="00170D70" w:rsidRDefault="006B471B" w:rsidP="00E80A41">
            <w:pPr>
              <w:widowControl w:val="0"/>
              <w:rPr>
                <w:noProof/>
                <w:szCs w:val="22"/>
                <w:lang w:val="en-US"/>
              </w:rPr>
            </w:pPr>
            <w:r w:rsidRPr="00170D70">
              <w:rPr>
                <w:b/>
                <w:noProof/>
                <w:szCs w:val="22"/>
                <w:lang w:val="en-US"/>
              </w:rPr>
              <w:t>Slovenija</w:t>
            </w:r>
          </w:p>
          <w:p w14:paraId="6EDB8DEE" w14:textId="77777777" w:rsidR="006B471B" w:rsidRPr="00170D70" w:rsidRDefault="006B471B" w:rsidP="00E80A41">
            <w:pPr>
              <w:rPr>
                <w:lang w:val="en-US"/>
              </w:rPr>
            </w:pPr>
            <w:r w:rsidRPr="00170D70">
              <w:rPr>
                <w:lang w:val="en-US"/>
              </w:rPr>
              <w:t>GlaxoSmithKline (Ireland) Limited</w:t>
            </w:r>
          </w:p>
          <w:p w14:paraId="77E0DB45" w14:textId="77777777" w:rsidR="006B471B" w:rsidRPr="001C3546" w:rsidRDefault="006B471B" w:rsidP="00E80A41">
            <w:pPr>
              <w:rPr>
                <w:lang w:val="de-DE"/>
              </w:rPr>
            </w:pPr>
            <w:r w:rsidRPr="001C3546">
              <w:rPr>
                <w:lang w:val="de-DE"/>
              </w:rPr>
              <w:t xml:space="preserve">Tel: + 386 </w:t>
            </w:r>
            <w:r w:rsidRPr="00170D70">
              <w:rPr>
                <w:lang w:val="en-US"/>
              </w:rPr>
              <w:t>80688869</w:t>
            </w:r>
          </w:p>
          <w:p w14:paraId="0848D0FE" w14:textId="77777777" w:rsidR="006B471B" w:rsidRPr="008B243B" w:rsidRDefault="006B471B" w:rsidP="00E80A41">
            <w:pPr>
              <w:widowControl w:val="0"/>
              <w:tabs>
                <w:tab w:val="left" w:pos="-720"/>
              </w:tabs>
              <w:rPr>
                <w:noProof/>
                <w:szCs w:val="22"/>
                <w:lang w:val="de-DE"/>
              </w:rPr>
            </w:pPr>
          </w:p>
        </w:tc>
      </w:tr>
      <w:tr w:rsidR="006B471B" w:rsidRPr="00752AA1" w14:paraId="1AC4060D" w14:textId="77777777" w:rsidTr="00E80A41">
        <w:tc>
          <w:tcPr>
            <w:tcW w:w="4678" w:type="dxa"/>
            <w:gridSpan w:val="2"/>
          </w:tcPr>
          <w:p w14:paraId="7972B0F8" w14:textId="77777777" w:rsidR="006B471B" w:rsidRPr="0092547F" w:rsidRDefault="006B471B" w:rsidP="00E80A41">
            <w:pPr>
              <w:widowControl w:val="0"/>
              <w:rPr>
                <w:b/>
                <w:noProof/>
                <w:szCs w:val="22"/>
                <w:lang w:val="de-DE"/>
              </w:rPr>
            </w:pPr>
          </w:p>
          <w:p w14:paraId="3FFC1367" w14:textId="77777777" w:rsidR="006B471B" w:rsidRPr="00766C38" w:rsidRDefault="006B471B" w:rsidP="00E80A41">
            <w:pPr>
              <w:widowControl w:val="0"/>
              <w:rPr>
                <w:b/>
                <w:noProof/>
                <w:szCs w:val="22"/>
              </w:rPr>
            </w:pPr>
            <w:r w:rsidRPr="00766C38">
              <w:rPr>
                <w:b/>
                <w:noProof/>
                <w:szCs w:val="22"/>
              </w:rPr>
              <w:t>Ísland</w:t>
            </w:r>
          </w:p>
          <w:p w14:paraId="44813341" w14:textId="185F7E55" w:rsidR="006B471B" w:rsidRPr="001C3546" w:rsidRDefault="006B471B" w:rsidP="00E80A41">
            <w:proofErr w:type="spellStart"/>
            <w:r w:rsidRPr="001C3546">
              <w:t>Vistor</w:t>
            </w:r>
            <w:proofErr w:type="spellEnd"/>
            <w:r w:rsidRPr="001C3546">
              <w:t xml:space="preserve"> </w:t>
            </w:r>
            <w:proofErr w:type="spellStart"/>
            <w:ins w:id="562" w:author="Author">
              <w:r w:rsidR="00DB13BC">
                <w:t>e</w:t>
              </w:r>
            </w:ins>
            <w:r w:rsidRPr="001C3546">
              <w:t>hf</w:t>
            </w:r>
            <w:proofErr w:type="spellEnd"/>
            <w:r w:rsidRPr="001C3546">
              <w:t>.</w:t>
            </w:r>
          </w:p>
          <w:p w14:paraId="2B98207A" w14:textId="77777777" w:rsidR="006B471B" w:rsidRPr="001C3546" w:rsidRDefault="006B471B" w:rsidP="00E80A41">
            <w:proofErr w:type="spellStart"/>
            <w:r w:rsidRPr="001C3546">
              <w:t>Sími</w:t>
            </w:r>
            <w:proofErr w:type="spellEnd"/>
            <w:r w:rsidRPr="001C3546">
              <w:t>: + 354 535 7000</w:t>
            </w:r>
          </w:p>
          <w:p w14:paraId="0622B653" w14:textId="77777777" w:rsidR="006B471B" w:rsidRPr="00D2323F" w:rsidRDefault="006B471B" w:rsidP="00E80A41">
            <w:pPr>
              <w:widowControl w:val="0"/>
              <w:tabs>
                <w:tab w:val="left" w:pos="-720"/>
              </w:tabs>
              <w:rPr>
                <w:noProof/>
                <w:szCs w:val="22"/>
              </w:rPr>
            </w:pPr>
          </w:p>
        </w:tc>
        <w:tc>
          <w:tcPr>
            <w:tcW w:w="4678" w:type="dxa"/>
          </w:tcPr>
          <w:p w14:paraId="7CB944FF" w14:textId="77777777" w:rsidR="006B471B" w:rsidRPr="00170D70" w:rsidRDefault="006B471B" w:rsidP="00E80A41">
            <w:pPr>
              <w:widowControl w:val="0"/>
              <w:tabs>
                <w:tab w:val="left" w:pos="-720"/>
              </w:tabs>
              <w:rPr>
                <w:b/>
                <w:noProof/>
                <w:szCs w:val="22"/>
                <w:lang w:val="en-US"/>
              </w:rPr>
            </w:pPr>
          </w:p>
          <w:p w14:paraId="6A98E957" w14:textId="77777777" w:rsidR="006B471B" w:rsidRPr="00170D70" w:rsidRDefault="006B471B" w:rsidP="00E80A41">
            <w:pPr>
              <w:widowControl w:val="0"/>
              <w:tabs>
                <w:tab w:val="left" w:pos="-720"/>
              </w:tabs>
              <w:rPr>
                <w:b/>
                <w:noProof/>
                <w:szCs w:val="22"/>
                <w:lang w:val="en-US"/>
              </w:rPr>
            </w:pPr>
            <w:r w:rsidRPr="00170D70">
              <w:rPr>
                <w:b/>
                <w:noProof/>
                <w:szCs w:val="22"/>
                <w:lang w:val="en-US"/>
              </w:rPr>
              <w:t>Slovenská republika</w:t>
            </w:r>
          </w:p>
          <w:p w14:paraId="073C8E71" w14:textId="77777777" w:rsidR="006B471B" w:rsidRPr="00170D70" w:rsidRDefault="006B471B" w:rsidP="00E80A41">
            <w:pPr>
              <w:rPr>
                <w:lang w:val="en-US"/>
              </w:rPr>
            </w:pPr>
            <w:r w:rsidRPr="00170D70">
              <w:rPr>
                <w:lang w:val="en-US"/>
              </w:rPr>
              <w:t xml:space="preserve">GlaxoSmithKline (Ireland) Limited </w:t>
            </w:r>
          </w:p>
          <w:p w14:paraId="393144BE" w14:textId="77777777" w:rsidR="006B471B" w:rsidRPr="00170D70" w:rsidRDefault="006B471B" w:rsidP="00E80A41">
            <w:pPr>
              <w:rPr>
                <w:lang w:val="en-US"/>
              </w:rPr>
            </w:pPr>
            <w:r w:rsidRPr="00170D70">
              <w:rPr>
                <w:lang w:val="en-US"/>
              </w:rPr>
              <w:t xml:space="preserve">Tel: + 421 </w:t>
            </w:r>
            <w:r w:rsidRPr="00170D70">
              <w:rPr>
                <w:color w:val="000000"/>
                <w:lang w:val="en-US"/>
              </w:rPr>
              <w:t>800500589</w:t>
            </w:r>
          </w:p>
          <w:p w14:paraId="3226EFA3" w14:textId="77777777" w:rsidR="006B471B" w:rsidRPr="00BC2B8A" w:rsidRDefault="006B471B" w:rsidP="00E80A41">
            <w:pPr>
              <w:widowControl w:val="0"/>
              <w:tabs>
                <w:tab w:val="left" w:pos="-720"/>
              </w:tabs>
              <w:rPr>
                <w:b/>
                <w:noProof/>
                <w:color w:val="008000"/>
                <w:szCs w:val="22"/>
                <w:lang w:val="it-IT"/>
              </w:rPr>
            </w:pPr>
          </w:p>
        </w:tc>
      </w:tr>
      <w:tr w:rsidR="006B471B" w:rsidRPr="00752AA1" w14:paraId="2221D119" w14:textId="77777777" w:rsidTr="00E80A41">
        <w:tc>
          <w:tcPr>
            <w:tcW w:w="4678" w:type="dxa"/>
            <w:gridSpan w:val="2"/>
          </w:tcPr>
          <w:p w14:paraId="6D28DF49" w14:textId="77777777" w:rsidR="006B471B" w:rsidRPr="00170D70" w:rsidRDefault="006B471B" w:rsidP="00E80A41">
            <w:pPr>
              <w:widowControl w:val="0"/>
              <w:rPr>
                <w:noProof/>
                <w:szCs w:val="22"/>
                <w:lang w:val="en-US"/>
              </w:rPr>
            </w:pPr>
            <w:r w:rsidRPr="00170D70">
              <w:rPr>
                <w:b/>
                <w:noProof/>
                <w:szCs w:val="22"/>
                <w:lang w:val="en-US"/>
              </w:rPr>
              <w:t>Italia</w:t>
            </w:r>
          </w:p>
          <w:p w14:paraId="540AE70F" w14:textId="77777777" w:rsidR="006B471B" w:rsidRPr="00170D70" w:rsidRDefault="006B471B" w:rsidP="00E80A41">
            <w:pPr>
              <w:widowControl w:val="0"/>
              <w:rPr>
                <w:noProof/>
                <w:szCs w:val="22"/>
                <w:lang w:val="en-US"/>
              </w:rPr>
            </w:pPr>
            <w:r w:rsidRPr="00170D70">
              <w:rPr>
                <w:noProof/>
                <w:szCs w:val="22"/>
                <w:lang w:val="en-US"/>
              </w:rPr>
              <w:t>GlaxoSmithKline S.p.A.</w:t>
            </w:r>
          </w:p>
          <w:p w14:paraId="414F07E3" w14:textId="77777777" w:rsidR="006B471B" w:rsidRPr="00766C38" w:rsidRDefault="006B471B" w:rsidP="00E80A41">
            <w:pPr>
              <w:widowControl w:val="0"/>
              <w:rPr>
                <w:b/>
                <w:noProof/>
                <w:szCs w:val="22"/>
              </w:rPr>
            </w:pPr>
            <w:r w:rsidRPr="001C3546">
              <w:rPr>
                <w:noProof/>
                <w:szCs w:val="22"/>
              </w:rPr>
              <w:t xml:space="preserve">Tel: + 39 (0)45 </w:t>
            </w:r>
            <w:r w:rsidRPr="00107CDA">
              <w:rPr>
                <w:noProof/>
                <w:szCs w:val="22"/>
              </w:rPr>
              <w:t>7741111</w:t>
            </w:r>
          </w:p>
        </w:tc>
        <w:tc>
          <w:tcPr>
            <w:tcW w:w="4678" w:type="dxa"/>
          </w:tcPr>
          <w:p w14:paraId="0FEE565A" w14:textId="77777777" w:rsidR="006B471B" w:rsidRPr="00170D70" w:rsidRDefault="006B471B" w:rsidP="00E80A41">
            <w:pPr>
              <w:widowControl w:val="0"/>
              <w:tabs>
                <w:tab w:val="left" w:pos="-720"/>
                <w:tab w:val="left" w:pos="4536"/>
              </w:tabs>
              <w:rPr>
                <w:noProof/>
                <w:szCs w:val="22"/>
                <w:lang w:val="en-US"/>
              </w:rPr>
            </w:pPr>
            <w:r w:rsidRPr="00170D70">
              <w:rPr>
                <w:b/>
                <w:noProof/>
                <w:szCs w:val="22"/>
                <w:lang w:val="en-US"/>
              </w:rPr>
              <w:t>Suomi/Finland</w:t>
            </w:r>
          </w:p>
          <w:p w14:paraId="457367BA" w14:textId="77777777" w:rsidR="006B471B" w:rsidRPr="00170D70" w:rsidRDefault="006B471B" w:rsidP="00E80A41">
            <w:pPr>
              <w:rPr>
                <w:lang w:val="en-US"/>
              </w:rPr>
            </w:pPr>
            <w:r w:rsidRPr="00170D70">
              <w:rPr>
                <w:lang w:val="en-US"/>
              </w:rPr>
              <w:t>GlaxoSmithKline Oy</w:t>
            </w:r>
          </w:p>
          <w:p w14:paraId="775F2AC6" w14:textId="77777777" w:rsidR="006B471B" w:rsidRPr="00170D70" w:rsidRDefault="006B471B" w:rsidP="00E80A41">
            <w:pPr>
              <w:rPr>
                <w:lang w:val="en-US"/>
              </w:rPr>
            </w:pPr>
            <w:r w:rsidRPr="00170D70">
              <w:rPr>
                <w:lang w:val="en-US"/>
              </w:rPr>
              <w:t>Puh/Tel: + 358 (0)10 30 30 30</w:t>
            </w:r>
          </w:p>
          <w:p w14:paraId="18F8F6D4" w14:textId="77777777" w:rsidR="006B471B" w:rsidRPr="00170D70" w:rsidRDefault="006B471B" w:rsidP="00E80A41">
            <w:pPr>
              <w:rPr>
                <w:noProof/>
                <w:szCs w:val="22"/>
                <w:lang w:val="en-US"/>
              </w:rPr>
            </w:pPr>
          </w:p>
        </w:tc>
      </w:tr>
      <w:tr w:rsidR="006B471B" w:rsidRPr="00752AA1" w14:paraId="7E175DF7" w14:textId="77777777" w:rsidTr="00E80A41">
        <w:tc>
          <w:tcPr>
            <w:tcW w:w="4678" w:type="dxa"/>
            <w:gridSpan w:val="2"/>
          </w:tcPr>
          <w:p w14:paraId="065F7AC3" w14:textId="77777777" w:rsidR="006B471B" w:rsidRPr="00170D70" w:rsidRDefault="006B471B" w:rsidP="00E80A41">
            <w:pPr>
              <w:widowControl w:val="0"/>
              <w:rPr>
                <w:b/>
                <w:noProof/>
                <w:szCs w:val="22"/>
                <w:lang w:val="en-US"/>
              </w:rPr>
            </w:pPr>
            <w:r w:rsidRPr="00766C38">
              <w:rPr>
                <w:b/>
                <w:noProof/>
                <w:szCs w:val="22"/>
              </w:rPr>
              <w:t>Κύπρος</w:t>
            </w:r>
          </w:p>
          <w:p w14:paraId="17F533AE" w14:textId="7B3E88C5" w:rsidR="006B471B" w:rsidRPr="00170D70" w:rsidRDefault="006B471B" w:rsidP="00E80A41">
            <w:pPr>
              <w:rPr>
                <w:lang w:val="en-US"/>
              </w:rPr>
            </w:pPr>
            <w:r w:rsidRPr="00170D70">
              <w:rPr>
                <w:lang w:val="en-US"/>
              </w:rPr>
              <w:t>GlaxoSmithKline (Ireland) L</w:t>
            </w:r>
            <w:r w:rsidR="00711A3C">
              <w:rPr>
                <w:lang w:val="en-US"/>
              </w:rPr>
              <w:t>imi</w:t>
            </w:r>
            <w:r w:rsidRPr="00170D70">
              <w:rPr>
                <w:lang w:val="en-US"/>
              </w:rPr>
              <w:t>t</w:t>
            </w:r>
            <w:r w:rsidR="00711A3C">
              <w:rPr>
                <w:lang w:val="en-US"/>
              </w:rPr>
              <w:t>e</w:t>
            </w:r>
            <w:r w:rsidRPr="00170D70">
              <w:rPr>
                <w:lang w:val="en-US"/>
              </w:rPr>
              <w:t>d</w:t>
            </w:r>
          </w:p>
          <w:p w14:paraId="34CC4D77" w14:textId="77777777" w:rsidR="006B471B" w:rsidRPr="00170D70" w:rsidRDefault="006B471B" w:rsidP="00E80A41">
            <w:pPr>
              <w:rPr>
                <w:lang w:val="en-US"/>
              </w:rPr>
            </w:pPr>
            <w:proofErr w:type="spellStart"/>
            <w:r w:rsidRPr="001C3546">
              <w:t>Τηλ</w:t>
            </w:r>
            <w:proofErr w:type="spellEnd"/>
            <w:r w:rsidRPr="00170D70">
              <w:rPr>
                <w:lang w:val="en-US"/>
              </w:rPr>
              <w:t xml:space="preserve">: + 357 </w:t>
            </w:r>
            <w:r w:rsidRPr="00170D70">
              <w:rPr>
                <w:color w:val="000000"/>
                <w:lang w:val="en-US"/>
              </w:rPr>
              <w:t>80070017</w:t>
            </w:r>
          </w:p>
          <w:p w14:paraId="1CC48B00" w14:textId="77777777" w:rsidR="006B471B" w:rsidRPr="00170D70" w:rsidRDefault="006B471B" w:rsidP="00E80A41">
            <w:pPr>
              <w:widowControl w:val="0"/>
              <w:rPr>
                <w:b/>
                <w:noProof/>
                <w:szCs w:val="22"/>
                <w:lang w:val="en-US"/>
              </w:rPr>
            </w:pPr>
          </w:p>
        </w:tc>
        <w:tc>
          <w:tcPr>
            <w:tcW w:w="4678" w:type="dxa"/>
          </w:tcPr>
          <w:p w14:paraId="3B153E64" w14:textId="77777777" w:rsidR="006B471B" w:rsidRPr="00BC2B8A" w:rsidRDefault="006B471B" w:rsidP="00E80A41">
            <w:pPr>
              <w:widowControl w:val="0"/>
              <w:tabs>
                <w:tab w:val="left" w:pos="-720"/>
                <w:tab w:val="left" w:pos="4536"/>
              </w:tabs>
              <w:rPr>
                <w:b/>
                <w:noProof/>
                <w:szCs w:val="22"/>
                <w:lang w:val="de-DE"/>
              </w:rPr>
            </w:pPr>
            <w:r w:rsidRPr="00BC2B8A">
              <w:rPr>
                <w:b/>
                <w:noProof/>
                <w:szCs w:val="22"/>
                <w:lang w:val="de-DE"/>
              </w:rPr>
              <w:lastRenderedPageBreak/>
              <w:t>Sverige</w:t>
            </w:r>
          </w:p>
          <w:p w14:paraId="39074F6E" w14:textId="77777777" w:rsidR="006B471B" w:rsidRPr="001C3546" w:rsidRDefault="006B471B" w:rsidP="00E80A41">
            <w:pPr>
              <w:widowControl w:val="0"/>
              <w:rPr>
                <w:bCs/>
                <w:lang w:val="de-DE"/>
              </w:rPr>
            </w:pPr>
            <w:r w:rsidRPr="001C3546">
              <w:rPr>
                <w:bCs/>
                <w:lang w:val="de-DE"/>
              </w:rPr>
              <w:t>GlaxoSmithKline AB</w:t>
            </w:r>
          </w:p>
          <w:p w14:paraId="687F0547" w14:textId="77777777" w:rsidR="006B471B" w:rsidRPr="001C3546" w:rsidRDefault="006B471B" w:rsidP="00E80A41">
            <w:pPr>
              <w:widowControl w:val="0"/>
              <w:rPr>
                <w:bCs/>
                <w:lang w:val="de-DE"/>
              </w:rPr>
            </w:pPr>
            <w:r w:rsidRPr="001C3546">
              <w:rPr>
                <w:bCs/>
                <w:lang w:val="de-DE"/>
              </w:rPr>
              <w:t>Tel: + 46 (0)8 638 93 00</w:t>
            </w:r>
          </w:p>
          <w:p w14:paraId="6BFA5838" w14:textId="77777777" w:rsidR="006B471B" w:rsidRPr="00BC2B8A" w:rsidRDefault="006B471B" w:rsidP="00E80A41">
            <w:pPr>
              <w:widowControl w:val="0"/>
              <w:tabs>
                <w:tab w:val="left" w:pos="-720"/>
                <w:tab w:val="left" w:pos="4536"/>
              </w:tabs>
              <w:rPr>
                <w:b/>
                <w:noProof/>
                <w:szCs w:val="22"/>
                <w:lang w:val="de-DE"/>
              </w:rPr>
            </w:pPr>
            <w:r w:rsidRPr="001C3546">
              <w:rPr>
                <w:bCs/>
                <w:lang w:val="de-DE"/>
              </w:rPr>
              <w:lastRenderedPageBreak/>
              <w:t xml:space="preserve">info.produkt@gsk.com </w:t>
            </w:r>
          </w:p>
        </w:tc>
      </w:tr>
      <w:tr w:rsidR="006B471B" w:rsidRPr="00752AA1" w14:paraId="20F5120F" w14:textId="77777777" w:rsidTr="00E80A41">
        <w:tc>
          <w:tcPr>
            <w:tcW w:w="4678" w:type="dxa"/>
            <w:gridSpan w:val="2"/>
          </w:tcPr>
          <w:p w14:paraId="617CD639" w14:textId="77777777" w:rsidR="006B471B" w:rsidRDefault="006B471B" w:rsidP="00E80A41">
            <w:pPr>
              <w:widowControl w:val="0"/>
              <w:rPr>
                <w:b/>
                <w:noProof/>
                <w:szCs w:val="22"/>
                <w:lang w:val="de-DE"/>
              </w:rPr>
            </w:pPr>
          </w:p>
          <w:p w14:paraId="0D332E8A" w14:textId="77777777" w:rsidR="006B471B" w:rsidRPr="00121959" w:rsidRDefault="006B471B" w:rsidP="00E80A41">
            <w:pPr>
              <w:widowControl w:val="0"/>
              <w:rPr>
                <w:b/>
                <w:noProof/>
                <w:szCs w:val="22"/>
                <w:lang w:val="de-DE"/>
              </w:rPr>
            </w:pPr>
            <w:r w:rsidRPr="00121959">
              <w:rPr>
                <w:b/>
                <w:noProof/>
                <w:szCs w:val="22"/>
                <w:lang w:val="de-DE"/>
              </w:rPr>
              <w:t>Latvija</w:t>
            </w:r>
          </w:p>
          <w:p w14:paraId="7F8D11D6" w14:textId="77777777" w:rsidR="006B471B" w:rsidRPr="00121959" w:rsidRDefault="006B471B" w:rsidP="00E80A41">
            <w:pPr>
              <w:rPr>
                <w:lang w:val="de-DE"/>
              </w:rPr>
            </w:pPr>
            <w:r w:rsidRPr="00121959">
              <w:rPr>
                <w:lang w:val="de-DE"/>
              </w:rPr>
              <w:t xml:space="preserve">GlaxoSmithKline </w:t>
            </w:r>
            <w:r w:rsidRPr="00170D70">
              <w:rPr>
                <w:lang w:val="en-US"/>
              </w:rPr>
              <w:t>(Ireland) Limited</w:t>
            </w:r>
          </w:p>
          <w:p w14:paraId="61F2374D" w14:textId="77777777" w:rsidR="006B471B" w:rsidRPr="00121959" w:rsidRDefault="006B471B" w:rsidP="00E80A41">
            <w:pPr>
              <w:rPr>
                <w:lang w:val="de-DE"/>
              </w:rPr>
            </w:pPr>
            <w:r w:rsidRPr="00121959">
              <w:rPr>
                <w:lang w:val="de-DE"/>
              </w:rPr>
              <w:t xml:space="preserve">Tel: + 371 </w:t>
            </w:r>
            <w:r w:rsidRPr="00170D70">
              <w:rPr>
                <w:color w:val="000000"/>
                <w:lang w:val="en-US"/>
              </w:rPr>
              <w:t>80205045</w:t>
            </w:r>
          </w:p>
          <w:p w14:paraId="244068DB" w14:textId="77777777" w:rsidR="006B471B" w:rsidRPr="00170D70" w:rsidRDefault="006B471B" w:rsidP="00E80A41">
            <w:pPr>
              <w:widowControl w:val="0"/>
              <w:tabs>
                <w:tab w:val="left" w:pos="-720"/>
              </w:tabs>
              <w:rPr>
                <w:noProof/>
                <w:szCs w:val="22"/>
                <w:lang w:val="en-US"/>
              </w:rPr>
            </w:pPr>
          </w:p>
        </w:tc>
        <w:tc>
          <w:tcPr>
            <w:tcW w:w="4678" w:type="dxa"/>
          </w:tcPr>
          <w:p w14:paraId="560351E7" w14:textId="77777777" w:rsidR="006B471B" w:rsidRPr="00170D70" w:rsidRDefault="006B471B" w:rsidP="00E80A41">
            <w:pPr>
              <w:widowControl w:val="0"/>
              <w:tabs>
                <w:tab w:val="left" w:pos="-720"/>
                <w:tab w:val="left" w:pos="4536"/>
              </w:tabs>
              <w:rPr>
                <w:b/>
                <w:noProof/>
                <w:szCs w:val="22"/>
                <w:lang w:val="en-US"/>
              </w:rPr>
            </w:pPr>
          </w:p>
          <w:p w14:paraId="5869FB89" w14:textId="45160C15" w:rsidR="006B471B" w:rsidRPr="00170D70" w:rsidDel="00DB13BC" w:rsidRDefault="006B471B" w:rsidP="00E80A41">
            <w:pPr>
              <w:widowControl w:val="0"/>
              <w:tabs>
                <w:tab w:val="left" w:pos="-720"/>
                <w:tab w:val="left" w:pos="4536"/>
              </w:tabs>
              <w:rPr>
                <w:del w:id="563" w:author="Author"/>
                <w:b/>
                <w:noProof/>
                <w:szCs w:val="22"/>
                <w:lang w:val="en-US"/>
              </w:rPr>
            </w:pPr>
            <w:del w:id="564" w:author="Author">
              <w:r w:rsidRPr="00170D70" w:rsidDel="00DB13BC">
                <w:rPr>
                  <w:b/>
                  <w:noProof/>
                  <w:szCs w:val="22"/>
                  <w:lang w:val="en-US"/>
                </w:rPr>
                <w:delText>United Kingdom (Northern Ireland)</w:delText>
              </w:r>
            </w:del>
          </w:p>
          <w:p w14:paraId="74E390D5" w14:textId="0B3D65F0" w:rsidR="006B471B" w:rsidRPr="00170D70" w:rsidDel="00DB13BC" w:rsidRDefault="006B471B" w:rsidP="00E80A41">
            <w:pPr>
              <w:rPr>
                <w:del w:id="565" w:author="Author"/>
                <w:lang w:val="en-US"/>
              </w:rPr>
            </w:pPr>
            <w:del w:id="566" w:author="Author">
              <w:r w:rsidRPr="00170D70" w:rsidDel="00DB13BC">
                <w:rPr>
                  <w:lang w:val="en-US"/>
                </w:rPr>
                <w:delText xml:space="preserve">GlaxoSmithKline </w:delText>
              </w:r>
              <w:r w:rsidRPr="00170D70" w:rsidDel="00DB13BC">
                <w:rPr>
                  <w:noProof/>
                  <w:szCs w:val="22"/>
                  <w:lang w:val="en-US"/>
                </w:rPr>
                <w:delText>(Ireland) Limited</w:delText>
              </w:r>
            </w:del>
          </w:p>
          <w:p w14:paraId="593821F4" w14:textId="35B3077E" w:rsidR="006B471B" w:rsidRPr="00990236" w:rsidDel="00DB13BC" w:rsidRDefault="006B471B" w:rsidP="00E80A41">
            <w:pPr>
              <w:rPr>
                <w:del w:id="567" w:author="Author"/>
                <w:lang w:val="en-US"/>
                <w:rPrChange w:id="568" w:author="Author">
                  <w:rPr>
                    <w:del w:id="569" w:author="Author"/>
                  </w:rPr>
                </w:rPrChange>
              </w:rPr>
            </w:pPr>
            <w:del w:id="570" w:author="Author">
              <w:r w:rsidRPr="00990236" w:rsidDel="00DB13BC">
                <w:rPr>
                  <w:lang w:val="en-US"/>
                  <w:rPrChange w:id="571" w:author="Author">
                    <w:rPr/>
                  </w:rPrChange>
                </w:rPr>
                <w:delText>Tel: + 44 (0)800 221441</w:delText>
              </w:r>
            </w:del>
          </w:p>
          <w:p w14:paraId="597B811B" w14:textId="393A3171" w:rsidR="006B471B" w:rsidRPr="00990236" w:rsidDel="00DB13BC" w:rsidRDefault="006B471B" w:rsidP="00E80A41">
            <w:pPr>
              <w:rPr>
                <w:del w:id="572" w:author="Author"/>
                <w:lang w:val="en-US"/>
                <w:rPrChange w:id="573" w:author="Author">
                  <w:rPr>
                    <w:del w:id="574" w:author="Author"/>
                  </w:rPr>
                </w:rPrChange>
              </w:rPr>
            </w:pPr>
            <w:del w:id="575" w:author="Author">
              <w:r w:rsidRPr="00990236" w:rsidDel="00DB13BC">
                <w:rPr>
                  <w:lang w:val="en-US"/>
                  <w:rPrChange w:id="576" w:author="Author">
                    <w:rPr/>
                  </w:rPrChange>
                </w:rPr>
                <w:delText>customercontactuk@gsk.com</w:delText>
              </w:r>
            </w:del>
          </w:p>
          <w:p w14:paraId="7214BF20" w14:textId="77777777" w:rsidR="006B471B" w:rsidRPr="00990236" w:rsidRDefault="006B471B">
            <w:pPr>
              <w:rPr>
                <w:noProof/>
                <w:szCs w:val="22"/>
                <w:lang w:val="en-US"/>
                <w:rPrChange w:id="577" w:author="Author">
                  <w:rPr>
                    <w:noProof/>
                    <w:szCs w:val="22"/>
                  </w:rPr>
                </w:rPrChange>
              </w:rPr>
              <w:pPrChange w:id="578" w:author="Author">
                <w:pPr>
                  <w:widowControl w:val="0"/>
                  <w:tabs>
                    <w:tab w:val="left" w:pos="-720"/>
                  </w:tabs>
                </w:pPr>
              </w:pPrChange>
            </w:pPr>
          </w:p>
        </w:tc>
      </w:tr>
      <w:bookmarkEnd w:id="560"/>
    </w:tbl>
    <w:p w14:paraId="74C27E6C" w14:textId="77777777" w:rsidR="006B471B" w:rsidRPr="00990236" w:rsidRDefault="006B471B" w:rsidP="006B471B">
      <w:pPr>
        <w:widowControl w:val="0"/>
        <w:numPr>
          <w:ilvl w:val="12"/>
          <w:numId w:val="0"/>
        </w:numPr>
        <w:rPr>
          <w:szCs w:val="22"/>
          <w:lang w:val="en-US"/>
          <w:rPrChange w:id="579" w:author="Author">
            <w:rPr>
              <w:szCs w:val="22"/>
            </w:rPr>
          </w:rPrChange>
        </w:rPr>
      </w:pPr>
    </w:p>
    <w:p w14:paraId="6478DF2E" w14:textId="3B888CB6" w:rsidR="006B471B" w:rsidRPr="000F7E4F" w:rsidRDefault="006B471B" w:rsidP="006B471B">
      <w:pPr>
        <w:widowControl w:val="0"/>
        <w:numPr>
          <w:ilvl w:val="12"/>
          <w:numId w:val="0"/>
        </w:numPr>
        <w:rPr>
          <w:szCs w:val="22"/>
        </w:rPr>
      </w:pPr>
      <w:r w:rsidRPr="000F7E4F">
        <w:rPr>
          <w:b/>
          <w:szCs w:val="22"/>
        </w:rPr>
        <w:t>Data ostatniej aktualizacji ulotki</w:t>
      </w:r>
      <w:r w:rsidR="00AF1157">
        <w:rPr>
          <w:b/>
          <w:szCs w:val="22"/>
        </w:rPr>
        <w:t>:</w:t>
      </w:r>
    </w:p>
    <w:p w14:paraId="0C16E1EC" w14:textId="77777777" w:rsidR="006B471B" w:rsidRPr="000F7E4F" w:rsidRDefault="006B471B" w:rsidP="006B471B">
      <w:pPr>
        <w:widowControl w:val="0"/>
        <w:numPr>
          <w:ilvl w:val="12"/>
          <w:numId w:val="0"/>
        </w:numPr>
        <w:rPr>
          <w:iCs/>
          <w:szCs w:val="22"/>
        </w:rPr>
      </w:pPr>
    </w:p>
    <w:p w14:paraId="64E5D806" w14:textId="77777777" w:rsidR="006B471B" w:rsidRPr="000F7E4F" w:rsidRDefault="006B471B" w:rsidP="006B471B">
      <w:pPr>
        <w:widowControl w:val="0"/>
        <w:numPr>
          <w:ilvl w:val="12"/>
          <w:numId w:val="0"/>
        </w:numPr>
        <w:rPr>
          <w:b/>
          <w:szCs w:val="22"/>
        </w:rPr>
      </w:pPr>
      <w:r w:rsidRPr="000F7E4F">
        <w:rPr>
          <w:b/>
          <w:szCs w:val="22"/>
        </w:rPr>
        <w:t>Inne źródła informacji</w:t>
      </w:r>
    </w:p>
    <w:p w14:paraId="609D4E58" w14:textId="3419F3ED" w:rsidR="006B471B" w:rsidRDefault="006B471B" w:rsidP="006B471B">
      <w:pPr>
        <w:widowControl w:val="0"/>
        <w:numPr>
          <w:ilvl w:val="12"/>
          <w:numId w:val="0"/>
        </w:numPr>
        <w:rPr>
          <w:szCs w:val="22"/>
        </w:rPr>
        <w:sectPr w:rsidR="006B471B" w:rsidSect="003E39A9">
          <w:endnotePr>
            <w:numFmt w:val="decimal"/>
          </w:endnotePr>
          <w:pgSz w:w="11907" w:h="16840" w:code="9"/>
          <w:pgMar w:top="1138" w:right="1411" w:bottom="1138" w:left="1411" w:header="734" w:footer="734" w:gutter="0"/>
          <w:cols w:space="720"/>
          <w:titlePg/>
          <w:docGrid w:linePitch="299"/>
        </w:sectPr>
      </w:pPr>
      <w:r w:rsidRPr="000F7E4F">
        <w:rPr>
          <w:szCs w:val="22"/>
        </w:rPr>
        <w:t xml:space="preserve">Szczegółowe informacje o tym leku znajdują się na stronie internetowej Europejskiej Agencji Leków: </w:t>
      </w:r>
      <w:hyperlink r:id="rId22" w:history="1">
        <w:r w:rsidR="00CF5AF7" w:rsidRPr="00CF5AF7">
          <w:rPr>
            <w:rStyle w:val="Hyperlink"/>
            <w:szCs w:val="22"/>
          </w:rPr>
          <w:t>https://www.ema.europa.eu</w:t>
        </w:r>
      </w:hyperlink>
      <w:r w:rsidRPr="000F7E4F">
        <w:rPr>
          <w:szCs w:val="22"/>
        </w:rPr>
        <w:t>.</w:t>
      </w:r>
    </w:p>
    <w:p w14:paraId="0DD382F4" w14:textId="77777777" w:rsidR="006B471B" w:rsidRPr="000F7E4F" w:rsidRDefault="006B471B" w:rsidP="006B471B">
      <w:pPr>
        <w:widowControl w:val="0"/>
        <w:jc w:val="center"/>
        <w:rPr>
          <w:szCs w:val="22"/>
        </w:rPr>
      </w:pPr>
      <w:r w:rsidRPr="000F7E4F">
        <w:rPr>
          <w:b/>
          <w:szCs w:val="22"/>
        </w:rPr>
        <w:lastRenderedPageBreak/>
        <w:t>Ulotka dołączona do opakowania: informacja dla pacjenta</w:t>
      </w:r>
    </w:p>
    <w:p w14:paraId="06537D39" w14:textId="77777777" w:rsidR="006B471B" w:rsidRPr="000F7E4F" w:rsidRDefault="006B471B" w:rsidP="006B471B">
      <w:pPr>
        <w:widowControl w:val="0"/>
        <w:numPr>
          <w:ilvl w:val="12"/>
          <w:numId w:val="0"/>
        </w:numPr>
        <w:shd w:val="clear" w:color="auto" w:fill="FFFFFF"/>
        <w:jc w:val="center"/>
        <w:rPr>
          <w:szCs w:val="22"/>
        </w:rPr>
      </w:pPr>
    </w:p>
    <w:p w14:paraId="4BF7981F" w14:textId="77777777" w:rsidR="006B471B" w:rsidRPr="000F7E4F" w:rsidRDefault="006B471B" w:rsidP="006B471B">
      <w:pPr>
        <w:widowControl w:val="0"/>
        <w:tabs>
          <w:tab w:val="left" w:pos="993"/>
        </w:tabs>
        <w:jc w:val="center"/>
        <w:rPr>
          <w:b/>
          <w:szCs w:val="22"/>
        </w:rPr>
      </w:pPr>
      <w:r w:rsidRPr="000F7E4F">
        <w:rPr>
          <w:b/>
          <w:szCs w:val="22"/>
        </w:rPr>
        <w:t xml:space="preserve">Zejula 100 mg </w:t>
      </w:r>
      <w:r>
        <w:rPr>
          <w:b/>
          <w:szCs w:val="22"/>
        </w:rPr>
        <w:t>tabletki powlekane</w:t>
      </w:r>
    </w:p>
    <w:p w14:paraId="7493C1BD" w14:textId="77777777" w:rsidR="006B471B" w:rsidRPr="000F7E4F" w:rsidRDefault="006B471B" w:rsidP="006B471B">
      <w:pPr>
        <w:widowControl w:val="0"/>
        <w:numPr>
          <w:ilvl w:val="12"/>
          <w:numId w:val="0"/>
        </w:numPr>
        <w:jc w:val="center"/>
        <w:rPr>
          <w:szCs w:val="22"/>
        </w:rPr>
      </w:pPr>
      <w:r w:rsidRPr="000F7E4F">
        <w:rPr>
          <w:szCs w:val="22"/>
        </w:rPr>
        <w:t>niraparyb</w:t>
      </w:r>
    </w:p>
    <w:p w14:paraId="637C5FC0" w14:textId="77777777" w:rsidR="006B471B" w:rsidRPr="000F7E4F" w:rsidRDefault="006B471B" w:rsidP="006B471B">
      <w:pPr>
        <w:widowControl w:val="0"/>
        <w:rPr>
          <w:szCs w:val="22"/>
        </w:rPr>
      </w:pPr>
    </w:p>
    <w:p w14:paraId="35723EC3" w14:textId="77777777" w:rsidR="006B471B" w:rsidRPr="000F7E4F" w:rsidRDefault="006B471B" w:rsidP="006B471B">
      <w:pPr>
        <w:widowControl w:val="0"/>
        <w:rPr>
          <w:szCs w:val="22"/>
        </w:rPr>
      </w:pPr>
    </w:p>
    <w:p w14:paraId="7ADE9BE6" w14:textId="77777777" w:rsidR="006B471B" w:rsidRPr="000F7E4F" w:rsidRDefault="006B471B" w:rsidP="006B471B">
      <w:pPr>
        <w:widowControl w:val="0"/>
        <w:rPr>
          <w:szCs w:val="22"/>
        </w:rPr>
      </w:pPr>
      <w:r w:rsidRPr="000F7E4F">
        <w:rPr>
          <w:b/>
          <w:szCs w:val="22"/>
        </w:rPr>
        <w:t>Należy uważnie zapoznać się z treścią ulotki przed zażyciem leku, ponieważ zawiera ona informacje ważne dla pacjenta.</w:t>
      </w:r>
    </w:p>
    <w:p w14:paraId="490FB752" w14:textId="77777777" w:rsidR="006B471B" w:rsidRPr="000F7E4F" w:rsidRDefault="006B471B" w:rsidP="006B471B">
      <w:pPr>
        <w:widowControl w:val="0"/>
        <w:ind w:left="567" w:hanging="567"/>
        <w:rPr>
          <w:szCs w:val="22"/>
        </w:rPr>
      </w:pPr>
      <w:r w:rsidRPr="000F7E4F">
        <w:rPr>
          <w:szCs w:val="22"/>
        </w:rPr>
        <w:t>-</w:t>
      </w:r>
      <w:r w:rsidRPr="000F7E4F">
        <w:rPr>
          <w:szCs w:val="22"/>
        </w:rPr>
        <w:tab/>
        <w:t>Należy zachować tę ulotkę, aby w razie potrzeby móc ją ponownie przeczytać.</w:t>
      </w:r>
    </w:p>
    <w:p w14:paraId="7AF8ACDC" w14:textId="77777777" w:rsidR="006B471B" w:rsidRPr="000F7E4F" w:rsidRDefault="006B471B" w:rsidP="006B471B">
      <w:pPr>
        <w:widowControl w:val="0"/>
        <w:ind w:left="567" w:hanging="567"/>
        <w:rPr>
          <w:szCs w:val="22"/>
        </w:rPr>
      </w:pPr>
      <w:r w:rsidRPr="000F7E4F">
        <w:rPr>
          <w:szCs w:val="22"/>
        </w:rPr>
        <w:t>-</w:t>
      </w:r>
      <w:r w:rsidRPr="000F7E4F">
        <w:rPr>
          <w:szCs w:val="22"/>
        </w:rPr>
        <w:tab/>
        <w:t>W razie jakichkolwiek wątpliwości należy zwrócić się do lekarza, farmaceuty lub pielęgniarki.</w:t>
      </w:r>
    </w:p>
    <w:p w14:paraId="310C7F97" w14:textId="77777777" w:rsidR="006B471B" w:rsidRPr="000F7E4F" w:rsidRDefault="006B471B" w:rsidP="006B471B">
      <w:pPr>
        <w:widowControl w:val="0"/>
        <w:ind w:left="567" w:hanging="567"/>
        <w:rPr>
          <w:szCs w:val="22"/>
        </w:rPr>
      </w:pPr>
      <w:r w:rsidRPr="000F7E4F">
        <w:rPr>
          <w:szCs w:val="22"/>
        </w:rPr>
        <w:t>-</w:t>
      </w:r>
      <w:r w:rsidRPr="000F7E4F">
        <w:rPr>
          <w:szCs w:val="22"/>
        </w:rPr>
        <w:tab/>
        <w:t>Lek ten przepisano ściśle określonej osobie. Nie należy go przekazywać innym. Lek może zaszkodzić innej osobie, nawet jeśli objawy jej choroby są takie same.</w:t>
      </w:r>
    </w:p>
    <w:p w14:paraId="47878D83" w14:textId="77777777" w:rsidR="006B471B" w:rsidRPr="000F7E4F" w:rsidRDefault="006B471B" w:rsidP="006B471B">
      <w:pPr>
        <w:widowControl w:val="0"/>
        <w:ind w:left="567" w:hanging="567"/>
        <w:rPr>
          <w:szCs w:val="22"/>
        </w:rPr>
      </w:pPr>
      <w:r w:rsidRPr="000F7E4F">
        <w:rPr>
          <w:szCs w:val="22"/>
        </w:rPr>
        <w:t>-</w:t>
      </w:r>
      <w:r w:rsidRPr="000F7E4F">
        <w:rPr>
          <w:szCs w:val="22"/>
        </w:rPr>
        <w:tab/>
        <w:t>Jeśli u pacjenta wystąpią jakiekolwiek objawy niepożądane, w tym wszelkie możliwe objawy niepożądane niewymienione w tej ulotce, należy powiedzieć o tym lekarzowi, farmaceucie lub pielęgniarce. Patrz punkt 4.</w:t>
      </w:r>
    </w:p>
    <w:p w14:paraId="364CA345" w14:textId="77777777" w:rsidR="006B471B" w:rsidRPr="000F7E4F" w:rsidRDefault="006B471B" w:rsidP="006B471B">
      <w:pPr>
        <w:widowControl w:val="0"/>
        <w:rPr>
          <w:szCs w:val="22"/>
        </w:rPr>
      </w:pPr>
    </w:p>
    <w:p w14:paraId="35206F40" w14:textId="77777777" w:rsidR="006B471B" w:rsidRPr="000F7E4F" w:rsidRDefault="006B471B" w:rsidP="006B471B">
      <w:pPr>
        <w:widowControl w:val="0"/>
        <w:numPr>
          <w:ilvl w:val="12"/>
          <w:numId w:val="0"/>
        </w:numPr>
        <w:ind w:right="-2"/>
        <w:rPr>
          <w:b/>
          <w:szCs w:val="22"/>
        </w:rPr>
      </w:pPr>
      <w:r w:rsidRPr="000F7E4F">
        <w:rPr>
          <w:b/>
          <w:szCs w:val="22"/>
        </w:rPr>
        <w:t>Spis treści ulotki</w:t>
      </w:r>
    </w:p>
    <w:p w14:paraId="3858B448" w14:textId="77777777" w:rsidR="006B471B" w:rsidRPr="000F7E4F" w:rsidRDefault="006B471B" w:rsidP="006B471B">
      <w:pPr>
        <w:widowControl w:val="0"/>
        <w:numPr>
          <w:ilvl w:val="12"/>
          <w:numId w:val="0"/>
        </w:numPr>
        <w:rPr>
          <w:szCs w:val="22"/>
        </w:rPr>
      </w:pPr>
    </w:p>
    <w:p w14:paraId="3E08F351" w14:textId="77777777" w:rsidR="006B471B" w:rsidRPr="000F7E4F" w:rsidRDefault="006B471B" w:rsidP="006B471B">
      <w:pPr>
        <w:widowControl w:val="0"/>
        <w:numPr>
          <w:ilvl w:val="12"/>
          <w:numId w:val="0"/>
        </w:numPr>
        <w:ind w:left="567" w:hanging="567"/>
        <w:rPr>
          <w:szCs w:val="22"/>
        </w:rPr>
      </w:pPr>
      <w:r w:rsidRPr="000F7E4F">
        <w:rPr>
          <w:szCs w:val="22"/>
        </w:rPr>
        <w:t>1.</w:t>
      </w:r>
      <w:r w:rsidRPr="000F7E4F">
        <w:rPr>
          <w:szCs w:val="22"/>
        </w:rPr>
        <w:tab/>
        <w:t>Co to jest lek Zejula i w jakim celu się go stosuje</w:t>
      </w:r>
    </w:p>
    <w:p w14:paraId="786B3700" w14:textId="77777777" w:rsidR="006B471B" w:rsidRPr="000F7E4F" w:rsidRDefault="006B471B" w:rsidP="006B471B">
      <w:pPr>
        <w:widowControl w:val="0"/>
        <w:numPr>
          <w:ilvl w:val="12"/>
          <w:numId w:val="0"/>
        </w:numPr>
        <w:ind w:left="567" w:hanging="567"/>
        <w:rPr>
          <w:szCs w:val="22"/>
        </w:rPr>
      </w:pPr>
      <w:r w:rsidRPr="000F7E4F">
        <w:rPr>
          <w:szCs w:val="22"/>
        </w:rPr>
        <w:t>2.</w:t>
      </w:r>
      <w:r w:rsidRPr="000F7E4F">
        <w:rPr>
          <w:szCs w:val="22"/>
        </w:rPr>
        <w:tab/>
        <w:t>Informacje ważne przed przyjęciem leku Zejula</w:t>
      </w:r>
    </w:p>
    <w:p w14:paraId="4429ED44" w14:textId="77777777" w:rsidR="006B471B" w:rsidRPr="000F7E4F" w:rsidRDefault="006B471B" w:rsidP="006B471B">
      <w:pPr>
        <w:widowControl w:val="0"/>
        <w:numPr>
          <w:ilvl w:val="12"/>
          <w:numId w:val="0"/>
        </w:numPr>
        <w:ind w:left="567" w:hanging="567"/>
        <w:rPr>
          <w:szCs w:val="22"/>
        </w:rPr>
      </w:pPr>
      <w:r w:rsidRPr="000F7E4F">
        <w:rPr>
          <w:szCs w:val="22"/>
        </w:rPr>
        <w:t>3.</w:t>
      </w:r>
      <w:r w:rsidRPr="000F7E4F">
        <w:rPr>
          <w:szCs w:val="22"/>
        </w:rPr>
        <w:tab/>
        <w:t>Jak przyjmować lek Zejula</w:t>
      </w:r>
    </w:p>
    <w:p w14:paraId="178023B2" w14:textId="77777777" w:rsidR="006B471B" w:rsidRPr="000F7E4F" w:rsidRDefault="006B471B" w:rsidP="006B471B">
      <w:pPr>
        <w:widowControl w:val="0"/>
        <w:numPr>
          <w:ilvl w:val="12"/>
          <w:numId w:val="0"/>
        </w:numPr>
        <w:ind w:left="567" w:hanging="567"/>
        <w:rPr>
          <w:szCs w:val="22"/>
        </w:rPr>
      </w:pPr>
      <w:r w:rsidRPr="000F7E4F">
        <w:rPr>
          <w:szCs w:val="22"/>
        </w:rPr>
        <w:t>4.</w:t>
      </w:r>
      <w:r w:rsidRPr="000F7E4F">
        <w:rPr>
          <w:szCs w:val="22"/>
        </w:rPr>
        <w:tab/>
        <w:t>Możliwe działania niepożądane</w:t>
      </w:r>
    </w:p>
    <w:p w14:paraId="29E61CE9" w14:textId="77777777" w:rsidR="006B471B" w:rsidRPr="000F7E4F" w:rsidRDefault="006B471B" w:rsidP="006B471B">
      <w:pPr>
        <w:widowControl w:val="0"/>
        <w:ind w:left="567" w:hanging="567"/>
        <w:rPr>
          <w:szCs w:val="22"/>
        </w:rPr>
      </w:pPr>
      <w:r w:rsidRPr="000F7E4F">
        <w:rPr>
          <w:szCs w:val="22"/>
        </w:rPr>
        <w:t>5.</w:t>
      </w:r>
      <w:r w:rsidRPr="000F7E4F">
        <w:rPr>
          <w:szCs w:val="22"/>
        </w:rPr>
        <w:tab/>
        <w:t>Jak przechowywać lek Zejula</w:t>
      </w:r>
    </w:p>
    <w:p w14:paraId="7BEFE7CA" w14:textId="77777777" w:rsidR="006B471B" w:rsidRPr="000F7E4F" w:rsidRDefault="006B471B" w:rsidP="006B471B">
      <w:pPr>
        <w:widowControl w:val="0"/>
        <w:ind w:left="567" w:hanging="567"/>
        <w:rPr>
          <w:szCs w:val="22"/>
        </w:rPr>
      </w:pPr>
      <w:r w:rsidRPr="000F7E4F">
        <w:rPr>
          <w:szCs w:val="22"/>
        </w:rPr>
        <w:t>6.</w:t>
      </w:r>
      <w:r w:rsidRPr="000F7E4F">
        <w:rPr>
          <w:szCs w:val="22"/>
        </w:rPr>
        <w:tab/>
        <w:t>Zawartość opakowania i inne informacje</w:t>
      </w:r>
    </w:p>
    <w:p w14:paraId="3D9C25B9" w14:textId="77777777" w:rsidR="006B471B" w:rsidRPr="000F7E4F" w:rsidRDefault="006B471B" w:rsidP="006B471B">
      <w:pPr>
        <w:widowControl w:val="0"/>
        <w:numPr>
          <w:ilvl w:val="12"/>
          <w:numId w:val="0"/>
        </w:numPr>
        <w:rPr>
          <w:szCs w:val="22"/>
        </w:rPr>
      </w:pPr>
    </w:p>
    <w:p w14:paraId="2A5FEF11" w14:textId="77777777" w:rsidR="006B471B" w:rsidRPr="000F7E4F" w:rsidRDefault="006B471B" w:rsidP="006B471B">
      <w:pPr>
        <w:widowControl w:val="0"/>
        <w:numPr>
          <w:ilvl w:val="12"/>
          <w:numId w:val="0"/>
        </w:numPr>
        <w:rPr>
          <w:szCs w:val="22"/>
        </w:rPr>
      </w:pPr>
    </w:p>
    <w:p w14:paraId="3D63363E" w14:textId="77777777" w:rsidR="006B471B" w:rsidRPr="000F7E4F" w:rsidRDefault="006B471B" w:rsidP="006B471B">
      <w:pPr>
        <w:widowControl w:val="0"/>
        <w:ind w:left="567" w:hanging="567"/>
        <w:rPr>
          <w:b/>
          <w:szCs w:val="22"/>
        </w:rPr>
      </w:pPr>
      <w:r w:rsidRPr="000F7E4F">
        <w:rPr>
          <w:b/>
          <w:szCs w:val="22"/>
        </w:rPr>
        <w:t>1.</w:t>
      </w:r>
      <w:r w:rsidRPr="000F7E4F">
        <w:rPr>
          <w:b/>
          <w:szCs w:val="22"/>
        </w:rPr>
        <w:tab/>
        <w:t>Co to jest lek Zejula i w jakim celu się go stosuje</w:t>
      </w:r>
    </w:p>
    <w:p w14:paraId="2224C4EA" w14:textId="77777777" w:rsidR="006B471B" w:rsidRPr="000F7E4F" w:rsidRDefault="006B471B" w:rsidP="006B471B">
      <w:pPr>
        <w:widowControl w:val="0"/>
        <w:numPr>
          <w:ilvl w:val="12"/>
          <w:numId w:val="0"/>
        </w:numPr>
        <w:rPr>
          <w:szCs w:val="22"/>
        </w:rPr>
      </w:pPr>
    </w:p>
    <w:p w14:paraId="77A2F70F" w14:textId="77777777" w:rsidR="006B471B" w:rsidRPr="000F7E4F" w:rsidRDefault="006B471B" w:rsidP="006B471B">
      <w:pPr>
        <w:widowControl w:val="0"/>
        <w:rPr>
          <w:b/>
          <w:szCs w:val="22"/>
        </w:rPr>
      </w:pPr>
      <w:r w:rsidRPr="000F7E4F">
        <w:rPr>
          <w:b/>
          <w:szCs w:val="22"/>
        </w:rPr>
        <w:t>Co to jest lek Zejula i jakie ma działanie</w:t>
      </w:r>
    </w:p>
    <w:p w14:paraId="41ECE12D" w14:textId="7FC77EDC" w:rsidR="006B471B" w:rsidRDefault="006B471B" w:rsidP="006B471B">
      <w:pPr>
        <w:widowControl w:val="0"/>
        <w:rPr>
          <w:szCs w:val="22"/>
        </w:rPr>
      </w:pPr>
      <w:r w:rsidRPr="000F7E4F">
        <w:rPr>
          <w:szCs w:val="22"/>
        </w:rPr>
        <w:t xml:space="preserve">Zejula zawiera substancję czynną o nazwie niraparyb. Niraparyb to lek przeciwnowotworowy należący do grupy określanej jako inhibitory PARP. Inhibitory PARP blokują enzym nazywany polimerazą </w:t>
      </w:r>
      <w:proofErr w:type="spellStart"/>
      <w:r w:rsidRPr="000F7E4F">
        <w:rPr>
          <w:szCs w:val="22"/>
        </w:rPr>
        <w:t>poli</w:t>
      </w:r>
      <w:proofErr w:type="spellEnd"/>
      <w:r w:rsidRPr="000F7E4F">
        <w:rPr>
          <w:szCs w:val="22"/>
        </w:rPr>
        <w:t>(</w:t>
      </w:r>
      <w:proofErr w:type="spellStart"/>
      <w:r w:rsidRPr="000F7E4F">
        <w:rPr>
          <w:szCs w:val="22"/>
        </w:rPr>
        <w:t>adenozynodifosforybozy</w:t>
      </w:r>
      <w:proofErr w:type="spellEnd"/>
      <w:r w:rsidRPr="000F7E4F">
        <w:rPr>
          <w:szCs w:val="22"/>
        </w:rPr>
        <w:t>) (PARP). PARP ułatwia naprawę uszkodzonego DNA w komórkach i dlatego zablokowanie działania tego enzymu uniemożliwia naprawę DNA w</w:t>
      </w:r>
      <w:r>
        <w:rPr>
          <w:szCs w:val="22"/>
        </w:rPr>
        <w:t> </w:t>
      </w:r>
      <w:r w:rsidRPr="000F7E4F">
        <w:rPr>
          <w:szCs w:val="22"/>
        </w:rPr>
        <w:t>komórkach nowotworu. Powoduje to śmierć komórek nowotworu i w ten sposób pomaga opanować chorobę.</w:t>
      </w:r>
    </w:p>
    <w:p w14:paraId="37875663" w14:textId="77777777" w:rsidR="006B471B" w:rsidRDefault="006B471B" w:rsidP="006B471B">
      <w:pPr>
        <w:widowControl w:val="0"/>
        <w:rPr>
          <w:szCs w:val="22"/>
        </w:rPr>
      </w:pPr>
    </w:p>
    <w:p w14:paraId="5E09E20A" w14:textId="77777777" w:rsidR="006B471B" w:rsidRPr="000F7E4F" w:rsidRDefault="006B471B" w:rsidP="006B471B">
      <w:pPr>
        <w:widowControl w:val="0"/>
        <w:rPr>
          <w:b/>
          <w:szCs w:val="22"/>
        </w:rPr>
      </w:pPr>
      <w:r w:rsidRPr="000F7E4F">
        <w:rPr>
          <w:b/>
          <w:szCs w:val="22"/>
        </w:rPr>
        <w:t>W jakim celu stosuje się lek Zejula</w:t>
      </w:r>
    </w:p>
    <w:p w14:paraId="3C317DD0" w14:textId="77777777" w:rsidR="006B471B" w:rsidRPr="000F7E4F" w:rsidRDefault="006B471B" w:rsidP="006B471B">
      <w:pPr>
        <w:widowControl w:val="0"/>
        <w:rPr>
          <w:szCs w:val="22"/>
        </w:rPr>
      </w:pPr>
      <w:r w:rsidRPr="000F7E4F">
        <w:rPr>
          <w:szCs w:val="22"/>
        </w:rPr>
        <w:t xml:space="preserve">Lek Zejula stosuje się u dorosłych kobiet w leczeniu raka jajnika, jajowodu (część układu rozrodczego kobiety łącząca jajniki i macicę) lub otrzewnej (błona wyściełająca jamę brzuszną). </w:t>
      </w:r>
    </w:p>
    <w:p w14:paraId="51B468C8" w14:textId="77777777" w:rsidR="006B471B" w:rsidRDefault="006B471B" w:rsidP="006B471B">
      <w:pPr>
        <w:widowControl w:val="0"/>
        <w:rPr>
          <w:szCs w:val="22"/>
        </w:rPr>
      </w:pPr>
    </w:p>
    <w:p w14:paraId="1124A0CB" w14:textId="0F1C3B95" w:rsidR="006B471B" w:rsidRPr="000F7E4F" w:rsidRDefault="006B471B" w:rsidP="006B471B">
      <w:pPr>
        <w:widowControl w:val="0"/>
        <w:rPr>
          <w:szCs w:val="22"/>
        </w:rPr>
      </w:pPr>
      <w:r>
        <w:rPr>
          <w:szCs w:val="22"/>
        </w:rPr>
        <w:t>Lek</w:t>
      </w:r>
      <w:r w:rsidR="002D4EEF">
        <w:rPr>
          <w:szCs w:val="22"/>
        </w:rPr>
        <w:t xml:space="preserve"> Zejula</w:t>
      </w:r>
      <w:r>
        <w:rPr>
          <w:szCs w:val="22"/>
        </w:rPr>
        <w:t xml:space="preserve"> jest stosowany</w:t>
      </w:r>
      <w:r w:rsidR="002D4EEF" w:rsidRPr="002D4EEF">
        <w:rPr>
          <w:szCs w:val="22"/>
        </w:rPr>
        <w:t xml:space="preserve"> </w:t>
      </w:r>
      <w:r w:rsidR="002D4EEF">
        <w:rPr>
          <w:szCs w:val="22"/>
        </w:rPr>
        <w:t>w leczeniu raka</w:t>
      </w:r>
      <w:r>
        <w:rPr>
          <w:szCs w:val="22"/>
        </w:rPr>
        <w:t>:</w:t>
      </w:r>
    </w:p>
    <w:p w14:paraId="453940F2" w14:textId="77777777" w:rsidR="006B471B" w:rsidRDefault="006B471B" w:rsidP="006B471B">
      <w:pPr>
        <w:pStyle w:val="ListParagraph"/>
        <w:widowControl w:val="0"/>
        <w:numPr>
          <w:ilvl w:val="0"/>
          <w:numId w:val="28"/>
        </w:numPr>
        <w:ind w:left="567" w:hanging="567"/>
        <w:rPr>
          <w:szCs w:val="22"/>
        </w:rPr>
      </w:pPr>
      <w:r>
        <w:rPr>
          <w:szCs w:val="22"/>
        </w:rPr>
        <w:t xml:space="preserve">po pierwszej </w:t>
      </w:r>
      <w:r w:rsidRPr="000F7E4F">
        <w:rPr>
          <w:szCs w:val="22"/>
        </w:rPr>
        <w:t xml:space="preserve">skutecznej chemioterapii z </w:t>
      </w:r>
      <w:r>
        <w:rPr>
          <w:szCs w:val="22"/>
        </w:rPr>
        <w:t>zastosowaniem</w:t>
      </w:r>
      <w:r w:rsidRPr="000F7E4F">
        <w:rPr>
          <w:szCs w:val="22"/>
        </w:rPr>
        <w:t xml:space="preserve"> pochodnych platyny</w:t>
      </w:r>
      <w:r>
        <w:rPr>
          <w:szCs w:val="22"/>
        </w:rPr>
        <w:t xml:space="preserve"> lub</w:t>
      </w:r>
    </w:p>
    <w:p w14:paraId="407D5C68" w14:textId="235AB057" w:rsidR="006B471B" w:rsidRDefault="006B471B" w:rsidP="006B471B">
      <w:pPr>
        <w:pStyle w:val="ListParagraph"/>
        <w:widowControl w:val="0"/>
        <w:numPr>
          <w:ilvl w:val="0"/>
          <w:numId w:val="28"/>
        </w:numPr>
        <w:ind w:left="567" w:hanging="567"/>
        <w:rPr>
          <w:szCs w:val="22"/>
        </w:rPr>
      </w:pPr>
      <w:r>
        <w:rPr>
          <w:szCs w:val="22"/>
        </w:rPr>
        <w:t xml:space="preserve">gdy wystąpił nawrót nowotworu po wcześniejszej </w:t>
      </w:r>
      <w:r w:rsidRPr="000F7E4F">
        <w:rPr>
          <w:szCs w:val="22"/>
        </w:rPr>
        <w:t xml:space="preserve">skutecznej </w:t>
      </w:r>
      <w:r>
        <w:rPr>
          <w:szCs w:val="22"/>
        </w:rPr>
        <w:t xml:space="preserve">standardowej </w:t>
      </w:r>
      <w:r w:rsidRPr="000F7E4F">
        <w:rPr>
          <w:szCs w:val="22"/>
        </w:rPr>
        <w:t>chemioterapii z</w:t>
      </w:r>
      <w:r>
        <w:rPr>
          <w:szCs w:val="22"/>
        </w:rPr>
        <w:t> zastosowaniem</w:t>
      </w:r>
      <w:r w:rsidRPr="000F7E4F">
        <w:rPr>
          <w:szCs w:val="22"/>
        </w:rPr>
        <w:t xml:space="preserve"> pochodnych platyny</w:t>
      </w:r>
      <w:r>
        <w:rPr>
          <w:szCs w:val="22"/>
        </w:rPr>
        <w:t>.</w:t>
      </w:r>
    </w:p>
    <w:p w14:paraId="244EC91D" w14:textId="77777777" w:rsidR="006B471B" w:rsidRDefault="006B471B" w:rsidP="006B471B">
      <w:pPr>
        <w:pStyle w:val="ListParagraph"/>
        <w:widowControl w:val="0"/>
        <w:ind w:left="567"/>
        <w:rPr>
          <w:szCs w:val="22"/>
        </w:rPr>
      </w:pPr>
    </w:p>
    <w:p w14:paraId="7D863460" w14:textId="77777777" w:rsidR="006B471B" w:rsidRPr="00D76FE0" w:rsidRDefault="006B471B" w:rsidP="006B471B">
      <w:pPr>
        <w:pStyle w:val="ListParagraph"/>
        <w:widowControl w:val="0"/>
        <w:ind w:left="567"/>
        <w:rPr>
          <w:szCs w:val="22"/>
        </w:rPr>
      </w:pPr>
    </w:p>
    <w:p w14:paraId="209434B9" w14:textId="77777777" w:rsidR="006B471B" w:rsidRPr="000F7E4F" w:rsidRDefault="006B471B" w:rsidP="006B471B">
      <w:pPr>
        <w:widowControl w:val="0"/>
        <w:ind w:left="567" w:hanging="567"/>
        <w:rPr>
          <w:b/>
          <w:szCs w:val="22"/>
        </w:rPr>
      </w:pPr>
      <w:r w:rsidRPr="000F7E4F">
        <w:rPr>
          <w:b/>
          <w:szCs w:val="22"/>
        </w:rPr>
        <w:t>2.</w:t>
      </w:r>
      <w:r w:rsidRPr="000F7E4F">
        <w:rPr>
          <w:b/>
          <w:szCs w:val="22"/>
        </w:rPr>
        <w:tab/>
        <w:t>Informacje ważne przed przyjęciem leku Zejula</w:t>
      </w:r>
    </w:p>
    <w:p w14:paraId="70B75BC5" w14:textId="77777777" w:rsidR="006B471B" w:rsidRPr="000F7E4F" w:rsidRDefault="006B471B" w:rsidP="006B471B">
      <w:pPr>
        <w:widowControl w:val="0"/>
        <w:numPr>
          <w:ilvl w:val="12"/>
          <w:numId w:val="0"/>
        </w:numPr>
        <w:rPr>
          <w:szCs w:val="22"/>
        </w:rPr>
      </w:pPr>
    </w:p>
    <w:p w14:paraId="4548881B" w14:textId="77777777" w:rsidR="006B471B" w:rsidRPr="000F7E4F" w:rsidRDefault="006B471B" w:rsidP="006B471B">
      <w:pPr>
        <w:widowControl w:val="0"/>
        <w:numPr>
          <w:ilvl w:val="12"/>
          <w:numId w:val="0"/>
        </w:numPr>
        <w:rPr>
          <w:szCs w:val="22"/>
        </w:rPr>
      </w:pPr>
      <w:r w:rsidRPr="000F7E4F">
        <w:rPr>
          <w:b/>
          <w:szCs w:val="22"/>
        </w:rPr>
        <w:t>Kiedy nie przyjmować leku Zejula:</w:t>
      </w:r>
    </w:p>
    <w:p w14:paraId="0A9A513F" w14:textId="77777777" w:rsidR="006B471B" w:rsidRPr="000F7E4F" w:rsidRDefault="006B471B" w:rsidP="006B471B">
      <w:pPr>
        <w:widowControl w:val="0"/>
        <w:ind w:left="567" w:hanging="567"/>
        <w:rPr>
          <w:szCs w:val="22"/>
        </w:rPr>
      </w:pPr>
      <w:r w:rsidRPr="000F7E4F">
        <w:rPr>
          <w:szCs w:val="22"/>
        </w:rPr>
        <w:t>•</w:t>
      </w:r>
      <w:r w:rsidRPr="000F7E4F">
        <w:rPr>
          <w:szCs w:val="22"/>
        </w:rPr>
        <w:tab/>
        <w:t>jeśli pacjentka ma uczulenie na niraparyb lub którykolwiek z pozostałych składników tego leku (wymienionych w punkcie 6);</w:t>
      </w:r>
    </w:p>
    <w:p w14:paraId="5D2BA4C4" w14:textId="77777777" w:rsidR="006B471B" w:rsidRPr="000F7E4F" w:rsidRDefault="006B471B" w:rsidP="006B471B">
      <w:pPr>
        <w:widowControl w:val="0"/>
        <w:ind w:left="567" w:hanging="567"/>
        <w:rPr>
          <w:szCs w:val="22"/>
        </w:rPr>
      </w:pPr>
      <w:r w:rsidRPr="000F7E4F">
        <w:rPr>
          <w:szCs w:val="22"/>
        </w:rPr>
        <w:t>•</w:t>
      </w:r>
      <w:r w:rsidRPr="000F7E4F">
        <w:rPr>
          <w:szCs w:val="22"/>
        </w:rPr>
        <w:tab/>
        <w:t>jeśli pacjentka karmi piersią.</w:t>
      </w:r>
    </w:p>
    <w:p w14:paraId="6E5CECF6" w14:textId="77777777" w:rsidR="006B471B" w:rsidRPr="000F7E4F" w:rsidRDefault="006B471B" w:rsidP="006B471B">
      <w:pPr>
        <w:widowControl w:val="0"/>
        <w:numPr>
          <w:ilvl w:val="12"/>
          <w:numId w:val="0"/>
        </w:numPr>
        <w:rPr>
          <w:szCs w:val="22"/>
        </w:rPr>
      </w:pPr>
    </w:p>
    <w:p w14:paraId="7DFB7992" w14:textId="77777777" w:rsidR="006B471B" w:rsidRPr="000F7E4F" w:rsidRDefault="006B471B" w:rsidP="006B471B">
      <w:pPr>
        <w:widowControl w:val="0"/>
        <w:numPr>
          <w:ilvl w:val="12"/>
          <w:numId w:val="0"/>
        </w:numPr>
        <w:rPr>
          <w:b/>
          <w:szCs w:val="22"/>
        </w:rPr>
      </w:pPr>
      <w:r w:rsidRPr="000F7E4F">
        <w:rPr>
          <w:b/>
          <w:szCs w:val="22"/>
        </w:rPr>
        <w:t>Ostrzeżenia i środki ostrożności</w:t>
      </w:r>
    </w:p>
    <w:p w14:paraId="3373DEEF" w14:textId="77777777" w:rsidR="006B471B" w:rsidRPr="000F7E4F" w:rsidRDefault="006B471B" w:rsidP="006B471B">
      <w:pPr>
        <w:widowControl w:val="0"/>
        <w:numPr>
          <w:ilvl w:val="12"/>
          <w:numId w:val="0"/>
        </w:numPr>
        <w:rPr>
          <w:szCs w:val="22"/>
        </w:rPr>
      </w:pPr>
      <w:r w:rsidRPr="000F7E4F">
        <w:rPr>
          <w:szCs w:val="22"/>
        </w:rPr>
        <w:t xml:space="preserve">Jeśli u pacjentki wystąpi jeden z poniższych objawów </w:t>
      </w:r>
      <w:r w:rsidRPr="000F7E4F">
        <w:rPr>
          <w:szCs w:val="22"/>
          <w:u w:val="single"/>
        </w:rPr>
        <w:t xml:space="preserve">przed rozpoczęciem leczenia albo w jego </w:t>
      </w:r>
      <w:r w:rsidRPr="000F7E4F">
        <w:rPr>
          <w:szCs w:val="22"/>
          <w:u w:val="single"/>
        </w:rPr>
        <w:lastRenderedPageBreak/>
        <w:t>trakcie</w:t>
      </w:r>
      <w:r w:rsidRPr="000F7E4F">
        <w:rPr>
          <w:szCs w:val="22"/>
        </w:rPr>
        <w:t>, należy omówić to z lekarzem, farmaceutą lub pielęgniarką:</w:t>
      </w:r>
    </w:p>
    <w:p w14:paraId="7F3C4B44" w14:textId="77777777" w:rsidR="006B471B" w:rsidRPr="000F7E4F" w:rsidRDefault="006B471B" w:rsidP="006B471B">
      <w:pPr>
        <w:widowControl w:val="0"/>
        <w:numPr>
          <w:ilvl w:val="12"/>
          <w:numId w:val="0"/>
        </w:numPr>
        <w:rPr>
          <w:szCs w:val="22"/>
        </w:rPr>
      </w:pPr>
    </w:p>
    <w:p w14:paraId="472064BE" w14:textId="77777777" w:rsidR="006B471B" w:rsidRPr="000F7E4F" w:rsidRDefault="006B471B" w:rsidP="006B471B">
      <w:pPr>
        <w:keepNext/>
        <w:widowControl w:val="0"/>
        <w:numPr>
          <w:ilvl w:val="12"/>
          <w:numId w:val="0"/>
        </w:numPr>
        <w:rPr>
          <w:szCs w:val="22"/>
          <w:u w:val="single"/>
        </w:rPr>
      </w:pPr>
      <w:r w:rsidRPr="000F7E4F">
        <w:rPr>
          <w:szCs w:val="22"/>
          <w:u w:val="single"/>
        </w:rPr>
        <w:t>Mała liczba komórek krwi</w:t>
      </w:r>
    </w:p>
    <w:p w14:paraId="40C59C5F" w14:textId="4DB837FD" w:rsidR="006B471B" w:rsidRPr="000F7E4F" w:rsidRDefault="006B471B" w:rsidP="006B471B">
      <w:pPr>
        <w:widowControl w:val="0"/>
        <w:rPr>
          <w:szCs w:val="22"/>
        </w:rPr>
      </w:pPr>
      <w:r w:rsidRPr="000F7E4F">
        <w:rPr>
          <w:szCs w:val="22"/>
        </w:rPr>
        <w:t>Lek Zejula zmniejsza liczbę czerwonych krwinek (niedokrwistość), białych krwinek (neutropenia) lub</w:t>
      </w:r>
      <w:r>
        <w:rPr>
          <w:szCs w:val="22"/>
        </w:rPr>
        <w:t> </w:t>
      </w:r>
      <w:r w:rsidRPr="000F7E4F">
        <w:rPr>
          <w:szCs w:val="22"/>
        </w:rPr>
        <w:t>płytek krwi (małopłytkowość). Należy zwrócić uwagę na takie objawy i dolegliwości</w:t>
      </w:r>
      <w:r>
        <w:rPr>
          <w:szCs w:val="22"/>
        </w:rPr>
        <w:t>,</w:t>
      </w:r>
      <w:r w:rsidRPr="000F7E4F">
        <w:rPr>
          <w:szCs w:val="22"/>
        </w:rPr>
        <w:t xml:space="preserve"> jak</w:t>
      </w:r>
      <w:r>
        <w:rPr>
          <w:szCs w:val="22"/>
        </w:rPr>
        <w:t> </w:t>
      </w:r>
      <w:r w:rsidRPr="000F7E4F">
        <w:rPr>
          <w:szCs w:val="22"/>
        </w:rPr>
        <w:t xml:space="preserve">gorączka, zakażenie, nieprawidłowe, trwające dłużej niż zwykle krwawienia lub siniaki (więcej informacji </w:t>
      </w:r>
      <w:r w:rsidRPr="000F7E4F">
        <w:rPr>
          <w:szCs w:val="22"/>
          <w:cs/>
        </w:rPr>
        <w:t xml:space="preserve">– </w:t>
      </w:r>
      <w:r w:rsidRPr="000F7E4F">
        <w:rPr>
          <w:szCs w:val="22"/>
        </w:rPr>
        <w:t>patrz punkt 4). Podczas leczenia lekarz zleci regularne kontrolne badania krwi.</w:t>
      </w:r>
    </w:p>
    <w:p w14:paraId="780CD00F" w14:textId="77777777" w:rsidR="006B471B" w:rsidRPr="000F7E4F" w:rsidRDefault="006B471B" w:rsidP="006B471B">
      <w:pPr>
        <w:widowControl w:val="0"/>
        <w:rPr>
          <w:szCs w:val="22"/>
        </w:rPr>
      </w:pPr>
    </w:p>
    <w:p w14:paraId="1E96D0B4" w14:textId="77777777" w:rsidR="006B471B" w:rsidRPr="000F7E4F" w:rsidRDefault="006B471B" w:rsidP="006B471B">
      <w:pPr>
        <w:widowControl w:val="0"/>
        <w:rPr>
          <w:szCs w:val="22"/>
          <w:u w:val="single"/>
        </w:rPr>
      </w:pPr>
      <w:r w:rsidRPr="000F7E4F">
        <w:rPr>
          <w:szCs w:val="22"/>
          <w:u w:val="single"/>
        </w:rPr>
        <w:t xml:space="preserve">Zespół </w:t>
      </w:r>
      <w:proofErr w:type="spellStart"/>
      <w:r w:rsidRPr="000F7E4F">
        <w:rPr>
          <w:szCs w:val="22"/>
          <w:u w:val="single"/>
        </w:rPr>
        <w:t>mielodysplastyczny</w:t>
      </w:r>
      <w:proofErr w:type="spellEnd"/>
      <w:r w:rsidRPr="000F7E4F">
        <w:rPr>
          <w:szCs w:val="22"/>
          <w:u w:val="single"/>
        </w:rPr>
        <w:t>/ostra białaczka szpikowa</w:t>
      </w:r>
    </w:p>
    <w:p w14:paraId="1AD1499B" w14:textId="2F48B6CF" w:rsidR="006B471B" w:rsidRPr="000F7E4F" w:rsidRDefault="006B471B" w:rsidP="006B471B">
      <w:pPr>
        <w:widowControl w:val="0"/>
        <w:rPr>
          <w:szCs w:val="22"/>
        </w:rPr>
      </w:pPr>
      <w:r w:rsidRPr="000F7E4F">
        <w:rPr>
          <w:szCs w:val="22"/>
        </w:rPr>
        <w:t xml:space="preserve">Rzadko, niedobór krwinek może być oznaką ciężkiej choroby szpiku określanej jako </w:t>
      </w:r>
      <w:r w:rsidRPr="000F7E4F">
        <w:rPr>
          <w:szCs w:val="22"/>
          <w:cs/>
        </w:rPr>
        <w:t>„</w:t>
      </w:r>
      <w:r w:rsidRPr="000F7E4F">
        <w:rPr>
          <w:szCs w:val="22"/>
        </w:rPr>
        <w:t xml:space="preserve">zespół </w:t>
      </w:r>
      <w:proofErr w:type="spellStart"/>
      <w:r w:rsidRPr="000F7E4F">
        <w:rPr>
          <w:szCs w:val="22"/>
        </w:rPr>
        <w:t>mielodysplastyczny</w:t>
      </w:r>
      <w:proofErr w:type="spellEnd"/>
      <w:r w:rsidRPr="000F7E4F">
        <w:rPr>
          <w:szCs w:val="22"/>
          <w:cs/>
        </w:rPr>
        <w:t xml:space="preserve">” </w:t>
      </w:r>
      <w:r w:rsidRPr="000F7E4F">
        <w:rPr>
          <w:szCs w:val="22"/>
        </w:rPr>
        <w:t xml:space="preserve">(ang. </w:t>
      </w:r>
      <w:proofErr w:type="spellStart"/>
      <w:r w:rsidRPr="000F7E4F">
        <w:rPr>
          <w:i/>
          <w:szCs w:val="22"/>
        </w:rPr>
        <w:t>myelodysplastic</w:t>
      </w:r>
      <w:proofErr w:type="spellEnd"/>
      <w:r w:rsidRPr="000F7E4F">
        <w:rPr>
          <w:i/>
          <w:szCs w:val="22"/>
        </w:rPr>
        <w:t xml:space="preserve"> </w:t>
      </w:r>
      <w:proofErr w:type="spellStart"/>
      <w:r w:rsidRPr="000F7E4F">
        <w:rPr>
          <w:i/>
          <w:szCs w:val="22"/>
        </w:rPr>
        <w:t>syndrome</w:t>
      </w:r>
      <w:proofErr w:type="spellEnd"/>
      <w:r w:rsidRPr="000F7E4F">
        <w:rPr>
          <w:szCs w:val="22"/>
        </w:rPr>
        <w:t xml:space="preserve">, MDS) lub </w:t>
      </w:r>
      <w:r w:rsidRPr="000F7E4F">
        <w:rPr>
          <w:szCs w:val="22"/>
          <w:cs/>
        </w:rPr>
        <w:t>„</w:t>
      </w:r>
      <w:r w:rsidRPr="000F7E4F">
        <w:rPr>
          <w:szCs w:val="22"/>
        </w:rPr>
        <w:t>ostra białaczka szpikowa</w:t>
      </w:r>
      <w:r w:rsidRPr="000F7E4F">
        <w:rPr>
          <w:szCs w:val="22"/>
          <w:cs/>
        </w:rPr>
        <w:t xml:space="preserve">” </w:t>
      </w:r>
      <w:r w:rsidRPr="000F7E4F">
        <w:rPr>
          <w:szCs w:val="22"/>
        </w:rPr>
        <w:t>(ang.</w:t>
      </w:r>
      <w:r>
        <w:rPr>
          <w:szCs w:val="22"/>
        </w:rPr>
        <w:t> </w:t>
      </w:r>
      <w:proofErr w:type="spellStart"/>
      <w:r w:rsidRPr="000F7E4F">
        <w:rPr>
          <w:i/>
          <w:szCs w:val="22"/>
        </w:rPr>
        <w:t>acute</w:t>
      </w:r>
      <w:proofErr w:type="spellEnd"/>
      <w:r w:rsidRPr="000F7E4F">
        <w:rPr>
          <w:i/>
          <w:szCs w:val="22"/>
        </w:rPr>
        <w:t xml:space="preserve"> </w:t>
      </w:r>
      <w:proofErr w:type="spellStart"/>
      <w:r w:rsidRPr="000F7E4F">
        <w:rPr>
          <w:i/>
          <w:szCs w:val="22"/>
        </w:rPr>
        <w:t>myeloid</w:t>
      </w:r>
      <w:proofErr w:type="spellEnd"/>
      <w:r w:rsidRPr="000F7E4F">
        <w:rPr>
          <w:i/>
          <w:szCs w:val="22"/>
        </w:rPr>
        <w:t xml:space="preserve"> </w:t>
      </w:r>
      <w:proofErr w:type="spellStart"/>
      <w:r w:rsidRPr="000F7E4F">
        <w:rPr>
          <w:i/>
          <w:szCs w:val="22"/>
        </w:rPr>
        <w:t>leukaemia</w:t>
      </w:r>
      <w:proofErr w:type="spellEnd"/>
      <w:r w:rsidRPr="000F7E4F">
        <w:rPr>
          <w:szCs w:val="22"/>
        </w:rPr>
        <w:t>, AML). Lekarz może zlecić badanie szpiku kostnego w celu wykrycia tych chorób.</w:t>
      </w:r>
    </w:p>
    <w:p w14:paraId="6A018C55" w14:textId="77777777" w:rsidR="006B471B" w:rsidRPr="000F7E4F" w:rsidRDefault="006B471B" w:rsidP="006B471B">
      <w:pPr>
        <w:widowControl w:val="0"/>
        <w:rPr>
          <w:szCs w:val="22"/>
        </w:rPr>
      </w:pPr>
    </w:p>
    <w:p w14:paraId="58718E97" w14:textId="77777777" w:rsidR="006B471B" w:rsidRPr="000F7E4F" w:rsidRDefault="006B471B" w:rsidP="006B471B">
      <w:pPr>
        <w:widowControl w:val="0"/>
        <w:rPr>
          <w:szCs w:val="22"/>
          <w:u w:val="single"/>
        </w:rPr>
      </w:pPr>
      <w:r w:rsidRPr="000F7E4F">
        <w:rPr>
          <w:szCs w:val="22"/>
          <w:u w:val="single"/>
        </w:rPr>
        <w:t>Nadciśnienie tętnicze</w:t>
      </w:r>
    </w:p>
    <w:p w14:paraId="17781E69" w14:textId="77777777" w:rsidR="006B471B" w:rsidRPr="000F7E4F" w:rsidRDefault="006B471B" w:rsidP="006B471B">
      <w:pPr>
        <w:widowControl w:val="0"/>
        <w:rPr>
          <w:szCs w:val="22"/>
        </w:rPr>
      </w:pPr>
      <w:r w:rsidRPr="000F7E4F">
        <w:rPr>
          <w:szCs w:val="22"/>
        </w:rPr>
        <w:t xml:space="preserve">Lek Zejula może powodować wysokie ciśnienie krwi, które w niektórych przypadkach może być ciężkie. Podczas leczenia lekarz będzie regularnie kontrolować ciśnienie krwi. Może również przepisać lek na nadciśnienie oraz w razie konieczności dostosować dawkę leku Zejula. Lekarz może zalecić kontrolowanie ciśnienia tętniczego w domu i poinstruować o konieczności kontaktu z nim </w:t>
      </w:r>
      <w:r w:rsidRPr="000F7E4F">
        <w:rPr>
          <w:szCs w:val="22"/>
        </w:rPr>
        <w:br/>
        <w:t>w razie zwiększenia ciśnienia tętniczego.</w:t>
      </w:r>
    </w:p>
    <w:p w14:paraId="763356AB" w14:textId="77777777" w:rsidR="006B471B" w:rsidRPr="000F7E4F" w:rsidRDefault="006B471B" w:rsidP="006B471B">
      <w:pPr>
        <w:widowControl w:val="0"/>
        <w:rPr>
          <w:szCs w:val="22"/>
        </w:rPr>
      </w:pPr>
    </w:p>
    <w:p w14:paraId="2A90C4A0" w14:textId="77777777" w:rsidR="006B471B" w:rsidRPr="00454F83" w:rsidRDefault="006B471B" w:rsidP="006B471B">
      <w:pPr>
        <w:widowControl w:val="0"/>
        <w:rPr>
          <w:u w:val="single"/>
          <w:lang w:val="en-US"/>
        </w:rPr>
      </w:pPr>
      <w:r w:rsidRPr="000F7E4F">
        <w:rPr>
          <w:szCs w:val="22"/>
          <w:u w:val="single"/>
        </w:rPr>
        <w:t xml:space="preserve">Zespół odwracalnej tylnej encefalopatii </w:t>
      </w:r>
      <w:r w:rsidRPr="002F4581">
        <w:rPr>
          <w:szCs w:val="22"/>
          <w:u w:val="single"/>
        </w:rPr>
        <w:t xml:space="preserve">(ang. </w:t>
      </w:r>
      <w:r w:rsidRPr="002F4581">
        <w:rPr>
          <w:bCs/>
          <w:i/>
          <w:iCs/>
          <w:szCs w:val="22"/>
          <w:u w:val="single"/>
          <w:lang w:val="en-US"/>
        </w:rPr>
        <w:t>Posterior Reversible Encephalopathy Syndrome</w:t>
      </w:r>
      <w:r w:rsidRPr="002F4581">
        <w:rPr>
          <w:bCs/>
          <w:szCs w:val="22"/>
          <w:u w:val="single"/>
          <w:lang w:val="en-US"/>
        </w:rPr>
        <w:t>,</w:t>
      </w:r>
      <w:r w:rsidRPr="00E91D0E">
        <w:rPr>
          <w:szCs w:val="22"/>
          <w:u w:val="single"/>
          <w:lang w:val="en-US"/>
        </w:rPr>
        <w:t xml:space="preserve"> </w:t>
      </w:r>
      <w:r w:rsidRPr="00454F83">
        <w:rPr>
          <w:u w:val="single"/>
          <w:lang w:val="en-US"/>
        </w:rPr>
        <w:t>PRES)</w:t>
      </w:r>
    </w:p>
    <w:p w14:paraId="0ED3F430" w14:textId="0814F893" w:rsidR="006B471B" w:rsidRPr="000F7E4F" w:rsidRDefault="006B471B" w:rsidP="006B471B">
      <w:pPr>
        <w:widowControl w:val="0"/>
        <w:rPr>
          <w:szCs w:val="22"/>
        </w:rPr>
      </w:pPr>
      <w:r w:rsidRPr="000F7E4F">
        <w:rPr>
          <w:szCs w:val="22"/>
        </w:rPr>
        <w:t xml:space="preserve">Rzadko występujące neurologiczne działanie niepożądane, znane jako </w:t>
      </w:r>
      <w:r w:rsidRPr="000F7E4F">
        <w:rPr>
          <w:bCs/>
          <w:szCs w:val="22"/>
        </w:rPr>
        <w:t>PRES było związane z</w:t>
      </w:r>
      <w:r>
        <w:rPr>
          <w:bCs/>
          <w:szCs w:val="22"/>
        </w:rPr>
        <w:t> </w:t>
      </w:r>
      <w:r w:rsidRPr="000F7E4F">
        <w:rPr>
          <w:bCs/>
          <w:szCs w:val="22"/>
        </w:rPr>
        <w:t>zastosowaniem leku Zejula. Jeśli u pacjent</w:t>
      </w:r>
      <w:r>
        <w:rPr>
          <w:bCs/>
          <w:szCs w:val="22"/>
        </w:rPr>
        <w:t>ki</w:t>
      </w:r>
      <w:r w:rsidRPr="000F7E4F">
        <w:rPr>
          <w:bCs/>
          <w:szCs w:val="22"/>
        </w:rPr>
        <w:t xml:space="preserve"> występują ból głowy, zaburzenia widzenia, dezorientacja lub napad drgawkowy z towarzyszącym wysokim ciśnieniem krwi lub bez, powin</w:t>
      </w:r>
      <w:r>
        <w:rPr>
          <w:bCs/>
          <w:szCs w:val="22"/>
        </w:rPr>
        <w:t>na</w:t>
      </w:r>
      <w:r w:rsidRPr="000F7E4F">
        <w:rPr>
          <w:bCs/>
          <w:szCs w:val="22"/>
        </w:rPr>
        <w:t xml:space="preserve"> on</w:t>
      </w:r>
      <w:r>
        <w:rPr>
          <w:bCs/>
          <w:szCs w:val="22"/>
        </w:rPr>
        <w:t>a</w:t>
      </w:r>
      <w:r w:rsidRPr="000F7E4F">
        <w:rPr>
          <w:bCs/>
          <w:szCs w:val="22"/>
        </w:rPr>
        <w:t xml:space="preserve"> skontaktować się z lekarzem.</w:t>
      </w:r>
    </w:p>
    <w:p w14:paraId="744B828B" w14:textId="77777777" w:rsidR="006B471B" w:rsidRPr="000F7E4F" w:rsidRDefault="006B471B" w:rsidP="006B471B">
      <w:pPr>
        <w:widowControl w:val="0"/>
        <w:rPr>
          <w:szCs w:val="22"/>
        </w:rPr>
      </w:pPr>
    </w:p>
    <w:p w14:paraId="0FDBF5AD" w14:textId="77777777" w:rsidR="006B471B" w:rsidRPr="000F7E4F" w:rsidRDefault="006B471B" w:rsidP="006B471B">
      <w:pPr>
        <w:widowControl w:val="0"/>
        <w:rPr>
          <w:b/>
          <w:szCs w:val="22"/>
        </w:rPr>
      </w:pPr>
      <w:r w:rsidRPr="000F7E4F">
        <w:rPr>
          <w:b/>
          <w:szCs w:val="22"/>
        </w:rPr>
        <w:t>Dzieci i młodzież</w:t>
      </w:r>
    </w:p>
    <w:p w14:paraId="046CA5F9" w14:textId="77777777" w:rsidR="006B471B" w:rsidRPr="000F7E4F" w:rsidRDefault="006B471B" w:rsidP="006B471B">
      <w:pPr>
        <w:widowControl w:val="0"/>
        <w:rPr>
          <w:szCs w:val="22"/>
        </w:rPr>
      </w:pPr>
      <w:r w:rsidRPr="000F7E4F">
        <w:rPr>
          <w:szCs w:val="22"/>
        </w:rPr>
        <w:t>Leku Zejula nie należy podawać dzieciom ani młodzieży w wieku poniżej 18 lat. Stosowanie tego leku nie było badane w tej grupie wiekowej.</w:t>
      </w:r>
    </w:p>
    <w:p w14:paraId="5727F6CE" w14:textId="77777777" w:rsidR="006B471B" w:rsidRPr="000F7E4F" w:rsidRDefault="006B471B" w:rsidP="006B471B">
      <w:pPr>
        <w:widowControl w:val="0"/>
        <w:rPr>
          <w:szCs w:val="22"/>
        </w:rPr>
      </w:pPr>
    </w:p>
    <w:p w14:paraId="33342344" w14:textId="77777777" w:rsidR="006B471B" w:rsidRPr="000F7E4F" w:rsidRDefault="006B471B" w:rsidP="006B471B">
      <w:pPr>
        <w:widowControl w:val="0"/>
        <w:rPr>
          <w:szCs w:val="22"/>
        </w:rPr>
      </w:pPr>
      <w:r w:rsidRPr="00CC12D7">
        <w:rPr>
          <w:b/>
          <w:szCs w:val="22"/>
        </w:rPr>
        <w:t>Zejula a inne leki</w:t>
      </w:r>
    </w:p>
    <w:p w14:paraId="7239A6CA" w14:textId="77777777" w:rsidR="006B471B" w:rsidRPr="000F7E4F" w:rsidRDefault="006B471B" w:rsidP="006B471B">
      <w:pPr>
        <w:widowControl w:val="0"/>
        <w:numPr>
          <w:ilvl w:val="12"/>
          <w:numId w:val="0"/>
        </w:numPr>
        <w:rPr>
          <w:szCs w:val="22"/>
        </w:rPr>
      </w:pPr>
      <w:r w:rsidRPr="000F7E4F">
        <w:rPr>
          <w:szCs w:val="22"/>
        </w:rPr>
        <w:t>Należy powiedzieć lekarzowi lub farmaceucie o wszystkich lekach przyjmowanych przez pacjentkę obecnie lub ostatnio, a także o lekach, które pacjentka planuje przyjmować.</w:t>
      </w:r>
    </w:p>
    <w:p w14:paraId="43B2C33F" w14:textId="77777777" w:rsidR="00DB13BC" w:rsidRDefault="00DB13BC" w:rsidP="00DB13BC">
      <w:pPr>
        <w:widowControl w:val="0"/>
        <w:numPr>
          <w:ilvl w:val="12"/>
          <w:numId w:val="0"/>
        </w:numPr>
        <w:rPr>
          <w:ins w:id="580" w:author="Author"/>
          <w:szCs w:val="22"/>
        </w:rPr>
      </w:pPr>
    </w:p>
    <w:p w14:paraId="3BF9173D" w14:textId="3ED63E26" w:rsidR="00DB13BC" w:rsidRPr="000F7E4F" w:rsidRDefault="00DB13BC" w:rsidP="00DB13BC">
      <w:pPr>
        <w:widowControl w:val="0"/>
        <w:numPr>
          <w:ilvl w:val="12"/>
          <w:numId w:val="0"/>
        </w:numPr>
        <w:rPr>
          <w:ins w:id="581" w:author="Author"/>
          <w:szCs w:val="22"/>
        </w:rPr>
      </w:pPr>
      <w:ins w:id="582" w:author="Author">
        <w:r>
          <w:rPr>
            <w:szCs w:val="22"/>
          </w:rPr>
          <w:t>Zejula może wpływać na działanie innych leków. Szczególnie ważne jest poinformowanie o przyjmowaniu leków zawierających</w:t>
        </w:r>
        <w:r w:rsidRPr="00DB13BC">
          <w:rPr>
            <w:szCs w:val="22"/>
          </w:rPr>
          <w:t xml:space="preserve"> </w:t>
        </w:r>
        <w:proofErr w:type="spellStart"/>
        <w:r>
          <w:rPr>
            <w:szCs w:val="22"/>
          </w:rPr>
          <w:t>metforminę</w:t>
        </w:r>
        <w:proofErr w:type="spellEnd"/>
        <w:r w:rsidRPr="00DB13BC">
          <w:rPr>
            <w:szCs w:val="22"/>
          </w:rPr>
          <w:t xml:space="preserve"> </w:t>
        </w:r>
        <w:r>
          <w:rPr>
            <w:szCs w:val="22"/>
          </w:rPr>
          <w:t xml:space="preserve">jako substancję czynną (stosowana w celu zmniejszenia stężenia cukru we krwi), ponieważ może być </w:t>
        </w:r>
        <w:del w:id="583" w:author="autor_WK" w:date="2025-07-08T09:09:00Z" w16du:dateUtc="2025-07-08T07:09:00Z">
          <w:r w:rsidDel="00752AA1">
            <w:rPr>
              <w:szCs w:val="22"/>
            </w:rPr>
            <w:delText>potrzebne</w:delText>
          </w:r>
        </w:del>
      </w:ins>
      <w:ins w:id="584" w:author="autor_WK" w:date="2025-07-08T09:09:00Z" w16du:dateUtc="2025-07-08T07:09:00Z">
        <w:r w:rsidR="00752AA1">
          <w:rPr>
            <w:szCs w:val="22"/>
          </w:rPr>
          <w:t>konieczne</w:t>
        </w:r>
      </w:ins>
      <w:ins w:id="585" w:author="Author">
        <w:r>
          <w:rPr>
            <w:szCs w:val="22"/>
          </w:rPr>
          <w:t xml:space="preserve"> dostosowanie dawki </w:t>
        </w:r>
        <w:proofErr w:type="spellStart"/>
        <w:r>
          <w:rPr>
            <w:szCs w:val="22"/>
          </w:rPr>
          <w:t>metforminy</w:t>
        </w:r>
        <w:proofErr w:type="spellEnd"/>
        <w:r>
          <w:rPr>
            <w:szCs w:val="22"/>
          </w:rPr>
          <w:t xml:space="preserve"> przez lekarza.</w:t>
        </w:r>
      </w:ins>
    </w:p>
    <w:p w14:paraId="28C09157" w14:textId="77777777" w:rsidR="006B471B" w:rsidRPr="000F7E4F" w:rsidRDefault="006B471B" w:rsidP="006B471B">
      <w:pPr>
        <w:widowControl w:val="0"/>
        <w:numPr>
          <w:ilvl w:val="12"/>
          <w:numId w:val="0"/>
        </w:numPr>
        <w:rPr>
          <w:szCs w:val="22"/>
        </w:rPr>
      </w:pPr>
    </w:p>
    <w:p w14:paraId="7E94771E" w14:textId="77777777" w:rsidR="006B471B" w:rsidRPr="000F7E4F" w:rsidRDefault="006B471B" w:rsidP="006B471B">
      <w:pPr>
        <w:widowControl w:val="0"/>
        <w:numPr>
          <w:ilvl w:val="12"/>
          <w:numId w:val="0"/>
        </w:numPr>
        <w:rPr>
          <w:b/>
          <w:szCs w:val="22"/>
        </w:rPr>
      </w:pPr>
      <w:r w:rsidRPr="000F7E4F">
        <w:rPr>
          <w:b/>
          <w:szCs w:val="22"/>
        </w:rPr>
        <w:t>Ciąża</w:t>
      </w:r>
    </w:p>
    <w:p w14:paraId="20AAA2CD" w14:textId="77777777" w:rsidR="006B471B" w:rsidRPr="000F7E4F" w:rsidRDefault="006B471B" w:rsidP="006B471B">
      <w:pPr>
        <w:widowControl w:val="0"/>
        <w:numPr>
          <w:ilvl w:val="12"/>
          <w:numId w:val="0"/>
        </w:numPr>
        <w:rPr>
          <w:szCs w:val="22"/>
        </w:rPr>
      </w:pPr>
      <w:r w:rsidRPr="000F7E4F">
        <w:rPr>
          <w:szCs w:val="22"/>
        </w:rPr>
        <w:t>Nie należy przyjmować leku Zejula podczas ciąży, ponieważ może to być szkodliwe dla nienarodzonego dziecka. Jeśli pacjentka jest w ciąży, przypuszcza, że może być w ciąży lub planuje mieć dziecko, powinna poradzić się lekarza przed zastosowaniem tego leku.</w:t>
      </w:r>
    </w:p>
    <w:p w14:paraId="4D345156" w14:textId="77777777" w:rsidR="006B471B" w:rsidRPr="000F7E4F" w:rsidRDefault="006B471B" w:rsidP="006B471B">
      <w:pPr>
        <w:widowControl w:val="0"/>
        <w:numPr>
          <w:ilvl w:val="12"/>
          <w:numId w:val="0"/>
        </w:numPr>
        <w:rPr>
          <w:szCs w:val="22"/>
        </w:rPr>
      </w:pPr>
    </w:p>
    <w:p w14:paraId="6B21394A" w14:textId="2790C325" w:rsidR="006B471B" w:rsidRPr="000F7E4F" w:rsidRDefault="006B471B" w:rsidP="006B471B">
      <w:pPr>
        <w:widowControl w:val="0"/>
        <w:numPr>
          <w:ilvl w:val="12"/>
          <w:numId w:val="0"/>
        </w:numPr>
        <w:rPr>
          <w:szCs w:val="22"/>
        </w:rPr>
      </w:pPr>
      <w:r w:rsidRPr="000F7E4F">
        <w:rPr>
          <w:szCs w:val="22"/>
        </w:rPr>
        <w:t xml:space="preserve">Pacjentki, które mogą zajść w ciążę, muszą stosować </w:t>
      </w:r>
      <w:r>
        <w:rPr>
          <w:szCs w:val="22"/>
        </w:rPr>
        <w:t xml:space="preserve">wysoce </w:t>
      </w:r>
      <w:r w:rsidRPr="000F7E4F">
        <w:rPr>
          <w:szCs w:val="22"/>
        </w:rPr>
        <w:t xml:space="preserve">skuteczną antykoncepcję podczas przyjmowania leku Zejula i przez </w:t>
      </w:r>
      <w:r>
        <w:rPr>
          <w:szCs w:val="22"/>
        </w:rPr>
        <w:t>6</w:t>
      </w:r>
      <w:r w:rsidRPr="000F7E4F">
        <w:rPr>
          <w:szCs w:val="22"/>
        </w:rPr>
        <w:t xml:space="preserve"> miesi</w:t>
      </w:r>
      <w:r>
        <w:rPr>
          <w:szCs w:val="22"/>
        </w:rPr>
        <w:t>ę</w:t>
      </w:r>
      <w:r w:rsidRPr="000F7E4F">
        <w:rPr>
          <w:szCs w:val="22"/>
        </w:rPr>
        <w:t>c</w:t>
      </w:r>
      <w:r>
        <w:rPr>
          <w:szCs w:val="22"/>
        </w:rPr>
        <w:t>y</w:t>
      </w:r>
      <w:r w:rsidRPr="000F7E4F">
        <w:rPr>
          <w:szCs w:val="22"/>
        </w:rPr>
        <w:t xml:space="preserve"> od zażycia ostatniej dawki. Przed rozpoczęciem leczenia lekarz poprosi o poddanie się testowi ciążowemu, aby potwierdzić, że pacjentka nie jest w ciąży. Jeśli pacjentka zajdzie w ciążę podczas stosowania leku Zejula, powinna o tym natychmiast poinformować lekarza.</w:t>
      </w:r>
    </w:p>
    <w:p w14:paraId="749FBF0B" w14:textId="77777777" w:rsidR="006B471B" w:rsidRPr="000F7E4F" w:rsidRDefault="006B471B" w:rsidP="006B471B">
      <w:pPr>
        <w:widowControl w:val="0"/>
        <w:numPr>
          <w:ilvl w:val="12"/>
          <w:numId w:val="0"/>
        </w:numPr>
        <w:rPr>
          <w:szCs w:val="22"/>
        </w:rPr>
      </w:pPr>
    </w:p>
    <w:p w14:paraId="2F71103E" w14:textId="77777777" w:rsidR="006B471B" w:rsidRPr="000F7E4F" w:rsidRDefault="006B471B" w:rsidP="006B471B">
      <w:pPr>
        <w:widowControl w:val="0"/>
        <w:numPr>
          <w:ilvl w:val="12"/>
          <w:numId w:val="0"/>
        </w:numPr>
        <w:rPr>
          <w:b/>
          <w:szCs w:val="22"/>
        </w:rPr>
      </w:pPr>
      <w:r w:rsidRPr="000F7E4F">
        <w:rPr>
          <w:b/>
          <w:szCs w:val="22"/>
        </w:rPr>
        <w:t>Karmienie piersią</w:t>
      </w:r>
    </w:p>
    <w:p w14:paraId="1F88EF1F" w14:textId="679A577D" w:rsidR="006B471B" w:rsidRPr="000F7E4F" w:rsidRDefault="006B471B" w:rsidP="006B471B">
      <w:pPr>
        <w:widowControl w:val="0"/>
        <w:numPr>
          <w:ilvl w:val="12"/>
          <w:numId w:val="0"/>
        </w:numPr>
        <w:rPr>
          <w:szCs w:val="22"/>
        </w:rPr>
      </w:pPr>
      <w:r w:rsidRPr="000F7E4F">
        <w:rPr>
          <w:szCs w:val="22"/>
        </w:rPr>
        <w:t xml:space="preserve">Nie należy stosować leku Zejula, jeśli pacjentka karmi piersią, ponieważ nie wiadomo, czy lek przenika do mleka ludzkiego. Jeśli pacjentka karmi piersią, musi przerwać karmienie przed rozpoczęciem przyjmowania leku Zejula. Karmienie piersią można wznowić nie wcześniej </w:t>
      </w:r>
      <w:r w:rsidRPr="000F7E4F">
        <w:rPr>
          <w:szCs w:val="22"/>
        </w:rPr>
        <w:lastRenderedPageBreak/>
        <w:t>niż</w:t>
      </w:r>
      <w:r>
        <w:rPr>
          <w:szCs w:val="22"/>
        </w:rPr>
        <w:t> </w:t>
      </w:r>
      <w:r w:rsidRPr="000F7E4F">
        <w:rPr>
          <w:szCs w:val="22"/>
        </w:rPr>
        <w:t>po</w:t>
      </w:r>
      <w:r>
        <w:rPr>
          <w:szCs w:val="22"/>
        </w:rPr>
        <w:t> </w:t>
      </w:r>
      <w:r w:rsidRPr="000F7E4F">
        <w:rPr>
          <w:szCs w:val="22"/>
        </w:rPr>
        <w:t>1</w:t>
      </w:r>
      <w:r>
        <w:rPr>
          <w:szCs w:val="22"/>
        </w:rPr>
        <w:t> </w:t>
      </w:r>
      <w:r w:rsidRPr="000F7E4F">
        <w:rPr>
          <w:szCs w:val="22"/>
        </w:rPr>
        <w:t>miesiącu po przyjęciu ostatniej dawki leku. Przed zastosowaniem leku należy poradzić się lekarza.</w:t>
      </w:r>
    </w:p>
    <w:p w14:paraId="634A2E82" w14:textId="77777777" w:rsidR="006B471B" w:rsidRPr="000F7E4F" w:rsidRDefault="006B471B" w:rsidP="006B471B">
      <w:pPr>
        <w:widowControl w:val="0"/>
        <w:numPr>
          <w:ilvl w:val="12"/>
          <w:numId w:val="0"/>
        </w:numPr>
        <w:rPr>
          <w:szCs w:val="22"/>
        </w:rPr>
      </w:pPr>
    </w:p>
    <w:p w14:paraId="618C2935" w14:textId="77777777" w:rsidR="00775C8A" w:rsidRDefault="00775C8A" w:rsidP="006B471B">
      <w:pPr>
        <w:widowControl w:val="0"/>
        <w:numPr>
          <w:ilvl w:val="12"/>
          <w:numId w:val="0"/>
        </w:numPr>
        <w:rPr>
          <w:b/>
          <w:szCs w:val="22"/>
        </w:rPr>
      </w:pPr>
    </w:p>
    <w:p w14:paraId="2FE71E8C" w14:textId="7912CE95" w:rsidR="006B471B" w:rsidRPr="000F7E4F" w:rsidRDefault="006B471B" w:rsidP="002F4581">
      <w:pPr>
        <w:keepNext/>
        <w:numPr>
          <w:ilvl w:val="12"/>
          <w:numId w:val="0"/>
        </w:numPr>
        <w:rPr>
          <w:b/>
          <w:szCs w:val="22"/>
        </w:rPr>
      </w:pPr>
      <w:r w:rsidRPr="000F7E4F">
        <w:rPr>
          <w:b/>
          <w:szCs w:val="22"/>
        </w:rPr>
        <w:t>Prowadzenie pojazdów i obsługiwanie maszyn</w:t>
      </w:r>
    </w:p>
    <w:p w14:paraId="508BBB39" w14:textId="599DF2D8" w:rsidR="006B471B" w:rsidRPr="000F7E4F" w:rsidRDefault="006B471B" w:rsidP="002F4581">
      <w:pPr>
        <w:keepNext/>
        <w:autoSpaceDE w:val="0"/>
        <w:autoSpaceDN w:val="0"/>
        <w:adjustRightInd w:val="0"/>
        <w:rPr>
          <w:rFonts w:eastAsia="SimSun"/>
          <w:szCs w:val="22"/>
        </w:rPr>
      </w:pPr>
      <w:r w:rsidRPr="000F7E4F">
        <w:rPr>
          <w:szCs w:val="22"/>
        </w:rPr>
        <w:t xml:space="preserve">Podczas przyjmowania leku Zejula może występować osłabienie, </w:t>
      </w:r>
      <w:r>
        <w:rPr>
          <w:szCs w:val="22"/>
        </w:rPr>
        <w:t xml:space="preserve">brak koncentracji, </w:t>
      </w:r>
      <w:r w:rsidRPr="000F7E4F">
        <w:rPr>
          <w:szCs w:val="22"/>
        </w:rPr>
        <w:t>zmęczenie lub</w:t>
      </w:r>
      <w:r>
        <w:rPr>
          <w:szCs w:val="22"/>
        </w:rPr>
        <w:t> </w:t>
      </w:r>
      <w:r w:rsidRPr="000F7E4F">
        <w:rPr>
          <w:szCs w:val="22"/>
        </w:rPr>
        <w:t>zawroty głowy. Z tego powodu lek Zejula może wpływać na zdolność prowadzenia pojazdów i</w:t>
      </w:r>
      <w:r>
        <w:rPr>
          <w:szCs w:val="22"/>
        </w:rPr>
        <w:t> </w:t>
      </w:r>
      <w:r w:rsidRPr="000F7E4F">
        <w:rPr>
          <w:szCs w:val="22"/>
        </w:rPr>
        <w:t>obsługiwania maszyn. Należy zachować ostrożność podczas prowadzenia pojazdów i obsługiwania maszyn.</w:t>
      </w:r>
    </w:p>
    <w:p w14:paraId="1B9A55CC" w14:textId="4AEB6CB2" w:rsidR="006B471B" w:rsidRPr="000F7E4F" w:rsidRDefault="006B471B" w:rsidP="006B471B">
      <w:pPr>
        <w:widowControl w:val="0"/>
        <w:numPr>
          <w:ilvl w:val="12"/>
          <w:numId w:val="0"/>
        </w:numPr>
        <w:rPr>
          <w:szCs w:val="22"/>
        </w:rPr>
      </w:pPr>
    </w:p>
    <w:p w14:paraId="0ADA2FA8" w14:textId="77777777" w:rsidR="006B471B" w:rsidRPr="000F7E4F" w:rsidRDefault="006B471B" w:rsidP="006B471B">
      <w:pPr>
        <w:widowControl w:val="0"/>
        <w:numPr>
          <w:ilvl w:val="12"/>
          <w:numId w:val="0"/>
        </w:numPr>
        <w:rPr>
          <w:b/>
          <w:szCs w:val="22"/>
        </w:rPr>
      </w:pPr>
      <w:r w:rsidRPr="000F7E4F">
        <w:rPr>
          <w:b/>
          <w:szCs w:val="22"/>
        </w:rPr>
        <w:t>Lek Zejula zawiera laktozę</w:t>
      </w:r>
    </w:p>
    <w:p w14:paraId="6F62EA83" w14:textId="77777777" w:rsidR="006B471B" w:rsidRPr="000F7E4F" w:rsidRDefault="006B471B" w:rsidP="006B471B">
      <w:pPr>
        <w:widowControl w:val="0"/>
        <w:numPr>
          <w:ilvl w:val="12"/>
          <w:numId w:val="0"/>
        </w:numPr>
        <w:rPr>
          <w:szCs w:val="22"/>
        </w:rPr>
      </w:pPr>
      <w:r w:rsidRPr="000F7E4F">
        <w:rPr>
          <w:szCs w:val="22"/>
        </w:rPr>
        <w:t>Jeżeli stwierdzono wcześniej u pacjentki nietolerancję niektórych cukrów, pacjent</w:t>
      </w:r>
      <w:r>
        <w:rPr>
          <w:szCs w:val="22"/>
        </w:rPr>
        <w:t>ka</w:t>
      </w:r>
      <w:r w:rsidRPr="000F7E4F">
        <w:rPr>
          <w:szCs w:val="22"/>
        </w:rPr>
        <w:t xml:space="preserve"> powin</w:t>
      </w:r>
      <w:r>
        <w:rPr>
          <w:szCs w:val="22"/>
        </w:rPr>
        <w:t>na</w:t>
      </w:r>
      <w:r w:rsidRPr="000F7E4F">
        <w:rPr>
          <w:szCs w:val="22"/>
        </w:rPr>
        <w:t xml:space="preserve"> skontaktować się z lekarzem przed przyjęciem leku.</w:t>
      </w:r>
    </w:p>
    <w:p w14:paraId="40CBA36B" w14:textId="77777777" w:rsidR="006B471B" w:rsidRPr="000F7E4F" w:rsidRDefault="006B471B" w:rsidP="006B471B">
      <w:pPr>
        <w:widowControl w:val="0"/>
        <w:numPr>
          <w:ilvl w:val="12"/>
          <w:numId w:val="0"/>
        </w:numPr>
        <w:rPr>
          <w:szCs w:val="22"/>
        </w:rPr>
      </w:pPr>
    </w:p>
    <w:p w14:paraId="5F491536" w14:textId="77777777" w:rsidR="006B471B" w:rsidRPr="000F7E4F" w:rsidRDefault="006B471B" w:rsidP="006B471B">
      <w:pPr>
        <w:widowControl w:val="0"/>
        <w:numPr>
          <w:ilvl w:val="12"/>
          <w:numId w:val="0"/>
        </w:numPr>
        <w:rPr>
          <w:szCs w:val="22"/>
        </w:rPr>
      </w:pPr>
    </w:p>
    <w:p w14:paraId="11BFB48D" w14:textId="77777777" w:rsidR="006B471B" w:rsidRPr="000F7E4F" w:rsidRDefault="006B471B" w:rsidP="006B471B">
      <w:pPr>
        <w:widowControl w:val="0"/>
        <w:ind w:left="567" w:hanging="567"/>
        <w:rPr>
          <w:b/>
          <w:szCs w:val="22"/>
        </w:rPr>
      </w:pPr>
      <w:r w:rsidRPr="000F7E4F">
        <w:rPr>
          <w:b/>
          <w:szCs w:val="22"/>
        </w:rPr>
        <w:t>3.</w:t>
      </w:r>
      <w:r w:rsidRPr="000F7E4F">
        <w:rPr>
          <w:b/>
          <w:szCs w:val="22"/>
        </w:rPr>
        <w:tab/>
        <w:t>Jak przyjmować lek Zejula</w:t>
      </w:r>
    </w:p>
    <w:p w14:paraId="027E4956" w14:textId="77777777" w:rsidR="006B471B" w:rsidRPr="000F7E4F" w:rsidRDefault="006B471B" w:rsidP="006B471B">
      <w:pPr>
        <w:widowControl w:val="0"/>
        <w:numPr>
          <w:ilvl w:val="12"/>
          <w:numId w:val="0"/>
        </w:numPr>
        <w:rPr>
          <w:szCs w:val="22"/>
        </w:rPr>
      </w:pPr>
    </w:p>
    <w:p w14:paraId="41D01FFD" w14:textId="77777777" w:rsidR="006B471B" w:rsidRPr="000F7E4F" w:rsidRDefault="006B471B" w:rsidP="006B471B">
      <w:pPr>
        <w:widowControl w:val="0"/>
        <w:numPr>
          <w:ilvl w:val="12"/>
          <w:numId w:val="0"/>
        </w:numPr>
        <w:rPr>
          <w:szCs w:val="22"/>
        </w:rPr>
      </w:pPr>
      <w:r w:rsidRPr="000F7E4F">
        <w:rPr>
          <w:szCs w:val="22"/>
        </w:rPr>
        <w:t>Ten lek należy zawsze przyjmować zgodnie z zaleceniami lekarza lub farmaceuty. W razie wątpliwości należy zwrócić się do lekarza lub farmaceuty.</w:t>
      </w:r>
    </w:p>
    <w:p w14:paraId="68680C25" w14:textId="77777777" w:rsidR="006B471B" w:rsidRDefault="006B471B" w:rsidP="006B471B">
      <w:pPr>
        <w:widowControl w:val="0"/>
        <w:numPr>
          <w:ilvl w:val="12"/>
          <w:numId w:val="0"/>
        </w:numPr>
        <w:rPr>
          <w:szCs w:val="22"/>
        </w:rPr>
      </w:pPr>
    </w:p>
    <w:p w14:paraId="7AA6D31C" w14:textId="77777777" w:rsidR="006B471B" w:rsidRPr="00420684" w:rsidRDefault="006B471B" w:rsidP="006B471B">
      <w:pPr>
        <w:widowControl w:val="0"/>
        <w:numPr>
          <w:ilvl w:val="12"/>
          <w:numId w:val="0"/>
        </w:numPr>
        <w:rPr>
          <w:i/>
          <w:iCs/>
          <w:szCs w:val="22"/>
        </w:rPr>
      </w:pPr>
      <w:r w:rsidRPr="00420684">
        <w:rPr>
          <w:i/>
          <w:iCs/>
          <w:szCs w:val="22"/>
        </w:rPr>
        <w:t>W leczeniu raka jajnika, gdy skuteczn</w:t>
      </w:r>
      <w:r>
        <w:rPr>
          <w:i/>
          <w:iCs/>
          <w:szCs w:val="22"/>
        </w:rPr>
        <w:t>a</w:t>
      </w:r>
      <w:r w:rsidRPr="00420684">
        <w:rPr>
          <w:i/>
          <w:iCs/>
          <w:szCs w:val="22"/>
        </w:rPr>
        <w:t xml:space="preserve"> była pierwsza chemioterapia z zastosowaniem pochodnych platyny</w:t>
      </w:r>
    </w:p>
    <w:p w14:paraId="6CFDDA0C" w14:textId="60F4D449" w:rsidR="006B471B" w:rsidRDefault="006B471B" w:rsidP="006B471B">
      <w:pPr>
        <w:widowControl w:val="0"/>
        <w:numPr>
          <w:ilvl w:val="12"/>
          <w:numId w:val="0"/>
        </w:numPr>
        <w:rPr>
          <w:szCs w:val="22"/>
        </w:rPr>
      </w:pPr>
      <w:r>
        <w:rPr>
          <w:szCs w:val="22"/>
        </w:rPr>
        <w:t>Zalecana dawka początkowa to 200</w:t>
      </w:r>
      <w:r w:rsidR="00BC4FF2">
        <w:rPr>
          <w:szCs w:val="22"/>
        </w:rPr>
        <w:t> </w:t>
      </w:r>
      <w:r>
        <w:rPr>
          <w:szCs w:val="22"/>
        </w:rPr>
        <w:t>mg (dwie tabletki po 100</w:t>
      </w:r>
      <w:r w:rsidR="00BC4FF2">
        <w:rPr>
          <w:szCs w:val="22"/>
        </w:rPr>
        <w:t> </w:t>
      </w:r>
      <w:r>
        <w:rPr>
          <w:szCs w:val="22"/>
        </w:rPr>
        <w:t>mg), przyjmowane jednocześnie, raz na dobę, bez posiłku</w:t>
      </w:r>
      <w:r w:rsidR="00DE5D45">
        <w:rPr>
          <w:szCs w:val="22"/>
        </w:rPr>
        <w:t xml:space="preserve"> </w:t>
      </w:r>
      <w:r w:rsidR="00DE5D45" w:rsidRPr="001B6689">
        <w:rPr>
          <w:rFonts w:eastAsiaTheme="minorHAnsi"/>
          <w:szCs w:val="22"/>
          <w:lang w:eastAsia="en-GB"/>
        </w:rPr>
        <w:t>(co najmniej 1 godzinę przed posiłkiem lub</w:t>
      </w:r>
      <w:r w:rsidR="00DE5D45">
        <w:rPr>
          <w:rFonts w:eastAsiaTheme="minorHAnsi"/>
          <w:szCs w:val="22"/>
          <w:lang w:eastAsia="en-GB"/>
        </w:rPr>
        <w:t> </w:t>
      </w:r>
      <w:r w:rsidR="00DE5D45" w:rsidRPr="001B6689">
        <w:rPr>
          <w:rFonts w:eastAsiaTheme="minorHAnsi"/>
          <w:szCs w:val="22"/>
          <w:lang w:eastAsia="en-GB"/>
        </w:rPr>
        <w:t>2</w:t>
      </w:r>
      <w:r w:rsidR="00DE5D45">
        <w:rPr>
          <w:rFonts w:eastAsiaTheme="minorHAnsi"/>
          <w:szCs w:val="22"/>
          <w:lang w:eastAsia="en-GB"/>
        </w:rPr>
        <w:t> </w:t>
      </w:r>
      <w:r w:rsidR="00DE5D45" w:rsidRPr="001B6689">
        <w:rPr>
          <w:rFonts w:eastAsiaTheme="minorHAnsi"/>
          <w:szCs w:val="22"/>
          <w:lang w:eastAsia="en-GB"/>
        </w:rPr>
        <w:t>godziny po posiłku) lub</w:t>
      </w:r>
      <w:r w:rsidR="00DE5D45">
        <w:rPr>
          <w:rFonts w:eastAsiaTheme="minorHAnsi"/>
          <w:szCs w:val="22"/>
          <w:lang w:eastAsia="en-GB"/>
        </w:rPr>
        <w:t> </w:t>
      </w:r>
      <w:r w:rsidR="00DE5D45" w:rsidRPr="001B6689">
        <w:rPr>
          <w:rFonts w:eastAsiaTheme="minorHAnsi"/>
          <w:szCs w:val="22"/>
          <w:lang w:eastAsia="en-GB"/>
        </w:rPr>
        <w:t>z</w:t>
      </w:r>
      <w:r w:rsidR="00DE5D45">
        <w:rPr>
          <w:rFonts w:eastAsiaTheme="minorHAnsi"/>
          <w:szCs w:val="22"/>
          <w:lang w:eastAsia="en-GB"/>
        </w:rPr>
        <w:t> </w:t>
      </w:r>
      <w:r w:rsidR="00DE5D45" w:rsidRPr="001B6689">
        <w:rPr>
          <w:rFonts w:eastAsiaTheme="minorHAnsi"/>
          <w:szCs w:val="22"/>
          <w:lang w:eastAsia="en-GB"/>
        </w:rPr>
        <w:t>lekkim posiłkiem</w:t>
      </w:r>
      <w:r>
        <w:rPr>
          <w:szCs w:val="22"/>
        </w:rPr>
        <w:t xml:space="preserve">. Jeśli przed rozpoczęciem leczenia masa ciała pacjentki </w:t>
      </w:r>
      <w:r w:rsidRPr="00D96205">
        <w:rPr>
          <w:noProof/>
          <w:szCs w:val="22"/>
        </w:rPr>
        <w:t>≥ 77 kg</w:t>
      </w:r>
      <w:r>
        <w:rPr>
          <w:noProof/>
          <w:szCs w:val="22"/>
        </w:rPr>
        <w:t xml:space="preserve">, a liczba płytek krwi </w:t>
      </w:r>
      <w:r w:rsidRPr="00D96205">
        <w:rPr>
          <w:noProof/>
          <w:szCs w:val="22"/>
        </w:rPr>
        <w:t>≥ 150,000</w:t>
      </w:r>
      <w:r w:rsidRPr="00713B87">
        <w:rPr>
          <w:noProof/>
          <w:szCs w:val="22"/>
        </w:rPr>
        <w:t>/</w:t>
      </w:r>
      <w:r w:rsidRPr="00D96205">
        <w:rPr>
          <w:noProof/>
          <w:szCs w:val="22"/>
          <w:lang w:val="en-US"/>
        </w:rPr>
        <w:t>μ</w:t>
      </w:r>
      <w:r w:rsidRPr="00713B87">
        <w:rPr>
          <w:noProof/>
          <w:szCs w:val="22"/>
        </w:rPr>
        <w:t>l, zalecana dawka to 300</w:t>
      </w:r>
      <w:r w:rsidR="00BC4FF2">
        <w:rPr>
          <w:noProof/>
          <w:szCs w:val="22"/>
        </w:rPr>
        <w:t> </w:t>
      </w:r>
      <w:r w:rsidRPr="00713B87">
        <w:rPr>
          <w:noProof/>
          <w:szCs w:val="22"/>
        </w:rPr>
        <w:t xml:space="preserve">mg (trzy </w:t>
      </w:r>
      <w:r>
        <w:rPr>
          <w:noProof/>
          <w:szCs w:val="22"/>
        </w:rPr>
        <w:t>tabletki</w:t>
      </w:r>
      <w:r w:rsidRPr="00713B87">
        <w:rPr>
          <w:noProof/>
          <w:szCs w:val="22"/>
        </w:rPr>
        <w:t xml:space="preserve"> po 100</w:t>
      </w:r>
      <w:r w:rsidR="00BC4FF2">
        <w:rPr>
          <w:noProof/>
          <w:szCs w:val="22"/>
        </w:rPr>
        <w:t> </w:t>
      </w:r>
      <w:r w:rsidRPr="00713B87">
        <w:rPr>
          <w:noProof/>
          <w:szCs w:val="22"/>
        </w:rPr>
        <w:t>mg), przyjmowane jednocześnie, raz na dobę, bez posiłku</w:t>
      </w:r>
      <w:r w:rsidR="00811495">
        <w:rPr>
          <w:noProof/>
          <w:szCs w:val="22"/>
        </w:rPr>
        <w:t xml:space="preserve"> </w:t>
      </w:r>
      <w:r w:rsidR="00811495" w:rsidRPr="001B6689">
        <w:rPr>
          <w:rFonts w:eastAsiaTheme="minorHAnsi"/>
          <w:szCs w:val="22"/>
          <w:lang w:eastAsia="en-GB"/>
        </w:rPr>
        <w:t>(co najmniej 1 godzinę przed posiłkiem lub</w:t>
      </w:r>
      <w:r w:rsidR="00811495">
        <w:rPr>
          <w:rFonts w:eastAsiaTheme="minorHAnsi"/>
          <w:szCs w:val="22"/>
          <w:lang w:eastAsia="en-GB"/>
        </w:rPr>
        <w:t> </w:t>
      </w:r>
      <w:r w:rsidR="00811495" w:rsidRPr="001B6689">
        <w:rPr>
          <w:rFonts w:eastAsiaTheme="minorHAnsi"/>
          <w:szCs w:val="22"/>
          <w:lang w:eastAsia="en-GB"/>
        </w:rPr>
        <w:t>2</w:t>
      </w:r>
      <w:r w:rsidR="00811495">
        <w:rPr>
          <w:rFonts w:eastAsiaTheme="minorHAnsi"/>
          <w:szCs w:val="22"/>
          <w:lang w:eastAsia="en-GB"/>
        </w:rPr>
        <w:t> </w:t>
      </w:r>
      <w:r w:rsidR="00811495" w:rsidRPr="001B6689">
        <w:rPr>
          <w:rFonts w:eastAsiaTheme="minorHAnsi"/>
          <w:szCs w:val="22"/>
          <w:lang w:eastAsia="en-GB"/>
        </w:rPr>
        <w:t>godziny po</w:t>
      </w:r>
      <w:r w:rsidR="00DE5D45">
        <w:rPr>
          <w:rFonts w:eastAsiaTheme="minorHAnsi"/>
          <w:szCs w:val="22"/>
          <w:lang w:eastAsia="en-GB"/>
        </w:rPr>
        <w:t> </w:t>
      </w:r>
      <w:r w:rsidR="00811495" w:rsidRPr="001B6689">
        <w:rPr>
          <w:rFonts w:eastAsiaTheme="minorHAnsi"/>
          <w:szCs w:val="22"/>
          <w:lang w:eastAsia="en-GB"/>
        </w:rPr>
        <w:t>posiłku) lub z lekkim posiłkiem</w:t>
      </w:r>
      <w:r w:rsidRPr="00713B87">
        <w:rPr>
          <w:noProof/>
          <w:szCs w:val="22"/>
        </w:rPr>
        <w:t>.</w:t>
      </w:r>
    </w:p>
    <w:p w14:paraId="61A2E862" w14:textId="77777777" w:rsidR="006B471B" w:rsidRDefault="006B471B" w:rsidP="006B471B">
      <w:pPr>
        <w:widowControl w:val="0"/>
        <w:numPr>
          <w:ilvl w:val="12"/>
          <w:numId w:val="0"/>
        </w:numPr>
        <w:rPr>
          <w:szCs w:val="22"/>
        </w:rPr>
      </w:pPr>
    </w:p>
    <w:p w14:paraId="41B9D257" w14:textId="77777777" w:rsidR="006B471B" w:rsidRPr="00420684" w:rsidRDefault="006B471B" w:rsidP="006B471B">
      <w:pPr>
        <w:widowControl w:val="0"/>
        <w:numPr>
          <w:ilvl w:val="12"/>
          <w:numId w:val="0"/>
        </w:numPr>
        <w:rPr>
          <w:i/>
          <w:iCs/>
          <w:szCs w:val="22"/>
        </w:rPr>
      </w:pPr>
      <w:r w:rsidRPr="00420684">
        <w:rPr>
          <w:i/>
          <w:iCs/>
          <w:szCs w:val="22"/>
        </w:rPr>
        <w:t xml:space="preserve">W leczeniu nawrotowego raka </w:t>
      </w:r>
      <w:r>
        <w:rPr>
          <w:i/>
          <w:iCs/>
          <w:szCs w:val="22"/>
        </w:rPr>
        <w:t>jajnika</w:t>
      </w:r>
    </w:p>
    <w:p w14:paraId="10C72C2D" w14:textId="0B00087D" w:rsidR="006B471B" w:rsidRDefault="006B471B" w:rsidP="006B471B">
      <w:pPr>
        <w:widowControl w:val="0"/>
        <w:numPr>
          <w:ilvl w:val="12"/>
          <w:numId w:val="0"/>
        </w:numPr>
        <w:rPr>
          <w:szCs w:val="22"/>
        </w:rPr>
      </w:pPr>
      <w:r w:rsidRPr="000F7E4F">
        <w:rPr>
          <w:szCs w:val="22"/>
        </w:rPr>
        <w:t>Zalecana dawka początkowa to 3</w:t>
      </w:r>
      <w:r>
        <w:rPr>
          <w:szCs w:val="22"/>
        </w:rPr>
        <w:t>00</w:t>
      </w:r>
      <w:r w:rsidR="00BC4FF2">
        <w:rPr>
          <w:szCs w:val="22"/>
        </w:rPr>
        <w:t> </w:t>
      </w:r>
      <w:r>
        <w:rPr>
          <w:szCs w:val="22"/>
        </w:rPr>
        <w:t>mg (trzy</w:t>
      </w:r>
      <w:r w:rsidRPr="000F7E4F">
        <w:rPr>
          <w:szCs w:val="22"/>
        </w:rPr>
        <w:t xml:space="preserve"> </w:t>
      </w:r>
      <w:r>
        <w:rPr>
          <w:szCs w:val="22"/>
        </w:rPr>
        <w:t>tabletki</w:t>
      </w:r>
      <w:r w:rsidRPr="000F7E4F">
        <w:rPr>
          <w:szCs w:val="22"/>
        </w:rPr>
        <w:t xml:space="preserve"> </w:t>
      </w:r>
      <w:r>
        <w:rPr>
          <w:szCs w:val="22"/>
        </w:rPr>
        <w:t>po 100</w:t>
      </w:r>
      <w:r w:rsidR="00BC4FF2">
        <w:rPr>
          <w:szCs w:val="22"/>
        </w:rPr>
        <w:t> </w:t>
      </w:r>
      <w:r>
        <w:rPr>
          <w:szCs w:val="22"/>
        </w:rPr>
        <w:t xml:space="preserve">mg) </w:t>
      </w:r>
      <w:r w:rsidRPr="000F7E4F">
        <w:rPr>
          <w:szCs w:val="22"/>
        </w:rPr>
        <w:t>przyjmowane jednocześnie, raz</w:t>
      </w:r>
      <w:r>
        <w:rPr>
          <w:szCs w:val="22"/>
        </w:rPr>
        <w:t> </w:t>
      </w:r>
      <w:r w:rsidRPr="000F7E4F">
        <w:rPr>
          <w:szCs w:val="22"/>
        </w:rPr>
        <w:t>na</w:t>
      </w:r>
      <w:r>
        <w:rPr>
          <w:szCs w:val="22"/>
        </w:rPr>
        <w:t> </w:t>
      </w:r>
      <w:r w:rsidRPr="000F7E4F">
        <w:rPr>
          <w:szCs w:val="22"/>
        </w:rPr>
        <w:t>dobę</w:t>
      </w:r>
      <w:r>
        <w:rPr>
          <w:szCs w:val="22"/>
        </w:rPr>
        <w:t>.</w:t>
      </w:r>
      <w:r w:rsidRPr="000F7E4F">
        <w:rPr>
          <w:szCs w:val="22"/>
        </w:rPr>
        <w:t xml:space="preserve"> Lek można przyjmować bez posiłku</w:t>
      </w:r>
      <w:r w:rsidR="00811495">
        <w:rPr>
          <w:szCs w:val="22"/>
        </w:rPr>
        <w:t xml:space="preserve"> </w:t>
      </w:r>
      <w:r w:rsidR="00811495" w:rsidRPr="001B6689">
        <w:rPr>
          <w:rFonts w:eastAsiaTheme="minorHAnsi"/>
          <w:szCs w:val="22"/>
          <w:lang w:eastAsia="en-GB"/>
        </w:rPr>
        <w:t>(co najmniej 1 godzinę przed posiłkiem lub</w:t>
      </w:r>
      <w:r w:rsidR="00811495">
        <w:rPr>
          <w:rFonts w:eastAsiaTheme="minorHAnsi"/>
          <w:szCs w:val="22"/>
          <w:lang w:eastAsia="en-GB"/>
        </w:rPr>
        <w:t> </w:t>
      </w:r>
      <w:r w:rsidR="00811495" w:rsidRPr="001B6689">
        <w:rPr>
          <w:rFonts w:eastAsiaTheme="minorHAnsi"/>
          <w:szCs w:val="22"/>
          <w:lang w:eastAsia="en-GB"/>
        </w:rPr>
        <w:t>2</w:t>
      </w:r>
      <w:r w:rsidR="00811495">
        <w:rPr>
          <w:rFonts w:eastAsiaTheme="minorHAnsi"/>
          <w:szCs w:val="22"/>
          <w:lang w:eastAsia="en-GB"/>
        </w:rPr>
        <w:t> </w:t>
      </w:r>
      <w:r w:rsidR="00811495" w:rsidRPr="001B6689">
        <w:rPr>
          <w:rFonts w:eastAsiaTheme="minorHAnsi"/>
          <w:szCs w:val="22"/>
          <w:lang w:eastAsia="en-GB"/>
        </w:rPr>
        <w:t>godziny po posiłku) lub z lekkim posiłkiem</w:t>
      </w:r>
      <w:r w:rsidRPr="000F7E4F">
        <w:rPr>
          <w:szCs w:val="22"/>
        </w:rPr>
        <w:t xml:space="preserve">. </w:t>
      </w:r>
    </w:p>
    <w:p w14:paraId="43F66249" w14:textId="77777777" w:rsidR="006B471B" w:rsidRDefault="006B471B" w:rsidP="006B471B">
      <w:pPr>
        <w:widowControl w:val="0"/>
        <w:numPr>
          <w:ilvl w:val="12"/>
          <w:numId w:val="0"/>
        </w:numPr>
        <w:rPr>
          <w:szCs w:val="22"/>
        </w:rPr>
      </w:pPr>
    </w:p>
    <w:p w14:paraId="5E255D3D" w14:textId="77777777" w:rsidR="006B471B" w:rsidRPr="000F7E4F" w:rsidRDefault="006B471B" w:rsidP="006B471B">
      <w:pPr>
        <w:widowControl w:val="0"/>
        <w:numPr>
          <w:ilvl w:val="12"/>
          <w:numId w:val="0"/>
        </w:numPr>
        <w:rPr>
          <w:szCs w:val="22"/>
        </w:rPr>
      </w:pPr>
      <w:r w:rsidRPr="000F7E4F">
        <w:rPr>
          <w:szCs w:val="22"/>
        </w:rPr>
        <w:t>Lek Zejula należy przyjmować w przybliżeniu o tej samej porze każdego dnia. Przyjmowanie leku przed snem może złagodzić uczucie nudności.</w:t>
      </w:r>
    </w:p>
    <w:p w14:paraId="5A76DB61" w14:textId="77777777" w:rsidR="006B471B" w:rsidRDefault="006B471B" w:rsidP="006B471B">
      <w:pPr>
        <w:widowControl w:val="0"/>
        <w:numPr>
          <w:ilvl w:val="12"/>
          <w:numId w:val="0"/>
        </w:numPr>
        <w:rPr>
          <w:szCs w:val="22"/>
        </w:rPr>
      </w:pPr>
    </w:p>
    <w:p w14:paraId="1CCAF97F" w14:textId="77777777" w:rsidR="006B471B" w:rsidRDefault="006B471B" w:rsidP="006B471B">
      <w:pPr>
        <w:widowControl w:val="0"/>
        <w:numPr>
          <w:ilvl w:val="12"/>
          <w:numId w:val="0"/>
        </w:numPr>
        <w:rPr>
          <w:szCs w:val="22"/>
        </w:rPr>
      </w:pPr>
      <w:r w:rsidRPr="00B31450">
        <w:rPr>
          <w:szCs w:val="22"/>
        </w:rPr>
        <w:t xml:space="preserve">Lekarz może dostosować dawkę początkową w przypadku problemów </w:t>
      </w:r>
      <w:r>
        <w:rPr>
          <w:szCs w:val="22"/>
        </w:rPr>
        <w:t>dotyczących</w:t>
      </w:r>
      <w:r w:rsidRPr="00B31450">
        <w:rPr>
          <w:szCs w:val="22"/>
        </w:rPr>
        <w:t xml:space="preserve"> wątrob</w:t>
      </w:r>
      <w:r>
        <w:rPr>
          <w:szCs w:val="22"/>
        </w:rPr>
        <w:t>y</w:t>
      </w:r>
      <w:r w:rsidRPr="00B31450">
        <w:rPr>
          <w:szCs w:val="22"/>
        </w:rPr>
        <w:t xml:space="preserve">. </w:t>
      </w:r>
    </w:p>
    <w:p w14:paraId="31D24E23" w14:textId="77777777" w:rsidR="006B471B" w:rsidRPr="000F7E4F" w:rsidRDefault="006B471B" w:rsidP="006B471B">
      <w:pPr>
        <w:widowControl w:val="0"/>
        <w:numPr>
          <w:ilvl w:val="12"/>
          <w:numId w:val="0"/>
        </w:numPr>
        <w:rPr>
          <w:szCs w:val="22"/>
        </w:rPr>
      </w:pPr>
    </w:p>
    <w:p w14:paraId="6C0C55C0" w14:textId="77777777" w:rsidR="006B471B" w:rsidRPr="000F7E4F" w:rsidRDefault="006B471B" w:rsidP="006B471B">
      <w:pPr>
        <w:widowControl w:val="0"/>
        <w:numPr>
          <w:ilvl w:val="12"/>
          <w:numId w:val="0"/>
        </w:numPr>
        <w:rPr>
          <w:szCs w:val="22"/>
        </w:rPr>
      </w:pPr>
      <w:r w:rsidRPr="000F7E4F">
        <w:rPr>
          <w:szCs w:val="22"/>
        </w:rPr>
        <w:t>Lekarz może zalecić mniejszą dawkę, jeśli wystąpią działania niepożądane (np. nudności, zmęczenie, nieprawidłowe, trwające dłużej niż zwykle krwawienia/siniaki, niedokrwistość).</w:t>
      </w:r>
    </w:p>
    <w:p w14:paraId="30429A11" w14:textId="77777777" w:rsidR="006B471B" w:rsidRPr="000F7E4F" w:rsidRDefault="006B471B" w:rsidP="006B471B">
      <w:pPr>
        <w:widowControl w:val="0"/>
        <w:numPr>
          <w:ilvl w:val="12"/>
          <w:numId w:val="0"/>
        </w:numPr>
        <w:rPr>
          <w:szCs w:val="22"/>
        </w:rPr>
      </w:pPr>
    </w:p>
    <w:p w14:paraId="061D46A3" w14:textId="77777777" w:rsidR="006B471B" w:rsidRPr="000F7E4F" w:rsidRDefault="006B471B" w:rsidP="006B471B">
      <w:pPr>
        <w:widowControl w:val="0"/>
        <w:numPr>
          <w:ilvl w:val="12"/>
          <w:numId w:val="0"/>
        </w:numPr>
        <w:rPr>
          <w:szCs w:val="22"/>
        </w:rPr>
      </w:pPr>
      <w:r w:rsidRPr="000F7E4F">
        <w:rPr>
          <w:szCs w:val="22"/>
        </w:rPr>
        <w:t>Lekarz będzie regularnie kontrolować stan pacjentki. Lek Zejula będzie stosowany, jeśli leczenie będzie korzystne dla pacjentki i nie wystąpią niedopuszczalne działania niepożądane.</w:t>
      </w:r>
    </w:p>
    <w:p w14:paraId="2C2B8121" w14:textId="77777777" w:rsidR="006B471B" w:rsidRPr="000F7E4F" w:rsidRDefault="006B471B" w:rsidP="006B471B">
      <w:pPr>
        <w:widowControl w:val="0"/>
        <w:numPr>
          <w:ilvl w:val="12"/>
          <w:numId w:val="0"/>
        </w:numPr>
        <w:rPr>
          <w:szCs w:val="22"/>
        </w:rPr>
      </w:pPr>
    </w:p>
    <w:p w14:paraId="1C05A562" w14:textId="77777777" w:rsidR="006B471B" w:rsidRPr="000F7E4F" w:rsidRDefault="006B471B" w:rsidP="006B471B">
      <w:pPr>
        <w:widowControl w:val="0"/>
        <w:numPr>
          <w:ilvl w:val="12"/>
          <w:numId w:val="0"/>
        </w:numPr>
        <w:rPr>
          <w:b/>
          <w:szCs w:val="22"/>
        </w:rPr>
      </w:pPr>
      <w:r w:rsidRPr="000F7E4F">
        <w:rPr>
          <w:b/>
          <w:szCs w:val="22"/>
        </w:rPr>
        <w:t>Przyjęcie większej niż zalecana dawki leku Zejula</w:t>
      </w:r>
    </w:p>
    <w:p w14:paraId="1FA664A4" w14:textId="77777777" w:rsidR="006B471B" w:rsidRPr="000F7E4F" w:rsidRDefault="006B471B" w:rsidP="006B471B">
      <w:pPr>
        <w:widowControl w:val="0"/>
        <w:numPr>
          <w:ilvl w:val="12"/>
          <w:numId w:val="0"/>
        </w:numPr>
        <w:rPr>
          <w:szCs w:val="22"/>
        </w:rPr>
      </w:pPr>
      <w:r w:rsidRPr="000F7E4F">
        <w:rPr>
          <w:szCs w:val="22"/>
        </w:rPr>
        <w:t>Jeśli pacjentka zażyje dawkę większą niż zalecana, powinna natychmiast skontaktować się z lekarzem.</w:t>
      </w:r>
    </w:p>
    <w:p w14:paraId="4D6F985B" w14:textId="77777777" w:rsidR="006B471B" w:rsidRPr="000F7E4F" w:rsidRDefault="006B471B" w:rsidP="006B471B">
      <w:pPr>
        <w:widowControl w:val="0"/>
        <w:numPr>
          <w:ilvl w:val="12"/>
          <w:numId w:val="0"/>
        </w:numPr>
        <w:rPr>
          <w:szCs w:val="22"/>
        </w:rPr>
      </w:pPr>
    </w:p>
    <w:p w14:paraId="4D34BE6A" w14:textId="77777777" w:rsidR="006B471B" w:rsidRPr="000F7E4F" w:rsidRDefault="006B471B" w:rsidP="006B471B">
      <w:pPr>
        <w:widowControl w:val="0"/>
        <w:numPr>
          <w:ilvl w:val="12"/>
          <w:numId w:val="0"/>
        </w:numPr>
        <w:rPr>
          <w:szCs w:val="22"/>
        </w:rPr>
      </w:pPr>
      <w:r w:rsidRPr="000F7E4F">
        <w:rPr>
          <w:b/>
          <w:szCs w:val="22"/>
        </w:rPr>
        <w:t>Pominięcie zastosowania leku Zejula</w:t>
      </w:r>
    </w:p>
    <w:p w14:paraId="7B79BCCD" w14:textId="77777777" w:rsidR="006B471B" w:rsidRPr="000F7E4F" w:rsidRDefault="006B471B" w:rsidP="006B471B">
      <w:pPr>
        <w:widowControl w:val="0"/>
        <w:numPr>
          <w:ilvl w:val="12"/>
          <w:numId w:val="0"/>
        </w:numPr>
        <w:rPr>
          <w:szCs w:val="22"/>
        </w:rPr>
      </w:pPr>
      <w:r w:rsidRPr="000F7E4F">
        <w:rPr>
          <w:color w:val="000000"/>
          <w:szCs w:val="22"/>
        </w:rPr>
        <w:t xml:space="preserve">Jeśli pacjentka pominęła dawkę lub wymiotowała po przyjęciu leku, nie powinna przyjmować dodatkowej dawki. Następną dawkę </w:t>
      </w:r>
      <w:r w:rsidRPr="000F7E4F">
        <w:rPr>
          <w:szCs w:val="22"/>
        </w:rPr>
        <w:t>należy zażyć o zwykłej porze. Nie należy stosować dawki podwójnej w celu uzupełnienia pominiętej dawki.</w:t>
      </w:r>
    </w:p>
    <w:p w14:paraId="084CEB94" w14:textId="77777777" w:rsidR="006B471B" w:rsidRPr="000F7E4F" w:rsidRDefault="006B471B" w:rsidP="006B471B">
      <w:pPr>
        <w:widowControl w:val="0"/>
        <w:numPr>
          <w:ilvl w:val="12"/>
          <w:numId w:val="0"/>
        </w:numPr>
        <w:rPr>
          <w:szCs w:val="22"/>
        </w:rPr>
      </w:pPr>
    </w:p>
    <w:p w14:paraId="09F63DD9" w14:textId="77777777" w:rsidR="006B471B" w:rsidRPr="000F7E4F" w:rsidRDefault="006B471B" w:rsidP="006B471B">
      <w:pPr>
        <w:widowControl w:val="0"/>
        <w:numPr>
          <w:ilvl w:val="12"/>
          <w:numId w:val="0"/>
        </w:numPr>
        <w:rPr>
          <w:szCs w:val="22"/>
        </w:rPr>
      </w:pPr>
      <w:r w:rsidRPr="000F7E4F">
        <w:rPr>
          <w:szCs w:val="22"/>
        </w:rPr>
        <w:t>W razie jakichkolwiek dalszych wątpliwości związanych ze stosowaniem tego leku należy zwrócić się do lekarza, farmaceuty lub pielęgniarki.</w:t>
      </w:r>
    </w:p>
    <w:p w14:paraId="46AF6055" w14:textId="77777777" w:rsidR="006B471B" w:rsidRPr="000F7E4F" w:rsidRDefault="006B471B" w:rsidP="006B471B">
      <w:pPr>
        <w:widowControl w:val="0"/>
        <w:numPr>
          <w:ilvl w:val="12"/>
          <w:numId w:val="0"/>
        </w:numPr>
        <w:rPr>
          <w:szCs w:val="22"/>
        </w:rPr>
      </w:pPr>
    </w:p>
    <w:p w14:paraId="510F870D" w14:textId="77777777" w:rsidR="006B471B" w:rsidRPr="000F7E4F" w:rsidRDefault="006B471B" w:rsidP="006B471B">
      <w:pPr>
        <w:widowControl w:val="0"/>
        <w:numPr>
          <w:ilvl w:val="12"/>
          <w:numId w:val="0"/>
        </w:numPr>
        <w:rPr>
          <w:szCs w:val="22"/>
        </w:rPr>
      </w:pPr>
    </w:p>
    <w:p w14:paraId="5BBCE652" w14:textId="77777777" w:rsidR="006B471B" w:rsidRPr="000F7E4F" w:rsidRDefault="006B471B" w:rsidP="002F4581">
      <w:pPr>
        <w:keepNext/>
        <w:numPr>
          <w:ilvl w:val="12"/>
          <w:numId w:val="0"/>
        </w:numPr>
        <w:ind w:left="567" w:hanging="567"/>
        <w:rPr>
          <w:szCs w:val="22"/>
        </w:rPr>
      </w:pPr>
      <w:r w:rsidRPr="000F7E4F">
        <w:rPr>
          <w:b/>
          <w:szCs w:val="22"/>
        </w:rPr>
        <w:t>4.</w:t>
      </w:r>
      <w:r w:rsidRPr="000F7E4F">
        <w:rPr>
          <w:b/>
          <w:szCs w:val="22"/>
        </w:rPr>
        <w:tab/>
        <w:t>Możliwe działania niepożądane</w:t>
      </w:r>
    </w:p>
    <w:p w14:paraId="78DCC781" w14:textId="77777777" w:rsidR="006B471B" w:rsidRPr="000F7E4F" w:rsidRDefault="006B471B" w:rsidP="002F4581">
      <w:pPr>
        <w:keepNext/>
        <w:numPr>
          <w:ilvl w:val="12"/>
          <w:numId w:val="0"/>
        </w:numPr>
        <w:rPr>
          <w:szCs w:val="22"/>
        </w:rPr>
      </w:pPr>
    </w:p>
    <w:p w14:paraId="48DE9966" w14:textId="77777777" w:rsidR="006B471B" w:rsidRPr="000F7E4F" w:rsidRDefault="006B471B" w:rsidP="002F4581">
      <w:pPr>
        <w:keepNext/>
        <w:numPr>
          <w:ilvl w:val="12"/>
          <w:numId w:val="0"/>
        </w:numPr>
        <w:rPr>
          <w:szCs w:val="22"/>
        </w:rPr>
      </w:pPr>
      <w:r w:rsidRPr="000F7E4F">
        <w:rPr>
          <w:szCs w:val="22"/>
        </w:rPr>
        <w:t>Jak każdy lek, lek ten może powodować działania niepożądane, chociaż nie u każdego one wystąpią.</w:t>
      </w:r>
    </w:p>
    <w:p w14:paraId="1EAFA983" w14:textId="77777777" w:rsidR="006B471B" w:rsidRPr="000F7E4F" w:rsidRDefault="006B471B" w:rsidP="006B471B">
      <w:pPr>
        <w:widowControl w:val="0"/>
        <w:numPr>
          <w:ilvl w:val="12"/>
          <w:numId w:val="0"/>
        </w:numPr>
        <w:rPr>
          <w:szCs w:val="22"/>
        </w:rPr>
      </w:pPr>
    </w:p>
    <w:p w14:paraId="5406B6B1" w14:textId="77777777" w:rsidR="006B471B" w:rsidRPr="000F7E4F" w:rsidRDefault="006B471B" w:rsidP="006B471B">
      <w:pPr>
        <w:widowControl w:val="0"/>
        <w:numPr>
          <w:ilvl w:val="12"/>
          <w:numId w:val="0"/>
        </w:numPr>
        <w:rPr>
          <w:b/>
          <w:szCs w:val="22"/>
        </w:rPr>
      </w:pPr>
      <w:r w:rsidRPr="000F7E4F">
        <w:rPr>
          <w:b/>
          <w:szCs w:val="22"/>
        </w:rPr>
        <w:t xml:space="preserve">Należy </w:t>
      </w:r>
      <w:r w:rsidRPr="000F7E4F">
        <w:rPr>
          <w:b/>
          <w:szCs w:val="22"/>
          <w:u w:val="single"/>
        </w:rPr>
        <w:t>bezzwłocznie</w:t>
      </w:r>
      <w:r w:rsidRPr="000F7E4F">
        <w:rPr>
          <w:b/>
          <w:szCs w:val="22"/>
        </w:rPr>
        <w:t xml:space="preserve"> powiadomić lekarza, jeśli pacjentka zauważy którekolwiek z poniższych CIĘŻKICH działań niepożądanych – pacjentka może wymagać pilnego leczenia:</w:t>
      </w:r>
    </w:p>
    <w:p w14:paraId="209B95AB" w14:textId="77777777" w:rsidR="006B471B" w:rsidRPr="000F7E4F" w:rsidRDefault="006B471B" w:rsidP="006B471B">
      <w:pPr>
        <w:widowControl w:val="0"/>
        <w:numPr>
          <w:ilvl w:val="12"/>
          <w:numId w:val="0"/>
        </w:numPr>
        <w:rPr>
          <w:szCs w:val="22"/>
        </w:rPr>
      </w:pPr>
    </w:p>
    <w:p w14:paraId="0BC99425" w14:textId="77777777" w:rsidR="006B471B" w:rsidRPr="000F7E4F" w:rsidRDefault="006B471B" w:rsidP="006B471B">
      <w:pPr>
        <w:widowControl w:val="0"/>
        <w:numPr>
          <w:ilvl w:val="12"/>
          <w:numId w:val="0"/>
        </w:numPr>
        <w:rPr>
          <w:szCs w:val="22"/>
        </w:rPr>
      </w:pPr>
      <w:r w:rsidRPr="000F7E4F">
        <w:rPr>
          <w:b/>
          <w:szCs w:val="22"/>
        </w:rPr>
        <w:t xml:space="preserve">Bardzo często </w:t>
      </w:r>
      <w:r w:rsidRPr="000F7E4F">
        <w:rPr>
          <w:szCs w:val="22"/>
        </w:rPr>
        <w:t>(mogą występować u 1 na 10 osób lub częściej)</w:t>
      </w:r>
    </w:p>
    <w:p w14:paraId="4F450CCF" w14:textId="77777777" w:rsidR="006B471B" w:rsidRPr="000F7E4F" w:rsidRDefault="006B471B" w:rsidP="006B471B">
      <w:pPr>
        <w:widowControl w:val="0"/>
        <w:numPr>
          <w:ilvl w:val="1"/>
          <w:numId w:val="30"/>
        </w:numPr>
        <w:ind w:left="567" w:hanging="567"/>
        <w:rPr>
          <w:szCs w:val="22"/>
        </w:rPr>
      </w:pPr>
      <w:r w:rsidRPr="000F7E4F">
        <w:rPr>
          <w:szCs w:val="22"/>
        </w:rPr>
        <w:t>Siniaki lub krwawienie po urazach trwające dłużej niż zwykle – objawy te mogą świadczyć o zmniejszonej liczbie płytek krwi (małopłytkowości).</w:t>
      </w:r>
    </w:p>
    <w:p w14:paraId="270931F9" w14:textId="77777777" w:rsidR="006B471B" w:rsidRPr="000F7E4F" w:rsidRDefault="006B471B" w:rsidP="006B471B">
      <w:pPr>
        <w:widowControl w:val="0"/>
        <w:numPr>
          <w:ilvl w:val="1"/>
          <w:numId w:val="30"/>
        </w:numPr>
        <w:ind w:left="567" w:hanging="567"/>
        <w:rPr>
          <w:szCs w:val="22"/>
        </w:rPr>
      </w:pPr>
      <w:r w:rsidRPr="000F7E4F">
        <w:rPr>
          <w:szCs w:val="22"/>
        </w:rPr>
        <w:t>Duszność, uczucie silnego zmęczenia, bladość skóry lub szybkie bicie serca – objawy te mogą świadczyć o zmniejszonej liczbie czerwonych krwinek (niedokrwistości).</w:t>
      </w:r>
    </w:p>
    <w:p w14:paraId="26CEEFF4" w14:textId="77777777" w:rsidR="006B471B" w:rsidRDefault="006B471B" w:rsidP="006B471B">
      <w:pPr>
        <w:widowControl w:val="0"/>
        <w:numPr>
          <w:ilvl w:val="1"/>
          <w:numId w:val="30"/>
        </w:numPr>
        <w:ind w:left="567" w:hanging="567"/>
        <w:rPr>
          <w:szCs w:val="22"/>
        </w:rPr>
      </w:pPr>
      <w:r w:rsidRPr="000F7E4F">
        <w:rPr>
          <w:szCs w:val="22"/>
        </w:rPr>
        <w:t>Gorączka lub zakażenie – zmniejszona liczba białych krwinek (neutropenia) może zwiększyć ryzyko zakażenia. Objawy mogą obejmować gorączkę, dreszcze, uczucie osłabienia lub splątanie, kaszel, ból lub uczucie pieczenia podczas oddawania moczu. Niektóre zakażenia mogą być ciężkie i mogą prowadzić do zgonu.</w:t>
      </w:r>
    </w:p>
    <w:p w14:paraId="6BD83CF4" w14:textId="77777777" w:rsidR="006B471B" w:rsidRPr="000F7E4F" w:rsidRDefault="006B471B" w:rsidP="006B471B">
      <w:pPr>
        <w:widowControl w:val="0"/>
        <w:numPr>
          <w:ilvl w:val="1"/>
          <w:numId w:val="30"/>
        </w:numPr>
        <w:ind w:left="567" w:hanging="567"/>
        <w:rPr>
          <w:szCs w:val="22"/>
        </w:rPr>
      </w:pPr>
      <w:r>
        <w:rPr>
          <w:szCs w:val="22"/>
        </w:rPr>
        <w:t>Zmniejszenie liczby białych krwinek (leukopenia).</w:t>
      </w:r>
    </w:p>
    <w:p w14:paraId="61A74A42" w14:textId="77777777" w:rsidR="006B471B" w:rsidRPr="000F7E4F" w:rsidRDefault="006B471B" w:rsidP="006B471B">
      <w:pPr>
        <w:widowControl w:val="0"/>
        <w:ind w:left="567" w:hanging="567"/>
        <w:rPr>
          <w:szCs w:val="22"/>
        </w:rPr>
      </w:pPr>
    </w:p>
    <w:p w14:paraId="69D8BC49" w14:textId="1B5260C7" w:rsidR="006B471B" w:rsidRPr="000F7E4F" w:rsidRDefault="006B471B" w:rsidP="006B471B">
      <w:pPr>
        <w:widowControl w:val="0"/>
        <w:numPr>
          <w:ilvl w:val="12"/>
          <w:numId w:val="0"/>
        </w:numPr>
        <w:rPr>
          <w:szCs w:val="22"/>
        </w:rPr>
      </w:pPr>
      <w:r w:rsidRPr="000F7E4F">
        <w:rPr>
          <w:b/>
          <w:szCs w:val="22"/>
        </w:rPr>
        <w:t xml:space="preserve">Często </w:t>
      </w:r>
      <w:r w:rsidRPr="000F7E4F">
        <w:rPr>
          <w:szCs w:val="22"/>
        </w:rPr>
        <w:t>(mogą występować u 1 na 10</w:t>
      </w:r>
      <w:r w:rsidR="00BC4FF2">
        <w:rPr>
          <w:szCs w:val="22"/>
        </w:rPr>
        <w:t> </w:t>
      </w:r>
      <w:r w:rsidRPr="000F7E4F">
        <w:rPr>
          <w:szCs w:val="22"/>
        </w:rPr>
        <w:t>osób lub rzadziej)</w:t>
      </w:r>
    </w:p>
    <w:p w14:paraId="3ABC3574" w14:textId="77777777" w:rsidR="006B471B" w:rsidRDefault="006B471B" w:rsidP="006B471B">
      <w:pPr>
        <w:widowControl w:val="0"/>
        <w:numPr>
          <w:ilvl w:val="0"/>
          <w:numId w:val="31"/>
        </w:numPr>
        <w:ind w:left="567" w:hanging="567"/>
        <w:rPr>
          <w:szCs w:val="22"/>
        </w:rPr>
      </w:pPr>
      <w:r w:rsidRPr="000F7E4F">
        <w:rPr>
          <w:szCs w:val="22"/>
        </w:rPr>
        <w:t>Reakcje alergiczne (w tym ciężka reakcja alergiczna mogąca zagrażać życiu). Do objawów należą uwypuklona i swędząca wysypka (pokrzywka), obrzęk – czasem twarzy lub ust (obrzęk naczynioruchowy), powodujący trudności w oddychaniu oraz omdlenia lub utratę przytomności.</w:t>
      </w:r>
    </w:p>
    <w:p w14:paraId="615B836C" w14:textId="7A2C6890" w:rsidR="006B471B" w:rsidRPr="000F7E4F" w:rsidRDefault="006B471B" w:rsidP="006B471B">
      <w:pPr>
        <w:widowControl w:val="0"/>
        <w:numPr>
          <w:ilvl w:val="0"/>
          <w:numId w:val="31"/>
        </w:numPr>
        <w:ind w:left="567" w:hanging="567"/>
        <w:rPr>
          <w:szCs w:val="22"/>
        </w:rPr>
      </w:pPr>
      <w:r w:rsidRPr="00D701B4">
        <w:rPr>
          <w:szCs w:val="22"/>
        </w:rPr>
        <w:t xml:space="preserve">Mała liczba krwinek spowodowana chorobą szpiku kostnego lub nowotworem krwi </w:t>
      </w:r>
      <w:r w:rsidR="00AB59AE">
        <w:rPr>
          <w:szCs w:val="22"/>
        </w:rPr>
        <w:t xml:space="preserve">w związku z wystąpieniem </w:t>
      </w:r>
      <w:r w:rsidRPr="00D701B4">
        <w:rPr>
          <w:szCs w:val="22"/>
        </w:rPr>
        <w:t>zespoł</w:t>
      </w:r>
      <w:r w:rsidR="00AB59AE">
        <w:rPr>
          <w:szCs w:val="22"/>
        </w:rPr>
        <w:t>u</w:t>
      </w:r>
      <w:r w:rsidRPr="00D701B4">
        <w:rPr>
          <w:szCs w:val="22"/>
        </w:rPr>
        <w:t xml:space="preserve"> </w:t>
      </w:r>
      <w:proofErr w:type="spellStart"/>
      <w:r w:rsidRPr="00D701B4">
        <w:rPr>
          <w:szCs w:val="22"/>
        </w:rPr>
        <w:t>mielodysplastyczn</w:t>
      </w:r>
      <w:r w:rsidR="00AB59AE">
        <w:rPr>
          <w:szCs w:val="22"/>
        </w:rPr>
        <w:t>ego</w:t>
      </w:r>
      <w:proofErr w:type="spellEnd"/>
      <w:r w:rsidRPr="00D701B4">
        <w:rPr>
          <w:szCs w:val="22"/>
        </w:rPr>
        <w:t xml:space="preserve"> (MDS) lub ostr</w:t>
      </w:r>
      <w:r w:rsidR="00AB59AE">
        <w:rPr>
          <w:szCs w:val="22"/>
        </w:rPr>
        <w:t>ej</w:t>
      </w:r>
      <w:r w:rsidRPr="00D701B4">
        <w:rPr>
          <w:szCs w:val="22"/>
        </w:rPr>
        <w:t xml:space="preserve"> białaczk</w:t>
      </w:r>
      <w:r w:rsidR="00AB59AE">
        <w:rPr>
          <w:szCs w:val="22"/>
        </w:rPr>
        <w:t>i</w:t>
      </w:r>
      <w:r w:rsidRPr="00D701B4">
        <w:rPr>
          <w:szCs w:val="22"/>
        </w:rPr>
        <w:t xml:space="preserve"> szpikow</w:t>
      </w:r>
      <w:r w:rsidR="00AB59AE">
        <w:rPr>
          <w:szCs w:val="22"/>
        </w:rPr>
        <w:t>ej</w:t>
      </w:r>
      <w:r w:rsidRPr="00D701B4">
        <w:rPr>
          <w:szCs w:val="22"/>
        </w:rPr>
        <w:t xml:space="preserve"> (AML).</w:t>
      </w:r>
    </w:p>
    <w:p w14:paraId="467B8F3C" w14:textId="77777777" w:rsidR="00711A3C" w:rsidRPr="000F7E4F" w:rsidRDefault="00711A3C" w:rsidP="00711A3C">
      <w:pPr>
        <w:widowControl w:val="0"/>
        <w:rPr>
          <w:szCs w:val="22"/>
        </w:rPr>
      </w:pPr>
    </w:p>
    <w:p w14:paraId="0D32C8EA" w14:textId="77777777" w:rsidR="00711A3C" w:rsidRDefault="00711A3C" w:rsidP="00711A3C">
      <w:pPr>
        <w:widowControl w:val="0"/>
        <w:rPr>
          <w:szCs w:val="22"/>
        </w:rPr>
      </w:pPr>
      <w:r>
        <w:rPr>
          <w:b/>
          <w:szCs w:val="22"/>
        </w:rPr>
        <w:t>Niezbyt często</w:t>
      </w:r>
      <w:r w:rsidRPr="000F7E4F">
        <w:rPr>
          <w:szCs w:val="22"/>
        </w:rPr>
        <w:t xml:space="preserve"> (mogą występować </w:t>
      </w:r>
      <w:r>
        <w:rPr>
          <w:szCs w:val="22"/>
        </w:rPr>
        <w:t xml:space="preserve">u </w:t>
      </w:r>
      <w:r w:rsidRPr="000F7E4F">
        <w:rPr>
          <w:szCs w:val="22"/>
        </w:rPr>
        <w:t>1 na 100</w:t>
      </w:r>
      <w:r>
        <w:rPr>
          <w:szCs w:val="22"/>
        </w:rPr>
        <w:t> </w:t>
      </w:r>
      <w:r w:rsidRPr="000F7E4F">
        <w:rPr>
          <w:szCs w:val="22"/>
        </w:rPr>
        <w:t>osób lub rzadziej)</w:t>
      </w:r>
    </w:p>
    <w:p w14:paraId="705283DC" w14:textId="77777777" w:rsidR="00711A3C" w:rsidRDefault="00711A3C" w:rsidP="00711A3C">
      <w:pPr>
        <w:widowControl w:val="0"/>
        <w:numPr>
          <w:ilvl w:val="0"/>
          <w:numId w:val="31"/>
        </w:numPr>
        <w:ind w:left="567" w:hanging="567"/>
        <w:rPr>
          <w:szCs w:val="22"/>
        </w:rPr>
      </w:pPr>
      <w:r>
        <w:rPr>
          <w:szCs w:val="22"/>
        </w:rPr>
        <w:t>Gorączka z m</w:t>
      </w:r>
      <w:r w:rsidRPr="00D701B4">
        <w:rPr>
          <w:szCs w:val="22"/>
        </w:rPr>
        <w:t>ał</w:t>
      </w:r>
      <w:r>
        <w:rPr>
          <w:szCs w:val="22"/>
        </w:rPr>
        <w:t>ą</w:t>
      </w:r>
      <w:r w:rsidRPr="00D701B4">
        <w:rPr>
          <w:szCs w:val="22"/>
        </w:rPr>
        <w:t xml:space="preserve"> liczb</w:t>
      </w:r>
      <w:r>
        <w:rPr>
          <w:szCs w:val="22"/>
        </w:rPr>
        <w:t>ą białych</w:t>
      </w:r>
      <w:r w:rsidRPr="00D701B4">
        <w:rPr>
          <w:szCs w:val="22"/>
        </w:rPr>
        <w:t xml:space="preserve"> krwinek</w:t>
      </w:r>
      <w:r>
        <w:rPr>
          <w:szCs w:val="22"/>
        </w:rPr>
        <w:t xml:space="preserve"> (</w:t>
      </w:r>
      <w:r w:rsidRPr="00711A3C">
        <w:rPr>
          <w:szCs w:val="22"/>
        </w:rPr>
        <w:t xml:space="preserve">gorączka </w:t>
      </w:r>
      <w:proofErr w:type="spellStart"/>
      <w:r w:rsidRPr="00711A3C">
        <w:rPr>
          <w:szCs w:val="22"/>
        </w:rPr>
        <w:t>neutropeniczna</w:t>
      </w:r>
      <w:proofErr w:type="spellEnd"/>
      <w:r>
        <w:rPr>
          <w:szCs w:val="22"/>
        </w:rPr>
        <w:t>)</w:t>
      </w:r>
    </w:p>
    <w:p w14:paraId="22F85446" w14:textId="1D1F970A" w:rsidR="00711A3C" w:rsidRPr="00711A3C" w:rsidRDefault="00711A3C" w:rsidP="00F00FF7">
      <w:pPr>
        <w:widowControl w:val="0"/>
        <w:numPr>
          <w:ilvl w:val="0"/>
          <w:numId w:val="31"/>
        </w:numPr>
        <w:ind w:left="567" w:hanging="567"/>
        <w:rPr>
          <w:b/>
          <w:szCs w:val="22"/>
        </w:rPr>
      </w:pPr>
      <w:r w:rsidRPr="00711A3C">
        <w:rPr>
          <w:szCs w:val="22"/>
        </w:rPr>
        <w:t xml:space="preserve">Zmniejszenie liczby krwinek </w:t>
      </w:r>
      <w:r w:rsidR="00F7383B">
        <w:rPr>
          <w:szCs w:val="22"/>
        </w:rPr>
        <w:t>czerwonych</w:t>
      </w:r>
      <w:r w:rsidRPr="00711A3C">
        <w:rPr>
          <w:szCs w:val="22"/>
        </w:rPr>
        <w:t xml:space="preserve">, </w:t>
      </w:r>
      <w:r w:rsidR="00F7383B">
        <w:rPr>
          <w:szCs w:val="22"/>
        </w:rPr>
        <w:t>białych</w:t>
      </w:r>
      <w:r w:rsidRPr="00711A3C">
        <w:rPr>
          <w:szCs w:val="22"/>
        </w:rPr>
        <w:t xml:space="preserve"> i płytek krwi (pancytopenia)</w:t>
      </w:r>
    </w:p>
    <w:p w14:paraId="0ECDAFBD" w14:textId="77777777" w:rsidR="006B471B" w:rsidRPr="000F7E4F" w:rsidRDefault="006B471B" w:rsidP="006B471B">
      <w:pPr>
        <w:widowControl w:val="0"/>
        <w:rPr>
          <w:szCs w:val="22"/>
        </w:rPr>
      </w:pPr>
    </w:p>
    <w:p w14:paraId="03DB8F8D" w14:textId="42578311" w:rsidR="006B471B" w:rsidRPr="000F7E4F" w:rsidRDefault="006B471B" w:rsidP="006B471B">
      <w:pPr>
        <w:widowControl w:val="0"/>
        <w:rPr>
          <w:szCs w:val="22"/>
        </w:rPr>
      </w:pPr>
      <w:r w:rsidRPr="000F7E4F">
        <w:rPr>
          <w:b/>
          <w:szCs w:val="22"/>
        </w:rPr>
        <w:t>Rzadko</w:t>
      </w:r>
      <w:r w:rsidRPr="000F7E4F">
        <w:rPr>
          <w:szCs w:val="22"/>
        </w:rPr>
        <w:t xml:space="preserve"> (mogą występować </w:t>
      </w:r>
      <w:r>
        <w:rPr>
          <w:szCs w:val="22"/>
        </w:rPr>
        <w:t xml:space="preserve">u </w:t>
      </w:r>
      <w:r w:rsidRPr="000F7E4F">
        <w:rPr>
          <w:szCs w:val="22"/>
        </w:rPr>
        <w:t>1 na 1000</w:t>
      </w:r>
      <w:r w:rsidR="00BC4FF2">
        <w:rPr>
          <w:szCs w:val="22"/>
        </w:rPr>
        <w:t> </w:t>
      </w:r>
      <w:r w:rsidRPr="000F7E4F">
        <w:rPr>
          <w:szCs w:val="22"/>
        </w:rPr>
        <w:t>osób lub rzadziej)</w:t>
      </w:r>
    </w:p>
    <w:p w14:paraId="191EB5F1" w14:textId="77777777" w:rsidR="006B471B" w:rsidRPr="000F7E4F" w:rsidRDefault="006B471B" w:rsidP="006B471B">
      <w:pPr>
        <w:pStyle w:val="ListParagraph"/>
        <w:widowControl w:val="0"/>
        <w:numPr>
          <w:ilvl w:val="0"/>
          <w:numId w:val="28"/>
        </w:numPr>
        <w:ind w:left="567" w:hanging="567"/>
        <w:rPr>
          <w:szCs w:val="22"/>
        </w:rPr>
      </w:pPr>
      <w:r w:rsidRPr="000F7E4F">
        <w:rPr>
          <w:szCs w:val="22"/>
        </w:rPr>
        <w:t>Nagłe zwiększenie ciśnienia krwi, które może wymagać pilnej interwencji medycznej, może prowadzić do uszkodzenia narządów wewnętrznych i które może zagrażać życiu.</w:t>
      </w:r>
    </w:p>
    <w:p w14:paraId="4A36AE59" w14:textId="77777777" w:rsidR="006B471B" w:rsidRPr="000F7E4F" w:rsidRDefault="006B471B" w:rsidP="006B471B">
      <w:pPr>
        <w:pStyle w:val="ListParagraph"/>
        <w:widowControl w:val="0"/>
        <w:numPr>
          <w:ilvl w:val="0"/>
          <w:numId w:val="28"/>
        </w:numPr>
        <w:ind w:left="567" w:hanging="567"/>
        <w:rPr>
          <w:szCs w:val="22"/>
        </w:rPr>
      </w:pPr>
      <w:r w:rsidRPr="000F7E4F">
        <w:rPr>
          <w:szCs w:val="22"/>
        </w:rPr>
        <w:t>Stan mózgu z objawami, takimi jak napady drgawkowe, ból głowy, dezorientacja i zaburzenia widzenia (zespół odwracalnej tylnej encefalopatii</w:t>
      </w:r>
      <w:r w:rsidRPr="000F7E4F">
        <w:rPr>
          <w:bCs/>
          <w:szCs w:val="22"/>
        </w:rPr>
        <w:t xml:space="preserve"> lub PRES), który wymaga pilnej interwencji medycznej, </w:t>
      </w:r>
      <w:r w:rsidRPr="000F7E4F">
        <w:rPr>
          <w:szCs w:val="22"/>
        </w:rPr>
        <w:t>może prowadzić do uszkodzenia narządów wewnętrznych i który może zagrażać życiu.</w:t>
      </w:r>
    </w:p>
    <w:p w14:paraId="2ECB7755" w14:textId="77777777" w:rsidR="006B471B" w:rsidRPr="000F7E4F" w:rsidRDefault="006B471B" w:rsidP="006B471B">
      <w:pPr>
        <w:pStyle w:val="ListParagraph"/>
        <w:widowControl w:val="0"/>
        <w:ind w:left="567"/>
        <w:rPr>
          <w:szCs w:val="22"/>
        </w:rPr>
      </w:pPr>
    </w:p>
    <w:p w14:paraId="4EADBA0A" w14:textId="77777777" w:rsidR="006B471B" w:rsidRPr="000F7E4F" w:rsidRDefault="006B471B" w:rsidP="006B471B">
      <w:pPr>
        <w:widowControl w:val="0"/>
        <w:rPr>
          <w:szCs w:val="22"/>
        </w:rPr>
      </w:pPr>
      <w:r w:rsidRPr="000F7E4F">
        <w:rPr>
          <w:szCs w:val="22"/>
        </w:rPr>
        <w:t>Jeśli wystąpią inne działania niepożądane, należy omówić to z lekarzem. Mogą wystąpić:</w:t>
      </w:r>
    </w:p>
    <w:p w14:paraId="79C6FA61" w14:textId="77777777" w:rsidR="006B471B" w:rsidRPr="000F7E4F" w:rsidRDefault="006B471B" w:rsidP="006B471B">
      <w:pPr>
        <w:widowControl w:val="0"/>
        <w:numPr>
          <w:ilvl w:val="12"/>
          <w:numId w:val="0"/>
        </w:numPr>
        <w:rPr>
          <w:szCs w:val="22"/>
        </w:rPr>
      </w:pPr>
    </w:p>
    <w:p w14:paraId="618058E4" w14:textId="77777777" w:rsidR="006B471B" w:rsidRPr="000F7E4F" w:rsidRDefault="006B471B" w:rsidP="006B471B">
      <w:pPr>
        <w:widowControl w:val="0"/>
        <w:numPr>
          <w:ilvl w:val="12"/>
          <w:numId w:val="0"/>
        </w:numPr>
        <w:rPr>
          <w:szCs w:val="22"/>
        </w:rPr>
      </w:pPr>
      <w:r w:rsidRPr="000F7E4F">
        <w:rPr>
          <w:b/>
          <w:szCs w:val="22"/>
        </w:rPr>
        <w:t xml:space="preserve">Bardzo często </w:t>
      </w:r>
      <w:r w:rsidRPr="000F7E4F">
        <w:rPr>
          <w:szCs w:val="22"/>
        </w:rPr>
        <w:t>(mogą występować u 1 na 10 osób lub częściej)</w:t>
      </w:r>
    </w:p>
    <w:p w14:paraId="13DF1433" w14:textId="77777777" w:rsidR="006B471B" w:rsidRDefault="006B471B" w:rsidP="006B471B">
      <w:pPr>
        <w:widowControl w:val="0"/>
        <w:numPr>
          <w:ilvl w:val="1"/>
          <w:numId w:val="33"/>
        </w:numPr>
        <w:ind w:left="567" w:hanging="567"/>
        <w:rPr>
          <w:szCs w:val="22"/>
        </w:rPr>
      </w:pPr>
      <w:r w:rsidRPr="000F7E4F">
        <w:rPr>
          <w:szCs w:val="22"/>
        </w:rPr>
        <w:t>Nudności</w:t>
      </w:r>
    </w:p>
    <w:p w14:paraId="2D660FCE" w14:textId="77777777" w:rsidR="006B471B" w:rsidRDefault="006B471B" w:rsidP="006B471B">
      <w:pPr>
        <w:widowControl w:val="0"/>
        <w:numPr>
          <w:ilvl w:val="1"/>
          <w:numId w:val="33"/>
        </w:numPr>
        <w:ind w:left="567" w:hanging="567"/>
        <w:rPr>
          <w:szCs w:val="22"/>
        </w:rPr>
      </w:pPr>
      <w:r>
        <w:rPr>
          <w:szCs w:val="22"/>
        </w:rPr>
        <w:t>Zmniejszenie liczby białych krwinek</w:t>
      </w:r>
    </w:p>
    <w:p w14:paraId="3F7922AF" w14:textId="77777777" w:rsidR="006B471B" w:rsidRDefault="006B471B" w:rsidP="006B471B">
      <w:pPr>
        <w:widowControl w:val="0"/>
        <w:numPr>
          <w:ilvl w:val="1"/>
          <w:numId w:val="33"/>
        </w:numPr>
        <w:ind w:left="567" w:hanging="567"/>
        <w:rPr>
          <w:szCs w:val="22"/>
        </w:rPr>
      </w:pPr>
      <w:r>
        <w:rPr>
          <w:szCs w:val="22"/>
        </w:rPr>
        <w:t>Zmniejszenie liczby płytek krwi</w:t>
      </w:r>
    </w:p>
    <w:p w14:paraId="25346D0A" w14:textId="77777777" w:rsidR="006B471B" w:rsidRPr="000F7E4F" w:rsidRDefault="006B471B" w:rsidP="006B471B">
      <w:pPr>
        <w:widowControl w:val="0"/>
        <w:numPr>
          <w:ilvl w:val="1"/>
          <w:numId w:val="33"/>
        </w:numPr>
        <w:ind w:left="567" w:hanging="567"/>
        <w:rPr>
          <w:szCs w:val="22"/>
        </w:rPr>
      </w:pPr>
      <w:r>
        <w:rPr>
          <w:szCs w:val="22"/>
        </w:rPr>
        <w:t>Zmniejszenie liczby czerwonych krwinek (niedokrwistość)</w:t>
      </w:r>
    </w:p>
    <w:p w14:paraId="6747EDD3" w14:textId="77777777" w:rsidR="006B471B" w:rsidRPr="000F7E4F" w:rsidRDefault="006B471B" w:rsidP="006B471B">
      <w:pPr>
        <w:widowControl w:val="0"/>
        <w:numPr>
          <w:ilvl w:val="1"/>
          <w:numId w:val="33"/>
        </w:numPr>
        <w:ind w:left="567" w:hanging="567"/>
        <w:rPr>
          <w:szCs w:val="22"/>
        </w:rPr>
      </w:pPr>
      <w:r w:rsidRPr="000F7E4F">
        <w:rPr>
          <w:szCs w:val="22"/>
        </w:rPr>
        <w:t>Uczucie zmęczenia</w:t>
      </w:r>
    </w:p>
    <w:p w14:paraId="4D7BA5A6" w14:textId="77777777" w:rsidR="006B471B" w:rsidRPr="000F7E4F" w:rsidRDefault="006B471B" w:rsidP="006B471B">
      <w:pPr>
        <w:widowControl w:val="0"/>
        <w:numPr>
          <w:ilvl w:val="1"/>
          <w:numId w:val="33"/>
        </w:numPr>
        <w:ind w:left="567" w:hanging="567"/>
        <w:rPr>
          <w:szCs w:val="22"/>
        </w:rPr>
      </w:pPr>
      <w:r w:rsidRPr="000F7E4F">
        <w:rPr>
          <w:szCs w:val="22"/>
        </w:rPr>
        <w:t>Uczucie osłabienia</w:t>
      </w:r>
    </w:p>
    <w:p w14:paraId="1B8E9DA9" w14:textId="77777777" w:rsidR="006B471B" w:rsidRPr="000F7E4F" w:rsidRDefault="006B471B" w:rsidP="006B471B">
      <w:pPr>
        <w:widowControl w:val="0"/>
        <w:numPr>
          <w:ilvl w:val="1"/>
          <w:numId w:val="33"/>
        </w:numPr>
        <w:ind w:left="567" w:hanging="567"/>
        <w:rPr>
          <w:szCs w:val="22"/>
        </w:rPr>
      </w:pPr>
      <w:r w:rsidRPr="000F7E4F">
        <w:rPr>
          <w:szCs w:val="22"/>
        </w:rPr>
        <w:t>Zaparcia</w:t>
      </w:r>
    </w:p>
    <w:p w14:paraId="49431364" w14:textId="77777777" w:rsidR="006B471B" w:rsidRPr="000F7E4F" w:rsidRDefault="006B471B" w:rsidP="006B471B">
      <w:pPr>
        <w:widowControl w:val="0"/>
        <w:numPr>
          <w:ilvl w:val="1"/>
          <w:numId w:val="33"/>
        </w:numPr>
        <w:ind w:left="567" w:hanging="567"/>
        <w:rPr>
          <w:szCs w:val="22"/>
        </w:rPr>
      </w:pPr>
      <w:r w:rsidRPr="000F7E4F">
        <w:rPr>
          <w:szCs w:val="22"/>
        </w:rPr>
        <w:t>Wymioty</w:t>
      </w:r>
    </w:p>
    <w:p w14:paraId="2D4BC99B" w14:textId="77777777" w:rsidR="006B471B" w:rsidRPr="000F7E4F" w:rsidRDefault="006B471B" w:rsidP="006B471B">
      <w:pPr>
        <w:widowControl w:val="0"/>
        <w:numPr>
          <w:ilvl w:val="1"/>
          <w:numId w:val="33"/>
        </w:numPr>
        <w:ind w:left="567" w:hanging="567"/>
        <w:rPr>
          <w:szCs w:val="22"/>
        </w:rPr>
      </w:pPr>
      <w:r w:rsidRPr="000F7E4F">
        <w:rPr>
          <w:szCs w:val="22"/>
        </w:rPr>
        <w:t>Ból brzucha</w:t>
      </w:r>
    </w:p>
    <w:p w14:paraId="4F8216D3" w14:textId="77777777" w:rsidR="006B471B" w:rsidRPr="000F7E4F" w:rsidRDefault="006B471B" w:rsidP="006B471B">
      <w:pPr>
        <w:widowControl w:val="0"/>
        <w:numPr>
          <w:ilvl w:val="1"/>
          <w:numId w:val="35"/>
        </w:numPr>
        <w:ind w:left="567" w:hanging="567"/>
        <w:rPr>
          <w:szCs w:val="22"/>
        </w:rPr>
      </w:pPr>
      <w:r w:rsidRPr="000F7E4F">
        <w:rPr>
          <w:szCs w:val="22"/>
        </w:rPr>
        <w:t>Bezsenność</w:t>
      </w:r>
    </w:p>
    <w:p w14:paraId="4CB27C7C" w14:textId="77777777" w:rsidR="006B471B" w:rsidRPr="000F7E4F" w:rsidRDefault="006B471B" w:rsidP="006B471B">
      <w:pPr>
        <w:widowControl w:val="0"/>
        <w:numPr>
          <w:ilvl w:val="1"/>
          <w:numId w:val="35"/>
        </w:numPr>
        <w:ind w:left="567" w:hanging="567"/>
        <w:rPr>
          <w:szCs w:val="22"/>
        </w:rPr>
      </w:pPr>
      <w:r w:rsidRPr="000F7E4F">
        <w:rPr>
          <w:szCs w:val="22"/>
        </w:rPr>
        <w:t>Ból głowy</w:t>
      </w:r>
    </w:p>
    <w:p w14:paraId="765E8719" w14:textId="77777777" w:rsidR="006B471B" w:rsidRPr="000F7E4F" w:rsidRDefault="006B471B" w:rsidP="006B471B">
      <w:pPr>
        <w:widowControl w:val="0"/>
        <w:numPr>
          <w:ilvl w:val="1"/>
          <w:numId w:val="35"/>
        </w:numPr>
        <w:ind w:left="567" w:hanging="567"/>
        <w:rPr>
          <w:szCs w:val="22"/>
        </w:rPr>
      </w:pPr>
      <w:r w:rsidRPr="000F7E4F">
        <w:rPr>
          <w:szCs w:val="22"/>
        </w:rPr>
        <w:lastRenderedPageBreak/>
        <w:t>Zmniejszenie apetytu</w:t>
      </w:r>
    </w:p>
    <w:p w14:paraId="2371B30F" w14:textId="77777777" w:rsidR="006B471B" w:rsidRPr="000F7E4F" w:rsidRDefault="006B471B" w:rsidP="006B471B">
      <w:pPr>
        <w:widowControl w:val="0"/>
        <w:numPr>
          <w:ilvl w:val="1"/>
          <w:numId w:val="35"/>
        </w:numPr>
        <w:ind w:left="567" w:hanging="567"/>
        <w:rPr>
          <w:szCs w:val="22"/>
        </w:rPr>
      </w:pPr>
      <w:r w:rsidRPr="000F7E4F">
        <w:rPr>
          <w:szCs w:val="22"/>
        </w:rPr>
        <w:t>Katar lub uczucie zatkanego nosa</w:t>
      </w:r>
    </w:p>
    <w:p w14:paraId="5BEF0C5B" w14:textId="77777777" w:rsidR="006B471B" w:rsidRPr="000F7E4F" w:rsidRDefault="006B471B" w:rsidP="006B471B">
      <w:pPr>
        <w:widowControl w:val="0"/>
        <w:numPr>
          <w:ilvl w:val="1"/>
          <w:numId w:val="35"/>
        </w:numPr>
        <w:ind w:left="567" w:hanging="567"/>
        <w:rPr>
          <w:szCs w:val="22"/>
        </w:rPr>
      </w:pPr>
      <w:r w:rsidRPr="000F7E4F">
        <w:rPr>
          <w:szCs w:val="22"/>
        </w:rPr>
        <w:t>Biegunka</w:t>
      </w:r>
    </w:p>
    <w:p w14:paraId="7CB9EAF4" w14:textId="77777777" w:rsidR="006B471B" w:rsidRDefault="006B471B" w:rsidP="006B471B">
      <w:pPr>
        <w:widowControl w:val="0"/>
        <w:numPr>
          <w:ilvl w:val="1"/>
          <w:numId w:val="35"/>
        </w:numPr>
        <w:ind w:left="567" w:hanging="567"/>
        <w:rPr>
          <w:szCs w:val="22"/>
        </w:rPr>
      </w:pPr>
      <w:r w:rsidRPr="000F7E4F">
        <w:rPr>
          <w:szCs w:val="22"/>
        </w:rPr>
        <w:t>Duszność</w:t>
      </w:r>
    </w:p>
    <w:p w14:paraId="03778210" w14:textId="77777777" w:rsidR="006B471B" w:rsidRDefault="006B471B" w:rsidP="006B471B">
      <w:pPr>
        <w:widowControl w:val="0"/>
        <w:numPr>
          <w:ilvl w:val="1"/>
          <w:numId w:val="35"/>
        </w:numPr>
        <w:ind w:left="567" w:hanging="567"/>
        <w:rPr>
          <w:szCs w:val="22"/>
        </w:rPr>
      </w:pPr>
      <w:r>
        <w:rPr>
          <w:szCs w:val="22"/>
        </w:rPr>
        <w:t>Ból pleców</w:t>
      </w:r>
    </w:p>
    <w:p w14:paraId="1AC55730" w14:textId="77777777" w:rsidR="006B471B" w:rsidRPr="000F7E4F" w:rsidRDefault="006B471B" w:rsidP="006B471B">
      <w:pPr>
        <w:widowControl w:val="0"/>
        <w:numPr>
          <w:ilvl w:val="1"/>
          <w:numId w:val="35"/>
        </w:numPr>
        <w:ind w:left="567" w:hanging="567"/>
        <w:rPr>
          <w:szCs w:val="22"/>
        </w:rPr>
      </w:pPr>
      <w:r>
        <w:rPr>
          <w:szCs w:val="22"/>
        </w:rPr>
        <w:t>Ból stawów</w:t>
      </w:r>
    </w:p>
    <w:p w14:paraId="1FAE88D5" w14:textId="77777777" w:rsidR="006B471B" w:rsidRPr="000F7E4F" w:rsidRDefault="006B471B" w:rsidP="006B471B">
      <w:pPr>
        <w:widowControl w:val="0"/>
        <w:numPr>
          <w:ilvl w:val="1"/>
          <w:numId w:val="35"/>
        </w:numPr>
        <w:ind w:left="567" w:hanging="567"/>
        <w:rPr>
          <w:szCs w:val="22"/>
        </w:rPr>
      </w:pPr>
      <w:r w:rsidRPr="000F7E4F">
        <w:rPr>
          <w:szCs w:val="22"/>
        </w:rPr>
        <w:t>Nadciśnienie tętnicze</w:t>
      </w:r>
    </w:p>
    <w:p w14:paraId="05C4164B" w14:textId="4FFB95EB" w:rsidR="006B471B" w:rsidRPr="000F7E4F" w:rsidRDefault="006B471B" w:rsidP="006B471B">
      <w:pPr>
        <w:widowControl w:val="0"/>
        <w:numPr>
          <w:ilvl w:val="1"/>
          <w:numId w:val="35"/>
        </w:numPr>
        <w:ind w:left="567" w:hanging="567"/>
        <w:rPr>
          <w:szCs w:val="22"/>
        </w:rPr>
      </w:pPr>
      <w:r w:rsidRPr="000F7E4F">
        <w:rPr>
          <w:szCs w:val="22"/>
        </w:rPr>
        <w:t>Niestrawność</w:t>
      </w:r>
      <w:r w:rsidR="00711A3C">
        <w:rPr>
          <w:szCs w:val="22"/>
        </w:rPr>
        <w:t xml:space="preserve"> (dyspepsja)</w:t>
      </w:r>
    </w:p>
    <w:p w14:paraId="4E97F697" w14:textId="77777777" w:rsidR="006B471B" w:rsidRPr="000F7E4F" w:rsidRDefault="006B471B" w:rsidP="006B471B">
      <w:pPr>
        <w:widowControl w:val="0"/>
        <w:numPr>
          <w:ilvl w:val="1"/>
          <w:numId w:val="35"/>
        </w:numPr>
        <w:ind w:left="567" w:hanging="567"/>
        <w:rPr>
          <w:szCs w:val="22"/>
        </w:rPr>
      </w:pPr>
      <w:r w:rsidRPr="000F7E4F">
        <w:rPr>
          <w:szCs w:val="22"/>
        </w:rPr>
        <w:t>Zawroty głowy</w:t>
      </w:r>
    </w:p>
    <w:p w14:paraId="36DBD34D" w14:textId="77777777" w:rsidR="006B471B" w:rsidRPr="000F7E4F" w:rsidRDefault="006B471B" w:rsidP="006B471B">
      <w:pPr>
        <w:widowControl w:val="0"/>
        <w:numPr>
          <w:ilvl w:val="1"/>
          <w:numId w:val="35"/>
        </w:numPr>
        <w:ind w:left="567" w:hanging="567"/>
        <w:rPr>
          <w:szCs w:val="22"/>
        </w:rPr>
      </w:pPr>
      <w:r w:rsidRPr="000F7E4F">
        <w:rPr>
          <w:szCs w:val="22"/>
        </w:rPr>
        <w:t>Kaszel</w:t>
      </w:r>
    </w:p>
    <w:p w14:paraId="2A45FFA6" w14:textId="77777777" w:rsidR="006B471B" w:rsidRPr="000F7E4F" w:rsidRDefault="006B471B" w:rsidP="006B471B">
      <w:pPr>
        <w:widowControl w:val="0"/>
        <w:numPr>
          <w:ilvl w:val="1"/>
          <w:numId w:val="35"/>
        </w:numPr>
        <w:ind w:left="567" w:hanging="567"/>
        <w:rPr>
          <w:szCs w:val="22"/>
        </w:rPr>
      </w:pPr>
      <w:r w:rsidRPr="000F7E4F">
        <w:rPr>
          <w:szCs w:val="22"/>
        </w:rPr>
        <w:t>Zakażenie układu moczowego</w:t>
      </w:r>
    </w:p>
    <w:p w14:paraId="5A6D5281" w14:textId="77777777" w:rsidR="006B471B" w:rsidRPr="000F7E4F" w:rsidRDefault="006B471B" w:rsidP="006B471B">
      <w:pPr>
        <w:widowControl w:val="0"/>
        <w:numPr>
          <w:ilvl w:val="1"/>
          <w:numId w:val="35"/>
        </w:numPr>
        <w:ind w:left="567" w:hanging="567"/>
        <w:rPr>
          <w:szCs w:val="22"/>
        </w:rPr>
      </w:pPr>
      <w:r w:rsidRPr="000F7E4F">
        <w:rPr>
          <w:szCs w:val="22"/>
        </w:rPr>
        <w:t>Kołatania serca (uczucie przerywanego lub silniejszego niż zwykle bicia serca)</w:t>
      </w:r>
    </w:p>
    <w:p w14:paraId="2F02F87B" w14:textId="77777777" w:rsidR="006B471B" w:rsidRPr="000F7E4F" w:rsidRDefault="006B471B" w:rsidP="006B471B">
      <w:pPr>
        <w:widowControl w:val="0"/>
        <w:numPr>
          <w:ilvl w:val="12"/>
          <w:numId w:val="0"/>
        </w:numPr>
        <w:rPr>
          <w:szCs w:val="22"/>
        </w:rPr>
      </w:pPr>
    </w:p>
    <w:p w14:paraId="20034374" w14:textId="77777777" w:rsidR="006B471B" w:rsidRPr="000F7E4F" w:rsidRDefault="006B471B" w:rsidP="006B471B">
      <w:pPr>
        <w:widowControl w:val="0"/>
        <w:numPr>
          <w:ilvl w:val="12"/>
          <w:numId w:val="0"/>
        </w:numPr>
        <w:rPr>
          <w:b/>
          <w:szCs w:val="22"/>
        </w:rPr>
      </w:pPr>
      <w:r w:rsidRPr="000F7E4F">
        <w:rPr>
          <w:b/>
          <w:szCs w:val="22"/>
        </w:rPr>
        <w:t xml:space="preserve">Często </w:t>
      </w:r>
      <w:r w:rsidRPr="000F7E4F">
        <w:rPr>
          <w:szCs w:val="22"/>
        </w:rPr>
        <w:t>(mogą wystąpić u 1 na 10 osób lub rzadziej)</w:t>
      </w:r>
    </w:p>
    <w:p w14:paraId="383F7888" w14:textId="77777777" w:rsidR="006B471B" w:rsidRPr="000F7E4F" w:rsidRDefault="006B471B" w:rsidP="006B471B">
      <w:pPr>
        <w:widowControl w:val="0"/>
        <w:numPr>
          <w:ilvl w:val="1"/>
          <w:numId w:val="37"/>
        </w:numPr>
        <w:ind w:left="567" w:hanging="567"/>
        <w:rPr>
          <w:szCs w:val="22"/>
        </w:rPr>
      </w:pPr>
      <w:r w:rsidRPr="000F7E4F">
        <w:rPr>
          <w:szCs w:val="22"/>
        </w:rPr>
        <w:t xml:space="preserve">Wysypka skórna występująca pod wpływem światła, podobna do oparzeń słonecznych </w:t>
      </w:r>
    </w:p>
    <w:p w14:paraId="75FFC681" w14:textId="77777777" w:rsidR="006B471B" w:rsidRPr="000F7E4F" w:rsidRDefault="006B471B" w:rsidP="006B471B">
      <w:pPr>
        <w:widowControl w:val="0"/>
        <w:numPr>
          <w:ilvl w:val="1"/>
          <w:numId w:val="37"/>
        </w:numPr>
        <w:ind w:left="567" w:hanging="567"/>
        <w:rPr>
          <w:szCs w:val="22"/>
        </w:rPr>
      </w:pPr>
      <w:r w:rsidRPr="000F7E4F">
        <w:rPr>
          <w:szCs w:val="22"/>
        </w:rPr>
        <w:t>Opuchnięcie stóp, kostek, nóg i (lub) rąk</w:t>
      </w:r>
    </w:p>
    <w:p w14:paraId="706F3F8B" w14:textId="77777777" w:rsidR="006B471B" w:rsidRPr="000F7E4F" w:rsidRDefault="006B471B" w:rsidP="006B471B">
      <w:pPr>
        <w:widowControl w:val="0"/>
        <w:numPr>
          <w:ilvl w:val="1"/>
          <w:numId w:val="37"/>
        </w:numPr>
        <w:ind w:left="567" w:hanging="567"/>
        <w:rPr>
          <w:szCs w:val="22"/>
        </w:rPr>
      </w:pPr>
      <w:r w:rsidRPr="000F7E4F">
        <w:rPr>
          <w:szCs w:val="22"/>
        </w:rPr>
        <w:t>Zmniejszenie stężenia potasu we krwi</w:t>
      </w:r>
    </w:p>
    <w:p w14:paraId="76E59AEC" w14:textId="3EBE05C1" w:rsidR="006B471B" w:rsidRPr="000F7E4F" w:rsidRDefault="006B471B" w:rsidP="006B471B">
      <w:pPr>
        <w:widowControl w:val="0"/>
        <w:numPr>
          <w:ilvl w:val="1"/>
          <w:numId w:val="37"/>
        </w:numPr>
        <w:ind w:left="567" w:hanging="567"/>
        <w:rPr>
          <w:szCs w:val="22"/>
        </w:rPr>
      </w:pPr>
      <w:r w:rsidRPr="000F7E4F">
        <w:rPr>
          <w:szCs w:val="22"/>
        </w:rPr>
        <w:t>Zapalenie lub obrzęk dróg oddechowych znajdujących się między nosem i jamą ustną a</w:t>
      </w:r>
      <w:r>
        <w:rPr>
          <w:szCs w:val="22"/>
        </w:rPr>
        <w:t> </w:t>
      </w:r>
      <w:r w:rsidRPr="000F7E4F">
        <w:rPr>
          <w:szCs w:val="22"/>
        </w:rPr>
        <w:t>płucami, zapalenie oskrzeli.</w:t>
      </w:r>
    </w:p>
    <w:p w14:paraId="6175516F" w14:textId="77777777" w:rsidR="006B471B" w:rsidRPr="000F7E4F" w:rsidRDefault="006B471B" w:rsidP="006B471B">
      <w:pPr>
        <w:widowControl w:val="0"/>
        <w:numPr>
          <w:ilvl w:val="1"/>
          <w:numId w:val="37"/>
        </w:numPr>
        <w:ind w:left="567" w:hanging="567"/>
        <w:rPr>
          <w:szCs w:val="22"/>
        </w:rPr>
      </w:pPr>
      <w:r w:rsidRPr="000F7E4F">
        <w:rPr>
          <w:szCs w:val="22"/>
        </w:rPr>
        <w:t>Wzdęcia</w:t>
      </w:r>
    </w:p>
    <w:p w14:paraId="6CC1F958" w14:textId="77777777" w:rsidR="006B471B" w:rsidRPr="000F7E4F" w:rsidRDefault="006B471B" w:rsidP="006B471B">
      <w:pPr>
        <w:widowControl w:val="0"/>
        <w:numPr>
          <w:ilvl w:val="1"/>
          <w:numId w:val="37"/>
        </w:numPr>
        <w:ind w:left="567" w:hanging="567"/>
        <w:rPr>
          <w:szCs w:val="22"/>
        </w:rPr>
      </w:pPr>
      <w:r w:rsidRPr="000F7E4F">
        <w:rPr>
          <w:szCs w:val="22"/>
        </w:rPr>
        <w:t>Uczucie lęku, nerwowość lub niepokój</w:t>
      </w:r>
    </w:p>
    <w:p w14:paraId="6887A5FE" w14:textId="77777777" w:rsidR="006B471B" w:rsidRPr="000F7E4F" w:rsidRDefault="006B471B" w:rsidP="006B471B">
      <w:pPr>
        <w:widowControl w:val="0"/>
        <w:numPr>
          <w:ilvl w:val="1"/>
          <w:numId w:val="37"/>
        </w:numPr>
        <w:ind w:left="567" w:hanging="567"/>
        <w:rPr>
          <w:szCs w:val="22"/>
        </w:rPr>
      </w:pPr>
      <w:r w:rsidRPr="000F7E4F">
        <w:rPr>
          <w:szCs w:val="22"/>
        </w:rPr>
        <w:t>Uczucie smutku, przygnębienia</w:t>
      </w:r>
    </w:p>
    <w:p w14:paraId="36F7F962" w14:textId="77777777" w:rsidR="006B471B" w:rsidRPr="000F7E4F" w:rsidRDefault="006B471B" w:rsidP="006B471B">
      <w:pPr>
        <w:widowControl w:val="0"/>
        <w:numPr>
          <w:ilvl w:val="1"/>
          <w:numId w:val="37"/>
        </w:numPr>
        <w:ind w:left="567" w:hanging="567"/>
        <w:rPr>
          <w:szCs w:val="22"/>
        </w:rPr>
      </w:pPr>
      <w:r w:rsidRPr="000F7E4F">
        <w:rPr>
          <w:szCs w:val="22"/>
        </w:rPr>
        <w:t>Krwawienie z nosa</w:t>
      </w:r>
    </w:p>
    <w:p w14:paraId="622704F5" w14:textId="77777777" w:rsidR="006B471B" w:rsidRPr="000F7E4F" w:rsidRDefault="006B471B" w:rsidP="006B471B">
      <w:pPr>
        <w:widowControl w:val="0"/>
        <w:numPr>
          <w:ilvl w:val="1"/>
          <w:numId w:val="37"/>
        </w:numPr>
        <w:ind w:left="567" w:hanging="567"/>
        <w:rPr>
          <w:szCs w:val="22"/>
        </w:rPr>
      </w:pPr>
      <w:r w:rsidRPr="000F7E4F">
        <w:rPr>
          <w:szCs w:val="22"/>
        </w:rPr>
        <w:t>Zmniejszenie masy ciała</w:t>
      </w:r>
    </w:p>
    <w:p w14:paraId="0DF61B7A" w14:textId="77777777" w:rsidR="006B471B" w:rsidRPr="000F7E4F" w:rsidRDefault="006B471B" w:rsidP="006B471B">
      <w:pPr>
        <w:widowControl w:val="0"/>
        <w:numPr>
          <w:ilvl w:val="1"/>
          <w:numId w:val="37"/>
        </w:numPr>
        <w:ind w:left="567" w:hanging="567"/>
        <w:rPr>
          <w:szCs w:val="22"/>
        </w:rPr>
      </w:pPr>
      <w:r w:rsidRPr="000F7E4F">
        <w:rPr>
          <w:szCs w:val="22"/>
        </w:rPr>
        <w:t>Bóle mięśni</w:t>
      </w:r>
    </w:p>
    <w:p w14:paraId="3588BD16" w14:textId="77777777" w:rsidR="006B471B" w:rsidRDefault="006B471B" w:rsidP="006B471B">
      <w:pPr>
        <w:widowControl w:val="0"/>
        <w:numPr>
          <w:ilvl w:val="1"/>
          <w:numId w:val="37"/>
        </w:numPr>
        <w:ind w:left="567" w:hanging="567"/>
        <w:rPr>
          <w:szCs w:val="22"/>
        </w:rPr>
      </w:pPr>
      <w:r>
        <w:rPr>
          <w:szCs w:val="22"/>
        </w:rPr>
        <w:t>Zaburzenia koncentracji, rozumienia, pamięci i myślenia (zaburzenia poznawcze)</w:t>
      </w:r>
    </w:p>
    <w:p w14:paraId="59CABD72" w14:textId="77777777" w:rsidR="006B471B" w:rsidRPr="000F7E4F" w:rsidRDefault="006B471B" w:rsidP="006B471B">
      <w:pPr>
        <w:widowControl w:val="0"/>
        <w:numPr>
          <w:ilvl w:val="1"/>
          <w:numId w:val="37"/>
        </w:numPr>
        <w:ind w:left="567" w:hanging="567"/>
        <w:rPr>
          <w:szCs w:val="22"/>
        </w:rPr>
      </w:pPr>
      <w:r w:rsidRPr="000F7E4F">
        <w:rPr>
          <w:szCs w:val="22"/>
        </w:rPr>
        <w:t>Zaczerwienienie oczu</w:t>
      </w:r>
    </w:p>
    <w:p w14:paraId="51D2B10E" w14:textId="77777777" w:rsidR="006B471B" w:rsidRPr="000F7E4F" w:rsidRDefault="006B471B" w:rsidP="006B471B">
      <w:pPr>
        <w:widowControl w:val="0"/>
        <w:numPr>
          <w:ilvl w:val="1"/>
          <w:numId w:val="37"/>
        </w:numPr>
        <w:ind w:left="567" w:hanging="567"/>
        <w:rPr>
          <w:szCs w:val="22"/>
        </w:rPr>
      </w:pPr>
      <w:r w:rsidRPr="000F7E4F">
        <w:rPr>
          <w:szCs w:val="22"/>
        </w:rPr>
        <w:t>Szybkie bicie serca, mogące powodować zawroty głowy, bóle w klatce piersiowej lub duszność</w:t>
      </w:r>
    </w:p>
    <w:p w14:paraId="1ADF3C7B" w14:textId="77777777" w:rsidR="006B471B" w:rsidRPr="000F7E4F" w:rsidRDefault="006B471B" w:rsidP="006B471B">
      <w:pPr>
        <w:widowControl w:val="0"/>
        <w:numPr>
          <w:ilvl w:val="1"/>
          <w:numId w:val="37"/>
        </w:numPr>
        <w:ind w:left="567" w:hanging="567"/>
        <w:rPr>
          <w:szCs w:val="22"/>
        </w:rPr>
      </w:pPr>
      <w:r w:rsidRPr="000F7E4F">
        <w:rPr>
          <w:szCs w:val="22"/>
        </w:rPr>
        <w:t>Suchość w jamie ustnej</w:t>
      </w:r>
    </w:p>
    <w:p w14:paraId="011FFEB9" w14:textId="77777777" w:rsidR="006B471B" w:rsidRPr="000F7E4F" w:rsidRDefault="006B471B" w:rsidP="006B471B">
      <w:pPr>
        <w:widowControl w:val="0"/>
        <w:numPr>
          <w:ilvl w:val="1"/>
          <w:numId w:val="37"/>
        </w:numPr>
        <w:ind w:left="567" w:hanging="567"/>
        <w:rPr>
          <w:szCs w:val="22"/>
        </w:rPr>
      </w:pPr>
      <w:r w:rsidRPr="000F7E4F">
        <w:rPr>
          <w:szCs w:val="22"/>
        </w:rPr>
        <w:t>Zapalenie błony śluzowej jamy ustnej i (lub) przewodu pokarmowego</w:t>
      </w:r>
    </w:p>
    <w:p w14:paraId="437BAFFC" w14:textId="77777777" w:rsidR="006B471B" w:rsidRPr="000F7E4F" w:rsidRDefault="006B471B" w:rsidP="006B471B">
      <w:pPr>
        <w:widowControl w:val="0"/>
        <w:numPr>
          <w:ilvl w:val="1"/>
          <w:numId w:val="37"/>
        </w:numPr>
        <w:ind w:left="567" w:hanging="567"/>
        <w:rPr>
          <w:szCs w:val="22"/>
        </w:rPr>
      </w:pPr>
      <w:r w:rsidRPr="000F7E4F">
        <w:rPr>
          <w:szCs w:val="22"/>
        </w:rPr>
        <w:t>Wysypka</w:t>
      </w:r>
    </w:p>
    <w:p w14:paraId="7B1B39E6" w14:textId="77777777" w:rsidR="006B471B" w:rsidRPr="000F7E4F" w:rsidRDefault="006B471B" w:rsidP="006B471B">
      <w:pPr>
        <w:widowControl w:val="0"/>
        <w:numPr>
          <w:ilvl w:val="1"/>
          <w:numId w:val="37"/>
        </w:numPr>
        <w:ind w:left="567" w:hanging="567"/>
        <w:rPr>
          <w:szCs w:val="22"/>
        </w:rPr>
      </w:pPr>
      <w:r w:rsidRPr="000F7E4F">
        <w:rPr>
          <w:szCs w:val="22"/>
        </w:rPr>
        <w:t>Zwiększone wyniki niektórych parametrów dotyczących krwi</w:t>
      </w:r>
    </w:p>
    <w:p w14:paraId="5E8932AD" w14:textId="77777777" w:rsidR="006B471B" w:rsidRDefault="006B471B" w:rsidP="006B471B">
      <w:pPr>
        <w:widowControl w:val="0"/>
        <w:numPr>
          <w:ilvl w:val="1"/>
          <w:numId w:val="37"/>
        </w:numPr>
        <w:ind w:left="567" w:hanging="567"/>
        <w:rPr>
          <w:szCs w:val="22"/>
        </w:rPr>
      </w:pPr>
      <w:r w:rsidRPr="000F7E4F">
        <w:rPr>
          <w:szCs w:val="22"/>
        </w:rPr>
        <w:t>Nieprawidłowe wyniki badań krwi</w:t>
      </w:r>
    </w:p>
    <w:p w14:paraId="5069F615" w14:textId="77777777" w:rsidR="006B471B" w:rsidRPr="000F7E4F" w:rsidRDefault="006B471B" w:rsidP="006B471B">
      <w:pPr>
        <w:widowControl w:val="0"/>
        <w:numPr>
          <w:ilvl w:val="1"/>
          <w:numId w:val="37"/>
        </w:numPr>
        <w:ind w:left="567" w:hanging="567"/>
        <w:rPr>
          <w:szCs w:val="22"/>
        </w:rPr>
      </w:pPr>
      <w:r>
        <w:rPr>
          <w:szCs w:val="22"/>
        </w:rPr>
        <w:t>Zaburzenia smaku</w:t>
      </w:r>
    </w:p>
    <w:p w14:paraId="0C12584D" w14:textId="77777777" w:rsidR="006B471B" w:rsidRPr="000F7E4F" w:rsidRDefault="006B471B" w:rsidP="006B471B">
      <w:pPr>
        <w:widowControl w:val="0"/>
        <w:rPr>
          <w:szCs w:val="22"/>
        </w:rPr>
      </w:pPr>
    </w:p>
    <w:p w14:paraId="36D23F31" w14:textId="77777777" w:rsidR="006B471B" w:rsidRPr="000F7E4F" w:rsidRDefault="006B471B" w:rsidP="006B471B">
      <w:pPr>
        <w:widowControl w:val="0"/>
        <w:numPr>
          <w:ilvl w:val="12"/>
          <w:numId w:val="0"/>
        </w:numPr>
        <w:rPr>
          <w:szCs w:val="22"/>
        </w:rPr>
      </w:pPr>
      <w:r w:rsidRPr="000F7E4F">
        <w:rPr>
          <w:b/>
          <w:szCs w:val="22"/>
        </w:rPr>
        <w:t xml:space="preserve">Niezbyt często </w:t>
      </w:r>
      <w:r w:rsidRPr="000F7E4F">
        <w:rPr>
          <w:szCs w:val="22"/>
        </w:rPr>
        <w:t>(mogą wystąpić u 1 na 100 osób lub rzadziej)</w:t>
      </w:r>
    </w:p>
    <w:p w14:paraId="31E530F4" w14:textId="271CA0CD" w:rsidR="006B471B" w:rsidRPr="000F7E4F" w:rsidRDefault="006B471B" w:rsidP="006B471B">
      <w:pPr>
        <w:pStyle w:val="ListParagraph"/>
        <w:widowControl w:val="0"/>
        <w:numPr>
          <w:ilvl w:val="0"/>
          <w:numId w:val="69"/>
        </w:numPr>
        <w:ind w:left="567" w:hanging="567"/>
        <w:rPr>
          <w:szCs w:val="22"/>
        </w:rPr>
      </w:pPr>
      <w:r w:rsidRPr="000F7E4F">
        <w:rPr>
          <w:szCs w:val="22"/>
        </w:rPr>
        <w:t>Stan dezorientacji</w:t>
      </w:r>
    </w:p>
    <w:p w14:paraId="4093D935" w14:textId="434FA83C" w:rsidR="006B471B" w:rsidRPr="000F7E4F" w:rsidRDefault="006B471B" w:rsidP="006B471B">
      <w:pPr>
        <w:pStyle w:val="ListParagraph"/>
        <w:widowControl w:val="0"/>
        <w:numPr>
          <w:ilvl w:val="0"/>
          <w:numId w:val="69"/>
        </w:numPr>
        <w:ind w:left="567" w:hanging="567"/>
        <w:rPr>
          <w:szCs w:val="22"/>
        </w:rPr>
      </w:pPr>
      <w:r w:rsidRPr="000F7E4F">
        <w:rPr>
          <w:szCs w:val="22"/>
        </w:rPr>
        <w:t>Zapalenie płuc, które może powodować duszność i trudności w oddychaniu (niezakaźne zapalenie płuc)</w:t>
      </w:r>
    </w:p>
    <w:p w14:paraId="0300948F" w14:textId="77777777" w:rsidR="006B471B" w:rsidRPr="000F7E4F" w:rsidRDefault="006B471B" w:rsidP="006B471B">
      <w:pPr>
        <w:widowControl w:val="0"/>
        <w:numPr>
          <w:ilvl w:val="12"/>
          <w:numId w:val="0"/>
        </w:numPr>
        <w:rPr>
          <w:szCs w:val="22"/>
        </w:rPr>
      </w:pPr>
    </w:p>
    <w:p w14:paraId="484FDE4E" w14:textId="77777777" w:rsidR="006B471B" w:rsidRPr="000F7E4F" w:rsidRDefault="006B471B" w:rsidP="006B471B">
      <w:pPr>
        <w:widowControl w:val="0"/>
        <w:numPr>
          <w:ilvl w:val="12"/>
          <w:numId w:val="0"/>
        </w:numPr>
        <w:rPr>
          <w:b/>
          <w:szCs w:val="22"/>
        </w:rPr>
      </w:pPr>
      <w:r w:rsidRPr="000F7E4F">
        <w:rPr>
          <w:b/>
          <w:szCs w:val="22"/>
        </w:rPr>
        <w:t>Zgłaszanie działań niepożądanych</w:t>
      </w:r>
    </w:p>
    <w:p w14:paraId="3B10448F" w14:textId="77777777" w:rsidR="006B471B" w:rsidRPr="000F7E4F" w:rsidRDefault="006B471B" w:rsidP="006B471B">
      <w:pPr>
        <w:pStyle w:val="BodytextAgency"/>
        <w:widowControl w:val="0"/>
        <w:spacing w:after="0" w:line="240" w:lineRule="auto"/>
        <w:rPr>
          <w:rFonts w:ascii="Times New Roman" w:hAnsi="Times New Roman" w:cs="Times New Roman"/>
          <w:sz w:val="22"/>
          <w:szCs w:val="22"/>
        </w:rPr>
      </w:pPr>
      <w:r w:rsidRPr="000F7E4F">
        <w:rPr>
          <w:rFonts w:ascii="Times New Roman" w:hAnsi="Times New Roman" w:cs="Times New Roman"/>
          <w:sz w:val="22"/>
          <w:szCs w:val="22"/>
        </w:rPr>
        <w:t>Jeśli u pacjentki wystąpią jakiekolwiek objawy niepożądane, w tym wszelkie możliwe objawy niepożądane niewymienione w tej ulotce, należy powiedzieć o tym lekarzowi, farmaceucie lub pielęgniarce</w:t>
      </w:r>
      <w:r>
        <w:rPr>
          <w:rFonts w:ascii="Times New Roman" w:hAnsi="Times New Roman" w:cs="Times New Roman"/>
          <w:sz w:val="22"/>
          <w:szCs w:val="22"/>
        </w:rPr>
        <w:t>.</w:t>
      </w:r>
      <w:r w:rsidRPr="000F7E4F">
        <w:rPr>
          <w:rFonts w:ascii="Times New Roman" w:hAnsi="Times New Roman" w:cs="Times New Roman"/>
          <w:sz w:val="22"/>
          <w:szCs w:val="22"/>
        </w:rPr>
        <w:t xml:space="preserve"> Działania niepożądane można zgłaszać bezpośrednio do „krajowego systemu zgłaszania” wymienionego w </w:t>
      </w:r>
      <w:hyperlink r:id="rId23" w:history="1">
        <w:r w:rsidRPr="000F7E4F">
          <w:rPr>
            <w:rStyle w:val="Hyperlink"/>
            <w:rFonts w:ascii="Times New Roman" w:hAnsi="Times New Roman"/>
            <w:sz w:val="22"/>
            <w:szCs w:val="22"/>
          </w:rPr>
          <w:t>Załączniku V</w:t>
        </w:r>
      </w:hyperlink>
      <w:r w:rsidRPr="000F7E4F">
        <w:rPr>
          <w:rFonts w:ascii="Times New Roman" w:hAnsi="Times New Roman" w:cs="Times New Roman"/>
          <w:sz w:val="22"/>
          <w:szCs w:val="22"/>
        </w:rPr>
        <w:t>. Dzięki zgłaszaniu działań niepożądanych można będzie zgromadzić więcej informacji na temat bezpieczeństwa stosowania leku.</w:t>
      </w:r>
    </w:p>
    <w:p w14:paraId="7A22F3D8" w14:textId="77777777" w:rsidR="006B471B" w:rsidRPr="000F7E4F" w:rsidRDefault="006B471B" w:rsidP="006B471B">
      <w:pPr>
        <w:widowControl w:val="0"/>
        <w:autoSpaceDE w:val="0"/>
        <w:autoSpaceDN w:val="0"/>
        <w:adjustRightInd w:val="0"/>
        <w:rPr>
          <w:szCs w:val="22"/>
        </w:rPr>
      </w:pPr>
    </w:p>
    <w:p w14:paraId="29F193C4" w14:textId="77777777" w:rsidR="006B471B" w:rsidRPr="000F7E4F" w:rsidRDefault="006B471B" w:rsidP="006B471B">
      <w:pPr>
        <w:widowControl w:val="0"/>
        <w:autoSpaceDE w:val="0"/>
        <w:autoSpaceDN w:val="0"/>
        <w:adjustRightInd w:val="0"/>
        <w:rPr>
          <w:szCs w:val="22"/>
        </w:rPr>
      </w:pPr>
    </w:p>
    <w:p w14:paraId="33BE8811" w14:textId="77777777" w:rsidR="006B471B" w:rsidRPr="000F7E4F" w:rsidRDefault="006B471B" w:rsidP="006B471B">
      <w:pPr>
        <w:widowControl w:val="0"/>
        <w:numPr>
          <w:ilvl w:val="12"/>
          <w:numId w:val="0"/>
        </w:numPr>
        <w:ind w:left="567" w:hanging="567"/>
        <w:rPr>
          <w:b/>
          <w:szCs w:val="22"/>
        </w:rPr>
      </w:pPr>
      <w:r w:rsidRPr="000F7E4F">
        <w:rPr>
          <w:b/>
          <w:szCs w:val="22"/>
        </w:rPr>
        <w:t>5.</w:t>
      </w:r>
      <w:r w:rsidRPr="000F7E4F">
        <w:rPr>
          <w:b/>
          <w:szCs w:val="22"/>
        </w:rPr>
        <w:tab/>
        <w:t>Jak przechowywać lek Zejula</w:t>
      </w:r>
    </w:p>
    <w:p w14:paraId="2F76C10E" w14:textId="77777777" w:rsidR="006B471B" w:rsidRPr="000F7E4F" w:rsidRDefault="006B471B" w:rsidP="006B471B">
      <w:pPr>
        <w:widowControl w:val="0"/>
        <w:numPr>
          <w:ilvl w:val="12"/>
          <w:numId w:val="0"/>
        </w:numPr>
        <w:rPr>
          <w:szCs w:val="22"/>
        </w:rPr>
      </w:pPr>
    </w:p>
    <w:p w14:paraId="79D8F77F" w14:textId="77777777" w:rsidR="006B471B" w:rsidRPr="000F7E4F" w:rsidRDefault="006B471B" w:rsidP="006B471B">
      <w:pPr>
        <w:widowControl w:val="0"/>
        <w:numPr>
          <w:ilvl w:val="12"/>
          <w:numId w:val="0"/>
        </w:numPr>
        <w:rPr>
          <w:szCs w:val="22"/>
        </w:rPr>
      </w:pPr>
      <w:r w:rsidRPr="000F7E4F">
        <w:rPr>
          <w:szCs w:val="22"/>
        </w:rPr>
        <w:t>Lek należy przechowywać w miejscu niewidocznym i niedostępnym dla dzieci.</w:t>
      </w:r>
    </w:p>
    <w:p w14:paraId="139BB2EF" w14:textId="77777777" w:rsidR="006B471B" w:rsidRPr="000F7E4F" w:rsidRDefault="006B471B" w:rsidP="006B471B">
      <w:pPr>
        <w:widowControl w:val="0"/>
        <w:numPr>
          <w:ilvl w:val="12"/>
          <w:numId w:val="0"/>
        </w:numPr>
        <w:rPr>
          <w:szCs w:val="22"/>
        </w:rPr>
      </w:pPr>
    </w:p>
    <w:p w14:paraId="572C2E99" w14:textId="1AEFA20B" w:rsidR="006B471B" w:rsidRPr="000F7E4F" w:rsidRDefault="006B471B" w:rsidP="006B471B">
      <w:pPr>
        <w:widowControl w:val="0"/>
        <w:numPr>
          <w:ilvl w:val="12"/>
          <w:numId w:val="0"/>
        </w:numPr>
        <w:rPr>
          <w:szCs w:val="22"/>
        </w:rPr>
      </w:pPr>
      <w:r w:rsidRPr="000F7E4F">
        <w:rPr>
          <w:szCs w:val="22"/>
        </w:rPr>
        <w:t xml:space="preserve">Nie stosować leku po upływie terminu ważności zamieszczonego na pudełku tekturowym i blistrze </w:t>
      </w:r>
      <w:r w:rsidRPr="000F7E4F">
        <w:rPr>
          <w:szCs w:val="22"/>
        </w:rPr>
        <w:lastRenderedPageBreak/>
        <w:t>po</w:t>
      </w:r>
      <w:r>
        <w:rPr>
          <w:szCs w:val="22"/>
        </w:rPr>
        <w:t> </w:t>
      </w:r>
      <w:r w:rsidRPr="000F7E4F">
        <w:rPr>
          <w:szCs w:val="22"/>
        </w:rPr>
        <w:t>skrócie EXP. Termin ważności oznacza ostatni dzień podanego miesiąca.</w:t>
      </w:r>
    </w:p>
    <w:p w14:paraId="55049120" w14:textId="77777777" w:rsidR="006B471B" w:rsidRDefault="006B471B" w:rsidP="006B471B">
      <w:pPr>
        <w:widowControl w:val="0"/>
        <w:numPr>
          <w:ilvl w:val="12"/>
          <w:numId w:val="0"/>
        </w:numPr>
        <w:rPr>
          <w:szCs w:val="22"/>
        </w:rPr>
      </w:pPr>
    </w:p>
    <w:p w14:paraId="2B4067E5" w14:textId="77777777" w:rsidR="006B471B" w:rsidRDefault="006B471B" w:rsidP="006B471B">
      <w:pPr>
        <w:widowControl w:val="0"/>
        <w:numPr>
          <w:ilvl w:val="12"/>
          <w:numId w:val="0"/>
        </w:numPr>
        <w:rPr>
          <w:szCs w:val="22"/>
        </w:rPr>
      </w:pPr>
      <w:r>
        <w:rPr>
          <w:szCs w:val="22"/>
        </w:rPr>
        <w:t>Brak specjalnych zaleceń dotyczących temperatury przechowywania produktu leczniczego.</w:t>
      </w:r>
    </w:p>
    <w:p w14:paraId="60DE8BEA" w14:textId="77777777" w:rsidR="006B471B" w:rsidRDefault="006B471B" w:rsidP="006B471B">
      <w:pPr>
        <w:widowControl w:val="0"/>
        <w:numPr>
          <w:ilvl w:val="12"/>
          <w:numId w:val="0"/>
        </w:numPr>
        <w:rPr>
          <w:szCs w:val="22"/>
        </w:rPr>
      </w:pPr>
    </w:p>
    <w:p w14:paraId="54AA7409" w14:textId="76284D2B" w:rsidR="006B471B" w:rsidRDefault="006B471B" w:rsidP="006B471B">
      <w:pPr>
        <w:widowControl w:val="0"/>
        <w:numPr>
          <w:ilvl w:val="12"/>
          <w:numId w:val="0"/>
        </w:numPr>
        <w:rPr>
          <w:szCs w:val="22"/>
        </w:rPr>
      </w:pPr>
      <w:r>
        <w:rPr>
          <w:szCs w:val="22"/>
        </w:rPr>
        <w:t>Przechowywać w oryginalnym opakowaniu w celu ochrony tabletek przed pochłanianiem wody w warunkach dużej wilgotności.</w:t>
      </w:r>
    </w:p>
    <w:p w14:paraId="2A3269EB" w14:textId="77777777" w:rsidR="006B471B" w:rsidRPr="000F7E4F" w:rsidRDefault="006B471B" w:rsidP="006B471B">
      <w:pPr>
        <w:widowControl w:val="0"/>
        <w:numPr>
          <w:ilvl w:val="12"/>
          <w:numId w:val="0"/>
        </w:numPr>
        <w:rPr>
          <w:szCs w:val="22"/>
        </w:rPr>
      </w:pPr>
    </w:p>
    <w:p w14:paraId="6B161E61" w14:textId="77777777" w:rsidR="006B471B" w:rsidRPr="000F7E4F" w:rsidRDefault="006B471B" w:rsidP="006B471B">
      <w:pPr>
        <w:widowControl w:val="0"/>
        <w:numPr>
          <w:ilvl w:val="12"/>
          <w:numId w:val="0"/>
        </w:numPr>
        <w:rPr>
          <w:szCs w:val="22"/>
        </w:rPr>
      </w:pPr>
      <w:r w:rsidRPr="000F7E4F">
        <w:rPr>
          <w:szCs w:val="22"/>
        </w:rPr>
        <w:t>Leków nie należy wyrzucać do kanalizacji ani domowych pojemników na odpadki. Należy zapytać farmaceutę, jak usunąć leki, których się już nie używa. Takie postępowanie pomoże chronić środowisko.</w:t>
      </w:r>
    </w:p>
    <w:p w14:paraId="4A98706A" w14:textId="77777777" w:rsidR="006B471B" w:rsidRPr="000F7E4F" w:rsidRDefault="006B471B" w:rsidP="006B471B">
      <w:pPr>
        <w:widowControl w:val="0"/>
        <w:numPr>
          <w:ilvl w:val="12"/>
          <w:numId w:val="0"/>
        </w:numPr>
        <w:rPr>
          <w:szCs w:val="22"/>
        </w:rPr>
      </w:pPr>
    </w:p>
    <w:p w14:paraId="551D720A" w14:textId="77777777" w:rsidR="006B471B" w:rsidRPr="000F7E4F" w:rsidRDefault="006B471B" w:rsidP="006B471B">
      <w:pPr>
        <w:widowControl w:val="0"/>
        <w:numPr>
          <w:ilvl w:val="12"/>
          <w:numId w:val="0"/>
        </w:numPr>
        <w:rPr>
          <w:szCs w:val="22"/>
        </w:rPr>
      </w:pPr>
    </w:p>
    <w:p w14:paraId="65ACDA2C" w14:textId="77777777" w:rsidR="006B471B" w:rsidRPr="000F7E4F" w:rsidRDefault="006B471B" w:rsidP="006B471B">
      <w:pPr>
        <w:widowControl w:val="0"/>
        <w:numPr>
          <w:ilvl w:val="12"/>
          <w:numId w:val="0"/>
        </w:numPr>
        <w:ind w:left="567" w:hanging="567"/>
        <w:rPr>
          <w:b/>
          <w:szCs w:val="22"/>
        </w:rPr>
      </w:pPr>
      <w:r w:rsidRPr="000F7E4F">
        <w:rPr>
          <w:b/>
          <w:szCs w:val="22"/>
        </w:rPr>
        <w:t>6.</w:t>
      </w:r>
      <w:r w:rsidRPr="000F7E4F">
        <w:rPr>
          <w:b/>
          <w:szCs w:val="22"/>
        </w:rPr>
        <w:tab/>
        <w:t>Zawartość opakowania i inne informacje</w:t>
      </w:r>
    </w:p>
    <w:p w14:paraId="333AC372" w14:textId="77777777" w:rsidR="006B471B" w:rsidRPr="000F7E4F" w:rsidRDefault="006B471B" w:rsidP="006B471B">
      <w:pPr>
        <w:widowControl w:val="0"/>
        <w:numPr>
          <w:ilvl w:val="12"/>
          <w:numId w:val="0"/>
        </w:numPr>
        <w:rPr>
          <w:szCs w:val="22"/>
        </w:rPr>
      </w:pPr>
    </w:p>
    <w:p w14:paraId="7068B0BF" w14:textId="77777777" w:rsidR="006B471B" w:rsidRPr="000F7E4F" w:rsidRDefault="006B471B" w:rsidP="006B471B">
      <w:pPr>
        <w:widowControl w:val="0"/>
        <w:numPr>
          <w:ilvl w:val="12"/>
          <w:numId w:val="0"/>
        </w:numPr>
        <w:rPr>
          <w:b/>
          <w:szCs w:val="22"/>
        </w:rPr>
      </w:pPr>
      <w:r w:rsidRPr="000F7E4F">
        <w:rPr>
          <w:b/>
          <w:szCs w:val="22"/>
        </w:rPr>
        <w:t>Co zawiera Zejula</w:t>
      </w:r>
    </w:p>
    <w:p w14:paraId="7B518266" w14:textId="77777777" w:rsidR="006B471B" w:rsidRPr="000F7E4F" w:rsidRDefault="006B471B" w:rsidP="006B471B">
      <w:pPr>
        <w:widowControl w:val="0"/>
        <w:rPr>
          <w:szCs w:val="22"/>
        </w:rPr>
      </w:pPr>
    </w:p>
    <w:p w14:paraId="01047C5E" w14:textId="77777777" w:rsidR="006B471B" w:rsidRPr="000F7E4F" w:rsidRDefault="006B471B" w:rsidP="006B471B">
      <w:pPr>
        <w:widowControl w:val="0"/>
        <w:ind w:left="567" w:hanging="567"/>
        <w:rPr>
          <w:i/>
          <w:iCs/>
          <w:szCs w:val="22"/>
        </w:rPr>
      </w:pPr>
      <w:r w:rsidRPr="000F7E4F">
        <w:rPr>
          <w:szCs w:val="22"/>
        </w:rPr>
        <w:t>•</w:t>
      </w:r>
      <w:r w:rsidRPr="000F7E4F">
        <w:rPr>
          <w:szCs w:val="22"/>
        </w:rPr>
        <w:tab/>
        <w:t xml:space="preserve">Substancją czynną leku jest niraparyb. Każda </w:t>
      </w:r>
      <w:r>
        <w:rPr>
          <w:szCs w:val="22"/>
        </w:rPr>
        <w:t>tabletka powlekana</w:t>
      </w:r>
      <w:r w:rsidRPr="000F7E4F">
        <w:rPr>
          <w:szCs w:val="22"/>
        </w:rPr>
        <w:t xml:space="preserve"> zawiera jednowodny </w:t>
      </w:r>
      <w:proofErr w:type="spellStart"/>
      <w:r w:rsidRPr="000F7E4F">
        <w:rPr>
          <w:szCs w:val="22"/>
        </w:rPr>
        <w:t>tozylan</w:t>
      </w:r>
      <w:proofErr w:type="spellEnd"/>
      <w:r w:rsidRPr="000F7E4F">
        <w:rPr>
          <w:szCs w:val="22"/>
        </w:rPr>
        <w:t xml:space="preserve"> niraparybu w ilości równoważnej 100 mg niraparybu.</w:t>
      </w:r>
    </w:p>
    <w:p w14:paraId="2423D8A0" w14:textId="77777777" w:rsidR="006B471B" w:rsidRPr="000F7E4F" w:rsidRDefault="006B471B" w:rsidP="006B471B">
      <w:pPr>
        <w:widowControl w:val="0"/>
        <w:rPr>
          <w:szCs w:val="22"/>
        </w:rPr>
      </w:pPr>
    </w:p>
    <w:p w14:paraId="0E3A27A1" w14:textId="77777777" w:rsidR="006B471B" w:rsidRPr="000F7E4F" w:rsidRDefault="006B471B" w:rsidP="006B471B">
      <w:pPr>
        <w:widowControl w:val="0"/>
        <w:ind w:left="567" w:hanging="567"/>
        <w:rPr>
          <w:szCs w:val="22"/>
        </w:rPr>
      </w:pPr>
      <w:r w:rsidRPr="000F7E4F">
        <w:rPr>
          <w:szCs w:val="22"/>
        </w:rPr>
        <w:t>•</w:t>
      </w:r>
      <w:r w:rsidRPr="000F7E4F">
        <w:rPr>
          <w:szCs w:val="22"/>
        </w:rPr>
        <w:tab/>
        <w:t>Pozostałe składniki:</w:t>
      </w:r>
    </w:p>
    <w:p w14:paraId="680EFEA0" w14:textId="3C1808CD" w:rsidR="006B471B" w:rsidRPr="000F7E4F" w:rsidRDefault="006B471B" w:rsidP="006B471B">
      <w:pPr>
        <w:widowControl w:val="0"/>
        <w:ind w:left="567"/>
        <w:rPr>
          <w:szCs w:val="22"/>
        </w:rPr>
      </w:pPr>
      <w:r>
        <w:rPr>
          <w:szCs w:val="22"/>
        </w:rPr>
        <w:t>Rdzeń tabletki</w:t>
      </w:r>
      <w:r w:rsidRPr="000F7E4F">
        <w:rPr>
          <w:szCs w:val="22"/>
        </w:rPr>
        <w:t>:</w:t>
      </w:r>
      <w:r>
        <w:rPr>
          <w:szCs w:val="22"/>
        </w:rPr>
        <w:t xml:space="preserve"> </w:t>
      </w:r>
      <w:proofErr w:type="spellStart"/>
      <w:r>
        <w:rPr>
          <w:szCs w:val="22"/>
        </w:rPr>
        <w:t>krospowidon</w:t>
      </w:r>
      <w:proofErr w:type="spellEnd"/>
      <w:r>
        <w:rPr>
          <w:szCs w:val="22"/>
        </w:rPr>
        <w:t>,</w:t>
      </w:r>
      <w:r w:rsidRPr="00A72D2D">
        <w:rPr>
          <w:szCs w:val="22"/>
        </w:rPr>
        <w:t xml:space="preserve"> </w:t>
      </w:r>
      <w:r w:rsidRPr="000F7E4F">
        <w:rPr>
          <w:szCs w:val="22"/>
        </w:rPr>
        <w:t>laktoza jednowodna</w:t>
      </w:r>
      <w:r>
        <w:rPr>
          <w:szCs w:val="22"/>
        </w:rPr>
        <w:t>,</w:t>
      </w:r>
      <w:r w:rsidRPr="000F7E4F">
        <w:rPr>
          <w:szCs w:val="22"/>
        </w:rPr>
        <w:t xml:space="preserve"> magnezu stearynian, </w:t>
      </w:r>
      <w:r>
        <w:rPr>
          <w:szCs w:val="22"/>
        </w:rPr>
        <w:t>celuloza mikrokrystaliczna (E</w:t>
      </w:r>
      <w:r w:rsidR="00BC4FF2">
        <w:rPr>
          <w:szCs w:val="22"/>
        </w:rPr>
        <w:t> </w:t>
      </w:r>
      <w:r>
        <w:rPr>
          <w:szCs w:val="22"/>
        </w:rPr>
        <w:t xml:space="preserve">460), </w:t>
      </w:r>
      <w:proofErr w:type="spellStart"/>
      <w:r>
        <w:rPr>
          <w:szCs w:val="22"/>
        </w:rPr>
        <w:t>powidon</w:t>
      </w:r>
      <w:proofErr w:type="spellEnd"/>
      <w:r>
        <w:rPr>
          <w:szCs w:val="22"/>
        </w:rPr>
        <w:t xml:space="preserve"> (E</w:t>
      </w:r>
      <w:r w:rsidR="00BC4FF2">
        <w:rPr>
          <w:szCs w:val="22"/>
        </w:rPr>
        <w:t> </w:t>
      </w:r>
      <w:r>
        <w:rPr>
          <w:szCs w:val="22"/>
        </w:rPr>
        <w:t>1201), krzemionka koloidalna uwodniona.</w:t>
      </w:r>
    </w:p>
    <w:p w14:paraId="224B2BFD" w14:textId="2932C541" w:rsidR="006B471B" w:rsidRPr="000F7E4F" w:rsidRDefault="006B471B" w:rsidP="006B471B">
      <w:pPr>
        <w:widowControl w:val="0"/>
        <w:ind w:left="567"/>
        <w:rPr>
          <w:szCs w:val="22"/>
        </w:rPr>
      </w:pPr>
      <w:r w:rsidRPr="000F7E4F">
        <w:rPr>
          <w:szCs w:val="22"/>
        </w:rPr>
        <w:t xml:space="preserve">Otoczka </w:t>
      </w:r>
      <w:r>
        <w:rPr>
          <w:szCs w:val="22"/>
        </w:rPr>
        <w:t>tabletki</w:t>
      </w:r>
      <w:r w:rsidRPr="000F7E4F">
        <w:rPr>
          <w:szCs w:val="22"/>
        </w:rPr>
        <w:t xml:space="preserve">: </w:t>
      </w:r>
      <w:r>
        <w:rPr>
          <w:szCs w:val="22"/>
        </w:rPr>
        <w:t>alkohol poliwinylowy (E</w:t>
      </w:r>
      <w:r w:rsidR="00BC4FF2">
        <w:rPr>
          <w:szCs w:val="22"/>
        </w:rPr>
        <w:t> </w:t>
      </w:r>
      <w:r>
        <w:rPr>
          <w:szCs w:val="22"/>
        </w:rPr>
        <w:t xml:space="preserve">1203), </w:t>
      </w:r>
      <w:r w:rsidRPr="000F7E4F">
        <w:rPr>
          <w:szCs w:val="22"/>
        </w:rPr>
        <w:t>tytanu dwutlenek (E 171),</w:t>
      </w:r>
      <w:r>
        <w:rPr>
          <w:szCs w:val="22"/>
        </w:rPr>
        <w:t xml:space="preserve"> </w:t>
      </w:r>
      <w:proofErr w:type="spellStart"/>
      <w:r>
        <w:rPr>
          <w:szCs w:val="22"/>
        </w:rPr>
        <w:t>makrogol</w:t>
      </w:r>
      <w:proofErr w:type="spellEnd"/>
      <w:r>
        <w:rPr>
          <w:szCs w:val="22"/>
        </w:rPr>
        <w:t xml:space="preserve"> (E</w:t>
      </w:r>
      <w:r w:rsidR="00BC4FF2">
        <w:rPr>
          <w:szCs w:val="22"/>
        </w:rPr>
        <w:t> </w:t>
      </w:r>
      <w:r>
        <w:rPr>
          <w:szCs w:val="22"/>
        </w:rPr>
        <w:t>1521), talk (E</w:t>
      </w:r>
      <w:r w:rsidR="00BC4FF2">
        <w:rPr>
          <w:szCs w:val="22"/>
        </w:rPr>
        <w:t> </w:t>
      </w:r>
      <w:r>
        <w:rPr>
          <w:szCs w:val="22"/>
        </w:rPr>
        <w:t>553b), żelaza tlenek czarny (E</w:t>
      </w:r>
      <w:r w:rsidR="00BC4FF2">
        <w:rPr>
          <w:szCs w:val="22"/>
        </w:rPr>
        <w:t> </w:t>
      </w:r>
      <w:r>
        <w:rPr>
          <w:szCs w:val="22"/>
        </w:rPr>
        <w:t>172).</w:t>
      </w:r>
    </w:p>
    <w:p w14:paraId="38E33B43" w14:textId="77777777" w:rsidR="006B471B" w:rsidRPr="000F7E4F" w:rsidRDefault="006B471B" w:rsidP="006B471B">
      <w:pPr>
        <w:widowControl w:val="0"/>
        <w:numPr>
          <w:ilvl w:val="12"/>
          <w:numId w:val="0"/>
        </w:numPr>
        <w:rPr>
          <w:szCs w:val="22"/>
        </w:rPr>
      </w:pPr>
    </w:p>
    <w:p w14:paraId="00655595" w14:textId="77777777" w:rsidR="006B471B" w:rsidRPr="000F7E4F" w:rsidRDefault="006B471B" w:rsidP="006B471B">
      <w:pPr>
        <w:widowControl w:val="0"/>
        <w:numPr>
          <w:ilvl w:val="12"/>
          <w:numId w:val="0"/>
        </w:numPr>
        <w:rPr>
          <w:szCs w:val="22"/>
        </w:rPr>
      </w:pPr>
      <w:r w:rsidRPr="000F7E4F">
        <w:rPr>
          <w:szCs w:val="22"/>
        </w:rPr>
        <w:t>Lek zawiera laktozę - patrz punkt 2.</w:t>
      </w:r>
    </w:p>
    <w:p w14:paraId="4A90D93E" w14:textId="77777777" w:rsidR="006B471B" w:rsidRPr="000F7E4F" w:rsidRDefault="006B471B" w:rsidP="006B471B">
      <w:pPr>
        <w:widowControl w:val="0"/>
        <w:numPr>
          <w:ilvl w:val="12"/>
          <w:numId w:val="0"/>
        </w:numPr>
        <w:rPr>
          <w:szCs w:val="22"/>
        </w:rPr>
      </w:pPr>
    </w:p>
    <w:p w14:paraId="31EB0E7F" w14:textId="77777777" w:rsidR="006B471B" w:rsidRPr="000F7E4F" w:rsidRDefault="006B471B" w:rsidP="006B471B">
      <w:pPr>
        <w:widowControl w:val="0"/>
        <w:numPr>
          <w:ilvl w:val="12"/>
          <w:numId w:val="0"/>
        </w:numPr>
        <w:rPr>
          <w:b/>
          <w:szCs w:val="22"/>
        </w:rPr>
      </w:pPr>
      <w:r w:rsidRPr="000F7E4F">
        <w:rPr>
          <w:b/>
          <w:szCs w:val="22"/>
        </w:rPr>
        <w:t>Jak wygląda Zejula i co zawiera opakowanie</w:t>
      </w:r>
    </w:p>
    <w:p w14:paraId="2197E060" w14:textId="77777777" w:rsidR="006B471B" w:rsidRPr="000F7E4F" w:rsidRDefault="006B471B" w:rsidP="006B471B">
      <w:pPr>
        <w:widowControl w:val="0"/>
        <w:numPr>
          <w:ilvl w:val="12"/>
          <w:numId w:val="0"/>
        </w:numPr>
        <w:rPr>
          <w:szCs w:val="22"/>
        </w:rPr>
      </w:pPr>
    </w:p>
    <w:p w14:paraId="5A878C3A" w14:textId="1BC61426" w:rsidR="006B471B" w:rsidRPr="000F7E4F" w:rsidRDefault="006B471B" w:rsidP="006B471B">
      <w:pPr>
        <w:widowControl w:val="0"/>
        <w:numPr>
          <w:ilvl w:val="12"/>
          <w:numId w:val="0"/>
        </w:numPr>
        <w:rPr>
          <w:szCs w:val="22"/>
        </w:rPr>
      </w:pPr>
      <w:r>
        <w:rPr>
          <w:szCs w:val="22"/>
        </w:rPr>
        <w:t>Lek Zejula 100</w:t>
      </w:r>
      <w:r w:rsidR="00BC4FF2">
        <w:rPr>
          <w:szCs w:val="22"/>
        </w:rPr>
        <w:t> </w:t>
      </w:r>
      <w:r>
        <w:rPr>
          <w:szCs w:val="22"/>
        </w:rPr>
        <w:t>mg tabletki powlekane ma postać szarych, owalnych tabletek powlekanych z napisem „100” na jednej stronie i „Zejula” na drugiej.</w:t>
      </w:r>
    </w:p>
    <w:p w14:paraId="1D1B869B" w14:textId="77777777" w:rsidR="006B471B" w:rsidRPr="000F7E4F" w:rsidRDefault="006B471B" w:rsidP="006B471B">
      <w:pPr>
        <w:widowControl w:val="0"/>
        <w:numPr>
          <w:ilvl w:val="12"/>
          <w:numId w:val="0"/>
        </w:numPr>
        <w:rPr>
          <w:szCs w:val="22"/>
        </w:rPr>
      </w:pPr>
    </w:p>
    <w:p w14:paraId="5E739E14" w14:textId="77777777" w:rsidR="006025F5" w:rsidRDefault="006025F5" w:rsidP="006025F5">
      <w:r w:rsidRPr="006025F5">
        <w:rPr>
          <w:szCs w:val="22"/>
        </w:rPr>
        <w:t>Tabletki powlekane są pakowane w blistry lub blistry zabezpieczone przed dostępem dzieci,</w:t>
      </w:r>
    </w:p>
    <w:p w14:paraId="14844B3F" w14:textId="77777777" w:rsidR="006025F5" w:rsidRPr="006025F5" w:rsidRDefault="006025F5" w:rsidP="006025F5">
      <w:pPr>
        <w:widowControl w:val="0"/>
        <w:rPr>
          <w:szCs w:val="22"/>
        </w:rPr>
      </w:pPr>
      <w:r w:rsidRPr="006025F5">
        <w:rPr>
          <w:szCs w:val="22"/>
        </w:rPr>
        <w:t>zawierające po:</w:t>
      </w:r>
    </w:p>
    <w:p w14:paraId="76825690" w14:textId="4B2E7FAC" w:rsidR="006B471B" w:rsidRPr="00CB54ED" w:rsidRDefault="006B471B" w:rsidP="006B471B">
      <w:pPr>
        <w:pStyle w:val="ListParagraph"/>
        <w:widowControl w:val="0"/>
        <w:numPr>
          <w:ilvl w:val="0"/>
          <w:numId w:val="72"/>
        </w:numPr>
        <w:ind w:left="567" w:hanging="567"/>
        <w:rPr>
          <w:szCs w:val="22"/>
        </w:rPr>
      </w:pPr>
      <w:r w:rsidRPr="00CB54ED">
        <w:rPr>
          <w:szCs w:val="22"/>
        </w:rPr>
        <w:t>84 tabletki powlekane</w:t>
      </w:r>
    </w:p>
    <w:p w14:paraId="013FCBED" w14:textId="51E4B696" w:rsidR="006B471B" w:rsidRPr="00CB54ED" w:rsidRDefault="006B471B" w:rsidP="006B471B">
      <w:pPr>
        <w:pStyle w:val="ListParagraph"/>
        <w:widowControl w:val="0"/>
        <w:numPr>
          <w:ilvl w:val="0"/>
          <w:numId w:val="72"/>
        </w:numPr>
        <w:ind w:left="567" w:hanging="567"/>
        <w:rPr>
          <w:szCs w:val="22"/>
        </w:rPr>
      </w:pPr>
      <w:r w:rsidRPr="00CB54ED">
        <w:rPr>
          <w:szCs w:val="22"/>
        </w:rPr>
        <w:t>56 tabletek powlekanych</w:t>
      </w:r>
    </w:p>
    <w:p w14:paraId="077EEF16" w14:textId="77777777" w:rsidR="006B471B" w:rsidRDefault="006B471B" w:rsidP="006B471B">
      <w:pPr>
        <w:widowControl w:val="0"/>
        <w:tabs>
          <w:tab w:val="left" w:pos="540"/>
        </w:tabs>
        <w:rPr>
          <w:szCs w:val="22"/>
        </w:rPr>
      </w:pPr>
    </w:p>
    <w:p w14:paraId="2BA6C402" w14:textId="77777777" w:rsidR="006B471B" w:rsidRDefault="006B471B" w:rsidP="006B471B">
      <w:pPr>
        <w:widowControl w:val="0"/>
        <w:rPr>
          <w:szCs w:val="22"/>
        </w:rPr>
      </w:pPr>
      <w:r>
        <w:rPr>
          <w:szCs w:val="22"/>
        </w:rPr>
        <w:t>Nie wszystkie wielkości opakowań muszą znajdować się w obrocie.</w:t>
      </w:r>
    </w:p>
    <w:p w14:paraId="37BA5BBA" w14:textId="77777777" w:rsidR="006B471B" w:rsidRPr="000F7E4F" w:rsidRDefault="006B471B" w:rsidP="006B471B">
      <w:pPr>
        <w:widowControl w:val="0"/>
        <w:rPr>
          <w:szCs w:val="22"/>
        </w:rPr>
      </w:pPr>
    </w:p>
    <w:p w14:paraId="035DCC59" w14:textId="77777777" w:rsidR="006B471B" w:rsidRPr="00713B87" w:rsidRDefault="006B471B" w:rsidP="006B471B">
      <w:pPr>
        <w:widowControl w:val="0"/>
        <w:rPr>
          <w:b/>
          <w:szCs w:val="22"/>
          <w:lang w:val="en-US"/>
        </w:rPr>
      </w:pPr>
      <w:r w:rsidRPr="00713B87">
        <w:rPr>
          <w:b/>
          <w:szCs w:val="22"/>
          <w:lang w:val="en-US"/>
        </w:rPr>
        <w:t>Podmiot odpowiedzialny</w:t>
      </w:r>
    </w:p>
    <w:p w14:paraId="40751EFD" w14:textId="77777777" w:rsidR="006B471B" w:rsidRPr="00713B87" w:rsidRDefault="006B471B" w:rsidP="006B471B">
      <w:pPr>
        <w:widowControl w:val="0"/>
        <w:numPr>
          <w:ilvl w:val="12"/>
          <w:numId w:val="0"/>
        </w:numPr>
        <w:rPr>
          <w:szCs w:val="22"/>
          <w:lang w:val="en-US"/>
        </w:rPr>
      </w:pPr>
      <w:r w:rsidRPr="00713B87">
        <w:rPr>
          <w:szCs w:val="22"/>
          <w:lang w:val="en-US"/>
        </w:rPr>
        <w:t>GlaxoSmithKline (Ireland) Limited</w:t>
      </w:r>
    </w:p>
    <w:p w14:paraId="6832B3A3" w14:textId="77777777" w:rsidR="006B471B" w:rsidRPr="00713B87" w:rsidRDefault="006B471B" w:rsidP="006B471B">
      <w:pPr>
        <w:widowControl w:val="0"/>
        <w:numPr>
          <w:ilvl w:val="12"/>
          <w:numId w:val="0"/>
        </w:numPr>
        <w:rPr>
          <w:szCs w:val="22"/>
          <w:lang w:val="en-US"/>
        </w:rPr>
      </w:pPr>
      <w:r w:rsidRPr="00713B87">
        <w:rPr>
          <w:szCs w:val="22"/>
          <w:lang w:val="en-US"/>
        </w:rPr>
        <w:t>12 Riverwalk</w:t>
      </w:r>
    </w:p>
    <w:p w14:paraId="7C226B59" w14:textId="77777777" w:rsidR="006B471B" w:rsidRPr="00713B87" w:rsidRDefault="006B471B" w:rsidP="006B471B">
      <w:pPr>
        <w:widowControl w:val="0"/>
        <w:numPr>
          <w:ilvl w:val="12"/>
          <w:numId w:val="0"/>
        </w:numPr>
        <w:rPr>
          <w:szCs w:val="22"/>
          <w:lang w:val="en-US"/>
        </w:rPr>
      </w:pPr>
      <w:r w:rsidRPr="00713B87">
        <w:rPr>
          <w:szCs w:val="22"/>
          <w:lang w:val="en-US"/>
        </w:rPr>
        <w:t>Citywest Business Campus</w:t>
      </w:r>
    </w:p>
    <w:p w14:paraId="4F7D2E31" w14:textId="77777777" w:rsidR="006B471B" w:rsidRPr="00713B87" w:rsidRDefault="006B471B" w:rsidP="006B471B">
      <w:pPr>
        <w:widowControl w:val="0"/>
        <w:numPr>
          <w:ilvl w:val="12"/>
          <w:numId w:val="0"/>
        </w:numPr>
        <w:rPr>
          <w:szCs w:val="22"/>
          <w:lang w:val="en-US"/>
        </w:rPr>
      </w:pPr>
      <w:r w:rsidRPr="00713B87">
        <w:rPr>
          <w:szCs w:val="22"/>
          <w:lang w:val="en-US"/>
        </w:rPr>
        <w:t>Dublin 24</w:t>
      </w:r>
    </w:p>
    <w:p w14:paraId="1061E732" w14:textId="77777777" w:rsidR="006B471B" w:rsidRPr="00713B87" w:rsidRDefault="006B471B" w:rsidP="006B471B">
      <w:pPr>
        <w:widowControl w:val="0"/>
        <w:numPr>
          <w:ilvl w:val="12"/>
          <w:numId w:val="0"/>
        </w:numPr>
        <w:rPr>
          <w:szCs w:val="22"/>
          <w:lang w:val="en-US"/>
        </w:rPr>
      </w:pPr>
      <w:r w:rsidRPr="00713B87">
        <w:rPr>
          <w:szCs w:val="22"/>
          <w:lang w:val="en-US"/>
        </w:rPr>
        <w:t>Irlandia</w:t>
      </w:r>
    </w:p>
    <w:p w14:paraId="16EF1107" w14:textId="77777777" w:rsidR="006B471B" w:rsidRPr="00713B87" w:rsidRDefault="006B471B" w:rsidP="006B471B">
      <w:pPr>
        <w:widowControl w:val="0"/>
        <w:numPr>
          <w:ilvl w:val="12"/>
          <w:numId w:val="0"/>
        </w:numPr>
        <w:rPr>
          <w:szCs w:val="22"/>
          <w:lang w:val="en-US"/>
        </w:rPr>
      </w:pPr>
    </w:p>
    <w:p w14:paraId="6C6D054B" w14:textId="77777777" w:rsidR="006B471B" w:rsidRPr="00713B87" w:rsidRDefault="006B471B" w:rsidP="006B471B">
      <w:pPr>
        <w:widowControl w:val="0"/>
        <w:numPr>
          <w:ilvl w:val="12"/>
          <w:numId w:val="0"/>
        </w:numPr>
        <w:rPr>
          <w:b/>
          <w:szCs w:val="22"/>
          <w:lang w:val="en-US"/>
        </w:rPr>
      </w:pPr>
      <w:r w:rsidRPr="00713B87">
        <w:rPr>
          <w:b/>
          <w:szCs w:val="22"/>
          <w:lang w:val="en-US"/>
        </w:rPr>
        <w:t>Wytwórca</w:t>
      </w:r>
    </w:p>
    <w:p w14:paraId="2D710097" w14:textId="77777777" w:rsidR="006B471B" w:rsidRPr="00713B87" w:rsidRDefault="006B471B" w:rsidP="006B471B">
      <w:pPr>
        <w:rPr>
          <w:rFonts w:eastAsia="SimSun"/>
          <w:szCs w:val="22"/>
          <w:lang w:val="en-US" w:eastAsia="en-GB"/>
        </w:rPr>
      </w:pPr>
      <w:r w:rsidRPr="00713B87">
        <w:rPr>
          <w:rFonts w:eastAsia="SimSun"/>
          <w:szCs w:val="22"/>
          <w:lang w:val="en-US" w:eastAsia="en-GB"/>
        </w:rPr>
        <w:t>GlaxoSmithKline Trading Services Ltd.</w:t>
      </w:r>
    </w:p>
    <w:p w14:paraId="63305B86" w14:textId="77777777" w:rsidR="006B471B" w:rsidRPr="00713B87" w:rsidRDefault="006B471B" w:rsidP="006B471B">
      <w:pPr>
        <w:rPr>
          <w:rFonts w:eastAsia="SimSun"/>
          <w:szCs w:val="22"/>
          <w:lang w:val="en-US" w:eastAsia="en-GB"/>
        </w:rPr>
      </w:pPr>
      <w:r w:rsidRPr="00713B87">
        <w:rPr>
          <w:rFonts w:eastAsia="SimSun"/>
          <w:szCs w:val="22"/>
          <w:lang w:val="en-US" w:eastAsia="en-GB"/>
        </w:rPr>
        <w:t>12 Riverwalk</w:t>
      </w:r>
    </w:p>
    <w:p w14:paraId="51340622" w14:textId="77777777" w:rsidR="006B471B" w:rsidRPr="00713B87" w:rsidRDefault="006B471B" w:rsidP="006B471B">
      <w:pPr>
        <w:rPr>
          <w:rFonts w:eastAsia="SimSun"/>
          <w:szCs w:val="22"/>
          <w:lang w:val="en-US" w:eastAsia="en-GB"/>
        </w:rPr>
      </w:pPr>
      <w:r w:rsidRPr="00713B87">
        <w:rPr>
          <w:rFonts w:eastAsia="SimSun"/>
          <w:szCs w:val="22"/>
          <w:lang w:val="en-US" w:eastAsia="en-GB"/>
        </w:rPr>
        <w:t>Citywest Business Campus</w:t>
      </w:r>
    </w:p>
    <w:p w14:paraId="53DC3A1D" w14:textId="77777777" w:rsidR="006B471B" w:rsidRPr="00713B87" w:rsidRDefault="006B471B" w:rsidP="006B471B">
      <w:pPr>
        <w:rPr>
          <w:rFonts w:eastAsia="SimSun"/>
          <w:szCs w:val="22"/>
          <w:lang w:val="en-US" w:eastAsia="en-GB"/>
        </w:rPr>
      </w:pPr>
      <w:r w:rsidRPr="00713B87">
        <w:rPr>
          <w:rFonts w:eastAsia="SimSun"/>
          <w:szCs w:val="22"/>
          <w:lang w:val="en-US" w:eastAsia="en-GB"/>
        </w:rPr>
        <w:t>Dublin 24</w:t>
      </w:r>
    </w:p>
    <w:p w14:paraId="42AE5CBA" w14:textId="77777777" w:rsidR="006B471B" w:rsidRPr="002C6DBD" w:rsidRDefault="006B471B" w:rsidP="006B471B">
      <w:pPr>
        <w:rPr>
          <w:rFonts w:eastAsia="SimSun"/>
          <w:szCs w:val="22"/>
          <w:lang w:val="en-US" w:eastAsia="en-GB"/>
        </w:rPr>
      </w:pPr>
      <w:r w:rsidRPr="002C6DBD">
        <w:rPr>
          <w:rFonts w:eastAsia="SimSun"/>
          <w:szCs w:val="22"/>
          <w:lang w:val="en-US" w:eastAsia="en-GB"/>
        </w:rPr>
        <w:t>Irlandia</w:t>
      </w:r>
    </w:p>
    <w:p w14:paraId="36281E84" w14:textId="77777777" w:rsidR="006B471B" w:rsidRPr="002C6DBD" w:rsidRDefault="006B471B" w:rsidP="006B471B">
      <w:pPr>
        <w:rPr>
          <w:rFonts w:eastAsia="SimSun"/>
          <w:szCs w:val="22"/>
          <w:lang w:val="en-US" w:eastAsia="en-GB"/>
        </w:rPr>
      </w:pPr>
    </w:p>
    <w:p w14:paraId="3C278AB7" w14:textId="77777777" w:rsidR="006B471B" w:rsidRPr="005767A0" w:rsidRDefault="006B471B" w:rsidP="006B471B">
      <w:pPr>
        <w:pStyle w:val="C-TableText"/>
        <w:spacing w:before="0" w:after="0"/>
        <w:rPr>
          <w:highlight w:val="lightGray"/>
          <w:lang w:val="en-US"/>
        </w:rPr>
      </w:pPr>
      <w:proofErr w:type="spellStart"/>
      <w:r w:rsidRPr="005767A0">
        <w:rPr>
          <w:highlight w:val="lightGray"/>
          <w:lang w:val="en-US"/>
        </w:rPr>
        <w:t>Millmount</w:t>
      </w:r>
      <w:proofErr w:type="spellEnd"/>
      <w:r w:rsidRPr="005767A0">
        <w:rPr>
          <w:highlight w:val="lightGray"/>
          <w:lang w:val="en-US"/>
        </w:rPr>
        <w:t xml:space="preserve"> Healthcare Ltd.</w:t>
      </w:r>
    </w:p>
    <w:p w14:paraId="54016360" w14:textId="77777777" w:rsidR="006B471B" w:rsidRPr="005767A0" w:rsidRDefault="006B471B" w:rsidP="006B471B">
      <w:pPr>
        <w:pStyle w:val="C-TableText"/>
        <w:spacing w:before="0" w:after="0"/>
        <w:rPr>
          <w:highlight w:val="lightGray"/>
          <w:lang w:val="en-US"/>
        </w:rPr>
      </w:pPr>
      <w:r w:rsidRPr="005767A0">
        <w:rPr>
          <w:highlight w:val="lightGray"/>
          <w:lang w:val="en-US"/>
        </w:rPr>
        <w:t>Block 7, City North Business Campus,</w:t>
      </w:r>
    </w:p>
    <w:p w14:paraId="544E2BFF" w14:textId="77777777" w:rsidR="006B471B" w:rsidRPr="005767A0" w:rsidRDefault="006B471B" w:rsidP="006B471B">
      <w:pPr>
        <w:pStyle w:val="C-TableText"/>
        <w:spacing w:before="0" w:after="0"/>
        <w:rPr>
          <w:highlight w:val="lightGray"/>
          <w:lang w:val="en-US"/>
        </w:rPr>
      </w:pPr>
      <w:proofErr w:type="spellStart"/>
      <w:r w:rsidRPr="005767A0">
        <w:rPr>
          <w:highlight w:val="lightGray"/>
          <w:lang w:val="en-US"/>
        </w:rPr>
        <w:lastRenderedPageBreak/>
        <w:t>Stamullen</w:t>
      </w:r>
      <w:proofErr w:type="spellEnd"/>
      <w:r w:rsidRPr="005767A0">
        <w:rPr>
          <w:highlight w:val="lightGray"/>
          <w:lang w:val="en-US"/>
        </w:rPr>
        <w:t>, Co Meath</w:t>
      </w:r>
    </w:p>
    <w:p w14:paraId="55FAB279" w14:textId="77777777" w:rsidR="006B471B" w:rsidRPr="005767A0" w:rsidRDefault="006B471B" w:rsidP="006B471B">
      <w:pPr>
        <w:rPr>
          <w:highlight w:val="lightGray"/>
          <w:lang w:val="en-US"/>
        </w:rPr>
      </w:pPr>
      <w:r w:rsidRPr="005767A0">
        <w:rPr>
          <w:highlight w:val="lightGray"/>
          <w:lang w:val="en-US"/>
        </w:rPr>
        <w:t>Irlandia</w:t>
      </w:r>
    </w:p>
    <w:p w14:paraId="0D9DA7D3" w14:textId="77777777" w:rsidR="006B471B" w:rsidRPr="005767A0" w:rsidRDefault="006B471B" w:rsidP="006B471B">
      <w:pPr>
        <w:rPr>
          <w:rFonts w:eastAsia="SimSun"/>
          <w:szCs w:val="22"/>
          <w:highlight w:val="lightGray"/>
          <w:lang w:val="en-US" w:eastAsia="en-GB"/>
        </w:rPr>
      </w:pPr>
    </w:p>
    <w:p w14:paraId="41D687F0" w14:textId="18FFBEDD" w:rsidR="00BC4FF2" w:rsidRPr="002F4581" w:rsidRDefault="006B471B" w:rsidP="006B471B">
      <w:pPr>
        <w:rPr>
          <w:highlight w:val="lightGray"/>
          <w:lang w:val="en-US"/>
        </w:rPr>
      </w:pPr>
      <w:r w:rsidRPr="005767A0">
        <w:rPr>
          <w:highlight w:val="lightGray"/>
          <w:lang w:val="en-US"/>
        </w:rPr>
        <w:t xml:space="preserve">Glaxo </w:t>
      </w:r>
      <w:proofErr w:type="spellStart"/>
      <w:r w:rsidRPr="005767A0">
        <w:rPr>
          <w:highlight w:val="lightGray"/>
          <w:lang w:val="en-US"/>
        </w:rPr>
        <w:t>Wellcome</w:t>
      </w:r>
      <w:proofErr w:type="spellEnd"/>
      <w:r w:rsidRPr="005767A0">
        <w:rPr>
          <w:highlight w:val="lightGray"/>
          <w:lang w:val="en-US"/>
        </w:rPr>
        <w:t>, S.A.</w:t>
      </w:r>
    </w:p>
    <w:p w14:paraId="35E5D93C" w14:textId="2649DB96" w:rsidR="00BC4FF2" w:rsidRDefault="006B471B" w:rsidP="006B471B">
      <w:pPr>
        <w:rPr>
          <w:highlight w:val="lightGray"/>
          <w:lang w:val="fr-FR"/>
        </w:rPr>
      </w:pPr>
      <w:r w:rsidRPr="002F4581">
        <w:rPr>
          <w:highlight w:val="lightGray"/>
          <w:lang w:val="en-US"/>
        </w:rPr>
        <w:t xml:space="preserve">Avda. </w:t>
      </w:r>
      <w:r w:rsidRPr="005767A0">
        <w:rPr>
          <w:highlight w:val="lightGray"/>
          <w:lang w:val="fr-FR"/>
        </w:rPr>
        <w:t>Extremadura, 3</w:t>
      </w:r>
    </w:p>
    <w:p w14:paraId="7E5B6E07" w14:textId="7A79BEEA" w:rsidR="00BC4FF2" w:rsidRDefault="006B471B" w:rsidP="006B471B">
      <w:pPr>
        <w:rPr>
          <w:highlight w:val="lightGray"/>
          <w:lang w:val="fr-FR"/>
        </w:rPr>
      </w:pPr>
      <w:r w:rsidRPr="005767A0">
        <w:rPr>
          <w:highlight w:val="lightGray"/>
          <w:lang w:val="fr-FR"/>
        </w:rPr>
        <w:t xml:space="preserve">09400 Aranda de </w:t>
      </w:r>
      <w:proofErr w:type="spellStart"/>
      <w:r w:rsidRPr="005767A0">
        <w:rPr>
          <w:highlight w:val="lightGray"/>
          <w:lang w:val="fr-FR"/>
        </w:rPr>
        <w:t>Duero</w:t>
      </w:r>
      <w:proofErr w:type="spellEnd"/>
    </w:p>
    <w:p w14:paraId="69985AE5" w14:textId="2B9E0468" w:rsidR="00BC4FF2" w:rsidRDefault="006B471B" w:rsidP="006B471B">
      <w:pPr>
        <w:rPr>
          <w:highlight w:val="lightGray"/>
          <w:lang w:val="fr-FR"/>
        </w:rPr>
      </w:pPr>
      <w:r w:rsidRPr="005767A0">
        <w:rPr>
          <w:highlight w:val="lightGray"/>
          <w:lang w:val="fr-FR"/>
        </w:rPr>
        <w:t>Burgos</w:t>
      </w:r>
    </w:p>
    <w:p w14:paraId="743BF149" w14:textId="2746FE59" w:rsidR="006B471B" w:rsidRPr="002C6DBD" w:rsidRDefault="006B471B" w:rsidP="006B471B">
      <w:pPr>
        <w:rPr>
          <w:lang w:eastAsia="en-GB"/>
        </w:rPr>
      </w:pPr>
      <w:proofErr w:type="spellStart"/>
      <w:r w:rsidRPr="005767A0">
        <w:rPr>
          <w:highlight w:val="lightGray"/>
          <w:lang w:val="fr-FR"/>
        </w:rPr>
        <w:t>Hiszpania</w:t>
      </w:r>
      <w:proofErr w:type="spellEnd"/>
    </w:p>
    <w:p w14:paraId="3AA48118" w14:textId="77777777" w:rsidR="006B471B" w:rsidRPr="00E82E86" w:rsidRDefault="006B471B" w:rsidP="006B471B">
      <w:pPr>
        <w:rPr>
          <w:rFonts w:eastAsia="SimSun"/>
          <w:szCs w:val="22"/>
          <w:lang w:eastAsia="en-GB"/>
        </w:rPr>
      </w:pPr>
    </w:p>
    <w:p w14:paraId="53F94E0F" w14:textId="77777777" w:rsidR="006B471B" w:rsidRPr="000F7E4F" w:rsidRDefault="006B471B" w:rsidP="006B471B">
      <w:pPr>
        <w:widowControl w:val="0"/>
        <w:numPr>
          <w:ilvl w:val="12"/>
          <w:numId w:val="0"/>
        </w:numPr>
        <w:rPr>
          <w:szCs w:val="22"/>
        </w:rPr>
      </w:pPr>
      <w:r w:rsidRPr="000F7E4F">
        <w:rPr>
          <w:szCs w:val="22"/>
        </w:rPr>
        <w:t>W celu uzyskania bardziej szczegółowych informacji należy zwrócić się do miejscowego przedstawiciela podmiotu odpowiedzialnego:</w:t>
      </w:r>
    </w:p>
    <w:p w14:paraId="1E347536" w14:textId="77777777" w:rsidR="006B471B" w:rsidRDefault="006B471B" w:rsidP="006B471B">
      <w:pPr>
        <w:widowControl w:val="0"/>
        <w:numPr>
          <w:ilvl w:val="12"/>
          <w:numId w:val="0"/>
        </w:numPr>
        <w:rPr>
          <w:szCs w:val="22"/>
        </w:rPr>
      </w:pPr>
    </w:p>
    <w:tbl>
      <w:tblPr>
        <w:tblW w:w="9356" w:type="dxa"/>
        <w:tblInd w:w="-34" w:type="dxa"/>
        <w:tblLayout w:type="fixed"/>
        <w:tblLook w:val="0000" w:firstRow="0" w:lastRow="0" w:firstColumn="0" w:lastColumn="0" w:noHBand="0" w:noVBand="0"/>
      </w:tblPr>
      <w:tblGrid>
        <w:gridCol w:w="34"/>
        <w:gridCol w:w="4644"/>
        <w:gridCol w:w="4678"/>
      </w:tblGrid>
      <w:tr w:rsidR="006B471B" w:rsidRPr="00752AA1" w14:paraId="5D9B0591" w14:textId="77777777" w:rsidTr="00E80A41">
        <w:trPr>
          <w:gridBefore w:val="1"/>
          <w:wBefore w:w="34" w:type="dxa"/>
        </w:trPr>
        <w:tc>
          <w:tcPr>
            <w:tcW w:w="4644" w:type="dxa"/>
          </w:tcPr>
          <w:p w14:paraId="5D815156" w14:textId="77777777" w:rsidR="006B471B" w:rsidRPr="00170D70" w:rsidRDefault="006B471B" w:rsidP="00E80A41">
            <w:pPr>
              <w:widowControl w:val="0"/>
              <w:rPr>
                <w:noProof/>
                <w:szCs w:val="22"/>
                <w:lang w:val="en-US"/>
              </w:rPr>
            </w:pPr>
            <w:r w:rsidRPr="00170D70">
              <w:rPr>
                <w:b/>
                <w:noProof/>
                <w:szCs w:val="22"/>
                <w:lang w:val="en-US"/>
              </w:rPr>
              <w:t>België/Belgique/Belgien</w:t>
            </w:r>
          </w:p>
          <w:p w14:paraId="451A3D56" w14:textId="77777777" w:rsidR="006B471B" w:rsidRPr="00170D70" w:rsidRDefault="006B471B" w:rsidP="00E80A41">
            <w:pPr>
              <w:rPr>
                <w:lang w:val="en-US"/>
              </w:rPr>
            </w:pPr>
            <w:r w:rsidRPr="00170D70">
              <w:rPr>
                <w:lang w:val="en-US"/>
              </w:rPr>
              <w:t xml:space="preserve">GlaxoSmithKline </w:t>
            </w:r>
            <w:r w:rsidRPr="00170D70">
              <w:rPr>
                <w:bCs/>
                <w:lang w:val="en-US"/>
              </w:rPr>
              <w:t>Pharmaceuticals</w:t>
            </w:r>
            <w:r w:rsidRPr="00170D70">
              <w:rPr>
                <w:lang w:val="en-US"/>
              </w:rPr>
              <w:t xml:space="preserve"> s.a./</w:t>
            </w:r>
            <w:proofErr w:type="spellStart"/>
            <w:r w:rsidRPr="00170D70">
              <w:rPr>
                <w:lang w:val="en-US"/>
              </w:rPr>
              <w:t>n.v.</w:t>
            </w:r>
            <w:proofErr w:type="spellEnd"/>
          </w:p>
          <w:p w14:paraId="1AAFF811" w14:textId="77777777" w:rsidR="006B471B" w:rsidRPr="00C43616" w:rsidRDefault="006B471B" w:rsidP="00E80A41">
            <w:pPr>
              <w:rPr>
                <w:b/>
              </w:rPr>
            </w:pPr>
            <w:proofErr w:type="spellStart"/>
            <w:r w:rsidRPr="00C43616">
              <w:t>Tél</w:t>
            </w:r>
            <w:proofErr w:type="spellEnd"/>
            <w:r w:rsidRPr="00C43616">
              <w:t>/Tel: + 32 (0)</w:t>
            </w:r>
            <w:r w:rsidRPr="00C43616">
              <w:rPr>
                <w:bCs/>
              </w:rPr>
              <w:t xml:space="preserve"> 10 85 52 00</w:t>
            </w:r>
          </w:p>
          <w:p w14:paraId="6BCC6643" w14:textId="77777777" w:rsidR="006B471B" w:rsidRPr="00D2323F" w:rsidRDefault="006B471B" w:rsidP="00E80A41">
            <w:pPr>
              <w:widowControl w:val="0"/>
              <w:ind w:right="34"/>
              <w:rPr>
                <w:noProof/>
                <w:szCs w:val="22"/>
              </w:rPr>
            </w:pPr>
          </w:p>
        </w:tc>
        <w:tc>
          <w:tcPr>
            <w:tcW w:w="4678" w:type="dxa"/>
          </w:tcPr>
          <w:p w14:paraId="1B7BFA20" w14:textId="77777777" w:rsidR="006B471B" w:rsidRPr="00170D70" w:rsidRDefault="006B471B" w:rsidP="00E80A41">
            <w:pPr>
              <w:widowControl w:val="0"/>
              <w:autoSpaceDE w:val="0"/>
              <w:autoSpaceDN w:val="0"/>
              <w:adjustRightInd w:val="0"/>
              <w:rPr>
                <w:noProof/>
                <w:szCs w:val="22"/>
                <w:lang w:val="en-US"/>
              </w:rPr>
            </w:pPr>
            <w:r w:rsidRPr="00170D70">
              <w:rPr>
                <w:b/>
                <w:noProof/>
                <w:szCs w:val="22"/>
                <w:lang w:val="en-US"/>
              </w:rPr>
              <w:t>Lietuva</w:t>
            </w:r>
          </w:p>
          <w:p w14:paraId="7E3752BF" w14:textId="77777777" w:rsidR="006B471B" w:rsidRPr="00170D70" w:rsidRDefault="006B471B" w:rsidP="00E80A41">
            <w:pPr>
              <w:rPr>
                <w:lang w:val="en-US"/>
              </w:rPr>
            </w:pPr>
            <w:r w:rsidRPr="00170D70">
              <w:rPr>
                <w:lang w:val="en-US"/>
              </w:rPr>
              <w:t>GlaxoSmithKline (Ireland) Limited</w:t>
            </w:r>
            <w:r w:rsidRPr="00170D70" w:rsidDel="00DE2785">
              <w:rPr>
                <w:lang w:val="en-US"/>
              </w:rPr>
              <w:t xml:space="preserve"> </w:t>
            </w:r>
          </w:p>
          <w:p w14:paraId="2B6E6146" w14:textId="77777777" w:rsidR="006B471B" w:rsidRPr="00170D70" w:rsidRDefault="006B471B" w:rsidP="00E80A41">
            <w:pPr>
              <w:rPr>
                <w:lang w:val="en-US"/>
              </w:rPr>
            </w:pPr>
            <w:r w:rsidRPr="00170D70">
              <w:rPr>
                <w:lang w:val="en-US"/>
              </w:rPr>
              <w:t xml:space="preserve">Tel: + 370 </w:t>
            </w:r>
            <w:r w:rsidRPr="00170D70">
              <w:rPr>
                <w:color w:val="000000"/>
                <w:lang w:val="en-US"/>
              </w:rPr>
              <w:t>80000334</w:t>
            </w:r>
          </w:p>
          <w:p w14:paraId="449685E2" w14:textId="77777777" w:rsidR="006B471B" w:rsidRPr="00170D70" w:rsidRDefault="006B471B" w:rsidP="00E80A41">
            <w:pPr>
              <w:widowControl w:val="0"/>
              <w:rPr>
                <w:noProof/>
                <w:szCs w:val="22"/>
                <w:lang w:val="en-US"/>
              </w:rPr>
            </w:pPr>
          </w:p>
        </w:tc>
      </w:tr>
      <w:tr w:rsidR="006B471B" w14:paraId="26B53AFB" w14:textId="77777777" w:rsidTr="00E80A41">
        <w:trPr>
          <w:gridBefore w:val="1"/>
          <w:wBefore w:w="34" w:type="dxa"/>
        </w:trPr>
        <w:tc>
          <w:tcPr>
            <w:tcW w:w="4644" w:type="dxa"/>
          </w:tcPr>
          <w:p w14:paraId="1F317D0B" w14:textId="77777777" w:rsidR="006B471B" w:rsidRPr="00170D70" w:rsidRDefault="006B471B" w:rsidP="00E80A41">
            <w:pPr>
              <w:widowControl w:val="0"/>
              <w:autoSpaceDE w:val="0"/>
              <w:autoSpaceDN w:val="0"/>
              <w:adjustRightInd w:val="0"/>
              <w:rPr>
                <w:b/>
                <w:bCs/>
                <w:szCs w:val="22"/>
                <w:lang w:val="en-US"/>
              </w:rPr>
            </w:pPr>
            <w:proofErr w:type="spellStart"/>
            <w:r w:rsidRPr="00D2323F">
              <w:rPr>
                <w:b/>
                <w:bCs/>
                <w:szCs w:val="22"/>
              </w:rPr>
              <w:t>България</w:t>
            </w:r>
            <w:proofErr w:type="spellEnd"/>
          </w:p>
          <w:p w14:paraId="4896E204" w14:textId="77777777" w:rsidR="006B471B" w:rsidRPr="00170D70" w:rsidRDefault="006B471B" w:rsidP="00E80A41">
            <w:pPr>
              <w:rPr>
                <w:lang w:val="en-US"/>
              </w:rPr>
            </w:pPr>
            <w:r w:rsidRPr="00170D70">
              <w:rPr>
                <w:lang w:val="en-US"/>
              </w:rPr>
              <w:t>GlaxoSmithKline (Ireland) Limited</w:t>
            </w:r>
          </w:p>
          <w:p w14:paraId="5F69972E" w14:textId="77777777" w:rsidR="006B471B" w:rsidRPr="00170D70" w:rsidRDefault="006B471B" w:rsidP="00E80A41">
            <w:pPr>
              <w:rPr>
                <w:lang w:val="en-US"/>
              </w:rPr>
            </w:pPr>
            <w:proofErr w:type="spellStart"/>
            <w:r w:rsidRPr="00170D70">
              <w:rPr>
                <w:lang w:val="en-US"/>
              </w:rPr>
              <w:t>Te</w:t>
            </w:r>
            <w:proofErr w:type="spellEnd"/>
            <w:r w:rsidRPr="00C43616">
              <w:t>л</w:t>
            </w:r>
            <w:r w:rsidRPr="00170D70">
              <w:rPr>
                <w:lang w:val="en-US"/>
              </w:rPr>
              <w:t>.: + 359</w:t>
            </w:r>
            <w:r w:rsidRPr="00170D70">
              <w:rPr>
                <w:color w:val="000000"/>
                <w:lang w:val="en-US"/>
              </w:rPr>
              <w:t xml:space="preserve"> 80018205</w:t>
            </w:r>
          </w:p>
          <w:p w14:paraId="70D9B6D8" w14:textId="77777777" w:rsidR="006B471B" w:rsidRPr="00170D70" w:rsidRDefault="006B471B" w:rsidP="00E80A41">
            <w:pPr>
              <w:widowControl w:val="0"/>
              <w:tabs>
                <w:tab w:val="left" w:pos="-720"/>
              </w:tabs>
              <w:rPr>
                <w:noProof/>
                <w:szCs w:val="22"/>
                <w:lang w:val="en-US"/>
              </w:rPr>
            </w:pPr>
          </w:p>
        </w:tc>
        <w:tc>
          <w:tcPr>
            <w:tcW w:w="4678" w:type="dxa"/>
          </w:tcPr>
          <w:p w14:paraId="6B487553" w14:textId="77777777" w:rsidR="006B471B" w:rsidRPr="00170D70" w:rsidRDefault="006B471B" w:rsidP="00E80A41">
            <w:pPr>
              <w:widowControl w:val="0"/>
              <w:tabs>
                <w:tab w:val="left" w:pos="-720"/>
              </w:tabs>
              <w:rPr>
                <w:szCs w:val="22"/>
                <w:lang w:val="en-US"/>
              </w:rPr>
            </w:pPr>
            <w:r w:rsidRPr="00170D70">
              <w:rPr>
                <w:b/>
                <w:noProof/>
                <w:szCs w:val="22"/>
                <w:lang w:val="en-US"/>
              </w:rPr>
              <w:t>Luxembourg/Luxemburg</w:t>
            </w:r>
          </w:p>
          <w:p w14:paraId="55C9F0E7" w14:textId="77777777" w:rsidR="006B471B" w:rsidRPr="00170D70" w:rsidRDefault="006B471B" w:rsidP="00E80A41">
            <w:pPr>
              <w:rPr>
                <w:lang w:val="en-US"/>
              </w:rPr>
            </w:pPr>
            <w:r w:rsidRPr="00170D70">
              <w:rPr>
                <w:lang w:val="en-US"/>
              </w:rPr>
              <w:t xml:space="preserve">GlaxoSmithKline </w:t>
            </w:r>
            <w:r w:rsidRPr="00170D70">
              <w:rPr>
                <w:bCs/>
                <w:lang w:val="en-US"/>
              </w:rPr>
              <w:t>Pharmaceuticals</w:t>
            </w:r>
            <w:r w:rsidRPr="00170D70">
              <w:rPr>
                <w:lang w:val="en-US"/>
              </w:rPr>
              <w:t xml:space="preserve"> s.a./</w:t>
            </w:r>
            <w:proofErr w:type="spellStart"/>
            <w:r w:rsidRPr="00170D70">
              <w:rPr>
                <w:lang w:val="en-US"/>
              </w:rPr>
              <w:t>n.v.</w:t>
            </w:r>
            <w:proofErr w:type="spellEnd"/>
          </w:p>
          <w:p w14:paraId="3F2BC295" w14:textId="77777777" w:rsidR="006B471B" w:rsidRPr="00C43616" w:rsidRDefault="006B471B" w:rsidP="00E80A41">
            <w:proofErr w:type="spellStart"/>
            <w:r w:rsidRPr="00C43616">
              <w:t>Belgique</w:t>
            </w:r>
            <w:proofErr w:type="spellEnd"/>
            <w:r w:rsidRPr="00C43616">
              <w:t>/</w:t>
            </w:r>
            <w:proofErr w:type="spellStart"/>
            <w:r w:rsidRPr="00C43616">
              <w:t>Belgien</w:t>
            </w:r>
            <w:proofErr w:type="spellEnd"/>
          </w:p>
          <w:p w14:paraId="0CD4A0DA" w14:textId="77777777" w:rsidR="006B471B" w:rsidRPr="00C43616" w:rsidRDefault="006B471B" w:rsidP="00E80A41">
            <w:proofErr w:type="spellStart"/>
            <w:r w:rsidRPr="00C43616">
              <w:t>Tél</w:t>
            </w:r>
            <w:proofErr w:type="spellEnd"/>
            <w:r w:rsidRPr="00C43616">
              <w:t>/Tel: + 32 (0)</w:t>
            </w:r>
            <w:r w:rsidRPr="00C43616">
              <w:rPr>
                <w:bCs/>
              </w:rPr>
              <w:t xml:space="preserve"> 10 85 52 00</w:t>
            </w:r>
          </w:p>
          <w:p w14:paraId="542B930D" w14:textId="77777777" w:rsidR="006B471B" w:rsidRPr="00AB0748" w:rsidRDefault="006B471B" w:rsidP="00E80A41">
            <w:pPr>
              <w:widowControl w:val="0"/>
              <w:tabs>
                <w:tab w:val="left" w:pos="-720"/>
              </w:tabs>
              <w:rPr>
                <w:noProof/>
                <w:szCs w:val="22"/>
              </w:rPr>
            </w:pPr>
          </w:p>
        </w:tc>
      </w:tr>
      <w:tr w:rsidR="006B471B" w:rsidRPr="00752AA1" w14:paraId="7B98FB65" w14:textId="77777777" w:rsidTr="00E80A41">
        <w:trPr>
          <w:gridBefore w:val="1"/>
          <w:wBefore w:w="34" w:type="dxa"/>
          <w:trHeight w:val="927"/>
        </w:trPr>
        <w:tc>
          <w:tcPr>
            <w:tcW w:w="4644" w:type="dxa"/>
          </w:tcPr>
          <w:p w14:paraId="11A4802F" w14:textId="77777777" w:rsidR="006B471B" w:rsidRPr="00170D70" w:rsidRDefault="006B471B" w:rsidP="00E80A41">
            <w:pPr>
              <w:widowControl w:val="0"/>
              <w:tabs>
                <w:tab w:val="left" w:pos="-720"/>
              </w:tabs>
              <w:rPr>
                <w:noProof/>
                <w:szCs w:val="22"/>
                <w:lang w:val="en-US"/>
              </w:rPr>
            </w:pPr>
            <w:r w:rsidRPr="00170D70">
              <w:rPr>
                <w:b/>
                <w:noProof/>
                <w:szCs w:val="22"/>
                <w:lang w:val="en-US"/>
              </w:rPr>
              <w:t>Česká republika</w:t>
            </w:r>
          </w:p>
          <w:p w14:paraId="6ED64C1C" w14:textId="77777777" w:rsidR="006B471B" w:rsidRPr="00170D70" w:rsidRDefault="006B471B" w:rsidP="00E80A41">
            <w:pPr>
              <w:rPr>
                <w:lang w:val="en-US"/>
              </w:rPr>
            </w:pPr>
            <w:r w:rsidRPr="00170D70">
              <w:rPr>
                <w:lang w:val="en-US"/>
              </w:rPr>
              <w:t xml:space="preserve">GlaxoSmithKline, </w:t>
            </w:r>
            <w:proofErr w:type="spellStart"/>
            <w:r w:rsidRPr="00170D70">
              <w:rPr>
                <w:lang w:val="en-US"/>
              </w:rPr>
              <w:t>s.r.o.</w:t>
            </w:r>
            <w:proofErr w:type="spellEnd"/>
          </w:p>
          <w:p w14:paraId="2E32C17D" w14:textId="77777777" w:rsidR="006B471B" w:rsidRPr="00170D70" w:rsidRDefault="006B471B" w:rsidP="00E80A41">
            <w:pPr>
              <w:rPr>
                <w:lang w:val="en-US"/>
              </w:rPr>
            </w:pPr>
            <w:r w:rsidRPr="00170D70">
              <w:rPr>
                <w:lang w:val="en-US"/>
              </w:rPr>
              <w:t>Tel: + 420 222 001 111</w:t>
            </w:r>
          </w:p>
          <w:p w14:paraId="6C35A0DD" w14:textId="77777777" w:rsidR="006B471B" w:rsidRPr="00170D70" w:rsidRDefault="006B471B" w:rsidP="00E80A41">
            <w:pPr>
              <w:widowControl w:val="0"/>
              <w:tabs>
                <w:tab w:val="left" w:pos="-720"/>
              </w:tabs>
              <w:rPr>
                <w:noProof/>
                <w:szCs w:val="22"/>
                <w:lang w:val="en-US"/>
              </w:rPr>
            </w:pPr>
            <w:r w:rsidRPr="002367DF">
              <w:rPr>
                <w:lang w:val="de-DE"/>
              </w:rPr>
              <w:t>cz.info@gsk.com</w:t>
            </w:r>
            <w:r w:rsidRPr="001E78B2">
              <w:rPr>
                <w:lang w:val="it-IT"/>
              </w:rPr>
              <w:t xml:space="preserve"> </w:t>
            </w:r>
          </w:p>
        </w:tc>
        <w:tc>
          <w:tcPr>
            <w:tcW w:w="4678" w:type="dxa"/>
          </w:tcPr>
          <w:p w14:paraId="606930EC" w14:textId="77777777" w:rsidR="006B471B" w:rsidRPr="00170D70" w:rsidRDefault="006B471B" w:rsidP="00E80A41">
            <w:pPr>
              <w:widowControl w:val="0"/>
              <w:rPr>
                <w:b/>
                <w:noProof/>
                <w:szCs w:val="22"/>
                <w:lang w:val="en-US"/>
              </w:rPr>
            </w:pPr>
            <w:r w:rsidRPr="00170D70">
              <w:rPr>
                <w:b/>
                <w:noProof/>
                <w:szCs w:val="22"/>
                <w:lang w:val="en-US"/>
              </w:rPr>
              <w:t>Magyarország</w:t>
            </w:r>
          </w:p>
          <w:p w14:paraId="3E86CAA4" w14:textId="3825EE14" w:rsidR="006B471B" w:rsidRPr="00170D70" w:rsidRDefault="006B471B" w:rsidP="00E80A41">
            <w:pPr>
              <w:rPr>
                <w:lang w:val="en-US"/>
              </w:rPr>
            </w:pPr>
            <w:r w:rsidRPr="00170D70">
              <w:rPr>
                <w:lang w:val="en-US"/>
              </w:rPr>
              <w:t xml:space="preserve">GlaxoSmithKline (Ireland) Limited </w:t>
            </w:r>
          </w:p>
          <w:p w14:paraId="5418C78C" w14:textId="77777777" w:rsidR="006B471B" w:rsidRPr="00170D70" w:rsidRDefault="006B471B" w:rsidP="00E80A41">
            <w:pPr>
              <w:rPr>
                <w:color w:val="000000"/>
                <w:lang w:val="en-US"/>
              </w:rPr>
            </w:pPr>
            <w:r w:rsidRPr="00170D70">
              <w:rPr>
                <w:lang w:val="en-US"/>
              </w:rPr>
              <w:t xml:space="preserve">Tel.: + 36 </w:t>
            </w:r>
            <w:r w:rsidRPr="00170D70">
              <w:rPr>
                <w:color w:val="000000"/>
                <w:lang w:val="en-US"/>
              </w:rPr>
              <w:t>80088309</w:t>
            </w:r>
          </w:p>
          <w:p w14:paraId="55AC3B1F" w14:textId="77777777" w:rsidR="006B471B" w:rsidRPr="00170D70" w:rsidRDefault="006B471B" w:rsidP="00E80A41">
            <w:pPr>
              <w:rPr>
                <w:lang w:val="en-US"/>
              </w:rPr>
            </w:pPr>
          </w:p>
          <w:p w14:paraId="4B64F85E" w14:textId="77777777" w:rsidR="006B471B" w:rsidRPr="00170D70" w:rsidRDefault="006B471B" w:rsidP="00E80A41">
            <w:pPr>
              <w:widowControl w:val="0"/>
              <w:rPr>
                <w:noProof/>
                <w:szCs w:val="22"/>
                <w:lang w:val="en-US"/>
              </w:rPr>
            </w:pPr>
          </w:p>
        </w:tc>
      </w:tr>
      <w:tr w:rsidR="006B471B" w:rsidRPr="00752AA1" w14:paraId="2E3FF190" w14:textId="77777777" w:rsidTr="00E80A41">
        <w:trPr>
          <w:gridBefore w:val="1"/>
          <w:wBefore w:w="34" w:type="dxa"/>
        </w:trPr>
        <w:tc>
          <w:tcPr>
            <w:tcW w:w="4644" w:type="dxa"/>
          </w:tcPr>
          <w:p w14:paraId="36F15C4F" w14:textId="77777777" w:rsidR="006B471B" w:rsidRPr="008B243B" w:rsidRDefault="006B471B" w:rsidP="00E80A41">
            <w:pPr>
              <w:widowControl w:val="0"/>
              <w:rPr>
                <w:b/>
                <w:noProof/>
                <w:szCs w:val="22"/>
                <w:lang w:val="en-US"/>
              </w:rPr>
            </w:pPr>
          </w:p>
          <w:p w14:paraId="646F1E09" w14:textId="77777777" w:rsidR="006B471B" w:rsidRPr="008B243B" w:rsidRDefault="006B471B" w:rsidP="00E80A41">
            <w:pPr>
              <w:widowControl w:val="0"/>
              <w:rPr>
                <w:noProof/>
                <w:szCs w:val="22"/>
                <w:lang w:val="en-US"/>
              </w:rPr>
            </w:pPr>
            <w:r w:rsidRPr="008B243B">
              <w:rPr>
                <w:b/>
                <w:noProof/>
                <w:szCs w:val="22"/>
                <w:lang w:val="en-US"/>
              </w:rPr>
              <w:t>Danmark</w:t>
            </w:r>
          </w:p>
          <w:p w14:paraId="15E02939" w14:textId="77777777" w:rsidR="006B471B" w:rsidRPr="00170D70" w:rsidRDefault="006B471B" w:rsidP="00E80A41">
            <w:pPr>
              <w:rPr>
                <w:lang w:val="en-US"/>
              </w:rPr>
            </w:pPr>
            <w:r w:rsidRPr="00170D70">
              <w:rPr>
                <w:lang w:val="en-US"/>
              </w:rPr>
              <w:t>GlaxoSmithKline Pharma A/S</w:t>
            </w:r>
          </w:p>
          <w:p w14:paraId="539A1D0A" w14:textId="0C475259" w:rsidR="006B471B" w:rsidRPr="00170D70" w:rsidRDefault="006B471B" w:rsidP="00E80A41">
            <w:pPr>
              <w:rPr>
                <w:lang w:val="en-US"/>
              </w:rPr>
            </w:pPr>
            <w:proofErr w:type="spellStart"/>
            <w:r w:rsidRPr="00170D70">
              <w:rPr>
                <w:lang w:val="en-US"/>
              </w:rPr>
              <w:t>Tlf</w:t>
            </w:r>
            <w:proofErr w:type="spellEnd"/>
            <w:ins w:id="586" w:author="Author">
              <w:r w:rsidR="00DB13BC">
                <w:rPr>
                  <w:lang w:val="en-US"/>
                </w:rPr>
                <w:t>.</w:t>
              </w:r>
            </w:ins>
            <w:r w:rsidRPr="00170D70">
              <w:rPr>
                <w:lang w:val="en-US"/>
              </w:rPr>
              <w:t>: + 45 36 35 91 00</w:t>
            </w:r>
          </w:p>
          <w:p w14:paraId="5A58DE59" w14:textId="77777777" w:rsidR="006B471B" w:rsidRPr="00806210" w:rsidRDefault="006B471B" w:rsidP="00E80A41">
            <w:pPr>
              <w:rPr>
                <w:b/>
              </w:rPr>
            </w:pPr>
            <w:r w:rsidRPr="00806210">
              <w:t>dk-info@gsk.com</w:t>
            </w:r>
          </w:p>
          <w:p w14:paraId="1E56F4BF" w14:textId="77777777" w:rsidR="006B471B" w:rsidRPr="00D2323F" w:rsidRDefault="006B471B" w:rsidP="00E80A41">
            <w:pPr>
              <w:widowControl w:val="0"/>
              <w:tabs>
                <w:tab w:val="left" w:pos="-720"/>
              </w:tabs>
              <w:rPr>
                <w:noProof/>
                <w:szCs w:val="22"/>
              </w:rPr>
            </w:pPr>
          </w:p>
        </w:tc>
        <w:tc>
          <w:tcPr>
            <w:tcW w:w="4678" w:type="dxa"/>
          </w:tcPr>
          <w:p w14:paraId="08F7F2E5" w14:textId="77777777" w:rsidR="006B471B" w:rsidRPr="008B243B" w:rsidRDefault="006B471B" w:rsidP="00E80A41">
            <w:pPr>
              <w:widowControl w:val="0"/>
              <w:rPr>
                <w:b/>
                <w:noProof/>
                <w:szCs w:val="22"/>
                <w:lang w:val="fi-FI"/>
              </w:rPr>
            </w:pPr>
          </w:p>
          <w:p w14:paraId="2B2DF4D0" w14:textId="77777777" w:rsidR="006B471B" w:rsidRPr="008B243B" w:rsidRDefault="006B471B" w:rsidP="00E80A41">
            <w:pPr>
              <w:widowControl w:val="0"/>
              <w:rPr>
                <w:b/>
                <w:noProof/>
                <w:szCs w:val="22"/>
                <w:lang w:val="fi-FI"/>
              </w:rPr>
            </w:pPr>
            <w:r w:rsidRPr="008B243B">
              <w:rPr>
                <w:b/>
                <w:noProof/>
                <w:szCs w:val="22"/>
                <w:lang w:val="fi-FI"/>
              </w:rPr>
              <w:t>Malta</w:t>
            </w:r>
          </w:p>
          <w:p w14:paraId="1D159D31" w14:textId="77777777" w:rsidR="006B471B" w:rsidRPr="008B243B" w:rsidRDefault="006B471B" w:rsidP="00E80A41">
            <w:pPr>
              <w:rPr>
                <w:lang w:val="fi-FI"/>
              </w:rPr>
            </w:pPr>
            <w:r w:rsidRPr="008B243B">
              <w:rPr>
                <w:lang w:val="fi-FI"/>
              </w:rPr>
              <w:t xml:space="preserve">GlaxoSmithKline </w:t>
            </w:r>
            <w:r>
              <w:rPr>
                <w:lang w:val="fi-FI"/>
              </w:rPr>
              <w:t>(Ireland)</w:t>
            </w:r>
            <w:r w:rsidRPr="008B243B">
              <w:rPr>
                <w:lang w:val="fi-FI"/>
              </w:rPr>
              <w:t xml:space="preserve"> Limited</w:t>
            </w:r>
          </w:p>
          <w:p w14:paraId="613C1B2B" w14:textId="77777777" w:rsidR="006B471B" w:rsidRPr="00170D70" w:rsidRDefault="006B471B" w:rsidP="00E80A41">
            <w:pPr>
              <w:widowControl w:val="0"/>
              <w:rPr>
                <w:color w:val="000000"/>
                <w:lang w:val="en-US"/>
              </w:rPr>
            </w:pPr>
            <w:r w:rsidRPr="008B243B">
              <w:rPr>
                <w:lang w:val="fi-FI"/>
              </w:rPr>
              <w:t xml:space="preserve">Tel: + 356 </w:t>
            </w:r>
            <w:r w:rsidRPr="00170D70">
              <w:rPr>
                <w:color w:val="000000"/>
                <w:lang w:val="en-US"/>
              </w:rPr>
              <w:t>80065004</w:t>
            </w:r>
          </w:p>
          <w:p w14:paraId="59EB2D91" w14:textId="77777777" w:rsidR="006B471B" w:rsidRPr="008B243B" w:rsidRDefault="006B471B" w:rsidP="00E80A41">
            <w:pPr>
              <w:widowControl w:val="0"/>
              <w:rPr>
                <w:noProof/>
                <w:szCs w:val="22"/>
                <w:lang w:val="fi-FI"/>
              </w:rPr>
            </w:pPr>
          </w:p>
        </w:tc>
      </w:tr>
      <w:tr w:rsidR="006B471B" w14:paraId="2722FD86" w14:textId="77777777" w:rsidTr="00E80A41">
        <w:trPr>
          <w:gridBefore w:val="1"/>
          <w:wBefore w:w="34" w:type="dxa"/>
        </w:trPr>
        <w:tc>
          <w:tcPr>
            <w:tcW w:w="4644" w:type="dxa"/>
          </w:tcPr>
          <w:p w14:paraId="6622EBA4" w14:textId="77777777" w:rsidR="006B471B" w:rsidRPr="00BC2B8A" w:rsidRDefault="006B471B" w:rsidP="00E80A41">
            <w:pPr>
              <w:widowControl w:val="0"/>
              <w:rPr>
                <w:noProof/>
                <w:szCs w:val="22"/>
                <w:lang w:val="de-DE"/>
              </w:rPr>
            </w:pPr>
            <w:r w:rsidRPr="00BC2B8A">
              <w:rPr>
                <w:b/>
                <w:noProof/>
                <w:szCs w:val="22"/>
                <w:lang w:val="de-DE"/>
              </w:rPr>
              <w:t>Deutschland</w:t>
            </w:r>
          </w:p>
          <w:p w14:paraId="64B6D39C" w14:textId="77777777" w:rsidR="006B471B" w:rsidRPr="00CC6A8B" w:rsidRDefault="006B471B" w:rsidP="00E80A41">
            <w:pPr>
              <w:rPr>
                <w:lang w:val="de-DE"/>
              </w:rPr>
            </w:pPr>
            <w:r w:rsidRPr="00425CC3">
              <w:rPr>
                <w:lang w:val="de-DE"/>
              </w:rPr>
              <w:t>GlaxoSmithKline GmbH &amp; Co. KG</w:t>
            </w:r>
          </w:p>
          <w:p w14:paraId="54E0EA20" w14:textId="77777777" w:rsidR="006B471B" w:rsidRPr="00CC6A8B" w:rsidRDefault="006B471B" w:rsidP="00E80A41">
            <w:pPr>
              <w:rPr>
                <w:lang w:val="de-DE"/>
              </w:rPr>
            </w:pPr>
            <w:r w:rsidRPr="00425CC3">
              <w:rPr>
                <w:lang w:val="de-DE"/>
              </w:rPr>
              <w:t>Tel.: + 49 (0)89 36044 8701</w:t>
            </w:r>
          </w:p>
          <w:p w14:paraId="5382C163" w14:textId="77777777" w:rsidR="006B471B" w:rsidRPr="00BC2B8A" w:rsidRDefault="006B471B" w:rsidP="00E80A41">
            <w:pPr>
              <w:widowControl w:val="0"/>
              <w:tabs>
                <w:tab w:val="left" w:pos="-720"/>
              </w:tabs>
              <w:rPr>
                <w:noProof/>
                <w:szCs w:val="22"/>
                <w:lang w:val="de-DE"/>
              </w:rPr>
            </w:pPr>
            <w:r w:rsidRPr="00806210">
              <w:t>produkt.info@gsk.com</w:t>
            </w:r>
          </w:p>
        </w:tc>
        <w:tc>
          <w:tcPr>
            <w:tcW w:w="4678" w:type="dxa"/>
          </w:tcPr>
          <w:p w14:paraId="5A41E527" w14:textId="77777777" w:rsidR="006B471B" w:rsidRPr="008C1B67" w:rsidRDefault="006B471B" w:rsidP="00E80A41">
            <w:pPr>
              <w:widowControl w:val="0"/>
              <w:tabs>
                <w:tab w:val="left" w:pos="-720"/>
              </w:tabs>
              <w:rPr>
                <w:noProof/>
                <w:szCs w:val="22"/>
                <w:lang w:val="nl-NL"/>
              </w:rPr>
            </w:pPr>
            <w:r w:rsidRPr="008C1B67">
              <w:rPr>
                <w:b/>
                <w:noProof/>
                <w:szCs w:val="22"/>
                <w:lang w:val="nl-NL"/>
              </w:rPr>
              <w:t>Nederland</w:t>
            </w:r>
          </w:p>
          <w:p w14:paraId="2D01027A" w14:textId="77777777" w:rsidR="006B471B" w:rsidRPr="002367DF" w:rsidRDefault="006B471B" w:rsidP="00E80A41">
            <w:pPr>
              <w:rPr>
                <w:lang w:val="de-DE"/>
              </w:rPr>
            </w:pPr>
            <w:r w:rsidRPr="002367DF">
              <w:rPr>
                <w:lang w:val="de-DE"/>
              </w:rPr>
              <w:t>GlaxoSmithKline BV</w:t>
            </w:r>
          </w:p>
          <w:p w14:paraId="1AC8DF16" w14:textId="77777777" w:rsidR="006B471B" w:rsidRPr="00D2323F" w:rsidRDefault="006B471B" w:rsidP="00E80A41">
            <w:pPr>
              <w:widowControl w:val="0"/>
              <w:tabs>
                <w:tab w:val="left" w:pos="-720"/>
              </w:tabs>
              <w:rPr>
                <w:noProof/>
                <w:szCs w:val="22"/>
              </w:rPr>
            </w:pPr>
            <w:r w:rsidRPr="002367DF">
              <w:rPr>
                <w:lang w:val="de-DE"/>
              </w:rPr>
              <w:t>Tel: + 31 (0)</w:t>
            </w:r>
            <w:r w:rsidRPr="00501122">
              <w:t>33 2081100</w:t>
            </w:r>
          </w:p>
        </w:tc>
      </w:tr>
      <w:tr w:rsidR="006B471B" w14:paraId="152889A7" w14:textId="77777777" w:rsidTr="00E80A41">
        <w:trPr>
          <w:gridBefore w:val="1"/>
          <w:wBefore w:w="34" w:type="dxa"/>
        </w:trPr>
        <w:tc>
          <w:tcPr>
            <w:tcW w:w="4644" w:type="dxa"/>
          </w:tcPr>
          <w:p w14:paraId="0464CFCE" w14:textId="77777777" w:rsidR="006B471B" w:rsidRPr="00170D70" w:rsidRDefault="006B471B" w:rsidP="00E80A41">
            <w:pPr>
              <w:widowControl w:val="0"/>
              <w:tabs>
                <w:tab w:val="left" w:pos="-720"/>
              </w:tabs>
              <w:rPr>
                <w:b/>
                <w:bCs/>
                <w:noProof/>
                <w:szCs w:val="22"/>
                <w:lang w:val="en-US"/>
              </w:rPr>
            </w:pPr>
          </w:p>
          <w:p w14:paraId="2A84C84F" w14:textId="77777777" w:rsidR="006B471B" w:rsidRPr="00170D70" w:rsidRDefault="006B471B" w:rsidP="00E80A41">
            <w:pPr>
              <w:widowControl w:val="0"/>
              <w:tabs>
                <w:tab w:val="left" w:pos="-720"/>
              </w:tabs>
              <w:rPr>
                <w:b/>
                <w:bCs/>
                <w:noProof/>
                <w:szCs w:val="22"/>
                <w:lang w:val="en-US"/>
              </w:rPr>
            </w:pPr>
            <w:r w:rsidRPr="00170D70">
              <w:rPr>
                <w:b/>
                <w:bCs/>
                <w:noProof/>
                <w:szCs w:val="22"/>
                <w:lang w:val="en-US"/>
              </w:rPr>
              <w:t>Eesti</w:t>
            </w:r>
          </w:p>
          <w:p w14:paraId="43055A90" w14:textId="77777777" w:rsidR="006B471B" w:rsidRPr="00170D70" w:rsidRDefault="006B471B" w:rsidP="00E80A41">
            <w:pPr>
              <w:rPr>
                <w:lang w:val="en-US"/>
              </w:rPr>
            </w:pPr>
            <w:r w:rsidRPr="00170D70">
              <w:rPr>
                <w:lang w:val="en-US"/>
              </w:rPr>
              <w:t>GlaxoSmithKline (Ireland) Limited</w:t>
            </w:r>
            <w:r w:rsidRPr="00170D70" w:rsidDel="00DE2785">
              <w:rPr>
                <w:lang w:val="en-US"/>
              </w:rPr>
              <w:t xml:space="preserve"> </w:t>
            </w:r>
          </w:p>
          <w:p w14:paraId="3F701450" w14:textId="77777777" w:rsidR="006B471B" w:rsidRPr="00170D70" w:rsidRDefault="006B471B" w:rsidP="00E80A41">
            <w:pPr>
              <w:rPr>
                <w:lang w:val="en-US"/>
              </w:rPr>
            </w:pPr>
            <w:r w:rsidRPr="00170D70">
              <w:rPr>
                <w:lang w:val="en-US"/>
              </w:rPr>
              <w:t>Tel: + 372</w:t>
            </w:r>
            <w:r w:rsidRPr="00170D70">
              <w:rPr>
                <w:color w:val="000000"/>
                <w:lang w:val="en-US"/>
              </w:rPr>
              <w:t xml:space="preserve"> 8002640</w:t>
            </w:r>
          </w:p>
          <w:p w14:paraId="49C81E46" w14:textId="77777777" w:rsidR="006B471B" w:rsidRPr="00170D70" w:rsidRDefault="006B471B" w:rsidP="00E80A41">
            <w:pPr>
              <w:widowControl w:val="0"/>
              <w:tabs>
                <w:tab w:val="left" w:pos="-720"/>
              </w:tabs>
              <w:rPr>
                <w:noProof/>
                <w:szCs w:val="22"/>
                <w:lang w:val="en-US"/>
              </w:rPr>
            </w:pPr>
          </w:p>
        </w:tc>
        <w:tc>
          <w:tcPr>
            <w:tcW w:w="4678" w:type="dxa"/>
          </w:tcPr>
          <w:p w14:paraId="1D3E3BC6" w14:textId="77777777" w:rsidR="006B471B" w:rsidRPr="008C1B67" w:rsidRDefault="006B471B" w:rsidP="00E80A41">
            <w:pPr>
              <w:widowControl w:val="0"/>
              <w:rPr>
                <w:b/>
                <w:noProof/>
                <w:szCs w:val="22"/>
                <w:lang w:val="it-IT"/>
              </w:rPr>
            </w:pPr>
          </w:p>
          <w:p w14:paraId="7787D452" w14:textId="77777777" w:rsidR="006B471B" w:rsidRPr="008C1B67" w:rsidRDefault="006B471B" w:rsidP="00E80A41">
            <w:pPr>
              <w:widowControl w:val="0"/>
              <w:rPr>
                <w:noProof/>
                <w:szCs w:val="22"/>
                <w:lang w:val="it-IT"/>
              </w:rPr>
            </w:pPr>
            <w:r w:rsidRPr="008C1B67">
              <w:rPr>
                <w:b/>
                <w:noProof/>
                <w:szCs w:val="22"/>
                <w:lang w:val="it-IT"/>
              </w:rPr>
              <w:t>Norge</w:t>
            </w:r>
          </w:p>
          <w:p w14:paraId="30E9533D" w14:textId="77777777" w:rsidR="006B471B" w:rsidRPr="00C43616" w:rsidRDefault="006B471B" w:rsidP="00E80A41">
            <w:r w:rsidRPr="00C43616">
              <w:t>GlaxoSmithKline AS</w:t>
            </w:r>
          </w:p>
          <w:p w14:paraId="022B11F9" w14:textId="77777777" w:rsidR="006B471B" w:rsidRPr="00C43616" w:rsidRDefault="006B471B" w:rsidP="00E80A41">
            <w:proofErr w:type="spellStart"/>
            <w:r w:rsidRPr="00C43616">
              <w:t>Tlf</w:t>
            </w:r>
            <w:proofErr w:type="spellEnd"/>
            <w:r w:rsidRPr="00C43616">
              <w:t>: + 47 22 70 20 00</w:t>
            </w:r>
          </w:p>
          <w:p w14:paraId="495D2385" w14:textId="77777777" w:rsidR="006B471B" w:rsidRPr="00D2323F" w:rsidRDefault="006B471B" w:rsidP="00E80A41">
            <w:pPr>
              <w:widowControl w:val="0"/>
              <w:rPr>
                <w:noProof/>
                <w:szCs w:val="22"/>
              </w:rPr>
            </w:pPr>
          </w:p>
        </w:tc>
      </w:tr>
      <w:tr w:rsidR="006B471B" w14:paraId="75C82457" w14:textId="77777777" w:rsidTr="00E80A41">
        <w:trPr>
          <w:gridBefore w:val="1"/>
          <w:wBefore w:w="34" w:type="dxa"/>
        </w:trPr>
        <w:tc>
          <w:tcPr>
            <w:tcW w:w="4644" w:type="dxa"/>
          </w:tcPr>
          <w:p w14:paraId="4F35781A" w14:textId="77777777" w:rsidR="006B471B" w:rsidRPr="00766C38" w:rsidRDefault="006B471B" w:rsidP="00E80A41">
            <w:pPr>
              <w:widowControl w:val="0"/>
              <w:rPr>
                <w:b/>
                <w:noProof/>
                <w:szCs w:val="22"/>
              </w:rPr>
            </w:pPr>
          </w:p>
          <w:p w14:paraId="514D4C45" w14:textId="77777777" w:rsidR="006B471B" w:rsidRPr="00766C38" w:rsidRDefault="006B471B" w:rsidP="00E80A41">
            <w:pPr>
              <w:widowControl w:val="0"/>
              <w:rPr>
                <w:noProof/>
                <w:szCs w:val="22"/>
              </w:rPr>
            </w:pPr>
            <w:r w:rsidRPr="00766C38">
              <w:rPr>
                <w:b/>
                <w:noProof/>
                <w:szCs w:val="22"/>
              </w:rPr>
              <w:t>Ελλάδα</w:t>
            </w:r>
          </w:p>
          <w:p w14:paraId="1D73D034" w14:textId="77777777" w:rsidR="006B471B" w:rsidRPr="00806210" w:rsidRDefault="006B471B" w:rsidP="00E80A41">
            <w:r w:rsidRPr="00806210">
              <w:t xml:space="preserve">GlaxoSmithKline </w:t>
            </w:r>
            <w:r w:rsidRPr="006C3141">
              <w:rPr>
                <w:bCs/>
                <w:iCs/>
                <w:lang w:val="el-GR"/>
              </w:rPr>
              <w:t>Μονοπρόσωπη</w:t>
            </w:r>
            <w:r>
              <w:t xml:space="preserve"> </w:t>
            </w:r>
            <w:r w:rsidRPr="00806210">
              <w:t>A.E.B.E.</w:t>
            </w:r>
          </w:p>
          <w:p w14:paraId="7F072C42" w14:textId="77777777" w:rsidR="006B471B" w:rsidRPr="00806210" w:rsidRDefault="006B471B" w:rsidP="00E80A41">
            <w:proofErr w:type="spellStart"/>
            <w:r w:rsidRPr="00806210">
              <w:t>Τηλ</w:t>
            </w:r>
            <w:proofErr w:type="spellEnd"/>
            <w:r w:rsidRPr="00806210">
              <w:t>: + 30 210 68 82 100</w:t>
            </w:r>
          </w:p>
          <w:p w14:paraId="5139EA38" w14:textId="77777777" w:rsidR="006B471B" w:rsidRPr="00D2323F" w:rsidRDefault="006B471B" w:rsidP="00E80A41">
            <w:pPr>
              <w:widowControl w:val="0"/>
              <w:tabs>
                <w:tab w:val="left" w:pos="-720"/>
              </w:tabs>
              <w:rPr>
                <w:noProof/>
                <w:szCs w:val="22"/>
              </w:rPr>
            </w:pPr>
          </w:p>
        </w:tc>
        <w:tc>
          <w:tcPr>
            <w:tcW w:w="4678" w:type="dxa"/>
          </w:tcPr>
          <w:p w14:paraId="35DB4521" w14:textId="77777777" w:rsidR="006B471B" w:rsidRPr="00E56B8E" w:rsidRDefault="006B471B" w:rsidP="00E80A41">
            <w:pPr>
              <w:widowControl w:val="0"/>
              <w:tabs>
                <w:tab w:val="left" w:pos="-720"/>
              </w:tabs>
              <w:rPr>
                <w:b/>
                <w:noProof/>
                <w:szCs w:val="22"/>
                <w:lang w:val="de-DE"/>
              </w:rPr>
            </w:pPr>
          </w:p>
          <w:p w14:paraId="37F7D436" w14:textId="77777777" w:rsidR="006B471B" w:rsidRPr="00E56B8E" w:rsidRDefault="006B471B" w:rsidP="00E80A41">
            <w:pPr>
              <w:widowControl w:val="0"/>
              <w:tabs>
                <w:tab w:val="left" w:pos="-720"/>
              </w:tabs>
              <w:rPr>
                <w:noProof/>
                <w:szCs w:val="22"/>
                <w:lang w:val="de-DE"/>
              </w:rPr>
            </w:pPr>
            <w:r w:rsidRPr="00E56B8E">
              <w:rPr>
                <w:b/>
                <w:noProof/>
                <w:szCs w:val="22"/>
                <w:lang w:val="de-DE"/>
              </w:rPr>
              <w:t>Österreich</w:t>
            </w:r>
          </w:p>
          <w:p w14:paraId="3994F190" w14:textId="77777777" w:rsidR="006B471B" w:rsidRPr="001C3546" w:rsidRDefault="006B471B" w:rsidP="00E80A41">
            <w:pPr>
              <w:rPr>
                <w:lang w:val="de-DE"/>
              </w:rPr>
            </w:pPr>
            <w:r w:rsidRPr="001C3546">
              <w:rPr>
                <w:lang w:val="de-DE"/>
              </w:rPr>
              <w:t xml:space="preserve">GlaxoSmithKline </w:t>
            </w:r>
            <w:proofErr w:type="spellStart"/>
            <w:r w:rsidRPr="001C3546">
              <w:rPr>
                <w:lang w:val="de-DE"/>
              </w:rPr>
              <w:t>Pharma</w:t>
            </w:r>
            <w:proofErr w:type="spellEnd"/>
            <w:r w:rsidRPr="001C3546">
              <w:rPr>
                <w:lang w:val="de-DE"/>
              </w:rPr>
              <w:t xml:space="preserve"> GmbH</w:t>
            </w:r>
          </w:p>
          <w:p w14:paraId="2203E1E7" w14:textId="77777777" w:rsidR="006B471B" w:rsidRPr="001C3546" w:rsidRDefault="006B471B" w:rsidP="00E80A41">
            <w:pPr>
              <w:rPr>
                <w:lang w:val="de-DE"/>
              </w:rPr>
            </w:pPr>
            <w:r w:rsidRPr="001C3546">
              <w:rPr>
                <w:lang w:val="de-DE"/>
              </w:rPr>
              <w:t>Tel: + 43 (0)1 97075 0</w:t>
            </w:r>
          </w:p>
          <w:p w14:paraId="09FE246D" w14:textId="77777777" w:rsidR="006B471B" w:rsidRPr="00D2323F" w:rsidRDefault="006B471B" w:rsidP="00E80A41">
            <w:pPr>
              <w:widowControl w:val="0"/>
              <w:tabs>
                <w:tab w:val="left" w:pos="-720"/>
              </w:tabs>
              <w:rPr>
                <w:noProof/>
                <w:szCs w:val="22"/>
              </w:rPr>
            </w:pPr>
            <w:r w:rsidRPr="001C3546">
              <w:t>at.info@gsk.com</w:t>
            </w:r>
          </w:p>
        </w:tc>
      </w:tr>
      <w:tr w:rsidR="006B471B" w14:paraId="7AC41C58" w14:textId="77777777" w:rsidTr="00E80A41">
        <w:tc>
          <w:tcPr>
            <w:tcW w:w="4678" w:type="dxa"/>
            <w:gridSpan w:val="2"/>
          </w:tcPr>
          <w:p w14:paraId="1A270708" w14:textId="77777777" w:rsidR="006B471B" w:rsidRPr="00170D70" w:rsidRDefault="006B471B" w:rsidP="00E80A41">
            <w:pPr>
              <w:widowControl w:val="0"/>
              <w:tabs>
                <w:tab w:val="left" w:pos="-720"/>
                <w:tab w:val="left" w:pos="4536"/>
              </w:tabs>
              <w:rPr>
                <w:b/>
                <w:noProof/>
                <w:szCs w:val="22"/>
                <w:lang w:val="en-US"/>
              </w:rPr>
            </w:pPr>
          </w:p>
          <w:p w14:paraId="66458742" w14:textId="77777777" w:rsidR="006B471B" w:rsidRPr="00170D70" w:rsidRDefault="006B471B" w:rsidP="00E80A41">
            <w:pPr>
              <w:widowControl w:val="0"/>
              <w:tabs>
                <w:tab w:val="left" w:pos="-720"/>
                <w:tab w:val="left" w:pos="4536"/>
              </w:tabs>
              <w:rPr>
                <w:b/>
                <w:noProof/>
                <w:szCs w:val="22"/>
                <w:lang w:val="en-US"/>
              </w:rPr>
            </w:pPr>
            <w:r w:rsidRPr="00170D70">
              <w:rPr>
                <w:b/>
                <w:noProof/>
                <w:szCs w:val="22"/>
                <w:lang w:val="en-US"/>
              </w:rPr>
              <w:t>España</w:t>
            </w:r>
          </w:p>
          <w:p w14:paraId="1462E883" w14:textId="77777777" w:rsidR="006B471B" w:rsidRPr="00170D70" w:rsidRDefault="006B471B" w:rsidP="00E80A41">
            <w:pPr>
              <w:widowControl w:val="0"/>
              <w:tabs>
                <w:tab w:val="left" w:pos="-720"/>
              </w:tabs>
              <w:rPr>
                <w:noProof/>
                <w:szCs w:val="22"/>
                <w:lang w:val="en-US"/>
              </w:rPr>
            </w:pPr>
            <w:r w:rsidRPr="00170D70">
              <w:rPr>
                <w:noProof/>
                <w:szCs w:val="22"/>
                <w:lang w:val="en-US"/>
              </w:rPr>
              <w:t>GlaxoSmithKline, S.A.</w:t>
            </w:r>
          </w:p>
          <w:p w14:paraId="317EB4E5" w14:textId="77777777" w:rsidR="006B471B" w:rsidRPr="00170D70" w:rsidRDefault="006B471B" w:rsidP="00E80A41">
            <w:pPr>
              <w:widowControl w:val="0"/>
              <w:tabs>
                <w:tab w:val="left" w:pos="-720"/>
              </w:tabs>
              <w:rPr>
                <w:noProof/>
                <w:szCs w:val="22"/>
                <w:lang w:val="en-US"/>
              </w:rPr>
            </w:pPr>
            <w:r w:rsidRPr="00170D70">
              <w:rPr>
                <w:noProof/>
                <w:szCs w:val="22"/>
                <w:lang w:val="en-US"/>
              </w:rPr>
              <w:t>Tel: + 34 900 202 700</w:t>
            </w:r>
          </w:p>
          <w:p w14:paraId="64EE7DB8" w14:textId="77777777" w:rsidR="006B471B" w:rsidRPr="001C3546" w:rsidRDefault="006B471B" w:rsidP="00E80A41">
            <w:pPr>
              <w:widowControl w:val="0"/>
              <w:tabs>
                <w:tab w:val="left" w:pos="-720"/>
              </w:tabs>
              <w:rPr>
                <w:noProof/>
                <w:szCs w:val="22"/>
              </w:rPr>
            </w:pPr>
            <w:r w:rsidRPr="001C3546">
              <w:rPr>
                <w:noProof/>
                <w:szCs w:val="22"/>
              </w:rPr>
              <w:t>es-ci@gsk.com</w:t>
            </w:r>
          </w:p>
          <w:p w14:paraId="2C59F574" w14:textId="77777777" w:rsidR="006B471B" w:rsidRPr="00527255" w:rsidRDefault="006B471B" w:rsidP="00E80A41">
            <w:pPr>
              <w:widowControl w:val="0"/>
              <w:tabs>
                <w:tab w:val="left" w:pos="-720"/>
              </w:tabs>
              <w:rPr>
                <w:noProof/>
                <w:szCs w:val="22"/>
              </w:rPr>
            </w:pPr>
          </w:p>
        </w:tc>
        <w:tc>
          <w:tcPr>
            <w:tcW w:w="4678" w:type="dxa"/>
          </w:tcPr>
          <w:p w14:paraId="122A356A" w14:textId="77777777" w:rsidR="006B471B" w:rsidRPr="00121959" w:rsidRDefault="006B471B" w:rsidP="00E80A41">
            <w:pPr>
              <w:widowControl w:val="0"/>
              <w:tabs>
                <w:tab w:val="left" w:pos="-720"/>
              </w:tabs>
              <w:rPr>
                <w:b/>
                <w:noProof/>
                <w:szCs w:val="22"/>
              </w:rPr>
            </w:pPr>
          </w:p>
          <w:p w14:paraId="784FE7EA" w14:textId="77777777" w:rsidR="006B471B" w:rsidRPr="00121959" w:rsidRDefault="006B471B" w:rsidP="00E80A41">
            <w:pPr>
              <w:widowControl w:val="0"/>
              <w:tabs>
                <w:tab w:val="left" w:pos="-720"/>
              </w:tabs>
              <w:rPr>
                <w:b/>
                <w:bCs/>
                <w:i/>
                <w:iCs/>
                <w:noProof/>
                <w:szCs w:val="22"/>
              </w:rPr>
            </w:pPr>
            <w:r w:rsidRPr="00121959">
              <w:rPr>
                <w:b/>
                <w:noProof/>
                <w:szCs w:val="22"/>
              </w:rPr>
              <w:t>Polska</w:t>
            </w:r>
          </w:p>
          <w:p w14:paraId="2C80F5FE" w14:textId="7C833C31" w:rsidR="006B471B" w:rsidRPr="00AF7FC1" w:rsidRDefault="006B471B" w:rsidP="00E80A41">
            <w:r w:rsidRPr="00AF7FC1">
              <w:t>GSK Services Sp. z o.o.</w:t>
            </w:r>
          </w:p>
          <w:p w14:paraId="6A69E005" w14:textId="77777777" w:rsidR="006B471B" w:rsidRPr="00766C38" w:rsidRDefault="006B471B" w:rsidP="00E80A41">
            <w:pPr>
              <w:widowControl w:val="0"/>
              <w:tabs>
                <w:tab w:val="left" w:pos="-720"/>
              </w:tabs>
              <w:rPr>
                <w:noProof/>
                <w:szCs w:val="22"/>
              </w:rPr>
            </w:pPr>
            <w:r w:rsidRPr="001C3546">
              <w:t>Tel.: + 48 (0)22 576 9000</w:t>
            </w:r>
          </w:p>
        </w:tc>
      </w:tr>
      <w:tr w:rsidR="006B471B" w:rsidRPr="00752AA1" w14:paraId="57604B4A" w14:textId="77777777" w:rsidTr="00E80A41">
        <w:tc>
          <w:tcPr>
            <w:tcW w:w="4678" w:type="dxa"/>
            <w:gridSpan w:val="2"/>
          </w:tcPr>
          <w:p w14:paraId="508057D3" w14:textId="77777777" w:rsidR="006B471B" w:rsidRPr="008B243B" w:rsidRDefault="006B471B" w:rsidP="00E80A41">
            <w:pPr>
              <w:widowControl w:val="0"/>
              <w:tabs>
                <w:tab w:val="left" w:pos="-720"/>
                <w:tab w:val="left" w:pos="4536"/>
              </w:tabs>
              <w:rPr>
                <w:b/>
                <w:noProof/>
                <w:szCs w:val="22"/>
                <w:lang w:val="fr-FR"/>
              </w:rPr>
            </w:pPr>
            <w:r w:rsidRPr="008B243B">
              <w:rPr>
                <w:b/>
                <w:noProof/>
                <w:szCs w:val="22"/>
                <w:lang w:val="fr-FR"/>
              </w:rPr>
              <w:t>France</w:t>
            </w:r>
          </w:p>
          <w:p w14:paraId="66B61D3B" w14:textId="77777777" w:rsidR="006B471B" w:rsidRPr="008B243B" w:rsidRDefault="006B471B" w:rsidP="00E80A41">
            <w:pPr>
              <w:rPr>
                <w:lang w:val="fr-FR"/>
              </w:rPr>
            </w:pPr>
            <w:r w:rsidRPr="008B243B">
              <w:rPr>
                <w:lang w:val="fr-FR"/>
              </w:rPr>
              <w:t>Laboratoire GlaxoSmithKline</w:t>
            </w:r>
          </w:p>
          <w:p w14:paraId="738C49A1" w14:textId="77777777" w:rsidR="006B471B" w:rsidRPr="008B243B" w:rsidRDefault="006B471B" w:rsidP="00E80A41">
            <w:pPr>
              <w:rPr>
                <w:lang w:val="fr-FR"/>
              </w:rPr>
            </w:pPr>
            <w:r w:rsidRPr="008B243B">
              <w:rPr>
                <w:lang w:val="fr-FR"/>
              </w:rPr>
              <w:t>Tél: + 33 (0)1 39 17 84 44</w:t>
            </w:r>
          </w:p>
          <w:p w14:paraId="67F1A696" w14:textId="77777777" w:rsidR="006B471B" w:rsidRPr="008B243B" w:rsidRDefault="006B471B" w:rsidP="00E80A41">
            <w:pPr>
              <w:rPr>
                <w:lang w:val="fr-FR"/>
              </w:rPr>
            </w:pPr>
            <w:r w:rsidRPr="008B243B">
              <w:rPr>
                <w:lang w:val="fr-FR"/>
              </w:rPr>
              <w:lastRenderedPageBreak/>
              <w:t>diam@gsk.com</w:t>
            </w:r>
          </w:p>
          <w:p w14:paraId="3C90C77F" w14:textId="77777777" w:rsidR="006B471B" w:rsidRPr="008B243B" w:rsidRDefault="006B471B" w:rsidP="00E80A41">
            <w:pPr>
              <w:widowControl w:val="0"/>
              <w:rPr>
                <w:b/>
                <w:noProof/>
                <w:szCs w:val="22"/>
                <w:lang w:val="fr-FR"/>
              </w:rPr>
            </w:pPr>
          </w:p>
        </w:tc>
        <w:tc>
          <w:tcPr>
            <w:tcW w:w="4678" w:type="dxa"/>
          </w:tcPr>
          <w:p w14:paraId="19422868" w14:textId="77777777" w:rsidR="006B471B" w:rsidRPr="000A57CF" w:rsidRDefault="006B471B" w:rsidP="00E80A41">
            <w:pPr>
              <w:widowControl w:val="0"/>
              <w:tabs>
                <w:tab w:val="left" w:pos="-720"/>
              </w:tabs>
              <w:rPr>
                <w:noProof/>
                <w:szCs w:val="22"/>
                <w:lang w:val="pt-PT"/>
              </w:rPr>
            </w:pPr>
            <w:r w:rsidRPr="000A57CF">
              <w:rPr>
                <w:b/>
                <w:noProof/>
                <w:szCs w:val="22"/>
                <w:lang w:val="pt-PT"/>
              </w:rPr>
              <w:lastRenderedPageBreak/>
              <w:t>Portugal</w:t>
            </w:r>
          </w:p>
          <w:p w14:paraId="1A14EC62" w14:textId="77777777" w:rsidR="006B471B" w:rsidRPr="001C3546" w:rsidRDefault="006B471B" w:rsidP="00E80A41">
            <w:pPr>
              <w:widowControl w:val="0"/>
              <w:tabs>
                <w:tab w:val="left" w:pos="-720"/>
              </w:tabs>
              <w:rPr>
                <w:lang w:val="pt-BR"/>
              </w:rPr>
            </w:pPr>
            <w:r w:rsidRPr="001C3546">
              <w:rPr>
                <w:lang w:val="pt-BR"/>
              </w:rPr>
              <w:t>GlaxoSmithKline – Produtos Farmacêuticos, Lda.</w:t>
            </w:r>
          </w:p>
          <w:p w14:paraId="2FBD33D5" w14:textId="77777777" w:rsidR="006B471B" w:rsidRPr="001C3546" w:rsidRDefault="006B471B" w:rsidP="00E80A41">
            <w:pPr>
              <w:widowControl w:val="0"/>
              <w:tabs>
                <w:tab w:val="left" w:pos="-720"/>
              </w:tabs>
              <w:rPr>
                <w:lang w:val="de-DE"/>
              </w:rPr>
            </w:pPr>
            <w:r w:rsidRPr="001C3546">
              <w:rPr>
                <w:lang w:val="de-DE"/>
              </w:rPr>
              <w:t>Tel: + 351 21 412 95 00</w:t>
            </w:r>
          </w:p>
          <w:p w14:paraId="087A501E" w14:textId="77777777" w:rsidR="006B471B" w:rsidRPr="008B243B" w:rsidRDefault="006B471B" w:rsidP="00E80A41">
            <w:pPr>
              <w:widowControl w:val="0"/>
              <w:tabs>
                <w:tab w:val="left" w:pos="-720"/>
              </w:tabs>
              <w:rPr>
                <w:noProof/>
                <w:szCs w:val="22"/>
                <w:lang w:val="de-DE"/>
              </w:rPr>
            </w:pPr>
            <w:r w:rsidRPr="001C3546">
              <w:rPr>
                <w:lang w:val="de-DE"/>
              </w:rPr>
              <w:lastRenderedPageBreak/>
              <w:t>FI.PT@gsk.com</w:t>
            </w:r>
            <w:r w:rsidRPr="001C3546">
              <w:rPr>
                <w:b/>
                <w:lang w:val="de-DE"/>
              </w:rPr>
              <w:t xml:space="preserve"> </w:t>
            </w:r>
          </w:p>
        </w:tc>
      </w:tr>
      <w:tr w:rsidR="006B471B" w:rsidRPr="00752AA1" w14:paraId="64D37591" w14:textId="77777777" w:rsidTr="00E80A41">
        <w:tc>
          <w:tcPr>
            <w:tcW w:w="4678" w:type="dxa"/>
            <w:gridSpan w:val="2"/>
          </w:tcPr>
          <w:p w14:paraId="24353F29" w14:textId="77777777" w:rsidR="006B471B" w:rsidRPr="008B243B" w:rsidRDefault="006B471B" w:rsidP="00E80A41">
            <w:pPr>
              <w:widowControl w:val="0"/>
              <w:rPr>
                <w:noProof/>
                <w:szCs w:val="22"/>
                <w:lang w:val="de-DE"/>
              </w:rPr>
            </w:pPr>
            <w:r w:rsidRPr="008B243B">
              <w:rPr>
                <w:noProof/>
                <w:szCs w:val="22"/>
                <w:lang w:val="de-DE"/>
              </w:rPr>
              <w:lastRenderedPageBreak/>
              <w:br w:type="page"/>
            </w:r>
            <w:r w:rsidRPr="008B243B">
              <w:rPr>
                <w:b/>
                <w:noProof/>
                <w:szCs w:val="22"/>
                <w:lang w:val="de-DE"/>
              </w:rPr>
              <w:t>Hrvatska</w:t>
            </w:r>
          </w:p>
          <w:p w14:paraId="29C4C33D" w14:textId="77777777" w:rsidR="006B471B" w:rsidRPr="001C3546" w:rsidRDefault="006B471B" w:rsidP="00E80A41">
            <w:pPr>
              <w:rPr>
                <w:lang w:val="de-DE"/>
              </w:rPr>
            </w:pPr>
            <w:r w:rsidRPr="001C3546">
              <w:rPr>
                <w:lang w:val="de-DE"/>
              </w:rPr>
              <w:t>GlaxoSmithKline</w:t>
            </w:r>
            <w:r w:rsidRPr="00170D70">
              <w:rPr>
                <w:lang w:val="en-US"/>
              </w:rPr>
              <w:t xml:space="preserve"> (Ireland) Limited</w:t>
            </w:r>
          </w:p>
          <w:p w14:paraId="7C82CF9A" w14:textId="77777777" w:rsidR="006B471B" w:rsidRPr="00170D70" w:rsidRDefault="006B471B" w:rsidP="00E80A41">
            <w:pPr>
              <w:rPr>
                <w:lang w:val="en-US"/>
              </w:rPr>
            </w:pPr>
            <w:r w:rsidRPr="00170D70">
              <w:rPr>
                <w:lang w:val="en-US"/>
              </w:rPr>
              <w:t>Tel: +385</w:t>
            </w:r>
            <w:r w:rsidRPr="00170D70">
              <w:rPr>
                <w:color w:val="000000"/>
                <w:lang w:val="en-US"/>
              </w:rPr>
              <w:t xml:space="preserve"> 800787089</w:t>
            </w:r>
          </w:p>
          <w:p w14:paraId="41633BFC" w14:textId="77777777" w:rsidR="006B471B" w:rsidRPr="00170D70" w:rsidRDefault="006B471B" w:rsidP="00E80A41">
            <w:pPr>
              <w:widowControl w:val="0"/>
              <w:rPr>
                <w:b/>
                <w:noProof/>
                <w:szCs w:val="22"/>
                <w:lang w:val="en-US"/>
              </w:rPr>
            </w:pPr>
          </w:p>
          <w:p w14:paraId="170101E6" w14:textId="77777777" w:rsidR="006B471B" w:rsidRPr="00170D70" w:rsidRDefault="006B471B" w:rsidP="00E80A41">
            <w:pPr>
              <w:widowControl w:val="0"/>
              <w:rPr>
                <w:noProof/>
                <w:szCs w:val="22"/>
                <w:lang w:val="en-US"/>
              </w:rPr>
            </w:pPr>
            <w:r w:rsidRPr="00170D70">
              <w:rPr>
                <w:b/>
                <w:noProof/>
                <w:szCs w:val="22"/>
                <w:lang w:val="en-US"/>
              </w:rPr>
              <w:t>Ireland</w:t>
            </w:r>
          </w:p>
          <w:p w14:paraId="1CB295BF" w14:textId="77777777" w:rsidR="006B471B" w:rsidRPr="00170D70" w:rsidRDefault="006B471B" w:rsidP="00E80A41">
            <w:pPr>
              <w:rPr>
                <w:lang w:val="en-US"/>
              </w:rPr>
            </w:pPr>
            <w:r w:rsidRPr="00170D70">
              <w:rPr>
                <w:lang w:val="en-US"/>
              </w:rPr>
              <w:t>GlaxoSmithKline (Ireland) Limited</w:t>
            </w:r>
          </w:p>
          <w:p w14:paraId="0A2774EA" w14:textId="77777777" w:rsidR="006B471B" w:rsidRPr="00170D70" w:rsidRDefault="006B471B" w:rsidP="00E80A41">
            <w:pPr>
              <w:rPr>
                <w:lang w:val="en-US"/>
              </w:rPr>
            </w:pPr>
            <w:r w:rsidRPr="00170D70">
              <w:rPr>
                <w:lang w:val="en-US"/>
              </w:rPr>
              <w:t>Tel: + 353 (0)1 4955000</w:t>
            </w:r>
          </w:p>
          <w:p w14:paraId="26BCF526" w14:textId="77777777" w:rsidR="006B471B" w:rsidRPr="00170D70" w:rsidRDefault="006B471B" w:rsidP="00E80A41">
            <w:pPr>
              <w:widowControl w:val="0"/>
              <w:tabs>
                <w:tab w:val="left" w:pos="-720"/>
              </w:tabs>
              <w:rPr>
                <w:noProof/>
                <w:szCs w:val="22"/>
                <w:lang w:val="en-US"/>
              </w:rPr>
            </w:pPr>
          </w:p>
        </w:tc>
        <w:tc>
          <w:tcPr>
            <w:tcW w:w="4678" w:type="dxa"/>
          </w:tcPr>
          <w:p w14:paraId="3A1578DD" w14:textId="77777777" w:rsidR="006B471B" w:rsidRPr="00170D70" w:rsidRDefault="006B471B" w:rsidP="00E80A41">
            <w:pPr>
              <w:widowControl w:val="0"/>
              <w:tabs>
                <w:tab w:val="left" w:pos="-720"/>
              </w:tabs>
              <w:rPr>
                <w:b/>
                <w:noProof/>
                <w:szCs w:val="22"/>
                <w:lang w:val="en-US"/>
              </w:rPr>
            </w:pPr>
            <w:r w:rsidRPr="00170D70">
              <w:rPr>
                <w:b/>
                <w:noProof/>
                <w:szCs w:val="22"/>
                <w:lang w:val="en-US"/>
              </w:rPr>
              <w:t>România</w:t>
            </w:r>
          </w:p>
          <w:p w14:paraId="64CA89C1" w14:textId="77777777" w:rsidR="006B471B" w:rsidRPr="00170D70" w:rsidRDefault="006B471B" w:rsidP="00E80A41">
            <w:pPr>
              <w:rPr>
                <w:lang w:val="en-US"/>
              </w:rPr>
            </w:pPr>
            <w:r w:rsidRPr="00170D70">
              <w:rPr>
                <w:lang w:val="en-US"/>
              </w:rPr>
              <w:t xml:space="preserve">GlaxoSmithKline (Ireland) Limited </w:t>
            </w:r>
          </w:p>
          <w:p w14:paraId="4913984A" w14:textId="77777777" w:rsidR="006B471B" w:rsidRPr="00170D70" w:rsidRDefault="006B471B" w:rsidP="00E80A41">
            <w:pPr>
              <w:widowControl w:val="0"/>
              <w:rPr>
                <w:b/>
                <w:noProof/>
                <w:szCs w:val="22"/>
                <w:lang w:val="en-US"/>
              </w:rPr>
            </w:pPr>
            <w:r w:rsidRPr="00170D70">
              <w:rPr>
                <w:lang w:val="en-US"/>
              </w:rPr>
              <w:t xml:space="preserve">Tel: + </w:t>
            </w:r>
            <w:r w:rsidRPr="00170D70">
              <w:rPr>
                <w:color w:val="000000"/>
                <w:lang w:val="en-US"/>
              </w:rPr>
              <w:t>40 800672524</w:t>
            </w:r>
          </w:p>
          <w:p w14:paraId="0FC62D4C" w14:textId="77777777" w:rsidR="006B471B" w:rsidRPr="00170D70" w:rsidRDefault="006B471B" w:rsidP="00E80A41">
            <w:pPr>
              <w:widowControl w:val="0"/>
              <w:rPr>
                <w:b/>
                <w:noProof/>
                <w:szCs w:val="22"/>
                <w:lang w:val="en-US"/>
              </w:rPr>
            </w:pPr>
          </w:p>
          <w:p w14:paraId="40C46AFE" w14:textId="77777777" w:rsidR="006B471B" w:rsidRPr="00170D70" w:rsidRDefault="006B471B" w:rsidP="00E80A41">
            <w:pPr>
              <w:widowControl w:val="0"/>
              <w:rPr>
                <w:noProof/>
                <w:szCs w:val="22"/>
                <w:lang w:val="en-US"/>
              </w:rPr>
            </w:pPr>
            <w:r w:rsidRPr="00170D70">
              <w:rPr>
                <w:b/>
                <w:noProof/>
                <w:szCs w:val="22"/>
                <w:lang w:val="en-US"/>
              </w:rPr>
              <w:t>Slovenija</w:t>
            </w:r>
          </w:p>
          <w:p w14:paraId="4A495675" w14:textId="77777777" w:rsidR="006B471B" w:rsidRPr="00170D70" w:rsidRDefault="006B471B" w:rsidP="00E80A41">
            <w:pPr>
              <w:rPr>
                <w:lang w:val="en-US"/>
              </w:rPr>
            </w:pPr>
            <w:r w:rsidRPr="00170D70">
              <w:rPr>
                <w:lang w:val="en-US"/>
              </w:rPr>
              <w:t>GlaxoSmithKline (Ireland) Limited</w:t>
            </w:r>
          </w:p>
          <w:p w14:paraId="7A86AB94" w14:textId="77777777" w:rsidR="006B471B" w:rsidRPr="001C3546" w:rsidRDefault="006B471B" w:rsidP="00E80A41">
            <w:pPr>
              <w:rPr>
                <w:lang w:val="de-DE"/>
              </w:rPr>
            </w:pPr>
            <w:r w:rsidRPr="001C3546">
              <w:rPr>
                <w:lang w:val="de-DE"/>
              </w:rPr>
              <w:t xml:space="preserve">Tel: + 386 </w:t>
            </w:r>
            <w:r w:rsidRPr="00170D70">
              <w:rPr>
                <w:lang w:val="en-US"/>
              </w:rPr>
              <w:t>80688869</w:t>
            </w:r>
          </w:p>
          <w:p w14:paraId="1B714E3F" w14:textId="77777777" w:rsidR="006B471B" w:rsidRPr="008B243B" w:rsidRDefault="006B471B" w:rsidP="00E80A41">
            <w:pPr>
              <w:widowControl w:val="0"/>
              <w:tabs>
                <w:tab w:val="left" w:pos="-720"/>
              </w:tabs>
              <w:rPr>
                <w:noProof/>
                <w:szCs w:val="22"/>
                <w:lang w:val="de-DE"/>
              </w:rPr>
            </w:pPr>
          </w:p>
        </w:tc>
      </w:tr>
      <w:tr w:rsidR="006B471B" w:rsidRPr="00752AA1" w14:paraId="77C6053A" w14:textId="77777777" w:rsidTr="00E80A41">
        <w:tc>
          <w:tcPr>
            <w:tcW w:w="4678" w:type="dxa"/>
            <w:gridSpan w:val="2"/>
          </w:tcPr>
          <w:p w14:paraId="1F521BBC" w14:textId="77777777" w:rsidR="006B471B" w:rsidRPr="0092547F" w:rsidRDefault="006B471B" w:rsidP="00E80A41">
            <w:pPr>
              <w:widowControl w:val="0"/>
              <w:rPr>
                <w:b/>
                <w:noProof/>
                <w:szCs w:val="22"/>
                <w:lang w:val="de-DE"/>
              </w:rPr>
            </w:pPr>
          </w:p>
          <w:p w14:paraId="2BFECFE4" w14:textId="77777777" w:rsidR="006B471B" w:rsidRPr="00766C38" w:rsidRDefault="006B471B" w:rsidP="00E80A41">
            <w:pPr>
              <w:widowControl w:val="0"/>
              <w:rPr>
                <w:b/>
                <w:noProof/>
                <w:szCs w:val="22"/>
              </w:rPr>
            </w:pPr>
            <w:r w:rsidRPr="00766C38">
              <w:rPr>
                <w:b/>
                <w:noProof/>
                <w:szCs w:val="22"/>
              </w:rPr>
              <w:t>Ísland</w:t>
            </w:r>
          </w:p>
          <w:p w14:paraId="697A3A70" w14:textId="50036066" w:rsidR="006B471B" w:rsidRPr="001C3546" w:rsidRDefault="006B471B" w:rsidP="00E80A41">
            <w:proofErr w:type="spellStart"/>
            <w:r w:rsidRPr="001C3546">
              <w:t>Vistor</w:t>
            </w:r>
            <w:proofErr w:type="spellEnd"/>
            <w:r w:rsidRPr="001C3546">
              <w:t xml:space="preserve"> </w:t>
            </w:r>
            <w:proofErr w:type="spellStart"/>
            <w:ins w:id="587" w:author="Author">
              <w:r w:rsidR="00DB13BC">
                <w:t>e</w:t>
              </w:r>
            </w:ins>
            <w:r w:rsidRPr="001C3546">
              <w:t>hf</w:t>
            </w:r>
            <w:proofErr w:type="spellEnd"/>
            <w:r w:rsidRPr="001C3546">
              <w:t>.</w:t>
            </w:r>
          </w:p>
          <w:p w14:paraId="1120C803" w14:textId="77777777" w:rsidR="006B471B" w:rsidRPr="001C3546" w:rsidRDefault="006B471B" w:rsidP="00E80A41">
            <w:proofErr w:type="spellStart"/>
            <w:r w:rsidRPr="001C3546">
              <w:t>Sími</w:t>
            </w:r>
            <w:proofErr w:type="spellEnd"/>
            <w:r w:rsidRPr="001C3546">
              <w:t>: + 354 535 7000</w:t>
            </w:r>
          </w:p>
          <w:p w14:paraId="31A5CF17" w14:textId="77777777" w:rsidR="006B471B" w:rsidRPr="00D2323F" w:rsidRDefault="006B471B" w:rsidP="00E80A41">
            <w:pPr>
              <w:widowControl w:val="0"/>
              <w:tabs>
                <w:tab w:val="left" w:pos="-720"/>
              </w:tabs>
              <w:rPr>
                <w:noProof/>
                <w:szCs w:val="22"/>
              </w:rPr>
            </w:pPr>
          </w:p>
        </w:tc>
        <w:tc>
          <w:tcPr>
            <w:tcW w:w="4678" w:type="dxa"/>
          </w:tcPr>
          <w:p w14:paraId="41068171" w14:textId="77777777" w:rsidR="006B471B" w:rsidRPr="00170D70" w:rsidRDefault="006B471B" w:rsidP="00E80A41">
            <w:pPr>
              <w:widowControl w:val="0"/>
              <w:tabs>
                <w:tab w:val="left" w:pos="-720"/>
              </w:tabs>
              <w:rPr>
                <w:b/>
                <w:noProof/>
                <w:szCs w:val="22"/>
                <w:lang w:val="en-US"/>
              </w:rPr>
            </w:pPr>
          </w:p>
          <w:p w14:paraId="31A0AEF5" w14:textId="77777777" w:rsidR="006B471B" w:rsidRPr="00170D70" w:rsidRDefault="006B471B" w:rsidP="00E80A41">
            <w:pPr>
              <w:widowControl w:val="0"/>
              <w:tabs>
                <w:tab w:val="left" w:pos="-720"/>
              </w:tabs>
              <w:rPr>
                <w:b/>
                <w:noProof/>
                <w:szCs w:val="22"/>
                <w:lang w:val="en-US"/>
              </w:rPr>
            </w:pPr>
            <w:r w:rsidRPr="00170D70">
              <w:rPr>
                <w:b/>
                <w:noProof/>
                <w:szCs w:val="22"/>
                <w:lang w:val="en-US"/>
              </w:rPr>
              <w:t>Slovenská republika</w:t>
            </w:r>
          </w:p>
          <w:p w14:paraId="7C64BDD9" w14:textId="77777777" w:rsidR="006B471B" w:rsidRPr="00170D70" w:rsidRDefault="006B471B" w:rsidP="00E80A41">
            <w:pPr>
              <w:rPr>
                <w:lang w:val="en-US"/>
              </w:rPr>
            </w:pPr>
            <w:r w:rsidRPr="00170D70">
              <w:rPr>
                <w:lang w:val="en-US"/>
              </w:rPr>
              <w:t xml:space="preserve">GlaxoSmithKline (Ireland) Limited </w:t>
            </w:r>
          </w:p>
          <w:p w14:paraId="3FD42DA9" w14:textId="77777777" w:rsidR="006B471B" w:rsidRPr="00170D70" w:rsidRDefault="006B471B" w:rsidP="00E80A41">
            <w:pPr>
              <w:rPr>
                <w:lang w:val="en-US"/>
              </w:rPr>
            </w:pPr>
            <w:r w:rsidRPr="00170D70">
              <w:rPr>
                <w:lang w:val="en-US"/>
              </w:rPr>
              <w:t xml:space="preserve">Tel: + 421 </w:t>
            </w:r>
            <w:r w:rsidRPr="00170D70">
              <w:rPr>
                <w:color w:val="000000"/>
                <w:lang w:val="en-US"/>
              </w:rPr>
              <w:t>800500589</w:t>
            </w:r>
          </w:p>
          <w:p w14:paraId="49E881BD" w14:textId="77777777" w:rsidR="006B471B" w:rsidRPr="00BC2B8A" w:rsidRDefault="006B471B" w:rsidP="00E80A41">
            <w:pPr>
              <w:widowControl w:val="0"/>
              <w:tabs>
                <w:tab w:val="left" w:pos="-720"/>
              </w:tabs>
              <w:rPr>
                <w:b/>
                <w:noProof/>
                <w:color w:val="008000"/>
                <w:szCs w:val="22"/>
                <w:lang w:val="it-IT"/>
              </w:rPr>
            </w:pPr>
          </w:p>
        </w:tc>
      </w:tr>
      <w:tr w:rsidR="006B471B" w:rsidRPr="00752AA1" w14:paraId="1D41A42F" w14:textId="77777777" w:rsidTr="00E80A41">
        <w:tc>
          <w:tcPr>
            <w:tcW w:w="4678" w:type="dxa"/>
            <w:gridSpan w:val="2"/>
          </w:tcPr>
          <w:p w14:paraId="02C36C8C" w14:textId="77777777" w:rsidR="006B471B" w:rsidRPr="00170D70" w:rsidRDefault="006B471B" w:rsidP="00E80A41">
            <w:pPr>
              <w:widowControl w:val="0"/>
              <w:rPr>
                <w:noProof/>
                <w:szCs w:val="22"/>
                <w:lang w:val="en-US"/>
              </w:rPr>
            </w:pPr>
            <w:r w:rsidRPr="00170D70">
              <w:rPr>
                <w:b/>
                <w:noProof/>
                <w:szCs w:val="22"/>
                <w:lang w:val="en-US"/>
              </w:rPr>
              <w:t>Italia</w:t>
            </w:r>
          </w:p>
          <w:p w14:paraId="1E27EEAF" w14:textId="77777777" w:rsidR="006B471B" w:rsidRPr="00170D70" w:rsidRDefault="006B471B" w:rsidP="00E80A41">
            <w:pPr>
              <w:widowControl w:val="0"/>
              <w:rPr>
                <w:noProof/>
                <w:szCs w:val="22"/>
                <w:lang w:val="en-US"/>
              </w:rPr>
            </w:pPr>
            <w:r w:rsidRPr="00170D70">
              <w:rPr>
                <w:noProof/>
                <w:szCs w:val="22"/>
                <w:lang w:val="en-US"/>
              </w:rPr>
              <w:t>GlaxoSmithKline S.p.A.</w:t>
            </w:r>
          </w:p>
          <w:p w14:paraId="7CFC6F69" w14:textId="77777777" w:rsidR="006B471B" w:rsidRPr="00766C38" w:rsidRDefault="006B471B" w:rsidP="00E80A41">
            <w:pPr>
              <w:widowControl w:val="0"/>
              <w:rPr>
                <w:b/>
                <w:noProof/>
                <w:szCs w:val="22"/>
              </w:rPr>
            </w:pPr>
            <w:r w:rsidRPr="001C3546">
              <w:rPr>
                <w:noProof/>
                <w:szCs w:val="22"/>
              </w:rPr>
              <w:t xml:space="preserve">Tel: + 39 (0)45 </w:t>
            </w:r>
            <w:r w:rsidRPr="00107CDA">
              <w:rPr>
                <w:noProof/>
                <w:szCs w:val="22"/>
              </w:rPr>
              <w:t>7741111</w:t>
            </w:r>
          </w:p>
        </w:tc>
        <w:tc>
          <w:tcPr>
            <w:tcW w:w="4678" w:type="dxa"/>
          </w:tcPr>
          <w:p w14:paraId="7B4B1D0E" w14:textId="77777777" w:rsidR="006B471B" w:rsidRPr="00170D70" w:rsidRDefault="006B471B" w:rsidP="00E80A41">
            <w:pPr>
              <w:widowControl w:val="0"/>
              <w:tabs>
                <w:tab w:val="left" w:pos="-720"/>
                <w:tab w:val="left" w:pos="4536"/>
              </w:tabs>
              <w:rPr>
                <w:noProof/>
                <w:szCs w:val="22"/>
                <w:lang w:val="en-US"/>
              </w:rPr>
            </w:pPr>
            <w:r w:rsidRPr="00170D70">
              <w:rPr>
                <w:b/>
                <w:noProof/>
                <w:szCs w:val="22"/>
                <w:lang w:val="en-US"/>
              </w:rPr>
              <w:t>Suomi/Finland</w:t>
            </w:r>
          </w:p>
          <w:p w14:paraId="0BA6A37E" w14:textId="77777777" w:rsidR="006B471B" w:rsidRPr="00170D70" w:rsidRDefault="006B471B" w:rsidP="00E80A41">
            <w:pPr>
              <w:rPr>
                <w:lang w:val="en-US"/>
              </w:rPr>
            </w:pPr>
            <w:r w:rsidRPr="00170D70">
              <w:rPr>
                <w:lang w:val="en-US"/>
              </w:rPr>
              <w:t>GlaxoSmithKline Oy</w:t>
            </w:r>
          </w:p>
          <w:p w14:paraId="12DAC090" w14:textId="77777777" w:rsidR="006B471B" w:rsidRPr="00170D70" w:rsidRDefault="006B471B" w:rsidP="00E80A41">
            <w:pPr>
              <w:rPr>
                <w:lang w:val="en-US"/>
              </w:rPr>
            </w:pPr>
            <w:r w:rsidRPr="00170D70">
              <w:rPr>
                <w:lang w:val="en-US"/>
              </w:rPr>
              <w:t>Puh/Tel: + 358 (0)10 30 30 30</w:t>
            </w:r>
          </w:p>
          <w:p w14:paraId="6D1A1918" w14:textId="77777777" w:rsidR="006B471B" w:rsidRPr="00170D70" w:rsidRDefault="006B471B" w:rsidP="00E80A41">
            <w:pPr>
              <w:rPr>
                <w:noProof/>
                <w:szCs w:val="22"/>
                <w:lang w:val="en-US"/>
              </w:rPr>
            </w:pPr>
          </w:p>
        </w:tc>
      </w:tr>
      <w:tr w:rsidR="006B471B" w:rsidRPr="00752AA1" w14:paraId="4F5770E7" w14:textId="77777777" w:rsidTr="00E80A41">
        <w:tc>
          <w:tcPr>
            <w:tcW w:w="4678" w:type="dxa"/>
            <w:gridSpan w:val="2"/>
          </w:tcPr>
          <w:p w14:paraId="7A44594A" w14:textId="77777777" w:rsidR="006B471B" w:rsidRPr="00170D70" w:rsidRDefault="006B471B" w:rsidP="00E80A41">
            <w:pPr>
              <w:widowControl w:val="0"/>
              <w:rPr>
                <w:b/>
                <w:noProof/>
                <w:szCs w:val="22"/>
                <w:lang w:val="en-US"/>
              </w:rPr>
            </w:pPr>
            <w:r w:rsidRPr="00766C38">
              <w:rPr>
                <w:b/>
                <w:noProof/>
                <w:szCs w:val="22"/>
              </w:rPr>
              <w:t>Κύπρος</w:t>
            </w:r>
          </w:p>
          <w:p w14:paraId="2B227142" w14:textId="282D5A79" w:rsidR="006B471B" w:rsidRPr="00170D70" w:rsidRDefault="006B471B" w:rsidP="00E80A41">
            <w:pPr>
              <w:rPr>
                <w:lang w:val="en-US"/>
              </w:rPr>
            </w:pPr>
            <w:r w:rsidRPr="00170D70">
              <w:rPr>
                <w:lang w:val="en-US"/>
              </w:rPr>
              <w:t>GlaxoSmithKline (Ireland) L</w:t>
            </w:r>
            <w:r w:rsidR="004662E4">
              <w:rPr>
                <w:lang w:val="en-US"/>
              </w:rPr>
              <w:t>imi</w:t>
            </w:r>
            <w:r w:rsidRPr="00170D70">
              <w:rPr>
                <w:lang w:val="en-US"/>
              </w:rPr>
              <w:t>t</w:t>
            </w:r>
            <w:r w:rsidR="004662E4">
              <w:rPr>
                <w:lang w:val="en-US"/>
              </w:rPr>
              <w:t>e</w:t>
            </w:r>
            <w:r w:rsidRPr="00170D70">
              <w:rPr>
                <w:lang w:val="en-US"/>
              </w:rPr>
              <w:t>d</w:t>
            </w:r>
          </w:p>
          <w:p w14:paraId="635FB0BD" w14:textId="77777777" w:rsidR="006B471B" w:rsidRPr="00170D70" w:rsidRDefault="006B471B" w:rsidP="00E80A41">
            <w:pPr>
              <w:rPr>
                <w:lang w:val="en-US"/>
              </w:rPr>
            </w:pPr>
            <w:proofErr w:type="spellStart"/>
            <w:r w:rsidRPr="001C3546">
              <w:t>Τηλ</w:t>
            </w:r>
            <w:proofErr w:type="spellEnd"/>
            <w:r w:rsidRPr="00170D70">
              <w:rPr>
                <w:lang w:val="en-US"/>
              </w:rPr>
              <w:t xml:space="preserve">: + 357 </w:t>
            </w:r>
            <w:r w:rsidRPr="00170D70">
              <w:rPr>
                <w:color w:val="000000"/>
                <w:lang w:val="en-US"/>
              </w:rPr>
              <w:t>80070017</w:t>
            </w:r>
          </w:p>
          <w:p w14:paraId="690C329A" w14:textId="77777777" w:rsidR="006B471B" w:rsidRPr="00170D70" w:rsidRDefault="006B471B" w:rsidP="00E80A41">
            <w:pPr>
              <w:widowControl w:val="0"/>
              <w:rPr>
                <w:b/>
                <w:noProof/>
                <w:szCs w:val="22"/>
                <w:lang w:val="en-US"/>
              </w:rPr>
            </w:pPr>
          </w:p>
        </w:tc>
        <w:tc>
          <w:tcPr>
            <w:tcW w:w="4678" w:type="dxa"/>
          </w:tcPr>
          <w:p w14:paraId="13FE2606" w14:textId="77777777" w:rsidR="006B471B" w:rsidRPr="00BC2B8A" w:rsidRDefault="006B471B" w:rsidP="00E80A41">
            <w:pPr>
              <w:widowControl w:val="0"/>
              <w:tabs>
                <w:tab w:val="left" w:pos="-720"/>
                <w:tab w:val="left" w:pos="4536"/>
              </w:tabs>
              <w:rPr>
                <w:b/>
                <w:noProof/>
                <w:szCs w:val="22"/>
                <w:lang w:val="de-DE"/>
              </w:rPr>
            </w:pPr>
            <w:r w:rsidRPr="00BC2B8A">
              <w:rPr>
                <w:b/>
                <w:noProof/>
                <w:szCs w:val="22"/>
                <w:lang w:val="de-DE"/>
              </w:rPr>
              <w:t>Sverige</w:t>
            </w:r>
          </w:p>
          <w:p w14:paraId="1805731F" w14:textId="77777777" w:rsidR="006B471B" w:rsidRPr="001C3546" w:rsidRDefault="006B471B" w:rsidP="00E80A41">
            <w:pPr>
              <w:widowControl w:val="0"/>
              <w:rPr>
                <w:bCs/>
                <w:lang w:val="de-DE"/>
              </w:rPr>
            </w:pPr>
            <w:r w:rsidRPr="001C3546">
              <w:rPr>
                <w:bCs/>
                <w:lang w:val="de-DE"/>
              </w:rPr>
              <w:t>GlaxoSmithKline AB</w:t>
            </w:r>
          </w:p>
          <w:p w14:paraId="241E35EB" w14:textId="77777777" w:rsidR="006B471B" w:rsidRPr="001C3546" w:rsidRDefault="006B471B" w:rsidP="00E80A41">
            <w:pPr>
              <w:widowControl w:val="0"/>
              <w:rPr>
                <w:bCs/>
                <w:lang w:val="de-DE"/>
              </w:rPr>
            </w:pPr>
            <w:r w:rsidRPr="001C3546">
              <w:rPr>
                <w:bCs/>
                <w:lang w:val="de-DE"/>
              </w:rPr>
              <w:t>Tel: + 46 (0)8 638 93 00</w:t>
            </w:r>
          </w:p>
          <w:p w14:paraId="3607410D" w14:textId="77777777" w:rsidR="006B471B" w:rsidRPr="00BC2B8A" w:rsidRDefault="006B471B" w:rsidP="00E80A41">
            <w:pPr>
              <w:widowControl w:val="0"/>
              <w:tabs>
                <w:tab w:val="left" w:pos="-720"/>
                <w:tab w:val="left" w:pos="4536"/>
              </w:tabs>
              <w:rPr>
                <w:b/>
                <w:noProof/>
                <w:szCs w:val="22"/>
                <w:lang w:val="de-DE"/>
              </w:rPr>
            </w:pPr>
            <w:r w:rsidRPr="001C3546">
              <w:rPr>
                <w:bCs/>
                <w:lang w:val="de-DE"/>
              </w:rPr>
              <w:t xml:space="preserve">info.produkt@gsk.com </w:t>
            </w:r>
          </w:p>
        </w:tc>
      </w:tr>
      <w:tr w:rsidR="006B471B" w:rsidRPr="00752AA1" w14:paraId="2BA4D0C3" w14:textId="77777777" w:rsidTr="00E80A41">
        <w:tc>
          <w:tcPr>
            <w:tcW w:w="4678" w:type="dxa"/>
            <w:gridSpan w:val="2"/>
          </w:tcPr>
          <w:p w14:paraId="68933E4F" w14:textId="77777777" w:rsidR="006B471B" w:rsidRDefault="006B471B" w:rsidP="00E80A41">
            <w:pPr>
              <w:widowControl w:val="0"/>
              <w:rPr>
                <w:b/>
                <w:noProof/>
                <w:szCs w:val="22"/>
                <w:lang w:val="de-DE"/>
              </w:rPr>
            </w:pPr>
          </w:p>
          <w:p w14:paraId="73CA4838" w14:textId="77777777" w:rsidR="006B471B" w:rsidRPr="00121959" w:rsidRDefault="006B471B" w:rsidP="00E80A41">
            <w:pPr>
              <w:widowControl w:val="0"/>
              <w:rPr>
                <w:b/>
                <w:noProof/>
                <w:szCs w:val="22"/>
                <w:lang w:val="de-DE"/>
              </w:rPr>
            </w:pPr>
            <w:r w:rsidRPr="00121959">
              <w:rPr>
                <w:b/>
                <w:noProof/>
                <w:szCs w:val="22"/>
                <w:lang w:val="de-DE"/>
              </w:rPr>
              <w:t>Latvija</w:t>
            </w:r>
          </w:p>
          <w:p w14:paraId="32417F49" w14:textId="77777777" w:rsidR="006B471B" w:rsidRPr="00121959" w:rsidRDefault="006B471B" w:rsidP="00E80A41">
            <w:pPr>
              <w:rPr>
                <w:lang w:val="de-DE"/>
              </w:rPr>
            </w:pPr>
            <w:r w:rsidRPr="00121959">
              <w:rPr>
                <w:lang w:val="de-DE"/>
              </w:rPr>
              <w:t xml:space="preserve">GlaxoSmithKline </w:t>
            </w:r>
            <w:r w:rsidRPr="00170D70">
              <w:rPr>
                <w:lang w:val="en-US"/>
              </w:rPr>
              <w:t>(Ireland) Limited</w:t>
            </w:r>
          </w:p>
          <w:p w14:paraId="15BCDF93" w14:textId="77777777" w:rsidR="006B471B" w:rsidRPr="00121959" w:rsidRDefault="006B471B" w:rsidP="00E80A41">
            <w:pPr>
              <w:rPr>
                <w:lang w:val="de-DE"/>
              </w:rPr>
            </w:pPr>
            <w:r w:rsidRPr="00121959">
              <w:rPr>
                <w:lang w:val="de-DE"/>
              </w:rPr>
              <w:t xml:space="preserve">Tel: + 371 </w:t>
            </w:r>
            <w:r w:rsidRPr="00170D70">
              <w:rPr>
                <w:color w:val="000000"/>
                <w:lang w:val="en-US"/>
              </w:rPr>
              <w:t>80205045</w:t>
            </w:r>
          </w:p>
          <w:p w14:paraId="09D9CBE5" w14:textId="77777777" w:rsidR="006B471B" w:rsidRPr="00170D70" w:rsidRDefault="006B471B" w:rsidP="00E80A41">
            <w:pPr>
              <w:widowControl w:val="0"/>
              <w:tabs>
                <w:tab w:val="left" w:pos="-720"/>
              </w:tabs>
              <w:rPr>
                <w:noProof/>
                <w:szCs w:val="22"/>
                <w:lang w:val="en-US"/>
              </w:rPr>
            </w:pPr>
          </w:p>
        </w:tc>
        <w:tc>
          <w:tcPr>
            <w:tcW w:w="4678" w:type="dxa"/>
          </w:tcPr>
          <w:p w14:paraId="036FBA3B" w14:textId="77777777" w:rsidR="006B471B" w:rsidRPr="00170D70" w:rsidRDefault="006B471B" w:rsidP="00E80A41">
            <w:pPr>
              <w:widowControl w:val="0"/>
              <w:tabs>
                <w:tab w:val="left" w:pos="-720"/>
                <w:tab w:val="left" w:pos="4536"/>
              </w:tabs>
              <w:rPr>
                <w:b/>
                <w:noProof/>
                <w:szCs w:val="22"/>
                <w:lang w:val="en-US"/>
              </w:rPr>
            </w:pPr>
          </w:p>
          <w:p w14:paraId="70481916" w14:textId="5E34EB23" w:rsidR="006B471B" w:rsidRPr="00170D70" w:rsidDel="00DB13BC" w:rsidRDefault="006B471B" w:rsidP="00E80A41">
            <w:pPr>
              <w:widowControl w:val="0"/>
              <w:tabs>
                <w:tab w:val="left" w:pos="-720"/>
                <w:tab w:val="left" w:pos="4536"/>
              </w:tabs>
              <w:rPr>
                <w:del w:id="588" w:author="Author"/>
                <w:b/>
                <w:noProof/>
                <w:szCs w:val="22"/>
                <w:lang w:val="en-US"/>
              </w:rPr>
            </w:pPr>
            <w:del w:id="589" w:author="Author">
              <w:r w:rsidRPr="00170D70" w:rsidDel="00DB13BC">
                <w:rPr>
                  <w:b/>
                  <w:noProof/>
                  <w:szCs w:val="22"/>
                  <w:lang w:val="en-US"/>
                </w:rPr>
                <w:delText>United Kingdom (Northern Ireland)</w:delText>
              </w:r>
            </w:del>
          </w:p>
          <w:p w14:paraId="18F74EEA" w14:textId="2192AD8C" w:rsidR="006B471B" w:rsidRPr="00170D70" w:rsidDel="00DB13BC" w:rsidRDefault="006B471B" w:rsidP="00E80A41">
            <w:pPr>
              <w:rPr>
                <w:del w:id="590" w:author="Author"/>
                <w:lang w:val="en-US"/>
              </w:rPr>
            </w:pPr>
            <w:del w:id="591" w:author="Author">
              <w:r w:rsidRPr="00170D70" w:rsidDel="00DB13BC">
                <w:rPr>
                  <w:lang w:val="en-US"/>
                </w:rPr>
                <w:delText xml:space="preserve">GlaxoSmithKline </w:delText>
              </w:r>
              <w:r w:rsidRPr="00170D70" w:rsidDel="00DB13BC">
                <w:rPr>
                  <w:noProof/>
                  <w:szCs w:val="22"/>
                  <w:lang w:val="en-US"/>
                </w:rPr>
                <w:delText>(Ireland) Limited</w:delText>
              </w:r>
            </w:del>
          </w:p>
          <w:p w14:paraId="629B2C77" w14:textId="30B63B29" w:rsidR="006B471B" w:rsidRPr="00990236" w:rsidDel="00DB13BC" w:rsidRDefault="006B471B" w:rsidP="00E80A41">
            <w:pPr>
              <w:rPr>
                <w:del w:id="592" w:author="Author"/>
                <w:lang w:val="en-US"/>
                <w:rPrChange w:id="593" w:author="Author">
                  <w:rPr>
                    <w:del w:id="594" w:author="Author"/>
                  </w:rPr>
                </w:rPrChange>
              </w:rPr>
            </w:pPr>
            <w:del w:id="595" w:author="Author">
              <w:r w:rsidRPr="00990236" w:rsidDel="00DB13BC">
                <w:rPr>
                  <w:lang w:val="en-US"/>
                  <w:rPrChange w:id="596" w:author="Author">
                    <w:rPr/>
                  </w:rPrChange>
                </w:rPr>
                <w:delText>Tel: + 44 (0)800 221441</w:delText>
              </w:r>
            </w:del>
          </w:p>
          <w:p w14:paraId="7605B9AD" w14:textId="1032D94D" w:rsidR="006B471B" w:rsidRPr="00990236" w:rsidDel="00DB13BC" w:rsidRDefault="006B471B" w:rsidP="00E80A41">
            <w:pPr>
              <w:rPr>
                <w:del w:id="597" w:author="Author"/>
                <w:lang w:val="en-US"/>
                <w:rPrChange w:id="598" w:author="Author">
                  <w:rPr>
                    <w:del w:id="599" w:author="Author"/>
                  </w:rPr>
                </w:rPrChange>
              </w:rPr>
            </w:pPr>
            <w:del w:id="600" w:author="Author">
              <w:r w:rsidRPr="00990236" w:rsidDel="00DB13BC">
                <w:rPr>
                  <w:lang w:val="en-US"/>
                  <w:rPrChange w:id="601" w:author="Author">
                    <w:rPr/>
                  </w:rPrChange>
                </w:rPr>
                <w:delText>customercontactuk@gsk.com</w:delText>
              </w:r>
            </w:del>
          </w:p>
          <w:p w14:paraId="54B129FE" w14:textId="77777777" w:rsidR="006B471B" w:rsidRPr="00990236" w:rsidRDefault="006B471B">
            <w:pPr>
              <w:rPr>
                <w:noProof/>
                <w:szCs w:val="22"/>
                <w:lang w:val="en-US"/>
                <w:rPrChange w:id="602" w:author="Author">
                  <w:rPr>
                    <w:noProof/>
                    <w:szCs w:val="22"/>
                  </w:rPr>
                </w:rPrChange>
              </w:rPr>
              <w:pPrChange w:id="603" w:author="Author">
                <w:pPr>
                  <w:widowControl w:val="0"/>
                  <w:tabs>
                    <w:tab w:val="left" w:pos="-720"/>
                  </w:tabs>
                </w:pPr>
              </w:pPrChange>
            </w:pPr>
          </w:p>
        </w:tc>
      </w:tr>
    </w:tbl>
    <w:p w14:paraId="6CE99A5C" w14:textId="77777777" w:rsidR="006B471B" w:rsidRPr="00990236" w:rsidRDefault="006B471B" w:rsidP="006B471B">
      <w:pPr>
        <w:widowControl w:val="0"/>
        <w:numPr>
          <w:ilvl w:val="12"/>
          <w:numId w:val="0"/>
        </w:numPr>
        <w:rPr>
          <w:szCs w:val="22"/>
          <w:lang w:val="en-US"/>
          <w:rPrChange w:id="604" w:author="Author">
            <w:rPr>
              <w:szCs w:val="22"/>
            </w:rPr>
          </w:rPrChange>
        </w:rPr>
      </w:pPr>
    </w:p>
    <w:p w14:paraId="58D3AD3D" w14:textId="0DAA9911" w:rsidR="006B471B" w:rsidRPr="000F7E4F" w:rsidRDefault="006B471B" w:rsidP="006B471B">
      <w:pPr>
        <w:widowControl w:val="0"/>
        <w:numPr>
          <w:ilvl w:val="12"/>
          <w:numId w:val="0"/>
        </w:numPr>
        <w:rPr>
          <w:szCs w:val="22"/>
        </w:rPr>
      </w:pPr>
      <w:r w:rsidRPr="000F7E4F">
        <w:rPr>
          <w:b/>
          <w:szCs w:val="22"/>
        </w:rPr>
        <w:t>Data ostatniej aktualizacji ulotki</w:t>
      </w:r>
      <w:r w:rsidR="00AF1157">
        <w:rPr>
          <w:b/>
          <w:szCs w:val="22"/>
        </w:rPr>
        <w:t>:</w:t>
      </w:r>
    </w:p>
    <w:p w14:paraId="4BA9D3B4" w14:textId="77777777" w:rsidR="006B471B" w:rsidRPr="000F7E4F" w:rsidRDefault="006B471B" w:rsidP="006B471B">
      <w:pPr>
        <w:widowControl w:val="0"/>
        <w:numPr>
          <w:ilvl w:val="12"/>
          <w:numId w:val="0"/>
        </w:numPr>
        <w:rPr>
          <w:iCs/>
          <w:szCs w:val="22"/>
        </w:rPr>
      </w:pPr>
    </w:p>
    <w:p w14:paraId="4D2B725D" w14:textId="77777777" w:rsidR="006B471B" w:rsidRPr="000F7E4F" w:rsidRDefault="006B471B" w:rsidP="006B471B">
      <w:pPr>
        <w:widowControl w:val="0"/>
        <w:numPr>
          <w:ilvl w:val="12"/>
          <w:numId w:val="0"/>
        </w:numPr>
        <w:rPr>
          <w:b/>
          <w:szCs w:val="22"/>
        </w:rPr>
      </w:pPr>
      <w:r w:rsidRPr="000F7E4F">
        <w:rPr>
          <w:b/>
          <w:szCs w:val="22"/>
        </w:rPr>
        <w:t>Inne źródła informacji</w:t>
      </w:r>
    </w:p>
    <w:p w14:paraId="16CF28B0" w14:textId="00D609B4" w:rsidR="006B471B" w:rsidRPr="00A64584" w:rsidRDefault="006B471B" w:rsidP="006B471B">
      <w:pPr>
        <w:widowControl w:val="0"/>
        <w:numPr>
          <w:ilvl w:val="12"/>
          <w:numId w:val="0"/>
        </w:numPr>
        <w:rPr>
          <w:b/>
          <w:szCs w:val="22"/>
        </w:rPr>
      </w:pPr>
      <w:r w:rsidRPr="000F7E4F">
        <w:rPr>
          <w:szCs w:val="22"/>
        </w:rPr>
        <w:t xml:space="preserve">Szczegółowe informacje o tym leku znajdują się na stronie internetowej Europejskiej Agencji Leków: </w:t>
      </w:r>
      <w:hyperlink r:id="rId24" w:history="1">
        <w:r w:rsidR="00CF5AF7" w:rsidRPr="00CF5AF7">
          <w:rPr>
            <w:rStyle w:val="Hyperlink"/>
            <w:szCs w:val="22"/>
          </w:rPr>
          <w:t>https://www.ema.europa.eu</w:t>
        </w:r>
      </w:hyperlink>
      <w:r w:rsidRPr="000F7E4F">
        <w:rPr>
          <w:szCs w:val="22"/>
        </w:rPr>
        <w:t>.</w:t>
      </w:r>
    </w:p>
    <w:p w14:paraId="2458A5AE" w14:textId="77777777" w:rsidR="006B471B" w:rsidRPr="000F7E4F" w:rsidRDefault="006B471B" w:rsidP="006B471B">
      <w:pPr>
        <w:widowControl w:val="0"/>
        <w:numPr>
          <w:ilvl w:val="12"/>
          <w:numId w:val="0"/>
        </w:numPr>
        <w:rPr>
          <w:szCs w:val="22"/>
        </w:rPr>
      </w:pPr>
    </w:p>
    <w:p w14:paraId="21365059" w14:textId="77777777" w:rsidR="0065251F" w:rsidRDefault="0065251F" w:rsidP="00454F83"/>
    <w:sectPr w:rsidR="0065251F" w:rsidSect="00454F8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5C0E" w14:textId="77777777" w:rsidR="00DD231C" w:rsidRDefault="00DD231C" w:rsidP="003E6740">
      <w:r>
        <w:separator/>
      </w:r>
    </w:p>
  </w:endnote>
  <w:endnote w:type="continuationSeparator" w:id="0">
    <w:p w14:paraId="267105A8" w14:textId="77777777" w:rsidR="00DD231C" w:rsidRDefault="00DD231C" w:rsidP="003E6740">
      <w:r>
        <w:continuationSeparator/>
      </w:r>
    </w:p>
  </w:endnote>
  <w:endnote w:type="continuationNotice" w:id="1">
    <w:p w14:paraId="751FD0E6" w14:textId="77777777" w:rsidR="00DD231C" w:rsidRDefault="00DD2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E8C4" w14:textId="078258B0" w:rsidR="006A15F0" w:rsidRDefault="006A15F0">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1F12A0">
      <w:rPr>
        <w:rStyle w:val="PageNumber"/>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B81A" w14:textId="0C89BD87" w:rsidR="006A15F0" w:rsidRDefault="006A15F0">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1F12A0">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8154" w14:textId="77D6FF3F" w:rsidR="006A15F0" w:rsidRDefault="006A15F0">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2554CD">
      <w:rPr>
        <w:rStyle w:val="PageNumber"/>
      </w:rPr>
      <w:t>71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4DDE" w14:textId="4103DC61" w:rsidR="006A15F0" w:rsidRDefault="006A15F0">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2554CD">
      <w:rPr>
        <w:rStyle w:val="PageNumber"/>
      </w:rPr>
      <w:t>69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FBE6" w14:textId="77777777" w:rsidR="00DD231C" w:rsidRDefault="00DD231C" w:rsidP="003E6740">
      <w:r>
        <w:separator/>
      </w:r>
    </w:p>
  </w:footnote>
  <w:footnote w:type="continuationSeparator" w:id="0">
    <w:p w14:paraId="4FDE86FC" w14:textId="77777777" w:rsidR="00DD231C" w:rsidRDefault="00DD231C" w:rsidP="003E6740">
      <w:r>
        <w:continuationSeparator/>
      </w:r>
    </w:p>
  </w:footnote>
  <w:footnote w:type="continuationNotice" w:id="1">
    <w:p w14:paraId="7B12885F" w14:textId="77777777" w:rsidR="00DD231C" w:rsidRDefault="00DD23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D449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AB494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1B0A7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AE6E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82AB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8811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0C69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9007B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9004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7008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B55EA"/>
    <w:multiLevelType w:val="hybridMultilevel"/>
    <w:tmpl w:val="93BE8EFA"/>
    <w:lvl w:ilvl="0" w:tplc="1786D504">
      <w:numFmt w:val="decimal"/>
      <w:lvlText w:val=""/>
      <w:lvlJc w:val="left"/>
      <w:pPr>
        <w:tabs>
          <w:tab w:val="num" w:pos="397"/>
        </w:tabs>
        <w:ind w:left="397" w:hanging="397"/>
      </w:pPr>
      <w:rPr>
        <w:rFonts w:ascii="Symbol" w:hAnsi="Symbol" w:hint="default"/>
      </w:rPr>
    </w:lvl>
    <w:lvl w:ilvl="1" w:tplc="80B2AB0E">
      <w:start w:val="1"/>
      <w:numFmt w:val="bullet"/>
      <w:lvlText w:val="o"/>
      <w:lvlJc w:val="left"/>
      <w:pPr>
        <w:tabs>
          <w:tab w:val="num" w:pos="1440"/>
        </w:tabs>
        <w:ind w:left="1440" w:hanging="360"/>
      </w:pPr>
      <w:rPr>
        <w:rFonts w:ascii="Courier New" w:hAnsi="Courier New" w:cs="Times New Roman" w:hint="default"/>
      </w:rPr>
    </w:lvl>
    <w:lvl w:ilvl="2" w:tplc="AF8617F6">
      <w:start w:val="1"/>
      <w:numFmt w:val="bullet"/>
      <w:lvlText w:val=""/>
      <w:lvlJc w:val="left"/>
      <w:pPr>
        <w:tabs>
          <w:tab w:val="num" w:pos="2160"/>
        </w:tabs>
        <w:ind w:left="2160" w:hanging="360"/>
      </w:pPr>
      <w:rPr>
        <w:rFonts w:ascii="Wingdings" w:hAnsi="Wingdings" w:hint="default"/>
      </w:rPr>
    </w:lvl>
    <w:lvl w:ilvl="3" w:tplc="A2A6396E">
      <w:start w:val="1"/>
      <w:numFmt w:val="bullet"/>
      <w:lvlText w:val=""/>
      <w:lvlJc w:val="left"/>
      <w:pPr>
        <w:tabs>
          <w:tab w:val="num" w:pos="2880"/>
        </w:tabs>
        <w:ind w:left="2880" w:hanging="360"/>
      </w:pPr>
      <w:rPr>
        <w:rFonts w:ascii="Symbol" w:hAnsi="Symbol" w:hint="default"/>
      </w:rPr>
    </w:lvl>
    <w:lvl w:ilvl="4" w:tplc="9AA42146">
      <w:start w:val="1"/>
      <w:numFmt w:val="bullet"/>
      <w:lvlText w:val="o"/>
      <w:lvlJc w:val="left"/>
      <w:pPr>
        <w:tabs>
          <w:tab w:val="num" w:pos="3600"/>
        </w:tabs>
        <w:ind w:left="3600" w:hanging="360"/>
      </w:pPr>
      <w:rPr>
        <w:rFonts w:ascii="Courier New" w:hAnsi="Courier New" w:cs="Times New Roman" w:hint="default"/>
      </w:rPr>
    </w:lvl>
    <w:lvl w:ilvl="5" w:tplc="E4CCF022">
      <w:start w:val="1"/>
      <w:numFmt w:val="bullet"/>
      <w:lvlText w:val=""/>
      <w:lvlJc w:val="left"/>
      <w:pPr>
        <w:tabs>
          <w:tab w:val="num" w:pos="4320"/>
        </w:tabs>
        <w:ind w:left="4320" w:hanging="360"/>
      </w:pPr>
      <w:rPr>
        <w:rFonts w:ascii="Wingdings" w:hAnsi="Wingdings" w:hint="default"/>
      </w:rPr>
    </w:lvl>
    <w:lvl w:ilvl="6" w:tplc="C6A8CBA8">
      <w:start w:val="1"/>
      <w:numFmt w:val="bullet"/>
      <w:lvlText w:val=""/>
      <w:lvlJc w:val="left"/>
      <w:pPr>
        <w:tabs>
          <w:tab w:val="num" w:pos="5040"/>
        </w:tabs>
        <w:ind w:left="5040" w:hanging="360"/>
      </w:pPr>
      <w:rPr>
        <w:rFonts w:ascii="Symbol" w:hAnsi="Symbol" w:hint="default"/>
      </w:rPr>
    </w:lvl>
    <w:lvl w:ilvl="7" w:tplc="6BA4C942">
      <w:start w:val="1"/>
      <w:numFmt w:val="bullet"/>
      <w:lvlText w:val="o"/>
      <w:lvlJc w:val="left"/>
      <w:pPr>
        <w:tabs>
          <w:tab w:val="num" w:pos="5760"/>
        </w:tabs>
        <w:ind w:left="5760" w:hanging="360"/>
      </w:pPr>
      <w:rPr>
        <w:rFonts w:ascii="Courier New" w:hAnsi="Courier New" w:cs="Times New Roman" w:hint="default"/>
      </w:rPr>
    </w:lvl>
    <w:lvl w:ilvl="8" w:tplc="617072F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8D7228"/>
    <w:multiLevelType w:val="hybridMultilevel"/>
    <w:tmpl w:val="E09C5CE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9F28E0"/>
    <w:multiLevelType w:val="hybridMultilevel"/>
    <w:tmpl w:val="EB68B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352CE5"/>
    <w:multiLevelType w:val="hybridMultilevel"/>
    <w:tmpl w:val="1B7A980A"/>
    <w:lvl w:ilvl="0" w:tplc="BB46DF7E">
      <w:start w:val="1"/>
      <w:numFmt w:val="decimal"/>
      <w:lvlText w:val="%1."/>
      <w:lvlJc w:val="left"/>
      <w:pPr>
        <w:ind w:left="720" w:hanging="360"/>
      </w:pPr>
      <w:rPr>
        <w:rFonts w:cs="Times New Roman"/>
      </w:rPr>
    </w:lvl>
    <w:lvl w:ilvl="1" w:tplc="90243A76">
      <w:start w:val="1"/>
      <w:numFmt w:val="lowerLetter"/>
      <w:lvlText w:val="%2."/>
      <w:lvlJc w:val="left"/>
      <w:pPr>
        <w:ind w:left="1440" w:hanging="360"/>
      </w:pPr>
      <w:rPr>
        <w:rFonts w:cs="Times New Roman"/>
      </w:rPr>
    </w:lvl>
    <w:lvl w:ilvl="2" w:tplc="0B52926A">
      <w:start w:val="1"/>
      <w:numFmt w:val="lowerRoman"/>
      <w:lvlText w:val="%3."/>
      <w:lvlJc w:val="right"/>
      <w:pPr>
        <w:ind w:left="2160" w:hanging="180"/>
      </w:pPr>
      <w:rPr>
        <w:rFonts w:cs="Times New Roman"/>
      </w:rPr>
    </w:lvl>
    <w:lvl w:ilvl="3" w:tplc="75860432">
      <w:start w:val="1"/>
      <w:numFmt w:val="decimal"/>
      <w:lvlText w:val="%4."/>
      <w:lvlJc w:val="left"/>
      <w:pPr>
        <w:ind w:left="2880" w:hanging="360"/>
      </w:pPr>
      <w:rPr>
        <w:rFonts w:cs="Times New Roman"/>
      </w:rPr>
    </w:lvl>
    <w:lvl w:ilvl="4" w:tplc="39F26C9C">
      <w:start w:val="1"/>
      <w:numFmt w:val="lowerLetter"/>
      <w:lvlText w:val="%5."/>
      <w:lvlJc w:val="left"/>
      <w:pPr>
        <w:ind w:left="3600" w:hanging="360"/>
      </w:pPr>
      <w:rPr>
        <w:rFonts w:cs="Times New Roman"/>
      </w:rPr>
    </w:lvl>
    <w:lvl w:ilvl="5" w:tplc="19BA3312">
      <w:start w:val="1"/>
      <w:numFmt w:val="lowerRoman"/>
      <w:lvlText w:val="%6."/>
      <w:lvlJc w:val="right"/>
      <w:pPr>
        <w:ind w:left="4320" w:hanging="180"/>
      </w:pPr>
      <w:rPr>
        <w:rFonts w:cs="Times New Roman"/>
      </w:rPr>
    </w:lvl>
    <w:lvl w:ilvl="6" w:tplc="B7525570">
      <w:start w:val="1"/>
      <w:numFmt w:val="decimal"/>
      <w:lvlText w:val="%7."/>
      <w:lvlJc w:val="left"/>
      <w:pPr>
        <w:ind w:left="5040" w:hanging="360"/>
      </w:pPr>
      <w:rPr>
        <w:rFonts w:cs="Times New Roman"/>
      </w:rPr>
    </w:lvl>
    <w:lvl w:ilvl="7" w:tplc="44F834E0">
      <w:start w:val="1"/>
      <w:numFmt w:val="lowerLetter"/>
      <w:lvlText w:val="%8."/>
      <w:lvlJc w:val="left"/>
      <w:pPr>
        <w:ind w:left="5760" w:hanging="360"/>
      </w:pPr>
      <w:rPr>
        <w:rFonts w:cs="Times New Roman"/>
      </w:rPr>
    </w:lvl>
    <w:lvl w:ilvl="8" w:tplc="F9221BDE">
      <w:start w:val="1"/>
      <w:numFmt w:val="lowerRoman"/>
      <w:lvlText w:val="%9."/>
      <w:lvlJc w:val="right"/>
      <w:pPr>
        <w:ind w:left="6480" w:hanging="180"/>
      </w:pPr>
      <w:rPr>
        <w:rFonts w:cs="Times New Roman"/>
      </w:rPr>
    </w:lvl>
  </w:abstractNum>
  <w:abstractNum w:abstractNumId="16" w15:restartNumberingAfterBreak="0">
    <w:nsid w:val="0BD77480"/>
    <w:multiLevelType w:val="hybridMultilevel"/>
    <w:tmpl w:val="D3BC8E76"/>
    <w:lvl w:ilvl="0" w:tplc="04150001">
      <w:start w:val="1"/>
      <w:numFmt w:val="bullet"/>
      <w:lvlText w:val=""/>
      <w:lvlJc w:val="left"/>
      <w:pPr>
        <w:ind w:left="720" w:hanging="360"/>
      </w:pPr>
      <w:rPr>
        <w:rFonts w:ascii="Symbol" w:hAnsi="Symbol" w:hint="default"/>
      </w:rPr>
    </w:lvl>
    <w:lvl w:ilvl="1" w:tplc="CBFAB010">
      <w:numFmt w:val="bullet"/>
      <w:lvlText w:val="•"/>
      <w:lvlJc w:val="left"/>
      <w:pPr>
        <w:ind w:left="1650" w:hanging="57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A20B1F"/>
    <w:multiLevelType w:val="hybridMultilevel"/>
    <w:tmpl w:val="A06A81EE"/>
    <w:lvl w:ilvl="0" w:tplc="3910910E">
      <w:numFmt w:val="bullet"/>
      <w:lvlText w:val="•"/>
      <w:lvlJc w:val="left"/>
      <w:pPr>
        <w:ind w:left="930" w:hanging="57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542276"/>
    <w:multiLevelType w:val="hybridMultilevel"/>
    <w:tmpl w:val="50C04860"/>
    <w:lvl w:ilvl="0" w:tplc="3910910E">
      <w:numFmt w:val="bullet"/>
      <w:lvlText w:val="•"/>
      <w:lvlJc w:val="left"/>
      <w:pPr>
        <w:ind w:left="930" w:hanging="57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6B559D4"/>
    <w:multiLevelType w:val="hybridMultilevel"/>
    <w:tmpl w:val="A8600A5C"/>
    <w:lvl w:ilvl="0" w:tplc="73DC5D30">
      <w:start w:val="1"/>
      <w:numFmt w:val="decimal"/>
      <w:lvlText w:val="%1."/>
      <w:lvlJc w:val="left"/>
      <w:pPr>
        <w:ind w:left="1440" w:hanging="360"/>
      </w:pPr>
    </w:lvl>
    <w:lvl w:ilvl="1" w:tplc="548A8D3E">
      <w:start w:val="1"/>
      <w:numFmt w:val="lowerLetter"/>
      <w:lvlText w:val="%2)"/>
      <w:lvlJc w:val="left"/>
      <w:pPr>
        <w:ind w:left="2160" w:hanging="360"/>
      </w:pPr>
      <w:rPr>
        <w:rFonts w:hint="default"/>
      </w:rPr>
    </w:lvl>
    <w:lvl w:ilvl="2" w:tplc="FE3252E8" w:tentative="1">
      <w:start w:val="1"/>
      <w:numFmt w:val="lowerRoman"/>
      <w:lvlText w:val="%3."/>
      <w:lvlJc w:val="right"/>
      <w:pPr>
        <w:ind w:left="2880" w:hanging="180"/>
      </w:pPr>
    </w:lvl>
    <w:lvl w:ilvl="3" w:tplc="025C0276" w:tentative="1">
      <w:start w:val="1"/>
      <w:numFmt w:val="decimal"/>
      <w:lvlText w:val="%4."/>
      <w:lvlJc w:val="left"/>
      <w:pPr>
        <w:ind w:left="3600" w:hanging="360"/>
      </w:pPr>
    </w:lvl>
    <w:lvl w:ilvl="4" w:tplc="D0EC8190" w:tentative="1">
      <w:start w:val="1"/>
      <w:numFmt w:val="lowerLetter"/>
      <w:lvlText w:val="%5."/>
      <w:lvlJc w:val="left"/>
      <w:pPr>
        <w:ind w:left="4320" w:hanging="360"/>
      </w:pPr>
    </w:lvl>
    <w:lvl w:ilvl="5" w:tplc="0A0482F2" w:tentative="1">
      <w:start w:val="1"/>
      <w:numFmt w:val="lowerRoman"/>
      <w:lvlText w:val="%6."/>
      <w:lvlJc w:val="right"/>
      <w:pPr>
        <w:ind w:left="5040" w:hanging="180"/>
      </w:pPr>
    </w:lvl>
    <w:lvl w:ilvl="6" w:tplc="F2206A4E" w:tentative="1">
      <w:start w:val="1"/>
      <w:numFmt w:val="decimal"/>
      <w:lvlText w:val="%7."/>
      <w:lvlJc w:val="left"/>
      <w:pPr>
        <w:ind w:left="5760" w:hanging="360"/>
      </w:pPr>
    </w:lvl>
    <w:lvl w:ilvl="7" w:tplc="C69CDE6A" w:tentative="1">
      <w:start w:val="1"/>
      <w:numFmt w:val="lowerLetter"/>
      <w:lvlText w:val="%8."/>
      <w:lvlJc w:val="left"/>
      <w:pPr>
        <w:ind w:left="6480" w:hanging="360"/>
      </w:pPr>
    </w:lvl>
    <w:lvl w:ilvl="8" w:tplc="1A92CA42" w:tentative="1">
      <w:start w:val="1"/>
      <w:numFmt w:val="lowerRoman"/>
      <w:lvlText w:val="%9."/>
      <w:lvlJc w:val="right"/>
      <w:pPr>
        <w:ind w:left="7200" w:hanging="180"/>
      </w:pPr>
    </w:lvl>
  </w:abstractNum>
  <w:abstractNum w:abstractNumId="20" w15:restartNumberingAfterBreak="0">
    <w:nsid w:val="196A36F0"/>
    <w:multiLevelType w:val="hybridMultilevel"/>
    <w:tmpl w:val="984ACB04"/>
    <w:lvl w:ilvl="0" w:tplc="3910910E">
      <w:numFmt w:val="bullet"/>
      <w:lvlText w:val="•"/>
      <w:lvlJc w:val="left"/>
      <w:pPr>
        <w:ind w:left="930" w:hanging="57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FA9571E"/>
    <w:multiLevelType w:val="hybridMultilevel"/>
    <w:tmpl w:val="E818823A"/>
    <w:lvl w:ilvl="0" w:tplc="F45C204E">
      <w:start w:val="1"/>
      <w:numFmt w:val="bullet"/>
      <w:lvlText w:val=""/>
      <w:lvlJc w:val="left"/>
      <w:pPr>
        <w:ind w:left="720" w:hanging="360"/>
      </w:pPr>
      <w:rPr>
        <w:rFonts w:ascii="Symbol" w:hAnsi="Symbol" w:hint="default"/>
      </w:rPr>
    </w:lvl>
    <w:lvl w:ilvl="1" w:tplc="C80CFA3C" w:tentative="1">
      <w:start w:val="1"/>
      <w:numFmt w:val="bullet"/>
      <w:lvlText w:val="o"/>
      <w:lvlJc w:val="left"/>
      <w:pPr>
        <w:ind w:left="1440" w:hanging="360"/>
      </w:pPr>
      <w:rPr>
        <w:rFonts w:ascii="Courier New" w:hAnsi="Courier New" w:cs="Courier New" w:hint="default"/>
      </w:rPr>
    </w:lvl>
    <w:lvl w:ilvl="2" w:tplc="9864A820" w:tentative="1">
      <w:start w:val="1"/>
      <w:numFmt w:val="bullet"/>
      <w:lvlText w:val=""/>
      <w:lvlJc w:val="left"/>
      <w:pPr>
        <w:ind w:left="2160" w:hanging="360"/>
      </w:pPr>
      <w:rPr>
        <w:rFonts w:ascii="Wingdings" w:hAnsi="Wingdings" w:hint="default"/>
      </w:rPr>
    </w:lvl>
    <w:lvl w:ilvl="3" w:tplc="49F010E8" w:tentative="1">
      <w:start w:val="1"/>
      <w:numFmt w:val="bullet"/>
      <w:lvlText w:val=""/>
      <w:lvlJc w:val="left"/>
      <w:pPr>
        <w:ind w:left="2880" w:hanging="360"/>
      </w:pPr>
      <w:rPr>
        <w:rFonts w:ascii="Symbol" w:hAnsi="Symbol" w:hint="default"/>
      </w:rPr>
    </w:lvl>
    <w:lvl w:ilvl="4" w:tplc="E95C0EE8" w:tentative="1">
      <w:start w:val="1"/>
      <w:numFmt w:val="bullet"/>
      <w:lvlText w:val="o"/>
      <w:lvlJc w:val="left"/>
      <w:pPr>
        <w:ind w:left="3600" w:hanging="360"/>
      </w:pPr>
      <w:rPr>
        <w:rFonts w:ascii="Courier New" w:hAnsi="Courier New" w:cs="Courier New" w:hint="default"/>
      </w:rPr>
    </w:lvl>
    <w:lvl w:ilvl="5" w:tplc="255824D0" w:tentative="1">
      <w:start w:val="1"/>
      <w:numFmt w:val="bullet"/>
      <w:lvlText w:val=""/>
      <w:lvlJc w:val="left"/>
      <w:pPr>
        <w:ind w:left="4320" w:hanging="360"/>
      </w:pPr>
      <w:rPr>
        <w:rFonts w:ascii="Wingdings" w:hAnsi="Wingdings" w:hint="default"/>
      </w:rPr>
    </w:lvl>
    <w:lvl w:ilvl="6" w:tplc="8A44BA48" w:tentative="1">
      <w:start w:val="1"/>
      <w:numFmt w:val="bullet"/>
      <w:lvlText w:val=""/>
      <w:lvlJc w:val="left"/>
      <w:pPr>
        <w:ind w:left="5040" w:hanging="360"/>
      </w:pPr>
      <w:rPr>
        <w:rFonts w:ascii="Symbol" w:hAnsi="Symbol" w:hint="default"/>
      </w:rPr>
    </w:lvl>
    <w:lvl w:ilvl="7" w:tplc="E2D0FDDE" w:tentative="1">
      <w:start w:val="1"/>
      <w:numFmt w:val="bullet"/>
      <w:lvlText w:val="o"/>
      <w:lvlJc w:val="left"/>
      <w:pPr>
        <w:ind w:left="5760" w:hanging="360"/>
      </w:pPr>
      <w:rPr>
        <w:rFonts w:ascii="Courier New" w:hAnsi="Courier New" w:cs="Courier New" w:hint="default"/>
      </w:rPr>
    </w:lvl>
    <w:lvl w:ilvl="8" w:tplc="E5DCDB86" w:tentative="1">
      <w:start w:val="1"/>
      <w:numFmt w:val="bullet"/>
      <w:lvlText w:val=""/>
      <w:lvlJc w:val="left"/>
      <w:pPr>
        <w:ind w:left="6480" w:hanging="360"/>
      </w:pPr>
      <w:rPr>
        <w:rFonts w:ascii="Wingdings" w:hAnsi="Wingdings" w:hint="default"/>
      </w:rPr>
    </w:lvl>
  </w:abstractNum>
  <w:abstractNum w:abstractNumId="22" w15:restartNumberingAfterBreak="0">
    <w:nsid w:val="22106AD6"/>
    <w:multiLevelType w:val="hybridMultilevel"/>
    <w:tmpl w:val="C21682E4"/>
    <w:lvl w:ilvl="0" w:tplc="681A2F30">
      <w:start w:val="1"/>
      <w:numFmt w:val="bullet"/>
      <w:lvlText w:val=""/>
      <w:lvlJc w:val="left"/>
      <w:pPr>
        <w:ind w:left="1179" w:hanging="360"/>
      </w:pPr>
      <w:rPr>
        <w:rFonts w:ascii="Symbol" w:hAnsi="Symbol" w:hint="default"/>
      </w:rPr>
    </w:lvl>
    <w:lvl w:ilvl="1" w:tplc="988A4A5C" w:tentative="1">
      <w:start w:val="1"/>
      <w:numFmt w:val="bullet"/>
      <w:lvlText w:val="o"/>
      <w:lvlJc w:val="left"/>
      <w:pPr>
        <w:ind w:left="1899" w:hanging="360"/>
      </w:pPr>
      <w:rPr>
        <w:rFonts w:ascii="Courier New" w:hAnsi="Courier New" w:cs="Courier New" w:hint="default"/>
      </w:rPr>
    </w:lvl>
    <w:lvl w:ilvl="2" w:tplc="381284E2" w:tentative="1">
      <w:start w:val="1"/>
      <w:numFmt w:val="bullet"/>
      <w:lvlText w:val=""/>
      <w:lvlJc w:val="left"/>
      <w:pPr>
        <w:ind w:left="2619" w:hanging="360"/>
      </w:pPr>
      <w:rPr>
        <w:rFonts w:ascii="Wingdings" w:hAnsi="Wingdings" w:hint="default"/>
      </w:rPr>
    </w:lvl>
    <w:lvl w:ilvl="3" w:tplc="38441BD2" w:tentative="1">
      <w:start w:val="1"/>
      <w:numFmt w:val="bullet"/>
      <w:lvlText w:val=""/>
      <w:lvlJc w:val="left"/>
      <w:pPr>
        <w:ind w:left="3339" w:hanging="360"/>
      </w:pPr>
      <w:rPr>
        <w:rFonts w:ascii="Symbol" w:hAnsi="Symbol" w:hint="default"/>
      </w:rPr>
    </w:lvl>
    <w:lvl w:ilvl="4" w:tplc="CFA44E2C" w:tentative="1">
      <w:start w:val="1"/>
      <w:numFmt w:val="bullet"/>
      <w:lvlText w:val="o"/>
      <w:lvlJc w:val="left"/>
      <w:pPr>
        <w:ind w:left="4059" w:hanging="360"/>
      </w:pPr>
      <w:rPr>
        <w:rFonts w:ascii="Courier New" w:hAnsi="Courier New" w:cs="Courier New" w:hint="default"/>
      </w:rPr>
    </w:lvl>
    <w:lvl w:ilvl="5" w:tplc="7A766222" w:tentative="1">
      <w:start w:val="1"/>
      <w:numFmt w:val="bullet"/>
      <w:lvlText w:val=""/>
      <w:lvlJc w:val="left"/>
      <w:pPr>
        <w:ind w:left="4779" w:hanging="360"/>
      </w:pPr>
      <w:rPr>
        <w:rFonts w:ascii="Wingdings" w:hAnsi="Wingdings" w:hint="default"/>
      </w:rPr>
    </w:lvl>
    <w:lvl w:ilvl="6" w:tplc="081C657E" w:tentative="1">
      <w:start w:val="1"/>
      <w:numFmt w:val="bullet"/>
      <w:lvlText w:val=""/>
      <w:lvlJc w:val="left"/>
      <w:pPr>
        <w:ind w:left="5499" w:hanging="360"/>
      </w:pPr>
      <w:rPr>
        <w:rFonts w:ascii="Symbol" w:hAnsi="Symbol" w:hint="default"/>
      </w:rPr>
    </w:lvl>
    <w:lvl w:ilvl="7" w:tplc="F156FE82" w:tentative="1">
      <w:start w:val="1"/>
      <w:numFmt w:val="bullet"/>
      <w:lvlText w:val="o"/>
      <w:lvlJc w:val="left"/>
      <w:pPr>
        <w:ind w:left="6219" w:hanging="360"/>
      </w:pPr>
      <w:rPr>
        <w:rFonts w:ascii="Courier New" w:hAnsi="Courier New" w:cs="Courier New" w:hint="default"/>
      </w:rPr>
    </w:lvl>
    <w:lvl w:ilvl="8" w:tplc="70224E1C" w:tentative="1">
      <w:start w:val="1"/>
      <w:numFmt w:val="bullet"/>
      <w:lvlText w:val=""/>
      <w:lvlJc w:val="left"/>
      <w:pPr>
        <w:ind w:left="6939" w:hanging="360"/>
      </w:pPr>
      <w:rPr>
        <w:rFonts w:ascii="Wingdings" w:hAnsi="Wingdings" w:hint="default"/>
      </w:rPr>
    </w:lvl>
  </w:abstractNum>
  <w:abstractNum w:abstractNumId="23" w15:restartNumberingAfterBreak="0">
    <w:nsid w:val="2395495F"/>
    <w:multiLevelType w:val="hybridMultilevel"/>
    <w:tmpl w:val="F1D888C2"/>
    <w:lvl w:ilvl="0" w:tplc="4D726F74">
      <w:start w:val="1"/>
      <w:numFmt w:val="bullet"/>
      <w:lvlText w:val=""/>
      <w:lvlJc w:val="left"/>
      <w:pPr>
        <w:ind w:left="720" w:hanging="360"/>
      </w:pPr>
      <w:rPr>
        <w:rFonts w:ascii="Symbol" w:hAnsi="Symbol" w:hint="default"/>
      </w:rPr>
    </w:lvl>
    <w:lvl w:ilvl="1" w:tplc="1474E51A" w:tentative="1">
      <w:start w:val="1"/>
      <w:numFmt w:val="bullet"/>
      <w:lvlText w:val="o"/>
      <w:lvlJc w:val="left"/>
      <w:pPr>
        <w:ind w:left="1440" w:hanging="360"/>
      </w:pPr>
      <w:rPr>
        <w:rFonts w:ascii="Courier New" w:hAnsi="Courier New" w:cs="Courier New" w:hint="default"/>
      </w:rPr>
    </w:lvl>
    <w:lvl w:ilvl="2" w:tplc="929AA164" w:tentative="1">
      <w:start w:val="1"/>
      <w:numFmt w:val="bullet"/>
      <w:lvlText w:val=""/>
      <w:lvlJc w:val="left"/>
      <w:pPr>
        <w:ind w:left="2160" w:hanging="360"/>
      </w:pPr>
      <w:rPr>
        <w:rFonts w:ascii="Wingdings" w:hAnsi="Wingdings" w:hint="default"/>
      </w:rPr>
    </w:lvl>
    <w:lvl w:ilvl="3" w:tplc="E8CEA73C" w:tentative="1">
      <w:start w:val="1"/>
      <w:numFmt w:val="bullet"/>
      <w:lvlText w:val=""/>
      <w:lvlJc w:val="left"/>
      <w:pPr>
        <w:ind w:left="2880" w:hanging="360"/>
      </w:pPr>
      <w:rPr>
        <w:rFonts w:ascii="Symbol" w:hAnsi="Symbol" w:hint="default"/>
      </w:rPr>
    </w:lvl>
    <w:lvl w:ilvl="4" w:tplc="20A25044" w:tentative="1">
      <w:start w:val="1"/>
      <w:numFmt w:val="bullet"/>
      <w:lvlText w:val="o"/>
      <w:lvlJc w:val="left"/>
      <w:pPr>
        <w:ind w:left="3600" w:hanging="360"/>
      </w:pPr>
      <w:rPr>
        <w:rFonts w:ascii="Courier New" w:hAnsi="Courier New" w:cs="Courier New" w:hint="default"/>
      </w:rPr>
    </w:lvl>
    <w:lvl w:ilvl="5" w:tplc="D1A07230" w:tentative="1">
      <w:start w:val="1"/>
      <w:numFmt w:val="bullet"/>
      <w:lvlText w:val=""/>
      <w:lvlJc w:val="left"/>
      <w:pPr>
        <w:ind w:left="4320" w:hanging="360"/>
      </w:pPr>
      <w:rPr>
        <w:rFonts w:ascii="Wingdings" w:hAnsi="Wingdings" w:hint="default"/>
      </w:rPr>
    </w:lvl>
    <w:lvl w:ilvl="6" w:tplc="1EB8C626" w:tentative="1">
      <w:start w:val="1"/>
      <w:numFmt w:val="bullet"/>
      <w:lvlText w:val=""/>
      <w:lvlJc w:val="left"/>
      <w:pPr>
        <w:ind w:left="5040" w:hanging="360"/>
      </w:pPr>
      <w:rPr>
        <w:rFonts w:ascii="Symbol" w:hAnsi="Symbol" w:hint="default"/>
      </w:rPr>
    </w:lvl>
    <w:lvl w:ilvl="7" w:tplc="5ADC1CB2" w:tentative="1">
      <w:start w:val="1"/>
      <w:numFmt w:val="bullet"/>
      <w:lvlText w:val="o"/>
      <w:lvlJc w:val="left"/>
      <w:pPr>
        <w:ind w:left="5760" w:hanging="360"/>
      </w:pPr>
      <w:rPr>
        <w:rFonts w:ascii="Courier New" w:hAnsi="Courier New" w:cs="Courier New" w:hint="default"/>
      </w:rPr>
    </w:lvl>
    <w:lvl w:ilvl="8" w:tplc="490CA216" w:tentative="1">
      <w:start w:val="1"/>
      <w:numFmt w:val="bullet"/>
      <w:lvlText w:val=""/>
      <w:lvlJc w:val="left"/>
      <w:pPr>
        <w:ind w:left="6480" w:hanging="360"/>
      </w:pPr>
      <w:rPr>
        <w:rFonts w:ascii="Wingdings" w:hAnsi="Wingdings" w:hint="default"/>
      </w:rPr>
    </w:lvl>
  </w:abstractNum>
  <w:abstractNum w:abstractNumId="24" w15:restartNumberingAfterBreak="0">
    <w:nsid w:val="2454509B"/>
    <w:multiLevelType w:val="hybridMultilevel"/>
    <w:tmpl w:val="4B1C09C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5932C08"/>
    <w:multiLevelType w:val="hybridMultilevel"/>
    <w:tmpl w:val="F7D2D500"/>
    <w:lvl w:ilvl="0" w:tplc="98F43D9E">
      <w:start w:val="1"/>
      <w:numFmt w:val="bullet"/>
      <w:lvlText w:val=""/>
      <w:lvlJc w:val="left"/>
      <w:pPr>
        <w:ind w:left="720" w:hanging="360"/>
      </w:pPr>
      <w:rPr>
        <w:rFonts w:ascii="Symbol" w:hAnsi="Symbol" w:hint="default"/>
      </w:rPr>
    </w:lvl>
    <w:lvl w:ilvl="1" w:tplc="54B8775C" w:tentative="1">
      <w:start w:val="1"/>
      <w:numFmt w:val="bullet"/>
      <w:lvlText w:val="o"/>
      <w:lvlJc w:val="left"/>
      <w:pPr>
        <w:ind w:left="1440" w:hanging="360"/>
      </w:pPr>
      <w:rPr>
        <w:rFonts w:ascii="Courier New" w:hAnsi="Courier New" w:cs="Courier New" w:hint="default"/>
      </w:rPr>
    </w:lvl>
    <w:lvl w:ilvl="2" w:tplc="8BAE3A20" w:tentative="1">
      <w:start w:val="1"/>
      <w:numFmt w:val="bullet"/>
      <w:lvlText w:val=""/>
      <w:lvlJc w:val="left"/>
      <w:pPr>
        <w:ind w:left="2160" w:hanging="360"/>
      </w:pPr>
      <w:rPr>
        <w:rFonts w:ascii="Wingdings" w:hAnsi="Wingdings" w:hint="default"/>
      </w:rPr>
    </w:lvl>
    <w:lvl w:ilvl="3" w:tplc="469A081C" w:tentative="1">
      <w:start w:val="1"/>
      <w:numFmt w:val="bullet"/>
      <w:lvlText w:val=""/>
      <w:lvlJc w:val="left"/>
      <w:pPr>
        <w:ind w:left="2880" w:hanging="360"/>
      </w:pPr>
      <w:rPr>
        <w:rFonts w:ascii="Symbol" w:hAnsi="Symbol" w:hint="default"/>
      </w:rPr>
    </w:lvl>
    <w:lvl w:ilvl="4" w:tplc="5A446684" w:tentative="1">
      <w:start w:val="1"/>
      <w:numFmt w:val="bullet"/>
      <w:lvlText w:val="o"/>
      <w:lvlJc w:val="left"/>
      <w:pPr>
        <w:ind w:left="3600" w:hanging="360"/>
      </w:pPr>
      <w:rPr>
        <w:rFonts w:ascii="Courier New" w:hAnsi="Courier New" w:cs="Courier New" w:hint="default"/>
      </w:rPr>
    </w:lvl>
    <w:lvl w:ilvl="5" w:tplc="5DE210BA" w:tentative="1">
      <w:start w:val="1"/>
      <w:numFmt w:val="bullet"/>
      <w:lvlText w:val=""/>
      <w:lvlJc w:val="left"/>
      <w:pPr>
        <w:ind w:left="4320" w:hanging="360"/>
      </w:pPr>
      <w:rPr>
        <w:rFonts w:ascii="Wingdings" w:hAnsi="Wingdings" w:hint="default"/>
      </w:rPr>
    </w:lvl>
    <w:lvl w:ilvl="6" w:tplc="2918C974" w:tentative="1">
      <w:start w:val="1"/>
      <w:numFmt w:val="bullet"/>
      <w:lvlText w:val=""/>
      <w:lvlJc w:val="left"/>
      <w:pPr>
        <w:ind w:left="5040" w:hanging="360"/>
      </w:pPr>
      <w:rPr>
        <w:rFonts w:ascii="Symbol" w:hAnsi="Symbol" w:hint="default"/>
      </w:rPr>
    </w:lvl>
    <w:lvl w:ilvl="7" w:tplc="ECC2715C" w:tentative="1">
      <w:start w:val="1"/>
      <w:numFmt w:val="bullet"/>
      <w:lvlText w:val="o"/>
      <w:lvlJc w:val="left"/>
      <w:pPr>
        <w:ind w:left="5760" w:hanging="360"/>
      </w:pPr>
      <w:rPr>
        <w:rFonts w:ascii="Courier New" w:hAnsi="Courier New" w:cs="Courier New" w:hint="default"/>
      </w:rPr>
    </w:lvl>
    <w:lvl w:ilvl="8" w:tplc="581EE8C4" w:tentative="1">
      <w:start w:val="1"/>
      <w:numFmt w:val="bullet"/>
      <w:lvlText w:val=""/>
      <w:lvlJc w:val="left"/>
      <w:pPr>
        <w:ind w:left="6480" w:hanging="360"/>
      </w:pPr>
      <w:rPr>
        <w:rFonts w:ascii="Wingdings" w:hAnsi="Wingdings" w:hint="default"/>
      </w:rPr>
    </w:lvl>
  </w:abstractNum>
  <w:abstractNum w:abstractNumId="26" w15:restartNumberingAfterBreak="0">
    <w:nsid w:val="29142E3A"/>
    <w:multiLevelType w:val="hybridMultilevel"/>
    <w:tmpl w:val="CF30ECFE"/>
    <w:lvl w:ilvl="0" w:tplc="A97C65D6">
      <w:start w:val="1"/>
      <w:numFmt w:val="bullet"/>
      <w:lvlText w:val=""/>
      <w:lvlJc w:val="left"/>
      <w:pPr>
        <w:ind w:left="720" w:hanging="360"/>
      </w:pPr>
      <w:rPr>
        <w:rFonts w:ascii="Symbol" w:hAnsi="Symbol" w:hint="default"/>
      </w:rPr>
    </w:lvl>
    <w:lvl w:ilvl="1" w:tplc="1A766F44" w:tentative="1">
      <w:start w:val="1"/>
      <w:numFmt w:val="bullet"/>
      <w:lvlText w:val="o"/>
      <w:lvlJc w:val="left"/>
      <w:pPr>
        <w:ind w:left="1440" w:hanging="360"/>
      </w:pPr>
      <w:rPr>
        <w:rFonts w:ascii="Courier New" w:hAnsi="Courier New" w:cs="Courier New" w:hint="default"/>
      </w:rPr>
    </w:lvl>
    <w:lvl w:ilvl="2" w:tplc="186C6188" w:tentative="1">
      <w:start w:val="1"/>
      <w:numFmt w:val="bullet"/>
      <w:lvlText w:val=""/>
      <w:lvlJc w:val="left"/>
      <w:pPr>
        <w:ind w:left="2160" w:hanging="360"/>
      </w:pPr>
      <w:rPr>
        <w:rFonts w:ascii="Wingdings" w:hAnsi="Wingdings" w:hint="default"/>
      </w:rPr>
    </w:lvl>
    <w:lvl w:ilvl="3" w:tplc="F5101CD4" w:tentative="1">
      <w:start w:val="1"/>
      <w:numFmt w:val="bullet"/>
      <w:lvlText w:val=""/>
      <w:lvlJc w:val="left"/>
      <w:pPr>
        <w:ind w:left="2880" w:hanging="360"/>
      </w:pPr>
      <w:rPr>
        <w:rFonts w:ascii="Symbol" w:hAnsi="Symbol" w:hint="default"/>
      </w:rPr>
    </w:lvl>
    <w:lvl w:ilvl="4" w:tplc="31B2CEBE" w:tentative="1">
      <w:start w:val="1"/>
      <w:numFmt w:val="bullet"/>
      <w:lvlText w:val="o"/>
      <w:lvlJc w:val="left"/>
      <w:pPr>
        <w:ind w:left="3600" w:hanging="360"/>
      </w:pPr>
      <w:rPr>
        <w:rFonts w:ascii="Courier New" w:hAnsi="Courier New" w:cs="Courier New" w:hint="default"/>
      </w:rPr>
    </w:lvl>
    <w:lvl w:ilvl="5" w:tplc="DEC0E6E8" w:tentative="1">
      <w:start w:val="1"/>
      <w:numFmt w:val="bullet"/>
      <w:lvlText w:val=""/>
      <w:lvlJc w:val="left"/>
      <w:pPr>
        <w:ind w:left="4320" w:hanging="360"/>
      </w:pPr>
      <w:rPr>
        <w:rFonts w:ascii="Wingdings" w:hAnsi="Wingdings" w:hint="default"/>
      </w:rPr>
    </w:lvl>
    <w:lvl w:ilvl="6" w:tplc="F6EEBF5C" w:tentative="1">
      <w:start w:val="1"/>
      <w:numFmt w:val="bullet"/>
      <w:lvlText w:val=""/>
      <w:lvlJc w:val="left"/>
      <w:pPr>
        <w:ind w:left="5040" w:hanging="360"/>
      </w:pPr>
      <w:rPr>
        <w:rFonts w:ascii="Symbol" w:hAnsi="Symbol" w:hint="default"/>
      </w:rPr>
    </w:lvl>
    <w:lvl w:ilvl="7" w:tplc="CC8A70F6" w:tentative="1">
      <w:start w:val="1"/>
      <w:numFmt w:val="bullet"/>
      <w:lvlText w:val="o"/>
      <w:lvlJc w:val="left"/>
      <w:pPr>
        <w:ind w:left="5760" w:hanging="360"/>
      </w:pPr>
      <w:rPr>
        <w:rFonts w:ascii="Courier New" w:hAnsi="Courier New" w:cs="Courier New" w:hint="default"/>
      </w:rPr>
    </w:lvl>
    <w:lvl w:ilvl="8" w:tplc="026A1A5E" w:tentative="1">
      <w:start w:val="1"/>
      <w:numFmt w:val="bullet"/>
      <w:lvlText w:val=""/>
      <w:lvlJc w:val="left"/>
      <w:pPr>
        <w:ind w:left="6480" w:hanging="360"/>
      </w:pPr>
      <w:rPr>
        <w:rFonts w:ascii="Wingdings" w:hAnsi="Wingdings" w:hint="default"/>
      </w:rPr>
    </w:lvl>
  </w:abstractNum>
  <w:abstractNum w:abstractNumId="27" w15:restartNumberingAfterBreak="0">
    <w:nsid w:val="29FA0E33"/>
    <w:multiLevelType w:val="hybridMultilevel"/>
    <w:tmpl w:val="F798481A"/>
    <w:lvl w:ilvl="0" w:tplc="08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F2C5EB8"/>
    <w:multiLevelType w:val="hybridMultilevel"/>
    <w:tmpl w:val="F5FEB3F2"/>
    <w:lvl w:ilvl="0" w:tplc="F0A23328">
      <w:start w:val="1"/>
      <w:numFmt w:val="bullet"/>
      <w:lvlText w:val=""/>
      <w:lvlJc w:val="left"/>
      <w:pPr>
        <w:ind w:left="720" w:hanging="360"/>
      </w:pPr>
      <w:rPr>
        <w:rFonts w:ascii="Symbol" w:hAnsi="Symbol" w:hint="default"/>
      </w:rPr>
    </w:lvl>
    <w:lvl w:ilvl="1" w:tplc="F544DE3A" w:tentative="1">
      <w:start w:val="1"/>
      <w:numFmt w:val="bullet"/>
      <w:lvlText w:val="o"/>
      <w:lvlJc w:val="left"/>
      <w:pPr>
        <w:ind w:left="1440" w:hanging="360"/>
      </w:pPr>
      <w:rPr>
        <w:rFonts w:ascii="Courier New" w:hAnsi="Courier New" w:cs="Courier New" w:hint="default"/>
      </w:rPr>
    </w:lvl>
    <w:lvl w:ilvl="2" w:tplc="15D4EAEA" w:tentative="1">
      <w:start w:val="1"/>
      <w:numFmt w:val="bullet"/>
      <w:lvlText w:val=""/>
      <w:lvlJc w:val="left"/>
      <w:pPr>
        <w:ind w:left="2160" w:hanging="360"/>
      </w:pPr>
      <w:rPr>
        <w:rFonts w:ascii="Wingdings" w:hAnsi="Wingdings" w:hint="default"/>
      </w:rPr>
    </w:lvl>
    <w:lvl w:ilvl="3" w:tplc="CDDADF9E" w:tentative="1">
      <w:start w:val="1"/>
      <w:numFmt w:val="bullet"/>
      <w:lvlText w:val=""/>
      <w:lvlJc w:val="left"/>
      <w:pPr>
        <w:ind w:left="2880" w:hanging="360"/>
      </w:pPr>
      <w:rPr>
        <w:rFonts w:ascii="Symbol" w:hAnsi="Symbol" w:hint="default"/>
      </w:rPr>
    </w:lvl>
    <w:lvl w:ilvl="4" w:tplc="4E48AFDE" w:tentative="1">
      <w:start w:val="1"/>
      <w:numFmt w:val="bullet"/>
      <w:lvlText w:val="o"/>
      <w:lvlJc w:val="left"/>
      <w:pPr>
        <w:ind w:left="3600" w:hanging="360"/>
      </w:pPr>
      <w:rPr>
        <w:rFonts w:ascii="Courier New" w:hAnsi="Courier New" w:cs="Courier New" w:hint="default"/>
      </w:rPr>
    </w:lvl>
    <w:lvl w:ilvl="5" w:tplc="62329E94" w:tentative="1">
      <w:start w:val="1"/>
      <w:numFmt w:val="bullet"/>
      <w:lvlText w:val=""/>
      <w:lvlJc w:val="left"/>
      <w:pPr>
        <w:ind w:left="4320" w:hanging="360"/>
      </w:pPr>
      <w:rPr>
        <w:rFonts w:ascii="Wingdings" w:hAnsi="Wingdings" w:hint="default"/>
      </w:rPr>
    </w:lvl>
    <w:lvl w:ilvl="6" w:tplc="FB8E20C6" w:tentative="1">
      <w:start w:val="1"/>
      <w:numFmt w:val="bullet"/>
      <w:lvlText w:val=""/>
      <w:lvlJc w:val="left"/>
      <w:pPr>
        <w:ind w:left="5040" w:hanging="360"/>
      </w:pPr>
      <w:rPr>
        <w:rFonts w:ascii="Symbol" w:hAnsi="Symbol" w:hint="default"/>
      </w:rPr>
    </w:lvl>
    <w:lvl w:ilvl="7" w:tplc="ABEE546C" w:tentative="1">
      <w:start w:val="1"/>
      <w:numFmt w:val="bullet"/>
      <w:lvlText w:val="o"/>
      <w:lvlJc w:val="left"/>
      <w:pPr>
        <w:ind w:left="5760" w:hanging="360"/>
      </w:pPr>
      <w:rPr>
        <w:rFonts w:ascii="Courier New" w:hAnsi="Courier New" w:cs="Courier New" w:hint="default"/>
      </w:rPr>
    </w:lvl>
    <w:lvl w:ilvl="8" w:tplc="1E58883C" w:tentative="1">
      <w:start w:val="1"/>
      <w:numFmt w:val="bullet"/>
      <w:lvlText w:val=""/>
      <w:lvlJc w:val="left"/>
      <w:pPr>
        <w:ind w:left="6480" w:hanging="360"/>
      </w:pPr>
      <w:rPr>
        <w:rFonts w:ascii="Wingdings" w:hAnsi="Wingdings" w:hint="default"/>
      </w:rPr>
    </w:lvl>
  </w:abstractNum>
  <w:abstractNum w:abstractNumId="29" w15:restartNumberingAfterBreak="0">
    <w:nsid w:val="30764E42"/>
    <w:multiLevelType w:val="hybridMultilevel"/>
    <w:tmpl w:val="2E1AF59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650" w:hanging="57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24E1E5B"/>
    <w:multiLevelType w:val="hybridMultilevel"/>
    <w:tmpl w:val="96469A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3B67D3C"/>
    <w:multiLevelType w:val="hybridMultilevel"/>
    <w:tmpl w:val="664613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5704FB8"/>
    <w:multiLevelType w:val="hybridMultilevel"/>
    <w:tmpl w:val="26FAA7CE"/>
    <w:lvl w:ilvl="0" w:tplc="08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5F53BF9"/>
    <w:multiLevelType w:val="hybridMultilevel"/>
    <w:tmpl w:val="DAF2EE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C827AB9"/>
    <w:multiLevelType w:val="hybridMultilevel"/>
    <w:tmpl w:val="B42A1F16"/>
    <w:lvl w:ilvl="0" w:tplc="08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E3D79D6"/>
    <w:multiLevelType w:val="hybridMultilevel"/>
    <w:tmpl w:val="B1E2A612"/>
    <w:lvl w:ilvl="0" w:tplc="C256D598">
      <w:start w:val="85"/>
      <w:numFmt w:val="decimal"/>
      <w:lvlText w:val="%1."/>
      <w:lvlJc w:val="left"/>
      <w:pPr>
        <w:ind w:left="720" w:hanging="360"/>
      </w:pPr>
      <w:rPr>
        <w:rFonts w:hint="default"/>
        <w:b w:val="0"/>
      </w:rPr>
    </w:lvl>
    <w:lvl w:ilvl="1" w:tplc="A2B0BD7C" w:tentative="1">
      <w:start w:val="1"/>
      <w:numFmt w:val="lowerLetter"/>
      <w:lvlText w:val="%2."/>
      <w:lvlJc w:val="left"/>
      <w:pPr>
        <w:ind w:left="1440" w:hanging="360"/>
      </w:pPr>
    </w:lvl>
    <w:lvl w:ilvl="2" w:tplc="CF1E7028" w:tentative="1">
      <w:start w:val="1"/>
      <w:numFmt w:val="lowerRoman"/>
      <w:lvlText w:val="%3."/>
      <w:lvlJc w:val="right"/>
      <w:pPr>
        <w:ind w:left="2160" w:hanging="180"/>
      </w:pPr>
    </w:lvl>
    <w:lvl w:ilvl="3" w:tplc="1938D85E" w:tentative="1">
      <w:start w:val="1"/>
      <w:numFmt w:val="decimal"/>
      <w:lvlText w:val="%4."/>
      <w:lvlJc w:val="left"/>
      <w:pPr>
        <w:ind w:left="2880" w:hanging="360"/>
      </w:pPr>
    </w:lvl>
    <w:lvl w:ilvl="4" w:tplc="2F182A62" w:tentative="1">
      <w:start w:val="1"/>
      <w:numFmt w:val="lowerLetter"/>
      <w:lvlText w:val="%5."/>
      <w:lvlJc w:val="left"/>
      <w:pPr>
        <w:ind w:left="3600" w:hanging="360"/>
      </w:pPr>
    </w:lvl>
    <w:lvl w:ilvl="5" w:tplc="45F0826C" w:tentative="1">
      <w:start w:val="1"/>
      <w:numFmt w:val="lowerRoman"/>
      <w:lvlText w:val="%6."/>
      <w:lvlJc w:val="right"/>
      <w:pPr>
        <w:ind w:left="4320" w:hanging="180"/>
      </w:pPr>
    </w:lvl>
    <w:lvl w:ilvl="6" w:tplc="F3F8F808" w:tentative="1">
      <w:start w:val="1"/>
      <w:numFmt w:val="decimal"/>
      <w:lvlText w:val="%7."/>
      <w:lvlJc w:val="left"/>
      <w:pPr>
        <w:ind w:left="5040" w:hanging="360"/>
      </w:pPr>
    </w:lvl>
    <w:lvl w:ilvl="7" w:tplc="F12A920A" w:tentative="1">
      <w:start w:val="1"/>
      <w:numFmt w:val="lowerLetter"/>
      <w:lvlText w:val="%8."/>
      <w:lvlJc w:val="left"/>
      <w:pPr>
        <w:ind w:left="5760" w:hanging="360"/>
      </w:pPr>
    </w:lvl>
    <w:lvl w:ilvl="8" w:tplc="20908030" w:tentative="1">
      <w:start w:val="1"/>
      <w:numFmt w:val="lowerRoman"/>
      <w:lvlText w:val="%9."/>
      <w:lvlJc w:val="right"/>
      <w:pPr>
        <w:ind w:left="6480" w:hanging="180"/>
      </w:pPr>
    </w:lvl>
  </w:abstractNum>
  <w:abstractNum w:abstractNumId="36" w15:restartNumberingAfterBreak="0">
    <w:nsid w:val="43415D25"/>
    <w:multiLevelType w:val="hybridMultilevel"/>
    <w:tmpl w:val="29502B2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44D0B1B"/>
    <w:multiLevelType w:val="hybridMultilevel"/>
    <w:tmpl w:val="7A708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C830F1F"/>
    <w:multiLevelType w:val="hybridMultilevel"/>
    <w:tmpl w:val="AA7870BC"/>
    <w:lvl w:ilvl="0" w:tplc="1B2487C6">
      <w:start w:val="1"/>
      <w:numFmt w:val="bullet"/>
      <w:lvlText w:val=""/>
      <w:lvlJc w:val="left"/>
      <w:pPr>
        <w:ind w:left="720" w:hanging="360"/>
      </w:pPr>
      <w:rPr>
        <w:rFonts w:ascii="Symbol" w:hAnsi="Symbol" w:hint="default"/>
      </w:rPr>
    </w:lvl>
    <w:lvl w:ilvl="1" w:tplc="3D240692" w:tentative="1">
      <w:start w:val="1"/>
      <w:numFmt w:val="bullet"/>
      <w:lvlText w:val="o"/>
      <w:lvlJc w:val="left"/>
      <w:pPr>
        <w:ind w:left="1440" w:hanging="360"/>
      </w:pPr>
      <w:rPr>
        <w:rFonts w:ascii="Courier New" w:hAnsi="Courier New" w:cs="Courier New" w:hint="default"/>
      </w:rPr>
    </w:lvl>
    <w:lvl w:ilvl="2" w:tplc="92E02FE8" w:tentative="1">
      <w:start w:val="1"/>
      <w:numFmt w:val="bullet"/>
      <w:lvlText w:val=""/>
      <w:lvlJc w:val="left"/>
      <w:pPr>
        <w:ind w:left="2160" w:hanging="360"/>
      </w:pPr>
      <w:rPr>
        <w:rFonts w:ascii="Wingdings" w:hAnsi="Wingdings" w:hint="default"/>
      </w:rPr>
    </w:lvl>
    <w:lvl w:ilvl="3" w:tplc="4D74CD26" w:tentative="1">
      <w:start w:val="1"/>
      <w:numFmt w:val="bullet"/>
      <w:lvlText w:val=""/>
      <w:lvlJc w:val="left"/>
      <w:pPr>
        <w:ind w:left="2880" w:hanging="360"/>
      </w:pPr>
      <w:rPr>
        <w:rFonts w:ascii="Symbol" w:hAnsi="Symbol" w:hint="default"/>
      </w:rPr>
    </w:lvl>
    <w:lvl w:ilvl="4" w:tplc="E75AF680" w:tentative="1">
      <w:start w:val="1"/>
      <w:numFmt w:val="bullet"/>
      <w:lvlText w:val="o"/>
      <w:lvlJc w:val="left"/>
      <w:pPr>
        <w:ind w:left="3600" w:hanging="360"/>
      </w:pPr>
      <w:rPr>
        <w:rFonts w:ascii="Courier New" w:hAnsi="Courier New" w:cs="Courier New" w:hint="default"/>
      </w:rPr>
    </w:lvl>
    <w:lvl w:ilvl="5" w:tplc="1624E86C" w:tentative="1">
      <w:start w:val="1"/>
      <w:numFmt w:val="bullet"/>
      <w:lvlText w:val=""/>
      <w:lvlJc w:val="left"/>
      <w:pPr>
        <w:ind w:left="4320" w:hanging="360"/>
      </w:pPr>
      <w:rPr>
        <w:rFonts w:ascii="Wingdings" w:hAnsi="Wingdings" w:hint="default"/>
      </w:rPr>
    </w:lvl>
    <w:lvl w:ilvl="6" w:tplc="2160BAF2" w:tentative="1">
      <w:start w:val="1"/>
      <w:numFmt w:val="bullet"/>
      <w:lvlText w:val=""/>
      <w:lvlJc w:val="left"/>
      <w:pPr>
        <w:ind w:left="5040" w:hanging="360"/>
      </w:pPr>
      <w:rPr>
        <w:rFonts w:ascii="Symbol" w:hAnsi="Symbol" w:hint="default"/>
      </w:rPr>
    </w:lvl>
    <w:lvl w:ilvl="7" w:tplc="7B141A6C" w:tentative="1">
      <w:start w:val="1"/>
      <w:numFmt w:val="bullet"/>
      <w:lvlText w:val="o"/>
      <w:lvlJc w:val="left"/>
      <w:pPr>
        <w:ind w:left="5760" w:hanging="360"/>
      </w:pPr>
      <w:rPr>
        <w:rFonts w:ascii="Courier New" w:hAnsi="Courier New" w:cs="Courier New" w:hint="default"/>
      </w:rPr>
    </w:lvl>
    <w:lvl w:ilvl="8" w:tplc="EC3A27FC" w:tentative="1">
      <w:start w:val="1"/>
      <w:numFmt w:val="bullet"/>
      <w:lvlText w:val=""/>
      <w:lvlJc w:val="left"/>
      <w:pPr>
        <w:ind w:left="6480" w:hanging="360"/>
      </w:pPr>
      <w:rPr>
        <w:rFonts w:ascii="Wingdings" w:hAnsi="Wingdings" w:hint="default"/>
      </w:rPr>
    </w:lvl>
  </w:abstractNum>
  <w:abstractNum w:abstractNumId="39" w15:restartNumberingAfterBreak="0">
    <w:nsid w:val="4D18696A"/>
    <w:multiLevelType w:val="hybridMultilevel"/>
    <w:tmpl w:val="A8D8094A"/>
    <w:lvl w:ilvl="0" w:tplc="0758056A">
      <w:start w:val="1"/>
      <w:numFmt w:val="bullet"/>
      <w:lvlText w:val=""/>
      <w:lvlJc w:val="left"/>
      <w:pPr>
        <w:ind w:left="720" w:hanging="360"/>
      </w:pPr>
      <w:rPr>
        <w:rFonts w:ascii="Symbol" w:hAnsi="Symbol" w:hint="default"/>
      </w:rPr>
    </w:lvl>
    <w:lvl w:ilvl="1" w:tplc="0F9C3AF6" w:tentative="1">
      <w:start w:val="1"/>
      <w:numFmt w:val="bullet"/>
      <w:lvlText w:val="o"/>
      <w:lvlJc w:val="left"/>
      <w:pPr>
        <w:ind w:left="1440" w:hanging="360"/>
      </w:pPr>
      <w:rPr>
        <w:rFonts w:ascii="Courier New" w:hAnsi="Courier New" w:cs="Courier New" w:hint="default"/>
      </w:rPr>
    </w:lvl>
    <w:lvl w:ilvl="2" w:tplc="602A9284" w:tentative="1">
      <w:start w:val="1"/>
      <w:numFmt w:val="bullet"/>
      <w:lvlText w:val=""/>
      <w:lvlJc w:val="left"/>
      <w:pPr>
        <w:ind w:left="2160" w:hanging="360"/>
      </w:pPr>
      <w:rPr>
        <w:rFonts w:ascii="Wingdings" w:hAnsi="Wingdings" w:hint="default"/>
      </w:rPr>
    </w:lvl>
    <w:lvl w:ilvl="3" w:tplc="379CB982" w:tentative="1">
      <w:start w:val="1"/>
      <w:numFmt w:val="bullet"/>
      <w:lvlText w:val=""/>
      <w:lvlJc w:val="left"/>
      <w:pPr>
        <w:ind w:left="2880" w:hanging="360"/>
      </w:pPr>
      <w:rPr>
        <w:rFonts w:ascii="Symbol" w:hAnsi="Symbol" w:hint="default"/>
      </w:rPr>
    </w:lvl>
    <w:lvl w:ilvl="4" w:tplc="51963D44" w:tentative="1">
      <w:start w:val="1"/>
      <w:numFmt w:val="bullet"/>
      <w:lvlText w:val="o"/>
      <w:lvlJc w:val="left"/>
      <w:pPr>
        <w:ind w:left="3600" w:hanging="360"/>
      </w:pPr>
      <w:rPr>
        <w:rFonts w:ascii="Courier New" w:hAnsi="Courier New" w:cs="Courier New" w:hint="default"/>
      </w:rPr>
    </w:lvl>
    <w:lvl w:ilvl="5" w:tplc="B324EF7E" w:tentative="1">
      <w:start w:val="1"/>
      <w:numFmt w:val="bullet"/>
      <w:lvlText w:val=""/>
      <w:lvlJc w:val="left"/>
      <w:pPr>
        <w:ind w:left="4320" w:hanging="360"/>
      </w:pPr>
      <w:rPr>
        <w:rFonts w:ascii="Wingdings" w:hAnsi="Wingdings" w:hint="default"/>
      </w:rPr>
    </w:lvl>
    <w:lvl w:ilvl="6" w:tplc="6D0AB710" w:tentative="1">
      <w:start w:val="1"/>
      <w:numFmt w:val="bullet"/>
      <w:lvlText w:val=""/>
      <w:lvlJc w:val="left"/>
      <w:pPr>
        <w:ind w:left="5040" w:hanging="360"/>
      </w:pPr>
      <w:rPr>
        <w:rFonts w:ascii="Symbol" w:hAnsi="Symbol" w:hint="default"/>
      </w:rPr>
    </w:lvl>
    <w:lvl w:ilvl="7" w:tplc="99F4CCC8" w:tentative="1">
      <w:start w:val="1"/>
      <w:numFmt w:val="bullet"/>
      <w:lvlText w:val="o"/>
      <w:lvlJc w:val="left"/>
      <w:pPr>
        <w:ind w:left="5760" w:hanging="360"/>
      </w:pPr>
      <w:rPr>
        <w:rFonts w:ascii="Courier New" w:hAnsi="Courier New" w:cs="Courier New" w:hint="default"/>
      </w:rPr>
    </w:lvl>
    <w:lvl w:ilvl="8" w:tplc="B0705A22" w:tentative="1">
      <w:start w:val="1"/>
      <w:numFmt w:val="bullet"/>
      <w:lvlText w:val=""/>
      <w:lvlJc w:val="left"/>
      <w:pPr>
        <w:ind w:left="6480" w:hanging="360"/>
      </w:pPr>
      <w:rPr>
        <w:rFonts w:ascii="Wingdings" w:hAnsi="Wingdings" w:hint="default"/>
      </w:rPr>
    </w:lvl>
  </w:abstractNum>
  <w:abstractNum w:abstractNumId="40" w15:restartNumberingAfterBreak="0">
    <w:nsid w:val="4DE20A4D"/>
    <w:multiLevelType w:val="hybridMultilevel"/>
    <w:tmpl w:val="09660AC0"/>
    <w:lvl w:ilvl="0" w:tplc="CDD85538">
      <w:start w:val="1"/>
      <w:numFmt w:val="bullet"/>
      <w:lvlText w:val=""/>
      <w:lvlJc w:val="left"/>
      <w:pPr>
        <w:ind w:left="720" w:hanging="360"/>
      </w:pPr>
      <w:rPr>
        <w:rFonts w:ascii="Symbol" w:hAnsi="Symbol" w:hint="default"/>
      </w:rPr>
    </w:lvl>
    <w:lvl w:ilvl="1" w:tplc="9B4C5F1A" w:tentative="1">
      <w:start w:val="1"/>
      <w:numFmt w:val="bullet"/>
      <w:lvlText w:val="o"/>
      <w:lvlJc w:val="left"/>
      <w:pPr>
        <w:ind w:left="1440" w:hanging="360"/>
      </w:pPr>
      <w:rPr>
        <w:rFonts w:ascii="Courier New" w:hAnsi="Courier New" w:cs="Courier New" w:hint="default"/>
      </w:rPr>
    </w:lvl>
    <w:lvl w:ilvl="2" w:tplc="C06CA170" w:tentative="1">
      <w:start w:val="1"/>
      <w:numFmt w:val="bullet"/>
      <w:lvlText w:val=""/>
      <w:lvlJc w:val="left"/>
      <w:pPr>
        <w:ind w:left="2160" w:hanging="360"/>
      </w:pPr>
      <w:rPr>
        <w:rFonts w:ascii="Wingdings" w:hAnsi="Wingdings" w:hint="default"/>
      </w:rPr>
    </w:lvl>
    <w:lvl w:ilvl="3" w:tplc="CAD4DBA0" w:tentative="1">
      <w:start w:val="1"/>
      <w:numFmt w:val="bullet"/>
      <w:lvlText w:val=""/>
      <w:lvlJc w:val="left"/>
      <w:pPr>
        <w:ind w:left="2880" w:hanging="360"/>
      </w:pPr>
      <w:rPr>
        <w:rFonts w:ascii="Symbol" w:hAnsi="Symbol" w:hint="default"/>
      </w:rPr>
    </w:lvl>
    <w:lvl w:ilvl="4" w:tplc="4546EF1E" w:tentative="1">
      <w:start w:val="1"/>
      <w:numFmt w:val="bullet"/>
      <w:lvlText w:val="o"/>
      <w:lvlJc w:val="left"/>
      <w:pPr>
        <w:ind w:left="3600" w:hanging="360"/>
      </w:pPr>
      <w:rPr>
        <w:rFonts w:ascii="Courier New" w:hAnsi="Courier New" w:cs="Courier New" w:hint="default"/>
      </w:rPr>
    </w:lvl>
    <w:lvl w:ilvl="5" w:tplc="06CAEB78" w:tentative="1">
      <w:start w:val="1"/>
      <w:numFmt w:val="bullet"/>
      <w:lvlText w:val=""/>
      <w:lvlJc w:val="left"/>
      <w:pPr>
        <w:ind w:left="4320" w:hanging="360"/>
      </w:pPr>
      <w:rPr>
        <w:rFonts w:ascii="Wingdings" w:hAnsi="Wingdings" w:hint="default"/>
      </w:rPr>
    </w:lvl>
    <w:lvl w:ilvl="6" w:tplc="E33E444C" w:tentative="1">
      <w:start w:val="1"/>
      <w:numFmt w:val="bullet"/>
      <w:lvlText w:val=""/>
      <w:lvlJc w:val="left"/>
      <w:pPr>
        <w:ind w:left="5040" w:hanging="360"/>
      </w:pPr>
      <w:rPr>
        <w:rFonts w:ascii="Symbol" w:hAnsi="Symbol" w:hint="default"/>
      </w:rPr>
    </w:lvl>
    <w:lvl w:ilvl="7" w:tplc="7F5A2886" w:tentative="1">
      <w:start w:val="1"/>
      <w:numFmt w:val="bullet"/>
      <w:lvlText w:val="o"/>
      <w:lvlJc w:val="left"/>
      <w:pPr>
        <w:ind w:left="5760" w:hanging="360"/>
      </w:pPr>
      <w:rPr>
        <w:rFonts w:ascii="Courier New" w:hAnsi="Courier New" w:cs="Courier New" w:hint="default"/>
      </w:rPr>
    </w:lvl>
    <w:lvl w:ilvl="8" w:tplc="0E702E36" w:tentative="1">
      <w:start w:val="1"/>
      <w:numFmt w:val="bullet"/>
      <w:lvlText w:val=""/>
      <w:lvlJc w:val="left"/>
      <w:pPr>
        <w:ind w:left="6480" w:hanging="360"/>
      </w:pPr>
      <w:rPr>
        <w:rFonts w:ascii="Wingdings" w:hAnsi="Wingdings" w:hint="default"/>
      </w:rPr>
    </w:lvl>
  </w:abstractNum>
  <w:abstractNum w:abstractNumId="41" w15:restartNumberingAfterBreak="0">
    <w:nsid w:val="4FE6671D"/>
    <w:multiLevelType w:val="hybridMultilevel"/>
    <w:tmpl w:val="2C2CDF68"/>
    <w:lvl w:ilvl="0" w:tplc="FD125070">
      <w:start w:val="1"/>
      <w:numFmt w:val="bullet"/>
      <w:lvlText w:val=""/>
      <w:lvlJc w:val="left"/>
      <w:pPr>
        <w:ind w:left="720" w:hanging="360"/>
      </w:pPr>
      <w:rPr>
        <w:rFonts w:ascii="Symbol" w:hAnsi="Symbol" w:hint="default"/>
      </w:rPr>
    </w:lvl>
    <w:lvl w:ilvl="1" w:tplc="731EE8B4" w:tentative="1">
      <w:start w:val="1"/>
      <w:numFmt w:val="bullet"/>
      <w:lvlText w:val="o"/>
      <w:lvlJc w:val="left"/>
      <w:pPr>
        <w:ind w:left="1440" w:hanging="360"/>
      </w:pPr>
      <w:rPr>
        <w:rFonts w:ascii="Courier New" w:hAnsi="Courier New" w:cs="Courier New" w:hint="default"/>
      </w:rPr>
    </w:lvl>
    <w:lvl w:ilvl="2" w:tplc="E59E9BA4" w:tentative="1">
      <w:start w:val="1"/>
      <w:numFmt w:val="bullet"/>
      <w:lvlText w:val=""/>
      <w:lvlJc w:val="left"/>
      <w:pPr>
        <w:ind w:left="2160" w:hanging="360"/>
      </w:pPr>
      <w:rPr>
        <w:rFonts w:ascii="Wingdings" w:hAnsi="Wingdings" w:hint="default"/>
      </w:rPr>
    </w:lvl>
    <w:lvl w:ilvl="3" w:tplc="74347490" w:tentative="1">
      <w:start w:val="1"/>
      <w:numFmt w:val="bullet"/>
      <w:lvlText w:val=""/>
      <w:lvlJc w:val="left"/>
      <w:pPr>
        <w:ind w:left="2880" w:hanging="360"/>
      </w:pPr>
      <w:rPr>
        <w:rFonts w:ascii="Symbol" w:hAnsi="Symbol" w:hint="default"/>
      </w:rPr>
    </w:lvl>
    <w:lvl w:ilvl="4" w:tplc="3E06C3A0" w:tentative="1">
      <w:start w:val="1"/>
      <w:numFmt w:val="bullet"/>
      <w:lvlText w:val="o"/>
      <w:lvlJc w:val="left"/>
      <w:pPr>
        <w:ind w:left="3600" w:hanging="360"/>
      </w:pPr>
      <w:rPr>
        <w:rFonts w:ascii="Courier New" w:hAnsi="Courier New" w:cs="Courier New" w:hint="default"/>
      </w:rPr>
    </w:lvl>
    <w:lvl w:ilvl="5" w:tplc="51ACB774" w:tentative="1">
      <w:start w:val="1"/>
      <w:numFmt w:val="bullet"/>
      <w:lvlText w:val=""/>
      <w:lvlJc w:val="left"/>
      <w:pPr>
        <w:ind w:left="4320" w:hanging="360"/>
      </w:pPr>
      <w:rPr>
        <w:rFonts w:ascii="Wingdings" w:hAnsi="Wingdings" w:hint="default"/>
      </w:rPr>
    </w:lvl>
    <w:lvl w:ilvl="6" w:tplc="8E1EA93A" w:tentative="1">
      <w:start w:val="1"/>
      <w:numFmt w:val="bullet"/>
      <w:lvlText w:val=""/>
      <w:lvlJc w:val="left"/>
      <w:pPr>
        <w:ind w:left="5040" w:hanging="360"/>
      </w:pPr>
      <w:rPr>
        <w:rFonts w:ascii="Symbol" w:hAnsi="Symbol" w:hint="default"/>
      </w:rPr>
    </w:lvl>
    <w:lvl w:ilvl="7" w:tplc="C23855DE" w:tentative="1">
      <w:start w:val="1"/>
      <w:numFmt w:val="bullet"/>
      <w:lvlText w:val="o"/>
      <w:lvlJc w:val="left"/>
      <w:pPr>
        <w:ind w:left="5760" w:hanging="360"/>
      </w:pPr>
      <w:rPr>
        <w:rFonts w:ascii="Courier New" w:hAnsi="Courier New" w:cs="Courier New" w:hint="default"/>
      </w:rPr>
    </w:lvl>
    <w:lvl w:ilvl="8" w:tplc="89ECA2D0" w:tentative="1">
      <w:start w:val="1"/>
      <w:numFmt w:val="bullet"/>
      <w:lvlText w:val=""/>
      <w:lvlJc w:val="left"/>
      <w:pPr>
        <w:ind w:left="6480" w:hanging="360"/>
      </w:pPr>
      <w:rPr>
        <w:rFonts w:ascii="Wingdings" w:hAnsi="Wingdings" w:hint="default"/>
      </w:rPr>
    </w:lvl>
  </w:abstractNum>
  <w:abstractNum w:abstractNumId="42" w15:restartNumberingAfterBreak="0">
    <w:nsid w:val="54616269"/>
    <w:multiLevelType w:val="hybridMultilevel"/>
    <w:tmpl w:val="633C5296"/>
    <w:lvl w:ilvl="0" w:tplc="A2A40740">
      <w:start w:val="1"/>
      <w:numFmt w:val="bullet"/>
      <w:lvlText w:val=""/>
      <w:lvlJc w:val="left"/>
      <w:pPr>
        <w:ind w:left="720" w:hanging="360"/>
      </w:pPr>
      <w:rPr>
        <w:rFonts w:ascii="Symbol" w:hAnsi="Symbol" w:hint="default"/>
      </w:rPr>
    </w:lvl>
    <w:lvl w:ilvl="1" w:tplc="7A9E8E3C" w:tentative="1">
      <w:start w:val="1"/>
      <w:numFmt w:val="bullet"/>
      <w:lvlText w:val="o"/>
      <w:lvlJc w:val="left"/>
      <w:pPr>
        <w:ind w:left="1440" w:hanging="360"/>
      </w:pPr>
      <w:rPr>
        <w:rFonts w:ascii="Courier New" w:hAnsi="Courier New" w:cs="Courier New" w:hint="default"/>
      </w:rPr>
    </w:lvl>
    <w:lvl w:ilvl="2" w:tplc="FBDA8414" w:tentative="1">
      <w:start w:val="1"/>
      <w:numFmt w:val="bullet"/>
      <w:lvlText w:val=""/>
      <w:lvlJc w:val="left"/>
      <w:pPr>
        <w:ind w:left="2160" w:hanging="360"/>
      </w:pPr>
      <w:rPr>
        <w:rFonts w:ascii="Wingdings" w:hAnsi="Wingdings" w:hint="default"/>
      </w:rPr>
    </w:lvl>
    <w:lvl w:ilvl="3" w:tplc="75A25F8C" w:tentative="1">
      <w:start w:val="1"/>
      <w:numFmt w:val="bullet"/>
      <w:lvlText w:val=""/>
      <w:lvlJc w:val="left"/>
      <w:pPr>
        <w:ind w:left="2880" w:hanging="360"/>
      </w:pPr>
      <w:rPr>
        <w:rFonts w:ascii="Symbol" w:hAnsi="Symbol" w:hint="default"/>
      </w:rPr>
    </w:lvl>
    <w:lvl w:ilvl="4" w:tplc="ED94E138" w:tentative="1">
      <w:start w:val="1"/>
      <w:numFmt w:val="bullet"/>
      <w:lvlText w:val="o"/>
      <w:lvlJc w:val="left"/>
      <w:pPr>
        <w:ind w:left="3600" w:hanging="360"/>
      </w:pPr>
      <w:rPr>
        <w:rFonts w:ascii="Courier New" w:hAnsi="Courier New" w:cs="Courier New" w:hint="default"/>
      </w:rPr>
    </w:lvl>
    <w:lvl w:ilvl="5" w:tplc="C21096C2" w:tentative="1">
      <w:start w:val="1"/>
      <w:numFmt w:val="bullet"/>
      <w:lvlText w:val=""/>
      <w:lvlJc w:val="left"/>
      <w:pPr>
        <w:ind w:left="4320" w:hanging="360"/>
      </w:pPr>
      <w:rPr>
        <w:rFonts w:ascii="Wingdings" w:hAnsi="Wingdings" w:hint="default"/>
      </w:rPr>
    </w:lvl>
    <w:lvl w:ilvl="6" w:tplc="17A43212" w:tentative="1">
      <w:start w:val="1"/>
      <w:numFmt w:val="bullet"/>
      <w:lvlText w:val=""/>
      <w:lvlJc w:val="left"/>
      <w:pPr>
        <w:ind w:left="5040" w:hanging="360"/>
      </w:pPr>
      <w:rPr>
        <w:rFonts w:ascii="Symbol" w:hAnsi="Symbol" w:hint="default"/>
      </w:rPr>
    </w:lvl>
    <w:lvl w:ilvl="7" w:tplc="39B414AE" w:tentative="1">
      <w:start w:val="1"/>
      <w:numFmt w:val="bullet"/>
      <w:lvlText w:val="o"/>
      <w:lvlJc w:val="left"/>
      <w:pPr>
        <w:ind w:left="5760" w:hanging="360"/>
      </w:pPr>
      <w:rPr>
        <w:rFonts w:ascii="Courier New" w:hAnsi="Courier New" w:cs="Courier New" w:hint="default"/>
      </w:rPr>
    </w:lvl>
    <w:lvl w:ilvl="8" w:tplc="AE16FFEE" w:tentative="1">
      <w:start w:val="1"/>
      <w:numFmt w:val="bullet"/>
      <w:lvlText w:val=""/>
      <w:lvlJc w:val="left"/>
      <w:pPr>
        <w:ind w:left="6480" w:hanging="360"/>
      </w:pPr>
      <w:rPr>
        <w:rFonts w:ascii="Wingdings" w:hAnsi="Wingdings" w:hint="default"/>
      </w:rPr>
    </w:lvl>
  </w:abstractNum>
  <w:abstractNum w:abstractNumId="43" w15:restartNumberingAfterBreak="0">
    <w:nsid w:val="557240D2"/>
    <w:multiLevelType w:val="hybridMultilevel"/>
    <w:tmpl w:val="FE72FCB4"/>
    <w:lvl w:ilvl="0" w:tplc="54BC0088">
      <w:start w:val="1"/>
      <w:numFmt w:val="bullet"/>
      <w:lvlText w:val=""/>
      <w:lvlJc w:val="left"/>
      <w:pPr>
        <w:ind w:left="720" w:hanging="360"/>
      </w:pPr>
      <w:rPr>
        <w:rFonts w:ascii="Symbol" w:hAnsi="Symbol" w:hint="default"/>
      </w:rPr>
    </w:lvl>
    <w:lvl w:ilvl="1" w:tplc="D236FE5A" w:tentative="1">
      <w:start w:val="1"/>
      <w:numFmt w:val="bullet"/>
      <w:lvlText w:val="o"/>
      <w:lvlJc w:val="left"/>
      <w:pPr>
        <w:ind w:left="1440" w:hanging="360"/>
      </w:pPr>
      <w:rPr>
        <w:rFonts w:ascii="Courier New" w:hAnsi="Courier New" w:cs="Courier New" w:hint="default"/>
      </w:rPr>
    </w:lvl>
    <w:lvl w:ilvl="2" w:tplc="5C8AB206" w:tentative="1">
      <w:start w:val="1"/>
      <w:numFmt w:val="bullet"/>
      <w:lvlText w:val=""/>
      <w:lvlJc w:val="left"/>
      <w:pPr>
        <w:ind w:left="2160" w:hanging="360"/>
      </w:pPr>
      <w:rPr>
        <w:rFonts w:ascii="Wingdings" w:hAnsi="Wingdings" w:hint="default"/>
      </w:rPr>
    </w:lvl>
    <w:lvl w:ilvl="3" w:tplc="39CCB546" w:tentative="1">
      <w:start w:val="1"/>
      <w:numFmt w:val="bullet"/>
      <w:lvlText w:val=""/>
      <w:lvlJc w:val="left"/>
      <w:pPr>
        <w:ind w:left="2880" w:hanging="360"/>
      </w:pPr>
      <w:rPr>
        <w:rFonts w:ascii="Symbol" w:hAnsi="Symbol" w:hint="default"/>
      </w:rPr>
    </w:lvl>
    <w:lvl w:ilvl="4" w:tplc="E0B05120" w:tentative="1">
      <w:start w:val="1"/>
      <w:numFmt w:val="bullet"/>
      <w:lvlText w:val="o"/>
      <w:lvlJc w:val="left"/>
      <w:pPr>
        <w:ind w:left="3600" w:hanging="360"/>
      </w:pPr>
      <w:rPr>
        <w:rFonts w:ascii="Courier New" w:hAnsi="Courier New" w:cs="Courier New" w:hint="default"/>
      </w:rPr>
    </w:lvl>
    <w:lvl w:ilvl="5" w:tplc="CF5A5D7A" w:tentative="1">
      <w:start w:val="1"/>
      <w:numFmt w:val="bullet"/>
      <w:lvlText w:val=""/>
      <w:lvlJc w:val="left"/>
      <w:pPr>
        <w:ind w:left="4320" w:hanging="360"/>
      </w:pPr>
      <w:rPr>
        <w:rFonts w:ascii="Wingdings" w:hAnsi="Wingdings" w:hint="default"/>
      </w:rPr>
    </w:lvl>
    <w:lvl w:ilvl="6" w:tplc="8598B358" w:tentative="1">
      <w:start w:val="1"/>
      <w:numFmt w:val="bullet"/>
      <w:lvlText w:val=""/>
      <w:lvlJc w:val="left"/>
      <w:pPr>
        <w:ind w:left="5040" w:hanging="360"/>
      </w:pPr>
      <w:rPr>
        <w:rFonts w:ascii="Symbol" w:hAnsi="Symbol" w:hint="default"/>
      </w:rPr>
    </w:lvl>
    <w:lvl w:ilvl="7" w:tplc="E94EF2D2" w:tentative="1">
      <w:start w:val="1"/>
      <w:numFmt w:val="bullet"/>
      <w:lvlText w:val="o"/>
      <w:lvlJc w:val="left"/>
      <w:pPr>
        <w:ind w:left="5760" w:hanging="360"/>
      </w:pPr>
      <w:rPr>
        <w:rFonts w:ascii="Courier New" w:hAnsi="Courier New" w:cs="Courier New" w:hint="default"/>
      </w:rPr>
    </w:lvl>
    <w:lvl w:ilvl="8" w:tplc="E5D80A9E" w:tentative="1">
      <w:start w:val="1"/>
      <w:numFmt w:val="bullet"/>
      <w:lvlText w:val=""/>
      <w:lvlJc w:val="left"/>
      <w:pPr>
        <w:ind w:left="6480" w:hanging="360"/>
      </w:pPr>
      <w:rPr>
        <w:rFonts w:ascii="Wingdings" w:hAnsi="Wingdings" w:hint="default"/>
      </w:rPr>
    </w:lvl>
  </w:abstractNum>
  <w:abstractNum w:abstractNumId="44" w15:restartNumberingAfterBreak="0">
    <w:nsid w:val="55880524"/>
    <w:multiLevelType w:val="hybridMultilevel"/>
    <w:tmpl w:val="D5DAB296"/>
    <w:lvl w:ilvl="0" w:tplc="3D08D39E">
      <w:start w:val="1"/>
      <w:numFmt w:val="decimal"/>
      <w:lvlText w:val="%1)"/>
      <w:lvlJc w:val="left"/>
      <w:pPr>
        <w:ind w:left="720" w:hanging="360"/>
      </w:pPr>
    </w:lvl>
    <w:lvl w:ilvl="1" w:tplc="14CE999A">
      <w:start w:val="1"/>
      <w:numFmt w:val="lowerLetter"/>
      <w:lvlText w:val="%2."/>
      <w:lvlJc w:val="left"/>
      <w:pPr>
        <w:ind w:left="1440" w:hanging="360"/>
      </w:pPr>
    </w:lvl>
    <w:lvl w:ilvl="2" w:tplc="17AC6CBE">
      <w:start w:val="1"/>
      <w:numFmt w:val="lowerRoman"/>
      <w:lvlText w:val="%3."/>
      <w:lvlJc w:val="right"/>
      <w:pPr>
        <w:ind w:left="2160" w:hanging="180"/>
      </w:pPr>
    </w:lvl>
    <w:lvl w:ilvl="3" w:tplc="247E7E7E">
      <w:start w:val="1"/>
      <w:numFmt w:val="decimal"/>
      <w:lvlText w:val="%4."/>
      <w:lvlJc w:val="left"/>
      <w:pPr>
        <w:ind w:left="2880" w:hanging="360"/>
      </w:pPr>
    </w:lvl>
    <w:lvl w:ilvl="4" w:tplc="35C40EB4">
      <w:start w:val="1"/>
      <w:numFmt w:val="lowerLetter"/>
      <w:lvlText w:val="%5."/>
      <w:lvlJc w:val="left"/>
      <w:pPr>
        <w:ind w:left="3600" w:hanging="360"/>
      </w:pPr>
    </w:lvl>
    <w:lvl w:ilvl="5" w:tplc="93E085E2">
      <w:start w:val="1"/>
      <w:numFmt w:val="lowerRoman"/>
      <w:lvlText w:val="%6."/>
      <w:lvlJc w:val="right"/>
      <w:pPr>
        <w:ind w:left="4320" w:hanging="180"/>
      </w:pPr>
    </w:lvl>
    <w:lvl w:ilvl="6" w:tplc="940ACFEE">
      <w:start w:val="1"/>
      <w:numFmt w:val="decimal"/>
      <w:lvlText w:val="%7."/>
      <w:lvlJc w:val="left"/>
      <w:pPr>
        <w:ind w:left="5040" w:hanging="360"/>
      </w:pPr>
    </w:lvl>
    <w:lvl w:ilvl="7" w:tplc="5CF809F8">
      <w:start w:val="1"/>
      <w:numFmt w:val="lowerLetter"/>
      <w:lvlText w:val="%8."/>
      <w:lvlJc w:val="left"/>
      <w:pPr>
        <w:ind w:left="5760" w:hanging="360"/>
      </w:pPr>
    </w:lvl>
    <w:lvl w:ilvl="8" w:tplc="B068287C">
      <w:start w:val="1"/>
      <w:numFmt w:val="lowerRoman"/>
      <w:lvlText w:val="%9."/>
      <w:lvlJc w:val="right"/>
      <w:pPr>
        <w:ind w:left="6480" w:hanging="180"/>
      </w:pPr>
    </w:lvl>
  </w:abstractNum>
  <w:abstractNum w:abstractNumId="45" w15:restartNumberingAfterBreak="0">
    <w:nsid w:val="56C620FC"/>
    <w:multiLevelType w:val="hybridMultilevel"/>
    <w:tmpl w:val="25C42FB6"/>
    <w:lvl w:ilvl="0" w:tplc="08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7" w15:restartNumberingAfterBreak="0">
    <w:nsid w:val="5A582192"/>
    <w:multiLevelType w:val="hybridMultilevel"/>
    <w:tmpl w:val="DC647198"/>
    <w:lvl w:ilvl="0" w:tplc="BA24A920">
      <w:start w:val="1"/>
      <w:numFmt w:val="bullet"/>
      <w:lvlText w:val=""/>
      <w:lvlJc w:val="left"/>
      <w:pPr>
        <w:ind w:left="720" w:hanging="360"/>
      </w:pPr>
      <w:rPr>
        <w:rFonts w:ascii="Symbol" w:hAnsi="Symbol" w:hint="default"/>
      </w:rPr>
    </w:lvl>
    <w:lvl w:ilvl="1" w:tplc="B9E65B90" w:tentative="1">
      <w:start w:val="1"/>
      <w:numFmt w:val="bullet"/>
      <w:lvlText w:val="o"/>
      <w:lvlJc w:val="left"/>
      <w:pPr>
        <w:ind w:left="1440" w:hanging="360"/>
      </w:pPr>
      <w:rPr>
        <w:rFonts w:ascii="Courier New" w:hAnsi="Courier New" w:cs="Courier New" w:hint="default"/>
      </w:rPr>
    </w:lvl>
    <w:lvl w:ilvl="2" w:tplc="3ED24D90" w:tentative="1">
      <w:start w:val="1"/>
      <w:numFmt w:val="bullet"/>
      <w:lvlText w:val=""/>
      <w:lvlJc w:val="left"/>
      <w:pPr>
        <w:ind w:left="2160" w:hanging="360"/>
      </w:pPr>
      <w:rPr>
        <w:rFonts w:ascii="Wingdings" w:hAnsi="Wingdings" w:hint="default"/>
      </w:rPr>
    </w:lvl>
    <w:lvl w:ilvl="3" w:tplc="FD2056B6" w:tentative="1">
      <w:start w:val="1"/>
      <w:numFmt w:val="bullet"/>
      <w:lvlText w:val=""/>
      <w:lvlJc w:val="left"/>
      <w:pPr>
        <w:ind w:left="2880" w:hanging="360"/>
      </w:pPr>
      <w:rPr>
        <w:rFonts w:ascii="Symbol" w:hAnsi="Symbol" w:hint="default"/>
      </w:rPr>
    </w:lvl>
    <w:lvl w:ilvl="4" w:tplc="1100AC42" w:tentative="1">
      <w:start w:val="1"/>
      <w:numFmt w:val="bullet"/>
      <w:lvlText w:val="o"/>
      <w:lvlJc w:val="left"/>
      <w:pPr>
        <w:ind w:left="3600" w:hanging="360"/>
      </w:pPr>
      <w:rPr>
        <w:rFonts w:ascii="Courier New" w:hAnsi="Courier New" w:cs="Courier New" w:hint="default"/>
      </w:rPr>
    </w:lvl>
    <w:lvl w:ilvl="5" w:tplc="EB500CEE" w:tentative="1">
      <w:start w:val="1"/>
      <w:numFmt w:val="bullet"/>
      <w:lvlText w:val=""/>
      <w:lvlJc w:val="left"/>
      <w:pPr>
        <w:ind w:left="4320" w:hanging="360"/>
      </w:pPr>
      <w:rPr>
        <w:rFonts w:ascii="Wingdings" w:hAnsi="Wingdings" w:hint="default"/>
      </w:rPr>
    </w:lvl>
    <w:lvl w:ilvl="6" w:tplc="6252814E" w:tentative="1">
      <w:start w:val="1"/>
      <w:numFmt w:val="bullet"/>
      <w:lvlText w:val=""/>
      <w:lvlJc w:val="left"/>
      <w:pPr>
        <w:ind w:left="5040" w:hanging="360"/>
      </w:pPr>
      <w:rPr>
        <w:rFonts w:ascii="Symbol" w:hAnsi="Symbol" w:hint="default"/>
      </w:rPr>
    </w:lvl>
    <w:lvl w:ilvl="7" w:tplc="EDB6F7EE" w:tentative="1">
      <w:start w:val="1"/>
      <w:numFmt w:val="bullet"/>
      <w:lvlText w:val="o"/>
      <w:lvlJc w:val="left"/>
      <w:pPr>
        <w:ind w:left="5760" w:hanging="360"/>
      </w:pPr>
      <w:rPr>
        <w:rFonts w:ascii="Courier New" w:hAnsi="Courier New" w:cs="Courier New" w:hint="default"/>
      </w:rPr>
    </w:lvl>
    <w:lvl w:ilvl="8" w:tplc="243C91BC" w:tentative="1">
      <w:start w:val="1"/>
      <w:numFmt w:val="bullet"/>
      <w:lvlText w:val=""/>
      <w:lvlJc w:val="left"/>
      <w:pPr>
        <w:ind w:left="6480" w:hanging="360"/>
      </w:pPr>
      <w:rPr>
        <w:rFonts w:ascii="Wingdings" w:hAnsi="Wingdings" w:hint="default"/>
      </w:rPr>
    </w:lvl>
  </w:abstractNum>
  <w:abstractNum w:abstractNumId="48" w15:restartNumberingAfterBreak="0">
    <w:nsid w:val="62CA3AC8"/>
    <w:multiLevelType w:val="hybridMultilevel"/>
    <w:tmpl w:val="B9F2218E"/>
    <w:lvl w:ilvl="0" w:tplc="AE569BC8">
      <w:start w:val="1"/>
      <w:numFmt w:val="bullet"/>
      <w:lvlText w:val=""/>
      <w:lvlJc w:val="left"/>
      <w:pPr>
        <w:ind w:left="900" w:hanging="360"/>
      </w:pPr>
      <w:rPr>
        <w:rFonts w:ascii="Symbol" w:hAnsi="Symbol" w:hint="default"/>
      </w:rPr>
    </w:lvl>
    <w:lvl w:ilvl="1" w:tplc="E49E36E8" w:tentative="1">
      <w:start w:val="1"/>
      <w:numFmt w:val="bullet"/>
      <w:lvlText w:val="o"/>
      <w:lvlJc w:val="left"/>
      <w:pPr>
        <w:ind w:left="1620" w:hanging="360"/>
      </w:pPr>
      <w:rPr>
        <w:rFonts w:ascii="Courier New" w:hAnsi="Courier New" w:cs="Courier New" w:hint="default"/>
      </w:rPr>
    </w:lvl>
    <w:lvl w:ilvl="2" w:tplc="B866D2C2" w:tentative="1">
      <w:start w:val="1"/>
      <w:numFmt w:val="bullet"/>
      <w:lvlText w:val=""/>
      <w:lvlJc w:val="left"/>
      <w:pPr>
        <w:ind w:left="2340" w:hanging="360"/>
      </w:pPr>
      <w:rPr>
        <w:rFonts w:ascii="Wingdings" w:hAnsi="Wingdings" w:hint="default"/>
      </w:rPr>
    </w:lvl>
    <w:lvl w:ilvl="3" w:tplc="02166306" w:tentative="1">
      <w:start w:val="1"/>
      <w:numFmt w:val="bullet"/>
      <w:lvlText w:val=""/>
      <w:lvlJc w:val="left"/>
      <w:pPr>
        <w:ind w:left="3060" w:hanging="360"/>
      </w:pPr>
      <w:rPr>
        <w:rFonts w:ascii="Symbol" w:hAnsi="Symbol" w:hint="default"/>
      </w:rPr>
    </w:lvl>
    <w:lvl w:ilvl="4" w:tplc="681ED8A6" w:tentative="1">
      <w:start w:val="1"/>
      <w:numFmt w:val="bullet"/>
      <w:lvlText w:val="o"/>
      <w:lvlJc w:val="left"/>
      <w:pPr>
        <w:ind w:left="3780" w:hanging="360"/>
      </w:pPr>
      <w:rPr>
        <w:rFonts w:ascii="Courier New" w:hAnsi="Courier New" w:cs="Courier New" w:hint="default"/>
      </w:rPr>
    </w:lvl>
    <w:lvl w:ilvl="5" w:tplc="EF4A6A62" w:tentative="1">
      <w:start w:val="1"/>
      <w:numFmt w:val="bullet"/>
      <w:lvlText w:val=""/>
      <w:lvlJc w:val="left"/>
      <w:pPr>
        <w:ind w:left="4500" w:hanging="360"/>
      </w:pPr>
      <w:rPr>
        <w:rFonts w:ascii="Wingdings" w:hAnsi="Wingdings" w:hint="default"/>
      </w:rPr>
    </w:lvl>
    <w:lvl w:ilvl="6" w:tplc="AF5E3374" w:tentative="1">
      <w:start w:val="1"/>
      <w:numFmt w:val="bullet"/>
      <w:lvlText w:val=""/>
      <w:lvlJc w:val="left"/>
      <w:pPr>
        <w:ind w:left="5220" w:hanging="360"/>
      </w:pPr>
      <w:rPr>
        <w:rFonts w:ascii="Symbol" w:hAnsi="Symbol" w:hint="default"/>
      </w:rPr>
    </w:lvl>
    <w:lvl w:ilvl="7" w:tplc="3EF832A6" w:tentative="1">
      <w:start w:val="1"/>
      <w:numFmt w:val="bullet"/>
      <w:lvlText w:val="o"/>
      <w:lvlJc w:val="left"/>
      <w:pPr>
        <w:ind w:left="5940" w:hanging="360"/>
      </w:pPr>
      <w:rPr>
        <w:rFonts w:ascii="Courier New" w:hAnsi="Courier New" w:cs="Courier New" w:hint="default"/>
      </w:rPr>
    </w:lvl>
    <w:lvl w:ilvl="8" w:tplc="706E8D96" w:tentative="1">
      <w:start w:val="1"/>
      <w:numFmt w:val="bullet"/>
      <w:lvlText w:val=""/>
      <w:lvlJc w:val="left"/>
      <w:pPr>
        <w:ind w:left="6660" w:hanging="360"/>
      </w:pPr>
      <w:rPr>
        <w:rFonts w:ascii="Wingdings" w:hAnsi="Wingdings" w:hint="default"/>
      </w:rPr>
    </w:lvl>
  </w:abstractNum>
  <w:abstractNum w:abstractNumId="49" w15:restartNumberingAfterBreak="0">
    <w:nsid w:val="65012B25"/>
    <w:multiLevelType w:val="hybridMultilevel"/>
    <w:tmpl w:val="DE7270F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529114A"/>
    <w:multiLevelType w:val="hybridMultilevel"/>
    <w:tmpl w:val="FE20A1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6E07203"/>
    <w:multiLevelType w:val="hybridMultilevel"/>
    <w:tmpl w:val="66A40A7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53" w15:restartNumberingAfterBreak="0">
    <w:nsid w:val="6BE7435E"/>
    <w:multiLevelType w:val="hybridMultilevel"/>
    <w:tmpl w:val="84CE4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F654F11"/>
    <w:multiLevelType w:val="hybridMultilevel"/>
    <w:tmpl w:val="E6641F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A659AA"/>
    <w:multiLevelType w:val="hybridMultilevel"/>
    <w:tmpl w:val="CB76108C"/>
    <w:lvl w:ilvl="0" w:tplc="F47CD9C6">
      <w:start w:val="1"/>
      <w:numFmt w:val="bullet"/>
      <w:lvlText w:val=""/>
      <w:lvlJc w:val="left"/>
      <w:pPr>
        <w:ind w:left="720" w:hanging="360"/>
      </w:pPr>
      <w:rPr>
        <w:rFonts w:ascii="Symbol" w:hAnsi="Symbol" w:hint="default"/>
      </w:rPr>
    </w:lvl>
    <w:lvl w:ilvl="1" w:tplc="2C4226C0" w:tentative="1">
      <w:start w:val="1"/>
      <w:numFmt w:val="bullet"/>
      <w:lvlText w:val="o"/>
      <w:lvlJc w:val="left"/>
      <w:pPr>
        <w:ind w:left="1440" w:hanging="360"/>
      </w:pPr>
      <w:rPr>
        <w:rFonts w:ascii="Courier New" w:hAnsi="Courier New" w:cs="Courier New" w:hint="default"/>
      </w:rPr>
    </w:lvl>
    <w:lvl w:ilvl="2" w:tplc="D788019C" w:tentative="1">
      <w:start w:val="1"/>
      <w:numFmt w:val="bullet"/>
      <w:lvlText w:val=""/>
      <w:lvlJc w:val="left"/>
      <w:pPr>
        <w:ind w:left="2160" w:hanging="360"/>
      </w:pPr>
      <w:rPr>
        <w:rFonts w:ascii="Wingdings" w:hAnsi="Wingdings" w:hint="default"/>
      </w:rPr>
    </w:lvl>
    <w:lvl w:ilvl="3" w:tplc="063C74B6" w:tentative="1">
      <w:start w:val="1"/>
      <w:numFmt w:val="bullet"/>
      <w:lvlText w:val=""/>
      <w:lvlJc w:val="left"/>
      <w:pPr>
        <w:ind w:left="2880" w:hanging="360"/>
      </w:pPr>
      <w:rPr>
        <w:rFonts w:ascii="Symbol" w:hAnsi="Symbol" w:hint="default"/>
      </w:rPr>
    </w:lvl>
    <w:lvl w:ilvl="4" w:tplc="E63AFC46" w:tentative="1">
      <w:start w:val="1"/>
      <w:numFmt w:val="bullet"/>
      <w:lvlText w:val="o"/>
      <w:lvlJc w:val="left"/>
      <w:pPr>
        <w:ind w:left="3600" w:hanging="360"/>
      </w:pPr>
      <w:rPr>
        <w:rFonts w:ascii="Courier New" w:hAnsi="Courier New" w:cs="Courier New" w:hint="default"/>
      </w:rPr>
    </w:lvl>
    <w:lvl w:ilvl="5" w:tplc="97EE2DAE" w:tentative="1">
      <w:start w:val="1"/>
      <w:numFmt w:val="bullet"/>
      <w:lvlText w:val=""/>
      <w:lvlJc w:val="left"/>
      <w:pPr>
        <w:ind w:left="4320" w:hanging="360"/>
      </w:pPr>
      <w:rPr>
        <w:rFonts w:ascii="Wingdings" w:hAnsi="Wingdings" w:hint="default"/>
      </w:rPr>
    </w:lvl>
    <w:lvl w:ilvl="6" w:tplc="C1B0EFE6" w:tentative="1">
      <w:start w:val="1"/>
      <w:numFmt w:val="bullet"/>
      <w:lvlText w:val=""/>
      <w:lvlJc w:val="left"/>
      <w:pPr>
        <w:ind w:left="5040" w:hanging="360"/>
      </w:pPr>
      <w:rPr>
        <w:rFonts w:ascii="Symbol" w:hAnsi="Symbol" w:hint="default"/>
      </w:rPr>
    </w:lvl>
    <w:lvl w:ilvl="7" w:tplc="0890C994" w:tentative="1">
      <w:start w:val="1"/>
      <w:numFmt w:val="bullet"/>
      <w:lvlText w:val="o"/>
      <w:lvlJc w:val="left"/>
      <w:pPr>
        <w:ind w:left="5760" w:hanging="360"/>
      </w:pPr>
      <w:rPr>
        <w:rFonts w:ascii="Courier New" w:hAnsi="Courier New" w:cs="Courier New" w:hint="default"/>
      </w:rPr>
    </w:lvl>
    <w:lvl w:ilvl="8" w:tplc="DFF0987A" w:tentative="1">
      <w:start w:val="1"/>
      <w:numFmt w:val="bullet"/>
      <w:lvlText w:val=""/>
      <w:lvlJc w:val="left"/>
      <w:pPr>
        <w:ind w:left="6480" w:hanging="360"/>
      </w:pPr>
      <w:rPr>
        <w:rFonts w:ascii="Wingdings" w:hAnsi="Wingdings" w:hint="default"/>
      </w:rPr>
    </w:lvl>
  </w:abstractNum>
  <w:abstractNum w:abstractNumId="57" w15:restartNumberingAfterBreak="0">
    <w:nsid w:val="70B5285F"/>
    <w:multiLevelType w:val="hybridMultilevel"/>
    <w:tmpl w:val="EFA2CB70"/>
    <w:lvl w:ilvl="0" w:tplc="E7D0A78A">
      <w:start w:val="1"/>
      <w:numFmt w:val="bullet"/>
      <w:lvlText w:val=""/>
      <w:lvlJc w:val="left"/>
      <w:pPr>
        <w:ind w:left="720" w:hanging="360"/>
      </w:pPr>
      <w:rPr>
        <w:rFonts w:ascii="Symbol" w:hAnsi="Symbol" w:hint="default"/>
      </w:rPr>
    </w:lvl>
    <w:lvl w:ilvl="1" w:tplc="D4C05C9C" w:tentative="1">
      <w:start w:val="1"/>
      <w:numFmt w:val="bullet"/>
      <w:lvlText w:val="o"/>
      <w:lvlJc w:val="left"/>
      <w:pPr>
        <w:ind w:left="1440" w:hanging="360"/>
      </w:pPr>
      <w:rPr>
        <w:rFonts w:ascii="Courier New" w:hAnsi="Courier New" w:cs="Courier New" w:hint="default"/>
      </w:rPr>
    </w:lvl>
    <w:lvl w:ilvl="2" w:tplc="4580D50E" w:tentative="1">
      <w:start w:val="1"/>
      <w:numFmt w:val="bullet"/>
      <w:lvlText w:val=""/>
      <w:lvlJc w:val="left"/>
      <w:pPr>
        <w:ind w:left="2160" w:hanging="360"/>
      </w:pPr>
      <w:rPr>
        <w:rFonts w:ascii="Wingdings" w:hAnsi="Wingdings" w:hint="default"/>
      </w:rPr>
    </w:lvl>
    <w:lvl w:ilvl="3" w:tplc="35A20C98" w:tentative="1">
      <w:start w:val="1"/>
      <w:numFmt w:val="bullet"/>
      <w:lvlText w:val=""/>
      <w:lvlJc w:val="left"/>
      <w:pPr>
        <w:ind w:left="2880" w:hanging="360"/>
      </w:pPr>
      <w:rPr>
        <w:rFonts w:ascii="Symbol" w:hAnsi="Symbol" w:hint="default"/>
      </w:rPr>
    </w:lvl>
    <w:lvl w:ilvl="4" w:tplc="9BE4DF98" w:tentative="1">
      <w:start w:val="1"/>
      <w:numFmt w:val="bullet"/>
      <w:lvlText w:val="o"/>
      <w:lvlJc w:val="left"/>
      <w:pPr>
        <w:ind w:left="3600" w:hanging="360"/>
      </w:pPr>
      <w:rPr>
        <w:rFonts w:ascii="Courier New" w:hAnsi="Courier New" w:cs="Courier New" w:hint="default"/>
      </w:rPr>
    </w:lvl>
    <w:lvl w:ilvl="5" w:tplc="8D0C9D3E" w:tentative="1">
      <w:start w:val="1"/>
      <w:numFmt w:val="bullet"/>
      <w:lvlText w:val=""/>
      <w:lvlJc w:val="left"/>
      <w:pPr>
        <w:ind w:left="4320" w:hanging="360"/>
      </w:pPr>
      <w:rPr>
        <w:rFonts w:ascii="Wingdings" w:hAnsi="Wingdings" w:hint="default"/>
      </w:rPr>
    </w:lvl>
    <w:lvl w:ilvl="6" w:tplc="EE1A0816" w:tentative="1">
      <w:start w:val="1"/>
      <w:numFmt w:val="bullet"/>
      <w:lvlText w:val=""/>
      <w:lvlJc w:val="left"/>
      <w:pPr>
        <w:ind w:left="5040" w:hanging="360"/>
      </w:pPr>
      <w:rPr>
        <w:rFonts w:ascii="Symbol" w:hAnsi="Symbol" w:hint="default"/>
      </w:rPr>
    </w:lvl>
    <w:lvl w:ilvl="7" w:tplc="80C21B26" w:tentative="1">
      <w:start w:val="1"/>
      <w:numFmt w:val="bullet"/>
      <w:lvlText w:val="o"/>
      <w:lvlJc w:val="left"/>
      <w:pPr>
        <w:ind w:left="5760" w:hanging="360"/>
      </w:pPr>
      <w:rPr>
        <w:rFonts w:ascii="Courier New" w:hAnsi="Courier New" w:cs="Courier New" w:hint="default"/>
      </w:rPr>
    </w:lvl>
    <w:lvl w:ilvl="8" w:tplc="E83A8250" w:tentative="1">
      <w:start w:val="1"/>
      <w:numFmt w:val="bullet"/>
      <w:lvlText w:val=""/>
      <w:lvlJc w:val="left"/>
      <w:pPr>
        <w:ind w:left="6480" w:hanging="360"/>
      </w:pPr>
      <w:rPr>
        <w:rFonts w:ascii="Wingdings" w:hAnsi="Wingdings" w:hint="default"/>
      </w:rPr>
    </w:lvl>
  </w:abstractNum>
  <w:abstractNum w:abstractNumId="58" w15:restartNumberingAfterBreak="0">
    <w:nsid w:val="716A4646"/>
    <w:multiLevelType w:val="hybridMultilevel"/>
    <w:tmpl w:val="744870DA"/>
    <w:lvl w:ilvl="0" w:tplc="08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37525AA"/>
    <w:multiLevelType w:val="hybridMultilevel"/>
    <w:tmpl w:val="D5DAB296"/>
    <w:lvl w:ilvl="0" w:tplc="712625D2">
      <w:start w:val="1"/>
      <w:numFmt w:val="decimal"/>
      <w:lvlText w:val="%1)"/>
      <w:lvlJc w:val="left"/>
      <w:pPr>
        <w:ind w:left="720" w:hanging="360"/>
      </w:pPr>
    </w:lvl>
    <w:lvl w:ilvl="1" w:tplc="5CF0CAE4">
      <w:start w:val="1"/>
      <w:numFmt w:val="lowerLetter"/>
      <w:lvlText w:val="%2."/>
      <w:lvlJc w:val="left"/>
      <w:pPr>
        <w:ind w:left="1440" w:hanging="360"/>
      </w:pPr>
    </w:lvl>
    <w:lvl w:ilvl="2" w:tplc="17C43BE0">
      <w:start w:val="1"/>
      <w:numFmt w:val="lowerRoman"/>
      <w:lvlText w:val="%3."/>
      <w:lvlJc w:val="right"/>
      <w:pPr>
        <w:ind w:left="2160" w:hanging="180"/>
      </w:pPr>
    </w:lvl>
    <w:lvl w:ilvl="3" w:tplc="894ED74E">
      <w:start w:val="1"/>
      <w:numFmt w:val="decimal"/>
      <w:lvlText w:val="%4."/>
      <w:lvlJc w:val="left"/>
      <w:pPr>
        <w:ind w:left="2880" w:hanging="360"/>
      </w:pPr>
    </w:lvl>
    <w:lvl w:ilvl="4" w:tplc="57A27E60">
      <w:start w:val="1"/>
      <w:numFmt w:val="lowerLetter"/>
      <w:lvlText w:val="%5."/>
      <w:lvlJc w:val="left"/>
      <w:pPr>
        <w:ind w:left="3600" w:hanging="360"/>
      </w:pPr>
    </w:lvl>
    <w:lvl w:ilvl="5" w:tplc="910C1DC4">
      <w:start w:val="1"/>
      <w:numFmt w:val="lowerRoman"/>
      <w:lvlText w:val="%6."/>
      <w:lvlJc w:val="right"/>
      <w:pPr>
        <w:ind w:left="4320" w:hanging="180"/>
      </w:pPr>
    </w:lvl>
    <w:lvl w:ilvl="6" w:tplc="4C861FF4">
      <w:start w:val="1"/>
      <w:numFmt w:val="decimal"/>
      <w:lvlText w:val="%7."/>
      <w:lvlJc w:val="left"/>
      <w:pPr>
        <w:ind w:left="5040" w:hanging="360"/>
      </w:pPr>
    </w:lvl>
    <w:lvl w:ilvl="7" w:tplc="2D4C044E">
      <w:start w:val="1"/>
      <w:numFmt w:val="lowerLetter"/>
      <w:lvlText w:val="%8."/>
      <w:lvlJc w:val="left"/>
      <w:pPr>
        <w:ind w:left="5760" w:hanging="360"/>
      </w:pPr>
    </w:lvl>
    <w:lvl w:ilvl="8" w:tplc="6124001E">
      <w:start w:val="1"/>
      <w:numFmt w:val="lowerRoman"/>
      <w:lvlText w:val="%9."/>
      <w:lvlJc w:val="right"/>
      <w:pPr>
        <w:ind w:left="6480" w:hanging="180"/>
      </w:pPr>
    </w:lvl>
  </w:abstractNum>
  <w:abstractNum w:abstractNumId="60" w15:restartNumberingAfterBreak="0">
    <w:nsid w:val="75074E23"/>
    <w:multiLevelType w:val="hybridMultilevel"/>
    <w:tmpl w:val="AED0E756"/>
    <w:lvl w:ilvl="0" w:tplc="F296E68C">
      <w:start w:val="1"/>
      <w:numFmt w:val="decimal"/>
      <w:lvlText w:val="%1."/>
      <w:lvlJc w:val="left"/>
      <w:pPr>
        <w:ind w:left="720" w:hanging="360"/>
      </w:pPr>
    </w:lvl>
    <w:lvl w:ilvl="1" w:tplc="4C0E1FEC" w:tentative="1">
      <w:start w:val="1"/>
      <w:numFmt w:val="lowerLetter"/>
      <w:lvlText w:val="%2."/>
      <w:lvlJc w:val="left"/>
      <w:pPr>
        <w:ind w:left="1440" w:hanging="360"/>
      </w:pPr>
    </w:lvl>
    <w:lvl w:ilvl="2" w:tplc="F976C2B8" w:tentative="1">
      <w:start w:val="1"/>
      <w:numFmt w:val="lowerRoman"/>
      <w:lvlText w:val="%3."/>
      <w:lvlJc w:val="right"/>
      <w:pPr>
        <w:ind w:left="2160" w:hanging="180"/>
      </w:pPr>
    </w:lvl>
    <w:lvl w:ilvl="3" w:tplc="A462C868" w:tentative="1">
      <w:start w:val="1"/>
      <w:numFmt w:val="decimal"/>
      <w:lvlText w:val="%4."/>
      <w:lvlJc w:val="left"/>
      <w:pPr>
        <w:ind w:left="2880" w:hanging="360"/>
      </w:pPr>
    </w:lvl>
    <w:lvl w:ilvl="4" w:tplc="E552117C" w:tentative="1">
      <w:start w:val="1"/>
      <w:numFmt w:val="lowerLetter"/>
      <w:lvlText w:val="%5."/>
      <w:lvlJc w:val="left"/>
      <w:pPr>
        <w:ind w:left="3600" w:hanging="360"/>
      </w:pPr>
    </w:lvl>
    <w:lvl w:ilvl="5" w:tplc="43F09D68" w:tentative="1">
      <w:start w:val="1"/>
      <w:numFmt w:val="lowerRoman"/>
      <w:lvlText w:val="%6."/>
      <w:lvlJc w:val="right"/>
      <w:pPr>
        <w:ind w:left="4320" w:hanging="180"/>
      </w:pPr>
    </w:lvl>
    <w:lvl w:ilvl="6" w:tplc="0812F7DE" w:tentative="1">
      <w:start w:val="1"/>
      <w:numFmt w:val="decimal"/>
      <w:lvlText w:val="%7."/>
      <w:lvlJc w:val="left"/>
      <w:pPr>
        <w:ind w:left="5040" w:hanging="360"/>
      </w:pPr>
    </w:lvl>
    <w:lvl w:ilvl="7" w:tplc="9656EB28" w:tentative="1">
      <w:start w:val="1"/>
      <w:numFmt w:val="lowerLetter"/>
      <w:lvlText w:val="%8."/>
      <w:lvlJc w:val="left"/>
      <w:pPr>
        <w:ind w:left="5760" w:hanging="360"/>
      </w:pPr>
    </w:lvl>
    <w:lvl w:ilvl="8" w:tplc="F356D20A" w:tentative="1">
      <w:start w:val="1"/>
      <w:numFmt w:val="lowerRoman"/>
      <w:lvlText w:val="%9."/>
      <w:lvlJc w:val="right"/>
      <w:pPr>
        <w:ind w:left="6480" w:hanging="180"/>
      </w:pPr>
    </w:lvl>
  </w:abstractNum>
  <w:abstractNum w:abstractNumId="61" w15:restartNumberingAfterBreak="0">
    <w:nsid w:val="753C4688"/>
    <w:multiLevelType w:val="hybridMultilevel"/>
    <w:tmpl w:val="2BB654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5B317F2"/>
    <w:multiLevelType w:val="hybridMultilevel"/>
    <w:tmpl w:val="2ED61B9C"/>
    <w:lvl w:ilvl="0" w:tplc="3910910E">
      <w:numFmt w:val="bullet"/>
      <w:lvlText w:val="•"/>
      <w:lvlJc w:val="left"/>
      <w:pPr>
        <w:ind w:left="930" w:hanging="57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7067DF1"/>
    <w:multiLevelType w:val="hybridMultilevel"/>
    <w:tmpl w:val="DAD6E3FA"/>
    <w:lvl w:ilvl="0" w:tplc="8BAE0FB2">
      <w:start w:val="1"/>
      <w:numFmt w:val="bullet"/>
      <w:lvlText w:val=""/>
      <w:lvlJc w:val="left"/>
      <w:pPr>
        <w:ind w:left="720" w:hanging="360"/>
      </w:pPr>
      <w:rPr>
        <w:rFonts w:ascii="Symbol" w:hAnsi="Symbol" w:hint="default"/>
      </w:rPr>
    </w:lvl>
    <w:lvl w:ilvl="1" w:tplc="807A5368" w:tentative="1">
      <w:start w:val="1"/>
      <w:numFmt w:val="bullet"/>
      <w:lvlText w:val="o"/>
      <w:lvlJc w:val="left"/>
      <w:pPr>
        <w:ind w:left="1440" w:hanging="360"/>
      </w:pPr>
      <w:rPr>
        <w:rFonts w:ascii="Courier New" w:hAnsi="Courier New" w:cs="Courier New" w:hint="default"/>
      </w:rPr>
    </w:lvl>
    <w:lvl w:ilvl="2" w:tplc="27682AFE" w:tentative="1">
      <w:start w:val="1"/>
      <w:numFmt w:val="bullet"/>
      <w:lvlText w:val=""/>
      <w:lvlJc w:val="left"/>
      <w:pPr>
        <w:ind w:left="2160" w:hanging="360"/>
      </w:pPr>
      <w:rPr>
        <w:rFonts w:ascii="Wingdings" w:hAnsi="Wingdings" w:hint="default"/>
      </w:rPr>
    </w:lvl>
    <w:lvl w:ilvl="3" w:tplc="A13C00AC" w:tentative="1">
      <w:start w:val="1"/>
      <w:numFmt w:val="bullet"/>
      <w:lvlText w:val=""/>
      <w:lvlJc w:val="left"/>
      <w:pPr>
        <w:ind w:left="2880" w:hanging="360"/>
      </w:pPr>
      <w:rPr>
        <w:rFonts w:ascii="Symbol" w:hAnsi="Symbol" w:hint="default"/>
      </w:rPr>
    </w:lvl>
    <w:lvl w:ilvl="4" w:tplc="0C068BA4" w:tentative="1">
      <w:start w:val="1"/>
      <w:numFmt w:val="bullet"/>
      <w:lvlText w:val="o"/>
      <w:lvlJc w:val="left"/>
      <w:pPr>
        <w:ind w:left="3600" w:hanging="360"/>
      </w:pPr>
      <w:rPr>
        <w:rFonts w:ascii="Courier New" w:hAnsi="Courier New" w:cs="Courier New" w:hint="default"/>
      </w:rPr>
    </w:lvl>
    <w:lvl w:ilvl="5" w:tplc="8AB254BE" w:tentative="1">
      <w:start w:val="1"/>
      <w:numFmt w:val="bullet"/>
      <w:lvlText w:val=""/>
      <w:lvlJc w:val="left"/>
      <w:pPr>
        <w:ind w:left="4320" w:hanging="360"/>
      </w:pPr>
      <w:rPr>
        <w:rFonts w:ascii="Wingdings" w:hAnsi="Wingdings" w:hint="default"/>
      </w:rPr>
    </w:lvl>
    <w:lvl w:ilvl="6" w:tplc="6240CA34" w:tentative="1">
      <w:start w:val="1"/>
      <w:numFmt w:val="bullet"/>
      <w:lvlText w:val=""/>
      <w:lvlJc w:val="left"/>
      <w:pPr>
        <w:ind w:left="5040" w:hanging="360"/>
      </w:pPr>
      <w:rPr>
        <w:rFonts w:ascii="Symbol" w:hAnsi="Symbol" w:hint="default"/>
      </w:rPr>
    </w:lvl>
    <w:lvl w:ilvl="7" w:tplc="DAB0338E" w:tentative="1">
      <w:start w:val="1"/>
      <w:numFmt w:val="bullet"/>
      <w:lvlText w:val="o"/>
      <w:lvlJc w:val="left"/>
      <w:pPr>
        <w:ind w:left="5760" w:hanging="360"/>
      </w:pPr>
      <w:rPr>
        <w:rFonts w:ascii="Courier New" w:hAnsi="Courier New" w:cs="Courier New" w:hint="default"/>
      </w:rPr>
    </w:lvl>
    <w:lvl w:ilvl="8" w:tplc="1F2680D8" w:tentative="1">
      <w:start w:val="1"/>
      <w:numFmt w:val="bullet"/>
      <w:lvlText w:val=""/>
      <w:lvlJc w:val="left"/>
      <w:pPr>
        <w:ind w:left="6480" w:hanging="360"/>
      </w:pPr>
      <w:rPr>
        <w:rFonts w:ascii="Wingdings" w:hAnsi="Wingdings" w:hint="default"/>
      </w:rPr>
    </w:lvl>
  </w:abstractNum>
  <w:abstractNum w:abstractNumId="64" w15:restartNumberingAfterBreak="0">
    <w:nsid w:val="777A57BF"/>
    <w:multiLevelType w:val="hybridMultilevel"/>
    <w:tmpl w:val="409642B6"/>
    <w:lvl w:ilvl="0" w:tplc="C4BE2DF0">
      <w:start w:val="1"/>
      <w:numFmt w:val="bullet"/>
      <w:lvlText w:val=""/>
      <w:lvlJc w:val="left"/>
      <w:pPr>
        <w:ind w:left="720" w:hanging="360"/>
      </w:pPr>
      <w:rPr>
        <w:rFonts w:ascii="Symbol" w:hAnsi="Symbol" w:hint="default"/>
      </w:rPr>
    </w:lvl>
    <w:lvl w:ilvl="1" w:tplc="BF907F5E" w:tentative="1">
      <w:start w:val="1"/>
      <w:numFmt w:val="bullet"/>
      <w:lvlText w:val="o"/>
      <w:lvlJc w:val="left"/>
      <w:pPr>
        <w:ind w:left="1440" w:hanging="360"/>
      </w:pPr>
      <w:rPr>
        <w:rFonts w:ascii="Courier New" w:hAnsi="Courier New" w:cs="Courier New" w:hint="default"/>
      </w:rPr>
    </w:lvl>
    <w:lvl w:ilvl="2" w:tplc="956CBB22" w:tentative="1">
      <w:start w:val="1"/>
      <w:numFmt w:val="bullet"/>
      <w:lvlText w:val=""/>
      <w:lvlJc w:val="left"/>
      <w:pPr>
        <w:ind w:left="2160" w:hanging="360"/>
      </w:pPr>
      <w:rPr>
        <w:rFonts w:ascii="Wingdings" w:hAnsi="Wingdings" w:hint="default"/>
      </w:rPr>
    </w:lvl>
    <w:lvl w:ilvl="3" w:tplc="87402902" w:tentative="1">
      <w:start w:val="1"/>
      <w:numFmt w:val="bullet"/>
      <w:lvlText w:val=""/>
      <w:lvlJc w:val="left"/>
      <w:pPr>
        <w:ind w:left="2880" w:hanging="360"/>
      </w:pPr>
      <w:rPr>
        <w:rFonts w:ascii="Symbol" w:hAnsi="Symbol" w:hint="default"/>
      </w:rPr>
    </w:lvl>
    <w:lvl w:ilvl="4" w:tplc="91C471C6" w:tentative="1">
      <w:start w:val="1"/>
      <w:numFmt w:val="bullet"/>
      <w:lvlText w:val="o"/>
      <w:lvlJc w:val="left"/>
      <w:pPr>
        <w:ind w:left="3600" w:hanging="360"/>
      </w:pPr>
      <w:rPr>
        <w:rFonts w:ascii="Courier New" w:hAnsi="Courier New" w:cs="Courier New" w:hint="default"/>
      </w:rPr>
    </w:lvl>
    <w:lvl w:ilvl="5" w:tplc="2110A964" w:tentative="1">
      <w:start w:val="1"/>
      <w:numFmt w:val="bullet"/>
      <w:lvlText w:val=""/>
      <w:lvlJc w:val="left"/>
      <w:pPr>
        <w:ind w:left="4320" w:hanging="360"/>
      </w:pPr>
      <w:rPr>
        <w:rFonts w:ascii="Wingdings" w:hAnsi="Wingdings" w:hint="default"/>
      </w:rPr>
    </w:lvl>
    <w:lvl w:ilvl="6" w:tplc="E1B20E78" w:tentative="1">
      <w:start w:val="1"/>
      <w:numFmt w:val="bullet"/>
      <w:lvlText w:val=""/>
      <w:lvlJc w:val="left"/>
      <w:pPr>
        <w:ind w:left="5040" w:hanging="360"/>
      </w:pPr>
      <w:rPr>
        <w:rFonts w:ascii="Symbol" w:hAnsi="Symbol" w:hint="default"/>
      </w:rPr>
    </w:lvl>
    <w:lvl w:ilvl="7" w:tplc="72BCFF7C" w:tentative="1">
      <w:start w:val="1"/>
      <w:numFmt w:val="bullet"/>
      <w:lvlText w:val="o"/>
      <w:lvlJc w:val="left"/>
      <w:pPr>
        <w:ind w:left="5760" w:hanging="360"/>
      </w:pPr>
      <w:rPr>
        <w:rFonts w:ascii="Courier New" w:hAnsi="Courier New" w:cs="Courier New" w:hint="default"/>
      </w:rPr>
    </w:lvl>
    <w:lvl w:ilvl="8" w:tplc="DDCC598A" w:tentative="1">
      <w:start w:val="1"/>
      <w:numFmt w:val="bullet"/>
      <w:lvlText w:val=""/>
      <w:lvlJc w:val="left"/>
      <w:pPr>
        <w:ind w:left="6480" w:hanging="360"/>
      </w:pPr>
      <w:rPr>
        <w:rFonts w:ascii="Wingdings" w:hAnsi="Wingdings" w:hint="default"/>
      </w:rPr>
    </w:lvl>
  </w:abstractNum>
  <w:abstractNum w:abstractNumId="65" w15:restartNumberingAfterBreak="0">
    <w:nsid w:val="7A100D28"/>
    <w:multiLevelType w:val="hybridMultilevel"/>
    <w:tmpl w:val="2D2C39BE"/>
    <w:lvl w:ilvl="0" w:tplc="B92AF1A8">
      <w:start w:val="1"/>
      <w:numFmt w:val="upperLetter"/>
      <w:pStyle w:val="TitleB"/>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6" w15:restartNumberingAfterBreak="0">
    <w:nsid w:val="7AE457A2"/>
    <w:multiLevelType w:val="hybridMultilevel"/>
    <w:tmpl w:val="51B4E2C6"/>
    <w:lvl w:ilvl="0" w:tplc="71AAEE88">
      <w:start w:val="1"/>
      <w:numFmt w:val="bullet"/>
      <w:lvlText w:val=""/>
      <w:lvlJc w:val="left"/>
      <w:pPr>
        <w:ind w:left="720" w:hanging="360"/>
      </w:pPr>
      <w:rPr>
        <w:rFonts w:ascii="Symbol" w:hAnsi="Symbol" w:hint="default"/>
      </w:rPr>
    </w:lvl>
    <w:lvl w:ilvl="1" w:tplc="691267C4" w:tentative="1">
      <w:start w:val="1"/>
      <w:numFmt w:val="bullet"/>
      <w:lvlText w:val="o"/>
      <w:lvlJc w:val="left"/>
      <w:pPr>
        <w:ind w:left="1440" w:hanging="360"/>
      </w:pPr>
      <w:rPr>
        <w:rFonts w:ascii="Courier New" w:hAnsi="Courier New" w:cs="Courier New" w:hint="default"/>
      </w:rPr>
    </w:lvl>
    <w:lvl w:ilvl="2" w:tplc="508A2BEC" w:tentative="1">
      <w:start w:val="1"/>
      <w:numFmt w:val="bullet"/>
      <w:lvlText w:val=""/>
      <w:lvlJc w:val="left"/>
      <w:pPr>
        <w:ind w:left="2160" w:hanging="360"/>
      </w:pPr>
      <w:rPr>
        <w:rFonts w:ascii="Wingdings" w:hAnsi="Wingdings" w:hint="default"/>
      </w:rPr>
    </w:lvl>
    <w:lvl w:ilvl="3" w:tplc="809081A0" w:tentative="1">
      <w:start w:val="1"/>
      <w:numFmt w:val="bullet"/>
      <w:lvlText w:val=""/>
      <w:lvlJc w:val="left"/>
      <w:pPr>
        <w:ind w:left="2880" w:hanging="360"/>
      </w:pPr>
      <w:rPr>
        <w:rFonts w:ascii="Symbol" w:hAnsi="Symbol" w:hint="default"/>
      </w:rPr>
    </w:lvl>
    <w:lvl w:ilvl="4" w:tplc="4C027292" w:tentative="1">
      <w:start w:val="1"/>
      <w:numFmt w:val="bullet"/>
      <w:lvlText w:val="o"/>
      <w:lvlJc w:val="left"/>
      <w:pPr>
        <w:ind w:left="3600" w:hanging="360"/>
      </w:pPr>
      <w:rPr>
        <w:rFonts w:ascii="Courier New" w:hAnsi="Courier New" w:cs="Courier New" w:hint="default"/>
      </w:rPr>
    </w:lvl>
    <w:lvl w:ilvl="5" w:tplc="BB1A8674" w:tentative="1">
      <w:start w:val="1"/>
      <w:numFmt w:val="bullet"/>
      <w:lvlText w:val=""/>
      <w:lvlJc w:val="left"/>
      <w:pPr>
        <w:ind w:left="4320" w:hanging="360"/>
      </w:pPr>
      <w:rPr>
        <w:rFonts w:ascii="Wingdings" w:hAnsi="Wingdings" w:hint="default"/>
      </w:rPr>
    </w:lvl>
    <w:lvl w:ilvl="6" w:tplc="6FC20674" w:tentative="1">
      <w:start w:val="1"/>
      <w:numFmt w:val="bullet"/>
      <w:lvlText w:val=""/>
      <w:lvlJc w:val="left"/>
      <w:pPr>
        <w:ind w:left="5040" w:hanging="360"/>
      </w:pPr>
      <w:rPr>
        <w:rFonts w:ascii="Symbol" w:hAnsi="Symbol" w:hint="default"/>
      </w:rPr>
    </w:lvl>
    <w:lvl w:ilvl="7" w:tplc="0ADE2C56" w:tentative="1">
      <w:start w:val="1"/>
      <w:numFmt w:val="bullet"/>
      <w:lvlText w:val="o"/>
      <w:lvlJc w:val="left"/>
      <w:pPr>
        <w:ind w:left="5760" w:hanging="360"/>
      </w:pPr>
      <w:rPr>
        <w:rFonts w:ascii="Courier New" w:hAnsi="Courier New" w:cs="Courier New" w:hint="default"/>
      </w:rPr>
    </w:lvl>
    <w:lvl w:ilvl="8" w:tplc="3B4421AC" w:tentative="1">
      <w:start w:val="1"/>
      <w:numFmt w:val="bullet"/>
      <w:lvlText w:val=""/>
      <w:lvlJc w:val="left"/>
      <w:pPr>
        <w:ind w:left="6480" w:hanging="360"/>
      </w:pPr>
      <w:rPr>
        <w:rFonts w:ascii="Wingdings" w:hAnsi="Wingdings" w:hint="default"/>
      </w:rPr>
    </w:lvl>
  </w:abstractNum>
  <w:abstractNum w:abstractNumId="67" w15:restartNumberingAfterBreak="0">
    <w:nsid w:val="7D22469E"/>
    <w:multiLevelType w:val="hybridMultilevel"/>
    <w:tmpl w:val="BCCED2CA"/>
    <w:lvl w:ilvl="0" w:tplc="56B247AA">
      <w:start w:val="1"/>
      <w:numFmt w:val="bullet"/>
      <w:lvlText w:val=""/>
      <w:lvlJc w:val="left"/>
      <w:pPr>
        <w:ind w:left="927" w:hanging="360"/>
      </w:pPr>
      <w:rPr>
        <w:rFonts w:ascii="Symbol" w:hAnsi="Symbol" w:hint="default"/>
      </w:rPr>
    </w:lvl>
    <w:lvl w:ilvl="1" w:tplc="97202DF4" w:tentative="1">
      <w:start w:val="1"/>
      <w:numFmt w:val="bullet"/>
      <w:lvlText w:val="o"/>
      <w:lvlJc w:val="left"/>
      <w:pPr>
        <w:ind w:left="1647" w:hanging="360"/>
      </w:pPr>
      <w:rPr>
        <w:rFonts w:ascii="Courier New" w:hAnsi="Courier New" w:cs="Courier New" w:hint="default"/>
      </w:rPr>
    </w:lvl>
    <w:lvl w:ilvl="2" w:tplc="3872EC1E" w:tentative="1">
      <w:start w:val="1"/>
      <w:numFmt w:val="bullet"/>
      <w:lvlText w:val=""/>
      <w:lvlJc w:val="left"/>
      <w:pPr>
        <w:ind w:left="2367" w:hanging="360"/>
      </w:pPr>
      <w:rPr>
        <w:rFonts w:ascii="Wingdings" w:hAnsi="Wingdings" w:hint="default"/>
      </w:rPr>
    </w:lvl>
    <w:lvl w:ilvl="3" w:tplc="D1740CEA" w:tentative="1">
      <w:start w:val="1"/>
      <w:numFmt w:val="bullet"/>
      <w:lvlText w:val=""/>
      <w:lvlJc w:val="left"/>
      <w:pPr>
        <w:ind w:left="3087" w:hanging="360"/>
      </w:pPr>
      <w:rPr>
        <w:rFonts w:ascii="Symbol" w:hAnsi="Symbol" w:hint="default"/>
      </w:rPr>
    </w:lvl>
    <w:lvl w:ilvl="4" w:tplc="F384C51E" w:tentative="1">
      <w:start w:val="1"/>
      <w:numFmt w:val="bullet"/>
      <w:lvlText w:val="o"/>
      <w:lvlJc w:val="left"/>
      <w:pPr>
        <w:ind w:left="3807" w:hanging="360"/>
      </w:pPr>
      <w:rPr>
        <w:rFonts w:ascii="Courier New" w:hAnsi="Courier New" w:cs="Courier New" w:hint="default"/>
      </w:rPr>
    </w:lvl>
    <w:lvl w:ilvl="5" w:tplc="8C0E6668" w:tentative="1">
      <w:start w:val="1"/>
      <w:numFmt w:val="bullet"/>
      <w:lvlText w:val=""/>
      <w:lvlJc w:val="left"/>
      <w:pPr>
        <w:ind w:left="4527" w:hanging="360"/>
      </w:pPr>
      <w:rPr>
        <w:rFonts w:ascii="Wingdings" w:hAnsi="Wingdings" w:hint="default"/>
      </w:rPr>
    </w:lvl>
    <w:lvl w:ilvl="6" w:tplc="28F45B5E" w:tentative="1">
      <w:start w:val="1"/>
      <w:numFmt w:val="bullet"/>
      <w:lvlText w:val=""/>
      <w:lvlJc w:val="left"/>
      <w:pPr>
        <w:ind w:left="5247" w:hanging="360"/>
      </w:pPr>
      <w:rPr>
        <w:rFonts w:ascii="Symbol" w:hAnsi="Symbol" w:hint="default"/>
      </w:rPr>
    </w:lvl>
    <w:lvl w:ilvl="7" w:tplc="AA48FBE8" w:tentative="1">
      <w:start w:val="1"/>
      <w:numFmt w:val="bullet"/>
      <w:lvlText w:val="o"/>
      <w:lvlJc w:val="left"/>
      <w:pPr>
        <w:ind w:left="5967" w:hanging="360"/>
      </w:pPr>
      <w:rPr>
        <w:rFonts w:ascii="Courier New" w:hAnsi="Courier New" w:cs="Courier New" w:hint="default"/>
      </w:rPr>
    </w:lvl>
    <w:lvl w:ilvl="8" w:tplc="94947148" w:tentative="1">
      <w:start w:val="1"/>
      <w:numFmt w:val="bullet"/>
      <w:lvlText w:val=""/>
      <w:lvlJc w:val="left"/>
      <w:pPr>
        <w:ind w:left="6687" w:hanging="360"/>
      </w:pPr>
      <w:rPr>
        <w:rFonts w:ascii="Wingdings" w:hAnsi="Wingdings" w:hint="default"/>
      </w:rPr>
    </w:lvl>
  </w:abstractNum>
  <w:abstractNum w:abstractNumId="68" w15:restartNumberingAfterBreak="0">
    <w:nsid w:val="7D6B4977"/>
    <w:multiLevelType w:val="hybridMultilevel"/>
    <w:tmpl w:val="3886E8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75338472">
    <w:abstractNumId w:val="52"/>
  </w:num>
  <w:num w:numId="2" w16cid:durableId="2146505707">
    <w:abstractNumId w:val="9"/>
  </w:num>
  <w:num w:numId="3" w16cid:durableId="704140526">
    <w:abstractNumId w:val="7"/>
  </w:num>
  <w:num w:numId="4" w16cid:durableId="2109304883">
    <w:abstractNumId w:val="6"/>
  </w:num>
  <w:num w:numId="5" w16cid:durableId="922102389">
    <w:abstractNumId w:val="5"/>
  </w:num>
  <w:num w:numId="6" w16cid:durableId="1879271114">
    <w:abstractNumId w:val="4"/>
  </w:num>
  <w:num w:numId="7" w16cid:durableId="1782533441">
    <w:abstractNumId w:val="8"/>
  </w:num>
  <w:num w:numId="8" w16cid:durableId="378476128">
    <w:abstractNumId w:val="3"/>
  </w:num>
  <w:num w:numId="9" w16cid:durableId="115493356">
    <w:abstractNumId w:val="2"/>
  </w:num>
  <w:num w:numId="10" w16cid:durableId="111557898">
    <w:abstractNumId w:val="1"/>
  </w:num>
  <w:num w:numId="11" w16cid:durableId="1683971170">
    <w:abstractNumId w:val="0"/>
  </w:num>
  <w:num w:numId="12" w16cid:durableId="437220795">
    <w:abstractNumId w:val="14"/>
  </w:num>
  <w:num w:numId="13" w16cid:durableId="1234005394">
    <w:abstractNumId w:val="55"/>
  </w:num>
  <w:num w:numId="14" w16cid:durableId="1203638057">
    <w:abstractNumId w:val="46"/>
  </w:num>
  <w:num w:numId="15" w16cid:durableId="436759069">
    <w:abstractNumId w:val="65"/>
  </w:num>
  <w:num w:numId="16" w16cid:durableId="156843723">
    <w:abstractNumId w:val="29"/>
  </w:num>
  <w:num w:numId="17" w16cid:durableId="1446542192">
    <w:abstractNumId w:val="18"/>
  </w:num>
  <w:num w:numId="18" w16cid:durableId="1625456185">
    <w:abstractNumId w:val="17"/>
  </w:num>
  <w:num w:numId="19" w16cid:durableId="1916012244">
    <w:abstractNumId w:val="49"/>
  </w:num>
  <w:num w:numId="20" w16cid:durableId="540560264">
    <w:abstractNumId w:val="68"/>
  </w:num>
  <w:num w:numId="21" w16cid:durableId="1856112242">
    <w:abstractNumId w:val="30"/>
  </w:num>
  <w:num w:numId="22" w16cid:durableId="2032996514">
    <w:abstractNumId w:val="36"/>
  </w:num>
  <w:num w:numId="23" w16cid:durableId="2088965102">
    <w:abstractNumId w:val="12"/>
  </w:num>
  <w:num w:numId="24" w16cid:durableId="758913748">
    <w:abstractNumId w:val="16"/>
  </w:num>
  <w:num w:numId="25" w16cid:durableId="724766548">
    <w:abstractNumId w:val="62"/>
  </w:num>
  <w:num w:numId="26" w16cid:durableId="235433581">
    <w:abstractNumId w:val="20"/>
  </w:num>
  <w:num w:numId="27" w16cid:durableId="1375081372">
    <w:abstractNumId w:val="24"/>
  </w:num>
  <w:num w:numId="28" w16cid:durableId="758524516">
    <w:abstractNumId w:val="33"/>
  </w:num>
  <w:num w:numId="29" w16cid:durableId="1324505563">
    <w:abstractNumId w:val="32"/>
  </w:num>
  <w:num w:numId="30" w16cid:durableId="1412242432">
    <w:abstractNumId w:val="61"/>
  </w:num>
  <w:num w:numId="31" w16cid:durableId="377361716">
    <w:abstractNumId w:val="27"/>
  </w:num>
  <w:num w:numId="32" w16cid:durableId="673924186">
    <w:abstractNumId w:val="45"/>
  </w:num>
  <w:num w:numId="33" w16cid:durableId="579875726">
    <w:abstractNumId w:val="51"/>
  </w:num>
  <w:num w:numId="34" w16cid:durableId="736318936">
    <w:abstractNumId w:val="34"/>
  </w:num>
  <w:num w:numId="35" w16cid:durableId="986209049">
    <w:abstractNumId w:val="50"/>
  </w:num>
  <w:num w:numId="36" w16cid:durableId="167209840">
    <w:abstractNumId w:val="58"/>
  </w:num>
  <w:num w:numId="37" w16cid:durableId="765731335">
    <w:abstractNumId w:val="31"/>
  </w:num>
  <w:num w:numId="38" w16cid:durableId="419376653">
    <w:abstractNumId w:val="10"/>
    <w:lvlOverride w:ilvl="0">
      <w:lvl w:ilvl="0">
        <w:start w:val="1"/>
        <w:numFmt w:val="bullet"/>
        <w:lvlText w:val="-"/>
        <w:lvlJc w:val="left"/>
        <w:pPr>
          <w:ind w:left="720" w:hanging="360"/>
        </w:pPr>
      </w:lvl>
    </w:lvlOverride>
  </w:num>
  <w:num w:numId="39" w16cid:durableId="1252469180">
    <w:abstractNumId w:val="10"/>
    <w:lvlOverride w:ilvl="0">
      <w:lvl w:ilvl="0">
        <w:start w:val="1"/>
        <w:numFmt w:val="bullet"/>
        <w:lvlText w:val="-"/>
        <w:legacy w:legacy="1" w:legacySpace="0" w:legacyIndent="360"/>
        <w:lvlJc w:val="left"/>
        <w:pPr>
          <w:ind w:left="360" w:hanging="360"/>
        </w:pPr>
      </w:lvl>
    </w:lvlOverride>
  </w:num>
  <w:num w:numId="40" w16cid:durableId="2144148909">
    <w:abstractNumId w:val="25"/>
  </w:num>
  <w:num w:numId="41" w16cid:durableId="464353806">
    <w:abstractNumId w:val="26"/>
  </w:num>
  <w:num w:numId="42" w16cid:durableId="2048605464">
    <w:abstractNumId w:val="22"/>
  </w:num>
  <w:num w:numId="43" w16cid:durableId="1453788246">
    <w:abstractNumId w:val="67"/>
  </w:num>
  <w:num w:numId="44" w16cid:durableId="384334972">
    <w:abstractNumId w:val="28"/>
  </w:num>
  <w:num w:numId="45" w16cid:durableId="2029017831">
    <w:abstractNumId w:val="40"/>
  </w:num>
  <w:num w:numId="46" w16cid:durableId="1460801066">
    <w:abstractNumId w:val="64"/>
  </w:num>
  <w:num w:numId="47" w16cid:durableId="1154104704">
    <w:abstractNumId w:val="21"/>
  </w:num>
  <w:num w:numId="48" w16cid:durableId="621884240">
    <w:abstractNumId w:val="56"/>
  </w:num>
  <w:num w:numId="49" w16cid:durableId="847476747">
    <w:abstractNumId w:val="60"/>
  </w:num>
  <w:num w:numId="50" w16cid:durableId="61489643">
    <w:abstractNumId w:val="42"/>
  </w:num>
  <w:num w:numId="51" w16cid:durableId="1353385364">
    <w:abstractNumId w:val="38"/>
  </w:num>
  <w:num w:numId="52" w16cid:durableId="823858687">
    <w:abstractNumId w:val="63"/>
  </w:num>
  <w:num w:numId="53" w16cid:durableId="1397239158">
    <w:abstractNumId w:val="57"/>
  </w:num>
  <w:num w:numId="54" w16cid:durableId="424543126">
    <w:abstractNumId w:val="41"/>
  </w:num>
  <w:num w:numId="55" w16cid:durableId="464006089">
    <w:abstractNumId w:val="47"/>
  </w:num>
  <w:num w:numId="56" w16cid:durableId="1994217103">
    <w:abstractNumId w:val="23"/>
  </w:num>
  <w:num w:numId="57" w16cid:durableId="1696688399">
    <w:abstractNumId w:val="43"/>
  </w:num>
  <w:num w:numId="58" w16cid:durableId="2016491980">
    <w:abstractNumId w:val="66"/>
  </w:num>
  <w:num w:numId="59" w16cid:durableId="1760366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74927764">
    <w:abstractNumId w:val="59"/>
  </w:num>
  <w:num w:numId="61" w16cid:durableId="498813311">
    <w:abstractNumId w:val="44"/>
  </w:num>
  <w:num w:numId="62" w16cid:durableId="988289333">
    <w:abstractNumId w:val="35"/>
  </w:num>
  <w:num w:numId="63" w16cid:durableId="2011331584">
    <w:abstractNumId w:val="19"/>
  </w:num>
  <w:num w:numId="64" w16cid:durableId="17605905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03940041">
    <w:abstractNumId w:val="15"/>
  </w:num>
  <w:num w:numId="66" w16cid:durableId="365834020">
    <w:abstractNumId w:val="39"/>
  </w:num>
  <w:num w:numId="67" w16cid:durableId="1004817869">
    <w:abstractNumId w:val="48"/>
  </w:num>
  <w:num w:numId="68" w16cid:durableId="1482381482">
    <w:abstractNumId w:val="13"/>
  </w:num>
  <w:num w:numId="69" w16cid:durableId="1295017643">
    <w:abstractNumId w:val="37"/>
  </w:num>
  <w:num w:numId="70" w16cid:durableId="987516840">
    <w:abstractNumId w:val="53"/>
  </w:num>
  <w:num w:numId="71" w16cid:durableId="1412657955">
    <w:abstractNumId w:val="11"/>
  </w:num>
  <w:num w:numId="72" w16cid:durableId="1427727836">
    <w:abstractNumId w:val="5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Poland">
    <w15:presenceInfo w15:providerId="None" w15:userId="Poland"/>
  </w15:person>
  <w15:person w15:author="autor_WK">
    <w15:presenceInfo w15:providerId="None" w15:userId="autor_W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trackRevisions/>
  <w:defaultTabStop w:val="708"/>
  <w:hyphenationZone w:val="425"/>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30ef07-2c0e-4232-bcf8-7e847f4bb81b" w:val=" "/>
    <w:docVar w:name="VAULT_ND_0b0a4dc0-3681-45f6-9911-d396d22d85e5" w:val=" "/>
    <w:docVar w:name="VAULT_ND_111e1906-6af1-40bd-b337-f998f99f58ba" w:val=" "/>
    <w:docVar w:name="vault_nd_16a61b8c-840f-4211-b2bd-8ee312418f82" w:val=" "/>
    <w:docVar w:name="vault_nd_20108060-92bc-40e2-92f5-eba73d6296e5" w:val=" "/>
    <w:docVar w:name="vault_nd_23cf6776-3b19-4a21-97a8-cae6f0b2b138" w:val=" "/>
    <w:docVar w:name="VAULT_ND_29137b3c-1347-4499-b51f-3cfa20b1980d" w:val=" "/>
    <w:docVar w:name="vault_nd_44045f30-9e98-48b7-87fb-2cbf898295c7" w:val=" "/>
    <w:docVar w:name="vault_nd_4d4f8de4-2e87-49f8-9bed-2207591e3045" w:val=" "/>
    <w:docVar w:name="vault_nd_4d5fbdd9-c125-4ea6-b7d1-37087643854e" w:val=" "/>
    <w:docVar w:name="VAULT_ND_529f2949-d144-4a38-8b46-b9eb9eeb81db" w:val=" "/>
    <w:docVar w:name="vault_nd_64abceef-3a96-4b86-9c01-810dd738e4ed" w:val=" "/>
    <w:docVar w:name="vault_nd_6edd1556-447a-4a6f-9843-f94e6d8e57d1" w:val=" "/>
    <w:docVar w:name="vault_nd_710fce73-6177-4295-9364-6db49a9586e2" w:val=" "/>
    <w:docVar w:name="VAULT_ND_717c1fd6-1500-4a56-a409-9e994977b5da" w:val=" "/>
    <w:docVar w:name="vault_nd_969848e1-b885-42fc-9cfe-cf31049ebc4c" w:val=" "/>
    <w:docVar w:name="VAULT_ND_a264fa74-0c6b-4bc1-bb4f-63762cab4759" w:val=" "/>
    <w:docVar w:name="vault_nd_a26a52ec-7969-4d1e-82b4-82a5242e13ba" w:val=" "/>
    <w:docVar w:name="vault_nd_a55a96c7-219f-4113-921b-591ea6d82651" w:val=" "/>
    <w:docVar w:name="vault_nd_b07fb549-8463-448f-8b59-3612aa14bab4" w:val=" "/>
    <w:docVar w:name="vault_nd_b3637def-6d5f-4835-8d1d-3e90c9d70037" w:val=" "/>
    <w:docVar w:name="vault_nd_badc2624-c73f-4226-955e-fdac9330372f" w:val=" "/>
    <w:docVar w:name="vault_nd_d33ccd66-38da-4a25-a625-d3282a618fba" w:val=" "/>
    <w:docVar w:name="vault_nd_e9ec7ef7-2ae7-4489-959e-9ecaf88aeafc" w:val=" "/>
    <w:docVar w:name="vault_nd_ec59ae69-21d6-41a5-bd48-441e961c98fe" w:val=" "/>
    <w:docVar w:name="vault_nd_f89b9164-f912-431f-a1d7-1d02af4c0e15" w:val=" "/>
  </w:docVars>
  <w:rsids>
    <w:rsidRoot w:val="006B471B"/>
    <w:rsid w:val="000033E7"/>
    <w:rsid w:val="0000615A"/>
    <w:rsid w:val="000138FA"/>
    <w:rsid w:val="00016A73"/>
    <w:rsid w:val="0001788C"/>
    <w:rsid w:val="00022F08"/>
    <w:rsid w:val="00023DAE"/>
    <w:rsid w:val="000243BD"/>
    <w:rsid w:val="000267F1"/>
    <w:rsid w:val="00027B1F"/>
    <w:rsid w:val="00027E0B"/>
    <w:rsid w:val="000327E2"/>
    <w:rsid w:val="00032C4F"/>
    <w:rsid w:val="00032DA3"/>
    <w:rsid w:val="00032FD0"/>
    <w:rsid w:val="00033FF6"/>
    <w:rsid w:val="00037B18"/>
    <w:rsid w:val="000435E1"/>
    <w:rsid w:val="00050EE6"/>
    <w:rsid w:val="0005203F"/>
    <w:rsid w:val="0005326B"/>
    <w:rsid w:val="000546CF"/>
    <w:rsid w:val="000546E4"/>
    <w:rsid w:val="00056507"/>
    <w:rsid w:val="00060953"/>
    <w:rsid w:val="00060AAE"/>
    <w:rsid w:val="00062C73"/>
    <w:rsid w:val="000672DA"/>
    <w:rsid w:val="00067DF4"/>
    <w:rsid w:val="00070B67"/>
    <w:rsid w:val="00071FA7"/>
    <w:rsid w:val="000737E3"/>
    <w:rsid w:val="0007429C"/>
    <w:rsid w:val="00074C45"/>
    <w:rsid w:val="0007581A"/>
    <w:rsid w:val="00075ABD"/>
    <w:rsid w:val="0007694B"/>
    <w:rsid w:val="000821C5"/>
    <w:rsid w:val="000825E1"/>
    <w:rsid w:val="00084B17"/>
    <w:rsid w:val="00087CFE"/>
    <w:rsid w:val="00090F2E"/>
    <w:rsid w:val="00091073"/>
    <w:rsid w:val="000920EC"/>
    <w:rsid w:val="00093A40"/>
    <w:rsid w:val="00094590"/>
    <w:rsid w:val="00096015"/>
    <w:rsid w:val="00096ED1"/>
    <w:rsid w:val="00097465"/>
    <w:rsid w:val="000A06E5"/>
    <w:rsid w:val="000A0A78"/>
    <w:rsid w:val="000A1515"/>
    <w:rsid w:val="000A1FB5"/>
    <w:rsid w:val="000A24AD"/>
    <w:rsid w:val="000A3E2F"/>
    <w:rsid w:val="000A62F2"/>
    <w:rsid w:val="000A64BB"/>
    <w:rsid w:val="000A6C5A"/>
    <w:rsid w:val="000B02F6"/>
    <w:rsid w:val="000B2AE0"/>
    <w:rsid w:val="000B37B9"/>
    <w:rsid w:val="000B39EF"/>
    <w:rsid w:val="000B3F9D"/>
    <w:rsid w:val="000B5B0E"/>
    <w:rsid w:val="000B669A"/>
    <w:rsid w:val="000B67C0"/>
    <w:rsid w:val="000C1A39"/>
    <w:rsid w:val="000C2921"/>
    <w:rsid w:val="000C39C3"/>
    <w:rsid w:val="000C3A7A"/>
    <w:rsid w:val="000C3E0F"/>
    <w:rsid w:val="000C5B1E"/>
    <w:rsid w:val="000C60A1"/>
    <w:rsid w:val="000C6214"/>
    <w:rsid w:val="000D1253"/>
    <w:rsid w:val="000D4326"/>
    <w:rsid w:val="000D51FF"/>
    <w:rsid w:val="000D5950"/>
    <w:rsid w:val="000D6FCD"/>
    <w:rsid w:val="000D7CDE"/>
    <w:rsid w:val="000D7FED"/>
    <w:rsid w:val="000E56E4"/>
    <w:rsid w:val="000E6B03"/>
    <w:rsid w:val="000E6BFD"/>
    <w:rsid w:val="000F5C35"/>
    <w:rsid w:val="000F6002"/>
    <w:rsid w:val="000F67CB"/>
    <w:rsid w:val="000F7E4F"/>
    <w:rsid w:val="000F7F62"/>
    <w:rsid w:val="001026F9"/>
    <w:rsid w:val="001066A6"/>
    <w:rsid w:val="00106E27"/>
    <w:rsid w:val="001076A0"/>
    <w:rsid w:val="0011085F"/>
    <w:rsid w:val="00110E3A"/>
    <w:rsid w:val="001140CD"/>
    <w:rsid w:val="00114363"/>
    <w:rsid w:val="00116AF1"/>
    <w:rsid w:val="001215C6"/>
    <w:rsid w:val="001223A3"/>
    <w:rsid w:val="00123711"/>
    <w:rsid w:val="00126CE3"/>
    <w:rsid w:val="00126ED0"/>
    <w:rsid w:val="00127303"/>
    <w:rsid w:val="00127EF4"/>
    <w:rsid w:val="0013171F"/>
    <w:rsid w:val="00131924"/>
    <w:rsid w:val="001333F2"/>
    <w:rsid w:val="00133A95"/>
    <w:rsid w:val="00133BE5"/>
    <w:rsid w:val="00133D84"/>
    <w:rsid w:val="00134635"/>
    <w:rsid w:val="00134DB0"/>
    <w:rsid w:val="001359F1"/>
    <w:rsid w:val="00137609"/>
    <w:rsid w:val="00140503"/>
    <w:rsid w:val="00140F06"/>
    <w:rsid w:val="001413A0"/>
    <w:rsid w:val="00141570"/>
    <w:rsid w:val="0014176C"/>
    <w:rsid w:val="00143A3F"/>
    <w:rsid w:val="00151C8B"/>
    <w:rsid w:val="0015356D"/>
    <w:rsid w:val="00153E73"/>
    <w:rsid w:val="00157686"/>
    <w:rsid w:val="00160736"/>
    <w:rsid w:val="00162119"/>
    <w:rsid w:val="0016317A"/>
    <w:rsid w:val="00163B42"/>
    <w:rsid w:val="00164DDE"/>
    <w:rsid w:val="001678C6"/>
    <w:rsid w:val="00167B90"/>
    <w:rsid w:val="00170D70"/>
    <w:rsid w:val="00170E32"/>
    <w:rsid w:val="00173EE3"/>
    <w:rsid w:val="001744F0"/>
    <w:rsid w:val="00174EB9"/>
    <w:rsid w:val="00180175"/>
    <w:rsid w:val="00180A95"/>
    <w:rsid w:val="00182AB5"/>
    <w:rsid w:val="00183111"/>
    <w:rsid w:val="00191D3D"/>
    <w:rsid w:val="001937FC"/>
    <w:rsid w:val="001957E6"/>
    <w:rsid w:val="00195B3C"/>
    <w:rsid w:val="001A07E0"/>
    <w:rsid w:val="001A1281"/>
    <w:rsid w:val="001A1454"/>
    <w:rsid w:val="001A3987"/>
    <w:rsid w:val="001A3DF6"/>
    <w:rsid w:val="001A41C6"/>
    <w:rsid w:val="001A5B28"/>
    <w:rsid w:val="001A6DDE"/>
    <w:rsid w:val="001B050C"/>
    <w:rsid w:val="001B090C"/>
    <w:rsid w:val="001B3BF3"/>
    <w:rsid w:val="001B4FBE"/>
    <w:rsid w:val="001B5AF5"/>
    <w:rsid w:val="001B5BDE"/>
    <w:rsid w:val="001B5C89"/>
    <w:rsid w:val="001B60D8"/>
    <w:rsid w:val="001B6F7D"/>
    <w:rsid w:val="001B780F"/>
    <w:rsid w:val="001B7D54"/>
    <w:rsid w:val="001C287E"/>
    <w:rsid w:val="001C28B2"/>
    <w:rsid w:val="001C3ADF"/>
    <w:rsid w:val="001C5909"/>
    <w:rsid w:val="001C5D5E"/>
    <w:rsid w:val="001C77A5"/>
    <w:rsid w:val="001D03D8"/>
    <w:rsid w:val="001D1234"/>
    <w:rsid w:val="001D1443"/>
    <w:rsid w:val="001D2DC5"/>
    <w:rsid w:val="001D311E"/>
    <w:rsid w:val="001D3614"/>
    <w:rsid w:val="001D6276"/>
    <w:rsid w:val="001D66B1"/>
    <w:rsid w:val="001D7F87"/>
    <w:rsid w:val="001E2F2C"/>
    <w:rsid w:val="001E5B56"/>
    <w:rsid w:val="001E60EB"/>
    <w:rsid w:val="001F063C"/>
    <w:rsid w:val="001F0774"/>
    <w:rsid w:val="001F12A0"/>
    <w:rsid w:val="001F187E"/>
    <w:rsid w:val="001F2E10"/>
    <w:rsid w:val="001F328D"/>
    <w:rsid w:val="001F52AB"/>
    <w:rsid w:val="001F5648"/>
    <w:rsid w:val="001F63FE"/>
    <w:rsid w:val="00200B67"/>
    <w:rsid w:val="00201C21"/>
    <w:rsid w:val="00202078"/>
    <w:rsid w:val="002040F0"/>
    <w:rsid w:val="0020741A"/>
    <w:rsid w:val="002134C3"/>
    <w:rsid w:val="00215F3B"/>
    <w:rsid w:val="00220B4F"/>
    <w:rsid w:val="00222B73"/>
    <w:rsid w:val="002230EF"/>
    <w:rsid w:val="0022399F"/>
    <w:rsid w:val="00230292"/>
    <w:rsid w:val="0023064F"/>
    <w:rsid w:val="0023188A"/>
    <w:rsid w:val="00232485"/>
    <w:rsid w:val="00234002"/>
    <w:rsid w:val="00234245"/>
    <w:rsid w:val="002401D9"/>
    <w:rsid w:val="00240666"/>
    <w:rsid w:val="00241A18"/>
    <w:rsid w:val="00244203"/>
    <w:rsid w:val="0024717F"/>
    <w:rsid w:val="00250A6E"/>
    <w:rsid w:val="0025161D"/>
    <w:rsid w:val="0025364E"/>
    <w:rsid w:val="00253AF7"/>
    <w:rsid w:val="00253DF2"/>
    <w:rsid w:val="002554CD"/>
    <w:rsid w:val="0025651E"/>
    <w:rsid w:val="002567E9"/>
    <w:rsid w:val="0025761D"/>
    <w:rsid w:val="00261DFF"/>
    <w:rsid w:val="00262D5C"/>
    <w:rsid w:val="00262FFD"/>
    <w:rsid w:val="0026322B"/>
    <w:rsid w:val="00263E12"/>
    <w:rsid w:val="00264595"/>
    <w:rsid w:val="00264E4F"/>
    <w:rsid w:val="002726E7"/>
    <w:rsid w:val="002762E9"/>
    <w:rsid w:val="00280797"/>
    <w:rsid w:val="002839F9"/>
    <w:rsid w:val="002869BB"/>
    <w:rsid w:val="00287BCC"/>
    <w:rsid w:val="00287D98"/>
    <w:rsid w:val="0029028F"/>
    <w:rsid w:val="00290907"/>
    <w:rsid w:val="002917F6"/>
    <w:rsid w:val="002924A1"/>
    <w:rsid w:val="00292939"/>
    <w:rsid w:val="00292E7B"/>
    <w:rsid w:val="002940EF"/>
    <w:rsid w:val="00294268"/>
    <w:rsid w:val="00294EE8"/>
    <w:rsid w:val="00295BF5"/>
    <w:rsid w:val="00295C76"/>
    <w:rsid w:val="00296B6D"/>
    <w:rsid w:val="00297C73"/>
    <w:rsid w:val="002A05F9"/>
    <w:rsid w:val="002A13FB"/>
    <w:rsid w:val="002A4763"/>
    <w:rsid w:val="002A4C2D"/>
    <w:rsid w:val="002A67F1"/>
    <w:rsid w:val="002A6A88"/>
    <w:rsid w:val="002B16BC"/>
    <w:rsid w:val="002B4306"/>
    <w:rsid w:val="002B4C10"/>
    <w:rsid w:val="002B5F20"/>
    <w:rsid w:val="002B7D0C"/>
    <w:rsid w:val="002C11FE"/>
    <w:rsid w:val="002C1A32"/>
    <w:rsid w:val="002C3744"/>
    <w:rsid w:val="002C374F"/>
    <w:rsid w:val="002C3AFB"/>
    <w:rsid w:val="002C3ECF"/>
    <w:rsid w:val="002C4144"/>
    <w:rsid w:val="002C55D9"/>
    <w:rsid w:val="002C695D"/>
    <w:rsid w:val="002C6DBD"/>
    <w:rsid w:val="002D0711"/>
    <w:rsid w:val="002D0C1B"/>
    <w:rsid w:val="002D2079"/>
    <w:rsid w:val="002D4EEF"/>
    <w:rsid w:val="002D78A8"/>
    <w:rsid w:val="002E0404"/>
    <w:rsid w:val="002E079F"/>
    <w:rsid w:val="002E3028"/>
    <w:rsid w:val="002E4AB9"/>
    <w:rsid w:val="002E4B3A"/>
    <w:rsid w:val="002E5056"/>
    <w:rsid w:val="002E54E8"/>
    <w:rsid w:val="002E5CE2"/>
    <w:rsid w:val="002E79A3"/>
    <w:rsid w:val="002F007A"/>
    <w:rsid w:val="002F05FB"/>
    <w:rsid w:val="002F0A8F"/>
    <w:rsid w:val="002F1C93"/>
    <w:rsid w:val="002F4581"/>
    <w:rsid w:val="002F4ECC"/>
    <w:rsid w:val="003008AE"/>
    <w:rsid w:val="00301924"/>
    <w:rsid w:val="00303564"/>
    <w:rsid w:val="003041AA"/>
    <w:rsid w:val="0030651D"/>
    <w:rsid w:val="00306A1F"/>
    <w:rsid w:val="00312562"/>
    <w:rsid w:val="0031318A"/>
    <w:rsid w:val="00314526"/>
    <w:rsid w:val="003149C3"/>
    <w:rsid w:val="00315B6A"/>
    <w:rsid w:val="00316648"/>
    <w:rsid w:val="00316662"/>
    <w:rsid w:val="0031758F"/>
    <w:rsid w:val="00317D81"/>
    <w:rsid w:val="00321B9B"/>
    <w:rsid w:val="00325063"/>
    <w:rsid w:val="00326B6A"/>
    <w:rsid w:val="00330C13"/>
    <w:rsid w:val="0033184B"/>
    <w:rsid w:val="00332DE6"/>
    <w:rsid w:val="00334897"/>
    <w:rsid w:val="00337BF6"/>
    <w:rsid w:val="00341013"/>
    <w:rsid w:val="003412FA"/>
    <w:rsid w:val="00341514"/>
    <w:rsid w:val="003437C5"/>
    <w:rsid w:val="00343C20"/>
    <w:rsid w:val="00352737"/>
    <w:rsid w:val="00352866"/>
    <w:rsid w:val="00352D40"/>
    <w:rsid w:val="00353C24"/>
    <w:rsid w:val="00355EC5"/>
    <w:rsid w:val="00355FB7"/>
    <w:rsid w:val="0035630C"/>
    <w:rsid w:val="003572CD"/>
    <w:rsid w:val="00361A65"/>
    <w:rsid w:val="003633C4"/>
    <w:rsid w:val="00363595"/>
    <w:rsid w:val="00363635"/>
    <w:rsid w:val="00365DD2"/>
    <w:rsid w:val="00366FFF"/>
    <w:rsid w:val="00371556"/>
    <w:rsid w:val="003738B5"/>
    <w:rsid w:val="003758F9"/>
    <w:rsid w:val="00376016"/>
    <w:rsid w:val="003842AD"/>
    <w:rsid w:val="00386042"/>
    <w:rsid w:val="00386409"/>
    <w:rsid w:val="003909B9"/>
    <w:rsid w:val="003925C3"/>
    <w:rsid w:val="003954AA"/>
    <w:rsid w:val="00395BDE"/>
    <w:rsid w:val="00396370"/>
    <w:rsid w:val="00396FA5"/>
    <w:rsid w:val="003A170F"/>
    <w:rsid w:val="003A2F6E"/>
    <w:rsid w:val="003A43EA"/>
    <w:rsid w:val="003A4486"/>
    <w:rsid w:val="003A5B3C"/>
    <w:rsid w:val="003A6315"/>
    <w:rsid w:val="003B3813"/>
    <w:rsid w:val="003B3BC3"/>
    <w:rsid w:val="003B4EA1"/>
    <w:rsid w:val="003B696D"/>
    <w:rsid w:val="003B7FFC"/>
    <w:rsid w:val="003C0DA9"/>
    <w:rsid w:val="003C44BC"/>
    <w:rsid w:val="003C4C9D"/>
    <w:rsid w:val="003C5057"/>
    <w:rsid w:val="003C785E"/>
    <w:rsid w:val="003D04D0"/>
    <w:rsid w:val="003D05DA"/>
    <w:rsid w:val="003D12C9"/>
    <w:rsid w:val="003D1D82"/>
    <w:rsid w:val="003D32D8"/>
    <w:rsid w:val="003D33CA"/>
    <w:rsid w:val="003D3463"/>
    <w:rsid w:val="003D64C8"/>
    <w:rsid w:val="003E05AB"/>
    <w:rsid w:val="003E397A"/>
    <w:rsid w:val="003E39A9"/>
    <w:rsid w:val="003E4100"/>
    <w:rsid w:val="003E4B31"/>
    <w:rsid w:val="003E4DCC"/>
    <w:rsid w:val="003E6740"/>
    <w:rsid w:val="003E7FC5"/>
    <w:rsid w:val="003F131D"/>
    <w:rsid w:val="003F2132"/>
    <w:rsid w:val="003F2DBD"/>
    <w:rsid w:val="003F30DA"/>
    <w:rsid w:val="003F323C"/>
    <w:rsid w:val="003F3BDC"/>
    <w:rsid w:val="003F4C91"/>
    <w:rsid w:val="003F51DB"/>
    <w:rsid w:val="003F6DCF"/>
    <w:rsid w:val="003F7B0D"/>
    <w:rsid w:val="004004D2"/>
    <w:rsid w:val="004009B4"/>
    <w:rsid w:val="00401338"/>
    <w:rsid w:val="00405CB1"/>
    <w:rsid w:val="004060C2"/>
    <w:rsid w:val="00413913"/>
    <w:rsid w:val="004169A2"/>
    <w:rsid w:val="004173F0"/>
    <w:rsid w:val="004176D2"/>
    <w:rsid w:val="00420684"/>
    <w:rsid w:val="004231EF"/>
    <w:rsid w:val="00424001"/>
    <w:rsid w:val="0042471A"/>
    <w:rsid w:val="0042533F"/>
    <w:rsid w:val="00426FD1"/>
    <w:rsid w:val="0042715B"/>
    <w:rsid w:val="00431765"/>
    <w:rsid w:val="00432C6B"/>
    <w:rsid w:val="004330EC"/>
    <w:rsid w:val="00442727"/>
    <w:rsid w:val="00443E6E"/>
    <w:rsid w:val="004440F2"/>
    <w:rsid w:val="00444B08"/>
    <w:rsid w:val="00445912"/>
    <w:rsid w:val="0044762B"/>
    <w:rsid w:val="00450011"/>
    <w:rsid w:val="0045242B"/>
    <w:rsid w:val="004535B6"/>
    <w:rsid w:val="00454F83"/>
    <w:rsid w:val="004568CD"/>
    <w:rsid w:val="00457768"/>
    <w:rsid w:val="00457A2E"/>
    <w:rsid w:val="0046096A"/>
    <w:rsid w:val="0046292F"/>
    <w:rsid w:val="00462F53"/>
    <w:rsid w:val="00465D4D"/>
    <w:rsid w:val="004662E4"/>
    <w:rsid w:val="00466D09"/>
    <w:rsid w:val="00466FE7"/>
    <w:rsid w:val="00470C5F"/>
    <w:rsid w:val="0047167E"/>
    <w:rsid w:val="0047239C"/>
    <w:rsid w:val="00474F43"/>
    <w:rsid w:val="00475086"/>
    <w:rsid w:val="00475823"/>
    <w:rsid w:val="0047629C"/>
    <w:rsid w:val="00477EC7"/>
    <w:rsid w:val="004801FF"/>
    <w:rsid w:val="00482131"/>
    <w:rsid w:val="0048442D"/>
    <w:rsid w:val="004868D8"/>
    <w:rsid w:val="00486F8B"/>
    <w:rsid w:val="0049009A"/>
    <w:rsid w:val="00490ED5"/>
    <w:rsid w:val="004920E3"/>
    <w:rsid w:val="0049285A"/>
    <w:rsid w:val="00493079"/>
    <w:rsid w:val="0049569B"/>
    <w:rsid w:val="00495A24"/>
    <w:rsid w:val="00495F77"/>
    <w:rsid w:val="004968E0"/>
    <w:rsid w:val="004A0D3E"/>
    <w:rsid w:val="004A2F11"/>
    <w:rsid w:val="004A3765"/>
    <w:rsid w:val="004A3B39"/>
    <w:rsid w:val="004A3C07"/>
    <w:rsid w:val="004A4376"/>
    <w:rsid w:val="004A458C"/>
    <w:rsid w:val="004A654D"/>
    <w:rsid w:val="004A6A5C"/>
    <w:rsid w:val="004B0CF8"/>
    <w:rsid w:val="004B2175"/>
    <w:rsid w:val="004B4BEB"/>
    <w:rsid w:val="004B4D5B"/>
    <w:rsid w:val="004B6B5E"/>
    <w:rsid w:val="004C03CD"/>
    <w:rsid w:val="004C08D0"/>
    <w:rsid w:val="004C336F"/>
    <w:rsid w:val="004C3BA7"/>
    <w:rsid w:val="004C3CC3"/>
    <w:rsid w:val="004C4FFD"/>
    <w:rsid w:val="004C5500"/>
    <w:rsid w:val="004C5C34"/>
    <w:rsid w:val="004C66E4"/>
    <w:rsid w:val="004C6AE5"/>
    <w:rsid w:val="004D4B41"/>
    <w:rsid w:val="004D7A40"/>
    <w:rsid w:val="004D7AEE"/>
    <w:rsid w:val="004E0909"/>
    <w:rsid w:val="004E433E"/>
    <w:rsid w:val="004E4F14"/>
    <w:rsid w:val="004E56F6"/>
    <w:rsid w:val="004F0742"/>
    <w:rsid w:val="004F15A6"/>
    <w:rsid w:val="004F2B3B"/>
    <w:rsid w:val="004F2F33"/>
    <w:rsid w:val="004F57B2"/>
    <w:rsid w:val="004F7171"/>
    <w:rsid w:val="00503578"/>
    <w:rsid w:val="0050461F"/>
    <w:rsid w:val="005053F4"/>
    <w:rsid w:val="00505492"/>
    <w:rsid w:val="00505BB4"/>
    <w:rsid w:val="00507961"/>
    <w:rsid w:val="005101B5"/>
    <w:rsid w:val="00510894"/>
    <w:rsid w:val="005115E9"/>
    <w:rsid w:val="005120D7"/>
    <w:rsid w:val="00512703"/>
    <w:rsid w:val="00512F99"/>
    <w:rsid w:val="00513F78"/>
    <w:rsid w:val="00515C68"/>
    <w:rsid w:val="00515E20"/>
    <w:rsid w:val="005216D2"/>
    <w:rsid w:val="00521FDE"/>
    <w:rsid w:val="00523849"/>
    <w:rsid w:val="00524452"/>
    <w:rsid w:val="005268B4"/>
    <w:rsid w:val="00527B2E"/>
    <w:rsid w:val="00530649"/>
    <w:rsid w:val="00530FB9"/>
    <w:rsid w:val="00531617"/>
    <w:rsid w:val="00531D44"/>
    <w:rsid w:val="0053347D"/>
    <w:rsid w:val="00533A24"/>
    <w:rsid w:val="00534045"/>
    <w:rsid w:val="00535381"/>
    <w:rsid w:val="00535777"/>
    <w:rsid w:val="00535A40"/>
    <w:rsid w:val="00537ADF"/>
    <w:rsid w:val="00537B0B"/>
    <w:rsid w:val="0054406E"/>
    <w:rsid w:val="0054409D"/>
    <w:rsid w:val="0054486F"/>
    <w:rsid w:val="00551AC8"/>
    <w:rsid w:val="005521FE"/>
    <w:rsid w:val="00553735"/>
    <w:rsid w:val="00556974"/>
    <w:rsid w:val="005570EE"/>
    <w:rsid w:val="00561BC7"/>
    <w:rsid w:val="00564EAA"/>
    <w:rsid w:val="005663EB"/>
    <w:rsid w:val="00570169"/>
    <w:rsid w:val="0057485A"/>
    <w:rsid w:val="00576808"/>
    <w:rsid w:val="00576C9C"/>
    <w:rsid w:val="005815AE"/>
    <w:rsid w:val="00581793"/>
    <w:rsid w:val="00582B74"/>
    <w:rsid w:val="00583718"/>
    <w:rsid w:val="00583F9D"/>
    <w:rsid w:val="00584FB9"/>
    <w:rsid w:val="0058706B"/>
    <w:rsid w:val="00592A98"/>
    <w:rsid w:val="00592C58"/>
    <w:rsid w:val="005936CB"/>
    <w:rsid w:val="005976E9"/>
    <w:rsid w:val="00597A13"/>
    <w:rsid w:val="005A24D9"/>
    <w:rsid w:val="005A2C32"/>
    <w:rsid w:val="005B23E4"/>
    <w:rsid w:val="005B4BD5"/>
    <w:rsid w:val="005B50A6"/>
    <w:rsid w:val="005B6151"/>
    <w:rsid w:val="005B6C87"/>
    <w:rsid w:val="005C03BC"/>
    <w:rsid w:val="005C0761"/>
    <w:rsid w:val="005C0A7D"/>
    <w:rsid w:val="005C0DF5"/>
    <w:rsid w:val="005C1383"/>
    <w:rsid w:val="005C22C7"/>
    <w:rsid w:val="005C2A62"/>
    <w:rsid w:val="005C6456"/>
    <w:rsid w:val="005C66B1"/>
    <w:rsid w:val="005C7AF4"/>
    <w:rsid w:val="005D04D8"/>
    <w:rsid w:val="005D0CBC"/>
    <w:rsid w:val="005D0D2F"/>
    <w:rsid w:val="005D1190"/>
    <w:rsid w:val="005D19B2"/>
    <w:rsid w:val="005D1B80"/>
    <w:rsid w:val="005D457F"/>
    <w:rsid w:val="005D67BD"/>
    <w:rsid w:val="005E0761"/>
    <w:rsid w:val="005E1073"/>
    <w:rsid w:val="005E10E6"/>
    <w:rsid w:val="005E14E9"/>
    <w:rsid w:val="005E24C0"/>
    <w:rsid w:val="005E51C3"/>
    <w:rsid w:val="005E56D1"/>
    <w:rsid w:val="005E5AED"/>
    <w:rsid w:val="005E5B3A"/>
    <w:rsid w:val="005E690B"/>
    <w:rsid w:val="005E7791"/>
    <w:rsid w:val="005F21A4"/>
    <w:rsid w:val="005F2974"/>
    <w:rsid w:val="005F33F5"/>
    <w:rsid w:val="005F4E73"/>
    <w:rsid w:val="00600399"/>
    <w:rsid w:val="006025F5"/>
    <w:rsid w:val="00605B02"/>
    <w:rsid w:val="00610147"/>
    <w:rsid w:val="00610255"/>
    <w:rsid w:val="006106DC"/>
    <w:rsid w:val="006109EF"/>
    <w:rsid w:val="0061477B"/>
    <w:rsid w:val="006148D1"/>
    <w:rsid w:val="006149F0"/>
    <w:rsid w:val="00614A8F"/>
    <w:rsid w:val="00615296"/>
    <w:rsid w:val="006152A8"/>
    <w:rsid w:val="00616B41"/>
    <w:rsid w:val="00617E8F"/>
    <w:rsid w:val="00620D4B"/>
    <w:rsid w:val="00621120"/>
    <w:rsid w:val="00623878"/>
    <w:rsid w:val="006241C2"/>
    <w:rsid w:val="0062432A"/>
    <w:rsid w:val="006266BF"/>
    <w:rsid w:val="0063132C"/>
    <w:rsid w:val="006338F0"/>
    <w:rsid w:val="0063456C"/>
    <w:rsid w:val="00635ACF"/>
    <w:rsid w:val="00636BCD"/>
    <w:rsid w:val="00637186"/>
    <w:rsid w:val="0064205A"/>
    <w:rsid w:val="00643D2A"/>
    <w:rsid w:val="00645091"/>
    <w:rsid w:val="0064780F"/>
    <w:rsid w:val="0065251F"/>
    <w:rsid w:val="00653543"/>
    <w:rsid w:val="00653817"/>
    <w:rsid w:val="006561AC"/>
    <w:rsid w:val="00657181"/>
    <w:rsid w:val="0066028F"/>
    <w:rsid w:val="006607B1"/>
    <w:rsid w:val="00661475"/>
    <w:rsid w:val="0066281A"/>
    <w:rsid w:val="00662BF2"/>
    <w:rsid w:val="006708F8"/>
    <w:rsid w:val="00673096"/>
    <w:rsid w:val="006734B6"/>
    <w:rsid w:val="0067373D"/>
    <w:rsid w:val="00675896"/>
    <w:rsid w:val="006759A8"/>
    <w:rsid w:val="00677596"/>
    <w:rsid w:val="00680767"/>
    <w:rsid w:val="00683648"/>
    <w:rsid w:val="00683FCE"/>
    <w:rsid w:val="006851C5"/>
    <w:rsid w:val="00685922"/>
    <w:rsid w:val="006871E2"/>
    <w:rsid w:val="00687F05"/>
    <w:rsid w:val="00693EBB"/>
    <w:rsid w:val="0069550C"/>
    <w:rsid w:val="0069568D"/>
    <w:rsid w:val="0069751A"/>
    <w:rsid w:val="006977F5"/>
    <w:rsid w:val="006A13B4"/>
    <w:rsid w:val="006A15F0"/>
    <w:rsid w:val="006A3710"/>
    <w:rsid w:val="006A397A"/>
    <w:rsid w:val="006A4C05"/>
    <w:rsid w:val="006A4E70"/>
    <w:rsid w:val="006A563F"/>
    <w:rsid w:val="006A56CF"/>
    <w:rsid w:val="006B11F3"/>
    <w:rsid w:val="006B184F"/>
    <w:rsid w:val="006B1957"/>
    <w:rsid w:val="006B1D81"/>
    <w:rsid w:val="006B33CD"/>
    <w:rsid w:val="006B3E1E"/>
    <w:rsid w:val="006B471B"/>
    <w:rsid w:val="006C0534"/>
    <w:rsid w:val="006C185F"/>
    <w:rsid w:val="006C1CC0"/>
    <w:rsid w:val="006C283B"/>
    <w:rsid w:val="006C2E8C"/>
    <w:rsid w:val="006C45E3"/>
    <w:rsid w:val="006C6553"/>
    <w:rsid w:val="006C7530"/>
    <w:rsid w:val="006D120E"/>
    <w:rsid w:val="006D2461"/>
    <w:rsid w:val="006D2D36"/>
    <w:rsid w:val="006D46AC"/>
    <w:rsid w:val="006D5B47"/>
    <w:rsid w:val="006D6672"/>
    <w:rsid w:val="006E0429"/>
    <w:rsid w:val="006E2FA7"/>
    <w:rsid w:val="006E2FEA"/>
    <w:rsid w:val="006E62FC"/>
    <w:rsid w:val="006E7511"/>
    <w:rsid w:val="006F1F7A"/>
    <w:rsid w:val="006F22D5"/>
    <w:rsid w:val="006F357F"/>
    <w:rsid w:val="006F361F"/>
    <w:rsid w:val="006F5846"/>
    <w:rsid w:val="00700C1D"/>
    <w:rsid w:val="00700DE8"/>
    <w:rsid w:val="00702C4A"/>
    <w:rsid w:val="00703B68"/>
    <w:rsid w:val="00705A77"/>
    <w:rsid w:val="00707786"/>
    <w:rsid w:val="00710CD8"/>
    <w:rsid w:val="00711A3C"/>
    <w:rsid w:val="00712868"/>
    <w:rsid w:val="00712FBC"/>
    <w:rsid w:val="00713B87"/>
    <w:rsid w:val="007171F1"/>
    <w:rsid w:val="00723434"/>
    <w:rsid w:val="007256D0"/>
    <w:rsid w:val="00726D7B"/>
    <w:rsid w:val="0072747B"/>
    <w:rsid w:val="00732B74"/>
    <w:rsid w:val="0073544D"/>
    <w:rsid w:val="0073610F"/>
    <w:rsid w:val="00736843"/>
    <w:rsid w:val="00740259"/>
    <w:rsid w:val="00742CEA"/>
    <w:rsid w:val="00742FBA"/>
    <w:rsid w:val="00743174"/>
    <w:rsid w:val="00743F31"/>
    <w:rsid w:val="00744BAA"/>
    <w:rsid w:val="00750304"/>
    <w:rsid w:val="00752AA1"/>
    <w:rsid w:val="007533C6"/>
    <w:rsid w:val="00753D82"/>
    <w:rsid w:val="00754CA9"/>
    <w:rsid w:val="00755402"/>
    <w:rsid w:val="00756E01"/>
    <w:rsid w:val="007572C8"/>
    <w:rsid w:val="007574DC"/>
    <w:rsid w:val="00757F18"/>
    <w:rsid w:val="00761C30"/>
    <w:rsid w:val="00765D26"/>
    <w:rsid w:val="0076776D"/>
    <w:rsid w:val="00771A60"/>
    <w:rsid w:val="00771D74"/>
    <w:rsid w:val="00773C6B"/>
    <w:rsid w:val="00775C8A"/>
    <w:rsid w:val="00777A5E"/>
    <w:rsid w:val="00777A65"/>
    <w:rsid w:val="007801AB"/>
    <w:rsid w:val="007803BC"/>
    <w:rsid w:val="0078085F"/>
    <w:rsid w:val="00780A83"/>
    <w:rsid w:val="0078331D"/>
    <w:rsid w:val="00785DC3"/>
    <w:rsid w:val="00786953"/>
    <w:rsid w:val="00786E8B"/>
    <w:rsid w:val="00787EF4"/>
    <w:rsid w:val="00790670"/>
    <w:rsid w:val="00791498"/>
    <w:rsid w:val="007947A7"/>
    <w:rsid w:val="00795549"/>
    <w:rsid w:val="0079675C"/>
    <w:rsid w:val="007A02B6"/>
    <w:rsid w:val="007A0942"/>
    <w:rsid w:val="007A1230"/>
    <w:rsid w:val="007A1C75"/>
    <w:rsid w:val="007A4CFA"/>
    <w:rsid w:val="007A5747"/>
    <w:rsid w:val="007A62E1"/>
    <w:rsid w:val="007A6E2F"/>
    <w:rsid w:val="007B003A"/>
    <w:rsid w:val="007B0B34"/>
    <w:rsid w:val="007B2C4B"/>
    <w:rsid w:val="007B3EB4"/>
    <w:rsid w:val="007B4C8D"/>
    <w:rsid w:val="007B5F82"/>
    <w:rsid w:val="007B62E3"/>
    <w:rsid w:val="007B6F83"/>
    <w:rsid w:val="007C03AE"/>
    <w:rsid w:val="007C1DCB"/>
    <w:rsid w:val="007C4DA7"/>
    <w:rsid w:val="007C5320"/>
    <w:rsid w:val="007C75D1"/>
    <w:rsid w:val="007C7C8B"/>
    <w:rsid w:val="007D076B"/>
    <w:rsid w:val="007D113E"/>
    <w:rsid w:val="007D1C91"/>
    <w:rsid w:val="007D379F"/>
    <w:rsid w:val="007D704E"/>
    <w:rsid w:val="007E3D46"/>
    <w:rsid w:val="007E62BD"/>
    <w:rsid w:val="007E6FAA"/>
    <w:rsid w:val="007F056D"/>
    <w:rsid w:val="007F0781"/>
    <w:rsid w:val="007F1EB7"/>
    <w:rsid w:val="007F2811"/>
    <w:rsid w:val="007F2AF8"/>
    <w:rsid w:val="007F30E6"/>
    <w:rsid w:val="007F397F"/>
    <w:rsid w:val="007F5F32"/>
    <w:rsid w:val="007F7034"/>
    <w:rsid w:val="007F723B"/>
    <w:rsid w:val="0080063C"/>
    <w:rsid w:val="00800965"/>
    <w:rsid w:val="00800DD7"/>
    <w:rsid w:val="008074B1"/>
    <w:rsid w:val="00807BCC"/>
    <w:rsid w:val="00810B3D"/>
    <w:rsid w:val="00811495"/>
    <w:rsid w:val="00811CA2"/>
    <w:rsid w:val="00812D16"/>
    <w:rsid w:val="00813091"/>
    <w:rsid w:val="00813E73"/>
    <w:rsid w:val="008143AC"/>
    <w:rsid w:val="00814D17"/>
    <w:rsid w:val="008202AF"/>
    <w:rsid w:val="008202E6"/>
    <w:rsid w:val="00821301"/>
    <w:rsid w:val="0082148A"/>
    <w:rsid w:val="00823562"/>
    <w:rsid w:val="00836435"/>
    <w:rsid w:val="00841400"/>
    <w:rsid w:val="00842651"/>
    <w:rsid w:val="00843A24"/>
    <w:rsid w:val="008441DE"/>
    <w:rsid w:val="0084497F"/>
    <w:rsid w:val="00844C89"/>
    <w:rsid w:val="00851154"/>
    <w:rsid w:val="008515D7"/>
    <w:rsid w:val="00851F26"/>
    <w:rsid w:val="00853068"/>
    <w:rsid w:val="00860B89"/>
    <w:rsid w:val="008619E4"/>
    <w:rsid w:val="00863D81"/>
    <w:rsid w:val="008657E9"/>
    <w:rsid w:val="008661FF"/>
    <w:rsid w:val="008676CB"/>
    <w:rsid w:val="00872897"/>
    <w:rsid w:val="00876A8A"/>
    <w:rsid w:val="00876A8C"/>
    <w:rsid w:val="008778AC"/>
    <w:rsid w:val="0088249A"/>
    <w:rsid w:val="00883CB8"/>
    <w:rsid w:val="00884CA8"/>
    <w:rsid w:val="00886286"/>
    <w:rsid w:val="00890737"/>
    <w:rsid w:val="0089466B"/>
    <w:rsid w:val="00894E49"/>
    <w:rsid w:val="00895F81"/>
    <w:rsid w:val="0089622E"/>
    <w:rsid w:val="008971F0"/>
    <w:rsid w:val="008A32BF"/>
    <w:rsid w:val="008A3417"/>
    <w:rsid w:val="008A401B"/>
    <w:rsid w:val="008A7F36"/>
    <w:rsid w:val="008B051F"/>
    <w:rsid w:val="008B0B6F"/>
    <w:rsid w:val="008B261B"/>
    <w:rsid w:val="008B2F82"/>
    <w:rsid w:val="008B3403"/>
    <w:rsid w:val="008B3605"/>
    <w:rsid w:val="008B4263"/>
    <w:rsid w:val="008B435B"/>
    <w:rsid w:val="008B43FD"/>
    <w:rsid w:val="008C0716"/>
    <w:rsid w:val="008C2B57"/>
    <w:rsid w:val="008C3802"/>
    <w:rsid w:val="008C7B9F"/>
    <w:rsid w:val="008D3C56"/>
    <w:rsid w:val="008D447C"/>
    <w:rsid w:val="008E05AB"/>
    <w:rsid w:val="008E0784"/>
    <w:rsid w:val="008E196C"/>
    <w:rsid w:val="008E40EC"/>
    <w:rsid w:val="008E4C4B"/>
    <w:rsid w:val="008E5992"/>
    <w:rsid w:val="008F0BDC"/>
    <w:rsid w:val="008F1B87"/>
    <w:rsid w:val="008F22AF"/>
    <w:rsid w:val="008F588D"/>
    <w:rsid w:val="008F611E"/>
    <w:rsid w:val="00900F42"/>
    <w:rsid w:val="00901224"/>
    <w:rsid w:val="0090320C"/>
    <w:rsid w:val="0090385E"/>
    <w:rsid w:val="009072AF"/>
    <w:rsid w:val="00907D2E"/>
    <w:rsid w:val="00910BA3"/>
    <w:rsid w:val="00911B01"/>
    <w:rsid w:val="009130DA"/>
    <w:rsid w:val="00914CFD"/>
    <w:rsid w:val="00915A81"/>
    <w:rsid w:val="00916353"/>
    <w:rsid w:val="0091698B"/>
    <w:rsid w:val="0091718A"/>
    <w:rsid w:val="00923B12"/>
    <w:rsid w:val="00924046"/>
    <w:rsid w:val="00927AE6"/>
    <w:rsid w:val="00930134"/>
    <w:rsid w:val="00930920"/>
    <w:rsid w:val="00934E1D"/>
    <w:rsid w:val="009350FE"/>
    <w:rsid w:val="009364B9"/>
    <w:rsid w:val="00937298"/>
    <w:rsid w:val="00937934"/>
    <w:rsid w:val="00941B27"/>
    <w:rsid w:val="0094386C"/>
    <w:rsid w:val="00944A9C"/>
    <w:rsid w:val="009452F1"/>
    <w:rsid w:val="009513D3"/>
    <w:rsid w:val="00952C6F"/>
    <w:rsid w:val="00954D68"/>
    <w:rsid w:val="00954F61"/>
    <w:rsid w:val="009553EF"/>
    <w:rsid w:val="00956486"/>
    <w:rsid w:val="00957271"/>
    <w:rsid w:val="00961D86"/>
    <w:rsid w:val="00963767"/>
    <w:rsid w:val="00963A1E"/>
    <w:rsid w:val="00965EDE"/>
    <w:rsid w:val="009664E6"/>
    <w:rsid w:val="00967688"/>
    <w:rsid w:val="0096774A"/>
    <w:rsid w:val="00967C26"/>
    <w:rsid w:val="00970337"/>
    <w:rsid w:val="00970B05"/>
    <w:rsid w:val="00976120"/>
    <w:rsid w:val="0097780B"/>
    <w:rsid w:val="009813D0"/>
    <w:rsid w:val="00983B09"/>
    <w:rsid w:val="009847AD"/>
    <w:rsid w:val="009865A6"/>
    <w:rsid w:val="00986A2E"/>
    <w:rsid w:val="00986D94"/>
    <w:rsid w:val="00987677"/>
    <w:rsid w:val="0098798C"/>
    <w:rsid w:val="00990236"/>
    <w:rsid w:val="00990B7C"/>
    <w:rsid w:val="0099117A"/>
    <w:rsid w:val="00992525"/>
    <w:rsid w:val="009928A1"/>
    <w:rsid w:val="009931C2"/>
    <w:rsid w:val="00994599"/>
    <w:rsid w:val="00994AA5"/>
    <w:rsid w:val="009969C9"/>
    <w:rsid w:val="00997F49"/>
    <w:rsid w:val="009A0CA7"/>
    <w:rsid w:val="009A16F5"/>
    <w:rsid w:val="009A1B05"/>
    <w:rsid w:val="009A2281"/>
    <w:rsid w:val="009A4FC2"/>
    <w:rsid w:val="009A739B"/>
    <w:rsid w:val="009A7794"/>
    <w:rsid w:val="009B2E27"/>
    <w:rsid w:val="009B3D0B"/>
    <w:rsid w:val="009B60C2"/>
    <w:rsid w:val="009B79EE"/>
    <w:rsid w:val="009C044B"/>
    <w:rsid w:val="009C0A30"/>
    <w:rsid w:val="009C15B2"/>
    <w:rsid w:val="009C2848"/>
    <w:rsid w:val="009C4322"/>
    <w:rsid w:val="009C4490"/>
    <w:rsid w:val="009C4E44"/>
    <w:rsid w:val="009C623A"/>
    <w:rsid w:val="009D47CD"/>
    <w:rsid w:val="009E1436"/>
    <w:rsid w:val="009E2484"/>
    <w:rsid w:val="009E5FD1"/>
    <w:rsid w:val="009F2506"/>
    <w:rsid w:val="009F3320"/>
    <w:rsid w:val="009F39C9"/>
    <w:rsid w:val="009F5CF6"/>
    <w:rsid w:val="009F65D1"/>
    <w:rsid w:val="009F7E9B"/>
    <w:rsid w:val="00A0045A"/>
    <w:rsid w:val="00A01683"/>
    <w:rsid w:val="00A02D01"/>
    <w:rsid w:val="00A0336B"/>
    <w:rsid w:val="00A0423C"/>
    <w:rsid w:val="00A06859"/>
    <w:rsid w:val="00A06E8C"/>
    <w:rsid w:val="00A07A32"/>
    <w:rsid w:val="00A10542"/>
    <w:rsid w:val="00A11D89"/>
    <w:rsid w:val="00A13285"/>
    <w:rsid w:val="00A13F57"/>
    <w:rsid w:val="00A14CC2"/>
    <w:rsid w:val="00A15768"/>
    <w:rsid w:val="00A206C6"/>
    <w:rsid w:val="00A20781"/>
    <w:rsid w:val="00A20AB3"/>
    <w:rsid w:val="00A20B60"/>
    <w:rsid w:val="00A21C96"/>
    <w:rsid w:val="00A225B1"/>
    <w:rsid w:val="00A2388A"/>
    <w:rsid w:val="00A340DD"/>
    <w:rsid w:val="00A34919"/>
    <w:rsid w:val="00A35EC9"/>
    <w:rsid w:val="00A3611D"/>
    <w:rsid w:val="00A3673B"/>
    <w:rsid w:val="00A3709F"/>
    <w:rsid w:val="00A37B6A"/>
    <w:rsid w:val="00A37BAB"/>
    <w:rsid w:val="00A42A44"/>
    <w:rsid w:val="00A42BAC"/>
    <w:rsid w:val="00A47FDF"/>
    <w:rsid w:val="00A52315"/>
    <w:rsid w:val="00A53447"/>
    <w:rsid w:val="00A55179"/>
    <w:rsid w:val="00A5602F"/>
    <w:rsid w:val="00A56A3A"/>
    <w:rsid w:val="00A57377"/>
    <w:rsid w:val="00A62CDE"/>
    <w:rsid w:val="00A64339"/>
    <w:rsid w:val="00A6527B"/>
    <w:rsid w:val="00A67F40"/>
    <w:rsid w:val="00A72D2D"/>
    <w:rsid w:val="00A7784C"/>
    <w:rsid w:val="00A810D2"/>
    <w:rsid w:val="00A81AD3"/>
    <w:rsid w:val="00A84E47"/>
    <w:rsid w:val="00A95003"/>
    <w:rsid w:val="00A96370"/>
    <w:rsid w:val="00A97BD4"/>
    <w:rsid w:val="00AA1FA0"/>
    <w:rsid w:val="00AA34B8"/>
    <w:rsid w:val="00AA381E"/>
    <w:rsid w:val="00AA3849"/>
    <w:rsid w:val="00AA4D40"/>
    <w:rsid w:val="00AA66E7"/>
    <w:rsid w:val="00AB27A6"/>
    <w:rsid w:val="00AB3797"/>
    <w:rsid w:val="00AB41AC"/>
    <w:rsid w:val="00AB59AE"/>
    <w:rsid w:val="00AB5A2B"/>
    <w:rsid w:val="00AB6949"/>
    <w:rsid w:val="00AB719E"/>
    <w:rsid w:val="00AB7CCF"/>
    <w:rsid w:val="00AB7EED"/>
    <w:rsid w:val="00AC1821"/>
    <w:rsid w:val="00AC227C"/>
    <w:rsid w:val="00AC2566"/>
    <w:rsid w:val="00AC56AC"/>
    <w:rsid w:val="00AD04AA"/>
    <w:rsid w:val="00AD05A2"/>
    <w:rsid w:val="00AD0850"/>
    <w:rsid w:val="00AD1B33"/>
    <w:rsid w:val="00AD2423"/>
    <w:rsid w:val="00AD2919"/>
    <w:rsid w:val="00AD6618"/>
    <w:rsid w:val="00AE1D15"/>
    <w:rsid w:val="00AE2547"/>
    <w:rsid w:val="00AE46C3"/>
    <w:rsid w:val="00AE4D47"/>
    <w:rsid w:val="00AF1157"/>
    <w:rsid w:val="00AF1BE5"/>
    <w:rsid w:val="00AF21E5"/>
    <w:rsid w:val="00AF29D1"/>
    <w:rsid w:val="00AF7FC1"/>
    <w:rsid w:val="00B000C2"/>
    <w:rsid w:val="00B00AC6"/>
    <w:rsid w:val="00B00CD4"/>
    <w:rsid w:val="00B04BC0"/>
    <w:rsid w:val="00B0563F"/>
    <w:rsid w:val="00B101C3"/>
    <w:rsid w:val="00B10F5C"/>
    <w:rsid w:val="00B143F3"/>
    <w:rsid w:val="00B158BC"/>
    <w:rsid w:val="00B23193"/>
    <w:rsid w:val="00B232F2"/>
    <w:rsid w:val="00B26B0F"/>
    <w:rsid w:val="00B27C59"/>
    <w:rsid w:val="00B34A99"/>
    <w:rsid w:val="00B35C86"/>
    <w:rsid w:val="00B35DD7"/>
    <w:rsid w:val="00B365E9"/>
    <w:rsid w:val="00B3756B"/>
    <w:rsid w:val="00B41861"/>
    <w:rsid w:val="00B43C9B"/>
    <w:rsid w:val="00B45F01"/>
    <w:rsid w:val="00B469E2"/>
    <w:rsid w:val="00B46F2B"/>
    <w:rsid w:val="00B507F1"/>
    <w:rsid w:val="00B52B6B"/>
    <w:rsid w:val="00B54A2F"/>
    <w:rsid w:val="00B57D98"/>
    <w:rsid w:val="00B60555"/>
    <w:rsid w:val="00B60CF1"/>
    <w:rsid w:val="00B622C8"/>
    <w:rsid w:val="00B63A9F"/>
    <w:rsid w:val="00B64830"/>
    <w:rsid w:val="00B65692"/>
    <w:rsid w:val="00B679C9"/>
    <w:rsid w:val="00B754B7"/>
    <w:rsid w:val="00B82B8D"/>
    <w:rsid w:val="00B841C2"/>
    <w:rsid w:val="00B877BF"/>
    <w:rsid w:val="00B920A3"/>
    <w:rsid w:val="00B9412C"/>
    <w:rsid w:val="00B949C6"/>
    <w:rsid w:val="00B95339"/>
    <w:rsid w:val="00B96EA0"/>
    <w:rsid w:val="00BA0AE1"/>
    <w:rsid w:val="00BA3169"/>
    <w:rsid w:val="00BA3553"/>
    <w:rsid w:val="00BA44A9"/>
    <w:rsid w:val="00BA662C"/>
    <w:rsid w:val="00BB1FF6"/>
    <w:rsid w:val="00BB3C94"/>
    <w:rsid w:val="00BB568B"/>
    <w:rsid w:val="00BB6A30"/>
    <w:rsid w:val="00BB76D9"/>
    <w:rsid w:val="00BB7F1B"/>
    <w:rsid w:val="00BC29F6"/>
    <w:rsid w:val="00BC3812"/>
    <w:rsid w:val="00BC3E35"/>
    <w:rsid w:val="00BC4FF2"/>
    <w:rsid w:val="00BC5388"/>
    <w:rsid w:val="00BC6B83"/>
    <w:rsid w:val="00BD14A3"/>
    <w:rsid w:val="00BD4CA4"/>
    <w:rsid w:val="00BD5128"/>
    <w:rsid w:val="00BD595B"/>
    <w:rsid w:val="00BD5C78"/>
    <w:rsid w:val="00BD6604"/>
    <w:rsid w:val="00BD788E"/>
    <w:rsid w:val="00BD78D2"/>
    <w:rsid w:val="00BD7BFD"/>
    <w:rsid w:val="00BE027A"/>
    <w:rsid w:val="00BE06B6"/>
    <w:rsid w:val="00BE07FB"/>
    <w:rsid w:val="00BE26BB"/>
    <w:rsid w:val="00BE2C99"/>
    <w:rsid w:val="00BE2F64"/>
    <w:rsid w:val="00BE37A9"/>
    <w:rsid w:val="00BE542D"/>
    <w:rsid w:val="00BE5888"/>
    <w:rsid w:val="00BE67F0"/>
    <w:rsid w:val="00BE6BF5"/>
    <w:rsid w:val="00BE79EB"/>
    <w:rsid w:val="00BE7C40"/>
    <w:rsid w:val="00BF3792"/>
    <w:rsid w:val="00BF6794"/>
    <w:rsid w:val="00C00005"/>
    <w:rsid w:val="00C00C70"/>
    <w:rsid w:val="00C018A3"/>
    <w:rsid w:val="00C02504"/>
    <w:rsid w:val="00C02F2F"/>
    <w:rsid w:val="00C0354A"/>
    <w:rsid w:val="00C05319"/>
    <w:rsid w:val="00C066A0"/>
    <w:rsid w:val="00C06A5E"/>
    <w:rsid w:val="00C06C0C"/>
    <w:rsid w:val="00C06E43"/>
    <w:rsid w:val="00C1071F"/>
    <w:rsid w:val="00C10BE7"/>
    <w:rsid w:val="00C10C5D"/>
    <w:rsid w:val="00C13072"/>
    <w:rsid w:val="00C14469"/>
    <w:rsid w:val="00C15BC1"/>
    <w:rsid w:val="00C168C9"/>
    <w:rsid w:val="00C16E3F"/>
    <w:rsid w:val="00C21076"/>
    <w:rsid w:val="00C22680"/>
    <w:rsid w:val="00C2413A"/>
    <w:rsid w:val="00C24354"/>
    <w:rsid w:val="00C25C13"/>
    <w:rsid w:val="00C275E8"/>
    <w:rsid w:val="00C30630"/>
    <w:rsid w:val="00C339A7"/>
    <w:rsid w:val="00C3416B"/>
    <w:rsid w:val="00C36347"/>
    <w:rsid w:val="00C363BC"/>
    <w:rsid w:val="00C37C79"/>
    <w:rsid w:val="00C41351"/>
    <w:rsid w:val="00C41CC5"/>
    <w:rsid w:val="00C4456C"/>
    <w:rsid w:val="00C47195"/>
    <w:rsid w:val="00C473E1"/>
    <w:rsid w:val="00C600EF"/>
    <w:rsid w:val="00C60FE9"/>
    <w:rsid w:val="00C61628"/>
    <w:rsid w:val="00C617BB"/>
    <w:rsid w:val="00C628BF"/>
    <w:rsid w:val="00C63FA4"/>
    <w:rsid w:val="00C667CC"/>
    <w:rsid w:val="00C67A15"/>
    <w:rsid w:val="00C71788"/>
    <w:rsid w:val="00C737B5"/>
    <w:rsid w:val="00C744A3"/>
    <w:rsid w:val="00C74CE4"/>
    <w:rsid w:val="00C757FF"/>
    <w:rsid w:val="00C764D1"/>
    <w:rsid w:val="00C766D8"/>
    <w:rsid w:val="00C76D00"/>
    <w:rsid w:val="00C77289"/>
    <w:rsid w:val="00C819AE"/>
    <w:rsid w:val="00C82518"/>
    <w:rsid w:val="00C82687"/>
    <w:rsid w:val="00C82D3B"/>
    <w:rsid w:val="00C830A1"/>
    <w:rsid w:val="00C83736"/>
    <w:rsid w:val="00C837A7"/>
    <w:rsid w:val="00C83D64"/>
    <w:rsid w:val="00C85098"/>
    <w:rsid w:val="00C85B97"/>
    <w:rsid w:val="00C876D4"/>
    <w:rsid w:val="00C9249E"/>
    <w:rsid w:val="00C9455F"/>
    <w:rsid w:val="00C9569F"/>
    <w:rsid w:val="00C95E02"/>
    <w:rsid w:val="00C96CA3"/>
    <w:rsid w:val="00C96D8C"/>
    <w:rsid w:val="00C96E20"/>
    <w:rsid w:val="00C979E8"/>
    <w:rsid w:val="00CA071C"/>
    <w:rsid w:val="00CA21F3"/>
    <w:rsid w:val="00CA364D"/>
    <w:rsid w:val="00CA365D"/>
    <w:rsid w:val="00CA3765"/>
    <w:rsid w:val="00CA4694"/>
    <w:rsid w:val="00CA4D0B"/>
    <w:rsid w:val="00CA5845"/>
    <w:rsid w:val="00CA69E1"/>
    <w:rsid w:val="00CA760E"/>
    <w:rsid w:val="00CA7D05"/>
    <w:rsid w:val="00CB074A"/>
    <w:rsid w:val="00CB24C5"/>
    <w:rsid w:val="00CB54ED"/>
    <w:rsid w:val="00CC02BA"/>
    <w:rsid w:val="00CC0F99"/>
    <w:rsid w:val="00CC119D"/>
    <w:rsid w:val="00CC12D7"/>
    <w:rsid w:val="00CC59F0"/>
    <w:rsid w:val="00CD16D9"/>
    <w:rsid w:val="00CD23D3"/>
    <w:rsid w:val="00CD2B0B"/>
    <w:rsid w:val="00CD44D5"/>
    <w:rsid w:val="00CD6000"/>
    <w:rsid w:val="00CD6727"/>
    <w:rsid w:val="00CD6B37"/>
    <w:rsid w:val="00CD6E94"/>
    <w:rsid w:val="00CD734C"/>
    <w:rsid w:val="00CE0125"/>
    <w:rsid w:val="00CE02F0"/>
    <w:rsid w:val="00CE35CA"/>
    <w:rsid w:val="00CE3F30"/>
    <w:rsid w:val="00CF3428"/>
    <w:rsid w:val="00CF3D6D"/>
    <w:rsid w:val="00CF3FA9"/>
    <w:rsid w:val="00CF5AF7"/>
    <w:rsid w:val="00CF6B1E"/>
    <w:rsid w:val="00CF77AD"/>
    <w:rsid w:val="00D0032C"/>
    <w:rsid w:val="00D031BD"/>
    <w:rsid w:val="00D04286"/>
    <w:rsid w:val="00D044A7"/>
    <w:rsid w:val="00D046B8"/>
    <w:rsid w:val="00D05DF8"/>
    <w:rsid w:val="00D079B6"/>
    <w:rsid w:val="00D07EDC"/>
    <w:rsid w:val="00D12244"/>
    <w:rsid w:val="00D12894"/>
    <w:rsid w:val="00D13112"/>
    <w:rsid w:val="00D13986"/>
    <w:rsid w:val="00D1461C"/>
    <w:rsid w:val="00D1594C"/>
    <w:rsid w:val="00D15CFB"/>
    <w:rsid w:val="00D169E3"/>
    <w:rsid w:val="00D233E4"/>
    <w:rsid w:val="00D24199"/>
    <w:rsid w:val="00D25C26"/>
    <w:rsid w:val="00D307EC"/>
    <w:rsid w:val="00D310EA"/>
    <w:rsid w:val="00D41A8D"/>
    <w:rsid w:val="00D421B1"/>
    <w:rsid w:val="00D44EF7"/>
    <w:rsid w:val="00D5066C"/>
    <w:rsid w:val="00D51C25"/>
    <w:rsid w:val="00D5495A"/>
    <w:rsid w:val="00D54D4E"/>
    <w:rsid w:val="00D6075E"/>
    <w:rsid w:val="00D60F2C"/>
    <w:rsid w:val="00D63D53"/>
    <w:rsid w:val="00D63FF2"/>
    <w:rsid w:val="00D65FDC"/>
    <w:rsid w:val="00D667D1"/>
    <w:rsid w:val="00D7051D"/>
    <w:rsid w:val="00D71676"/>
    <w:rsid w:val="00D71CEE"/>
    <w:rsid w:val="00D726C3"/>
    <w:rsid w:val="00D74EAD"/>
    <w:rsid w:val="00D75000"/>
    <w:rsid w:val="00D76FE0"/>
    <w:rsid w:val="00D8044B"/>
    <w:rsid w:val="00D817DD"/>
    <w:rsid w:val="00D82D7B"/>
    <w:rsid w:val="00D839E0"/>
    <w:rsid w:val="00D84594"/>
    <w:rsid w:val="00D84FD3"/>
    <w:rsid w:val="00D90A86"/>
    <w:rsid w:val="00D91692"/>
    <w:rsid w:val="00D92594"/>
    <w:rsid w:val="00D931C1"/>
    <w:rsid w:val="00DA0CA8"/>
    <w:rsid w:val="00DA1592"/>
    <w:rsid w:val="00DA3181"/>
    <w:rsid w:val="00DA34C2"/>
    <w:rsid w:val="00DA7030"/>
    <w:rsid w:val="00DA79A5"/>
    <w:rsid w:val="00DB13BC"/>
    <w:rsid w:val="00DB1C9C"/>
    <w:rsid w:val="00DB3A7B"/>
    <w:rsid w:val="00DB480D"/>
    <w:rsid w:val="00DB507D"/>
    <w:rsid w:val="00DB6C8E"/>
    <w:rsid w:val="00DC1B20"/>
    <w:rsid w:val="00DC29A7"/>
    <w:rsid w:val="00DC72BE"/>
    <w:rsid w:val="00DC74E2"/>
    <w:rsid w:val="00DD1362"/>
    <w:rsid w:val="00DD231C"/>
    <w:rsid w:val="00DD2957"/>
    <w:rsid w:val="00DE0D6C"/>
    <w:rsid w:val="00DE320C"/>
    <w:rsid w:val="00DE4CEF"/>
    <w:rsid w:val="00DE5D45"/>
    <w:rsid w:val="00DE64A6"/>
    <w:rsid w:val="00DF0014"/>
    <w:rsid w:val="00DF015C"/>
    <w:rsid w:val="00DF31D3"/>
    <w:rsid w:val="00DF5AFE"/>
    <w:rsid w:val="00DF622F"/>
    <w:rsid w:val="00DF64CD"/>
    <w:rsid w:val="00DF6F5C"/>
    <w:rsid w:val="00E02002"/>
    <w:rsid w:val="00E02EC7"/>
    <w:rsid w:val="00E0340F"/>
    <w:rsid w:val="00E0480B"/>
    <w:rsid w:val="00E05885"/>
    <w:rsid w:val="00E05E95"/>
    <w:rsid w:val="00E10FE0"/>
    <w:rsid w:val="00E12F17"/>
    <w:rsid w:val="00E12F6D"/>
    <w:rsid w:val="00E13696"/>
    <w:rsid w:val="00E1437B"/>
    <w:rsid w:val="00E14B1C"/>
    <w:rsid w:val="00E15592"/>
    <w:rsid w:val="00E16A1E"/>
    <w:rsid w:val="00E178FD"/>
    <w:rsid w:val="00E17D80"/>
    <w:rsid w:val="00E2204D"/>
    <w:rsid w:val="00E223C7"/>
    <w:rsid w:val="00E23843"/>
    <w:rsid w:val="00E246A2"/>
    <w:rsid w:val="00E24F75"/>
    <w:rsid w:val="00E25164"/>
    <w:rsid w:val="00E25908"/>
    <w:rsid w:val="00E26E21"/>
    <w:rsid w:val="00E3079C"/>
    <w:rsid w:val="00E30820"/>
    <w:rsid w:val="00E310B5"/>
    <w:rsid w:val="00E31925"/>
    <w:rsid w:val="00E32F2A"/>
    <w:rsid w:val="00E33364"/>
    <w:rsid w:val="00E33FEA"/>
    <w:rsid w:val="00E3614E"/>
    <w:rsid w:val="00E41421"/>
    <w:rsid w:val="00E43AFA"/>
    <w:rsid w:val="00E445E5"/>
    <w:rsid w:val="00E4683E"/>
    <w:rsid w:val="00E5268C"/>
    <w:rsid w:val="00E52FF0"/>
    <w:rsid w:val="00E54B08"/>
    <w:rsid w:val="00E54CAA"/>
    <w:rsid w:val="00E5538A"/>
    <w:rsid w:val="00E57DF2"/>
    <w:rsid w:val="00E606E2"/>
    <w:rsid w:val="00E63205"/>
    <w:rsid w:val="00E636AA"/>
    <w:rsid w:val="00E66745"/>
    <w:rsid w:val="00E67140"/>
    <w:rsid w:val="00E676DA"/>
    <w:rsid w:val="00E72FCE"/>
    <w:rsid w:val="00E73BD3"/>
    <w:rsid w:val="00E73E7D"/>
    <w:rsid w:val="00E7546B"/>
    <w:rsid w:val="00E760B0"/>
    <w:rsid w:val="00E80A41"/>
    <w:rsid w:val="00E81EA8"/>
    <w:rsid w:val="00E82E86"/>
    <w:rsid w:val="00E83690"/>
    <w:rsid w:val="00E8605A"/>
    <w:rsid w:val="00E87FE5"/>
    <w:rsid w:val="00E901D6"/>
    <w:rsid w:val="00E9162A"/>
    <w:rsid w:val="00E91D0E"/>
    <w:rsid w:val="00E921B9"/>
    <w:rsid w:val="00E96CB2"/>
    <w:rsid w:val="00EA2E07"/>
    <w:rsid w:val="00EA317A"/>
    <w:rsid w:val="00EA39CC"/>
    <w:rsid w:val="00EA5AEB"/>
    <w:rsid w:val="00EA5B55"/>
    <w:rsid w:val="00EA7E22"/>
    <w:rsid w:val="00EA7F3D"/>
    <w:rsid w:val="00EB153E"/>
    <w:rsid w:val="00EB3E01"/>
    <w:rsid w:val="00EB7A59"/>
    <w:rsid w:val="00EC0120"/>
    <w:rsid w:val="00EC398D"/>
    <w:rsid w:val="00EC3A8B"/>
    <w:rsid w:val="00EC3CBC"/>
    <w:rsid w:val="00EC7379"/>
    <w:rsid w:val="00EC7E43"/>
    <w:rsid w:val="00ED05F1"/>
    <w:rsid w:val="00ED1BF2"/>
    <w:rsid w:val="00ED2253"/>
    <w:rsid w:val="00ED291B"/>
    <w:rsid w:val="00ED3B13"/>
    <w:rsid w:val="00ED426B"/>
    <w:rsid w:val="00ED496E"/>
    <w:rsid w:val="00ED7585"/>
    <w:rsid w:val="00ED7E5F"/>
    <w:rsid w:val="00EE3618"/>
    <w:rsid w:val="00EE3689"/>
    <w:rsid w:val="00EE50D6"/>
    <w:rsid w:val="00EE66CA"/>
    <w:rsid w:val="00EE6701"/>
    <w:rsid w:val="00EF017B"/>
    <w:rsid w:val="00EF0E40"/>
    <w:rsid w:val="00EF1B4C"/>
    <w:rsid w:val="00EF2847"/>
    <w:rsid w:val="00EF4574"/>
    <w:rsid w:val="00EF4733"/>
    <w:rsid w:val="00EF57FD"/>
    <w:rsid w:val="00EF6957"/>
    <w:rsid w:val="00EF6BC1"/>
    <w:rsid w:val="00EF7504"/>
    <w:rsid w:val="00F00FF7"/>
    <w:rsid w:val="00F0306A"/>
    <w:rsid w:val="00F059F1"/>
    <w:rsid w:val="00F05B60"/>
    <w:rsid w:val="00F1025E"/>
    <w:rsid w:val="00F1074F"/>
    <w:rsid w:val="00F114BC"/>
    <w:rsid w:val="00F12BC3"/>
    <w:rsid w:val="00F13035"/>
    <w:rsid w:val="00F156CA"/>
    <w:rsid w:val="00F16030"/>
    <w:rsid w:val="00F166B2"/>
    <w:rsid w:val="00F17D5A"/>
    <w:rsid w:val="00F22869"/>
    <w:rsid w:val="00F2606E"/>
    <w:rsid w:val="00F33418"/>
    <w:rsid w:val="00F34E37"/>
    <w:rsid w:val="00F35158"/>
    <w:rsid w:val="00F35959"/>
    <w:rsid w:val="00F35C65"/>
    <w:rsid w:val="00F361B3"/>
    <w:rsid w:val="00F441F0"/>
    <w:rsid w:val="00F510FB"/>
    <w:rsid w:val="00F52227"/>
    <w:rsid w:val="00F52838"/>
    <w:rsid w:val="00F5333B"/>
    <w:rsid w:val="00F54784"/>
    <w:rsid w:val="00F54A99"/>
    <w:rsid w:val="00F54E10"/>
    <w:rsid w:val="00F5590F"/>
    <w:rsid w:val="00F55A74"/>
    <w:rsid w:val="00F5710A"/>
    <w:rsid w:val="00F60868"/>
    <w:rsid w:val="00F60E62"/>
    <w:rsid w:val="00F610C3"/>
    <w:rsid w:val="00F61214"/>
    <w:rsid w:val="00F62083"/>
    <w:rsid w:val="00F65176"/>
    <w:rsid w:val="00F65D6B"/>
    <w:rsid w:val="00F679AB"/>
    <w:rsid w:val="00F70FFF"/>
    <w:rsid w:val="00F7235D"/>
    <w:rsid w:val="00F7383B"/>
    <w:rsid w:val="00F7476D"/>
    <w:rsid w:val="00F76195"/>
    <w:rsid w:val="00F76C51"/>
    <w:rsid w:val="00F800C4"/>
    <w:rsid w:val="00F80213"/>
    <w:rsid w:val="00F82D72"/>
    <w:rsid w:val="00F8373B"/>
    <w:rsid w:val="00F83DB5"/>
    <w:rsid w:val="00F84D58"/>
    <w:rsid w:val="00F8534E"/>
    <w:rsid w:val="00F85DAD"/>
    <w:rsid w:val="00F863B7"/>
    <w:rsid w:val="00F9074C"/>
    <w:rsid w:val="00F93674"/>
    <w:rsid w:val="00F95222"/>
    <w:rsid w:val="00F9540C"/>
    <w:rsid w:val="00F96044"/>
    <w:rsid w:val="00F96887"/>
    <w:rsid w:val="00F97380"/>
    <w:rsid w:val="00FA026C"/>
    <w:rsid w:val="00FA09D2"/>
    <w:rsid w:val="00FA2C77"/>
    <w:rsid w:val="00FA4F0E"/>
    <w:rsid w:val="00FA7F16"/>
    <w:rsid w:val="00FB0CE3"/>
    <w:rsid w:val="00FB3831"/>
    <w:rsid w:val="00FB561A"/>
    <w:rsid w:val="00FB6E89"/>
    <w:rsid w:val="00FC09A7"/>
    <w:rsid w:val="00FC1BB6"/>
    <w:rsid w:val="00FC35D1"/>
    <w:rsid w:val="00FC7B4B"/>
    <w:rsid w:val="00FC7C8B"/>
    <w:rsid w:val="00FD3252"/>
    <w:rsid w:val="00FD528F"/>
    <w:rsid w:val="00FD5DC2"/>
    <w:rsid w:val="00FD648B"/>
    <w:rsid w:val="00FD7B76"/>
    <w:rsid w:val="00FE3216"/>
    <w:rsid w:val="00FF0D99"/>
    <w:rsid w:val="00FF12DD"/>
    <w:rsid w:val="00FF237F"/>
    <w:rsid w:val="00FF242D"/>
    <w:rsid w:val="00FF3661"/>
    <w:rsid w:val="00FF4DE4"/>
    <w:rsid w:val="00FF55E5"/>
    <w:rsid w:val="00FF5D95"/>
    <w:rsid w:val="00FF609B"/>
    <w:rsid w:val="00FF60DD"/>
    <w:rsid w:val="00FF6D87"/>
  </w:rsids>
  <m:mathPr>
    <m:mathFont m:val="Cambria Math"/>
    <m:brkBin m:val="before"/>
    <m:brkBinSub m:val="--"/>
    <m:smallFrac m:val="0"/>
    <m:dispDef/>
    <m:lMargin m:val="0"/>
    <m:rMargin m:val="0"/>
    <m:defJc m:val="centerGroup"/>
    <m:wrapIndent m:val="1440"/>
    <m:intLim m:val="subSup"/>
    <m:naryLim m:val="undOvr"/>
  </m:mathPr>
  <w:themeFontLang w:val="pl-PL"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30BF8870"/>
  <w15:chartTrackingRefBased/>
  <w15:docId w15:val="{957A3A83-F245-41DD-B12C-A1FB93F0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740"/>
    <w:pPr>
      <w:spacing w:after="0" w:line="240" w:lineRule="auto"/>
    </w:pPr>
    <w:rPr>
      <w:rFonts w:ascii="Times New Roman" w:eastAsia="Times New Roman" w:hAnsi="Times New Roman" w:cs="Times New Roman"/>
      <w:szCs w:val="20"/>
      <w:lang w:eastAsia="pl-PL"/>
    </w:rPr>
  </w:style>
  <w:style w:type="paragraph" w:styleId="Heading1">
    <w:name w:val="heading 1"/>
    <w:basedOn w:val="Normal"/>
    <w:next w:val="Normal"/>
    <w:link w:val="Heading1Char"/>
    <w:qFormat/>
    <w:rsid w:val="006B471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6B471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6B471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B471B"/>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6B471B"/>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6B471B"/>
    <w:pPr>
      <w:spacing w:before="240" w:after="60"/>
      <w:outlineLvl w:val="5"/>
    </w:pPr>
    <w:rPr>
      <w:rFonts w:ascii="Calibri" w:hAnsi="Calibri"/>
      <w:b/>
      <w:bCs/>
      <w:szCs w:val="22"/>
    </w:rPr>
  </w:style>
  <w:style w:type="paragraph" w:styleId="Heading7">
    <w:name w:val="heading 7"/>
    <w:basedOn w:val="Normal"/>
    <w:next w:val="Normal"/>
    <w:link w:val="Heading7Char"/>
    <w:qFormat/>
    <w:rsid w:val="006B471B"/>
    <w:pPr>
      <w:spacing w:before="240" w:after="60"/>
      <w:outlineLvl w:val="6"/>
    </w:pPr>
    <w:rPr>
      <w:rFonts w:ascii="Calibri" w:hAnsi="Calibri"/>
      <w:sz w:val="24"/>
      <w:szCs w:val="24"/>
    </w:rPr>
  </w:style>
  <w:style w:type="paragraph" w:styleId="Heading8">
    <w:name w:val="heading 8"/>
    <w:basedOn w:val="Normal"/>
    <w:next w:val="Normal"/>
    <w:link w:val="Heading8Char"/>
    <w:qFormat/>
    <w:rsid w:val="006B471B"/>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6B471B"/>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471B"/>
    <w:rPr>
      <w:rFonts w:ascii="Cambria" w:eastAsia="Times New Roman" w:hAnsi="Cambria" w:cs="Times New Roman"/>
      <w:b/>
      <w:bCs/>
      <w:kern w:val="32"/>
      <w:sz w:val="32"/>
      <w:szCs w:val="32"/>
      <w:lang w:eastAsia="pl-PL"/>
    </w:rPr>
  </w:style>
  <w:style w:type="character" w:customStyle="1" w:styleId="Heading2Char">
    <w:name w:val="Heading 2 Char"/>
    <w:basedOn w:val="DefaultParagraphFont"/>
    <w:link w:val="Heading2"/>
    <w:rsid w:val="006B471B"/>
    <w:rPr>
      <w:rFonts w:ascii="Cambria" w:eastAsia="Times New Roman" w:hAnsi="Cambria" w:cs="Times New Roman"/>
      <w:b/>
      <w:bCs/>
      <w:i/>
      <w:iCs/>
      <w:sz w:val="28"/>
      <w:szCs w:val="28"/>
      <w:lang w:eastAsia="pl-PL"/>
    </w:rPr>
  </w:style>
  <w:style w:type="character" w:customStyle="1" w:styleId="Heading3Char">
    <w:name w:val="Heading 3 Char"/>
    <w:basedOn w:val="DefaultParagraphFont"/>
    <w:link w:val="Heading3"/>
    <w:rsid w:val="006B471B"/>
    <w:rPr>
      <w:rFonts w:ascii="Cambria" w:eastAsia="Times New Roman" w:hAnsi="Cambria" w:cs="Times New Roman"/>
      <w:b/>
      <w:bCs/>
      <w:sz w:val="26"/>
      <w:szCs w:val="26"/>
      <w:lang w:eastAsia="pl-PL"/>
    </w:rPr>
  </w:style>
  <w:style w:type="character" w:customStyle="1" w:styleId="Heading4Char">
    <w:name w:val="Heading 4 Char"/>
    <w:basedOn w:val="DefaultParagraphFont"/>
    <w:link w:val="Heading4"/>
    <w:rsid w:val="006B471B"/>
    <w:rPr>
      <w:rFonts w:ascii="Calibri" w:eastAsia="Times New Roman" w:hAnsi="Calibri" w:cs="Times New Roman"/>
      <w:b/>
      <w:bCs/>
      <w:sz w:val="28"/>
      <w:szCs w:val="28"/>
      <w:lang w:eastAsia="pl-PL"/>
    </w:rPr>
  </w:style>
  <w:style w:type="character" w:customStyle="1" w:styleId="Heading5Char">
    <w:name w:val="Heading 5 Char"/>
    <w:basedOn w:val="DefaultParagraphFont"/>
    <w:link w:val="Heading5"/>
    <w:rsid w:val="006B471B"/>
    <w:rPr>
      <w:rFonts w:ascii="Calibri" w:eastAsia="Times New Roman" w:hAnsi="Calibri" w:cs="Times New Roman"/>
      <w:b/>
      <w:bCs/>
      <w:i/>
      <w:iCs/>
      <w:sz w:val="26"/>
      <w:szCs w:val="26"/>
      <w:lang w:eastAsia="pl-PL"/>
    </w:rPr>
  </w:style>
  <w:style w:type="character" w:customStyle="1" w:styleId="Heading6Char">
    <w:name w:val="Heading 6 Char"/>
    <w:basedOn w:val="DefaultParagraphFont"/>
    <w:link w:val="Heading6"/>
    <w:rsid w:val="006B471B"/>
    <w:rPr>
      <w:rFonts w:ascii="Calibri" w:eastAsia="Times New Roman" w:hAnsi="Calibri" w:cs="Times New Roman"/>
      <w:b/>
      <w:bCs/>
      <w:lang w:eastAsia="pl-PL"/>
    </w:rPr>
  </w:style>
  <w:style w:type="character" w:customStyle="1" w:styleId="Heading7Char">
    <w:name w:val="Heading 7 Char"/>
    <w:basedOn w:val="DefaultParagraphFont"/>
    <w:link w:val="Heading7"/>
    <w:rsid w:val="006B471B"/>
    <w:rPr>
      <w:rFonts w:ascii="Calibri" w:eastAsia="Times New Roman" w:hAnsi="Calibri" w:cs="Times New Roman"/>
      <w:sz w:val="24"/>
      <w:szCs w:val="24"/>
      <w:lang w:eastAsia="pl-PL"/>
    </w:rPr>
  </w:style>
  <w:style w:type="character" w:customStyle="1" w:styleId="Heading8Char">
    <w:name w:val="Heading 8 Char"/>
    <w:basedOn w:val="DefaultParagraphFont"/>
    <w:link w:val="Heading8"/>
    <w:rsid w:val="006B471B"/>
    <w:rPr>
      <w:rFonts w:ascii="Calibri" w:eastAsia="Times New Roman" w:hAnsi="Calibri" w:cs="Times New Roman"/>
      <w:i/>
      <w:iCs/>
      <w:sz w:val="24"/>
      <w:szCs w:val="24"/>
      <w:lang w:eastAsia="pl-PL"/>
    </w:rPr>
  </w:style>
  <w:style w:type="character" w:customStyle="1" w:styleId="Heading9Char">
    <w:name w:val="Heading 9 Char"/>
    <w:basedOn w:val="DefaultParagraphFont"/>
    <w:link w:val="Heading9"/>
    <w:rsid w:val="006B471B"/>
    <w:rPr>
      <w:rFonts w:ascii="Cambria" w:eastAsia="Times New Roman" w:hAnsi="Cambria" w:cs="Times New Roman"/>
      <w:lang w:eastAsia="pl-PL"/>
    </w:rPr>
  </w:style>
  <w:style w:type="paragraph" w:styleId="Footer">
    <w:name w:val="footer"/>
    <w:basedOn w:val="Normal"/>
    <w:link w:val="FooterChar"/>
    <w:rsid w:val="006B471B"/>
    <w:pPr>
      <w:tabs>
        <w:tab w:val="center" w:pos="4536"/>
        <w:tab w:val="right" w:pos="8306"/>
      </w:tabs>
    </w:pPr>
    <w:rPr>
      <w:rFonts w:ascii="Arial" w:hAnsi="Arial"/>
      <w:noProof/>
      <w:sz w:val="16"/>
    </w:rPr>
  </w:style>
  <w:style w:type="character" w:customStyle="1" w:styleId="FooterChar">
    <w:name w:val="Footer Char"/>
    <w:basedOn w:val="DefaultParagraphFont"/>
    <w:link w:val="Footer"/>
    <w:rsid w:val="006B471B"/>
    <w:rPr>
      <w:rFonts w:ascii="Arial" w:eastAsia="Times New Roman" w:hAnsi="Arial" w:cs="Times New Roman"/>
      <w:noProof/>
      <w:sz w:val="16"/>
      <w:szCs w:val="20"/>
      <w:lang w:eastAsia="pl-PL"/>
    </w:rPr>
  </w:style>
  <w:style w:type="paragraph" w:styleId="Header">
    <w:name w:val="header"/>
    <w:basedOn w:val="Normal"/>
    <w:link w:val="HeaderChar"/>
    <w:rsid w:val="006B471B"/>
    <w:pPr>
      <w:tabs>
        <w:tab w:val="center" w:pos="4153"/>
        <w:tab w:val="right" w:pos="8306"/>
      </w:tabs>
    </w:pPr>
    <w:rPr>
      <w:rFonts w:ascii="Arial" w:hAnsi="Arial"/>
      <w:sz w:val="20"/>
    </w:rPr>
  </w:style>
  <w:style w:type="character" w:customStyle="1" w:styleId="HeaderChar">
    <w:name w:val="Header Char"/>
    <w:basedOn w:val="DefaultParagraphFont"/>
    <w:link w:val="Header"/>
    <w:rsid w:val="006B471B"/>
    <w:rPr>
      <w:rFonts w:ascii="Arial" w:eastAsia="Times New Roman" w:hAnsi="Arial" w:cs="Times New Roman"/>
      <w:sz w:val="20"/>
      <w:szCs w:val="20"/>
      <w:lang w:eastAsia="pl-PL"/>
    </w:rPr>
  </w:style>
  <w:style w:type="paragraph" w:customStyle="1" w:styleId="MemoHeaderStyle">
    <w:name w:val="MemoHeaderStyle"/>
    <w:basedOn w:val="Normal"/>
    <w:next w:val="Normal"/>
    <w:rsid w:val="006B471B"/>
    <w:pPr>
      <w:spacing w:line="120" w:lineRule="atLeast"/>
      <w:ind w:left="1418"/>
      <w:jc w:val="both"/>
    </w:pPr>
    <w:rPr>
      <w:rFonts w:ascii="Arial" w:hAnsi="Arial"/>
      <w:b/>
      <w:smallCaps/>
    </w:rPr>
  </w:style>
  <w:style w:type="character" w:styleId="PageNumber">
    <w:name w:val="page number"/>
    <w:basedOn w:val="DefaultParagraphFont"/>
    <w:rsid w:val="006B471B"/>
  </w:style>
  <w:style w:type="paragraph" w:styleId="BodyText">
    <w:name w:val="Body Text"/>
    <w:basedOn w:val="Normal"/>
    <w:link w:val="BodyTextChar"/>
    <w:rsid w:val="006B471B"/>
    <w:rPr>
      <w:i/>
      <w:color w:val="008000"/>
    </w:rPr>
  </w:style>
  <w:style w:type="character" w:customStyle="1" w:styleId="BodyTextChar">
    <w:name w:val="Body Text Char"/>
    <w:basedOn w:val="DefaultParagraphFont"/>
    <w:link w:val="BodyText"/>
    <w:rsid w:val="006B471B"/>
    <w:rPr>
      <w:rFonts w:ascii="Times New Roman" w:eastAsia="Times New Roman" w:hAnsi="Times New Roman" w:cs="Times New Roman"/>
      <w:i/>
      <w:color w:val="008000"/>
      <w:szCs w:val="20"/>
      <w:lang w:eastAsia="pl-PL"/>
    </w:rPr>
  </w:style>
  <w:style w:type="paragraph" w:styleId="CommentText">
    <w:name w:val="annotation text"/>
    <w:aliases w:val="Annotationtext,Comment Text Char1 Char,Comment Text Char Char Char, Car17, Car17 Car, Char Char Char, Char Char1,C,Cha,Char,Char Char Char,Char Char1,Comment Text Char Char,Comment Text Char Char1 Char,Comment Text Char1,Comment Text_0"/>
    <w:basedOn w:val="Normal"/>
    <w:link w:val="CommentTextChar"/>
    <w:uiPriority w:val="99"/>
    <w:qFormat/>
    <w:rsid w:val="006B471B"/>
    <w:rPr>
      <w:sz w:val="20"/>
    </w:rPr>
  </w:style>
  <w:style w:type="character" w:customStyle="1" w:styleId="CommentTextChar">
    <w:name w:val="Comment Text Char"/>
    <w:aliases w:val="Annotationtext Char,Comment Text Char1 Char Char,Comment Text Char Char Char Char, Car17 Char, Car17 Car Char, Char Char Char Char, Char Char1 Char,C Char,Cha Char,Char Char,Char Char Char Char,Char Char1 Char,Comment Text Char1 Char1"/>
    <w:basedOn w:val="DefaultParagraphFont"/>
    <w:link w:val="CommentText"/>
    <w:uiPriority w:val="99"/>
    <w:qFormat/>
    <w:rsid w:val="006B471B"/>
    <w:rPr>
      <w:rFonts w:ascii="Times New Roman" w:eastAsia="Times New Roman" w:hAnsi="Times New Roman" w:cs="Times New Roman"/>
      <w:sz w:val="20"/>
      <w:szCs w:val="20"/>
      <w:lang w:eastAsia="pl-PL"/>
    </w:rPr>
  </w:style>
  <w:style w:type="character" w:styleId="Hyperlink">
    <w:name w:val="Hyperlink"/>
    <w:uiPriority w:val="99"/>
    <w:rsid w:val="006B471B"/>
    <w:rPr>
      <w:color w:val="0000FF"/>
      <w:u w:val="single"/>
      <w:lang w:val="pl-PL" w:eastAsia="pl-PL"/>
    </w:rPr>
  </w:style>
  <w:style w:type="paragraph" w:customStyle="1" w:styleId="EMEAEnBodyText">
    <w:name w:val="EMEA En Body Text"/>
    <w:basedOn w:val="Normal"/>
    <w:rsid w:val="006B471B"/>
    <w:pPr>
      <w:spacing w:before="120" w:after="120"/>
      <w:jc w:val="both"/>
    </w:pPr>
  </w:style>
  <w:style w:type="paragraph" w:styleId="BalloonText">
    <w:name w:val="Balloon Text"/>
    <w:basedOn w:val="Normal"/>
    <w:link w:val="BalloonTextChar"/>
    <w:semiHidden/>
    <w:rsid w:val="006B471B"/>
    <w:rPr>
      <w:rFonts w:ascii="Tahoma" w:hAnsi="Tahoma" w:cs="Tahoma"/>
      <w:sz w:val="16"/>
      <w:szCs w:val="16"/>
    </w:rPr>
  </w:style>
  <w:style w:type="character" w:customStyle="1" w:styleId="BalloonTextChar">
    <w:name w:val="Balloon Text Char"/>
    <w:basedOn w:val="DefaultParagraphFont"/>
    <w:link w:val="BalloonText"/>
    <w:semiHidden/>
    <w:rsid w:val="006B471B"/>
    <w:rPr>
      <w:rFonts w:ascii="Tahoma" w:eastAsia="Times New Roman" w:hAnsi="Tahoma" w:cs="Tahoma"/>
      <w:sz w:val="16"/>
      <w:szCs w:val="16"/>
      <w:lang w:eastAsia="pl-PL"/>
    </w:rPr>
  </w:style>
  <w:style w:type="paragraph" w:customStyle="1" w:styleId="BodytextAgency">
    <w:name w:val="Body text (Agency)"/>
    <w:basedOn w:val="Normal"/>
    <w:link w:val="BodytextAgencyChar"/>
    <w:qFormat/>
    <w:rsid w:val="006B471B"/>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6B471B"/>
    <w:rPr>
      <w:rFonts w:ascii="Verdana" w:eastAsia="Verdana" w:hAnsi="Verdana" w:cs="Verdana"/>
      <w:sz w:val="18"/>
      <w:szCs w:val="18"/>
      <w:lang w:eastAsia="pl-PL"/>
    </w:rPr>
  </w:style>
  <w:style w:type="paragraph" w:customStyle="1" w:styleId="DraftingNotesAgency">
    <w:name w:val="Drafting Notes (Agency)"/>
    <w:basedOn w:val="Normal"/>
    <w:next w:val="BodytextAgency"/>
    <w:link w:val="DraftingNotesAgencyChar"/>
    <w:rsid w:val="006B471B"/>
    <w:pPr>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6B471B"/>
    <w:rPr>
      <w:rFonts w:ascii="Courier New" w:eastAsia="Verdana" w:hAnsi="Courier New" w:cs="Times New Roman"/>
      <w:i/>
      <w:color w:val="339966"/>
      <w:szCs w:val="18"/>
      <w:lang w:eastAsia="pl-PL"/>
    </w:rPr>
  </w:style>
  <w:style w:type="paragraph" w:customStyle="1" w:styleId="NormalAgency">
    <w:name w:val="Normal (Agency)"/>
    <w:link w:val="NormalAgencyChar"/>
    <w:uiPriority w:val="99"/>
    <w:qFormat/>
    <w:rsid w:val="003E6740"/>
    <w:pPr>
      <w:spacing w:after="0" w:line="240" w:lineRule="auto"/>
    </w:pPr>
    <w:rPr>
      <w:rFonts w:ascii="Verdana" w:eastAsia="Verdana" w:hAnsi="Verdana" w:cs="Verdana"/>
      <w:sz w:val="18"/>
      <w:szCs w:val="18"/>
      <w:lang w:eastAsia="pl-PL"/>
    </w:rPr>
  </w:style>
  <w:style w:type="table" w:customStyle="1" w:styleId="TablegridAgencyblack">
    <w:name w:val="Table grid (Agency) black"/>
    <w:basedOn w:val="TableNormal"/>
    <w:semiHidden/>
    <w:rsid w:val="006B471B"/>
    <w:pPr>
      <w:spacing w:after="0" w:line="240" w:lineRule="auto"/>
    </w:pPr>
    <w:rPr>
      <w:rFonts w:ascii="Verdana" w:eastAsia="Times New Roman" w:hAnsi="Verdana" w:cs="Times New Roman"/>
      <w:sz w:val="18"/>
      <w:szCs w:val="20"/>
      <w:lang w:eastAsia="pl-P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6B471B"/>
    <w:pPr>
      <w:keepNext/>
    </w:pPr>
    <w:rPr>
      <w:rFonts w:eastAsia="Times New Roman"/>
      <w:b/>
    </w:rPr>
  </w:style>
  <w:style w:type="paragraph" w:customStyle="1" w:styleId="TabletextrowsAgency">
    <w:name w:val="Table text rows (Agency)"/>
    <w:basedOn w:val="Normal"/>
    <w:rsid w:val="006B471B"/>
    <w:pPr>
      <w:spacing w:line="280" w:lineRule="exact"/>
    </w:pPr>
    <w:rPr>
      <w:rFonts w:ascii="Verdana" w:hAnsi="Verdana" w:cs="Verdana"/>
      <w:sz w:val="18"/>
      <w:szCs w:val="18"/>
    </w:rPr>
  </w:style>
  <w:style w:type="character" w:customStyle="1" w:styleId="NormalAgencyChar">
    <w:name w:val="Normal (Agency) Char"/>
    <w:link w:val="NormalAgency"/>
    <w:uiPriority w:val="99"/>
    <w:rsid w:val="006B471B"/>
    <w:rPr>
      <w:rFonts w:ascii="Verdana" w:eastAsia="Verdana" w:hAnsi="Verdana" w:cs="Verdana"/>
      <w:sz w:val="18"/>
      <w:szCs w:val="18"/>
      <w:lang w:eastAsia="pl-PL"/>
    </w:rPr>
  </w:style>
  <w:style w:type="character" w:styleId="CommentReference">
    <w:name w:val="annotation reference"/>
    <w:rsid w:val="006B471B"/>
    <w:rPr>
      <w:sz w:val="16"/>
      <w:szCs w:val="16"/>
      <w:lang w:val="pl-PL" w:eastAsia="pl-PL"/>
    </w:rPr>
  </w:style>
  <w:style w:type="paragraph" w:styleId="CommentSubject">
    <w:name w:val="annotation subject"/>
    <w:basedOn w:val="CommentText"/>
    <w:next w:val="CommentText"/>
    <w:link w:val="CommentSubjectChar"/>
    <w:rsid w:val="006B471B"/>
    <w:rPr>
      <w:b/>
      <w:bCs/>
    </w:rPr>
  </w:style>
  <w:style w:type="character" w:customStyle="1" w:styleId="CommentSubjectChar">
    <w:name w:val="Comment Subject Char"/>
    <w:basedOn w:val="CommentTextChar"/>
    <w:link w:val="CommentSubject"/>
    <w:rsid w:val="006B471B"/>
    <w:rPr>
      <w:rFonts w:ascii="Times New Roman" w:eastAsia="Times New Roman" w:hAnsi="Times New Roman" w:cs="Times New Roman"/>
      <w:b/>
      <w:bCs/>
      <w:sz w:val="20"/>
      <w:szCs w:val="20"/>
      <w:lang w:eastAsia="pl-PL"/>
    </w:rPr>
  </w:style>
  <w:style w:type="paragraph" w:customStyle="1" w:styleId="berarbeitung1">
    <w:name w:val="Überarbeitung1"/>
    <w:hidden/>
    <w:uiPriority w:val="99"/>
    <w:semiHidden/>
    <w:rsid w:val="003E6740"/>
    <w:pPr>
      <w:spacing w:after="0" w:line="240" w:lineRule="auto"/>
    </w:pPr>
    <w:rPr>
      <w:rFonts w:ascii="Times New Roman" w:eastAsia="Times New Roman" w:hAnsi="Times New Roman" w:cs="Times New Roman"/>
      <w:szCs w:val="20"/>
      <w:lang w:eastAsia="pl-PL"/>
    </w:rPr>
  </w:style>
  <w:style w:type="paragraph" w:customStyle="1" w:styleId="C-BodyText">
    <w:name w:val="C-Body Text"/>
    <w:link w:val="C-BodyTextChar"/>
    <w:qFormat/>
    <w:rsid w:val="003E6740"/>
    <w:pPr>
      <w:spacing w:before="120" w:after="120" w:line="280" w:lineRule="atLeast"/>
    </w:pPr>
    <w:rPr>
      <w:rFonts w:ascii="Times New Roman" w:eastAsia="Times New Roman" w:hAnsi="Times New Roman" w:cs="Times New Roman"/>
      <w:sz w:val="24"/>
      <w:szCs w:val="20"/>
      <w:lang w:eastAsia="pl-PL"/>
    </w:rPr>
  </w:style>
  <w:style w:type="character" w:customStyle="1" w:styleId="C-Hyperlink">
    <w:name w:val="C-Hyperlink"/>
    <w:rsid w:val="006B471B"/>
    <w:rPr>
      <w:color w:val="0000FF"/>
      <w:lang w:val="pl-PL" w:eastAsia="pl-PL"/>
    </w:rPr>
  </w:style>
  <w:style w:type="character" w:customStyle="1" w:styleId="C-BodyTextChar">
    <w:name w:val="C-Body Text Char"/>
    <w:link w:val="C-BodyText"/>
    <w:locked/>
    <w:rsid w:val="006B471B"/>
    <w:rPr>
      <w:rFonts w:ascii="Times New Roman" w:eastAsia="Times New Roman" w:hAnsi="Times New Roman" w:cs="Times New Roman"/>
      <w:sz w:val="24"/>
      <w:szCs w:val="20"/>
      <w:lang w:eastAsia="pl-PL"/>
    </w:rPr>
  </w:style>
  <w:style w:type="paragraph" w:customStyle="1" w:styleId="AllText">
    <w:name w:val="AllText"/>
    <w:rsid w:val="003E6740"/>
    <w:pPr>
      <w:spacing w:before="120" w:after="0" w:line="240" w:lineRule="auto"/>
      <w:jc w:val="both"/>
    </w:pPr>
    <w:rPr>
      <w:rFonts w:ascii="Times New Roman" w:eastAsia="Times New Roman Bold" w:hAnsi="Times New Roman" w:cs="Times New Roman Bold"/>
      <w:sz w:val="24"/>
      <w:szCs w:val="20"/>
      <w:lang w:eastAsia="pl-PL"/>
    </w:rPr>
  </w:style>
  <w:style w:type="table" w:styleId="TableGrid">
    <w:name w:val="Table Grid"/>
    <w:basedOn w:val="TableNormal"/>
    <w:rsid w:val="006B47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471B"/>
    <w:pPr>
      <w:spacing w:before="100" w:beforeAutospacing="1" w:after="100" w:afterAutospacing="1"/>
    </w:pPr>
    <w:rPr>
      <w:sz w:val="24"/>
      <w:szCs w:val="24"/>
    </w:rPr>
  </w:style>
  <w:style w:type="paragraph" w:customStyle="1" w:styleId="Default">
    <w:name w:val="Default"/>
    <w:rsid w:val="003E674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EndnoteText">
    <w:name w:val="endnote text"/>
    <w:basedOn w:val="Normal"/>
    <w:link w:val="EndnoteTextChar"/>
    <w:rsid w:val="006B471B"/>
    <w:rPr>
      <w:sz w:val="20"/>
    </w:rPr>
  </w:style>
  <w:style w:type="character" w:customStyle="1" w:styleId="EndnoteTextChar">
    <w:name w:val="Endnote Text Char"/>
    <w:basedOn w:val="DefaultParagraphFont"/>
    <w:link w:val="EndnoteText"/>
    <w:rsid w:val="006B471B"/>
    <w:rPr>
      <w:rFonts w:ascii="Times New Roman" w:eastAsia="Times New Roman" w:hAnsi="Times New Roman" w:cs="Times New Roman"/>
      <w:sz w:val="20"/>
      <w:szCs w:val="20"/>
      <w:lang w:eastAsia="pl-PL"/>
    </w:rPr>
  </w:style>
  <w:style w:type="character" w:styleId="EndnoteReference">
    <w:name w:val="endnote reference"/>
    <w:rsid w:val="006B471B"/>
    <w:rPr>
      <w:vertAlign w:val="superscript"/>
      <w:lang w:val="pl-PL" w:eastAsia="pl-PL"/>
    </w:rPr>
  </w:style>
  <w:style w:type="paragraph" w:customStyle="1" w:styleId="C-TableText">
    <w:name w:val="C-Table Text"/>
    <w:link w:val="C-TableTextChar"/>
    <w:rsid w:val="003E6740"/>
    <w:pPr>
      <w:spacing w:before="60" w:after="60" w:line="240" w:lineRule="auto"/>
    </w:pPr>
    <w:rPr>
      <w:rFonts w:ascii="Times New Roman" w:eastAsia="Times New Roman" w:hAnsi="Times New Roman" w:cs="Times New Roman"/>
      <w:szCs w:val="20"/>
      <w:lang w:eastAsia="pl-PL"/>
    </w:rPr>
  </w:style>
  <w:style w:type="table" w:customStyle="1" w:styleId="C-Table">
    <w:name w:val="C-Table"/>
    <w:basedOn w:val="TableNormal"/>
    <w:rsid w:val="006B471B"/>
    <w:pPr>
      <w:spacing w:after="0" w:line="240" w:lineRule="auto"/>
    </w:pPr>
    <w:rPr>
      <w:rFonts w:ascii="Times New Roman" w:eastAsia="Times New Roman" w:hAnsi="Times New Roman" w:cs="Times New Roman"/>
      <w:sz w:val="20"/>
      <w:szCs w:val="20"/>
      <w:lang w:eastAsia="pl-P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Caption">
    <w:name w:val="caption"/>
    <w:next w:val="C-BodyText"/>
    <w:qFormat/>
    <w:rsid w:val="003E6740"/>
    <w:pPr>
      <w:keepNext/>
      <w:spacing w:before="120" w:after="120" w:line="280" w:lineRule="atLeast"/>
      <w:ind w:left="1440" w:hanging="1440"/>
    </w:pPr>
    <w:rPr>
      <w:rFonts w:ascii="Times New Roman" w:eastAsia="Times New Roman" w:hAnsi="Times New Roman" w:cs="Times New Roman"/>
      <w:b/>
      <w:bCs/>
      <w:sz w:val="24"/>
      <w:szCs w:val="24"/>
      <w:lang w:eastAsia="pl-PL"/>
    </w:rPr>
  </w:style>
  <w:style w:type="character" w:customStyle="1" w:styleId="C-TableCallout">
    <w:name w:val="C-Table Callout"/>
    <w:rsid w:val="006B471B"/>
    <w:rPr>
      <w:rFonts w:ascii="Times New Roman" w:hAnsi="Times New Roman"/>
      <w:dstrike w:val="0"/>
      <w:color w:val="000000"/>
      <w:spacing w:val="0"/>
      <w:w w:val="100"/>
      <w:position w:val="0"/>
      <w:sz w:val="22"/>
      <w:szCs w:val="22"/>
      <w:u w:val="none"/>
      <w:effect w:val="none"/>
      <w:vertAlign w:val="superscript"/>
      <w:em w:val="none"/>
      <w:lang w:val="pl-PL" w:eastAsia="pl-PL"/>
    </w:rPr>
  </w:style>
  <w:style w:type="paragraph" w:customStyle="1" w:styleId="C-Bullet">
    <w:name w:val="C-Bullet"/>
    <w:link w:val="C-BulletChar"/>
    <w:rsid w:val="003E6740"/>
    <w:pPr>
      <w:numPr>
        <w:numId w:val="1"/>
      </w:numPr>
      <w:spacing w:before="120" w:after="120" w:line="280" w:lineRule="atLeast"/>
    </w:pPr>
    <w:rPr>
      <w:rFonts w:ascii="Times New Roman" w:eastAsia="Times New Roman" w:hAnsi="Times New Roman" w:cs="Times New Roman"/>
      <w:sz w:val="24"/>
      <w:szCs w:val="20"/>
      <w:lang w:eastAsia="pl-PL"/>
    </w:rPr>
  </w:style>
  <w:style w:type="paragraph" w:customStyle="1" w:styleId="C-BulletIndented">
    <w:name w:val="C-Bullet Indented"/>
    <w:rsid w:val="003E6740"/>
    <w:pPr>
      <w:numPr>
        <w:ilvl w:val="1"/>
        <w:numId w:val="1"/>
      </w:numPr>
      <w:spacing w:before="120" w:after="120" w:line="280" w:lineRule="atLeast"/>
    </w:pPr>
    <w:rPr>
      <w:rFonts w:ascii="Times New Roman" w:eastAsia="Times New Roman" w:hAnsi="Times New Roman" w:cs="Arial"/>
      <w:sz w:val="24"/>
      <w:szCs w:val="20"/>
      <w:lang w:eastAsia="pl-PL"/>
    </w:rPr>
  </w:style>
  <w:style w:type="character" w:customStyle="1" w:styleId="C-BulletChar">
    <w:name w:val="C-Bullet Char"/>
    <w:link w:val="C-Bullet"/>
    <w:locked/>
    <w:rsid w:val="006B471B"/>
    <w:rPr>
      <w:rFonts w:ascii="Times New Roman" w:eastAsia="Times New Roman" w:hAnsi="Times New Roman" w:cs="Times New Roman"/>
      <w:sz w:val="24"/>
      <w:szCs w:val="20"/>
      <w:lang w:eastAsia="pl-PL"/>
    </w:rPr>
  </w:style>
  <w:style w:type="character" w:customStyle="1" w:styleId="apple-converted-space">
    <w:name w:val="apple-converted-space"/>
    <w:rsid w:val="006B471B"/>
  </w:style>
  <w:style w:type="character" w:styleId="Emphasis">
    <w:name w:val="Emphasis"/>
    <w:uiPriority w:val="20"/>
    <w:qFormat/>
    <w:rsid w:val="006B471B"/>
    <w:rPr>
      <w:i/>
      <w:iCs/>
      <w:lang w:val="pl-PL" w:eastAsia="pl-PL"/>
    </w:rPr>
  </w:style>
  <w:style w:type="paragraph" w:customStyle="1" w:styleId="TitleA">
    <w:name w:val="Title A"/>
    <w:basedOn w:val="Normal"/>
    <w:qFormat/>
    <w:rsid w:val="006B471B"/>
    <w:pPr>
      <w:jc w:val="center"/>
      <w:outlineLvl w:val="0"/>
    </w:pPr>
    <w:rPr>
      <w:b/>
      <w:noProof/>
      <w:szCs w:val="22"/>
    </w:rPr>
  </w:style>
  <w:style w:type="paragraph" w:customStyle="1" w:styleId="Literaturverzeichnis1">
    <w:name w:val="Literaturverzeichnis1"/>
    <w:basedOn w:val="Normal"/>
    <w:next w:val="Normal"/>
    <w:uiPriority w:val="37"/>
    <w:semiHidden/>
    <w:unhideWhenUsed/>
    <w:rsid w:val="006B471B"/>
  </w:style>
  <w:style w:type="paragraph" w:styleId="BlockText">
    <w:name w:val="Block Text"/>
    <w:basedOn w:val="Normal"/>
    <w:rsid w:val="006B471B"/>
    <w:pPr>
      <w:spacing w:after="120"/>
      <w:ind w:left="1440" w:right="1440"/>
    </w:pPr>
  </w:style>
  <w:style w:type="paragraph" w:styleId="BodyText2">
    <w:name w:val="Body Text 2"/>
    <w:basedOn w:val="Normal"/>
    <w:link w:val="BodyText2Char"/>
    <w:rsid w:val="006B471B"/>
    <w:pPr>
      <w:spacing w:after="120" w:line="480" w:lineRule="auto"/>
    </w:pPr>
  </w:style>
  <w:style w:type="character" w:customStyle="1" w:styleId="BodyText2Char">
    <w:name w:val="Body Text 2 Char"/>
    <w:basedOn w:val="DefaultParagraphFont"/>
    <w:link w:val="BodyText2"/>
    <w:rsid w:val="006B471B"/>
    <w:rPr>
      <w:rFonts w:ascii="Times New Roman" w:eastAsia="Times New Roman" w:hAnsi="Times New Roman" w:cs="Times New Roman"/>
      <w:szCs w:val="20"/>
      <w:lang w:eastAsia="pl-PL"/>
    </w:rPr>
  </w:style>
  <w:style w:type="paragraph" w:styleId="BodyText3">
    <w:name w:val="Body Text 3"/>
    <w:basedOn w:val="Normal"/>
    <w:link w:val="BodyText3Char"/>
    <w:rsid w:val="006B471B"/>
    <w:pPr>
      <w:spacing w:after="120"/>
    </w:pPr>
    <w:rPr>
      <w:sz w:val="16"/>
      <w:szCs w:val="16"/>
    </w:rPr>
  </w:style>
  <w:style w:type="character" w:customStyle="1" w:styleId="BodyText3Char">
    <w:name w:val="Body Text 3 Char"/>
    <w:basedOn w:val="DefaultParagraphFont"/>
    <w:link w:val="BodyText3"/>
    <w:rsid w:val="006B471B"/>
    <w:rPr>
      <w:rFonts w:ascii="Times New Roman" w:eastAsia="Times New Roman" w:hAnsi="Times New Roman" w:cs="Times New Roman"/>
      <w:sz w:val="16"/>
      <w:szCs w:val="16"/>
      <w:lang w:eastAsia="pl-PL"/>
    </w:rPr>
  </w:style>
  <w:style w:type="paragraph" w:styleId="BodyTextFirstIndent">
    <w:name w:val="Body Text First Indent"/>
    <w:basedOn w:val="BodyText"/>
    <w:link w:val="BodyTextFirstIndentChar"/>
    <w:rsid w:val="006B471B"/>
    <w:pPr>
      <w:tabs>
        <w:tab w:val="left" w:pos="567"/>
      </w:tabs>
      <w:spacing w:after="120" w:line="260" w:lineRule="exact"/>
      <w:ind w:firstLine="210"/>
    </w:pPr>
    <w:rPr>
      <w:i w:val="0"/>
    </w:rPr>
  </w:style>
  <w:style w:type="character" w:customStyle="1" w:styleId="BodyTextFirstIndentChar">
    <w:name w:val="Body Text First Indent Char"/>
    <w:basedOn w:val="BodyTextChar"/>
    <w:link w:val="BodyTextFirstIndent"/>
    <w:rsid w:val="006B471B"/>
    <w:rPr>
      <w:rFonts w:ascii="Times New Roman" w:eastAsia="Times New Roman" w:hAnsi="Times New Roman" w:cs="Times New Roman"/>
      <w:i w:val="0"/>
      <w:color w:val="008000"/>
      <w:szCs w:val="20"/>
      <w:lang w:eastAsia="pl-PL"/>
    </w:rPr>
  </w:style>
  <w:style w:type="paragraph" w:styleId="BodyTextIndent">
    <w:name w:val="Body Text Indent"/>
    <w:basedOn w:val="Normal"/>
    <w:link w:val="BodyTextIndentChar"/>
    <w:rsid w:val="006B471B"/>
    <w:pPr>
      <w:spacing w:after="120"/>
      <w:ind w:left="360"/>
    </w:pPr>
  </w:style>
  <w:style w:type="character" w:customStyle="1" w:styleId="BodyTextIndentChar">
    <w:name w:val="Body Text Indent Char"/>
    <w:basedOn w:val="DefaultParagraphFont"/>
    <w:link w:val="BodyTextIndent"/>
    <w:rsid w:val="006B471B"/>
    <w:rPr>
      <w:rFonts w:ascii="Times New Roman" w:eastAsia="Times New Roman" w:hAnsi="Times New Roman" w:cs="Times New Roman"/>
      <w:szCs w:val="20"/>
      <w:lang w:eastAsia="pl-PL"/>
    </w:rPr>
  </w:style>
  <w:style w:type="paragraph" w:styleId="BodyTextFirstIndent2">
    <w:name w:val="Body Text First Indent 2"/>
    <w:basedOn w:val="BodyTextIndent"/>
    <w:link w:val="BodyTextFirstIndent2Char"/>
    <w:rsid w:val="006B471B"/>
    <w:pPr>
      <w:ind w:firstLine="210"/>
    </w:pPr>
  </w:style>
  <w:style w:type="character" w:customStyle="1" w:styleId="BodyTextFirstIndent2Char">
    <w:name w:val="Body Text First Indent 2 Char"/>
    <w:basedOn w:val="BodyTextIndentChar"/>
    <w:link w:val="BodyTextFirstIndent2"/>
    <w:rsid w:val="006B471B"/>
    <w:rPr>
      <w:rFonts w:ascii="Times New Roman" w:eastAsia="Times New Roman" w:hAnsi="Times New Roman" w:cs="Times New Roman"/>
      <w:szCs w:val="20"/>
      <w:lang w:eastAsia="pl-PL"/>
    </w:rPr>
  </w:style>
  <w:style w:type="paragraph" w:styleId="BodyTextIndent2">
    <w:name w:val="Body Text Indent 2"/>
    <w:basedOn w:val="Normal"/>
    <w:link w:val="BodyTextIndent2Char"/>
    <w:rsid w:val="006B471B"/>
    <w:pPr>
      <w:spacing w:after="120" w:line="480" w:lineRule="auto"/>
      <w:ind w:left="360"/>
    </w:pPr>
  </w:style>
  <w:style w:type="character" w:customStyle="1" w:styleId="BodyTextIndent2Char">
    <w:name w:val="Body Text Indent 2 Char"/>
    <w:basedOn w:val="DefaultParagraphFont"/>
    <w:link w:val="BodyTextIndent2"/>
    <w:rsid w:val="006B471B"/>
    <w:rPr>
      <w:rFonts w:ascii="Times New Roman" w:eastAsia="Times New Roman" w:hAnsi="Times New Roman" w:cs="Times New Roman"/>
      <w:szCs w:val="20"/>
      <w:lang w:eastAsia="pl-PL"/>
    </w:rPr>
  </w:style>
  <w:style w:type="paragraph" w:styleId="BodyTextIndent3">
    <w:name w:val="Body Text Indent 3"/>
    <w:basedOn w:val="Normal"/>
    <w:link w:val="BodyTextIndent3Char"/>
    <w:rsid w:val="006B471B"/>
    <w:pPr>
      <w:spacing w:after="120"/>
      <w:ind w:left="360"/>
    </w:pPr>
    <w:rPr>
      <w:sz w:val="16"/>
      <w:szCs w:val="16"/>
    </w:rPr>
  </w:style>
  <w:style w:type="character" w:customStyle="1" w:styleId="BodyTextIndent3Char">
    <w:name w:val="Body Text Indent 3 Char"/>
    <w:basedOn w:val="DefaultParagraphFont"/>
    <w:link w:val="BodyTextIndent3"/>
    <w:rsid w:val="006B471B"/>
    <w:rPr>
      <w:rFonts w:ascii="Times New Roman" w:eastAsia="Times New Roman" w:hAnsi="Times New Roman" w:cs="Times New Roman"/>
      <w:sz w:val="16"/>
      <w:szCs w:val="16"/>
      <w:lang w:eastAsia="pl-PL"/>
    </w:rPr>
  </w:style>
  <w:style w:type="paragraph" w:styleId="Closing">
    <w:name w:val="Closing"/>
    <w:basedOn w:val="Normal"/>
    <w:link w:val="ClosingChar"/>
    <w:rsid w:val="006B471B"/>
    <w:pPr>
      <w:ind w:left="4320"/>
    </w:pPr>
  </w:style>
  <w:style w:type="character" w:customStyle="1" w:styleId="ClosingChar">
    <w:name w:val="Closing Char"/>
    <w:basedOn w:val="DefaultParagraphFont"/>
    <w:link w:val="Closing"/>
    <w:rsid w:val="006B471B"/>
    <w:rPr>
      <w:rFonts w:ascii="Times New Roman" w:eastAsia="Times New Roman" w:hAnsi="Times New Roman" w:cs="Times New Roman"/>
      <w:szCs w:val="20"/>
      <w:lang w:eastAsia="pl-PL"/>
    </w:rPr>
  </w:style>
  <w:style w:type="paragraph" w:styleId="Date">
    <w:name w:val="Date"/>
    <w:basedOn w:val="Normal"/>
    <w:next w:val="Normal"/>
    <w:link w:val="DateChar"/>
    <w:rsid w:val="006B471B"/>
  </w:style>
  <w:style w:type="character" w:customStyle="1" w:styleId="DateChar">
    <w:name w:val="Date Char"/>
    <w:basedOn w:val="DefaultParagraphFont"/>
    <w:link w:val="Date"/>
    <w:rsid w:val="006B471B"/>
    <w:rPr>
      <w:rFonts w:ascii="Times New Roman" w:eastAsia="Times New Roman" w:hAnsi="Times New Roman" w:cs="Times New Roman"/>
      <w:szCs w:val="20"/>
      <w:lang w:eastAsia="pl-PL"/>
    </w:rPr>
  </w:style>
  <w:style w:type="paragraph" w:styleId="DocumentMap">
    <w:name w:val="Document Map"/>
    <w:basedOn w:val="Normal"/>
    <w:link w:val="DocumentMapChar"/>
    <w:rsid w:val="006B471B"/>
    <w:rPr>
      <w:rFonts w:ascii="Tahoma" w:hAnsi="Tahoma"/>
      <w:sz w:val="16"/>
      <w:szCs w:val="16"/>
    </w:rPr>
  </w:style>
  <w:style w:type="character" w:customStyle="1" w:styleId="DocumentMapChar">
    <w:name w:val="Document Map Char"/>
    <w:basedOn w:val="DefaultParagraphFont"/>
    <w:link w:val="DocumentMap"/>
    <w:rsid w:val="006B471B"/>
    <w:rPr>
      <w:rFonts w:ascii="Tahoma" w:eastAsia="Times New Roman" w:hAnsi="Tahoma" w:cs="Times New Roman"/>
      <w:sz w:val="16"/>
      <w:szCs w:val="16"/>
      <w:lang w:eastAsia="pl-PL"/>
    </w:rPr>
  </w:style>
  <w:style w:type="paragraph" w:styleId="E-mailSignature">
    <w:name w:val="E-mail Signature"/>
    <w:basedOn w:val="Normal"/>
    <w:link w:val="E-mailSignatureChar"/>
    <w:rsid w:val="006B471B"/>
  </w:style>
  <w:style w:type="character" w:customStyle="1" w:styleId="E-mailSignatureChar">
    <w:name w:val="E-mail Signature Char"/>
    <w:basedOn w:val="DefaultParagraphFont"/>
    <w:link w:val="E-mailSignature"/>
    <w:rsid w:val="006B471B"/>
    <w:rPr>
      <w:rFonts w:ascii="Times New Roman" w:eastAsia="Times New Roman" w:hAnsi="Times New Roman" w:cs="Times New Roman"/>
      <w:szCs w:val="20"/>
      <w:lang w:eastAsia="pl-PL"/>
    </w:rPr>
  </w:style>
  <w:style w:type="paragraph" w:styleId="EnvelopeAddress">
    <w:name w:val="envelope address"/>
    <w:basedOn w:val="Normal"/>
    <w:rsid w:val="003E6740"/>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B471B"/>
    <w:rPr>
      <w:rFonts w:ascii="Cambria" w:hAnsi="Cambria"/>
      <w:sz w:val="20"/>
    </w:rPr>
  </w:style>
  <w:style w:type="paragraph" w:styleId="FootnoteText">
    <w:name w:val="footnote text"/>
    <w:basedOn w:val="Normal"/>
    <w:link w:val="FootnoteTextChar"/>
    <w:rsid w:val="006B471B"/>
    <w:rPr>
      <w:sz w:val="20"/>
    </w:rPr>
  </w:style>
  <w:style w:type="character" w:customStyle="1" w:styleId="FootnoteTextChar">
    <w:name w:val="Footnote Text Char"/>
    <w:basedOn w:val="DefaultParagraphFont"/>
    <w:link w:val="FootnoteText"/>
    <w:rsid w:val="006B471B"/>
    <w:rPr>
      <w:rFonts w:ascii="Times New Roman" w:eastAsia="Times New Roman" w:hAnsi="Times New Roman" w:cs="Times New Roman"/>
      <w:sz w:val="20"/>
      <w:szCs w:val="20"/>
      <w:lang w:eastAsia="pl-PL"/>
    </w:rPr>
  </w:style>
  <w:style w:type="paragraph" w:styleId="HTMLAddress">
    <w:name w:val="HTML Address"/>
    <w:basedOn w:val="Normal"/>
    <w:link w:val="HTMLAddressChar"/>
    <w:rsid w:val="006B471B"/>
    <w:rPr>
      <w:i/>
      <w:iCs/>
    </w:rPr>
  </w:style>
  <w:style w:type="character" w:customStyle="1" w:styleId="HTMLAddressChar">
    <w:name w:val="HTML Address Char"/>
    <w:basedOn w:val="DefaultParagraphFont"/>
    <w:link w:val="HTMLAddress"/>
    <w:rsid w:val="006B471B"/>
    <w:rPr>
      <w:rFonts w:ascii="Times New Roman" w:eastAsia="Times New Roman" w:hAnsi="Times New Roman" w:cs="Times New Roman"/>
      <w:i/>
      <w:iCs/>
      <w:szCs w:val="20"/>
      <w:lang w:eastAsia="pl-PL"/>
    </w:rPr>
  </w:style>
  <w:style w:type="paragraph" w:styleId="HTMLPreformatted">
    <w:name w:val="HTML Preformatted"/>
    <w:basedOn w:val="Normal"/>
    <w:link w:val="HTMLPreformattedChar"/>
    <w:uiPriority w:val="99"/>
    <w:rsid w:val="006B471B"/>
    <w:rPr>
      <w:rFonts w:ascii="Courier New" w:hAnsi="Courier New"/>
      <w:sz w:val="20"/>
    </w:rPr>
  </w:style>
  <w:style w:type="character" w:customStyle="1" w:styleId="HTMLPreformattedChar">
    <w:name w:val="HTML Preformatted Char"/>
    <w:basedOn w:val="DefaultParagraphFont"/>
    <w:link w:val="HTMLPreformatted"/>
    <w:uiPriority w:val="99"/>
    <w:rsid w:val="006B471B"/>
    <w:rPr>
      <w:rFonts w:ascii="Courier New" w:eastAsia="Times New Roman" w:hAnsi="Courier New" w:cs="Times New Roman"/>
      <w:sz w:val="20"/>
      <w:szCs w:val="20"/>
      <w:lang w:eastAsia="pl-PL"/>
    </w:rPr>
  </w:style>
  <w:style w:type="paragraph" w:styleId="Index1">
    <w:name w:val="index 1"/>
    <w:basedOn w:val="Normal"/>
    <w:next w:val="Normal"/>
    <w:autoRedefine/>
    <w:rsid w:val="006B471B"/>
    <w:pPr>
      <w:ind w:left="220" w:hanging="220"/>
    </w:pPr>
  </w:style>
  <w:style w:type="paragraph" w:styleId="Index2">
    <w:name w:val="index 2"/>
    <w:basedOn w:val="Normal"/>
    <w:next w:val="Normal"/>
    <w:autoRedefine/>
    <w:rsid w:val="006B471B"/>
    <w:pPr>
      <w:ind w:left="440" w:hanging="220"/>
    </w:pPr>
  </w:style>
  <w:style w:type="paragraph" w:styleId="Index3">
    <w:name w:val="index 3"/>
    <w:basedOn w:val="Normal"/>
    <w:next w:val="Normal"/>
    <w:autoRedefine/>
    <w:rsid w:val="006B471B"/>
    <w:pPr>
      <w:ind w:left="660" w:hanging="220"/>
    </w:pPr>
  </w:style>
  <w:style w:type="paragraph" w:styleId="Index4">
    <w:name w:val="index 4"/>
    <w:basedOn w:val="Normal"/>
    <w:next w:val="Normal"/>
    <w:autoRedefine/>
    <w:rsid w:val="006B471B"/>
    <w:pPr>
      <w:ind w:left="880" w:hanging="220"/>
    </w:pPr>
  </w:style>
  <w:style w:type="paragraph" w:styleId="Index5">
    <w:name w:val="index 5"/>
    <w:basedOn w:val="Normal"/>
    <w:next w:val="Normal"/>
    <w:autoRedefine/>
    <w:rsid w:val="006B471B"/>
    <w:pPr>
      <w:ind w:left="1100" w:hanging="220"/>
    </w:pPr>
  </w:style>
  <w:style w:type="paragraph" w:styleId="Index6">
    <w:name w:val="index 6"/>
    <w:basedOn w:val="Normal"/>
    <w:next w:val="Normal"/>
    <w:autoRedefine/>
    <w:rsid w:val="006B471B"/>
    <w:pPr>
      <w:ind w:left="1320" w:hanging="220"/>
    </w:pPr>
  </w:style>
  <w:style w:type="paragraph" w:styleId="Index7">
    <w:name w:val="index 7"/>
    <w:basedOn w:val="Normal"/>
    <w:next w:val="Normal"/>
    <w:autoRedefine/>
    <w:rsid w:val="006B471B"/>
    <w:pPr>
      <w:ind w:left="1540" w:hanging="220"/>
    </w:pPr>
  </w:style>
  <w:style w:type="paragraph" w:styleId="Index8">
    <w:name w:val="index 8"/>
    <w:basedOn w:val="Normal"/>
    <w:next w:val="Normal"/>
    <w:autoRedefine/>
    <w:rsid w:val="006B471B"/>
    <w:pPr>
      <w:ind w:left="1760" w:hanging="220"/>
    </w:pPr>
  </w:style>
  <w:style w:type="paragraph" w:styleId="Index9">
    <w:name w:val="index 9"/>
    <w:basedOn w:val="Normal"/>
    <w:next w:val="Normal"/>
    <w:autoRedefine/>
    <w:rsid w:val="006B471B"/>
    <w:pPr>
      <w:ind w:left="1980" w:hanging="220"/>
    </w:pPr>
  </w:style>
  <w:style w:type="paragraph" w:styleId="IndexHeading">
    <w:name w:val="index heading"/>
    <w:basedOn w:val="Normal"/>
    <w:next w:val="Index1"/>
    <w:rsid w:val="006B471B"/>
    <w:rPr>
      <w:rFonts w:ascii="Cambria" w:hAnsi="Cambria"/>
      <w:b/>
      <w:bCs/>
    </w:rPr>
  </w:style>
  <w:style w:type="paragraph" w:customStyle="1" w:styleId="IntensivesZitat1">
    <w:name w:val="Intensives Zitat1"/>
    <w:basedOn w:val="Normal"/>
    <w:next w:val="Normal"/>
    <w:link w:val="IntensivesZitatZchn"/>
    <w:uiPriority w:val="30"/>
    <w:qFormat/>
    <w:rsid w:val="006B471B"/>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1"/>
    <w:uiPriority w:val="30"/>
    <w:rsid w:val="006B471B"/>
    <w:rPr>
      <w:rFonts w:ascii="Times New Roman" w:eastAsia="Times New Roman" w:hAnsi="Times New Roman" w:cs="Times New Roman"/>
      <w:b/>
      <w:bCs/>
      <w:i/>
      <w:iCs/>
      <w:color w:val="4F81BD"/>
      <w:szCs w:val="20"/>
      <w:lang w:eastAsia="pl-PL"/>
    </w:rPr>
  </w:style>
  <w:style w:type="paragraph" w:styleId="List">
    <w:name w:val="List"/>
    <w:basedOn w:val="Normal"/>
    <w:rsid w:val="006B471B"/>
    <w:pPr>
      <w:ind w:left="360" w:hanging="360"/>
      <w:contextualSpacing/>
    </w:pPr>
  </w:style>
  <w:style w:type="paragraph" w:styleId="List2">
    <w:name w:val="List 2"/>
    <w:basedOn w:val="Normal"/>
    <w:rsid w:val="006B471B"/>
    <w:pPr>
      <w:ind w:left="720" w:hanging="360"/>
      <w:contextualSpacing/>
    </w:pPr>
  </w:style>
  <w:style w:type="paragraph" w:styleId="List3">
    <w:name w:val="List 3"/>
    <w:basedOn w:val="Normal"/>
    <w:rsid w:val="006B471B"/>
    <w:pPr>
      <w:ind w:left="1080" w:hanging="360"/>
      <w:contextualSpacing/>
    </w:pPr>
  </w:style>
  <w:style w:type="paragraph" w:styleId="List4">
    <w:name w:val="List 4"/>
    <w:basedOn w:val="Normal"/>
    <w:rsid w:val="006B471B"/>
    <w:pPr>
      <w:ind w:left="1440" w:hanging="360"/>
      <w:contextualSpacing/>
    </w:pPr>
  </w:style>
  <w:style w:type="paragraph" w:styleId="List5">
    <w:name w:val="List 5"/>
    <w:basedOn w:val="Normal"/>
    <w:rsid w:val="006B471B"/>
    <w:pPr>
      <w:ind w:left="1800" w:hanging="360"/>
      <w:contextualSpacing/>
    </w:pPr>
  </w:style>
  <w:style w:type="paragraph" w:styleId="ListBullet">
    <w:name w:val="List Bullet"/>
    <w:basedOn w:val="Normal"/>
    <w:rsid w:val="003E6740"/>
    <w:pPr>
      <w:numPr>
        <w:numId w:val="2"/>
      </w:numPr>
      <w:contextualSpacing/>
    </w:pPr>
  </w:style>
  <w:style w:type="paragraph" w:styleId="ListBullet2">
    <w:name w:val="List Bullet 2"/>
    <w:basedOn w:val="Normal"/>
    <w:rsid w:val="003E6740"/>
    <w:pPr>
      <w:numPr>
        <w:numId w:val="3"/>
      </w:numPr>
      <w:contextualSpacing/>
    </w:pPr>
  </w:style>
  <w:style w:type="paragraph" w:styleId="ListBullet3">
    <w:name w:val="List Bullet 3"/>
    <w:basedOn w:val="Normal"/>
    <w:rsid w:val="003E6740"/>
    <w:pPr>
      <w:numPr>
        <w:numId w:val="4"/>
      </w:numPr>
      <w:contextualSpacing/>
    </w:pPr>
  </w:style>
  <w:style w:type="paragraph" w:styleId="ListBullet4">
    <w:name w:val="List Bullet 4"/>
    <w:basedOn w:val="Normal"/>
    <w:rsid w:val="003E6740"/>
    <w:pPr>
      <w:numPr>
        <w:numId w:val="5"/>
      </w:numPr>
      <w:contextualSpacing/>
    </w:pPr>
  </w:style>
  <w:style w:type="paragraph" w:styleId="ListBullet5">
    <w:name w:val="List Bullet 5"/>
    <w:basedOn w:val="Normal"/>
    <w:rsid w:val="003E6740"/>
    <w:pPr>
      <w:numPr>
        <w:numId w:val="6"/>
      </w:numPr>
      <w:contextualSpacing/>
    </w:pPr>
  </w:style>
  <w:style w:type="paragraph" w:styleId="ListContinue">
    <w:name w:val="List Continue"/>
    <w:basedOn w:val="Normal"/>
    <w:rsid w:val="006B471B"/>
    <w:pPr>
      <w:spacing w:after="120"/>
      <w:ind w:left="360"/>
      <w:contextualSpacing/>
    </w:pPr>
  </w:style>
  <w:style w:type="paragraph" w:styleId="ListContinue2">
    <w:name w:val="List Continue 2"/>
    <w:basedOn w:val="Normal"/>
    <w:rsid w:val="006B471B"/>
    <w:pPr>
      <w:spacing w:after="120"/>
      <w:ind w:left="720"/>
      <w:contextualSpacing/>
    </w:pPr>
  </w:style>
  <w:style w:type="paragraph" w:styleId="ListContinue3">
    <w:name w:val="List Continue 3"/>
    <w:basedOn w:val="Normal"/>
    <w:rsid w:val="006B471B"/>
    <w:pPr>
      <w:spacing w:after="120"/>
      <w:ind w:left="1080"/>
      <w:contextualSpacing/>
    </w:pPr>
  </w:style>
  <w:style w:type="paragraph" w:styleId="ListContinue4">
    <w:name w:val="List Continue 4"/>
    <w:basedOn w:val="Normal"/>
    <w:rsid w:val="006B471B"/>
    <w:pPr>
      <w:spacing w:after="120"/>
      <w:ind w:left="1440"/>
      <w:contextualSpacing/>
    </w:pPr>
  </w:style>
  <w:style w:type="paragraph" w:styleId="ListContinue5">
    <w:name w:val="List Continue 5"/>
    <w:basedOn w:val="Normal"/>
    <w:rsid w:val="006B471B"/>
    <w:pPr>
      <w:spacing w:after="120"/>
      <w:ind w:left="1800"/>
      <w:contextualSpacing/>
    </w:pPr>
  </w:style>
  <w:style w:type="paragraph" w:styleId="ListNumber">
    <w:name w:val="List Number"/>
    <w:basedOn w:val="Normal"/>
    <w:rsid w:val="003E6740"/>
    <w:pPr>
      <w:numPr>
        <w:numId w:val="7"/>
      </w:numPr>
      <w:contextualSpacing/>
    </w:pPr>
  </w:style>
  <w:style w:type="paragraph" w:styleId="ListNumber2">
    <w:name w:val="List Number 2"/>
    <w:basedOn w:val="Normal"/>
    <w:rsid w:val="003E6740"/>
    <w:pPr>
      <w:numPr>
        <w:numId w:val="8"/>
      </w:numPr>
      <w:contextualSpacing/>
    </w:pPr>
  </w:style>
  <w:style w:type="paragraph" w:styleId="ListNumber3">
    <w:name w:val="List Number 3"/>
    <w:basedOn w:val="Normal"/>
    <w:rsid w:val="003E6740"/>
    <w:pPr>
      <w:numPr>
        <w:numId w:val="9"/>
      </w:numPr>
      <w:contextualSpacing/>
    </w:pPr>
  </w:style>
  <w:style w:type="paragraph" w:styleId="ListNumber4">
    <w:name w:val="List Number 4"/>
    <w:basedOn w:val="Normal"/>
    <w:rsid w:val="003E6740"/>
    <w:pPr>
      <w:numPr>
        <w:numId w:val="10"/>
      </w:numPr>
      <w:contextualSpacing/>
    </w:pPr>
  </w:style>
  <w:style w:type="paragraph" w:styleId="ListNumber5">
    <w:name w:val="List Number 5"/>
    <w:basedOn w:val="Normal"/>
    <w:rsid w:val="003E6740"/>
    <w:pPr>
      <w:numPr>
        <w:numId w:val="11"/>
      </w:numPr>
      <w:contextualSpacing/>
    </w:pPr>
  </w:style>
  <w:style w:type="paragraph" w:customStyle="1" w:styleId="Listenabsatz1">
    <w:name w:val="Listenabsatz1"/>
    <w:basedOn w:val="Normal"/>
    <w:uiPriority w:val="34"/>
    <w:qFormat/>
    <w:rsid w:val="006B471B"/>
    <w:pPr>
      <w:ind w:left="720"/>
    </w:pPr>
  </w:style>
  <w:style w:type="paragraph" w:styleId="MacroText">
    <w:name w:val="macro"/>
    <w:link w:val="MacroTextChar"/>
    <w:rsid w:val="003E6740"/>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urier New" w:eastAsia="Times New Roman" w:hAnsi="Courier New" w:cs="Courier New"/>
      <w:sz w:val="20"/>
      <w:szCs w:val="20"/>
      <w:lang w:eastAsia="pl-PL"/>
    </w:rPr>
  </w:style>
  <w:style w:type="character" w:customStyle="1" w:styleId="MacroTextChar">
    <w:name w:val="Macro Text Char"/>
    <w:basedOn w:val="DefaultParagraphFont"/>
    <w:link w:val="MacroText"/>
    <w:rsid w:val="006B471B"/>
    <w:rPr>
      <w:rFonts w:ascii="Courier New" w:eastAsia="Times New Roman" w:hAnsi="Courier New" w:cs="Courier New"/>
      <w:sz w:val="20"/>
      <w:szCs w:val="20"/>
      <w:lang w:eastAsia="pl-PL"/>
    </w:rPr>
  </w:style>
  <w:style w:type="paragraph" w:styleId="MessageHeader">
    <w:name w:val="Message Header"/>
    <w:basedOn w:val="Normal"/>
    <w:link w:val="MessageHeaderChar"/>
    <w:rsid w:val="006B471B"/>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basedOn w:val="DefaultParagraphFont"/>
    <w:link w:val="MessageHeader"/>
    <w:rsid w:val="006B471B"/>
    <w:rPr>
      <w:rFonts w:ascii="Cambria" w:eastAsia="Times New Roman" w:hAnsi="Cambria" w:cs="Times New Roman"/>
      <w:sz w:val="24"/>
      <w:szCs w:val="24"/>
      <w:shd w:val="pct20" w:color="auto" w:fill="auto"/>
      <w:lang w:eastAsia="pl-PL"/>
    </w:rPr>
  </w:style>
  <w:style w:type="paragraph" w:customStyle="1" w:styleId="KeinLeerraum1">
    <w:name w:val="Kein Leerraum1"/>
    <w:uiPriority w:val="1"/>
    <w:qFormat/>
    <w:rsid w:val="003E6740"/>
    <w:pPr>
      <w:tabs>
        <w:tab w:val="left" w:pos="567"/>
      </w:tabs>
      <w:spacing w:after="0" w:line="240" w:lineRule="auto"/>
    </w:pPr>
    <w:rPr>
      <w:rFonts w:ascii="Times New Roman" w:eastAsia="Times New Roman" w:hAnsi="Times New Roman" w:cs="Times New Roman"/>
      <w:szCs w:val="20"/>
      <w:lang w:eastAsia="pl-PL"/>
    </w:rPr>
  </w:style>
  <w:style w:type="paragraph" w:styleId="NormalIndent">
    <w:name w:val="Normal Indent"/>
    <w:basedOn w:val="Normal"/>
    <w:rsid w:val="006B471B"/>
    <w:pPr>
      <w:ind w:left="720"/>
    </w:pPr>
  </w:style>
  <w:style w:type="paragraph" w:styleId="NoteHeading">
    <w:name w:val="Note Heading"/>
    <w:basedOn w:val="Normal"/>
    <w:next w:val="Normal"/>
    <w:link w:val="NoteHeadingChar"/>
    <w:rsid w:val="006B471B"/>
  </w:style>
  <w:style w:type="character" w:customStyle="1" w:styleId="NoteHeadingChar">
    <w:name w:val="Note Heading Char"/>
    <w:basedOn w:val="DefaultParagraphFont"/>
    <w:link w:val="NoteHeading"/>
    <w:rsid w:val="006B471B"/>
    <w:rPr>
      <w:rFonts w:ascii="Times New Roman" w:eastAsia="Times New Roman" w:hAnsi="Times New Roman" w:cs="Times New Roman"/>
      <w:szCs w:val="20"/>
      <w:lang w:eastAsia="pl-PL"/>
    </w:rPr>
  </w:style>
  <w:style w:type="paragraph" w:styleId="PlainText">
    <w:name w:val="Plain Text"/>
    <w:basedOn w:val="Normal"/>
    <w:link w:val="PlainTextChar"/>
    <w:rsid w:val="006B471B"/>
    <w:rPr>
      <w:rFonts w:ascii="Courier New" w:hAnsi="Courier New"/>
      <w:sz w:val="20"/>
    </w:rPr>
  </w:style>
  <w:style w:type="character" w:customStyle="1" w:styleId="PlainTextChar">
    <w:name w:val="Plain Text Char"/>
    <w:basedOn w:val="DefaultParagraphFont"/>
    <w:link w:val="PlainText"/>
    <w:rsid w:val="006B471B"/>
    <w:rPr>
      <w:rFonts w:ascii="Courier New" w:eastAsia="Times New Roman" w:hAnsi="Courier New" w:cs="Times New Roman"/>
      <w:sz w:val="20"/>
      <w:szCs w:val="20"/>
      <w:lang w:eastAsia="pl-PL"/>
    </w:rPr>
  </w:style>
  <w:style w:type="paragraph" w:customStyle="1" w:styleId="Zitat1">
    <w:name w:val="Zitat1"/>
    <w:basedOn w:val="Normal"/>
    <w:next w:val="Normal"/>
    <w:link w:val="ZitatZchn"/>
    <w:uiPriority w:val="29"/>
    <w:qFormat/>
    <w:rsid w:val="006B471B"/>
    <w:rPr>
      <w:i/>
      <w:iCs/>
      <w:color w:val="000000"/>
    </w:rPr>
  </w:style>
  <w:style w:type="character" w:customStyle="1" w:styleId="ZitatZchn">
    <w:name w:val="Zitat Zchn"/>
    <w:link w:val="Zitat1"/>
    <w:uiPriority w:val="29"/>
    <w:rsid w:val="006B471B"/>
    <w:rPr>
      <w:rFonts w:ascii="Times New Roman" w:eastAsia="Times New Roman" w:hAnsi="Times New Roman" w:cs="Times New Roman"/>
      <w:i/>
      <w:iCs/>
      <w:color w:val="000000"/>
      <w:szCs w:val="20"/>
      <w:lang w:eastAsia="pl-PL"/>
    </w:rPr>
  </w:style>
  <w:style w:type="paragraph" w:styleId="Salutation">
    <w:name w:val="Salutation"/>
    <w:basedOn w:val="Normal"/>
    <w:next w:val="Normal"/>
    <w:link w:val="SalutationChar"/>
    <w:rsid w:val="006B471B"/>
  </w:style>
  <w:style w:type="character" w:customStyle="1" w:styleId="SalutationChar">
    <w:name w:val="Salutation Char"/>
    <w:basedOn w:val="DefaultParagraphFont"/>
    <w:link w:val="Salutation"/>
    <w:rsid w:val="006B471B"/>
    <w:rPr>
      <w:rFonts w:ascii="Times New Roman" w:eastAsia="Times New Roman" w:hAnsi="Times New Roman" w:cs="Times New Roman"/>
      <w:szCs w:val="20"/>
      <w:lang w:eastAsia="pl-PL"/>
    </w:rPr>
  </w:style>
  <w:style w:type="paragraph" w:styleId="Signature">
    <w:name w:val="Signature"/>
    <w:basedOn w:val="Normal"/>
    <w:link w:val="SignatureChar"/>
    <w:rsid w:val="006B471B"/>
    <w:pPr>
      <w:ind w:left="4320"/>
    </w:pPr>
  </w:style>
  <w:style w:type="character" w:customStyle="1" w:styleId="SignatureChar">
    <w:name w:val="Signature Char"/>
    <w:basedOn w:val="DefaultParagraphFont"/>
    <w:link w:val="Signature"/>
    <w:rsid w:val="006B471B"/>
    <w:rPr>
      <w:rFonts w:ascii="Times New Roman" w:eastAsia="Times New Roman" w:hAnsi="Times New Roman" w:cs="Times New Roman"/>
      <w:szCs w:val="20"/>
      <w:lang w:eastAsia="pl-PL"/>
    </w:rPr>
  </w:style>
  <w:style w:type="paragraph" w:styleId="Subtitle">
    <w:name w:val="Subtitle"/>
    <w:basedOn w:val="Normal"/>
    <w:next w:val="Normal"/>
    <w:link w:val="SubtitleChar"/>
    <w:qFormat/>
    <w:rsid w:val="006B471B"/>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6B471B"/>
    <w:rPr>
      <w:rFonts w:ascii="Cambria" w:eastAsia="Times New Roman" w:hAnsi="Cambria" w:cs="Times New Roman"/>
      <w:sz w:val="24"/>
      <w:szCs w:val="24"/>
      <w:lang w:eastAsia="pl-PL"/>
    </w:rPr>
  </w:style>
  <w:style w:type="paragraph" w:styleId="TableofAuthorities">
    <w:name w:val="table of authorities"/>
    <w:basedOn w:val="Normal"/>
    <w:next w:val="Normal"/>
    <w:rsid w:val="006B471B"/>
    <w:pPr>
      <w:ind w:left="220" w:hanging="220"/>
    </w:pPr>
  </w:style>
  <w:style w:type="paragraph" w:styleId="TableofFigures">
    <w:name w:val="table of figures"/>
    <w:basedOn w:val="Normal"/>
    <w:next w:val="Normal"/>
    <w:rsid w:val="006B471B"/>
  </w:style>
  <w:style w:type="paragraph" w:styleId="Title">
    <w:name w:val="Title"/>
    <w:basedOn w:val="Normal"/>
    <w:next w:val="Normal"/>
    <w:link w:val="TitleChar"/>
    <w:qFormat/>
    <w:rsid w:val="006B471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6B471B"/>
    <w:rPr>
      <w:rFonts w:ascii="Cambria" w:eastAsia="Times New Roman" w:hAnsi="Cambria" w:cs="Times New Roman"/>
      <w:b/>
      <w:bCs/>
      <w:kern w:val="28"/>
      <w:sz w:val="32"/>
      <w:szCs w:val="32"/>
      <w:lang w:eastAsia="pl-PL"/>
    </w:rPr>
  </w:style>
  <w:style w:type="paragraph" w:styleId="TOAHeading">
    <w:name w:val="toa heading"/>
    <w:basedOn w:val="Normal"/>
    <w:next w:val="Normal"/>
    <w:rsid w:val="006B471B"/>
    <w:pPr>
      <w:spacing w:before="120"/>
    </w:pPr>
    <w:rPr>
      <w:rFonts w:ascii="Cambria" w:hAnsi="Cambria"/>
      <w:b/>
      <w:bCs/>
      <w:sz w:val="24"/>
      <w:szCs w:val="24"/>
    </w:rPr>
  </w:style>
  <w:style w:type="paragraph" w:styleId="TOC1">
    <w:name w:val="toc 1"/>
    <w:basedOn w:val="Normal"/>
    <w:next w:val="Normal"/>
    <w:autoRedefine/>
    <w:rsid w:val="006B471B"/>
  </w:style>
  <w:style w:type="paragraph" w:styleId="TOC2">
    <w:name w:val="toc 2"/>
    <w:basedOn w:val="Normal"/>
    <w:next w:val="Normal"/>
    <w:autoRedefine/>
    <w:rsid w:val="006B471B"/>
    <w:pPr>
      <w:ind w:left="220"/>
    </w:pPr>
  </w:style>
  <w:style w:type="paragraph" w:styleId="TOC3">
    <w:name w:val="toc 3"/>
    <w:basedOn w:val="Normal"/>
    <w:next w:val="Normal"/>
    <w:autoRedefine/>
    <w:rsid w:val="006B471B"/>
    <w:pPr>
      <w:ind w:left="440"/>
    </w:pPr>
  </w:style>
  <w:style w:type="paragraph" w:styleId="TOC4">
    <w:name w:val="toc 4"/>
    <w:basedOn w:val="Normal"/>
    <w:next w:val="Normal"/>
    <w:autoRedefine/>
    <w:rsid w:val="006B471B"/>
    <w:pPr>
      <w:ind w:left="660"/>
    </w:pPr>
  </w:style>
  <w:style w:type="paragraph" w:styleId="TOC5">
    <w:name w:val="toc 5"/>
    <w:basedOn w:val="Normal"/>
    <w:next w:val="Normal"/>
    <w:autoRedefine/>
    <w:rsid w:val="006B471B"/>
    <w:pPr>
      <w:ind w:left="880"/>
    </w:pPr>
  </w:style>
  <w:style w:type="paragraph" w:styleId="TOC6">
    <w:name w:val="toc 6"/>
    <w:basedOn w:val="Normal"/>
    <w:next w:val="Normal"/>
    <w:autoRedefine/>
    <w:rsid w:val="006B471B"/>
    <w:pPr>
      <w:ind w:left="1100"/>
    </w:pPr>
  </w:style>
  <w:style w:type="paragraph" w:styleId="TOC7">
    <w:name w:val="toc 7"/>
    <w:basedOn w:val="Normal"/>
    <w:next w:val="Normal"/>
    <w:autoRedefine/>
    <w:rsid w:val="006B471B"/>
    <w:pPr>
      <w:ind w:left="1320"/>
    </w:pPr>
  </w:style>
  <w:style w:type="paragraph" w:styleId="TOC8">
    <w:name w:val="toc 8"/>
    <w:basedOn w:val="Normal"/>
    <w:next w:val="Normal"/>
    <w:autoRedefine/>
    <w:rsid w:val="006B471B"/>
    <w:pPr>
      <w:ind w:left="1540"/>
    </w:pPr>
  </w:style>
  <w:style w:type="paragraph" w:styleId="TOC9">
    <w:name w:val="toc 9"/>
    <w:basedOn w:val="Normal"/>
    <w:next w:val="Normal"/>
    <w:autoRedefine/>
    <w:rsid w:val="006B471B"/>
    <w:pPr>
      <w:ind w:left="1760"/>
    </w:pPr>
  </w:style>
  <w:style w:type="paragraph" w:customStyle="1" w:styleId="Inhaltsverzeichnisberschrift1">
    <w:name w:val="Inhaltsverzeichnisüberschrift1"/>
    <w:basedOn w:val="Heading1"/>
    <w:next w:val="Normal"/>
    <w:uiPriority w:val="39"/>
    <w:semiHidden/>
    <w:unhideWhenUsed/>
    <w:qFormat/>
    <w:rsid w:val="006B471B"/>
    <w:pPr>
      <w:outlineLvl w:val="9"/>
    </w:pPr>
  </w:style>
  <w:style w:type="character" w:customStyle="1" w:styleId="C-BodyTextCarattere">
    <w:name w:val="C-Body Text Carattere"/>
    <w:locked/>
    <w:rsid w:val="006B471B"/>
    <w:rPr>
      <w:rFonts w:eastAsia="Times New Roman"/>
      <w:sz w:val="24"/>
      <w:lang w:val="pl-PL" w:eastAsia="pl-PL" w:bidi="ar-SA"/>
    </w:rPr>
  </w:style>
  <w:style w:type="table" w:customStyle="1" w:styleId="TableGrid1">
    <w:name w:val="Table Grid1"/>
    <w:basedOn w:val="TableNormal"/>
    <w:next w:val="TableGrid"/>
    <w:uiPriority w:val="59"/>
    <w:rsid w:val="006B47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NotTranslateExternal1">
    <w:name w:val="DoNotTranslateExternal1"/>
    <w:qFormat/>
    <w:rsid w:val="006B471B"/>
    <w:rPr>
      <w:b/>
      <w:noProof/>
      <w:szCs w:val="22"/>
    </w:rPr>
  </w:style>
  <w:style w:type="paragraph" w:customStyle="1" w:styleId="TitleB">
    <w:name w:val="Title B"/>
    <w:basedOn w:val="Normal"/>
    <w:qFormat/>
    <w:rsid w:val="003E6740"/>
    <w:pPr>
      <w:keepNext/>
      <w:numPr>
        <w:numId w:val="15"/>
      </w:numPr>
      <w:tabs>
        <w:tab w:val="left" w:pos="567"/>
      </w:tabs>
    </w:pPr>
    <w:rPr>
      <w:b/>
      <w:noProof/>
    </w:rPr>
  </w:style>
  <w:style w:type="paragraph" w:styleId="Revision">
    <w:name w:val="Revision"/>
    <w:hidden/>
    <w:uiPriority w:val="99"/>
    <w:semiHidden/>
    <w:rsid w:val="003E6740"/>
    <w:pPr>
      <w:spacing w:after="0" w:line="240" w:lineRule="auto"/>
    </w:pPr>
    <w:rPr>
      <w:rFonts w:ascii="Times New Roman" w:eastAsia="Times New Roman" w:hAnsi="Times New Roman" w:cs="Times New Roman"/>
      <w:szCs w:val="20"/>
      <w:lang w:eastAsia="pl-PL"/>
    </w:rPr>
  </w:style>
  <w:style w:type="paragraph" w:styleId="ListParagraph">
    <w:name w:val="List Paragraph"/>
    <w:basedOn w:val="Normal"/>
    <w:uiPriority w:val="34"/>
    <w:qFormat/>
    <w:rsid w:val="006B471B"/>
    <w:pPr>
      <w:ind w:left="720"/>
      <w:contextualSpacing/>
    </w:pPr>
  </w:style>
  <w:style w:type="character" w:customStyle="1" w:styleId="st">
    <w:name w:val="st"/>
    <w:basedOn w:val="DefaultParagraphFont"/>
    <w:rsid w:val="006B471B"/>
  </w:style>
  <w:style w:type="character" w:customStyle="1" w:styleId="UnresolvedMention1">
    <w:name w:val="Unresolved Mention1"/>
    <w:basedOn w:val="DefaultParagraphFont"/>
    <w:uiPriority w:val="99"/>
    <w:semiHidden/>
    <w:unhideWhenUsed/>
    <w:rsid w:val="006B471B"/>
    <w:rPr>
      <w:color w:val="605E5C"/>
      <w:shd w:val="clear" w:color="auto" w:fill="E1DFDD"/>
    </w:rPr>
  </w:style>
  <w:style w:type="character" w:customStyle="1" w:styleId="PIHeading1Char">
    <w:name w:val="PI Heading 1 Char"/>
    <w:link w:val="PIHeading1"/>
    <w:locked/>
    <w:rsid w:val="006B471B"/>
    <w:rPr>
      <w:rFonts w:ascii="Arial" w:eastAsia="Times New Roman" w:hAnsi="Arial" w:cs="Arial"/>
      <w:b/>
      <w:sz w:val="24"/>
      <w:szCs w:val="20"/>
      <w:lang w:val="en-US"/>
    </w:rPr>
  </w:style>
  <w:style w:type="paragraph" w:customStyle="1" w:styleId="PIHeading1">
    <w:name w:val="PI Heading 1"/>
    <w:basedOn w:val="Heading2"/>
    <w:link w:val="PIHeading1Char"/>
    <w:rsid w:val="003E6740"/>
    <w:pPr>
      <w:keepLines/>
      <w:spacing w:before="360" w:after="240"/>
    </w:pPr>
    <w:rPr>
      <w:rFonts w:ascii="Arial" w:hAnsi="Arial" w:cs="Arial"/>
      <w:bCs w:val="0"/>
      <w:i w:val="0"/>
      <w:iCs w:val="0"/>
      <w:sz w:val="24"/>
      <w:szCs w:val="20"/>
      <w:lang w:val="en-US" w:eastAsia="en-US"/>
    </w:rPr>
  </w:style>
  <w:style w:type="character" w:customStyle="1" w:styleId="highlight">
    <w:name w:val="highlight"/>
    <w:basedOn w:val="DefaultParagraphFont"/>
    <w:rsid w:val="006B471B"/>
  </w:style>
  <w:style w:type="paragraph" w:customStyle="1" w:styleId="No-numheading3Agency">
    <w:name w:val="No-num heading 3 (Agency)"/>
    <w:link w:val="No-numheading3AgencyChar"/>
    <w:uiPriority w:val="99"/>
    <w:rsid w:val="003E6740"/>
    <w:pPr>
      <w:keepNext/>
      <w:spacing w:before="280" w:after="220" w:line="240" w:lineRule="auto"/>
      <w:outlineLvl w:val="2"/>
    </w:pPr>
    <w:rPr>
      <w:rFonts w:ascii="Verdana" w:eastAsia="Times New Roman" w:hAnsi="Verdana" w:cs="Arial"/>
      <w:b/>
      <w:bCs/>
      <w:kern w:val="32"/>
      <w:lang w:val="en-GB"/>
    </w:rPr>
  </w:style>
  <w:style w:type="character" w:customStyle="1" w:styleId="No-numheading3AgencyChar">
    <w:name w:val="No-num heading 3 (Agency) Char"/>
    <w:link w:val="No-numheading3Agency"/>
    <w:uiPriority w:val="99"/>
    <w:locked/>
    <w:rsid w:val="006B471B"/>
    <w:rPr>
      <w:rFonts w:ascii="Verdana" w:eastAsia="Times New Roman" w:hAnsi="Verdana" w:cs="Arial"/>
      <w:b/>
      <w:bCs/>
      <w:kern w:val="32"/>
      <w:lang w:val="en-GB"/>
    </w:rPr>
  </w:style>
  <w:style w:type="character" w:customStyle="1" w:styleId="UnresolvedMention2">
    <w:name w:val="Unresolved Mention2"/>
    <w:basedOn w:val="DefaultParagraphFont"/>
    <w:uiPriority w:val="99"/>
    <w:semiHidden/>
    <w:unhideWhenUsed/>
    <w:rsid w:val="006B471B"/>
    <w:rPr>
      <w:color w:val="605E5C"/>
      <w:shd w:val="clear" w:color="auto" w:fill="E1DFDD"/>
    </w:rPr>
  </w:style>
  <w:style w:type="character" w:customStyle="1" w:styleId="C-TableTextChar">
    <w:name w:val="C-Table Text Char"/>
    <w:basedOn w:val="DefaultParagraphFont"/>
    <w:link w:val="C-TableText"/>
    <w:locked/>
    <w:rsid w:val="006B471B"/>
    <w:rPr>
      <w:rFonts w:ascii="Times New Roman" w:eastAsia="Times New Roman" w:hAnsi="Times New Roman" w:cs="Times New Roman"/>
      <w:szCs w:val="20"/>
      <w:lang w:eastAsia="pl-PL"/>
    </w:rPr>
  </w:style>
  <w:style w:type="character" w:customStyle="1" w:styleId="ts-alignment-element">
    <w:name w:val="ts-alignment-element"/>
    <w:basedOn w:val="DefaultParagraphFont"/>
    <w:rsid w:val="006B471B"/>
  </w:style>
  <w:style w:type="character" w:customStyle="1" w:styleId="UnresolvedMention3">
    <w:name w:val="Unresolved Mention3"/>
    <w:basedOn w:val="DefaultParagraphFont"/>
    <w:uiPriority w:val="99"/>
    <w:semiHidden/>
    <w:unhideWhenUsed/>
    <w:rsid w:val="00457A2E"/>
    <w:rPr>
      <w:color w:val="605E5C"/>
      <w:shd w:val="clear" w:color="auto" w:fill="E1DFDD"/>
    </w:rPr>
  </w:style>
  <w:style w:type="paragraph" w:customStyle="1" w:styleId="Dnex1">
    <w:name w:val="Dnex1"/>
    <w:basedOn w:val="Normal"/>
    <w:qFormat/>
    <w:rsid w:val="007803BC"/>
    <w:pPr>
      <w:widowControl w:val="0"/>
      <w:pBdr>
        <w:top w:val="single" w:sz="4" w:space="1" w:color="auto"/>
        <w:left w:val="single" w:sz="4" w:space="4" w:color="auto"/>
        <w:bottom w:val="single" w:sz="4" w:space="1" w:color="auto"/>
        <w:right w:val="single" w:sz="4" w:space="4" w:color="auto"/>
      </w:pBdr>
      <w:suppressAutoHyphens/>
    </w:pPr>
    <w:rPr>
      <w:vanish/>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32789">
      <w:bodyDiv w:val="1"/>
      <w:marLeft w:val="0"/>
      <w:marRight w:val="0"/>
      <w:marTop w:val="0"/>
      <w:marBottom w:val="0"/>
      <w:divBdr>
        <w:top w:val="none" w:sz="0" w:space="0" w:color="auto"/>
        <w:left w:val="none" w:sz="0" w:space="0" w:color="auto"/>
        <w:bottom w:val="none" w:sz="0" w:space="0" w:color="auto"/>
        <w:right w:val="none" w:sz="0" w:space="0" w:color="auto"/>
      </w:divBdr>
    </w:div>
    <w:div w:id="933171444">
      <w:bodyDiv w:val="1"/>
      <w:marLeft w:val="0"/>
      <w:marRight w:val="0"/>
      <w:marTop w:val="0"/>
      <w:marBottom w:val="0"/>
      <w:divBdr>
        <w:top w:val="none" w:sz="0" w:space="0" w:color="auto"/>
        <w:left w:val="none" w:sz="0" w:space="0" w:color="auto"/>
        <w:bottom w:val="none" w:sz="0" w:space="0" w:color="auto"/>
        <w:right w:val="none" w:sz="0" w:space="0" w:color="auto"/>
      </w:divBdr>
    </w:div>
    <w:div w:id="1011487603">
      <w:bodyDiv w:val="1"/>
      <w:marLeft w:val="0"/>
      <w:marRight w:val="0"/>
      <w:marTop w:val="0"/>
      <w:marBottom w:val="0"/>
      <w:divBdr>
        <w:top w:val="none" w:sz="0" w:space="0" w:color="auto"/>
        <w:left w:val="none" w:sz="0" w:space="0" w:color="auto"/>
        <w:bottom w:val="none" w:sz="0" w:space="0" w:color="auto"/>
        <w:right w:val="none" w:sz="0" w:space="0" w:color="auto"/>
      </w:divBdr>
    </w:div>
    <w:div w:id="1197936114">
      <w:bodyDiv w:val="1"/>
      <w:marLeft w:val="0"/>
      <w:marRight w:val="0"/>
      <w:marTop w:val="0"/>
      <w:marBottom w:val="0"/>
      <w:divBdr>
        <w:top w:val="none" w:sz="0" w:space="0" w:color="auto"/>
        <w:left w:val="none" w:sz="0" w:space="0" w:color="auto"/>
        <w:bottom w:val="none" w:sz="0" w:space="0" w:color="auto"/>
        <w:right w:val="none" w:sz="0" w:space="0" w:color="auto"/>
      </w:divBdr>
    </w:div>
    <w:div w:id="1363362022">
      <w:bodyDiv w:val="1"/>
      <w:marLeft w:val="0"/>
      <w:marRight w:val="0"/>
      <w:marTop w:val="0"/>
      <w:marBottom w:val="0"/>
      <w:divBdr>
        <w:top w:val="none" w:sz="0" w:space="0" w:color="auto"/>
        <w:left w:val="none" w:sz="0" w:space="0" w:color="auto"/>
        <w:bottom w:val="none" w:sz="0" w:space="0" w:color="auto"/>
        <w:right w:val="none" w:sz="0" w:space="0" w:color="auto"/>
      </w:divBdr>
    </w:div>
    <w:div w:id="1474567020">
      <w:bodyDiv w:val="1"/>
      <w:marLeft w:val="0"/>
      <w:marRight w:val="0"/>
      <w:marTop w:val="0"/>
      <w:marBottom w:val="0"/>
      <w:divBdr>
        <w:top w:val="none" w:sz="0" w:space="0" w:color="auto"/>
        <w:left w:val="none" w:sz="0" w:space="0" w:color="auto"/>
        <w:bottom w:val="none" w:sz="0" w:space="0" w:color="auto"/>
        <w:right w:val="none" w:sz="0" w:space="0" w:color="auto"/>
      </w:divBdr>
    </w:div>
    <w:div w:id="1586919430">
      <w:bodyDiv w:val="1"/>
      <w:marLeft w:val="0"/>
      <w:marRight w:val="0"/>
      <w:marTop w:val="0"/>
      <w:marBottom w:val="0"/>
      <w:divBdr>
        <w:top w:val="none" w:sz="0" w:space="0" w:color="auto"/>
        <w:left w:val="none" w:sz="0" w:space="0" w:color="auto"/>
        <w:bottom w:val="none" w:sz="0" w:space="0" w:color="auto"/>
        <w:right w:val="none" w:sz="0" w:space="0" w:color="auto"/>
      </w:divBdr>
    </w:div>
    <w:div w:id="17971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ejula" TargetMode="External"/><Relationship Id="rId13" Type="http://schemas.openxmlformats.org/officeDocument/2006/relationships/image" Target="media/image2.jpeg"/><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ema.europa.eu/docs/en_GB/document_library/Template_or_form/2013/03/WC500139752.doc" TargetMode="External"/><Relationship Id="rId10" Type="http://schemas.openxmlformats.org/officeDocument/2006/relationships/footer" Target="footer2.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www.ema.europa.eu"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802A9-816C-441F-9951-AD6FBFA61434}">
  <ds:schemaRefs>
    <ds:schemaRef ds:uri="http://schemas.openxmlformats.org/officeDocument/2006/bibliography"/>
  </ds:schemaRefs>
</ds:datastoreItem>
</file>

<file path=docMetadata/LabelInfo.xml><?xml version="1.0" encoding="utf-8"?>
<clbl:labelList xmlns:clbl="http://schemas.microsoft.com/office/2020/mipLabelMetadata">
  <clbl:label id="{bea66b2b-af80-48b6-873b-d341d3035cfa}"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16</TotalTime>
  <Pages>81</Pages>
  <Words>21896</Words>
  <Characters>156875</Characters>
  <Application>Microsoft Office Word</Application>
  <DocSecurity>4</DocSecurity>
  <Lines>1307</Lines>
  <Paragraphs>356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Zejula: EPAR – Product information - tracked changes</vt:lpstr>
      <vt:lpstr/>
    </vt:vector>
  </TitlesOfParts>
  <Company/>
  <LinksUpToDate>false</LinksUpToDate>
  <CharactersWithSpaces>178415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Zejula: EPAR – Product information - tracked changes</dc:title>
  <dc:subject>EPAR</dc:subject>
  <dc:creator>CHMP</dc:creator>
  <cp:keywords>Zejula, INN-niraparib</cp:keywords>
  <dc:description/>
  <cp:lastModifiedBy>autor_WK</cp:lastModifiedBy>
  <cp:revision>2</cp:revision>
  <dcterms:created xsi:type="dcterms:W3CDTF">2025-07-08T07:12:00Z</dcterms:created>
  <dcterms:modified xsi:type="dcterms:W3CDTF">2025-07-08T07:12:00Z</dcterms:modified>
</cp:coreProperties>
</file>