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C15C" w14:textId="12EFFAB0" w:rsidR="004D208C" w:rsidRPr="004D208C" w:rsidRDefault="004D208C" w:rsidP="004D208C">
      <w:pPr>
        <w:pStyle w:val="Standard1"/>
        <w:pBdr>
          <w:top w:val="single" w:sz="4" w:space="1" w:color="auto"/>
          <w:left w:val="single" w:sz="4" w:space="4" w:color="auto"/>
          <w:bottom w:val="single" w:sz="4" w:space="1" w:color="auto"/>
          <w:right w:val="single" w:sz="4" w:space="4" w:color="auto"/>
        </w:pBdr>
        <w:rPr>
          <w:szCs w:val="22"/>
          <w:lang w:val="pl-PL"/>
        </w:rPr>
      </w:pPr>
      <w:r w:rsidRPr="004D208C">
        <w:rPr>
          <w:szCs w:val="22"/>
          <w:lang w:val="pl-PL"/>
        </w:rPr>
        <w:t xml:space="preserve">Niniejszy dokument to zatwierdzone druki informacyjne dla </w:t>
      </w:r>
      <w:r>
        <w:rPr>
          <w:szCs w:val="22"/>
          <w:lang w:val="pl-PL"/>
        </w:rPr>
        <w:t>produktu leczniczego Zelboraf</w:t>
      </w:r>
      <w:r w:rsidRPr="004D208C">
        <w:rPr>
          <w:szCs w:val="22"/>
          <w:lang w:val="pl-PL"/>
        </w:rPr>
        <w:t xml:space="preserve"> z wyróżnionymi zmianami wprowadzonymi od czasu poprzedniej procedury, mającymi wpływ na druki informacyjne (EMEA/H/C/002409/IG/1730).</w:t>
      </w:r>
    </w:p>
    <w:p w14:paraId="6A28CB33" w14:textId="77777777" w:rsidR="004D208C" w:rsidRPr="004D208C" w:rsidRDefault="004D208C" w:rsidP="004D208C">
      <w:pPr>
        <w:pStyle w:val="Standard1"/>
        <w:pBdr>
          <w:top w:val="single" w:sz="4" w:space="1" w:color="auto"/>
          <w:left w:val="single" w:sz="4" w:space="4" w:color="auto"/>
          <w:bottom w:val="single" w:sz="4" w:space="1" w:color="auto"/>
          <w:right w:val="single" w:sz="4" w:space="4" w:color="auto"/>
        </w:pBdr>
        <w:rPr>
          <w:szCs w:val="22"/>
          <w:lang w:val="pl-PL"/>
        </w:rPr>
      </w:pPr>
    </w:p>
    <w:p w14:paraId="1BBBE9B4" w14:textId="0779251B" w:rsidR="003361B8" w:rsidRPr="004D208C" w:rsidRDefault="004D208C" w:rsidP="004D208C">
      <w:pPr>
        <w:pStyle w:val="Standard1"/>
        <w:pBdr>
          <w:top w:val="single" w:sz="4" w:space="1" w:color="auto"/>
          <w:left w:val="single" w:sz="4" w:space="4" w:color="auto"/>
          <w:bottom w:val="single" w:sz="4" w:space="1" w:color="auto"/>
          <w:right w:val="single" w:sz="4" w:space="4" w:color="auto"/>
        </w:pBdr>
        <w:rPr>
          <w:szCs w:val="22"/>
          <w:lang w:val="hu-HU"/>
        </w:rPr>
      </w:pPr>
      <w:r w:rsidRPr="004D208C">
        <w:rPr>
          <w:szCs w:val="22"/>
          <w:lang w:val="pl-PL"/>
        </w:rPr>
        <w:t xml:space="preserve">Więcej informacji znajduje się na stronie internetowej Europejskiej Agencji Leków: </w:t>
      </w:r>
      <w:del w:id="0" w:author="Author">
        <w:r w:rsidDel="00E26A7B">
          <w:fldChar w:fldCharType="begin"/>
        </w:r>
        <w:r w:rsidRPr="008A7988" w:rsidDel="00E26A7B">
          <w:rPr>
            <w:lang w:val="pl-PL"/>
            <w:rPrChange w:id="1" w:author="Author">
              <w:rPr/>
            </w:rPrChange>
          </w:rPr>
          <w:delInstrText>HYPERLINK "https://www.ema.europa.eu/en/medicines/human/EPAR/zelboraf"</w:delInstrText>
        </w:r>
        <w:r w:rsidDel="00E26A7B">
          <w:fldChar w:fldCharType="separate"/>
        </w:r>
        <w:r w:rsidRPr="00E34B8E" w:rsidDel="00E26A7B">
          <w:rPr>
            <w:lang w:val="pl-PL"/>
            <w:rPrChange w:id="2" w:author="TCS" w:date="2025-05-30T11:53:00Z" w16du:dateUtc="2025-05-30T06:23:00Z">
              <w:rPr>
                <w:rStyle w:val="Hyperlink"/>
                <w:szCs w:val="22"/>
                <w:lang w:val="hu-HU"/>
              </w:rPr>
            </w:rPrChange>
          </w:rPr>
          <w:delText>https://www.ema.europa.eu/en/medicines/human/EPAR/zelboraf</w:delText>
        </w:r>
        <w:r w:rsidDel="00E26A7B">
          <w:fldChar w:fldCharType="end"/>
        </w:r>
      </w:del>
      <w:ins w:id="3" w:author="Author">
        <w:r w:rsidR="00E26A7B" w:rsidRPr="00E34B8E">
          <w:rPr>
            <w:lang w:val="pl-PL"/>
            <w:rPrChange w:id="4" w:author="TCS" w:date="2025-05-30T11:53:00Z" w16du:dateUtc="2025-05-30T06:23:00Z">
              <w:rPr>
                <w:rStyle w:val="Hyperlink"/>
                <w:szCs w:val="22"/>
                <w:lang w:val="hu-HU"/>
              </w:rPr>
            </w:rPrChange>
          </w:rPr>
          <w:t>https://www.ema.europa.eu/en/medicines/human/EPAR/zelboraf</w:t>
        </w:r>
      </w:ins>
    </w:p>
    <w:p w14:paraId="130171B7" w14:textId="77777777" w:rsidR="003361B8" w:rsidRPr="004D208C" w:rsidRDefault="003361B8">
      <w:pPr>
        <w:rPr>
          <w:noProof/>
          <w:szCs w:val="22"/>
          <w:lang w:val="pl-PL"/>
        </w:rPr>
      </w:pPr>
    </w:p>
    <w:p w14:paraId="39742C5C" w14:textId="77777777" w:rsidR="003361B8" w:rsidRPr="004D208C" w:rsidRDefault="003361B8">
      <w:pPr>
        <w:rPr>
          <w:noProof/>
          <w:szCs w:val="22"/>
          <w:lang w:val="pl-PL"/>
        </w:rPr>
      </w:pPr>
    </w:p>
    <w:p w14:paraId="38D685B6" w14:textId="77777777" w:rsidR="003361B8" w:rsidRPr="004D208C" w:rsidRDefault="003361B8">
      <w:pPr>
        <w:rPr>
          <w:noProof/>
          <w:szCs w:val="22"/>
          <w:lang w:val="pl-PL"/>
        </w:rPr>
      </w:pPr>
    </w:p>
    <w:p w14:paraId="18D46B1D" w14:textId="77777777" w:rsidR="003361B8" w:rsidRPr="004D208C" w:rsidRDefault="003361B8">
      <w:pPr>
        <w:rPr>
          <w:noProof/>
          <w:szCs w:val="22"/>
          <w:lang w:val="pl-PL"/>
        </w:rPr>
      </w:pPr>
    </w:p>
    <w:p w14:paraId="281E02C4" w14:textId="77777777" w:rsidR="003361B8" w:rsidRPr="004D208C" w:rsidRDefault="003361B8">
      <w:pPr>
        <w:rPr>
          <w:noProof/>
          <w:szCs w:val="22"/>
          <w:lang w:val="pl-PL"/>
        </w:rPr>
      </w:pPr>
    </w:p>
    <w:p w14:paraId="225CDAC4" w14:textId="77777777" w:rsidR="003361B8" w:rsidRPr="004D208C" w:rsidRDefault="003361B8">
      <w:pPr>
        <w:rPr>
          <w:noProof/>
          <w:szCs w:val="22"/>
          <w:lang w:val="pl-PL"/>
        </w:rPr>
      </w:pPr>
    </w:p>
    <w:p w14:paraId="5F416891" w14:textId="77777777" w:rsidR="003361B8" w:rsidRPr="004D208C" w:rsidRDefault="003361B8">
      <w:pPr>
        <w:rPr>
          <w:noProof/>
          <w:szCs w:val="22"/>
          <w:lang w:val="pl-PL"/>
        </w:rPr>
      </w:pPr>
    </w:p>
    <w:p w14:paraId="6B557AEF" w14:textId="77777777" w:rsidR="003361B8" w:rsidRPr="004D208C" w:rsidRDefault="003361B8">
      <w:pPr>
        <w:rPr>
          <w:noProof/>
          <w:szCs w:val="22"/>
          <w:lang w:val="pl-PL"/>
        </w:rPr>
      </w:pPr>
    </w:p>
    <w:p w14:paraId="495A111E" w14:textId="77777777" w:rsidR="003361B8" w:rsidRPr="004D208C" w:rsidRDefault="003361B8">
      <w:pPr>
        <w:rPr>
          <w:noProof/>
          <w:szCs w:val="22"/>
          <w:lang w:val="pl-PL"/>
        </w:rPr>
      </w:pPr>
    </w:p>
    <w:p w14:paraId="1F4F9420" w14:textId="77777777" w:rsidR="003361B8" w:rsidRPr="004D208C" w:rsidRDefault="003361B8">
      <w:pPr>
        <w:rPr>
          <w:noProof/>
          <w:szCs w:val="22"/>
          <w:lang w:val="pl-PL"/>
        </w:rPr>
      </w:pPr>
    </w:p>
    <w:p w14:paraId="4AF25C80" w14:textId="77777777" w:rsidR="003361B8" w:rsidRPr="004D208C" w:rsidRDefault="003361B8">
      <w:pPr>
        <w:rPr>
          <w:noProof/>
          <w:szCs w:val="22"/>
          <w:lang w:val="pl-PL"/>
        </w:rPr>
      </w:pPr>
    </w:p>
    <w:p w14:paraId="4ED38246" w14:textId="77777777" w:rsidR="003361B8" w:rsidRPr="004D208C" w:rsidRDefault="003361B8">
      <w:pPr>
        <w:rPr>
          <w:noProof/>
          <w:szCs w:val="22"/>
          <w:lang w:val="pl-PL"/>
        </w:rPr>
      </w:pPr>
    </w:p>
    <w:p w14:paraId="2339A73A" w14:textId="77777777" w:rsidR="003361B8" w:rsidRPr="004D208C" w:rsidRDefault="003361B8">
      <w:pPr>
        <w:rPr>
          <w:noProof/>
          <w:szCs w:val="22"/>
          <w:lang w:val="pl-PL"/>
        </w:rPr>
      </w:pPr>
    </w:p>
    <w:p w14:paraId="75D10FD8" w14:textId="77777777" w:rsidR="000644D0" w:rsidRPr="004D208C" w:rsidRDefault="000644D0">
      <w:pPr>
        <w:rPr>
          <w:noProof/>
          <w:szCs w:val="22"/>
          <w:lang w:val="pl-PL"/>
        </w:rPr>
      </w:pPr>
    </w:p>
    <w:p w14:paraId="7059BF03" w14:textId="77777777" w:rsidR="003361B8" w:rsidRPr="004D208C" w:rsidRDefault="003361B8">
      <w:pPr>
        <w:rPr>
          <w:noProof/>
          <w:szCs w:val="22"/>
          <w:lang w:val="pl-PL"/>
        </w:rPr>
      </w:pPr>
    </w:p>
    <w:p w14:paraId="3E01C582" w14:textId="77777777" w:rsidR="003361B8" w:rsidRPr="004D208C" w:rsidDel="00BA50D1" w:rsidRDefault="003361B8">
      <w:pPr>
        <w:rPr>
          <w:del w:id="5" w:author="Author"/>
          <w:noProof/>
          <w:szCs w:val="22"/>
          <w:lang w:val="pl-PL"/>
        </w:rPr>
      </w:pPr>
    </w:p>
    <w:p w14:paraId="6502E9F6" w14:textId="77777777" w:rsidR="003361B8" w:rsidRPr="004D208C" w:rsidRDefault="003361B8">
      <w:pPr>
        <w:rPr>
          <w:noProof/>
          <w:szCs w:val="22"/>
          <w:lang w:val="pl-PL"/>
        </w:rPr>
      </w:pPr>
    </w:p>
    <w:p w14:paraId="3BD66520" w14:textId="77777777" w:rsidR="003361B8" w:rsidRPr="004D208C" w:rsidRDefault="003361B8">
      <w:pPr>
        <w:jc w:val="center"/>
        <w:rPr>
          <w:b/>
          <w:noProof/>
          <w:szCs w:val="22"/>
          <w:lang w:val="pl-PL"/>
        </w:rPr>
      </w:pPr>
    </w:p>
    <w:p w14:paraId="2AF23F8A" w14:textId="77777777" w:rsidR="0095705E" w:rsidRPr="004D208C" w:rsidRDefault="003361B8" w:rsidP="008C6CE1">
      <w:pPr>
        <w:jc w:val="center"/>
        <w:rPr>
          <w:noProof/>
          <w:lang w:val="pl-PL"/>
        </w:rPr>
      </w:pPr>
      <w:r w:rsidRPr="004D208C">
        <w:rPr>
          <w:b/>
          <w:noProof/>
          <w:szCs w:val="22"/>
          <w:lang w:val="pl-PL"/>
        </w:rPr>
        <w:t>ANEKS I</w:t>
      </w:r>
    </w:p>
    <w:p w14:paraId="2A7C4C7A" w14:textId="77777777" w:rsidR="003361B8" w:rsidRPr="004D208C" w:rsidRDefault="003361B8">
      <w:pPr>
        <w:jc w:val="center"/>
        <w:rPr>
          <w:b/>
          <w:noProof/>
          <w:szCs w:val="22"/>
          <w:lang w:val="pl-PL"/>
        </w:rPr>
      </w:pPr>
    </w:p>
    <w:p w14:paraId="7D8EB8C3" w14:textId="77777777" w:rsidR="003361B8" w:rsidRPr="004D208C" w:rsidRDefault="003361B8" w:rsidP="00297475">
      <w:pPr>
        <w:pStyle w:val="Annex"/>
        <w:rPr>
          <w:noProof/>
          <w:lang w:val="pl-PL"/>
        </w:rPr>
      </w:pPr>
      <w:r w:rsidRPr="004D208C">
        <w:rPr>
          <w:noProof/>
          <w:lang w:val="pl-PL"/>
        </w:rPr>
        <w:t>CHARAKTERYSTYKA PRODUKTU LECZNICZEGO</w:t>
      </w:r>
    </w:p>
    <w:p w14:paraId="00DD324A" w14:textId="77777777" w:rsidR="00BA50D1" w:rsidRDefault="003361B8" w:rsidP="008C6CE1">
      <w:pPr>
        <w:rPr>
          <w:ins w:id="6" w:author="Author"/>
          <w:b/>
          <w:noProof/>
          <w:szCs w:val="22"/>
          <w:lang w:val="pl-PL"/>
        </w:rPr>
      </w:pPr>
      <w:r w:rsidRPr="004D208C">
        <w:rPr>
          <w:b/>
          <w:noProof/>
          <w:szCs w:val="22"/>
          <w:lang w:val="pl-PL"/>
        </w:rPr>
        <w:br w:type="page"/>
      </w:r>
    </w:p>
    <w:p w14:paraId="7B13267E" w14:textId="77777777" w:rsidR="00BA50D1" w:rsidRDefault="00BA50D1" w:rsidP="008C6CE1">
      <w:pPr>
        <w:rPr>
          <w:ins w:id="7" w:author="Author"/>
          <w:b/>
          <w:noProof/>
          <w:szCs w:val="22"/>
          <w:lang w:val="pl-PL"/>
        </w:rPr>
      </w:pPr>
    </w:p>
    <w:p w14:paraId="6E21982B" w14:textId="77777777" w:rsidR="00BA50D1" w:rsidRDefault="00BA50D1" w:rsidP="008C6CE1">
      <w:pPr>
        <w:rPr>
          <w:ins w:id="8" w:author="Author"/>
          <w:b/>
          <w:noProof/>
          <w:szCs w:val="22"/>
          <w:lang w:val="pl-PL"/>
        </w:rPr>
      </w:pPr>
    </w:p>
    <w:p w14:paraId="675305E0" w14:textId="68D5D38C" w:rsidR="0095705E" w:rsidRPr="004D208C" w:rsidRDefault="003361B8" w:rsidP="008C6CE1">
      <w:pPr>
        <w:rPr>
          <w:noProof/>
          <w:szCs w:val="22"/>
          <w:lang w:val="pl-PL"/>
        </w:rPr>
      </w:pPr>
      <w:r w:rsidRPr="004D208C">
        <w:rPr>
          <w:b/>
          <w:noProof/>
          <w:szCs w:val="22"/>
          <w:lang w:val="pl-PL"/>
        </w:rPr>
        <w:t>1.</w:t>
      </w:r>
      <w:r w:rsidRPr="004D208C">
        <w:rPr>
          <w:b/>
          <w:noProof/>
          <w:szCs w:val="22"/>
          <w:lang w:val="pl-PL"/>
        </w:rPr>
        <w:tab/>
        <w:t>NAZWA PRODUKTU LECZNICZEGO</w:t>
      </w:r>
    </w:p>
    <w:p w14:paraId="77155816" w14:textId="77777777" w:rsidR="003361B8" w:rsidRPr="004D208C" w:rsidRDefault="003361B8">
      <w:pPr>
        <w:rPr>
          <w:b/>
          <w:noProof/>
          <w:szCs w:val="22"/>
          <w:lang w:val="pl-PL"/>
        </w:rPr>
      </w:pPr>
    </w:p>
    <w:p w14:paraId="08E12B8C" w14:textId="77777777" w:rsidR="0095705E" w:rsidRPr="004D208C" w:rsidRDefault="00BF48A8" w:rsidP="008C6CE1">
      <w:pPr>
        <w:rPr>
          <w:szCs w:val="22"/>
          <w:lang w:val="pl-PL"/>
        </w:rPr>
      </w:pPr>
      <w:r w:rsidRPr="004D208C">
        <w:rPr>
          <w:szCs w:val="22"/>
          <w:lang w:val="pl-PL"/>
        </w:rPr>
        <w:t>Zelboraf</w:t>
      </w:r>
      <w:r w:rsidR="00D26CE9" w:rsidRPr="004D208C">
        <w:rPr>
          <w:szCs w:val="22"/>
          <w:lang w:val="pl-PL"/>
        </w:rPr>
        <w:t xml:space="preserve"> 240</w:t>
      </w:r>
      <w:r w:rsidR="00B37225" w:rsidRPr="004D208C">
        <w:rPr>
          <w:szCs w:val="22"/>
          <w:lang w:val="pl-PL"/>
        </w:rPr>
        <w:t> </w:t>
      </w:r>
      <w:r w:rsidR="00D26CE9" w:rsidRPr="004D208C">
        <w:rPr>
          <w:szCs w:val="22"/>
          <w:lang w:val="pl-PL"/>
        </w:rPr>
        <w:t>mg tabletki powlekane</w:t>
      </w:r>
    </w:p>
    <w:p w14:paraId="41504E89" w14:textId="77777777" w:rsidR="00D26CE9" w:rsidRPr="004D208C" w:rsidRDefault="00D26CE9">
      <w:pPr>
        <w:rPr>
          <w:lang w:val="pl-PL"/>
        </w:rPr>
      </w:pPr>
    </w:p>
    <w:p w14:paraId="40E1ABD8" w14:textId="77777777" w:rsidR="003361B8" w:rsidRPr="004D208C" w:rsidRDefault="003361B8">
      <w:pPr>
        <w:rPr>
          <w:noProof/>
          <w:szCs w:val="22"/>
          <w:lang w:val="pl-PL"/>
        </w:rPr>
      </w:pPr>
    </w:p>
    <w:p w14:paraId="2C8A61A6" w14:textId="77777777" w:rsidR="0095705E" w:rsidRPr="004D208C" w:rsidRDefault="003361B8" w:rsidP="00297475">
      <w:pPr>
        <w:rPr>
          <w:b/>
          <w:noProof/>
          <w:lang w:val="pl-PL"/>
        </w:rPr>
      </w:pPr>
      <w:r w:rsidRPr="004D208C">
        <w:rPr>
          <w:b/>
          <w:noProof/>
          <w:lang w:val="pl-PL"/>
        </w:rPr>
        <w:t>2.</w:t>
      </w:r>
      <w:r w:rsidRPr="004D208C">
        <w:rPr>
          <w:b/>
          <w:noProof/>
          <w:lang w:val="pl-PL"/>
        </w:rPr>
        <w:tab/>
        <w:t xml:space="preserve">SKŁAD JAKOŚCIOWY I ILOŚCIOWY </w:t>
      </w:r>
    </w:p>
    <w:p w14:paraId="53D0F186" w14:textId="77777777" w:rsidR="003361B8" w:rsidRPr="004D208C" w:rsidRDefault="003361B8" w:rsidP="006B1ECA">
      <w:pPr>
        <w:rPr>
          <w:szCs w:val="22"/>
          <w:lang w:val="pl-PL"/>
        </w:rPr>
      </w:pPr>
    </w:p>
    <w:p w14:paraId="11CE81D1" w14:textId="77777777" w:rsidR="005F64E9" w:rsidRPr="004D208C" w:rsidRDefault="00B37225" w:rsidP="00AF6278">
      <w:pPr>
        <w:rPr>
          <w:szCs w:val="22"/>
          <w:lang w:val="pl-PL"/>
        </w:rPr>
      </w:pPr>
      <w:r w:rsidRPr="004D208C">
        <w:rPr>
          <w:szCs w:val="22"/>
          <w:lang w:val="pl-PL"/>
        </w:rPr>
        <w:t>Każda tabletka zawiera 240 </w:t>
      </w:r>
      <w:r w:rsidR="00D26CE9" w:rsidRPr="004D208C">
        <w:rPr>
          <w:szCs w:val="22"/>
          <w:lang w:val="pl-PL"/>
        </w:rPr>
        <w:t>mg wemurafenibu (</w:t>
      </w:r>
      <w:r w:rsidR="003148DE" w:rsidRPr="004D208C">
        <w:rPr>
          <w:szCs w:val="22"/>
          <w:lang w:val="pl-PL"/>
        </w:rPr>
        <w:t xml:space="preserve">koprecypitat wemurafenibu </w:t>
      </w:r>
      <w:r w:rsidR="00302A45" w:rsidRPr="004D208C">
        <w:rPr>
          <w:szCs w:val="22"/>
          <w:lang w:val="pl-PL"/>
        </w:rPr>
        <w:t xml:space="preserve">i </w:t>
      </w:r>
      <w:r w:rsidR="00D26CE9" w:rsidRPr="004D208C">
        <w:rPr>
          <w:szCs w:val="22"/>
          <w:lang w:val="pl-PL"/>
        </w:rPr>
        <w:t>octano-bursztynian</w:t>
      </w:r>
      <w:r w:rsidR="009935E5" w:rsidRPr="004D208C">
        <w:rPr>
          <w:szCs w:val="22"/>
          <w:lang w:val="pl-PL"/>
        </w:rPr>
        <w:t>u</w:t>
      </w:r>
      <w:r w:rsidR="00D26CE9" w:rsidRPr="004D208C">
        <w:rPr>
          <w:szCs w:val="22"/>
          <w:lang w:val="pl-PL"/>
        </w:rPr>
        <w:t xml:space="preserve"> hypromelozy)</w:t>
      </w:r>
      <w:r w:rsidR="00553AA7" w:rsidRPr="004D208C">
        <w:rPr>
          <w:szCs w:val="22"/>
          <w:lang w:val="pl-PL"/>
        </w:rPr>
        <w:t>.</w:t>
      </w:r>
    </w:p>
    <w:p w14:paraId="3A56E420" w14:textId="77777777" w:rsidR="0095705E" w:rsidRPr="004D208C" w:rsidRDefault="00D26CE9" w:rsidP="00AF6278">
      <w:pPr>
        <w:rPr>
          <w:szCs w:val="22"/>
          <w:lang w:val="pl-PL"/>
        </w:rPr>
      </w:pPr>
      <w:r w:rsidRPr="004D208C">
        <w:rPr>
          <w:szCs w:val="22"/>
          <w:lang w:val="pl-PL"/>
        </w:rPr>
        <w:t>Pełny wykaz substancji pomocniczych, patrz punkt 6.1.</w:t>
      </w:r>
      <w:r w:rsidR="003361B8" w:rsidRPr="004D208C">
        <w:rPr>
          <w:szCs w:val="22"/>
          <w:lang w:val="pl-PL"/>
        </w:rPr>
        <w:t xml:space="preserve"> </w:t>
      </w:r>
    </w:p>
    <w:p w14:paraId="327A781E" w14:textId="77777777" w:rsidR="003361B8" w:rsidRPr="004D208C" w:rsidRDefault="003361B8">
      <w:pPr>
        <w:rPr>
          <w:noProof/>
          <w:szCs w:val="22"/>
          <w:lang w:val="pl-PL"/>
        </w:rPr>
      </w:pPr>
    </w:p>
    <w:p w14:paraId="1F5EDE3C" w14:textId="77777777" w:rsidR="003361B8" w:rsidRPr="004D208C" w:rsidRDefault="003361B8">
      <w:pPr>
        <w:rPr>
          <w:noProof/>
          <w:szCs w:val="22"/>
          <w:lang w:val="pl-PL"/>
        </w:rPr>
      </w:pPr>
    </w:p>
    <w:p w14:paraId="15805447" w14:textId="77777777" w:rsidR="003361B8" w:rsidRPr="004D208C" w:rsidRDefault="00880C70" w:rsidP="00297475">
      <w:pPr>
        <w:rPr>
          <w:b/>
          <w:noProof/>
          <w:lang w:val="pl-PL"/>
        </w:rPr>
      </w:pPr>
      <w:r w:rsidRPr="004D208C">
        <w:rPr>
          <w:b/>
          <w:noProof/>
          <w:lang w:val="pl-PL"/>
        </w:rPr>
        <w:t>3.</w:t>
      </w:r>
      <w:r w:rsidRPr="004D208C">
        <w:rPr>
          <w:b/>
          <w:noProof/>
          <w:lang w:val="pl-PL"/>
        </w:rPr>
        <w:tab/>
      </w:r>
      <w:r w:rsidR="003361B8" w:rsidRPr="004D208C">
        <w:rPr>
          <w:b/>
          <w:noProof/>
          <w:lang w:val="pl-PL"/>
        </w:rPr>
        <w:t>POSTAĆ FARMACEUTYCZNA</w:t>
      </w:r>
    </w:p>
    <w:p w14:paraId="772DEF46" w14:textId="77777777" w:rsidR="00297475" w:rsidRPr="004D208C" w:rsidRDefault="00297475" w:rsidP="00297475">
      <w:pPr>
        <w:rPr>
          <w:noProof/>
          <w:lang w:val="pl-PL"/>
        </w:rPr>
      </w:pPr>
    </w:p>
    <w:p w14:paraId="38413536" w14:textId="77777777" w:rsidR="005F64E9" w:rsidRPr="004D208C" w:rsidRDefault="00D26CE9" w:rsidP="00297475">
      <w:pPr>
        <w:rPr>
          <w:noProof/>
          <w:lang w:val="pl-PL"/>
        </w:rPr>
      </w:pPr>
      <w:r w:rsidRPr="004D208C">
        <w:rPr>
          <w:noProof/>
          <w:lang w:val="pl-PL"/>
        </w:rPr>
        <w:t>Tabletka powlekana</w:t>
      </w:r>
      <w:r w:rsidR="00442850" w:rsidRPr="004D208C">
        <w:rPr>
          <w:noProof/>
          <w:lang w:val="pl-PL"/>
        </w:rPr>
        <w:t xml:space="preserve"> (tabletka)</w:t>
      </w:r>
      <w:r w:rsidR="001A7A3B" w:rsidRPr="004D208C">
        <w:rPr>
          <w:noProof/>
          <w:lang w:val="pl-PL"/>
        </w:rPr>
        <w:t>.</w:t>
      </w:r>
    </w:p>
    <w:p w14:paraId="38A317EF" w14:textId="77777777" w:rsidR="00D50925" w:rsidRPr="004D208C" w:rsidRDefault="00D50925" w:rsidP="00297475">
      <w:pPr>
        <w:rPr>
          <w:noProof/>
          <w:lang w:val="pl-PL"/>
        </w:rPr>
      </w:pPr>
    </w:p>
    <w:p w14:paraId="63D9F1F5" w14:textId="77777777" w:rsidR="003361B8" w:rsidRPr="004D208C" w:rsidRDefault="00D26CE9" w:rsidP="00297475">
      <w:pPr>
        <w:rPr>
          <w:noProof/>
          <w:lang w:val="pl-PL"/>
        </w:rPr>
      </w:pPr>
      <w:r w:rsidRPr="004D208C">
        <w:rPr>
          <w:noProof/>
          <w:lang w:val="pl-PL"/>
        </w:rPr>
        <w:t xml:space="preserve">Owalne, </w:t>
      </w:r>
      <w:r w:rsidR="006A2036" w:rsidRPr="004D208C">
        <w:rPr>
          <w:noProof/>
          <w:lang w:val="pl-PL"/>
        </w:rPr>
        <w:t xml:space="preserve">obustronnie </w:t>
      </w:r>
      <w:r w:rsidR="00E54846" w:rsidRPr="004D208C">
        <w:rPr>
          <w:noProof/>
          <w:lang w:val="pl-PL"/>
        </w:rPr>
        <w:t xml:space="preserve">wypukłe </w:t>
      </w:r>
      <w:r w:rsidRPr="004D208C">
        <w:rPr>
          <w:noProof/>
          <w:lang w:val="pl-PL"/>
        </w:rPr>
        <w:t xml:space="preserve">tabletki </w:t>
      </w:r>
      <w:r w:rsidR="00E54846" w:rsidRPr="004D208C">
        <w:rPr>
          <w:noProof/>
          <w:lang w:val="pl-PL"/>
        </w:rPr>
        <w:t>powlekane</w:t>
      </w:r>
      <w:r w:rsidR="00E54846" w:rsidRPr="004D208C" w:rsidDel="00AA7E1E">
        <w:rPr>
          <w:noProof/>
          <w:lang w:val="pl-PL"/>
        </w:rPr>
        <w:t xml:space="preserve"> </w:t>
      </w:r>
      <w:r w:rsidR="006A2036" w:rsidRPr="004D208C">
        <w:rPr>
          <w:noProof/>
          <w:lang w:val="pl-PL"/>
        </w:rPr>
        <w:t>barwy</w:t>
      </w:r>
      <w:r w:rsidR="003E5648" w:rsidRPr="004D208C">
        <w:rPr>
          <w:lang w:val="pl-PL"/>
        </w:rPr>
        <w:t xml:space="preserve"> </w:t>
      </w:r>
      <w:r w:rsidR="007B3777" w:rsidRPr="004D208C">
        <w:rPr>
          <w:noProof/>
          <w:lang w:val="pl-PL"/>
        </w:rPr>
        <w:t>bladoróżowej do bladopomarańczowej</w:t>
      </w:r>
      <w:r w:rsidR="003E5648" w:rsidRPr="004D208C">
        <w:rPr>
          <w:noProof/>
          <w:lang w:val="pl-PL"/>
        </w:rPr>
        <w:t xml:space="preserve"> </w:t>
      </w:r>
      <w:r w:rsidR="00442850" w:rsidRPr="004D208C">
        <w:rPr>
          <w:noProof/>
          <w:lang w:val="pl-PL"/>
        </w:rPr>
        <w:t>o średnicy</w:t>
      </w:r>
      <w:r w:rsidR="00B21057" w:rsidRPr="004D208C">
        <w:rPr>
          <w:noProof/>
          <w:lang w:val="pl-PL"/>
        </w:rPr>
        <w:t xml:space="preserve"> około</w:t>
      </w:r>
      <w:r w:rsidR="00442850" w:rsidRPr="004D208C">
        <w:rPr>
          <w:noProof/>
          <w:lang w:val="pl-PL"/>
        </w:rPr>
        <w:t xml:space="preserve"> 19</w:t>
      </w:r>
      <w:r w:rsidR="00810D22" w:rsidRPr="004D208C">
        <w:rPr>
          <w:noProof/>
          <w:lang w:val="pl-PL"/>
        </w:rPr>
        <w:t> </w:t>
      </w:r>
      <w:r w:rsidR="00442850" w:rsidRPr="004D208C">
        <w:rPr>
          <w:noProof/>
          <w:lang w:val="pl-PL"/>
        </w:rPr>
        <w:t>mm</w:t>
      </w:r>
      <w:r w:rsidR="009935E5" w:rsidRPr="004D208C">
        <w:rPr>
          <w:noProof/>
          <w:lang w:val="pl-PL"/>
        </w:rPr>
        <w:t>,</w:t>
      </w:r>
      <w:r w:rsidRPr="004D208C">
        <w:rPr>
          <w:noProof/>
          <w:lang w:val="pl-PL"/>
        </w:rPr>
        <w:t xml:space="preserve"> z napisem VEM wytłoczonym </w:t>
      </w:r>
      <w:r w:rsidR="006A2036" w:rsidRPr="004D208C">
        <w:rPr>
          <w:noProof/>
          <w:lang w:val="pl-PL"/>
        </w:rPr>
        <w:t xml:space="preserve">po </w:t>
      </w:r>
      <w:r w:rsidRPr="004D208C">
        <w:rPr>
          <w:noProof/>
          <w:lang w:val="pl-PL"/>
        </w:rPr>
        <w:t>jednej stronie tabletki.</w:t>
      </w:r>
    </w:p>
    <w:p w14:paraId="3B241E71" w14:textId="77777777" w:rsidR="00140DE8" w:rsidRPr="004D208C" w:rsidRDefault="00140DE8" w:rsidP="00205FCC">
      <w:pPr>
        <w:rPr>
          <w:noProof/>
          <w:lang w:val="pl-PL"/>
        </w:rPr>
      </w:pPr>
    </w:p>
    <w:p w14:paraId="73B0B81A" w14:textId="77777777" w:rsidR="002941D1" w:rsidRPr="004D208C" w:rsidRDefault="002941D1">
      <w:pPr>
        <w:rPr>
          <w:noProof/>
          <w:szCs w:val="22"/>
          <w:lang w:val="pl-PL"/>
        </w:rPr>
      </w:pPr>
    </w:p>
    <w:p w14:paraId="5D93C297" w14:textId="77777777" w:rsidR="0095705E" w:rsidRPr="004D208C" w:rsidRDefault="003361B8" w:rsidP="006B1ECA">
      <w:pPr>
        <w:rPr>
          <w:noProof/>
          <w:lang w:val="pl-PL"/>
        </w:rPr>
      </w:pPr>
      <w:r w:rsidRPr="004D208C">
        <w:rPr>
          <w:b/>
          <w:noProof/>
          <w:lang w:val="pl-PL"/>
        </w:rPr>
        <w:t>4.</w:t>
      </w:r>
      <w:r w:rsidRPr="004D208C">
        <w:rPr>
          <w:noProof/>
          <w:lang w:val="pl-PL"/>
        </w:rPr>
        <w:tab/>
      </w:r>
      <w:r w:rsidRPr="004D208C">
        <w:rPr>
          <w:b/>
          <w:noProof/>
          <w:lang w:val="pl-PL"/>
        </w:rPr>
        <w:t>SZCZEGÓŁOWE DANE KLINICZNE</w:t>
      </w:r>
      <w:r w:rsidRPr="004D208C">
        <w:rPr>
          <w:noProof/>
          <w:lang w:val="pl-PL"/>
        </w:rPr>
        <w:t xml:space="preserve"> </w:t>
      </w:r>
    </w:p>
    <w:p w14:paraId="089D1285" w14:textId="77777777" w:rsidR="006B1ECA" w:rsidRPr="004D208C" w:rsidRDefault="006B1ECA" w:rsidP="00297475">
      <w:pPr>
        <w:rPr>
          <w:noProof/>
          <w:lang w:val="pl-PL"/>
        </w:rPr>
      </w:pPr>
    </w:p>
    <w:p w14:paraId="0CDC2EDE" w14:textId="77777777" w:rsidR="0095705E" w:rsidRPr="004D208C" w:rsidRDefault="003361B8" w:rsidP="00297475">
      <w:pPr>
        <w:rPr>
          <w:b/>
          <w:noProof/>
          <w:lang w:val="pl-PL"/>
        </w:rPr>
      </w:pPr>
      <w:r w:rsidRPr="004D208C">
        <w:rPr>
          <w:b/>
          <w:noProof/>
          <w:lang w:val="pl-PL"/>
        </w:rPr>
        <w:t>4.1</w:t>
      </w:r>
      <w:r w:rsidRPr="004D208C">
        <w:rPr>
          <w:b/>
          <w:noProof/>
          <w:lang w:val="pl-PL"/>
        </w:rPr>
        <w:tab/>
        <w:t>Wskazani</w:t>
      </w:r>
      <w:r w:rsidR="00E70032" w:rsidRPr="004D208C">
        <w:rPr>
          <w:b/>
          <w:noProof/>
          <w:lang w:val="pl-PL"/>
        </w:rPr>
        <w:t>a</w:t>
      </w:r>
      <w:r w:rsidRPr="004D208C">
        <w:rPr>
          <w:b/>
          <w:noProof/>
          <w:lang w:val="pl-PL"/>
        </w:rPr>
        <w:t xml:space="preserve"> do stosowania</w:t>
      </w:r>
    </w:p>
    <w:p w14:paraId="75FEB71D" w14:textId="77777777" w:rsidR="003361B8" w:rsidRPr="004D208C" w:rsidRDefault="003361B8" w:rsidP="00297475">
      <w:pPr>
        <w:rPr>
          <w:noProof/>
          <w:lang w:val="pl-PL"/>
        </w:rPr>
      </w:pPr>
    </w:p>
    <w:p w14:paraId="47C3C3C7" w14:textId="77777777" w:rsidR="00D36830" w:rsidRPr="004D208C" w:rsidRDefault="009F3036" w:rsidP="00297475">
      <w:pPr>
        <w:rPr>
          <w:noProof/>
          <w:lang w:val="pl-PL"/>
        </w:rPr>
      </w:pPr>
      <w:r w:rsidRPr="004D208C">
        <w:rPr>
          <w:noProof/>
          <w:lang w:val="pl-PL"/>
        </w:rPr>
        <w:t xml:space="preserve">Wemurafenib jest wskazany </w:t>
      </w:r>
      <w:r w:rsidR="008A5D4F" w:rsidRPr="004D208C">
        <w:rPr>
          <w:noProof/>
          <w:lang w:val="pl-PL"/>
        </w:rPr>
        <w:t>w monoterapii</w:t>
      </w:r>
      <w:r w:rsidRPr="004D208C">
        <w:rPr>
          <w:noProof/>
          <w:lang w:val="pl-PL"/>
        </w:rPr>
        <w:t xml:space="preserve"> </w:t>
      </w:r>
      <w:r w:rsidR="008A5D4F" w:rsidRPr="004D208C">
        <w:rPr>
          <w:noProof/>
          <w:lang w:val="pl-PL"/>
        </w:rPr>
        <w:t xml:space="preserve">dorosłych </w:t>
      </w:r>
      <w:r w:rsidRPr="004D208C">
        <w:rPr>
          <w:noProof/>
          <w:lang w:val="pl-PL"/>
        </w:rPr>
        <w:t xml:space="preserve">chorych na nieresekcyjnego lub </w:t>
      </w:r>
      <w:r w:rsidR="000A0D91" w:rsidRPr="004D208C">
        <w:rPr>
          <w:noProof/>
          <w:lang w:val="pl-PL"/>
        </w:rPr>
        <w:t xml:space="preserve">z przerzutami </w:t>
      </w:r>
      <w:r w:rsidRPr="004D208C">
        <w:rPr>
          <w:noProof/>
          <w:lang w:val="pl-PL"/>
        </w:rPr>
        <w:t xml:space="preserve">czerniaka, wykazującego mutację BRAF V600 (patrz </w:t>
      </w:r>
      <w:r w:rsidR="001F5CC1" w:rsidRPr="004D208C">
        <w:rPr>
          <w:noProof/>
          <w:lang w:val="pl-PL"/>
        </w:rPr>
        <w:t>punkt</w:t>
      </w:r>
      <w:r w:rsidRPr="004D208C">
        <w:rPr>
          <w:noProof/>
          <w:lang w:val="pl-PL"/>
        </w:rPr>
        <w:t xml:space="preserve"> 5.1).</w:t>
      </w:r>
    </w:p>
    <w:p w14:paraId="3C3A8707" w14:textId="77777777" w:rsidR="00297475" w:rsidRPr="004D208C" w:rsidRDefault="00297475" w:rsidP="00297475">
      <w:pPr>
        <w:rPr>
          <w:noProof/>
          <w:lang w:val="pl-PL"/>
        </w:rPr>
      </w:pPr>
    </w:p>
    <w:p w14:paraId="2C5AFA4D" w14:textId="77777777" w:rsidR="0095705E" w:rsidRPr="004D208C" w:rsidRDefault="003361B8" w:rsidP="00297475">
      <w:pPr>
        <w:rPr>
          <w:b/>
          <w:noProof/>
          <w:lang w:val="pl-PL"/>
        </w:rPr>
      </w:pPr>
      <w:r w:rsidRPr="004D208C">
        <w:rPr>
          <w:b/>
          <w:noProof/>
          <w:lang w:val="pl-PL"/>
        </w:rPr>
        <w:t>4.2</w:t>
      </w:r>
      <w:r w:rsidRPr="004D208C">
        <w:rPr>
          <w:b/>
          <w:noProof/>
          <w:lang w:val="pl-PL"/>
        </w:rPr>
        <w:tab/>
        <w:t xml:space="preserve">Dawkowanie i sposób podawania </w:t>
      </w:r>
    </w:p>
    <w:p w14:paraId="39411EE2" w14:textId="77777777" w:rsidR="003361B8" w:rsidRPr="004D208C" w:rsidRDefault="003361B8" w:rsidP="00297475">
      <w:pPr>
        <w:rPr>
          <w:noProof/>
          <w:lang w:val="pl-PL"/>
        </w:rPr>
      </w:pPr>
    </w:p>
    <w:p w14:paraId="124AA5D0" w14:textId="77777777" w:rsidR="0095705E" w:rsidRPr="004D208C" w:rsidRDefault="009F3036" w:rsidP="00297475">
      <w:pPr>
        <w:rPr>
          <w:noProof/>
          <w:lang w:val="pl-PL"/>
        </w:rPr>
      </w:pPr>
      <w:r w:rsidRPr="004D208C">
        <w:rPr>
          <w:noProof/>
          <w:lang w:val="pl-PL"/>
        </w:rPr>
        <w:t xml:space="preserve">Leczenie </w:t>
      </w:r>
      <w:r w:rsidR="0031214D" w:rsidRPr="004D208C">
        <w:rPr>
          <w:noProof/>
          <w:lang w:val="pl-PL"/>
        </w:rPr>
        <w:t xml:space="preserve">wemurafenibem </w:t>
      </w:r>
      <w:r w:rsidRPr="004D208C">
        <w:rPr>
          <w:noProof/>
          <w:lang w:val="pl-PL"/>
        </w:rPr>
        <w:t xml:space="preserve">powinno </w:t>
      </w:r>
      <w:r w:rsidR="001A7A3B" w:rsidRPr="004D208C">
        <w:rPr>
          <w:noProof/>
          <w:lang w:val="pl-PL"/>
        </w:rPr>
        <w:t>zostać zainicjowane i</w:t>
      </w:r>
      <w:r w:rsidRPr="004D208C">
        <w:rPr>
          <w:noProof/>
          <w:lang w:val="pl-PL"/>
        </w:rPr>
        <w:t xml:space="preserve"> nadzorowane przez wykwalifikowanego lekarza</w:t>
      </w:r>
      <w:r w:rsidR="000A0D91" w:rsidRPr="004D208C">
        <w:rPr>
          <w:noProof/>
          <w:lang w:val="pl-PL"/>
        </w:rPr>
        <w:t xml:space="preserve"> </w:t>
      </w:r>
      <w:r w:rsidRPr="004D208C">
        <w:rPr>
          <w:noProof/>
          <w:lang w:val="pl-PL"/>
        </w:rPr>
        <w:t xml:space="preserve">specjalistę posiadającego doświadczenie w </w:t>
      </w:r>
      <w:r w:rsidR="000A0D91" w:rsidRPr="004D208C">
        <w:rPr>
          <w:noProof/>
          <w:lang w:val="pl-PL"/>
        </w:rPr>
        <w:t>stosowaniu przeciwnowotworowych produktów leczniczych</w:t>
      </w:r>
      <w:r w:rsidRPr="004D208C">
        <w:rPr>
          <w:noProof/>
          <w:lang w:val="pl-PL"/>
        </w:rPr>
        <w:t>.</w:t>
      </w:r>
      <w:r w:rsidR="00D36830" w:rsidRPr="004D208C">
        <w:rPr>
          <w:noProof/>
          <w:lang w:val="pl-PL"/>
        </w:rPr>
        <w:t xml:space="preserve"> </w:t>
      </w:r>
      <w:r w:rsidRPr="004D208C">
        <w:rPr>
          <w:noProof/>
          <w:lang w:val="pl-PL"/>
        </w:rPr>
        <w:t>Przed rozpoczęciem leczenia wemurafenibem należy potwierdzić za pomocą zwalidowanego testu obecność mutacji BRAF V600 w komórkach nowotworowych</w:t>
      </w:r>
      <w:r w:rsidR="00E7469A" w:rsidRPr="004D208C">
        <w:rPr>
          <w:noProof/>
          <w:lang w:val="pl-PL"/>
        </w:rPr>
        <w:t xml:space="preserve"> (patrz punkt</w:t>
      </w:r>
      <w:r w:rsidR="001866E1" w:rsidRPr="004D208C">
        <w:rPr>
          <w:noProof/>
          <w:lang w:val="pl-PL"/>
        </w:rPr>
        <w:t>y</w:t>
      </w:r>
      <w:r w:rsidR="00E7469A" w:rsidRPr="004D208C">
        <w:rPr>
          <w:noProof/>
          <w:lang w:val="pl-PL"/>
        </w:rPr>
        <w:t xml:space="preserve"> 4.4 oraz 5.1)</w:t>
      </w:r>
      <w:r w:rsidRPr="004D208C">
        <w:rPr>
          <w:noProof/>
          <w:lang w:val="pl-PL"/>
        </w:rPr>
        <w:t>.</w:t>
      </w:r>
    </w:p>
    <w:p w14:paraId="54C7CAA4" w14:textId="77777777" w:rsidR="00297475" w:rsidRPr="004D208C" w:rsidRDefault="00297475" w:rsidP="00297475">
      <w:pPr>
        <w:rPr>
          <w:noProof/>
          <w:lang w:val="pl-PL"/>
        </w:rPr>
      </w:pPr>
    </w:p>
    <w:p w14:paraId="0FB5EA9F" w14:textId="77777777" w:rsidR="0095705E" w:rsidRPr="004D208C" w:rsidRDefault="003361B8" w:rsidP="00297475">
      <w:pPr>
        <w:rPr>
          <w:u w:val="single"/>
          <w:lang w:val="pl-PL"/>
        </w:rPr>
      </w:pPr>
      <w:r w:rsidRPr="004D208C">
        <w:rPr>
          <w:u w:val="single"/>
          <w:lang w:val="pl-PL"/>
        </w:rPr>
        <w:t>Dawkowanie</w:t>
      </w:r>
    </w:p>
    <w:p w14:paraId="50F67E99" w14:textId="5F5595C9" w:rsidR="00EF0AB7" w:rsidRPr="004D208C" w:rsidRDefault="009F3036" w:rsidP="00297475">
      <w:pPr>
        <w:rPr>
          <w:lang w:val="pl-PL"/>
        </w:rPr>
      </w:pPr>
      <w:r w:rsidRPr="004D208C">
        <w:rPr>
          <w:lang w:val="pl-PL"/>
        </w:rPr>
        <w:t>Zalecana dawka wemurafenibu wynosi 960</w:t>
      </w:r>
      <w:r w:rsidR="00B37225" w:rsidRPr="004D208C">
        <w:rPr>
          <w:lang w:val="pl-PL"/>
        </w:rPr>
        <w:t> mg (</w:t>
      </w:r>
      <w:r w:rsidR="0099632D" w:rsidRPr="004D208C">
        <w:rPr>
          <w:lang w:val="pl-PL"/>
        </w:rPr>
        <w:t>4</w:t>
      </w:r>
      <w:r w:rsidR="00B37225" w:rsidRPr="004D208C">
        <w:rPr>
          <w:lang w:val="pl-PL"/>
        </w:rPr>
        <w:t xml:space="preserve"> tabletki po 240 </w:t>
      </w:r>
      <w:r w:rsidRPr="004D208C">
        <w:rPr>
          <w:lang w:val="pl-PL"/>
        </w:rPr>
        <w:t>mg) dwa razy na dobę (równowartoś</w:t>
      </w:r>
      <w:r w:rsidR="00B37225" w:rsidRPr="004D208C">
        <w:rPr>
          <w:lang w:val="pl-PL"/>
        </w:rPr>
        <w:t>ć dobowej dawki wynoszącej 1</w:t>
      </w:r>
      <w:r w:rsidR="001337E8" w:rsidRPr="004D208C">
        <w:rPr>
          <w:lang w:val="pl-PL"/>
        </w:rPr>
        <w:t> </w:t>
      </w:r>
      <w:r w:rsidR="00B37225" w:rsidRPr="004D208C">
        <w:rPr>
          <w:lang w:val="pl-PL"/>
        </w:rPr>
        <w:t>920 </w:t>
      </w:r>
      <w:r w:rsidR="00B8633C" w:rsidRPr="004D208C">
        <w:rPr>
          <w:lang w:val="pl-PL"/>
        </w:rPr>
        <w:t xml:space="preserve">mg). </w:t>
      </w:r>
      <w:r w:rsidR="000201C6" w:rsidRPr="004D208C">
        <w:rPr>
          <w:lang w:val="pl-PL"/>
        </w:rPr>
        <w:t>Vemurafenib można</w:t>
      </w:r>
      <w:r w:rsidR="00EF0AB7" w:rsidRPr="004D208C">
        <w:rPr>
          <w:lang w:val="pl-PL"/>
        </w:rPr>
        <w:t xml:space="preserve"> przyjmowa</w:t>
      </w:r>
      <w:r w:rsidR="000201C6" w:rsidRPr="004D208C">
        <w:rPr>
          <w:lang w:val="pl-PL"/>
        </w:rPr>
        <w:t>ć</w:t>
      </w:r>
      <w:r w:rsidR="00EF0AB7" w:rsidRPr="004D208C">
        <w:rPr>
          <w:lang w:val="pl-PL"/>
        </w:rPr>
        <w:t xml:space="preserve"> z pokarmem lub bez</w:t>
      </w:r>
      <w:r w:rsidR="00D3418E" w:rsidRPr="004D208C">
        <w:rPr>
          <w:lang w:val="pl-PL"/>
        </w:rPr>
        <w:t>,</w:t>
      </w:r>
      <w:r w:rsidR="00EF0AB7" w:rsidRPr="004D208C">
        <w:rPr>
          <w:lang w:val="pl-PL"/>
        </w:rPr>
        <w:t xml:space="preserve"> </w:t>
      </w:r>
      <w:r w:rsidR="000201C6" w:rsidRPr="004D208C">
        <w:rPr>
          <w:lang w:val="pl-PL"/>
        </w:rPr>
        <w:t xml:space="preserve">jednak </w:t>
      </w:r>
      <w:r w:rsidR="00EF0AB7" w:rsidRPr="004D208C">
        <w:rPr>
          <w:lang w:val="pl-PL"/>
        </w:rPr>
        <w:t xml:space="preserve">należy unikać </w:t>
      </w:r>
      <w:r w:rsidR="000201C6" w:rsidRPr="004D208C">
        <w:rPr>
          <w:lang w:val="pl-PL"/>
        </w:rPr>
        <w:t xml:space="preserve">stałego </w:t>
      </w:r>
      <w:r w:rsidR="00EF0AB7" w:rsidRPr="004D208C">
        <w:rPr>
          <w:lang w:val="pl-PL"/>
        </w:rPr>
        <w:t>przyjmowania obu dziennych dawek na pusty żołądek (patrz punkt 5.2).</w:t>
      </w:r>
    </w:p>
    <w:p w14:paraId="1B638D33" w14:textId="77777777" w:rsidR="00297475" w:rsidRPr="004D208C" w:rsidRDefault="00297475" w:rsidP="00297475">
      <w:pPr>
        <w:rPr>
          <w:lang w:val="pl-PL"/>
        </w:rPr>
      </w:pPr>
    </w:p>
    <w:p w14:paraId="552C9A4B" w14:textId="77777777" w:rsidR="0095705E" w:rsidRPr="004D208C" w:rsidRDefault="001F5CC1" w:rsidP="00297475">
      <w:pPr>
        <w:rPr>
          <w:i/>
          <w:lang w:val="pl-PL"/>
        </w:rPr>
      </w:pPr>
      <w:r w:rsidRPr="004D208C">
        <w:rPr>
          <w:i/>
          <w:lang w:val="pl-PL"/>
        </w:rPr>
        <w:t>Czas trwania leczenia</w:t>
      </w:r>
    </w:p>
    <w:p w14:paraId="2B281500" w14:textId="77777777" w:rsidR="0095705E" w:rsidRPr="004D208C" w:rsidRDefault="001F5CC1" w:rsidP="00297475">
      <w:pPr>
        <w:rPr>
          <w:noProof/>
          <w:lang w:val="pl-PL"/>
        </w:rPr>
      </w:pPr>
      <w:r w:rsidRPr="004D208C">
        <w:rPr>
          <w:noProof/>
          <w:lang w:val="pl-PL"/>
        </w:rPr>
        <w:t xml:space="preserve">Leczenie wemurafenibem powinno być prowadzone do momentu progresji nowotworu lub wystąpienia nieakceptowalnych objawów </w:t>
      </w:r>
      <w:r w:rsidR="000A0D91" w:rsidRPr="004D208C">
        <w:rPr>
          <w:noProof/>
          <w:lang w:val="pl-PL"/>
        </w:rPr>
        <w:t xml:space="preserve">toksyczności </w:t>
      </w:r>
      <w:r w:rsidRPr="004D208C">
        <w:rPr>
          <w:noProof/>
          <w:lang w:val="pl-PL"/>
        </w:rPr>
        <w:t>(patrz tabel</w:t>
      </w:r>
      <w:r w:rsidR="00E70032" w:rsidRPr="004D208C">
        <w:rPr>
          <w:noProof/>
          <w:lang w:val="pl-PL"/>
        </w:rPr>
        <w:t>e</w:t>
      </w:r>
      <w:r w:rsidRPr="004D208C">
        <w:rPr>
          <w:noProof/>
          <w:lang w:val="pl-PL"/>
        </w:rPr>
        <w:t xml:space="preserve"> 1</w:t>
      </w:r>
      <w:r w:rsidR="00E70032" w:rsidRPr="004D208C">
        <w:rPr>
          <w:noProof/>
          <w:lang w:val="pl-PL"/>
        </w:rPr>
        <w:t xml:space="preserve"> i 2</w:t>
      </w:r>
      <w:r w:rsidR="008A5D4F" w:rsidRPr="004D208C">
        <w:rPr>
          <w:noProof/>
          <w:lang w:val="pl-PL"/>
        </w:rPr>
        <w:t xml:space="preserve"> poniżej</w:t>
      </w:r>
      <w:r w:rsidRPr="004D208C">
        <w:rPr>
          <w:noProof/>
          <w:lang w:val="pl-PL"/>
        </w:rPr>
        <w:t>).</w:t>
      </w:r>
    </w:p>
    <w:p w14:paraId="3BBA6E1A" w14:textId="77777777" w:rsidR="00297475" w:rsidRPr="004D208C" w:rsidRDefault="00297475" w:rsidP="00297475">
      <w:pPr>
        <w:rPr>
          <w:noProof/>
          <w:lang w:val="pl-PL"/>
        </w:rPr>
      </w:pPr>
    </w:p>
    <w:p w14:paraId="7A1EB1C2" w14:textId="77777777" w:rsidR="0095705E" w:rsidRPr="004D208C" w:rsidRDefault="001F5CC1" w:rsidP="00297475">
      <w:pPr>
        <w:rPr>
          <w:i/>
          <w:lang w:val="pl-PL"/>
        </w:rPr>
      </w:pPr>
      <w:r w:rsidRPr="004D208C">
        <w:rPr>
          <w:i/>
          <w:lang w:val="pl-PL"/>
        </w:rPr>
        <w:t>Pominięte dawki</w:t>
      </w:r>
    </w:p>
    <w:p w14:paraId="06966946" w14:textId="77777777" w:rsidR="0095705E" w:rsidRPr="004D208C" w:rsidRDefault="001F5CC1" w:rsidP="00297475">
      <w:pPr>
        <w:rPr>
          <w:noProof/>
          <w:lang w:val="pl-PL"/>
        </w:rPr>
      </w:pPr>
      <w:r w:rsidRPr="004D208C">
        <w:rPr>
          <w:noProof/>
          <w:lang w:val="pl-PL"/>
        </w:rPr>
        <w:t xml:space="preserve">W przypadku pominięcia dawki, można ją przyjąć do 4 godzin przed kolejną, aby zachować schemat podawania </w:t>
      </w:r>
      <w:r w:rsidR="009220AC" w:rsidRPr="004D208C">
        <w:rPr>
          <w:noProof/>
          <w:lang w:val="pl-PL"/>
        </w:rPr>
        <w:t>produktu</w:t>
      </w:r>
      <w:r w:rsidRPr="004D208C">
        <w:rPr>
          <w:noProof/>
          <w:lang w:val="pl-PL"/>
        </w:rPr>
        <w:t xml:space="preserve"> dwa razy na dobę. Nie należy przyjmować obu dawek w tym samym czasie.</w:t>
      </w:r>
    </w:p>
    <w:p w14:paraId="53515767" w14:textId="77777777" w:rsidR="00297475" w:rsidRPr="004D208C" w:rsidRDefault="00297475" w:rsidP="00297475">
      <w:pPr>
        <w:rPr>
          <w:noProof/>
          <w:lang w:val="pl-PL"/>
        </w:rPr>
      </w:pPr>
    </w:p>
    <w:p w14:paraId="7292F45D" w14:textId="77777777" w:rsidR="0095705E" w:rsidRPr="004D208C" w:rsidRDefault="008A5D4F" w:rsidP="00297475">
      <w:pPr>
        <w:rPr>
          <w:i/>
          <w:lang w:val="pl-PL"/>
        </w:rPr>
      </w:pPr>
      <w:r w:rsidRPr="004D208C">
        <w:rPr>
          <w:i/>
          <w:lang w:val="pl-PL"/>
        </w:rPr>
        <w:t>Wymioty</w:t>
      </w:r>
    </w:p>
    <w:p w14:paraId="0AB58DD9" w14:textId="77777777" w:rsidR="0095705E" w:rsidRPr="004D208C" w:rsidRDefault="008A5D4F" w:rsidP="00297475">
      <w:pPr>
        <w:rPr>
          <w:noProof/>
          <w:lang w:val="pl-PL"/>
        </w:rPr>
      </w:pPr>
      <w:r w:rsidRPr="004D208C">
        <w:rPr>
          <w:noProof/>
          <w:lang w:val="pl-PL"/>
        </w:rPr>
        <w:t xml:space="preserve">W przypadku występowania wymiotów </w:t>
      </w:r>
      <w:r w:rsidR="006A67B4" w:rsidRPr="004D208C">
        <w:rPr>
          <w:noProof/>
          <w:lang w:val="pl-PL"/>
        </w:rPr>
        <w:t xml:space="preserve">po podaniu wemurafenibu </w:t>
      </w:r>
      <w:r w:rsidR="000551A4" w:rsidRPr="004D208C">
        <w:rPr>
          <w:noProof/>
          <w:lang w:val="pl-PL"/>
        </w:rPr>
        <w:t xml:space="preserve">pacjent nie powinien przyjmować dodatkowej dawki produktu - </w:t>
      </w:r>
      <w:r w:rsidRPr="004D208C">
        <w:rPr>
          <w:noProof/>
          <w:lang w:val="pl-PL"/>
        </w:rPr>
        <w:t>należy kontyuować leczenie bez modyfikacji</w:t>
      </w:r>
      <w:r w:rsidR="00F6018F" w:rsidRPr="004D208C">
        <w:rPr>
          <w:noProof/>
          <w:lang w:val="pl-PL"/>
        </w:rPr>
        <w:t>.</w:t>
      </w:r>
    </w:p>
    <w:p w14:paraId="720F6D42" w14:textId="77777777" w:rsidR="00297475" w:rsidRPr="004D208C" w:rsidRDefault="00297475" w:rsidP="00297475">
      <w:pPr>
        <w:rPr>
          <w:noProof/>
          <w:lang w:val="pl-PL"/>
        </w:rPr>
      </w:pPr>
    </w:p>
    <w:p w14:paraId="54DF7C5B" w14:textId="77777777" w:rsidR="0095705E" w:rsidRPr="004D208C" w:rsidRDefault="001F5CC1" w:rsidP="00A0255C">
      <w:pPr>
        <w:keepNext/>
        <w:keepLines/>
        <w:rPr>
          <w:i/>
          <w:lang w:val="pl-PL"/>
        </w:rPr>
      </w:pPr>
      <w:r w:rsidRPr="004D208C">
        <w:rPr>
          <w:i/>
          <w:lang w:val="pl-PL"/>
        </w:rPr>
        <w:lastRenderedPageBreak/>
        <w:t>Dostosowanie dawkowania</w:t>
      </w:r>
    </w:p>
    <w:p w14:paraId="1CB280CF" w14:textId="77777777" w:rsidR="00297475" w:rsidRPr="004D208C" w:rsidRDefault="001F5CC1" w:rsidP="00297475">
      <w:pPr>
        <w:rPr>
          <w:lang w:val="pl-PL"/>
        </w:rPr>
      </w:pPr>
      <w:r w:rsidRPr="004D208C">
        <w:rPr>
          <w:lang w:val="pl-PL"/>
        </w:rPr>
        <w:t xml:space="preserve">Postępowanie w przypadku </w:t>
      </w:r>
      <w:r w:rsidR="009805AD" w:rsidRPr="004D208C">
        <w:rPr>
          <w:lang w:val="pl-PL"/>
        </w:rPr>
        <w:t>działań</w:t>
      </w:r>
      <w:r w:rsidRPr="004D208C">
        <w:rPr>
          <w:lang w:val="pl-PL"/>
        </w:rPr>
        <w:t xml:space="preserve"> niepożądanych na </w:t>
      </w:r>
      <w:r w:rsidR="00855516" w:rsidRPr="004D208C">
        <w:rPr>
          <w:lang w:val="pl-PL"/>
        </w:rPr>
        <w:t>produkt</w:t>
      </w:r>
      <w:r w:rsidRPr="004D208C">
        <w:rPr>
          <w:lang w:val="pl-PL"/>
        </w:rPr>
        <w:t xml:space="preserve"> </w:t>
      </w:r>
      <w:r w:rsidR="00186AA8" w:rsidRPr="004D208C">
        <w:rPr>
          <w:lang w:val="pl-PL"/>
        </w:rPr>
        <w:t>lub wydłużenia</w:t>
      </w:r>
      <w:r w:rsidRPr="004D208C">
        <w:rPr>
          <w:lang w:val="pl-PL"/>
        </w:rPr>
        <w:t xml:space="preserve"> odstępu QT może wymagać zmniejszenia dawki </w:t>
      </w:r>
      <w:r w:rsidR="00855516" w:rsidRPr="004D208C">
        <w:rPr>
          <w:lang w:val="pl-PL"/>
        </w:rPr>
        <w:t>produktu</w:t>
      </w:r>
      <w:r w:rsidRPr="004D208C">
        <w:rPr>
          <w:lang w:val="pl-PL"/>
        </w:rPr>
        <w:t xml:space="preserve">, </w:t>
      </w:r>
      <w:r w:rsidR="000A0D91" w:rsidRPr="004D208C">
        <w:rPr>
          <w:lang w:val="pl-PL"/>
        </w:rPr>
        <w:t xml:space="preserve">chwilowego </w:t>
      </w:r>
      <w:r w:rsidRPr="004D208C">
        <w:rPr>
          <w:lang w:val="pl-PL"/>
        </w:rPr>
        <w:t>przerwania leczenia i</w:t>
      </w:r>
      <w:r w:rsidR="00850EDB" w:rsidRPr="004D208C">
        <w:rPr>
          <w:lang w:val="pl-PL"/>
        </w:rPr>
        <w:t xml:space="preserve"> </w:t>
      </w:r>
      <w:r w:rsidR="00855516" w:rsidRPr="004D208C">
        <w:rPr>
          <w:lang w:val="pl-PL"/>
        </w:rPr>
        <w:t>(</w:t>
      </w:r>
      <w:r w:rsidRPr="004D208C">
        <w:rPr>
          <w:lang w:val="pl-PL"/>
        </w:rPr>
        <w:t>lub</w:t>
      </w:r>
      <w:r w:rsidR="00855516" w:rsidRPr="004D208C">
        <w:rPr>
          <w:lang w:val="pl-PL"/>
        </w:rPr>
        <w:t>)</w:t>
      </w:r>
      <w:r w:rsidRPr="004D208C">
        <w:rPr>
          <w:lang w:val="pl-PL"/>
        </w:rPr>
        <w:t xml:space="preserve"> jego zakończenia (patrz tabel</w:t>
      </w:r>
      <w:r w:rsidR="00292F6B" w:rsidRPr="004D208C">
        <w:rPr>
          <w:lang w:val="pl-PL"/>
        </w:rPr>
        <w:t>e</w:t>
      </w:r>
      <w:r w:rsidRPr="004D208C">
        <w:rPr>
          <w:lang w:val="pl-PL"/>
        </w:rPr>
        <w:t xml:space="preserve"> 1</w:t>
      </w:r>
      <w:r w:rsidR="00292F6B" w:rsidRPr="004D208C">
        <w:rPr>
          <w:lang w:val="pl-PL"/>
        </w:rPr>
        <w:t xml:space="preserve"> i 2</w:t>
      </w:r>
      <w:r w:rsidRPr="004D208C">
        <w:rPr>
          <w:lang w:val="pl-PL"/>
        </w:rPr>
        <w:t xml:space="preserve">). </w:t>
      </w:r>
      <w:r w:rsidR="00DF1292" w:rsidRPr="004D208C">
        <w:rPr>
          <w:lang w:val="pl-PL"/>
        </w:rPr>
        <w:t xml:space="preserve">Nie zaleca się </w:t>
      </w:r>
      <w:r w:rsidR="001D7CFC" w:rsidRPr="004D208C">
        <w:rPr>
          <w:lang w:val="pl-PL"/>
        </w:rPr>
        <w:t xml:space="preserve">zmiany </w:t>
      </w:r>
      <w:r w:rsidR="00DF1292" w:rsidRPr="004D208C">
        <w:rPr>
          <w:lang w:val="pl-PL"/>
        </w:rPr>
        <w:t>dawkowania na dawkę mniejszą niż 480</w:t>
      </w:r>
      <w:r w:rsidR="00B37225" w:rsidRPr="004D208C">
        <w:rPr>
          <w:lang w:val="pl-PL"/>
        </w:rPr>
        <w:t> </w:t>
      </w:r>
      <w:r w:rsidR="00DF1292" w:rsidRPr="004D208C">
        <w:rPr>
          <w:lang w:val="pl-PL"/>
        </w:rPr>
        <w:t>mg dwa razy na dobę</w:t>
      </w:r>
      <w:r w:rsidR="00CA1C77" w:rsidRPr="004D208C">
        <w:rPr>
          <w:lang w:val="pl-PL"/>
        </w:rPr>
        <w:t>.</w:t>
      </w:r>
      <w:r w:rsidR="00DF1292" w:rsidRPr="004D208C">
        <w:rPr>
          <w:lang w:val="pl-PL"/>
        </w:rPr>
        <w:t xml:space="preserve"> </w:t>
      </w:r>
    </w:p>
    <w:p w14:paraId="07043F33" w14:textId="77777777" w:rsidR="0095705E" w:rsidRPr="004D208C" w:rsidRDefault="006C3402" w:rsidP="00297475">
      <w:pPr>
        <w:rPr>
          <w:lang w:val="pl-PL"/>
        </w:rPr>
      </w:pPr>
      <w:r w:rsidRPr="004D208C">
        <w:rPr>
          <w:lang w:val="pl-PL"/>
        </w:rPr>
        <w:t>Jeśli</w:t>
      </w:r>
      <w:r w:rsidR="001F5CC1" w:rsidRPr="004D208C">
        <w:rPr>
          <w:lang w:val="pl-PL"/>
        </w:rPr>
        <w:t xml:space="preserve"> u </w:t>
      </w:r>
      <w:r w:rsidRPr="004D208C">
        <w:rPr>
          <w:lang w:val="pl-PL"/>
        </w:rPr>
        <w:t>pacjenta</w:t>
      </w:r>
      <w:r w:rsidR="001F5CC1" w:rsidRPr="004D208C">
        <w:rPr>
          <w:lang w:val="pl-PL"/>
        </w:rPr>
        <w:t xml:space="preserve"> </w:t>
      </w:r>
      <w:r w:rsidRPr="004D208C">
        <w:rPr>
          <w:lang w:val="pl-PL"/>
        </w:rPr>
        <w:t>wystąpi</w:t>
      </w:r>
      <w:r w:rsidR="001F5CC1" w:rsidRPr="004D208C">
        <w:rPr>
          <w:lang w:val="pl-PL"/>
        </w:rPr>
        <w:t xml:space="preserve"> rak kolczystokomórkow</w:t>
      </w:r>
      <w:r w:rsidRPr="004D208C">
        <w:rPr>
          <w:lang w:val="pl-PL"/>
        </w:rPr>
        <w:t>y</w:t>
      </w:r>
      <w:r w:rsidR="001F5CC1" w:rsidRPr="004D208C">
        <w:rPr>
          <w:lang w:val="pl-PL"/>
        </w:rPr>
        <w:t xml:space="preserve"> skóry (</w:t>
      </w:r>
      <w:r w:rsidR="00A84997" w:rsidRPr="004D208C">
        <w:rPr>
          <w:lang w:val="pl-PL"/>
        </w:rPr>
        <w:t>ang</w:t>
      </w:r>
      <w:r w:rsidR="001D7CFC" w:rsidRPr="004D208C">
        <w:rPr>
          <w:lang w:val="pl-PL"/>
        </w:rPr>
        <w:t xml:space="preserve">. </w:t>
      </w:r>
      <w:r w:rsidR="001F5CC1" w:rsidRPr="004D208C">
        <w:rPr>
          <w:i/>
          <w:lang w:val="pl-PL"/>
        </w:rPr>
        <w:t>cutaneous squamous cell carcinoma, cuSCC</w:t>
      </w:r>
      <w:r w:rsidR="001F5CC1" w:rsidRPr="004D208C">
        <w:rPr>
          <w:lang w:val="pl-PL"/>
        </w:rPr>
        <w:t>), zaleca się kontynuowanie leczenia bez modyfikacji dawki wemurafenibu (patrz punkt</w:t>
      </w:r>
      <w:r w:rsidR="00462AF1" w:rsidRPr="004D208C">
        <w:rPr>
          <w:lang w:val="pl-PL"/>
        </w:rPr>
        <w:t>y</w:t>
      </w:r>
      <w:r w:rsidR="001F5CC1" w:rsidRPr="004D208C">
        <w:rPr>
          <w:lang w:val="pl-PL"/>
        </w:rPr>
        <w:t xml:space="preserve"> 4.4 i 4.8).</w:t>
      </w:r>
    </w:p>
    <w:p w14:paraId="48F92B45" w14:textId="77777777" w:rsidR="00297475" w:rsidRPr="004D208C" w:rsidRDefault="00297475" w:rsidP="00297475">
      <w:pPr>
        <w:rPr>
          <w:lang w:val="pl-PL"/>
        </w:rPr>
      </w:pPr>
    </w:p>
    <w:p w14:paraId="19FDC232" w14:textId="77777777" w:rsidR="0095705E" w:rsidRPr="004D208C" w:rsidRDefault="001F5CC1" w:rsidP="00297475">
      <w:pPr>
        <w:rPr>
          <w:b/>
          <w:lang w:val="pl-PL"/>
        </w:rPr>
      </w:pPr>
      <w:r w:rsidRPr="004D208C">
        <w:rPr>
          <w:b/>
          <w:lang w:val="pl-PL"/>
        </w:rPr>
        <w:t>Tabela 1: Schemat modyfikacji dawkowania</w:t>
      </w:r>
      <w:r w:rsidR="000C4A65" w:rsidRPr="004D208C">
        <w:rPr>
          <w:b/>
          <w:lang w:val="pl-PL"/>
        </w:rPr>
        <w:t xml:space="preserve"> w oparciu o stopień </w:t>
      </w:r>
      <w:r w:rsidR="001302F2" w:rsidRPr="004D208C">
        <w:rPr>
          <w:b/>
          <w:lang w:val="pl-PL"/>
        </w:rPr>
        <w:t>działa</w:t>
      </w:r>
      <w:r w:rsidR="000C4A65" w:rsidRPr="004D208C">
        <w:rPr>
          <w:b/>
          <w:lang w:val="pl-PL"/>
        </w:rPr>
        <w:t>ń niepożądanych</w:t>
      </w:r>
    </w:p>
    <w:p w14:paraId="370FC09F" w14:textId="77777777" w:rsidR="000C4A65" w:rsidRPr="004D208C" w:rsidRDefault="000C4A65" w:rsidP="000C4A65">
      <w:pPr>
        <w:rPr>
          <w:noProof/>
          <w:lang w:val="pl-PL" w:eastAsia="en-US"/>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1F5CC1" w:rsidRPr="00146142" w14:paraId="6B376EA7" w14:textId="77777777" w:rsidTr="003766AE">
        <w:trPr>
          <w:tblHeader/>
        </w:trPr>
        <w:tc>
          <w:tcPr>
            <w:tcW w:w="3420" w:type="dxa"/>
            <w:tcBorders>
              <w:top w:val="single" w:sz="6" w:space="0" w:color="000000"/>
              <w:left w:val="single" w:sz="6" w:space="0" w:color="000000"/>
              <w:bottom w:val="single" w:sz="4" w:space="0" w:color="auto"/>
            </w:tcBorders>
          </w:tcPr>
          <w:p w14:paraId="725D6009" w14:textId="77777777" w:rsidR="001F5CC1" w:rsidRPr="00146142" w:rsidRDefault="001F5CC1" w:rsidP="001F5CC1">
            <w:pPr>
              <w:rPr>
                <w:b/>
              </w:rPr>
            </w:pPr>
            <w:proofErr w:type="spellStart"/>
            <w:r w:rsidRPr="00146142">
              <w:rPr>
                <w:b/>
              </w:rPr>
              <w:t>Stopień</w:t>
            </w:r>
            <w:proofErr w:type="spellEnd"/>
            <w:r w:rsidRPr="00146142">
              <w:rPr>
                <w:b/>
              </w:rPr>
              <w:t xml:space="preserve"> (CTC-AE)</w:t>
            </w:r>
            <w:r w:rsidR="00423662" w:rsidRPr="00146142">
              <w:rPr>
                <w:b/>
                <w:vertAlign w:val="superscript"/>
              </w:rPr>
              <w:t>(</w:t>
            </w:r>
            <w:r w:rsidR="002B072F" w:rsidRPr="00146142">
              <w:rPr>
                <w:b/>
                <w:vertAlign w:val="superscript"/>
              </w:rPr>
              <w:t>a</w:t>
            </w:r>
            <w:r w:rsidR="00423662" w:rsidRPr="00146142">
              <w:rPr>
                <w:b/>
                <w:vertAlign w:val="superscript"/>
              </w:rPr>
              <w:t>)</w:t>
            </w:r>
          </w:p>
        </w:tc>
        <w:tc>
          <w:tcPr>
            <w:tcW w:w="5340" w:type="dxa"/>
            <w:tcBorders>
              <w:top w:val="single" w:sz="6" w:space="0" w:color="000000"/>
              <w:bottom w:val="single" w:sz="4" w:space="0" w:color="auto"/>
              <w:right w:val="single" w:sz="4" w:space="0" w:color="auto"/>
            </w:tcBorders>
          </w:tcPr>
          <w:p w14:paraId="033A3607" w14:textId="77777777" w:rsidR="001F5CC1" w:rsidRPr="00146142" w:rsidRDefault="001F5CC1" w:rsidP="001F5CC1">
            <w:pPr>
              <w:rPr>
                <w:b/>
              </w:rPr>
            </w:pPr>
            <w:proofErr w:type="spellStart"/>
            <w:r w:rsidRPr="00146142">
              <w:rPr>
                <w:b/>
              </w:rPr>
              <w:t>Zalecana</w:t>
            </w:r>
            <w:proofErr w:type="spellEnd"/>
            <w:r w:rsidRPr="00146142">
              <w:rPr>
                <w:b/>
              </w:rPr>
              <w:t xml:space="preserve"> </w:t>
            </w:r>
            <w:proofErr w:type="spellStart"/>
            <w:r w:rsidRPr="00146142">
              <w:rPr>
                <w:b/>
                <w:szCs w:val="22"/>
              </w:rPr>
              <w:t>modyfikacja</w:t>
            </w:r>
            <w:proofErr w:type="spellEnd"/>
            <w:r w:rsidRPr="00146142">
              <w:rPr>
                <w:b/>
                <w:szCs w:val="22"/>
              </w:rPr>
              <w:t xml:space="preserve"> </w:t>
            </w:r>
            <w:proofErr w:type="spellStart"/>
            <w:r w:rsidRPr="00146142">
              <w:rPr>
                <w:b/>
                <w:szCs w:val="22"/>
              </w:rPr>
              <w:t>dawki</w:t>
            </w:r>
            <w:proofErr w:type="spellEnd"/>
          </w:p>
        </w:tc>
      </w:tr>
      <w:tr w:rsidR="001F5CC1" w:rsidRPr="008A7988" w14:paraId="4977DEE1" w14:textId="77777777" w:rsidTr="003766AE">
        <w:tc>
          <w:tcPr>
            <w:tcW w:w="3420" w:type="dxa"/>
            <w:tcBorders>
              <w:top w:val="single" w:sz="4" w:space="0" w:color="auto"/>
              <w:left w:val="single" w:sz="4" w:space="0" w:color="auto"/>
              <w:bottom w:val="single" w:sz="4" w:space="0" w:color="auto"/>
              <w:right w:val="single" w:sz="4" w:space="0" w:color="auto"/>
            </w:tcBorders>
          </w:tcPr>
          <w:p w14:paraId="489CDAC8" w14:textId="77777777" w:rsidR="001F5CC1" w:rsidRPr="00146142" w:rsidRDefault="001F5CC1" w:rsidP="001F5CC1">
            <w:pPr>
              <w:rPr>
                <w:b/>
              </w:rPr>
            </w:pPr>
            <w:proofErr w:type="spellStart"/>
            <w:r w:rsidRPr="00146142">
              <w:rPr>
                <w:b/>
              </w:rPr>
              <w:t>Stopień</w:t>
            </w:r>
            <w:proofErr w:type="spellEnd"/>
            <w:r w:rsidRPr="00146142">
              <w:rPr>
                <w:b/>
              </w:rPr>
              <w:t xml:space="preserve"> 1 </w:t>
            </w:r>
            <w:proofErr w:type="spellStart"/>
            <w:r w:rsidRPr="00146142">
              <w:rPr>
                <w:b/>
              </w:rPr>
              <w:t>lub</w:t>
            </w:r>
            <w:proofErr w:type="spellEnd"/>
            <w:r w:rsidRPr="00146142">
              <w:rPr>
                <w:b/>
              </w:rPr>
              <w:t xml:space="preserve"> </w:t>
            </w:r>
            <w:proofErr w:type="spellStart"/>
            <w:r w:rsidRPr="00146142">
              <w:rPr>
                <w:b/>
              </w:rPr>
              <w:t>Stopień</w:t>
            </w:r>
            <w:proofErr w:type="spellEnd"/>
            <w:r w:rsidRPr="00146142">
              <w:rPr>
                <w:b/>
              </w:rPr>
              <w:t xml:space="preserve"> 2 (</w:t>
            </w:r>
            <w:proofErr w:type="spellStart"/>
            <w:r w:rsidRPr="00146142">
              <w:rPr>
                <w:b/>
              </w:rPr>
              <w:t>tolerowane</w:t>
            </w:r>
            <w:proofErr w:type="spellEnd"/>
            <w:r w:rsidRPr="00146142">
              <w:rPr>
                <w:b/>
              </w:rPr>
              <w:t>)</w:t>
            </w:r>
          </w:p>
        </w:tc>
        <w:tc>
          <w:tcPr>
            <w:tcW w:w="5340" w:type="dxa"/>
            <w:tcBorders>
              <w:top w:val="single" w:sz="4" w:space="0" w:color="auto"/>
              <w:left w:val="single" w:sz="4" w:space="0" w:color="auto"/>
              <w:bottom w:val="single" w:sz="4" w:space="0" w:color="auto"/>
              <w:right w:val="single" w:sz="4" w:space="0" w:color="auto"/>
            </w:tcBorders>
          </w:tcPr>
          <w:p w14:paraId="4481FA9B" w14:textId="77777777" w:rsidR="001F5CC1" w:rsidRPr="004D208C" w:rsidRDefault="001F5CC1" w:rsidP="001F5CC1">
            <w:pPr>
              <w:rPr>
                <w:lang w:val="pl-PL"/>
              </w:rPr>
            </w:pPr>
            <w:r w:rsidRPr="004D208C">
              <w:rPr>
                <w:lang w:val="pl-PL"/>
              </w:rPr>
              <w:t>Kontynuacja stosowania wemurafenibu w dawce 960</w:t>
            </w:r>
            <w:r w:rsidR="00C13B9C" w:rsidRPr="004D208C">
              <w:rPr>
                <w:lang w:val="pl-PL"/>
              </w:rPr>
              <w:t> </w:t>
            </w:r>
            <w:r w:rsidRPr="004D208C">
              <w:rPr>
                <w:lang w:val="pl-PL"/>
              </w:rPr>
              <w:t>mg dwa razy na dobę</w:t>
            </w:r>
            <w:r w:rsidR="007C202C" w:rsidRPr="004D208C">
              <w:rPr>
                <w:lang w:val="pl-PL"/>
              </w:rPr>
              <w:t>.</w:t>
            </w:r>
          </w:p>
        </w:tc>
      </w:tr>
      <w:tr w:rsidR="001F5CC1" w:rsidRPr="00146142" w14:paraId="2ABA06AD" w14:textId="77777777" w:rsidTr="003766AE">
        <w:tc>
          <w:tcPr>
            <w:tcW w:w="3420" w:type="dxa"/>
            <w:tcBorders>
              <w:top w:val="single" w:sz="4" w:space="0" w:color="auto"/>
              <w:left w:val="single" w:sz="4" w:space="0" w:color="auto"/>
              <w:bottom w:val="single" w:sz="4" w:space="0" w:color="auto"/>
              <w:right w:val="single" w:sz="4" w:space="0" w:color="auto"/>
            </w:tcBorders>
          </w:tcPr>
          <w:p w14:paraId="16AE3E06" w14:textId="77777777" w:rsidR="001F5CC1" w:rsidRPr="00146142" w:rsidRDefault="00BC5205" w:rsidP="004B71ED">
            <w:pPr>
              <w:rPr>
                <w:b/>
              </w:rPr>
            </w:pPr>
            <w:proofErr w:type="spellStart"/>
            <w:r w:rsidRPr="00146142">
              <w:rPr>
                <w:b/>
              </w:rPr>
              <w:t>Stopień</w:t>
            </w:r>
            <w:proofErr w:type="spellEnd"/>
            <w:r w:rsidRPr="00146142">
              <w:rPr>
                <w:b/>
              </w:rPr>
              <w:t xml:space="preserve"> 2</w:t>
            </w:r>
            <w:r w:rsidR="001F5CC1" w:rsidRPr="00146142">
              <w:rPr>
                <w:b/>
              </w:rPr>
              <w:t xml:space="preserve"> (</w:t>
            </w:r>
            <w:proofErr w:type="spellStart"/>
            <w:r w:rsidR="001F5CC1" w:rsidRPr="00146142">
              <w:rPr>
                <w:b/>
              </w:rPr>
              <w:t>nietolerowane</w:t>
            </w:r>
            <w:proofErr w:type="spellEnd"/>
            <w:r w:rsidR="001F5CC1" w:rsidRPr="00146142">
              <w:rPr>
                <w:b/>
              </w:rPr>
              <w:t xml:space="preserve">) </w:t>
            </w:r>
            <w:proofErr w:type="spellStart"/>
            <w:r w:rsidR="001F5CC1" w:rsidRPr="00146142">
              <w:rPr>
                <w:b/>
              </w:rPr>
              <w:t>lub</w:t>
            </w:r>
            <w:proofErr w:type="spellEnd"/>
            <w:r w:rsidR="001F5CC1" w:rsidRPr="00146142">
              <w:rPr>
                <w:b/>
              </w:rPr>
              <w:t xml:space="preserve"> </w:t>
            </w:r>
            <w:proofErr w:type="spellStart"/>
            <w:r w:rsidR="001F5CC1" w:rsidRPr="00146142">
              <w:rPr>
                <w:b/>
              </w:rPr>
              <w:t>Stopień</w:t>
            </w:r>
            <w:proofErr w:type="spellEnd"/>
            <w:r w:rsidR="001F5CC1" w:rsidRPr="00146142">
              <w:rPr>
                <w:b/>
              </w:rPr>
              <w:t xml:space="preserve"> 3</w:t>
            </w:r>
          </w:p>
        </w:tc>
        <w:tc>
          <w:tcPr>
            <w:tcW w:w="5340" w:type="dxa"/>
            <w:tcBorders>
              <w:top w:val="single" w:sz="4" w:space="0" w:color="auto"/>
              <w:left w:val="single" w:sz="4" w:space="0" w:color="auto"/>
              <w:bottom w:val="single" w:sz="4" w:space="0" w:color="auto"/>
              <w:right w:val="single" w:sz="4" w:space="0" w:color="auto"/>
            </w:tcBorders>
          </w:tcPr>
          <w:p w14:paraId="358E2F51" w14:textId="77777777" w:rsidR="001F5CC1" w:rsidRPr="00146142" w:rsidRDefault="001F5CC1" w:rsidP="001F5CC1"/>
        </w:tc>
      </w:tr>
      <w:tr w:rsidR="001F5CC1" w:rsidRPr="00594E41" w14:paraId="7A6892F9" w14:textId="77777777" w:rsidTr="003766AE">
        <w:tc>
          <w:tcPr>
            <w:tcW w:w="3420" w:type="dxa"/>
            <w:tcBorders>
              <w:top w:val="single" w:sz="4" w:space="0" w:color="auto"/>
              <w:left w:val="single" w:sz="4" w:space="0" w:color="auto"/>
              <w:bottom w:val="single" w:sz="4" w:space="0" w:color="auto"/>
              <w:right w:val="single" w:sz="4" w:space="0" w:color="auto"/>
            </w:tcBorders>
          </w:tcPr>
          <w:p w14:paraId="3D9EE2EE" w14:textId="77777777" w:rsidR="001F5CC1" w:rsidRPr="004D208C" w:rsidRDefault="007255FC" w:rsidP="001F5CC1">
            <w:pPr>
              <w:rPr>
                <w:lang w:val="pl-PL"/>
              </w:rPr>
            </w:pPr>
            <w:r w:rsidRPr="004D208C">
              <w:rPr>
                <w:szCs w:val="22"/>
                <w:lang w:val="pl-PL"/>
              </w:rPr>
              <w:t>Pierwsze</w:t>
            </w:r>
            <w:r w:rsidRPr="004D208C">
              <w:rPr>
                <w:lang w:val="pl-PL"/>
              </w:rPr>
              <w:t xml:space="preserve"> </w:t>
            </w:r>
            <w:r w:rsidR="00BC5205" w:rsidRPr="004D208C">
              <w:rPr>
                <w:lang w:val="pl-PL"/>
              </w:rPr>
              <w:t xml:space="preserve">wystąpienie </w:t>
            </w:r>
            <w:r w:rsidR="00EE0621" w:rsidRPr="004D208C">
              <w:rPr>
                <w:lang w:val="pl-PL"/>
              </w:rPr>
              <w:t xml:space="preserve">jakiegokolwiek </w:t>
            </w:r>
            <w:r w:rsidR="00650F8B" w:rsidRPr="004D208C">
              <w:rPr>
                <w:lang w:val="pl-PL"/>
              </w:rPr>
              <w:t>działania niepożądanego stopnia 2</w:t>
            </w:r>
            <w:r w:rsidR="001D7CFC" w:rsidRPr="004D208C">
              <w:rPr>
                <w:lang w:val="pl-PL"/>
              </w:rPr>
              <w:t>.</w:t>
            </w:r>
            <w:r w:rsidR="00650F8B" w:rsidRPr="004D208C">
              <w:rPr>
                <w:lang w:val="pl-PL"/>
              </w:rPr>
              <w:t xml:space="preserve"> lub 3</w:t>
            </w:r>
            <w:r w:rsidR="001D7CFC" w:rsidRPr="004D208C">
              <w:rPr>
                <w:lang w:val="pl-PL"/>
              </w:rPr>
              <w:t>.</w:t>
            </w:r>
          </w:p>
        </w:tc>
        <w:tc>
          <w:tcPr>
            <w:tcW w:w="5340" w:type="dxa"/>
            <w:tcBorders>
              <w:top w:val="single" w:sz="4" w:space="0" w:color="auto"/>
              <w:left w:val="single" w:sz="4" w:space="0" w:color="auto"/>
              <w:bottom w:val="single" w:sz="4" w:space="0" w:color="auto"/>
              <w:right w:val="single" w:sz="4" w:space="0" w:color="auto"/>
            </w:tcBorders>
          </w:tcPr>
          <w:p w14:paraId="13749443" w14:textId="77777777" w:rsidR="001F5CC1" w:rsidRPr="004D208C" w:rsidRDefault="00BC5205" w:rsidP="001F5CC1">
            <w:pPr>
              <w:rPr>
                <w:lang w:val="pl-PL"/>
              </w:rPr>
            </w:pPr>
            <w:r w:rsidRPr="004D208C">
              <w:rPr>
                <w:lang w:val="pl-PL"/>
              </w:rPr>
              <w:t xml:space="preserve">Przerwać leczenie do uzyskania złagodzenia objawów do stopnia 0-1. Wznowić podawanie </w:t>
            </w:r>
            <w:r w:rsidR="00FF5467" w:rsidRPr="004D208C">
              <w:rPr>
                <w:lang w:val="pl-PL"/>
              </w:rPr>
              <w:t>produktu</w:t>
            </w:r>
            <w:r w:rsidRPr="004D208C">
              <w:rPr>
                <w:lang w:val="pl-PL"/>
              </w:rPr>
              <w:t xml:space="preserve"> w dawce 720</w:t>
            </w:r>
            <w:r w:rsidR="00C13B9C" w:rsidRPr="004D208C">
              <w:rPr>
                <w:lang w:val="pl-PL"/>
              </w:rPr>
              <w:t> </w:t>
            </w:r>
            <w:r w:rsidRPr="004D208C">
              <w:rPr>
                <w:lang w:val="pl-PL"/>
              </w:rPr>
              <w:t>mg dwa razy na dobę</w:t>
            </w:r>
            <w:r w:rsidR="001A0E97" w:rsidRPr="004D208C">
              <w:rPr>
                <w:lang w:val="pl-PL"/>
              </w:rPr>
              <w:t xml:space="preserve"> (lub 480</w:t>
            </w:r>
            <w:r w:rsidR="000C2446" w:rsidRPr="004D208C">
              <w:rPr>
                <w:lang w:val="pl-PL"/>
              </w:rPr>
              <w:t> mg</w:t>
            </w:r>
            <w:r w:rsidR="001A0E97" w:rsidRPr="004D208C">
              <w:rPr>
                <w:lang w:val="pl-PL"/>
              </w:rPr>
              <w:t xml:space="preserve"> dwa razy na dobę, jeśli</w:t>
            </w:r>
            <w:r w:rsidR="00256E23" w:rsidRPr="004D208C">
              <w:rPr>
                <w:lang w:val="pl-PL"/>
              </w:rPr>
              <w:t xml:space="preserve"> dawka była już zmniejsza</w:t>
            </w:r>
            <w:r w:rsidR="001A0E97" w:rsidRPr="004D208C">
              <w:rPr>
                <w:lang w:val="pl-PL"/>
              </w:rPr>
              <w:t>na)</w:t>
            </w:r>
            <w:r w:rsidRPr="004D208C">
              <w:rPr>
                <w:lang w:val="pl-PL"/>
              </w:rPr>
              <w:t>.</w:t>
            </w:r>
          </w:p>
        </w:tc>
      </w:tr>
      <w:tr w:rsidR="001F5CC1" w:rsidRPr="00594E41" w14:paraId="1E2CAAFD" w14:textId="77777777" w:rsidTr="003766AE">
        <w:tc>
          <w:tcPr>
            <w:tcW w:w="3420" w:type="dxa"/>
            <w:tcBorders>
              <w:top w:val="single" w:sz="4" w:space="0" w:color="auto"/>
              <w:left w:val="single" w:sz="4" w:space="0" w:color="auto"/>
              <w:bottom w:val="single" w:sz="4" w:space="0" w:color="auto"/>
              <w:right w:val="single" w:sz="4" w:space="0" w:color="auto"/>
            </w:tcBorders>
          </w:tcPr>
          <w:p w14:paraId="18DB42FC" w14:textId="77777777" w:rsidR="001F5CC1" w:rsidRPr="004D208C" w:rsidRDefault="007255FC" w:rsidP="001F5CC1">
            <w:pPr>
              <w:rPr>
                <w:lang w:val="pl-PL"/>
              </w:rPr>
            </w:pPr>
            <w:r w:rsidRPr="004D208C">
              <w:rPr>
                <w:szCs w:val="22"/>
                <w:lang w:val="pl-PL"/>
              </w:rPr>
              <w:t>Drugie</w:t>
            </w:r>
            <w:r w:rsidRPr="004D208C">
              <w:rPr>
                <w:lang w:val="pl-PL"/>
              </w:rPr>
              <w:t xml:space="preserve"> </w:t>
            </w:r>
            <w:r w:rsidR="00BC5205" w:rsidRPr="004D208C">
              <w:rPr>
                <w:lang w:val="pl-PL"/>
              </w:rPr>
              <w:t xml:space="preserve">wystąpienie </w:t>
            </w:r>
            <w:r w:rsidR="00EE0621" w:rsidRPr="004D208C">
              <w:rPr>
                <w:lang w:val="pl-PL"/>
              </w:rPr>
              <w:t>jakiegokolwiek</w:t>
            </w:r>
            <w:r w:rsidR="00EE0621" w:rsidRPr="004D208C" w:rsidDel="00650F8B">
              <w:rPr>
                <w:lang w:val="pl-PL"/>
              </w:rPr>
              <w:t xml:space="preserve"> </w:t>
            </w:r>
            <w:r w:rsidR="00650F8B" w:rsidRPr="004D208C">
              <w:rPr>
                <w:lang w:val="pl-PL"/>
              </w:rPr>
              <w:t>działania niepożądanego stopnia 2</w:t>
            </w:r>
            <w:r w:rsidR="001D7CFC" w:rsidRPr="004D208C">
              <w:rPr>
                <w:lang w:val="pl-PL"/>
              </w:rPr>
              <w:t>.</w:t>
            </w:r>
            <w:r w:rsidR="00650F8B" w:rsidRPr="004D208C">
              <w:rPr>
                <w:lang w:val="pl-PL"/>
              </w:rPr>
              <w:t xml:space="preserve"> lub 3</w:t>
            </w:r>
            <w:r w:rsidR="001D7CFC" w:rsidRPr="004D208C">
              <w:rPr>
                <w:lang w:val="pl-PL"/>
              </w:rPr>
              <w:t>.</w:t>
            </w:r>
            <w:r w:rsidR="00423662" w:rsidRPr="004D208C">
              <w:rPr>
                <w:lang w:val="pl-PL"/>
              </w:rPr>
              <w:t xml:space="preserve"> lub utrzymywanie go się po przerwaniu leczenia</w:t>
            </w:r>
          </w:p>
        </w:tc>
        <w:tc>
          <w:tcPr>
            <w:tcW w:w="5340" w:type="dxa"/>
            <w:tcBorders>
              <w:top w:val="single" w:sz="4" w:space="0" w:color="auto"/>
              <w:left w:val="single" w:sz="4" w:space="0" w:color="auto"/>
              <w:bottom w:val="single" w:sz="4" w:space="0" w:color="auto"/>
              <w:right w:val="single" w:sz="4" w:space="0" w:color="auto"/>
            </w:tcBorders>
          </w:tcPr>
          <w:p w14:paraId="2EA58002" w14:textId="77777777" w:rsidR="001F5CC1" w:rsidRPr="004D208C" w:rsidRDefault="00BC5205" w:rsidP="001F5CC1">
            <w:pPr>
              <w:rPr>
                <w:lang w:val="pl-PL"/>
              </w:rPr>
            </w:pPr>
            <w:r w:rsidRPr="004D208C">
              <w:rPr>
                <w:lang w:val="pl-PL"/>
              </w:rPr>
              <w:t xml:space="preserve">Przerwać leczenie do uzyskania złagodzenia objawów do stopnia 0-1. Wznowić podawanie </w:t>
            </w:r>
            <w:r w:rsidR="00FF5467" w:rsidRPr="004D208C">
              <w:rPr>
                <w:lang w:val="pl-PL"/>
              </w:rPr>
              <w:t>produktu</w:t>
            </w:r>
            <w:r w:rsidRPr="004D208C">
              <w:rPr>
                <w:lang w:val="pl-PL"/>
              </w:rPr>
              <w:t xml:space="preserve"> w dawce 480</w:t>
            </w:r>
            <w:r w:rsidR="00C13B9C" w:rsidRPr="004D208C">
              <w:rPr>
                <w:lang w:val="pl-PL"/>
              </w:rPr>
              <w:t> </w:t>
            </w:r>
            <w:r w:rsidRPr="004D208C">
              <w:rPr>
                <w:lang w:val="pl-PL"/>
              </w:rPr>
              <w:t>mg dwa razy na dobę</w:t>
            </w:r>
            <w:r w:rsidR="001A0E97" w:rsidRPr="004D208C">
              <w:rPr>
                <w:lang w:val="pl-PL"/>
              </w:rPr>
              <w:t xml:space="preserve"> </w:t>
            </w:r>
            <w:r w:rsidR="001A0E97" w:rsidRPr="004D208C">
              <w:rPr>
                <w:szCs w:val="22"/>
                <w:lang w:val="pl-PL"/>
              </w:rPr>
              <w:t>(lub zak</w:t>
            </w:r>
            <w:r w:rsidR="00256E23" w:rsidRPr="004D208C">
              <w:rPr>
                <w:szCs w:val="22"/>
                <w:lang w:val="pl-PL"/>
              </w:rPr>
              <w:t>ończyć leczenie, jeśli dawka by</w:t>
            </w:r>
            <w:r w:rsidR="001A0E97" w:rsidRPr="004D208C">
              <w:rPr>
                <w:szCs w:val="22"/>
                <w:lang w:val="pl-PL"/>
              </w:rPr>
              <w:t xml:space="preserve">ła już </w:t>
            </w:r>
            <w:r w:rsidR="00256E23" w:rsidRPr="004D208C">
              <w:rPr>
                <w:szCs w:val="22"/>
                <w:lang w:val="pl-PL"/>
              </w:rPr>
              <w:t>zmniejsza</w:t>
            </w:r>
            <w:r w:rsidR="00D260B7" w:rsidRPr="004D208C">
              <w:rPr>
                <w:szCs w:val="22"/>
                <w:lang w:val="pl-PL"/>
              </w:rPr>
              <w:t xml:space="preserve">na </w:t>
            </w:r>
            <w:r w:rsidR="001A0E97" w:rsidRPr="004D208C">
              <w:rPr>
                <w:szCs w:val="22"/>
                <w:lang w:val="pl-PL"/>
              </w:rPr>
              <w:t>do 480</w:t>
            </w:r>
            <w:r w:rsidR="000C2446" w:rsidRPr="004D208C">
              <w:rPr>
                <w:szCs w:val="22"/>
                <w:lang w:val="pl-PL"/>
              </w:rPr>
              <w:t> mg</w:t>
            </w:r>
            <w:r w:rsidR="001A0E97" w:rsidRPr="004D208C">
              <w:rPr>
                <w:szCs w:val="22"/>
                <w:lang w:val="pl-PL"/>
              </w:rPr>
              <w:t xml:space="preserve"> dwa razy na dobę).</w:t>
            </w:r>
          </w:p>
        </w:tc>
      </w:tr>
      <w:tr w:rsidR="001F5CC1" w:rsidRPr="00146142" w14:paraId="27474066" w14:textId="77777777" w:rsidTr="003766AE">
        <w:tc>
          <w:tcPr>
            <w:tcW w:w="3420" w:type="dxa"/>
            <w:tcBorders>
              <w:top w:val="single" w:sz="4" w:space="0" w:color="auto"/>
              <w:left w:val="single" w:sz="4" w:space="0" w:color="auto"/>
              <w:bottom w:val="single" w:sz="4" w:space="0" w:color="auto"/>
              <w:right w:val="single" w:sz="4" w:space="0" w:color="auto"/>
            </w:tcBorders>
          </w:tcPr>
          <w:p w14:paraId="32A872B8" w14:textId="77777777" w:rsidR="001F5CC1" w:rsidRPr="004D208C" w:rsidRDefault="007255FC" w:rsidP="001F5CC1">
            <w:pPr>
              <w:rPr>
                <w:lang w:val="pl-PL"/>
              </w:rPr>
            </w:pPr>
            <w:r w:rsidRPr="004D208C">
              <w:rPr>
                <w:szCs w:val="22"/>
                <w:lang w:val="pl-PL"/>
              </w:rPr>
              <w:t>Trzecie</w:t>
            </w:r>
            <w:r w:rsidRPr="004D208C">
              <w:rPr>
                <w:lang w:val="pl-PL"/>
              </w:rPr>
              <w:t xml:space="preserve"> </w:t>
            </w:r>
            <w:r w:rsidR="00BC5205" w:rsidRPr="004D208C">
              <w:rPr>
                <w:lang w:val="pl-PL"/>
              </w:rPr>
              <w:t xml:space="preserve">wystąpienie </w:t>
            </w:r>
            <w:r w:rsidR="00EE0621" w:rsidRPr="004D208C">
              <w:rPr>
                <w:lang w:val="pl-PL"/>
              </w:rPr>
              <w:t xml:space="preserve">jakiegokolwiek </w:t>
            </w:r>
            <w:r w:rsidR="00650F8B" w:rsidRPr="004D208C">
              <w:rPr>
                <w:lang w:val="pl-PL"/>
              </w:rPr>
              <w:t>działania niepożądanego stopnia 2</w:t>
            </w:r>
            <w:r w:rsidR="001D7CFC" w:rsidRPr="004D208C">
              <w:rPr>
                <w:lang w:val="pl-PL"/>
              </w:rPr>
              <w:t>.</w:t>
            </w:r>
            <w:r w:rsidR="00650F8B" w:rsidRPr="004D208C">
              <w:rPr>
                <w:lang w:val="pl-PL"/>
              </w:rPr>
              <w:t xml:space="preserve"> lub 3</w:t>
            </w:r>
            <w:r w:rsidR="001D7CFC" w:rsidRPr="004D208C">
              <w:rPr>
                <w:lang w:val="pl-PL"/>
              </w:rPr>
              <w:t>.</w:t>
            </w:r>
            <w:r w:rsidR="00423662" w:rsidRPr="004D208C">
              <w:rPr>
                <w:lang w:val="pl-PL"/>
              </w:rPr>
              <w:t xml:space="preserve"> lub utrzymywanie go się po drugim zmniejszeniu dawki</w:t>
            </w:r>
          </w:p>
        </w:tc>
        <w:tc>
          <w:tcPr>
            <w:tcW w:w="5340" w:type="dxa"/>
            <w:tcBorders>
              <w:top w:val="single" w:sz="4" w:space="0" w:color="auto"/>
              <w:left w:val="single" w:sz="4" w:space="0" w:color="auto"/>
              <w:bottom w:val="single" w:sz="4" w:space="0" w:color="auto"/>
              <w:right w:val="single" w:sz="4" w:space="0" w:color="auto"/>
            </w:tcBorders>
          </w:tcPr>
          <w:p w14:paraId="0345C946" w14:textId="77777777" w:rsidR="001F5CC1" w:rsidRPr="00146142" w:rsidRDefault="00BC5205" w:rsidP="001F5CC1">
            <w:proofErr w:type="spellStart"/>
            <w:r w:rsidRPr="00146142">
              <w:rPr>
                <w:szCs w:val="22"/>
              </w:rPr>
              <w:t>Zakończyć</w:t>
            </w:r>
            <w:proofErr w:type="spellEnd"/>
            <w:r w:rsidRPr="00146142">
              <w:rPr>
                <w:szCs w:val="22"/>
              </w:rPr>
              <w:t xml:space="preserve"> </w:t>
            </w:r>
            <w:proofErr w:type="spellStart"/>
            <w:r w:rsidRPr="00146142">
              <w:rPr>
                <w:szCs w:val="22"/>
              </w:rPr>
              <w:t>leczenie</w:t>
            </w:r>
            <w:proofErr w:type="spellEnd"/>
            <w:r w:rsidR="001A0E97" w:rsidRPr="00146142">
              <w:rPr>
                <w:szCs w:val="22"/>
              </w:rPr>
              <w:t>.</w:t>
            </w:r>
          </w:p>
        </w:tc>
      </w:tr>
      <w:tr w:rsidR="001F5CC1" w:rsidRPr="00146142" w14:paraId="5C14DDD0" w14:textId="77777777" w:rsidTr="003766AE">
        <w:tc>
          <w:tcPr>
            <w:tcW w:w="3420" w:type="dxa"/>
            <w:tcBorders>
              <w:top w:val="single" w:sz="4" w:space="0" w:color="auto"/>
              <w:left w:val="single" w:sz="4" w:space="0" w:color="auto"/>
              <w:bottom w:val="single" w:sz="4" w:space="0" w:color="auto"/>
              <w:right w:val="single" w:sz="4" w:space="0" w:color="auto"/>
            </w:tcBorders>
          </w:tcPr>
          <w:p w14:paraId="737E44D9" w14:textId="77777777" w:rsidR="001F5CC1" w:rsidRPr="00146142" w:rsidRDefault="00BC5205" w:rsidP="001F5CC1">
            <w:pPr>
              <w:rPr>
                <w:b/>
                <w:i/>
              </w:rPr>
            </w:pPr>
            <w:proofErr w:type="spellStart"/>
            <w:r w:rsidRPr="00146142">
              <w:rPr>
                <w:b/>
              </w:rPr>
              <w:t>Stopień</w:t>
            </w:r>
            <w:proofErr w:type="spellEnd"/>
            <w:r w:rsidR="001F5CC1" w:rsidRPr="00146142">
              <w:rPr>
                <w:b/>
              </w:rPr>
              <w:t xml:space="preserve"> 4</w:t>
            </w:r>
          </w:p>
        </w:tc>
        <w:tc>
          <w:tcPr>
            <w:tcW w:w="5340" w:type="dxa"/>
            <w:tcBorders>
              <w:top w:val="single" w:sz="4" w:space="0" w:color="auto"/>
              <w:left w:val="single" w:sz="4" w:space="0" w:color="auto"/>
              <w:bottom w:val="single" w:sz="4" w:space="0" w:color="auto"/>
              <w:right w:val="single" w:sz="4" w:space="0" w:color="auto"/>
            </w:tcBorders>
          </w:tcPr>
          <w:p w14:paraId="4E2427BA" w14:textId="77777777" w:rsidR="001F5CC1" w:rsidRPr="00146142" w:rsidRDefault="001F5CC1" w:rsidP="001F5CC1"/>
        </w:tc>
      </w:tr>
      <w:tr w:rsidR="001F5CC1" w:rsidRPr="00594E41" w14:paraId="079EFEF4" w14:textId="77777777" w:rsidTr="003766AE">
        <w:tc>
          <w:tcPr>
            <w:tcW w:w="3420" w:type="dxa"/>
            <w:tcBorders>
              <w:top w:val="single" w:sz="4" w:space="0" w:color="auto"/>
              <w:left w:val="single" w:sz="6" w:space="0" w:color="000000"/>
              <w:bottom w:val="single" w:sz="4" w:space="0" w:color="auto"/>
            </w:tcBorders>
          </w:tcPr>
          <w:p w14:paraId="278E6D33" w14:textId="77777777" w:rsidR="001F5CC1" w:rsidRPr="004D208C" w:rsidRDefault="007255FC" w:rsidP="001F5CC1">
            <w:pPr>
              <w:rPr>
                <w:lang w:val="pl-PL"/>
              </w:rPr>
            </w:pPr>
            <w:r w:rsidRPr="004D208C">
              <w:rPr>
                <w:szCs w:val="22"/>
                <w:lang w:val="pl-PL"/>
              </w:rPr>
              <w:t>Pierwsze</w:t>
            </w:r>
            <w:r w:rsidRPr="004D208C">
              <w:rPr>
                <w:lang w:val="pl-PL"/>
              </w:rPr>
              <w:t xml:space="preserve"> </w:t>
            </w:r>
            <w:r w:rsidR="00BC5205" w:rsidRPr="004D208C">
              <w:rPr>
                <w:lang w:val="pl-PL"/>
              </w:rPr>
              <w:t>wystąpienie</w:t>
            </w:r>
            <w:r w:rsidR="00EE0621" w:rsidRPr="004D208C">
              <w:rPr>
                <w:lang w:val="pl-PL"/>
              </w:rPr>
              <w:t xml:space="preserve"> jakiegokolwiek</w:t>
            </w:r>
            <w:r w:rsidR="00BC5205" w:rsidRPr="004D208C">
              <w:rPr>
                <w:lang w:val="pl-PL"/>
              </w:rPr>
              <w:t xml:space="preserve"> </w:t>
            </w:r>
            <w:r w:rsidR="00650F8B" w:rsidRPr="004D208C">
              <w:rPr>
                <w:lang w:val="pl-PL"/>
              </w:rPr>
              <w:t>działania niepożądanego stopnia 4</w:t>
            </w:r>
            <w:r w:rsidR="001D7CFC" w:rsidRPr="004D208C">
              <w:rPr>
                <w:lang w:val="pl-PL"/>
              </w:rPr>
              <w:t>.</w:t>
            </w:r>
          </w:p>
        </w:tc>
        <w:tc>
          <w:tcPr>
            <w:tcW w:w="5340" w:type="dxa"/>
            <w:tcBorders>
              <w:top w:val="single" w:sz="4" w:space="0" w:color="auto"/>
              <w:bottom w:val="single" w:sz="4" w:space="0" w:color="auto"/>
              <w:right w:val="single" w:sz="4" w:space="0" w:color="auto"/>
            </w:tcBorders>
          </w:tcPr>
          <w:p w14:paraId="1E0001F0" w14:textId="77777777" w:rsidR="00256E23" w:rsidRPr="004D208C" w:rsidRDefault="00BC5205" w:rsidP="001F5CC1">
            <w:pPr>
              <w:rPr>
                <w:szCs w:val="22"/>
                <w:lang w:val="pl-PL"/>
              </w:rPr>
            </w:pPr>
            <w:r w:rsidRPr="004D208C">
              <w:rPr>
                <w:szCs w:val="22"/>
                <w:lang w:val="pl-PL"/>
              </w:rPr>
              <w:t xml:space="preserve">Zakończyć leczenie lub przerwać leczenie </w:t>
            </w:r>
            <w:r w:rsidR="00C4718F" w:rsidRPr="004D208C">
              <w:rPr>
                <w:szCs w:val="22"/>
                <w:lang w:val="pl-PL"/>
              </w:rPr>
              <w:t xml:space="preserve">wemurafenibem </w:t>
            </w:r>
            <w:r w:rsidRPr="004D208C">
              <w:rPr>
                <w:szCs w:val="22"/>
                <w:lang w:val="pl-PL"/>
              </w:rPr>
              <w:t xml:space="preserve">do uzyskania złagodzenia objawów do stopnia 0-1. </w:t>
            </w:r>
          </w:p>
          <w:p w14:paraId="015727D0" w14:textId="77777777" w:rsidR="001F5CC1" w:rsidRPr="004D208C" w:rsidRDefault="00BC5205" w:rsidP="001F5CC1">
            <w:pPr>
              <w:rPr>
                <w:lang w:val="pl-PL"/>
              </w:rPr>
            </w:pPr>
            <w:r w:rsidRPr="004D208C">
              <w:rPr>
                <w:szCs w:val="22"/>
                <w:lang w:val="pl-PL"/>
              </w:rPr>
              <w:t xml:space="preserve">Wznowić podawanie </w:t>
            </w:r>
            <w:r w:rsidR="00FF5467" w:rsidRPr="004D208C">
              <w:rPr>
                <w:lang w:val="pl-PL"/>
              </w:rPr>
              <w:t>produktu</w:t>
            </w:r>
            <w:r w:rsidRPr="004D208C">
              <w:rPr>
                <w:szCs w:val="22"/>
                <w:lang w:val="pl-PL"/>
              </w:rPr>
              <w:t xml:space="preserve"> w dawce 480</w:t>
            </w:r>
            <w:r w:rsidR="00C13B9C" w:rsidRPr="004D208C">
              <w:rPr>
                <w:szCs w:val="22"/>
                <w:lang w:val="pl-PL"/>
              </w:rPr>
              <w:t> </w:t>
            </w:r>
            <w:r w:rsidRPr="004D208C">
              <w:rPr>
                <w:szCs w:val="22"/>
                <w:lang w:val="pl-PL"/>
              </w:rPr>
              <w:t>mg dwa razy na dobę</w:t>
            </w:r>
            <w:r w:rsidR="00255CD7" w:rsidRPr="004D208C">
              <w:rPr>
                <w:szCs w:val="22"/>
                <w:lang w:val="pl-PL"/>
              </w:rPr>
              <w:t xml:space="preserve"> (lub zak</w:t>
            </w:r>
            <w:r w:rsidR="00256E23" w:rsidRPr="004D208C">
              <w:rPr>
                <w:szCs w:val="22"/>
                <w:lang w:val="pl-PL"/>
              </w:rPr>
              <w:t>ończyć leczenie, jeśli dawka by</w:t>
            </w:r>
            <w:r w:rsidR="00255CD7" w:rsidRPr="004D208C">
              <w:rPr>
                <w:szCs w:val="22"/>
                <w:lang w:val="pl-PL"/>
              </w:rPr>
              <w:t xml:space="preserve">ła już </w:t>
            </w:r>
            <w:r w:rsidR="00256E23" w:rsidRPr="004D208C">
              <w:rPr>
                <w:szCs w:val="22"/>
                <w:lang w:val="pl-PL"/>
              </w:rPr>
              <w:t>zmniejsza</w:t>
            </w:r>
            <w:r w:rsidR="00255CD7" w:rsidRPr="004D208C">
              <w:rPr>
                <w:szCs w:val="22"/>
                <w:lang w:val="pl-PL"/>
              </w:rPr>
              <w:t>na do 480</w:t>
            </w:r>
            <w:r w:rsidR="000C2446" w:rsidRPr="004D208C">
              <w:rPr>
                <w:szCs w:val="22"/>
                <w:lang w:val="pl-PL"/>
              </w:rPr>
              <w:t> mg</w:t>
            </w:r>
            <w:r w:rsidR="00255CD7" w:rsidRPr="004D208C">
              <w:rPr>
                <w:szCs w:val="22"/>
                <w:lang w:val="pl-PL"/>
              </w:rPr>
              <w:t xml:space="preserve"> dwa razy na dobę)</w:t>
            </w:r>
            <w:r w:rsidRPr="004D208C">
              <w:rPr>
                <w:szCs w:val="22"/>
                <w:lang w:val="pl-PL"/>
              </w:rPr>
              <w:t>.</w:t>
            </w:r>
          </w:p>
        </w:tc>
      </w:tr>
      <w:tr w:rsidR="00BC5205" w:rsidRPr="00146142" w14:paraId="13F91C0D" w14:textId="77777777" w:rsidTr="003766AE">
        <w:tc>
          <w:tcPr>
            <w:tcW w:w="3420" w:type="dxa"/>
            <w:tcBorders>
              <w:top w:val="single" w:sz="4" w:space="0" w:color="auto"/>
              <w:left w:val="single" w:sz="6" w:space="0" w:color="000000"/>
              <w:bottom w:val="single" w:sz="6" w:space="0" w:color="000000"/>
            </w:tcBorders>
          </w:tcPr>
          <w:p w14:paraId="79A78671" w14:textId="77777777" w:rsidR="00BC5205" w:rsidRPr="004D208C" w:rsidRDefault="007255FC" w:rsidP="003766AE">
            <w:pPr>
              <w:rPr>
                <w:lang w:val="pl-PL"/>
              </w:rPr>
            </w:pPr>
            <w:r w:rsidRPr="004D208C">
              <w:rPr>
                <w:szCs w:val="22"/>
                <w:lang w:val="pl-PL"/>
              </w:rPr>
              <w:t>Drugie</w:t>
            </w:r>
            <w:r w:rsidRPr="004D208C">
              <w:rPr>
                <w:lang w:val="pl-PL"/>
              </w:rPr>
              <w:t xml:space="preserve"> </w:t>
            </w:r>
            <w:r w:rsidR="00BC5205" w:rsidRPr="004D208C">
              <w:rPr>
                <w:lang w:val="pl-PL"/>
              </w:rPr>
              <w:t>wystąpienie</w:t>
            </w:r>
            <w:r w:rsidR="00E532BF" w:rsidRPr="004D208C">
              <w:rPr>
                <w:lang w:val="pl-PL"/>
              </w:rPr>
              <w:t xml:space="preserve"> </w:t>
            </w:r>
            <w:r w:rsidR="00EE0621" w:rsidRPr="004D208C">
              <w:rPr>
                <w:lang w:val="pl-PL"/>
              </w:rPr>
              <w:t xml:space="preserve">jakiegokolwiek </w:t>
            </w:r>
            <w:r w:rsidR="00E532BF" w:rsidRPr="004D208C">
              <w:rPr>
                <w:lang w:val="pl-PL"/>
              </w:rPr>
              <w:t>działania niepożądanego stopnia 4</w:t>
            </w:r>
            <w:r w:rsidR="00B8009C" w:rsidRPr="004D208C">
              <w:rPr>
                <w:lang w:val="pl-PL"/>
              </w:rPr>
              <w:t xml:space="preserve"> lub utrzymywanie go się po pierwszym zmniejszeniu dawki</w:t>
            </w:r>
          </w:p>
        </w:tc>
        <w:tc>
          <w:tcPr>
            <w:tcW w:w="5340" w:type="dxa"/>
            <w:tcBorders>
              <w:top w:val="single" w:sz="4" w:space="0" w:color="auto"/>
              <w:bottom w:val="single" w:sz="6" w:space="0" w:color="000000"/>
              <w:right w:val="single" w:sz="6" w:space="0" w:color="000000"/>
            </w:tcBorders>
          </w:tcPr>
          <w:p w14:paraId="2ADDA469" w14:textId="77777777" w:rsidR="00BC5205" w:rsidRPr="00146142" w:rsidRDefault="00BC5205" w:rsidP="001F5CC1">
            <w:proofErr w:type="spellStart"/>
            <w:r w:rsidRPr="00146142">
              <w:rPr>
                <w:szCs w:val="22"/>
              </w:rPr>
              <w:t>Zakończyć</w:t>
            </w:r>
            <w:proofErr w:type="spellEnd"/>
            <w:r w:rsidRPr="00146142">
              <w:rPr>
                <w:szCs w:val="22"/>
              </w:rPr>
              <w:t xml:space="preserve"> </w:t>
            </w:r>
            <w:proofErr w:type="spellStart"/>
            <w:r w:rsidRPr="00146142">
              <w:rPr>
                <w:szCs w:val="22"/>
              </w:rPr>
              <w:t>leczenie</w:t>
            </w:r>
            <w:proofErr w:type="spellEnd"/>
            <w:r w:rsidR="00255CD7" w:rsidRPr="00146142">
              <w:rPr>
                <w:szCs w:val="22"/>
              </w:rPr>
              <w:t>.</w:t>
            </w:r>
          </w:p>
        </w:tc>
      </w:tr>
    </w:tbl>
    <w:p w14:paraId="56B5D246" w14:textId="77777777" w:rsidR="0095705E" w:rsidRPr="004D208C" w:rsidRDefault="00423662" w:rsidP="00297475">
      <w:pPr>
        <w:rPr>
          <w:sz w:val="20"/>
          <w:lang w:val="pl-PL"/>
        </w:rPr>
      </w:pPr>
      <w:r w:rsidRPr="004D208C">
        <w:rPr>
          <w:sz w:val="20"/>
          <w:vertAlign w:val="superscript"/>
          <w:lang w:val="pl-PL"/>
        </w:rPr>
        <w:t>(</w:t>
      </w:r>
      <w:r w:rsidR="00F65024" w:rsidRPr="004D208C">
        <w:rPr>
          <w:sz w:val="20"/>
          <w:vertAlign w:val="superscript"/>
          <w:lang w:val="pl-PL"/>
        </w:rPr>
        <w:t>a</w:t>
      </w:r>
      <w:r w:rsidRPr="004D208C">
        <w:rPr>
          <w:sz w:val="20"/>
          <w:vertAlign w:val="superscript"/>
          <w:lang w:val="pl-PL"/>
        </w:rPr>
        <w:t>)</w:t>
      </w:r>
      <w:r w:rsidR="00BF0D67" w:rsidRPr="004D208C">
        <w:rPr>
          <w:sz w:val="20"/>
          <w:lang w:val="pl-PL"/>
        </w:rPr>
        <w:t xml:space="preserve"> </w:t>
      </w:r>
      <w:r w:rsidR="00BC5205" w:rsidRPr="004D208C">
        <w:rPr>
          <w:sz w:val="20"/>
          <w:lang w:val="pl-PL"/>
        </w:rPr>
        <w:t xml:space="preserve">Intensywność klinicznych </w:t>
      </w:r>
      <w:r w:rsidR="00E823CA" w:rsidRPr="004D208C">
        <w:rPr>
          <w:sz w:val="20"/>
          <w:lang w:val="pl-PL"/>
        </w:rPr>
        <w:t>działa</w:t>
      </w:r>
      <w:r w:rsidR="00BC5205" w:rsidRPr="004D208C">
        <w:rPr>
          <w:sz w:val="20"/>
          <w:lang w:val="pl-PL"/>
        </w:rPr>
        <w:t xml:space="preserve">ń niepożądanych klasyfikowana według </w:t>
      </w:r>
      <w:r w:rsidR="00BC5205" w:rsidRPr="004D208C">
        <w:rPr>
          <w:i/>
          <w:sz w:val="20"/>
          <w:lang w:val="pl-PL"/>
        </w:rPr>
        <w:t>Common Terminology Criteria for Adverse Events ver. 4.0</w:t>
      </w:r>
      <w:r w:rsidR="00BC5205" w:rsidRPr="004D208C">
        <w:rPr>
          <w:sz w:val="20"/>
          <w:lang w:val="pl-PL"/>
        </w:rPr>
        <w:t xml:space="preserve"> (CTC-AE).</w:t>
      </w:r>
    </w:p>
    <w:p w14:paraId="1850A013" w14:textId="77777777" w:rsidR="00297475" w:rsidRPr="004D208C" w:rsidRDefault="00297475" w:rsidP="00297475">
      <w:pPr>
        <w:rPr>
          <w:lang w:val="pl-PL"/>
        </w:rPr>
      </w:pPr>
    </w:p>
    <w:p w14:paraId="6819A7CE" w14:textId="77777777" w:rsidR="00F305A1" w:rsidRPr="004D208C" w:rsidRDefault="006A5F1D" w:rsidP="00297475">
      <w:pPr>
        <w:rPr>
          <w:lang w:val="pl-PL"/>
        </w:rPr>
      </w:pPr>
      <w:r w:rsidRPr="004D208C">
        <w:rPr>
          <w:lang w:val="pl-PL"/>
        </w:rPr>
        <w:t>Zależne od ekspozycji wydłużenie odstępu QT obserwowan</w:t>
      </w:r>
      <w:r w:rsidR="00C82267" w:rsidRPr="004D208C">
        <w:rPr>
          <w:lang w:val="pl-PL"/>
        </w:rPr>
        <w:t>o</w:t>
      </w:r>
      <w:r w:rsidRPr="004D208C">
        <w:rPr>
          <w:lang w:val="pl-PL"/>
        </w:rPr>
        <w:t xml:space="preserve"> w przebiegu otwartego badania, II fazy, bez grupy kontrolnej, dotyczącego wcześniej leczonych chorych na uogólnionego czerniaka</w:t>
      </w:r>
      <w:r w:rsidR="00AC2299" w:rsidRPr="004D208C">
        <w:rPr>
          <w:lang w:val="pl-PL"/>
        </w:rPr>
        <w:t xml:space="preserve">. Wydłużenie odstępu QT może wymagać </w:t>
      </w:r>
      <w:r w:rsidR="00C82267" w:rsidRPr="004D208C">
        <w:rPr>
          <w:lang w:val="pl-PL"/>
        </w:rPr>
        <w:t>specjaln</w:t>
      </w:r>
      <w:r w:rsidR="008E494C" w:rsidRPr="004D208C">
        <w:rPr>
          <w:lang w:val="pl-PL"/>
        </w:rPr>
        <w:t>ego</w:t>
      </w:r>
      <w:r w:rsidR="00316EE3" w:rsidRPr="004D208C">
        <w:rPr>
          <w:lang w:val="pl-PL"/>
        </w:rPr>
        <w:t xml:space="preserve"> monitorowania</w:t>
      </w:r>
      <w:r w:rsidRPr="004D208C">
        <w:rPr>
          <w:lang w:val="pl-PL"/>
        </w:rPr>
        <w:t xml:space="preserve"> (patrz punkt 4.4).</w:t>
      </w:r>
    </w:p>
    <w:p w14:paraId="3B477ECD" w14:textId="77777777" w:rsidR="00297475" w:rsidRPr="004D208C" w:rsidRDefault="00297475" w:rsidP="00297475">
      <w:pPr>
        <w:rPr>
          <w:lang w:val="pl-PL"/>
        </w:rPr>
      </w:pPr>
    </w:p>
    <w:p w14:paraId="40D846B4" w14:textId="77777777" w:rsidR="00F305A1" w:rsidRPr="004D208C" w:rsidRDefault="00F305A1" w:rsidP="00916C7C">
      <w:pPr>
        <w:keepNext/>
        <w:keepLines/>
        <w:rPr>
          <w:b/>
          <w:lang w:val="pl-PL"/>
        </w:rPr>
      </w:pPr>
      <w:r w:rsidRPr="004D208C">
        <w:rPr>
          <w:b/>
          <w:lang w:val="pl-PL"/>
        </w:rPr>
        <w:lastRenderedPageBreak/>
        <w:t>Tabela 2: Schemat modyfikacji dawkowania w oparciu o wydłużenie odstępu QT</w:t>
      </w:r>
    </w:p>
    <w:p w14:paraId="441D4520" w14:textId="77777777" w:rsidR="00F305A1" w:rsidRPr="004D208C" w:rsidRDefault="00F305A1" w:rsidP="00507260">
      <w:pPr>
        <w:keepNext/>
        <w:rPr>
          <w:noProof/>
          <w:lang w:val="pl-PL" w:eastAsia="en-US"/>
        </w:rPr>
      </w:pPr>
    </w:p>
    <w:tbl>
      <w:tblPr>
        <w:tblW w:w="8790" w:type="dxa"/>
        <w:tblInd w:w="108" w:type="dxa"/>
        <w:tblBorders>
          <w:top w:val="single" w:sz="6" w:space="0" w:color="000000"/>
          <w:bottom w:val="single" w:sz="6" w:space="0" w:color="000000"/>
          <w:insideV w:val="single" w:sz="6" w:space="0" w:color="000000"/>
        </w:tblBorders>
        <w:tblLook w:val="04A0" w:firstRow="1" w:lastRow="0" w:firstColumn="1" w:lastColumn="0" w:noHBand="0" w:noVBand="1"/>
      </w:tblPr>
      <w:tblGrid>
        <w:gridCol w:w="4395"/>
        <w:gridCol w:w="4395"/>
      </w:tblGrid>
      <w:tr w:rsidR="00F305A1" w:rsidRPr="00146142" w14:paraId="38D6E44C" w14:textId="77777777" w:rsidTr="00F305A1">
        <w:trPr>
          <w:tblHeader/>
        </w:trPr>
        <w:tc>
          <w:tcPr>
            <w:tcW w:w="4395" w:type="dxa"/>
            <w:tcBorders>
              <w:top w:val="single" w:sz="6" w:space="0" w:color="000000"/>
              <w:left w:val="single" w:sz="6" w:space="0" w:color="000000"/>
              <w:bottom w:val="single" w:sz="4" w:space="0" w:color="auto"/>
              <w:right w:val="single" w:sz="6" w:space="0" w:color="000000"/>
            </w:tcBorders>
          </w:tcPr>
          <w:p w14:paraId="31F1BF62" w14:textId="77777777" w:rsidR="00F305A1" w:rsidRPr="00146142" w:rsidRDefault="004E5B8C" w:rsidP="00507260">
            <w:pPr>
              <w:keepNext/>
              <w:rPr>
                <w:b/>
                <w:szCs w:val="22"/>
              </w:rPr>
            </w:pPr>
            <w:proofErr w:type="spellStart"/>
            <w:r w:rsidRPr="00146142">
              <w:rPr>
                <w:b/>
                <w:szCs w:val="22"/>
              </w:rPr>
              <w:t>Wartość</w:t>
            </w:r>
            <w:proofErr w:type="spellEnd"/>
            <w:r w:rsidRPr="00146142">
              <w:rPr>
                <w:b/>
                <w:szCs w:val="22"/>
              </w:rPr>
              <w:t xml:space="preserve"> </w:t>
            </w:r>
            <w:r w:rsidR="00F305A1" w:rsidRPr="00146142">
              <w:rPr>
                <w:b/>
                <w:szCs w:val="22"/>
              </w:rPr>
              <w:t xml:space="preserve">QTc </w:t>
            </w:r>
          </w:p>
        </w:tc>
        <w:tc>
          <w:tcPr>
            <w:tcW w:w="4395" w:type="dxa"/>
            <w:tcBorders>
              <w:top w:val="single" w:sz="6" w:space="0" w:color="000000"/>
              <w:left w:val="single" w:sz="6" w:space="0" w:color="000000"/>
              <w:bottom w:val="single" w:sz="4" w:space="0" w:color="auto"/>
              <w:right w:val="nil"/>
            </w:tcBorders>
          </w:tcPr>
          <w:p w14:paraId="2247D584" w14:textId="77777777" w:rsidR="00F305A1" w:rsidRPr="00146142" w:rsidRDefault="00917053" w:rsidP="00507260">
            <w:pPr>
              <w:keepNext/>
              <w:rPr>
                <w:b/>
                <w:szCs w:val="22"/>
              </w:rPr>
            </w:pPr>
            <w:proofErr w:type="spellStart"/>
            <w:r w:rsidRPr="00146142">
              <w:rPr>
                <w:b/>
              </w:rPr>
              <w:t>Zalecana</w:t>
            </w:r>
            <w:proofErr w:type="spellEnd"/>
            <w:r w:rsidRPr="00146142">
              <w:rPr>
                <w:b/>
              </w:rPr>
              <w:t xml:space="preserve"> </w:t>
            </w:r>
            <w:proofErr w:type="spellStart"/>
            <w:r w:rsidRPr="00146142">
              <w:rPr>
                <w:b/>
                <w:szCs w:val="22"/>
              </w:rPr>
              <w:t>modyfikacja</w:t>
            </w:r>
            <w:proofErr w:type="spellEnd"/>
            <w:r w:rsidRPr="00146142">
              <w:rPr>
                <w:b/>
                <w:szCs w:val="22"/>
              </w:rPr>
              <w:t xml:space="preserve"> </w:t>
            </w:r>
            <w:proofErr w:type="spellStart"/>
            <w:r w:rsidRPr="00146142">
              <w:rPr>
                <w:b/>
                <w:szCs w:val="22"/>
              </w:rPr>
              <w:t>dawki</w:t>
            </w:r>
            <w:proofErr w:type="spellEnd"/>
          </w:p>
        </w:tc>
      </w:tr>
      <w:tr w:rsidR="00F305A1" w:rsidRPr="00146142" w14:paraId="7F8C5F09" w14:textId="77777777" w:rsidTr="00F305A1">
        <w:tc>
          <w:tcPr>
            <w:tcW w:w="4395" w:type="dxa"/>
            <w:tcBorders>
              <w:top w:val="single" w:sz="4" w:space="0" w:color="auto"/>
              <w:left w:val="single" w:sz="4" w:space="0" w:color="auto"/>
              <w:bottom w:val="single" w:sz="4" w:space="0" w:color="auto"/>
              <w:right w:val="single" w:sz="4" w:space="0" w:color="auto"/>
            </w:tcBorders>
          </w:tcPr>
          <w:p w14:paraId="27010C0E" w14:textId="77777777" w:rsidR="00F305A1" w:rsidRPr="00146142" w:rsidRDefault="00F305A1" w:rsidP="00507260">
            <w:pPr>
              <w:keepNext/>
              <w:rPr>
                <w:b/>
                <w:szCs w:val="22"/>
              </w:rPr>
            </w:pPr>
            <w:r w:rsidRPr="00146142">
              <w:rPr>
                <w:szCs w:val="22"/>
              </w:rPr>
              <w:t xml:space="preserve">QTc&gt;500 </w:t>
            </w:r>
            <w:proofErr w:type="spellStart"/>
            <w:r w:rsidRPr="00146142">
              <w:rPr>
                <w:szCs w:val="22"/>
              </w:rPr>
              <w:t>ms</w:t>
            </w:r>
            <w:proofErr w:type="spellEnd"/>
            <w:r w:rsidRPr="00146142">
              <w:rPr>
                <w:szCs w:val="22"/>
              </w:rPr>
              <w:t xml:space="preserve"> </w:t>
            </w:r>
            <w:proofErr w:type="spellStart"/>
            <w:r w:rsidR="004E5B8C" w:rsidRPr="00146142">
              <w:rPr>
                <w:szCs w:val="22"/>
              </w:rPr>
              <w:t>przed</w:t>
            </w:r>
            <w:proofErr w:type="spellEnd"/>
            <w:r w:rsidR="004E5B8C" w:rsidRPr="00146142">
              <w:rPr>
                <w:szCs w:val="22"/>
              </w:rPr>
              <w:t xml:space="preserve"> </w:t>
            </w:r>
            <w:proofErr w:type="spellStart"/>
            <w:r w:rsidR="004E5B8C" w:rsidRPr="00146142">
              <w:rPr>
                <w:szCs w:val="22"/>
              </w:rPr>
              <w:t>leczeniem</w:t>
            </w:r>
            <w:proofErr w:type="spellEnd"/>
          </w:p>
        </w:tc>
        <w:tc>
          <w:tcPr>
            <w:tcW w:w="4395" w:type="dxa"/>
            <w:tcBorders>
              <w:top w:val="single" w:sz="4" w:space="0" w:color="auto"/>
              <w:left w:val="single" w:sz="4" w:space="0" w:color="auto"/>
              <w:bottom w:val="single" w:sz="4" w:space="0" w:color="auto"/>
              <w:right w:val="single" w:sz="4" w:space="0" w:color="auto"/>
            </w:tcBorders>
          </w:tcPr>
          <w:p w14:paraId="6E3843C2" w14:textId="77777777" w:rsidR="00F305A1" w:rsidRPr="00146142" w:rsidRDefault="00960B53" w:rsidP="00507260">
            <w:pPr>
              <w:keepNext/>
              <w:rPr>
                <w:b/>
                <w:szCs w:val="22"/>
              </w:rPr>
            </w:pPr>
            <w:r w:rsidRPr="00146142">
              <w:rPr>
                <w:szCs w:val="22"/>
              </w:rPr>
              <w:t xml:space="preserve">Nie </w:t>
            </w:r>
            <w:proofErr w:type="spellStart"/>
            <w:r w:rsidRPr="00146142">
              <w:rPr>
                <w:szCs w:val="22"/>
              </w:rPr>
              <w:t>zaleca</w:t>
            </w:r>
            <w:proofErr w:type="spellEnd"/>
            <w:r w:rsidRPr="00146142">
              <w:rPr>
                <w:szCs w:val="22"/>
              </w:rPr>
              <w:t xml:space="preserve"> </w:t>
            </w:r>
            <w:proofErr w:type="spellStart"/>
            <w:r w:rsidRPr="00146142">
              <w:rPr>
                <w:szCs w:val="22"/>
              </w:rPr>
              <w:t>się</w:t>
            </w:r>
            <w:proofErr w:type="spellEnd"/>
            <w:r w:rsidRPr="00146142">
              <w:rPr>
                <w:szCs w:val="22"/>
              </w:rPr>
              <w:t xml:space="preserve"> </w:t>
            </w:r>
            <w:proofErr w:type="spellStart"/>
            <w:r w:rsidRPr="00146142">
              <w:rPr>
                <w:szCs w:val="22"/>
              </w:rPr>
              <w:t>leczenia</w:t>
            </w:r>
            <w:proofErr w:type="spellEnd"/>
            <w:r w:rsidRPr="00146142">
              <w:rPr>
                <w:szCs w:val="22"/>
              </w:rPr>
              <w:t>.</w:t>
            </w:r>
          </w:p>
        </w:tc>
      </w:tr>
      <w:tr w:rsidR="00F305A1" w:rsidRPr="00146142" w14:paraId="62DA08F7" w14:textId="77777777" w:rsidTr="00F42656">
        <w:tc>
          <w:tcPr>
            <w:tcW w:w="4395" w:type="dxa"/>
            <w:tcBorders>
              <w:top w:val="single" w:sz="4" w:space="0" w:color="auto"/>
              <w:left w:val="single" w:sz="4" w:space="0" w:color="auto"/>
              <w:bottom w:val="single" w:sz="4" w:space="0" w:color="auto"/>
              <w:right w:val="single" w:sz="4" w:space="0" w:color="auto"/>
            </w:tcBorders>
          </w:tcPr>
          <w:p w14:paraId="4726DC52" w14:textId="77777777" w:rsidR="00F305A1" w:rsidRPr="00146142" w:rsidRDefault="004E5B8C" w:rsidP="00507260">
            <w:pPr>
              <w:pStyle w:val="BodyText"/>
              <w:keepNext/>
              <w:rPr>
                <w:noProof w:val="0"/>
                <w:lang w:val="pl-PL"/>
              </w:rPr>
            </w:pPr>
            <w:r w:rsidRPr="00146142">
              <w:rPr>
                <w:noProof w:val="0"/>
                <w:lang w:val="pl-PL"/>
              </w:rPr>
              <w:t>QTc &gt;500 ms i jednocześnie odstęp QTc wydłużył się o ponad 60 ms w porównaniu z wartościami sprzed leczenia.</w:t>
            </w:r>
          </w:p>
        </w:tc>
        <w:tc>
          <w:tcPr>
            <w:tcW w:w="4395" w:type="dxa"/>
            <w:tcBorders>
              <w:top w:val="single" w:sz="4" w:space="0" w:color="auto"/>
              <w:left w:val="single" w:sz="4" w:space="0" w:color="auto"/>
              <w:bottom w:val="single" w:sz="4" w:space="0" w:color="auto"/>
              <w:right w:val="single" w:sz="4" w:space="0" w:color="auto"/>
            </w:tcBorders>
          </w:tcPr>
          <w:p w14:paraId="38DF1FF7" w14:textId="77777777" w:rsidR="00F305A1" w:rsidRPr="00146142" w:rsidRDefault="00960B53" w:rsidP="00507260">
            <w:pPr>
              <w:keepNext/>
              <w:rPr>
                <w:szCs w:val="22"/>
              </w:rPr>
            </w:pPr>
            <w:proofErr w:type="spellStart"/>
            <w:r w:rsidRPr="00146142">
              <w:rPr>
                <w:szCs w:val="22"/>
              </w:rPr>
              <w:t>Zakończyć</w:t>
            </w:r>
            <w:proofErr w:type="spellEnd"/>
            <w:r w:rsidRPr="00146142">
              <w:rPr>
                <w:szCs w:val="22"/>
              </w:rPr>
              <w:t xml:space="preserve"> </w:t>
            </w:r>
            <w:proofErr w:type="spellStart"/>
            <w:r w:rsidRPr="00146142">
              <w:rPr>
                <w:szCs w:val="22"/>
              </w:rPr>
              <w:t>leczenie</w:t>
            </w:r>
            <w:proofErr w:type="spellEnd"/>
            <w:r w:rsidRPr="00146142">
              <w:rPr>
                <w:szCs w:val="22"/>
              </w:rPr>
              <w:t>.</w:t>
            </w:r>
          </w:p>
        </w:tc>
      </w:tr>
      <w:tr w:rsidR="00F305A1" w:rsidRPr="00594E41" w14:paraId="4D2ECFBD" w14:textId="77777777" w:rsidTr="00F305A1">
        <w:tc>
          <w:tcPr>
            <w:tcW w:w="4395" w:type="dxa"/>
            <w:tcBorders>
              <w:top w:val="single" w:sz="4" w:space="0" w:color="auto"/>
              <w:left w:val="single" w:sz="4" w:space="0" w:color="auto"/>
              <w:bottom w:val="single" w:sz="4" w:space="0" w:color="auto"/>
              <w:right w:val="single" w:sz="4" w:space="0" w:color="auto"/>
            </w:tcBorders>
          </w:tcPr>
          <w:p w14:paraId="6196DB72" w14:textId="77777777" w:rsidR="00811180" w:rsidRPr="00146142" w:rsidRDefault="007255FC" w:rsidP="00507260">
            <w:pPr>
              <w:pStyle w:val="BodyText"/>
              <w:keepNext/>
              <w:rPr>
                <w:noProof w:val="0"/>
                <w:lang w:val="pl-PL"/>
              </w:rPr>
            </w:pPr>
            <w:r w:rsidRPr="00146142">
              <w:rPr>
                <w:noProof w:val="0"/>
                <w:szCs w:val="22"/>
                <w:lang w:val="pl-PL"/>
              </w:rPr>
              <w:t>Pierwsze</w:t>
            </w:r>
            <w:r w:rsidR="00C96CBF" w:rsidRPr="00146142">
              <w:rPr>
                <w:noProof w:val="0"/>
                <w:szCs w:val="22"/>
                <w:lang w:val="pl-PL"/>
              </w:rPr>
              <w:t xml:space="preserve"> </w:t>
            </w:r>
            <w:r w:rsidR="00E455AA" w:rsidRPr="00146142">
              <w:rPr>
                <w:noProof w:val="0"/>
                <w:szCs w:val="22"/>
                <w:lang w:val="pl-PL"/>
              </w:rPr>
              <w:t>wystąpienie QTc&gt;500 ms podczas leczenia</w:t>
            </w:r>
            <w:r w:rsidR="00F305A1" w:rsidRPr="00146142">
              <w:rPr>
                <w:noProof w:val="0"/>
                <w:szCs w:val="22"/>
                <w:lang w:val="pl-PL"/>
              </w:rPr>
              <w:t xml:space="preserve"> </w:t>
            </w:r>
            <w:r w:rsidR="00A843B9" w:rsidRPr="00146142">
              <w:rPr>
                <w:noProof w:val="0"/>
                <w:szCs w:val="22"/>
                <w:lang w:val="pl-PL"/>
              </w:rPr>
              <w:t xml:space="preserve">i </w:t>
            </w:r>
            <w:r w:rsidR="00A843B9" w:rsidRPr="00146142">
              <w:rPr>
                <w:noProof w:val="0"/>
                <w:lang w:val="pl-PL"/>
              </w:rPr>
              <w:t>odstęp QTc wydłużył się o mniej niż</w:t>
            </w:r>
            <w:r w:rsidR="00811180" w:rsidRPr="00146142">
              <w:rPr>
                <w:noProof w:val="0"/>
                <w:lang w:val="pl-PL"/>
              </w:rPr>
              <w:t xml:space="preserve"> 60</w:t>
            </w:r>
            <w:r w:rsidR="00B1599A">
              <w:rPr>
                <w:noProof w:val="0"/>
                <w:lang w:val="pl-PL"/>
              </w:rPr>
              <w:t xml:space="preserve"> </w:t>
            </w:r>
            <w:r w:rsidR="00811180" w:rsidRPr="00146142">
              <w:rPr>
                <w:noProof w:val="0"/>
                <w:lang w:val="pl-PL"/>
              </w:rPr>
              <w:t>ms w porównaniu z wartościami sprzed leczenia.</w:t>
            </w:r>
          </w:p>
          <w:p w14:paraId="736D9DF2" w14:textId="77777777" w:rsidR="00F305A1" w:rsidRPr="004D208C" w:rsidRDefault="00F305A1" w:rsidP="00507260">
            <w:pPr>
              <w:keepNext/>
              <w:rPr>
                <w:szCs w:val="22"/>
                <w:lang w:val="pl-PL"/>
              </w:rPr>
            </w:pPr>
          </w:p>
        </w:tc>
        <w:tc>
          <w:tcPr>
            <w:tcW w:w="4395" w:type="dxa"/>
            <w:tcBorders>
              <w:top w:val="single" w:sz="4" w:space="0" w:color="auto"/>
              <w:left w:val="single" w:sz="4" w:space="0" w:color="auto"/>
              <w:bottom w:val="single" w:sz="4" w:space="0" w:color="auto"/>
              <w:right w:val="single" w:sz="4" w:space="0" w:color="auto"/>
            </w:tcBorders>
          </w:tcPr>
          <w:p w14:paraId="4F513E94" w14:textId="77777777" w:rsidR="00F305A1" w:rsidRPr="004D208C" w:rsidRDefault="0060322D" w:rsidP="00507260">
            <w:pPr>
              <w:keepNext/>
              <w:rPr>
                <w:szCs w:val="22"/>
                <w:lang w:val="pl-PL"/>
              </w:rPr>
            </w:pPr>
            <w:r w:rsidRPr="004D208C">
              <w:rPr>
                <w:szCs w:val="22"/>
                <w:lang w:val="pl-PL"/>
              </w:rPr>
              <w:t>Tym</w:t>
            </w:r>
            <w:r w:rsidR="00504088" w:rsidRPr="004D208C">
              <w:rPr>
                <w:szCs w:val="22"/>
                <w:lang w:val="pl-PL"/>
              </w:rPr>
              <w:t>czasowo przerwać leczenie aż</w:t>
            </w:r>
            <w:r w:rsidRPr="004D208C">
              <w:rPr>
                <w:szCs w:val="22"/>
                <w:lang w:val="pl-PL"/>
              </w:rPr>
              <w:t xml:space="preserve"> QTc zmniejszy się poniżej</w:t>
            </w:r>
            <w:r w:rsidR="00297475" w:rsidRPr="004D208C">
              <w:rPr>
                <w:szCs w:val="22"/>
                <w:lang w:val="pl-PL"/>
              </w:rPr>
              <w:t xml:space="preserve"> 500 </w:t>
            </w:r>
            <w:r w:rsidR="00F305A1" w:rsidRPr="004D208C">
              <w:rPr>
                <w:szCs w:val="22"/>
                <w:lang w:val="pl-PL"/>
              </w:rPr>
              <w:t>ms.</w:t>
            </w:r>
          </w:p>
          <w:p w14:paraId="7ADAA2BB" w14:textId="77777777" w:rsidR="00F305A1" w:rsidRPr="004D208C" w:rsidRDefault="00575FE6" w:rsidP="00507260">
            <w:pPr>
              <w:keepNext/>
              <w:rPr>
                <w:szCs w:val="22"/>
                <w:lang w:val="pl-PL"/>
              </w:rPr>
            </w:pPr>
            <w:r w:rsidRPr="004D208C">
              <w:rPr>
                <w:szCs w:val="22"/>
                <w:lang w:val="pl-PL"/>
              </w:rPr>
              <w:t>Patrz środki ostrożności w punkcie</w:t>
            </w:r>
            <w:r w:rsidR="00F305A1" w:rsidRPr="004D208C">
              <w:rPr>
                <w:szCs w:val="22"/>
                <w:lang w:val="pl-PL"/>
              </w:rPr>
              <w:t xml:space="preserve"> 4.4.</w:t>
            </w:r>
          </w:p>
          <w:p w14:paraId="30A1E083" w14:textId="77777777" w:rsidR="00F305A1" w:rsidRPr="004D208C" w:rsidRDefault="00575FE6" w:rsidP="00507260">
            <w:pPr>
              <w:keepNext/>
              <w:rPr>
                <w:szCs w:val="22"/>
                <w:lang w:val="pl-PL"/>
              </w:rPr>
            </w:pPr>
            <w:r w:rsidRPr="004D208C">
              <w:rPr>
                <w:szCs w:val="22"/>
                <w:lang w:val="pl-PL"/>
              </w:rPr>
              <w:t xml:space="preserve">Wznowić podawanie produktu w dawce </w:t>
            </w:r>
            <w:r w:rsidR="00504088" w:rsidRPr="004D208C">
              <w:rPr>
                <w:szCs w:val="22"/>
                <w:lang w:val="pl-PL"/>
              </w:rPr>
              <w:t>720 </w:t>
            </w:r>
            <w:r w:rsidRPr="004D208C">
              <w:rPr>
                <w:szCs w:val="22"/>
                <w:lang w:val="pl-PL"/>
              </w:rPr>
              <w:t xml:space="preserve">mg dwa razy na dobę </w:t>
            </w:r>
            <w:r w:rsidRPr="004D208C">
              <w:rPr>
                <w:lang w:val="pl-PL"/>
              </w:rPr>
              <w:t>(lub 480</w:t>
            </w:r>
            <w:r w:rsidR="000C2446" w:rsidRPr="004D208C">
              <w:rPr>
                <w:lang w:val="pl-PL"/>
              </w:rPr>
              <w:t> mg</w:t>
            </w:r>
            <w:r w:rsidRPr="004D208C">
              <w:rPr>
                <w:lang w:val="pl-PL"/>
              </w:rPr>
              <w:t xml:space="preserve"> dwa razy na dobę, jeśli dawka była już zmniejszana).</w:t>
            </w:r>
          </w:p>
        </w:tc>
      </w:tr>
      <w:tr w:rsidR="00F305A1" w:rsidRPr="00594E41" w14:paraId="6F339DC3" w14:textId="77777777" w:rsidTr="00F305A1">
        <w:tc>
          <w:tcPr>
            <w:tcW w:w="4395" w:type="dxa"/>
            <w:tcBorders>
              <w:top w:val="single" w:sz="4" w:space="0" w:color="auto"/>
              <w:left w:val="single" w:sz="4" w:space="0" w:color="auto"/>
              <w:bottom w:val="single" w:sz="4" w:space="0" w:color="auto"/>
              <w:right w:val="single" w:sz="4" w:space="0" w:color="auto"/>
            </w:tcBorders>
          </w:tcPr>
          <w:p w14:paraId="17E470CF" w14:textId="77777777" w:rsidR="00A843B9" w:rsidRPr="00146142" w:rsidRDefault="007255FC" w:rsidP="00A843B9">
            <w:pPr>
              <w:pStyle w:val="BodyText"/>
              <w:rPr>
                <w:noProof w:val="0"/>
                <w:lang w:val="pl-PL"/>
              </w:rPr>
            </w:pPr>
            <w:r w:rsidRPr="00146142">
              <w:rPr>
                <w:noProof w:val="0"/>
                <w:szCs w:val="22"/>
                <w:lang w:val="pl-PL"/>
              </w:rPr>
              <w:t>Drugie</w:t>
            </w:r>
            <w:r w:rsidR="00A843B9" w:rsidRPr="00146142">
              <w:rPr>
                <w:noProof w:val="0"/>
                <w:szCs w:val="22"/>
                <w:lang w:val="pl-PL"/>
              </w:rPr>
              <w:t xml:space="preserve"> wystąpienie QTc&gt;500 ms podczas leczenia i </w:t>
            </w:r>
            <w:r w:rsidR="00A843B9" w:rsidRPr="00146142">
              <w:rPr>
                <w:noProof w:val="0"/>
                <w:lang w:val="pl-PL"/>
              </w:rPr>
              <w:t>odstęp QTc wydłużył się o mniej niż 60</w:t>
            </w:r>
            <w:r w:rsidR="00B1599A">
              <w:rPr>
                <w:noProof w:val="0"/>
                <w:lang w:val="pl-PL"/>
              </w:rPr>
              <w:t xml:space="preserve"> </w:t>
            </w:r>
            <w:r w:rsidR="00A843B9" w:rsidRPr="00146142">
              <w:rPr>
                <w:noProof w:val="0"/>
                <w:lang w:val="pl-PL"/>
              </w:rPr>
              <w:t>ms w porównaniu z wartościami sprzed leczenia.</w:t>
            </w:r>
          </w:p>
          <w:p w14:paraId="31C8854C" w14:textId="77777777" w:rsidR="00F305A1" w:rsidRPr="004D208C" w:rsidRDefault="00F305A1">
            <w:pPr>
              <w:rPr>
                <w:szCs w:val="22"/>
                <w:lang w:val="pl-PL"/>
              </w:rPr>
            </w:pPr>
          </w:p>
        </w:tc>
        <w:tc>
          <w:tcPr>
            <w:tcW w:w="4395" w:type="dxa"/>
            <w:tcBorders>
              <w:top w:val="single" w:sz="4" w:space="0" w:color="auto"/>
              <w:left w:val="single" w:sz="4" w:space="0" w:color="auto"/>
              <w:bottom w:val="single" w:sz="4" w:space="0" w:color="auto"/>
              <w:right w:val="single" w:sz="4" w:space="0" w:color="auto"/>
            </w:tcBorders>
          </w:tcPr>
          <w:p w14:paraId="74AE951D" w14:textId="77777777" w:rsidR="007E033C" w:rsidRPr="004D208C" w:rsidRDefault="007E033C" w:rsidP="007E033C">
            <w:pPr>
              <w:rPr>
                <w:szCs w:val="22"/>
                <w:lang w:val="pl-PL"/>
              </w:rPr>
            </w:pPr>
            <w:r w:rsidRPr="004D208C">
              <w:rPr>
                <w:szCs w:val="22"/>
                <w:lang w:val="pl-PL"/>
              </w:rPr>
              <w:t>Tym</w:t>
            </w:r>
            <w:r w:rsidR="00D955C6" w:rsidRPr="004D208C">
              <w:rPr>
                <w:szCs w:val="22"/>
                <w:lang w:val="pl-PL"/>
              </w:rPr>
              <w:t>czasowo przerwać leczenie aż</w:t>
            </w:r>
            <w:r w:rsidRPr="004D208C">
              <w:rPr>
                <w:szCs w:val="22"/>
                <w:lang w:val="pl-PL"/>
              </w:rPr>
              <w:t xml:space="preserve"> QTc zmniejszy się poniżej 500 ms.</w:t>
            </w:r>
          </w:p>
          <w:p w14:paraId="689B77F0" w14:textId="77777777" w:rsidR="007E033C" w:rsidRPr="004D208C" w:rsidRDefault="007E033C" w:rsidP="007E033C">
            <w:pPr>
              <w:rPr>
                <w:szCs w:val="22"/>
                <w:lang w:val="pl-PL"/>
              </w:rPr>
            </w:pPr>
            <w:r w:rsidRPr="004D208C">
              <w:rPr>
                <w:szCs w:val="22"/>
                <w:lang w:val="pl-PL"/>
              </w:rPr>
              <w:t>Patrz środki ostrożności w punkcie 4.4.</w:t>
            </w:r>
          </w:p>
          <w:p w14:paraId="2F551C83" w14:textId="77777777" w:rsidR="00F305A1" w:rsidRPr="004D208C" w:rsidRDefault="007E033C" w:rsidP="007E033C">
            <w:pPr>
              <w:rPr>
                <w:szCs w:val="22"/>
                <w:lang w:val="pl-PL"/>
              </w:rPr>
            </w:pPr>
            <w:r w:rsidRPr="004D208C">
              <w:rPr>
                <w:szCs w:val="22"/>
                <w:lang w:val="pl-PL"/>
              </w:rPr>
              <w:t xml:space="preserve">Wznowić podawanie produktu w dawce </w:t>
            </w:r>
            <w:r w:rsidR="00545E24" w:rsidRPr="004D208C">
              <w:rPr>
                <w:szCs w:val="22"/>
                <w:lang w:val="pl-PL"/>
              </w:rPr>
              <w:t>48</w:t>
            </w:r>
            <w:r w:rsidR="00D955C6" w:rsidRPr="004D208C">
              <w:rPr>
                <w:szCs w:val="22"/>
                <w:lang w:val="pl-PL"/>
              </w:rPr>
              <w:t>0 </w:t>
            </w:r>
            <w:r w:rsidRPr="004D208C">
              <w:rPr>
                <w:szCs w:val="22"/>
                <w:lang w:val="pl-PL"/>
              </w:rPr>
              <w:t>mg dwa razy na dobę</w:t>
            </w:r>
            <w:r w:rsidR="00545E24" w:rsidRPr="004D208C">
              <w:rPr>
                <w:szCs w:val="22"/>
                <w:lang w:val="pl-PL"/>
              </w:rPr>
              <w:t xml:space="preserve"> (lub zakończyć leczenie, jeśli dawka była już zmniejszana do 480</w:t>
            </w:r>
            <w:r w:rsidR="000C2446" w:rsidRPr="004D208C">
              <w:rPr>
                <w:szCs w:val="22"/>
                <w:lang w:val="pl-PL"/>
              </w:rPr>
              <w:t> mg</w:t>
            </w:r>
            <w:r w:rsidR="00545E24" w:rsidRPr="004D208C">
              <w:rPr>
                <w:szCs w:val="22"/>
                <w:lang w:val="pl-PL"/>
              </w:rPr>
              <w:t xml:space="preserve"> dwa razy na dobę</w:t>
            </w:r>
            <w:r w:rsidRPr="004D208C">
              <w:rPr>
                <w:lang w:val="pl-PL"/>
              </w:rPr>
              <w:t>).</w:t>
            </w:r>
          </w:p>
        </w:tc>
      </w:tr>
      <w:tr w:rsidR="00F305A1" w:rsidRPr="00146142" w14:paraId="5B35E676" w14:textId="77777777" w:rsidTr="00F305A1">
        <w:tc>
          <w:tcPr>
            <w:tcW w:w="4395" w:type="dxa"/>
            <w:tcBorders>
              <w:top w:val="single" w:sz="4" w:space="0" w:color="auto"/>
              <w:left w:val="single" w:sz="4" w:space="0" w:color="auto"/>
              <w:bottom w:val="single" w:sz="4" w:space="0" w:color="auto"/>
              <w:right w:val="single" w:sz="4" w:space="0" w:color="auto"/>
            </w:tcBorders>
          </w:tcPr>
          <w:p w14:paraId="2A382951" w14:textId="77777777" w:rsidR="00811180" w:rsidRPr="00146142" w:rsidRDefault="007255FC" w:rsidP="00F42656">
            <w:pPr>
              <w:pStyle w:val="BodyText"/>
              <w:rPr>
                <w:noProof w:val="0"/>
                <w:lang w:val="pl-PL"/>
              </w:rPr>
            </w:pPr>
            <w:r w:rsidRPr="00146142">
              <w:rPr>
                <w:noProof w:val="0"/>
                <w:szCs w:val="22"/>
                <w:lang w:val="pl-PL"/>
              </w:rPr>
              <w:t>Trzecie</w:t>
            </w:r>
            <w:r w:rsidR="0092472E" w:rsidRPr="00146142">
              <w:rPr>
                <w:noProof w:val="0"/>
                <w:szCs w:val="22"/>
                <w:lang w:val="pl-PL"/>
              </w:rPr>
              <w:t xml:space="preserve"> </w:t>
            </w:r>
            <w:r w:rsidR="002F0263" w:rsidRPr="00146142">
              <w:rPr>
                <w:noProof w:val="0"/>
                <w:szCs w:val="22"/>
                <w:lang w:val="pl-PL"/>
              </w:rPr>
              <w:t xml:space="preserve">wystąpienie QTc&gt;500 ms podczas leczenia i </w:t>
            </w:r>
            <w:r w:rsidR="002F0263" w:rsidRPr="00146142">
              <w:rPr>
                <w:noProof w:val="0"/>
                <w:lang w:val="pl-PL"/>
              </w:rPr>
              <w:t>odstęp QTc wydłużył się o mniej niż 60</w:t>
            </w:r>
            <w:r w:rsidR="00777D78">
              <w:rPr>
                <w:noProof w:val="0"/>
                <w:lang w:val="pl-PL"/>
              </w:rPr>
              <w:t xml:space="preserve"> </w:t>
            </w:r>
            <w:r w:rsidR="002F0263" w:rsidRPr="00146142">
              <w:rPr>
                <w:noProof w:val="0"/>
                <w:lang w:val="pl-PL"/>
              </w:rPr>
              <w:t>ms w porównaniu z wartościami sprzed leczenia.</w:t>
            </w:r>
          </w:p>
        </w:tc>
        <w:tc>
          <w:tcPr>
            <w:tcW w:w="4395" w:type="dxa"/>
            <w:tcBorders>
              <w:top w:val="single" w:sz="4" w:space="0" w:color="auto"/>
              <w:left w:val="single" w:sz="4" w:space="0" w:color="auto"/>
              <w:bottom w:val="single" w:sz="4" w:space="0" w:color="auto"/>
              <w:right w:val="single" w:sz="4" w:space="0" w:color="auto"/>
            </w:tcBorders>
          </w:tcPr>
          <w:p w14:paraId="4795DC6C" w14:textId="77777777" w:rsidR="00F305A1" w:rsidRPr="00146142" w:rsidRDefault="00EC3056">
            <w:pPr>
              <w:rPr>
                <w:szCs w:val="22"/>
              </w:rPr>
            </w:pPr>
            <w:proofErr w:type="spellStart"/>
            <w:r w:rsidRPr="00146142">
              <w:rPr>
                <w:szCs w:val="22"/>
              </w:rPr>
              <w:t>Zakończyć</w:t>
            </w:r>
            <w:proofErr w:type="spellEnd"/>
            <w:r w:rsidRPr="00146142">
              <w:rPr>
                <w:szCs w:val="22"/>
              </w:rPr>
              <w:t xml:space="preserve"> </w:t>
            </w:r>
            <w:proofErr w:type="spellStart"/>
            <w:r w:rsidRPr="00146142">
              <w:rPr>
                <w:szCs w:val="22"/>
              </w:rPr>
              <w:t>leczenie</w:t>
            </w:r>
            <w:proofErr w:type="spellEnd"/>
            <w:r w:rsidRPr="00146142">
              <w:rPr>
                <w:szCs w:val="22"/>
              </w:rPr>
              <w:t>.</w:t>
            </w:r>
          </w:p>
        </w:tc>
      </w:tr>
    </w:tbl>
    <w:p w14:paraId="3DD724CB" w14:textId="77777777" w:rsidR="00F305A1" w:rsidRPr="00146142" w:rsidRDefault="00F305A1" w:rsidP="00F20091">
      <w:pPr>
        <w:rPr>
          <w:noProof/>
          <w:lang w:eastAsia="en-US"/>
        </w:rPr>
      </w:pPr>
    </w:p>
    <w:p w14:paraId="01AB571E" w14:textId="77777777" w:rsidR="00703854" w:rsidRPr="00146142" w:rsidRDefault="008D29D5" w:rsidP="00297475">
      <w:pPr>
        <w:rPr>
          <w:i/>
        </w:rPr>
      </w:pPr>
      <w:proofErr w:type="spellStart"/>
      <w:r w:rsidRPr="00146142">
        <w:rPr>
          <w:i/>
        </w:rPr>
        <w:t>Specjalne</w:t>
      </w:r>
      <w:proofErr w:type="spellEnd"/>
      <w:r w:rsidRPr="00146142">
        <w:rPr>
          <w:i/>
        </w:rPr>
        <w:t xml:space="preserve"> </w:t>
      </w:r>
      <w:proofErr w:type="spellStart"/>
      <w:r w:rsidRPr="00146142">
        <w:rPr>
          <w:i/>
        </w:rPr>
        <w:t>populacje</w:t>
      </w:r>
      <w:proofErr w:type="spellEnd"/>
      <w:r w:rsidRPr="00146142">
        <w:rPr>
          <w:i/>
        </w:rPr>
        <w:t xml:space="preserve"> </w:t>
      </w:r>
      <w:proofErr w:type="spellStart"/>
      <w:r w:rsidR="001077AE" w:rsidRPr="00146142">
        <w:rPr>
          <w:i/>
        </w:rPr>
        <w:t>pacjentów</w:t>
      </w:r>
      <w:proofErr w:type="spellEnd"/>
    </w:p>
    <w:p w14:paraId="2539C56F" w14:textId="77777777" w:rsidR="00703854" w:rsidRPr="00146142" w:rsidRDefault="00703854" w:rsidP="00F42656">
      <w:pPr>
        <w:rPr>
          <w:noProof/>
        </w:rPr>
      </w:pPr>
    </w:p>
    <w:p w14:paraId="3457FB42" w14:textId="77777777" w:rsidR="008F4A20" w:rsidRDefault="008F4A20" w:rsidP="00297475">
      <w:proofErr w:type="spellStart"/>
      <w:r>
        <w:t>Osoby</w:t>
      </w:r>
      <w:proofErr w:type="spellEnd"/>
      <w:r>
        <w:t xml:space="preserve"> </w:t>
      </w:r>
      <w:r w:rsidR="00C011B5" w:rsidRPr="00C011B5">
        <w:t xml:space="preserve">w </w:t>
      </w:r>
      <w:proofErr w:type="spellStart"/>
      <w:r w:rsidR="00C011B5" w:rsidRPr="00C011B5">
        <w:t>podeszłym</w:t>
      </w:r>
      <w:proofErr w:type="spellEnd"/>
      <w:r w:rsidR="00C011B5" w:rsidRPr="00C011B5">
        <w:t xml:space="preserve"> </w:t>
      </w:r>
      <w:proofErr w:type="spellStart"/>
      <w:r w:rsidR="00C011B5" w:rsidRPr="00C011B5">
        <w:t>wieku</w:t>
      </w:r>
      <w:proofErr w:type="spellEnd"/>
    </w:p>
    <w:p w14:paraId="2E4EEBD8" w14:textId="77777777" w:rsidR="0095705E" w:rsidRPr="004D208C" w:rsidRDefault="00250570" w:rsidP="00297475">
      <w:pPr>
        <w:rPr>
          <w:lang w:val="pl-PL"/>
        </w:rPr>
      </w:pPr>
      <w:r w:rsidRPr="004D208C">
        <w:rPr>
          <w:lang w:val="pl-PL"/>
        </w:rPr>
        <w:t>U</w:t>
      </w:r>
      <w:r w:rsidR="00BC5205" w:rsidRPr="004D208C">
        <w:rPr>
          <w:lang w:val="pl-PL"/>
        </w:rPr>
        <w:t xml:space="preserve"> </w:t>
      </w:r>
      <w:r w:rsidR="00823686" w:rsidRPr="004D208C">
        <w:rPr>
          <w:lang w:val="pl-PL"/>
        </w:rPr>
        <w:t>pacjentów</w:t>
      </w:r>
      <w:r w:rsidR="00BC5205" w:rsidRPr="004D208C">
        <w:rPr>
          <w:lang w:val="pl-PL"/>
        </w:rPr>
        <w:t xml:space="preserve"> w wieku </w:t>
      </w:r>
      <w:r w:rsidRPr="004D208C">
        <w:rPr>
          <w:lang w:val="pl-PL"/>
        </w:rPr>
        <w:t xml:space="preserve">powyżej </w:t>
      </w:r>
      <w:r w:rsidR="00BC5205" w:rsidRPr="004D208C">
        <w:rPr>
          <w:lang w:val="pl-PL"/>
        </w:rPr>
        <w:t xml:space="preserve">65 lat nie jest konieczne specjalne dostosowanie dawki </w:t>
      </w:r>
      <w:r w:rsidR="00AA1503" w:rsidRPr="004D208C">
        <w:rPr>
          <w:lang w:val="pl-PL"/>
        </w:rPr>
        <w:t>produktu</w:t>
      </w:r>
      <w:r w:rsidR="00BC5205" w:rsidRPr="004D208C">
        <w:rPr>
          <w:lang w:val="pl-PL"/>
        </w:rPr>
        <w:t>.</w:t>
      </w:r>
    </w:p>
    <w:p w14:paraId="24BA8148" w14:textId="77777777" w:rsidR="00297475" w:rsidRPr="004D208C" w:rsidRDefault="00297475" w:rsidP="00297475">
      <w:pPr>
        <w:rPr>
          <w:lang w:val="pl-PL"/>
        </w:rPr>
      </w:pPr>
    </w:p>
    <w:p w14:paraId="21FE6965" w14:textId="77777777" w:rsidR="0095705E" w:rsidRPr="004D208C" w:rsidRDefault="00BB4994" w:rsidP="008A6DA9">
      <w:pPr>
        <w:keepNext/>
        <w:keepLines/>
        <w:rPr>
          <w:lang w:val="pl-PL"/>
        </w:rPr>
      </w:pPr>
      <w:r w:rsidRPr="004D208C">
        <w:rPr>
          <w:lang w:val="pl-PL"/>
        </w:rPr>
        <w:t>Zaburzenie czynności</w:t>
      </w:r>
      <w:r w:rsidR="00BC5205" w:rsidRPr="004D208C">
        <w:rPr>
          <w:lang w:val="pl-PL"/>
        </w:rPr>
        <w:t xml:space="preserve"> nerek</w:t>
      </w:r>
    </w:p>
    <w:p w14:paraId="381E110C" w14:textId="77777777" w:rsidR="0095705E" w:rsidRPr="004D208C" w:rsidRDefault="00BF0D67" w:rsidP="008A6DA9">
      <w:pPr>
        <w:keepNext/>
        <w:keepLines/>
        <w:rPr>
          <w:lang w:val="pl-PL"/>
        </w:rPr>
      </w:pPr>
      <w:r w:rsidRPr="004D208C">
        <w:rPr>
          <w:lang w:val="pl-PL"/>
        </w:rPr>
        <w:t xml:space="preserve">Dostępne są ograniczone dane dotyczące stosowania produktu u pacjentów z zaburzeniem czynności nerek. </w:t>
      </w:r>
      <w:r w:rsidR="00056D84" w:rsidRPr="004D208C">
        <w:rPr>
          <w:lang w:val="pl-PL"/>
        </w:rPr>
        <w:t>Nie można wykluczyć ryzyka zwiększonego narażenia u</w:t>
      </w:r>
      <w:r w:rsidR="00BC5205" w:rsidRPr="004D208C">
        <w:rPr>
          <w:lang w:val="pl-PL"/>
        </w:rPr>
        <w:t xml:space="preserve"> </w:t>
      </w:r>
      <w:r w:rsidR="00823686" w:rsidRPr="004D208C">
        <w:rPr>
          <w:lang w:val="pl-PL"/>
        </w:rPr>
        <w:t>pacjentów</w:t>
      </w:r>
      <w:r w:rsidR="00BC5205" w:rsidRPr="004D208C">
        <w:rPr>
          <w:lang w:val="pl-PL"/>
        </w:rPr>
        <w:t xml:space="preserve"> z </w:t>
      </w:r>
      <w:r w:rsidR="00056D84" w:rsidRPr="004D208C">
        <w:rPr>
          <w:lang w:val="pl-PL"/>
        </w:rPr>
        <w:t xml:space="preserve">ciężkimi </w:t>
      </w:r>
      <w:r w:rsidR="0012221A" w:rsidRPr="004D208C">
        <w:rPr>
          <w:lang w:val="pl-PL"/>
        </w:rPr>
        <w:t>zaburzeni</w:t>
      </w:r>
      <w:r w:rsidR="00056D84" w:rsidRPr="004D208C">
        <w:rPr>
          <w:lang w:val="pl-PL"/>
        </w:rPr>
        <w:t xml:space="preserve">ami </w:t>
      </w:r>
      <w:r w:rsidR="0012221A" w:rsidRPr="004D208C">
        <w:rPr>
          <w:lang w:val="pl-PL"/>
        </w:rPr>
        <w:t xml:space="preserve">czynności </w:t>
      </w:r>
      <w:r w:rsidR="00BC5205" w:rsidRPr="004D208C">
        <w:rPr>
          <w:lang w:val="pl-PL"/>
        </w:rPr>
        <w:t>nerek</w:t>
      </w:r>
      <w:r w:rsidR="00070797" w:rsidRPr="004D208C">
        <w:rPr>
          <w:lang w:val="pl-PL"/>
        </w:rPr>
        <w:t>.</w:t>
      </w:r>
      <w:r w:rsidR="008D29D5" w:rsidRPr="004D208C">
        <w:rPr>
          <w:lang w:val="pl-PL"/>
        </w:rPr>
        <w:t xml:space="preserve"> </w:t>
      </w:r>
      <w:r w:rsidR="004042B4" w:rsidRPr="004D208C">
        <w:rPr>
          <w:lang w:val="pl-PL"/>
        </w:rPr>
        <w:t xml:space="preserve">Należy uważnie monitorować pacjentów z </w:t>
      </w:r>
      <w:r w:rsidR="00312156" w:rsidRPr="004D208C">
        <w:rPr>
          <w:lang w:val="pl-PL"/>
        </w:rPr>
        <w:t>cięż</w:t>
      </w:r>
      <w:r w:rsidR="004042B4" w:rsidRPr="004D208C">
        <w:rPr>
          <w:lang w:val="pl-PL"/>
        </w:rPr>
        <w:t>kimi zaburzeniami czynności nerek</w:t>
      </w:r>
      <w:r w:rsidR="00070797" w:rsidRPr="004D208C">
        <w:rPr>
          <w:lang w:val="pl-PL"/>
        </w:rPr>
        <w:t xml:space="preserve"> (patrz punkty 4.4 i 5.2).</w:t>
      </w:r>
    </w:p>
    <w:p w14:paraId="7480CC87" w14:textId="77777777" w:rsidR="00297475" w:rsidRPr="004D208C" w:rsidRDefault="00297475" w:rsidP="00297475">
      <w:pPr>
        <w:rPr>
          <w:lang w:val="pl-PL"/>
        </w:rPr>
      </w:pPr>
    </w:p>
    <w:p w14:paraId="0C3348B6" w14:textId="77777777" w:rsidR="0095705E" w:rsidRPr="004D208C" w:rsidRDefault="00BB4994" w:rsidP="00297475">
      <w:pPr>
        <w:rPr>
          <w:lang w:val="pl-PL"/>
        </w:rPr>
      </w:pPr>
      <w:r w:rsidRPr="004D208C">
        <w:rPr>
          <w:lang w:val="pl-PL"/>
        </w:rPr>
        <w:t>Zaburzenie czynności</w:t>
      </w:r>
      <w:r w:rsidR="00BC5205" w:rsidRPr="004D208C">
        <w:rPr>
          <w:lang w:val="pl-PL"/>
        </w:rPr>
        <w:t xml:space="preserve"> wątroby</w:t>
      </w:r>
    </w:p>
    <w:p w14:paraId="267936B9" w14:textId="77777777" w:rsidR="0095705E" w:rsidRPr="004D208C" w:rsidRDefault="0011022B" w:rsidP="00297475">
      <w:pPr>
        <w:rPr>
          <w:lang w:val="pl-PL"/>
        </w:rPr>
      </w:pPr>
      <w:r w:rsidRPr="004D208C">
        <w:rPr>
          <w:lang w:val="pl-PL"/>
        </w:rPr>
        <w:t xml:space="preserve">Dostępne są ograniczone dane dotyczące stosowania produktu u </w:t>
      </w:r>
      <w:r w:rsidR="00823686" w:rsidRPr="004D208C">
        <w:rPr>
          <w:lang w:val="pl-PL"/>
        </w:rPr>
        <w:t>pacjentów</w:t>
      </w:r>
      <w:r w:rsidR="00BC5205" w:rsidRPr="004D208C">
        <w:rPr>
          <w:lang w:val="pl-PL"/>
        </w:rPr>
        <w:t xml:space="preserve"> z</w:t>
      </w:r>
      <w:r w:rsidR="00293507" w:rsidRPr="004D208C">
        <w:rPr>
          <w:lang w:val="pl-PL"/>
        </w:rPr>
        <w:t xml:space="preserve"> zaburzeniem czynności </w:t>
      </w:r>
      <w:r w:rsidR="00BC5205" w:rsidRPr="004D208C">
        <w:rPr>
          <w:lang w:val="pl-PL"/>
        </w:rPr>
        <w:t>wątroby.</w:t>
      </w:r>
      <w:r w:rsidR="00DB7CA7" w:rsidRPr="004D208C">
        <w:rPr>
          <w:lang w:val="pl-PL"/>
        </w:rPr>
        <w:t xml:space="preserve"> Ze względu na to, że wemurafenib jest </w:t>
      </w:r>
      <w:r w:rsidR="00B90572" w:rsidRPr="004D208C">
        <w:rPr>
          <w:lang w:val="pl-PL"/>
        </w:rPr>
        <w:t>metabolizow</w:t>
      </w:r>
      <w:r w:rsidR="00DB7CA7" w:rsidRPr="004D208C">
        <w:rPr>
          <w:lang w:val="pl-PL"/>
        </w:rPr>
        <w:t>any przez wątrobę</w:t>
      </w:r>
      <w:r w:rsidR="0081780A" w:rsidRPr="004D208C">
        <w:rPr>
          <w:lang w:val="pl-PL"/>
        </w:rPr>
        <w:t>, u</w:t>
      </w:r>
      <w:r w:rsidR="00DB7CA7" w:rsidRPr="004D208C">
        <w:rPr>
          <w:lang w:val="pl-PL"/>
        </w:rPr>
        <w:t xml:space="preserve"> </w:t>
      </w:r>
      <w:r w:rsidR="0081780A" w:rsidRPr="004D208C">
        <w:rPr>
          <w:lang w:val="pl-PL"/>
        </w:rPr>
        <w:t>pacjentów z umiarkowanymi do ciężkich zaburzeniami czynności wątroby może wystąpić zwiększone narażenie</w:t>
      </w:r>
      <w:r w:rsidR="00EE23C0" w:rsidRPr="004D208C">
        <w:rPr>
          <w:lang w:val="pl-PL"/>
        </w:rPr>
        <w:t xml:space="preserve"> i</w:t>
      </w:r>
      <w:r w:rsidR="0081780A" w:rsidRPr="004D208C">
        <w:rPr>
          <w:lang w:val="pl-PL"/>
        </w:rPr>
        <w:t xml:space="preserve"> </w:t>
      </w:r>
      <w:r w:rsidR="00DB7CA7" w:rsidRPr="004D208C">
        <w:rPr>
          <w:lang w:val="pl-PL"/>
        </w:rPr>
        <w:t xml:space="preserve">należy </w:t>
      </w:r>
      <w:r w:rsidR="00EE23C0" w:rsidRPr="004D208C">
        <w:rPr>
          <w:lang w:val="pl-PL"/>
        </w:rPr>
        <w:t xml:space="preserve">ich </w:t>
      </w:r>
      <w:r w:rsidR="00DB7CA7" w:rsidRPr="004D208C">
        <w:rPr>
          <w:lang w:val="pl-PL"/>
        </w:rPr>
        <w:t>uważnie monitorować (patrz punkty 4.4 i 5.2).</w:t>
      </w:r>
    </w:p>
    <w:p w14:paraId="1335316C" w14:textId="77777777" w:rsidR="00297475" w:rsidRPr="004D208C" w:rsidRDefault="00297475" w:rsidP="00297475">
      <w:pPr>
        <w:rPr>
          <w:lang w:val="pl-PL"/>
        </w:rPr>
      </w:pPr>
    </w:p>
    <w:p w14:paraId="7AB5CA62" w14:textId="77777777" w:rsidR="0095705E" w:rsidRPr="004D208C" w:rsidRDefault="00BC5205" w:rsidP="00297475">
      <w:pPr>
        <w:rPr>
          <w:lang w:val="pl-PL"/>
        </w:rPr>
      </w:pPr>
      <w:r w:rsidRPr="004D208C">
        <w:rPr>
          <w:lang w:val="pl-PL"/>
        </w:rPr>
        <w:t>Dzieci i młodzież</w:t>
      </w:r>
    </w:p>
    <w:p w14:paraId="2B21FCC0" w14:textId="77777777" w:rsidR="00B1428B" w:rsidRPr="004D208C" w:rsidRDefault="009913A8" w:rsidP="00B1428B">
      <w:pPr>
        <w:rPr>
          <w:szCs w:val="22"/>
          <w:lang w:val="pl-PL"/>
        </w:rPr>
      </w:pPr>
      <w:r w:rsidRPr="004D208C">
        <w:rPr>
          <w:noProof/>
          <w:lang w:val="pl-PL"/>
        </w:rPr>
        <w:t>Nie określono bezpieczeństwa stosowania i skuteczności wemurafenibu</w:t>
      </w:r>
      <w:r w:rsidR="004F4E5E" w:rsidRPr="004D208C">
        <w:rPr>
          <w:szCs w:val="22"/>
          <w:lang w:val="pl-PL"/>
        </w:rPr>
        <w:t xml:space="preserve"> </w:t>
      </w:r>
      <w:r w:rsidR="00BC5205" w:rsidRPr="004D208C">
        <w:rPr>
          <w:szCs w:val="22"/>
          <w:lang w:val="pl-PL"/>
        </w:rPr>
        <w:t xml:space="preserve">u dzieci </w:t>
      </w:r>
      <w:r w:rsidR="00B1428B" w:rsidRPr="004D208C">
        <w:rPr>
          <w:szCs w:val="22"/>
          <w:lang w:val="pl-PL"/>
        </w:rPr>
        <w:t xml:space="preserve">w wieku poniżej 18 lat. Obecnie dostępne dane przedstawiono w punkcie 4.8, 5.1 i 5.2, lecz brak zaleceń dotyczących dawkowania. </w:t>
      </w:r>
    </w:p>
    <w:p w14:paraId="51EA21FF" w14:textId="77777777" w:rsidR="00297475" w:rsidRPr="004D208C" w:rsidRDefault="00297475" w:rsidP="00297475">
      <w:pPr>
        <w:rPr>
          <w:szCs w:val="22"/>
          <w:lang w:val="pl-PL"/>
        </w:rPr>
      </w:pPr>
    </w:p>
    <w:p w14:paraId="1E272215" w14:textId="77777777" w:rsidR="0095705E" w:rsidRPr="004D208C" w:rsidRDefault="00D9608B" w:rsidP="00297475">
      <w:pPr>
        <w:rPr>
          <w:bCs/>
          <w:noProof/>
          <w:lang w:val="pl-PL"/>
        </w:rPr>
      </w:pPr>
      <w:r w:rsidRPr="004D208C">
        <w:rPr>
          <w:bCs/>
          <w:noProof/>
          <w:lang w:val="pl-PL"/>
        </w:rPr>
        <w:t>Pacjenci rasy innej niż kaukaska</w:t>
      </w:r>
    </w:p>
    <w:p w14:paraId="5E534F6D" w14:textId="77777777" w:rsidR="0095705E" w:rsidRPr="004D208C" w:rsidRDefault="00EE23C0" w:rsidP="00297475">
      <w:pPr>
        <w:rPr>
          <w:noProof/>
          <w:lang w:val="pl-PL"/>
        </w:rPr>
      </w:pPr>
      <w:r w:rsidRPr="004D208C">
        <w:rPr>
          <w:noProof/>
          <w:lang w:val="pl-PL"/>
        </w:rPr>
        <w:t xml:space="preserve">Nie określono bezpieczeństwa ani </w:t>
      </w:r>
      <w:r w:rsidR="00077CB6" w:rsidRPr="004D208C">
        <w:rPr>
          <w:noProof/>
          <w:lang w:val="pl-PL"/>
        </w:rPr>
        <w:t xml:space="preserve">skuteczności </w:t>
      </w:r>
      <w:r w:rsidR="002A48E2" w:rsidRPr="004D208C">
        <w:rPr>
          <w:noProof/>
          <w:lang w:val="pl-PL"/>
        </w:rPr>
        <w:t xml:space="preserve">wemurafenibu </w:t>
      </w:r>
      <w:r w:rsidR="00A61108" w:rsidRPr="004D208C">
        <w:rPr>
          <w:noProof/>
          <w:lang w:val="pl-PL"/>
        </w:rPr>
        <w:t>u</w:t>
      </w:r>
      <w:r w:rsidR="00D9608B" w:rsidRPr="004D208C">
        <w:rPr>
          <w:noProof/>
          <w:lang w:val="pl-PL"/>
        </w:rPr>
        <w:t xml:space="preserve"> pacjentów rasy</w:t>
      </w:r>
      <w:r w:rsidR="00605C3B" w:rsidRPr="004D208C">
        <w:rPr>
          <w:noProof/>
          <w:lang w:val="pl-PL"/>
        </w:rPr>
        <w:t xml:space="preserve"> innej niż</w:t>
      </w:r>
      <w:r w:rsidR="00D9608B" w:rsidRPr="004D208C">
        <w:rPr>
          <w:noProof/>
          <w:lang w:val="pl-PL"/>
        </w:rPr>
        <w:t xml:space="preserve"> </w:t>
      </w:r>
      <w:r w:rsidR="00605C3B" w:rsidRPr="004D208C">
        <w:rPr>
          <w:noProof/>
          <w:lang w:val="pl-PL"/>
        </w:rPr>
        <w:t>kaukaska</w:t>
      </w:r>
      <w:r w:rsidR="002A48E2" w:rsidRPr="004D208C">
        <w:rPr>
          <w:noProof/>
          <w:lang w:val="pl-PL"/>
        </w:rPr>
        <w:t>. Brak dostępnych danych.</w:t>
      </w:r>
    </w:p>
    <w:p w14:paraId="3D1AF399" w14:textId="77777777" w:rsidR="00297475" w:rsidRPr="004D208C" w:rsidRDefault="00297475" w:rsidP="00297475">
      <w:pPr>
        <w:rPr>
          <w:noProof/>
          <w:lang w:val="pl-PL"/>
        </w:rPr>
      </w:pPr>
    </w:p>
    <w:p w14:paraId="4DFFF6BE" w14:textId="77777777" w:rsidR="0095705E" w:rsidRPr="004D208C" w:rsidRDefault="00836EC8" w:rsidP="00297475">
      <w:pPr>
        <w:rPr>
          <w:bCs/>
          <w:u w:val="single"/>
          <w:lang w:val="pl-PL"/>
        </w:rPr>
      </w:pPr>
      <w:r w:rsidRPr="004D208C">
        <w:rPr>
          <w:bCs/>
          <w:u w:val="single"/>
          <w:lang w:val="pl-PL"/>
        </w:rPr>
        <w:t>Sposób poda</w:t>
      </w:r>
      <w:r w:rsidR="00C37856" w:rsidRPr="004D208C">
        <w:rPr>
          <w:bCs/>
          <w:u w:val="single"/>
          <w:lang w:val="pl-PL"/>
        </w:rPr>
        <w:t>wa</w:t>
      </w:r>
      <w:r w:rsidRPr="004D208C">
        <w:rPr>
          <w:bCs/>
          <w:u w:val="single"/>
          <w:lang w:val="pl-PL"/>
        </w:rPr>
        <w:t>nia</w:t>
      </w:r>
    </w:p>
    <w:p w14:paraId="6FA9BFC5" w14:textId="77777777" w:rsidR="0095705E" w:rsidRPr="004D208C" w:rsidRDefault="00836EC8" w:rsidP="00297475">
      <w:pPr>
        <w:rPr>
          <w:lang w:val="pl-PL"/>
        </w:rPr>
      </w:pPr>
      <w:r w:rsidRPr="004D208C">
        <w:rPr>
          <w:lang w:val="pl-PL"/>
        </w:rPr>
        <w:t xml:space="preserve">Tabletki wemurafenibu </w:t>
      </w:r>
      <w:r w:rsidR="00D50925" w:rsidRPr="004D208C">
        <w:rPr>
          <w:lang w:val="pl-PL"/>
        </w:rPr>
        <w:t xml:space="preserve">należy stosować doustnie. Tabletki </w:t>
      </w:r>
      <w:r w:rsidR="009F6385" w:rsidRPr="004D208C">
        <w:rPr>
          <w:lang w:val="pl-PL"/>
        </w:rPr>
        <w:t>należy</w:t>
      </w:r>
      <w:r w:rsidRPr="004D208C">
        <w:rPr>
          <w:lang w:val="pl-PL"/>
        </w:rPr>
        <w:t xml:space="preserve"> </w:t>
      </w:r>
      <w:r w:rsidR="009F6385" w:rsidRPr="004D208C">
        <w:rPr>
          <w:lang w:val="pl-PL"/>
        </w:rPr>
        <w:t xml:space="preserve">połykać </w:t>
      </w:r>
      <w:r w:rsidRPr="004D208C">
        <w:rPr>
          <w:lang w:val="pl-PL"/>
        </w:rPr>
        <w:t xml:space="preserve">w całości i </w:t>
      </w:r>
      <w:r w:rsidR="009F6385" w:rsidRPr="004D208C">
        <w:rPr>
          <w:lang w:val="pl-PL"/>
        </w:rPr>
        <w:t xml:space="preserve">popijać </w:t>
      </w:r>
      <w:r w:rsidRPr="004D208C">
        <w:rPr>
          <w:lang w:val="pl-PL"/>
        </w:rPr>
        <w:t xml:space="preserve">wodą. </w:t>
      </w:r>
      <w:r w:rsidR="0074634B" w:rsidRPr="004D208C">
        <w:rPr>
          <w:lang w:val="pl-PL"/>
        </w:rPr>
        <w:t>N</w:t>
      </w:r>
      <w:r w:rsidRPr="004D208C">
        <w:rPr>
          <w:lang w:val="pl-PL"/>
        </w:rPr>
        <w:t xml:space="preserve">ie </w:t>
      </w:r>
      <w:r w:rsidR="009F6385" w:rsidRPr="004D208C">
        <w:rPr>
          <w:lang w:val="pl-PL"/>
        </w:rPr>
        <w:t>należy</w:t>
      </w:r>
      <w:r w:rsidRPr="004D208C">
        <w:rPr>
          <w:lang w:val="pl-PL"/>
        </w:rPr>
        <w:t xml:space="preserve"> </w:t>
      </w:r>
      <w:r w:rsidR="0074634B" w:rsidRPr="004D208C">
        <w:rPr>
          <w:lang w:val="pl-PL"/>
        </w:rPr>
        <w:t xml:space="preserve">ich </w:t>
      </w:r>
      <w:r w:rsidRPr="004D208C">
        <w:rPr>
          <w:lang w:val="pl-PL"/>
        </w:rPr>
        <w:t>żu</w:t>
      </w:r>
      <w:r w:rsidR="009F6385" w:rsidRPr="004D208C">
        <w:rPr>
          <w:lang w:val="pl-PL"/>
        </w:rPr>
        <w:t>ć</w:t>
      </w:r>
      <w:r w:rsidRPr="004D208C">
        <w:rPr>
          <w:lang w:val="pl-PL"/>
        </w:rPr>
        <w:t xml:space="preserve"> ani rozkrusza</w:t>
      </w:r>
      <w:r w:rsidR="009F6385" w:rsidRPr="004D208C">
        <w:rPr>
          <w:lang w:val="pl-PL"/>
        </w:rPr>
        <w:t>ć</w:t>
      </w:r>
      <w:r w:rsidRPr="004D208C">
        <w:rPr>
          <w:lang w:val="pl-PL"/>
        </w:rPr>
        <w:t>.</w:t>
      </w:r>
    </w:p>
    <w:p w14:paraId="5E2EE638" w14:textId="77777777" w:rsidR="00297475" w:rsidRPr="004D208C" w:rsidRDefault="00297475" w:rsidP="00297475">
      <w:pPr>
        <w:rPr>
          <w:lang w:val="pl-PL"/>
        </w:rPr>
      </w:pPr>
    </w:p>
    <w:p w14:paraId="4842E3B6" w14:textId="77777777" w:rsidR="0095705E" w:rsidRPr="004D208C" w:rsidRDefault="003361B8" w:rsidP="00CA4345">
      <w:pPr>
        <w:keepNext/>
        <w:keepLines/>
        <w:rPr>
          <w:b/>
          <w:noProof/>
          <w:lang w:val="pl-PL"/>
        </w:rPr>
      </w:pPr>
      <w:r w:rsidRPr="004D208C">
        <w:rPr>
          <w:b/>
          <w:noProof/>
          <w:lang w:val="pl-PL"/>
        </w:rPr>
        <w:lastRenderedPageBreak/>
        <w:t>4.3</w:t>
      </w:r>
      <w:r w:rsidRPr="004D208C">
        <w:rPr>
          <w:b/>
          <w:noProof/>
          <w:lang w:val="pl-PL"/>
        </w:rPr>
        <w:tab/>
        <w:t>Przeciwwskazania</w:t>
      </w:r>
    </w:p>
    <w:p w14:paraId="49269023" w14:textId="77777777" w:rsidR="003361B8" w:rsidRPr="004D208C" w:rsidRDefault="003361B8">
      <w:pPr>
        <w:rPr>
          <w:noProof/>
          <w:szCs w:val="22"/>
          <w:lang w:val="pl-PL"/>
        </w:rPr>
      </w:pPr>
    </w:p>
    <w:p w14:paraId="67747271" w14:textId="77777777" w:rsidR="0095705E" w:rsidRPr="004D208C" w:rsidRDefault="009953AC" w:rsidP="00297475">
      <w:pPr>
        <w:rPr>
          <w:lang w:val="pl-PL"/>
        </w:rPr>
      </w:pPr>
      <w:r w:rsidRPr="004D208C">
        <w:rPr>
          <w:lang w:val="pl-PL"/>
        </w:rPr>
        <w:t>Nadwrażliwość na substancję czynną lub na którąkolwiek substancję pomocniczą</w:t>
      </w:r>
      <w:r w:rsidR="00292F6B" w:rsidRPr="004D208C">
        <w:rPr>
          <w:lang w:val="pl-PL"/>
        </w:rPr>
        <w:t xml:space="preserve"> wymienioną w punkcie 6.1</w:t>
      </w:r>
      <w:r w:rsidRPr="004D208C">
        <w:rPr>
          <w:lang w:val="pl-PL"/>
        </w:rPr>
        <w:t>.</w:t>
      </w:r>
    </w:p>
    <w:p w14:paraId="7957502F" w14:textId="77777777" w:rsidR="00297475" w:rsidRPr="004D208C" w:rsidRDefault="00297475" w:rsidP="00297475">
      <w:pPr>
        <w:rPr>
          <w:lang w:val="pl-PL"/>
        </w:rPr>
      </w:pPr>
    </w:p>
    <w:p w14:paraId="25AC13EF" w14:textId="77777777" w:rsidR="0095705E" w:rsidRPr="004D208C" w:rsidRDefault="003361B8" w:rsidP="00297475">
      <w:pPr>
        <w:rPr>
          <w:b/>
          <w:noProof/>
          <w:lang w:val="pl-PL"/>
        </w:rPr>
      </w:pPr>
      <w:r w:rsidRPr="004D208C">
        <w:rPr>
          <w:b/>
          <w:noProof/>
          <w:lang w:val="pl-PL"/>
        </w:rPr>
        <w:t>4.4</w:t>
      </w:r>
      <w:r w:rsidR="00CE19B9" w:rsidRPr="004D208C">
        <w:rPr>
          <w:b/>
          <w:noProof/>
          <w:lang w:val="pl-PL"/>
        </w:rPr>
        <w:tab/>
      </w:r>
      <w:r w:rsidRPr="004D208C">
        <w:rPr>
          <w:b/>
          <w:noProof/>
          <w:lang w:val="pl-PL"/>
        </w:rPr>
        <w:t xml:space="preserve">Specjalne ostrzeżenia i środki ostrożności dotyczące stosowania </w:t>
      </w:r>
    </w:p>
    <w:p w14:paraId="55859136" w14:textId="77777777" w:rsidR="003361B8" w:rsidRPr="004D208C" w:rsidRDefault="003361B8">
      <w:pPr>
        <w:rPr>
          <w:noProof/>
          <w:szCs w:val="22"/>
          <w:lang w:val="pl-PL"/>
        </w:rPr>
      </w:pPr>
    </w:p>
    <w:p w14:paraId="0020B936" w14:textId="77777777" w:rsidR="0095705E" w:rsidRPr="004D208C" w:rsidRDefault="009953AC" w:rsidP="00297475">
      <w:pPr>
        <w:rPr>
          <w:lang w:val="pl-PL"/>
        </w:rPr>
      </w:pPr>
      <w:r w:rsidRPr="004D208C">
        <w:rPr>
          <w:lang w:val="pl-PL"/>
        </w:rPr>
        <w:t xml:space="preserve">Przed rozpoczęciem leczenia wemurafenibem </w:t>
      </w:r>
      <w:r w:rsidR="007733F6" w:rsidRPr="004D208C">
        <w:rPr>
          <w:lang w:val="pl-PL"/>
        </w:rPr>
        <w:t>należy</w:t>
      </w:r>
      <w:r w:rsidRPr="004D208C">
        <w:rPr>
          <w:lang w:val="pl-PL"/>
        </w:rPr>
        <w:t xml:space="preserve"> potwierdz</w:t>
      </w:r>
      <w:r w:rsidR="007733F6" w:rsidRPr="004D208C">
        <w:rPr>
          <w:lang w:val="pl-PL"/>
        </w:rPr>
        <w:t>ić</w:t>
      </w:r>
      <w:r w:rsidRPr="004D208C">
        <w:rPr>
          <w:lang w:val="pl-PL"/>
        </w:rPr>
        <w:t xml:space="preserve"> </w:t>
      </w:r>
      <w:r w:rsidR="007733F6" w:rsidRPr="004D208C">
        <w:rPr>
          <w:lang w:val="pl-PL"/>
        </w:rPr>
        <w:t xml:space="preserve">za pomocą zwalidowanego testu </w:t>
      </w:r>
      <w:r w:rsidR="009F6385" w:rsidRPr="004D208C">
        <w:rPr>
          <w:lang w:val="pl-PL"/>
        </w:rPr>
        <w:t xml:space="preserve">występowanie </w:t>
      </w:r>
      <w:r w:rsidRPr="004D208C">
        <w:rPr>
          <w:lang w:val="pl-PL"/>
        </w:rPr>
        <w:t>mutacji BRAF V600 w komórkach nowotworowych</w:t>
      </w:r>
      <w:r w:rsidR="007733F6" w:rsidRPr="004D208C">
        <w:rPr>
          <w:lang w:val="pl-PL"/>
        </w:rPr>
        <w:t xml:space="preserve"> pacjenta</w:t>
      </w:r>
      <w:r w:rsidRPr="004D208C">
        <w:rPr>
          <w:lang w:val="pl-PL"/>
        </w:rPr>
        <w:t xml:space="preserve">. Nie określono skuteczności oraz bezpieczeństwa stosowania wemurafenibu u </w:t>
      </w:r>
      <w:r w:rsidR="00096167" w:rsidRPr="004D208C">
        <w:rPr>
          <w:lang w:val="pl-PL"/>
        </w:rPr>
        <w:t>pacjentów</w:t>
      </w:r>
      <w:r w:rsidRPr="004D208C">
        <w:rPr>
          <w:lang w:val="pl-PL"/>
        </w:rPr>
        <w:t xml:space="preserve"> z nowotworem</w:t>
      </w:r>
      <w:r w:rsidR="008C1205" w:rsidRPr="004D208C">
        <w:rPr>
          <w:lang w:val="pl-PL"/>
        </w:rPr>
        <w:t>, w którym wykryto</w:t>
      </w:r>
      <w:r w:rsidRPr="004D208C">
        <w:rPr>
          <w:lang w:val="pl-PL"/>
        </w:rPr>
        <w:t xml:space="preserve"> </w:t>
      </w:r>
      <w:r w:rsidR="002C5D09" w:rsidRPr="004D208C">
        <w:rPr>
          <w:lang w:val="pl-PL"/>
        </w:rPr>
        <w:t xml:space="preserve">rzadkie </w:t>
      </w:r>
      <w:r w:rsidRPr="004D208C">
        <w:rPr>
          <w:lang w:val="pl-PL"/>
        </w:rPr>
        <w:t>mutacj</w:t>
      </w:r>
      <w:r w:rsidR="008D0AA2" w:rsidRPr="004D208C">
        <w:rPr>
          <w:lang w:val="pl-PL"/>
        </w:rPr>
        <w:t xml:space="preserve">e </w:t>
      </w:r>
      <w:r w:rsidRPr="004D208C">
        <w:rPr>
          <w:lang w:val="pl-PL"/>
        </w:rPr>
        <w:t>BR</w:t>
      </w:r>
      <w:r w:rsidR="00CD2FE8" w:rsidRPr="004D208C">
        <w:rPr>
          <w:lang w:val="pl-PL"/>
        </w:rPr>
        <w:t>A</w:t>
      </w:r>
      <w:r w:rsidRPr="004D208C">
        <w:rPr>
          <w:lang w:val="pl-PL"/>
        </w:rPr>
        <w:t>F V600</w:t>
      </w:r>
      <w:r w:rsidR="008D0AA2" w:rsidRPr="004D208C">
        <w:rPr>
          <w:lang w:val="pl-PL"/>
        </w:rPr>
        <w:t xml:space="preserve"> </w:t>
      </w:r>
      <w:r w:rsidR="007131CC" w:rsidRPr="004D208C">
        <w:rPr>
          <w:lang w:val="pl-PL"/>
        </w:rPr>
        <w:t>inne niż V600</w:t>
      </w:r>
      <w:r w:rsidR="008D0AA2" w:rsidRPr="004D208C">
        <w:rPr>
          <w:lang w:val="pl-PL"/>
        </w:rPr>
        <w:t>E</w:t>
      </w:r>
      <w:r w:rsidRPr="004D208C">
        <w:rPr>
          <w:lang w:val="pl-PL"/>
        </w:rPr>
        <w:t xml:space="preserve"> </w:t>
      </w:r>
      <w:r w:rsidR="002C5D09" w:rsidRPr="004D208C">
        <w:rPr>
          <w:lang w:val="pl-PL"/>
        </w:rPr>
        <w:t xml:space="preserve">i V600K </w:t>
      </w:r>
      <w:r w:rsidRPr="004D208C">
        <w:rPr>
          <w:lang w:val="pl-PL"/>
        </w:rPr>
        <w:t xml:space="preserve">(patrz </w:t>
      </w:r>
      <w:r w:rsidR="00B012E3" w:rsidRPr="004D208C">
        <w:rPr>
          <w:lang w:val="pl-PL"/>
        </w:rPr>
        <w:t>punkt</w:t>
      </w:r>
      <w:r w:rsidRPr="004D208C">
        <w:rPr>
          <w:lang w:val="pl-PL"/>
        </w:rPr>
        <w:t xml:space="preserve"> 5.1).</w:t>
      </w:r>
      <w:r w:rsidR="00CE3837" w:rsidRPr="004D208C">
        <w:rPr>
          <w:lang w:val="pl-PL"/>
        </w:rPr>
        <w:t xml:space="preserve"> Nie należy stosować wemurafenib</w:t>
      </w:r>
      <w:r w:rsidR="0061582E" w:rsidRPr="004D208C">
        <w:rPr>
          <w:lang w:val="pl-PL"/>
        </w:rPr>
        <w:t>u u pacjentów z</w:t>
      </w:r>
      <w:r w:rsidR="00CE3837" w:rsidRPr="004D208C">
        <w:rPr>
          <w:lang w:val="pl-PL"/>
        </w:rPr>
        <w:t xml:space="preserve"> czerniakiem</w:t>
      </w:r>
      <w:r w:rsidR="0061582E" w:rsidRPr="004D208C">
        <w:rPr>
          <w:lang w:val="pl-PL"/>
        </w:rPr>
        <w:t xml:space="preserve"> bez mutacji BRAF (ang. </w:t>
      </w:r>
      <w:r w:rsidR="0061582E" w:rsidRPr="004D208C">
        <w:rPr>
          <w:i/>
          <w:lang w:val="pl-PL"/>
        </w:rPr>
        <w:t>wild type</w:t>
      </w:r>
      <w:r w:rsidR="00663A01" w:rsidRPr="004D208C">
        <w:rPr>
          <w:i/>
          <w:lang w:val="pl-PL"/>
        </w:rPr>
        <w:t xml:space="preserve"> BRAF</w:t>
      </w:r>
      <w:r w:rsidR="0061582E" w:rsidRPr="004D208C">
        <w:rPr>
          <w:lang w:val="pl-PL"/>
        </w:rPr>
        <w:t>).</w:t>
      </w:r>
      <w:r w:rsidR="00CE3837" w:rsidRPr="004D208C">
        <w:rPr>
          <w:lang w:val="pl-PL"/>
        </w:rPr>
        <w:t xml:space="preserve"> </w:t>
      </w:r>
    </w:p>
    <w:p w14:paraId="026DF203" w14:textId="77777777" w:rsidR="00297475" w:rsidRPr="004D208C" w:rsidRDefault="00297475" w:rsidP="00297475">
      <w:pPr>
        <w:rPr>
          <w:lang w:val="pl-PL"/>
        </w:rPr>
      </w:pPr>
    </w:p>
    <w:p w14:paraId="4EEA02B4" w14:textId="77777777" w:rsidR="0095705E" w:rsidRPr="004D208C" w:rsidRDefault="00A4081E" w:rsidP="00297475">
      <w:pPr>
        <w:rPr>
          <w:bCs/>
          <w:u w:val="single"/>
          <w:lang w:val="pl-PL"/>
        </w:rPr>
      </w:pPr>
      <w:r w:rsidRPr="004D208C">
        <w:rPr>
          <w:bCs/>
          <w:u w:val="single"/>
          <w:lang w:val="pl-PL"/>
        </w:rPr>
        <w:t>Reakcje nadwrażliwości</w:t>
      </w:r>
    </w:p>
    <w:p w14:paraId="0276A2A7" w14:textId="77777777" w:rsidR="0095705E" w:rsidRPr="004D208C" w:rsidRDefault="00A4081E" w:rsidP="00297475">
      <w:pPr>
        <w:rPr>
          <w:lang w:val="pl-PL"/>
        </w:rPr>
      </w:pPr>
      <w:r w:rsidRPr="004D208C">
        <w:rPr>
          <w:lang w:val="pl-PL"/>
        </w:rPr>
        <w:t>Zgłaszano przypadki ciężkich reakcji nadwrażliwości, w tym anafilaksji, związane ze stosowaniem wemurafenibu (patrz punkty 4.3 i 4.8). Ciężkie reakcje nadwrażliwości mogą obejmować zespół Stevens</w:t>
      </w:r>
      <w:r w:rsidR="00D61474" w:rsidRPr="004D208C">
        <w:rPr>
          <w:lang w:val="pl-PL"/>
        </w:rPr>
        <w:t>a</w:t>
      </w:r>
      <w:r w:rsidRPr="004D208C">
        <w:rPr>
          <w:lang w:val="pl-PL"/>
        </w:rPr>
        <w:t>-Johnsona, uogólnioną wysypkę, rumień lub niedociśnienie tętnicze. U pacjentów, u których doszło do ciężkiej reakcji nadwrażliwości, należy ostatecznie zakończyć leczenie wemurafenibem.</w:t>
      </w:r>
    </w:p>
    <w:p w14:paraId="1C4A8A1B" w14:textId="77777777" w:rsidR="0053305A" w:rsidRPr="004D208C" w:rsidRDefault="0053305A" w:rsidP="00297475">
      <w:pPr>
        <w:rPr>
          <w:lang w:val="pl-PL"/>
        </w:rPr>
      </w:pPr>
    </w:p>
    <w:p w14:paraId="72A0F271" w14:textId="77777777" w:rsidR="00F20091" w:rsidRPr="004D208C" w:rsidRDefault="00F20091" w:rsidP="00297475">
      <w:pPr>
        <w:rPr>
          <w:u w:val="single"/>
          <w:lang w:val="pl-PL"/>
        </w:rPr>
      </w:pPr>
      <w:r w:rsidRPr="004D208C">
        <w:rPr>
          <w:u w:val="single"/>
          <w:lang w:val="pl-PL"/>
        </w:rPr>
        <w:t>Reakcje skórne</w:t>
      </w:r>
    </w:p>
    <w:p w14:paraId="2381D895" w14:textId="77777777" w:rsidR="008302B8" w:rsidRPr="004D208C" w:rsidRDefault="00680809" w:rsidP="00297475">
      <w:pPr>
        <w:rPr>
          <w:lang w:val="pl-PL"/>
        </w:rPr>
      </w:pPr>
      <w:r w:rsidRPr="004D208C">
        <w:rPr>
          <w:lang w:val="pl-PL"/>
        </w:rPr>
        <w:t>W zasadniczym badaniu klinicznym, u pacjentów stosujących wemurafenib z</w:t>
      </w:r>
      <w:r w:rsidR="00F20091" w:rsidRPr="004D208C">
        <w:rPr>
          <w:lang w:val="pl-PL"/>
        </w:rPr>
        <w:t xml:space="preserve">głaszano przypadki ciężkich reakcji skórnych, w tym </w:t>
      </w:r>
      <w:r w:rsidR="00230251" w:rsidRPr="004D208C">
        <w:rPr>
          <w:lang w:val="pl-PL"/>
        </w:rPr>
        <w:t>rzadkie przypadki zespołu Stevens</w:t>
      </w:r>
      <w:r w:rsidR="00D61474" w:rsidRPr="004D208C">
        <w:rPr>
          <w:lang w:val="pl-PL"/>
        </w:rPr>
        <w:t>a</w:t>
      </w:r>
      <w:r w:rsidR="00230251" w:rsidRPr="004D208C">
        <w:rPr>
          <w:lang w:val="pl-PL"/>
        </w:rPr>
        <w:t>-Johnsona i toksyczn</w:t>
      </w:r>
      <w:r w:rsidRPr="004D208C">
        <w:rPr>
          <w:lang w:val="pl-PL"/>
        </w:rPr>
        <w:t xml:space="preserve">ej </w:t>
      </w:r>
      <w:r w:rsidR="006A2036" w:rsidRPr="004D208C">
        <w:rPr>
          <w:lang w:val="pl-PL"/>
        </w:rPr>
        <w:t>rozpływnej</w:t>
      </w:r>
      <w:r w:rsidR="00230251" w:rsidRPr="004D208C">
        <w:rPr>
          <w:lang w:val="pl-PL"/>
        </w:rPr>
        <w:t xml:space="preserve"> </w:t>
      </w:r>
      <w:r w:rsidRPr="004D208C">
        <w:rPr>
          <w:lang w:val="pl-PL"/>
        </w:rPr>
        <w:t xml:space="preserve">martwicy </w:t>
      </w:r>
      <w:r w:rsidR="00230251" w:rsidRPr="004D208C">
        <w:rPr>
          <w:lang w:val="pl-PL"/>
        </w:rPr>
        <w:t>naskórka.</w:t>
      </w:r>
      <w:r w:rsidR="008302B8" w:rsidRPr="004D208C">
        <w:rPr>
          <w:lang w:val="pl-PL"/>
        </w:rPr>
        <w:t xml:space="preserve"> </w:t>
      </w:r>
      <w:r w:rsidR="00002134" w:rsidRPr="004D208C">
        <w:rPr>
          <w:lang w:val="pl-PL"/>
        </w:rPr>
        <w:t>Zgłasz</w:t>
      </w:r>
      <w:r w:rsidR="00181861" w:rsidRPr="004D208C">
        <w:rPr>
          <w:lang w:val="pl-PL"/>
        </w:rPr>
        <w:t xml:space="preserve">ano przypadki reakcji polekowej z eozynofilią i objawami </w:t>
      </w:r>
      <w:r w:rsidR="00D93DE4" w:rsidRPr="004D208C">
        <w:rPr>
          <w:lang w:val="pl-PL"/>
        </w:rPr>
        <w:t>układowymi</w:t>
      </w:r>
      <w:r w:rsidR="00181861" w:rsidRPr="004D208C">
        <w:rPr>
          <w:lang w:val="pl-PL"/>
        </w:rPr>
        <w:t xml:space="preserve"> (DRESS), związane z zastosowaniem wemurafenibu po </w:t>
      </w:r>
      <w:r w:rsidR="00D93DE4" w:rsidRPr="004D208C">
        <w:rPr>
          <w:lang w:val="pl-PL"/>
        </w:rPr>
        <w:t xml:space="preserve">wprowadzeniu </w:t>
      </w:r>
      <w:r w:rsidR="008B7BBD" w:rsidRPr="004D208C">
        <w:rPr>
          <w:lang w:val="pl-PL"/>
        </w:rPr>
        <w:t>produktu</w:t>
      </w:r>
      <w:r w:rsidR="00D93DE4" w:rsidRPr="004D208C">
        <w:rPr>
          <w:lang w:val="pl-PL"/>
        </w:rPr>
        <w:t xml:space="preserve"> do obrotu</w:t>
      </w:r>
      <w:r w:rsidR="00181861" w:rsidRPr="004D208C">
        <w:rPr>
          <w:lang w:val="pl-PL"/>
        </w:rPr>
        <w:t xml:space="preserve"> (patrz punkt 4.8). </w:t>
      </w:r>
      <w:r w:rsidR="008302B8" w:rsidRPr="004D208C">
        <w:rPr>
          <w:lang w:val="pl-PL"/>
        </w:rPr>
        <w:t>U pacjentów, u których doszło do ciężkiej reakcji skórnej, należy ostatecznie zakończyć leczenie wemurafenibem.</w:t>
      </w:r>
    </w:p>
    <w:p w14:paraId="475E8599" w14:textId="77777777" w:rsidR="00B2645C" w:rsidRPr="004D208C" w:rsidRDefault="00B2645C" w:rsidP="00297475">
      <w:pPr>
        <w:rPr>
          <w:lang w:val="pl-PL"/>
        </w:rPr>
      </w:pPr>
    </w:p>
    <w:p w14:paraId="103824A3" w14:textId="77777777" w:rsidR="00B2645C" w:rsidRPr="004D208C" w:rsidRDefault="00B2645C" w:rsidP="00297475">
      <w:pPr>
        <w:rPr>
          <w:u w:val="single"/>
          <w:lang w:val="pl-PL"/>
        </w:rPr>
      </w:pPr>
      <w:r w:rsidRPr="004D208C">
        <w:rPr>
          <w:u w:val="single"/>
          <w:lang w:val="pl-PL"/>
        </w:rPr>
        <w:t>Nasilenie toksyczności radioterapii</w:t>
      </w:r>
    </w:p>
    <w:p w14:paraId="54E243D3" w14:textId="77777777" w:rsidR="00B2645C" w:rsidRPr="004D208C" w:rsidRDefault="00B2645C" w:rsidP="00297475">
      <w:pPr>
        <w:rPr>
          <w:lang w:val="pl-PL"/>
        </w:rPr>
      </w:pPr>
      <w:r w:rsidRPr="004D208C">
        <w:rPr>
          <w:lang w:val="pl-PL"/>
        </w:rPr>
        <w:t xml:space="preserve">U pacjentów poddawanych naświetlaniu przed, w czasie i po leczeniu wemurafenibem </w:t>
      </w:r>
      <w:r w:rsidR="00AF0023" w:rsidRPr="004D208C">
        <w:rPr>
          <w:lang w:val="pl-PL"/>
        </w:rPr>
        <w:t>zgłaszano</w:t>
      </w:r>
      <w:r w:rsidRPr="004D208C">
        <w:rPr>
          <w:lang w:val="pl-PL"/>
        </w:rPr>
        <w:t xml:space="preserve"> przypadki nawrotu </w:t>
      </w:r>
      <w:r w:rsidR="00470F06" w:rsidRPr="004D208C">
        <w:rPr>
          <w:lang w:val="pl-PL"/>
        </w:rPr>
        <w:t>objawów popromiennych</w:t>
      </w:r>
      <w:r w:rsidRPr="004D208C">
        <w:rPr>
          <w:lang w:val="pl-PL"/>
        </w:rPr>
        <w:t xml:space="preserve"> </w:t>
      </w:r>
      <w:r w:rsidR="00AF0023" w:rsidRPr="004D208C">
        <w:rPr>
          <w:lang w:val="pl-PL"/>
        </w:rPr>
        <w:t xml:space="preserve">(ang. </w:t>
      </w:r>
      <w:r w:rsidR="00AF0023" w:rsidRPr="004D208C">
        <w:rPr>
          <w:i/>
          <w:lang w:val="pl-PL"/>
        </w:rPr>
        <w:t>radiation recall</w:t>
      </w:r>
      <w:r w:rsidR="00AF0023" w:rsidRPr="004D208C">
        <w:rPr>
          <w:lang w:val="pl-PL"/>
        </w:rPr>
        <w:t xml:space="preserve">) </w:t>
      </w:r>
      <w:r w:rsidRPr="004D208C">
        <w:rPr>
          <w:lang w:val="pl-PL"/>
        </w:rPr>
        <w:t>lub zwiększenie wrażliwości na radioterapię</w:t>
      </w:r>
      <w:r w:rsidR="00855B4B" w:rsidRPr="004D208C">
        <w:rPr>
          <w:lang w:val="pl-PL"/>
        </w:rPr>
        <w:t>. Większość przypadków dotyczyła powikłań skórnych, ale obserwowano</w:t>
      </w:r>
      <w:r w:rsidR="00470F06" w:rsidRPr="004D208C">
        <w:rPr>
          <w:lang w:val="pl-PL"/>
        </w:rPr>
        <w:t xml:space="preserve"> </w:t>
      </w:r>
      <w:r w:rsidR="00855B4B" w:rsidRPr="004D208C">
        <w:rPr>
          <w:lang w:val="pl-PL"/>
        </w:rPr>
        <w:t xml:space="preserve">także powikłania dotyczące narządów wewnętrznych, zakończone zgonem pacjenta </w:t>
      </w:r>
      <w:r w:rsidR="00470F06" w:rsidRPr="004D208C">
        <w:rPr>
          <w:lang w:val="pl-PL"/>
        </w:rPr>
        <w:t>(patrz punkt 4.5 i 4.8). Należy zachować ostrożność stosując wemurafenib jednocześnie lub sekwencyjnie z radioterapią</w:t>
      </w:r>
      <w:r w:rsidRPr="004D208C">
        <w:rPr>
          <w:lang w:val="pl-PL"/>
        </w:rPr>
        <w:t>.</w:t>
      </w:r>
    </w:p>
    <w:p w14:paraId="0750E1DA" w14:textId="77777777" w:rsidR="00E44191" w:rsidRPr="004D208C" w:rsidRDefault="00E44191" w:rsidP="00297475">
      <w:pPr>
        <w:rPr>
          <w:noProof/>
          <w:lang w:val="pl-PL"/>
        </w:rPr>
      </w:pPr>
    </w:p>
    <w:p w14:paraId="44F526C3" w14:textId="77777777" w:rsidR="0095705E" w:rsidRPr="004D208C" w:rsidRDefault="00A4081E" w:rsidP="00297475">
      <w:pPr>
        <w:rPr>
          <w:bCs/>
          <w:u w:val="single"/>
          <w:lang w:val="pl-PL"/>
        </w:rPr>
      </w:pPr>
      <w:r w:rsidRPr="004D208C">
        <w:rPr>
          <w:bCs/>
          <w:u w:val="single"/>
          <w:lang w:val="pl-PL"/>
        </w:rPr>
        <w:t>Wydłużenie odstępu QT</w:t>
      </w:r>
    </w:p>
    <w:p w14:paraId="0BDCD405" w14:textId="77777777" w:rsidR="0095705E" w:rsidRPr="004D208C" w:rsidRDefault="00680809" w:rsidP="00297475">
      <w:pPr>
        <w:rPr>
          <w:lang w:val="pl-PL"/>
        </w:rPr>
      </w:pPr>
      <w:r w:rsidRPr="004D208C">
        <w:rPr>
          <w:lang w:val="pl-PL"/>
        </w:rPr>
        <w:t>Obserwowano z</w:t>
      </w:r>
      <w:r w:rsidR="00A4081E" w:rsidRPr="004D208C">
        <w:rPr>
          <w:lang w:val="pl-PL"/>
        </w:rPr>
        <w:t xml:space="preserve">ależne od ekspozycji wydłużenie odstępu QT w przebiegu otwartego badania, II fazy, bez grupy kontrolnej, dotyczącego wcześniej leczonych chorych na uogólnionego czerniaka (patrz punkt 4.8). Wydłużenie odstępu QT może prowadzić do zwiększenia ryzyka wystąpienia komorowych zaburzeń rytmu, w tym zaburzeń typu </w:t>
      </w:r>
      <w:r w:rsidR="00A4081E" w:rsidRPr="004D208C">
        <w:rPr>
          <w:i/>
          <w:lang w:val="pl-PL"/>
        </w:rPr>
        <w:t>torsade de pointes</w:t>
      </w:r>
      <w:r w:rsidR="00A4081E" w:rsidRPr="004D208C">
        <w:rPr>
          <w:lang w:val="pl-PL"/>
        </w:rPr>
        <w:t>. Nie zaleca się leczenia wemurafenibem u pacjentów z niemożliwymi do wyrównania zaburzeniami elektrolitowymi (w tym z zaburzeniami stężenia magnezu), zespołem wydłużonego QT lub u pacjentów przyjmujących produkty lecznicze, o których wiadomo, że wydłużają odstęp QT.</w:t>
      </w:r>
    </w:p>
    <w:p w14:paraId="31BE7ABD" w14:textId="77777777" w:rsidR="0095705E" w:rsidRPr="004D208C" w:rsidRDefault="00A4081E" w:rsidP="00297475">
      <w:pPr>
        <w:rPr>
          <w:lang w:val="pl-PL"/>
        </w:rPr>
      </w:pPr>
      <w:r w:rsidRPr="004D208C">
        <w:rPr>
          <w:lang w:val="pl-PL"/>
        </w:rPr>
        <w:t>Przed rozpoczęciem leczenia wemurafenibem</w:t>
      </w:r>
      <w:r w:rsidR="00653A9A" w:rsidRPr="004D208C">
        <w:rPr>
          <w:lang w:val="pl-PL"/>
        </w:rPr>
        <w:t>, po</w:t>
      </w:r>
      <w:r w:rsidR="00C00A94" w:rsidRPr="004D208C">
        <w:rPr>
          <w:lang w:val="pl-PL"/>
        </w:rPr>
        <w:t xml:space="preserve"> </w:t>
      </w:r>
      <w:r w:rsidR="0073131B" w:rsidRPr="004D208C">
        <w:rPr>
          <w:lang w:val="pl-PL"/>
        </w:rPr>
        <w:t>1</w:t>
      </w:r>
      <w:r w:rsidR="00140DE8" w:rsidRPr="004D208C">
        <w:rPr>
          <w:lang w:val="pl-PL"/>
        </w:rPr>
        <w:t>.</w:t>
      </w:r>
      <w:r w:rsidR="00653A9A" w:rsidRPr="004D208C">
        <w:rPr>
          <w:lang w:val="pl-PL"/>
        </w:rPr>
        <w:t xml:space="preserve"> </w:t>
      </w:r>
      <w:r w:rsidR="0073131B" w:rsidRPr="004D208C">
        <w:rPr>
          <w:lang w:val="pl-PL"/>
        </w:rPr>
        <w:t>miesiącu leczenia i po zmianie dawkowania</w:t>
      </w:r>
      <w:r w:rsidRPr="004D208C">
        <w:rPr>
          <w:lang w:val="pl-PL"/>
        </w:rPr>
        <w:t xml:space="preserve"> należy wykonać </w:t>
      </w:r>
      <w:r w:rsidR="009E7B81" w:rsidRPr="004D208C">
        <w:rPr>
          <w:lang w:val="pl-PL"/>
        </w:rPr>
        <w:t xml:space="preserve">u wszystkich pacjentów </w:t>
      </w:r>
      <w:r w:rsidRPr="004D208C">
        <w:rPr>
          <w:lang w:val="pl-PL"/>
        </w:rPr>
        <w:t xml:space="preserve">elektrokardiogram (EKG) oraz zbadać stężenia elektrolitów (w tym magnezu). </w:t>
      </w:r>
      <w:r w:rsidR="0095705E" w:rsidRPr="004D208C">
        <w:rPr>
          <w:lang w:val="pl-PL"/>
        </w:rPr>
        <w:t>Dalszą obserwację</w:t>
      </w:r>
      <w:r w:rsidR="000A0F5D" w:rsidRPr="004D208C">
        <w:rPr>
          <w:lang w:val="pl-PL"/>
        </w:rPr>
        <w:t>, co miesiąc</w:t>
      </w:r>
      <w:r w:rsidR="0095705E" w:rsidRPr="004D208C">
        <w:rPr>
          <w:lang w:val="pl-PL"/>
        </w:rPr>
        <w:t xml:space="preserve"> </w:t>
      </w:r>
      <w:r w:rsidR="000A0F5D" w:rsidRPr="004D208C">
        <w:rPr>
          <w:lang w:val="pl-PL"/>
        </w:rPr>
        <w:t>przez pierwsze 3 miesiące leczenia a nast</w:t>
      </w:r>
      <w:r w:rsidR="000E12A7" w:rsidRPr="004D208C">
        <w:rPr>
          <w:lang w:val="pl-PL"/>
        </w:rPr>
        <w:t xml:space="preserve">ępnie </w:t>
      </w:r>
      <w:r w:rsidR="000A0F5D" w:rsidRPr="004D208C">
        <w:rPr>
          <w:lang w:val="pl-PL"/>
        </w:rPr>
        <w:t xml:space="preserve">co 3 miesiące lub częściej, jeżeli istnieją ku temu wskazania kliniczne, </w:t>
      </w:r>
      <w:r w:rsidR="0095705E" w:rsidRPr="004D208C">
        <w:rPr>
          <w:lang w:val="pl-PL"/>
        </w:rPr>
        <w:t>zaleca się w szczególności u pacjentów</w:t>
      </w:r>
      <w:r w:rsidR="00422409" w:rsidRPr="004D208C">
        <w:rPr>
          <w:lang w:val="pl-PL"/>
        </w:rPr>
        <w:t xml:space="preserve"> z umiarkowanymi do ciężkich zaburzeniami</w:t>
      </w:r>
      <w:r w:rsidR="0095705E" w:rsidRPr="004D208C">
        <w:rPr>
          <w:lang w:val="pl-PL"/>
        </w:rPr>
        <w:t xml:space="preserve"> czynności wątroby.</w:t>
      </w:r>
      <w:r w:rsidR="0095705E" w:rsidRPr="004D208C" w:rsidDel="00653A9A">
        <w:rPr>
          <w:lang w:val="pl-PL"/>
        </w:rPr>
        <w:t xml:space="preserve"> </w:t>
      </w:r>
      <w:r w:rsidRPr="004D208C">
        <w:rPr>
          <w:lang w:val="pl-PL"/>
        </w:rPr>
        <w:t>Nie zaleca się rozpoczynania leczenia wemurafenibem u pacjentów z odstępem QTc powyżej 500 </w:t>
      </w:r>
      <w:r w:rsidR="001B0A68" w:rsidRPr="004D208C">
        <w:rPr>
          <w:lang w:val="pl-PL"/>
        </w:rPr>
        <w:t>milisekund (</w:t>
      </w:r>
      <w:r w:rsidRPr="004D208C">
        <w:rPr>
          <w:lang w:val="pl-PL"/>
        </w:rPr>
        <w:t>ms</w:t>
      </w:r>
      <w:r w:rsidR="001B0A68" w:rsidRPr="004D208C">
        <w:rPr>
          <w:lang w:val="pl-PL"/>
        </w:rPr>
        <w:t>)</w:t>
      </w:r>
      <w:r w:rsidRPr="004D208C">
        <w:rPr>
          <w:lang w:val="pl-PL"/>
        </w:rPr>
        <w:t>. Jeżeli w trakcie leczenia odstęp QT przekroczy 500 ms, należy czasowo przerwać leczenie wemurafenibem, wyrównać zaburzenia elektrolitowe (w tym magnezu) i skontrolować sercowe czynniki ryzyka wydłużenia odstępu QT (np. zastoinowa niewydolność serca, bradyarytmia).</w:t>
      </w:r>
      <w:r w:rsidR="008B2653" w:rsidRPr="004D208C">
        <w:rPr>
          <w:lang w:val="pl-PL"/>
        </w:rPr>
        <w:t xml:space="preserve"> Po zmniejszeniu odstępu QTc poniżej 500 ms, należy wznowić l</w:t>
      </w:r>
      <w:r w:rsidRPr="004D208C">
        <w:rPr>
          <w:lang w:val="pl-PL"/>
        </w:rPr>
        <w:t xml:space="preserve">eczenie mniejszą dawką produktu, zgodnie z danymi zawartymi w tabeli </w:t>
      </w:r>
      <w:r w:rsidR="00292F6B" w:rsidRPr="004D208C">
        <w:rPr>
          <w:lang w:val="pl-PL"/>
        </w:rPr>
        <w:t>2</w:t>
      </w:r>
      <w:r w:rsidRPr="004D208C">
        <w:rPr>
          <w:lang w:val="pl-PL"/>
        </w:rPr>
        <w:t xml:space="preserve">. </w:t>
      </w:r>
      <w:r w:rsidR="00650C94" w:rsidRPr="004D208C">
        <w:rPr>
          <w:lang w:val="pl-PL"/>
        </w:rPr>
        <w:t>Zaleca się zakończenie leczenia wemurafenibem</w:t>
      </w:r>
      <w:r w:rsidR="00D747B8" w:rsidRPr="004D208C">
        <w:rPr>
          <w:lang w:val="pl-PL"/>
        </w:rPr>
        <w:t>,</w:t>
      </w:r>
      <w:r w:rsidR="00650C94" w:rsidRPr="004D208C">
        <w:rPr>
          <w:lang w:val="pl-PL"/>
        </w:rPr>
        <w:t xml:space="preserve"> j</w:t>
      </w:r>
      <w:r w:rsidRPr="004D208C">
        <w:rPr>
          <w:lang w:val="pl-PL"/>
        </w:rPr>
        <w:t xml:space="preserve">eżeli </w:t>
      </w:r>
      <w:r w:rsidR="00C608A2" w:rsidRPr="004D208C">
        <w:rPr>
          <w:lang w:val="pl-PL"/>
        </w:rPr>
        <w:t xml:space="preserve">jednocześnie </w:t>
      </w:r>
      <w:r w:rsidRPr="004D208C">
        <w:rPr>
          <w:lang w:val="pl-PL"/>
        </w:rPr>
        <w:t>odstęp QTc wynosi powyżej 500 ms i wydłużył się o ponad 60 ms w porównaniu z wartościami sprzed leczenia.</w:t>
      </w:r>
    </w:p>
    <w:p w14:paraId="737783F7" w14:textId="77777777" w:rsidR="00BB6FBF" w:rsidRPr="004D208C" w:rsidRDefault="00BB6FBF" w:rsidP="00E21FE6">
      <w:pPr>
        <w:jc w:val="both"/>
        <w:rPr>
          <w:u w:val="single"/>
          <w:lang w:val="pl-PL"/>
        </w:rPr>
      </w:pPr>
    </w:p>
    <w:p w14:paraId="4B0E9CBB" w14:textId="77777777" w:rsidR="00E21FE6" w:rsidRPr="004D208C" w:rsidRDefault="00E21FE6" w:rsidP="007F478B">
      <w:pPr>
        <w:keepNext/>
        <w:keepLines/>
        <w:jc w:val="both"/>
        <w:rPr>
          <w:rFonts w:cs="Calibri"/>
          <w:u w:val="single"/>
          <w:lang w:val="pl-PL"/>
        </w:rPr>
      </w:pPr>
      <w:r w:rsidRPr="004D208C">
        <w:rPr>
          <w:rFonts w:cs="Calibri"/>
          <w:u w:val="single"/>
          <w:lang w:val="pl-PL"/>
        </w:rPr>
        <w:lastRenderedPageBreak/>
        <w:t>Reakcje oczne</w:t>
      </w:r>
    </w:p>
    <w:p w14:paraId="0A9F9179" w14:textId="77777777" w:rsidR="00E21FE6" w:rsidRPr="004D208C" w:rsidRDefault="007242E4" w:rsidP="007F478B">
      <w:pPr>
        <w:keepNext/>
        <w:keepLines/>
        <w:autoSpaceDE w:val="0"/>
        <w:autoSpaceDN w:val="0"/>
        <w:adjustRightInd w:val="0"/>
        <w:rPr>
          <w:rFonts w:cs="Calibri"/>
          <w:lang w:val="pl-PL"/>
        </w:rPr>
      </w:pPr>
      <w:r w:rsidRPr="004D208C">
        <w:rPr>
          <w:rFonts w:cs="Calibri"/>
          <w:lang w:val="pl-PL"/>
        </w:rPr>
        <w:t xml:space="preserve">Zgłaszano </w:t>
      </w:r>
      <w:r w:rsidR="00E21FE6" w:rsidRPr="004D208C">
        <w:rPr>
          <w:rFonts w:cs="Calibri"/>
          <w:lang w:val="pl-PL"/>
        </w:rPr>
        <w:t xml:space="preserve">poważne reakcje oczne, w tym zapalenie błony naczyniowej oka, zapalenie tęczówki i niedrożność żył siatkówki. Pacjentów należy rutynowo obserwować </w:t>
      </w:r>
      <w:r w:rsidR="00077CB6" w:rsidRPr="004D208C">
        <w:rPr>
          <w:rFonts w:cs="Calibri"/>
          <w:lang w:val="pl-PL"/>
        </w:rPr>
        <w:t xml:space="preserve">w </w:t>
      </w:r>
      <w:r w:rsidR="00C608A2" w:rsidRPr="004D208C">
        <w:rPr>
          <w:rFonts w:cs="Calibri"/>
          <w:lang w:val="pl-PL"/>
        </w:rPr>
        <w:t>cel</w:t>
      </w:r>
      <w:r w:rsidR="00077CB6" w:rsidRPr="004D208C">
        <w:rPr>
          <w:rFonts w:cs="Calibri"/>
          <w:lang w:val="pl-PL"/>
        </w:rPr>
        <w:t>u</w:t>
      </w:r>
      <w:r w:rsidR="00C608A2" w:rsidRPr="004D208C">
        <w:rPr>
          <w:rFonts w:cs="Calibri"/>
          <w:lang w:val="pl-PL"/>
        </w:rPr>
        <w:t xml:space="preserve"> wykrycia</w:t>
      </w:r>
      <w:r w:rsidR="00E21FE6" w:rsidRPr="004D208C">
        <w:rPr>
          <w:rFonts w:cs="Calibri"/>
          <w:lang w:val="pl-PL"/>
        </w:rPr>
        <w:t xml:space="preserve"> reakcji ocznych.</w:t>
      </w:r>
    </w:p>
    <w:p w14:paraId="269C72C6" w14:textId="77777777" w:rsidR="00422409" w:rsidRPr="004D208C" w:rsidRDefault="00422409" w:rsidP="00297475">
      <w:pPr>
        <w:rPr>
          <w:lang w:val="pl-PL"/>
        </w:rPr>
      </w:pPr>
    </w:p>
    <w:p w14:paraId="5AEBE906" w14:textId="77777777" w:rsidR="0095705E" w:rsidRPr="004D208C" w:rsidRDefault="00B012E3" w:rsidP="00CA4345">
      <w:pPr>
        <w:keepNext/>
        <w:keepLines/>
        <w:rPr>
          <w:u w:val="single"/>
          <w:lang w:val="pl-PL"/>
        </w:rPr>
      </w:pPr>
      <w:r w:rsidRPr="004D208C">
        <w:rPr>
          <w:u w:val="single"/>
          <w:lang w:val="pl-PL"/>
        </w:rPr>
        <w:t>Rak kolczystokomórkowy skóry (</w:t>
      </w:r>
      <w:r w:rsidR="00067114" w:rsidRPr="004D208C">
        <w:rPr>
          <w:u w:val="single"/>
          <w:lang w:val="pl-PL"/>
        </w:rPr>
        <w:t xml:space="preserve">ang. </w:t>
      </w:r>
      <w:r w:rsidRPr="004D208C">
        <w:rPr>
          <w:i/>
          <w:u w:val="single"/>
          <w:lang w:val="pl-PL"/>
        </w:rPr>
        <w:t>cutaneous squamous cell carcinoma, cuSCC</w:t>
      </w:r>
      <w:r w:rsidRPr="004D208C">
        <w:rPr>
          <w:u w:val="single"/>
          <w:lang w:val="pl-PL"/>
        </w:rPr>
        <w:t>)</w:t>
      </w:r>
    </w:p>
    <w:p w14:paraId="275775E1" w14:textId="77777777" w:rsidR="0095705E" w:rsidRPr="004D208C" w:rsidRDefault="00E36EAC" w:rsidP="00297475">
      <w:pPr>
        <w:rPr>
          <w:lang w:val="pl-PL"/>
        </w:rPr>
      </w:pPr>
      <w:r w:rsidRPr="004D208C">
        <w:rPr>
          <w:lang w:val="pl-PL"/>
        </w:rPr>
        <w:t>U</w:t>
      </w:r>
      <w:r w:rsidR="00B012E3" w:rsidRPr="004D208C">
        <w:rPr>
          <w:lang w:val="pl-PL"/>
        </w:rPr>
        <w:t xml:space="preserve"> </w:t>
      </w:r>
      <w:r w:rsidR="004E1D9A" w:rsidRPr="004D208C">
        <w:rPr>
          <w:lang w:val="pl-PL"/>
        </w:rPr>
        <w:t>pacjentów</w:t>
      </w:r>
      <w:r w:rsidR="00B012E3" w:rsidRPr="004D208C">
        <w:rPr>
          <w:lang w:val="pl-PL"/>
        </w:rPr>
        <w:t xml:space="preserve"> leczonych wemurafenibem opisywano przypadki występowania cuSCC (w tym przypadki sklasyfikowane jako podtyp </w:t>
      </w:r>
      <w:r w:rsidR="005259C5" w:rsidRPr="004D208C">
        <w:rPr>
          <w:lang w:val="pl-PL"/>
        </w:rPr>
        <w:t>rogowiak kolczystokomórkowy (</w:t>
      </w:r>
      <w:r w:rsidR="00B012E3" w:rsidRPr="004D208C">
        <w:rPr>
          <w:lang w:val="pl-PL"/>
        </w:rPr>
        <w:t>keratoakantoma</w:t>
      </w:r>
      <w:r w:rsidR="005259C5" w:rsidRPr="004D208C">
        <w:rPr>
          <w:lang w:val="pl-PL"/>
        </w:rPr>
        <w:t>)</w:t>
      </w:r>
      <w:r w:rsidR="00B012E3" w:rsidRPr="004D208C">
        <w:rPr>
          <w:lang w:val="pl-PL"/>
        </w:rPr>
        <w:t xml:space="preserve"> oraz podtyp mieszany z </w:t>
      </w:r>
      <w:r w:rsidR="008C62CC" w:rsidRPr="004D208C">
        <w:rPr>
          <w:lang w:val="pl-PL"/>
        </w:rPr>
        <w:t>keratoakantomą</w:t>
      </w:r>
      <w:r w:rsidR="00B012E3" w:rsidRPr="004D208C">
        <w:rPr>
          <w:lang w:val="pl-PL"/>
        </w:rPr>
        <w:t xml:space="preserve"> </w:t>
      </w:r>
      <w:r w:rsidR="00FF1BE6" w:rsidRPr="004D208C">
        <w:rPr>
          <w:lang w:val="pl-PL"/>
        </w:rPr>
        <w:t>(</w:t>
      </w:r>
      <w:r w:rsidR="00B012E3" w:rsidRPr="004D208C">
        <w:rPr>
          <w:lang w:val="pl-PL"/>
        </w:rPr>
        <w:t xml:space="preserve">patrz </w:t>
      </w:r>
      <w:r w:rsidR="009321D4" w:rsidRPr="004D208C">
        <w:rPr>
          <w:lang w:val="pl-PL"/>
        </w:rPr>
        <w:t>punkt</w:t>
      </w:r>
      <w:r w:rsidR="00B012E3" w:rsidRPr="004D208C">
        <w:rPr>
          <w:lang w:val="pl-PL"/>
        </w:rPr>
        <w:t xml:space="preserve"> 4.8).</w:t>
      </w:r>
      <w:r w:rsidR="00D7383C" w:rsidRPr="004D208C">
        <w:rPr>
          <w:lang w:val="pl-PL"/>
        </w:rPr>
        <w:t xml:space="preserve"> </w:t>
      </w:r>
    </w:p>
    <w:p w14:paraId="61520563" w14:textId="77777777" w:rsidR="0095705E" w:rsidRPr="004D208C" w:rsidRDefault="00B012E3" w:rsidP="00297475">
      <w:pPr>
        <w:rPr>
          <w:lang w:val="pl-PL"/>
        </w:rPr>
      </w:pPr>
      <w:r w:rsidRPr="004D208C">
        <w:rPr>
          <w:lang w:val="pl-PL"/>
        </w:rPr>
        <w:t xml:space="preserve">Zaleca się, aby </w:t>
      </w:r>
      <w:r w:rsidR="00186AA8" w:rsidRPr="004D208C">
        <w:rPr>
          <w:lang w:val="pl-PL"/>
        </w:rPr>
        <w:t xml:space="preserve">przed rozpoczęciem leczenia </w:t>
      </w:r>
      <w:r w:rsidR="008C62CC" w:rsidRPr="004D208C">
        <w:rPr>
          <w:lang w:val="pl-PL"/>
        </w:rPr>
        <w:t xml:space="preserve">poddać </w:t>
      </w:r>
      <w:r w:rsidRPr="004D208C">
        <w:rPr>
          <w:lang w:val="pl-PL"/>
        </w:rPr>
        <w:t>wszys</w:t>
      </w:r>
      <w:r w:rsidR="008C62CC" w:rsidRPr="004D208C">
        <w:rPr>
          <w:lang w:val="pl-PL"/>
        </w:rPr>
        <w:t>tkich</w:t>
      </w:r>
      <w:r w:rsidRPr="004D208C">
        <w:rPr>
          <w:lang w:val="pl-PL"/>
        </w:rPr>
        <w:t xml:space="preserve"> </w:t>
      </w:r>
      <w:r w:rsidR="004E1D9A" w:rsidRPr="004D208C">
        <w:rPr>
          <w:lang w:val="pl-PL"/>
        </w:rPr>
        <w:t>pacjen</w:t>
      </w:r>
      <w:r w:rsidR="008C62CC" w:rsidRPr="004D208C">
        <w:rPr>
          <w:lang w:val="pl-PL"/>
        </w:rPr>
        <w:t>tów</w:t>
      </w:r>
      <w:r w:rsidRPr="004D208C">
        <w:rPr>
          <w:lang w:val="pl-PL"/>
        </w:rPr>
        <w:t xml:space="preserve"> ocenie dermatologicznej oraz rutynowo </w:t>
      </w:r>
      <w:r w:rsidR="008C62CC" w:rsidRPr="004D208C">
        <w:rPr>
          <w:lang w:val="pl-PL"/>
        </w:rPr>
        <w:t xml:space="preserve">monitorować </w:t>
      </w:r>
      <w:r w:rsidRPr="004D208C">
        <w:rPr>
          <w:lang w:val="pl-PL"/>
        </w:rPr>
        <w:t>w czasie trwania leczenia.</w:t>
      </w:r>
      <w:r w:rsidR="00EF51BD" w:rsidRPr="004D208C">
        <w:rPr>
          <w:lang w:val="pl-PL"/>
        </w:rPr>
        <w:t xml:space="preserve"> </w:t>
      </w:r>
      <w:r w:rsidRPr="004D208C">
        <w:rPr>
          <w:lang w:val="pl-PL"/>
        </w:rPr>
        <w:t xml:space="preserve">Wszystkie podejrzane zmiany skórne </w:t>
      </w:r>
      <w:r w:rsidR="008C62CC" w:rsidRPr="004D208C">
        <w:rPr>
          <w:lang w:val="pl-PL"/>
        </w:rPr>
        <w:t>należy</w:t>
      </w:r>
      <w:r w:rsidRPr="004D208C">
        <w:rPr>
          <w:lang w:val="pl-PL"/>
        </w:rPr>
        <w:t xml:space="preserve"> </w:t>
      </w:r>
      <w:r w:rsidR="008C62CC" w:rsidRPr="004D208C">
        <w:rPr>
          <w:lang w:val="pl-PL"/>
        </w:rPr>
        <w:t>usuwać</w:t>
      </w:r>
      <w:r w:rsidRPr="004D208C">
        <w:rPr>
          <w:lang w:val="pl-PL"/>
        </w:rPr>
        <w:t xml:space="preserve">, materiał </w:t>
      </w:r>
      <w:r w:rsidR="008C62CC" w:rsidRPr="004D208C">
        <w:rPr>
          <w:lang w:val="pl-PL"/>
        </w:rPr>
        <w:t xml:space="preserve">poddać </w:t>
      </w:r>
      <w:r w:rsidRPr="004D208C">
        <w:rPr>
          <w:lang w:val="pl-PL"/>
        </w:rPr>
        <w:t xml:space="preserve">ocenie dermatopatologicznej a leczenie </w:t>
      </w:r>
      <w:r w:rsidR="008C62CC" w:rsidRPr="004D208C">
        <w:rPr>
          <w:lang w:val="pl-PL"/>
        </w:rPr>
        <w:t xml:space="preserve">prowadzić </w:t>
      </w:r>
      <w:r w:rsidRPr="004D208C">
        <w:rPr>
          <w:lang w:val="pl-PL"/>
        </w:rPr>
        <w:t xml:space="preserve">zgodnie z lokalnymi standardami postępowania. </w:t>
      </w:r>
      <w:r w:rsidR="00247AC2" w:rsidRPr="004D208C">
        <w:rPr>
          <w:lang w:val="pl-PL"/>
        </w:rPr>
        <w:t>Lekarz</w:t>
      </w:r>
      <w:r w:rsidR="00F6018F" w:rsidRPr="004D208C">
        <w:rPr>
          <w:lang w:val="pl-PL"/>
        </w:rPr>
        <w:t xml:space="preserve"> </w:t>
      </w:r>
      <w:r w:rsidR="007242E4" w:rsidRPr="004D208C">
        <w:rPr>
          <w:lang w:val="pl-PL"/>
        </w:rPr>
        <w:t xml:space="preserve">przepisujący </w:t>
      </w:r>
      <w:r w:rsidR="00520EEC" w:rsidRPr="004D208C">
        <w:rPr>
          <w:lang w:val="pl-PL"/>
        </w:rPr>
        <w:t>produkt leczniczy</w:t>
      </w:r>
      <w:r w:rsidR="00247AC2" w:rsidRPr="004D208C">
        <w:rPr>
          <w:lang w:val="pl-PL"/>
        </w:rPr>
        <w:t xml:space="preserve"> powinien </w:t>
      </w:r>
      <w:r w:rsidR="00217F6A" w:rsidRPr="004D208C">
        <w:rPr>
          <w:lang w:val="pl-PL"/>
        </w:rPr>
        <w:t xml:space="preserve">badać </w:t>
      </w:r>
      <w:r w:rsidR="0002478E" w:rsidRPr="004D208C">
        <w:rPr>
          <w:lang w:val="pl-PL"/>
        </w:rPr>
        <w:t>pacjenta</w:t>
      </w:r>
      <w:r w:rsidR="00247AC2" w:rsidRPr="004D208C">
        <w:rPr>
          <w:lang w:val="pl-PL"/>
        </w:rPr>
        <w:t xml:space="preserve"> </w:t>
      </w:r>
      <w:r w:rsidR="008C62CC" w:rsidRPr="004D208C">
        <w:rPr>
          <w:lang w:val="pl-PL"/>
        </w:rPr>
        <w:t>celem wykrycia</w:t>
      </w:r>
      <w:r w:rsidR="00247AC2" w:rsidRPr="004D208C">
        <w:rPr>
          <w:lang w:val="pl-PL"/>
        </w:rPr>
        <w:t xml:space="preserve"> cuSCC co miesiąc w </w:t>
      </w:r>
      <w:r w:rsidR="00F6018F" w:rsidRPr="004D208C">
        <w:rPr>
          <w:lang w:val="pl-PL"/>
        </w:rPr>
        <w:t>czasie</w:t>
      </w:r>
      <w:r w:rsidR="00247AC2" w:rsidRPr="004D208C">
        <w:rPr>
          <w:lang w:val="pl-PL"/>
        </w:rPr>
        <w:t xml:space="preserve"> leczenia oraz do sześciu miesięcy po jego zakończeniu. </w:t>
      </w:r>
      <w:r w:rsidRPr="004D208C">
        <w:rPr>
          <w:lang w:val="pl-PL"/>
        </w:rPr>
        <w:t xml:space="preserve">U </w:t>
      </w:r>
      <w:r w:rsidR="004E1D9A" w:rsidRPr="004D208C">
        <w:rPr>
          <w:lang w:val="pl-PL"/>
        </w:rPr>
        <w:t>pacjentów</w:t>
      </w:r>
      <w:r w:rsidRPr="004D208C">
        <w:rPr>
          <w:lang w:val="pl-PL"/>
        </w:rPr>
        <w:t xml:space="preserve">, u których doszło do rozwoju cuSCC, zaleca się kontynuowanie leczenia bez modyfikacji dawki wemurafenibu. </w:t>
      </w:r>
      <w:r w:rsidR="004E1D9A" w:rsidRPr="004D208C">
        <w:rPr>
          <w:lang w:val="pl-PL"/>
        </w:rPr>
        <w:t>Pacjen</w:t>
      </w:r>
      <w:r w:rsidR="00217F6A" w:rsidRPr="004D208C">
        <w:rPr>
          <w:lang w:val="pl-PL"/>
        </w:rPr>
        <w:t xml:space="preserve">tów należy </w:t>
      </w:r>
      <w:r w:rsidRPr="004D208C">
        <w:rPr>
          <w:lang w:val="pl-PL"/>
        </w:rPr>
        <w:t>monitorowa</w:t>
      </w:r>
      <w:r w:rsidR="00217F6A" w:rsidRPr="004D208C">
        <w:rPr>
          <w:lang w:val="pl-PL"/>
        </w:rPr>
        <w:t>ć</w:t>
      </w:r>
      <w:r w:rsidRPr="004D208C">
        <w:rPr>
          <w:lang w:val="pl-PL"/>
        </w:rPr>
        <w:t xml:space="preserve"> przez okres 6 miesięcy od zakończenia leczenia </w:t>
      </w:r>
      <w:r w:rsidR="00E36EAC" w:rsidRPr="004D208C">
        <w:rPr>
          <w:lang w:val="pl-PL"/>
        </w:rPr>
        <w:t xml:space="preserve">wemurafenibem </w:t>
      </w:r>
      <w:r w:rsidRPr="004D208C">
        <w:rPr>
          <w:lang w:val="pl-PL"/>
        </w:rPr>
        <w:t xml:space="preserve">lub do momentu rozpoczęcia kolejnego leczenia przeciwnowotworowego. </w:t>
      </w:r>
      <w:r w:rsidR="004E1D9A" w:rsidRPr="004D208C">
        <w:rPr>
          <w:lang w:val="pl-PL"/>
        </w:rPr>
        <w:t>Pacjentów</w:t>
      </w:r>
      <w:r w:rsidRPr="004D208C">
        <w:rPr>
          <w:lang w:val="pl-PL"/>
        </w:rPr>
        <w:t xml:space="preserve"> należy poinstruować o konieczności informowania lekarza o wystąpieniu jakichkolwiek zmian skórnych.</w:t>
      </w:r>
    </w:p>
    <w:p w14:paraId="22A5A033" w14:textId="77777777" w:rsidR="00983311" w:rsidRPr="004D208C" w:rsidRDefault="00983311" w:rsidP="00F42656">
      <w:pPr>
        <w:rPr>
          <w:noProof/>
          <w:lang w:val="pl-PL"/>
        </w:rPr>
      </w:pPr>
    </w:p>
    <w:p w14:paraId="46FF9A52" w14:textId="77777777" w:rsidR="0095705E" w:rsidRPr="004D208C" w:rsidRDefault="0046153B" w:rsidP="008A6DA9">
      <w:pPr>
        <w:keepNext/>
        <w:keepLines/>
        <w:rPr>
          <w:u w:val="single"/>
          <w:lang w:val="pl-PL"/>
        </w:rPr>
      </w:pPr>
      <w:r w:rsidRPr="004D208C">
        <w:rPr>
          <w:u w:val="single"/>
          <w:lang w:val="pl-PL"/>
        </w:rPr>
        <w:t>Rak</w:t>
      </w:r>
      <w:r w:rsidR="00AF6278" w:rsidRPr="004D208C">
        <w:rPr>
          <w:u w:val="single"/>
          <w:lang w:val="pl-PL"/>
        </w:rPr>
        <w:t xml:space="preserve"> płaskonabłon</w:t>
      </w:r>
      <w:r w:rsidRPr="004D208C">
        <w:rPr>
          <w:u w:val="single"/>
          <w:lang w:val="pl-PL"/>
        </w:rPr>
        <w:t>kowy w innej lokalizacji niż skóra</w:t>
      </w:r>
      <w:r w:rsidRPr="004D208C" w:rsidDel="0046153B">
        <w:rPr>
          <w:u w:val="single"/>
          <w:lang w:val="pl-PL"/>
        </w:rPr>
        <w:t xml:space="preserve"> </w:t>
      </w:r>
      <w:r w:rsidR="00B012E3" w:rsidRPr="004D208C">
        <w:rPr>
          <w:u w:val="single"/>
          <w:lang w:val="pl-PL"/>
        </w:rPr>
        <w:t>(</w:t>
      </w:r>
      <w:r w:rsidR="00B53815" w:rsidRPr="004D208C">
        <w:rPr>
          <w:u w:val="single"/>
          <w:lang w:val="pl-PL"/>
        </w:rPr>
        <w:t>ang.</w:t>
      </w:r>
      <w:r w:rsidR="00217F6A" w:rsidRPr="004D208C">
        <w:rPr>
          <w:u w:val="single"/>
          <w:lang w:val="pl-PL"/>
        </w:rPr>
        <w:t xml:space="preserve"> </w:t>
      </w:r>
      <w:r w:rsidR="00D7383C" w:rsidRPr="004D208C">
        <w:rPr>
          <w:i/>
          <w:u w:val="single"/>
          <w:lang w:val="pl-PL"/>
        </w:rPr>
        <w:t>non-cutaneous squamous cell carcinoma,</w:t>
      </w:r>
      <w:r w:rsidR="00D7383C" w:rsidRPr="004D208C">
        <w:rPr>
          <w:u w:val="single"/>
          <w:lang w:val="pl-PL"/>
        </w:rPr>
        <w:t xml:space="preserve"> </w:t>
      </w:r>
      <w:r w:rsidR="00B012E3" w:rsidRPr="004D208C">
        <w:rPr>
          <w:i/>
          <w:u w:val="single"/>
          <w:lang w:val="pl-PL"/>
        </w:rPr>
        <w:t>non-cuSCC</w:t>
      </w:r>
      <w:r w:rsidR="00B012E3" w:rsidRPr="004D208C">
        <w:rPr>
          <w:u w:val="single"/>
          <w:lang w:val="pl-PL"/>
        </w:rPr>
        <w:t>)</w:t>
      </w:r>
    </w:p>
    <w:p w14:paraId="56D014CE" w14:textId="77777777" w:rsidR="0095705E" w:rsidRPr="004D208C" w:rsidRDefault="00D27BC9" w:rsidP="008A6DA9">
      <w:pPr>
        <w:keepNext/>
        <w:keepLines/>
        <w:rPr>
          <w:lang w:val="pl-PL"/>
        </w:rPr>
      </w:pPr>
      <w:r w:rsidRPr="004D208C">
        <w:rPr>
          <w:lang w:val="pl-PL"/>
        </w:rPr>
        <w:t xml:space="preserve">Odnotowano przypadki występowania non-cuSCC w badaniach klinicznych u pacjentów otrzymujących wemurafenib. </w:t>
      </w:r>
      <w:r w:rsidR="0036598F" w:rsidRPr="004D208C">
        <w:rPr>
          <w:lang w:val="pl-PL"/>
        </w:rPr>
        <w:t xml:space="preserve">Pacjentów należy </w:t>
      </w:r>
      <w:r w:rsidR="00B012E3" w:rsidRPr="004D208C">
        <w:rPr>
          <w:lang w:val="pl-PL"/>
        </w:rPr>
        <w:t>podda</w:t>
      </w:r>
      <w:r w:rsidR="0036598F" w:rsidRPr="004D208C">
        <w:rPr>
          <w:lang w:val="pl-PL"/>
        </w:rPr>
        <w:t xml:space="preserve">ć </w:t>
      </w:r>
      <w:r w:rsidR="00B012E3" w:rsidRPr="004D208C">
        <w:rPr>
          <w:lang w:val="pl-PL"/>
        </w:rPr>
        <w:t>badaniu głowy i szyi, obejmującemu przynajmniej wzrokową ocenę błony śluzowej jamy ustnej oraz ocenę palpacyj</w:t>
      </w:r>
      <w:r w:rsidR="00B012E3" w:rsidRPr="004D208C">
        <w:rPr>
          <w:sz w:val="21"/>
          <w:lang w:val="pl-PL"/>
        </w:rPr>
        <w:t>n</w:t>
      </w:r>
      <w:r w:rsidR="00C61251" w:rsidRPr="004D208C">
        <w:rPr>
          <w:sz w:val="21"/>
          <w:lang w:val="pl-PL"/>
        </w:rPr>
        <w:t>ą</w:t>
      </w:r>
      <w:r w:rsidR="00B012E3" w:rsidRPr="004D208C">
        <w:rPr>
          <w:lang w:val="pl-PL"/>
        </w:rPr>
        <w:t xml:space="preserve"> węzłów chłonnych, przed rozpoczęciem leczenia oraz co 3 miesiące w </w:t>
      </w:r>
      <w:r w:rsidR="007C3291" w:rsidRPr="004D208C">
        <w:rPr>
          <w:lang w:val="pl-PL"/>
        </w:rPr>
        <w:t>trakcie</w:t>
      </w:r>
      <w:r w:rsidR="00B012E3" w:rsidRPr="004D208C">
        <w:rPr>
          <w:lang w:val="pl-PL"/>
        </w:rPr>
        <w:t xml:space="preserve"> leczenia. Ponadto,</w:t>
      </w:r>
      <w:r w:rsidR="0036598F" w:rsidRPr="004D208C">
        <w:rPr>
          <w:lang w:val="pl-PL"/>
        </w:rPr>
        <w:t xml:space="preserve"> u</w:t>
      </w:r>
      <w:r w:rsidR="00B012E3" w:rsidRPr="004D208C">
        <w:rPr>
          <w:lang w:val="pl-PL"/>
        </w:rPr>
        <w:t xml:space="preserve"> </w:t>
      </w:r>
      <w:r w:rsidR="00E044A1" w:rsidRPr="004D208C">
        <w:rPr>
          <w:lang w:val="pl-PL"/>
        </w:rPr>
        <w:t>pacjen</w:t>
      </w:r>
      <w:r w:rsidR="0036598F" w:rsidRPr="004D208C">
        <w:rPr>
          <w:lang w:val="pl-PL"/>
        </w:rPr>
        <w:t>tów należy wykon</w:t>
      </w:r>
      <w:r w:rsidR="007803DD" w:rsidRPr="004D208C">
        <w:rPr>
          <w:lang w:val="pl-PL"/>
        </w:rPr>
        <w:t>yw</w:t>
      </w:r>
      <w:r w:rsidR="0036598F" w:rsidRPr="004D208C">
        <w:rPr>
          <w:lang w:val="pl-PL"/>
        </w:rPr>
        <w:t xml:space="preserve">ać </w:t>
      </w:r>
      <w:r w:rsidR="00B012E3" w:rsidRPr="004D208C">
        <w:rPr>
          <w:lang w:val="pl-PL"/>
        </w:rPr>
        <w:t>badanie</w:t>
      </w:r>
      <w:r w:rsidR="0016251C" w:rsidRPr="004D208C">
        <w:rPr>
          <w:lang w:val="pl-PL"/>
        </w:rPr>
        <w:t xml:space="preserve"> klatki piersiowej metodą</w:t>
      </w:r>
      <w:r w:rsidR="00B012E3" w:rsidRPr="004D208C">
        <w:rPr>
          <w:lang w:val="pl-PL"/>
        </w:rPr>
        <w:t xml:space="preserve"> </w:t>
      </w:r>
      <w:r w:rsidR="00247AC2" w:rsidRPr="004D208C">
        <w:rPr>
          <w:lang w:val="pl-PL"/>
        </w:rPr>
        <w:t>tomografii komputerowej (</w:t>
      </w:r>
      <w:r w:rsidR="00B012E3" w:rsidRPr="004D208C">
        <w:rPr>
          <w:lang w:val="pl-PL"/>
        </w:rPr>
        <w:t>TK</w:t>
      </w:r>
      <w:r w:rsidR="00247AC2" w:rsidRPr="004D208C">
        <w:rPr>
          <w:lang w:val="pl-PL"/>
        </w:rPr>
        <w:t>)</w:t>
      </w:r>
      <w:r w:rsidR="00B012E3" w:rsidRPr="004D208C">
        <w:rPr>
          <w:lang w:val="pl-PL"/>
        </w:rPr>
        <w:t xml:space="preserve"> przed rozpoczęciem leczenia oraz co 6 miesięcy w trakcie leczenia. </w:t>
      </w:r>
    </w:p>
    <w:p w14:paraId="07BAF496" w14:textId="77777777" w:rsidR="007332FA" w:rsidRPr="004D208C" w:rsidRDefault="0031374A" w:rsidP="007332FA">
      <w:pPr>
        <w:rPr>
          <w:lang w:val="pl-PL"/>
        </w:rPr>
      </w:pPr>
      <w:r w:rsidRPr="004D208C">
        <w:rPr>
          <w:lang w:val="pl-PL"/>
        </w:rPr>
        <w:t>Przed rozpoczęciem i po zakończeniu leczenia</w:t>
      </w:r>
      <w:r w:rsidR="007803DD" w:rsidRPr="004D208C">
        <w:rPr>
          <w:lang w:val="pl-PL"/>
        </w:rPr>
        <w:t>,</w:t>
      </w:r>
      <w:r w:rsidRPr="004D208C">
        <w:rPr>
          <w:lang w:val="pl-PL"/>
        </w:rPr>
        <w:t xml:space="preserve"> lub gdy istnieją ku temu wskazania kliniczne</w:t>
      </w:r>
      <w:r w:rsidR="0016251C" w:rsidRPr="004D208C">
        <w:rPr>
          <w:lang w:val="pl-PL"/>
        </w:rPr>
        <w:t>,</w:t>
      </w:r>
      <w:r w:rsidRPr="004D208C">
        <w:rPr>
          <w:lang w:val="pl-PL"/>
        </w:rPr>
        <w:t xml:space="preserve"> </w:t>
      </w:r>
      <w:r w:rsidR="00E80E63" w:rsidRPr="004D208C">
        <w:rPr>
          <w:lang w:val="pl-PL"/>
        </w:rPr>
        <w:t>z</w:t>
      </w:r>
      <w:r w:rsidR="00012A45" w:rsidRPr="004D208C">
        <w:rPr>
          <w:lang w:val="pl-PL"/>
        </w:rPr>
        <w:t xml:space="preserve">aleca się wykonanie </w:t>
      </w:r>
      <w:r w:rsidR="00E80E63" w:rsidRPr="004D208C">
        <w:rPr>
          <w:lang w:val="pl-PL"/>
        </w:rPr>
        <w:t>bada</w:t>
      </w:r>
      <w:r w:rsidR="00090ADB" w:rsidRPr="004D208C">
        <w:rPr>
          <w:lang w:val="pl-PL"/>
        </w:rPr>
        <w:t>nia</w:t>
      </w:r>
      <w:r w:rsidR="007332FA" w:rsidRPr="004D208C">
        <w:rPr>
          <w:lang w:val="pl-PL"/>
        </w:rPr>
        <w:t xml:space="preserve"> </w:t>
      </w:r>
      <w:r w:rsidR="00BC626C" w:rsidRPr="004D208C">
        <w:rPr>
          <w:lang w:val="pl-PL"/>
        </w:rPr>
        <w:t xml:space="preserve">odbytu </w:t>
      </w:r>
      <w:r w:rsidR="007332FA" w:rsidRPr="004D208C">
        <w:rPr>
          <w:lang w:val="pl-PL"/>
        </w:rPr>
        <w:t xml:space="preserve">i badania </w:t>
      </w:r>
      <w:r w:rsidR="0076142C" w:rsidRPr="004D208C">
        <w:rPr>
          <w:lang w:val="pl-PL"/>
        </w:rPr>
        <w:t xml:space="preserve">narządów miednicy </w:t>
      </w:r>
      <w:r w:rsidR="007332FA" w:rsidRPr="004D208C">
        <w:rPr>
          <w:lang w:val="pl-PL"/>
        </w:rPr>
        <w:t>(u kobiet).</w:t>
      </w:r>
    </w:p>
    <w:p w14:paraId="2A45D87D" w14:textId="77777777" w:rsidR="00797A84" w:rsidRPr="004D208C" w:rsidRDefault="00797A84" w:rsidP="00297475">
      <w:pPr>
        <w:rPr>
          <w:lang w:val="pl-PL"/>
        </w:rPr>
      </w:pPr>
      <w:r w:rsidRPr="004D208C">
        <w:rPr>
          <w:lang w:val="pl-PL"/>
        </w:rPr>
        <w:t xml:space="preserve">Po przerwaniu leczenia wemurafenibem, pacjenta </w:t>
      </w:r>
      <w:r w:rsidR="00BF3017" w:rsidRPr="004D208C">
        <w:rPr>
          <w:lang w:val="pl-PL"/>
        </w:rPr>
        <w:t xml:space="preserve">należy monitorować </w:t>
      </w:r>
      <w:r w:rsidRPr="004D208C">
        <w:rPr>
          <w:lang w:val="pl-PL"/>
        </w:rPr>
        <w:t>w kierunku rozwoju non-cuSCC przez okres do 6</w:t>
      </w:r>
      <w:r w:rsidR="00B1599A" w:rsidRPr="004D208C">
        <w:rPr>
          <w:lang w:val="pl-PL"/>
        </w:rPr>
        <w:t> </w:t>
      </w:r>
      <w:r w:rsidRPr="004D208C">
        <w:rPr>
          <w:lang w:val="pl-PL"/>
        </w:rPr>
        <w:t>miesięcy lub do momentu rozpoczęcia innego leczenia przeciwnowotworowego. W razie nieprawidłowych wyników badań należy postępować zgodnie z praktyką kliniczną.</w:t>
      </w:r>
    </w:p>
    <w:p w14:paraId="548EFD83" w14:textId="77777777" w:rsidR="00983311" w:rsidRPr="004D208C" w:rsidRDefault="00983311" w:rsidP="00297475">
      <w:pPr>
        <w:rPr>
          <w:lang w:val="pl-PL"/>
        </w:rPr>
      </w:pPr>
    </w:p>
    <w:p w14:paraId="0CA07D15" w14:textId="77777777" w:rsidR="0095705E" w:rsidRPr="004D208C" w:rsidRDefault="00247AC2" w:rsidP="00297475">
      <w:pPr>
        <w:rPr>
          <w:u w:val="single"/>
          <w:lang w:val="pl-PL"/>
        </w:rPr>
      </w:pPr>
      <w:r w:rsidRPr="004D208C">
        <w:rPr>
          <w:u w:val="single"/>
          <w:lang w:val="pl-PL"/>
        </w:rPr>
        <w:t>Nowe pierwotne ognisko czerniaka</w:t>
      </w:r>
    </w:p>
    <w:p w14:paraId="03EB5717" w14:textId="77777777" w:rsidR="0095705E" w:rsidRPr="004D208C" w:rsidRDefault="007803DD" w:rsidP="00297475">
      <w:pPr>
        <w:rPr>
          <w:lang w:val="pl-PL"/>
        </w:rPr>
      </w:pPr>
      <w:r w:rsidRPr="004D208C">
        <w:rPr>
          <w:lang w:val="pl-PL"/>
        </w:rPr>
        <w:t>Podczas</w:t>
      </w:r>
      <w:r w:rsidR="00247AC2" w:rsidRPr="004D208C">
        <w:rPr>
          <w:lang w:val="pl-PL"/>
        </w:rPr>
        <w:t xml:space="preserve"> badań klinicznych obserwowano nowe pierwotne ogniska czerniaka. Postępowanie obejmowało wycięcie zmiany, a </w:t>
      </w:r>
      <w:r w:rsidR="00D27FD4" w:rsidRPr="004D208C">
        <w:rPr>
          <w:lang w:val="pl-PL"/>
        </w:rPr>
        <w:t>pacjenci</w:t>
      </w:r>
      <w:r w:rsidR="00247AC2" w:rsidRPr="004D208C">
        <w:rPr>
          <w:lang w:val="pl-PL"/>
        </w:rPr>
        <w:t xml:space="preserve"> kontynuowali leczenie bez modyfikacji dawki </w:t>
      </w:r>
      <w:r w:rsidR="00D27FD4" w:rsidRPr="004D208C">
        <w:rPr>
          <w:lang w:val="pl-PL"/>
        </w:rPr>
        <w:t>produktu leczniczego</w:t>
      </w:r>
      <w:r w:rsidR="00247AC2" w:rsidRPr="004D208C">
        <w:rPr>
          <w:lang w:val="pl-PL"/>
        </w:rPr>
        <w:t xml:space="preserve">. </w:t>
      </w:r>
      <w:r w:rsidR="00294B89" w:rsidRPr="004D208C">
        <w:rPr>
          <w:lang w:val="pl-PL"/>
        </w:rPr>
        <w:t>Należy prowadzić monitorowanie</w:t>
      </w:r>
      <w:r w:rsidR="00077CB6" w:rsidRPr="004D208C">
        <w:rPr>
          <w:lang w:val="pl-PL"/>
        </w:rPr>
        <w:t xml:space="preserve"> w</w:t>
      </w:r>
      <w:r w:rsidR="00294B89" w:rsidRPr="004D208C">
        <w:rPr>
          <w:lang w:val="pl-PL"/>
        </w:rPr>
        <w:t xml:space="preserve"> cel</w:t>
      </w:r>
      <w:r w:rsidR="00077CB6" w:rsidRPr="004D208C">
        <w:rPr>
          <w:lang w:val="pl-PL"/>
        </w:rPr>
        <w:t>u</w:t>
      </w:r>
      <w:r w:rsidR="00294B89" w:rsidRPr="004D208C">
        <w:rPr>
          <w:lang w:val="pl-PL"/>
        </w:rPr>
        <w:t xml:space="preserve"> wykrycia</w:t>
      </w:r>
      <w:r w:rsidR="00247AC2" w:rsidRPr="004D208C">
        <w:rPr>
          <w:lang w:val="pl-PL"/>
        </w:rPr>
        <w:t xml:space="preserve"> zmian skór</w:t>
      </w:r>
      <w:r w:rsidR="00294B89" w:rsidRPr="004D208C">
        <w:rPr>
          <w:lang w:val="pl-PL"/>
        </w:rPr>
        <w:t xml:space="preserve">nych, </w:t>
      </w:r>
      <w:r w:rsidR="00247AC2" w:rsidRPr="004D208C">
        <w:rPr>
          <w:lang w:val="pl-PL"/>
        </w:rPr>
        <w:t xml:space="preserve">jak opisano powyżej </w:t>
      </w:r>
      <w:r w:rsidR="00F6018F" w:rsidRPr="004D208C">
        <w:rPr>
          <w:lang w:val="pl-PL"/>
        </w:rPr>
        <w:t>dla</w:t>
      </w:r>
      <w:r w:rsidR="00247AC2" w:rsidRPr="004D208C">
        <w:rPr>
          <w:lang w:val="pl-PL"/>
        </w:rPr>
        <w:t xml:space="preserve"> raka kolczystokomórkowego skóry.</w:t>
      </w:r>
    </w:p>
    <w:p w14:paraId="7678B344" w14:textId="77777777" w:rsidR="00D93DE4" w:rsidRPr="004D208C" w:rsidRDefault="00D93DE4" w:rsidP="00297475">
      <w:pPr>
        <w:rPr>
          <w:lang w:val="pl-PL"/>
        </w:rPr>
      </w:pPr>
    </w:p>
    <w:p w14:paraId="0F823476" w14:textId="77777777" w:rsidR="00D93DE4" w:rsidRPr="004D208C" w:rsidRDefault="00D93DE4" w:rsidP="00297475">
      <w:pPr>
        <w:rPr>
          <w:u w:val="single"/>
          <w:lang w:val="pl-PL"/>
        </w:rPr>
      </w:pPr>
      <w:r w:rsidRPr="004D208C">
        <w:rPr>
          <w:u w:val="single"/>
          <w:lang w:val="pl-PL"/>
        </w:rPr>
        <w:t>Inne nowotwory zło</w:t>
      </w:r>
      <w:r w:rsidR="008B7BBD" w:rsidRPr="004D208C">
        <w:rPr>
          <w:u w:val="single"/>
          <w:lang w:val="pl-PL"/>
        </w:rPr>
        <w:t>ś</w:t>
      </w:r>
      <w:r w:rsidRPr="004D208C">
        <w:rPr>
          <w:u w:val="single"/>
          <w:lang w:val="pl-PL"/>
        </w:rPr>
        <w:t>liwe</w:t>
      </w:r>
    </w:p>
    <w:p w14:paraId="112356FB" w14:textId="77777777" w:rsidR="00D93DE4" w:rsidRPr="004D208C" w:rsidRDefault="00D93DE4" w:rsidP="00297475">
      <w:pPr>
        <w:rPr>
          <w:lang w:val="pl-PL"/>
        </w:rPr>
      </w:pPr>
      <w:r w:rsidRPr="004D208C">
        <w:rPr>
          <w:lang w:val="pl-PL"/>
        </w:rPr>
        <w:t xml:space="preserve">Uwzględniając mechanizm działania, wemurafenib może powodować progresję nowotworów związanych z mutacją RAS (patrz punkt 4.8). </w:t>
      </w:r>
      <w:r w:rsidR="000056F5" w:rsidRPr="004D208C">
        <w:rPr>
          <w:lang w:val="pl-PL"/>
        </w:rPr>
        <w:t>N</w:t>
      </w:r>
      <w:r w:rsidRPr="004D208C">
        <w:rPr>
          <w:lang w:val="pl-PL"/>
        </w:rPr>
        <w:t xml:space="preserve">ależy </w:t>
      </w:r>
      <w:r w:rsidR="000056F5" w:rsidRPr="004D208C">
        <w:rPr>
          <w:lang w:val="pl-PL"/>
        </w:rPr>
        <w:t>starannie ocenić stosunek korzyści do ryzyka przed</w:t>
      </w:r>
      <w:r w:rsidR="00392E79" w:rsidRPr="004D208C">
        <w:rPr>
          <w:lang w:val="pl-PL"/>
        </w:rPr>
        <w:t xml:space="preserve"> zastosowaniem</w:t>
      </w:r>
      <w:r w:rsidR="000056F5" w:rsidRPr="004D208C">
        <w:rPr>
          <w:lang w:val="pl-PL"/>
        </w:rPr>
        <w:t xml:space="preserve"> </w:t>
      </w:r>
      <w:r w:rsidR="001C2963" w:rsidRPr="004D208C">
        <w:rPr>
          <w:lang w:val="pl-PL"/>
        </w:rPr>
        <w:t>wemurafenibu</w:t>
      </w:r>
      <w:r w:rsidRPr="004D208C">
        <w:rPr>
          <w:lang w:val="pl-PL"/>
        </w:rPr>
        <w:t xml:space="preserve"> u pacjentów z uprzedni</w:t>
      </w:r>
      <w:r w:rsidR="00002134" w:rsidRPr="004D208C">
        <w:rPr>
          <w:lang w:val="pl-PL"/>
        </w:rPr>
        <w:t>o występującymi</w:t>
      </w:r>
      <w:r w:rsidRPr="004D208C">
        <w:rPr>
          <w:lang w:val="pl-PL"/>
        </w:rPr>
        <w:t xml:space="preserve"> lub współistniejącymi nowotworami związanymi z mutacją RAS.</w:t>
      </w:r>
    </w:p>
    <w:p w14:paraId="13CC92EF" w14:textId="77777777" w:rsidR="002963DE" w:rsidRPr="004D208C" w:rsidRDefault="002963DE" w:rsidP="00297475">
      <w:pPr>
        <w:rPr>
          <w:lang w:val="pl-PL"/>
        </w:rPr>
      </w:pPr>
    </w:p>
    <w:p w14:paraId="2A2D93B2" w14:textId="77777777" w:rsidR="002963DE" w:rsidRPr="004D208C" w:rsidRDefault="002963DE" w:rsidP="00297475">
      <w:pPr>
        <w:rPr>
          <w:u w:val="single"/>
          <w:lang w:val="pl-PL"/>
        </w:rPr>
      </w:pPr>
      <w:r w:rsidRPr="004D208C">
        <w:rPr>
          <w:u w:val="single"/>
          <w:lang w:val="pl-PL"/>
        </w:rPr>
        <w:t>Zapalenie trzustki</w:t>
      </w:r>
    </w:p>
    <w:p w14:paraId="3187E856" w14:textId="77777777" w:rsidR="002963DE" w:rsidRPr="004D208C" w:rsidRDefault="002963DE" w:rsidP="00297475">
      <w:pPr>
        <w:rPr>
          <w:lang w:val="pl-PL"/>
        </w:rPr>
      </w:pPr>
      <w:r w:rsidRPr="004D208C">
        <w:rPr>
          <w:lang w:val="pl-PL"/>
        </w:rPr>
        <w:t xml:space="preserve">U pacjentów stosujących wemurafenib zgłaszano zapalenie trzustki. Należy podjąć szybką diagnostykę bólów brzucha o niejasnej przyczynie (łącznie z pomiarem aktywności amylazy i lipazy). Pacjenci kontynuujący leczenie wemurafenibem po epizodzie zapalenia trzustki wymagają </w:t>
      </w:r>
      <w:r w:rsidR="000802E8" w:rsidRPr="004D208C">
        <w:rPr>
          <w:lang w:val="pl-PL"/>
        </w:rPr>
        <w:t>ś</w:t>
      </w:r>
      <w:r w:rsidR="00715A11" w:rsidRPr="004D208C">
        <w:rPr>
          <w:lang w:val="pl-PL"/>
        </w:rPr>
        <w:t>cisłej kontroli.</w:t>
      </w:r>
      <w:r w:rsidRPr="004D208C">
        <w:rPr>
          <w:lang w:val="pl-PL"/>
        </w:rPr>
        <w:t xml:space="preserve"> </w:t>
      </w:r>
    </w:p>
    <w:p w14:paraId="45E8E875" w14:textId="77777777" w:rsidR="00983311" w:rsidRPr="004D208C" w:rsidRDefault="00983311" w:rsidP="00297475">
      <w:pPr>
        <w:rPr>
          <w:noProof/>
          <w:lang w:val="pl-PL"/>
        </w:rPr>
      </w:pPr>
    </w:p>
    <w:p w14:paraId="132AB9B5" w14:textId="77777777" w:rsidR="0095705E" w:rsidRPr="004D208C" w:rsidRDefault="00143D85" w:rsidP="00297475">
      <w:pPr>
        <w:rPr>
          <w:bCs/>
          <w:u w:val="single"/>
          <w:lang w:val="pl-PL"/>
        </w:rPr>
      </w:pPr>
      <w:r w:rsidRPr="004D208C">
        <w:rPr>
          <w:bCs/>
          <w:u w:val="single"/>
          <w:lang w:val="pl-PL"/>
        </w:rPr>
        <w:t xml:space="preserve">Uszkodzenie </w:t>
      </w:r>
      <w:r w:rsidR="00B012E3" w:rsidRPr="004D208C">
        <w:rPr>
          <w:bCs/>
          <w:u w:val="single"/>
          <w:lang w:val="pl-PL"/>
        </w:rPr>
        <w:t>wątroby</w:t>
      </w:r>
    </w:p>
    <w:p w14:paraId="69230920" w14:textId="77777777" w:rsidR="0095705E" w:rsidRPr="004D208C" w:rsidRDefault="00821CC1" w:rsidP="00297475">
      <w:pPr>
        <w:rPr>
          <w:lang w:val="pl-PL"/>
        </w:rPr>
      </w:pPr>
      <w:r w:rsidRPr="004D208C">
        <w:rPr>
          <w:lang w:val="pl-PL"/>
        </w:rPr>
        <w:t xml:space="preserve">U pacjentów </w:t>
      </w:r>
      <w:r w:rsidR="00B012E3" w:rsidRPr="004D208C">
        <w:rPr>
          <w:lang w:val="pl-PL"/>
        </w:rPr>
        <w:t>stos</w:t>
      </w:r>
      <w:r w:rsidRPr="004D208C">
        <w:rPr>
          <w:lang w:val="pl-PL"/>
        </w:rPr>
        <w:t xml:space="preserve">ujących </w:t>
      </w:r>
      <w:r w:rsidR="00B012E3" w:rsidRPr="004D208C">
        <w:rPr>
          <w:lang w:val="pl-PL"/>
        </w:rPr>
        <w:t xml:space="preserve">wemurafenib </w:t>
      </w:r>
      <w:r w:rsidR="007458DA" w:rsidRPr="004D208C">
        <w:rPr>
          <w:lang w:val="pl-PL"/>
        </w:rPr>
        <w:t>zgłasz</w:t>
      </w:r>
      <w:r w:rsidRPr="004D208C">
        <w:rPr>
          <w:lang w:val="pl-PL"/>
        </w:rPr>
        <w:t xml:space="preserve">ano uszkodzenie wątroby, </w:t>
      </w:r>
      <w:r w:rsidR="00F967FB" w:rsidRPr="004D208C">
        <w:rPr>
          <w:lang w:val="pl-PL"/>
        </w:rPr>
        <w:t>w tym</w:t>
      </w:r>
      <w:r w:rsidRPr="004D208C">
        <w:rPr>
          <w:lang w:val="pl-PL"/>
        </w:rPr>
        <w:t xml:space="preserve"> przypadki ciężkiego uszkodzenia</w:t>
      </w:r>
      <w:r w:rsidR="006A2BA1" w:rsidRPr="004D208C">
        <w:rPr>
          <w:lang w:val="pl-PL"/>
        </w:rPr>
        <w:t xml:space="preserve"> </w:t>
      </w:r>
      <w:r w:rsidR="00B012E3" w:rsidRPr="004D208C">
        <w:rPr>
          <w:lang w:val="pl-PL"/>
        </w:rPr>
        <w:t xml:space="preserve">wątroby (patrz </w:t>
      </w:r>
      <w:r w:rsidR="00DE2151" w:rsidRPr="004D208C">
        <w:rPr>
          <w:lang w:val="pl-PL"/>
        </w:rPr>
        <w:t>punkt</w:t>
      </w:r>
      <w:r w:rsidR="00B012E3" w:rsidRPr="004D208C">
        <w:rPr>
          <w:lang w:val="pl-PL"/>
        </w:rPr>
        <w:t xml:space="preserve"> 4.8). </w:t>
      </w:r>
      <w:r w:rsidR="00A721DC" w:rsidRPr="004D208C">
        <w:rPr>
          <w:lang w:val="pl-PL"/>
        </w:rPr>
        <w:t>Należy sprawdzać a</w:t>
      </w:r>
      <w:r w:rsidR="00DE2151" w:rsidRPr="004D208C">
        <w:rPr>
          <w:lang w:val="pl-PL"/>
        </w:rPr>
        <w:t xml:space="preserve">ktywność </w:t>
      </w:r>
      <w:r w:rsidR="00B012E3" w:rsidRPr="004D208C">
        <w:rPr>
          <w:lang w:val="pl-PL"/>
        </w:rPr>
        <w:t>enzymów wątrobowych (aminotransferaz i fosfataz</w:t>
      </w:r>
      <w:r w:rsidR="00186AA8" w:rsidRPr="004D208C">
        <w:rPr>
          <w:lang w:val="pl-PL"/>
        </w:rPr>
        <w:t xml:space="preserve">y </w:t>
      </w:r>
      <w:r w:rsidR="00945A61" w:rsidRPr="004D208C">
        <w:rPr>
          <w:lang w:val="pl-PL"/>
        </w:rPr>
        <w:t>zasadowej</w:t>
      </w:r>
      <w:r w:rsidR="00B012E3" w:rsidRPr="004D208C">
        <w:rPr>
          <w:lang w:val="pl-PL"/>
        </w:rPr>
        <w:t xml:space="preserve">) oraz </w:t>
      </w:r>
      <w:r w:rsidR="00945A61" w:rsidRPr="004D208C">
        <w:rPr>
          <w:lang w:val="pl-PL"/>
        </w:rPr>
        <w:t xml:space="preserve">stężenie </w:t>
      </w:r>
      <w:r w:rsidR="00B012E3" w:rsidRPr="004D208C">
        <w:rPr>
          <w:lang w:val="pl-PL"/>
        </w:rPr>
        <w:t xml:space="preserve">bilirubiny przed rozpoczęciem leczenia oraz co </w:t>
      </w:r>
      <w:r w:rsidR="00B012E3" w:rsidRPr="004D208C">
        <w:rPr>
          <w:lang w:val="pl-PL"/>
        </w:rPr>
        <w:lastRenderedPageBreak/>
        <w:t xml:space="preserve">miesiąc w </w:t>
      </w:r>
      <w:r w:rsidR="006671DD" w:rsidRPr="004D208C">
        <w:rPr>
          <w:lang w:val="pl-PL"/>
        </w:rPr>
        <w:t>trakcie</w:t>
      </w:r>
      <w:r w:rsidR="00B012E3" w:rsidRPr="004D208C">
        <w:rPr>
          <w:lang w:val="pl-PL"/>
        </w:rPr>
        <w:t xml:space="preserve"> leczenia</w:t>
      </w:r>
      <w:r w:rsidR="00A721DC" w:rsidRPr="004D208C">
        <w:rPr>
          <w:lang w:val="pl-PL"/>
        </w:rPr>
        <w:t>,</w:t>
      </w:r>
      <w:r w:rsidR="00B012E3" w:rsidRPr="004D208C">
        <w:rPr>
          <w:lang w:val="pl-PL"/>
        </w:rPr>
        <w:t xml:space="preserve"> lub częściej, jeżeli istnieją wskazania kliniczne. </w:t>
      </w:r>
      <w:r w:rsidR="00DE2151" w:rsidRPr="004D208C">
        <w:rPr>
          <w:lang w:val="pl-PL"/>
        </w:rPr>
        <w:t xml:space="preserve">W </w:t>
      </w:r>
      <w:r w:rsidR="006671DD" w:rsidRPr="004D208C">
        <w:rPr>
          <w:lang w:val="pl-PL"/>
        </w:rPr>
        <w:t>razie</w:t>
      </w:r>
      <w:r w:rsidR="00DE2151" w:rsidRPr="004D208C">
        <w:rPr>
          <w:lang w:val="pl-PL"/>
        </w:rPr>
        <w:t xml:space="preserve"> nieprawidłowych wyników </w:t>
      </w:r>
      <w:r w:rsidR="006671DD" w:rsidRPr="004D208C">
        <w:rPr>
          <w:lang w:val="pl-PL"/>
        </w:rPr>
        <w:t>należy</w:t>
      </w:r>
      <w:r w:rsidR="00DE2151" w:rsidRPr="004D208C">
        <w:rPr>
          <w:lang w:val="pl-PL"/>
        </w:rPr>
        <w:t xml:space="preserve"> zmniejsz</w:t>
      </w:r>
      <w:r w:rsidR="006671DD" w:rsidRPr="004D208C">
        <w:rPr>
          <w:lang w:val="pl-PL"/>
        </w:rPr>
        <w:t>yć</w:t>
      </w:r>
      <w:r w:rsidR="00DE2151" w:rsidRPr="004D208C">
        <w:rPr>
          <w:lang w:val="pl-PL"/>
        </w:rPr>
        <w:t xml:space="preserve"> dawk</w:t>
      </w:r>
      <w:r w:rsidR="006671DD" w:rsidRPr="004D208C">
        <w:rPr>
          <w:lang w:val="pl-PL"/>
        </w:rPr>
        <w:t>ę</w:t>
      </w:r>
      <w:r w:rsidR="00DE2151" w:rsidRPr="004D208C">
        <w:rPr>
          <w:lang w:val="pl-PL"/>
        </w:rPr>
        <w:t xml:space="preserve"> </w:t>
      </w:r>
      <w:r w:rsidR="006671DD" w:rsidRPr="004D208C">
        <w:rPr>
          <w:lang w:val="pl-PL"/>
        </w:rPr>
        <w:t>produktu</w:t>
      </w:r>
      <w:r w:rsidR="00DE2151" w:rsidRPr="004D208C">
        <w:rPr>
          <w:lang w:val="pl-PL"/>
        </w:rPr>
        <w:t>, czasow</w:t>
      </w:r>
      <w:r w:rsidR="006671DD" w:rsidRPr="004D208C">
        <w:rPr>
          <w:lang w:val="pl-PL"/>
        </w:rPr>
        <w:t>o</w:t>
      </w:r>
      <w:r w:rsidR="00DE2151" w:rsidRPr="004D208C">
        <w:rPr>
          <w:lang w:val="pl-PL"/>
        </w:rPr>
        <w:t xml:space="preserve"> przerwa</w:t>
      </w:r>
      <w:r w:rsidR="006671DD" w:rsidRPr="004D208C">
        <w:rPr>
          <w:lang w:val="pl-PL"/>
        </w:rPr>
        <w:t>ć</w:t>
      </w:r>
      <w:r w:rsidR="00B012E3" w:rsidRPr="004D208C">
        <w:rPr>
          <w:lang w:val="pl-PL"/>
        </w:rPr>
        <w:t xml:space="preserve"> leczeni</w:t>
      </w:r>
      <w:r w:rsidR="006671DD" w:rsidRPr="004D208C">
        <w:rPr>
          <w:lang w:val="pl-PL"/>
        </w:rPr>
        <w:t>e</w:t>
      </w:r>
      <w:r w:rsidR="00B012E3" w:rsidRPr="004D208C">
        <w:rPr>
          <w:lang w:val="pl-PL"/>
        </w:rPr>
        <w:t xml:space="preserve"> lub </w:t>
      </w:r>
      <w:r w:rsidR="00DE2151" w:rsidRPr="004D208C">
        <w:rPr>
          <w:lang w:val="pl-PL"/>
        </w:rPr>
        <w:t>trwa</w:t>
      </w:r>
      <w:r w:rsidR="006671DD" w:rsidRPr="004D208C">
        <w:rPr>
          <w:lang w:val="pl-PL"/>
        </w:rPr>
        <w:t>l</w:t>
      </w:r>
      <w:r w:rsidR="00DE2151" w:rsidRPr="004D208C">
        <w:rPr>
          <w:lang w:val="pl-PL"/>
        </w:rPr>
        <w:t xml:space="preserve">e </w:t>
      </w:r>
      <w:r w:rsidR="00B012E3" w:rsidRPr="004D208C">
        <w:rPr>
          <w:lang w:val="pl-PL"/>
        </w:rPr>
        <w:t>zak</w:t>
      </w:r>
      <w:r w:rsidR="00DE2151" w:rsidRPr="004D208C">
        <w:rPr>
          <w:lang w:val="pl-PL"/>
        </w:rPr>
        <w:t>ończ</w:t>
      </w:r>
      <w:r w:rsidR="006671DD" w:rsidRPr="004D208C">
        <w:rPr>
          <w:lang w:val="pl-PL"/>
        </w:rPr>
        <w:t>yć</w:t>
      </w:r>
      <w:r w:rsidR="00DE2151" w:rsidRPr="004D208C">
        <w:rPr>
          <w:lang w:val="pl-PL"/>
        </w:rPr>
        <w:t xml:space="preserve"> leczeni</w:t>
      </w:r>
      <w:r w:rsidR="006671DD" w:rsidRPr="004D208C">
        <w:rPr>
          <w:lang w:val="pl-PL"/>
        </w:rPr>
        <w:t>e</w:t>
      </w:r>
      <w:r w:rsidR="00DE2151" w:rsidRPr="004D208C">
        <w:rPr>
          <w:lang w:val="pl-PL"/>
        </w:rPr>
        <w:t xml:space="preserve"> (patrz punkt</w:t>
      </w:r>
      <w:r w:rsidR="00143D85" w:rsidRPr="004D208C">
        <w:rPr>
          <w:lang w:val="pl-PL"/>
        </w:rPr>
        <w:t>y</w:t>
      </w:r>
      <w:r w:rsidR="00DE2151" w:rsidRPr="004D208C">
        <w:rPr>
          <w:lang w:val="pl-PL"/>
        </w:rPr>
        <w:t xml:space="preserve"> </w:t>
      </w:r>
      <w:r w:rsidR="00B012E3" w:rsidRPr="004D208C">
        <w:rPr>
          <w:lang w:val="pl-PL"/>
        </w:rPr>
        <w:t>4.2</w:t>
      </w:r>
      <w:r w:rsidR="00143D85" w:rsidRPr="004D208C">
        <w:rPr>
          <w:lang w:val="pl-PL"/>
        </w:rPr>
        <w:t xml:space="preserve"> oraz 4.</w:t>
      </w:r>
      <w:r w:rsidRPr="004D208C">
        <w:rPr>
          <w:lang w:val="pl-PL"/>
        </w:rPr>
        <w:t>8</w:t>
      </w:r>
      <w:r w:rsidR="00B012E3" w:rsidRPr="004D208C">
        <w:rPr>
          <w:lang w:val="pl-PL"/>
        </w:rPr>
        <w:t>).</w:t>
      </w:r>
    </w:p>
    <w:p w14:paraId="00220F8F" w14:textId="77777777" w:rsidR="00983311" w:rsidRPr="004D208C" w:rsidRDefault="00983311" w:rsidP="00297475">
      <w:pPr>
        <w:rPr>
          <w:noProof/>
          <w:lang w:val="pl-PL"/>
        </w:rPr>
      </w:pPr>
    </w:p>
    <w:p w14:paraId="35BB88E3" w14:textId="77777777" w:rsidR="00786A9E" w:rsidRPr="004D208C" w:rsidRDefault="005647D3" w:rsidP="00786A9E">
      <w:pPr>
        <w:rPr>
          <w:u w:val="single"/>
          <w:lang w:val="pl-PL"/>
        </w:rPr>
      </w:pPr>
      <w:r w:rsidRPr="004D208C">
        <w:rPr>
          <w:u w:val="single"/>
          <w:lang w:val="pl-PL"/>
        </w:rPr>
        <w:t>Toksyczn</w:t>
      </w:r>
      <w:r w:rsidR="004B075F" w:rsidRPr="004D208C">
        <w:rPr>
          <w:u w:val="single"/>
          <w:lang w:val="pl-PL"/>
        </w:rPr>
        <w:t>e</w:t>
      </w:r>
      <w:r w:rsidR="004472D4" w:rsidRPr="004D208C">
        <w:rPr>
          <w:u w:val="single"/>
          <w:lang w:val="pl-PL"/>
        </w:rPr>
        <w:t xml:space="preserve"> </w:t>
      </w:r>
      <w:r w:rsidR="004B075F" w:rsidRPr="004D208C">
        <w:rPr>
          <w:u w:val="single"/>
          <w:lang w:val="pl-PL"/>
        </w:rPr>
        <w:t xml:space="preserve">działanie na </w:t>
      </w:r>
      <w:r w:rsidR="00B01BDA" w:rsidRPr="004D208C">
        <w:rPr>
          <w:u w:val="single"/>
          <w:lang w:val="pl-PL"/>
        </w:rPr>
        <w:t>nerk</w:t>
      </w:r>
      <w:r w:rsidR="004B075F" w:rsidRPr="004D208C">
        <w:rPr>
          <w:u w:val="single"/>
          <w:lang w:val="pl-PL"/>
        </w:rPr>
        <w:t>i</w:t>
      </w:r>
    </w:p>
    <w:p w14:paraId="767F3F2F" w14:textId="77777777" w:rsidR="00786A9E" w:rsidRPr="004D208C" w:rsidRDefault="004472D4" w:rsidP="00786A9E">
      <w:pPr>
        <w:rPr>
          <w:lang w:val="pl-PL"/>
        </w:rPr>
      </w:pPr>
      <w:r w:rsidRPr="004D208C">
        <w:rPr>
          <w:lang w:val="pl-PL"/>
        </w:rPr>
        <w:t xml:space="preserve">U pacjentów leczonych wemurafenibem </w:t>
      </w:r>
      <w:r w:rsidR="00053A50" w:rsidRPr="004D208C">
        <w:rPr>
          <w:lang w:val="pl-PL"/>
        </w:rPr>
        <w:t>opisywano</w:t>
      </w:r>
      <w:r w:rsidRPr="004D208C">
        <w:rPr>
          <w:lang w:val="pl-PL"/>
        </w:rPr>
        <w:t xml:space="preserve"> </w:t>
      </w:r>
      <w:r w:rsidR="005647D3" w:rsidRPr="004D208C">
        <w:rPr>
          <w:lang w:val="pl-PL"/>
        </w:rPr>
        <w:t>toksyczn</w:t>
      </w:r>
      <w:r w:rsidR="004B075F" w:rsidRPr="004D208C">
        <w:rPr>
          <w:lang w:val="pl-PL"/>
        </w:rPr>
        <w:t>e</w:t>
      </w:r>
      <w:r w:rsidRPr="004D208C">
        <w:rPr>
          <w:lang w:val="pl-PL"/>
        </w:rPr>
        <w:t xml:space="preserve"> </w:t>
      </w:r>
      <w:r w:rsidR="004B075F" w:rsidRPr="004D208C">
        <w:rPr>
          <w:lang w:val="pl-PL"/>
        </w:rPr>
        <w:t xml:space="preserve">działanie na </w:t>
      </w:r>
      <w:r w:rsidR="00B01BDA" w:rsidRPr="004D208C">
        <w:rPr>
          <w:lang w:val="pl-PL"/>
        </w:rPr>
        <w:t>nerk</w:t>
      </w:r>
      <w:r w:rsidR="004B075F" w:rsidRPr="004D208C">
        <w:rPr>
          <w:lang w:val="pl-PL"/>
        </w:rPr>
        <w:t>i</w:t>
      </w:r>
      <w:r w:rsidR="00786A9E" w:rsidRPr="004D208C">
        <w:rPr>
          <w:lang w:val="pl-PL"/>
        </w:rPr>
        <w:t xml:space="preserve">, </w:t>
      </w:r>
      <w:r w:rsidRPr="004D208C">
        <w:rPr>
          <w:lang w:val="pl-PL"/>
        </w:rPr>
        <w:t xml:space="preserve">od zwiększenia stężenia kreatyniny w </w:t>
      </w:r>
      <w:r w:rsidR="00B01BDA" w:rsidRPr="004D208C">
        <w:rPr>
          <w:lang w:val="pl-PL"/>
        </w:rPr>
        <w:t>surowicy</w:t>
      </w:r>
      <w:r w:rsidRPr="004D208C">
        <w:rPr>
          <w:lang w:val="pl-PL"/>
        </w:rPr>
        <w:t xml:space="preserve"> do ostrego </w:t>
      </w:r>
      <w:r w:rsidR="005647D3" w:rsidRPr="004D208C">
        <w:rPr>
          <w:lang w:val="pl-PL"/>
        </w:rPr>
        <w:t>śródmiąższowego</w:t>
      </w:r>
      <w:r w:rsidRPr="004D208C">
        <w:rPr>
          <w:lang w:val="pl-PL"/>
        </w:rPr>
        <w:t xml:space="preserve"> zapalenia nerek i ostrej martwicy cewek nerkowych</w:t>
      </w:r>
      <w:r w:rsidR="00786A9E" w:rsidRPr="004D208C">
        <w:rPr>
          <w:lang w:val="pl-PL"/>
        </w:rPr>
        <w:t xml:space="preserve">. </w:t>
      </w:r>
      <w:r w:rsidR="004B075F" w:rsidRPr="004D208C">
        <w:rPr>
          <w:lang w:val="pl-PL"/>
        </w:rPr>
        <w:t>Należy oznaczyć s</w:t>
      </w:r>
      <w:r w:rsidRPr="004D208C">
        <w:rPr>
          <w:lang w:val="pl-PL"/>
        </w:rPr>
        <w:t xml:space="preserve">tężenie kreatyniny w osoczu przed rozpoczęciem leczenia i </w:t>
      </w:r>
      <w:r w:rsidR="005647D3" w:rsidRPr="004D208C">
        <w:rPr>
          <w:lang w:val="pl-PL"/>
        </w:rPr>
        <w:t>monitorować</w:t>
      </w:r>
      <w:r w:rsidRPr="004D208C">
        <w:rPr>
          <w:lang w:val="pl-PL"/>
        </w:rPr>
        <w:t xml:space="preserve"> w </w:t>
      </w:r>
      <w:r w:rsidR="00B01BDA" w:rsidRPr="004D208C">
        <w:rPr>
          <w:lang w:val="pl-PL"/>
        </w:rPr>
        <w:t>czasie</w:t>
      </w:r>
      <w:r w:rsidRPr="004D208C">
        <w:rPr>
          <w:lang w:val="pl-PL"/>
        </w:rPr>
        <w:t xml:space="preserve"> leczenia</w:t>
      </w:r>
      <w:r w:rsidR="004B075F" w:rsidRPr="004D208C">
        <w:rPr>
          <w:lang w:val="pl-PL"/>
        </w:rPr>
        <w:t>,</w:t>
      </w:r>
      <w:r w:rsidRPr="004D208C">
        <w:rPr>
          <w:lang w:val="pl-PL"/>
        </w:rPr>
        <w:t xml:space="preserve"> </w:t>
      </w:r>
      <w:r w:rsidR="005647D3" w:rsidRPr="004D208C">
        <w:rPr>
          <w:lang w:val="pl-PL"/>
        </w:rPr>
        <w:t xml:space="preserve">zgodnie ze wskazaniami klinicznymi </w:t>
      </w:r>
      <w:r w:rsidR="00786A9E" w:rsidRPr="004D208C">
        <w:rPr>
          <w:lang w:val="pl-PL"/>
        </w:rPr>
        <w:t>(</w:t>
      </w:r>
      <w:r w:rsidR="005647D3" w:rsidRPr="004D208C">
        <w:rPr>
          <w:lang w:val="pl-PL"/>
        </w:rPr>
        <w:t xml:space="preserve">patrz punkty </w:t>
      </w:r>
      <w:r w:rsidR="00786A9E" w:rsidRPr="004D208C">
        <w:rPr>
          <w:lang w:val="pl-PL"/>
        </w:rPr>
        <w:t xml:space="preserve">4.2 </w:t>
      </w:r>
      <w:r w:rsidR="005647D3" w:rsidRPr="004D208C">
        <w:rPr>
          <w:lang w:val="pl-PL"/>
        </w:rPr>
        <w:t>i</w:t>
      </w:r>
      <w:r w:rsidR="00786A9E" w:rsidRPr="004D208C">
        <w:rPr>
          <w:lang w:val="pl-PL"/>
        </w:rPr>
        <w:t xml:space="preserve"> 4.8).</w:t>
      </w:r>
    </w:p>
    <w:p w14:paraId="0AA7EAAF" w14:textId="77777777" w:rsidR="00786A9E" w:rsidRPr="004D208C" w:rsidRDefault="00786A9E" w:rsidP="00297475">
      <w:pPr>
        <w:rPr>
          <w:noProof/>
          <w:lang w:val="pl-PL"/>
        </w:rPr>
      </w:pPr>
    </w:p>
    <w:p w14:paraId="66E2F1BF" w14:textId="77777777" w:rsidR="0095705E" w:rsidRPr="004D208C" w:rsidRDefault="00102319" w:rsidP="003A131C">
      <w:pPr>
        <w:keepNext/>
        <w:keepLines/>
        <w:rPr>
          <w:bCs/>
          <w:u w:val="single"/>
          <w:lang w:val="pl-PL"/>
        </w:rPr>
      </w:pPr>
      <w:r w:rsidRPr="004D208C">
        <w:rPr>
          <w:bCs/>
          <w:u w:val="single"/>
          <w:lang w:val="pl-PL"/>
        </w:rPr>
        <w:t>Zaburzenie czynności</w:t>
      </w:r>
      <w:r w:rsidR="00143D85" w:rsidRPr="004D208C">
        <w:rPr>
          <w:bCs/>
          <w:u w:val="single"/>
          <w:lang w:val="pl-PL"/>
        </w:rPr>
        <w:t xml:space="preserve"> wątroby</w:t>
      </w:r>
    </w:p>
    <w:p w14:paraId="2B6112BE" w14:textId="77777777" w:rsidR="00767DD8" w:rsidRPr="004D208C" w:rsidRDefault="0040282D" w:rsidP="003A131C">
      <w:pPr>
        <w:keepNext/>
        <w:keepLines/>
        <w:rPr>
          <w:rFonts w:cs="Calibri"/>
          <w:lang w:val="pl-PL" w:eastAsia="sv-SE"/>
        </w:rPr>
      </w:pPr>
      <w:r w:rsidRPr="004D208C">
        <w:rPr>
          <w:lang w:val="pl-PL"/>
        </w:rPr>
        <w:t>U</w:t>
      </w:r>
      <w:r w:rsidR="005F5CDD" w:rsidRPr="004D208C">
        <w:rPr>
          <w:lang w:val="pl-PL"/>
        </w:rPr>
        <w:t xml:space="preserve"> </w:t>
      </w:r>
      <w:r w:rsidR="0044087C" w:rsidRPr="004D208C">
        <w:rPr>
          <w:lang w:val="pl-PL"/>
        </w:rPr>
        <w:t>pacjentów</w:t>
      </w:r>
      <w:r w:rsidR="005F5CDD" w:rsidRPr="004D208C">
        <w:rPr>
          <w:lang w:val="pl-PL"/>
        </w:rPr>
        <w:t xml:space="preserve"> </w:t>
      </w:r>
      <w:r w:rsidR="00213475" w:rsidRPr="004D208C">
        <w:rPr>
          <w:lang w:val="pl-PL"/>
        </w:rPr>
        <w:t>z</w:t>
      </w:r>
      <w:r w:rsidR="0044087C" w:rsidRPr="004D208C">
        <w:rPr>
          <w:lang w:val="pl-PL"/>
        </w:rPr>
        <w:t xml:space="preserve"> zaburzeniem czynności</w:t>
      </w:r>
      <w:r w:rsidR="005F5CDD" w:rsidRPr="004D208C">
        <w:rPr>
          <w:lang w:val="pl-PL"/>
        </w:rPr>
        <w:t xml:space="preserve"> wątroby nie ma konieczności modyfikacji początkowej dawki wemurafenibu. </w:t>
      </w:r>
      <w:r w:rsidR="00351FFF" w:rsidRPr="004D208C">
        <w:rPr>
          <w:rFonts w:cs="Calibri"/>
          <w:lang w:val="pl-PL" w:eastAsia="sv-SE"/>
        </w:rPr>
        <w:t xml:space="preserve">Pacjentów </w:t>
      </w:r>
      <w:r w:rsidR="006C75E3" w:rsidRPr="004D208C">
        <w:rPr>
          <w:rFonts w:cs="Calibri"/>
          <w:lang w:val="pl-PL" w:eastAsia="sv-SE"/>
        </w:rPr>
        <w:t>z łagodnym zaburzeniem czynności wątroby spowodowanym przerzutami do tego narządu, bez towarzyszącej hiperbilirubinemii</w:t>
      </w:r>
      <w:r w:rsidR="00351FFF" w:rsidRPr="004D208C">
        <w:rPr>
          <w:rFonts w:cs="Calibri"/>
          <w:lang w:val="pl-PL" w:eastAsia="sv-SE"/>
        </w:rPr>
        <w:t>,</w:t>
      </w:r>
      <w:r w:rsidR="006C75E3" w:rsidRPr="004D208C">
        <w:rPr>
          <w:rFonts w:cs="Calibri"/>
          <w:lang w:val="pl-PL" w:eastAsia="sv-SE"/>
        </w:rPr>
        <w:t xml:space="preserve"> mo</w:t>
      </w:r>
      <w:r w:rsidR="00351FFF" w:rsidRPr="004D208C">
        <w:rPr>
          <w:rFonts w:cs="Calibri"/>
          <w:lang w:val="pl-PL" w:eastAsia="sv-SE"/>
        </w:rPr>
        <w:t>żna obserwować</w:t>
      </w:r>
      <w:r w:rsidR="00D968D7" w:rsidRPr="004D208C">
        <w:rPr>
          <w:rFonts w:cs="Calibri"/>
          <w:lang w:val="pl-PL" w:eastAsia="sv-SE"/>
        </w:rPr>
        <w:t xml:space="preserve"> </w:t>
      </w:r>
      <w:r w:rsidR="006C75E3" w:rsidRPr="004D208C">
        <w:rPr>
          <w:rFonts w:cs="Calibri"/>
          <w:lang w:val="pl-PL" w:eastAsia="sv-SE"/>
        </w:rPr>
        <w:t xml:space="preserve">zgodnie z ogólnymi zaleceniami. </w:t>
      </w:r>
      <w:r w:rsidR="00767DD8" w:rsidRPr="004D208C">
        <w:rPr>
          <w:lang w:val="pl-PL"/>
        </w:rPr>
        <w:t xml:space="preserve">Dostępne są ograniczone dane dotyczące stosowania produktu u pacjentów z umiarkowanym do ciężkiego zaburzeniem czynności wątroby. </w:t>
      </w:r>
      <w:r w:rsidR="00CB3AF2" w:rsidRPr="004D208C">
        <w:rPr>
          <w:lang w:val="pl-PL"/>
        </w:rPr>
        <w:t>U</w:t>
      </w:r>
      <w:r w:rsidR="00767DD8" w:rsidRPr="004D208C">
        <w:rPr>
          <w:lang w:val="pl-PL"/>
        </w:rPr>
        <w:t xml:space="preserve"> pacjentów z umiarkowanymi do ciężkich zaburzeniami czynności wątroby może wystąpić zwiększone narażenie</w:t>
      </w:r>
      <w:r w:rsidR="00CB3AF2" w:rsidRPr="004D208C">
        <w:rPr>
          <w:lang w:val="pl-PL"/>
        </w:rPr>
        <w:t xml:space="preserve"> (patrz punkt 5.2).</w:t>
      </w:r>
      <w:r w:rsidR="00767DD8" w:rsidRPr="004D208C">
        <w:rPr>
          <w:lang w:val="pl-PL"/>
        </w:rPr>
        <w:t xml:space="preserve"> </w:t>
      </w:r>
      <w:r w:rsidR="00D968D7" w:rsidRPr="004D208C">
        <w:rPr>
          <w:rFonts w:cs="Calibri"/>
          <w:lang w:val="pl-PL" w:eastAsia="sv-SE"/>
        </w:rPr>
        <w:t>Konieczna jest więc ś</w:t>
      </w:r>
      <w:r w:rsidR="006C75E3" w:rsidRPr="004D208C">
        <w:rPr>
          <w:rFonts w:cs="Calibri"/>
          <w:lang w:val="pl-PL" w:eastAsia="sv-SE"/>
        </w:rPr>
        <w:t>cisła obserwacja</w:t>
      </w:r>
      <w:r w:rsidR="00D968D7" w:rsidRPr="004D208C">
        <w:rPr>
          <w:rFonts w:cs="Calibri"/>
          <w:lang w:val="pl-PL" w:eastAsia="sv-SE"/>
        </w:rPr>
        <w:t>,</w:t>
      </w:r>
      <w:r w:rsidR="006C75E3" w:rsidRPr="004D208C">
        <w:rPr>
          <w:rFonts w:cs="Calibri"/>
          <w:lang w:val="pl-PL" w:eastAsia="sv-SE"/>
        </w:rPr>
        <w:t xml:space="preserve"> zwłaszcza po pierwszych kilku tygodniach leczenia, ponieważ w dłuższym okresie czasu (kilka tygodni) może dojść do kumulacji leku.</w:t>
      </w:r>
      <w:r w:rsidR="006A5589" w:rsidRPr="004D208C">
        <w:rPr>
          <w:lang w:val="pl-PL"/>
        </w:rPr>
        <w:t xml:space="preserve"> Ponadto, </w:t>
      </w:r>
      <w:r w:rsidR="00A36209" w:rsidRPr="004D208C">
        <w:rPr>
          <w:lang w:val="pl-PL"/>
        </w:rPr>
        <w:t xml:space="preserve">co miesiąc przez pierwsze trzy miesiące </w:t>
      </w:r>
      <w:r w:rsidR="006A5589" w:rsidRPr="004D208C">
        <w:rPr>
          <w:lang w:val="pl-PL"/>
        </w:rPr>
        <w:t>pacjen</w:t>
      </w:r>
      <w:r w:rsidR="00D968D7" w:rsidRPr="004D208C">
        <w:rPr>
          <w:lang w:val="pl-PL"/>
        </w:rPr>
        <w:t>tów należy</w:t>
      </w:r>
      <w:r w:rsidR="00406D47" w:rsidRPr="004D208C">
        <w:rPr>
          <w:lang w:val="pl-PL"/>
        </w:rPr>
        <w:t xml:space="preserve"> </w:t>
      </w:r>
      <w:r w:rsidR="00D968D7" w:rsidRPr="004D208C">
        <w:rPr>
          <w:lang w:val="pl-PL"/>
        </w:rPr>
        <w:t xml:space="preserve">poddać </w:t>
      </w:r>
      <w:r w:rsidR="00406D47" w:rsidRPr="004D208C">
        <w:rPr>
          <w:lang w:val="pl-PL"/>
        </w:rPr>
        <w:t>badaniu EK</w:t>
      </w:r>
      <w:r w:rsidR="006A5589" w:rsidRPr="004D208C">
        <w:rPr>
          <w:lang w:val="pl-PL"/>
        </w:rPr>
        <w:t>G.</w:t>
      </w:r>
    </w:p>
    <w:p w14:paraId="4618BB25" w14:textId="77777777" w:rsidR="00983311" w:rsidRPr="004D208C" w:rsidRDefault="00983311" w:rsidP="00297475">
      <w:pPr>
        <w:rPr>
          <w:lang w:val="pl-PL"/>
        </w:rPr>
      </w:pPr>
    </w:p>
    <w:p w14:paraId="3DD05627" w14:textId="77777777" w:rsidR="00FB7DC8" w:rsidRPr="004D208C" w:rsidRDefault="00102319" w:rsidP="00297475">
      <w:pPr>
        <w:rPr>
          <w:u w:val="single"/>
          <w:lang w:val="pl-PL"/>
        </w:rPr>
      </w:pPr>
      <w:r w:rsidRPr="004D208C">
        <w:rPr>
          <w:u w:val="single"/>
          <w:lang w:val="pl-PL"/>
        </w:rPr>
        <w:t>Zaburzenie czynności</w:t>
      </w:r>
      <w:r w:rsidR="005F5CDD" w:rsidRPr="004D208C">
        <w:rPr>
          <w:u w:val="single"/>
          <w:lang w:val="pl-PL"/>
        </w:rPr>
        <w:t xml:space="preserve"> nerek</w:t>
      </w:r>
    </w:p>
    <w:p w14:paraId="7C85FC97" w14:textId="77777777" w:rsidR="0095705E" w:rsidRPr="004D208C" w:rsidRDefault="00B67EFC" w:rsidP="00297475">
      <w:pPr>
        <w:rPr>
          <w:lang w:val="pl-PL"/>
        </w:rPr>
      </w:pPr>
      <w:r w:rsidRPr="004D208C">
        <w:rPr>
          <w:lang w:val="pl-PL"/>
        </w:rPr>
        <w:t>U pacjentów</w:t>
      </w:r>
      <w:r w:rsidR="005F5CDD" w:rsidRPr="004D208C">
        <w:rPr>
          <w:lang w:val="pl-PL"/>
        </w:rPr>
        <w:t xml:space="preserve"> z </w:t>
      </w:r>
      <w:r w:rsidR="007D2AC9" w:rsidRPr="004D208C">
        <w:rPr>
          <w:lang w:val="pl-PL"/>
        </w:rPr>
        <w:t>łagodn</w:t>
      </w:r>
      <w:r w:rsidRPr="004D208C">
        <w:rPr>
          <w:lang w:val="pl-PL"/>
        </w:rPr>
        <w:t>ym</w:t>
      </w:r>
      <w:r w:rsidR="007773CD" w:rsidRPr="004D208C">
        <w:rPr>
          <w:lang w:val="pl-PL"/>
        </w:rPr>
        <w:t xml:space="preserve"> lub</w:t>
      </w:r>
      <w:r w:rsidR="005F5CDD" w:rsidRPr="004D208C">
        <w:rPr>
          <w:lang w:val="pl-PL"/>
        </w:rPr>
        <w:t xml:space="preserve"> umiarkowan</w:t>
      </w:r>
      <w:r w:rsidRPr="004D208C">
        <w:rPr>
          <w:lang w:val="pl-PL"/>
        </w:rPr>
        <w:t>ym</w:t>
      </w:r>
      <w:r w:rsidR="005F5CDD" w:rsidRPr="004D208C">
        <w:rPr>
          <w:lang w:val="pl-PL"/>
        </w:rPr>
        <w:t xml:space="preserve"> </w:t>
      </w:r>
      <w:r w:rsidRPr="004D208C">
        <w:rPr>
          <w:lang w:val="pl-PL"/>
        </w:rPr>
        <w:t xml:space="preserve">zaburzeniem czynności </w:t>
      </w:r>
      <w:r w:rsidR="005F5CDD" w:rsidRPr="004D208C">
        <w:rPr>
          <w:lang w:val="pl-PL"/>
        </w:rPr>
        <w:t xml:space="preserve">nerek nie ma konieczności modyfikacji początkowej dawki wemurafenibu. </w:t>
      </w:r>
      <w:r w:rsidR="002A66AF" w:rsidRPr="004D208C">
        <w:rPr>
          <w:lang w:val="pl-PL"/>
        </w:rPr>
        <w:t xml:space="preserve">Dostępne są ograniczone dane dotyczące stosowania produktu u pacjentów z ciężkim zaburzeniem czynności nerek (patrz punkt 5.2). </w:t>
      </w:r>
      <w:r w:rsidR="005F5CDD" w:rsidRPr="004D208C">
        <w:rPr>
          <w:lang w:val="pl-PL"/>
        </w:rPr>
        <w:t xml:space="preserve">Wemurafenib </w:t>
      </w:r>
      <w:r w:rsidR="00077CB6" w:rsidRPr="004D208C">
        <w:rPr>
          <w:lang w:val="pl-PL"/>
        </w:rPr>
        <w:t xml:space="preserve">należy </w:t>
      </w:r>
      <w:r w:rsidR="00D968D7" w:rsidRPr="004D208C">
        <w:rPr>
          <w:lang w:val="pl-PL"/>
        </w:rPr>
        <w:t xml:space="preserve">stosować </w:t>
      </w:r>
      <w:r w:rsidR="005F5CDD" w:rsidRPr="004D208C">
        <w:rPr>
          <w:lang w:val="pl-PL"/>
        </w:rPr>
        <w:t xml:space="preserve">ostrożnie u </w:t>
      </w:r>
      <w:r w:rsidR="00A21EF0" w:rsidRPr="004D208C">
        <w:rPr>
          <w:lang w:val="pl-PL"/>
        </w:rPr>
        <w:t>pacjentów</w:t>
      </w:r>
      <w:r w:rsidR="005F5CDD" w:rsidRPr="004D208C">
        <w:rPr>
          <w:lang w:val="pl-PL"/>
        </w:rPr>
        <w:t xml:space="preserve"> z ciężk</w:t>
      </w:r>
      <w:r w:rsidR="00420917" w:rsidRPr="004D208C">
        <w:rPr>
          <w:lang w:val="pl-PL"/>
        </w:rPr>
        <w:t>im</w:t>
      </w:r>
      <w:r w:rsidR="005F5CDD" w:rsidRPr="004D208C">
        <w:rPr>
          <w:lang w:val="pl-PL"/>
        </w:rPr>
        <w:t xml:space="preserve"> </w:t>
      </w:r>
      <w:r w:rsidR="00420917" w:rsidRPr="004D208C">
        <w:rPr>
          <w:lang w:val="pl-PL"/>
        </w:rPr>
        <w:t>zaburzeniem czynności</w:t>
      </w:r>
      <w:r w:rsidR="005F5CDD" w:rsidRPr="004D208C">
        <w:rPr>
          <w:lang w:val="pl-PL"/>
        </w:rPr>
        <w:t xml:space="preserve"> nerek</w:t>
      </w:r>
      <w:r w:rsidR="005E22C7" w:rsidRPr="004D208C">
        <w:rPr>
          <w:lang w:val="pl-PL"/>
        </w:rPr>
        <w:t xml:space="preserve">; pacjentów należy </w:t>
      </w:r>
      <w:r w:rsidR="00866BED" w:rsidRPr="004D208C">
        <w:rPr>
          <w:lang w:val="pl-PL"/>
        </w:rPr>
        <w:t>uważnie monitorować</w:t>
      </w:r>
      <w:r w:rsidR="005F5CDD" w:rsidRPr="004D208C">
        <w:rPr>
          <w:lang w:val="pl-PL"/>
        </w:rPr>
        <w:t>.</w:t>
      </w:r>
    </w:p>
    <w:p w14:paraId="3B3838AC" w14:textId="77777777" w:rsidR="00983311" w:rsidRPr="004D208C" w:rsidRDefault="00983311" w:rsidP="00297475">
      <w:pPr>
        <w:rPr>
          <w:b/>
          <w:bCs/>
          <w:lang w:val="pl-PL"/>
        </w:rPr>
      </w:pPr>
    </w:p>
    <w:p w14:paraId="76E2F639" w14:textId="77777777" w:rsidR="0095705E" w:rsidRPr="004D208C" w:rsidRDefault="00B012E3" w:rsidP="00507260">
      <w:pPr>
        <w:keepNext/>
        <w:rPr>
          <w:bCs/>
          <w:u w:val="single"/>
          <w:lang w:val="pl-PL"/>
        </w:rPr>
      </w:pPr>
      <w:r w:rsidRPr="004D208C">
        <w:rPr>
          <w:bCs/>
          <w:u w:val="single"/>
          <w:lang w:val="pl-PL"/>
        </w:rPr>
        <w:t>Nadwrażliwość na światło</w:t>
      </w:r>
    </w:p>
    <w:p w14:paraId="7C0CDD71" w14:textId="77777777" w:rsidR="0095705E" w:rsidRPr="004D208C" w:rsidRDefault="00AC24BF" w:rsidP="00297475">
      <w:pPr>
        <w:rPr>
          <w:lang w:val="pl-PL"/>
        </w:rPr>
      </w:pPr>
      <w:r w:rsidRPr="004D208C">
        <w:rPr>
          <w:lang w:val="pl-PL"/>
        </w:rPr>
        <w:t>Podczas</w:t>
      </w:r>
      <w:r w:rsidR="00B012E3" w:rsidRPr="004D208C">
        <w:rPr>
          <w:lang w:val="pl-PL"/>
        </w:rPr>
        <w:t xml:space="preserve"> badań klinicznych </w:t>
      </w:r>
      <w:r w:rsidRPr="004D208C">
        <w:rPr>
          <w:lang w:val="pl-PL"/>
        </w:rPr>
        <w:t xml:space="preserve">zgłaszano </w:t>
      </w:r>
      <w:r w:rsidR="00374DF7" w:rsidRPr="004D208C">
        <w:rPr>
          <w:lang w:val="pl-PL"/>
        </w:rPr>
        <w:t xml:space="preserve">u </w:t>
      </w:r>
      <w:r w:rsidR="00FB7921" w:rsidRPr="004D208C">
        <w:rPr>
          <w:lang w:val="pl-PL"/>
        </w:rPr>
        <w:t xml:space="preserve">pacjentów </w:t>
      </w:r>
      <w:r w:rsidR="00374DF7" w:rsidRPr="004D208C">
        <w:rPr>
          <w:lang w:val="pl-PL"/>
        </w:rPr>
        <w:t xml:space="preserve">przyjmujących wemurafenib </w:t>
      </w:r>
      <w:r w:rsidR="00186AA8" w:rsidRPr="004D208C">
        <w:rPr>
          <w:lang w:val="pl-PL"/>
        </w:rPr>
        <w:t>występowanie</w:t>
      </w:r>
      <w:r w:rsidR="00374DF7" w:rsidRPr="004D208C">
        <w:rPr>
          <w:lang w:val="pl-PL"/>
        </w:rPr>
        <w:t xml:space="preserve"> nadwrażliwości na światło o różnym stopniu nasilenia: od łagodnej </w:t>
      </w:r>
      <w:r w:rsidR="00B012E3" w:rsidRPr="004D208C">
        <w:rPr>
          <w:lang w:val="pl-PL"/>
        </w:rPr>
        <w:t xml:space="preserve">do ciężkiej (patrz </w:t>
      </w:r>
      <w:r w:rsidR="00374DF7" w:rsidRPr="004D208C">
        <w:rPr>
          <w:lang w:val="pl-PL"/>
        </w:rPr>
        <w:t>punkt</w:t>
      </w:r>
      <w:r w:rsidR="00B012E3" w:rsidRPr="004D208C">
        <w:rPr>
          <w:lang w:val="pl-PL"/>
        </w:rPr>
        <w:t xml:space="preserve"> 4.8). Należy z</w:t>
      </w:r>
      <w:r w:rsidR="00374DF7" w:rsidRPr="004D208C">
        <w:rPr>
          <w:lang w:val="pl-PL"/>
        </w:rPr>
        <w:t xml:space="preserve">alecić wszystkim </w:t>
      </w:r>
      <w:r w:rsidR="00FB7921" w:rsidRPr="004D208C">
        <w:rPr>
          <w:lang w:val="pl-PL"/>
        </w:rPr>
        <w:t>pacjentom</w:t>
      </w:r>
      <w:r w:rsidR="00374DF7" w:rsidRPr="004D208C">
        <w:rPr>
          <w:lang w:val="pl-PL"/>
        </w:rPr>
        <w:t xml:space="preserve"> unikanie</w:t>
      </w:r>
      <w:r w:rsidR="00B012E3" w:rsidRPr="004D208C">
        <w:rPr>
          <w:lang w:val="pl-PL"/>
        </w:rPr>
        <w:t xml:space="preserve"> ekspozycji na światło słoneczne w </w:t>
      </w:r>
      <w:r w:rsidR="00401D9B" w:rsidRPr="004D208C">
        <w:rPr>
          <w:lang w:val="pl-PL"/>
        </w:rPr>
        <w:t>trakcie</w:t>
      </w:r>
      <w:r w:rsidR="00B012E3" w:rsidRPr="004D208C">
        <w:rPr>
          <w:lang w:val="pl-PL"/>
        </w:rPr>
        <w:t xml:space="preserve"> leczenia wemurafenibem.</w:t>
      </w:r>
      <w:r w:rsidR="00FB7DC8" w:rsidRPr="004D208C">
        <w:rPr>
          <w:lang w:val="pl-PL"/>
        </w:rPr>
        <w:t xml:space="preserve"> </w:t>
      </w:r>
      <w:r w:rsidR="00B012E3" w:rsidRPr="004D208C">
        <w:rPr>
          <w:lang w:val="pl-PL"/>
        </w:rPr>
        <w:t xml:space="preserve">Podczas przyjmowania </w:t>
      </w:r>
      <w:r w:rsidR="00FB7921" w:rsidRPr="004D208C">
        <w:rPr>
          <w:lang w:val="pl-PL"/>
        </w:rPr>
        <w:t>produktu</w:t>
      </w:r>
      <w:r w:rsidR="006A0695" w:rsidRPr="004D208C">
        <w:rPr>
          <w:lang w:val="pl-PL"/>
        </w:rPr>
        <w:t xml:space="preserve"> </w:t>
      </w:r>
      <w:r w:rsidR="00D650A4" w:rsidRPr="004D208C">
        <w:rPr>
          <w:lang w:val="pl-PL"/>
        </w:rPr>
        <w:t>leczniczego</w:t>
      </w:r>
      <w:r w:rsidR="008B0B48" w:rsidRPr="004D208C">
        <w:rPr>
          <w:lang w:val="pl-PL"/>
        </w:rPr>
        <w:t>,</w:t>
      </w:r>
      <w:r w:rsidR="00AC43C3" w:rsidRPr="004D208C">
        <w:rPr>
          <w:lang w:val="pl-PL"/>
        </w:rPr>
        <w:t xml:space="preserve"> w celu ochrony przed poparzeniami słonecznymi</w:t>
      </w:r>
      <w:r w:rsidR="00B012E3" w:rsidRPr="004D208C">
        <w:rPr>
          <w:lang w:val="pl-PL"/>
        </w:rPr>
        <w:t xml:space="preserve"> </w:t>
      </w:r>
      <w:r w:rsidR="00AC43C3" w:rsidRPr="004D208C">
        <w:rPr>
          <w:lang w:val="pl-PL"/>
        </w:rPr>
        <w:t>pacjenci powinni</w:t>
      </w:r>
      <w:r w:rsidR="00B012E3" w:rsidRPr="004D208C">
        <w:rPr>
          <w:lang w:val="pl-PL"/>
        </w:rPr>
        <w:t xml:space="preserve"> nosi</w:t>
      </w:r>
      <w:r w:rsidR="00AC43C3" w:rsidRPr="004D208C">
        <w:rPr>
          <w:lang w:val="pl-PL"/>
        </w:rPr>
        <w:t>ć</w:t>
      </w:r>
      <w:r w:rsidR="00B012E3" w:rsidRPr="004D208C">
        <w:rPr>
          <w:lang w:val="pl-PL"/>
        </w:rPr>
        <w:t xml:space="preserve"> odzież ochronn</w:t>
      </w:r>
      <w:r w:rsidR="008B0B48" w:rsidRPr="004D208C">
        <w:rPr>
          <w:lang w:val="pl-PL"/>
        </w:rPr>
        <w:t>ą</w:t>
      </w:r>
      <w:r w:rsidR="00B012E3" w:rsidRPr="004D208C">
        <w:rPr>
          <w:lang w:val="pl-PL"/>
        </w:rPr>
        <w:t xml:space="preserve"> oraz stosowa</w:t>
      </w:r>
      <w:r w:rsidR="00AC43C3" w:rsidRPr="004D208C">
        <w:rPr>
          <w:lang w:val="pl-PL"/>
        </w:rPr>
        <w:t>ć</w:t>
      </w:r>
      <w:r w:rsidR="00B012E3" w:rsidRPr="004D208C">
        <w:rPr>
          <w:lang w:val="pl-PL"/>
        </w:rPr>
        <w:t xml:space="preserve"> filtr</w:t>
      </w:r>
      <w:r w:rsidR="00AC43C3" w:rsidRPr="004D208C">
        <w:rPr>
          <w:lang w:val="pl-PL"/>
        </w:rPr>
        <w:t>y</w:t>
      </w:r>
      <w:r w:rsidR="00B012E3" w:rsidRPr="004D208C">
        <w:rPr>
          <w:lang w:val="pl-PL"/>
        </w:rPr>
        <w:t xml:space="preserve"> </w:t>
      </w:r>
      <w:r w:rsidR="00512363" w:rsidRPr="004D208C">
        <w:rPr>
          <w:lang w:val="pl-PL"/>
        </w:rPr>
        <w:t>przeciw</w:t>
      </w:r>
      <w:r w:rsidR="00B012E3" w:rsidRPr="004D208C">
        <w:rPr>
          <w:lang w:val="pl-PL"/>
        </w:rPr>
        <w:t>słoneczn</w:t>
      </w:r>
      <w:r w:rsidR="008B0B48" w:rsidRPr="004D208C">
        <w:rPr>
          <w:lang w:val="pl-PL"/>
        </w:rPr>
        <w:t>e</w:t>
      </w:r>
      <w:r w:rsidR="00B012E3" w:rsidRPr="004D208C">
        <w:rPr>
          <w:lang w:val="pl-PL"/>
        </w:rPr>
        <w:t xml:space="preserve"> </w:t>
      </w:r>
      <w:r w:rsidR="00374DF7" w:rsidRPr="004D208C">
        <w:rPr>
          <w:lang w:val="pl-PL"/>
        </w:rPr>
        <w:t xml:space="preserve">o szerokim zakresie ochrony </w:t>
      </w:r>
      <w:r w:rsidR="00976F12" w:rsidRPr="004D208C">
        <w:rPr>
          <w:lang w:val="pl-PL"/>
        </w:rPr>
        <w:t xml:space="preserve">ultrafiolet </w:t>
      </w:r>
      <w:r w:rsidR="00342E6D" w:rsidRPr="004D208C">
        <w:rPr>
          <w:lang w:val="pl-PL"/>
        </w:rPr>
        <w:t>A</w:t>
      </w:r>
      <w:r w:rsidR="000E0592" w:rsidRPr="004D208C">
        <w:rPr>
          <w:lang w:val="pl-PL"/>
        </w:rPr>
        <w:t xml:space="preserve"> </w:t>
      </w:r>
      <w:r w:rsidR="00342E6D" w:rsidRPr="004D208C">
        <w:rPr>
          <w:lang w:val="pl-PL"/>
        </w:rPr>
        <w:t>(</w:t>
      </w:r>
      <w:r w:rsidR="00B012E3" w:rsidRPr="004D208C">
        <w:rPr>
          <w:lang w:val="pl-PL"/>
        </w:rPr>
        <w:t>UVA</w:t>
      </w:r>
      <w:r w:rsidR="00342E6D" w:rsidRPr="004D208C">
        <w:rPr>
          <w:lang w:val="pl-PL"/>
        </w:rPr>
        <w:t>)</w:t>
      </w:r>
      <w:r w:rsidR="00B012E3" w:rsidRPr="004D208C">
        <w:rPr>
          <w:lang w:val="pl-PL"/>
        </w:rPr>
        <w:t>/</w:t>
      </w:r>
      <w:r w:rsidR="00976F12" w:rsidRPr="004D208C">
        <w:rPr>
          <w:lang w:val="pl-PL"/>
        </w:rPr>
        <w:t xml:space="preserve">ultrafiolet </w:t>
      </w:r>
      <w:r w:rsidR="00342E6D" w:rsidRPr="004D208C">
        <w:rPr>
          <w:lang w:val="pl-PL"/>
        </w:rPr>
        <w:t>B (</w:t>
      </w:r>
      <w:r w:rsidR="00B012E3" w:rsidRPr="004D208C">
        <w:rPr>
          <w:lang w:val="pl-PL"/>
        </w:rPr>
        <w:t>UVB</w:t>
      </w:r>
      <w:r w:rsidR="00342E6D" w:rsidRPr="004D208C">
        <w:rPr>
          <w:lang w:val="pl-PL"/>
        </w:rPr>
        <w:t>)</w:t>
      </w:r>
      <w:r w:rsidR="00B012E3" w:rsidRPr="004D208C">
        <w:rPr>
          <w:lang w:val="pl-PL"/>
        </w:rPr>
        <w:t xml:space="preserve"> oraz balsam</w:t>
      </w:r>
      <w:r w:rsidR="009D4487" w:rsidRPr="004D208C">
        <w:rPr>
          <w:lang w:val="pl-PL"/>
        </w:rPr>
        <w:t>y</w:t>
      </w:r>
      <w:r w:rsidR="00B012E3" w:rsidRPr="004D208C">
        <w:rPr>
          <w:lang w:val="pl-PL"/>
        </w:rPr>
        <w:t xml:space="preserve"> do ust (</w:t>
      </w:r>
      <w:r w:rsidR="000E0592" w:rsidRPr="004D208C">
        <w:rPr>
          <w:bCs/>
          <w:lang w:val="pl-PL"/>
        </w:rPr>
        <w:t>wskaźnik ochrony przeciwsłonecznej</w:t>
      </w:r>
      <w:r w:rsidR="00B012E3" w:rsidRPr="004D208C">
        <w:rPr>
          <w:lang w:val="pl-PL"/>
        </w:rPr>
        <w:t xml:space="preserve"> ≥30)</w:t>
      </w:r>
      <w:r w:rsidR="00151BDA" w:rsidRPr="004D208C">
        <w:rPr>
          <w:lang w:val="pl-PL"/>
        </w:rPr>
        <w:t>,</w:t>
      </w:r>
      <w:r w:rsidR="00B012E3" w:rsidRPr="004D208C">
        <w:rPr>
          <w:lang w:val="pl-PL"/>
        </w:rPr>
        <w:t xml:space="preserve"> </w:t>
      </w:r>
      <w:r w:rsidR="008B0B48" w:rsidRPr="004D208C">
        <w:rPr>
          <w:lang w:val="pl-PL"/>
        </w:rPr>
        <w:t xml:space="preserve">kiedy </w:t>
      </w:r>
      <w:r w:rsidR="00B012E3" w:rsidRPr="004D208C">
        <w:rPr>
          <w:lang w:val="pl-PL"/>
        </w:rPr>
        <w:t>przebywa</w:t>
      </w:r>
      <w:r w:rsidR="008B0B48" w:rsidRPr="004D208C">
        <w:rPr>
          <w:lang w:val="pl-PL"/>
        </w:rPr>
        <w:t>ją</w:t>
      </w:r>
      <w:r w:rsidR="00B012E3" w:rsidRPr="004D208C">
        <w:rPr>
          <w:lang w:val="pl-PL"/>
        </w:rPr>
        <w:t xml:space="preserve"> </w:t>
      </w:r>
      <w:r w:rsidR="008B0B48" w:rsidRPr="004D208C">
        <w:rPr>
          <w:lang w:val="pl-PL"/>
        </w:rPr>
        <w:t>na zewnątrz</w:t>
      </w:r>
      <w:r w:rsidR="00B012E3" w:rsidRPr="004D208C">
        <w:rPr>
          <w:lang w:val="pl-PL"/>
        </w:rPr>
        <w:t xml:space="preserve">. </w:t>
      </w:r>
    </w:p>
    <w:p w14:paraId="14983842" w14:textId="77777777" w:rsidR="0095705E" w:rsidRPr="004D208C" w:rsidRDefault="00B012E3" w:rsidP="00297475">
      <w:pPr>
        <w:rPr>
          <w:lang w:val="pl-PL"/>
        </w:rPr>
      </w:pPr>
      <w:r w:rsidRPr="004D208C">
        <w:rPr>
          <w:lang w:val="pl-PL"/>
        </w:rPr>
        <w:t xml:space="preserve">W </w:t>
      </w:r>
      <w:r w:rsidR="00424562" w:rsidRPr="004D208C">
        <w:rPr>
          <w:lang w:val="pl-PL"/>
        </w:rPr>
        <w:t>razie</w:t>
      </w:r>
      <w:r w:rsidRPr="004D208C">
        <w:rPr>
          <w:lang w:val="pl-PL"/>
        </w:rPr>
        <w:t xml:space="preserve"> wystąpienia nadwrażliwości na światło stopnia </w:t>
      </w:r>
      <w:r w:rsidR="00D974BF" w:rsidRPr="004D208C">
        <w:rPr>
          <w:lang w:val="pl-PL"/>
        </w:rPr>
        <w:t xml:space="preserve">2. </w:t>
      </w:r>
      <w:r w:rsidRPr="004D208C">
        <w:rPr>
          <w:lang w:val="pl-PL"/>
        </w:rPr>
        <w:t>(brak tolerancji) lub wyższego</w:t>
      </w:r>
      <w:r w:rsidR="00D974BF" w:rsidRPr="004D208C">
        <w:rPr>
          <w:lang w:val="pl-PL"/>
        </w:rPr>
        <w:t>,</w:t>
      </w:r>
      <w:r w:rsidRPr="004D208C">
        <w:rPr>
          <w:lang w:val="pl-PL"/>
        </w:rPr>
        <w:t xml:space="preserve"> zaleca się modyfikację dawki </w:t>
      </w:r>
      <w:r w:rsidR="00FB7921" w:rsidRPr="004D208C">
        <w:rPr>
          <w:lang w:val="pl-PL"/>
        </w:rPr>
        <w:t>produktu</w:t>
      </w:r>
      <w:r w:rsidRPr="004D208C">
        <w:rPr>
          <w:lang w:val="pl-PL"/>
        </w:rPr>
        <w:t xml:space="preserve"> (patrz </w:t>
      </w:r>
      <w:r w:rsidR="00374DF7" w:rsidRPr="004D208C">
        <w:rPr>
          <w:lang w:val="pl-PL"/>
        </w:rPr>
        <w:t>punkt</w:t>
      </w:r>
      <w:r w:rsidRPr="004D208C">
        <w:rPr>
          <w:lang w:val="pl-PL"/>
        </w:rPr>
        <w:t xml:space="preserve"> 4.2).</w:t>
      </w:r>
    </w:p>
    <w:p w14:paraId="2EB2E75D" w14:textId="77777777" w:rsidR="00F566C8" w:rsidRPr="004D208C" w:rsidRDefault="00F566C8" w:rsidP="00297475">
      <w:pPr>
        <w:rPr>
          <w:b/>
          <w:bCs/>
          <w:noProof/>
          <w:lang w:val="pl-PL"/>
        </w:rPr>
      </w:pPr>
    </w:p>
    <w:p w14:paraId="206294C8" w14:textId="77777777" w:rsidR="002B63E4" w:rsidRPr="004D208C" w:rsidRDefault="002B63E4" w:rsidP="00297475">
      <w:pPr>
        <w:rPr>
          <w:bCs/>
          <w:noProof/>
          <w:u w:val="single"/>
          <w:lang w:val="pl-PL"/>
        </w:rPr>
      </w:pPr>
      <w:r w:rsidRPr="004D208C">
        <w:rPr>
          <w:bCs/>
          <w:noProof/>
          <w:u w:val="single"/>
          <w:lang w:val="pl-PL"/>
        </w:rPr>
        <w:t>Przykurcz Dupuytrena i włókniakowatość rozcięgna podeszwowego</w:t>
      </w:r>
    </w:p>
    <w:p w14:paraId="00F286C4" w14:textId="77777777" w:rsidR="002B63E4" w:rsidRPr="004D208C" w:rsidRDefault="002B63E4" w:rsidP="004277C9">
      <w:pPr>
        <w:jc w:val="both"/>
        <w:rPr>
          <w:bCs/>
          <w:noProof/>
          <w:lang w:val="pl-PL"/>
        </w:rPr>
      </w:pPr>
      <w:r w:rsidRPr="004D208C">
        <w:rPr>
          <w:bCs/>
          <w:noProof/>
          <w:lang w:val="pl-PL"/>
        </w:rPr>
        <w:t>Przy stosowaniu wemurafenibu zgłaszano występowanie przykurczu Dupuytrena i włókniakowatości rozcięgna podeszwowego. W w</w:t>
      </w:r>
      <w:r w:rsidR="00D26AE2" w:rsidRPr="004D208C">
        <w:rPr>
          <w:bCs/>
          <w:noProof/>
          <w:lang w:val="pl-PL"/>
        </w:rPr>
        <w:t>iększośc</w:t>
      </w:r>
      <w:r w:rsidRPr="004D208C">
        <w:rPr>
          <w:bCs/>
          <w:noProof/>
          <w:lang w:val="pl-PL"/>
        </w:rPr>
        <w:t>i przypadków</w:t>
      </w:r>
      <w:r w:rsidR="00D26AE2" w:rsidRPr="004D208C">
        <w:rPr>
          <w:bCs/>
          <w:noProof/>
          <w:lang w:val="pl-PL"/>
        </w:rPr>
        <w:t xml:space="preserve"> ich nasilenie ocen</w:t>
      </w:r>
      <w:r w:rsidR="006C1455" w:rsidRPr="004D208C">
        <w:rPr>
          <w:bCs/>
          <w:noProof/>
          <w:lang w:val="pl-PL"/>
        </w:rPr>
        <w:t>iano na stopień 1 lub 2, ale zgł</w:t>
      </w:r>
      <w:r w:rsidR="00D26AE2" w:rsidRPr="004D208C">
        <w:rPr>
          <w:bCs/>
          <w:noProof/>
          <w:lang w:val="pl-PL"/>
        </w:rPr>
        <w:t>aszano także ciężkie</w:t>
      </w:r>
      <w:r w:rsidR="006C1455" w:rsidRPr="004D208C">
        <w:rPr>
          <w:bCs/>
          <w:noProof/>
          <w:lang w:val="pl-PL"/>
        </w:rPr>
        <w:t>, prowadzące do niepełnosprawnoś</w:t>
      </w:r>
      <w:r w:rsidR="00D26AE2" w:rsidRPr="004D208C">
        <w:rPr>
          <w:bCs/>
          <w:noProof/>
          <w:lang w:val="pl-PL"/>
        </w:rPr>
        <w:t>ci przypadki przykurczu Dupuytrena (patrz punkt 4.8).</w:t>
      </w:r>
    </w:p>
    <w:p w14:paraId="7328B2F7" w14:textId="77777777" w:rsidR="00D26AE2" w:rsidRPr="004D208C" w:rsidRDefault="00D26AE2" w:rsidP="00297475">
      <w:pPr>
        <w:rPr>
          <w:bCs/>
          <w:noProof/>
          <w:lang w:val="pl-PL"/>
        </w:rPr>
      </w:pPr>
    </w:p>
    <w:p w14:paraId="7B669C8C" w14:textId="77777777" w:rsidR="002B63E4" w:rsidRPr="004D208C" w:rsidRDefault="006C1455" w:rsidP="00297475">
      <w:pPr>
        <w:rPr>
          <w:bCs/>
          <w:noProof/>
          <w:lang w:val="pl-PL"/>
        </w:rPr>
      </w:pPr>
      <w:r w:rsidRPr="004D208C">
        <w:rPr>
          <w:bCs/>
          <w:noProof/>
          <w:lang w:val="pl-PL"/>
        </w:rPr>
        <w:t>Postępowanie obejmuje zmniejszenie dawki, przerwanie leczenia lub zakończenie leczenia (patrz punkt 4.2).</w:t>
      </w:r>
    </w:p>
    <w:p w14:paraId="2A90A51D" w14:textId="77777777" w:rsidR="002B63E4" w:rsidRPr="004D208C" w:rsidRDefault="002B63E4" w:rsidP="00297475">
      <w:pPr>
        <w:rPr>
          <w:bCs/>
          <w:noProof/>
          <w:lang w:val="pl-PL"/>
        </w:rPr>
      </w:pPr>
    </w:p>
    <w:p w14:paraId="0A1B25ED" w14:textId="77777777" w:rsidR="00F61144" w:rsidRPr="004D208C" w:rsidRDefault="006A0695" w:rsidP="00297475">
      <w:pPr>
        <w:rPr>
          <w:bCs/>
          <w:noProof/>
          <w:u w:val="single"/>
          <w:lang w:val="pl-PL"/>
        </w:rPr>
      </w:pPr>
      <w:r w:rsidRPr="004D208C">
        <w:rPr>
          <w:bCs/>
          <w:noProof/>
          <w:u w:val="single"/>
          <w:lang w:val="pl-PL"/>
        </w:rPr>
        <w:t xml:space="preserve">Wpływ wemurafenibu na inne </w:t>
      </w:r>
      <w:r w:rsidR="002D1F09" w:rsidRPr="004D208C">
        <w:rPr>
          <w:bCs/>
          <w:noProof/>
          <w:u w:val="single"/>
          <w:lang w:val="pl-PL"/>
        </w:rPr>
        <w:t>produkty lecznicze</w:t>
      </w:r>
    </w:p>
    <w:p w14:paraId="4E8AA726" w14:textId="77777777" w:rsidR="0095705E" w:rsidRPr="004D208C" w:rsidRDefault="007F7B63" w:rsidP="00297475">
      <w:pPr>
        <w:rPr>
          <w:lang w:val="pl-PL"/>
        </w:rPr>
      </w:pPr>
      <w:r w:rsidRPr="004D208C">
        <w:rPr>
          <w:noProof/>
          <w:lang w:val="pl-PL"/>
        </w:rPr>
        <w:t>Wemurafenib</w:t>
      </w:r>
      <w:r w:rsidRPr="004D208C">
        <w:rPr>
          <w:b/>
          <w:bCs/>
          <w:noProof/>
          <w:lang w:val="pl-PL"/>
        </w:rPr>
        <w:t xml:space="preserve"> </w:t>
      </w:r>
      <w:r w:rsidRPr="004D208C">
        <w:rPr>
          <w:noProof/>
          <w:lang w:val="pl-PL"/>
        </w:rPr>
        <w:t>może zwiększać ekspozycję osoczową na produkty lecznicze metabo</w:t>
      </w:r>
      <w:r w:rsidR="00F529BC" w:rsidRPr="004D208C">
        <w:rPr>
          <w:noProof/>
          <w:lang w:val="pl-PL"/>
        </w:rPr>
        <w:t>l</w:t>
      </w:r>
      <w:r w:rsidRPr="004D208C">
        <w:rPr>
          <w:noProof/>
          <w:lang w:val="pl-PL"/>
        </w:rPr>
        <w:t xml:space="preserve">izowane </w:t>
      </w:r>
      <w:r w:rsidR="00D974BF" w:rsidRPr="004D208C">
        <w:rPr>
          <w:noProof/>
          <w:lang w:val="pl-PL"/>
        </w:rPr>
        <w:t xml:space="preserve">głównie </w:t>
      </w:r>
      <w:r w:rsidRPr="004D208C">
        <w:rPr>
          <w:noProof/>
          <w:lang w:val="pl-PL"/>
        </w:rPr>
        <w:t>przez CYP1A2 i zmniejszać ekspozycję osoczową na produkty lecznicze</w:t>
      </w:r>
      <w:r w:rsidR="004D64A6" w:rsidRPr="004D208C">
        <w:rPr>
          <w:noProof/>
          <w:lang w:val="pl-PL"/>
        </w:rPr>
        <w:t xml:space="preserve"> me</w:t>
      </w:r>
      <w:r w:rsidRPr="004D208C">
        <w:rPr>
          <w:noProof/>
          <w:lang w:val="pl-PL"/>
        </w:rPr>
        <w:t>tabo</w:t>
      </w:r>
      <w:r w:rsidR="004D64A6" w:rsidRPr="004D208C">
        <w:rPr>
          <w:noProof/>
          <w:lang w:val="pl-PL"/>
        </w:rPr>
        <w:t>l</w:t>
      </w:r>
      <w:r w:rsidRPr="004D208C">
        <w:rPr>
          <w:noProof/>
          <w:lang w:val="pl-PL"/>
        </w:rPr>
        <w:t xml:space="preserve">izowane </w:t>
      </w:r>
      <w:r w:rsidR="00D974BF" w:rsidRPr="004D208C">
        <w:rPr>
          <w:noProof/>
          <w:lang w:val="pl-PL"/>
        </w:rPr>
        <w:t xml:space="preserve">głównie </w:t>
      </w:r>
      <w:r w:rsidR="00C5168B" w:rsidRPr="004D208C">
        <w:rPr>
          <w:noProof/>
          <w:lang w:val="pl-PL"/>
        </w:rPr>
        <w:t>przez CYP3A4</w:t>
      </w:r>
      <w:r w:rsidR="005A6D97" w:rsidRPr="004D208C">
        <w:rPr>
          <w:noProof/>
          <w:lang w:val="pl-PL"/>
        </w:rPr>
        <w:t>.</w:t>
      </w:r>
      <w:r w:rsidR="00C5168B" w:rsidRPr="004D208C">
        <w:rPr>
          <w:noProof/>
          <w:lang w:val="pl-PL"/>
        </w:rPr>
        <w:t xml:space="preserve"> </w:t>
      </w:r>
      <w:r w:rsidR="005A6D97" w:rsidRPr="004D208C">
        <w:rPr>
          <w:noProof/>
          <w:lang w:val="pl-PL"/>
        </w:rPr>
        <w:t>Jednoczesne stosowanie wemurafenibu z lekami metabolizowanymi prz</w:t>
      </w:r>
      <w:r w:rsidR="005D6569" w:rsidRPr="004D208C">
        <w:rPr>
          <w:noProof/>
          <w:lang w:val="pl-PL"/>
        </w:rPr>
        <w:t>ez CYP1A2 i CYP3A4 o</w:t>
      </w:r>
      <w:r w:rsidR="005A6D97" w:rsidRPr="004D208C">
        <w:rPr>
          <w:noProof/>
          <w:lang w:val="pl-PL"/>
        </w:rPr>
        <w:t xml:space="preserve"> wąski</w:t>
      </w:r>
      <w:r w:rsidR="005D6569" w:rsidRPr="004D208C">
        <w:rPr>
          <w:noProof/>
          <w:lang w:val="pl-PL"/>
        </w:rPr>
        <w:t>m</w:t>
      </w:r>
      <w:r w:rsidR="005A6D97" w:rsidRPr="004D208C">
        <w:rPr>
          <w:noProof/>
          <w:lang w:val="pl-PL"/>
        </w:rPr>
        <w:t xml:space="preserve"> okn</w:t>
      </w:r>
      <w:r w:rsidR="005D6569" w:rsidRPr="004D208C">
        <w:rPr>
          <w:noProof/>
          <w:lang w:val="pl-PL"/>
        </w:rPr>
        <w:t>ie</w:t>
      </w:r>
      <w:r w:rsidR="005A6D97" w:rsidRPr="004D208C">
        <w:rPr>
          <w:noProof/>
          <w:lang w:val="pl-PL"/>
        </w:rPr>
        <w:t xml:space="preserve"> terapeutyczn</w:t>
      </w:r>
      <w:r w:rsidR="005D6569" w:rsidRPr="004D208C">
        <w:rPr>
          <w:noProof/>
          <w:lang w:val="pl-PL"/>
        </w:rPr>
        <w:t>ym</w:t>
      </w:r>
      <w:r w:rsidR="005A6D97" w:rsidRPr="004D208C">
        <w:rPr>
          <w:noProof/>
          <w:lang w:val="pl-PL"/>
        </w:rPr>
        <w:t xml:space="preserve"> nie jest </w:t>
      </w:r>
      <w:r w:rsidR="00F65B3E" w:rsidRPr="004D208C">
        <w:rPr>
          <w:noProof/>
          <w:lang w:val="pl-PL"/>
        </w:rPr>
        <w:t>zalecane</w:t>
      </w:r>
      <w:r w:rsidR="005A6D97" w:rsidRPr="004D208C">
        <w:rPr>
          <w:noProof/>
          <w:lang w:val="pl-PL"/>
        </w:rPr>
        <w:t xml:space="preserve">. </w:t>
      </w:r>
      <w:r w:rsidR="00D974BF" w:rsidRPr="004D208C">
        <w:rPr>
          <w:noProof/>
          <w:lang w:val="pl-PL"/>
        </w:rPr>
        <w:t>Przed zastosowaniem razem z wemurafenibem n</w:t>
      </w:r>
      <w:r w:rsidR="00C5168B" w:rsidRPr="004D208C">
        <w:rPr>
          <w:noProof/>
          <w:lang w:val="pl-PL"/>
        </w:rPr>
        <w:t>ależy rozważyć modyf</w:t>
      </w:r>
      <w:r w:rsidR="00A46C93" w:rsidRPr="004D208C">
        <w:rPr>
          <w:noProof/>
          <w:lang w:val="pl-PL"/>
        </w:rPr>
        <w:t xml:space="preserve">ikację dawkowania dla produktów metabolizowanych głównie przez CYP1A2 lub </w:t>
      </w:r>
      <w:r w:rsidR="00C5168B" w:rsidRPr="004D208C">
        <w:rPr>
          <w:noProof/>
          <w:lang w:val="pl-PL"/>
        </w:rPr>
        <w:t xml:space="preserve">CYP3A4 </w:t>
      </w:r>
      <w:r w:rsidR="00A46C93" w:rsidRPr="004D208C">
        <w:rPr>
          <w:noProof/>
          <w:lang w:val="pl-PL"/>
        </w:rPr>
        <w:t xml:space="preserve">na podstawie ich okna </w:t>
      </w:r>
      <w:r w:rsidR="00C5168B" w:rsidRPr="004D208C">
        <w:rPr>
          <w:noProof/>
          <w:lang w:val="pl-PL"/>
        </w:rPr>
        <w:t>terapeutyczn</w:t>
      </w:r>
      <w:r w:rsidR="00A46C93" w:rsidRPr="004D208C">
        <w:rPr>
          <w:noProof/>
          <w:lang w:val="pl-PL"/>
        </w:rPr>
        <w:t>ego</w:t>
      </w:r>
      <w:r w:rsidR="00C5168B" w:rsidRPr="004D208C">
        <w:rPr>
          <w:noProof/>
          <w:lang w:val="pl-PL"/>
        </w:rPr>
        <w:t xml:space="preserve"> (patrz punkty</w:t>
      </w:r>
      <w:r w:rsidR="0093178E" w:rsidRPr="004D208C">
        <w:rPr>
          <w:lang w:val="pl-PL"/>
        </w:rPr>
        <w:t xml:space="preserve"> 4.5</w:t>
      </w:r>
      <w:r w:rsidR="00C5168B" w:rsidRPr="004D208C">
        <w:rPr>
          <w:lang w:val="pl-PL"/>
        </w:rPr>
        <w:t xml:space="preserve"> i 4.6</w:t>
      </w:r>
      <w:r w:rsidR="00A46C93" w:rsidRPr="004D208C">
        <w:rPr>
          <w:lang w:val="pl-PL"/>
        </w:rPr>
        <w:t>).</w:t>
      </w:r>
    </w:p>
    <w:p w14:paraId="383B4388" w14:textId="77777777" w:rsidR="00263EA2" w:rsidRPr="004D208C" w:rsidRDefault="00263EA2" w:rsidP="00297475">
      <w:pPr>
        <w:rPr>
          <w:lang w:val="pl-PL"/>
        </w:rPr>
      </w:pPr>
    </w:p>
    <w:p w14:paraId="549A935E" w14:textId="77777777" w:rsidR="0095705E" w:rsidRPr="004D208C" w:rsidRDefault="006C7FB1" w:rsidP="00297475">
      <w:pPr>
        <w:rPr>
          <w:noProof/>
          <w:lang w:val="pl-PL"/>
        </w:rPr>
      </w:pPr>
      <w:r w:rsidRPr="004D208C">
        <w:rPr>
          <w:noProof/>
          <w:lang w:val="pl-PL"/>
        </w:rPr>
        <w:lastRenderedPageBreak/>
        <w:t xml:space="preserve">Należy zachować ostrożność oraz rozważyć dodatkowe kontrolowanie </w:t>
      </w:r>
      <w:r w:rsidR="003A5D37" w:rsidRPr="004D208C">
        <w:rPr>
          <w:noProof/>
          <w:lang w:val="pl-PL"/>
        </w:rPr>
        <w:t>wska</w:t>
      </w:r>
      <w:r w:rsidR="006A11DD" w:rsidRPr="004D208C">
        <w:rPr>
          <w:noProof/>
          <w:lang w:val="pl-PL"/>
        </w:rPr>
        <w:t>ź</w:t>
      </w:r>
      <w:r w:rsidR="003A5D37" w:rsidRPr="004D208C">
        <w:rPr>
          <w:noProof/>
          <w:lang w:val="pl-PL"/>
        </w:rPr>
        <w:t>nika</w:t>
      </w:r>
      <w:r w:rsidRPr="004D208C">
        <w:rPr>
          <w:noProof/>
          <w:lang w:val="pl-PL"/>
        </w:rPr>
        <w:t xml:space="preserve"> INR </w:t>
      </w:r>
      <w:r w:rsidR="003A5D37" w:rsidRPr="004D208C">
        <w:rPr>
          <w:noProof/>
          <w:lang w:val="pl-PL"/>
        </w:rPr>
        <w:t xml:space="preserve">w </w:t>
      </w:r>
      <w:r w:rsidRPr="004D208C">
        <w:rPr>
          <w:noProof/>
          <w:lang w:val="pl-PL"/>
        </w:rPr>
        <w:t>przypadku jednoczesnego stosowania wemurafenibu i warfaryny.</w:t>
      </w:r>
    </w:p>
    <w:p w14:paraId="49146A9E" w14:textId="77777777" w:rsidR="00855B4B" w:rsidRPr="004D208C" w:rsidRDefault="00855B4B" w:rsidP="00297475">
      <w:pPr>
        <w:rPr>
          <w:noProof/>
          <w:lang w:val="pl-PL"/>
        </w:rPr>
      </w:pPr>
    </w:p>
    <w:p w14:paraId="2F4B17B3" w14:textId="77777777" w:rsidR="00855B4B" w:rsidRPr="004D208C" w:rsidRDefault="00855B4B" w:rsidP="00297475">
      <w:pPr>
        <w:rPr>
          <w:noProof/>
          <w:lang w:val="pl-PL"/>
        </w:rPr>
      </w:pPr>
      <w:r w:rsidRPr="004D208C">
        <w:rPr>
          <w:noProof/>
          <w:lang w:val="pl-PL"/>
        </w:rPr>
        <w:t xml:space="preserve">Wemurafenib może zwiększać ekspozycję osoczową na produkty lecznicze, które są substratami </w:t>
      </w:r>
      <w:r w:rsidRPr="004D208C">
        <w:rPr>
          <w:lang w:val="pl-PL"/>
        </w:rPr>
        <w:t xml:space="preserve">glikoproteiny P (ang. P-gp). </w:t>
      </w:r>
      <w:r w:rsidR="00A46F37" w:rsidRPr="004D208C">
        <w:rPr>
          <w:lang w:val="pl-PL"/>
        </w:rPr>
        <w:t>Należy zachować ostrożność, gdy wemurafenib poda</w:t>
      </w:r>
      <w:r w:rsidR="00F65B3E" w:rsidRPr="004D208C">
        <w:rPr>
          <w:lang w:val="pl-PL"/>
        </w:rPr>
        <w:t>je się</w:t>
      </w:r>
      <w:r w:rsidR="00A46F37" w:rsidRPr="004D208C">
        <w:rPr>
          <w:lang w:val="pl-PL"/>
        </w:rPr>
        <w:t xml:space="preserve"> jednocześnie z substratami P-gp. </w:t>
      </w:r>
      <w:r w:rsidRPr="004D208C">
        <w:rPr>
          <w:lang w:val="pl-PL"/>
        </w:rPr>
        <w:t>W przypadku jednoczesnego stosowania wemurafenibu i</w:t>
      </w:r>
      <w:r w:rsidRPr="004D208C">
        <w:rPr>
          <w:noProof/>
          <w:lang w:val="pl-PL"/>
        </w:rPr>
        <w:t xml:space="preserve"> substratów </w:t>
      </w:r>
      <w:r w:rsidRPr="004D208C">
        <w:rPr>
          <w:lang w:val="pl-PL"/>
        </w:rPr>
        <w:t xml:space="preserve">glikoproteiny P z wąskim indeksem terapeutycznym (np. </w:t>
      </w:r>
      <w:r w:rsidR="00DA01E6" w:rsidRPr="004D208C">
        <w:rPr>
          <w:lang w:val="pl-PL"/>
        </w:rPr>
        <w:t>digoksyna, eteksylan dabigatr</w:t>
      </w:r>
      <w:r w:rsidR="00F71009" w:rsidRPr="004D208C">
        <w:rPr>
          <w:lang w:val="pl-PL"/>
        </w:rPr>
        <w:t>a</w:t>
      </w:r>
      <w:r w:rsidR="00DA01E6" w:rsidRPr="004D208C">
        <w:rPr>
          <w:lang w:val="pl-PL"/>
        </w:rPr>
        <w:t>nu</w:t>
      </w:r>
      <w:r w:rsidR="00C644D8" w:rsidRPr="004D208C">
        <w:rPr>
          <w:lang w:val="pl-PL"/>
        </w:rPr>
        <w:t>, aliskiren</w:t>
      </w:r>
      <w:r w:rsidR="00DA01E6" w:rsidRPr="004D208C">
        <w:rPr>
          <w:lang w:val="pl-PL"/>
        </w:rPr>
        <w:t xml:space="preserve">) </w:t>
      </w:r>
      <w:r w:rsidR="00A46F37" w:rsidRPr="004D208C">
        <w:rPr>
          <w:lang w:val="pl-PL"/>
        </w:rPr>
        <w:t>można</w:t>
      </w:r>
      <w:r w:rsidRPr="004D208C">
        <w:rPr>
          <w:lang w:val="pl-PL"/>
        </w:rPr>
        <w:t xml:space="preserve"> rozważyć</w:t>
      </w:r>
      <w:r w:rsidR="00F65B3E" w:rsidRPr="004D208C">
        <w:rPr>
          <w:lang w:val="pl-PL"/>
        </w:rPr>
        <w:t xml:space="preserve"> zmniejszenie</w:t>
      </w:r>
      <w:r w:rsidR="00F65B3E" w:rsidRPr="004D208C" w:rsidDel="00F65B3E">
        <w:rPr>
          <w:lang w:val="pl-PL"/>
        </w:rPr>
        <w:t xml:space="preserve"> </w:t>
      </w:r>
      <w:r w:rsidRPr="004D208C">
        <w:rPr>
          <w:lang w:val="pl-PL"/>
        </w:rPr>
        <w:t xml:space="preserve">dawki </w:t>
      </w:r>
      <w:r w:rsidR="000A5316" w:rsidRPr="004D208C">
        <w:rPr>
          <w:lang w:val="pl-PL"/>
        </w:rPr>
        <w:t>i</w:t>
      </w:r>
      <w:r w:rsidR="00784A8C" w:rsidRPr="004D208C">
        <w:rPr>
          <w:lang w:val="pl-PL"/>
        </w:rPr>
        <w:t xml:space="preserve"> </w:t>
      </w:r>
      <w:r w:rsidR="00B46FCC" w:rsidRPr="004D208C">
        <w:rPr>
          <w:lang w:val="pl-PL"/>
        </w:rPr>
        <w:t>(</w:t>
      </w:r>
      <w:r w:rsidRPr="004D208C">
        <w:rPr>
          <w:lang w:val="pl-PL"/>
        </w:rPr>
        <w:t>lub</w:t>
      </w:r>
      <w:r w:rsidR="00B46FCC" w:rsidRPr="004D208C">
        <w:rPr>
          <w:lang w:val="pl-PL"/>
        </w:rPr>
        <w:t>)</w:t>
      </w:r>
      <w:r w:rsidRPr="004D208C">
        <w:rPr>
          <w:lang w:val="pl-PL"/>
        </w:rPr>
        <w:t xml:space="preserve"> dodatkowe monitorowanie stężenia leku</w:t>
      </w:r>
      <w:r w:rsidR="002B00BB" w:rsidRPr="004D208C">
        <w:rPr>
          <w:lang w:val="pl-PL"/>
        </w:rPr>
        <w:t xml:space="preserve"> (patrz punkt 4.5)</w:t>
      </w:r>
      <w:r w:rsidR="00DA01E6" w:rsidRPr="004D208C">
        <w:rPr>
          <w:lang w:val="pl-PL"/>
        </w:rPr>
        <w:t>.</w:t>
      </w:r>
      <w:r w:rsidRPr="004D208C">
        <w:rPr>
          <w:lang w:val="pl-PL"/>
        </w:rPr>
        <w:t xml:space="preserve"> </w:t>
      </w:r>
    </w:p>
    <w:p w14:paraId="6ED901DF" w14:textId="77777777" w:rsidR="00297475" w:rsidRPr="004D208C" w:rsidRDefault="00297475" w:rsidP="00297475">
      <w:pPr>
        <w:rPr>
          <w:noProof/>
          <w:lang w:val="pl-PL"/>
        </w:rPr>
      </w:pPr>
    </w:p>
    <w:p w14:paraId="1629ABAB" w14:textId="77777777" w:rsidR="0095705E" w:rsidRPr="004D208C" w:rsidRDefault="006C7FB1" w:rsidP="00E06111">
      <w:pPr>
        <w:keepNext/>
        <w:keepLines/>
        <w:rPr>
          <w:bCs/>
          <w:noProof/>
          <w:u w:val="single"/>
          <w:lang w:val="pl-PL"/>
        </w:rPr>
      </w:pPr>
      <w:r w:rsidRPr="004D208C">
        <w:rPr>
          <w:bCs/>
          <w:noProof/>
          <w:u w:val="single"/>
          <w:lang w:val="pl-PL"/>
        </w:rPr>
        <w:t xml:space="preserve">Wpływ innych </w:t>
      </w:r>
      <w:r w:rsidR="00D57918" w:rsidRPr="004D208C">
        <w:rPr>
          <w:bCs/>
          <w:noProof/>
          <w:u w:val="single"/>
          <w:lang w:val="pl-PL"/>
        </w:rPr>
        <w:t>produktów leczniczych</w:t>
      </w:r>
      <w:r w:rsidRPr="004D208C">
        <w:rPr>
          <w:bCs/>
          <w:noProof/>
          <w:u w:val="single"/>
          <w:lang w:val="pl-PL"/>
        </w:rPr>
        <w:t xml:space="preserve"> na wemurafenib</w:t>
      </w:r>
    </w:p>
    <w:p w14:paraId="57AB8913" w14:textId="77777777" w:rsidR="000B3FE4" w:rsidRPr="004D208C" w:rsidRDefault="000B3FE4" w:rsidP="00E06111">
      <w:pPr>
        <w:keepNext/>
        <w:keepLines/>
        <w:rPr>
          <w:bCs/>
          <w:noProof/>
          <w:u w:val="single"/>
          <w:lang w:val="pl-PL"/>
        </w:rPr>
      </w:pPr>
    </w:p>
    <w:p w14:paraId="6AB68274" w14:textId="77777777" w:rsidR="00F169D4" w:rsidRPr="004D208C" w:rsidRDefault="00F169D4" w:rsidP="00297475">
      <w:pPr>
        <w:rPr>
          <w:noProof/>
          <w:lang w:val="pl-PL"/>
        </w:rPr>
      </w:pPr>
      <w:r w:rsidRPr="004D208C">
        <w:rPr>
          <w:noProof/>
          <w:lang w:val="pl-PL"/>
        </w:rPr>
        <w:t>Należy w miarę możliwości unikać j</w:t>
      </w:r>
      <w:r w:rsidR="000B3FE4" w:rsidRPr="004D208C">
        <w:rPr>
          <w:noProof/>
          <w:lang w:val="pl-PL"/>
        </w:rPr>
        <w:t>ednoczesne</w:t>
      </w:r>
      <w:r w:rsidRPr="004D208C">
        <w:rPr>
          <w:noProof/>
          <w:lang w:val="pl-PL"/>
        </w:rPr>
        <w:t>go podawania</w:t>
      </w:r>
      <w:r w:rsidR="000B3FE4" w:rsidRPr="004D208C">
        <w:rPr>
          <w:noProof/>
          <w:lang w:val="pl-PL"/>
        </w:rPr>
        <w:t xml:space="preserve"> silnych induktorów CYP3</w:t>
      </w:r>
      <w:r w:rsidRPr="004D208C">
        <w:rPr>
          <w:noProof/>
          <w:lang w:val="pl-PL"/>
        </w:rPr>
        <w:t>A4, P-gp i glukuronidacji (np. ryfampicyna, ryfabutyna, karbamazepina, feny</w:t>
      </w:r>
      <w:r w:rsidR="00F65B3E" w:rsidRPr="004D208C">
        <w:rPr>
          <w:noProof/>
          <w:lang w:val="pl-PL"/>
        </w:rPr>
        <w:t>toina lub dziurawiec zwyczajny (</w:t>
      </w:r>
      <w:r w:rsidRPr="004D208C">
        <w:rPr>
          <w:noProof/>
          <w:lang w:val="pl-PL"/>
        </w:rPr>
        <w:t>hiperycyna), które mogą</w:t>
      </w:r>
      <w:r w:rsidR="000B3FE4" w:rsidRPr="004D208C">
        <w:rPr>
          <w:noProof/>
          <w:lang w:val="pl-PL"/>
        </w:rPr>
        <w:t xml:space="preserve"> prowadzić do zmniejszenia ekspozycji na wemurafenib (patrz punkt 4.5). Należy rozważyć alternatywne leczenie o mniejszym potencjale indukującym, aby utrzymać skuteczność wemurafenibu</w:t>
      </w:r>
      <w:r w:rsidRPr="004D208C">
        <w:rPr>
          <w:noProof/>
          <w:lang w:val="pl-PL"/>
        </w:rPr>
        <w:t>.</w:t>
      </w:r>
      <w:r w:rsidR="003912D6" w:rsidRPr="004D208C">
        <w:rPr>
          <w:noProof/>
          <w:lang w:val="pl-PL"/>
        </w:rPr>
        <w:t xml:space="preserve"> Należy zachować ostrożność w przypadku podawania wemurafenibu z silnymi inhibitorami CYP3A4</w:t>
      </w:r>
      <w:r w:rsidR="00550EB9" w:rsidRPr="004D208C">
        <w:rPr>
          <w:noProof/>
          <w:lang w:val="pl-PL"/>
        </w:rPr>
        <w:t>/P-gp</w:t>
      </w:r>
      <w:r w:rsidR="003912D6" w:rsidRPr="004D208C">
        <w:rPr>
          <w:noProof/>
          <w:lang w:val="pl-PL"/>
        </w:rPr>
        <w:t xml:space="preserve">. </w:t>
      </w:r>
      <w:r w:rsidR="00550EB9" w:rsidRPr="004D208C">
        <w:rPr>
          <w:noProof/>
          <w:lang w:val="pl-PL"/>
        </w:rPr>
        <w:t>N</w:t>
      </w:r>
      <w:r w:rsidR="00DF6029" w:rsidRPr="004D208C">
        <w:rPr>
          <w:lang w:val="pl-PL"/>
        </w:rPr>
        <w:t xml:space="preserve">ależy dokładnie obserwować pacjenta pod </w:t>
      </w:r>
      <w:r w:rsidR="00A04758" w:rsidRPr="004D208C">
        <w:rPr>
          <w:lang w:val="pl-PL"/>
        </w:rPr>
        <w:t>względ</w:t>
      </w:r>
      <w:r w:rsidR="00DF6029" w:rsidRPr="004D208C">
        <w:rPr>
          <w:lang w:val="pl-PL"/>
        </w:rPr>
        <w:t>em bezpieczeństwa leczenia i odpowiednio dostosowywać dawkę, o ile jest to wskazane klinicznie (patrz tabela 1 w pkt. 4.2).</w:t>
      </w:r>
    </w:p>
    <w:p w14:paraId="76B79333" w14:textId="77777777" w:rsidR="00C25F47" w:rsidRPr="004D208C" w:rsidRDefault="00C25F47" w:rsidP="00297475">
      <w:pPr>
        <w:rPr>
          <w:noProof/>
          <w:lang w:val="pl-PL"/>
        </w:rPr>
      </w:pPr>
    </w:p>
    <w:p w14:paraId="7B96FD6A" w14:textId="77777777" w:rsidR="00C25F47" w:rsidRPr="004D208C" w:rsidRDefault="00C25F47" w:rsidP="00C25F47">
      <w:pPr>
        <w:rPr>
          <w:noProof/>
          <w:u w:val="single"/>
          <w:lang w:val="pl-PL"/>
        </w:rPr>
      </w:pPr>
      <w:r w:rsidRPr="004D208C">
        <w:rPr>
          <w:noProof/>
          <w:u w:val="single"/>
          <w:lang w:val="pl-PL"/>
        </w:rPr>
        <w:t>Jednoczesne stosowanie z ipilimumabem</w:t>
      </w:r>
    </w:p>
    <w:p w14:paraId="6A84CF4E" w14:textId="77777777" w:rsidR="00C25F47" w:rsidRPr="004D208C" w:rsidRDefault="00C25F47" w:rsidP="00C25F47">
      <w:pPr>
        <w:rPr>
          <w:noProof/>
          <w:lang w:val="pl-PL"/>
        </w:rPr>
      </w:pPr>
      <w:r w:rsidRPr="004D208C">
        <w:rPr>
          <w:noProof/>
          <w:lang w:val="pl-PL"/>
        </w:rPr>
        <w:t>W badaniu I fazy obserwowano przypadki bezobjawowego wzrostu aktywności transaminaz (</w:t>
      </w:r>
      <w:r w:rsidR="002276F3" w:rsidRPr="004D208C">
        <w:rPr>
          <w:noProof/>
          <w:lang w:val="pl-PL"/>
        </w:rPr>
        <w:t>AlAT</w:t>
      </w:r>
      <w:r w:rsidRPr="004D208C">
        <w:rPr>
          <w:noProof/>
          <w:lang w:val="pl-PL"/>
        </w:rPr>
        <w:t xml:space="preserve"> / </w:t>
      </w:r>
      <w:r w:rsidR="002276F3" w:rsidRPr="004D208C">
        <w:rPr>
          <w:noProof/>
          <w:lang w:val="pl-PL"/>
        </w:rPr>
        <w:t>AspAT</w:t>
      </w:r>
      <w:r w:rsidRPr="004D208C">
        <w:rPr>
          <w:noProof/>
          <w:lang w:val="pl-PL"/>
        </w:rPr>
        <w:t>&gt;5 x GGN) i stężenia bilirubiny (stężenie bilirubiny całkowitej&gt;3 x GGN) stopnia 3 związane z jednoczesnym podaniem ipilimumabu (3</w:t>
      </w:r>
      <w:r w:rsidR="00810D22" w:rsidRPr="004D208C">
        <w:rPr>
          <w:noProof/>
          <w:lang w:val="pl-PL"/>
        </w:rPr>
        <w:t> </w:t>
      </w:r>
      <w:r w:rsidRPr="004D208C">
        <w:rPr>
          <w:noProof/>
          <w:lang w:val="pl-PL"/>
        </w:rPr>
        <w:t>mg/kg) i wemurafenibu (960</w:t>
      </w:r>
      <w:r w:rsidR="00810D22" w:rsidRPr="004D208C">
        <w:rPr>
          <w:noProof/>
          <w:lang w:val="pl-PL"/>
        </w:rPr>
        <w:t> </w:t>
      </w:r>
      <w:r w:rsidRPr="004D208C">
        <w:rPr>
          <w:noProof/>
          <w:lang w:val="pl-PL"/>
        </w:rPr>
        <w:t>mg dwa razy na dobę lub 720</w:t>
      </w:r>
      <w:r w:rsidR="00810D22" w:rsidRPr="004D208C">
        <w:rPr>
          <w:noProof/>
          <w:lang w:val="pl-PL"/>
        </w:rPr>
        <w:t> </w:t>
      </w:r>
      <w:r w:rsidRPr="004D208C">
        <w:rPr>
          <w:noProof/>
          <w:lang w:val="pl-PL"/>
        </w:rPr>
        <w:t xml:space="preserve">mg dwa razy na dobę). Na podstawie tych wstępnych danych, nie zaleca się jednoczesnego stosowania ipilimumabu i wemurafenibu. </w:t>
      </w:r>
    </w:p>
    <w:p w14:paraId="0411D0A9" w14:textId="77777777" w:rsidR="00F566C8" w:rsidRPr="004D208C" w:rsidRDefault="00F566C8" w:rsidP="00297475">
      <w:pPr>
        <w:rPr>
          <w:noProof/>
          <w:lang w:val="pl-PL"/>
        </w:rPr>
      </w:pPr>
    </w:p>
    <w:p w14:paraId="3A7E9765" w14:textId="77777777" w:rsidR="0095705E" w:rsidRPr="004D208C" w:rsidRDefault="003361B8" w:rsidP="00F3794D">
      <w:pPr>
        <w:rPr>
          <w:b/>
          <w:noProof/>
          <w:lang w:val="pl-PL"/>
        </w:rPr>
      </w:pPr>
      <w:r w:rsidRPr="004D208C">
        <w:rPr>
          <w:b/>
          <w:noProof/>
          <w:lang w:val="pl-PL"/>
        </w:rPr>
        <w:t>4.5</w:t>
      </w:r>
      <w:r w:rsidR="0021340A" w:rsidRPr="004D208C">
        <w:rPr>
          <w:b/>
          <w:noProof/>
          <w:lang w:val="pl-PL"/>
        </w:rPr>
        <w:tab/>
      </w:r>
      <w:r w:rsidRPr="004D208C">
        <w:rPr>
          <w:b/>
          <w:noProof/>
          <w:lang w:val="pl-PL"/>
        </w:rPr>
        <w:t>Interakcje z innymi produktami leczniczymi i inne rodzaje interakcji</w:t>
      </w:r>
    </w:p>
    <w:p w14:paraId="2582D9C8" w14:textId="77777777" w:rsidR="00EF05E9" w:rsidRPr="004D208C" w:rsidRDefault="00EF05E9" w:rsidP="00F3794D">
      <w:pPr>
        <w:rPr>
          <w:noProof/>
          <w:lang w:val="pl-PL"/>
        </w:rPr>
      </w:pPr>
    </w:p>
    <w:p w14:paraId="27E98A33" w14:textId="77777777" w:rsidR="0095705E" w:rsidRPr="004D208C" w:rsidRDefault="0016659C" w:rsidP="00F3794D">
      <w:pPr>
        <w:rPr>
          <w:u w:val="single"/>
          <w:lang w:val="pl-PL"/>
        </w:rPr>
      </w:pPr>
      <w:r w:rsidRPr="004D208C">
        <w:rPr>
          <w:u w:val="single"/>
          <w:lang w:val="pl-PL"/>
        </w:rPr>
        <w:t xml:space="preserve">Wpływ wemurafenibu na </w:t>
      </w:r>
      <w:r w:rsidR="001C7378" w:rsidRPr="004D208C">
        <w:rPr>
          <w:u w:val="single"/>
          <w:lang w:val="pl-PL"/>
        </w:rPr>
        <w:t>enzymy metabolizujące leki</w:t>
      </w:r>
    </w:p>
    <w:p w14:paraId="45679760" w14:textId="77777777" w:rsidR="001C7378" w:rsidRPr="004D208C" w:rsidRDefault="001C7378" w:rsidP="00F3794D">
      <w:pPr>
        <w:rPr>
          <w:lang w:val="pl-PL"/>
        </w:rPr>
      </w:pPr>
      <w:r w:rsidRPr="004D208C">
        <w:rPr>
          <w:lang w:val="pl-PL"/>
        </w:rPr>
        <w:t>Wyniki badania interakcji lek-lek</w:t>
      </w:r>
      <w:r w:rsidR="00F65B3E" w:rsidRPr="004D208C">
        <w:rPr>
          <w:lang w:val="pl-PL"/>
        </w:rPr>
        <w:t>,</w:t>
      </w:r>
      <w:r w:rsidRPr="004D208C">
        <w:rPr>
          <w:lang w:val="pl-PL"/>
        </w:rPr>
        <w:t xml:space="preserve"> przeprowadzone</w:t>
      </w:r>
      <w:r w:rsidR="00F65B3E" w:rsidRPr="004D208C">
        <w:rPr>
          <w:lang w:val="pl-PL"/>
        </w:rPr>
        <w:t>go</w:t>
      </w:r>
      <w:r w:rsidRPr="004D208C">
        <w:rPr>
          <w:lang w:val="pl-PL"/>
        </w:rPr>
        <w:t xml:space="preserve"> w warunkach </w:t>
      </w:r>
      <w:r w:rsidRPr="004D208C">
        <w:rPr>
          <w:i/>
          <w:lang w:val="pl-PL"/>
        </w:rPr>
        <w:t>in vivo</w:t>
      </w:r>
      <w:r w:rsidRPr="004D208C">
        <w:rPr>
          <w:lang w:val="pl-PL"/>
        </w:rPr>
        <w:t xml:space="preserve"> u pacjentów z rozsianym czerniakiem wykazały, że w</w:t>
      </w:r>
      <w:r w:rsidR="00C011B5" w:rsidRPr="004D208C">
        <w:rPr>
          <w:lang w:val="pl-PL"/>
        </w:rPr>
        <w:t>emurafenib jest umiarkowanym inhibitorem CYP1A2</w:t>
      </w:r>
      <w:r w:rsidRPr="004D208C">
        <w:rPr>
          <w:lang w:val="pl-PL"/>
        </w:rPr>
        <w:t xml:space="preserve"> i induktorem CYP3A4</w:t>
      </w:r>
      <w:r w:rsidR="00C011B5" w:rsidRPr="004D208C">
        <w:rPr>
          <w:lang w:val="pl-PL"/>
        </w:rPr>
        <w:t xml:space="preserve">. </w:t>
      </w:r>
    </w:p>
    <w:p w14:paraId="32271757" w14:textId="77777777" w:rsidR="001C7378" w:rsidRPr="004D208C" w:rsidRDefault="001C7378" w:rsidP="00F3794D">
      <w:pPr>
        <w:rPr>
          <w:lang w:val="pl-PL"/>
        </w:rPr>
      </w:pPr>
    </w:p>
    <w:p w14:paraId="20B739CD" w14:textId="77777777" w:rsidR="00DB5135" w:rsidRPr="004D208C" w:rsidRDefault="001C7378" w:rsidP="00F3794D">
      <w:pPr>
        <w:rPr>
          <w:lang w:val="pl-PL"/>
        </w:rPr>
      </w:pPr>
      <w:r w:rsidRPr="004D208C">
        <w:rPr>
          <w:lang w:val="pl-PL"/>
        </w:rPr>
        <w:t>Jednoczesne stosowanie wemurafenibu z lekami metabolizowanymi przez CYP1A2 o wąskim oknie terapeutycznym</w:t>
      </w:r>
      <w:r w:rsidR="00C118FE" w:rsidRPr="004D208C">
        <w:rPr>
          <w:lang w:val="pl-PL"/>
        </w:rPr>
        <w:t xml:space="preserve"> (np. agomelatyna, alosetron, duloksetyna, melatonina, ramelteon, takryna, tyzanidyna, teofilina)</w:t>
      </w:r>
      <w:r w:rsidRPr="004D208C">
        <w:rPr>
          <w:lang w:val="pl-PL"/>
        </w:rPr>
        <w:t xml:space="preserve"> nie jest </w:t>
      </w:r>
      <w:r w:rsidR="00F65B3E" w:rsidRPr="004D208C">
        <w:rPr>
          <w:lang w:val="pl-PL"/>
        </w:rPr>
        <w:t>zalec</w:t>
      </w:r>
      <w:r w:rsidRPr="004D208C">
        <w:rPr>
          <w:lang w:val="pl-PL"/>
        </w:rPr>
        <w:t xml:space="preserve">ane. Jeśli nie można uniknąć jednoczesnego podania tych leków, należy zachować ostrożność, ponieważ wemurafenib może zwiększać ekspozycję osoczową leków będących substratami CYP1A2. Można rozważyć zmniejszenie dawki jednocześnie podawanego leku będącego substratem CYP1A2, jeśli istnieją wskazania kliniczne. </w:t>
      </w:r>
      <w:r w:rsidR="00C118FE" w:rsidRPr="004D208C">
        <w:rPr>
          <w:lang w:val="pl-PL"/>
        </w:rPr>
        <w:t>J</w:t>
      </w:r>
      <w:r w:rsidRPr="004D208C">
        <w:rPr>
          <w:lang w:val="pl-PL"/>
        </w:rPr>
        <w:t xml:space="preserve">ednoczesne podawanie wemurafenibu zwiększyło </w:t>
      </w:r>
      <w:r w:rsidR="00C118FE" w:rsidRPr="004D208C">
        <w:rPr>
          <w:lang w:val="pl-PL"/>
        </w:rPr>
        <w:t>ekspozycję osoczową (</w:t>
      </w:r>
      <w:r w:rsidRPr="004D208C">
        <w:rPr>
          <w:lang w:val="pl-PL"/>
        </w:rPr>
        <w:t>AUC</w:t>
      </w:r>
      <w:r w:rsidR="00C118FE" w:rsidRPr="004D208C">
        <w:rPr>
          <w:lang w:val="pl-PL"/>
        </w:rPr>
        <w:t>)</w:t>
      </w:r>
      <w:r w:rsidRPr="004D208C">
        <w:rPr>
          <w:lang w:val="pl-PL"/>
        </w:rPr>
        <w:t xml:space="preserve"> kofeiny (substrat CYP1A2) 2,6-krotnie. W innym badaniu klinicznym wemurafenib</w:t>
      </w:r>
      <w:r w:rsidR="00C011B5" w:rsidRPr="004D208C">
        <w:rPr>
          <w:lang w:val="pl-PL"/>
        </w:rPr>
        <w:t xml:space="preserve"> zwiększył C</w:t>
      </w:r>
      <w:r w:rsidR="00C011B5" w:rsidRPr="004D208C">
        <w:rPr>
          <w:vertAlign w:val="subscript"/>
          <w:lang w:val="pl-PL"/>
        </w:rPr>
        <w:t>max</w:t>
      </w:r>
      <w:r w:rsidR="00C011B5" w:rsidRPr="004D208C">
        <w:rPr>
          <w:lang w:val="pl-PL"/>
        </w:rPr>
        <w:t xml:space="preserve"> </w:t>
      </w:r>
      <w:r w:rsidR="00945EF8" w:rsidRPr="004D208C">
        <w:rPr>
          <w:lang w:val="pl-PL"/>
        </w:rPr>
        <w:t xml:space="preserve">2,2 krotnie </w:t>
      </w:r>
      <w:r w:rsidR="004B075F" w:rsidRPr="004D208C">
        <w:rPr>
          <w:lang w:val="pl-PL"/>
        </w:rPr>
        <w:t>oraz</w:t>
      </w:r>
      <w:r w:rsidR="00C011B5" w:rsidRPr="004D208C">
        <w:rPr>
          <w:lang w:val="pl-PL"/>
        </w:rPr>
        <w:t xml:space="preserve"> AUC </w:t>
      </w:r>
      <w:r w:rsidR="00945EF8" w:rsidRPr="004D208C">
        <w:rPr>
          <w:lang w:val="pl-PL"/>
        </w:rPr>
        <w:t xml:space="preserve">4,7 krotnie </w:t>
      </w:r>
      <w:r w:rsidR="00C011B5" w:rsidRPr="004D208C">
        <w:rPr>
          <w:lang w:val="pl-PL"/>
        </w:rPr>
        <w:t>tyzanidyny w pojedynczej dawce 2</w:t>
      </w:r>
      <w:r w:rsidR="0026156B" w:rsidRPr="004D208C">
        <w:rPr>
          <w:lang w:val="pl-PL"/>
        </w:rPr>
        <w:t xml:space="preserve"> </w:t>
      </w:r>
      <w:r w:rsidR="00C011B5" w:rsidRPr="004D208C">
        <w:rPr>
          <w:lang w:val="pl-PL"/>
        </w:rPr>
        <w:t xml:space="preserve">mg (substrat CYP1A2). </w:t>
      </w:r>
    </w:p>
    <w:p w14:paraId="3031351B" w14:textId="77777777" w:rsidR="00DB5135" w:rsidRPr="004D208C" w:rsidRDefault="00DB5135" w:rsidP="00F3794D">
      <w:pPr>
        <w:rPr>
          <w:lang w:val="pl-PL"/>
        </w:rPr>
      </w:pPr>
    </w:p>
    <w:p w14:paraId="6ACF1929" w14:textId="77777777" w:rsidR="00DB5135" w:rsidRPr="004D208C" w:rsidRDefault="00DB5135" w:rsidP="00F3794D">
      <w:pPr>
        <w:rPr>
          <w:lang w:val="pl-PL"/>
        </w:rPr>
      </w:pPr>
      <w:r w:rsidRPr="004D208C">
        <w:rPr>
          <w:lang w:val="pl-PL"/>
        </w:rPr>
        <w:t>Nie zaleca się równoczesnego stosowania wemurafenibu z lekami metabolizowanymi przez CYP3A4</w:t>
      </w:r>
      <w:r w:rsidR="00F65B3E" w:rsidRPr="004D208C">
        <w:rPr>
          <w:lang w:val="pl-PL"/>
        </w:rPr>
        <w:t>,</w:t>
      </w:r>
      <w:r w:rsidRPr="004D208C">
        <w:rPr>
          <w:lang w:val="pl-PL"/>
        </w:rPr>
        <w:t xml:space="preserve"> o wąskim oknie terapeutycznym. Jeśli nie można uniknąć jednoczesnego podawania, należy wziąć pod uwagę, że wemurafenib może zmniejszać stężenia substratów CYP3A4 w osoczu, a tym samym ich skuteczność może być zmniejszona. W związku z tym skuteczność tabletek antykoncepcyjnych metabolizowanych przez CYP3A4, stosowanych jednocześnie z wemurafenibem może być zmniejszona. Należy rozważyć dostosowanie dawki substratów CYP3A4 o wąskim oknie terapeutycznym, jeśli jest to klinicznie wskazane (patrz punkty 4.4 i 4.6). W badaniu klinicznym jednoczesne podawanie wemurafenibu zmniejszyło AUC midazolamu (substrat CYP3A4) średnio o 39% (maksymalnie o 80%).</w:t>
      </w:r>
    </w:p>
    <w:p w14:paraId="26051742" w14:textId="77777777" w:rsidR="00297475" w:rsidRPr="004D208C" w:rsidRDefault="00297475" w:rsidP="00297475">
      <w:pPr>
        <w:rPr>
          <w:lang w:val="pl-PL"/>
        </w:rPr>
      </w:pPr>
    </w:p>
    <w:p w14:paraId="2C59FF0B" w14:textId="77777777" w:rsidR="00F61144" w:rsidRPr="004D208C" w:rsidRDefault="00F61144" w:rsidP="00297475">
      <w:pPr>
        <w:rPr>
          <w:rFonts w:cs="Calibri"/>
          <w:lang w:val="pl-PL"/>
        </w:rPr>
      </w:pPr>
      <w:r w:rsidRPr="004D208C">
        <w:rPr>
          <w:rFonts w:cs="Calibri"/>
          <w:i/>
          <w:lang w:val="pl-PL"/>
        </w:rPr>
        <w:t>In vitro</w:t>
      </w:r>
      <w:r w:rsidRPr="004D208C">
        <w:rPr>
          <w:rFonts w:cs="Calibri"/>
          <w:lang w:val="pl-PL"/>
        </w:rPr>
        <w:t xml:space="preserve"> obserwowano nieznaczną indukcję enzymów CYP2B6 przez wemurafenib przy stężeniu wemurafenibu 10 </w:t>
      </w:r>
      <w:r w:rsidRPr="00146142">
        <w:rPr>
          <w:rFonts w:cs="Calibri"/>
        </w:rPr>
        <w:t>μ</w:t>
      </w:r>
      <w:r w:rsidRPr="004D208C">
        <w:rPr>
          <w:rFonts w:cs="Calibri"/>
          <w:lang w:val="pl-PL"/>
        </w:rPr>
        <w:t xml:space="preserve">M. </w:t>
      </w:r>
      <w:r w:rsidR="005B09A7" w:rsidRPr="004D208C">
        <w:rPr>
          <w:rFonts w:cs="Calibri"/>
          <w:lang w:val="pl-PL"/>
        </w:rPr>
        <w:t xml:space="preserve">Obecnie </w:t>
      </w:r>
      <w:r w:rsidRPr="004D208C">
        <w:rPr>
          <w:rFonts w:cs="Calibri"/>
          <w:lang w:val="pl-PL"/>
        </w:rPr>
        <w:t>nie wiadomo, czy wemurafenib przy stężeniu osoczowym równym 100 </w:t>
      </w:r>
      <w:r w:rsidRPr="00146142">
        <w:rPr>
          <w:rFonts w:cs="Calibri"/>
        </w:rPr>
        <w:t>μ</w:t>
      </w:r>
      <w:r w:rsidRPr="004D208C">
        <w:rPr>
          <w:rFonts w:cs="Calibri"/>
          <w:lang w:val="pl-PL"/>
        </w:rPr>
        <w:t>M obserwowanym u pacjentów w stanie stacjonarnym (około 50 </w:t>
      </w:r>
      <w:r w:rsidRPr="00146142">
        <w:rPr>
          <w:rFonts w:cs="Calibri"/>
        </w:rPr>
        <w:t>μ</w:t>
      </w:r>
      <w:r w:rsidRPr="004D208C">
        <w:rPr>
          <w:rFonts w:cs="Calibri"/>
          <w:lang w:val="pl-PL"/>
        </w:rPr>
        <w:t xml:space="preserve">g/ml) może obniżać stężenie </w:t>
      </w:r>
      <w:r w:rsidRPr="004D208C">
        <w:rPr>
          <w:rFonts w:cs="Calibri"/>
          <w:lang w:val="pl-PL"/>
        </w:rPr>
        <w:lastRenderedPageBreak/>
        <w:t>w osoczu innych równocześnie stosowanych leków metabolizowanych przez układ CYP2B6, takich jak bupropion</w:t>
      </w:r>
      <w:r w:rsidR="00E218D1" w:rsidRPr="004D208C">
        <w:rPr>
          <w:rFonts w:cs="Calibri"/>
          <w:lang w:val="pl-PL"/>
        </w:rPr>
        <w:t>.</w:t>
      </w:r>
    </w:p>
    <w:p w14:paraId="139A0817" w14:textId="77777777" w:rsidR="00297475" w:rsidRPr="004D208C" w:rsidRDefault="00297475" w:rsidP="00297475">
      <w:pPr>
        <w:rPr>
          <w:lang w:val="pl-PL"/>
        </w:rPr>
      </w:pPr>
    </w:p>
    <w:p w14:paraId="17350B96" w14:textId="77777777" w:rsidR="0095705E" w:rsidRPr="004D208C" w:rsidRDefault="005E0686" w:rsidP="00297475">
      <w:pPr>
        <w:rPr>
          <w:lang w:val="pl-PL"/>
        </w:rPr>
      </w:pPr>
      <w:r w:rsidRPr="004D208C">
        <w:rPr>
          <w:lang w:val="pl-PL"/>
        </w:rPr>
        <w:t>Jednoczesne podanie wemurafenibu spowodowało zwiększenie AUC S-warfaryny</w:t>
      </w:r>
      <w:r w:rsidR="00F65B3E" w:rsidRPr="004D208C">
        <w:rPr>
          <w:lang w:val="pl-PL"/>
        </w:rPr>
        <w:t xml:space="preserve"> o</w:t>
      </w:r>
      <w:r w:rsidRPr="004D208C">
        <w:rPr>
          <w:lang w:val="pl-PL"/>
        </w:rPr>
        <w:t xml:space="preserve"> </w:t>
      </w:r>
      <w:r w:rsidR="00F65B3E" w:rsidRPr="004D208C">
        <w:rPr>
          <w:lang w:val="pl-PL"/>
        </w:rPr>
        <w:t xml:space="preserve">18% </w:t>
      </w:r>
      <w:r w:rsidRPr="004D208C">
        <w:rPr>
          <w:lang w:val="pl-PL"/>
        </w:rPr>
        <w:t>(substrat CYP2C9)</w:t>
      </w:r>
      <w:r w:rsidR="00732A02" w:rsidRPr="004D208C">
        <w:rPr>
          <w:lang w:val="pl-PL"/>
        </w:rPr>
        <w:t xml:space="preserve">. </w:t>
      </w:r>
      <w:r w:rsidRPr="004D208C">
        <w:rPr>
          <w:lang w:val="pl-PL"/>
        </w:rPr>
        <w:t>Należy zachować ostrożność i rozważyć dodatkowe monitorowanie INR (międzynarodowy współczynnik znormalizowany), gdy wemurafenib stos</w:t>
      </w:r>
      <w:r w:rsidR="00F65B3E" w:rsidRPr="004D208C">
        <w:rPr>
          <w:lang w:val="pl-PL"/>
        </w:rPr>
        <w:t>uje się</w:t>
      </w:r>
      <w:r w:rsidRPr="004D208C">
        <w:rPr>
          <w:lang w:val="pl-PL"/>
        </w:rPr>
        <w:t xml:space="preserve"> jednocześnie z</w:t>
      </w:r>
      <w:r w:rsidR="00732A02" w:rsidRPr="004D208C">
        <w:rPr>
          <w:lang w:val="pl-PL"/>
        </w:rPr>
        <w:t xml:space="preserve"> warfaryn</w:t>
      </w:r>
      <w:r w:rsidRPr="004D208C">
        <w:rPr>
          <w:lang w:val="pl-PL"/>
        </w:rPr>
        <w:t>ą</w:t>
      </w:r>
      <w:r w:rsidR="0082441A" w:rsidRPr="004D208C">
        <w:rPr>
          <w:lang w:val="pl-PL"/>
        </w:rPr>
        <w:t xml:space="preserve"> (patrz punkt 4.4)</w:t>
      </w:r>
      <w:r w:rsidR="00732A02" w:rsidRPr="004D208C">
        <w:rPr>
          <w:lang w:val="pl-PL"/>
        </w:rPr>
        <w:t>.</w:t>
      </w:r>
    </w:p>
    <w:p w14:paraId="690A39EE" w14:textId="77777777" w:rsidR="00263EA2" w:rsidRPr="004D208C" w:rsidRDefault="00263EA2" w:rsidP="00297475">
      <w:pPr>
        <w:rPr>
          <w:lang w:val="pl-PL"/>
        </w:rPr>
      </w:pPr>
    </w:p>
    <w:p w14:paraId="485D4164" w14:textId="4C6633CD" w:rsidR="00297475" w:rsidRPr="004D208C" w:rsidRDefault="00091AF2" w:rsidP="00297475">
      <w:pPr>
        <w:rPr>
          <w:lang w:val="pl-PL"/>
        </w:rPr>
      </w:pPr>
      <w:r w:rsidRPr="004D208C">
        <w:rPr>
          <w:lang w:val="pl-PL"/>
        </w:rPr>
        <w:t xml:space="preserve">Vemurafenib </w:t>
      </w:r>
      <w:r w:rsidR="005E0686" w:rsidRPr="004D208C">
        <w:rPr>
          <w:lang w:val="pl-PL"/>
        </w:rPr>
        <w:t xml:space="preserve">umiarkowanie </w:t>
      </w:r>
      <w:r w:rsidRPr="004D208C">
        <w:rPr>
          <w:lang w:val="pl-PL"/>
        </w:rPr>
        <w:t>ham</w:t>
      </w:r>
      <w:r w:rsidR="00DF707E" w:rsidRPr="004D208C">
        <w:rPr>
          <w:lang w:val="pl-PL"/>
        </w:rPr>
        <w:t>ował</w:t>
      </w:r>
      <w:r w:rsidRPr="004D208C">
        <w:rPr>
          <w:lang w:val="pl-PL"/>
        </w:rPr>
        <w:t xml:space="preserve"> CYP2C8 w badaniach </w:t>
      </w:r>
      <w:r w:rsidRPr="004D208C">
        <w:rPr>
          <w:i/>
          <w:lang w:val="pl-PL"/>
        </w:rPr>
        <w:t>in vitro.</w:t>
      </w:r>
      <w:r w:rsidRPr="004D208C">
        <w:rPr>
          <w:lang w:val="pl-PL"/>
        </w:rPr>
        <w:t xml:space="preserve"> Znaczenie tego spostrzeżenia w badaniach </w:t>
      </w:r>
      <w:r w:rsidRPr="004D208C">
        <w:rPr>
          <w:i/>
          <w:lang w:val="pl-PL"/>
        </w:rPr>
        <w:t>in vivo</w:t>
      </w:r>
      <w:r w:rsidRPr="004D208C">
        <w:rPr>
          <w:lang w:val="pl-PL"/>
        </w:rPr>
        <w:t xml:space="preserve"> nie jest znane, ale </w:t>
      </w:r>
      <w:r w:rsidR="00526E34" w:rsidRPr="004D208C">
        <w:rPr>
          <w:lang w:val="pl-PL"/>
        </w:rPr>
        <w:t>nie można wykluczyć ryzyka</w:t>
      </w:r>
      <w:r w:rsidRPr="004D208C">
        <w:rPr>
          <w:lang w:val="pl-PL"/>
        </w:rPr>
        <w:t xml:space="preserve"> klinicznie istotnego wpływu na jednocześnie podawan</w:t>
      </w:r>
      <w:r w:rsidR="00526E34" w:rsidRPr="004D208C">
        <w:rPr>
          <w:lang w:val="pl-PL"/>
        </w:rPr>
        <w:t>e substraty</w:t>
      </w:r>
      <w:r w:rsidRPr="004D208C">
        <w:rPr>
          <w:lang w:val="pl-PL"/>
        </w:rPr>
        <w:t xml:space="preserve"> CYP2C8.</w:t>
      </w:r>
      <w:r w:rsidR="005E0686" w:rsidRPr="004D208C">
        <w:rPr>
          <w:lang w:val="pl-PL"/>
        </w:rPr>
        <w:t xml:space="preserve"> Jednoczesne podawanie substratów CYP2C8 o wąskim oknie terapeutycznym należy wykonywać z ostrożnością, ponieważ wemurafenib może zwiększyć ich stężenia.</w:t>
      </w:r>
    </w:p>
    <w:p w14:paraId="3CA282AE" w14:textId="77777777" w:rsidR="00091AF2" w:rsidRPr="004D208C" w:rsidRDefault="00091AF2" w:rsidP="00297475">
      <w:pPr>
        <w:rPr>
          <w:lang w:val="pl-PL"/>
        </w:rPr>
      </w:pPr>
    </w:p>
    <w:p w14:paraId="417C0F86" w14:textId="77777777" w:rsidR="00E42AF0" w:rsidRPr="004D208C" w:rsidRDefault="00E42AF0" w:rsidP="00E42AF0">
      <w:pPr>
        <w:rPr>
          <w:lang w:val="pl-PL"/>
        </w:rPr>
      </w:pPr>
      <w:r w:rsidRPr="004D208C">
        <w:rPr>
          <w:lang w:val="pl-PL"/>
        </w:rPr>
        <w:t>Z uwagi na długi okres półtrwania wemurafenibu</w:t>
      </w:r>
      <w:r w:rsidR="00B61C24" w:rsidRPr="004D208C">
        <w:rPr>
          <w:lang w:val="pl-PL"/>
        </w:rPr>
        <w:t>,</w:t>
      </w:r>
      <w:r w:rsidRPr="004D208C">
        <w:rPr>
          <w:lang w:val="pl-PL"/>
        </w:rPr>
        <w:t xml:space="preserve"> pełny wpływ hamujący na działanie innego równocześnie stosowanego leku może nie być widoczny przed ósmym dniem stosowania wemurafenibu.</w:t>
      </w:r>
    </w:p>
    <w:p w14:paraId="4F6C5801" w14:textId="77777777" w:rsidR="00E42AF0" w:rsidRPr="004D208C" w:rsidRDefault="00E42AF0" w:rsidP="00297475">
      <w:pPr>
        <w:rPr>
          <w:lang w:val="pl-PL"/>
        </w:rPr>
      </w:pPr>
      <w:r w:rsidRPr="004D208C">
        <w:rPr>
          <w:lang w:val="pl-PL"/>
        </w:rPr>
        <w:t>Po zaprzestaniu stosowania wemurafenibu konieczny może być okres 8 dni przerwy w celu uniknięcia interakcji z kolejnym lekiem</w:t>
      </w:r>
      <w:r w:rsidR="00912E85" w:rsidRPr="004D208C">
        <w:rPr>
          <w:lang w:val="pl-PL"/>
        </w:rPr>
        <w:t>.</w:t>
      </w:r>
    </w:p>
    <w:p w14:paraId="0A78ED6B" w14:textId="77777777" w:rsidR="00470F06" w:rsidRPr="004D208C" w:rsidRDefault="00470F06" w:rsidP="00297475">
      <w:pPr>
        <w:rPr>
          <w:lang w:val="pl-PL"/>
        </w:rPr>
      </w:pPr>
    </w:p>
    <w:p w14:paraId="5C38C72F" w14:textId="77777777" w:rsidR="00470F06" w:rsidRPr="004D208C" w:rsidRDefault="00470F06" w:rsidP="00297475">
      <w:pPr>
        <w:rPr>
          <w:u w:val="single"/>
          <w:lang w:val="pl-PL"/>
        </w:rPr>
      </w:pPr>
      <w:r w:rsidRPr="004D208C">
        <w:rPr>
          <w:u w:val="single"/>
          <w:lang w:val="pl-PL"/>
        </w:rPr>
        <w:t>Radioterapia</w:t>
      </w:r>
    </w:p>
    <w:p w14:paraId="093E4173" w14:textId="77777777" w:rsidR="00470F06" w:rsidRPr="004D208C" w:rsidRDefault="00470F06" w:rsidP="00297475">
      <w:pPr>
        <w:rPr>
          <w:lang w:val="pl-PL"/>
        </w:rPr>
      </w:pPr>
      <w:r w:rsidRPr="004D208C">
        <w:rPr>
          <w:lang w:val="pl-PL"/>
        </w:rPr>
        <w:t xml:space="preserve">U pacjentów stosujących wemurafenib </w:t>
      </w:r>
      <w:r w:rsidR="00AF0023" w:rsidRPr="004D208C">
        <w:rPr>
          <w:lang w:val="pl-PL"/>
        </w:rPr>
        <w:t>zgłasz</w:t>
      </w:r>
      <w:r w:rsidRPr="004D208C">
        <w:rPr>
          <w:lang w:val="pl-PL"/>
        </w:rPr>
        <w:t>ano nasilenie toksyczności radioterapii (patrz punkt 4.4 i 4.8). U większości pacjentów stosowano schemat naświetlań w dawkach większych lub rów</w:t>
      </w:r>
      <w:r w:rsidR="006F6A25" w:rsidRPr="004D208C">
        <w:rPr>
          <w:lang w:val="pl-PL"/>
        </w:rPr>
        <w:t>nych 2 Gy/dzień (hipofrakcjonowanie).</w:t>
      </w:r>
    </w:p>
    <w:p w14:paraId="3461976B" w14:textId="77777777" w:rsidR="00297475" w:rsidRPr="004D208C" w:rsidRDefault="00297475" w:rsidP="00297475">
      <w:pPr>
        <w:rPr>
          <w:lang w:val="pl-PL"/>
        </w:rPr>
      </w:pPr>
    </w:p>
    <w:p w14:paraId="1EFAB805" w14:textId="77777777" w:rsidR="0095705E" w:rsidRPr="004D208C" w:rsidRDefault="0082441A" w:rsidP="00297475">
      <w:pPr>
        <w:rPr>
          <w:bCs/>
          <w:u w:val="single"/>
          <w:lang w:val="pl-PL"/>
        </w:rPr>
      </w:pPr>
      <w:r w:rsidRPr="004D208C">
        <w:rPr>
          <w:bCs/>
          <w:u w:val="single"/>
          <w:lang w:val="pl-PL"/>
        </w:rPr>
        <w:t xml:space="preserve">Wpływ </w:t>
      </w:r>
      <w:r w:rsidR="0095707B" w:rsidRPr="004D208C">
        <w:rPr>
          <w:bCs/>
          <w:u w:val="single"/>
          <w:lang w:val="pl-PL"/>
        </w:rPr>
        <w:t xml:space="preserve">wemurafenibu </w:t>
      </w:r>
      <w:r w:rsidRPr="004D208C">
        <w:rPr>
          <w:bCs/>
          <w:u w:val="single"/>
          <w:lang w:val="pl-PL"/>
        </w:rPr>
        <w:t>na</w:t>
      </w:r>
      <w:r w:rsidR="0095707B" w:rsidRPr="004D208C">
        <w:rPr>
          <w:bCs/>
          <w:u w:val="single"/>
          <w:lang w:val="pl-PL"/>
        </w:rPr>
        <w:t xml:space="preserve"> syste</w:t>
      </w:r>
      <w:r w:rsidR="00F06B2E" w:rsidRPr="004D208C">
        <w:rPr>
          <w:bCs/>
          <w:u w:val="single"/>
          <w:lang w:val="pl-PL"/>
        </w:rPr>
        <w:t>m</w:t>
      </w:r>
      <w:r w:rsidRPr="004D208C">
        <w:rPr>
          <w:bCs/>
          <w:u w:val="single"/>
          <w:lang w:val="pl-PL"/>
        </w:rPr>
        <w:t>y</w:t>
      </w:r>
      <w:r w:rsidR="0095707B" w:rsidRPr="004D208C">
        <w:rPr>
          <w:bCs/>
          <w:u w:val="single"/>
          <w:lang w:val="pl-PL"/>
        </w:rPr>
        <w:t xml:space="preserve"> transportu </w:t>
      </w:r>
      <w:r w:rsidR="00F06B2E" w:rsidRPr="004D208C">
        <w:rPr>
          <w:bCs/>
          <w:u w:val="single"/>
          <w:lang w:val="pl-PL"/>
        </w:rPr>
        <w:t>leków</w:t>
      </w:r>
    </w:p>
    <w:p w14:paraId="13724A9F" w14:textId="77777777" w:rsidR="00A433CC" w:rsidRPr="004D208C" w:rsidRDefault="0095707B" w:rsidP="00297475">
      <w:pPr>
        <w:rPr>
          <w:lang w:val="pl-PL"/>
        </w:rPr>
      </w:pPr>
      <w:r w:rsidRPr="004D208C">
        <w:rPr>
          <w:lang w:val="pl-PL"/>
        </w:rPr>
        <w:t xml:space="preserve">Badania </w:t>
      </w:r>
      <w:r w:rsidRPr="004D208C">
        <w:rPr>
          <w:i/>
          <w:lang w:val="pl-PL"/>
        </w:rPr>
        <w:t>in vitro</w:t>
      </w:r>
      <w:r w:rsidRPr="004D208C">
        <w:rPr>
          <w:lang w:val="pl-PL"/>
        </w:rPr>
        <w:t xml:space="preserve"> wykazały, że wemurafenib jest inhibitorem </w:t>
      </w:r>
      <w:r w:rsidR="00A433CC" w:rsidRPr="004D208C">
        <w:rPr>
          <w:lang w:val="pl-PL"/>
        </w:rPr>
        <w:t xml:space="preserve">transporterów </w:t>
      </w:r>
      <w:r w:rsidRPr="004D208C">
        <w:rPr>
          <w:lang w:val="pl-PL"/>
        </w:rPr>
        <w:t>wypływu, glikoproteiny P (ang</w:t>
      </w:r>
      <w:r w:rsidR="009F6385" w:rsidRPr="004D208C">
        <w:rPr>
          <w:lang w:val="pl-PL"/>
        </w:rPr>
        <w:t xml:space="preserve">. </w:t>
      </w:r>
      <w:r w:rsidRPr="004D208C">
        <w:rPr>
          <w:lang w:val="pl-PL"/>
        </w:rPr>
        <w:t>P-gp)</w:t>
      </w:r>
      <w:r w:rsidR="008033BF" w:rsidRPr="004D208C">
        <w:rPr>
          <w:lang w:val="pl-PL"/>
        </w:rPr>
        <w:t xml:space="preserve"> i BCRP - białko oporności raka piersi</w:t>
      </w:r>
      <w:r w:rsidRPr="004D208C">
        <w:rPr>
          <w:lang w:val="pl-PL"/>
        </w:rPr>
        <w:t xml:space="preserve">. </w:t>
      </w:r>
    </w:p>
    <w:p w14:paraId="22A56F15" w14:textId="77777777" w:rsidR="00A433CC" w:rsidRPr="004D208C" w:rsidRDefault="00A433CC" w:rsidP="00297475">
      <w:pPr>
        <w:rPr>
          <w:lang w:val="pl-PL"/>
        </w:rPr>
      </w:pPr>
    </w:p>
    <w:p w14:paraId="3FA350BF" w14:textId="77777777" w:rsidR="002B00BB" w:rsidRPr="004D208C" w:rsidRDefault="00A433CC" w:rsidP="00A433CC">
      <w:pPr>
        <w:rPr>
          <w:lang w:val="pl-PL"/>
        </w:rPr>
      </w:pPr>
      <w:r w:rsidRPr="004D208C">
        <w:rPr>
          <w:lang w:val="pl-PL"/>
        </w:rPr>
        <w:t xml:space="preserve">Badanie kliniczne interakcji leków wykazało, że wielokrotne doustne podanie wemurafenibu (960 mg dwa razy na dobę) zwiększa ekspozycję na pojedynczą doustna dawkę </w:t>
      </w:r>
      <w:r w:rsidR="002B00BB" w:rsidRPr="004D208C">
        <w:rPr>
          <w:lang w:val="pl-PL"/>
        </w:rPr>
        <w:t>substratu P-gp</w:t>
      </w:r>
      <w:r w:rsidR="00B46FCC" w:rsidRPr="004D208C">
        <w:rPr>
          <w:lang w:val="pl-PL"/>
        </w:rPr>
        <w:t>,</w:t>
      </w:r>
      <w:r w:rsidR="002B00BB" w:rsidRPr="004D208C">
        <w:rPr>
          <w:lang w:val="pl-PL"/>
        </w:rPr>
        <w:t xml:space="preserve"> </w:t>
      </w:r>
      <w:r w:rsidRPr="004D208C">
        <w:rPr>
          <w:lang w:val="pl-PL"/>
        </w:rPr>
        <w:t>digoksyny, ze stwierdzanym około 1,8</w:t>
      </w:r>
      <w:r w:rsidR="007272F7" w:rsidRPr="004D208C">
        <w:rPr>
          <w:lang w:val="pl-PL"/>
        </w:rPr>
        <w:t>-</w:t>
      </w:r>
      <w:r w:rsidRPr="004D208C">
        <w:rPr>
          <w:lang w:val="pl-PL"/>
        </w:rPr>
        <w:t xml:space="preserve"> i 1,5</w:t>
      </w:r>
      <w:r w:rsidR="007272F7" w:rsidRPr="004D208C">
        <w:rPr>
          <w:lang w:val="pl-PL"/>
        </w:rPr>
        <w:t>-</w:t>
      </w:r>
      <w:r w:rsidRPr="004D208C">
        <w:rPr>
          <w:lang w:val="pl-PL"/>
        </w:rPr>
        <w:t>krotnym wzrostem odpowiednio AUC</w:t>
      </w:r>
      <w:r w:rsidRPr="004D208C">
        <w:rPr>
          <w:vertAlign w:val="subscript"/>
          <w:lang w:val="pl-PL"/>
        </w:rPr>
        <w:t xml:space="preserve">last </w:t>
      </w:r>
      <w:r w:rsidRPr="004D208C">
        <w:rPr>
          <w:lang w:val="pl-PL"/>
        </w:rPr>
        <w:t xml:space="preserve"> i C</w:t>
      </w:r>
      <w:r w:rsidRPr="004D208C">
        <w:rPr>
          <w:vertAlign w:val="subscript"/>
          <w:lang w:val="pl-PL"/>
        </w:rPr>
        <w:t>max</w:t>
      </w:r>
      <w:r w:rsidRPr="004D208C">
        <w:rPr>
          <w:lang w:val="pl-PL"/>
        </w:rPr>
        <w:t xml:space="preserve"> digoksyny. </w:t>
      </w:r>
    </w:p>
    <w:p w14:paraId="775D7A3D" w14:textId="77777777" w:rsidR="001C51EB" w:rsidRPr="004D208C" w:rsidRDefault="000A5316" w:rsidP="001C51EB">
      <w:pPr>
        <w:rPr>
          <w:noProof/>
          <w:lang w:val="pl-PL"/>
        </w:rPr>
      </w:pPr>
      <w:r w:rsidRPr="004D208C">
        <w:rPr>
          <w:lang w:val="pl-PL"/>
        </w:rPr>
        <w:t>Należy zachować ostrożność stosując wemurafenib równocześnie z substratami P-gp (np. aliksiren, ambrisentan, kolchicyna, eteksylan dabigatranu, digoksyna, ewerolimus, feksofenadyna, lapatynib, marawirok, nilotynib, po</w:t>
      </w:r>
      <w:r w:rsidR="00B46FCC" w:rsidRPr="004D208C">
        <w:rPr>
          <w:lang w:val="pl-PL"/>
        </w:rPr>
        <w:t>z</w:t>
      </w:r>
      <w:r w:rsidRPr="004D208C">
        <w:rPr>
          <w:lang w:val="pl-PL"/>
        </w:rPr>
        <w:t xml:space="preserve">akonazol, ranolazyna, sirolimus, sitagliptyna, talinolol, topotekan) i można rozważyć </w:t>
      </w:r>
      <w:r w:rsidR="00B46FCC" w:rsidRPr="004D208C">
        <w:rPr>
          <w:lang w:val="pl-PL"/>
        </w:rPr>
        <w:t>zmniejszenie</w:t>
      </w:r>
      <w:r w:rsidRPr="004D208C">
        <w:rPr>
          <w:lang w:val="pl-PL"/>
        </w:rPr>
        <w:t xml:space="preserve"> dawki stosowanego równocześnie produktu leczniczego, jeśli istnieją wskazania kliniczne. Należy rozważyć dodatkowe monitorowanie stężenia leku w przypadku substratów glikoproteiny P z wąskim indeksem terapeutycznym (np. digoksyna, eteksylan dabigatranu, aliskiren) (patrz punkt 4.4).</w:t>
      </w:r>
      <w:r w:rsidR="001C51EB" w:rsidRPr="004D208C">
        <w:rPr>
          <w:lang w:val="pl-PL"/>
        </w:rPr>
        <w:t xml:space="preserve"> </w:t>
      </w:r>
    </w:p>
    <w:p w14:paraId="5827619B" w14:textId="77777777" w:rsidR="00A433CC" w:rsidRPr="004D208C" w:rsidRDefault="00A433CC" w:rsidP="00A433CC">
      <w:pPr>
        <w:rPr>
          <w:lang w:val="pl-PL"/>
        </w:rPr>
      </w:pPr>
    </w:p>
    <w:p w14:paraId="79D8636D" w14:textId="77777777" w:rsidR="005E0686" w:rsidRPr="004D208C" w:rsidRDefault="00A433CC" w:rsidP="00297475">
      <w:pPr>
        <w:rPr>
          <w:lang w:val="pl-PL"/>
        </w:rPr>
      </w:pPr>
      <w:r w:rsidRPr="004D208C">
        <w:rPr>
          <w:lang w:val="pl-PL"/>
        </w:rPr>
        <w:t xml:space="preserve">Wpływ wemurafenibu na </w:t>
      </w:r>
      <w:r w:rsidR="0074634B" w:rsidRPr="004D208C">
        <w:rPr>
          <w:lang w:val="pl-PL"/>
        </w:rPr>
        <w:t>produkty lecznicze</w:t>
      </w:r>
      <w:r w:rsidRPr="004D208C">
        <w:rPr>
          <w:lang w:val="pl-PL"/>
        </w:rPr>
        <w:t xml:space="preserve">, które są substratami BCRP </w:t>
      </w:r>
      <w:r w:rsidR="001C51EB" w:rsidRPr="004D208C">
        <w:rPr>
          <w:lang w:val="pl-PL"/>
        </w:rPr>
        <w:t>jest</w:t>
      </w:r>
      <w:r w:rsidR="00A37C45" w:rsidRPr="004D208C">
        <w:rPr>
          <w:lang w:val="pl-PL"/>
        </w:rPr>
        <w:t xml:space="preserve"> nieznany</w:t>
      </w:r>
      <w:r w:rsidRPr="004D208C">
        <w:rPr>
          <w:lang w:val="pl-PL"/>
        </w:rPr>
        <w:t>.</w:t>
      </w:r>
      <w:r w:rsidR="00143D24" w:rsidRPr="004D208C">
        <w:rPr>
          <w:lang w:val="pl-PL"/>
        </w:rPr>
        <w:t xml:space="preserve"> </w:t>
      </w:r>
      <w:r w:rsidR="0082441A" w:rsidRPr="004D208C">
        <w:rPr>
          <w:lang w:val="pl-PL"/>
        </w:rPr>
        <w:t xml:space="preserve">Nie można wykluczyć, że wemurafenib może zwiększać ekspozycję </w:t>
      </w:r>
      <w:r w:rsidR="00F65B3E" w:rsidRPr="004D208C">
        <w:rPr>
          <w:lang w:val="pl-PL"/>
        </w:rPr>
        <w:t xml:space="preserve">na </w:t>
      </w:r>
      <w:r w:rsidR="0082441A" w:rsidRPr="004D208C">
        <w:rPr>
          <w:lang w:val="pl-PL"/>
        </w:rPr>
        <w:t>lek</w:t>
      </w:r>
      <w:r w:rsidR="00F65B3E" w:rsidRPr="004D208C">
        <w:rPr>
          <w:lang w:val="pl-PL"/>
        </w:rPr>
        <w:t>i</w:t>
      </w:r>
      <w:r w:rsidR="0082441A" w:rsidRPr="004D208C">
        <w:rPr>
          <w:lang w:val="pl-PL"/>
        </w:rPr>
        <w:t xml:space="preserve"> transportowan</w:t>
      </w:r>
      <w:r w:rsidR="00F65B3E" w:rsidRPr="004D208C">
        <w:rPr>
          <w:lang w:val="pl-PL"/>
        </w:rPr>
        <w:t>e</w:t>
      </w:r>
      <w:r w:rsidR="0082441A" w:rsidRPr="004D208C">
        <w:rPr>
          <w:lang w:val="pl-PL"/>
        </w:rPr>
        <w:t xml:space="preserve"> przez B</w:t>
      </w:r>
      <w:r w:rsidR="0046392D" w:rsidRPr="004D208C">
        <w:rPr>
          <w:lang w:val="pl-PL"/>
        </w:rPr>
        <w:t>CRP (np. m</w:t>
      </w:r>
      <w:r w:rsidR="0082441A" w:rsidRPr="004D208C">
        <w:rPr>
          <w:lang w:val="pl-PL"/>
        </w:rPr>
        <w:t>etotreksat, mitoksantron, rozuwastatyna).</w:t>
      </w:r>
      <w:r w:rsidR="0082441A" w:rsidRPr="004D208C">
        <w:rPr>
          <w:lang w:val="pl-PL"/>
        </w:rPr>
        <w:br/>
        <w:t>Wiele przeciwnowotworowych produktów leczniczych jest substratami BCRP i dlatego istnieje teoretyczne ryzyko interakcji z wemurafenibem.</w:t>
      </w:r>
    </w:p>
    <w:p w14:paraId="7D6B50EB" w14:textId="77777777" w:rsidR="00160519" w:rsidRPr="004D208C" w:rsidRDefault="00160519" w:rsidP="00297475">
      <w:pPr>
        <w:rPr>
          <w:lang w:val="pl-PL"/>
        </w:rPr>
      </w:pPr>
    </w:p>
    <w:p w14:paraId="190C3F2F" w14:textId="77777777" w:rsidR="0095705E" w:rsidRPr="004D208C" w:rsidRDefault="00143D24" w:rsidP="00297475">
      <w:pPr>
        <w:rPr>
          <w:lang w:val="pl-PL"/>
        </w:rPr>
      </w:pPr>
      <w:r w:rsidRPr="004D208C">
        <w:rPr>
          <w:lang w:val="pl-PL"/>
        </w:rPr>
        <w:t>Możliwy wpływ wemurafenibu na inne transportery jest obecnie nieznany.</w:t>
      </w:r>
    </w:p>
    <w:p w14:paraId="05E0B2A3" w14:textId="77777777" w:rsidR="00AE4700" w:rsidRPr="004D208C" w:rsidRDefault="00AE4700" w:rsidP="00297475">
      <w:pPr>
        <w:rPr>
          <w:noProof/>
          <w:lang w:val="pl-PL"/>
        </w:rPr>
      </w:pPr>
    </w:p>
    <w:p w14:paraId="1831D269" w14:textId="77777777" w:rsidR="0095705E" w:rsidRPr="004D208C" w:rsidRDefault="005A1174" w:rsidP="00297475">
      <w:pPr>
        <w:rPr>
          <w:bCs/>
          <w:u w:val="single"/>
          <w:lang w:val="pl-PL"/>
        </w:rPr>
      </w:pPr>
      <w:r w:rsidRPr="004D208C">
        <w:rPr>
          <w:bCs/>
          <w:u w:val="single"/>
          <w:lang w:val="pl-PL"/>
        </w:rPr>
        <w:t xml:space="preserve">Wpływ jednocześnie stosowanych </w:t>
      </w:r>
      <w:r w:rsidR="00CD2323" w:rsidRPr="004D208C">
        <w:rPr>
          <w:bCs/>
          <w:u w:val="single"/>
          <w:lang w:val="pl-PL"/>
        </w:rPr>
        <w:t>produktów</w:t>
      </w:r>
      <w:r w:rsidRPr="004D208C">
        <w:rPr>
          <w:bCs/>
          <w:u w:val="single"/>
          <w:lang w:val="pl-PL"/>
        </w:rPr>
        <w:t xml:space="preserve"> </w:t>
      </w:r>
      <w:r w:rsidR="00CD2323" w:rsidRPr="004D208C">
        <w:rPr>
          <w:bCs/>
          <w:u w:val="single"/>
          <w:lang w:val="pl-PL"/>
        </w:rPr>
        <w:t xml:space="preserve">leczniczych </w:t>
      </w:r>
      <w:r w:rsidRPr="004D208C">
        <w:rPr>
          <w:bCs/>
          <w:u w:val="single"/>
          <w:lang w:val="pl-PL"/>
        </w:rPr>
        <w:t>na wemurafenib</w:t>
      </w:r>
    </w:p>
    <w:p w14:paraId="4A61CCA7" w14:textId="77777777" w:rsidR="001327A2" w:rsidRPr="004D208C" w:rsidRDefault="00077CB6" w:rsidP="001327A2">
      <w:pPr>
        <w:rPr>
          <w:lang w:val="pl-PL"/>
        </w:rPr>
      </w:pPr>
      <w:r w:rsidRPr="004D208C">
        <w:rPr>
          <w:lang w:val="pl-PL"/>
        </w:rPr>
        <w:t>Z b</w:t>
      </w:r>
      <w:r w:rsidR="005A1174" w:rsidRPr="004D208C">
        <w:rPr>
          <w:lang w:val="pl-PL"/>
        </w:rPr>
        <w:t>ada</w:t>
      </w:r>
      <w:r w:rsidRPr="004D208C">
        <w:rPr>
          <w:lang w:val="pl-PL"/>
        </w:rPr>
        <w:t>ń</w:t>
      </w:r>
      <w:r w:rsidR="00143D24" w:rsidRPr="004D208C">
        <w:rPr>
          <w:lang w:val="pl-PL"/>
        </w:rPr>
        <w:t xml:space="preserve"> </w:t>
      </w:r>
      <w:r w:rsidR="00143D24" w:rsidRPr="004D208C">
        <w:rPr>
          <w:i/>
          <w:lang w:val="pl-PL"/>
        </w:rPr>
        <w:t>in vitro</w:t>
      </w:r>
      <w:r w:rsidR="005A1174" w:rsidRPr="004D208C">
        <w:rPr>
          <w:lang w:val="pl-PL"/>
        </w:rPr>
        <w:t xml:space="preserve"> </w:t>
      </w:r>
      <w:r w:rsidRPr="004D208C">
        <w:rPr>
          <w:lang w:val="pl-PL"/>
        </w:rPr>
        <w:t>wynika</w:t>
      </w:r>
      <w:r w:rsidR="005A1174" w:rsidRPr="004D208C">
        <w:rPr>
          <w:lang w:val="pl-PL"/>
        </w:rPr>
        <w:t xml:space="preserve">, że </w:t>
      </w:r>
      <w:r w:rsidR="002279A5" w:rsidRPr="004D208C">
        <w:rPr>
          <w:lang w:val="pl-PL"/>
        </w:rPr>
        <w:t xml:space="preserve">za </w:t>
      </w:r>
      <w:r w:rsidR="00D2271A" w:rsidRPr="004D208C">
        <w:rPr>
          <w:lang w:val="pl-PL"/>
        </w:rPr>
        <w:t xml:space="preserve">metabolizm wemurafenibu </w:t>
      </w:r>
      <w:r w:rsidR="00B51F1D" w:rsidRPr="004D208C">
        <w:rPr>
          <w:lang w:val="pl-PL"/>
        </w:rPr>
        <w:t>odpowiada</w:t>
      </w:r>
      <w:r w:rsidR="003705D6" w:rsidRPr="004D208C">
        <w:rPr>
          <w:lang w:val="pl-PL"/>
        </w:rPr>
        <w:t xml:space="preserve"> </w:t>
      </w:r>
      <w:r w:rsidR="005A1174" w:rsidRPr="004D208C">
        <w:rPr>
          <w:lang w:val="pl-PL"/>
        </w:rPr>
        <w:t>CYP3A4 oraz proces glukuronidacji</w:t>
      </w:r>
      <w:r w:rsidR="00D2271A" w:rsidRPr="004D208C">
        <w:rPr>
          <w:lang w:val="pl-PL"/>
        </w:rPr>
        <w:t>.</w:t>
      </w:r>
      <w:r w:rsidR="005A1174" w:rsidRPr="004D208C">
        <w:rPr>
          <w:lang w:val="pl-PL"/>
        </w:rPr>
        <w:t xml:space="preserve"> </w:t>
      </w:r>
      <w:r w:rsidR="00143D24" w:rsidRPr="004D208C">
        <w:rPr>
          <w:lang w:val="pl-PL"/>
        </w:rPr>
        <w:t xml:space="preserve">Wydalanie z żółcią </w:t>
      </w:r>
      <w:r w:rsidR="00B62109" w:rsidRPr="004D208C">
        <w:rPr>
          <w:lang w:val="pl-PL"/>
        </w:rPr>
        <w:t>jest</w:t>
      </w:r>
      <w:r w:rsidR="00143D24" w:rsidRPr="004D208C">
        <w:rPr>
          <w:lang w:val="pl-PL"/>
        </w:rPr>
        <w:t xml:space="preserve"> kolejną istotną drogą eliminacji. </w:t>
      </w:r>
      <w:r w:rsidR="001327A2" w:rsidRPr="004D208C">
        <w:rPr>
          <w:lang w:val="pl-PL"/>
        </w:rPr>
        <w:t xml:space="preserve">Badania </w:t>
      </w:r>
      <w:r w:rsidR="001327A2" w:rsidRPr="004D208C">
        <w:rPr>
          <w:i/>
          <w:lang w:val="pl-PL"/>
        </w:rPr>
        <w:t>in vitro</w:t>
      </w:r>
      <w:r w:rsidR="001327A2" w:rsidRPr="004D208C">
        <w:rPr>
          <w:lang w:val="pl-PL"/>
        </w:rPr>
        <w:t xml:space="preserve"> wykazały, że wemurafenib jest substratem </w:t>
      </w:r>
      <w:r w:rsidR="00F24B0F" w:rsidRPr="004D208C">
        <w:rPr>
          <w:lang w:val="pl-PL"/>
        </w:rPr>
        <w:t>transporter</w:t>
      </w:r>
      <w:r w:rsidR="00A04758" w:rsidRPr="004D208C">
        <w:rPr>
          <w:lang w:val="pl-PL"/>
        </w:rPr>
        <w:t xml:space="preserve">ów </w:t>
      </w:r>
      <w:r w:rsidR="00F24B0F" w:rsidRPr="004D208C">
        <w:rPr>
          <w:lang w:val="pl-PL"/>
        </w:rPr>
        <w:t>pomp lekow</w:t>
      </w:r>
      <w:r w:rsidR="00A04758" w:rsidRPr="004D208C">
        <w:rPr>
          <w:lang w:val="pl-PL"/>
        </w:rPr>
        <w:t>ych</w:t>
      </w:r>
      <w:r w:rsidR="00F24B0F" w:rsidRPr="004D208C">
        <w:rPr>
          <w:lang w:val="pl-PL"/>
        </w:rPr>
        <w:t xml:space="preserve"> </w:t>
      </w:r>
      <w:r w:rsidR="001327A2" w:rsidRPr="004D208C">
        <w:rPr>
          <w:lang w:val="pl-PL"/>
        </w:rPr>
        <w:t>P-gp i BCRP. Obecnie nie wiadomo czy wemurafenib jest substratem także dla innych białek transportujących.</w:t>
      </w:r>
    </w:p>
    <w:p w14:paraId="24F4F996" w14:textId="77777777" w:rsidR="0046392D" w:rsidRPr="004D208C" w:rsidRDefault="0046392D" w:rsidP="00297475">
      <w:pPr>
        <w:rPr>
          <w:lang w:val="pl-PL"/>
        </w:rPr>
      </w:pPr>
      <w:r w:rsidRPr="004D208C">
        <w:rPr>
          <w:lang w:val="pl-PL"/>
        </w:rPr>
        <w:t xml:space="preserve">Jednoczesne podawanie silnych inhibitorów CYP3A4 lub induktorów </w:t>
      </w:r>
      <w:r w:rsidR="00F65B3E" w:rsidRPr="004D208C">
        <w:rPr>
          <w:lang w:val="pl-PL"/>
        </w:rPr>
        <w:t>albo</w:t>
      </w:r>
      <w:r w:rsidRPr="004D208C">
        <w:rPr>
          <w:lang w:val="pl-PL"/>
        </w:rPr>
        <w:t xml:space="preserve"> inhibitorów/induktorów aktywności białka transportującego może zmieniać stężenia wemurafenibu.</w:t>
      </w:r>
    </w:p>
    <w:p w14:paraId="6517BDF1" w14:textId="77777777" w:rsidR="0046392D" w:rsidRPr="004D208C" w:rsidRDefault="003912D6" w:rsidP="00297475">
      <w:pPr>
        <w:rPr>
          <w:lang w:val="pl-PL"/>
        </w:rPr>
      </w:pPr>
      <w:r w:rsidRPr="004D208C">
        <w:rPr>
          <w:lang w:val="pl-PL"/>
        </w:rPr>
        <w:t>Jednoczesne podawanie itrakonazolu, silnego inhibitora CYP3A4</w:t>
      </w:r>
      <w:r w:rsidR="00435152" w:rsidRPr="004D208C">
        <w:rPr>
          <w:lang w:val="pl-PL"/>
        </w:rPr>
        <w:t>/ P-gp</w:t>
      </w:r>
      <w:r w:rsidRPr="004D208C">
        <w:rPr>
          <w:lang w:val="pl-PL"/>
        </w:rPr>
        <w:t xml:space="preserve"> zwiększało AUC wemurafenibu w stanie stacjonarnym o około 40%</w:t>
      </w:r>
      <w:r w:rsidR="005A1174" w:rsidRPr="004D208C">
        <w:rPr>
          <w:lang w:val="pl-PL"/>
        </w:rPr>
        <w:t>.</w:t>
      </w:r>
      <w:r w:rsidR="00210AAF" w:rsidRPr="004D208C">
        <w:rPr>
          <w:lang w:val="pl-PL"/>
        </w:rPr>
        <w:t xml:space="preserve"> </w:t>
      </w:r>
      <w:r w:rsidR="005C5D0E" w:rsidRPr="004D208C">
        <w:rPr>
          <w:lang w:val="pl-PL"/>
        </w:rPr>
        <w:t>N</w:t>
      </w:r>
      <w:r w:rsidR="00210AAF" w:rsidRPr="004D208C">
        <w:rPr>
          <w:lang w:val="pl-PL"/>
        </w:rPr>
        <w:t>ale</w:t>
      </w:r>
      <w:r w:rsidR="005C5D0E" w:rsidRPr="004D208C">
        <w:rPr>
          <w:lang w:val="pl-PL"/>
        </w:rPr>
        <w:t>ży zachować</w:t>
      </w:r>
      <w:r w:rsidR="00210AAF" w:rsidRPr="004D208C">
        <w:rPr>
          <w:lang w:val="pl-PL"/>
        </w:rPr>
        <w:t xml:space="preserve"> ostrożność podczas stosowania </w:t>
      </w:r>
      <w:r w:rsidR="00210AAF" w:rsidRPr="004D208C">
        <w:rPr>
          <w:lang w:val="pl-PL"/>
        </w:rPr>
        <w:lastRenderedPageBreak/>
        <w:t xml:space="preserve">wemurafenibu w skojarzeniu z silnymi inibitorami CYP3A4, glukuronidacji i (lub) białek transportujących (np. rytonawir, sakwinawir, telitromycyna, ketokonazol, itrakonazol, </w:t>
      </w:r>
      <w:r w:rsidR="00077CB6" w:rsidRPr="004D208C">
        <w:rPr>
          <w:lang w:val="pl-PL"/>
        </w:rPr>
        <w:t>worykonazol</w:t>
      </w:r>
      <w:r w:rsidR="00210AAF" w:rsidRPr="004D208C">
        <w:rPr>
          <w:lang w:val="pl-PL"/>
        </w:rPr>
        <w:t>, posakonazol, nefazodon, atazanawir).</w:t>
      </w:r>
      <w:r w:rsidRPr="004D208C">
        <w:rPr>
          <w:lang w:val="pl-PL"/>
        </w:rPr>
        <w:t xml:space="preserve"> </w:t>
      </w:r>
      <w:r w:rsidR="00435152" w:rsidRPr="004D208C">
        <w:rPr>
          <w:lang w:val="pl-PL"/>
        </w:rPr>
        <w:t>N</w:t>
      </w:r>
      <w:r w:rsidR="00DF6029" w:rsidRPr="004D208C">
        <w:rPr>
          <w:color w:val="000000"/>
          <w:lang w:val="pl-PL"/>
        </w:rPr>
        <w:t xml:space="preserve">ależy dokładnie obserwować pacjenta pod </w:t>
      </w:r>
      <w:r w:rsidR="00A04758" w:rsidRPr="004D208C">
        <w:rPr>
          <w:color w:val="000000"/>
          <w:lang w:val="pl-PL"/>
        </w:rPr>
        <w:t>względ</w:t>
      </w:r>
      <w:r w:rsidR="00DF6029" w:rsidRPr="004D208C">
        <w:rPr>
          <w:color w:val="000000"/>
          <w:lang w:val="pl-PL"/>
        </w:rPr>
        <w:t xml:space="preserve">em bezpieczeństwa leczenia </w:t>
      </w:r>
      <w:r w:rsidR="00DF6029" w:rsidRPr="004D208C">
        <w:rPr>
          <w:lang w:val="pl-PL"/>
        </w:rPr>
        <w:t>i odpowiednio dostosowywać dawkę, o ile jest to wskazane klinicznie</w:t>
      </w:r>
      <w:r w:rsidR="00DF6029" w:rsidRPr="004D208C">
        <w:rPr>
          <w:color w:val="000000"/>
          <w:lang w:val="pl-PL"/>
        </w:rPr>
        <w:t xml:space="preserve"> (patrz tabela 1 w pkt. 4.2).</w:t>
      </w:r>
    </w:p>
    <w:p w14:paraId="5ADEA735" w14:textId="77777777" w:rsidR="00174F59" w:rsidRPr="004D208C" w:rsidRDefault="00174F59" w:rsidP="00297475">
      <w:pPr>
        <w:rPr>
          <w:lang w:val="pl-PL"/>
        </w:rPr>
      </w:pPr>
    </w:p>
    <w:p w14:paraId="2AC1823C" w14:textId="77777777" w:rsidR="00AF16F3" w:rsidRPr="004D208C" w:rsidRDefault="00CB0DF9" w:rsidP="00297475">
      <w:pPr>
        <w:rPr>
          <w:noProof/>
          <w:lang w:val="pl-PL"/>
        </w:rPr>
      </w:pPr>
      <w:r w:rsidRPr="004D208C">
        <w:rPr>
          <w:lang w:val="pl-PL"/>
        </w:rPr>
        <w:t xml:space="preserve">Po jednoczesnym podaniu w badaniu klinicznym pojedynczej dawki 960 mg wemurafenibu i ryfampicyny, znacząco zmniejszyła się </w:t>
      </w:r>
      <w:r w:rsidR="00670D6F" w:rsidRPr="004D208C">
        <w:rPr>
          <w:lang w:val="pl-PL"/>
        </w:rPr>
        <w:t xml:space="preserve">osoczowa </w:t>
      </w:r>
      <w:r w:rsidRPr="004D208C">
        <w:rPr>
          <w:lang w:val="pl-PL"/>
        </w:rPr>
        <w:t>ekspozycja wemurafenib</w:t>
      </w:r>
      <w:r w:rsidR="00670D6F" w:rsidRPr="004D208C">
        <w:rPr>
          <w:lang w:val="pl-PL"/>
        </w:rPr>
        <w:t>u</w:t>
      </w:r>
      <w:r w:rsidRPr="004D208C">
        <w:rPr>
          <w:lang w:val="pl-PL"/>
        </w:rPr>
        <w:t xml:space="preserve"> o około 40%.</w:t>
      </w:r>
      <w:r w:rsidR="002276F3" w:rsidRPr="004D208C">
        <w:rPr>
          <w:lang w:val="pl-PL"/>
        </w:rPr>
        <w:t xml:space="preserve"> </w:t>
      </w:r>
      <w:r w:rsidR="00AF16F3" w:rsidRPr="004D208C">
        <w:rPr>
          <w:lang w:val="pl-PL"/>
        </w:rPr>
        <w:t xml:space="preserve">Jednoczesne stosowanie silnych induktorów </w:t>
      </w:r>
      <w:r w:rsidR="003705D6" w:rsidRPr="004D208C">
        <w:rPr>
          <w:lang w:val="pl-PL"/>
        </w:rPr>
        <w:t>glikoproteiny P</w:t>
      </w:r>
      <w:r w:rsidR="004D1D28" w:rsidRPr="004D208C">
        <w:rPr>
          <w:lang w:val="pl-PL"/>
        </w:rPr>
        <w:t xml:space="preserve"> (P-gp)</w:t>
      </w:r>
      <w:r w:rsidR="00AF16F3" w:rsidRPr="004D208C">
        <w:rPr>
          <w:lang w:val="pl-PL"/>
        </w:rPr>
        <w:t xml:space="preserve">, glukuronidacji i (lub) CYP3A4 </w:t>
      </w:r>
      <w:r w:rsidR="00AF16F3" w:rsidRPr="004D208C">
        <w:rPr>
          <w:noProof/>
          <w:lang w:val="pl-PL"/>
        </w:rPr>
        <w:t>(np. ryfampicyna, ryfabutyna, karbamazepina, fenytoina lub dziurawiec zwyczajny</w:t>
      </w:r>
      <w:r w:rsidR="0078030D" w:rsidRPr="004D208C">
        <w:rPr>
          <w:lang w:val="pl-PL" w:eastAsia="sv-SE"/>
        </w:rPr>
        <w:t xml:space="preserve"> [</w:t>
      </w:r>
      <w:r w:rsidR="0078030D" w:rsidRPr="004D208C">
        <w:rPr>
          <w:i/>
          <w:lang w:val="pl-PL" w:eastAsia="sv-SE"/>
        </w:rPr>
        <w:t>Hypericum perforatum</w:t>
      </w:r>
      <w:r w:rsidR="0078030D" w:rsidRPr="004D208C">
        <w:rPr>
          <w:lang w:val="pl-PL" w:eastAsia="sv-SE"/>
        </w:rPr>
        <w:t>]</w:t>
      </w:r>
      <w:r w:rsidR="00AF16F3" w:rsidRPr="004D208C">
        <w:rPr>
          <w:noProof/>
          <w:lang w:val="pl-PL"/>
        </w:rPr>
        <w:t xml:space="preserve">) może spowodować </w:t>
      </w:r>
      <w:r w:rsidR="006008C6" w:rsidRPr="004D208C">
        <w:rPr>
          <w:noProof/>
          <w:lang w:val="pl-PL"/>
        </w:rPr>
        <w:t xml:space="preserve">niepełną </w:t>
      </w:r>
      <w:r w:rsidR="00AF16F3" w:rsidRPr="004D208C">
        <w:rPr>
          <w:noProof/>
          <w:lang w:val="pl-PL"/>
        </w:rPr>
        <w:t xml:space="preserve">ekspozycję na </w:t>
      </w:r>
      <w:r w:rsidR="00AF16F3" w:rsidRPr="004D208C">
        <w:rPr>
          <w:lang w:val="pl-PL"/>
        </w:rPr>
        <w:t>wemurafenib i należy tego unikać.</w:t>
      </w:r>
      <w:r w:rsidR="00AF16F3" w:rsidRPr="004D208C">
        <w:rPr>
          <w:noProof/>
          <w:lang w:val="pl-PL"/>
        </w:rPr>
        <w:t xml:space="preserve"> </w:t>
      </w:r>
    </w:p>
    <w:p w14:paraId="5CADF370" w14:textId="77777777" w:rsidR="00435152" w:rsidRPr="004D208C" w:rsidRDefault="00435152" w:rsidP="00D63D63">
      <w:pPr>
        <w:rPr>
          <w:lang w:val="pl-PL"/>
        </w:rPr>
      </w:pPr>
    </w:p>
    <w:p w14:paraId="18610002" w14:textId="77777777" w:rsidR="00D63D63" w:rsidRPr="004D208C" w:rsidRDefault="00D63D63" w:rsidP="00D63D63">
      <w:pPr>
        <w:rPr>
          <w:lang w:val="pl-PL"/>
        </w:rPr>
      </w:pPr>
      <w:r w:rsidRPr="004D208C">
        <w:rPr>
          <w:lang w:val="pl-PL"/>
        </w:rPr>
        <w:t>Wpływ inhibitorów P-gp i BCRP</w:t>
      </w:r>
      <w:r w:rsidR="003609F5" w:rsidRPr="004D208C">
        <w:rPr>
          <w:lang w:val="pl-PL"/>
        </w:rPr>
        <w:t>, które jednocześnie</w:t>
      </w:r>
      <w:r w:rsidR="00435152" w:rsidRPr="004D208C">
        <w:rPr>
          <w:lang w:val="pl-PL"/>
        </w:rPr>
        <w:t xml:space="preserve"> nie są silnymi inhibitiorami CYP3A4</w:t>
      </w:r>
      <w:r w:rsidR="003609F5" w:rsidRPr="004D208C">
        <w:rPr>
          <w:lang w:val="pl-PL"/>
        </w:rPr>
        <w:t>,</w:t>
      </w:r>
      <w:r w:rsidR="00435152" w:rsidRPr="004D208C">
        <w:rPr>
          <w:lang w:val="pl-PL"/>
        </w:rPr>
        <w:t xml:space="preserve"> </w:t>
      </w:r>
      <w:r w:rsidRPr="004D208C">
        <w:rPr>
          <w:lang w:val="pl-PL"/>
        </w:rPr>
        <w:t xml:space="preserve"> nie jest znany. Nie można wykluczyć, że na farmakokinetykę wemurafenibu mogą mieć wpływ leki oddziałujące na P-gp (np. werapamil, cyklosporyna, rytonawir, chinidyna, itrakonazol)</w:t>
      </w:r>
      <w:r w:rsidR="00F65B3E" w:rsidRPr="004D208C">
        <w:rPr>
          <w:lang w:val="pl-PL"/>
        </w:rPr>
        <w:t>,</w:t>
      </w:r>
      <w:r w:rsidRPr="004D208C">
        <w:rPr>
          <w:lang w:val="pl-PL"/>
        </w:rPr>
        <w:t xml:space="preserve"> lub </w:t>
      </w:r>
      <w:r w:rsidR="00F65B3E" w:rsidRPr="004D208C">
        <w:rPr>
          <w:lang w:val="pl-PL"/>
        </w:rPr>
        <w:t xml:space="preserve">na </w:t>
      </w:r>
      <w:r w:rsidRPr="004D208C">
        <w:rPr>
          <w:lang w:val="pl-PL"/>
        </w:rPr>
        <w:t>BCRP (np. cyklosporyna, gefitynib).</w:t>
      </w:r>
    </w:p>
    <w:p w14:paraId="5C4A0AEA" w14:textId="77777777" w:rsidR="0095707B" w:rsidRPr="004D208C" w:rsidRDefault="0095707B" w:rsidP="00CC3C82">
      <w:pPr>
        <w:rPr>
          <w:noProof/>
          <w:szCs w:val="22"/>
          <w:lang w:val="pl-PL"/>
        </w:rPr>
      </w:pPr>
    </w:p>
    <w:p w14:paraId="1F91AA12" w14:textId="77777777" w:rsidR="0095705E" w:rsidRPr="004D208C" w:rsidRDefault="003361B8" w:rsidP="005E6650">
      <w:pPr>
        <w:keepNext/>
        <w:keepLines/>
        <w:rPr>
          <w:b/>
          <w:noProof/>
          <w:lang w:val="pl-PL"/>
        </w:rPr>
      </w:pPr>
      <w:r w:rsidRPr="004D208C">
        <w:rPr>
          <w:b/>
          <w:noProof/>
          <w:lang w:val="pl-PL"/>
        </w:rPr>
        <w:t>4.6</w:t>
      </w:r>
      <w:r w:rsidR="0021340A" w:rsidRPr="004D208C">
        <w:rPr>
          <w:b/>
          <w:noProof/>
          <w:lang w:val="pl-PL"/>
        </w:rPr>
        <w:tab/>
      </w:r>
      <w:r w:rsidRPr="004D208C">
        <w:rPr>
          <w:b/>
          <w:noProof/>
          <w:lang w:val="pl-PL"/>
        </w:rPr>
        <w:t xml:space="preserve">Wpływ na płodność, ciążę i laktację </w:t>
      </w:r>
    </w:p>
    <w:p w14:paraId="32364011" w14:textId="77777777" w:rsidR="00AE4700" w:rsidRPr="004D208C" w:rsidRDefault="00AE4700" w:rsidP="005E6650">
      <w:pPr>
        <w:keepNext/>
        <w:keepLines/>
        <w:rPr>
          <w:noProof/>
          <w:lang w:val="pl-PL"/>
        </w:rPr>
      </w:pPr>
    </w:p>
    <w:p w14:paraId="6644A99C" w14:textId="77777777" w:rsidR="0095705E" w:rsidRPr="004D208C" w:rsidRDefault="005A1174" w:rsidP="005E6650">
      <w:pPr>
        <w:keepNext/>
        <w:keepLines/>
        <w:rPr>
          <w:u w:val="single"/>
          <w:lang w:val="pl-PL"/>
        </w:rPr>
      </w:pPr>
      <w:r w:rsidRPr="004D208C">
        <w:rPr>
          <w:u w:val="single"/>
          <w:lang w:val="pl-PL"/>
        </w:rPr>
        <w:t xml:space="preserve">Kobiety w wieku rozrodczym/antykoncepcja </w:t>
      </w:r>
      <w:r w:rsidR="00820193" w:rsidRPr="004D208C">
        <w:rPr>
          <w:u w:val="single"/>
          <w:lang w:val="pl-PL"/>
        </w:rPr>
        <w:t>u</w:t>
      </w:r>
      <w:r w:rsidRPr="004D208C">
        <w:rPr>
          <w:u w:val="single"/>
          <w:lang w:val="pl-PL"/>
        </w:rPr>
        <w:t xml:space="preserve"> kobiet</w:t>
      </w:r>
    </w:p>
    <w:p w14:paraId="732BB2EA" w14:textId="77777777" w:rsidR="00E3746D" w:rsidRPr="004D208C" w:rsidRDefault="00820193" w:rsidP="005E6650">
      <w:pPr>
        <w:keepNext/>
        <w:keepLines/>
        <w:rPr>
          <w:lang w:val="pl-PL"/>
        </w:rPr>
      </w:pPr>
      <w:r w:rsidRPr="004D208C">
        <w:rPr>
          <w:lang w:val="pl-PL"/>
        </w:rPr>
        <w:t>K</w:t>
      </w:r>
      <w:r w:rsidR="005A1174" w:rsidRPr="004D208C">
        <w:rPr>
          <w:lang w:val="pl-PL"/>
        </w:rPr>
        <w:t>obiety w wieku rozrodczym powinn</w:t>
      </w:r>
      <w:r w:rsidR="00E3746D" w:rsidRPr="004D208C">
        <w:rPr>
          <w:lang w:val="pl-PL"/>
        </w:rPr>
        <w:t>y</w:t>
      </w:r>
      <w:r w:rsidR="005A1174" w:rsidRPr="004D208C">
        <w:rPr>
          <w:lang w:val="pl-PL"/>
        </w:rPr>
        <w:t xml:space="preserve"> stosować skuteczną antykoncepcję podczas leczenia oraz przez przynajmniej 6 miesięcy po jego zakończeniu.</w:t>
      </w:r>
    </w:p>
    <w:p w14:paraId="6E7BB4C4" w14:textId="77777777" w:rsidR="0095705E" w:rsidRPr="004D208C" w:rsidRDefault="008D6372" w:rsidP="005E6650">
      <w:pPr>
        <w:keepNext/>
        <w:keepLines/>
        <w:rPr>
          <w:lang w:val="pl-PL"/>
        </w:rPr>
      </w:pPr>
      <w:r w:rsidRPr="004D208C">
        <w:rPr>
          <w:lang w:val="pl-PL"/>
        </w:rPr>
        <w:t xml:space="preserve">Wemurafenib może </w:t>
      </w:r>
      <w:r w:rsidR="006D0EEA" w:rsidRPr="004D208C">
        <w:rPr>
          <w:lang w:val="pl-PL"/>
        </w:rPr>
        <w:t>zmniejsza</w:t>
      </w:r>
      <w:r w:rsidRPr="004D208C">
        <w:rPr>
          <w:lang w:val="pl-PL"/>
        </w:rPr>
        <w:t xml:space="preserve">ć skuteczność hormonalnych leków antykoncepcyjnych (patrz </w:t>
      </w:r>
      <w:r w:rsidR="00A75234" w:rsidRPr="004D208C">
        <w:rPr>
          <w:lang w:val="pl-PL"/>
        </w:rPr>
        <w:t>punkt</w:t>
      </w:r>
      <w:r w:rsidRPr="004D208C">
        <w:rPr>
          <w:lang w:val="pl-PL"/>
        </w:rPr>
        <w:t xml:space="preserve"> 4.5)</w:t>
      </w:r>
      <w:r w:rsidR="00E3746D" w:rsidRPr="004D208C">
        <w:rPr>
          <w:lang w:val="pl-PL"/>
        </w:rPr>
        <w:t>.</w:t>
      </w:r>
    </w:p>
    <w:p w14:paraId="1AD2A37D" w14:textId="77777777" w:rsidR="00AE4700" w:rsidRPr="004D208C" w:rsidRDefault="00AE4700" w:rsidP="005E6650">
      <w:pPr>
        <w:keepNext/>
        <w:keepLines/>
        <w:rPr>
          <w:noProof/>
          <w:lang w:val="pl-PL"/>
        </w:rPr>
      </w:pPr>
    </w:p>
    <w:p w14:paraId="1DD6B5A0" w14:textId="77777777" w:rsidR="0095705E" w:rsidRPr="004D208C" w:rsidRDefault="005A1174" w:rsidP="005E6650">
      <w:pPr>
        <w:keepNext/>
        <w:keepLines/>
        <w:rPr>
          <w:u w:val="single"/>
          <w:lang w:val="pl-PL"/>
        </w:rPr>
      </w:pPr>
      <w:r w:rsidRPr="004D208C">
        <w:rPr>
          <w:u w:val="single"/>
          <w:lang w:val="pl-PL"/>
        </w:rPr>
        <w:t>Ciąża</w:t>
      </w:r>
    </w:p>
    <w:p w14:paraId="51026BFA" w14:textId="77777777" w:rsidR="00E3746D" w:rsidRPr="004D208C" w:rsidRDefault="008D6372" w:rsidP="005E6650">
      <w:pPr>
        <w:keepNext/>
        <w:keepLines/>
        <w:rPr>
          <w:lang w:val="pl-PL"/>
        </w:rPr>
      </w:pPr>
      <w:r w:rsidRPr="004D208C">
        <w:rPr>
          <w:lang w:val="pl-PL"/>
        </w:rPr>
        <w:t xml:space="preserve">Brak danych dotyczących stosowania wemurafenibu u kobiet w </w:t>
      </w:r>
      <w:r w:rsidR="008306ED" w:rsidRPr="004D208C">
        <w:rPr>
          <w:lang w:val="pl-PL"/>
        </w:rPr>
        <w:t xml:space="preserve">okresie </w:t>
      </w:r>
      <w:r w:rsidRPr="004D208C">
        <w:rPr>
          <w:lang w:val="pl-PL"/>
        </w:rPr>
        <w:t>ciąży.</w:t>
      </w:r>
    </w:p>
    <w:p w14:paraId="64F54024" w14:textId="77777777" w:rsidR="0095705E" w:rsidRPr="004D208C" w:rsidRDefault="005A1174" w:rsidP="005E6650">
      <w:pPr>
        <w:keepNext/>
        <w:keepLines/>
        <w:rPr>
          <w:lang w:val="pl-PL"/>
        </w:rPr>
      </w:pPr>
      <w:r w:rsidRPr="004D208C">
        <w:rPr>
          <w:lang w:val="pl-PL"/>
        </w:rPr>
        <w:t xml:space="preserve">Nie </w:t>
      </w:r>
      <w:r w:rsidR="00186AA8" w:rsidRPr="004D208C">
        <w:rPr>
          <w:lang w:val="pl-PL"/>
        </w:rPr>
        <w:t xml:space="preserve">wykazano działania teratogennego </w:t>
      </w:r>
      <w:r w:rsidRPr="004D208C">
        <w:rPr>
          <w:lang w:val="pl-PL"/>
        </w:rPr>
        <w:t>wemurafenib</w:t>
      </w:r>
      <w:r w:rsidR="00186AA8" w:rsidRPr="004D208C">
        <w:rPr>
          <w:lang w:val="pl-PL"/>
        </w:rPr>
        <w:t>u</w:t>
      </w:r>
      <w:r w:rsidRPr="004D208C">
        <w:rPr>
          <w:lang w:val="pl-PL"/>
        </w:rPr>
        <w:t xml:space="preserve"> na szczurze </w:t>
      </w:r>
      <w:r w:rsidR="008D6372" w:rsidRPr="004D208C">
        <w:rPr>
          <w:lang w:val="pl-PL"/>
        </w:rPr>
        <w:t>lub królicz</w:t>
      </w:r>
      <w:r w:rsidR="00E14926" w:rsidRPr="004D208C">
        <w:rPr>
          <w:lang w:val="pl-PL"/>
        </w:rPr>
        <w:t>e</w:t>
      </w:r>
      <w:r w:rsidR="008D6372" w:rsidRPr="004D208C">
        <w:rPr>
          <w:lang w:val="pl-PL"/>
        </w:rPr>
        <w:t xml:space="preserve"> </w:t>
      </w:r>
      <w:r w:rsidR="00FA7382" w:rsidRPr="004D208C">
        <w:rPr>
          <w:lang w:val="pl-PL"/>
        </w:rPr>
        <w:t>zarodki</w:t>
      </w:r>
      <w:r w:rsidRPr="004D208C">
        <w:rPr>
          <w:lang w:val="pl-PL"/>
        </w:rPr>
        <w:t xml:space="preserve">/płody </w:t>
      </w:r>
      <w:r w:rsidR="008D6372" w:rsidRPr="004D208C">
        <w:rPr>
          <w:lang w:val="pl-PL"/>
        </w:rPr>
        <w:t>(patrz punkt 5.3)</w:t>
      </w:r>
      <w:r w:rsidR="00B72282" w:rsidRPr="004D208C">
        <w:rPr>
          <w:lang w:val="pl-PL"/>
        </w:rPr>
        <w:t>.</w:t>
      </w:r>
      <w:r w:rsidR="00E3746D" w:rsidRPr="004D208C">
        <w:rPr>
          <w:lang w:val="pl-PL"/>
        </w:rPr>
        <w:t xml:space="preserve"> </w:t>
      </w:r>
      <w:r w:rsidR="00492083" w:rsidRPr="004D208C">
        <w:rPr>
          <w:lang w:val="pl-PL"/>
        </w:rPr>
        <w:t>W</w:t>
      </w:r>
      <w:r w:rsidR="000C2446" w:rsidRPr="004D208C">
        <w:rPr>
          <w:lang w:val="pl-PL"/>
        </w:rPr>
        <w:t xml:space="preserve"> </w:t>
      </w:r>
      <w:r w:rsidR="00A75234" w:rsidRPr="004D208C">
        <w:rPr>
          <w:lang w:val="pl-PL"/>
        </w:rPr>
        <w:t>badani</w:t>
      </w:r>
      <w:r w:rsidR="00235903" w:rsidRPr="004D208C">
        <w:rPr>
          <w:lang w:val="pl-PL"/>
        </w:rPr>
        <w:t>ach</w:t>
      </w:r>
      <w:r w:rsidR="00492083" w:rsidRPr="004D208C">
        <w:rPr>
          <w:lang w:val="pl-PL"/>
        </w:rPr>
        <w:t xml:space="preserve"> </w:t>
      </w:r>
      <w:r w:rsidR="00820193" w:rsidRPr="004D208C">
        <w:rPr>
          <w:lang w:val="pl-PL"/>
        </w:rPr>
        <w:t>na</w:t>
      </w:r>
      <w:r w:rsidR="00235903" w:rsidRPr="004D208C">
        <w:rPr>
          <w:lang w:val="pl-PL"/>
        </w:rPr>
        <w:t xml:space="preserve"> zwierzętach </w:t>
      </w:r>
      <w:r w:rsidR="00FA7382" w:rsidRPr="004D208C">
        <w:rPr>
          <w:lang w:val="pl-PL"/>
        </w:rPr>
        <w:t>wykazano</w:t>
      </w:r>
      <w:r w:rsidR="00235903" w:rsidRPr="004D208C">
        <w:rPr>
          <w:lang w:val="pl-PL"/>
        </w:rPr>
        <w:t xml:space="preserve">, </w:t>
      </w:r>
      <w:r w:rsidRPr="004D208C">
        <w:rPr>
          <w:lang w:val="pl-PL"/>
        </w:rPr>
        <w:t>że wemurafenib przekracza barierę łożyskową.</w:t>
      </w:r>
      <w:r w:rsidR="00F6393D" w:rsidRPr="004D208C">
        <w:rPr>
          <w:lang w:val="pl-PL"/>
        </w:rPr>
        <w:t xml:space="preserve"> </w:t>
      </w:r>
      <w:r w:rsidR="00631E38" w:rsidRPr="004D208C">
        <w:rPr>
          <w:lang w:val="pl-PL"/>
        </w:rPr>
        <w:t>W związku</w:t>
      </w:r>
      <w:r w:rsidR="00F6393D" w:rsidRPr="004D208C">
        <w:rPr>
          <w:lang w:val="pl-PL"/>
        </w:rPr>
        <w:t xml:space="preserve"> ze swoim mechanizmem działania</w:t>
      </w:r>
      <w:r w:rsidR="00631E38" w:rsidRPr="004D208C">
        <w:rPr>
          <w:lang w:val="pl-PL"/>
        </w:rPr>
        <w:t>,</w:t>
      </w:r>
      <w:r w:rsidR="00F6393D" w:rsidRPr="004D208C">
        <w:rPr>
          <w:lang w:val="pl-PL"/>
        </w:rPr>
        <w:t xml:space="preserve"> wemurafenib może mieć szkodliwy wpływ na płód, gdy jest podawany kobiecie w ciąży.</w:t>
      </w:r>
      <w:r w:rsidRPr="004D208C">
        <w:rPr>
          <w:lang w:val="pl-PL"/>
        </w:rPr>
        <w:t xml:space="preserve"> Wemurafenib</w:t>
      </w:r>
      <w:r w:rsidR="00796920" w:rsidRPr="004D208C">
        <w:rPr>
          <w:lang w:val="pl-PL"/>
        </w:rPr>
        <w:t>u</w:t>
      </w:r>
      <w:r w:rsidRPr="004D208C">
        <w:rPr>
          <w:lang w:val="pl-PL"/>
        </w:rPr>
        <w:t xml:space="preserve"> nie </w:t>
      </w:r>
      <w:r w:rsidR="00796920" w:rsidRPr="004D208C">
        <w:rPr>
          <w:lang w:val="pl-PL"/>
        </w:rPr>
        <w:t>należy</w:t>
      </w:r>
      <w:r w:rsidRPr="004D208C">
        <w:rPr>
          <w:lang w:val="pl-PL"/>
        </w:rPr>
        <w:t xml:space="preserve"> stosowa</w:t>
      </w:r>
      <w:r w:rsidR="00796920" w:rsidRPr="004D208C">
        <w:rPr>
          <w:lang w:val="pl-PL"/>
        </w:rPr>
        <w:t>ć</w:t>
      </w:r>
      <w:r w:rsidRPr="004D208C">
        <w:rPr>
          <w:lang w:val="pl-PL"/>
        </w:rPr>
        <w:t xml:space="preserve"> u kobiet w ciąży, chyba</w:t>
      </w:r>
      <w:r w:rsidR="00796920" w:rsidRPr="004D208C">
        <w:rPr>
          <w:lang w:val="pl-PL"/>
        </w:rPr>
        <w:t>,</w:t>
      </w:r>
      <w:r w:rsidRPr="004D208C">
        <w:rPr>
          <w:lang w:val="pl-PL"/>
        </w:rPr>
        <w:t xml:space="preserve"> że prawdopodobne korzyści dla matki przeważają nad </w:t>
      </w:r>
      <w:r w:rsidR="00953867" w:rsidRPr="004D208C">
        <w:rPr>
          <w:lang w:val="pl-PL"/>
        </w:rPr>
        <w:t>ryzykiem</w:t>
      </w:r>
      <w:r w:rsidRPr="004D208C">
        <w:rPr>
          <w:lang w:val="pl-PL"/>
        </w:rPr>
        <w:t xml:space="preserve"> dla płodu.</w:t>
      </w:r>
    </w:p>
    <w:p w14:paraId="2FAA9B9E" w14:textId="77777777" w:rsidR="00AE4700" w:rsidRPr="004D208C" w:rsidRDefault="00AE4700" w:rsidP="00297475">
      <w:pPr>
        <w:rPr>
          <w:noProof/>
          <w:lang w:val="pl-PL"/>
        </w:rPr>
      </w:pPr>
    </w:p>
    <w:p w14:paraId="3F20BD83" w14:textId="77777777" w:rsidR="0095705E" w:rsidRPr="004D208C" w:rsidRDefault="005A1174" w:rsidP="00146142">
      <w:pPr>
        <w:keepNext/>
        <w:rPr>
          <w:u w:val="single"/>
          <w:lang w:val="pl-PL"/>
        </w:rPr>
      </w:pPr>
      <w:r w:rsidRPr="004D208C">
        <w:rPr>
          <w:u w:val="single"/>
          <w:lang w:val="pl-PL"/>
        </w:rPr>
        <w:t>Karmienie piersią</w:t>
      </w:r>
    </w:p>
    <w:p w14:paraId="66131E82" w14:textId="77777777" w:rsidR="0095705E" w:rsidRPr="004D208C" w:rsidRDefault="00953867" w:rsidP="00297475">
      <w:pPr>
        <w:rPr>
          <w:lang w:val="pl-PL"/>
        </w:rPr>
      </w:pPr>
      <w:r w:rsidRPr="004D208C">
        <w:rPr>
          <w:lang w:val="pl-PL"/>
        </w:rPr>
        <w:t xml:space="preserve">Nie wiadomo, czy wemurafenib przenika do mleka </w:t>
      </w:r>
      <w:r w:rsidR="007F272A" w:rsidRPr="004D208C">
        <w:rPr>
          <w:lang w:val="pl-PL"/>
        </w:rPr>
        <w:t>kobiecego</w:t>
      </w:r>
      <w:r w:rsidR="005A1174" w:rsidRPr="004D208C">
        <w:rPr>
          <w:lang w:val="pl-PL"/>
        </w:rPr>
        <w:t xml:space="preserve">. Nie można wykluczyć </w:t>
      </w:r>
      <w:r w:rsidRPr="004D208C">
        <w:rPr>
          <w:lang w:val="pl-PL"/>
        </w:rPr>
        <w:t>zagrożenia dla noworodków</w:t>
      </w:r>
      <w:r w:rsidR="005A1174" w:rsidRPr="004D208C">
        <w:rPr>
          <w:lang w:val="pl-PL"/>
        </w:rPr>
        <w:t>/niemowląt. Należy podjąć decyzję o przerwaniu karmienia piersią lub przerwaniu leczenia wemurafenibem, biorąc pod uwagę korzyści z karmienia piersią dla dziecka oraz korzyści z leczenia dla kobiety.</w:t>
      </w:r>
    </w:p>
    <w:p w14:paraId="06864BDA" w14:textId="77777777" w:rsidR="00AE4700" w:rsidRPr="004D208C" w:rsidRDefault="00AE4700" w:rsidP="00297475">
      <w:pPr>
        <w:rPr>
          <w:noProof/>
          <w:lang w:val="pl-PL"/>
        </w:rPr>
      </w:pPr>
    </w:p>
    <w:p w14:paraId="6918AFE0" w14:textId="77777777" w:rsidR="0095705E" w:rsidRPr="004D208C" w:rsidRDefault="00492083" w:rsidP="00507260">
      <w:pPr>
        <w:keepNext/>
        <w:rPr>
          <w:u w:val="single"/>
          <w:lang w:val="pl-PL"/>
        </w:rPr>
      </w:pPr>
      <w:r w:rsidRPr="004D208C">
        <w:rPr>
          <w:u w:val="single"/>
          <w:lang w:val="pl-PL"/>
        </w:rPr>
        <w:t>Płodność</w:t>
      </w:r>
    </w:p>
    <w:p w14:paraId="732021BA" w14:textId="77777777" w:rsidR="00920678" w:rsidRPr="004D208C" w:rsidRDefault="00492083" w:rsidP="00297475">
      <w:pPr>
        <w:rPr>
          <w:noProof/>
          <w:lang w:val="pl-PL"/>
        </w:rPr>
      </w:pPr>
      <w:r w:rsidRPr="004D208C">
        <w:rPr>
          <w:noProof/>
          <w:lang w:val="pl-PL"/>
        </w:rPr>
        <w:t xml:space="preserve">Nie przeprowadzono swoistych badań na zwierzętach </w:t>
      </w:r>
      <w:r w:rsidR="00364DCA" w:rsidRPr="004D208C">
        <w:rPr>
          <w:noProof/>
          <w:lang w:val="pl-PL"/>
        </w:rPr>
        <w:t>oceniających</w:t>
      </w:r>
      <w:r w:rsidR="00870D1C" w:rsidRPr="004D208C">
        <w:rPr>
          <w:noProof/>
          <w:lang w:val="pl-PL"/>
        </w:rPr>
        <w:t xml:space="preserve"> wpływ wemurafenibu na płodność. Jednak</w:t>
      </w:r>
      <w:r w:rsidR="00796920" w:rsidRPr="004D208C">
        <w:rPr>
          <w:noProof/>
          <w:lang w:val="pl-PL"/>
        </w:rPr>
        <w:t>że</w:t>
      </w:r>
      <w:r w:rsidR="00870D1C" w:rsidRPr="004D208C">
        <w:rPr>
          <w:noProof/>
          <w:lang w:val="pl-PL"/>
        </w:rPr>
        <w:t xml:space="preserve">, w badaniach dotyczących toksyczności </w:t>
      </w:r>
      <w:r w:rsidR="00364DCA" w:rsidRPr="004D208C">
        <w:rPr>
          <w:noProof/>
          <w:lang w:val="pl-PL"/>
        </w:rPr>
        <w:t>wielokrotnego podania</w:t>
      </w:r>
      <w:r w:rsidR="007A6520" w:rsidRPr="004D208C">
        <w:rPr>
          <w:noProof/>
          <w:lang w:val="pl-PL"/>
        </w:rPr>
        <w:t xml:space="preserve"> </w:t>
      </w:r>
      <w:r w:rsidR="00381CB1" w:rsidRPr="004D208C">
        <w:rPr>
          <w:noProof/>
          <w:lang w:val="pl-PL"/>
        </w:rPr>
        <w:t>produktu</w:t>
      </w:r>
      <w:r w:rsidR="007A6520" w:rsidRPr="004D208C">
        <w:rPr>
          <w:noProof/>
          <w:lang w:val="pl-PL"/>
        </w:rPr>
        <w:t xml:space="preserve"> u szczurów i psów nie uzyskano histopatologicznych </w:t>
      </w:r>
      <w:r w:rsidR="00364DCA" w:rsidRPr="004D208C">
        <w:rPr>
          <w:noProof/>
          <w:lang w:val="pl-PL"/>
        </w:rPr>
        <w:t xml:space="preserve">zmian w </w:t>
      </w:r>
      <w:r w:rsidR="007A6520" w:rsidRPr="004D208C">
        <w:rPr>
          <w:noProof/>
          <w:lang w:val="pl-PL"/>
        </w:rPr>
        <w:t>narząd</w:t>
      </w:r>
      <w:r w:rsidR="00364DCA" w:rsidRPr="004D208C">
        <w:rPr>
          <w:noProof/>
          <w:lang w:val="pl-PL"/>
        </w:rPr>
        <w:t xml:space="preserve">ach </w:t>
      </w:r>
      <w:r w:rsidR="007A6520" w:rsidRPr="004D208C">
        <w:rPr>
          <w:noProof/>
          <w:lang w:val="pl-PL"/>
        </w:rPr>
        <w:t>rozrodcz</w:t>
      </w:r>
      <w:r w:rsidR="00364DCA" w:rsidRPr="004D208C">
        <w:rPr>
          <w:noProof/>
          <w:lang w:val="pl-PL"/>
        </w:rPr>
        <w:t>ych</w:t>
      </w:r>
      <w:r w:rsidR="00F6393D" w:rsidRPr="004D208C">
        <w:rPr>
          <w:noProof/>
          <w:lang w:val="pl-PL"/>
        </w:rPr>
        <w:t xml:space="preserve"> samców i samic</w:t>
      </w:r>
      <w:r w:rsidR="00A90561" w:rsidRPr="004D208C">
        <w:rPr>
          <w:noProof/>
          <w:lang w:val="pl-PL"/>
        </w:rPr>
        <w:t xml:space="preserve"> </w:t>
      </w:r>
      <w:r w:rsidR="007A6520" w:rsidRPr="004D208C">
        <w:rPr>
          <w:noProof/>
          <w:lang w:val="pl-PL"/>
        </w:rPr>
        <w:t xml:space="preserve">(patrz </w:t>
      </w:r>
      <w:r w:rsidR="00A75234" w:rsidRPr="004D208C">
        <w:rPr>
          <w:noProof/>
          <w:lang w:val="pl-PL"/>
        </w:rPr>
        <w:t>punkt</w:t>
      </w:r>
      <w:r w:rsidR="007A6520" w:rsidRPr="004D208C">
        <w:rPr>
          <w:noProof/>
          <w:lang w:val="pl-PL"/>
        </w:rPr>
        <w:t xml:space="preserve"> 5.3).</w:t>
      </w:r>
    </w:p>
    <w:p w14:paraId="32BAD85A" w14:textId="77777777" w:rsidR="00AE4700" w:rsidRPr="004D208C" w:rsidRDefault="00AE4700" w:rsidP="00205FCC">
      <w:pPr>
        <w:rPr>
          <w:noProof/>
          <w:lang w:val="pl-PL"/>
        </w:rPr>
      </w:pPr>
    </w:p>
    <w:p w14:paraId="450AD13B" w14:textId="77777777" w:rsidR="0095705E" w:rsidRPr="004D208C" w:rsidRDefault="003361B8" w:rsidP="00297475">
      <w:pPr>
        <w:rPr>
          <w:b/>
          <w:noProof/>
          <w:lang w:val="pl-PL"/>
        </w:rPr>
      </w:pPr>
      <w:r w:rsidRPr="004D208C">
        <w:rPr>
          <w:b/>
          <w:noProof/>
          <w:lang w:val="pl-PL"/>
        </w:rPr>
        <w:t>4.7</w:t>
      </w:r>
      <w:r w:rsidRPr="004D208C">
        <w:rPr>
          <w:b/>
          <w:noProof/>
          <w:lang w:val="pl-PL"/>
        </w:rPr>
        <w:tab/>
        <w:t>Wpływ na zdolność prowadzenia pojazdów i obsługiwania maszyn</w:t>
      </w:r>
    </w:p>
    <w:p w14:paraId="4B09AAC9" w14:textId="77777777" w:rsidR="003361B8" w:rsidRPr="004D208C" w:rsidRDefault="003361B8">
      <w:pPr>
        <w:rPr>
          <w:noProof/>
          <w:szCs w:val="22"/>
          <w:lang w:val="pl-PL"/>
        </w:rPr>
      </w:pPr>
    </w:p>
    <w:p w14:paraId="4CE9BF81" w14:textId="77777777" w:rsidR="0095705E" w:rsidRPr="004D208C" w:rsidRDefault="00E5528E" w:rsidP="00297475">
      <w:pPr>
        <w:rPr>
          <w:lang w:val="pl-PL"/>
        </w:rPr>
      </w:pPr>
      <w:r w:rsidRPr="004D208C">
        <w:rPr>
          <w:lang w:val="pl-PL"/>
        </w:rPr>
        <w:t>Wemurafenib wywiera niewielki wpływ</w:t>
      </w:r>
      <w:r w:rsidR="00953867" w:rsidRPr="004D208C">
        <w:rPr>
          <w:lang w:val="pl-PL"/>
        </w:rPr>
        <w:t xml:space="preserve"> na zdolność prowadzenia pojazdów i obsługiwania maszyn.</w:t>
      </w:r>
      <w:r w:rsidR="00F96F9C" w:rsidRPr="004D208C">
        <w:rPr>
          <w:lang w:val="pl-PL"/>
        </w:rPr>
        <w:t xml:space="preserve"> Należy uprzedzić </w:t>
      </w:r>
      <w:r w:rsidR="00364DCA" w:rsidRPr="004D208C">
        <w:rPr>
          <w:lang w:val="pl-PL"/>
        </w:rPr>
        <w:t>pacjentów</w:t>
      </w:r>
      <w:r w:rsidR="00F96F9C" w:rsidRPr="004D208C">
        <w:rPr>
          <w:lang w:val="pl-PL"/>
        </w:rPr>
        <w:t xml:space="preserve"> o możliwości wystąpienia zmęczenia lub </w:t>
      </w:r>
      <w:r w:rsidR="006A41AF" w:rsidRPr="004D208C">
        <w:rPr>
          <w:lang w:val="pl-PL"/>
        </w:rPr>
        <w:t>zaburzeń widzenia</w:t>
      </w:r>
      <w:r w:rsidR="00F96F9C" w:rsidRPr="004D208C">
        <w:rPr>
          <w:lang w:val="pl-PL"/>
        </w:rPr>
        <w:t xml:space="preserve">, które mogą </w:t>
      </w:r>
      <w:r w:rsidR="00364DCA" w:rsidRPr="004D208C">
        <w:rPr>
          <w:lang w:val="pl-PL"/>
        </w:rPr>
        <w:t>utrudniać</w:t>
      </w:r>
      <w:r w:rsidR="00F96F9C" w:rsidRPr="004D208C">
        <w:rPr>
          <w:lang w:val="pl-PL"/>
        </w:rPr>
        <w:t xml:space="preserve"> prowadzeni</w:t>
      </w:r>
      <w:r w:rsidR="00A75234" w:rsidRPr="004D208C">
        <w:rPr>
          <w:lang w:val="pl-PL"/>
        </w:rPr>
        <w:t>e</w:t>
      </w:r>
      <w:r w:rsidR="00F96F9C" w:rsidRPr="004D208C">
        <w:rPr>
          <w:lang w:val="pl-PL"/>
        </w:rPr>
        <w:t xml:space="preserve"> pojazdów.</w:t>
      </w:r>
    </w:p>
    <w:p w14:paraId="3E649393" w14:textId="77777777" w:rsidR="00297475" w:rsidRPr="004D208C" w:rsidRDefault="00297475" w:rsidP="00297475">
      <w:pPr>
        <w:rPr>
          <w:lang w:val="pl-PL"/>
        </w:rPr>
      </w:pPr>
    </w:p>
    <w:p w14:paraId="337E54D5" w14:textId="77777777" w:rsidR="0095705E" w:rsidRPr="004D208C" w:rsidRDefault="003361B8" w:rsidP="00297475">
      <w:pPr>
        <w:rPr>
          <w:b/>
          <w:noProof/>
          <w:lang w:val="pl-PL"/>
        </w:rPr>
      </w:pPr>
      <w:r w:rsidRPr="004D208C">
        <w:rPr>
          <w:b/>
          <w:noProof/>
          <w:lang w:val="pl-PL"/>
        </w:rPr>
        <w:t>4.8</w:t>
      </w:r>
      <w:r w:rsidRPr="004D208C">
        <w:rPr>
          <w:b/>
          <w:noProof/>
          <w:lang w:val="pl-PL"/>
        </w:rPr>
        <w:tab/>
        <w:t>Działania niepożądane</w:t>
      </w:r>
    </w:p>
    <w:p w14:paraId="10892E79" w14:textId="77777777" w:rsidR="00AE4700" w:rsidRPr="004D208C" w:rsidRDefault="00AE4700" w:rsidP="00AF6278">
      <w:pPr>
        <w:rPr>
          <w:noProof/>
          <w:lang w:val="pl-PL"/>
        </w:rPr>
      </w:pPr>
    </w:p>
    <w:p w14:paraId="79C8892F" w14:textId="77777777" w:rsidR="0095705E" w:rsidRPr="004D208C" w:rsidRDefault="00953867" w:rsidP="00297475">
      <w:pPr>
        <w:rPr>
          <w:noProof/>
          <w:u w:val="single"/>
          <w:lang w:val="pl-PL"/>
        </w:rPr>
      </w:pPr>
      <w:r w:rsidRPr="004D208C">
        <w:rPr>
          <w:noProof/>
          <w:u w:val="single"/>
          <w:lang w:val="pl-PL"/>
        </w:rPr>
        <w:t>Podsumowanie profilu bezpieczeństwa</w:t>
      </w:r>
    </w:p>
    <w:p w14:paraId="1D43B6E1" w14:textId="77777777" w:rsidR="0095705E" w:rsidRPr="004D208C" w:rsidRDefault="00953867" w:rsidP="00297475">
      <w:pPr>
        <w:rPr>
          <w:noProof/>
          <w:lang w:val="pl-PL"/>
        </w:rPr>
      </w:pPr>
      <w:r w:rsidRPr="004D208C">
        <w:rPr>
          <w:noProof/>
          <w:lang w:val="pl-PL"/>
        </w:rPr>
        <w:t xml:space="preserve">Do najczęstszych (&gt;30%) działań niepożądanych </w:t>
      </w:r>
      <w:r w:rsidR="00F6393D" w:rsidRPr="004D208C">
        <w:rPr>
          <w:noProof/>
          <w:lang w:val="pl-PL"/>
        </w:rPr>
        <w:t xml:space="preserve">o dowolnym stopniu nasilenia, </w:t>
      </w:r>
      <w:r w:rsidRPr="004D208C">
        <w:rPr>
          <w:noProof/>
          <w:lang w:val="pl-PL"/>
        </w:rPr>
        <w:t>związanych ze stosowaniem wemurafenibu należą: bóle stawów, zmęczenie, wysypka, nadwrażliwość na światło, łysienie</w:t>
      </w:r>
      <w:r w:rsidR="00F6393D" w:rsidRPr="004D208C">
        <w:rPr>
          <w:noProof/>
          <w:lang w:val="pl-PL"/>
        </w:rPr>
        <w:t>, nudności, biegunka, ból głowy,</w:t>
      </w:r>
      <w:r w:rsidRPr="004D208C">
        <w:rPr>
          <w:noProof/>
          <w:lang w:val="pl-PL"/>
        </w:rPr>
        <w:t xml:space="preserve"> świąd</w:t>
      </w:r>
      <w:r w:rsidR="00F6393D" w:rsidRPr="004D208C">
        <w:rPr>
          <w:noProof/>
          <w:lang w:val="pl-PL"/>
        </w:rPr>
        <w:t xml:space="preserve">, wymioty, </w:t>
      </w:r>
      <w:r w:rsidR="00425549" w:rsidRPr="004D208C">
        <w:rPr>
          <w:noProof/>
          <w:lang w:val="pl-PL"/>
        </w:rPr>
        <w:t>brodaw</w:t>
      </w:r>
      <w:r w:rsidR="00631E38" w:rsidRPr="004D208C">
        <w:rPr>
          <w:noProof/>
          <w:lang w:val="pl-PL"/>
        </w:rPr>
        <w:t>cza</w:t>
      </w:r>
      <w:r w:rsidR="00425549" w:rsidRPr="004D208C">
        <w:rPr>
          <w:noProof/>
          <w:lang w:val="pl-PL"/>
        </w:rPr>
        <w:t>k skór</w:t>
      </w:r>
      <w:r w:rsidR="00631E38" w:rsidRPr="004D208C">
        <w:rPr>
          <w:noProof/>
          <w:lang w:val="pl-PL"/>
        </w:rPr>
        <w:t>y</w:t>
      </w:r>
      <w:r w:rsidR="00425549" w:rsidRPr="004D208C">
        <w:rPr>
          <w:noProof/>
          <w:lang w:val="pl-PL"/>
        </w:rPr>
        <w:t xml:space="preserve"> i hiperkeratoza</w:t>
      </w:r>
      <w:r w:rsidRPr="004D208C">
        <w:rPr>
          <w:noProof/>
          <w:lang w:val="pl-PL"/>
        </w:rPr>
        <w:t xml:space="preserve">. </w:t>
      </w:r>
      <w:r w:rsidR="00425549" w:rsidRPr="004D208C">
        <w:rPr>
          <w:noProof/>
          <w:lang w:val="pl-PL"/>
        </w:rPr>
        <w:lastRenderedPageBreak/>
        <w:t>Najczęstszymi (</w:t>
      </w:r>
      <w:r w:rsidR="00425549">
        <w:rPr>
          <w:noProof/>
        </w:rPr>
        <w:sym w:font="Symbol" w:char="F0B3"/>
      </w:r>
      <w:r w:rsidR="00425549" w:rsidRPr="004D208C">
        <w:rPr>
          <w:noProof/>
          <w:lang w:val="pl-PL"/>
        </w:rPr>
        <w:t>5%) działaniami niepoż</w:t>
      </w:r>
      <w:r w:rsidR="00E52839" w:rsidRPr="004D208C">
        <w:rPr>
          <w:noProof/>
          <w:lang w:val="pl-PL"/>
        </w:rPr>
        <w:t>ą</w:t>
      </w:r>
      <w:r w:rsidR="00425549" w:rsidRPr="004D208C">
        <w:rPr>
          <w:noProof/>
          <w:lang w:val="pl-PL"/>
        </w:rPr>
        <w:t xml:space="preserve">danymi </w:t>
      </w:r>
      <w:r w:rsidR="00631E38" w:rsidRPr="004D208C">
        <w:rPr>
          <w:noProof/>
          <w:lang w:val="pl-PL"/>
        </w:rPr>
        <w:t>o</w:t>
      </w:r>
      <w:r w:rsidR="00425549" w:rsidRPr="004D208C">
        <w:rPr>
          <w:noProof/>
          <w:lang w:val="pl-PL"/>
        </w:rPr>
        <w:t xml:space="preserve"> 3. stopniu nasilenia były: rak kolczystokomórkowy skóry, rogowiak kolczystokomórkowy, wysypka, ból stawów i zwiększenie aktywności gamma-glutamylotransferazy (GGT). N</w:t>
      </w:r>
      <w:r w:rsidRPr="004D208C">
        <w:rPr>
          <w:noProof/>
          <w:lang w:val="pl-PL"/>
        </w:rPr>
        <w:t xml:space="preserve">ajczęściej stosowanym leczeniem </w:t>
      </w:r>
      <w:r w:rsidR="00425549" w:rsidRPr="004D208C">
        <w:rPr>
          <w:noProof/>
          <w:lang w:val="pl-PL"/>
        </w:rPr>
        <w:t xml:space="preserve">raka kolczystokomórkowego skóry </w:t>
      </w:r>
      <w:r w:rsidRPr="004D208C">
        <w:rPr>
          <w:noProof/>
          <w:lang w:val="pl-PL"/>
        </w:rPr>
        <w:t>było miejscowe wycięcie zmiany.</w:t>
      </w:r>
    </w:p>
    <w:p w14:paraId="49CB914E" w14:textId="77777777" w:rsidR="0002246D" w:rsidRPr="004D208C" w:rsidRDefault="0002246D" w:rsidP="00297475">
      <w:pPr>
        <w:rPr>
          <w:noProof/>
          <w:lang w:val="pl-PL"/>
        </w:rPr>
      </w:pPr>
    </w:p>
    <w:p w14:paraId="219246B0" w14:textId="77777777" w:rsidR="0095705E" w:rsidRPr="004D208C" w:rsidRDefault="004B7832" w:rsidP="00AE0D18">
      <w:pPr>
        <w:keepNext/>
        <w:keepLines/>
        <w:tabs>
          <w:tab w:val="left" w:pos="7275"/>
        </w:tabs>
        <w:rPr>
          <w:noProof/>
          <w:u w:val="single"/>
          <w:lang w:val="pl-PL"/>
        </w:rPr>
      </w:pPr>
      <w:r w:rsidRPr="004D208C">
        <w:rPr>
          <w:noProof/>
          <w:u w:val="single"/>
          <w:lang w:val="pl-PL"/>
        </w:rPr>
        <w:t xml:space="preserve">Zestawienie </w:t>
      </w:r>
      <w:r w:rsidR="00953867" w:rsidRPr="004D208C">
        <w:rPr>
          <w:noProof/>
          <w:u w:val="single"/>
          <w:lang w:val="pl-PL"/>
        </w:rPr>
        <w:t>działań niepożądanych</w:t>
      </w:r>
    </w:p>
    <w:p w14:paraId="03AE9041" w14:textId="77777777" w:rsidR="0095705E" w:rsidRPr="004D208C" w:rsidRDefault="00DB58E7" w:rsidP="003A131C">
      <w:pPr>
        <w:keepNext/>
        <w:keepLines/>
        <w:rPr>
          <w:lang w:val="pl-PL"/>
        </w:rPr>
      </w:pPr>
      <w:r w:rsidRPr="004D208C">
        <w:rPr>
          <w:lang w:val="pl-PL"/>
        </w:rPr>
        <w:t>Działania n</w:t>
      </w:r>
      <w:r w:rsidR="00953867" w:rsidRPr="004D208C">
        <w:rPr>
          <w:lang w:val="pl-PL"/>
        </w:rPr>
        <w:t xml:space="preserve">iepożądane </w:t>
      </w:r>
      <w:r w:rsidR="005F5783" w:rsidRPr="004D208C">
        <w:rPr>
          <w:lang w:val="pl-PL"/>
        </w:rPr>
        <w:t>produktu</w:t>
      </w:r>
      <w:r w:rsidR="00953867" w:rsidRPr="004D208C">
        <w:rPr>
          <w:lang w:val="pl-PL"/>
        </w:rPr>
        <w:t>, które obserwowano u</w:t>
      </w:r>
      <w:r w:rsidRPr="004D208C">
        <w:rPr>
          <w:lang w:val="pl-PL"/>
        </w:rPr>
        <w:t xml:space="preserve"> chorych na czerniaka</w:t>
      </w:r>
      <w:r w:rsidR="00953867" w:rsidRPr="004D208C">
        <w:rPr>
          <w:lang w:val="pl-PL"/>
        </w:rPr>
        <w:t xml:space="preserve">, </w:t>
      </w:r>
      <w:r w:rsidR="00B8617F" w:rsidRPr="004D208C">
        <w:rPr>
          <w:lang w:val="pl-PL"/>
        </w:rPr>
        <w:t xml:space="preserve">wymieniono </w:t>
      </w:r>
      <w:r w:rsidR="00953867" w:rsidRPr="004D208C">
        <w:rPr>
          <w:lang w:val="pl-PL"/>
        </w:rPr>
        <w:t xml:space="preserve">poniżej według </w:t>
      </w:r>
      <w:r w:rsidRPr="004D208C">
        <w:rPr>
          <w:lang w:val="pl-PL"/>
        </w:rPr>
        <w:t>klasyfikacji</w:t>
      </w:r>
      <w:r w:rsidR="00953867" w:rsidRPr="004D208C">
        <w:rPr>
          <w:lang w:val="pl-PL"/>
        </w:rPr>
        <w:t xml:space="preserve"> M</w:t>
      </w:r>
      <w:r w:rsidR="00186AA8" w:rsidRPr="004D208C">
        <w:rPr>
          <w:lang w:val="pl-PL"/>
        </w:rPr>
        <w:t>e</w:t>
      </w:r>
      <w:r w:rsidR="00953867" w:rsidRPr="004D208C">
        <w:rPr>
          <w:lang w:val="pl-PL"/>
        </w:rPr>
        <w:t xml:space="preserve">dDRA </w:t>
      </w:r>
      <w:r w:rsidR="00186AA8" w:rsidRPr="004D208C">
        <w:rPr>
          <w:lang w:val="pl-PL"/>
        </w:rPr>
        <w:t>dotyczącej</w:t>
      </w:r>
      <w:r w:rsidRPr="004D208C">
        <w:rPr>
          <w:lang w:val="pl-PL"/>
        </w:rPr>
        <w:t xml:space="preserve"> układów i narządów oraz częstości i</w:t>
      </w:r>
      <w:r w:rsidR="00953867" w:rsidRPr="004D208C">
        <w:rPr>
          <w:lang w:val="pl-PL"/>
        </w:rPr>
        <w:t xml:space="preserve"> nasilenia zmian. </w:t>
      </w:r>
      <w:r w:rsidRPr="004D208C">
        <w:rPr>
          <w:lang w:val="pl-PL"/>
        </w:rPr>
        <w:t>W celu</w:t>
      </w:r>
      <w:r w:rsidR="00953867" w:rsidRPr="004D208C">
        <w:rPr>
          <w:lang w:val="pl-PL"/>
        </w:rPr>
        <w:t xml:space="preserve"> klasyfikacji częstości występowania </w:t>
      </w:r>
      <w:r w:rsidRPr="004D208C">
        <w:rPr>
          <w:lang w:val="pl-PL"/>
        </w:rPr>
        <w:t>działań niepożądanych</w:t>
      </w:r>
      <w:r w:rsidR="00953867" w:rsidRPr="004D208C">
        <w:rPr>
          <w:lang w:val="pl-PL"/>
        </w:rPr>
        <w:t xml:space="preserve"> </w:t>
      </w:r>
      <w:r w:rsidR="00A239FD" w:rsidRPr="004D208C">
        <w:rPr>
          <w:lang w:val="pl-PL"/>
        </w:rPr>
        <w:t>produktu</w:t>
      </w:r>
      <w:r w:rsidRPr="004D208C">
        <w:rPr>
          <w:lang w:val="pl-PL"/>
        </w:rPr>
        <w:t xml:space="preserve"> przyjęto następujące przedziały</w:t>
      </w:r>
      <w:r w:rsidR="00953867" w:rsidRPr="004D208C">
        <w:rPr>
          <w:lang w:val="pl-PL"/>
        </w:rPr>
        <w:t>:</w:t>
      </w:r>
    </w:p>
    <w:p w14:paraId="5AE0B792" w14:textId="77777777" w:rsidR="0095705E" w:rsidRPr="004D208C" w:rsidRDefault="00953867" w:rsidP="00AE0D18">
      <w:pPr>
        <w:keepNext/>
        <w:keepLines/>
        <w:tabs>
          <w:tab w:val="right" w:pos="9070"/>
        </w:tabs>
        <w:rPr>
          <w:lang w:val="pl-PL"/>
        </w:rPr>
      </w:pPr>
      <w:r w:rsidRPr="004D208C">
        <w:rPr>
          <w:lang w:val="pl-PL"/>
        </w:rPr>
        <w:t>Bardzo często ≥1/10</w:t>
      </w:r>
      <w:r w:rsidR="002E7595" w:rsidRPr="004D208C">
        <w:rPr>
          <w:lang w:val="pl-PL"/>
        </w:rPr>
        <w:tab/>
      </w:r>
    </w:p>
    <w:p w14:paraId="79EF5173" w14:textId="77777777" w:rsidR="0095705E" w:rsidRPr="004D208C" w:rsidRDefault="00953867" w:rsidP="003A131C">
      <w:pPr>
        <w:keepNext/>
        <w:keepLines/>
        <w:rPr>
          <w:lang w:val="pl-PL"/>
        </w:rPr>
      </w:pPr>
      <w:r w:rsidRPr="004D208C">
        <w:rPr>
          <w:lang w:val="pl-PL"/>
        </w:rPr>
        <w:t>Często ≥1/100 do &lt;1/10</w:t>
      </w:r>
    </w:p>
    <w:p w14:paraId="6D149AD1" w14:textId="77777777" w:rsidR="007D20E9" w:rsidRPr="004D208C" w:rsidRDefault="008F223C" w:rsidP="00297475">
      <w:pPr>
        <w:rPr>
          <w:lang w:val="pl-PL"/>
        </w:rPr>
      </w:pPr>
      <w:r w:rsidRPr="004D208C">
        <w:rPr>
          <w:lang w:val="pl-PL"/>
        </w:rPr>
        <w:t>Niezbyt często</w:t>
      </w:r>
      <w:r w:rsidR="00953867" w:rsidRPr="004D208C">
        <w:rPr>
          <w:lang w:val="pl-PL"/>
        </w:rPr>
        <w:t xml:space="preserve"> ≥1/1</w:t>
      </w:r>
      <w:r w:rsidR="005F5107" w:rsidRPr="004D208C">
        <w:rPr>
          <w:lang w:val="pl-PL"/>
        </w:rPr>
        <w:t> </w:t>
      </w:r>
      <w:r w:rsidR="00953867" w:rsidRPr="004D208C">
        <w:rPr>
          <w:lang w:val="pl-PL"/>
        </w:rPr>
        <w:t>000 do &lt;1/100</w:t>
      </w:r>
    </w:p>
    <w:p w14:paraId="4A842F73" w14:textId="77777777" w:rsidR="00037EA2" w:rsidRPr="004D208C" w:rsidRDefault="007D20E9" w:rsidP="00297475">
      <w:pPr>
        <w:rPr>
          <w:noProof/>
          <w:lang w:val="pl-PL"/>
        </w:rPr>
      </w:pPr>
      <w:r w:rsidRPr="004D208C">
        <w:rPr>
          <w:noProof/>
          <w:lang w:val="pl-PL"/>
        </w:rPr>
        <w:t>Rzadko</w:t>
      </w:r>
      <w:r w:rsidR="009613E4" w:rsidRPr="004D208C">
        <w:rPr>
          <w:noProof/>
          <w:lang w:val="pl-PL"/>
        </w:rPr>
        <w:t xml:space="preserve"> 1/10 000 do &lt;1/1</w:t>
      </w:r>
      <w:r w:rsidR="00A44A46" w:rsidRPr="004D208C">
        <w:rPr>
          <w:noProof/>
          <w:lang w:val="pl-PL"/>
        </w:rPr>
        <w:t> </w:t>
      </w:r>
      <w:r w:rsidR="009613E4" w:rsidRPr="004D208C">
        <w:rPr>
          <w:noProof/>
          <w:lang w:val="pl-PL"/>
        </w:rPr>
        <w:t>000</w:t>
      </w:r>
    </w:p>
    <w:p w14:paraId="4C1D1B6E" w14:textId="77777777" w:rsidR="0095705E" w:rsidRPr="004D208C" w:rsidRDefault="007D20E9" w:rsidP="00297475">
      <w:pPr>
        <w:rPr>
          <w:noProof/>
          <w:lang w:val="pl-PL"/>
        </w:rPr>
      </w:pPr>
      <w:r w:rsidRPr="004D208C">
        <w:rPr>
          <w:noProof/>
          <w:lang w:val="pl-PL"/>
        </w:rPr>
        <w:t>Bardzo rzadko</w:t>
      </w:r>
      <w:r w:rsidR="009613E4" w:rsidRPr="004D208C">
        <w:rPr>
          <w:noProof/>
          <w:lang w:val="pl-PL"/>
        </w:rPr>
        <w:t xml:space="preserve"> &lt;1/10 000</w:t>
      </w:r>
    </w:p>
    <w:p w14:paraId="13B21DD6" w14:textId="77777777" w:rsidR="00EC5A14" w:rsidRPr="004D208C" w:rsidRDefault="00EC5A14" w:rsidP="00297475">
      <w:pPr>
        <w:rPr>
          <w:szCs w:val="22"/>
          <w:lang w:val="pl-PL"/>
        </w:rPr>
      </w:pPr>
    </w:p>
    <w:p w14:paraId="332F4A2C" w14:textId="77777777" w:rsidR="0095705E" w:rsidRPr="004D208C" w:rsidRDefault="009D5A49" w:rsidP="00297475">
      <w:pPr>
        <w:rPr>
          <w:lang w:val="pl-PL"/>
        </w:rPr>
      </w:pPr>
      <w:r w:rsidRPr="004D208C">
        <w:rPr>
          <w:lang w:val="pl-PL"/>
        </w:rPr>
        <w:t xml:space="preserve">W </w:t>
      </w:r>
      <w:r w:rsidR="00953867" w:rsidRPr="004D208C">
        <w:rPr>
          <w:lang w:val="pl-PL"/>
        </w:rPr>
        <w:t xml:space="preserve">tej części </w:t>
      </w:r>
      <w:r w:rsidRPr="004D208C">
        <w:rPr>
          <w:lang w:val="pl-PL"/>
        </w:rPr>
        <w:t xml:space="preserve">przedstawiono </w:t>
      </w:r>
      <w:r w:rsidR="0041213A" w:rsidRPr="004D208C">
        <w:rPr>
          <w:lang w:val="pl-PL"/>
        </w:rPr>
        <w:t xml:space="preserve">działania niepożądane </w:t>
      </w:r>
      <w:r w:rsidRPr="004D208C">
        <w:rPr>
          <w:lang w:val="pl-PL"/>
        </w:rPr>
        <w:t>na podstawie wyników u</w:t>
      </w:r>
      <w:r w:rsidR="00AD671F" w:rsidRPr="004D208C">
        <w:rPr>
          <w:lang w:val="pl-PL"/>
        </w:rPr>
        <w:t xml:space="preserve"> </w:t>
      </w:r>
      <w:r w:rsidR="00DF0536" w:rsidRPr="004D208C">
        <w:rPr>
          <w:lang w:val="pl-PL"/>
        </w:rPr>
        <w:t>468</w:t>
      </w:r>
      <w:r w:rsidR="00AD671F" w:rsidRPr="004D208C">
        <w:rPr>
          <w:lang w:val="pl-PL"/>
        </w:rPr>
        <w:t xml:space="preserve"> pacjentów</w:t>
      </w:r>
      <w:r w:rsidR="00291573" w:rsidRPr="004D208C">
        <w:rPr>
          <w:lang w:val="pl-PL"/>
        </w:rPr>
        <w:t xml:space="preserve"> w otwartym, randomizowanym badaniu</w:t>
      </w:r>
      <w:r w:rsidR="00953867" w:rsidRPr="004D208C">
        <w:rPr>
          <w:lang w:val="pl-PL"/>
        </w:rPr>
        <w:t xml:space="preserve"> III fazy przeprowadzon</w:t>
      </w:r>
      <w:r w:rsidR="00186AA8" w:rsidRPr="004D208C">
        <w:rPr>
          <w:lang w:val="pl-PL"/>
        </w:rPr>
        <w:t xml:space="preserve">ym </w:t>
      </w:r>
      <w:r w:rsidR="00953867" w:rsidRPr="004D208C">
        <w:rPr>
          <w:lang w:val="pl-PL"/>
        </w:rPr>
        <w:t xml:space="preserve">w grupie dorosłych chorych </w:t>
      </w:r>
      <w:r w:rsidR="00AA4853" w:rsidRPr="004D208C">
        <w:rPr>
          <w:lang w:val="pl-PL"/>
        </w:rPr>
        <w:t xml:space="preserve">na czerniaka nieresekcyjnego </w:t>
      </w:r>
      <w:r w:rsidR="00953867" w:rsidRPr="004D208C">
        <w:rPr>
          <w:lang w:val="pl-PL"/>
        </w:rPr>
        <w:t>lub w IV stopniu zaawansowania</w:t>
      </w:r>
      <w:r w:rsidR="00AA4853" w:rsidRPr="004D208C">
        <w:rPr>
          <w:lang w:val="pl-PL"/>
        </w:rPr>
        <w:t xml:space="preserve"> z </w:t>
      </w:r>
      <w:r w:rsidR="00953867" w:rsidRPr="004D208C">
        <w:rPr>
          <w:lang w:val="pl-PL"/>
        </w:rPr>
        <w:t>mutacj</w:t>
      </w:r>
      <w:r w:rsidR="00497325" w:rsidRPr="004D208C">
        <w:rPr>
          <w:lang w:val="pl-PL"/>
        </w:rPr>
        <w:t>ą</w:t>
      </w:r>
      <w:r w:rsidR="00953867" w:rsidRPr="004D208C">
        <w:rPr>
          <w:lang w:val="pl-PL"/>
        </w:rPr>
        <w:t xml:space="preserve"> BRAF V600</w:t>
      </w:r>
      <w:r w:rsidRPr="004D208C">
        <w:rPr>
          <w:lang w:val="pl-PL"/>
        </w:rPr>
        <w:t>,</w:t>
      </w:r>
      <w:r w:rsidR="00953867" w:rsidRPr="004D208C">
        <w:rPr>
          <w:lang w:val="pl-PL"/>
        </w:rPr>
        <w:t xml:space="preserve"> oraz </w:t>
      </w:r>
      <w:r w:rsidR="00291573" w:rsidRPr="004D208C">
        <w:rPr>
          <w:lang w:val="pl-PL"/>
        </w:rPr>
        <w:t xml:space="preserve">w badaniu </w:t>
      </w:r>
      <w:r w:rsidR="00953867" w:rsidRPr="004D208C">
        <w:rPr>
          <w:lang w:val="pl-PL"/>
        </w:rPr>
        <w:t xml:space="preserve">II fazy z jednym ramieniem </w:t>
      </w:r>
      <w:r w:rsidR="00291573" w:rsidRPr="004D208C">
        <w:rPr>
          <w:lang w:val="pl-PL"/>
        </w:rPr>
        <w:t>z udziałem</w:t>
      </w:r>
      <w:r w:rsidR="00953867" w:rsidRPr="004D208C">
        <w:rPr>
          <w:lang w:val="pl-PL"/>
        </w:rPr>
        <w:t xml:space="preserve"> chorych</w:t>
      </w:r>
      <w:r w:rsidR="00AA4853" w:rsidRPr="004D208C">
        <w:rPr>
          <w:lang w:val="pl-PL"/>
        </w:rPr>
        <w:t xml:space="preserve"> na czerniaka </w:t>
      </w:r>
      <w:r w:rsidR="00953867" w:rsidRPr="004D208C">
        <w:rPr>
          <w:lang w:val="pl-PL"/>
        </w:rPr>
        <w:t xml:space="preserve">w IV stopniu zaawansowania z mutacją BRAF V600, u których doszło do niepowodzenia </w:t>
      </w:r>
      <w:r w:rsidR="00AA4853" w:rsidRPr="004D208C">
        <w:rPr>
          <w:lang w:val="pl-PL"/>
        </w:rPr>
        <w:t>przynajmniej</w:t>
      </w:r>
      <w:r w:rsidR="00291573" w:rsidRPr="004D208C">
        <w:rPr>
          <w:lang w:val="pl-PL"/>
        </w:rPr>
        <w:t xml:space="preserve"> jednego </w:t>
      </w:r>
      <w:r w:rsidR="00AA4853" w:rsidRPr="004D208C">
        <w:rPr>
          <w:lang w:val="pl-PL"/>
        </w:rPr>
        <w:t>leczenia</w:t>
      </w:r>
      <w:r w:rsidR="00953867" w:rsidRPr="004D208C">
        <w:rPr>
          <w:lang w:val="pl-PL"/>
        </w:rPr>
        <w:t xml:space="preserve"> sy</w:t>
      </w:r>
      <w:r w:rsidR="00AA4853" w:rsidRPr="004D208C">
        <w:rPr>
          <w:lang w:val="pl-PL"/>
        </w:rPr>
        <w:t xml:space="preserve">stemowego </w:t>
      </w:r>
      <w:r w:rsidR="00953867" w:rsidRPr="004D208C">
        <w:rPr>
          <w:lang w:val="pl-PL"/>
        </w:rPr>
        <w:t xml:space="preserve">(patrz </w:t>
      </w:r>
      <w:r w:rsidR="00AA4853" w:rsidRPr="004D208C">
        <w:rPr>
          <w:lang w:val="pl-PL"/>
        </w:rPr>
        <w:t>punkt</w:t>
      </w:r>
      <w:r w:rsidR="00953867" w:rsidRPr="004D208C">
        <w:rPr>
          <w:lang w:val="pl-PL"/>
        </w:rPr>
        <w:t xml:space="preserve"> 5.1). </w:t>
      </w:r>
      <w:r w:rsidR="00DF0536" w:rsidRPr="004D208C">
        <w:rPr>
          <w:lang w:val="pl-PL"/>
        </w:rPr>
        <w:t>Ponadto zgł</w:t>
      </w:r>
      <w:r w:rsidR="00387662" w:rsidRPr="004D208C">
        <w:rPr>
          <w:lang w:val="pl-PL"/>
        </w:rPr>
        <w:t>o</w:t>
      </w:r>
      <w:r w:rsidR="00DF0536" w:rsidRPr="004D208C">
        <w:rPr>
          <w:lang w:val="pl-PL"/>
        </w:rPr>
        <w:t>sz</w:t>
      </w:r>
      <w:r w:rsidR="00387662" w:rsidRPr="004D208C">
        <w:rPr>
          <w:lang w:val="pl-PL"/>
        </w:rPr>
        <w:t>o</w:t>
      </w:r>
      <w:r w:rsidR="00DF0536" w:rsidRPr="004D208C">
        <w:rPr>
          <w:lang w:val="pl-PL"/>
        </w:rPr>
        <w:t xml:space="preserve">ne </w:t>
      </w:r>
      <w:r w:rsidR="00387662" w:rsidRPr="004D208C">
        <w:rPr>
          <w:lang w:val="pl-PL"/>
        </w:rPr>
        <w:t xml:space="preserve">są </w:t>
      </w:r>
      <w:r w:rsidR="00DF0536" w:rsidRPr="004D208C">
        <w:rPr>
          <w:lang w:val="pl-PL"/>
        </w:rPr>
        <w:t xml:space="preserve">działania niepożądane pochodzące z raportów </w:t>
      </w:r>
      <w:r w:rsidR="00387662" w:rsidRPr="004D208C">
        <w:rPr>
          <w:lang w:val="pl-PL"/>
        </w:rPr>
        <w:t xml:space="preserve">o </w:t>
      </w:r>
      <w:r w:rsidR="00DF0536" w:rsidRPr="004D208C">
        <w:rPr>
          <w:lang w:val="pl-PL"/>
        </w:rPr>
        <w:t>bezpieczeństw</w:t>
      </w:r>
      <w:r w:rsidR="00387662" w:rsidRPr="004D208C">
        <w:rPr>
          <w:lang w:val="pl-PL"/>
        </w:rPr>
        <w:t>ie stosowania</w:t>
      </w:r>
      <w:r w:rsidR="00DF0536" w:rsidRPr="004D208C">
        <w:rPr>
          <w:lang w:val="pl-PL"/>
        </w:rPr>
        <w:t xml:space="preserve"> </w:t>
      </w:r>
      <w:r w:rsidR="00387662" w:rsidRPr="004D208C">
        <w:rPr>
          <w:lang w:val="pl-PL"/>
        </w:rPr>
        <w:t>z</w:t>
      </w:r>
      <w:r w:rsidR="00DF0536" w:rsidRPr="004D208C">
        <w:rPr>
          <w:lang w:val="pl-PL"/>
        </w:rPr>
        <w:t>e wszystkich bada</w:t>
      </w:r>
      <w:r w:rsidR="00387662" w:rsidRPr="004D208C">
        <w:rPr>
          <w:lang w:val="pl-PL"/>
        </w:rPr>
        <w:t>ń</w:t>
      </w:r>
      <w:r w:rsidR="00DF0536" w:rsidRPr="004D208C">
        <w:rPr>
          <w:lang w:val="pl-PL"/>
        </w:rPr>
        <w:t xml:space="preserve"> klinicznych</w:t>
      </w:r>
      <w:r w:rsidR="000056F5" w:rsidRPr="004D208C">
        <w:rPr>
          <w:lang w:val="pl-PL"/>
        </w:rPr>
        <w:t xml:space="preserve"> oraz po wprowadzeniu produktu do obrotu</w:t>
      </w:r>
      <w:r w:rsidR="00DF0536" w:rsidRPr="004D208C">
        <w:rPr>
          <w:lang w:val="pl-PL"/>
        </w:rPr>
        <w:t xml:space="preserve">. </w:t>
      </w:r>
      <w:r w:rsidR="00953867" w:rsidRPr="004D208C">
        <w:rPr>
          <w:lang w:val="pl-PL"/>
        </w:rPr>
        <w:t xml:space="preserve">Wszystkie dane </w:t>
      </w:r>
      <w:r w:rsidR="00316ECD" w:rsidRPr="004D208C">
        <w:rPr>
          <w:lang w:val="pl-PL"/>
        </w:rPr>
        <w:t>uwzględniają najwyższe odsetki obserwowane</w:t>
      </w:r>
      <w:r w:rsidR="00953867" w:rsidRPr="004D208C">
        <w:rPr>
          <w:lang w:val="pl-PL"/>
        </w:rPr>
        <w:t xml:space="preserve"> w badaniach klin</w:t>
      </w:r>
      <w:r w:rsidR="00AA4853" w:rsidRPr="004D208C">
        <w:rPr>
          <w:lang w:val="pl-PL"/>
        </w:rPr>
        <w:t xml:space="preserve">icznych II i III fazy. W każdej kategorii </w:t>
      </w:r>
      <w:r w:rsidR="001F6377" w:rsidRPr="004D208C">
        <w:rPr>
          <w:lang w:val="pl-PL"/>
        </w:rPr>
        <w:t>częstości</w:t>
      </w:r>
      <w:r w:rsidR="00AA4853" w:rsidRPr="004D208C">
        <w:rPr>
          <w:lang w:val="pl-PL"/>
        </w:rPr>
        <w:t xml:space="preserve"> działania niepożądane</w:t>
      </w:r>
      <w:r w:rsidR="00953867" w:rsidRPr="004D208C">
        <w:rPr>
          <w:lang w:val="pl-PL"/>
        </w:rPr>
        <w:t xml:space="preserve"> </w:t>
      </w:r>
      <w:r w:rsidR="00AA4853" w:rsidRPr="004D208C">
        <w:rPr>
          <w:lang w:val="pl-PL"/>
        </w:rPr>
        <w:t>przedstawion</w:t>
      </w:r>
      <w:r w:rsidRPr="004D208C">
        <w:rPr>
          <w:lang w:val="pl-PL"/>
        </w:rPr>
        <w:t>o</w:t>
      </w:r>
      <w:r w:rsidR="00AA4853" w:rsidRPr="004D208C">
        <w:rPr>
          <w:lang w:val="pl-PL"/>
        </w:rPr>
        <w:t xml:space="preserve"> </w:t>
      </w:r>
      <w:r w:rsidR="00953867" w:rsidRPr="004D208C">
        <w:rPr>
          <w:lang w:val="pl-PL"/>
        </w:rPr>
        <w:t xml:space="preserve">w kolejności zmniejszającego się nasilenia, a do oceny toksyczności zastosowano kryteria NCI-CTCAE </w:t>
      </w:r>
      <w:r w:rsidR="00B1784F" w:rsidRPr="004D208C">
        <w:rPr>
          <w:lang w:val="pl-PL"/>
        </w:rPr>
        <w:t>wersja</w:t>
      </w:r>
      <w:r w:rsidR="00953867" w:rsidRPr="004D208C">
        <w:rPr>
          <w:lang w:val="pl-PL"/>
        </w:rPr>
        <w:t xml:space="preserve"> 4.0 (</w:t>
      </w:r>
      <w:r w:rsidR="00182174" w:rsidRPr="004D208C">
        <w:rPr>
          <w:lang w:val="pl-PL"/>
        </w:rPr>
        <w:t>ang</w:t>
      </w:r>
      <w:r w:rsidR="009F6385" w:rsidRPr="004D208C">
        <w:rPr>
          <w:lang w:val="pl-PL"/>
        </w:rPr>
        <w:t xml:space="preserve">. </w:t>
      </w:r>
      <w:r w:rsidR="00953867" w:rsidRPr="004D208C">
        <w:rPr>
          <w:i/>
          <w:lang w:val="pl-PL"/>
        </w:rPr>
        <w:t>common toxicity criteria</w:t>
      </w:r>
      <w:r w:rsidR="00953867" w:rsidRPr="004D208C">
        <w:rPr>
          <w:lang w:val="pl-PL"/>
        </w:rPr>
        <w:t>).</w:t>
      </w:r>
      <w:r w:rsidR="005F5783" w:rsidRPr="004D208C">
        <w:rPr>
          <w:lang w:val="pl-PL"/>
        </w:rPr>
        <w:t xml:space="preserve"> </w:t>
      </w:r>
    </w:p>
    <w:p w14:paraId="383D5300" w14:textId="77777777" w:rsidR="00507260" w:rsidRPr="004D208C" w:rsidRDefault="00507260" w:rsidP="00297475">
      <w:pPr>
        <w:rPr>
          <w:lang w:val="pl-PL"/>
        </w:rPr>
      </w:pPr>
    </w:p>
    <w:p w14:paraId="23A5F8C0" w14:textId="77777777" w:rsidR="00EC5A14" w:rsidRPr="004D208C" w:rsidRDefault="005C2262" w:rsidP="00A5315E">
      <w:pPr>
        <w:keepNext/>
        <w:keepLines/>
        <w:rPr>
          <w:b/>
          <w:vertAlign w:val="superscript"/>
          <w:lang w:val="pl-PL"/>
        </w:rPr>
      </w:pPr>
      <w:r w:rsidRPr="004D208C">
        <w:rPr>
          <w:b/>
          <w:lang w:val="pl-PL"/>
        </w:rPr>
        <w:t xml:space="preserve">Tabela </w:t>
      </w:r>
      <w:r w:rsidR="00EC5A14" w:rsidRPr="004D208C">
        <w:rPr>
          <w:b/>
          <w:lang w:val="pl-PL"/>
        </w:rPr>
        <w:t>3</w:t>
      </w:r>
      <w:r w:rsidRPr="004D208C">
        <w:rPr>
          <w:b/>
          <w:lang w:val="pl-PL"/>
        </w:rPr>
        <w:t xml:space="preserve">: </w:t>
      </w:r>
      <w:r w:rsidR="00793DB9" w:rsidRPr="004D208C">
        <w:rPr>
          <w:b/>
          <w:lang w:val="pl-PL"/>
        </w:rPr>
        <w:t>D</w:t>
      </w:r>
      <w:r w:rsidR="00236EED" w:rsidRPr="004D208C">
        <w:rPr>
          <w:b/>
          <w:lang w:val="pl-PL"/>
        </w:rPr>
        <w:t xml:space="preserve">ziałania niepożądane </w:t>
      </w:r>
      <w:r w:rsidRPr="004D208C">
        <w:rPr>
          <w:b/>
          <w:lang w:val="pl-PL"/>
        </w:rPr>
        <w:t>występujące u</w:t>
      </w:r>
      <w:r w:rsidR="00FB6160" w:rsidRPr="004D208C">
        <w:rPr>
          <w:b/>
          <w:lang w:val="pl-PL"/>
        </w:rPr>
        <w:t xml:space="preserve"> pacjentów</w:t>
      </w:r>
      <w:r w:rsidRPr="004D208C">
        <w:rPr>
          <w:b/>
          <w:lang w:val="pl-PL"/>
        </w:rPr>
        <w:t xml:space="preserve"> leczonych wemurafenibem w bada</w:t>
      </w:r>
      <w:r w:rsidR="00364DCA" w:rsidRPr="004D208C">
        <w:rPr>
          <w:b/>
          <w:lang w:val="pl-PL"/>
        </w:rPr>
        <w:t>ni</w:t>
      </w:r>
      <w:r w:rsidR="004B249D" w:rsidRPr="004D208C">
        <w:rPr>
          <w:b/>
          <w:lang w:val="pl-PL"/>
        </w:rPr>
        <w:t>u</w:t>
      </w:r>
      <w:r w:rsidRPr="004D208C">
        <w:rPr>
          <w:b/>
          <w:lang w:val="pl-PL"/>
        </w:rPr>
        <w:t xml:space="preserve"> II lub III fazy</w:t>
      </w:r>
      <w:r w:rsidR="00DF0536" w:rsidRPr="004D208C">
        <w:rPr>
          <w:b/>
          <w:lang w:val="pl-PL"/>
        </w:rPr>
        <w:t xml:space="preserve"> i zdarzenia pochodzące z raportów </w:t>
      </w:r>
      <w:r w:rsidR="00387662" w:rsidRPr="004D208C">
        <w:rPr>
          <w:b/>
          <w:lang w:val="pl-PL"/>
        </w:rPr>
        <w:t xml:space="preserve">o </w:t>
      </w:r>
      <w:r w:rsidR="00DF0536" w:rsidRPr="004D208C">
        <w:rPr>
          <w:b/>
          <w:lang w:val="pl-PL"/>
        </w:rPr>
        <w:t>bezpieczeństw</w:t>
      </w:r>
      <w:r w:rsidR="00387662" w:rsidRPr="004D208C">
        <w:rPr>
          <w:b/>
          <w:lang w:val="pl-PL"/>
        </w:rPr>
        <w:t>ie</w:t>
      </w:r>
      <w:r w:rsidR="00DF0536" w:rsidRPr="004D208C">
        <w:rPr>
          <w:b/>
          <w:lang w:val="pl-PL"/>
        </w:rPr>
        <w:t xml:space="preserve"> </w:t>
      </w:r>
      <w:r w:rsidR="00387662" w:rsidRPr="004D208C">
        <w:rPr>
          <w:b/>
          <w:lang w:val="pl-PL"/>
        </w:rPr>
        <w:t>stosowania z</w:t>
      </w:r>
      <w:r w:rsidR="00DF0536" w:rsidRPr="004D208C">
        <w:rPr>
          <w:b/>
          <w:lang w:val="pl-PL"/>
        </w:rPr>
        <w:t>e wszystkich bada</w:t>
      </w:r>
      <w:r w:rsidR="00387662" w:rsidRPr="004D208C">
        <w:rPr>
          <w:b/>
          <w:lang w:val="pl-PL"/>
        </w:rPr>
        <w:t>ń</w:t>
      </w:r>
      <w:r w:rsidR="008A57B5" w:rsidRPr="004D208C">
        <w:rPr>
          <w:b/>
          <w:lang w:val="pl-PL"/>
        </w:rPr>
        <w:t xml:space="preserve"> klinicznych</w:t>
      </w:r>
      <w:r w:rsidR="00160519" w:rsidRPr="004D208C">
        <w:rPr>
          <w:b/>
          <w:vertAlign w:val="superscript"/>
          <w:lang w:val="pl-PL"/>
        </w:rPr>
        <w:t>(1)</w:t>
      </w:r>
      <w:r w:rsidR="00816A3B" w:rsidRPr="004D208C">
        <w:rPr>
          <w:lang w:val="pl-PL"/>
        </w:rPr>
        <w:t xml:space="preserve"> </w:t>
      </w:r>
      <w:r w:rsidR="00816A3B" w:rsidRPr="004D208C">
        <w:rPr>
          <w:b/>
          <w:lang w:val="pl-PL"/>
        </w:rPr>
        <w:t>oraz po wprowadzeniu produktu do obrotu</w:t>
      </w:r>
      <w:r w:rsidR="00160519" w:rsidRPr="004D208C">
        <w:rPr>
          <w:b/>
          <w:vertAlign w:val="superscript"/>
          <w:lang w:val="pl-PL"/>
        </w:rPr>
        <w:t>(2)</w:t>
      </w:r>
    </w:p>
    <w:p w14:paraId="314497BF" w14:textId="77777777" w:rsidR="00844A84" w:rsidRPr="004D208C" w:rsidRDefault="00844A84" w:rsidP="00A5315E">
      <w:pPr>
        <w:keepNext/>
        <w:keepLines/>
        <w:rPr>
          <w:b/>
          <w:lang w:val="pl-PL"/>
        </w:rPr>
      </w:pPr>
    </w:p>
    <w:tbl>
      <w:tblPr>
        <w:tblW w:w="100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626"/>
        <w:gridCol w:w="2098"/>
        <w:gridCol w:w="2098"/>
        <w:gridCol w:w="2023"/>
        <w:gridCol w:w="2172"/>
      </w:tblGrid>
      <w:tr w:rsidR="00816A3B" w:rsidRPr="00146142" w14:paraId="2A85E8E7" w14:textId="77777777" w:rsidTr="00537972">
        <w:trPr>
          <w:trHeight w:hRule="exact" w:val="852"/>
          <w:tblHeader/>
          <w:jc w:val="center"/>
        </w:trPr>
        <w:tc>
          <w:tcPr>
            <w:tcW w:w="1626" w:type="dxa"/>
            <w:noWrap/>
          </w:tcPr>
          <w:p w14:paraId="2F7E447E" w14:textId="77777777" w:rsidR="00816A3B" w:rsidRPr="00146142" w:rsidRDefault="00816A3B" w:rsidP="000B3FE4">
            <w:pPr>
              <w:pStyle w:val="Default"/>
              <w:keepNext/>
              <w:keepLines/>
              <w:ind w:left="-1" w:firstLine="1"/>
              <w:jc w:val="both"/>
              <w:rPr>
                <w:rFonts w:ascii="Times New Roman" w:hAnsi="Times New Roman" w:cs="Times New Roman"/>
                <w:b/>
                <w:noProof/>
                <w:sz w:val="22"/>
                <w:szCs w:val="22"/>
                <w:lang w:val="da-DK"/>
              </w:rPr>
            </w:pPr>
            <w:r w:rsidRPr="00146142">
              <w:rPr>
                <w:rFonts w:ascii="Times New Roman" w:hAnsi="Times New Roman" w:cs="Times New Roman"/>
                <w:b/>
                <w:noProof/>
                <w:sz w:val="22"/>
                <w:szCs w:val="22"/>
                <w:lang w:val="da-DK"/>
              </w:rPr>
              <w:t>Klasyfikacja układów i narządów</w:t>
            </w:r>
            <w:r w:rsidRPr="00146142">
              <w:rPr>
                <w:rFonts w:ascii="Times New Roman" w:hAnsi="Times New Roman" w:cs="Times New Roman"/>
                <w:b/>
                <w:noProof/>
                <w:sz w:val="22"/>
                <w:szCs w:val="22"/>
                <w:lang w:val="pl-PL"/>
              </w:rPr>
              <w:t xml:space="preserve"> </w:t>
            </w:r>
          </w:p>
        </w:tc>
        <w:tc>
          <w:tcPr>
            <w:tcW w:w="2098" w:type="dxa"/>
            <w:noWrap/>
          </w:tcPr>
          <w:p w14:paraId="1A1661E7" w14:textId="77777777" w:rsidR="00816A3B" w:rsidRPr="00146142" w:rsidRDefault="00816A3B" w:rsidP="00DB5135">
            <w:pPr>
              <w:pStyle w:val="Default"/>
              <w:keepNext/>
              <w:keepLines/>
              <w:jc w:val="center"/>
              <w:rPr>
                <w:rFonts w:ascii="Times New Roman" w:hAnsi="Times New Roman" w:cs="Times New Roman"/>
                <w:b/>
                <w:i/>
                <w:sz w:val="22"/>
                <w:szCs w:val="22"/>
                <w:u w:val="single"/>
              </w:rPr>
            </w:pPr>
            <w:proofErr w:type="spellStart"/>
            <w:r w:rsidRPr="00146142">
              <w:rPr>
                <w:rFonts w:ascii="Times New Roman" w:hAnsi="Times New Roman" w:cs="Times New Roman"/>
                <w:b/>
                <w:i/>
                <w:sz w:val="22"/>
                <w:szCs w:val="22"/>
                <w:u w:val="single"/>
              </w:rPr>
              <w:t>Bardzo</w:t>
            </w:r>
            <w:proofErr w:type="spellEnd"/>
            <w:r w:rsidRPr="00146142">
              <w:rPr>
                <w:rFonts w:ascii="Times New Roman" w:hAnsi="Times New Roman" w:cs="Times New Roman"/>
                <w:b/>
                <w:i/>
                <w:sz w:val="22"/>
                <w:szCs w:val="22"/>
                <w:u w:val="single"/>
              </w:rPr>
              <w:t xml:space="preserve"> </w:t>
            </w:r>
            <w:proofErr w:type="spellStart"/>
            <w:r w:rsidRPr="00146142">
              <w:rPr>
                <w:rFonts w:ascii="Times New Roman" w:hAnsi="Times New Roman" w:cs="Times New Roman"/>
                <w:b/>
                <w:i/>
                <w:sz w:val="22"/>
                <w:szCs w:val="22"/>
                <w:u w:val="single"/>
              </w:rPr>
              <w:t>często</w:t>
            </w:r>
            <w:proofErr w:type="spellEnd"/>
          </w:p>
          <w:p w14:paraId="67B6A35F" w14:textId="77777777" w:rsidR="00816A3B" w:rsidRPr="00146142" w:rsidRDefault="00816A3B" w:rsidP="0082441A">
            <w:pPr>
              <w:keepNext/>
              <w:keepLines/>
              <w:jc w:val="center"/>
              <w:rPr>
                <w:i/>
                <w:color w:val="000000"/>
                <w:szCs w:val="22"/>
                <w:u w:val="single"/>
              </w:rPr>
            </w:pPr>
          </w:p>
        </w:tc>
        <w:tc>
          <w:tcPr>
            <w:tcW w:w="2098" w:type="dxa"/>
            <w:noWrap/>
          </w:tcPr>
          <w:p w14:paraId="64A66626" w14:textId="77777777" w:rsidR="00816A3B" w:rsidRPr="00146142" w:rsidRDefault="00816A3B" w:rsidP="00F65B3E">
            <w:pPr>
              <w:pStyle w:val="Default"/>
              <w:keepNext/>
              <w:keepLines/>
              <w:jc w:val="center"/>
              <w:rPr>
                <w:rFonts w:ascii="Times New Roman" w:hAnsi="Times New Roman" w:cs="Times New Roman"/>
                <w:b/>
                <w:i/>
                <w:sz w:val="22"/>
                <w:szCs w:val="22"/>
                <w:u w:val="single"/>
              </w:rPr>
            </w:pPr>
            <w:proofErr w:type="spellStart"/>
            <w:r w:rsidRPr="00146142">
              <w:rPr>
                <w:rFonts w:ascii="Times New Roman" w:hAnsi="Times New Roman" w:cs="Times New Roman"/>
                <w:b/>
                <w:i/>
                <w:sz w:val="22"/>
                <w:szCs w:val="22"/>
                <w:u w:val="single"/>
              </w:rPr>
              <w:t>Często</w:t>
            </w:r>
            <w:proofErr w:type="spellEnd"/>
          </w:p>
          <w:p w14:paraId="5EA9BC8F" w14:textId="77777777" w:rsidR="00816A3B" w:rsidRPr="00146142" w:rsidRDefault="00816A3B" w:rsidP="00631E38">
            <w:pPr>
              <w:pStyle w:val="Default"/>
              <w:keepNext/>
              <w:keepLines/>
              <w:jc w:val="center"/>
              <w:rPr>
                <w:rFonts w:ascii="Times New Roman" w:hAnsi="Times New Roman" w:cs="Times New Roman"/>
                <w:i/>
                <w:sz w:val="22"/>
                <w:szCs w:val="22"/>
                <w:u w:val="single"/>
              </w:rPr>
            </w:pPr>
          </w:p>
        </w:tc>
        <w:tc>
          <w:tcPr>
            <w:tcW w:w="2023" w:type="dxa"/>
            <w:noWrap/>
          </w:tcPr>
          <w:p w14:paraId="30B3A459" w14:textId="77777777" w:rsidR="00816A3B" w:rsidRPr="00146142" w:rsidRDefault="00816A3B" w:rsidP="00DE00B8">
            <w:pPr>
              <w:pStyle w:val="Default"/>
              <w:keepNext/>
              <w:keepLines/>
              <w:jc w:val="center"/>
              <w:rPr>
                <w:rFonts w:ascii="Times New Roman" w:hAnsi="Times New Roman" w:cs="Times New Roman"/>
                <w:b/>
                <w:i/>
                <w:sz w:val="22"/>
                <w:szCs w:val="22"/>
                <w:u w:val="single"/>
              </w:rPr>
            </w:pPr>
            <w:proofErr w:type="spellStart"/>
            <w:r w:rsidRPr="00146142">
              <w:rPr>
                <w:rFonts w:ascii="Times New Roman" w:hAnsi="Times New Roman" w:cs="Times New Roman"/>
                <w:b/>
                <w:i/>
                <w:sz w:val="22"/>
                <w:szCs w:val="22"/>
                <w:u w:val="single"/>
              </w:rPr>
              <w:t>Niezbyt</w:t>
            </w:r>
            <w:proofErr w:type="spellEnd"/>
            <w:r w:rsidRPr="00146142">
              <w:rPr>
                <w:rFonts w:ascii="Times New Roman" w:hAnsi="Times New Roman" w:cs="Times New Roman"/>
                <w:b/>
                <w:i/>
                <w:sz w:val="22"/>
                <w:szCs w:val="22"/>
                <w:u w:val="single"/>
              </w:rPr>
              <w:t xml:space="preserve"> </w:t>
            </w:r>
            <w:proofErr w:type="spellStart"/>
            <w:r w:rsidRPr="00146142">
              <w:rPr>
                <w:rFonts w:ascii="Times New Roman" w:hAnsi="Times New Roman" w:cs="Times New Roman"/>
                <w:b/>
                <w:i/>
                <w:sz w:val="22"/>
                <w:szCs w:val="22"/>
                <w:u w:val="single"/>
              </w:rPr>
              <w:t>często</w:t>
            </w:r>
            <w:proofErr w:type="spellEnd"/>
          </w:p>
          <w:p w14:paraId="76B4C178" w14:textId="77777777" w:rsidR="00816A3B" w:rsidRPr="00146142" w:rsidRDefault="00816A3B" w:rsidP="00DE00B8">
            <w:pPr>
              <w:pStyle w:val="Default"/>
              <w:keepNext/>
              <w:keepLines/>
              <w:jc w:val="center"/>
              <w:rPr>
                <w:rFonts w:ascii="Times New Roman" w:hAnsi="Times New Roman" w:cs="Times New Roman"/>
                <w:i/>
                <w:sz w:val="22"/>
                <w:szCs w:val="22"/>
                <w:u w:val="single"/>
              </w:rPr>
            </w:pPr>
          </w:p>
          <w:p w14:paraId="0F6F2251" w14:textId="77777777" w:rsidR="00816A3B" w:rsidRPr="00146142" w:rsidRDefault="00816A3B" w:rsidP="00DE00B8">
            <w:pPr>
              <w:pStyle w:val="Default"/>
              <w:keepNext/>
              <w:keepLines/>
              <w:jc w:val="center"/>
              <w:rPr>
                <w:rFonts w:ascii="Times New Roman" w:hAnsi="Times New Roman" w:cs="Times New Roman"/>
                <w:i/>
                <w:sz w:val="22"/>
                <w:szCs w:val="22"/>
                <w:u w:val="single"/>
              </w:rPr>
            </w:pPr>
          </w:p>
        </w:tc>
        <w:tc>
          <w:tcPr>
            <w:tcW w:w="2172" w:type="dxa"/>
          </w:tcPr>
          <w:p w14:paraId="35842B82" w14:textId="77777777" w:rsidR="00816A3B" w:rsidRPr="00146142" w:rsidRDefault="00816A3B" w:rsidP="00DE00B8">
            <w:pPr>
              <w:pStyle w:val="Default"/>
              <w:keepNext/>
              <w:keepLines/>
              <w:jc w:val="center"/>
              <w:rPr>
                <w:rFonts w:ascii="Times New Roman" w:hAnsi="Times New Roman" w:cs="Times New Roman"/>
                <w:b/>
                <w:i/>
                <w:sz w:val="22"/>
                <w:szCs w:val="22"/>
                <w:u w:val="single"/>
              </w:rPr>
            </w:pPr>
            <w:proofErr w:type="spellStart"/>
            <w:r>
              <w:rPr>
                <w:rFonts w:ascii="Times New Roman" w:hAnsi="Times New Roman" w:cs="Times New Roman"/>
                <w:b/>
                <w:i/>
                <w:sz w:val="22"/>
                <w:szCs w:val="22"/>
                <w:u w:val="single"/>
              </w:rPr>
              <w:t>Rzadko</w:t>
            </w:r>
            <w:proofErr w:type="spellEnd"/>
          </w:p>
        </w:tc>
      </w:tr>
      <w:tr w:rsidR="00816A3B" w:rsidRPr="00146142" w14:paraId="3E9ECC42" w14:textId="77777777" w:rsidTr="00537972">
        <w:trPr>
          <w:trHeight w:val="592"/>
          <w:jc w:val="center"/>
        </w:trPr>
        <w:tc>
          <w:tcPr>
            <w:tcW w:w="1626" w:type="dxa"/>
            <w:noWrap/>
          </w:tcPr>
          <w:p w14:paraId="6E44B51D" w14:textId="77777777" w:rsidR="00816A3B" w:rsidRPr="00146142" w:rsidRDefault="00816A3B" w:rsidP="00A5315E">
            <w:pPr>
              <w:keepNext/>
              <w:keepLines/>
              <w:rPr>
                <w:noProof/>
                <w:szCs w:val="22"/>
              </w:rPr>
            </w:pPr>
            <w:r w:rsidRPr="00146142">
              <w:rPr>
                <w:noProof/>
                <w:szCs w:val="22"/>
              </w:rPr>
              <w:t>Zakażenia i zarażenia</w:t>
            </w:r>
          </w:p>
          <w:p w14:paraId="5CE51983" w14:textId="77777777" w:rsidR="00816A3B" w:rsidRPr="00146142" w:rsidRDefault="00816A3B" w:rsidP="000B3FE4">
            <w:pPr>
              <w:keepNext/>
              <w:keepLines/>
              <w:rPr>
                <w:noProof/>
                <w:szCs w:val="22"/>
              </w:rPr>
            </w:pPr>
            <w:r w:rsidRPr="00146142">
              <w:rPr>
                <w:noProof/>
                <w:szCs w:val="22"/>
              </w:rPr>
              <w:t>pasożytnicze</w:t>
            </w:r>
          </w:p>
        </w:tc>
        <w:tc>
          <w:tcPr>
            <w:tcW w:w="2098" w:type="dxa"/>
            <w:noWrap/>
          </w:tcPr>
          <w:p w14:paraId="5C1099B8" w14:textId="77777777" w:rsidR="00816A3B" w:rsidRPr="00146142" w:rsidRDefault="00816A3B" w:rsidP="00DB5135">
            <w:pPr>
              <w:keepNext/>
              <w:keepLines/>
              <w:rPr>
                <w:noProof/>
                <w:szCs w:val="22"/>
              </w:rPr>
            </w:pPr>
          </w:p>
        </w:tc>
        <w:tc>
          <w:tcPr>
            <w:tcW w:w="2098" w:type="dxa"/>
            <w:noWrap/>
          </w:tcPr>
          <w:p w14:paraId="03E60D9A" w14:textId="77777777" w:rsidR="00816A3B" w:rsidRPr="00146142" w:rsidRDefault="00D63D63" w:rsidP="00DB5135">
            <w:pPr>
              <w:keepNext/>
              <w:keepLines/>
              <w:rPr>
                <w:noProof/>
                <w:szCs w:val="22"/>
              </w:rPr>
            </w:pPr>
            <w:r>
              <w:rPr>
                <w:noProof/>
                <w:szCs w:val="22"/>
              </w:rPr>
              <w:t>Zapalenie mieszków włosowych</w:t>
            </w:r>
            <w:r w:rsidRPr="00146142" w:rsidDel="00425549">
              <w:rPr>
                <w:szCs w:val="22"/>
              </w:rPr>
              <w:t xml:space="preserve"> </w:t>
            </w:r>
          </w:p>
        </w:tc>
        <w:tc>
          <w:tcPr>
            <w:tcW w:w="2023" w:type="dxa"/>
            <w:noWrap/>
          </w:tcPr>
          <w:p w14:paraId="2BA473AF" w14:textId="77777777" w:rsidR="00816A3B" w:rsidRPr="00146142" w:rsidRDefault="00816A3B" w:rsidP="0082441A">
            <w:pPr>
              <w:keepNext/>
              <w:keepLines/>
              <w:ind w:left="720" w:hanging="720"/>
              <w:rPr>
                <w:szCs w:val="22"/>
              </w:rPr>
            </w:pPr>
          </w:p>
        </w:tc>
        <w:tc>
          <w:tcPr>
            <w:tcW w:w="2172" w:type="dxa"/>
          </w:tcPr>
          <w:p w14:paraId="5EF6D6E4" w14:textId="77777777" w:rsidR="00816A3B" w:rsidRPr="00146142" w:rsidRDefault="00816A3B" w:rsidP="00F65B3E">
            <w:pPr>
              <w:keepNext/>
              <w:keepLines/>
              <w:rPr>
                <w:szCs w:val="22"/>
              </w:rPr>
            </w:pPr>
          </w:p>
        </w:tc>
      </w:tr>
      <w:tr w:rsidR="00816A3B" w:rsidRPr="008A7988" w14:paraId="24107A5E" w14:textId="77777777" w:rsidTr="00537972">
        <w:trPr>
          <w:trHeight w:val="592"/>
          <w:jc w:val="center"/>
        </w:trPr>
        <w:tc>
          <w:tcPr>
            <w:tcW w:w="1626" w:type="dxa"/>
            <w:noWrap/>
          </w:tcPr>
          <w:p w14:paraId="6D0EDB3D" w14:textId="77777777" w:rsidR="00816A3B" w:rsidRPr="004D208C" w:rsidRDefault="00816A3B" w:rsidP="00F3794D">
            <w:pPr>
              <w:keepNext/>
              <w:keepLines/>
              <w:rPr>
                <w:noProof/>
                <w:szCs w:val="22"/>
                <w:lang w:val="pl-PL"/>
              </w:rPr>
            </w:pPr>
            <w:r w:rsidRPr="004D208C">
              <w:rPr>
                <w:szCs w:val="22"/>
                <w:lang w:val="pl-PL"/>
              </w:rPr>
              <w:t>Nowotwory łagodne, złośliwe i nieokreślone (w tym torbiele i polipy)</w:t>
            </w:r>
          </w:p>
        </w:tc>
        <w:tc>
          <w:tcPr>
            <w:tcW w:w="2098" w:type="dxa"/>
            <w:noWrap/>
          </w:tcPr>
          <w:p w14:paraId="6DFD9623" w14:textId="77777777" w:rsidR="00816A3B" w:rsidRPr="004D208C" w:rsidRDefault="00816A3B" w:rsidP="00F3794D">
            <w:pPr>
              <w:keepNext/>
              <w:keepLines/>
              <w:rPr>
                <w:szCs w:val="22"/>
                <w:lang w:val="pl-PL"/>
              </w:rPr>
            </w:pPr>
            <w:r w:rsidRPr="004D208C">
              <w:rPr>
                <w:szCs w:val="22"/>
                <w:lang w:val="pl-PL"/>
              </w:rPr>
              <w:t>SCC skóry</w:t>
            </w:r>
            <w:r w:rsidRPr="004D208C">
              <w:rPr>
                <w:szCs w:val="22"/>
                <w:vertAlign w:val="superscript"/>
                <w:lang w:val="pl-PL"/>
              </w:rPr>
              <w:t>(</w:t>
            </w:r>
            <w:r w:rsidR="00160519" w:rsidRPr="004D208C">
              <w:rPr>
                <w:szCs w:val="22"/>
                <w:vertAlign w:val="superscript"/>
                <w:lang w:val="pl-PL"/>
              </w:rPr>
              <w:t>d</w:t>
            </w:r>
            <w:r w:rsidRPr="004D208C">
              <w:rPr>
                <w:szCs w:val="22"/>
                <w:vertAlign w:val="superscript"/>
                <w:lang w:val="pl-PL"/>
              </w:rPr>
              <w:t>)</w:t>
            </w:r>
            <w:r w:rsidRPr="004D208C">
              <w:rPr>
                <w:szCs w:val="22"/>
                <w:lang w:val="pl-PL"/>
              </w:rPr>
              <w:t xml:space="preserve">, </w:t>
            </w:r>
            <w:r w:rsidR="00425549" w:rsidRPr="004D208C">
              <w:rPr>
                <w:szCs w:val="22"/>
                <w:lang w:val="pl-PL"/>
              </w:rPr>
              <w:t>rogowiak kolczystokomórkowy</w:t>
            </w:r>
            <w:r w:rsidR="00036164" w:rsidRPr="004D208C">
              <w:rPr>
                <w:szCs w:val="22"/>
                <w:lang w:val="pl-PL"/>
              </w:rPr>
              <w:t>,</w:t>
            </w:r>
            <w:r w:rsidR="005A6C92" w:rsidRPr="004D208C">
              <w:rPr>
                <w:szCs w:val="22"/>
                <w:lang w:val="pl-PL"/>
              </w:rPr>
              <w:t xml:space="preserve"> </w:t>
            </w:r>
            <w:r w:rsidRPr="004D208C">
              <w:rPr>
                <w:szCs w:val="22"/>
                <w:lang w:val="pl-PL"/>
              </w:rPr>
              <w:t xml:space="preserve">brodawka łojotokowa, brodawka skórna </w:t>
            </w:r>
          </w:p>
        </w:tc>
        <w:tc>
          <w:tcPr>
            <w:tcW w:w="2098" w:type="dxa"/>
            <w:noWrap/>
          </w:tcPr>
          <w:p w14:paraId="3475BAF8" w14:textId="77777777" w:rsidR="00816A3B" w:rsidRPr="004D208C" w:rsidRDefault="00816A3B" w:rsidP="00F3794D">
            <w:pPr>
              <w:keepNext/>
              <w:keepLines/>
              <w:rPr>
                <w:szCs w:val="22"/>
                <w:lang w:val="pl-PL"/>
              </w:rPr>
            </w:pPr>
            <w:r w:rsidRPr="004D208C">
              <w:rPr>
                <w:szCs w:val="22"/>
                <w:lang w:val="pl-PL"/>
              </w:rPr>
              <w:t>Rak podstawnokomórko-wy, nowe pierwotne ognisko czerniaka</w:t>
            </w:r>
            <w:r w:rsidR="00160519" w:rsidRPr="004D208C">
              <w:rPr>
                <w:szCs w:val="22"/>
                <w:vertAlign w:val="superscript"/>
                <w:lang w:val="pl-PL"/>
              </w:rPr>
              <w:t>(3)</w:t>
            </w:r>
          </w:p>
          <w:p w14:paraId="2392987B" w14:textId="77777777" w:rsidR="00816A3B" w:rsidRPr="004D208C" w:rsidRDefault="00816A3B" w:rsidP="00F3794D">
            <w:pPr>
              <w:keepNext/>
              <w:keepLines/>
              <w:rPr>
                <w:szCs w:val="22"/>
                <w:lang w:val="pl-PL"/>
              </w:rPr>
            </w:pPr>
          </w:p>
        </w:tc>
        <w:tc>
          <w:tcPr>
            <w:tcW w:w="2023" w:type="dxa"/>
            <w:noWrap/>
          </w:tcPr>
          <w:p w14:paraId="49F07F19" w14:textId="77777777" w:rsidR="00816A3B" w:rsidRPr="00EF0150" w:rsidRDefault="00816A3B" w:rsidP="00F3794D">
            <w:pPr>
              <w:keepNext/>
              <w:keepLines/>
              <w:ind w:left="10" w:hanging="10"/>
              <w:rPr>
                <w:szCs w:val="22"/>
              </w:rPr>
            </w:pPr>
            <w:r w:rsidRPr="00AE1BB1">
              <w:rPr>
                <w:szCs w:val="22"/>
              </w:rPr>
              <w:t>non-</w:t>
            </w:r>
            <w:proofErr w:type="spellStart"/>
            <w:r w:rsidRPr="00AE1BB1">
              <w:rPr>
                <w:szCs w:val="22"/>
              </w:rPr>
              <w:t>cuSCC</w:t>
            </w:r>
            <w:proofErr w:type="spellEnd"/>
            <w:r w:rsidR="00160519">
              <w:rPr>
                <w:color w:val="000000"/>
                <w:szCs w:val="22"/>
                <w:vertAlign w:val="superscript"/>
                <w:lang w:val="en-GB"/>
              </w:rPr>
              <w:t>(1)(3)</w:t>
            </w:r>
          </w:p>
        </w:tc>
        <w:tc>
          <w:tcPr>
            <w:tcW w:w="2172" w:type="dxa"/>
          </w:tcPr>
          <w:p w14:paraId="2A48C8CF" w14:textId="77777777" w:rsidR="00816A3B" w:rsidRPr="004D208C" w:rsidRDefault="00816A3B" w:rsidP="00F3794D">
            <w:pPr>
              <w:keepNext/>
              <w:keepLines/>
              <w:ind w:left="10" w:hanging="10"/>
              <w:rPr>
                <w:vertAlign w:val="superscript"/>
                <w:lang w:val="pl-PL"/>
              </w:rPr>
            </w:pPr>
            <w:r w:rsidRPr="004D208C">
              <w:rPr>
                <w:szCs w:val="22"/>
                <w:lang w:val="pl-PL"/>
              </w:rPr>
              <w:t xml:space="preserve">Przewlekła białaczka </w:t>
            </w:r>
            <w:r w:rsidR="00CF5187" w:rsidRPr="004D208C">
              <w:rPr>
                <w:szCs w:val="22"/>
                <w:lang w:val="pl-PL"/>
              </w:rPr>
              <w:t>mielo</w:t>
            </w:r>
            <w:r w:rsidRPr="004D208C">
              <w:rPr>
                <w:szCs w:val="22"/>
                <w:lang w:val="pl-PL"/>
              </w:rPr>
              <w:t>monocytowa</w:t>
            </w:r>
            <w:r w:rsidR="00160519" w:rsidRPr="004D208C">
              <w:rPr>
                <w:vertAlign w:val="superscript"/>
                <w:lang w:val="pl-PL"/>
              </w:rPr>
              <w:t>(2)(4)</w:t>
            </w:r>
          </w:p>
          <w:p w14:paraId="454C882A" w14:textId="77777777" w:rsidR="006F6A25" w:rsidRPr="004D208C" w:rsidRDefault="006F6A25" w:rsidP="00F3794D">
            <w:pPr>
              <w:keepNext/>
              <w:keepLines/>
              <w:ind w:left="10" w:hanging="10"/>
              <w:rPr>
                <w:szCs w:val="22"/>
                <w:vertAlign w:val="superscript"/>
                <w:lang w:val="pl-PL"/>
              </w:rPr>
            </w:pPr>
            <w:r w:rsidRPr="004D208C">
              <w:rPr>
                <w:lang w:val="pl-PL"/>
              </w:rPr>
              <w:t>gruczolakorak trzustki</w:t>
            </w:r>
            <w:r w:rsidRPr="004D208C">
              <w:rPr>
                <w:vertAlign w:val="superscript"/>
                <w:lang w:val="pl-PL"/>
              </w:rPr>
              <w:t>(5)</w:t>
            </w:r>
          </w:p>
        </w:tc>
      </w:tr>
      <w:tr w:rsidR="00821CC1" w:rsidRPr="00EF0150" w14:paraId="085B4CDC" w14:textId="77777777" w:rsidTr="00537972">
        <w:trPr>
          <w:trHeight w:val="592"/>
          <w:jc w:val="center"/>
        </w:trPr>
        <w:tc>
          <w:tcPr>
            <w:tcW w:w="1626" w:type="dxa"/>
            <w:noWrap/>
          </w:tcPr>
          <w:p w14:paraId="27332A16" w14:textId="77777777" w:rsidR="00821CC1" w:rsidRPr="004D208C" w:rsidRDefault="00821CC1" w:rsidP="00F3794D">
            <w:pPr>
              <w:keepNext/>
              <w:keepLines/>
              <w:rPr>
                <w:szCs w:val="22"/>
                <w:lang w:val="pl-PL"/>
              </w:rPr>
            </w:pPr>
            <w:r w:rsidRPr="004D208C">
              <w:rPr>
                <w:szCs w:val="22"/>
                <w:lang w:val="pl-PL"/>
              </w:rPr>
              <w:t>Zaburzenia krwi i układu chłonnego</w:t>
            </w:r>
          </w:p>
        </w:tc>
        <w:tc>
          <w:tcPr>
            <w:tcW w:w="2098" w:type="dxa"/>
            <w:noWrap/>
          </w:tcPr>
          <w:p w14:paraId="70E261D6" w14:textId="77777777" w:rsidR="00821CC1" w:rsidRPr="004D208C" w:rsidRDefault="00821CC1" w:rsidP="00F3794D">
            <w:pPr>
              <w:keepNext/>
              <w:keepLines/>
              <w:rPr>
                <w:szCs w:val="22"/>
                <w:lang w:val="pl-PL"/>
              </w:rPr>
            </w:pPr>
          </w:p>
        </w:tc>
        <w:tc>
          <w:tcPr>
            <w:tcW w:w="2098" w:type="dxa"/>
            <w:noWrap/>
          </w:tcPr>
          <w:p w14:paraId="37D03266" w14:textId="77777777" w:rsidR="00821CC1" w:rsidRPr="00EF0150" w:rsidRDefault="00D63D63" w:rsidP="001E1AA8">
            <w:pPr>
              <w:keepNext/>
              <w:keepLines/>
              <w:rPr>
                <w:szCs w:val="22"/>
              </w:rPr>
            </w:pPr>
            <w:r>
              <w:rPr>
                <w:szCs w:val="22"/>
              </w:rPr>
              <w:t>Neutropenia</w:t>
            </w:r>
            <w:r w:rsidR="001E1AA8">
              <w:rPr>
                <w:szCs w:val="22"/>
              </w:rPr>
              <w:t xml:space="preserve">, </w:t>
            </w:r>
            <w:proofErr w:type="spellStart"/>
            <w:r w:rsidR="001E1AA8" w:rsidRPr="001E1AA8">
              <w:rPr>
                <w:szCs w:val="22"/>
              </w:rPr>
              <w:t>trombocytopenia</w:t>
            </w:r>
            <w:proofErr w:type="spellEnd"/>
            <w:r w:rsidR="001E1AA8" w:rsidRPr="008073C8">
              <w:rPr>
                <w:rFonts w:eastAsia="SimSun"/>
                <w:noProof/>
                <w:color w:val="000000"/>
                <w:vertAlign w:val="superscript"/>
              </w:rPr>
              <w:t>(</w:t>
            </w:r>
            <w:r w:rsidR="001E1AA8">
              <w:rPr>
                <w:rFonts w:eastAsia="SimSun"/>
                <w:noProof/>
                <w:color w:val="000000"/>
                <w:vertAlign w:val="superscript"/>
              </w:rPr>
              <w:t>6)</w:t>
            </w:r>
          </w:p>
        </w:tc>
        <w:tc>
          <w:tcPr>
            <w:tcW w:w="2023" w:type="dxa"/>
            <w:noWrap/>
          </w:tcPr>
          <w:p w14:paraId="492A3D02" w14:textId="77777777" w:rsidR="00821CC1" w:rsidRPr="00AE1BB1" w:rsidRDefault="00821CC1" w:rsidP="00F3794D">
            <w:pPr>
              <w:keepNext/>
              <w:keepLines/>
              <w:ind w:left="10" w:hanging="10"/>
              <w:rPr>
                <w:szCs w:val="22"/>
              </w:rPr>
            </w:pPr>
          </w:p>
        </w:tc>
        <w:tc>
          <w:tcPr>
            <w:tcW w:w="2172" w:type="dxa"/>
          </w:tcPr>
          <w:p w14:paraId="74735A47" w14:textId="77777777" w:rsidR="00821CC1" w:rsidRPr="00816A3B" w:rsidRDefault="00821CC1" w:rsidP="00F3794D">
            <w:pPr>
              <w:keepNext/>
              <w:keepLines/>
              <w:ind w:left="10" w:hanging="10"/>
              <w:rPr>
                <w:szCs w:val="22"/>
              </w:rPr>
            </w:pPr>
          </w:p>
        </w:tc>
      </w:tr>
      <w:tr w:rsidR="00D26481" w:rsidRPr="00EF0150" w14:paraId="349B4E36" w14:textId="77777777" w:rsidTr="00537972">
        <w:trPr>
          <w:trHeight w:val="592"/>
          <w:jc w:val="center"/>
        </w:trPr>
        <w:tc>
          <w:tcPr>
            <w:tcW w:w="1626" w:type="dxa"/>
            <w:noWrap/>
          </w:tcPr>
          <w:p w14:paraId="31A0392A" w14:textId="77777777" w:rsidR="00D26481" w:rsidRPr="00821CC1" w:rsidRDefault="00D26481" w:rsidP="00D26481">
            <w:pPr>
              <w:keepNext/>
              <w:keepLines/>
              <w:rPr>
                <w:szCs w:val="22"/>
              </w:rPr>
            </w:pPr>
            <w:proofErr w:type="spellStart"/>
            <w:r w:rsidRPr="009C306B">
              <w:rPr>
                <w:szCs w:val="22"/>
              </w:rPr>
              <w:t>Zaburzenia</w:t>
            </w:r>
            <w:proofErr w:type="spellEnd"/>
            <w:r w:rsidRPr="009C306B">
              <w:rPr>
                <w:szCs w:val="22"/>
              </w:rPr>
              <w:t xml:space="preserve"> </w:t>
            </w:r>
            <w:proofErr w:type="spellStart"/>
            <w:r w:rsidRPr="009C306B">
              <w:rPr>
                <w:szCs w:val="22"/>
              </w:rPr>
              <w:t>układu</w:t>
            </w:r>
            <w:proofErr w:type="spellEnd"/>
            <w:r w:rsidRPr="009C306B">
              <w:rPr>
                <w:szCs w:val="22"/>
              </w:rPr>
              <w:t xml:space="preserve"> </w:t>
            </w:r>
            <w:proofErr w:type="spellStart"/>
            <w:r w:rsidRPr="009C306B">
              <w:rPr>
                <w:szCs w:val="22"/>
              </w:rPr>
              <w:t>immunologicznego</w:t>
            </w:r>
            <w:proofErr w:type="spellEnd"/>
          </w:p>
        </w:tc>
        <w:tc>
          <w:tcPr>
            <w:tcW w:w="2098" w:type="dxa"/>
            <w:noWrap/>
          </w:tcPr>
          <w:p w14:paraId="6ABDBE4C" w14:textId="77777777" w:rsidR="00D26481" w:rsidRPr="00146142" w:rsidRDefault="00D26481" w:rsidP="00D26481">
            <w:pPr>
              <w:keepNext/>
              <w:keepLines/>
              <w:rPr>
                <w:szCs w:val="22"/>
              </w:rPr>
            </w:pPr>
          </w:p>
        </w:tc>
        <w:tc>
          <w:tcPr>
            <w:tcW w:w="2098" w:type="dxa"/>
            <w:noWrap/>
          </w:tcPr>
          <w:p w14:paraId="0C3A52BD" w14:textId="77777777" w:rsidR="00D26481" w:rsidRDefault="00D26481" w:rsidP="00D26481">
            <w:pPr>
              <w:keepNext/>
              <w:keepLines/>
              <w:rPr>
                <w:szCs w:val="22"/>
              </w:rPr>
            </w:pPr>
          </w:p>
        </w:tc>
        <w:tc>
          <w:tcPr>
            <w:tcW w:w="2023" w:type="dxa"/>
            <w:noWrap/>
          </w:tcPr>
          <w:p w14:paraId="3484CA11" w14:textId="77777777" w:rsidR="00D26481" w:rsidRPr="00AE1BB1" w:rsidRDefault="00D26481" w:rsidP="00D26481">
            <w:pPr>
              <w:keepNext/>
              <w:keepLines/>
              <w:ind w:left="10" w:hanging="10"/>
              <w:rPr>
                <w:szCs w:val="22"/>
              </w:rPr>
            </w:pPr>
          </w:p>
        </w:tc>
        <w:tc>
          <w:tcPr>
            <w:tcW w:w="2172" w:type="dxa"/>
          </w:tcPr>
          <w:p w14:paraId="6548CADC" w14:textId="77777777" w:rsidR="00D26481" w:rsidRPr="00816A3B" w:rsidRDefault="00D26481" w:rsidP="00D26481">
            <w:pPr>
              <w:keepNext/>
              <w:keepLines/>
              <w:ind w:left="10" w:hanging="10"/>
              <w:rPr>
                <w:szCs w:val="22"/>
              </w:rPr>
            </w:pPr>
            <w:proofErr w:type="spellStart"/>
            <w:r w:rsidRPr="009C306B">
              <w:rPr>
                <w:szCs w:val="22"/>
              </w:rPr>
              <w:t>Sarkoidoza</w:t>
            </w:r>
            <w:proofErr w:type="spellEnd"/>
            <w:r w:rsidRPr="009C306B">
              <w:rPr>
                <w:szCs w:val="22"/>
                <w:vertAlign w:val="superscript"/>
                <w:lang w:val="es-ES_tradnl"/>
              </w:rPr>
              <w:t>(1)</w:t>
            </w:r>
            <w:r w:rsidRPr="00B17027">
              <w:rPr>
                <w:szCs w:val="22"/>
                <w:vertAlign w:val="superscript"/>
                <w:lang w:val="es-ES_tradnl"/>
              </w:rPr>
              <w:t>(2)(j)</w:t>
            </w:r>
          </w:p>
        </w:tc>
      </w:tr>
      <w:tr w:rsidR="00D26481" w:rsidRPr="00146142" w14:paraId="68F57CCF" w14:textId="77777777" w:rsidTr="00537972">
        <w:trPr>
          <w:trHeight w:val="541"/>
          <w:jc w:val="center"/>
        </w:trPr>
        <w:tc>
          <w:tcPr>
            <w:tcW w:w="1626" w:type="dxa"/>
            <w:noWrap/>
          </w:tcPr>
          <w:p w14:paraId="451443DC" w14:textId="77777777" w:rsidR="00D26481" w:rsidRPr="00146142" w:rsidRDefault="00D26481" w:rsidP="00D26481">
            <w:pPr>
              <w:pStyle w:val="Default"/>
              <w:keepNext/>
              <w:keepLines/>
              <w:rPr>
                <w:rFonts w:ascii="Times New Roman" w:hAnsi="Times New Roman" w:cs="Times New Roman"/>
                <w:noProof/>
                <w:sz w:val="22"/>
                <w:szCs w:val="22"/>
              </w:rPr>
            </w:pPr>
            <w:r w:rsidRPr="00146142">
              <w:rPr>
                <w:rFonts w:ascii="Times New Roman" w:hAnsi="Times New Roman" w:cs="Times New Roman"/>
                <w:noProof/>
                <w:sz w:val="22"/>
                <w:szCs w:val="22"/>
                <w:lang w:val="pl-PL"/>
              </w:rPr>
              <w:t>Zaburzenia metabolizmu i odżywiania</w:t>
            </w:r>
          </w:p>
        </w:tc>
        <w:tc>
          <w:tcPr>
            <w:tcW w:w="2098" w:type="dxa"/>
            <w:noWrap/>
          </w:tcPr>
          <w:p w14:paraId="357C2B62" w14:textId="77777777" w:rsidR="00D26481" w:rsidRPr="00146142" w:rsidRDefault="00D26481" w:rsidP="00D26481">
            <w:pPr>
              <w:pStyle w:val="Default"/>
              <w:keepNext/>
              <w:keepLines/>
              <w:rPr>
                <w:rFonts w:ascii="Times New Roman" w:hAnsi="Times New Roman" w:cs="Times New Roman"/>
                <w:noProof/>
                <w:sz w:val="22"/>
                <w:szCs w:val="22"/>
              </w:rPr>
            </w:pPr>
            <w:r w:rsidRPr="00146142">
              <w:rPr>
                <w:rFonts w:ascii="Times New Roman" w:hAnsi="Times New Roman" w:cs="Times New Roman"/>
                <w:noProof/>
                <w:sz w:val="22"/>
                <w:szCs w:val="22"/>
              </w:rPr>
              <w:t>Zmniejszenie apetytu</w:t>
            </w:r>
          </w:p>
        </w:tc>
        <w:tc>
          <w:tcPr>
            <w:tcW w:w="2098" w:type="dxa"/>
            <w:noWrap/>
          </w:tcPr>
          <w:p w14:paraId="77992DFB" w14:textId="77777777" w:rsidR="00D26481" w:rsidRPr="00146142" w:rsidRDefault="00D26481" w:rsidP="00D26481">
            <w:pPr>
              <w:keepNext/>
              <w:keepLines/>
              <w:rPr>
                <w:szCs w:val="22"/>
              </w:rPr>
            </w:pPr>
          </w:p>
        </w:tc>
        <w:tc>
          <w:tcPr>
            <w:tcW w:w="2023" w:type="dxa"/>
            <w:noWrap/>
          </w:tcPr>
          <w:p w14:paraId="4A85FF27" w14:textId="77777777" w:rsidR="00D26481" w:rsidRPr="00146142" w:rsidRDefault="00D26481" w:rsidP="00D26481">
            <w:pPr>
              <w:keepNext/>
              <w:keepLines/>
              <w:rPr>
                <w:szCs w:val="22"/>
              </w:rPr>
            </w:pPr>
          </w:p>
        </w:tc>
        <w:tc>
          <w:tcPr>
            <w:tcW w:w="2172" w:type="dxa"/>
          </w:tcPr>
          <w:p w14:paraId="119A5682" w14:textId="77777777" w:rsidR="00D26481" w:rsidRPr="00146142" w:rsidRDefault="00D26481" w:rsidP="00D26481">
            <w:pPr>
              <w:keepNext/>
              <w:keepLines/>
              <w:rPr>
                <w:szCs w:val="22"/>
              </w:rPr>
            </w:pPr>
          </w:p>
        </w:tc>
      </w:tr>
      <w:tr w:rsidR="00D26481" w:rsidRPr="00594E41" w14:paraId="1C1406DA" w14:textId="77777777" w:rsidTr="00537972">
        <w:trPr>
          <w:trHeight w:val="261"/>
          <w:jc w:val="center"/>
        </w:trPr>
        <w:tc>
          <w:tcPr>
            <w:tcW w:w="1626" w:type="dxa"/>
            <w:noWrap/>
          </w:tcPr>
          <w:p w14:paraId="2CC20B42" w14:textId="77777777" w:rsidR="00D26481" w:rsidRPr="00146142" w:rsidRDefault="00D26481" w:rsidP="00D26481">
            <w:pPr>
              <w:pStyle w:val="Default"/>
              <w:rPr>
                <w:rFonts w:ascii="Times New Roman" w:hAnsi="Times New Roman" w:cs="Times New Roman"/>
                <w:noProof/>
                <w:sz w:val="22"/>
                <w:szCs w:val="22"/>
                <w:lang w:val="da-DK"/>
              </w:rPr>
            </w:pPr>
            <w:r w:rsidRPr="00146142">
              <w:rPr>
                <w:rFonts w:ascii="Times New Roman" w:hAnsi="Times New Roman" w:cs="Times New Roman"/>
                <w:noProof/>
                <w:sz w:val="22"/>
                <w:szCs w:val="22"/>
                <w:lang w:val="pl-PL"/>
              </w:rPr>
              <w:t>Zaburzenia układu nerwowego</w:t>
            </w:r>
          </w:p>
        </w:tc>
        <w:tc>
          <w:tcPr>
            <w:tcW w:w="2098" w:type="dxa"/>
            <w:noWrap/>
          </w:tcPr>
          <w:p w14:paraId="2B36B8B2" w14:textId="77777777" w:rsidR="00D26481" w:rsidRPr="00146142" w:rsidRDefault="00D26481" w:rsidP="00D26481">
            <w:pPr>
              <w:pStyle w:val="Default"/>
              <w:rPr>
                <w:rFonts w:ascii="Times New Roman" w:hAnsi="Times New Roman" w:cs="Times New Roman"/>
                <w:noProof/>
                <w:sz w:val="22"/>
                <w:szCs w:val="22"/>
                <w:lang w:val="da-DK"/>
              </w:rPr>
            </w:pPr>
            <w:r w:rsidRPr="00146142">
              <w:rPr>
                <w:rFonts w:ascii="Times New Roman" w:hAnsi="Times New Roman" w:cs="Times New Roman"/>
                <w:noProof/>
                <w:sz w:val="22"/>
                <w:szCs w:val="22"/>
                <w:lang w:val="da-DK"/>
              </w:rPr>
              <w:t>Ból głowy, zaburzenia smaku</w:t>
            </w:r>
            <w:r>
              <w:rPr>
                <w:rFonts w:ascii="Times New Roman" w:hAnsi="Times New Roman" w:cs="Times New Roman"/>
                <w:noProof/>
                <w:sz w:val="22"/>
                <w:szCs w:val="22"/>
                <w:lang w:val="da-DK"/>
              </w:rPr>
              <w:t>, zawroty głowy</w:t>
            </w:r>
          </w:p>
        </w:tc>
        <w:tc>
          <w:tcPr>
            <w:tcW w:w="2098" w:type="dxa"/>
            <w:noWrap/>
          </w:tcPr>
          <w:p w14:paraId="6D5856B5" w14:textId="77777777" w:rsidR="00D26481" w:rsidRPr="004D208C" w:rsidRDefault="00D26481" w:rsidP="00D26481">
            <w:pPr>
              <w:rPr>
                <w:szCs w:val="22"/>
                <w:lang w:val="pl-PL"/>
              </w:rPr>
            </w:pPr>
            <w:r w:rsidRPr="004D208C">
              <w:rPr>
                <w:szCs w:val="22"/>
                <w:lang w:val="pl-PL"/>
              </w:rPr>
              <w:t>Porażenie VII nerwu czaszkowego</w:t>
            </w:r>
            <w:r>
              <w:rPr>
                <w:noProof/>
                <w:szCs w:val="22"/>
                <w:lang w:val="da-DK"/>
              </w:rPr>
              <w:t>, neuropatia obwodowa</w:t>
            </w:r>
            <w:r w:rsidRPr="004D208C">
              <w:rPr>
                <w:szCs w:val="22"/>
                <w:lang w:val="pl-PL"/>
              </w:rPr>
              <w:t xml:space="preserve"> </w:t>
            </w:r>
          </w:p>
        </w:tc>
        <w:tc>
          <w:tcPr>
            <w:tcW w:w="2023" w:type="dxa"/>
            <w:noWrap/>
          </w:tcPr>
          <w:p w14:paraId="710359FB" w14:textId="77777777" w:rsidR="00D26481" w:rsidRPr="004D208C" w:rsidRDefault="00D26481" w:rsidP="00D26481">
            <w:pPr>
              <w:rPr>
                <w:szCs w:val="22"/>
                <w:lang w:val="pl-PL"/>
              </w:rPr>
            </w:pPr>
          </w:p>
        </w:tc>
        <w:tc>
          <w:tcPr>
            <w:tcW w:w="2172" w:type="dxa"/>
          </w:tcPr>
          <w:p w14:paraId="289FF8AE" w14:textId="77777777" w:rsidR="00D26481" w:rsidRPr="004D208C" w:rsidRDefault="00D26481" w:rsidP="00D26481">
            <w:pPr>
              <w:rPr>
                <w:szCs w:val="22"/>
                <w:lang w:val="pl-PL"/>
              </w:rPr>
            </w:pPr>
          </w:p>
        </w:tc>
      </w:tr>
      <w:tr w:rsidR="00D26481" w:rsidRPr="008A7988" w14:paraId="33951A39" w14:textId="77777777" w:rsidTr="00537972">
        <w:trPr>
          <w:trHeight w:val="364"/>
          <w:jc w:val="center"/>
        </w:trPr>
        <w:tc>
          <w:tcPr>
            <w:tcW w:w="1626" w:type="dxa"/>
            <w:noWrap/>
          </w:tcPr>
          <w:p w14:paraId="4757924A" w14:textId="77777777" w:rsidR="00D26481" w:rsidRPr="00146142" w:rsidRDefault="00D26481" w:rsidP="00D26481">
            <w:pPr>
              <w:pStyle w:val="Default"/>
              <w:jc w:val="both"/>
              <w:rPr>
                <w:rFonts w:ascii="Times New Roman" w:hAnsi="Times New Roman" w:cs="Times New Roman"/>
                <w:noProof/>
                <w:sz w:val="22"/>
                <w:szCs w:val="22"/>
              </w:rPr>
            </w:pPr>
            <w:r w:rsidRPr="00146142">
              <w:rPr>
                <w:rFonts w:ascii="Times New Roman" w:hAnsi="Times New Roman" w:cs="Times New Roman"/>
                <w:noProof/>
                <w:sz w:val="22"/>
                <w:szCs w:val="22"/>
              </w:rPr>
              <w:lastRenderedPageBreak/>
              <w:t>Zaburzenia oka</w:t>
            </w:r>
          </w:p>
        </w:tc>
        <w:tc>
          <w:tcPr>
            <w:tcW w:w="2098" w:type="dxa"/>
            <w:noWrap/>
          </w:tcPr>
          <w:p w14:paraId="05940A76" w14:textId="77777777" w:rsidR="00D26481" w:rsidRPr="00146142" w:rsidRDefault="00D26481" w:rsidP="00D26481">
            <w:pPr>
              <w:pStyle w:val="Default"/>
              <w:rPr>
                <w:rFonts w:ascii="Times New Roman" w:hAnsi="Times New Roman" w:cs="Times New Roman"/>
                <w:noProof/>
                <w:sz w:val="22"/>
                <w:szCs w:val="22"/>
              </w:rPr>
            </w:pPr>
          </w:p>
        </w:tc>
        <w:tc>
          <w:tcPr>
            <w:tcW w:w="2098" w:type="dxa"/>
            <w:noWrap/>
          </w:tcPr>
          <w:p w14:paraId="1B6201B9" w14:textId="77777777" w:rsidR="00D26481" w:rsidRPr="00F3794D" w:rsidRDefault="00D26481" w:rsidP="00D26481">
            <w:pPr>
              <w:rPr>
                <w:szCs w:val="22"/>
              </w:rPr>
            </w:pPr>
            <w:proofErr w:type="spellStart"/>
            <w:r w:rsidRPr="00F3794D">
              <w:rPr>
                <w:szCs w:val="22"/>
              </w:rPr>
              <w:t>Zapalenie</w:t>
            </w:r>
            <w:proofErr w:type="spellEnd"/>
            <w:r w:rsidRPr="00F3794D">
              <w:rPr>
                <w:szCs w:val="22"/>
              </w:rPr>
              <w:t xml:space="preserve"> </w:t>
            </w:r>
            <w:proofErr w:type="spellStart"/>
            <w:r w:rsidRPr="00F3794D">
              <w:rPr>
                <w:szCs w:val="22"/>
              </w:rPr>
              <w:t>naczyniówki</w:t>
            </w:r>
            <w:proofErr w:type="spellEnd"/>
            <w:r w:rsidRPr="00F3794D">
              <w:rPr>
                <w:szCs w:val="22"/>
              </w:rPr>
              <w:t xml:space="preserve"> </w:t>
            </w:r>
            <w:proofErr w:type="spellStart"/>
            <w:r w:rsidRPr="00F3794D">
              <w:rPr>
                <w:szCs w:val="22"/>
              </w:rPr>
              <w:t>oka</w:t>
            </w:r>
            <w:proofErr w:type="spellEnd"/>
          </w:p>
        </w:tc>
        <w:tc>
          <w:tcPr>
            <w:tcW w:w="2023" w:type="dxa"/>
            <w:noWrap/>
          </w:tcPr>
          <w:p w14:paraId="19E8DA2B" w14:textId="77777777" w:rsidR="00D26481" w:rsidRPr="004D208C" w:rsidRDefault="00D26481" w:rsidP="00D26481">
            <w:pPr>
              <w:rPr>
                <w:szCs w:val="22"/>
                <w:lang w:val="pl-PL"/>
              </w:rPr>
            </w:pPr>
            <w:r w:rsidRPr="004D208C">
              <w:rPr>
                <w:szCs w:val="22"/>
                <w:lang w:val="pl-PL"/>
              </w:rPr>
              <w:t>Niedrożność żyły siatkówki, zapalenie tęczówki i ciała rzęskowego</w:t>
            </w:r>
          </w:p>
        </w:tc>
        <w:tc>
          <w:tcPr>
            <w:tcW w:w="2172" w:type="dxa"/>
          </w:tcPr>
          <w:p w14:paraId="150673CC" w14:textId="77777777" w:rsidR="00D26481" w:rsidRPr="004D208C" w:rsidRDefault="00D26481" w:rsidP="00D26481">
            <w:pPr>
              <w:rPr>
                <w:szCs w:val="22"/>
                <w:lang w:val="pl-PL"/>
              </w:rPr>
            </w:pPr>
          </w:p>
        </w:tc>
      </w:tr>
      <w:tr w:rsidR="00D26481" w:rsidRPr="00146142" w14:paraId="65960F35" w14:textId="77777777" w:rsidTr="00537972">
        <w:trPr>
          <w:trHeight w:val="364"/>
          <w:jc w:val="center"/>
        </w:trPr>
        <w:tc>
          <w:tcPr>
            <w:tcW w:w="1626" w:type="dxa"/>
            <w:noWrap/>
          </w:tcPr>
          <w:p w14:paraId="7A1BD0A0" w14:textId="77777777" w:rsidR="00D26481" w:rsidRPr="00146142" w:rsidRDefault="00D26481" w:rsidP="00D26481">
            <w:pPr>
              <w:pStyle w:val="Default"/>
              <w:jc w:val="both"/>
              <w:rPr>
                <w:rFonts w:ascii="Times New Roman" w:hAnsi="Times New Roman" w:cs="Times New Roman"/>
                <w:noProof/>
                <w:sz w:val="22"/>
                <w:szCs w:val="22"/>
              </w:rPr>
            </w:pPr>
            <w:r w:rsidRPr="00146142">
              <w:rPr>
                <w:rFonts w:ascii="Times New Roman" w:hAnsi="Times New Roman" w:cs="Times New Roman"/>
                <w:noProof/>
                <w:sz w:val="22"/>
                <w:szCs w:val="22"/>
              </w:rPr>
              <w:t>Zaburzenia naczyniowe</w:t>
            </w:r>
          </w:p>
        </w:tc>
        <w:tc>
          <w:tcPr>
            <w:tcW w:w="2098" w:type="dxa"/>
            <w:noWrap/>
          </w:tcPr>
          <w:p w14:paraId="181F74C0" w14:textId="77777777" w:rsidR="00D26481" w:rsidRPr="00146142" w:rsidRDefault="00D26481" w:rsidP="00D26481">
            <w:pPr>
              <w:pStyle w:val="Default"/>
              <w:rPr>
                <w:rFonts w:ascii="Times New Roman" w:hAnsi="Times New Roman" w:cs="Times New Roman"/>
                <w:noProof/>
                <w:sz w:val="22"/>
                <w:szCs w:val="22"/>
              </w:rPr>
            </w:pPr>
          </w:p>
        </w:tc>
        <w:tc>
          <w:tcPr>
            <w:tcW w:w="2098" w:type="dxa"/>
            <w:noWrap/>
          </w:tcPr>
          <w:p w14:paraId="09CEAF83" w14:textId="77777777" w:rsidR="00D26481" w:rsidRPr="00146142" w:rsidRDefault="00D26481" w:rsidP="00D26481">
            <w:pPr>
              <w:rPr>
                <w:szCs w:val="22"/>
              </w:rPr>
            </w:pPr>
            <w:proofErr w:type="spellStart"/>
            <w:r>
              <w:rPr>
                <w:szCs w:val="22"/>
              </w:rPr>
              <w:t>Zapalenie</w:t>
            </w:r>
            <w:proofErr w:type="spellEnd"/>
            <w:r>
              <w:rPr>
                <w:szCs w:val="22"/>
              </w:rPr>
              <w:t xml:space="preserve"> </w:t>
            </w:r>
            <w:proofErr w:type="spellStart"/>
            <w:r>
              <w:rPr>
                <w:szCs w:val="22"/>
              </w:rPr>
              <w:t>naczyń</w:t>
            </w:r>
            <w:proofErr w:type="spellEnd"/>
          </w:p>
        </w:tc>
        <w:tc>
          <w:tcPr>
            <w:tcW w:w="2023" w:type="dxa"/>
            <w:noWrap/>
          </w:tcPr>
          <w:p w14:paraId="592FEC2F" w14:textId="77777777" w:rsidR="00D26481" w:rsidRPr="00146142" w:rsidRDefault="00D26481" w:rsidP="00D26481">
            <w:pPr>
              <w:rPr>
                <w:szCs w:val="22"/>
              </w:rPr>
            </w:pPr>
          </w:p>
        </w:tc>
        <w:tc>
          <w:tcPr>
            <w:tcW w:w="2172" w:type="dxa"/>
          </w:tcPr>
          <w:p w14:paraId="1E84BEBD" w14:textId="77777777" w:rsidR="00D26481" w:rsidRPr="00146142" w:rsidRDefault="00D26481" w:rsidP="00D26481">
            <w:pPr>
              <w:rPr>
                <w:szCs w:val="22"/>
              </w:rPr>
            </w:pPr>
          </w:p>
        </w:tc>
      </w:tr>
      <w:tr w:rsidR="00D26481" w:rsidRPr="00146142" w14:paraId="69D86DFE" w14:textId="77777777" w:rsidTr="00537972">
        <w:trPr>
          <w:trHeight w:val="364"/>
          <w:jc w:val="center"/>
        </w:trPr>
        <w:tc>
          <w:tcPr>
            <w:tcW w:w="1626" w:type="dxa"/>
            <w:noWrap/>
          </w:tcPr>
          <w:p w14:paraId="48D24716" w14:textId="77777777" w:rsidR="00D26481" w:rsidRPr="00146142" w:rsidRDefault="00D26481" w:rsidP="00D26481">
            <w:pPr>
              <w:pStyle w:val="Default"/>
              <w:keepNext/>
              <w:keepLines/>
              <w:rPr>
                <w:rFonts w:ascii="Times New Roman" w:hAnsi="Times New Roman" w:cs="Times New Roman"/>
                <w:noProof/>
                <w:sz w:val="22"/>
                <w:szCs w:val="22"/>
                <w:lang w:val="pl-PL"/>
              </w:rPr>
            </w:pPr>
            <w:r w:rsidRPr="00146142">
              <w:rPr>
                <w:rFonts w:ascii="Times New Roman" w:hAnsi="Times New Roman" w:cs="Times New Roman"/>
                <w:noProof/>
                <w:sz w:val="22"/>
                <w:szCs w:val="22"/>
                <w:lang w:val="pl-PL"/>
              </w:rPr>
              <w:t>Zaburzenia układu oddechowego, klatki piersiowej i śródpiersia</w:t>
            </w:r>
          </w:p>
        </w:tc>
        <w:tc>
          <w:tcPr>
            <w:tcW w:w="2098" w:type="dxa"/>
            <w:noWrap/>
          </w:tcPr>
          <w:p w14:paraId="45FDE0DF" w14:textId="77777777" w:rsidR="00D26481" w:rsidRPr="00146142" w:rsidRDefault="00D26481" w:rsidP="00D26481">
            <w:pPr>
              <w:pStyle w:val="Default"/>
              <w:keepNext/>
              <w:keepLines/>
              <w:rPr>
                <w:rFonts w:ascii="Times New Roman" w:hAnsi="Times New Roman" w:cs="Times New Roman"/>
                <w:noProof/>
                <w:sz w:val="22"/>
                <w:szCs w:val="22"/>
              </w:rPr>
            </w:pPr>
            <w:r w:rsidRPr="00146142">
              <w:rPr>
                <w:rFonts w:ascii="Times New Roman" w:hAnsi="Times New Roman" w:cs="Times New Roman"/>
                <w:noProof/>
                <w:sz w:val="22"/>
                <w:szCs w:val="22"/>
              </w:rPr>
              <w:t>Kaszel</w:t>
            </w:r>
          </w:p>
        </w:tc>
        <w:tc>
          <w:tcPr>
            <w:tcW w:w="2098" w:type="dxa"/>
            <w:noWrap/>
          </w:tcPr>
          <w:p w14:paraId="37A8A899" w14:textId="77777777" w:rsidR="00D26481" w:rsidRPr="00146142" w:rsidRDefault="00D26481" w:rsidP="00D26481">
            <w:pPr>
              <w:keepNext/>
              <w:keepLines/>
              <w:rPr>
                <w:szCs w:val="22"/>
              </w:rPr>
            </w:pPr>
          </w:p>
        </w:tc>
        <w:tc>
          <w:tcPr>
            <w:tcW w:w="2023" w:type="dxa"/>
            <w:noWrap/>
          </w:tcPr>
          <w:p w14:paraId="5C58CA66" w14:textId="77777777" w:rsidR="00D26481" w:rsidRPr="00146142" w:rsidRDefault="00D26481" w:rsidP="00D26481">
            <w:pPr>
              <w:keepNext/>
              <w:keepLines/>
              <w:rPr>
                <w:szCs w:val="22"/>
              </w:rPr>
            </w:pPr>
          </w:p>
        </w:tc>
        <w:tc>
          <w:tcPr>
            <w:tcW w:w="2172" w:type="dxa"/>
          </w:tcPr>
          <w:p w14:paraId="55599C92" w14:textId="77777777" w:rsidR="00D26481" w:rsidRPr="00146142" w:rsidRDefault="00D26481" w:rsidP="00D26481">
            <w:pPr>
              <w:keepNext/>
              <w:keepLines/>
              <w:rPr>
                <w:szCs w:val="22"/>
              </w:rPr>
            </w:pPr>
          </w:p>
        </w:tc>
      </w:tr>
      <w:tr w:rsidR="00D26481" w:rsidRPr="00146142" w14:paraId="412432F8" w14:textId="77777777" w:rsidTr="00537972">
        <w:trPr>
          <w:trHeight w:val="232"/>
          <w:jc w:val="center"/>
        </w:trPr>
        <w:tc>
          <w:tcPr>
            <w:tcW w:w="1626" w:type="dxa"/>
            <w:noWrap/>
          </w:tcPr>
          <w:p w14:paraId="2F00AB20" w14:textId="77777777" w:rsidR="00D26481" w:rsidRPr="00146142" w:rsidRDefault="00D26481" w:rsidP="00D26481">
            <w:pPr>
              <w:pStyle w:val="Default"/>
              <w:widowControl w:val="0"/>
              <w:rPr>
                <w:rFonts w:ascii="Times New Roman" w:hAnsi="Times New Roman" w:cs="Times New Roman"/>
                <w:noProof/>
                <w:sz w:val="22"/>
                <w:szCs w:val="22"/>
              </w:rPr>
            </w:pPr>
            <w:r w:rsidRPr="00146142">
              <w:rPr>
                <w:rFonts w:ascii="Times New Roman" w:hAnsi="Times New Roman" w:cs="Times New Roman"/>
                <w:noProof/>
                <w:sz w:val="22"/>
                <w:szCs w:val="22"/>
                <w:lang w:val="pl-PL"/>
              </w:rPr>
              <w:t>Zaburzenia żoładka i jelit</w:t>
            </w:r>
          </w:p>
        </w:tc>
        <w:tc>
          <w:tcPr>
            <w:tcW w:w="2098" w:type="dxa"/>
            <w:noWrap/>
          </w:tcPr>
          <w:p w14:paraId="47B1BC26" w14:textId="77777777" w:rsidR="00D26481" w:rsidRPr="00146142" w:rsidRDefault="00D26481" w:rsidP="00D26481">
            <w:pPr>
              <w:pStyle w:val="Default"/>
              <w:widowControl w:val="0"/>
              <w:rPr>
                <w:rFonts w:ascii="Times New Roman" w:hAnsi="Times New Roman" w:cs="Times New Roman"/>
                <w:noProof/>
                <w:sz w:val="22"/>
                <w:szCs w:val="22"/>
              </w:rPr>
            </w:pPr>
            <w:r w:rsidRPr="00146142">
              <w:rPr>
                <w:rFonts w:ascii="Times New Roman" w:hAnsi="Times New Roman" w:cs="Times New Roman"/>
                <w:noProof/>
                <w:sz w:val="22"/>
                <w:szCs w:val="22"/>
              </w:rPr>
              <w:t>Biegunka,wymioty, nudności, zaparcia</w:t>
            </w:r>
          </w:p>
        </w:tc>
        <w:tc>
          <w:tcPr>
            <w:tcW w:w="2098" w:type="dxa"/>
            <w:noWrap/>
          </w:tcPr>
          <w:p w14:paraId="088BC943" w14:textId="3288BEDC" w:rsidR="00D26481" w:rsidRPr="00146142" w:rsidRDefault="00453AF7" w:rsidP="00D26481">
            <w:pPr>
              <w:widowControl w:val="0"/>
              <w:rPr>
                <w:szCs w:val="22"/>
              </w:rPr>
            </w:pPr>
            <w:proofErr w:type="spellStart"/>
            <w:r>
              <w:rPr>
                <w:szCs w:val="22"/>
              </w:rPr>
              <w:t>Zapalenie</w:t>
            </w:r>
            <w:proofErr w:type="spellEnd"/>
            <w:r>
              <w:rPr>
                <w:szCs w:val="22"/>
              </w:rPr>
              <w:t xml:space="preserve"> </w:t>
            </w:r>
            <w:proofErr w:type="spellStart"/>
            <w:r>
              <w:rPr>
                <w:szCs w:val="22"/>
              </w:rPr>
              <w:t>jamy</w:t>
            </w:r>
            <w:proofErr w:type="spellEnd"/>
            <w:r>
              <w:rPr>
                <w:szCs w:val="22"/>
              </w:rPr>
              <w:t xml:space="preserve"> </w:t>
            </w:r>
            <w:proofErr w:type="spellStart"/>
            <w:r>
              <w:rPr>
                <w:szCs w:val="22"/>
              </w:rPr>
              <w:t>ustnej</w:t>
            </w:r>
            <w:proofErr w:type="spellEnd"/>
          </w:p>
        </w:tc>
        <w:tc>
          <w:tcPr>
            <w:tcW w:w="2023" w:type="dxa"/>
            <w:noWrap/>
          </w:tcPr>
          <w:p w14:paraId="75B4BF71" w14:textId="77777777" w:rsidR="00D26481" w:rsidRPr="00146142" w:rsidRDefault="00D26481" w:rsidP="00D26481">
            <w:pPr>
              <w:widowControl w:val="0"/>
              <w:rPr>
                <w:szCs w:val="22"/>
              </w:rPr>
            </w:pPr>
            <w:proofErr w:type="spellStart"/>
            <w:r>
              <w:rPr>
                <w:szCs w:val="22"/>
              </w:rPr>
              <w:t>Z</w:t>
            </w:r>
            <w:r w:rsidRPr="003E281A">
              <w:rPr>
                <w:szCs w:val="22"/>
              </w:rPr>
              <w:t>apalenie</w:t>
            </w:r>
            <w:proofErr w:type="spellEnd"/>
            <w:r w:rsidRPr="003E281A">
              <w:rPr>
                <w:szCs w:val="22"/>
              </w:rPr>
              <w:t xml:space="preserve"> </w:t>
            </w:r>
            <w:proofErr w:type="spellStart"/>
            <w:r w:rsidRPr="003E281A">
              <w:rPr>
                <w:szCs w:val="22"/>
              </w:rPr>
              <w:t>trzustki</w:t>
            </w:r>
            <w:proofErr w:type="spellEnd"/>
            <w:r>
              <w:rPr>
                <w:rFonts w:eastAsia="SimSun"/>
                <w:color w:val="000000"/>
                <w:szCs w:val="22"/>
                <w:vertAlign w:val="superscript"/>
                <w:lang w:val="en-GB" w:eastAsia="zh-CN"/>
              </w:rPr>
              <w:t>(2)</w:t>
            </w:r>
          </w:p>
        </w:tc>
        <w:tc>
          <w:tcPr>
            <w:tcW w:w="2172" w:type="dxa"/>
          </w:tcPr>
          <w:p w14:paraId="3221436B" w14:textId="77777777" w:rsidR="00D26481" w:rsidRPr="00146142" w:rsidRDefault="00D26481" w:rsidP="00D26481">
            <w:pPr>
              <w:widowControl w:val="0"/>
              <w:rPr>
                <w:szCs w:val="22"/>
              </w:rPr>
            </w:pPr>
          </w:p>
        </w:tc>
      </w:tr>
      <w:tr w:rsidR="00D26481" w:rsidRPr="00067614" w14:paraId="3582FD1E" w14:textId="77777777" w:rsidTr="00537972">
        <w:trPr>
          <w:trHeight w:val="232"/>
          <w:jc w:val="center"/>
        </w:trPr>
        <w:tc>
          <w:tcPr>
            <w:tcW w:w="1626" w:type="dxa"/>
            <w:noWrap/>
          </w:tcPr>
          <w:p w14:paraId="24C4186E" w14:textId="77777777" w:rsidR="00D26481" w:rsidRPr="00146142" w:rsidRDefault="00D26481" w:rsidP="00D26481">
            <w:pPr>
              <w:pStyle w:val="Default"/>
              <w:widowControl w:val="0"/>
              <w:rPr>
                <w:rFonts w:ascii="Times New Roman" w:hAnsi="Times New Roman" w:cs="Times New Roman"/>
                <w:noProof/>
                <w:sz w:val="22"/>
                <w:szCs w:val="22"/>
                <w:lang w:val="pl-PL"/>
              </w:rPr>
            </w:pPr>
            <w:r w:rsidRPr="00821CC1">
              <w:rPr>
                <w:rFonts w:ascii="Times New Roman" w:hAnsi="Times New Roman" w:cs="Times New Roman"/>
                <w:noProof/>
                <w:sz w:val="22"/>
                <w:szCs w:val="22"/>
                <w:lang w:val="pl-PL"/>
              </w:rPr>
              <w:t>Zaburzenia wątroby i dróg żółciowych</w:t>
            </w:r>
          </w:p>
        </w:tc>
        <w:tc>
          <w:tcPr>
            <w:tcW w:w="2098" w:type="dxa"/>
            <w:noWrap/>
          </w:tcPr>
          <w:p w14:paraId="11EA009E" w14:textId="77777777" w:rsidR="00D26481" w:rsidRPr="00821CC1" w:rsidRDefault="00D26481" w:rsidP="00D26481">
            <w:pPr>
              <w:pStyle w:val="Default"/>
              <w:widowControl w:val="0"/>
              <w:rPr>
                <w:rFonts w:ascii="Times New Roman" w:hAnsi="Times New Roman" w:cs="Times New Roman"/>
                <w:noProof/>
                <w:sz w:val="22"/>
                <w:szCs w:val="22"/>
                <w:lang w:val="pl-PL"/>
              </w:rPr>
            </w:pPr>
          </w:p>
        </w:tc>
        <w:tc>
          <w:tcPr>
            <w:tcW w:w="2098" w:type="dxa"/>
            <w:noWrap/>
          </w:tcPr>
          <w:p w14:paraId="592659E8" w14:textId="77777777" w:rsidR="00D26481" w:rsidRPr="004D208C" w:rsidRDefault="00D26481" w:rsidP="00D26481">
            <w:pPr>
              <w:widowControl w:val="0"/>
              <w:rPr>
                <w:szCs w:val="22"/>
                <w:lang w:val="pl-PL"/>
              </w:rPr>
            </w:pPr>
          </w:p>
        </w:tc>
        <w:tc>
          <w:tcPr>
            <w:tcW w:w="2023" w:type="dxa"/>
            <w:noWrap/>
          </w:tcPr>
          <w:p w14:paraId="2F53EF13" w14:textId="1DA54230" w:rsidR="00D26481" w:rsidRPr="00821CC1" w:rsidRDefault="00D26481" w:rsidP="001D7A6A">
            <w:pPr>
              <w:widowControl w:val="0"/>
              <w:rPr>
                <w:szCs w:val="22"/>
              </w:rPr>
            </w:pPr>
            <w:proofErr w:type="spellStart"/>
            <w:r>
              <w:rPr>
                <w:szCs w:val="22"/>
              </w:rPr>
              <w:t>Uszkodzenie</w:t>
            </w:r>
            <w:proofErr w:type="spellEnd"/>
            <w:r>
              <w:rPr>
                <w:szCs w:val="22"/>
              </w:rPr>
              <w:t xml:space="preserve"> </w:t>
            </w:r>
            <w:proofErr w:type="spellStart"/>
            <w:r>
              <w:rPr>
                <w:szCs w:val="22"/>
              </w:rPr>
              <w:t>wątroby</w:t>
            </w:r>
            <w:proofErr w:type="spellEnd"/>
            <w:r>
              <w:rPr>
                <w:szCs w:val="22"/>
                <w:vertAlign w:val="superscript"/>
              </w:rPr>
              <w:t>(1)(2)</w:t>
            </w:r>
            <w:r w:rsidRPr="00DD5665">
              <w:rPr>
                <w:szCs w:val="22"/>
                <w:vertAlign w:val="superscript"/>
              </w:rPr>
              <w:t>(g)</w:t>
            </w:r>
          </w:p>
        </w:tc>
        <w:tc>
          <w:tcPr>
            <w:tcW w:w="2172" w:type="dxa"/>
          </w:tcPr>
          <w:p w14:paraId="420784EB" w14:textId="77777777" w:rsidR="00D26481" w:rsidRPr="00821CC1" w:rsidRDefault="00D26481" w:rsidP="00D26481">
            <w:pPr>
              <w:widowControl w:val="0"/>
              <w:rPr>
                <w:szCs w:val="22"/>
              </w:rPr>
            </w:pPr>
          </w:p>
        </w:tc>
      </w:tr>
      <w:tr w:rsidR="00D26481" w:rsidRPr="00594E41" w14:paraId="760E130E" w14:textId="77777777" w:rsidTr="00537972">
        <w:trPr>
          <w:trHeight w:val="1800"/>
          <w:jc w:val="center"/>
        </w:trPr>
        <w:tc>
          <w:tcPr>
            <w:tcW w:w="1626" w:type="dxa"/>
            <w:noWrap/>
          </w:tcPr>
          <w:p w14:paraId="7D354841" w14:textId="77777777" w:rsidR="00D26481" w:rsidRPr="004D208C" w:rsidRDefault="00D26481" w:rsidP="00D26481">
            <w:pPr>
              <w:keepNext/>
              <w:keepLines/>
              <w:widowControl w:val="0"/>
              <w:rPr>
                <w:szCs w:val="22"/>
                <w:lang w:val="pl-PL"/>
              </w:rPr>
            </w:pPr>
            <w:r w:rsidRPr="004D208C">
              <w:rPr>
                <w:szCs w:val="22"/>
                <w:lang w:val="pl-PL"/>
              </w:rPr>
              <w:t>Zaburzenia skóry i tkanki podskórnej</w:t>
            </w:r>
          </w:p>
        </w:tc>
        <w:tc>
          <w:tcPr>
            <w:tcW w:w="2098" w:type="dxa"/>
            <w:noWrap/>
          </w:tcPr>
          <w:p w14:paraId="0021D616" w14:textId="77777777" w:rsidR="00D26481" w:rsidRPr="004D208C" w:rsidRDefault="00D26481" w:rsidP="00D26481">
            <w:pPr>
              <w:keepNext/>
              <w:keepLines/>
              <w:widowControl w:val="0"/>
              <w:rPr>
                <w:szCs w:val="22"/>
                <w:lang w:val="pl-PL"/>
              </w:rPr>
            </w:pPr>
            <w:r w:rsidRPr="004D208C">
              <w:rPr>
                <w:szCs w:val="22"/>
                <w:lang w:val="pl-PL"/>
              </w:rPr>
              <w:t xml:space="preserve">Reakcje nadwrażliwości, rogowacenie słoneczne, wysypka, wysypka plamkowo-grudkowa, świąd, hiperkeratoza, rumień, zespół erytrodystezji dłoniowo-podeszwowej, </w:t>
            </w:r>
          </w:p>
          <w:p w14:paraId="2D1EAFD5" w14:textId="77777777" w:rsidR="00D26481" w:rsidRPr="004D208C" w:rsidRDefault="00D26481" w:rsidP="00D26481">
            <w:pPr>
              <w:keepNext/>
              <w:keepLines/>
              <w:widowControl w:val="0"/>
              <w:rPr>
                <w:szCs w:val="22"/>
                <w:lang w:val="pl-PL"/>
              </w:rPr>
            </w:pPr>
            <w:r w:rsidRPr="004D208C">
              <w:rPr>
                <w:szCs w:val="22"/>
                <w:lang w:val="pl-PL"/>
              </w:rPr>
              <w:t xml:space="preserve">łysienie, sucha skóra, oparzenie słoneczne </w:t>
            </w:r>
          </w:p>
        </w:tc>
        <w:tc>
          <w:tcPr>
            <w:tcW w:w="2098" w:type="dxa"/>
            <w:noWrap/>
          </w:tcPr>
          <w:p w14:paraId="0D4C4DCF" w14:textId="77777777" w:rsidR="00D26481" w:rsidRPr="004D208C" w:rsidRDefault="00D26481" w:rsidP="00D26481">
            <w:pPr>
              <w:keepNext/>
              <w:keepLines/>
              <w:widowControl w:val="0"/>
              <w:rPr>
                <w:szCs w:val="22"/>
                <w:lang w:val="pl-PL"/>
              </w:rPr>
            </w:pPr>
            <w:r w:rsidRPr="004D208C">
              <w:rPr>
                <w:szCs w:val="22"/>
                <w:lang w:val="pl-PL"/>
              </w:rPr>
              <w:t>Wysypka grudkowa, zapalenie tkanki podskórnej (w tym rumień guzowaty)</w:t>
            </w:r>
          </w:p>
        </w:tc>
        <w:tc>
          <w:tcPr>
            <w:tcW w:w="2023" w:type="dxa"/>
            <w:noWrap/>
          </w:tcPr>
          <w:p w14:paraId="4351AE61" w14:textId="77777777" w:rsidR="00D26481" w:rsidRPr="004D208C" w:rsidRDefault="00D26481" w:rsidP="00D26481">
            <w:pPr>
              <w:keepNext/>
              <w:keepLines/>
              <w:widowControl w:val="0"/>
              <w:rPr>
                <w:szCs w:val="22"/>
                <w:vertAlign w:val="superscript"/>
                <w:lang w:val="pl-PL"/>
              </w:rPr>
            </w:pPr>
            <w:r w:rsidRPr="004D208C">
              <w:rPr>
                <w:szCs w:val="22"/>
                <w:lang w:val="pl-PL"/>
              </w:rPr>
              <w:t>Toksyczna nekroliza naskórka</w:t>
            </w:r>
            <w:r w:rsidRPr="004D208C">
              <w:rPr>
                <w:szCs w:val="22"/>
                <w:vertAlign w:val="superscript"/>
                <w:lang w:val="pl-PL"/>
              </w:rPr>
              <w:t>(e)</w:t>
            </w:r>
            <w:r w:rsidRPr="004D208C">
              <w:rPr>
                <w:szCs w:val="22"/>
                <w:lang w:val="pl-PL"/>
              </w:rPr>
              <w:t>, zespół Stevensa-Johnsona</w:t>
            </w:r>
            <w:r w:rsidRPr="004D208C">
              <w:rPr>
                <w:szCs w:val="22"/>
                <w:vertAlign w:val="superscript"/>
                <w:lang w:val="pl-PL"/>
              </w:rPr>
              <w:t>(f)</w:t>
            </w:r>
          </w:p>
          <w:p w14:paraId="2F9B9136" w14:textId="77777777" w:rsidR="00D26481" w:rsidRPr="004D208C" w:rsidRDefault="00D26481" w:rsidP="00D26481">
            <w:pPr>
              <w:keepNext/>
              <w:keepLines/>
              <w:widowControl w:val="0"/>
              <w:rPr>
                <w:szCs w:val="22"/>
                <w:lang w:val="pl-PL"/>
              </w:rPr>
            </w:pPr>
            <w:r w:rsidRPr="004D208C">
              <w:rPr>
                <w:szCs w:val="22"/>
                <w:vertAlign w:val="superscript"/>
                <w:lang w:val="pl-PL"/>
              </w:rPr>
              <w:t xml:space="preserve"> </w:t>
            </w:r>
          </w:p>
        </w:tc>
        <w:tc>
          <w:tcPr>
            <w:tcW w:w="2172" w:type="dxa"/>
          </w:tcPr>
          <w:p w14:paraId="7E1E9383" w14:textId="77777777" w:rsidR="00D26481" w:rsidRPr="004D208C" w:rsidRDefault="00D26481" w:rsidP="00D26481">
            <w:pPr>
              <w:keepNext/>
              <w:keepLines/>
              <w:widowControl w:val="0"/>
              <w:rPr>
                <w:szCs w:val="22"/>
                <w:lang w:val="pl-PL"/>
              </w:rPr>
            </w:pPr>
            <w:r w:rsidRPr="004D208C">
              <w:rPr>
                <w:szCs w:val="22"/>
                <w:lang w:val="pl-PL"/>
              </w:rPr>
              <w:t xml:space="preserve">Reakcja polekowa z eozynofilią oraz objawami ogólnoustrojowymi </w:t>
            </w:r>
            <w:r w:rsidRPr="004D208C">
              <w:rPr>
                <w:color w:val="000000"/>
                <w:szCs w:val="22"/>
                <w:vertAlign w:val="superscript"/>
                <w:lang w:val="pl-PL"/>
              </w:rPr>
              <w:t>(1)(2)</w:t>
            </w:r>
          </w:p>
        </w:tc>
      </w:tr>
      <w:tr w:rsidR="00D26481" w:rsidRPr="008A7988" w14:paraId="60A6C7AA" w14:textId="77777777" w:rsidTr="00537972">
        <w:trPr>
          <w:trHeight w:val="529"/>
          <w:jc w:val="center"/>
        </w:trPr>
        <w:tc>
          <w:tcPr>
            <w:tcW w:w="1626" w:type="dxa"/>
            <w:noWrap/>
          </w:tcPr>
          <w:p w14:paraId="14FDF3B4" w14:textId="77777777" w:rsidR="00D26481" w:rsidRPr="004D208C" w:rsidRDefault="00D26481" w:rsidP="00D26481">
            <w:pPr>
              <w:widowControl w:val="0"/>
              <w:rPr>
                <w:szCs w:val="22"/>
                <w:lang w:val="pl-PL"/>
              </w:rPr>
            </w:pPr>
            <w:r w:rsidRPr="004D208C">
              <w:rPr>
                <w:szCs w:val="22"/>
                <w:lang w:val="pl-PL"/>
              </w:rPr>
              <w:t>Zaburzenia mięśniowo-szkieletowe i tkanki łącznej</w:t>
            </w:r>
          </w:p>
        </w:tc>
        <w:tc>
          <w:tcPr>
            <w:tcW w:w="2098" w:type="dxa"/>
            <w:noWrap/>
          </w:tcPr>
          <w:p w14:paraId="6D7AFE5B" w14:textId="77777777" w:rsidR="00D26481" w:rsidRPr="004D208C" w:rsidRDefault="00D26481" w:rsidP="00D26481">
            <w:pPr>
              <w:widowControl w:val="0"/>
              <w:rPr>
                <w:szCs w:val="22"/>
                <w:lang w:val="pl-PL"/>
              </w:rPr>
            </w:pPr>
            <w:r w:rsidRPr="004D208C">
              <w:rPr>
                <w:szCs w:val="22"/>
                <w:lang w:val="pl-PL"/>
              </w:rPr>
              <w:t>Ból stawów,</w:t>
            </w:r>
          </w:p>
          <w:p w14:paraId="227CCB38" w14:textId="77777777" w:rsidR="00D26481" w:rsidRPr="004D208C" w:rsidRDefault="00D26481" w:rsidP="00D26481">
            <w:pPr>
              <w:widowControl w:val="0"/>
              <w:rPr>
                <w:szCs w:val="22"/>
                <w:lang w:val="pl-PL"/>
              </w:rPr>
            </w:pPr>
            <w:r w:rsidRPr="004D208C">
              <w:rPr>
                <w:szCs w:val="22"/>
                <w:lang w:val="pl-PL"/>
              </w:rPr>
              <w:t xml:space="preserve">ból mięśni, ból kończyn, ból mięśniowo-kostny, ból pleców </w:t>
            </w:r>
          </w:p>
        </w:tc>
        <w:tc>
          <w:tcPr>
            <w:tcW w:w="2098" w:type="dxa"/>
            <w:noWrap/>
          </w:tcPr>
          <w:p w14:paraId="288CD506" w14:textId="77777777" w:rsidR="00D26481" w:rsidRPr="00146142" w:rsidRDefault="00D26481" w:rsidP="00D26481">
            <w:pPr>
              <w:widowControl w:val="0"/>
              <w:rPr>
                <w:rFonts w:eastAsia="PMingLiU"/>
                <w:szCs w:val="22"/>
                <w:lang w:eastAsia="pl-PL"/>
              </w:rPr>
            </w:pPr>
            <w:proofErr w:type="spellStart"/>
            <w:r>
              <w:rPr>
                <w:szCs w:val="22"/>
              </w:rPr>
              <w:t>Zapalenie</w:t>
            </w:r>
            <w:proofErr w:type="spellEnd"/>
            <w:r>
              <w:rPr>
                <w:szCs w:val="22"/>
              </w:rPr>
              <w:t xml:space="preserve"> </w:t>
            </w:r>
            <w:proofErr w:type="spellStart"/>
            <w:r>
              <w:rPr>
                <w:szCs w:val="22"/>
              </w:rPr>
              <w:t>stawów</w:t>
            </w:r>
            <w:proofErr w:type="spellEnd"/>
            <w:r w:rsidRPr="00146142">
              <w:rPr>
                <w:szCs w:val="22"/>
              </w:rPr>
              <w:t xml:space="preserve"> </w:t>
            </w:r>
          </w:p>
        </w:tc>
        <w:tc>
          <w:tcPr>
            <w:tcW w:w="2023" w:type="dxa"/>
            <w:noWrap/>
          </w:tcPr>
          <w:p w14:paraId="3DD50B11" w14:textId="77777777" w:rsidR="00D26481" w:rsidRPr="004D208C" w:rsidRDefault="00D26481" w:rsidP="00D26481">
            <w:pPr>
              <w:widowControl w:val="0"/>
              <w:rPr>
                <w:szCs w:val="22"/>
                <w:lang w:val="pl-PL"/>
              </w:rPr>
            </w:pPr>
            <w:r w:rsidRPr="004D208C">
              <w:rPr>
                <w:szCs w:val="22"/>
                <w:lang w:val="pl-PL"/>
              </w:rPr>
              <w:t>Włókniakowatość rozcięgna podeszwowego</w:t>
            </w:r>
            <w:r w:rsidRPr="004D208C">
              <w:rPr>
                <w:szCs w:val="22"/>
                <w:vertAlign w:val="superscript"/>
                <w:lang w:val="pl-PL"/>
              </w:rPr>
              <w:t>(1)(2)</w:t>
            </w:r>
            <w:r w:rsidRPr="004D208C">
              <w:rPr>
                <w:szCs w:val="22"/>
                <w:lang w:val="pl-PL"/>
              </w:rPr>
              <w:t>,</w:t>
            </w:r>
          </w:p>
          <w:p w14:paraId="31165462" w14:textId="77777777" w:rsidR="00D26481" w:rsidRPr="004D208C" w:rsidRDefault="00D26481" w:rsidP="00D26481">
            <w:pPr>
              <w:widowControl w:val="0"/>
              <w:rPr>
                <w:szCs w:val="22"/>
                <w:vertAlign w:val="superscript"/>
                <w:lang w:val="pl-PL"/>
              </w:rPr>
            </w:pPr>
            <w:r w:rsidRPr="004D208C">
              <w:rPr>
                <w:szCs w:val="22"/>
                <w:lang w:val="pl-PL"/>
              </w:rPr>
              <w:t>Przykurcz Dupuytrena</w:t>
            </w:r>
            <w:r w:rsidRPr="004D208C">
              <w:rPr>
                <w:szCs w:val="22"/>
                <w:vertAlign w:val="superscript"/>
                <w:lang w:val="pl-PL"/>
              </w:rPr>
              <w:t>(1)(2)</w:t>
            </w:r>
          </w:p>
          <w:p w14:paraId="40AFF8D6" w14:textId="77777777" w:rsidR="00D26481" w:rsidRPr="004D208C" w:rsidRDefault="00D26481" w:rsidP="00D26481">
            <w:pPr>
              <w:widowControl w:val="0"/>
              <w:rPr>
                <w:szCs w:val="22"/>
                <w:lang w:val="pl-PL"/>
              </w:rPr>
            </w:pPr>
          </w:p>
        </w:tc>
        <w:tc>
          <w:tcPr>
            <w:tcW w:w="2172" w:type="dxa"/>
          </w:tcPr>
          <w:p w14:paraId="39E9FD4A" w14:textId="77777777" w:rsidR="00D26481" w:rsidRPr="004D208C" w:rsidRDefault="00D26481" w:rsidP="00D26481">
            <w:pPr>
              <w:widowControl w:val="0"/>
              <w:rPr>
                <w:szCs w:val="22"/>
                <w:lang w:val="pl-PL"/>
              </w:rPr>
            </w:pPr>
          </w:p>
        </w:tc>
      </w:tr>
      <w:tr w:rsidR="00D26481" w:rsidRPr="00594E41" w14:paraId="5798B616" w14:textId="77777777" w:rsidTr="00537972">
        <w:trPr>
          <w:trHeight w:val="529"/>
          <w:jc w:val="center"/>
        </w:trPr>
        <w:tc>
          <w:tcPr>
            <w:tcW w:w="1626" w:type="dxa"/>
            <w:noWrap/>
          </w:tcPr>
          <w:p w14:paraId="79469F0B" w14:textId="77777777" w:rsidR="00D26481" w:rsidRPr="004D208C" w:rsidRDefault="00D26481" w:rsidP="00D26481">
            <w:pPr>
              <w:widowControl w:val="0"/>
              <w:rPr>
                <w:szCs w:val="22"/>
                <w:lang w:val="pl-PL"/>
              </w:rPr>
            </w:pPr>
            <w:r w:rsidRPr="004D208C">
              <w:rPr>
                <w:szCs w:val="22"/>
                <w:lang w:val="pl-PL"/>
              </w:rPr>
              <w:t>Zaburzenia nerek i dróg moczowych</w:t>
            </w:r>
          </w:p>
        </w:tc>
        <w:tc>
          <w:tcPr>
            <w:tcW w:w="2098" w:type="dxa"/>
            <w:noWrap/>
          </w:tcPr>
          <w:p w14:paraId="2550647B" w14:textId="77777777" w:rsidR="00D26481" w:rsidRPr="004D208C" w:rsidRDefault="00D26481" w:rsidP="00D26481">
            <w:pPr>
              <w:widowControl w:val="0"/>
              <w:rPr>
                <w:szCs w:val="22"/>
                <w:lang w:val="pl-PL"/>
              </w:rPr>
            </w:pPr>
          </w:p>
        </w:tc>
        <w:tc>
          <w:tcPr>
            <w:tcW w:w="2098" w:type="dxa"/>
            <w:noWrap/>
          </w:tcPr>
          <w:p w14:paraId="182B8359" w14:textId="77777777" w:rsidR="00D26481" w:rsidRPr="004D208C" w:rsidRDefault="00D26481" w:rsidP="00D26481">
            <w:pPr>
              <w:widowControl w:val="0"/>
              <w:rPr>
                <w:szCs w:val="22"/>
                <w:lang w:val="pl-PL"/>
              </w:rPr>
            </w:pPr>
          </w:p>
        </w:tc>
        <w:tc>
          <w:tcPr>
            <w:tcW w:w="2023" w:type="dxa"/>
            <w:noWrap/>
          </w:tcPr>
          <w:p w14:paraId="585ABDCE" w14:textId="77777777" w:rsidR="00D26481" w:rsidRPr="004D208C" w:rsidRDefault="00D26481" w:rsidP="00D26481">
            <w:pPr>
              <w:widowControl w:val="0"/>
              <w:rPr>
                <w:szCs w:val="22"/>
                <w:lang w:val="pl-PL"/>
              </w:rPr>
            </w:pPr>
          </w:p>
        </w:tc>
        <w:tc>
          <w:tcPr>
            <w:tcW w:w="2172" w:type="dxa"/>
          </w:tcPr>
          <w:p w14:paraId="2C3064D3" w14:textId="6CAB1DF1" w:rsidR="00D26481" w:rsidRPr="004D208C" w:rsidRDefault="00D26481" w:rsidP="001D7A6A">
            <w:pPr>
              <w:widowControl w:val="0"/>
              <w:rPr>
                <w:szCs w:val="22"/>
                <w:lang w:val="pl-PL"/>
              </w:rPr>
            </w:pPr>
            <w:r w:rsidRPr="004D208C">
              <w:rPr>
                <w:szCs w:val="22"/>
                <w:lang w:val="pl-PL"/>
              </w:rPr>
              <w:t>Ostre śródmiąższowe zapalenie nerek</w:t>
            </w:r>
            <w:r w:rsidRPr="004D208C">
              <w:rPr>
                <w:szCs w:val="22"/>
                <w:vertAlign w:val="superscript"/>
                <w:lang w:val="pl-PL"/>
              </w:rPr>
              <w:t>(1)(2)(h)</w:t>
            </w:r>
            <w:r w:rsidRPr="004D208C">
              <w:rPr>
                <w:szCs w:val="22"/>
                <w:lang w:val="pl-PL"/>
              </w:rPr>
              <w:t>, ostra martwica cewek nerkowych</w:t>
            </w:r>
            <w:r w:rsidRPr="004D208C">
              <w:rPr>
                <w:szCs w:val="22"/>
                <w:vertAlign w:val="superscript"/>
                <w:lang w:val="pl-PL"/>
              </w:rPr>
              <w:t>(1)(2)(h)</w:t>
            </w:r>
          </w:p>
        </w:tc>
      </w:tr>
      <w:tr w:rsidR="00D26481" w:rsidRPr="00594E41" w14:paraId="441EF271" w14:textId="77777777" w:rsidTr="00537972">
        <w:trPr>
          <w:trHeight w:val="659"/>
          <w:jc w:val="center"/>
        </w:trPr>
        <w:tc>
          <w:tcPr>
            <w:tcW w:w="1626" w:type="dxa"/>
            <w:noWrap/>
          </w:tcPr>
          <w:p w14:paraId="188E561E" w14:textId="77777777" w:rsidR="00D26481" w:rsidRPr="004D208C" w:rsidRDefault="00D26481" w:rsidP="00D26481">
            <w:pPr>
              <w:widowControl w:val="0"/>
              <w:rPr>
                <w:szCs w:val="22"/>
                <w:lang w:val="pl-PL"/>
              </w:rPr>
            </w:pPr>
            <w:r w:rsidRPr="004D208C">
              <w:rPr>
                <w:szCs w:val="22"/>
                <w:lang w:val="pl-PL"/>
              </w:rPr>
              <w:t>Zaburzenia ogólne i stany w miejscu podania</w:t>
            </w:r>
          </w:p>
        </w:tc>
        <w:tc>
          <w:tcPr>
            <w:tcW w:w="2098" w:type="dxa"/>
            <w:noWrap/>
          </w:tcPr>
          <w:p w14:paraId="278A747F" w14:textId="77777777" w:rsidR="00D26481" w:rsidRPr="004D208C" w:rsidRDefault="00D26481" w:rsidP="00D26481">
            <w:pPr>
              <w:widowControl w:val="0"/>
              <w:rPr>
                <w:szCs w:val="22"/>
                <w:lang w:val="pl-PL"/>
              </w:rPr>
            </w:pPr>
            <w:r w:rsidRPr="004D208C">
              <w:rPr>
                <w:szCs w:val="22"/>
                <w:lang w:val="pl-PL"/>
              </w:rPr>
              <w:t xml:space="preserve">Zmęczenie, gorączka, obrzęki obwodowe, zmęczenie </w:t>
            </w:r>
          </w:p>
        </w:tc>
        <w:tc>
          <w:tcPr>
            <w:tcW w:w="2098" w:type="dxa"/>
            <w:noWrap/>
          </w:tcPr>
          <w:p w14:paraId="05A3FD70" w14:textId="77777777" w:rsidR="00D26481" w:rsidRPr="004D208C" w:rsidRDefault="00D26481" w:rsidP="00D26481">
            <w:pPr>
              <w:widowControl w:val="0"/>
              <w:rPr>
                <w:szCs w:val="22"/>
                <w:lang w:val="pl-PL"/>
              </w:rPr>
            </w:pPr>
          </w:p>
        </w:tc>
        <w:tc>
          <w:tcPr>
            <w:tcW w:w="2023" w:type="dxa"/>
            <w:noWrap/>
          </w:tcPr>
          <w:p w14:paraId="7F3E683B" w14:textId="77777777" w:rsidR="00D26481" w:rsidRPr="004D208C" w:rsidRDefault="00D26481" w:rsidP="00D26481">
            <w:pPr>
              <w:widowControl w:val="0"/>
              <w:rPr>
                <w:szCs w:val="22"/>
                <w:lang w:val="pl-PL"/>
              </w:rPr>
            </w:pPr>
          </w:p>
        </w:tc>
        <w:tc>
          <w:tcPr>
            <w:tcW w:w="2172" w:type="dxa"/>
          </w:tcPr>
          <w:p w14:paraId="1831A8A1" w14:textId="77777777" w:rsidR="00D26481" w:rsidRPr="004D208C" w:rsidRDefault="00D26481" w:rsidP="00D26481">
            <w:pPr>
              <w:widowControl w:val="0"/>
              <w:rPr>
                <w:szCs w:val="22"/>
                <w:lang w:val="pl-PL"/>
              </w:rPr>
            </w:pPr>
          </w:p>
        </w:tc>
      </w:tr>
      <w:tr w:rsidR="00D26481" w:rsidRPr="008A7988" w14:paraId="407FB1E8" w14:textId="77777777" w:rsidTr="00537972">
        <w:trPr>
          <w:trHeight w:val="339"/>
          <w:jc w:val="center"/>
        </w:trPr>
        <w:tc>
          <w:tcPr>
            <w:tcW w:w="1626" w:type="dxa"/>
            <w:noWrap/>
          </w:tcPr>
          <w:p w14:paraId="7247BD9A" w14:textId="77777777" w:rsidR="00D26481" w:rsidRPr="00146142" w:rsidRDefault="00D26481" w:rsidP="00D26481">
            <w:pPr>
              <w:keepNext/>
              <w:keepLines/>
              <w:widowControl w:val="0"/>
              <w:rPr>
                <w:szCs w:val="22"/>
              </w:rPr>
            </w:pPr>
            <w:proofErr w:type="spellStart"/>
            <w:r w:rsidRPr="00146142">
              <w:rPr>
                <w:szCs w:val="22"/>
              </w:rPr>
              <w:lastRenderedPageBreak/>
              <w:t>Badania</w:t>
            </w:r>
            <w:proofErr w:type="spellEnd"/>
            <w:r w:rsidRPr="00146142">
              <w:rPr>
                <w:szCs w:val="22"/>
              </w:rPr>
              <w:t xml:space="preserve"> </w:t>
            </w:r>
            <w:proofErr w:type="spellStart"/>
            <w:r w:rsidRPr="00146142">
              <w:rPr>
                <w:szCs w:val="22"/>
              </w:rPr>
              <w:t>diagnostyczne</w:t>
            </w:r>
            <w:proofErr w:type="spellEnd"/>
          </w:p>
        </w:tc>
        <w:tc>
          <w:tcPr>
            <w:tcW w:w="2098" w:type="dxa"/>
            <w:noWrap/>
          </w:tcPr>
          <w:p w14:paraId="4541B402" w14:textId="77777777" w:rsidR="00D26481" w:rsidRPr="000E671F" w:rsidRDefault="00D26481" w:rsidP="00D26481">
            <w:pPr>
              <w:keepNext/>
              <w:keepLines/>
              <w:widowControl w:val="0"/>
              <w:rPr>
                <w:szCs w:val="22"/>
              </w:rPr>
            </w:pPr>
          </w:p>
        </w:tc>
        <w:tc>
          <w:tcPr>
            <w:tcW w:w="2098" w:type="dxa"/>
            <w:noWrap/>
          </w:tcPr>
          <w:p w14:paraId="04A37C55" w14:textId="7BA8A986" w:rsidR="00D26481" w:rsidRPr="004D208C" w:rsidRDefault="00D26481" w:rsidP="00D26481">
            <w:pPr>
              <w:keepNext/>
              <w:keepLines/>
              <w:widowControl w:val="0"/>
              <w:rPr>
                <w:szCs w:val="22"/>
                <w:lang w:val="pl-PL"/>
              </w:rPr>
            </w:pPr>
            <w:r w:rsidRPr="004D208C">
              <w:rPr>
                <w:noProof/>
                <w:szCs w:val="22"/>
                <w:lang w:val="pl-PL"/>
              </w:rPr>
              <w:t>Zwiększenie aktywności aminotransferazy alaninowej</w:t>
            </w:r>
            <w:r w:rsidRPr="004D208C">
              <w:rPr>
                <w:noProof/>
                <w:szCs w:val="22"/>
                <w:vertAlign w:val="superscript"/>
                <w:lang w:val="pl-PL"/>
              </w:rPr>
              <w:t>(c)</w:t>
            </w:r>
            <w:r w:rsidRPr="004D208C">
              <w:rPr>
                <w:noProof/>
                <w:szCs w:val="22"/>
                <w:lang w:val="pl-PL"/>
              </w:rPr>
              <w:t>, fosfatazy zasadowej</w:t>
            </w:r>
            <w:r w:rsidRPr="004D208C">
              <w:rPr>
                <w:noProof/>
                <w:szCs w:val="22"/>
                <w:vertAlign w:val="superscript"/>
                <w:lang w:val="pl-PL"/>
              </w:rPr>
              <w:t>(c)</w:t>
            </w:r>
            <w:r w:rsidRPr="004D208C">
              <w:rPr>
                <w:noProof/>
                <w:szCs w:val="22"/>
                <w:lang w:val="pl-PL"/>
              </w:rPr>
              <w:t>, zwiększenie</w:t>
            </w:r>
            <w:r w:rsidRPr="004D208C" w:rsidDel="00246220">
              <w:rPr>
                <w:noProof/>
                <w:szCs w:val="22"/>
                <w:lang w:val="pl-PL"/>
              </w:rPr>
              <w:t xml:space="preserve"> </w:t>
            </w:r>
            <w:r w:rsidRPr="004D208C">
              <w:rPr>
                <w:noProof/>
                <w:szCs w:val="22"/>
                <w:lang w:val="pl-PL"/>
              </w:rPr>
              <w:t xml:space="preserve">aktywności </w:t>
            </w:r>
            <w:r w:rsidRPr="004D208C">
              <w:rPr>
                <w:bCs/>
                <w:noProof/>
                <w:szCs w:val="22"/>
                <w:lang w:val="pl-PL"/>
              </w:rPr>
              <w:t>aminotransferazy asparaginianowej</w:t>
            </w:r>
            <w:r w:rsidRPr="004D208C">
              <w:rPr>
                <w:noProof/>
                <w:szCs w:val="22"/>
                <w:vertAlign w:val="superscript"/>
                <w:lang w:val="pl-PL"/>
              </w:rPr>
              <w:t>(c)</w:t>
            </w:r>
            <w:r w:rsidRPr="004D208C">
              <w:rPr>
                <w:noProof/>
                <w:szCs w:val="22"/>
                <w:lang w:val="pl-PL"/>
              </w:rPr>
              <w:t>, stężenia bilirubiny</w:t>
            </w:r>
            <w:r w:rsidRPr="004D208C">
              <w:rPr>
                <w:noProof/>
                <w:szCs w:val="22"/>
                <w:vertAlign w:val="superscript"/>
                <w:lang w:val="pl-PL"/>
              </w:rPr>
              <w:t>(c)</w:t>
            </w:r>
            <w:r w:rsidRPr="004D208C">
              <w:rPr>
                <w:noProof/>
                <w:szCs w:val="22"/>
                <w:lang w:val="pl-PL"/>
              </w:rPr>
              <w:t>,</w:t>
            </w:r>
            <w:r w:rsidRPr="004D208C">
              <w:rPr>
                <w:szCs w:val="22"/>
                <w:lang w:val="pl-PL"/>
              </w:rPr>
              <w:t xml:space="preserve"> </w:t>
            </w:r>
            <w:r w:rsidRPr="004D208C">
              <w:rPr>
                <w:noProof/>
                <w:szCs w:val="22"/>
                <w:lang w:val="pl-PL"/>
              </w:rPr>
              <w:t>zwiększenie aktywności gamma-glutamylotransferazy</w:t>
            </w:r>
            <w:r w:rsidRPr="004D208C">
              <w:rPr>
                <w:noProof/>
                <w:szCs w:val="22"/>
                <w:vertAlign w:val="superscript"/>
                <w:lang w:val="pl-PL"/>
              </w:rPr>
              <w:t xml:space="preserve"> (c)</w:t>
            </w:r>
            <w:r w:rsidRPr="004D208C">
              <w:rPr>
                <w:noProof/>
                <w:szCs w:val="22"/>
                <w:lang w:val="pl-PL"/>
              </w:rPr>
              <w:t>, zmniejszenie masy ciała,</w:t>
            </w:r>
            <w:r w:rsidRPr="004D208C" w:rsidDel="000E671F">
              <w:rPr>
                <w:szCs w:val="22"/>
                <w:lang w:val="pl-PL"/>
              </w:rPr>
              <w:t xml:space="preserve"> </w:t>
            </w:r>
            <w:r w:rsidRPr="004D208C">
              <w:rPr>
                <w:szCs w:val="22"/>
                <w:lang w:val="pl-PL"/>
              </w:rPr>
              <w:t>wydłużenie odstępu QT w badaniu elektrokardiograficznym, zwiększenie stężenia kreatyniny we krwi</w:t>
            </w:r>
            <w:r w:rsidRPr="004D208C">
              <w:rPr>
                <w:szCs w:val="22"/>
                <w:vertAlign w:val="superscript"/>
                <w:lang w:val="pl-PL"/>
              </w:rPr>
              <w:t>(1)(2)(h)</w:t>
            </w:r>
          </w:p>
        </w:tc>
        <w:tc>
          <w:tcPr>
            <w:tcW w:w="2023" w:type="dxa"/>
            <w:noWrap/>
          </w:tcPr>
          <w:p w14:paraId="0EE586EC" w14:textId="77777777" w:rsidR="00D26481" w:rsidRPr="004D208C" w:rsidRDefault="00D26481" w:rsidP="00D26481">
            <w:pPr>
              <w:keepNext/>
              <w:keepLines/>
              <w:widowControl w:val="0"/>
              <w:rPr>
                <w:szCs w:val="22"/>
                <w:lang w:val="pl-PL"/>
              </w:rPr>
            </w:pPr>
          </w:p>
        </w:tc>
        <w:tc>
          <w:tcPr>
            <w:tcW w:w="2172" w:type="dxa"/>
          </w:tcPr>
          <w:p w14:paraId="1675CE80" w14:textId="77777777" w:rsidR="00D26481" w:rsidRPr="004D208C" w:rsidRDefault="00D26481" w:rsidP="00D26481">
            <w:pPr>
              <w:keepNext/>
              <w:keepLines/>
              <w:widowControl w:val="0"/>
              <w:rPr>
                <w:noProof/>
                <w:szCs w:val="22"/>
                <w:lang w:val="pl-PL"/>
              </w:rPr>
            </w:pPr>
          </w:p>
        </w:tc>
      </w:tr>
      <w:tr w:rsidR="00D26481" w:rsidRPr="00146142" w14:paraId="1918533A" w14:textId="77777777" w:rsidTr="00537972">
        <w:trPr>
          <w:trHeight w:val="339"/>
          <w:jc w:val="center"/>
        </w:trPr>
        <w:tc>
          <w:tcPr>
            <w:tcW w:w="1626" w:type="dxa"/>
            <w:noWrap/>
          </w:tcPr>
          <w:p w14:paraId="7DD8EDF7" w14:textId="77777777" w:rsidR="00D26481" w:rsidRPr="004D208C" w:rsidRDefault="00D26481" w:rsidP="00D26481">
            <w:pPr>
              <w:keepNext/>
              <w:keepLines/>
              <w:widowControl w:val="0"/>
              <w:rPr>
                <w:szCs w:val="22"/>
                <w:lang w:val="pl-PL"/>
              </w:rPr>
            </w:pPr>
            <w:r w:rsidRPr="004D208C">
              <w:rPr>
                <w:szCs w:val="22"/>
                <w:lang w:val="pl-PL"/>
              </w:rPr>
              <w:t>Urazy, zatrucia i powikłania po zabiegach</w:t>
            </w:r>
          </w:p>
        </w:tc>
        <w:tc>
          <w:tcPr>
            <w:tcW w:w="2098" w:type="dxa"/>
            <w:noWrap/>
          </w:tcPr>
          <w:p w14:paraId="062E1106" w14:textId="77777777" w:rsidR="00D26481" w:rsidRPr="004D208C" w:rsidRDefault="00D26481" w:rsidP="00D26481">
            <w:pPr>
              <w:keepNext/>
              <w:keepLines/>
              <w:widowControl w:val="0"/>
              <w:rPr>
                <w:szCs w:val="22"/>
                <w:lang w:val="pl-PL"/>
              </w:rPr>
            </w:pPr>
          </w:p>
        </w:tc>
        <w:tc>
          <w:tcPr>
            <w:tcW w:w="2098" w:type="dxa"/>
            <w:noWrap/>
          </w:tcPr>
          <w:p w14:paraId="304FC30F" w14:textId="0F884571" w:rsidR="00D26481" w:rsidRPr="00146142" w:rsidRDefault="00D26481" w:rsidP="00D26481">
            <w:pPr>
              <w:keepNext/>
              <w:keepLines/>
              <w:widowControl w:val="0"/>
              <w:rPr>
                <w:noProof/>
                <w:szCs w:val="22"/>
              </w:rPr>
            </w:pPr>
            <w:r w:rsidRPr="0071563D">
              <w:rPr>
                <w:noProof/>
                <w:szCs w:val="22"/>
              </w:rPr>
              <w:t>Nasilenie toksyczności radioterapii</w:t>
            </w:r>
            <w:r w:rsidRPr="0071563D">
              <w:rPr>
                <w:noProof/>
                <w:szCs w:val="22"/>
                <w:vertAlign w:val="superscript"/>
              </w:rPr>
              <w:t>(1)(2)(i)</w:t>
            </w:r>
          </w:p>
        </w:tc>
        <w:tc>
          <w:tcPr>
            <w:tcW w:w="2023" w:type="dxa"/>
            <w:noWrap/>
          </w:tcPr>
          <w:p w14:paraId="7EFAF2E8" w14:textId="77777777" w:rsidR="00D26481" w:rsidRPr="00146142" w:rsidRDefault="00D26481" w:rsidP="00D26481">
            <w:pPr>
              <w:keepNext/>
              <w:keepLines/>
              <w:widowControl w:val="0"/>
              <w:rPr>
                <w:szCs w:val="22"/>
              </w:rPr>
            </w:pPr>
          </w:p>
        </w:tc>
        <w:tc>
          <w:tcPr>
            <w:tcW w:w="2172" w:type="dxa"/>
          </w:tcPr>
          <w:p w14:paraId="7C45B406" w14:textId="77777777" w:rsidR="00D26481" w:rsidRPr="00146142" w:rsidRDefault="00D26481" w:rsidP="00D26481">
            <w:pPr>
              <w:keepNext/>
              <w:keepLines/>
              <w:widowControl w:val="0"/>
              <w:rPr>
                <w:noProof/>
                <w:szCs w:val="22"/>
              </w:rPr>
            </w:pPr>
          </w:p>
        </w:tc>
      </w:tr>
    </w:tbl>
    <w:p w14:paraId="553D9416" w14:textId="77777777" w:rsidR="00CF5187" w:rsidRPr="004D208C" w:rsidRDefault="00DD5665" w:rsidP="00C44BFF">
      <w:pPr>
        <w:widowControl w:val="0"/>
        <w:rPr>
          <w:noProof/>
          <w:sz w:val="20"/>
          <w:lang w:val="pl-PL"/>
        </w:rPr>
      </w:pPr>
      <w:r w:rsidRPr="004D208C">
        <w:rPr>
          <w:noProof/>
          <w:sz w:val="20"/>
          <w:vertAlign w:val="superscript"/>
          <w:lang w:val="pl-PL"/>
        </w:rPr>
        <w:t>(1)</w:t>
      </w:r>
      <w:r w:rsidR="00DF0536" w:rsidRPr="004D208C">
        <w:rPr>
          <w:noProof/>
          <w:sz w:val="20"/>
          <w:lang w:val="pl-PL"/>
        </w:rPr>
        <w:t xml:space="preserve"> Zdarzenie pochodzące z raportów </w:t>
      </w:r>
      <w:r w:rsidR="00387662" w:rsidRPr="004D208C">
        <w:rPr>
          <w:noProof/>
          <w:sz w:val="20"/>
          <w:lang w:val="pl-PL"/>
        </w:rPr>
        <w:t xml:space="preserve">o </w:t>
      </w:r>
      <w:r w:rsidR="00DF0536" w:rsidRPr="004D208C">
        <w:rPr>
          <w:noProof/>
          <w:sz w:val="20"/>
          <w:lang w:val="pl-PL"/>
        </w:rPr>
        <w:t>bezpieczeństw</w:t>
      </w:r>
      <w:r w:rsidR="00387662" w:rsidRPr="004D208C">
        <w:rPr>
          <w:noProof/>
          <w:sz w:val="20"/>
          <w:lang w:val="pl-PL"/>
        </w:rPr>
        <w:t>ie stosowania</w:t>
      </w:r>
      <w:r w:rsidR="00DF0536" w:rsidRPr="004D208C">
        <w:rPr>
          <w:noProof/>
          <w:sz w:val="20"/>
          <w:lang w:val="pl-PL"/>
        </w:rPr>
        <w:t xml:space="preserve"> </w:t>
      </w:r>
      <w:r w:rsidR="00387662" w:rsidRPr="004D208C">
        <w:rPr>
          <w:noProof/>
          <w:sz w:val="20"/>
          <w:lang w:val="pl-PL"/>
        </w:rPr>
        <w:t>z</w:t>
      </w:r>
      <w:r w:rsidR="00DF0536" w:rsidRPr="004D208C">
        <w:rPr>
          <w:noProof/>
          <w:sz w:val="20"/>
          <w:lang w:val="pl-PL"/>
        </w:rPr>
        <w:t>e wszystkich bada</w:t>
      </w:r>
      <w:r w:rsidR="00387662" w:rsidRPr="004D208C">
        <w:rPr>
          <w:noProof/>
          <w:sz w:val="20"/>
          <w:lang w:val="pl-PL"/>
        </w:rPr>
        <w:t>ń</w:t>
      </w:r>
      <w:r w:rsidR="008A57B5" w:rsidRPr="004D208C">
        <w:rPr>
          <w:noProof/>
          <w:sz w:val="20"/>
          <w:lang w:val="pl-PL"/>
        </w:rPr>
        <w:t xml:space="preserve"> klinicznych</w:t>
      </w:r>
      <w:r w:rsidR="00DE10C9" w:rsidRPr="004D208C">
        <w:rPr>
          <w:noProof/>
          <w:sz w:val="20"/>
          <w:lang w:val="pl-PL"/>
        </w:rPr>
        <w:t>.</w:t>
      </w:r>
    </w:p>
    <w:p w14:paraId="3666FCCA" w14:textId="77777777" w:rsidR="00CF5187" w:rsidRPr="004D208C" w:rsidRDefault="00DD5665" w:rsidP="00C44BFF">
      <w:pPr>
        <w:widowControl w:val="0"/>
        <w:rPr>
          <w:noProof/>
          <w:sz w:val="20"/>
          <w:lang w:val="pl-PL"/>
        </w:rPr>
      </w:pPr>
      <w:r w:rsidRPr="004D208C">
        <w:rPr>
          <w:sz w:val="20"/>
          <w:vertAlign w:val="superscript"/>
          <w:lang w:val="pl-PL"/>
        </w:rPr>
        <w:t>(2)</w:t>
      </w:r>
      <w:r w:rsidR="00CF5187" w:rsidRPr="004D208C">
        <w:rPr>
          <w:sz w:val="20"/>
          <w:vertAlign w:val="superscript"/>
          <w:lang w:val="pl-PL"/>
        </w:rPr>
        <w:t xml:space="preserve"> </w:t>
      </w:r>
      <w:r w:rsidR="00CF5187" w:rsidRPr="004D208C">
        <w:rPr>
          <w:noProof/>
          <w:sz w:val="20"/>
          <w:lang w:val="pl-PL"/>
        </w:rPr>
        <w:t xml:space="preserve">Zdarzenia </w:t>
      </w:r>
      <w:r w:rsidR="000B2C87" w:rsidRPr="004D208C">
        <w:rPr>
          <w:noProof/>
          <w:sz w:val="20"/>
          <w:lang w:val="pl-PL"/>
        </w:rPr>
        <w:t>zgłaszane</w:t>
      </w:r>
      <w:r w:rsidR="00CF5187" w:rsidRPr="004D208C">
        <w:rPr>
          <w:noProof/>
          <w:sz w:val="20"/>
          <w:lang w:val="pl-PL"/>
        </w:rPr>
        <w:t xml:space="preserve"> po dopuszczeniu produktu do obrotu.</w:t>
      </w:r>
    </w:p>
    <w:p w14:paraId="27FCA155" w14:textId="77777777" w:rsidR="00DD5665" w:rsidRPr="004D208C" w:rsidRDefault="00DD5665" w:rsidP="00C44BFF">
      <w:pPr>
        <w:widowControl w:val="0"/>
        <w:rPr>
          <w:noProof/>
          <w:sz w:val="20"/>
          <w:lang w:val="pl-PL"/>
        </w:rPr>
      </w:pPr>
      <w:r w:rsidRPr="004D208C">
        <w:rPr>
          <w:noProof/>
          <w:sz w:val="20"/>
          <w:vertAlign w:val="superscript"/>
          <w:lang w:val="pl-PL"/>
        </w:rPr>
        <w:t>(3)</w:t>
      </w:r>
      <w:r w:rsidR="00DF0536" w:rsidRPr="004D208C">
        <w:rPr>
          <w:noProof/>
          <w:sz w:val="20"/>
          <w:lang w:val="pl-PL"/>
        </w:rPr>
        <w:t xml:space="preserve"> Istnieje przynajmniej uzasadniona możliwość związku przyczynowego pomiędzy produktem leczniczym a zdarzeniem niepożądanym</w:t>
      </w:r>
      <w:r w:rsidR="00A37C45" w:rsidRPr="004D208C">
        <w:rPr>
          <w:noProof/>
          <w:sz w:val="20"/>
          <w:lang w:val="pl-PL"/>
        </w:rPr>
        <w:t>.</w:t>
      </w:r>
    </w:p>
    <w:p w14:paraId="21C60C74" w14:textId="77777777" w:rsidR="00DF0536" w:rsidRPr="004D208C" w:rsidRDefault="00DD5665" w:rsidP="00C44BFF">
      <w:pPr>
        <w:widowControl w:val="0"/>
        <w:rPr>
          <w:noProof/>
          <w:sz w:val="20"/>
          <w:lang w:val="pl-PL"/>
        </w:rPr>
      </w:pPr>
      <w:r w:rsidRPr="004D208C">
        <w:rPr>
          <w:noProof/>
          <w:sz w:val="20"/>
          <w:vertAlign w:val="superscript"/>
          <w:lang w:val="pl-PL"/>
        </w:rPr>
        <w:t>(4)</w:t>
      </w:r>
      <w:r w:rsidRPr="004D208C">
        <w:rPr>
          <w:noProof/>
          <w:sz w:val="20"/>
          <w:lang w:val="pl-PL"/>
        </w:rPr>
        <w:t xml:space="preserve"> Progresja wczesniej stwierdzanej przewlekłej białaczki mielomonocytowej z mutacją NRAS.</w:t>
      </w:r>
    </w:p>
    <w:p w14:paraId="45D8780F" w14:textId="77777777" w:rsidR="006F6A25" w:rsidRPr="004D208C" w:rsidRDefault="006F6A25" w:rsidP="00C44BFF">
      <w:pPr>
        <w:widowControl w:val="0"/>
        <w:rPr>
          <w:noProof/>
          <w:sz w:val="20"/>
          <w:lang w:val="pl-PL"/>
        </w:rPr>
      </w:pPr>
      <w:r w:rsidRPr="004D208C">
        <w:rPr>
          <w:noProof/>
          <w:sz w:val="20"/>
          <w:vertAlign w:val="superscript"/>
          <w:lang w:val="pl-PL"/>
        </w:rPr>
        <w:t>(5)</w:t>
      </w:r>
      <w:r w:rsidR="00A37C45" w:rsidRPr="004D208C">
        <w:rPr>
          <w:noProof/>
          <w:sz w:val="20"/>
          <w:vertAlign w:val="superscript"/>
          <w:lang w:val="pl-PL"/>
        </w:rPr>
        <w:t xml:space="preserve"> </w:t>
      </w:r>
      <w:r w:rsidRPr="004D208C">
        <w:rPr>
          <w:noProof/>
          <w:sz w:val="20"/>
          <w:lang w:val="pl-PL"/>
        </w:rPr>
        <w:t>Progresja wcześniej stwierdzanego gruczolakoraka trzustki z</w:t>
      </w:r>
      <w:r w:rsidR="000D7A4E" w:rsidRPr="004D208C">
        <w:rPr>
          <w:noProof/>
          <w:sz w:val="20"/>
          <w:lang w:val="pl-PL"/>
        </w:rPr>
        <w:t xml:space="preserve"> </w:t>
      </w:r>
      <w:r w:rsidRPr="004D208C">
        <w:rPr>
          <w:noProof/>
          <w:sz w:val="20"/>
          <w:lang w:val="pl-PL"/>
        </w:rPr>
        <w:t>mutacją KRAS</w:t>
      </w:r>
      <w:r w:rsidR="000D7A4E" w:rsidRPr="004D208C">
        <w:rPr>
          <w:noProof/>
          <w:sz w:val="20"/>
          <w:lang w:val="pl-PL"/>
        </w:rPr>
        <w:t>.</w:t>
      </w:r>
    </w:p>
    <w:p w14:paraId="1C82C0F3" w14:textId="79DCBCBD" w:rsidR="001E1AA8" w:rsidRPr="004D208C" w:rsidRDefault="001E1AA8" w:rsidP="001E1AA8">
      <w:pPr>
        <w:widowControl w:val="0"/>
        <w:rPr>
          <w:noProof/>
          <w:sz w:val="20"/>
          <w:lang w:val="pl-PL"/>
        </w:rPr>
      </w:pPr>
      <w:r w:rsidRPr="004D208C">
        <w:rPr>
          <w:noProof/>
          <w:sz w:val="20"/>
          <w:vertAlign w:val="superscript"/>
          <w:lang w:val="pl-PL"/>
        </w:rPr>
        <w:t xml:space="preserve">(6) </w:t>
      </w:r>
      <w:r w:rsidRPr="004D208C">
        <w:rPr>
          <w:noProof/>
          <w:sz w:val="20"/>
          <w:lang w:val="pl-PL"/>
        </w:rPr>
        <w:t xml:space="preserve">Obliczono na podstawie badań </w:t>
      </w:r>
      <w:r w:rsidR="001D7A6A" w:rsidRPr="004D208C">
        <w:rPr>
          <w:noProof/>
          <w:sz w:val="20"/>
          <w:lang w:val="pl-PL"/>
        </w:rPr>
        <w:t xml:space="preserve">fazy </w:t>
      </w:r>
      <w:r w:rsidRPr="004D208C">
        <w:rPr>
          <w:noProof/>
          <w:sz w:val="20"/>
          <w:lang w:val="pl-PL"/>
        </w:rPr>
        <w:t xml:space="preserve">II i </w:t>
      </w:r>
      <w:r w:rsidR="001D7A6A" w:rsidRPr="004D208C">
        <w:rPr>
          <w:noProof/>
          <w:sz w:val="20"/>
          <w:lang w:val="pl-PL"/>
        </w:rPr>
        <w:t xml:space="preserve">fazy </w:t>
      </w:r>
      <w:r w:rsidRPr="004D208C">
        <w:rPr>
          <w:noProof/>
          <w:sz w:val="20"/>
          <w:lang w:val="pl-PL"/>
        </w:rPr>
        <w:t>III.</w:t>
      </w:r>
    </w:p>
    <w:p w14:paraId="5F30FA86" w14:textId="77777777" w:rsidR="00297475" w:rsidRPr="004D208C" w:rsidRDefault="00297475" w:rsidP="00C44BFF">
      <w:pPr>
        <w:widowControl w:val="0"/>
        <w:rPr>
          <w:noProof/>
          <w:lang w:val="pl-PL"/>
        </w:rPr>
      </w:pPr>
    </w:p>
    <w:p w14:paraId="7507D51F" w14:textId="77777777" w:rsidR="0095705E" w:rsidRPr="004D208C" w:rsidRDefault="005C6F4A" w:rsidP="00F3794D">
      <w:pPr>
        <w:keepNext/>
        <w:keepLines/>
        <w:widowControl w:val="0"/>
        <w:rPr>
          <w:noProof/>
          <w:u w:val="single"/>
          <w:lang w:val="pl-PL"/>
        </w:rPr>
      </w:pPr>
      <w:r w:rsidRPr="004D208C">
        <w:rPr>
          <w:noProof/>
          <w:u w:val="single"/>
          <w:lang w:val="pl-PL"/>
        </w:rPr>
        <w:t>Opis wybranych działań niepożądanych</w:t>
      </w:r>
    </w:p>
    <w:p w14:paraId="4887FC6C" w14:textId="77777777" w:rsidR="00793DB9" w:rsidRPr="004D208C" w:rsidRDefault="00793DB9" w:rsidP="00F3794D">
      <w:pPr>
        <w:keepNext/>
        <w:keepLines/>
        <w:widowControl w:val="0"/>
        <w:rPr>
          <w:noProof/>
          <w:lang w:val="pl-PL"/>
        </w:rPr>
      </w:pPr>
    </w:p>
    <w:p w14:paraId="23EBA64F" w14:textId="77777777" w:rsidR="00793DB9" w:rsidRPr="004D208C" w:rsidRDefault="004B249D" w:rsidP="00F3794D">
      <w:pPr>
        <w:keepNext/>
        <w:keepLines/>
        <w:widowControl w:val="0"/>
        <w:rPr>
          <w:i/>
          <w:noProof/>
          <w:vertAlign w:val="superscript"/>
          <w:lang w:val="pl-PL"/>
        </w:rPr>
      </w:pPr>
      <w:r w:rsidRPr="004D208C">
        <w:rPr>
          <w:i/>
          <w:noProof/>
          <w:lang w:val="pl-PL"/>
        </w:rPr>
        <w:t>Zwiększenie aktywności enzymów wątrobowych</w:t>
      </w:r>
      <w:r w:rsidR="00B65137" w:rsidRPr="004D208C">
        <w:rPr>
          <w:i/>
          <w:noProof/>
          <w:lang w:val="pl-PL"/>
        </w:rPr>
        <w:t xml:space="preserve"> </w:t>
      </w:r>
      <w:r w:rsidR="00717C36" w:rsidRPr="004D208C">
        <w:rPr>
          <w:i/>
          <w:noProof/>
          <w:vertAlign w:val="superscript"/>
          <w:lang w:val="pl-PL"/>
        </w:rPr>
        <w:t>(c</w:t>
      </w:r>
      <w:r w:rsidR="00F518BA" w:rsidRPr="004D208C">
        <w:rPr>
          <w:i/>
          <w:noProof/>
          <w:vertAlign w:val="superscript"/>
          <w:lang w:val="pl-PL"/>
        </w:rPr>
        <w:t>)</w:t>
      </w:r>
    </w:p>
    <w:p w14:paraId="2257EDD5" w14:textId="77777777" w:rsidR="0095705E" w:rsidRPr="004D208C" w:rsidRDefault="00775476" w:rsidP="00F3794D">
      <w:pPr>
        <w:keepNext/>
        <w:keepLines/>
        <w:widowControl w:val="0"/>
        <w:rPr>
          <w:noProof/>
          <w:lang w:val="pl-PL"/>
        </w:rPr>
      </w:pPr>
      <w:r w:rsidRPr="004D208C">
        <w:rPr>
          <w:noProof/>
          <w:lang w:val="pl-PL"/>
        </w:rPr>
        <w:t>Zaburzenia aktywności enzymów wątrobowych występujące w badaniu III fazy przedstawion</w:t>
      </w:r>
      <w:r w:rsidR="00DA1201" w:rsidRPr="004D208C">
        <w:rPr>
          <w:noProof/>
          <w:lang w:val="pl-PL"/>
        </w:rPr>
        <w:t>o</w:t>
      </w:r>
      <w:r w:rsidRPr="004D208C">
        <w:rPr>
          <w:noProof/>
          <w:lang w:val="pl-PL"/>
        </w:rPr>
        <w:t xml:space="preserve"> poniżej jako odsetek </w:t>
      </w:r>
      <w:r w:rsidR="00D14211" w:rsidRPr="004D208C">
        <w:rPr>
          <w:lang w:val="pl-PL"/>
        </w:rPr>
        <w:t>pacjentów</w:t>
      </w:r>
      <w:r w:rsidRPr="004D208C">
        <w:rPr>
          <w:noProof/>
          <w:lang w:val="pl-PL"/>
        </w:rPr>
        <w:t>, u których doszło do zmiany od wartości początkowej do wartości sklasyfikowanych jako zaburzenia stopnia 3./4.</w:t>
      </w:r>
      <w:r w:rsidR="004A354A" w:rsidRPr="004D208C">
        <w:rPr>
          <w:noProof/>
          <w:lang w:val="pl-PL"/>
        </w:rPr>
        <w:t>:</w:t>
      </w:r>
    </w:p>
    <w:p w14:paraId="224BC2A5" w14:textId="77777777" w:rsidR="0095705E" w:rsidRPr="004D208C" w:rsidRDefault="00297475" w:rsidP="00807085">
      <w:pPr>
        <w:ind w:left="900" w:hanging="540"/>
        <w:rPr>
          <w:noProof/>
          <w:lang w:val="pl-PL"/>
        </w:rPr>
      </w:pPr>
      <w:r w:rsidRPr="004D208C">
        <w:rPr>
          <w:noProof/>
          <w:lang w:val="pl-PL"/>
        </w:rPr>
        <w:t>●</w:t>
      </w:r>
      <w:r w:rsidRPr="004D208C">
        <w:rPr>
          <w:rFonts w:cs="Arial"/>
          <w:noProof/>
          <w:lang w:val="pl-PL"/>
        </w:rPr>
        <w:tab/>
      </w:r>
      <w:r w:rsidR="0065000F" w:rsidRPr="004D208C">
        <w:rPr>
          <w:noProof/>
          <w:lang w:val="pl-PL"/>
        </w:rPr>
        <w:t xml:space="preserve">bardzo </w:t>
      </w:r>
      <w:r w:rsidR="00775476" w:rsidRPr="004D208C">
        <w:rPr>
          <w:noProof/>
          <w:lang w:val="pl-PL"/>
        </w:rPr>
        <w:t xml:space="preserve">często: </w:t>
      </w:r>
      <w:r w:rsidR="009D2682" w:rsidRPr="004D208C">
        <w:rPr>
          <w:noProof/>
          <w:lang w:val="pl-PL"/>
        </w:rPr>
        <w:t>gamma-glutamylotransferaza (</w:t>
      </w:r>
      <w:r w:rsidR="00775476" w:rsidRPr="004D208C">
        <w:rPr>
          <w:noProof/>
          <w:lang w:val="pl-PL"/>
        </w:rPr>
        <w:t>GGT</w:t>
      </w:r>
      <w:r w:rsidR="009D2682" w:rsidRPr="004D208C">
        <w:rPr>
          <w:noProof/>
          <w:lang w:val="pl-PL"/>
        </w:rPr>
        <w:t>)</w:t>
      </w:r>
    </w:p>
    <w:p w14:paraId="4F770B9B" w14:textId="77777777" w:rsidR="0095705E" w:rsidRPr="004D208C" w:rsidRDefault="00297475" w:rsidP="00807085">
      <w:pPr>
        <w:ind w:left="900" w:hanging="540"/>
        <w:rPr>
          <w:noProof/>
          <w:lang w:val="pl-PL"/>
        </w:rPr>
      </w:pPr>
      <w:r w:rsidRPr="004D208C">
        <w:rPr>
          <w:noProof/>
          <w:lang w:val="pl-PL"/>
        </w:rPr>
        <w:t>●</w:t>
      </w:r>
      <w:r w:rsidRPr="004D208C">
        <w:rPr>
          <w:rFonts w:cs="Arial"/>
          <w:noProof/>
          <w:lang w:val="pl-PL"/>
        </w:rPr>
        <w:tab/>
      </w:r>
      <w:r w:rsidR="0065000F" w:rsidRPr="004D208C">
        <w:rPr>
          <w:noProof/>
          <w:lang w:val="pl-PL"/>
        </w:rPr>
        <w:t>często</w:t>
      </w:r>
      <w:r w:rsidR="00775476" w:rsidRPr="004D208C">
        <w:rPr>
          <w:noProof/>
          <w:lang w:val="pl-PL"/>
        </w:rPr>
        <w:t xml:space="preserve">: </w:t>
      </w:r>
      <w:r w:rsidR="00DA1201" w:rsidRPr="004D208C">
        <w:rPr>
          <w:noProof/>
          <w:lang w:val="pl-PL"/>
        </w:rPr>
        <w:t xml:space="preserve">aminotransferaza </w:t>
      </w:r>
      <w:r w:rsidR="006203F5" w:rsidRPr="004D208C">
        <w:rPr>
          <w:noProof/>
          <w:lang w:val="pl-PL"/>
        </w:rPr>
        <w:t>alaninowa (</w:t>
      </w:r>
      <w:r w:rsidR="00077CB6" w:rsidRPr="004D208C">
        <w:rPr>
          <w:noProof/>
          <w:lang w:val="pl-PL"/>
        </w:rPr>
        <w:t>AlAT</w:t>
      </w:r>
      <w:r w:rsidR="006203F5" w:rsidRPr="004D208C">
        <w:rPr>
          <w:noProof/>
          <w:lang w:val="pl-PL"/>
        </w:rPr>
        <w:t>)</w:t>
      </w:r>
      <w:r w:rsidR="00775476" w:rsidRPr="004D208C">
        <w:rPr>
          <w:noProof/>
          <w:lang w:val="pl-PL"/>
        </w:rPr>
        <w:t xml:space="preserve">, fosfataza </w:t>
      </w:r>
      <w:r w:rsidR="00D14211" w:rsidRPr="004D208C">
        <w:rPr>
          <w:noProof/>
          <w:lang w:val="pl-PL"/>
        </w:rPr>
        <w:t>zasadowa</w:t>
      </w:r>
      <w:r w:rsidR="00775476" w:rsidRPr="004D208C">
        <w:rPr>
          <w:noProof/>
          <w:lang w:val="pl-PL"/>
        </w:rPr>
        <w:t>, bilirubina</w:t>
      </w:r>
    </w:p>
    <w:p w14:paraId="25052715" w14:textId="77777777" w:rsidR="0095705E" w:rsidRPr="004D208C" w:rsidRDefault="00297475" w:rsidP="00807085">
      <w:pPr>
        <w:ind w:left="900" w:hanging="540"/>
        <w:rPr>
          <w:noProof/>
          <w:lang w:val="pl-PL"/>
        </w:rPr>
      </w:pPr>
      <w:r w:rsidRPr="004D208C">
        <w:rPr>
          <w:noProof/>
          <w:lang w:val="pl-PL"/>
        </w:rPr>
        <w:t>●</w:t>
      </w:r>
      <w:r w:rsidRPr="004D208C">
        <w:rPr>
          <w:rFonts w:cs="Arial"/>
          <w:noProof/>
          <w:lang w:val="pl-PL"/>
        </w:rPr>
        <w:tab/>
      </w:r>
      <w:r w:rsidR="0065000F" w:rsidRPr="004D208C">
        <w:rPr>
          <w:noProof/>
          <w:lang w:val="pl-PL"/>
        </w:rPr>
        <w:t xml:space="preserve">niezbyt </w:t>
      </w:r>
      <w:r w:rsidR="00775476" w:rsidRPr="004D208C">
        <w:rPr>
          <w:noProof/>
          <w:lang w:val="pl-PL"/>
        </w:rPr>
        <w:t xml:space="preserve">często: </w:t>
      </w:r>
      <w:r w:rsidR="00DA1201" w:rsidRPr="004D208C">
        <w:rPr>
          <w:noProof/>
          <w:lang w:val="pl-PL"/>
        </w:rPr>
        <w:t xml:space="preserve">aminotransferaza </w:t>
      </w:r>
      <w:r w:rsidR="003A3DC5" w:rsidRPr="004D208C">
        <w:rPr>
          <w:noProof/>
          <w:lang w:val="pl-PL"/>
        </w:rPr>
        <w:t>asparaginianowa (</w:t>
      </w:r>
      <w:r w:rsidR="00077CB6" w:rsidRPr="004D208C">
        <w:rPr>
          <w:noProof/>
          <w:lang w:val="pl-PL"/>
        </w:rPr>
        <w:t>AspAT</w:t>
      </w:r>
      <w:r w:rsidR="003A3DC5" w:rsidRPr="004D208C">
        <w:rPr>
          <w:noProof/>
          <w:lang w:val="pl-PL"/>
        </w:rPr>
        <w:t>)</w:t>
      </w:r>
    </w:p>
    <w:p w14:paraId="51B90813" w14:textId="77777777" w:rsidR="00297475" w:rsidRPr="004D208C" w:rsidRDefault="00297475" w:rsidP="00297475">
      <w:pPr>
        <w:ind w:left="360"/>
        <w:rPr>
          <w:noProof/>
          <w:lang w:val="pl-PL"/>
        </w:rPr>
      </w:pPr>
    </w:p>
    <w:p w14:paraId="4277AAA0" w14:textId="77777777" w:rsidR="0095705E" w:rsidRPr="004D208C" w:rsidRDefault="00775476" w:rsidP="00807085">
      <w:pPr>
        <w:rPr>
          <w:noProof/>
          <w:lang w:val="pl-PL"/>
        </w:rPr>
      </w:pPr>
      <w:r w:rsidRPr="004D208C">
        <w:rPr>
          <w:noProof/>
          <w:lang w:val="pl-PL"/>
        </w:rPr>
        <w:t xml:space="preserve">Nie odnotowano </w:t>
      </w:r>
      <w:r w:rsidR="00BC7E99" w:rsidRPr="004D208C">
        <w:rPr>
          <w:noProof/>
          <w:lang w:val="pl-PL"/>
        </w:rPr>
        <w:t xml:space="preserve">wzrostu aktywności </w:t>
      </w:r>
      <w:r w:rsidR="004A354A" w:rsidRPr="004D208C">
        <w:rPr>
          <w:noProof/>
          <w:lang w:val="pl-PL"/>
        </w:rPr>
        <w:t>aminotransferazy alaninowej</w:t>
      </w:r>
      <w:r w:rsidR="00BC7E99" w:rsidRPr="004D208C">
        <w:rPr>
          <w:noProof/>
          <w:lang w:val="pl-PL"/>
        </w:rPr>
        <w:t xml:space="preserve">, fosfatazy </w:t>
      </w:r>
      <w:r w:rsidR="000B4D50" w:rsidRPr="004D208C">
        <w:rPr>
          <w:noProof/>
          <w:lang w:val="pl-PL"/>
        </w:rPr>
        <w:t>zasadowej</w:t>
      </w:r>
      <w:r w:rsidR="00BC7E99" w:rsidRPr="004D208C">
        <w:rPr>
          <w:noProof/>
          <w:lang w:val="pl-PL"/>
        </w:rPr>
        <w:t xml:space="preserve"> lub stężenia bilirubiny do wartości klasyfikowanych jako zdarzenie niepożądane stopnia 4</w:t>
      </w:r>
      <w:r w:rsidRPr="004D208C">
        <w:rPr>
          <w:noProof/>
          <w:lang w:val="pl-PL"/>
        </w:rPr>
        <w:t>.</w:t>
      </w:r>
    </w:p>
    <w:p w14:paraId="03D9A148" w14:textId="77777777" w:rsidR="00821CC1" w:rsidRPr="004D208C" w:rsidRDefault="00821CC1" w:rsidP="00807085">
      <w:pPr>
        <w:rPr>
          <w:noProof/>
          <w:lang w:val="pl-PL"/>
        </w:rPr>
      </w:pPr>
    </w:p>
    <w:p w14:paraId="4F0D02E0" w14:textId="77777777" w:rsidR="00291B9E" w:rsidRPr="004D208C" w:rsidRDefault="00291B9E" w:rsidP="003A131C">
      <w:pPr>
        <w:keepNext/>
        <w:keepLines/>
        <w:rPr>
          <w:noProof/>
          <w:lang w:val="pl-PL"/>
        </w:rPr>
      </w:pPr>
      <w:r w:rsidRPr="004D208C">
        <w:rPr>
          <w:i/>
          <w:noProof/>
          <w:lang w:val="pl-PL"/>
        </w:rPr>
        <w:t>Uszkodzenie wątroby</w:t>
      </w:r>
      <w:r w:rsidRPr="004D208C">
        <w:rPr>
          <w:noProof/>
          <w:lang w:val="pl-PL"/>
        </w:rPr>
        <w:t xml:space="preserve"> </w:t>
      </w:r>
      <w:r w:rsidRPr="004D208C">
        <w:rPr>
          <w:noProof/>
          <w:vertAlign w:val="superscript"/>
          <w:lang w:val="pl-PL"/>
        </w:rPr>
        <w:t>(</w:t>
      </w:r>
      <w:r w:rsidR="00717C36" w:rsidRPr="004D208C">
        <w:rPr>
          <w:noProof/>
          <w:vertAlign w:val="superscript"/>
          <w:lang w:val="pl-PL"/>
        </w:rPr>
        <w:t>g</w:t>
      </w:r>
      <w:r w:rsidRPr="004D208C">
        <w:rPr>
          <w:noProof/>
          <w:vertAlign w:val="superscript"/>
          <w:lang w:val="pl-PL"/>
        </w:rPr>
        <w:t>)</w:t>
      </w:r>
      <w:r w:rsidRPr="004D208C">
        <w:rPr>
          <w:noProof/>
          <w:lang w:val="pl-PL"/>
        </w:rPr>
        <w:t xml:space="preserve"> </w:t>
      </w:r>
    </w:p>
    <w:p w14:paraId="41341C4C" w14:textId="77777777" w:rsidR="00821CC1" w:rsidRPr="004D208C" w:rsidRDefault="00291B9E" w:rsidP="003A131C">
      <w:pPr>
        <w:keepNext/>
        <w:keepLines/>
        <w:rPr>
          <w:noProof/>
          <w:lang w:val="pl-PL"/>
        </w:rPr>
      </w:pPr>
      <w:r w:rsidRPr="004D208C">
        <w:rPr>
          <w:noProof/>
          <w:lang w:val="pl-PL"/>
        </w:rPr>
        <w:t xml:space="preserve">W oparciu o kryteria </w:t>
      </w:r>
      <w:r w:rsidR="00120062" w:rsidRPr="004D208C">
        <w:rPr>
          <w:noProof/>
          <w:lang w:val="pl-PL"/>
        </w:rPr>
        <w:t xml:space="preserve">polekowego </w:t>
      </w:r>
      <w:r w:rsidRPr="004D208C">
        <w:rPr>
          <w:noProof/>
          <w:lang w:val="pl-PL"/>
        </w:rPr>
        <w:t xml:space="preserve">uszkodzenia wątroby opracowane przez międzynarodową grupę roboczą ekspertów lekarzy i naukowców, uszkodzenie wątroby definiuje się jako </w:t>
      </w:r>
      <w:r w:rsidR="00B10EC0" w:rsidRPr="004D208C">
        <w:rPr>
          <w:noProof/>
          <w:lang w:val="pl-PL"/>
        </w:rPr>
        <w:t>wystąpienie jednej</w:t>
      </w:r>
      <w:r w:rsidRPr="004D208C">
        <w:rPr>
          <w:noProof/>
          <w:lang w:val="pl-PL"/>
        </w:rPr>
        <w:t xml:space="preserve"> z następujących nieprawidłowości</w:t>
      </w:r>
      <w:r w:rsidR="002B2587" w:rsidRPr="004D208C">
        <w:rPr>
          <w:noProof/>
          <w:lang w:val="pl-PL"/>
        </w:rPr>
        <w:t xml:space="preserve"> wyników laboratoryjnych:</w:t>
      </w:r>
      <w:r w:rsidR="002B2587" w:rsidRPr="004D208C" w:rsidDel="00291B9E">
        <w:rPr>
          <w:noProof/>
          <w:lang w:val="pl-PL"/>
        </w:rPr>
        <w:t xml:space="preserve"> </w:t>
      </w:r>
    </w:p>
    <w:p w14:paraId="072E700C" w14:textId="77777777" w:rsidR="00821CC1" w:rsidRPr="004D208C" w:rsidRDefault="00821CC1" w:rsidP="00821CC1">
      <w:pPr>
        <w:ind w:left="900" w:hanging="540"/>
        <w:rPr>
          <w:noProof/>
          <w:lang w:val="pl-PL"/>
        </w:rPr>
      </w:pPr>
      <w:r w:rsidRPr="004D208C">
        <w:rPr>
          <w:noProof/>
          <w:lang w:val="pl-PL"/>
        </w:rPr>
        <w:t>●</w:t>
      </w:r>
      <w:r w:rsidRPr="004D208C">
        <w:rPr>
          <w:rFonts w:cs="Arial"/>
          <w:noProof/>
          <w:lang w:val="pl-PL"/>
        </w:rPr>
        <w:tab/>
      </w:r>
      <w:r w:rsidRPr="004D208C">
        <w:rPr>
          <w:noProof/>
          <w:lang w:val="pl-PL"/>
        </w:rPr>
        <w:t>≥ 5x</w:t>
      </w:r>
      <w:r w:rsidR="00103974" w:rsidRPr="004D208C">
        <w:rPr>
          <w:noProof/>
          <w:lang w:val="pl-PL"/>
        </w:rPr>
        <w:t xml:space="preserve"> </w:t>
      </w:r>
      <w:r w:rsidR="0049352F" w:rsidRPr="004D208C">
        <w:rPr>
          <w:noProof/>
          <w:lang w:val="pl-PL"/>
        </w:rPr>
        <w:t>GGN</w:t>
      </w:r>
      <w:r w:rsidRPr="004D208C">
        <w:rPr>
          <w:noProof/>
          <w:lang w:val="pl-PL"/>
        </w:rPr>
        <w:t xml:space="preserve"> (AlAT),</w:t>
      </w:r>
    </w:p>
    <w:p w14:paraId="1B8D2712" w14:textId="77777777" w:rsidR="00821CC1" w:rsidRPr="004D208C" w:rsidRDefault="00821CC1" w:rsidP="00821CC1">
      <w:pPr>
        <w:ind w:left="900" w:hanging="540"/>
        <w:rPr>
          <w:noProof/>
          <w:lang w:val="pl-PL"/>
        </w:rPr>
      </w:pPr>
      <w:r w:rsidRPr="004D208C">
        <w:rPr>
          <w:noProof/>
          <w:lang w:val="pl-PL"/>
        </w:rPr>
        <w:t>●</w:t>
      </w:r>
      <w:r w:rsidRPr="004D208C">
        <w:rPr>
          <w:rFonts w:cs="Arial"/>
          <w:noProof/>
          <w:lang w:val="pl-PL"/>
        </w:rPr>
        <w:tab/>
      </w:r>
      <w:r w:rsidRPr="004D208C">
        <w:rPr>
          <w:noProof/>
          <w:lang w:val="pl-PL"/>
        </w:rPr>
        <w:t xml:space="preserve">≥ </w:t>
      </w:r>
      <w:r w:rsidR="00BC0F93" w:rsidRPr="004D208C">
        <w:rPr>
          <w:noProof/>
          <w:lang w:val="pl-PL"/>
        </w:rPr>
        <w:t>2</w:t>
      </w:r>
      <w:r w:rsidRPr="004D208C">
        <w:rPr>
          <w:noProof/>
          <w:lang w:val="pl-PL"/>
        </w:rPr>
        <w:t>x</w:t>
      </w:r>
      <w:r w:rsidR="00103974" w:rsidRPr="004D208C">
        <w:rPr>
          <w:noProof/>
          <w:lang w:val="pl-PL"/>
        </w:rPr>
        <w:t xml:space="preserve"> </w:t>
      </w:r>
      <w:r w:rsidR="0049352F" w:rsidRPr="004D208C">
        <w:rPr>
          <w:noProof/>
          <w:lang w:val="pl-PL"/>
        </w:rPr>
        <w:t>GGN</w:t>
      </w:r>
      <w:r w:rsidRPr="004D208C">
        <w:rPr>
          <w:noProof/>
          <w:lang w:val="pl-PL"/>
        </w:rPr>
        <w:t xml:space="preserve"> </w:t>
      </w:r>
      <w:r w:rsidR="002B2587" w:rsidRPr="004D208C">
        <w:rPr>
          <w:noProof/>
          <w:lang w:val="pl-PL"/>
        </w:rPr>
        <w:t xml:space="preserve">ALP </w:t>
      </w:r>
      <w:r w:rsidRPr="004D208C">
        <w:rPr>
          <w:noProof/>
          <w:lang w:val="pl-PL"/>
        </w:rPr>
        <w:t>(</w:t>
      </w:r>
      <w:r w:rsidR="00E1492A" w:rsidRPr="004D208C">
        <w:rPr>
          <w:noProof/>
          <w:lang w:val="pl-PL"/>
        </w:rPr>
        <w:t xml:space="preserve">fosfataza </w:t>
      </w:r>
      <w:r w:rsidR="00B10EC0" w:rsidRPr="004D208C">
        <w:rPr>
          <w:noProof/>
          <w:lang w:val="pl-PL"/>
        </w:rPr>
        <w:t>zasadowa</w:t>
      </w:r>
      <w:r w:rsidRPr="004D208C">
        <w:rPr>
          <w:noProof/>
          <w:lang w:val="pl-PL"/>
        </w:rPr>
        <w:t>)</w:t>
      </w:r>
      <w:r w:rsidR="002B2587" w:rsidRPr="004D208C">
        <w:rPr>
          <w:noProof/>
          <w:lang w:val="pl-PL"/>
        </w:rPr>
        <w:t xml:space="preserve"> (bez innych przyczyn podwyższenia  ALP)</w:t>
      </w:r>
      <w:r w:rsidRPr="004D208C">
        <w:rPr>
          <w:noProof/>
          <w:lang w:val="pl-PL"/>
        </w:rPr>
        <w:t>,</w:t>
      </w:r>
    </w:p>
    <w:p w14:paraId="1120A58C" w14:textId="77777777" w:rsidR="00821CC1" w:rsidRPr="004D208C" w:rsidRDefault="00821CC1" w:rsidP="00821CC1">
      <w:pPr>
        <w:ind w:left="900" w:hanging="540"/>
        <w:rPr>
          <w:noProof/>
          <w:lang w:val="pl-PL"/>
        </w:rPr>
      </w:pPr>
      <w:r w:rsidRPr="004D208C">
        <w:rPr>
          <w:noProof/>
          <w:lang w:val="pl-PL"/>
        </w:rPr>
        <w:t>●</w:t>
      </w:r>
      <w:r w:rsidRPr="004D208C">
        <w:rPr>
          <w:rFonts w:cs="Arial"/>
          <w:noProof/>
          <w:lang w:val="pl-PL"/>
        </w:rPr>
        <w:tab/>
      </w:r>
      <w:r w:rsidRPr="004D208C">
        <w:rPr>
          <w:noProof/>
          <w:lang w:val="pl-PL"/>
        </w:rPr>
        <w:t>≥ 3x</w:t>
      </w:r>
      <w:r w:rsidR="00103974" w:rsidRPr="004D208C">
        <w:rPr>
          <w:noProof/>
          <w:lang w:val="pl-PL"/>
        </w:rPr>
        <w:t xml:space="preserve"> </w:t>
      </w:r>
      <w:r w:rsidR="0049352F" w:rsidRPr="004D208C">
        <w:rPr>
          <w:noProof/>
          <w:lang w:val="pl-PL"/>
        </w:rPr>
        <w:t>GGN</w:t>
      </w:r>
      <w:r w:rsidRPr="004D208C">
        <w:rPr>
          <w:noProof/>
          <w:lang w:val="pl-PL"/>
        </w:rPr>
        <w:t xml:space="preserve"> (AlAT)</w:t>
      </w:r>
      <w:r w:rsidR="0049352F" w:rsidRPr="004D208C">
        <w:rPr>
          <w:noProof/>
          <w:lang w:val="pl-PL"/>
        </w:rPr>
        <w:t xml:space="preserve"> z równoczesnym zwiększeniem stężenia bilirubiny &gt; 2xGGN</w:t>
      </w:r>
    </w:p>
    <w:p w14:paraId="2C7BB4B1" w14:textId="77777777" w:rsidR="00807085" w:rsidRPr="004D208C" w:rsidRDefault="00807085" w:rsidP="00AE0D18">
      <w:pPr>
        <w:rPr>
          <w:noProof/>
          <w:lang w:val="pl-PL"/>
        </w:rPr>
      </w:pPr>
    </w:p>
    <w:p w14:paraId="20CFB30F" w14:textId="77777777" w:rsidR="001009CD" w:rsidRPr="004D208C" w:rsidRDefault="00BC7E99" w:rsidP="00AE0D18">
      <w:pPr>
        <w:keepNext/>
        <w:keepLines/>
        <w:rPr>
          <w:i/>
          <w:lang w:val="pl-PL"/>
        </w:rPr>
      </w:pPr>
      <w:r w:rsidRPr="004D208C">
        <w:rPr>
          <w:i/>
          <w:lang w:val="pl-PL"/>
        </w:rPr>
        <w:lastRenderedPageBreak/>
        <w:t>Rak kolczystokomórkowy skóry</w:t>
      </w:r>
      <w:r w:rsidR="00FB5B48" w:rsidRPr="004D208C">
        <w:rPr>
          <w:i/>
          <w:lang w:val="pl-PL"/>
        </w:rPr>
        <w:t xml:space="preserve"> </w:t>
      </w:r>
      <w:r w:rsidR="00717C36" w:rsidRPr="004D208C">
        <w:rPr>
          <w:vertAlign w:val="superscript"/>
          <w:lang w:val="pl-PL"/>
        </w:rPr>
        <w:t>(</w:t>
      </w:r>
      <w:r w:rsidR="00717C36" w:rsidRPr="004D208C">
        <w:rPr>
          <w:szCs w:val="22"/>
          <w:vertAlign w:val="superscript"/>
          <w:lang w:val="pl-PL"/>
        </w:rPr>
        <w:t>d</w:t>
      </w:r>
      <w:r w:rsidR="001009CD" w:rsidRPr="004D208C">
        <w:rPr>
          <w:szCs w:val="22"/>
          <w:vertAlign w:val="superscript"/>
          <w:lang w:val="pl-PL"/>
        </w:rPr>
        <w:t>)</w:t>
      </w:r>
      <w:r w:rsidR="001009CD" w:rsidRPr="004D208C">
        <w:rPr>
          <w:szCs w:val="22"/>
          <w:lang w:val="pl-PL"/>
        </w:rPr>
        <w:t>,</w:t>
      </w:r>
      <w:r w:rsidR="001009CD" w:rsidRPr="004D208C">
        <w:rPr>
          <w:i/>
          <w:szCs w:val="22"/>
          <w:lang w:val="pl-PL"/>
        </w:rPr>
        <w:t xml:space="preserve"> </w:t>
      </w:r>
      <w:r w:rsidRPr="004D208C">
        <w:rPr>
          <w:i/>
          <w:lang w:val="pl-PL"/>
        </w:rPr>
        <w:t>(cuSCC)</w:t>
      </w:r>
    </w:p>
    <w:p w14:paraId="5B15083C" w14:textId="77777777" w:rsidR="0095705E" w:rsidRPr="004D208C" w:rsidRDefault="00BC7E99" w:rsidP="00AE0D18">
      <w:pPr>
        <w:keepNext/>
        <w:keepLines/>
        <w:rPr>
          <w:lang w:val="pl-PL"/>
        </w:rPr>
      </w:pPr>
      <w:r w:rsidRPr="004D208C">
        <w:rPr>
          <w:lang w:val="pl-PL"/>
        </w:rPr>
        <w:t xml:space="preserve">U </w:t>
      </w:r>
      <w:r w:rsidR="00F93D74" w:rsidRPr="004D208C">
        <w:rPr>
          <w:lang w:val="pl-PL"/>
        </w:rPr>
        <w:t>pacjentów</w:t>
      </w:r>
      <w:r w:rsidR="00F93D74" w:rsidRPr="004D208C" w:rsidDel="00F93D74">
        <w:rPr>
          <w:lang w:val="pl-PL"/>
        </w:rPr>
        <w:t xml:space="preserve"> </w:t>
      </w:r>
      <w:r w:rsidRPr="004D208C">
        <w:rPr>
          <w:lang w:val="pl-PL"/>
        </w:rPr>
        <w:t>leczonych wemurafenibem odnotowano przypadki rozwoju cuSCC. Częstość występowania cuSCC w bada</w:t>
      </w:r>
      <w:r w:rsidR="00B1784F" w:rsidRPr="004D208C">
        <w:rPr>
          <w:lang w:val="pl-PL"/>
        </w:rPr>
        <w:t>niach</w:t>
      </w:r>
      <w:r w:rsidRPr="004D208C">
        <w:rPr>
          <w:lang w:val="pl-PL"/>
        </w:rPr>
        <w:t xml:space="preserve"> dotyczących stosowania wemurafenibu wynosiła około 20%. Większość usuniętych zmian</w:t>
      </w:r>
      <w:r w:rsidR="00EF2A37" w:rsidRPr="004D208C">
        <w:rPr>
          <w:lang w:val="pl-PL"/>
        </w:rPr>
        <w:t>,</w:t>
      </w:r>
      <w:r w:rsidRPr="004D208C">
        <w:rPr>
          <w:lang w:val="pl-PL"/>
        </w:rPr>
        <w:t xml:space="preserve"> poddanych ocenie przez niezależne centralne laboratorium dermatopatologiczne</w:t>
      </w:r>
      <w:r w:rsidR="00EF2A37" w:rsidRPr="004D208C">
        <w:rPr>
          <w:lang w:val="pl-PL"/>
        </w:rPr>
        <w:t>,</w:t>
      </w:r>
      <w:r w:rsidRPr="004D208C">
        <w:rPr>
          <w:lang w:val="pl-PL"/>
        </w:rPr>
        <w:t xml:space="preserve"> sklasyfikowan</w:t>
      </w:r>
      <w:r w:rsidR="00E33767" w:rsidRPr="004D208C">
        <w:rPr>
          <w:lang w:val="pl-PL"/>
        </w:rPr>
        <w:t>o</w:t>
      </w:r>
      <w:r w:rsidRPr="004D208C">
        <w:rPr>
          <w:lang w:val="pl-PL"/>
        </w:rPr>
        <w:t xml:space="preserve"> jako rogowiak kolczystokomórkowy lub zmiana o cechach mieszanych </w:t>
      </w:r>
      <w:r w:rsidR="00DC3677" w:rsidRPr="004D208C">
        <w:rPr>
          <w:lang w:val="pl-PL"/>
        </w:rPr>
        <w:t xml:space="preserve">- </w:t>
      </w:r>
      <w:r w:rsidRPr="004D208C">
        <w:rPr>
          <w:lang w:val="pl-PL"/>
        </w:rPr>
        <w:t xml:space="preserve">keratoakantoma (52%). Większość zmian sklasyfikowanych jako „inne” (43%) stanowiły łagodne zmiany skórne (np. brodawka zwykła, rogowacenie słoneczne, rogowacenie łagodne, torbiel/torbiel łagodna). Do rozwoju cuSCC dochodziło zazwyczaj wcześnie w przebiegu leczenia, przy medianie czasu do wystąpienia pierwszych objawów wynoszącej 7 do 8 tygodni. W grupie </w:t>
      </w:r>
      <w:r w:rsidR="00EF2A37" w:rsidRPr="004D208C">
        <w:rPr>
          <w:lang w:val="pl-PL"/>
        </w:rPr>
        <w:t>pacjentów</w:t>
      </w:r>
      <w:r w:rsidRPr="004D208C">
        <w:rPr>
          <w:lang w:val="pl-PL"/>
        </w:rPr>
        <w:t>, u których doszło do rozwoju cuSCC</w:t>
      </w:r>
      <w:r w:rsidR="00EF2A37" w:rsidRPr="004D208C">
        <w:rPr>
          <w:lang w:val="pl-PL"/>
        </w:rPr>
        <w:t>,</w:t>
      </w:r>
      <w:r w:rsidRPr="004D208C">
        <w:rPr>
          <w:lang w:val="pl-PL"/>
        </w:rPr>
        <w:t xml:space="preserve"> w przybliżeniu u 33% wystąpił</w:t>
      </w:r>
      <w:r w:rsidR="00DE51C0" w:rsidRPr="004D208C">
        <w:rPr>
          <w:lang w:val="pl-PL"/>
        </w:rPr>
        <w:t>o</w:t>
      </w:r>
      <w:r w:rsidRPr="004D208C">
        <w:rPr>
          <w:lang w:val="pl-PL"/>
        </w:rPr>
        <w:t xml:space="preserve"> </w:t>
      </w:r>
      <w:r w:rsidR="003E4F09" w:rsidRPr="004D208C">
        <w:rPr>
          <w:lang w:val="pl-PL"/>
        </w:rPr>
        <w:t>więce</w:t>
      </w:r>
      <w:r w:rsidR="00EF2A37" w:rsidRPr="004D208C">
        <w:rPr>
          <w:lang w:val="pl-PL"/>
        </w:rPr>
        <w:t>j niż</w:t>
      </w:r>
      <w:r w:rsidR="00EF2A37" w:rsidRPr="004D208C" w:rsidDel="00EF2A37">
        <w:rPr>
          <w:lang w:val="pl-PL"/>
        </w:rPr>
        <w:t xml:space="preserve"> </w:t>
      </w:r>
      <w:r w:rsidRPr="004D208C">
        <w:rPr>
          <w:lang w:val="pl-PL"/>
        </w:rPr>
        <w:t xml:space="preserve">1 ognisko nowotworu, przy medianie czasu pomiędzy zdarzeniami wynoszącej 6 tygodni. Leczenie w przypadku cuSCC typowo obejmowało proste wycięcie, a </w:t>
      </w:r>
      <w:r w:rsidR="003E4F09" w:rsidRPr="004D208C">
        <w:rPr>
          <w:lang w:val="pl-PL"/>
        </w:rPr>
        <w:t>pacjenci</w:t>
      </w:r>
      <w:r w:rsidRPr="004D208C">
        <w:rPr>
          <w:lang w:val="pl-PL"/>
        </w:rPr>
        <w:t xml:space="preserve"> zazwyczaj kontynuowali leczenie bez modyfikacji dawki wemurafenibu (patrz punkt</w:t>
      </w:r>
      <w:r w:rsidR="00CB47ED" w:rsidRPr="004D208C">
        <w:rPr>
          <w:lang w:val="pl-PL"/>
        </w:rPr>
        <w:t>y</w:t>
      </w:r>
      <w:r w:rsidRPr="004D208C">
        <w:rPr>
          <w:lang w:val="pl-PL"/>
        </w:rPr>
        <w:t xml:space="preserve"> 4.2 oraz 4.4).</w:t>
      </w:r>
    </w:p>
    <w:p w14:paraId="50E9D211" w14:textId="77777777" w:rsidR="00C52A80" w:rsidRPr="004D208C" w:rsidRDefault="00C52A80" w:rsidP="00C52A80">
      <w:pPr>
        <w:rPr>
          <w:lang w:val="pl-PL"/>
        </w:rPr>
      </w:pPr>
    </w:p>
    <w:p w14:paraId="352CC213" w14:textId="77777777" w:rsidR="00C52A80" w:rsidRPr="004D208C" w:rsidRDefault="00C52A80" w:rsidP="00BD7DFE">
      <w:pPr>
        <w:keepNext/>
        <w:keepLines/>
        <w:rPr>
          <w:i/>
          <w:lang w:val="pl-PL"/>
        </w:rPr>
      </w:pPr>
      <w:r w:rsidRPr="004D208C">
        <w:rPr>
          <w:i/>
          <w:lang w:val="pl-PL"/>
        </w:rPr>
        <w:t xml:space="preserve">Rak płaskonabłonkowy w innej lokalizacji niż skóra (ang. non-cutaneous squamous cell carcinoma, non-cuSCC) </w:t>
      </w:r>
    </w:p>
    <w:p w14:paraId="111E1BF6" w14:textId="16A9EE1A" w:rsidR="00C52A80" w:rsidRPr="004D208C" w:rsidRDefault="00C52A80" w:rsidP="00C52A80">
      <w:pPr>
        <w:rPr>
          <w:lang w:val="pl-PL"/>
        </w:rPr>
      </w:pPr>
      <w:r w:rsidRPr="004D208C">
        <w:rPr>
          <w:lang w:val="pl-PL"/>
        </w:rPr>
        <w:t xml:space="preserve">U pacjentów otrzymujących vemurafenib, włączonych do badań klinicznych zgłaszano przypadki występowania non-cuSCC. Należy prowadzić obserwację </w:t>
      </w:r>
      <w:r w:rsidR="00387662" w:rsidRPr="004D208C">
        <w:rPr>
          <w:lang w:val="pl-PL"/>
        </w:rPr>
        <w:t xml:space="preserve">w celu wykrycia </w:t>
      </w:r>
      <w:r w:rsidRPr="004D208C">
        <w:rPr>
          <w:lang w:val="pl-PL"/>
        </w:rPr>
        <w:t>wystąpienia tego typu nowotworu zgodnie z opisem w punkcie 4.4.</w:t>
      </w:r>
    </w:p>
    <w:p w14:paraId="4B2363AA" w14:textId="77777777" w:rsidR="00297475" w:rsidRPr="004D208C" w:rsidRDefault="00297475" w:rsidP="00297475">
      <w:pPr>
        <w:rPr>
          <w:lang w:val="pl-PL"/>
        </w:rPr>
      </w:pPr>
    </w:p>
    <w:p w14:paraId="27B34C8C" w14:textId="77777777" w:rsidR="0095705E" w:rsidRPr="004D208C" w:rsidRDefault="00FC738B" w:rsidP="00297475">
      <w:pPr>
        <w:rPr>
          <w:i/>
          <w:lang w:val="pl-PL"/>
        </w:rPr>
      </w:pPr>
      <w:r w:rsidRPr="004D208C">
        <w:rPr>
          <w:i/>
          <w:lang w:val="pl-PL"/>
        </w:rPr>
        <w:t>Nowe pierwotne ognisko czerniaka</w:t>
      </w:r>
    </w:p>
    <w:p w14:paraId="248C5DE5" w14:textId="77777777" w:rsidR="0095705E" w:rsidRPr="004D208C" w:rsidRDefault="00EB29B4" w:rsidP="00297475">
      <w:pPr>
        <w:rPr>
          <w:lang w:val="pl-PL"/>
        </w:rPr>
      </w:pPr>
      <w:r w:rsidRPr="004D208C">
        <w:rPr>
          <w:lang w:val="pl-PL"/>
        </w:rPr>
        <w:t>W bada</w:t>
      </w:r>
      <w:r w:rsidR="00B1784F" w:rsidRPr="004D208C">
        <w:rPr>
          <w:lang w:val="pl-PL"/>
        </w:rPr>
        <w:t>niach</w:t>
      </w:r>
      <w:r w:rsidRPr="004D208C">
        <w:rPr>
          <w:lang w:val="pl-PL"/>
        </w:rPr>
        <w:t xml:space="preserve"> klinicznych zaobserwowano przypadki wystąpienia nowego pierwotnego ogniska czerniaka. Postępowanie obejmowało wycięcie zmiany, a pacjenci kontynuowali leczenie bez modyfikacji dawki produktu leczniczego. </w:t>
      </w:r>
      <w:r w:rsidR="008519A9" w:rsidRPr="004D208C">
        <w:rPr>
          <w:lang w:val="pl-PL"/>
        </w:rPr>
        <w:t xml:space="preserve">Badanie </w:t>
      </w:r>
      <w:r w:rsidR="004B249D" w:rsidRPr="004D208C">
        <w:rPr>
          <w:lang w:val="pl-PL"/>
        </w:rPr>
        <w:t>uwzględniające</w:t>
      </w:r>
      <w:r w:rsidR="008519A9" w:rsidRPr="004D208C">
        <w:rPr>
          <w:lang w:val="pl-PL"/>
        </w:rPr>
        <w:t xml:space="preserve"> zmian</w:t>
      </w:r>
      <w:r w:rsidR="004B249D" w:rsidRPr="004D208C">
        <w:rPr>
          <w:lang w:val="pl-PL"/>
        </w:rPr>
        <w:t>y</w:t>
      </w:r>
      <w:r w:rsidR="008519A9" w:rsidRPr="004D208C">
        <w:rPr>
          <w:lang w:val="pl-PL"/>
        </w:rPr>
        <w:t xml:space="preserve"> skór</w:t>
      </w:r>
      <w:r w:rsidR="004B249D" w:rsidRPr="004D208C">
        <w:rPr>
          <w:lang w:val="pl-PL"/>
        </w:rPr>
        <w:t>ne</w:t>
      </w:r>
      <w:r w:rsidR="008519A9" w:rsidRPr="004D208C">
        <w:rPr>
          <w:lang w:val="pl-PL"/>
        </w:rPr>
        <w:t xml:space="preserve"> </w:t>
      </w:r>
      <w:r w:rsidR="0065000F" w:rsidRPr="004D208C">
        <w:rPr>
          <w:lang w:val="pl-PL"/>
        </w:rPr>
        <w:t>należy</w:t>
      </w:r>
      <w:r w:rsidR="008519A9" w:rsidRPr="004D208C">
        <w:rPr>
          <w:lang w:val="pl-PL"/>
        </w:rPr>
        <w:t xml:space="preserve"> </w:t>
      </w:r>
      <w:r w:rsidR="004B249D" w:rsidRPr="004D208C">
        <w:rPr>
          <w:lang w:val="pl-PL"/>
        </w:rPr>
        <w:t>prze</w:t>
      </w:r>
      <w:r w:rsidR="008519A9" w:rsidRPr="004D208C">
        <w:rPr>
          <w:lang w:val="pl-PL"/>
        </w:rPr>
        <w:t>prowadz</w:t>
      </w:r>
      <w:r w:rsidR="004B249D" w:rsidRPr="004D208C">
        <w:rPr>
          <w:lang w:val="pl-PL"/>
        </w:rPr>
        <w:t>a</w:t>
      </w:r>
      <w:r w:rsidR="0065000F" w:rsidRPr="004D208C">
        <w:rPr>
          <w:lang w:val="pl-PL"/>
        </w:rPr>
        <w:t>ć</w:t>
      </w:r>
      <w:r w:rsidR="008519A9" w:rsidRPr="004D208C">
        <w:rPr>
          <w:lang w:val="pl-PL"/>
        </w:rPr>
        <w:t xml:space="preserve"> zgodnie z wytycznymi z punktu 4.4.</w:t>
      </w:r>
    </w:p>
    <w:p w14:paraId="37FAD529" w14:textId="77777777" w:rsidR="00DD5665" w:rsidRPr="004D208C" w:rsidRDefault="00DD5665" w:rsidP="00717C36">
      <w:pPr>
        <w:rPr>
          <w:i/>
          <w:lang w:val="pl-PL"/>
        </w:rPr>
      </w:pPr>
    </w:p>
    <w:p w14:paraId="2CD05DDD" w14:textId="77777777" w:rsidR="005F2F7C" w:rsidRPr="004D208C" w:rsidRDefault="005F2F7C" w:rsidP="005F2F7C">
      <w:pPr>
        <w:rPr>
          <w:i/>
          <w:lang w:val="pl-PL"/>
        </w:rPr>
      </w:pPr>
      <w:r w:rsidRPr="004D208C">
        <w:rPr>
          <w:i/>
          <w:lang w:val="pl-PL"/>
        </w:rPr>
        <w:t>Nasilenie toksyczności radioterapii</w:t>
      </w:r>
      <w:r w:rsidR="0071563D" w:rsidRPr="004D208C">
        <w:rPr>
          <w:i/>
          <w:vertAlign w:val="superscript"/>
          <w:lang w:val="pl-PL"/>
        </w:rPr>
        <w:t>(i)</w:t>
      </w:r>
    </w:p>
    <w:p w14:paraId="50ADA433" w14:textId="77777777" w:rsidR="00DD5665" w:rsidRPr="004D208C" w:rsidRDefault="00DD5665" w:rsidP="005F2F7C">
      <w:pPr>
        <w:rPr>
          <w:lang w:val="pl-PL"/>
        </w:rPr>
      </w:pPr>
      <w:r w:rsidRPr="004D208C">
        <w:rPr>
          <w:lang w:val="pl-PL"/>
        </w:rPr>
        <w:t>Do zgłaszanych przypadków należą nawrót objawów popromiennych, popromienne uszkodzenie skóry, popromienne zapalenie płuc, popromienne zapalenie przełyku, odbytu, wątroby, pęcherza i popromienna martwica.</w:t>
      </w:r>
    </w:p>
    <w:p w14:paraId="30812C38" w14:textId="77777777" w:rsidR="009D11E0" w:rsidRPr="004D208C" w:rsidRDefault="009D11E0" w:rsidP="005F2F7C">
      <w:pPr>
        <w:rPr>
          <w:lang w:val="pl-PL"/>
        </w:rPr>
      </w:pPr>
    </w:p>
    <w:p w14:paraId="668A2533" w14:textId="77777777" w:rsidR="009D11E0" w:rsidRPr="004D208C" w:rsidRDefault="009D11E0" w:rsidP="005F2F7C">
      <w:pPr>
        <w:rPr>
          <w:lang w:val="pl-PL"/>
        </w:rPr>
      </w:pPr>
      <w:r w:rsidRPr="004D208C">
        <w:rPr>
          <w:lang w:val="pl-PL"/>
        </w:rPr>
        <w:t>W badaniu klinicznym III fazy (MO255</w:t>
      </w:r>
      <w:r w:rsidR="001B2874" w:rsidRPr="004D208C">
        <w:rPr>
          <w:lang w:val="pl-PL"/>
        </w:rPr>
        <w:t>15, N = 3219) odnotowano większą</w:t>
      </w:r>
      <w:r w:rsidRPr="004D208C">
        <w:rPr>
          <w:lang w:val="pl-PL"/>
        </w:rPr>
        <w:t xml:space="preserve"> </w:t>
      </w:r>
      <w:r w:rsidR="001B2874" w:rsidRPr="004D208C">
        <w:rPr>
          <w:lang w:val="pl-PL"/>
        </w:rPr>
        <w:t>częstość nasilania</w:t>
      </w:r>
      <w:r w:rsidRPr="004D208C">
        <w:rPr>
          <w:lang w:val="pl-PL"/>
        </w:rPr>
        <w:t xml:space="preserve"> toksyczności radioterapii, gdy pacjenci otrzymywali radioterapię przed i w trakcie leczenia wemurafenibem (9,1%)</w:t>
      </w:r>
      <w:r w:rsidR="001B2874" w:rsidRPr="004D208C">
        <w:rPr>
          <w:lang w:val="pl-PL"/>
        </w:rPr>
        <w:t>,</w:t>
      </w:r>
      <w:r w:rsidRPr="004D208C">
        <w:rPr>
          <w:lang w:val="pl-PL"/>
        </w:rPr>
        <w:t xml:space="preserve"> w porównaniu z pacjentami, którzy otrzymywali radioterapię i wemurafenib </w:t>
      </w:r>
      <w:r w:rsidR="001B2874" w:rsidRPr="004D208C">
        <w:rPr>
          <w:lang w:val="pl-PL"/>
        </w:rPr>
        <w:t xml:space="preserve">jednocześnie </w:t>
      </w:r>
      <w:r w:rsidRPr="004D208C">
        <w:rPr>
          <w:lang w:val="pl-PL"/>
        </w:rPr>
        <w:t>(5,2%)</w:t>
      </w:r>
      <w:r w:rsidR="001B2874" w:rsidRPr="004D208C">
        <w:rPr>
          <w:lang w:val="pl-PL"/>
        </w:rPr>
        <w:t>,</w:t>
      </w:r>
      <w:r w:rsidRPr="004D208C">
        <w:rPr>
          <w:lang w:val="pl-PL"/>
        </w:rPr>
        <w:t xml:space="preserve"> lub z tymi, u których radioterapię stosowano przed leczeniem wemurafenibem (1,5%).</w:t>
      </w:r>
    </w:p>
    <w:p w14:paraId="5CC212F5" w14:textId="77777777" w:rsidR="00DD5665" w:rsidRPr="004D208C" w:rsidRDefault="00DD5665" w:rsidP="00717C36">
      <w:pPr>
        <w:rPr>
          <w:lang w:val="pl-PL"/>
        </w:rPr>
      </w:pPr>
    </w:p>
    <w:p w14:paraId="1C5E1D65" w14:textId="77777777" w:rsidR="0095705E" w:rsidRPr="004D208C" w:rsidRDefault="00BC7E99" w:rsidP="00717C36">
      <w:pPr>
        <w:keepNext/>
        <w:keepLines/>
        <w:rPr>
          <w:i/>
          <w:vertAlign w:val="superscript"/>
          <w:lang w:val="pl-PL"/>
        </w:rPr>
      </w:pPr>
      <w:r w:rsidRPr="004D208C">
        <w:rPr>
          <w:i/>
          <w:lang w:val="pl-PL"/>
        </w:rPr>
        <w:t>Reakcje nadwrażliwości</w:t>
      </w:r>
      <w:r w:rsidR="00FB5B48" w:rsidRPr="004D208C">
        <w:rPr>
          <w:i/>
          <w:lang w:val="pl-PL"/>
        </w:rPr>
        <w:t xml:space="preserve"> </w:t>
      </w:r>
      <w:r w:rsidR="00FB5B48" w:rsidRPr="004D208C">
        <w:rPr>
          <w:vertAlign w:val="superscript"/>
          <w:lang w:val="pl-PL"/>
        </w:rPr>
        <w:t>(</w:t>
      </w:r>
      <w:r w:rsidR="00717C36" w:rsidRPr="004D208C">
        <w:rPr>
          <w:vertAlign w:val="superscript"/>
          <w:lang w:val="pl-PL"/>
        </w:rPr>
        <w:t>e</w:t>
      </w:r>
      <w:r w:rsidR="00FB5B48" w:rsidRPr="004D208C">
        <w:rPr>
          <w:vertAlign w:val="superscript"/>
          <w:lang w:val="pl-PL"/>
        </w:rPr>
        <w:t>)</w:t>
      </w:r>
    </w:p>
    <w:p w14:paraId="619A5DBE" w14:textId="77777777" w:rsidR="0095705E" w:rsidRPr="004D208C" w:rsidRDefault="005F63C6" w:rsidP="00B65137">
      <w:pPr>
        <w:keepNext/>
        <w:keepLines/>
        <w:rPr>
          <w:lang w:val="pl-PL"/>
        </w:rPr>
      </w:pPr>
      <w:r w:rsidRPr="004D208C">
        <w:rPr>
          <w:lang w:val="pl-PL"/>
        </w:rPr>
        <w:t>Zgłaszano przypadki ciężkich reakcji nadwrażliwości, w tym anafilaksji, związane ze stosowaniem wemurafenibu. Ciężkie reakcje nadwrażliwości mogą obejmować zespół Stevens</w:t>
      </w:r>
      <w:r w:rsidR="00D61474" w:rsidRPr="004D208C">
        <w:rPr>
          <w:lang w:val="pl-PL"/>
        </w:rPr>
        <w:t>a</w:t>
      </w:r>
      <w:r w:rsidRPr="004D208C">
        <w:rPr>
          <w:lang w:val="pl-PL"/>
        </w:rPr>
        <w:t>-Johnsona, uogólnioną wysypkę, rumień lub niedociśnienie tętnicze. U pacjentów, u których doszło do ciężkiej reakcji nadwrażliwości, należy ostatecznie zakończyć leczenie wemurafenibem (patrz punkt 4.4).</w:t>
      </w:r>
    </w:p>
    <w:p w14:paraId="7A0B28BF" w14:textId="77777777" w:rsidR="00297475" w:rsidRPr="004D208C" w:rsidRDefault="00297475" w:rsidP="00E7108F">
      <w:pPr>
        <w:keepNext/>
        <w:keepLines/>
        <w:rPr>
          <w:lang w:val="pl-PL"/>
        </w:rPr>
      </w:pPr>
    </w:p>
    <w:p w14:paraId="192728B7" w14:textId="77777777" w:rsidR="00C601C7" w:rsidRPr="004D208C" w:rsidRDefault="00C601C7" w:rsidP="00E7108F">
      <w:pPr>
        <w:keepNext/>
        <w:keepLines/>
        <w:rPr>
          <w:i/>
          <w:lang w:val="pl-PL"/>
        </w:rPr>
      </w:pPr>
      <w:r w:rsidRPr="004D208C">
        <w:rPr>
          <w:i/>
          <w:lang w:val="pl-PL"/>
        </w:rPr>
        <w:t>Reakcje skórn</w:t>
      </w:r>
      <w:r w:rsidR="00AE1108" w:rsidRPr="004D208C">
        <w:rPr>
          <w:i/>
          <w:lang w:val="pl-PL"/>
        </w:rPr>
        <w:t>e</w:t>
      </w:r>
      <w:r w:rsidR="00717C36" w:rsidRPr="004D208C">
        <w:rPr>
          <w:i/>
          <w:vertAlign w:val="superscript"/>
          <w:lang w:val="pl-PL"/>
        </w:rPr>
        <w:t xml:space="preserve"> </w:t>
      </w:r>
      <w:r w:rsidR="00717C36" w:rsidRPr="004D208C">
        <w:rPr>
          <w:vertAlign w:val="superscript"/>
          <w:lang w:val="pl-PL"/>
        </w:rPr>
        <w:t>(f</w:t>
      </w:r>
      <w:r w:rsidRPr="004D208C">
        <w:rPr>
          <w:vertAlign w:val="superscript"/>
          <w:lang w:val="pl-PL"/>
        </w:rPr>
        <w:t>)</w:t>
      </w:r>
    </w:p>
    <w:p w14:paraId="0E51BBBE" w14:textId="77777777" w:rsidR="00F453E9" w:rsidRPr="004D208C" w:rsidRDefault="00594A87" w:rsidP="00E7108F">
      <w:pPr>
        <w:keepNext/>
        <w:keepLines/>
        <w:rPr>
          <w:i/>
          <w:lang w:val="pl-PL"/>
        </w:rPr>
      </w:pPr>
      <w:r w:rsidRPr="004D208C">
        <w:rPr>
          <w:lang w:val="pl-PL"/>
        </w:rPr>
        <w:t>W zasadniczym badaniu klinicznym z</w:t>
      </w:r>
      <w:r w:rsidR="00F453E9" w:rsidRPr="004D208C">
        <w:rPr>
          <w:lang w:val="pl-PL"/>
        </w:rPr>
        <w:t>głaszano przypadki ciężkich reakcji skórnych u pacjentów stosujących wemurafenib, w tym rzadkie przypadki zespołu Stevens</w:t>
      </w:r>
      <w:r w:rsidR="00D61474" w:rsidRPr="004D208C">
        <w:rPr>
          <w:lang w:val="pl-PL"/>
        </w:rPr>
        <w:t>a</w:t>
      </w:r>
      <w:r w:rsidR="00F453E9" w:rsidRPr="004D208C">
        <w:rPr>
          <w:lang w:val="pl-PL"/>
        </w:rPr>
        <w:t xml:space="preserve">-Johnsona i </w:t>
      </w:r>
      <w:r w:rsidR="00DC3677" w:rsidRPr="004D208C">
        <w:rPr>
          <w:lang w:val="pl-PL"/>
        </w:rPr>
        <w:t>rozpływnej</w:t>
      </w:r>
      <w:r w:rsidR="00F453E9" w:rsidRPr="004D208C">
        <w:rPr>
          <w:lang w:val="pl-PL"/>
        </w:rPr>
        <w:t xml:space="preserve"> </w:t>
      </w:r>
      <w:r w:rsidR="00DC3677" w:rsidRPr="004D208C">
        <w:rPr>
          <w:lang w:val="pl-PL"/>
        </w:rPr>
        <w:t xml:space="preserve">martwicy </w:t>
      </w:r>
      <w:r w:rsidR="00F453E9" w:rsidRPr="004D208C">
        <w:rPr>
          <w:lang w:val="pl-PL"/>
        </w:rPr>
        <w:t>naskórka. U pacjentów, u których doszło do ciężkiej reakcji skórnej, należy ostatecznie zakończyć leczenie wemurafenibem.</w:t>
      </w:r>
    </w:p>
    <w:p w14:paraId="709C1188" w14:textId="77777777" w:rsidR="00934054" w:rsidRPr="004D208C" w:rsidRDefault="00934054" w:rsidP="000E2B28">
      <w:pPr>
        <w:rPr>
          <w:noProof/>
          <w:lang w:val="pl-PL" w:eastAsia="en-US"/>
        </w:rPr>
      </w:pPr>
    </w:p>
    <w:p w14:paraId="2E598060" w14:textId="77777777" w:rsidR="0095705E" w:rsidRPr="004D208C" w:rsidRDefault="00BC7E99" w:rsidP="000E2B28">
      <w:pPr>
        <w:rPr>
          <w:i/>
          <w:lang w:val="pl-PL"/>
        </w:rPr>
      </w:pPr>
      <w:r w:rsidRPr="004D208C">
        <w:rPr>
          <w:i/>
          <w:lang w:val="pl-PL"/>
        </w:rPr>
        <w:t>Wydłużenie odstępu QT</w:t>
      </w:r>
    </w:p>
    <w:p w14:paraId="3A9EA0FE" w14:textId="77777777" w:rsidR="00AE4B1E" w:rsidRPr="004D208C" w:rsidRDefault="00BC7E99" w:rsidP="000E2B28">
      <w:pPr>
        <w:rPr>
          <w:lang w:val="pl-PL"/>
        </w:rPr>
      </w:pPr>
      <w:r w:rsidRPr="004D208C">
        <w:rPr>
          <w:lang w:val="pl-PL"/>
        </w:rPr>
        <w:t xml:space="preserve">Centralna analiza danych z EKG pochodzących z dodatkowej analizy dotyczącej </w:t>
      </w:r>
      <w:r w:rsidR="003D0A55" w:rsidRPr="004D208C">
        <w:rPr>
          <w:lang w:val="pl-PL"/>
        </w:rPr>
        <w:t xml:space="preserve">odstępu </w:t>
      </w:r>
      <w:r w:rsidRPr="004D208C">
        <w:rPr>
          <w:lang w:val="pl-PL"/>
        </w:rPr>
        <w:t xml:space="preserve">QT </w:t>
      </w:r>
      <w:r w:rsidR="003D0A55" w:rsidRPr="004D208C">
        <w:rPr>
          <w:lang w:val="pl-PL"/>
        </w:rPr>
        <w:t xml:space="preserve">u </w:t>
      </w:r>
      <w:r w:rsidRPr="004D208C">
        <w:rPr>
          <w:lang w:val="pl-PL"/>
        </w:rPr>
        <w:t xml:space="preserve">132 </w:t>
      </w:r>
      <w:r w:rsidR="00766FFC" w:rsidRPr="004D208C">
        <w:rPr>
          <w:lang w:val="pl-PL"/>
        </w:rPr>
        <w:t>pacjentów</w:t>
      </w:r>
      <w:r w:rsidRPr="004D208C">
        <w:rPr>
          <w:lang w:val="pl-PL"/>
        </w:rPr>
        <w:t xml:space="preserve"> otrzym</w:t>
      </w:r>
      <w:r w:rsidR="00B37225" w:rsidRPr="004D208C">
        <w:rPr>
          <w:lang w:val="pl-PL"/>
        </w:rPr>
        <w:t>ujących wemurafenib w dawce 960 </w:t>
      </w:r>
      <w:r w:rsidRPr="004D208C">
        <w:rPr>
          <w:lang w:val="pl-PL"/>
        </w:rPr>
        <w:t xml:space="preserve">mg dwa razy na dobę w przebiegu otwartego, niekontrolowanego badania II fazy (NP22657) wykazała </w:t>
      </w:r>
      <w:r w:rsidR="003D0A55" w:rsidRPr="004D208C">
        <w:rPr>
          <w:lang w:val="pl-PL"/>
        </w:rPr>
        <w:t>wydłużenie odstępu QTc z</w:t>
      </w:r>
      <w:r w:rsidRPr="004D208C">
        <w:rPr>
          <w:lang w:val="pl-PL"/>
        </w:rPr>
        <w:t>ależne od ekspozycji</w:t>
      </w:r>
      <w:r w:rsidR="00D567CE" w:rsidRPr="004D208C">
        <w:rPr>
          <w:lang w:val="pl-PL"/>
        </w:rPr>
        <w:t>.</w:t>
      </w:r>
      <w:r w:rsidRPr="004D208C">
        <w:rPr>
          <w:lang w:val="pl-PL"/>
        </w:rPr>
        <w:t xml:space="preserve"> </w:t>
      </w:r>
      <w:r w:rsidR="00D567CE" w:rsidRPr="004D208C">
        <w:rPr>
          <w:lang w:val="pl-PL"/>
        </w:rPr>
        <w:t>Ś</w:t>
      </w:r>
      <w:r w:rsidRPr="004D208C">
        <w:rPr>
          <w:lang w:val="pl-PL"/>
        </w:rPr>
        <w:t xml:space="preserve">redni wpływ na </w:t>
      </w:r>
      <w:r w:rsidR="003D0A55" w:rsidRPr="004D208C">
        <w:rPr>
          <w:lang w:val="pl-PL"/>
        </w:rPr>
        <w:t xml:space="preserve">długość </w:t>
      </w:r>
      <w:r w:rsidRPr="004D208C">
        <w:rPr>
          <w:lang w:val="pl-PL"/>
        </w:rPr>
        <w:t>QT</w:t>
      </w:r>
      <w:r w:rsidR="003D0A55" w:rsidRPr="004D208C">
        <w:rPr>
          <w:lang w:val="pl-PL"/>
        </w:rPr>
        <w:t>c</w:t>
      </w:r>
      <w:r w:rsidRPr="004D208C">
        <w:rPr>
          <w:lang w:val="pl-PL"/>
        </w:rPr>
        <w:t xml:space="preserve"> </w:t>
      </w:r>
      <w:r w:rsidR="001B0123" w:rsidRPr="004D208C">
        <w:rPr>
          <w:lang w:val="pl-PL"/>
        </w:rPr>
        <w:t>pozostawał</w:t>
      </w:r>
      <w:r w:rsidRPr="004D208C">
        <w:rPr>
          <w:lang w:val="pl-PL"/>
        </w:rPr>
        <w:t xml:space="preserve"> sta</w:t>
      </w:r>
      <w:r w:rsidR="003D0A55" w:rsidRPr="004D208C">
        <w:rPr>
          <w:lang w:val="pl-PL"/>
        </w:rPr>
        <w:t xml:space="preserve">ły </w:t>
      </w:r>
      <w:r w:rsidR="001B0123" w:rsidRPr="004D208C">
        <w:rPr>
          <w:lang w:val="pl-PL"/>
        </w:rPr>
        <w:t xml:space="preserve">po pierwszym miesiącu leczenia </w:t>
      </w:r>
      <w:r w:rsidRPr="004D208C">
        <w:rPr>
          <w:lang w:val="pl-PL"/>
        </w:rPr>
        <w:t>i wynosił 12-15</w:t>
      </w:r>
      <w:r w:rsidR="00880C70" w:rsidRPr="004D208C">
        <w:rPr>
          <w:lang w:val="pl-PL"/>
        </w:rPr>
        <w:t> ms</w:t>
      </w:r>
      <w:r w:rsidR="00936FAA" w:rsidRPr="004D208C">
        <w:rPr>
          <w:lang w:val="pl-PL"/>
        </w:rPr>
        <w:t>, a</w:t>
      </w:r>
      <w:r w:rsidRPr="004D208C">
        <w:rPr>
          <w:lang w:val="pl-PL"/>
        </w:rPr>
        <w:t xml:space="preserve"> </w:t>
      </w:r>
      <w:r w:rsidR="00936FAA" w:rsidRPr="004D208C">
        <w:rPr>
          <w:lang w:val="pl-PL"/>
        </w:rPr>
        <w:t>n</w:t>
      </w:r>
      <w:r w:rsidRPr="004D208C">
        <w:rPr>
          <w:lang w:val="pl-PL"/>
        </w:rPr>
        <w:t>ajwiększe średnie wydłużenie odstępu QT</w:t>
      </w:r>
      <w:r w:rsidR="003D0A55" w:rsidRPr="004D208C">
        <w:rPr>
          <w:lang w:val="pl-PL"/>
        </w:rPr>
        <w:t>c</w:t>
      </w:r>
      <w:r w:rsidR="00B37225" w:rsidRPr="004D208C">
        <w:rPr>
          <w:lang w:val="pl-PL"/>
        </w:rPr>
        <w:t xml:space="preserve"> (15,1 ms; </w:t>
      </w:r>
      <w:r w:rsidR="006126E9" w:rsidRPr="004D208C">
        <w:rPr>
          <w:lang w:val="pl-PL"/>
        </w:rPr>
        <w:t>górne</w:t>
      </w:r>
      <w:r w:rsidR="00677BFA" w:rsidRPr="004D208C">
        <w:rPr>
          <w:lang w:val="pl-PL"/>
        </w:rPr>
        <w:t xml:space="preserve"> </w:t>
      </w:r>
      <w:r w:rsidR="00B37225" w:rsidRPr="004D208C">
        <w:rPr>
          <w:lang w:val="pl-PL"/>
        </w:rPr>
        <w:t>95% CI: 17,7 </w:t>
      </w:r>
      <w:r w:rsidRPr="004D208C">
        <w:rPr>
          <w:lang w:val="pl-PL"/>
        </w:rPr>
        <w:t>ms) obserwowan</w:t>
      </w:r>
      <w:r w:rsidR="00DC3677" w:rsidRPr="004D208C">
        <w:rPr>
          <w:lang w:val="pl-PL"/>
        </w:rPr>
        <w:t>o</w:t>
      </w:r>
      <w:r w:rsidRPr="004D208C">
        <w:rPr>
          <w:lang w:val="pl-PL"/>
        </w:rPr>
        <w:t xml:space="preserve"> w </w:t>
      </w:r>
      <w:r w:rsidR="001B0123" w:rsidRPr="004D208C">
        <w:rPr>
          <w:lang w:val="pl-PL"/>
        </w:rPr>
        <w:t>czasie</w:t>
      </w:r>
      <w:r w:rsidRPr="004D208C">
        <w:rPr>
          <w:lang w:val="pl-PL"/>
        </w:rPr>
        <w:t xml:space="preserve"> pierwszych 6 miesięcy leczenia (n = 90 </w:t>
      </w:r>
      <w:r w:rsidR="00BF19C1" w:rsidRPr="004D208C">
        <w:rPr>
          <w:lang w:val="pl-PL"/>
        </w:rPr>
        <w:t>pacjentów</w:t>
      </w:r>
      <w:r w:rsidRPr="004D208C">
        <w:rPr>
          <w:lang w:val="pl-PL"/>
        </w:rPr>
        <w:t xml:space="preserve">). U dwóch (1,5%) </w:t>
      </w:r>
      <w:r w:rsidR="00766FFC" w:rsidRPr="004D208C">
        <w:rPr>
          <w:lang w:val="pl-PL"/>
        </w:rPr>
        <w:t>pacjentów</w:t>
      </w:r>
      <w:r w:rsidRPr="004D208C">
        <w:rPr>
          <w:lang w:val="pl-PL"/>
        </w:rPr>
        <w:t xml:space="preserve"> zaobserwowano</w:t>
      </w:r>
      <w:r w:rsidR="000C6CF9" w:rsidRPr="004D208C">
        <w:rPr>
          <w:lang w:val="pl-PL"/>
        </w:rPr>
        <w:t>,</w:t>
      </w:r>
      <w:r w:rsidRPr="004D208C">
        <w:rPr>
          <w:lang w:val="pl-PL"/>
        </w:rPr>
        <w:t xml:space="preserve"> związane z leczeniem</w:t>
      </w:r>
      <w:r w:rsidR="000C6CF9" w:rsidRPr="004D208C">
        <w:rPr>
          <w:lang w:val="pl-PL"/>
        </w:rPr>
        <w:t>,</w:t>
      </w:r>
      <w:r w:rsidRPr="004D208C">
        <w:rPr>
          <w:lang w:val="pl-PL"/>
        </w:rPr>
        <w:t xml:space="preserve"> wartości QT</w:t>
      </w:r>
      <w:r w:rsidR="003D0A55" w:rsidRPr="004D208C">
        <w:rPr>
          <w:lang w:val="pl-PL"/>
        </w:rPr>
        <w:t>c</w:t>
      </w:r>
      <w:r w:rsidRPr="004D208C">
        <w:rPr>
          <w:lang w:val="pl-PL"/>
        </w:rPr>
        <w:t xml:space="preserve"> </w:t>
      </w:r>
      <w:r w:rsidR="00AF64EF" w:rsidRPr="004D208C">
        <w:rPr>
          <w:lang w:val="pl-PL"/>
        </w:rPr>
        <w:t xml:space="preserve">powyżej </w:t>
      </w:r>
      <w:r w:rsidR="00B37225" w:rsidRPr="004D208C">
        <w:rPr>
          <w:lang w:val="pl-PL"/>
        </w:rPr>
        <w:t>500 </w:t>
      </w:r>
      <w:r w:rsidRPr="004D208C">
        <w:rPr>
          <w:lang w:val="pl-PL"/>
        </w:rPr>
        <w:t xml:space="preserve">ms (CTC stopień 3), a u </w:t>
      </w:r>
    </w:p>
    <w:p w14:paraId="7292FA00" w14:textId="77777777" w:rsidR="0095705E" w:rsidRPr="004D208C" w:rsidRDefault="00BC7E99" w:rsidP="000E2B28">
      <w:pPr>
        <w:rPr>
          <w:lang w:val="pl-PL"/>
        </w:rPr>
      </w:pPr>
      <w:r w:rsidRPr="004D208C">
        <w:rPr>
          <w:lang w:val="pl-PL"/>
        </w:rPr>
        <w:lastRenderedPageBreak/>
        <w:t xml:space="preserve">jednego </w:t>
      </w:r>
      <w:r w:rsidR="000A23DE" w:rsidRPr="004D208C">
        <w:rPr>
          <w:lang w:val="pl-PL"/>
        </w:rPr>
        <w:t>pacjenta</w:t>
      </w:r>
      <w:r w:rsidRPr="004D208C">
        <w:rPr>
          <w:lang w:val="pl-PL"/>
        </w:rPr>
        <w:t xml:space="preserve"> (0,8%) zmiana QT</w:t>
      </w:r>
      <w:r w:rsidR="003D0A55" w:rsidRPr="004D208C">
        <w:rPr>
          <w:lang w:val="pl-PL"/>
        </w:rPr>
        <w:t>c</w:t>
      </w:r>
      <w:r w:rsidRPr="004D208C">
        <w:rPr>
          <w:lang w:val="pl-PL"/>
        </w:rPr>
        <w:t xml:space="preserve">, w stosunku do wartości początkowej, wyniosła </w:t>
      </w:r>
      <w:r w:rsidR="000A23DE" w:rsidRPr="004D208C">
        <w:rPr>
          <w:lang w:val="pl-PL"/>
        </w:rPr>
        <w:t xml:space="preserve">powyżej </w:t>
      </w:r>
      <w:r w:rsidR="00B37225" w:rsidRPr="004D208C">
        <w:rPr>
          <w:lang w:val="pl-PL"/>
        </w:rPr>
        <w:t>60 </w:t>
      </w:r>
      <w:r w:rsidRPr="004D208C">
        <w:rPr>
          <w:lang w:val="pl-PL"/>
        </w:rPr>
        <w:t>ms</w:t>
      </w:r>
      <w:r w:rsidR="008E7021" w:rsidRPr="004D208C">
        <w:rPr>
          <w:lang w:val="pl-PL"/>
        </w:rPr>
        <w:t xml:space="preserve"> (patrz punkt 4.4)</w:t>
      </w:r>
      <w:r w:rsidRPr="004D208C">
        <w:rPr>
          <w:lang w:val="pl-PL"/>
        </w:rPr>
        <w:t>.</w:t>
      </w:r>
    </w:p>
    <w:p w14:paraId="0B8DC804" w14:textId="77777777" w:rsidR="000E2B28" w:rsidRPr="004D208C" w:rsidRDefault="000E2B28" w:rsidP="000E2B28">
      <w:pPr>
        <w:rPr>
          <w:lang w:val="pl-PL"/>
        </w:rPr>
      </w:pPr>
    </w:p>
    <w:p w14:paraId="593EF839" w14:textId="77777777" w:rsidR="003B72EC" w:rsidRPr="004D208C" w:rsidRDefault="00D466A2" w:rsidP="003B72EC">
      <w:pPr>
        <w:rPr>
          <w:i/>
          <w:lang w:val="pl-PL"/>
        </w:rPr>
      </w:pPr>
      <w:r w:rsidRPr="004D208C">
        <w:rPr>
          <w:i/>
          <w:lang w:val="pl-PL"/>
        </w:rPr>
        <w:t>Ostre uszkodzenie nerek</w:t>
      </w:r>
      <w:r w:rsidR="003B72EC" w:rsidRPr="004D208C">
        <w:rPr>
          <w:i/>
          <w:vertAlign w:val="superscript"/>
          <w:lang w:val="pl-PL"/>
        </w:rPr>
        <w:t>(h)</w:t>
      </w:r>
    </w:p>
    <w:p w14:paraId="5FC59A71" w14:textId="77777777" w:rsidR="003B72EC" w:rsidRPr="004D208C" w:rsidRDefault="00EF4C73" w:rsidP="003B72EC">
      <w:pPr>
        <w:rPr>
          <w:lang w:val="pl-PL"/>
        </w:rPr>
      </w:pPr>
      <w:r w:rsidRPr="004D208C">
        <w:rPr>
          <w:lang w:val="pl-PL"/>
        </w:rPr>
        <w:t xml:space="preserve">U pacjentów leczonych wemurafenibem opisywano </w:t>
      </w:r>
      <w:r w:rsidR="002F481C" w:rsidRPr="004D208C">
        <w:rPr>
          <w:lang w:val="pl-PL"/>
        </w:rPr>
        <w:t>p</w:t>
      </w:r>
      <w:r w:rsidR="004B075F" w:rsidRPr="004D208C">
        <w:rPr>
          <w:lang w:val="pl-PL"/>
        </w:rPr>
        <w:t>rzypadki toksycznego działania na</w:t>
      </w:r>
      <w:r w:rsidR="002F481C" w:rsidRPr="004D208C">
        <w:rPr>
          <w:lang w:val="pl-PL"/>
        </w:rPr>
        <w:t xml:space="preserve"> nerk</w:t>
      </w:r>
      <w:r w:rsidR="004B075F" w:rsidRPr="004D208C">
        <w:rPr>
          <w:lang w:val="pl-PL"/>
        </w:rPr>
        <w:t>i,</w:t>
      </w:r>
      <w:r w:rsidR="002F481C" w:rsidRPr="004D208C" w:rsidDel="002F481C">
        <w:rPr>
          <w:lang w:val="pl-PL"/>
        </w:rPr>
        <w:t xml:space="preserve"> </w:t>
      </w:r>
      <w:r w:rsidRPr="004D208C">
        <w:rPr>
          <w:lang w:val="pl-PL"/>
        </w:rPr>
        <w:t>od podwyższenia stężenia kreatyniny</w:t>
      </w:r>
      <w:r w:rsidR="00C46282" w:rsidRPr="004D208C">
        <w:rPr>
          <w:lang w:val="pl-PL"/>
        </w:rPr>
        <w:t xml:space="preserve"> do ostrego śródmiąższowego zapalenia nerek i</w:t>
      </w:r>
      <w:r w:rsidRPr="004D208C">
        <w:rPr>
          <w:lang w:val="pl-PL"/>
        </w:rPr>
        <w:t xml:space="preserve"> </w:t>
      </w:r>
      <w:r w:rsidR="00DF562F" w:rsidRPr="004D208C">
        <w:rPr>
          <w:lang w:val="pl-PL"/>
        </w:rPr>
        <w:t xml:space="preserve">ostrej martwicy </w:t>
      </w:r>
      <w:r w:rsidR="00053A50" w:rsidRPr="004D208C">
        <w:rPr>
          <w:lang w:val="pl-PL"/>
        </w:rPr>
        <w:t>cewek</w:t>
      </w:r>
      <w:r w:rsidR="00DF562F" w:rsidRPr="004D208C">
        <w:rPr>
          <w:lang w:val="pl-PL"/>
        </w:rPr>
        <w:t xml:space="preserve"> nerkowych</w:t>
      </w:r>
      <w:r w:rsidR="00323242" w:rsidRPr="004D208C">
        <w:rPr>
          <w:lang w:val="pl-PL"/>
        </w:rPr>
        <w:t>;</w:t>
      </w:r>
      <w:r w:rsidR="003B72EC" w:rsidRPr="004D208C">
        <w:rPr>
          <w:lang w:val="pl-PL"/>
        </w:rPr>
        <w:t xml:space="preserve"> </w:t>
      </w:r>
      <w:r w:rsidR="00DF562F" w:rsidRPr="004D208C">
        <w:rPr>
          <w:lang w:val="pl-PL"/>
        </w:rPr>
        <w:t>niektóre z nich obserwowano u odwodnionych pacjentów</w:t>
      </w:r>
      <w:r w:rsidR="003B72EC" w:rsidRPr="004D208C">
        <w:rPr>
          <w:lang w:val="pl-PL"/>
        </w:rPr>
        <w:t xml:space="preserve">. </w:t>
      </w:r>
      <w:r w:rsidR="00DF562F" w:rsidRPr="004D208C">
        <w:rPr>
          <w:lang w:val="pl-PL"/>
        </w:rPr>
        <w:t xml:space="preserve">Podwyższenia stężenia kreatyniny w osoczu były na ogół łagodne </w:t>
      </w:r>
      <w:r w:rsidR="003B72EC" w:rsidRPr="004D208C">
        <w:rPr>
          <w:lang w:val="pl-PL"/>
        </w:rPr>
        <w:t>(&gt;1</w:t>
      </w:r>
      <w:r w:rsidR="00912B59" w:rsidRPr="004D208C">
        <w:rPr>
          <w:lang w:val="pl-PL"/>
        </w:rPr>
        <w:t>–</w:t>
      </w:r>
      <w:r w:rsidR="003B72EC" w:rsidRPr="004D208C">
        <w:rPr>
          <w:lang w:val="pl-PL"/>
        </w:rPr>
        <w:t>1</w:t>
      </w:r>
      <w:r w:rsidR="00053A50" w:rsidRPr="004D208C">
        <w:rPr>
          <w:lang w:val="pl-PL"/>
        </w:rPr>
        <w:t>,</w:t>
      </w:r>
      <w:r w:rsidR="003B72EC" w:rsidRPr="004D208C">
        <w:rPr>
          <w:lang w:val="pl-PL"/>
        </w:rPr>
        <w:t>5</w:t>
      </w:r>
      <w:r w:rsidR="00053A50" w:rsidRPr="004D208C">
        <w:rPr>
          <w:lang w:val="pl-PL"/>
        </w:rPr>
        <w:t xml:space="preserve"> </w:t>
      </w:r>
      <w:r w:rsidR="003B72EC" w:rsidRPr="004D208C">
        <w:rPr>
          <w:lang w:val="pl-PL"/>
        </w:rPr>
        <w:t xml:space="preserve">x </w:t>
      </w:r>
      <w:r w:rsidR="00DF562F" w:rsidRPr="004D208C">
        <w:rPr>
          <w:lang w:val="pl-PL"/>
        </w:rPr>
        <w:t>GGN</w:t>
      </w:r>
      <w:r w:rsidR="003B72EC" w:rsidRPr="004D208C">
        <w:rPr>
          <w:lang w:val="pl-PL"/>
        </w:rPr>
        <w:t xml:space="preserve">) </w:t>
      </w:r>
      <w:r w:rsidR="00DF562F" w:rsidRPr="004D208C">
        <w:rPr>
          <w:lang w:val="pl-PL"/>
        </w:rPr>
        <w:t>lub umiarkowane (&gt;1,</w:t>
      </w:r>
      <w:r w:rsidR="003B72EC" w:rsidRPr="004D208C">
        <w:rPr>
          <w:lang w:val="pl-PL"/>
        </w:rPr>
        <w:t>5</w:t>
      </w:r>
      <w:r w:rsidR="00912B59" w:rsidRPr="004D208C">
        <w:rPr>
          <w:lang w:val="pl-PL"/>
        </w:rPr>
        <w:t>–</w:t>
      </w:r>
      <w:r w:rsidR="003B72EC" w:rsidRPr="004D208C">
        <w:rPr>
          <w:lang w:val="pl-PL"/>
        </w:rPr>
        <w:t>3</w:t>
      </w:r>
      <w:r w:rsidR="00053A50" w:rsidRPr="004D208C">
        <w:rPr>
          <w:lang w:val="pl-PL"/>
        </w:rPr>
        <w:t xml:space="preserve"> </w:t>
      </w:r>
      <w:r w:rsidR="003B72EC" w:rsidRPr="004D208C">
        <w:rPr>
          <w:lang w:val="pl-PL"/>
        </w:rPr>
        <w:t xml:space="preserve">x </w:t>
      </w:r>
      <w:r w:rsidR="00DF562F" w:rsidRPr="004D208C">
        <w:rPr>
          <w:lang w:val="pl-PL"/>
        </w:rPr>
        <w:t>GGN</w:t>
      </w:r>
      <w:r w:rsidR="003B72EC" w:rsidRPr="004D208C">
        <w:rPr>
          <w:lang w:val="pl-PL"/>
        </w:rPr>
        <w:t>)</w:t>
      </w:r>
      <w:r w:rsidR="00DF562F" w:rsidRPr="004D208C">
        <w:rPr>
          <w:lang w:val="pl-PL"/>
        </w:rPr>
        <w:t>,</w:t>
      </w:r>
      <w:r w:rsidR="003B72EC" w:rsidRPr="004D208C">
        <w:rPr>
          <w:lang w:val="pl-PL"/>
        </w:rPr>
        <w:t xml:space="preserve"> </w:t>
      </w:r>
      <w:r w:rsidR="00DF562F" w:rsidRPr="004D208C">
        <w:rPr>
          <w:lang w:val="pl-PL"/>
        </w:rPr>
        <w:t xml:space="preserve">a ich charakter był odwracalny </w:t>
      </w:r>
      <w:r w:rsidR="003B72EC" w:rsidRPr="004D208C">
        <w:rPr>
          <w:lang w:val="pl-PL"/>
        </w:rPr>
        <w:t>(</w:t>
      </w:r>
      <w:r w:rsidR="00DF562F" w:rsidRPr="004D208C">
        <w:rPr>
          <w:lang w:val="pl-PL"/>
        </w:rPr>
        <w:t xml:space="preserve">patrz Tabela </w:t>
      </w:r>
      <w:r w:rsidR="003B72EC" w:rsidRPr="004D208C">
        <w:rPr>
          <w:lang w:val="pl-PL"/>
        </w:rPr>
        <w:t>4).</w:t>
      </w:r>
    </w:p>
    <w:p w14:paraId="3AC2C4EE" w14:textId="77777777" w:rsidR="003B72EC" w:rsidRPr="004D208C" w:rsidRDefault="003B72EC" w:rsidP="003B72EC">
      <w:pPr>
        <w:rPr>
          <w:lang w:val="pl-PL"/>
        </w:rPr>
      </w:pPr>
    </w:p>
    <w:p w14:paraId="5D09BD2B" w14:textId="77777777" w:rsidR="003B72EC" w:rsidRPr="004D208C" w:rsidRDefault="003B72EC" w:rsidP="00F3794D">
      <w:pPr>
        <w:keepNext/>
        <w:keepLines/>
        <w:rPr>
          <w:b/>
          <w:bCs/>
          <w:lang w:val="pl-PL"/>
        </w:rPr>
      </w:pPr>
      <w:bookmarkStart w:id="9" w:name="_Ref433814256"/>
      <w:r w:rsidRPr="004D208C">
        <w:rPr>
          <w:b/>
          <w:bCs/>
          <w:lang w:val="pl-PL"/>
        </w:rPr>
        <w:t>Tab</w:t>
      </w:r>
      <w:r w:rsidR="00DF562F" w:rsidRPr="004D208C">
        <w:rPr>
          <w:b/>
          <w:bCs/>
          <w:lang w:val="pl-PL"/>
        </w:rPr>
        <w:t>ela</w:t>
      </w:r>
      <w:r w:rsidRPr="004D208C">
        <w:rPr>
          <w:b/>
          <w:bCs/>
          <w:lang w:val="pl-PL"/>
        </w:rPr>
        <w:t xml:space="preserve"> </w:t>
      </w:r>
      <w:bookmarkEnd w:id="9"/>
      <w:r w:rsidRPr="004D208C">
        <w:rPr>
          <w:b/>
          <w:bCs/>
          <w:lang w:val="pl-PL"/>
        </w:rPr>
        <w:t xml:space="preserve">4: </w:t>
      </w:r>
      <w:r w:rsidR="00DF562F" w:rsidRPr="004D208C">
        <w:rPr>
          <w:b/>
          <w:bCs/>
          <w:lang w:val="pl-PL"/>
        </w:rPr>
        <w:t xml:space="preserve">Zmiany stężenia kreatyniny </w:t>
      </w:r>
      <w:r w:rsidR="00053A50" w:rsidRPr="004D208C">
        <w:rPr>
          <w:b/>
          <w:bCs/>
          <w:lang w:val="pl-PL"/>
        </w:rPr>
        <w:t xml:space="preserve">w porównaniu ze stanem początkowym </w:t>
      </w:r>
      <w:r w:rsidR="00DF562F" w:rsidRPr="004D208C">
        <w:rPr>
          <w:b/>
          <w:bCs/>
          <w:lang w:val="pl-PL"/>
        </w:rPr>
        <w:t xml:space="preserve">w badaniu </w:t>
      </w:r>
      <w:r w:rsidRPr="004D208C">
        <w:rPr>
          <w:b/>
          <w:bCs/>
          <w:lang w:val="pl-PL"/>
        </w:rPr>
        <w:t xml:space="preserve">III </w:t>
      </w:r>
      <w:r w:rsidR="00DF562F" w:rsidRPr="004D208C">
        <w:rPr>
          <w:b/>
          <w:bCs/>
          <w:lang w:val="pl-PL"/>
        </w:rPr>
        <w:t>fazy</w:t>
      </w:r>
    </w:p>
    <w:p w14:paraId="59AB0B3D" w14:textId="77777777" w:rsidR="003B72EC" w:rsidRPr="004D208C" w:rsidRDefault="003B72EC" w:rsidP="00F3794D">
      <w:pPr>
        <w:keepNext/>
        <w:keepLines/>
        <w:rPr>
          <w:b/>
          <w:bCs/>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3B72EC" w:rsidRPr="00D577EA" w14:paraId="56011D35" w14:textId="77777777" w:rsidTr="00002F3B">
        <w:tc>
          <w:tcPr>
            <w:tcW w:w="4962" w:type="dxa"/>
            <w:shd w:val="clear" w:color="auto" w:fill="auto"/>
          </w:tcPr>
          <w:p w14:paraId="11DAFD3A" w14:textId="77777777" w:rsidR="003B72EC" w:rsidRPr="004D208C" w:rsidRDefault="003B72EC" w:rsidP="00F3794D">
            <w:pPr>
              <w:keepNext/>
              <w:keepLines/>
              <w:rPr>
                <w:lang w:val="pl-PL"/>
              </w:rPr>
            </w:pPr>
          </w:p>
        </w:tc>
        <w:tc>
          <w:tcPr>
            <w:tcW w:w="1842" w:type="dxa"/>
            <w:shd w:val="clear" w:color="auto" w:fill="auto"/>
          </w:tcPr>
          <w:p w14:paraId="19315A49" w14:textId="77777777" w:rsidR="003B72EC" w:rsidRPr="00D577EA" w:rsidRDefault="00D577EA" w:rsidP="00F3794D">
            <w:pPr>
              <w:keepNext/>
              <w:keepLines/>
              <w:ind w:left="567" w:hanging="567"/>
              <w:jc w:val="center"/>
            </w:pPr>
            <w:proofErr w:type="spellStart"/>
            <w:r w:rsidRPr="00D577EA">
              <w:t>w</w:t>
            </w:r>
            <w:r w:rsidR="003B72EC" w:rsidRPr="00D577EA">
              <w:t>emurafenib</w:t>
            </w:r>
            <w:proofErr w:type="spellEnd"/>
            <w:r w:rsidR="003B72EC" w:rsidRPr="00D577EA">
              <w:t xml:space="preserve"> (%)</w:t>
            </w:r>
          </w:p>
        </w:tc>
        <w:tc>
          <w:tcPr>
            <w:tcW w:w="1701" w:type="dxa"/>
            <w:shd w:val="clear" w:color="auto" w:fill="auto"/>
          </w:tcPr>
          <w:p w14:paraId="15616F8C" w14:textId="77777777" w:rsidR="003B72EC" w:rsidRPr="00D577EA" w:rsidRDefault="00912B59" w:rsidP="00F3794D">
            <w:pPr>
              <w:keepNext/>
              <w:keepLines/>
              <w:jc w:val="center"/>
            </w:pPr>
            <w:proofErr w:type="spellStart"/>
            <w:r>
              <w:t>d</w:t>
            </w:r>
            <w:r w:rsidR="003B72EC" w:rsidRPr="00D577EA">
              <w:t>a</w:t>
            </w:r>
            <w:r w:rsidR="00D577EA" w:rsidRPr="00D577EA">
              <w:t>k</w:t>
            </w:r>
            <w:r w:rsidR="003B72EC" w:rsidRPr="00D577EA">
              <w:t>arbaz</w:t>
            </w:r>
            <w:r w:rsidR="00D577EA" w:rsidRPr="00D577EA">
              <w:t>yna</w:t>
            </w:r>
            <w:proofErr w:type="spellEnd"/>
            <w:r>
              <w:t xml:space="preserve"> </w:t>
            </w:r>
            <w:r w:rsidR="003B72EC" w:rsidRPr="00D577EA">
              <w:t>(%)</w:t>
            </w:r>
          </w:p>
        </w:tc>
      </w:tr>
      <w:tr w:rsidR="003B72EC" w:rsidRPr="00D577EA" w14:paraId="4628F52D" w14:textId="77777777" w:rsidTr="00002F3B">
        <w:tc>
          <w:tcPr>
            <w:tcW w:w="4962" w:type="dxa"/>
            <w:shd w:val="clear" w:color="auto" w:fill="auto"/>
          </w:tcPr>
          <w:p w14:paraId="03CA61CF" w14:textId="77777777" w:rsidR="003B72EC" w:rsidRPr="004D208C" w:rsidRDefault="00DF562F" w:rsidP="00F3794D">
            <w:pPr>
              <w:keepNext/>
              <w:keepLines/>
              <w:rPr>
                <w:lang w:val="pl-PL"/>
              </w:rPr>
            </w:pPr>
            <w:r w:rsidRPr="004D208C">
              <w:rPr>
                <w:lang w:val="pl-PL"/>
              </w:rPr>
              <w:t>Zmiana</w:t>
            </w:r>
            <w:r w:rsidR="004B075F" w:rsidRPr="004D208C">
              <w:rPr>
                <w:lang w:val="pl-PL"/>
              </w:rPr>
              <w:t xml:space="preserve"> o</w:t>
            </w:r>
            <w:r w:rsidR="003B72EC" w:rsidRPr="004D208C">
              <w:rPr>
                <w:lang w:val="pl-PL"/>
              </w:rPr>
              <w:t xml:space="preserve"> </w:t>
            </w:r>
            <w:r w:rsidR="003B72EC" w:rsidRPr="00D577EA">
              <w:sym w:font="Symbol" w:char="F0B3"/>
            </w:r>
            <w:r w:rsidR="003B72EC" w:rsidRPr="004D208C">
              <w:rPr>
                <w:lang w:val="pl-PL"/>
              </w:rPr>
              <w:t xml:space="preserve"> 1 </w:t>
            </w:r>
            <w:r w:rsidRPr="004D208C">
              <w:rPr>
                <w:lang w:val="pl-PL"/>
              </w:rPr>
              <w:t>stop</w:t>
            </w:r>
            <w:r w:rsidR="00D577EA" w:rsidRPr="004D208C">
              <w:rPr>
                <w:lang w:val="pl-PL"/>
              </w:rPr>
              <w:t xml:space="preserve">ień </w:t>
            </w:r>
            <w:r w:rsidR="00EA374C" w:rsidRPr="004D208C">
              <w:rPr>
                <w:lang w:val="pl-PL"/>
              </w:rPr>
              <w:t>od</w:t>
            </w:r>
            <w:r w:rsidR="00D577EA" w:rsidRPr="004D208C">
              <w:rPr>
                <w:lang w:val="pl-PL"/>
              </w:rPr>
              <w:t xml:space="preserve"> stan</w:t>
            </w:r>
            <w:r w:rsidR="00EA374C" w:rsidRPr="004D208C">
              <w:rPr>
                <w:lang w:val="pl-PL"/>
              </w:rPr>
              <w:t>u</w:t>
            </w:r>
            <w:r w:rsidR="00D577EA" w:rsidRPr="004D208C">
              <w:rPr>
                <w:lang w:val="pl-PL"/>
              </w:rPr>
              <w:t xml:space="preserve"> początkow</w:t>
            </w:r>
            <w:r w:rsidR="00EA374C" w:rsidRPr="004D208C">
              <w:rPr>
                <w:lang w:val="pl-PL"/>
              </w:rPr>
              <w:t>ego</w:t>
            </w:r>
            <w:r w:rsidR="00D577EA" w:rsidRPr="004D208C">
              <w:rPr>
                <w:lang w:val="pl-PL"/>
              </w:rPr>
              <w:t xml:space="preserve"> </w:t>
            </w:r>
            <w:r w:rsidR="005E05AC" w:rsidRPr="004D208C">
              <w:rPr>
                <w:lang w:val="pl-PL"/>
              </w:rPr>
              <w:t xml:space="preserve">do któregokolwiek </w:t>
            </w:r>
            <w:r w:rsidR="00D577EA" w:rsidRPr="004D208C">
              <w:rPr>
                <w:lang w:val="pl-PL"/>
              </w:rPr>
              <w:t>stopni</w:t>
            </w:r>
            <w:r w:rsidR="005E05AC" w:rsidRPr="004D208C">
              <w:rPr>
                <w:lang w:val="pl-PL"/>
              </w:rPr>
              <w:t>a</w:t>
            </w:r>
          </w:p>
        </w:tc>
        <w:tc>
          <w:tcPr>
            <w:tcW w:w="1842" w:type="dxa"/>
            <w:shd w:val="clear" w:color="auto" w:fill="auto"/>
          </w:tcPr>
          <w:p w14:paraId="0616F6BA" w14:textId="77777777" w:rsidR="003B72EC" w:rsidRPr="00D577EA" w:rsidRDefault="00D577EA" w:rsidP="00F3794D">
            <w:pPr>
              <w:keepNext/>
              <w:keepLines/>
              <w:ind w:left="567" w:hanging="567"/>
              <w:jc w:val="center"/>
            </w:pPr>
            <w:r w:rsidRPr="00D577EA">
              <w:t>27,</w:t>
            </w:r>
            <w:r w:rsidR="003B72EC" w:rsidRPr="00D577EA">
              <w:t>9</w:t>
            </w:r>
          </w:p>
        </w:tc>
        <w:tc>
          <w:tcPr>
            <w:tcW w:w="1701" w:type="dxa"/>
            <w:shd w:val="clear" w:color="auto" w:fill="auto"/>
          </w:tcPr>
          <w:p w14:paraId="3A03FDB6" w14:textId="77777777" w:rsidR="003B72EC" w:rsidRPr="00D577EA" w:rsidRDefault="00D577EA" w:rsidP="00F3794D">
            <w:pPr>
              <w:keepNext/>
              <w:keepLines/>
              <w:ind w:left="567" w:hanging="567"/>
              <w:jc w:val="center"/>
            </w:pPr>
            <w:r w:rsidRPr="00D577EA">
              <w:t>6,</w:t>
            </w:r>
            <w:r w:rsidR="003B72EC" w:rsidRPr="00D577EA">
              <w:t>1</w:t>
            </w:r>
          </w:p>
        </w:tc>
      </w:tr>
      <w:tr w:rsidR="003B72EC" w:rsidRPr="00D577EA" w14:paraId="25B1184E" w14:textId="77777777" w:rsidTr="00002F3B">
        <w:tc>
          <w:tcPr>
            <w:tcW w:w="4962" w:type="dxa"/>
            <w:shd w:val="clear" w:color="auto" w:fill="auto"/>
          </w:tcPr>
          <w:p w14:paraId="2C5292D2" w14:textId="77777777" w:rsidR="003B72EC" w:rsidRPr="004D208C" w:rsidRDefault="00D577EA" w:rsidP="00F3794D">
            <w:pPr>
              <w:keepNext/>
              <w:keepLines/>
              <w:rPr>
                <w:lang w:val="pl-PL"/>
              </w:rPr>
            </w:pPr>
            <w:r w:rsidRPr="004D208C">
              <w:rPr>
                <w:lang w:val="pl-PL"/>
              </w:rPr>
              <w:t>Zmiana</w:t>
            </w:r>
            <w:r w:rsidR="003B72EC" w:rsidRPr="004D208C">
              <w:rPr>
                <w:lang w:val="pl-PL"/>
              </w:rPr>
              <w:t xml:space="preserve"> </w:t>
            </w:r>
            <w:r w:rsidR="004B075F" w:rsidRPr="004D208C">
              <w:rPr>
                <w:lang w:val="pl-PL"/>
              </w:rPr>
              <w:t xml:space="preserve">o </w:t>
            </w:r>
            <w:r w:rsidR="003B72EC" w:rsidRPr="00D577EA">
              <w:sym w:font="Symbol" w:char="F0B3"/>
            </w:r>
            <w:r w:rsidR="003B72EC" w:rsidRPr="004D208C">
              <w:rPr>
                <w:lang w:val="pl-PL"/>
              </w:rPr>
              <w:t xml:space="preserve"> 1 </w:t>
            </w:r>
            <w:r w:rsidRPr="004D208C">
              <w:rPr>
                <w:lang w:val="pl-PL"/>
              </w:rPr>
              <w:t xml:space="preserve">stopień </w:t>
            </w:r>
            <w:r w:rsidR="00EA374C" w:rsidRPr="004D208C">
              <w:rPr>
                <w:lang w:val="pl-PL"/>
              </w:rPr>
              <w:t>od</w:t>
            </w:r>
            <w:r w:rsidRPr="004D208C">
              <w:rPr>
                <w:lang w:val="pl-PL"/>
              </w:rPr>
              <w:t xml:space="preserve"> stan</w:t>
            </w:r>
            <w:r w:rsidR="00EA374C" w:rsidRPr="004D208C">
              <w:rPr>
                <w:lang w:val="pl-PL"/>
              </w:rPr>
              <w:t>u</w:t>
            </w:r>
            <w:r w:rsidRPr="004D208C">
              <w:rPr>
                <w:lang w:val="pl-PL"/>
              </w:rPr>
              <w:t xml:space="preserve"> początkow</w:t>
            </w:r>
            <w:r w:rsidR="00EA374C" w:rsidRPr="004D208C">
              <w:rPr>
                <w:lang w:val="pl-PL"/>
              </w:rPr>
              <w:t>ego</w:t>
            </w:r>
            <w:r w:rsidRPr="004D208C">
              <w:rPr>
                <w:lang w:val="pl-PL"/>
              </w:rPr>
              <w:t xml:space="preserve"> do stopnia </w:t>
            </w:r>
            <w:r w:rsidR="003B72EC" w:rsidRPr="004D208C">
              <w:rPr>
                <w:lang w:val="pl-PL"/>
              </w:rPr>
              <w:t>3</w:t>
            </w:r>
            <w:r w:rsidR="00053A50" w:rsidRPr="004D208C">
              <w:rPr>
                <w:lang w:val="pl-PL"/>
              </w:rPr>
              <w:t>.</w:t>
            </w:r>
            <w:r w:rsidR="003B72EC" w:rsidRPr="004D208C">
              <w:rPr>
                <w:lang w:val="pl-PL"/>
              </w:rPr>
              <w:t xml:space="preserve"> </w:t>
            </w:r>
            <w:r w:rsidRPr="004D208C">
              <w:rPr>
                <w:lang w:val="pl-PL"/>
              </w:rPr>
              <w:t>lub wyższego</w:t>
            </w:r>
          </w:p>
        </w:tc>
        <w:tc>
          <w:tcPr>
            <w:tcW w:w="1842" w:type="dxa"/>
            <w:shd w:val="clear" w:color="auto" w:fill="auto"/>
          </w:tcPr>
          <w:p w14:paraId="76D74319" w14:textId="77777777" w:rsidR="003B72EC" w:rsidRPr="00D577EA" w:rsidRDefault="00D577EA" w:rsidP="00F3794D">
            <w:pPr>
              <w:keepNext/>
              <w:keepLines/>
              <w:ind w:left="567" w:hanging="567"/>
              <w:jc w:val="center"/>
            </w:pPr>
            <w:r w:rsidRPr="00D577EA">
              <w:t>1,</w:t>
            </w:r>
            <w:r w:rsidR="003B72EC" w:rsidRPr="00D577EA">
              <w:t>2</w:t>
            </w:r>
          </w:p>
        </w:tc>
        <w:tc>
          <w:tcPr>
            <w:tcW w:w="1701" w:type="dxa"/>
            <w:shd w:val="clear" w:color="auto" w:fill="auto"/>
          </w:tcPr>
          <w:p w14:paraId="3B361ADB" w14:textId="77777777" w:rsidR="003B72EC" w:rsidRPr="00D577EA" w:rsidRDefault="00D577EA" w:rsidP="00F3794D">
            <w:pPr>
              <w:keepNext/>
              <w:keepLines/>
              <w:ind w:left="567" w:hanging="567"/>
              <w:jc w:val="center"/>
            </w:pPr>
            <w:r w:rsidRPr="00D577EA">
              <w:t>1,</w:t>
            </w:r>
            <w:r w:rsidR="003B72EC" w:rsidRPr="00D577EA">
              <w:t>1</w:t>
            </w:r>
          </w:p>
        </w:tc>
      </w:tr>
      <w:tr w:rsidR="003B72EC" w:rsidRPr="00D577EA" w14:paraId="55C823E1" w14:textId="77777777" w:rsidTr="00002F3B">
        <w:tc>
          <w:tcPr>
            <w:tcW w:w="4962" w:type="dxa"/>
            <w:shd w:val="clear" w:color="auto" w:fill="auto"/>
          </w:tcPr>
          <w:p w14:paraId="15FE2C86" w14:textId="77777777" w:rsidR="003B72EC" w:rsidRPr="00D577EA" w:rsidRDefault="009B2D5B" w:rsidP="00F3794D">
            <w:pPr>
              <w:keepNext/>
              <w:keepLines/>
              <w:ind w:left="714" w:hanging="357"/>
            </w:pPr>
            <w:r>
              <w:rPr>
                <w:b/>
              </w:rPr>
              <w:sym w:font="Symbol" w:char="00B7"/>
            </w:r>
            <w:r>
              <w:rPr>
                <w:b/>
              </w:rPr>
              <w:t xml:space="preserve"> </w:t>
            </w:r>
            <w:proofErr w:type="spellStart"/>
            <w:r w:rsidR="00D577EA" w:rsidRPr="00D577EA">
              <w:t>d</w:t>
            </w:r>
            <w:r w:rsidR="003B72EC" w:rsidRPr="00D577EA">
              <w:t>o</w:t>
            </w:r>
            <w:proofErr w:type="spellEnd"/>
            <w:r w:rsidR="003B72EC" w:rsidRPr="00D577EA">
              <w:t xml:space="preserve"> </w:t>
            </w:r>
            <w:proofErr w:type="spellStart"/>
            <w:r w:rsidR="00D577EA" w:rsidRPr="00D577EA">
              <w:t>stopnia</w:t>
            </w:r>
            <w:proofErr w:type="spellEnd"/>
            <w:r w:rsidR="00D577EA" w:rsidRPr="00D577EA">
              <w:t xml:space="preserve"> </w:t>
            </w:r>
            <w:r w:rsidR="003B72EC" w:rsidRPr="00D577EA">
              <w:t>3</w:t>
            </w:r>
            <w:r w:rsidR="00053A50">
              <w:t>.</w:t>
            </w:r>
          </w:p>
        </w:tc>
        <w:tc>
          <w:tcPr>
            <w:tcW w:w="1842" w:type="dxa"/>
            <w:shd w:val="clear" w:color="auto" w:fill="auto"/>
          </w:tcPr>
          <w:p w14:paraId="52FECF65" w14:textId="77777777" w:rsidR="003B72EC" w:rsidRPr="00D577EA" w:rsidRDefault="00D577EA" w:rsidP="00F3794D">
            <w:pPr>
              <w:keepNext/>
              <w:keepLines/>
              <w:ind w:left="567" w:hanging="567"/>
              <w:jc w:val="center"/>
            </w:pPr>
            <w:r w:rsidRPr="00D577EA">
              <w:t>0,</w:t>
            </w:r>
            <w:r w:rsidR="003B72EC" w:rsidRPr="00D577EA">
              <w:t>3</w:t>
            </w:r>
          </w:p>
        </w:tc>
        <w:tc>
          <w:tcPr>
            <w:tcW w:w="1701" w:type="dxa"/>
            <w:shd w:val="clear" w:color="auto" w:fill="auto"/>
          </w:tcPr>
          <w:p w14:paraId="146730CF" w14:textId="77777777" w:rsidR="003B72EC" w:rsidRPr="00D577EA" w:rsidRDefault="00D577EA" w:rsidP="00F3794D">
            <w:pPr>
              <w:keepNext/>
              <w:keepLines/>
              <w:ind w:left="567" w:hanging="567"/>
              <w:jc w:val="center"/>
            </w:pPr>
            <w:r w:rsidRPr="00D577EA">
              <w:t>0,</w:t>
            </w:r>
            <w:r w:rsidR="003B72EC" w:rsidRPr="00D577EA">
              <w:t>4</w:t>
            </w:r>
          </w:p>
        </w:tc>
      </w:tr>
      <w:tr w:rsidR="003B72EC" w:rsidRPr="00D577EA" w14:paraId="2D082731" w14:textId="77777777" w:rsidTr="00002F3B">
        <w:tc>
          <w:tcPr>
            <w:tcW w:w="4962" w:type="dxa"/>
            <w:shd w:val="clear" w:color="auto" w:fill="auto"/>
          </w:tcPr>
          <w:p w14:paraId="7A154ECB" w14:textId="77777777" w:rsidR="003B72EC" w:rsidRPr="00D577EA" w:rsidRDefault="009B2D5B" w:rsidP="00F3794D">
            <w:pPr>
              <w:keepNext/>
              <w:keepLines/>
              <w:ind w:left="714" w:hanging="357"/>
            </w:pPr>
            <w:r>
              <w:rPr>
                <w:b/>
              </w:rPr>
              <w:sym w:font="Symbol" w:char="00B7"/>
            </w:r>
            <w:r>
              <w:rPr>
                <w:b/>
              </w:rPr>
              <w:t xml:space="preserve"> </w:t>
            </w:r>
            <w:proofErr w:type="spellStart"/>
            <w:r w:rsidR="00D577EA" w:rsidRPr="00D577EA">
              <w:t>do</w:t>
            </w:r>
            <w:proofErr w:type="spellEnd"/>
            <w:r w:rsidR="00D577EA" w:rsidRPr="00D577EA">
              <w:t xml:space="preserve"> </w:t>
            </w:r>
            <w:proofErr w:type="spellStart"/>
            <w:r w:rsidR="00D577EA" w:rsidRPr="00D577EA">
              <w:t>stopnia</w:t>
            </w:r>
            <w:proofErr w:type="spellEnd"/>
            <w:r w:rsidR="00D577EA" w:rsidRPr="00D577EA">
              <w:t xml:space="preserve"> </w:t>
            </w:r>
            <w:r w:rsidR="003B72EC" w:rsidRPr="00D577EA">
              <w:t>4</w:t>
            </w:r>
            <w:r w:rsidR="00053A50">
              <w:t>.</w:t>
            </w:r>
          </w:p>
        </w:tc>
        <w:tc>
          <w:tcPr>
            <w:tcW w:w="1842" w:type="dxa"/>
            <w:shd w:val="clear" w:color="auto" w:fill="auto"/>
          </w:tcPr>
          <w:p w14:paraId="1E7CBCB5" w14:textId="77777777" w:rsidR="003B72EC" w:rsidRPr="00D577EA" w:rsidRDefault="00D577EA" w:rsidP="00F3794D">
            <w:pPr>
              <w:keepNext/>
              <w:keepLines/>
              <w:ind w:left="567" w:hanging="567"/>
              <w:jc w:val="center"/>
            </w:pPr>
            <w:r w:rsidRPr="00D577EA">
              <w:t>0,</w:t>
            </w:r>
            <w:r w:rsidR="003B72EC" w:rsidRPr="00D577EA">
              <w:t>9</w:t>
            </w:r>
          </w:p>
        </w:tc>
        <w:tc>
          <w:tcPr>
            <w:tcW w:w="1701" w:type="dxa"/>
            <w:shd w:val="clear" w:color="auto" w:fill="auto"/>
          </w:tcPr>
          <w:p w14:paraId="32602214" w14:textId="77777777" w:rsidR="003B72EC" w:rsidRPr="00D577EA" w:rsidRDefault="00D577EA" w:rsidP="00F3794D">
            <w:pPr>
              <w:keepNext/>
              <w:keepLines/>
              <w:ind w:left="567" w:hanging="567"/>
              <w:jc w:val="center"/>
            </w:pPr>
            <w:r w:rsidRPr="00D577EA">
              <w:t>0,</w:t>
            </w:r>
            <w:r w:rsidR="003B72EC" w:rsidRPr="00D577EA">
              <w:t>8</w:t>
            </w:r>
          </w:p>
        </w:tc>
      </w:tr>
    </w:tbl>
    <w:p w14:paraId="2CD4590B" w14:textId="77777777" w:rsidR="003B72EC" w:rsidRDefault="003B72EC" w:rsidP="000E2B28"/>
    <w:p w14:paraId="6968D775" w14:textId="77777777" w:rsidR="005E05AC" w:rsidRPr="004D208C" w:rsidRDefault="005E05AC" w:rsidP="000E2B28">
      <w:pPr>
        <w:rPr>
          <w:b/>
          <w:lang w:val="pl-PL"/>
        </w:rPr>
      </w:pPr>
      <w:r w:rsidRPr="004D208C">
        <w:rPr>
          <w:b/>
          <w:lang w:val="pl-PL"/>
        </w:rPr>
        <w:t>Tabela 5: Przypadki ostrego uszkodzenia nerek w badaniu III fazy</w:t>
      </w:r>
    </w:p>
    <w:p w14:paraId="761E82E2" w14:textId="77777777" w:rsidR="005E05AC" w:rsidRPr="004D208C" w:rsidRDefault="005E05AC" w:rsidP="000E2B28">
      <w:pPr>
        <w:rPr>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5E05AC" w:rsidRPr="00676BBF" w14:paraId="55254CD9" w14:textId="77777777" w:rsidTr="00AE0F35">
        <w:tc>
          <w:tcPr>
            <w:tcW w:w="4962" w:type="dxa"/>
            <w:shd w:val="clear" w:color="auto" w:fill="auto"/>
            <w:vAlign w:val="center"/>
          </w:tcPr>
          <w:p w14:paraId="0B902113" w14:textId="77777777" w:rsidR="005E05AC" w:rsidRPr="004D208C" w:rsidRDefault="005E05AC" w:rsidP="00AE0F35">
            <w:pPr>
              <w:rPr>
                <w:noProof/>
                <w:lang w:val="pl-PL"/>
              </w:rPr>
            </w:pPr>
          </w:p>
        </w:tc>
        <w:tc>
          <w:tcPr>
            <w:tcW w:w="1842" w:type="dxa"/>
            <w:shd w:val="clear" w:color="auto" w:fill="auto"/>
            <w:vAlign w:val="center"/>
          </w:tcPr>
          <w:p w14:paraId="33518AE1" w14:textId="77777777" w:rsidR="005E05AC" w:rsidRPr="00DB50A4" w:rsidRDefault="005E05AC" w:rsidP="00AE0F35">
            <w:pPr>
              <w:jc w:val="center"/>
              <w:rPr>
                <w:noProof/>
                <w:lang w:val="en-GB"/>
              </w:rPr>
            </w:pPr>
            <w:r>
              <w:rPr>
                <w:noProof/>
                <w:lang w:val="en-GB"/>
              </w:rPr>
              <w:t>w</w:t>
            </w:r>
            <w:r w:rsidRPr="00DB50A4">
              <w:rPr>
                <w:noProof/>
                <w:lang w:val="en-GB"/>
              </w:rPr>
              <w:t>emurafenib (%)</w:t>
            </w:r>
          </w:p>
        </w:tc>
        <w:tc>
          <w:tcPr>
            <w:tcW w:w="1701" w:type="dxa"/>
            <w:shd w:val="clear" w:color="auto" w:fill="auto"/>
            <w:vAlign w:val="center"/>
          </w:tcPr>
          <w:p w14:paraId="5A499D53" w14:textId="77777777" w:rsidR="005E05AC" w:rsidRPr="00DB50A4" w:rsidRDefault="005E05AC" w:rsidP="00AE0F35">
            <w:pPr>
              <w:jc w:val="center"/>
              <w:rPr>
                <w:noProof/>
                <w:lang w:val="en-GB"/>
              </w:rPr>
            </w:pPr>
            <w:r>
              <w:rPr>
                <w:noProof/>
                <w:lang w:val="en-GB"/>
              </w:rPr>
              <w:t>dakarbazyna</w:t>
            </w:r>
            <w:r w:rsidRPr="00DB50A4">
              <w:rPr>
                <w:noProof/>
                <w:lang w:val="en-GB"/>
              </w:rPr>
              <w:t xml:space="preserve"> (%)</w:t>
            </w:r>
          </w:p>
        </w:tc>
      </w:tr>
      <w:tr w:rsidR="005E05AC" w:rsidRPr="00676BBF" w14:paraId="376C45CF" w14:textId="77777777" w:rsidTr="00AE0F35">
        <w:tc>
          <w:tcPr>
            <w:tcW w:w="4962" w:type="dxa"/>
            <w:shd w:val="clear" w:color="auto" w:fill="auto"/>
            <w:vAlign w:val="center"/>
          </w:tcPr>
          <w:p w14:paraId="1301F68E" w14:textId="77777777" w:rsidR="005E05AC" w:rsidRPr="00DB50A4" w:rsidRDefault="005E05AC" w:rsidP="005E05AC">
            <w:pPr>
              <w:rPr>
                <w:noProof/>
                <w:lang w:val="en-GB"/>
              </w:rPr>
            </w:pPr>
            <w:r>
              <w:rPr>
                <w:noProof/>
                <w:lang w:val="en-GB"/>
              </w:rPr>
              <w:t>Przypadki o</w:t>
            </w:r>
            <w:r w:rsidRPr="005E05AC">
              <w:rPr>
                <w:noProof/>
                <w:lang w:val="en-GB"/>
              </w:rPr>
              <w:t>st</w:t>
            </w:r>
            <w:r>
              <w:rPr>
                <w:noProof/>
                <w:lang w:val="en-GB"/>
              </w:rPr>
              <w:t xml:space="preserve">rego uszkodzenia nerek </w:t>
            </w:r>
            <w:r w:rsidRPr="00DB50A4">
              <w:rPr>
                <w:noProof/>
                <w:lang w:val="en-GB"/>
              </w:rPr>
              <w:t>*</w:t>
            </w:r>
          </w:p>
        </w:tc>
        <w:tc>
          <w:tcPr>
            <w:tcW w:w="1842" w:type="dxa"/>
            <w:shd w:val="clear" w:color="auto" w:fill="auto"/>
            <w:vAlign w:val="center"/>
          </w:tcPr>
          <w:p w14:paraId="4D5C5145" w14:textId="77777777" w:rsidR="005E05AC" w:rsidRPr="00DB50A4" w:rsidRDefault="005E05AC" w:rsidP="00AE0F35">
            <w:pPr>
              <w:jc w:val="center"/>
              <w:rPr>
                <w:noProof/>
                <w:lang w:val="en-GB"/>
              </w:rPr>
            </w:pPr>
            <w:r>
              <w:rPr>
                <w:noProof/>
                <w:lang w:val="en-GB"/>
              </w:rPr>
              <w:t>10,</w:t>
            </w:r>
            <w:r w:rsidRPr="00DB50A4">
              <w:rPr>
                <w:noProof/>
                <w:lang w:val="en-GB"/>
              </w:rPr>
              <w:t>0</w:t>
            </w:r>
          </w:p>
        </w:tc>
        <w:tc>
          <w:tcPr>
            <w:tcW w:w="1701" w:type="dxa"/>
            <w:shd w:val="clear" w:color="auto" w:fill="auto"/>
            <w:vAlign w:val="center"/>
          </w:tcPr>
          <w:p w14:paraId="69A699EF" w14:textId="77777777" w:rsidR="005E05AC" w:rsidRPr="00DB50A4" w:rsidRDefault="005E05AC" w:rsidP="00AE0F35">
            <w:pPr>
              <w:jc w:val="center"/>
              <w:rPr>
                <w:noProof/>
                <w:lang w:val="en-GB"/>
              </w:rPr>
            </w:pPr>
            <w:r>
              <w:rPr>
                <w:noProof/>
                <w:lang w:val="en-GB"/>
              </w:rPr>
              <w:t>1,</w:t>
            </w:r>
            <w:r w:rsidRPr="00DB50A4">
              <w:rPr>
                <w:noProof/>
                <w:lang w:val="en-GB"/>
              </w:rPr>
              <w:t>4</w:t>
            </w:r>
          </w:p>
        </w:tc>
      </w:tr>
      <w:tr w:rsidR="005E05AC" w:rsidRPr="00676BBF" w14:paraId="4716AABF" w14:textId="77777777" w:rsidTr="00AE0F35">
        <w:tc>
          <w:tcPr>
            <w:tcW w:w="4962" w:type="dxa"/>
            <w:shd w:val="clear" w:color="auto" w:fill="auto"/>
            <w:vAlign w:val="center"/>
          </w:tcPr>
          <w:p w14:paraId="4FBEE3D3" w14:textId="77777777" w:rsidR="005E05AC" w:rsidRPr="004D208C" w:rsidRDefault="005E05AC" w:rsidP="005E05AC">
            <w:pPr>
              <w:rPr>
                <w:noProof/>
                <w:lang w:val="pl-PL"/>
              </w:rPr>
            </w:pPr>
            <w:r w:rsidRPr="004D208C">
              <w:rPr>
                <w:noProof/>
                <w:lang w:val="pl-PL"/>
              </w:rPr>
              <w:t>Przypadki ostrego uszkodzenia nerek związane z odwodnieniem</w:t>
            </w:r>
          </w:p>
        </w:tc>
        <w:tc>
          <w:tcPr>
            <w:tcW w:w="1842" w:type="dxa"/>
            <w:shd w:val="clear" w:color="auto" w:fill="auto"/>
            <w:vAlign w:val="center"/>
          </w:tcPr>
          <w:p w14:paraId="6936F662" w14:textId="77777777" w:rsidR="005E05AC" w:rsidRPr="00DB50A4" w:rsidRDefault="005E05AC" w:rsidP="00AE0F35">
            <w:pPr>
              <w:jc w:val="center"/>
              <w:rPr>
                <w:noProof/>
                <w:lang w:val="en-GB"/>
              </w:rPr>
            </w:pPr>
            <w:r>
              <w:rPr>
                <w:noProof/>
                <w:lang w:val="en-GB"/>
              </w:rPr>
              <w:t>5,</w:t>
            </w:r>
            <w:r w:rsidRPr="00DB50A4">
              <w:rPr>
                <w:noProof/>
                <w:lang w:val="en-GB"/>
              </w:rPr>
              <w:t>5</w:t>
            </w:r>
          </w:p>
        </w:tc>
        <w:tc>
          <w:tcPr>
            <w:tcW w:w="1701" w:type="dxa"/>
            <w:shd w:val="clear" w:color="auto" w:fill="auto"/>
            <w:vAlign w:val="center"/>
          </w:tcPr>
          <w:p w14:paraId="7C96FA8B" w14:textId="77777777" w:rsidR="005E05AC" w:rsidRPr="00DB50A4" w:rsidRDefault="005E05AC" w:rsidP="00AE0F35">
            <w:pPr>
              <w:jc w:val="center"/>
              <w:rPr>
                <w:noProof/>
                <w:lang w:val="en-GB"/>
              </w:rPr>
            </w:pPr>
            <w:r>
              <w:rPr>
                <w:noProof/>
                <w:lang w:val="en-GB"/>
              </w:rPr>
              <w:t>1,</w:t>
            </w:r>
            <w:r w:rsidRPr="00DB50A4">
              <w:rPr>
                <w:noProof/>
                <w:lang w:val="en-GB"/>
              </w:rPr>
              <w:t>0</w:t>
            </w:r>
          </w:p>
        </w:tc>
      </w:tr>
      <w:tr w:rsidR="005E05AC" w:rsidRPr="00676BBF" w14:paraId="27FE29F7" w14:textId="77777777" w:rsidTr="00AE0F35">
        <w:tc>
          <w:tcPr>
            <w:tcW w:w="4962" w:type="dxa"/>
            <w:shd w:val="clear" w:color="auto" w:fill="auto"/>
            <w:vAlign w:val="center"/>
          </w:tcPr>
          <w:p w14:paraId="4BA12BCA" w14:textId="77777777" w:rsidR="005E05AC" w:rsidRPr="004D208C" w:rsidRDefault="005E05AC" w:rsidP="005E05AC">
            <w:pPr>
              <w:rPr>
                <w:noProof/>
                <w:lang w:val="pl-PL"/>
              </w:rPr>
            </w:pPr>
            <w:r w:rsidRPr="004D208C">
              <w:rPr>
                <w:noProof/>
                <w:lang w:val="pl-PL"/>
              </w:rPr>
              <w:t>Modyfikacja dawki w związku z ostrym uszkodzeniem nerek</w:t>
            </w:r>
          </w:p>
        </w:tc>
        <w:tc>
          <w:tcPr>
            <w:tcW w:w="1842" w:type="dxa"/>
            <w:shd w:val="clear" w:color="auto" w:fill="auto"/>
            <w:vAlign w:val="center"/>
          </w:tcPr>
          <w:p w14:paraId="0119CC63" w14:textId="77777777" w:rsidR="005E05AC" w:rsidRPr="00DB50A4" w:rsidRDefault="005E05AC" w:rsidP="00AE0F35">
            <w:pPr>
              <w:jc w:val="center"/>
              <w:rPr>
                <w:noProof/>
                <w:lang w:val="en-GB"/>
              </w:rPr>
            </w:pPr>
            <w:r>
              <w:rPr>
                <w:noProof/>
                <w:lang w:val="en-GB"/>
              </w:rPr>
              <w:t>2,</w:t>
            </w:r>
            <w:r w:rsidRPr="00DB50A4">
              <w:rPr>
                <w:noProof/>
                <w:lang w:val="en-GB"/>
              </w:rPr>
              <w:t>1</w:t>
            </w:r>
          </w:p>
        </w:tc>
        <w:tc>
          <w:tcPr>
            <w:tcW w:w="1701" w:type="dxa"/>
            <w:shd w:val="clear" w:color="auto" w:fill="auto"/>
            <w:vAlign w:val="center"/>
          </w:tcPr>
          <w:p w14:paraId="55C2A9EF" w14:textId="77777777" w:rsidR="005E05AC" w:rsidRPr="00DB50A4" w:rsidRDefault="005E05AC" w:rsidP="00AE0F35">
            <w:pPr>
              <w:jc w:val="center"/>
              <w:rPr>
                <w:noProof/>
                <w:lang w:val="en-GB"/>
              </w:rPr>
            </w:pPr>
            <w:r w:rsidRPr="00DB50A4">
              <w:rPr>
                <w:noProof/>
                <w:lang w:val="en-GB"/>
              </w:rPr>
              <w:t>0</w:t>
            </w:r>
          </w:p>
        </w:tc>
      </w:tr>
    </w:tbl>
    <w:p w14:paraId="5C9CBC80" w14:textId="77777777" w:rsidR="00435220" w:rsidRPr="004D208C" w:rsidRDefault="00435220" w:rsidP="00F3794D">
      <w:pPr>
        <w:rPr>
          <w:sz w:val="20"/>
          <w:lang w:val="pl-PL"/>
        </w:rPr>
      </w:pPr>
      <w:r w:rsidRPr="004D208C">
        <w:rPr>
          <w:sz w:val="20"/>
          <w:lang w:val="pl-PL"/>
        </w:rPr>
        <w:t xml:space="preserve">Wszystkie wartości procentowe są wyrażone jako przypadki </w:t>
      </w:r>
      <w:r w:rsidR="00EA374C" w:rsidRPr="004D208C">
        <w:rPr>
          <w:sz w:val="20"/>
          <w:lang w:val="pl-PL"/>
        </w:rPr>
        <w:t>spo</w:t>
      </w:r>
      <w:r w:rsidR="000138E8" w:rsidRPr="004D208C">
        <w:rPr>
          <w:sz w:val="20"/>
          <w:lang w:val="pl-PL"/>
        </w:rPr>
        <w:t xml:space="preserve">śród </w:t>
      </w:r>
      <w:r w:rsidRPr="004D208C">
        <w:rPr>
          <w:sz w:val="20"/>
          <w:lang w:val="pl-PL"/>
        </w:rPr>
        <w:t xml:space="preserve">wszystkich pacjentów </w:t>
      </w:r>
      <w:r w:rsidR="000138E8" w:rsidRPr="004D208C">
        <w:rPr>
          <w:sz w:val="20"/>
          <w:lang w:val="pl-PL"/>
        </w:rPr>
        <w:t>przyjmujących dany</w:t>
      </w:r>
      <w:r w:rsidRPr="004D208C">
        <w:rPr>
          <w:sz w:val="20"/>
          <w:lang w:val="pl-PL"/>
        </w:rPr>
        <w:t xml:space="preserve"> produkt leczniczy.</w:t>
      </w:r>
    </w:p>
    <w:p w14:paraId="03F85731" w14:textId="77777777" w:rsidR="005E05AC" w:rsidRPr="004D208C" w:rsidRDefault="00435220" w:rsidP="00F3794D">
      <w:pPr>
        <w:rPr>
          <w:sz w:val="20"/>
          <w:lang w:val="pl-PL"/>
        </w:rPr>
      </w:pPr>
      <w:r w:rsidRPr="004D208C">
        <w:rPr>
          <w:sz w:val="20"/>
          <w:lang w:val="pl-PL"/>
        </w:rPr>
        <w:t xml:space="preserve">* W tym ostre uszkodzenie nerek, zaburzenia czynności nerek i zmiany wyników laboratoryjnych </w:t>
      </w:r>
      <w:r w:rsidR="000138E8" w:rsidRPr="004D208C">
        <w:rPr>
          <w:sz w:val="20"/>
          <w:lang w:val="pl-PL"/>
        </w:rPr>
        <w:t xml:space="preserve">odpowiadające </w:t>
      </w:r>
      <w:r w:rsidRPr="004D208C">
        <w:rPr>
          <w:sz w:val="20"/>
          <w:lang w:val="pl-PL"/>
        </w:rPr>
        <w:t>ostr</w:t>
      </w:r>
      <w:r w:rsidR="000138E8" w:rsidRPr="004D208C">
        <w:rPr>
          <w:sz w:val="20"/>
          <w:lang w:val="pl-PL"/>
        </w:rPr>
        <w:t>emu</w:t>
      </w:r>
      <w:r w:rsidRPr="004D208C">
        <w:rPr>
          <w:sz w:val="20"/>
          <w:lang w:val="pl-PL"/>
        </w:rPr>
        <w:t xml:space="preserve"> uszkodzeni</w:t>
      </w:r>
      <w:r w:rsidR="000138E8" w:rsidRPr="004D208C">
        <w:rPr>
          <w:sz w:val="20"/>
          <w:lang w:val="pl-PL"/>
        </w:rPr>
        <w:t>u</w:t>
      </w:r>
      <w:r w:rsidRPr="004D208C">
        <w:rPr>
          <w:sz w:val="20"/>
          <w:lang w:val="pl-PL"/>
        </w:rPr>
        <w:t xml:space="preserve"> nerek.</w:t>
      </w:r>
    </w:p>
    <w:p w14:paraId="69359A5C" w14:textId="77777777" w:rsidR="00024776" w:rsidRPr="004D208C" w:rsidRDefault="00024776" w:rsidP="00024776">
      <w:pPr>
        <w:keepNext/>
        <w:rPr>
          <w:lang w:val="pl-PL"/>
        </w:rPr>
      </w:pPr>
    </w:p>
    <w:p w14:paraId="486FB807" w14:textId="77777777" w:rsidR="00024776" w:rsidRPr="004D208C" w:rsidRDefault="00024776" w:rsidP="00024776">
      <w:pPr>
        <w:keepNext/>
        <w:rPr>
          <w:lang w:val="pl-PL"/>
        </w:rPr>
      </w:pPr>
      <w:r w:rsidRPr="004D208C">
        <w:rPr>
          <w:lang w:val="pl-PL"/>
        </w:rPr>
        <w:t xml:space="preserve">Sarkoidoza </w:t>
      </w:r>
      <w:r w:rsidRPr="004D208C">
        <w:rPr>
          <w:vertAlign w:val="superscript"/>
          <w:lang w:val="pl-PL"/>
        </w:rPr>
        <w:t>(j)</w:t>
      </w:r>
    </w:p>
    <w:p w14:paraId="00F3C102" w14:textId="77777777" w:rsidR="00024776" w:rsidRPr="004D208C" w:rsidRDefault="00024776" w:rsidP="00024776">
      <w:pPr>
        <w:keepNext/>
        <w:rPr>
          <w:lang w:val="pl-PL"/>
        </w:rPr>
      </w:pPr>
      <w:r w:rsidRPr="004D208C">
        <w:rPr>
          <w:lang w:val="pl-PL"/>
        </w:rPr>
        <w:t>U pacjentów leczonych wemurafenibem zgłaszano przypadki sarkoidozy, głównie dotyczącej skóry, płuc i oczu. W większości przypadków w dalszym ciągu stosowano wemurafenib, a zdarzenia związane z sarkoidozą ustępowały lub utrzymywały się nadal.</w:t>
      </w:r>
    </w:p>
    <w:p w14:paraId="224022C0" w14:textId="77777777" w:rsidR="005E05AC" w:rsidRPr="004D208C" w:rsidRDefault="005E05AC" w:rsidP="00F3794D">
      <w:pPr>
        <w:rPr>
          <w:u w:val="single"/>
          <w:lang w:val="pl-PL"/>
        </w:rPr>
      </w:pPr>
    </w:p>
    <w:p w14:paraId="1181DBFF" w14:textId="77777777" w:rsidR="0095705E" w:rsidRPr="004D208C" w:rsidRDefault="00424F54" w:rsidP="00507260">
      <w:pPr>
        <w:keepNext/>
        <w:rPr>
          <w:u w:val="single"/>
          <w:lang w:val="pl-PL"/>
        </w:rPr>
      </w:pPr>
      <w:r w:rsidRPr="004D208C">
        <w:rPr>
          <w:u w:val="single"/>
          <w:lang w:val="pl-PL"/>
        </w:rPr>
        <w:t>Specjalne populacje</w:t>
      </w:r>
    </w:p>
    <w:p w14:paraId="3DE1861D" w14:textId="77777777" w:rsidR="000E2B28" w:rsidRPr="004D208C" w:rsidRDefault="000E2B28" w:rsidP="00507260">
      <w:pPr>
        <w:keepNext/>
        <w:rPr>
          <w:noProof/>
          <w:lang w:val="pl-PL"/>
        </w:rPr>
      </w:pPr>
    </w:p>
    <w:p w14:paraId="0FE2D8C6" w14:textId="77777777" w:rsidR="0095705E" w:rsidRPr="004D208C" w:rsidRDefault="00911BBB" w:rsidP="000E2B28">
      <w:pPr>
        <w:rPr>
          <w:i/>
          <w:lang w:val="pl-PL"/>
        </w:rPr>
      </w:pPr>
      <w:r w:rsidRPr="004D208C">
        <w:rPr>
          <w:i/>
          <w:lang w:val="pl-PL"/>
        </w:rPr>
        <w:t xml:space="preserve">Osoby </w:t>
      </w:r>
      <w:r w:rsidR="00F06B2E" w:rsidRPr="004D208C">
        <w:rPr>
          <w:i/>
          <w:lang w:val="pl-PL"/>
        </w:rPr>
        <w:t>w podeszłym wieku</w:t>
      </w:r>
    </w:p>
    <w:p w14:paraId="0CA2D1A4" w14:textId="77777777" w:rsidR="0095705E" w:rsidRPr="004D208C" w:rsidRDefault="00424F54" w:rsidP="000E2B28">
      <w:pPr>
        <w:rPr>
          <w:lang w:val="pl-PL"/>
        </w:rPr>
      </w:pPr>
      <w:r w:rsidRPr="004D208C">
        <w:rPr>
          <w:lang w:val="pl-PL"/>
        </w:rPr>
        <w:t xml:space="preserve">W badaniu III fazy </w:t>
      </w:r>
      <w:r w:rsidR="001B0123" w:rsidRPr="004D208C">
        <w:rPr>
          <w:lang w:val="pl-PL"/>
        </w:rPr>
        <w:t xml:space="preserve">z zastosowaniem wemurafenibu </w:t>
      </w:r>
      <w:r w:rsidRPr="004D208C">
        <w:rPr>
          <w:lang w:val="pl-PL"/>
        </w:rPr>
        <w:t xml:space="preserve">w grupie 336 chorych </w:t>
      </w:r>
      <w:r w:rsidR="001B0123" w:rsidRPr="004D208C">
        <w:rPr>
          <w:lang w:val="pl-PL"/>
        </w:rPr>
        <w:t>na</w:t>
      </w:r>
      <w:r w:rsidRPr="004D208C">
        <w:rPr>
          <w:lang w:val="pl-PL"/>
        </w:rPr>
        <w:t xml:space="preserve"> nieresekcyjn</w:t>
      </w:r>
      <w:r w:rsidR="001B0123" w:rsidRPr="004D208C">
        <w:rPr>
          <w:lang w:val="pl-PL"/>
        </w:rPr>
        <w:t>ego</w:t>
      </w:r>
      <w:r w:rsidRPr="004D208C">
        <w:rPr>
          <w:lang w:val="pl-PL"/>
        </w:rPr>
        <w:t xml:space="preserve"> lub uogólnion</w:t>
      </w:r>
      <w:r w:rsidR="001B0123" w:rsidRPr="004D208C">
        <w:rPr>
          <w:lang w:val="pl-PL"/>
        </w:rPr>
        <w:t>ego czerniaka</w:t>
      </w:r>
      <w:r w:rsidRPr="004D208C">
        <w:rPr>
          <w:lang w:val="pl-PL"/>
        </w:rPr>
        <w:t xml:space="preserve">, 94 </w:t>
      </w:r>
      <w:r w:rsidR="001A2F26" w:rsidRPr="004D208C">
        <w:rPr>
          <w:lang w:val="pl-PL"/>
        </w:rPr>
        <w:t xml:space="preserve">pacjentów </w:t>
      </w:r>
      <w:r w:rsidRPr="004D208C">
        <w:rPr>
          <w:lang w:val="pl-PL"/>
        </w:rPr>
        <w:t xml:space="preserve">(28%) było w wieku ≥65 lat. U </w:t>
      </w:r>
      <w:r w:rsidR="00407BD6" w:rsidRPr="004D208C">
        <w:rPr>
          <w:lang w:val="pl-PL"/>
        </w:rPr>
        <w:t xml:space="preserve">starszych </w:t>
      </w:r>
      <w:r w:rsidR="00715C52" w:rsidRPr="004D208C">
        <w:rPr>
          <w:lang w:val="pl-PL"/>
        </w:rPr>
        <w:t>pacjentów</w:t>
      </w:r>
      <w:r w:rsidRPr="004D208C">
        <w:rPr>
          <w:lang w:val="pl-PL"/>
        </w:rPr>
        <w:t xml:space="preserve"> (≥65 lat) może </w:t>
      </w:r>
      <w:r w:rsidR="00771CC6" w:rsidRPr="004D208C">
        <w:rPr>
          <w:lang w:val="pl-PL"/>
        </w:rPr>
        <w:t>istnieć</w:t>
      </w:r>
      <w:r w:rsidRPr="004D208C">
        <w:rPr>
          <w:lang w:val="pl-PL"/>
        </w:rPr>
        <w:t xml:space="preserve"> większe prawdopodobieństwo wystąpienia </w:t>
      </w:r>
      <w:r w:rsidR="005A2118" w:rsidRPr="004D208C">
        <w:rPr>
          <w:lang w:val="pl-PL"/>
        </w:rPr>
        <w:t>działań</w:t>
      </w:r>
      <w:r w:rsidR="00F12CE4" w:rsidRPr="004D208C">
        <w:rPr>
          <w:lang w:val="pl-PL"/>
        </w:rPr>
        <w:t xml:space="preserve"> </w:t>
      </w:r>
      <w:r w:rsidRPr="004D208C">
        <w:rPr>
          <w:lang w:val="pl-PL"/>
        </w:rPr>
        <w:t>niepożądanych, w tym rozwoju cuSCC, pogorszenia apetytu oraz zaburzeń dotyczących serca.</w:t>
      </w:r>
    </w:p>
    <w:p w14:paraId="5D512C69" w14:textId="77777777" w:rsidR="000E2B28" w:rsidRPr="004D208C" w:rsidRDefault="000E2B28" w:rsidP="000E2B28">
      <w:pPr>
        <w:rPr>
          <w:lang w:val="pl-PL"/>
        </w:rPr>
      </w:pPr>
    </w:p>
    <w:p w14:paraId="0E219BF4" w14:textId="77777777" w:rsidR="0095705E" w:rsidRPr="004D208C" w:rsidRDefault="00424F54" w:rsidP="000E2B28">
      <w:pPr>
        <w:rPr>
          <w:i/>
          <w:lang w:val="pl-PL"/>
        </w:rPr>
      </w:pPr>
      <w:r w:rsidRPr="004D208C">
        <w:rPr>
          <w:i/>
          <w:lang w:val="pl-PL"/>
        </w:rPr>
        <w:t>Płeć</w:t>
      </w:r>
    </w:p>
    <w:p w14:paraId="3A689105" w14:textId="77777777" w:rsidR="0095705E" w:rsidRPr="004D208C" w:rsidRDefault="00424F54" w:rsidP="000E2B28">
      <w:pPr>
        <w:rPr>
          <w:lang w:val="pl-PL"/>
        </w:rPr>
      </w:pPr>
      <w:r w:rsidRPr="004D208C">
        <w:rPr>
          <w:lang w:val="pl-PL"/>
        </w:rPr>
        <w:t xml:space="preserve">Podczas badań klinicznych dotyczących stosowania wemurafenibu </w:t>
      </w:r>
      <w:r w:rsidR="0079028B" w:rsidRPr="004D208C">
        <w:rPr>
          <w:lang w:val="pl-PL"/>
        </w:rPr>
        <w:t xml:space="preserve">zgłaszano </w:t>
      </w:r>
      <w:r w:rsidRPr="004D208C">
        <w:rPr>
          <w:lang w:val="pl-PL"/>
        </w:rPr>
        <w:t xml:space="preserve">częściej u kobiet niż u mężczyzn następujące </w:t>
      </w:r>
      <w:r w:rsidR="005A2118" w:rsidRPr="004D208C">
        <w:rPr>
          <w:lang w:val="pl-PL"/>
        </w:rPr>
        <w:t>działania</w:t>
      </w:r>
      <w:r w:rsidR="00F12CE4" w:rsidRPr="004D208C">
        <w:rPr>
          <w:lang w:val="pl-PL"/>
        </w:rPr>
        <w:t xml:space="preserve"> </w:t>
      </w:r>
      <w:r w:rsidRPr="004D208C">
        <w:rPr>
          <w:lang w:val="pl-PL"/>
        </w:rPr>
        <w:t>niepożądane stopnia 3</w:t>
      </w:r>
      <w:r w:rsidR="00284D4E" w:rsidRPr="004D208C">
        <w:rPr>
          <w:lang w:val="pl-PL"/>
        </w:rPr>
        <w:t>.</w:t>
      </w:r>
      <w:r w:rsidRPr="004D208C">
        <w:rPr>
          <w:lang w:val="pl-PL"/>
        </w:rPr>
        <w:t>: wysypka, bóle stawów oraz nadwrażliwość na światło.</w:t>
      </w:r>
    </w:p>
    <w:p w14:paraId="58903B31" w14:textId="77777777" w:rsidR="00B1428B" w:rsidRPr="004D208C" w:rsidRDefault="00B1428B" w:rsidP="000E2B28">
      <w:pPr>
        <w:rPr>
          <w:lang w:val="pl-PL"/>
        </w:rPr>
      </w:pPr>
    </w:p>
    <w:p w14:paraId="303BA07E" w14:textId="77777777" w:rsidR="00B1428B" w:rsidRPr="004D208C" w:rsidRDefault="00B1428B" w:rsidP="00B1428B">
      <w:pPr>
        <w:keepNext/>
        <w:rPr>
          <w:i/>
          <w:lang w:val="pl-PL"/>
        </w:rPr>
      </w:pPr>
      <w:r w:rsidRPr="004D208C">
        <w:rPr>
          <w:i/>
          <w:lang w:val="pl-PL"/>
        </w:rPr>
        <w:lastRenderedPageBreak/>
        <w:t>Dzieci i młodzież</w:t>
      </w:r>
    </w:p>
    <w:p w14:paraId="7A88C581" w14:textId="77777777" w:rsidR="00B1428B" w:rsidRPr="004D208C" w:rsidRDefault="00B1428B" w:rsidP="00B1428B">
      <w:pPr>
        <w:keepNext/>
        <w:rPr>
          <w:lang w:val="pl-PL"/>
        </w:rPr>
      </w:pPr>
      <w:r w:rsidRPr="004D208C">
        <w:rPr>
          <w:lang w:val="pl-PL"/>
        </w:rPr>
        <w:t>Nie ustalono bezpieczeństwa stosowania wemurafenibu u dzieci i młodzieży. W badaniu klinicznym z udziałem sześciu nastoletnich pacjentów nie odnotowano nowych sygnałów dotyczących bezpieczeństwa.</w:t>
      </w:r>
    </w:p>
    <w:p w14:paraId="6C0DEDDB" w14:textId="77777777" w:rsidR="00DE10C9" w:rsidRPr="004D208C" w:rsidRDefault="00DE10C9" w:rsidP="000E2B28">
      <w:pPr>
        <w:rPr>
          <w:lang w:val="pl-PL"/>
        </w:rPr>
      </w:pPr>
    </w:p>
    <w:p w14:paraId="6D6ADE78" w14:textId="77777777" w:rsidR="00407BD6" w:rsidRPr="004D208C" w:rsidRDefault="00407BD6" w:rsidP="00407BD6">
      <w:pPr>
        <w:rPr>
          <w:szCs w:val="22"/>
          <w:u w:val="single"/>
          <w:lang w:val="pl-PL"/>
        </w:rPr>
      </w:pPr>
      <w:r w:rsidRPr="004D208C">
        <w:rPr>
          <w:noProof/>
          <w:szCs w:val="22"/>
          <w:u w:val="single"/>
          <w:lang w:val="pl-PL"/>
        </w:rPr>
        <w:t>Zgłaszanie podejrzewanych działań niepożądanych</w:t>
      </w:r>
    </w:p>
    <w:p w14:paraId="37E5A1CC" w14:textId="09CDC91D" w:rsidR="000E2B28" w:rsidRPr="004D208C" w:rsidRDefault="00407BD6" w:rsidP="000E2B28">
      <w:pPr>
        <w:rPr>
          <w:rFonts w:cs="Calibri"/>
          <w:lang w:val="pl-PL"/>
        </w:rPr>
      </w:pPr>
      <w:r w:rsidRPr="004D208C">
        <w:rPr>
          <w:noProof/>
          <w:szCs w:val="22"/>
          <w:lang w:val="pl-PL"/>
        </w:rPr>
        <w:t>Po dopuszczeniu produktu leczniczego do obrotu istotne jest zgłaszanie podejrzewanych działań niepożądanych.</w:t>
      </w:r>
      <w:r w:rsidRPr="004D208C">
        <w:rPr>
          <w:szCs w:val="22"/>
          <w:lang w:val="pl-PL"/>
        </w:rPr>
        <w:t xml:space="preserve"> </w:t>
      </w:r>
      <w:r w:rsidRPr="004D208C">
        <w:rPr>
          <w:noProof/>
          <w:szCs w:val="22"/>
          <w:lang w:val="pl-PL"/>
        </w:rPr>
        <w:t>Umożliwia to nieprzerwane monitorowanie stosunku korzyści do ryzyka stosowania produktu leczniczego.</w:t>
      </w:r>
      <w:r w:rsidRPr="004D208C">
        <w:rPr>
          <w:szCs w:val="22"/>
          <w:lang w:val="pl-PL"/>
        </w:rPr>
        <w:t xml:space="preserve"> </w:t>
      </w:r>
      <w:r w:rsidRPr="004D208C">
        <w:rPr>
          <w:noProof/>
          <w:szCs w:val="22"/>
          <w:lang w:val="pl-PL"/>
        </w:rPr>
        <w:t>Osoby należące do fachowego personelu medycznego powinny zgłaszać wszelkie podejrzewane działania niepożądane</w:t>
      </w:r>
      <w:r w:rsidR="00F85638" w:rsidRPr="004D208C">
        <w:rPr>
          <w:lang w:val="pl-PL"/>
        </w:rPr>
        <w:t xml:space="preserve"> </w:t>
      </w:r>
      <w:r w:rsidR="00F85638" w:rsidRPr="004D208C">
        <w:rPr>
          <w:szCs w:val="22"/>
          <w:lang w:val="pl-PL"/>
        </w:rPr>
        <w:t xml:space="preserve">za pośrednictwem </w:t>
      </w:r>
      <w:r w:rsidR="00F445A4" w:rsidRPr="004D208C">
        <w:rPr>
          <w:rFonts w:cs="Calibri"/>
          <w:highlight w:val="lightGray"/>
          <w:lang w:val="pl-PL"/>
        </w:rPr>
        <w:t xml:space="preserve">krajowego systemu zgłaszania wymienionego w </w:t>
      </w:r>
      <w:r w:rsidR="00F445A4">
        <w:fldChar w:fldCharType="begin"/>
      </w:r>
      <w:r w:rsidR="00F445A4" w:rsidRPr="008A7988">
        <w:rPr>
          <w:lang w:val="pl-PL"/>
          <w:rPrChange w:id="10" w:author="Author">
            <w:rPr/>
          </w:rPrChange>
        </w:rPr>
        <w:instrText>HYPERLINK "https://www.ema.europa.eu/documents/template-form/qrd-appendix-v-adverse-drug-reaction-reporting-details_en.docx"</w:instrText>
      </w:r>
      <w:r w:rsidR="00F445A4">
        <w:fldChar w:fldCharType="separate"/>
      </w:r>
      <w:r w:rsidR="00F445A4" w:rsidRPr="007D35D8">
        <w:rPr>
          <w:rStyle w:val="Hyperlink"/>
          <w:rFonts w:eastAsia="PMingLiU"/>
          <w:color w:val="0033CC"/>
          <w:highlight w:val="lightGray"/>
          <w:lang w:val="hu-HU"/>
        </w:rPr>
        <w:t>załączniku V</w:t>
      </w:r>
      <w:r w:rsidR="00F445A4">
        <w:fldChar w:fldCharType="end"/>
      </w:r>
      <w:r w:rsidR="00F445A4" w:rsidRPr="004D208C">
        <w:rPr>
          <w:rFonts w:cs="Calibri"/>
          <w:lang w:val="pl-PL"/>
        </w:rPr>
        <w:t>.</w:t>
      </w:r>
    </w:p>
    <w:p w14:paraId="7F7CE0DA" w14:textId="77777777" w:rsidR="00F445A4" w:rsidRPr="004D208C" w:rsidRDefault="00F445A4" w:rsidP="000E2B28">
      <w:pPr>
        <w:rPr>
          <w:lang w:val="pl-PL"/>
        </w:rPr>
      </w:pPr>
    </w:p>
    <w:p w14:paraId="74CB11EA" w14:textId="77777777" w:rsidR="0095705E" w:rsidRPr="004D208C" w:rsidRDefault="003361B8" w:rsidP="00BD7DFE">
      <w:pPr>
        <w:keepNext/>
        <w:keepLines/>
        <w:rPr>
          <w:b/>
          <w:noProof/>
          <w:lang w:val="pl-PL"/>
        </w:rPr>
      </w:pPr>
      <w:r w:rsidRPr="004D208C">
        <w:rPr>
          <w:b/>
          <w:noProof/>
          <w:lang w:val="pl-PL"/>
        </w:rPr>
        <w:t>4.9</w:t>
      </w:r>
      <w:r w:rsidRPr="004D208C">
        <w:rPr>
          <w:b/>
          <w:noProof/>
          <w:lang w:val="pl-PL"/>
        </w:rPr>
        <w:tab/>
        <w:t>Przedawkowanie</w:t>
      </w:r>
    </w:p>
    <w:p w14:paraId="2D7B2EA0" w14:textId="77777777" w:rsidR="003361B8" w:rsidRPr="004D208C" w:rsidRDefault="003361B8" w:rsidP="00BD7DFE">
      <w:pPr>
        <w:keepNext/>
        <w:keepLines/>
        <w:rPr>
          <w:noProof/>
          <w:szCs w:val="22"/>
          <w:lang w:val="pl-PL"/>
        </w:rPr>
      </w:pPr>
    </w:p>
    <w:p w14:paraId="69B88A43" w14:textId="77777777" w:rsidR="0095705E" w:rsidRPr="004D208C" w:rsidRDefault="00424F54" w:rsidP="000E2B28">
      <w:pPr>
        <w:rPr>
          <w:lang w:val="pl-PL"/>
        </w:rPr>
      </w:pPr>
      <w:r w:rsidRPr="004D208C">
        <w:rPr>
          <w:lang w:val="pl-PL"/>
        </w:rPr>
        <w:t xml:space="preserve">Nie </w:t>
      </w:r>
      <w:r w:rsidR="00581060" w:rsidRPr="004D208C">
        <w:rPr>
          <w:lang w:val="pl-PL"/>
        </w:rPr>
        <w:t xml:space="preserve">ma </w:t>
      </w:r>
      <w:r w:rsidRPr="004D208C">
        <w:rPr>
          <w:lang w:val="pl-PL"/>
        </w:rPr>
        <w:t>swoiste</w:t>
      </w:r>
      <w:r w:rsidR="00581060" w:rsidRPr="004D208C">
        <w:rPr>
          <w:lang w:val="pl-PL"/>
        </w:rPr>
        <w:t>j</w:t>
      </w:r>
      <w:r w:rsidRPr="004D208C">
        <w:rPr>
          <w:lang w:val="pl-PL"/>
        </w:rPr>
        <w:t xml:space="preserve"> </w:t>
      </w:r>
      <w:r w:rsidR="00581060" w:rsidRPr="004D208C">
        <w:rPr>
          <w:lang w:val="pl-PL"/>
        </w:rPr>
        <w:t xml:space="preserve">odtrutki </w:t>
      </w:r>
      <w:r w:rsidRPr="004D208C">
        <w:rPr>
          <w:lang w:val="pl-PL"/>
        </w:rPr>
        <w:t xml:space="preserve">w przypadku przedawkowania wemurafenibu. </w:t>
      </w:r>
      <w:r w:rsidR="004B28E1" w:rsidRPr="004D208C">
        <w:rPr>
          <w:lang w:val="pl-PL"/>
        </w:rPr>
        <w:t>Pacjenci</w:t>
      </w:r>
      <w:r w:rsidRPr="004D208C">
        <w:rPr>
          <w:lang w:val="pl-PL"/>
        </w:rPr>
        <w:t xml:space="preserve">, u których wystąpią </w:t>
      </w:r>
      <w:r w:rsidR="00C15641" w:rsidRPr="004D208C">
        <w:rPr>
          <w:lang w:val="pl-PL"/>
        </w:rPr>
        <w:t>zdarzenia</w:t>
      </w:r>
      <w:r w:rsidRPr="004D208C">
        <w:rPr>
          <w:lang w:val="pl-PL"/>
        </w:rPr>
        <w:t xml:space="preserve"> niepożądane, powinni otrzymać odpowiednie leczenie objawowe.</w:t>
      </w:r>
      <w:r w:rsidR="000C2446" w:rsidRPr="004D208C">
        <w:rPr>
          <w:lang w:val="pl-PL"/>
        </w:rPr>
        <w:t xml:space="preserve"> </w:t>
      </w:r>
      <w:r w:rsidR="00FB5B48" w:rsidRPr="004D208C">
        <w:rPr>
          <w:lang w:val="pl-PL"/>
        </w:rPr>
        <w:t xml:space="preserve">W badaniach klinicznych </w:t>
      </w:r>
      <w:r w:rsidR="0079028B" w:rsidRPr="004D208C">
        <w:rPr>
          <w:lang w:val="pl-PL"/>
        </w:rPr>
        <w:t xml:space="preserve">wemurafenibu </w:t>
      </w:r>
      <w:r w:rsidR="00FB5B48" w:rsidRPr="004D208C">
        <w:rPr>
          <w:lang w:val="pl-PL"/>
        </w:rPr>
        <w:t xml:space="preserve">nie zaobserwowano przypadków przedawkowania. </w:t>
      </w:r>
      <w:r w:rsidRPr="004D208C">
        <w:rPr>
          <w:lang w:val="pl-PL"/>
        </w:rPr>
        <w:t xml:space="preserve">W </w:t>
      </w:r>
      <w:r w:rsidR="00B358F6" w:rsidRPr="004D208C">
        <w:rPr>
          <w:lang w:val="pl-PL"/>
        </w:rPr>
        <w:t>razie</w:t>
      </w:r>
      <w:r w:rsidRPr="004D208C">
        <w:rPr>
          <w:lang w:val="pl-PL"/>
        </w:rPr>
        <w:t xml:space="preserve"> podejrzenia przedawkowania </w:t>
      </w:r>
      <w:r w:rsidR="00B358F6" w:rsidRPr="004D208C">
        <w:rPr>
          <w:lang w:val="pl-PL"/>
        </w:rPr>
        <w:t>produktu</w:t>
      </w:r>
      <w:r w:rsidRPr="004D208C">
        <w:rPr>
          <w:lang w:val="pl-PL"/>
        </w:rPr>
        <w:t xml:space="preserve"> należy wstrzymać podawanie wemurafenibu oraz rozpocząć leczenie podtrzymujące.</w:t>
      </w:r>
    </w:p>
    <w:p w14:paraId="679D19E2" w14:textId="77777777" w:rsidR="009E5E5E" w:rsidRPr="004D208C" w:rsidRDefault="009E5E5E" w:rsidP="000E2B28">
      <w:pPr>
        <w:rPr>
          <w:lang w:val="pl-PL"/>
        </w:rPr>
      </w:pPr>
    </w:p>
    <w:p w14:paraId="10F6E260" w14:textId="77777777" w:rsidR="00360E3E" w:rsidRPr="004D208C" w:rsidRDefault="00360E3E" w:rsidP="000E2B28">
      <w:pPr>
        <w:rPr>
          <w:noProof/>
          <w:szCs w:val="22"/>
          <w:lang w:val="pl-PL"/>
        </w:rPr>
      </w:pPr>
    </w:p>
    <w:p w14:paraId="6A57263C" w14:textId="77777777" w:rsidR="0095705E" w:rsidRPr="004D208C" w:rsidRDefault="003361B8" w:rsidP="00E7108F">
      <w:pPr>
        <w:keepNext/>
        <w:keepLines/>
        <w:rPr>
          <w:b/>
          <w:noProof/>
          <w:lang w:val="pl-PL"/>
        </w:rPr>
      </w:pPr>
      <w:r w:rsidRPr="004D208C">
        <w:rPr>
          <w:b/>
          <w:noProof/>
          <w:lang w:val="pl-PL"/>
        </w:rPr>
        <w:t>5.</w:t>
      </w:r>
      <w:r w:rsidRPr="004D208C">
        <w:rPr>
          <w:b/>
          <w:noProof/>
          <w:lang w:val="pl-PL"/>
        </w:rPr>
        <w:tab/>
        <w:t>WŁAŚCIWOŚCI FARMAKOLOGICZNE</w:t>
      </w:r>
    </w:p>
    <w:p w14:paraId="2C62AFD4" w14:textId="77777777" w:rsidR="003361B8" w:rsidRPr="004D208C" w:rsidRDefault="003361B8" w:rsidP="00E7108F">
      <w:pPr>
        <w:keepNext/>
        <w:keepLines/>
        <w:rPr>
          <w:b/>
          <w:noProof/>
          <w:szCs w:val="22"/>
          <w:lang w:val="pl-PL"/>
        </w:rPr>
      </w:pPr>
    </w:p>
    <w:p w14:paraId="61001E4C" w14:textId="77777777" w:rsidR="0095705E" w:rsidRPr="004D208C" w:rsidRDefault="003361B8" w:rsidP="00E7108F">
      <w:pPr>
        <w:keepNext/>
        <w:keepLines/>
        <w:rPr>
          <w:b/>
          <w:lang w:val="pl-PL"/>
        </w:rPr>
      </w:pPr>
      <w:r w:rsidRPr="004D208C">
        <w:rPr>
          <w:b/>
          <w:lang w:val="pl-PL"/>
        </w:rPr>
        <w:t>5.1</w:t>
      </w:r>
      <w:r w:rsidRPr="004D208C">
        <w:rPr>
          <w:b/>
          <w:lang w:val="pl-PL"/>
        </w:rPr>
        <w:tab/>
        <w:t>Właściwości farmakodynamiczne</w:t>
      </w:r>
    </w:p>
    <w:p w14:paraId="5C9731FC" w14:textId="77777777" w:rsidR="00A50E35" w:rsidRPr="004D208C" w:rsidRDefault="00A50E35" w:rsidP="00E7108F">
      <w:pPr>
        <w:keepNext/>
        <w:keepLines/>
        <w:rPr>
          <w:b/>
          <w:noProof/>
          <w:szCs w:val="22"/>
          <w:lang w:val="pl-PL"/>
        </w:rPr>
      </w:pPr>
    </w:p>
    <w:p w14:paraId="2F656B5C" w14:textId="77777777" w:rsidR="00A50E35" w:rsidRPr="004D208C" w:rsidRDefault="00A50E35" w:rsidP="00E7108F">
      <w:pPr>
        <w:keepNext/>
        <w:keepLines/>
        <w:rPr>
          <w:noProof/>
          <w:szCs w:val="22"/>
          <w:lang w:val="pl-PL"/>
        </w:rPr>
      </w:pPr>
      <w:r w:rsidRPr="004D208C">
        <w:rPr>
          <w:noProof/>
          <w:szCs w:val="22"/>
          <w:lang w:val="pl-PL"/>
        </w:rPr>
        <w:t xml:space="preserve">Grupa farmakoterapeutyczna: </w:t>
      </w:r>
      <w:r w:rsidR="0079028B" w:rsidRPr="004D208C">
        <w:rPr>
          <w:noProof/>
          <w:szCs w:val="22"/>
          <w:lang w:val="pl-PL"/>
        </w:rPr>
        <w:t xml:space="preserve">leki </w:t>
      </w:r>
      <w:r w:rsidRPr="004D208C">
        <w:rPr>
          <w:noProof/>
          <w:szCs w:val="22"/>
          <w:lang w:val="pl-PL"/>
        </w:rPr>
        <w:t xml:space="preserve">przeciwnowotworowe, inhibitor kinazy białkowej, kod ATC: </w:t>
      </w:r>
      <w:r w:rsidR="00AE1A2F" w:rsidRPr="004D208C">
        <w:rPr>
          <w:noProof/>
          <w:lang w:val="pl-PL"/>
        </w:rPr>
        <w:t>L01EC01</w:t>
      </w:r>
    </w:p>
    <w:p w14:paraId="60D487F4" w14:textId="77777777" w:rsidR="00A50E35" w:rsidRPr="004D208C" w:rsidRDefault="00A50E35" w:rsidP="00E7108F">
      <w:pPr>
        <w:keepNext/>
        <w:keepLines/>
        <w:rPr>
          <w:noProof/>
          <w:szCs w:val="22"/>
          <w:lang w:val="pl-PL"/>
        </w:rPr>
      </w:pPr>
    </w:p>
    <w:p w14:paraId="54708C2F" w14:textId="77777777" w:rsidR="00A50E35" w:rsidRPr="004D208C" w:rsidRDefault="00A50E35" w:rsidP="00E7108F">
      <w:pPr>
        <w:keepNext/>
        <w:keepLines/>
        <w:rPr>
          <w:szCs w:val="22"/>
          <w:lang w:val="pl-PL"/>
        </w:rPr>
      </w:pPr>
      <w:r w:rsidRPr="004D208C">
        <w:rPr>
          <w:szCs w:val="22"/>
          <w:u w:val="single"/>
          <w:lang w:val="pl-PL"/>
        </w:rPr>
        <w:t xml:space="preserve">Mechanizm działania </w:t>
      </w:r>
      <w:r w:rsidR="00EF1D5B" w:rsidRPr="004D208C">
        <w:rPr>
          <w:szCs w:val="22"/>
          <w:u w:val="single"/>
          <w:lang w:val="pl-PL"/>
        </w:rPr>
        <w:t>i skutki</w:t>
      </w:r>
      <w:r w:rsidRPr="004D208C">
        <w:rPr>
          <w:szCs w:val="22"/>
          <w:u w:val="single"/>
          <w:lang w:val="pl-PL"/>
        </w:rPr>
        <w:t xml:space="preserve"> farmakodynamiczne</w:t>
      </w:r>
    </w:p>
    <w:p w14:paraId="7CBEBA2B" w14:textId="77777777" w:rsidR="00A50E35" w:rsidRPr="004D208C" w:rsidRDefault="00A50E35" w:rsidP="00E7108F">
      <w:pPr>
        <w:keepNext/>
        <w:keepLines/>
        <w:rPr>
          <w:szCs w:val="22"/>
          <w:lang w:val="pl-PL"/>
        </w:rPr>
      </w:pPr>
      <w:r w:rsidRPr="004D208C">
        <w:rPr>
          <w:szCs w:val="22"/>
          <w:lang w:val="pl-PL"/>
        </w:rPr>
        <w:t>Wemurafenib jest inhibitorem kinazy serynowo-treoninowej BRAF. Mutacje genu BRAF powodują konstytutywną aktywację białek BRAF, co może prowadzić do proliferacji komórki, przy nieobecności czynników wzrostu.</w:t>
      </w:r>
    </w:p>
    <w:p w14:paraId="3BF8EE52" w14:textId="77777777" w:rsidR="00A50E35" w:rsidRPr="004D208C" w:rsidRDefault="00A50E35" w:rsidP="00A50E35">
      <w:pPr>
        <w:rPr>
          <w:szCs w:val="22"/>
          <w:lang w:val="pl-PL"/>
        </w:rPr>
      </w:pPr>
      <w:r w:rsidRPr="004D208C">
        <w:rPr>
          <w:szCs w:val="22"/>
          <w:lang w:val="pl-PL"/>
        </w:rPr>
        <w:t>Dane przedkliniczne uzyskane na drodze analizy biochemicznej wykazały, że wemurafenib może silnie hamować kinazy BRAF z aktywującymi mutacjami w kodonie 600 (</w:t>
      </w:r>
      <w:r w:rsidR="000956FE" w:rsidRPr="004D208C">
        <w:rPr>
          <w:szCs w:val="22"/>
          <w:lang w:val="pl-PL"/>
        </w:rPr>
        <w:t>t</w:t>
      </w:r>
      <w:r w:rsidRPr="004D208C">
        <w:rPr>
          <w:szCs w:val="22"/>
          <w:lang w:val="pl-PL"/>
        </w:rPr>
        <w:t xml:space="preserve">abela </w:t>
      </w:r>
      <w:r w:rsidR="00435220" w:rsidRPr="004D208C">
        <w:rPr>
          <w:szCs w:val="22"/>
          <w:lang w:val="pl-PL"/>
        </w:rPr>
        <w:t>6</w:t>
      </w:r>
      <w:r w:rsidRPr="004D208C">
        <w:rPr>
          <w:szCs w:val="22"/>
          <w:lang w:val="pl-PL"/>
        </w:rPr>
        <w:t xml:space="preserve">). </w:t>
      </w:r>
    </w:p>
    <w:p w14:paraId="57DB8C71" w14:textId="77777777" w:rsidR="00A50E35" w:rsidRPr="004D208C" w:rsidRDefault="00A50E35" w:rsidP="00A50E35">
      <w:pPr>
        <w:rPr>
          <w:szCs w:val="22"/>
          <w:lang w:val="pl-PL"/>
        </w:rPr>
      </w:pPr>
    </w:p>
    <w:p w14:paraId="1CA79DED" w14:textId="77777777" w:rsidR="00A50E35" w:rsidRPr="004D208C" w:rsidRDefault="00A50E35" w:rsidP="00A50E35">
      <w:pPr>
        <w:keepNext/>
        <w:keepLines/>
        <w:rPr>
          <w:b/>
          <w:szCs w:val="22"/>
          <w:lang w:val="pl-PL"/>
        </w:rPr>
      </w:pPr>
      <w:r w:rsidRPr="004D208C">
        <w:rPr>
          <w:b/>
          <w:szCs w:val="22"/>
          <w:lang w:val="pl-PL"/>
        </w:rPr>
        <w:t xml:space="preserve">Tabela </w:t>
      </w:r>
      <w:r w:rsidR="00435220" w:rsidRPr="004D208C">
        <w:rPr>
          <w:b/>
          <w:szCs w:val="22"/>
          <w:lang w:val="pl-PL"/>
        </w:rPr>
        <w:t>6</w:t>
      </w:r>
      <w:r w:rsidRPr="004D208C">
        <w:rPr>
          <w:b/>
          <w:szCs w:val="22"/>
          <w:lang w:val="pl-PL"/>
        </w:rPr>
        <w:t>. Aktywność hamująca wemurafenibu wobec różnych kinaz BRAF</w:t>
      </w:r>
    </w:p>
    <w:p w14:paraId="65623C86" w14:textId="77777777" w:rsidR="00A50E35" w:rsidRPr="004D208C" w:rsidRDefault="00A50E35" w:rsidP="00A50E35">
      <w:pPr>
        <w:keepNext/>
        <w:keepLines/>
        <w:rPr>
          <w:szCs w:val="22"/>
          <w:lang w:val="pl-PL"/>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A50E35" w:rsidRPr="00146142" w14:paraId="2B78BDC9"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tcPr>
          <w:p w14:paraId="04B8E010" w14:textId="77777777" w:rsidR="00A50E35" w:rsidRPr="00146142" w:rsidRDefault="00A50E35">
            <w:pPr>
              <w:keepNext/>
              <w:keepLines/>
              <w:rPr>
                <w:sz w:val="20"/>
              </w:rPr>
            </w:pPr>
            <w:r w:rsidRPr="00146142">
              <w:rPr>
                <w:sz w:val="20"/>
              </w:rPr>
              <w:t>Kinaza</w:t>
            </w:r>
          </w:p>
        </w:tc>
        <w:tc>
          <w:tcPr>
            <w:tcW w:w="3161" w:type="dxa"/>
            <w:tcBorders>
              <w:top w:val="single" w:sz="4" w:space="0" w:color="auto"/>
              <w:left w:val="single" w:sz="4" w:space="0" w:color="auto"/>
              <w:bottom w:val="single" w:sz="4" w:space="0" w:color="auto"/>
              <w:right w:val="single" w:sz="4" w:space="0" w:color="auto"/>
            </w:tcBorders>
          </w:tcPr>
          <w:p w14:paraId="43787132" w14:textId="77777777" w:rsidR="00A50E35" w:rsidRPr="004D208C" w:rsidRDefault="00A50E35">
            <w:pPr>
              <w:keepNext/>
              <w:keepLines/>
              <w:rPr>
                <w:sz w:val="20"/>
                <w:lang w:val="pl-PL"/>
              </w:rPr>
            </w:pPr>
            <w:r w:rsidRPr="004D208C">
              <w:rPr>
                <w:sz w:val="20"/>
                <w:lang w:val="pl-PL"/>
              </w:rPr>
              <w:t xml:space="preserve">Oczekiwana częstość występowania wśród czerniaków z mutacją BRAF V600 </w:t>
            </w:r>
            <w:r w:rsidR="00764ABD" w:rsidRPr="004D208C">
              <w:rPr>
                <w:sz w:val="20"/>
                <w:vertAlign w:val="superscript"/>
                <w:lang w:val="pl-PL"/>
              </w:rPr>
              <w:t>(</w:t>
            </w:r>
            <w:r w:rsidR="007F6AB2" w:rsidRPr="004D208C">
              <w:rPr>
                <w:sz w:val="20"/>
                <w:vertAlign w:val="superscript"/>
                <w:lang w:val="pl-PL"/>
              </w:rPr>
              <w:t>t</w:t>
            </w:r>
            <w:r w:rsidRPr="004D208C">
              <w:rPr>
                <w:sz w:val="20"/>
                <w:vertAlign w:val="superscript"/>
                <w:lang w:val="pl-PL"/>
              </w:rPr>
              <w:t>)</w:t>
            </w:r>
          </w:p>
        </w:tc>
        <w:tc>
          <w:tcPr>
            <w:tcW w:w="2631" w:type="dxa"/>
            <w:tcBorders>
              <w:top w:val="single" w:sz="4" w:space="0" w:color="auto"/>
              <w:left w:val="single" w:sz="4" w:space="0" w:color="auto"/>
              <w:bottom w:val="single" w:sz="4" w:space="0" w:color="auto"/>
              <w:right w:val="single" w:sz="4" w:space="0" w:color="auto"/>
            </w:tcBorders>
          </w:tcPr>
          <w:p w14:paraId="7E9B6B85" w14:textId="77777777" w:rsidR="00A50E35" w:rsidRPr="00146142" w:rsidRDefault="00A50E35">
            <w:pPr>
              <w:keepNext/>
              <w:keepLines/>
              <w:jc w:val="center"/>
              <w:rPr>
                <w:sz w:val="20"/>
              </w:rPr>
            </w:pPr>
            <w:proofErr w:type="spellStart"/>
            <w:r w:rsidRPr="00146142">
              <w:rPr>
                <w:sz w:val="20"/>
              </w:rPr>
              <w:t>Stężenie</w:t>
            </w:r>
            <w:proofErr w:type="spellEnd"/>
            <w:r w:rsidRPr="00146142">
              <w:rPr>
                <w:sz w:val="20"/>
              </w:rPr>
              <w:t xml:space="preserve"> </w:t>
            </w:r>
            <w:proofErr w:type="spellStart"/>
            <w:r w:rsidRPr="00146142">
              <w:rPr>
                <w:sz w:val="20"/>
              </w:rPr>
              <w:t>hamujące</w:t>
            </w:r>
            <w:proofErr w:type="spellEnd"/>
            <w:r w:rsidRPr="00146142">
              <w:rPr>
                <w:sz w:val="20"/>
              </w:rPr>
              <w:t xml:space="preserve"> 50 (</w:t>
            </w:r>
            <w:proofErr w:type="spellStart"/>
            <w:r w:rsidRPr="00146142">
              <w:rPr>
                <w:sz w:val="20"/>
              </w:rPr>
              <w:t>nM</w:t>
            </w:r>
            <w:proofErr w:type="spellEnd"/>
            <w:r w:rsidRPr="00146142">
              <w:rPr>
                <w:sz w:val="20"/>
              </w:rPr>
              <w:t>)</w:t>
            </w:r>
          </w:p>
        </w:tc>
      </w:tr>
      <w:tr w:rsidR="00A50E35" w:rsidRPr="00146142" w14:paraId="37203FFF"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vAlign w:val="center"/>
          </w:tcPr>
          <w:p w14:paraId="52159439" w14:textId="77777777" w:rsidR="00A50E35" w:rsidRPr="00146142" w:rsidRDefault="00A50E35">
            <w:pPr>
              <w:keepNext/>
              <w:keepLines/>
              <w:rPr>
                <w:sz w:val="20"/>
              </w:rPr>
            </w:pPr>
            <w:r w:rsidRPr="00146142">
              <w:rPr>
                <w:sz w:val="20"/>
              </w:rPr>
              <w:t>BRAF</w:t>
            </w:r>
            <w:r w:rsidRPr="00146142">
              <w:rPr>
                <w:sz w:val="20"/>
                <w:vertAlign w:val="superscript"/>
              </w:rPr>
              <w:t>V600E</w:t>
            </w:r>
          </w:p>
        </w:tc>
        <w:tc>
          <w:tcPr>
            <w:tcW w:w="3161" w:type="dxa"/>
            <w:tcBorders>
              <w:top w:val="single" w:sz="4" w:space="0" w:color="auto"/>
              <w:left w:val="single" w:sz="4" w:space="0" w:color="auto"/>
              <w:bottom w:val="single" w:sz="4" w:space="0" w:color="auto"/>
              <w:right w:val="single" w:sz="4" w:space="0" w:color="auto"/>
            </w:tcBorders>
            <w:vAlign w:val="center"/>
          </w:tcPr>
          <w:p w14:paraId="20E41E22" w14:textId="77777777" w:rsidR="00A50E35" w:rsidRPr="00146142" w:rsidRDefault="007F6AB2">
            <w:pPr>
              <w:keepNext/>
              <w:keepLines/>
              <w:jc w:val="center"/>
            </w:pPr>
            <w:r>
              <w:t>87,3</w:t>
            </w:r>
            <w:r w:rsidR="00A50E35" w:rsidRPr="00146142">
              <w:t>%</w:t>
            </w:r>
          </w:p>
        </w:tc>
        <w:tc>
          <w:tcPr>
            <w:tcW w:w="2631" w:type="dxa"/>
            <w:tcBorders>
              <w:top w:val="single" w:sz="4" w:space="0" w:color="auto"/>
              <w:left w:val="single" w:sz="4" w:space="0" w:color="auto"/>
              <w:bottom w:val="single" w:sz="4" w:space="0" w:color="auto"/>
              <w:right w:val="single" w:sz="4" w:space="0" w:color="auto"/>
            </w:tcBorders>
            <w:vAlign w:val="center"/>
          </w:tcPr>
          <w:p w14:paraId="6A64C681" w14:textId="77777777" w:rsidR="00A50E35" w:rsidRPr="00146142" w:rsidRDefault="00A50E35">
            <w:pPr>
              <w:keepNext/>
              <w:keepLines/>
              <w:jc w:val="center"/>
            </w:pPr>
            <w:r w:rsidRPr="00146142">
              <w:rPr>
                <w:sz w:val="20"/>
              </w:rPr>
              <w:t>10</w:t>
            </w:r>
          </w:p>
        </w:tc>
      </w:tr>
      <w:tr w:rsidR="00A50E35" w:rsidRPr="00146142" w14:paraId="0F846874"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vAlign w:val="center"/>
          </w:tcPr>
          <w:p w14:paraId="6B43DA26" w14:textId="77777777" w:rsidR="00A50E35" w:rsidRPr="00146142" w:rsidRDefault="00A50E35">
            <w:pPr>
              <w:keepNext/>
              <w:keepLines/>
              <w:rPr>
                <w:sz w:val="20"/>
              </w:rPr>
            </w:pPr>
            <w:r w:rsidRPr="00146142">
              <w:rPr>
                <w:sz w:val="20"/>
              </w:rPr>
              <w:t>BRAF</w:t>
            </w:r>
            <w:r w:rsidRPr="00146142">
              <w:rPr>
                <w:sz w:val="20"/>
                <w:vertAlign w:val="superscript"/>
              </w:rPr>
              <w:t>V600K</w:t>
            </w:r>
          </w:p>
        </w:tc>
        <w:tc>
          <w:tcPr>
            <w:tcW w:w="3161" w:type="dxa"/>
            <w:tcBorders>
              <w:top w:val="single" w:sz="4" w:space="0" w:color="auto"/>
              <w:left w:val="single" w:sz="4" w:space="0" w:color="auto"/>
              <w:bottom w:val="single" w:sz="4" w:space="0" w:color="auto"/>
              <w:right w:val="single" w:sz="4" w:space="0" w:color="auto"/>
            </w:tcBorders>
            <w:vAlign w:val="center"/>
          </w:tcPr>
          <w:p w14:paraId="2514CCB5" w14:textId="77777777" w:rsidR="00A50E35" w:rsidRPr="00146142" w:rsidRDefault="007F6AB2" w:rsidP="007F6AB2">
            <w:pPr>
              <w:keepNext/>
              <w:keepLines/>
              <w:jc w:val="center"/>
            </w:pPr>
            <w:r>
              <w:t>7,9</w:t>
            </w:r>
            <w:r w:rsidR="00A50E35" w:rsidRPr="00146142">
              <w:t>%</w:t>
            </w:r>
          </w:p>
        </w:tc>
        <w:tc>
          <w:tcPr>
            <w:tcW w:w="2631" w:type="dxa"/>
            <w:tcBorders>
              <w:top w:val="single" w:sz="4" w:space="0" w:color="auto"/>
              <w:left w:val="single" w:sz="4" w:space="0" w:color="auto"/>
              <w:bottom w:val="single" w:sz="4" w:space="0" w:color="auto"/>
              <w:right w:val="single" w:sz="4" w:space="0" w:color="auto"/>
            </w:tcBorders>
            <w:vAlign w:val="center"/>
          </w:tcPr>
          <w:p w14:paraId="29FDFA9F" w14:textId="77777777" w:rsidR="00A50E35" w:rsidRPr="00146142" w:rsidRDefault="00A50E35">
            <w:pPr>
              <w:keepNext/>
              <w:keepLines/>
              <w:jc w:val="center"/>
            </w:pPr>
            <w:r w:rsidRPr="00146142">
              <w:rPr>
                <w:sz w:val="20"/>
              </w:rPr>
              <w:t>7</w:t>
            </w:r>
          </w:p>
        </w:tc>
      </w:tr>
      <w:tr w:rsidR="00A50E35" w:rsidRPr="00146142" w14:paraId="4AF37C7B"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vAlign w:val="center"/>
          </w:tcPr>
          <w:p w14:paraId="65A7D094" w14:textId="77777777" w:rsidR="00A50E35" w:rsidRPr="00146142" w:rsidRDefault="00A50E35">
            <w:pPr>
              <w:keepNext/>
              <w:keepLines/>
              <w:rPr>
                <w:sz w:val="20"/>
              </w:rPr>
            </w:pPr>
            <w:r w:rsidRPr="00146142">
              <w:rPr>
                <w:sz w:val="20"/>
              </w:rPr>
              <w:t>BRAF</w:t>
            </w:r>
            <w:r w:rsidRPr="00146142">
              <w:rPr>
                <w:sz w:val="20"/>
                <w:vertAlign w:val="superscript"/>
              </w:rPr>
              <w:t>V600R</w:t>
            </w:r>
          </w:p>
        </w:tc>
        <w:tc>
          <w:tcPr>
            <w:tcW w:w="3161" w:type="dxa"/>
            <w:tcBorders>
              <w:top w:val="single" w:sz="4" w:space="0" w:color="auto"/>
              <w:left w:val="single" w:sz="4" w:space="0" w:color="auto"/>
              <w:bottom w:val="single" w:sz="4" w:space="0" w:color="auto"/>
              <w:right w:val="single" w:sz="4" w:space="0" w:color="auto"/>
            </w:tcBorders>
            <w:vAlign w:val="center"/>
          </w:tcPr>
          <w:p w14:paraId="71F99E92" w14:textId="77777777" w:rsidR="00A50E35" w:rsidRPr="00146142" w:rsidRDefault="00A50E35">
            <w:pPr>
              <w:keepNext/>
              <w:keepLines/>
              <w:jc w:val="center"/>
            </w:pPr>
            <w:r w:rsidRPr="00146142">
              <w:t>1%</w:t>
            </w:r>
          </w:p>
        </w:tc>
        <w:tc>
          <w:tcPr>
            <w:tcW w:w="2631" w:type="dxa"/>
            <w:tcBorders>
              <w:top w:val="single" w:sz="4" w:space="0" w:color="auto"/>
              <w:left w:val="single" w:sz="4" w:space="0" w:color="auto"/>
              <w:bottom w:val="single" w:sz="4" w:space="0" w:color="auto"/>
              <w:right w:val="single" w:sz="4" w:space="0" w:color="auto"/>
            </w:tcBorders>
            <w:vAlign w:val="center"/>
          </w:tcPr>
          <w:p w14:paraId="10453AF5" w14:textId="77777777" w:rsidR="00A50E35" w:rsidRPr="00146142" w:rsidRDefault="00A50E35">
            <w:pPr>
              <w:keepNext/>
              <w:keepLines/>
              <w:jc w:val="center"/>
            </w:pPr>
            <w:r w:rsidRPr="00146142">
              <w:rPr>
                <w:sz w:val="20"/>
              </w:rPr>
              <w:t>9</w:t>
            </w:r>
          </w:p>
        </w:tc>
      </w:tr>
      <w:tr w:rsidR="00A50E35" w:rsidRPr="00146142" w14:paraId="1D154BFD"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vAlign w:val="center"/>
          </w:tcPr>
          <w:p w14:paraId="79FB4C5A" w14:textId="77777777" w:rsidR="00A50E35" w:rsidRPr="00146142" w:rsidRDefault="00A50E35">
            <w:pPr>
              <w:keepNext/>
              <w:keepLines/>
              <w:rPr>
                <w:sz w:val="20"/>
              </w:rPr>
            </w:pPr>
            <w:r w:rsidRPr="00146142">
              <w:rPr>
                <w:sz w:val="20"/>
              </w:rPr>
              <w:t>BRAF</w:t>
            </w:r>
            <w:r w:rsidRPr="00146142">
              <w:rPr>
                <w:sz w:val="20"/>
                <w:vertAlign w:val="superscript"/>
              </w:rPr>
              <w:t>V600D</w:t>
            </w:r>
          </w:p>
        </w:tc>
        <w:tc>
          <w:tcPr>
            <w:tcW w:w="3161" w:type="dxa"/>
            <w:tcBorders>
              <w:top w:val="single" w:sz="4" w:space="0" w:color="auto"/>
              <w:left w:val="single" w:sz="4" w:space="0" w:color="auto"/>
              <w:bottom w:val="single" w:sz="4" w:space="0" w:color="auto"/>
              <w:right w:val="single" w:sz="4" w:space="0" w:color="auto"/>
            </w:tcBorders>
            <w:vAlign w:val="center"/>
          </w:tcPr>
          <w:p w14:paraId="38AD1873" w14:textId="77777777" w:rsidR="00A50E35" w:rsidRPr="00146142" w:rsidRDefault="00A50E35">
            <w:pPr>
              <w:keepNext/>
              <w:keepLines/>
              <w:jc w:val="center"/>
            </w:pPr>
            <w:r w:rsidRPr="00146142">
              <w:t>&lt;0,</w:t>
            </w:r>
            <w:r w:rsidR="00A37C45">
              <w:t>2</w:t>
            </w:r>
            <w:r w:rsidRPr="00146142">
              <w:t>%</w:t>
            </w:r>
          </w:p>
        </w:tc>
        <w:tc>
          <w:tcPr>
            <w:tcW w:w="2631" w:type="dxa"/>
            <w:tcBorders>
              <w:top w:val="single" w:sz="4" w:space="0" w:color="auto"/>
              <w:left w:val="single" w:sz="4" w:space="0" w:color="auto"/>
              <w:bottom w:val="single" w:sz="4" w:space="0" w:color="auto"/>
              <w:right w:val="single" w:sz="4" w:space="0" w:color="auto"/>
            </w:tcBorders>
            <w:vAlign w:val="center"/>
          </w:tcPr>
          <w:p w14:paraId="638FC213" w14:textId="77777777" w:rsidR="00A50E35" w:rsidRPr="00146142" w:rsidRDefault="00A50E35">
            <w:pPr>
              <w:keepNext/>
              <w:keepLines/>
              <w:jc w:val="center"/>
            </w:pPr>
            <w:r w:rsidRPr="00146142">
              <w:rPr>
                <w:sz w:val="20"/>
              </w:rPr>
              <w:t>7</w:t>
            </w:r>
          </w:p>
        </w:tc>
      </w:tr>
      <w:tr w:rsidR="00A50E35" w:rsidRPr="00146142" w14:paraId="765D18AF"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vAlign w:val="center"/>
          </w:tcPr>
          <w:p w14:paraId="5510F0C4" w14:textId="77777777" w:rsidR="00A50E35" w:rsidRPr="00146142" w:rsidRDefault="00A50E35">
            <w:pPr>
              <w:keepNext/>
              <w:keepLines/>
              <w:rPr>
                <w:sz w:val="20"/>
              </w:rPr>
            </w:pPr>
            <w:r w:rsidRPr="00146142">
              <w:rPr>
                <w:sz w:val="20"/>
              </w:rPr>
              <w:t>BRAF</w:t>
            </w:r>
            <w:r w:rsidRPr="00146142">
              <w:rPr>
                <w:sz w:val="20"/>
                <w:vertAlign w:val="superscript"/>
              </w:rPr>
              <w:t>V600G</w:t>
            </w:r>
          </w:p>
        </w:tc>
        <w:tc>
          <w:tcPr>
            <w:tcW w:w="3161" w:type="dxa"/>
            <w:tcBorders>
              <w:top w:val="single" w:sz="4" w:space="0" w:color="auto"/>
              <w:left w:val="single" w:sz="4" w:space="0" w:color="auto"/>
              <w:bottom w:val="single" w:sz="4" w:space="0" w:color="auto"/>
              <w:right w:val="single" w:sz="4" w:space="0" w:color="auto"/>
            </w:tcBorders>
            <w:vAlign w:val="center"/>
          </w:tcPr>
          <w:p w14:paraId="05F17077" w14:textId="77777777" w:rsidR="00A50E35" w:rsidRPr="00146142" w:rsidRDefault="00A50E35">
            <w:pPr>
              <w:keepNext/>
              <w:keepLines/>
              <w:jc w:val="center"/>
            </w:pPr>
            <w:r w:rsidRPr="00146142">
              <w:t>&lt;0,1%</w:t>
            </w:r>
          </w:p>
        </w:tc>
        <w:tc>
          <w:tcPr>
            <w:tcW w:w="2631" w:type="dxa"/>
            <w:tcBorders>
              <w:top w:val="single" w:sz="4" w:space="0" w:color="auto"/>
              <w:left w:val="single" w:sz="4" w:space="0" w:color="auto"/>
              <w:bottom w:val="single" w:sz="4" w:space="0" w:color="auto"/>
              <w:right w:val="single" w:sz="4" w:space="0" w:color="auto"/>
            </w:tcBorders>
            <w:vAlign w:val="center"/>
          </w:tcPr>
          <w:p w14:paraId="1A742FDE" w14:textId="77777777" w:rsidR="00A50E35" w:rsidRPr="00146142" w:rsidRDefault="00A50E35">
            <w:pPr>
              <w:keepNext/>
              <w:keepLines/>
              <w:jc w:val="center"/>
            </w:pPr>
            <w:r w:rsidRPr="00146142">
              <w:rPr>
                <w:sz w:val="20"/>
              </w:rPr>
              <w:t>8</w:t>
            </w:r>
          </w:p>
        </w:tc>
      </w:tr>
      <w:tr w:rsidR="00A50E35" w:rsidRPr="00146142" w14:paraId="43C5D35F"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vAlign w:val="center"/>
          </w:tcPr>
          <w:p w14:paraId="6C88E4E3" w14:textId="77777777" w:rsidR="00A50E35" w:rsidRPr="00146142" w:rsidRDefault="00A50E35">
            <w:pPr>
              <w:keepNext/>
              <w:keepLines/>
              <w:rPr>
                <w:sz w:val="20"/>
              </w:rPr>
            </w:pPr>
            <w:r w:rsidRPr="00146142">
              <w:rPr>
                <w:sz w:val="20"/>
              </w:rPr>
              <w:t>BRAF</w:t>
            </w:r>
            <w:r w:rsidRPr="00146142">
              <w:rPr>
                <w:sz w:val="20"/>
                <w:vertAlign w:val="superscript"/>
              </w:rPr>
              <w:t>V600M</w:t>
            </w:r>
          </w:p>
        </w:tc>
        <w:tc>
          <w:tcPr>
            <w:tcW w:w="3161" w:type="dxa"/>
            <w:tcBorders>
              <w:top w:val="single" w:sz="4" w:space="0" w:color="auto"/>
              <w:left w:val="single" w:sz="4" w:space="0" w:color="auto"/>
              <w:bottom w:val="single" w:sz="4" w:space="0" w:color="auto"/>
              <w:right w:val="single" w:sz="4" w:space="0" w:color="auto"/>
            </w:tcBorders>
            <w:vAlign w:val="center"/>
          </w:tcPr>
          <w:p w14:paraId="5AC1C748" w14:textId="77777777" w:rsidR="00A50E35" w:rsidRPr="00146142" w:rsidRDefault="00A50E35">
            <w:pPr>
              <w:keepNext/>
              <w:keepLines/>
              <w:jc w:val="center"/>
            </w:pPr>
            <w:r w:rsidRPr="00146142">
              <w:t>&lt;0,1%</w:t>
            </w:r>
          </w:p>
        </w:tc>
        <w:tc>
          <w:tcPr>
            <w:tcW w:w="2631" w:type="dxa"/>
            <w:tcBorders>
              <w:top w:val="single" w:sz="4" w:space="0" w:color="auto"/>
              <w:left w:val="single" w:sz="4" w:space="0" w:color="auto"/>
              <w:bottom w:val="single" w:sz="4" w:space="0" w:color="auto"/>
              <w:right w:val="single" w:sz="4" w:space="0" w:color="auto"/>
            </w:tcBorders>
            <w:vAlign w:val="center"/>
          </w:tcPr>
          <w:p w14:paraId="570707DF" w14:textId="77777777" w:rsidR="00A50E35" w:rsidRPr="00146142" w:rsidRDefault="00A50E35">
            <w:pPr>
              <w:keepNext/>
              <w:keepLines/>
              <w:jc w:val="center"/>
            </w:pPr>
            <w:r w:rsidRPr="00146142">
              <w:rPr>
                <w:sz w:val="20"/>
              </w:rPr>
              <w:t>7</w:t>
            </w:r>
          </w:p>
        </w:tc>
      </w:tr>
      <w:tr w:rsidR="00A50E35" w:rsidRPr="00146142" w14:paraId="1B3B4005"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vAlign w:val="center"/>
          </w:tcPr>
          <w:p w14:paraId="174AC9CB" w14:textId="77777777" w:rsidR="00A50E35" w:rsidRPr="00146142" w:rsidRDefault="00A50E35">
            <w:pPr>
              <w:keepNext/>
              <w:keepLines/>
              <w:rPr>
                <w:sz w:val="20"/>
              </w:rPr>
            </w:pPr>
            <w:r w:rsidRPr="00146142">
              <w:rPr>
                <w:sz w:val="20"/>
              </w:rPr>
              <w:t>BRAF</w:t>
            </w:r>
            <w:r w:rsidRPr="00146142">
              <w:rPr>
                <w:sz w:val="20"/>
                <w:vertAlign w:val="superscript"/>
              </w:rPr>
              <w:t>V600A</w:t>
            </w:r>
          </w:p>
        </w:tc>
        <w:tc>
          <w:tcPr>
            <w:tcW w:w="3161" w:type="dxa"/>
            <w:tcBorders>
              <w:top w:val="single" w:sz="4" w:space="0" w:color="auto"/>
              <w:left w:val="single" w:sz="4" w:space="0" w:color="auto"/>
              <w:bottom w:val="single" w:sz="4" w:space="0" w:color="auto"/>
              <w:right w:val="single" w:sz="4" w:space="0" w:color="auto"/>
            </w:tcBorders>
            <w:vAlign w:val="center"/>
          </w:tcPr>
          <w:p w14:paraId="2B2C21E7" w14:textId="77777777" w:rsidR="00A50E35" w:rsidRPr="00146142" w:rsidRDefault="007F6AB2">
            <w:pPr>
              <w:keepNext/>
              <w:keepLines/>
              <w:jc w:val="center"/>
              <w:rPr>
                <w:sz w:val="20"/>
              </w:rPr>
            </w:pPr>
            <w:r w:rsidRPr="00146142">
              <w:t>&lt;0,1%</w:t>
            </w:r>
          </w:p>
        </w:tc>
        <w:tc>
          <w:tcPr>
            <w:tcW w:w="2631" w:type="dxa"/>
            <w:tcBorders>
              <w:top w:val="single" w:sz="4" w:space="0" w:color="auto"/>
              <w:left w:val="single" w:sz="4" w:space="0" w:color="auto"/>
              <w:bottom w:val="single" w:sz="4" w:space="0" w:color="auto"/>
              <w:right w:val="single" w:sz="4" w:space="0" w:color="auto"/>
            </w:tcBorders>
            <w:vAlign w:val="center"/>
          </w:tcPr>
          <w:p w14:paraId="571D5463" w14:textId="77777777" w:rsidR="00A50E35" w:rsidRPr="00146142" w:rsidRDefault="00A50E35">
            <w:pPr>
              <w:keepNext/>
              <w:keepLines/>
              <w:jc w:val="center"/>
              <w:rPr>
                <w:sz w:val="20"/>
              </w:rPr>
            </w:pPr>
            <w:r w:rsidRPr="00146142">
              <w:rPr>
                <w:sz w:val="20"/>
              </w:rPr>
              <w:t>14</w:t>
            </w:r>
          </w:p>
        </w:tc>
      </w:tr>
      <w:tr w:rsidR="00A50E35" w:rsidRPr="00146142" w14:paraId="16AA9D07" w14:textId="77777777" w:rsidTr="00A50E35">
        <w:trPr>
          <w:trHeight w:val="255"/>
          <w:jc w:val="center"/>
        </w:trPr>
        <w:tc>
          <w:tcPr>
            <w:tcW w:w="2391" w:type="dxa"/>
            <w:tcBorders>
              <w:top w:val="single" w:sz="4" w:space="0" w:color="auto"/>
              <w:left w:val="single" w:sz="4" w:space="0" w:color="auto"/>
              <w:bottom w:val="single" w:sz="4" w:space="0" w:color="auto"/>
              <w:right w:val="single" w:sz="4" w:space="0" w:color="auto"/>
            </w:tcBorders>
            <w:noWrap/>
            <w:vAlign w:val="center"/>
          </w:tcPr>
          <w:p w14:paraId="4B13C26D" w14:textId="77777777" w:rsidR="00A50E35" w:rsidRPr="00146142" w:rsidRDefault="00A50E35">
            <w:pPr>
              <w:keepNext/>
              <w:keepLines/>
              <w:rPr>
                <w:sz w:val="20"/>
                <w:vertAlign w:val="superscript"/>
              </w:rPr>
            </w:pPr>
            <w:r w:rsidRPr="00146142">
              <w:rPr>
                <w:sz w:val="20"/>
              </w:rPr>
              <w:t>BRAF</w:t>
            </w:r>
            <w:r w:rsidRPr="00146142">
              <w:rPr>
                <w:sz w:val="20"/>
                <w:vertAlign w:val="superscript"/>
              </w:rPr>
              <w:t>WT</w:t>
            </w:r>
          </w:p>
        </w:tc>
        <w:tc>
          <w:tcPr>
            <w:tcW w:w="3161" w:type="dxa"/>
            <w:tcBorders>
              <w:top w:val="single" w:sz="4" w:space="0" w:color="auto"/>
              <w:left w:val="single" w:sz="4" w:space="0" w:color="auto"/>
              <w:bottom w:val="single" w:sz="4" w:space="0" w:color="auto"/>
              <w:right w:val="single" w:sz="4" w:space="0" w:color="auto"/>
            </w:tcBorders>
            <w:vAlign w:val="center"/>
          </w:tcPr>
          <w:p w14:paraId="5016BBCB" w14:textId="77777777" w:rsidR="00A50E35" w:rsidRPr="00146142" w:rsidRDefault="00A50E35">
            <w:pPr>
              <w:keepNext/>
              <w:keepLines/>
              <w:jc w:val="center"/>
              <w:rPr>
                <w:sz w:val="20"/>
              </w:rPr>
            </w:pPr>
            <w:r w:rsidRPr="00146142">
              <w:rPr>
                <w:sz w:val="20"/>
              </w:rPr>
              <w:t>NA</w:t>
            </w:r>
          </w:p>
        </w:tc>
        <w:tc>
          <w:tcPr>
            <w:tcW w:w="2631" w:type="dxa"/>
            <w:tcBorders>
              <w:top w:val="single" w:sz="4" w:space="0" w:color="auto"/>
              <w:left w:val="single" w:sz="4" w:space="0" w:color="auto"/>
              <w:bottom w:val="single" w:sz="4" w:space="0" w:color="auto"/>
              <w:right w:val="single" w:sz="4" w:space="0" w:color="auto"/>
            </w:tcBorders>
            <w:vAlign w:val="center"/>
          </w:tcPr>
          <w:p w14:paraId="132F3FAD" w14:textId="77777777" w:rsidR="00A50E35" w:rsidRPr="00146142" w:rsidRDefault="00A50E35">
            <w:pPr>
              <w:keepNext/>
              <w:keepLines/>
              <w:jc w:val="center"/>
              <w:rPr>
                <w:sz w:val="20"/>
              </w:rPr>
            </w:pPr>
            <w:r w:rsidRPr="00146142">
              <w:rPr>
                <w:sz w:val="20"/>
              </w:rPr>
              <w:t>39</w:t>
            </w:r>
          </w:p>
        </w:tc>
      </w:tr>
    </w:tbl>
    <w:p w14:paraId="2A56CC78" w14:textId="77777777" w:rsidR="00A50E35" w:rsidRPr="004D208C" w:rsidRDefault="00764ABD" w:rsidP="00A50E35">
      <w:pPr>
        <w:rPr>
          <w:noProof/>
          <w:sz w:val="20"/>
          <w:lang w:val="pl-PL"/>
        </w:rPr>
      </w:pPr>
      <w:r w:rsidRPr="004D208C">
        <w:rPr>
          <w:noProof/>
          <w:sz w:val="20"/>
          <w:vertAlign w:val="superscript"/>
          <w:lang w:val="pl-PL"/>
        </w:rPr>
        <w:t>(</w:t>
      </w:r>
      <w:r w:rsidR="007F6AB2" w:rsidRPr="004D208C">
        <w:rPr>
          <w:noProof/>
          <w:sz w:val="20"/>
          <w:vertAlign w:val="superscript"/>
          <w:lang w:val="pl-PL"/>
        </w:rPr>
        <w:t>t</w:t>
      </w:r>
      <w:r w:rsidR="00A50E35" w:rsidRPr="004D208C">
        <w:rPr>
          <w:noProof/>
          <w:sz w:val="20"/>
          <w:vertAlign w:val="superscript"/>
          <w:lang w:val="pl-PL"/>
        </w:rPr>
        <w:t>)</w:t>
      </w:r>
      <w:r w:rsidR="00A50E35" w:rsidRPr="004D208C">
        <w:rPr>
          <w:noProof/>
          <w:sz w:val="20"/>
          <w:lang w:val="pl-PL"/>
        </w:rPr>
        <w:t xml:space="preserve"> Oszacowane na podstawie </w:t>
      </w:r>
      <w:r w:rsidR="007F6AB2" w:rsidRPr="004D208C">
        <w:rPr>
          <w:noProof/>
          <w:sz w:val="20"/>
          <w:lang w:val="pl-PL"/>
        </w:rPr>
        <w:t>16</w:t>
      </w:r>
      <w:r w:rsidR="004C0736" w:rsidRPr="004D208C">
        <w:rPr>
          <w:noProof/>
          <w:sz w:val="20"/>
          <w:lang w:val="pl-PL"/>
        </w:rPr>
        <w:t xml:space="preserve"> </w:t>
      </w:r>
      <w:r w:rsidR="007F6AB2" w:rsidRPr="004D208C">
        <w:rPr>
          <w:noProof/>
          <w:sz w:val="20"/>
          <w:lang w:val="pl-PL"/>
        </w:rPr>
        <w:t xml:space="preserve">403 </w:t>
      </w:r>
      <w:r w:rsidR="00A50E35" w:rsidRPr="004D208C">
        <w:rPr>
          <w:noProof/>
          <w:sz w:val="20"/>
          <w:lang w:val="pl-PL"/>
        </w:rPr>
        <w:t>przypadków czerniaka z podaną mutacją BRAF w kodonie 600</w:t>
      </w:r>
      <w:r w:rsidR="00EF1D5B" w:rsidRPr="004D208C">
        <w:rPr>
          <w:noProof/>
          <w:sz w:val="20"/>
          <w:lang w:val="pl-PL"/>
        </w:rPr>
        <w:t>,</w:t>
      </w:r>
      <w:r w:rsidR="00A50E35" w:rsidRPr="004D208C">
        <w:rPr>
          <w:noProof/>
          <w:sz w:val="20"/>
          <w:lang w:val="pl-PL"/>
        </w:rPr>
        <w:t xml:space="preserve"> zawartych w publicznej bazie danych COSMIC, publikacja </w:t>
      </w:r>
      <w:r w:rsidR="007F6AB2" w:rsidRPr="004D208C">
        <w:rPr>
          <w:noProof/>
          <w:sz w:val="20"/>
          <w:lang w:val="pl-PL"/>
        </w:rPr>
        <w:t>71</w:t>
      </w:r>
      <w:r w:rsidR="00A50E35" w:rsidRPr="004D208C">
        <w:rPr>
          <w:noProof/>
          <w:sz w:val="20"/>
          <w:lang w:val="pl-PL"/>
        </w:rPr>
        <w:t xml:space="preserve"> (</w:t>
      </w:r>
      <w:r w:rsidR="007F6AB2" w:rsidRPr="004D208C">
        <w:rPr>
          <w:noProof/>
          <w:sz w:val="20"/>
          <w:lang w:val="pl-PL"/>
        </w:rPr>
        <w:t>listopad 2014</w:t>
      </w:r>
      <w:r w:rsidR="00A50E35" w:rsidRPr="004D208C">
        <w:rPr>
          <w:noProof/>
          <w:sz w:val="20"/>
          <w:lang w:val="pl-PL"/>
        </w:rPr>
        <w:t>).</w:t>
      </w:r>
    </w:p>
    <w:p w14:paraId="5EEED08A" w14:textId="77777777" w:rsidR="00A50E35" w:rsidRPr="004D208C" w:rsidRDefault="00A50E35" w:rsidP="00A50E35">
      <w:pPr>
        <w:rPr>
          <w:szCs w:val="22"/>
          <w:lang w:val="pl-PL"/>
        </w:rPr>
      </w:pPr>
    </w:p>
    <w:p w14:paraId="0AC319C6" w14:textId="77777777" w:rsidR="00A50E35" w:rsidRPr="004D208C" w:rsidRDefault="00A50E35" w:rsidP="007131CC">
      <w:pPr>
        <w:rPr>
          <w:noProof/>
          <w:szCs w:val="22"/>
          <w:lang w:val="pl-PL"/>
        </w:rPr>
      </w:pPr>
      <w:r w:rsidRPr="004D208C">
        <w:rPr>
          <w:szCs w:val="22"/>
          <w:lang w:val="pl-PL"/>
        </w:rPr>
        <w:t xml:space="preserve">Efekt hamowania </w:t>
      </w:r>
      <w:r w:rsidR="00EF1D5B" w:rsidRPr="004D208C">
        <w:rPr>
          <w:szCs w:val="22"/>
          <w:lang w:val="pl-PL"/>
        </w:rPr>
        <w:t xml:space="preserve">potwierdzono </w:t>
      </w:r>
      <w:r w:rsidRPr="004D208C">
        <w:rPr>
          <w:szCs w:val="22"/>
          <w:lang w:val="pl-PL"/>
        </w:rPr>
        <w:t>w testach fosforylacji ERK oraz komórkowej anty-proliferacji na dostępnych liniach komórkowych czerniaka wykazujących mutacje BRAF V600. W testach stężenie hamujące 50 (IC50) proliferację linii komórkowych ze stwierdzona mutacją V600 (V600E, V600R, V600D i V600K) mieściło się w zakresie od 0,016 do 1,131</w:t>
      </w:r>
      <w:r w:rsidR="00A20F78" w:rsidRPr="004D208C">
        <w:rPr>
          <w:szCs w:val="22"/>
          <w:lang w:val="pl-PL"/>
        </w:rPr>
        <w:t> </w:t>
      </w:r>
      <w:r w:rsidRPr="004D208C">
        <w:rPr>
          <w:szCs w:val="22"/>
          <w:lang w:val="pl-PL"/>
        </w:rPr>
        <w:t xml:space="preserve">µM, natomiast </w:t>
      </w:r>
      <w:r w:rsidR="00AE1108" w:rsidRPr="004D208C">
        <w:rPr>
          <w:szCs w:val="22"/>
          <w:lang w:val="pl-PL"/>
        </w:rPr>
        <w:t>IC</w:t>
      </w:r>
      <w:r w:rsidRPr="004D208C">
        <w:rPr>
          <w:szCs w:val="22"/>
          <w:lang w:val="pl-PL"/>
        </w:rPr>
        <w:t>50 dla linii komórkowych bez mutacji BRAF (BRAF wild type) wynosiło odpowiednio 12,06 i 14,32</w:t>
      </w:r>
      <w:r w:rsidR="00A20F78" w:rsidRPr="004D208C">
        <w:rPr>
          <w:szCs w:val="22"/>
          <w:lang w:val="pl-PL"/>
        </w:rPr>
        <w:t> </w:t>
      </w:r>
      <w:r w:rsidRPr="004D208C">
        <w:rPr>
          <w:szCs w:val="22"/>
          <w:lang w:val="pl-PL"/>
        </w:rPr>
        <w:t>µM.</w:t>
      </w:r>
    </w:p>
    <w:p w14:paraId="79C07A06" w14:textId="77777777" w:rsidR="00A50E35" w:rsidRPr="004D208C" w:rsidRDefault="00A50E35" w:rsidP="00A50E35">
      <w:pPr>
        <w:rPr>
          <w:noProof/>
          <w:szCs w:val="22"/>
          <w:u w:val="single"/>
          <w:lang w:val="pl-PL"/>
        </w:rPr>
      </w:pPr>
      <w:r w:rsidRPr="004D208C">
        <w:rPr>
          <w:szCs w:val="22"/>
          <w:lang w:val="pl-PL"/>
        </w:rPr>
        <w:t xml:space="preserve"> </w:t>
      </w:r>
    </w:p>
    <w:p w14:paraId="681621C0" w14:textId="77777777" w:rsidR="00A50E35" w:rsidRPr="004D208C" w:rsidRDefault="00A50E35" w:rsidP="00A50E35">
      <w:pPr>
        <w:rPr>
          <w:noProof/>
          <w:szCs w:val="22"/>
          <w:u w:val="single"/>
          <w:lang w:val="pl-PL"/>
        </w:rPr>
      </w:pPr>
      <w:r w:rsidRPr="004D208C">
        <w:rPr>
          <w:noProof/>
          <w:szCs w:val="22"/>
          <w:u w:val="single"/>
          <w:lang w:val="pl-PL"/>
        </w:rPr>
        <w:lastRenderedPageBreak/>
        <w:t>Określenie mutacji BRAF</w:t>
      </w:r>
    </w:p>
    <w:p w14:paraId="3419C068" w14:textId="77777777" w:rsidR="00A50E35" w:rsidRPr="004D208C" w:rsidRDefault="00A50E35" w:rsidP="00A50E35">
      <w:pPr>
        <w:rPr>
          <w:szCs w:val="22"/>
          <w:lang w:val="pl-PL"/>
        </w:rPr>
      </w:pPr>
      <w:r w:rsidRPr="004D208C">
        <w:rPr>
          <w:szCs w:val="22"/>
          <w:lang w:val="pl-PL"/>
        </w:rPr>
        <w:t xml:space="preserve">Przed rozpoczęciem leczenia wemurafenibem należy potwierdzić za pomocą zwalidowanego testu obecność mutacji BRAF V600 w komórkach nowotworowych pacjenta. </w:t>
      </w:r>
      <w:r w:rsidRPr="004D208C">
        <w:rPr>
          <w:noProof/>
          <w:szCs w:val="22"/>
          <w:lang w:val="pl-PL"/>
        </w:rPr>
        <w:t>W bada</w:t>
      </w:r>
      <w:r w:rsidR="00EF1D5B" w:rsidRPr="004D208C">
        <w:rPr>
          <w:noProof/>
          <w:szCs w:val="22"/>
          <w:lang w:val="pl-PL"/>
        </w:rPr>
        <w:t>niach</w:t>
      </w:r>
      <w:r w:rsidRPr="004D208C">
        <w:rPr>
          <w:noProof/>
          <w:szCs w:val="22"/>
          <w:lang w:val="pl-PL"/>
        </w:rPr>
        <w:t xml:space="preserve"> klinicznych II oraz III fazy</w:t>
      </w:r>
      <w:r w:rsidR="00EF1D5B" w:rsidRPr="004D208C">
        <w:rPr>
          <w:noProof/>
          <w:szCs w:val="22"/>
          <w:lang w:val="pl-PL"/>
        </w:rPr>
        <w:t>,</w:t>
      </w:r>
      <w:r w:rsidRPr="004D208C">
        <w:rPr>
          <w:noProof/>
          <w:szCs w:val="22"/>
          <w:lang w:val="pl-PL"/>
        </w:rPr>
        <w:t xml:space="preserve"> </w:t>
      </w:r>
      <w:r w:rsidR="0079028B" w:rsidRPr="004D208C">
        <w:rPr>
          <w:noProof/>
          <w:szCs w:val="22"/>
          <w:lang w:val="pl-PL"/>
        </w:rPr>
        <w:t xml:space="preserve">pacjentów </w:t>
      </w:r>
      <w:r w:rsidRPr="004D208C">
        <w:rPr>
          <w:noProof/>
          <w:szCs w:val="22"/>
          <w:lang w:val="pl-PL"/>
        </w:rPr>
        <w:t>spełniający</w:t>
      </w:r>
      <w:r w:rsidR="0079028B" w:rsidRPr="004D208C">
        <w:rPr>
          <w:noProof/>
          <w:szCs w:val="22"/>
          <w:lang w:val="pl-PL"/>
        </w:rPr>
        <w:t>ch</w:t>
      </w:r>
      <w:r w:rsidRPr="004D208C">
        <w:rPr>
          <w:noProof/>
          <w:szCs w:val="22"/>
          <w:lang w:val="pl-PL"/>
        </w:rPr>
        <w:t xml:space="preserve"> kryteria włączenia do badania identyfikowan</w:t>
      </w:r>
      <w:r w:rsidR="0079028B" w:rsidRPr="004D208C">
        <w:rPr>
          <w:noProof/>
          <w:szCs w:val="22"/>
          <w:lang w:val="pl-PL"/>
        </w:rPr>
        <w:t>o</w:t>
      </w:r>
      <w:r w:rsidRPr="004D208C">
        <w:rPr>
          <w:noProof/>
          <w:szCs w:val="22"/>
          <w:lang w:val="pl-PL"/>
        </w:rPr>
        <w:t xml:space="preserve"> przy użyciu testu reakcji łańcuchowej polimerazy w czasie rzeczywistym (Cobas</w:t>
      </w:r>
      <w:r w:rsidRPr="004D208C">
        <w:rPr>
          <w:noProof/>
          <w:szCs w:val="22"/>
          <w:vertAlign w:val="superscript"/>
          <w:lang w:val="pl-PL"/>
        </w:rPr>
        <w:t>®</w:t>
      </w:r>
      <w:r w:rsidRPr="004D208C">
        <w:rPr>
          <w:noProof/>
          <w:szCs w:val="22"/>
          <w:lang w:val="pl-PL"/>
        </w:rPr>
        <w:t xml:space="preserve"> 4800 BRAF V600 Mutation Test). Test ten </w:t>
      </w:r>
      <w:r w:rsidR="00EF1D5B" w:rsidRPr="004D208C">
        <w:rPr>
          <w:noProof/>
          <w:szCs w:val="22"/>
          <w:lang w:val="pl-PL"/>
        </w:rPr>
        <w:t xml:space="preserve">ma </w:t>
      </w:r>
      <w:r w:rsidRPr="004D208C">
        <w:rPr>
          <w:noProof/>
          <w:szCs w:val="22"/>
          <w:lang w:val="pl-PL"/>
        </w:rPr>
        <w:t>oznaczenie CE i jest stosowany do oceny stanu mutacji BRAF w DNA izolowanym z utrwalonych formaliną i zatopionych w parafinie (</w:t>
      </w:r>
      <w:r w:rsidR="00DA0186" w:rsidRPr="004D208C">
        <w:rPr>
          <w:noProof/>
          <w:szCs w:val="22"/>
          <w:lang w:val="pl-PL"/>
        </w:rPr>
        <w:t xml:space="preserve">ang. </w:t>
      </w:r>
      <w:r w:rsidRPr="004D208C">
        <w:rPr>
          <w:i/>
          <w:noProof/>
          <w:szCs w:val="22"/>
          <w:lang w:val="pl-PL"/>
        </w:rPr>
        <w:t>formalin-fixed, paraffin-embedded, FFPE</w:t>
      </w:r>
      <w:r w:rsidRPr="004D208C">
        <w:rPr>
          <w:noProof/>
          <w:szCs w:val="22"/>
          <w:lang w:val="pl-PL"/>
        </w:rPr>
        <w:t>) tkanek nowotworowych. Test został zaprojektowany do wykrywania dominującej mutacji V600E BRAF z dużą czułością (do 5% sekwencji V600E na tle sekwencji dzikiego typu w DNA z tkanek nowotworowych FFPE). Badania niekliniczne oraz kliniczne</w:t>
      </w:r>
      <w:r w:rsidR="000C2446" w:rsidRPr="004D208C">
        <w:rPr>
          <w:noProof/>
          <w:szCs w:val="22"/>
          <w:lang w:val="pl-PL"/>
        </w:rPr>
        <w:t xml:space="preserve"> </w:t>
      </w:r>
      <w:r w:rsidRPr="004D208C">
        <w:rPr>
          <w:noProof/>
          <w:szCs w:val="22"/>
          <w:lang w:val="pl-PL"/>
        </w:rPr>
        <w:t xml:space="preserve">z retrospektywną oceną mutacji przy pomocy sekwencjonowania wykazały, że test ten wykrywa również z mniejszą czułością rzadziej występujące mutacje BRAF V600D oraz V600K. Żadna z dostępnych z badań nieklinicznych i klinicznych </w:t>
      </w:r>
      <w:r w:rsidR="001C7021" w:rsidRPr="004D208C">
        <w:rPr>
          <w:noProof/>
          <w:szCs w:val="22"/>
          <w:lang w:val="pl-PL"/>
        </w:rPr>
        <w:t>(n=</w:t>
      </w:r>
      <w:r w:rsidR="002C5D09" w:rsidRPr="004D208C">
        <w:rPr>
          <w:noProof/>
          <w:szCs w:val="22"/>
          <w:lang w:val="pl-PL"/>
        </w:rPr>
        <w:t>920</w:t>
      </w:r>
      <w:r w:rsidR="001C7021" w:rsidRPr="004D208C">
        <w:rPr>
          <w:noProof/>
          <w:szCs w:val="22"/>
          <w:lang w:val="pl-PL"/>
        </w:rPr>
        <w:t>)</w:t>
      </w:r>
      <w:r w:rsidRPr="004D208C">
        <w:rPr>
          <w:noProof/>
          <w:szCs w:val="22"/>
          <w:lang w:val="pl-PL"/>
        </w:rPr>
        <w:t xml:space="preserve"> próbek z mutacją stwierdzoną przy pomocy testu cobas nie została zidentyfikowana jako nieposiadająca mutacji (wild type) w sekwencjonowaniu zarówno metodą Sangera i 454. </w:t>
      </w:r>
    </w:p>
    <w:p w14:paraId="5AF720B5" w14:textId="77777777" w:rsidR="00A50E35" w:rsidRPr="004D208C" w:rsidRDefault="00A50E35" w:rsidP="00A50E35">
      <w:pPr>
        <w:rPr>
          <w:noProof/>
          <w:szCs w:val="22"/>
          <w:lang w:val="pl-PL"/>
        </w:rPr>
      </w:pPr>
    </w:p>
    <w:p w14:paraId="55AEB22B" w14:textId="77777777" w:rsidR="00A50E35" w:rsidRPr="004D208C" w:rsidRDefault="00A50E35" w:rsidP="00F3794D">
      <w:pPr>
        <w:keepNext/>
        <w:keepLines/>
        <w:rPr>
          <w:szCs w:val="22"/>
          <w:u w:val="single"/>
          <w:lang w:val="pl-PL"/>
        </w:rPr>
      </w:pPr>
      <w:r w:rsidRPr="004D208C">
        <w:rPr>
          <w:szCs w:val="22"/>
          <w:u w:val="single"/>
          <w:lang w:val="pl-PL"/>
        </w:rPr>
        <w:t>Skuteczność kliniczna oraz bezpieczeństwo stosowania</w:t>
      </w:r>
    </w:p>
    <w:p w14:paraId="29F60379" w14:textId="77777777" w:rsidR="00A50E35" w:rsidRPr="004D208C" w:rsidRDefault="00A50E35" w:rsidP="00F3794D">
      <w:pPr>
        <w:keepNext/>
        <w:keepLines/>
        <w:rPr>
          <w:szCs w:val="22"/>
          <w:lang w:val="pl-PL"/>
        </w:rPr>
      </w:pPr>
    </w:p>
    <w:p w14:paraId="5DF0095B" w14:textId="77777777" w:rsidR="00A50E35" w:rsidRPr="004D208C" w:rsidRDefault="00A50E35" w:rsidP="00F3794D">
      <w:pPr>
        <w:keepNext/>
        <w:keepLines/>
        <w:rPr>
          <w:szCs w:val="22"/>
          <w:lang w:val="pl-PL"/>
        </w:rPr>
      </w:pPr>
      <w:r w:rsidRPr="004D208C">
        <w:rPr>
          <w:szCs w:val="22"/>
          <w:lang w:val="pl-PL"/>
        </w:rPr>
        <w:t xml:space="preserve">Skuteczność wemurafenibu oceniono w badaniu klinicznym III fazy obejmującym 336 pacjentów (NO25026) oraz w </w:t>
      </w:r>
      <w:r w:rsidR="00C011B5" w:rsidRPr="004D208C">
        <w:rPr>
          <w:szCs w:val="22"/>
          <w:lang w:val="pl-PL"/>
        </w:rPr>
        <w:t xml:space="preserve">dwóch </w:t>
      </w:r>
      <w:r w:rsidRPr="004D208C">
        <w:rPr>
          <w:szCs w:val="22"/>
          <w:lang w:val="pl-PL"/>
        </w:rPr>
        <w:t>badani</w:t>
      </w:r>
      <w:r w:rsidR="00C011B5" w:rsidRPr="004D208C">
        <w:rPr>
          <w:szCs w:val="22"/>
          <w:lang w:val="pl-PL"/>
        </w:rPr>
        <w:t>ach</w:t>
      </w:r>
      <w:r w:rsidRPr="004D208C">
        <w:rPr>
          <w:szCs w:val="22"/>
          <w:lang w:val="pl-PL"/>
        </w:rPr>
        <w:t xml:space="preserve"> kliniczny</w:t>
      </w:r>
      <w:r w:rsidR="00C011B5" w:rsidRPr="004D208C">
        <w:rPr>
          <w:szCs w:val="22"/>
          <w:lang w:val="pl-PL"/>
        </w:rPr>
        <w:t>ch</w:t>
      </w:r>
      <w:r w:rsidRPr="004D208C">
        <w:rPr>
          <w:szCs w:val="22"/>
          <w:lang w:val="pl-PL"/>
        </w:rPr>
        <w:t xml:space="preserve"> II fazy, w który</w:t>
      </w:r>
      <w:r w:rsidR="00C011B5" w:rsidRPr="004D208C">
        <w:rPr>
          <w:szCs w:val="22"/>
          <w:lang w:val="pl-PL"/>
        </w:rPr>
        <w:t>ch</w:t>
      </w:r>
      <w:r w:rsidRPr="004D208C">
        <w:rPr>
          <w:szCs w:val="22"/>
          <w:lang w:val="pl-PL"/>
        </w:rPr>
        <w:t xml:space="preserve"> uczestn</w:t>
      </w:r>
      <w:r w:rsidR="000C2446" w:rsidRPr="004D208C">
        <w:rPr>
          <w:szCs w:val="22"/>
          <w:lang w:val="pl-PL"/>
        </w:rPr>
        <w:t xml:space="preserve">iczyło </w:t>
      </w:r>
      <w:r w:rsidR="00C011B5" w:rsidRPr="004D208C">
        <w:rPr>
          <w:szCs w:val="22"/>
          <w:lang w:val="pl-PL"/>
        </w:rPr>
        <w:t xml:space="preserve">278 </w:t>
      </w:r>
      <w:r w:rsidR="000C2446" w:rsidRPr="004D208C">
        <w:rPr>
          <w:szCs w:val="22"/>
          <w:lang w:val="pl-PL"/>
        </w:rPr>
        <w:t>pacjentów (NP22657</w:t>
      </w:r>
      <w:r w:rsidR="00C011B5" w:rsidRPr="004D208C">
        <w:rPr>
          <w:szCs w:val="22"/>
          <w:lang w:val="pl-PL"/>
        </w:rPr>
        <w:t xml:space="preserve"> oraz MO25743</w:t>
      </w:r>
      <w:r w:rsidR="000C2446" w:rsidRPr="004D208C">
        <w:rPr>
          <w:szCs w:val="22"/>
          <w:lang w:val="pl-PL"/>
        </w:rPr>
        <w:t>)</w:t>
      </w:r>
      <w:r w:rsidRPr="004D208C">
        <w:rPr>
          <w:szCs w:val="22"/>
          <w:lang w:val="pl-PL"/>
        </w:rPr>
        <w:t>. Warunkiem zakwalifikowania do badania był zaawansowany czerniak z mutacją BRAF V600 w komórkach nowotworowych stwierdzoną przy użyciu testu c</w:t>
      </w:r>
      <w:r w:rsidRPr="004D208C">
        <w:rPr>
          <w:noProof/>
          <w:szCs w:val="22"/>
          <w:lang w:val="pl-PL"/>
        </w:rPr>
        <w:t>obas 4800 BRAF V600 Mutation Test.</w:t>
      </w:r>
    </w:p>
    <w:p w14:paraId="5CA3BE13" w14:textId="77777777" w:rsidR="00A50E35" w:rsidRPr="004D208C" w:rsidRDefault="00A50E35" w:rsidP="00E7108F">
      <w:pPr>
        <w:keepNext/>
        <w:keepLines/>
        <w:rPr>
          <w:szCs w:val="22"/>
          <w:lang w:val="pl-PL"/>
        </w:rPr>
      </w:pPr>
    </w:p>
    <w:p w14:paraId="10BFCCD3" w14:textId="77777777" w:rsidR="00A50E35" w:rsidRPr="004D208C" w:rsidRDefault="00A50E35" w:rsidP="00E7108F">
      <w:pPr>
        <w:keepNext/>
        <w:keepLines/>
        <w:rPr>
          <w:i/>
          <w:szCs w:val="22"/>
          <w:lang w:val="pl-PL"/>
        </w:rPr>
      </w:pPr>
      <w:r w:rsidRPr="004D208C">
        <w:rPr>
          <w:i/>
          <w:szCs w:val="22"/>
          <w:lang w:val="pl-PL"/>
        </w:rPr>
        <w:t xml:space="preserve">Wyniki badania III fazy (NO25026) w grupie </w:t>
      </w:r>
      <w:r w:rsidR="00DA0186" w:rsidRPr="004D208C">
        <w:rPr>
          <w:i/>
          <w:szCs w:val="22"/>
          <w:lang w:val="pl-PL"/>
        </w:rPr>
        <w:t xml:space="preserve">pacjentów </w:t>
      </w:r>
      <w:r w:rsidRPr="004D208C">
        <w:rPr>
          <w:i/>
          <w:szCs w:val="22"/>
          <w:lang w:val="pl-PL"/>
        </w:rPr>
        <w:t xml:space="preserve">wcześniej nieleczonych </w:t>
      </w:r>
    </w:p>
    <w:p w14:paraId="2921800A" w14:textId="77777777" w:rsidR="00A50E35" w:rsidRPr="004D208C" w:rsidRDefault="00A50E35" w:rsidP="00A50E35">
      <w:pPr>
        <w:rPr>
          <w:szCs w:val="22"/>
          <w:lang w:val="pl-PL"/>
        </w:rPr>
      </w:pPr>
      <w:r w:rsidRPr="004D208C">
        <w:rPr>
          <w:szCs w:val="22"/>
          <w:lang w:val="pl-PL"/>
        </w:rPr>
        <w:t xml:space="preserve">Wyniki otwartego, wieloośrodkowego, międzynarodowego, randomizowanego badania III fazy przemawiają za stosowaniem wemurafenibu u wcześniej nieleczonych chorych na nieresekcyjnego lub uogólnionego czerniaka wykazującego mutację </w:t>
      </w:r>
      <w:r w:rsidRPr="004D208C">
        <w:rPr>
          <w:i/>
          <w:szCs w:val="22"/>
          <w:lang w:val="pl-PL"/>
        </w:rPr>
        <w:t>BRAF</w:t>
      </w:r>
      <w:r w:rsidRPr="004D208C">
        <w:rPr>
          <w:szCs w:val="22"/>
          <w:lang w:val="pl-PL"/>
        </w:rPr>
        <w:t xml:space="preserve"> V600E. Pacjen</w:t>
      </w:r>
      <w:r w:rsidR="00080CB7" w:rsidRPr="004D208C">
        <w:rPr>
          <w:szCs w:val="22"/>
          <w:lang w:val="pl-PL"/>
        </w:rPr>
        <w:t xml:space="preserve">tów randomizowano </w:t>
      </w:r>
      <w:r w:rsidRPr="004D208C">
        <w:rPr>
          <w:szCs w:val="22"/>
          <w:lang w:val="pl-PL"/>
        </w:rPr>
        <w:t>do leczenia wemurafenibem (960</w:t>
      </w:r>
      <w:r w:rsidR="000C2446" w:rsidRPr="004D208C">
        <w:rPr>
          <w:szCs w:val="22"/>
          <w:lang w:val="pl-PL"/>
        </w:rPr>
        <w:t> mg</w:t>
      </w:r>
      <w:r w:rsidRPr="004D208C">
        <w:rPr>
          <w:szCs w:val="22"/>
          <w:lang w:val="pl-PL"/>
        </w:rPr>
        <w:t xml:space="preserve"> dwa razy na dobę) lub dakarbazyną (1000</w:t>
      </w:r>
      <w:r w:rsidR="000C2446" w:rsidRPr="004D208C">
        <w:rPr>
          <w:szCs w:val="22"/>
          <w:lang w:val="pl-PL"/>
        </w:rPr>
        <w:t> mg</w:t>
      </w:r>
      <w:r w:rsidRPr="004D208C">
        <w:rPr>
          <w:szCs w:val="22"/>
          <w:lang w:val="pl-PL"/>
        </w:rPr>
        <w:t>/m</w:t>
      </w:r>
      <w:r w:rsidRPr="004D208C">
        <w:rPr>
          <w:szCs w:val="22"/>
          <w:vertAlign w:val="superscript"/>
          <w:lang w:val="pl-PL"/>
        </w:rPr>
        <w:t>2</w:t>
      </w:r>
      <w:r w:rsidRPr="004D208C">
        <w:rPr>
          <w:szCs w:val="22"/>
          <w:lang w:val="pl-PL"/>
        </w:rPr>
        <w:t xml:space="preserve"> w dniu 1. co 3 tygodnie).</w:t>
      </w:r>
    </w:p>
    <w:p w14:paraId="0539BAC1" w14:textId="77777777" w:rsidR="00A50E35" w:rsidRPr="004D208C" w:rsidRDefault="00A50E35" w:rsidP="00A50E35">
      <w:pPr>
        <w:rPr>
          <w:szCs w:val="22"/>
          <w:lang w:val="pl-PL"/>
        </w:rPr>
      </w:pPr>
    </w:p>
    <w:p w14:paraId="12BE3DA8" w14:textId="77777777" w:rsidR="00A50E35" w:rsidRPr="004D208C" w:rsidRDefault="00A50E35" w:rsidP="00A50E35">
      <w:pPr>
        <w:rPr>
          <w:szCs w:val="22"/>
          <w:lang w:val="pl-PL"/>
        </w:rPr>
      </w:pPr>
      <w:r w:rsidRPr="004D208C">
        <w:rPr>
          <w:szCs w:val="22"/>
          <w:lang w:val="pl-PL"/>
        </w:rPr>
        <w:t xml:space="preserve">Łącznie 675 pacjentom losowo </w:t>
      </w:r>
      <w:r w:rsidR="00080CB7" w:rsidRPr="004D208C">
        <w:rPr>
          <w:szCs w:val="22"/>
          <w:lang w:val="pl-PL"/>
        </w:rPr>
        <w:t xml:space="preserve">przydzielono </w:t>
      </w:r>
      <w:r w:rsidRPr="004D208C">
        <w:rPr>
          <w:szCs w:val="22"/>
          <w:lang w:val="pl-PL"/>
        </w:rPr>
        <w:t>leczenie wemurafenibem (n = 337) lub dakarbazyną (n</w:t>
      </w:r>
      <w:r w:rsidR="00DD619D" w:rsidRPr="004D208C">
        <w:rPr>
          <w:szCs w:val="22"/>
          <w:lang w:val="pl-PL"/>
        </w:rPr>
        <w:t> </w:t>
      </w:r>
      <w:r w:rsidRPr="004D208C">
        <w:rPr>
          <w:szCs w:val="22"/>
          <w:lang w:val="pl-PL"/>
        </w:rPr>
        <w:t>=</w:t>
      </w:r>
      <w:r w:rsidR="00DD619D" w:rsidRPr="004D208C">
        <w:rPr>
          <w:szCs w:val="22"/>
          <w:lang w:val="pl-PL"/>
        </w:rPr>
        <w:t> </w:t>
      </w:r>
      <w:r w:rsidRPr="004D208C">
        <w:rPr>
          <w:szCs w:val="22"/>
          <w:lang w:val="pl-PL"/>
        </w:rPr>
        <w:t>338). W grupie pacjentów uczestniczących w badaniu większość stanowili mężczyźni (56%) oraz przedstawiciele rasy kaukaskiej (99%), mediana wieku wynosiła 54 lata (24% w wieku ≥65 lat), wszyscy pacjenci charakteryzowali się stanem sprawności według ECOG wynoszącym 0 lub 1 i w większości przypadków nowotwór scharakteryzowano jako M1c (65%). Pierwszorzędowymi punktami końcowymi badania dotyczącymi skuteczności leczenia był całkowity czas przeżycia (ang</w:t>
      </w:r>
      <w:r w:rsidR="009F6385" w:rsidRPr="004D208C">
        <w:rPr>
          <w:szCs w:val="22"/>
          <w:lang w:val="pl-PL"/>
        </w:rPr>
        <w:t xml:space="preserve">. </w:t>
      </w:r>
      <w:r w:rsidRPr="004D208C">
        <w:rPr>
          <w:i/>
          <w:szCs w:val="22"/>
          <w:lang w:val="pl-PL"/>
        </w:rPr>
        <w:t>overall survival, OS</w:t>
      </w:r>
      <w:r w:rsidRPr="004D208C">
        <w:rPr>
          <w:szCs w:val="22"/>
          <w:lang w:val="pl-PL"/>
        </w:rPr>
        <w:t>) oraz czas przeżycia wolnego od progresji choroby (ang</w:t>
      </w:r>
      <w:r w:rsidR="009F6385" w:rsidRPr="004D208C">
        <w:rPr>
          <w:szCs w:val="22"/>
          <w:lang w:val="pl-PL"/>
        </w:rPr>
        <w:t xml:space="preserve">. </w:t>
      </w:r>
      <w:r w:rsidRPr="004D208C">
        <w:rPr>
          <w:i/>
          <w:szCs w:val="22"/>
          <w:lang w:val="pl-PL"/>
        </w:rPr>
        <w:t>progression-free survival, PFS</w:t>
      </w:r>
      <w:r w:rsidRPr="004D208C">
        <w:rPr>
          <w:szCs w:val="22"/>
          <w:lang w:val="pl-PL"/>
        </w:rPr>
        <w:t>).</w:t>
      </w:r>
    </w:p>
    <w:p w14:paraId="27500AB5" w14:textId="77777777" w:rsidR="00A50E35" w:rsidRPr="004D208C" w:rsidRDefault="00A50E35" w:rsidP="00A50E35">
      <w:pPr>
        <w:rPr>
          <w:szCs w:val="22"/>
          <w:lang w:val="pl-PL"/>
        </w:rPr>
      </w:pPr>
      <w:r w:rsidRPr="004D208C">
        <w:rPr>
          <w:szCs w:val="22"/>
          <w:lang w:val="pl-PL"/>
        </w:rPr>
        <w:t xml:space="preserve"> </w:t>
      </w:r>
    </w:p>
    <w:p w14:paraId="44B78FD4" w14:textId="77777777" w:rsidR="00A50E35" w:rsidRPr="004D208C" w:rsidRDefault="00A50E35" w:rsidP="00A50E35">
      <w:pPr>
        <w:rPr>
          <w:szCs w:val="22"/>
          <w:u w:val="single"/>
          <w:lang w:val="pl-PL"/>
        </w:rPr>
      </w:pPr>
      <w:r w:rsidRPr="004D208C">
        <w:rPr>
          <w:szCs w:val="22"/>
          <w:lang w:val="pl-PL"/>
        </w:rPr>
        <w:t>W prospektywnie zaplanowanej analizie w czasie trwania badania z datą odcięcia danych 30 grudnia 2010, stwierdzono istotna poprawę w zakresie głównych punktów końcowych, czyli OS (p &lt;</w:t>
      </w:r>
      <w:r w:rsidR="00237FD0" w:rsidRPr="004D208C">
        <w:rPr>
          <w:szCs w:val="22"/>
          <w:lang w:val="pl-PL"/>
        </w:rPr>
        <w:t> </w:t>
      </w:r>
      <w:r w:rsidRPr="004D208C">
        <w:rPr>
          <w:szCs w:val="22"/>
          <w:lang w:val="pl-PL"/>
        </w:rPr>
        <w:t>0,0001) oraz PFS (p &lt;</w:t>
      </w:r>
      <w:r w:rsidR="00237FD0" w:rsidRPr="004D208C">
        <w:rPr>
          <w:szCs w:val="22"/>
          <w:lang w:val="pl-PL"/>
        </w:rPr>
        <w:t> </w:t>
      </w:r>
      <w:r w:rsidRPr="004D208C">
        <w:rPr>
          <w:szCs w:val="22"/>
          <w:lang w:val="pl-PL"/>
        </w:rPr>
        <w:t>0,0001) (niestratyfikowany logarytmiczny test rang). Zgodnie z rekomendacją komisji monitorującej bezpieczeństwo (</w:t>
      </w:r>
      <w:r w:rsidR="00B1784F" w:rsidRPr="004D208C">
        <w:rPr>
          <w:szCs w:val="22"/>
          <w:lang w:val="pl-PL"/>
        </w:rPr>
        <w:t xml:space="preserve">ang. </w:t>
      </w:r>
      <w:r w:rsidRPr="004D208C">
        <w:rPr>
          <w:i/>
          <w:szCs w:val="22"/>
          <w:lang w:val="pl-PL"/>
        </w:rPr>
        <w:t>Data Safety Monitoring Board</w:t>
      </w:r>
      <w:r w:rsidRPr="004D208C">
        <w:rPr>
          <w:szCs w:val="22"/>
          <w:lang w:val="pl-PL"/>
        </w:rPr>
        <w:t>) dane te upubliczniono w styczniu 2011, a badanie zostało zmodyfikowane, tak aby pacjenci w grupie otrzymującej dakarbazynę mogli otrzymać wemurafenib (</w:t>
      </w:r>
      <w:r w:rsidR="00B1784F" w:rsidRPr="004D208C">
        <w:rPr>
          <w:szCs w:val="22"/>
          <w:lang w:val="pl-PL"/>
        </w:rPr>
        <w:t xml:space="preserve">ang. </w:t>
      </w:r>
      <w:r w:rsidRPr="004D208C">
        <w:rPr>
          <w:i/>
          <w:szCs w:val="22"/>
          <w:lang w:val="pl-PL"/>
        </w:rPr>
        <w:t>cross over</w:t>
      </w:r>
      <w:r w:rsidRPr="004D208C">
        <w:rPr>
          <w:szCs w:val="22"/>
          <w:lang w:val="pl-PL"/>
        </w:rPr>
        <w:t xml:space="preserve">). Wyniki późniejszych analiz przeżycia </w:t>
      </w:r>
      <w:r w:rsidR="00624803" w:rsidRPr="004D208C">
        <w:rPr>
          <w:szCs w:val="22"/>
          <w:lang w:val="pl-PL"/>
        </w:rPr>
        <w:t xml:space="preserve">przedstawiono </w:t>
      </w:r>
      <w:r w:rsidRPr="004D208C">
        <w:rPr>
          <w:szCs w:val="22"/>
          <w:lang w:val="pl-PL"/>
        </w:rPr>
        <w:t xml:space="preserve">w Tabeli </w:t>
      </w:r>
      <w:r w:rsidR="00435220" w:rsidRPr="004D208C">
        <w:rPr>
          <w:szCs w:val="22"/>
          <w:lang w:val="pl-PL"/>
        </w:rPr>
        <w:t>7</w:t>
      </w:r>
      <w:r w:rsidRPr="004D208C">
        <w:rPr>
          <w:szCs w:val="22"/>
          <w:lang w:val="pl-PL"/>
        </w:rPr>
        <w:t>.</w:t>
      </w:r>
      <w:r w:rsidRPr="004D208C">
        <w:rPr>
          <w:szCs w:val="22"/>
          <w:u w:val="single"/>
          <w:lang w:val="pl-PL"/>
        </w:rPr>
        <w:t xml:space="preserve"> </w:t>
      </w:r>
    </w:p>
    <w:p w14:paraId="51159C32" w14:textId="77777777" w:rsidR="00A50E35" w:rsidRPr="004D208C" w:rsidRDefault="00A50E35" w:rsidP="00A50E35">
      <w:pPr>
        <w:rPr>
          <w:szCs w:val="22"/>
          <w:lang w:val="pl-PL"/>
        </w:rPr>
      </w:pPr>
    </w:p>
    <w:p w14:paraId="4515FE62" w14:textId="77777777" w:rsidR="00A50E35" w:rsidRPr="004D208C" w:rsidRDefault="00A50E35" w:rsidP="00BD7DFE">
      <w:pPr>
        <w:keepNext/>
        <w:keepLines/>
        <w:rPr>
          <w:b/>
          <w:szCs w:val="22"/>
          <w:lang w:val="pl-PL"/>
        </w:rPr>
      </w:pPr>
      <w:r w:rsidRPr="004D208C">
        <w:rPr>
          <w:b/>
          <w:szCs w:val="22"/>
          <w:lang w:val="pl-PL"/>
        </w:rPr>
        <w:lastRenderedPageBreak/>
        <w:t>Tabela </w:t>
      </w:r>
      <w:r w:rsidR="00435220" w:rsidRPr="004D208C">
        <w:rPr>
          <w:b/>
          <w:szCs w:val="22"/>
          <w:lang w:val="pl-PL"/>
        </w:rPr>
        <w:t>7</w:t>
      </w:r>
      <w:r w:rsidR="00CA31ED" w:rsidRPr="004D208C">
        <w:rPr>
          <w:b/>
          <w:szCs w:val="22"/>
          <w:lang w:val="pl-PL"/>
        </w:rPr>
        <w:t xml:space="preserve">. </w:t>
      </w:r>
      <w:r w:rsidRPr="004D208C">
        <w:rPr>
          <w:b/>
          <w:szCs w:val="22"/>
          <w:lang w:val="pl-PL"/>
        </w:rPr>
        <w:t>Całkowity czas przeżycia w grupie uprzednio nieleczonych chorych na czerniaka wykazującego mutację BRAF V600 z uwzględnieniem daty odcięcia danych (N=338 dakarbazyna, N=337 wemurafenib)</w:t>
      </w:r>
    </w:p>
    <w:p w14:paraId="77CCD5BB" w14:textId="77777777" w:rsidR="00AD645F" w:rsidRPr="004D208C" w:rsidRDefault="00AD645F" w:rsidP="00BD7DFE">
      <w:pPr>
        <w:keepNext/>
        <w:keepLines/>
        <w:rPr>
          <w:szCs w:val="22"/>
          <w:lang w:val="pl-P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1"/>
        <w:gridCol w:w="1817"/>
        <w:gridCol w:w="2089"/>
        <w:gridCol w:w="1824"/>
      </w:tblGrid>
      <w:tr w:rsidR="00A50E35" w:rsidRPr="008A7988" w14:paraId="65325407" w14:textId="77777777" w:rsidTr="00F42656">
        <w:tc>
          <w:tcPr>
            <w:tcW w:w="1668" w:type="dxa"/>
            <w:tcBorders>
              <w:top w:val="single" w:sz="4" w:space="0" w:color="auto"/>
              <w:left w:val="single" w:sz="4" w:space="0" w:color="auto"/>
              <w:bottom w:val="single" w:sz="4" w:space="0" w:color="auto"/>
              <w:right w:val="single" w:sz="4" w:space="0" w:color="auto"/>
            </w:tcBorders>
          </w:tcPr>
          <w:p w14:paraId="083068DD" w14:textId="77777777" w:rsidR="00A50E35" w:rsidRPr="00146142" w:rsidRDefault="00A50E35" w:rsidP="00BD7DFE">
            <w:pPr>
              <w:keepNext/>
              <w:keepLines/>
              <w:rPr>
                <w:szCs w:val="22"/>
              </w:rPr>
            </w:pPr>
            <w:r w:rsidRPr="00146142">
              <w:rPr>
                <w:szCs w:val="22"/>
              </w:rPr>
              <w:t xml:space="preserve">Data </w:t>
            </w:r>
            <w:proofErr w:type="spellStart"/>
            <w:r w:rsidRPr="00146142">
              <w:rPr>
                <w:szCs w:val="22"/>
              </w:rPr>
              <w:t>odcięcia</w:t>
            </w:r>
            <w:proofErr w:type="spellEnd"/>
            <w:r w:rsidRPr="00146142">
              <w:rPr>
                <w:szCs w:val="22"/>
              </w:rPr>
              <w:t xml:space="preserve"> </w:t>
            </w:r>
            <w:proofErr w:type="spellStart"/>
            <w:r w:rsidRPr="00146142">
              <w:rPr>
                <w:szCs w:val="22"/>
              </w:rPr>
              <w:t>danych</w:t>
            </w:r>
            <w:proofErr w:type="spellEnd"/>
          </w:p>
          <w:p w14:paraId="44339890" w14:textId="77777777" w:rsidR="00A50E35" w:rsidRPr="00146142" w:rsidRDefault="00A50E35" w:rsidP="00BD7DFE">
            <w:pPr>
              <w:keepNext/>
              <w:keepLines/>
              <w:rPr>
                <w:szCs w:val="22"/>
              </w:rPr>
            </w:pPr>
          </w:p>
        </w:tc>
        <w:tc>
          <w:tcPr>
            <w:tcW w:w="1641" w:type="dxa"/>
            <w:tcBorders>
              <w:top w:val="single" w:sz="4" w:space="0" w:color="auto"/>
              <w:left w:val="single" w:sz="4" w:space="0" w:color="auto"/>
              <w:bottom w:val="single" w:sz="4" w:space="0" w:color="auto"/>
              <w:right w:val="single" w:sz="4" w:space="0" w:color="auto"/>
            </w:tcBorders>
          </w:tcPr>
          <w:p w14:paraId="0A70A196" w14:textId="77777777" w:rsidR="00A50E35" w:rsidRPr="00146142" w:rsidRDefault="00A50E35" w:rsidP="00BD7DFE">
            <w:pPr>
              <w:keepNext/>
              <w:keepLines/>
              <w:rPr>
                <w:szCs w:val="22"/>
              </w:rPr>
            </w:pPr>
            <w:proofErr w:type="spellStart"/>
            <w:r w:rsidRPr="00146142">
              <w:rPr>
                <w:szCs w:val="22"/>
              </w:rPr>
              <w:t>Leczenie</w:t>
            </w:r>
            <w:proofErr w:type="spellEnd"/>
          </w:p>
        </w:tc>
        <w:tc>
          <w:tcPr>
            <w:tcW w:w="1817" w:type="dxa"/>
            <w:tcBorders>
              <w:top w:val="single" w:sz="4" w:space="0" w:color="auto"/>
              <w:left w:val="single" w:sz="4" w:space="0" w:color="auto"/>
              <w:bottom w:val="single" w:sz="4" w:space="0" w:color="auto"/>
              <w:right w:val="single" w:sz="4" w:space="0" w:color="auto"/>
            </w:tcBorders>
          </w:tcPr>
          <w:p w14:paraId="1DF39FBB" w14:textId="77777777" w:rsidR="00A50E35" w:rsidRPr="00146142" w:rsidRDefault="00A50E35" w:rsidP="00BD7DFE">
            <w:pPr>
              <w:keepNext/>
              <w:keepLines/>
              <w:rPr>
                <w:szCs w:val="22"/>
              </w:rPr>
            </w:pPr>
            <w:proofErr w:type="spellStart"/>
            <w:r w:rsidRPr="00146142">
              <w:rPr>
                <w:szCs w:val="22"/>
              </w:rPr>
              <w:t>Liczba</w:t>
            </w:r>
            <w:proofErr w:type="spellEnd"/>
            <w:r w:rsidRPr="00146142">
              <w:rPr>
                <w:szCs w:val="22"/>
              </w:rPr>
              <w:t xml:space="preserve"> </w:t>
            </w:r>
            <w:proofErr w:type="spellStart"/>
            <w:r w:rsidRPr="00146142">
              <w:rPr>
                <w:szCs w:val="22"/>
              </w:rPr>
              <w:t>zgonów</w:t>
            </w:r>
            <w:proofErr w:type="spellEnd"/>
            <w:r w:rsidRPr="00146142">
              <w:rPr>
                <w:szCs w:val="22"/>
              </w:rPr>
              <w:t xml:space="preserve"> (%)</w:t>
            </w:r>
          </w:p>
        </w:tc>
        <w:tc>
          <w:tcPr>
            <w:tcW w:w="2089" w:type="dxa"/>
            <w:tcBorders>
              <w:top w:val="single" w:sz="4" w:space="0" w:color="auto"/>
              <w:left w:val="single" w:sz="4" w:space="0" w:color="auto"/>
              <w:bottom w:val="single" w:sz="4" w:space="0" w:color="auto"/>
              <w:right w:val="single" w:sz="4" w:space="0" w:color="auto"/>
            </w:tcBorders>
          </w:tcPr>
          <w:p w14:paraId="2643912B" w14:textId="77777777" w:rsidR="00A50E35" w:rsidRPr="00146142" w:rsidRDefault="00B23362" w:rsidP="00BD7DFE">
            <w:pPr>
              <w:keepNext/>
              <w:keepLines/>
              <w:rPr>
                <w:szCs w:val="22"/>
              </w:rPr>
            </w:pPr>
            <w:r w:rsidRPr="00146142">
              <w:rPr>
                <w:szCs w:val="22"/>
                <w:lang w:val="sv-SE"/>
              </w:rPr>
              <w:t>Współczynnik ryzyka</w:t>
            </w:r>
            <w:r w:rsidRPr="00146142" w:rsidDel="00B23362">
              <w:rPr>
                <w:szCs w:val="22"/>
              </w:rPr>
              <w:t xml:space="preserve"> </w:t>
            </w:r>
            <w:r w:rsidR="00A50E35" w:rsidRPr="00146142">
              <w:rPr>
                <w:szCs w:val="22"/>
              </w:rPr>
              <w:t xml:space="preserve">(95% CI) </w:t>
            </w:r>
          </w:p>
        </w:tc>
        <w:tc>
          <w:tcPr>
            <w:tcW w:w="1824" w:type="dxa"/>
            <w:tcBorders>
              <w:top w:val="single" w:sz="4" w:space="0" w:color="auto"/>
              <w:left w:val="single" w:sz="4" w:space="0" w:color="auto"/>
              <w:bottom w:val="single" w:sz="4" w:space="0" w:color="auto"/>
              <w:right w:val="single" w:sz="4" w:space="0" w:color="auto"/>
            </w:tcBorders>
          </w:tcPr>
          <w:p w14:paraId="0924D5FF" w14:textId="77777777" w:rsidR="00A50E35" w:rsidRPr="004D208C" w:rsidRDefault="00A50E35" w:rsidP="00BD7DFE">
            <w:pPr>
              <w:keepNext/>
              <w:keepLines/>
              <w:rPr>
                <w:szCs w:val="22"/>
                <w:lang w:val="pl-PL"/>
              </w:rPr>
            </w:pPr>
            <w:r w:rsidRPr="004D208C">
              <w:rPr>
                <w:szCs w:val="22"/>
                <w:lang w:val="pl-PL"/>
              </w:rPr>
              <w:t>Liczba pacjentów z grupy dakarbazyny otrzymujących wemurafenib (%)</w:t>
            </w:r>
          </w:p>
        </w:tc>
      </w:tr>
      <w:tr w:rsidR="00A50E35" w:rsidRPr="00146142" w14:paraId="4407ABA2" w14:textId="77777777" w:rsidTr="00F42656">
        <w:tc>
          <w:tcPr>
            <w:tcW w:w="1668" w:type="dxa"/>
            <w:vMerge w:val="restart"/>
            <w:tcBorders>
              <w:top w:val="single" w:sz="4" w:space="0" w:color="auto"/>
              <w:left w:val="single" w:sz="4" w:space="0" w:color="auto"/>
              <w:bottom w:val="single" w:sz="4" w:space="0" w:color="auto"/>
              <w:right w:val="single" w:sz="4" w:space="0" w:color="auto"/>
            </w:tcBorders>
          </w:tcPr>
          <w:p w14:paraId="56CE79D1" w14:textId="77777777" w:rsidR="00A50E35" w:rsidRPr="00146142" w:rsidRDefault="00A50E35" w:rsidP="00BD7DFE">
            <w:pPr>
              <w:keepNext/>
              <w:keepLines/>
              <w:rPr>
                <w:szCs w:val="22"/>
              </w:rPr>
            </w:pPr>
            <w:r w:rsidRPr="00146142">
              <w:rPr>
                <w:szCs w:val="22"/>
              </w:rPr>
              <w:t xml:space="preserve">30 </w:t>
            </w:r>
            <w:proofErr w:type="spellStart"/>
            <w:r w:rsidRPr="00146142">
              <w:rPr>
                <w:szCs w:val="22"/>
              </w:rPr>
              <w:t>grudnia</w:t>
            </w:r>
            <w:proofErr w:type="spellEnd"/>
            <w:r w:rsidRPr="00146142">
              <w:rPr>
                <w:szCs w:val="22"/>
              </w:rPr>
              <w:t xml:space="preserve"> 2010</w:t>
            </w:r>
          </w:p>
        </w:tc>
        <w:tc>
          <w:tcPr>
            <w:tcW w:w="1641" w:type="dxa"/>
            <w:tcBorders>
              <w:top w:val="single" w:sz="4" w:space="0" w:color="auto"/>
              <w:left w:val="single" w:sz="4" w:space="0" w:color="auto"/>
              <w:bottom w:val="single" w:sz="4" w:space="0" w:color="auto"/>
              <w:right w:val="single" w:sz="4" w:space="0" w:color="auto"/>
            </w:tcBorders>
          </w:tcPr>
          <w:p w14:paraId="4A2428A2" w14:textId="77777777" w:rsidR="00A50E35" w:rsidRPr="00146142" w:rsidRDefault="00A50E35" w:rsidP="00BD7DFE">
            <w:pPr>
              <w:keepNext/>
              <w:keepLines/>
              <w:rPr>
                <w:szCs w:val="22"/>
              </w:rPr>
            </w:pPr>
            <w:proofErr w:type="spellStart"/>
            <w:r w:rsidRPr="00146142">
              <w:rPr>
                <w:szCs w:val="22"/>
              </w:rPr>
              <w:t>dakarbazyna</w:t>
            </w:r>
            <w:proofErr w:type="spellEnd"/>
          </w:p>
        </w:tc>
        <w:tc>
          <w:tcPr>
            <w:tcW w:w="1817" w:type="dxa"/>
            <w:tcBorders>
              <w:top w:val="single" w:sz="4" w:space="0" w:color="auto"/>
              <w:left w:val="single" w:sz="4" w:space="0" w:color="auto"/>
              <w:bottom w:val="single" w:sz="4" w:space="0" w:color="auto"/>
              <w:right w:val="single" w:sz="4" w:space="0" w:color="auto"/>
            </w:tcBorders>
          </w:tcPr>
          <w:p w14:paraId="6837A34B" w14:textId="77777777" w:rsidR="00A50E35" w:rsidRPr="00146142" w:rsidRDefault="00A50E35" w:rsidP="00BD7DFE">
            <w:pPr>
              <w:keepNext/>
              <w:keepLines/>
              <w:rPr>
                <w:szCs w:val="22"/>
              </w:rPr>
            </w:pPr>
            <w:r w:rsidRPr="00146142">
              <w:rPr>
                <w:szCs w:val="22"/>
              </w:rPr>
              <w:t>75 (22)</w:t>
            </w:r>
          </w:p>
        </w:tc>
        <w:tc>
          <w:tcPr>
            <w:tcW w:w="2089" w:type="dxa"/>
            <w:vMerge w:val="restart"/>
            <w:tcBorders>
              <w:top w:val="single" w:sz="4" w:space="0" w:color="auto"/>
              <w:left w:val="single" w:sz="4" w:space="0" w:color="auto"/>
              <w:bottom w:val="single" w:sz="4" w:space="0" w:color="auto"/>
              <w:right w:val="single" w:sz="4" w:space="0" w:color="auto"/>
            </w:tcBorders>
          </w:tcPr>
          <w:p w14:paraId="39806949" w14:textId="77777777" w:rsidR="00A50E35" w:rsidRPr="00146142" w:rsidRDefault="00A50E35" w:rsidP="00BD7DFE">
            <w:pPr>
              <w:keepNext/>
              <w:keepLines/>
              <w:rPr>
                <w:szCs w:val="22"/>
              </w:rPr>
            </w:pPr>
            <w:r w:rsidRPr="00146142">
              <w:rPr>
                <w:szCs w:val="22"/>
              </w:rPr>
              <w:t>0,37 (0,26, 0,55)</w:t>
            </w:r>
          </w:p>
          <w:p w14:paraId="0E53E4B9" w14:textId="77777777" w:rsidR="00A50E35" w:rsidRPr="00146142" w:rsidRDefault="00A50E35" w:rsidP="00BD7DFE">
            <w:pPr>
              <w:keepNext/>
              <w:keepLines/>
              <w:rPr>
                <w:szCs w:val="22"/>
              </w:rPr>
            </w:pPr>
          </w:p>
        </w:tc>
        <w:tc>
          <w:tcPr>
            <w:tcW w:w="1824" w:type="dxa"/>
            <w:vMerge w:val="restart"/>
            <w:tcBorders>
              <w:top w:val="single" w:sz="4" w:space="0" w:color="auto"/>
              <w:left w:val="single" w:sz="4" w:space="0" w:color="auto"/>
              <w:bottom w:val="single" w:sz="4" w:space="0" w:color="auto"/>
              <w:right w:val="single" w:sz="4" w:space="0" w:color="auto"/>
            </w:tcBorders>
          </w:tcPr>
          <w:p w14:paraId="437A4075" w14:textId="77777777" w:rsidR="00A50E35" w:rsidRPr="00146142" w:rsidRDefault="00A50E35" w:rsidP="00BD7DFE">
            <w:pPr>
              <w:keepNext/>
              <w:keepLines/>
              <w:rPr>
                <w:szCs w:val="22"/>
              </w:rPr>
            </w:pPr>
            <w:r w:rsidRPr="00146142">
              <w:rPr>
                <w:szCs w:val="22"/>
              </w:rPr>
              <w:t xml:space="preserve">0 </w:t>
            </w:r>
            <w:r w:rsidR="0095219B" w:rsidRPr="00146142">
              <w:rPr>
                <w:szCs w:val="22"/>
              </w:rPr>
              <w:t>(</w:t>
            </w:r>
            <w:proofErr w:type="spellStart"/>
            <w:r w:rsidR="0095219B" w:rsidRPr="00146142">
              <w:rPr>
                <w:szCs w:val="22"/>
              </w:rPr>
              <w:t>nie</w:t>
            </w:r>
            <w:proofErr w:type="spellEnd"/>
            <w:r w:rsidR="0095219B" w:rsidRPr="00146142">
              <w:rPr>
                <w:szCs w:val="22"/>
              </w:rPr>
              <w:t xml:space="preserve"> </w:t>
            </w:r>
            <w:proofErr w:type="spellStart"/>
            <w:r w:rsidR="0095219B" w:rsidRPr="00146142">
              <w:rPr>
                <w:szCs w:val="22"/>
              </w:rPr>
              <w:t>dotyczy</w:t>
            </w:r>
            <w:proofErr w:type="spellEnd"/>
            <w:r w:rsidR="0095219B" w:rsidRPr="00146142">
              <w:rPr>
                <w:szCs w:val="22"/>
              </w:rPr>
              <w:t>)</w:t>
            </w:r>
          </w:p>
        </w:tc>
      </w:tr>
      <w:tr w:rsidR="00A50E35" w:rsidRPr="00146142" w14:paraId="1D8AC632" w14:textId="77777777" w:rsidTr="00F42656">
        <w:tc>
          <w:tcPr>
            <w:tcW w:w="0" w:type="auto"/>
            <w:vMerge/>
            <w:tcBorders>
              <w:top w:val="single" w:sz="4" w:space="0" w:color="auto"/>
              <w:left w:val="single" w:sz="4" w:space="0" w:color="auto"/>
              <w:bottom w:val="single" w:sz="4" w:space="0" w:color="auto"/>
              <w:right w:val="single" w:sz="4" w:space="0" w:color="auto"/>
            </w:tcBorders>
            <w:vAlign w:val="center"/>
          </w:tcPr>
          <w:p w14:paraId="75504B9A" w14:textId="77777777" w:rsidR="00A50E35" w:rsidRPr="00146142" w:rsidRDefault="00A50E35" w:rsidP="00BD7DFE">
            <w:pPr>
              <w:keepNext/>
              <w:keepLines/>
              <w:rPr>
                <w:szCs w:val="22"/>
              </w:rPr>
            </w:pPr>
          </w:p>
        </w:tc>
        <w:tc>
          <w:tcPr>
            <w:tcW w:w="1641" w:type="dxa"/>
            <w:tcBorders>
              <w:top w:val="single" w:sz="4" w:space="0" w:color="auto"/>
              <w:left w:val="single" w:sz="4" w:space="0" w:color="auto"/>
              <w:bottom w:val="single" w:sz="4" w:space="0" w:color="auto"/>
              <w:right w:val="single" w:sz="4" w:space="0" w:color="auto"/>
            </w:tcBorders>
          </w:tcPr>
          <w:p w14:paraId="24714669" w14:textId="77777777" w:rsidR="00A50E35" w:rsidRPr="00146142" w:rsidRDefault="00A50E35" w:rsidP="00BD7DFE">
            <w:pPr>
              <w:keepNext/>
              <w:keepLines/>
              <w:rPr>
                <w:szCs w:val="22"/>
              </w:rPr>
            </w:pPr>
            <w:proofErr w:type="spellStart"/>
            <w:r w:rsidRPr="00146142">
              <w:rPr>
                <w:szCs w:val="22"/>
              </w:rPr>
              <w:t>wemurafenib</w:t>
            </w:r>
            <w:proofErr w:type="spellEnd"/>
          </w:p>
        </w:tc>
        <w:tc>
          <w:tcPr>
            <w:tcW w:w="1817" w:type="dxa"/>
            <w:tcBorders>
              <w:top w:val="single" w:sz="4" w:space="0" w:color="auto"/>
              <w:left w:val="single" w:sz="4" w:space="0" w:color="auto"/>
              <w:bottom w:val="single" w:sz="4" w:space="0" w:color="auto"/>
              <w:right w:val="single" w:sz="4" w:space="0" w:color="auto"/>
            </w:tcBorders>
          </w:tcPr>
          <w:p w14:paraId="28A7008A" w14:textId="77777777" w:rsidR="00A50E35" w:rsidRPr="00146142" w:rsidRDefault="00A50E35" w:rsidP="00BD7DFE">
            <w:pPr>
              <w:keepNext/>
              <w:keepLines/>
              <w:rPr>
                <w:szCs w:val="22"/>
              </w:rPr>
            </w:pPr>
            <w:r w:rsidRPr="00146142">
              <w:rPr>
                <w:szCs w:val="22"/>
              </w:rPr>
              <w:t>43 (13)</w:t>
            </w:r>
          </w:p>
        </w:tc>
        <w:tc>
          <w:tcPr>
            <w:tcW w:w="0" w:type="auto"/>
            <w:vMerge/>
            <w:tcBorders>
              <w:top w:val="single" w:sz="4" w:space="0" w:color="auto"/>
              <w:left w:val="single" w:sz="4" w:space="0" w:color="auto"/>
              <w:bottom w:val="single" w:sz="4" w:space="0" w:color="auto"/>
              <w:right w:val="single" w:sz="4" w:space="0" w:color="auto"/>
            </w:tcBorders>
            <w:vAlign w:val="center"/>
          </w:tcPr>
          <w:p w14:paraId="29CC722B" w14:textId="77777777" w:rsidR="00A50E35" w:rsidRPr="00146142" w:rsidRDefault="00A50E35" w:rsidP="00BD7DFE">
            <w:pPr>
              <w:keepNext/>
              <w:keepLines/>
              <w:rPr>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44B2C4" w14:textId="77777777" w:rsidR="00A50E35" w:rsidRPr="00146142" w:rsidRDefault="00A50E35" w:rsidP="00BD7DFE">
            <w:pPr>
              <w:keepNext/>
              <w:keepLines/>
              <w:rPr>
                <w:szCs w:val="22"/>
              </w:rPr>
            </w:pPr>
          </w:p>
        </w:tc>
      </w:tr>
      <w:tr w:rsidR="00A50E35" w:rsidRPr="00146142" w14:paraId="085222EB" w14:textId="77777777" w:rsidTr="00F42656">
        <w:tc>
          <w:tcPr>
            <w:tcW w:w="1668" w:type="dxa"/>
            <w:vMerge w:val="restart"/>
            <w:tcBorders>
              <w:top w:val="single" w:sz="4" w:space="0" w:color="auto"/>
              <w:left w:val="single" w:sz="4" w:space="0" w:color="auto"/>
              <w:bottom w:val="single" w:sz="4" w:space="0" w:color="auto"/>
              <w:right w:val="single" w:sz="4" w:space="0" w:color="auto"/>
            </w:tcBorders>
          </w:tcPr>
          <w:p w14:paraId="6FE24075" w14:textId="77777777" w:rsidR="00A50E35" w:rsidRPr="00146142" w:rsidRDefault="00A50E35" w:rsidP="00BD7DFE">
            <w:pPr>
              <w:keepNext/>
              <w:keepLines/>
              <w:rPr>
                <w:szCs w:val="22"/>
              </w:rPr>
            </w:pPr>
            <w:r w:rsidRPr="00146142">
              <w:rPr>
                <w:szCs w:val="22"/>
              </w:rPr>
              <w:t xml:space="preserve">31 </w:t>
            </w:r>
            <w:proofErr w:type="spellStart"/>
            <w:r w:rsidRPr="00146142">
              <w:rPr>
                <w:szCs w:val="22"/>
              </w:rPr>
              <w:t>marca</w:t>
            </w:r>
            <w:proofErr w:type="spellEnd"/>
            <w:r w:rsidRPr="00146142">
              <w:rPr>
                <w:szCs w:val="22"/>
              </w:rPr>
              <w:t xml:space="preserve"> 2011</w:t>
            </w:r>
          </w:p>
        </w:tc>
        <w:tc>
          <w:tcPr>
            <w:tcW w:w="1641" w:type="dxa"/>
            <w:tcBorders>
              <w:top w:val="single" w:sz="4" w:space="0" w:color="auto"/>
              <w:left w:val="single" w:sz="4" w:space="0" w:color="auto"/>
              <w:bottom w:val="single" w:sz="4" w:space="0" w:color="auto"/>
              <w:right w:val="single" w:sz="4" w:space="0" w:color="auto"/>
            </w:tcBorders>
          </w:tcPr>
          <w:p w14:paraId="55CFAF9B" w14:textId="77777777" w:rsidR="00A50E35" w:rsidRPr="00146142" w:rsidRDefault="00A50E35" w:rsidP="00BD7DFE">
            <w:pPr>
              <w:keepNext/>
              <w:keepLines/>
              <w:rPr>
                <w:szCs w:val="22"/>
              </w:rPr>
            </w:pPr>
            <w:proofErr w:type="spellStart"/>
            <w:r w:rsidRPr="00146142">
              <w:rPr>
                <w:szCs w:val="22"/>
              </w:rPr>
              <w:t>dakarbazyna</w:t>
            </w:r>
            <w:proofErr w:type="spellEnd"/>
          </w:p>
        </w:tc>
        <w:tc>
          <w:tcPr>
            <w:tcW w:w="1817" w:type="dxa"/>
            <w:tcBorders>
              <w:top w:val="single" w:sz="4" w:space="0" w:color="auto"/>
              <w:left w:val="single" w:sz="4" w:space="0" w:color="auto"/>
              <w:bottom w:val="single" w:sz="4" w:space="0" w:color="auto"/>
              <w:right w:val="single" w:sz="4" w:space="0" w:color="auto"/>
            </w:tcBorders>
          </w:tcPr>
          <w:p w14:paraId="1B90A4C1" w14:textId="77777777" w:rsidR="00A50E35" w:rsidRPr="00146142" w:rsidRDefault="00A50E35" w:rsidP="00BD7DFE">
            <w:pPr>
              <w:keepNext/>
              <w:keepLines/>
              <w:rPr>
                <w:szCs w:val="22"/>
              </w:rPr>
            </w:pPr>
            <w:r w:rsidRPr="00146142">
              <w:rPr>
                <w:szCs w:val="22"/>
              </w:rPr>
              <w:t>122 (36)</w:t>
            </w:r>
          </w:p>
        </w:tc>
        <w:tc>
          <w:tcPr>
            <w:tcW w:w="2089" w:type="dxa"/>
            <w:vMerge w:val="restart"/>
            <w:tcBorders>
              <w:top w:val="single" w:sz="4" w:space="0" w:color="auto"/>
              <w:left w:val="single" w:sz="4" w:space="0" w:color="auto"/>
              <w:bottom w:val="single" w:sz="4" w:space="0" w:color="auto"/>
              <w:right w:val="single" w:sz="4" w:space="0" w:color="auto"/>
            </w:tcBorders>
          </w:tcPr>
          <w:p w14:paraId="170D329E" w14:textId="77777777" w:rsidR="00A50E35" w:rsidRPr="00146142" w:rsidRDefault="00A50E35" w:rsidP="00BD7DFE">
            <w:pPr>
              <w:keepNext/>
              <w:keepLines/>
              <w:rPr>
                <w:szCs w:val="22"/>
              </w:rPr>
            </w:pPr>
            <w:r w:rsidRPr="00146142">
              <w:rPr>
                <w:szCs w:val="22"/>
              </w:rPr>
              <w:t xml:space="preserve">0,44 (0,33, 0,59) </w:t>
            </w:r>
            <w:r w:rsidR="002F5FAB" w:rsidRPr="00146142">
              <w:rPr>
                <w:szCs w:val="22"/>
                <w:vertAlign w:val="superscript"/>
              </w:rPr>
              <w:t>(</w:t>
            </w:r>
            <w:r w:rsidR="00AE1108">
              <w:rPr>
                <w:szCs w:val="22"/>
                <w:vertAlign w:val="superscript"/>
              </w:rPr>
              <w:t>w</w:t>
            </w:r>
            <w:r w:rsidRPr="00146142">
              <w:rPr>
                <w:szCs w:val="22"/>
                <w:vertAlign w:val="superscript"/>
              </w:rPr>
              <w:t>)</w:t>
            </w:r>
          </w:p>
          <w:p w14:paraId="705B9B35" w14:textId="77777777" w:rsidR="00A50E35" w:rsidRPr="00146142" w:rsidRDefault="00A50E35" w:rsidP="00BD7DFE">
            <w:pPr>
              <w:keepNext/>
              <w:keepLines/>
              <w:rPr>
                <w:szCs w:val="22"/>
              </w:rPr>
            </w:pPr>
          </w:p>
        </w:tc>
        <w:tc>
          <w:tcPr>
            <w:tcW w:w="1824" w:type="dxa"/>
            <w:vMerge w:val="restart"/>
            <w:tcBorders>
              <w:top w:val="single" w:sz="4" w:space="0" w:color="auto"/>
              <w:left w:val="single" w:sz="4" w:space="0" w:color="auto"/>
              <w:bottom w:val="single" w:sz="4" w:space="0" w:color="auto"/>
              <w:right w:val="single" w:sz="4" w:space="0" w:color="auto"/>
            </w:tcBorders>
          </w:tcPr>
          <w:p w14:paraId="055E28DC" w14:textId="77777777" w:rsidR="00A50E35" w:rsidRPr="00146142" w:rsidRDefault="00A50E35" w:rsidP="00BD7DFE">
            <w:pPr>
              <w:keepNext/>
              <w:keepLines/>
              <w:rPr>
                <w:szCs w:val="22"/>
              </w:rPr>
            </w:pPr>
            <w:r w:rsidRPr="00146142">
              <w:rPr>
                <w:szCs w:val="22"/>
              </w:rPr>
              <w:t>50 (15%)</w:t>
            </w:r>
          </w:p>
        </w:tc>
      </w:tr>
      <w:tr w:rsidR="00A50E35" w:rsidRPr="00146142" w14:paraId="7BC5CB5F" w14:textId="77777777" w:rsidTr="00F42656">
        <w:tc>
          <w:tcPr>
            <w:tcW w:w="0" w:type="auto"/>
            <w:vMerge/>
            <w:tcBorders>
              <w:top w:val="single" w:sz="4" w:space="0" w:color="auto"/>
              <w:left w:val="single" w:sz="4" w:space="0" w:color="auto"/>
              <w:bottom w:val="single" w:sz="4" w:space="0" w:color="auto"/>
              <w:right w:val="single" w:sz="4" w:space="0" w:color="auto"/>
            </w:tcBorders>
            <w:vAlign w:val="center"/>
          </w:tcPr>
          <w:p w14:paraId="52123E2D" w14:textId="77777777" w:rsidR="00A50E35" w:rsidRPr="00146142" w:rsidRDefault="00A50E35" w:rsidP="00BD7DFE">
            <w:pPr>
              <w:keepNext/>
              <w:keepLines/>
              <w:rPr>
                <w:szCs w:val="22"/>
              </w:rPr>
            </w:pPr>
          </w:p>
        </w:tc>
        <w:tc>
          <w:tcPr>
            <w:tcW w:w="1641" w:type="dxa"/>
            <w:tcBorders>
              <w:top w:val="single" w:sz="4" w:space="0" w:color="auto"/>
              <w:left w:val="single" w:sz="4" w:space="0" w:color="auto"/>
              <w:bottom w:val="single" w:sz="4" w:space="0" w:color="auto"/>
              <w:right w:val="single" w:sz="4" w:space="0" w:color="auto"/>
            </w:tcBorders>
          </w:tcPr>
          <w:p w14:paraId="20E83604" w14:textId="77777777" w:rsidR="00A50E35" w:rsidRPr="00146142" w:rsidRDefault="00A50E35" w:rsidP="00BD7DFE">
            <w:pPr>
              <w:keepNext/>
              <w:keepLines/>
              <w:rPr>
                <w:szCs w:val="22"/>
              </w:rPr>
            </w:pPr>
            <w:proofErr w:type="spellStart"/>
            <w:r w:rsidRPr="00146142">
              <w:rPr>
                <w:szCs w:val="22"/>
              </w:rPr>
              <w:t>wemurafenib</w:t>
            </w:r>
            <w:proofErr w:type="spellEnd"/>
          </w:p>
        </w:tc>
        <w:tc>
          <w:tcPr>
            <w:tcW w:w="1817" w:type="dxa"/>
            <w:tcBorders>
              <w:top w:val="single" w:sz="4" w:space="0" w:color="auto"/>
              <w:left w:val="single" w:sz="4" w:space="0" w:color="auto"/>
              <w:bottom w:val="single" w:sz="4" w:space="0" w:color="auto"/>
              <w:right w:val="single" w:sz="4" w:space="0" w:color="auto"/>
            </w:tcBorders>
          </w:tcPr>
          <w:p w14:paraId="076CFFFD" w14:textId="77777777" w:rsidR="00A50E35" w:rsidRPr="00146142" w:rsidRDefault="00A50E35" w:rsidP="00BD7DFE">
            <w:pPr>
              <w:keepNext/>
              <w:keepLines/>
              <w:rPr>
                <w:szCs w:val="22"/>
              </w:rPr>
            </w:pPr>
            <w:r w:rsidRPr="00146142">
              <w:rPr>
                <w:szCs w:val="22"/>
              </w:rPr>
              <w:t>78 (23)</w:t>
            </w:r>
          </w:p>
        </w:tc>
        <w:tc>
          <w:tcPr>
            <w:tcW w:w="0" w:type="auto"/>
            <w:vMerge/>
            <w:tcBorders>
              <w:top w:val="single" w:sz="4" w:space="0" w:color="auto"/>
              <w:left w:val="single" w:sz="4" w:space="0" w:color="auto"/>
              <w:bottom w:val="single" w:sz="4" w:space="0" w:color="auto"/>
              <w:right w:val="single" w:sz="4" w:space="0" w:color="auto"/>
            </w:tcBorders>
            <w:vAlign w:val="center"/>
          </w:tcPr>
          <w:p w14:paraId="7BA539CA" w14:textId="77777777" w:rsidR="00A50E35" w:rsidRPr="00146142" w:rsidRDefault="00A50E35" w:rsidP="00BD7DFE">
            <w:pPr>
              <w:keepNext/>
              <w:keepLines/>
              <w:rPr>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A6F305" w14:textId="77777777" w:rsidR="00A50E35" w:rsidRPr="00146142" w:rsidRDefault="00A50E35" w:rsidP="00BD7DFE">
            <w:pPr>
              <w:keepNext/>
              <w:keepLines/>
              <w:rPr>
                <w:szCs w:val="22"/>
              </w:rPr>
            </w:pPr>
          </w:p>
        </w:tc>
      </w:tr>
      <w:tr w:rsidR="00A50E35" w:rsidRPr="00146142" w14:paraId="257F4BCE" w14:textId="77777777" w:rsidTr="00F42656">
        <w:tc>
          <w:tcPr>
            <w:tcW w:w="1668" w:type="dxa"/>
            <w:vMerge w:val="restart"/>
            <w:tcBorders>
              <w:top w:val="single" w:sz="4" w:space="0" w:color="auto"/>
              <w:left w:val="single" w:sz="4" w:space="0" w:color="auto"/>
              <w:bottom w:val="single" w:sz="4" w:space="0" w:color="auto"/>
              <w:right w:val="single" w:sz="4" w:space="0" w:color="auto"/>
            </w:tcBorders>
          </w:tcPr>
          <w:p w14:paraId="6E18036E" w14:textId="77777777" w:rsidR="00A50E35" w:rsidRPr="00146142" w:rsidRDefault="00A50E35" w:rsidP="00BD7DFE">
            <w:pPr>
              <w:keepNext/>
              <w:keepLines/>
              <w:rPr>
                <w:szCs w:val="22"/>
              </w:rPr>
            </w:pPr>
            <w:r w:rsidRPr="00146142">
              <w:rPr>
                <w:szCs w:val="22"/>
              </w:rPr>
              <w:t xml:space="preserve">3 </w:t>
            </w:r>
            <w:proofErr w:type="spellStart"/>
            <w:r w:rsidRPr="00146142">
              <w:rPr>
                <w:szCs w:val="22"/>
              </w:rPr>
              <w:t>października</w:t>
            </w:r>
            <w:proofErr w:type="spellEnd"/>
            <w:r w:rsidRPr="00146142">
              <w:rPr>
                <w:szCs w:val="22"/>
              </w:rPr>
              <w:t xml:space="preserve"> 2011</w:t>
            </w:r>
          </w:p>
        </w:tc>
        <w:tc>
          <w:tcPr>
            <w:tcW w:w="1641" w:type="dxa"/>
            <w:tcBorders>
              <w:top w:val="single" w:sz="4" w:space="0" w:color="auto"/>
              <w:left w:val="single" w:sz="4" w:space="0" w:color="auto"/>
              <w:bottom w:val="single" w:sz="4" w:space="0" w:color="auto"/>
              <w:right w:val="single" w:sz="4" w:space="0" w:color="auto"/>
            </w:tcBorders>
          </w:tcPr>
          <w:p w14:paraId="2A487FFC" w14:textId="77777777" w:rsidR="00A50E35" w:rsidRPr="00146142" w:rsidRDefault="00A50E35" w:rsidP="00BD7DFE">
            <w:pPr>
              <w:keepNext/>
              <w:keepLines/>
              <w:rPr>
                <w:szCs w:val="22"/>
              </w:rPr>
            </w:pPr>
            <w:proofErr w:type="spellStart"/>
            <w:r w:rsidRPr="00146142">
              <w:rPr>
                <w:szCs w:val="22"/>
              </w:rPr>
              <w:t>dakarbazyna</w:t>
            </w:r>
            <w:proofErr w:type="spellEnd"/>
          </w:p>
        </w:tc>
        <w:tc>
          <w:tcPr>
            <w:tcW w:w="1817" w:type="dxa"/>
            <w:tcBorders>
              <w:top w:val="single" w:sz="4" w:space="0" w:color="auto"/>
              <w:left w:val="single" w:sz="4" w:space="0" w:color="auto"/>
              <w:bottom w:val="single" w:sz="4" w:space="0" w:color="auto"/>
              <w:right w:val="single" w:sz="4" w:space="0" w:color="auto"/>
            </w:tcBorders>
          </w:tcPr>
          <w:p w14:paraId="3A62A51D" w14:textId="77777777" w:rsidR="00A50E35" w:rsidRPr="00146142" w:rsidRDefault="00A50E35" w:rsidP="00BD7DFE">
            <w:pPr>
              <w:keepNext/>
              <w:keepLines/>
              <w:rPr>
                <w:szCs w:val="22"/>
              </w:rPr>
            </w:pPr>
            <w:r w:rsidRPr="00146142">
              <w:rPr>
                <w:szCs w:val="22"/>
              </w:rPr>
              <w:t>175 (52)</w:t>
            </w:r>
          </w:p>
        </w:tc>
        <w:tc>
          <w:tcPr>
            <w:tcW w:w="2089" w:type="dxa"/>
            <w:vMerge w:val="restart"/>
            <w:tcBorders>
              <w:top w:val="single" w:sz="4" w:space="0" w:color="auto"/>
              <w:left w:val="single" w:sz="4" w:space="0" w:color="auto"/>
              <w:bottom w:val="single" w:sz="4" w:space="0" w:color="auto"/>
              <w:right w:val="single" w:sz="4" w:space="0" w:color="auto"/>
            </w:tcBorders>
          </w:tcPr>
          <w:p w14:paraId="756516B5" w14:textId="77777777" w:rsidR="00A50E35" w:rsidRPr="00146142" w:rsidRDefault="00A50E35" w:rsidP="00BD7DFE">
            <w:pPr>
              <w:keepNext/>
              <w:keepLines/>
              <w:rPr>
                <w:szCs w:val="22"/>
              </w:rPr>
            </w:pPr>
            <w:r w:rsidRPr="00146142">
              <w:rPr>
                <w:szCs w:val="22"/>
              </w:rPr>
              <w:t xml:space="preserve">0,62 (0,49, 0,77) </w:t>
            </w:r>
            <w:r w:rsidR="002F5FAB" w:rsidRPr="00146142">
              <w:rPr>
                <w:szCs w:val="22"/>
                <w:vertAlign w:val="superscript"/>
              </w:rPr>
              <w:t>(</w:t>
            </w:r>
            <w:r w:rsidR="00AE1108">
              <w:rPr>
                <w:szCs w:val="22"/>
                <w:vertAlign w:val="superscript"/>
              </w:rPr>
              <w:t>w</w:t>
            </w:r>
            <w:r w:rsidRPr="00146142">
              <w:rPr>
                <w:szCs w:val="22"/>
                <w:vertAlign w:val="superscript"/>
              </w:rPr>
              <w:t>)</w:t>
            </w:r>
          </w:p>
        </w:tc>
        <w:tc>
          <w:tcPr>
            <w:tcW w:w="1824" w:type="dxa"/>
            <w:vMerge w:val="restart"/>
            <w:tcBorders>
              <w:top w:val="single" w:sz="4" w:space="0" w:color="auto"/>
              <w:left w:val="single" w:sz="4" w:space="0" w:color="auto"/>
              <w:bottom w:val="single" w:sz="4" w:space="0" w:color="auto"/>
              <w:right w:val="single" w:sz="4" w:space="0" w:color="auto"/>
            </w:tcBorders>
          </w:tcPr>
          <w:p w14:paraId="42252167" w14:textId="77777777" w:rsidR="00A50E35" w:rsidRPr="00146142" w:rsidRDefault="00A50E35" w:rsidP="00BD7DFE">
            <w:pPr>
              <w:keepNext/>
              <w:keepLines/>
              <w:rPr>
                <w:szCs w:val="22"/>
              </w:rPr>
            </w:pPr>
            <w:r w:rsidRPr="00146142">
              <w:rPr>
                <w:szCs w:val="22"/>
              </w:rPr>
              <w:t>81 (24%)</w:t>
            </w:r>
          </w:p>
        </w:tc>
      </w:tr>
      <w:tr w:rsidR="00A50E35" w:rsidRPr="00146142" w14:paraId="6AA2F010" w14:textId="77777777" w:rsidTr="00F42656">
        <w:tc>
          <w:tcPr>
            <w:tcW w:w="0" w:type="auto"/>
            <w:vMerge/>
            <w:tcBorders>
              <w:top w:val="single" w:sz="4" w:space="0" w:color="auto"/>
              <w:left w:val="single" w:sz="4" w:space="0" w:color="auto"/>
              <w:bottom w:val="single" w:sz="4" w:space="0" w:color="auto"/>
              <w:right w:val="single" w:sz="4" w:space="0" w:color="auto"/>
            </w:tcBorders>
            <w:vAlign w:val="center"/>
          </w:tcPr>
          <w:p w14:paraId="1F8BDA15" w14:textId="77777777" w:rsidR="00A50E35" w:rsidRPr="00146142" w:rsidRDefault="00A50E35" w:rsidP="00BD7DFE">
            <w:pPr>
              <w:keepNext/>
              <w:keepLines/>
              <w:rPr>
                <w:szCs w:val="22"/>
              </w:rPr>
            </w:pPr>
          </w:p>
        </w:tc>
        <w:tc>
          <w:tcPr>
            <w:tcW w:w="1641" w:type="dxa"/>
            <w:tcBorders>
              <w:top w:val="single" w:sz="4" w:space="0" w:color="auto"/>
              <w:left w:val="single" w:sz="4" w:space="0" w:color="auto"/>
              <w:bottom w:val="single" w:sz="4" w:space="0" w:color="auto"/>
              <w:right w:val="single" w:sz="4" w:space="0" w:color="auto"/>
            </w:tcBorders>
          </w:tcPr>
          <w:p w14:paraId="533A0C9A" w14:textId="77777777" w:rsidR="00A50E35" w:rsidRPr="00146142" w:rsidRDefault="00A50E35" w:rsidP="00BD7DFE">
            <w:pPr>
              <w:keepNext/>
              <w:keepLines/>
              <w:rPr>
                <w:szCs w:val="22"/>
              </w:rPr>
            </w:pPr>
            <w:proofErr w:type="spellStart"/>
            <w:r w:rsidRPr="00146142">
              <w:rPr>
                <w:szCs w:val="22"/>
              </w:rPr>
              <w:t>wemurafenib</w:t>
            </w:r>
            <w:proofErr w:type="spellEnd"/>
          </w:p>
        </w:tc>
        <w:tc>
          <w:tcPr>
            <w:tcW w:w="1817" w:type="dxa"/>
            <w:tcBorders>
              <w:top w:val="single" w:sz="4" w:space="0" w:color="auto"/>
              <w:left w:val="single" w:sz="4" w:space="0" w:color="auto"/>
              <w:bottom w:val="single" w:sz="4" w:space="0" w:color="auto"/>
              <w:right w:val="single" w:sz="4" w:space="0" w:color="auto"/>
            </w:tcBorders>
          </w:tcPr>
          <w:p w14:paraId="750259E4" w14:textId="77777777" w:rsidR="00A50E35" w:rsidRPr="00146142" w:rsidRDefault="00A50E35" w:rsidP="00BD7DFE">
            <w:pPr>
              <w:keepNext/>
              <w:keepLines/>
              <w:rPr>
                <w:szCs w:val="22"/>
              </w:rPr>
            </w:pPr>
            <w:r w:rsidRPr="00146142">
              <w:rPr>
                <w:szCs w:val="22"/>
              </w:rPr>
              <w:t>159 (47)</w:t>
            </w:r>
          </w:p>
        </w:tc>
        <w:tc>
          <w:tcPr>
            <w:tcW w:w="0" w:type="auto"/>
            <w:vMerge/>
            <w:tcBorders>
              <w:top w:val="single" w:sz="4" w:space="0" w:color="auto"/>
              <w:left w:val="single" w:sz="4" w:space="0" w:color="auto"/>
              <w:bottom w:val="single" w:sz="4" w:space="0" w:color="auto"/>
              <w:right w:val="single" w:sz="4" w:space="0" w:color="auto"/>
            </w:tcBorders>
            <w:vAlign w:val="center"/>
          </w:tcPr>
          <w:p w14:paraId="763F79E2" w14:textId="77777777" w:rsidR="00A50E35" w:rsidRPr="00146142" w:rsidRDefault="00A50E35" w:rsidP="00BD7DFE">
            <w:pPr>
              <w:keepNext/>
              <w:keepLines/>
              <w:rPr>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33CF41" w14:textId="77777777" w:rsidR="00A50E35" w:rsidRPr="00146142" w:rsidRDefault="00A50E35" w:rsidP="00BD7DFE">
            <w:pPr>
              <w:keepNext/>
              <w:keepLines/>
              <w:rPr>
                <w:szCs w:val="22"/>
              </w:rPr>
            </w:pPr>
          </w:p>
        </w:tc>
      </w:tr>
      <w:tr w:rsidR="00C52A80" w14:paraId="1B921E05" w14:textId="77777777" w:rsidTr="00C52A80">
        <w:trPr>
          <w:trHeight w:val="255"/>
        </w:trPr>
        <w:tc>
          <w:tcPr>
            <w:tcW w:w="1668" w:type="dxa"/>
            <w:vMerge w:val="restart"/>
            <w:tcBorders>
              <w:top w:val="single" w:sz="4" w:space="0" w:color="auto"/>
              <w:left w:val="single" w:sz="4" w:space="0" w:color="auto"/>
              <w:bottom w:val="single" w:sz="4" w:space="0" w:color="auto"/>
              <w:right w:val="single" w:sz="4" w:space="0" w:color="auto"/>
            </w:tcBorders>
          </w:tcPr>
          <w:p w14:paraId="07E094F8" w14:textId="77777777" w:rsidR="00C52A80" w:rsidRDefault="00C52A80" w:rsidP="00BD7DFE">
            <w:pPr>
              <w:keepNext/>
              <w:keepLines/>
              <w:rPr>
                <w:szCs w:val="22"/>
              </w:rPr>
            </w:pPr>
            <w:r>
              <w:rPr>
                <w:szCs w:val="22"/>
              </w:rPr>
              <w:t xml:space="preserve">1 </w:t>
            </w:r>
            <w:proofErr w:type="spellStart"/>
            <w:r>
              <w:rPr>
                <w:szCs w:val="22"/>
              </w:rPr>
              <w:t>lutego</w:t>
            </w:r>
            <w:proofErr w:type="spellEnd"/>
            <w:r>
              <w:rPr>
                <w:szCs w:val="22"/>
              </w:rPr>
              <w:t xml:space="preserve"> 2012</w:t>
            </w:r>
          </w:p>
        </w:tc>
        <w:tc>
          <w:tcPr>
            <w:tcW w:w="1641" w:type="dxa"/>
            <w:tcBorders>
              <w:top w:val="single" w:sz="4" w:space="0" w:color="auto"/>
              <w:left w:val="single" w:sz="4" w:space="0" w:color="auto"/>
              <w:bottom w:val="single" w:sz="4" w:space="0" w:color="auto"/>
              <w:right w:val="single" w:sz="4" w:space="0" w:color="auto"/>
            </w:tcBorders>
          </w:tcPr>
          <w:p w14:paraId="4DBFAAEF" w14:textId="77777777" w:rsidR="00C52A80" w:rsidRDefault="00C52A80" w:rsidP="00BD7DFE">
            <w:pPr>
              <w:keepNext/>
              <w:keepLines/>
              <w:rPr>
                <w:szCs w:val="22"/>
              </w:rPr>
            </w:pPr>
            <w:proofErr w:type="spellStart"/>
            <w:r>
              <w:rPr>
                <w:szCs w:val="22"/>
              </w:rPr>
              <w:t>dakarbazyna</w:t>
            </w:r>
            <w:proofErr w:type="spellEnd"/>
          </w:p>
        </w:tc>
        <w:tc>
          <w:tcPr>
            <w:tcW w:w="1817" w:type="dxa"/>
            <w:tcBorders>
              <w:top w:val="single" w:sz="4" w:space="0" w:color="auto"/>
              <w:left w:val="single" w:sz="4" w:space="0" w:color="auto"/>
              <w:bottom w:val="single" w:sz="4" w:space="0" w:color="auto"/>
              <w:right w:val="single" w:sz="4" w:space="0" w:color="auto"/>
            </w:tcBorders>
          </w:tcPr>
          <w:p w14:paraId="4D0D7F8B" w14:textId="77777777" w:rsidR="00C52A80" w:rsidRDefault="00C52A80" w:rsidP="00BD7DFE">
            <w:pPr>
              <w:keepNext/>
              <w:keepLines/>
              <w:rPr>
                <w:szCs w:val="22"/>
              </w:rPr>
            </w:pPr>
            <w:r>
              <w:rPr>
                <w:szCs w:val="22"/>
              </w:rPr>
              <w:t>200 (59)</w:t>
            </w:r>
          </w:p>
        </w:tc>
        <w:tc>
          <w:tcPr>
            <w:tcW w:w="2089" w:type="dxa"/>
            <w:vMerge w:val="restart"/>
            <w:tcBorders>
              <w:top w:val="single" w:sz="4" w:space="0" w:color="auto"/>
              <w:left w:val="single" w:sz="4" w:space="0" w:color="auto"/>
              <w:bottom w:val="single" w:sz="4" w:space="0" w:color="auto"/>
              <w:right w:val="single" w:sz="4" w:space="0" w:color="auto"/>
            </w:tcBorders>
          </w:tcPr>
          <w:p w14:paraId="19E2E6D8" w14:textId="77777777" w:rsidR="00C52A80" w:rsidRDefault="00C52A80" w:rsidP="00BD7DFE">
            <w:pPr>
              <w:keepNext/>
              <w:keepLines/>
              <w:rPr>
                <w:szCs w:val="22"/>
              </w:rPr>
            </w:pPr>
            <w:r>
              <w:rPr>
                <w:szCs w:val="22"/>
              </w:rPr>
              <w:t xml:space="preserve">0,70 (0,57; 0,87) </w:t>
            </w:r>
            <w:r>
              <w:rPr>
                <w:szCs w:val="22"/>
                <w:vertAlign w:val="superscript"/>
              </w:rPr>
              <w:t>(</w:t>
            </w:r>
            <w:r w:rsidR="00AE1108">
              <w:rPr>
                <w:szCs w:val="22"/>
                <w:vertAlign w:val="superscript"/>
              </w:rPr>
              <w:t>w</w:t>
            </w:r>
            <w:r>
              <w:rPr>
                <w:szCs w:val="22"/>
                <w:vertAlign w:val="superscript"/>
              </w:rPr>
              <w:t>)</w:t>
            </w:r>
          </w:p>
        </w:tc>
        <w:tc>
          <w:tcPr>
            <w:tcW w:w="1824" w:type="dxa"/>
            <w:vMerge w:val="restart"/>
            <w:tcBorders>
              <w:top w:val="single" w:sz="4" w:space="0" w:color="auto"/>
              <w:left w:val="single" w:sz="4" w:space="0" w:color="auto"/>
              <w:bottom w:val="single" w:sz="4" w:space="0" w:color="auto"/>
              <w:right w:val="single" w:sz="4" w:space="0" w:color="auto"/>
            </w:tcBorders>
          </w:tcPr>
          <w:p w14:paraId="30BE9CCC" w14:textId="77777777" w:rsidR="00C52A80" w:rsidRDefault="00C52A80" w:rsidP="00BD7DFE">
            <w:pPr>
              <w:keepNext/>
              <w:keepLines/>
              <w:rPr>
                <w:szCs w:val="22"/>
              </w:rPr>
            </w:pPr>
            <w:r>
              <w:rPr>
                <w:szCs w:val="22"/>
              </w:rPr>
              <w:t>83 (25%)</w:t>
            </w:r>
          </w:p>
        </w:tc>
      </w:tr>
      <w:tr w:rsidR="00C52A80" w14:paraId="175C9B7D" w14:textId="77777777" w:rsidTr="00C52A80">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4F966C79" w14:textId="77777777" w:rsidR="00C52A80" w:rsidRDefault="00C52A80" w:rsidP="00BD7DFE">
            <w:pPr>
              <w:keepNext/>
              <w:keepLines/>
              <w:rPr>
                <w:szCs w:val="22"/>
              </w:rPr>
            </w:pPr>
          </w:p>
        </w:tc>
        <w:tc>
          <w:tcPr>
            <w:tcW w:w="1641" w:type="dxa"/>
            <w:tcBorders>
              <w:top w:val="single" w:sz="4" w:space="0" w:color="auto"/>
              <w:left w:val="single" w:sz="4" w:space="0" w:color="auto"/>
              <w:bottom w:val="single" w:sz="4" w:space="0" w:color="auto"/>
              <w:right w:val="single" w:sz="4" w:space="0" w:color="auto"/>
            </w:tcBorders>
          </w:tcPr>
          <w:p w14:paraId="58CC42CF" w14:textId="77777777" w:rsidR="00C52A80" w:rsidRDefault="00C52A80" w:rsidP="00BD7DFE">
            <w:pPr>
              <w:keepNext/>
              <w:keepLines/>
              <w:rPr>
                <w:szCs w:val="22"/>
              </w:rPr>
            </w:pPr>
            <w:proofErr w:type="spellStart"/>
            <w:r>
              <w:rPr>
                <w:szCs w:val="22"/>
              </w:rPr>
              <w:t>wemurafenib</w:t>
            </w:r>
            <w:proofErr w:type="spellEnd"/>
          </w:p>
        </w:tc>
        <w:tc>
          <w:tcPr>
            <w:tcW w:w="1817" w:type="dxa"/>
            <w:tcBorders>
              <w:top w:val="single" w:sz="4" w:space="0" w:color="auto"/>
              <w:left w:val="single" w:sz="4" w:space="0" w:color="auto"/>
              <w:bottom w:val="single" w:sz="4" w:space="0" w:color="auto"/>
              <w:right w:val="single" w:sz="4" w:space="0" w:color="auto"/>
            </w:tcBorders>
          </w:tcPr>
          <w:p w14:paraId="2F2BEBC6" w14:textId="77777777" w:rsidR="00C52A80" w:rsidRDefault="00C52A80" w:rsidP="00BD7DFE">
            <w:pPr>
              <w:keepNext/>
              <w:keepLines/>
              <w:rPr>
                <w:szCs w:val="22"/>
              </w:rPr>
            </w:pPr>
            <w:r>
              <w:rPr>
                <w:szCs w:val="22"/>
              </w:rPr>
              <w:t>199 (59)</w:t>
            </w:r>
          </w:p>
        </w:tc>
        <w:tc>
          <w:tcPr>
            <w:tcW w:w="0" w:type="auto"/>
            <w:vMerge/>
            <w:tcBorders>
              <w:top w:val="single" w:sz="4" w:space="0" w:color="auto"/>
              <w:left w:val="single" w:sz="4" w:space="0" w:color="auto"/>
              <w:bottom w:val="single" w:sz="4" w:space="0" w:color="auto"/>
              <w:right w:val="single" w:sz="4" w:space="0" w:color="auto"/>
            </w:tcBorders>
            <w:vAlign w:val="center"/>
          </w:tcPr>
          <w:p w14:paraId="4300C5F9" w14:textId="77777777" w:rsidR="00C52A80" w:rsidRDefault="00C52A80" w:rsidP="00BD7DFE">
            <w:pPr>
              <w:keepNext/>
              <w:keepLines/>
              <w:rPr>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B7C065" w14:textId="77777777" w:rsidR="00C52A80" w:rsidRDefault="00C52A80" w:rsidP="00BD7DFE">
            <w:pPr>
              <w:keepNext/>
              <w:keepLines/>
              <w:rPr>
                <w:szCs w:val="22"/>
              </w:rPr>
            </w:pPr>
          </w:p>
        </w:tc>
      </w:tr>
      <w:tr w:rsidR="00727115" w:rsidRPr="00BF4C4A" w14:paraId="073F574E" w14:textId="77777777" w:rsidTr="00006EF1">
        <w:tc>
          <w:tcPr>
            <w:tcW w:w="1668" w:type="dxa"/>
            <w:vMerge w:val="restart"/>
            <w:shd w:val="clear" w:color="auto" w:fill="auto"/>
          </w:tcPr>
          <w:p w14:paraId="56C5D81C" w14:textId="77777777" w:rsidR="00727115" w:rsidRPr="00BF4C4A" w:rsidRDefault="00727115" w:rsidP="00BD7DFE">
            <w:pPr>
              <w:keepNext/>
              <w:keepLines/>
              <w:rPr>
                <w:szCs w:val="22"/>
              </w:rPr>
            </w:pPr>
            <w:r>
              <w:rPr>
                <w:szCs w:val="22"/>
              </w:rPr>
              <w:t xml:space="preserve">20 </w:t>
            </w:r>
            <w:proofErr w:type="spellStart"/>
            <w:r>
              <w:rPr>
                <w:szCs w:val="22"/>
              </w:rPr>
              <w:t>grudnia</w:t>
            </w:r>
            <w:proofErr w:type="spellEnd"/>
            <w:r>
              <w:rPr>
                <w:szCs w:val="22"/>
              </w:rPr>
              <w:t xml:space="preserve"> 2012</w:t>
            </w:r>
          </w:p>
        </w:tc>
        <w:tc>
          <w:tcPr>
            <w:tcW w:w="1641" w:type="dxa"/>
            <w:shd w:val="clear" w:color="auto" w:fill="auto"/>
          </w:tcPr>
          <w:p w14:paraId="7F0091DE" w14:textId="77777777" w:rsidR="00727115" w:rsidRPr="00BF4C4A" w:rsidRDefault="00727115" w:rsidP="00BD7DFE">
            <w:pPr>
              <w:keepNext/>
              <w:keepLines/>
              <w:rPr>
                <w:szCs w:val="22"/>
              </w:rPr>
            </w:pPr>
            <w:proofErr w:type="spellStart"/>
            <w:r>
              <w:rPr>
                <w:szCs w:val="22"/>
              </w:rPr>
              <w:t>dakarbazy</w:t>
            </w:r>
            <w:r w:rsidRPr="00BF4C4A">
              <w:rPr>
                <w:szCs w:val="22"/>
              </w:rPr>
              <w:t>n</w:t>
            </w:r>
            <w:r>
              <w:rPr>
                <w:szCs w:val="22"/>
              </w:rPr>
              <w:t>a</w:t>
            </w:r>
            <w:proofErr w:type="spellEnd"/>
          </w:p>
        </w:tc>
        <w:tc>
          <w:tcPr>
            <w:tcW w:w="1817" w:type="dxa"/>
            <w:shd w:val="clear" w:color="auto" w:fill="auto"/>
          </w:tcPr>
          <w:p w14:paraId="53E900D6" w14:textId="77777777" w:rsidR="00727115" w:rsidRPr="00325AAF" w:rsidRDefault="00727115" w:rsidP="00BD7DFE">
            <w:pPr>
              <w:keepNext/>
              <w:keepLines/>
              <w:rPr>
                <w:szCs w:val="22"/>
                <w:lang w:val="de-CH"/>
              </w:rPr>
            </w:pPr>
            <w:r>
              <w:rPr>
                <w:szCs w:val="22"/>
              </w:rPr>
              <w:t>236 (70</w:t>
            </w:r>
            <w:r>
              <w:rPr>
                <w:szCs w:val="22"/>
                <w:lang w:val="de-CH"/>
              </w:rPr>
              <w:t>)</w:t>
            </w:r>
          </w:p>
        </w:tc>
        <w:tc>
          <w:tcPr>
            <w:tcW w:w="2089" w:type="dxa"/>
            <w:vMerge w:val="restart"/>
            <w:shd w:val="clear" w:color="auto" w:fill="auto"/>
          </w:tcPr>
          <w:p w14:paraId="2CD1F014" w14:textId="77777777" w:rsidR="00727115" w:rsidRPr="00BF4C4A" w:rsidRDefault="00727115" w:rsidP="00BD7DFE">
            <w:pPr>
              <w:keepNext/>
              <w:keepLines/>
              <w:rPr>
                <w:szCs w:val="22"/>
              </w:rPr>
            </w:pPr>
            <w:r>
              <w:rPr>
                <w:szCs w:val="22"/>
              </w:rPr>
              <w:t>0,78 (0,64, 0,</w:t>
            </w:r>
            <w:r w:rsidRPr="002276B3">
              <w:rPr>
                <w:szCs w:val="22"/>
              </w:rPr>
              <w:t xml:space="preserve">94) </w:t>
            </w:r>
            <w:r w:rsidRPr="00BF4C4A">
              <w:rPr>
                <w:szCs w:val="22"/>
                <w:vertAlign w:val="superscript"/>
              </w:rPr>
              <w:t>(</w:t>
            </w:r>
            <w:r w:rsidR="00AE1108">
              <w:rPr>
                <w:szCs w:val="22"/>
                <w:vertAlign w:val="superscript"/>
              </w:rPr>
              <w:t>w</w:t>
            </w:r>
            <w:r w:rsidRPr="00BF4C4A">
              <w:rPr>
                <w:szCs w:val="22"/>
                <w:vertAlign w:val="superscript"/>
              </w:rPr>
              <w:t>)</w:t>
            </w:r>
          </w:p>
        </w:tc>
        <w:tc>
          <w:tcPr>
            <w:tcW w:w="1824" w:type="dxa"/>
            <w:vMerge w:val="restart"/>
            <w:shd w:val="clear" w:color="auto" w:fill="auto"/>
          </w:tcPr>
          <w:p w14:paraId="0CF3FD0B" w14:textId="77777777" w:rsidR="00727115" w:rsidRPr="00BF4C4A" w:rsidRDefault="00727115" w:rsidP="00BD7DFE">
            <w:pPr>
              <w:keepNext/>
              <w:keepLines/>
              <w:rPr>
                <w:szCs w:val="22"/>
              </w:rPr>
            </w:pPr>
            <w:r>
              <w:rPr>
                <w:szCs w:val="22"/>
              </w:rPr>
              <w:t>84 (25%)</w:t>
            </w:r>
          </w:p>
        </w:tc>
      </w:tr>
      <w:tr w:rsidR="00727115" w:rsidRPr="00BF4C4A" w14:paraId="40F834A7" w14:textId="77777777" w:rsidTr="00006EF1">
        <w:tc>
          <w:tcPr>
            <w:tcW w:w="1668" w:type="dxa"/>
            <w:vMerge/>
            <w:shd w:val="clear" w:color="auto" w:fill="auto"/>
          </w:tcPr>
          <w:p w14:paraId="240509AE" w14:textId="77777777" w:rsidR="00727115" w:rsidRPr="00BF4C4A" w:rsidRDefault="00727115" w:rsidP="00BD7DFE">
            <w:pPr>
              <w:keepNext/>
              <w:keepLines/>
              <w:rPr>
                <w:szCs w:val="22"/>
              </w:rPr>
            </w:pPr>
          </w:p>
        </w:tc>
        <w:tc>
          <w:tcPr>
            <w:tcW w:w="1641" w:type="dxa"/>
            <w:shd w:val="clear" w:color="auto" w:fill="auto"/>
          </w:tcPr>
          <w:p w14:paraId="7051107B" w14:textId="77777777" w:rsidR="00727115" w:rsidRPr="00BF4C4A" w:rsidRDefault="00727115" w:rsidP="00BD7DFE">
            <w:pPr>
              <w:keepNext/>
              <w:keepLines/>
              <w:rPr>
                <w:szCs w:val="22"/>
              </w:rPr>
            </w:pPr>
            <w:proofErr w:type="spellStart"/>
            <w:r>
              <w:rPr>
                <w:szCs w:val="22"/>
              </w:rPr>
              <w:t>w</w:t>
            </w:r>
            <w:r w:rsidRPr="00BF4C4A">
              <w:rPr>
                <w:szCs w:val="22"/>
              </w:rPr>
              <w:t>emurafenib</w:t>
            </w:r>
            <w:proofErr w:type="spellEnd"/>
          </w:p>
        </w:tc>
        <w:tc>
          <w:tcPr>
            <w:tcW w:w="1817" w:type="dxa"/>
            <w:shd w:val="clear" w:color="auto" w:fill="auto"/>
          </w:tcPr>
          <w:p w14:paraId="70F22854" w14:textId="77777777" w:rsidR="00727115" w:rsidRPr="00BF4C4A" w:rsidRDefault="00727115" w:rsidP="00BD7DFE">
            <w:pPr>
              <w:keepNext/>
              <w:keepLines/>
              <w:rPr>
                <w:szCs w:val="22"/>
              </w:rPr>
            </w:pPr>
            <w:r>
              <w:rPr>
                <w:rFonts w:cs="Arial"/>
                <w:szCs w:val="22"/>
              </w:rPr>
              <w:t>242 (72)</w:t>
            </w:r>
          </w:p>
        </w:tc>
        <w:tc>
          <w:tcPr>
            <w:tcW w:w="2089" w:type="dxa"/>
            <w:vMerge/>
            <w:shd w:val="clear" w:color="auto" w:fill="auto"/>
          </w:tcPr>
          <w:p w14:paraId="15022337" w14:textId="77777777" w:rsidR="00727115" w:rsidRPr="00BF4C4A" w:rsidRDefault="00727115" w:rsidP="00BD7DFE">
            <w:pPr>
              <w:keepNext/>
              <w:keepLines/>
              <w:rPr>
                <w:szCs w:val="22"/>
              </w:rPr>
            </w:pPr>
          </w:p>
        </w:tc>
        <w:tc>
          <w:tcPr>
            <w:tcW w:w="1824" w:type="dxa"/>
            <w:vMerge/>
            <w:shd w:val="clear" w:color="auto" w:fill="auto"/>
          </w:tcPr>
          <w:p w14:paraId="0E0DC2D6" w14:textId="77777777" w:rsidR="00727115" w:rsidRPr="00BF4C4A" w:rsidRDefault="00727115" w:rsidP="00BD7DFE">
            <w:pPr>
              <w:keepNext/>
              <w:keepLines/>
              <w:rPr>
                <w:szCs w:val="22"/>
              </w:rPr>
            </w:pPr>
          </w:p>
        </w:tc>
      </w:tr>
    </w:tbl>
    <w:p w14:paraId="0D08CB41" w14:textId="77777777" w:rsidR="00A50E35" w:rsidRPr="004D208C" w:rsidRDefault="002F5FAB" w:rsidP="00C52A80">
      <w:pPr>
        <w:keepNext/>
        <w:rPr>
          <w:sz w:val="20"/>
          <w:lang w:val="pl-PL"/>
        </w:rPr>
      </w:pPr>
      <w:r w:rsidRPr="004D208C">
        <w:rPr>
          <w:sz w:val="20"/>
          <w:vertAlign w:val="superscript"/>
          <w:lang w:val="pl-PL"/>
        </w:rPr>
        <w:t>(</w:t>
      </w:r>
      <w:r w:rsidR="00AE1108" w:rsidRPr="004D208C">
        <w:rPr>
          <w:sz w:val="20"/>
          <w:vertAlign w:val="superscript"/>
          <w:lang w:val="pl-PL"/>
        </w:rPr>
        <w:t>w</w:t>
      </w:r>
      <w:r w:rsidR="00A50E35" w:rsidRPr="004D208C">
        <w:rPr>
          <w:sz w:val="20"/>
          <w:vertAlign w:val="superscript"/>
          <w:lang w:val="pl-PL"/>
        </w:rPr>
        <w:t>)</w:t>
      </w:r>
      <w:r w:rsidR="00A50E35" w:rsidRPr="004D208C">
        <w:rPr>
          <w:sz w:val="20"/>
          <w:lang w:val="pl-PL"/>
        </w:rPr>
        <w:t xml:space="preserve"> wyniki cenzorowane w czasie zmiany leczenia (</w:t>
      </w:r>
      <w:r w:rsidR="00A50E35" w:rsidRPr="004D208C">
        <w:rPr>
          <w:i/>
          <w:sz w:val="20"/>
          <w:lang w:val="pl-PL"/>
        </w:rPr>
        <w:t>cross over</w:t>
      </w:r>
      <w:r w:rsidR="00A50E35" w:rsidRPr="004D208C">
        <w:rPr>
          <w:sz w:val="20"/>
          <w:lang w:val="pl-PL"/>
        </w:rPr>
        <w:t xml:space="preserve">) </w:t>
      </w:r>
    </w:p>
    <w:p w14:paraId="256A3543" w14:textId="77777777" w:rsidR="00A50E35" w:rsidRPr="004D208C" w:rsidRDefault="00A50E35" w:rsidP="00F42656">
      <w:pPr>
        <w:keepNext/>
        <w:rPr>
          <w:sz w:val="20"/>
          <w:lang w:val="pl-PL"/>
        </w:rPr>
      </w:pPr>
      <w:r w:rsidRPr="004D208C">
        <w:rPr>
          <w:sz w:val="20"/>
          <w:lang w:val="pl-PL"/>
        </w:rPr>
        <w:t>Wyniki bez cenzorowania w czasie zmiany leczenia (</w:t>
      </w:r>
      <w:r w:rsidRPr="004D208C">
        <w:rPr>
          <w:i/>
          <w:sz w:val="20"/>
          <w:lang w:val="pl-PL"/>
        </w:rPr>
        <w:t>cross over</w:t>
      </w:r>
      <w:r w:rsidRPr="004D208C">
        <w:rPr>
          <w:sz w:val="20"/>
          <w:lang w:val="pl-PL"/>
        </w:rPr>
        <w:t>): 31 marzec</w:t>
      </w:r>
      <w:r w:rsidR="00727115" w:rsidRPr="004D208C">
        <w:rPr>
          <w:sz w:val="20"/>
          <w:lang w:val="pl-PL"/>
        </w:rPr>
        <w:t xml:space="preserve"> 2011</w:t>
      </w:r>
      <w:r w:rsidRPr="004D208C">
        <w:rPr>
          <w:sz w:val="20"/>
          <w:lang w:val="pl-PL"/>
        </w:rPr>
        <w:t>: HR (95% CI) = 0,47 (0,35, 0,62); 3 października</w:t>
      </w:r>
      <w:r w:rsidR="00727115" w:rsidRPr="004D208C">
        <w:rPr>
          <w:sz w:val="20"/>
          <w:lang w:val="pl-PL"/>
        </w:rPr>
        <w:t xml:space="preserve"> 2011</w:t>
      </w:r>
      <w:r w:rsidRPr="004D208C">
        <w:rPr>
          <w:sz w:val="20"/>
          <w:lang w:val="pl-PL"/>
        </w:rPr>
        <w:t>: HR (95% CI) = 0,67 (0,54, 0,84)</w:t>
      </w:r>
      <w:r w:rsidR="00C52A80" w:rsidRPr="004D208C">
        <w:rPr>
          <w:sz w:val="20"/>
          <w:lang w:val="pl-PL"/>
        </w:rPr>
        <w:t>; 1 lutego</w:t>
      </w:r>
      <w:r w:rsidR="00727115" w:rsidRPr="004D208C">
        <w:rPr>
          <w:sz w:val="20"/>
          <w:lang w:val="pl-PL"/>
        </w:rPr>
        <w:t xml:space="preserve"> 2012</w:t>
      </w:r>
      <w:r w:rsidR="00C52A80" w:rsidRPr="004D208C">
        <w:rPr>
          <w:sz w:val="20"/>
          <w:lang w:val="pl-PL"/>
        </w:rPr>
        <w:t>: HR (95% CI) = 0,76 (0,63, 0,93)</w:t>
      </w:r>
      <w:r w:rsidR="00727115" w:rsidRPr="004D208C">
        <w:rPr>
          <w:sz w:val="20"/>
          <w:lang w:val="pl-PL"/>
        </w:rPr>
        <w:t>, 20 grudnia 2012: HR (95% CI) = 0,79 (0,66, 0,95)</w:t>
      </w:r>
    </w:p>
    <w:p w14:paraId="768A0B1A" w14:textId="77777777" w:rsidR="00A50E35" w:rsidRPr="004D208C" w:rsidRDefault="00A50E35" w:rsidP="00A50E35">
      <w:pPr>
        <w:rPr>
          <w:sz w:val="20"/>
          <w:lang w:val="pl-PL"/>
        </w:rPr>
      </w:pPr>
    </w:p>
    <w:p w14:paraId="28D8D464" w14:textId="77777777" w:rsidR="00A50E35" w:rsidRPr="004D208C" w:rsidRDefault="00A50E35" w:rsidP="00A50E35">
      <w:pPr>
        <w:keepNext/>
        <w:rPr>
          <w:b/>
          <w:lang w:val="pl-PL"/>
        </w:rPr>
      </w:pPr>
      <w:r w:rsidRPr="004D208C">
        <w:rPr>
          <w:b/>
          <w:lang w:val="pl-PL"/>
        </w:rPr>
        <w:t xml:space="preserve">Rycina 1. Krzywe Kaplana-Meiera dla całkowitego czasu przeżycia – pacjenci wcześniej nieleczeni (odcięcie danych </w:t>
      </w:r>
      <w:r w:rsidR="00727115" w:rsidRPr="004D208C">
        <w:rPr>
          <w:b/>
          <w:lang w:val="pl-PL"/>
        </w:rPr>
        <w:t xml:space="preserve">20 grudnia </w:t>
      </w:r>
      <w:r w:rsidRPr="004D208C">
        <w:rPr>
          <w:b/>
          <w:lang w:val="pl-PL"/>
        </w:rPr>
        <w:t>201</w:t>
      </w:r>
      <w:r w:rsidR="000A3B1E" w:rsidRPr="004D208C">
        <w:rPr>
          <w:b/>
          <w:lang w:val="pl-PL"/>
        </w:rPr>
        <w:t>2</w:t>
      </w:r>
      <w:r w:rsidRPr="004D208C">
        <w:rPr>
          <w:b/>
          <w:lang w:val="pl-PL"/>
        </w:rPr>
        <w:t>)</w:t>
      </w:r>
    </w:p>
    <w:p w14:paraId="2158C231" w14:textId="77777777" w:rsidR="00727115" w:rsidRPr="004D208C" w:rsidRDefault="00727115" w:rsidP="00A50E35">
      <w:pPr>
        <w:keepNext/>
        <w:rPr>
          <w:lang w:val="pl-PL"/>
        </w:rPr>
      </w:pPr>
    </w:p>
    <w:p w14:paraId="651E9EAD" w14:textId="77777777" w:rsidR="000A3B1E" w:rsidRPr="00EF0150" w:rsidRDefault="00FC16CF" w:rsidP="00A50E35">
      <w:pPr>
        <w:keepNext/>
        <w:keepLines/>
        <w:ind w:left="900" w:hanging="900"/>
        <w:rPr>
          <w:noProof/>
          <w:lang w:eastAsia="zh-TW"/>
        </w:rPr>
      </w:pPr>
      <w:r w:rsidRPr="00593E03">
        <w:rPr>
          <w:noProof/>
          <w:lang w:eastAsia="en-US"/>
        </w:rPr>
        <w:drawing>
          <wp:inline distT="0" distB="0" distL="0" distR="0" wp14:anchorId="64C22C15" wp14:editId="08220D14">
            <wp:extent cx="5753735" cy="358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35" cy="3588385"/>
                    </a:xfrm>
                    <a:prstGeom prst="rect">
                      <a:avLst/>
                    </a:prstGeom>
                    <a:noFill/>
                    <a:ln>
                      <a:noFill/>
                    </a:ln>
                  </pic:spPr>
                </pic:pic>
              </a:graphicData>
            </a:graphic>
          </wp:inline>
        </w:drawing>
      </w:r>
    </w:p>
    <w:p w14:paraId="62BA3A9F" w14:textId="77777777" w:rsidR="00A50E35" w:rsidRPr="00146142" w:rsidRDefault="00A50E35" w:rsidP="00A50E35">
      <w:pPr>
        <w:keepNext/>
        <w:keepLines/>
        <w:ind w:left="900" w:hanging="900"/>
        <w:rPr>
          <w:b/>
          <w:noProof/>
          <w:szCs w:val="22"/>
        </w:rPr>
      </w:pPr>
    </w:p>
    <w:p w14:paraId="1D67D58F" w14:textId="77777777" w:rsidR="00A50E35" w:rsidRPr="004D208C" w:rsidRDefault="00A50E35" w:rsidP="00A50E35">
      <w:pPr>
        <w:rPr>
          <w:szCs w:val="22"/>
          <w:lang w:val="pl-PL"/>
        </w:rPr>
      </w:pPr>
      <w:r w:rsidRPr="004D208C">
        <w:rPr>
          <w:szCs w:val="22"/>
          <w:lang w:val="pl-PL"/>
        </w:rPr>
        <w:t xml:space="preserve">W Tabeli </w:t>
      </w:r>
      <w:r w:rsidR="00922A91" w:rsidRPr="004D208C">
        <w:rPr>
          <w:szCs w:val="22"/>
          <w:lang w:val="pl-PL"/>
        </w:rPr>
        <w:t>8</w:t>
      </w:r>
      <w:r w:rsidRPr="004D208C">
        <w:rPr>
          <w:szCs w:val="22"/>
          <w:lang w:val="pl-PL"/>
        </w:rPr>
        <w:t xml:space="preserve"> przedstawiono efekt leczenia w zależności od uprzednio zdefiniowanych cech klinicznych uznawanych za czynniki prognostyczne.</w:t>
      </w:r>
      <w:r w:rsidR="000C2446" w:rsidRPr="004D208C">
        <w:rPr>
          <w:szCs w:val="22"/>
          <w:lang w:val="pl-PL"/>
        </w:rPr>
        <w:t xml:space="preserve"> </w:t>
      </w:r>
    </w:p>
    <w:p w14:paraId="337882BA" w14:textId="77777777" w:rsidR="00AD645F" w:rsidRPr="004D208C" w:rsidRDefault="00AD645F" w:rsidP="00A50E35">
      <w:pPr>
        <w:rPr>
          <w:b/>
          <w:szCs w:val="22"/>
          <w:lang w:val="pl-PL"/>
        </w:rPr>
      </w:pPr>
    </w:p>
    <w:p w14:paraId="313BE0C1" w14:textId="77777777" w:rsidR="00A50E35" w:rsidRPr="004D208C" w:rsidRDefault="00A50E35" w:rsidP="004711AC">
      <w:pPr>
        <w:keepNext/>
        <w:keepLines/>
        <w:rPr>
          <w:b/>
          <w:szCs w:val="22"/>
          <w:lang w:val="pl-PL"/>
        </w:rPr>
      </w:pPr>
      <w:r w:rsidRPr="004D208C">
        <w:rPr>
          <w:b/>
          <w:szCs w:val="22"/>
          <w:lang w:val="pl-PL"/>
        </w:rPr>
        <w:lastRenderedPageBreak/>
        <w:t xml:space="preserve">Tabela </w:t>
      </w:r>
      <w:r w:rsidR="00922A91" w:rsidRPr="004D208C">
        <w:rPr>
          <w:b/>
          <w:szCs w:val="22"/>
          <w:lang w:val="pl-PL"/>
        </w:rPr>
        <w:t>8</w:t>
      </w:r>
      <w:r w:rsidR="00F54A9C" w:rsidRPr="004D208C">
        <w:rPr>
          <w:b/>
          <w:szCs w:val="22"/>
          <w:lang w:val="pl-PL"/>
        </w:rPr>
        <w:t>:</w:t>
      </w:r>
      <w:r w:rsidR="00CA31ED" w:rsidRPr="004D208C">
        <w:rPr>
          <w:b/>
          <w:szCs w:val="22"/>
          <w:lang w:val="pl-PL"/>
        </w:rPr>
        <w:t xml:space="preserve"> </w:t>
      </w:r>
      <w:r w:rsidRPr="004D208C">
        <w:rPr>
          <w:b/>
          <w:szCs w:val="22"/>
          <w:lang w:val="pl-PL"/>
        </w:rPr>
        <w:t>Całkowity czas przeżycia w grupie uprzednio nieleczonych chorych na czerniaka wykazującego mutację BRAF V600 w zależności od wartości LDH, stopnia zaawansowania nowotworu i stanu sprawności według ECOG (</w:t>
      </w:r>
      <w:r w:rsidR="00727115" w:rsidRPr="004D208C">
        <w:rPr>
          <w:b/>
          <w:szCs w:val="22"/>
          <w:lang w:val="pl-PL"/>
        </w:rPr>
        <w:t xml:space="preserve">analiza post hoc, </w:t>
      </w:r>
      <w:r w:rsidRPr="004D208C">
        <w:rPr>
          <w:b/>
          <w:szCs w:val="22"/>
          <w:lang w:val="pl-PL"/>
        </w:rPr>
        <w:t xml:space="preserve">data odcięcia danych </w:t>
      </w:r>
      <w:r w:rsidR="00727115" w:rsidRPr="004D208C">
        <w:rPr>
          <w:b/>
          <w:szCs w:val="22"/>
          <w:lang w:val="pl-PL"/>
        </w:rPr>
        <w:t xml:space="preserve">20 grudnia </w:t>
      </w:r>
      <w:r w:rsidRPr="004D208C">
        <w:rPr>
          <w:b/>
          <w:szCs w:val="22"/>
          <w:lang w:val="pl-PL"/>
        </w:rPr>
        <w:t>201</w:t>
      </w:r>
      <w:r w:rsidR="003F202B" w:rsidRPr="004D208C">
        <w:rPr>
          <w:b/>
          <w:szCs w:val="22"/>
          <w:lang w:val="pl-PL"/>
        </w:rPr>
        <w:t>2</w:t>
      </w:r>
      <w:r w:rsidRPr="004D208C">
        <w:rPr>
          <w:b/>
          <w:szCs w:val="22"/>
          <w:lang w:val="pl-PL"/>
        </w:rPr>
        <w:t>, dane cenzorowane w czasie zmiany leczenia (</w:t>
      </w:r>
      <w:r w:rsidRPr="004D208C">
        <w:rPr>
          <w:b/>
          <w:i/>
          <w:szCs w:val="22"/>
          <w:lang w:val="pl-PL"/>
        </w:rPr>
        <w:t>cross over</w:t>
      </w:r>
      <w:r w:rsidRPr="004D208C">
        <w:rPr>
          <w:b/>
          <w:szCs w:val="22"/>
          <w:lang w:val="pl-PL"/>
        </w:rPr>
        <w:t>)</w:t>
      </w:r>
    </w:p>
    <w:p w14:paraId="612A1504" w14:textId="77777777" w:rsidR="00A50E35" w:rsidRPr="004D208C" w:rsidRDefault="00A50E35" w:rsidP="00F42656">
      <w:pPr>
        <w:keepNext/>
        <w:rPr>
          <w:b/>
          <w:szCs w:val="22"/>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A50E35" w:rsidRPr="00146142" w14:paraId="1AD6F6DC" w14:textId="77777777" w:rsidTr="00A50E35">
        <w:trPr>
          <w:trHeight w:val="272"/>
          <w:jc w:val="center"/>
        </w:trPr>
        <w:tc>
          <w:tcPr>
            <w:tcW w:w="2243" w:type="dxa"/>
            <w:tcBorders>
              <w:top w:val="single" w:sz="4" w:space="0" w:color="auto"/>
              <w:left w:val="single" w:sz="4" w:space="0" w:color="auto"/>
              <w:bottom w:val="single" w:sz="4" w:space="0" w:color="auto"/>
              <w:right w:val="single" w:sz="4" w:space="0" w:color="auto"/>
            </w:tcBorders>
          </w:tcPr>
          <w:p w14:paraId="2675308B" w14:textId="77777777" w:rsidR="00A50E35" w:rsidRPr="00146142" w:rsidRDefault="00A50E35" w:rsidP="00F42656">
            <w:pPr>
              <w:keepNext/>
              <w:rPr>
                <w:szCs w:val="22"/>
                <w:lang w:val="sv-SE"/>
              </w:rPr>
            </w:pPr>
            <w:r w:rsidRPr="00146142">
              <w:rPr>
                <w:szCs w:val="22"/>
                <w:lang w:val="sv-SE"/>
              </w:rPr>
              <w:t>Zmienna różnicująca</w:t>
            </w:r>
          </w:p>
        </w:tc>
        <w:tc>
          <w:tcPr>
            <w:tcW w:w="2092" w:type="dxa"/>
            <w:tcBorders>
              <w:top w:val="single" w:sz="4" w:space="0" w:color="auto"/>
              <w:left w:val="single" w:sz="4" w:space="0" w:color="auto"/>
              <w:bottom w:val="single" w:sz="4" w:space="0" w:color="auto"/>
              <w:right w:val="single" w:sz="4" w:space="0" w:color="auto"/>
            </w:tcBorders>
          </w:tcPr>
          <w:p w14:paraId="78D40229" w14:textId="77777777" w:rsidR="00A50E35" w:rsidRPr="00146142" w:rsidRDefault="00A50E35" w:rsidP="00F42656">
            <w:pPr>
              <w:keepNext/>
              <w:jc w:val="center"/>
              <w:rPr>
                <w:szCs w:val="22"/>
                <w:lang w:val="sv-SE"/>
              </w:rPr>
            </w:pPr>
            <w:r w:rsidRPr="00146142">
              <w:rPr>
                <w:szCs w:val="22"/>
                <w:lang w:val="sv-SE"/>
              </w:rPr>
              <w:t>N</w:t>
            </w:r>
          </w:p>
        </w:tc>
        <w:tc>
          <w:tcPr>
            <w:tcW w:w="2093" w:type="dxa"/>
            <w:tcBorders>
              <w:top w:val="single" w:sz="4" w:space="0" w:color="auto"/>
              <w:left w:val="single" w:sz="4" w:space="0" w:color="auto"/>
              <w:bottom w:val="single" w:sz="4" w:space="0" w:color="auto"/>
              <w:right w:val="single" w:sz="4" w:space="0" w:color="auto"/>
            </w:tcBorders>
          </w:tcPr>
          <w:p w14:paraId="7863CB8A" w14:textId="77777777" w:rsidR="00A50E35" w:rsidRPr="00146142" w:rsidRDefault="00377C8B" w:rsidP="00F42656">
            <w:pPr>
              <w:keepNext/>
              <w:jc w:val="center"/>
              <w:rPr>
                <w:szCs w:val="22"/>
                <w:lang w:val="sv-SE"/>
              </w:rPr>
            </w:pPr>
            <w:r w:rsidRPr="00146142">
              <w:rPr>
                <w:szCs w:val="22"/>
                <w:lang w:val="sv-SE"/>
              </w:rPr>
              <w:t>Współczynnik ryzyka</w:t>
            </w:r>
          </w:p>
        </w:tc>
        <w:tc>
          <w:tcPr>
            <w:tcW w:w="2552" w:type="dxa"/>
            <w:tcBorders>
              <w:top w:val="single" w:sz="4" w:space="0" w:color="auto"/>
              <w:left w:val="single" w:sz="4" w:space="0" w:color="auto"/>
              <w:bottom w:val="single" w:sz="4" w:space="0" w:color="auto"/>
              <w:right w:val="single" w:sz="4" w:space="0" w:color="auto"/>
            </w:tcBorders>
          </w:tcPr>
          <w:p w14:paraId="278455A9" w14:textId="77777777" w:rsidR="00A50E35" w:rsidRPr="00146142" w:rsidRDefault="00F11A4F" w:rsidP="00F42656">
            <w:pPr>
              <w:keepNext/>
              <w:rPr>
                <w:szCs w:val="22"/>
                <w:lang w:val="sv-SE"/>
              </w:rPr>
            </w:pPr>
            <w:r w:rsidRPr="00146142">
              <w:rPr>
                <w:szCs w:val="22"/>
                <w:lang w:val="sv-SE"/>
              </w:rPr>
              <w:t>95% przedz</w:t>
            </w:r>
            <w:r w:rsidR="00A50E35" w:rsidRPr="00146142">
              <w:rPr>
                <w:szCs w:val="22"/>
                <w:lang w:val="sv-SE"/>
              </w:rPr>
              <w:t>iał ufności</w:t>
            </w:r>
          </w:p>
        </w:tc>
      </w:tr>
      <w:tr w:rsidR="003F202B" w:rsidRPr="00146142" w14:paraId="510EA7BE" w14:textId="77777777" w:rsidTr="00A50E35">
        <w:trPr>
          <w:trHeight w:val="272"/>
          <w:jc w:val="center"/>
        </w:trPr>
        <w:tc>
          <w:tcPr>
            <w:tcW w:w="2243" w:type="dxa"/>
            <w:tcBorders>
              <w:top w:val="single" w:sz="4" w:space="0" w:color="auto"/>
              <w:left w:val="single" w:sz="4" w:space="0" w:color="auto"/>
              <w:bottom w:val="single" w:sz="4" w:space="0" w:color="auto"/>
              <w:right w:val="single" w:sz="4" w:space="0" w:color="auto"/>
            </w:tcBorders>
          </w:tcPr>
          <w:p w14:paraId="43C90DD2" w14:textId="77777777" w:rsidR="003F202B" w:rsidRPr="00146142" w:rsidRDefault="003F202B" w:rsidP="00F42656">
            <w:pPr>
              <w:keepNext/>
            </w:pPr>
            <w:r w:rsidRPr="00146142">
              <w:rPr>
                <w:szCs w:val="22"/>
              </w:rPr>
              <w:t xml:space="preserve">LDH w </w:t>
            </w:r>
            <w:proofErr w:type="spellStart"/>
            <w:r w:rsidRPr="00146142">
              <w:rPr>
                <w:szCs w:val="22"/>
              </w:rPr>
              <w:t>granicach</w:t>
            </w:r>
            <w:proofErr w:type="spellEnd"/>
            <w:r w:rsidRPr="00146142">
              <w:rPr>
                <w:szCs w:val="22"/>
              </w:rPr>
              <w:t xml:space="preserve"> </w:t>
            </w:r>
            <w:proofErr w:type="spellStart"/>
            <w:r w:rsidRPr="00146142">
              <w:rPr>
                <w:szCs w:val="22"/>
              </w:rPr>
              <w:t>normy</w:t>
            </w:r>
            <w:proofErr w:type="spellEnd"/>
          </w:p>
        </w:tc>
        <w:tc>
          <w:tcPr>
            <w:tcW w:w="2092" w:type="dxa"/>
            <w:tcBorders>
              <w:top w:val="single" w:sz="4" w:space="0" w:color="auto"/>
              <w:left w:val="single" w:sz="4" w:space="0" w:color="auto"/>
              <w:bottom w:val="single" w:sz="4" w:space="0" w:color="auto"/>
              <w:right w:val="single" w:sz="4" w:space="0" w:color="auto"/>
            </w:tcBorders>
          </w:tcPr>
          <w:p w14:paraId="1323F819" w14:textId="77777777" w:rsidR="003F202B" w:rsidRPr="00146142" w:rsidRDefault="003F202B" w:rsidP="00F42656">
            <w:pPr>
              <w:keepNext/>
              <w:jc w:val="center"/>
            </w:pPr>
            <w:r w:rsidRPr="00146142">
              <w:rPr>
                <w:szCs w:val="22"/>
              </w:rPr>
              <w:t>391</w:t>
            </w:r>
          </w:p>
        </w:tc>
        <w:tc>
          <w:tcPr>
            <w:tcW w:w="2093" w:type="dxa"/>
            <w:tcBorders>
              <w:top w:val="single" w:sz="4" w:space="0" w:color="auto"/>
              <w:left w:val="single" w:sz="4" w:space="0" w:color="auto"/>
              <w:bottom w:val="single" w:sz="4" w:space="0" w:color="auto"/>
              <w:right w:val="single" w:sz="4" w:space="0" w:color="auto"/>
            </w:tcBorders>
          </w:tcPr>
          <w:p w14:paraId="65F1A382" w14:textId="77777777" w:rsidR="003F202B" w:rsidRPr="00146142" w:rsidRDefault="00727115" w:rsidP="00727115">
            <w:pPr>
              <w:keepNext/>
              <w:jc w:val="center"/>
            </w:pPr>
            <w:r>
              <w:rPr>
                <w:szCs w:val="22"/>
              </w:rPr>
              <w:t>0,88</w:t>
            </w:r>
          </w:p>
        </w:tc>
        <w:tc>
          <w:tcPr>
            <w:tcW w:w="2552" w:type="dxa"/>
            <w:tcBorders>
              <w:top w:val="single" w:sz="4" w:space="0" w:color="auto"/>
              <w:left w:val="single" w:sz="4" w:space="0" w:color="auto"/>
              <w:bottom w:val="single" w:sz="4" w:space="0" w:color="auto"/>
              <w:right w:val="single" w:sz="4" w:space="0" w:color="auto"/>
            </w:tcBorders>
          </w:tcPr>
          <w:p w14:paraId="021A968F" w14:textId="77777777" w:rsidR="003F202B" w:rsidRPr="00146142" w:rsidRDefault="00727115" w:rsidP="00F42656">
            <w:pPr>
              <w:keepNext/>
            </w:pPr>
            <w:r>
              <w:rPr>
                <w:szCs w:val="22"/>
              </w:rPr>
              <w:t>0,6</w:t>
            </w:r>
            <w:r w:rsidR="003F202B">
              <w:rPr>
                <w:szCs w:val="22"/>
              </w:rPr>
              <w:t>7; 1,</w:t>
            </w:r>
            <w:r>
              <w:rPr>
                <w:szCs w:val="22"/>
              </w:rPr>
              <w:t>16</w:t>
            </w:r>
          </w:p>
        </w:tc>
      </w:tr>
      <w:tr w:rsidR="003F202B" w:rsidRPr="00146142" w14:paraId="06EAC9C8" w14:textId="77777777" w:rsidTr="00A50E35">
        <w:trPr>
          <w:trHeight w:val="274"/>
          <w:jc w:val="center"/>
        </w:trPr>
        <w:tc>
          <w:tcPr>
            <w:tcW w:w="2243" w:type="dxa"/>
            <w:tcBorders>
              <w:top w:val="single" w:sz="4" w:space="0" w:color="auto"/>
              <w:left w:val="single" w:sz="4" w:space="0" w:color="auto"/>
              <w:bottom w:val="single" w:sz="4" w:space="0" w:color="auto"/>
              <w:right w:val="single" w:sz="4" w:space="0" w:color="auto"/>
            </w:tcBorders>
          </w:tcPr>
          <w:p w14:paraId="3A45FBEB" w14:textId="77777777" w:rsidR="003F202B" w:rsidRPr="00146142" w:rsidRDefault="003F202B" w:rsidP="00F42656">
            <w:pPr>
              <w:keepNext/>
            </w:pPr>
            <w:r w:rsidRPr="00146142">
              <w:rPr>
                <w:szCs w:val="22"/>
              </w:rPr>
              <w:t>LDH &gt;ULN</w:t>
            </w:r>
          </w:p>
        </w:tc>
        <w:tc>
          <w:tcPr>
            <w:tcW w:w="2092" w:type="dxa"/>
            <w:tcBorders>
              <w:top w:val="single" w:sz="4" w:space="0" w:color="auto"/>
              <w:left w:val="single" w:sz="4" w:space="0" w:color="auto"/>
              <w:bottom w:val="single" w:sz="4" w:space="0" w:color="auto"/>
              <w:right w:val="single" w:sz="4" w:space="0" w:color="auto"/>
            </w:tcBorders>
          </w:tcPr>
          <w:p w14:paraId="29DE3353" w14:textId="77777777" w:rsidR="003F202B" w:rsidRPr="00146142" w:rsidRDefault="003F202B" w:rsidP="00F42656">
            <w:pPr>
              <w:keepNext/>
              <w:jc w:val="center"/>
            </w:pPr>
            <w:r w:rsidRPr="00146142">
              <w:rPr>
                <w:szCs w:val="22"/>
              </w:rPr>
              <w:t>284</w:t>
            </w:r>
          </w:p>
        </w:tc>
        <w:tc>
          <w:tcPr>
            <w:tcW w:w="2093" w:type="dxa"/>
            <w:tcBorders>
              <w:top w:val="single" w:sz="4" w:space="0" w:color="auto"/>
              <w:left w:val="single" w:sz="4" w:space="0" w:color="auto"/>
              <w:bottom w:val="single" w:sz="4" w:space="0" w:color="auto"/>
              <w:right w:val="single" w:sz="4" w:space="0" w:color="auto"/>
            </w:tcBorders>
          </w:tcPr>
          <w:p w14:paraId="4C63BF88" w14:textId="77777777" w:rsidR="003F202B" w:rsidRPr="00146142" w:rsidRDefault="00727115" w:rsidP="00F42656">
            <w:pPr>
              <w:keepNext/>
              <w:jc w:val="center"/>
            </w:pPr>
            <w:r>
              <w:rPr>
                <w:szCs w:val="22"/>
              </w:rPr>
              <w:t>0,</w:t>
            </w:r>
            <w:r w:rsidR="003F202B" w:rsidRPr="00146142">
              <w:rPr>
                <w:szCs w:val="22"/>
              </w:rPr>
              <w:t>5</w:t>
            </w:r>
            <w:r>
              <w:rPr>
                <w:szCs w:val="22"/>
              </w:rPr>
              <w:t>7</w:t>
            </w:r>
          </w:p>
        </w:tc>
        <w:tc>
          <w:tcPr>
            <w:tcW w:w="2552" w:type="dxa"/>
            <w:tcBorders>
              <w:top w:val="single" w:sz="4" w:space="0" w:color="auto"/>
              <w:left w:val="single" w:sz="4" w:space="0" w:color="auto"/>
              <w:bottom w:val="single" w:sz="4" w:space="0" w:color="auto"/>
              <w:right w:val="single" w:sz="4" w:space="0" w:color="auto"/>
            </w:tcBorders>
          </w:tcPr>
          <w:p w14:paraId="29B7B014" w14:textId="77777777" w:rsidR="003F202B" w:rsidRPr="00146142" w:rsidRDefault="00727115" w:rsidP="00F42656">
            <w:pPr>
              <w:keepNext/>
            </w:pPr>
            <w:r>
              <w:rPr>
                <w:szCs w:val="22"/>
              </w:rPr>
              <w:t>0,44</w:t>
            </w:r>
            <w:r w:rsidR="003F202B">
              <w:rPr>
                <w:szCs w:val="22"/>
              </w:rPr>
              <w:t>; 0,</w:t>
            </w:r>
            <w:r w:rsidR="003F202B" w:rsidRPr="00461AA0">
              <w:rPr>
                <w:szCs w:val="22"/>
              </w:rPr>
              <w:t>7</w:t>
            </w:r>
            <w:r>
              <w:rPr>
                <w:szCs w:val="22"/>
              </w:rPr>
              <w:t>6</w:t>
            </w:r>
          </w:p>
        </w:tc>
      </w:tr>
      <w:tr w:rsidR="003F202B" w:rsidRPr="00146142" w14:paraId="23E724F1" w14:textId="77777777" w:rsidTr="00A50E35">
        <w:trPr>
          <w:trHeight w:val="299"/>
          <w:jc w:val="center"/>
        </w:trPr>
        <w:tc>
          <w:tcPr>
            <w:tcW w:w="2243" w:type="dxa"/>
            <w:tcBorders>
              <w:top w:val="single" w:sz="4" w:space="0" w:color="auto"/>
              <w:left w:val="single" w:sz="4" w:space="0" w:color="auto"/>
              <w:bottom w:val="single" w:sz="4" w:space="0" w:color="auto"/>
              <w:right w:val="single" w:sz="4" w:space="0" w:color="auto"/>
            </w:tcBorders>
          </w:tcPr>
          <w:p w14:paraId="784BC150" w14:textId="77777777" w:rsidR="003F202B" w:rsidRPr="00146142" w:rsidRDefault="003F202B" w:rsidP="00F42656">
            <w:pPr>
              <w:keepNext/>
            </w:pPr>
            <w:proofErr w:type="spellStart"/>
            <w:r w:rsidRPr="00146142">
              <w:rPr>
                <w:szCs w:val="22"/>
              </w:rPr>
              <w:t>Stopień</w:t>
            </w:r>
            <w:proofErr w:type="spellEnd"/>
            <w:r w:rsidRPr="00146142">
              <w:rPr>
                <w:szCs w:val="22"/>
              </w:rPr>
              <w:t xml:space="preserve"> IIIc/M1A/M1B</w:t>
            </w:r>
          </w:p>
        </w:tc>
        <w:tc>
          <w:tcPr>
            <w:tcW w:w="2092" w:type="dxa"/>
            <w:tcBorders>
              <w:top w:val="single" w:sz="4" w:space="0" w:color="auto"/>
              <w:left w:val="single" w:sz="4" w:space="0" w:color="auto"/>
              <w:bottom w:val="single" w:sz="4" w:space="0" w:color="auto"/>
              <w:right w:val="single" w:sz="4" w:space="0" w:color="auto"/>
            </w:tcBorders>
          </w:tcPr>
          <w:p w14:paraId="0D441B18" w14:textId="77777777" w:rsidR="003F202B" w:rsidRPr="00146142" w:rsidRDefault="003F202B" w:rsidP="00F42656">
            <w:pPr>
              <w:keepNext/>
              <w:jc w:val="center"/>
            </w:pPr>
            <w:r w:rsidRPr="00146142">
              <w:rPr>
                <w:szCs w:val="22"/>
              </w:rPr>
              <w:t>234</w:t>
            </w:r>
          </w:p>
        </w:tc>
        <w:tc>
          <w:tcPr>
            <w:tcW w:w="2093" w:type="dxa"/>
            <w:tcBorders>
              <w:top w:val="single" w:sz="4" w:space="0" w:color="auto"/>
              <w:left w:val="single" w:sz="4" w:space="0" w:color="auto"/>
              <w:bottom w:val="single" w:sz="4" w:space="0" w:color="auto"/>
              <w:right w:val="single" w:sz="4" w:space="0" w:color="auto"/>
            </w:tcBorders>
          </w:tcPr>
          <w:p w14:paraId="08D0131B" w14:textId="77777777" w:rsidR="003F202B" w:rsidRPr="00146142" w:rsidRDefault="003F202B" w:rsidP="00F42656">
            <w:pPr>
              <w:keepNext/>
              <w:jc w:val="center"/>
            </w:pPr>
            <w:r>
              <w:rPr>
                <w:szCs w:val="22"/>
              </w:rPr>
              <w:t>1, 0</w:t>
            </w:r>
            <w:r w:rsidR="00727115">
              <w:rPr>
                <w:szCs w:val="22"/>
              </w:rPr>
              <w:t>5</w:t>
            </w:r>
          </w:p>
        </w:tc>
        <w:tc>
          <w:tcPr>
            <w:tcW w:w="2552" w:type="dxa"/>
            <w:tcBorders>
              <w:top w:val="single" w:sz="4" w:space="0" w:color="auto"/>
              <w:left w:val="single" w:sz="4" w:space="0" w:color="auto"/>
              <w:bottom w:val="single" w:sz="4" w:space="0" w:color="auto"/>
              <w:right w:val="single" w:sz="4" w:space="0" w:color="auto"/>
            </w:tcBorders>
          </w:tcPr>
          <w:p w14:paraId="3179ACCE" w14:textId="77777777" w:rsidR="003F202B" w:rsidRPr="00146142" w:rsidRDefault="00727115" w:rsidP="00F42656">
            <w:pPr>
              <w:keepNext/>
            </w:pPr>
            <w:r>
              <w:rPr>
                <w:szCs w:val="22"/>
              </w:rPr>
              <w:t>0,73</w:t>
            </w:r>
            <w:r w:rsidR="003F202B">
              <w:rPr>
                <w:szCs w:val="22"/>
              </w:rPr>
              <w:t>; 1,</w:t>
            </w:r>
            <w:r w:rsidR="003F202B" w:rsidRPr="00461AA0">
              <w:rPr>
                <w:szCs w:val="22"/>
              </w:rPr>
              <w:t>5</w:t>
            </w:r>
            <w:r>
              <w:rPr>
                <w:szCs w:val="22"/>
              </w:rPr>
              <w:t>2</w:t>
            </w:r>
          </w:p>
        </w:tc>
      </w:tr>
      <w:tr w:rsidR="003F202B" w:rsidRPr="00146142" w14:paraId="2A132CA6" w14:textId="77777777" w:rsidTr="00A50E35">
        <w:trPr>
          <w:trHeight w:val="274"/>
          <w:jc w:val="center"/>
        </w:trPr>
        <w:tc>
          <w:tcPr>
            <w:tcW w:w="2243" w:type="dxa"/>
            <w:tcBorders>
              <w:top w:val="single" w:sz="4" w:space="0" w:color="auto"/>
              <w:left w:val="single" w:sz="4" w:space="0" w:color="auto"/>
              <w:bottom w:val="single" w:sz="4" w:space="0" w:color="auto"/>
              <w:right w:val="single" w:sz="4" w:space="0" w:color="auto"/>
            </w:tcBorders>
          </w:tcPr>
          <w:p w14:paraId="7580FDAD" w14:textId="77777777" w:rsidR="003F202B" w:rsidRPr="00146142" w:rsidRDefault="003F202B" w:rsidP="00F42656">
            <w:pPr>
              <w:keepNext/>
            </w:pPr>
            <w:proofErr w:type="spellStart"/>
            <w:r w:rsidRPr="00146142">
              <w:rPr>
                <w:szCs w:val="22"/>
              </w:rPr>
              <w:t>Stopień</w:t>
            </w:r>
            <w:proofErr w:type="spellEnd"/>
            <w:r w:rsidRPr="00146142">
              <w:rPr>
                <w:szCs w:val="22"/>
              </w:rPr>
              <w:t xml:space="preserve"> MIC</w:t>
            </w:r>
          </w:p>
        </w:tc>
        <w:tc>
          <w:tcPr>
            <w:tcW w:w="2092" w:type="dxa"/>
            <w:tcBorders>
              <w:top w:val="single" w:sz="4" w:space="0" w:color="auto"/>
              <w:left w:val="single" w:sz="4" w:space="0" w:color="auto"/>
              <w:bottom w:val="single" w:sz="4" w:space="0" w:color="auto"/>
              <w:right w:val="single" w:sz="4" w:space="0" w:color="auto"/>
            </w:tcBorders>
          </w:tcPr>
          <w:p w14:paraId="7090C4AA" w14:textId="77777777" w:rsidR="003F202B" w:rsidRPr="00146142" w:rsidRDefault="003F202B" w:rsidP="00F42656">
            <w:pPr>
              <w:keepNext/>
              <w:jc w:val="center"/>
            </w:pPr>
            <w:r w:rsidRPr="00146142">
              <w:rPr>
                <w:szCs w:val="22"/>
              </w:rPr>
              <w:t>441</w:t>
            </w:r>
          </w:p>
        </w:tc>
        <w:tc>
          <w:tcPr>
            <w:tcW w:w="2093" w:type="dxa"/>
            <w:tcBorders>
              <w:top w:val="single" w:sz="4" w:space="0" w:color="auto"/>
              <w:left w:val="single" w:sz="4" w:space="0" w:color="auto"/>
              <w:bottom w:val="single" w:sz="4" w:space="0" w:color="auto"/>
              <w:right w:val="single" w:sz="4" w:space="0" w:color="auto"/>
            </w:tcBorders>
          </w:tcPr>
          <w:p w14:paraId="7CD5A078" w14:textId="77777777" w:rsidR="003F202B" w:rsidRPr="00146142" w:rsidRDefault="00727115" w:rsidP="00F42656">
            <w:pPr>
              <w:keepNext/>
              <w:jc w:val="center"/>
            </w:pPr>
            <w:r>
              <w:rPr>
                <w:szCs w:val="22"/>
              </w:rPr>
              <w:t>0,64</w:t>
            </w:r>
          </w:p>
        </w:tc>
        <w:tc>
          <w:tcPr>
            <w:tcW w:w="2552" w:type="dxa"/>
            <w:tcBorders>
              <w:top w:val="single" w:sz="4" w:space="0" w:color="auto"/>
              <w:left w:val="single" w:sz="4" w:space="0" w:color="auto"/>
              <w:bottom w:val="single" w:sz="4" w:space="0" w:color="auto"/>
              <w:right w:val="single" w:sz="4" w:space="0" w:color="auto"/>
            </w:tcBorders>
          </w:tcPr>
          <w:p w14:paraId="2A7A1F65" w14:textId="77777777" w:rsidR="003F202B" w:rsidRPr="00146142" w:rsidRDefault="00727115" w:rsidP="00F42656">
            <w:pPr>
              <w:keepNext/>
            </w:pPr>
            <w:r>
              <w:rPr>
                <w:szCs w:val="22"/>
              </w:rPr>
              <w:t>0,</w:t>
            </w:r>
            <w:r w:rsidR="003F202B">
              <w:rPr>
                <w:szCs w:val="22"/>
              </w:rPr>
              <w:t>5</w:t>
            </w:r>
            <w:r>
              <w:rPr>
                <w:szCs w:val="22"/>
              </w:rPr>
              <w:t>1</w:t>
            </w:r>
            <w:r w:rsidR="003F202B">
              <w:rPr>
                <w:szCs w:val="22"/>
              </w:rPr>
              <w:t>; 0,</w:t>
            </w:r>
            <w:r>
              <w:rPr>
                <w:szCs w:val="22"/>
              </w:rPr>
              <w:t>81</w:t>
            </w:r>
          </w:p>
        </w:tc>
      </w:tr>
      <w:tr w:rsidR="003F202B" w:rsidRPr="00146142" w14:paraId="659BC97C" w14:textId="77777777" w:rsidTr="00A50E35">
        <w:trPr>
          <w:trHeight w:val="307"/>
          <w:jc w:val="center"/>
        </w:trPr>
        <w:tc>
          <w:tcPr>
            <w:tcW w:w="2243" w:type="dxa"/>
            <w:tcBorders>
              <w:top w:val="single" w:sz="4" w:space="0" w:color="auto"/>
              <w:left w:val="single" w:sz="4" w:space="0" w:color="auto"/>
              <w:bottom w:val="single" w:sz="4" w:space="0" w:color="auto"/>
              <w:right w:val="single" w:sz="4" w:space="0" w:color="auto"/>
            </w:tcBorders>
          </w:tcPr>
          <w:p w14:paraId="3CA4B6AB" w14:textId="77777777" w:rsidR="003F202B" w:rsidRPr="00146142" w:rsidRDefault="003F202B" w:rsidP="00F42656">
            <w:pPr>
              <w:keepNext/>
            </w:pPr>
            <w:r w:rsidRPr="00146142">
              <w:rPr>
                <w:szCs w:val="22"/>
              </w:rPr>
              <w:t>ECOG PS=0</w:t>
            </w:r>
          </w:p>
        </w:tc>
        <w:tc>
          <w:tcPr>
            <w:tcW w:w="2092" w:type="dxa"/>
            <w:tcBorders>
              <w:top w:val="single" w:sz="4" w:space="0" w:color="auto"/>
              <w:left w:val="single" w:sz="4" w:space="0" w:color="auto"/>
              <w:bottom w:val="single" w:sz="4" w:space="0" w:color="auto"/>
              <w:right w:val="single" w:sz="4" w:space="0" w:color="auto"/>
            </w:tcBorders>
          </w:tcPr>
          <w:p w14:paraId="16009A36" w14:textId="77777777" w:rsidR="003F202B" w:rsidRPr="00146142" w:rsidRDefault="003F202B" w:rsidP="00F42656">
            <w:pPr>
              <w:keepNext/>
              <w:jc w:val="center"/>
            </w:pPr>
            <w:r w:rsidRPr="00146142">
              <w:rPr>
                <w:szCs w:val="22"/>
              </w:rPr>
              <w:t>459</w:t>
            </w:r>
          </w:p>
        </w:tc>
        <w:tc>
          <w:tcPr>
            <w:tcW w:w="2093" w:type="dxa"/>
            <w:tcBorders>
              <w:top w:val="single" w:sz="4" w:space="0" w:color="auto"/>
              <w:left w:val="single" w:sz="4" w:space="0" w:color="auto"/>
              <w:bottom w:val="single" w:sz="4" w:space="0" w:color="auto"/>
              <w:right w:val="single" w:sz="4" w:space="0" w:color="auto"/>
            </w:tcBorders>
          </w:tcPr>
          <w:p w14:paraId="3028C629" w14:textId="77777777" w:rsidR="003F202B" w:rsidRPr="00146142" w:rsidRDefault="00727115" w:rsidP="003F202B">
            <w:pPr>
              <w:keepNext/>
              <w:jc w:val="center"/>
            </w:pPr>
            <w:r>
              <w:rPr>
                <w:szCs w:val="22"/>
              </w:rPr>
              <w:t>0,86</w:t>
            </w:r>
          </w:p>
        </w:tc>
        <w:tc>
          <w:tcPr>
            <w:tcW w:w="2552" w:type="dxa"/>
            <w:tcBorders>
              <w:top w:val="single" w:sz="4" w:space="0" w:color="auto"/>
              <w:left w:val="single" w:sz="4" w:space="0" w:color="auto"/>
              <w:bottom w:val="single" w:sz="4" w:space="0" w:color="auto"/>
              <w:right w:val="single" w:sz="4" w:space="0" w:color="auto"/>
            </w:tcBorders>
          </w:tcPr>
          <w:p w14:paraId="2746E3BE" w14:textId="77777777" w:rsidR="003F202B" w:rsidRPr="00146142" w:rsidRDefault="00727115" w:rsidP="00F42656">
            <w:pPr>
              <w:keepNext/>
            </w:pPr>
            <w:r>
              <w:rPr>
                <w:szCs w:val="22"/>
              </w:rPr>
              <w:t>0,6</w:t>
            </w:r>
            <w:r w:rsidR="003F202B">
              <w:rPr>
                <w:szCs w:val="22"/>
              </w:rPr>
              <w:t xml:space="preserve">7 ; </w:t>
            </w:r>
            <w:r>
              <w:rPr>
                <w:szCs w:val="22"/>
              </w:rPr>
              <w:t>1,10</w:t>
            </w:r>
          </w:p>
        </w:tc>
      </w:tr>
      <w:tr w:rsidR="003F202B" w:rsidRPr="00146142" w14:paraId="3E0AD412" w14:textId="77777777" w:rsidTr="00A50E35">
        <w:trPr>
          <w:trHeight w:val="286"/>
          <w:jc w:val="center"/>
        </w:trPr>
        <w:tc>
          <w:tcPr>
            <w:tcW w:w="2243" w:type="dxa"/>
            <w:tcBorders>
              <w:top w:val="single" w:sz="4" w:space="0" w:color="auto"/>
              <w:left w:val="single" w:sz="4" w:space="0" w:color="auto"/>
              <w:bottom w:val="single" w:sz="4" w:space="0" w:color="auto"/>
              <w:right w:val="single" w:sz="4" w:space="0" w:color="auto"/>
            </w:tcBorders>
          </w:tcPr>
          <w:p w14:paraId="248D959B" w14:textId="77777777" w:rsidR="003F202B" w:rsidRPr="00146142" w:rsidRDefault="003F202B" w:rsidP="00F42656">
            <w:pPr>
              <w:keepNext/>
              <w:rPr>
                <w:lang w:val="fr-FR"/>
              </w:rPr>
            </w:pPr>
            <w:r w:rsidRPr="00146142">
              <w:rPr>
                <w:szCs w:val="22"/>
                <w:lang w:val="fr-FR"/>
              </w:rPr>
              <w:t>ECOG PS=1</w:t>
            </w:r>
          </w:p>
        </w:tc>
        <w:tc>
          <w:tcPr>
            <w:tcW w:w="2092" w:type="dxa"/>
            <w:tcBorders>
              <w:top w:val="single" w:sz="4" w:space="0" w:color="auto"/>
              <w:left w:val="single" w:sz="4" w:space="0" w:color="auto"/>
              <w:bottom w:val="single" w:sz="4" w:space="0" w:color="auto"/>
              <w:right w:val="single" w:sz="4" w:space="0" w:color="auto"/>
            </w:tcBorders>
          </w:tcPr>
          <w:p w14:paraId="66B122F0" w14:textId="77777777" w:rsidR="003F202B" w:rsidRPr="00146142" w:rsidRDefault="003F202B" w:rsidP="00F42656">
            <w:pPr>
              <w:keepNext/>
              <w:jc w:val="center"/>
              <w:rPr>
                <w:lang w:val="fr-FR"/>
              </w:rPr>
            </w:pPr>
            <w:r w:rsidRPr="00146142">
              <w:rPr>
                <w:szCs w:val="22"/>
                <w:lang w:val="fr-FR"/>
              </w:rPr>
              <w:t>216</w:t>
            </w:r>
          </w:p>
        </w:tc>
        <w:tc>
          <w:tcPr>
            <w:tcW w:w="2093" w:type="dxa"/>
            <w:tcBorders>
              <w:top w:val="single" w:sz="4" w:space="0" w:color="auto"/>
              <w:left w:val="single" w:sz="4" w:space="0" w:color="auto"/>
              <w:bottom w:val="single" w:sz="4" w:space="0" w:color="auto"/>
              <w:right w:val="single" w:sz="4" w:space="0" w:color="auto"/>
            </w:tcBorders>
          </w:tcPr>
          <w:p w14:paraId="349643E7" w14:textId="77777777" w:rsidR="003F202B" w:rsidRPr="00146142" w:rsidRDefault="00727115" w:rsidP="00F42656">
            <w:pPr>
              <w:keepNext/>
              <w:jc w:val="center"/>
              <w:rPr>
                <w:lang w:val="fr-FR"/>
              </w:rPr>
            </w:pPr>
            <w:r>
              <w:rPr>
                <w:szCs w:val="22"/>
                <w:lang w:val="fr-FR"/>
              </w:rPr>
              <w:t>0,</w:t>
            </w:r>
            <w:r w:rsidR="003F202B" w:rsidRPr="00146142">
              <w:rPr>
                <w:szCs w:val="22"/>
                <w:lang w:val="fr-FR"/>
              </w:rPr>
              <w:t>5</w:t>
            </w:r>
            <w:r>
              <w:rPr>
                <w:szCs w:val="22"/>
                <w:lang w:val="fr-FR"/>
              </w:rPr>
              <w:t>8</w:t>
            </w:r>
          </w:p>
        </w:tc>
        <w:tc>
          <w:tcPr>
            <w:tcW w:w="2552" w:type="dxa"/>
            <w:tcBorders>
              <w:top w:val="single" w:sz="4" w:space="0" w:color="auto"/>
              <w:left w:val="single" w:sz="4" w:space="0" w:color="auto"/>
              <w:bottom w:val="single" w:sz="4" w:space="0" w:color="auto"/>
              <w:right w:val="single" w:sz="4" w:space="0" w:color="auto"/>
            </w:tcBorders>
          </w:tcPr>
          <w:p w14:paraId="03B7D248" w14:textId="77777777" w:rsidR="003F202B" w:rsidRPr="00146142" w:rsidRDefault="00727115" w:rsidP="00F42656">
            <w:pPr>
              <w:keepNext/>
            </w:pPr>
            <w:r>
              <w:rPr>
                <w:szCs w:val="22"/>
                <w:lang w:val="fr-FR"/>
              </w:rPr>
              <w:t>0,42</w:t>
            </w:r>
            <w:r w:rsidR="003F202B">
              <w:rPr>
                <w:szCs w:val="22"/>
                <w:lang w:val="fr-FR"/>
              </w:rPr>
              <w:t xml:space="preserve"> ; 0,</w:t>
            </w:r>
            <w:r>
              <w:rPr>
                <w:szCs w:val="22"/>
                <w:lang w:val="fr-FR"/>
              </w:rPr>
              <w:t>9</w:t>
            </w:r>
          </w:p>
        </w:tc>
      </w:tr>
    </w:tbl>
    <w:p w14:paraId="40768E0E" w14:textId="77777777" w:rsidR="00FB3514" w:rsidRPr="00B51514" w:rsidRDefault="00FB3514" w:rsidP="00FB3514">
      <w:pPr>
        <w:rPr>
          <w:sz w:val="20"/>
        </w:rPr>
      </w:pPr>
      <w:r w:rsidRPr="00B51514">
        <w:rPr>
          <w:sz w:val="20"/>
        </w:rPr>
        <w:t xml:space="preserve">LDH: </w:t>
      </w:r>
      <w:proofErr w:type="spellStart"/>
      <w:r w:rsidR="00902456" w:rsidRPr="00B51514">
        <w:rPr>
          <w:sz w:val="20"/>
        </w:rPr>
        <w:t>dehydrogenaza</w:t>
      </w:r>
      <w:proofErr w:type="spellEnd"/>
      <w:r w:rsidR="00902456" w:rsidRPr="00B51514">
        <w:rPr>
          <w:sz w:val="20"/>
        </w:rPr>
        <w:t xml:space="preserve"> </w:t>
      </w:r>
      <w:proofErr w:type="spellStart"/>
      <w:r w:rsidRPr="00B51514">
        <w:rPr>
          <w:sz w:val="20"/>
        </w:rPr>
        <w:t>mleczanowa</w:t>
      </w:r>
      <w:proofErr w:type="spellEnd"/>
      <w:r w:rsidRPr="00B51514">
        <w:rPr>
          <w:sz w:val="20"/>
        </w:rPr>
        <w:t xml:space="preserve">, ECOG PS: </w:t>
      </w:r>
      <w:r w:rsidRPr="00B51514">
        <w:rPr>
          <w:i/>
          <w:sz w:val="20"/>
        </w:rPr>
        <w:t>Eastern Oncology Group Performance Status</w:t>
      </w:r>
    </w:p>
    <w:p w14:paraId="1F348EEC" w14:textId="77777777" w:rsidR="00FB3514" w:rsidRPr="00B51514" w:rsidRDefault="00FB3514" w:rsidP="00FB3514">
      <w:pPr>
        <w:rPr>
          <w:b/>
          <w:szCs w:val="22"/>
        </w:rPr>
      </w:pPr>
    </w:p>
    <w:p w14:paraId="3E5BB36D" w14:textId="77777777" w:rsidR="002C25E7" w:rsidRPr="004D208C" w:rsidRDefault="002C25E7" w:rsidP="002C25E7">
      <w:pPr>
        <w:rPr>
          <w:szCs w:val="22"/>
          <w:lang w:val="pl-PL"/>
        </w:rPr>
      </w:pPr>
      <w:r w:rsidRPr="004D208C">
        <w:rPr>
          <w:szCs w:val="22"/>
          <w:lang w:val="pl-PL"/>
        </w:rPr>
        <w:t>W Tab</w:t>
      </w:r>
      <w:r w:rsidR="00FB3514" w:rsidRPr="004D208C">
        <w:rPr>
          <w:szCs w:val="22"/>
          <w:lang w:val="pl-PL"/>
        </w:rPr>
        <w:t>e</w:t>
      </w:r>
      <w:r w:rsidRPr="004D208C">
        <w:rPr>
          <w:szCs w:val="22"/>
          <w:lang w:val="pl-PL"/>
        </w:rPr>
        <w:t>li</w:t>
      </w:r>
      <w:r w:rsidR="00FB3514" w:rsidRPr="004D208C">
        <w:rPr>
          <w:szCs w:val="22"/>
          <w:lang w:val="pl-PL"/>
        </w:rPr>
        <w:t xml:space="preserve"> </w:t>
      </w:r>
      <w:r w:rsidR="00922A91" w:rsidRPr="004D208C">
        <w:rPr>
          <w:szCs w:val="22"/>
          <w:lang w:val="pl-PL"/>
        </w:rPr>
        <w:t>9</w:t>
      </w:r>
      <w:r w:rsidR="00FB3514" w:rsidRPr="004D208C">
        <w:rPr>
          <w:szCs w:val="22"/>
          <w:lang w:val="pl-PL"/>
        </w:rPr>
        <w:t xml:space="preserve"> </w:t>
      </w:r>
      <w:r w:rsidRPr="004D208C">
        <w:rPr>
          <w:szCs w:val="22"/>
          <w:lang w:val="pl-PL"/>
        </w:rPr>
        <w:t xml:space="preserve">przedstawiono </w:t>
      </w:r>
      <w:r w:rsidR="008A4873" w:rsidRPr="004D208C">
        <w:rPr>
          <w:szCs w:val="22"/>
          <w:lang w:val="pl-PL"/>
        </w:rPr>
        <w:t xml:space="preserve">całkowity wskaźnik odpowiedzi i </w:t>
      </w:r>
      <w:r w:rsidRPr="004D208C">
        <w:rPr>
          <w:szCs w:val="22"/>
          <w:lang w:val="pl-PL"/>
        </w:rPr>
        <w:t>czas przeżyc</w:t>
      </w:r>
      <w:r w:rsidR="008A4873" w:rsidRPr="004D208C">
        <w:rPr>
          <w:szCs w:val="22"/>
          <w:lang w:val="pl-PL"/>
        </w:rPr>
        <w:t>ia wolnego od progresji choroby w grupie uprzednio nieleczonych chorych na czerniaka wykazującego mutację BRAF V600</w:t>
      </w:r>
      <w:r w:rsidR="00A2664A" w:rsidRPr="004D208C">
        <w:rPr>
          <w:szCs w:val="22"/>
          <w:lang w:val="pl-PL"/>
        </w:rPr>
        <w:t>.</w:t>
      </w:r>
    </w:p>
    <w:p w14:paraId="5EFF1F35" w14:textId="77777777" w:rsidR="00A50E35" w:rsidRPr="004D208C" w:rsidRDefault="00A50E35" w:rsidP="00A50E35">
      <w:pPr>
        <w:rPr>
          <w:b/>
          <w:szCs w:val="22"/>
          <w:lang w:val="pl-PL"/>
        </w:rPr>
      </w:pPr>
    </w:p>
    <w:p w14:paraId="7C5D2072" w14:textId="77777777" w:rsidR="0011511B" w:rsidRPr="004D208C" w:rsidRDefault="00A50E35" w:rsidP="000C18E3">
      <w:pPr>
        <w:keepNext/>
        <w:keepLines/>
        <w:rPr>
          <w:b/>
          <w:szCs w:val="22"/>
          <w:lang w:val="pl-PL"/>
        </w:rPr>
      </w:pPr>
      <w:r w:rsidRPr="004D208C">
        <w:rPr>
          <w:b/>
          <w:szCs w:val="22"/>
          <w:lang w:val="pl-PL"/>
        </w:rPr>
        <w:t xml:space="preserve">Tabela </w:t>
      </w:r>
      <w:r w:rsidR="00922A91" w:rsidRPr="004D208C">
        <w:rPr>
          <w:b/>
          <w:szCs w:val="22"/>
          <w:lang w:val="pl-PL"/>
        </w:rPr>
        <w:t>9</w:t>
      </w:r>
      <w:r w:rsidR="00F54A9C" w:rsidRPr="004D208C">
        <w:rPr>
          <w:b/>
          <w:szCs w:val="22"/>
          <w:lang w:val="pl-PL"/>
        </w:rPr>
        <w:t>:</w:t>
      </w:r>
      <w:r w:rsidR="00CA31ED" w:rsidRPr="004D208C">
        <w:rPr>
          <w:b/>
          <w:szCs w:val="22"/>
          <w:lang w:val="pl-PL"/>
        </w:rPr>
        <w:t xml:space="preserve"> </w:t>
      </w:r>
      <w:r w:rsidRPr="004D208C">
        <w:rPr>
          <w:b/>
          <w:szCs w:val="22"/>
          <w:lang w:val="pl-PL"/>
        </w:rPr>
        <w:t xml:space="preserve">Całkowity wskaźnik odpowiedzi i czas przeżycia wolnego od progresji w grupie uprzednio nieleczonych chorych na czerniaka wykazującego mutację BRAF V600 </w:t>
      </w:r>
    </w:p>
    <w:p w14:paraId="1BB2C0B5" w14:textId="77777777" w:rsidR="00A50E35" w:rsidRPr="004D208C" w:rsidRDefault="00A50E35" w:rsidP="000C18E3">
      <w:pPr>
        <w:keepNext/>
        <w:keepLines/>
        <w:rPr>
          <w:b/>
          <w:szCs w:val="22"/>
          <w:lang w:val="pl-PL"/>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551"/>
        <w:gridCol w:w="2268"/>
        <w:gridCol w:w="1658"/>
      </w:tblGrid>
      <w:tr w:rsidR="00A50E35" w:rsidRPr="00146142" w14:paraId="495ED3CB" w14:textId="77777777" w:rsidTr="00EF0150">
        <w:trPr>
          <w:trHeight w:val="357"/>
          <w:jc w:val="center"/>
        </w:trPr>
        <w:tc>
          <w:tcPr>
            <w:tcW w:w="2511" w:type="dxa"/>
            <w:tcBorders>
              <w:top w:val="single" w:sz="4" w:space="0" w:color="auto"/>
              <w:left w:val="single" w:sz="4" w:space="0" w:color="auto"/>
              <w:bottom w:val="single" w:sz="4" w:space="0" w:color="auto"/>
              <w:right w:val="single" w:sz="4" w:space="0" w:color="auto"/>
            </w:tcBorders>
          </w:tcPr>
          <w:p w14:paraId="3397AD02" w14:textId="77777777" w:rsidR="00A50E35" w:rsidRPr="004D208C" w:rsidRDefault="00A50E35" w:rsidP="000C18E3">
            <w:pPr>
              <w:keepNext/>
              <w:keepLines/>
              <w:rPr>
                <w:szCs w:val="22"/>
                <w:lang w:val="pl-PL"/>
              </w:rPr>
            </w:pPr>
          </w:p>
          <w:p w14:paraId="5CD4E39E" w14:textId="77777777" w:rsidR="00A50E35" w:rsidRPr="004D208C" w:rsidRDefault="00A50E35" w:rsidP="000C18E3">
            <w:pPr>
              <w:keepNext/>
              <w:keepLines/>
              <w:rPr>
                <w:szCs w:val="22"/>
                <w:lang w:val="pl-PL"/>
              </w:rPr>
            </w:pPr>
          </w:p>
        </w:tc>
        <w:tc>
          <w:tcPr>
            <w:tcW w:w="2551" w:type="dxa"/>
            <w:tcBorders>
              <w:top w:val="single" w:sz="4" w:space="0" w:color="auto"/>
              <w:left w:val="single" w:sz="4" w:space="0" w:color="auto"/>
              <w:bottom w:val="single" w:sz="4" w:space="0" w:color="auto"/>
              <w:right w:val="single" w:sz="4" w:space="0" w:color="auto"/>
            </w:tcBorders>
          </w:tcPr>
          <w:p w14:paraId="6E2CFF95" w14:textId="77777777" w:rsidR="00A50E35" w:rsidRPr="00146142" w:rsidRDefault="00A50E35" w:rsidP="000C18E3">
            <w:pPr>
              <w:keepNext/>
              <w:keepLines/>
              <w:jc w:val="center"/>
              <w:rPr>
                <w:szCs w:val="22"/>
              </w:rPr>
            </w:pPr>
            <w:proofErr w:type="spellStart"/>
            <w:r w:rsidRPr="00146142">
              <w:rPr>
                <w:szCs w:val="22"/>
              </w:rPr>
              <w:t>wemurafenib</w:t>
            </w:r>
            <w:proofErr w:type="spellEnd"/>
          </w:p>
          <w:p w14:paraId="4F55F981" w14:textId="77777777" w:rsidR="00A50E35" w:rsidRPr="00146142" w:rsidRDefault="00A50E35" w:rsidP="000C18E3">
            <w:pPr>
              <w:keepNext/>
              <w:keepLines/>
              <w:jc w:val="center"/>
              <w:rPr>
                <w:szCs w:val="22"/>
              </w:rPr>
            </w:pPr>
          </w:p>
        </w:tc>
        <w:tc>
          <w:tcPr>
            <w:tcW w:w="2268" w:type="dxa"/>
            <w:tcBorders>
              <w:top w:val="single" w:sz="4" w:space="0" w:color="auto"/>
              <w:left w:val="single" w:sz="4" w:space="0" w:color="auto"/>
              <w:bottom w:val="single" w:sz="4" w:space="0" w:color="auto"/>
              <w:right w:val="single" w:sz="4" w:space="0" w:color="auto"/>
            </w:tcBorders>
          </w:tcPr>
          <w:p w14:paraId="3051A5CD" w14:textId="77777777" w:rsidR="00A50E35" w:rsidRPr="00146142" w:rsidRDefault="00A50E35" w:rsidP="000C18E3">
            <w:pPr>
              <w:keepNext/>
              <w:keepLines/>
              <w:jc w:val="center"/>
              <w:rPr>
                <w:szCs w:val="22"/>
              </w:rPr>
            </w:pPr>
            <w:proofErr w:type="spellStart"/>
            <w:r w:rsidRPr="00146142">
              <w:rPr>
                <w:szCs w:val="22"/>
              </w:rPr>
              <w:t>dakarbazyna</w:t>
            </w:r>
            <w:proofErr w:type="spellEnd"/>
          </w:p>
          <w:p w14:paraId="47527E71" w14:textId="77777777" w:rsidR="00A50E35" w:rsidRPr="00146142" w:rsidRDefault="00A50E35" w:rsidP="000C18E3">
            <w:pPr>
              <w:keepNext/>
              <w:keepLines/>
              <w:rPr>
                <w:szCs w:val="22"/>
              </w:rPr>
            </w:pPr>
          </w:p>
        </w:tc>
        <w:tc>
          <w:tcPr>
            <w:tcW w:w="1658" w:type="dxa"/>
            <w:tcBorders>
              <w:top w:val="single" w:sz="4" w:space="0" w:color="auto"/>
              <w:left w:val="single" w:sz="4" w:space="0" w:color="auto"/>
              <w:bottom w:val="single" w:sz="4" w:space="0" w:color="auto"/>
              <w:right w:val="single" w:sz="4" w:space="0" w:color="auto"/>
            </w:tcBorders>
          </w:tcPr>
          <w:p w14:paraId="42C98E24" w14:textId="77777777" w:rsidR="00A50E35" w:rsidRPr="00146142" w:rsidRDefault="00A50E35" w:rsidP="000C18E3">
            <w:pPr>
              <w:keepNext/>
              <w:keepLines/>
              <w:jc w:val="center"/>
              <w:rPr>
                <w:szCs w:val="22"/>
              </w:rPr>
            </w:pPr>
            <w:proofErr w:type="spellStart"/>
            <w:r w:rsidRPr="00146142">
              <w:rPr>
                <w:szCs w:val="22"/>
              </w:rPr>
              <w:t>Wartość</w:t>
            </w:r>
            <w:proofErr w:type="spellEnd"/>
            <w:r w:rsidRPr="00146142">
              <w:rPr>
                <w:szCs w:val="22"/>
              </w:rPr>
              <w:t xml:space="preserve"> p</w:t>
            </w:r>
            <w:r w:rsidR="00A2664A" w:rsidRPr="00146142">
              <w:rPr>
                <w:szCs w:val="22"/>
                <w:vertAlign w:val="superscript"/>
              </w:rPr>
              <w:t>(</w:t>
            </w:r>
            <w:r w:rsidR="00AE1108">
              <w:rPr>
                <w:szCs w:val="22"/>
                <w:vertAlign w:val="superscript"/>
              </w:rPr>
              <w:t>x</w:t>
            </w:r>
            <w:r w:rsidRPr="00146142">
              <w:rPr>
                <w:szCs w:val="22"/>
                <w:vertAlign w:val="superscript"/>
              </w:rPr>
              <w:t>)</w:t>
            </w:r>
          </w:p>
        </w:tc>
      </w:tr>
      <w:tr w:rsidR="0011511B" w:rsidRPr="00594E41" w14:paraId="70B00406" w14:textId="77777777" w:rsidTr="00EF0150">
        <w:trPr>
          <w:jc w:val="center"/>
        </w:trPr>
        <w:tc>
          <w:tcPr>
            <w:tcW w:w="8988" w:type="dxa"/>
            <w:gridSpan w:val="4"/>
            <w:tcBorders>
              <w:top w:val="single" w:sz="4" w:space="0" w:color="auto"/>
              <w:left w:val="single" w:sz="4" w:space="0" w:color="auto"/>
              <w:bottom w:val="single" w:sz="4" w:space="0" w:color="auto"/>
              <w:right w:val="single" w:sz="4" w:space="0" w:color="auto"/>
            </w:tcBorders>
          </w:tcPr>
          <w:p w14:paraId="55EFEEFB" w14:textId="77777777" w:rsidR="0011511B" w:rsidRPr="004D208C" w:rsidRDefault="00E90D0B" w:rsidP="00AE1108">
            <w:pPr>
              <w:keepNext/>
              <w:keepLines/>
              <w:rPr>
                <w:szCs w:val="22"/>
                <w:vertAlign w:val="superscript"/>
                <w:lang w:val="pl-PL"/>
              </w:rPr>
            </w:pPr>
            <w:r w:rsidRPr="004D208C">
              <w:rPr>
                <w:szCs w:val="22"/>
                <w:lang w:val="pl-PL"/>
              </w:rPr>
              <w:t>Data odcięcia danych 30 grudnia</w:t>
            </w:r>
            <w:r w:rsidR="0011511B" w:rsidRPr="004D208C">
              <w:rPr>
                <w:szCs w:val="22"/>
                <w:lang w:val="pl-PL"/>
              </w:rPr>
              <w:t xml:space="preserve"> 201</w:t>
            </w:r>
            <w:r w:rsidRPr="004D208C">
              <w:rPr>
                <w:szCs w:val="22"/>
                <w:lang w:val="pl-PL"/>
              </w:rPr>
              <w:t>0</w:t>
            </w:r>
            <w:r w:rsidR="005F7F86" w:rsidRPr="004D208C">
              <w:rPr>
                <w:szCs w:val="22"/>
                <w:vertAlign w:val="superscript"/>
                <w:lang w:val="pl-PL"/>
              </w:rPr>
              <w:t xml:space="preserve"> (</w:t>
            </w:r>
            <w:r w:rsidR="00AE1108" w:rsidRPr="004D208C">
              <w:rPr>
                <w:szCs w:val="22"/>
                <w:vertAlign w:val="superscript"/>
                <w:lang w:val="pl-PL"/>
              </w:rPr>
              <w:t>y</w:t>
            </w:r>
            <w:r w:rsidR="005F7F86" w:rsidRPr="004D208C">
              <w:rPr>
                <w:szCs w:val="22"/>
                <w:vertAlign w:val="superscript"/>
                <w:lang w:val="pl-PL"/>
              </w:rPr>
              <w:t>)</w:t>
            </w:r>
          </w:p>
        </w:tc>
      </w:tr>
      <w:tr w:rsidR="0011511B" w:rsidRPr="00146142" w14:paraId="27BBDAF1" w14:textId="77777777" w:rsidTr="00EF0150">
        <w:trPr>
          <w:jc w:val="center"/>
        </w:trPr>
        <w:tc>
          <w:tcPr>
            <w:tcW w:w="2511" w:type="dxa"/>
            <w:tcBorders>
              <w:top w:val="single" w:sz="4" w:space="0" w:color="auto"/>
              <w:left w:val="single" w:sz="4" w:space="0" w:color="auto"/>
              <w:bottom w:val="single" w:sz="4" w:space="0" w:color="auto"/>
              <w:right w:val="single" w:sz="4" w:space="0" w:color="auto"/>
            </w:tcBorders>
          </w:tcPr>
          <w:p w14:paraId="2B974926" w14:textId="77777777" w:rsidR="0011511B" w:rsidRPr="00146142" w:rsidRDefault="0011511B" w:rsidP="000C18E3">
            <w:pPr>
              <w:keepNext/>
              <w:keepLines/>
              <w:rPr>
                <w:szCs w:val="22"/>
              </w:rPr>
            </w:pPr>
            <w:proofErr w:type="spellStart"/>
            <w:r w:rsidRPr="00146142">
              <w:rPr>
                <w:szCs w:val="22"/>
              </w:rPr>
              <w:t>Całkowity</w:t>
            </w:r>
            <w:proofErr w:type="spellEnd"/>
            <w:r w:rsidRPr="00146142">
              <w:rPr>
                <w:szCs w:val="22"/>
              </w:rPr>
              <w:t xml:space="preserve"> </w:t>
            </w:r>
            <w:proofErr w:type="spellStart"/>
            <w:r w:rsidRPr="00146142">
              <w:rPr>
                <w:szCs w:val="22"/>
              </w:rPr>
              <w:t>wskaźnik</w:t>
            </w:r>
            <w:proofErr w:type="spellEnd"/>
            <w:r w:rsidRPr="00146142">
              <w:rPr>
                <w:szCs w:val="22"/>
              </w:rPr>
              <w:t xml:space="preserve"> </w:t>
            </w:r>
            <w:proofErr w:type="spellStart"/>
            <w:r w:rsidRPr="00146142">
              <w:rPr>
                <w:szCs w:val="22"/>
              </w:rPr>
              <w:t>odpowiedzi</w:t>
            </w:r>
            <w:proofErr w:type="spellEnd"/>
            <w:r w:rsidRPr="00146142">
              <w:rPr>
                <w:szCs w:val="22"/>
              </w:rPr>
              <w:t xml:space="preserve"> </w:t>
            </w:r>
            <w:r w:rsidRPr="00146142">
              <w:rPr>
                <w:szCs w:val="22"/>
              </w:rPr>
              <w:br/>
              <w:t>(95% CI)</w:t>
            </w:r>
          </w:p>
        </w:tc>
        <w:tc>
          <w:tcPr>
            <w:tcW w:w="2551" w:type="dxa"/>
            <w:tcBorders>
              <w:top w:val="single" w:sz="4" w:space="0" w:color="auto"/>
              <w:left w:val="single" w:sz="4" w:space="0" w:color="auto"/>
              <w:bottom w:val="single" w:sz="4" w:space="0" w:color="auto"/>
              <w:right w:val="single" w:sz="4" w:space="0" w:color="auto"/>
            </w:tcBorders>
          </w:tcPr>
          <w:p w14:paraId="65DE1117" w14:textId="77777777" w:rsidR="0011511B" w:rsidRPr="00146142" w:rsidRDefault="0011511B" w:rsidP="000C18E3">
            <w:pPr>
              <w:keepNext/>
              <w:keepLines/>
              <w:jc w:val="center"/>
              <w:rPr>
                <w:szCs w:val="22"/>
              </w:rPr>
            </w:pPr>
            <w:r w:rsidRPr="00146142">
              <w:rPr>
                <w:szCs w:val="22"/>
              </w:rPr>
              <w:t>48,4%</w:t>
            </w:r>
          </w:p>
          <w:p w14:paraId="13429AD7" w14:textId="77777777" w:rsidR="0011511B" w:rsidRPr="00146142" w:rsidRDefault="0011511B" w:rsidP="000C18E3">
            <w:pPr>
              <w:keepNext/>
              <w:keepLines/>
              <w:jc w:val="center"/>
              <w:rPr>
                <w:szCs w:val="22"/>
              </w:rPr>
            </w:pPr>
            <w:r w:rsidRPr="00146142">
              <w:rPr>
                <w:szCs w:val="22"/>
              </w:rPr>
              <w:t>(41,6%, 55,2%)</w:t>
            </w:r>
          </w:p>
        </w:tc>
        <w:tc>
          <w:tcPr>
            <w:tcW w:w="2268" w:type="dxa"/>
            <w:tcBorders>
              <w:top w:val="single" w:sz="4" w:space="0" w:color="auto"/>
              <w:left w:val="single" w:sz="4" w:space="0" w:color="auto"/>
              <w:bottom w:val="single" w:sz="4" w:space="0" w:color="auto"/>
              <w:right w:val="single" w:sz="4" w:space="0" w:color="auto"/>
            </w:tcBorders>
          </w:tcPr>
          <w:p w14:paraId="7D3AEAC4" w14:textId="77777777" w:rsidR="0011511B" w:rsidRPr="00146142" w:rsidRDefault="0011511B" w:rsidP="000C18E3">
            <w:pPr>
              <w:keepNext/>
              <w:keepLines/>
              <w:jc w:val="center"/>
              <w:rPr>
                <w:szCs w:val="22"/>
              </w:rPr>
            </w:pPr>
            <w:r w:rsidRPr="00146142">
              <w:rPr>
                <w:szCs w:val="22"/>
              </w:rPr>
              <w:t>5,5%</w:t>
            </w:r>
          </w:p>
          <w:p w14:paraId="584D580A" w14:textId="77777777" w:rsidR="0011511B" w:rsidRPr="00146142" w:rsidRDefault="0011511B" w:rsidP="000C18E3">
            <w:pPr>
              <w:keepNext/>
              <w:keepLines/>
              <w:jc w:val="center"/>
              <w:rPr>
                <w:szCs w:val="22"/>
              </w:rPr>
            </w:pPr>
            <w:r w:rsidRPr="00146142">
              <w:rPr>
                <w:szCs w:val="22"/>
              </w:rPr>
              <w:t>(2,8%, 9,3%)</w:t>
            </w:r>
          </w:p>
        </w:tc>
        <w:tc>
          <w:tcPr>
            <w:tcW w:w="1658" w:type="dxa"/>
            <w:tcBorders>
              <w:top w:val="single" w:sz="4" w:space="0" w:color="auto"/>
              <w:left w:val="single" w:sz="4" w:space="0" w:color="auto"/>
              <w:bottom w:val="single" w:sz="4" w:space="0" w:color="auto"/>
              <w:right w:val="single" w:sz="4" w:space="0" w:color="auto"/>
            </w:tcBorders>
            <w:vAlign w:val="bottom"/>
          </w:tcPr>
          <w:p w14:paraId="2A3754C5" w14:textId="77777777" w:rsidR="0011511B" w:rsidRPr="00146142" w:rsidRDefault="0011511B" w:rsidP="000C18E3">
            <w:pPr>
              <w:keepNext/>
              <w:keepLines/>
              <w:rPr>
                <w:szCs w:val="22"/>
              </w:rPr>
            </w:pPr>
            <w:r w:rsidRPr="00146142">
              <w:rPr>
                <w:szCs w:val="22"/>
              </w:rPr>
              <w:t>&lt;0,0001</w:t>
            </w:r>
          </w:p>
        </w:tc>
      </w:tr>
      <w:tr w:rsidR="00A50E35" w:rsidRPr="00146142" w14:paraId="519B98A0" w14:textId="77777777" w:rsidTr="00EF0150">
        <w:trPr>
          <w:trHeight w:val="277"/>
          <w:jc w:val="center"/>
        </w:trPr>
        <w:tc>
          <w:tcPr>
            <w:tcW w:w="2511" w:type="dxa"/>
            <w:tcBorders>
              <w:top w:val="single" w:sz="4" w:space="0" w:color="auto"/>
              <w:left w:val="single" w:sz="4" w:space="0" w:color="auto"/>
              <w:bottom w:val="single" w:sz="4" w:space="0" w:color="auto"/>
              <w:right w:val="single" w:sz="4" w:space="0" w:color="auto"/>
            </w:tcBorders>
          </w:tcPr>
          <w:p w14:paraId="6CCB0D11" w14:textId="77777777" w:rsidR="00A50E35" w:rsidRPr="004D208C" w:rsidRDefault="00A50E35" w:rsidP="000C18E3">
            <w:pPr>
              <w:keepNext/>
              <w:keepLines/>
              <w:rPr>
                <w:szCs w:val="22"/>
                <w:lang w:val="pl-PL"/>
              </w:rPr>
            </w:pPr>
            <w:r w:rsidRPr="004D208C">
              <w:rPr>
                <w:szCs w:val="22"/>
                <w:lang w:val="pl-PL"/>
              </w:rPr>
              <w:t xml:space="preserve">Czas przeżycia wolnego od progresji choroby </w:t>
            </w:r>
          </w:p>
          <w:p w14:paraId="44C123E3" w14:textId="77777777" w:rsidR="00A50E35" w:rsidRPr="00146142" w:rsidRDefault="00377C8B" w:rsidP="000C18E3">
            <w:pPr>
              <w:keepNext/>
              <w:keepLines/>
              <w:rPr>
                <w:szCs w:val="22"/>
              </w:rPr>
            </w:pPr>
            <w:r w:rsidRPr="00146142">
              <w:rPr>
                <w:szCs w:val="22"/>
                <w:lang w:val="sv-SE"/>
              </w:rPr>
              <w:t>Współczynnik ryzyka</w:t>
            </w:r>
          </w:p>
          <w:p w14:paraId="408A85B8" w14:textId="77777777" w:rsidR="00A50E35" w:rsidRPr="00146142" w:rsidRDefault="00A50E35" w:rsidP="000C18E3">
            <w:pPr>
              <w:keepNext/>
              <w:keepLines/>
              <w:rPr>
                <w:szCs w:val="22"/>
              </w:rPr>
            </w:pPr>
            <w:r w:rsidRPr="00146142">
              <w:rPr>
                <w:szCs w:val="22"/>
              </w:rPr>
              <w:t>(95% CI)</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D38BDE9" w14:textId="77777777" w:rsidR="00A50E35" w:rsidRPr="00146142" w:rsidRDefault="00A50E35" w:rsidP="000C18E3">
            <w:pPr>
              <w:keepNext/>
              <w:keepLines/>
              <w:jc w:val="center"/>
              <w:rPr>
                <w:szCs w:val="22"/>
              </w:rPr>
            </w:pPr>
            <w:r w:rsidRPr="00146142">
              <w:rPr>
                <w:szCs w:val="22"/>
              </w:rPr>
              <w:t>0,26</w:t>
            </w:r>
          </w:p>
          <w:p w14:paraId="24DA53DC" w14:textId="77777777" w:rsidR="00A50E35" w:rsidRPr="00146142" w:rsidRDefault="00A50E35" w:rsidP="000C18E3">
            <w:pPr>
              <w:keepNext/>
              <w:keepLines/>
              <w:jc w:val="center"/>
              <w:rPr>
                <w:szCs w:val="22"/>
              </w:rPr>
            </w:pPr>
            <w:r w:rsidRPr="00146142">
              <w:rPr>
                <w:szCs w:val="22"/>
              </w:rPr>
              <w:t>(0,20, 0,33)</w:t>
            </w:r>
          </w:p>
        </w:tc>
        <w:tc>
          <w:tcPr>
            <w:tcW w:w="1658" w:type="dxa"/>
            <w:tcBorders>
              <w:top w:val="single" w:sz="4" w:space="0" w:color="auto"/>
              <w:left w:val="single" w:sz="4" w:space="0" w:color="auto"/>
              <w:bottom w:val="single" w:sz="4" w:space="0" w:color="auto"/>
              <w:right w:val="single" w:sz="4" w:space="0" w:color="auto"/>
            </w:tcBorders>
            <w:vAlign w:val="bottom"/>
          </w:tcPr>
          <w:p w14:paraId="66CFEBF2" w14:textId="77777777" w:rsidR="00A50E35" w:rsidRPr="00146142" w:rsidRDefault="00A50E35" w:rsidP="000C18E3">
            <w:pPr>
              <w:keepNext/>
              <w:keepLines/>
              <w:rPr>
                <w:szCs w:val="22"/>
              </w:rPr>
            </w:pPr>
            <w:r w:rsidRPr="00146142">
              <w:rPr>
                <w:szCs w:val="22"/>
              </w:rPr>
              <w:t>&lt;0,0001</w:t>
            </w:r>
          </w:p>
        </w:tc>
      </w:tr>
      <w:tr w:rsidR="005F7F86" w:rsidRPr="00146142" w14:paraId="1AB368E1" w14:textId="77777777" w:rsidTr="00EF0150">
        <w:trPr>
          <w:trHeight w:val="277"/>
          <w:jc w:val="center"/>
        </w:trPr>
        <w:tc>
          <w:tcPr>
            <w:tcW w:w="2511" w:type="dxa"/>
            <w:tcBorders>
              <w:top w:val="single" w:sz="4" w:space="0" w:color="auto"/>
              <w:left w:val="single" w:sz="4" w:space="0" w:color="auto"/>
              <w:bottom w:val="single" w:sz="4" w:space="0" w:color="auto"/>
              <w:right w:val="single" w:sz="4" w:space="0" w:color="auto"/>
            </w:tcBorders>
          </w:tcPr>
          <w:p w14:paraId="593B19AD" w14:textId="77777777" w:rsidR="005F7F86" w:rsidRPr="00146142" w:rsidRDefault="005F7F86">
            <w:pPr>
              <w:rPr>
                <w:szCs w:val="22"/>
              </w:rPr>
            </w:pPr>
            <w:proofErr w:type="spellStart"/>
            <w:r>
              <w:rPr>
                <w:szCs w:val="22"/>
              </w:rPr>
              <w:t>Liczba</w:t>
            </w:r>
            <w:proofErr w:type="spellEnd"/>
            <w:r>
              <w:rPr>
                <w:szCs w:val="22"/>
              </w:rPr>
              <w:t xml:space="preserve"> </w:t>
            </w:r>
            <w:proofErr w:type="spellStart"/>
            <w:r>
              <w:rPr>
                <w:szCs w:val="22"/>
              </w:rPr>
              <w:t>zdarzeń</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4B54DCBC" w14:textId="77777777" w:rsidR="005F7F86" w:rsidRPr="00146142" w:rsidRDefault="005F7F86">
            <w:pPr>
              <w:jc w:val="center"/>
              <w:rPr>
                <w:szCs w:val="22"/>
              </w:rPr>
            </w:pPr>
            <w:r>
              <w:rPr>
                <w:szCs w:val="22"/>
              </w:rPr>
              <w:t xml:space="preserve">104 (38%) </w:t>
            </w:r>
          </w:p>
        </w:tc>
        <w:tc>
          <w:tcPr>
            <w:tcW w:w="2268" w:type="dxa"/>
            <w:tcBorders>
              <w:top w:val="single" w:sz="4" w:space="0" w:color="auto"/>
              <w:left w:val="single" w:sz="4" w:space="0" w:color="auto"/>
              <w:bottom w:val="single" w:sz="4" w:space="0" w:color="auto"/>
              <w:right w:val="single" w:sz="4" w:space="0" w:color="auto"/>
            </w:tcBorders>
            <w:vAlign w:val="center"/>
          </w:tcPr>
          <w:p w14:paraId="11A4FECD" w14:textId="77777777" w:rsidR="005F7F86" w:rsidRPr="00146142" w:rsidRDefault="005F7F86">
            <w:pPr>
              <w:jc w:val="center"/>
              <w:rPr>
                <w:szCs w:val="22"/>
              </w:rPr>
            </w:pPr>
            <w:r w:rsidRPr="0011511B">
              <w:rPr>
                <w:szCs w:val="22"/>
              </w:rPr>
              <w:t>182 (66%)</w:t>
            </w:r>
          </w:p>
        </w:tc>
        <w:tc>
          <w:tcPr>
            <w:tcW w:w="1658" w:type="dxa"/>
            <w:tcBorders>
              <w:top w:val="single" w:sz="4" w:space="0" w:color="auto"/>
              <w:left w:val="single" w:sz="4" w:space="0" w:color="auto"/>
              <w:bottom w:val="single" w:sz="4" w:space="0" w:color="auto"/>
              <w:right w:val="single" w:sz="4" w:space="0" w:color="auto"/>
            </w:tcBorders>
            <w:vAlign w:val="bottom"/>
          </w:tcPr>
          <w:p w14:paraId="01CFC489" w14:textId="77777777" w:rsidR="005F7F86" w:rsidRPr="00146142" w:rsidRDefault="005F7F86">
            <w:pPr>
              <w:rPr>
                <w:szCs w:val="22"/>
              </w:rPr>
            </w:pPr>
          </w:p>
        </w:tc>
      </w:tr>
      <w:tr w:rsidR="005F7F86" w:rsidRPr="00146142" w14:paraId="3818488E" w14:textId="77777777" w:rsidTr="00EF0150">
        <w:trPr>
          <w:trHeight w:val="277"/>
          <w:jc w:val="center"/>
        </w:trPr>
        <w:tc>
          <w:tcPr>
            <w:tcW w:w="2511" w:type="dxa"/>
            <w:tcBorders>
              <w:top w:val="single" w:sz="4" w:space="0" w:color="auto"/>
              <w:left w:val="single" w:sz="4" w:space="0" w:color="auto"/>
              <w:bottom w:val="single" w:sz="4" w:space="0" w:color="auto"/>
              <w:right w:val="single" w:sz="4" w:space="0" w:color="auto"/>
            </w:tcBorders>
          </w:tcPr>
          <w:p w14:paraId="6FCB408D" w14:textId="77777777" w:rsidR="005F7F86" w:rsidRPr="00146142" w:rsidRDefault="005F7F86">
            <w:pPr>
              <w:rPr>
                <w:szCs w:val="22"/>
              </w:rPr>
            </w:pPr>
            <w:r w:rsidRPr="00146142">
              <w:rPr>
                <w:szCs w:val="22"/>
              </w:rPr>
              <w:t>Mediana PFS (</w:t>
            </w:r>
            <w:proofErr w:type="spellStart"/>
            <w:r w:rsidRPr="00146142">
              <w:rPr>
                <w:szCs w:val="22"/>
              </w:rPr>
              <w:t>miesiące</w:t>
            </w:r>
            <w:proofErr w:type="spellEnd"/>
            <w:r w:rsidRPr="00146142">
              <w:rPr>
                <w:szCs w:val="22"/>
              </w:rPr>
              <w:t>)</w:t>
            </w:r>
          </w:p>
          <w:p w14:paraId="637856A2" w14:textId="77777777" w:rsidR="005F7F86" w:rsidRPr="00146142" w:rsidRDefault="005F7F86">
            <w:pPr>
              <w:rPr>
                <w:szCs w:val="22"/>
              </w:rPr>
            </w:pPr>
            <w:r w:rsidRPr="00146142">
              <w:rPr>
                <w:szCs w:val="22"/>
              </w:rPr>
              <w:t>(95% CI)</w:t>
            </w:r>
          </w:p>
        </w:tc>
        <w:tc>
          <w:tcPr>
            <w:tcW w:w="2551" w:type="dxa"/>
            <w:tcBorders>
              <w:top w:val="single" w:sz="4" w:space="0" w:color="auto"/>
              <w:left w:val="single" w:sz="4" w:space="0" w:color="auto"/>
              <w:bottom w:val="single" w:sz="4" w:space="0" w:color="auto"/>
              <w:right w:val="single" w:sz="4" w:space="0" w:color="auto"/>
            </w:tcBorders>
          </w:tcPr>
          <w:p w14:paraId="1AA076F8" w14:textId="77777777" w:rsidR="005F7F86" w:rsidRPr="00146142" w:rsidRDefault="005F7F86">
            <w:pPr>
              <w:jc w:val="center"/>
              <w:rPr>
                <w:szCs w:val="22"/>
              </w:rPr>
            </w:pPr>
            <w:r w:rsidRPr="00146142">
              <w:rPr>
                <w:szCs w:val="22"/>
              </w:rPr>
              <w:t>5,32</w:t>
            </w:r>
          </w:p>
          <w:p w14:paraId="1900D413" w14:textId="77777777" w:rsidR="005F7F86" w:rsidRPr="00146142" w:rsidRDefault="005F7F86">
            <w:pPr>
              <w:jc w:val="center"/>
              <w:rPr>
                <w:szCs w:val="22"/>
              </w:rPr>
            </w:pPr>
            <w:r w:rsidRPr="00146142">
              <w:rPr>
                <w:szCs w:val="22"/>
              </w:rPr>
              <w:t>(4,86, 6,57)</w:t>
            </w:r>
          </w:p>
        </w:tc>
        <w:tc>
          <w:tcPr>
            <w:tcW w:w="2268" w:type="dxa"/>
            <w:tcBorders>
              <w:top w:val="single" w:sz="4" w:space="0" w:color="auto"/>
              <w:left w:val="single" w:sz="4" w:space="0" w:color="auto"/>
              <w:bottom w:val="single" w:sz="4" w:space="0" w:color="auto"/>
              <w:right w:val="single" w:sz="4" w:space="0" w:color="auto"/>
            </w:tcBorders>
          </w:tcPr>
          <w:p w14:paraId="4FD4976C" w14:textId="77777777" w:rsidR="005F7F86" w:rsidRPr="00146142" w:rsidRDefault="005F7F86">
            <w:pPr>
              <w:jc w:val="center"/>
              <w:rPr>
                <w:szCs w:val="22"/>
              </w:rPr>
            </w:pPr>
            <w:r w:rsidRPr="00146142">
              <w:rPr>
                <w:szCs w:val="22"/>
              </w:rPr>
              <w:t>1,61</w:t>
            </w:r>
          </w:p>
          <w:p w14:paraId="29C1DEC1" w14:textId="77777777" w:rsidR="005F7F86" w:rsidRPr="00146142" w:rsidRDefault="005F7F86">
            <w:pPr>
              <w:jc w:val="center"/>
              <w:rPr>
                <w:szCs w:val="22"/>
              </w:rPr>
            </w:pPr>
            <w:r w:rsidRPr="00146142">
              <w:rPr>
                <w:szCs w:val="22"/>
              </w:rPr>
              <w:t>(1,58, 1,74)</w:t>
            </w:r>
          </w:p>
        </w:tc>
        <w:tc>
          <w:tcPr>
            <w:tcW w:w="1658" w:type="dxa"/>
            <w:tcBorders>
              <w:top w:val="single" w:sz="4" w:space="0" w:color="auto"/>
              <w:left w:val="single" w:sz="4" w:space="0" w:color="auto"/>
              <w:bottom w:val="single" w:sz="4" w:space="0" w:color="auto"/>
              <w:right w:val="single" w:sz="4" w:space="0" w:color="auto"/>
            </w:tcBorders>
            <w:vAlign w:val="bottom"/>
          </w:tcPr>
          <w:p w14:paraId="0D8B67C2" w14:textId="77777777" w:rsidR="005F7F86" w:rsidRPr="00146142" w:rsidRDefault="005F7F86">
            <w:pPr>
              <w:rPr>
                <w:szCs w:val="22"/>
              </w:rPr>
            </w:pPr>
            <w:r w:rsidRPr="00146142">
              <w:rPr>
                <w:szCs w:val="22"/>
              </w:rPr>
              <w:t>-</w:t>
            </w:r>
          </w:p>
        </w:tc>
      </w:tr>
      <w:tr w:rsidR="005F7F86" w:rsidRPr="008A7988" w14:paraId="37A76C03" w14:textId="77777777" w:rsidTr="00EF0150">
        <w:trPr>
          <w:jc w:val="center"/>
        </w:trPr>
        <w:tc>
          <w:tcPr>
            <w:tcW w:w="8988" w:type="dxa"/>
            <w:gridSpan w:val="4"/>
            <w:tcBorders>
              <w:top w:val="single" w:sz="4" w:space="0" w:color="auto"/>
              <w:left w:val="single" w:sz="4" w:space="0" w:color="auto"/>
              <w:bottom w:val="single" w:sz="4" w:space="0" w:color="auto"/>
              <w:right w:val="single" w:sz="4" w:space="0" w:color="auto"/>
            </w:tcBorders>
          </w:tcPr>
          <w:p w14:paraId="16A44994" w14:textId="77777777" w:rsidR="005F7F86" w:rsidRPr="004D208C" w:rsidRDefault="005F7F86" w:rsidP="003B048B">
            <w:pPr>
              <w:rPr>
                <w:szCs w:val="22"/>
                <w:vertAlign w:val="superscript"/>
                <w:lang w:val="pl-PL"/>
              </w:rPr>
            </w:pPr>
            <w:r w:rsidRPr="004D208C">
              <w:rPr>
                <w:szCs w:val="22"/>
                <w:lang w:val="pl-PL"/>
              </w:rPr>
              <w:t>Data odcięcia danych 1 lutego 2012</w:t>
            </w:r>
            <w:r w:rsidR="00A64F68" w:rsidRPr="004D208C">
              <w:rPr>
                <w:szCs w:val="22"/>
                <w:vertAlign w:val="superscript"/>
                <w:lang w:val="pl-PL"/>
              </w:rPr>
              <w:t xml:space="preserve"> (</w:t>
            </w:r>
            <w:r w:rsidR="00AE1108" w:rsidRPr="004D208C">
              <w:rPr>
                <w:szCs w:val="22"/>
                <w:vertAlign w:val="superscript"/>
                <w:lang w:val="pl-PL"/>
              </w:rPr>
              <w:t>z</w:t>
            </w:r>
            <w:r w:rsidR="00A64F68" w:rsidRPr="004D208C">
              <w:rPr>
                <w:szCs w:val="22"/>
                <w:vertAlign w:val="superscript"/>
                <w:lang w:val="pl-PL"/>
              </w:rPr>
              <w:t>)</w:t>
            </w:r>
          </w:p>
        </w:tc>
      </w:tr>
      <w:tr w:rsidR="005F7F86" w:rsidRPr="00146142" w14:paraId="33EFB592" w14:textId="77777777" w:rsidTr="00EF0150">
        <w:trPr>
          <w:trHeight w:val="277"/>
          <w:jc w:val="center"/>
        </w:trPr>
        <w:tc>
          <w:tcPr>
            <w:tcW w:w="2511" w:type="dxa"/>
            <w:tcBorders>
              <w:top w:val="single" w:sz="4" w:space="0" w:color="auto"/>
              <w:left w:val="single" w:sz="4" w:space="0" w:color="auto"/>
              <w:bottom w:val="single" w:sz="4" w:space="0" w:color="auto"/>
              <w:right w:val="single" w:sz="4" w:space="0" w:color="auto"/>
            </w:tcBorders>
          </w:tcPr>
          <w:p w14:paraId="2CE7803D" w14:textId="77777777" w:rsidR="005F7F86" w:rsidRPr="004D208C" w:rsidRDefault="005F7F86" w:rsidP="003B048B">
            <w:pPr>
              <w:rPr>
                <w:szCs w:val="22"/>
                <w:lang w:val="pl-PL"/>
              </w:rPr>
            </w:pPr>
            <w:r w:rsidRPr="004D208C">
              <w:rPr>
                <w:szCs w:val="22"/>
                <w:lang w:val="pl-PL"/>
              </w:rPr>
              <w:t xml:space="preserve">Czas przeżycia wolnego od progresji choroby </w:t>
            </w:r>
          </w:p>
          <w:p w14:paraId="482F7322" w14:textId="77777777" w:rsidR="005F7F86" w:rsidRPr="00146142" w:rsidRDefault="005F7F86" w:rsidP="003B048B">
            <w:pPr>
              <w:rPr>
                <w:szCs w:val="22"/>
              </w:rPr>
            </w:pPr>
            <w:r w:rsidRPr="00146142">
              <w:rPr>
                <w:szCs w:val="22"/>
                <w:lang w:val="sv-SE"/>
              </w:rPr>
              <w:t>Współczynnik ryzyka</w:t>
            </w:r>
          </w:p>
          <w:p w14:paraId="5F60CA6C" w14:textId="77777777" w:rsidR="005F7F86" w:rsidRPr="00146142" w:rsidRDefault="005F7F86" w:rsidP="003B048B">
            <w:pPr>
              <w:rPr>
                <w:szCs w:val="22"/>
              </w:rPr>
            </w:pPr>
            <w:r w:rsidRPr="00146142">
              <w:rPr>
                <w:szCs w:val="22"/>
              </w:rPr>
              <w:t>(95% CI)</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F4280BB" w14:textId="77777777" w:rsidR="00A64F68" w:rsidRPr="005936F5" w:rsidRDefault="00A64F68" w:rsidP="00A64F68">
            <w:pPr>
              <w:pStyle w:val="BodytextAgency"/>
              <w:spacing w:after="0"/>
              <w:jc w:val="center"/>
              <w:rPr>
                <w:rFonts w:ascii="Times New Roman" w:eastAsia="Times New Roman" w:hAnsi="Times New Roman" w:cs="Verdana"/>
                <w:sz w:val="22"/>
                <w:szCs w:val="22"/>
                <w:lang w:val="en-US" w:eastAsia="ja-JP"/>
              </w:rPr>
            </w:pPr>
            <w:r w:rsidRPr="005936F5">
              <w:rPr>
                <w:rFonts w:ascii="Times New Roman" w:eastAsia="Times New Roman" w:hAnsi="Times New Roman" w:cs="Verdana"/>
                <w:sz w:val="22"/>
                <w:szCs w:val="22"/>
                <w:lang w:val="en-US" w:eastAsia="ja-JP"/>
              </w:rPr>
              <w:t>0,38</w:t>
            </w:r>
          </w:p>
          <w:p w14:paraId="55514433" w14:textId="77777777" w:rsidR="005F7F86" w:rsidRPr="00146142" w:rsidRDefault="00A64F68" w:rsidP="00A64F68">
            <w:pPr>
              <w:jc w:val="center"/>
              <w:rPr>
                <w:szCs w:val="22"/>
              </w:rPr>
            </w:pPr>
            <w:r w:rsidRPr="00A64F68">
              <w:rPr>
                <w:szCs w:val="22"/>
              </w:rPr>
              <w:t>(0</w:t>
            </w:r>
            <w:r>
              <w:rPr>
                <w:szCs w:val="22"/>
              </w:rPr>
              <w:t>,</w:t>
            </w:r>
            <w:r w:rsidRPr="00A64F68">
              <w:rPr>
                <w:szCs w:val="22"/>
              </w:rPr>
              <w:t>32, 0</w:t>
            </w:r>
            <w:r>
              <w:rPr>
                <w:szCs w:val="22"/>
              </w:rPr>
              <w:t>,</w:t>
            </w:r>
            <w:r w:rsidRPr="00EF0150">
              <w:rPr>
                <w:szCs w:val="22"/>
              </w:rPr>
              <w:t>46</w:t>
            </w:r>
            <w:r w:rsidR="005F7F86" w:rsidRPr="00A64F68">
              <w:rPr>
                <w:szCs w:val="22"/>
              </w:rPr>
              <w:t>)</w:t>
            </w:r>
          </w:p>
        </w:tc>
        <w:tc>
          <w:tcPr>
            <w:tcW w:w="1658" w:type="dxa"/>
            <w:tcBorders>
              <w:top w:val="single" w:sz="4" w:space="0" w:color="auto"/>
              <w:left w:val="single" w:sz="4" w:space="0" w:color="auto"/>
              <w:bottom w:val="single" w:sz="4" w:space="0" w:color="auto"/>
              <w:right w:val="single" w:sz="4" w:space="0" w:color="auto"/>
            </w:tcBorders>
            <w:vAlign w:val="bottom"/>
          </w:tcPr>
          <w:p w14:paraId="29B23032" w14:textId="77777777" w:rsidR="005F7F86" w:rsidRPr="00146142" w:rsidRDefault="005F7F86" w:rsidP="003B048B">
            <w:pPr>
              <w:rPr>
                <w:szCs w:val="22"/>
              </w:rPr>
            </w:pPr>
            <w:r w:rsidRPr="00146142">
              <w:rPr>
                <w:szCs w:val="22"/>
              </w:rPr>
              <w:t>&lt;0,0001</w:t>
            </w:r>
          </w:p>
        </w:tc>
      </w:tr>
      <w:tr w:rsidR="00A64F68" w:rsidRPr="00146142" w14:paraId="28A28EF3" w14:textId="77777777" w:rsidTr="00EF0150">
        <w:trPr>
          <w:trHeight w:val="277"/>
          <w:jc w:val="center"/>
        </w:trPr>
        <w:tc>
          <w:tcPr>
            <w:tcW w:w="2511" w:type="dxa"/>
            <w:tcBorders>
              <w:top w:val="single" w:sz="4" w:space="0" w:color="auto"/>
              <w:left w:val="single" w:sz="4" w:space="0" w:color="auto"/>
              <w:bottom w:val="single" w:sz="4" w:space="0" w:color="auto"/>
              <w:right w:val="single" w:sz="4" w:space="0" w:color="auto"/>
            </w:tcBorders>
          </w:tcPr>
          <w:p w14:paraId="0E157FDA" w14:textId="77777777" w:rsidR="00A64F68" w:rsidRPr="00146142" w:rsidRDefault="00A64F68" w:rsidP="003B048B">
            <w:pPr>
              <w:rPr>
                <w:szCs w:val="22"/>
              </w:rPr>
            </w:pPr>
            <w:proofErr w:type="spellStart"/>
            <w:r>
              <w:rPr>
                <w:szCs w:val="22"/>
              </w:rPr>
              <w:t>Liczba</w:t>
            </w:r>
            <w:proofErr w:type="spellEnd"/>
            <w:r>
              <w:rPr>
                <w:szCs w:val="22"/>
              </w:rPr>
              <w:t xml:space="preserve"> </w:t>
            </w:r>
            <w:proofErr w:type="spellStart"/>
            <w:r>
              <w:rPr>
                <w:szCs w:val="22"/>
              </w:rPr>
              <w:t>zdarzeń</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69D6918E" w14:textId="77777777" w:rsidR="00A64F68" w:rsidRPr="00146142" w:rsidRDefault="00A64F68" w:rsidP="00A64F68">
            <w:pPr>
              <w:jc w:val="center"/>
              <w:rPr>
                <w:szCs w:val="22"/>
              </w:rPr>
            </w:pPr>
            <w:r w:rsidRPr="00EF0150">
              <w:rPr>
                <w:szCs w:val="22"/>
              </w:rPr>
              <w:t>277 (82%)</w:t>
            </w:r>
            <w:r>
              <w:rPr>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679AD9BD" w14:textId="77777777" w:rsidR="00A64F68" w:rsidRPr="00146142" w:rsidRDefault="00A64F68" w:rsidP="00A64F68">
            <w:pPr>
              <w:jc w:val="center"/>
              <w:rPr>
                <w:szCs w:val="22"/>
              </w:rPr>
            </w:pPr>
            <w:r w:rsidRPr="00EF0150">
              <w:rPr>
                <w:szCs w:val="22"/>
              </w:rPr>
              <w:t>273 (81%)</w:t>
            </w:r>
          </w:p>
        </w:tc>
        <w:tc>
          <w:tcPr>
            <w:tcW w:w="1658" w:type="dxa"/>
            <w:tcBorders>
              <w:top w:val="single" w:sz="4" w:space="0" w:color="auto"/>
              <w:left w:val="single" w:sz="4" w:space="0" w:color="auto"/>
              <w:bottom w:val="single" w:sz="4" w:space="0" w:color="auto"/>
              <w:right w:val="single" w:sz="4" w:space="0" w:color="auto"/>
            </w:tcBorders>
            <w:vAlign w:val="bottom"/>
          </w:tcPr>
          <w:p w14:paraId="3AA009BE" w14:textId="77777777" w:rsidR="00A64F68" w:rsidRPr="00146142" w:rsidRDefault="00A64F68" w:rsidP="003B048B">
            <w:pPr>
              <w:rPr>
                <w:szCs w:val="22"/>
              </w:rPr>
            </w:pPr>
          </w:p>
        </w:tc>
      </w:tr>
      <w:tr w:rsidR="00A64F68" w:rsidRPr="00146142" w14:paraId="78E17248" w14:textId="77777777" w:rsidTr="00EF0150">
        <w:trPr>
          <w:trHeight w:val="277"/>
          <w:jc w:val="center"/>
        </w:trPr>
        <w:tc>
          <w:tcPr>
            <w:tcW w:w="2511" w:type="dxa"/>
            <w:tcBorders>
              <w:top w:val="single" w:sz="4" w:space="0" w:color="auto"/>
              <w:left w:val="single" w:sz="4" w:space="0" w:color="auto"/>
              <w:bottom w:val="single" w:sz="4" w:space="0" w:color="auto"/>
              <w:right w:val="single" w:sz="4" w:space="0" w:color="auto"/>
            </w:tcBorders>
          </w:tcPr>
          <w:p w14:paraId="7F52BA58" w14:textId="77777777" w:rsidR="00A64F68" w:rsidRPr="00146142" w:rsidRDefault="00A64F68" w:rsidP="003B048B">
            <w:pPr>
              <w:rPr>
                <w:szCs w:val="22"/>
              </w:rPr>
            </w:pPr>
            <w:r w:rsidRPr="00146142">
              <w:rPr>
                <w:szCs w:val="22"/>
              </w:rPr>
              <w:t>Mediana PFS (</w:t>
            </w:r>
            <w:proofErr w:type="spellStart"/>
            <w:r w:rsidRPr="00146142">
              <w:rPr>
                <w:szCs w:val="22"/>
              </w:rPr>
              <w:t>miesiące</w:t>
            </w:r>
            <w:proofErr w:type="spellEnd"/>
            <w:r w:rsidRPr="00146142">
              <w:rPr>
                <w:szCs w:val="22"/>
              </w:rPr>
              <w:t>)</w:t>
            </w:r>
          </w:p>
          <w:p w14:paraId="23C3B968" w14:textId="77777777" w:rsidR="00A64F68" w:rsidRPr="00146142" w:rsidRDefault="00A64F68" w:rsidP="003B048B">
            <w:pPr>
              <w:rPr>
                <w:szCs w:val="22"/>
              </w:rPr>
            </w:pPr>
            <w:r w:rsidRPr="00146142">
              <w:rPr>
                <w:szCs w:val="22"/>
              </w:rPr>
              <w:t>(95% CI)</w:t>
            </w:r>
          </w:p>
        </w:tc>
        <w:tc>
          <w:tcPr>
            <w:tcW w:w="2551" w:type="dxa"/>
            <w:tcBorders>
              <w:top w:val="single" w:sz="4" w:space="0" w:color="auto"/>
              <w:left w:val="single" w:sz="4" w:space="0" w:color="auto"/>
              <w:bottom w:val="single" w:sz="4" w:space="0" w:color="auto"/>
              <w:right w:val="single" w:sz="4" w:space="0" w:color="auto"/>
            </w:tcBorders>
          </w:tcPr>
          <w:p w14:paraId="26AC92F0" w14:textId="77777777" w:rsidR="00A64F68" w:rsidRPr="00EF0150" w:rsidRDefault="00A64F68" w:rsidP="00A64F68">
            <w:pPr>
              <w:jc w:val="center"/>
              <w:rPr>
                <w:szCs w:val="22"/>
                <w:lang w:val="en-GB" w:eastAsia="en-US"/>
              </w:rPr>
            </w:pPr>
            <w:r w:rsidRPr="00A64F68">
              <w:rPr>
                <w:szCs w:val="22"/>
              </w:rPr>
              <w:t>6</w:t>
            </w:r>
            <w:r>
              <w:rPr>
                <w:szCs w:val="22"/>
              </w:rPr>
              <w:t>,</w:t>
            </w:r>
            <w:r w:rsidRPr="00EF0150">
              <w:rPr>
                <w:szCs w:val="22"/>
              </w:rPr>
              <w:t>87</w:t>
            </w:r>
          </w:p>
          <w:p w14:paraId="458DD7F4" w14:textId="77777777" w:rsidR="00A64F68" w:rsidRPr="00146142" w:rsidRDefault="00A64F68" w:rsidP="00A64F68">
            <w:pPr>
              <w:jc w:val="center"/>
              <w:rPr>
                <w:szCs w:val="22"/>
              </w:rPr>
            </w:pPr>
            <w:r w:rsidRPr="00A64F68">
              <w:rPr>
                <w:szCs w:val="22"/>
              </w:rPr>
              <w:t>(6</w:t>
            </w:r>
            <w:r>
              <w:rPr>
                <w:szCs w:val="22"/>
              </w:rPr>
              <w:t>,</w:t>
            </w:r>
            <w:r w:rsidRPr="00A64F68">
              <w:rPr>
                <w:szCs w:val="22"/>
              </w:rPr>
              <w:t>14, 6</w:t>
            </w:r>
            <w:r>
              <w:rPr>
                <w:szCs w:val="22"/>
              </w:rPr>
              <w:t>,</w:t>
            </w:r>
            <w:r w:rsidRPr="00EF0150">
              <w:rPr>
                <w:szCs w:val="22"/>
              </w:rPr>
              <w:t>97)</w:t>
            </w:r>
          </w:p>
        </w:tc>
        <w:tc>
          <w:tcPr>
            <w:tcW w:w="2268" w:type="dxa"/>
            <w:tcBorders>
              <w:top w:val="single" w:sz="4" w:space="0" w:color="auto"/>
              <w:left w:val="single" w:sz="4" w:space="0" w:color="auto"/>
              <w:bottom w:val="single" w:sz="4" w:space="0" w:color="auto"/>
              <w:right w:val="single" w:sz="4" w:space="0" w:color="auto"/>
            </w:tcBorders>
          </w:tcPr>
          <w:p w14:paraId="6DA29284" w14:textId="77777777" w:rsidR="00A64F68" w:rsidRPr="005936F5" w:rsidRDefault="00A64F68" w:rsidP="00A64F68">
            <w:pPr>
              <w:pStyle w:val="BodytextAgency"/>
              <w:spacing w:after="0"/>
              <w:jc w:val="center"/>
              <w:rPr>
                <w:rFonts w:ascii="Times New Roman" w:eastAsia="Times New Roman" w:hAnsi="Times New Roman" w:cs="Verdana"/>
                <w:sz w:val="22"/>
                <w:szCs w:val="22"/>
                <w:lang w:val="en-US" w:eastAsia="ja-JP"/>
              </w:rPr>
            </w:pPr>
            <w:r w:rsidRPr="005936F5">
              <w:rPr>
                <w:rFonts w:ascii="Times New Roman" w:eastAsia="Times New Roman" w:hAnsi="Times New Roman" w:cs="Verdana"/>
                <w:sz w:val="22"/>
                <w:szCs w:val="22"/>
                <w:lang w:val="en-US" w:eastAsia="ja-JP"/>
              </w:rPr>
              <w:t>1,64</w:t>
            </w:r>
          </w:p>
          <w:p w14:paraId="10DBBADB" w14:textId="77777777" w:rsidR="00A64F68" w:rsidRPr="00146142" w:rsidRDefault="00A64F68" w:rsidP="00A64F68">
            <w:pPr>
              <w:jc w:val="center"/>
              <w:rPr>
                <w:szCs w:val="22"/>
              </w:rPr>
            </w:pPr>
            <w:r w:rsidRPr="00A64F68">
              <w:rPr>
                <w:szCs w:val="22"/>
              </w:rPr>
              <w:t>(1</w:t>
            </w:r>
            <w:r>
              <w:rPr>
                <w:szCs w:val="22"/>
              </w:rPr>
              <w:t>,</w:t>
            </w:r>
            <w:r w:rsidRPr="00A64F68">
              <w:rPr>
                <w:szCs w:val="22"/>
              </w:rPr>
              <w:t>58, 2</w:t>
            </w:r>
            <w:r>
              <w:rPr>
                <w:szCs w:val="22"/>
              </w:rPr>
              <w:t>,</w:t>
            </w:r>
            <w:r w:rsidRPr="00EF0150">
              <w:rPr>
                <w:szCs w:val="22"/>
              </w:rPr>
              <w:t>07)</w:t>
            </w:r>
          </w:p>
        </w:tc>
        <w:tc>
          <w:tcPr>
            <w:tcW w:w="1658" w:type="dxa"/>
            <w:tcBorders>
              <w:top w:val="single" w:sz="4" w:space="0" w:color="auto"/>
              <w:left w:val="single" w:sz="4" w:space="0" w:color="auto"/>
              <w:bottom w:val="single" w:sz="4" w:space="0" w:color="auto"/>
              <w:right w:val="single" w:sz="4" w:space="0" w:color="auto"/>
            </w:tcBorders>
            <w:vAlign w:val="bottom"/>
          </w:tcPr>
          <w:p w14:paraId="589C226C" w14:textId="77777777" w:rsidR="00A64F68" w:rsidRPr="00146142" w:rsidRDefault="00A64F68" w:rsidP="003B048B">
            <w:pPr>
              <w:rPr>
                <w:szCs w:val="22"/>
              </w:rPr>
            </w:pPr>
            <w:r w:rsidRPr="00146142">
              <w:rPr>
                <w:szCs w:val="22"/>
              </w:rPr>
              <w:t>-</w:t>
            </w:r>
          </w:p>
        </w:tc>
      </w:tr>
    </w:tbl>
    <w:p w14:paraId="7BEA2751" w14:textId="77777777" w:rsidR="00A50E35" w:rsidRPr="004D208C" w:rsidRDefault="00A2664A" w:rsidP="00A50E35">
      <w:pPr>
        <w:rPr>
          <w:sz w:val="20"/>
          <w:lang w:val="pl-PL"/>
        </w:rPr>
      </w:pPr>
      <w:r w:rsidRPr="004D208C">
        <w:rPr>
          <w:sz w:val="20"/>
          <w:vertAlign w:val="superscript"/>
          <w:lang w:val="pl-PL"/>
        </w:rPr>
        <w:t>(</w:t>
      </w:r>
      <w:r w:rsidR="00AE1108" w:rsidRPr="004D208C">
        <w:rPr>
          <w:sz w:val="20"/>
          <w:vertAlign w:val="superscript"/>
          <w:lang w:val="pl-PL"/>
        </w:rPr>
        <w:t>x</w:t>
      </w:r>
      <w:r w:rsidR="00A50E35" w:rsidRPr="004D208C">
        <w:rPr>
          <w:sz w:val="20"/>
          <w:vertAlign w:val="superscript"/>
          <w:lang w:val="pl-PL"/>
        </w:rPr>
        <w:t>)</w:t>
      </w:r>
      <w:r w:rsidR="00A50E35" w:rsidRPr="004D208C">
        <w:rPr>
          <w:sz w:val="20"/>
          <w:lang w:val="pl-PL"/>
        </w:rPr>
        <w:t xml:space="preserve"> niestratyfikowany logarytmiczny test rang dla PFS oraz test chi-kwadrat dla całkowitego wskaźnika odpowiedzi.</w:t>
      </w:r>
    </w:p>
    <w:p w14:paraId="60F355AB" w14:textId="77777777" w:rsidR="00A50E35" w:rsidRPr="004D208C" w:rsidRDefault="00F91A03" w:rsidP="00A50E35">
      <w:pPr>
        <w:rPr>
          <w:sz w:val="20"/>
          <w:lang w:val="pl-PL"/>
        </w:rPr>
      </w:pPr>
      <w:r w:rsidRPr="004D208C">
        <w:rPr>
          <w:sz w:val="20"/>
          <w:vertAlign w:val="superscript"/>
          <w:lang w:val="pl-PL"/>
        </w:rPr>
        <w:t>(</w:t>
      </w:r>
      <w:r w:rsidR="00AE1108" w:rsidRPr="004D208C">
        <w:rPr>
          <w:sz w:val="20"/>
          <w:vertAlign w:val="superscript"/>
          <w:lang w:val="pl-PL"/>
        </w:rPr>
        <w:t>y</w:t>
      </w:r>
      <w:r w:rsidRPr="004D208C">
        <w:rPr>
          <w:sz w:val="20"/>
          <w:vertAlign w:val="superscript"/>
          <w:lang w:val="pl-PL"/>
        </w:rPr>
        <w:t xml:space="preserve">) </w:t>
      </w:r>
      <w:r w:rsidRPr="004D208C">
        <w:rPr>
          <w:sz w:val="20"/>
          <w:lang w:val="pl-PL"/>
        </w:rPr>
        <w:t>na dzień 30 grudnia 2010 o</w:t>
      </w:r>
      <w:r w:rsidR="00A50E35" w:rsidRPr="004D208C">
        <w:rPr>
          <w:sz w:val="20"/>
          <w:lang w:val="pl-PL"/>
        </w:rPr>
        <w:t xml:space="preserve">cena PFS była możliwa u 549 pacjentów, </w:t>
      </w:r>
      <w:r w:rsidR="005058F7" w:rsidRPr="004D208C">
        <w:rPr>
          <w:sz w:val="20"/>
          <w:lang w:val="pl-PL"/>
        </w:rPr>
        <w:t xml:space="preserve">zaś </w:t>
      </w:r>
      <w:r w:rsidR="00A50E35" w:rsidRPr="004D208C">
        <w:rPr>
          <w:sz w:val="20"/>
          <w:lang w:val="pl-PL"/>
        </w:rPr>
        <w:t>całkowitego wskaźnika odpowiedzi – w grupie 439 pacjentów.</w:t>
      </w:r>
    </w:p>
    <w:p w14:paraId="722A7C13" w14:textId="77777777" w:rsidR="00F91A03" w:rsidRPr="004D208C" w:rsidRDefault="00F91A03" w:rsidP="00A50E35">
      <w:pPr>
        <w:rPr>
          <w:sz w:val="20"/>
          <w:lang w:val="pl-PL"/>
        </w:rPr>
      </w:pPr>
      <w:r w:rsidRPr="004D208C">
        <w:rPr>
          <w:sz w:val="20"/>
          <w:vertAlign w:val="superscript"/>
          <w:lang w:val="pl-PL"/>
        </w:rPr>
        <w:t>(</w:t>
      </w:r>
      <w:r w:rsidR="00AE1108" w:rsidRPr="004D208C">
        <w:rPr>
          <w:sz w:val="20"/>
          <w:vertAlign w:val="superscript"/>
          <w:lang w:val="pl-PL"/>
        </w:rPr>
        <w:t>z</w:t>
      </w:r>
      <w:r w:rsidRPr="004D208C">
        <w:rPr>
          <w:sz w:val="20"/>
          <w:vertAlign w:val="superscript"/>
          <w:lang w:val="pl-PL"/>
        </w:rPr>
        <w:t xml:space="preserve">) </w:t>
      </w:r>
      <w:r w:rsidRPr="004D208C">
        <w:rPr>
          <w:sz w:val="20"/>
          <w:lang w:val="pl-PL"/>
        </w:rPr>
        <w:t>na dzień 1 lutego 2012 ocena analizy post-hoc będącej aktualizacją PFS była możliwa u 675 pacjentów.</w:t>
      </w:r>
    </w:p>
    <w:p w14:paraId="62E6E7E0" w14:textId="77777777" w:rsidR="00A50E35" w:rsidRPr="004D208C" w:rsidRDefault="00A50E35" w:rsidP="00A50E35">
      <w:pPr>
        <w:keepNext/>
        <w:keepLines/>
        <w:ind w:left="900" w:hanging="900"/>
        <w:rPr>
          <w:b/>
          <w:noProof/>
          <w:szCs w:val="22"/>
          <w:lang w:val="pl-PL"/>
        </w:rPr>
      </w:pPr>
    </w:p>
    <w:p w14:paraId="4F5A69B2" w14:textId="77777777" w:rsidR="00A50E35" w:rsidRPr="004D208C" w:rsidRDefault="00A50E35" w:rsidP="00A50E35">
      <w:pPr>
        <w:rPr>
          <w:b/>
          <w:noProof/>
          <w:szCs w:val="22"/>
          <w:lang w:val="pl-PL"/>
        </w:rPr>
      </w:pPr>
      <w:r w:rsidRPr="004D208C">
        <w:rPr>
          <w:szCs w:val="22"/>
          <w:lang w:val="pl-PL"/>
        </w:rPr>
        <w:t xml:space="preserve">Retrospektywne określenie sekwencji genów DNA z tkanek nowotworowych pobranych od </w:t>
      </w:r>
      <w:r w:rsidR="002C5D09" w:rsidRPr="004D208C">
        <w:rPr>
          <w:szCs w:val="22"/>
          <w:lang w:val="pl-PL"/>
        </w:rPr>
        <w:t xml:space="preserve">673 </w:t>
      </w:r>
      <w:r w:rsidRPr="004D208C">
        <w:rPr>
          <w:szCs w:val="22"/>
          <w:lang w:val="pl-PL"/>
        </w:rPr>
        <w:t xml:space="preserve">pacjentów pozwoliło na identyfikację </w:t>
      </w:r>
      <w:r w:rsidR="002C5D09" w:rsidRPr="004D208C">
        <w:rPr>
          <w:szCs w:val="22"/>
          <w:lang w:val="pl-PL"/>
        </w:rPr>
        <w:t xml:space="preserve">57 </w:t>
      </w:r>
      <w:r w:rsidRPr="004D208C">
        <w:rPr>
          <w:szCs w:val="22"/>
          <w:lang w:val="pl-PL"/>
        </w:rPr>
        <w:t>przypadków mutacji V600K w badaniu NO25026.</w:t>
      </w:r>
      <w:r w:rsidR="000C2446" w:rsidRPr="004D208C">
        <w:rPr>
          <w:szCs w:val="22"/>
          <w:lang w:val="pl-PL"/>
        </w:rPr>
        <w:t xml:space="preserve"> </w:t>
      </w:r>
      <w:r w:rsidRPr="004D208C">
        <w:rPr>
          <w:szCs w:val="22"/>
          <w:lang w:val="pl-PL"/>
        </w:rPr>
        <w:t>Analiza skuteczności leczenia pacjentów z nowotworem wykazującym mutację V600K</w:t>
      </w:r>
      <w:r w:rsidR="002C5D09" w:rsidRPr="004D208C">
        <w:rPr>
          <w:szCs w:val="22"/>
          <w:lang w:val="pl-PL"/>
        </w:rPr>
        <w:t>,</w:t>
      </w:r>
      <w:r w:rsidR="00445787" w:rsidRPr="004D208C">
        <w:rPr>
          <w:lang w:val="pl-PL"/>
        </w:rPr>
        <w:t xml:space="preserve"> </w:t>
      </w:r>
      <w:r w:rsidR="00445787" w:rsidRPr="004D208C">
        <w:rPr>
          <w:szCs w:val="22"/>
          <w:lang w:val="pl-PL"/>
        </w:rPr>
        <w:t>pomimo ograniczonych przez małą liczbę pacjentów danych,</w:t>
      </w:r>
      <w:r w:rsidRPr="004D208C">
        <w:rPr>
          <w:szCs w:val="22"/>
          <w:lang w:val="pl-PL"/>
        </w:rPr>
        <w:t xml:space="preserve"> </w:t>
      </w:r>
      <w:r w:rsidR="00C235C0" w:rsidRPr="004D208C">
        <w:rPr>
          <w:szCs w:val="22"/>
          <w:lang w:val="pl-PL"/>
        </w:rPr>
        <w:t xml:space="preserve">wskazywała na </w:t>
      </w:r>
      <w:r w:rsidRPr="004D208C">
        <w:rPr>
          <w:szCs w:val="22"/>
          <w:lang w:val="pl-PL"/>
        </w:rPr>
        <w:t xml:space="preserve">istnienie </w:t>
      </w:r>
      <w:r w:rsidR="00526E34" w:rsidRPr="004D208C">
        <w:rPr>
          <w:szCs w:val="22"/>
          <w:lang w:val="pl-PL"/>
        </w:rPr>
        <w:t xml:space="preserve">zbliżonych </w:t>
      </w:r>
      <w:r w:rsidRPr="004D208C">
        <w:rPr>
          <w:szCs w:val="22"/>
          <w:lang w:val="pl-PL"/>
        </w:rPr>
        <w:t>korzyści z leczenia wemurafenibem w zakresie OS</w:t>
      </w:r>
      <w:r w:rsidR="002C5D09" w:rsidRPr="004D208C">
        <w:rPr>
          <w:szCs w:val="22"/>
          <w:lang w:val="pl-PL"/>
        </w:rPr>
        <w:t xml:space="preserve"> </w:t>
      </w:r>
      <w:r w:rsidRPr="004D208C">
        <w:rPr>
          <w:szCs w:val="22"/>
          <w:lang w:val="pl-PL"/>
        </w:rPr>
        <w:t>PFS</w:t>
      </w:r>
      <w:r w:rsidR="00445787" w:rsidRPr="004D208C">
        <w:rPr>
          <w:szCs w:val="22"/>
          <w:lang w:val="pl-PL"/>
        </w:rPr>
        <w:t>,</w:t>
      </w:r>
      <w:r w:rsidR="002C5D09" w:rsidRPr="004D208C">
        <w:rPr>
          <w:szCs w:val="22"/>
          <w:lang w:val="pl-PL"/>
        </w:rPr>
        <w:t xml:space="preserve"> </w:t>
      </w:r>
      <w:r w:rsidR="00445787" w:rsidRPr="004D208C">
        <w:rPr>
          <w:szCs w:val="22"/>
          <w:lang w:val="pl-PL"/>
        </w:rPr>
        <w:t>jak również p</w:t>
      </w:r>
      <w:r w:rsidRPr="004D208C">
        <w:rPr>
          <w:szCs w:val="22"/>
          <w:lang w:val="pl-PL"/>
        </w:rPr>
        <w:t>otwierdzo</w:t>
      </w:r>
      <w:r w:rsidR="002C5D09" w:rsidRPr="004D208C">
        <w:rPr>
          <w:szCs w:val="22"/>
          <w:lang w:val="pl-PL"/>
        </w:rPr>
        <w:t>na</w:t>
      </w:r>
      <w:r w:rsidRPr="004D208C">
        <w:rPr>
          <w:szCs w:val="22"/>
          <w:lang w:val="pl-PL"/>
        </w:rPr>
        <w:t xml:space="preserve"> </w:t>
      </w:r>
      <w:r w:rsidR="00EE406A" w:rsidRPr="004D208C">
        <w:rPr>
          <w:szCs w:val="22"/>
          <w:lang w:val="pl-PL"/>
        </w:rPr>
        <w:t xml:space="preserve">najlepszą </w:t>
      </w:r>
      <w:r w:rsidRPr="004D208C">
        <w:rPr>
          <w:szCs w:val="22"/>
          <w:lang w:val="pl-PL"/>
        </w:rPr>
        <w:t>całkowit</w:t>
      </w:r>
      <w:r w:rsidR="002276F3" w:rsidRPr="004D208C">
        <w:rPr>
          <w:szCs w:val="22"/>
          <w:lang w:val="pl-PL"/>
        </w:rPr>
        <w:t>ą</w:t>
      </w:r>
      <w:r w:rsidRPr="004D208C">
        <w:rPr>
          <w:szCs w:val="22"/>
          <w:lang w:val="pl-PL"/>
        </w:rPr>
        <w:t xml:space="preserve"> </w:t>
      </w:r>
      <w:r w:rsidRPr="004D208C">
        <w:rPr>
          <w:szCs w:val="22"/>
          <w:lang w:val="pl-PL"/>
        </w:rPr>
        <w:lastRenderedPageBreak/>
        <w:t>odpowied</w:t>
      </w:r>
      <w:r w:rsidR="00EE406A" w:rsidRPr="004D208C">
        <w:rPr>
          <w:szCs w:val="22"/>
          <w:lang w:val="pl-PL"/>
        </w:rPr>
        <w:t>zią</w:t>
      </w:r>
      <w:r w:rsidR="00F2408C" w:rsidRPr="004D208C">
        <w:rPr>
          <w:szCs w:val="22"/>
          <w:lang w:val="pl-PL"/>
        </w:rPr>
        <w:t>.</w:t>
      </w:r>
      <w:r w:rsidR="002C5D09" w:rsidRPr="004D208C">
        <w:rPr>
          <w:szCs w:val="22"/>
          <w:lang w:val="pl-PL"/>
        </w:rPr>
        <w:t xml:space="preserve"> </w:t>
      </w:r>
      <w:r w:rsidRPr="004D208C">
        <w:rPr>
          <w:szCs w:val="22"/>
          <w:lang w:val="pl-PL"/>
        </w:rPr>
        <w:t>Brak dostępnych danych dla populacji chorych na czerniaka wykazującego</w:t>
      </w:r>
      <w:r w:rsidR="00F2408C" w:rsidRPr="004D208C">
        <w:rPr>
          <w:szCs w:val="22"/>
          <w:lang w:val="pl-PL"/>
        </w:rPr>
        <w:t xml:space="preserve"> rzadkie </w:t>
      </w:r>
      <w:r w:rsidRPr="004D208C">
        <w:rPr>
          <w:szCs w:val="22"/>
          <w:lang w:val="pl-PL"/>
        </w:rPr>
        <w:t>mutacj</w:t>
      </w:r>
      <w:r w:rsidR="00F2408C" w:rsidRPr="004D208C">
        <w:rPr>
          <w:szCs w:val="22"/>
          <w:lang w:val="pl-PL"/>
        </w:rPr>
        <w:t>e</w:t>
      </w:r>
      <w:r w:rsidRPr="004D208C">
        <w:rPr>
          <w:szCs w:val="22"/>
          <w:lang w:val="pl-PL"/>
        </w:rPr>
        <w:t xml:space="preserve"> BRAF V600 inn</w:t>
      </w:r>
      <w:r w:rsidR="00F2408C" w:rsidRPr="004D208C">
        <w:rPr>
          <w:szCs w:val="22"/>
          <w:lang w:val="pl-PL"/>
        </w:rPr>
        <w:t>e</w:t>
      </w:r>
      <w:r w:rsidRPr="004D208C">
        <w:rPr>
          <w:szCs w:val="22"/>
          <w:lang w:val="pl-PL"/>
        </w:rPr>
        <w:t xml:space="preserve"> niż V600E i V600K.</w:t>
      </w:r>
    </w:p>
    <w:p w14:paraId="5A95AC07" w14:textId="77777777" w:rsidR="00A50E35" w:rsidRPr="004D208C" w:rsidRDefault="00A50E35" w:rsidP="00A50E35">
      <w:pPr>
        <w:keepNext/>
        <w:keepLines/>
        <w:ind w:left="900" w:hanging="900"/>
        <w:rPr>
          <w:b/>
          <w:noProof/>
          <w:szCs w:val="22"/>
          <w:lang w:val="pl-PL"/>
        </w:rPr>
      </w:pPr>
    </w:p>
    <w:p w14:paraId="3AF564A1" w14:textId="77777777" w:rsidR="00EE406A" w:rsidRPr="004D208C" w:rsidRDefault="00A50E35" w:rsidP="00A50E35">
      <w:pPr>
        <w:keepNext/>
        <w:rPr>
          <w:i/>
          <w:lang w:val="pl-PL"/>
        </w:rPr>
      </w:pPr>
      <w:r w:rsidRPr="004D208C">
        <w:rPr>
          <w:i/>
          <w:lang w:val="pl-PL"/>
        </w:rPr>
        <w:t>Wyniki badania II fazy (NP22657) w grupie pacjentów z niepowodzeniem przynajmniej jednego wcześniejszego schematu leczenia</w:t>
      </w:r>
    </w:p>
    <w:p w14:paraId="73225764" w14:textId="77777777" w:rsidR="00A50E35" w:rsidRPr="004D208C" w:rsidRDefault="00A50E35" w:rsidP="00A50E35">
      <w:pPr>
        <w:keepNext/>
        <w:rPr>
          <w:lang w:val="pl-PL"/>
        </w:rPr>
      </w:pPr>
    </w:p>
    <w:p w14:paraId="077F8E8B" w14:textId="77777777" w:rsidR="00A50E35" w:rsidRPr="004D208C" w:rsidRDefault="00A50E35" w:rsidP="00A50E35">
      <w:pPr>
        <w:rPr>
          <w:lang w:val="pl-PL"/>
        </w:rPr>
      </w:pPr>
      <w:r w:rsidRPr="004D208C">
        <w:rPr>
          <w:lang w:val="pl-PL"/>
        </w:rPr>
        <w:t>W międzynarodowym, wieloośrodkowym, jednoramiennym badaniu II fazy uczestniczyło 132 chorych na uogólnionego czerniaka z mutacją BRAF V600 stwierdzoną przy użyciu testu cobas 4800 BRAF V600 Mutation</w:t>
      </w:r>
      <w:r w:rsidR="000C2446" w:rsidRPr="004D208C">
        <w:rPr>
          <w:lang w:val="pl-PL"/>
        </w:rPr>
        <w:t xml:space="preserve"> Test</w:t>
      </w:r>
      <w:r w:rsidRPr="004D208C">
        <w:rPr>
          <w:lang w:val="pl-PL"/>
        </w:rPr>
        <w:t xml:space="preserve">, którzy otrzymali wcześniej przynajmniej jeden schemat leczenia. Mediana wieku wynosiła 52 lata, wiek 19% </w:t>
      </w:r>
      <w:r w:rsidRPr="004D208C">
        <w:rPr>
          <w:szCs w:val="22"/>
          <w:lang w:val="pl-PL"/>
        </w:rPr>
        <w:t>pacjentów</w:t>
      </w:r>
      <w:r w:rsidRPr="004D208C">
        <w:rPr>
          <w:lang w:val="pl-PL"/>
        </w:rPr>
        <w:t xml:space="preserve"> przekraczał 65 lat. Większość </w:t>
      </w:r>
      <w:r w:rsidRPr="004D208C">
        <w:rPr>
          <w:szCs w:val="22"/>
          <w:lang w:val="pl-PL"/>
        </w:rPr>
        <w:t>pacjentów</w:t>
      </w:r>
      <w:r w:rsidRPr="004D208C">
        <w:rPr>
          <w:lang w:val="pl-PL"/>
        </w:rPr>
        <w:t xml:space="preserve"> stanowili mężczyźni (61%), przedstawiciele rasy kaukaskiej (99%) oraz pacjenci ze stopniem zaawansowania choroby M1c (61%). U 49% </w:t>
      </w:r>
      <w:r w:rsidRPr="004D208C">
        <w:rPr>
          <w:szCs w:val="22"/>
          <w:lang w:val="pl-PL"/>
        </w:rPr>
        <w:t>pacjentów</w:t>
      </w:r>
      <w:r w:rsidRPr="004D208C">
        <w:rPr>
          <w:lang w:val="pl-PL"/>
        </w:rPr>
        <w:t xml:space="preserve"> zastosowano uprzednio co najmniej 2 schematy leczenia zakończone niepowodzeniem.</w:t>
      </w:r>
    </w:p>
    <w:p w14:paraId="438C1DAC" w14:textId="77777777" w:rsidR="00A50E35" w:rsidRPr="004D208C" w:rsidRDefault="00A50E35" w:rsidP="00A50E35">
      <w:pPr>
        <w:rPr>
          <w:lang w:val="pl-PL"/>
        </w:rPr>
      </w:pPr>
      <w:r w:rsidRPr="004D208C">
        <w:rPr>
          <w:lang w:val="pl-PL"/>
        </w:rPr>
        <w:t>Mediana czasu trwania obserwacji wynosiła 12,9 miesiąca (zakres od 0,6 do 20,1 miesiąca).</w:t>
      </w:r>
    </w:p>
    <w:p w14:paraId="715B2BA5" w14:textId="77777777" w:rsidR="00A50E35" w:rsidRPr="004D208C" w:rsidRDefault="00A50E35" w:rsidP="00A50E35">
      <w:pPr>
        <w:rPr>
          <w:szCs w:val="22"/>
          <w:lang w:val="pl-PL"/>
        </w:rPr>
      </w:pPr>
      <w:r w:rsidRPr="004D208C">
        <w:rPr>
          <w:lang w:val="pl-PL"/>
        </w:rPr>
        <w:t xml:space="preserve">Będący głównym punktem końcowym potwierdzony </w:t>
      </w:r>
      <w:r w:rsidRPr="004D208C">
        <w:rPr>
          <w:szCs w:val="22"/>
          <w:lang w:val="pl-PL"/>
        </w:rPr>
        <w:t>odsetek najlepszych odpowiedzi ogólnych</w:t>
      </w:r>
      <w:r w:rsidRPr="004D208C">
        <w:rPr>
          <w:lang w:val="pl-PL"/>
        </w:rPr>
        <w:t xml:space="preserve"> (</w:t>
      </w:r>
      <w:r w:rsidR="00CA31ED" w:rsidRPr="004D208C">
        <w:rPr>
          <w:lang w:val="pl-PL"/>
        </w:rPr>
        <w:t xml:space="preserve">ang. </w:t>
      </w:r>
      <w:r w:rsidRPr="004D208C">
        <w:rPr>
          <w:i/>
          <w:lang w:val="pl-PL"/>
        </w:rPr>
        <w:t>C</w:t>
      </w:r>
      <w:r w:rsidR="00C95C13" w:rsidRPr="004D208C">
        <w:rPr>
          <w:i/>
          <w:lang w:val="pl-PL"/>
        </w:rPr>
        <w:t xml:space="preserve">omplete </w:t>
      </w:r>
      <w:r w:rsidRPr="004D208C">
        <w:rPr>
          <w:i/>
          <w:lang w:val="pl-PL"/>
        </w:rPr>
        <w:t>R</w:t>
      </w:r>
      <w:r w:rsidR="00C95C13" w:rsidRPr="004D208C">
        <w:rPr>
          <w:i/>
          <w:lang w:val="pl-PL"/>
        </w:rPr>
        <w:t>esponse</w:t>
      </w:r>
      <w:r w:rsidRPr="004D208C">
        <w:rPr>
          <w:i/>
          <w:lang w:val="pl-PL"/>
        </w:rPr>
        <w:t xml:space="preserve"> + P</w:t>
      </w:r>
      <w:r w:rsidR="00C95C13" w:rsidRPr="004D208C">
        <w:rPr>
          <w:i/>
          <w:lang w:val="pl-PL"/>
        </w:rPr>
        <w:t xml:space="preserve">artial </w:t>
      </w:r>
      <w:r w:rsidRPr="004D208C">
        <w:rPr>
          <w:i/>
          <w:lang w:val="pl-PL"/>
        </w:rPr>
        <w:t>R</w:t>
      </w:r>
      <w:r w:rsidR="00C95C13" w:rsidRPr="004D208C">
        <w:rPr>
          <w:i/>
          <w:lang w:val="pl-PL"/>
        </w:rPr>
        <w:t>esponse</w:t>
      </w:r>
      <w:r w:rsidRPr="004D208C">
        <w:rPr>
          <w:lang w:val="pl-PL"/>
        </w:rPr>
        <w:t>) w ocenie niezależnej komisji wynosił 53% (95% CI: 44%, 62%). Mediana całkowitego czasu przeżycia wynosiła 15,9 miesięcy (95% CI: 11,6, 18,3). Odsetek przeżyć 6-miesiecznych wynosił 77% (95% CI: 70%, 85%)</w:t>
      </w:r>
      <w:r w:rsidR="000C2446" w:rsidRPr="004D208C">
        <w:rPr>
          <w:lang w:val="pl-PL"/>
        </w:rPr>
        <w:t xml:space="preserve"> </w:t>
      </w:r>
      <w:r w:rsidRPr="004D208C">
        <w:rPr>
          <w:lang w:val="pl-PL"/>
        </w:rPr>
        <w:t xml:space="preserve">a 12- miesięcznych - </w:t>
      </w:r>
      <w:r w:rsidRPr="004D208C">
        <w:rPr>
          <w:szCs w:val="22"/>
          <w:lang w:val="pl-PL"/>
        </w:rPr>
        <w:t xml:space="preserve">58% (95% CI: 49%, 67%). </w:t>
      </w:r>
    </w:p>
    <w:p w14:paraId="51A642D0" w14:textId="77777777" w:rsidR="00F91A03" w:rsidRPr="004D208C" w:rsidRDefault="00A50E35" w:rsidP="00A50E35">
      <w:pPr>
        <w:rPr>
          <w:lang w:val="pl-PL"/>
        </w:rPr>
      </w:pPr>
      <w:r w:rsidRPr="004D208C">
        <w:rPr>
          <w:lang w:val="pl-PL"/>
        </w:rPr>
        <w:t xml:space="preserve">Spośród 132 pacjentów objętych badaniem NP22657 u 9 nowotwór wykazywał mutację V600K, według retrospektywnego sekwencjonowania metodą Sangera. Pośród powyższych pacjentów u 3 uzyskano </w:t>
      </w:r>
      <w:r w:rsidR="00981EA1" w:rsidRPr="004D208C">
        <w:rPr>
          <w:lang w:val="pl-PL"/>
        </w:rPr>
        <w:t>odpowiedź częściową (</w:t>
      </w:r>
      <w:r w:rsidR="00CA31ED" w:rsidRPr="004D208C">
        <w:rPr>
          <w:lang w:val="pl-PL"/>
        </w:rPr>
        <w:t xml:space="preserve">ang. </w:t>
      </w:r>
      <w:r w:rsidRPr="004D208C">
        <w:rPr>
          <w:i/>
          <w:lang w:val="pl-PL"/>
        </w:rPr>
        <w:t>P</w:t>
      </w:r>
      <w:r w:rsidR="002F0578" w:rsidRPr="004D208C">
        <w:rPr>
          <w:i/>
          <w:lang w:val="pl-PL"/>
        </w:rPr>
        <w:t xml:space="preserve">artial </w:t>
      </w:r>
      <w:r w:rsidRPr="004D208C">
        <w:rPr>
          <w:i/>
          <w:lang w:val="pl-PL"/>
        </w:rPr>
        <w:t>R</w:t>
      </w:r>
      <w:r w:rsidR="002F0578" w:rsidRPr="004D208C">
        <w:rPr>
          <w:i/>
          <w:lang w:val="pl-PL"/>
        </w:rPr>
        <w:t>esponse</w:t>
      </w:r>
      <w:r w:rsidR="00981EA1" w:rsidRPr="004D208C">
        <w:rPr>
          <w:i/>
          <w:lang w:val="pl-PL"/>
        </w:rPr>
        <w:t>)</w:t>
      </w:r>
      <w:r w:rsidRPr="004D208C">
        <w:rPr>
          <w:lang w:val="pl-PL"/>
        </w:rPr>
        <w:t xml:space="preserve">, u 3 </w:t>
      </w:r>
      <w:r w:rsidR="00981EA1" w:rsidRPr="004D208C">
        <w:rPr>
          <w:lang w:val="pl-PL"/>
        </w:rPr>
        <w:t>stabilizację choroby (</w:t>
      </w:r>
      <w:r w:rsidR="00CA31ED" w:rsidRPr="004D208C">
        <w:rPr>
          <w:lang w:val="pl-PL"/>
        </w:rPr>
        <w:t xml:space="preserve">ang. </w:t>
      </w:r>
      <w:r w:rsidRPr="004D208C">
        <w:rPr>
          <w:i/>
          <w:lang w:val="pl-PL"/>
        </w:rPr>
        <w:t>S</w:t>
      </w:r>
      <w:r w:rsidR="002F0578" w:rsidRPr="004D208C">
        <w:rPr>
          <w:i/>
          <w:lang w:val="pl-PL"/>
        </w:rPr>
        <w:t xml:space="preserve">table </w:t>
      </w:r>
      <w:r w:rsidRPr="004D208C">
        <w:rPr>
          <w:i/>
          <w:lang w:val="pl-PL"/>
        </w:rPr>
        <w:t>D</w:t>
      </w:r>
      <w:r w:rsidR="002F0578" w:rsidRPr="004D208C">
        <w:rPr>
          <w:i/>
          <w:lang w:val="pl-PL"/>
        </w:rPr>
        <w:t>isease</w:t>
      </w:r>
      <w:r w:rsidR="00981EA1" w:rsidRPr="004D208C">
        <w:rPr>
          <w:i/>
          <w:lang w:val="pl-PL"/>
        </w:rPr>
        <w:t>)</w:t>
      </w:r>
      <w:r w:rsidRPr="004D208C">
        <w:rPr>
          <w:lang w:val="pl-PL"/>
        </w:rPr>
        <w:t xml:space="preserve">, u 2 </w:t>
      </w:r>
      <w:r w:rsidR="001F791E" w:rsidRPr="004D208C">
        <w:rPr>
          <w:lang w:val="pl-PL"/>
        </w:rPr>
        <w:t>progresję choroby (</w:t>
      </w:r>
      <w:r w:rsidR="00CA31ED" w:rsidRPr="004D208C">
        <w:rPr>
          <w:lang w:val="pl-PL"/>
        </w:rPr>
        <w:t xml:space="preserve">ang. </w:t>
      </w:r>
      <w:r w:rsidRPr="004D208C">
        <w:rPr>
          <w:i/>
          <w:lang w:val="pl-PL"/>
        </w:rPr>
        <w:t>P</w:t>
      </w:r>
      <w:r w:rsidR="002F0578" w:rsidRPr="004D208C">
        <w:rPr>
          <w:i/>
          <w:lang w:val="pl-PL"/>
        </w:rPr>
        <w:t xml:space="preserve">rogressive </w:t>
      </w:r>
      <w:r w:rsidRPr="004D208C">
        <w:rPr>
          <w:i/>
          <w:lang w:val="pl-PL"/>
        </w:rPr>
        <w:t>D</w:t>
      </w:r>
      <w:r w:rsidR="002F0578" w:rsidRPr="004D208C">
        <w:rPr>
          <w:i/>
          <w:lang w:val="pl-PL"/>
        </w:rPr>
        <w:t>isease</w:t>
      </w:r>
      <w:r w:rsidR="001F791E" w:rsidRPr="004D208C">
        <w:rPr>
          <w:i/>
          <w:lang w:val="pl-PL"/>
        </w:rPr>
        <w:t>)</w:t>
      </w:r>
      <w:r w:rsidRPr="004D208C">
        <w:rPr>
          <w:lang w:val="pl-PL"/>
        </w:rPr>
        <w:t>, a u jednego nie można było ocenić wyników leczenia.</w:t>
      </w:r>
    </w:p>
    <w:p w14:paraId="725E18B9" w14:textId="77777777" w:rsidR="00F91A03" w:rsidRPr="004D208C" w:rsidRDefault="00F91A03" w:rsidP="00F91A03">
      <w:pPr>
        <w:rPr>
          <w:lang w:val="pl-PL"/>
        </w:rPr>
      </w:pPr>
    </w:p>
    <w:p w14:paraId="1EE77861" w14:textId="77777777" w:rsidR="00C011B5" w:rsidRPr="004D208C" w:rsidRDefault="00C011B5" w:rsidP="00C011B5">
      <w:pPr>
        <w:rPr>
          <w:i/>
          <w:lang w:val="pl-PL"/>
        </w:rPr>
      </w:pPr>
      <w:r w:rsidRPr="004D208C">
        <w:rPr>
          <w:i/>
          <w:lang w:val="pl-PL"/>
        </w:rPr>
        <w:t>Wyniki badania II fazy (MO25743) w grupie pacjentów z przerzutami do mózgu</w:t>
      </w:r>
    </w:p>
    <w:p w14:paraId="3101EECA" w14:textId="77777777" w:rsidR="00C011B5" w:rsidRPr="004D208C" w:rsidRDefault="00C011B5" w:rsidP="00C011B5">
      <w:pPr>
        <w:rPr>
          <w:lang w:val="pl-PL"/>
        </w:rPr>
      </w:pPr>
    </w:p>
    <w:p w14:paraId="32329526" w14:textId="77777777" w:rsidR="00C011B5" w:rsidRPr="004D208C" w:rsidRDefault="00C011B5" w:rsidP="00C011B5">
      <w:pPr>
        <w:rPr>
          <w:lang w:val="pl-PL"/>
        </w:rPr>
      </w:pPr>
      <w:r w:rsidRPr="004D208C">
        <w:rPr>
          <w:lang w:val="pl-PL"/>
        </w:rPr>
        <w:t>W jednoramiennym, wieloośrodkowym badaniu klinicznym wemurafenibu uczestniczyło 146 dorosłych pacjentów</w:t>
      </w:r>
      <w:r w:rsidRPr="004D208C" w:rsidDel="004354A0">
        <w:rPr>
          <w:lang w:val="pl-PL"/>
        </w:rPr>
        <w:t xml:space="preserve"> </w:t>
      </w:r>
      <w:r w:rsidRPr="004D208C">
        <w:rPr>
          <w:lang w:val="pl-PL"/>
        </w:rPr>
        <w:t>z histologicznie potwierdzonym uogólnionym czerniakiem wykazującym mutację BRAF V600 (stwierdzoną przy użyciu testu cobas 4800 BRAF V600 Mutation Test) i z przerzutami do mózgu. Badanie obejmowało dwie jednocześnie włączane kohorty pacjentów:</w:t>
      </w:r>
    </w:p>
    <w:p w14:paraId="59909D82" w14:textId="77777777" w:rsidR="00C011B5" w:rsidRPr="004D208C" w:rsidRDefault="00C011B5" w:rsidP="00C011B5">
      <w:pPr>
        <w:rPr>
          <w:lang w:val="pl-PL"/>
        </w:rPr>
      </w:pPr>
    </w:p>
    <w:p w14:paraId="1BF761BD" w14:textId="77777777" w:rsidR="00C011B5" w:rsidRPr="004D208C" w:rsidRDefault="00416459" w:rsidP="00416459">
      <w:pPr>
        <w:ind w:left="567" w:hanging="567"/>
        <w:rPr>
          <w:lang w:val="pl-PL"/>
        </w:rPr>
      </w:pPr>
      <w:r w:rsidRPr="004D208C">
        <w:rPr>
          <w:lang w:val="pl-PL"/>
        </w:rPr>
        <w:t>-</w:t>
      </w:r>
      <w:r w:rsidRPr="004D208C">
        <w:rPr>
          <w:lang w:val="pl-PL"/>
        </w:rPr>
        <w:tab/>
      </w:r>
      <w:r w:rsidR="00EA374C" w:rsidRPr="004D208C">
        <w:rPr>
          <w:lang w:val="pl-PL"/>
        </w:rPr>
        <w:t>k</w:t>
      </w:r>
      <w:r w:rsidR="00C011B5" w:rsidRPr="004D208C">
        <w:rPr>
          <w:lang w:val="pl-PL"/>
        </w:rPr>
        <w:t>ohorta 1 obejmująca wcześniej nieleczonych pacjentów (N = 90): pacjenci, którzy nie byli wcześniej leczeni z powodu przerzutów do mózgu; dozwolone było wcześniejsze leczenie układowe czerniaka z przerzutami, z wyłączeniem inhibitorów BRAF i inhibitorów MEK</w:t>
      </w:r>
      <w:r w:rsidR="00EA374C" w:rsidRPr="004D208C">
        <w:rPr>
          <w:lang w:val="pl-PL"/>
        </w:rPr>
        <w:t>;</w:t>
      </w:r>
    </w:p>
    <w:p w14:paraId="7C6D5D82" w14:textId="77777777" w:rsidR="00C011B5" w:rsidRPr="004D208C" w:rsidRDefault="00C011B5" w:rsidP="00C011B5">
      <w:pPr>
        <w:rPr>
          <w:lang w:val="pl-PL"/>
        </w:rPr>
      </w:pPr>
    </w:p>
    <w:p w14:paraId="0AA939DE" w14:textId="77777777" w:rsidR="00C011B5" w:rsidRPr="004D208C" w:rsidRDefault="00416459" w:rsidP="00416459">
      <w:pPr>
        <w:ind w:left="567" w:hanging="567"/>
        <w:rPr>
          <w:lang w:val="pl-PL"/>
        </w:rPr>
      </w:pPr>
      <w:r w:rsidRPr="004D208C">
        <w:rPr>
          <w:lang w:val="pl-PL"/>
        </w:rPr>
        <w:t>-</w:t>
      </w:r>
      <w:r w:rsidRPr="004D208C">
        <w:rPr>
          <w:lang w:val="pl-PL"/>
        </w:rPr>
        <w:tab/>
      </w:r>
      <w:r w:rsidR="00EA374C" w:rsidRPr="004D208C">
        <w:rPr>
          <w:lang w:val="pl-PL"/>
        </w:rPr>
        <w:t>k</w:t>
      </w:r>
      <w:r w:rsidR="00C011B5" w:rsidRPr="004D208C">
        <w:rPr>
          <w:lang w:val="pl-PL"/>
        </w:rPr>
        <w:t xml:space="preserve">ohorta 2 obejmująca wcześniej leczonych pacjentów (N = 56): pacjenci wcześniej leczeni z powodu przerzutów do mózgu, u których nastąpiła progresja po zastosowaniu tego leczenia. W przypadku pacjentów leczonych za pomocą radioterapii stereotaktycznej (SRT) lub chirurgicznie musiała rozwinąć się nowa zmiana w mózgu możliwa do zmierzenia według kryteriów RECIST po zastosowaniu wcześniejszego leczenia. </w:t>
      </w:r>
    </w:p>
    <w:p w14:paraId="191DB405" w14:textId="77777777" w:rsidR="00C011B5" w:rsidRPr="004D208C" w:rsidRDefault="00C011B5" w:rsidP="00C011B5">
      <w:pPr>
        <w:rPr>
          <w:lang w:val="pl-PL"/>
        </w:rPr>
      </w:pPr>
    </w:p>
    <w:p w14:paraId="238FEA67" w14:textId="77777777" w:rsidR="00C011B5" w:rsidRPr="004D208C" w:rsidRDefault="00C011B5" w:rsidP="00C011B5">
      <w:pPr>
        <w:rPr>
          <w:lang w:val="pl-PL"/>
        </w:rPr>
      </w:pPr>
      <w:r w:rsidRPr="004D208C">
        <w:rPr>
          <w:lang w:val="pl-PL"/>
        </w:rPr>
        <w:t>W badaniu uczestniczyło ogółem 146 pacjentów. Większość pacjentów stanowili mężczyźni (61,6%) i przedstawiciele rasy kaukaskiej (92,5%), a mediana wieku wynosiła 54 lata (zakres od 26 do 83 lat), o podobnym rozkładzie pomiędzy dw</w:t>
      </w:r>
      <w:r w:rsidR="00EA374C" w:rsidRPr="004D208C">
        <w:rPr>
          <w:lang w:val="pl-PL"/>
        </w:rPr>
        <w:t>ie</w:t>
      </w:r>
      <w:r w:rsidRPr="004D208C">
        <w:rPr>
          <w:lang w:val="pl-PL"/>
        </w:rPr>
        <w:t>ma kohortami. Mediana liczby zmian w mózgu w czasie włączenia do badania wynosiła 2 (zakres od 1 do 5), w obu kohortach.</w:t>
      </w:r>
    </w:p>
    <w:p w14:paraId="632028F0" w14:textId="77777777" w:rsidR="00C011B5" w:rsidRPr="004D208C" w:rsidRDefault="00C011B5" w:rsidP="00C011B5">
      <w:pPr>
        <w:rPr>
          <w:lang w:val="pl-PL"/>
        </w:rPr>
      </w:pPr>
      <w:r w:rsidRPr="004D208C">
        <w:rPr>
          <w:lang w:val="pl-PL"/>
        </w:rPr>
        <w:t xml:space="preserve">Pierwszorzędowym celem oceny skuteczności był odsetek najlepszych odpowiedzi ogółem (ang. </w:t>
      </w:r>
      <w:r w:rsidRPr="004D208C">
        <w:rPr>
          <w:i/>
          <w:lang w:val="pl-PL"/>
        </w:rPr>
        <w:t>best overall response rate</w:t>
      </w:r>
      <w:r w:rsidRPr="004D208C">
        <w:rPr>
          <w:lang w:val="pl-PL"/>
        </w:rPr>
        <w:t>, BORR) w mózgu u pacjentów z uogólnionym czerniakiem z wcześniej nieleczonymi przerzutami do mózgu, w ocenie niezależnej komisji.</w:t>
      </w:r>
    </w:p>
    <w:p w14:paraId="63CF6FE1" w14:textId="77777777" w:rsidR="00C011B5" w:rsidRPr="004D208C" w:rsidRDefault="00C011B5" w:rsidP="00C011B5">
      <w:pPr>
        <w:rPr>
          <w:lang w:val="pl-PL"/>
        </w:rPr>
      </w:pPr>
      <w:r w:rsidRPr="004D208C">
        <w:rPr>
          <w:lang w:val="pl-PL"/>
        </w:rPr>
        <w:t xml:space="preserve">Cele drugorzędowe obejmowały ocenę skuteczności wemurafenibu przy użyciu odsetka najlepszych odpowiedzi ogółem w mózgu </w:t>
      </w:r>
      <w:r w:rsidR="00EA374C" w:rsidRPr="004D208C">
        <w:rPr>
          <w:lang w:val="pl-PL"/>
        </w:rPr>
        <w:t xml:space="preserve">u </w:t>
      </w:r>
      <w:r w:rsidRPr="004D208C">
        <w:rPr>
          <w:lang w:val="pl-PL"/>
        </w:rPr>
        <w:t xml:space="preserve">wcześniej leczonych pacjentów, czas trwania odpowiedzi, okres przeżycia bez progresji choroby oraz całkowity czas przeżycia u pacjentów z czerniakiem z przerzutami do mózgu (patrz Tabela </w:t>
      </w:r>
      <w:r w:rsidR="00615B7B" w:rsidRPr="004D208C">
        <w:rPr>
          <w:lang w:val="pl-PL"/>
        </w:rPr>
        <w:t>10</w:t>
      </w:r>
      <w:r w:rsidRPr="004D208C">
        <w:rPr>
          <w:lang w:val="pl-PL"/>
        </w:rPr>
        <w:t>).</w:t>
      </w:r>
    </w:p>
    <w:p w14:paraId="2803EBC6" w14:textId="77777777" w:rsidR="00C011B5" w:rsidRPr="004D208C" w:rsidRDefault="00C011B5" w:rsidP="00C011B5">
      <w:pPr>
        <w:rPr>
          <w:lang w:val="pl-PL"/>
        </w:rPr>
      </w:pPr>
    </w:p>
    <w:p w14:paraId="3978C706" w14:textId="77777777" w:rsidR="00C011B5" w:rsidRPr="004D208C" w:rsidRDefault="00C011B5" w:rsidP="00C011B5">
      <w:pPr>
        <w:keepNext/>
        <w:rPr>
          <w:b/>
          <w:lang w:val="pl-PL"/>
        </w:rPr>
      </w:pPr>
      <w:bookmarkStart w:id="11" w:name="_Ref433814371"/>
      <w:r w:rsidRPr="004D208C">
        <w:rPr>
          <w:b/>
          <w:lang w:val="pl-PL"/>
        </w:rPr>
        <w:lastRenderedPageBreak/>
        <w:t>Tabel</w:t>
      </w:r>
      <w:bookmarkEnd w:id="11"/>
      <w:r w:rsidRPr="004D208C">
        <w:rPr>
          <w:b/>
          <w:lang w:val="pl-PL"/>
        </w:rPr>
        <w:t xml:space="preserve">a 10: </w:t>
      </w:r>
      <w:r w:rsidRPr="004D208C">
        <w:rPr>
          <w:b/>
          <w:lang w:val="pl-PL"/>
        </w:rPr>
        <w:tab/>
        <w:t>Skuteczność wemurafenibu w grupie pacjentów z przerzutami do mózgu</w:t>
      </w:r>
    </w:p>
    <w:p w14:paraId="6977FE94" w14:textId="77777777" w:rsidR="00C011B5" w:rsidRPr="004D208C" w:rsidRDefault="00C011B5" w:rsidP="00C011B5">
      <w:pPr>
        <w:keepNext/>
        <w:rPr>
          <w:b/>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1582"/>
        <w:gridCol w:w="1560"/>
        <w:gridCol w:w="1599"/>
      </w:tblGrid>
      <w:tr w:rsidR="00C011B5" w:rsidRPr="006E7B7A" w14:paraId="46CA9AC6" w14:textId="77777777" w:rsidTr="00157199">
        <w:trPr>
          <w:cantSplit/>
          <w:jc w:val="center"/>
        </w:trPr>
        <w:tc>
          <w:tcPr>
            <w:tcW w:w="4031" w:type="dxa"/>
            <w:shd w:val="clear" w:color="auto" w:fill="auto"/>
          </w:tcPr>
          <w:p w14:paraId="3B6E65F5" w14:textId="77777777" w:rsidR="00C011B5" w:rsidRPr="004D208C" w:rsidRDefault="00C011B5" w:rsidP="006A744A">
            <w:pPr>
              <w:keepNext/>
              <w:rPr>
                <w:lang w:val="pl-PL"/>
              </w:rPr>
            </w:pPr>
          </w:p>
        </w:tc>
        <w:tc>
          <w:tcPr>
            <w:tcW w:w="1582" w:type="dxa"/>
            <w:shd w:val="clear" w:color="auto" w:fill="auto"/>
          </w:tcPr>
          <w:p w14:paraId="154A3AF4" w14:textId="77777777" w:rsidR="00C011B5" w:rsidRPr="004D208C" w:rsidRDefault="00C011B5" w:rsidP="006A744A">
            <w:pPr>
              <w:keepNext/>
              <w:jc w:val="center"/>
              <w:rPr>
                <w:lang w:val="pl-PL"/>
              </w:rPr>
            </w:pPr>
            <w:r w:rsidRPr="004D208C">
              <w:rPr>
                <w:lang w:val="pl-PL"/>
              </w:rPr>
              <w:t>Kohorta 1</w:t>
            </w:r>
          </w:p>
          <w:p w14:paraId="5BC4590A" w14:textId="77777777" w:rsidR="00C011B5" w:rsidRPr="004D208C" w:rsidRDefault="00C011B5" w:rsidP="006A744A">
            <w:pPr>
              <w:keepNext/>
              <w:jc w:val="center"/>
              <w:rPr>
                <w:lang w:val="pl-PL"/>
              </w:rPr>
            </w:pPr>
            <w:r w:rsidRPr="004D208C">
              <w:rPr>
                <w:lang w:val="pl-PL"/>
              </w:rPr>
              <w:t>Pacjenci wcześniej nieleczeni</w:t>
            </w:r>
          </w:p>
          <w:p w14:paraId="1698A988" w14:textId="77777777" w:rsidR="00C011B5" w:rsidRPr="004D208C" w:rsidRDefault="00C011B5" w:rsidP="006A744A">
            <w:pPr>
              <w:keepNext/>
              <w:jc w:val="center"/>
              <w:rPr>
                <w:lang w:val="pl-PL"/>
              </w:rPr>
            </w:pPr>
            <w:r w:rsidRPr="004D208C">
              <w:rPr>
                <w:lang w:val="pl-PL"/>
              </w:rPr>
              <w:t>n = 90</w:t>
            </w:r>
          </w:p>
        </w:tc>
        <w:tc>
          <w:tcPr>
            <w:tcW w:w="1560" w:type="dxa"/>
            <w:shd w:val="clear" w:color="auto" w:fill="auto"/>
          </w:tcPr>
          <w:p w14:paraId="79AC7229" w14:textId="77777777" w:rsidR="00C011B5" w:rsidRPr="004D208C" w:rsidRDefault="00C011B5" w:rsidP="006A744A">
            <w:pPr>
              <w:keepNext/>
              <w:jc w:val="center"/>
              <w:rPr>
                <w:lang w:val="pl-PL"/>
              </w:rPr>
            </w:pPr>
            <w:r w:rsidRPr="004D208C">
              <w:rPr>
                <w:lang w:val="pl-PL"/>
              </w:rPr>
              <w:t>Kohorta 2</w:t>
            </w:r>
          </w:p>
          <w:p w14:paraId="67A49218" w14:textId="77777777" w:rsidR="00C011B5" w:rsidRPr="004D208C" w:rsidRDefault="00C011B5" w:rsidP="006A744A">
            <w:pPr>
              <w:keepNext/>
              <w:jc w:val="center"/>
              <w:rPr>
                <w:lang w:val="pl-PL"/>
              </w:rPr>
            </w:pPr>
            <w:r w:rsidRPr="004D208C">
              <w:rPr>
                <w:lang w:val="pl-PL"/>
              </w:rPr>
              <w:t>Pacjenci wcześniej leczeni</w:t>
            </w:r>
          </w:p>
          <w:p w14:paraId="2F857EA8" w14:textId="77777777" w:rsidR="00C011B5" w:rsidRPr="004D208C" w:rsidRDefault="00C011B5" w:rsidP="006A744A">
            <w:pPr>
              <w:keepNext/>
              <w:jc w:val="center"/>
              <w:rPr>
                <w:lang w:val="pl-PL"/>
              </w:rPr>
            </w:pPr>
            <w:r w:rsidRPr="004D208C">
              <w:rPr>
                <w:lang w:val="pl-PL"/>
              </w:rPr>
              <w:t>n = 56</w:t>
            </w:r>
          </w:p>
        </w:tc>
        <w:tc>
          <w:tcPr>
            <w:tcW w:w="1599" w:type="dxa"/>
            <w:shd w:val="clear" w:color="auto" w:fill="auto"/>
          </w:tcPr>
          <w:p w14:paraId="2F58C800" w14:textId="77777777" w:rsidR="00C011B5" w:rsidRPr="006E7B7A" w:rsidRDefault="00C011B5" w:rsidP="006A744A">
            <w:pPr>
              <w:keepNext/>
              <w:jc w:val="center"/>
            </w:pPr>
            <w:proofErr w:type="spellStart"/>
            <w:r>
              <w:t>Ogółem</w:t>
            </w:r>
            <w:proofErr w:type="spellEnd"/>
          </w:p>
          <w:p w14:paraId="7BFD8116" w14:textId="77777777" w:rsidR="00C011B5" w:rsidRPr="006E7B7A" w:rsidRDefault="00C011B5" w:rsidP="006A744A">
            <w:pPr>
              <w:keepNext/>
              <w:jc w:val="center"/>
            </w:pPr>
          </w:p>
          <w:p w14:paraId="474E2812" w14:textId="77777777" w:rsidR="00C011B5" w:rsidRPr="006E7B7A" w:rsidRDefault="00C011B5" w:rsidP="006A744A">
            <w:pPr>
              <w:keepNext/>
              <w:jc w:val="center"/>
            </w:pPr>
          </w:p>
          <w:p w14:paraId="1C6416C7" w14:textId="77777777" w:rsidR="00C011B5" w:rsidRPr="006E7B7A" w:rsidRDefault="00C011B5" w:rsidP="006A744A">
            <w:pPr>
              <w:keepNext/>
              <w:jc w:val="center"/>
            </w:pPr>
            <w:r w:rsidRPr="006E7B7A">
              <w:t>n = 146</w:t>
            </w:r>
          </w:p>
        </w:tc>
      </w:tr>
      <w:tr w:rsidR="00C011B5" w:rsidRPr="006E7B7A" w14:paraId="0E979F7D" w14:textId="77777777" w:rsidTr="00157199">
        <w:trPr>
          <w:cantSplit/>
          <w:jc w:val="center"/>
        </w:trPr>
        <w:tc>
          <w:tcPr>
            <w:tcW w:w="4031" w:type="dxa"/>
            <w:shd w:val="clear" w:color="auto" w:fill="auto"/>
          </w:tcPr>
          <w:p w14:paraId="65A06689" w14:textId="77777777" w:rsidR="00C011B5" w:rsidRPr="004D208C" w:rsidRDefault="00C011B5" w:rsidP="006A744A">
            <w:pPr>
              <w:keepNext/>
              <w:rPr>
                <w:lang w:val="pl-PL"/>
              </w:rPr>
            </w:pPr>
            <w:r w:rsidRPr="004D208C">
              <w:rPr>
                <w:lang w:val="pl-PL"/>
              </w:rPr>
              <w:t>BORR</w:t>
            </w:r>
            <w:r w:rsidRPr="004D208C">
              <w:rPr>
                <w:vertAlign w:val="superscript"/>
                <w:lang w:val="pl-PL"/>
              </w:rPr>
              <w:t>a</w:t>
            </w:r>
            <w:r w:rsidRPr="004D208C">
              <w:rPr>
                <w:lang w:val="pl-PL"/>
              </w:rPr>
              <w:t xml:space="preserve"> w mózgu</w:t>
            </w:r>
          </w:p>
          <w:p w14:paraId="558A6FFB" w14:textId="77777777" w:rsidR="00C011B5" w:rsidRPr="004D208C" w:rsidRDefault="00C011B5" w:rsidP="006A744A">
            <w:pPr>
              <w:keepNext/>
              <w:rPr>
                <w:lang w:val="pl-PL"/>
              </w:rPr>
            </w:pPr>
            <w:r w:rsidRPr="004D208C">
              <w:rPr>
                <w:lang w:val="pl-PL"/>
              </w:rPr>
              <w:t>Pacjenci odpowiadający na leczenie n(%)</w:t>
            </w:r>
          </w:p>
          <w:p w14:paraId="3AF6E4B3" w14:textId="77777777" w:rsidR="00C011B5" w:rsidRPr="006E7B7A" w:rsidRDefault="00C011B5" w:rsidP="006A744A">
            <w:pPr>
              <w:keepNext/>
            </w:pPr>
            <w:r w:rsidRPr="006E7B7A">
              <w:t>(95% CI)</w:t>
            </w:r>
            <w:r w:rsidRPr="006E7B7A">
              <w:rPr>
                <w:vertAlign w:val="superscript"/>
              </w:rPr>
              <w:t>b</w:t>
            </w:r>
          </w:p>
        </w:tc>
        <w:tc>
          <w:tcPr>
            <w:tcW w:w="1582" w:type="dxa"/>
            <w:shd w:val="clear" w:color="auto" w:fill="auto"/>
            <w:vAlign w:val="center"/>
          </w:tcPr>
          <w:p w14:paraId="2CB06BD0" w14:textId="77777777" w:rsidR="00C011B5" w:rsidRPr="006E7B7A" w:rsidRDefault="00C011B5" w:rsidP="006A744A">
            <w:pPr>
              <w:keepNext/>
              <w:jc w:val="center"/>
            </w:pPr>
          </w:p>
          <w:p w14:paraId="0724DAAA" w14:textId="77777777" w:rsidR="00C011B5" w:rsidRPr="006E7B7A" w:rsidRDefault="00C011B5" w:rsidP="006A744A">
            <w:pPr>
              <w:keepNext/>
              <w:jc w:val="center"/>
            </w:pPr>
            <w:r w:rsidRPr="006E7B7A">
              <w:t>16 (17</w:t>
            </w:r>
            <w:r>
              <w:t>,</w:t>
            </w:r>
            <w:r w:rsidRPr="006E7B7A">
              <w:t>8%)</w:t>
            </w:r>
          </w:p>
          <w:p w14:paraId="2BE565E7" w14:textId="77777777" w:rsidR="00C011B5" w:rsidRPr="006E7B7A" w:rsidRDefault="00C011B5" w:rsidP="006A744A">
            <w:pPr>
              <w:keepNext/>
              <w:jc w:val="center"/>
            </w:pPr>
            <w:r w:rsidRPr="006E7B7A">
              <w:t>(10</w:t>
            </w:r>
            <w:r>
              <w:t>,</w:t>
            </w:r>
            <w:r w:rsidRPr="006E7B7A">
              <w:t>5, 27</w:t>
            </w:r>
            <w:r>
              <w:t>,</w:t>
            </w:r>
            <w:r w:rsidRPr="006E7B7A">
              <w:t>3)</w:t>
            </w:r>
          </w:p>
        </w:tc>
        <w:tc>
          <w:tcPr>
            <w:tcW w:w="1560" w:type="dxa"/>
            <w:shd w:val="clear" w:color="auto" w:fill="auto"/>
            <w:vAlign w:val="center"/>
          </w:tcPr>
          <w:p w14:paraId="1A8326F6" w14:textId="77777777" w:rsidR="00C011B5" w:rsidRPr="006E7B7A" w:rsidRDefault="00C011B5" w:rsidP="006A744A">
            <w:pPr>
              <w:keepNext/>
              <w:jc w:val="center"/>
            </w:pPr>
          </w:p>
          <w:p w14:paraId="347A6F41" w14:textId="77777777" w:rsidR="00C011B5" w:rsidRPr="006E7B7A" w:rsidRDefault="00C011B5" w:rsidP="006A744A">
            <w:pPr>
              <w:keepNext/>
              <w:jc w:val="center"/>
            </w:pPr>
            <w:r w:rsidRPr="006E7B7A">
              <w:t>10 (17</w:t>
            </w:r>
            <w:r>
              <w:t>,</w:t>
            </w:r>
            <w:r w:rsidRPr="006E7B7A">
              <w:t>9%)</w:t>
            </w:r>
          </w:p>
          <w:p w14:paraId="580AD9D1" w14:textId="77777777" w:rsidR="00C011B5" w:rsidRPr="006E7B7A" w:rsidRDefault="00C011B5" w:rsidP="006A744A">
            <w:pPr>
              <w:keepNext/>
              <w:jc w:val="center"/>
            </w:pPr>
            <w:r w:rsidRPr="006E7B7A">
              <w:t>(8</w:t>
            </w:r>
            <w:r>
              <w:t>,</w:t>
            </w:r>
            <w:r w:rsidRPr="006E7B7A">
              <w:t>9, 30</w:t>
            </w:r>
            <w:r>
              <w:t>,</w:t>
            </w:r>
            <w:r w:rsidRPr="006E7B7A">
              <w:t>4)</w:t>
            </w:r>
          </w:p>
        </w:tc>
        <w:tc>
          <w:tcPr>
            <w:tcW w:w="1599" w:type="dxa"/>
            <w:shd w:val="clear" w:color="auto" w:fill="auto"/>
            <w:vAlign w:val="center"/>
          </w:tcPr>
          <w:p w14:paraId="33531286" w14:textId="77777777" w:rsidR="00C011B5" w:rsidRPr="006E7B7A" w:rsidRDefault="00C011B5" w:rsidP="006A744A">
            <w:pPr>
              <w:keepNext/>
              <w:jc w:val="center"/>
            </w:pPr>
          </w:p>
          <w:p w14:paraId="14FA723A" w14:textId="77777777" w:rsidR="00C011B5" w:rsidRPr="006E7B7A" w:rsidRDefault="00C011B5" w:rsidP="006A744A">
            <w:pPr>
              <w:keepNext/>
              <w:jc w:val="center"/>
            </w:pPr>
            <w:r w:rsidRPr="006E7B7A">
              <w:t>26 (17</w:t>
            </w:r>
            <w:r>
              <w:t>,</w:t>
            </w:r>
            <w:r w:rsidRPr="006E7B7A">
              <w:t>8%)</w:t>
            </w:r>
          </w:p>
          <w:p w14:paraId="66FCE2D9" w14:textId="77777777" w:rsidR="00C011B5" w:rsidRPr="006E7B7A" w:rsidRDefault="00C011B5" w:rsidP="006A744A">
            <w:pPr>
              <w:keepNext/>
              <w:jc w:val="center"/>
            </w:pPr>
            <w:r w:rsidRPr="006E7B7A">
              <w:t>(12</w:t>
            </w:r>
            <w:r>
              <w:t>,</w:t>
            </w:r>
            <w:r w:rsidRPr="006E7B7A">
              <w:t>0, 25</w:t>
            </w:r>
            <w:r>
              <w:t>,</w:t>
            </w:r>
            <w:r w:rsidRPr="006E7B7A">
              <w:t>0)</w:t>
            </w:r>
          </w:p>
        </w:tc>
      </w:tr>
      <w:tr w:rsidR="00C011B5" w:rsidRPr="006E7B7A" w14:paraId="7A456605" w14:textId="77777777" w:rsidTr="00157199">
        <w:trPr>
          <w:cantSplit/>
          <w:jc w:val="center"/>
        </w:trPr>
        <w:tc>
          <w:tcPr>
            <w:tcW w:w="4031" w:type="dxa"/>
            <w:shd w:val="clear" w:color="auto" w:fill="auto"/>
          </w:tcPr>
          <w:p w14:paraId="69CE2D2A" w14:textId="77777777" w:rsidR="00C011B5" w:rsidRPr="004D208C" w:rsidRDefault="00C011B5" w:rsidP="006A744A">
            <w:pPr>
              <w:keepNext/>
              <w:rPr>
                <w:lang w:val="pl-PL"/>
              </w:rPr>
            </w:pPr>
            <w:r w:rsidRPr="004D208C">
              <w:rPr>
                <w:lang w:val="pl-PL"/>
              </w:rPr>
              <w:t>DOR</w:t>
            </w:r>
            <w:r w:rsidRPr="004D208C">
              <w:rPr>
                <w:vertAlign w:val="superscript"/>
                <w:lang w:val="pl-PL"/>
              </w:rPr>
              <w:t>c</w:t>
            </w:r>
            <w:r w:rsidRPr="004D208C">
              <w:rPr>
                <w:lang w:val="pl-PL"/>
              </w:rPr>
              <w:t xml:space="preserve"> w mózgu (n)</w:t>
            </w:r>
          </w:p>
          <w:p w14:paraId="25A78B49" w14:textId="77777777" w:rsidR="00C011B5" w:rsidRPr="004D208C" w:rsidRDefault="00C011B5" w:rsidP="006A744A">
            <w:pPr>
              <w:keepNext/>
              <w:rPr>
                <w:lang w:val="pl-PL"/>
              </w:rPr>
            </w:pPr>
            <w:r w:rsidRPr="004D208C">
              <w:rPr>
                <w:lang w:val="pl-PL"/>
              </w:rPr>
              <w:t>Mediana (miesiące)</w:t>
            </w:r>
          </w:p>
          <w:p w14:paraId="27973FFF" w14:textId="77777777" w:rsidR="00C011B5" w:rsidRPr="006E7B7A" w:rsidRDefault="00C011B5" w:rsidP="006A744A">
            <w:pPr>
              <w:keepNext/>
            </w:pPr>
            <w:r w:rsidRPr="006E7B7A">
              <w:t>(95% CI)</w:t>
            </w:r>
            <w:r w:rsidRPr="006E7B7A">
              <w:rPr>
                <w:vertAlign w:val="superscript"/>
              </w:rPr>
              <w:t>d</w:t>
            </w:r>
          </w:p>
        </w:tc>
        <w:tc>
          <w:tcPr>
            <w:tcW w:w="1582" w:type="dxa"/>
            <w:shd w:val="clear" w:color="auto" w:fill="auto"/>
            <w:vAlign w:val="center"/>
          </w:tcPr>
          <w:p w14:paraId="707ED042" w14:textId="77777777" w:rsidR="00C011B5" w:rsidRPr="006E7B7A" w:rsidRDefault="00C011B5" w:rsidP="006A744A">
            <w:pPr>
              <w:keepNext/>
              <w:jc w:val="center"/>
            </w:pPr>
            <w:r w:rsidRPr="006E7B7A">
              <w:t>(n = 16)</w:t>
            </w:r>
          </w:p>
          <w:p w14:paraId="4C085DC6" w14:textId="77777777" w:rsidR="00C011B5" w:rsidRPr="006E7B7A" w:rsidRDefault="00C011B5" w:rsidP="006A744A">
            <w:pPr>
              <w:keepNext/>
              <w:jc w:val="center"/>
            </w:pPr>
            <w:r w:rsidRPr="006E7B7A">
              <w:t>4</w:t>
            </w:r>
            <w:r>
              <w:t>,</w:t>
            </w:r>
            <w:r w:rsidRPr="006E7B7A">
              <w:t>6</w:t>
            </w:r>
          </w:p>
          <w:p w14:paraId="7802610C" w14:textId="77777777" w:rsidR="00C011B5" w:rsidRPr="006E7B7A" w:rsidRDefault="00C011B5" w:rsidP="006A744A">
            <w:pPr>
              <w:keepNext/>
              <w:jc w:val="center"/>
            </w:pPr>
            <w:r w:rsidRPr="006E7B7A">
              <w:t>(2</w:t>
            </w:r>
            <w:r>
              <w:t>,</w:t>
            </w:r>
            <w:r w:rsidRPr="006E7B7A">
              <w:t>9, 6</w:t>
            </w:r>
            <w:r>
              <w:t>,</w:t>
            </w:r>
            <w:r w:rsidRPr="006E7B7A">
              <w:t>2)</w:t>
            </w:r>
          </w:p>
        </w:tc>
        <w:tc>
          <w:tcPr>
            <w:tcW w:w="1560" w:type="dxa"/>
            <w:shd w:val="clear" w:color="auto" w:fill="auto"/>
            <w:vAlign w:val="center"/>
          </w:tcPr>
          <w:p w14:paraId="0E520DB0" w14:textId="77777777" w:rsidR="00C011B5" w:rsidRPr="006E7B7A" w:rsidRDefault="00C011B5" w:rsidP="006A744A">
            <w:pPr>
              <w:keepNext/>
              <w:jc w:val="center"/>
            </w:pPr>
            <w:r w:rsidRPr="006E7B7A">
              <w:t>(n = 10)</w:t>
            </w:r>
          </w:p>
          <w:p w14:paraId="7CE3C405" w14:textId="77777777" w:rsidR="00C011B5" w:rsidRPr="006E7B7A" w:rsidRDefault="00C011B5" w:rsidP="006A744A">
            <w:pPr>
              <w:keepNext/>
              <w:jc w:val="center"/>
            </w:pPr>
            <w:r w:rsidRPr="006E7B7A">
              <w:t>6</w:t>
            </w:r>
            <w:r>
              <w:t>,</w:t>
            </w:r>
            <w:r w:rsidRPr="006E7B7A">
              <w:t>6</w:t>
            </w:r>
          </w:p>
          <w:p w14:paraId="48E3DEAA" w14:textId="77777777" w:rsidR="00C011B5" w:rsidRPr="006E7B7A" w:rsidRDefault="00C011B5" w:rsidP="006A744A">
            <w:pPr>
              <w:keepNext/>
              <w:jc w:val="center"/>
            </w:pPr>
            <w:r w:rsidRPr="006E7B7A">
              <w:t>(2</w:t>
            </w:r>
            <w:r>
              <w:t>,</w:t>
            </w:r>
            <w:r w:rsidRPr="006E7B7A">
              <w:t>8, 10</w:t>
            </w:r>
            <w:r>
              <w:t>,</w:t>
            </w:r>
            <w:r w:rsidRPr="006E7B7A">
              <w:t>7)</w:t>
            </w:r>
          </w:p>
        </w:tc>
        <w:tc>
          <w:tcPr>
            <w:tcW w:w="1599" w:type="dxa"/>
            <w:shd w:val="clear" w:color="auto" w:fill="auto"/>
            <w:vAlign w:val="center"/>
          </w:tcPr>
          <w:p w14:paraId="68E1FA7E" w14:textId="77777777" w:rsidR="00C011B5" w:rsidRPr="006E7B7A" w:rsidRDefault="00C011B5" w:rsidP="006A744A">
            <w:pPr>
              <w:keepNext/>
              <w:jc w:val="center"/>
            </w:pPr>
            <w:r w:rsidRPr="006E7B7A">
              <w:t>(n = 26)</w:t>
            </w:r>
          </w:p>
          <w:p w14:paraId="4053B2B4" w14:textId="77777777" w:rsidR="00C011B5" w:rsidRPr="006E7B7A" w:rsidRDefault="00C011B5" w:rsidP="006A744A">
            <w:pPr>
              <w:keepNext/>
              <w:jc w:val="center"/>
            </w:pPr>
            <w:r w:rsidRPr="006E7B7A">
              <w:t>5</w:t>
            </w:r>
            <w:r>
              <w:t>,</w:t>
            </w:r>
            <w:r w:rsidRPr="006E7B7A">
              <w:t>0</w:t>
            </w:r>
          </w:p>
          <w:p w14:paraId="65FB71B0" w14:textId="77777777" w:rsidR="00C011B5" w:rsidRPr="006E7B7A" w:rsidRDefault="00C011B5" w:rsidP="006A744A">
            <w:pPr>
              <w:keepNext/>
              <w:jc w:val="center"/>
            </w:pPr>
            <w:r w:rsidRPr="006E7B7A">
              <w:t>(3</w:t>
            </w:r>
            <w:r>
              <w:t>,</w:t>
            </w:r>
            <w:r w:rsidRPr="006E7B7A">
              <w:t>7, 6</w:t>
            </w:r>
            <w:r>
              <w:t>,</w:t>
            </w:r>
            <w:r w:rsidRPr="006E7B7A">
              <w:t>6)</w:t>
            </w:r>
          </w:p>
        </w:tc>
      </w:tr>
      <w:tr w:rsidR="00C011B5" w:rsidRPr="006E7B7A" w14:paraId="0399EB6D" w14:textId="77777777" w:rsidTr="00157199">
        <w:trPr>
          <w:cantSplit/>
          <w:jc w:val="center"/>
        </w:trPr>
        <w:tc>
          <w:tcPr>
            <w:tcW w:w="4031" w:type="dxa"/>
            <w:shd w:val="clear" w:color="auto" w:fill="auto"/>
          </w:tcPr>
          <w:p w14:paraId="5367BC09" w14:textId="77777777" w:rsidR="00C011B5" w:rsidRPr="006E7B7A" w:rsidRDefault="00C011B5" w:rsidP="006A744A">
            <w:pPr>
              <w:keepNext/>
            </w:pPr>
            <w:r w:rsidRPr="0078035E">
              <w:t>BOR</w:t>
            </w:r>
            <w:r>
              <w:t>R</w:t>
            </w:r>
            <w:r w:rsidRPr="0078035E">
              <w:t xml:space="preserve"> </w:t>
            </w:r>
            <w:proofErr w:type="spellStart"/>
            <w:r w:rsidRPr="0078035E">
              <w:t>pozaczaszkowy</w:t>
            </w:r>
            <w:proofErr w:type="spellEnd"/>
            <w:r w:rsidRPr="0078035E">
              <w:t xml:space="preserve"> n (%) </w:t>
            </w:r>
            <w:r w:rsidRPr="00185A44">
              <w:rPr>
                <w:vertAlign w:val="superscript"/>
              </w:rPr>
              <w:t>a</w:t>
            </w:r>
          </w:p>
        </w:tc>
        <w:tc>
          <w:tcPr>
            <w:tcW w:w="1582" w:type="dxa"/>
            <w:shd w:val="clear" w:color="auto" w:fill="auto"/>
            <w:vAlign w:val="center"/>
          </w:tcPr>
          <w:p w14:paraId="4DA5869A" w14:textId="77777777" w:rsidR="00C011B5" w:rsidRPr="006E7B7A" w:rsidRDefault="00C011B5" w:rsidP="006A744A">
            <w:pPr>
              <w:keepNext/>
              <w:jc w:val="center"/>
            </w:pPr>
            <w:r>
              <w:rPr>
                <w:noProof/>
                <w:szCs w:val="22"/>
                <w:lang w:val="en-GB" w:eastAsia="zh-TW"/>
              </w:rPr>
              <w:t>26 (32,</w:t>
            </w:r>
            <w:r w:rsidRPr="0002685E">
              <w:rPr>
                <w:noProof/>
                <w:szCs w:val="22"/>
                <w:lang w:val="en-GB" w:eastAsia="zh-TW"/>
              </w:rPr>
              <w:t>9</w:t>
            </w:r>
            <w:r>
              <w:rPr>
                <w:noProof/>
                <w:szCs w:val="22"/>
                <w:lang w:val="en-GB" w:eastAsia="zh-TW"/>
              </w:rPr>
              <w:t>%</w:t>
            </w:r>
            <w:r w:rsidRPr="0002685E">
              <w:rPr>
                <w:noProof/>
                <w:szCs w:val="22"/>
                <w:lang w:val="en-GB" w:eastAsia="zh-TW"/>
              </w:rPr>
              <w:t>)</w:t>
            </w:r>
          </w:p>
        </w:tc>
        <w:tc>
          <w:tcPr>
            <w:tcW w:w="1560" w:type="dxa"/>
            <w:shd w:val="clear" w:color="auto" w:fill="auto"/>
            <w:vAlign w:val="center"/>
          </w:tcPr>
          <w:p w14:paraId="622999E9" w14:textId="77777777" w:rsidR="00C011B5" w:rsidRPr="006E7B7A" w:rsidRDefault="00C011B5" w:rsidP="006A744A">
            <w:pPr>
              <w:keepNext/>
              <w:jc w:val="center"/>
            </w:pPr>
            <w:r>
              <w:rPr>
                <w:noProof/>
                <w:szCs w:val="22"/>
                <w:lang w:val="en-GB" w:eastAsia="zh-TW"/>
              </w:rPr>
              <w:t>9 (22,</w:t>
            </w:r>
            <w:r w:rsidRPr="0002685E">
              <w:rPr>
                <w:noProof/>
                <w:szCs w:val="22"/>
                <w:lang w:val="en-GB" w:eastAsia="zh-TW"/>
              </w:rPr>
              <w:t>5</w:t>
            </w:r>
            <w:r>
              <w:rPr>
                <w:noProof/>
                <w:szCs w:val="22"/>
                <w:lang w:val="en-GB" w:eastAsia="zh-TW"/>
              </w:rPr>
              <w:t>%</w:t>
            </w:r>
            <w:r w:rsidRPr="0002685E">
              <w:rPr>
                <w:noProof/>
                <w:szCs w:val="22"/>
                <w:lang w:val="en-GB" w:eastAsia="zh-TW"/>
              </w:rPr>
              <w:t>)</w:t>
            </w:r>
          </w:p>
        </w:tc>
        <w:tc>
          <w:tcPr>
            <w:tcW w:w="1599" w:type="dxa"/>
            <w:shd w:val="clear" w:color="auto" w:fill="auto"/>
            <w:vAlign w:val="center"/>
          </w:tcPr>
          <w:p w14:paraId="710262EC" w14:textId="77777777" w:rsidR="00C011B5" w:rsidRPr="006E7B7A" w:rsidRDefault="00C011B5" w:rsidP="006A744A">
            <w:pPr>
              <w:keepNext/>
              <w:jc w:val="center"/>
            </w:pPr>
            <w:r>
              <w:rPr>
                <w:noProof/>
                <w:szCs w:val="22"/>
                <w:lang w:val="en-GB" w:eastAsia="zh-TW"/>
              </w:rPr>
              <w:t>35 (29,</w:t>
            </w:r>
            <w:r w:rsidRPr="0002685E">
              <w:rPr>
                <w:noProof/>
                <w:szCs w:val="22"/>
                <w:lang w:val="en-GB" w:eastAsia="zh-TW"/>
              </w:rPr>
              <w:t>4%)</w:t>
            </w:r>
          </w:p>
        </w:tc>
      </w:tr>
      <w:tr w:rsidR="00C011B5" w:rsidRPr="006E7B7A" w14:paraId="1E464AD8" w14:textId="77777777" w:rsidTr="00157199">
        <w:trPr>
          <w:cantSplit/>
          <w:jc w:val="center"/>
        </w:trPr>
        <w:tc>
          <w:tcPr>
            <w:tcW w:w="4031" w:type="dxa"/>
            <w:tcBorders>
              <w:top w:val="single" w:sz="4" w:space="0" w:color="auto"/>
              <w:left w:val="single" w:sz="4" w:space="0" w:color="auto"/>
              <w:bottom w:val="single" w:sz="4" w:space="0" w:color="auto"/>
              <w:right w:val="single" w:sz="4" w:space="0" w:color="auto"/>
            </w:tcBorders>
            <w:shd w:val="clear" w:color="auto" w:fill="auto"/>
          </w:tcPr>
          <w:p w14:paraId="42E97975" w14:textId="77777777" w:rsidR="00C011B5" w:rsidRPr="004D208C" w:rsidRDefault="00C011B5" w:rsidP="006A744A">
            <w:pPr>
              <w:keepNext/>
              <w:rPr>
                <w:lang w:val="pl-PL"/>
              </w:rPr>
            </w:pPr>
            <w:r w:rsidRPr="004D208C">
              <w:rPr>
                <w:lang w:val="pl-PL"/>
              </w:rPr>
              <w:t xml:space="preserve">PFS – ogółem </w:t>
            </w:r>
          </w:p>
          <w:p w14:paraId="11E55493" w14:textId="77777777" w:rsidR="00C011B5" w:rsidRPr="004D208C" w:rsidRDefault="00C011B5" w:rsidP="006A744A">
            <w:pPr>
              <w:keepNext/>
              <w:rPr>
                <w:lang w:val="pl-PL"/>
              </w:rPr>
            </w:pPr>
            <w:r w:rsidRPr="004D208C">
              <w:rPr>
                <w:lang w:val="pl-PL"/>
              </w:rPr>
              <w:t>Mediana (miesiące)</w:t>
            </w:r>
            <w:r w:rsidRPr="004D208C">
              <w:rPr>
                <w:vertAlign w:val="superscript"/>
                <w:lang w:val="pl-PL"/>
              </w:rPr>
              <w:t>e</w:t>
            </w:r>
          </w:p>
          <w:p w14:paraId="25EA416D" w14:textId="77777777" w:rsidR="00C011B5" w:rsidRPr="004D208C" w:rsidRDefault="00C011B5" w:rsidP="006A744A">
            <w:pPr>
              <w:keepNext/>
              <w:rPr>
                <w:lang w:val="pl-PL"/>
              </w:rPr>
            </w:pPr>
            <w:r w:rsidRPr="004D208C">
              <w:rPr>
                <w:lang w:val="pl-PL"/>
              </w:rPr>
              <w:t>(95% CI)</w:t>
            </w:r>
            <w:r w:rsidRPr="004D208C">
              <w:rPr>
                <w:vertAlign w:val="superscript"/>
                <w:lang w:val="pl-PL"/>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26DCCB04" w14:textId="77777777" w:rsidR="00C011B5" w:rsidRPr="004D208C" w:rsidRDefault="00C011B5" w:rsidP="006A744A">
            <w:pPr>
              <w:keepNext/>
              <w:jc w:val="center"/>
              <w:rPr>
                <w:lang w:val="pl-PL"/>
              </w:rPr>
            </w:pPr>
          </w:p>
          <w:p w14:paraId="7F6518D0" w14:textId="77777777" w:rsidR="00C011B5" w:rsidRPr="006E7B7A" w:rsidRDefault="00C011B5" w:rsidP="006A744A">
            <w:pPr>
              <w:keepNext/>
              <w:jc w:val="center"/>
            </w:pPr>
            <w:r w:rsidRPr="006E7B7A">
              <w:t>3</w:t>
            </w:r>
            <w:r>
              <w:t>,</w:t>
            </w:r>
            <w:r w:rsidRPr="006E7B7A">
              <w:t>7</w:t>
            </w:r>
          </w:p>
          <w:p w14:paraId="6475E4E3" w14:textId="77777777" w:rsidR="00C011B5" w:rsidRPr="006E7B7A" w:rsidRDefault="00C011B5" w:rsidP="006A744A">
            <w:pPr>
              <w:keepNext/>
              <w:jc w:val="center"/>
            </w:pPr>
            <w:r>
              <w:t>(3,</w:t>
            </w:r>
            <w:r w:rsidRPr="006E7B7A">
              <w:t>6, 3</w:t>
            </w:r>
            <w:r>
              <w:t>,</w:t>
            </w:r>
            <w:r w:rsidRPr="006E7B7A">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DAC616" w14:textId="77777777" w:rsidR="00C011B5" w:rsidRPr="006E7B7A" w:rsidRDefault="00C011B5" w:rsidP="006A744A">
            <w:pPr>
              <w:keepNext/>
              <w:jc w:val="center"/>
            </w:pPr>
          </w:p>
          <w:p w14:paraId="78EE09DD" w14:textId="77777777" w:rsidR="00C011B5" w:rsidRPr="006E7B7A" w:rsidRDefault="00C011B5" w:rsidP="006A744A">
            <w:pPr>
              <w:keepNext/>
              <w:jc w:val="center"/>
            </w:pPr>
            <w:r w:rsidRPr="006E7B7A">
              <w:t>3</w:t>
            </w:r>
            <w:r>
              <w:t>,</w:t>
            </w:r>
            <w:r w:rsidRPr="006E7B7A">
              <w:t>7</w:t>
            </w:r>
          </w:p>
          <w:p w14:paraId="5EFD5540" w14:textId="77777777" w:rsidR="00C011B5" w:rsidRPr="006E7B7A" w:rsidRDefault="00C011B5" w:rsidP="006A744A">
            <w:pPr>
              <w:keepNext/>
              <w:jc w:val="center"/>
            </w:pPr>
            <w:r w:rsidRPr="006E7B7A">
              <w:t>(3</w:t>
            </w:r>
            <w:r>
              <w:t>,</w:t>
            </w:r>
            <w:r w:rsidRPr="006E7B7A">
              <w:t>6, 5</w:t>
            </w:r>
            <w:r>
              <w:t>,</w:t>
            </w:r>
            <w:r w:rsidRPr="006E7B7A">
              <w:t>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7BC5CBB" w14:textId="77777777" w:rsidR="00C011B5" w:rsidRPr="006E7B7A" w:rsidRDefault="00C011B5" w:rsidP="006A744A">
            <w:pPr>
              <w:keepNext/>
              <w:jc w:val="center"/>
            </w:pPr>
          </w:p>
          <w:p w14:paraId="503E3BAA" w14:textId="77777777" w:rsidR="00C011B5" w:rsidRPr="006E7B7A" w:rsidRDefault="00C011B5" w:rsidP="006A744A">
            <w:pPr>
              <w:keepNext/>
              <w:jc w:val="center"/>
            </w:pPr>
            <w:r w:rsidRPr="006E7B7A">
              <w:t>3</w:t>
            </w:r>
            <w:r>
              <w:t>,</w:t>
            </w:r>
            <w:r w:rsidRPr="006E7B7A">
              <w:t>7</w:t>
            </w:r>
          </w:p>
          <w:p w14:paraId="7E83B867" w14:textId="77777777" w:rsidR="00C011B5" w:rsidRPr="006E7B7A" w:rsidRDefault="00C011B5" w:rsidP="006A744A">
            <w:pPr>
              <w:keepNext/>
              <w:jc w:val="center"/>
            </w:pPr>
            <w:r w:rsidRPr="006E7B7A">
              <w:t>(3</w:t>
            </w:r>
            <w:r>
              <w:t>,</w:t>
            </w:r>
            <w:r w:rsidRPr="006E7B7A">
              <w:t>6, 3</w:t>
            </w:r>
            <w:r>
              <w:t>,</w:t>
            </w:r>
            <w:r w:rsidRPr="006E7B7A">
              <w:t>7)</w:t>
            </w:r>
          </w:p>
        </w:tc>
      </w:tr>
      <w:tr w:rsidR="00C011B5" w:rsidRPr="006E7B7A" w14:paraId="143B6689" w14:textId="77777777" w:rsidTr="00157199">
        <w:trPr>
          <w:cantSplit/>
          <w:jc w:val="center"/>
        </w:trPr>
        <w:tc>
          <w:tcPr>
            <w:tcW w:w="4031" w:type="dxa"/>
            <w:shd w:val="clear" w:color="auto" w:fill="auto"/>
          </w:tcPr>
          <w:p w14:paraId="09B20B07" w14:textId="77777777" w:rsidR="00C011B5" w:rsidRPr="004D208C" w:rsidRDefault="00C011B5" w:rsidP="006A744A">
            <w:pPr>
              <w:keepNext/>
              <w:rPr>
                <w:lang w:val="pl-PL"/>
              </w:rPr>
            </w:pPr>
            <w:r w:rsidRPr="004D208C">
              <w:rPr>
                <w:lang w:val="pl-PL"/>
              </w:rPr>
              <w:t>PFS – tylko mózg</w:t>
            </w:r>
          </w:p>
          <w:p w14:paraId="0E5DB4C2" w14:textId="77777777" w:rsidR="00C011B5" w:rsidRPr="004D208C" w:rsidRDefault="00C011B5" w:rsidP="006A744A">
            <w:pPr>
              <w:keepNext/>
              <w:rPr>
                <w:lang w:val="pl-PL"/>
              </w:rPr>
            </w:pPr>
            <w:r w:rsidRPr="004D208C">
              <w:rPr>
                <w:lang w:val="pl-PL"/>
              </w:rPr>
              <w:t>Mediana (miesiące)</w:t>
            </w:r>
            <w:r w:rsidRPr="004D208C">
              <w:rPr>
                <w:vertAlign w:val="superscript"/>
                <w:lang w:val="pl-PL"/>
              </w:rPr>
              <w:t xml:space="preserve">e </w:t>
            </w:r>
          </w:p>
          <w:p w14:paraId="3BEC2635" w14:textId="77777777" w:rsidR="00C011B5" w:rsidRPr="006E7B7A" w:rsidRDefault="00C011B5" w:rsidP="006A744A">
            <w:pPr>
              <w:keepNext/>
            </w:pPr>
            <w:r w:rsidRPr="006E7B7A">
              <w:t>(95% CI)</w:t>
            </w:r>
            <w:r w:rsidRPr="006E7B7A">
              <w:rPr>
                <w:vertAlign w:val="superscript"/>
              </w:rPr>
              <w:t>d</w:t>
            </w:r>
          </w:p>
        </w:tc>
        <w:tc>
          <w:tcPr>
            <w:tcW w:w="1582" w:type="dxa"/>
            <w:shd w:val="clear" w:color="auto" w:fill="auto"/>
            <w:vAlign w:val="center"/>
          </w:tcPr>
          <w:p w14:paraId="6D828DC7" w14:textId="77777777" w:rsidR="00C011B5" w:rsidRPr="006E7B7A" w:rsidRDefault="00C011B5" w:rsidP="006A744A">
            <w:pPr>
              <w:keepNext/>
              <w:jc w:val="center"/>
            </w:pPr>
          </w:p>
          <w:p w14:paraId="4485F2EB" w14:textId="77777777" w:rsidR="00C011B5" w:rsidRPr="006E7B7A" w:rsidRDefault="00C011B5" w:rsidP="006A744A">
            <w:pPr>
              <w:keepNext/>
              <w:jc w:val="center"/>
            </w:pPr>
            <w:r w:rsidRPr="006E7B7A">
              <w:t>3</w:t>
            </w:r>
            <w:r>
              <w:t>,</w:t>
            </w:r>
            <w:r w:rsidRPr="006E7B7A">
              <w:t>7</w:t>
            </w:r>
          </w:p>
          <w:p w14:paraId="61C5034D" w14:textId="77777777" w:rsidR="00C011B5" w:rsidRPr="006E7B7A" w:rsidRDefault="00C011B5" w:rsidP="006A744A">
            <w:pPr>
              <w:keepNext/>
              <w:jc w:val="center"/>
            </w:pPr>
            <w:r w:rsidRPr="006E7B7A">
              <w:t>(3</w:t>
            </w:r>
            <w:r>
              <w:t>,</w:t>
            </w:r>
            <w:r w:rsidRPr="006E7B7A">
              <w:t>6, 4</w:t>
            </w:r>
            <w:r>
              <w:t>,</w:t>
            </w:r>
            <w:r w:rsidRPr="006E7B7A">
              <w:t>0)</w:t>
            </w:r>
          </w:p>
        </w:tc>
        <w:tc>
          <w:tcPr>
            <w:tcW w:w="1560" w:type="dxa"/>
            <w:shd w:val="clear" w:color="auto" w:fill="auto"/>
            <w:vAlign w:val="center"/>
          </w:tcPr>
          <w:p w14:paraId="5E1C8A52" w14:textId="77777777" w:rsidR="00C011B5" w:rsidRPr="006E7B7A" w:rsidRDefault="00C011B5" w:rsidP="006A744A">
            <w:pPr>
              <w:keepNext/>
              <w:jc w:val="center"/>
            </w:pPr>
          </w:p>
          <w:p w14:paraId="07F35478" w14:textId="77777777" w:rsidR="00C011B5" w:rsidRPr="006E7B7A" w:rsidRDefault="00C011B5" w:rsidP="006A744A">
            <w:pPr>
              <w:keepNext/>
              <w:jc w:val="center"/>
            </w:pPr>
            <w:r w:rsidRPr="006E7B7A">
              <w:t>4</w:t>
            </w:r>
            <w:r>
              <w:t>,</w:t>
            </w:r>
            <w:r w:rsidRPr="006E7B7A">
              <w:t>0</w:t>
            </w:r>
          </w:p>
          <w:p w14:paraId="1CFC298E" w14:textId="77777777" w:rsidR="00C011B5" w:rsidRPr="006E7B7A" w:rsidRDefault="00C011B5" w:rsidP="006A744A">
            <w:pPr>
              <w:keepNext/>
              <w:jc w:val="center"/>
            </w:pPr>
            <w:r w:rsidRPr="006E7B7A">
              <w:t>(3</w:t>
            </w:r>
            <w:r>
              <w:t>,</w:t>
            </w:r>
            <w:r w:rsidRPr="006E7B7A">
              <w:t>6, 5</w:t>
            </w:r>
            <w:r>
              <w:t>,</w:t>
            </w:r>
            <w:r w:rsidRPr="006E7B7A">
              <w:t>5)</w:t>
            </w:r>
          </w:p>
        </w:tc>
        <w:tc>
          <w:tcPr>
            <w:tcW w:w="1599" w:type="dxa"/>
            <w:shd w:val="clear" w:color="auto" w:fill="auto"/>
            <w:vAlign w:val="center"/>
          </w:tcPr>
          <w:p w14:paraId="10D2FBA3" w14:textId="77777777" w:rsidR="00C011B5" w:rsidRPr="006E7B7A" w:rsidRDefault="00C011B5" w:rsidP="006A744A">
            <w:pPr>
              <w:keepNext/>
              <w:jc w:val="center"/>
            </w:pPr>
          </w:p>
          <w:p w14:paraId="090C67E5" w14:textId="77777777" w:rsidR="00C011B5" w:rsidRPr="006E7B7A" w:rsidRDefault="00C011B5" w:rsidP="006A744A">
            <w:pPr>
              <w:keepNext/>
              <w:jc w:val="center"/>
            </w:pPr>
            <w:r w:rsidRPr="006E7B7A">
              <w:t>3</w:t>
            </w:r>
            <w:r>
              <w:t>,</w:t>
            </w:r>
            <w:r w:rsidRPr="006E7B7A">
              <w:t>7</w:t>
            </w:r>
          </w:p>
          <w:p w14:paraId="3BFA8133" w14:textId="77777777" w:rsidR="00C011B5" w:rsidRPr="006E7B7A" w:rsidRDefault="00C011B5" w:rsidP="006A744A">
            <w:pPr>
              <w:keepNext/>
              <w:jc w:val="center"/>
            </w:pPr>
            <w:r w:rsidRPr="006E7B7A">
              <w:t>(3</w:t>
            </w:r>
            <w:r>
              <w:t>,</w:t>
            </w:r>
            <w:r w:rsidRPr="006E7B7A">
              <w:t>6, 4</w:t>
            </w:r>
            <w:r>
              <w:t>,</w:t>
            </w:r>
            <w:r w:rsidRPr="006E7B7A">
              <w:t>2)</w:t>
            </w:r>
          </w:p>
        </w:tc>
      </w:tr>
      <w:tr w:rsidR="00C011B5" w:rsidRPr="006E7B7A" w14:paraId="35F7C3CF" w14:textId="77777777" w:rsidTr="00157199">
        <w:trPr>
          <w:cantSplit/>
          <w:jc w:val="center"/>
        </w:trPr>
        <w:tc>
          <w:tcPr>
            <w:tcW w:w="4031" w:type="dxa"/>
            <w:shd w:val="clear" w:color="auto" w:fill="auto"/>
          </w:tcPr>
          <w:p w14:paraId="45D9438D" w14:textId="77777777" w:rsidR="00C011B5" w:rsidRPr="004D208C" w:rsidRDefault="00C011B5" w:rsidP="006A744A">
            <w:pPr>
              <w:keepNext/>
              <w:rPr>
                <w:lang w:val="pl-PL"/>
              </w:rPr>
            </w:pPr>
            <w:r w:rsidRPr="004D208C">
              <w:rPr>
                <w:lang w:val="pl-PL"/>
              </w:rPr>
              <w:t>OS</w:t>
            </w:r>
          </w:p>
          <w:p w14:paraId="3B015163" w14:textId="77777777" w:rsidR="00C011B5" w:rsidRPr="004D208C" w:rsidRDefault="00C011B5" w:rsidP="006A744A">
            <w:pPr>
              <w:keepNext/>
              <w:rPr>
                <w:lang w:val="pl-PL"/>
              </w:rPr>
            </w:pPr>
            <w:r w:rsidRPr="004D208C">
              <w:rPr>
                <w:lang w:val="pl-PL"/>
              </w:rPr>
              <w:t>Mediana (miesiące)</w:t>
            </w:r>
          </w:p>
          <w:p w14:paraId="3C9C22A6" w14:textId="77777777" w:rsidR="00C011B5" w:rsidRPr="004D208C" w:rsidRDefault="00C011B5" w:rsidP="006A744A">
            <w:pPr>
              <w:keepNext/>
              <w:rPr>
                <w:lang w:val="pl-PL"/>
              </w:rPr>
            </w:pPr>
            <w:r w:rsidRPr="004D208C">
              <w:rPr>
                <w:lang w:val="pl-PL"/>
              </w:rPr>
              <w:t>(95% CI)</w:t>
            </w:r>
            <w:r w:rsidRPr="004D208C">
              <w:rPr>
                <w:vertAlign w:val="superscript"/>
                <w:lang w:val="pl-PL"/>
              </w:rPr>
              <w:t>d</w:t>
            </w:r>
          </w:p>
        </w:tc>
        <w:tc>
          <w:tcPr>
            <w:tcW w:w="1582" w:type="dxa"/>
            <w:shd w:val="clear" w:color="auto" w:fill="auto"/>
            <w:vAlign w:val="center"/>
          </w:tcPr>
          <w:p w14:paraId="4CEA126B" w14:textId="77777777" w:rsidR="00C011B5" w:rsidRPr="004D208C" w:rsidRDefault="00C011B5" w:rsidP="006A744A">
            <w:pPr>
              <w:keepNext/>
              <w:jc w:val="center"/>
              <w:rPr>
                <w:lang w:val="pl-PL"/>
              </w:rPr>
            </w:pPr>
          </w:p>
          <w:p w14:paraId="4AD18416" w14:textId="77777777" w:rsidR="00C011B5" w:rsidRPr="006E7B7A" w:rsidRDefault="00C011B5" w:rsidP="006A744A">
            <w:pPr>
              <w:keepNext/>
              <w:jc w:val="center"/>
            </w:pPr>
            <w:r w:rsidRPr="006E7B7A">
              <w:t>8</w:t>
            </w:r>
            <w:r>
              <w:t>,</w:t>
            </w:r>
            <w:r w:rsidRPr="006E7B7A">
              <w:t>9</w:t>
            </w:r>
          </w:p>
          <w:p w14:paraId="62C52B70" w14:textId="77777777" w:rsidR="00C011B5" w:rsidRPr="006E7B7A" w:rsidRDefault="00C011B5" w:rsidP="006A744A">
            <w:pPr>
              <w:keepNext/>
              <w:jc w:val="center"/>
            </w:pPr>
            <w:r w:rsidRPr="006E7B7A">
              <w:t>(6</w:t>
            </w:r>
            <w:r>
              <w:t>,</w:t>
            </w:r>
            <w:r w:rsidRPr="006E7B7A">
              <w:t>1, 11</w:t>
            </w:r>
            <w:r>
              <w:t>,</w:t>
            </w:r>
            <w:r w:rsidRPr="006E7B7A">
              <w:t>5)</w:t>
            </w:r>
          </w:p>
        </w:tc>
        <w:tc>
          <w:tcPr>
            <w:tcW w:w="1560" w:type="dxa"/>
            <w:shd w:val="clear" w:color="auto" w:fill="auto"/>
            <w:vAlign w:val="center"/>
          </w:tcPr>
          <w:p w14:paraId="412053A9" w14:textId="77777777" w:rsidR="00C011B5" w:rsidRPr="006E7B7A" w:rsidRDefault="00C011B5" w:rsidP="006A744A">
            <w:pPr>
              <w:keepNext/>
              <w:jc w:val="center"/>
            </w:pPr>
          </w:p>
          <w:p w14:paraId="10364A6C" w14:textId="77777777" w:rsidR="00C011B5" w:rsidRPr="006E7B7A" w:rsidRDefault="00C011B5" w:rsidP="006A744A">
            <w:pPr>
              <w:keepNext/>
              <w:jc w:val="center"/>
            </w:pPr>
            <w:r w:rsidRPr="006E7B7A">
              <w:t>9</w:t>
            </w:r>
            <w:r>
              <w:t>,</w:t>
            </w:r>
            <w:r w:rsidRPr="006E7B7A">
              <w:t>6</w:t>
            </w:r>
          </w:p>
          <w:p w14:paraId="0DD1C46A" w14:textId="77777777" w:rsidR="00C011B5" w:rsidRPr="006E7B7A" w:rsidRDefault="00C011B5" w:rsidP="006A744A">
            <w:pPr>
              <w:keepNext/>
              <w:jc w:val="center"/>
            </w:pPr>
            <w:r w:rsidRPr="006E7B7A">
              <w:t>(6</w:t>
            </w:r>
            <w:r>
              <w:t>,</w:t>
            </w:r>
            <w:r w:rsidRPr="006E7B7A">
              <w:t>4, 13</w:t>
            </w:r>
            <w:r>
              <w:t>,</w:t>
            </w:r>
            <w:r w:rsidRPr="006E7B7A">
              <w:t>9)</w:t>
            </w:r>
          </w:p>
        </w:tc>
        <w:tc>
          <w:tcPr>
            <w:tcW w:w="1599" w:type="dxa"/>
            <w:shd w:val="clear" w:color="auto" w:fill="auto"/>
            <w:vAlign w:val="center"/>
          </w:tcPr>
          <w:p w14:paraId="4368CC4E" w14:textId="77777777" w:rsidR="00C011B5" w:rsidRPr="006E7B7A" w:rsidRDefault="00C011B5" w:rsidP="006A744A">
            <w:pPr>
              <w:keepNext/>
              <w:jc w:val="center"/>
            </w:pPr>
          </w:p>
          <w:p w14:paraId="2672B636" w14:textId="77777777" w:rsidR="00C011B5" w:rsidRPr="006E7B7A" w:rsidRDefault="00C011B5" w:rsidP="006A744A">
            <w:pPr>
              <w:keepNext/>
              <w:jc w:val="center"/>
            </w:pPr>
            <w:r w:rsidRPr="006E7B7A">
              <w:t>9</w:t>
            </w:r>
            <w:r>
              <w:t>,</w:t>
            </w:r>
            <w:r w:rsidRPr="006E7B7A">
              <w:t>6</w:t>
            </w:r>
          </w:p>
          <w:p w14:paraId="19C50259" w14:textId="77777777" w:rsidR="00C011B5" w:rsidRPr="006E7B7A" w:rsidRDefault="00C011B5" w:rsidP="006A744A">
            <w:pPr>
              <w:keepNext/>
              <w:jc w:val="center"/>
            </w:pPr>
            <w:r w:rsidRPr="006E7B7A">
              <w:t>(6</w:t>
            </w:r>
            <w:r>
              <w:t>,</w:t>
            </w:r>
            <w:r w:rsidRPr="006E7B7A">
              <w:t>9, 11</w:t>
            </w:r>
            <w:r>
              <w:t>,</w:t>
            </w:r>
            <w:r w:rsidRPr="006E7B7A">
              <w:t>5)</w:t>
            </w:r>
          </w:p>
        </w:tc>
      </w:tr>
    </w:tbl>
    <w:p w14:paraId="7D1FADDE" w14:textId="77777777" w:rsidR="00C011B5" w:rsidRPr="004D208C" w:rsidRDefault="00C011B5" w:rsidP="00C011B5">
      <w:pPr>
        <w:rPr>
          <w:sz w:val="20"/>
          <w:lang w:val="pl-PL"/>
        </w:rPr>
      </w:pPr>
      <w:r w:rsidRPr="004D208C">
        <w:rPr>
          <w:sz w:val="20"/>
          <w:vertAlign w:val="superscript"/>
          <w:lang w:val="pl-PL"/>
        </w:rPr>
        <w:t>a</w:t>
      </w:r>
      <w:r w:rsidRPr="004D208C">
        <w:rPr>
          <w:sz w:val="20"/>
          <w:lang w:val="pl-PL"/>
        </w:rPr>
        <w:t xml:space="preserve"> odsetek najlepszych potwierdzonych odpowiedzi ogółem w ocenie niezależnej komisji, liczba pacjentów z odpowiedzią n (%)</w:t>
      </w:r>
    </w:p>
    <w:p w14:paraId="435E1D67" w14:textId="77777777" w:rsidR="00C011B5" w:rsidRPr="004D208C" w:rsidRDefault="00C011B5" w:rsidP="00C011B5">
      <w:pPr>
        <w:rPr>
          <w:sz w:val="20"/>
          <w:lang w:val="pl-PL"/>
        </w:rPr>
      </w:pPr>
      <w:r w:rsidRPr="004D208C">
        <w:rPr>
          <w:sz w:val="20"/>
          <w:vertAlign w:val="superscript"/>
          <w:lang w:val="pl-PL"/>
        </w:rPr>
        <w:t>b</w:t>
      </w:r>
      <w:r w:rsidRPr="004D208C">
        <w:rPr>
          <w:sz w:val="20"/>
          <w:lang w:val="pl-PL"/>
        </w:rPr>
        <w:t xml:space="preserve"> 95% obustronny przedział ufności wyznaczony metodą Cloppera-Pearsona</w:t>
      </w:r>
    </w:p>
    <w:p w14:paraId="0C9AC6B9" w14:textId="77777777" w:rsidR="00C011B5" w:rsidRPr="004D208C" w:rsidRDefault="00C011B5" w:rsidP="00C011B5">
      <w:pPr>
        <w:rPr>
          <w:sz w:val="20"/>
          <w:lang w:val="pl-PL"/>
        </w:rPr>
      </w:pPr>
      <w:r w:rsidRPr="004D208C">
        <w:rPr>
          <w:sz w:val="20"/>
          <w:vertAlign w:val="superscript"/>
          <w:lang w:val="pl-PL"/>
        </w:rPr>
        <w:t>c</w:t>
      </w:r>
      <w:r w:rsidRPr="004D208C">
        <w:rPr>
          <w:sz w:val="20"/>
          <w:lang w:val="pl-PL"/>
        </w:rPr>
        <w:t xml:space="preserve"> czas trwania odpowiedzi w ocenie niezależnej komisji</w:t>
      </w:r>
    </w:p>
    <w:p w14:paraId="28C65391" w14:textId="77777777" w:rsidR="00C011B5" w:rsidRPr="004D208C" w:rsidRDefault="00C011B5" w:rsidP="00C011B5">
      <w:pPr>
        <w:rPr>
          <w:sz w:val="20"/>
          <w:lang w:val="pl-PL"/>
        </w:rPr>
      </w:pPr>
      <w:r w:rsidRPr="004D208C">
        <w:rPr>
          <w:sz w:val="20"/>
          <w:vertAlign w:val="superscript"/>
          <w:lang w:val="pl-PL"/>
        </w:rPr>
        <w:t>d</w:t>
      </w:r>
      <w:r w:rsidRPr="004D208C">
        <w:rPr>
          <w:sz w:val="20"/>
          <w:lang w:val="pl-PL"/>
        </w:rPr>
        <w:t xml:space="preserve"> estymator Kaplana-Meiera</w:t>
      </w:r>
    </w:p>
    <w:p w14:paraId="5B80A988" w14:textId="77777777" w:rsidR="00C011B5" w:rsidRPr="004D208C" w:rsidRDefault="00C011B5" w:rsidP="00C011B5">
      <w:pPr>
        <w:rPr>
          <w:sz w:val="20"/>
          <w:lang w:val="pl-PL"/>
        </w:rPr>
      </w:pPr>
      <w:r w:rsidRPr="004D208C">
        <w:rPr>
          <w:sz w:val="20"/>
          <w:vertAlign w:val="superscript"/>
          <w:lang w:val="pl-PL"/>
        </w:rPr>
        <w:t>e</w:t>
      </w:r>
      <w:r w:rsidRPr="004D208C">
        <w:rPr>
          <w:sz w:val="20"/>
          <w:lang w:val="pl-PL"/>
        </w:rPr>
        <w:t xml:space="preserve"> w ocenie badacza</w:t>
      </w:r>
    </w:p>
    <w:p w14:paraId="71F4A7A9" w14:textId="77777777" w:rsidR="00B1428B" w:rsidRPr="004D208C" w:rsidRDefault="00B1428B" w:rsidP="00B1428B">
      <w:pPr>
        <w:rPr>
          <w:lang w:val="pl-PL"/>
        </w:rPr>
      </w:pPr>
    </w:p>
    <w:p w14:paraId="51D0F5C1" w14:textId="77777777" w:rsidR="00B1428B" w:rsidRPr="004D208C" w:rsidRDefault="00B1428B" w:rsidP="00B1428B">
      <w:pPr>
        <w:rPr>
          <w:u w:val="single"/>
          <w:lang w:val="pl-PL"/>
        </w:rPr>
      </w:pPr>
      <w:r w:rsidRPr="004D208C">
        <w:rPr>
          <w:u w:val="single"/>
          <w:lang w:val="pl-PL"/>
        </w:rPr>
        <w:t>Dzieci i młodzież</w:t>
      </w:r>
    </w:p>
    <w:p w14:paraId="5870D497" w14:textId="77777777" w:rsidR="00B1428B" w:rsidRPr="004D208C" w:rsidRDefault="00B1428B" w:rsidP="00B1428B">
      <w:pPr>
        <w:rPr>
          <w:u w:val="single"/>
          <w:lang w:val="pl-PL"/>
        </w:rPr>
      </w:pPr>
    </w:p>
    <w:p w14:paraId="7B9878C6" w14:textId="77777777" w:rsidR="00B1428B" w:rsidRPr="004D208C" w:rsidRDefault="00B1428B" w:rsidP="00B1428B">
      <w:pPr>
        <w:rPr>
          <w:i/>
          <w:lang w:val="pl-PL"/>
        </w:rPr>
      </w:pPr>
      <w:r w:rsidRPr="004D208C">
        <w:rPr>
          <w:i/>
          <w:lang w:val="pl-PL"/>
        </w:rPr>
        <w:t>Wyniki badania I fazy (NO25390) z udziałem dzieci i młodzieży</w:t>
      </w:r>
    </w:p>
    <w:p w14:paraId="235E2E8E" w14:textId="77777777" w:rsidR="00B1428B" w:rsidRPr="004D208C" w:rsidRDefault="00B1428B" w:rsidP="00B1428B">
      <w:pPr>
        <w:rPr>
          <w:lang w:val="pl-PL"/>
        </w:rPr>
      </w:pPr>
    </w:p>
    <w:p w14:paraId="6F2CC357" w14:textId="77777777" w:rsidR="00B1428B" w:rsidRPr="004D208C" w:rsidRDefault="00B1428B" w:rsidP="00B1428B">
      <w:pPr>
        <w:rPr>
          <w:lang w:val="pl-PL"/>
        </w:rPr>
      </w:pPr>
      <w:r w:rsidRPr="004D208C">
        <w:rPr>
          <w:lang w:val="pl-PL"/>
        </w:rPr>
        <w:t>Przeprowadzono badanie I fazy z eskalacją dawki, oceniające stosowanie wemurafenibu u sześciorga dzieci i młodzieży z czerniakiem w stopniu zaawansowania IIIC lub IV, z mutacją BRAF V600. Wszyscy leczeni pacjenci mieli przynajmniej 15 lat i ważyli przynajmniej 45 kg. Trzech pacjentów leczono wemurafenibem w dawce 720 mg dwa razy na dobę, a trzech pacjentów otrzymywało wemurafenib w dawce 960 mg dwa razy na dobę. Nie można było określić maksymalnej tolerowanej dawki. Pomimo przejściowej regresji nowotworu odsetek najlepszych odpowiedzi ogółem (BORR) wyniósł 0% (95% CI: 0%, 46%) w oparciu o potwierdzone odpowiedzi. Badanie zostało zakończone z powodu małej rekrutacji. Stosowanie u dzieci i młodzieży, patrz punkt 4.2.</w:t>
      </w:r>
    </w:p>
    <w:p w14:paraId="234EE4EE" w14:textId="77777777" w:rsidR="00B1428B" w:rsidRPr="004D208C" w:rsidRDefault="00B1428B" w:rsidP="00F91A03">
      <w:pPr>
        <w:rPr>
          <w:lang w:val="pl-PL"/>
        </w:rPr>
      </w:pPr>
    </w:p>
    <w:p w14:paraId="24B14FE9" w14:textId="77777777" w:rsidR="0095705E" w:rsidRPr="004D208C" w:rsidRDefault="003361B8" w:rsidP="000E2B28">
      <w:pPr>
        <w:rPr>
          <w:b/>
          <w:noProof/>
          <w:lang w:val="pl-PL"/>
        </w:rPr>
      </w:pPr>
      <w:r w:rsidRPr="004D208C">
        <w:rPr>
          <w:b/>
          <w:noProof/>
          <w:lang w:val="pl-PL"/>
        </w:rPr>
        <w:t>5.2</w:t>
      </w:r>
      <w:r w:rsidRPr="004D208C">
        <w:rPr>
          <w:b/>
          <w:noProof/>
          <w:lang w:val="pl-PL"/>
        </w:rPr>
        <w:tab/>
        <w:t xml:space="preserve">Właściwości farmakokinetyczne </w:t>
      </w:r>
    </w:p>
    <w:p w14:paraId="41536221" w14:textId="77777777" w:rsidR="0000427F" w:rsidRPr="004D208C" w:rsidRDefault="0000427F" w:rsidP="00F42656">
      <w:pPr>
        <w:keepNext/>
        <w:keepLines/>
        <w:rPr>
          <w:lang w:val="pl-PL"/>
        </w:rPr>
      </w:pPr>
    </w:p>
    <w:p w14:paraId="36E86694" w14:textId="77777777" w:rsidR="0095705E" w:rsidRPr="004D208C" w:rsidRDefault="0000427F" w:rsidP="000E2B28">
      <w:pPr>
        <w:rPr>
          <w:lang w:val="pl-PL"/>
        </w:rPr>
      </w:pPr>
      <w:r w:rsidRPr="004D208C">
        <w:rPr>
          <w:lang w:val="pl-PL"/>
        </w:rPr>
        <w:t xml:space="preserve">Według kryteriów </w:t>
      </w:r>
      <w:r w:rsidRPr="004D208C">
        <w:rPr>
          <w:i/>
          <w:lang w:val="pl-PL"/>
        </w:rPr>
        <w:t>Biopharmaceutics Classification System</w:t>
      </w:r>
      <w:r w:rsidRPr="004D208C">
        <w:rPr>
          <w:lang w:val="pl-PL"/>
        </w:rPr>
        <w:t xml:space="preserve"> wemurafenib jest </w:t>
      </w:r>
      <w:r w:rsidR="004F3E80" w:rsidRPr="004D208C">
        <w:rPr>
          <w:lang w:val="pl-PL"/>
        </w:rPr>
        <w:t>substancją</w:t>
      </w:r>
      <w:r w:rsidRPr="004D208C">
        <w:rPr>
          <w:lang w:val="pl-PL"/>
        </w:rPr>
        <w:t xml:space="preserve"> IV klasy </w:t>
      </w:r>
      <w:r w:rsidR="009B5064" w:rsidRPr="004D208C">
        <w:rPr>
          <w:lang w:val="pl-PL"/>
        </w:rPr>
        <w:t>(niska rozpuszczalność i przepuszczalność)</w:t>
      </w:r>
      <w:r w:rsidR="004A27C8" w:rsidRPr="004D208C">
        <w:rPr>
          <w:lang w:val="pl-PL"/>
        </w:rPr>
        <w:t>.</w:t>
      </w:r>
      <w:r w:rsidR="00BD45CF" w:rsidRPr="004D208C">
        <w:rPr>
          <w:lang w:val="pl-PL"/>
        </w:rPr>
        <w:t xml:space="preserve"> </w:t>
      </w:r>
      <w:r w:rsidR="00223CF6" w:rsidRPr="004D208C">
        <w:rPr>
          <w:lang w:val="pl-PL"/>
        </w:rPr>
        <w:t>Właściwości farmakokinetyczne wemurafenibu określon</w:t>
      </w:r>
      <w:r w:rsidR="005058F7" w:rsidRPr="004D208C">
        <w:rPr>
          <w:lang w:val="pl-PL"/>
        </w:rPr>
        <w:t>o</w:t>
      </w:r>
      <w:r w:rsidR="00223CF6" w:rsidRPr="004D208C">
        <w:rPr>
          <w:lang w:val="pl-PL"/>
        </w:rPr>
        <w:t xml:space="preserve"> </w:t>
      </w:r>
      <w:r w:rsidR="00CA31ED" w:rsidRPr="004D208C">
        <w:rPr>
          <w:lang w:val="pl-PL"/>
        </w:rPr>
        <w:t xml:space="preserve">z zastosowaniem </w:t>
      </w:r>
      <w:r w:rsidR="00223CF6" w:rsidRPr="004D208C">
        <w:rPr>
          <w:lang w:val="pl-PL"/>
        </w:rPr>
        <w:t>analizy nieprzedziałowej (</w:t>
      </w:r>
      <w:r w:rsidR="00E41A39" w:rsidRPr="004D208C">
        <w:rPr>
          <w:lang w:val="pl-PL"/>
        </w:rPr>
        <w:t>ang.</w:t>
      </w:r>
      <w:r w:rsidR="001F791E" w:rsidRPr="004D208C">
        <w:rPr>
          <w:lang w:val="pl-PL"/>
        </w:rPr>
        <w:t xml:space="preserve"> </w:t>
      </w:r>
      <w:r w:rsidR="00223CF6" w:rsidRPr="004D208C">
        <w:rPr>
          <w:i/>
          <w:lang w:val="pl-PL"/>
        </w:rPr>
        <w:t>non compartmental analysis</w:t>
      </w:r>
      <w:r w:rsidR="00223CF6" w:rsidRPr="004D208C">
        <w:rPr>
          <w:lang w:val="pl-PL"/>
        </w:rPr>
        <w:t>) przeprowadzonej w ramach bada</w:t>
      </w:r>
      <w:r w:rsidR="004A27C8" w:rsidRPr="004D208C">
        <w:rPr>
          <w:lang w:val="pl-PL"/>
        </w:rPr>
        <w:t>ń</w:t>
      </w:r>
      <w:r w:rsidR="00223CF6" w:rsidRPr="004D208C">
        <w:rPr>
          <w:lang w:val="pl-PL"/>
        </w:rPr>
        <w:t xml:space="preserve"> I oraz III fazy (20 </w:t>
      </w:r>
      <w:r w:rsidR="00E41A39" w:rsidRPr="004D208C">
        <w:rPr>
          <w:lang w:val="pl-PL"/>
        </w:rPr>
        <w:t>pacjentów</w:t>
      </w:r>
      <w:r w:rsidR="00223CF6" w:rsidRPr="004D208C">
        <w:rPr>
          <w:lang w:val="pl-PL"/>
        </w:rPr>
        <w:t xml:space="preserve"> po 15 dniach przyjmowania </w:t>
      </w:r>
      <w:r w:rsidR="00E41A39" w:rsidRPr="004D208C">
        <w:rPr>
          <w:lang w:val="pl-PL"/>
        </w:rPr>
        <w:t>produktu</w:t>
      </w:r>
      <w:r w:rsidR="00B37225" w:rsidRPr="004D208C">
        <w:rPr>
          <w:lang w:val="pl-PL"/>
        </w:rPr>
        <w:t xml:space="preserve"> w dawce 960 </w:t>
      </w:r>
      <w:r w:rsidR="00223CF6" w:rsidRPr="004D208C">
        <w:rPr>
          <w:lang w:val="pl-PL"/>
        </w:rPr>
        <w:t xml:space="preserve">mg dwa razy na dobę oraz 204 </w:t>
      </w:r>
      <w:r w:rsidR="00E41A39" w:rsidRPr="004D208C">
        <w:rPr>
          <w:lang w:val="pl-PL"/>
        </w:rPr>
        <w:t>pacjentów</w:t>
      </w:r>
      <w:r w:rsidR="00223CF6" w:rsidRPr="004D208C">
        <w:rPr>
          <w:lang w:val="pl-PL"/>
        </w:rPr>
        <w:t xml:space="preserve"> ze stabilnym stężeniem w dniu 22)</w:t>
      </w:r>
      <w:r w:rsidR="009D38C5" w:rsidRPr="004D208C">
        <w:rPr>
          <w:lang w:val="pl-PL"/>
        </w:rPr>
        <w:t xml:space="preserve"> jak również analizy farmakokinetycznej </w:t>
      </w:r>
      <w:r w:rsidR="00223CF6" w:rsidRPr="004D208C">
        <w:rPr>
          <w:lang w:val="pl-PL"/>
        </w:rPr>
        <w:t xml:space="preserve">populacji przy zastosowaniu zbiorczych danych dla 458 </w:t>
      </w:r>
      <w:r w:rsidR="00E41A39" w:rsidRPr="004D208C">
        <w:rPr>
          <w:lang w:val="pl-PL"/>
        </w:rPr>
        <w:t>pacjentów</w:t>
      </w:r>
      <w:r w:rsidR="009D38C5" w:rsidRPr="004D208C">
        <w:rPr>
          <w:lang w:val="pl-PL"/>
        </w:rPr>
        <w:t xml:space="preserve">. Pośród tych </w:t>
      </w:r>
      <w:r w:rsidR="004A27C8" w:rsidRPr="004D208C">
        <w:rPr>
          <w:lang w:val="pl-PL"/>
        </w:rPr>
        <w:t>pacjentów</w:t>
      </w:r>
      <w:r w:rsidR="009D38C5" w:rsidRPr="004D208C">
        <w:rPr>
          <w:lang w:val="pl-PL"/>
        </w:rPr>
        <w:t xml:space="preserve"> 457 stanowili przedstawiciele rasy </w:t>
      </w:r>
      <w:r w:rsidR="007A78CC" w:rsidRPr="004D208C">
        <w:rPr>
          <w:lang w:val="pl-PL"/>
        </w:rPr>
        <w:t>białej.</w:t>
      </w:r>
      <w:r w:rsidR="00223CF6" w:rsidRPr="004D208C">
        <w:rPr>
          <w:lang w:val="pl-PL"/>
        </w:rPr>
        <w:t xml:space="preserve"> </w:t>
      </w:r>
    </w:p>
    <w:p w14:paraId="0CB40666" w14:textId="77777777" w:rsidR="000E2B28" w:rsidRPr="004D208C" w:rsidRDefault="000E2B28" w:rsidP="000E2B28">
      <w:pPr>
        <w:rPr>
          <w:lang w:val="pl-PL"/>
        </w:rPr>
      </w:pPr>
    </w:p>
    <w:p w14:paraId="7166273B" w14:textId="77777777" w:rsidR="0095705E" w:rsidRDefault="007B1687" w:rsidP="000E2B28">
      <w:pPr>
        <w:rPr>
          <w:bCs/>
          <w:noProof/>
          <w:u w:val="single"/>
          <w:lang w:val="cs-CZ" w:eastAsia="en-US"/>
        </w:rPr>
      </w:pPr>
      <w:r w:rsidRPr="00146142">
        <w:rPr>
          <w:bCs/>
          <w:noProof/>
          <w:u w:val="single"/>
          <w:lang w:val="cs-CZ" w:eastAsia="en-US"/>
        </w:rPr>
        <w:t>Wchłanianie</w:t>
      </w:r>
    </w:p>
    <w:p w14:paraId="76FBFAC4" w14:textId="77777777" w:rsidR="002107DA" w:rsidRPr="00212D63" w:rsidRDefault="002107DA" w:rsidP="000E2B28">
      <w:pPr>
        <w:rPr>
          <w:bCs/>
          <w:noProof/>
          <w:lang w:val="cs-CZ" w:eastAsia="en-US"/>
        </w:rPr>
      </w:pPr>
      <w:r w:rsidRPr="00212D63">
        <w:rPr>
          <w:bCs/>
          <w:noProof/>
          <w:lang w:val="cs-CZ" w:eastAsia="en-US"/>
        </w:rPr>
        <w:t xml:space="preserve">W badaniu I fazy z niekontrolowanymi warunkami </w:t>
      </w:r>
      <w:r w:rsidR="008D5C56" w:rsidRPr="00212D63">
        <w:rPr>
          <w:bCs/>
          <w:noProof/>
          <w:lang w:val="cs-CZ" w:eastAsia="en-US"/>
        </w:rPr>
        <w:t>żywieniowymi</w:t>
      </w:r>
      <w:r w:rsidRPr="00212D63">
        <w:rPr>
          <w:bCs/>
          <w:noProof/>
          <w:lang w:val="cs-CZ" w:eastAsia="en-US"/>
        </w:rPr>
        <w:t xml:space="preserve"> u 4 pacjentów z nowotworami </w:t>
      </w:r>
      <w:r w:rsidRPr="004D208C">
        <w:rPr>
          <w:bCs/>
          <w:noProof/>
          <w:lang w:val="pl-PL" w:eastAsia="en-US"/>
        </w:rPr>
        <w:t xml:space="preserve">z </w:t>
      </w:r>
      <w:r w:rsidR="008D5C56" w:rsidRPr="004D208C">
        <w:rPr>
          <w:bCs/>
          <w:noProof/>
          <w:lang w:val="pl-PL" w:eastAsia="en-US"/>
        </w:rPr>
        <w:t xml:space="preserve">obecnością </w:t>
      </w:r>
      <w:r w:rsidRPr="004D208C">
        <w:rPr>
          <w:bCs/>
          <w:noProof/>
          <w:lang w:val="pl-PL" w:eastAsia="en-US"/>
        </w:rPr>
        <w:t>mutacj</w:t>
      </w:r>
      <w:r w:rsidR="008D5C56" w:rsidRPr="004D208C">
        <w:rPr>
          <w:bCs/>
          <w:noProof/>
          <w:lang w:val="pl-PL" w:eastAsia="en-US"/>
        </w:rPr>
        <w:t>i</w:t>
      </w:r>
      <w:r w:rsidRPr="004D208C">
        <w:rPr>
          <w:bCs/>
          <w:noProof/>
          <w:lang w:val="pl-PL" w:eastAsia="en-US"/>
        </w:rPr>
        <w:t xml:space="preserve"> </w:t>
      </w:r>
      <w:r w:rsidRPr="00212D63">
        <w:rPr>
          <w:bCs/>
          <w:noProof/>
          <w:lang w:val="cs-CZ" w:eastAsia="en-US"/>
        </w:rPr>
        <w:t>BRAF V600 bio</w:t>
      </w:r>
      <w:r w:rsidR="009A1EE9" w:rsidRPr="00212D63">
        <w:rPr>
          <w:bCs/>
          <w:noProof/>
          <w:lang w:val="cs-CZ" w:eastAsia="en-US"/>
        </w:rPr>
        <w:t>d</w:t>
      </w:r>
      <w:r w:rsidRPr="00212D63">
        <w:rPr>
          <w:bCs/>
          <w:noProof/>
          <w:lang w:val="cs-CZ" w:eastAsia="en-US"/>
        </w:rPr>
        <w:t xml:space="preserve">ostępność w stanie stacjonarnym </w:t>
      </w:r>
      <w:r w:rsidR="00212D63">
        <w:rPr>
          <w:bCs/>
          <w:noProof/>
          <w:lang w:val="cs-CZ" w:eastAsia="en-US"/>
        </w:rPr>
        <w:t>wynosiła</w:t>
      </w:r>
      <w:r w:rsidRPr="00212D63">
        <w:rPr>
          <w:bCs/>
          <w:noProof/>
          <w:lang w:val="cs-CZ" w:eastAsia="en-US"/>
        </w:rPr>
        <w:t xml:space="preserve"> się od 32% do 115% (średnio 64%) w porównaniu z mikrodawką doż</w:t>
      </w:r>
      <w:r w:rsidR="00F24B1C" w:rsidRPr="00212D63">
        <w:rPr>
          <w:bCs/>
          <w:noProof/>
          <w:lang w:val="cs-CZ" w:eastAsia="en-US"/>
        </w:rPr>
        <w:t>ylną.</w:t>
      </w:r>
      <w:r w:rsidRPr="00212D63">
        <w:rPr>
          <w:bCs/>
          <w:noProof/>
          <w:lang w:val="cs-CZ" w:eastAsia="en-US"/>
        </w:rPr>
        <w:t xml:space="preserve"> </w:t>
      </w:r>
    </w:p>
    <w:p w14:paraId="3BD0269E" w14:textId="77777777" w:rsidR="002107DA" w:rsidRPr="00146142" w:rsidRDefault="002107DA" w:rsidP="000E2B28">
      <w:pPr>
        <w:rPr>
          <w:bCs/>
          <w:noProof/>
          <w:u w:val="single"/>
          <w:lang w:val="cs-CZ" w:eastAsia="en-US"/>
        </w:rPr>
      </w:pPr>
    </w:p>
    <w:p w14:paraId="3B664727" w14:textId="77777777" w:rsidR="006C4DB8" w:rsidRPr="004D208C" w:rsidRDefault="007B1687" w:rsidP="000E2B28">
      <w:pPr>
        <w:rPr>
          <w:lang w:val="pl-PL"/>
        </w:rPr>
      </w:pPr>
      <w:r w:rsidRPr="004D208C">
        <w:rPr>
          <w:lang w:val="pl-PL"/>
        </w:rPr>
        <w:t xml:space="preserve">Wemurafenib ulega wchłanianiu z medianą czasu </w:t>
      </w:r>
      <w:r w:rsidR="00BD45CF" w:rsidRPr="004D208C">
        <w:rPr>
          <w:lang w:val="pl-PL"/>
        </w:rPr>
        <w:t>T</w:t>
      </w:r>
      <w:r w:rsidRPr="004D208C">
        <w:rPr>
          <w:vertAlign w:val="subscript"/>
          <w:lang w:val="pl-PL"/>
        </w:rPr>
        <w:t>max</w:t>
      </w:r>
      <w:r w:rsidRPr="004D208C">
        <w:rPr>
          <w:lang w:val="pl-PL"/>
        </w:rPr>
        <w:t xml:space="preserve"> wynoszącą w przybliżeniu 4 godziny</w:t>
      </w:r>
      <w:r w:rsidR="009D4C2A" w:rsidRPr="004D208C">
        <w:rPr>
          <w:lang w:val="pl-PL"/>
        </w:rPr>
        <w:t xml:space="preserve"> po podaniu pojedynczej dawki 960 mg (cztery tabletki 240 mg)</w:t>
      </w:r>
      <w:r w:rsidRPr="004D208C">
        <w:rPr>
          <w:lang w:val="pl-PL"/>
        </w:rPr>
        <w:t>. Wemurafenib wykazuje znaczn</w:t>
      </w:r>
      <w:r w:rsidR="007A78CC" w:rsidRPr="004D208C">
        <w:rPr>
          <w:lang w:val="pl-PL"/>
        </w:rPr>
        <w:t>ą</w:t>
      </w:r>
      <w:r w:rsidRPr="004D208C">
        <w:rPr>
          <w:lang w:val="pl-PL"/>
        </w:rPr>
        <w:t xml:space="preserve"> zmienność</w:t>
      </w:r>
      <w:r w:rsidR="008C60E7" w:rsidRPr="004D208C">
        <w:rPr>
          <w:lang w:val="pl-PL"/>
        </w:rPr>
        <w:t xml:space="preserve"> </w:t>
      </w:r>
      <w:r w:rsidR="007A78CC" w:rsidRPr="004D208C">
        <w:rPr>
          <w:lang w:val="pl-PL"/>
        </w:rPr>
        <w:t xml:space="preserve">parametrów </w:t>
      </w:r>
      <w:r w:rsidRPr="004D208C">
        <w:rPr>
          <w:lang w:val="pl-PL"/>
        </w:rPr>
        <w:t xml:space="preserve">pomiędzy </w:t>
      </w:r>
      <w:r w:rsidR="00FF2DFA" w:rsidRPr="004D208C">
        <w:rPr>
          <w:lang w:val="pl-PL"/>
        </w:rPr>
        <w:t>pacjentami</w:t>
      </w:r>
      <w:r w:rsidRPr="004D208C">
        <w:rPr>
          <w:lang w:val="pl-PL"/>
        </w:rPr>
        <w:t xml:space="preserve">. W badaniu II fazy </w:t>
      </w:r>
      <w:r w:rsidR="008C60E7" w:rsidRPr="004D208C">
        <w:rPr>
          <w:lang w:val="pl-PL"/>
        </w:rPr>
        <w:t>AUC</w:t>
      </w:r>
      <w:r w:rsidR="008C60E7" w:rsidRPr="004D208C">
        <w:rPr>
          <w:vertAlign w:val="subscript"/>
          <w:lang w:val="pl-PL"/>
        </w:rPr>
        <w:t xml:space="preserve">0-8h </w:t>
      </w:r>
      <w:r w:rsidR="008C60E7" w:rsidRPr="004D208C">
        <w:rPr>
          <w:lang w:val="pl-PL"/>
        </w:rPr>
        <w:t>oraz C</w:t>
      </w:r>
      <w:r w:rsidR="008C60E7" w:rsidRPr="004D208C">
        <w:rPr>
          <w:vertAlign w:val="subscript"/>
          <w:lang w:val="pl-PL"/>
        </w:rPr>
        <w:t>max</w:t>
      </w:r>
      <w:r w:rsidR="008C60E7" w:rsidRPr="004D208C">
        <w:rPr>
          <w:lang w:val="pl-PL"/>
        </w:rPr>
        <w:t xml:space="preserve"> w dniu 1</w:t>
      </w:r>
      <w:r w:rsidR="00B1784F" w:rsidRPr="004D208C">
        <w:rPr>
          <w:lang w:val="pl-PL"/>
        </w:rPr>
        <w:t>.</w:t>
      </w:r>
      <w:r w:rsidR="008C60E7" w:rsidRPr="004D208C">
        <w:rPr>
          <w:lang w:val="pl-PL"/>
        </w:rPr>
        <w:t xml:space="preserve"> wynosiły odpowiednio 22,1 ± </w:t>
      </w:r>
      <w:r w:rsidR="004A27C8" w:rsidRPr="004D208C">
        <w:rPr>
          <w:lang w:val="pl-PL"/>
        </w:rPr>
        <w:t>1</w:t>
      </w:r>
      <w:r w:rsidR="008C60E7" w:rsidRPr="004D208C">
        <w:rPr>
          <w:lang w:val="pl-PL"/>
        </w:rPr>
        <w:t>2,7 </w:t>
      </w:r>
      <w:r w:rsidR="008C60E7" w:rsidRPr="00146142">
        <w:t>μ</w:t>
      </w:r>
      <w:r w:rsidR="008C60E7" w:rsidRPr="004D208C">
        <w:rPr>
          <w:lang w:val="pl-PL"/>
        </w:rPr>
        <w:t>g</w:t>
      </w:r>
      <w:r w:rsidR="00BF24E9" w:rsidRPr="004D208C">
        <w:rPr>
          <w:lang w:val="pl-PL"/>
        </w:rPr>
        <w:t>×</w:t>
      </w:r>
      <w:r w:rsidR="008C60E7" w:rsidRPr="004D208C">
        <w:rPr>
          <w:lang w:val="pl-PL"/>
        </w:rPr>
        <w:t>h/ml oraz 4,1 ± 2,3</w:t>
      </w:r>
      <w:r w:rsidR="004C62F4" w:rsidRPr="004D208C">
        <w:rPr>
          <w:lang w:val="pl-PL"/>
        </w:rPr>
        <w:t> </w:t>
      </w:r>
      <w:r w:rsidR="004F3E80" w:rsidRPr="00146142">
        <w:t>μ</w:t>
      </w:r>
      <w:r w:rsidR="004F3E80" w:rsidRPr="004D208C">
        <w:rPr>
          <w:lang w:val="pl-PL"/>
        </w:rPr>
        <w:t>g/ml</w:t>
      </w:r>
      <w:r w:rsidR="008C60E7" w:rsidRPr="004D208C">
        <w:rPr>
          <w:lang w:val="pl-PL"/>
        </w:rPr>
        <w:t xml:space="preserve">. Kumulacja leku występuje przy wielokrotnym podawaniu wemurafenibu dwa razy </w:t>
      </w:r>
      <w:r w:rsidR="00CA31ED" w:rsidRPr="004D208C">
        <w:rPr>
          <w:lang w:val="pl-PL"/>
        </w:rPr>
        <w:t>na dobę</w:t>
      </w:r>
      <w:r w:rsidR="008C60E7" w:rsidRPr="004D208C">
        <w:rPr>
          <w:lang w:val="pl-PL"/>
        </w:rPr>
        <w:t xml:space="preserve">. </w:t>
      </w:r>
      <w:r w:rsidR="008C4F70" w:rsidRPr="004D208C">
        <w:rPr>
          <w:lang w:val="pl-PL"/>
        </w:rPr>
        <w:t xml:space="preserve">W </w:t>
      </w:r>
      <w:r w:rsidR="00CA31ED" w:rsidRPr="004D208C">
        <w:rPr>
          <w:lang w:val="pl-PL"/>
        </w:rPr>
        <w:t xml:space="preserve">analizie </w:t>
      </w:r>
      <w:r w:rsidR="008C4F70" w:rsidRPr="004D208C">
        <w:rPr>
          <w:lang w:val="pl-PL"/>
        </w:rPr>
        <w:t xml:space="preserve">nieprzedziałowej </w:t>
      </w:r>
      <w:r w:rsidR="00CA31ED" w:rsidRPr="004D208C">
        <w:rPr>
          <w:lang w:val="pl-PL"/>
        </w:rPr>
        <w:t xml:space="preserve">z użyciem </w:t>
      </w:r>
      <w:r w:rsidR="008C4F70" w:rsidRPr="004D208C">
        <w:rPr>
          <w:lang w:val="pl-PL"/>
        </w:rPr>
        <w:t xml:space="preserve">960 mg wemurafenibu podawanego dwa razy </w:t>
      </w:r>
      <w:r w:rsidR="001F791E" w:rsidRPr="004D208C">
        <w:rPr>
          <w:lang w:val="pl-PL"/>
        </w:rPr>
        <w:t xml:space="preserve">na dobę </w:t>
      </w:r>
      <w:r w:rsidR="00CA31ED" w:rsidRPr="004D208C">
        <w:rPr>
          <w:lang w:val="pl-PL"/>
        </w:rPr>
        <w:t xml:space="preserve">proporcja </w:t>
      </w:r>
      <w:r w:rsidR="008C4F70" w:rsidRPr="004D208C">
        <w:rPr>
          <w:lang w:val="pl-PL"/>
        </w:rPr>
        <w:t>dzień 15</w:t>
      </w:r>
      <w:r w:rsidR="00CA31ED" w:rsidRPr="004D208C">
        <w:rPr>
          <w:lang w:val="pl-PL"/>
        </w:rPr>
        <w:t>.</w:t>
      </w:r>
      <w:r w:rsidR="008C4F70" w:rsidRPr="004D208C">
        <w:rPr>
          <w:lang w:val="pl-PL"/>
        </w:rPr>
        <w:t>/dzień 1</w:t>
      </w:r>
      <w:r w:rsidR="00CA31ED" w:rsidRPr="004D208C">
        <w:rPr>
          <w:lang w:val="pl-PL"/>
        </w:rPr>
        <w:t>.</w:t>
      </w:r>
      <w:r w:rsidR="008C4F70" w:rsidRPr="004D208C">
        <w:rPr>
          <w:lang w:val="pl-PL"/>
        </w:rPr>
        <w:t xml:space="preserve"> wynosił</w:t>
      </w:r>
      <w:r w:rsidR="00CA31ED" w:rsidRPr="004D208C">
        <w:rPr>
          <w:lang w:val="pl-PL"/>
        </w:rPr>
        <w:t>a</w:t>
      </w:r>
      <w:r w:rsidR="008C4F70" w:rsidRPr="004D208C">
        <w:rPr>
          <w:lang w:val="pl-PL"/>
        </w:rPr>
        <w:t xml:space="preserve"> </w:t>
      </w:r>
      <w:r w:rsidR="00CA3871" w:rsidRPr="004D208C">
        <w:rPr>
          <w:lang w:val="pl-PL"/>
        </w:rPr>
        <w:t>w stanie stacjonarnym</w:t>
      </w:r>
      <w:r w:rsidR="00BA2A89" w:rsidRPr="004D208C">
        <w:rPr>
          <w:lang w:val="pl-PL"/>
        </w:rPr>
        <w:t xml:space="preserve"> </w:t>
      </w:r>
      <w:r w:rsidR="008C4F70" w:rsidRPr="004D208C">
        <w:rPr>
          <w:lang w:val="pl-PL"/>
        </w:rPr>
        <w:t>od 15 do 17 dla AUC oraz od 13 do 14 dla C</w:t>
      </w:r>
      <w:r w:rsidR="008C4F70" w:rsidRPr="004D208C">
        <w:rPr>
          <w:vertAlign w:val="subscript"/>
          <w:lang w:val="pl-PL"/>
        </w:rPr>
        <w:t>max</w:t>
      </w:r>
      <w:r w:rsidR="008C4F70" w:rsidRPr="004D208C">
        <w:rPr>
          <w:lang w:val="pl-PL"/>
        </w:rPr>
        <w:t xml:space="preserve">, </w:t>
      </w:r>
      <w:r w:rsidR="00CA31ED" w:rsidRPr="004D208C">
        <w:rPr>
          <w:lang w:val="pl-PL"/>
        </w:rPr>
        <w:t xml:space="preserve">z wartościami </w:t>
      </w:r>
      <w:r w:rsidR="008C4F70" w:rsidRPr="004D208C">
        <w:rPr>
          <w:lang w:val="pl-PL"/>
        </w:rPr>
        <w:t>AUC</w:t>
      </w:r>
      <w:r w:rsidR="00F262DA" w:rsidRPr="004D208C">
        <w:rPr>
          <w:vertAlign w:val="subscript"/>
          <w:lang w:val="pl-PL"/>
        </w:rPr>
        <w:t>0-8h</w:t>
      </w:r>
      <w:r w:rsidR="00BA2A89" w:rsidRPr="004D208C">
        <w:rPr>
          <w:vertAlign w:val="subscript"/>
          <w:lang w:val="pl-PL"/>
        </w:rPr>
        <w:t xml:space="preserve"> </w:t>
      </w:r>
      <w:r w:rsidR="00BA2A89" w:rsidRPr="004D208C">
        <w:rPr>
          <w:lang w:val="pl-PL"/>
        </w:rPr>
        <w:t>i C</w:t>
      </w:r>
      <w:r w:rsidR="00BA2A89" w:rsidRPr="004D208C">
        <w:rPr>
          <w:vertAlign w:val="subscript"/>
          <w:lang w:val="pl-PL"/>
        </w:rPr>
        <w:t>max</w:t>
      </w:r>
      <w:r w:rsidR="00BA2A89" w:rsidRPr="004D208C">
        <w:rPr>
          <w:lang w:val="pl-PL"/>
        </w:rPr>
        <w:t xml:space="preserve"> </w:t>
      </w:r>
      <w:r w:rsidR="00CA31ED" w:rsidRPr="004D208C">
        <w:rPr>
          <w:lang w:val="pl-PL"/>
        </w:rPr>
        <w:t xml:space="preserve">wynoszącymi </w:t>
      </w:r>
      <w:r w:rsidR="00BA2A89" w:rsidRPr="004D208C">
        <w:rPr>
          <w:lang w:val="pl-PL"/>
        </w:rPr>
        <w:t>odpowiednio 380,2 ± 143,6 </w:t>
      </w:r>
      <w:r w:rsidR="00BA2A89" w:rsidRPr="00146142">
        <w:t>μ</w:t>
      </w:r>
      <w:r w:rsidR="00BA2A89" w:rsidRPr="004D208C">
        <w:rPr>
          <w:lang w:val="pl-PL"/>
        </w:rPr>
        <w:t>g</w:t>
      </w:r>
      <w:r w:rsidR="00BF24E9" w:rsidRPr="004D208C">
        <w:rPr>
          <w:lang w:val="pl-PL"/>
        </w:rPr>
        <w:t>×</w:t>
      </w:r>
      <w:r w:rsidR="00BA2A89" w:rsidRPr="004D208C">
        <w:rPr>
          <w:lang w:val="pl-PL"/>
        </w:rPr>
        <w:t>h/ml oraz 56,7 ±21,8</w:t>
      </w:r>
      <w:r w:rsidR="004C62F4" w:rsidRPr="004D208C">
        <w:rPr>
          <w:lang w:val="pl-PL"/>
        </w:rPr>
        <w:t> </w:t>
      </w:r>
      <w:r w:rsidR="00BA2A89" w:rsidRPr="00146142">
        <w:t>μ</w:t>
      </w:r>
      <w:r w:rsidR="00BA2A89" w:rsidRPr="004D208C">
        <w:rPr>
          <w:lang w:val="pl-PL"/>
        </w:rPr>
        <w:t xml:space="preserve">g/ml. </w:t>
      </w:r>
    </w:p>
    <w:p w14:paraId="5DC46F25" w14:textId="77777777" w:rsidR="00180CB4" w:rsidRPr="004D208C" w:rsidRDefault="00526E34" w:rsidP="000E2B28">
      <w:pPr>
        <w:rPr>
          <w:lang w:val="pl-PL"/>
        </w:rPr>
      </w:pPr>
      <w:r w:rsidRPr="004D208C">
        <w:rPr>
          <w:lang w:val="pl-PL"/>
        </w:rPr>
        <w:t>Pożywienie (posiłek bogaty w tłuszcze) zwiększa względną biodostępność pojedynczej dawki 960</w:t>
      </w:r>
      <w:r w:rsidR="004C62F4" w:rsidRPr="004D208C">
        <w:rPr>
          <w:lang w:val="pl-PL"/>
        </w:rPr>
        <w:t> </w:t>
      </w:r>
      <w:r w:rsidRPr="004D208C">
        <w:rPr>
          <w:lang w:val="pl-PL"/>
        </w:rPr>
        <w:t>mg wemurafenibu. Stosunek średn</w:t>
      </w:r>
      <w:r w:rsidR="005C4DFC" w:rsidRPr="004D208C">
        <w:rPr>
          <w:lang w:val="pl-PL"/>
        </w:rPr>
        <w:t>ich geometrycznych parametrów C</w:t>
      </w:r>
      <w:r w:rsidRPr="004D208C">
        <w:rPr>
          <w:vertAlign w:val="subscript"/>
          <w:lang w:val="pl-PL"/>
        </w:rPr>
        <w:t>max</w:t>
      </w:r>
      <w:r w:rsidRPr="004D208C">
        <w:rPr>
          <w:lang w:val="pl-PL"/>
        </w:rPr>
        <w:t xml:space="preserve"> i AUC ocenianych po przyjęciu leku po posiłku i na czczo, wynosi odpowiednio 2,</w:t>
      </w:r>
      <w:r w:rsidR="009D4C2A" w:rsidRPr="004D208C">
        <w:rPr>
          <w:lang w:val="pl-PL"/>
        </w:rPr>
        <w:t>5</w:t>
      </w:r>
      <w:r w:rsidRPr="004D208C">
        <w:rPr>
          <w:lang w:val="pl-PL"/>
        </w:rPr>
        <w:t xml:space="preserve"> i 4,</w:t>
      </w:r>
      <w:r w:rsidR="009D4C2A" w:rsidRPr="004D208C">
        <w:rPr>
          <w:lang w:val="pl-PL"/>
        </w:rPr>
        <w:t>6 do 5,1</w:t>
      </w:r>
      <w:r w:rsidR="00DA66A9" w:rsidRPr="004D208C">
        <w:rPr>
          <w:lang w:val="pl-PL"/>
        </w:rPr>
        <w:t>.</w:t>
      </w:r>
      <w:r w:rsidRPr="004D208C">
        <w:rPr>
          <w:lang w:val="pl-PL"/>
        </w:rPr>
        <w:t xml:space="preserve"> Po przyjęciu pojedynczej dawki wemurafenibu razem </w:t>
      </w:r>
      <w:r w:rsidR="005C4DFC" w:rsidRPr="004D208C">
        <w:rPr>
          <w:lang w:val="pl-PL"/>
        </w:rPr>
        <w:t>z posiłkiem mediana parametru T</w:t>
      </w:r>
      <w:r w:rsidRPr="004D208C">
        <w:rPr>
          <w:vertAlign w:val="subscript"/>
          <w:lang w:val="pl-PL"/>
        </w:rPr>
        <w:t>max</w:t>
      </w:r>
      <w:r w:rsidRPr="004D208C">
        <w:rPr>
          <w:lang w:val="pl-PL"/>
        </w:rPr>
        <w:t xml:space="preserve"> zwiększała się z 4 do </w:t>
      </w:r>
      <w:r w:rsidR="009D4C2A" w:rsidRPr="004D208C">
        <w:rPr>
          <w:lang w:val="pl-PL"/>
        </w:rPr>
        <w:t xml:space="preserve">7,5 </w:t>
      </w:r>
      <w:r w:rsidRPr="004D208C">
        <w:rPr>
          <w:lang w:val="pl-PL"/>
        </w:rPr>
        <w:t>godzin</w:t>
      </w:r>
      <w:r w:rsidR="00B46FCC" w:rsidRPr="004D208C">
        <w:rPr>
          <w:lang w:val="pl-PL"/>
        </w:rPr>
        <w:t>y</w:t>
      </w:r>
      <w:r w:rsidRPr="004D208C">
        <w:rPr>
          <w:lang w:val="pl-PL"/>
        </w:rPr>
        <w:t xml:space="preserve">. </w:t>
      </w:r>
    </w:p>
    <w:p w14:paraId="53E8BF53" w14:textId="4E64F7C7" w:rsidR="00152761" w:rsidRPr="004D208C" w:rsidRDefault="00BA2A89" w:rsidP="000E2B28">
      <w:pPr>
        <w:rPr>
          <w:lang w:val="pl-PL"/>
        </w:rPr>
      </w:pPr>
      <w:r w:rsidRPr="004D208C">
        <w:rPr>
          <w:lang w:val="pl-PL"/>
        </w:rPr>
        <w:t xml:space="preserve">Wpływ </w:t>
      </w:r>
      <w:r w:rsidR="00CA31ED" w:rsidRPr="004D208C">
        <w:rPr>
          <w:lang w:val="pl-PL"/>
        </w:rPr>
        <w:t xml:space="preserve">pożywienia </w:t>
      </w:r>
      <w:r w:rsidRPr="004D208C">
        <w:rPr>
          <w:lang w:val="pl-PL"/>
        </w:rPr>
        <w:t>na</w:t>
      </w:r>
      <w:r w:rsidR="005C4DFC" w:rsidRPr="004D208C">
        <w:rPr>
          <w:lang w:val="pl-PL"/>
        </w:rPr>
        <w:t xml:space="preserve"> ekspozycję na wemurafenib w stanie stacjonarnym</w:t>
      </w:r>
      <w:r w:rsidRPr="004D208C">
        <w:rPr>
          <w:lang w:val="pl-PL"/>
        </w:rPr>
        <w:t xml:space="preserve"> jest obecnie nieznany. </w:t>
      </w:r>
      <w:r w:rsidR="00D3418E" w:rsidRPr="004D208C">
        <w:rPr>
          <w:lang w:val="pl-PL"/>
        </w:rPr>
        <w:t>Ciągłe</w:t>
      </w:r>
      <w:r w:rsidR="00180CB4" w:rsidRPr="004D208C">
        <w:rPr>
          <w:lang w:val="pl-PL"/>
        </w:rPr>
        <w:t xml:space="preserve"> p</w:t>
      </w:r>
      <w:r w:rsidR="005C4DFC" w:rsidRPr="004D208C">
        <w:rPr>
          <w:lang w:val="pl-PL"/>
        </w:rPr>
        <w:t xml:space="preserve">rzyjmowanie vemurafenibu na pusty żołądek może doprowadzić do znacznego obniżenia ekspozycji w stanie stacjonarnym w porównaniu z przyjmowaniem vemurafenibu z lub w krótkim czasie po posiłku. Należy się spodziewać, iż sporadyczne przyjęcie vemurafenibu na pusty żołądek </w:t>
      </w:r>
      <w:r w:rsidR="00152761" w:rsidRPr="004D208C">
        <w:rPr>
          <w:lang w:val="pl-PL"/>
        </w:rPr>
        <w:t xml:space="preserve">ma </w:t>
      </w:r>
      <w:r w:rsidR="005C4DFC" w:rsidRPr="004D208C">
        <w:rPr>
          <w:lang w:val="pl-PL"/>
        </w:rPr>
        <w:t xml:space="preserve">ograniczony wpływ na </w:t>
      </w:r>
      <w:r w:rsidR="00152761" w:rsidRPr="004D208C">
        <w:rPr>
          <w:lang w:val="pl-PL"/>
        </w:rPr>
        <w:t>ekspozycję</w:t>
      </w:r>
      <w:r w:rsidR="005C4DFC" w:rsidRPr="004D208C">
        <w:rPr>
          <w:lang w:val="pl-PL"/>
        </w:rPr>
        <w:t xml:space="preserve"> </w:t>
      </w:r>
      <w:r w:rsidR="00152761" w:rsidRPr="004D208C">
        <w:rPr>
          <w:lang w:val="pl-PL"/>
        </w:rPr>
        <w:t xml:space="preserve">w stanie stacjonarnym </w:t>
      </w:r>
      <w:r w:rsidR="005C4DFC" w:rsidRPr="004D208C">
        <w:rPr>
          <w:lang w:val="pl-PL"/>
        </w:rPr>
        <w:t xml:space="preserve">ze względu na </w:t>
      </w:r>
      <w:r w:rsidR="00180CB4" w:rsidRPr="004D208C">
        <w:rPr>
          <w:lang w:val="pl-PL"/>
        </w:rPr>
        <w:t xml:space="preserve">znaczną </w:t>
      </w:r>
      <w:r w:rsidR="005C4DFC" w:rsidRPr="004D208C">
        <w:rPr>
          <w:lang w:val="pl-PL"/>
        </w:rPr>
        <w:t>kumulację vemurafenib</w:t>
      </w:r>
      <w:r w:rsidR="00152761" w:rsidRPr="004D208C">
        <w:rPr>
          <w:lang w:val="pl-PL"/>
        </w:rPr>
        <w:t>u</w:t>
      </w:r>
      <w:r w:rsidR="005C4DFC" w:rsidRPr="004D208C">
        <w:rPr>
          <w:lang w:val="pl-PL"/>
        </w:rPr>
        <w:t xml:space="preserve"> w stanie</w:t>
      </w:r>
      <w:r w:rsidR="00152761" w:rsidRPr="004D208C">
        <w:rPr>
          <w:lang w:val="pl-PL"/>
        </w:rPr>
        <w:t xml:space="preserve"> stacjonarnym</w:t>
      </w:r>
      <w:r w:rsidR="005C4DFC" w:rsidRPr="004D208C">
        <w:rPr>
          <w:lang w:val="pl-PL"/>
        </w:rPr>
        <w:t xml:space="preserve">. </w:t>
      </w:r>
      <w:r w:rsidR="00152761" w:rsidRPr="004D208C">
        <w:rPr>
          <w:lang w:val="pl-PL"/>
        </w:rPr>
        <w:t>Dane z zasadniczych badań dotyczące b</w:t>
      </w:r>
      <w:r w:rsidR="005C4DFC" w:rsidRPr="004D208C">
        <w:rPr>
          <w:lang w:val="pl-PL"/>
        </w:rPr>
        <w:t xml:space="preserve">ezpieczeństwa i skuteczności </w:t>
      </w:r>
      <w:r w:rsidR="00180CB4" w:rsidRPr="004D208C">
        <w:rPr>
          <w:lang w:val="pl-PL"/>
        </w:rPr>
        <w:t>zebrano</w:t>
      </w:r>
      <w:r w:rsidR="005C4DFC" w:rsidRPr="004D208C">
        <w:rPr>
          <w:lang w:val="pl-PL"/>
        </w:rPr>
        <w:t xml:space="preserve"> od pacjentów przyjmujących vemurafenib z </w:t>
      </w:r>
      <w:r w:rsidR="00152761" w:rsidRPr="004D208C">
        <w:rPr>
          <w:lang w:val="pl-PL"/>
        </w:rPr>
        <w:t xml:space="preserve">posiłkiem </w:t>
      </w:r>
      <w:r w:rsidR="005C4DFC" w:rsidRPr="004D208C">
        <w:rPr>
          <w:lang w:val="pl-PL"/>
        </w:rPr>
        <w:t>lub bez</w:t>
      </w:r>
      <w:r w:rsidR="00152761" w:rsidRPr="004D208C">
        <w:rPr>
          <w:lang w:val="pl-PL"/>
        </w:rPr>
        <w:t xml:space="preserve"> niego</w:t>
      </w:r>
      <w:r w:rsidR="005C4DFC" w:rsidRPr="004D208C">
        <w:rPr>
          <w:lang w:val="pl-PL"/>
        </w:rPr>
        <w:t>.</w:t>
      </w:r>
    </w:p>
    <w:p w14:paraId="2300A7AC" w14:textId="77777777" w:rsidR="006C4DB8" w:rsidRPr="004D208C" w:rsidRDefault="001A0656" w:rsidP="000E2B28">
      <w:pPr>
        <w:rPr>
          <w:lang w:val="pl-PL"/>
        </w:rPr>
      </w:pPr>
      <w:r w:rsidRPr="004D208C">
        <w:rPr>
          <w:lang w:val="pl-PL"/>
        </w:rPr>
        <w:t xml:space="preserve">Ekspozycja na lek może </w:t>
      </w:r>
      <w:r w:rsidR="003F3004" w:rsidRPr="004D208C">
        <w:rPr>
          <w:lang w:val="pl-PL"/>
        </w:rPr>
        <w:t xml:space="preserve">także </w:t>
      </w:r>
      <w:r w:rsidRPr="004D208C">
        <w:rPr>
          <w:lang w:val="pl-PL"/>
        </w:rPr>
        <w:t>być zmienna w zależności od składu, objętości i pH płynu zawartego w przewodzie pokarmowym, jak również nasilenia perystaltyki i czasu pasażu oraz składu żółci.</w:t>
      </w:r>
    </w:p>
    <w:p w14:paraId="6B2D4720" w14:textId="77777777" w:rsidR="006C4DB8" w:rsidRPr="004D208C" w:rsidRDefault="00381B23" w:rsidP="000E2B28">
      <w:pPr>
        <w:rPr>
          <w:lang w:val="pl-PL"/>
        </w:rPr>
      </w:pPr>
      <w:r w:rsidRPr="004D208C">
        <w:rPr>
          <w:lang w:val="pl-PL"/>
        </w:rPr>
        <w:t xml:space="preserve">W stanie stacjonarnym </w:t>
      </w:r>
      <w:r w:rsidR="007B1687" w:rsidRPr="004D208C">
        <w:rPr>
          <w:lang w:val="pl-PL"/>
        </w:rPr>
        <w:t>średnia ekspozycja na wemurafenib</w:t>
      </w:r>
      <w:r w:rsidR="00B33D2B" w:rsidRPr="004D208C">
        <w:rPr>
          <w:lang w:val="pl-PL"/>
        </w:rPr>
        <w:t xml:space="preserve"> w osoczu</w:t>
      </w:r>
      <w:r w:rsidR="007B1687" w:rsidRPr="004D208C">
        <w:rPr>
          <w:lang w:val="pl-PL"/>
        </w:rPr>
        <w:t xml:space="preserve"> jest stabilna</w:t>
      </w:r>
      <w:r w:rsidR="00CA3871" w:rsidRPr="004D208C">
        <w:rPr>
          <w:lang w:val="pl-PL"/>
        </w:rPr>
        <w:t xml:space="preserve"> przy 24-godzinnych odstępach</w:t>
      </w:r>
      <w:r w:rsidR="007B1687" w:rsidRPr="004D208C">
        <w:rPr>
          <w:lang w:val="pl-PL"/>
        </w:rPr>
        <w:t xml:space="preserve"> </w:t>
      </w:r>
      <w:r w:rsidR="00B27B1A" w:rsidRPr="004D208C">
        <w:rPr>
          <w:lang w:val="pl-PL"/>
        </w:rPr>
        <w:t>między dawkami</w:t>
      </w:r>
      <w:r w:rsidR="00E67E5F" w:rsidRPr="004D208C">
        <w:rPr>
          <w:lang w:val="pl-PL"/>
        </w:rPr>
        <w:t>,</w:t>
      </w:r>
      <w:r w:rsidR="009A20F4" w:rsidRPr="004D208C">
        <w:rPr>
          <w:lang w:val="pl-PL"/>
        </w:rPr>
        <w:t xml:space="preserve"> </w:t>
      </w:r>
      <w:r w:rsidR="007B1687" w:rsidRPr="004D208C">
        <w:rPr>
          <w:lang w:val="pl-PL"/>
        </w:rPr>
        <w:t xml:space="preserve">na co wskazuje </w:t>
      </w:r>
      <w:r w:rsidR="00CA31ED" w:rsidRPr="004D208C">
        <w:rPr>
          <w:lang w:val="pl-PL"/>
        </w:rPr>
        <w:t>proporcja</w:t>
      </w:r>
      <w:r w:rsidR="005F38F2" w:rsidRPr="004D208C">
        <w:rPr>
          <w:lang w:val="pl-PL"/>
        </w:rPr>
        <w:t xml:space="preserve"> </w:t>
      </w:r>
      <w:r w:rsidR="007B1687" w:rsidRPr="004D208C">
        <w:rPr>
          <w:lang w:val="pl-PL"/>
        </w:rPr>
        <w:t>średni</w:t>
      </w:r>
      <w:r w:rsidR="005F38F2" w:rsidRPr="004D208C">
        <w:rPr>
          <w:lang w:val="pl-PL"/>
        </w:rPr>
        <w:t>ch,</w:t>
      </w:r>
      <w:r w:rsidR="007B1687" w:rsidRPr="004D208C">
        <w:rPr>
          <w:lang w:val="pl-PL"/>
        </w:rPr>
        <w:t xml:space="preserve"> 1,13</w:t>
      </w:r>
      <w:r w:rsidR="00CA3871" w:rsidRPr="004D208C">
        <w:rPr>
          <w:lang w:val="pl-PL"/>
        </w:rPr>
        <w:t xml:space="preserve"> między stężeniami </w:t>
      </w:r>
      <w:r w:rsidR="000B1AC6" w:rsidRPr="004D208C">
        <w:rPr>
          <w:lang w:val="pl-PL"/>
        </w:rPr>
        <w:t>wemurafenibu</w:t>
      </w:r>
      <w:r w:rsidR="00CA3871" w:rsidRPr="004D208C">
        <w:rPr>
          <w:lang w:val="pl-PL"/>
        </w:rPr>
        <w:t xml:space="preserve"> w osoczu prze</w:t>
      </w:r>
      <w:r w:rsidR="006C4DB8" w:rsidRPr="004D208C">
        <w:rPr>
          <w:lang w:val="pl-PL"/>
        </w:rPr>
        <w:t>d</w:t>
      </w:r>
      <w:r w:rsidR="00CA3871" w:rsidRPr="004D208C">
        <w:rPr>
          <w:lang w:val="pl-PL"/>
        </w:rPr>
        <w:t xml:space="preserve"> dawką poranną oraz 2-4 godziny po jej podaniu</w:t>
      </w:r>
      <w:r w:rsidR="007B1687" w:rsidRPr="004D208C">
        <w:rPr>
          <w:lang w:val="pl-PL"/>
        </w:rPr>
        <w:t>.</w:t>
      </w:r>
    </w:p>
    <w:p w14:paraId="430E8811" w14:textId="77777777" w:rsidR="0095705E" w:rsidRPr="004D208C" w:rsidRDefault="007B1687" w:rsidP="000E2B28">
      <w:pPr>
        <w:rPr>
          <w:lang w:val="pl-PL"/>
        </w:rPr>
      </w:pPr>
      <w:r w:rsidRPr="004D208C">
        <w:rPr>
          <w:lang w:val="pl-PL"/>
        </w:rPr>
        <w:t xml:space="preserve">Szacunkowo, </w:t>
      </w:r>
      <w:r w:rsidR="00CA31ED" w:rsidRPr="004D208C">
        <w:rPr>
          <w:lang w:val="pl-PL"/>
        </w:rPr>
        <w:t xml:space="preserve">po </w:t>
      </w:r>
      <w:r w:rsidRPr="004D208C">
        <w:rPr>
          <w:lang w:val="pl-PL"/>
        </w:rPr>
        <w:t xml:space="preserve">doustnym podawaniu </w:t>
      </w:r>
      <w:r w:rsidR="006154A8" w:rsidRPr="004D208C">
        <w:rPr>
          <w:lang w:val="pl-PL"/>
        </w:rPr>
        <w:t>produktu</w:t>
      </w:r>
      <w:r w:rsidRPr="004D208C">
        <w:rPr>
          <w:lang w:val="pl-PL"/>
        </w:rPr>
        <w:t xml:space="preserve"> stały współczynnik wchłaniania dla populacji chorych na uogólnionego czerniaka wynosi 0,19</w:t>
      </w:r>
      <w:r w:rsidR="006154A8" w:rsidRPr="004D208C">
        <w:rPr>
          <w:lang w:val="pl-PL"/>
        </w:rPr>
        <w:t> </w:t>
      </w:r>
      <w:r w:rsidRPr="004D208C">
        <w:rPr>
          <w:lang w:val="pl-PL"/>
        </w:rPr>
        <w:t>godz.</w:t>
      </w:r>
      <w:r w:rsidRPr="004D208C">
        <w:rPr>
          <w:vertAlign w:val="superscript"/>
          <w:lang w:val="pl-PL"/>
        </w:rPr>
        <w:t>-1</w:t>
      </w:r>
      <w:r w:rsidRPr="004D208C">
        <w:rPr>
          <w:lang w:val="pl-PL"/>
        </w:rPr>
        <w:t xml:space="preserve"> (</w:t>
      </w:r>
      <w:r w:rsidR="00CA31ED" w:rsidRPr="004D208C">
        <w:rPr>
          <w:lang w:val="pl-PL"/>
        </w:rPr>
        <w:t xml:space="preserve">zmienność </w:t>
      </w:r>
      <w:r w:rsidRPr="004D208C">
        <w:rPr>
          <w:lang w:val="pl-PL"/>
        </w:rPr>
        <w:t xml:space="preserve">między </w:t>
      </w:r>
      <w:r w:rsidR="006154A8" w:rsidRPr="004D208C">
        <w:rPr>
          <w:lang w:val="pl-PL"/>
        </w:rPr>
        <w:t>pacjentami</w:t>
      </w:r>
      <w:r w:rsidRPr="004D208C">
        <w:rPr>
          <w:lang w:val="pl-PL"/>
        </w:rPr>
        <w:t xml:space="preserve"> 101%).</w:t>
      </w:r>
    </w:p>
    <w:p w14:paraId="1F86CE51" w14:textId="77777777" w:rsidR="000E2B28" w:rsidRPr="004D208C" w:rsidRDefault="000E2B28" w:rsidP="000E2B28">
      <w:pPr>
        <w:rPr>
          <w:lang w:val="pl-PL"/>
        </w:rPr>
      </w:pPr>
    </w:p>
    <w:p w14:paraId="11A5C09C" w14:textId="77777777" w:rsidR="0095705E" w:rsidRPr="004D208C" w:rsidRDefault="007B1687" w:rsidP="000E2B28">
      <w:pPr>
        <w:rPr>
          <w:u w:val="single"/>
          <w:lang w:val="pl-PL"/>
        </w:rPr>
      </w:pPr>
      <w:r w:rsidRPr="004D208C">
        <w:rPr>
          <w:u w:val="single"/>
          <w:lang w:val="pl-PL"/>
        </w:rPr>
        <w:t>Dystrybucja</w:t>
      </w:r>
    </w:p>
    <w:p w14:paraId="1EDAE994" w14:textId="77777777" w:rsidR="0095705E" w:rsidRPr="004D208C" w:rsidRDefault="007B1687" w:rsidP="000E2B28">
      <w:pPr>
        <w:rPr>
          <w:lang w:val="pl-PL"/>
        </w:rPr>
      </w:pPr>
      <w:r w:rsidRPr="004D208C">
        <w:rPr>
          <w:lang w:val="pl-PL"/>
        </w:rPr>
        <w:t>Szacunkowa pozorna objętość dystrybucji (</w:t>
      </w:r>
      <w:r w:rsidR="001232BE" w:rsidRPr="004D208C">
        <w:rPr>
          <w:lang w:val="pl-PL"/>
        </w:rPr>
        <w:t>ang.</w:t>
      </w:r>
      <w:r w:rsidR="009F6385" w:rsidRPr="004D208C">
        <w:rPr>
          <w:lang w:val="pl-PL"/>
        </w:rPr>
        <w:t xml:space="preserve"> </w:t>
      </w:r>
      <w:r w:rsidRPr="004D208C">
        <w:rPr>
          <w:i/>
          <w:lang w:val="pl-PL"/>
        </w:rPr>
        <w:t>apparent volume of distribution</w:t>
      </w:r>
      <w:r w:rsidRPr="004D208C">
        <w:rPr>
          <w:lang w:val="pl-PL"/>
        </w:rPr>
        <w:t xml:space="preserve">) </w:t>
      </w:r>
      <w:r w:rsidR="001232BE" w:rsidRPr="004D208C">
        <w:rPr>
          <w:lang w:val="pl-PL"/>
        </w:rPr>
        <w:t xml:space="preserve">wemurafenibu </w:t>
      </w:r>
      <w:r w:rsidRPr="004D208C">
        <w:rPr>
          <w:lang w:val="pl-PL"/>
        </w:rPr>
        <w:t>w populacji chorych na uogólnionego czerniaka wynosi 91</w:t>
      </w:r>
      <w:r w:rsidR="001144EE" w:rsidRPr="004D208C">
        <w:rPr>
          <w:lang w:val="pl-PL"/>
        </w:rPr>
        <w:t> </w:t>
      </w:r>
      <w:r w:rsidRPr="004D208C">
        <w:rPr>
          <w:lang w:val="pl-PL"/>
        </w:rPr>
        <w:t>l (</w:t>
      </w:r>
      <w:r w:rsidR="00CA31ED" w:rsidRPr="004D208C">
        <w:rPr>
          <w:lang w:val="pl-PL"/>
        </w:rPr>
        <w:t xml:space="preserve">zmienność </w:t>
      </w:r>
      <w:r w:rsidRPr="004D208C">
        <w:rPr>
          <w:lang w:val="pl-PL"/>
        </w:rPr>
        <w:t xml:space="preserve">między </w:t>
      </w:r>
      <w:r w:rsidR="001144EE" w:rsidRPr="004D208C">
        <w:rPr>
          <w:lang w:val="pl-PL"/>
        </w:rPr>
        <w:t xml:space="preserve">pacjentami </w:t>
      </w:r>
      <w:r w:rsidRPr="004D208C">
        <w:rPr>
          <w:lang w:val="pl-PL"/>
        </w:rPr>
        <w:t xml:space="preserve">64,8%). Lek w </w:t>
      </w:r>
      <w:r w:rsidR="00CA31ED" w:rsidRPr="004D208C">
        <w:rPr>
          <w:lang w:val="pl-PL"/>
        </w:rPr>
        <w:t xml:space="preserve">dużym </w:t>
      </w:r>
      <w:r w:rsidRPr="004D208C">
        <w:rPr>
          <w:lang w:val="pl-PL"/>
        </w:rPr>
        <w:t xml:space="preserve">stopniu wiąże się z białkami osocza w warunkach </w:t>
      </w:r>
      <w:r w:rsidRPr="004D208C">
        <w:rPr>
          <w:i/>
          <w:lang w:val="pl-PL"/>
        </w:rPr>
        <w:t>in vitro</w:t>
      </w:r>
      <w:r w:rsidRPr="004D208C">
        <w:rPr>
          <w:lang w:val="pl-PL"/>
        </w:rPr>
        <w:t xml:space="preserve"> (&gt;99%).</w:t>
      </w:r>
    </w:p>
    <w:p w14:paraId="4F3FA27D" w14:textId="77777777" w:rsidR="000E2B28" w:rsidRPr="004D208C" w:rsidRDefault="000E2B28" w:rsidP="000E2B28">
      <w:pPr>
        <w:rPr>
          <w:lang w:val="pl-PL"/>
        </w:rPr>
      </w:pPr>
    </w:p>
    <w:p w14:paraId="57497970" w14:textId="77777777" w:rsidR="0095705E" w:rsidRPr="004D208C" w:rsidRDefault="007B1687" w:rsidP="000E2B28">
      <w:pPr>
        <w:rPr>
          <w:u w:val="single"/>
          <w:lang w:val="pl-PL"/>
        </w:rPr>
      </w:pPr>
      <w:r w:rsidRPr="004D208C">
        <w:rPr>
          <w:u w:val="single"/>
          <w:lang w:val="pl-PL"/>
        </w:rPr>
        <w:t>Metabolizm</w:t>
      </w:r>
    </w:p>
    <w:p w14:paraId="38C4AA56" w14:textId="77777777" w:rsidR="0095705E" w:rsidRPr="004D208C" w:rsidRDefault="007B1687" w:rsidP="000E2B28">
      <w:pPr>
        <w:rPr>
          <w:lang w:val="pl-PL"/>
        </w:rPr>
      </w:pPr>
      <w:r w:rsidRPr="004D208C">
        <w:rPr>
          <w:lang w:val="pl-PL"/>
        </w:rPr>
        <w:t xml:space="preserve">Względne proporcje wemurafenibu i jego metabolitów </w:t>
      </w:r>
      <w:r w:rsidR="00F3100C" w:rsidRPr="004D208C">
        <w:rPr>
          <w:lang w:val="pl-PL"/>
        </w:rPr>
        <w:t xml:space="preserve">określono </w:t>
      </w:r>
      <w:r w:rsidRPr="004D208C">
        <w:rPr>
          <w:lang w:val="pl-PL"/>
        </w:rPr>
        <w:t>na podstawie badania równowagi masy u ludzi (</w:t>
      </w:r>
      <w:r w:rsidR="00D60896" w:rsidRPr="004D208C">
        <w:rPr>
          <w:lang w:val="pl-PL"/>
        </w:rPr>
        <w:t>ang.</w:t>
      </w:r>
      <w:r w:rsidR="00F3100C" w:rsidRPr="004D208C">
        <w:rPr>
          <w:lang w:val="pl-PL"/>
        </w:rPr>
        <w:t xml:space="preserve"> </w:t>
      </w:r>
      <w:r w:rsidRPr="004D208C">
        <w:rPr>
          <w:i/>
          <w:lang w:val="pl-PL"/>
        </w:rPr>
        <w:t>human mass balance study</w:t>
      </w:r>
      <w:r w:rsidRPr="004D208C">
        <w:rPr>
          <w:lang w:val="pl-PL"/>
        </w:rPr>
        <w:t>)</w:t>
      </w:r>
      <w:r w:rsidR="00CA3871" w:rsidRPr="004D208C">
        <w:rPr>
          <w:lang w:val="pl-PL"/>
        </w:rPr>
        <w:t xml:space="preserve"> z użyciem podanej doustnie pojedynczej dawki wemurafenibu znakowanego węglem </w:t>
      </w:r>
      <w:r w:rsidR="00CA3871" w:rsidRPr="004D208C">
        <w:rPr>
          <w:vertAlign w:val="superscript"/>
          <w:lang w:val="pl-PL"/>
        </w:rPr>
        <w:t>14</w:t>
      </w:r>
      <w:r w:rsidR="00CA3871" w:rsidRPr="004D208C">
        <w:rPr>
          <w:lang w:val="pl-PL"/>
        </w:rPr>
        <w:t>C</w:t>
      </w:r>
      <w:r w:rsidRPr="004D208C">
        <w:rPr>
          <w:lang w:val="pl-PL"/>
        </w:rPr>
        <w:t xml:space="preserve">. </w:t>
      </w:r>
      <w:r w:rsidR="00CA3871" w:rsidRPr="004D208C">
        <w:rPr>
          <w:lang w:val="pl-PL"/>
        </w:rPr>
        <w:t xml:space="preserve">W warunkach </w:t>
      </w:r>
      <w:r w:rsidR="00CA3871" w:rsidRPr="004D208C">
        <w:rPr>
          <w:i/>
          <w:lang w:val="pl-PL"/>
        </w:rPr>
        <w:t>in vitro</w:t>
      </w:r>
      <w:r w:rsidR="00CA3871" w:rsidRPr="004D208C">
        <w:rPr>
          <w:lang w:val="pl-PL"/>
        </w:rPr>
        <w:t xml:space="preserve"> głównym enzymem odpowiedzialnym za metabolizm wemurafenibu jest CYP3A4.</w:t>
      </w:r>
      <w:r w:rsidR="00CA4446" w:rsidRPr="004D208C">
        <w:rPr>
          <w:lang w:val="pl-PL"/>
        </w:rPr>
        <w:t xml:space="preserve"> </w:t>
      </w:r>
      <w:r w:rsidR="004F3E80" w:rsidRPr="004D208C">
        <w:rPr>
          <w:lang w:val="pl-PL"/>
        </w:rPr>
        <w:t xml:space="preserve">U ludzi </w:t>
      </w:r>
      <w:r w:rsidR="00CA4446" w:rsidRPr="004D208C">
        <w:rPr>
          <w:lang w:val="pl-PL"/>
        </w:rPr>
        <w:t>wykryto</w:t>
      </w:r>
      <w:r w:rsidR="004F3E80" w:rsidRPr="004D208C">
        <w:rPr>
          <w:lang w:val="pl-PL"/>
        </w:rPr>
        <w:t xml:space="preserve"> także</w:t>
      </w:r>
      <w:r w:rsidR="00CA3871" w:rsidRPr="004D208C">
        <w:rPr>
          <w:lang w:val="pl-PL"/>
        </w:rPr>
        <w:t xml:space="preserve"> </w:t>
      </w:r>
      <w:r w:rsidR="00B96AFC" w:rsidRPr="004D208C">
        <w:rPr>
          <w:lang w:val="pl-PL"/>
        </w:rPr>
        <w:t xml:space="preserve">metabolity </w:t>
      </w:r>
      <w:r w:rsidR="004F3E80" w:rsidRPr="004D208C">
        <w:rPr>
          <w:lang w:val="pl-PL"/>
        </w:rPr>
        <w:t>sprzężone (glukuronidacj</w:t>
      </w:r>
      <w:r w:rsidR="00B96AFC" w:rsidRPr="004D208C">
        <w:rPr>
          <w:lang w:val="pl-PL"/>
        </w:rPr>
        <w:t>a</w:t>
      </w:r>
      <w:r w:rsidR="004F3E80" w:rsidRPr="004D208C">
        <w:rPr>
          <w:lang w:val="pl-PL"/>
        </w:rPr>
        <w:t xml:space="preserve"> i glikolyzacji). </w:t>
      </w:r>
      <w:r w:rsidR="00B96AFC" w:rsidRPr="004D208C">
        <w:rPr>
          <w:lang w:val="pl-PL"/>
        </w:rPr>
        <w:t>Jednakże,</w:t>
      </w:r>
      <w:r w:rsidRPr="004D208C">
        <w:rPr>
          <w:lang w:val="pl-PL"/>
        </w:rPr>
        <w:t xml:space="preserve"> związek </w:t>
      </w:r>
      <w:r w:rsidR="00B96AFC" w:rsidRPr="004D208C">
        <w:rPr>
          <w:lang w:val="pl-PL"/>
        </w:rPr>
        <w:t xml:space="preserve">macierzysty </w:t>
      </w:r>
      <w:r w:rsidRPr="004D208C">
        <w:rPr>
          <w:lang w:val="pl-PL"/>
        </w:rPr>
        <w:t>był głównym (95%) związkiem występującym w osoczu.</w:t>
      </w:r>
      <w:r w:rsidR="008916C8" w:rsidRPr="004D208C">
        <w:rPr>
          <w:lang w:val="pl-PL"/>
        </w:rPr>
        <w:t xml:space="preserve"> </w:t>
      </w:r>
      <w:r w:rsidR="00B96AFC" w:rsidRPr="004D208C">
        <w:rPr>
          <w:lang w:val="pl-PL"/>
        </w:rPr>
        <w:t>Chociaż</w:t>
      </w:r>
      <w:r w:rsidR="008916C8" w:rsidRPr="004D208C">
        <w:rPr>
          <w:lang w:val="pl-PL"/>
        </w:rPr>
        <w:t xml:space="preserve"> metabolizm nie wydaje się skutkować obecnością istotnych ilości metabolitów w osoczu</w:t>
      </w:r>
      <w:r w:rsidR="009A20F4" w:rsidRPr="004D208C">
        <w:rPr>
          <w:lang w:val="pl-PL"/>
        </w:rPr>
        <w:t>,</w:t>
      </w:r>
      <w:r w:rsidR="008916C8" w:rsidRPr="004D208C">
        <w:rPr>
          <w:lang w:val="pl-PL"/>
        </w:rPr>
        <w:t xml:space="preserve"> jednak nie można wykluczyć wpływu metabolizmu na wydalanie leku.</w:t>
      </w:r>
    </w:p>
    <w:p w14:paraId="6BC76740" w14:textId="77777777" w:rsidR="000E2B28" w:rsidRPr="004D208C" w:rsidRDefault="000E2B28" w:rsidP="000E2B28">
      <w:pPr>
        <w:rPr>
          <w:lang w:val="pl-PL"/>
        </w:rPr>
      </w:pPr>
    </w:p>
    <w:p w14:paraId="5BD1036D" w14:textId="77777777" w:rsidR="003270C2" w:rsidRPr="004D208C" w:rsidRDefault="003270C2" w:rsidP="003270C2">
      <w:pPr>
        <w:rPr>
          <w:u w:val="single"/>
          <w:lang w:val="pl-PL"/>
        </w:rPr>
      </w:pPr>
      <w:r w:rsidRPr="004D208C">
        <w:rPr>
          <w:u w:val="single"/>
          <w:lang w:val="pl-PL"/>
        </w:rPr>
        <w:t>Eliminacja</w:t>
      </w:r>
    </w:p>
    <w:p w14:paraId="7C7D4C21" w14:textId="77777777" w:rsidR="0095705E" w:rsidRPr="004D208C" w:rsidRDefault="007B1687" w:rsidP="000E2B28">
      <w:pPr>
        <w:rPr>
          <w:lang w:val="pl-PL"/>
        </w:rPr>
      </w:pPr>
      <w:r w:rsidRPr="004D208C">
        <w:rPr>
          <w:lang w:val="pl-PL"/>
        </w:rPr>
        <w:t>Szacunkowy pozorny klirens (</w:t>
      </w:r>
      <w:r w:rsidR="005B30EB" w:rsidRPr="004D208C">
        <w:rPr>
          <w:lang w:val="pl-PL"/>
        </w:rPr>
        <w:t>ang.</w:t>
      </w:r>
      <w:r w:rsidR="001A51F7" w:rsidRPr="004D208C">
        <w:rPr>
          <w:lang w:val="pl-PL"/>
        </w:rPr>
        <w:t xml:space="preserve"> </w:t>
      </w:r>
      <w:r w:rsidRPr="004D208C">
        <w:rPr>
          <w:i/>
          <w:lang w:val="pl-PL"/>
        </w:rPr>
        <w:t>apparent clearance</w:t>
      </w:r>
      <w:r w:rsidRPr="004D208C">
        <w:rPr>
          <w:lang w:val="pl-PL"/>
        </w:rPr>
        <w:t xml:space="preserve">) wemurafenibu w populacji chorych </w:t>
      </w:r>
      <w:r w:rsidR="009F346E" w:rsidRPr="004D208C">
        <w:rPr>
          <w:lang w:val="pl-PL"/>
        </w:rPr>
        <w:t xml:space="preserve">na uogólnionego czerniaka </w:t>
      </w:r>
      <w:r w:rsidRPr="004D208C">
        <w:rPr>
          <w:lang w:val="pl-PL"/>
        </w:rPr>
        <w:t>wynosi 29,3</w:t>
      </w:r>
      <w:r w:rsidR="005B30EB" w:rsidRPr="004D208C">
        <w:rPr>
          <w:lang w:val="pl-PL"/>
        </w:rPr>
        <w:t> </w:t>
      </w:r>
      <w:r w:rsidRPr="004D208C">
        <w:rPr>
          <w:lang w:val="pl-PL"/>
        </w:rPr>
        <w:t xml:space="preserve">l/dobę (przy zmienności między </w:t>
      </w:r>
      <w:r w:rsidR="005B30EB" w:rsidRPr="004D208C">
        <w:rPr>
          <w:lang w:val="pl-PL"/>
        </w:rPr>
        <w:t xml:space="preserve">pacjentami </w:t>
      </w:r>
      <w:r w:rsidRPr="004D208C">
        <w:rPr>
          <w:lang w:val="pl-PL"/>
        </w:rPr>
        <w:t>31,9%). Szacunkow</w:t>
      </w:r>
      <w:r w:rsidR="000D22AD" w:rsidRPr="004D208C">
        <w:rPr>
          <w:lang w:val="pl-PL"/>
        </w:rPr>
        <w:t>y</w:t>
      </w:r>
      <w:r w:rsidRPr="004D208C">
        <w:rPr>
          <w:lang w:val="pl-PL"/>
        </w:rPr>
        <w:t xml:space="preserve"> czas półtrwania wemurafenibu </w:t>
      </w:r>
      <w:r w:rsidR="000D22AD" w:rsidRPr="004D208C">
        <w:rPr>
          <w:lang w:val="pl-PL"/>
        </w:rPr>
        <w:t xml:space="preserve">w populacji </w:t>
      </w:r>
      <w:r w:rsidRPr="004D208C">
        <w:rPr>
          <w:lang w:val="pl-PL"/>
        </w:rPr>
        <w:t xml:space="preserve">wynosi </w:t>
      </w:r>
      <w:r w:rsidR="00302E5C" w:rsidRPr="004D208C">
        <w:rPr>
          <w:lang w:val="pl-PL"/>
        </w:rPr>
        <w:t>51,6</w:t>
      </w:r>
      <w:r w:rsidRPr="004D208C">
        <w:rPr>
          <w:lang w:val="pl-PL"/>
        </w:rPr>
        <w:t xml:space="preserve"> godziny (zakres dla 5 oraz 95 percentyla </w:t>
      </w:r>
      <w:r w:rsidR="00302E5C" w:rsidRPr="004D208C">
        <w:rPr>
          <w:lang w:val="pl-PL"/>
        </w:rPr>
        <w:t xml:space="preserve">dla indywidulanego szacunku okresu półtrwania </w:t>
      </w:r>
      <w:r w:rsidRPr="004D208C">
        <w:rPr>
          <w:lang w:val="pl-PL"/>
        </w:rPr>
        <w:t>wynosi od 29,8 do 119,5 godziny)</w:t>
      </w:r>
      <w:r w:rsidR="00302E5C" w:rsidRPr="004D208C">
        <w:rPr>
          <w:lang w:val="pl-PL"/>
        </w:rPr>
        <w:t xml:space="preserve"> według populacyjnej analizy PK</w:t>
      </w:r>
      <w:r w:rsidRPr="004D208C">
        <w:rPr>
          <w:lang w:val="pl-PL"/>
        </w:rPr>
        <w:t>.</w:t>
      </w:r>
    </w:p>
    <w:p w14:paraId="6DDE7E87" w14:textId="77777777" w:rsidR="000E2B28" w:rsidRPr="004D208C" w:rsidRDefault="000E2B28" w:rsidP="000E2B28">
      <w:pPr>
        <w:rPr>
          <w:lang w:val="pl-PL"/>
        </w:rPr>
      </w:pPr>
    </w:p>
    <w:p w14:paraId="0BA8FAA8" w14:textId="77777777" w:rsidR="0095705E" w:rsidRPr="004D208C" w:rsidRDefault="00302E5C" w:rsidP="000E2B28">
      <w:pPr>
        <w:rPr>
          <w:lang w:val="pl-PL"/>
        </w:rPr>
      </w:pPr>
      <w:r w:rsidRPr="004D208C">
        <w:rPr>
          <w:lang w:val="pl-PL"/>
        </w:rPr>
        <w:t>W badani</w:t>
      </w:r>
      <w:r w:rsidR="001A51F7" w:rsidRPr="004D208C">
        <w:rPr>
          <w:lang w:val="pl-PL"/>
        </w:rPr>
        <w:t>u</w:t>
      </w:r>
      <w:r w:rsidRPr="004D208C">
        <w:rPr>
          <w:lang w:val="pl-PL"/>
        </w:rPr>
        <w:t xml:space="preserve"> </w:t>
      </w:r>
      <w:r w:rsidR="00754C78" w:rsidRPr="004D208C">
        <w:rPr>
          <w:lang w:val="pl-PL"/>
        </w:rPr>
        <w:t xml:space="preserve">równowagi </w:t>
      </w:r>
      <w:r w:rsidRPr="004D208C">
        <w:rPr>
          <w:lang w:val="pl-PL"/>
        </w:rPr>
        <w:t xml:space="preserve">masy </w:t>
      </w:r>
      <w:r w:rsidR="001A51F7" w:rsidRPr="004D208C">
        <w:rPr>
          <w:lang w:val="pl-PL"/>
        </w:rPr>
        <w:t xml:space="preserve">u ludzi </w:t>
      </w:r>
      <w:r w:rsidRPr="004D208C">
        <w:rPr>
          <w:lang w:val="pl-PL"/>
        </w:rPr>
        <w:t xml:space="preserve">w </w:t>
      </w:r>
      <w:r w:rsidR="000D22AD" w:rsidRPr="004D208C">
        <w:rPr>
          <w:lang w:val="pl-PL"/>
        </w:rPr>
        <w:t>okresie</w:t>
      </w:r>
      <w:r w:rsidRPr="004D208C">
        <w:rPr>
          <w:lang w:val="pl-PL"/>
        </w:rPr>
        <w:t xml:space="preserve"> 18 dni </w:t>
      </w:r>
      <w:r w:rsidR="001A51F7" w:rsidRPr="004D208C">
        <w:rPr>
          <w:lang w:val="pl-PL"/>
        </w:rPr>
        <w:t xml:space="preserve">odzyskano </w:t>
      </w:r>
      <w:r w:rsidRPr="004D208C">
        <w:rPr>
          <w:lang w:val="pl-PL"/>
        </w:rPr>
        <w:t xml:space="preserve">średnio 95% dawki wemurafenibu podanego doustnie. Większość </w:t>
      </w:r>
      <w:r w:rsidR="004F3E80" w:rsidRPr="004D208C">
        <w:rPr>
          <w:lang w:val="pl-PL"/>
        </w:rPr>
        <w:t>pochodnych wemurafenibu</w:t>
      </w:r>
      <w:r w:rsidRPr="004D208C">
        <w:rPr>
          <w:lang w:val="pl-PL"/>
        </w:rPr>
        <w:t xml:space="preserve"> (94%) została </w:t>
      </w:r>
      <w:r w:rsidR="00E809C4" w:rsidRPr="004D208C">
        <w:rPr>
          <w:lang w:val="pl-PL"/>
        </w:rPr>
        <w:t>wydalona z kałem</w:t>
      </w:r>
      <w:r w:rsidRPr="004D208C">
        <w:rPr>
          <w:lang w:val="pl-PL"/>
        </w:rPr>
        <w:t xml:space="preserve"> a &lt;1% z mocz</w:t>
      </w:r>
      <w:r w:rsidR="00E809C4" w:rsidRPr="004D208C">
        <w:rPr>
          <w:lang w:val="pl-PL"/>
        </w:rPr>
        <w:t>em</w:t>
      </w:r>
      <w:r w:rsidRPr="004D208C">
        <w:rPr>
          <w:lang w:val="pl-PL"/>
        </w:rPr>
        <w:t>.</w:t>
      </w:r>
      <w:r w:rsidR="00314A65" w:rsidRPr="004D208C">
        <w:rPr>
          <w:lang w:val="pl-PL"/>
        </w:rPr>
        <w:t xml:space="preserve"> </w:t>
      </w:r>
      <w:r w:rsidR="002107DA" w:rsidRPr="004D208C">
        <w:rPr>
          <w:lang w:val="pl-PL"/>
        </w:rPr>
        <w:t xml:space="preserve">Wydalanie nerkowe wydaje się </w:t>
      </w:r>
      <w:r w:rsidR="00230D04" w:rsidRPr="004D208C">
        <w:rPr>
          <w:lang w:val="pl-PL"/>
        </w:rPr>
        <w:t xml:space="preserve">nie </w:t>
      </w:r>
      <w:r w:rsidR="002107DA" w:rsidRPr="004D208C">
        <w:rPr>
          <w:lang w:val="pl-PL"/>
        </w:rPr>
        <w:t>mieć znaczenia dla eliminacji wemurafenibu, natomiast w</w:t>
      </w:r>
      <w:r w:rsidR="00314A65" w:rsidRPr="004D208C">
        <w:rPr>
          <w:lang w:val="pl-PL"/>
        </w:rPr>
        <w:t xml:space="preserve">ydalanie niezmienionego związku </w:t>
      </w:r>
      <w:r w:rsidR="00E67E5F" w:rsidRPr="004D208C">
        <w:rPr>
          <w:lang w:val="pl-PL"/>
        </w:rPr>
        <w:t xml:space="preserve">z żółcią </w:t>
      </w:r>
      <w:r w:rsidR="00314A65" w:rsidRPr="004D208C">
        <w:rPr>
          <w:lang w:val="pl-PL"/>
        </w:rPr>
        <w:t>może być istotną drogą eliminacji.</w:t>
      </w:r>
      <w:r w:rsidRPr="004D208C">
        <w:rPr>
          <w:lang w:val="pl-PL"/>
        </w:rPr>
        <w:t xml:space="preserve"> </w:t>
      </w:r>
      <w:r w:rsidR="002668F4" w:rsidRPr="004D208C">
        <w:rPr>
          <w:lang w:val="pl-PL"/>
        </w:rPr>
        <w:t xml:space="preserve">W warunkach </w:t>
      </w:r>
      <w:r w:rsidR="002668F4" w:rsidRPr="004D208C">
        <w:rPr>
          <w:i/>
          <w:lang w:val="pl-PL"/>
        </w:rPr>
        <w:t>in vitro</w:t>
      </w:r>
      <w:r w:rsidR="002668F4" w:rsidRPr="004D208C">
        <w:rPr>
          <w:lang w:val="pl-PL"/>
        </w:rPr>
        <w:t xml:space="preserve"> wemurafenib jest substratem </w:t>
      </w:r>
      <w:r w:rsidR="00CA4446" w:rsidRPr="004D208C">
        <w:rPr>
          <w:lang w:val="pl-PL"/>
        </w:rPr>
        <w:t xml:space="preserve">i inhibitorem </w:t>
      </w:r>
      <w:r w:rsidR="002668F4" w:rsidRPr="004D208C">
        <w:rPr>
          <w:lang w:val="pl-PL"/>
        </w:rPr>
        <w:t>P-gp.</w:t>
      </w:r>
    </w:p>
    <w:p w14:paraId="6CA4AB03" w14:textId="77777777" w:rsidR="000E2B28" w:rsidRPr="004D208C" w:rsidRDefault="000E2B28" w:rsidP="000E2B28">
      <w:pPr>
        <w:rPr>
          <w:lang w:val="pl-PL"/>
        </w:rPr>
      </w:pPr>
    </w:p>
    <w:p w14:paraId="044183D6" w14:textId="77777777" w:rsidR="0095705E" w:rsidRPr="004D208C" w:rsidRDefault="009F346E" w:rsidP="00157199">
      <w:pPr>
        <w:keepNext/>
        <w:rPr>
          <w:u w:val="single"/>
          <w:lang w:val="pl-PL"/>
        </w:rPr>
      </w:pPr>
      <w:r w:rsidRPr="004D208C">
        <w:rPr>
          <w:u w:val="single"/>
          <w:lang w:val="pl-PL"/>
        </w:rPr>
        <w:lastRenderedPageBreak/>
        <w:t xml:space="preserve">Specjalne populacje </w:t>
      </w:r>
      <w:r w:rsidR="005B30EB" w:rsidRPr="004D208C">
        <w:rPr>
          <w:u w:val="single"/>
          <w:lang w:val="pl-PL"/>
        </w:rPr>
        <w:t>pacjentów</w:t>
      </w:r>
    </w:p>
    <w:p w14:paraId="606B5207" w14:textId="77777777" w:rsidR="00841B7F" w:rsidRPr="004D208C" w:rsidRDefault="00841B7F" w:rsidP="00157199">
      <w:pPr>
        <w:keepNext/>
        <w:rPr>
          <w:noProof/>
          <w:lang w:val="pl-PL" w:eastAsia="en-US"/>
        </w:rPr>
      </w:pPr>
    </w:p>
    <w:p w14:paraId="1036B39B" w14:textId="77777777" w:rsidR="0095705E" w:rsidRPr="004D208C" w:rsidRDefault="00407BD6" w:rsidP="00157199">
      <w:pPr>
        <w:keepNext/>
        <w:rPr>
          <w:i/>
          <w:lang w:val="pl-PL"/>
        </w:rPr>
      </w:pPr>
      <w:r w:rsidRPr="004D208C">
        <w:rPr>
          <w:i/>
          <w:lang w:val="pl-PL"/>
        </w:rPr>
        <w:t xml:space="preserve">Osoby </w:t>
      </w:r>
      <w:r w:rsidR="00F06B2E" w:rsidRPr="004D208C">
        <w:rPr>
          <w:i/>
          <w:lang w:val="pl-PL"/>
        </w:rPr>
        <w:t>w podeszłym wieku</w:t>
      </w:r>
    </w:p>
    <w:p w14:paraId="1D950BB7" w14:textId="77777777" w:rsidR="0095705E" w:rsidRPr="004D208C" w:rsidRDefault="009F346E" w:rsidP="00157199">
      <w:pPr>
        <w:keepNext/>
        <w:rPr>
          <w:lang w:val="pl-PL"/>
        </w:rPr>
      </w:pPr>
      <w:r w:rsidRPr="004D208C">
        <w:rPr>
          <w:lang w:val="pl-PL"/>
        </w:rPr>
        <w:t>Na podstawie populacyjnej analizy właściwości farmakokinetycznych stwierdzono, że wiek nie ma statystycznie istotnego wpływu na farmakokinetykę wemurafenibu.</w:t>
      </w:r>
    </w:p>
    <w:p w14:paraId="79EF2D1D" w14:textId="77777777" w:rsidR="000E2B28" w:rsidRPr="004D208C" w:rsidRDefault="000E2B28" w:rsidP="00157199">
      <w:pPr>
        <w:keepNext/>
        <w:rPr>
          <w:lang w:val="pl-PL"/>
        </w:rPr>
      </w:pPr>
    </w:p>
    <w:p w14:paraId="67A2B63B" w14:textId="77777777" w:rsidR="0095705E" w:rsidRPr="004D208C" w:rsidRDefault="009F346E" w:rsidP="00EF0150">
      <w:pPr>
        <w:keepNext/>
        <w:keepLines/>
        <w:rPr>
          <w:lang w:val="pl-PL"/>
        </w:rPr>
      </w:pPr>
      <w:r w:rsidRPr="004D208C">
        <w:rPr>
          <w:i/>
          <w:lang w:val="pl-PL"/>
        </w:rPr>
        <w:t>Płeć</w:t>
      </w:r>
    </w:p>
    <w:p w14:paraId="6835E9A5" w14:textId="77777777" w:rsidR="0095705E" w:rsidRPr="004D208C" w:rsidRDefault="004F3E80" w:rsidP="00EF0150">
      <w:pPr>
        <w:keepNext/>
        <w:keepLines/>
        <w:rPr>
          <w:lang w:val="pl-PL"/>
        </w:rPr>
      </w:pPr>
      <w:r w:rsidRPr="004D208C">
        <w:rPr>
          <w:lang w:val="pl-PL"/>
        </w:rPr>
        <w:t>P</w:t>
      </w:r>
      <w:r w:rsidR="009F346E" w:rsidRPr="004D208C">
        <w:rPr>
          <w:lang w:val="pl-PL"/>
        </w:rPr>
        <w:t>opulacyjn</w:t>
      </w:r>
      <w:r w:rsidRPr="004D208C">
        <w:rPr>
          <w:lang w:val="pl-PL"/>
        </w:rPr>
        <w:t>a</w:t>
      </w:r>
      <w:r w:rsidR="009F346E" w:rsidRPr="004D208C">
        <w:rPr>
          <w:lang w:val="pl-PL"/>
        </w:rPr>
        <w:t xml:space="preserve"> analiz</w:t>
      </w:r>
      <w:r w:rsidR="00A41661" w:rsidRPr="004D208C">
        <w:rPr>
          <w:lang w:val="pl-PL"/>
        </w:rPr>
        <w:t>a</w:t>
      </w:r>
      <w:r w:rsidR="009F346E" w:rsidRPr="004D208C">
        <w:rPr>
          <w:lang w:val="pl-PL"/>
        </w:rPr>
        <w:t xml:space="preserve"> właściwości farmakokinetycznych wyka</w:t>
      </w:r>
      <w:r w:rsidRPr="004D208C">
        <w:rPr>
          <w:lang w:val="pl-PL"/>
        </w:rPr>
        <w:t>zała</w:t>
      </w:r>
      <w:r w:rsidR="009F346E" w:rsidRPr="004D208C">
        <w:rPr>
          <w:lang w:val="pl-PL"/>
        </w:rPr>
        <w:t xml:space="preserve"> większy o 17% klirens pozorny (CL/F) oraz większ</w:t>
      </w:r>
      <w:r w:rsidRPr="004D208C">
        <w:rPr>
          <w:lang w:val="pl-PL"/>
        </w:rPr>
        <w:t>ą</w:t>
      </w:r>
      <w:r w:rsidR="009F346E" w:rsidRPr="004D208C">
        <w:rPr>
          <w:lang w:val="pl-PL"/>
        </w:rPr>
        <w:t xml:space="preserve"> </w:t>
      </w:r>
      <w:r w:rsidR="00381B23" w:rsidRPr="004D208C">
        <w:rPr>
          <w:lang w:val="pl-PL"/>
        </w:rPr>
        <w:t>o 48% pozorn</w:t>
      </w:r>
      <w:r w:rsidR="00A93F64" w:rsidRPr="004D208C">
        <w:rPr>
          <w:lang w:val="pl-PL"/>
        </w:rPr>
        <w:t>ą</w:t>
      </w:r>
      <w:r w:rsidR="00381B23" w:rsidRPr="004D208C">
        <w:rPr>
          <w:lang w:val="pl-PL"/>
        </w:rPr>
        <w:t xml:space="preserve"> objętoś</w:t>
      </w:r>
      <w:r w:rsidRPr="004D208C">
        <w:rPr>
          <w:lang w:val="pl-PL"/>
        </w:rPr>
        <w:t>ć</w:t>
      </w:r>
      <w:r w:rsidR="00381B23" w:rsidRPr="004D208C">
        <w:rPr>
          <w:lang w:val="pl-PL"/>
        </w:rPr>
        <w:t xml:space="preserve"> </w:t>
      </w:r>
      <w:r w:rsidR="009F346E" w:rsidRPr="004D208C">
        <w:rPr>
          <w:lang w:val="pl-PL"/>
        </w:rPr>
        <w:t>dystrybucji (V/F)</w:t>
      </w:r>
      <w:r w:rsidRPr="004D208C">
        <w:rPr>
          <w:lang w:val="pl-PL"/>
        </w:rPr>
        <w:t xml:space="preserve"> </w:t>
      </w:r>
      <w:r w:rsidR="0096545E" w:rsidRPr="004D208C">
        <w:rPr>
          <w:lang w:val="pl-PL"/>
        </w:rPr>
        <w:t xml:space="preserve">u mężczyzn </w:t>
      </w:r>
      <w:r w:rsidRPr="004D208C">
        <w:rPr>
          <w:lang w:val="pl-PL"/>
        </w:rPr>
        <w:t>niż u kobiet</w:t>
      </w:r>
      <w:r w:rsidR="009F346E" w:rsidRPr="004D208C">
        <w:rPr>
          <w:lang w:val="pl-PL"/>
        </w:rPr>
        <w:t>.</w:t>
      </w:r>
      <w:r w:rsidRPr="004D208C">
        <w:rPr>
          <w:lang w:val="pl-PL"/>
        </w:rPr>
        <w:t xml:space="preserve"> Nie wiadomo</w:t>
      </w:r>
      <w:r w:rsidR="0096545E" w:rsidRPr="004D208C">
        <w:rPr>
          <w:lang w:val="pl-PL"/>
        </w:rPr>
        <w:t>,</w:t>
      </w:r>
      <w:r w:rsidRPr="004D208C">
        <w:rPr>
          <w:lang w:val="pl-PL"/>
        </w:rPr>
        <w:t xml:space="preserve"> czy jest to efekt płci czy </w:t>
      </w:r>
      <w:r w:rsidR="00A93F64" w:rsidRPr="004D208C">
        <w:rPr>
          <w:lang w:val="pl-PL"/>
        </w:rPr>
        <w:t xml:space="preserve">wielkości </w:t>
      </w:r>
      <w:r w:rsidRPr="004D208C">
        <w:rPr>
          <w:lang w:val="pl-PL"/>
        </w:rPr>
        <w:t>masy ciała.</w:t>
      </w:r>
      <w:r w:rsidR="009F346E" w:rsidRPr="004D208C">
        <w:rPr>
          <w:lang w:val="pl-PL"/>
        </w:rPr>
        <w:t xml:space="preserve"> </w:t>
      </w:r>
      <w:r w:rsidRPr="004D208C">
        <w:rPr>
          <w:lang w:val="pl-PL"/>
        </w:rPr>
        <w:t>Jednakże r</w:t>
      </w:r>
      <w:r w:rsidR="009F346E" w:rsidRPr="004D208C">
        <w:rPr>
          <w:lang w:val="pl-PL"/>
        </w:rPr>
        <w:t xml:space="preserve">óżnice w ekspozycji </w:t>
      </w:r>
      <w:r w:rsidRPr="004D208C">
        <w:rPr>
          <w:lang w:val="pl-PL"/>
        </w:rPr>
        <w:t xml:space="preserve">nie </w:t>
      </w:r>
      <w:r w:rsidR="009F346E" w:rsidRPr="004D208C">
        <w:rPr>
          <w:lang w:val="pl-PL"/>
        </w:rPr>
        <w:t xml:space="preserve">są </w:t>
      </w:r>
      <w:r w:rsidR="00235988" w:rsidRPr="004D208C">
        <w:rPr>
          <w:lang w:val="pl-PL"/>
        </w:rPr>
        <w:t>wystarczająco duże, aby</w:t>
      </w:r>
      <w:r w:rsidR="009F346E" w:rsidRPr="004D208C">
        <w:rPr>
          <w:lang w:val="pl-PL"/>
        </w:rPr>
        <w:t xml:space="preserve"> różnicowa</w:t>
      </w:r>
      <w:r w:rsidR="00235988" w:rsidRPr="004D208C">
        <w:rPr>
          <w:lang w:val="pl-PL"/>
        </w:rPr>
        <w:t>ć</w:t>
      </w:r>
      <w:r w:rsidR="009F346E" w:rsidRPr="004D208C">
        <w:rPr>
          <w:lang w:val="pl-PL"/>
        </w:rPr>
        <w:t xml:space="preserve"> dawk</w:t>
      </w:r>
      <w:r w:rsidR="00235988" w:rsidRPr="004D208C">
        <w:rPr>
          <w:lang w:val="pl-PL"/>
        </w:rPr>
        <w:t>ę</w:t>
      </w:r>
      <w:r w:rsidR="009F346E" w:rsidRPr="004D208C">
        <w:rPr>
          <w:lang w:val="pl-PL"/>
        </w:rPr>
        <w:t xml:space="preserve"> </w:t>
      </w:r>
      <w:r w:rsidR="003C5CF8" w:rsidRPr="004D208C">
        <w:rPr>
          <w:szCs w:val="22"/>
          <w:lang w:val="pl-PL"/>
        </w:rPr>
        <w:t>produktu</w:t>
      </w:r>
      <w:r w:rsidR="009F346E" w:rsidRPr="004D208C">
        <w:rPr>
          <w:lang w:val="pl-PL"/>
        </w:rPr>
        <w:t xml:space="preserve"> </w:t>
      </w:r>
      <w:r w:rsidR="001E62AC" w:rsidRPr="004D208C">
        <w:rPr>
          <w:lang w:val="pl-PL"/>
        </w:rPr>
        <w:t>w oparciu o masę ciała czy płeć.</w:t>
      </w:r>
    </w:p>
    <w:p w14:paraId="77515493" w14:textId="77777777" w:rsidR="000E2B28" w:rsidRPr="004D208C" w:rsidRDefault="000E2B28" w:rsidP="000E2B28">
      <w:pPr>
        <w:rPr>
          <w:lang w:val="pl-PL"/>
        </w:rPr>
      </w:pPr>
    </w:p>
    <w:p w14:paraId="0626925A" w14:textId="77777777" w:rsidR="0095705E" w:rsidRPr="004D208C" w:rsidRDefault="003C5CF8" w:rsidP="000E2B28">
      <w:pPr>
        <w:rPr>
          <w:i/>
          <w:lang w:val="pl-PL"/>
        </w:rPr>
      </w:pPr>
      <w:r w:rsidRPr="004D208C">
        <w:rPr>
          <w:i/>
          <w:lang w:val="pl-PL"/>
        </w:rPr>
        <w:t>Zaburzenie czynności</w:t>
      </w:r>
      <w:r w:rsidR="009F346E" w:rsidRPr="004D208C">
        <w:rPr>
          <w:i/>
          <w:lang w:val="pl-PL"/>
        </w:rPr>
        <w:t xml:space="preserve"> nerek</w:t>
      </w:r>
    </w:p>
    <w:p w14:paraId="10C93F6B" w14:textId="77777777" w:rsidR="005924B5" w:rsidRPr="004D208C" w:rsidRDefault="005924B5" w:rsidP="000E2B28">
      <w:pPr>
        <w:rPr>
          <w:lang w:val="pl-PL"/>
        </w:rPr>
      </w:pPr>
      <w:r w:rsidRPr="004D208C">
        <w:rPr>
          <w:lang w:val="pl-PL"/>
        </w:rPr>
        <w:t>W populacyjnej analizie farmakokinetycznej wykorzystującej dane z badań klinicznych z udziałem chorych na uogólnionego czerniaka nie stwierdzono wpływu łagodnej ani umiarkowanej niewydolności nerek (klirens kreatyniny &gt; 40 ml/min) na pozorny klirens wemurafenibu. Brak jest danych dotyczących pacjentów z ciężką niewydolnością nerek (patrz punkty 4.2 i 4.4).</w:t>
      </w:r>
    </w:p>
    <w:p w14:paraId="1392B29B" w14:textId="77777777" w:rsidR="00A41661" w:rsidRPr="00146142" w:rsidRDefault="00A41661" w:rsidP="00A41661">
      <w:pPr>
        <w:rPr>
          <w:noProof/>
          <w:lang w:val="cs-CZ" w:eastAsia="en-US"/>
        </w:rPr>
      </w:pPr>
    </w:p>
    <w:p w14:paraId="7DDAA9C4" w14:textId="77777777" w:rsidR="0095705E" w:rsidRPr="004D208C" w:rsidRDefault="003C5CF8" w:rsidP="00EF0150">
      <w:pPr>
        <w:keepNext/>
        <w:keepLines/>
        <w:rPr>
          <w:i/>
          <w:lang w:val="pl-PL"/>
        </w:rPr>
      </w:pPr>
      <w:r w:rsidRPr="004D208C">
        <w:rPr>
          <w:i/>
          <w:lang w:val="pl-PL"/>
        </w:rPr>
        <w:t>Zaburzenie czynności</w:t>
      </w:r>
      <w:r w:rsidR="009F346E" w:rsidRPr="004D208C">
        <w:rPr>
          <w:i/>
          <w:lang w:val="pl-PL"/>
        </w:rPr>
        <w:t xml:space="preserve"> wątroby</w:t>
      </w:r>
    </w:p>
    <w:p w14:paraId="48AFACA7" w14:textId="77777777" w:rsidR="000C5CED" w:rsidRPr="004D208C" w:rsidRDefault="00F62B5C" w:rsidP="00EF0150">
      <w:pPr>
        <w:keepNext/>
        <w:keepLines/>
        <w:rPr>
          <w:rFonts w:cs="Calibri"/>
          <w:lang w:val="pl-PL" w:eastAsia="sv-SE"/>
        </w:rPr>
      </w:pPr>
      <w:r w:rsidRPr="004D208C">
        <w:rPr>
          <w:lang w:val="pl-PL"/>
        </w:rPr>
        <w:t xml:space="preserve">Na podstawie danych </w:t>
      </w:r>
      <w:r w:rsidR="00CE4BD5" w:rsidRPr="004D208C">
        <w:rPr>
          <w:lang w:val="pl-PL"/>
        </w:rPr>
        <w:t>nie</w:t>
      </w:r>
      <w:r w:rsidRPr="004D208C">
        <w:rPr>
          <w:lang w:val="pl-PL"/>
        </w:rPr>
        <w:t xml:space="preserve">klinicznych i wyników </w:t>
      </w:r>
      <w:r w:rsidR="009F346E" w:rsidRPr="004D208C">
        <w:rPr>
          <w:lang w:val="pl-PL"/>
        </w:rPr>
        <w:t>badani</w:t>
      </w:r>
      <w:r w:rsidRPr="004D208C">
        <w:rPr>
          <w:lang w:val="pl-PL"/>
        </w:rPr>
        <w:t xml:space="preserve">a </w:t>
      </w:r>
      <w:r w:rsidR="009F346E" w:rsidRPr="004D208C">
        <w:rPr>
          <w:lang w:val="pl-PL"/>
        </w:rPr>
        <w:t xml:space="preserve">równowagi masy </w:t>
      </w:r>
      <w:r w:rsidRPr="004D208C">
        <w:rPr>
          <w:lang w:val="pl-PL"/>
        </w:rPr>
        <w:t xml:space="preserve">u ludzi </w:t>
      </w:r>
      <w:r w:rsidR="009F346E" w:rsidRPr="004D208C">
        <w:rPr>
          <w:lang w:val="pl-PL"/>
        </w:rPr>
        <w:t xml:space="preserve">stwierdzono, że </w:t>
      </w:r>
      <w:r w:rsidR="00754C78" w:rsidRPr="004D208C">
        <w:rPr>
          <w:lang w:val="pl-PL"/>
        </w:rPr>
        <w:t xml:space="preserve">znaczna część </w:t>
      </w:r>
      <w:r w:rsidR="009F346E" w:rsidRPr="004D208C">
        <w:rPr>
          <w:lang w:val="pl-PL"/>
        </w:rPr>
        <w:t>wemurafenib</w:t>
      </w:r>
      <w:r w:rsidR="00754C78" w:rsidRPr="004D208C">
        <w:rPr>
          <w:lang w:val="pl-PL"/>
        </w:rPr>
        <w:t>u</w:t>
      </w:r>
      <w:r w:rsidR="009F346E" w:rsidRPr="004D208C">
        <w:rPr>
          <w:lang w:val="pl-PL"/>
        </w:rPr>
        <w:t xml:space="preserve"> jest </w:t>
      </w:r>
      <w:r w:rsidR="00754C78" w:rsidRPr="004D208C">
        <w:rPr>
          <w:lang w:val="pl-PL"/>
        </w:rPr>
        <w:t xml:space="preserve">eliminowana </w:t>
      </w:r>
      <w:r w:rsidR="009F346E" w:rsidRPr="004D208C">
        <w:rPr>
          <w:lang w:val="pl-PL"/>
        </w:rPr>
        <w:t xml:space="preserve">przez wątrobę. </w:t>
      </w:r>
      <w:r w:rsidR="005924B5" w:rsidRPr="004D208C">
        <w:rPr>
          <w:rFonts w:cs="Calibri"/>
          <w:lang w:val="pl-PL" w:eastAsia="sv-SE"/>
        </w:rPr>
        <w:t xml:space="preserve">W populacyjnej analizie farmakokinetycznej wykorzystującej dane z badań klinicznych z udziałem chorych na uogólnionego czerniaka nie stwierdzono wpływu </w:t>
      </w:r>
      <w:r w:rsidR="0096545E" w:rsidRPr="004D208C">
        <w:rPr>
          <w:rFonts w:cs="Calibri"/>
          <w:lang w:val="pl-PL" w:eastAsia="sv-SE"/>
        </w:rPr>
        <w:t xml:space="preserve">zwiększenia </w:t>
      </w:r>
      <w:r w:rsidR="00B5558A" w:rsidRPr="004D208C">
        <w:rPr>
          <w:rFonts w:cs="Calibri"/>
          <w:lang w:val="pl-PL" w:eastAsia="sv-SE"/>
        </w:rPr>
        <w:t xml:space="preserve">AspAT </w:t>
      </w:r>
      <w:r w:rsidR="005924B5" w:rsidRPr="004D208C">
        <w:rPr>
          <w:rFonts w:cs="Calibri"/>
          <w:lang w:val="pl-PL" w:eastAsia="sv-SE"/>
        </w:rPr>
        <w:t xml:space="preserve">ani </w:t>
      </w:r>
      <w:r w:rsidR="00B5558A" w:rsidRPr="004D208C">
        <w:rPr>
          <w:rFonts w:cs="Calibri"/>
          <w:lang w:val="pl-PL" w:eastAsia="sv-SE"/>
        </w:rPr>
        <w:t xml:space="preserve">AlAT </w:t>
      </w:r>
      <w:r w:rsidR="005924B5" w:rsidRPr="004D208C">
        <w:rPr>
          <w:rFonts w:cs="Calibri"/>
          <w:lang w:val="pl-PL" w:eastAsia="sv-SE"/>
        </w:rPr>
        <w:t>(do trzykrotności górnej granicy zakresu normy) na pozorny klirens wemurafenibu. Dostępne dane są niewystarczające dla określenia wpływu niewydolności wątroby (metabolicznej lub wydzielniczej) na farmakokinet</w:t>
      </w:r>
      <w:r w:rsidR="00A7589D" w:rsidRPr="004D208C">
        <w:rPr>
          <w:rFonts w:cs="Calibri"/>
          <w:lang w:val="pl-PL" w:eastAsia="sv-SE"/>
        </w:rPr>
        <w:t>ykę wemurafenibu (patrz punkty</w:t>
      </w:r>
      <w:r w:rsidR="005924B5" w:rsidRPr="004D208C">
        <w:rPr>
          <w:rFonts w:cs="Calibri"/>
          <w:lang w:val="pl-PL" w:eastAsia="sv-SE"/>
        </w:rPr>
        <w:t xml:space="preserve"> 4.2 i 4.4).</w:t>
      </w:r>
    </w:p>
    <w:p w14:paraId="167F649A" w14:textId="77777777" w:rsidR="0095705E" w:rsidRPr="004D208C" w:rsidRDefault="0095705E" w:rsidP="000E2B28">
      <w:pPr>
        <w:rPr>
          <w:rFonts w:cs="Calibri"/>
          <w:lang w:val="pl-PL" w:eastAsia="sv-SE"/>
        </w:rPr>
      </w:pPr>
    </w:p>
    <w:p w14:paraId="30432AEF" w14:textId="77777777" w:rsidR="0095705E" w:rsidRPr="004D208C" w:rsidRDefault="009F346E" w:rsidP="00BD2F10">
      <w:pPr>
        <w:keepNext/>
        <w:keepLines/>
        <w:rPr>
          <w:i/>
          <w:lang w:val="pl-PL"/>
        </w:rPr>
      </w:pPr>
      <w:r w:rsidRPr="004D208C">
        <w:rPr>
          <w:i/>
          <w:lang w:val="pl-PL"/>
        </w:rPr>
        <w:t>Dzieci i młodzież</w:t>
      </w:r>
    </w:p>
    <w:p w14:paraId="1BD2D523" w14:textId="77777777" w:rsidR="00B1428B" w:rsidRPr="004D208C" w:rsidRDefault="00B1428B" w:rsidP="00B1428B">
      <w:pPr>
        <w:rPr>
          <w:lang w:val="pl-PL"/>
        </w:rPr>
      </w:pPr>
      <w:r w:rsidRPr="004D208C">
        <w:rPr>
          <w:lang w:val="pl-PL"/>
        </w:rPr>
        <w:t>Ograniczone dane farmakokinetyczne pochodzące od sześciu nastoletnich pacjentów w wieku pomiędzy 15 a 17 lat z czerniakiem w stopniu zaawansowania IIIC lub IV, z mutacją BRAF V600 wskazują, że właściwości farmakokinetyczne wemurafenibu u młodzieży są na ogół podobne jak u osób dorosłych. Stosowanie u dzieci i młodzieży, patrz punkt 4.2.</w:t>
      </w:r>
    </w:p>
    <w:p w14:paraId="0247700B" w14:textId="77777777" w:rsidR="000E2B28" w:rsidRPr="004D208C" w:rsidRDefault="000E2B28" w:rsidP="000E2B28">
      <w:pPr>
        <w:rPr>
          <w:lang w:val="pl-PL"/>
        </w:rPr>
      </w:pPr>
    </w:p>
    <w:p w14:paraId="09A1FEB0" w14:textId="77777777" w:rsidR="0095705E" w:rsidRPr="004D208C" w:rsidRDefault="003361B8" w:rsidP="000E2B28">
      <w:pPr>
        <w:rPr>
          <w:b/>
          <w:lang w:val="pl-PL"/>
        </w:rPr>
      </w:pPr>
      <w:r w:rsidRPr="004D208C">
        <w:rPr>
          <w:b/>
          <w:lang w:val="pl-PL"/>
        </w:rPr>
        <w:t>5.3</w:t>
      </w:r>
      <w:r w:rsidRPr="004D208C">
        <w:rPr>
          <w:b/>
          <w:lang w:val="pl-PL"/>
        </w:rPr>
        <w:tab/>
        <w:t>Przedkliniczne dane o bezpieczeństwie</w:t>
      </w:r>
    </w:p>
    <w:p w14:paraId="26B44B42" w14:textId="77777777" w:rsidR="003361B8" w:rsidRPr="004D208C" w:rsidRDefault="003361B8" w:rsidP="000644D0">
      <w:pPr>
        <w:keepNext/>
        <w:keepLines/>
        <w:rPr>
          <w:noProof/>
          <w:szCs w:val="22"/>
          <w:lang w:val="pl-PL"/>
        </w:rPr>
      </w:pPr>
    </w:p>
    <w:p w14:paraId="6DB7D89D" w14:textId="77777777" w:rsidR="0095705E" w:rsidRPr="004D208C" w:rsidRDefault="00CE4BD5" w:rsidP="000E2B28">
      <w:pPr>
        <w:rPr>
          <w:lang w:val="pl-PL"/>
        </w:rPr>
      </w:pPr>
      <w:r w:rsidRPr="004D208C">
        <w:rPr>
          <w:lang w:val="pl-PL"/>
        </w:rPr>
        <w:t>Nie</w:t>
      </w:r>
      <w:r w:rsidR="00F62B5C" w:rsidRPr="004D208C">
        <w:rPr>
          <w:lang w:val="pl-PL"/>
        </w:rPr>
        <w:t>kliniczny profil bezpieczeństwa stosowania wemurafenibu został oceniony w badaniach na szczurach, psach oraz królikach.</w:t>
      </w:r>
      <w:r w:rsidR="008D0AA2" w:rsidRPr="004D208C">
        <w:rPr>
          <w:lang w:val="pl-PL"/>
        </w:rPr>
        <w:t xml:space="preserve"> </w:t>
      </w:r>
    </w:p>
    <w:p w14:paraId="40FDF216" w14:textId="77777777" w:rsidR="000E2B28" w:rsidRPr="004D208C" w:rsidRDefault="000E2B28" w:rsidP="000E2B28">
      <w:pPr>
        <w:rPr>
          <w:lang w:val="pl-PL"/>
        </w:rPr>
      </w:pPr>
    </w:p>
    <w:p w14:paraId="693D1F90" w14:textId="77777777" w:rsidR="003E71CF" w:rsidRPr="004D208C" w:rsidRDefault="00F62B5C" w:rsidP="000E2B28">
      <w:pPr>
        <w:rPr>
          <w:lang w:val="pl-PL"/>
        </w:rPr>
      </w:pPr>
      <w:r w:rsidRPr="004D208C">
        <w:rPr>
          <w:lang w:val="pl-PL"/>
        </w:rPr>
        <w:t>Badania toksykologiczne z użyciem powtarzanych dawek pozwoliły zidentyfikować</w:t>
      </w:r>
      <w:r w:rsidR="004C5E80" w:rsidRPr="004D208C">
        <w:rPr>
          <w:lang w:val="pl-PL"/>
        </w:rPr>
        <w:t xml:space="preserve"> wątrobę oraz szpik kostny jako</w:t>
      </w:r>
      <w:r w:rsidRPr="004D208C">
        <w:rPr>
          <w:lang w:val="pl-PL"/>
        </w:rPr>
        <w:t xml:space="preserve"> </w:t>
      </w:r>
      <w:r w:rsidR="004C5E80" w:rsidRPr="004D208C">
        <w:rPr>
          <w:lang w:val="pl-PL"/>
        </w:rPr>
        <w:t xml:space="preserve">narządy narażone u </w:t>
      </w:r>
      <w:r w:rsidRPr="004D208C">
        <w:rPr>
          <w:lang w:val="pl-PL"/>
        </w:rPr>
        <w:t>psów.</w:t>
      </w:r>
      <w:r w:rsidR="003E71CF" w:rsidRPr="004D208C">
        <w:rPr>
          <w:lang w:val="pl-PL"/>
        </w:rPr>
        <w:t xml:space="preserve"> </w:t>
      </w:r>
      <w:r w:rsidRPr="004D208C">
        <w:rPr>
          <w:lang w:val="pl-PL"/>
        </w:rPr>
        <w:t>W 13</w:t>
      </w:r>
      <w:r w:rsidR="004C5E80" w:rsidRPr="004D208C">
        <w:rPr>
          <w:lang w:val="pl-PL"/>
        </w:rPr>
        <w:t>-</w:t>
      </w:r>
      <w:r w:rsidRPr="004D208C">
        <w:rPr>
          <w:lang w:val="pl-PL"/>
        </w:rPr>
        <w:t>tygodni</w:t>
      </w:r>
      <w:r w:rsidR="004C5E80" w:rsidRPr="004D208C">
        <w:rPr>
          <w:lang w:val="pl-PL"/>
        </w:rPr>
        <w:t>owym</w:t>
      </w:r>
      <w:r w:rsidRPr="004D208C">
        <w:rPr>
          <w:lang w:val="pl-PL"/>
        </w:rPr>
        <w:t xml:space="preserve"> badani</w:t>
      </w:r>
      <w:r w:rsidR="004C5E80" w:rsidRPr="004D208C">
        <w:rPr>
          <w:lang w:val="pl-PL"/>
        </w:rPr>
        <w:t xml:space="preserve">u u </w:t>
      </w:r>
      <w:r w:rsidR="00291573" w:rsidRPr="004D208C">
        <w:rPr>
          <w:lang w:val="pl-PL"/>
        </w:rPr>
        <w:t>psów</w:t>
      </w:r>
      <w:r w:rsidRPr="004D208C">
        <w:rPr>
          <w:lang w:val="pl-PL"/>
        </w:rPr>
        <w:t xml:space="preserve"> zaobserwowano </w:t>
      </w:r>
      <w:r w:rsidR="00664083" w:rsidRPr="004D208C">
        <w:rPr>
          <w:lang w:val="pl-PL"/>
        </w:rPr>
        <w:t xml:space="preserve">w obrębie wątroby </w:t>
      </w:r>
      <w:r w:rsidRPr="004D208C">
        <w:rPr>
          <w:lang w:val="pl-PL"/>
        </w:rPr>
        <w:t xml:space="preserve">odwracalny efekt </w:t>
      </w:r>
      <w:r w:rsidR="00482A28" w:rsidRPr="004D208C">
        <w:rPr>
          <w:lang w:val="pl-PL"/>
        </w:rPr>
        <w:t xml:space="preserve">toksyczności </w:t>
      </w:r>
      <w:r w:rsidRPr="004D208C">
        <w:rPr>
          <w:lang w:val="pl-PL"/>
        </w:rPr>
        <w:t xml:space="preserve">(martwica i degeneracja komórek wątroby), </w:t>
      </w:r>
      <w:r w:rsidR="00482A28" w:rsidRPr="004D208C">
        <w:rPr>
          <w:lang w:val="pl-PL"/>
        </w:rPr>
        <w:t xml:space="preserve">po </w:t>
      </w:r>
      <w:r w:rsidRPr="004D208C">
        <w:rPr>
          <w:lang w:val="pl-PL"/>
        </w:rPr>
        <w:t>ekspozycji poniżej oczekiwanej ekspozycji klinicznej (</w:t>
      </w:r>
      <w:r w:rsidR="00291573" w:rsidRPr="004D208C">
        <w:rPr>
          <w:lang w:val="pl-PL"/>
        </w:rPr>
        <w:t xml:space="preserve">na podstawie </w:t>
      </w:r>
      <w:r w:rsidRPr="004D208C">
        <w:rPr>
          <w:lang w:val="pl-PL"/>
        </w:rPr>
        <w:t>porównani</w:t>
      </w:r>
      <w:r w:rsidR="00291573" w:rsidRPr="004D208C">
        <w:rPr>
          <w:lang w:val="pl-PL"/>
        </w:rPr>
        <w:t xml:space="preserve">a </w:t>
      </w:r>
      <w:r w:rsidRPr="004D208C">
        <w:rPr>
          <w:lang w:val="pl-PL"/>
        </w:rPr>
        <w:t>AUC).</w:t>
      </w:r>
    </w:p>
    <w:p w14:paraId="68F0D4E4" w14:textId="77777777" w:rsidR="000E2B28" w:rsidRPr="004D208C" w:rsidRDefault="000E2B28" w:rsidP="00F62B5C">
      <w:pPr>
        <w:rPr>
          <w:lang w:val="pl-PL"/>
        </w:rPr>
      </w:pPr>
    </w:p>
    <w:p w14:paraId="7A241926" w14:textId="77777777" w:rsidR="009945D6" w:rsidRPr="004D208C" w:rsidRDefault="00F62B5C" w:rsidP="000E2B28">
      <w:pPr>
        <w:rPr>
          <w:lang w:val="pl-PL"/>
        </w:rPr>
      </w:pPr>
      <w:r w:rsidRPr="004D208C">
        <w:rPr>
          <w:lang w:val="pl-PL"/>
        </w:rPr>
        <w:t xml:space="preserve">W </w:t>
      </w:r>
      <w:r w:rsidR="000930E6" w:rsidRPr="004D208C">
        <w:rPr>
          <w:lang w:val="pl-PL"/>
        </w:rPr>
        <w:t>przed</w:t>
      </w:r>
      <w:r w:rsidRPr="004D208C">
        <w:rPr>
          <w:lang w:val="pl-PL"/>
        </w:rPr>
        <w:t xml:space="preserve">wcześnie </w:t>
      </w:r>
      <w:r w:rsidR="000930E6" w:rsidRPr="004D208C">
        <w:rPr>
          <w:lang w:val="pl-PL"/>
        </w:rPr>
        <w:t>przerwanym</w:t>
      </w:r>
      <w:r w:rsidR="00005F70" w:rsidRPr="004D208C">
        <w:rPr>
          <w:lang w:val="pl-PL"/>
        </w:rPr>
        <w:t>,</w:t>
      </w:r>
      <w:r w:rsidRPr="004D208C">
        <w:rPr>
          <w:lang w:val="pl-PL"/>
        </w:rPr>
        <w:t xml:space="preserve"> 39</w:t>
      </w:r>
      <w:r w:rsidR="000930E6" w:rsidRPr="004D208C">
        <w:rPr>
          <w:lang w:val="pl-PL"/>
        </w:rPr>
        <w:t>-</w:t>
      </w:r>
      <w:r w:rsidRPr="004D208C">
        <w:rPr>
          <w:lang w:val="pl-PL"/>
        </w:rPr>
        <w:t>tygodni</w:t>
      </w:r>
      <w:r w:rsidR="000930E6" w:rsidRPr="004D208C">
        <w:rPr>
          <w:lang w:val="pl-PL"/>
        </w:rPr>
        <w:t>owym</w:t>
      </w:r>
      <w:r w:rsidRPr="004D208C">
        <w:rPr>
          <w:lang w:val="pl-PL"/>
        </w:rPr>
        <w:t xml:space="preserve"> </w:t>
      </w:r>
      <w:r w:rsidR="000930E6" w:rsidRPr="004D208C">
        <w:rPr>
          <w:lang w:val="pl-PL"/>
        </w:rPr>
        <w:t xml:space="preserve">badaniu </w:t>
      </w:r>
      <w:r w:rsidRPr="004D208C">
        <w:rPr>
          <w:lang w:val="pl-PL"/>
        </w:rPr>
        <w:t xml:space="preserve">BID </w:t>
      </w:r>
      <w:r w:rsidR="000930E6" w:rsidRPr="004D208C">
        <w:rPr>
          <w:lang w:val="pl-PL"/>
        </w:rPr>
        <w:t xml:space="preserve">u </w:t>
      </w:r>
      <w:r w:rsidRPr="004D208C">
        <w:rPr>
          <w:lang w:val="pl-PL"/>
        </w:rPr>
        <w:t xml:space="preserve">psów zaobserwowano jeden przypadek ogniskowej martwicy szpiku, </w:t>
      </w:r>
      <w:r w:rsidR="00482A28" w:rsidRPr="004D208C">
        <w:rPr>
          <w:lang w:val="pl-PL"/>
        </w:rPr>
        <w:t xml:space="preserve">po </w:t>
      </w:r>
      <w:r w:rsidRPr="004D208C">
        <w:rPr>
          <w:lang w:val="pl-PL"/>
        </w:rPr>
        <w:t>ekspozycji zbliżonej do oczekiwanej ekspozycji klinicznej (</w:t>
      </w:r>
      <w:r w:rsidR="00316ECD" w:rsidRPr="004D208C">
        <w:rPr>
          <w:lang w:val="pl-PL"/>
        </w:rPr>
        <w:t xml:space="preserve">na podstawie porównania </w:t>
      </w:r>
      <w:r w:rsidRPr="004D208C">
        <w:rPr>
          <w:lang w:val="pl-PL"/>
        </w:rPr>
        <w:t>AUC).</w:t>
      </w:r>
      <w:r w:rsidR="009B55CB" w:rsidRPr="004D208C">
        <w:rPr>
          <w:lang w:val="pl-PL"/>
        </w:rPr>
        <w:t xml:space="preserve"> W badaniu </w:t>
      </w:r>
      <w:r w:rsidR="00F21B16" w:rsidRPr="004D208C">
        <w:rPr>
          <w:i/>
          <w:lang w:val="pl-PL"/>
        </w:rPr>
        <w:t>in vitro</w:t>
      </w:r>
      <w:r w:rsidR="00F21B16" w:rsidRPr="004D208C">
        <w:rPr>
          <w:lang w:val="pl-PL"/>
        </w:rPr>
        <w:t xml:space="preserve"> </w:t>
      </w:r>
      <w:r w:rsidR="009B55CB" w:rsidRPr="004D208C">
        <w:rPr>
          <w:lang w:val="pl-PL"/>
        </w:rPr>
        <w:t xml:space="preserve">cytotoksyczności </w:t>
      </w:r>
      <w:r w:rsidR="005002DF" w:rsidRPr="004D208C">
        <w:rPr>
          <w:lang w:val="pl-PL"/>
        </w:rPr>
        <w:t>szpiku</w:t>
      </w:r>
      <w:r w:rsidR="009B55CB" w:rsidRPr="004D208C">
        <w:rPr>
          <w:lang w:val="pl-PL"/>
        </w:rPr>
        <w:t xml:space="preserve"> kostnego, </w:t>
      </w:r>
      <w:r w:rsidR="00482A28" w:rsidRPr="004D208C">
        <w:rPr>
          <w:lang w:val="pl-PL"/>
        </w:rPr>
        <w:t xml:space="preserve">w </w:t>
      </w:r>
      <w:r w:rsidR="005002DF" w:rsidRPr="004D208C">
        <w:rPr>
          <w:lang w:val="pl-PL"/>
        </w:rPr>
        <w:t>klinicznie</w:t>
      </w:r>
      <w:r w:rsidR="009B55CB" w:rsidRPr="004D208C">
        <w:rPr>
          <w:lang w:val="pl-PL"/>
        </w:rPr>
        <w:t xml:space="preserve"> istotnych </w:t>
      </w:r>
      <w:r w:rsidR="00F21B16" w:rsidRPr="004D208C">
        <w:rPr>
          <w:lang w:val="pl-PL"/>
        </w:rPr>
        <w:t>stężeniach</w:t>
      </w:r>
      <w:r w:rsidR="009B55CB" w:rsidRPr="004D208C">
        <w:rPr>
          <w:lang w:val="pl-PL"/>
        </w:rPr>
        <w:t xml:space="preserve"> obserwowano nieznaczną cytotoksyczność wobec niektórych limfo-hematopoetycznych populacji komórek szczura, psa oraz człowieka.</w:t>
      </w:r>
    </w:p>
    <w:p w14:paraId="55E5BD57" w14:textId="77777777" w:rsidR="009945D6" w:rsidRPr="004D208C" w:rsidRDefault="009945D6" w:rsidP="000E2B28">
      <w:pPr>
        <w:rPr>
          <w:lang w:val="pl-PL"/>
        </w:rPr>
      </w:pPr>
    </w:p>
    <w:p w14:paraId="699D9A3B" w14:textId="77777777" w:rsidR="0095705E" w:rsidRPr="004D208C" w:rsidRDefault="00F62B5C" w:rsidP="000E2B28">
      <w:pPr>
        <w:rPr>
          <w:lang w:val="pl-PL"/>
        </w:rPr>
      </w:pPr>
      <w:r w:rsidRPr="004D208C">
        <w:rPr>
          <w:lang w:val="pl-PL"/>
        </w:rPr>
        <w:t>W</w:t>
      </w:r>
      <w:r w:rsidR="009945D6" w:rsidRPr="004D208C">
        <w:rPr>
          <w:lang w:val="pl-PL"/>
        </w:rPr>
        <w:t xml:space="preserve">ykazano </w:t>
      </w:r>
      <w:r w:rsidRPr="004D208C">
        <w:rPr>
          <w:lang w:val="pl-PL"/>
        </w:rPr>
        <w:t xml:space="preserve">właściwości fototoksyczne </w:t>
      </w:r>
      <w:r w:rsidR="009945D6" w:rsidRPr="004D208C">
        <w:rPr>
          <w:lang w:val="pl-PL"/>
        </w:rPr>
        <w:t xml:space="preserve">wemurafenibu </w:t>
      </w:r>
      <w:r w:rsidR="009945D6" w:rsidRPr="004D208C">
        <w:rPr>
          <w:i/>
          <w:lang w:val="pl-PL"/>
        </w:rPr>
        <w:t>in vitro</w:t>
      </w:r>
      <w:r w:rsidR="009945D6" w:rsidRPr="004D208C">
        <w:rPr>
          <w:lang w:val="pl-PL"/>
        </w:rPr>
        <w:t xml:space="preserve"> </w:t>
      </w:r>
      <w:r w:rsidRPr="004D208C">
        <w:rPr>
          <w:lang w:val="pl-PL"/>
        </w:rPr>
        <w:t>wobec hodowli mysich fibroblastów po napromieni</w:t>
      </w:r>
      <w:r w:rsidR="004A1BC5" w:rsidRPr="004D208C">
        <w:rPr>
          <w:lang w:val="pl-PL"/>
        </w:rPr>
        <w:t>eniu</w:t>
      </w:r>
      <w:r w:rsidRPr="004D208C">
        <w:rPr>
          <w:lang w:val="pl-PL"/>
        </w:rPr>
        <w:t xml:space="preserve"> UVA, </w:t>
      </w:r>
      <w:r w:rsidR="004A1BC5" w:rsidRPr="004D208C">
        <w:rPr>
          <w:lang w:val="pl-PL"/>
        </w:rPr>
        <w:t>ale</w:t>
      </w:r>
      <w:r w:rsidR="009945D6" w:rsidRPr="004D208C">
        <w:rPr>
          <w:lang w:val="pl-PL"/>
        </w:rPr>
        <w:t xml:space="preserve"> nie</w:t>
      </w:r>
      <w:r w:rsidRPr="004D208C">
        <w:rPr>
          <w:lang w:val="pl-PL"/>
        </w:rPr>
        <w:t xml:space="preserve"> </w:t>
      </w:r>
      <w:r w:rsidRPr="004D208C">
        <w:rPr>
          <w:i/>
          <w:lang w:val="pl-PL"/>
        </w:rPr>
        <w:t>in vivo</w:t>
      </w:r>
      <w:r w:rsidRPr="004D208C">
        <w:rPr>
          <w:lang w:val="pl-PL"/>
        </w:rPr>
        <w:t xml:space="preserve"> w badaniu na szczurach</w:t>
      </w:r>
      <w:r w:rsidR="009B55CB" w:rsidRPr="004D208C">
        <w:rPr>
          <w:lang w:val="pl-PL"/>
        </w:rPr>
        <w:t xml:space="preserve"> </w:t>
      </w:r>
      <w:r w:rsidR="0002507B" w:rsidRPr="004D208C">
        <w:rPr>
          <w:lang w:val="pl-PL"/>
        </w:rPr>
        <w:t>p</w:t>
      </w:r>
      <w:r w:rsidR="004A1BC5" w:rsidRPr="004D208C">
        <w:rPr>
          <w:lang w:val="pl-PL"/>
        </w:rPr>
        <w:t>rzy</w:t>
      </w:r>
      <w:r w:rsidR="00482A28" w:rsidRPr="004D208C">
        <w:rPr>
          <w:lang w:val="pl-PL"/>
        </w:rPr>
        <w:t>o</w:t>
      </w:r>
      <w:r w:rsidR="0002507B" w:rsidRPr="004D208C">
        <w:rPr>
          <w:lang w:val="pl-PL"/>
        </w:rPr>
        <w:t xml:space="preserve"> dawkach </w:t>
      </w:r>
      <w:r w:rsidR="00272839" w:rsidRPr="004D208C">
        <w:rPr>
          <w:lang w:val="pl-PL"/>
        </w:rPr>
        <w:t xml:space="preserve">do </w:t>
      </w:r>
      <w:r w:rsidR="009B55CB" w:rsidRPr="004D208C">
        <w:rPr>
          <w:lang w:val="pl-PL"/>
        </w:rPr>
        <w:t>450 mg/kg/d</w:t>
      </w:r>
      <w:r w:rsidR="00272839" w:rsidRPr="004D208C">
        <w:rPr>
          <w:lang w:val="pl-PL"/>
        </w:rPr>
        <w:t>obę</w:t>
      </w:r>
      <w:r w:rsidR="009B55CB" w:rsidRPr="004D208C">
        <w:rPr>
          <w:lang w:val="pl-PL"/>
        </w:rPr>
        <w:t xml:space="preserve"> (</w:t>
      </w:r>
      <w:r w:rsidR="00482A28" w:rsidRPr="004D208C">
        <w:rPr>
          <w:lang w:val="pl-PL"/>
        </w:rPr>
        <w:t xml:space="preserve">ekspozycja </w:t>
      </w:r>
      <w:r w:rsidR="00362588" w:rsidRPr="004D208C">
        <w:rPr>
          <w:lang w:val="pl-PL"/>
        </w:rPr>
        <w:t>poniżej oczekiwanej e</w:t>
      </w:r>
      <w:r w:rsidR="005145F1" w:rsidRPr="004D208C">
        <w:rPr>
          <w:lang w:val="pl-PL"/>
        </w:rPr>
        <w:t>k</w:t>
      </w:r>
      <w:r w:rsidR="00362588" w:rsidRPr="004D208C">
        <w:rPr>
          <w:lang w:val="pl-PL"/>
        </w:rPr>
        <w:t>spozycji klinicznej na podstawie porównania AUC)</w:t>
      </w:r>
      <w:r w:rsidR="009B55CB" w:rsidRPr="004D208C">
        <w:rPr>
          <w:lang w:val="pl-PL"/>
        </w:rPr>
        <w:t>.</w:t>
      </w:r>
      <w:r w:rsidR="003E71CF" w:rsidRPr="004D208C">
        <w:rPr>
          <w:lang w:val="pl-PL"/>
        </w:rPr>
        <w:t xml:space="preserve"> </w:t>
      </w:r>
      <w:r w:rsidRPr="004D208C">
        <w:rPr>
          <w:lang w:val="pl-PL"/>
        </w:rPr>
        <w:t xml:space="preserve">Nie przeprowadzono swoistych badań na zwierzętach, </w:t>
      </w:r>
      <w:r w:rsidR="0002507B" w:rsidRPr="004D208C">
        <w:rPr>
          <w:lang w:val="pl-PL"/>
        </w:rPr>
        <w:t>by</w:t>
      </w:r>
      <w:r w:rsidRPr="004D208C">
        <w:rPr>
          <w:lang w:val="pl-PL"/>
        </w:rPr>
        <w:t xml:space="preserve"> </w:t>
      </w:r>
      <w:r w:rsidR="0002507B" w:rsidRPr="004D208C">
        <w:rPr>
          <w:lang w:val="pl-PL"/>
        </w:rPr>
        <w:t xml:space="preserve">określić </w:t>
      </w:r>
      <w:r w:rsidRPr="004D208C">
        <w:rPr>
          <w:lang w:val="pl-PL"/>
        </w:rPr>
        <w:t xml:space="preserve">wpływ wemurafenibu na płodność. </w:t>
      </w:r>
      <w:r w:rsidR="00962FF9" w:rsidRPr="004D208C">
        <w:rPr>
          <w:lang w:val="pl-PL"/>
        </w:rPr>
        <w:t xml:space="preserve">Jednak w badaniach </w:t>
      </w:r>
      <w:r w:rsidRPr="004D208C">
        <w:rPr>
          <w:lang w:val="pl-PL"/>
        </w:rPr>
        <w:t>toksy</w:t>
      </w:r>
      <w:r w:rsidR="00962FF9" w:rsidRPr="004D208C">
        <w:rPr>
          <w:lang w:val="pl-PL"/>
        </w:rPr>
        <w:t xml:space="preserve">czności </w:t>
      </w:r>
      <w:r w:rsidRPr="004D208C">
        <w:rPr>
          <w:lang w:val="pl-PL"/>
        </w:rPr>
        <w:t xml:space="preserve">powtarzanych dawek nie stwierdzono zmian histopatologicznych w narządach rozrodczych samców i samic szczurów </w:t>
      </w:r>
      <w:r w:rsidR="00362588" w:rsidRPr="004D208C">
        <w:rPr>
          <w:lang w:val="pl-PL"/>
        </w:rPr>
        <w:t xml:space="preserve">oraz psów </w:t>
      </w:r>
      <w:r w:rsidR="00962FF9" w:rsidRPr="004D208C">
        <w:rPr>
          <w:lang w:val="pl-PL"/>
        </w:rPr>
        <w:t>p</w:t>
      </w:r>
      <w:r w:rsidR="00482A28" w:rsidRPr="004D208C">
        <w:rPr>
          <w:lang w:val="pl-PL"/>
        </w:rPr>
        <w:t>o</w:t>
      </w:r>
      <w:r w:rsidR="00962FF9" w:rsidRPr="004D208C">
        <w:rPr>
          <w:lang w:val="pl-PL"/>
        </w:rPr>
        <w:t xml:space="preserve"> dawkach </w:t>
      </w:r>
      <w:r w:rsidR="00943E1A" w:rsidRPr="004D208C">
        <w:rPr>
          <w:lang w:val="pl-PL"/>
        </w:rPr>
        <w:t>do</w:t>
      </w:r>
      <w:r w:rsidRPr="004D208C">
        <w:rPr>
          <w:lang w:val="pl-PL"/>
        </w:rPr>
        <w:t xml:space="preserve"> 450</w:t>
      </w:r>
      <w:r w:rsidR="008C7C1E" w:rsidRPr="004D208C">
        <w:rPr>
          <w:lang w:val="pl-PL"/>
        </w:rPr>
        <w:t> </w:t>
      </w:r>
      <w:r w:rsidRPr="004D208C">
        <w:rPr>
          <w:lang w:val="pl-PL"/>
        </w:rPr>
        <w:t>mg/kg/dobę</w:t>
      </w:r>
      <w:r w:rsidR="00362588" w:rsidRPr="004D208C">
        <w:rPr>
          <w:lang w:val="pl-PL"/>
        </w:rPr>
        <w:t xml:space="preserve"> (</w:t>
      </w:r>
      <w:r w:rsidR="00482A28" w:rsidRPr="004D208C">
        <w:rPr>
          <w:lang w:val="pl-PL"/>
        </w:rPr>
        <w:t xml:space="preserve">ekspozycja </w:t>
      </w:r>
      <w:r w:rsidR="00362588" w:rsidRPr="004D208C">
        <w:rPr>
          <w:lang w:val="pl-PL"/>
        </w:rPr>
        <w:t>poniżej oc</w:t>
      </w:r>
      <w:r w:rsidR="002204AE" w:rsidRPr="004D208C">
        <w:rPr>
          <w:lang w:val="pl-PL"/>
        </w:rPr>
        <w:t>zekiwanej e</w:t>
      </w:r>
      <w:r w:rsidR="003E71CF" w:rsidRPr="004D208C">
        <w:rPr>
          <w:lang w:val="pl-PL"/>
        </w:rPr>
        <w:t>k</w:t>
      </w:r>
      <w:r w:rsidR="002204AE" w:rsidRPr="004D208C">
        <w:rPr>
          <w:lang w:val="pl-PL"/>
        </w:rPr>
        <w:t xml:space="preserve">spozycji klinicznej </w:t>
      </w:r>
      <w:r w:rsidR="00362588" w:rsidRPr="004D208C">
        <w:rPr>
          <w:lang w:val="pl-PL"/>
        </w:rPr>
        <w:t>na podstawie porównania AUC)</w:t>
      </w:r>
      <w:r w:rsidRPr="004D208C">
        <w:rPr>
          <w:lang w:val="pl-PL"/>
        </w:rPr>
        <w:t>.</w:t>
      </w:r>
      <w:r w:rsidR="001E6939" w:rsidRPr="004D208C">
        <w:rPr>
          <w:lang w:val="pl-PL"/>
        </w:rPr>
        <w:t xml:space="preserve"> </w:t>
      </w:r>
      <w:r w:rsidR="00555677" w:rsidRPr="004D208C">
        <w:rPr>
          <w:lang w:val="pl-PL"/>
        </w:rPr>
        <w:t>Nie obserwowano teratogenności w</w:t>
      </w:r>
      <w:r w:rsidR="001E6939" w:rsidRPr="004D208C">
        <w:rPr>
          <w:lang w:val="pl-PL"/>
        </w:rPr>
        <w:t xml:space="preserve"> </w:t>
      </w:r>
      <w:r w:rsidR="00555677" w:rsidRPr="004D208C">
        <w:rPr>
          <w:lang w:val="pl-PL"/>
        </w:rPr>
        <w:t xml:space="preserve">badaniach </w:t>
      </w:r>
      <w:r w:rsidR="001E6939" w:rsidRPr="004D208C">
        <w:rPr>
          <w:lang w:val="pl-PL"/>
        </w:rPr>
        <w:t>nad ro</w:t>
      </w:r>
      <w:r w:rsidR="00B27B1A" w:rsidRPr="004D208C">
        <w:rPr>
          <w:lang w:val="pl-PL"/>
        </w:rPr>
        <w:t>z</w:t>
      </w:r>
      <w:r w:rsidR="001E6939" w:rsidRPr="004D208C">
        <w:rPr>
          <w:lang w:val="pl-PL"/>
        </w:rPr>
        <w:t>wojem zarodka i płodu u szczurów</w:t>
      </w:r>
      <w:r w:rsidR="00D0510C" w:rsidRPr="004D208C">
        <w:rPr>
          <w:lang w:val="pl-PL"/>
        </w:rPr>
        <w:t xml:space="preserve"> </w:t>
      </w:r>
      <w:r w:rsidR="002204AE" w:rsidRPr="004D208C">
        <w:rPr>
          <w:lang w:val="pl-PL"/>
        </w:rPr>
        <w:t>i królików</w:t>
      </w:r>
      <w:r w:rsidR="00555677" w:rsidRPr="004D208C">
        <w:rPr>
          <w:lang w:val="pl-PL"/>
        </w:rPr>
        <w:t>,</w:t>
      </w:r>
      <w:r w:rsidR="002204AE" w:rsidRPr="004D208C">
        <w:rPr>
          <w:lang w:val="pl-PL"/>
        </w:rPr>
        <w:t xml:space="preserve"> </w:t>
      </w:r>
      <w:r w:rsidR="00482A28" w:rsidRPr="004D208C">
        <w:rPr>
          <w:lang w:val="pl-PL"/>
        </w:rPr>
        <w:t xml:space="preserve">po </w:t>
      </w:r>
      <w:r w:rsidR="00555677" w:rsidRPr="004D208C">
        <w:rPr>
          <w:lang w:val="pl-PL"/>
        </w:rPr>
        <w:lastRenderedPageBreak/>
        <w:t xml:space="preserve">dawkach </w:t>
      </w:r>
      <w:r w:rsidR="002204AE" w:rsidRPr="004D208C">
        <w:rPr>
          <w:lang w:val="pl-PL"/>
        </w:rPr>
        <w:t xml:space="preserve">odpowiednio </w:t>
      </w:r>
      <w:r w:rsidR="00BC4D3D" w:rsidRPr="004D208C">
        <w:rPr>
          <w:lang w:val="pl-PL"/>
        </w:rPr>
        <w:t xml:space="preserve">do </w:t>
      </w:r>
      <w:r w:rsidR="00D0510C" w:rsidRPr="004D208C">
        <w:rPr>
          <w:lang w:val="pl-PL"/>
        </w:rPr>
        <w:t>250 mg/kg/d</w:t>
      </w:r>
      <w:r w:rsidR="00BC4D3D" w:rsidRPr="004D208C">
        <w:rPr>
          <w:lang w:val="pl-PL"/>
        </w:rPr>
        <w:t>obę</w:t>
      </w:r>
      <w:r w:rsidR="00CE24C5" w:rsidRPr="004D208C">
        <w:rPr>
          <w:lang w:val="pl-PL"/>
        </w:rPr>
        <w:t xml:space="preserve"> i</w:t>
      </w:r>
      <w:r w:rsidR="00D0510C" w:rsidRPr="004D208C">
        <w:rPr>
          <w:lang w:val="pl-PL"/>
        </w:rPr>
        <w:t xml:space="preserve"> </w:t>
      </w:r>
      <w:r w:rsidR="00CE24C5" w:rsidRPr="004D208C">
        <w:rPr>
          <w:lang w:val="pl-PL"/>
        </w:rPr>
        <w:t>do</w:t>
      </w:r>
      <w:r w:rsidR="004A3146" w:rsidRPr="004D208C">
        <w:rPr>
          <w:lang w:val="pl-PL"/>
        </w:rPr>
        <w:t xml:space="preserve"> </w:t>
      </w:r>
      <w:r w:rsidR="00D0510C" w:rsidRPr="004D208C">
        <w:rPr>
          <w:lang w:val="pl-PL"/>
        </w:rPr>
        <w:t>450 mg/kg/d</w:t>
      </w:r>
      <w:r w:rsidR="00BC4D3D" w:rsidRPr="004D208C">
        <w:rPr>
          <w:lang w:val="pl-PL"/>
        </w:rPr>
        <w:t>obę</w:t>
      </w:r>
      <w:r w:rsidR="00555677" w:rsidRPr="004D208C">
        <w:rPr>
          <w:lang w:val="pl-PL"/>
        </w:rPr>
        <w:t>,</w:t>
      </w:r>
      <w:r w:rsidR="00D0510C" w:rsidRPr="004D208C">
        <w:rPr>
          <w:lang w:val="pl-PL"/>
        </w:rPr>
        <w:t xml:space="preserve"> </w:t>
      </w:r>
      <w:r w:rsidR="00CE24C5" w:rsidRPr="004D208C">
        <w:rPr>
          <w:lang w:val="pl-PL"/>
        </w:rPr>
        <w:t>powodując</w:t>
      </w:r>
      <w:r w:rsidR="00555677" w:rsidRPr="004D208C">
        <w:rPr>
          <w:lang w:val="pl-PL"/>
        </w:rPr>
        <w:t>ych</w:t>
      </w:r>
      <w:r w:rsidR="00CE24C5" w:rsidRPr="004D208C">
        <w:rPr>
          <w:lang w:val="pl-PL"/>
        </w:rPr>
        <w:t xml:space="preserve"> ekspozycję poniżej oczekiwanej e</w:t>
      </w:r>
      <w:r w:rsidR="003E71CF" w:rsidRPr="004D208C">
        <w:rPr>
          <w:lang w:val="pl-PL"/>
        </w:rPr>
        <w:t>k</w:t>
      </w:r>
      <w:r w:rsidR="00CE24C5" w:rsidRPr="004D208C">
        <w:rPr>
          <w:lang w:val="pl-PL"/>
        </w:rPr>
        <w:t xml:space="preserve">spozycji klinicznej na podstawie porównania AUC. </w:t>
      </w:r>
      <w:r w:rsidR="00F44FB9" w:rsidRPr="004D208C">
        <w:rPr>
          <w:lang w:val="pl-PL"/>
        </w:rPr>
        <w:t>Jednak narażenia w bada</w:t>
      </w:r>
      <w:r w:rsidR="00377A78" w:rsidRPr="004D208C">
        <w:rPr>
          <w:lang w:val="pl-PL"/>
        </w:rPr>
        <w:t>niach</w:t>
      </w:r>
      <w:r w:rsidR="00F44FB9" w:rsidRPr="004D208C">
        <w:rPr>
          <w:lang w:val="pl-PL"/>
        </w:rPr>
        <w:t xml:space="preserve"> nad rozwojem zarodka i płodu były poniżej klinicznej ekspozycji </w:t>
      </w:r>
      <w:r w:rsidR="00C7237D" w:rsidRPr="004D208C">
        <w:rPr>
          <w:lang w:val="pl-PL"/>
        </w:rPr>
        <w:t xml:space="preserve">na podstawie </w:t>
      </w:r>
      <w:r w:rsidR="00F44FB9" w:rsidRPr="004D208C">
        <w:rPr>
          <w:lang w:val="pl-PL"/>
        </w:rPr>
        <w:t>porówn</w:t>
      </w:r>
      <w:r w:rsidR="00CA0D33" w:rsidRPr="004D208C">
        <w:rPr>
          <w:lang w:val="pl-PL"/>
        </w:rPr>
        <w:t>ani</w:t>
      </w:r>
      <w:r w:rsidR="00C7237D" w:rsidRPr="004D208C">
        <w:rPr>
          <w:lang w:val="pl-PL"/>
        </w:rPr>
        <w:t>a</w:t>
      </w:r>
      <w:r w:rsidR="00CA0D33" w:rsidRPr="004D208C">
        <w:rPr>
          <w:lang w:val="pl-PL"/>
        </w:rPr>
        <w:t xml:space="preserve"> AUC,</w:t>
      </w:r>
      <w:r w:rsidR="00F44FB9" w:rsidRPr="004D208C">
        <w:rPr>
          <w:lang w:val="pl-PL"/>
        </w:rPr>
        <w:t xml:space="preserve"> </w:t>
      </w:r>
      <w:r w:rsidR="00CA0D33" w:rsidRPr="004D208C">
        <w:rPr>
          <w:lang w:val="pl-PL"/>
        </w:rPr>
        <w:t>z</w:t>
      </w:r>
      <w:r w:rsidR="00CE24C5" w:rsidRPr="004D208C">
        <w:rPr>
          <w:lang w:val="pl-PL"/>
        </w:rPr>
        <w:t xml:space="preserve">atem, trudno jest </w:t>
      </w:r>
      <w:r w:rsidR="00377A78" w:rsidRPr="004D208C">
        <w:rPr>
          <w:lang w:val="pl-PL"/>
        </w:rPr>
        <w:t>określić, na ile</w:t>
      </w:r>
      <w:r w:rsidR="00CE24C5" w:rsidRPr="004D208C">
        <w:rPr>
          <w:lang w:val="pl-PL"/>
        </w:rPr>
        <w:t xml:space="preserve"> te wyniki można ekstrapolować na ludzi.</w:t>
      </w:r>
      <w:r w:rsidR="00252280" w:rsidRPr="004D208C">
        <w:rPr>
          <w:lang w:val="pl-PL"/>
        </w:rPr>
        <w:t xml:space="preserve"> W związku z tym, nie można wykluczyć wpływu wemurafenibu na płód.</w:t>
      </w:r>
      <w:r w:rsidR="005145F1" w:rsidRPr="004D208C">
        <w:rPr>
          <w:lang w:val="pl-PL"/>
        </w:rPr>
        <w:t xml:space="preserve"> </w:t>
      </w:r>
      <w:r w:rsidR="00D0510C" w:rsidRPr="004D208C">
        <w:rPr>
          <w:lang w:val="pl-PL"/>
        </w:rPr>
        <w:t>Nie przeprowadzono badań dotyczących wpływu wemurafenibu na rozwój w okresie pre- i postnatalnym.</w:t>
      </w:r>
    </w:p>
    <w:p w14:paraId="5E32AB4A" w14:textId="77777777" w:rsidR="000E2B28" w:rsidRPr="004D208C" w:rsidRDefault="000E2B28" w:rsidP="000E2B28">
      <w:pPr>
        <w:rPr>
          <w:lang w:val="pl-PL"/>
        </w:rPr>
      </w:pPr>
    </w:p>
    <w:p w14:paraId="58E21843" w14:textId="77777777" w:rsidR="0095705E" w:rsidRPr="004D208C" w:rsidRDefault="00F62B5C" w:rsidP="000E2B28">
      <w:pPr>
        <w:rPr>
          <w:lang w:val="pl-PL"/>
        </w:rPr>
      </w:pPr>
      <w:r w:rsidRPr="004D208C">
        <w:rPr>
          <w:lang w:val="pl-PL"/>
        </w:rPr>
        <w:t>W bada</w:t>
      </w:r>
      <w:r w:rsidR="00377A78" w:rsidRPr="004D208C">
        <w:rPr>
          <w:lang w:val="pl-PL"/>
        </w:rPr>
        <w:t>niach</w:t>
      </w:r>
      <w:r w:rsidRPr="004D208C">
        <w:rPr>
          <w:lang w:val="pl-PL"/>
        </w:rPr>
        <w:t xml:space="preserve"> </w:t>
      </w:r>
      <w:r w:rsidR="00377A78" w:rsidRPr="004D208C">
        <w:rPr>
          <w:lang w:val="pl-PL"/>
        </w:rPr>
        <w:t>wemurafenibu</w:t>
      </w:r>
      <w:r w:rsidR="00377A78" w:rsidRPr="004D208C">
        <w:rPr>
          <w:i/>
          <w:lang w:val="pl-PL"/>
        </w:rPr>
        <w:t xml:space="preserve"> </w:t>
      </w:r>
      <w:r w:rsidRPr="004D208C">
        <w:rPr>
          <w:i/>
          <w:lang w:val="pl-PL"/>
        </w:rPr>
        <w:t>in vitro</w:t>
      </w:r>
      <w:r w:rsidRPr="004D208C">
        <w:rPr>
          <w:lang w:val="pl-PL"/>
        </w:rPr>
        <w:t xml:space="preserve"> nie stwierdzono cech genotoksyczności (mutacje bakteryjne [</w:t>
      </w:r>
      <w:r w:rsidR="0089619E" w:rsidRPr="004D208C">
        <w:rPr>
          <w:lang w:val="pl-PL"/>
        </w:rPr>
        <w:t>test</w:t>
      </w:r>
      <w:r w:rsidRPr="004D208C">
        <w:rPr>
          <w:lang w:val="pl-PL"/>
        </w:rPr>
        <w:t xml:space="preserve"> </w:t>
      </w:r>
      <w:r w:rsidR="00C37C96" w:rsidRPr="004D208C">
        <w:rPr>
          <w:lang w:val="pl-PL"/>
        </w:rPr>
        <w:t>Amesa</w:t>
      </w:r>
      <w:r w:rsidRPr="004D208C">
        <w:rPr>
          <w:lang w:val="pl-PL"/>
        </w:rPr>
        <w:t>] i aberracj</w:t>
      </w:r>
      <w:r w:rsidR="00C37C96" w:rsidRPr="004D208C">
        <w:rPr>
          <w:lang w:val="pl-PL"/>
        </w:rPr>
        <w:t>e</w:t>
      </w:r>
      <w:r w:rsidRPr="004D208C">
        <w:rPr>
          <w:lang w:val="pl-PL"/>
        </w:rPr>
        <w:t xml:space="preserve"> chromosomów ludzkich limfocytów)</w:t>
      </w:r>
      <w:r w:rsidR="00351A45" w:rsidRPr="004D208C">
        <w:rPr>
          <w:lang w:val="pl-PL"/>
        </w:rPr>
        <w:t xml:space="preserve">, ani też </w:t>
      </w:r>
      <w:r w:rsidR="00351A45" w:rsidRPr="004D208C">
        <w:rPr>
          <w:i/>
          <w:lang w:val="pl-PL"/>
        </w:rPr>
        <w:t>in vivo</w:t>
      </w:r>
      <w:r w:rsidR="00351A45" w:rsidRPr="004D208C">
        <w:rPr>
          <w:lang w:val="pl-PL"/>
        </w:rPr>
        <w:t xml:space="preserve"> </w:t>
      </w:r>
      <w:r w:rsidRPr="004D208C">
        <w:rPr>
          <w:lang w:val="pl-PL"/>
        </w:rPr>
        <w:t xml:space="preserve">w </w:t>
      </w:r>
      <w:r w:rsidR="009E5B7A" w:rsidRPr="004D208C">
        <w:rPr>
          <w:lang w:val="pl-PL"/>
        </w:rPr>
        <w:t>teście mikrojąd</w:t>
      </w:r>
      <w:r w:rsidR="00482A28" w:rsidRPr="004D208C">
        <w:rPr>
          <w:lang w:val="pl-PL"/>
        </w:rPr>
        <w:t>e</w:t>
      </w:r>
      <w:r w:rsidR="009E5B7A" w:rsidRPr="004D208C">
        <w:rPr>
          <w:lang w:val="pl-PL"/>
        </w:rPr>
        <w:t>r</w:t>
      </w:r>
      <w:r w:rsidR="00482A28" w:rsidRPr="004D208C">
        <w:rPr>
          <w:lang w:val="pl-PL"/>
        </w:rPr>
        <w:t>k</w:t>
      </w:r>
      <w:r w:rsidR="00C37C96" w:rsidRPr="004D208C">
        <w:rPr>
          <w:lang w:val="pl-PL"/>
        </w:rPr>
        <w:t>owym</w:t>
      </w:r>
      <w:r w:rsidR="009E5B7A" w:rsidRPr="004D208C">
        <w:rPr>
          <w:lang w:val="pl-PL"/>
        </w:rPr>
        <w:t xml:space="preserve"> w komórkach szpiku kostnego szczura</w:t>
      </w:r>
      <w:r w:rsidRPr="004D208C">
        <w:rPr>
          <w:lang w:val="pl-PL"/>
        </w:rPr>
        <w:t>.</w:t>
      </w:r>
    </w:p>
    <w:p w14:paraId="74C9AF22" w14:textId="77777777" w:rsidR="000E2B28" w:rsidRPr="004D208C" w:rsidRDefault="000E2B28" w:rsidP="000E2B28">
      <w:pPr>
        <w:rPr>
          <w:lang w:val="pl-PL"/>
        </w:rPr>
      </w:pPr>
    </w:p>
    <w:p w14:paraId="7850A1A9" w14:textId="77777777" w:rsidR="0095705E" w:rsidRPr="004D208C" w:rsidRDefault="00F62B5C" w:rsidP="000E2B28">
      <w:pPr>
        <w:rPr>
          <w:lang w:val="pl-PL"/>
        </w:rPr>
      </w:pPr>
      <w:r w:rsidRPr="004D208C">
        <w:rPr>
          <w:lang w:val="pl-PL"/>
        </w:rPr>
        <w:t xml:space="preserve">Nie przeprowadzono badań dotyczących właściwości </w:t>
      </w:r>
      <w:r w:rsidR="00B5558A" w:rsidRPr="004D208C">
        <w:rPr>
          <w:lang w:val="pl-PL"/>
        </w:rPr>
        <w:t xml:space="preserve">rakotwórczych </w:t>
      </w:r>
      <w:r w:rsidRPr="004D208C">
        <w:rPr>
          <w:lang w:val="pl-PL"/>
        </w:rPr>
        <w:t>wemurafenibu</w:t>
      </w:r>
    </w:p>
    <w:p w14:paraId="4856C967" w14:textId="77777777" w:rsidR="003361B8" w:rsidRPr="004D208C" w:rsidRDefault="003361B8">
      <w:pPr>
        <w:rPr>
          <w:noProof/>
          <w:szCs w:val="22"/>
          <w:lang w:val="pl-PL"/>
        </w:rPr>
      </w:pPr>
    </w:p>
    <w:p w14:paraId="44795BBE" w14:textId="77777777" w:rsidR="000E2B28" w:rsidRPr="004D208C" w:rsidRDefault="000E2B28">
      <w:pPr>
        <w:rPr>
          <w:noProof/>
          <w:szCs w:val="22"/>
          <w:lang w:val="pl-PL"/>
        </w:rPr>
      </w:pPr>
    </w:p>
    <w:p w14:paraId="7EC1745E" w14:textId="77777777" w:rsidR="0095705E" w:rsidRPr="004D208C" w:rsidRDefault="003361B8" w:rsidP="00BD7DFE">
      <w:pPr>
        <w:keepNext/>
        <w:keepLines/>
        <w:rPr>
          <w:b/>
          <w:noProof/>
          <w:lang w:val="pl-PL"/>
        </w:rPr>
      </w:pPr>
      <w:r w:rsidRPr="004D208C">
        <w:rPr>
          <w:b/>
          <w:noProof/>
          <w:lang w:val="pl-PL"/>
        </w:rPr>
        <w:t>6.</w:t>
      </w:r>
      <w:r w:rsidRPr="004D208C">
        <w:rPr>
          <w:b/>
          <w:noProof/>
          <w:lang w:val="pl-PL"/>
        </w:rPr>
        <w:tab/>
        <w:t>DANE FARMACEUTYCZNE</w:t>
      </w:r>
    </w:p>
    <w:p w14:paraId="5E9A2D03" w14:textId="77777777" w:rsidR="003361B8" w:rsidRPr="004D208C" w:rsidRDefault="003361B8" w:rsidP="00BD7DFE">
      <w:pPr>
        <w:keepNext/>
        <w:keepLines/>
        <w:rPr>
          <w:noProof/>
          <w:szCs w:val="22"/>
          <w:lang w:val="pl-PL"/>
        </w:rPr>
      </w:pPr>
    </w:p>
    <w:p w14:paraId="5BBDB776" w14:textId="77777777" w:rsidR="0095705E" w:rsidRPr="004D208C" w:rsidRDefault="003361B8" w:rsidP="00BD7DFE">
      <w:pPr>
        <w:keepNext/>
        <w:keepLines/>
        <w:rPr>
          <w:b/>
          <w:noProof/>
          <w:lang w:val="pl-PL"/>
        </w:rPr>
      </w:pPr>
      <w:r w:rsidRPr="004D208C">
        <w:rPr>
          <w:b/>
          <w:noProof/>
          <w:lang w:val="pl-PL"/>
        </w:rPr>
        <w:t>6.1</w:t>
      </w:r>
      <w:r w:rsidRPr="004D208C">
        <w:rPr>
          <w:b/>
          <w:noProof/>
          <w:lang w:val="pl-PL"/>
        </w:rPr>
        <w:tab/>
        <w:t>Wykaz substancji pomocniczych</w:t>
      </w:r>
    </w:p>
    <w:p w14:paraId="18340EE0" w14:textId="77777777" w:rsidR="000E2B28" w:rsidRPr="004D208C" w:rsidRDefault="000E2B28" w:rsidP="00BD7DFE">
      <w:pPr>
        <w:keepNext/>
        <w:keepLines/>
        <w:rPr>
          <w:noProof/>
          <w:lang w:val="pl-PL"/>
        </w:rPr>
      </w:pPr>
    </w:p>
    <w:p w14:paraId="202B5529" w14:textId="77777777" w:rsidR="0095705E" w:rsidRPr="004D208C" w:rsidRDefault="00287D54" w:rsidP="00BD7DFE">
      <w:pPr>
        <w:keepNext/>
        <w:keepLines/>
        <w:rPr>
          <w:bCs/>
          <w:noProof/>
          <w:u w:val="single"/>
          <w:lang w:val="pl-PL"/>
        </w:rPr>
      </w:pPr>
      <w:r w:rsidRPr="004D208C">
        <w:rPr>
          <w:bCs/>
          <w:noProof/>
          <w:u w:val="single"/>
          <w:lang w:val="pl-PL"/>
        </w:rPr>
        <w:t>Rdzeń tabletki</w:t>
      </w:r>
    </w:p>
    <w:p w14:paraId="396EB8B2" w14:textId="77777777" w:rsidR="0095705E" w:rsidRPr="004D208C" w:rsidRDefault="00520819" w:rsidP="00BD7DFE">
      <w:pPr>
        <w:keepNext/>
        <w:keepLines/>
        <w:rPr>
          <w:lang w:val="pl-PL"/>
        </w:rPr>
      </w:pPr>
      <w:r w:rsidRPr="004D208C">
        <w:rPr>
          <w:lang w:val="pl-PL"/>
        </w:rPr>
        <w:t>K</w:t>
      </w:r>
      <w:r w:rsidR="00287D54" w:rsidRPr="004D208C">
        <w:rPr>
          <w:lang w:val="pl-PL"/>
        </w:rPr>
        <w:t xml:space="preserve">roskarmeloza </w:t>
      </w:r>
      <w:r w:rsidRPr="004D208C">
        <w:rPr>
          <w:lang w:val="pl-PL"/>
        </w:rPr>
        <w:t>sodowa</w:t>
      </w:r>
    </w:p>
    <w:p w14:paraId="67B06458" w14:textId="77777777" w:rsidR="0095705E" w:rsidRPr="004D208C" w:rsidRDefault="00287D54" w:rsidP="00BD7DFE">
      <w:pPr>
        <w:keepNext/>
        <w:keepLines/>
        <w:rPr>
          <w:lang w:val="pl-PL"/>
        </w:rPr>
      </w:pPr>
      <w:r w:rsidRPr="004D208C">
        <w:rPr>
          <w:lang w:val="pl-PL"/>
        </w:rPr>
        <w:t>Krzemionka koloid</w:t>
      </w:r>
      <w:r w:rsidR="00E77F46" w:rsidRPr="004D208C">
        <w:rPr>
          <w:lang w:val="pl-PL"/>
        </w:rPr>
        <w:t>alna</w:t>
      </w:r>
      <w:r w:rsidRPr="004D208C">
        <w:rPr>
          <w:lang w:val="pl-PL"/>
        </w:rPr>
        <w:t xml:space="preserve"> bezwodna</w:t>
      </w:r>
    </w:p>
    <w:p w14:paraId="75068272" w14:textId="77777777" w:rsidR="0095705E" w:rsidRPr="004D208C" w:rsidRDefault="00287D54" w:rsidP="000E2B28">
      <w:pPr>
        <w:rPr>
          <w:lang w:val="pl-PL"/>
        </w:rPr>
      </w:pPr>
      <w:r w:rsidRPr="004D208C">
        <w:rPr>
          <w:lang w:val="pl-PL"/>
        </w:rPr>
        <w:t xml:space="preserve">Magnezu stearynian </w:t>
      </w:r>
    </w:p>
    <w:p w14:paraId="15C740A2" w14:textId="77777777" w:rsidR="0095705E" w:rsidRPr="004D208C" w:rsidRDefault="00287D54" w:rsidP="000E2B28">
      <w:pPr>
        <w:rPr>
          <w:lang w:val="pl-PL"/>
        </w:rPr>
      </w:pPr>
      <w:r w:rsidRPr="004D208C">
        <w:rPr>
          <w:lang w:val="pl-PL"/>
        </w:rPr>
        <w:t>Hydroksypropyloceluloza</w:t>
      </w:r>
    </w:p>
    <w:p w14:paraId="18074C03" w14:textId="77777777" w:rsidR="000E2B28" w:rsidRPr="004D208C" w:rsidRDefault="000E2B28" w:rsidP="000E2B28">
      <w:pPr>
        <w:rPr>
          <w:lang w:val="pl-PL"/>
        </w:rPr>
      </w:pPr>
    </w:p>
    <w:p w14:paraId="6AFBDBAA" w14:textId="77777777" w:rsidR="0095705E" w:rsidRPr="004D208C" w:rsidRDefault="00287D54" w:rsidP="00146142">
      <w:pPr>
        <w:keepNext/>
        <w:rPr>
          <w:bCs/>
          <w:noProof/>
          <w:u w:val="single"/>
          <w:lang w:val="pl-PL"/>
        </w:rPr>
      </w:pPr>
      <w:r w:rsidRPr="004D208C">
        <w:rPr>
          <w:bCs/>
          <w:noProof/>
          <w:u w:val="single"/>
          <w:lang w:val="pl-PL"/>
        </w:rPr>
        <w:t>Otoczka tabletki</w:t>
      </w:r>
    </w:p>
    <w:p w14:paraId="5B26FB06" w14:textId="77777777" w:rsidR="0095705E" w:rsidRPr="004D208C" w:rsidRDefault="00287D54" w:rsidP="00146142">
      <w:pPr>
        <w:keepNext/>
        <w:rPr>
          <w:lang w:val="pl-PL"/>
        </w:rPr>
      </w:pPr>
      <w:r w:rsidRPr="004D208C">
        <w:rPr>
          <w:lang w:val="pl-PL"/>
        </w:rPr>
        <w:t>Alkohol poliwinylowy</w:t>
      </w:r>
    </w:p>
    <w:p w14:paraId="0178EF2C" w14:textId="77777777" w:rsidR="0095705E" w:rsidRPr="004D208C" w:rsidRDefault="00287D54" w:rsidP="00146142">
      <w:pPr>
        <w:keepNext/>
        <w:rPr>
          <w:lang w:val="pl-PL"/>
        </w:rPr>
      </w:pPr>
      <w:r w:rsidRPr="004D208C">
        <w:rPr>
          <w:lang w:val="pl-PL"/>
        </w:rPr>
        <w:t>Tytanu dwutlenek (E171)</w:t>
      </w:r>
    </w:p>
    <w:p w14:paraId="177C243B" w14:textId="77777777" w:rsidR="0095705E" w:rsidRPr="004D208C" w:rsidRDefault="00287D54" w:rsidP="000E2B28">
      <w:pPr>
        <w:rPr>
          <w:lang w:val="pl-PL"/>
        </w:rPr>
      </w:pPr>
      <w:r w:rsidRPr="004D208C">
        <w:rPr>
          <w:lang w:val="pl-PL"/>
        </w:rPr>
        <w:t>Makrogol 3350</w:t>
      </w:r>
    </w:p>
    <w:p w14:paraId="1086BC96" w14:textId="77777777" w:rsidR="0095705E" w:rsidRPr="004D208C" w:rsidRDefault="00287D54" w:rsidP="000E2B28">
      <w:pPr>
        <w:rPr>
          <w:lang w:val="pl-PL"/>
        </w:rPr>
      </w:pPr>
      <w:r w:rsidRPr="004D208C">
        <w:rPr>
          <w:lang w:val="pl-PL"/>
        </w:rPr>
        <w:t>Talk</w:t>
      </w:r>
    </w:p>
    <w:p w14:paraId="1BFD7A9B" w14:textId="77777777" w:rsidR="0095705E" w:rsidRPr="004D208C" w:rsidRDefault="00E77F46" w:rsidP="000E2B28">
      <w:pPr>
        <w:rPr>
          <w:lang w:val="pl-PL"/>
        </w:rPr>
      </w:pPr>
      <w:r w:rsidRPr="004D208C">
        <w:rPr>
          <w:lang w:val="pl-PL"/>
        </w:rPr>
        <w:t>Ż</w:t>
      </w:r>
      <w:r w:rsidR="00287D54" w:rsidRPr="004D208C">
        <w:rPr>
          <w:lang w:val="pl-PL"/>
        </w:rPr>
        <w:t>elaza</w:t>
      </w:r>
      <w:r w:rsidRPr="004D208C">
        <w:rPr>
          <w:lang w:val="pl-PL"/>
        </w:rPr>
        <w:t xml:space="preserve"> tlenek</w:t>
      </w:r>
      <w:r w:rsidR="00287D54" w:rsidRPr="004D208C">
        <w:rPr>
          <w:lang w:val="pl-PL"/>
        </w:rPr>
        <w:t xml:space="preserve"> czerwony (E172)</w:t>
      </w:r>
    </w:p>
    <w:p w14:paraId="66555FAA" w14:textId="77777777" w:rsidR="003361B8" w:rsidRPr="004D208C" w:rsidRDefault="003361B8" w:rsidP="000E2B28">
      <w:pPr>
        <w:rPr>
          <w:noProof/>
          <w:szCs w:val="22"/>
          <w:lang w:val="pl-PL"/>
        </w:rPr>
      </w:pPr>
    </w:p>
    <w:p w14:paraId="7443ECA9" w14:textId="77777777" w:rsidR="0095705E" w:rsidRPr="004D208C" w:rsidRDefault="003361B8" w:rsidP="000E2B28">
      <w:pPr>
        <w:rPr>
          <w:b/>
          <w:noProof/>
          <w:lang w:val="pl-PL"/>
        </w:rPr>
      </w:pPr>
      <w:r w:rsidRPr="004D208C">
        <w:rPr>
          <w:b/>
          <w:noProof/>
          <w:lang w:val="pl-PL"/>
        </w:rPr>
        <w:t>6.2</w:t>
      </w:r>
      <w:r w:rsidRPr="004D208C">
        <w:rPr>
          <w:b/>
          <w:noProof/>
          <w:lang w:val="pl-PL"/>
        </w:rPr>
        <w:tab/>
        <w:t>Niezgodności farmaceutyczne</w:t>
      </w:r>
    </w:p>
    <w:p w14:paraId="6CDB0721" w14:textId="77777777" w:rsidR="003361B8" w:rsidRPr="004D208C" w:rsidRDefault="003361B8">
      <w:pPr>
        <w:rPr>
          <w:noProof/>
          <w:szCs w:val="22"/>
          <w:lang w:val="pl-PL"/>
        </w:rPr>
      </w:pPr>
    </w:p>
    <w:p w14:paraId="29AD6105" w14:textId="77777777" w:rsidR="0095705E" w:rsidRPr="004D208C" w:rsidRDefault="003361B8" w:rsidP="000E2B28">
      <w:pPr>
        <w:rPr>
          <w:noProof/>
          <w:lang w:val="pl-PL"/>
        </w:rPr>
      </w:pPr>
      <w:r w:rsidRPr="004D208C">
        <w:rPr>
          <w:noProof/>
          <w:lang w:val="pl-PL"/>
        </w:rPr>
        <w:t>Nie d</w:t>
      </w:r>
      <w:r w:rsidR="00223CF6" w:rsidRPr="004D208C">
        <w:rPr>
          <w:noProof/>
          <w:lang w:val="pl-PL"/>
        </w:rPr>
        <w:t>otyczy</w:t>
      </w:r>
      <w:r w:rsidR="00520819" w:rsidRPr="004D208C">
        <w:rPr>
          <w:noProof/>
          <w:lang w:val="pl-PL"/>
        </w:rPr>
        <w:t>.</w:t>
      </w:r>
    </w:p>
    <w:p w14:paraId="7B6FC32C" w14:textId="77777777" w:rsidR="003361B8" w:rsidRPr="004D208C" w:rsidRDefault="003361B8" w:rsidP="00205FCC">
      <w:pPr>
        <w:rPr>
          <w:noProof/>
          <w:lang w:val="pl-PL"/>
        </w:rPr>
      </w:pPr>
    </w:p>
    <w:p w14:paraId="099F5E55" w14:textId="77777777" w:rsidR="0095705E" w:rsidRPr="004D208C" w:rsidRDefault="003361B8" w:rsidP="000E2B28">
      <w:pPr>
        <w:rPr>
          <w:b/>
          <w:noProof/>
          <w:lang w:val="pl-PL"/>
        </w:rPr>
      </w:pPr>
      <w:r w:rsidRPr="004D208C">
        <w:rPr>
          <w:b/>
          <w:noProof/>
          <w:lang w:val="pl-PL"/>
        </w:rPr>
        <w:t>6.3</w:t>
      </w:r>
      <w:r w:rsidR="00E3489E" w:rsidRPr="004D208C">
        <w:rPr>
          <w:b/>
          <w:noProof/>
          <w:lang w:val="pl-PL"/>
        </w:rPr>
        <w:tab/>
      </w:r>
      <w:r w:rsidRPr="004D208C">
        <w:rPr>
          <w:b/>
          <w:noProof/>
          <w:lang w:val="pl-PL"/>
        </w:rPr>
        <w:t>Okres ważności</w:t>
      </w:r>
    </w:p>
    <w:p w14:paraId="41F2935C" w14:textId="77777777" w:rsidR="003361B8" w:rsidRPr="004D208C" w:rsidRDefault="003361B8" w:rsidP="000E2B28">
      <w:pPr>
        <w:rPr>
          <w:noProof/>
          <w:szCs w:val="22"/>
          <w:lang w:val="pl-PL"/>
        </w:rPr>
      </w:pPr>
    </w:p>
    <w:p w14:paraId="120BF7E8" w14:textId="77777777" w:rsidR="0095705E" w:rsidRPr="004D208C" w:rsidRDefault="00E502FD" w:rsidP="000E2B28">
      <w:pPr>
        <w:rPr>
          <w:noProof/>
          <w:lang w:val="pl-PL"/>
        </w:rPr>
      </w:pPr>
      <w:r w:rsidRPr="004D208C">
        <w:rPr>
          <w:noProof/>
          <w:lang w:val="pl-PL"/>
        </w:rPr>
        <w:t xml:space="preserve">3 </w:t>
      </w:r>
      <w:r w:rsidR="003361B8" w:rsidRPr="004D208C">
        <w:rPr>
          <w:noProof/>
          <w:lang w:val="pl-PL"/>
        </w:rPr>
        <w:t>lata</w:t>
      </w:r>
    </w:p>
    <w:p w14:paraId="70323DB2" w14:textId="77777777" w:rsidR="000E2B28" w:rsidRPr="004D208C" w:rsidRDefault="000E2B28" w:rsidP="000E2B28">
      <w:pPr>
        <w:rPr>
          <w:noProof/>
          <w:lang w:val="pl-PL"/>
        </w:rPr>
      </w:pPr>
    </w:p>
    <w:p w14:paraId="5275BB44" w14:textId="77777777" w:rsidR="0095705E" w:rsidRPr="004D208C" w:rsidRDefault="003361B8" w:rsidP="000E2B28">
      <w:pPr>
        <w:rPr>
          <w:b/>
          <w:noProof/>
          <w:lang w:val="pl-PL"/>
        </w:rPr>
      </w:pPr>
      <w:r w:rsidRPr="004D208C">
        <w:rPr>
          <w:b/>
          <w:noProof/>
          <w:lang w:val="pl-PL"/>
        </w:rPr>
        <w:t>6.4</w:t>
      </w:r>
      <w:r w:rsidRPr="004D208C">
        <w:rPr>
          <w:b/>
          <w:noProof/>
          <w:lang w:val="pl-PL"/>
        </w:rPr>
        <w:tab/>
        <w:t>Specjalne środki ostrożności podczas przechowywania</w:t>
      </w:r>
    </w:p>
    <w:p w14:paraId="099E053C" w14:textId="77777777" w:rsidR="00287D54" w:rsidRPr="004D208C" w:rsidRDefault="00287D54" w:rsidP="000E2B28">
      <w:pPr>
        <w:rPr>
          <w:szCs w:val="22"/>
          <w:lang w:val="pl-PL"/>
        </w:rPr>
      </w:pPr>
    </w:p>
    <w:p w14:paraId="0E3B86FF" w14:textId="77777777" w:rsidR="0095705E" w:rsidRPr="004D208C" w:rsidRDefault="00287D54" w:rsidP="000E2B28">
      <w:pPr>
        <w:rPr>
          <w:lang w:val="pl-PL"/>
        </w:rPr>
      </w:pPr>
      <w:r w:rsidRPr="004D208C">
        <w:rPr>
          <w:lang w:val="pl-PL"/>
        </w:rPr>
        <w:t>Przechowywać w oryginalnym opakowaniu</w:t>
      </w:r>
      <w:r w:rsidR="009C1284" w:rsidRPr="004D208C">
        <w:rPr>
          <w:lang w:val="pl-PL"/>
        </w:rPr>
        <w:t xml:space="preserve"> w celu ochrony przed wilgocią</w:t>
      </w:r>
      <w:r w:rsidRPr="004D208C">
        <w:rPr>
          <w:lang w:val="pl-PL"/>
        </w:rPr>
        <w:t>.</w:t>
      </w:r>
    </w:p>
    <w:p w14:paraId="1CB6A0F5" w14:textId="77777777" w:rsidR="00576A49" w:rsidRPr="004D208C" w:rsidRDefault="00576A49" w:rsidP="000E2B28">
      <w:pPr>
        <w:rPr>
          <w:lang w:val="pl-PL"/>
        </w:rPr>
      </w:pPr>
    </w:p>
    <w:p w14:paraId="254992F3" w14:textId="77777777" w:rsidR="0095705E" w:rsidRPr="004D208C" w:rsidRDefault="003361B8" w:rsidP="000C18E3">
      <w:pPr>
        <w:keepNext/>
        <w:keepLines/>
        <w:rPr>
          <w:b/>
          <w:noProof/>
          <w:lang w:val="pl-PL"/>
        </w:rPr>
      </w:pPr>
      <w:r w:rsidRPr="004D208C">
        <w:rPr>
          <w:b/>
          <w:noProof/>
          <w:lang w:val="pl-PL"/>
        </w:rPr>
        <w:t>6.5</w:t>
      </w:r>
      <w:r w:rsidR="00E3489E" w:rsidRPr="004D208C">
        <w:rPr>
          <w:b/>
          <w:noProof/>
          <w:lang w:val="pl-PL"/>
        </w:rPr>
        <w:tab/>
      </w:r>
      <w:r w:rsidRPr="004D208C">
        <w:rPr>
          <w:b/>
          <w:noProof/>
          <w:lang w:val="pl-PL"/>
        </w:rPr>
        <w:t xml:space="preserve">Rodzaj i zawartość opakowania </w:t>
      </w:r>
    </w:p>
    <w:p w14:paraId="129733BF" w14:textId="77777777" w:rsidR="009C1284" w:rsidRPr="004D208C" w:rsidRDefault="009C1284" w:rsidP="000C18E3">
      <w:pPr>
        <w:keepNext/>
        <w:keepLines/>
        <w:rPr>
          <w:noProof/>
          <w:szCs w:val="22"/>
          <w:lang w:val="pl-PL"/>
        </w:rPr>
      </w:pPr>
    </w:p>
    <w:p w14:paraId="4DA8D418" w14:textId="77777777" w:rsidR="0095705E" w:rsidRPr="004D208C" w:rsidRDefault="007A3EE2" w:rsidP="000E2B28">
      <w:pPr>
        <w:rPr>
          <w:noProof/>
          <w:lang w:val="pl-PL"/>
        </w:rPr>
      </w:pPr>
      <w:r w:rsidRPr="004D208C">
        <w:rPr>
          <w:noProof/>
          <w:lang w:val="pl-PL"/>
        </w:rPr>
        <w:t>B</w:t>
      </w:r>
      <w:r w:rsidR="00F25912" w:rsidRPr="004D208C">
        <w:rPr>
          <w:noProof/>
          <w:lang w:val="pl-PL"/>
        </w:rPr>
        <w:t>listr</w:t>
      </w:r>
      <w:r w:rsidR="00DC7879" w:rsidRPr="004D208C">
        <w:rPr>
          <w:noProof/>
          <w:lang w:val="pl-PL"/>
        </w:rPr>
        <w:t>y</w:t>
      </w:r>
      <w:r w:rsidR="00F25912" w:rsidRPr="004D208C">
        <w:rPr>
          <w:noProof/>
          <w:lang w:val="pl-PL"/>
        </w:rPr>
        <w:t xml:space="preserve"> perforowan</w:t>
      </w:r>
      <w:r w:rsidR="00DC7879" w:rsidRPr="004D208C">
        <w:rPr>
          <w:noProof/>
          <w:lang w:val="pl-PL"/>
        </w:rPr>
        <w:t>e</w:t>
      </w:r>
      <w:r w:rsidR="00F25912" w:rsidRPr="004D208C">
        <w:rPr>
          <w:noProof/>
          <w:lang w:val="pl-PL"/>
        </w:rPr>
        <w:t xml:space="preserve"> podzieln</w:t>
      </w:r>
      <w:r w:rsidR="00DC7879" w:rsidRPr="004D208C">
        <w:rPr>
          <w:noProof/>
          <w:lang w:val="pl-PL"/>
        </w:rPr>
        <w:t>e</w:t>
      </w:r>
      <w:r w:rsidR="00F25912" w:rsidRPr="004D208C">
        <w:rPr>
          <w:noProof/>
          <w:lang w:val="pl-PL"/>
        </w:rPr>
        <w:t xml:space="preserve"> na dawki pojedyncze</w:t>
      </w:r>
      <w:r w:rsidR="00A41811" w:rsidRPr="004D208C">
        <w:rPr>
          <w:noProof/>
          <w:lang w:val="pl-PL"/>
        </w:rPr>
        <w:t>,</w:t>
      </w:r>
      <w:r w:rsidR="00E5575B" w:rsidRPr="004D208C">
        <w:rPr>
          <w:noProof/>
          <w:lang w:val="pl-PL"/>
        </w:rPr>
        <w:t xml:space="preserve"> z folii Aluminium/Aluminium</w:t>
      </w:r>
      <w:r w:rsidR="004C0736" w:rsidRPr="004D208C">
        <w:rPr>
          <w:noProof/>
          <w:lang w:val="pl-PL"/>
        </w:rPr>
        <w:t>.</w:t>
      </w:r>
    </w:p>
    <w:p w14:paraId="60DD6EEA" w14:textId="77777777" w:rsidR="0095705E" w:rsidRPr="004D208C" w:rsidRDefault="00576A49" w:rsidP="000E2B28">
      <w:pPr>
        <w:rPr>
          <w:lang w:val="pl-PL"/>
        </w:rPr>
      </w:pPr>
      <w:r w:rsidRPr="004D208C">
        <w:rPr>
          <w:szCs w:val="22"/>
          <w:lang w:val="pl-PL"/>
        </w:rPr>
        <w:t>Wielkość opakowania:</w:t>
      </w:r>
      <w:r w:rsidR="00875F8D" w:rsidRPr="004D208C">
        <w:rPr>
          <w:szCs w:val="22"/>
          <w:lang w:val="pl-PL"/>
        </w:rPr>
        <w:t xml:space="preserve"> </w:t>
      </w:r>
      <w:r w:rsidR="00287D54" w:rsidRPr="004D208C">
        <w:rPr>
          <w:lang w:val="pl-PL"/>
        </w:rPr>
        <w:t>56</w:t>
      </w:r>
      <w:r w:rsidR="0097775C" w:rsidRPr="004D208C">
        <w:rPr>
          <w:lang w:val="pl-PL"/>
        </w:rPr>
        <w:t xml:space="preserve"> × 1</w:t>
      </w:r>
      <w:r w:rsidR="00287D54" w:rsidRPr="004D208C">
        <w:rPr>
          <w:lang w:val="pl-PL"/>
        </w:rPr>
        <w:t xml:space="preserve"> </w:t>
      </w:r>
      <w:r w:rsidR="00E5575B" w:rsidRPr="004D208C">
        <w:rPr>
          <w:lang w:val="pl-PL"/>
        </w:rPr>
        <w:t xml:space="preserve">tabletek </w:t>
      </w:r>
      <w:r w:rsidR="00287D54" w:rsidRPr="004D208C">
        <w:rPr>
          <w:lang w:val="pl-PL"/>
        </w:rPr>
        <w:t xml:space="preserve">powlekanych (7 blistrów po 8 </w:t>
      </w:r>
      <w:r w:rsidR="009C1284" w:rsidRPr="004D208C">
        <w:rPr>
          <w:lang w:val="pl-PL"/>
        </w:rPr>
        <w:t>x 1 tabletka</w:t>
      </w:r>
      <w:r w:rsidR="00287D54" w:rsidRPr="004D208C">
        <w:rPr>
          <w:lang w:val="pl-PL"/>
        </w:rPr>
        <w:t>)</w:t>
      </w:r>
    </w:p>
    <w:p w14:paraId="29F4EAD0" w14:textId="77777777" w:rsidR="000E2B28" w:rsidRPr="004D208C" w:rsidRDefault="000E2B28" w:rsidP="000E2B28">
      <w:pPr>
        <w:rPr>
          <w:lang w:val="pl-PL"/>
        </w:rPr>
      </w:pPr>
    </w:p>
    <w:p w14:paraId="33E1054E" w14:textId="77777777" w:rsidR="0095705E" w:rsidRPr="004D208C" w:rsidRDefault="003361B8" w:rsidP="00D4708B">
      <w:pPr>
        <w:keepNext/>
        <w:rPr>
          <w:b/>
          <w:noProof/>
          <w:lang w:val="pl-PL"/>
        </w:rPr>
      </w:pPr>
      <w:r w:rsidRPr="004D208C">
        <w:rPr>
          <w:b/>
          <w:noProof/>
          <w:lang w:val="pl-PL"/>
        </w:rPr>
        <w:t>6.6</w:t>
      </w:r>
      <w:r w:rsidRPr="004D208C">
        <w:rPr>
          <w:b/>
          <w:noProof/>
          <w:lang w:val="pl-PL"/>
        </w:rPr>
        <w:tab/>
        <w:t xml:space="preserve">Specjalne środki ostrożności dotyczące usuwania </w:t>
      </w:r>
    </w:p>
    <w:p w14:paraId="5A954FB6" w14:textId="77777777" w:rsidR="00780DEE" w:rsidRPr="004D208C" w:rsidRDefault="00780DEE" w:rsidP="00D4708B">
      <w:pPr>
        <w:keepNext/>
        <w:rPr>
          <w:szCs w:val="22"/>
          <w:lang w:val="pl-PL"/>
        </w:rPr>
      </w:pPr>
    </w:p>
    <w:p w14:paraId="2D1FD2CF" w14:textId="77777777" w:rsidR="003361B8" w:rsidRPr="004D208C" w:rsidRDefault="00B92E2C" w:rsidP="00D4708B">
      <w:pPr>
        <w:keepNext/>
        <w:rPr>
          <w:noProof/>
          <w:szCs w:val="22"/>
          <w:lang w:val="pl-PL"/>
        </w:rPr>
      </w:pPr>
      <w:r w:rsidRPr="004D208C">
        <w:rPr>
          <w:noProof/>
          <w:lang w:val="pl-PL"/>
        </w:rPr>
        <w:t>Wszelkie niewykorzystane resztki produktu leczniczego lub jego odpady należy usunąć zgodnie z lokalnymi przepisami.</w:t>
      </w:r>
    </w:p>
    <w:p w14:paraId="38E712EF" w14:textId="77777777" w:rsidR="003361B8" w:rsidRPr="004D208C" w:rsidRDefault="003361B8" w:rsidP="000E2B28">
      <w:pPr>
        <w:rPr>
          <w:noProof/>
          <w:szCs w:val="22"/>
          <w:lang w:val="pl-PL"/>
        </w:rPr>
      </w:pPr>
    </w:p>
    <w:p w14:paraId="13CE3C75" w14:textId="77777777" w:rsidR="00507260" w:rsidRPr="004D208C" w:rsidRDefault="00507260" w:rsidP="000E2B28">
      <w:pPr>
        <w:rPr>
          <w:noProof/>
          <w:szCs w:val="22"/>
          <w:lang w:val="pl-PL"/>
        </w:rPr>
      </w:pPr>
    </w:p>
    <w:p w14:paraId="69F221FA" w14:textId="77777777" w:rsidR="0095705E" w:rsidRPr="004D208C" w:rsidRDefault="003361B8">
      <w:pPr>
        <w:keepNext/>
        <w:keepLines/>
        <w:ind w:left="547" w:hanging="547"/>
        <w:rPr>
          <w:b/>
          <w:noProof/>
          <w:lang w:val="pl-PL"/>
        </w:rPr>
      </w:pPr>
      <w:r w:rsidRPr="004D208C">
        <w:rPr>
          <w:b/>
          <w:noProof/>
          <w:lang w:val="pl-PL"/>
        </w:rPr>
        <w:lastRenderedPageBreak/>
        <w:t>7.</w:t>
      </w:r>
      <w:r w:rsidRPr="004D208C">
        <w:rPr>
          <w:b/>
          <w:noProof/>
          <w:lang w:val="pl-PL"/>
        </w:rPr>
        <w:tab/>
        <w:t>PODMIOT ODPOWIEDZIALNY POSIADAJĄCY POZWOLENIE NA DOPUSZCZENIE DO OBROTU</w:t>
      </w:r>
    </w:p>
    <w:p w14:paraId="090E6CFC" w14:textId="77777777" w:rsidR="003361B8" w:rsidRPr="004D208C" w:rsidRDefault="003361B8" w:rsidP="004711AC">
      <w:pPr>
        <w:keepNext/>
        <w:keepLines/>
        <w:rPr>
          <w:noProof/>
          <w:lang w:val="pl-PL"/>
        </w:rPr>
      </w:pPr>
    </w:p>
    <w:p w14:paraId="0977A803" w14:textId="77777777" w:rsidR="004909F0" w:rsidRPr="007759EB" w:rsidRDefault="004909F0" w:rsidP="004909F0">
      <w:pPr>
        <w:rPr>
          <w:noProof/>
          <w:lang w:val="de-CH"/>
        </w:rPr>
      </w:pPr>
      <w:r w:rsidRPr="007759EB">
        <w:rPr>
          <w:noProof/>
          <w:lang w:val="de-CH"/>
        </w:rPr>
        <w:t xml:space="preserve">Roche Registration GmbH </w:t>
      </w:r>
    </w:p>
    <w:p w14:paraId="4E7531DD" w14:textId="77777777" w:rsidR="004909F0" w:rsidRPr="007759EB" w:rsidRDefault="004909F0" w:rsidP="004909F0">
      <w:pPr>
        <w:rPr>
          <w:noProof/>
          <w:lang w:val="de-CH"/>
        </w:rPr>
      </w:pPr>
      <w:r w:rsidRPr="007759EB">
        <w:rPr>
          <w:noProof/>
          <w:lang w:val="de-CH"/>
        </w:rPr>
        <w:t>Emil-Barell-Strasse 1</w:t>
      </w:r>
    </w:p>
    <w:p w14:paraId="0106BCA9" w14:textId="77777777" w:rsidR="004909F0" w:rsidRPr="00E963EE" w:rsidRDefault="004909F0" w:rsidP="004909F0">
      <w:pPr>
        <w:rPr>
          <w:noProof/>
          <w:lang w:val="de-CH"/>
        </w:rPr>
      </w:pPr>
      <w:r w:rsidRPr="00E963EE">
        <w:rPr>
          <w:noProof/>
          <w:lang w:val="de-CH"/>
        </w:rPr>
        <w:t>79639 Grenzach-Wyhlen</w:t>
      </w:r>
    </w:p>
    <w:p w14:paraId="7A805CE8" w14:textId="77777777" w:rsidR="004909F0" w:rsidRPr="00E963EE" w:rsidRDefault="004909F0" w:rsidP="004909F0">
      <w:pPr>
        <w:tabs>
          <w:tab w:val="left" w:pos="-720"/>
        </w:tabs>
        <w:ind w:left="-108" w:firstLine="108"/>
        <w:rPr>
          <w:noProof/>
          <w:lang w:val="de-CH"/>
        </w:rPr>
      </w:pPr>
      <w:r w:rsidRPr="00E963EE">
        <w:rPr>
          <w:noProof/>
          <w:lang w:val="de-CH"/>
        </w:rPr>
        <w:t>Niemcy</w:t>
      </w:r>
    </w:p>
    <w:p w14:paraId="2979355B" w14:textId="77777777" w:rsidR="003361B8" w:rsidRPr="004D208C" w:rsidRDefault="003361B8" w:rsidP="000E2B28">
      <w:pPr>
        <w:rPr>
          <w:noProof/>
          <w:lang w:val="pl-PL"/>
        </w:rPr>
      </w:pPr>
    </w:p>
    <w:p w14:paraId="2A00B9DA" w14:textId="77777777" w:rsidR="00712148" w:rsidRPr="004D208C" w:rsidRDefault="00712148" w:rsidP="000E2B28">
      <w:pPr>
        <w:rPr>
          <w:noProof/>
          <w:lang w:val="pl-PL"/>
        </w:rPr>
      </w:pPr>
    </w:p>
    <w:p w14:paraId="78E6B935" w14:textId="77777777" w:rsidR="0095705E" w:rsidRPr="004D208C" w:rsidRDefault="003361B8" w:rsidP="00490093">
      <w:pPr>
        <w:keepNext/>
        <w:keepLines/>
        <w:ind w:left="547" w:hanging="547"/>
        <w:rPr>
          <w:b/>
          <w:noProof/>
          <w:lang w:val="pl-PL"/>
        </w:rPr>
      </w:pPr>
      <w:r w:rsidRPr="004D208C">
        <w:rPr>
          <w:b/>
          <w:noProof/>
          <w:lang w:val="pl-PL"/>
        </w:rPr>
        <w:t>8.</w:t>
      </w:r>
      <w:r w:rsidRPr="004D208C">
        <w:rPr>
          <w:b/>
          <w:noProof/>
          <w:lang w:val="pl-PL"/>
        </w:rPr>
        <w:tab/>
        <w:t>NUMER(-Y) POZWOLENIA(Ń) NA DOPUSZCZENIE DO OBROTU</w:t>
      </w:r>
    </w:p>
    <w:p w14:paraId="465C1E5D" w14:textId="77777777" w:rsidR="00482A28" w:rsidRPr="004D208C" w:rsidRDefault="00482A28" w:rsidP="00490093">
      <w:pPr>
        <w:keepNext/>
        <w:keepLines/>
        <w:ind w:left="547" w:hanging="547"/>
        <w:rPr>
          <w:b/>
          <w:noProof/>
          <w:szCs w:val="22"/>
          <w:lang w:val="pl-PL"/>
        </w:rPr>
      </w:pPr>
    </w:p>
    <w:p w14:paraId="5705B637" w14:textId="77777777" w:rsidR="003361B8" w:rsidRPr="004D208C" w:rsidRDefault="003F3004" w:rsidP="00490093">
      <w:pPr>
        <w:keepNext/>
        <w:keepLines/>
        <w:ind w:left="547" w:hanging="547"/>
        <w:rPr>
          <w:noProof/>
          <w:szCs w:val="22"/>
          <w:lang w:val="pl-PL"/>
        </w:rPr>
      </w:pPr>
      <w:r w:rsidRPr="004D208C">
        <w:rPr>
          <w:noProof/>
          <w:szCs w:val="22"/>
          <w:lang w:val="pl-PL"/>
        </w:rPr>
        <w:t>EU/1/12/751/001</w:t>
      </w:r>
    </w:p>
    <w:p w14:paraId="112C536B" w14:textId="77777777" w:rsidR="003F3004" w:rsidRPr="004D208C" w:rsidRDefault="003F3004" w:rsidP="00490093">
      <w:pPr>
        <w:keepNext/>
        <w:keepLines/>
        <w:ind w:left="547" w:hanging="547"/>
        <w:rPr>
          <w:b/>
          <w:noProof/>
          <w:szCs w:val="22"/>
          <w:lang w:val="pl-PL"/>
        </w:rPr>
      </w:pPr>
    </w:p>
    <w:p w14:paraId="6C88F7E0" w14:textId="77777777" w:rsidR="00C85D7E" w:rsidRPr="004D208C" w:rsidRDefault="00C85D7E" w:rsidP="00490093">
      <w:pPr>
        <w:keepNext/>
        <w:keepLines/>
        <w:ind w:left="547" w:hanging="547"/>
        <w:rPr>
          <w:b/>
          <w:noProof/>
          <w:szCs w:val="22"/>
          <w:lang w:val="pl-PL"/>
        </w:rPr>
      </w:pPr>
    </w:p>
    <w:p w14:paraId="5D9A3B91" w14:textId="77777777" w:rsidR="0095705E" w:rsidRPr="004D208C" w:rsidRDefault="003361B8" w:rsidP="00916C7C">
      <w:pPr>
        <w:keepNext/>
        <w:keepLines/>
        <w:ind w:left="540" w:hanging="540"/>
        <w:rPr>
          <w:b/>
          <w:noProof/>
          <w:lang w:val="pl-PL"/>
        </w:rPr>
      </w:pPr>
      <w:r w:rsidRPr="004D208C">
        <w:rPr>
          <w:b/>
          <w:noProof/>
          <w:lang w:val="pl-PL"/>
        </w:rPr>
        <w:t>9.</w:t>
      </w:r>
      <w:r w:rsidRPr="004D208C">
        <w:rPr>
          <w:b/>
          <w:noProof/>
          <w:lang w:val="pl-PL"/>
        </w:rPr>
        <w:tab/>
        <w:t>DATA WYDANIA PIERWSZEGO POZWOLENIA NA DOPUSZCZENIE DO OBROTU / DATA PRZEDŁUŻENIA POZWOLENIA</w:t>
      </w:r>
    </w:p>
    <w:p w14:paraId="00EC18CC" w14:textId="77777777" w:rsidR="00F91A03" w:rsidRPr="004D208C" w:rsidRDefault="00F91A03" w:rsidP="000E2B28">
      <w:pPr>
        <w:ind w:left="540" w:hanging="540"/>
        <w:rPr>
          <w:b/>
          <w:noProof/>
          <w:lang w:val="pl-PL"/>
        </w:rPr>
      </w:pPr>
    </w:p>
    <w:p w14:paraId="7C800BE5" w14:textId="77777777" w:rsidR="00482A28" w:rsidRPr="004D208C" w:rsidRDefault="00F91A03" w:rsidP="000E2B28">
      <w:pPr>
        <w:ind w:left="540" w:hanging="540"/>
        <w:rPr>
          <w:b/>
          <w:noProof/>
          <w:lang w:val="pl-PL"/>
        </w:rPr>
      </w:pPr>
      <w:r w:rsidRPr="004D208C">
        <w:rPr>
          <w:noProof/>
          <w:lang w:val="pl-PL"/>
        </w:rPr>
        <w:t>Data wydania pierwszego pozwolenia na dopuszczenie do obrotu: 17 lutego 2012</w:t>
      </w:r>
    </w:p>
    <w:p w14:paraId="57553C76" w14:textId="77777777" w:rsidR="00482A28" w:rsidRPr="004D208C" w:rsidRDefault="004C0736" w:rsidP="000E2B28">
      <w:pPr>
        <w:ind w:left="540" w:hanging="540"/>
        <w:rPr>
          <w:noProof/>
          <w:lang w:val="pl-PL"/>
        </w:rPr>
      </w:pPr>
      <w:r w:rsidRPr="004D208C">
        <w:rPr>
          <w:noProof/>
          <w:lang w:val="pl-PL"/>
        </w:rPr>
        <w:t>Data ostatniego przedłużenia pozwolenia:</w:t>
      </w:r>
      <w:r w:rsidR="009064E3" w:rsidRPr="004D208C">
        <w:rPr>
          <w:noProof/>
          <w:lang w:val="pl-PL"/>
        </w:rPr>
        <w:t xml:space="preserve"> 22 września 2016</w:t>
      </w:r>
    </w:p>
    <w:p w14:paraId="7BFD7260" w14:textId="77777777" w:rsidR="00916C7C" w:rsidRPr="004D208C" w:rsidRDefault="00916C7C" w:rsidP="000E2B28">
      <w:pPr>
        <w:ind w:left="540" w:hanging="540"/>
        <w:rPr>
          <w:b/>
          <w:noProof/>
          <w:lang w:val="pl-PL"/>
        </w:rPr>
      </w:pPr>
    </w:p>
    <w:p w14:paraId="4519C236" w14:textId="77777777" w:rsidR="00205FCC" w:rsidRPr="004D208C" w:rsidRDefault="00205FCC" w:rsidP="000E2B28">
      <w:pPr>
        <w:ind w:left="540" w:hanging="540"/>
        <w:rPr>
          <w:b/>
          <w:noProof/>
          <w:lang w:val="pl-PL"/>
        </w:rPr>
      </w:pPr>
    </w:p>
    <w:p w14:paraId="083C7CD8" w14:textId="77777777" w:rsidR="0095705E" w:rsidRPr="004D208C" w:rsidRDefault="00B00091" w:rsidP="000E2B28">
      <w:pPr>
        <w:ind w:left="540" w:hanging="540"/>
        <w:rPr>
          <w:b/>
          <w:bCs/>
          <w:noProof/>
          <w:lang w:val="pl-PL"/>
        </w:rPr>
      </w:pPr>
      <w:r w:rsidRPr="004D208C">
        <w:rPr>
          <w:b/>
          <w:noProof/>
          <w:lang w:val="pl-PL"/>
        </w:rPr>
        <w:t>10.</w:t>
      </w:r>
      <w:r w:rsidR="003E71CF" w:rsidRPr="004D208C">
        <w:rPr>
          <w:b/>
          <w:noProof/>
          <w:lang w:val="pl-PL"/>
        </w:rPr>
        <w:t xml:space="preserve"> </w:t>
      </w:r>
      <w:r w:rsidR="003E71CF" w:rsidRPr="004D208C">
        <w:rPr>
          <w:b/>
          <w:noProof/>
          <w:lang w:val="pl-PL"/>
        </w:rPr>
        <w:tab/>
      </w:r>
      <w:r w:rsidR="003361B8" w:rsidRPr="004D208C">
        <w:rPr>
          <w:b/>
          <w:noProof/>
          <w:lang w:val="pl-PL"/>
        </w:rPr>
        <w:t xml:space="preserve">DATA ZATWIERDZENIA LUB CZĘŚCIOWEJ ZMIANY TEKSTU </w:t>
      </w:r>
      <w:r w:rsidR="003361B8" w:rsidRPr="004D208C">
        <w:rPr>
          <w:b/>
          <w:bCs/>
          <w:noProof/>
          <w:lang w:val="pl-PL"/>
        </w:rPr>
        <w:t>CHARAKTERYSTYKI PRODUKTU LECZNICZEGO</w:t>
      </w:r>
    </w:p>
    <w:p w14:paraId="138E1B2D" w14:textId="77777777" w:rsidR="001D300A" w:rsidRPr="004D208C" w:rsidRDefault="001D300A" w:rsidP="00F42656">
      <w:pPr>
        <w:rPr>
          <w:b/>
          <w:noProof/>
          <w:szCs w:val="22"/>
          <w:lang w:val="pl-PL"/>
        </w:rPr>
      </w:pPr>
    </w:p>
    <w:p w14:paraId="4DB5435F" w14:textId="77777777" w:rsidR="0095705E" w:rsidRPr="004D208C" w:rsidRDefault="00287D54" w:rsidP="000E2B28">
      <w:pPr>
        <w:rPr>
          <w:lang w:val="pl-PL"/>
        </w:rPr>
      </w:pPr>
      <w:r w:rsidRPr="004D208C">
        <w:rPr>
          <w:lang w:val="pl-PL"/>
        </w:rPr>
        <w:t>Szczegółow</w:t>
      </w:r>
      <w:r w:rsidR="003270C2" w:rsidRPr="004D208C">
        <w:rPr>
          <w:lang w:val="pl-PL"/>
        </w:rPr>
        <w:t>e</w:t>
      </w:r>
      <w:r w:rsidRPr="004D208C">
        <w:rPr>
          <w:lang w:val="pl-PL"/>
        </w:rPr>
        <w:t xml:space="preserve"> informacj</w:t>
      </w:r>
      <w:r w:rsidR="003270C2" w:rsidRPr="004D208C">
        <w:rPr>
          <w:lang w:val="pl-PL"/>
        </w:rPr>
        <w:t>e</w:t>
      </w:r>
      <w:r w:rsidRPr="004D208C">
        <w:rPr>
          <w:lang w:val="pl-PL"/>
        </w:rPr>
        <w:t xml:space="preserve"> o </w:t>
      </w:r>
      <w:r w:rsidR="003270C2" w:rsidRPr="004D208C">
        <w:rPr>
          <w:lang w:val="pl-PL"/>
        </w:rPr>
        <w:t xml:space="preserve">tym </w:t>
      </w:r>
      <w:r w:rsidRPr="004D208C">
        <w:rPr>
          <w:lang w:val="pl-PL"/>
        </w:rPr>
        <w:t>produkcie</w:t>
      </w:r>
      <w:r w:rsidR="003270C2" w:rsidRPr="004D208C">
        <w:rPr>
          <w:lang w:val="pl-PL"/>
        </w:rPr>
        <w:t xml:space="preserve"> leczniczym</w:t>
      </w:r>
      <w:r w:rsidRPr="004D208C">
        <w:rPr>
          <w:lang w:val="pl-PL"/>
        </w:rPr>
        <w:t xml:space="preserve"> </w:t>
      </w:r>
      <w:r w:rsidR="003270C2" w:rsidRPr="004D208C">
        <w:rPr>
          <w:lang w:val="pl-PL"/>
        </w:rPr>
        <w:t xml:space="preserve">są </w:t>
      </w:r>
      <w:r w:rsidRPr="004D208C">
        <w:rPr>
          <w:lang w:val="pl-PL"/>
        </w:rPr>
        <w:t>dostępn</w:t>
      </w:r>
      <w:r w:rsidR="003270C2" w:rsidRPr="004D208C">
        <w:rPr>
          <w:lang w:val="pl-PL"/>
        </w:rPr>
        <w:t>e</w:t>
      </w:r>
      <w:r w:rsidRPr="004D208C">
        <w:rPr>
          <w:lang w:val="pl-PL"/>
        </w:rPr>
        <w:t xml:space="preserve"> na stronie internetowej Europejskiej Agencji Leków </w:t>
      </w:r>
      <w:r>
        <w:fldChar w:fldCharType="begin"/>
      </w:r>
      <w:r w:rsidRPr="008A7988">
        <w:rPr>
          <w:lang w:val="pl-PL"/>
          <w:rPrChange w:id="12" w:author="Author">
            <w:rPr/>
          </w:rPrChange>
        </w:rPr>
        <w:instrText>HYPERLINK "http://www.ema.europa.eu/"</w:instrText>
      </w:r>
      <w:r>
        <w:fldChar w:fldCharType="separate"/>
      </w:r>
      <w:r w:rsidRPr="004D208C">
        <w:rPr>
          <w:rStyle w:val="Hyperlink"/>
          <w:szCs w:val="22"/>
          <w:lang w:val="pl-PL"/>
        </w:rPr>
        <w:t>http://www.ema.europa.eu/</w:t>
      </w:r>
      <w:r>
        <w:fldChar w:fldCharType="end"/>
      </w:r>
    </w:p>
    <w:p w14:paraId="3DE66BED" w14:textId="77777777" w:rsidR="00507260" w:rsidRPr="004D208C" w:rsidRDefault="00507260" w:rsidP="000E2B28">
      <w:pPr>
        <w:rPr>
          <w:lang w:val="pl-PL"/>
        </w:rPr>
      </w:pPr>
    </w:p>
    <w:p w14:paraId="4BC749D3" w14:textId="77777777" w:rsidR="000663E9" w:rsidRPr="004D208C" w:rsidRDefault="000E2B28" w:rsidP="00507260">
      <w:pPr>
        <w:jc w:val="center"/>
        <w:rPr>
          <w:lang w:val="pl-PL"/>
        </w:rPr>
      </w:pPr>
      <w:r w:rsidRPr="004D208C">
        <w:rPr>
          <w:lang w:val="pl-PL"/>
        </w:rPr>
        <w:br w:type="page"/>
      </w:r>
    </w:p>
    <w:p w14:paraId="3767FE9E" w14:textId="77777777" w:rsidR="000663E9" w:rsidRPr="004D208C" w:rsidRDefault="000663E9" w:rsidP="00507260">
      <w:pPr>
        <w:jc w:val="center"/>
        <w:rPr>
          <w:lang w:val="pl-PL"/>
        </w:rPr>
      </w:pPr>
    </w:p>
    <w:p w14:paraId="2B9FBA82" w14:textId="77777777" w:rsidR="000663E9" w:rsidRPr="004D208C" w:rsidRDefault="000663E9" w:rsidP="00507260">
      <w:pPr>
        <w:jc w:val="center"/>
        <w:rPr>
          <w:lang w:val="pl-PL"/>
        </w:rPr>
      </w:pPr>
    </w:p>
    <w:p w14:paraId="29C2CF2A" w14:textId="77777777" w:rsidR="000663E9" w:rsidRPr="004D208C" w:rsidRDefault="000663E9" w:rsidP="00507260">
      <w:pPr>
        <w:jc w:val="center"/>
        <w:rPr>
          <w:lang w:val="pl-PL"/>
        </w:rPr>
      </w:pPr>
    </w:p>
    <w:p w14:paraId="3192521B" w14:textId="77777777" w:rsidR="000663E9" w:rsidRPr="004D208C" w:rsidRDefault="000663E9" w:rsidP="00507260">
      <w:pPr>
        <w:jc w:val="center"/>
        <w:rPr>
          <w:lang w:val="pl-PL"/>
        </w:rPr>
      </w:pPr>
    </w:p>
    <w:p w14:paraId="55649319" w14:textId="77777777" w:rsidR="000E2B28" w:rsidRPr="004D208C" w:rsidRDefault="000E2B28" w:rsidP="00507260">
      <w:pPr>
        <w:jc w:val="center"/>
        <w:rPr>
          <w:lang w:val="pl-PL"/>
        </w:rPr>
      </w:pPr>
    </w:p>
    <w:p w14:paraId="0E6C1641" w14:textId="77777777" w:rsidR="000E2B28" w:rsidRPr="004D208C" w:rsidRDefault="000E2B28" w:rsidP="00507260">
      <w:pPr>
        <w:jc w:val="center"/>
        <w:rPr>
          <w:lang w:val="pl-PL"/>
        </w:rPr>
      </w:pPr>
    </w:p>
    <w:p w14:paraId="639E6BDE" w14:textId="77777777" w:rsidR="000E2B28" w:rsidRPr="004D208C" w:rsidRDefault="000E2B28" w:rsidP="00507260">
      <w:pPr>
        <w:jc w:val="center"/>
        <w:rPr>
          <w:lang w:val="pl-PL"/>
        </w:rPr>
      </w:pPr>
    </w:p>
    <w:p w14:paraId="4F9CFC96" w14:textId="77777777" w:rsidR="000E2B28" w:rsidRPr="004D208C" w:rsidRDefault="000E2B28" w:rsidP="00507260">
      <w:pPr>
        <w:jc w:val="center"/>
        <w:rPr>
          <w:lang w:val="pl-PL"/>
        </w:rPr>
      </w:pPr>
    </w:p>
    <w:p w14:paraId="5492F7A2" w14:textId="77777777" w:rsidR="000663E9" w:rsidRPr="004D208C" w:rsidRDefault="000663E9" w:rsidP="00507260">
      <w:pPr>
        <w:jc w:val="center"/>
        <w:rPr>
          <w:lang w:val="pl-PL"/>
        </w:rPr>
      </w:pPr>
    </w:p>
    <w:p w14:paraId="2532E655" w14:textId="77777777" w:rsidR="000663E9" w:rsidRPr="004D208C" w:rsidRDefault="000663E9" w:rsidP="00507260">
      <w:pPr>
        <w:jc w:val="center"/>
        <w:rPr>
          <w:lang w:val="pl-PL"/>
        </w:rPr>
      </w:pPr>
    </w:p>
    <w:p w14:paraId="2CBB149C" w14:textId="77777777" w:rsidR="000663E9" w:rsidRPr="004D208C" w:rsidRDefault="000663E9" w:rsidP="00507260">
      <w:pPr>
        <w:jc w:val="center"/>
        <w:rPr>
          <w:lang w:val="pl-PL"/>
        </w:rPr>
      </w:pPr>
    </w:p>
    <w:p w14:paraId="20127453" w14:textId="77777777" w:rsidR="000663E9" w:rsidRPr="004D208C" w:rsidRDefault="000663E9" w:rsidP="00507260">
      <w:pPr>
        <w:jc w:val="center"/>
        <w:rPr>
          <w:lang w:val="pl-PL"/>
        </w:rPr>
      </w:pPr>
    </w:p>
    <w:p w14:paraId="7F054AD9" w14:textId="77777777" w:rsidR="000663E9" w:rsidRPr="004D208C" w:rsidRDefault="000663E9" w:rsidP="00507260">
      <w:pPr>
        <w:jc w:val="center"/>
        <w:rPr>
          <w:lang w:val="pl-PL"/>
        </w:rPr>
      </w:pPr>
    </w:p>
    <w:p w14:paraId="0915579A" w14:textId="77777777" w:rsidR="000663E9" w:rsidRPr="004D208C" w:rsidRDefault="000663E9" w:rsidP="00507260">
      <w:pPr>
        <w:jc w:val="center"/>
        <w:rPr>
          <w:lang w:val="pl-PL"/>
        </w:rPr>
      </w:pPr>
    </w:p>
    <w:p w14:paraId="12CE70A9" w14:textId="77777777" w:rsidR="000663E9" w:rsidRPr="004D208C" w:rsidRDefault="000663E9" w:rsidP="00507260">
      <w:pPr>
        <w:jc w:val="center"/>
        <w:rPr>
          <w:lang w:val="pl-PL"/>
        </w:rPr>
      </w:pPr>
    </w:p>
    <w:p w14:paraId="14C4C256" w14:textId="77777777" w:rsidR="000663E9" w:rsidRPr="004D208C" w:rsidRDefault="000663E9" w:rsidP="00507260">
      <w:pPr>
        <w:jc w:val="center"/>
        <w:rPr>
          <w:lang w:val="pl-PL"/>
        </w:rPr>
      </w:pPr>
    </w:p>
    <w:p w14:paraId="5B6026E5" w14:textId="77777777" w:rsidR="000663E9" w:rsidRPr="004D208C" w:rsidRDefault="000663E9" w:rsidP="00507260">
      <w:pPr>
        <w:jc w:val="center"/>
        <w:rPr>
          <w:lang w:val="pl-PL"/>
        </w:rPr>
      </w:pPr>
    </w:p>
    <w:p w14:paraId="12C10E3D" w14:textId="77777777" w:rsidR="000663E9" w:rsidRPr="004D208C" w:rsidRDefault="000663E9" w:rsidP="00507260">
      <w:pPr>
        <w:jc w:val="center"/>
        <w:rPr>
          <w:lang w:val="pl-PL"/>
        </w:rPr>
      </w:pPr>
    </w:p>
    <w:p w14:paraId="134BF4FB" w14:textId="77777777" w:rsidR="000663E9" w:rsidRPr="004D208C" w:rsidRDefault="000663E9" w:rsidP="00507260">
      <w:pPr>
        <w:jc w:val="center"/>
        <w:rPr>
          <w:lang w:val="pl-PL"/>
        </w:rPr>
      </w:pPr>
    </w:p>
    <w:p w14:paraId="64020B36" w14:textId="77777777" w:rsidR="00C85D7E" w:rsidRPr="004D208C" w:rsidRDefault="00C85D7E" w:rsidP="00507260">
      <w:pPr>
        <w:jc w:val="center"/>
        <w:rPr>
          <w:lang w:val="pl-PL"/>
        </w:rPr>
      </w:pPr>
    </w:p>
    <w:p w14:paraId="3D750224" w14:textId="77777777" w:rsidR="000663E9" w:rsidRPr="004D208C" w:rsidRDefault="000663E9" w:rsidP="00507260">
      <w:pPr>
        <w:jc w:val="center"/>
        <w:rPr>
          <w:lang w:val="pl-PL"/>
        </w:rPr>
      </w:pPr>
    </w:p>
    <w:p w14:paraId="4CDFEBA8" w14:textId="77777777" w:rsidR="000663E9" w:rsidRPr="004D208C" w:rsidRDefault="000663E9" w:rsidP="00507260">
      <w:pPr>
        <w:jc w:val="center"/>
        <w:rPr>
          <w:noProof/>
          <w:snapToGrid w:val="0"/>
          <w:lang w:val="pl-PL"/>
        </w:rPr>
      </w:pPr>
    </w:p>
    <w:p w14:paraId="456057EF" w14:textId="77777777" w:rsidR="0006585F" w:rsidRPr="004D208C" w:rsidRDefault="0006585F" w:rsidP="00507260">
      <w:pPr>
        <w:jc w:val="center"/>
        <w:rPr>
          <w:noProof/>
          <w:snapToGrid w:val="0"/>
          <w:lang w:val="pl-PL"/>
        </w:rPr>
      </w:pPr>
    </w:p>
    <w:p w14:paraId="1C1A45BE" w14:textId="77777777" w:rsidR="000663E9" w:rsidRPr="004D208C" w:rsidRDefault="000663E9" w:rsidP="00507260">
      <w:pPr>
        <w:jc w:val="center"/>
        <w:rPr>
          <w:b/>
          <w:noProof/>
          <w:snapToGrid w:val="0"/>
          <w:lang w:val="pl-PL"/>
        </w:rPr>
      </w:pPr>
      <w:r w:rsidRPr="004D208C">
        <w:rPr>
          <w:b/>
          <w:noProof/>
          <w:snapToGrid w:val="0"/>
          <w:lang w:val="pl-PL"/>
        </w:rPr>
        <w:t>ANEKS II</w:t>
      </w:r>
    </w:p>
    <w:p w14:paraId="36F23C4D" w14:textId="77777777" w:rsidR="000663E9" w:rsidRPr="004D208C" w:rsidRDefault="000663E9" w:rsidP="00507260">
      <w:pPr>
        <w:jc w:val="center"/>
        <w:rPr>
          <w:noProof/>
          <w:snapToGrid w:val="0"/>
          <w:lang w:val="pl-PL"/>
        </w:rPr>
      </w:pPr>
    </w:p>
    <w:p w14:paraId="06002B3F" w14:textId="77777777" w:rsidR="000663E9" w:rsidRPr="004D208C" w:rsidRDefault="000B2954" w:rsidP="00237FD0">
      <w:pPr>
        <w:tabs>
          <w:tab w:val="left" w:pos="2160"/>
        </w:tabs>
        <w:ind w:left="1440" w:hanging="720"/>
        <w:rPr>
          <w:b/>
          <w:noProof/>
          <w:snapToGrid w:val="0"/>
          <w:lang w:val="pl-PL"/>
        </w:rPr>
      </w:pPr>
      <w:r w:rsidRPr="004D208C">
        <w:rPr>
          <w:b/>
          <w:noProof/>
          <w:snapToGrid w:val="0"/>
          <w:lang w:val="pl-PL"/>
        </w:rPr>
        <w:t>A.</w:t>
      </w:r>
      <w:r w:rsidRPr="004D208C">
        <w:rPr>
          <w:b/>
          <w:noProof/>
          <w:snapToGrid w:val="0"/>
          <w:lang w:val="pl-PL"/>
        </w:rPr>
        <w:tab/>
      </w:r>
      <w:r w:rsidR="000663E9" w:rsidRPr="004D208C">
        <w:rPr>
          <w:b/>
          <w:noProof/>
          <w:snapToGrid w:val="0"/>
          <w:lang w:val="pl-PL"/>
        </w:rPr>
        <w:t>WYTWÓRCA(Y) ODPOWIEDZIALNY(I) ZA ZWOLNIENIE SERII</w:t>
      </w:r>
    </w:p>
    <w:p w14:paraId="4F87B81F" w14:textId="77777777" w:rsidR="000663E9" w:rsidRPr="004D208C" w:rsidRDefault="000663E9" w:rsidP="00237FD0">
      <w:pPr>
        <w:tabs>
          <w:tab w:val="left" w:pos="2160"/>
        </w:tabs>
        <w:ind w:left="1440" w:hanging="720"/>
        <w:rPr>
          <w:b/>
          <w:snapToGrid w:val="0"/>
          <w:szCs w:val="28"/>
          <w:lang w:val="pl-PL"/>
        </w:rPr>
      </w:pPr>
    </w:p>
    <w:p w14:paraId="24AF6BDC" w14:textId="77777777" w:rsidR="000663E9" w:rsidRPr="004D208C" w:rsidRDefault="000663E9" w:rsidP="00237FD0">
      <w:pPr>
        <w:tabs>
          <w:tab w:val="left" w:pos="2160"/>
        </w:tabs>
        <w:ind w:left="1440" w:hanging="720"/>
        <w:rPr>
          <w:b/>
          <w:noProof/>
          <w:snapToGrid w:val="0"/>
          <w:lang w:val="pl-PL"/>
        </w:rPr>
      </w:pPr>
      <w:r w:rsidRPr="004D208C">
        <w:rPr>
          <w:b/>
          <w:noProof/>
          <w:snapToGrid w:val="0"/>
          <w:lang w:val="pl-PL"/>
        </w:rPr>
        <w:t>B.</w:t>
      </w:r>
      <w:r w:rsidRPr="004D208C">
        <w:rPr>
          <w:b/>
          <w:noProof/>
          <w:snapToGrid w:val="0"/>
          <w:lang w:val="pl-PL"/>
        </w:rPr>
        <w:tab/>
        <w:t>WARUNKI LUB OGRANICZENIA DOTYCZĄCE ZAOPATRZENIA I STOSOWANIA</w:t>
      </w:r>
    </w:p>
    <w:p w14:paraId="78C98E4A" w14:textId="77777777" w:rsidR="000663E9" w:rsidRPr="004D208C" w:rsidRDefault="000663E9" w:rsidP="00237FD0">
      <w:pPr>
        <w:tabs>
          <w:tab w:val="left" w:pos="2160"/>
        </w:tabs>
        <w:ind w:left="1440" w:hanging="720"/>
        <w:rPr>
          <w:b/>
          <w:snapToGrid w:val="0"/>
          <w:szCs w:val="28"/>
          <w:lang w:val="pl-PL"/>
        </w:rPr>
      </w:pPr>
    </w:p>
    <w:p w14:paraId="6764B600" w14:textId="77777777" w:rsidR="000663E9" w:rsidRPr="004D208C" w:rsidRDefault="000663E9" w:rsidP="00237FD0">
      <w:pPr>
        <w:tabs>
          <w:tab w:val="left" w:pos="2160"/>
        </w:tabs>
        <w:ind w:left="1440" w:hanging="720"/>
        <w:rPr>
          <w:b/>
          <w:noProof/>
          <w:snapToGrid w:val="0"/>
          <w:lang w:val="pl-PL"/>
        </w:rPr>
      </w:pPr>
      <w:r w:rsidRPr="004D208C">
        <w:rPr>
          <w:b/>
          <w:noProof/>
          <w:snapToGrid w:val="0"/>
          <w:lang w:val="pl-PL"/>
        </w:rPr>
        <w:t>C.</w:t>
      </w:r>
      <w:r w:rsidRPr="004D208C">
        <w:rPr>
          <w:b/>
          <w:noProof/>
          <w:snapToGrid w:val="0"/>
          <w:lang w:val="pl-PL"/>
        </w:rPr>
        <w:tab/>
        <w:t>INNE WARUNKI I WYMAGANIA DOTYCZĄCE DOPUSZCZENIA</w:t>
      </w:r>
      <w:r w:rsidR="000B2954" w:rsidRPr="004D208C">
        <w:rPr>
          <w:b/>
          <w:noProof/>
          <w:snapToGrid w:val="0"/>
          <w:lang w:val="pl-PL"/>
        </w:rPr>
        <w:t xml:space="preserve"> DO OBROTU</w:t>
      </w:r>
    </w:p>
    <w:p w14:paraId="1DA7076D" w14:textId="77777777" w:rsidR="00F91A03" w:rsidRPr="004D208C" w:rsidRDefault="00F91A03" w:rsidP="00EF0150">
      <w:pPr>
        <w:ind w:left="1440" w:hanging="720"/>
        <w:rPr>
          <w:b/>
          <w:szCs w:val="22"/>
          <w:lang w:val="pl-PL"/>
        </w:rPr>
      </w:pPr>
    </w:p>
    <w:p w14:paraId="2BD4A9E1" w14:textId="77777777" w:rsidR="00F91A03" w:rsidRPr="004D208C" w:rsidRDefault="00F91A03" w:rsidP="00EF0150">
      <w:pPr>
        <w:ind w:left="1440" w:hanging="720"/>
        <w:rPr>
          <w:b/>
          <w:szCs w:val="22"/>
          <w:lang w:val="pl-PL"/>
        </w:rPr>
      </w:pPr>
      <w:r w:rsidRPr="004D208C">
        <w:rPr>
          <w:b/>
          <w:szCs w:val="22"/>
          <w:lang w:val="pl-PL"/>
        </w:rPr>
        <w:t>D.</w:t>
      </w:r>
      <w:r w:rsidRPr="004D208C">
        <w:rPr>
          <w:b/>
          <w:noProof/>
          <w:snapToGrid w:val="0"/>
          <w:lang w:val="pl-PL"/>
        </w:rPr>
        <w:tab/>
      </w:r>
      <w:r w:rsidRPr="004D208C">
        <w:rPr>
          <w:b/>
          <w:noProof/>
          <w:szCs w:val="22"/>
          <w:lang w:val="pl-PL"/>
        </w:rPr>
        <w:t>WARUNKI LUB OGRANICZENIA DOTYCZĄCE BEZPIECZNEGO I SKUTECZNEGO STOSOWANIA PRODUKTU LECZNICZEGO</w:t>
      </w:r>
    </w:p>
    <w:p w14:paraId="1885E8F1" w14:textId="77777777" w:rsidR="00F91A03" w:rsidRPr="004D208C" w:rsidRDefault="00F91A03" w:rsidP="00237FD0">
      <w:pPr>
        <w:tabs>
          <w:tab w:val="left" w:pos="2160"/>
        </w:tabs>
        <w:ind w:left="1440" w:hanging="720"/>
        <w:rPr>
          <w:b/>
          <w:noProof/>
          <w:snapToGrid w:val="0"/>
          <w:lang w:val="pl-PL"/>
        </w:rPr>
      </w:pPr>
    </w:p>
    <w:p w14:paraId="1378768F" w14:textId="77777777" w:rsidR="00BA50D1" w:rsidRPr="00594E41" w:rsidRDefault="000663E9">
      <w:pPr>
        <w:jc w:val="center"/>
        <w:rPr>
          <w:ins w:id="13" w:author="Author"/>
          <w:lang w:val="pl-PL"/>
          <w:rPrChange w:id="14" w:author="TCS" w:date="2025-05-30T12:06:00Z" w16du:dateUtc="2025-05-30T06:36:00Z">
            <w:rPr>
              <w:ins w:id="15" w:author="Author"/>
              <w:noProof/>
              <w:snapToGrid w:val="0"/>
              <w:lang w:val="pl-PL"/>
            </w:rPr>
          </w:rPrChange>
        </w:rPr>
        <w:pPrChange w:id="16" w:author="TCS" w:date="2025-05-30T12:06:00Z" w16du:dateUtc="2025-05-30T06:36:00Z">
          <w:pPr>
            <w:pStyle w:val="AnnexHeading"/>
          </w:pPr>
        </w:pPrChange>
      </w:pPr>
      <w:r w:rsidRPr="00594E41">
        <w:rPr>
          <w:lang w:val="pl-PL"/>
          <w:rPrChange w:id="17" w:author="TCS" w:date="2025-05-30T12:06:00Z" w16du:dateUtc="2025-05-30T06:36:00Z">
            <w:rPr>
              <w:b w:val="0"/>
              <w:noProof/>
              <w:snapToGrid w:val="0"/>
              <w:lang w:val="pl-PL"/>
            </w:rPr>
          </w:rPrChange>
        </w:rPr>
        <w:br w:type="page"/>
      </w:r>
    </w:p>
    <w:p w14:paraId="3B0E4306" w14:textId="77777777" w:rsidR="00BA50D1" w:rsidRPr="00594E41" w:rsidRDefault="00BA50D1">
      <w:pPr>
        <w:jc w:val="center"/>
        <w:rPr>
          <w:ins w:id="18" w:author="Author"/>
          <w:lang w:val="pl-PL"/>
          <w:rPrChange w:id="19" w:author="TCS" w:date="2025-05-30T12:06:00Z" w16du:dateUtc="2025-05-30T06:36:00Z">
            <w:rPr>
              <w:ins w:id="20" w:author="Author"/>
              <w:noProof/>
              <w:snapToGrid w:val="0"/>
              <w:lang w:val="pl-PL"/>
            </w:rPr>
          </w:rPrChange>
        </w:rPr>
        <w:pPrChange w:id="21" w:author="TCS" w:date="2025-05-30T12:06:00Z" w16du:dateUtc="2025-05-30T06:36:00Z">
          <w:pPr>
            <w:pStyle w:val="AnnexHeading"/>
          </w:pPr>
        </w:pPrChange>
      </w:pPr>
    </w:p>
    <w:p w14:paraId="7549CE6E" w14:textId="77777777" w:rsidR="00BA50D1" w:rsidRPr="00594E41" w:rsidRDefault="00BA50D1">
      <w:pPr>
        <w:jc w:val="center"/>
        <w:rPr>
          <w:ins w:id="22" w:author="Author"/>
          <w:lang w:val="pl-PL"/>
          <w:rPrChange w:id="23" w:author="TCS" w:date="2025-05-30T12:06:00Z" w16du:dateUtc="2025-05-30T06:36:00Z">
            <w:rPr>
              <w:ins w:id="24" w:author="Author"/>
              <w:noProof/>
              <w:snapToGrid w:val="0"/>
              <w:lang w:val="pl-PL"/>
            </w:rPr>
          </w:rPrChange>
        </w:rPr>
        <w:pPrChange w:id="25" w:author="TCS" w:date="2025-05-30T12:06:00Z" w16du:dateUtc="2025-05-30T06:36:00Z">
          <w:pPr>
            <w:pStyle w:val="AnnexHeading"/>
          </w:pPr>
        </w:pPrChange>
      </w:pPr>
    </w:p>
    <w:p w14:paraId="644634F9" w14:textId="6FB45C67" w:rsidR="000663E9" w:rsidRPr="004D208C" w:rsidRDefault="000663E9" w:rsidP="000E2B28">
      <w:pPr>
        <w:pStyle w:val="AnnexHeading"/>
        <w:rPr>
          <w:noProof/>
          <w:snapToGrid w:val="0"/>
          <w:lang w:val="pl-PL"/>
        </w:rPr>
      </w:pPr>
      <w:r w:rsidRPr="004D208C">
        <w:rPr>
          <w:noProof/>
          <w:snapToGrid w:val="0"/>
          <w:lang w:val="pl-PL"/>
        </w:rPr>
        <w:t>A.</w:t>
      </w:r>
      <w:r w:rsidRPr="004D208C">
        <w:rPr>
          <w:noProof/>
          <w:snapToGrid w:val="0"/>
          <w:lang w:val="pl-PL"/>
        </w:rPr>
        <w:tab/>
        <w:t>WYTWÓRCA(Y) ODPOWIEDZIALNY(I) ZA ZWOLNIENIE SERII</w:t>
      </w:r>
    </w:p>
    <w:p w14:paraId="746B22F9" w14:textId="77777777" w:rsidR="000663E9" w:rsidRPr="004D208C" w:rsidRDefault="000663E9" w:rsidP="000663E9">
      <w:pPr>
        <w:ind w:left="567" w:hanging="567"/>
        <w:rPr>
          <w:noProof/>
          <w:snapToGrid w:val="0"/>
          <w:lang w:val="pl-PL"/>
        </w:rPr>
      </w:pPr>
    </w:p>
    <w:p w14:paraId="4D29A796" w14:textId="77777777" w:rsidR="000663E9" w:rsidRPr="004D208C" w:rsidRDefault="000663E9" w:rsidP="00F42656">
      <w:pPr>
        <w:rPr>
          <w:noProof/>
          <w:snapToGrid w:val="0"/>
          <w:lang w:val="pl-PL"/>
        </w:rPr>
      </w:pPr>
      <w:r w:rsidRPr="004D208C">
        <w:rPr>
          <w:noProof/>
          <w:snapToGrid w:val="0"/>
          <w:u w:val="single"/>
          <w:lang w:val="pl-PL"/>
        </w:rPr>
        <w:t>Nazwa i adres wytwórcy(ów) odpowiedzialnego(ych) za zwolnienie serii</w:t>
      </w:r>
    </w:p>
    <w:p w14:paraId="520F0C85" w14:textId="77777777" w:rsidR="003E32E3" w:rsidRPr="00EF0150" w:rsidRDefault="003E32E3" w:rsidP="003E32E3">
      <w:pPr>
        <w:rPr>
          <w:rFonts w:eastAsia="Verdana"/>
          <w:noProof/>
          <w:szCs w:val="22"/>
          <w:lang w:val="de-CH" w:eastAsia="en-GB"/>
        </w:rPr>
      </w:pPr>
      <w:r w:rsidRPr="00EF0150">
        <w:rPr>
          <w:rFonts w:eastAsia="Verdana"/>
          <w:noProof/>
          <w:szCs w:val="22"/>
          <w:lang w:val="de-CH" w:eastAsia="en-GB"/>
        </w:rPr>
        <w:t>Roche Pharma AG</w:t>
      </w:r>
    </w:p>
    <w:p w14:paraId="26601ACB" w14:textId="77777777" w:rsidR="003E32E3" w:rsidRPr="00EF0150" w:rsidRDefault="003E32E3" w:rsidP="003E32E3">
      <w:pPr>
        <w:rPr>
          <w:rFonts w:eastAsia="Verdana"/>
          <w:noProof/>
          <w:szCs w:val="22"/>
          <w:lang w:val="de-CH" w:eastAsia="en-GB"/>
        </w:rPr>
      </w:pPr>
      <w:r w:rsidRPr="00EF0150">
        <w:rPr>
          <w:rFonts w:eastAsia="Verdana"/>
          <w:noProof/>
          <w:szCs w:val="22"/>
          <w:lang w:val="de-CH" w:eastAsia="en-GB"/>
        </w:rPr>
        <w:t>Emil-Barell-Strasse 1</w:t>
      </w:r>
    </w:p>
    <w:p w14:paraId="4FF0945E" w14:textId="77777777" w:rsidR="003E32E3" w:rsidRPr="004D208C" w:rsidRDefault="003E32E3" w:rsidP="003E32E3">
      <w:pPr>
        <w:rPr>
          <w:rFonts w:eastAsia="Verdana"/>
          <w:noProof/>
          <w:szCs w:val="22"/>
          <w:lang w:val="pl-PL" w:eastAsia="en-GB"/>
        </w:rPr>
      </w:pPr>
      <w:r w:rsidRPr="004D208C">
        <w:rPr>
          <w:rFonts w:eastAsia="Verdana"/>
          <w:noProof/>
          <w:szCs w:val="22"/>
          <w:lang w:val="pl-PL" w:eastAsia="en-GB"/>
        </w:rPr>
        <w:t>D-79639 Gr</w:t>
      </w:r>
      <w:r w:rsidR="00E21B5F" w:rsidRPr="004D208C">
        <w:rPr>
          <w:rFonts w:eastAsia="Verdana"/>
          <w:noProof/>
          <w:szCs w:val="22"/>
          <w:lang w:val="pl-PL" w:eastAsia="en-GB"/>
        </w:rPr>
        <w:t>enzach-W</w:t>
      </w:r>
      <w:r w:rsidRPr="004D208C">
        <w:rPr>
          <w:rFonts w:eastAsia="Verdana"/>
          <w:noProof/>
          <w:szCs w:val="22"/>
          <w:lang w:val="pl-PL" w:eastAsia="en-GB"/>
        </w:rPr>
        <w:t>y</w:t>
      </w:r>
      <w:r w:rsidR="00E21B5F" w:rsidRPr="004D208C">
        <w:rPr>
          <w:rFonts w:eastAsia="Verdana"/>
          <w:noProof/>
          <w:szCs w:val="22"/>
          <w:lang w:val="pl-PL" w:eastAsia="en-GB"/>
        </w:rPr>
        <w:t>h</w:t>
      </w:r>
      <w:r w:rsidRPr="004D208C">
        <w:rPr>
          <w:rFonts w:eastAsia="Verdana"/>
          <w:noProof/>
          <w:szCs w:val="22"/>
          <w:lang w:val="pl-PL" w:eastAsia="en-GB"/>
        </w:rPr>
        <w:t>len</w:t>
      </w:r>
    </w:p>
    <w:p w14:paraId="5B78C3F2" w14:textId="77777777" w:rsidR="003E32E3" w:rsidRPr="004D208C" w:rsidRDefault="003E32E3" w:rsidP="003E32E3">
      <w:pPr>
        <w:rPr>
          <w:rFonts w:eastAsia="Verdana"/>
          <w:noProof/>
          <w:szCs w:val="22"/>
          <w:lang w:val="pl-PL" w:eastAsia="en-GB"/>
        </w:rPr>
      </w:pPr>
      <w:r w:rsidRPr="004D208C">
        <w:rPr>
          <w:rFonts w:eastAsia="Verdana"/>
          <w:noProof/>
          <w:szCs w:val="22"/>
          <w:lang w:val="pl-PL" w:eastAsia="en-GB"/>
        </w:rPr>
        <w:t>Niemcy</w:t>
      </w:r>
    </w:p>
    <w:p w14:paraId="43020709" w14:textId="77777777" w:rsidR="000663E9" w:rsidRPr="004D208C" w:rsidRDefault="000663E9" w:rsidP="00F42656">
      <w:pPr>
        <w:rPr>
          <w:noProof/>
          <w:snapToGrid w:val="0"/>
          <w:lang w:val="pl-PL"/>
        </w:rPr>
      </w:pPr>
    </w:p>
    <w:p w14:paraId="3FD4C23B" w14:textId="77777777" w:rsidR="000E2B28" w:rsidRPr="004D208C" w:rsidRDefault="000E2B28" w:rsidP="00F42656">
      <w:pPr>
        <w:rPr>
          <w:noProof/>
          <w:snapToGrid w:val="0"/>
          <w:lang w:val="pl-PL"/>
        </w:rPr>
      </w:pPr>
    </w:p>
    <w:p w14:paraId="602C22BB" w14:textId="77777777" w:rsidR="000663E9" w:rsidRPr="004D208C" w:rsidRDefault="000663E9" w:rsidP="000E2B28">
      <w:pPr>
        <w:pStyle w:val="AnnexHeading"/>
        <w:rPr>
          <w:noProof/>
          <w:snapToGrid w:val="0"/>
          <w:lang w:val="pl-PL"/>
        </w:rPr>
      </w:pPr>
      <w:r w:rsidRPr="004D208C">
        <w:rPr>
          <w:noProof/>
          <w:snapToGrid w:val="0"/>
          <w:lang w:val="pl-PL"/>
        </w:rPr>
        <w:t>B.</w:t>
      </w:r>
      <w:r w:rsidRPr="004D208C">
        <w:rPr>
          <w:noProof/>
          <w:snapToGrid w:val="0"/>
          <w:lang w:val="pl-PL"/>
        </w:rPr>
        <w:tab/>
        <w:t>WARUNKI LUB OGRANICZENIA DOTYCZĄCE ZAOPATRZENIA I STOSOWANIA</w:t>
      </w:r>
      <w:r w:rsidRPr="004D208C" w:rsidDel="00E13F05">
        <w:rPr>
          <w:noProof/>
          <w:snapToGrid w:val="0"/>
          <w:lang w:val="pl-PL"/>
        </w:rPr>
        <w:t xml:space="preserve"> </w:t>
      </w:r>
    </w:p>
    <w:p w14:paraId="183D3CD9" w14:textId="77777777" w:rsidR="009602B8" w:rsidRPr="004D208C" w:rsidRDefault="009602B8" w:rsidP="000663E9">
      <w:pPr>
        <w:numPr>
          <w:ilvl w:val="12"/>
          <w:numId w:val="0"/>
        </w:numPr>
        <w:rPr>
          <w:noProof/>
          <w:snapToGrid w:val="0"/>
          <w:lang w:val="pl-PL"/>
        </w:rPr>
      </w:pPr>
    </w:p>
    <w:p w14:paraId="00540D4E" w14:textId="77777777" w:rsidR="000663E9" w:rsidRPr="004D208C" w:rsidRDefault="000663E9" w:rsidP="000663E9">
      <w:pPr>
        <w:numPr>
          <w:ilvl w:val="12"/>
          <w:numId w:val="0"/>
        </w:numPr>
        <w:rPr>
          <w:noProof/>
          <w:snapToGrid w:val="0"/>
          <w:lang w:val="pl-PL"/>
        </w:rPr>
      </w:pPr>
      <w:r w:rsidRPr="004D208C">
        <w:rPr>
          <w:noProof/>
          <w:snapToGrid w:val="0"/>
          <w:lang w:val="pl-PL"/>
        </w:rPr>
        <w:t xml:space="preserve">Produkt leczniczy wydawany </w:t>
      </w:r>
      <w:r w:rsidR="003270C2" w:rsidRPr="004D208C">
        <w:rPr>
          <w:noProof/>
          <w:snapToGrid w:val="0"/>
          <w:lang w:val="pl-PL"/>
        </w:rPr>
        <w:t xml:space="preserve">na receptę </w:t>
      </w:r>
      <w:r w:rsidRPr="004D208C">
        <w:rPr>
          <w:noProof/>
          <w:snapToGrid w:val="0"/>
          <w:lang w:val="pl-PL"/>
        </w:rPr>
        <w:t>do zastrzeżonego stosowania (patrz aneks I: Charakterystyka Pr</w:t>
      </w:r>
      <w:r w:rsidR="009602B8" w:rsidRPr="004D208C">
        <w:rPr>
          <w:noProof/>
          <w:snapToGrid w:val="0"/>
          <w:lang w:val="pl-PL"/>
        </w:rPr>
        <w:t>oduktu Leczniczego, punkt 4.2).</w:t>
      </w:r>
    </w:p>
    <w:p w14:paraId="338F0CDA" w14:textId="77777777" w:rsidR="000663E9" w:rsidRPr="004D208C" w:rsidRDefault="000663E9" w:rsidP="000663E9">
      <w:pPr>
        <w:numPr>
          <w:ilvl w:val="12"/>
          <w:numId w:val="0"/>
        </w:numPr>
        <w:rPr>
          <w:noProof/>
          <w:snapToGrid w:val="0"/>
          <w:lang w:val="pl-PL"/>
        </w:rPr>
      </w:pPr>
    </w:p>
    <w:p w14:paraId="11ECE4C9" w14:textId="77777777" w:rsidR="000E2B28" w:rsidRPr="004D208C" w:rsidRDefault="000E2B28" w:rsidP="000663E9">
      <w:pPr>
        <w:numPr>
          <w:ilvl w:val="12"/>
          <w:numId w:val="0"/>
        </w:numPr>
        <w:rPr>
          <w:noProof/>
          <w:snapToGrid w:val="0"/>
          <w:lang w:val="pl-PL"/>
        </w:rPr>
      </w:pPr>
    </w:p>
    <w:p w14:paraId="4811AFDC" w14:textId="77777777" w:rsidR="000663E9" w:rsidRPr="004D208C" w:rsidRDefault="000663E9" w:rsidP="00237FD0">
      <w:pPr>
        <w:pStyle w:val="AnnexHeading"/>
        <w:rPr>
          <w:noProof/>
          <w:snapToGrid w:val="0"/>
          <w:lang w:val="pl-PL"/>
        </w:rPr>
      </w:pPr>
      <w:r w:rsidRPr="004D208C">
        <w:rPr>
          <w:noProof/>
          <w:snapToGrid w:val="0"/>
          <w:lang w:val="pl-PL"/>
        </w:rPr>
        <w:t>C.</w:t>
      </w:r>
      <w:r w:rsidRPr="004D208C">
        <w:rPr>
          <w:noProof/>
          <w:snapToGrid w:val="0"/>
          <w:lang w:val="pl-PL"/>
        </w:rPr>
        <w:tab/>
        <w:t>INNE WARUNKI I WYMAGANIA DOTYCZĄCE DOPUSZCZENIA DO OBROTU</w:t>
      </w:r>
    </w:p>
    <w:p w14:paraId="699477A4" w14:textId="77777777" w:rsidR="000663E9" w:rsidRPr="004D208C" w:rsidRDefault="000663E9" w:rsidP="000663E9">
      <w:pPr>
        <w:rPr>
          <w:noProof/>
          <w:snapToGrid w:val="0"/>
          <w:lang w:val="pl-PL"/>
        </w:rPr>
      </w:pPr>
    </w:p>
    <w:p w14:paraId="7FBEBDEB" w14:textId="77777777" w:rsidR="00F91A03" w:rsidRPr="004D208C" w:rsidRDefault="00F37427" w:rsidP="00EF0150">
      <w:pPr>
        <w:ind w:left="562" w:hanging="562"/>
        <w:rPr>
          <w:lang w:val="pl-PL"/>
        </w:rPr>
      </w:pPr>
      <w:r w:rsidRPr="004D208C">
        <w:rPr>
          <w:lang w:val="pl-PL"/>
        </w:rPr>
        <w:t>●</w:t>
      </w:r>
      <w:r w:rsidRPr="004D208C">
        <w:rPr>
          <w:lang w:val="pl-PL"/>
        </w:rPr>
        <w:tab/>
      </w:r>
      <w:r w:rsidR="00F91A03" w:rsidRPr="004D208C">
        <w:rPr>
          <w:b/>
          <w:szCs w:val="22"/>
          <w:lang w:val="pl-PL"/>
        </w:rPr>
        <w:t>Okresowo aktualizowane sprawozdania dotyczące bezpieczeństwa</w:t>
      </w:r>
    </w:p>
    <w:p w14:paraId="5388DD6D" w14:textId="77777777" w:rsidR="00F91A03" w:rsidRPr="004D208C" w:rsidRDefault="00F91A03" w:rsidP="00F91A03">
      <w:pPr>
        <w:tabs>
          <w:tab w:val="left" w:pos="0"/>
        </w:tabs>
        <w:ind w:right="567"/>
        <w:rPr>
          <w:lang w:val="pl-PL"/>
        </w:rPr>
      </w:pPr>
    </w:p>
    <w:p w14:paraId="44A37E95" w14:textId="77777777" w:rsidR="00F91A03" w:rsidRPr="004D208C" w:rsidRDefault="00C11744" w:rsidP="00F91A03">
      <w:pPr>
        <w:tabs>
          <w:tab w:val="left" w:pos="0"/>
        </w:tabs>
        <w:rPr>
          <w:iCs/>
          <w:szCs w:val="22"/>
          <w:lang w:val="pl-PL"/>
        </w:rPr>
      </w:pPr>
      <w:r w:rsidRPr="004D208C">
        <w:rPr>
          <w:lang w:val="pl-PL"/>
        </w:rPr>
        <w:t xml:space="preserve">Wymagania do przedłożenia </w:t>
      </w:r>
      <w:r w:rsidR="00F91A03" w:rsidRPr="004D208C">
        <w:rPr>
          <w:lang w:val="pl-PL"/>
        </w:rPr>
        <w:t>okresow</w:t>
      </w:r>
      <w:r w:rsidRPr="004D208C">
        <w:rPr>
          <w:lang w:val="pl-PL"/>
        </w:rPr>
        <w:t>ych</w:t>
      </w:r>
      <w:r w:rsidR="00F91A03" w:rsidRPr="004D208C">
        <w:rPr>
          <w:lang w:val="pl-PL"/>
        </w:rPr>
        <w:t xml:space="preserve"> </w:t>
      </w:r>
      <w:r w:rsidR="00F91A03" w:rsidRPr="004D208C">
        <w:rPr>
          <w:szCs w:val="22"/>
          <w:lang w:val="pl-PL"/>
        </w:rPr>
        <w:t>raport</w:t>
      </w:r>
      <w:r w:rsidRPr="004D208C">
        <w:rPr>
          <w:szCs w:val="22"/>
          <w:lang w:val="pl-PL"/>
        </w:rPr>
        <w:t>ów</w:t>
      </w:r>
      <w:r w:rsidR="00F91A03" w:rsidRPr="004D208C">
        <w:rPr>
          <w:szCs w:val="22"/>
          <w:lang w:val="pl-PL"/>
        </w:rPr>
        <w:t xml:space="preserve"> o</w:t>
      </w:r>
      <w:r w:rsidR="00F91A03" w:rsidRPr="004D208C">
        <w:rPr>
          <w:b/>
          <w:szCs w:val="22"/>
          <w:lang w:val="pl-PL"/>
        </w:rPr>
        <w:t xml:space="preserve"> </w:t>
      </w:r>
      <w:r w:rsidR="00F91A03" w:rsidRPr="004D208C">
        <w:rPr>
          <w:lang w:val="pl-PL"/>
        </w:rPr>
        <w:t xml:space="preserve">bezpieczeństwie stosowania tego produktu </w:t>
      </w:r>
      <w:r w:rsidRPr="004D208C">
        <w:rPr>
          <w:lang w:val="pl-PL"/>
        </w:rPr>
        <w:t xml:space="preserve">są </w:t>
      </w:r>
      <w:r w:rsidR="00F91A03" w:rsidRPr="004D208C">
        <w:rPr>
          <w:lang w:val="pl-PL"/>
        </w:rPr>
        <w:t>określon</w:t>
      </w:r>
      <w:r w:rsidRPr="004D208C">
        <w:rPr>
          <w:lang w:val="pl-PL"/>
        </w:rPr>
        <w:t>e</w:t>
      </w:r>
      <w:r w:rsidR="00F91A03" w:rsidRPr="004D208C">
        <w:rPr>
          <w:lang w:val="pl-PL"/>
        </w:rPr>
        <w:t xml:space="preserve"> w wykazie unijnych dat referencyjnych</w:t>
      </w:r>
      <w:r w:rsidRPr="004D208C">
        <w:rPr>
          <w:lang w:val="pl-PL"/>
        </w:rPr>
        <w:t xml:space="preserve"> (wykaz EURD)</w:t>
      </w:r>
      <w:r w:rsidR="00F91A03" w:rsidRPr="004D208C">
        <w:rPr>
          <w:lang w:val="pl-PL"/>
        </w:rPr>
        <w:t>, o którym mowa w art. 107c ust. 7 dyrektywy 2001/83/WE</w:t>
      </w:r>
      <w:r w:rsidRPr="004D208C">
        <w:rPr>
          <w:lang w:val="pl-PL"/>
        </w:rPr>
        <w:t xml:space="preserve"> i </w:t>
      </w:r>
      <w:r w:rsidR="006D00ED" w:rsidRPr="004D208C">
        <w:rPr>
          <w:lang w:val="pl-PL"/>
        </w:rPr>
        <w:t>wszelkich</w:t>
      </w:r>
      <w:r w:rsidRPr="004D208C">
        <w:rPr>
          <w:lang w:val="pl-PL"/>
        </w:rPr>
        <w:t xml:space="preserve"> kolejnych aktualizacjach </w:t>
      </w:r>
      <w:r w:rsidR="00F91A03" w:rsidRPr="004D208C">
        <w:rPr>
          <w:lang w:val="pl-PL"/>
        </w:rPr>
        <w:t>ogłaszany</w:t>
      </w:r>
      <w:r w:rsidRPr="004D208C">
        <w:rPr>
          <w:lang w:val="pl-PL"/>
        </w:rPr>
        <w:t>ch</w:t>
      </w:r>
      <w:r w:rsidR="00F91A03" w:rsidRPr="004D208C">
        <w:rPr>
          <w:lang w:val="pl-PL"/>
        </w:rPr>
        <w:t xml:space="preserve"> na europejskiej stronie internetowej dotyczącej leków</w:t>
      </w:r>
      <w:r w:rsidR="00F91A03" w:rsidRPr="004D208C">
        <w:rPr>
          <w:iCs/>
          <w:szCs w:val="22"/>
          <w:lang w:val="pl-PL"/>
        </w:rPr>
        <w:t>.</w:t>
      </w:r>
    </w:p>
    <w:p w14:paraId="4F3BE7C1" w14:textId="77777777" w:rsidR="00DC1A75" w:rsidRPr="004D208C" w:rsidRDefault="00DC1A75" w:rsidP="00F91A03">
      <w:pPr>
        <w:tabs>
          <w:tab w:val="left" w:pos="0"/>
        </w:tabs>
        <w:rPr>
          <w:iCs/>
          <w:szCs w:val="22"/>
          <w:lang w:val="pl-PL"/>
        </w:rPr>
      </w:pPr>
    </w:p>
    <w:p w14:paraId="4836B7D8" w14:textId="77777777" w:rsidR="00264D12" w:rsidRPr="004D208C" w:rsidRDefault="00264D12" w:rsidP="00F91A03">
      <w:pPr>
        <w:tabs>
          <w:tab w:val="left" w:pos="0"/>
        </w:tabs>
        <w:rPr>
          <w:iCs/>
          <w:szCs w:val="22"/>
          <w:lang w:val="pl-PL"/>
        </w:rPr>
      </w:pPr>
    </w:p>
    <w:p w14:paraId="7637C669" w14:textId="77777777" w:rsidR="00F91A03" w:rsidRPr="004D208C" w:rsidRDefault="00F91A03" w:rsidP="00F91A03">
      <w:pPr>
        <w:pStyle w:val="AnnexHeading"/>
        <w:rPr>
          <w:bCs/>
          <w:lang w:val="pl-PL"/>
        </w:rPr>
      </w:pPr>
      <w:r w:rsidRPr="004D208C">
        <w:rPr>
          <w:bCs/>
          <w:lang w:val="pl-PL"/>
        </w:rPr>
        <w:t>D.</w:t>
      </w:r>
      <w:r w:rsidRPr="004D208C">
        <w:rPr>
          <w:bCs/>
          <w:lang w:val="pl-PL"/>
        </w:rPr>
        <w:tab/>
      </w:r>
      <w:r w:rsidRPr="004D208C">
        <w:rPr>
          <w:noProof/>
          <w:lang w:val="pl-PL"/>
        </w:rPr>
        <w:t>WARUNKI I OGRANICZENIA DOTYCZĄCE BEZPIECZNEGO I SKUTECZNEGO STOSOWANIA PRODUKTU</w:t>
      </w:r>
      <w:r w:rsidRPr="004D208C">
        <w:rPr>
          <w:bCs/>
          <w:lang w:val="pl-PL"/>
        </w:rPr>
        <w:t xml:space="preserve"> LECZNICZEGO</w:t>
      </w:r>
    </w:p>
    <w:p w14:paraId="54C3AE64" w14:textId="77777777" w:rsidR="00F91A03" w:rsidRPr="004D208C" w:rsidRDefault="00F91A03" w:rsidP="00F91A03">
      <w:pPr>
        <w:ind w:right="-1"/>
        <w:rPr>
          <w:noProof/>
          <w:lang w:val="pl-PL"/>
        </w:rPr>
      </w:pPr>
    </w:p>
    <w:p w14:paraId="72062318" w14:textId="77777777" w:rsidR="00F91A03" w:rsidRPr="004D208C" w:rsidRDefault="00F37427" w:rsidP="00EF0150">
      <w:pPr>
        <w:ind w:left="562" w:hanging="562"/>
        <w:rPr>
          <w:lang w:val="pl-PL"/>
        </w:rPr>
      </w:pPr>
      <w:r w:rsidRPr="004D208C">
        <w:rPr>
          <w:lang w:val="pl-PL"/>
        </w:rPr>
        <w:t>●</w:t>
      </w:r>
      <w:r w:rsidRPr="004D208C">
        <w:rPr>
          <w:lang w:val="pl-PL"/>
        </w:rPr>
        <w:tab/>
      </w:r>
      <w:r w:rsidR="00F91A03" w:rsidRPr="004D208C">
        <w:rPr>
          <w:b/>
          <w:noProof/>
          <w:lang w:val="pl-PL"/>
        </w:rPr>
        <w:t xml:space="preserve">Plan zarządzania ryzykiem (ang. </w:t>
      </w:r>
      <w:r w:rsidR="00F91A03" w:rsidRPr="004D208C">
        <w:rPr>
          <w:b/>
          <w:i/>
          <w:lang w:val="pl-PL"/>
        </w:rPr>
        <w:t>Risk Management Plan</w:t>
      </w:r>
      <w:r w:rsidR="00F91A03" w:rsidRPr="004D208C">
        <w:rPr>
          <w:b/>
          <w:noProof/>
          <w:lang w:val="pl-PL"/>
        </w:rPr>
        <w:t>, RMP)</w:t>
      </w:r>
    </w:p>
    <w:p w14:paraId="707D37B7" w14:textId="77777777" w:rsidR="00F91A03" w:rsidRPr="004D208C" w:rsidRDefault="00F91A03" w:rsidP="00F91A03">
      <w:pPr>
        <w:ind w:right="-1"/>
        <w:rPr>
          <w:noProof/>
          <w:lang w:val="pl-PL"/>
        </w:rPr>
      </w:pPr>
    </w:p>
    <w:p w14:paraId="0ECF6C2F" w14:textId="77777777" w:rsidR="00F91A03" w:rsidRPr="004D208C" w:rsidRDefault="00F91A03" w:rsidP="00F91A03">
      <w:pPr>
        <w:ind w:right="-142"/>
        <w:rPr>
          <w:lang w:val="pl-PL"/>
        </w:rPr>
      </w:pPr>
      <w:r w:rsidRPr="004D208C">
        <w:rPr>
          <w:noProof/>
          <w:lang w:val="pl-PL"/>
        </w:rPr>
        <w:t xml:space="preserve">Podmiot odpowiedzialny podejmie wymagane działania i interwencje </w:t>
      </w:r>
      <w:r w:rsidRPr="004D208C">
        <w:rPr>
          <w:lang w:val="pl-PL"/>
        </w:rPr>
        <w:t xml:space="preserve">z zakresu nadzoru nad bezpieczeństwem farmakoterapii </w:t>
      </w:r>
      <w:r w:rsidRPr="004D208C">
        <w:rPr>
          <w:noProof/>
          <w:lang w:val="pl-PL"/>
        </w:rPr>
        <w:t>wyszczególnione w RMP, przedstawionym w module 1.8.2 dokumentacji do pozwolenia na dopuszczenie do obrotu, i wszelkich jego kolejnych aktualizacjach.</w:t>
      </w:r>
    </w:p>
    <w:p w14:paraId="4675EE90" w14:textId="77777777" w:rsidR="00F91A03" w:rsidRPr="004D208C" w:rsidRDefault="00F91A03" w:rsidP="00F91A03">
      <w:pPr>
        <w:ind w:right="-1"/>
        <w:rPr>
          <w:lang w:val="pl-PL"/>
        </w:rPr>
      </w:pPr>
    </w:p>
    <w:p w14:paraId="354DD996" w14:textId="77777777" w:rsidR="00F91A03" w:rsidRPr="004D208C" w:rsidRDefault="0043625E" w:rsidP="00F91A03">
      <w:pPr>
        <w:ind w:right="-1"/>
        <w:rPr>
          <w:lang w:val="pl-PL"/>
        </w:rPr>
      </w:pPr>
      <w:r w:rsidRPr="004D208C">
        <w:rPr>
          <w:lang w:val="pl-PL"/>
        </w:rPr>
        <w:t>U</w:t>
      </w:r>
      <w:r w:rsidR="00F91A03" w:rsidRPr="004D208C">
        <w:rPr>
          <w:lang w:val="pl-PL"/>
        </w:rPr>
        <w:t>aktualniony RMP należy przedstawiać:</w:t>
      </w:r>
    </w:p>
    <w:p w14:paraId="06A13014" w14:textId="77777777" w:rsidR="00F91A03" w:rsidRPr="004D208C" w:rsidRDefault="00F37427" w:rsidP="00EF0150">
      <w:pPr>
        <w:ind w:left="576" w:hanging="288"/>
        <w:rPr>
          <w:noProof/>
          <w:lang w:val="pl-PL"/>
        </w:rPr>
      </w:pPr>
      <w:r w:rsidRPr="004D208C">
        <w:rPr>
          <w:lang w:val="pl-PL"/>
        </w:rPr>
        <w:t>●</w:t>
      </w:r>
      <w:r w:rsidRPr="004D208C">
        <w:rPr>
          <w:lang w:val="pl-PL"/>
        </w:rPr>
        <w:tab/>
      </w:r>
      <w:r w:rsidR="00F91A03" w:rsidRPr="004D208C">
        <w:rPr>
          <w:iCs/>
          <w:noProof/>
          <w:szCs w:val="22"/>
          <w:lang w:val="pl-PL"/>
        </w:rPr>
        <w:t>na żądanie Europejskiej Agencji Leków;</w:t>
      </w:r>
    </w:p>
    <w:p w14:paraId="70BE27E9" w14:textId="77777777" w:rsidR="00F91A03" w:rsidRPr="004D208C" w:rsidRDefault="00F37427" w:rsidP="00EF0150">
      <w:pPr>
        <w:ind w:left="576" w:hanging="288"/>
        <w:rPr>
          <w:noProof/>
          <w:lang w:val="pl-PL"/>
        </w:rPr>
      </w:pPr>
      <w:r w:rsidRPr="004D208C">
        <w:rPr>
          <w:lang w:val="pl-PL"/>
        </w:rPr>
        <w:t>●</w:t>
      </w:r>
      <w:r w:rsidRPr="004D208C">
        <w:rPr>
          <w:lang w:val="pl-PL"/>
        </w:rPr>
        <w:tab/>
      </w:r>
      <w:r w:rsidR="00F91A03" w:rsidRPr="004D208C">
        <w:rPr>
          <w:noProof/>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4A0DFBC6" w14:textId="77777777" w:rsidR="0043625E" w:rsidRPr="004D208C" w:rsidRDefault="0043625E" w:rsidP="00AE0D18">
      <w:pPr>
        <w:rPr>
          <w:lang w:val="pl-PL"/>
        </w:rPr>
      </w:pPr>
    </w:p>
    <w:p w14:paraId="1580A496" w14:textId="77777777" w:rsidR="003361B8" w:rsidRPr="004D208C" w:rsidRDefault="003361B8">
      <w:pPr>
        <w:ind w:left="705" w:hanging="705"/>
        <w:rPr>
          <w:noProof/>
          <w:szCs w:val="22"/>
          <w:lang w:val="pl-PL"/>
        </w:rPr>
      </w:pPr>
      <w:r w:rsidRPr="004D208C">
        <w:rPr>
          <w:noProof/>
          <w:szCs w:val="22"/>
          <w:lang w:val="pl-PL"/>
        </w:rPr>
        <w:br w:type="page"/>
      </w:r>
    </w:p>
    <w:p w14:paraId="0336D72D" w14:textId="77777777" w:rsidR="003361B8" w:rsidRPr="004D208C" w:rsidRDefault="003361B8">
      <w:pPr>
        <w:rPr>
          <w:noProof/>
          <w:szCs w:val="22"/>
          <w:lang w:val="pl-PL"/>
        </w:rPr>
      </w:pPr>
    </w:p>
    <w:p w14:paraId="69E9942A" w14:textId="77777777" w:rsidR="003361B8" w:rsidRPr="004D208C" w:rsidRDefault="003361B8">
      <w:pPr>
        <w:rPr>
          <w:noProof/>
          <w:szCs w:val="22"/>
          <w:lang w:val="pl-PL"/>
        </w:rPr>
      </w:pPr>
    </w:p>
    <w:p w14:paraId="40E5FFA7" w14:textId="77777777" w:rsidR="003361B8" w:rsidRPr="004D208C" w:rsidRDefault="003361B8">
      <w:pPr>
        <w:rPr>
          <w:noProof/>
          <w:szCs w:val="22"/>
          <w:lang w:val="pl-PL"/>
        </w:rPr>
      </w:pPr>
    </w:p>
    <w:p w14:paraId="528D85D4" w14:textId="77777777" w:rsidR="003361B8" w:rsidRPr="004D208C" w:rsidRDefault="003361B8">
      <w:pPr>
        <w:rPr>
          <w:noProof/>
          <w:szCs w:val="22"/>
          <w:lang w:val="pl-PL"/>
        </w:rPr>
      </w:pPr>
    </w:p>
    <w:p w14:paraId="1A53FFE4" w14:textId="77777777" w:rsidR="003361B8" w:rsidRPr="004D208C" w:rsidRDefault="003361B8">
      <w:pPr>
        <w:rPr>
          <w:noProof/>
          <w:szCs w:val="22"/>
          <w:lang w:val="pl-PL"/>
        </w:rPr>
      </w:pPr>
    </w:p>
    <w:p w14:paraId="238C9A8F" w14:textId="77777777" w:rsidR="003361B8" w:rsidRPr="004D208C" w:rsidRDefault="003361B8">
      <w:pPr>
        <w:rPr>
          <w:noProof/>
          <w:szCs w:val="22"/>
          <w:lang w:val="pl-PL"/>
        </w:rPr>
      </w:pPr>
    </w:p>
    <w:p w14:paraId="6412136C" w14:textId="77777777" w:rsidR="003361B8" w:rsidRPr="004D208C" w:rsidRDefault="003361B8">
      <w:pPr>
        <w:rPr>
          <w:noProof/>
          <w:szCs w:val="22"/>
          <w:lang w:val="pl-PL"/>
        </w:rPr>
      </w:pPr>
    </w:p>
    <w:p w14:paraId="24800E46" w14:textId="77777777" w:rsidR="003361B8" w:rsidRPr="004D208C" w:rsidRDefault="003361B8">
      <w:pPr>
        <w:rPr>
          <w:noProof/>
          <w:szCs w:val="22"/>
          <w:lang w:val="pl-PL"/>
        </w:rPr>
      </w:pPr>
    </w:p>
    <w:p w14:paraId="5FB04674" w14:textId="77777777" w:rsidR="003361B8" w:rsidRPr="004D208C" w:rsidRDefault="003361B8">
      <w:pPr>
        <w:rPr>
          <w:noProof/>
          <w:szCs w:val="22"/>
          <w:lang w:val="pl-PL"/>
        </w:rPr>
      </w:pPr>
    </w:p>
    <w:p w14:paraId="088BC4BC" w14:textId="77777777" w:rsidR="003361B8" w:rsidRPr="004D208C" w:rsidRDefault="003361B8">
      <w:pPr>
        <w:rPr>
          <w:noProof/>
          <w:szCs w:val="22"/>
          <w:lang w:val="pl-PL"/>
        </w:rPr>
      </w:pPr>
    </w:p>
    <w:p w14:paraId="750705AF" w14:textId="77777777" w:rsidR="003361B8" w:rsidRPr="004D208C" w:rsidRDefault="003361B8">
      <w:pPr>
        <w:rPr>
          <w:noProof/>
          <w:szCs w:val="22"/>
          <w:lang w:val="pl-PL"/>
        </w:rPr>
      </w:pPr>
    </w:p>
    <w:p w14:paraId="2971FCEB" w14:textId="77777777" w:rsidR="003361B8" w:rsidRPr="004D208C" w:rsidRDefault="003361B8">
      <w:pPr>
        <w:rPr>
          <w:noProof/>
          <w:szCs w:val="22"/>
          <w:lang w:val="pl-PL"/>
        </w:rPr>
      </w:pPr>
    </w:p>
    <w:p w14:paraId="15007E0B" w14:textId="77777777" w:rsidR="003361B8" w:rsidRPr="004D208C" w:rsidRDefault="003361B8">
      <w:pPr>
        <w:rPr>
          <w:noProof/>
          <w:szCs w:val="22"/>
          <w:lang w:val="pl-PL"/>
        </w:rPr>
      </w:pPr>
    </w:p>
    <w:p w14:paraId="4EF02817" w14:textId="77777777" w:rsidR="003361B8" w:rsidRPr="004D208C" w:rsidRDefault="003361B8">
      <w:pPr>
        <w:rPr>
          <w:noProof/>
          <w:szCs w:val="22"/>
          <w:lang w:val="pl-PL"/>
        </w:rPr>
      </w:pPr>
    </w:p>
    <w:p w14:paraId="6E3EC7C1" w14:textId="77777777" w:rsidR="003361B8" w:rsidRPr="004D208C" w:rsidRDefault="003361B8">
      <w:pPr>
        <w:rPr>
          <w:noProof/>
          <w:szCs w:val="22"/>
          <w:lang w:val="pl-PL"/>
        </w:rPr>
      </w:pPr>
    </w:p>
    <w:p w14:paraId="7982294D" w14:textId="77777777" w:rsidR="003361B8" w:rsidRPr="004D208C" w:rsidRDefault="003361B8">
      <w:pPr>
        <w:rPr>
          <w:noProof/>
          <w:szCs w:val="22"/>
          <w:lang w:val="pl-PL"/>
        </w:rPr>
      </w:pPr>
    </w:p>
    <w:p w14:paraId="11776849" w14:textId="77777777" w:rsidR="003361B8" w:rsidRPr="004D208C" w:rsidRDefault="003361B8">
      <w:pPr>
        <w:rPr>
          <w:noProof/>
          <w:szCs w:val="22"/>
          <w:lang w:val="pl-PL"/>
        </w:rPr>
      </w:pPr>
    </w:p>
    <w:p w14:paraId="2CE86EFE" w14:textId="77777777" w:rsidR="003361B8" w:rsidRPr="004D208C" w:rsidRDefault="003361B8">
      <w:pPr>
        <w:rPr>
          <w:noProof/>
          <w:szCs w:val="22"/>
          <w:lang w:val="pl-PL"/>
        </w:rPr>
      </w:pPr>
    </w:p>
    <w:p w14:paraId="6BF6E222" w14:textId="77777777" w:rsidR="003361B8" w:rsidRPr="004D208C" w:rsidRDefault="003361B8">
      <w:pPr>
        <w:rPr>
          <w:noProof/>
          <w:szCs w:val="22"/>
          <w:lang w:val="pl-PL"/>
        </w:rPr>
      </w:pPr>
    </w:p>
    <w:p w14:paraId="794E26B6" w14:textId="77777777" w:rsidR="003361B8" w:rsidRPr="004D208C" w:rsidRDefault="003361B8">
      <w:pPr>
        <w:rPr>
          <w:noProof/>
          <w:szCs w:val="22"/>
          <w:lang w:val="pl-PL"/>
        </w:rPr>
      </w:pPr>
    </w:p>
    <w:p w14:paraId="463017C4" w14:textId="77777777" w:rsidR="003361B8" w:rsidRPr="004D208C" w:rsidRDefault="003361B8">
      <w:pPr>
        <w:rPr>
          <w:noProof/>
          <w:szCs w:val="22"/>
          <w:lang w:val="pl-PL"/>
        </w:rPr>
      </w:pPr>
    </w:p>
    <w:p w14:paraId="3E0C9996" w14:textId="77777777" w:rsidR="003361B8" w:rsidRPr="004D208C" w:rsidRDefault="003361B8" w:rsidP="00F42656">
      <w:pPr>
        <w:jc w:val="center"/>
        <w:rPr>
          <w:noProof/>
          <w:szCs w:val="22"/>
          <w:lang w:val="pl-PL"/>
        </w:rPr>
      </w:pPr>
    </w:p>
    <w:p w14:paraId="046CF21A" w14:textId="77777777" w:rsidR="0034602D" w:rsidRPr="004D208C" w:rsidRDefault="0034602D" w:rsidP="00F42656">
      <w:pPr>
        <w:jc w:val="center"/>
        <w:rPr>
          <w:noProof/>
          <w:szCs w:val="22"/>
          <w:lang w:val="pl-PL"/>
        </w:rPr>
      </w:pPr>
    </w:p>
    <w:p w14:paraId="6290846B" w14:textId="77777777" w:rsidR="0095705E" w:rsidRPr="004D208C" w:rsidRDefault="003361B8" w:rsidP="000E2B28">
      <w:pPr>
        <w:jc w:val="center"/>
        <w:rPr>
          <w:b/>
          <w:noProof/>
          <w:lang w:val="pl-PL"/>
        </w:rPr>
      </w:pPr>
      <w:r w:rsidRPr="004D208C">
        <w:rPr>
          <w:b/>
          <w:noProof/>
          <w:lang w:val="pl-PL"/>
        </w:rPr>
        <w:t>ANEKS III</w:t>
      </w:r>
    </w:p>
    <w:p w14:paraId="5D34E6D1" w14:textId="77777777" w:rsidR="0043162A" w:rsidRPr="004D208C" w:rsidRDefault="0043162A" w:rsidP="00F42656">
      <w:pPr>
        <w:rPr>
          <w:noProof/>
          <w:lang w:val="pl-PL"/>
        </w:rPr>
      </w:pPr>
    </w:p>
    <w:p w14:paraId="5187D9FC" w14:textId="77777777" w:rsidR="0095705E" w:rsidRPr="004D208C" w:rsidRDefault="003361B8" w:rsidP="000E2B28">
      <w:pPr>
        <w:jc w:val="center"/>
        <w:rPr>
          <w:b/>
          <w:noProof/>
          <w:lang w:val="pl-PL"/>
        </w:rPr>
      </w:pPr>
      <w:r w:rsidRPr="004D208C">
        <w:rPr>
          <w:b/>
          <w:noProof/>
          <w:lang w:val="pl-PL"/>
        </w:rPr>
        <w:t>OZNAKOWANIE OPAKOWAŃ I ULOTKA DLA PACJENTA</w:t>
      </w:r>
    </w:p>
    <w:p w14:paraId="63C26E43" w14:textId="77777777" w:rsidR="00C20B5F" w:rsidRPr="004D208C" w:rsidRDefault="00C20B5F" w:rsidP="000E2B28">
      <w:pPr>
        <w:jc w:val="center"/>
        <w:rPr>
          <w:b/>
          <w:noProof/>
          <w:lang w:val="pl-PL"/>
        </w:rPr>
      </w:pPr>
    </w:p>
    <w:p w14:paraId="350CF8C0" w14:textId="77777777" w:rsidR="003361B8" w:rsidRPr="004D208C" w:rsidRDefault="003361B8">
      <w:pPr>
        <w:rPr>
          <w:noProof/>
          <w:szCs w:val="22"/>
          <w:lang w:val="pl-PL"/>
        </w:rPr>
      </w:pPr>
      <w:r w:rsidRPr="004D208C">
        <w:rPr>
          <w:noProof/>
          <w:szCs w:val="22"/>
          <w:lang w:val="pl-PL"/>
        </w:rPr>
        <w:br w:type="page"/>
      </w:r>
    </w:p>
    <w:p w14:paraId="4DAFB39E" w14:textId="77777777" w:rsidR="003361B8" w:rsidRPr="004D208C" w:rsidRDefault="003361B8">
      <w:pPr>
        <w:rPr>
          <w:noProof/>
          <w:szCs w:val="22"/>
          <w:lang w:val="pl-PL"/>
        </w:rPr>
      </w:pPr>
    </w:p>
    <w:p w14:paraId="688A9461" w14:textId="77777777" w:rsidR="003361B8" w:rsidRPr="004D208C" w:rsidRDefault="003361B8">
      <w:pPr>
        <w:rPr>
          <w:noProof/>
          <w:szCs w:val="22"/>
          <w:lang w:val="pl-PL"/>
        </w:rPr>
      </w:pPr>
    </w:p>
    <w:p w14:paraId="276B413B" w14:textId="77777777" w:rsidR="003361B8" w:rsidRPr="004D208C" w:rsidRDefault="003361B8">
      <w:pPr>
        <w:rPr>
          <w:noProof/>
          <w:szCs w:val="22"/>
          <w:lang w:val="pl-PL"/>
        </w:rPr>
      </w:pPr>
    </w:p>
    <w:p w14:paraId="58B22ECD" w14:textId="77777777" w:rsidR="003361B8" w:rsidRPr="004D208C" w:rsidRDefault="003361B8">
      <w:pPr>
        <w:rPr>
          <w:noProof/>
          <w:szCs w:val="22"/>
          <w:lang w:val="pl-PL"/>
        </w:rPr>
      </w:pPr>
    </w:p>
    <w:p w14:paraId="46BA5B6B" w14:textId="77777777" w:rsidR="003361B8" w:rsidRPr="004D208C" w:rsidRDefault="003361B8">
      <w:pPr>
        <w:rPr>
          <w:noProof/>
          <w:szCs w:val="22"/>
          <w:lang w:val="pl-PL"/>
        </w:rPr>
      </w:pPr>
    </w:p>
    <w:p w14:paraId="7651F5C1" w14:textId="77777777" w:rsidR="003361B8" w:rsidRPr="004D208C" w:rsidRDefault="003361B8">
      <w:pPr>
        <w:rPr>
          <w:noProof/>
          <w:szCs w:val="22"/>
          <w:lang w:val="pl-PL"/>
        </w:rPr>
      </w:pPr>
    </w:p>
    <w:p w14:paraId="414DDDCE" w14:textId="77777777" w:rsidR="003361B8" w:rsidRPr="004D208C" w:rsidRDefault="003361B8">
      <w:pPr>
        <w:rPr>
          <w:noProof/>
          <w:szCs w:val="22"/>
          <w:lang w:val="pl-PL"/>
        </w:rPr>
      </w:pPr>
    </w:p>
    <w:p w14:paraId="634308DE" w14:textId="77777777" w:rsidR="003361B8" w:rsidRPr="004D208C" w:rsidRDefault="003361B8">
      <w:pPr>
        <w:rPr>
          <w:noProof/>
          <w:szCs w:val="22"/>
          <w:lang w:val="pl-PL"/>
        </w:rPr>
      </w:pPr>
    </w:p>
    <w:p w14:paraId="1DB80F1B" w14:textId="77777777" w:rsidR="003361B8" w:rsidRPr="004D208C" w:rsidRDefault="003361B8">
      <w:pPr>
        <w:rPr>
          <w:noProof/>
          <w:szCs w:val="22"/>
          <w:lang w:val="pl-PL"/>
        </w:rPr>
      </w:pPr>
    </w:p>
    <w:p w14:paraId="39284C36" w14:textId="77777777" w:rsidR="003361B8" w:rsidRPr="004D208C" w:rsidRDefault="003361B8">
      <w:pPr>
        <w:rPr>
          <w:noProof/>
          <w:szCs w:val="22"/>
          <w:lang w:val="pl-PL"/>
        </w:rPr>
      </w:pPr>
    </w:p>
    <w:p w14:paraId="5A007F71" w14:textId="77777777" w:rsidR="003361B8" w:rsidRPr="004D208C" w:rsidRDefault="003361B8">
      <w:pPr>
        <w:rPr>
          <w:noProof/>
          <w:szCs w:val="22"/>
          <w:lang w:val="pl-PL"/>
        </w:rPr>
      </w:pPr>
    </w:p>
    <w:p w14:paraId="60260B5C" w14:textId="77777777" w:rsidR="000E2B28" w:rsidRPr="004D208C" w:rsidRDefault="000E2B28">
      <w:pPr>
        <w:rPr>
          <w:noProof/>
          <w:szCs w:val="22"/>
          <w:lang w:val="pl-PL"/>
        </w:rPr>
      </w:pPr>
    </w:p>
    <w:p w14:paraId="2E8EA52F" w14:textId="77777777" w:rsidR="003361B8" w:rsidRPr="004D208C" w:rsidRDefault="003361B8">
      <w:pPr>
        <w:rPr>
          <w:noProof/>
          <w:szCs w:val="22"/>
          <w:lang w:val="pl-PL"/>
        </w:rPr>
      </w:pPr>
    </w:p>
    <w:p w14:paraId="3163D0F8" w14:textId="77777777" w:rsidR="003361B8" w:rsidRPr="004D208C" w:rsidRDefault="003361B8">
      <w:pPr>
        <w:rPr>
          <w:noProof/>
          <w:szCs w:val="22"/>
          <w:lang w:val="pl-PL"/>
        </w:rPr>
      </w:pPr>
    </w:p>
    <w:p w14:paraId="5D548C37" w14:textId="77777777" w:rsidR="003361B8" w:rsidRPr="004D208C" w:rsidRDefault="003361B8">
      <w:pPr>
        <w:rPr>
          <w:noProof/>
          <w:szCs w:val="22"/>
          <w:lang w:val="pl-PL"/>
        </w:rPr>
      </w:pPr>
    </w:p>
    <w:p w14:paraId="0F93F6D2" w14:textId="77777777" w:rsidR="003361B8" w:rsidRPr="004D208C" w:rsidRDefault="003361B8">
      <w:pPr>
        <w:rPr>
          <w:noProof/>
          <w:szCs w:val="22"/>
          <w:lang w:val="pl-PL"/>
        </w:rPr>
      </w:pPr>
    </w:p>
    <w:p w14:paraId="3A708BCA" w14:textId="77777777" w:rsidR="003361B8" w:rsidRPr="004D208C" w:rsidRDefault="003361B8">
      <w:pPr>
        <w:rPr>
          <w:noProof/>
          <w:szCs w:val="22"/>
          <w:lang w:val="pl-PL"/>
        </w:rPr>
      </w:pPr>
    </w:p>
    <w:p w14:paraId="0AAF9263" w14:textId="77777777" w:rsidR="003361B8" w:rsidRPr="004D208C" w:rsidRDefault="003361B8">
      <w:pPr>
        <w:rPr>
          <w:noProof/>
          <w:szCs w:val="22"/>
          <w:lang w:val="pl-PL"/>
        </w:rPr>
      </w:pPr>
    </w:p>
    <w:p w14:paraId="0C8F96D1" w14:textId="77777777" w:rsidR="003361B8" w:rsidRPr="004D208C" w:rsidRDefault="003361B8">
      <w:pPr>
        <w:rPr>
          <w:noProof/>
          <w:szCs w:val="22"/>
          <w:lang w:val="pl-PL"/>
        </w:rPr>
      </w:pPr>
    </w:p>
    <w:p w14:paraId="7B9981E6" w14:textId="77777777" w:rsidR="003361B8" w:rsidRPr="004D208C" w:rsidRDefault="003361B8">
      <w:pPr>
        <w:rPr>
          <w:noProof/>
          <w:szCs w:val="22"/>
          <w:lang w:val="pl-PL"/>
        </w:rPr>
      </w:pPr>
    </w:p>
    <w:p w14:paraId="4B195AAD" w14:textId="77777777" w:rsidR="003361B8" w:rsidRPr="004D208C" w:rsidRDefault="003361B8">
      <w:pPr>
        <w:rPr>
          <w:noProof/>
          <w:szCs w:val="22"/>
          <w:lang w:val="pl-PL"/>
        </w:rPr>
      </w:pPr>
    </w:p>
    <w:p w14:paraId="26B87E15" w14:textId="77777777" w:rsidR="003361B8" w:rsidRPr="004D208C" w:rsidRDefault="003361B8">
      <w:pPr>
        <w:rPr>
          <w:noProof/>
          <w:szCs w:val="22"/>
          <w:lang w:val="pl-PL"/>
        </w:rPr>
      </w:pPr>
    </w:p>
    <w:p w14:paraId="0EC9C04D" w14:textId="77777777" w:rsidR="00865B79" w:rsidRPr="004D208C" w:rsidRDefault="00865B79">
      <w:pPr>
        <w:rPr>
          <w:noProof/>
          <w:szCs w:val="22"/>
          <w:lang w:val="pl-PL"/>
        </w:rPr>
      </w:pPr>
    </w:p>
    <w:p w14:paraId="6CE30730" w14:textId="77777777" w:rsidR="003361B8" w:rsidRPr="00146142" w:rsidRDefault="003361B8" w:rsidP="00F42656">
      <w:pPr>
        <w:pStyle w:val="Annex"/>
        <w:rPr>
          <w:noProof/>
        </w:rPr>
      </w:pPr>
      <w:r w:rsidRPr="00146142">
        <w:rPr>
          <w:noProof/>
        </w:rPr>
        <w:t>A. OZNAKOWANIE OPAKOWAŃ</w:t>
      </w:r>
    </w:p>
    <w:p w14:paraId="5C97A5A3" w14:textId="77777777" w:rsidR="003361B8" w:rsidRPr="00146142" w:rsidRDefault="003361B8">
      <w:pPr>
        <w:rPr>
          <w:noProof/>
          <w:szCs w:val="22"/>
        </w:rPr>
      </w:pPr>
    </w:p>
    <w:p w14:paraId="40BA38F4" w14:textId="77777777" w:rsidR="003361B8" w:rsidRPr="00146142" w:rsidRDefault="003361B8">
      <w:pPr>
        <w:rPr>
          <w:noProof/>
          <w:szCs w:val="22"/>
        </w:rPr>
      </w:pPr>
      <w:r w:rsidRPr="00146142">
        <w:rPr>
          <w:noProof/>
          <w:szCs w:val="22"/>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3361B8" w:rsidRPr="008A7988" w14:paraId="0D33CC8F" w14:textId="77777777">
        <w:tc>
          <w:tcPr>
            <w:tcW w:w="9320" w:type="dxa"/>
            <w:tcBorders>
              <w:top w:val="single" w:sz="4" w:space="0" w:color="auto"/>
              <w:left w:val="single" w:sz="4" w:space="0" w:color="auto"/>
              <w:bottom w:val="single" w:sz="4" w:space="0" w:color="auto"/>
              <w:right w:val="single" w:sz="4" w:space="0" w:color="auto"/>
            </w:tcBorders>
          </w:tcPr>
          <w:p w14:paraId="4327C135" w14:textId="77777777" w:rsidR="003361B8" w:rsidRPr="004D208C" w:rsidRDefault="003361B8">
            <w:pPr>
              <w:rPr>
                <w:b/>
                <w:noProof/>
                <w:szCs w:val="22"/>
                <w:lang w:val="pl-PL"/>
              </w:rPr>
            </w:pPr>
            <w:r w:rsidRPr="004D208C">
              <w:rPr>
                <w:noProof/>
                <w:szCs w:val="22"/>
                <w:lang w:val="pl-PL"/>
              </w:rPr>
              <w:lastRenderedPageBreak/>
              <w:br w:type="column"/>
            </w:r>
            <w:r w:rsidRPr="004D208C">
              <w:rPr>
                <w:b/>
                <w:noProof/>
                <w:szCs w:val="22"/>
                <w:lang w:val="pl-PL"/>
              </w:rPr>
              <w:t>INFORMACJE ZAMIESZCZ</w:t>
            </w:r>
            <w:r w:rsidR="00051219" w:rsidRPr="004D208C">
              <w:rPr>
                <w:b/>
                <w:noProof/>
                <w:szCs w:val="22"/>
                <w:lang w:val="pl-PL"/>
              </w:rPr>
              <w:t>ANE NA OPAKOWANIACH ZEWNĘTRZNYCH</w:t>
            </w:r>
          </w:p>
          <w:p w14:paraId="672BDC8D" w14:textId="77777777" w:rsidR="003361B8" w:rsidRPr="004D208C" w:rsidRDefault="003361B8">
            <w:pPr>
              <w:rPr>
                <w:b/>
                <w:noProof/>
                <w:szCs w:val="22"/>
                <w:lang w:val="pl-PL"/>
              </w:rPr>
            </w:pPr>
          </w:p>
          <w:p w14:paraId="18B9064F" w14:textId="77777777" w:rsidR="003361B8" w:rsidRPr="004D208C" w:rsidRDefault="00051219">
            <w:pPr>
              <w:rPr>
                <w:b/>
                <w:noProof/>
                <w:szCs w:val="22"/>
                <w:lang w:val="pl-PL"/>
              </w:rPr>
            </w:pPr>
            <w:r w:rsidRPr="004D208C">
              <w:rPr>
                <w:b/>
                <w:noProof/>
                <w:szCs w:val="22"/>
                <w:lang w:val="pl-PL"/>
              </w:rPr>
              <w:t>TEKTUROWE PUDEŁKO</w:t>
            </w:r>
          </w:p>
        </w:tc>
      </w:tr>
    </w:tbl>
    <w:p w14:paraId="173B44D8" w14:textId="77777777" w:rsidR="003361B8" w:rsidRPr="004D208C" w:rsidRDefault="003361B8">
      <w:pPr>
        <w:rPr>
          <w:noProof/>
          <w:szCs w:val="22"/>
          <w:lang w:val="pl-PL"/>
        </w:rPr>
      </w:pPr>
    </w:p>
    <w:p w14:paraId="57CCE377" w14:textId="77777777" w:rsidR="003361B8" w:rsidRPr="004D208C" w:rsidRDefault="003361B8">
      <w:pPr>
        <w:rPr>
          <w:noProof/>
          <w:szCs w:val="22"/>
          <w:lang w:val="pl-PL"/>
        </w:rPr>
      </w:pPr>
    </w:p>
    <w:p w14:paraId="6A3F33A1" w14:textId="77777777" w:rsidR="0095705E" w:rsidRPr="004D208C" w:rsidRDefault="003361B8" w:rsidP="003519A7">
      <w:pPr>
        <w:pBdr>
          <w:top w:val="single" w:sz="4" w:space="1" w:color="auto"/>
          <w:left w:val="single" w:sz="4" w:space="4" w:color="auto"/>
          <w:bottom w:val="single" w:sz="4" w:space="1" w:color="auto"/>
          <w:right w:val="single" w:sz="4" w:space="4" w:color="auto"/>
        </w:pBdr>
        <w:tabs>
          <w:tab w:val="left" w:pos="142"/>
        </w:tabs>
        <w:rPr>
          <w:noProof/>
          <w:lang w:val="pl-PL" w:eastAsia="en-US"/>
        </w:rPr>
      </w:pPr>
      <w:r w:rsidRPr="004D208C">
        <w:rPr>
          <w:b/>
          <w:noProof/>
          <w:szCs w:val="22"/>
          <w:lang w:val="pl-PL" w:eastAsia="en-US"/>
        </w:rPr>
        <w:t>1.</w:t>
      </w:r>
      <w:r w:rsidRPr="004D208C">
        <w:rPr>
          <w:b/>
          <w:noProof/>
          <w:szCs w:val="22"/>
          <w:lang w:val="pl-PL" w:eastAsia="en-US"/>
        </w:rPr>
        <w:tab/>
        <w:t>NAZWA PRODUKTU LECZNICZEGO</w:t>
      </w:r>
    </w:p>
    <w:p w14:paraId="15AC9ACE" w14:textId="77777777" w:rsidR="003361B8" w:rsidRPr="004D208C" w:rsidRDefault="003361B8">
      <w:pPr>
        <w:rPr>
          <w:noProof/>
          <w:szCs w:val="22"/>
          <w:lang w:val="pl-PL"/>
        </w:rPr>
      </w:pPr>
    </w:p>
    <w:p w14:paraId="19BB9938" w14:textId="77777777" w:rsidR="0095705E" w:rsidRPr="004D208C" w:rsidRDefault="00297348" w:rsidP="000E2B28">
      <w:pPr>
        <w:rPr>
          <w:lang w:val="pl-PL"/>
        </w:rPr>
      </w:pPr>
      <w:r w:rsidRPr="004D208C">
        <w:rPr>
          <w:lang w:val="pl-PL"/>
        </w:rPr>
        <w:t>Zelboraf</w:t>
      </w:r>
      <w:r w:rsidR="004519CC" w:rsidRPr="004D208C">
        <w:rPr>
          <w:lang w:val="pl-PL"/>
        </w:rPr>
        <w:t xml:space="preserve"> </w:t>
      </w:r>
      <w:r w:rsidR="009C1284" w:rsidRPr="004D208C">
        <w:rPr>
          <w:lang w:val="pl-PL"/>
        </w:rPr>
        <w:t>240 </w:t>
      </w:r>
      <w:r w:rsidR="004519CC" w:rsidRPr="004D208C">
        <w:rPr>
          <w:lang w:val="pl-PL"/>
        </w:rPr>
        <w:t>mg tabletki powlekane</w:t>
      </w:r>
    </w:p>
    <w:p w14:paraId="4CF1BEA7" w14:textId="77777777" w:rsidR="0095705E" w:rsidRPr="004D208C" w:rsidRDefault="004519CC" w:rsidP="000E2B28">
      <w:pPr>
        <w:rPr>
          <w:lang w:val="pl-PL"/>
        </w:rPr>
      </w:pPr>
      <w:r w:rsidRPr="004D208C">
        <w:rPr>
          <w:lang w:val="pl-PL"/>
        </w:rPr>
        <w:t>wemurafenib</w:t>
      </w:r>
    </w:p>
    <w:p w14:paraId="712BE72E" w14:textId="77777777" w:rsidR="003361B8" w:rsidRPr="004D208C" w:rsidRDefault="003361B8" w:rsidP="000E2B28">
      <w:pPr>
        <w:rPr>
          <w:noProof/>
          <w:szCs w:val="22"/>
          <w:lang w:val="pl-PL"/>
        </w:rPr>
      </w:pPr>
    </w:p>
    <w:p w14:paraId="3C50B9BC" w14:textId="77777777" w:rsidR="003361B8" w:rsidRPr="004D208C" w:rsidRDefault="003361B8">
      <w:pPr>
        <w:rPr>
          <w:noProof/>
          <w:szCs w:val="22"/>
          <w:lang w:val="pl-PL"/>
        </w:rPr>
      </w:pPr>
    </w:p>
    <w:p w14:paraId="7FF23C08" w14:textId="77777777" w:rsidR="0095705E" w:rsidRPr="004D208C" w:rsidRDefault="003361B8" w:rsidP="003519A7">
      <w:pPr>
        <w:pBdr>
          <w:top w:val="single" w:sz="4" w:space="1" w:color="auto"/>
          <w:left w:val="single" w:sz="4" w:space="4" w:color="auto"/>
          <w:bottom w:val="single" w:sz="4" w:space="1" w:color="auto"/>
          <w:right w:val="single" w:sz="4" w:space="4" w:color="auto"/>
        </w:pBdr>
        <w:tabs>
          <w:tab w:val="left" w:pos="142"/>
        </w:tabs>
        <w:rPr>
          <w:noProof/>
          <w:lang w:val="pl-PL" w:eastAsia="en-US"/>
        </w:rPr>
      </w:pPr>
      <w:r w:rsidRPr="004D208C">
        <w:rPr>
          <w:b/>
          <w:noProof/>
          <w:szCs w:val="22"/>
          <w:lang w:val="pl-PL" w:eastAsia="en-US"/>
        </w:rPr>
        <w:t>2.</w:t>
      </w:r>
      <w:r w:rsidRPr="004D208C">
        <w:rPr>
          <w:b/>
          <w:noProof/>
          <w:szCs w:val="22"/>
          <w:lang w:val="pl-PL" w:eastAsia="en-US"/>
        </w:rPr>
        <w:tab/>
        <w:t>ZAWARTOŚĆ SUBSTANCJI CZYNNEJ(YCH)</w:t>
      </w:r>
    </w:p>
    <w:p w14:paraId="0AF5FDD7" w14:textId="77777777" w:rsidR="003361B8" w:rsidRPr="004D208C" w:rsidRDefault="003361B8" w:rsidP="000E2B28">
      <w:pPr>
        <w:rPr>
          <w:lang w:val="pl-PL"/>
        </w:rPr>
      </w:pPr>
    </w:p>
    <w:p w14:paraId="1A17C932" w14:textId="77777777" w:rsidR="0095705E" w:rsidRPr="004D208C" w:rsidRDefault="004519CC" w:rsidP="000E2B28">
      <w:pPr>
        <w:rPr>
          <w:lang w:val="pl-PL"/>
        </w:rPr>
      </w:pPr>
      <w:r w:rsidRPr="004D208C">
        <w:rPr>
          <w:lang w:val="pl-PL"/>
        </w:rPr>
        <w:t>Każda tabletka powlekana zawiera 240</w:t>
      </w:r>
      <w:r w:rsidR="000C2446" w:rsidRPr="004D208C">
        <w:rPr>
          <w:lang w:val="pl-PL"/>
        </w:rPr>
        <w:t> mg</w:t>
      </w:r>
      <w:r w:rsidRPr="004D208C">
        <w:rPr>
          <w:lang w:val="pl-PL"/>
        </w:rPr>
        <w:t xml:space="preserve"> wemurafenibu</w:t>
      </w:r>
      <w:r w:rsidR="00AC7C36" w:rsidRPr="004D208C">
        <w:rPr>
          <w:lang w:val="pl-PL"/>
        </w:rPr>
        <w:t xml:space="preserve"> </w:t>
      </w:r>
      <w:r w:rsidR="009C1284" w:rsidRPr="004D208C">
        <w:rPr>
          <w:lang w:val="pl-PL"/>
        </w:rPr>
        <w:t>(</w:t>
      </w:r>
      <w:r w:rsidR="001E5150" w:rsidRPr="004D208C">
        <w:rPr>
          <w:lang w:val="pl-PL"/>
        </w:rPr>
        <w:t xml:space="preserve">w postaci </w:t>
      </w:r>
      <w:r w:rsidR="009C1284" w:rsidRPr="004D208C">
        <w:rPr>
          <w:lang w:val="pl-PL"/>
        </w:rPr>
        <w:t>koprecypitat</w:t>
      </w:r>
      <w:r w:rsidR="001E5150" w:rsidRPr="004D208C">
        <w:rPr>
          <w:lang w:val="pl-PL"/>
        </w:rPr>
        <w:t>u wemurafenibu</w:t>
      </w:r>
      <w:r w:rsidR="009C1284" w:rsidRPr="004D208C">
        <w:rPr>
          <w:lang w:val="pl-PL"/>
        </w:rPr>
        <w:t xml:space="preserve"> </w:t>
      </w:r>
      <w:r w:rsidR="001E5150" w:rsidRPr="004D208C">
        <w:rPr>
          <w:lang w:val="pl-PL"/>
        </w:rPr>
        <w:t xml:space="preserve">i </w:t>
      </w:r>
      <w:r w:rsidR="009C1284" w:rsidRPr="004D208C">
        <w:rPr>
          <w:lang w:val="pl-PL"/>
        </w:rPr>
        <w:t>octano-bursztynian</w:t>
      </w:r>
      <w:r w:rsidR="00E11318" w:rsidRPr="004D208C">
        <w:rPr>
          <w:lang w:val="pl-PL"/>
        </w:rPr>
        <w:t>u</w:t>
      </w:r>
      <w:r w:rsidR="009C1284" w:rsidRPr="004D208C">
        <w:rPr>
          <w:lang w:val="pl-PL"/>
        </w:rPr>
        <w:t xml:space="preserve"> hypromelozy)</w:t>
      </w:r>
      <w:r w:rsidR="00003A46" w:rsidRPr="004D208C">
        <w:rPr>
          <w:lang w:val="pl-PL"/>
        </w:rPr>
        <w:t>.</w:t>
      </w:r>
    </w:p>
    <w:p w14:paraId="1D8E3D76" w14:textId="77777777" w:rsidR="000E2B28" w:rsidRPr="004D208C" w:rsidRDefault="000E2B28" w:rsidP="000E2B28">
      <w:pPr>
        <w:rPr>
          <w:lang w:val="pl-PL"/>
        </w:rPr>
      </w:pPr>
    </w:p>
    <w:p w14:paraId="74D8977A" w14:textId="77777777" w:rsidR="003361B8" w:rsidRPr="004D208C" w:rsidRDefault="003361B8">
      <w:pPr>
        <w:rPr>
          <w:noProof/>
          <w:szCs w:val="22"/>
          <w:lang w:val="pl-PL"/>
        </w:rPr>
      </w:pPr>
    </w:p>
    <w:p w14:paraId="34382BB1" w14:textId="77777777" w:rsidR="0095705E" w:rsidRPr="00146142" w:rsidRDefault="003361B8" w:rsidP="003519A7">
      <w:pPr>
        <w:pBdr>
          <w:top w:val="single" w:sz="4" w:space="1" w:color="auto"/>
          <w:left w:val="single" w:sz="4" w:space="4" w:color="auto"/>
          <w:bottom w:val="single" w:sz="4" w:space="2" w:color="auto"/>
          <w:right w:val="single" w:sz="4" w:space="4" w:color="auto"/>
        </w:pBdr>
        <w:tabs>
          <w:tab w:val="left" w:pos="142"/>
        </w:tabs>
        <w:rPr>
          <w:b/>
          <w:noProof/>
          <w:lang w:eastAsia="en-US"/>
        </w:rPr>
      </w:pPr>
      <w:r w:rsidRPr="00146142">
        <w:rPr>
          <w:b/>
          <w:noProof/>
          <w:lang w:eastAsia="en-US"/>
        </w:rPr>
        <w:t>3.</w:t>
      </w:r>
      <w:r w:rsidRPr="00146142">
        <w:rPr>
          <w:b/>
          <w:noProof/>
          <w:lang w:eastAsia="en-US"/>
        </w:rPr>
        <w:tab/>
        <w:t>WYKAZ SUBSTANCJI POMOCNICZYCH</w:t>
      </w:r>
    </w:p>
    <w:p w14:paraId="69F0EF41" w14:textId="77777777" w:rsidR="003361B8" w:rsidRPr="00146142" w:rsidRDefault="003361B8">
      <w:pPr>
        <w:rPr>
          <w:noProof/>
          <w:szCs w:val="22"/>
        </w:rPr>
      </w:pPr>
    </w:p>
    <w:p w14:paraId="5B17752A" w14:textId="77777777" w:rsidR="003361B8" w:rsidRPr="00146142" w:rsidRDefault="003361B8">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8A7988" w14:paraId="6EAFEC50" w14:textId="77777777">
        <w:tc>
          <w:tcPr>
            <w:tcW w:w="9210" w:type="dxa"/>
            <w:tcBorders>
              <w:top w:val="single" w:sz="4" w:space="0" w:color="auto"/>
              <w:left w:val="single" w:sz="4" w:space="0" w:color="auto"/>
              <w:bottom w:val="single" w:sz="4" w:space="0" w:color="auto"/>
              <w:right w:val="single" w:sz="4" w:space="0" w:color="auto"/>
            </w:tcBorders>
          </w:tcPr>
          <w:p w14:paraId="2DF6C352" w14:textId="77777777" w:rsidR="003361B8" w:rsidRPr="004D208C" w:rsidRDefault="003361B8">
            <w:pPr>
              <w:tabs>
                <w:tab w:val="left" w:pos="142"/>
              </w:tabs>
              <w:rPr>
                <w:b/>
                <w:noProof/>
                <w:szCs w:val="22"/>
                <w:lang w:val="pl-PL" w:eastAsia="en-US"/>
              </w:rPr>
            </w:pPr>
            <w:r w:rsidRPr="004D208C">
              <w:rPr>
                <w:b/>
                <w:noProof/>
                <w:szCs w:val="22"/>
                <w:lang w:val="pl-PL" w:eastAsia="en-US"/>
              </w:rPr>
              <w:t>4.</w:t>
            </w:r>
            <w:r w:rsidRPr="004D208C">
              <w:rPr>
                <w:b/>
                <w:noProof/>
                <w:szCs w:val="22"/>
                <w:lang w:val="pl-PL" w:eastAsia="en-US"/>
              </w:rPr>
              <w:tab/>
              <w:t>POSTAĆ FARMACEUTYCZNA I ZAWARTOŚĆ OPAKOWANIA</w:t>
            </w:r>
          </w:p>
        </w:tc>
      </w:tr>
    </w:tbl>
    <w:p w14:paraId="6E09BCDC" w14:textId="77777777" w:rsidR="004519CC" w:rsidRPr="004D208C" w:rsidRDefault="004519CC" w:rsidP="004519CC">
      <w:pPr>
        <w:rPr>
          <w:szCs w:val="22"/>
          <w:lang w:val="pl-PL"/>
        </w:rPr>
      </w:pPr>
    </w:p>
    <w:p w14:paraId="069F313F" w14:textId="77777777" w:rsidR="0095705E" w:rsidRPr="00146142" w:rsidRDefault="004519CC" w:rsidP="000E2B28">
      <w:r w:rsidRPr="00146142">
        <w:t>56</w:t>
      </w:r>
      <w:r w:rsidR="00032E6A" w:rsidRPr="00146142">
        <w:t xml:space="preserve"> × 1</w:t>
      </w:r>
      <w:r w:rsidRPr="00146142">
        <w:t xml:space="preserve"> </w:t>
      </w:r>
      <w:proofErr w:type="spellStart"/>
      <w:r w:rsidRPr="00146142">
        <w:t>tabletk</w:t>
      </w:r>
      <w:r w:rsidR="00482A28" w:rsidRPr="00146142">
        <w:t>a</w:t>
      </w:r>
      <w:proofErr w:type="spellEnd"/>
      <w:r w:rsidRPr="00146142">
        <w:t xml:space="preserve"> </w:t>
      </w:r>
      <w:proofErr w:type="spellStart"/>
      <w:r w:rsidR="00482A28" w:rsidRPr="00146142">
        <w:t>powlekana</w:t>
      </w:r>
      <w:proofErr w:type="spellEnd"/>
    </w:p>
    <w:p w14:paraId="2430F1F7" w14:textId="77777777" w:rsidR="000E2B28" w:rsidRPr="00146142" w:rsidRDefault="000E2B28" w:rsidP="000E2B28"/>
    <w:p w14:paraId="04BF4D6D" w14:textId="77777777" w:rsidR="003361B8" w:rsidRPr="00146142" w:rsidRDefault="003361B8">
      <w:pPr>
        <w:rPr>
          <w:b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8A7988" w14:paraId="2DBC1C0A" w14:textId="77777777">
        <w:tc>
          <w:tcPr>
            <w:tcW w:w="9210" w:type="dxa"/>
            <w:tcBorders>
              <w:top w:val="single" w:sz="4" w:space="0" w:color="auto"/>
              <w:left w:val="single" w:sz="4" w:space="0" w:color="auto"/>
              <w:bottom w:val="single" w:sz="4" w:space="0" w:color="auto"/>
              <w:right w:val="single" w:sz="4" w:space="0" w:color="auto"/>
            </w:tcBorders>
          </w:tcPr>
          <w:p w14:paraId="3A0A0705" w14:textId="77777777" w:rsidR="003361B8" w:rsidRPr="004D208C" w:rsidRDefault="003361B8">
            <w:pPr>
              <w:tabs>
                <w:tab w:val="left" w:pos="142"/>
              </w:tabs>
              <w:rPr>
                <w:b/>
                <w:noProof/>
                <w:szCs w:val="22"/>
                <w:lang w:val="pl-PL" w:eastAsia="en-US"/>
              </w:rPr>
            </w:pPr>
            <w:r w:rsidRPr="004D208C">
              <w:rPr>
                <w:b/>
                <w:noProof/>
                <w:szCs w:val="22"/>
                <w:lang w:val="pl-PL" w:eastAsia="en-US"/>
              </w:rPr>
              <w:t>5.</w:t>
            </w:r>
            <w:r w:rsidRPr="004D208C">
              <w:rPr>
                <w:b/>
                <w:noProof/>
                <w:szCs w:val="22"/>
                <w:lang w:val="pl-PL" w:eastAsia="en-US"/>
              </w:rPr>
              <w:tab/>
              <w:t>SPOSÓB I DROGA(I) PODANIA</w:t>
            </w:r>
          </w:p>
        </w:tc>
      </w:tr>
    </w:tbl>
    <w:p w14:paraId="248C8194" w14:textId="77777777" w:rsidR="003361B8" w:rsidRPr="004D208C" w:rsidRDefault="003361B8">
      <w:pPr>
        <w:rPr>
          <w:noProof/>
          <w:szCs w:val="22"/>
          <w:lang w:val="pl-PL"/>
        </w:rPr>
      </w:pPr>
    </w:p>
    <w:p w14:paraId="3D53CB5B" w14:textId="77777777" w:rsidR="0095705E" w:rsidRPr="004D208C" w:rsidRDefault="00526A2E" w:rsidP="000E2B28">
      <w:pPr>
        <w:rPr>
          <w:lang w:val="pl-PL"/>
        </w:rPr>
      </w:pPr>
      <w:r w:rsidRPr="004D208C">
        <w:rPr>
          <w:lang w:val="pl-PL"/>
        </w:rPr>
        <w:t>Należy zapoznać się z treścią ulotki przed zastosowaniem leku</w:t>
      </w:r>
    </w:p>
    <w:p w14:paraId="52AD2B90" w14:textId="77777777" w:rsidR="0095705E" w:rsidRPr="00146142" w:rsidRDefault="00297348" w:rsidP="000E2B28">
      <w:proofErr w:type="spellStart"/>
      <w:r w:rsidRPr="00146142">
        <w:t>Podanie</w:t>
      </w:r>
      <w:proofErr w:type="spellEnd"/>
      <w:r w:rsidRPr="00146142">
        <w:t xml:space="preserve"> </w:t>
      </w:r>
      <w:proofErr w:type="spellStart"/>
      <w:r w:rsidRPr="00146142">
        <w:t>doustn</w:t>
      </w:r>
      <w:r w:rsidR="004519CC" w:rsidRPr="00146142">
        <w:t>e</w:t>
      </w:r>
      <w:proofErr w:type="spellEnd"/>
    </w:p>
    <w:p w14:paraId="586D146B" w14:textId="77777777" w:rsidR="003361B8" w:rsidRPr="00146142" w:rsidRDefault="003361B8" w:rsidP="00297348">
      <w:pPr>
        <w:rPr>
          <w:noProof/>
          <w:szCs w:val="22"/>
        </w:rPr>
      </w:pPr>
    </w:p>
    <w:p w14:paraId="6BB5364B" w14:textId="77777777" w:rsidR="003361B8" w:rsidRPr="00146142" w:rsidRDefault="003361B8">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8A7988" w14:paraId="2DA4592E" w14:textId="77777777">
        <w:tc>
          <w:tcPr>
            <w:tcW w:w="9210" w:type="dxa"/>
            <w:tcBorders>
              <w:top w:val="single" w:sz="4" w:space="0" w:color="auto"/>
              <w:left w:val="single" w:sz="4" w:space="0" w:color="auto"/>
              <w:bottom w:val="single" w:sz="4" w:space="0" w:color="auto"/>
              <w:right w:val="single" w:sz="4" w:space="0" w:color="auto"/>
            </w:tcBorders>
          </w:tcPr>
          <w:p w14:paraId="21F0CAE4" w14:textId="77777777" w:rsidR="003361B8" w:rsidRPr="004D208C" w:rsidRDefault="003361B8" w:rsidP="00F42656">
            <w:pPr>
              <w:tabs>
                <w:tab w:val="left" w:pos="142"/>
              </w:tabs>
              <w:ind w:left="142" w:hanging="142"/>
              <w:rPr>
                <w:b/>
                <w:noProof/>
                <w:szCs w:val="22"/>
                <w:lang w:val="pl-PL"/>
              </w:rPr>
            </w:pPr>
            <w:r w:rsidRPr="004D208C">
              <w:rPr>
                <w:b/>
                <w:noProof/>
                <w:szCs w:val="22"/>
                <w:lang w:val="pl-PL" w:eastAsia="en-US"/>
              </w:rPr>
              <w:t>6.</w:t>
            </w:r>
            <w:r w:rsidRPr="004D208C">
              <w:rPr>
                <w:b/>
                <w:noProof/>
                <w:szCs w:val="22"/>
                <w:lang w:val="pl-PL" w:eastAsia="en-US"/>
              </w:rPr>
              <w:tab/>
              <w:t>OSTRZEŻENIE DOTYCZĄCE PRZECHOWYWANIA PRODUKTU LECZNICZEGO</w:t>
            </w:r>
            <w:r w:rsidR="000C2446" w:rsidRPr="004D208C">
              <w:rPr>
                <w:b/>
                <w:noProof/>
                <w:szCs w:val="22"/>
                <w:lang w:val="pl-PL" w:eastAsia="en-US"/>
              </w:rPr>
              <w:t xml:space="preserve"> </w:t>
            </w:r>
            <w:r w:rsidR="003F3D4B" w:rsidRPr="004D208C">
              <w:rPr>
                <w:b/>
                <w:noProof/>
                <w:szCs w:val="22"/>
                <w:lang w:val="pl-PL" w:eastAsia="en-US"/>
              </w:rPr>
              <w:t xml:space="preserve"> </w:t>
            </w:r>
            <w:r w:rsidRPr="004D208C">
              <w:rPr>
                <w:b/>
                <w:noProof/>
                <w:szCs w:val="22"/>
                <w:lang w:val="pl-PL" w:eastAsia="en-US"/>
              </w:rPr>
              <w:t xml:space="preserve">W MIEJSCU </w:t>
            </w:r>
            <w:r w:rsidR="009C1284" w:rsidRPr="004D208C">
              <w:rPr>
                <w:b/>
                <w:noProof/>
                <w:szCs w:val="22"/>
                <w:lang w:val="pl-PL"/>
              </w:rPr>
              <w:t>NIEWIDOCZNYM</w:t>
            </w:r>
            <w:r w:rsidR="009C1284" w:rsidRPr="004D208C">
              <w:rPr>
                <w:b/>
                <w:noProof/>
                <w:szCs w:val="22"/>
                <w:lang w:val="pl-PL" w:eastAsia="en-US"/>
              </w:rPr>
              <w:t xml:space="preserve"> </w:t>
            </w:r>
            <w:r w:rsidR="009C1284" w:rsidRPr="004D208C">
              <w:rPr>
                <w:b/>
                <w:noProof/>
                <w:szCs w:val="22"/>
                <w:lang w:val="pl-PL"/>
              </w:rPr>
              <w:t>I</w:t>
            </w:r>
            <w:r w:rsidR="009C1284" w:rsidRPr="004D208C">
              <w:rPr>
                <w:b/>
                <w:noProof/>
                <w:szCs w:val="22"/>
                <w:lang w:val="pl-PL" w:eastAsia="en-US"/>
              </w:rPr>
              <w:t xml:space="preserve"> </w:t>
            </w:r>
            <w:r w:rsidRPr="004D208C">
              <w:rPr>
                <w:b/>
                <w:noProof/>
                <w:szCs w:val="22"/>
                <w:lang w:val="pl-PL" w:eastAsia="en-US"/>
              </w:rPr>
              <w:t>NIEDOSTĘPNYM</w:t>
            </w:r>
            <w:r w:rsidRPr="004D208C">
              <w:rPr>
                <w:b/>
                <w:noProof/>
                <w:szCs w:val="22"/>
                <w:lang w:val="pl-PL"/>
              </w:rPr>
              <w:t xml:space="preserve"> DLA DZIECI</w:t>
            </w:r>
          </w:p>
        </w:tc>
      </w:tr>
    </w:tbl>
    <w:p w14:paraId="14FE1713" w14:textId="77777777" w:rsidR="003361B8" w:rsidRPr="004D208C" w:rsidRDefault="003361B8">
      <w:pPr>
        <w:rPr>
          <w:noProof/>
          <w:szCs w:val="22"/>
          <w:lang w:val="pl-PL"/>
        </w:rPr>
      </w:pPr>
    </w:p>
    <w:p w14:paraId="72C7F3D0" w14:textId="77777777" w:rsidR="0095705E" w:rsidRPr="004D208C" w:rsidRDefault="003361B8" w:rsidP="000E2B28">
      <w:pPr>
        <w:rPr>
          <w:noProof/>
          <w:lang w:val="pl-PL"/>
        </w:rPr>
      </w:pPr>
      <w:r w:rsidRPr="004D208C">
        <w:rPr>
          <w:noProof/>
          <w:lang w:val="pl-PL"/>
        </w:rPr>
        <w:t xml:space="preserve">Lek przechowywać w miejscu </w:t>
      </w:r>
      <w:r w:rsidR="009C1284" w:rsidRPr="004D208C">
        <w:rPr>
          <w:noProof/>
          <w:lang w:val="pl-PL"/>
        </w:rPr>
        <w:t xml:space="preserve">niewidocznym i </w:t>
      </w:r>
      <w:r w:rsidRPr="004D208C">
        <w:rPr>
          <w:noProof/>
          <w:lang w:val="pl-PL"/>
        </w:rPr>
        <w:t>niedostępnym dla dzieci</w:t>
      </w:r>
    </w:p>
    <w:p w14:paraId="7BE17070" w14:textId="77777777" w:rsidR="000E2B28" w:rsidRPr="004D208C" w:rsidRDefault="000E2B28" w:rsidP="000E2B28">
      <w:pPr>
        <w:rPr>
          <w:noProof/>
          <w:lang w:val="pl-PL"/>
        </w:rPr>
      </w:pPr>
    </w:p>
    <w:p w14:paraId="12A37EE3" w14:textId="77777777" w:rsidR="003361B8" w:rsidRPr="004D208C" w:rsidRDefault="003361B8">
      <w:pPr>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594E41" w14:paraId="448EC303" w14:textId="77777777">
        <w:tc>
          <w:tcPr>
            <w:tcW w:w="9210" w:type="dxa"/>
            <w:tcBorders>
              <w:top w:val="single" w:sz="4" w:space="0" w:color="auto"/>
              <w:left w:val="single" w:sz="4" w:space="0" w:color="auto"/>
              <w:bottom w:val="single" w:sz="4" w:space="0" w:color="auto"/>
              <w:right w:val="single" w:sz="4" w:space="0" w:color="auto"/>
            </w:tcBorders>
          </w:tcPr>
          <w:p w14:paraId="25478A3B" w14:textId="77777777" w:rsidR="003361B8" w:rsidRPr="004D208C" w:rsidRDefault="003361B8">
            <w:pPr>
              <w:tabs>
                <w:tab w:val="left" w:pos="142"/>
              </w:tabs>
              <w:rPr>
                <w:b/>
                <w:noProof/>
                <w:szCs w:val="22"/>
                <w:lang w:val="pl-PL"/>
              </w:rPr>
            </w:pPr>
            <w:r w:rsidRPr="004D208C">
              <w:rPr>
                <w:b/>
                <w:noProof/>
                <w:szCs w:val="22"/>
                <w:lang w:val="pl-PL"/>
              </w:rPr>
              <w:t>7.</w:t>
            </w:r>
            <w:r w:rsidRPr="004D208C">
              <w:rPr>
                <w:b/>
                <w:noProof/>
                <w:szCs w:val="22"/>
                <w:lang w:val="pl-PL"/>
              </w:rPr>
              <w:tab/>
              <w:t>INNE OSTRZEŻENIA SPECJALNE, JEŚLI KONIECZNE</w:t>
            </w:r>
          </w:p>
        </w:tc>
      </w:tr>
    </w:tbl>
    <w:p w14:paraId="33DC322B" w14:textId="77777777" w:rsidR="003361B8" w:rsidRPr="004D208C" w:rsidRDefault="003361B8">
      <w:pPr>
        <w:rPr>
          <w:noProof/>
          <w:szCs w:val="22"/>
          <w:lang w:val="pl-PL"/>
        </w:rPr>
      </w:pPr>
    </w:p>
    <w:p w14:paraId="217D5A90" w14:textId="77777777" w:rsidR="003361B8" w:rsidRPr="004D208C" w:rsidRDefault="003361B8">
      <w:pPr>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146142" w14:paraId="0D5965C7" w14:textId="77777777">
        <w:tc>
          <w:tcPr>
            <w:tcW w:w="9210" w:type="dxa"/>
            <w:tcBorders>
              <w:top w:val="single" w:sz="4" w:space="0" w:color="auto"/>
              <w:left w:val="single" w:sz="4" w:space="0" w:color="auto"/>
              <w:bottom w:val="single" w:sz="4" w:space="0" w:color="auto"/>
              <w:right w:val="single" w:sz="4" w:space="0" w:color="auto"/>
            </w:tcBorders>
          </w:tcPr>
          <w:p w14:paraId="61080FF7" w14:textId="77777777" w:rsidR="003361B8" w:rsidRPr="00146142" w:rsidRDefault="003361B8">
            <w:pPr>
              <w:tabs>
                <w:tab w:val="left" w:pos="142"/>
              </w:tabs>
              <w:rPr>
                <w:b/>
                <w:noProof/>
                <w:szCs w:val="22"/>
              </w:rPr>
            </w:pPr>
            <w:r w:rsidRPr="00146142">
              <w:rPr>
                <w:b/>
                <w:noProof/>
                <w:szCs w:val="22"/>
              </w:rPr>
              <w:t>8.</w:t>
            </w:r>
            <w:r w:rsidRPr="00146142">
              <w:rPr>
                <w:b/>
                <w:noProof/>
                <w:szCs w:val="22"/>
              </w:rPr>
              <w:tab/>
              <w:t>TERMIN WAŻNOŚCI</w:t>
            </w:r>
          </w:p>
        </w:tc>
      </w:tr>
    </w:tbl>
    <w:p w14:paraId="39A23E1D" w14:textId="77777777" w:rsidR="00297348" w:rsidRPr="00146142" w:rsidRDefault="00297348">
      <w:pPr>
        <w:rPr>
          <w:noProof/>
          <w:szCs w:val="22"/>
        </w:rPr>
      </w:pPr>
    </w:p>
    <w:p w14:paraId="2035A891" w14:textId="77777777" w:rsidR="0095705E" w:rsidRPr="00146142" w:rsidRDefault="00297348" w:rsidP="000E2B28">
      <w:pPr>
        <w:rPr>
          <w:noProof/>
        </w:rPr>
      </w:pPr>
      <w:r w:rsidRPr="00146142">
        <w:rPr>
          <w:noProof/>
        </w:rPr>
        <w:t>Termin ważności (EXP)</w:t>
      </w:r>
    </w:p>
    <w:p w14:paraId="459087D6" w14:textId="77777777" w:rsidR="000E2B28" w:rsidRPr="00146142" w:rsidRDefault="000E2B28" w:rsidP="000E2B28">
      <w:pPr>
        <w:rPr>
          <w:noProof/>
        </w:rPr>
      </w:pPr>
    </w:p>
    <w:p w14:paraId="54B7E951" w14:textId="77777777" w:rsidR="003361B8" w:rsidRPr="00146142" w:rsidRDefault="003361B8">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146142" w14:paraId="4ECCF237" w14:textId="77777777">
        <w:tc>
          <w:tcPr>
            <w:tcW w:w="9210" w:type="dxa"/>
            <w:tcBorders>
              <w:top w:val="single" w:sz="4" w:space="0" w:color="auto"/>
              <w:left w:val="single" w:sz="4" w:space="0" w:color="auto"/>
              <w:bottom w:val="single" w:sz="4" w:space="0" w:color="auto"/>
              <w:right w:val="single" w:sz="4" w:space="0" w:color="auto"/>
            </w:tcBorders>
          </w:tcPr>
          <w:p w14:paraId="2E7EBAB1" w14:textId="77777777" w:rsidR="003361B8" w:rsidRPr="00146142" w:rsidRDefault="003361B8">
            <w:pPr>
              <w:tabs>
                <w:tab w:val="left" w:pos="142"/>
              </w:tabs>
              <w:rPr>
                <w:b/>
                <w:noProof/>
                <w:szCs w:val="22"/>
              </w:rPr>
            </w:pPr>
            <w:r w:rsidRPr="00146142">
              <w:rPr>
                <w:b/>
                <w:noProof/>
                <w:szCs w:val="22"/>
              </w:rPr>
              <w:t>9.</w:t>
            </w:r>
            <w:r w:rsidRPr="00146142">
              <w:rPr>
                <w:b/>
                <w:noProof/>
                <w:szCs w:val="22"/>
              </w:rPr>
              <w:tab/>
              <w:t>WARUNKI PRZECHOWYWANIA</w:t>
            </w:r>
          </w:p>
        </w:tc>
      </w:tr>
    </w:tbl>
    <w:p w14:paraId="2775009F" w14:textId="77777777" w:rsidR="004519CC" w:rsidRPr="00146142" w:rsidRDefault="004519CC" w:rsidP="004519CC">
      <w:pPr>
        <w:rPr>
          <w:szCs w:val="22"/>
        </w:rPr>
      </w:pPr>
    </w:p>
    <w:p w14:paraId="4EA5A908" w14:textId="77777777" w:rsidR="0095705E" w:rsidRPr="004D208C" w:rsidRDefault="004519CC" w:rsidP="000E2B28">
      <w:pPr>
        <w:rPr>
          <w:lang w:val="pl-PL"/>
        </w:rPr>
      </w:pPr>
      <w:r w:rsidRPr="004D208C">
        <w:rPr>
          <w:lang w:val="pl-PL"/>
        </w:rPr>
        <w:t>Przechowywać w oryginalnym opakowaniu</w:t>
      </w:r>
      <w:r w:rsidR="009C1284" w:rsidRPr="004D208C">
        <w:rPr>
          <w:lang w:val="pl-PL"/>
        </w:rPr>
        <w:t xml:space="preserve"> w celu ochrony przed wilgocią</w:t>
      </w:r>
    </w:p>
    <w:p w14:paraId="44526682" w14:textId="77777777" w:rsidR="000E2B28" w:rsidRPr="004D208C" w:rsidRDefault="000E2B28" w:rsidP="000E2B28">
      <w:pPr>
        <w:rPr>
          <w:lang w:val="pl-PL"/>
        </w:rPr>
      </w:pPr>
    </w:p>
    <w:p w14:paraId="28335176" w14:textId="77777777" w:rsidR="003361B8" w:rsidRPr="004D208C" w:rsidRDefault="003361B8" w:rsidP="00783CE0">
      <w:pPr>
        <w:tabs>
          <w:tab w:val="left" w:pos="720"/>
        </w:tabs>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594E41" w14:paraId="5A5CADEA" w14:textId="77777777">
        <w:tc>
          <w:tcPr>
            <w:tcW w:w="9210" w:type="dxa"/>
            <w:tcBorders>
              <w:top w:val="single" w:sz="4" w:space="0" w:color="auto"/>
              <w:left w:val="single" w:sz="4" w:space="0" w:color="auto"/>
              <w:bottom w:val="single" w:sz="4" w:space="0" w:color="auto"/>
              <w:right w:val="single" w:sz="4" w:space="0" w:color="auto"/>
            </w:tcBorders>
          </w:tcPr>
          <w:p w14:paraId="53C8D33D" w14:textId="77777777" w:rsidR="003361B8" w:rsidRPr="004D208C" w:rsidRDefault="003361B8" w:rsidP="004711AC">
            <w:pPr>
              <w:widowControl w:val="0"/>
              <w:tabs>
                <w:tab w:val="left" w:pos="142"/>
              </w:tabs>
              <w:rPr>
                <w:b/>
                <w:noProof/>
                <w:szCs w:val="22"/>
                <w:lang w:val="pl-PL" w:eastAsia="en-US"/>
              </w:rPr>
            </w:pPr>
            <w:r w:rsidRPr="004D208C">
              <w:rPr>
                <w:b/>
                <w:noProof/>
                <w:szCs w:val="22"/>
                <w:lang w:val="pl-PL" w:eastAsia="en-US"/>
              </w:rPr>
              <w:t>10.</w:t>
            </w:r>
            <w:r w:rsidRPr="004D208C">
              <w:rPr>
                <w:b/>
                <w:noProof/>
                <w:szCs w:val="22"/>
                <w:lang w:val="pl-PL" w:eastAsia="en-US"/>
              </w:rPr>
              <w:tab/>
              <w:t>SPECJALNE ŚRODKI OSTROŻNOŚCI DOTYCZĄCE USUWANIA NIEZUŻYTEGO PRODUKTU LECZNICZEGO LUB POCHODZĄCYCH Z NIEGO ODPADÓW, JEŚLI WŁAŚCIWE</w:t>
            </w:r>
          </w:p>
        </w:tc>
      </w:tr>
    </w:tbl>
    <w:p w14:paraId="3088D349" w14:textId="77777777" w:rsidR="003361B8" w:rsidRPr="004D208C" w:rsidRDefault="003361B8" w:rsidP="005610AA">
      <w:pPr>
        <w:keepNext/>
        <w:keepLines/>
        <w:tabs>
          <w:tab w:val="left" w:pos="720"/>
        </w:tabs>
        <w:rPr>
          <w:noProof/>
          <w:szCs w:val="22"/>
          <w:lang w:val="pl-PL"/>
        </w:rPr>
      </w:pPr>
    </w:p>
    <w:p w14:paraId="0C1E52DE" w14:textId="77777777" w:rsidR="003361B8" w:rsidRPr="004D208C" w:rsidRDefault="003361B8" w:rsidP="005610AA">
      <w:pPr>
        <w:keepNext/>
        <w:keepLines/>
        <w:tabs>
          <w:tab w:val="left" w:pos="720"/>
        </w:tabs>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594E41" w14:paraId="611E209B" w14:textId="77777777">
        <w:tc>
          <w:tcPr>
            <w:tcW w:w="9210" w:type="dxa"/>
            <w:tcBorders>
              <w:top w:val="single" w:sz="4" w:space="0" w:color="auto"/>
              <w:left w:val="single" w:sz="4" w:space="0" w:color="auto"/>
              <w:bottom w:val="single" w:sz="4" w:space="0" w:color="auto"/>
              <w:right w:val="single" w:sz="4" w:space="0" w:color="auto"/>
            </w:tcBorders>
          </w:tcPr>
          <w:p w14:paraId="025DBCBC" w14:textId="77777777" w:rsidR="003361B8" w:rsidRPr="004D208C" w:rsidRDefault="003361B8" w:rsidP="004711AC">
            <w:pPr>
              <w:keepNext/>
              <w:keepLines/>
              <w:tabs>
                <w:tab w:val="left" w:pos="142"/>
              </w:tabs>
              <w:rPr>
                <w:b/>
                <w:noProof/>
                <w:szCs w:val="22"/>
                <w:lang w:val="pl-PL"/>
              </w:rPr>
            </w:pPr>
            <w:r w:rsidRPr="004D208C">
              <w:rPr>
                <w:b/>
                <w:noProof/>
                <w:szCs w:val="22"/>
                <w:lang w:val="pl-PL" w:eastAsia="en-US"/>
              </w:rPr>
              <w:t>11.</w:t>
            </w:r>
            <w:r w:rsidRPr="004D208C">
              <w:rPr>
                <w:b/>
                <w:noProof/>
                <w:szCs w:val="22"/>
                <w:lang w:val="pl-PL" w:eastAsia="en-US"/>
              </w:rPr>
              <w:tab/>
              <w:t>NAZWA</w:t>
            </w:r>
            <w:r w:rsidRPr="004D208C">
              <w:rPr>
                <w:b/>
                <w:noProof/>
                <w:szCs w:val="22"/>
                <w:lang w:val="pl-PL"/>
              </w:rPr>
              <w:t xml:space="preserve"> I ADRES PODMIOTU ODPOWIEDZIALNEGO</w:t>
            </w:r>
          </w:p>
        </w:tc>
      </w:tr>
    </w:tbl>
    <w:p w14:paraId="5BD5CFDF" w14:textId="77777777" w:rsidR="003361B8" w:rsidRPr="004D208C" w:rsidRDefault="003361B8">
      <w:pPr>
        <w:tabs>
          <w:tab w:val="left" w:pos="720"/>
        </w:tabs>
        <w:rPr>
          <w:noProof/>
          <w:szCs w:val="22"/>
          <w:lang w:val="pl-PL"/>
        </w:rPr>
      </w:pPr>
    </w:p>
    <w:p w14:paraId="34948EA1" w14:textId="77777777" w:rsidR="004909F0" w:rsidRPr="007759EB" w:rsidRDefault="004909F0" w:rsidP="004909F0">
      <w:pPr>
        <w:rPr>
          <w:noProof/>
          <w:lang w:val="de-CH"/>
        </w:rPr>
      </w:pPr>
      <w:r w:rsidRPr="007759EB">
        <w:rPr>
          <w:noProof/>
          <w:lang w:val="de-CH"/>
        </w:rPr>
        <w:t xml:space="preserve">Roche Registration GmbH </w:t>
      </w:r>
    </w:p>
    <w:p w14:paraId="4230908D" w14:textId="77777777" w:rsidR="004909F0" w:rsidRPr="007759EB" w:rsidRDefault="004909F0" w:rsidP="004909F0">
      <w:pPr>
        <w:rPr>
          <w:noProof/>
          <w:lang w:val="de-CH"/>
        </w:rPr>
      </w:pPr>
      <w:r w:rsidRPr="007759EB">
        <w:rPr>
          <w:noProof/>
          <w:lang w:val="de-CH"/>
        </w:rPr>
        <w:t>Emil-Barell-Strasse 1</w:t>
      </w:r>
    </w:p>
    <w:p w14:paraId="5C2657CC" w14:textId="77777777" w:rsidR="004909F0" w:rsidRPr="00E963EE" w:rsidRDefault="004909F0" w:rsidP="004909F0">
      <w:pPr>
        <w:rPr>
          <w:noProof/>
          <w:lang w:val="de-CH"/>
        </w:rPr>
      </w:pPr>
      <w:r w:rsidRPr="00E963EE">
        <w:rPr>
          <w:noProof/>
          <w:lang w:val="de-CH"/>
        </w:rPr>
        <w:t>79639 Grenzach-Wyhlen</w:t>
      </w:r>
    </w:p>
    <w:p w14:paraId="46032080" w14:textId="77777777" w:rsidR="004909F0" w:rsidRPr="00E963EE" w:rsidRDefault="004909F0" w:rsidP="004909F0">
      <w:pPr>
        <w:tabs>
          <w:tab w:val="left" w:pos="-720"/>
        </w:tabs>
        <w:ind w:left="-108" w:firstLine="108"/>
        <w:rPr>
          <w:noProof/>
          <w:lang w:val="de-CH"/>
        </w:rPr>
      </w:pPr>
      <w:r w:rsidRPr="00E963EE">
        <w:rPr>
          <w:noProof/>
          <w:lang w:val="de-CH"/>
        </w:rPr>
        <w:t>Niemcy</w:t>
      </w:r>
    </w:p>
    <w:p w14:paraId="01029DDA" w14:textId="77777777" w:rsidR="003361B8" w:rsidRPr="00146142" w:rsidRDefault="003361B8" w:rsidP="000E2B28">
      <w:pPr>
        <w:rPr>
          <w:noProof/>
          <w:szCs w:val="22"/>
        </w:rPr>
      </w:pPr>
    </w:p>
    <w:p w14:paraId="5C6E7562" w14:textId="77777777" w:rsidR="003361B8" w:rsidRPr="00146142" w:rsidRDefault="003361B8" w:rsidP="000E2B28">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594E41" w14:paraId="74B7AC60" w14:textId="77777777">
        <w:tc>
          <w:tcPr>
            <w:tcW w:w="9210" w:type="dxa"/>
            <w:tcBorders>
              <w:top w:val="single" w:sz="4" w:space="0" w:color="auto"/>
              <w:left w:val="single" w:sz="4" w:space="0" w:color="auto"/>
              <w:bottom w:val="single" w:sz="4" w:space="0" w:color="auto"/>
              <w:right w:val="single" w:sz="4" w:space="0" w:color="auto"/>
            </w:tcBorders>
          </w:tcPr>
          <w:p w14:paraId="149A0B7E" w14:textId="77777777" w:rsidR="003361B8" w:rsidRPr="004D208C" w:rsidRDefault="003361B8">
            <w:pPr>
              <w:tabs>
                <w:tab w:val="left" w:pos="142"/>
              </w:tabs>
              <w:rPr>
                <w:b/>
                <w:noProof/>
                <w:szCs w:val="22"/>
                <w:lang w:val="pl-PL"/>
              </w:rPr>
            </w:pPr>
            <w:r w:rsidRPr="004D208C">
              <w:rPr>
                <w:b/>
                <w:noProof/>
                <w:szCs w:val="22"/>
                <w:lang w:val="pl-PL"/>
              </w:rPr>
              <w:t>12.</w:t>
            </w:r>
            <w:r w:rsidRPr="004D208C">
              <w:rPr>
                <w:b/>
                <w:noProof/>
                <w:szCs w:val="22"/>
                <w:lang w:val="pl-PL"/>
              </w:rPr>
              <w:tab/>
              <w:t>NUMER(Y) POZWOLENIA(Ń) NA DOPUSZCZENIE DO OBROTU</w:t>
            </w:r>
          </w:p>
        </w:tc>
      </w:tr>
    </w:tbl>
    <w:p w14:paraId="455CC347" w14:textId="77777777" w:rsidR="003361B8" w:rsidRPr="004D208C" w:rsidRDefault="003361B8">
      <w:pPr>
        <w:tabs>
          <w:tab w:val="left" w:pos="720"/>
        </w:tabs>
        <w:rPr>
          <w:noProof/>
          <w:szCs w:val="22"/>
          <w:lang w:val="pl-PL"/>
        </w:rPr>
      </w:pPr>
    </w:p>
    <w:p w14:paraId="12BC63EC" w14:textId="77777777" w:rsidR="000E2B28" w:rsidRPr="00146142" w:rsidRDefault="003F3004" w:rsidP="000E2B28">
      <w:r w:rsidRPr="00146142">
        <w:t>EU/1/12/751/001</w:t>
      </w:r>
    </w:p>
    <w:p w14:paraId="60520224" w14:textId="77777777" w:rsidR="003361B8" w:rsidRDefault="003361B8">
      <w:pPr>
        <w:tabs>
          <w:tab w:val="left" w:pos="720"/>
        </w:tabs>
        <w:rPr>
          <w:noProof/>
          <w:szCs w:val="22"/>
        </w:rPr>
      </w:pPr>
    </w:p>
    <w:p w14:paraId="4528FBC4" w14:textId="77777777" w:rsidR="00C85D7E" w:rsidRPr="00146142" w:rsidRDefault="00C85D7E">
      <w:pPr>
        <w:tabs>
          <w:tab w:val="left" w:pos="720"/>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146142" w14:paraId="0F8E343C" w14:textId="77777777">
        <w:tc>
          <w:tcPr>
            <w:tcW w:w="9210" w:type="dxa"/>
            <w:tcBorders>
              <w:top w:val="single" w:sz="4" w:space="0" w:color="auto"/>
              <w:left w:val="single" w:sz="4" w:space="0" w:color="auto"/>
              <w:bottom w:val="single" w:sz="4" w:space="0" w:color="auto"/>
              <w:right w:val="single" w:sz="4" w:space="0" w:color="auto"/>
            </w:tcBorders>
          </w:tcPr>
          <w:p w14:paraId="504F5C21" w14:textId="77777777" w:rsidR="003361B8" w:rsidRPr="00146142" w:rsidRDefault="003361B8">
            <w:pPr>
              <w:tabs>
                <w:tab w:val="left" w:pos="142"/>
              </w:tabs>
              <w:rPr>
                <w:b/>
                <w:noProof/>
                <w:szCs w:val="22"/>
              </w:rPr>
            </w:pPr>
            <w:r w:rsidRPr="00146142">
              <w:rPr>
                <w:b/>
                <w:noProof/>
                <w:szCs w:val="22"/>
              </w:rPr>
              <w:t>13.</w:t>
            </w:r>
            <w:r w:rsidRPr="00146142">
              <w:rPr>
                <w:b/>
                <w:noProof/>
                <w:szCs w:val="22"/>
              </w:rPr>
              <w:tab/>
              <w:t>NUMER SERII</w:t>
            </w:r>
          </w:p>
        </w:tc>
      </w:tr>
    </w:tbl>
    <w:p w14:paraId="5D7697E5" w14:textId="77777777" w:rsidR="004519CC" w:rsidRPr="00146142" w:rsidRDefault="004519CC" w:rsidP="000E2B28"/>
    <w:p w14:paraId="29AE0B94" w14:textId="77777777" w:rsidR="0095705E" w:rsidRPr="00146142" w:rsidRDefault="00297348" w:rsidP="000E2B28">
      <w:r w:rsidRPr="00146142">
        <w:t xml:space="preserve">Nr </w:t>
      </w:r>
      <w:proofErr w:type="spellStart"/>
      <w:r w:rsidRPr="00146142">
        <w:t>serii</w:t>
      </w:r>
      <w:proofErr w:type="spellEnd"/>
      <w:r w:rsidRPr="00146142">
        <w:t xml:space="preserve"> (</w:t>
      </w:r>
      <w:smartTag w:uri="urn:schemas-microsoft-com:office:smarttags" w:element="place">
        <w:r w:rsidRPr="00146142">
          <w:t>Lot</w:t>
        </w:r>
      </w:smartTag>
      <w:r w:rsidRPr="00146142">
        <w:t>)</w:t>
      </w:r>
    </w:p>
    <w:p w14:paraId="14FEE903" w14:textId="77777777" w:rsidR="000E2B28" w:rsidRPr="00146142" w:rsidRDefault="000E2B28" w:rsidP="000E2B28"/>
    <w:p w14:paraId="123DCD11" w14:textId="77777777" w:rsidR="003361B8" w:rsidRPr="00146142" w:rsidRDefault="003361B8" w:rsidP="000E2B2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146142" w14:paraId="1B52B48A" w14:textId="77777777">
        <w:tc>
          <w:tcPr>
            <w:tcW w:w="9210" w:type="dxa"/>
            <w:tcBorders>
              <w:top w:val="single" w:sz="4" w:space="0" w:color="auto"/>
              <w:left w:val="single" w:sz="4" w:space="0" w:color="auto"/>
              <w:bottom w:val="single" w:sz="4" w:space="0" w:color="auto"/>
              <w:right w:val="single" w:sz="4" w:space="0" w:color="auto"/>
            </w:tcBorders>
          </w:tcPr>
          <w:p w14:paraId="67F0C8C2" w14:textId="77777777" w:rsidR="003361B8" w:rsidRPr="00146142" w:rsidRDefault="003361B8">
            <w:pPr>
              <w:tabs>
                <w:tab w:val="left" w:pos="142"/>
              </w:tabs>
              <w:rPr>
                <w:b/>
                <w:noProof/>
                <w:szCs w:val="22"/>
              </w:rPr>
            </w:pPr>
            <w:r w:rsidRPr="00146142">
              <w:rPr>
                <w:b/>
                <w:noProof/>
                <w:szCs w:val="22"/>
              </w:rPr>
              <w:t>14.</w:t>
            </w:r>
            <w:r w:rsidRPr="00146142">
              <w:rPr>
                <w:b/>
                <w:noProof/>
                <w:szCs w:val="22"/>
              </w:rPr>
              <w:tab/>
              <w:t>OGÓLNA KATEGORIA DOSTĘPNOŚCI</w:t>
            </w:r>
          </w:p>
        </w:tc>
      </w:tr>
    </w:tbl>
    <w:p w14:paraId="4EE4C17D" w14:textId="77777777" w:rsidR="003361B8" w:rsidRPr="00146142" w:rsidRDefault="003361B8">
      <w:pPr>
        <w:tabs>
          <w:tab w:val="left" w:pos="720"/>
        </w:tabs>
        <w:rPr>
          <w:noProof/>
          <w:szCs w:val="22"/>
        </w:rPr>
      </w:pPr>
    </w:p>
    <w:p w14:paraId="38DFAA75" w14:textId="77777777" w:rsidR="0095705E" w:rsidRPr="004D208C" w:rsidRDefault="003361B8" w:rsidP="000E2B28">
      <w:pPr>
        <w:rPr>
          <w:lang w:val="pl-PL"/>
        </w:rPr>
      </w:pPr>
      <w:r w:rsidRPr="004D208C">
        <w:rPr>
          <w:lang w:val="pl-PL"/>
        </w:rPr>
        <w:t>Produkt lecznic</w:t>
      </w:r>
      <w:r w:rsidR="004519CC" w:rsidRPr="004D208C">
        <w:rPr>
          <w:lang w:val="pl-PL"/>
        </w:rPr>
        <w:t>zy wydawany z przepisu lekarza</w:t>
      </w:r>
    </w:p>
    <w:p w14:paraId="779B205E" w14:textId="77777777" w:rsidR="000E2B28" w:rsidRPr="004D208C" w:rsidRDefault="000E2B28" w:rsidP="000E2B28">
      <w:pPr>
        <w:rPr>
          <w:lang w:val="pl-PL"/>
        </w:rPr>
      </w:pPr>
    </w:p>
    <w:p w14:paraId="1535BC7F" w14:textId="77777777" w:rsidR="003361B8" w:rsidRPr="004D208C" w:rsidRDefault="003361B8">
      <w:pPr>
        <w:tabs>
          <w:tab w:val="left" w:pos="720"/>
        </w:tabs>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361B8" w:rsidRPr="00146142" w14:paraId="4657F671" w14:textId="77777777">
        <w:tc>
          <w:tcPr>
            <w:tcW w:w="9210" w:type="dxa"/>
            <w:tcBorders>
              <w:top w:val="single" w:sz="4" w:space="0" w:color="auto"/>
              <w:left w:val="single" w:sz="4" w:space="0" w:color="auto"/>
              <w:bottom w:val="single" w:sz="4" w:space="0" w:color="auto"/>
              <w:right w:val="single" w:sz="4" w:space="0" w:color="auto"/>
            </w:tcBorders>
          </w:tcPr>
          <w:p w14:paraId="498D21D6" w14:textId="77777777" w:rsidR="003361B8" w:rsidRPr="00146142" w:rsidRDefault="003361B8">
            <w:pPr>
              <w:tabs>
                <w:tab w:val="left" w:pos="142"/>
              </w:tabs>
              <w:rPr>
                <w:b/>
                <w:noProof/>
                <w:szCs w:val="22"/>
              </w:rPr>
            </w:pPr>
            <w:r w:rsidRPr="00146142">
              <w:rPr>
                <w:b/>
                <w:noProof/>
                <w:szCs w:val="22"/>
              </w:rPr>
              <w:t>15.</w:t>
            </w:r>
            <w:r w:rsidRPr="00146142">
              <w:rPr>
                <w:b/>
                <w:noProof/>
                <w:szCs w:val="22"/>
              </w:rPr>
              <w:tab/>
              <w:t>INSTRUKCJA UŻYCIA</w:t>
            </w:r>
          </w:p>
        </w:tc>
      </w:tr>
    </w:tbl>
    <w:p w14:paraId="379635E0" w14:textId="77777777" w:rsidR="003361B8" w:rsidRPr="00146142" w:rsidRDefault="003361B8">
      <w:pPr>
        <w:tabs>
          <w:tab w:val="left" w:pos="720"/>
        </w:tabs>
        <w:rPr>
          <w:noProof/>
          <w:szCs w:val="22"/>
        </w:rPr>
      </w:pPr>
    </w:p>
    <w:p w14:paraId="189DB0A3" w14:textId="77777777" w:rsidR="0095705E" w:rsidRPr="00146142" w:rsidRDefault="0095705E" w:rsidP="000E2B2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37FD0" w:rsidRPr="00146142" w14:paraId="0C08C69C" w14:textId="77777777" w:rsidTr="00C85833">
        <w:tc>
          <w:tcPr>
            <w:tcW w:w="9286" w:type="dxa"/>
            <w:shd w:val="clear" w:color="auto" w:fill="auto"/>
          </w:tcPr>
          <w:p w14:paraId="748E2405" w14:textId="77777777" w:rsidR="00237FD0" w:rsidRPr="00146142" w:rsidRDefault="00237FD0" w:rsidP="00237FD0">
            <w:pPr>
              <w:rPr>
                <w:noProof/>
              </w:rPr>
            </w:pPr>
            <w:r w:rsidRPr="00146142">
              <w:rPr>
                <w:b/>
                <w:noProof/>
              </w:rPr>
              <w:t>16.</w:t>
            </w:r>
            <w:r w:rsidRPr="00146142">
              <w:rPr>
                <w:b/>
                <w:noProof/>
              </w:rPr>
              <w:tab/>
              <w:t>INFORMACJA PODANA SYSTEMEM BRAILLE’A</w:t>
            </w:r>
          </w:p>
        </w:tc>
      </w:tr>
    </w:tbl>
    <w:p w14:paraId="47B80CA3" w14:textId="77777777" w:rsidR="000E2B28" w:rsidRPr="00146142" w:rsidRDefault="000E2B28" w:rsidP="000B1EF8"/>
    <w:p w14:paraId="7AC9AB5E" w14:textId="77777777" w:rsidR="000B1EF8" w:rsidRPr="00146142" w:rsidRDefault="000B1EF8" w:rsidP="000B1EF8">
      <w:proofErr w:type="spellStart"/>
      <w:r w:rsidRPr="00146142">
        <w:t>zelboraf</w:t>
      </w:r>
      <w:proofErr w:type="spellEnd"/>
    </w:p>
    <w:p w14:paraId="25C03368" w14:textId="77777777" w:rsidR="00E762FA" w:rsidRDefault="00E762FA" w:rsidP="000B1EF8"/>
    <w:p w14:paraId="5980D2CE" w14:textId="77777777" w:rsidR="00205FCC" w:rsidRPr="00146142" w:rsidRDefault="00205FCC" w:rsidP="000B1EF8"/>
    <w:p w14:paraId="3E240140" w14:textId="77777777" w:rsidR="005722F5" w:rsidRPr="00CB0DF9" w:rsidRDefault="005722F5" w:rsidP="005722F5">
      <w:pPr>
        <w:pBdr>
          <w:top w:val="single" w:sz="4" w:space="1" w:color="auto"/>
          <w:left w:val="single" w:sz="4" w:space="4" w:color="auto"/>
          <w:bottom w:val="single" w:sz="4" w:space="1" w:color="auto"/>
          <w:right w:val="single" w:sz="4" w:space="4" w:color="auto"/>
        </w:pBdr>
        <w:tabs>
          <w:tab w:val="left" w:pos="720"/>
        </w:tabs>
        <w:rPr>
          <w:b/>
          <w:szCs w:val="22"/>
        </w:rPr>
      </w:pPr>
      <w:r w:rsidRPr="00CB0DF9">
        <w:rPr>
          <w:b/>
          <w:szCs w:val="22"/>
        </w:rPr>
        <w:t>17.</w:t>
      </w:r>
      <w:r w:rsidRPr="00CB0DF9">
        <w:rPr>
          <w:b/>
          <w:szCs w:val="22"/>
        </w:rPr>
        <w:tab/>
        <w:t>NIEPOWTARZALNY IDENTYFIKATOR – KOD 2D</w:t>
      </w:r>
    </w:p>
    <w:p w14:paraId="0650DAFB" w14:textId="77777777" w:rsidR="005722F5" w:rsidRPr="00404452" w:rsidRDefault="005722F5" w:rsidP="005722F5">
      <w:pPr>
        <w:rPr>
          <w:noProof/>
        </w:rPr>
      </w:pPr>
    </w:p>
    <w:p w14:paraId="66ED83C8" w14:textId="77777777" w:rsidR="005722F5" w:rsidRPr="004D208C" w:rsidRDefault="005722F5" w:rsidP="005722F5">
      <w:pPr>
        <w:rPr>
          <w:noProof/>
          <w:szCs w:val="22"/>
          <w:shd w:val="clear" w:color="auto" w:fill="CCCCCC"/>
          <w:lang w:val="pl-PL"/>
        </w:rPr>
      </w:pPr>
      <w:r w:rsidRPr="004D208C">
        <w:rPr>
          <w:noProof/>
          <w:highlight w:val="lightGray"/>
          <w:lang w:val="pl-PL"/>
        </w:rPr>
        <w:t>Obejmuje kod 2D będący nośnikiem niepowtarzalnego identyfikatora.</w:t>
      </w:r>
    </w:p>
    <w:p w14:paraId="40E57D20" w14:textId="77777777" w:rsidR="005722F5" w:rsidRPr="004D208C" w:rsidRDefault="005722F5" w:rsidP="005722F5">
      <w:pPr>
        <w:rPr>
          <w:noProof/>
          <w:szCs w:val="22"/>
          <w:shd w:val="clear" w:color="auto" w:fill="CCCCCC"/>
          <w:lang w:val="pl-PL"/>
        </w:rPr>
      </w:pPr>
    </w:p>
    <w:p w14:paraId="3EFE1CED" w14:textId="77777777" w:rsidR="005722F5" w:rsidRPr="004D208C" w:rsidRDefault="005722F5" w:rsidP="005722F5">
      <w:pPr>
        <w:rPr>
          <w:noProof/>
          <w:lang w:val="pl-PL"/>
        </w:rPr>
      </w:pPr>
    </w:p>
    <w:p w14:paraId="35A883F2" w14:textId="77777777" w:rsidR="005722F5" w:rsidRPr="004D208C" w:rsidRDefault="005722F5" w:rsidP="005722F5">
      <w:pPr>
        <w:pBdr>
          <w:top w:val="single" w:sz="4" w:space="1" w:color="auto"/>
          <w:left w:val="single" w:sz="4" w:space="4" w:color="auto"/>
          <w:bottom w:val="single" w:sz="4" w:space="1" w:color="auto"/>
          <w:right w:val="single" w:sz="4" w:space="4" w:color="auto"/>
        </w:pBdr>
        <w:tabs>
          <w:tab w:val="left" w:pos="720"/>
        </w:tabs>
        <w:rPr>
          <w:b/>
          <w:szCs w:val="22"/>
          <w:lang w:val="pl-PL"/>
        </w:rPr>
      </w:pPr>
      <w:r w:rsidRPr="004D208C">
        <w:rPr>
          <w:b/>
          <w:szCs w:val="22"/>
          <w:lang w:val="pl-PL"/>
        </w:rPr>
        <w:t>18.</w:t>
      </w:r>
      <w:r w:rsidRPr="004D208C">
        <w:rPr>
          <w:b/>
          <w:szCs w:val="22"/>
          <w:lang w:val="pl-PL"/>
        </w:rPr>
        <w:tab/>
        <w:t>NIEPOWTARZALNY IDENTYFIKATOR – DANE CZYTELNE DLA CZŁOWIEKA</w:t>
      </w:r>
    </w:p>
    <w:p w14:paraId="1CDA9835" w14:textId="77777777" w:rsidR="005722F5" w:rsidRPr="004D208C" w:rsidRDefault="005722F5" w:rsidP="005722F5">
      <w:pPr>
        <w:rPr>
          <w:noProof/>
          <w:lang w:val="pl-PL"/>
        </w:rPr>
      </w:pPr>
    </w:p>
    <w:p w14:paraId="090DF310" w14:textId="77777777" w:rsidR="005722F5" w:rsidRPr="00345F79" w:rsidRDefault="005722F5" w:rsidP="005722F5">
      <w:pPr>
        <w:rPr>
          <w:color w:val="008000"/>
          <w:szCs w:val="22"/>
        </w:rPr>
      </w:pPr>
      <w:r>
        <w:t xml:space="preserve">PC: </w:t>
      </w:r>
    </w:p>
    <w:p w14:paraId="77325D10" w14:textId="77777777" w:rsidR="005722F5" w:rsidRPr="00C937E7" w:rsidRDefault="005722F5" w:rsidP="005722F5">
      <w:pPr>
        <w:rPr>
          <w:szCs w:val="22"/>
        </w:rPr>
      </w:pPr>
      <w:r>
        <w:t xml:space="preserve">SN: </w:t>
      </w:r>
    </w:p>
    <w:p w14:paraId="62292E1D" w14:textId="77777777" w:rsidR="005722F5" w:rsidRPr="00C937E7" w:rsidRDefault="005722F5" w:rsidP="005722F5">
      <w:pPr>
        <w:rPr>
          <w:szCs w:val="22"/>
        </w:rPr>
      </w:pPr>
      <w:r>
        <w:t xml:space="preserve">NN: </w:t>
      </w:r>
    </w:p>
    <w:p w14:paraId="60DAFFC0" w14:textId="77777777" w:rsidR="003361B8" w:rsidRPr="00146142" w:rsidRDefault="003361B8" w:rsidP="005D463D">
      <w:pPr>
        <w:rPr>
          <w:noProof/>
          <w:szCs w:val="22"/>
        </w:rPr>
      </w:pPr>
      <w:r w:rsidRPr="00146142">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53879" w:rsidRPr="008A7988" w14:paraId="16912034" w14:textId="77777777" w:rsidTr="00A92118">
        <w:tc>
          <w:tcPr>
            <w:tcW w:w="9210" w:type="dxa"/>
            <w:tcBorders>
              <w:top w:val="single" w:sz="4" w:space="0" w:color="auto"/>
              <w:left w:val="single" w:sz="4" w:space="0" w:color="auto"/>
              <w:bottom w:val="single" w:sz="4" w:space="0" w:color="auto"/>
              <w:right w:val="single" w:sz="4" w:space="0" w:color="auto"/>
            </w:tcBorders>
          </w:tcPr>
          <w:p w14:paraId="4C925432" w14:textId="77777777" w:rsidR="00453879" w:rsidRPr="004D208C" w:rsidRDefault="00453879" w:rsidP="00A92118">
            <w:pPr>
              <w:tabs>
                <w:tab w:val="left" w:pos="720"/>
              </w:tabs>
              <w:rPr>
                <w:b/>
                <w:noProof/>
                <w:szCs w:val="22"/>
                <w:lang w:val="pl-PL"/>
              </w:rPr>
            </w:pPr>
            <w:r w:rsidRPr="004D208C">
              <w:rPr>
                <w:szCs w:val="22"/>
                <w:lang w:val="pl-PL"/>
              </w:rPr>
              <w:lastRenderedPageBreak/>
              <w:br w:type="page"/>
            </w:r>
            <w:r w:rsidRPr="004D208C">
              <w:rPr>
                <w:noProof/>
                <w:szCs w:val="22"/>
                <w:lang w:val="pl-PL"/>
              </w:rPr>
              <w:br w:type="column"/>
            </w:r>
            <w:r w:rsidRPr="004D208C">
              <w:rPr>
                <w:noProof/>
                <w:szCs w:val="22"/>
                <w:lang w:val="pl-PL"/>
              </w:rPr>
              <w:br w:type="column"/>
            </w:r>
            <w:r w:rsidRPr="004D208C">
              <w:rPr>
                <w:b/>
                <w:noProof/>
                <w:szCs w:val="22"/>
                <w:lang w:val="pl-PL"/>
              </w:rPr>
              <w:t>MINIMUM INFORMACJI ZAMIESZCZANYCH NA BLISTRACH LUB OPAKOWANIACH FOLIOWYCH</w:t>
            </w:r>
          </w:p>
          <w:p w14:paraId="24B4EE23" w14:textId="77777777" w:rsidR="00453879" w:rsidRPr="004D208C" w:rsidRDefault="00453879" w:rsidP="00A92118">
            <w:pPr>
              <w:tabs>
                <w:tab w:val="left" w:pos="720"/>
              </w:tabs>
              <w:rPr>
                <w:b/>
                <w:noProof/>
                <w:szCs w:val="22"/>
                <w:lang w:val="pl-PL"/>
              </w:rPr>
            </w:pPr>
          </w:p>
          <w:p w14:paraId="4C2084BD" w14:textId="77777777" w:rsidR="00453879" w:rsidRPr="004D208C" w:rsidRDefault="00453879" w:rsidP="00A92118">
            <w:pPr>
              <w:tabs>
                <w:tab w:val="left" w:pos="720"/>
              </w:tabs>
              <w:rPr>
                <w:szCs w:val="22"/>
                <w:lang w:val="pl-PL"/>
              </w:rPr>
            </w:pPr>
            <w:r w:rsidRPr="004D208C">
              <w:rPr>
                <w:b/>
                <w:noProof/>
                <w:szCs w:val="22"/>
                <w:lang w:val="pl-PL"/>
              </w:rPr>
              <w:t>BLISTER PERFOROWANY I PODZIELNY NA DAWKI POJEDYNCZE</w:t>
            </w:r>
          </w:p>
        </w:tc>
      </w:tr>
    </w:tbl>
    <w:p w14:paraId="588D20B0" w14:textId="77777777" w:rsidR="00453879" w:rsidRPr="004D208C" w:rsidRDefault="00453879" w:rsidP="00453879">
      <w:pPr>
        <w:tabs>
          <w:tab w:val="left" w:pos="720"/>
        </w:tabs>
        <w:rPr>
          <w:noProof/>
          <w:szCs w:val="22"/>
          <w:lang w:val="pl-PL"/>
        </w:rPr>
      </w:pPr>
    </w:p>
    <w:p w14:paraId="392BE9D0" w14:textId="77777777" w:rsidR="00453879" w:rsidRPr="004D208C" w:rsidRDefault="00453879" w:rsidP="00453879">
      <w:pPr>
        <w:tabs>
          <w:tab w:val="left" w:pos="720"/>
        </w:tabs>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53879" w:rsidRPr="00146142" w14:paraId="265FF9B9" w14:textId="77777777" w:rsidTr="00A92118">
        <w:tc>
          <w:tcPr>
            <w:tcW w:w="9210" w:type="dxa"/>
            <w:tcBorders>
              <w:top w:val="single" w:sz="4" w:space="0" w:color="auto"/>
              <w:left w:val="single" w:sz="4" w:space="0" w:color="auto"/>
              <w:bottom w:val="single" w:sz="4" w:space="0" w:color="auto"/>
              <w:right w:val="single" w:sz="4" w:space="0" w:color="auto"/>
            </w:tcBorders>
          </w:tcPr>
          <w:p w14:paraId="64B59D4A" w14:textId="77777777" w:rsidR="00453879" w:rsidRPr="00146142" w:rsidRDefault="00453879" w:rsidP="00A92118">
            <w:pPr>
              <w:tabs>
                <w:tab w:val="left" w:pos="142"/>
              </w:tabs>
              <w:rPr>
                <w:b/>
                <w:noProof/>
                <w:szCs w:val="22"/>
              </w:rPr>
            </w:pPr>
            <w:r w:rsidRPr="00146142">
              <w:rPr>
                <w:b/>
                <w:noProof/>
                <w:szCs w:val="22"/>
              </w:rPr>
              <w:t>1.</w:t>
            </w:r>
            <w:r w:rsidRPr="00146142">
              <w:rPr>
                <w:b/>
                <w:noProof/>
                <w:szCs w:val="22"/>
              </w:rPr>
              <w:tab/>
              <w:t>NAZWA PRODUKTU LECZNICZEGO</w:t>
            </w:r>
          </w:p>
        </w:tc>
      </w:tr>
    </w:tbl>
    <w:p w14:paraId="4AFBFFE1" w14:textId="77777777" w:rsidR="00453879" w:rsidRPr="00146142" w:rsidRDefault="00453879" w:rsidP="000E2B28">
      <w:pPr>
        <w:rPr>
          <w:noProof/>
        </w:rPr>
      </w:pPr>
    </w:p>
    <w:p w14:paraId="40943421" w14:textId="77777777" w:rsidR="00453879" w:rsidRPr="00146142" w:rsidRDefault="00453879" w:rsidP="000E2B28">
      <w:proofErr w:type="spellStart"/>
      <w:r w:rsidRPr="00146142">
        <w:t>Zelboraf</w:t>
      </w:r>
      <w:proofErr w:type="spellEnd"/>
      <w:r w:rsidRPr="00146142">
        <w:t xml:space="preserve"> 240 mg </w:t>
      </w:r>
      <w:proofErr w:type="spellStart"/>
      <w:r w:rsidRPr="00146142">
        <w:t>tabletki</w:t>
      </w:r>
      <w:proofErr w:type="spellEnd"/>
    </w:p>
    <w:p w14:paraId="10A0A437" w14:textId="77777777" w:rsidR="00453879" w:rsidRPr="00146142" w:rsidRDefault="00453879" w:rsidP="000E2B28">
      <w:proofErr w:type="spellStart"/>
      <w:r w:rsidRPr="00146142">
        <w:t>wemurafenib</w:t>
      </w:r>
      <w:proofErr w:type="spellEnd"/>
    </w:p>
    <w:p w14:paraId="7DC89DBB" w14:textId="77777777" w:rsidR="00453879" w:rsidRPr="00146142" w:rsidRDefault="00453879" w:rsidP="00453879">
      <w:pPr>
        <w:tabs>
          <w:tab w:val="left" w:pos="720"/>
        </w:tabs>
        <w:rPr>
          <w:noProof/>
          <w:szCs w:val="22"/>
        </w:rPr>
      </w:pPr>
    </w:p>
    <w:p w14:paraId="14580147" w14:textId="77777777" w:rsidR="00453879" w:rsidRPr="00146142" w:rsidRDefault="00453879" w:rsidP="00453879">
      <w:pPr>
        <w:tabs>
          <w:tab w:val="left" w:pos="720"/>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53879" w:rsidRPr="00146142" w14:paraId="1B658053" w14:textId="77777777" w:rsidTr="00A92118">
        <w:tc>
          <w:tcPr>
            <w:tcW w:w="9210" w:type="dxa"/>
            <w:tcBorders>
              <w:top w:val="single" w:sz="4" w:space="0" w:color="auto"/>
              <w:left w:val="single" w:sz="4" w:space="0" w:color="auto"/>
              <w:bottom w:val="single" w:sz="4" w:space="0" w:color="auto"/>
              <w:right w:val="single" w:sz="4" w:space="0" w:color="auto"/>
            </w:tcBorders>
          </w:tcPr>
          <w:p w14:paraId="0F35BB77" w14:textId="77777777" w:rsidR="00453879" w:rsidRPr="00146142" w:rsidRDefault="00453879" w:rsidP="00A92118">
            <w:pPr>
              <w:tabs>
                <w:tab w:val="left" w:pos="142"/>
              </w:tabs>
              <w:rPr>
                <w:b/>
                <w:noProof/>
                <w:szCs w:val="22"/>
              </w:rPr>
            </w:pPr>
            <w:r w:rsidRPr="00146142">
              <w:rPr>
                <w:b/>
                <w:noProof/>
                <w:szCs w:val="22"/>
              </w:rPr>
              <w:t>2.</w:t>
            </w:r>
            <w:r w:rsidRPr="00146142">
              <w:rPr>
                <w:b/>
                <w:noProof/>
                <w:szCs w:val="22"/>
              </w:rPr>
              <w:tab/>
              <w:t>NAZWA PODMIOTU ODPOWIEDZIALNEGO</w:t>
            </w:r>
          </w:p>
        </w:tc>
      </w:tr>
    </w:tbl>
    <w:p w14:paraId="1FF8BD8E" w14:textId="77777777" w:rsidR="00453879" w:rsidRPr="00146142" w:rsidRDefault="00453879" w:rsidP="00453879">
      <w:pPr>
        <w:tabs>
          <w:tab w:val="left" w:pos="720"/>
        </w:tabs>
        <w:rPr>
          <w:noProof/>
          <w:szCs w:val="22"/>
        </w:rPr>
      </w:pPr>
    </w:p>
    <w:p w14:paraId="248CBC6A" w14:textId="77777777" w:rsidR="00453879" w:rsidRPr="00146142" w:rsidRDefault="00453879" w:rsidP="000E2B28">
      <w:r w:rsidRPr="00146142">
        <w:t xml:space="preserve">Roche Registration </w:t>
      </w:r>
      <w:r w:rsidR="004909F0">
        <w:t>GmbH</w:t>
      </w:r>
      <w:r w:rsidRPr="00146142">
        <w:t>.</w:t>
      </w:r>
    </w:p>
    <w:p w14:paraId="46250174" w14:textId="77777777" w:rsidR="000E2B28" w:rsidRPr="00146142" w:rsidRDefault="000E2B28" w:rsidP="000E2B28"/>
    <w:p w14:paraId="14B59BE8" w14:textId="77777777" w:rsidR="00453879" w:rsidRPr="00146142" w:rsidRDefault="00453879" w:rsidP="00453879">
      <w:pPr>
        <w:tabs>
          <w:tab w:val="left" w:pos="720"/>
        </w:tab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53879" w:rsidRPr="00146142" w14:paraId="015A1AB0" w14:textId="77777777" w:rsidTr="00A92118">
        <w:tc>
          <w:tcPr>
            <w:tcW w:w="9210" w:type="dxa"/>
            <w:tcBorders>
              <w:top w:val="single" w:sz="4" w:space="0" w:color="auto"/>
              <w:left w:val="single" w:sz="4" w:space="0" w:color="auto"/>
              <w:bottom w:val="single" w:sz="4" w:space="0" w:color="auto"/>
              <w:right w:val="single" w:sz="4" w:space="0" w:color="auto"/>
            </w:tcBorders>
          </w:tcPr>
          <w:p w14:paraId="162AC1D1" w14:textId="77777777" w:rsidR="00453879" w:rsidRPr="00146142" w:rsidRDefault="00453879" w:rsidP="00A92118">
            <w:pPr>
              <w:tabs>
                <w:tab w:val="left" w:pos="142"/>
              </w:tabs>
              <w:rPr>
                <w:b/>
                <w:noProof/>
                <w:szCs w:val="22"/>
              </w:rPr>
            </w:pPr>
            <w:r w:rsidRPr="00146142">
              <w:rPr>
                <w:b/>
                <w:noProof/>
                <w:szCs w:val="22"/>
              </w:rPr>
              <w:t>3.</w:t>
            </w:r>
            <w:r w:rsidRPr="00146142">
              <w:rPr>
                <w:b/>
                <w:noProof/>
                <w:szCs w:val="22"/>
              </w:rPr>
              <w:tab/>
              <w:t>TERMIN WAŻNOŚCI</w:t>
            </w:r>
          </w:p>
        </w:tc>
      </w:tr>
    </w:tbl>
    <w:p w14:paraId="78BE8868" w14:textId="77777777" w:rsidR="00453879" w:rsidRPr="00146142" w:rsidRDefault="00453879" w:rsidP="000E2B28">
      <w:pPr>
        <w:rPr>
          <w:noProof/>
        </w:rPr>
      </w:pPr>
    </w:p>
    <w:p w14:paraId="40840002" w14:textId="77777777" w:rsidR="00453879" w:rsidRPr="00146142" w:rsidRDefault="00453879" w:rsidP="000E2B28">
      <w:pPr>
        <w:rPr>
          <w:bCs/>
        </w:rPr>
      </w:pPr>
      <w:r w:rsidRPr="00146142">
        <w:rPr>
          <w:bCs/>
        </w:rPr>
        <w:t>EXP</w:t>
      </w:r>
    </w:p>
    <w:p w14:paraId="23012645" w14:textId="77777777" w:rsidR="00453879" w:rsidRPr="00146142" w:rsidRDefault="00453879" w:rsidP="000E2B28">
      <w:pPr>
        <w:rPr>
          <w:noProof/>
        </w:rPr>
      </w:pPr>
    </w:p>
    <w:p w14:paraId="7E25DADD" w14:textId="77777777" w:rsidR="000E2B28" w:rsidRPr="00146142" w:rsidRDefault="000E2B28" w:rsidP="000E2B2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453879" w:rsidRPr="00146142" w14:paraId="73A603B1" w14:textId="77777777" w:rsidTr="00A92118">
        <w:tc>
          <w:tcPr>
            <w:tcW w:w="9210" w:type="dxa"/>
            <w:tcBorders>
              <w:top w:val="single" w:sz="4" w:space="0" w:color="auto"/>
              <w:left w:val="single" w:sz="4" w:space="0" w:color="auto"/>
              <w:bottom w:val="single" w:sz="4" w:space="0" w:color="auto"/>
              <w:right w:val="single" w:sz="4" w:space="0" w:color="auto"/>
            </w:tcBorders>
          </w:tcPr>
          <w:p w14:paraId="0D4A3A2A" w14:textId="77777777" w:rsidR="00453879" w:rsidRPr="00146142" w:rsidRDefault="00453879" w:rsidP="00A92118">
            <w:pPr>
              <w:keepNext/>
              <w:keepLines/>
              <w:tabs>
                <w:tab w:val="left" w:pos="142"/>
              </w:tabs>
              <w:rPr>
                <w:b/>
                <w:noProof/>
                <w:szCs w:val="22"/>
              </w:rPr>
            </w:pPr>
            <w:r w:rsidRPr="00146142">
              <w:rPr>
                <w:b/>
                <w:noProof/>
                <w:szCs w:val="22"/>
              </w:rPr>
              <w:t>4.</w:t>
            </w:r>
            <w:r w:rsidRPr="00146142">
              <w:rPr>
                <w:b/>
                <w:noProof/>
                <w:szCs w:val="22"/>
              </w:rPr>
              <w:tab/>
              <w:t>NUMER SERII</w:t>
            </w:r>
          </w:p>
        </w:tc>
      </w:tr>
    </w:tbl>
    <w:p w14:paraId="42E8A479" w14:textId="77777777" w:rsidR="00453879" w:rsidRPr="00146142" w:rsidRDefault="00453879" w:rsidP="000E2B28">
      <w:pPr>
        <w:rPr>
          <w:noProof/>
        </w:rPr>
      </w:pPr>
    </w:p>
    <w:p w14:paraId="71FA8381" w14:textId="77777777" w:rsidR="00453879" w:rsidRPr="00146142" w:rsidRDefault="00453879" w:rsidP="000E2B28">
      <w:pPr>
        <w:rPr>
          <w:bCs/>
        </w:rPr>
      </w:pPr>
      <w:smartTag w:uri="urn:schemas-microsoft-com:office:smarttags" w:element="place">
        <w:r w:rsidRPr="00146142">
          <w:rPr>
            <w:bCs/>
          </w:rPr>
          <w:t>Lot</w:t>
        </w:r>
      </w:smartTag>
    </w:p>
    <w:p w14:paraId="3293EBFE" w14:textId="77777777" w:rsidR="00453879" w:rsidRPr="00146142" w:rsidRDefault="00453879" w:rsidP="000E2B28">
      <w:pPr>
        <w:rPr>
          <w:noProof/>
        </w:rPr>
      </w:pPr>
    </w:p>
    <w:p w14:paraId="6FD13A20" w14:textId="77777777" w:rsidR="000E2B28" w:rsidRPr="00146142" w:rsidRDefault="000E2B28" w:rsidP="000E2B2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37FD0" w:rsidRPr="00146142" w14:paraId="1AC1A3AA" w14:textId="77777777" w:rsidTr="00C85833">
        <w:tc>
          <w:tcPr>
            <w:tcW w:w="9286" w:type="dxa"/>
            <w:shd w:val="clear" w:color="auto" w:fill="auto"/>
          </w:tcPr>
          <w:p w14:paraId="48AFC912" w14:textId="77777777" w:rsidR="00237FD0" w:rsidRPr="00146142" w:rsidRDefault="00237FD0" w:rsidP="000E2B28">
            <w:pPr>
              <w:rPr>
                <w:noProof/>
              </w:rPr>
            </w:pPr>
            <w:r w:rsidRPr="00146142">
              <w:rPr>
                <w:b/>
                <w:noProof/>
              </w:rPr>
              <w:t>5.</w:t>
            </w:r>
            <w:r w:rsidRPr="00146142">
              <w:rPr>
                <w:b/>
                <w:noProof/>
              </w:rPr>
              <w:tab/>
              <w:t>INNE</w:t>
            </w:r>
          </w:p>
        </w:tc>
      </w:tr>
    </w:tbl>
    <w:p w14:paraId="11B0685C" w14:textId="77777777" w:rsidR="00353533" w:rsidRDefault="00353533" w:rsidP="000F7D66">
      <w:pPr>
        <w:rPr>
          <w:noProof/>
        </w:rPr>
      </w:pPr>
    </w:p>
    <w:p w14:paraId="37A03C5B" w14:textId="77777777" w:rsidR="003361B8" w:rsidRPr="00146142" w:rsidRDefault="000F7D66" w:rsidP="000F7D66">
      <w:pPr>
        <w:rPr>
          <w:noProof/>
        </w:rPr>
      </w:pPr>
      <w:r w:rsidRPr="00146142">
        <w:rPr>
          <w:noProof/>
        </w:rPr>
        <w:br w:type="page"/>
      </w:r>
    </w:p>
    <w:p w14:paraId="19384BF9" w14:textId="77777777" w:rsidR="00453879" w:rsidRPr="00146142" w:rsidRDefault="00453879" w:rsidP="000F7D66">
      <w:pPr>
        <w:rPr>
          <w:noProof/>
        </w:rPr>
      </w:pPr>
    </w:p>
    <w:p w14:paraId="1FC74BED" w14:textId="77777777" w:rsidR="00453879" w:rsidRPr="00146142" w:rsidRDefault="00453879" w:rsidP="000F7D66">
      <w:pPr>
        <w:rPr>
          <w:noProof/>
        </w:rPr>
      </w:pPr>
    </w:p>
    <w:p w14:paraId="3BB88CFA" w14:textId="77777777" w:rsidR="00453879" w:rsidRPr="00146142" w:rsidRDefault="00453879" w:rsidP="000F7D66">
      <w:pPr>
        <w:rPr>
          <w:noProof/>
        </w:rPr>
      </w:pPr>
    </w:p>
    <w:p w14:paraId="32053068" w14:textId="77777777" w:rsidR="00453879" w:rsidRPr="00146142" w:rsidRDefault="00453879" w:rsidP="000F7D66">
      <w:pPr>
        <w:rPr>
          <w:noProof/>
        </w:rPr>
      </w:pPr>
    </w:p>
    <w:p w14:paraId="0C1EDA9B" w14:textId="77777777" w:rsidR="00453879" w:rsidRPr="00146142" w:rsidRDefault="00453879" w:rsidP="000F7D66">
      <w:pPr>
        <w:rPr>
          <w:noProof/>
        </w:rPr>
      </w:pPr>
    </w:p>
    <w:p w14:paraId="16B5111A" w14:textId="77777777" w:rsidR="00453879" w:rsidRPr="00146142" w:rsidRDefault="00453879" w:rsidP="000F7D66">
      <w:pPr>
        <w:rPr>
          <w:noProof/>
        </w:rPr>
      </w:pPr>
    </w:p>
    <w:p w14:paraId="3B5DCD0A" w14:textId="77777777" w:rsidR="00453879" w:rsidRPr="00146142" w:rsidRDefault="00453879" w:rsidP="000F7D66">
      <w:pPr>
        <w:rPr>
          <w:noProof/>
        </w:rPr>
      </w:pPr>
    </w:p>
    <w:p w14:paraId="188FD41F" w14:textId="77777777" w:rsidR="00453879" w:rsidRPr="00146142" w:rsidRDefault="00453879" w:rsidP="000F7D66">
      <w:pPr>
        <w:rPr>
          <w:noProof/>
        </w:rPr>
      </w:pPr>
    </w:p>
    <w:p w14:paraId="60C97AC8" w14:textId="77777777" w:rsidR="00453879" w:rsidRPr="00146142" w:rsidRDefault="00453879" w:rsidP="000F7D66">
      <w:pPr>
        <w:rPr>
          <w:noProof/>
        </w:rPr>
      </w:pPr>
    </w:p>
    <w:p w14:paraId="2C783C79" w14:textId="77777777" w:rsidR="00453879" w:rsidRPr="00146142" w:rsidRDefault="00453879" w:rsidP="000F7D66">
      <w:pPr>
        <w:rPr>
          <w:noProof/>
        </w:rPr>
      </w:pPr>
    </w:p>
    <w:p w14:paraId="1BB4C46D" w14:textId="77777777" w:rsidR="00453879" w:rsidRPr="00146142" w:rsidRDefault="00453879" w:rsidP="000F7D66">
      <w:pPr>
        <w:rPr>
          <w:noProof/>
        </w:rPr>
      </w:pPr>
    </w:p>
    <w:p w14:paraId="00E0549B" w14:textId="77777777" w:rsidR="00453879" w:rsidRPr="00146142" w:rsidRDefault="00453879" w:rsidP="000F7D66">
      <w:pPr>
        <w:rPr>
          <w:noProof/>
        </w:rPr>
      </w:pPr>
    </w:p>
    <w:p w14:paraId="391A6AF7" w14:textId="77777777" w:rsidR="00453879" w:rsidRPr="00146142" w:rsidRDefault="00453879" w:rsidP="000F7D66">
      <w:pPr>
        <w:rPr>
          <w:noProof/>
        </w:rPr>
      </w:pPr>
    </w:p>
    <w:p w14:paraId="45866976" w14:textId="77777777" w:rsidR="00453879" w:rsidRPr="00146142" w:rsidRDefault="00453879" w:rsidP="000F7D66">
      <w:pPr>
        <w:rPr>
          <w:noProof/>
        </w:rPr>
      </w:pPr>
    </w:p>
    <w:p w14:paraId="5088B01A" w14:textId="77777777" w:rsidR="000F7D66" w:rsidRPr="00146142" w:rsidRDefault="000F7D66" w:rsidP="000F7D66">
      <w:pPr>
        <w:rPr>
          <w:noProof/>
        </w:rPr>
      </w:pPr>
    </w:p>
    <w:p w14:paraId="26D8C64A" w14:textId="77777777" w:rsidR="00453879" w:rsidRPr="00146142" w:rsidRDefault="00453879" w:rsidP="000F7D66">
      <w:pPr>
        <w:rPr>
          <w:noProof/>
        </w:rPr>
      </w:pPr>
    </w:p>
    <w:p w14:paraId="653BCD7D" w14:textId="77777777" w:rsidR="00453879" w:rsidRPr="00146142" w:rsidRDefault="00453879" w:rsidP="000F7D66">
      <w:pPr>
        <w:rPr>
          <w:noProof/>
        </w:rPr>
      </w:pPr>
    </w:p>
    <w:p w14:paraId="42470EA0" w14:textId="77777777" w:rsidR="00453879" w:rsidRPr="00146142" w:rsidRDefault="00453879" w:rsidP="000F7D66">
      <w:pPr>
        <w:rPr>
          <w:noProof/>
        </w:rPr>
      </w:pPr>
    </w:p>
    <w:p w14:paraId="3B08DE47" w14:textId="77777777" w:rsidR="00453879" w:rsidRPr="00146142" w:rsidRDefault="00453879" w:rsidP="000F7D66">
      <w:pPr>
        <w:rPr>
          <w:noProof/>
        </w:rPr>
      </w:pPr>
    </w:p>
    <w:p w14:paraId="5E440E93" w14:textId="77777777" w:rsidR="00453879" w:rsidRPr="00146142" w:rsidRDefault="00453879" w:rsidP="000F7D66">
      <w:pPr>
        <w:rPr>
          <w:noProof/>
        </w:rPr>
      </w:pPr>
    </w:p>
    <w:p w14:paraId="73F013DC" w14:textId="77777777" w:rsidR="00453879" w:rsidRPr="00146142" w:rsidRDefault="00453879" w:rsidP="000F7D66">
      <w:pPr>
        <w:rPr>
          <w:noProof/>
        </w:rPr>
      </w:pPr>
    </w:p>
    <w:p w14:paraId="5C36E5CB" w14:textId="77777777" w:rsidR="00453879" w:rsidRDefault="00453879" w:rsidP="000F7D66">
      <w:pPr>
        <w:rPr>
          <w:noProof/>
        </w:rPr>
      </w:pPr>
    </w:p>
    <w:p w14:paraId="411A74C9" w14:textId="77777777" w:rsidR="00EC36DB" w:rsidRPr="00146142" w:rsidRDefault="00EC36DB" w:rsidP="000F7D66">
      <w:pPr>
        <w:rPr>
          <w:noProof/>
        </w:rPr>
      </w:pPr>
    </w:p>
    <w:p w14:paraId="2EFF2D45" w14:textId="77777777" w:rsidR="003361B8" w:rsidRPr="00146142" w:rsidRDefault="003361B8" w:rsidP="00F42656">
      <w:pPr>
        <w:pStyle w:val="Annex"/>
        <w:rPr>
          <w:noProof/>
        </w:rPr>
      </w:pPr>
      <w:r w:rsidRPr="00146142">
        <w:rPr>
          <w:noProof/>
        </w:rPr>
        <w:t>B. ULOTKA DLA PACJENTA</w:t>
      </w:r>
    </w:p>
    <w:p w14:paraId="0E787946" w14:textId="77777777" w:rsidR="003361B8" w:rsidRPr="00146142" w:rsidRDefault="003361B8">
      <w:pPr>
        <w:rPr>
          <w:noProof/>
          <w:szCs w:val="22"/>
        </w:rPr>
      </w:pPr>
    </w:p>
    <w:p w14:paraId="3ED137AA" w14:textId="77777777" w:rsidR="0095705E" w:rsidRPr="004D208C" w:rsidRDefault="000F7D66" w:rsidP="000F7D66">
      <w:pPr>
        <w:jc w:val="center"/>
        <w:rPr>
          <w:b/>
          <w:noProof/>
          <w:lang w:val="pl-PL"/>
        </w:rPr>
      </w:pPr>
      <w:r w:rsidRPr="004D208C">
        <w:rPr>
          <w:b/>
          <w:noProof/>
          <w:lang w:val="pl-PL"/>
        </w:rPr>
        <w:br w:type="page"/>
      </w:r>
      <w:r w:rsidR="008161A3" w:rsidRPr="004D208C">
        <w:rPr>
          <w:b/>
          <w:noProof/>
          <w:lang w:val="pl-PL"/>
        </w:rPr>
        <w:lastRenderedPageBreak/>
        <w:t>Ulotka dołączona do opakowania: informacja dla pacjenta</w:t>
      </w:r>
    </w:p>
    <w:p w14:paraId="7B51484D" w14:textId="77777777" w:rsidR="00237FD0" w:rsidRPr="004D208C" w:rsidRDefault="00237FD0" w:rsidP="000F7D66">
      <w:pPr>
        <w:jc w:val="center"/>
        <w:rPr>
          <w:b/>
          <w:noProof/>
          <w:snapToGrid w:val="0"/>
          <w:lang w:val="pl-PL"/>
        </w:rPr>
      </w:pPr>
    </w:p>
    <w:p w14:paraId="784FA01D" w14:textId="77777777" w:rsidR="003361B8" w:rsidRPr="004D208C" w:rsidRDefault="00916E0F">
      <w:pPr>
        <w:jc w:val="center"/>
        <w:rPr>
          <w:b/>
          <w:bCs/>
          <w:noProof/>
          <w:szCs w:val="22"/>
          <w:lang w:val="pl-PL"/>
        </w:rPr>
      </w:pPr>
      <w:r w:rsidRPr="004D208C">
        <w:rPr>
          <w:b/>
          <w:bCs/>
          <w:noProof/>
          <w:szCs w:val="22"/>
          <w:lang w:val="pl-PL"/>
        </w:rPr>
        <w:t>Zelboraf</w:t>
      </w:r>
      <w:r w:rsidR="005D463D" w:rsidRPr="004D208C">
        <w:rPr>
          <w:b/>
          <w:bCs/>
          <w:noProof/>
          <w:szCs w:val="22"/>
          <w:lang w:val="pl-PL"/>
        </w:rPr>
        <w:t xml:space="preserve"> 240</w:t>
      </w:r>
      <w:r w:rsidR="000C2446" w:rsidRPr="004D208C">
        <w:rPr>
          <w:b/>
          <w:bCs/>
          <w:noProof/>
          <w:szCs w:val="22"/>
          <w:lang w:val="pl-PL"/>
        </w:rPr>
        <w:t> mg</w:t>
      </w:r>
      <w:r w:rsidR="005D463D" w:rsidRPr="004D208C">
        <w:rPr>
          <w:b/>
          <w:bCs/>
          <w:noProof/>
          <w:szCs w:val="22"/>
          <w:lang w:val="pl-PL"/>
        </w:rPr>
        <w:t xml:space="preserve"> tabletki powlekane</w:t>
      </w:r>
    </w:p>
    <w:p w14:paraId="21BE7957" w14:textId="77777777" w:rsidR="003361B8" w:rsidRPr="004D208C" w:rsidRDefault="00AA765C" w:rsidP="005D463D">
      <w:pPr>
        <w:jc w:val="center"/>
        <w:rPr>
          <w:noProof/>
          <w:szCs w:val="22"/>
          <w:lang w:val="pl-PL"/>
        </w:rPr>
      </w:pPr>
      <w:r w:rsidRPr="004D208C">
        <w:rPr>
          <w:noProof/>
          <w:szCs w:val="22"/>
          <w:lang w:val="pl-PL"/>
        </w:rPr>
        <w:t>w</w:t>
      </w:r>
      <w:r w:rsidR="005D463D" w:rsidRPr="004D208C">
        <w:rPr>
          <w:noProof/>
          <w:szCs w:val="22"/>
          <w:lang w:val="pl-PL"/>
        </w:rPr>
        <w:t>emurafenib</w:t>
      </w:r>
    </w:p>
    <w:p w14:paraId="2341BB60" w14:textId="77777777" w:rsidR="00B9644F" w:rsidRPr="004D208C" w:rsidRDefault="00B9644F" w:rsidP="000F7D66">
      <w:pPr>
        <w:rPr>
          <w:b/>
          <w:noProof/>
          <w:lang w:val="pl-PL"/>
        </w:rPr>
      </w:pPr>
    </w:p>
    <w:p w14:paraId="2BBE1144" w14:textId="77777777" w:rsidR="0095705E" w:rsidRPr="004D208C" w:rsidRDefault="003361B8" w:rsidP="000F7D66">
      <w:pPr>
        <w:rPr>
          <w:b/>
          <w:noProof/>
          <w:lang w:val="pl-PL"/>
        </w:rPr>
      </w:pPr>
      <w:r w:rsidRPr="004D208C">
        <w:rPr>
          <w:b/>
          <w:noProof/>
          <w:lang w:val="pl-PL"/>
        </w:rPr>
        <w:t xml:space="preserve">Należy </w:t>
      </w:r>
      <w:r w:rsidR="003304C0" w:rsidRPr="004D208C">
        <w:rPr>
          <w:b/>
          <w:noProof/>
          <w:lang w:val="pl-PL"/>
        </w:rPr>
        <w:t xml:space="preserve">uważnie </w:t>
      </w:r>
      <w:r w:rsidRPr="004D208C">
        <w:rPr>
          <w:b/>
          <w:noProof/>
          <w:lang w:val="pl-PL"/>
        </w:rPr>
        <w:t>zapoznać się z treścią ulotki przed zastosowaniem leku</w:t>
      </w:r>
      <w:r w:rsidR="003304C0" w:rsidRPr="004D208C">
        <w:rPr>
          <w:b/>
          <w:noProof/>
          <w:lang w:val="pl-PL"/>
        </w:rPr>
        <w:t>,</w:t>
      </w:r>
      <w:r w:rsidR="00E45CCF" w:rsidRPr="004D208C">
        <w:rPr>
          <w:b/>
          <w:noProof/>
          <w:lang w:val="pl-PL"/>
        </w:rPr>
        <w:t xml:space="preserve"> ponieważ zawiera ona informacje</w:t>
      </w:r>
      <w:r w:rsidR="003304C0" w:rsidRPr="004D208C">
        <w:rPr>
          <w:b/>
          <w:noProof/>
          <w:lang w:val="pl-PL"/>
        </w:rPr>
        <w:t xml:space="preserve"> ważne dla pacjenta</w:t>
      </w:r>
      <w:r w:rsidRPr="004D208C">
        <w:rPr>
          <w:b/>
          <w:noProof/>
          <w:lang w:val="pl-PL"/>
        </w:rPr>
        <w:t>.</w:t>
      </w:r>
    </w:p>
    <w:p w14:paraId="35A92ACE" w14:textId="77777777" w:rsidR="0095705E" w:rsidRPr="004D208C" w:rsidRDefault="002205BD" w:rsidP="002205BD">
      <w:pPr>
        <w:ind w:left="504" w:hanging="360"/>
        <w:rPr>
          <w:noProof/>
          <w:lang w:val="pl-PL"/>
        </w:rPr>
      </w:pPr>
      <w:r w:rsidRPr="004D208C">
        <w:rPr>
          <w:noProof/>
          <w:lang w:val="pl-PL"/>
        </w:rPr>
        <w:t>●</w:t>
      </w:r>
      <w:r w:rsidRPr="004D208C">
        <w:rPr>
          <w:noProof/>
          <w:lang w:val="pl-PL"/>
        </w:rPr>
        <w:tab/>
      </w:r>
      <w:r w:rsidR="003361B8" w:rsidRPr="004D208C">
        <w:rPr>
          <w:noProof/>
          <w:lang w:val="pl-PL"/>
        </w:rPr>
        <w:t>Należy zachować tę ulotkę, aby w razie potrzeby móc ją ponownie przeczytać.</w:t>
      </w:r>
    </w:p>
    <w:p w14:paraId="35DBF727" w14:textId="77777777" w:rsidR="0095705E" w:rsidRPr="004D208C" w:rsidRDefault="002205BD" w:rsidP="002205BD">
      <w:pPr>
        <w:ind w:left="504" w:hanging="360"/>
        <w:rPr>
          <w:noProof/>
          <w:lang w:val="pl-PL"/>
        </w:rPr>
      </w:pPr>
      <w:r w:rsidRPr="004D208C">
        <w:rPr>
          <w:noProof/>
          <w:lang w:val="pl-PL"/>
        </w:rPr>
        <w:t>●</w:t>
      </w:r>
      <w:r w:rsidR="000F7D66" w:rsidRPr="004D208C">
        <w:rPr>
          <w:rFonts w:cs="Arial"/>
          <w:noProof/>
          <w:snapToGrid w:val="0"/>
          <w:lang w:val="pl-PL"/>
        </w:rPr>
        <w:tab/>
      </w:r>
      <w:r w:rsidR="003361B8" w:rsidRPr="004D208C">
        <w:rPr>
          <w:noProof/>
          <w:lang w:val="pl-PL"/>
        </w:rPr>
        <w:t>Należy zwrócić się do lekarza</w:t>
      </w:r>
      <w:r w:rsidR="005D463D" w:rsidRPr="004D208C">
        <w:rPr>
          <w:noProof/>
          <w:lang w:val="pl-PL"/>
        </w:rPr>
        <w:t xml:space="preserve"> </w:t>
      </w:r>
      <w:r w:rsidR="003361B8" w:rsidRPr="004D208C">
        <w:rPr>
          <w:noProof/>
          <w:lang w:val="pl-PL"/>
        </w:rPr>
        <w:t>w razie jakichkolwiek wątpliwości.</w:t>
      </w:r>
    </w:p>
    <w:p w14:paraId="52A57699" w14:textId="77777777" w:rsidR="0095705E" w:rsidRPr="004D208C" w:rsidRDefault="002205BD" w:rsidP="002205BD">
      <w:pPr>
        <w:ind w:left="504" w:hanging="360"/>
        <w:rPr>
          <w:noProof/>
          <w:lang w:val="pl-PL"/>
        </w:rPr>
      </w:pPr>
      <w:r w:rsidRPr="004D208C">
        <w:rPr>
          <w:noProof/>
          <w:lang w:val="pl-PL"/>
        </w:rPr>
        <w:t>●</w:t>
      </w:r>
      <w:r w:rsidR="000F7D66" w:rsidRPr="004D208C">
        <w:rPr>
          <w:rFonts w:cs="Arial"/>
          <w:noProof/>
          <w:snapToGrid w:val="0"/>
          <w:lang w:val="pl-PL"/>
        </w:rPr>
        <w:tab/>
      </w:r>
      <w:r w:rsidR="003361B8" w:rsidRPr="004D208C">
        <w:rPr>
          <w:noProof/>
          <w:lang w:val="pl-PL"/>
        </w:rPr>
        <w:t>Lek ten przepisano ściśle określonej osobie. Nie należy go przekazywać innym.</w:t>
      </w:r>
      <w:r w:rsidR="000F7D66" w:rsidRPr="004D208C">
        <w:rPr>
          <w:noProof/>
          <w:lang w:val="pl-PL"/>
        </w:rPr>
        <w:t xml:space="preserve"> </w:t>
      </w:r>
      <w:r w:rsidR="003361B8" w:rsidRPr="004D208C">
        <w:rPr>
          <w:noProof/>
          <w:lang w:val="pl-PL"/>
        </w:rPr>
        <w:t xml:space="preserve">Lek może zaszkodzić innej osobie, nawet jeśli objawy jej </w:t>
      </w:r>
      <w:r w:rsidR="00C07F22" w:rsidRPr="004D208C">
        <w:rPr>
          <w:noProof/>
          <w:lang w:val="pl-PL"/>
        </w:rPr>
        <w:t>choroby są takie same.</w:t>
      </w:r>
    </w:p>
    <w:p w14:paraId="30C3A6D9" w14:textId="77777777" w:rsidR="0095705E" w:rsidRPr="004D208C" w:rsidRDefault="002205BD" w:rsidP="002205BD">
      <w:pPr>
        <w:ind w:left="504" w:hanging="360"/>
        <w:rPr>
          <w:noProof/>
          <w:lang w:val="pl-PL"/>
        </w:rPr>
      </w:pPr>
      <w:r w:rsidRPr="004D208C">
        <w:rPr>
          <w:noProof/>
          <w:lang w:val="pl-PL"/>
        </w:rPr>
        <w:t>●</w:t>
      </w:r>
      <w:r w:rsidR="000F7D66" w:rsidRPr="004D208C">
        <w:rPr>
          <w:rFonts w:cs="Arial"/>
          <w:noProof/>
          <w:snapToGrid w:val="0"/>
          <w:lang w:val="pl-PL"/>
        </w:rPr>
        <w:tab/>
      </w:r>
      <w:r w:rsidR="003361B8" w:rsidRPr="004D208C">
        <w:rPr>
          <w:noProof/>
          <w:lang w:val="pl-PL"/>
        </w:rPr>
        <w:t>Jeśli wystąpią jakiekolwiek objawy niepożądane</w:t>
      </w:r>
      <w:r w:rsidR="00AD695F" w:rsidRPr="004D208C">
        <w:rPr>
          <w:noProof/>
          <w:lang w:val="pl-PL"/>
        </w:rPr>
        <w:t>, w tym wszelkie możliwe objawy niepożądane</w:t>
      </w:r>
      <w:r w:rsidR="003361B8" w:rsidRPr="004D208C">
        <w:rPr>
          <w:noProof/>
          <w:lang w:val="pl-PL"/>
        </w:rPr>
        <w:t xml:space="preserve"> niewymienione w ulotce, należy powiedzieć o tym lekarzowi</w:t>
      </w:r>
      <w:r w:rsidR="00C07F22" w:rsidRPr="004D208C">
        <w:rPr>
          <w:noProof/>
          <w:lang w:val="pl-PL"/>
        </w:rPr>
        <w:t>.</w:t>
      </w:r>
      <w:r w:rsidR="005D463D" w:rsidRPr="004D208C">
        <w:rPr>
          <w:noProof/>
          <w:lang w:val="pl-PL"/>
        </w:rPr>
        <w:t xml:space="preserve"> </w:t>
      </w:r>
      <w:r w:rsidR="00B9644F" w:rsidRPr="004D208C">
        <w:rPr>
          <w:noProof/>
          <w:szCs w:val="22"/>
          <w:lang w:val="pl-PL"/>
        </w:rPr>
        <w:t>Patrz punkt 4.</w:t>
      </w:r>
    </w:p>
    <w:p w14:paraId="5CE48F73" w14:textId="77777777" w:rsidR="00880C70" w:rsidRPr="004D208C" w:rsidRDefault="00880C70">
      <w:pPr>
        <w:rPr>
          <w:noProof/>
          <w:szCs w:val="22"/>
          <w:lang w:val="pl-PL"/>
        </w:rPr>
      </w:pPr>
    </w:p>
    <w:p w14:paraId="47600698" w14:textId="77777777" w:rsidR="0095705E" w:rsidRPr="004D208C" w:rsidRDefault="003361B8" w:rsidP="000F7D66">
      <w:pPr>
        <w:rPr>
          <w:b/>
          <w:lang w:val="pl-PL"/>
        </w:rPr>
      </w:pPr>
      <w:r w:rsidRPr="004D208C">
        <w:rPr>
          <w:b/>
          <w:lang w:val="pl-PL"/>
        </w:rPr>
        <w:t>Spis treści ulotki:</w:t>
      </w:r>
    </w:p>
    <w:p w14:paraId="49E9CA90" w14:textId="77777777" w:rsidR="0095705E" w:rsidRPr="004D208C" w:rsidRDefault="003361B8" w:rsidP="000F7D66">
      <w:pPr>
        <w:rPr>
          <w:noProof/>
          <w:lang w:val="pl-PL"/>
        </w:rPr>
      </w:pPr>
      <w:r w:rsidRPr="004D208C">
        <w:rPr>
          <w:noProof/>
          <w:lang w:val="pl-PL"/>
        </w:rPr>
        <w:t>1.</w:t>
      </w:r>
      <w:r w:rsidRPr="004D208C">
        <w:rPr>
          <w:noProof/>
          <w:lang w:val="pl-PL"/>
        </w:rPr>
        <w:tab/>
        <w:t>Co to jest</w:t>
      </w:r>
      <w:r w:rsidR="005D463D" w:rsidRPr="004D208C">
        <w:rPr>
          <w:noProof/>
          <w:lang w:val="pl-PL"/>
        </w:rPr>
        <w:t xml:space="preserve"> </w:t>
      </w:r>
      <w:r w:rsidR="00916E0F" w:rsidRPr="004D208C">
        <w:rPr>
          <w:lang w:val="pl-PL"/>
        </w:rPr>
        <w:t xml:space="preserve">Zelboraf </w:t>
      </w:r>
      <w:r w:rsidRPr="004D208C">
        <w:rPr>
          <w:noProof/>
          <w:lang w:val="pl-PL"/>
        </w:rPr>
        <w:t>i w jakim celu się go stosuje</w:t>
      </w:r>
    </w:p>
    <w:p w14:paraId="290CCBE2" w14:textId="77777777" w:rsidR="0095705E" w:rsidRPr="004D208C" w:rsidRDefault="003361B8" w:rsidP="000F7D66">
      <w:pPr>
        <w:rPr>
          <w:noProof/>
          <w:lang w:val="pl-PL"/>
        </w:rPr>
      </w:pPr>
      <w:r w:rsidRPr="004D208C">
        <w:rPr>
          <w:noProof/>
          <w:lang w:val="pl-PL"/>
        </w:rPr>
        <w:t>2.</w:t>
      </w:r>
      <w:r w:rsidRPr="004D208C">
        <w:rPr>
          <w:noProof/>
          <w:lang w:val="pl-PL"/>
        </w:rPr>
        <w:tab/>
      </w:r>
      <w:r w:rsidR="0040776B" w:rsidRPr="004D208C">
        <w:rPr>
          <w:noProof/>
          <w:lang w:val="pl-PL"/>
        </w:rPr>
        <w:t>Informacje ważne</w:t>
      </w:r>
      <w:r w:rsidRPr="004D208C">
        <w:rPr>
          <w:noProof/>
          <w:lang w:val="pl-PL"/>
        </w:rPr>
        <w:t xml:space="preserve"> przed zastosowaniem</w:t>
      </w:r>
      <w:r w:rsidR="005D463D" w:rsidRPr="004D208C">
        <w:rPr>
          <w:noProof/>
          <w:lang w:val="pl-PL"/>
        </w:rPr>
        <w:t xml:space="preserve"> l</w:t>
      </w:r>
      <w:r w:rsidRPr="004D208C">
        <w:rPr>
          <w:noProof/>
          <w:lang w:val="pl-PL"/>
        </w:rPr>
        <w:t>eku</w:t>
      </w:r>
      <w:r w:rsidR="005D463D" w:rsidRPr="004D208C">
        <w:rPr>
          <w:noProof/>
          <w:lang w:val="pl-PL"/>
        </w:rPr>
        <w:t xml:space="preserve"> </w:t>
      </w:r>
      <w:r w:rsidR="00916E0F" w:rsidRPr="004D208C">
        <w:rPr>
          <w:lang w:val="pl-PL"/>
        </w:rPr>
        <w:t>Zelboraf</w:t>
      </w:r>
      <w:r w:rsidR="000C2446" w:rsidRPr="004D208C">
        <w:rPr>
          <w:noProof/>
          <w:lang w:val="pl-PL"/>
        </w:rPr>
        <w:t xml:space="preserve"> </w:t>
      </w:r>
    </w:p>
    <w:p w14:paraId="6AF66136" w14:textId="77777777" w:rsidR="0095705E" w:rsidRPr="004D208C" w:rsidRDefault="003361B8" w:rsidP="000F7D66">
      <w:pPr>
        <w:rPr>
          <w:lang w:val="pl-PL"/>
        </w:rPr>
      </w:pPr>
      <w:r w:rsidRPr="004D208C">
        <w:rPr>
          <w:noProof/>
          <w:lang w:val="pl-PL"/>
        </w:rPr>
        <w:t>3.</w:t>
      </w:r>
      <w:r w:rsidRPr="004D208C">
        <w:rPr>
          <w:noProof/>
          <w:lang w:val="pl-PL"/>
        </w:rPr>
        <w:tab/>
        <w:t>Jak stosować</w:t>
      </w:r>
      <w:r w:rsidR="005D463D" w:rsidRPr="004D208C">
        <w:rPr>
          <w:noProof/>
          <w:lang w:val="pl-PL"/>
        </w:rPr>
        <w:t xml:space="preserve"> </w:t>
      </w:r>
      <w:r w:rsidR="00916E0F" w:rsidRPr="004D208C">
        <w:rPr>
          <w:lang w:val="pl-PL"/>
        </w:rPr>
        <w:t>Zelboraf</w:t>
      </w:r>
    </w:p>
    <w:p w14:paraId="08FC32BB" w14:textId="77777777" w:rsidR="0095705E" w:rsidRPr="004D208C" w:rsidRDefault="003361B8" w:rsidP="000F7D66">
      <w:pPr>
        <w:rPr>
          <w:noProof/>
          <w:lang w:val="pl-PL"/>
        </w:rPr>
      </w:pPr>
      <w:r w:rsidRPr="004D208C">
        <w:rPr>
          <w:noProof/>
          <w:lang w:val="pl-PL"/>
        </w:rPr>
        <w:t>4.</w:t>
      </w:r>
      <w:r w:rsidRPr="004D208C">
        <w:rPr>
          <w:noProof/>
          <w:lang w:val="pl-PL"/>
        </w:rPr>
        <w:tab/>
        <w:t>Możliwe działania niepożądane</w:t>
      </w:r>
    </w:p>
    <w:p w14:paraId="4E32E8CE" w14:textId="77777777" w:rsidR="0095705E" w:rsidRPr="004D208C" w:rsidRDefault="003361B8" w:rsidP="000F7D66">
      <w:pPr>
        <w:rPr>
          <w:lang w:val="pl-PL"/>
        </w:rPr>
      </w:pPr>
      <w:r w:rsidRPr="004D208C">
        <w:rPr>
          <w:noProof/>
          <w:lang w:val="pl-PL"/>
        </w:rPr>
        <w:t>5.</w:t>
      </w:r>
      <w:r w:rsidRPr="004D208C">
        <w:rPr>
          <w:noProof/>
          <w:lang w:val="pl-PL"/>
        </w:rPr>
        <w:tab/>
        <w:t>Jak przechowywać</w:t>
      </w:r>
      <w:r w:rsidR="00916E0F" w:rsidRPr="004D208C">
        <w:rPr>
          <w:noProof/>
          <w:lang w:val="pl-PL"/>
        </w:rPr>
        <w:t xml:space="preserve"> </w:t>
      </w:r>
      <w:r w:rsidR="00916E0F" w:rsidRPr="004D208C">
        <w:rPr>
          <w:lang w:val="pl-PL"/>
        </w:rPr>
        <w:t>Zelboraf</w:t>
      </w:r>
    </w:p>
    <w:p w14:paraId="1219FB82" w14:textId="77777777" w:rsidR="0095705E" w:rsidRPr="004D208C" w:rsidRDefault="003361B8" w:rsidP="000F7D66">
      <w:pPr>
        <w:rPr>
          <w:noProof/>
          <w:lang w:val="pl-PL"/>
        </w:rPr>
      </w:pPr>
      <w:r w:rsidRPr="004D208C">
        <w:rPr>
          <w:noProof/>
          <w:lang w:val="pl-PL"/>
        </w:rPr>
        <w:t>6.</w:t>
      </w:r>
      <w:r w:rsidRPr="004D208C">
        <w:rPr>
          <w:noProof/>
          <w:lang w:val="pl-PL"/>
        </w:rPr>
        <w:tab/>
      </w:r>
      <w:r w:rsidR="00E45CCF" w:rsidRPr="004D208C">
        <w:rPr>
          <w:noProof/>
          <w:lang w:val="pl-PL"/>
        </w:rPr>
        <w:t xml:space="preserve">Zawartość opakowania </w:t>
      </w:r>
      <w:r w:rsidR="0040776B" w:rsidRPr="004D208C">
        <w:rPr>
          <w:noProof/>
          <w:lang w:val="pl-PL"/>
        </w:rPr>
        <w:t>i</w:t>
      </w:r>
      <w:r w:rsidR="00E45CCF" w:rsidRPr="004D208C">
        <w:rPr>
          <w:noProof/>
          <w:lang w:val="pl-PL"/>
        </w:rPr>
        <w:t xml:space="preserve"> i</w:t>
      </w:r>
      <w:r w:rsidRPr="004D208C">
        <w:rPr>
          <w:noProof/>
          <w:lang w:val="pl-PL"/>
        </w:rPr>
        <w:t>nne informacje</w:t>
      </w:r>
    </w:p>
    <w:p w14:paraId="09D26772" w14:textId="77777777" w:rsidR="000F7D66" w:rsidRPr="004D208C" w:rsidRDefault="000F7D66">
      <w:pPr>
        <w:rPr>
          <w:noProof/>
          <w:szCs w:val="22"/>
          <w:lang w:val="pl-PL"/>
        </w:rPr>
      </w:pPr>
    </w:p>
    <w:p w14:paraId="67D7433F" w14:textId="77777777" w:rsidR="00E415FB" w:rsidRPr="004D208C" w:rsidRDefault="00E415FB">
      <w:pPr>
        <w:rPr>
          <w:noProof/>
          <w:szCs w:val="22"/>
          <w:lang w:val="pl-PL"/>
        </w:rPr>
      </w:pPr>
    </w:p>
    <w:p w14:paraId="483BC8FD" w14:textId="77777777" w:rsidR="0095705E" w:rsidRPr="004D208C" w:rsidRDefault="000F7D66" w:rsidP="000F7D66">
      <w:pPr>
        <w:rPr>
          <w:b/>
          <w:noProof/>
          <w:szCs w:val="22"/>
          <w:lang w:val="pl-PL"/>
        </w:rPr>
      </w:pPr>
      <w:r w:rsidRPr="004D208C">
        <w:rPr>
          <w:b/>
          <w:noProof/>
          <w:snapToGrid w:val="0"/>
          <w:lang w:val="pl-PL"/>
        </w:rPr>
        <w:t>1.</w:t>
      </w:r>
      <w:r w:rsidRPr="004D208C">
        <w:rPr>
          <w:b/>
          <w:noProof/>
          <w:snapToGrid w:val="0"/>
          <w:lang w:val="pl-PL"/>
        </w:rPr>
        <w:tab/>
      </w:r>
      <w:r w:rsidR="00734F6F" w:rsidRPr="004D208C">
        <w:rPr>
          <w:b/>
          <w:noProof/>
          <w:snapToGrid w:val="0"/>
          <w:lang w:val="pl-PL"/>
        </w:rPr>
        <w:t>Co to jest Zelboraf i w jakim celu się go stosuje</w:t>
      </w:r>
      <w:r w:rsidR="00734F6F" w:rsidRPr="004D208C" w:rsidDel="00734F6F">
        <w:rPr>
          <w:b/>
          <w:noProof/>
          <w:szCs w:val="22"/>
          <w:lang w:val="pl-PL"/>
        </w:rPr>
        <w:t xml:space="preserve"> </w:t>
      </w:r>
    </w:p>
    <w:p w14:paraId="389A6A7A" w14:textId="77777777" w:rsidR="003361B8" w:rsidRPr="004D208C" w:rsidRDefault="003361B8">
      <w:pPr>
        <w:rPr>
          <w:noProof/>
          <w:szCs w:val="22"/>
          <w:lang w:val="pl-PL"/>
        </w:rPr>
      </w:pPr>
    </w:p>
    <w:p w14:paraId="16F398A0" w14:textId="26E9D805" w:rsidR="00946BA9" w:rsidRPr="004D208C" w:rsidRDefault="00ED1449" w:rsidP="000F7D66">
      <w:pPr>
        <w:rPr>
          <w:noProof/>
          <w:lang w:val="pl-PL"/>
        </w:rPr>
      </w:pPr>
      <w:r w:rsidRPr="004D208C">
        <w:rPr>
          <w:lang w:val="pl-PL"/>
        </w:rPr>
        <w:t>Zelboraf jest lekiem przeciwnowotworowym, który</w:t>
      </w:r>
      <w:r w:rsidRPr="004D208C">
        <w:rPr>
          <w:noProof/>
          <w:lang w:val="pl-PL"/>
        </w:rPr>
        <w:t xml:space="preserve"> zawiera substancję</w:t>
      </w:r>
      <w:r w:rsidR="003A3EF0" w:rsidRPr="004D208C">
        <w:rPr>
          <w:noProof/>
          <w:lang w:val="pl-PL"/>
        </w:rPr>
        <w:t xml:space="preserve"> czynną </w:t>
      </w:r>
      <w:r w:rsidRPr="004D208C">
        <w:rPr>
          <w:noProof/>
          <w:lang w:val="pl-PL"/>
        </w:rPr>
        <w:t>wemurafenib.</w:t>
      </w:r>
      <w:r w:rsidR="00260FC1" w:rsidRPr="004D208C">
        <w:rPr>
          <w:noProof/>
          <w:lang w:val="pl-PL"/>
        </w:rPr>
        <w:t xml:space="preserve"> </w:t>
      </w:r>
      <w:r w:rsidRPr="004D208C">
        <w:rPr>
          <w:noProof/>
          <w:lang w:val="pl-PL"/>
        </w:rPr>
        <w:t xml:space="preserve">Lek stosuje się w leczeniu dorosłych chorych na czerniaka, który </w:t>
      </w:r>
      <w:r w:rsidR="003A3EF0" w:rsidRPr="004D208C">
        <w:rPr>
          <w:noProof/>
          <w:lang w:val="pl-PL"/>
        </w:rPr>
        <w:t xml:space="preserve">rozprzestrzenił się </w:t>
      </w:r>
      <w:r w:rsidRPr="004D208C">
        <w:rPr>
          <w:noProof/>
          <w:lang w:val="pl-PL"/>
        </w:rPr>
        <w:t>do innych części ciała lub nie może zosta</w:t>
      </w:r>
      <w:r w:rsidR="007C7BA7" w:rsidRPr="004D208C">
        <w:rPr>
          <w:noProof/>
          <w:lang w:val="pl-PL"/>
        </w:rPr>
        <w:t>ć usunięty chirurgicznie</w:t>
      </w:r>
      <w:r w:rsidRPr="004D208C">
        <w:rPr>
          <w:noProof/>
          <w:lang w:val="pl-PL"/>
        </w:rPr>
        <w:t>.</w:t>
      </w:r>
    </w:p>
    <w:p w14:paraId="1A32DE7C" w14:textId="77777777" w:rsidR="00946BA9" w:rsidRPr="004D208C" w:rsidRDefault="00946BA9" w:rsidP="000F7D66">
      <w:pPr>
        <w:rPr>
          <w:noProof/>
          <w:szCs w:val="22"/>
          <w:lang w:val="pl-PL"/>
        </w:rPr>
      </w:pPr>
    </w:p>
    <w:p w14:paraId="2C8E02E8" w14:textId="77777777" w:rsidR="0095705E" w:rsidRPr="004D208C" w:rsidRDefault="00C07F22" w:rsidP="000F7D66">
      <w:pPr>
        <w:rPr>
          <w:noProof/>
          <w:lang w:val="pl-PL"/>
        </w:rPr>
      </w:pPr>
      <w:r w:rsidRPr="004D208C">
        <w:rPr>
          <w:noProof/>
          <w:lang w:val="pl-PL"/>
        </w:rPr>
        <w:t>Lek moż</w:t>
      </w:r>
      <w:r w:rsidR="003A3EF0" w:rsidRPr="004D208C">
        <w:rPr>
          <w:noProof/>
          <w:lang w:val="pl-PL"/>
        </w:rPr>
        <w:t xml:space="preserve">na stosować </w:t>
      </w:r>
      <w:r w:rsidRPr="004D208C">
        <w:rPr>
          <w:noProof/>
          <w:lang w:val="pl-PL"/>
        </w:rPr>
        <w:t xml:space="preserve">tylko </w:t>
      </w:r>
      <w:r w:rsidR="00946BA9" w:rsidRPr="004D208C">
        <w:rPr>
          <w:noProof/>
          <w:lang w:val="pl-PL"/>
        </w:rPr>
        <w:t>u pacjentów, u których</w:t>
      </w:r>
      <w:r w:rsidRPr="004D208C">
        <w:rPr>
          <w:noProof/>
          <w:lang w:val="pl-PL"/>
        </w:rPr>
        <w:t xml:space="preserve"> </w:t>
      </w:r>
      <w:r w:rsidR="00F34789" w:rsidRPr="004D208C">
        <w:rPr>
          <w:noProof/>
          <w:lang w:val="pl-PL"/>
        </w:rPr>
        <w:t>nowotwór</w:t>
      </w:r>
      <w:r w:rsidRPr="004D208C">
        <w:rPr>
          <w:noProof/>
          <w:lang w:val="pl-PL"/>
        </w:rPr>
        <w:t xml:space="preserve"> wykazuje zmianę (mutację) w genie „BRAF”. Taka zmiana mo</w:t>
      </w:r>
      <w:r w:rsidR="009A58E2" w:rsidRPr="004D208C">
        <w:rPr>
          <w:noProof/>
          <w:lang w:val="pl-PL"/>
        </w:rPr>
        <w:t>gła</w:t>
      </w:r>
      <w:r w:rsidRPr="004D208C">
        <w:rPr>
          <w:noProof/>
          <w:lang w:val="pl-PL"/>
        </w:rPr>
        <w:t xml:space="preserve"> </w:t>
      </w:r>
      <w:r w:rsidR="009A58E2" w:rsidRPr="004D208C">
        <w:rPr>
          <w:noProof/>
          <w:lang w:val="pl-PL"/>
        </w:rPr>
        <w:t>do</w:t>
      </w:r>
      <w:r w:rsidRPr="004D208C">
        <w:rPr>
          <w:noProof/>
          <w:lang w:val="pl-PL"/>
        </w:rPr>
        <w:t>prowadzić do rozwoju czerniaka.</w:t>
      </w:r>
    </w:p>
    <w:p w14:paraId="5F12392C" w14:textId="77777777" w:rsidR="00946BA9" w:rsidRPr="004D208C" w:rsidRDefault="00946BA9" w:rsidP="000F7D66">
      <w:pPr>
        <w:rPr>
          <w:noProof/>
          <w:lang w:val="pl-PL"/>
        </w:rPr>
      </w:pPr>
    </w:p>
    <w:p w14:paraId="59284458" w14:textId="77777777" w:rsidR="0095705E" w:rsidRPr="004D208C" w:rsidRDefault="00493286" w:rsidP="000F7D66">
      <w:pPr>
        <w:rPr>
          <w:noProof/>
          <w:lang w:val="pl-PL"/>
        </w:rPr>
      </w:pPr>
      <w:r w:rsidRPr="004D208C">
        <w:rPr>
          <w:lang w:val="pl-PL"/>
        </w:rPr>
        <w:t>Zelboraf</w:t>
      </w:r>
      <w:r w:rsidR="00C07F22" w:rsidRPr="004D208C">
        <w:rPr>
          <w:noProof/>
          <w:lang w:val="pl-PL"/>
        </w:rPr>
        <w:t xml:space="preserve"> działa na białka powstałe </w:t>
      </w:r>
      <w:r w:rsidR="003A3EF0" w:rsidRPr="004D208C">
        <w:rPr>
          <w:noProof/>
          <w:lang w:val="pl-PL"/>
        </w:rPr>
        <w:t>w wyniku</w:t>
      </w:r>
      <w:r w:rsidR="00C07F22" w:rsidRPr="004D208C">
        <w:rPr>
          <w:noProof/>
          <w:lang w:val="pl-PL"/>
        </w:rPr>
        <w:t xml:space="preserve"> zmodyfikowanego genu i spowalnia lub zatrzymuje rozwój nowotworu.</w:t>
      </w:r>
    </w:p>
    <w:p w14:paraId="78D2CB5E" w14:textId="77777777" w:rsidR="009172A2" w:rsidRPr="004D208C" w:rsidRDefault="009172A2" w:rsidP="000F7D66">
      <w:pPr>
        <w:rPr>
          <w:noProof/>
          <w:lang w:val="pl-PL"/>
        </w:rPr>
      </w:pPr>
    </w:p>
    <w:p w14:paraId="49D0C876" w14:textId="77777777" w:rsidR="000F7D66" w:rsidRPr="004D208C" w:rsidRDefault="000F7D66" w:rsidP="000F7D66">
      <w:pPr>
        <w:rPr>
          <w:noProof/>
          <w:lang w:val="pl-PL"/>
        </w:rPr>
      </w:pPr>
    </w:p>
    <w:p w14:paraId="69A745AF" w14:textId="77777777" w:rsidR="0095705E" w:rsidRPr="004D208C" w:rsidRDefault="000F7D66" w:rsidP="000F7D66">
      <w:pPr>
        <w:rPr>
          <w:b/>
          <w:bCs/>
          <w:noProof/>
          <w:szCs w:val="22"/>
          <w:lang w:val="pl-PL"/>
        </w:rPr>
      </w:pPr>
      <w:r w:rsidRPr="004D208C">
        <w:rPr>
          <w:b/>
          <w:noProof/>
          <w:snapToGrid w:val="0"/>
          <w:lang w:val="pl-PL"/>
        </w:rPr>
        <w:t>2.</w:t>
      </w:r>
      <w:r w:rsidRPr="004D208C">
        <w:rPr>
          <w:b/>
          <w:noProof/>
          <w:snapToGrid w:val="0"/>
          <w:lang w:val="pl-PL"/>
        </w:rPr>
        <w:tab/>
      </w:r>
      <w:r w:rsidR="001162AD" w:rsidRPr="004D208C">
        <w:rPr>
          <w:b/>
          <w:noProof/>
          <w:snapToGrid w:val="0"/>
          <w:lang w:val="pl-PL"/>
        </w:rPr>
        <w:t>Informacje ważne przed zastosowaniem leku Zelboraf</w:t>
      </w:r>
      <w:r w:rsidR="000C2446" w:rsidRPr="004D208C">
        <w:rPr>
          <w:b/>
          <w:noProof/>
          <w:szCs w:val="22"/>
          <w:lang w:val="pl-PL"/>
        </w:rPr>
        <w:t xml:space="preserve"> </w:t>
      </w:r>
    </w:p>
    <w:p w14:paraId="51293D37" w14:textId="77777777" w:rsidR="003361B8" w:rsidRPr="004D208C" w:rsidRDefault="003361B8" w:rsidP="0010113A">
      <w:pPr>
        <w:rPr>
          <w:b/>
          <w:noProof/>
          <w:szCs w:val="22"/>
          <w:lang w:val="pl-PL"/>
        </w:rPr>
      </w:pPr>
    </w:p>
    <w:p w14:paraId="361E3D60" w14:textId="77777777" w:rsidR="0095001A" w:rsidRPr="004D208C" w:rsidRDefault="003361B8" w:rsidP="00764ABD">
      <w:pPr>
        <w:rPr>
          <w:noProof/>
          <w:lang w:val="pl-PL" w:eastAsia="en-US"/>
        </w:rPr>
      </w:pPr>
      <w:r w:rsidRPr="004D208C">
        <w:rPr>
          <w:b/>
          <w:lang w:val="pl-PL"/>
        </w:rPr>
        <w:t>Kiedy nie stosować</w:t>
      </w:r>
      <w:r w:rsidR="0084111A" w:rsidRPr="004D208C">
        <w:rPr>
          <w:b/>
          <w:lang w:val="pl-PL"/>
        </w:rPr>
        <w:t xml:space="preserve"> </w:t>
      </w:r>
      <w:r w:rsidRPr="004D208C">
        <w:rPr>
          <w:b/>
          <w:lang w:val="pl-PL"/>
        </w:rPr>
        <w:t>leku</w:t>
      </w:r>
      <w:r w:rsidR="0084111A" w:rsidRPr="004D208C">
        <w:rPr>
          <w:b/>
          <w:lang w:val="pl-PL"/>
        </w:rPr>
        <w:t xml:space="preserve"> </w:t>
      </w:r>
      <w:r w:rsidR="00493286" w:rsidRPr="004D208C">
        <w:rPr>
          <w:b/>
          <w:lang w:val="pl-PL"/>
        </w:rPr>
        <w:t>Zelboraf</w:t>
      </w:r>
    </w:p>
    <w:p w14:paraId="41254FE9"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3361B8" w:rsidRPr="004D208C">
        <w:rPr>
          <w:lang w:val="pl-PL"/>
        </w:rPr>
        <w:t xml:space="preserve">jeśli pacjent ma </w:t>
      </w:r>
      <w:r w:rsidR="003361B8" w:rsidRPr="004D208C">
        <w:rPr>
          <w:b/>
          <w:lang w:val="pl-PL"/>
        </w:rPr>
        <w:t>uczulenie</w:t>
      </w:r>
      <w:r w:rsidR="003361B8" w:rsidRPr="004D208C">
        <w:rPr>
          <w:lang w:val="pl-PL"/>
        </w:rPr>
        <w:t xml:space="preserve"> (nadwrażliwość) na </w:t>
      </w:r>
      <w:r w:rsidR="0084111A" w:rsidRPr="004D208C">
        <w:rPr>
          <w:lang w:val="pl-PL"/>
        </w:rPr>
        <w:t>wemurafenib</w:t>
      </w:r>
      <w:r w:rsidR="003361B8" w:rsidRPr="004D208C">
        <w:rPr>
          <w:lang w:val="pl-PL"/>
        </w:rPr>
        <w:t xml:space="preserve"> lub któryko</w:t>
      </w:r>
      <w:r w:rsidR="008269BD" w:rsidRPr="004D208C">
        <w:rPr>
          <w:lang w:val="pl-PL"/>
        </w:rPr>
        <w:t xml:space="preserve">lwiek z pozostałych składników </w:t>
      </w:r>
      <w:r w:rsidR="003361B8" w:rsidRPr="004D208C">
        <w:rPr>
          <w:lang w:val="pl-PL"/>
        </w:rPr>
        <w:t>leku</w:t>
      </w:r>
      <w:r w:rsidR="008269BD" w:rsidRPr="004D208C">
        <w:rPr>
          <w:lang w:val="pl-PL"/>
        </w:rPr>
        <w:t xml:space="preserve"> </w:t>
      </w:r>
      <w:r w:rsidR="00493286" w:rsidRPr="004D208C">
        <w:rPr>
          <w:lang w:val="pl-PL"/>
        </w:rPr>
        <w:t>Zelboraf</w:t>
      </w:r>
      <w:r w:rsidR="008269BD" w:rsidRPr="004D208C">
        <w:rPr>
          <w:lang w:val="pl-PL"/>
        </w:rPr>
        <w:t xml:space="preserve"> (wymienion</w:t>
      </w:r>
      <w:r w:rsidR="005D73FC" w:rsidRPr="004D208C">
        <w:rPr>
          <w:lang w:val="pl-PL"/>
        </w:rPr>
        <w:t>ych</w:t>
      </w:r>
      <w:r w:rsidR="008269BD" w:rsidRPr="004D208C">
        <w:rPr>
          <w:lang w:val="pl-PL"/>
        </w:rPr>
        <w:t xml:space="preserve"> w </w:t>
      </w:r>
      <w:r w:rsidR="003A3EF0" w:rsidRPr="004D208C">
        <w:rPr>
          <w:lang w:val="pl-PL"/>
        </w:rPr>
        <w:t xml:space="preserve">punkcie </w:t>
      </w:r>
      <w:r w:rsidR="008269BD" w:rsidRPr="004D208C">
        <w:rPr>
          <w:lang w:val="pl-PL"/>
        </w:rPr>
        <w:t>6. ulotki).</w:t>
      </w:r>
      <w:r w:rsidR="00464C09" w:rsidRPr="004D208C">
        <w:rPr>
          <w:lang w:val="pl-PL"/>
        </w:rPr>
        <w:t xml:space="preserve"> </w:t>
      </w:r>
      <w:r w:rsidR="00872140" w:rsidRPr="004D208C">
        <w:rPr>
          <w:lang w:val="pl-PL"/>
        </w:rPr>
        <w:t>O</w:t>
      </w:r>
      <w:r w:rsidR="00464C09" w:rsidRPr="004D208C">
        <w:rPr>
          <w:lang w:val="pl-PL"/>
        </w:rPr>
        <w:t>bjaw</w:t>
      </w:r>
      <w:r w:rsidR="00872140" w:rsidRPr="004D208C">
        <w:rPr>
          <w:lang w:val="pl-PL"/>
        </w:rPr>
        <w:t>y</w:t>
      </w:r>
      <w:r w:rsidR="000C2446" w:rsidRPr="004D208C">
        <w:rPr>
          <w:lang w:val="pl-PL"/>
        </w:rPr>
        <w:t xml:space="preserve"> </w:t>
      </w:r>
      <w:r w:rsidR="00464C09" w:rsidRPr="004D208C">
        <w:rPr>
          <w:lang w:val="pl-PL"/>
        </w:rPr>
        <w:t xml:space="preserve">reakcji alergicznej mogą </w:t>
      </w:r>
      <w:r w:rsidR="00872140" w:rsidRPr="004D208C">
        <w:rPr>
          <w:lang w:val="pl-PL"/>
        </w:rPr>
        <w:t>obejmować</w:t>
      </w:r>
      <w:r w:rsidR="00464C09" w:rsidRPr="004D208C">
        <w:rPr>
          <w:lang w:val="pl-PL"/>
        </w:rPr>
        <w:t xml:space="preserve"> obrzęk twarzy, warg lub języka, trudności w oddychaniu, wysypk</w:t>
      </w:r>
      <w:r w:rsidR="0010113A" w:rsidRPr="004D208C">
        <w:rPr>
          <w:lang w:val="pl-PL"/>
        </w:rPr>
        <w:t>ę</w:t>
      </w:r>
      <w:r w:rsidR="00464C09" w:rsidRPr="004D208C">
        <w:rPr>
          <w:lang w:val="pl-PL"/>
        </w:rPr>
        <w:t xml:space="preserve"> lub</w:t>
      </w:r>
      <w:r w:rsidR="003A3EF0" w:rsidRPr="004D208C">
        <w:rPr>
          <w:lang w:val="pl-PL"/>
        </w:rPr>
        <w:t xml:space="preserve"> wrażenie </w:t>
      </w:r>
      <w:r w:rsidR="00A53749" w:rsidRPr="004D208C">
        <w:rPr>
          <w:lang w:val="pl-PL"/>
        </w:rPr>
        <w:t>omdle</w:t>
      </w:r>
      <w:r w:rsidR="006434C2" w:rsidRPr="004D208C">
        <w:rPr>
          <w:lang w:val="pl-PL"/>
        </w:rPr>
        <w:t>nia.</w:t>
      </w:r>
    </w:p>
    <w:p w14:paraId="4F7774C9" w14:textId="77777777" w:rsidR="003361B8" w:rsidRPr="004D208C" w:rsidRDefault="003361B8" w:rsidP="00B61941">
      <w:pPr>
        <w:ind w:left="924" w:hangingChars="420" w:hanging="924"/>
        <w:rPr>
          <w:noProof/>
          <w:szCs w:val="22"/>
          <w:lang w:val="pl-PL"/>
        </w:rPr>
      </w:pPr>
    </w:p>
    <w:p w14:paraId="34C82660" w14:textId="77777777" w:rsidR="0095705E" w:rsidRPr="004D208C" w:rsidRDefault="000A1017" w:rsidP="000F7D66">
      <w:pPr>
        <w:rPr>
          <w:b/>
          <w:lang w:val="pl-PL"/>
        </w:rPr>
      </w:pPr>
      <w:r w:rsidRPr="004D208C">
        <w:rPr>
          <w:b/>
          <w:lang w:val="pl-PL"/>
        </w:rPr>
        <w:t>Ostrzeżenia i środki ostrożności</w:t>
      </w:r>
    </w:p>
    <w:p w14:paraId="7D75052A" w14:textId="77777777" w:rsidR="0095705E" w:rsidRPr="004D208C" w:rsidRDefault="000A1017" w:rsidP="000F7D66">
      <w:pPr>
        <w:rPr>
          <w:lang w:val="pl-PL"/>
        </w:rPr>
      </w:pPr>
      <w:r w:rsidRPr="004D208C">
        <w:rPr>
          <w:lang w:val="pl-PL"/>
        </w:rPr>
        <w:t xml:space="preserve">Należy porozmawiać z lekarzem prowadzącym przed zastosowaniem leku </w:t>
      </w:r>
      <w:r w:rsidRPr="004D208C">
        <w:rPr>
          <w:szCs w:val="22"/>
          <w:lang w:val="pl-PL"/>
        </w:rPr>
        <w:t>Zelboraf</w:t>
      </w:r>
      <w:r w:rsidRPr="004D208C">
        <w:rPr>
          <w:lang w:val="pl-PL"/>
        </w:rPr>
        <w:t>.</w:t>
      </w:r>
    </w:p>
    <w:p w14:paraId="0D5429BA" w14:textId="77777777" w:rsidR="000F7D66" w:rsidRPr="004D208C" w:rsidRDefault="000F7D66" w:rsidP="000F7D66">
      <w:pPr>
        <w:rPr>
          <w:lang w:val="pl-PL"/>
        </w:rPr>
      </w:pPr>
    </w:p>
    <w:p w14:paraId="70D175A5" w14:textId="77777777" w:rsidR="0095705E" w:rsidRPr="004D208C" w:rsidRDefault="004104A5" w:rsidP="00F3794D">
      <w:pPr>
        <w:rPr>
          <w:bCs/>
          <w:u w:val="single"/>
          <w:lang w:val="pl-PL"/>
        </w:rPr>
      </w:pPr>
      <w:r w:rsidRPr="004D208C">
        <w:rPr>
          <w:bCs/>
          <w:u w:val="single"/>
          <w:lang w:val="pl-PL"/>
        </w:rPr>
        <w:t>Reakcje alergiczne</w:t>
      </w:r>
    </w:p>
    <w:p w14:paraId="2E9B3A2C" w14:textId="77777777" w:rsidR="000F7D66" w:rsidRPr="004D208C" w:rsidRDefault="00F34960" w:rsidP="00F3794D">
      <w:pPr>
        <w:ind w:left="567" w:hanging="567"/>
        <w:rPr>
          <w:lang w:val="pl-PL"/>
        </w:rPr>
      </w:pPr>
      <w:r w:rsidRPr="004D208C">
        <w:rPr>
          <w:lang w:val="pl-PL"/>
        </w:rPr>
        <w:t>●</w:t>
      </w:r>
      <w:r w:rsidRPr="004D208C">
        <w:rPr>
          <w:lang w:val="pl-PL"/>
        </w:rPr>
        <w:tab/>
      </w:r>
      <w:r w:rsidR="004104A5" w:rsidRPr="004D208C">
        <w:rPr>
          <w:b/>
          <w:lang w:val="pl-PL"/>
        </w:rPr>
        <w:t>W trakcie przyjmowania leku Zelboraf mogą wystąpić reakcje alergiczne</w:t>
      </w:r>
      <w:r w:rsidR="006434C2" w:rsidRPr="004D208C">
        <w:rPr>
          <w:b/>
          <w:lang w:val="pl-PL"/>
        </w:rPr>
        <w:t>, które</w:t>
      </w:r>
      <w:r w:rsidR="004104A5" w:rsidRPr="004D208C">
        <w:rPr>
          <w:b/>
          <w:lang w:val="pl-PL"/>
        </w:rPr>
        <w:t xml:space="preserve"> mogą </w:t>
      </w:r>
      <w:r w:rsidR="006434C2" w:rsidRPr="004D208C">
        <w:rPr>
          <w:b/>
          <w:lang w:val="pl-PL"/>
        </w:rPr>
        <w:t>by</w:t>
      </w:r>
      <w:r w:rsidR="004104A5" w:rsidRPr="004D208C">
        <w:rPr>
          <w:b/>
          <w:lang w:val="pl-PL"/>
        </w:rPr>
        <w:t>ć ciężki</w:t>
      </w:r>
      <w:r w:rsidR="006434C2" w:rsidRPr="004D208C">
        <w:rPr>
          <w:b/>
          <w:lang w:val="pl-PL"/>
        </w:rPr>
        <w:t>e</w:t>
      </w:r>
      <w:r w:rsidR="004104A5" w:rsidRPr="004D208C">
        <w:rPr>
          <w:lang w:val="pl-PL"/>
        </w:rPr>
        <w:t xml:space="preserve">. </w:t>
      </w:r>
      <w:r w:rsidR="006434C2" w:rsidRPr="004D208C">
        <w:rPr>
          <w:lang w:val="pl-PL"/>
        </w:rPr>
        <w:t xml:space="preserve">Należy </w:t>
      </w:r>
      <w:r w:rsidR="004104A5" w:rsidRPr="004D208C">
        <w:rPr>
          <w:lang w:val="pl-PL"/>
        </w:rPr>
        <w:t>przerwać przyjmowanie leku Zelboraf i natychmiast zwrócić się po pomoc medyczną</w:t>
      </w:r>
      <w:r w:rsidR="006434C2" w:rsidRPr="004D208C">
        <w:rPr>
          <w:lang w:val="pl-PL"/>
        </w:rPr>
        <w:t>, jeśli wystąpi któr</w:t>
      </w:r>
      <w:r w:rsidR="00A53749" w:rsidRPr="004D208C">
        <w:rPr>
          <w:lang w:val="pl-PL"/>
        </w:rPr>
        <w:t xml:space="preserve">ykolwiek z </w:t>
      </w:r>
      <w:r w:rsidR="006434C2" w:rsidRPr="004D208C">
        <w:rPr>
          <w:lang w:val="pl-PL"/>
        </w:rPr>
        <w:t>objaw</w:t>
      </w:r>
      <w:r w:rsidR="00A53749" w:rsidRPr="004D208C">
        <w:rPr>
          <w:lang w:val="pl-PL"/>
        </w:rPr>
        <w:t>ów</w:t>
      </w:r>
      <w:r w:rsidR="006434C2" w:rsidRPr="004D208C">
        <w:rPr>
          <w:lang w:val="pl-PL"/>
        </w:rPr>
        <w:t xml:space="preserve"> reakcji alergiczn</w:t>
      </w:r>
      <w:r w:rsidR="00A53749" w:rsidRPr="004D208C">
        <w:rPr>
          <w:lang w:val="pl-PL"/>
        </w:rPr>
        <w:t xml:space="preserve">ej, jak </w:t>
      </w:r>
      <w:r w:rsidR="004104A5" w:rsidRPr="004D208C">
        <w:rPr>
          <w:lang w:val="pl-PL"/>
        </w:rPr>
        <w:t>obrzęk twarzy,</w:t>
      </w:r>
      <w:r w:rsidR="00A67DAE" w:rsidRPr="004D208C">
        <w:rPr>
          <w:lang w:val="pl-PL"/>
        </w:rPr>
        <w:t xml:space="preserve"> </w:t>
      </w:r>
      <w:r w:rsidR="004104A5" w:rsidRPr="004D208C">
        <w:rPr>
          <w:lang w:val="pl-PL"/>
        </w:rPr>
        <w:t xml:space="preserve">warg lub języka, trudności w oddychaniu, wysypka lub </w:t>
      </w:r>
      <w:r w:rsidR="00A53749" w:rsidRPr="004D208C">
        <w:rPr>
          <w:lang w:val="pl-PL"/>
        </w:rPr>
        <w:t>wrażenie omdlenia</w:t>
      </w:r>
      <w:r w:rsidR="004104A5" w:rsidRPr="004D208C">
        <w:rPr>
          <w:lang w:val="pl-PL"/>
        </w:rPr>
        <w:t>.</w:t>
      </w:r>
    </w:p>
    <w:p w14:paraId="14136DF3" w14:textId="77777777" w:rsidR="0077358D" w:rsidRPr="004D208C" w:rsidRDefault="0077358D" w:rsidP="00F3794D">
      <w:pPr>
        <w:rPr>
          <w:lang w:val="pl-PL"/>
        </w:rPr>
      </w:pPr>
    </w:p>
    <w:p w14:paraId="486DAD16" w14:textId="77777777" w:rsidR="0095705E" w:rsidRPr="004D208C" w:rsidRDefault="009D3B65" w:rsidP="00E7108F">
      <w:pPr>
        <w:keepNext/>
        <w:keepLines/>
        <w:rPr>
          <w:bCs/>
          <w:u w:val="single"/>
          <w:lang w:val="pl-PL"/>
        </w:rPr>
      </w:pPr>
      <w:r w:rsidRPr="004D208C">
        <w:rPr>
          <w:bCs/>
          <w:u w:val="single"/>
          <w:lang w:val="pl-PL"/>
        </w:rPr>
        <w:lastRenderedPageBreak/>
        <w:t>Ciężkie reakcje skórne</w:t>
      </w:r>
    </w:p>
    <w:p w14:paraId="32960C78" w14:textId="77777777" w:rsidR="0095705E" w:rsidRPr="004D208C" w:rsidRDefault="002205BD" w:rsidP="002205BD">
      <w:pPr>
        <w:keepNext/>
        <w:keepLines/>
        <w:ind w:left="360" w:hanging="360"/>
        <w:rPr>
          <w:lang w:val="pl-PL"/>
        </w:rPr>
      </w:pPr>
      <w:r w:rsidRPr="004D208C">
        <w:rPr>
          <w:noProof/>
          <w:lang w:val="pl-PL"/>
        </w:rPr>
        <w:t>●</w:t>
      </w:r>
      <w:r w:rsidRPr="004D208C">
        <w:rPr>
          <w:noProof/>
          <w:lang w:val="pl-PL"/>
        </w:rPr>
        <w:tab/>
      </w:r>
      <w:r w:rsidR="009D3B65" w:rsidRPr="004D208C">
        <w:rPr>
          <w:b/>
          <w:lang w:val="pl-PL"/>
        </w:rPr>
        <w:t>W trakcie przyjmowania leku Zelboraf mogą wystąpić ciężkie reakcje skórne</w:t>
      </w:r>
      <w:r w:rsidR="00232FF5" w:rsidRPr="004D208C">
        <w:rPr>
          <w:b/>
          <w:lang w:val="pl-PL"/>
        </w:rPr>
        <w:t>.</w:t>
      </w:r>
      <w:r w:rsidR="002D0429" w:rsidRPr="004D208C">
        <w:rPr>
          <w:lang w:val="pl-PL"/>
        </w:rPr>
        <w:t xml:space="preserve"> Jeżeli wystąpi wysypka </w:t>
      </w:r>
      <w:r w:rsidR="00B011EC" w:rsidRPr="004D208C">
        <w:rPr>
          <w:lang w:val="pl-PL"/>
        </w:rPr>
        <w:t>z którymkolwiek</w:t>
      </w:r>
      <w:r w:rsidR="00260FC1" w:rsidRPr="004D208C">
        <w:rPr>
          <w:lang w:val="pl-PL"/>
        </w:rPr>
        <w:t xml:space="preserve"> z</w:t>
      </w:r>
      <w:r w:rsidR="00B011EC" w:rsidRPr="004D208C">
        <w:rPr>
          <w:lang w:val="pl-PL"/>
        </w:rPr>
        <w:t xml:space="preserve"> poniższych objawów</w:t>
      </w:r>
      <w:r w:rsidR="00A53749" w:rsidRPr="004D208C">
        <w:rPr>
          <w:lang w:val="pl-PL"/>
        </w:rPr>
        <w:t>,</w:t>
      </w:r>
      <w:r w:rsidR="002D0429" w:rsidRPr="004D208C">
        <w:rPr>
          <w:lang w:val="pl-PL"/>
        </w:rPr>
        <w:t xml:space="preserve"> należy przerwać przyjmowanie leku Zelboraf i natychmiast zwrócić się po pomoc medyczną: pęcherze na skórze, pęcherze lub rany w jamie ustnej, łuszczenie skóry, gorączka, zaczerwienienie lub obrzęk twarzy, rąk lub stóp.</w:t>
      </w:r>
    </w:p>
    <w:p w14:paraId="41692B84" w14:textId="77777777" w:rsidR="00FD6448" w:rsidRPr="004D208C" w:rsidRDefault="00FD6448" w:rsidP="00FD6448">
      <w:pPr>
        <w:keepNext/>
        <w:keepLines/>
        <w:rPr>
          <w:bCs/>
          <w:u w:val="single"/>
          <w:lang w:val="pl-PL"/>
        </w:rPr>
      </w:pPr>
    </w:p>
    <w:p w14:paraId="7AB72B36" w14:textId="77777777" w:rsidR="00FD6448" w:rsidRPr="004D208C" w:rsidRDefault="00FD6448" w:rsidP="00FD6448">
      <w:pPr>
        <w:keepNext/>
        <w:keepLines/>
        <w:rPr>
          <w:bCs/>
          <w:u w:val="single"/>
          <w:lang w:val="pl-PL"/>
        </w:rPr>
      </w:pPr>
      <w:r w:rsidRPr="004D208C">
        <w:rPr>
          <w:bCs/>
          <w:u w:val="single"/>
          <w:lang w:val="pl-PL"/>
        </w:rPr>
        <w:t>Przebyte choroby nowotworowe</w:t>
      </w:r>
    </w:p>
    <w:p w14:paraId="6001A2AA" w14:textId="77777777" w:rsidR="00FD6448" w:rsidRPr="004D208C" w:rsidRDefault="002205BD" w:rsidP="002205BD">
      <w:pPr>
        <w:keepNext/>
        <w:keepLines/>
        <w:ind w:left="360" w:hanging="360"/>
        <w:rPr>
          <w:lang w:val="pl-PL"/>
        </w:rPr>
      </w:pPr>
      <w:r w:rsidRPr="004D208C">
        <w:rPr>
          <w:noProof/>
          <w:lang w:val="pl-PL"/>
        </w:rPr>
        <w:t>●</w:t>
      </w:r>
      <w:r w:rsidRPr="004D208C">
        <w:rPr>
          <w:noProof/>
          <w:lang w:val="pl-PL"/>
        </w:rPr>
        <w:tab/>
      </w:r>
      <w:r w:rsidR="00FD6448" w:rsidRPr="004D208C">
        <w:rPr>
          <w:b/>
          <w:lang w:val="pl-PL"/>
        </w:rPr>
        <w:t xml:space="preserve">Należy </w:t>
      </w:r>
      <w:r w:rsidR="002A43C0" w:rsidRPr="004D208C">
        <w:rPr>
          <w:b/>
          <w:lang w:val="pl-PL"/>
        </w:rPr>
        <w:t>powiedzieć</w:t>
      </w:r>
      <w:r w:rsidR="00FD6448" w:rsidRPr="004D208C">
        <w:rPr>
          <w:b/>
          <w:lang w:val="pl-PL"/>
        </w:rPr>
        <w:t xml:space="preserve"> lekarzowi o przebytych </w:t>
      </w:r>
      <w:r w:rsidR="00D93286" w:rsidRPr="004D208C">
        <w:rPr>
          <w:b/>
          <w:lang w:val="pl-PL"/>
        </w:rPr>
        <w:t>chorobach nowotworowych</w:t>
      </w:r>
      <w:r w:rsidR="00392E79" w:rsidRPr="004D208C">
        <w:rPr>
          <w:b/>
          <w:lang w:val="pl-PL"/>
        </w:rPr>
        <w:t xml:space="preserve"> - </w:t>
      </w:r>
      <w:r w:rsidR="00FD6448" w:rsidRPr="004D208C">
        <w:rPr>
          <w:b/>
          <w:lang w:val="pl-PL"/>
        </w:rPr>
        <w:t>innych niż czerniak,</w:t>
      </w:r>
      <w:r w:rsidR="00FD6448" w:rsidRPr="004D208C">
        <w:rPr>
          <w:lang w:val="pl-PL"/>
        </w:rPr>
        <w:t xml:space="preserve"> ponieważ Zelboraf może spowodować postęp niektórych nowotworów.</w:t>
      </w:r>
    </w:p>
    <w:p w14:paraId="39CA2AE6" w14:textId="77777777" w:rsidR="00924C77" w:rsidRPr="004D208C" w:rsidRDefault="00924C77" w:rsidP="002205BD">
      <w:pPr>
        <w:keepNext/>
        <w:keepLines/>
        <w:ind w:left="360" w:hanging="360"/>
        <w:rPr>
          <w:lang w:val="pl-PL"/>
        </w:rPr>
      </w:pPr>
    </w:p>
    <w:p w14:paraId="1BDC9CEA" w14:textId="77777777" w:rsidR="00924C77" w:rsidRPr="004D208C" w:rsidRDefault="00924C77" w:rsidP="002205BD">
      <w:pPr>
        <w:keepNext/>
        <w:keepLines/>
        <w:ind w:left="360" w:hanging="360"/>
        <w:rPr>
          <w:u w:val="single"/>
          <w:lang w:val="pl-PL"/>
        </w:rPr>
      </w:pPr>
      <w:r w:rsidRPr="004D208C">
        <w:rPr>
          <w:u w:val="single"/>
          <w:lang w:val="pl-PL"/>
        </w:rPr>
        <w:t>Reakcje po naświetlaniach</w:t>
      </w:r>
    </w:p>
    <w:p w14:paraId="797C6AF0" w14:textId="77777777" w:rsidR="00924C77" w:rsidRPr="004D208C" w:rsidRDefault="0003090E" w:rsidP="0003090E">
      <w:pPr>
        <w:keepNext/>
        <w:keepLines/>
        <w:ind w:left="425" w:hanging="425"/>
        <w:rPr>
          <w:b/>
          <w:lang w:val="pl-PL"/>
        </w:rPr>
      </w:pPr>
      <w:r w:rsidRPr="004D208C">
        <w:rPr>
          <w:noProof/>
          <w:lang w:val="pl-PL"/>
        </w:rPr>
        <w:t>●</w:t>
      </w:r>
      <w:r w:rsidRPr="004D208C">
        <w:rPr>
          <w:noProof/>
          <w:lang w:val="pl-PL"/>
        </w:rPr>
        <w:tab/>
      </w:r>
      <w:r w:rsidR="00924C77" w:rsidRPr="004D208C">
        <w:rPr>
          <w:b/>
          <w:lang w:val="pl-PL"/>
        </w:rPr>
        <w:t xml:space="preserve">Należy powiedzieć lekarzowi o przebytym lub planowanym naświetlaniu, </w:t>
      </w:r>
      <w:r w:rsidR="00924C77" w:rsidRPr="004D208C">
        <w:rPr>
          <w:lang w:val="pl-PL"/>
        </w:rPr>
        <w:t>ponieważ Zelboraf może nasilać działania niepożądane radioterapii.</w:t>
      </w:r>
    </w:p>
    <w:p w14:paraId="351F604A" w14:textId="77777777" w:rsidR="000F7D66" w:rsidRPr="004D208C" w:rsidRDefault="000F7D66" w:rsidP="000F7D66">
      <w:pPr>
        <w:ind w:left="540" w:hanging="540"/>
        <w:rPr>
          <w:lang w:val="pl-PL"/>
        </w:rPr>
      </w:pPr>
    </w:p>
    <w:p w14:paraId="0FBDCE54" w14:textId="77777777" w:rsidR="0095705E" w:rsidRPr="004D208C" w:rsidRDefault="000A1017" w:rsidP="000F7D66">
      <w:pPr>
        <w:rPr>
          <w:u w:val="single"/>
          <w:lang w:val="pl-PL"/>
        </w:rPr>
      </w:pPr>
      <w:r w:rsidRPr="004D208C">
        <w:rPr>
          <w:u w:val="single"/>
          <w:lang w:val="pl-PL"/>
        </w:rPr>
        <w:t>Zaburzenia serca</w:t>
      </w:r>
    </w:p>
    <w:p w14:paraId="7FA11F04"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26720B" w:rsidRPr="004D208C">
        <w:rPr>
          <w:b/>
          <w:lang w:val="pl-PL"/>
        </w:rPr>
        <w:t>Należy powi</w:t>
      </w:r>
      <w:r w:rsidR="008A4316" w:rsidRPr="004D208C">
        <w:rPr>
          <w:b/>
          <w:lang w:val="pl-PL"/>
        </w:rPr>
        <w:t>edzie</w:t>
      </w:r>
      <w:r w:rsidR="0026720B" w:rsidRPr="004D208C">
        <w:rPr>
          <w:b/>
          <w:lang w:val="pl-PL"/>
        </w:rPr>
        <w:t xml:space="preserve">ć </w:t>
      </w:r>
      <w:r w:rsidR="008A4316" w:rsidRPr="004D208C">
        <w:rPr>
          <w:b/>
          <w:lang w:val="pl-PL"/>
        </w:rPr>
        <w:t>lekarzowi</w:t>
      </w:r>
      <w:r w:rsidR="008269BD" w:rsidRPr="004D208C">
        <w:rPr>
          <w:b/>
          <w:lang w:val="pl-PL"/>
        </w:rPr>
        <w:t xml:space="preserve">, </w:t>
      </w:r>
      <w:r w:rsidR="008A4316" w:rsidRPr="004D208C">
        <w:rPr>
          <w:b/>
          <w:lang w:val="pl-PL"/>
        </w:rPr>
        <w:t>jeśli</w:t>
      </w:r>
      <w:r w:rsidR="002D0457" w:rsidRPr="004D208C">
        <w:rPr>
          <w:b/>
          <w:lang w:val="pl-PL"/>
        </w:rPr>
        <w:t xml:space="preserve"> </w:t>
      </w:r>
      <w:r w:rsidR="0026720B" w:rsidRPr="004D208C">
        <w:rPr>
          <w:b/>
          <w:lang w:val="pl-PL"/>
        </w:rPr>
        <w:t xml:space="preserve">pacjent </w:t>
      </w:r>
      <w:r w:rsidR="008A4316" w:rsidRPr="004D208C">
        <w:rPr>
          <w:b/>
          <w:lang w:val="pl-PL"/>
        </w:rPr>
        <w:t xml:space="preserve">ma zaburzenia </w:t>
      </w:r>
      <w:r w:rsidR="008269BD" w:rsidRPr="004D208C">
        <w:rPr>
          <w:b/>
          <w:lang w:val="pl-PL"/>
        </w:rPr>
        <w:t xml:space="preserve">serca, </w:t>
      </w:r>
      <w:r w:rsidR="008A4316" w:rsidRPr="004D208C">
        <w:rPr>
          <w:b/>
          <w:lang w:val="pl-PL"/>
        </w:rPr>
        <w:t xml:space="preserve">takie </w:t>
      </w:r>
      <w:r w:rsidR="008269BD" w:rsidRPr="004D208C">
        <w:rPr>
          <w:b/>
          <w:lang w:val="pl-PL"/>
        </w:rPr>
        <w:t xml:space="preserve">jak </w:t>
      </w:r>
      <w:r w:rsidR="008A4316" w:rsidRPr="004D208C">
        <w:rPr>
          <w:b/>
          <w:lang w:val="pl-PL"/>
        </w:rPr>
        <w:t>zm</w:t>
      </w:r>
      <w:r w:rsidR="00F466BC" w:rsidRPr="004D208C">
        <w:rPr>
          <w:b/>
          <w:lang w:val="pl-PL"/>
        </w:rPr>
        <w:t>iany</w:t>
      </w:r>
      <w:r w:rsidR="008A4316" w:rsidRPr="004D208C">
        <w:rPr>
          <w:b/>
          <w:lang w:val="pl-PL"/>
        </w:rPr>
        <w:t xml:space="preserve"> aktywności elektrycznej </w:t>
      </w:r>
      <w:r w:rsidR="008269BD" w:rsidRPr="004D208C">
        <w:rPr>
          <w:b/>
          <w:lang w:val="pl-PL"/>
        </w:rPr>
        <w:t>serca określane jako „wydłużenie odstępu QT”</w:t>
      </w:r>
      <w:r w:rsidR="008269BD" w:rsidRPr="004D208C">
        <w:rPr>
          <w:lang w:val="pl-PL"/>
        </w:rPr>
        <w:t xml:space="preserve">. Przed rozpoczęciem </w:t>
      </w:r>
      <w:r w:rsidR="00AE16BA" w:rsidRPr="004D208C">
        <w:rPr>
          <w:lang w:val="pl-PL"/>
        </w:rPr>
        <w:t xml:space="preserve">i w czasie </w:t>
      </w:r>
      <w:r w:rsidR="008269BD" w:rsidRPr="004D208C">
        <w:rPr>
          <w:lang w:val="pl-PL"/>
        </w:rPr>
        <w:t xml:space="preserve">leczenia lekiem </w:t>
      </w:r>
      <w:r w:rsidR="006943E6" w:rsidRPr="004D208C">
        <w:rPr>
          <w:szCs w:val="22"/>
          <w:lang w:val="pl-PL"/>
        </w:rPr>
        <w:t>Zelboraf</w:t>
      </w:r>
      <w:r w:rsidR="008269BD" w:rsidRPr="004D208C">
        <w:rPr>
          <w:lang w:val="pl-PL"/>
        </w:rPr>
        <w:t xml:space="preserve"> lekarz </w:t>
      </w:r>
      <w:r w:rsidR="00AE16BA" w:rsidRPr="004D208C">
        <w:rPr>
          <w:lang w:val="pl-PL"/>
        </w:rPr>
        <w:t xml:space="preserve">będzie wykonywał </w:t>
      </w:r>
      <w:r w:rsidR="008269BD" w:rsidRPr="004D208C">
        <w:rPr>
          <w:lang w:val="pl-PL"/>
        </w:rPr>
        <w:t>badania sprawdz</w:t>
      </w:r>
      <w:r w:rsidR="00AE16BA" w:rsidRPr="004D208C">
        <w:rPr>
          <w:lang w:val="pl-PL"/>
        </w:rPr>
        <w:t>ające</w:t>
      </w:r>
      <w:r w:rsidR="008269BD" w:rsidRPr="004D208C">
        <w:rPr>
          <w:lang w:val="pl-PL"/>
        </w:rPr>
        <w:t xml:space="preserve">, czy serce pracuje właściwie. </w:t>
      </w:r>
      <w:r w:rsidR="00AE16BA" w:rsidRPr="004D208C">
        <w:rPr>
          <w:lang w:val="pl-PL"/>
        </w:rPr>
        <w:t>W razie potrzeby</w:t>
      </w:r>
      <w:r w:rsidR="008269BD" w:rsidRPr="004D208C">
        <w:rPr>
          <w:lang w:val="pl-PL"/>
        </w:rPr>
        <w:t xml:space="preserve">, lekarz może podjąć decyzję o czasowym </w:t>
      </w:r>
      <w:r w:rsidR="00F13EB4" w:rsidRPr="004D208C">
        <w:rPr>
          <w:lang w:val="pl-PL"/>
        </w:rPr>
        <w:t xml:space="preserve">przerwaniu </w:t>
      </w:r>
      <w:r w:rsidR="008269BD" w:rsidRPr="004D208C">
        <w:rPr>
          <w:lang w:val="pl-PL"/>
        </w:rPr>
        <w:t xml:space="preserve">lub </w:t>
      </w:r>
      <w:r w:rsidR="002C6C7E" w:rsidRPr="004D208C">
        <w:rPr>
          <w:lang w:val="pl-PL"/>
        </w:rPr>
        <w:t>zakończeniu</w:t>
      </w:r>
      <w:r w:rsidR="00AE16BA" w:rsidRPr="004D208C">
        <w:rPr>
          <w:lang w:val="pl-PL"/>
        </w:rPr>
        <w:t xml:space="preserve"> leczenia</w:t>
      </w:r>
      <w:r w:rsidR="008269BD" w:rsidRPr="004D208C">
        <w:rPr>
          <w:lang w:val="pl-PL"/>
        </w:rPr>
        <w:t>.</w:t>
      </w:r>
    </w:p>
    <w:p w14:paraId="632FC6A0" w14:textId="77777777" w:rsidR="000F7D66" w:rsidRPr="004D208C" w:rsidRDefault="000F7D66" w:rsidP="000F7D66">
      <w:pPr>
        <w:ind w:left="540" w:hanging="540"/>
        <w:rPr>
          <w:lang w:val="pl-PL"/>
        </w:rPr>
      </w:pPr>
    </w:p>
    <w:p w14:paraId="3AE3D0CD" w14:textId="77777777" w:rsidR="0095705E" w:rsidRPr="004D208C" w:rsidRDefault="00032E6A" w:rsidP="000F7D66">
      <w:pPr>
        <w:rPr>
          <w:u w:val="single"/>
          <w:lang w:val="pl-PL"/>
        </w:rPr>
      </w:pPr>
      <w:r w:rsidRPr="004D208C">
        <w:rPr>
          <w:u w:val="single"/>
          <w:lang w:val="pl-PL"/>
        </w:rPr>
        <w:t xml:space="preserve">Zaburzenia </w:t>
      </w:r>
      <w:r w:rsidR="00F466BC" w:rsidRPr="004D208C">
        <w:rPr>
          <w:u w:val="single"/>
          <w:lang w:val="pl-PL"/>
        </w:rPr>
        <w:t>oka</w:t>
      </w:r>
    </w:p>
    <w:p w14:paraId="50CE18CC" w14:textId="77777777" w:rsidR="00032E6A" w:rsidRPr="004D208C" w:rsidRDefault="002205BD" w:rsidP="002205BD">
      <w:pPr>
        <w:ind w:left="360" w:hanging="360"/>
        <w:rPr>
          <w:lang w:val="pl-PL"/>
        </w:rPr>
      </w:pPr>
      <w:r w:rsidRPr="004D208C">
        <w:rPr>
          <w:noProof/>
          <w:lang w:val="pl-PL"/>
        </w:rPr>
        <w:t>●</w:t>
      </w:r>
      <w:r w:rsidRPr="004D208C">
        <w:rPr>
          <w:noProof/>
          <w:lang w:val="pl-PL"/>
        </w:rPr>
        <w:tab/>
      </w:r>
      <w:r w:rsidR="0095777B" w:rsidRPr="004D208C">
        <w:rPr>
          <w:b/>
          <w:lang w:val="pl-PL"/>
        </w:rPr>
        <w:t xml:space="preserve">Podczas przyjmowania leku Zelboraf </w:t>
      </w:r>
      <w:r w:rsidR="00F466BC" w:rsidRPr="004D208C">
        <w:rPr>
          <w:b/>
          <w:lang w:val="pl-PL"/>
        </w:rPr>
        <w:t xml:space="preserve">lekarz </w:t>
      </w:r>
      <w:r w:rsidR="0095777B" w:rsidRPr="004D208C">
        <w:rPr>
          <w:b/>
          <w:lang w:val="pl-PL"/>
        </w:rPr>
        <w:t>powinien bada</w:t>
      </w:r>
      <w:r w:rsidR="00F466BC" w:rsidRPr="004D208C">
        <w:rPr>
          <w:b/>
          <w:lang w:val="pl-PL"/>
        </w:rPr>
        <w:t>ć oczy pacjenta</w:t>
      </w:r>
      <w:r w:rsidR="0095777B" w:rsidRPr="004D208C">
        <w:rPr>
          <w:b/>
          <w:lang w:val="pl-PL"/>
        </w:rPr>
        <w:t xml:space="preserve">. </w:t>
      </w:r>
      <w:r w:rsidR="0095777B" w:rsidRPr="004D208C">
        <w:rPr>
          <w:lang w:val="pl-PL"/>
        </w:rPr>
        <w:t xml:space="preserve">Jeśli </w:t>
      </w:r>
      <w:r w:rsidR="005718DD" w:rsidRPr="004D208C">
        <w:rPr>
          <w:lang w:val="pl-PL"/>
        </w:rPr>
        <w:t xml:space="preserve">podczas leczenia </w:t>
      </w:r>
      <w:r w:rsidR="0095777B" w:rsidRPr="004D208C">
        <w:rPr>
          <w:lang w:val="pl-PL"/>
        </w:rPr>
        <w:t>wystąpi ból oczu, o</w:t>
      </w:r>
      <w:r w:rsidR="005718DD" w:rsidRPr="004D208C">
        <w:rPr>
          <w:lang w:val="pl-PL"/>
        </w:rPr>
        <w:t>brzęk</w:t>
      </w:r>
      <w:r w:rsidR="0095777B" w:rsidRPr="004D208C">
        <w:rPr>
          <w:lang w:val="pl-PL"/>
        </w:rPr>
        <w:t xml:space="preserve">, zaczerwienienie, niewyraźne widzenie lub inne zaburzenia widzenia </w:t>
      </w:r>
      <w:r w:rsidR="00C36E2F" w:rsidRPr="004D208C">
        <w:rPr>
          <w:lang w:val="pl-PL"/>
        </w:rPr>
        <w:t>należy natychmiast powiadomić o tym lekarza</w:t>
      </w:r>
      <w:r w:rsidR="0095777B" w:rsidRPr="004D208C">
        <w:rPr>
          <w:lang w:val="pl-PL"/>
        </w:rPr>
        <w:t xml:space="preserve">. </w:t>
      </w:r>
    </w:p>
    <w:p w14:paraId="0D9A192A" w14:textId="77777777" w:rsidR="00FD7EA2" w:rsidRPr="004D208C" w:rsidRDefault="00FD7EA2" w:rsidP="002205BD">
      <w:pPr>
        <w:ind w:left="360" w:hanging="360"/>
        <w:rPr>
          <w:lang w:val="pl-PL"/>
        </w:rPr>
      </w:pPr>
    </w:p>
    <w:p w14:paraId="6BC40592" w14:textId="77777777" w:rsidR="00FD7EA2" w:rsidRPr="004D208C" w:rsidRDefault="00FD7EA2" w:rsidP="00FD7EA2">
      <w:pPr>
        <w:ind w:left="360" w:hanging="360"/>
        <w:rPr>
          <w:u w:val="single"/>
          <w:lang w:val="pl-PL"/>
        </w:rPr>
      </w:pPr>
      <w:r w:rsidRPr="004D208C">
        <w:rPr>
          <w:u w:val="single"/>
          <w:lang w:val="pl-PL"/>
        </w:rPr>
        <w:t>Zaburzenia mięśniowo-szkieletowe i (lub) tkanki łącznej</w:t>
      </w:r>
    </w:p>
    <w:p w14:paraId="5A169D69" w14:textId="1F0F6953" w:rsidR="00FD7EA2" w:rsidRPr="004D208C" w:rsidRDefault="00FD7EA2" w:rsidP="00FD7EA2">
      <w:pPr>
        <w:ind w:left="360" w:hanging="360"/>
        <w:rPr>
          <w:lang w:val="pl-PL"/>
        </w:rPr>
      </w:pPr>
      <w:r w:rsidRPr="004D208C">
        <w:rPr>
          <w:lang w:val="pl-PL"/>
        </w:rPr>
        <w:t>●</w:t>
      </w:r>
      <w:r w:rsidRPr="004D208C">
        <w:rPr>
          <w:lang w:val="pl-PL"/>
        </w:rPr>
        <w:tab/>
      </w:r>
      <w:r w:rsidRPr="004D208C">
        <w:rPr>
          <w:b/>
          <w:lang w:val="pl-PL"/>
        </w:rPr>
        <w:t xml:space="preserve">Należy powiedzieć lekarzowi, jeśli pacjent zauważy jakiekolwiek nietypowe zgrubienie </w:t>
      </w:r>
      <w:r w:rsidR="000E671F" w:rsidRPr="004D208C">
        <w:rPr>
          <w:b/>
          <w:lang w:val="pl-PL"/>
        </w:rPr>
        <w:t xml:space="preserve">wewnętrznej strony </w:t>
      </w:r>
      <w:r w:rsidRPr="004D208C">
        <w:rPr>
          <w:b/>
          <w:lang w:val="pl-PL"/>
        </w:rPr>
        <w:t>dłoni</w:t>
      </w:r>
      <w:r w:rsidRPr="004D208C">
        <w:rPr>
          <w:lang w:val="pl-PL"/>
        </w:rPr>
        <w:t>, które</w:t>
      </w:r>
      <w:r w:rsidR="002B2759" w:rsidRPr="004D208C">
        <w:rPr>
          <w:lang w:val="pl-PL"/>
        </w:rPr>
        <w:t>mu</w:t>
      </w:r>
      <w:r w:rsidRPr="004D208C">
        <w:rPr>
          <w:lang w:val="pl-PL"/>
        </w:rPr>
        <w:t xml:space="preserve"> towarzyszy </w:t>
      </w:r>
      <w:r w:rsidR="002B2759" w:rsidRPr="004D208C">
        <w:rPr>
          <w:lang w:val="pl-PL"/>
        </w:rPr>
        <w:t>zagięcie palców do wewnątrz dłoni</w:t>
      </w:r>
      <w:r w:rsidR="00EB1022" w:rsidRPr="004D208C">
        <w:rPr>
          <w:lang w:val="pl-PL"/>
        </w:rPr>
        <w:t>,</w:t>
      </w:r>
      <w:r w:rsidRPr="004D208C">
        <w:rPr>
          <w:lang w:val="pl-PL"/>
        </w:rPr>
        <w:t xml:space="preserve"> lub jakiekolwiek nietypowe </w:t>
      </w:r>
      <w:r w:rsidR="002B2759" w:rsidRPr="004D208C">
        <w:rPr>
          <w:lang w:val="pl-PL"/>
        </w:rPr>
        <w:t>pogrubienie</w:t>
      </w:r>
      <w:r w:rsidRPr="004D208C">
        <w:rPr>
          <w:lang w:val="pl-PL"/>
        </w:rPr>
        <w:t xml:space="preserve"> podeszew stóp, </w:t>
      </w:r>
      <w:r w:rsidR="00EB1022" w:rsidRPr="004D208C">
        <w:rPr>
          <w:lang w:val="pl-PL"/>
        </w:rPr>
        <w:t>co może</w:t>
      </w:r>
      <w:r w:rsidRPr="004D208C">
        <w:rPr>
          <w:lang w:val="pl-PL"/>
        </w:rPr>
        <w:t xml:space="preserve"> być bolesne.</w:t>
      </w:r>
    </w:p>
    <w:p w14:paraId="30A1AA39" w14:textId="77777777" w:rsidR="000F7D66" w:rsidRPr="004D208C" w:rsidRDefault="000F7D66" w:rsidP="000F7D66">
      <w:pPr>
        <w:ind w:left="540" w:hanging="540"/>
        <w:rPr>
          <w:lang w:val="pl-PL"/>
        </w:rPr>
      </w:pPr>
    </w:p>
    <w:p w14:paraId="450C27D2" w14:textId="77777777" w:rsidR="0095705E" w:rsidRPr="004D208C" w:rsidRDefault="002C6C7E" w:rsidP="000F7D66">
      <w:pPr>
        <w:rPr>
          <w:u w:val="single"/>
          <w:lang w:val="pl-PL"/>
        </w:rPr>
      </w:pPr>
      <w:r w:rsidRPr="004D208C">
        <w:rPr>
          <w:u w:val="single"/>
          <w:lang w:val="pl-PL"/>
        </w:rPr>
        <w:t>Sprawdzenie skóry przed, podczas oraz po leczeniu</w:t>
      </w:r>
    </w:p>
    <w:p w14:paraId="7E607854" w14:textId="77777777" w:rsidR="0095705E" w:rsidRPr="004D208C" w:rsidRDefault="002205BD" w:rsidP="002205BD">
      <w:pPr>
        <w:ind w:left="360" w:hanging="360"/>
        <w:rPr>
          <w:b/>
          <w:lang w:val="pl-PL"/>
        </w:rPr>
      </w:pPr>
      <w:r w:rsidRPr="004D208C">
        <w:rPr>
          <w:noProof/>
          <w:lang w:val="pl-PL"/>
        </w:rPr>
        <w:t>●</w:t>
      </w:r>
      <w:r w:rsidRPr="004D208C">
        <w:rPr>
          <w:noProof/>
          <w:lang w:val="pl-PL"/>
        </w:rPr>
        <w:tab/>
      </w:r>
      <w:r w:rsidR="002C6C7E" w:rsidRPr="004D208C">
        <w:rPr>
          <w:b/>
          <w:lang w:val="pl-PL"/>
        </w:rPr>
        <w:t xml:space="preserve">Jeżeli w trakcie przyjmowania leku </w:t>
      </w:r>
      <w:r w:rsidR="0026720B" w:rsidRPr="004D208C">
        <w:rPr>
          <w:b/>
          <w:lang w:val="pl-PL"/>
        </w:rPr>
        <w:t xml:space="preserve">pacjent </w:t>
      </w:r>
      <w:r w:rsidR="0061456B" w:rsidRPr="004D208C">
        <w:rPr>
          <w:b/>
          <w:lang w:val="pl-PL"/>
        </w:rPr>
        <w:t>zauważy</w:t>
      </w:r>
      <w:r w:rsidR="0026720B" w:rsidRPr="004D208C">
        <w:rPr>
          <w:b/>
          <w:lang w:val="pl-PL"/>
        </w:rPr>
        <w:t xml:space="preserve"> </w:t>
      </w:r>
      <w:r w:rsidR="002C6C7E" w:rsidRPr="004D208C">
        <w:rPr>
          <w:b/>
          <w:lang w:val="pl-PL"/>
        </w:rPr>
        <w:t xml:space="preserve">jakiekolwiek zmiany skórne, </w:t>
      </w:r>
      <w:r w:rsidR="0026720B" w:rsidRPr="004D208C">
        <w:rPr>
          <w:b/>
          <w:lang w:val="pl-PL"/>
        </w:rPr>
        <w:t>należy powiad</w:t>
      </w:r>
      <w:r w:rsidR="00B9644F" w:rsidRPr="004D208C">
        <w:rPr>
          <w:b/>
          <w:lang w:val="pl-PL"/>
        </w:rPr>
        <w:t>omi</w:t>
      </w:r>
      <w:r w:rsidR="0026720B" w:rsidRPr="004D208C">
        <w:rPr>
          <w:b/>
          <w:lang w:val="pl-PL"/>
        </w:rPr>
        <w:t xml:space="preserve">ć </w:t>
      </w:r>
      <w:r w:rsidR="002C6C7E" w:rsidRPr="004D208C">
        <w:rPr>
          <w:b/>
          <w:lang w:val="pl-PL"/>
        </w:rPr>
        <w:t>lekarza najszybciej, jak będzie to możliwe.</w:t>
      </w:r>
    </w:p>
    <w:p w14:paraId="55F534F0"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F466BC" w:rsidRPr="004D208C">
        <w:rPr>
          <w:lang w:val="pl-PL"/>
        </w:rPr>
        <w:t xml:space="preserve">Systematycznie </w:t>
      </w:r>
      <w:r w:rsidR="002C6C7E" w:rsidRPr="004D208C">
        <w:rPr>
          <w:lang w:val="pl-PL"/>
        </w:rPr>
        <w:t xml:space="preserve">w </w:t>
      </w:r>
      <w:r w:rsidR="005323BB" w:rsidRPr="004D208C">
        <w:rPr>
          <w:lang w:val="pl-PL"/>
        </w:rPr>
        <w:t>czasie</w:t>
      </w:r>
      <w:r w:rsidR="002C6C7E" w:rsidRPr="004D208C">
        <w:rPr>
          <w:lang w:val="pl-PL"/>
        </w:rPr>
        <w:t xml:space="preserve"> leczenia oraz do 6 miesięcy po jego zakończeniu</w:t>
      </w:r>
      <w:r w:rsidR="0061456B" w:rsidRPr="004D208C">
        <w:rPr>
          <w:lang w:val="pl-PL"/>
        </w:rPr>
        <w:t>,</w:t>
      </w:r>
      <w:r w:rsidR="002C6C7E" w:rsidRPr="004D208C">
        <w:rPr>
          <w:lang w:val="pl-PL"/>
        </w:rPr>
        <w:t xml:space="preserve"> lekarz </w:t>
      </w:r>
      <w:r w:rsidR="00636210" w:rsidRPr="004D208C">
        <w:rPr>
          <w:lang w:val="pl-PL"/>
        </w:rPr>
        <w:t xml:space="preserve">będzie </w:t>
      </w:r>
      <w:r w:rsidR="005323BB" w:rsidRPr="004D208C">
        <w:rPr>
          <w:lang w:val="pl-PL"/>
        </w:rPr>
        <w:t xml:space="preserve">badać </w:t>
      </w:r>
      <w:r w:rsidR="002C6C7E" w:rsidRPr="004D208C">
        <w:rPr>
          <w:lang w:val="pl-PL"/>
        </w:rPr>
        <w:t xml:space="preserve">skórę </w:t>
      </w:r>
      <w:r w:rsidR="005323BB" w:rsidRPr="004D208C">
        <w:rPr>
          <w:lang w:val="pl-PL"/>
        </w:rPr>
        <w:t xml:space="preserve">pacjenta </w:t>
      </w:r>
      <w:r w:rsidR="00EB16A3" w:rsidRPr="004D208C">
        <w:rPr>
          <w:lang w:val="pl-PL"/>
        </w:rPr>
        <w:t xml:space="preserve">w </w:t>
      </w:r>
      <w:r w:rsidR="00636210" w:rsidRPr="004D208C">
        <w:rPr>
          <w:lang w:val="pl-PL"/>
        </w:rPr>
        <w:t>cel</w:t>
      </w:r>
      <w:r w:rsidR="00EB16A3" w:rsidRPr="004D208C">
        <w:rPr>
          <w:lang w:val="pl-PL"/>
        </w:rPr>
        <w:t>u</w:t>
      </w:r>
      <w:r w:rsidR="00636210" w:rsidRPr="004D208C">
        <w:rPr>
          <w:lang w:val="pl-PL"/>
        </w:rPr>
        <w:t xml:space="preserve"> wykrycia</w:t>
      </w:r>
      <w:r w:rsidR="002C6C7E" w:rsidRPr="004D208C">
        <w:rPr>
          <w:lang w:val="pl-PL"/>
        </w:rPr>
        <w:t xml:space="preserve"> nowotworu </w:t>
      </w:r>
      <w:r w:rsidR="00636210" w:rsidRPr="004D208C">
        <w:rPr>
          <w:lang w:val="pl-PL"/>
        </w:rPr>
        <w:t>o na</w:t>
      </w:r>
      <w:r w:rsidR="002C6C7E" w:rsidRPr="004D208C">
        <w:rPr>
          <w:lang w:val="pl-PL"/>
        </w:rPr>
        <w:t>zw</w:t>
      </w:r>
      <w:r w:rsidR="00636210" w:rsidRPr="004D208C">
        <w:rPr>
          <w:lang w:val="pl-PL"/>
        </w:rPr>
        <w:t>ie</w:t>
      </w:r>
      <w:r w:rsidR="002C6C7E" w:rsidRPr="004D208C">
        <w:rPr>
          <w:lang w:val="pl-PL"/>
        </w:rPr>
        <w:t xml:space="preserve"> „rak </w:t>
      </w:r>
      <w:r w:rsidR="005323BB" w:rsidRPr="004D208C">
        <w:rPr>
          <w:lang w:val="pl-PL"/>
        </w:rPr>
        <w:t>kolczystokomórkowy</w:t>
      </w:r>
      <w:r w:rsidR="002C6C7E" w:rsidRPr="004D208C">
        <w:rPr>
          <w:lang w:val="pl-PL"/>
        </w:rPr>
        <w:t xml:space="preserve"> skóry”.</w:t>
      </w:r>
    </w:p>
    <w:p w14:paraId="3AFCAFEF"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2C6C7E" w:rsidRPr="004D208C">
        <w:rPr>
          <w:lang w:val="pl-PL"/>
        </w:rPr>
        <w:t>Zmiana ta zazwyczaj występuje na skórze uszkodzonej przez światło słoneczne, ma charakter miejscowy, a wyleczenie uzyskuje się poprzez chirurgiczne wycięcie zmiany.</w:t>
      </w:r>
    </w:p>
    <w:p w14:paraId="0AF62803"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2C6C7E" w:rsidRPr="004D208C">
        <w:rPr>
          <w:lang w:val="pl-PL"/>
        </w:rPr>
        <w:t xml:space="preserve">Jeżeli lekarz rozpozna taki typ nowotworu skóry, rozpocznie leczenie lub skieruje </w:t>
      </w:r>
      <w:r w:rsidR="0026720B" w:rsidRPr="004D208C">
        <w:rPr>
          <w:lang w:val="pl-PL"/>
        </w:rPr>
        <w:t xml:space="preserve">pacjenta </w:t>
      </w:r>
      <w:r w:rsidR="002C6C7E" w:rsidRPr="004D208C">
        <w:rPr>
          <w:lang w:val="pl-PL"/>
        </w:rPr>
        <w:t>do innego lekarza.</w:t>
      </w:r>
    </w:p>
    <w:p w14:paraId="2069B9CF" w14:textId="77777777" w:rsidR="009D0519" w:rsidRPr="004D208C" w:rsidRDefault="002205BD" w:rsidP="002205BD">
      <w:pPr>
        <w:ind w:left="360" w:hanging="360"/>
        <w:rPr>
          <w:lang w:val="pl-PL"/>
        </w:rPr>
      </w:pPr>
      <w:r w:rsidRPr="004D208C">
        <w:rPr>
          <w:noProof/>
          <w:lang w:val="pl-PL"/>
        </w:rPr>
        <w:t>●</w:t>
      </w:r>
      <w:r w:rsidRPr="004D208C">
        <w:rPr>
          <w:noProof/>
          <w:lang w:val="pl-PL"/>
        </w:rPr>
        <w:tab/>
      </w:r>
      <w:r w:rsidR="003B043F" w:rsidRPr="004D208C">
        <w:rPr>
          <w:lang w:val="pl-PL"/>
        </w:rPr>
        <w:t xml:space="preserve">Ponadto, lekarz powinien badać głowę, szyję, jamę ustną, węzły chłonne pacjenta i </w:t>
      </w:r>
      <w:r w:rsidR="00636210" w:rsidRPr="004D208C">
        <w:rPr>
          <w:lang w:val="pl-PL"/>
        </w:rPr>
        <w:t xml:space="preserve">systematycznie </w:t>
      </w:r>
      <w:r w:rsidR="003B043F" w:rsidRPr="004D208C">
        <w:rPr>
          <w:lang w:val="pl-PL"/>
        </w:rPr>
        <w:t>wykonywać badanie</w:t>
      </w:r>
      <w:r w:rsidR="00636210" w:rsidRPr="004D208C">
        <w:rPr>
          <w:lang w:val="pl-PL"/>
        </w:rPr>
        <w:t xml:space="preserve"> metodą</w:t>
      </w:r>
      <w:r w:rsidR="003B043F" w:rsidRPr="004D208C">
        <w:rPr>
          <w:lang w:val="pl-PL"/>
        </w:rPr>
        <w:t xml:space="preserve"> tomografii komputerowej.</w:t>
      </w:r>
      <w:r w:rsidR="00A41E6E" w:rsidRPr="004D208C">
        <w:rPr>
          <w:lang w:val="pl-PL"/>
        </w:rPr>
        <w:t xml:space="preserve"> </w:t>
      </w:r>
      <w:r w:rsidR="001C52C2" w:rsidRPr="004D208C">
        <w:rPr>
          <w:lang w:val="pl-PL"/>
        </w:rPr>
        <w:t>Są to środki ostrożności w razie</w:t>
      </w:r>
      <w:r w:rsidR="00A41E6E" w:rsidRPr="004D208C">
        <w:rPr>
          <w:lang w:val="pl-PL"/>
        </w:rPr>
        <w:t xml:space="preserve"> </w:t>
      </w:r>
      <w:r w:rsidR="001C52C2" w:rsidRPr="004D208C">
        <w:rPr>
          <w:lang w:val="pl-PL"/>
        </w:rPr>
        <w:t xml:space="preserve">rozwoju </w:t>
      </w:r>
      <w:r w:rsidR="00A41E6E" w:rsidRPr="004D208C">
        <w:rPr>
          <w:lang w:val="pl-PL"/>
        </w:rPr>
        <w:t xml:space="preserve">raka kolczystokomórkowego </w:t>
      </w:r>
      <w:r w:rsidR="001C52C2" w:rsidRPr="004D208C">
        <w:rPr>
          <w:lang w:val="pl-PL"/>
        </w:rPr>
        <w:t>w organizmie</w:t>
      </w:r>
      <w:r w:rsidR="00A41E6E" w:rsidRPr="004D208C">
        <w:rPr>
          <w:lang w:val="pl-PL"/>
        </w:rPr>
        <w:t xml:space="preserve">. Zaleca się </w:t>
      </w:r>
      <w:r w:rsidR="009D0519" w:rsidRPr="004D208C">
        <w:rPr>
          <w:lang w:val="pl-PL"/>
        </w:rPr>
        <w:t>także</w:t>
      </w:r>
      <w:r w:rsidR="00A41E6E" w:rsidRPr="004D208C">
        <w:rPr>
          <w:lang w:val="pl-PL"/>
        </w:rPr>
        <w:t xml:space="preserve"> badani</w:t>
      </w:r>
      <w:r w:rsidR="007E584F" w:rsidRPr="004D208C">
        <w:rPr>
          <w:lang w:val="pl-PL"/>
        </w:rPr>
        <w:t>e</w:t>
      </w:r>
      <w:r w:rsidR="00A41E6E" w:rsidRPr="004D208C">
        <w:rPr>
          <w:lang w:val="pl-PL"/>
        </w:rPr>
        <w:t xml:space="preserve"> </w:t>
      </w:r>
      <w:r w:rsidR="007E584F" w:rsidRPr="004D208C">
        <w:rPr>
          <w:lang w:val="pl-PL"/>
        </w:rPr>
        <w:t xml:space="preserve">ginekologiczne </w:t>
      </w:r>
      <w:r w:rsidR="00A41E6E" w:rsidRPr="004D208C">
        <w:rPr>
          <w:lang w:val="pl-PL"/>
        </w:rPr>
        <w:t xml:space="preserve">(u kobiet) i </w:t>
      </w:r>
      <w:r w:rsidR="007E584F" w:rsidRPr="004D208C">
        <w:rPr>
          <w:lang w:val="pl-PL"/>
        </w:rPr>
        <w:t xml:space="preserve">badanie </w:t>
      </w:r>
      <w:r w:rsidR="00A41E6E" w:rsidRPr="004D208C">
        <w:rPr>
          <w:lang w:val="pl-PL"/>
        </w:rPr>
        <w:t>odbytu</w:t>
      </w:r>
      <w:r w:rsidR="001C52C2" w:rsidRPr="004D208C">
        <w:rPr>
          <w:lang w:val="pl-PL"/>
        </w:rPr>
        <w:t xml:space="preserve"> przed i po zakończeniu leczenia</w:t>
      </w:r>
      <w:r w:rsidR="00A41E6E" w:rsidRPr="004D208C">
        <w:rPr>
          <w:lang w:val="pl-PL"/>
        </w:rPr>
        <w:t>.</w:t>
      </w:r>
      <w:r w:rsidR="002B2A36" w:rsidRPr="004D208C">
        <w:rPr>
          <w:lang w:val="pl-PL"/>
        </w:rPr>
        <w:t xml:space="preserve"> </w:t>
      </w:r>
    </w:p>
    <w:p w14:paraId="1309EEF4"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2B2A36" w:rsidRPr="004D208C">
        <w:rPr>
          <w:lang w:val="pl-PL"/>
        </w:rPr>
        <w:t>Podczas przyjmowania leku Zelboraf mogą wystąpić nowe ogniska czerniaka.</w:t>
      </w:r>
      <w:r w:rsidR="000C2446" w:rsidRPr="004D208C">
        <w:rPr>
          <w:lang w:val="pl-PL"/>
        </w:rPr>
        <w:t xml:space="preserve"> </w:t>
      </w:r>
      <w:r w:rsidR="002B2A36" w:rsidRPr="004D208C">
        <w:rPr>
          <w:lang w:val="pl-PL"/>
        </w:rPr>
        <w:t xml:space="preserve">Takie zmiany są zazwyczaj usuwane chirurgicznie i pacjenci kontynuują leczenie. Monitorowanie tych zmian powinno odbywać się jak </w:t>
      </w:r>
      <w:r w:rsidR="009B0D6D" w:rsidRPr="004D208C">
        <w:rPr>
          <w:lang w:val="pl-PL"/>
        </w:rPr>
        <w:t xml:space="preserve">opisano powyżej </w:t>
      </w:r>
      <w:r w:rsidR="007E584F" w:rsidRPr="004D208C">
        <w:rPr>
          <w:lang w:val="pl-PL"/>
        </w:rPr>
        <w:t>dla</w:t>
      </w:r>
      <w:r w:rsidR="002B2A36" w:rsidRPr="004D208C">
        <w:rPr>
          <w:lang w:val="pl-PL"/>
        </w:rPr>
        <w:t xml:space="preserve"> raka</w:t>
      </w:r>
      <w:r w:rsidR="009D0519" w:rsidRPr="004D208C">
        <w:rPr>
          <w:lang w:val="pl-PL"/>
        </w:rPr>
        <w:t xml:space="preserve"> kolczystokomórkowego skóry.</w:t>
      </w:r>
    </w:p>
    <w:p w14:paraId="7F20B551" w14:textId="77777777" w:rsidR="00DF511E" w:rsidRPr="004D208C" w:rsidRDefault="00DF511E" w:rsidP="000F7D66">
      <w:pPr>
        <w:rPr>
          <w:lang w:val="pl-PL"/>
        </w:rPr>
      </w:pPr>
    </w:p>
    <w:p w14:paraId="24D8EAD9" w14:textId="77777777" w:rsidR="002C6C7E" w:rsidRPr="004D208C" w:rsidRDefault="009B0D6D" w:rsidP="004277C9">
      <w:pPr>
        <w:keepNext/>
        <w:keepLines/>
        <w:rPr>
          <w:u w:val="single"/>
          <w:lang w:val="pl-PL"/>
        </w:rPr>
      </w:pPr>
      <w:r w:rsidRPr="004D208C">
        <w:rPr>
          <w:u w:val="single"/>
          <w:lang w:val="pl-PL"/>
        </w:rPr>
        <w:t>Zaburzenia nerek lub wątroby</w:t>
      </w:r>
    </w:p>
    <w:p w14:paraId="30B65B94" w14:textId="77777777" w:rsidR="009B0D6D" w:rsidRPr="004D208C" w:rsidRDefault="002205BD" w:rsidP="004277C9">
      <w:pPr>
        <w:keepNext/>
        <w:keepLines/>
        <w:ind w:left="360" w:hanging="360"/>
        <w:rPr>
          <w:lang w:val="pl-PL"/>
        </w:rPr>
      </w:pPr>
      <w:r w:rsidRPr="004D208C">
        <w:rPr>
          <w:noProof/>
          <w:lang w:val="pl-PL"/>
        </w:rPr>
        <w:t>●</w:t>
      </w:r>
      <w:r w:rsidRPr="004D208C">
        <w:rPr>
          <w:noProof/>
          <w:lang w:val="pl-PL"/>
        </w:rPr>
        <w:tab/>
      </w:r>
      <w:r w:rsidR="009B0D6D" w:rsidRPr="004D208C">
        <w:rPr>
          <w:b/>
          <w:lang w:val="pl-PL"/>
        </w:rPr>
        <w:t>Należy powiadomić lekarza, jeżeli u pacjenta stwierdzono zaburzenia nerek lub wątroby.</w:t>
      </w:r>
      <w:r w:rsidR="000C2446" w:rsidRPr="004D208C">
        <w:rPr>
          <w:b/>
          <w:lang w:val="pl-PL"/>
        </w:rPr>
        <w:t xml:space="preserve"> </w:t>
      </w:r>
      <w:r w:rsidR="009B0D6D" w:rsidRPr="004D208C">
        <w:rPr>
          <w:lang w:val="pl-PL"/>
        </w:rPr>
        <w:t>Może to wpływ</w:t>
      </w:r>
      <w:r w:rsidR="007E584F" w:rsidRPr="004D208C">
        <w:rPr>
          <w:lang w:val="pl-PL"/>
        </w:rPr>
        <w:t>ać</w:t>
      </w:r>
      <w:r w:rsidR="009B0D6D" w:rsidRPr="004D208C">
        <w:rPr>
          <w:lang w:val="pl-PL"/>
        </w:rPr>
        <w:t xml:space="preserve"> na działanie leku Zelboraf. Lekarz </w:t>
      </w:r>
      <w:r w:rsidR="00434A1C" w:rsidRPr="004D208C">
        <w:rPr>
          <w:lang w:val="pl-PL"/>
        </w:rPr>
        <w:t>wykona badania krwi pozwalające ocen</w:t>
      </w:r>
      <w:r w:rsidR="004D29D7" w:rsidRPr="004D208C">
        <w:rPr>
          <w:lang w:val="pl-PL"/>
        </w:rPr>
        <w:t>ić</w:t>
      </w:r>
      <w:r w:rsidR="00434A1C" w:rsidRPr="004D208C">
        <w:rPr>
          <w:lang w:val="pl-PL"/>
        </w:rPr>
        <w:t xml:space="preserve"> </w:t>
      </w:r>
      <w:r w:rsidR="004D29D7" w:rsidRPr="004D208C">
        <w:rPr>
          <w:lang w:val="pl-PL"/>
        </w:rPr>
        <w:t xml:space="preserve">czynność </w:t>
      </w:r>
      <w:r w:rsidR="00434A1C" w:rsidRPr="004D208C">
        <w:rPr>
          <w:lang w:val="pl-PL"/>
        </w:rPr>
        <w:t>wątroby</w:t>
      </w:r>
      <w:r w:rsidR="00F54A9C" w:rsidRPr="004D208C">
        <w:rPr>
          <w:lang w:val="pl-PL"/>
        </w:rPr>
        <w:t xml:space="preserve"> i nerek przed rozpoczęciem przyjmowania leku Zelboraf oraz w </w:t>
      </w:r>
      <w:r w:rsidR="00B01BDA" w:rsidRPr="004D208C">
        <w:rPr>
          <w:lang w:val="pl-PL"/>
        </w:rPr>
        <w:t>czasie</w:t>
      </w:r>
      <w:r w:rsidR="00F54A9C" w:rsidRPr="004D208C">
        <w:rPr>
          <w:lang w:val="pl-PL"/>
        </w:rPr>
        <w:t xml:space="preserve"> leczenia</w:t>
      </w:r>
      <w:r w:rsidR="001706CC" w:rsidRPr="004D208C">
        <w:rPr>
          <w:lang w:val="pl-PL"/>
        </w:rPr>
        <w:t>.</w:t>
      </w:r>
    </w:p>
    <w:p w14:paraId="5EE400F3" w14:textId="77777777" w:rsidR="000F7D66" w:rsidRPr="004D208C" w:rsidRDefault="000F7D66" w:rsidP="000F7D66">
      <w:pPr>
        <w:rPr>
          <w:lang w:val="pl-PL"/>
        </w:rPr>
      </w:pPr>
    </w:p>
    <w:p w14:paraId="6C054F5A" w14:textId="77777777" w:rsidR="0095705E" w:rsidRPr="004D208C" w:rsidRDefault="002C6C7E" w:rsidP="00AE0D18">
      <w:pPr>
        <w:rPr>
          <w:u w:val="single"/>
          <w:lang w:val="pl-PL"/>
        </w:rPr>
      </w:pPr>
      <w:r w:rsidRPr="004D208C">
        <w:rPr>
          <w:u w:val="single"/>
          <w:lang w:val="pl-PL"/>
        </w:rPr>
        <w:t>Ochrona przed słońcem</w:t>
      </w:r>
    </w:p>
    <w:p w14:paraId="22C2312C" w14:textId="77777777" w:rsidR="0095705E" w:rsidRPr="004D208C" w:rsidRDefault="002205BD" w:rsidP="00AE0D18">
      <w:pPr>
        <w:ind w:left="360" w:hanging="360"/>
        <w:rPr>
          <w:lang w:val="pl-PL"/>
        </w:rPr>
      </w:pPr>
      <w:r w:rsidRPr="004D208C">
        <w:rPr>
          <w:noProof/>
          <w:lang w:val="pl-PL"/>
        </w:rPr>
        <w:t>●</w:t>
      </w:r>
      <w:r w:rsidRPr="004D208C">
        <w:rPr>
          <w:noProof/>
          <w:lang w:val="pl-PL"/>
        </w:rPr>
        <w:tab/>
      </w:r>
      <w:r w:rsidR="002C6C7E" w:rsidRPr="004D208C">
        <w:rPr>
          <w:lang w:val="pl-PL"/>
        </w:rPr>
        <w:t xml:space="preserve">Podczas przyjmowania leku </w:t>
      </w:r>
      <w:r w:rsidR="006943E6" w:rsidRPr="004D208C">
        <w:rPr>
          <w:szCs w:val="22"/>
          <w:lang w:val="pl-PL"/>
        </w:rPr>
        <w:t>Zelboraf</w:t>
      </w:r>
      <w:r w:rsidR="002C6C7E" w:rsidRPr="004D208C">
        <w:rPr>
          <w:lang w:val="pl-PL"/>
        </w:rPr>
        <w:t xml:space="preserve"> może</w:t>
      </w:r>
      <w:r w:rsidR="0026720B" w:rsidRPr="004D208C">
        <w:rPr>
          <w:lang w:val="pl-PL"/>
        </w:rPr>
        <w:t xml:space="preserve"> zwiększyć się wrażliwość</w:t>
      </w:r>
      <w:r w:rsidR="002C6C7E" w:rsidRPr="004D208C">
        <w:rPr>
          <w:lang w:val="pl-PL"/>
        </w:rPr>
        <w:t xml:space="preserve"> na światło słoneczne i może dojść do poważnych oparzeń słonecznych. Podczas leczenia </w:t>
      </w:r>
      <w:r w:rsidR="0026720B" w:rsidRPr="004D208C">
        <w:rPr>
          <w:b/>
          <w:lang w:val="pl-PL"/>
        </w:rPr>
        <w:t xml:space="preserve">należy unikać </w:t>
      </w:r>
      <w:r w:rsidR="005323BB" w:rsidRPr="004D208C">
        <w:rPr>
          <w:b/>
          <w:lang w:val="pl-PL"/>
        </w:rPr>
        <w:t>przebywania na słońcu</w:t>
      </w:r>
      <w:r w:rsidR="002C6C7E" w:rsidRPr="004D208C">
        <w:rPr>
          <w:lang w:val="pl-PL"/>
        </w:rPr>
        <w:t>.</w:t>
      </w:r>
    </w:p>
    <w:p w14:paraId="0EE53A08" w14:textId="77777777" w:rsidR="0095705E" w:rsidRPr="004D208C" w:rsidRDefault="002205BD" w:rsidP="007F478B">
      <w:pPr>
        <w:keepNext/>
        <w:keepLines/>
        <w:ind w:left="360" w:hanging="360"/>
        <w:rPr>
          <w:lang w:val="pl-PL"/>
        </w:rPr>
      </w:pPr>
      <w:r w:rsidRPr="004D208C">
        <w:rPr>
          <w:noProof/>
          <w:lang w:val="pl-PL"/>
        </w:rPr>
        <w:lastRenderedPageBreak/>
        <w:t>●</w:t>
      </w:r>
      <w:r w:rsidRPr="004D208C">
        <w:rPr>
          <w:noProof/>
          <w:lang w:val="pl-PL"/>
        </w:rPr>
        <w:tab/>
      </w:r>
      <w:r w:rsidR="0026720B" w:rsidRPr="004D208C">
        <w:rPr>
          <w:lang w:val="pl-PL"/>
        </w:rPr>
        <w:t xml:space="preserve">Przed </w:t>
      </w:r>
      <w:r w:rsidR="002C6C7E" w:rsidRPr="004D208C">
        <w:rPr>
          <w:lang w:val="pl-PL"/>
        </w:rPr>
        <w:t>wyjście</w:t>
      </w:r>
      <w:r w:rsidR="0026720B" w:rsidRPr="004D208C">
        <w:rPr>
          <w:lang w:val="pl-PL"/>
        </w:rPr>
        <w:t>m</w:t>
      </w:r>
      <w:r w:rsidR="002C6C7E" w:rsidRPr="004D208C">
        <w:rPr>
          <w:lang w:val="pl-PL"/>
        </w:rPr>
        <w:t xml:space="preserve"> na światło słoneczne:</w:t>
      </w:r>
    </w:p>
    <w:p w14:paraId="0AEFFE9B" w14:textId="77777777" w:rsidR="0095705E" w:rsidRPr="004D208C" w:rsidRDefault="002205BD" w:rsidP="007F478B">
      <w:pPr>
        <w:keepNext/>
        <w:keepLines/>
        <w:ind w:left="720" w:hanging="360"/>
        <w:rPr>
          <w:lang w:val="pl-PL"/>
        </w:rPr>
      </w:pPr>
      <w:r w:rsidRPr="004D208C">
        <w:rPr>
          <w:noProof/>
          <w:lang w:val="pl-PL"/>
        </w:rPr>
        <w:t>●</w:t>
      </w:r>
      <w:r w:rsidRPr="004D208C">
        <w:rPr>
          <w:noProof/>
          <w:lang w:val="pl-PL"/>
        </w:rPr>
        <w:tab/>
      </w:r>
      <w:r w:rsidR="0026720B" w:rsidRPr="004D208C">
        <w:rPr>
          <w:lang w:val="pl-PL"/>
        </w:rPr>
        <w:t xml:space="preserve">należy założyć </w:t>
      </w:r>
      <w:r w:rsidR="002C6C7E" w:rsidRPr="004D208C">
        <w:rPr>
          <w:lang w:val="pl-PL"/>
        </w:rPr>
        <w:t>odzież chroniącą skórę, w tym głowę, twarz, ramiona oraz nogi</w:t>
      </w:r>
      <w:r w:rsidR="007B2CF5" w:rsidRPr="004D208C">
        <w:rPr>
          <w:lang w:val="pl-PL"/>
        </w:rPr>
        <w:t>;</w:t>
      </w:r>
    </w:p>
    <w:p w14:paraId="34072E8A" w14:textId="77777777" w:rsidR="0095705E" w:rsidRPr="004D208C" w:rsidRDefault="002205BD" w:rsidP="002205BD">
      <w:pPr>
        <w:ind w:left="720" w:hanging="360"/>
        <w:rPr>
          <w:lang w:val="pl-PL"/>
        </w:rPr>
      </w:pPr>
      <w:r w:rsidRPr="004D208C">
        <w:rPr>
          <w:noProof/>
          <w:lang w:val="pl-PL"/>
        </w:rPr>
        <w:t>●</w:t>
      </w:r>
      <w:r w:rsidR="000F7D66" w:rsidRPr="004D208C">
        <w:rPr>
          <w:rFonts w:cs="Arial"/>
          <w:noProof/>
          <w:snapToGrid w:val="0"/>
          <w:lang w:val="pl-PL"/>
        </w:rPr>
        <w:tab/>
      </w:r>
      <w:r w:rsidR="0061456B" w:rsidRPr="004D208C">
        <w:rPr>
          <w:lang w:val="pl-PL"/>
        </w:rPr>
        <w:t xml:space="preserve">należy </w:t>
      </w:r>
      <w:r w:rsidR="0026720B" w:rsidRPr="004D208C">
        <w:rPr>
          <w:lang w:val="pl-PL"/>
        </w:rPr>
        <w:t xml:space="preserve">stosować </w:t>
      </w:r>
      <w:r w:rsidR="002C6C7E" w:rsidRPr="004D208C">
        <w:rPr>
          <w:lang w:val="pl-PL"/>
        </w:rPr>
        <w:t xml:space="preserve">balsam do ust oraz filtr przeciwsłoneczny </w:t>
      </w:r>
      <w:r w:rsidR="005323BB" w:rsidRPr="004D208C">
        <w:rPr>
          <w:szCs w:val="22"/>
          <w:lang w:val="pl-PL"/>
        </w:rPr>
        <w:t xml:space="preserve">o szerokim zakresie ochrony </w:t>
      </w:r>
      <w:r w:rsidR="002C6C7E" w:rsidRPr="004D208C">
        <w:rPr>
          <w:lang w:val="pl-PL"/>
        </w:rPr>
        <w:t>(</w:t>
      </w:r>
      <w:r w:rsidR="00B0450C" w:rsidRPr="004D208C">
        <w:rPr>
          <w:bCs/>
          <w:lang w:val="pl-PL"/>
        </w:rPr>
        <w:t xml:space="preserve">wskaźnik </w:t>
      </w:r>
      <w:r w:rsidR="00B0450C" w:rsidRPr="004D208C">
        <w:rPr>
          <w:lang w:val="pl-PL"/>
        </w:rPr>
        <w:t xml:space="preserve">ochrony </w:t>
      </w:r>
      <w:r w:rsidR="00B0450C" w:rsidRPr="004D208C">
        <w:rPr>
          <w:bCs/>
          <w:lang w:val="pl-PL"/>
        </w:rPr>
        <w:t xml:space="preserve">przeciwsłonecznej </w:t>
      </w:r>
      <w:r w:rsidR="00B0450C" w:rsidRPr="004D208C">
        <w:rPr>
          <w:lang w:val="pl-PL"/>
        </w:rPr>
        <w:t>minimum</w:t>
      </w:r>
      <w:r w:rsidR="002C6C7E" w:rsidRPr="004D208C">
        <w:rPr>
          <w:lang w:val="pl-PL"/>
        </w:rPr>
        <w:t xml:space="preserve"> 30, stosowany co 2 do 3 godzin).</w:t>
      </w:r>
    </w:p>
    <w:p w14:paraId="129140BF"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2C6C7E" w:rsidRPr="004D208C">
        <w:rPr>
          <w:lang w:val="pl-PL"/>
        </w:rPr>
        <w:t>Powyższe postępowanie pomoże uniknąć oparzeń słonecznych.</w:t>
      </w:r>
    </w:p>
    <w:p w14:paraId="696DA657" w14:textId="77777777" w:rsidR="002C6C7E" w:rsidRPr="004D208C" w:rsidRDefault="002C6C7E" w:rsidP="002C6C7E">
      <w:pPr>
        <w:rPr>
          <w:lang w:val="pl-PL"/>
        </w:rPr>
      </w:pPr>
    </w:p>
    <w:p w14:paraId="2E935855" w14:textId="77777777" w:rsidR="0095705E" w:rsidRPr="004D208C" w:rsidRDefault="00DA7C46" w:rsidP="000F7D66">
      <w:pPr>
        <w:rPr>
          <w:b/>
          <w:lang w:val="pl-PL"/>
        </w:rPr>
      </w:pPr>
      <w:r w:rsidRPr="004D208C">
        <w:rPr>
          <w:b/>
          <w:lang w:val="pl-PL"/>
        </w:rPr>
        <w:t>Dzieci i młodzież</w:t>
      </w:r>
    </w:p>
    <w:p w14:paraId="65B090F7" w14:textId="77777777" w:rsidR="0095705E" w:rsidRPr="004D208C" w:rsidRDefault="00B0450C" w:rsidP="000F7D66">
      <w:pPr>
        <w:rPr>
          <w:lang w:val="pl-PL"/>
        </w:rPr>
      </w:pPr>
      <w:r w:rsidRPr="004D208C">
        <w:rPr>
          <w:lang w:val="pl-PL"/>
        </w:rPr>
        <w:t xml:space="preserve">Nie zaleca się stosowania </w:t>
      </w:r>
      <w:r w:rsidR="009C721C" w:rsidRPr="004D208C">
        <w:rPr>
          <w:lang w:val="pl-PL"/>
        </w:rPr>
        <w:t xml:space="preserve">leku </w:t>
      </w:r>
      <w:r w:rsidR="00C0030C" w:rsidRPr="004D208C">
        <w:rPr>
          <w:lang w:val="pl-PL"/>
        </w:rPr>
        <w:t xml:space="preserve">Zelboraf u dzieci i młodzieży. </w:t>
      </w:r>
      <w:r w:rsidRPr="004D208C">
        <w:rPr>
          <w:lang w:val="pl-PL"/>
        </w:rPr>
        <w:t xml:space="preserve">Skutki </w:t>
      </w:r>
      <w:r w:rsidR="009C721C" w:rsidRPr="004D208C">
        <w:rPr>
          <w:lang w:val="pl-PL"/>
        </w:rPr>
        <w:t xml:space="preserve">leku </w:t>
      </w:r>
      <w:r w:rsidR="00C0030C" w:rsidRPr="004D208C">
        <w:rPr>
          <w:lang w:val="pl-PL"/>
        </w:rPr>
        <w:t xml:space="preserve">Zelboraf u osób </w:t>
      </w:r>
      <w:r w:rsidR="007B2CF5" w:rsidRPr="004D208C">
        <w:rPr>
          <w:lang w:val="pl-PL"/>
        </w:rPr>
        <w:t xml:space="preserve">w wieku </w:t>
      </w:r>
      <w:r w:rsidR="00C0030C" w:rsidRPr="004D208C">
        <w:rPr>
          <w:lang w:val="pl-PL"/>
        </w:rPr>
        <w:t xml:space="preserve">poniżej 18 </w:t>
      </w:r>
      <w:r w:rsidRPr="004D208C">
        <w:rPr>
          <w:lang w:val="pl-PL"/>
        </w:rPr>
        <w:t>lat są</w:t>
      </w:r>
      <w:r w:rsidR="00C0030C" w:rsidRPr="004D208C">
        <w:rPr>
          <w:lang w:val="pl-PL"/>
        </w:rPr>
        <w:t xml:space="preserve"> </w:t>
      </w:r>
      <w:r w:rsidRPr="004D208C">
        <w:rPr>
          <w:lang w:val="pl-PL"/>
        </w:rPr>
        <w:t>nieznane</w:t>
      </w:r>
      <w:r w:rsidR="00C0030C" w:rsidRPr="004D208C">
        <w:rPr>
          <w:lang w:val="pl-PL"/>
        </w:rPr>
        <w:t>.</w:t>
      </w:r>
    </w:p>
    <w:p w14:paraId="41B636A3" w14:textId="77777777" w:rsidR="000F7D66" w:rsidRPr="004D208C" w:rsidRDefault="000F7D66" w:rsidP="000F7D66">
      <w:pPr>
        <w:rPr>
          <w:lang w:val="pl-PL"/>
        </w:rPr>
      </w:pPr>
    </w:p>
    <w:p w14:paraId="065ADC11" w14:textId="77777777" w:rsidR="0095705E" w:rsidRPr="004D208C" w:rsidRDefault="00BA2D22" w:rsidP="009B18DD">
      <w:pPr>
        <w:keepNext/>
        <w:keepLines/>
        <w:rPr>
          <w:b/>
          <w:lang w:val="pl-PL"/>
        </w:rPr>
      </w:pPr>
      <w:r w:rsidRPr="004D208C">
        <w:rPr>
          <w:b/>
          <w:lang w:val="pl-PL"/>
        </w:rPr>
        <w:t>Inne leki i</w:t>
      </w:r>
      <w:r w:rsidR="00C92330" w:rsidRPr="004D208C">
        <w:rPr>
          <w:b/>
          <w:lang w:val="pl-PL"/>
        </w:rPr>
        <w:t xml:space="preserve"> </w:t>
      </w:r>
      <w:r w:rsidR="00C0030C" w:rsidRPr="004D208C">
        <w:rPr>
          <w:b/>
          <w:lang w:val="pl-PL"/>
        </w:rPr>
        <w:t xml:space="preserve">Zelboraf </w:t>
      </w:r>
    </w:p>
    <w:p w14:paraId="66B92B46" w14:textId="77777777" w:rsidR="0095705E" w:rsidRPr="004D208C" w:rsidRDefault="0026720B" w:rsidP="009B18DD">
      <w:pPr>
        <w:keepNext/>
        <w:keepLines/>
        <w:rPr>
          <w:lang w:val="pl-PL"/>
        </w:rPr>
      </w:pPr>
      <w:r w:rsidRPr="004D208C">
        <w:rPr>
          <w:b/>
          <w:lang w:val="pl-PL"/>
        </w:rPr>
        <w:t>Przed rozpoczęciem leczenia należy po</w:t>
      </w:r>
      <w:r w:rsidR="00C66B83" w:rsidRPr="004D208C">
        <w:rPr>
          <w:b/>
          <w:lang w:val="pl-PL"/>
        </w:rPr>
        <w:t>wiedzieć</w:t>
      </w:r>
      <w:r w:rsidRPr="004D208C">
        <w:rPr>
          <w:b/>
          <w:lang w:val="pl-PL"/>
        </w:rPr>
        <w:t xml:space="preserve"> </w:t>
      </w:r>
      <w:r w:rsidR="005323BB" w:rsidRPr="004D208C">
        <w:rPr>
          <w:b/>
          <w:lang w:val="pl-PL"/>
        </w:rPr>
        <w:t>lekarz</w:t>
      </w:r>
      <w:r w:rsidR="00C66B83" w:rsidRPr="004D208C">
        <w:rPr>
          <w:b/>
          <w:lang w:val="pl-PL"/>
        </w:rPr>
        <w:t>owi</w:t>
      </w:r>
      <w:r w:rsidR="005323BB" w:rsidRPr="004D208C">
        <w:rPr>
          <w:b/>
          <w:lang w:val="pl-PL"/>
        </w:rPr>
        <w:t xml:space="preserve"> o </w:t>
      </w:r>
      <w:r w:rsidR="00C66B83" w:rsidRPr="004D208C">
        <w:rPr>
          <w:b/>
          <w:lang w:val="pl-PL"/>
        </w:rPr>
        <w:t>wszystki</w:t>
      </w:r>
      <w:r w:rsidR="005323BB" w:rsidRPr="004D208C">
        <w:rPr>
          <w:b/>
          <w:lang w:val="pl-PL"/>
        </w:rPr>
        <w:t xml:space="preserve">ch </w:t>
      </w:r>
      <w:r w:rsidR="00C66B83" w:rsidRPr="004D208C">
        <w:rPr>
          <w:b/>
          <w:lang w:val="pl-PL"/>
        </w:rPr>
        <w:t xml:space="preserve">lekach </w:t>
      </w:r>
      <w:r w:rsidR="005323BB" w:rsidRPr="004D208C">
        <w:rPr>
          <w:b/>
          <w:lang w:val="pl-PL"/>
        </w:rPr>
        <w:t xml:space="preserve">przyjmowanych obecnie lub </w:t>
      </w:r>
      <w:r w:rsidR="006F08B4" w:rsidRPr="004D208C">
        <w:rPr>
          <w:b/>
          <w:lang w:val="pl-PL"/>
        </w:rPr>
        <w:t>ostatnio</w:t>
      </w:r>
      <w:r w:rsidR="005323BB" w:rsidRPr="004D208C">
        <w:rPr>
          <w:b/>
          <w:lang w:val="pl-PL"/>
        </w:rPr>
        <w:t xml:space="preserve"> </w:t>
      </w:r>
      <w:r w:rsidR="00C66B83" w:rsidRPr="004D208C">
        <w:rPr>
          <w:b/>
          <w:lang w:val="pl-PL"/>
        </w:rPr>
        <w:t>a także o lekach, które pacjent planuje przyjmować</w:t>
      </w:r>
      <w:r w:rsidR="00C66B83" w:rsidRPr="004D208C" w:rsidDel="00C66B83">
        <w:rPr>
          <w:b/>
          <w:lang w:val="pl-PL"/>
        </w:rPr>
        <w:t xml:space="preserve"> </w:t>
      </w:r>
      <w:r w:rsidR="005323BB" w:rsidRPr="004D208C">
        <w:rPr>
          <w:lang w:val="pl-PL"/>
        </w:rPr>
        <w:t>(w tym kupi</w:t>
      </w:r>
      <w:r w:rsidRPr="004D208C">
        <w:rPr>
          <w:lang w:val="pl-PL"/>
        </w:rPr>
        <w:t xml:space="preserve">onych samodzielnie </w:t>
      </w:r>
      <w:r w:rsidR="005323BB" w:rsidRPr="004D208C">
        <w:rPr>
          <w:lang w:val="pl-PL"/>
        </w:rPr>
        <w:t>w aptece, supermarkecie lub drogerii). Jest to szczególnie ważne, ponieważ przyjmowanie więcej niż jednego leku w tym samym czasie</w:t>
      </w:r>
      <w:r w:rsidR="009823EB" w:rsidRPr="004D208C">
        <w:rPr>
          <w:lang w:val="pl-PL"/>
        </w:rPr>
        <w:t xml:space="preserve"> </w:t>
      </w:r>
      <w:r w:rsidR="005323BB" w:rsidRPr="004D208C">
        <w:rPr>
          <w:lang w:val="pl-PL"/>
        </w:rPr>
        <w:t>może nasilać lub osłabiać działanie</w:t>
      </w:r>
      <w:r w:rsidR="009823EB" w:rsidRPr="004D208C">
        <w:rPr>
          <w:lang w:val="pl-PL"/>
        </w:rPr>
        <w:t xml:space="preserve"> leków</w:t>
      </w:r>
      <w:r w:rsidR="005323BB" w:rsidRPr="004D208C">
        <w:rPr>
          <w:lang w:val="pl-PL"/>
        </w:rPr>
        <w:t>.</w:t>
      </w:r>
    </w:p>
    <w:p w14:paraId="68BE17FC" w14:textId="77777777" w:rsidR="000F7D66" w:rsidRPr="004D208C" w:rsidRDefault="000F7D66" w:rsidP="000F7D66">
      <w:pPr>
        <w:rPr>
          <w:lang w:val="pl-PL"/>
        </w:rPr>
      </w:pPr>
    </w:p>
    <w:p w14:paraId="5FAB0C8A" w14:textId="77777777" w:rsidR="0095705E" w:rsidRPr="004D208C" w:rsidRDefault="005323BB" w:rsidP="00807085">
      <w:pPr>
        <w:keepNext/>
        <w:rPr>
          <w:b/>
          <w:lang w:val="pl-PL"/>
        </w:rPr>
      </w:pPr>
      <w:r w:rsidRPr="004D208C">
        <w:rPr>
          <w:b/>
          <w:lang w:val="pl-PL"/>
        </w:rPr>
        <w:t xml:space="preserve">W szczególności </w:t>
      </w:r>
      <w:r w:rsidR="0026720B" w:rsidRPr="004D208C">
        <w:rPr>
          <w:b/>
          <w:lang w:val="pl-PL"/>
        </w:rPr>
        <w:t xml:space="preserve">należy powiadomić lekarza, </w:t>
      </w:r>
      <w:r w:rsidRPr="004D208C">
        <w:rPr>
          <w:b/>
          <w:lang w:val="pl-PL"/>
        </w:rPr>
        <w:t xml:space="preserve">jeżeli </w:t>
      </w:r>
      <w:r w:rsidR="0026720B" w:rsidRPr="004D208C">
        <w:rPr>
          <w:b/>
          <w:lang w:val="pl-PL"/>
        </w:rPr>
        <w:t>pacjent przyjmuje</w:t>
      </w:r>
      <w:r w:rsidRPr="004D208C">
        <w:rPr>
          <w:b/>
          <w:lang w:val="pl-PL"/>
        </w:rPr>
        <w:t>:</w:t>
      </w:r>
    </w:p>
    <w:p w14:paraId="400CFCD9" w14:textId="77777777" w:rsidR="0095705E" w:rsidRPr="004D208C" w:rsidRDefault="002205BD" w:rsidP="002205BD">
      <w:pPr>
        <w:keepNext/>
        <w:ind w:left="360" w:hanging="360"/>
        <w:rPr>
          <w:lang w:val="pl-PL"/>
        </w:rPr>
      </w:pPr>
      <w:r w:rsidRPr="004D208C">
        <w:rPr>
          <w:noProof/>
          <w:lang w:val="pl-PL"/>
        </w:rPr>
        <w:t>●</w:t>
      </w:r>
      <w:r w:rsidRPr="004D208C">
        <w:rPr>
          <w:noProof/>
          <w:lang w:val="pl-PL"/>
        </w:rPr>
        <w:tab/>
      </w:r>
      <w:r w:rsidR="00DA7C46" w:rsidRPr="00146142">
        <w:rPr>
          <w:lang w:val="cs-CZ"/>
        </w:rPr>
        <w:t>l</w:t>
      </w:r>
      <w:r w:rsidR="00672190" w:rsidRPr="004D208C">
        <w:rPr>
          <w:lang w:val="pl-PL"/>
        </w:rPr>
        <w:t>eki</w:t>
      </w:r>
      <w:r w:rsidR="009823EB" w:rsidRPr="004D208C">
        <w:rPr>
          <w:lang w:val="pl-PL"/>
        </w:rPr>
        <w:t xml:space="preserve"> </w:t>
      </w:r>
      <w:r w:rsidR="00672190" w:rsidRPr="004D208C">
        <w:rPr>
          <w:lang w:val="pl-PL"/>
        </w:rPr>
        <w:t>o których wiadomo, że wpływają na czynność serca:</w:t>
      </w:r>
    </w:p>
    <w:p w14:paraId="4D4CEE31" w14:textId="77777777" w:rsidR="0095705E" w:rsidRPr="004D208C" w:rsidRDefault="002205BD" w:rsidP="002205BD">
      <w:pPr>
        <w:ind w:left="1080" w:hanging="360"/>
        <w:rPr>
          <w:lang w:val="pl-PL"/>
        </w:rPr>
      </w:pPr>
      <w:r w:rsidRPr="004D208C">
        <w:rPr>
          <w:noProof/>
          <w:lang w:val="pl-PL"/>
        </w:rPr>
        <w:t>●</w:t>
      </w:r>
      <w:r w:rsidRPr="004D208C">
        <w:rPr>
          <w:noProof/>
          <w:lang w:val="pl-PL"/>
        </w:rPr>
        <w:tab/>
      </w:r>
      <w:r w:rsidR="00DA7C46" w:rsidRPr="004D208C">
        <w:rPr>
          <w:lang w:val="pl-PL"/>
        </w:rPr>
        <w:t>l</w:t>
      </w:r>
      <w:r w:rsidR="00672190" w:rsidRPr="004D208C">
        <w:rPr>
          <w:lang w:val="pl-PL"/>
        </w:rPr>
        <w:t>eki stosowane w zaburzeniach rytmu serca (np.chinidyna, amiodaron)</w:t>
      </w:r>
      <w:r w:rsidR="008E0C7C" w:rsidRPr="004D208C">
        <w:rPr>
          <w:lang w:val="pl-PL"/>
        </w:rPr>
        <w:t>;</w:t>
      </w:r>
    </w:p>
    <w:p w14:paraId="1B5AB415" w14:textId="77777777" w:rsidR="0095705E" w:rsidRPr="004D208C" w:rsidRDefault="002205BD" w:rsidP="002205BD">
      <w:pPr>
        <w:ind w:left="1080" w:hanging="360"/>
        <w:rPr>
          <w:lang w:val="pl-PL"/>
        </w:rPr>
      </w:pPr>
      <w:r w:rsidRPr="004D208C">
        <w:rPr>
          <w:noProof/>
          <w:lang w:val="pl-PL"/>
        </w:rPr>
        <w:t>●</w:t>
      </w:r>
      <w:r w:rsidRPr="004D208C">
        <w:rPr>
          <w:noProof/>
          <w:lang w:val="pl-PL"/>
        </w:rPr>
        <w:tab/>
      </w:r>
      <w:r w:rsidR="00F165D6" w:rsidRPr="004D208C">
        <w:rPr>
          <w:lang w:val="pl-PL"/>
        </w:rPr>
        <w:t>l</w:t>
      </w:r>
      <w:r w:rsidR="00672190" w:rsidRPr="004D208C">
        <w:rPr>
          <w:lang w:val="pl-PL"/>
        </w:rPr>
        <w:t>eki stosowane w depresji (np. am</w:t>
      </w:r>
      <w:r w:rsidR="009823EB" w:rsidRPr="004D208C">
        <w:rPr>
          <w:lang w:val="pl-PL"/>
        </w:rPr>
        <w:t>i</w:t>
      </w:r>
      <w:r w:rsidR="00672190" w:rsidRPr="004D208C">
        <w:rPr>
          <w:lang w:val="pl-PL"/>
        </w:rPr>
        <w:t>tryptylina, imipramina)</w:t>
      </w:r>
      <w:r w:rsidR="008E0C7C" w:rsidRPr="004D208C">
        <w:rPr>
          <w:lang w:val="pl-PL"/>
        </w:rPr>
        <w:t>;</w:t>
      </w:r>
    </w:p>
    <w:p w14:paraId="01BB3AC9" w14:textId="77777777" w:rsidR="0095705E" w:rsidRPr="004D208C" w:rsidRDefault="002205BD" w:rsidP="002205BD">
      <w:pPr>
        <w:ind w:left="1080" w:hanging="360"/>
        <w:rPr>
          <w:lang w:val="pl-PL"/>
        </w:rPr>
      </w:pPr>
      <w:r w:rsidRPr="004D208C">
        <w:rPr>
          <w:noProof/>
          <w:lang w:val="pl-PL"/>
        </w:rPr>
        <w:t>●</w:t>
      </w:r>
      <w:r w:rsidRPr="004D208C">
        <w:rPr>
          <w:noProof/>
          <w:lang w:val="pl-PL"/>
        </w:rPr>
        <w:tab/>
      </w:r>
      <w:r w:rsidR="00F165D6" w:rsidRPr="004D208C">
        <w:rPr>
          <w:lang w:val="pl-PL"/>
        </w:rPr>
        <w:t>l</w:t>
      </w:r>
      <w:r w:rsidR="00672190" w:rsidRPr="004D208C">
        <w:rPr>
          <w:lang w:val="pl-PL"/>
        </w:rPr>
        <w:t>eki stosowane w zakażeniach bakteryjnych (np. azytromycyna, klarytromycyna)</w:t>
      </w:r>
      <w:r w:rsidR="008E0C7C" w:rsidRPr="004D208C">
        <w:rPr>
          <w:lang w:val="pl-PL"/>
        </w:rPr>
        <w:t>;</w:t>
      </w:r>
    </w:p>
    <w:p w14:paraId="06CAEA7E" w14:textId="77777777" w:rsidR="0095705E" w:rsidRPr="004D208C" w:rsidRDefault="002205BD" w:rsidP="002205BD">
      <w:pPr>
        <w:ind w:left="1080" w:hanging="360"/>
        <w:rPr>
          <w:noProof/>
          <w:lang w:val="pl-PL"/>
        </w:rPr>
      </w:pPr>
      <w:r w:rsidRPr="004D208C">
        <w:rPr>
          <w:noProof/>
          <w:lang w:val="pl-PL"/>
        </w:rPr>
        <w:t>●</w:t>
      </w:r>
      <w:r w:rsidRPr="004D208C">
        <w:rPr>
          <w:noProof/>
          <w:lang w:val="pl-PL"/>
        </w:rPr>
        <w:tab/>
      </w:r>
      <w:r w:rsidR="00F165D6" w:rsidRPr="004D208C">
        <w:rPr>
          <w:lang w:val="pl-PL"/>
        </w:rPr>
        <w:t>l</w:t>
      </w:r>
      <w:r w:rsidR="00672190" w:rsidRPr="004D208C">
        <w:rPr>
          <w:lang w:val="pl-PL"/>
        </w:rPr>
        <w:t xml:space="preserve">eki stosowane w </w:t>
      </w:r>
      <w:r w:rsidR="008E0C7C" w:rsidRPr="004D208C">
        <w:rPr>
          <w:lang w:val="pl-PL"/>
        </w:rPr>
        <w:t xml:space="preserve">nudnościach </w:t>
      </w:r>
      <w:r w:rsidR="00672190" w:rsidRPr="004D208C">
        <w:rPr>
          <w:lang w:val="pl-PL"/>
        </w:rPr>
        <w:t>i wymiotach (np. onda</w:t>
      </w:r>
      <w:r w:rsidR="008E0C7C" w:rsidRPr="004D208C">
        <w:rPr>
          <w:lang w:val="pl-PL"/>
        </w:rPr>
        <w:t>n</w:t>
      </w:r>
      <w:r w:rsidR="00672190" w:rsidRPr="004D208C">
        <w:rPr>
          <w:lang w:val="pl-PL"/>
        </w:rPr>
        <w:t>setron, domperydon)</w:t>
      </w:r>
      <w:r w:rsidR="008E0C7C" w:rsidRPr="004D208C">
        <w:rPr>
          <w:lang w:val="pl-PL"/>
        </w:rPr>
        <w:t>;</w:t>
      </w:r>
    </w:p>
    <w:p w14:paraId="3192A377" w14:textId="77777777" w:rsidR="00BF0A97" w:rsidRPr="004D208C" w:rsidRDefault="002205BD" w:rsidP="002205BD">
      <w:pPr>
        <w:ind w:left="360" w:hanging="360"/>
        <w:rPr>
          <w:lang w:val="pl-PL"/>
        </w:rPr>
      </w:pPr>
      <w:r w:rsidRPr="004D208C">
        <w:rPr>
          <w:noProof/>
          <w:lang w:val="pl-PL"/>
        </w:rPr>
        <w:t>●</w:t>
      </w:r>
      <w:r w:rsidRPr="004D208C">
        <w:rPr>
          <w:noProof/>
          <w:lang w:val="pl-PL"/>
        </w:rPr>
        <w:tab/>
      </w:r>
      <w:r w:rsidR="00BF0A97" w:rsidRPr="004D208C">
        <w:rPr>
          <w:lang w:val="pl-PL"/>
        </w:rPr>
        <w:t>l</w:t>
      </w:r>
      <w:r w:rsidR="00164D61" w:rsidRPr="004D208C">
        <w:rPr>
          <w:lang w:val="pl-PL"/>
        </w:rPr>
        <w:t xml:space="preserve">eki </w:t>
      </w:r>
      <w:r w:rsidR="008E0C7C" w:rsidRPr="004D208C">
        <w:rPr>
          <w:lang w:val="pl-PL"/>
        </w:rPr>
        <w:t xml:space="preserve">usuwane </w:t>
      </w:r>
      <w:r w:rsidR="00BF0A97" w:rsidRPr="004D208C">
        <w:rPr>
          <w:lang w:val="pl-PL"/>
        </w:rPr>
        <w:t xml:space="preserve">głównie </w:t>
      </w:r>
      <w:r w:rsidR="00164D61" w:rsidRPr="004D208C">
        <w:rPr>
          <w:lang w:val="pl-PL"/>
        </w:rPr>
        <w:t xml:space="preserve">przez </w:t>
      </w:r>
      <w:r w:rsidR="007B2CF5" w:rsidRPr="004D208C">
        <w:rPr>
          <w:lang w:val="pl-PL"/>
        </w:rPr>
        <w:t xml:space="preserve">białka </w:t>
      </w:r>
      <w:r w:rsidR="008E0C7C" w:rsidRPr="004D208C">
        <w:rPr>
          <w:lang w:val="pl-PL"/>
        </w:rPr>
        <w:t>metabolizujące zwane</w:t>
      </w:r>
      <w:r w:rsidR="00BF0A97" w:rsidRPr="004D208C">
        <w:rPr>
          <w:lang w:val="pl-PL"/>
        </w:rPr>
        <w:t xml:space="preserve"> </w:t>
      </w:r>
      <w:r w:rsidR="00164D61" w:rsidRPr="004D208C">
        <w:rPr>
          <w:lang w:val="pl-PL"/>
        </w:rPr>
        <w:t>CYP1A2</w:t>
      </w:r>
      <w:r w:rsidR="00D63C92" w:rsidRPr="004D208C">
        <w:rPr>
          <w:lang w:val="pl-PL"/>
        </w:rPr>
        <w:t xml:space="preserve"> (np. kofeina, olanzapina, teofilina)</w:t>
      </w:r>
      <w:r w:rsidR="00C66B83" w:rsidRPr="004D208C">
        <w:rPr>
          <w:lang w:val="pl-PL"/>
        </w:rPr>
        <w:t>,</w:t>
      </w:r>
      <w:r w:rsidR="00D63C92" w:rsidRPr="004D208C">
        <w:rPr>
          <w:lang w:val="pl-PL"/>
        </w:rPr>
        <w:t xml:space="preserve"> CYP3A4 (np. niektóre doustne </w:t>
      </w:r>
      <w:r w:rsidR="008E0C7C" w:rsidRPr="004D208C">
        <w:rPr>
          <w:lang w:val="pl-PL"/>
        </w:rPr>
        <w:t xml:space="preserve">środki </w:t>
      </w:r>
      <w:r w:rsidR="00D63C92" w:rsidRPr="004D208C">
        <w:rPr>
          <w:lang w:val="pl-PL"/>
        </w:rPr>
        <w:t>antykoncepcyjne)</w:t>
      </w:r>
      <w:r w:rsidR="00F91A03" w:rsidRPr="004D208C">
        <w:rPr>
          <w:lang w:val="pl-PL"/>
        </w:rPr>
        <w:t xml:space="preserve"> lub zwane CYP2C8</w:t>
      </w:r>
      <w:r w:rsidR="00A9689E" w:rsidRPr="004D208C">
        <w:rPr>
          <w:lang w:val="pl-PL"/>
        </w:rPr>
        <w:t>;</w:t>
      </w:r>
    </w:p>
    <w:p w14:paraId="6195E5D5"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BF0A97" w:rsidRPr="004D208C">
        <w:rPr>
          <w:lang w:val="pl-PL"/>
        </w:rPr>
        <w:t xml:space="preserve">leki, które wpływają na białko o nazwie glikoproteina-P </w:t>
      </w:r>
      <w:r w:rsidR="009E33C7" w:rsidRPr="004D208C">
        <w:rPr>
          <w:lang w:val="pl-PL"/>
        </w:rPr>
        <w:t xml:space="preserve">lub BCRP </w:t>
      </w:r>
      <w:r w:rsidR="00BF0A97" w:rsidRPr="004D208C">
        <w:rPr>
          <w:lang w:val="pl-PL"/>
        </w:rPr>
        <w:t>(np.</w:t>
      </w:r>
      <w:r w:rsidR="00BF0A97" w:rsidRPr="004D208C">
        <w:rPr>
          <w:noProof/>
          <w:lang w:val="pl-PL"/>
        </w:rPr>
        <w:t xml:space="preserve"> werapamil, cyklosporyna, rytonawir, chinidyna, itrakonazol, </w:t>
      </w:r>
      <w:r w:rsidR="009E33C7" w:rsidRPr="004D208C">
        <w:rPr>
          <w:szCs w:val="22"/>
          <w:lang w:val="pl-PL"/>
        </w:rPr>
        <w:t>gefitynib</w:t>
      </w:r>
      <w:r w:rsidR="00BF0A97" w:rsidRPr="004D208C">
        <w:rPr>
          <w:noProof/>
          <w:lang w:val="pl-PL"/>
        </w:rPr>
        <w:t>)</w:t>
      </w:r>
      <w:r w:rsidR="008E0C7C" w:rsidRPr="004D208C">
        <w:rPr>
          <w:noProof/>
          <w:lang w:val="pl-PL"/>
        </w:rPr>
        <w:t>;</w:t>
      </w:r>
    </w:p>
    <w:p w14:paraId="4E9F16A0" w14:textId="77777777" w:rsidR="009E33C7" w:rsidRPr="004D208C" w:rsidRDefault="002205BD" w:rsidP="002205BD">
      <w:pPr>
        <w:ind w:left="360" w:hanging="360"/>
        <w:rPr>
          <w:lang w:val="pl-PL"/>
        </w:rPr>
      </w:pPr>
      <w:r w:rsidRPr="004D208C">
        <w:rPr>
          <w:noProof/>
          <w:lang w:val="pl-PL"/>
        </w:rPr>
        <w:t>●</w:t>
      </w:r>
      <w:r w:rsidRPr="004D208C">
        <w:rPr>
          <w:noProof/>
          <w:lang w:val="pl-PL"/>
        </w:rPr>
        <w:tab/>
      </w:r>
      <w:r w:rsidR="00816DB9" w:rsidRPr="004D208C">
        <w:rPr>
          <w:lang w:val="pl-PL"/>
        </w:rPr>
        <w:t>l</w:t>
      </w:r>
      <w:r w:rsidR="009E33C7" w:rsidRPr="004D208C">
        <w:rPr>
          <w:lang w:val="pl-PL"/>
        </w:rPr>
        <w:t>eki</w:t>
      </w:r>
      <w:r w:rsidR="00816DB9" w:rsidRPr="004D208C">
        <w:rPr>
          <w:lang w:val="pl-PL"/>
        </w:rPr>
        <w:t>,</w:t>
      </w:r>
      <w:r w:rsidR="009E33C7" w:rsidRPr="004D208C">
        <w:rPr>
          <w:lang w:val="pl-PL"/>
        </w:rPr>
        <w:t xml:space="preserve"> na które może wpływać białko o nazwie glikoproteina-P (np.</w:t>
      </w:r>
      <w:r w:rsidR="002E0083" w:rsidRPr="004D208C">
        <w:rPr>
          <w:lang w:val="pl-PL"/>
        </w:rPr>
        <w:t xml:space="preserve"> aliskiren, kolchicyna,</w:t>
      </w:r>
      <w:r w:rsidR="009E33C7" w:rsidRPr="004D208C">
        <w:rPr>
          <w:lang w:val="pl-PL"/>
        </w:rPr>
        <w:t xml:space="preserve"> digoksyna, </w:t>
      </w:r>
      <w:r w:rsidR="00104F1E" w:rsidRPr="004D208C">
        <w:rPr>
          <w:lang w:val="pl-PL"/>
        </w:rPr>
        <w:t xml:space="preserve">ewerolimus, </w:t>
      </w:r>
      <w:r w:rsidR="009E33C7" w:rsidRPr="004D208C">
        <w:rPr>
          <w:lang w:val="pl-PL"/>
        </w:rPr>
        <w:t xml:space="preserve">feksofenadyna) lub białko o nazwie </w:t>
      </w:r>
      <w:r w:rsidR="00816DB9" w:rsidRPr="004D208C">
        <w:rPr>
          <w:lang w:val="pl-PL"/>
        </w:rPr>
        <w:t xml:space="preserve">BCRP </w:t>
      </w:r>
      <w:r w:rsidR="009E33C7" w:rsidRPr="004D208C">
        <w:rPr>
          <w:lang w:val="pl-PL"/>
        </w:rPr>
        <w:t xml:space="preserve">(np. metotreksat, </w:t>
      </w:r>
      <w:r w:rsidR="00104F1E" w:rsidRPr="004D208C">
        <w:rPr>
          <w:lang w:val="pl-PL"/>
        </w:rPr>
        <w:t>mitoksantron, rosuwastatyna</w:t>
      </w:r>
      <w:r w:rsidR="009E33C7" w:rsidRPr="004D208C">
        <w:rPr>
          <w:lang w:val="pl-PL"/>
        </w:rPr>
        <w:t>)</w:t>
      </w:r>
      <w:r w:rsidR="00A9689E" w:rsidRPr="004D208C">
        <w:rPr>
          <w:lang w:val="pl-PL"/>
        </w:rPr>
        <w:t>;</w:t>
      </w:r>
    </w:p>
    <w:p w14:paraId="4833CC0B"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BF0A97" w:rsidRPr="004D208C">
        <w:rPr>
          <w:lang w:val="pl-PL"/>
        </w:rPr>
        <w:t>l</w:t>
      </w:r>
      <w:r w:rsidR="00E811C6" w:rsidRPr="004D208C">
        <w:rPr>
          <w:lang w:val="pl-PL"/>
        </w:rPr>
        <w:t xml:space="preserve">eki, które </w:t>
      </w:r>
      <w:r w:rsidR="00095DFD" w:rsidRPr="004D208C">
        <w:rPr>
          <w:lang w:val="pl-PL"/>
        </w:rPr>
        <w:t>pobudza</w:t>
      </w:r>
      <w:r w:rsidR="00E811C6" w:rsidRPr="004D208C">
        <w:rPr>
          <w:lang w:val="pl-PL"/>
        </w:rPr>
        <w:t>ją metabolizujące białka</w:t>
      </w:r>
      <w:r w:rsidR="00095DFD" w:rsidRPr="004D208C">
        <w:rPr>
          <w:lang w:val="pl-PL"/>
        </w:rPr>
        <w:t xml:space="preserve"> o nazwie </w:t>
      </w:r>
      <w:r w:rsidR="00E811C6" w:rsidRPr="004D208C">
        <w:rPr>
          <w:lang w:val="pl-PL"/>
        </w:rPr>
        <w:t xml:space="preserve">CYP3A4 lub proces </w:t>
      </w:r>
      <w:r w:rsidR="00EE5CF9" w:rsidRPr="004D208C">
        <w:rPr>
          <w:lang w:val="pl-PL"/>
        </w:rPr>
        <w:t>me</w:t>
      </w:r>
      <w:r w:rsidR="00095DFD" w:rsidRPr="004D208C">
        <w:rPr>
          <w:lang w:val="pl-PL"/>
        </w:rPr>
        <w:t xml:space="preserve">taboliczny </w:t>
      </w:r>
      <w:r w:rsidR="00E811C6" w:rsidRPr="004D208C">
        <w:rPr>
          <w:lang w:val="pl-PL"/>
        </w:rPr>
        <w:t>zwany glukuronidacją (np. ryfampicyna, ryfabutyna, karbamazepina, fenytoina lub ziele dziurawca)</w:t>
      </w:r>
      <w:r w:rsidR="008E0C7C" w:rsidRPr="004D208C">
        <w:rPr>
          <w:lang w:val="pl-PL"/>
        </w:rPr>
        <w:t>;</w:t>
      </w:r>
    </w:p>
    <w:p w14:paraId="0627AC9F" w14:textId="77777777" w:rsidR="00FC73DA" w:rsidRPr="004D208C" w:rsidRDefault="00FC73DA" w:rsidP="002205BD">
      <w:pPr>
        <w:ind w:left="360" w:hanging="360"/>
        <w:rPr>
          <w:lang w:val="pl-PL"/>
        </w:rPr>
      </w:pPr>
      <w:r w:rsidRPr="004D208C">
        <w:rPr>
          <w:b/>
          <w:noProof/>
          <w:lang w:val="pl-PL"/>
        </w:rPr>
        <w:t>●</w:t>
      </w:r>
      <w:r w:rsidRPr="004D208C">
        <w:rPr>
          <w:b/>
          <w:noProof/>
          <w:lang w:val="pl-PL"/>
        </w:rPr>
        <w:tab/>
      </w:r>
      <w:r w:rsidRPr="004D208C">
        <w:rPr>
          <w:noProof/>
          <w:lang w:val="pl-PL"/>
        </w:rPr>
        <w:t xml:space="preserve">leki, które silnie hamują białko metabolizujące </w:t>
      </w:r>
      <w:r w:rsidR="00A9689E" w:rsidRPr="004D208C">
        <w:rPr>
          <w:noProof/>
          <w:lang w:val="pl-PL"/>
        </w:rPr>
        <w:t xml:space="preserve">o </w:t>
      </w:r>
      <w:r w:rsidRPr="004D208C">
        <w:rPr>
          <w:noProof/>
          <w:lang w:val="pl-PL"/>
        </w:rPr>
        <w:t>nazw</w:t>
      </w:r>
      <w:r w:rsidR="00A9689E" w:rsidRPr="004D208C">
        <w:rPr>
          <w:noProof/>
          <w:lang w:val="pl-PL"/>
        </w:rPr>
        <w:t>ie</w:t>
      </w:r>
      <w:r w:rsidRPr="004D208C">
        <w:rPr>
          <w:noProof/>
          <w:lang w:val="pl-PL"/>
        </w:rPr>
        <w:t xml:space="preserve"> CYP3A4 (np. rytonawir, sakwinawir, telitromycyna, ketokonazol, itrakonazol, worykonazol, pozakonazol, nefazodon, atazanawir)</w:t>
      </w:r>
      <w:r w:rsidR="00A9689E" w:rsidRPr="004D208C">
        <w:rPr>
          <w:noProof/>
          <w:lang w:val="pl-PL"/>
        </w:rPr>
        <w:t>;</w:t>
      </w:r>
    </w:p>
    <w:p w14:paraId="3B161572" w14:textId="77777777" w:rsidR="00C825CD" w:rsidRPr="004D208C" w:rsidRDefault="002205BD" w:rsidP="002205BD">
      <w:pPr>
        <w:ind w:left="360" w:hanging="360"/>
        <w:rPr>
          <w:lang w:val="pl-PL"/>
        </w:rPr>
      </w:pPr>
      <w:r w:rsidRPr="004D208C">
        <w:rPr>
          <w:noProof/>
          <w:lang w:val="pl-PL"/>
        </w:rPr>
        <w:t>●</w:t>
      </w:r>
      <w:r w:rsidRPr="004D208C">
        <w:rPr>
          <w:noProof/>
          <w:lang w:val="pl-PL"/>
        </w:rPr>
        <w:tab/>
      </w:r>
      <w:r w:rsidR="00BF0A97" w:rsidRPr="004D208C">
        <w:rPr>
          <w:lang w:val="pl-PL"/>
        </w:rPr>
        <w:t>l</w:t>
      </w:r>
      <w:r w:rsidR="005323BB" w:rsidRPr="004D208C">
        <w:rPr>
          <w:lang w:val="pl-PL"/>
        </w:rPr>
        <w:t>ek zapobiegający krzepnięciu krwi</w:t>
      </w:r>
      <w:r w:rsidR="00AD71E9" w:rsidRPr="004D208C">
        <w:rPr>
          <w:lang w:val="pl-PL"/>
        </w:rPr>
        <w:t xml:space="preserve"> o nazwie</w:t>
      </w:r>
      <w:r w:rsidR="005323BB" w:rsidRPr="004D208C">
        <w:rPr>
          <w:lang w:val="pl-PL"/>
        </w:rPr>
        <w:t xml:space="preserve"> warfaryn</w:t>
      </w:r>
      <w:r w:rsidR="00AD71E9" w:rsidRPr="004D208C">
        <w:rPr>
          <w:lang w:val="pl-PL"/>
        </w:rPr>
        <w:t>a</w:t>
      </w:r>
      <w:r w:rsidR="00A9689E" w:rsidRPr="004D208C">
        <w:rPr>
          <w:lang w:val="pl-PL"/>
        </w:rPr>
        <w:t>;</w:t>
      </w:r>
    </w:p>
    <w:p w14:paraId="59418D68"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C825CD" w:rsidRPr="004D208C">
        <w:rPr>
          <w:lang w:val="pl-PL"/>
        </w:rPr>
        <w:t>lek o nazwie ipilimumab, inny lek stosowany w leczeniu chorych na czerniaka. Nie jest zalecane łączenie tego leku z lekiem Zelboraf ze względu na zwiększoną toksyczność dla wątroby.</w:t>
      </w:r>
    </w:p>
    <w:p w14:paraId="42DAA433" w14:textId="77777777" w:rsidR="009F31BA" w:rsidRPr="004D208C" w:rsidRDefault="009F31BA" w:rsidP="0051105F">
      <w:pPr>
        <w:rPr>
          <w:lang w:val="pl-PL"/>
        </w:rPr>
      </w:pPr>
    </w:p>
    <w:p w14:paraId="58DA1510" w14:textId="77777777" w:rsidR="0095705E" w:rsidRPr="004D208C" w:rsidRDefault="0026720B" w:rsidP="000F7D66">
      <w:pPr>
        <w:rPr>
          <w:lang w:val="pl-PL"/>
        </w:rPr>
      </w:pPr>
      <w:r w:rsidRPr="004D208C">
        <w:rPr>
          <w:lang w:val="pl-PL"/>
        </w:rPr>
        <w:t xml:space="preserve">W przypadku stosowania któregokolwiek </w:t>
      </w:r>
      <w:r w:rsidR="005323BB" w:rsidRPr="004D208C">
        <w:rPr>
          <w:lang w:val="pl-PL"/>
        </w:rPr>
        <w:t xml:space="preserve">z powyższych leków (lub </w:t>
      </w:r>
      <w:r w:rsidRPr="004D208C">
        <w:rPr>
          <w:lang w:val="pl-PL"/>
        </w:rPr>
        <w:t>wątpliwości dotyczących stosowania innych leków</w:t>
      </w:r>
      <w:r w:rsidR="005323BB" w:rsidRPr="004D208C">
        <w:rPr>
          <w:lang w:val="pl-PL"/>
        </w:rPr>
        <w:t xml:space="preserve">), </w:t>
      </w:r>
      <w:r w:rsidRPr="004D208C">
        <w:rPr>
          <w:lang w:val="pl-PL"/>
        </w:rPr>
        <w:t xml:space="preserve">należy </w:t>
      </w:r>
      <w:r w:rsidR="008E0C7C" w:rsidRPr="004D208C">
        <w:rPr>
          <w:lang w:val="pl-PL"/>
        </w:rPr>
        <w:t>porozmawiać</w:t>
      </w:r>
      <w:r w:rsidR="0051105F" w:rsidRPr="004D208C">
        <w:rPr>
          <w:lang w:val="pl-PL"/>
        </w:rPr>
        <w:t xml:space="preserve"> z lekarzem </w:t>
      </w:r>
      <w:r w:rsidR="005323BB" w:rsidRPr="004D208C">
        <w:rPr>
          <w:lang w:val="pl-PL"/>
        </w:rPr>
        <w:t xml:space="preserve">przed zastosowaniem leku </w:t>
      </w:r>
      <w:r w:rsidR="00320B0F" w:rsidRPr="004D208C">
        <w:rPr>
          <w:szCs w:val="22"/>
          <w:lang w:val="pl-PL"/>
        </w:rPr>
        <w:t>Zelboraf</w:t>
      </w:r>
      <w:r w:rsidR="005323BB" w:rsidRPr="004D208C">
        <w:rPr>
          <w:lang w:val="pl-PL"/>
        </w:rPr>
        <w:t>.</w:t>
      </w:r>
    </w:p>
    <w:p w14:paraId="4166ED2A" w14:textId="77777777" w:rsidR="000F7D66" w:rsidRPr="004D208C" w:rsidRDefault="000F7D66" w:rsidP="000F7D66">
      <w:pPr>
        <w:rPr>
          <w:lang w:val="pl-PL"/>
        </w:rPr>
      </w:pPr>
    </w:p>
    <w:p w14:paraId="24A542BF" w14:textId="77777777" w:rsidR="0095705E" w:rsidRPr="004D208C" w:rsidRDefault="0051105F" w:rsidP="000F7D66">
      <w:pPr>
        <w:rPr>
          <w:b/>
          <w:lang w:val="pl-PL"/>
        </w:rPr>
      </w:pPr>
      <w:r w:rsidRPr="004D208C">
        <w:rPr>
          <w:b/>
          <w:lang w:val="pl-PL"/>
        </w:rPr>
        <w:t>Ciąża i karmienie piersią</w:t>
      </w:r>
    </w:p>
    <w:p w14:paraId="72FE4EBC"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2D7882" w:rsidRPr="004D208C">
        <w:rPr>
          <w:b/>
          <w:lang w:val="pl-PL"/>
        </w:rPr>
        <w:t>Należy stosować odpowiednią metodę antykoncepcji podczas leczenia</w:t>
      </w:r>
      <w:r w:rsidR="002D7882" w:rsidRPr="004D208C">
        <w:rPr>
          <w:lang w:val="pl-PL"/>
        </w:rPr>
        <w:t xml:space="preserve"> i przez</w:t>
      </w:r>
      <w:r w:rsidR="000C2446" w:rsidRPr="004D208C">
        <w:rPr>
          <w:lang w:val="pl-PL"/>
        </w:rPr>
        <w:t xml:space="preserve"> </w:t>
      </w:r>
      <w:r w:rsidR="002D7882" w:rsidRPr="004D208C">
        <w:rPr>
          <w:lang w:val="pl-PL"/>
        </w:rPr>
        <w:t>przynajmniej 6 miesi</w:t>
      </w:r>
      <w:r w:rsidR="0045386E" w:rsidRPr="004D208C">
        <w:rPr>
          <w:lang w:val="pl-PL"/>
        </w:rPr>
        <w:t>ę</w:t>
      </w:r>
      <w:r w:rsidR="002D7882" w:rsidRPr="004D208C">
        <w:rPr>
          <w:lang w:val="pl-PL"/>
        </w:rPr>
        <w:t>cy po zakończeniu leczenia. Zelboraf może zmniejszać skuteczność doustnej antykoncepcji. Należy poinformować lekarza o stosowaniu doustnej antykoncepcji.</w:t>
      </w:r>
    </w:p>
    <w:p w14:paraId="211F68BA"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F9496B" w:rsidRPr="004D208C">
        <w:rPr>
          <w:lang w:val="pl-PL"/>
        </w:rPr>
        <w:t xml:space="preserve">Nie zaleca się </w:t>
      </w:r>
      <w:r w:rsidR="0051105F" w:rsidRPr="004D208C">
        <w:rPr>
          <w:lang w:val="pl-PL"/>
        </w:rPr>
        <w:t>stosowani</w:t>
      </w:r>
      <w:r w:rsidR="00F9496B" w:rsidRPr="004D208C">
        <w:rPr>
          <w:lang w:val="pl-PL"/>
        </w:rPr>
        <w:t>a</w:t>
      </w:r>
      <w:r w:rsidR="0051105F" w:rsidRPr="004D208C">
        <w:rPr>
          <w:lang w:val="pl-PL"/>
        </w:rPr>
        <w:t xml:space="preserve"> leku </w:t>
      </w:r>
      <w:r w:rsidR="006943E6" w:rsidRPr="004D208C">
        <w:rPr>
          <w:szCs w:val="22"/>
          <w:lang w:val="pl-PL"/>
        </w:rPr>
        <w:t>Zelboraf</w:t>
      </w:r>
      <w:r w:rsidR="00F9496B" w:rsidRPr="004D208C">
        <w:rPr>
          <w:lang w:val="pl-PL"/>
        </w:rPr>
        <w:t xml:space="preserve"> w czasie ciąży</w:t>
      </w:r>
      <w:r w:rsidR="008E0C7C" w:rsidRPr="004D208C">
        <w:rPr>
          <w:lang w:val="pl-PL"/>
        </w:rPr>
        <w:t>,</w:t>
      </w:r>
      <w:r w:rsidR="00C0030C" w:rsidRPr="004D208C">
        <w:rPr>
          <w:lang w:val="pl-PL"/>
        </w:rPr>
        <w:t xml:space="preserve"> chyba</w:t>
      </w:r>
      <w:del w:id="26" w:author="Author">
        <w:r w:rsidR="00C0030C" w:rsidRPr="004D208C" w:rsidDel="00DA638C">
          <w:rPr>
            <w:lang w:val="pl-PL"/>
          </w:rPr>
          <w:delText>,</w:delText>
        </w:r>
      </w:del>
      <w:r w:rsidR="00C0030C" w:rsidRPr="004D208C">
        <w:rPr>
          <w:lang w:val="pl-PL"/>
        </w:rPr>
        <w:t xml:space="preserve"> że według lekarza korzyści dla matki przeważają nad ryzykiem dla dziecka</w:t>
      </w:r>
      <w:r w:rsidR="0051105F" w:rsidRPr="004D208C">
        <w:rPr>
          <w:lang w:val="pl-PL"/>
        </w:rPr>
        <w:t xml:space="preserve">. Nie ma danych dotyczących bezpieczeństwa stosowania leku </w:t>
      </w:r>
      <w:r w:rsidR="006943E6" w:rsidRPr="004D208C">
        <w:rPr>
          <w:szCs w:val="22"/>
          <w:lang w:val="pl-PL"/>
        </w:rPr>
        <w:t>Zelboraf</w:t>
      </w:r>
      <w:r w:rsidR="0051105F" w:rsidRPr="004D208C">
        <w:rPr>
          <w:lang w:val="pl-PL"/>
        </w:rPr>
        <w:t xml:space="preserve"> u ciężarnych kobiet. </w:t>
      </w:r>
      <w:r w:rsidR="0026720B" w:rsidRPr="004D208C">
        <w:rPr>
          <w:lang w:val="pl-PL"/>
        </w:rPr>
        <w:t xml:space="preserve">Należy powiadomić </w:t>
      </w:r>
      <w:r w:rsidR="0051105F" w:rsidRPr="004D208C">
        <w:rPr>
          <w:lang w:val="pl-PL"/>
        </w:rPr>
        <w:t xml:space="preserve">lekarza, jeżeli </w:t>
      </w:r>
      <w:r w:rsidR="0026720B" w:rsidRPr="004D208C">
        <w:rPr>
          <w:lang w:val="pl-PL"/>
        </w:rPr>
        <w:t xml:space="preserve">pacjentka jest </w:t>
      </w:r>
      <w:r w:rsidR="00260FC1" w:rsidRPr="004D208C">
        <w:rPr>
          <w:lang w:val="pl-PL"/>
        </w:rPr>
        <w:t xml:space="preserve">w </w:t>
      </w:r>
      <w:r w:rsidR="0026720B" w:rsidRPr="004D208C">
        <w:rPr>
          <w:lang w:val="pl-PL"/>
        </w:rPr>
        <w:t xml:space="preserve">ciąży lub planuje </w:t>
      </w:r>
      <w:r w:rsidR="0051105F" w:rsidRPr="004D208C">
        <w:rPr>
          <w:lang w:val="pl-PL"/>
        </w:rPr>
        <w:t>ciążę.</w:t>
      </w:r>
    </w:p>
    <w:p w14:paraId="4D0166BC" w14:textId="77777777" w:rsidR="0095705E" w:rsidRPr="004D208C" w:rsidRDefault="002205BD" w:rsidP="002205BD">
      <w:pPr>
        <w:ind w:left="360" w:hanging="360"/>
        <w:rPr>
          <w:lang w:val="pl-PL"/>
        </w:rPr>
      </w:pPr>
      <w:r w:rsidRPr="004D208C">
        <w:rPr>
          <w:noProof/>
          <w:lang w:val="pl-PL"/>
        </w:rPr>
        <w:t>●</w:t>
      </w:r>
      <w:r w:rsidRPr="004D208C">
        <w:rPr>
          <w:noProof/>
          <w:lang w:val="pl-PL"/>
        </w:rPr>
        <w:tab/>
      </w:r>
      <w:r w:rsidR="0051105F" w:rsidRPr="004D208C">
        <w:rPr>
          <w:lang w:val="pl-PL"/>
        </w:rPr>
        <w:t xml:space="preserve">Nie wiadomo, czy składniki leku </w:t>
      </w:r>
      <w:r w:rsidR="006943E6" w:rsidRPr="004D208C">
        <w:rPr>
          <w:szCs w:val="22"/>
          <w:lang w:val="pl-PL"/>
        </w:rPr>
        <w:t>Zelboraf</w:t>
      </w:r>
      <w:r w:rsidR="0051105F" w:rsidRPr="004D208C">
        <w:rPr>
          <w:lang w:val="pl-PL"/>
        </w:rPr>
        <w:t xml:space="preserve"> przenikają do mleka. </w:t>
      </w:r>
      <w:r w:rsidR="001C75E7" w:rsidRPr="004D208C">
        <w:rPr>
          <w:lang w:val="pl-PL"/>
        </w:rPr>
        <w:t>Nie zaleca się k</w:t>
      </w:r>
      <w:r w:rsidR="0051105F" w:rsidRPr="004D208C">
        <w:rPr>
          <w:lang w:val="pl-PL"/>
        </w:rPr>
        <w:t>armieni</w:t>
      </w:r>
      <w:r w:rsidR="001C75E7" w:rsidRPr="004D208C">
        <w:rPr>
          <w:lang w:val="pl-PL"/>
        </w:rPr>
        <w:t>a</w:t>
      </w:r>
      <w:r w:rsidR="0051105F" w:rsidRPr="004D208C">
        <w:rPr>
          <w:lang w:val="pl-PL"/>
        </w:rPr>
        <w:t xml:space="preserve"> piersią podczas stosowania leku </w:t>
      </w:r>
      <w:r w:rsidR="006943E6" w:rsidRPr="004D208C">
        <w:rPr>
          <w:szCs w:val="22"/>
          <w:lang w:val="pl-PL"/>
        </w:rPr>
        <w:t>Zelboraf</w:t>
      </w:r>
      <w:r w:rsidR="0051105F" w:rsidRPr="004D208C">
        <w:rPr>
          <w:lang w:val="pl-PL"/>
        </w:rPr>
        <w:t>.</w:t>
      </w:r>
    </w:p>
    <w:p w14:paraId="49CF18DB" w14:textId="77777777" w:rsidR="00F91A03" w:rsidRPr="004D208C" w:rsidRDefault="00F91A03" w:rsidP="00EF0150">
      <w:pPr>
        <w:ind w:left="357"/>
        <w:rPr>
          <w:lang w:val="pl-PL"/>
        </w:rPr>
      </w:pPr>
    </w:p>
    <w:p w14:paraId="28F96C3E" w14:textId="77777777" w:rsidR="0051105F" w:rsidRPr="004D208C" w:rsidRDefault="00FF404B" w:rsidP="000F7D66">
      <w:pPr>
        <w:rPr>
          <w:lang w:val="pl-PL"/>
        </w:rPr>
      </w:pPr>
      <w:r w:rsidRPr="004D208C">
        <w:rPr>
          <w:lang w:val="pl-PL"/>
        </w:rPr>
        <w:t>W ciąży i w okresie</w:t>
      </w:r>
      <w:r w:rsidR="00F91A03" w:rsidRPr="004D208C">
        <w:rPr>
          <w:lang w:val="pl-PL"/>
        </w:rPr>
        <w:t xml:space="preserve"> karmi</w:t>
      </w:r>
      <w:r w:rsidRPr="004D208C">
        <w:rPr>
          <w:lang w:val="pl-PL"/>
        </w:rPr>
        <w:t>enia</w:t>
      </w:r>
      <w:r w:rsidR="00F91A03" w:rsidRPr="004D208C">
        <w:rPr>
          <w:lang w:val="pl-PL"/>
        </w:rPr>
        <w:t xml:space="preserve"> piersią</w:t>
      </w:r>
      <w:r w:rsidRPr="004D208C">
        <w:rPr>
          <w:lang w:val="pl-PL"/>
        </w:rPr>
        <w:t xml:space="preserve"> lub gdy istnieje podejrzenie</w:t>
      </w:r>
      <w:r w:rsidR="00F91A03" w:rsidRPr="004D208C">
        <w:rPr>
          <w:lang w:val="pl-PL"/>
        </w:rPr>
        <w:t xml:space="preserve">, że </w:t>
      </w:r>
      <w:r w:rsidRPr="004D208C">
        <w:rPr>
          <w:lang w:val="pl-PL"/>
        </w:rPr>
        <w:t xml:space="preserve">kobieta jest </w:t>
      </w:r>
      <w:r w:rsidR="00F91A03" w:rsidRPr="004D208C">
        <w:rPr>
          <w:lang w:val="pl-PL"/>
        </w:rPr>
        <w:t xml:space="preserve">w ciąży lub </w:t>
      </w:r>
      <w:r w:rsidRPr="004D208C">
        <w:rPr>
          <w:lang w:val="pl-PL"/>
        </w:rPr>
        <w:t xml:space="preserve">gdy </w:t>
      </w:r>
      <w:r w:rsidR="00F91A03" w:rsidRPr="004D208C">
        <w:rPr>
          <w:lang w:val="pl-PL"/>
        </w:rPr>
        <w:t>planuje</w:t>
      </w:r>
      <w:r w:rsidRPr="004D208C">
        <w:rPr>
          <w:lang w:val="pl-PL"/>
        </w:rPr>
        <w:t xml:space="preserve"> ciążę</w:t>
      </w:r>
      <w:r w:rsidR="00F91A03" w:rsidRPr="004D208C">
        <w:rPr>
          <w:lang w:val="pl-PL"/>
        </w:rPr>
        <w:t xml:space="preserve">, </w:t>
      </w:r>
      <w:r w:rsidRPr="004D208C">
        <w:rPr>
          <w:lang w:val="pl-PL"/>
        </w:rPr>
        <w:t>przed zastosowaniem tego leku należy poradzić się lekarza</w:t>
      </w:r>
      <w:r w:rsidR="00F91A03" w:rsidRPr="004D208C">
        <w:rPr>
          <w:lang w:val="pl-PL"/>
        </w:rPr>
        <w:t>.</w:t>
      </w:r>
    </w:p>
    <w:p w14:paraId="03BA4278" w14:textId="77777777" w:rsidR="00F91A03" w:rsidRPr="004D208C" w:rsidRDefault="00F91A03" w:rsidP="000F7D66">
      <w:pPr>
        <w:rPr>
          <w:lang w:val="pl-PL"/>
        </w:rPr>
      </w:pPr>
    </w:p>
    <w:p w14:paraId="1B94B510" w14:textId="77777777" w:rsidR="0095705E" w:rsidRPr="004D208C" w:rsidRDefault="0051105F" w:rsidP="00205FCC">
      <w:pPr>
        <w:keepNext/>
        <w:rPr>
          <w:b/>
          <w:lang w:val="pl-PL"/>
        </w:rPr>
      </w:pPr>
      <w:r w:rsidRPr="004D208C">
        <w:rPr>
          <w:b/>
          <w:lang w:val="pl-PL"/>
        </w:rPr>
        <w:lastRenderedPageBreak/>
        <w:t>Prowadzenie pojazdów i obsługiwanie maszyn</w:t>
      </w:r>
    </w:p>
    <w:p w14:paraId="32F2D485" w14:textId="77777777" w:rsidR="0095705E" w:rsidRPr="004D208C" w:rsidRDefault="006943E6" w:rsidP="000F7D66">
      <w:pPr>
        <w:rPr>
          <w:lang w:val="pl-PL"/>
        </w:rPr>
      </w:pPr>
      <w:r w:rsidRPr="004D208C">
        <w:rPr>
          <w:szCs w:val="22"/>
          <w:lang w:val="pl-PL"/>
        </w:rPr>
        <w:t>Zelboraf</w:t>
      </w:r>
      <w:r w:rsidR="0051105F" w:rsidRPr="004D208C">
        <w:rPr>
          <w:lang w:val="pl-PL"/>
        </w:rPr>
        <w:t xml:space="preserve"> </w:t>
      </w:r>
      <w:r w:rsidR="003B6FFE" w:rsidRPr="004D208C">
        <w:rPr>
          <w:lang w:val="pl-PL"/>
        </w:rPr>
        <w:t>powoduje</w:t>
      </w:r>
      <w:r w:rsidR="00E5528E" w:rsidRPr="004D208C">
        <w:rPr>
          <w:lang w:val="pl-PL"/>
        </w:rPr>
        <w:t xml:space="preserve"> działania niepożądane, które mogą </w:t>
      </w:r>
      <w:r w:rsidR="006A71D8" w:rsidRPr="004D208C">
        <w:rPr>
          <w:lang w:val="pl-PL"/>
        </w:rPr>
        <w:t>m</w:t>
      </w:r>
      <w:r w:rsidR="00E5528E" w:rsidRPr="004D208C">
        <w:rPr>
          <w:lang w:val="pl-PL"/>
        </w:rPr>
        <w:t>ieć</w:t>
      </w:r>
      <w:r w:rsidR="006A71D8" w:rsidRPr="004D208C">
        <w:rPr>
          <w:lang w:val="pl-PL"/>
        </w:rPr>
        <w:t xml:space="preserve"> </w:t>
      </w:r>
      <w:r w:rsidR="0051105F" w:rsidRPr="004D208C">
        <w:rPr>
          <w:lang w:val="pl-PL"/>
        </w:rPr>
        <w:t>wpływ na zdolność do prowadzenia pojazdów i obsługiwania maszyn.</w:t>
      </w:r>
      <w:r w:rsidR="006A71D8" w:rsidRPr="004D208C">
        <w:rPr>
          <w:lang w:val="pl-PL"/>
        </w:rPr>
        <w:t xml:space="preserve"> Należy </w:t>
      </w:r>
      <w:r w:rsidR="00DC7E8E" w:rsidRPr="004D208C">
        <w:rPr>
          <w:lang w:val="pl-PL"/>
        </w:rPr>
        <w:t>zachować ostrożność w razie</w:t>
      </w:r>
      <w:r w:rsidR="006A71D8" w:rsidRPr="004D208C">
        <w:rPr>
          <w:lang w:val="pl-PL"/>
        </w:rPr>
        <w:t xml:space="preserve"> </w:t>
      </w:r>
      <w:r w:rsidR="00DC7E8E" w:rsidRPr="004D208C">
        <w:rPr>
          <w:lang w:val="pl-PL"/>
        </w:rPr>
        <w:t xml:space="preserve">zmęczenia </w:t>
      </w:r>
      <w:r w:rsidR="006A71D8" w:rsidRPr="004D208C">
        <w:rPr>
          <w:lang w:val="pl-PL"/>
        </w:rPr>
        <w:t xml:space="preserve">i </w:t>
      </w:r>
      <w:r w:rsidR="00DC7E8E" w:rsidRPr="004D208C">
        <w:rPr>
          <w:lang w:val="pl-PL"/>
        </w:rPr>
        <w:t xml:space="preserve">zaburzeń </w:t>
      </w:r>
      <w:r w:rsidR="00615EFD" w:rsidRPr="004D208C">
        <w:rPr>
          <w:lang w:val="pl-PL"/>
        </w:rPr>
        <w:t>widzenia</w:t>
      </w:r>
      <w:r w:rsidR="006A71D8" w:rsidRPr="004D208C">
        <w:rPr>
          <w:lang w:val="pl-PL"/>
        </w:rPr>
        <w:t>, które mogą uniemożliwić prowadzenie pojazdów.</w:t>
      </w:r>
    </w:p>
    <w:p w14:paraId="28CFC484" w14:textId="77777777" w:rsidR="00FC73DA" w:rsidRPr="004D208C" w:rsidRDefault="00FC73DA" w:rsidP="000F7D66">
      <w:pPr>
        <w:rPr>
          <w:lang w:val="pl-PL"/>
        </w:rPr>
      </w:pPr>
    </w:p>
    <w:p w14:paraId="45B2B965" w14:textId="5E729BE8" w:rsidR="00FC73DA" w:rsidRPr="004D208C" w:rsidRDefault="00E55E63" w:rsidP="00FC73DA">
      <w:pPr>
        <w:rPr>
          <w:noProof/>
          <w:lang w:val="pl-PL"/>
        </w:rPr>
      </w:pPr>
      <w:r w:rsidRPr="004D208C">
        <w:rPr>
          <w:b/>
          <w:noProof/>
          <w:lang w:val="pl-PL"/>
        </w:rPr>
        <w:t>Ważna informacja o niektórych składnikach leku Zelbor</w:t>
      </w:r>
      <w:ins w:id="27" w:author="Author">
        <w:r w:rsidR="00604469">
          <w:rPr>
            <w:b/>
            <w:noProof/>
            <w:lang w:val="pl-PL"/>
          </w:rPr>
          <w:t>a</w:t>
        </w:r>
      </w:ins>
      <w:r w:rsidRPr="004D208C">
        <w:rPr>
          <w:b/>
          <w:noProof/>
          <w:lang w:val="pl-PL"/>
        </w:rPr>
        <w:t>f</w:t>
      </w:r>
    </w:p>
    <w:p w14:paraId="747F2F6E" w14:textId="77777777" w:rsidR="0045386E" w:rsidRPr="004D208C" w:rsidRDefault="00FC73DA" w:rsidP="007D1262">
      <w:pPr>
        <w:rPr>
          <w:lang w:val="pl-PL"/>
        </w:rPr>
      </w:pPr>
      <w:r w:rsidRPr="004D208C">
        <w:rPr>
          <w:noProof/>
          <w:lang w:val="pl-PL"/>
        </w:rPr>
        <w:t xml:space="preserve">Ten lek zawiera mniej niż 1 mmol sodu (23 mg) w </w:t>
      </w:r>
      <w:r w:rsidRPr="004D208C">
        <w:rPr>
          <w:lang w:val="pl-PL"/>
        </w:rPr>
        <w:t>tabletce</w:t>
      </w:r>
      <w:r w:rsidR="00A04758" w:rsidRPr="004D208C">
        <w:rPr>
          <w:lang w:val="pl-PL"/>
        </w:rPr>
        <w:t>,</w:t>
      </w:r>
      <w:r w:rsidRPr="004D208C">
        <w:rPr>
          <w:lang w:val="pl-PL"/>
        </w:rPr>
        <w:t xml:space="preserve"> </w:t>
      </w:r>
      <w:r w:rsidR="007D1262" w:rsidRPr="004D208C">
        <w:rPr>
          <w:lang w:val="pl-PL"/>
        </w:rPr>
        <w:t>to znaczy</w:t>
      </w:r>
      <w:r w:rsidR="00A04758" w:rsidRPr="004D208C">
        <w:rPr>
          <w:lang w:val="pl-PL"/>
        </w:rPr>
        <w:t xml:space="preserve"> </w:t>
      </w:r>
      <w:r w:rsidR="0041478D" w:rsidRPr="004D208C">
        <w:rPr>
          <w:lang w:val="pl-PL"/>
        </w:rPr>
        <w:t>lek uznaje się</w:t>
      </w:r>
      <w:r w:rsidR="008C6067" w:rsidRPr="004D208C">
        <w:rPr>
          <w:lang w:val="pl-PL"/>
        </w:rPr>
        <w:t xml:space="preserve"> </w:t>
      </w:r>
      <w:r w:rsidR="00174F59" w:rsidRPr="004D208C">
        <w:rPr>
          <w:lang w:val="pl-PL"/>
        </w:rPr>
        <w:t xml:space="preserve">za </w:t>
      </w:r>
      <w:r w:rsidR="007D1262" w:rsidRPr="004D208C">
        <w:rPr>
          <w:lang w:val="pl-PL"/>
        </w:rPr>
        <w:t>„wolny od sodu”.</w:t>
      </w:r>
    </w:p>
    <w:p w14:paraId="4E4B83B3" w14:textId="77777777" w:rsidR="000F7D66" w:rsidRPr="004D208C" w:rsidRDefault="000F7D66" w:rsidP="000F7D66">
      <w:pPr>
        <w:rPr>
          <w:lang w:val="pl-PL"/>
        </w:rPr>
      </w:pPr>
    </w:p>
    <w:p w14:paraId="420843DE" w14:textId="77777777" w:rsidR="0041478D" w:rsidRPr="004D208C" w:rsidRDefault="0041478D" w:rsidP="000F7D66">
      <w:pPr>
        <w:rPr>
          <w:lang w:val="pl-PL"/>
        </w:rPr>
      </w:pPr>
    </w:p>
    <w:p w14:paraId="52206D52" w14:textId="77777777" w:rsidR="0095705E" w:rsidRPr="004D208C" w:rsidRDefault="000F7D66" w:rsidP="00E7108F">
      <w:pPr>
        <w:keepNext/>
        <w:keepLines/>
        <w:rPr>
          <w:b/>
          <w:noProof/>
          <w:szCs w:val="22"/>
          <w:lang w:val="pl-PL"/>
        </w:rPr>
      </w:pPr>
      <w:r w:rsidRPr="004D208C">
        <w:rPr>
          <w:b/>
          <w:noProof/>
          <w:snapToGrid w:val="0"/>
          <w:lang w:val="pl-PL"/>
        </w:rPr>
        <w:t>3.</w:t>
      </w:r>
      <w:r w:rsidRPr="004D208C">
        <w:rPr>
          <w:b/>
          <w:noProof/>
          <w:snapToGrid w:val="0"/>
          <w:lang w:val="pl-PL"/>
        </w:rPr>
        <w:tab/>
      </w:r>
      <w:r w:rsidR="009F31BA" w:rsidRPr="004D208C">
        <w:rPr>
          <w:b/>
          <w:noProof/>
          <w:snapToGrid w:val="0"/>
          <w:lang w:val="pl-PL"/>
        </w:rPr>
        <w:t>Jak stosować Zelboraf</w:t>
      </w:r>
      <w:r w:rsidR="009F31BA" w:rsidRPr="004D208C" w:rsidDel="009F31BA">
        <w:rPr>
          <w:b/>
          <w:noProof/>
          <w:szCs w:val="22"/>
          <w:lang w:val="pl-PL"/>
        </w:rPr>
        <w:t xml:space="preserve"> </w:t>
      </w:r>
    </w:p>
    <w:p w14:paraId="410EBC2E" w14:textId="77777777" w:rsidR="003361B8" w:rsidRPr="004D208C" w:rsidRDefault="003361B8" w:rsidP="00E7108F">
      <w:pPr>
        <w:keepNext/>
        <w:keepLines/>
        <w:rPr>
          <w:noProof/>
          <w:szCs w:val="22"/>
          <w:lang w:val="pl-PL"/>
        </w:rPr>
      </w:pPr>
    </w:p>
    <w:p w14:paraId="6D55FEEF" w14:textId="77777777" w:rsidR="0095705E" w:rsidRPr="004D208C" w:rsidRDefault="006943E6" w:rsidP="00E7108F">
      <w:pPr>
        <w:keepNext/>
        <w:keepLines/>
        <w:rPr>
          <w:lang w:val="pl-PL"/>
        </w:rPr>
      </w:pPr>
      <w:r w:rsidRPr="004D208C">
        <w:rPr>
          <w:szCs w:val="22"/>
          <w:lang w:val="pl-PL"/>
        </w:rPr>
        <w:t>Zelboraf</w:t>
      </w:r>
      <w:r w:rsidR="006D18F4" w:rsidRPr="004D208C">
        <w:rPr>
          <w:lang w:val="pl-PL"/>
        </w:rPr>
        <w:t xml:space="preserve"> należy zawsze przyjmować zgodnie z zaleceniami lekarza. </w:t>
      </w:r>
      <w:r w:rsidR="006D18F4" w:rsidRPr="004D208C">
        <w:rPr>
          <w:noProof/>
          <w:szCs w:val="22"/>
          <w:lang w:val="pl-PL"/>
        </w:rPr>
        <w:t xml:space="preserve">W razie wątpliwości należy </w:t>
      </w:r>
      <w:r w:rsidR="002C2564" w:rsidRPr="004D208C">
        <w:rPr>
          <w:noProof/>
          <w:szCs w:val="22"/>
          <w:lang w:val="pl-PL"/>
        </w:rPr>
        <w:t>zwrócić</w:t>
      </w:r>
      <w:r w:rsidR="006D18F4" w:rsidRPr="004D208C">
        <w:rPr>
          <w:noProof/>
          <w:szCs w:val="22"/>
          <w:lang w:val="pl-PL"/>
        </w:rPr>
        <w:t xml:space="preserve"> się </w:t>
      </w:r>
      <w:r w:rsidR="002C2564" w:rsidRPr="004D208C">
        <w:rPr>
          <w:noProof/>
          <w:szCs w:val="22"/>
          <w:lang w:val="pl-PL"/>
        </w:rPr>
        <w:t>do</w:t>
      </w:r>
      <w:r w:rsidR="0026720B" w:rsidRPr="004D208C">
        <w:rPr>
          <w:noProof/>
          <w:szCs w:val="22"/>
          <w:lang w:val="pl-PL"/>
        </w:rPr>
        <w:t xml:space="preserve"> l</w:t>
      </w:r>
      <w:r w:rsidR="006D18F4" w:rsidRPr="004D208C">
        <w:rPr>
          <w:noProof/>
          <w:szCs w:val="22"/>
          <w:lang w:val="pl-PL"/>
        </w:rPr>
        <w:t>ekarz</w:t>
      </w:r>
      <w:r w:rsidR="002C2564" w:rsidRPr="004D208C">
        <w:rPr>
          <w:noProof/>
          <w:szCs w:val="22"/>
          <w:lang w:val="pl-PL"/>
        </w:rPr>
        <w:t>a</w:t>
      </w:r>
      <w:r w:rsidR="006D18F4" w:rsidRPr="004D208C">
        <w:rPr>
          <w:lang w:val="pl-PL"/>
        </w:rPr>
        <w:t>.</w:t>
      </w:r>
    </w:p>
    <w:p w14:paraId="172208F1" w14:textId="77777777" w:rsidR="000F7D66" w:rsidRPr="004D208C" w:rsidRDefault="000F7D66" w:rsidP="00E7108F">
      <w:pPr>
        <w:keepNext/>
        <w:keepLines/>
        <w:rPr>
          <w:lang w:val="pl-PL"/>
        </w:rPr>
      </w:pPr>
    </w:p>
    <w:p w14:paraId="0FBDD19B" w14:textId="77777777" w:rsidR="0095705E" w:rsidRPr="004D208C" w:rsidRDefault="006C25B2" w:rsidP="00E7108F">
      <w:pPr>
        <w:keepNext/>
        <w:keepLines/>
        <w:rPr>
          <w:b/>
          <w:lang w:val="pl-PL"/>
        </w:rPr>
      </w:pPr>
      <w:r w:rsidRPr="004D208C">
        <w:rPr>
          <w:b/>
          <w:lang w:val="pl-PL"/>
        </w:rPr>
        <w:t>Ile tabletek należy przyjąć</w:t>
      </w:r>
    </w:p>
    <w:p w14:paraId="001EE8CD" w14:textId="77777777" w:rsidR="0095705E" w:rsidRPr="004D208C" w:rsidRDefault="00C41A3D" w:rsidP="00C41A3D">
      <w:pPr>
        <w:keepNext/>
        <w:keepLines/>
        <w:ind w:left="360" w:hanging="360"/>
        <w:rPr>
          <w:lang w:val="pl-PL"/>
        </w:rPr>
      </w:pPr>
      <w:r w:rsidRPr="004D208C">
        <w:rPr>
          <w:noProof/>
          <w:lang w:val="pl-PL"/>
        </w:rPr>
        <w:t>●</w:t>
      </w:r>
      <w:r w:rsidRPr="004D208C">
        <w:rPr>
          <w:noProof/>
          <w:lang w:val="pl-PL"/>
        </w:rPr>
        <w:tab/>
      </w:r>
      <w:r w:rsidR="006C25B2" w:rsidRPr="004D208C">
        <w:rPr>
          <w:lang w:val="pl-PL"/>
        </w:rPr>
        <w:t>Zazwyczaj stosowana dawka to 4 tabletki przyjmowane dwa razy na dobę (w sumie 8 tabletek).</w:t>
      </w:r>
    </w:p>
    <w:p w14:paraId="3CD5AA82" w14:textId="77777777" w:rsidR="0095705E" w:rsidRPr="004D208C" w:rsidRDefault="00C41A3D" w:rsidP="00C41A3D">
      <w:pPr>
        <w:keepNext/>
        <w:keepLines/>
        <w:ind w:left="360" w:hanging="360"/>
        <w:rPr>
          <w:lang w:val="pl-PL"/>
        </w:rPr>
      </w:pPr>
      <w:r w:rsidRPr="004D208C">
        <w:rPr>
          <w:noProof/>
          <w:lang w:val="pl-PL"/>
        </w:rPr>
        <w:t>●</w:t>
      </w:r>
      <w:r w:rsidRPr="004D208C">
        <w:rPr>
          <w:noProof/>
          <w:lang w:val="pl-PL"/>
        </w:rPr>
        <w:tab/>
      </w:r>
      <w:r w:rsidR="006C25B2" w:rsidRPr="004D208C">
        <w:rPr>
          <w:lang w:val="pl-PL"/>
        </w:rPr>
        <w:t>Należy połknąć 4 tabletki rano, a następnie 4 tabletki wieczorem.</w:t>
      </w:r>
    </w:p>
    <w:p w14:paraId="6BFB133E" w14:textId="77777777" w:rsidR="0095705E" w:rsidRPr="004D208C" w:rsidRDefault="00C41A3D" w:rsidP="00C41A3D">
      <w:pPr>
        <w:ind w:left="360" w:hanging="360"/>
        <w:rPr>
          <w:noProof/>
          <w:lang w:val="pl-PL"/>
        </w:rPr>
      </w:pPr>
      <w:r w:rsidRPr="004D208C">
        <w:rPr>
          <w:noProof/>
          <w:lang w:val="pl-PL"/>
        </w:rPr>
        <w:t>●</w:t>
      </w:r>
      <w:r w:rsidRPr="004D208C">
        <w:rPr>
          <w:noProof/>
          <w:lang w:val="pl-PL"/>
        </w:rPr>
        <w:tab/>
      </w:r>
      <w:r w:rsidR="006C25B2" w:rsidRPr="004D208C">
        <w:rPr>
          <w:lang w:val="pl-PL"/>
        </w:rPr>
        <w:t>Jeżeli wystąpią działania niepożądane, lekarz może</w:t>
      </w:r>
      <w:r w:rsidR="00253C34" w:rsidRPr="004D208C">
        <w:rPr>
          <w:lang w:val="pl-PL"/>
        </w:rPr>
        <w:t xml:space="preserve"> zdecydować </w:t>
      </w:r>
      <w:r w:rsidR="005F47DC" w:rsidRPr="004D208C">
        <w:rPr>
          <w:lang w:val="pl-PL"/>
        </w:rPr>
        <w:t xml:space="preserve">o kontynuowaniu leczenia </w:t>
      </w:r>
      <w:r w:rsidR="006C25B2" w:rsidRPr="004D208C">
        <w:rPr>
          <w:lang w:val="pl-PL"/>
        </w:rPr>
        <w:t>zmniejsz</w:t>
      </w:r>
      <w:r w:rsidR="00253C34" w:rsidRPr="004D208C">
        <w:rPr>
          <w:lang w:val="pl-PL"/>
        </w:rPr>
        <w:t>oną</w:t>
      </w:r>
      <w:r w:rsidR="006C25B2" w:rsidRPr="004D208C">
        <w:rPr>
          <w:lang w:val="pl-PL"/>
        </w:rPr>
        <w:t xml:space="preserve"> dawk</w:t>
      </w:r>
      <w:r w:rsidR="00253C34" w:rsidRPr="004D208C">
        <w:rPr>
          <w:lang w:val="pl-PL"/>
        </w:rPr>
        <w:t>ą</w:t>
      </w:r>
      <w:r w:rsidR="006C25B2" w:rsidRPr="004D208C">
        <w:rPr>
          <w:lang w:val="pl-PL"/>
        </w:rPr>
        <w:t xml:space="preserve"> leku. </w:t>
      </w:r>
      <w:r w:rsidR="006C25B2" w:rsidRPr="004D208C">
        <w:rPr>
          <w:noProof/>
          <w:lang w:val="pl-PL"/>
        </w:rPr>
        <w:t>Zelboraf należy zawsze stosować zgodnie z zaleceniami lekarza.</w:t>
      </w:r>
    </w:p>
    <w:p w14:paraId="1A1E2DD5"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6C25B2" w:rsidRPr="004D208C">
        <w:rPr>
          <w:lang w:val="pl-PL"/>
        </w:rPr>
        <w:t xml:space="preserve">W przypadku wystąpienia wymiotów należy kontynuować przyjmowanie </w:t>
      </w:r>
      <w:r w:rsidR="0082392D" w:rsidRPr="004D208C">
        <w:rPr>
          <w:lang w:val="pl-PL"/>
        </w:rPr>
        <w:t xml:space="preserve">leku </w:t>
      </w:r>
      <w:r w:rsidR="006C25B2" w:rsidRPr="004D208C">
        <w:rPr>
          <w:lang w:val="pl-PL"/>
        </w:rPr>
        <w:t>Zelboraf bez żadnych modyfikacji</w:t>
      </w:r>
      <w:r w:rsidR="0012183B" w:rsidRPr="004D208C">
        <w:rPr>
          <w:lang w:val="pl-PL"/>
        </w:rPr>
        <w:t xml:space="preserve"> oraz nie przyjmować dodatkowej dawki leku</w:t>
      </w:r>
      <w:r w:rsidR="006C25B2" w:rsidRPr="004D208C">
        <w:rPr>
          <w:lang w:val="pl-PL"/>
        </w:rPr>
        <w:t>.</w:t>
      </w:r>
    </w:p>
    <w:p w14:paraId="12D1050C" w14:textId="77777777" w:rsidR="006C25B2" w:rsidRPr="004D208C" w:rsidRDefault="006C25B2" w:rsidP="00783CE0">
      <w:pPr>
        <w:rPr>
          <w:b/>
          <w:lang w:val="pl-PL"/>
        </w:rPr>
      </w:pPr>
    </w:p>
    <w:p w14:paraId="77BB4777" w14:textId="77777777" w:rsidR="0095705E" w:rsidRPr="004D208C" w:rsidRDefault="006D18F4" w:rsidP="00FF5AE7">
      <w:pPr>
        <w:keepNext/>
        <w:keepLines/>
        <w:rPr>
          <w:b/>
          <w:lang w:val="pl-PL"/>
        </w:rPr>
      </w:pPr>
      <w:r w:rsidRPr="004D208C">
        <w:rPr>
          <w:b/>
          <w:lang w:val="pl-PL"/>
        </w:rPr>
        <w:t>Przyjmowanie tabletek</w:t>
      </w:r>
    </w:p>
    <w:p w14:paraId="66B1A394" w14:textId="77777777" w:rsidR="0095705E" w:rsidRPr="004D208C" w:rsidRDefault="00C41A3D" w:rsidP="00C41A3D">
      <w:pPr>
        <w:keepNext/>
        <w:keepLines/>
        <w:ind w:left="360" w:hanging="360"/>
        <w:rPr>
          <w:lang w:val="pl-PL"/>
        </w:rPr>
      </w:pPr>
      <w:r w:rsidRPr="004D208C">
        <w:rPr>
          <w:noProof/>
          <w:lang w:val="pl-PL"/>
        </w:rPr>
        <w:t>●</w:t>
      </w:r>
      <w:r w:rsidRPr="004D208C">
        <w:rPr>
          <w:noProof/>
          <w:lang w:val="pl-PL"/>
        </w:rPr>
        <w:tab/>
      </w:r>
      <w:r w:rsidR="003F3004" w:rsidRPr="004D208C">
        <w:rPr>
          <w:noProof/>
          <w:snapToGrid w:val="0"/>
          <w:lang w:val="pl-PL"/>
        </w:rPr>
        <w:t xml:space="preserve">Nie należy </w:t>
      </w:r>
      <w:r w:rsidR="00180CB4" w:rsidRPr="004D208C">
        <w:rPr>
          <w:noProof/>
          <w:snapToGrid w:val="0"/>
          <w:lang w:val="pl-PL"/>
        </w:rPr>
        <w:t xml:space="preserve">systematycznie </w:t>
      </w:r>
      <w:r w:rsidR="003F3004" w:rsidRPr="004D208C">
        <w:rPr>
          <w:noProof/>
          <w:snapToGrid w:val="0"/>
          <w:lang w:val="pl-PL"/>
        </w:rPr>
        <w:t>przyjmować leku Zelboraf na pusty żołądek</w:t>
      </w:r>
      <w:r w:rsidR="003F3004" w:rsidRPr="004D208C">
        <w:rPr>
          <w:rFonts w:cs="Arial"/>
          <w:noProof/>
          <w:snapToGrid w:val="0"/>
          <w:lang w:val="pl-PL"/>
        </w:rPr>
        <w:t>.</w:t>
      </w:r>
    </w:p>
    <w:p w14:paraId="47DD4EA4"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263443" w:rsidRPr="004D208C">
        <w:rPr>
          <w:lang w:val="pl-PL"/>
        </w:rPr>
        <w:t>Tabletki n</w:t>
      </w:r>
      <w:r w:rsidR="0026720B" w:rsidRPr="004D208C">
        <w:rPr>
          <w:lang w:val="pl-PL"/>
        </w:rPr>
        <w:t>ależy połykać</w:t>
      </w:r>
      <w:r w:rsidR="006D18F4" w:rsidRPr="004D208C">
        <w:rPr>
          <w:lang w:val="pl-PL"/>
        </w:rPr>
        <w:t xml:space="preserve"> w całości, popijając szklanką wody.</w:t>
      </w:r>
      <w:r w:rsidR="00255379" w:rsidRPr="004D208C">
        <w:rPr>
          <w:lang w:val="pl-PL"/>
        </w:rPr>
        <w:t xml:space="preserve"> Tabletek nie należy żuć ani kruszyć.</w:t>
      </w:r>
    </w:p>
    <w:p w14:paraId="101EB64F" w14:textId="77777777" w:rsidR="006D18F4" w:rsidRPr="004D208C" w:rsidRDefault="006D18F4" w:rsidP="00004DE5">
      <w:pPr>
        <w:ind w:left="540" w:hanging="540"/>
        <w:rPr>
          <w:lang w:val="pl-PL"/>
        </w:rPr>
      </w:pPr>
    </w:p>
    <w:p w14:paraId="0544A82E" w14:textId="77777777" w:rsidR="0095705E" w:rsidRPr="004D208C" w:rsidRDefault="00B81809" w:rsidP="009B18DD">
      <w:pPr>
        <w:keepNext/>
        <w:keepLines/>
        <w:rPr>
          <w:b/>
          <w:lang w:val="pl-PL"/>
        </w:rPr>
      </w:pPr>
      <w:r w:rsidRPr="004D208C">
        <w:rPr>
          <w:b/>
          <w:lang w:val="pl-PL"/>
        </w:rPr>
        <w:t xml:space="preserve">Zastosowanie większej niż zalecana dawki leku </w:t>
      </w:r>
      <w:r w:rsidR="00EC67F9" w:rsidRPr="004D208C">
        <w:rPr>
          <w:b/>
          <w:lang w:val="pl-PL"/>
        </w:rPr>
        <w:t>Zelboraf</w:t>
      </w:r>
    </w:p>
    <w:p w14:paraId="35F49805" w14:textId="77777777" w:rsidR="0095705E" w:rsidRPr="004D208C" w:rsidRDefault="00462326" w:rsidP="00004DE5">
      <w:pPr>
        <w:rPr>
          <w:lang w:val="pl-PL"/>
        </w:rPr>
      </w:pPr>
      <w:r w:rsidRPr="004D208C">
        <w:rPr>
          <w:lang w:val="pl-PL"/>
        </w:rPr>
        <w:t xml:space="preserve">W przypadku przyjęcia większej niż zalecana </w:t>
      </w:r>
      <w:r w:rsidR="00B81809" w:rsidRPr="004D208C">
        <w:rPr>
          <w:lang w:val="pl-PL"/>
        </w:rPr>
        <w:t xml:space="preserve">dawka </w:t>
      </w:r>
      <w:r w:rsidRPr="004D208C">
        <w:rPr>
          <w:lang w:val="pl-PL"/>
        </w:rPr>
        <w:t xml:space="preserve">leku </w:t>
      </w:r>
      <w:r w:rsidR="006943E6" w:rsidRPr="004D208C">
        <w:rPr>
          <w:szCs w:val="22"/>
          <w:lang w:val="pl-PL"/>
        </w:rPr>
        <w:t>Zelboraf</w:t>
      </w:r>
      <w:r w:rsidR="004A5E08" w:rsidRPr="004D208C">
        <w:rPr>
          <w:lang w:val="pl-PL"/>
        </w:rPr>
        <w:t xml:space="preserve">, </w:t>
      </w:r>
      <w:r w:rsidRPr="004D208C">
        <w:rPr>
          <w:lang w:val="pl-PL"/>
        </w:rPr>
        <w:t xml:space="preserve">należy natychmiast skontaktować </w:t>
      </w:r>
      <w:r w:rsidR="004A5E08" w:rsidRPr="004D208C">
        <w:rPr>
          <w:lang w:val="pl-PL"/>
        </w:rPr>
        <w:t xml:space="preserve">się z lekarzem. Przyjęcie zbyt dużej dawki leku </w:t>
      </w:r>
      <w:r w:rsidR="006943E6" w:rsidRPr="004D208C">
        <w:rPr>
          <w:szCs w:val="22"/>
          <w:lang w:val="pl-PL"/>
        </w:rPr>
        <w:t>Zelboraf</w:t>
      </w:r>
      <w:r w:rsidR="004A5E08" w:rsidRPr="004D208C">
        <w:rPr>
          <w:lang w:val="pl-PL"/>
        </w:rPr>
        <w:t xml:space="preserve"> może zwiększy</w:t>
      </w:r>
      <w:r w:rsidR="00856532" w:rsidRPr="004D208C">
        <w:rPr>
          <w:lang w:val="pl-PL"/>
        </w:rPr>
        <w:t>ć</w:t>
      </w:r>
      <w:r w:rsidR="004A5E08" w:rsidRPr="004D208C">
        <w:rPr>
          <w:lang w:val="pl-PL"/>
        </w:rPr>
        <w:t xml:space="preserve"> prawdopodobieństw</w:t>
      </w:r>
      <w:r w:rsidR="00856532" w:rsidRPr="004D208C">
        <w:rPr>
          <w:lang w:val="pl-PL"/>
        </w:rPr>
        <w:t>o</w:t>
      </w:r>
      <w:r w:rsidR="004A5E08" w:rsidRPr="004D208C">
        <w:rPr>
          <w:lang w:val="pl-PL"/>
        </w:rPr>
        <w:t xml:space="preserve"> wystąpienia </w:t>
      </w:r>
      <w:r w:rsidR="00A60FB2" w:rsidRPr="004D208C">
        <w:rPr>
          <w:lang w:val="pl-PL"/>
        </w:rPr>
        <w:t xml:space="preserve">działań niepożądanych </w:t>
      </w:r>
      <w:r w:rsidR="00856532" w:rsidRPr="004D208C">
        <w:rPr>
          <w:lang w:val="pl-PL"/>
        </w:rPr>
        <w:t>i</w:t>
      </w:r>
      <w:r w:rsidR="00B81809" w:rsidRPr="004D208C">
        <w:rPr>
          <w:lang w:val="pl-PL"/>
        </w:rPr>
        <w:t xml:space="preserve"> ich </w:t>
      </w:r>
      <w:r w:rsidR="004A5E08" w:rsidRPr="004D208C">
        <w:rPr>
          <w:lang w:val="pl-PL"/>
        </w:rPr>
        <w:t>nasileni</w:t>
      </w:r>
      <w:r w:rsidR="00060DC0" w:rsidRPr="004D208C">
        <w:rPr>
          <w:lang w:val="pl-PL"/>
        </w:rPr>
        <w:t>e</w:t>
      </w:r>
      <w:r w:rsidR="00B15A1D" w:rsidRPr="004D208C">
        <w:rPr>
          <w:lang w:val="pl-PL"/>
        </w:rPr>
        <w:t xml:space="preserve">. Nie odnotowano przypadków </w:t>
      </w:r>
      <w:r w:rsidR="00060DC0" w:rsidRPr="004D208C">
        <w:rPr>
          <w:lang w:val="pl-PL"/>
        </w:rPr>
        <w:t>przedawkowania</w:t>
      </w:r>
      <w:r w:rsidR="00B15A1D" w:rsidRPr="004D208C">
        <w:rPr>
          <w:lang w:val="pl-PL"/>
        </w:rPr>
        <w:t xml:space="preserve"> lek</w:t>
      </w:r>
      <w:r w:rsidR="00060DC0" w:rsidRPr="004D208C">
        <w:rPr>
          <w:lang w:val="pl-PL"/>
        </w:rPr>
        <w:t>u</w:t>
      </w:r>
      <w:r w:rsidR="00B15A1D" w:rsidRPr="004D208C">
        <w:rPr>
          <w:lang w:val="pl-PL"/>
        </w:rPr>
        <w:t xml:space="preserve"> Zelboraf</w:t>
      </w:r>
      <w:r w:rsidR="004A5E08" w:rsidRPr="004D208C">
        <w:rPr>
          <w:lang w:val="pl-PL"/>
        </w:rPr>
        <w:t>.</w:t>
      </w:r>
    </w:p>
    <w:p w14:paraId="0378D136" w14:textId="77777777" w:rsidR="00004DE5" w:rsidRPr="004D208C" w:rsidRDefault="00004DE5" w:rsidP="00004DE5">
      <w:pPr>
        <w:rPr>
          <w:lang w:val="pl-PL"/>
        </w:rPr>
      </w:pPr>
    </w:p>
    <w:p w14:paraId="4CFEAC7B" w14:textId="77777777" w:rsidR="0095705E" w:rsidRPr="004D208C" w:rsidRDefault="00462326" w:rsidP="00004DE5">
      <w:pPr>
        <w:rPr>
          <w:b/>
          <w:szCs w:val="22"/>
          <w:lang w:val="pl-PL"/>
        </w:rPr>
      </w:pPr>
      <w:r w:rsidRPr="004D208C">
        <w:rPr>
          <w:b/>
          <w:lang w:val="pl-PL"/>
        </w:rPr>
        <w:t>Pominięci</w:t>
      </w:r>
      <w:r w:rsidR="00652AD1" w:rsidRPr="004D208C">
        <w:rPr>
          <w:b/>
          <w:lang w:val="pl-PL"/>
        </w:rPr>
        <w:t>e</w:t>
      </w:r>
      <w:r w:rsidR="00B81809" w:rsidRPr="004D208C">
        <w:rPr>
          <w:b/>
          <w:lang w:val="pl-PL"/>
        </w:rPr>
        <w:t xml:space="preserve"> </w:t>
      </w:r>
      <w:r w:rsidR="002C2564" w:rsidRPr="004D208C">
        <w:rPr>
          <w:b/>
          <w:lang w:val="pl-PL"/>
        </w:rPr>
        <w:t xml:space="preserve">przyjęcia </w:t>
      </w:r>
      <w:r w:rsidR="00B81809" w:rsidRPr="004D208C">
        <w:rPr>
          <w:b/>
          <w:lang w:val="pl-PL"/>
        </w:rPr>
        <w:t xml:space="preserve">leku </w:t>
      </w:r>
      <w:r w:rsidR="006943E6" w:rsidRPr="004D208C">
        <w:rPr>
          <w:b/>
          <w:szCs w:val="22"/>
          <w:lang w:val="pl-PL"/>
        </w:rPr>
        <w:t>Zelboraf</w:t>
      </w:r>
    </w:p>
    <w:p w14:paraId="612BB66F"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B81809" w:rsidRPr="004D208C">
        <w:rPr>
          <w:lang w:val="pl-PL"/>
        </w:rPr>
        <w:t xml:space="preserve">Jeżeli </w:t>
      </w:r>
      <w:r w:rsidR="00462326" w:rsidRPr="004D208C">
        <w:rPr>
          <w:lang w:val="pl-PL"/>
        </w:rPr>
        <w:t xml:space="preserve">pacjent zapomniał </w:t>
      </w:r>
      <w:r w:rsidR="00B81809" w:rsidRPr="004D208C">
        <w:rPr>
          <w:lang w:val="pl-PL"/>
        </w:rPr>
        <w:t xml:space="preserve">przyjąć dawkę i czas do kolejnej dawki przekracza 4 godziny, </w:t>
      </w:r>
      <w:r w:rsidR="00462326" w:rsidRPr="004D208C">
        <w:rPr>
          <w:lang w:val="pl-PL"/>
        </w:rPr>
        <w:t xml:space="preserve">należy </w:t>
      </w:r>
      <w:r w:rsidR="00B81809" w:rsidRPr="004D208C">
        <w:rPr>
          <w:lang w:val="pl-PL"/>
        </w:rPr>
        <w:t>przyj</w:t>
      </w:r>
      <w:r w:rsidR="00462326" w:rsidRPr="004D208C">
        <w:rPr>
          <w:lang w:val="pl-PL"/>
        </w:rPr>
        <w:t>ąć</w:t>
      </w:r>
      <w:r w:rsidR="00B81809" w:rsidRPr="004D208C">
        <w:rPr>
          <w:lang w:val="pl-PL"/>
        </w:rPr>
        <w:t xml:space="preserve"> dawkę leku, jak tylko </w:t>
      </w:r>
      <w:r w:rsidR="00462326" w:rsidRPr="004D208C">
        <w:rPr>
          <w:lang w:val="pl-PL"/>
        </w:rPr>
        <w:t xml:space="preserve">pacjent </w:t>
      </w:r>
      <w:r w:rsidR="00B81809" w:rsidRPr="004D208C">
        <w:rPr>
          <w:lang w:val="pl-PL"/>
        </w:rPr>
        <w:t xml:space="preserve">sobie o </w:t>
      </w:r>
      <w:r w:rsidR="00462326" w:rsidRPr="004D208C">
        <w:rPr>
          <w:lang w:val="pl-PL"/>
        </w:rPr>
        <w:t>niej przypomni</w:t>
      </w:r>
      <w:r w:rsidR="00B81809" w:rsidRPr="004D208C">
        <w:rPr>
          <w:lang w:val="pl-PL"/>
        </w:rPr>
        <w:t xml:space="preserve">. Następną dawkę </w:t>
      </w:r>
      <w:r w:rsidR="00462326" w:rsidRPr="004D208C">
        <w:rPr>
          <w:lang w:val="pl-PL"/>
        </w:rPr>
        <w:t xml:space="preserve">należy przyjąć </w:t>
      </w:r>
      <w:r w:rsidR="00B81809" w:rsidRPr="004D208C">
        <w:rPr>
          <w:lang w:val="pl-PL"/>
        </w:rPr>
        <w:t>w normalnym czasie.</w:t>
      </w:r>
    </w:p>
    <w:p w14:paraId="6502B2AA"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B81809" w:rsidRPr="004D208C">
        <w:rPr>
          <w:lang w:val="pl-PL"/>
        </w:rPr>
        <w:t xml:space="preserve">Jeżeli czas do kolejnej dawki wynosi mniej niż 4 godziny, </w:t>
      </w:r>
      <w:r w:rsidR="00462326" w:rsidRPr="004D208C">
        <w:rPr>
          <w:lang w:val="pl-PL"/>
        </w:rPr>
        <w:t xml:space="preserve">należy pominąć </w:t>
      </w:r>
      <w:r w:rsidR="00B81809" w:rsidRPr="004D208C">
        <w:rPr>
          <w:lang w:val="pl-PL"/>
        </w:rPr>
        <w:t xml:space="preserve">zapomnianą dawkę. Następną dawkę </w:t>
      </w:r>
      <w:r w:rsidR="00462326" w:rsidRPr="004D208C">
        <w:rPr>
          <w:lang w:val="pl-PL"/>
        </w:rPr>
        <w:t xml:space="preserve">należy przyjąć </w:t>
      </w:r>
      <w:r w:rsidR="00B81809" w:rsidRPr="004D208C">
        <w:rPr>
          <w:lang w:val="pl-PL"/>
        </w:rPr>
        <w:t>w normalnym czasie.</w:t>
      </w:r>
    </w:p>
    <w:p w14:paraId="338D04A4" w14:textId="77777777" w:rsidR="0095705E" w:rsidRPr="004D208C" w:rsidRDefault="00C41A3D" w:rsidP="00C41A3D">
      <w:pPr>
        <w:ind w:left="360" w:hanging="360"/>
        <w:rPr>
          <w:noProof/>
          <w:lang w:val="pl-PL"/>
        </w:rPr>
      </w:pPr>
      <w:r w:rsidRPr="004D208C">
        <w:rPr>
          <w:noProof/>
          <w:lang w:val="pl-PL"/>
        </w:rPr>
        <w:t>●</w:t>
      </w:r>
      <w:r w:rsidRPr="004D208C">
        <w:rPr>
          <w:noProof/>
          <w:lang w:val="pl-PL"/>
        </w:rPr>
        <w:tab/>
      </w:r>
      <w:r w:rsidR="00462326" w:rsidRPr="004D208C">
        <w:rPr>
          <w:noProof/>
          <w:lang w:val="pl-PL"/>
        </w:rPr>
        <w:t>Nie należy stosować dawki podwójnej w celu uzupełnienia pominiętej dawki.</w:t>
      </w:r>
    </w:p>
    <w:p w14:paraId="43F7DC19" w14:textId="77777777" w:rsidR="00B81809" w:rsidRPr="004D208C" w:rsidRDefault="00B81809" w:rsidP="00B81809">
      <w:pPr>
        <w:rPr>
          <w:lang w:val="pl-PL"/>
        </w:rPr>
      </w:pPr>
    </w:p>
    <w:p w14:paraId="16C380BA" w14:textId="77777777" w:rsidR="0095705E" w:rsidRPr="004D208C" w:rsidRDefault="00B81809" w:rsidP="00004DE5">
      <w:pPr>
        <w:rPr>
          <w:b/>
          <w:lang w:val="pl-PL"/>
        </w:rPr>
      </w:pPr>
      <w:r w:rsidRPr="004D208C">
        <w:rPr>
          <w:b/>
          <w:lang w:val="pl-PL"/>
        </w:rPr>
        <w:t xml:space="preserve">Przerwanie stosowania leku </w:t>
      </w:r>
      <w:r w:rsidR="00EC67F9" w:rsidRPr="004D208C">
        <w:rPr>
          <w:b/>
          <w:lang w:val="pl-PL"/>
        </w:rPr>
        <w:t>Zelboraf</w:t>
      </w:r>
      <w:r w:rsidRPr="004D208C">
        <w:rPr>
          <w:b/>
          <w:lang w:val="pl-PL"/>
        </w:rPr>
        <w:t xml:space="preserve"> </w:t>
      </w:r>
    </w:p>
    <w:p w14:paraId="652E2AA6" w14:textId="77777777" w:rsidR="0095705E" w:rsidRPr="004D208C" w:rsidRDefault="00B81809" w:rsidP="00004DE5">
      <w:pPr>
        <w:rPr>
          <w:lang w:val="pl-PL"/>
        </w:rPr>
      </w:pPr>
      <w:r w:rsidRPr="004D208C">
        <w:rPr>
          <w:lang w:val="pl-PL"/>
        </w:rPr>
        <w:t xml:space="preserve">Ważne jest, aby przyjmować </w:t>
      </w:r>
      <w:r w:rsidR="006943E6" w:rsidRPr="004D208C">
        <w:rPr>
          <w:lang w:val="pl-PL"/>
        </w:rPr>
        <w:t>Zelboraf</w:t>
      </w:r>
      <w:r w:rsidRPr="004D208C">
        <w:rPr>
          <w:lang w:val="pl-PL"/>
        </w:rPr>
        <w:t xml:space="preserve"> tak długo, jak zaleca to lekarz. </w:t>
      </w:r>
      <w:r w:rsidRPr="004D208C">
        <w:rPr>
          <w:noProof/>
          <w:lang w:val="pl-PL"/>
        </w:rPr>
        <w:t>W razie jakichkolwiek dalszych wątpliwości związanych ze stosowaniem leku należy zwrócić się do lekarza</w:t>
      </w:r>
      <w:r w:rsidRPr="004D208C">
        <w:rPr>
          <w:lang w:val="pl-PL"/>
        </w:rPr>
        <w:t>.</w:t>
      </w:r>
    </w:p>
    <w:p w14:paraId="3726FC4B" w14:textId="77777777" w:rsidR="00004DE5" w:rsidRPr="004D208C" w:rsidRDefault="00004DE5" w:rsidP="00004DE5">
      <w:pPr>
        <w:rPr>
          <w:lang w:val="pl-PL"/>
        </w:rPr>
      </w:pPr>
    </w:p>
    <w:p w14:paraId="6DA9A8DA" w14:textId="77777777" w:rsidR="009B0323" w:rsidRPr="004D208C" w:rsidRDefault="009B0323" w:rsidP="004A5E08">
      <w:pPr>
        <w:rPr>
          <w:lang w:val="pl-PL"/>
        </w:rPr>
      </w:pPr>
    </w:p>
    <w:p w14:paraId="20BFAAB5" w14:textId="77777777" w:rsidR="0095705E" w:rsidRPr="004D208C" w:rsidRDefault="00004DE5" w:rsidP="00004DE5">
      <w:pPr>
        <w:rPr>
          <w:b/>
          <w:noProof/>
          <w:lang w:val="pl-PL"/>
        </w:rPr>
      </w:pPr>
      <w:r w:rsidRPr="004D208C">
        <w:rPr>
          <w:b/>
          <w:noProof/>
          <w:lang w:val="pl-PL"/>
        </w:rPr>
        <w:t>4.</w:t>
      </w:r>
      <w:r w:rsidRPr="004D208C">
        <w:rPr>
          <w:b/>
          <w:noProof/>
          <w:lang w:val="pl-PL"/>
        </w:rPr>
        <w:tab/>
      </w:r>
      <w:r w:rsidR="009F31BA" w:rsidRPr="004D208C">
        <w:rPr>
          <w:b/>
          <w:noProof/>
          <w:lang w:val="pl-PL"/>
        </w:rPr>
        <w:t>Możliwe działania niepożądane</w:t>
      </w:r>
    </w:p>
    <w:p w14:paraId="7404B0CD" w14:textId="77777777" w:rsidR="003361B8" w:rsidRPr="004D208C" w:rsidRDefault="003361B8">
      <w:pPr>
        <w:rPr>
          <w:i/>
          <w:noProof/>
          <w:szCs w:val="22"/>
          <w:lang w:val="pl-PL"/>
        </w:rPr>
      </w:pPr>
    </w:p>
    <w:p w14:paraId="72FF9A83" w14:textId="77777777" w:rsidR="0095705E" w:rsidRPr="004D208C" w:rsidRDefault="003361B8" w:rsidP="00004DE5">
      <w:pPr>
        <w:rPr>
          <w:noProof/>
          <w:lang w:val="pl-PL"/>
        </w:rPr>
      </w:pPr>
      <w:r w:rsidRPr="004D208C">
        <w:rPr>
          <w:noProof/>
          <w:lang w:val="pl-PL"/>
        </w:rPr>
        <w:t>Jak każdy lek</w:t>
      </w:r>
      <w:r w:rsidR="00D5763E" w:rsidRPr="004D208C">
        <w:rPr>
          <w:noProof/>
          <w:lang w:val="pl-PL"/>
        </w:rPr>
        <w:t>, lek</w:t>
      </w:r>
      <w:r w:rsidR="00BA0A24" w:rsidRPr="004D208C">
        <w:rPr>
          <w:lang w:val="pl-PL"/>
        </w:rPr>
        <w:t xml:space="preserve"> ten</w:t>
      </w:r>
      <w:r w:rsidR="006943E6" w:rsidRPr="004D208C">
        <w:rPr>
          <w:noProof/>
          <w:lang w:val="pl-PL"/>
        </w:rPr>
        <w:t xml:space="preserve"> </w:t>
      </w:r>
      <w:r w:rsidRPr="004D208C">
        <w:rPr>
          <w:noProof/>
          <w:lang w:val="pl-PL"/>
        </w:rPr>
        <w:t>może powodować działania niepożądane, chociaż nie u każdego one wystąpią.</w:t>
      </w:r>
    </w:p>
    <w:p w14:paraId="52D77F1C" w14:textId="77777777" w:rsidR="00004DE5" w:rsidRPr="004D208C" w:rsidRDefault="00004DE5" w:rsidP="00004DE5">
      <w:pPr>
        <w:rPr>
          <w:noProof/>
          <w:lang w:val="pl-PL"/>
        </w:rPr>
      </w:pPr>
    </w:p>
    <w:p w14:paraId="30344830" w14:textId="77777777" w:rsidR="0095705E" w:rsidRPr="004D208C" w:rsidRDefault="00B81809" w:rsidP="00004DE5">
      <w:pPr>
        <w:rPr>
          <w:b/>
          <w:lang w:val="pl-PL"/>
        </w:rPr>
      </w:pPr>
      <w:r w:rsidRPr="004D208C">
        <w:rPr>
          <w:b/>
          <w:lang w:val="pl-PL"/>
        </w:rPr>
        <w:t>Ciężkie reakcje alergiczne</w:t>
      </w:r>
    </w:p>
    <w:p w14:paraId="60C22C4E" w14:textId="77777777" w:rsidR="0095705E" w:rsidRPr="004D208C" w:rsidRDefault="00B81809" w:rsidP="00004DE5">
      <w:pPr>
        <w:rPr>
          <w:lang w:val="pl-PL"/>
        </w:rPr>
      </w:pPr>
      <w:r w:rsidRPr="004D208C">
        <w:rPr>
          <w:lang w:val="pl-PL"/>
        </w:rPr>
        <w:t>W przypadku wystąpienia któregokolwiek z poniższych objawów:</w:t>
      </w:r>
    </w:p>
    <w:p w14:paraId="142AA87F"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5F47DC" w:rsidRPr="004D208C">
        <w:rPr>
          <w:lang w:val="pl-PL"/>
        </w:rPr>
        <w:t xml:space="preserve">obrzęk </w:t>
      </w:r>
      <w:r w:rsidR="00B81809" w:rsidRPr="004D208C">
        <w:rPr>
          <w:lang w:val="pl-PL"/>
        </w:rPr>
        <w:t>twarzy, warg lub języka</w:t>
      </w:r>
      <w:r w:rsidR="005F47DC" w:rsidRPr="004D208C">
        <w:rPr>
          <w:lang w:val="pl-PL"/>
        </w:rPr>
        <w:t>;</w:t>
      </w:r>
    </w:p>
    <w:p w14:paraId="438EC2CA"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5F47DC" w:rsidRPr="004D208C">
        <w:rPr>
          <w:lang w:val="pl-PL"/>
        </w:rPr>
        <w:t xml:space="preserve">trudności </w:t>
      </w:r>
      <w:r w:rsidR="00B81809" w:rsidRPr="004D208C">
        <w:rPr>
          <w:lang w:val="pl-PL"/>
        </w:rPr>
        <w:t>w oddychaniu</w:t>
      </w:r>
      <w:r w:rsidR="005F47DC" w:rsidRPr="004D208C">
        <w:rPr>
          <w:lang w:val="pl-PL"/>
        </w:rPr>
        <w:t>;</w:t>
      </w:r>
    </w:p>
    <w:p w14:paraId="56D39121"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5F47DC" w:rsidRPr="004D208C">
        <w:rPr>
          <w:lang w:val="pl-PL"/>
        </w:rPr>
        <w:t>wysypka;</w:t>
      </w:r>
    </w:p>
    <w:p w14:paraId="0D737F59"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5F47DC" w:rsidRPr="004D208C">
        <w:rPr>
          <w:lang w:val="pl-PL"/>
        </w:rPr>
        <w:t>omdlenie;</w:t>
      </w:r>
    </w:p>
    <w:p w14:paraId="22E94370" w14:textId="77777777" w:rsidR="0095705E" w:rsidRPr="004D208C" w:rsidRDefault="005F47DC" w:rsidP="00004DE5">
      <w:pPr>
        <w:rPr>
          <w:lang w:val="pl-PL"/>
        </w:rPr>
      </w:pPr>
      <w:r w:rsidRPr="004D208C">
        <w:rPr>
          <w:lang w:val="pl-PL"/>
        </w:rPr>
        <w:lastRenderedPageBreak/>
        <w:t>n</w:t>
      </w:r>
      <w:r w:rsidR="00B81809" w:rsidRPr="004D208C">
        <w:rPr>
          <w:lang w:val="pl-PL"/>
        </w:rPr>
        <w:t xml:space="preserve">ależy natychmiast skontaktować się z lekarzem. Nie należy przyjmować kolejnych dawek leku </w:t>
      </w:r>
      <w:r w:rsidR="00EC67F9" w:rsidRPr="004D208C">
        <w:rPr>
          <w:szCs w:val="22"/>
          <w:lang w:val="pl-PL"/>
        </w:rPr>
        <w:t>Zelboraf</w:t>
      </w:r>
      <w:r w:rsidR="00B81809" w:rsidRPr="004D208C">
        <w:rPr>
          <w:lang w:val="pl-PL"/>
        </w:rPr>
        <w:t xml:space="preserve"> do momentu rozmowy z lekarzem.</w:t>
      </w:r>
    </w:p>
    <w:p w14:paraId="69CCEBD0" w14:textId="77777777" w:rsidR="000A5316" w:rsidRPr="004D208C" w:rsidRDefault="000A5316" w:rsidP="003126E0">
      <w:pPr>
        <w:rPr>
          <w:b/>
          <w:lang w:val="pl-PL"/>
        </w:rPr>
      </w:pPr>
    </w:p>
    <w:p w14:paraId="757F7961" w14:textId="77777777" w:rsidR="000A5316" w:rsidRPr="004D208C" w:rsidRDefault="006A7517" w:rsidP="00784A8C">
      <w:pPr>
        <w:keepNext/>
        <w:keepLines/>
        <w:rPr>
          <w:lang w:val="pl-PL"/>
        </w:rPr>
      </w:pPr>
      <w:r w:rsidRPr="004D208C">
        <w:rPr>
          <w:lang w:val="pl-PL"/>
        </w:rPr>
        <w:t>U pacjentów poddawanych naświetlaniom przed, w czasie lub po terapii lekiem Zelboraf</w:t>
      </w:r>
      <w:r w:rsidRPr="004D208C" w:rsidDel="006A7517">
        <w:rPr>
          <w:lang w:val="pl-PL"/>
        </w:rPr>
        <w:t xml:space="preserve"> </w:t>
      </w:r>
      <w:r w:rsidR="000A5316" w:rsidRPr="004D208C">
        <w:rPr>
          <w:lang w:val="pl-PL"/>
        </w:rPr>
        <w:t xml:space="preserve">może wystąpić </w:t>
      </w:r>
      <w:r w:rsidRPr="004D208C">
        <w:rPr>
          <w:lang w:val="pl-PL"/>
        </w:rPr>
        <w:t>nasilenie działań niepożądanych radioterapii</w:t>
      </w:r>
      <w:r w:rsidR="000A5316" w:rsidRPr="004D208C">
        <w:rPr>
          <w:lang w:val="pl-PL"/>
        </w:rPr>
        <w:t xml:space="preserve">. Działania niepożądane mogą dotyczyć </w:t>
      </w:r>
    </w:p>
    <w:p w14:paraId="366070E1" w14:textId="77777777" w:rsidR="000A5316" w:rsidRPr="004D208C" w:rsidRDefault="000A5316" w:rsidP="000A5316">
      <w:pPr>
        <w:keepNext/>
        <w:keepLines/>
        <w:rPr>
          <w:lang w:val="pl-PL"/>
        </w:rPr>
      </w:pPr>
      <w:r w:rsidRPr="004D208C">
        <w:rPr>
          <w:lang w:val="pl-PL"/>
        </w:rPr>
        <w:t xml:space="preserve">organów/narządów poddawanych naświetlaniom, takich jak skóra, przełyk, pęcherz, wątroba, odbyt i </w:t>
      </w:r>
    </w:p>
    <w:p w14:paraId="2CD73E48" w14:textId="77777777" w:rsidR="000A5316" w:rsidRPr="004D208C" w:rsidRDefault="000A5316" w:rsidP="000A5316">
      <w:pPr>
        <w:keepNext/>
        <w:keepLines/>
        <w:rPr>
          <w:lang w:val="pl-PL"/>
        </w:rPr>
      </w:pPr>
      <w:r w:rsidRPr="004D208C">
        <w:rPr>
          <w:lang w:val="pl-PL"/>
        </w:rPr>
        <w:t>płuca.</w:t>
      </w:r>
    </w:p>
    <w:p w14:paraId="587D2220" w14:textId="77777777" w:rsidR="000A5316" w:rsidRPr="004D208C" w:rsidRDefault="000A5316" w:rsidP="000A5316">
      <w:pPr>
        <w:keepNext/>
        <w:keepLines/>
        <w:rPr>
          <w:lang w:val="pl-PL"/>
        </w:rPr>
      </w:pPr>
      <w:r w:rsidRPr="004D208C">
        <w:rPr>
          <w:lang w:val="pl-PL"/>
        </w:rPr>
        <w:t>Należy natychmiast poinformować lekarza</w:t>
      </w:r>
      <w:r w:rsidR="002C4B2B" w:rsidRPr="004D208C">
        <w:rPr>
          <w:lang w:val="pl-PL"/>
        </w:rPr>
        <w:t>,</w:t>
      </w:r>
      <w:r w:rsidRPr="004D208C">
        <w:rPr>
          <w:lang w:val="pl-PL"/>
        </w:rPr>
        <w:t xml:space="preserve"> jeżeli wystąpi którykolwiek z następujących objawów:</w:t>
      </w:r>
    </w:p>
    <w:p w14:paraId="53931AE3" w14:textId="77777777" w:rsidR="000A5316" w:rsidRPr="004D208C" w:rsidRDefault="000A5316" w:rsidP="000A5316">
      <w:pPr>
        <w:keepNext/>
        <w:keepLines/>
        <w:rPr>
          <w:lang w:val="pl-PL"/>
        </w:rPr>
      </w:pPr>
      <w:r w:rsidRPr="004D208C">
        <w:rPr>
          <w:lang w:val="pl-PL"/>
        </w:rPr>
        <w:t>●</w:t>
      </w:r>
      <w:r w:rsidRPr="004D208C">
        <w:rPr>
          <w:lang w:val="pl-PL"/>
        </w:rPr>
        <w:tab/>
        <w:t>wysypka na skórze, pęcherze, łuszczenie lub odbarwienie skóry</w:t>
      </w:r>
      <w:r w:rsidR="006A7517" w:rsidRPr="004D208C">
        <w:rPr>
          <w:lang w:val="pl-PL"/>
        </w:rPr>
        <w:t>;</w:t>
      </w:r>
    </w:p>
    <w:p w14:paraId="4D7B5A92" w14:textId="77777777" w:rsidR="000A5316" w:rsidRPr="004D208C" w:rsidRDefault="000A5316" w:rsidP="000A5316">
      <w:pPr>
        <w:keepNext/>
        <w:keepLines/>
        <w:rPr>
          <w:lang w:val="pl-PL"/>
        </w:rPr>
      </w:pPr>
      <w:r w:rsidRPr="004D208C">
        <w:rPr>
          <w:lang w:val="pl-PL"/>
        </w:rPr>
        <w:t>●</w:t>
      </w:r>
      <w:r w:rsidRPr="004D208C">
        <w:rPr>
          <w:lang w:val="pl-PL"/>
        </w:rPr>
        <w:tab/>
        <w:t>duszność, której może towarzyszyć kaszel, gorączka lub dreszcze (zapalenie płuc)</w:t>
      </w:r>
      <w:r w:rsidR="006A7517" w:rsidRPr="004D208C">
        <w:rPr>
          <w:lang w:val="pl-PL"/>
        </w:rPr>
        <w:t>;</w:t>
      </w:r>
    </w:p>
    <w:p w14:paraId="104E604B" w14:textId="77777777" w:rsidR="000A5316" w:rsidRPr="004D208C" w:rsidRDefault="000A5316" w:rsidP="000A5316">
      <w:pPr>
        <w:keepNext/>
        <w:keepLines/>
        <w:ind w:left="567" w:hanging="567"/>
        <w:rPr>
          <w:lang w:val="pl-PL"/>
        </w:rPr>
      </w:pPr>
      <w:r w:rsidRPr="004D208C">
        <w:rPr>
          <w:lang w:val="pl-PL"/>
        </w:rPr>
        <w:t>●</w:t>
      </w:r>
      <w:r w:rsidRPr="004D208C">
        <w:rPr>
          <w:lang w:val="pl-PL"/>
        </w:rPr>
        <w:tab/>
        <w:t>trudności w połykaniu lub ból podczas połykania, bóle w klatce piersiowej, zgaga lub kwaśny refluks (zapalenie przełyku).</w:t>
      </w:r>
    </w:p>
    <w:p w14:paraId="29D0DB23" w14:textId="77777777" w:rsidR="000A5316" w:rsidRPr="004D208C" w:rsidRDefault="000A5316" w:rsidP="00BD7DFE">
      <w:pPr>
        <w:keepNext/>
        <w:keepLines/>
        <w:rPr>
          <w:b/>
          <w:lang w:val="pl-PL"/>
        </w:rPr>
      </w:pPr>
    </w:p>
    <w:p w14:paraId="4C73A8E7" w14:textId="77777777" w:rsidR="0095705E" w:rsidRPr="004D208C" w:rsidRDefault="00462326" w:rsidP="00BD7DFE">
      <w:pPr>
        <w:keepNext/>
        <w:keepLines/>
        <w:rPr>
          <w:b/>
          <w:lang w:val="pl-PL"/>
        </w:rPr>
      </w:pPr>
      <w:r w:rsidRPr="004D208C">
        <w:rPr>
          <w:b/>
          <w:lang w:val="pl-PL"/>
        </w:rPr>
        <w:t>Należy s</w:t>
      </w:r>
      <w:r w:rsidR="00B81809" w:rsidRPr="004D208C">
        <w:rPr>
          <w:b/>
          <w:lang w:val="pl-PL"/>
        </w:rPr>
        <w:t>kontakt</w:t>
      </w:r>
      <w:r w:rsidRPr="004D208C">
        <w:rPr>
          <w:b/>
          <w:lang w:val="pl-PL"/>
        </w:rPr>
        <w:t>ować</w:t>
      </w:r>
      <w:r w:rsidR="00B81809" w:rsidRPr="004D208C">
        <w:rPr>
          <w:b/>
          <w:lang w:val="pl-PL"/>
        </w:rPr>
        <w:t xml:space="preserve"> się z lekarzem jak tylko będzie to możliwe, </w:t>
      </w:r>
      <w:r w:rsidRPr="004D208C">
        <w:rPr>
          <w:b/>
          <w:lang w:val="pl-PL"/>
        </w:rPr>
        <w:t xml:space="preserve">w razie </w:t>
      </w:r>
      <w:r w:rsidR="00086B15" w:rsidRPr="004D208C">
        <w:rPr>
          <w:b/>
          <w:lang w:val="pl-PL"/>
        </w:rPr>
        <w:t>zauważenia</w:t>
      </w:r>
      <w:r w:rsidRPr="004D208C">
        <w:rPr>
          <w:b/>
          <w:lang w:val="pl-PL"/>
        </w:rPr>
        <w:t xml:space="preserve"> </w:t>
      </w:r>
      <w:r w:rsidR="000B330C" w:rsidRPr="004D208C">
        <w:rPr>
          <w:b/>
          <w:lang w:val="pl-PL"/>
        </w:rPr>
        <w:t xml:space="preserve">jakichkolwiek </w:t>
      </w:r>
      <w:r w:rsidR="00B81809" w:rsidRPr="004D208C">
        <w:rPr>
          <w:b/>
          <w:lang w:val="pl-PL"/>
        </w:rPr>
        <w:t xml:space="preserve">zmian </w:t>
      </w:r>
      <w:r w:rsidR="00086B15" w:rsidRPr="004D208C">
        <w:rPr>
          <w:b/>
          <w:lang w:val="pl-PL"/>
        </w:rPr>
        <w:t xml:space="preserve">na </w:t>
      </w:r>
      <w:r w:rsidR="00B81809" w:rsidRPr="004D208C">
        <w:rPr>
          <w:b/>
          <w:lang w:val="pl-PL"/>
        </w:rPr>
        <w:t>skór</w:t>
      </w:r>
      <w:r w:rsidR="00086B15" w:rsidRPr="004D208C">
        <w:rPr>
          <w:b/>
          <w:lang w:val="pl-PL"/>
        </w:rPr>
        <w:t>ze</w:t>
      </w:r>
      <w:r w:rsidR="00B81809" w:rsidRPr="004D208C">
        <w:rPr>
          <w:b/>
          <w:lang w:val="pl-PL"/>
        </w:rPr>
        <w:t>.</w:t>
      </w:r>
    </w:p>
    <w:p w14:paraId="0C2381EF" w14:textId="77777777" w:rsidR="00004DE5" w:rsidRPr="004D208C" w:rsidRDefault="00004DE5" w:rsidP="00BD7DFE">
      <w:pPr>
        <w:keepNext/>
        <w:keepLines/>
        <w:rPr>
          <w:lang w:val="pl-PL"/>
        </w:rPr>
      </w:pPr>
    </w:p>
    <w:p w14:paraId="493C6366" w14:textId="77777777" w:rsidR="0095705E" w:rsidRPr="004D208C" w:rsidRDefault="006A71D8" w:rsidP="00BD7DFE">
      <w:pPr>
        <w:keepNext/>
        <w:keepLines/>
        <w:rPr>
          <w:noProof/>
          <w:lang w:val="pl-PL"/>
        </w:rPr>
      </w:pPr>
      <w:r w:rsidRPr="004D208C">
        <w:rPr>
          <w:noProof/>
          <w:lang w:val="pl-PL"/>
        </w:rPr>
        <w:t>Poniżej wymieniono działania niepożądane według</w:t>
      </w:r>
      <w:r w:rsidR="002E603D" w:rsidRPr="004D208C">
        <w:rPr>
          <w:noProof/>
          <w:lang w:val="pl-PL"/>
        </w:rPr>
        <w:t xml:space="preserve"> ich</w:t>
      </w:r>
      <w:r w:rsidRPr="004D208C">
        <w:rPr>
          <w:noProof/>
          <w:lang w:val="pl-PL"/>
        </w:rPr>
        <w:t xml:space="preserve"> częstości</w:t>
      </w:r>
      <w:r w:rsidR="002E603D" w:rsidRPr="004D208C">
        <w:rPr>
          <w:noProof/>
          <w:lang w:val="pl-PL"/>
        </w:rPr>
        <w:t xml:space="preserve"> występowania</w:t>
      </w:r>
      <w:r w:rsidRPr="004D208C">
        <w:rPr>
          <w:noProof/>
          <w:lang w:val="pl-PL"/>
        </w:rPr>
        <w:t>:</w:t>
      </w:r>
    </w:p>
    <w:p w14:paraId="2CBE1506" w14:textId="77777777" w:rsidR="00004DE5" w:rsidRPr="004D208C" w:rsidRDefault="00004DE5" w:rsidP="00BD7DFE">
      <w:pPr>
        <w:keepNext/>
        <w:keepLines/>
        <w:rPr>
          <w:noProof/>
          <w:lang w:val="pl-PL"/>
        </w:rPr>
      </w:pPr>
    </w:p>
    <w:p w14:paraId="13396046" w14:textId="77777777" w:rsidR="0095705E" w:rsidRPr="004D208C" w:rsidRDefault="006A71D8" w:rsidP="00E7108F">
      <w:pPr>
        <w:keepNext/>
        <w:keepLines/>
        <w:rPr>
          <w:lang w:val="pl-PL"/>
        </w:rPr>
      </w:pPr>
      <w:r w:rsidRPr="004D208C">
        <w:rPr>
          <w:lang w:val="pl-PL"/>
        </w:rPr>
        <w:t>D</w:t>
      </w:r>
      <w:r w:rsidR="00B81809" w:rsidRPr="004D208C">
        <w:rPr>
          <w:lang w:val="pl-PL"/>
        </w:rPr>
        <w:t>ziałania niepożądane występują</w:t>
      </w:r>
      <w:r w:rsidRPr="004D208C">
        <w:rPr>
          <w:lang w:val="pl-PL"/>
        </w:rPr>
        <w:t>ce</w:t>
      </w:r>
      <w:r w:rsidR="00B81809" w:rsidRPr="004D208C">
        <w:rPr>
          <w:lang w:val="pl-PL"/>
        </w:rPr>
        <w:t xml:space="preserve"> bardzo często (u </w:t>
      </w:r>
      <w:r w:rsidR="00BE7A22" w:rsidRPr="004D208C">
        <w:rPr>
          <w:lang w:val="pl-PL"/>
        </w:rPr>
        <w:t>więcej niż</w:t>
      </w:r>
      <w:r w:rsidR="00B81809" w:rsidRPr="004D208C">
        <w:rPr>
          <w:lang w:val="pl-PL"/>
        </w:rPr>
        <w:t xml:space="preserve"> 1 na 10</w:t>
      </w:r>
      <w:r w:rsidR="000B330C" w:rsidRPr="004D208C">
        <w:rPr>
          <w:lang w:val="pl-PL"/>
        </w:rPr>
        <w:t xml:space="preserve"> osób</w:t>
      </w:r>
      <w:r w:rsidR="00B81809" w:rsidRPr="004D208C">
        <w:rPr>
          <w:lang w:val="pl-PL"/>
        </w:rPr>
        <w:t>):</w:t>
      </w:r>
    </w:p>
    <w:p w14:paraId="1B2F0FC9" w14:textId="77777777" w:rsidR="0095705E" w:rsidRPr="004D208C" w:rsidRDefault="00C41A3D" w:rsidP="00C41A3D">
      <w:pPr>
        <w:keepNext/>
        <w:keepLines/>
        <w:ind w:left="360" w:hanging="360"/>
        <w:rPr>
          <w:lang w:val="pl-PL"/>
        </w:rPr>
      </w:pPr>
      <w:r w:rsidRPr="004D208C">
        <w:rPr>
          <w:noProof/>
          <w:lang w:val="pl-PL"/>
        </w:rPr>
        <w:t>●</w:t>
      </w:r>
      <w:r w:rsidRPr="004D208C">
        <w:rPr>
          <w:noProof/>
          <w:lang w:val="pl-PL"/>
        </w:rPr>
        <w:tab/>
      </w:r>
      <w:r w:rsidR="000B330C" w:rsidRPr="004D208C">
        <w:rPr>
          <w:lang w:val="pl-PL"/>
        </w:rPr>
        <w:t>wysypka</w:t>
      </w:r>
      <w:r w:rsidR="00B81809" w:rsidRPr="004D208C">
        <w:rPr>
          <w:lang w:val="pl-PL"/>
        </w:rPr>
        <w:t xml:space="preserve">, świąd, sucha lub </w:t>
      </w:r>
      <w:r w:rsidR="002768A5" w:rsidRPr="004D208C">
        <w:rPr>
          <w:lang w:val="pl-PL"/>
        </w:rPr>
        <w:t>łuszcząca</w:t>
      </w:r>
      <w:r w:rsidR="001D45B7" w:rsidRPr="004D208C">
        <w:rPr>
          <w:lang w:val="pl-PL"/>
        </w:rPr>
        <w:t xml:space="preserve"> skór</w:t>
      </w:r>
      <w:r w:rsidR="00080984" w:rsidRPr="004D208C">
        <w:rPr>
          <w:lang w:val="pl-PL"/>
        </w:rPr>
        <w:t>a</w:t>
      </w:r>
      <w:r w:rsidR="000B330C" w:rsidRPr="004D208C">
        <w:rPr>
          <w:lang w:val="pl-PL"/>
        </w:rPr>
        <w:t>;</w:t>
      </w:r>
    </w:p>
    <w:p w14:paraId="777D47E4" w14:textId="77777777" w:rsidR="0095705E" w:rsidRPr="004D208C" w:rsidRDefault="00C41A3D" w:rsidP="00C41A3D">
      <w:pPr>
        <w:keepNext/>
        <w:keepLines/>
        <w:ind w:left="360" w:hanging="360"/>
        <w:rPr>
          <w:lang w:val="pl-PL"/>
        </w:rPr>
      </w:pPr>
      <w:r w:rsidRPr="004D208C">
        <w:rPr>
          <w:noProof/>
          <w:lang w:val="pl-PL"/>
        </w:rPr>
        <w:t>●</w:t>
      </w:r>
      <w:r w:rsidRPr="004D208C">
        <w:rPr>
          <w:noProof/>
          <w:lang w:val="pl-PL"/>
        </w:rPr>
        <w:tab/>
      </w:r>
      <w:r w:rsidR="007E1621" w:rsidRPr="004D208C">
        <w:rPr>
          <w:lang w:val="pl-PL"/>
        </w:rPr>
        <w:t>z</w:t>
      </w:r>
      <w:r w:rsidR="00B81809" w:rsidRPr="004D208C">
        <w:rPr>
          <w:lang w:val="pl-PL"/>
        </w:rPr>
        <w:t xml:space="preserve">miany skórne, w tym </w:t>
      </w:r>
      <w:r w:rsidR="003E7755" w:rsidRPr="004D208C">
        <w:rPr>
          <w:lang w:val="pl-PL"/>
        </w:rPr>
        <w:t>brodawki</w:t>
      </w:r>
      <w:r w:rsidR="007E1621" w:rsidRPr="004D208C">
        <w:rPr>
          <w:lang w:val="pl-PL"/>
        </w:rPr>
        <w:t>;</w:t>
      </w:r>
    </w:p>
    <w:p w14:paraId="1C3BE6AC" w14:textId="77777777" w:rsidR="0095705E" w:rsidRPr="004D208C" w:rsidRDefault="00C41A3D" w:rsidP="00C41A3D">
      <w:pPr>
        <w:keepNext/>
        <w:keepLines/>
        <w:ind w:left="360" w:hanging="360"/>
        <w:rPr>
          <w:lang w:val="pl-PL"/>
        </w:rPr>
      </w:pPr>
      <w:r w:rsidRPr="004D208C">
        <w:rPr>
          <w:noProof/>
          <w:lang w:val="pl-PL"/>
        </w:rPr>
        <w:t>●</w:t>
      </w:r>
      <w:r w:rsidRPr="004D208C">
        <w:rPr>
          <w:noProof/>
          <w:lang w:val="pl-PL"/>
        </w:rPr>
        <w:tab/>
      </w:r>
      <w:r w:rsidR="007E1621" w:rsidRPr="004D208C">
        <w:rPr>
          <w:lang w:val="pl-PL"/>
        </w:rPr>
        <w:t>r</w:t>
      </w:r>
      <w:r w:rsidR="002768A5" w:rsidRPr="004D208C">
        <w:rPr>
          <w:lang w:val="pl-PL"/>
        </w:rPr>
        <w:t>odzaj</w:t>
      </w:r>
      <w:r w:rsidR="002768A5" w:rsidRPr="004D208C">
        <w:rPr>
          <w:b/>
          <w:lang w:val="pl-PL"/>
        </w:rPr>
        <w:t xml:space="preserve"> </w:t>
      </w:r>
      <w:r w:rsidR="002768A5" w:rsidRPr="004D208C">
        <w:rPr>
          <w:lang w:val="pl-PL"/>
        </w:rPr>
        <w:t>r</w:t>
      </w:r>
      <w:r w:rsidR="00B81809" w:rsidRPr="004D208C">
        <w:rPr>
          <w:lang w:val="pl-PL"/>
        </w:rPr>
        <w:t>ak</w:t>
      </w:r>
      <w:r w:rsidR="002768A5" w:rsidRPr="004D208C">
        <w:rPr>
          <w:lang w:val="pl-PL"/>
        </w:rPr>
        <w:t>a</w:t>
      </w:r>
      <w:r w:rsidR="00B81809" w:rsidRPr="004D208C">
        <w:rPr>
          <w:lang w:val="pl-PL"/>
        </w:rPr>
        <w:t xml:space="preserve"> skóry (rak </w:t>
      </w:r>
      <w:r w:rsidR="003E7755" w:rsidRPr="004D208C">
        <w:rPr>
          <w:lang w:val="pl-PL"/>
        </w:rPr>
        <w:t>kolczystokomórkowy</w:t>
      </w:r>
      <w:r w:rsidR="00B81809" w:rsidRPr="004D208C">
        <w:rPr>
          <w:lang w:val="pl-PL"/>
        </w:rPr>
        <w:t xml:space="preserve"> skóry)</w:t>
      </w:r>
      <w:r w:rsidR="007E1621" w:rsidRPr="004D208C">
        <w:rPr>
          <w:lang w:val="pl-PL"/>
        </w:rPr>
        <w:t>;</w:t>
      </w:r>
    </w:p>
    <w:p w14:paraId="410D1D3D" w14:textId="77777777" w:rsidR="000E671F" w:rsidRPr="004D208C" w:rsidRDefault="000E671F" w:rsidP="00C41A3D">
      <w:pPr>
        <w:keepNext/>
        <w:keepLines/>
        <w:ind w:left="360" w:hanging="360"/>
        <w:rPr>
          <w:lang w:val="pl-PL"/>
        </w:rPr>
      </w:pPr>
      <w:r w:rsidRPr="004D208C">
        <w:rPr>
          <w:noProof/>
          <w:lang w:val="pl-PL"/>
        </w:rPr>
        <w:t>●</w:t>
      </w:r>
      <w:r w:rsidRPr="004D208C">
        <w:rPr>
          <w:noProof/>
          <w:lang w:val="pl-PL"/>
        </w:rPr>
        <w:tab/>
      </w:r>
      <w:r w:rsidRPr="004D208C">
        <w:rPr>
          <w:lang w:val="pl-PL"/>
        </w:rPr>
        <w:t>zespół</w:t>
      </w:r>
      <w:r w:rsidRPr="004D208C">
        <w:rPr>
          <w:szCs w:val="22"/>
          <w:lang w:val="pl-PL"/>
        </w:rPr>
        <w:t xml:space="preserve"> erytrodystezji dłoniowo-podeszwowej </w:t>
      </w:r>
      <w:r w:rsidRPr="004D208C">
        <w:rPr>
          <w:lang w:val="pl-PL"/>
        </w:rPr>
        <w:t>(zaczerwienienie, łuszczenie skóry lub występowanie pęcherzy na rękach i stopach);</w:t>
      </w:r>
    </w:p>
    <w:p w14:paraId="2F279550" w14:textId="77777777" w:rsidR="0095705E" w:rsidRPr="004D208C" w:rsidRDefault="00C41A3D" w:rsidP="00C41A3D">
      <w:pPr>
        <w:keepNext/>
        <w:keepLines/>
        <w:ind w:left="360" w:hanging="360"/>
        <w:rPr>
          <w:lang w:val="pl-PL"/>
        </w:rPr>
      </w:pPr>
      <w:r w:rsidRPr="004D208C">
        <w:rPr>
          <w:noProof/>
          <w:lang w:val="pl-PL"/>
        </w:rPr>
        <w:t>●</w:t>
      </w:r>
      <w:r w:rsidRPr="004D208C">
        <w:rPr>
          <w:noProof/>
          <w:lang w:val="pl-PL"/>
        </w:rPr>
        <w:tab/>
      </w:r>
      <w:r w:rsidR="007E1621" w:rsidRPr="004D208C">
        <w:rPr>
          <w:lang w:val="pl-PL"/>
        </w:rPr>
        <w:t>o</w:t>
      </w:r>
      <w:r w:rsidR="00B81809" w:rsidRPr="004D208C">
        <w:rPr>
          <w:lang w:val="pl-PL"/>
        </w:rPr>
        <w:t>parzenie słoneczne,</w:t>
      </w:r>
      <w:r w:rsidR="005B5313" w:rsidRPr="004D208C">
        <w:rPr>
          <w:lang w:val="pl-PL"/>
        </w:rPr>
        <w:t xml:space="preserve"> </w:t>
      </w:r>
      <w:r w:rsidR="009F619A" w:rsidRPr="004D208C">
        <w:rPr>
          <w:lang w:val="pl-PL"/>
        </w:rPr>
        <w:t>nadwrażliwość na światło słoneczne</w:t>
      </w:r>
      <w:r w:rsidR="007E1621" w:rsidRPr="004D208C">
        <w:rPr>
          <w:lang w:val="pl-PL"/>
        </w:rPr>
        <w:t>;</w:t>
      </w:r>
    </w:p>
    <w:p w14:paraId="1C97E3F9" w14:textId="77777777" w:rsidR="000E671F" w:rsidRPr="004D208C" w:rsidRDefault="00C41A3D" w:rsidP="00C41A3D">
      <w:pPr>
        <w:keepNext/>
        <w:keepLines/>
        <w:ind w:left="360" w:hanging="360"/>
        <w:rPr>
          <w:lang w:val="pl-PL"/>
        </w:rPr>
      </w:pPr>
      <w:r w:rsidRPr="004D208C">
        <w:rPr>
          <w:noProof/>
          <w:lang w:val="pl-PL"/>
        </w:rPr>
        <w:t>●</w:t>
      </w:r>
      <w:r w:rsidRPr="004D208C">
        <w:rPr>
          <w:noProof/>
          <w:lang w:val="pl-PL"/>
        </w:rPr>
        <w:tab/>
      </w:r>
      <w:r w:rsidR="007E1621" w:rsidRPr="004D208C">
        <w:rPr>
          <w:lang w:val="pl-PL"/>
        </w:rPr>
        <w:t>z</w:t>
      </w:r>
      <w:r w:rsidR="00B81809" w:rsidRPr="004D208C">
        <w:rPr>
          <w:lang w:val="pl-PL"/>
        </w:rPr>
        <w:t>mniejszenie apetytu</w:t>
      </w:r>
      <w:r w:rsidR="007E1621" w:rsidRPr="004D208C">
        <w:rPr>
          <w:lang w:val="pl-PL"/>
        </w:rPr>
        <w:t>;</w:t>
      </w:r>
    </w:p>
    <w:p w14:paraId="0A118CFE" w14:textId="77777777" w:rsidR="0095705E" w:rsidRPr="004D208C" w:rsidRDefault="00C41A3D" w:rsidP="00C41A3D">
      <w:pPr>
        <w:keepNext/>
        <w:keepLines/>
        <w:ind w:left="360" w:hanging="360"/>
        <w:rPr>
          <w:lang w:val="pl-PL"/>
        </w:rPr>
      </w:pPr>
      <w:r w:rsidRPr="004D208C">
        <w:rPr>
          <w:noProof/>
          <w:lang w:val="pl-PL"/>
        </w:rPr>
        <w:t>●</w:t>
      </w:r>
      <w:r w:rsidRPr="004D208C">
        <w:rPr>
          <w:noProof/>
          <w:lang w:val="pl-PL"/>
        </w:rPr>
        <w:tab/>
      </w:r>
      <w:r w:rsidR="007E1621" w:rsidRPr="004D208C">
        <w:rPr>
          <w:lang w:val="pl-PL"/>
        </w:rPr>
        <w:t>b</w:t>
      </w:r>
      <w:r w:rsidR="00B81809" w:rsidRPr="004D208C">
        <w:rPr>
          <w:lang w:val="pl-PL"/>
        </w:rPr>
        <w:t>ól głowy</w:t>
      </w:r>
      <w:r w:rsidR="007E1621" w:rsidRPr="004D208C">
        <w:rPr>
          <w:lang w:val="pl-PL"/>
        </w:rPr>
        <w:t>;</w:t>
      </w:r>
    </w:p>
    <w:p w14:paraId="5E5AB554"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z</w:t>
      </w:r>
      <w:r w:rsidR="00B81809" w:rsidRPr="004D208C">
        <w:rPr>
          <w:lang w:val="pl-PL"/>
        </w:rPr>
        <w:t>miany smaku</w:t>
      </w:r>
      <w:r w:rsidR="007E1621" w:rsidRPr="004D208C">
        <w:rPr>
          <w:lang w:val="pl-PL"/>
        </w:rPr>
        <w:t>;</w:t>
      </w:r>
    </w:p>
    <w:p w14:paraId="58EB352D"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b</w:t>
      </w:r>
      <w:r w:rsidR="00B81809" w:rsidRPr="004D208C">
        <w:rPr>
          <w:lang w:val="pl-PL"/>
        </w:rPr>
        <w:t>iegunka</w:t>
      </w:r>
      <w:r w:rsidR="007E1621" w:rsidRPr="004D208C">
        <w:rPr>
          <w:lang w:val="pl-PL"/>
        </w:rPr>
        <w:t>;</w:t>
      </w:r>
    </w:p>
    <w:p w14:paraId="5263DB22"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z</w:t>
      </w:r>
      <w:r w:rsidR="00B81809" w:rsidRPr="004D208C">
        <w:rPr>
          <w:lang w:val="pl-PL"/>
        </w:rPr>
        <w:t>aparcia</w:t>
      </w:r>
      <w:r w:rsidR="007E1621" w:rsidRPr="004D208C">
        <w:rPr>
          <w:lang w:val="pl-PL"/>
        </w:rPr>
        <w:t>;</w:t>
      </w:r>
    </w:p>
    <w:p w14:paraId="5BDA94BF" w14:textId="77777777" w:rsidR="000E671F" w:rsidRPr="004D208C" w:rsidRDefault="00C41A3D" w:rsidP="00F54A9C">
      <w:pPr>
        <w:ind w:left="360" w:hanging="360"/>
        <w:rPr>
          <w:lang w:val="pl-PL"/>
        </w:rPr>
      </w:pPr>
      <w:r w:rsidRPr="004D208C">
        <w:rPr>
          <w:noProof/>
          <w:lang w:val="pl-PL"/>
        </w:rPr>
        <w:t>●</w:t>
      </w:r>
      <w:r w:rsidRPr="004D208C">
        <w:rPr>
          <w:noProof/>
          <w:lang w:val="pl-PL"/>
        </w:rPr>
        <w:tab/>
      </w:r>
      <w:r w:rsidR="007E1621" w:rsidRPr="004D208C">
        <w:rPr>
          <w:lang w:val="pl-PL"/>
        </w:rPr>
        <w:t>n</w:t>
      </w:r>
      <w:r w:rsidR="00B81809" w:rsidRPr="004D208C">
        <w:rPr>
          <w:lang w:val="pl-PL"/>
        </w:rPr>
        <w:t>udności, wymioty</w:t>
      </w:r>
      <w:r w:rsidR="007E1621" w:rsidRPr="004D208C">
        <w:rPr>
          <w:lang w:val="pl-PL"/>
        </w:rPr>
        <w:t>;</w:t>
      </w:r>
    </w:p>
    <w:p w14:paraId="6B8944B7" w14:textId="77777777" w:rsidR="000E671F"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ł</w:t>
      </w:r>
      <w:r w:rsidR="00B81809" w:rsidRPr="004D208C">
        <w:rPr>
          <w:lang w:val="pl-PL"/>
        </w:rPr>
        <w:t>ysienie</w:t>
      </w:r>
      <w:r w:rsidR="007E1621" w:rsidRPr="004D208C">
        <w:rPr>
          <w:lang w:val="pl-PL"/>
        </w:rPr>
        <w:t>;</w:t>
      </w:r>
    </w:p>
    <w:p w14:paraId="0C1E1ED0"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b</w:t>
      </w:r>
      <w:r w:rsidR="00B81809" w:rsidRPr="004D208C">
        <w:rPr>
          <w:lang w:val="pl-PL"/>
        </w:rPr>
        <w:t>óle stawów lub mięśni, bóle mi</w:t>
      </w:r>
      <w:r w:rsidR="009F619A" w:rsidRPr="004D208C">
        <w:rPr>
          <w:lang w:val="pl-PL"/>
        </w:rPr>
        <w:t>ę</w:t>
      </w:r>
      <w:r w:rsidR="00B81809" w:rsidRPr="004D208C">
        <w:rPr>
          <w:lang w:val="pl-PL"/>
        </w:rPr>
        <w:t>śniowo-kostne</w:t>
      </w:r>
      <w:r w:rsidR="007E1621" w:rsidRPr="004D208C">
        <w:rPr>
          <w:lang w:val="pl-PL"/>
        </w:rPr>
        <w:t>;</w:t>
      </w:r>
    </w:p>
    <w:p w14:paraId="7A90CEA0"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b</w:t>
      </w:r>
      <w:r w:rsidR="00B81809" w:rsidRPr="004D208C">
        <w:rPr>
          <w:lang w:val="pl-PL"/>
        </w:rPr>
        <w:t>óle kończyn</w:t>
      </w:r>
      <w:r w:rsidR="007E1621" w:rsidRPr="004D208C">
        <w:rPr>
          <w:lang w:val="pl-PL"/>
        </w:rPr>
        <w:t>;</w:t>
      </w:r>
    </w:p>
    <w:p w14:paraId="2053D1C1" w14:textId="77777777" w:rsidR="000E671F"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b</w:t>
      </w:r>
      <w:r w:rsidR="00B81809" w:rsidRPr="004D208C">
        <w:rPr>
          <w:lang w:val="pl-PL"/>
        </w:rPr>
        <w:t>ól pleców</w:t>
      </w:r>
      <w:r w:rsidR="007E1621" w:rsidRPr="004D208C">
        <w:rPr>
          <w:lang w:val="pl-PL"/>
        </w:rPr>
        <w:t>;</w:t>
      </w:r>
    </w:p>
    <w:p w14:paraId="4AA295E1"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u</w:t>
      </w:r>
      <w:r w:rsidR="00B81809" w:rsidRPr="004D208C">
        <w:rPr>
          <w:lang w:val="pl-PL"/>
        </w:rPr>
        <w:t>czucie zmęczenia</w:t>
      </w:r>
      <w:r w:rsidR="007E1621" w:rsidRPr="004D208C">
        <w:rPr>
          <w:lang w:val="pl-PL"/>
        </w:rPr>
        <w:t>;</w:t>
      </w:r>
    </w:p>
    <w:p w14:paraId="5A5CBE7D" w14:textId="77777777" w:rsidR="00AB6DE1" w:rsidRPr="004D208C" w:rsidRDefault="00AB6DE1" w:rsidP="00C41A3D">
      <w:pPr>
        <w:ind w:left="360" w:hanging="360"/>
        <w:rPr>
          <w:lang w:val="pl-PL"/>
        </w:rPr>
      </w:pPr>
      <w:r w:rsidRPr="004D208C">
        <w:rPr>
          <w:noProof/>
          <w:lang w:val="pl-PL"/>
        </w:rPr>
        <w:t>●</w:t>
      </w:r>
      <w:r w:rsidRPr="004D208C">
        <w:rPr>
          <w:noProof/>
          <w:lang w:val="pl-PL"/>
        </w:rPr>
        <w:tab/>
        <w:t>zawroty głowy;</w:t>
      </w:r>
    </w:p>
    <w:p w14:paraId="3304B4E0"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g</w:t>
      </w:r>
      <w:r w:rsidR="00B81809" w:rsidRPr="004D208C">
        <w:rPr>
          <w:lang w:val="pl-PL"/>
        </w:rPr>
        <w:t>orączka</w:t>
      </w:r>
      <w:r w:rsidR="007E1621" w:rsidRPr="004D208C">
        <w:rPr>
          <w:lang w:val="pl-PL"/>
        </w:rPr>
        <w:t>;</w:t>
      </w:r>
    </w:p>
    <w:p w14:paraId="569BCBB1"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o</w:t>
      </w:r>
      <w:r w:rsidR="00B81809" w:rsidRPr="004D208C">
        <w:rPr>
          <w:lang w:val="pl-PL"/>
        </w:rPr>
        <w:t>brzęki najczęściej w obrębie</w:t>
      </w:r>
      <w:r w:rsidR="00086B15" w:rsidRPr="004D208C">
        <w:rPr>
          <w:lang w:val="pl-PL"/>
        </w:rPr>
        <w:t xml:space="preserve"> nóg</w:t>
      </w:r>
      <w:r w:rsidR="00B81809" w:rsidRPr="004D208C">
        <w:rPr>
          <w:lang w:val="pl-PL"/>
        </w:rPr>
        <w:t xml:space="preserve"> (obrzęki obwodowe)</w:t>
      </w:r>
      <w:r w:rsidR="007E1621" w:rsidRPr="004D208C">
        <w:rPr>
          <w:lang w:val="pl-PL"/>
        </w:rPr>
        <w:t>;</w:t>
      </w:r>
    </w:p>
    <w:p w14:paraId="31E228BB"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7E1621" w:rsidRPr="004D208C">
        <w:rPr>
          <w:lang w:val="pl-PL"/>
        </w:rPr>
        <w:t>k</w:t>
      </w:r>
      <w:r w:rsidR="00E52261" w:rsidRPr="004D208C">
        <w:rPr>
          <w:lang w:val="pl-PL"/>
        </w:rPr>
        <w:t>aszel</w:t>
      </w:r>
      <w:r w:rsidR="007073BF" w:rsidRPr="004D208C">
        <w:rPr>
          <w:lang w:val="pl-PL"/>
        </w:rPr>
        <w:t>.</w:t>
      </w:r>
    </w:p>
    <w:p w14:paraId="4C416932" w14:textId="77777777" w:rsidR="006A71D8" w:rsidRPr="004D208C" w:rsidRDefault="006A71D8" w:rsidP="00B81809">
      <w:pPr>
        <w:rPr>
          <w:lang w:val="pl-PL"/>
        </w:rPr>
      </w:pPr>
    </w:p>
    <w:p w14:paraId="046D8626" w14:textId="77777777" w:rsidR="0095705E" w:rsidRPr="004D208C" w:rsidRDefault="00E70B0C" w:rsidP="00507260">
      <w:pPr>
        <w:keepNext/>
        <w:ind w:left="539" w:hanging="539"/>
        <w:rPr>
          <w:lang w:val="pl-PL"/>
        </w:rPr>
      </w:pPr>
      <w:r w:rsidRPr="004D208C">
        <w:rPr>
          <w:lang w:val="pl-PL"/>
        </w:rPr>
        <w:t>D</w:t>
      </w:r>
      <w:r w:rsidR="006A71D8" w:rsidRPr="004D208C">
        <w:rPr>
          <w:lang w:val="pl-PL"/>
        </w:rPr>
        <w:t>ziałania niepożądane</w:t>
      </w:r>
      <w:r w:rsidRPr="004D208C">
        <w:rPr>
          <w:lang w:val="pl-PL"/>
        </w:rPr>
        <w:t xml:space="preserve"> występujące często</w:t>
      </w:r>
      <w:r w:rsidR="006A71D8" w:rsidRPr="004D208C">
        <w:rPr>
          <w:lang w:val="pl-PL"/>
        </w:rPr>
        <w:t xml:space="preserve"> (</w:t>
      </w:r>
      <w:r w:rsidR="008D7B21" w:rsidRPr="004D208C">
        <w:rPr>
          <w:lang w:val="pl-PL"/>
        </w:rPr>
        <w:t xml:space="preserve">nie częściej niż </w:t>
      </w:r>
      <w:r w:rsidR="006A71D8" w:rsidRPr="004D208C">
        <w:rPr>
          <w:lang w:val="pl-PL"/>
        </w:rPr>
        <w:t xml:space="preserve">1 </w:t>
      </w:r>
      <w:r w:rsidR="008D7B21" w:rsidRPr="004D208C">
        <w:rPr>
          <w:lang w:val="pl-PL"/>
        </w:rPr>
        <w:t xml:space="preserve">na </w:t>
      </w:r>
      <w:r w:rsidR="006A71D8" w:rsidRPr="004D208C">
        <w:rPr>
          <w:lang w:val="pl-PL"/>
        </w:rPr>
        <w:t xml:space="preserve">10 </w:t>
      </w:r>
      <w:r w:rsidR="00E137BB" w:rsidRPr="004D208C">
        <w:rPr>
          <w:lang w:val="pl-PL"/>
        </w:rPr>
        <w:t>osób</w:t>
      </w:r>
      <w:r w:rsidR="006A71D8" w:rsidRPr="004D208C">
        <w:rPr>
          <w:lang w:val="pl-PL"/>
        </w:rPr>
        <w:t>)</w:t>
      </w:r>
      <w:r w:rsidR="0052651B" w:rsidRPr="004D208C">
        <w:rPr>
          <w:lang w:val="pl-PL"/>
        </w:rPr>
        <w:t>:</w:t>
      </w:r>
    </w:p>
    <w:p w14:paraId="78C01141" w14:textId="77777777" w:rsidR="00C44861" w:rsidRPr="004D208C" w:rsidRDefault="00C41A3D" w:rsidP="00C41A3D">
      <w:pPr>
        <w:keepNext/>
        <w:ind w:left="360" w:hanging="360"/>
        <w:rPr>
          <w:lang w:val="pl-PL"/>
        </w:rPr>
      </w:pPr>
      <w:r w:rsidRPr="004D208C">
        <w:rPr>
          <w:noProof/>
          <w:lang w:val="pl-PL"/>
        </w:rPr>
        <w:t>●</w:t>
      </w:r>
      <w:r w:rsidRPr="004D208C">
        <w:rPr>
          <w:noProof/>
          <w:lang w:val="pl-PL"/>
        </w:rPr>
        <w:tab/>
      </w:r>
      <w:r w:rsidR="007E1621" w:rsidRPr="004D208C">
        <w:rPr>
          <w:lang w:val="pl-PL"/>
        </w:rPr>
        <w:t>r</w:t>
      </w:r>
      <w:r w:rsidR="00C44861" w:rsidRPr="004D208C">
        <w:rPr>
          <w:lang w:val="pl-PL"/>
        </w:rPr>
        <w:t>odzaj</w:t>
      </w:r>
      <w:r w:rsidR="00F91A03" w:rsidRPr="004D208C">
        <w:rPr>
          <w:lang w:val="pl-PL"/>
        </w:rPr>
        <w:t>e</w:t>
      </w:r>
      <w:r w:rsidR="00C44861" w:rsidRPr="004D208C">
        <w:rPr>
          <w:lang w:val="pl-PL"/>
        </w:rPr>
        <w:t xml:space="preserve"> raka skóry (rak podstawnokomórkowy</w:t>
      </w:r>
      <w:r w:rsidR="00F91A03" w:rsidRPr="004D208C">
        <w:rPr>
          <w:lang w:val="pl-PL"/>
        </w:rPr>
        <w:t>, nowe pierwotne ognisko czerniaka</w:t>
      </w:r>
      <w:r w:rsidR="00C44861" w:rsidRPr="004D208C">
        <w:rPr>
          <w:lang w:val="pl-PL"/>
        </w:rPr>
        <w:t>)</w:t>
      </w:r>
      <w:r w:rsidR="007E1621" w:rsidRPr="004D208C">
        <w:rPr>
          <w:lang w:val="pl-PL"/>
        </w:rPr>
        <w:t>;</w:t>
      </w:r>
    </w:p>
    <w:p w14:paraId="7B62E651" w14:textId="77777777" w:rsidR="00AA5EBB" w:rsidRPr="004D208C" w:rsidRDefault="00AA5EBB" w:rsidP="00C41A3D">
      <w:pPr>
        <w:ind w:left="360" w:hanging="360"/>
        <w:rPr>
          <w:lang w:val="pl-PL"/>
        </w:rPr>
      </w:pPr>
      <w:r w:rsidRPr="004D208C">
        <w:rPr>
          <w:noProof/>
          <w:lang w:val="pl-PL"/>
        </w:rPr>
        <w:t>●</w:t>
      </w:r>
      <w:r w:rsidRPr="004D208C">
        <w:rPr>
          <w:noProof/>
          <w:lang w:val="pl-PL"/>
        </w:rPr>
        <w:tab/>
        <w:t xml:space="preserve">pogrubienie tkanek </w:t>
      </w:r>
      <w:r w:rsidR="002507D0" w:rsidRPr="004D208C">
        <w:rPr>
          <w:noProof/>
          <w:lang w:val="pl-PL"/>
        </w:rPr>
        <w:t>pod wewnętrzną st</w:t>
      </w:r>
      <w:r w:rsidR="00E72635" w:rsidRPr="004D208C">
        <w:rPr>
          <w:noProof/>
          <w:lang w:val="pl-PL"/>
        </w:rPr>
        <w:t>roną dłoni, które może powodować zagięcie</w:t>
      </w:r>
      <w:r w:rsidR="002507D0" w:rsidRPr="004D208C">
        <w:rPr>
          <w:noProof/>
          <w:lang w:val="pl-PL"/>
        </w:rPr>
        <w:t xml:space="preserve"> palców do wewnątrz dłoni; </w:t>
      </w:r>
      <w:r w:rsidR="00E72635" w:rsidRPr="004D208C">
        <w:rPr>
          <w:noProof/>
          <w:lang w:val="pl-PL"/>
        </w:rPr>
        <w:t>w ciężkich przypadkach może prowadzić do niepełnosprawności</w:t>
      </w:r>
      <w:r w:rsidR="00493878" w:rsidRPr="004D208C">
        <w:rPr>
          <w:noProof/>
          <w:lang w:val="pl-PL"/>
        </w:rPr>
        <w:t>;</w:t>
      </w:r>
    </w:p>
    <w:p w14:paraId="1C2AAD6F" w14:textId="77777777" w:rsidR="0095705E" w:rsidRPr="004D208C" w:rsidRDefault="00C41A3D" w:rsidP="00C41A3D">
      <w:pPr>
        <w:ind w:left="360" w:hanging="360"/>
        <w:rPr>
          <w:lang w:val="pl-PL"/>
        </w:rPr>
      </w:pPr>
      <w:r w:rsidRPr="004D208C">
        <w:rPr>
          <w:noProof/>
          <w:lang w:val="pl-PL"/>
        </w:rPr>
        <w:t>●</w:t>
      </w:r>
      <w:r w:rsidRPr="004D208C">
        <w:rPr>
          <w:noProof/>
          <w:lang w:val="pl-PL"/>
        </w:rPr>
        <w:tab/>
      </w:r>
      <w:r w:rsidR="00E137BB" w:rsidRPr="004D208C">
        <w:rPr>
          <w:lang w:val="pl-PL"/>
        </w:rPr>
        <w:t>z</w:t>
      </w:r>
      <w:r w:rsidR="00CC43D3" w:rsidRPr="004D208C">
        <w:rPr>
          <w:lang w:val="pl-PL"/>
        </w:rPr>
        <w:t>apalenie oka (zapalenie naczyniówki oka)</w:t>
      </w:r>
      <w:r w:rsidR="00E137BB" w:rsidRPr="004D208C">
        <w:rPr>
          <w:lang w:val="pl-PL"/>
        </w:rPr>
        <w:t>;</w:t>
      </w:r>
    </w:p>
    <w:p w14:paraId="2C4C467B" w14:textId="77777777" w:rsidR="0095705E" w:rsidRPr="004D208C" w:rsidRDefault="00C41A3D" w:rsidP="00C41A3D">
      <w:pPr>
        <w:ind w:left="360" w:hanging="360"/>
        <w:rPr>
          <w:noProof/>
          <w:snapToGrid w:val="0"/>
          <w:lang w:val="pl-PL"/>
        </w:rPr>
      </w:pPr>
      <w:r w:rsidRPr="004D208C">
        <w:rPr>
          <w:noProof/>
          <w:lang w:val="pl-PL"/>
        </w:rPr>
        <w:t>●</w:t>
      </w:r>
      <w:r w:rsidRPr="004D208C">
        <w:rPr>
          <w:noProof/>
          <w:lang w:val="pl-PL"/>
        </w:rPr>
        <w:tab/>
      </w:r>
      <w:r w:rsidR="00E137BB" w:rsidRPr="004D208C">
        <w:rPr>
          <w:noProof/>
          <w:snapToGrid w:val="0"/>
          <w:lang w:val="pl-PL"/>
        </w:rPr>
        <w:t>p</w:t>
      </w:r>
      <w:r w:rsidR="0026396D" w:rsidRPr="004D208C">
        <w:rPr>
          <w:noProof/>
          <w:snapToGrid w:val="0"/>
          <w:lang w:val="pl-PL"/>
        </w:rPr>
        <w:t>orażenie nerwu twarzowego</w:t>
      </w:r>
      <w:r w:rsidR="00FF27A8" w:rsidRPr="004D208C">
        <w:rPr>
          <w:noProof/>
          <w:snapToGrid w:val="0"/>
          <w:lang w:val="pl-PL"/>
        </w:rPr>
        <w:t xml:space="preserve"> (postać porażenia twarzy, które jest często odwracalne</w:t>
      </w:r>
      <w:r w:rsidR="00562592" w:rsidRPr="004D208C">
        <w:rPr>
          <w:noProof/>
          <w:snapToGrid w:val="0"/>
          <w:lang w:val="pl-PL"/>
        </w:rPr>
        <w:t>)</w:t>
      </w:r>
      <w:r w:rsidR="00E137BB" w:rsidRPr="004D208C">
        <w:rPr>
          <w:noProof/>
          <w:snapToGrid w:val="0"/>
          <w:lang w:val="pl-PL"/>
        </w:rPr>
        <w:t>;</w:t>
      </w:r>
    </w:p>
    <w:p w14:paraId="05389748" w14:textId="77777777" w:rsidR="0095705E" w:rsidRPr="004D208C" w:rsidRDefault="00C41A3D" w:rsidP="00C41A3D">
      <w:pPr>
        <w:ind w:left="360" w:hanging="360"/>
        <w:rPr>
          <w:noProof/>
          <w:snapToGrid w:val="0"/>
          <w:lang w:val="pl-PL"/>
        </w:rPr>
      </w:pPr>
      <w:r w:rsidRPr="004D208C">
        <w:rPr>
          <w:noProof/>
          <w:lang w:val="pl-PL"/>
        </w:rPr>
        <w:t>●</w:t>
      </w:r>
      <w:r w:rsidRPr="004D208C">
        <w:rPr>
          <w:noProof/>
          <w:lang w:val="pl-PL"/>
        </w:rPr>
        <w:tab/>
      </w:r>
      <w:r w:rsidR="00E137BB" w:rsidRPr="004D208C">
        <w:rPr>
          <w:noProof/>
          <w:snapToGrid w:val="0"/>
          <w:lang w:val="pl-PL"/>
        </w:rPr>
        <w:t>u</w:t>
      </w:r>
      <w:r w:rsidR="0026396D" w:rsidRPr="004D208C">
        <w:rPr>
          <w:noProof/>
          <w:snapToGrid w:val="0"/>
          <w:lang w:val="pl-PL"/>
        </w:rPr>
        <w:t>czucie mrowienia i pieczenia rąk i stóp</w:t>
      </w:r>
      <w:r w:rsidR="00E137BB" w:rsidRPr="004D208C">
        <w:rPr>
          <w:noProof/>
          <w:snapToGrid w:val="0"/>
          <w:lang w:val="pl-PL"/>
        </w:rPr>
        <w:t>;</w:t>
      </w:r>
    </w:p>
    <w:p w14:paraId="67105A47" w14:textId="77777777" w:rsidR="00720680" w:rsidRPr="004D208C" w:rsidRDefault="00720680" w:rsidP="00720680">
      <w:pPr>
        <w:ind w:left="360" w:hanging="360"/>
        <w:rPr>
          <w:noProof/>
          <w:snapToGrid w:val="0"/>
          <w:lang w:val="pl-PL"/>
        </w:rPr>
      </w:pPr>
      <w:r w:rsidRPr="004D208C">
        <w:rPr>
          <w:noProof/>
          <w:lang w:val="pl-PL"/>
        </w:rPr>
        <w:t>●</w:t>
      </w:r>
      <w:r w:rsidRPr="004D208C">
        <w:rPr>
          <w:noProof/>
          <w:lang w:val="pl-PL"/>
        </w:rPr>
        <w:tab/>
      </w:r>
      <w:r w:rsidRPr="004D208C">
        <w:rPr>
          <w:noProof/>
          <w:snapToGrid w:val="0"/>
          <w:lang w:val="pl-PL"/>
        </w:rPr>
        <w:t>zapalenie stawów;</w:t>
      </w:r>
    </w:p>
    <w:p w14:paraId="79644DAD" w14:textId="77777777" w:rsidR="00720680" w:rsidRPr="004D208C" w:rsidRDefault="00720680" w:rsidP="00720680">
      <w:pPr>
        <w:ind w:left="360" w:hanging="360"/>
        <w:rPr>
          <w:noProof/>
          <w:snapToGrid w:val="0"/>
          <w:lang w:val="pl-PL"/>
        </w:rPr>
      </w:pPr>
      <w:r w:rsidRPr="004D208C">
        <w:rPr>
          <w:noProof/>
          <w:lang w:val="pl-PL"/>
        </w:rPr>
        <w:t>●</w:t>
      </w:r>
      <w:r w:rsidRPr="004D208C">
        <w:rPr>
          <w:noProof/>
          <w:lang w:val="pl-PL"/>
        </w:rPr>
        <w:tab/>
      </w:r>
      <w:r w:rsidRPr="004D208C">
        <w:rPr>
          <w:noProof/>
          <w:snapToGrid w:val="0"/>
          <w:lang w:val="pl-PL"/>
        </w:rPr>
        <w:t>zapalenie cebulek włosów;</w:t>
      </w:r>
    </w:p>
    <w:p w14:paraId="1804D7AB" w14:textId="77777777" w:rsidR="00720680" w:rsidRPr="004D208C" w:rsidRDefault="00720680" w:rsidP="00720680">
      <w:pPr>
        <w:ind w:left="360" w:hanging="360"/>
        <w:rPr>
          <w:noProof/>
          <w:snapToGrid w:val="0"/>
          <w:lang w:val="pl-PL"/>
        </w:rPr>
      </w:pPr>
      <w:r w:rsidRPr="004D208C">
        <w:rPr>
          <w:noProof/>
          <w:lang w:val="pl-PL"/>
        </w:rPr>
        <w:t>●</w:t>
      </w:r>
      <w:r w:rsidRPr="004D208C">
        <w:rPr>
          <w:noProof/>
          <w:lang w:val="pl-PL"/>
        </w:rPr>
        <w:tab/>
      </w:r>
      <w:r w:rsidRPr="004D208C">
        <w:rPr>
          <w:noProof/>
          <w:snapToGrid w:val="0"/>
          <w:lang w:val="pl-PL"/>
        </w:rPr>
        <w:t>utrata masy ciała;</w:t>
      </w:r>
    </w:p>
    <w:p w14:paraId="0CD26B4E" w14:textId="77777777" w:rsidR="00AB6DE1" w:rsidRPr="004D208C" w:rsidRDefault="00AB6DE1" w:rsidP="00C41A3D">
      <w:pPr>
        <w:ind w:left="360" w:hanging="360"/>
        <w:rPr>
          <w:noProof/>
          <w:snapToGrid w:val="0"/>
          <w:lang w:val="pl-PL"/>
        </w:rPr>
      </w:pPr>
      <w:r w:rsidRPr="004D208C">
        <w:rPr>
          <w:noProof/>
          <w:lang w:val="pl-PL"/>
        </w:rPr>
        <w:t>●</w:t>
      </w:r>
      <w:r w:rsidRPr="004D208C">
        <w:rPr>
          <w:noProof/>
          <w:lang w:val="pl-PL"/>
        </w:rPr>
        <w:tab/>
      </w:r>
      <w:r w:rsidR="00B62736" w:rsidRPr="004D208C">
        <w:rPr>
          <w:noProof/>
          <w:lang w:val="pl-PL"/>
        </w:rPr>
        <w:t>z</w:t>
      </w:r>
      <w:r w:rsidRPr="004D208C">
        <w:rPr>
          <w:noProof/>
          <w:lang w:val="pl-PL"/>
        </w:rPr>
        <w:t>apalenie naczyń krwionośnych</w:t>
      </w:r>
      <w:r w:rsidR="00B62736" w:rsidRPr="004D208C">
        <w:rPr>
          <w:noProof/>
          <w:lang w:val="pl-PL"/>
        </w:rPr>
        <w:t>;</w:t>
      </w:r>
    </w:p>
    <w:p w14:paraId="7F6B3AF1" w14:textId="77777777" w:rsidR="00720680" w:rsidRPr="004D208C" w:rsidRDefault="00720680" w:rsidP="00C41A3D">
      <w:pPr>
        <w:ind w:left="360" w:hanging="360"/>
        <w:rPr>
          <w:noProof/>
          <w:snapToGrid w:val="0"/>
          <w:lang w:val="pl-PL"/>
        </w:rPr>
      </w:pPr>
      <w:r w:rsidRPr="004D208C">
        <w:rPr>
          <w:noProof/>
          <w:lang w:val="pl-PL"/>
        </w:rPr>
        <w:t>●</w:t>
      </w:r>
      <w:r w:rsidRPr="004D208C">
        <w:rPr>
          <w:noProof/>
          <w:lang w:val="pl-PL"/>
        </w:rPr>
        <w:tab/>
      </w:r>
      <w:r w:rsidRPr="004D208C">
        <w:rPr>
          <w:noProof/>
          <w:snapToGrid w:val="0"/>
          <w:lang w:val="pl-PL"/>
        </w:rPr>
        <w:t xml:space="preserve">zaburzenia </w:t>
      </w:r>
      <w:r w:rsidR="00631E38" w:rsidRPr="004D208C">
        <w:rPr>
          <w:noProof/>
          <w:snapToGrid w:val="0"/>
          <w:lang w:val="pl-PL"/>
        </w:rPr>
        <w:t xml:space="preserve">dotyczące </w:t>
      </w:r>
      <w:r w:rsidRPr="004D208C">
        <w:rPr>
          <w:noProof/>
          <w:snapToGrid w:val="0"/>
          <w:lang w:val="pl-PL"/>
        </w:rPr>
        <w:t>nerwów</w:t>
      </w:r>
      <w:r w:rsidR="00631E38" w:rsidRPr="004D208C">
        <w:rPr>
          <w:noProof/>
          <w:snapToGrid w:val="0"/>
          <w:lang w:val="pl-PL"/>
        </w:rPr>
        <w:t>,</w:t>
      </w:r>
      <w:r w:rsidRPr="004D208C">
        <w:rPr>
          <w:noProof/>
          <w:snapToGrid w:val="0"/>
          <w:lang w:val="pl-PL"/>
        </w:rPr>
        <w:t xml:space="preserve"> mogące powodować ból, utratę czucia oraz (lub) osłabienie mięśni (neuropatie obwodowe);</w:t>
      </w:r>
    </w:p>
    <w:p w14:paraId="4FC124D0" w14:textId="77777777" w:rsidR="00F91A03" w:rsidRPr="004D208C" w:rsidRDefault="00C41A3D" w:rsidP="00C41A3D">
      <w:pPr>
        <w:ind w:left="360" w:hanging="360"/>
        <w:rPr>
          <w:noProof/>
          <w:snapToGrid w:val="0"/>
          <w:lang w:val="pl-PL"/>
        </w:rPr>
      </w:pPr>
      <w:r w:rsidRPr="004D208C">
        <w:rPr>
          <w:noProof/>
          <w:lang w:val="pl-PL"/>
        </w:rPr>
        <w:t>●</w:t>
      </w:r>
      <w:r w:rsidRPr="004D208C">
        <w:rPr>
          <w:noProof/>
          <w:lang w:val="pl-PL"/>
        </w:rPr>
        <w:tab/>
      </w:r>
      <w:r w:rsidR="00E137BB" w:rsidRPr="004D208C">
        <w:rPr>
          <w:noProof/>
          <w:snapToGrid w:val="0"/>
          <w:lang w:val="pl-PL"/>
        </w:rPr>
        <w:t>n</w:t>
      </w:r>
      <w:r w:rsidR="000235B9" w:rsidRPr="004D208C">
        <w:rPr>
          <w:noProof/>
          <w:snapToGrid w:val="0"/>
          <w:lang w:val="pl-PL"/>
        </w:rPr>
        <w:t>iepr</w:t>
      </w:r>
      <w:r w:rsidR="00562592" w:rsidRPr="004D208C">
        <w:rPr>
          <w:noProof/>
          <w:snapToGrid w:val="0"/>
          <w:lang w:val="pl-PL"/>
        </w:rPr>
        <w:t>a</w:t>
      </w:r>
      <w:r w:rsidR="000235B9" w:rsidRPr="004D208C">
        <w:rPr>
          <w:noProof/>
          <w:snapToGrid w:val="0"/>
          <w:lang w:val="pl-PL"/>
        </w:rPr>
        <w:t>widłowe</w:t>
      </w:r>
      <w:r w:rsidR="00562592" w:rsidRPr="004D208C">
        <w:rPr>
          <w:noProof/>
          <w:snapToGrid w:val="0"/>
          <w:lang w:val="pl-PL"/>
        </w:rPr>
        <w:t xml:space="preserve"> wynik</w:t>
      </w:r>
      <w:r w:rsidR="000235B9" w:rsidRPr="004D208C">
        <w:rPr>
          <w:noProof/>
          <w:snapToGrid w:val="0"/>
          <w:lang w:val="pl-PL"/>
        </w:rPr>
        <w:t>i</w:t>
      </w:r>
      <w:r w:rsidR="00562592" w:rsidRPr="004D208C">
        <w:rPr>
          <w:noProof/>
          <w:snapToGrid w:val="0"/>
          <w:lang w:val="pl-PL"/>
        </w:rPr>
        <w:t xml:space="preserve"> testów oceniających czynność wątroby (zwiększenie </w:t>
      </w:r>
      <w:r w:rsidR="000235B9" w:rsidRPr="004D208C">
        <w:rPr>
          <w:noProof/>
          <w:snapToGrid w:val="0"/>
          <w:lang w:val="pl-PL"/>
        </w:rPr>
        <w:t>aktywności</w:t>
      </w:r>
      <w:r w:rsidR="009954A0" w:rsidRPr="004D208C">
        <w:rPr>
          <w:noProof/>
          <w:snapToGrid w:val="0"/>
          <w:lang w:val="pl-PL"/>
        </w:rPr>
        <w:t xml:space="preserve"> </w:t>
      </w:r>
      <w:r w:rsidR="007B0793" w:rsidRPr="004D208C">
        <w:rPr>
          <w:noProof/>
          <w:snapToGrid w:val="0"/>
          <w:lang w:val="pl-PL"/>
        </w:rPr>
        <w:t>aminotransferazy alaninowej</w:t>
      </w:r>
      <w:r w:rsidR="000235B9" w:rsidRPr="004D208C">
        <w:rPr>
          <w:noProof/>
          <w:snapToGrid w:val="0"/>
          <w:lang w:val="pl-PL"/>
        </w:rPr>
        <w:t>,</w:t>
      </w:r>
      <w:r w:rsidR="007B0793" w:rsidRPr="004D208C">
        <w:rPr>
          <w:noProof/>
          <w:snapToGrid w:val="0"/>
          <w:lang w:val="pl-PL"/>
        </w:rPr>
        <w:t xml:space="preserve"> </w:t>
      </w:r>
      <w:r w:rsidR="009954A0" w:rsidRPr="004D208C">
        <w:rPr>
          <w:noProof/>
          <w:snapToGrid w:val="0"/>
          <w:lang w:val="pl-PL"/>
        </w:rPr>
        <w:t>fosfatazy zasadowej</w:t>
      </w:r>
      <w:r w:rsidR="000235B9" w:rsidRPr="004D208C">
        <w:rPr>
          <w:noProof/>
          <w:snapToGrid w:val="0"/>
          <w:lang w:val="pl-PL"/>
        </w:rPr>
        <w:t xml:space="preserve"> i stężenia</w:t>
      </w:r>
      <w:r w:rsidR="009954A0" w:rsidRPr="004D208C">
        <w:rPr>
          <w:noProof/>
          <w:snapToGrid w:val="0"/>
          <w:lang w:val="pl-PL"/>
        </w:rPr>
        <w:t xml:space="preserve"> bilirubiny</w:t>
      </w:r>
      <w:r w:rsidR="00562592" w:rsidRPr="004D208C">
        <w:rPr>
          <w:noProof/>
          <w:snapToGrid w:val="0"/>
          <w:lang w:val="pl-PL"/>
        </w:rPr>
        <w:t>)</w:t>
      </w:r>
      <w:r w:rsidR="00493878" w:rsidRPr="004D208C">
        <w:rPr>
          <w:noProof/>
          <w:snapToGrid w:val="0"/>
          <w:lang w:val="pl-PL"/>
        </w:rPr>
        <w:t>;</w:t>
      </w:r>
    </w:p>
    <w:p w14:paraId="3FAE23BE" w14:textId="77777777" w:rsidR="0095705E" w:rsidRPr="004D208C" w:rsidRDefault="00C41A3D" w:rsidP="00C41A3D">
      <w:pPr>
        <w:ind w:left="360" w:hanging="360"/>
        <w:rPr>
          <w:noProof/>
          <w:snapToGrid w:val="0"/>
          <w:lang w:val="pl-PL"/>
        </w:rPr>
      </w:pPr>
      <w:r w:rsidRPr="004D208C">
        <w:rPr>
          <w:noProof/>
          <w:lang w:val="pl-PL"/>
        </w:rPr>
        <w:t>●</w:t>
      </w:r>
      <w:r w:rsidRPr="004D208C">
        <w:rPr>
          <w:noProof/>
          <w:lang w:val="pl-PL"/>
        </w:rPr>
        <w:tab/>
      </w:r>
      <w:r w:rsidR="00F91A03" w:rsidRPr="004D208C">
        <w:rPr>
          <w:noProof/>
          <w:snapToGrid w:val="0"/>
          <w:lang w:val="pl-PL"/>
        </w:rPr>
        <w:t>zmiany w aktywności elektrycznej serca (wydłużenie odstępu QT)</w:t>
      </w:r>
      <w:r w:rsidR="00493878" w:rsidRPr="004D208C">
        <w:rPr>
          <w:noProof/>
          <w:snapToGrid w:val="0"/>
          <w:lang w:val="pl-PL"/>
        </w:rPr>
        <w:t>;</w:t>
      </w:r>
    </w:p>
    <w:p w14:paraId="169E043F" w14:textId="77777777" w:rsidR="00CB2B2D" w:rsidRPr="004D208C" w:rsidRDefault="00CB2B2D" w:rsidP="00CB2B2D">
      <w:pPr>
        <w:ind w:left="360" w:hanging="360"/>
        <w:rPr>
          <w:noProof/>
          <w:snapToGrid w:val="0"/>
          <w:lang w:val="pl-PL"/>
        </w:rPr>
      </w:pPr>
      <w:r w:rsidRPr="004D208C">
        <w:rPr>
          <w:noProof/>
          <w:lang w:val="pl-PL"/>
        </w:rPr>
        <w:lastRenderedPageBreak/>
        <w:t>●</w:t>
      </w:r>
      <w:r w:rsidRPr="004D208C">
        <w:rPr>
          <w:noProof/>
          <w:lang w:val="pl-PL"/>
        </w:rPr>
        <w:tab/>
      </w:r>
      <w:r w:rsidRPr="004D208C">
        <w:rPr>
          <w:noProof/>
          <w:snapToGrid w:val="0"/>
          <w:lang w:val="pl-PL"/>
        </w:rPr>
        <w:t>zapalenie tkanki tłuszczowej położonej pod skórą</w:t>
      </w:r>
      <w:r w:rsidR="00493878" w:rsidRPr="004D208C">
        <w:rPr>
          <w:noProof/>
          <w:snapToGrid w:val="0"/>
          <w:lang w:val="pl-PL"/>
        </w:rPr>
        <w:t>;</w:t>
      </w:r>
    </w:p>
    <w:p w14:paraId="47159EA8" w14:textId="77777777" w:rsidR="00720680" w:rsidRPr="004D208C" w:rsidRDefault="00416459" w:rsidP="00416459">
      <w:pPr>
        <w:ind w:left="357" w:hanging="357"/>
        <w:rPr>
          <w:noProof/>
          <w:snapToGrid w:val="0"/>
          <w:lang w:val="pl-PL"/>
        </w:rPr>
      </w:pPr>
      <w:r w:rsidRPr="004D208C">
        <w:rPr>
          <w:noProof/>
          <w:lang w:val="pl-PL"/>
        </w:rPr>
        <w:t>●</w:t>
      </w:r>
      <w:r w:rsidRPr="004D208C">
        <w:rPr>
          <w:noProof/>
          <w:lang w:val="pl-PL"/>
        </w:rPr>
        <w:tab/>
      </w:r>
      <w:r w:rsidR="00F54A9C" w:rsidRPr="004D208C">
        <w:rPr>
          <w:noProof/>
          <w:snapToGrid w:val="0"/>
          <w:lang w:val="pl-PL"/>
        </w:rPr>
        <w:t xml:space="preserve">nieprawidłowe wyniki </w:t>
      </w:r>
      <w:r w:rsidR="00E0364C" w:rsidRPr="004D208C">
        <w:rPr>
          <w:noProof/>
          <w:snapToGrid w:val="0"/>
          <w:lang w:val="pl-PL"/>
        </w:rPr>
        <w:t>badań krwi pozwalając</w:t>
      </w:r>
      <w:r w:rsidR="00F2173B" w:rsidRPr="004D208C">
        <w:rPr>
          <w:noProof/>
          <w:snapToGrid w:val="0"/>
          <w:lang w:val="pl-PL"/>
        </w:rPr>
        <w:t>e</w:t>
      </w:r>
      <w:r w:rsidR="00E0364C" w:rsidRPr="004D208C">
        <w:rPr>
          <w:noProof/>
          <w:snapToGrid w:val="0"/>
          <w:lang w:val="pl-PL"/>
        </w:rPr>
        <w:t xml:space="preserve"> oceni</w:t>
      </w:r>
      <w:r w:rsidR="003F4992" w:rsidRPr="004D208C">
        <w:rPr>
          <w:noProof/>
          <w:snapToGrid w:val="0"/>
          <w:lang w:val="pl-PL"/>
        </w:rPr>
        <w:t xml:space="preserve">ć </w:t>
      </w:r>
      <w:r w:rsidR="00E0364C" w:rsidRPr="004D208C">
        <w:rPr>
          <w:noProof/>
          <w:snapToGrid w:val="0"/>
          <w:lang w:val="pl-PL"/>
        </w:rPr>
        <w:t>czynność nerek (zwiększenie stężenia kreatyniny)</w:t>
      </w:r>
      <w:r w:rsidR="00720680" w:rsidRPr="004D208C">
        <w:rPr>
          <w:noProof/>
          <w:snapToGrid w:val="0"/>
          <w:lang w:val="pl-PL"/>
        </w:rPr>
        <w:t>;</w:t>
      </w:r>
    </w:p>
    <w:p w14:paraId="23746E98" w14:textId="77777777" w:rsidR="00720680" w:rsidRPr="004D208C" w:rsidRDefault="00720680" w:rsidP="00720680">
      <w:pPr>
        <w:ind w:left="357" w:hanging="357"/>
        <w:rPr>
          <w:noProof/>
          <w:snapToGrid w:val="0"/>
          <w:lang w:val="pl-PL"/>
        </w:rPr>
      </w:pPr>
      <w:r w:rsidRPr="004D208C">
        <w:rPr>
          <w:noProof/>
          <w:snapToGrid w:val="0"/>
          <w:lang w:val="pl-PL"/>
        </w:rPr>
        <w:t>●</w:t>
      </w:r>
      <w:r w:rsidRPr="004D208C">
        <w:rPr>
          <w:noProof/>
          <w:snapToGrid w:val="0"/>
          <w:lang w:val="pl-PL"/>
        </w:rPr>
        <w:tab/>
        <w:t>nieprawidłowe wyniki testów oceniających czynność wątroby (zwiększenie aktywności gamma-glutamylotransferazy);</w:t>
      </w:r>
    </w:p>
    <w:p w14:paraId="44C395B6" w14:textId="2441A3CF" w:rsidR="00720680" w:rsidRPr="004D208C" w:rsidRDefault="00720680" w:rsidP="00720680">
      <w:pPr>
        <w:keepNext/>
        <w:ind w:left="360" w:hanging="360"/>
        <w:rPr>
          <w:noProof/>
          <w:snapToGrid w:val="0"/>
          <w:lang w:val="pl-PL"/>
        </w:rPr>
      </w:pPr>
      <w:r w:rsidRPr="004D208C">
        <w:rPr>
          <w:noProof/>
          <w:lang w:val="pl-PL"/>
        </w:rPr>
        <w:t>●</w:t>
      </w:r>
      <w:r w:rsidRPr="004D208C">
        <w:rPr>
          <w:noProof/>
          <w:lang w:val="pl-PL"/>
        </w:rPr>
        <w:tab/>
      </w:r>
      <w:r w:rsidRPr="004D208C">
        <w:rPr>
          <w:noProof/>
          <w:snapToGrid w:val="0"/>
          <w:lang w:val="pl-PL"/>
        </w:rPr>
        <w:t>zmniejszenie liczby krwinek białych (neutropenia)</w:t>
      </w:r>
      <w:r w:rsidR="001D7A6A" w:rsidRPr="004D208C">
        <w:rPr>
          <w:noProof/>
          <w:snapToGrid w:val="0"/>
          <w:lang w:val="pl-PL"/>
        </w:rPr>
        <w:t>;</w:t>
      </w:r>
    </w:p>
    <w:p w14:paraId="7829C89E" w14:textId="36A911D6" w:rsidR="001E1AA8" w:rsidRPr="004D208C" w:rsidRDefault="001E1AA8" w:rsidP="00B566F9">
      <w:pPr>
        <w:keepNext/>
        <w:rPr>
          <w:noProof/>
          <w:snapToGrid w:val="0"/>
          <w:lang w:val="pl-PL"/>
        </w:rPr>
      </w:pPr>
      <w:r w:rsidRPr="004D208C">
        <w:rPr>
          <w:noProof/>
          <w:lang w:val="pl-PL"/>
        </w:rPr>
        <w:t xml:space="preserve">●    </w:t>
      </w:r>
      <w:r w:rsidR="001D7A6A" w:rsidRPr="004D208C">
        <w:rPr>
          <w:noProof/>
          <w:snapToGrid w:val="0"/>
          <w:lang w:val="pl-PL"/>
        </w:rPr>
        <w:t xml:space="preserve">mała liczba </w:t>
      </w:r>
      <w:r w:rsidRPr="004D208C">
        <w:rPr>
          <w:noProof/>
          <w:snapToGrid w:val="0"/>
          <w:lang w:val="pl-PL"/>
        </w:rPr>
        <w:t>płytek krwi (trombocytopenia)</w:t>
      </w:r>
      <w:r w:rsidR="00453AF7" w:rsidRPr="004D208C">
        <w:rPr>
          <w:noProof/>
          <w:snapToGrid w:val="0"/>
          <w:lang w:val="pl-PL"/>
        </w:rPr>
        <w:t>;</w:t>
      </w:r>
    </w:p>
    <w:p w14:paraId="46220240" w14:textId="221AE681" w:rsidR="00453AF7" w:rsidRPr="004D208C" w:rsidRDefault="00453AF7" w:rsidP="00453AF7">
      <w:pPr>
        <w:keepNext/>
        <w:rPr>
          <w:noProof/>
          <w:snapToGrid w:val="0"/>
          <w:lang w:val="pl-PL"/>
        </w:rPr>
      </w:pPr>
      <w:r w:rsidRPr="004D208C">
        <w:rPr>
          <w:noProof/>
          <w:lang w:val="pl-PL"/>
        </w:rPr>
        <w:t xml:space="preserve">●    </w:t>
      </w:r>
      <w:r w:rsidRPr="004D208C">
        <w:rPr>
          <w:lang w:val="pl-PL"/>
        </w:rPr>
        <w:t>pęcherze lub owrzodzenia w jamie ustnej, zapalenie błon śluzowych (zapalenie jamy ustnej).</w:t>
      </w:r>
    </w:p>
    <w:p w14:paraId="3B1B634B" w14:textId="77777777" w:rsidR="00453AF7" w:rsidRPr="004D208C" w:rsidRDefault="00453AF7" w:rsidP="00B566F9">
      <w:pPr>
        <w:keepNext/>
        <w:rPr>
          <w:noProof/>
          <w:snapToGrid w:val="0"/>
          <w:lang w:val="pl-PL"/>
        </w:rPr>
      </w:pPr>
    </w:p>
    <w:p w14:paraId="4FDA8674" w14:textId="77777777" w:rsidR="0095705E" w:rsidRPr="004D208C" w:rsidRDefault="0052651B" w:rsidP="00A1235D">
      <w:pPr>
        <w:keepNext/>
        <w:ind w:left="539" w:hanging="539"/>
        <w:rPr>
          <w:lang w:val="pl-PL"/>
        </w:rPr>
      </w:pPr>
      <w:r w:rsidRPr="004D208C">
        <w:rPr>
          <w:lang w:val="pl-PL"/>
        </w:rPr>
        <w:t>D</w:t>
      </w:r>
      <w:r w:rsidR="0026396D" w:rsidRPr="004D208C">
        <w:rPr>
          <w:lang w:val="pl-PL"/>
        </w:rPr>
        <w:t>ziałania niepożądane</w:t>
      </w:r>
      <w:r w:rsidRPr="004D208C">
        <w:rPr>
          <w:lang w:val="pl-PL"/>
        </w:rPr>
        <w:t xml:space="preserve"> występujące niezbyt często</w:t>
      </w:r>
      <w:r w:rsidR="0026396D" w:rsidRPr="004D208C">
        <w:rPr>
          <w:lang w:val="pl-PL"/>
        </w:rPr>
        <w:t xml:space="preserve"> </w:t>
      </w:r>
      <w:r w:rsidR="00B904F9" w:rsidRPr="004D208C">
        <w:rPr>
          <w:lang w:val="pl-PL"/>
        </w:rPr>
        <w:t xml:space="preserve">(nie częściej niż </w:t>
      </w:r>
      <w:r w:rsidR="001B5A36" w:rsidRPr="004D208C">
        <w:rPr>
          <w:lang w:val="pl-PL"/>
        </w:rPr>
        <w:t>u</w:t>
      </w:r>
      <w:r w:rsidR="00246E51" w:rsidRPr="004D208C">
        <w:rPr>
          <w:lang w:val="pl-PL"/>
        </w:rPr>
        <w:t xml:space="preserve"> </w:t>
      </w:r>
      <w:r w:rsidR="0026396D" w:rsidRPr="004D208C">
        <w:rPr>
          <w:lang w:val="pl-PL"/>
        </w:rPr>
        <w:t xml:space="preserve">1 </w:t>
      </w:r>
      <w:r w:rsidR="0095219B" w:rsidRPr="004D208C">
        <w:rPr>
          <w:lang w:val="pl-PL"/>
        </w:rPr>
        <w:t xml:space="preserve">na </w:t>
      </w:r>
      <w:r w:rsidR="0026396D" w:rsidRPr="004D208C">
        <w:rPr>
          <w:lang w:val="pl-PL"/>
        </w:rPr>
        <w:t>10</w:t>
      </w:r>
      <w:r w:rsidR="0095219B" w:rsidRPr="004D208C">
        <w:rPr>
          <w:lang w:val="pl-PL"/>
        </w:rPr>
        <w:t>0</w:t>
      </w:r>
      <w:r w:rsidR="0026396D" w:rsidRPr="004D208C">
        <w:rPr>
          <w:lang w:val="pl-PL"/>
        </w:rPr>
        <w:t xml:space="preserve"> </w:t>
      </w:r>
      <w:r w:rsidR="00E137BB" w:rsidRPr="004D208C">
        <w:rPr>
          <w:lang w:val="pl-PL"/>
        </w:rPr>
        <w:t>osób</w:t>
      </w:r>
      <w:r w:rsidR="00B904F9" w:rsidRPr="004D208C">
        <w:rPr>
          <w:lang w:val="pl-PL"/>
        </w:rPr>
        <w:t>)</w:t>
      </w:r>
      <w:r w:rsidRPr="004D208C">
        <w:rPr>
          <w:lang w:val="pl-PL"/>
        </w:rPr>
        <w:t>:</w:t>
      </w:r>
    </w:p>
    <w:p w14:paraId="0D64DD65" w14:textId="77777777" w:rsidR="0095705E" w:rsidRPr="004D208C" w:rsidRDefault="00C41A3D" w:rsidP="00A1235D">
      <w:pPr>
        <w:keepNext/>
        <w:ind w:left="360" w:hanging="360"/>
        <w:rPr>
          <w:noProof/>
          <w:snapToGrid w:val="0"/>
          <w:lang w:val="pl-PL"/>
        </w:rPr>
      </w:pPr>
      <w:r w:rsidRPr="004D208C">
        <w:rPr>
          <w:noProof/>
          <w:lang w:val="pl-PL"/>
        </w:rPr>
        <w:t>●</w:t>
      </w:r>
      <w:r w:rsidRPr="004D208C">
        <w:rPr>
          <w:noProof/>
          <w:lang w:val="pl-PL"/>
        </w:rPr>
        <w:tab/>
      </w:r>
      <w:r w:rsidR="00E137BB" w:rsidRPr="004D208C">
        <w:rPr>
          <w:noProof/>
          <w:snapToGrid w:val="0"/>
          <w:lang w:val="pl-PL"/>
        </w:rPr>
        <w:t>r</w:t>
      </w:r>
      <w:r w:rsidR="0026396D" w:rsidRPr="004D208C">
        <w:rPr>
          <w:noProof/>
          <w:snapToGrid w:val="0"/>
          <w:lang w:val="pl-PL"/>
        </w:rPr>
        <w:t xml:space="preserve">eakcje alergiczne </w:t>
      </w:r>
      <w:r w:rsidR="00C70DDF" w:rsidRPr="004D208C">
        <w:rPr>
          <w:noProof/>
          <w:snapToGrid w:val="0"/>
          <w:lang w:val="pl-PL"/>
        </w:rPr>
        <w:t>obejmujące</w:t>
      </w:r>
      <w:r w:rsidR="0026396D" w:rsidRPr="004D208C">
        <w:rPr>
          <w:noProof/>
          <w:snapToGrid w:val="0"/>
          <w:lang w:val="pl-PL"/>
        </w:rPr>
        <w:t xml:space="preserve"> obrzęk twarzy oraz trudności w oddychaniu</w:t>
      </w:r>
      <w:r w:rsidR="00E137BB" w:rsidRPr="004D208C">
        <w:rPr>
          <w:noProof/>
          <w:snapToGrid w:val="0"/>
          <w:lang w:val="pl-PL"/>
        </w:rPr>
        <w:t>;</w:t>
      </w:r>
    </w:p>
    <w:p w14:paraId="718E2994" w14:textId="77777777" w:rsidR="00720680" w:rsidRPr="004D208C" w:rsidRDefault="00C41A3D" w:rsidP="00720680">
      <w:pPr>
        <w:keepNext/>
        <w:ind w:left="360" w:hanging="360"/>
        <w:rPr>
          <w:noProof/>
          <w:snapToGrid w:val="0"/>
          <w:lang w:val="pl-PL"/>
        </w:rPr>
      </w:pPr>
      <w:r w:rsidRPr="004D208C">
        <w:rPr>
          <w:noProof/>
          <w:lang w:val="pl-PL"/>
        </w:rPr>
        <w:t>●</w:t>
      </w:r>
      <w:r w:rsidRPr="004D208C">
        <w:rPr>
          <w:noProof/>
          <w:lang w:val="pl-PL"/>
        </w:rPr>
        <w:tab/>
      </w:r>
      <w:r w:rsidR="00E137BB" w:rsidRPr="004D208C">
        <w:rPr>
          <w:noProof/>
          <w:snapToGrid w:val="0"/>
          <w:lang w:val="pl-PL"/>
        </w:rPr>
        <w:t>z</w:t>
      </w:r>
      <w:r w:rsidR="0026396D" w:rsidRPr="004D208C">
        <w:rPr>
          <w:noProof/>
          <w:snapToGrid w:val="0"/>
          <w:lang w:val="pl-PL"/>
        </w:rPr>
        <w:t>a</w:t>
      </w:r>
      <w:r w:rsidR="00B62CEC" w:rsidRPr="004D208C">
        <w:rPr>
          <w:noProof/>
          <w:snapToGrid w:val="0"/>
          <w:lang w:val="pl-PL"/>
        </w:rPr>
        <w:t>hamowanie</w:t>
      </w:r>
      <w:r w:rsidR="0026396D" w:rsidRPr="004D208C">
        <w:rPr>
          <w:noProof/>
          <w:snapToGrid w:val="0"/>
          <w:lang w:val="pl-PL"/>
        </w:rPr>
        <w:t xml:space="preserve"> przepływu krwi w części oka </w:t>
      </w:r>
      <w:r w:rsidR="0052651B" w:rsidRPr="004D208C">
        <w:rPr>
          <w:noProof/>
          <w:snapToGrid w:val="0"/>
          <w:lang w:val="pl-PL"/>
        </w:rPr>
        <w:t>(niedrożność</w:t>
      </w:r>
      <w:r w:rsidR="0026396D" w:rsidRPr="004D208C">
        <w:rPr>
          <w:noProof/>
          <w:snapToGrid w:val="0"/>
          <w:lang w:val="pl-PL"/>
        </w:rPr>
        <w:t xml:space="preserve"> żyły siatkówki)</w:t>
      </w:r>
      <w:r w:rsidR="00E137BB" w:rsidRPr="004D208C">
        <w:rPr>
          <w:noProof/>
          <w:snapToGrid w:val="0"/>
          <w:lang w:val="pl-PL"/>
        </w:rPr>
        <w:t>;</w:t>
      </w:r>
    </w:p>
    <w:p w14:paraId="75DE1450" w14:textId="77777777" w:rsidR="003E281A" w:rsidRPr="004D208C" w:rsidRDefault="003E281A" w:rsidP="00A1235D">
      <w:pPr>
        <w:keepNext/>
        <w:ind w:left="360" w:hanging="360"/>
        <w:rPr>
          <w:noProof/>
          <w:snapToGrid w:val="0"/>
          <w:lang w:val="pl-PL"/>
        </w:rPr>
      </w:pPr>
      <w:r w:rsidRPr="004D208C">
        <w:rPr>
          <w:noProof/>
          <w:snapToGrid w:val="0"/>
          <w:lang w:val="pl-PL"/>
        </w:rPr>
        <w:t>●</w:t>
      </w:r>
      <w:r w:rsidRPr="004D208C">
        <w:rPr>
          <w:noProof/>
          <w:snapToGrid w:val="0"/>
          <w:lang w:val="pl-PL"/>
        </w:rPr>
        <w:tab/>
        <w:t>zapalenie trzustki;</w:t>
      </w:r>
    </w:p>
    <w:p w14:paraId="63BE4383" w14:textId="77777777" w:rsidR="00F91A03" w:rsidRPr="004D208C" w:rsidRDefault="00C41A3D" w:rsidP="00A1235D">
      <w:pPr>
        <w:keepNext/>
        <w:ind w:left="360" w:hanging="360"/>
        <w:rPr>
          <w:noProof/>
          <w:snapToGrid w:val="0"/>
          <w:lang w:val="pl-PL"/>
        </w:rPr>
      </w:pPr>
      <w:r w:rsidRPr="004D208C">
        <w:rPr>
          <w:noProof/>
          <w:lang w:val="pl-PL"/>
        </w:rPr>
        <w:t>●</w:t>
      </w:r>
      <w:r w:rsidRPr="004D208C">
        <w:rPr>
          <w:noProof/>
          <w:lang w:val="pl-PL"/>
        </w:rPr>
        <w:tab/>
      </w:r>
      <w:r w:rsidR="00E137BB" w:rsidRPr="004D208C">
        <w:rPr>
          <w:noProof/>
          <w:snapToGrid w:val="0"/>
          <w:lang w:val="pl-PL"/>
        </w:rPr>
        <w:t>n</w:t>
      </w:r>
      <w:r w:rsidR="00B62CEC" w:rsidRPr="004D208C">
        <w:rPr>
          <w:noProof/>
          <w:snapToGrid w:val="0"/>
          <w:lang w:val="pl-PL"/>
        </w:rPr>
        <w:t>ieprawidłowe</w:t>
      </w:r>
      <w:r w:rsidR="00562592" w:rsidRPr="004D208C">
        <w:rPr>
          <w:noProof/>
          <w:snapToGrid w:val="0"/>
          <w:lang w:val="pl-PL"/>
        </w:rPr>
        <w:t xml:space="preserve"> wynik</w:t>
      </w:r>
      <w:r w:rsidR="00B62CEC" w:rsidRPr="004D208C">
        <w:rPr>
          <w:noProof/>
          <w:snapToGrid w:val="0"/>
          <w:lang w:val="pl-PL"/>
        </w:rPr>
        <w:t>i</w:t>
      </w:r>
      <w:r w:rsidR="00562592" w:rsidRPr="004D208C">
        <w:rPr>
          <w:noProof/>
          <w:snapToGrid w:val="0"/>
          <w:lang w:val="pl-PL"/>
        </w:rPr>
        <w:t xml:space="preserve"> </w:t>
      </w:r>
      <w:r w:rsidR="00664E07" w:rsidRPr="004D208C">
        <w:rPr>
          <w:noProof/>
          <w:snapToGrid w:val="0"/>
          <w:lang w:val="pl-PL"/>
        </w:rPr>
        <w:t xml:space="preserve">badań </w:t>
      </w:r>
      <w:r w:rsidR="00530E08" w:rsidRPr="004D208C">
        <w:rPr>
          <w:noProof/>
          <w:snapToGrid w:val="0"/>
          <w:lang w:val="pl-PL"/>
        </w:rPr>
        <w:t xml:space="preserve">laboratoryjnych </w:t>
      </w:r>
      <w:r w:rsidR="00562592" w:rsidRPr="004D208C">
        <w:rPr>
          <w:noProof/>
          <w:snapToGrid w:val="0"/>
          <w:lang w:val="pl-PL"/>
        </w:rPr>
        <w:t xml:space="preserve">oceniających czynność wątroby </w:t>
      </w:r>
      <w:r w:rsidR="0049352F" w:rsidRPr="004D208C">
        <w:rPr>
          <w:noProof/>
          <w:snapToGrid w:val="0"/>
          <w:lang w:val="pl-PL"/>
        </w:rPr>
        <w:t xml:space="preserve">lub uszkodzenie wątroby, </w:t>
      </w:r>
      <w:r w:rsidR="00530E08" w:rsidRPr="004D208C">
        <w:rPr>
          <w:noProof/>
          <w:snapToGrid w:val="0"/>
          <w:lang w:val="pl-PL"/>
        </w:rPr>
        <w:t xml:space="preserve">w tym </w:t>
      </w:r>
      <w:r w:rsidR="0049352F" w:rsidRPr="004D208C">
        <w:rPr>
          <w:noProof/>
          <w:snapToGrid w:val="0"/>
          <w:lang w:val="pl-PL"/>
        </w:rPr>
        <w:t>ciężki</w:t>
      </w:r>
      <w:r w:rsidR="00530E08" w:rsidRPr="004D208C">
        <w:rPr>
          <w:noProof/>
          <w:snapToGrid w:val="0"/>
          <w:lang w:val="pl-PL"/>
        </w:rPr>
        <w:t>e</w:t>
      </w:r>
      <w:r w:rsidR="0049352F" w:rsidRPr="004D208C">
        <w:rPr>
          <w:noProof/>
          <w:snapToGrid w:val="0"/>
          <w:lang w:val="pl-PL"/>
        </w:rPr>
        <w:t xml:space="preserve"> uszkodzenie wątroby, kiedy wątroba nie może spełniać wszystkich swoich funkcji</w:t>
      </w:r>
      <w:r w:rsidR="00103974" w:rsidRPr="004D208C">
        <w:rPr>
          <w:noProof/>
          <w:snapToGrid w:val="0"/>
          <w:lang w:val="pl-PL"/>
        </w:rPr>
        <w:t>;</w:t>
      </w:r>
    </w:p>
    <w:p w14:paraId="1530DB93" w14:textId="77777777" w:rsidR="0049352F" w:rsidRPr="004D208C" w:rsidRDefault="00C41A3D" w:rsidP="00A1235D">
      <w:pPr>
        <w:keepNext/>
        <w:ind w:left="360" w:hanging="360"/>
        <w:rPr>
          <w:lang w:val="pl-PL"/>
        </w:rPr>
      </w:pPr>
      <w:r w:rsidRPr="004D208C">
        <w:rPr>
          <w:noProof/>
          <w:lang w:val="pl-PL"/>
        </w:rPr>
        <w:t>●</w:t>
      </w:r>
      <w:r w:rsidRPr="004D208C">
        <w:rPr>
          <w:noProof/>
          <w:lang w:val="pl-PL"/>
        </w:rPr>
        <w:tab/>
      </w:r>
      <w:r w:rsidR="00F91A03" w:rsidRPr="004D208C">
        <w:rPr>
          <w:lang w:val="pl-PL"/>
        </w:rPr>
        <w:t>rodzaj nowotworu (rak płaskonabłonkowy w innej lokalizacji niż skóra)</w:t>
      </w:r>
      <w:r w:rsidR="00103974" w:rsidRPr="004D208C">
        <w:rPr>
          <w:lang w:val="pl-PL"/>
        </w:rPr>
        <w:t>;</w:t>
      </w:r>
    </w:p>
    <w:p w14:paraId="0E6447DC" w14:textId="688B1D18" w:rsidR="00E72635" w:rsidRPr="004D208C" w:rsidRDefault="00E72635" w:rsidP="00A1235D">
      <w:pPr>
        <w:keepNext/>
        <w:ind w:left="360" w:hanging="360"/>
        <w:rPr>
          <w:lang w:val="pl-PL"/>
        </w:rPr>
      </w:pPr>
      <w:r w:rsidRPr="004D208C">
        <w:rPr>
          <w:noProof/>
          <w:lang w:val="pl-PL"/>
        </w:rPr>
        <w:t>●</w:t>
      </w:r>
      <w:r w:rsidRPr="004D208C">
        <w:rPr>
          <w:noProof/>
          <w:lang w:val="pl-PL"/>
        </w:rPr>
        <w:tab/>
        <w:t>pogrubienie głębokich tkanek pod podeszw</w:t>
      </w:r>
      <w:r w:rsidR="007E4371" w:rsidRPr="004D208C">
        <w:rPr>
          <w:noProof/>
          <w:lang w:val="pl-PL"/>
        </w:rPr>
        <w:t>ami stóp</w:t>
      </w:r>
      <w:r w:rsidRPr="004D208C">
        <w:rPr>
          <w:noProof/>
          <w:lang w:val="pl-PL"/>
        </w:rPr>
        <w:t>, które w ciężkich przypadkach może prowadzić do niepełnosprawności</w:t>
      </w:r>
      <w:ins w:id="28" w:author="Author">
        <w:r w:rsidR="00C56484">
          <w:rPr>
            <w:noProof/>
            <w:lang w:val="pl-PL"/>
          </w:rPr>
          <w:t>.</w:t>
        </w:r>
      </w:ins>
      <w:del w:id="29" w:author="Author">
        <w:r w:rsidR="00493878" w:rsidRPr="004D208C" w:rsidDel="00C56484">
          <w:rPr>
            <w:noProof/>
            <w:lang w:val="pl-PL"/>
          </w:rPr>
          <w:delText>;</w:delText>
        </w:r>
      </w:del>
    </w:p>
    <w:p w14:paraId="382571E7" w14:textId="77777777" w:rsidR="00C46282" w:rsidRPr="004D208C" w:rsidRDefault="00C46282" w:rsidP="00C20B5F">
      <w:pPr>
        <w:keepNext/>
        <w:keepLines/>
        <w:rPr>
          <w:noProof/>
          <w:snapToGrid w:val="0"/>
          <w:lang w:val="pl-PL"/>
        </w:rPr>
      </w:pPr>
    </w:p>
    <w:p w14:paraId="0F8F807D" w14:textId="77777777" w:rsidR="006F1E7C" w:rsidRPr="004D208C" w:rsidRDefault="00CF5187" w:rsidP="00C20B5F">
      <w:pPr>
        <w:keepNext/>
        <w:keepLines/>
        <w:rPr>
          <w:noProof/>
          <w:snapToGrid w:val="0"/>
          <w:lang w:val="pl-PL"/>
        </w:rPr>
      </w:pPr>
      <w:r w:rsidRPr="004D208C">
        <w:rPr>
          <w:noProof/>
          <w:snapToGrid w:val="0"/>
          <w:lang w:val="pl-PL"/>
        </w:rPr>
        <w:t xml:space="preserve">Rzadko </w:t>
      </w:r>
      <w:r w:rsidR="00255379" w:rsidRPr="004D208C">
        <w:rPr>
          <w:noProof/>
          <w:snapToGrid w:val="0"/>
          <w:lang w:val="pl-PL"/>
        </w:rPr>
        <w:t>(</w:t>
      </w:r>
      <w:r w:rsidRPr="004D208C">
        <w:rPr>
          <w:noProof/>
          <w:snapToGrid w:val="0"/>
          <w:lang w:val="pl-PL"/>
        </w:rPr>
        <w:t>mogą wystąpić u 1 na 1000 osób</w:t>
      </w:r>
      <w:r w:rsidR="00255379" w:rsidRPr="004D208C">
        <w:rPr>
          <w:noProof/>
          <w:snapToGrid w:val="0"/>
          <w:lang w:val="pl-PL"/>
        </w:rPr>
        <w:t>)</w:t>
      </w:r>
    </w:p>
    <w:p w14:paraId="0F40FF86" w14:textId="15248824" w:rsidR="002A43C0" w:rsidRPr="004D208C" w:rsidRDefault="00C41A3D" w:rsidP="00C20B5F">
      <w:pPr>
        <w:keepNext/>
        <w:keepLines/>
        <w:ind w:left="360" w:hanging="360"/>
        <w:rPr>
          <w:noProof/>
          <w:snapToGrid w:val="0"/>
          <w:lang w:val="pl-PL"/>
        </w:rPr>
      </w:pPr>
      <w:r w:rsidRPr="004D208C">
        <w:rPr>
          <w:noProof/>
          <w:lang w:val="pl-PL"/>
        </w:rPr>
        <w:t>●</w:t>
      </w:r>
      <w:r w:rsidRPr="004D208C">
        <w:rPr>
          <w:noProof/>
          <w:lang w:val="pl-PL"/>
        </w:rPr>
        <w:tab/>
      </w:r>
      <w:r w:rsidR="00FD6448" w:rsidRPr="004D208C">
        <w:rPr>
          <w:noProof/>
          <w:snapToGrid w:val="0"/>
          <w:lang w:val="pl-PL"/>
        </w:rPr>
        <w:t>Pogorszenie istniejące</w:t>
      </w:r>
      <w:r w:rsidR="00152671" w:rsidRPr="004D208C">
        <w:rPr>
          <w:noProof/>
          <w:snapToGrid w:val="0"/>
          <w:lang w:val="pl-PL"/>
        </w:rPr>
        <w:t>j</w:t>
      </w:r>
      <w:r w:rsidR="00FD6448" w:rsidRPr="004D208C">
        <w:rPr>
          <w:noProof/>
          <w:snapToGrid w:val="0"/>
          <w:lang w:val="pl-PL"/>
        </w:rPr>
        <w:t xml:space="preserve"> uprzednio choroby nowotworowej </w:t>
      </w:r>
      <w:r w:rsidR="00924C77" w:rsidRPr="004D208C">
        <w:rPr>
          <w:noProof/>
          <w:snapToGrid w:val="0"/>
          <w:lang w:val="pl-PL"/>
        </w:rPr>
        <w:t xml:space="preserve">z mutacją RAS </w:t>
      </w:r>
      <w:r w:rsidR="00FD6448" w:rsidRPr="004D208C">
        <w:rPr>
          <w:noProof/>
          <w:snapToGrid w:val="0"/>
          <w:lang w:val="pl-PL"/>
        </w:rPr>
        <w:t>(</w:t>
      </w:r>
      <w:r w:rsidR="002A43C0" w:rsidRPr="004D208C">
        <w:rPr>
          <w:noProof/>
          <w:snapToGrid w:val="0"/>
          <w:lang w:val="pl-PL"/>
        </w:rPr>
        <w:t>przewlekłej białaczki mielomonocytowej</w:t>
      </w:r>
      <w:r w:rsidR="00924C77" w:rsidRPr="004D208C">
        <w:rPr>
          <w:noProof/>
          <w:snapToGrid w:val="0"/>
          <w:lang w:val="pl-PL"/>
        </w:rPr>
        <w:t>, gruczolakoraka trzustki</w:t>
      </w:r>
      <w:r w:rsidR="002A43C0" w:rsidRPr="004D208C">
        <w:rPr>
          <w:noProof/>
          <w:snapToGrid w:val="0"/>
          <w:lang w:val="pl-PL"/>
        </w:rPr>
        <w:t>)</w:t>
      </w:r>
      <w:ins w:id="30" w:author="Author">
        <w:r w:rsidR="00C56484">
          <w:rPr>
            <w:noProof/>
            <w:snapToGrid w:val="0"/>
            <w:lang w:val="pl-PL"/>
          </w:rPr>
          <w:t>;</w:t>
        </w:r>
      </w:ins>
      <w:del w:id="31" w:author="Author">
        <w:r w:rsidR="00103974" w:rsidRPr="004D208C" w:rsidDel="00C56484">
          <w:rPr>
            <w:noProof/>
            <w:snapToGrid w:val="0"/>
            <w:lang w:val="pl-PL"/>
          </w:rPr>
          <w:delText>.</w:delText>
        </w:r>
      </w:del>
    </w:p>
    <w:p w14:paraId="4B976F6D" w14:textId="3E9779FC" w:rsidR="00FD6448" w:rsidRPr="004D208C" w:rsidRDefault="00C41A3D" w:rsidP="00C20B5F">
      <w:pPr>
        <w:keepNext/>
        <w:keepLines/>
        <w:ind w:left="360" w:hanging="360"/>
        <w:rPr>
          <w:noProof/>
          <w:snapToGrid w:val="0"/>
          <w:lang w:val="pl-PL"/>
        </w:rPr>
      </w:pPr>
      <w:r w:rsidRPr="004D208C">
        <w:rPr>
          <w:noProof/>
          <w:lang w:val="pl-PL"/>
        </w:rPr>
        <w:t>●</w:t>
      </w:r>
      <w:r w:rsidRPr="004D208C">
        <w:rPr>
          <w:noProof/>
          <w:lang w:val="pl-PL"/>
        </w:rPr>
        <w:tab/>
      </w:r>
      <w:r w:rsidR="002A43C0" w:rsidRPr="004D208C">
        <w:rPr>
          <w:noProof/>
          <w:snapToGrid w:val="0"/>
          <w:lang w:val="pl-PL"/>
        </w:rPr>
        <w:t xml:space="preserve">Rodzaj ciężkiej reakcji skórnej charakteryzującej się wysypką z </w:t>
      </w:r>
      <w:r w:rsidR="00E3422F" w:rsidRPr="004D208C">
        <w:rPr>
          <w:noProof/>
          <w:snapToGrid w:val="0"/>
          <w:lang w:val="pl-PL"/>
        </w:rPr>
        <w:t>t</w:t>
      </w:r>
      <w:r w:rsidR="002A43C0" w:rsidRPr="004D208C">
        <w:rPr>
          <w:noProof/>
          <w:snapToGrid w:val="0"/>
          <w:lang w:val="pl-PL"/>
        </w:rPr>
        <w:t>o</w:t>
      </w:r>
      <w:r w:rsidR="00E3422F" w:rsidRPr="004D208C">
        <w:rPr>
          <w:noProof/>
          <w:snapToGrid w:val="0"/>
          <w:lang w:val="pl-PL"/>
        </w:rPr>
        <w:t>w</w:t>
      </w:r>
      <w:r w:rsidR="002A43C0" w:rsidRPr="004D208C">
        <w:rPr>
          <w:noProof/>
          <w:snapToGrid w:val="0"/>
          <w:lang w:val="pl-PL"/>
        </w:rPr>
        <w:t>arzyszącą gorączką i zapaleniem narządów</w:t>
      </w:r>
      <w:r w:rsidR="00CF5187" w:rsidRPr="004D208C">
        <w:rPr>
          <w:noProof/>
          <w:snapToGrid w:val="0"/>
          <w:lang w:val="pl-PL"/>
        </w:rPr>
        <w:t xml:space="preserve"> wewnętrznych</w:t>
      </w:r>
      <w:r w:rsidR="002A43C0" w:rsidRPr="004D208C">
        <w:rPr>
          <w:noProof/>
          <w:snapToGrid w:val="0"/>
          <w:lang w:val="pl-PL"/>
        </w:rPr>
        <w:t>, taki</w:t>
      </w:r>
      <w:r w:rsidR="00CF5187" w:rsidRPr="004D208C">
        <w:rPr>
          <w:noProof/>
          <w:snapToGrid w:val="0"/>
          <w:lang w:val="pl-PL"/>
        </w:rPr>
        <w:t>ch</w:t>
      </w:r>
      <w:r w:rsidR="002A43C0" w:rsidRPr="004D208C">
        <w:rPr>
          <w:noProof/>
          <w:snapToGrid w:val="0"/>
          <w:lang w:val="pl-PL"/>
        </w:rPr>
        <w:t xml:space="preserve"> jak wątrob</w:t>
      </w:r>
      <w:r w:rsidR="000348BE" w:rsidRPr="004D208C">
        <w:rPr>
          <w:noProof/>
          <w:snapToGrid w:val="0"/>
          <w:lang w:val="pl-PL"/>
        </w:rPr>
        <w:t>a i nerka</w:t>
      </w:r>
      <w:ins w:id="32" w:author="Author">
        <w:r w:rsidR="00C56484">
          <w:rPr>
            <w:noProof/>
            <w:snapToGrid w:val="0"/>
            <w:lang w:val="pl-PL"/>
          </w:rPr>
          <w:t>;</w:t>
        </w:r>
      </w:ins>
    </w:p>
    <w:p w14:paraId="0B9A87D6" w14:textId="772909AF" w:rsidR="00D26481" w:rsidRPr="004D208C" w:rsidRDefault="00160266" w:rsidP="00C20B5F">
      <w:pPr>
        <w:keepNext/>
        <w:keepLines/>
        <w:ind w:left="360" w:hanging="360"/>
        <w:rPr>
          <w:noProof/>
          <w:snapToGrid w:val="0"/>
          <w:lang w:val="pl-PL"/>
        </w:rPr>
      </w:pPr>
      <w:r w:rsidRPr="004D208C">
        <w:rPr>
          <w:noProof/>
          <w:lang w:val="pl-PL"/>
        </w:rPr>
        <w:t>●</w:t>
      </w:r>
      <w:r w:rsidRPr="004D208C">
        <w:rPr>
          <w:noProof/>
          <w:lang w:val="pl-PL"/>
        </w:rPr>
        <w:tab/>
        <w:t>choroba zapalna o</w:t>
      </w:r>
      <w:del w:id="33" w:author="Author">
        <w:r w:rsidRPr="004D208C" w:rsidDel="00C56484">
          <w:rPr>
            <w:noProof/>
            <w:lang w:val="pl-PL"/>
          </w:rPr>
          <w:delText>g</w:delText>
        </w:r>
      </w:del>
      <w:r w:rsidRPr="004D208C">
        <w:rPr>
          <w:noProof/>
          <w:lang w:val="pl-PL"/>
        </w:rPr>
        <w:t>bejmująca głównie sk</w:t>
      </w:r>
      <w:r w:rsidR="00A87257" w:rsidRPr="004D208C">
        <w:rPr>
          <w:noProof/>
          <w:lang w:val="pl-PL"/>
        </w:rPr>
        <w:t>ó</w:t>
      </w:r>
      <w:r w:rsidRPr="004D208C">
        <w:rPr>
          <w:noProof/>
          <w:lang w:val="pl-PL"/>
        </w:rPr>
        <w:t>rę, płuca i oczy (sarkoidoza)</w:t>
      </w:r>
      <w:ins w:id="34" w:author="Author">
        <w:r w:rsidR="00C56484">
          <w:rPr>
            <w:noProof/>
            <w:lang w:val="pl-PL"/>
          </w:rPr>
          <w:t>;</w:t>
        </w:r>
      </w:ins>
    </w:p>
    <w:p w14:paraId="4259CB0C" w14:textId="77777777" w:rsidR="00E0364C" w:rsidRPr="004D208C" w:rsidRDefault="00C46282" w:rsidP="00C46282">
      <w:pPr>
        <w:keepNext/>
        <w:keepLines/>
        <w:ind w:left="357" w:hanging="357"/>
        <w:rPr>
          <w:noProof/>
          <w:snapToGrid w:val="0"/>
          <w:lang w:val="pl-PL"/>
        </w:rPr>
      </w:pPr>
      <w:r w:rsidRPr="004D208C">
        <w:rPr>
          <w:noProof/>
          <w:lang w:val="pl-PL"/>
        </w:rPr>
        <w:t>●</w:t>
      </w:r>
      <w:r w:rsidRPr="004D208C">
        <w:rPr>
          <w:noProof/>
          <w:lang w:val="pl-PL"/>
        </w:rPr>
        <w:tab/>
      </w:r>
      <w:r w:rsidRPr="004D208C">
        <w:rPr>
          <w:noProof/>
          <w:snapToGrid w:val="0"/>
          <w:lang w:val="pl-PL"/>
        </w:rPr>
        <w:t>U</w:t>
      </w:r>
      <w:r w:rsidR="003F4992" w:rsidRPr="004D208C">
        <w:rPr>
          <w:noProof/>
          <w:snapToGrid w:val="0"/>
          <w:lang w:val="pl-PL"/>
        </w:rPr>
        <w:t>szkodzenia</w:t>
      </w:r>
      <w:r w:rsidR="00E0364C" w:rsidRPr="004D208C">
        <w:rPr>
          <w:noProof/>
          <w:snapToGrid w:val="0"/>
          <w:lang w:val="pl-PL"/>
        </w:rPr>
        <w:t xml:space="preserve"> nerek charakteryzujące się stanem zapalnym (ostre śródmiąższowe zapalenie</w:t>
      </w:r>
      <w:r w:rsidR="006C07DF" w:rsidRPr="004D208C">
        <w:rPr>
          <w:noProof/>
          <w:snapToGrid w:val="0"/>
          <w:lang w:val="pl-PL"/>
        </w:rPr>
        <w:t xml:space="preserve"> </w:t>
      </w:r>
      <w:r w:rsidR="00E0364C" w:rsidRPr="004D208C">
        <w:rPr>
          <w:noProof/>
          <w:snapToGrid w:val="0"/>
          <w:lang w:val="pl-PL"/>
        </w:rPr>
        <w:t>nerek) lub uszkodzeniem cewek nerkowych (ostr</w:t>
      </w:r>
      <w:r w:rsidR="004472D4" w:rsidRPr="004D208C">
        <w:rPr>
          <w:noProof/>
          <w:snapToGrid w:val="0"/>
          <w:lang w:val="pl-PL"/>
        </w:rPr>
        <w:t>a martwica cewek nerkowych)</w:t>
      </w:r>
      <w:r w:rsidR="00FE3E91" w:rsidRPr="004D208C">
        <w:rPr>
          <w:noProof/>
          <w:snapToGrid w:val="0"/>
          <w:lang w:val="pl-PL"/>
        </w:rPr>
        <w:t>.</w:t>
      </w:r>
    </w:p>
    <w:p w14:paraId="09CF6EF1" w14:textId="77777777" w:rsidR="006A71D8" w:rsidRPr="004D208C" w:rsidRDefault="006A71D8" w:rsidP="00B81809">
      <w:pPr>
        <w:rPr>
          <w:lang w:val="pl-PL"/>
        </w:rPr>
      </w:pPr>
    </w:p>
    <w:p w14:paraId="75DFD662" w14:textId="77777777" w:rsidR="000B1468" w:rsidRPr="004D208C" w:rsidRDefault="000B1468" w:rsidP="000B1468">
      <w:pPr>
        <w:rPr>
          <w:b/>
          <w:noProof/>
          <w:szCs w:val="22"/>
          <w:lang w:val="pl-PL"/>
        </w:rPr>
      </w:pPr>
      <w:r w:rsidRPr="004D208C">
        <w:rPr>
          <w:b/>
          <w:noProof/>
          <w:szCs w:val="22"/>
          <w:lang w:val="pl-PL"/>
        </w:rPr>
        <w:t>Zgłaszanie działań niepożądanych</w:t>
      </w:r>
    </w:p>
    <w:p w14:paraId="27306EB4" w14:textId="77777777" w:rsidR="000B1468" w:rsidRPr="004D208C" w:rsidRDefault="000B1468" w:rsidP="000B1468">
      <w:pPr>
        <w:rPr>
          <w:noProof/>
          <w:szCs w:val="22"/>
          <w:lang w:val="pl-PL"/>
        </w:rPr>
      </w:pPr>
    </w:p>
    <w:p w14:paraId="0813C809" w14:textId="0F65AC08" w:rsidR="000B1468" w:rsidRPr="004D208C" w:rsidRDefault="000B1468" w:rsidP="000B1468">
      <w:pPr>
        <w:tabs>
          <w:tab w:val="left" w:pos="540"/>
        </w:tabs>
        <w:ind w:left="57"/>
        <w:rPr>
          <w:noProof/>
          <w:szCs w:val="22"/>
          <w:lang w:val="pl-PL"/>
        </w:rPr>
      </w:pPr>
      <w:r w:rsidRPr="004D208C">
        <w:rPr>
          <w:noProof/>
          <w:szCs w:val="22"/>
          <w:lang w:val="pl-PL"/>
        </w:rPr>
        <w:t xml:space="preserve">Jeśli wystąpią jakiekolwiek objawy niepożądane, w tym wszelkie objawy niepożądane niewymienione w ulotce, należy powiedzieć o tym lekarzowi. Działania niepożądane można zgłaszać bezpośrednio </w:t>
      </w:r>
      <w:r w:rsidRPr="004D208C">
        <w:rPr>
          <w:szCs w:val="22"/>
          <w:lang w:val="pl-PL"/>
        </w:rPr>
        <w:t xml:space="preserve">do </w:t>
      </w:r>
      <w:r w:rsidR="00F445A4" w:rsidRPr="004D208C">
        <w:rPr>
          <w:rFonts w:cs="Calibri"/>
          <w:highlight w:val="lightGray"/>
          <w:lang w:val="pl-PL"/>
        </w:rPr>
        <w:t>„krajowego systemu zgłaszania” wymienionego w</w:t>
      </w:r>
      <w:r w:rsidR="00F445A4">
        <w:fldChar w:fldCharType="begin"/>
      </w:r>
      <w:r w:rsidR="00F445A4" w:rsidRPr="00E34B8E">
        <w:rPr>
          <w:lang w:val="pl-PL"/>
          <w:rPrChange w:id="35" w:author="TCS" w:date="2025-05-30T11:53:00Z" w16du:dateUtc="2025-05-30T06:23:00Z">
            <w:rPr/>
          </w:rPrChange>
        </w:rPr>
        <w:instrText>HYPERLINK "https://www.ema.europa.eu/documents/template-form/qrd-appendix-v-adverse-drug-reaction-reporting-details_en.docx"</w:instrText>
      </w:r>
      <w:r w:rsidR="00F445A4">
        <w:fldChar w:fldCharType="separate"/>
      </w:r>
      <w:r w:rsidR="00F445A4" w:rsidRPr="004D208C">
        <w:rPr>
          <w:rStyle w:val="Hyperlink"/>
          <w:rFonts w:cs="Calibri"/>
          <w:highlight w:val="lightGray"/>
          <w:lang w:val="pl-PL"/>
        </w:rPr>
        <w:t xml:space="preserve"> </w:t>
      </w:r>
      <w:r w:rsidR="00F445A4" w:rsidRPr="002639E9">
        <w:rPr>
          <w:rStyle w:val="Hyperlink"/>
          <w:rFonts w:eastAsia="PMingLiU"/>
          <w:highlight w:val="lightGray"/>
          <w:lang w:val="hu-HU"/>
        </w:rPr>
        <w:t>załączniku V</w:t>
      </w:r>
      <w:r w:rsidR="00F445A4">
        <w:fldChar w:fldCharType="end"/>
      </w:r>
      <w:r w:rsidRPr="004D208C">
        <w:rPr>
          <w:noProof/>
          <w:szCs w:val="22"/>
          <w:lang w:val="pl-PL"/>
        </w:rPr>
        <w:t xml:space="preserve"> Dzięki zgłaszaniu działań niepożądanych można będzie zgromadzić więcej informacji na temat bezpieczeństwa stosowania leku.</w:t>
      </w:r>
    </w:p>
    <w:p w14:paraId="79EDB02C" w14:textId="77777777" w:rsidR="003361B8" w:rsidRPr="004D208C" w:rsidRDefault="003361B8" w:rsidP="00004DE5">
      <w:pPr>
        <w:rPr>
          <w:b/>
          <w:caps/>
          <w:noProof/>
          <w:szCs w:val="22"/>
          <w:lang w:val="pl-PL"/>
        </w:rPr>
      </w:pPr>
    </w:p>
    <w:p w14:paraId="2E8C7CF3" w14:textId="77777777" w:rsidR="00004DE5" w:rsidRPr="004D208C" w:rsidRDefault="00004DE5" w:rsidP="00004DE5">
      <w:pPr>
        <w:rPr>
          <w:b/>
          <w:caps/>
          <w:noProof/>
          <w:szCs w:val="22"/>
          <w:lang w:val="pl-PL"/>
        </w:rPr>
      </w:pPr>
    </w:p>
    <w:p w14:paraId="5EA23E95" w14:textId="77777777" w:rsidR="0095705E" w:rsidRPr="004D208C" w:rsidRDefault="00004DE5" w:rsidP="008A6DA9">
      <w:pPr>
        <w:keepNext/>
        <w:keepLines/>
        <w:rPr>
          <w:b/>
          <w:lang w:val="pl-PL"/>
        </w:rPr>
      </w:pPr>
      <w:r w:rsidRPr="004D208C">
        <w:rPr>
          <w:b/>
          <w:noProof/>
          <w:lang w:val="pl-PL"/>
        </w:rPr>
        <w:t>5.</w:t>
      </w:r>
      <w:r w:rsidRPr="004D208C">
        <w:rPr>
          <w:b/>
          <w:noProof/>
          <w:lang w:val="pl-PL"/>
        </w:rPr>
        <w:tab/>
      </w:r>
      <w:r w:rsidR="009F31BA" w:rsidRPr="004D208C">
        <w:rPr>
          <w:b/>
          <w:noProof/>
          <w:lang w:val="pl-PL"/>
        </w:rPr>
        <w:t xml:space="preserve">Jak przechowywać </w:t>
      </w:r>
      <w:r w:rsidR="009F31BA" w:rsidRPr="004D208C">
        <w:rPr>
          <w:b/>
          <w:lang w:val="pl-PL"/>
        </w:rPr>
        <w:t>Zelboraf</w:t>
      </w:r>
    </w:p>
    <w:p w14:paraId="1147BED6" w14:textId="77777777" w:rsidR="003E7755" w:rsidRPr="004D208C" w:rsidRDefault="003E7755" w:rsidP="008A6DA9">
      <w:pPr>
        <w:keepNext/>
        <w:keepLines/>
        <w:rPr>
          <w:noProof/>
          <w:lang w:val="pl-PL"/>
        </w:rPr>
      </w:pPr>
    </w:p>
    <w:p w14:paraId="0870D004" w14:textId="77777777" w:rsidR="0095705E" w:rsidRPr="004D208C" w:rsidRDefault="003E7755" w:rsidP="008A6DA9">
      <w:pPr>
        <w:keepNext/>
        <w:keepLines/>
        <w:rPr>
          <w:lang w:val="pl-PL"/>
        </w:rPr>
      </w:pPr>
      <w:r w:rsidRPr="004D208C">
        <w:rPr>
          <w:lang w:val="pl-PL"/>
        </w:rPr>
        <w:t xml:space="preserve">Lek </w:t>
      </w:r>
      <w:r w:rsidR="00C70DDF" w:rsidRPr="004D208C">
        <w:rPr>
          <w:lang w:val="pl-PL"/>
        </w:rPr>
        <w:t xml:space="preserve">należy </w:t>
      </w:r>
      <w:r w:rsidRPr="004D208C">
        <w:rPr>
          <w:lang w:val="pl-PL"/>
        </w:rPr>
        <w:t xml:space="preserve">przechowywać w miejscu </w:t>
      </w:r>
      <w:r w:rsidR="0026396D" w:rsidRPr="004D208C">
        <w:rPr>
          <w:lang w:val="pl-PL"/>
        </w:rPr>
        <w:t xml:space="preserve">niewidocznym i </w:t>
      </w:r>
      <w:r w:rsidRPr="004D208C">
        <w:rPr>
          <w:lang w:val="pl-PL"/>
        </w:rPr>
        <w:t>niedostępnym dla dzieci.</w:t>
      </w:r>
    </w:p>
    <w:p w14:paraId="6AE8ECBD" w14:textId="77777777" w:rsidR="000E0915" w:rsidRPr="004D208C" w:rsidRDefault="000E0915" w:rsidP="008A6DA9">
      <w:pPr>
        <w:keepNext/>
        <w:keepLines/>
        <w:rPr>
          <w:lang w:val="pl-PL"/>
        </w:rPr>
      </w:pPr>
    </w:p>
    <w:p w14:paraId="04CEECD9" w14:textId="77777777" w:rsidR="0095705E" w:rsidRPr="004D208C" w:rsidRDefault="003E7755" w:rsidP="008A6DA9">
      <w:pPr>
        <w:keepNext/>
        <w:keepLines/>
        <w:rPr>
          <w:noProof/>
          <w:lang w:val="pl-PL"/>
        </w:rPr>
      </w:pPr>
      <w:r w:rsidRPr="004D208C">
        <w:rPr>
          <w:lang w:val="pl-PL"/>
        </w:rPr>
        <w:t>Nie stosować</w:t>
      </w:r>
      <w:r w:rsidR="00C70DDF" w:rsidRPr="004D208C">
        <w:rPr>
          <w:lang w:val="pl-PL"/>
        </w:rPr>
        <w:t xml:space="preserve"> tego</w:t>
      </w:r>
      <w:r w:rsidRPr="004D208C">
        <w:rPr>
          <w:lang w:val="pl-PL"/>
        </w:rPr>
        <w:t xml:space="preserve"> leku po upływie terminu ważności zamieszczonego na pudełku i blist</w:t>
      </w:r>
      <w:del w:id="36" w:author="Author">
        <w:r w:rsidRPr="004D208C" w:rsidDel="00C56484">
          <w:rPr>
            <w:lang w:val="pl-PL"/>
          </w:rPr>
          <w:delText>e</w:delText>
        </w:r>
      </w:del>
      <w:r w:rsidRPr="004D208C">
        <w:rPr>
          <w:lang w:val="pl-PL"/>
        </w:rPr>
        <w:t xml:space="preserve">rze po skrócie </w:t>
      </w:r>
      <w:r w:rsidR="007766F7" w:rsidRPr="004D208C">
        <w:rPr>
          <w:lang w:val="pl-PL"/>
        </w:rPr>
        <w:t>termin ważności (</w:t>
      </w:r>
      <w:r w:rsidRPr="004D208C">
        <w:rPr>
          <w:lang w:val="pl-PL"/>
        </w:rPr>
        <w:t>EXP</w:t>
      </w:r>
      <w:r w:rsidR="007766F7" w:rsidRPr="004D208C">
        <w:rPr>
          <w:lang w:val="pl-PL"/>
        </w:rPr>
        <w:t>)</w:t>
      </w:r>
      <w:r w:rsidRPr="004D208C">
        <w:rPr>
          <w:lang w:val="pl-PL"/>
        </w:rPr>
        <w:t xml:space="preserve">. </w:t>
      </w:r>
      <w:r w:rsidRPr="004D208C">
        <w:rPr>
          <w:noProof/>
          <w:lang w:val="pl-PL"/>
        </w:rPr>
        <w:t>Termin ważności oznacza ostatni dzień</w:t>
      </w:r>
      <w:r w:rsidR="006E1105" w:rsidRPr="004D208C">
        <w:rPr>
          <w:noProof/>
          <w:lang w:val="pl-PL"/>
        </w:rPr>
        <w:t xml:space="preserve"> po</w:t>
      </w:r>
      <w:r w:rsidRPr="004D208C">
        <w:rPr>
          <w:noProof/>
          <w:lang w:val="pl-PL"/>
        </w:rPr>
        <w:t>danego miesiąca.</w:t>
      </w:r>
    </w:p>
    <w:p w14:paraId="116100C0" w14:textId="77777777" w:rsidR="000E0915" w:rsidRPr="004D208C" w:rsidRDefault="000E0915" w:rsidP="00205FCC">
      <w:pPr>
        <w:rPr>
          <w:noProof/>
          <w:lang w:val="pl-PL"/>
        </w:rPr>
      </w:pPr>
    </w:p>
    <w:p w14:paraId="516676E7" w14:textId="77777777" w:rsidR="0095705E" w:rsidRPr="004D208C" w:rsidRDefault="003E7755" w:rsidP="00004DE5">
      <w:pPr>
        <w:rPr>
          <w:lang w:val="pl-PL"/>
        </w:rPr>
      </w:pPr>
      <w:r w:rsidRPr="004D208C">
        <w:rPr>
          <w:lang w:val="pl-PL"/>
        </w:rPr>
        <w:t>Przechowywać w oryginalnym opakowaniu</w:t>
      </w:r>
      <w:r w:rsidR="0026396D" w:rsidRPr="004D208C">
        <w:rPr>
          <w:lang w:val="pl-PL"/>
        </w:rPr>
        <w:t xml:space="preserve"> w celu ochrony przed wilgocią.</w:t>
      </w:r>
    </w:p>
    <w:p w14:paraId="62EC5BC0" w14:textId="77777777" w:rsidR="000E0915" w:rsidRPr="004D208C" w:rsidRDefault="000E0915" w:rsidP="00205FCC">
      <w:pPr>
        <w:rPr>
          <w:noProof/>
          <w:lang w:val="pl-PL"/>
        </w:rPr>
      </w:pPr>
    </w:p>
    <w:p w14:paraId="2088BACE" w14:textId="77777777" w:rsidR="0095705E" w:rsidRPr="004D208C" w:rsidRDefault="003E7755" w:rsidP="00004DE5">
      <w:pPr>
        <w:rPr>
          <w:noProof/>
          <w:lang w:val="pl-PL"/>
        </w:rPr>
      </w:pPr>
      <w:r w:rsidRPr="004D208C">
        <w:rPr>
          <w:noProof/>
          <w:lang w:val="pl-PL"/>
        </w:rPr>
        <w:t>Leków nie należy wyrzucać do kanalizacji ani domowych pojemników na odpadki</w:t>
      </w:r>
      <w:r w:rsidRPr="004D208C">
        <w:rPr>
          <w:lang w:val="pl-PL"/>
        </w:rPr>
        <w:t xml:space="preserve">. </w:t>
      </w:r>
      <w:r w:rsidRPr="004D208C">
        <w:rPr>
          <w:noProof/>
          <w:lang w:val="pl-PL"/>
        </w:rPr>
        <w:t xml:space="preserve">Należy zapytać farmaceutę </w:t>
      </w:r>
      <w:r w:rsidR="00C70DDF" w:rsidRPr="004D208C">
        <w:rPr>
          <w:noProof/>
          <w:lang w:val="pl-PL"/>
        </w:rPr>
        <w:t>jak usunąć leki, których się już nie używa</w:t>
      </w:r>
      <w:r w:rsidRPr="004D208C">
        <w:rPr>
          <w:noProof/>
          <w:lang w:val="pl-PL"/>
        </w:rPr>
        <w:t>. Takie postępowanie pomoże chronić środowisko.</w:t>
      </w:r>
    </w:p>
    <w:p w14:paraId="38733373" w14:textId="77777777" w:rsidR="00913491" w:rsidRPr="004D208C" w:rsidRDefault="00913491" w:rsidP="00004DE5">
      <w:pPr>
        <w:rPr>
          <w:noProof/>
          <w:lang w:val="pl-PL"/>
        </w:rPr>
      </w:pPr>
    </w:p>
    <w:p w14:paraId="3689889D" w14:textId="77777777" w:rsidR="00004DE5" w:rsidRPr="004D208C" w:rsidRDefault="00004DE5" w:rsidP="00004DE5">
      <w:pPr>
        <w:rPr>
          <w:noProof/>
          <w:lang w:val="pl-PL"/>
        </w:rPr>
      </w:pPr>
    </w:p>
    <w:p w14:paraId="554AAD99" w14:textId="77777777" w:rsidR="0095705E" w:rsidRPr="004D208C" w:rsidRDefault="00004DE5" w:rsidP="005610AA">
      <w:pPr>
        <w:keepNext/>
        <w:keepLines/>
        <w:rPr>
          <w:b/>
          <w:noProof/>
          <w:lang w:val="pl-PL"/>
        </w:rPr>
      </w:pPr>
      <w:r w:rsidRPr="004D208C">
        <w:rPr>
          <w:b/>
          <w:noProof/>
          <w:lang w:val="pl-PL"/>
        </w:rPr>
        <w:lastRenderedPageBreak/>
        <w:t>6.</w:t>
      </w:r>
      <w:r w:rsidRPr="004D208C">
        <w:rPr>
          <w:b/>
          <w:noProof/>
          <w:lang w:val="pl-PL"/>
        </w:rPr>
        <w:tab/>
      </w:r>
      <w:r w:rsidR="009F31BA" w:rsidRPr="004D208C">
        <w:rPr>
          <w:b/>
          <w:noProof/>
          <w:lang w:val="pl-PL"/>
        </w:rPr>
        <w:t>Zawartość opakowania i inne informacje</w:t>
      </w:r>
    </w:p>
    <w:p w14:paraId="2CF2BA1F" w14:textId="77777777" w:rsidR="003361B8" w:rsidRPr="004D208C" w:rsidRDefault="003361B8" w:rsidP="005610AA">
      <w:pPr>
        <w:keepNext/>
        <w:keepLines/>
        <w:rPr>
          <w:i/>
          <w:noProof/>
          <w:szCs w:val="22"/>
          <w:lang w:val="pl-PL"/>
        </w:rPr>
      </w:pPr>
    </w:p>
    <w:p w14:paraId="76DB148B" w14:textId="77777777" w:rsidR="0095705E" w:rsidRPr="004D208C" w:rsidRDefault="003E7755" w:rsidP="005610AA">
      <w:pPr>
        <w:keepNext/>
        <w:keepLines/>
        <w:rPr>
          <w:b/>
          <w:lang w:val="pl-PL"/>
        </w:rPr>
      </w:pPr>
      <w:r w:rsidRPr="004D208C">
        <w:rPr>
          <w:b/>
          <w:lang w:val="pl-PL"/>
        </w:rPr>
        <w:t xml:space="preserve">Co zawiera </w:t>
      </w:r>
      <w:r w:rsidR="003361B8" w:rsidRPr="004D208C">
        <w:rPr>
          <w:b/>
          <w:lang w:val="pl-PL"/>
        </w:rPr>
        <w:t>lek</w:t>
      </w:r>
      <w:r w:rsidRPr="004D208C">
        <w:rPr>
          <w:b/>
          <w:lang w:val="pl-PL"/>
        </w:rPr>
        <w:t xml:space="preserve"> </w:t>
      </w:r>
      <w:r w:rsidR="00EC67F9" w:rsidRPr="004D208C">
        <w:rPr>
          <w:b/>
          <w:lang w:val="pl-PL"/>
        </w:rPr>
        <w:t>Zelboraf</w:t>
      </w:r>
    </w:p>
    <w:p w14:paraId="4DB01E2B" w14:textId="77777777" w:rsidR="0095705E" w:rsidRPr="004D208C" w:rsidRDefault="00C41A3D" w:rsidP="005610AA">
      <w:pPr>
        <w:keepNext/>
        <w:keepLines/>
        <w:ind w:left="360" w:hanging="360"/>
        <w:rPr>
          <w:lang w:val="pl-PL"/>
        </w:rPr>
      </w:pPr>
      <w:r w:rsidRPr="004D208C">
        <w:rPr>
          <w:noProof/>
          <w:lang w:val="pl-PL"/>
        </w:rPr>
        <w:t>●</w:t>
      </w:r>
      <w:r w:rsidRPr="004D208C">
        <w:rPr>
          <w:noProof/>
          <w:lang w:val="pl-PL"/>
        </w:rPr>
        <w:tab/>
      </w:r>
      <w:r w:rsidR="00FE0BA6" w:rsidRPr="004D208C">
        <w:rPr>
          <w:lang w:val="pl-PL"/>
        </w:rPr>
        <w:t>S</w:t>
      </w:r>
      <w:r w:rsidR="001E2EDE" w:rsidRPr="004D208C">
        <w:rPr>
          <w:lang w:val="pl-PL"/>
        </w:rPr>
        <w:t>ubstancją</w:t>
      </w:r>
      <w:r w:rsidR="00FE0BA6" w:rsidRPr="004D208C">
        <w:rPr>
          <w:lang w:val="pl-PL"/>
        </w:rPr>
        <w:t xml:space="preserve"> czynną</w:t>
      </w:r>
      <w:r w:rsidR="001E2EDE" w:rsidRPr="004D208C">
        <w:rPr>
          <w:lang w:val="pl-PL"/>
        </w:rPr>
        <w:t xml:space="preserve"> leku jest wemurafenib. Każda </w:t>
      </w:r>
      <w:r w:rsidR="0026396D" w:rsidRPr="004D208C">
        <w:rPr>
          <w:lang w:val="pl-PL"/>
        </w:rPr>
        <w:t xml:space="preserve">powlekana </w:t>
      </w:r>
      <w:r w:rsidR="001E2EDE" w:rsidRPr="004D208C">
        <w:rPr>
          <w:lang w:val="pl-PL"/>
        </w:rPr>
        <w:t>tabletka zawiera 240 miligramów (mg) wemurafenibu</w:t>
      </w:r>
      <w:r w:rsidR="0026396D" w:rsidRPr="004D208C">
        <w:rPr>
          <w:lang w:val="pl-PL"/>
        </w:rPr>
        <w:t xml:space="preserve"> (koprecypitat wemurafenibu </w:t>
      </w:r>
      <w:r w:rsidR="00845985" w:rsidRPr="004D208C">
        <w:rPr>
          <w:lang w:val="pl-PL"/>
        </w:rPr>
        <w:t xml:space="preserve">i </w:t>
      </w:r>
      <w:r w:rsidR="0026396D" w:rsidRPr="004D208C">
        <w:rPr>
          <w:lang w:val="pl-PL"/>
        </w:rPr>
        <w:t>octano-bursztynian</w:t>
      </w:r>
      <w:r w:rsidR="00E11318" w:rsidRPr="004D208C">
        <w:rPr>
          <w:lang w:val="pl-PL"/>
        </w:rPr>
        <w:t>u</w:t>
      </w:r>
      <w:r w:rsidR="0026396D" w:rsidRPr="004D208C">
        <w:rPr>
          <w:lang w:val="pl-PL"/>
        </w:rPr>
        <w:t xml:space="preserve"> hypromelozy)</w:t>
      </w:r>
      <w:r w:rsidR="005F6623" w:rsidRPr="004D208C">
        <w:rPr>
          <w:lang w:val="pl-PL"/>
        </w:rPr>
        <w:t>.</w:t>
      </w:r>
    </w:p>
    <w:p w14:paraId="78823341" w14:textId="77777777" w:rsidR="0095705E" w:rsidRPr="004D208C" w:rsidRDefault="00C41A3D" w:rsidP="005610AA">
      <w:pPr>
        <w:keepNext/>
        <w:keepLines/>
        <w:ind w:left="360" w:hanging="360"/>
        <w:rPr>
          <w:lang w:val="pl-PL"/>
        </w:rPr>
      </w:pPr>
      <w:r w:rsidRPr="004D208C">
        <w:rPr>
          <w:noProof/>
          <w:lang w:val="pl-PL"/>
        </w:rPr>
        <w:t>●</w:t>
      </w:r>
      <w:r w:rsidRPr="004D208C">
        <w:rPr>
          <w:noProof/>
          <w:lang w:val="pl-PL"/>
        </w:rPr>
        <w:tab/>
      </w:r>
      <w:r w:rsidR="004D5640" w:rsidRPr="004D208C">
        <w:rPr>
          <w:lang w:val="pl-PL"/>
        </w:rPr>
        <w:t>Po</w:t>
      </w:r>
      <w:r w:rsidR="003270C2" w:rsidRPr="004D208C">
        <w:rPr>
          <w:lang w:val="pl-PL"/>
        </w:rPr>
        <w:t>zostałe składniki to</w:t>
      </w:r>
      <w:r w:rsidR="001E2EDE" w:rsidRPr="004D208C">
        <w:rPr>
          <w:lang w:val="pl-PL"/>
        </w:rPr>
        <w:t>:</w:t>
      </w:r>
    </w:p>
    <w:p w14:paraId="35F54A70" w14:textId="77777777" w:rsidR="0095705E" w:rsidRPr="004D208C" w:rsidRDefault="00C41A3D" w:rsidP="00C41A3D">
      <w:pPr>
        <w:ind w:left="1267" w:hanging="360"/>
        <w:rPr>
          <w:lang w:val="pl-PL"/>
        </w:rPr>
      </w:pPr>
      <w:r w:rsidRPr="004D208C">
        <w:rPr>
          <w:noProof/>
          <w:lang w:val="pl-PL"/>
        </w:rPr>
        <w:t>●</w:t>
      </w:r>
      <w:r w:rsidRPr="004D208C">
        <w:rPr>
          <w:noProof/>
          <w:lang w:val="pl-PL"/>
        </w:rPr>
        <w:tab/>
      </w:r>
      <w:r w:rsidR="006C334A" w:rsidRPr="004D208C">
        <w:rPr>
          <w:noProof/>
          <w:lang w:val="pl-PL"/>
        </w:rPr>
        <w:t xml:space="preserve">Rdzeń tabletki: </w:t>
      </w:r>
      <w:r w:rsidR="00F34960" w:rsidRPr="004D208C">
        <w:rPr>
          <w:lang w:val="pl-PL"/>
        </w:rPr>
        <w:t>krzemionka koloidalna bezwodna</w:t>
      </w:r>
      <w:r w:rsidR="00944454" w:rsidRPr="004D208C">
        <w:rPr>
          <w:lang w:val="pl-PL"/>
        </w:rPr>
        <w:t>,</w:t>
      </w:r>
      <w:r w:rsidR="000C2446" w:rsidRPr="004D208C">
        <w:rPr>
          <w:lang w:val="pl-PL"/>
        </w:rPr>
        <w:t xml:space="preserve"> </w:t>
      </w:r>
      <w:r w:rsidR="00F34960" w:rsidRPr="004D208C">
        <w:rPr>
          <w:lang w:val="pl-PL"/>
        </w:rPr>
        <w:t>kroskarmeloza sodowa, hydroksypropyloceluloza</w:t>
      </w:r>
      <w:r w:rsidR="00D57956" w:rsidRPr="004D208C">
        <w:rPr>
          <w:lang w:val="pl-PL"/>
        </w:rPr>
        <w:t xml:space="preserve"> i</w:t>
      </w:r>
      <w:r w:rsidR="001E2EDE" w:rsidRPr="004D208C">
        <w:rPr>
          <w:lang w:val="pl-PL"/>
        </w:rPr>
        <w:t xml:space="preserve"> magnezu stearynian</w:t>
      </w:r>
      <w:r w:rsidR="00BB6E7D" w:rsidRPr="004D208C">
        <w:rPr>
          <w:lang w:val="pl-PL"/>
        </w:rPr>
        <w:t>.</w:t>
      </w:r>
      <w:r w:rsidR="001E2EDE" w:rsidRPr="004D208C">
        <w:rPr>
          <w:lang w:val="pl-PL"/>
        </w:rPr>
        <w:t xml:space="preserve"> </w:t>
      </w:r>
    </w:p>
    <w:p w14:paraId="1E356E0D" w14:textId="22FB2B5A" w:rsidR="0095705E" w:rsidRPr="004D208C" w:rsidRDefault="00C41A3D" w:rsidP="00C41A3D">
      <w:pPr>
        <w:ind w:left="1267" w:hanging="360"/>
        <w:rPr>
          <w:lang w:val="pl-PL"/>
        </w:rPr>
      </w:pPr>
      <w:r w:rsidRPr="004D208C">
        <w:rPr>
          <w:noProof/>
          <w:lang w:val="pl-PL"/>
        </w:rPr>
        <w:t>●</w:t>
      </w:r>
      <w:r w:rsidRPr="004D208C">
        <w:rPr>
          <w:noProof/>
          <w:lang w:val="pl-PL"/>
        </w:rPr>
        <w:tab/>
      </w:r>
      <w:r w:rsidR="001E2EDE" w:rsidRPr="004D208C">
        <w:rPr>
          <w:szCs w:val="22"/>
          <w:lang w:val="pl-PL"/>
        </w:rPr>
        <w:t>Otoczka tabletki</w:t>
      </w:r>
      <w:r w:rsidR="001E2EDE" w:rsidRPr="004D208C">
        <w:rPr>
          <w:lang w:val="pl-PL"/>
        </w:rPr>
        <w:t xml:space="preserve">: </w:t>
      </w:r>
      <w:r w:rsidR="00944454" w:rsidRPr="004D208C">
        <w:rPr>
          <w:lang w:val="pl-PL"/>
        </w:rPr>
        <w:t xml:space="preserve">żelaza </w:t>
      </w:r>
      <w:r w:rsidR="001E2EDE" w:rsidRPr="004D208C">
        <w:rPr>
          <w:lang w:val="pl-PL"/>
        </w:rPr>
        <w:t xml:space="preserve">tlenek </w:t>
      </w:r>
      <w:r w:rsidR="00944454" w:rsidRPr="004D208C">
        <w:rPr>
          <w:lang w:val="pl-PL"/>
        </w:rPr>
        <w:t>czerwony</w:t>
      </w:r>
      <w:ins w:id="37" w:author="Author">
        <w:r w:rsidR="00180596">
          <w:rPr>
            <w:lang w:val="pl-PL"/>
          </w:rPr>
          <w:t xml:space="preserve"> (E172)</w:t>
        </w:r>
      </w:ins>
      <w:r w:rsidR="00944454" w:rsidRPr="004D208C">
        <w:rPr>
          <w:lang w:val="pl-PL"/>
        </w:rPr>
        <w:t>, m</w:t>
      </w:r>
      <w:r w:rsidR="001E2EDE" w:rsidRPr="004D208C">
        <w:rPr>
          <w:lang w:val="pl-PL"/>
        </w:rPr>
        <w:t>akrogol 3350, alkohol poliwinylowy, talk</w:t>
      </w:r>
      <w:r w:rsidR="00D57956" w:rsidRPr="004D208C">
        <w:rPr>
          <w:lang w:val="pl-PL"/>
        </w:rPr>
        <w:t xml:space="preserve"> i</w:t>
      </w:r>
      <w:r w:rsidR="001E2EDE" w:rsidRPr="004D208C">
        <w:rPr>
          <w:lang w:val="pl-PL"/>
        </w:rPr>
        <w:t xml:space="preserve"> tytanu dwutlenek</w:t>
      </w:r>
      <w:ins w:id="38" w:author="Author">
        <w:r w:rsidR="00180596">
          <w:rPr>
            <w:lang w:val="pl-PL"/>
          </w:rPr>
          <w:t xml:space="preserve"> (E171)</w:t>
        </w:r>
      </w:ins>
      <w:r w:rsidR="00944454" w:rsidRPr="004D208C">
        <w:rPr>
          <w:lang w:val="pl-PL"/>
        </w:rPr>
        <w:t>.</w:t>
      </w:r>
      <w:r w:rsidR="001E2EDE" w:rsidRPr="004D208C">
        <w:rPr>
          <w:lang w:val="pl-PL"/>
        </w:rPr>
        <w:t xml:space="preserve"> </w:t>
      </w:r>
    </w:p>
    <w:p w14:paraId="02CBA784" w14:textId="77777777" w:rsidR="003361B8" w:rsidRPr="004D208C" w:rsidRDefault="003361B8" w:rsidP="00004DE5">
      <w:pPr>
        <w:rPr>
          <w:noProof/>
          <w:lang w:val="pl-PL"/>
        </w:rPr>
      </w:pPr>
    </w:p>
    <w:p w14:paraId="59E62EAB" w14:textId="77777777" w:rsidR="0095705E" w:rsidRPr="004D208C" w:rsidRDefault="003361B8" w:rsidP="009B18DD">
      <w:pPr>
        <w:keepNext/>
        <w:keepLines/>
        <w:rPr>
          <w:b/>
          <w:lang w:val="pl-PL"/>
        </w:rPr>
      </w:pPr>
      <w:r w:rsidRPr="004D208C">
        <w:rPr>
          <w:b/>
          <w:lang w:val="pl-PL"/>
        </w:rPr>
        <w:t>Jak wygląda lek</w:t>
      </w:r>
      <w:r w:rsidR="001E2EDE" w:rsidRPr="004D208C">
        <w:rPr>
          <w:b/>
          <w:lang w:val="pl-PL"/>
        </w:rPr>
        <w:t xml:space="preserve"> </w:t>
      </w:r>
      <w:r w:rsidR="00EC67F9" w:rsidRPr="004D208C">
        <w:rPr>
          <w:b/>
          <w:lang w:val="pl-PL"/>
        </w:rPr>
        <w:t>Zelboraf</w:t>
      </w:r>
      <w:r w:rsidR="001E2EDE" w:rsidRPr="004D208C">
        <w:rPr>
          <w:b/>
          <w:lang w:val="pl-PL"/>
        </w:rPr>
        <w:t xml:space="preserve"> </w:t>
      </w:r>
      <w:r w:rsidRPr="004D208C">
        <w:rPr>
          <w:b/>
          <w:lang w:val="pl-PL"/>
        </w:rPr>
        <w:t>i co zawiera opakowanie</w:t>
      </w:r>
    </w:p>
    <w:p w14:paraId="6E994D68" w14:textId="77777777" w:rsidR="00A356BE" w:rsidRPr="004D208C" w:rsidRDefault="001E2EDE" w:rsidP="009B18DD">
      <w:pPr>
        <w:keepNext/>
        <w:keepLines/>
        <w:rPr>
          <w:lang w:val="pl-PL"/>
        </w:rPr>
      </w:pPr>
      <w:r w:rsidRPr="004D208C">
        <w:rPr>
          <w:lang w:val="pl-PL"/>
        </w:rPr>
        <w:t xml:space="preserve">Powlekane tabletki leku </w:t>
      </w:r>
      <w:r w:rsidR="0026396D" w:rsidRPr="004D208C">
        <w:rPr>
          <w:szCs w:val="22"/>
          <w:lang w:val="pl-PL"/>
        </w:rPr>
        <w:t>Zelboraf</w:t>
      </w:r>
      <w:r w:rsidR="0026396D" w:rsidRPr="004D208C">
        <w:rPr>
          <w:lang w:val="pl-PL"/>
        </w:rPr>
        <w:t> </w:t>
      </w:r>
      <w:r w:rsidRPr="004D208C">
        <w:rPr>
          <w:lang w:val="pl-PL"/>
        </w:rPr>
        <w:t>240</w:t>
      </w:r>
      <w:r w:rsidR="000C2446" w:rsidRPr="004D208C">
        <w:rPr>
          <w:lang w:val="pl-PL"/>
        </w:rPr>
        <w:t> mg</w:t>
      </w:r>
      <w:r w:rsidRPr="004D208C">
        <w:rPr>
          <w:lang w:val="pl-PL"/>
        </w:rPr>
        <w:t xml:space="preserve"> mają </w:t>
      </w:r>
      <w:r w:rsidR="005A0E93" w:rsidRPr="004D208C">
        <w:rPr>
          <w:lang w:val="pl-PL"/>
        </w:rPr>
        <w:t>barwę bladoróżową do bladopomarańczow</w:t>
      </w:r>
      <w:r w:rsidR="00260FC1" w:rsidRPr="004D208C">
        <w:rPr>
          <w:lang w:val="pl-PL"/>
        </w:rPr>
        <w:t>ej</w:t>
      </w:r>
      <w:r w:rsidRPr="004D208C">
        <w:rPr>
          <w:lang w:val="pl-PL"/>
        </w:rPr>
        <w:t>. Mają kształt owalny z napisem „VEM” wytłoczonym po jednej stronie.</w:t>
      </w:r>
    </w:p>
    <w:p w14:paraId="0A3B8638" w14:textId="77777777" w:rsidR="0095705E" w:rsidRPr="004D208C" w:rsidRDefault="00FE2495" w:rsidP="00004DE5">
      <w:pPr>
        <w:rPr>
          <w:lang w:val="pl-PL"/>
        </w:rPr>
      </w:pPr>
      <w:r w:rsidRPr="004D208C">
        <w:rPr>
          <w:lang w:val="pl-PL"/>
        </w:rPr>
        <w:t>Są</w:t>
      </w:r>
      <w:r w:rsidR="001E2EDE" w:rsidRPr="004D208C">
        <w:rPr>
          <w:lang w:val="pl-PL"/>
        </w:rPr>
        <w:t xml:space="preserve"> dostępn</w:t>
      </w:r>
      <w:r w:rsidRPr="004D208C">
        <w:rPr>
          <w:lang w:val="pl-PL"/>
        </w:rPr>
        <w:t>e</w:t>
      </w:r>
      <w:r w:rsidR="001E2EDE" w:rsidRPr="004D208C">
        <w:rPr>
          <w:lang w:val="pl-PL"/>
        </w:rPr>
        <w:t xml:space="preserve"> w</w:t>
      </w:r>
      <w:r w:rsidRPr="004D208C">
        <w:rPr>
          <w:b/>
          <w:noProof/>
          <w:szCs w:val="22"/>
          <w:lang w:val="pl-PL"/>
        </w:rPr>
        <w:t xml:space="preserve"> </w:t>
      </w:r>
      <w:r w:rsidRPr="004D208C">
        <w:rPr>
          <w:noProof/>
          <w:lang w:val="pl-PL"/>
        </w:rPr>
        <w:t xml:space="preserve">perforowanych, podzielnych na dawki pojedyncze blistrach z aluminium w </w:t>
      </w:r>
      <w:r w:rsidR="001E2EDE" w:rsidRPr="004D208C">
        <w:rPr>
          <w:lang w:val="pl-PL"/>
        </w:rPr>
        <w:t>opakowaniach po 56</w:t>
      </w:r>
      <w:r w:rsidRPr="004D208C">
        <w:rPr>
          <w:lang w:val="pl-PL"/>
        </w:rPr>
        <w:t xml:space="preserve"> × 1</w:t>
      </w:r>
      <w:r w:rsidR="001E2EDE" w:rsidRPr="004D208C">
        <w:rPr>
          <w:lang w:val="pl-PL"/>
        </w:rPr>
        <w:t xml:space="preserve"> tabletek.</w:t>
      </w:r>
    </w:p>
    <w:p w14:paraId="2898DA80" w14:textId="77777777" w:rsidR="00A356BE" w:rsidRPr="004D208C" w:rsidRDefault="00A356BE" w:rsidP="00FE2495">
      <w:pPr>
        <w:rPr>
          <w:b/>
          <w:noProof/>
          <w:szCs w:val="22"/>
          <w:lang w:val="pl-PL"/>
        </w:rPr>
      </w:pPr>
    </w:p>
    <w:p w14:paraId="0B033745" w14:textId="77777777" w:rsidR="0095705E" w:rsidRPr="004D208C" w:rsidRDefault="001E2EDE" w:rsidP="00507260">
      <w:pPr>
        <w:keepNext/>
        <w:rPr>
          <w:b/>
          <w:lang w:val="pl-PL"/>
        </w:rPr>
      </w:pPr>
      <w:r w:rsidRPr="004D208C">
        <w:rPr>
          <w:b/>
          <w:lang w:val="pl-PL"/>
        </w:rPr>
        <w:t>Podmiot odpowiedzialny</w:t>
      </w:r>
    </w:p>
    <w:p w14:paraId="156C1295" w14:textId="77777777" w:rsidR="004909F0" w:rsidRPr="007759EB" w:rsidRDefault="004909F0" w:rsidP="004909F0">
      <w:pPr>
        <w:rPr>
          <w:noProof/>
          <w:lang w:val="de-CH"/>
        </w:rPr>
      </w:pPr>
      <w:r w:rsidRPr="007759EB">
        <w:rPr>
          <w:noProof/>
          <w:lang w:val="de-CH"/>
        </w:rPr>
        <w:t xml:space="preserve">Roche Registration GmbH </w:t>
      </w:r>
    </w:p>
    <w:p w14:paraId="6E11A0AA" w14:textId="77777777" w:rsidR="004909F0" w:rsidRPr="007759EB" w:rsidRDefault="004909F0" w:rsidP="004909F0">
      <w:pPr>
        <w:rPr>
          <w:noProof/>
          <w:lang w:val="de-CH"/>
        </w:rPr>
      </w:pPr>
      <w:r w:rsidRPr="007759EB">
        <w:rPr>
          <w:noProof/>
          <w:lang w:val="de-CH"/>
        </w:rPr>
        <w:t>Emil-Barell-Strasse 1</w:t>
      </w:r>
    </w:p>
    <w:p w14:paraId="354D7EFD" w14:textId="77777777" w:rsidR="004909F0" w:rsidRPr="00E963EE" w:rsidRDefault="004909F0" w:rsidP="004909F0">
      <w:pPr>
        <w:rPr>
          <w:noProof/>
          <w:lang w:val="de-CH"/>
        </w:rPr>
      </w:pPr>
      <w:r w:rsidRPr="00E963EE">
        <w:rPr>
          <w:noProof/>
          <w:lang w:val="de-CH"/>
        </w:rPr>
        <w:t>79639 Grenzach-Wyhlen</w:t>
      </w:r>
    </w:p>
    <w:p w14:paraId="790D72AB" w14:textId="77777777" w:rsidR="004909F0" w:rsidRPr="00E963EE" w:rsidRDefault="004909F0" w:rsidP="004909F0">
      <w:pPr>
        <w:tabs>
          <w:tab w:val="left" w:pos="-720"/>
        </w:tabs>
        <w:ind w:left="-108" w:firstLine="108"/>
        <w:rPr>
          <w:noProof/>
          <w:lang w:val="de-CH"/>
        </w:rPr>
      </w:pPr>
      <w:r w:rsidRPr="00E963EE">
        <w:rPr>
          <w:noProof/>
          <w:lang w:val="de-CH"/>
        </w:rPr>
        <w:t>Niemcy</w:t>
      </w:r>
    </w:p>
    <w:p w14:paraId="13F50442" w14:textId="77777777" w:rsidR="001E2EDE" w:rsidRPr="004D208C" w:rsidRDefault="001E2EDE" w:rsidP="00004DE5">
      <w:pPr>
        <w:rPr>
          <w:b/>
          <w:noProof/>
          <w:szCs w:val="22"/>
          <w:lang w:val="pl-PL"/>
        </w:rPr>
      </w:pPr>
    </w:p>
    <w:p w14:paraId="39B10E73" w14:textId="77777777" w:rsidR="0095705E" w:rsidRPr="00EF0150" w:rsidRDefault="001E2EDE" w:rsidP="0097418C">
      <w:pPr>
        <w:keepNext/>
        <w:keepLines/>
        <w:rPr>
          <w:b/>
          <w:lang w:val="de-CH"/>
        </w:rPr>
      </w:pPr>
      <w:r w:rsidRPr="00EF0150">
        <w:rPr>
          <w:b/>
          <w:lang w:val="de-CH"/>
        </w:rPr>
        <w:t>Wytwórca</w:t>
      </w:r>
    </w:p>
    <w:p w14:paraId="58842DA3" w14:textId="77777777" w:rsidR="0095705E" w:rsidRPr="00EF0150" w:rsidRDefault="001E2EDE" w:rsidP="00291B9E">
      <w:pPr>
        <w:keepNext/>
        <w:keepLines/>
        <w:rPr>
          <w:lang w:val="de-CH"/>
        </w:rPr>
      </w:pPr>
      <w:r w:rsidRPr="00EF0150">
        <w:rPr>
          <w:lang w:val="de-CH"/>
        </w:rPr>
        <w:t xml:space="preserve">Roche Pharma AG </w:t>
      </w:r>
    </w:p>
    <w:p w14:paraId="61D7BA94" w14:textId="77777777" w:rsidR="0095705E" w:rsidRPr="00EF0150" w:rsidRDefault="001E2EDE" w:rsidP="0077358D">
      <w:pPr>
        <w:keepNext/>
        <w:keepLines/>
        <w:rPr>
          <w:lang w:val="de-CH"/>
        </w:rPr>
      </w:pPr>
      <w:r w:rsidRPr="00EF0150">
        <w:rPr>
          <w:lang w:val="de-CH"/>
        </w:rPr>
        <w:t>Emil-Barell-Strasse 1</w:t>
      </w:r>
    </w:p>
    <w:p w14:paraId="2C1D9CFA" w14:textId="77777777" w:rsidR="0095705E" w:rsidRPr="00E34B8E" w:rsidRDefault="001E2EDE" w:rsidP="0077358D">
      <w:pPr>
        <w:keepNext/>
        <w:keepLines/>
        <w:rPr>
          <w:lang w:val="de-DE"/>
          <w:rPrChange w:id="39" w:author="TCS" w:date="2025-05-30T11:55:00Z" w16du:dateUtc="2025-05-30T06:25:00Z">
            <w:rPr/>
          </w:rPrChange>
        </w:rPr>
      </w:pPr>
      <w:r w:rsidRPr="00E34B8E">
        <w:rPr>
          <w:lang w:val="de-DE"/>
          <w:rPrChange w:id="40" w:author="TCS" w:date="2025-05-30T11:55:00Z" w16du:dateUtc="2025-05-30T06:25:00Z">
            <w:rPr/>
          </w:rPrChange>
        </w:rPr>
        <w:t xml:space="preserve">D-79639 Grenzach-Wyhlen </w:t>
      </w:r>
    </w:p>
    <w:p w14:paraId="071BFB2A" w14:textId="77777777" w:rsidR="0095705E" w:rsidRPr="004D208C" w:rsidRDefault="00125EB0" w:rsidP="00004DE5">
      <w:pPr>
        <w:rPr>
          <w:lang w:val="pl-PL"/>
        </w:rPr>
      </w:pPr>
      <w:r w:rsidRPr="004D208C">
        <w:rPr>
          <w:lang w:val="pl-PL"/>
        </w:rPr>
        <w:t>Niemcy</w:t>
      </w:r>
    </w:p>
    <w:p w14:paraId="577F33A7" w14:textId="77777777" w:rsidR="001E2EDE" w:rsidRPr="004D208C" w:rsidRDefault="001E2EDE" w:rsidP="00004DE5">
      <w:pPr>
        <w:rPr>
          <w:noProof/>
          <w:szCs w:val="22"/>
          <w:lang w:val="pl-PL"/>
        </w:rPr>
      </w:pPr>
    </w:p>
    <w:p w14:paraId="45ED6CC0" w14:textId="77777777" w:rsidR="0095705E" w:rsidRPr="004D208C" w:rsidRDefault="003361B8" w:rsidP="00264D12">
      <w:pPr>
        <w:keepNext/>
        <w:keepLines/>
        <w:rPr>
          <w:noProof/>
          <w:lang w:val="pl-PL"/>
        </w:rPr>
      </w:pPr>
      <w:r w:rsidRPr="004D208C">
        <w:rPr>
          <w:noProof/>
          <w:lang w:val="pl-PL"/>
        </w:rPr>
        <w:t>W celu uzyskania bardziej szczegółowych informacji należy zwrócić się do miejscowego przedstawiciela podmiotu odpowiedzialnego:</w:t>
      </w:r>
    </w:p>
    <w:p w14:paraId="4071EED9" w14:textId="77777777" w:rsidR="00004DE5" w:rsidRPr="004D208C" w:rsidRDefault="00004DE5" w:rsidP="00264D12">
      <w:pPr>
        <w:keepNext/>
        <w:keepLines/>
        <w:rPr>
          <w:noProof/>
          <w:lang w:val="pl-PL"/>
        </w:rPr>
      </w:pPr>
    </w:p>
    <w:tbl>
      <w:tblPr>
        <w:tblW w:w="0" w:type="auto"/>
        <w:tblLayout w:type="fixed"/>
        <w:tblLook w:val="0000" w:firstRow="0" w:lastRow="0" w:firstColumn="0" w:lastColumn="0" w:noHBand="0" w:noVBand="0"/>
      </w:tblPr>
      <w:tblGrid>
        <w:gridCol w:w="4590"/>
        <w:gridCol w:w="4590"/>
        <w:tblGridChange w:id="41">
          <w:tblGrid>
            <w:gridCol w:w="4590"/>
            <w:gridCol w:w="4590"/>
          </w:tblGrid>
        </w:tblGridChange>
      </w:tblGrid>
      <w:tr w:rsidR="001E2EDE" w:rsidRPr="00594E41" w14:paraId="44AE162C" w14:textId="77777777" w:rsidTr="00742FFA">
        <w:trPr>
          <w:cantSplit/>
        </w:trPr>
        <w:tc>
          <w:tcPr>
            <w:tcW w:w="4590" w:type="dxa"/>
          </w:tcPr>
          <w:p w14:paraId="40CF86E5" w14:textId="77777777" w:rsidR="004419BF" w:rsidRPr="00E10637" w:rsidRDefault="001E2EDE" w:rsidP="004419BF">
            <w:pPr>
              <w:keepNext/>
              <w:rPr>
                <w:ins w:id="42" w:author="Author"/>
                <w:b/>
                <w:lang w:val="de-DE"/>
              </w:rPr>
            </w:pPr>
            <w:proofErr w:type="spellStart"/>
            <w:r w:rsidRPr="00146142">
              <w:rPr>
                <w:b/>
                <w:lang w:val="fr-FR"/>
              </w:rPr>
              <w:t>België</w:t>
            </w:r>
            <w:proofErr w:type="spellEnd"/>
            <w:r w:rsidRPr="00146142">
              <w:rPr>
                <w:b/>
                <w:lang w:val="fr-FR"/>
              </w:rPr>
              <w:t>/Belgique/</w:t>
            </w:r>
            <w:proofErr w:type="spellStart"/>
            <w:r w:rsidRPr="00146142">
              <w:rPr>
                <w:b/>
                <w:lang w:val="fr-FR"/>
              </w:rPr>
              <w:t>Belgien</w:t>
            </w:r>
            <w:proofErr w:type="spellEnd"/>
            <w:ins w:id="43" w:author="Author">
              <w:r w:rsidR="004419BF" w:rsidRPr="00E10637">
                <w:rPr>
                  <w:b/>
                  <w:lang w:val="de-DE"/>
                </w:rPr>
                <w:t>,</w:t>
              </w:r>
            </w:ins>
          </w:p>
          <w:p w14:paraId="6DE4C04A" w14:textId="4E4A88AA" w:rsidR="001E2EDE" w:rsidRPr="008A7988" w:rsidRDefault="004419BF">
            <w:pPr>
              <w:keepNext/>
              <w:rPr>
                <w:lang w:val="de-DE"/>
                <w:rPrChange w:id="44" w:author="Author">
                  <w:rPr>
                    <w:lang w:val="fr-FR"/>
                  </w:rPr>
                </w:rPrChange>
              </w:rPr>
              <w:pPrChange w:id="45" w:author="Author">
                <w:pPr>
                  <w:keepNext/>
                  <w:keepLines/>
                </w:pPr>
              </w:pPrChange>
            </w:pPr>
            <w:ins w:id="46" w:author="Author">
              <w:r w:rsidRPr="00227055">
                <w:rPr>
                  <w:b/>
                  <w:lang w:val="de-DE"/>
                </w:rPr>
                <w:t>Luxembourg/Luxemburg</w:t>
              </w:r>
            </w:ins>
          </w:p>
          <w:p w14:paraId="7BB1BF54" w14:textId="77777777" w:rsidR="001E2EDE" w:rsidRDefault="001E2EDE" w:rsidP="00F42656">
            <w:pPr>
              <w:keepNext/>
              <w:keepLines/>
              <w:rPr>
                <w:ins w:id="47" w:author="Author"/>
                <w:lang w:val="fr-FR"/>
              </w:rPr>
            </w:pPr>
            <w:r w:rsidRPr="00146142">
              <w:rPr>
                <w:lang w:val="fr-FR"/>
              </w:rPr>
              <w:t>N.V. Roche S.A.</w:t>
            </w:r>
          </w:p>
          <w:p w14:paraId="4CACF7AF" w14:textId="74624DC7" w:rsidR="004419BF" w:rsidRPr="008A7988" w:rsidRDefault="004419BF">
            <w:pPr>
              <w:keepNext/>
              <w:rPr>
                <w:lang w:val="fr-CH"/>
                <w:rPrChange w:id="48" w:author="Author">
                  <w:rPr>
                    <w:lang w:val="fr-FR"/>
                  </w:rPr>
                </w:rPrChange>
              </w:rPr>
              <w:pPrChange w:id="49" w:author="Author">
                <w:pPr>
                  <w:keepNext/>
                  <w:keepLines/>
                </w:pPr>
              </w:pPrChange>
            </w:pPr>
            <w:proofErr w:type="spellStart"/>
            <w:ins w:id="50"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6D0601CF" w14:textId="77777777" w:rsidR="001E2EDE" w:rsidRPr="00146142" w:rsidRDefault="001E2EDE" w:rsidP="00F42656">
            <w:pPr>
              <w:keepNext/>
              <w:keepLines/>
            </w:pPr>
            <w:proofErr w:type="spellStart"/>
            <w:r w:rsidRPr="00146142">
              <w:t>Tél</w:t>
            </w:r>
            <w:proofErr w:type="spellEnd"/>
            <w:r w:rsidRPr="00146142">
              <w:t>/Tel: +32 (0) 2 525 82 11</w:t>
            </w:r>
          </w:p>
          <w:p w14:paraId="1A804BA0" w14:textId="77777777" w:rsidR="001E2EDE" w:rsidRPr="00146142" w:rsidRDefault="001E2EDE" w:rsidP="00F42656">
            <w:pPr>
              <w:keepNext/>
              <w:keepLines/>
              <w:rPr>
                <w:b/>
              </w:rPr>
            </w:pPr>
          </w:p>
        </w:tc>
        <w:tc>
          <w:tcPr>
            <w:tcW w:w="4590" w:type="dxa"/>
          </w:tcPr>
          <w:p w14:paraId="4D483947" w14:textId="77777777" w:rsidR="004419BF" w:rsidRPr="00623047" w:rsidRDefault="004419BF" w:rsidP="004419BF">
            <w:pPr>
              <w:rPr>
                <w:ins w:id="51" w:author="Author"/>
                <w:b/>
                <w:noProof/>
                <w:lang w:val="it-IT"/>
              </w:rPr>
            </w:pPr>
            <w:ins w:id="52" w:author="Author">
              <w:r w:rsidRPr="00623047">
                <w:rPr>
                  <w:b/>
                  <w:noProof/>
                  <w:lang w:val="it-IT"/>
                </w:rPr>
                <w:t>Latvija</w:t>
              </w:r>
            </w:ins>
          </w:p>
          <w:p w14:paraId="66CA39D3" w14:textId="77777777" w:rsidR="004419BF" w:rsidRPr="00623047" w:rsidRDefault="004419BF" w:rsidP="004419BF">
            <w:pPr>
              <w:rPr>
                <w:ins w:id="53" w:author="Author"/>
                <w:noProof/>
                <w:lang w:val="it-IT"/>
              </w:rPr>
            </w:pPr>
            <w:ins w:id="54" w:author="Author">
              <w:r w:rsidRPr="00623047">
                <w:rPr>
                  <w:noProof/>
                  <w:lang w:val="it-IT"/>
                </w:rPr>
                <w:t>Roche Latvija SIA</w:t>
              </w:r>
            </w:ins>
          </w:p>
          <w:p w14:paraId="7719361B" w14:textId="77777777" w:rsidR="004419BF" w:rsidRPr="00623047" w:rsidRDefault="004419BF" w:rsidP="004419BF">
            <w:pPr>
              <w:rPr>
                <w:ins w:id="55" w:author="Author"/>
                <w:noProof/>
                <w:lang w:val="it-IT"/>
              </w:rPr>
            </w:pPr>
            <w:ins w:id="56" w:author="Author">
              <w:r w:rsidRPr="00623047">
                <w:rPr>
                  <w:noProof/>
                  <w:lang w:val="it-IT"/>
                </w:rPr>
                <w:t>Tel: +371 - 6 7039831</w:t>
              </w:r>
            </w:ins>
          </w:p>
          <w:p w14:paraId="46E2027B" w14:textId="72AB679E" w:rsidR="000B1468" w:rsidRPr="00146142" w:rsidDel="004419BF" w:rsidRDefault="000B1468" w:rsidP="000B1468">
            <w:pPr>
              <w:rPr>
                <w:del w:id="57" w:author="Author"/>
                <w:b/>
                <w:lang w:val="fi-FI"/>
              </w:rPr>
            </w:pPr>
            <w:del w:id="58" w:author="Author">
              <w:r w:rsidRPr="00146142" w:rsidDel="004419BF">
                <w:rPr>
                  <w:b/>
                  <w:lang w:val="fi-FI"/>
                </w:rPr>
                <w:delText>Lietuva</w:delText>
              </w:r>
            </w:del>
          </w:p>
          <w:p w14:paraId="6785FBDA" w14:textId="53EF12B2" w:rsidR="000B1468" w:rsidRPr="00146142" w:rsidDel="004419BF" w:rsidRDefault="000B1468" w:rsidP="000B1468">
            <w:pPr>
              <w:rPr>
                <w:del w:id="59" w:author="Author"/>
                <w:lang w:val="fi-FI"/>
              </w:rPr>
            </w:pPr>
            <w:del w:id="60" w:author="Author">
              <w:r w:rsidRPr="00146142" w:rsidDel="004419BF">
                <w:rPr>
                  <w:lang w:val="fi-FI"/>
                </w:rPr>
                <w:delText>UAB “Roche Lietuva”</w:delText>
              </w:r>
            </w:del>
          </w:p>
          <w:p w14:paraId="1A1BCBDD" w14:textId="2E3BF58F" w:rsidR="000B1468" w:rsidRPr="00146142" w:rsidDel="004419BF" w:rsidRDefault="000B1468" w:rsidP="000B1468">
            <w:pPr>
              <w:rPr>
                <w:del w:id="61" w:author="Author"/>
                <w:lang w:val="fi-FI"/>
              </w:rPr>
            </w:pPr>
            <w:del w:id="62" w:author="Author">
              <w:r w:rsidRPr="00146142" w:rsidDel="004419BF">
                <w:rPr>
                  <w:lang w:val="fi-FI"/>
                </w:rPr>
                <w:delText>Tel: +370 5 2546799</w:delText>
              </w:r>
            </w:del>
          </w:p>
          <w:p w14:paraId="3768A5D1" w14:textId="77777777" w:rsidR="001E2EDE" w:rsidRPr="008A7988" w:rsidRDefault="001E2EDE" w:rsidP="000B1468">
            <w:pPr>
              <w:keepNext/>
              <w:keepLines/>
              <w:rPr>
                <w:b/>
                <w:lang w:val="fi-FI"/>
                <w:rPrChange w:id="63" w:author="Author">
                  <w:rPr>
                    <w:b/>
                    <w:lang w:val="de-DE"/>
                  </w:rPr>
                </w:rPrChange>
              </w:rPr>
            </w:pPr>
          </w:p>
        </w:tc>
      </w:tr>
      <w:tr w:rsidR="001E2EDE" w:rsidRPr="00594E41" w14:paraId="67518DAF" w14:textId="77777777" w:rsidTr="00742FFA">
        <w:trPr>
          <w:cantSplit/>
        </w:trPr>
        <w:tc>
          <w:tcPr>
            <w:tcW w:w="4590" w:type="dxa"/>
          </w:tcPr>
          <w:p w14:paraId="65956841" w14:textId="77777777" w:rsidR="001E2EDE" w:rsidRPr="00E34B8E" w:rsidRDefault="001E2EDE" w:rsidP="00742FFA">
            <w:pPr>
              <w:rPr>
                <w:b/>
                <w:bCs/>
                <w:lang w:val="es-ES"/>
                <w:rPrChange w:id="64" w:author="TCS" w:date="2025-05-30T11:55:00Z" w16du:dateUtc="2025-05-30T06:25:00Z">
                  <w:rPr>
                    <w:b/>
                    <w:bCs/>
                    <w:lang w:val="de-DE"/>
                  </w:rPr>
                </w:rPrChange>
              </w:rPr>
            </w:pPr>
            <w:proofErr w:type="spellStart"/>
            <w:r w:rsidRPr="00146142">
              <w:rPr>
                <w:b/>
                <w:bCs/>
              </w:rPr>
              <w:t>България</w:t>
            </w:r>
            <w:proofErr w:type="spellEnd"/>
          </w:p>
          <w:p w14:paraId="2FCD7063" w14:textId="77777777" w:rsidR="001E2EDE" w:rsidRPr="00E34B8E" w:rsidRDefault="001E2EDE" w:rsidP="00742FFA">
            <w:pPr>
              <w:rPr>
                <w:lang w:val="es-ES"/>
                <w:rPrChange w:id="65" w:author="TCS" w:date="2025-05-30T11:55:00Z" w16du:dateUtc="2025-05-30T06:25:00Z">
                  <w:rPr>
                    <w:lang w:val="de-DE"/>
                  </w:rPr>
                </w:rPrChange>
              </w:rPr>
            </w:pPr>
            <w:proofErr w:type="spellStart"/>
            <w:r w:rsidRPr="00146142">
              <w:t>Рош</w:t>
            </w:r>
            <w:proofErr w:type="spellEnd"/>
            <w:r w:rsidRPr="00E34B8E">
              <w:rPr>
                <w:lang w:val="es-ES"/>
                <w:rPrChange w:id="66" w:author="TCS" w:date="2025-05-30T11:55:00Z" w16du:dateUtc="2025-05-30T06:25:00Z">
                  <w:rPr>
                    <w:lang w:val="de-DE"/>
                  </w:rPr>
                </w:rPrChange>
              </w:rPr>
              <w:t xml:space="preserve"> </w:t>
            </w:r>
            <w:proofErr w:type="spellStart"/>
            <w:r w:rsidRPr="00146142">
              <w:t>България</w:t>
            </w:r>
            <w:proofErr w:type="spellEnd"/>
            <w:r w:rsidRPr="00E34B8E">
              <w:rPr>
                <w:lang w:val="es-ES"/>
                <w:rPrChange w:id="67" w:author="TCS" w:date="2025-05-30T11:55:00Z" w16du:dateUtc="2025-05-30T06:25:00Z">
                  <w:rPr>
                    <w:lang w:val="de-DE"/>
                  </w:rPr>
                </w:rPrChange>
              </w:rPr>
              <w:t xml:space="preserve"> </w:t>
            </w:r>
            <w:r w:rsidRPr="00146142">
              <w:t>ЕООД</w:t>
            </w:r>
          </w:p>
          <w:p w14:paraId="775D5995" w14:textId="5066BE86" w:rsidR="001E2EDE" w:rsidRPr="00E34B8E" w:rsidRDefault="001E2EDE" w:rsidP="00742FFA">
            <w:pPr>
              <w:rPr>
                <w:lang w:val="es-ES"/>
                <w:rPrChange w:id="68" w:author="TCS" w:date="2025-05-30T11:55:00Z" w16du:dateUtc="2025-05-30T06:25:00Z">
                  <w:rPr>
                    <w:lang w:val="de-DE"/>
                  </w:rPr>
                </w:rPrChange>
              </w:rPr>
            </w:pPr>
            <w:proofErr w:type="spellStart"/>
            <w:r w:rsidRPr="00146142">
              <w:t>Тел</w:t>
            </w:r>
            <w:proofErr w:type="spellEnd"/>
            <w:r w:rsidRPr="00E34B8E">
              <w:rPr>
                <w:lang w:val="es-ES"/>
                <w:rPrChange w:id="69" w:author="TCS" w:date="2025-05-30T11:55:00Z" w16du:dateUtc="2025-05-30T06:25:00Z">
                  <w:rPr>
                    <w:lang w:val="de-DE"/>
                  </w:rPr>
                </w:rPrChange>
              </w:rPr>
              <w:t xml:space="preserve">: </w:t>
            </w:r>
            <w:ins w:id="70" w:author="Author">
              <w:r w:rsidR="004419BF" w:rsidRPr="00C056B7">
                <w:rPr>
                  <w:lang w:val="fi-FI"/>
                </w:rPr>
                <w:t>+359 2 474 5444</w:t>
              </w:r>
            </w:ins>
            <w:del w:id="71" w:author="Author">
              <w:r w:rsidRPr="00E34B8E" w:rsidDel="004419BF">
                <w:rPr>
                  <w:lang w:val="es-ES"/>
                  <w:rPrChange w:id="72" w:author="TCS" w:date="2025-05-30T11:55:00Z" w16du:dateUtc="2025-05-30T06:25:00Z">
                    <w:rPr>
                      <w:lang w:val="de-DE"/>
                    </w:rPr>
                  </w:rPrChange>
                </w:rPr>
                <w:delText>+359 2 818 44 44</w:delText>
              </w:r>
            </w:del>
          </w:p>
          <w:p w14:paraId="53429E3E" w14:textId="77777777" w:rsidR="001E2EDE" w:rsidRPr="00E34B8E" w:rsidRDefault="001E2EDE" w:rsidP="00742FFA">
            <w:pPr>
              <w:rPr>
                <w:lang w:val="es-ES"/>
                <w:rPrChange w:id="73" w:author="TCS" w:date="2025-05-30T11:55:00Z" w16du:dateUtc="2025-05-30T06:25:00Z">
                  <w:rPr>
                    <w:lang w:val="de-DE"/>
                  </w:rPr>
                </w:rPrChange>
              </w:rPr>
            </w:pPr>
          </w:p>
        </w:tc>
        <w:tc>
          <w:tcPr>
            <w:tcW w:w="4590" w:type="dxa"/>
          </w:tcPr>
          <w:p w14:paraId="313A396A" w14:textId="77777777" w:rsidR="004419BF" w:rsidRPr="00B700BF" w:rsidRDefault="004419BF" w:rsidP="004419BF">
            <w:pPr>
              <w:keepNext/>
              <w:suppressAutoHyphens/>
              <w:rPr>
                <w:ins w:id="74" w:author="Author"/>
                <w:b/>
                <w:lang w:val="fi-FI"/>
              </w:rPr>
            </w:pPr>
            <w:ins w:id="75" w:author="Author">
              <w:r w:rsidRPr="00B700BF">
                <w:rPr>
                  <w:b/>
                  <w:lang w:val="fi-FI"/>
                </w:rPr>
                <w:t>Lietuva</w:t>
              </w:r>
            </w:ins>
          </w:p>
          <w:p w14:paraId="21B95E2B" w14:textId="77777777" w:rsidR="004419BF" w:rsidRPr="00B700BF" w:rsidRDefault="004419BF" w:rsidP="004419BF">
            <w:pPr>
              <w:keepNext/>
              <w:suppressAutoHyphens/>
              <w:rPr>
                <w:ins w:id="76" w:author="Author"/>
                <w:lang w:val="fi-FI"/>
              </w:rPr>
            </w:pPr>
            <w:ins w:id="77" w:author="Author">
              <w:r w:rsidRPr="00B700BF">
                <w:rPr>
                  <w:lang w:val="fi-FI"/>
                </w:rPr>
                <w:t>UAB “Roche Lietuva”</w:t>
              </w:r>
            </w:ins>
          </w:p>
          <w:p w14:paraId="5F5E561C" w14:textId="77777777" w:rsidR="004419BF" w:rsidRPr="00B700BF" w:rsidRDefault="004419BF" w:rsidP="004419BF">
            <w:pPr>
              <w:keepNext/>
              <w:suppressAutoHyphens/>
              <w:rPr>
                <w:ins w:id="78" w:author="Author"/>
                <w:lang w:val="fi-FI"/>
              </w:rPr>
            </w:pPr>
            <w:ins w:id="79" w:author="Author">
              <w:r w:rsidRPr="00B700BF">
                <w:rPr>
                  <w:lang w:val="fi-FI"/>
                </w:rPr>
                <w:t>Tel: +370 5 2546799</w:t>
              </w:r>
            </w:ins>
          </w:p>
          <w:p w14:paraId="3DBD86C4" w14:textId="771FD27D" w:rsidR="000B1468" w:rsidRPr="00146142" w:rsidDel="004419BF" w:rsidRDefault="000B1468" w:rsidP="000B1468">
            <w:pPr>
              <w:keepNext/>
              <w:keepLines/>
              <w:rPr>
                <w:del w:id="80" w:author="Author"/>
                <w:lang w:val="de-DE"/>
              </w:rPr>
            </w:pPr>
            <w:del w:id="81" w:author="Author">
              <w:r w:rsidRPr="00146142" w:rsidDel="004419BF">
                <w:rPr>
                  <w:b/>
                  <w:lang w:val="de-DE"/>
                </w:rPr>
                <w:delText>Luxembourg/Luxemburg</w:delText>
              </w:r>
            </w:del>
          </w:p>
          <w:p w14:paraId="2AE7E9AB" w14:textId="5D0C0575" w:rsidR="000B1468" w:rsidRPr="00146142" w:rsidDel="004419BF" w:rsidRDefault="000B1468" w:rsidP="000B1468">
            <w:pPr>
              <w:keepNext/>
              <w:keepLines/>
              <w:rPr>
                <w:del w:id="82" w:author="Author"/>
                <w:lang w:val="de-DE"/>
              </w:rPr>
            </w:pPr>
            <w:del w:id="83" w:author="Author">
              <w:r w:rsidRPr="00146142" w:rsidDel="004419BF">
                <w:rPr>
                  <w:lang w:val="de-DE"/>
                </w:rPr>
                <w:delText>(Voir/siehe Belgique/Belgien)</w:delText>
              </w:r>
            </w:del>
          </w:p>
          <w:p w14:paraId="1DFBFE25" w14:textId="77777777" w:rsidR="001E2EDE" w:rsidRPr="00912B59" w:rsidRDefault="001E2EDE" w:rsidP="000B1468">
            <w:pPr>
              <w:rPr>
                <w:lang w:val="de-DE"/>
              </w:rPr>
            </w:pPr>
          </w:p>
        </w:tc>
      </w:tr>
      <w:tr w:rsidR="001E2EDE" w:rsidRPr="00810220" w14:paraId="7DA36A4D" w14:textId="77777777" w:rsidTr="00277B6A">
        <w:trPr>
          <w:cantSplit/>
          <w:trHeight w:val="695"/>
        </w:trPr>
        <w:tc>
          <w:tcPr>
            <w:tcW w:w="4590" w:type="dxa"/>
          </w:tcPr>
          <w:p w14:paraId="3EB54DEA" w14:textId="77777777" w:rsidR="001E2EDE" w:rsidRPr="004D208C" w:rsidRDefault="001E2EDE" w:rsidP="00742FFA">
            <w:pPr>
              <w:rPr>
                <w:b/>
                <w:lang w:val="pl-PL"/>
              </w:rPr>
            </w:pPr>
            <w:r w:rsidRPr="004D208C">
              <w:rPr>
                <w:b/>
                <w:lang w:val="pl-PL"/>
              </w:rPr>
              <w:t>Česká republika</w:t>
            </w:r>
          </w:p>
          <w:p w14:paraId="4C7ACD98" w14:textId="77777777" w:rsidR="001E2EDE" w:rsidRPr="004D208C" w:rsidRDefault="001E2EDE" w:rsidP="00742FFA">
            <w:pPr>
              <w:rPr>
                <w:bCs/>
                <w:lang w:val="pl-PL"/>
              </w:rPr>
            </w:pPr>
            <w:r w:rsidRPr="004D208C">
              <w:rPr>
                <w:bCs/>
                <w:lang w:val="pl-PL"/>
              </w:rPr>
              <w:t>Roche s. r. o.</w:t>
            </w:r>
          </w:p>
          <w:p w14:paraId="1E2E13EB" w14:textId="77777777" w:rsidR="001E2EDE" w:rsidRPr="00146142" w:rsidRDefault="001E2EDE" w:rsidP="00742FFA">
            <w:pPr>
              <w:rPr>
                <w:lang w:val="de-DE"/>
              </w:rPr>
            </w:pPr>
            <w:r w:rsidRPr="00146142">
              <w:rPr>
                <w:lang w:val="de-DE"/>
              </w:rPr>
              <w:t>Tel: +420 - 2 20382111</w:t>
            </w:r>
          </w:p>
        </w:tc>
        <w:tc>
          <w:tcPr>
            <w:tcW w:w="4590" w:type="dxa"/>
          </w:tcPr>
          <w:p w14:paraId="68BECDB9" w14:textId="77777777" w:rsidR="000B1468" w:rsidRPr="00EF0150" w:rsidRDefault="000B1468" w:rsidP="000B1468">
            <w:pPr>
              <w:rPr>
                <w:b/>
                <w:lang w:val="en-GB"/>
              </w:rPr>
            </w:pPr>
            <w:proofErr w:type="spellStart"/>
            <w:r w:rsidRPr="00EF0150">
              <w:rPr>
                <w:b/>
                <w:lang w:val="en-GB"/>
              </w:rPr>
              <w:t>Magyarország</w:t>
            </w:r>
            <w:proofErr w:type="spellEnd"/>
          </w:p>
          <w:p w14:paraId="7AE72A9D" w14:textId="77777777" w:rsidR="000B1468" w:rsidRPr="00EF0150" w:rsidRDefault="000B1468" w:rsidP="000B1468">
            <w:pPr>
              <w:rPr>
                <w:lang w:val="en-GB"/>
              </w:rPr>
            </w:pPr>
            <w:r w:rsidRPr="00EF0150">
              <w:rPr>
                <w:lang w:val="en-GB"/>
              </w:rPr>
              <w:t>Roche (</w:t>
            </w:r>
            <w:proofErr w:type="spellStart"/>
            <w:r w:rsidRPr="00EF0150">
              <w:rPr>
                <w:lang w:val="en-GB"/>
              </w:rPr>
              <w:t>Magyarország</w:t>
            </w:r>
            <w:proofErr w:type="spellEnd"/>
            <w:r w:rsidRPr="00EF0150">
              <w:rPr>
                <w:lang w:val="en-GB"/>
              </w:rPr>
              <w:t>) Kft.</w:t>
            </w:r>
          </w:p>
          <w:p w14:paraId="115AC545" w14:textId="77777777" w:rsidR="000B1468" w:rsidRPr="00B0516F" w:rsidRDefault="000B1468" w:rsidP="000B1468">
            <w:r w:rsidRPr="00EF0150">
              <w:rPr>
                <w:lang w:val="en-GB"/>
              </w:rPr>
              <w:t xml:space="preserve">Tel: +36 - </w:t>
            </w:r>
            <w:r w:rsidR="003460C4" w:rsidRPr="003460C4">
              <w:rPr>
                <w:lang w:val="en-GB"/>
              </w:rPr>
              <w:t>1 279 4500</w:t>
            </w:r>
          </w:p>
          <w:p w14:paraId="624EA1D6" w14:textId="77777777" w:rsidR="001E2EDE" w:rsidRPr="00B51514" w:rsidRDefault="001E2EDE" w:rsidP="001866CD"/>
        </w:tc>
      </w:tr>
      <w:tr w:rsidR="001E2EDE" w:rsidRPr="00146142" w14:paraId="2E1B31E2" w14:textId="77777777" w:rsidTr="00742FFA">
        <w:trPr>
          <w:cantSplit/>
        </w:trPr>
        <w:tc>
          <w:tcPr>
            <w:tcW w:w="4590" w:type="dxa"/>
          </w:tcPr>
          <w:p w14:paraId="01320AD5" w14:textId="77777777" w:rsidR="001E2EDE" w:rsidRPr="00B51514" w:rsidRDefault="001E2EDE" w:rsidP="00742FFA">
            <w:r w:rsidRPr="00B51514">
              <w:rPr>
                <w:b/>
              </w:rPr>
              <w:t>Danmark</w:t>
            </w:r>
          </w:p>
          <w:p w14:paraId="77D62E6B" w14:textId="6D5EE90B" w:rsidR="001E2EDE" w:rsidRPr="00B51514" w:rsidRDefault="001E2EDE" w:rsidP="00742FFA">
            <w:r w:rsidRPr="00B51514">
              <w:t xml:space="preserve">Roche </w:t>
            </w:r>
            <w:r w:rsidR="001E1AA8" w:rsidRPr="001E1AA8">
              <w:rPr>
                <w:noProof/>
              </w:rPr>
              <w:t>Pharmaceuticals A/S</w:t>
            </w:r>
          </w:p>
          <w:p w14:paraId="6EBFC30B" w14:textId="77777777" w:rsidR="001E2EDE" w:rsidRPr="00B51514" w:rsidRDefault="001E2EDE" w:rsidP="00742FFA">
            <w:proofErr w:type="spellStart"/>
            <w:r w:rsidRPr="00B51514">
              <w:t>Tlf</w:t>
            </w:r>
            <w:proofErr w:type="spellEnd"/>
            <w:r w:rsidRPr="00B51514">
              <w:t>: +45 - 36 39 99 99</w:t>
            </w:r>
          </w:p>
          <w:p w14:paraId="4DAA7242" w14:textId="77777777" w:rsidR="001E2EDE" w:rsidRPr="00B51514" w:rsidRDefault="001E2EDE" w:rsidP="00742FFA">
            <w:pPr>
              <w:rPr>
                <w:b/>
              </w:rPr>
            </w:pPr>
          </w:p>
        </w:tc>
        <w:tc>
          <w:tcPr>
            <w:tcW w:w="4590" w:type="dxa"/>
          </w:tcPr>
          <w:p w14:paraId="21F085E9" w14:textId="77777777" w:rsidR="004419BF" w:rsidRPr="00146142" w:rsidRDefault="004419BF" w:rsidP="004419BF">
            <w:pPr>
              <w:rPr>
                <w:ins w:id="84" w:author="Author"/>
                <w:lang w:val="nl-NL"/>
              </w:rPr>
            </w:pPr>
            <w:ins w:id="85" w:author="Author">
              <w:r w:rsidRPr="00146142">
                <w:rPr>
                  <w:b/>
                  <w:lang w:val="nl-NL"/>
                </w:rPr>
                <w:t>Nederland</w:t>
              </w:r>
            </w:ins>
          </w:p>
          <w:p w14:paraId="234E0A8C" w14:textId="77777777" w:rsidR="004419BF" w:rsidRPr="00146142" w:rsidRDefault="004419BF" w:rsidP="004419BF">
            <w:pPr>
              <w:rPr>
                <w:ins w:id="86" w:author="Author"/>
                <w:lang w:val="nl-NL"/>
              </w:rPr>
            </w:pPr>
            <w:ins w:id="87" w:author="Author">
              <w:r w:rsidRPr="00146142">
                <w:rPr>
                  <w:lang w:val="nl-NL"/>
                </w:rPr>
                <w:t>Roche Nederland B.V.</w:t>
              </w:r>
            </w:ins>
          </w:p>
          <w:p w14:paraId="1EEE3228" w14:textId="03F75A9B" w:rsidR="000B1468" w:rsidRPr="000B1468" w:rsidDel="004419BF" w:rsidRDefault="004419BF" w:rsidP="004419BF">
            <w:pPr>
              <w:rPr>
                <w:del w:id="88" w:author="Author"/>
                <w:b/>
                <w:noProof/>
                <w:szCs w:val="22"/>
              </w:rPr>
            </w:pPr>
            <w:ins w:id="89" w:author="Author">
              <w:r w:rsidRPr="00146142">
                <w:t>Tel: +31 (0) 348 438050</w:t>
              </w:r>
            </w:ins>
            <w:del w:id="90" w:author="Author">
              <w:r w:rsidR="000B1468" w:rsidRPr="000B1468" w:rsidDel="004419BF">
                <w:rPr>
                  <w:b/>
                  <w:noProof/>
                  <w:szCs w:val="22"/>
                </w:rPr>
                <w:delText>Malta</w:delText>
              </w:r>
            </w:del>
          </w:p>
          <w:p w14:paraId="3306FCC0" w14:textId="262BD1D6" w:rsidR="001E2EDE" w:rsidRPr="00146142" w:rsidRDefault="000B1468" w:rsidP="007D1262">
            <w:del w:id="91" w:author="Author">
              <w:r w:rsidRPr="000B1468" w:rsidDel="004419BF">
                <w:rPr>
                  <w:noProof/>
                  <w:szCs w:val="22"/>
                </w:rPr>
                <w:delText>(</w:delText>
              </w:r>
              <w:r w:rsidR="007D1262" w:rsidDel="004419BF">
                <w:rPr>
                  <w:bCs/>
                </w:rPr>
                <w:delText>See Ireland</w:delText>
              </w:r>
              <w:r w:rsidRPr="000B1468" w:rsidDel="004419BF">
                <w:rPr>
                  <w:noProof/>
                  <w:szCs w:val="22"/>
                </w:rPr>
                <w:delText>)</w:delText>
              </w:r>
            </w:del>
          </w:p>
        </w:tc>
      </w:tr>
      <w:tr w:rsidR="001E2EDE" w:rsidRPr="00146142" w14:paraId="48E2FD68" w14:textId="77777777" w:rsidTr="00742FFA">
        <w:trPr>
          <w:cantSplit/>
        </w:trPr>
        <w:tc>
          <w:tcPr>
            <w:tcW w:w="4590" w:type="dxa"/>
          </w:tcPr>
          <w:p w14:paraId="645586A9" w14:textId="77777777" w:rsidR="001E2EDE" w:rsidRPr="00146142" w:rsidRDefault="001E2EDE" w:rsidP="00742FFA">
            <w:pPr>
              <w:rPr>
                <w:lang w:val="de-DE"/>
              </w:rPr>
            </w:pPr>
            <w:r w:rsidRPr="00146142">
              <w:rPr>
                <w:b/>
                <w:lang w:val="de-DE"/>
              </w:rPr>
              <w:lastRenderedPageBreak/>
              <w:t>Deutschland</w:t>
            </w:r>
          </w:p>
          <w:p w14:paraId="401C0040" w14:textId="77777777" w:rsidR="001E2EDE" w:rsidRPr="00146142" w:rsidRDefault="001E2EDE" w:rsidP="00742FFA">
            <w:pPr>
              <w:rPr>
                <w:lang w:val="de-DE"/>
              </w:rPr>
            </w:pPr>
            <w:r w:rsidRPr="00146142">
              <w:rPr>
                <w:lang w:val="de-DE"/>
              </w:rPr>
              <w:t>Roche Pharma AG</w:t>
            </w:r>
          </w:p>
          <w:p w14:paraId="0D425E96" w14:textId="77777777" w:rsidR="001E2EDE" w:rsidRPr="00146142" w:rsidRDefault="001E2EDE" w:rsidP="00742FFA">
            <w:pPr>
              <w:rPr>
                <w:lang w:val="de-DE"/>
              </w:rPr>
            </w:pPr>
            <w:r w:rsidRPr="00146142">
              <w:rPr>
                <w:lang w:val="de-DE"/>
              </w:rPr>
              <w:t>Tel: +49 (0) 7624 140</w:t>
            </w:r>
          </w:p>
          <w:p w14:paraId="463350F9" w14:textId="77777777" w:rsidR="001E2EDE" w:rsidRPr="00146142" w:rsidRDefault="001E2EDE" w:rsidP="00742FFA">
            <w:pPr>
              <w:rPr>
                <w:b/>
                <w:lang w:val="de-DE"/>
              </w:rPr>
            </w:pPr>
          </w:p>
        </w:tc>
        <w:tc>
          <w:tcPr>
            <w:tcW w:w="4590" w:type="dxa"/>
          </w:tcPr>
          <w:p w14:paraId="5519F7E2" w14:textId="77777777" w:rsidR="004419BF" w:rsidRPr="00B51514" w:rsidRDefault="004419BF" w:rsidP="004419BF">
            <w:pPr>
              <w:rPr>
                <w:ins w:id="92" w:author="Author"/>
                <w:b/>
              </w:rPr>
            </w:pPr>
            <w:ins w:id="93" w:author="Author">
              <w:r w:rsidRPr="00B51514">
                <w:rPr>
                  <w:b/>
                </w:rPr>
                <w:t>Norge</w:t>
              </w:r>
            </w:ins>
          </w:p>
          <w:p w14:paraId="60477CAE" w14:textId="77777777" w:rsidR="004419BF" w:rsidRPr="00B51514" w:rsidRDefault="004419BF" w:rsidP="004419BF">
            <w:pPr>
              <w:rPr>
                <w:ins w:id="94" w:author="Author"/>
              </w:rPr>
            </w:pPr>
            <w:ins w:id="95" w:author="Author">
              <w:r w:rsidRPr="00B51514">
                <w:t>Roche Norge AS</w:t>
              </w:r>
            </w:ins>
          </w:p>
          <w:p w14:paraId="31870869" w14:textId="77777777" w:rsidR="004419BF" w:rsidRPr="00B51514" w:rsidRDefault="004419BF" w:rsidP="004419BF">
            <w:pPr>
              <w:rPr>
                <w:ins w:id="96" w:author="Author"/>
              </w:rPr>
            </w:pPr>
            <w:proofErr w:type="spellStart"/>
            <w:ins w:id="97" w:author="Author">
              <w:r w:rsidRPr="00B51514">
                <w:t>Tlf</w:t>
              </w:r>
              <w:proofErr w:type="spellEnd"/>
              <w:r w:rsidRPr="00B51514">
                <w:t>: +47 - 22 78 90 00</w:t>
              </w:r>
            </w:ins>
          </w:p>
          <w:p w14:paraId="39B627F0" w14:textId="5109CB72" w:rsidR="000B1468" w:rsidRPr="00146142" w:rsidDel="004419BF" w:rsidRDefault="000B1468" w:rsidP="000B1468">
            <w:pPr>
              <w:rPr>
                <w:del w:id="98" w:author="Author"/>
                <w:lang w:val="nl-NL"/>
              </w:rPr>
            </w:pPr>
            <w:del w:id="99" w:author="Author">
              <w:r w:rsidRPr="00146142" w:rsidDel="004419BF">
                <w:rPr>
                  <w:b/>
                  <w:lang w:val="nl-NL"/>
                </w:rPr>
                <w:delText>Nederland</w:delText>
              </w:r>
            </w:del>
          </w:p>
          <w:p w14:paraId="1C2706F8" w14:textId="397DE893" w:rsidR="000B1468" w:rsidRPr="00146142" w:rsidDel="004419BF" w:rsidRDefault="000B1468" w:rsidP="000B1468">
            <w:pPr>
              <w:rPr>
                <w:del w:id="100" w:author="Author"/>
                <w:lang w:val="nl-NL"/>
              </w:rPr>
            </w:pPr>
            <w:del w:id="101" w:author="Author">
              <w:r w:rsidRPr="00146142" w:rsidDel="004419BF">
                <w:rPr>
                  <w:lang w:val="nl-NL"/>
                </w:rPr>
                <w:delText>Roche Nederland B.V.</w:delText>
              </w:r>
            </w:del>
          </w:p>
          <w:p w14:paraId="20431756" w14:textId="2E502EA3" w:rsidR="001E2EDE" w:rsidRPr="00146142" w:rsidRDefault="000B1468" w:rsidP="000B1468">
            <w:del w:id="102" w:author="Author">
              <w:r w:rsidRPr="00146142" w:rsidDel="004419BF">
                <w:delText>Tel: +31 (0) 348 438050</w:delText>
              </w:r>
            </w:del>
          </w:p>
        </w:tc>
      </w:tr>
      <w:tr w:rsidR="001E2EDE" w:rsidRPr="00594E41" w14:paraId="6D9861CE" w14:textId="77777777" w:rsidTr="00742FFA">
        <w:trPr>
          <w:cantSplit/>
        </w:trPr>
        <w:tc>
          <w:tcPr>
            <w:tcW w:w="4590" w:type="dxa"/>
          </w:tcPr>
          <w:p w14:paraId="47205D57" w14:textId="77777777" w:rsidR="001E2EDE" w:rsidRPr="00EF0150" w:rsidRDefault="001E2EDE" w:rsidP="00742FFA">
            <w:pPr>
              <w:rPr>
                <w:b/>
                <w:lang w:val="de-CH"/>
              </w:rPr>
            </w:pPr>
            <w:r w:rsidRPr="00EF0150">
              <w:rPr>
                <w:b/>
                <w:lang w:val="de-CH"/>
              </w:rPr>
              <w:t>Eesti</w:t>
            </w:r>
          </w:p>
          <w:p w14:paraId="3FA9B549" w14:textId="77777777" w:rsidR="001E2EDE" w:rsidRPr="00EF0150" w:rsidRDefault="001E2EDE" w:rsidP="00742FFA">
            <w:pPr>
              <w:rPr>
                <w:lang w:val="de-CH"/>
              </w:rPr>
            </w:pPr>
            <w:r w:rsidRPr="00EF0150">
              <w:rPr>
                <w:bCs/>
                <w:lang w:val="de-CH"/>
              </w:rPr>
              <w:t>Roche Eesti OÜ</w:t>
            </w:r>
          </w:p>
          <w:p w14:paraId="6C9C93D3" w14:textId="77777777" w:rsidR="001E2EDE" w:rsidRPr="00EF0150" w:rsidRDefault="001E2EDE" w:rsidP="00742FFA">
            <w:pPr>
              <w:rPr>
                <w:lang w:val="de-CH"/>
              </w:rPr>
            </w:pPr>
            <w:r w:rsidRPr="00EF0150">
              <w:rPr>
                <w:lang w:val="de-CH"/>
              </w:rPr>
              <w:t>Tel: + 372 - 6 177 380</w:t>
            </w:r>
          </w:p>
        </w:tc>
        <w:tc>
          <w:tcPr>
            <w:tcW w:w="4590" w:type="dxa"/>
          </w:tcPr>
          <w:p w14:paraId="73BBEED1" w14:textId="77777777" w:rsidR="004419BF" w:rsidRPr="00146142" w:rsidRDefault="004419BF" w:rsidP="004419BF">
            <w:pPr>
              <w:rPr>
                <w:ins w:id="103" w:author="Author"/>
                <w:lang w:val="de-DE"/>
              </w:rPr>
            </w:pPr>
            <w:ins w:id="104" w:author="Author">
              <w:r w:rsidRPr="00146142">
                <w:rPr>
                  <w:b/>
                  <w:lang w:val="de-DE"/>
                </w:rPr>
                <w:t>Österreich</w:t>
              </w:r>
            </w:ins>
          </w:p>
          <w:p w14:paraId="0BC5BE51" w14:textId="77777777" w:rsidR="004419BF" w:rsidRPr="00146142" w:rsidRDefault="004419BF" w:rsidP="004419BF">
            <w:pPr>
              <w:rPr>
                <w:ins w:id="105" w:author="Author"/>
                <w:lang w:val="de-DE"/>
              </w:rPr>
            </w:pPr>
            <w:ins w:id="106" w:author="Author">
              <w:r w:rsidRPr="00146142">
                <w:rPr>
                  <w:lang w:val="de-DE"/>
                </w:rPr>
                <w:t>Roche Austria GmbH</w:t>
              </w:r>
            </w:ins>
          </w:p>
          <w:p w14:paraId="4DDFEB7B" w14:textId="3C22DC9A" w:rsidR="000B1468" w:rsidRPr="00E34B8E" w:rsidDel="004419BF" w:rsidRDefault="004419BF" w:rsidP="004419BF">
            <w:pPr>
              <w:rPr>
                <w:del w:id="107" w:author="Author"/>
                <w:b/>
                <w:lang w:val="de-DE"/>
                <w:rPrChange w:id="108" w:author="TCS" w:date="2025-05-30T11:55:00Z" w16du:dateUtc="2025-05-30T06:25:00Z">
                  <w:rPr>
                    <w:del w:id="109" w:author="Author"/>
                    <w:b/>
                  </w:rPr>
                </w:rPrChange>
              </w:rPr>
            </w:pPr>
            <w:ins w:id="110" w:author="Author">
              <w:r w:rsidRPr="00146142">
                <w:rPr>
                  <w:lang w:val="de-DE"/>
                </w:rPr>
                <w:t>Tel: +43 (0) 1 27739</w:t>
              </w:r>
            </w:ins>
            <w:del w:id="111" w:author="Author">
              <w:r w:rsidR="000B1468" w:rsidRPr="00E34B8E" w:rsidDel="004419BF">
                <w:rPr>
                  <w:b/>
                  <w:lang w:val="de-DE"/>
                  <w:rPrChange w:id="112" w:author="TCS" w:date="2025-05-30T11:55:00Z" w16du:dateUtc="2025-05-30T06:25:00Z">
                    <w:rPr>
                      <w:b/>
                    </w:rPr>
                  </w:rPrChange>
                </w:rPr>
                <w:delText>Norge</w:delText>
              </w:r>
            </w:del>
          </w:p>
          <w:p w14:paraId="2259A1D5" w14:textId="17B9B641" w:rsidR="000B1468" w:rsidRPr="00E34B8E" w:rsidDel="004419BF" w:rsidRDefault="000B1468" w:rsidP="000B1468">
            <w:pPr>
              <w:rPr>
                <w:del w:id="113" w:author="Author"/>
                <w:lang w:val="de-DE"/>
                <w:rPrChange w:id="114" w:author="TCS" w:date="2025-05-30T11:55:00Z" w16du:dateUtc="2025-05-30T06:25:00Z">
                  <w:rPr>
                    <w:del w:id="115" w:author="Author"/>
                  </w:rPr>
                </w:rPrChange>
              </w:rPr>
            </w:pPr>
            <w:del w:id="116" w:author="Author">
              <w:r w:rsidRPr="00E34B8E" w:rsidDel="004419BF">
                <w:rPr>
                  <w:lang w:val="de-DE"/>
                  <w:rPrChange w:id="117" w:author="TCS" w:date="2025-05-30T11:55:00Z" w16du:dateUtc="2025-05-30T06:25:00Z">
                    <w:rPr/>
                  </w:rPrChange>
                </w:rPr>
                <w:delText>Roche Norge AS</w:delText>
              </w:r>
            </w:del>
          </w:p>
          <w:p w14:paraId="63A21B2E" w14:textId="50AC0EAD" w:rsidR="000B1468" w:rsidRPr="00E34B8E" w:rsidDel="004419BF" w:rsidRDefault="000B1468" w:rsidP="000B1468">
            <w:pPr>
              <w:rPr>
                <w:del w:id="118" w:author="Author"/>
                <w:lang w:val="de-DE"/>
                <w:rPrChange w:id="119" w:author="TCS" w:date="2025-05-30T11:55:00Z" w16du:dateUtc="2025-05-30T06:25:00Z">
                  <w:rPr>
                    <w:del w:id="120" w:author="Author"/>
                  </w:rPr>
                </w:rPrChange>
              </w:rPr>
            </w:pPr>
            <w:del w:id="121" w:author="Author">
              <w:r w:rsidRPr="00E34B8E" w:rsidDel="004419BF">
                <w:rPr>
                  <w:lang w:val="de-DE"/>
                  <w:rPrChange w:id="122" w:author="TCS" w:date="2025-05-30T11:55:00Z" w16du:dateUtc="2025-05-30T06:25:00Z">
                    <w:rPr/>
                  </w:rPrChange>
                </w:rPr>
                <w:delText>Tlf: +47 - 22 78 90 00</w:delText>
              </w:r>
            </w:del>
          </w:p>
          <w:p w14:paraId="5CF99365" w14:textId="77777777" w:rsidR="001E2EDE" w:rsidRPr="00E34B8E" w:rsidRDefault="001E2EDE" w:rsidP="00742FFA">
            <w:pPr>
              <w:rPr>
                <w:lang w:val="de-DE"/>
              </w:rPr>
            </w:pPr>
          </w:p>
        </w:tc>
      </w:tr>
      <w:tr w:rsidR="001E2EDE" w:rsidRPr="00810220" w14:paraId="4BE317A1" w14:textId="77777777" w:rsidTr="00742FFA">
        <w:trPr>
          <w:cantSplit/>
        </w:trPr>
        <w:tc>
          <w:tcPr>
            <w:tcW w:w="4590" w:type="dxa"/>
          </w:tcPr>
          <w:p w14:paraId="09ED0D0E" w14:textId="093BCFB7" w:rsidR="001E2EDE" w:rsidRPr="00E34B8E" w:rsidRDefault="001E2EDE" w:rsidP="00742FFA">
            <w:pPr>
              <w:rPr>
                <w:lang w:val="de-DE"/>
                <w:rPrChange w:id="123" w:author="TCS" w:date="2025-05-30T11:55:00Z" w16du:dateUtc="2025-05-30T06:25:00Z">
                  <w:rPr/>
                </w:rPrChange>
              </w:rPr>
            </w:pPr>
            <w:proofErr w:type="spellStart"/>
            <w:r w:rsidRPr="00146142">
              <w:rPr>
                <w:b/>
              </w:rPr>
              <w:t>Ελλάδ</w:t>
            </w:r>
            <w:proofErr w:type="spellEnd"/>
            <w:r w:rsidRPr="00146142">
              <w:rPr>
                <w:b/>
              </w:rPr>
              <w:t>α</w:t>
            </w:r>
            <w:ins w:id="124" w:author="Author">
              <w:r w:rsidR="004419BF" w:rsidRPr="00E10637">
                <w:rPr>
                  <w:b/>
                  <w:lang w:val="de-DE"/>
                </w:rPr>
                <w:t>, K</w:t>
              </w:r>
              <w:r w:rsidR="004419BF" w:rsidRPr="00C056B7">
                <w:rPr>
                  <w:b/>
                </w:rPr>
                <w:t>ύπ</w:t>
              </w:r>
              <w:proofErr w:type="spellStart"/>
              <w:r w:rsidR="004419BF" w:rsidRPr="00C056B7">
                <w:rPr>
                  <w:b/>
                </w:rPr>
                <w:t>ρος</w:t>
              </w:r>
            </w:ins>
            <w:proofErr w:type="spellEnd"/>
          </w:p>
          <w:p w14:paraId="661A973E" w14:textId="77777777" w:rsidR="001E2EDE" w:rsidRPr="00E34B8E" w:rsidRDefault="001E2EDE" w:rsidP="00742FFA">
            <w:pPr>
              <w:rPr>
                <w:ins w:id="125" w:author="Author"/>
                <w:lang w:val="de-DE"/>
                <w:rPrChange w:id="126" w:author="TCS" w:date="2025-05-30T11:55:00Z" w16du:dateUtc="2025-05-30T06:25:00Z">
                  <w:rPr>
                    <w:ins w:id="127" w:author="Author"/>
                  </w:rPr>
                </w:rPrChange>
              </w:rPr>
            </w:pPr>
            <w:r w:rsidRPr="00E34B8E">
              <w:rPr>
                <w:lang w:val="de-DE"/>
                <w:rPrChange w:id="128" w:author="TCS" w:date="2025-05-30T11:55:00Z" w16du:dateUtc="2025-05-30T06:25:00Z">
                  <w:rPr/>
                </w:rPrChange>
              </w:rPr>
              <w:t xml:space="preserve">Roche (Hellas) A.E. </w:t>
            </w:r>
          </w:p>
          <w:p w14:paraId="77CECD99" w14:textId="7C7E3D7A" w:rsidR="004419BF" w:rsidRPr="00B51514" w:rsidRDefault="004419BF" w:rsidP="00742FFA">
            <w:pPr>
              <w:rPr>
                <w:noProof/>
              </w:rPr>
            </w:pPr>
            <w:proofErr w:type="spellStart"/>
            <w:ins w:id="129" w:author="Author">
              <w:r w:rsidRPr="00C056B7">
                <w:t>Ελλάδ</w:t>
              </w:r>
              <w:proofErr w:type="spellEnd"/>
              <w:r w:rsidRPr="00C056B7">
                <w:t>α</w:t>
              </w:r>
              <w:r w:rsidRPr="00E2442C">
                <w:rPr>
                  <w:noProof/>
                </w:rPr>
                <w:t xml:space="preserve"> </w:t>
              </w:r>
            </w:ins>
          </w:p>
          <w:p w14:paraId="25291877" w14:textId="77777777" w:rsidR="001E2EDE" w:rsidRPr="00146142" w:rsidRDefault="001E2EDE" w:rsidP="00742FFA">
            <w:proofErr w:type="spellStart"/>
            <w:r w:rsidRPr="00146142">
              <w:t>Τηλ</w:t>
            </w:r>
            <w:proofErr w:type="spellEnd"/>
            <w:r w:rsidRPr="00146142">
              <w:t>: +30 210 61 66 100</w:t>
            </w:r>
          </w:p>
          <w:p w14:paraId="349C5922" w14:textId="77777777" w:rsidR="001E2EDE" w:rsidRPr="00146142" w:rsidRDefault="001E2EDE" w:rsidP="00742FFA"/>
        </w:tc>
        <w:tc>
          <w:tcPr>
            <w:tcW w:w="4590" w:type="dxa"/>
          </w:tcPr>
          <w:p w14:paraId="34756369" w14:textId="77777777" w:rsidR="004419BF" w:rsidRPr="004D208C" w:rsidRDefault="004419BF" w:rsidP="004419BF">
            <w:pPr>
              <w:rPr>
                <w:ins w:id="130" w:author="Author"/>
                <w:b/>
                <w:lang w:val="pl-PL"/>
              </w:rPr>
            </w:pPr>
            <w:ins w:id="131" w:author="Author">
              <w:r w:rsidRPr="004D208C">
                <w:rPr>
                  <w:b/>
                  <w:lang w:val="pl-PL"/>
                </w:rPr>
                <w:t>Polska</w:t>
              </w:r>
            </w:ins>
          </w:p>
          <w:p w14:paraId="16737289" w14:textId="77777777" w:rsidR="004419BF" w:rsidRPr="004D208C" w:rsidRDefault="004419BF" w:rsidP="004419BF">
            <w:pPr>
              <w:rPr>
                <w:ins w:id="132" w:author="Author"/>
                <w:lang w:val="pl-PL"/>
              </w:rPr>
            </w:pPr>
            <w:ins w:id="133" w:author="Author">
              <w:r w:rsidRPr="004D208C">
                <w:rPr>
                  <w:lang w:val="pl-PL"/>
                </w:rPr>
                <w:t>Roche Polska Sp.z o.o.</w:t>
              </w:r>
            </w:ins>
          </w:p>
          <w:p w14:paraId="65FDBEDE" w14:textId="77777777" w:rsidR="004419BF" w:rsidRPr="000B1468" w:rsidRDefault="004419BF" w:rsidP="004419BF">
            <w:pPr>
              <w:rPr>
                <w:ins w:id="134" w:author="Author"/>
              </w:rPr>
            </w:pPr>
            <w:ins w:id="135" w:author="Author">
              <w:r w:rsidRPr="000B1468">
                <w:t>Tel: +48 - 22 345 18 88</w:t>
              </w:r>
            </w:ins>
          </w:p>
          <w:p w14:paraId="6D144743" w14:textId="11AF7633" w:rsidR="000B1468" w:rsidRPr="00146142" w:rsidDel="004419BF" w:rsidRDefault="000B1468" w:rsidP="000B1468">
            <w:pPr>
              <w:rPr>
                <w:del w:id="136" w:author="Author"/>
                <w:lang w:val="de-DE"/>
              </w:rPr>
            </w:pPr>
            <w:del w:id="137" w:author="Author">
              <w:r w:rsidRPr="00146142" w:rsidDel="004419BF">
                <w:rPr>
                  <w:b/>
                  <w:lang w:val="de-DE"/>
                </w:rPr>
                <w:delText>Österreich</w:delText>
              </w:r>
            </w:del>
          </w:p>
          <w:p w14:paraId="3DFED458" w14:textId="6BB6494D" w:rsidR="000B1468" w:rsidRPr="00146142" w:rsidDel="004419BF" w:rsidRDefault="000B1468" w:rsidP="000B1468">
            <w:pPr>
              <w:rPr>
                <w:del w:id="138" w:author="Author"/>
                <w:lang w:val="de-DE"/>
              </w:rPr>
            </w:pPr>
            <w:del w:id="139" w:author="Author">
              <w:r w:rsidRPr="00146142" w:rsidDel="004419BF">
                <w:rPr>
                  <w:lang w:val="de-DE"/>
                </w:rPr>
                <w:delText>Roche Austria GmbH</w:delText>
              </w:r>
            </w:del>
          </w:p>
          <w:p w14:paraId="7425094F" w14:textId="4B270EF3" w:rsidR="001E2EDE" w:rsidRPr="00912B59" w:rsidRDefault="000B1468" w:rsidP="000B1468">
            <w:pPr>
              <w:rPr>
                <w:lang w:val="de-DE"/>
              </w:rPr>
            </w:pPr>
            <w:del w:id="140" w:author="Author">
              <w:r w:rsidRPr="00146142" w:rsidDel="004419BF">
                <w:rPr>
                  <w:lang w:val="de-DE"/>
                </w:rPr>
                <w:delText>Tel: +43 (0) 1 27739</w:delText>
              </w:r>
            </w:del>
          </w:p>
        </w:tc>
      </w:tr>
      <w:tr w:rsidR="001E2EDE" w:rsidRPr="00594E41" w14:paraId="351734C0" w14:textId="77777777" w:rsidTr="00742FFA">
        <w:trPr>
          <w:cantSplit/>
        </w:trPr>
        <w:tc>
          <w:tcPr>
            <w:tcW w:w="4590" w:type="dxa"/>
          </w:tcPr>
          <w:p w14:paraId="620E661C" w14:textId="77777777" w:rsidR="001E2EDE" w:rsidRPr="00E34B8E" w:rsidRDefault="001E2EDE" w:rsidP="00742FFA">
            <w:pPr>
              <w:rPr>
                <w:b/>
                <w:lang w:val="es-ES"/>
                <w:rPrChange w:id="141" w:author="TCS" w:date="2025-05-30T11:55:00Z" w16du:dateUtc="2025-05-30T06:25:00Z">
                  <w:rPr>
                    <w:b/>
                    <w:lang w:val="de-DE"/>
                  </w:rPr>
                </w:rPrChange>
              </w:rPr>
            </w:pPr>
            <w:r w:rsidRPr="00E34B8E">
              <w:rPr>
                <w:b/>
                <w:lang w:val="es-ES"/>
                <w:rPrChange w:id="142" w:author="TCS" w:date="2025-05-30T11:55:00Z" w16du:dateUtc="2025-05-30T06:25:00Z">
                  <w:rPr>
                    <w:b/>
                    <w:lang w:val="de-DE"/>
                  </w:rPr>
                </w:rPrChange>
              </w:rPr>
              <w:t>España</w:t>
            </w:r>
          </w:p>
          <w:p w14:paraId="5D702C38" w14:textId="77777777" w:rsidR="001E2EDE" w:rsidRPr="00E34B8E" w:rsidRDefault="001E2EDE" w:rsidP="00742FFA">
            <w:pPr>
              <w:rPr>
                <w:lang w:val="es-ES"/>
                <w:rPrChange w:id="143" w:author="TCS" w:date="2025-05-30T11:55:00Z" w16du:dateUtc="2025-05-30T06:25:00Z">
                  <w:rPr>
                    <w:lang w:val="de-DE"/>
                  </w:rPr>
                </w:rPrChange>
              </w:rPr>
            </w:pPr>
            <w:r w:rsidRPr="00E34B8E">
              <w:rPr>
                <w:lang w:val="es-ES"/>
                <w:rPrChange w:id="144" w:author="TCS" w:date="2025-05-30T11:55:00Z" w16du:dateUtc="2025-05-30T06:25:00Z">
                  <w:rPr>
                    <w:lang w:val="de-DE"/>
                  </w:rPr>
                </w:rPrChange>
              </w:rPr>
              <w:t>Roche Farma S.A.</w:t>
            </w:r>
          </w:p>
          <w:p w14:paraId="335D3756" w14:textId="77777777" w:rsidR="001E2EDE" w:rsidRPr="00912B59" w:rsidRDefault="001E2EDE" w:rsidP="00742FFA">
            <w:pPr>
              <w:rPr>
                <w:lang w:val="de-DE"/>
              </w:rPr>
            </w:pPr>
            <w:r w:rsidRPr="00912B59">
              <w:rPr>
                <w:lang w:val="de-DE"/>
              </w:rPr>
              <w:t>Tel: +34 - 91 324 81 00</w:t>
            </w:r>
          </w:p>
          <w:p w14:paraId="1A20B3AA" w14:textId="77777777" w:rsidR="001E2EDE" w:rsidRPr="00912B59" w:rsidRDefault="001E2EDE" w:rsidP="00742FFA">
            <w:pPr>
              <w:rPr>
                <w:lang w:val="de-DE"/>
              </w:rPr>
            </w:pPr>
          </w:p>
        </w:tc>
        <w:tc>
          <w:tcPr>
            <w:tcW w:w="4590" w:type="dxa"/>
          </w:tcPr>
          <w:p w14:paraId="3E500FAC" w14:textId="77777777" w:rsidR="004419BF" w:rsidRPr="00146142" w:rsidRDefault="004419BF" w:rsidP="004419BF">
            <w:pPr>
              <w:rPr>
                <w:ins w:id="145" w:author="Author"/>
                <w:lang w:val="pt-BR"/>
              </w:rPr>
            </w:pPr>
            <w:ins w:id="146" w:author="Author">
              <w:r w:rsidRPr="00146142">
                <w:rPr>
                  <w:b/>
                  <w:lang w:val="pt-BR"/>
                </w:rPr>
                <w:t>Portugal</w:t>
              </w:r>
            </w:ins>
          </w:p>
          <w:p w14:paraId="207615A6" w14:textId="77777777" w:rsidR="004419BF" w:rsidRPr="00146142" w:rsidRDefault="004419BF" w:rsidP="004419BF">
            <w:pPr>
              <w:rPr>
                <w:ins w:id="147" w:author="Author"/>
                <w:lang w:val="pt-BR"/>
              </w:rPr>
            </w:pPr>
            <w:ins w:id="148" w:author="Author">
              <w:r w:rsidRPr="00146142">
                <w:rPr>
                  <w:lang w:val="pt-BR"/>
                </w:rPr>
                <w:t>Roche Farmacêutica Química, Lda</w:t>
              </w:r>
            </w:ins>
          </w:p>
          <w:p w14:paraId="6D2944D0" w14:textId="77777777" w:rsidR="004419BF" w:rsidRPr="00146142" w:rsidRDefault="004419BF" w:rsidP="004419BF">
            <w:pPr>
              <w:rPr>
                <w:ins w:id="149" w:author="Author"/>
                <w:lang w:val="pt-BR"/>
              </w:rPr>
            </w:pPr>
            <w:ins w:id="150" w:author="Author">
              <w:r w:rsidRPr="00146142">
                <w:rPr>
                  <w:lang w:val="pt-BR"/>
                </w:rPr>
                <w:t>Tel: +351 - 21 425 70 00</w:t>
              </w:r>
            </w:ins>
          </w:p>
          <w:p w14:paraId="739936EE" w14:textId="6722655A" w:rsidR="000B1468" w:rsidRPr="008A7988" w:rsidDel="004419BF" w:rsidRDefault="000B1468" w:rsidP="000B1468">
            <w:pPr>
              <w:rPr>
                <w:del w:id="151" w:author="Author"/>
                <w:b/>
                <w:lang w:val="es-ES"/>
                <w:rPrChange w:id="152" w:author="Author">
                  <w:rPr>
                    <w:del w:id="153" w:author="Author"/>
                    <w:b/>
                    <w:lang w:val="pl-PL"/>
                  </w:rPr>
                </w:rPrChange>
              </w:rPr>
            </w:pPr>
            <w:del w:id="154" w:author="Author">
              <w:r w:rsidRPr="008A7988" w:rsidDel="004419BF">
                <w:rPr>
                  <w:b/>
                  <w:lang w:val="es-ES"/>
                  <w:rPrChange w:id="155" w:author="Author">
                    <w:rPr>
                      <w:b/>
                      <w:lang w:val="pl-PL"/>
                    </w:rPr>
                  </w:rPrChange>
                </w:rPr>
                <w:delText>Polska</w:delText>
              </w:r>
            </w:del>
          </w:p>
          <w:p w14:paraId="57DD2ED0" w14:textId="1989BC18" w:rsidR="000B1468" w:rsidRPr="008A7988" w:rsidDel="004419BF" w:rsidRDefault="000B1468" w:rsidP="000B1468">
            <w:pPr>
              <w:rPr>
                <w:del w:id="156" w:author="Author"/>
                <w:lang w:val="es-ES"/>
                <w:rPrChange w:id="157" w:author="Author">
                  <w:rPr>
                    <w:del w:id="158" w:author="Author"/>
                    <w:lang w:val="pl-PL"/>
                  </w:rPr>
                </w:rPrChange>
              </w:rPr>
            </w:pPr>
            <w:del w:id="159" w:author="Author">
              <w:r w:rsidRPr="008A7988" w:rsidDel="004419BF">
                <w:rPr>
                  <w:lang w:val="es-ES"/>
                  <w:rPrChange w:id="160" w:author="Author">
                    <w:rPr>
                      <w:lang w:val="pl-PL"/>
                    </w:rPr>
                  </w:rPrChange>
                </w:rPr>
                <w:delText>Roche Polska Sp.z o.o.</w:delText>
              </w:r>
            </w:del>
          </w:p>
          <w:p w14:paraId="5B59C032" w14:textId="5EF0288A" w:rsidR="000B1468" w:rsidRPr="008A7988" w:rsidDel="004419BF" w:rsidRDefault="000B1468" w:rsidP="000B1468">
            <w:pPr>
              <w:rPr>
                <w:del w:id="161" w:author="Author"/>
                <w:lang w:val="es-ES"/>
                <w:rPrChange w:id="162" w:author="Author">
                  <w:rPr>
                    <w:del w:id="163" w:author="Author"/>
                  </w:rPr>
                </w:rPrChange>
              </w:rPr>
            </w:pPr>
            <w:del w:id="164" w:author="Author">
              <w:r w:rsidRPr="008A7988" w:rsidDel="004419BF">
                <w:rPr>
                  <w:lang w:val="es-ES"/>
                  <w:rPrChange w:id="165" w:author="Author">
                    <w:rPr/>
                  </w:rPrChange>
                </w:rPr>
                <w:delText>Tel: +48 - 22 345 18 88</w:delText>
              </w:r>
            </w:del>
          </w:p>
          <w:p w14:paraId="1D2F27D1" w14:textId="77777777" w:rsidR="001E2EDE" w:rsidRPr="008A7988" w:rsidRDefault="001E2EDE" w:rsidP="000B1468">
            <w:pPr>
              <w:rPr>
                <w:lang w:val="es-ES"/>
                <w:rPrChange w:id="166" w:author="Author">
                  <w:rPr>
                    <w:lang w:val="pt-BR"/>
                  </w:rPr>
                </w:rPrChange>
              </w:rPr>
            </w:pPr>
          </w:p>
        </w:tc>
      </w:tr>
      <w:tr w:rsidR="001E2EDE" w:rsidRPr="00810220" w14:paraId="56484A0F" w14:textId="77777777" w:rsidTr="00742FFA">
        <w:trPr>
          <w:cantSplit/>
        </w:trPr>
        <w:tc>
          <w:tcPr>
            <w:tcW w:w="4590" w:type="dxa"/>
          </w:tcPr>
          <w:p w14:paraId="564F6996" w14:textId="77777777" w:rsidR="001E2EDE" w:rsidRPr="00146142" w:rsidRDefault="001E2EDE" w:rsidP="00742FFA">
            <w:smartTag w:uri="urn:schemas-microsoft-com:office:smarttags" w:element="country-region">
              <w:smartTag w:uri="urn:schemas-microsoft-com:office:smarttags" w:element="place">
                <w:r w:rsidRPr="00146142">
                  <w:rPr>
                    <w:b/>
                  </w:rPr>
                  <w:t>France</w:t>
                </w:r>
              </w:smartTag>
            </w:smartTag>
          </w:p>
          <w:p w14:paraId="3F929667" w14:textId="77777777" w:rsidR="001E2EDE" w:rsidRPr="00146142" w:rsidRDefault="001E2EDE" w:rsidP="00742FFA">
            <w:r w:rsidRPr="00146142">
              <w:t>Roche</w:t>
            </w:r>
          </w:p>
          <w:p w14:paraId="75A0D15F" w14:textId="77777777" w:rsidR="001E2EDE" w:rsidRPr="00146142" w:rsidRDefault="001E2EDE" w:rsidP="00742FFA">
            <w:proofErr w:type="spellStart"/>
            <w:r w:rsidRPr="00146142">
              <w:t>Tél</w:t>
            </w:r>
            <w:proofErr w:type="spellEnd"/>
            <w:r w:rsidRPr="00146142">
              <w:t xml:space="preserve">: +33 (0) 1 </w:t>
            </w:r>
            <w:r w:rsidR="00E11B50" w:rsidRPr="00146142">
              <w:t>47 61 40 00</w:t>
            </w:r>
          </w:p>
          <w:p w14:paraId="358D0F31" w14:textId="77777777" w:rsidR="001E2EDE" w:rsidRPr="00146142" w:rsidRDefault="001E2EDE" w:rsidP="00742FFA">
            <w:pPr>
              <w:rPr>
                <w:b/>
              </w:rPr>
            </w:pPr>
          </w:p>
        </w:tc>
        <w:tc>
          <w:tcPr>
            <w:tcW w:w="4590" w:type="dxa"/>
          </w:tcPr>
          <w:p w14:paraId="4CD6EA92" w14:textId="77777777" w:rsidR="004419BF" w:rsidRPr="00146142" w:rsidRDefault="004419BF" w:rsidP="004419BF">
            <w:pPr>
              <w:rPr>
                <w:ins w:id="167" w:author="Author"/>
                <w:b/>
                <w:lang w:val="it-IT"/>
              </w:rPr>
            </w:pPr>
            <w:ins w:id="168" w:author="Author">
              <w:r w:rsidRPr="00146142">
                <w:rPr>
                  <w:b/>
                  <w:lang w:val="it-IT"/>
                </w:rPr>
                <w:t>România</w:t>
              </w:r>
            </w:ins>
          </w:p>
          <w:p w14:paraId="6BF1C711" w14:textId="77777777" w:rsidR="004419BF" w:rsidRPr="00146142" w:rsidRDefault="004419BF" w:rsidP="004419BF">
            <w:pPr>
              <w:rPr>
                <w:ins w:id="169" w:author="Author"/>
                <w:lang w:val="it-IT"/>
              </w:rPr>
            </w:pPr>
            <w:ins w:id="170" w:author="Author">
              <w:r w:rsidRPr="00146142">
                <w:rPr>
                  <w:lang w:val="it-IT"/>
                </w:rPr>
                <w:t>Roche România S.R.L.</w:t>
              </w:r>
            </w:ins>
          </w:p>
          <w:p w14:paraId="356EC3D3" w14:textId="77777777" w:rsidR="004419BF" w:rsidRPr="00912B59" w:rsidRDefault="004419BF" w:rsidP="004419BF">
            <w:pPr>
              <w:rPr>
                <w:ins w:id="171" w:author="Author"/>
                <w:lang w:val="it-IT"/>
              </w:rPr>
            </w:pPr>
            <w:ins w:id="172" w:author="Author">
              <w:r w:rsidRPr="00912B59">
                <w:rPr>
                  <w:lang w:val="it-IT"/>
                </w:rPr>
                <w:t>Tel: +40 21 206 47 01</w:t>
              </w:r>
            </w:ins>
          </w:p>
          <w:p w14:paraId="7F8C9101" w14:textId="79A3B2D8" w:rsidR="000B1468" w:rsidRPr="00146142" w:rsidDel="004419BF" w:rsidRDefault="000B1468" w:rsidP="000B1468">
            <w:pPr>
              <w:rPr>
                <w:del w:id="173" w:author="Author"/>
                <w:lang w:val="pt-BR"/>
              </w:rPr>
            </w:pPr>
            <w:del w:id="174" w:author="Author">
              <w:r w:rsidRPr="00146142" w:rsidDel="004419BF">
                <w:rPr>
                  <w:b/>
                  <w:lang w:val="pt-BR"/>
                </w:rPr>
                <w:delText>Portugal</w:delText>
              </w:r>
            </w:del>
          </w:p>
          <w:p w14:paraId="4EA3DB22" w14:textId="5E309B21" w:rsidR="000B1468" w:rsidRPr="00146142" w:rsidDel="004419BF" w:rsidRDefault="000B1468" w:rsidP="000B1468">
            <w:pPr>
              <w:rPr>
                <w:del w:id="175" w:author="Author"/>
                <w:lang w:val="pt-BR"/>
              </w:rPr>
            </w:pPr>
            <w:del w:id="176" w:author="Author">
              <w:r w:rsidRPr="00146142" w:rsidDel="004419BF">
                <w:rPr>
                  <w:lang w:val="pt-BR"/>
                </w:rPr>
                <w:delText>Roche Farmacêutica Química, Lda</w:delText>
              </w:r>
            </w:del>
          </w:p>
          <w:p w14:paraId="7F1A8648" w14:textId="135206AE" w:rsidR="000B1468" w:rsidRPr="00146142" w:rsidDel="004419BF" w:rsidRDefault="000B1468" w:rsidP="000B1468">
            <w:pPr>
              <w:rPr>
                <w:del w:id="177" w:author="Author"/>
                <w:lang w:val="pt-BR"/>
              </w:rPr>
            </w:pPr>
            <w:del w:id="178" w:author="Author">
              <w:r w:rsidRPr="00146142" w:rsidDel="004419BF">
                <w:rPr>
                  <w:lang w:val="pt-BR"/>
                </w:rPr>
                <w:delText>Tel: +351 - 21 425 70 00</w:delText>
              </w:r>
            </w:del>
          </w:p>
          <w:p w14:paraId="379E7DAE" w14:textId="77777777" w:rsidR="001E2EDE" w:rsidRPr="00B51514" w:rsidRDefault="001E2EDE" w:rsidP="000B1468"/>
        </w:tc>
      </w:tr>
      <w:tr w:rsidR="001E2EDE" w:rsidRPr="00146142" w14:paraId="5D4A7253" w14:textId="77777777" w:rsidTr="00742FFA">
        <w:trPr>
          <w:cantSplit/>
        </w:trPr>
        <w:tc>
          <w:tcPr>
            <w:tcW w:w="4590" w:type="dxa"/>
          </w:tcPr>
          <w:p w14:paraId="2E4E1717" w14:textId="77777777" w:rsidR="000B1468" w:rsidRPr="00912B59" w:rsidRDefault="000B1468" w:rsidP="000B1468">
            <w:pPr>
              <w:rPr>
                <w:b/>
                <w:noProof/>
                <w:szCs w:val="22"/>
                <w:lang w:val="de-DE"/>
              </w:rPr>
            </w:pPr>
            <w:r w:rsidRPr="00912B59">
              <w:rPr>
                <w:b/>
                <w:noProof/>
                <w:szCs w:val="22"/>
                <w:lang w:val="de-DE"/>
              </w:rPr>
              <w:t>Hrvatska</w:t>
            </w:r>
          </w:p>
          <w:p w14:paraId="04D88794" w14:textId="77777777" w:rsidR="000B1468" w:rsidRPr="00912B59" w:rsidRDefault="000B1468" w:rsidP="000B1468">
            <w:pPr>
              <w:rPr>
                <w:noProof/>
                <w:szCs w:val="22"/>
                <w:lang w:val="de-DE"/>
              </w:rPr>
            </w:pPr>
            <w:r w:rsidRPr="00912B59">
              <w:rPr>
                <w:noProof/>
                <w:szCs w:val="22"/>
                <w:lang w:val="de-DE"/>
              </w:rPr>
              <w:t>Roche d.o.o</w:t>
            </w:r>
            <w:r w:rsidR="00104F1E" w:rsidRPr="00912B59">
              <w:rPr>
                <w:noProof/>
                <w:szCs w:val="22"/>
                <w:lang w:val="de-DE"/>
              </w:rPr>
              <w:t>.</w:t>
            </w:r>
          </w:p>
          <w:p w14:paraId="01D5F16A" w14:textId="77777777" w:rsidR="000B1468" w:rsidRPr="00B51514" w:rsidRDefault="000B1468" w:rsidP="000B1468">
            <w:pPr>
              <w:rPr>
                <w:noProof/>
                <w:szCs w:val="22"/>
              </w:rPr>
            </w:pPr>
            <w:r w:rsidRPr="00B51514">
              <w:rPr>
                <w:noProof/>
                <w:szCs w:val="22"/>
              </w:rPr>
              <w:t>Tel:  +385 1 4722 333</w:t>
            </w:r>
          </w:p>
          <w:p w14:paraId="079B2F47" w14:textId="77777777" w:rsidR="000B1468" w:rsidRPr="00B51514" w:rsidRDefault="000B1468" w:rsidP="00742FFA">
            <w:pPr>
              <w:rPr>
                <w:b/>
              </w:rPr>
            </w:pPr>
          </w:p>
          <w:p w14:paraId="67715A02" w14:textId="4F508471" w:rsidR="001E2EDE" w:rsidRPr="00B51514" w:rsidRDefault="001E2EDE" w:rsidP="00742FFA">
            <w:pPr>
              <w:rPr>
                <w:b/>
              </w:rPr>
            </w:pPr>
            <w:r w:rsidRPr="00B51514">
              <w:rPr>
                <w:b/>
              </w:rPr>
              <w:t>Ireland</w:t>
            </w:r>
            <w:ins w:id="179" w:author="Author">
              <w:r w:rsidR="004419BF">
                <w:rPr>
                  <w:b/>
                </w:rPr>
                <w:t>, Malta</w:t>
              </w:r>
            </w:ins>
          </w:p>
          <w:p w14:paraId="0296FDCD" w14:textId="77777777" w:rsidR="001E2EDE" w:rsidRDefault="001E2EDE" w:rsidP="00742FFA">
            <w:pPr>
              <w:rPr>
                <w:ins w:id="180" w:author="Author"/>
              </w:rPr>
            </w:pPr>
            <w:r w:rsidRPr="00B51514">
              <w:t>Roche Products (Ireland) Ltd.</w:t>
            </w:r>
          </w:p>
          <w:p w14:paraId="227FA261" w14:textId="3A572BA9" w:rsidR="004419BF" w:rsidRPr="00B51514" w:rsidRDefault="004419BF" w:rsidP="00742FFA">
            <w:pPr>
              <w:rPr>
                <w:noProof/>
              </w:rPr>
            </w:pPr>
            <w:ins w:id="181" w:author="Author">
              <w:r>
                <w:t>Ireland/L-Irlanda</w:t>
              </w:r>
            </w:ins>
          </w:p>
          <w:p w14:paraId="7593480F" w14:textId="77777777" w:rsidR="001E2EDE" w:rsidRPr="00B51514" w:rsidRDefault="001E2EDE" w:rsidP="00742FFA">
            <w:r w:rsidRPr="00B51514">
              <w:t>Tel: +353 (0) 1 469 0700</w:t>
            </w:r>
          </w:p>
          <w:p w14:paraId="2E405632" w14:textId="77777777" w:rsidR="001E2EDE" w:rsidRPr="00B51514" w:rsidRDefault="001E2EDE" w:rsidP="00742FFA"/>
        </w:tc>
        <w:tc>
          <w:tcPr>
            <w:tcW w:w="4590" w:type="dxa"/>
          </w:tcPr>
          <w:p w14:paraId="611E33E1" w14:textId="77777777" w:rsidR="004419BF" w:rsidRPr="00912B59" w:rsidRDefault="004419BF" w:rsidP="004419BF">
            <w:pPr>
              <w:rPr>
                <w:ins w:id="182" w:author="Author"/>
                <w:b/>
                <w:lang w:val="it-IT"/>
              </w:rPr>
            </w:pPr>
            <w:ins w:id="183" w:author="Author">
              <w:r w:rsidRPr="00912B59">
                <w:rPr>
                  <w:b/>
                  <w:lang w:val="it-IT"/>
                </w:rPr>
                <w:t>Slovenija</w:t>
              </w:r>
            </w:ins>
          </w:p>
          <w:p w14:paraId="5EB92BD5" w14:textId="77777777" w:rsidR="004419BF" w:rsidRPr="00912B59" w:rsidRDefault="004419BF" w:rsidP="004419BF">
            <w:pPr>
              <w:rPr>
                <w:ins w:id="184" w:author="Author"/>
                <w:lang w:val="it-IT"/>
              </w:rPr>
            </w:pPr>
            <w:ins w:id="185" w:author="Author">
              <w:r w:rsidRPr="00912B59">
                <w:rPr>
                  <w:lang w:val="it-IT"/>
                </w:rPr>
                <w:t>Roche farmacevtska družba d.o.o.</w:t>
              </w:r>
            </w:ins>
          </w:p>
          <w:p w14:paraId="00D37634" w14:textId="77777777" w:rsidR="004419BF" w:rsidRPr="00E34B8E" w:rsidRDefault="004419BF" w:rsidP="004419BF">
            <w:pPr>
              <w:rPr>
                <w:ins w:id="186" w:author="Author"/>
                <w:lang w:val="nl-NL"/>
                <w:rPrChange w:id="187" w:author="TCS" w:date="2025-05-30T11:55:00Z" w16du:dateUtc="2025-05-30T06:25:00Z">
                  <w:rPr>
                    <w:ins w:id="188" w:author="Author"/>
                  </w:rPr>
                </w:rPrChange>
              </w:rPr>
            </w:pPr>
            <w:ins w:id="189" w:author="Author">
              <w:r w:rsidRPr="00E34B8E">
                <w:rPr>
                  <w:lang w:val="nl-NL"/>
                  <w:rPrChange w:id="190" w:author="TCS" w:date="2025-05-30T11:55:00Z" w16du:dateUtc="2025-05-30T06:25:00Z">
                    <w:rPr/>
                  </w:rPrChange>
                </w:rPr>
                <w:t>Tel: +386 - 1 360 26 00</w:t>
              </w:r>
            </w:ins>
          </w:p>
          <w:p w14:paraId="7537988C" w14:textId="1DFF1026" w:rsidR="000B1468" w:rsidRPr="00146142" w:rsidDel="004419BF" w:rsidRDefault="000B1468" w:rsidP="000B1468">
            <w:pPr>
              <w:rPr>
                <w:del w:id="191" w:author="Author"/>
                <w:b/>
                <w:lang w:val="it-IT"/>
              </w:rPr>
            </w:pPr>
            <w:del w:id="192" w:author="Author">
              <w:r w:rsidRPr="00146142" w:rsidDel="004419BF">
                <w:rPr>
                  <w:b/>
                  <w:lang w:val="it-IT"/>
                </w:rPr>
                <w:delText>România</w:delText>
              </w:r>
            </w:del>
          </w:p>
          <w:p w14:paraId="70E431A3" w14:textId="7B9248E4" w:rsidR="000B1468" w:rsidRPr="00146142" w:rsidDel="004419BF" w:rsidRDefault="000B1468" w:rsidP="000B1468">
            <w:pPr>
              <w:rPr>
                <w:del w:id="193" w:author="Author"/>
                <w:lang w:val="it-IT"/>
              </w:rPr>
            </w:pPr>
            <w:del w:id="194" w:author="Author">
              <w:r w:rsidRPr="00146142" w:rsidDel="004419BF">
                <w:rPr>
                  <w:lang w:val="it-IT"/>
                </w:rPr>
                <w:delText>Roche România S.R.L.</w:delText>
              </w:r>
            </w:del>
          </w:p>
          <w:p w14:paraId="7D5120F0" w14:textId="3016433C" w:rsidR="000B1468" w:rsidRPr="00912B59" w:rsidDel="004419BF" w:rsidRDefault="000B1468" w:rsidP="000B1468">
            <w:pPr>
              <w:rPr>
                <w:del w:id="195" w:author="Author"/>
                <w:lang w:val="it-IT"/>
              </w:rPr>
            </w:pPr>
            <w:del w:id="196" w:author="Author">
              <w:r w:rsidRPr="00912B59" w:rsidDel="004419BF">
                <w:rPr>
                  <w:lang w:val="it-IT"/>
                </w:rPr>
                <w:delText>Tel: +40 21 206 47 01</w:delText>
              </w:r>
            </w:del>
          </w:p>
          <w:p w14:paraId="2C699897" w14:textId="77777777" w:rsidR="001E2EDE" w:rsidRPr="00912B59" w:rsidRDefault="001E2EDE" w:rsidP="00742FFA">
            <w:pPr>
              <w:rPr>
                <w:lang w:val="it-IT"/>
              </w:rPr>
            </w:pPr>
          </w:p>
          <w:p w14:paraId="78B118C2" w14:textId="77777777" w:rsidR="004419BF" w:rsidRPr="00146142" w:rsidRDefault="004419BF" w:rsidP="004419BF">
            <w:pPr>
              <w:rPr>
                <w:ins w:id="197" w:author="Author"/>
                <w:b/>
                <w:lang w:val="pt-BR"/>
              </w:rPr>
            </w:pPr>
            <w:ins w:id="198" w:author="Author">
              <w:r w:rsidRPr="00146142">
                <w:rPr>
                  <w:b/>
                  <w:lang w:val="pt-BR"/>
                </w:rPr>
                <w:t xml:space="preserve">Slovenská republika </w:t>
              </w:r>
            </w:ins>
          </w:p>
          <w:p w14:paraId="3D0FC715" w14:textId="77777777" w:rsidR="004419BF" w:rsidRPr="00146142" w:rsidRDefault="004419BF" w:rsidP="004419BF">
            <w:pPr>
              <w:rPr>
                <w:ins w:id="199" w:author="Author"/>
                <w:lang w:val="pt-BR"/>
              </w:rPr>
            </w:pPr>
            <w:ins w:id="200" w:author="Author">
              <w:r w:rsidRPr="00146142">
                <w:rPr>
                  <w:lang w:val="pt-BR"/>
                </w:rPr>
                <w:t>Roche Slovensko, s.r.o.</w:t>
              </w:r>
            </w:ins>
          </w:p>
          <w:p w14:paraId="21554D2B" w14:textId="77777777" w:rsidR="004419BF" w:rsidRPr="00146142" w:rsidRDefault="004419BF" w:rsidP="004419BF">
            <w:pPr>
              <w:rPr>
                <w:ins w:id="201" w:author="Author"/>
              </w:rPr>
            </w:pPr>
            <w:ins w:id="202" w:author="Author">
              <w:r w:rsidRPr="00146142">
                <w:t>Tel: +421 - 2 52638201</w:t>
              </w:r>
            </w:ins>
          </w:p>
          <w:p w14:paraId="6A0FA701" w14:textId="58E4BD21" w:rsidR="000B1468" w:rsidRPr="00912B59" w:rsidDel="004419BF" w:rsidRDefault="000B1468" w:rsidP="000B1468">
            <w:pPr>
              <w:rPr>
                <w:del w:id="203" w:author="Author"/>
                <w:b/>
                <w:lang w:val="it-IT"/>
              </w:rPr>
            </w:pPr>
            <w:del w:id="204" w:author="Author">
              <w:r w:rsidRPr="00912B59" w:rsidDel="004419BF">
                <w:rPr>
                  <w:b/>
                  <w:lang w:val="it-IT"/>
                </w:rPr>
                <w:delText>Slovenija</w:delText>
              </w:r>
            </w:del>
          </w:p>
          <w:p w14:paraId="7586BC82" w14:textId="443CCB4C" w:rsidR="000B1468" w:rsidRPr="00912B59" w:rsidDel="004419BF" w:rsidRDefault="000B1468" w:rsidP="000B1468">
            <w:pPr>
              <w:rPr>
                <w:del w:id="205" w:author="Author"/>
                <w:lang w:val="it-IT"/>
              </w:rPr>
            </w:pPr>
            <w:del w:id="206" w:author="Author">
              <w:r w:rsidRPr="00912B59" w:rsidDel="004419BF">
                <w:rPr>
                  <w:lang w:val="it-IT"/>
                </w:rPr>
                <w:delText>Roche farmacevtska družba d.o.o.</w:delText>
              </w:r>
            </w:del>
          </w:p>
          <w:p w14:paraId="4CFABDB0" w14:textId="77C26BDE" w:rsidR="000B1468" w:rsidDel="004419BF" w:rsidRDefault="000B1468" w:rsidP="000B1468">
            <w:pPr>
              <w:rPr>
                <w:del w:id="207" w:author="Author"/>
              </w:rPr>
            </w:pPr>
            <w:del w:id="208" w:author="Author">
              <w:r w:rsidRPr="00146142" w:rsidDel="004419BF">
                <w:delText>Tel: +386 - 1 360 26 00</w:delText>
              </w:r>
            </w:del>
          </w:p>
          <w:p w14:paraId="4A4BE985" w14:textId="77777777" w:rsidR="001E2EDE" w:rsidRPr="000B1468" w:rsidRDefault="001E2EDE" w:rsidP="000B1468">
            <w:pPr>
              <w:rPr>
                <w:noProof/>
              </w:rPr>
            </w:pPr>
          </w:p>
        </w:tc>
      </w:tr>
      <w:tr w:rsidR="001E2EDE" w:rsidRPr="00594E41" w14:paraId="15FF999B" w14:textId="77777777" w:rsidTr="00742FFA">
        <w:trPr>
          <w:cantSplit/>
        </w:trPr>
        <w:tc>
          <w:tcPr>
            <w:tcW w:w="4590" w:type="dxa"/>
          </w:tcPr>
          <w:p w14:paraId="0C10C048" w14:textId="77777777" w:rsidR="001E2EDE" w:rsidRPr="00146142" w:rsidRDefault="001E2EDE" w:rsidP="00742FFA">
            <w:pPr>
              <w:rPr>
                <w:b/>
                <w:lang w:val="pt-BR"/>
              </w:rPr>
            </w:pPr>
            <w:r w:rsidRPr="00146142">
              <w:rPr>
                <w:b/>
                <w:lang w:val="pt-BR"/>
              </w:rPr>
              <w:t xml:space="preserve">Ísland </w:t>
            </w:r>
          </w:p>
          <w:p w14:paraId="32AED12B" w14:textId="77777777" w:rsidR="009D6787" w:rsidRDefault="001E2EDE" w:rsidP="00742FFA">
            <w:pPr>
              <w:rPr>
                <w:lang w:val="pt-BR"/>
              </w:rPr>
            </w:pPr>
            <w:r w:rsidRPr="00146142">
              <w:rPr>
                <w:lang w:val="pt-BR"/>
              </w:rPr>
              <w:t xml:space="preserve">Roche </w:t>
            </w:r>
            <w:r w:rsidR="001E1AA8" w:rsidRPr="009D6787">
              <w:rPr>
                <w:noProof/>
              </w:rPr>
              <w:t>Pharmaceuticals A/S</w:t>
            </w:r>
            <w:r w:rsidR="001E1AA8" w:rsidRPr="00146142" w:rsidDel="001E1AA8">
              <w:rPr>
                <w:lang w:val="pt-BR"/>
              </w:rPr>
              <w:t xml:space="preserve"> </w:t>
            </w:r>
          </w:p>
          <w:p w14:paraId="09723B60" w14:textId="53DBCF5C" w:rsidR="001E2EDE" w:rsidRPr="00146142" w:rsidRDefault="001E2EDE" w:rsidP="00742FFA">
            <w:pPr>
              <w:rPr>
                <w:lang w:val="pt-BR"/>
              </w:rPr>
            </w:pPr>
            <w:r w:rsidRPr="00146142">
              <w:rPr>
                <w:lang w:val="pt-BR"/>
              </w:rPr>
              <w:t>c/o Icepharma hf</w:t>
            </w:r>
          </w:p>
          <w:p w14:paraId="7E5C90E3" w14:textId="77777777" w:rsidR="001E2EDE" w:rsidRPr="00146142" w:rsidRDefault="001E2EDE" w:rsidP="00742FFA">
            <w:pPr>
              <w:rPr>
                <w:lang w:val="pt-BR"/>
              </w:rPr>
            </w:pPr>
            <w:r w:rsidRPr="00146142">
              <w:rPr>
                <w:lang w:val="pt-BR"/>
              </w:rPr>
              <w:t>Sími: +354 540 8000</w:t>
            </w:r>
          </w:p>
          <w:p w14:paraId="402F4B74" w14:textId="77777777" w:rsidR="001E2EDE" w:rsidRPr="00146142" w:rsidRDefault="001E2EDE" w:rsidP="00742FFA">
            <w:pPr>
              <w:rPr>
                <w:b/>
                <w:lang w:val="pt-BR"/>
              </w:rPr>
            </w:pPr>
          </w:p>
        </w:tc>
        <w:tc>
          <w:tcPr>
            <w:tcW w:w="4590" w:type="dxa"/>
          </w:tcPr>
          <w:p w14:paraId="05FA16A8" w14:textId="77777777" w:rsidR="004419BF" w:rsidRPr="00EF0150" w:rsidRDefault="004419BF" w:rsidP="004419BF">
            <w:pPr>
              <w:rPr>
                <w:ins w:id="209" w:author="Author"/>
                <w:b/>
                <w:lang w:val="de-CH"/>
              </w:rPr>
            </w:pPr>
            <w:ins w:id="210" w:author="Author">
              <w:r w:rsidRPr="00EF0150">
                <w:rPr>
                  <w:b/>
                  <w:lang w:val="de-CH"/>
                </w:rPr>
                <w:t>Suomi/Finland</w:t>
              </w:r>
            </w:ins>
          </w:p>
          <w:p w14:paraId="6643D0F1" w14:textId="77777777" w:rsidR="004419BF" w:rsidRPr="00EF0150" w:rsidRDefault="004419BF" w:rsidP="004419BF">
            <w:pPr>
              <w:rPr>
                <w:ins w:id="211" w:author="Author"/>
                <w:lang w:val="de-CH"/>
              </w:rPr>
            </w:pPr>
            <w:ins w:id="212" w:author="Author">
              <w:r w:rsidRPr="00EF0150">
                <w:rPr>
                  <w:lang w:val="de-CH"/>
                </w:rPr>
                <w:t xml:space="preserve">Roche Oy </w:t>
              </w:r>
            </w:ins>
          </w:p>
          <w:p w14:paraId="52B3AA4E" w14:textId="6FA71D4A" w:rsidR="004419BF" w:rsidRPr="00EF0150" w:rsidRDefault="004419BF" w:rsidP="004419BF">
            <w:pPr>
              <w:rPr>
                <w:ins w:id="213" w:author="Author"/>
                <w:lang w:val="de-CH"/>
              </w:rPr>
            </w:pPr>
            <w:ins w:id="214" w:author="Author">
              <w:r w:rsidRPr="00EF0150">
                <w:rPr>
                  <w:lang w:val="de-CH"/>
                </w:rPr>
                <w:t>Puh/Tel: +358 (0) 10 554</w:t>
              </w:r>
              <w:r>
                <w:rPr>
                  <w:lang w:val="de-CH"/>
                </w:rPr>
                <w:t> </w:t>
              </w:r>
              <w:r w:rsidRPr="00EF0150">
                <w:rPr>
                  <w:lang w:val="de-CH"/>
                </w:rPr>
                <w:t>500</w:t>
              </w:r>
            </w:ins>
          </w:p>
          <w:p w14:paraId="716E65B3" w14:textId="670D27B1" w:rsidR="001E2EDE" w:rsidRPr="00146142" w:rsidDel="004419BF" w:rsidRDefault="001E2EDE" w:rsidP="00742FFA">
            <w:pPr>
              <w:rPr>
                <w:del w:id="215" w:author="Author"/>
                <w:b/>
                <w:lang w:val="pt-BR"/>
              </w:rPr>
            </w:pPr>
            <w:del w:id="216" w:author="Author">
              <w:r w:rsidRPr="00146142" w:rsidDel="004419BF">
                <w:rPr>
                  <w:b/>
                  <w:lang w:val="pt-BR"/>
                </w:rPr>
                <w:delText xml:space="preserve">Slovenská republika </w:delText>
              </w:r>
            </w:del>
          </w:p>
          <w:p w14:paraId="33406596" w14:textId="09D58936" w:rsidR="001E2EDE" w:rsidRPr="00146142" w:rsidDel="004419BF" w:rsidRDefault="001E2EDE" w:rsidP="00742FFA">
            <w:pPr>
              <w:rPr>
                <w:del w:id="217" w:author="Author"/>
                <w:lang w:val="pt-BR"/>
              </w:rPr>
            </w:pPr>
            <w:del w:id="218" w:author="Author">
              <w:r w:rsidRPr="00146142" w:rsidDel="004419BF">
                <w:rPr>
                  <w:lang w:val="pt-BR"/>
                </w:rPr>
                <w:delText>Roche Slovensko, s.r.o.</w:delText>
              </w:r>
            </w:del>
          </w:p>
          <w:p w14:paraId="4885F226" w14:textId="1B1556D8" w:rsidR="001E2EDE" w:rsidRPr="00E34B8E" w:rsidDel="004419BF" w:rsidRDefault="001E2EDE" w:rsidP="00742FFA">
            <w:pPr>
              <w:rPr>
                <w:del w:id="219" w:author="Author"/>
                <w:lang w:val="de-DE"/>
                <w:rPrChange w:id="220" w:author="TCS" w:date="2025-05-30T11:55:00Z" w16du:dateUtc="2025-05-30T06:25:00Z">
                  <w:rPr>
                    <w:del w:id="221" w:author="Author"/>
                  </w:rPr>
                </w:rPrChange>
              </w:rPr>
            </w:pPr>
            <w:del w:id="222" w:author="Author">
              <w:r w:rsidRPr="00E34B8E" w:rsidDel="004419BF">
                <w:rPr>
                  <w:lang w:val="de-DE"/>
                  <w:rPrChange w:id="223" w:author="TCS" w:date="2025-05-30T11:55:00Z" w16du:dateUtc="2025-05-30T06:25:00Z">
                    <w:rPr/>
                  </w:rPrChange>
                </w:rPr>
                <w:delText>Tel: +421 - 2 52638201</w:delText>
              </w:r>
            </w:del>
          </w:p>
          <w:p w14:paraId="55A780A8" w14:textId="77777777" w:rsidR="001E2EDE" w:rsidRPr="00E34B8E" w:rsidRDefault="001E2EDE" w:rsidP="00742FFA">
            <w:pPr>
              <w:rPr>
                <w:b/>
                <w:lang w:val="de-DE"/>
                <w:rPrChange w:id="224" w:author="TCS" w:date="2025-05-30T11:55:00Z" w16du:dateUtc="2025-05-30T06:25:00Z">
                  <w:rPr>
                    <w:b/>
                  </w:rPr>
                </w:rPrChange>
              </w:rPr>
            </w:pPr>
          </w:p>
        </w:tc>
      </w:tr>
      <w:tr w:rsidR="001E2EDE" w:rsidRPr="00810220" w14:paraId="1A0BD6DE" w14:textId="77777777" w:rsidTr="00742FFA">
        <w:trPr>
          <w:cantSplit/>
        </w:trPr>
        <w:tc>
          <w:tcPr>
            <w:tcW w:w="4590" w:type="dxa"/>
          </w:tcPr>
          <w:p w14:paraId="09B48A5B" w14:textId="77777777" w:rsidR="001E2EDE" w:rsidRPr="00146142" w:rsidRDefault="001E2EDE" w:rsidP="00742FFA">
            <w:pPr>
              <w:rPr>
                <w:lang w:val="it-IT"/>
              </w:rPr>
            </w:pPr>
            <w:r w:rsidRPr="00146142">
              <w:rPr>
                <w:b/>
                <w:lang w:val="it-IT"/>
              </w:rPr>
              <w:lastRenderedPageBreak/>
              <w:t>Italia</w:t>
            </w:r>
          </w:p>
          <w:p w14:paraId="6E2C7DA1" w14:textId="77777777" w:rsidR="001E2EDE" w:rsidRPr="00146142" w:rsidRDefault="001E2EDE" w:rsidP="00742FFA">
            <w:pPr>
              <w:rPr>
                <w:lang w:val="it-IT"/>
              </w:rPr>
            </w:pPr>
            <w:r w:rsidRPr="00146142">
              <w:rPr>
                <w:lang w:val="it-IT"/>
              </w:rPr>
              <w:t>Roche S.p.A.</w:t>
            </w:r>
          </w:p>
          <w:p w14:paraId="3BDC68A6" w14:textId="77777777" w:rsidR="001E2EDE" w:rsidRPr="00EF0150" w:rsidRDefault="001E2EDE" w:rsidP="00742FFA">
            <w:pPr>
              <w:rPr>
                <w:b/>
                <w:lang w:val="de-CH"/>
              </w:rPr>
            </w:pPr>
            <w:r w:rsidRPr="00EF0150">
              <w:rPr>
                <w:lang w:val="de-CH"/>
              </w:rPr>
              <w:t>Tel: +39 - 039 2471</w:t>
            </w:r>
          </w:p>
        </w:tc>
        <w:tc>
          <w:tcPr>
            <w:tcW w:w="4590" w:type="dxa"/>
          </w:tcPr>
          <w:p w14:paraId="2548BFE2" w14:textId="77777777" w:rsidR="004419BF" w:rsidRPr="00146142" w:rsidRDefault="004419BF" w:rsidP="004419BF">
            <w:pPr>
              <w:keepNext/>
              <w:keepLines/>
              <w:rPr>
                <w:ins w:id="225" w:author="Author"/>
              </w:rPr>
            </w:pPr>
            <w:ins w:id="226" w:author="Author">
              <w:r w:rsidRPr="00146142">
                <w:rPr>
                  <w:b/>
                </w:rPr>
                <w:t>Sverige</w:t>
              </w:r>
            </w:ins>
          </w:p>
          <w:p w14:paraId="72F616E4" w14:textId="77777777" w:rsidR="004419BF" w:rsidRPr="00146142" w:rsidRDefault="004419BF" w:rsidP="004419BF">
            <w:pPr>
              <w:keepNext/>
              <w:keepLines/>
              <w:rPr>
                <w:ins w:id="227" w:author="Author"/>
              </w:rPr>
            </w:pPr>
            <w:smartTag w:uri="urn:schemas-microsoft-com:office:smarttags" w:element="place">
              <w:smartTag w:uri="urn:schemas-microsoft-com:office:smarttags" w:element="City">
                <w:ins w:id="228" w:author="Author">
                  <w:r w:rsidRPr="00146142">
                    <w:t>Roche</w:t>
                  </w:r>
                </w:ins>
              </w:smartTag>
              <w:ins w:id="229" w:author="Author">
                <w:r w:rsidRPr="00146142">
                  <w:t xml:space="preserve"> </w:t>
                </w:r>
                <w:smartTag w:uri="urn:schemas-microsoft-com:office:smarttags" w:element="State">
                  <w:r w:rsidRPr="00146142">
                    <w:t>AB</w:t>
                  </w:r>
                </w:smartTag>
              </w:ins>
            </w:smartTag>
          </w:p>
          <w:p w14:paraId="65D92834" w14:textId="77777777" w:rsidR="004419BF" w:rsidRPr="00146142" w:rsidRDefault="004419BF" w:rsidP="004419BF">
            <w:pPr>
              <w:keepNext/>
              <w:keepLines/>
              <w:rPr>
                <w:ins w:id="230" w:author="Author"/>
              </w:rPr>
            </w:pPr>
            <w:ins w:id="231" w:author="Author">
              <w:r w:rsidRPr="00146142">
                <w:t>Tel: +46 (0) 8 726 1200</w:t>
              </w:r>
            </w:ins>
          </w:p>
          <w:p w14:paraId="11A77629" w14:textId="17A5E903" w:rsidR="001E2EDE" w:rsidRPr="00EF0150" w:rsidDel="004419BF" w:rsidRDefault="001E2EDE" w:rsidP="00742FFA">
            <w:pPr>
              <w:rPr>
                <w:del w:id="232" w:author="Author"/>
                <w:b/>
                <w:lang w:val="de-CH"/>
              </w:rPr>
            </w:pPr>
            <w:del w:id="233" w:author="Author">
              <w:r w:rsidRPr="00EF0150" w:rsidDel="004419BF">
                <w:rPr>
                  <w:b/>
                  <w:lang w:val="de-CH"/>
                </w:rPr>
                <w:delText>Suomi/Finland</w:delText>
              </w:r>
            </w:del>
          </w:p>
          <w:p w14:paraId="606CABCE" w14:textId="4B3D4429" w:rsidR="001E2EDE" w:rsidRPr="00EF0150" w:rsidDel="004419BF" w:rsidRDefault="001E2EDE" w:rsidP="00742FFA">
            <w:pPr>
              <w:rPr>
                <w:del w:id="234" w:author="Author"/>
                <w:lang w:val="de-CH"/>
              </w:rPr>
            </w:pPr>
            <w:del w:id="235" w:author="Author">
              <w:r w:rsidRPr="00EF0150" w:rsidDel="004419BF">
                <w:rPr>
                  <w:lang w:val="de-CH"/>
                </w:rPr>
                <w:delText xml:space="preserve">Roche Oy </w:delText>
              </w:r>
            </w:del>
          </w:p>
          <w:p w14:paraId="4407DE6B" w14:textId="4F986ADF" w:rsidR="001E2EDE" w:rsidRPr="00EF0150" w:rsidDel="004419BF" w:rsidRDefault="001E2EDE" w:rsidP="00742FFA">
            <w:pPr>
              <w:rPr>
                <w:del w:id="236" w:author="Author"/>
                <w:lang w:val="de-CH"/>
              </w:rPr>
            </w:pPr>
            <w:del w:id="237" w:author="Author">
              <w:r w:rsidRPr="00EF0150" w:rsidDel="004419BF">
                <w:rPr>
                  <w:lang w:val="de-CH"/>
                </w:rPr>
                <w:delText>Puh/Tel: +358 (0) 10 554 500</w:delText>
              </w:r>
            </w:del>
          </w:p>
          <w:p w14:paraId="7CEC8DE0" w14:textId="77777777" w:rsidR="001E2EDE" w:rsidRPr="00EF0150" w:rsidRDefault="001E2EDE" w:rsidP="00742FFA">
            <w:pPr>
              <w:rPr>
                <w:lang w:val="de-CH"/>
              </w:rPr>
            </w:pPr>
          </w:p>
        </w:tc>
      </w:tr>
      <w:tr w:rsidR="001E2EDE" w:rsidRPr="00146142" w14:paraId="033430F6" w14:textId="77777777" w:rsidTr="00742FFA">
        <w:trPr>
          <w:cantSplit/>
        </w:trPr>
        <w:tc>
          <w:tcPr>
            <w:tcW w:w="4590" w:type="dxa"/>
          </w:tcPr>
          <w:p w14:paraId="533ECC4D" w14:textId="6F1556DD" w:rsidR="001E2EDE" w:rsidRPr="00146142" w:rsidDel="004419BF" w:rsidRDefault="001E2EDE" w:rsidP="00F42656">
            <w:pPr>
              <w:keepNext/>
              <w:keepLines/>
              <w:rPr>
                <w:del w:id="238" w:author="Author"/>
                <w:lang w:val="el-GR"/>
              </w:rPr>
            </w:pPr>
            <w:del w:id="239" w:author="Author">
              <w:r w:rsidRPr="00EF0150" w:rsidDel="004419BF">
                <w:rPr>
                  <w:b/>
                  <w:lang w:val="de-CH"/>
                </w:rPr>
                <w:delText>K</w:delText>
              </w:r>
              <w:r w:rsidRPr="00146142" w:rsidDel="004419BF">
                <w:rPr>
                  <w:b/>
                  <w:lang w:val="el-GR"/>
                </w:rPr>
                <w:delText>ύπρος</w:delText>
              </w:r>
              <w:r w:rsidRPr="00146142" w:rsidDel="004419BF">
                <w:rPr>
                  <w:lang w:val="el-GR"/>
                </w:rPr>
                <w:delText xml:space="preserve"> </w:delText>
              </w:r>
            </w:del>
          </w:p>
          <w:p w14:paraId="2B309505" w14:textId="73261517" w:rsidR="001E2EDE" w:rsidRPr="00146142" w:rsidDel="004419BF" w:rsidRDefault="001E2EDE" w:rsidP="00F42656">
            <w:pPr>
              <w:keepNext/>
              <w:keepLines/>
              <w:rPr>
                <w:del w:id="240" w:author="Author"/>
                <w:lang w:val="el-GR"/>
              </w:rPr>
            </w:pPr>
            <w:del w:id="241" w:author="Author">
              <w:r w:rsidRPr="00146142" w:rsidDel="004419BF">
                <w:rPr>
                  <w:lang w:val="el-GR"/>
                </w:rPr>
                <w:delText>Γ.Α.Σταμάτης &amp; Σια Λτδ.</w:delText>
              </w:r>
            </w:del>
          </w:p>
          <w:p w14:paraId="01D19BA4" w14:textId="0ED4704A" w:rsidR="001E2EDE" w:rsidRPr="00146142" w:rsidDel="004419BF" w:rsidRDefault="001E2EDE" w:rsidP="00F42656">
            <w:pPr>
              <w:keepNext/>
              <w:keepLines/>
              <w:rPr>
                <w:del w:id="242" w:author="Author"/>
              </w:rPr>
            </w:pPr>
            <w:del w:id="243" w:author="Author">
              <w:r w:rsidRPr="00146142" w:rsidDel="004419BF">
                <w:delText>Τηλ: +357 - 22 76 62 76</w:delText>
              </w:r>
            </w:del>
          </w:p>
          <w:p w14:paraId="614C863E" w14:textId="77777777" w:rsidR="001E2EDE" w:rsidRPr="00146142" w:rsidRDefault="001E2EDE" w:rsidP="00F42656">
            <w:pPr>
              <w:keepNext/>
              <w:keepLines/>
            </w:pPr>
          </w:p>
        </w:tc>
        <w:tc>
          <w:tcPr>
            <w:tcW w:w="4590" w:type="dxa"/>
          </w:tcPr>
          <w:p w14:paraId="4FC6E40C" w14:textId="0D518502" w:rsidR="001E2EDE" w:rsidRPr="00146142" w:rsidDel="004419BF" w:rsidRDefault="001E2EDE" w:rsidP="00F42656">
            <w:pPr>
              <w:keepNext/>
              <w:keepLines/>
              <w:rPr>
                <w:del w:id="244" w:author="Author"/>
              </w:rPr>
            </w:pPr>
            <w:del w:id="245" w:author="Author">
              <w:r w:rsidRPr="00146142" w:rsidDel="004419BF">
                <w:rPr>
                  <w:b/>
                </w:rPr>
                <w:delText>Sverige</w:delText>
              </w:r>
            </w:del>
          </w:p>
          <w:p w14:paraId="1C2783F1" w14:textId="1A327768" w:rsidR="001E2EDE" w:rsidRPr="00146142" w:rsidDel="004419BF" w:rsidRDefault="001E2EDE" w:rsidP="00F42656">
            <w:pPr>
              <w:keepNext/>
              <w:keepLines/>
              <w:rPr>
                <w:del w:id="246" w:author="Author"/>
              </w:rPr>
            </w:pPr>
            <w:del w:id="247" w:author="Author">
              <w:r w:rsidRPr="00146142" w:rsidDel="004419BF">
                <w:delText>Roche AB</w:delText>
              </w:r>
            </w:del>
          </w:p>
          <w:p w14:paraId="32FD7763" w14:textId="467977D0" w:rsidR="001E2EDE" w:rsidRPr="00146142" w:rsidDel="004419BF" w:rsidRDefault="001E2EDE" w:rsidP="00F42656">
            <w:pPr>
              <w:keepNext/>
              <w:keepLines/>
              <w:rPr>
                <w:del w:id="248" w:author="Author"/>
              </w:rPr>
            </w:pPr>
            <w:del w:id="249" w:author="Author">
              <w:r w:rsidRPr="00146142" w:rsidDel="004419BF">
                <w:delText>Tel: +46 (0) 8 726 1200</w:delText>
              </w:r>
            </w:del>
          </w:p>
          <w:p w14:paraId="40D9EBB4" w14:textId="77777777" w:rsidR="001E2EDE" w:rsidRPr="00146142" w:rsidRDefault="001E2EDE" w:rsidP="00F42656">
            <w:pPr>
              <w:keepNext/>
              <w:keepLines/>
            </w:pPr>
          </w:p>
        </w:tc>
      </w:tr>
      <w:tr w:rsidR="001E2EDE" w:rsidRPr="00146142" w14:paraId="07D11745" w14:textId="77777777" w:rsidTr="008A7988">
        <w:tblPrEx>
          <w:tblW w:w="0" w:type="auto"/>
          <w:tblLayout w:type="fixed"/>
          <w:tblLook w:val="0000" w:firstRow="0" w:lastRow="0" w:firstColumn="0" w:lastColumn="0" w:noHBand="0" w:noVBand="0"/>
          <w:tblPrExChange w:id="250" w:author="Author">
            <w:tblPrEx>
              <w:tblW w:w="0" w:type="auto"/>
              <w:tblLayout w:type="fixed"/>
              <w:tblLook w:val="0000" w:firstRow="0" w:lastRow="0" w:firstColumn="0" w:lastColumn="0" w:noHBand="0" w:noVBand="0"/>
            </w:tblPrEx>
          </w:tblPrExChange>
        </w:tblPrEx>
        <w:trPr>
          <w:cantSplit/>
          <w:trHeight w:val="80"/>
          <w:trPrChange w:id="251" w:author="Author">
            <w:trPr>
              <w:cantSplit/>
            </w:trPr>
          </w:trPrChange>
        </w:trPr>
        <w:tc>
          <w:tcPr>
            <w:tcW w:w="4590" w:type="dxa"/>
            <w:tcPrChange w:id="252" w:author="Author">
              <w:tcPr>
                <w:tcW w:w="4590" w:type="dxa"/>
              </w:tcPr>
            </w:tcPrChange>
          </w:tcPr>
          <w:p w14:paraId="0446F54F" w14:textId="5522C565" w:rsidR="001E2EDE" w:rsidRPr="00146142" w:rsidDel="004419BF" w:rsidRDefault="001E2EDE" w:rsidP="00742FFA">
            <w:pPr>
              <w:rPr>
                <w:del w:id="253" w:author="Author"/>
                <w:b/>
                <w:lang w:val="it-IT"/>
              </w:rPr>
            </w:pPr>
            <w:del w:id="254" w:author="Author">
              <w:r w:rsidRPr="00146142" w:rsidDel="004419BF">
                <w:rPr>
                  <w:b/>
                  <w:lang w:val="it-IT"/>
                </w:rPr>
                <w:delText>Latvija</w:delText>
              </w:r>
            </w:del>
          </w:p>
          <w:p w14:paraId="313D840F" w14:textId="1C151933" w:rsidR="001E2EDE" w:rsidRPr="00146142" w:rsidDel="004419BF" w:rsidRDefault="001E2EDE" w:rsidP="00742FFA">
            <w:pPr>
              <w:rPr>
                <w:del w:id="255" w:author="Author"/>
                <w:lang w:val="it-IT"/>
              </w:rPr>
            </w:pPr>
            <w:del w:id="256" w:author="Author">
              <w:r w:rsidRPr="00146142" w:rsidDel="004419BF">
                <w:rPr>
                  <w:bCs/>
                  <w:lang w:val="it-IT"/>
                </w:rPr>
                <w:delText>Roche Latvija SIA</w:delText>
              </w:r>
            </w:del>
          </w:p>
          <w:p w14:paraId="2000124D" w14:textId="3F46FCDC" w:rsidR="001E2EDE" w:rsidRPr="00146142" w:rsidDel="004419BF" w:rsidRDefault="001E2EDE" w:rsidP="00742FFA">
            <w:pPr>
              <w:rPr>
                <w:del w:id="257" w:author="Author"/>
                <w:lang w:val="it-IT"/>
              </w:rPr>
            </w:pPr>
            <w:del w:id="258" w:author="Author">
              <w:r w:rsidRPr="00146142" w:rsidDel="004419BF">
                <w:rPr>
                  <w:lang w:val="it-IT"/>
                </w:rPr>
                <w:delText>Tel: +371 - 6 7039831</w:delText>
              </w:r>
            </w:del>
          </w:p>
          <w:p w14:paraId="3DCADCEA" w14:textId="77777777" w:rsidR="001E2EDE" w:rsidRPr="00146142" w:rsidRDefault="001E2EDE" w:rsidP="00742FFA">
            <w:pPr>
              <w:rPr>
                <w:b/>
                <w:lang w:val="it-IT"/>
              </w:rPr>
            </w:pPr>
          </w:p>
        </w:tc>
        <w:tc>
          <w:tcPr>
            <w:tcW w:w="4590" w:type="dxa"/>
            <w:tcPrChange w:id="259" w:author="Author">
              <w:tcPr>
                <w:tcW w:w="4590" w:type="dxa"/>
              </w:tcPr>
            </w:tcPrChange>
          </w:tcPr>
          <w:p w14:paraId="2A89E366" w14:textId="142FB572" w:rsidR="001E2EDE" w:rsidRPr="00B51514" w:rsidDel="004419BF" w:rsidRDefault="001E2EDE" w:rsidP="00157199">
            <w:pPr>
              <w:tabs>
                <w:tab w:val="center" w:pos="2187"/>
              </w:tabs>
              <w:rPr>
                <w:del w:id="260" w:author="Author"/>
                <w:b/>
              </w:rPr>
            </w:pPr>
            <w:del w:id="261" w:author="Author">
              <w:r w:rsidRPr="00B51514" w:rsidDel="004419BF">
                <w:rPr>
                  <w:b/>
                </w:rPr>
                <w:delText>United Kingdom</w:delText>
              </w:r>
              <w:r w:rsidR="00157199" w:rsidDel="004419BF">
                <w:rPr>
                  <w:b/>
                </w:rPr>
                <w:delText xml:space="preserve"> </w:delText>
              </w:r>
              <w:r w:rsidR="00157199" w:rsidDel="004419BF">
                <w:rPr>
                  <w:b/>
                  <w:noProof/>
                  <w:lang w:val="en-GB"/>
                </w:rPr>
                <w:delText>(Northern Ireland)</w:delText>
              </w:r>
              <w:r w:rsidR="00157199" w:rsidDel="004419BF">
                <w:rPr>
                  <w:b/>
                </w:rPr>
                <w:tab/>
              </w:r>
            </w:del>
          </w:p>
          <w:p w14:paraId="06E58EE2" w14:textId="4F50AF0F" w:rsidR="001E2EDE" w:rsidRPr="00B51514" w:rsidDel="004419BF" w:rsidRDefault="001E2EDE" w:rsidP="00742FFA">
            <w:pPr>
              <w:rPr>
                <w:del w:id="262" w:author="Author"/>
              </w:rPr>
            </w:pPr>
            <w:del w:id="263" w:author="Author">
              <w:r w:rsidRPr="00B51514" w:rsidDel="004419BF">
                <w:delText xml:space="preserve">Roche Products </w:delText>
              </w:r>
              <w:r w:rsidR="00157199" w:rsidDel="004419BF">
                <w:rPr>
                  <w:noProof/>
                  <w:lang w:val="en-GB"/>
                </w:rPr>
                <w:delText>(Ireland)</w:delText>
              </w:r>
              <w:r w:rsidR="00157199" w:rsidRPr="00E2442C" w:rsidDel="004419BF">
                <w:rPr>
                  <w:noProof/>
                  <w:lang w:val="en-GB"/>
                </w:rPr>
                <w:delText xml:space="preserve"> </w:delText>
              </w:r>
              <w:r w:rsidRPr="00B51514" w:rsidDel="004419BF">
                <w:delText>Ltd.</w:delText>
              </w:r>
            </w:del>
          </w:p>
          <w:p w14:paraId="2FA72AE0" w14:textId="15A2A6E3" w:rsidR="001E2EDE" w:rsidRPr="00146142" w:rsidDel="004419BF" w:rsidRDefault="001E2EDE" w:rsidP="00742FFA">
            <w:pPr>
              <w:rPr>
                <w:del w:id="264" w:author="Author"/>
              </w:rPr>
            </w:pPr>
            <w:del w:id="265" w:author="Author">
              <w:r w:rsidRPr="00146142" w:rsidDel="004419BF">
                <w:delText>Tel: +44 (0) 1707 366000</w:delText>
              </w:r>
            </w:del>
          </w:p>
          <w:p w14:paraId="3B24A4BF" w14:textId="77777777" w:rsidR="001E2EDE" w:rsidRPr="00146142" w:rsidRDefault="001E2EDE" w:rsidP="00742FFA"/>
        </w:tc>
      </w:tr>
    </w:tbl>
    <w:p w14:paraId="7B766A69" w14:textId="015DB295" w:rsidR="001E2EDE" w:rsidRPr="00146142" w:rsidRDefault="001E2EDE">
      <w:pPr>
        <w:rPr>
          <w:b/>
          <w:noProof/>
          <w:szCs w:val="22"/>
          <w:lang w:val="fi-FI"/>
        </w:rPr>
      </w:pPr>
    </w:p>
    <w:p w14:paraId="08DD2EC4" w14:textId="77777777" w:rsidR="00160266" w:rsidRDefault="003361B8" w:rsidP="00353533">
      <w:pPr>
        <w:keepNext/>
        <w:keepLines/>
        <w:rPr>
          <w:b/>
        </w:rPr>
      </w:pPr>
      <w:r w:rsidRPr="00146142">
        <w:rPr>
          <w:b/>
        </w:rPr>
        <w:t xml:space="preserve">Data </w:t>
      </w:r>
      <w:proofErr w:type="spellStart"/>
      <w:r w:rsidR="00C70DDF" w:rsidRPr="00146142">
        <w:rPr>
          <w:b/>
        </w:rPr>
        <w:t>ostatniej</w:t>
      </w:r>
      <w:proofErr w:type="spellEnd"/>
      <w:r w:rsidR="00C70DDF" w:rsidRPr="00146142">
        <w:rPr>
          <w:b/>
        </w:rPr>
        <w:t xml:space="preserve"> </w:t>
      </w:r>
      <w:proofErr w:type="spellStart"/>
      <w:r w:rsidR="00C70DDF" w:rsidRPr="00146142">
        <w:rPr>
          <w:b/>
        </w:rPr>
        <w:t>aktualizacji</w:t>
      </w:r>
      <w:proofErr w:type="spellEnd"/>
      <w:r w:rsidRPr="00146142">
        <w:rPr>
          <w:b/>
        </w:rPr>
        <w:t xml:space="preserve"> </w:t>
      </w:r>
      <w:proofErr w:type="spellStart"/>
      <w:r w:rsidRPr="00146142">
        <w:rPr>
          <w:b/>
        </w:rPr>
        <w:t>ulotki</w:t>
      </w:r>
      <w:proofErr w:type="spellEnd"/>
      <w:r w:rsidRPr="00146142">
        <w:rPr>
          <w:b/>
        </w:rPr>
        <w:t>:</w:t>
      </w:r>
    </w:p>
    <w:p w14:paraId="2857C8FB" w14:textId="77777777" w:rsidR="0095705E" w:rsidRPr="00146142" w:rsidRDefault="0095705E" w:rsidP="00353533">
      <w:pPr>
        <w:keepNext/>
        <w:keepLines/>
        <w:rPr>
          <w:b/>
        </w:rPr>
      </w:pPr>
    </w:p>
    <w:p w14:paraId="4AC60C5D" w14:textId="77777777" w:rsidR="0095705E" w:rsidRPr="004D208C" w:rsidRDefault="003361B8" w:rsidP="00004DE5">
      <w:pPr>
        <w:rPr>
          <w:noProof/>
          <w:color w:val="0000FF"/>
          <w:lang w:val="pl-PL"/>
        </w:rPr>
      </w:pPr>
      <w:r w:rsidRPr="004D208C">
        <w:rPr>
          <w:noProof/>
          <w:lang w:val="pl-PL"/>
        </w:rPr>
        <w:t>Szczegółow</w:t>
      </w:r>
      <w:r w:rsidR="00214612" w:rsidRPr="004D208C">
        <w:rPr>
          <w:noProof/>
          <w:lang w:val="pl-PL"/>
        </w:rPr>
        <w:t>e</w:t>
      </w:r>
      <w:r w:rsidRPr="004D208C">
        <w:rPr>
          <w:noProof/>
          <w:lang w:val="pl-PL"/>
        </w:rPr>
        <w:t xml:space="preserve"> informacj</w:t>
      </w:r>
      <w:r w:rsidR="00214612" w:rsidRPr="004D208C">
        <w:rPr>
          <w:noProof/>
          <w:lang w:val="pl-PL"/>
        </w:rPr>
        <w:t>e</w:t>
      </w:r>
      <w:r w:rsidRPr="004D208C">
        <w:rPr>
          <w:noProof/>
          <w:lang w:val="pl-PL"/>
        </w:rPr>
        <w:t xml:space="preserve"> o tym leku </w:t>
      </w:r>
      <w:r w:rsidR="00214612" w:rsidRPr="004D208C">
        <w:rPr>
          <w:noProof/>
          <w:lang w:val="pl-PL"/>
        </w:rPr>
        <w:t>znajdują</w:t>
      </w:r>
      <w:r w:rsidRPr="004D208C">
        <w:rPr>
          <w:noProof/>
          <w:lang w:val="pl-PL"/>
        </w:rPr>
        <w:t xml:space="preserve"> na stronie internetowej Europejskiej Agencji Leków </w:t>
      </w:r>
      <w:r w:rsidR="00004DE5">
        <w:fldChar w:fldCharType="begin"/>
      </w:r>
      <w:r w:rsidR="00004DE5" w:rsidRPr="008A7988">
        <w:rPr>
          <w:lang w:val="pl-PL"/>
          <w:rPrChange w:id="266" w:author="Author">
            <w:rPr/>
          </w:rPrChange>
        </w:rPr>
        <w:instrText>HYPERLINK "http://www.ema.europa.eu/"</w:instrText>
      </w:r>
      <w:r w:rsidR="00004DE5">
        <w:fldChar w:fldCharType="separate"/>
      </w:r>
      <w:r w:rsidR="00004DE5" w:rsidRPr="004D208C">
        <w:rPr>
          <w:rStyle w:val="Hyperlink"/>
          <w:noProof/>
          <w:szCs w:val="22"/>
          <w:lang w:val="pl-PL"/>
        </w:rPr>
        <w:t>http://www.ema.europa.eu</w:t>
      </w:r>
      <w:r w:rsidR="00004DE5" w:rsidRPr="004D208C">
        <w:rPr>
          <w:rStyle w:val="Hyperlink"/>
          <w:noProof/>
          <w:lang w:val="pl-PL"/>
        </w:rPr>
        <w:t>/</w:t>
      </w:r>
      <w:r w:rsidR="00004DE5">
        <w:fldChar w:fldCharType="end"/>
      </w:r>
      <w:r w:rsidRPr="004D208C">
        <w:rPr>
          <w:noProof/>
          <w:color w:val="0000FF"/>
          <w:lang w:val="pl-PL"/>
        </w:rPr>
        <w:t>.</w:t>
      </w:r>
    </w:p>
    <w:p w14:paraId="2AD53B0E" w14:textId="77777777" w:rsidR="00E107C4" w:rsidRPr="004D208C" w:rsidRDefault="00E107C4" w:rsidP="00A5315E">
      <w:pPr>
        <w:ind w:firstLine="567"/>
        <w:rPr>
          <w:noProof/>
          <w:szCs w:val="22"/>
          <w:lang w:val="pl-PL"/>
        </w:rPr>
      </w:pPr>
    </w:p>
    <w:p w14:paraId="3560FC77" w14:textId="77777777" w:rsidR="001D7A6A" w:rsidRPr="004D208C" w:rsidRDefault="001D7A6A" w:rsidP="00A5315E">
      <w:pPr>
        <w:ind w:firstLine="567"/>
        <w:rPr>
          <w:noProof/>
          <w:szCs w:val="22"/>
          <w:lang w:val="pl-PL"/>
        </w:rPr>
      </w:pPr>
    </w:p>
    <w:sectPr w:rsidR="001D7A6A" w:rsidRPr="004D208C" w:rsidSect="00E26A7B">
      <w:footerReference w:type="default" r:id="rId10"/>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3563" w14:textId="77777777" w:rsidR="00435E86" w:rsidRDefault="00435E86">
      <w:r>
        <w:separator/>
      </w:r>
    </w:p>
  </w:endnote>
  <w:endnote w:type="continuationSeparator" w:id="0">
    <w:p w14:paraId="2FF5D81F" w14:textId="77777777" w:rsidR="00435E86" w:rsidRDefault="0043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4304" w14:textId="1D72EB5A" w:rsidR="00034B17" w:rsidRDefault="00034B17">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14C4F">
      <w:rPr>
        <w:rStyle w:val="PageNumber"/>
        <w:rFonts w:cs="Arial"/>
      </w:rPr>
      <w:t>20</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C157" w14:textId="77777777" w:rsidR="00435E86" w:rsidRDefault="00435E86">
      <w:r>
        <w:separator/>
      </w:r>
    </w:p>
  </w:footnote>
  <w:footnote w:type="continuationSeparator" w:id="0">
    <w:p w14:paraId="08B373E9" w14:textId="77777777" w:rsidR="00435E86" w:rsidRDefault="00435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20DF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825C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3CCE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0080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7A7C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6EE2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54E7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169FE2"/>
    <w:lvl w:ilvl="0">
      <w:start w:val="1"/>
      <w:numFmt w:val="decimal"/>
      <w:pStyle w:val="ListNumber"/>
      <w:lvlText w:val="%1."/>
      <w:lvlJc w:val="left"/>
      <w:pPr>
        <w:tabs>
          <w:tab w:val="num" w:pos="432"/>
        </w:tabs>
        <w:ind w:left="432" w:hanging="432"/>
      </w:pPr>
      <w:rPr>
        <w:rFonts w:hint="default"/>
      </w:rPr>
    </w:lvl>
  </w:abstractNum>
  <w:abstractNum w:abstractNumId="9" w15:restartNumberingAfterBreak="0">
    <w:nsid w:val="FFFFFF89"/>
    <w:multiLevelType w:val="singleLevel"/>
    <w:tmpl w:val="B76C5344"/>
    <w:lvl w:ilvl="0">
      <w:start w:val="1"/>
      <w:numFmt w:val="bullet"/>
      <w:pStyle w:val="SynopsisBullet"/>
      <w:lvlText w:val=""/>
      <w:lvlJc w:val="left"/>
      <w:pPr>
        <w:tabs>
          <w:tab w:val="num" w:pos="432"/>
        </w:tabs>
        <w:ind w:left="432" w:hanging="331"/>
      </w:pPr>
      <w:rPr>
        <w:rFonts w:ascii="Symbol" w:hAnsi="Symbol" w:hint="default"/>
      </w:rPr>
    </w:lvl>
  </w:abstractNum>
  <w:abstractNum w:abstractNumId="10" w15:restartNumberingAfterBreak="0">
    <w:nsid w:val="07A618A0"/>
    <w:multiLevelType w:val="hybridMultilevel"/>
    <w:tmpl w:val="9DDC6EF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CF2365"/>
    <w:multiLevelType w:val="hybridMultilevel"/>
    <w:tmpl w:val="D6448122"/>
    <w:lvl w:ilvl="0" w:tplc="86A884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25093B"/>
    <w:multiLevelType w:val="hybridMultilevel"/>
    <w:tmpl w:val="A4D620A0"/>
    <w:lvl w:ilvl="0" w:tplc="88CC77E8">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8A2268"/>
    <w:multiLevelType w:val="hybridMultilevel"/>
    <w:tmpl w:val="04B85D4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A524A4"/>
    <w:multiLevelType w:val="hybridMultilevel"/>
    <w:tmpl w:val="DF9A901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122E0FB4"/>
    <w:multiLevelType w:val="hybridMultilevel"/>
    <w:tmpl w:val="391C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F1FC0"/>
    <w:multiLevelType w:val="hybridMultilevel"/>
    <w:tmpl w:val="871CA7E2"/>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B909BE"/>
    <w:multiLevelType w:val="hybridMultilevel"/>
    <w:tmpl w:val="110A18BE"/>
    <w:lvl w:ilvl="0" w:tplc="AC525428">
      <w:start w:val="1"/>
      <w:numFmt w:val="bullet"/>
      <w:pStyle w:val="ListDash"/>
      <w:lvlText w:val="–"/>
      <w:lvlJc w:val="left"/>
      <w:pPr>
        <w:tabs>
          <w:tab w:val="num" w:pos="432"/>
        </w:tabs>
        <w:ind w:left="432" w:hanging="432"/>
      </w:pPr>
      <w:rPr>
        <w:rFonts w:ascii="Times New Roman" w:hAnsi="Times New Roman" w:cs="Times New Roman"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670FDE"/>
    <w:multiLevelType w:val="hybridMultilevel"/>
    <w:tmpl w:val="0A40B8A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2F257E"/>
    <w:multiLevelType w:val="hybridMultilevel"/>
    <w:tmpl w:val="6C58022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363AFC"/>
    <w:multiLevelType w:val="hybridMultilevel"/>
    <w:tmpl w:val="3BF6E0D2"/>
    <w:lvl w:ilvl="0" w:tplc="36B8B0A0">
      <w:start w:val="1"/>
      <w:numFmt w:val="bullet"/>
      <w:lvlText w:val="–"/>
      <w:lvlJc w:val="left"/>
      <w:pPr>
        <w:tabs>
          <w:tab w:val="num" w:pos="432"/>
        </w:tabs>
        <w:ind w:left="432" w:hanging="432"/>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8962DD4"/>
    <w:multiLevelType w:val="hybridMultilevel"/>
    <w:tmpl w:val="BD3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5" w15:restartNumberingAfterBreak="0">
    <w:nsid w:val="38AF4F89"/>
    <w:multiLevelType w:val="hybridMultilevel"/>
    <w:tmpl w:val="EA0EDE60"/>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08181B"/>
    <w:multiLevelType w:val="hybridMultilevel"/>
    <w:tmpl w:val="1F7C1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AD5B09"/>
    <w:multiLevelType w:val="hybridMultilevel"/>
    <w:tmpl w:val="AC34DFA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421EE"/>
    <w:multiLevelType w:val="hybridMultilevel"/>
    <w:tmpl w:val="223EEF9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7915DB"/>
    <w:multiLevelType w:val="hybridMultilevel"/>
    <w:tmpl w:val="CEA66514"/>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E36FBE"/>
    <w:multiLevelType w:val="hybridMultilevel"/>
    <w:tmpl w:val="09741988"/>
    <w:lvl w:ilvl="0" w:tplc="EF008190">
      <w:start w:val="1"/>
      <w:numFmt w:val="decimal"/>
      <w:pStyle w:val="Reference"/>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300DDE"/>
    <w:multiLevelType w:val="hybridMultilevel"/>
    <w:tmpl w:val="01B4A654"/>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0B0D16"/>
    <w:multiLevelType w:val="hybridMultilevel"/>
    <w:tmpl w:val="7FFAFA2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21DDD"/>
    <w:multiLevelType w:val="hybridMultilevel"/>
    <w:tmpl w:val="BAC46EC0"/>
    <w:lvl w:ilvl="0" w:tplc="A1EA14F2">
      <w:start w:val="1"/>
      <w:numFmt w:val="lowerLetter"/>
      <w:pStyle w:val="ListAlpha"/>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444B92"/>
    <w:multiLevelType w:val="hybridMultilevel"/>
    <w:tmpl w:val="CAD6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64E45"/>
    <w:multiLevelType w:val="hybridMultilevel"/>
    <w:tmpl w:val="1D2C692A"/>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D7321D"/>
    <w:multiLevelType w:val="hybridMultilevel"/>
    <w:tmpl w:val="7F30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1A5CB8"/>
    <w:multiLevelType w:val="hybridMultilevel"/>
    <w:tmpl w:val="48AEAB2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115F64"/>
    <w:multiLevelType w:val="hybridMultilevel"/>
    <w:tmpl w:val="BFEA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7785C"/>
    <w:multiLevelType w:val="hybridMultilevel"/>
    <w:tmpl w:val="6B74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32D8B"/>
    <w:multiLevelType w:val="hybridMultilevel"/>
    <w:tmpl w:val="6A94267A"/>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1B375A"/>
    <w:multiLevelType w:val="multilevel"/>
    <w:tmpl w:val="995E30C4"/>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411"/>
        </w:tabs>
        <w:ind w:left="1411" w:hanging="1411"/>
      </w:pPr>
      <w:rPr>
        <w:rFonts w:hint="default"/>
        <w:b/>
        <w:i w:val="0"/>
        <w:sz w:val="24"/>
        <w:szCs w:val="24"/>
      </w:rPr>
    </w:lvl>
    <w:lvl w:ilvl="4">
      <w:start w:val="1"/>
      <w:numFmt w:val="decimal"/>
      <w:pStyle w:val="Heading5"/>
      <w:lvlText w:val="%1.%2.%3.%4.%5"/>
      <w:lvlJc w:val="left"/>
      <w:pPr>
        <w:tabs>
          <w:tab w:val="num" w:pos="1411"/>
        </w:tabs>
        <w:ind w:left="1411" w:hanging="1411"/>
      </w:pPr>
      <w:rPr>
        <w:rFonts w:hint="default"/>
        <w:b/>
        <w:i w:val="0"/>
        <w:sz w:val="24"/>
      </w:rPr>
    </w:lvl>
    <w:lvl w:ilvl="5">
      <w:start w:val="1"/>
      <w:numFmt w:val="decimal"/>
      <w:pStyle w:val="Heading6"/>
      <w:lvlText w:val="%1.%2.%3.%4.%5.%6"/>
      <w:lvlJc w:val="left"/>
      <w:pPr>
        <w:tabs>
          <w:tab w:val="num" w:pos="1411"/>
        </w:tabs>
        <w:ind w:left="1411" w:hanging="1411"/>
      </w:pPr>
      <w:rPr>
        <w:rFonts w:hint="default"/>
        <w:b/>
        <w:i w:val="0"/>
        <w:sz w:val="24"/>
      </w:rPr>
    </w:lvl>
    <w:lvl w:ilvl="6">
      <w:start w:val="1"/>
      <w:numFmt w:val="decimal"/>
      <w:pStyle w:val="Heading7"/>
      <w:lvlText w:val="%1.%2.%3.%4.%5.%6.%7"/>
      <w:lvlJc w:val="left"/>
      <w:pPr>
        <w:tabs>
          <w:tab w:val="num" w:pos="1411"/>
        </w:tabs>
        <w:ind w:left="1411" w:hanging="1411"/>
      </w:pPr>
      <w:rPr>
        <w:rFonts w:hint="default"/>
        <w:b/>
        <w:i w:val="0"/>
        <w:sz w:val="24"/>
      </w:rPr>
    </w:lvl>
    <w:lvl w:ilvl="7">
      <w:start w:val="1"/>
      <w:numFmt w:val="decimal"/>
      <w:pStyle w:val="Heading8"/>
      <w:lvlText w:val="%1.%2.%3.%4.%5.%6.%7.%8"/>
      <w:lvlJc w:val="left"/>
      <w:pPr>
        <w:tabs>
          <w:tab w:val="num" w:pos="1411"/>
        </w:tabs>
        <w:ind w:left="1411" w:hanging="1411"/>
      </w:pPr>
      <w:rPr>
        <w:rFonts w:hint="default"/>
        <w:b/>
        <w:i w:val="0"/>
        <w:sz w:val="24"/>
      </w:rPr>
    </w:lvl>
    <w:lvl w:ilvl="8">
      <w:start w:val="1"/>
      <w:numFmt w:val="decimal"/>
      <w:pStyle w:val="Heading9"/>
      <w:lvlText w:val="%1.%2.%3.%4.%5.%6.%7.%8.%9"/>
      <w:lvlJc w:val="left"/>
      <w:pPr>
        <w:tabs>
          <w:tab w:val="num" w:pos="1411"/>
        </w:tabs>
        <w:ind w:left="1411" w:hanging="1411"/>
      </w:pPr>
      <w:rPr>
        <w:rFonts w:hint="default"/>
        <w:b/>
        <w:i w:val="0"/>
        <w:sz w:val="24"/>
      </w:rPr>
    </w:lvl>
  </w:abstractNum>
  <w:abstractNum w:abstractNumId="44" w15:restartNumberingAfterBreak="0">
    <w:nsid w:val="7EA72516"/>
    <w:multiLevelType w:val="hybridMultilevel"/>
    <w:tmpl w:val="FEEC6FA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16cid:durableId="1059326540">
    <w:abstractNumId w:val="1"/>
  </w:num>
  <w:num w:numId="2" w16cid:durableId="1830318827">
    <w:abstractNumId w:val="9"/>
  </w:num>
  <w:num w:numId="3" w16cid:durableId="444882810">
    <w:abstractNumId w:val="7"/>
  </w:num>
  <w:num w:numId="4" w16cid:durableId="950359407">
    <w:abstractNumId w:val="6"/>
  </w:num>
  <w:num w:numId="5" w16cid:durableId="24135721">
    <w:abstractNumId w:val="5"/>
  </w:num>
  <w:num w:numId="6" w16cid:durableId="37365145">
    <w:abstractNumId w:val="4"/>
  </w:num>
  <w:num w:numId="7" w16cid:durableId="179008811">
    <w:abstractNumId w:val="8"/>
  </w:num>
  <w:num w:numId="8" w16cid:durableId="1068767715">
    <w:abstractNumId w:val="3"/>
  </w:num>
  <w:num w:numId="9" w16cid:durableId="888300087">
    <w:abstractNumId w:val="2"/>
  </w:num>
  <w:num w:numId="10" w16cid:durableId="623117088">
    <w:abstractNumId w:val="0"/>
  </w:num>
  <w:num w:numId="11" w16cid:durableId="519272714">
    <w:abstractNumId w:val="15"/>
  </w:num>
  <w:num w:numId="12" w16cid:durableId="1739204890">
    <w:abstractNumId w:val="36"/>
  </w:num>
  <w:num w:numId="13" w16cid:durableId="895942824">
    <w:abstractNumId w:val="29"/>
  </w:num>
  <w:num w:numId="14" w16cid:durableId="1797869261">
    <w:abstractNumId w:val="14"/>
  </w:num>
  <w:num w:numId="15" w16cid:durableId="68356035">
    <w:abstractNumId w:val="30"/>
  </w:num>
  <w:num w:numId="16" w16cid:durableId="1002274531">
    <w:abstractNumId w:val="10"/>
  </w:num>
  <w:num w:numId="17" w16cid:durableId="1680888251">
    <w:abstractNumId w:val="25"/>
  </w:num>
  <w:num w:numId="18" w16cid:durableId="1319454351">
    <w:abstractNumId w:val="27"/>
  </w:num>
  <w:num w:numId="19" w16cid:durableId="1090590538">
    <w:abstractNumId w:val="39"/>
  </w:num>
  <w:num w:numId="20" w16cid:durableId="196236641">
    <w:abstractNumId w:val="42"/>
  </w:num>
  <w:num w:numId="21" w16cid:durableId="440687783">
    <w:abstractNumId w:val="20"/>
  </w:num>
  <w:num w:numId="22" w16cid:durableId="485632943">
    <w:abstractNumId w:val="32"/>
  </w:num>
  <w:num w:numId="23" w16cid:durableId="1056781575">
    <w:abstractNumId w:val="18"/>
  </w:num>
  <w:num w:numId="24" w16cid:durableId="1780098925">
    <w:abstractNumId w:val="21"/>
  </w:num>
  <w:num w:numId="25" w16cid:durableId="1572344637">
    <w:abstractNumId w:val="44"/>
  </w:num>
  <w:num w:numId="26" w16cid:durableId="1771582875">
    <w:abstractNumId w:val="23"/>
  </w:num>
  <w:num w:numId="27" w16cid:durableId="97070532">
    <w:abstractNumId w:val="33"/>
  </w:num>
  <w:num w:numId="28" w16cid:durableId="1857034066">
    <w:abstractNumId w:val="35"/>
  </w:num>
  <w:num w:numId="29" w16cid:durableId="18898034">
    <w:abstractNumId w:val="40"/>
  </w:num>
  <w:num w:numId="30" w16cid:durableId="1209099894">
    <w:abstractNumId w:val="37"/>
  </w:num>
  <w:num w:numId="31" w16cid:durableId="889003695">
    <w:abstractNumId w:val="17"/>
  </w:num>
  <w:num w:numId="32" w16cid:durableId="928588406">
    <w:abstractNumId w:val="41"/>
  </w:num>
  <w:num w:numId="33" w16cid:durableId="1775321342">
    <w:abstractNumId w:val="43"/>
  </w:num>
  <w:num w:numId="34" w16cid:durableId="166289977">
    <w:abstractNumId w:val="34"/>
  </w:num>
  <w:num w:numId="35" w16cid:durableId="742339881">
    <w:abstractNumId w:val="12"/>
  </w:num>
  <w:num w:numId="36" w16cid:durableId="994799271">
    <w:abstractNumId w:val="19"/>
  </w:num>
  <w:num w:numId="37" w16cid:durableId="1262446928">
    <w:abstractNumId w:val="22"/>
  </w:num>
  <w:num w:numId="38" w16cid:durableId="477307531">
    <w:abstractNumId w:val="31"/>
  </w:num>
  <w:num w:numId="39" w16cid:durableId="1597709239">
    <w:abstractNumId w:val="24"/>
  </w:num>
  <w:num w:numId="40" w16cid:durableId="227764310">
    <w:abstractNumId w:val="38"/>
  </w:num>
  <w:num w:numId="41" w16cid:durableId="194511014">
    <w:abstractNumId w:val="11"/>
  </w:num>
  <w:num w:numId="42" w16cid:durableId="755908517">
    <w:abstractNumId w:val="28"/>
  </w:num>
  <w:num w:numId="43" w16cid:durableId="113255791">
    <w:abstractNumId w:val="26"/>
  </w:num>
  <w:num w:numId="44" w16cid:durableId="1197737446">
    <w:abstractNumId w:val="13"/>
  </w:num>
  <w:num w:numId="45" w16cid:durableId="360596505">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de-CH" w:vendorID="64" w:dllVersion="6" w:nlCheck="1" w:checkStyle="0"/>
  <w:activeWritingStyle w:appName="MSWord" w:lang="nl-NL" w:vendorID="64" w:dllVersion="6" w:nlCheck="1" w:checkStyle="0"/>
  <w:activeWritingStyle w:appName="MSWord" w:lang="pt-BR" w:vendorID="64" w:dllVersion="6" w:nlCheck="1" w:checkStyle="0"/>
  <w:activeWritingStyle w:appName="MSWord" w:lang="it-IT" w:vendorID="64" w:dllVersion="6" w:nlCheck="1" w:checkStyle="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l-PL" w:vendorID="12" w:dllVersion="512" w:checkStyle="1"/>
  <w:activeWritingStyle w:appName="MSWord" w:lang="pt-BR" w:vendorID="1" w:dllVersion="513" w:checkStyle="1"/>
  <w:activeWritingStyle w:appName="MSWord" w:lang="it-IT" w:vendorID="3" w:dllVersion="517"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3361B8"/>
    <w:rsid w:val="000010A0"/>
    <w:rsid w:val="00002134"/>
    <w:rsid w:val="00002EC6"/>
    <w:rsid w:val="00002F3B"/>
    <w:rsid w:val="00003A46"/>
    <w:rsid w:val="0000427F"/>
    <w:rsid w:val="00004324"/>
    <w:rsid w:val="00004DE5"/>
    <w:rsid w:val="000056F5"/>
    <w:rsid w:val="00005A91"/>
    <w:rsid w:val="00005F70"/>
    <w:rsid w:val="00006EF1"/>
    <w:rsid w:val="0000726C"/>
    <w:rsid w:val="0001096A"/>
    <w:rsid w:val="00010AEC"/>
    <w:rsid w:val="00012A18"/>
    <w:rsid w:val="00012A45"/>
    <w:rsid w:val="000138E8"/>
    <w:rsid w:val="00013EEE"/>
    <w:rsid w:val="0001476F"/>
    <w:rsid w:val="000148B5"/>
    <w:rsid w:val="000153C0"/>
    <w:rsid w:val="00016405"/>
    <w:rsid w:val="00017560"/>
    <w:rsid w:val="000201C6"/>
    <w:rsid w:val="0002246D"/>
    <w:rsid w:val="00022C58"/>
    <w:rsid w:val="000235B9"/>
    <w:rsid w:val="00024776"/>
    <w:rsid w:val="0002478E"/>
    <w:rsid w:val="0002507B"/>
    <w:rsid w:val="00025A59"/>
    <w:rsid w:val="0002669F"/>
    <w:rsid w:val="0002696B"/>
    <w:rsid w:val="0003090E"/>
    <w:rsid w:val="00032548"/>
    <w:rsid w:val="00032E6A"/>
    <w:rsid w:val="0003380B"/>
    <w:rsid w:val="00033F9D"/>
    <w:rsid w:val="0003486D"/>
    <w:rsid w:val="000348BE"/>
    <w:rsid w:val="00034B17"/>
    <w:rsid w:val="00035625"/>
    <w:rsid w:val="0003600D"/>
    <w:rsid w:val="00036164"/>
    <w:rsid w:val="00036D6F"/>
    <w:rsid w:val="00037EA2"/>
    <w:rsid w:val="00040149"/>
    <w:rsid w:val="000403A6"/>
    <w:rsid w:val="00041662"/>
    <w:rsid w:val="00041859"/>
    <w:rsid w:val="000424D3"/>
    <w:rsid w:val="000426BD"/>
    <w:rsid w:val="000426FA"/>
    <w:rsid w:val="00045835"/>
    <w:rsid w:val="00047633"/>
    <w:rsid w:val="00050837"/>
    <w:rsid w:val="00050AD3"/>
    <w:rsid w:val="00051219"/>
    <w:rsid w:val="00053A50"/>
    <w:rsid w:val="000540D5"/>
    <w:rsid w:val="000551A4"/>
    <w:rsid w:val="00055E76"/>
    <w:rsid w:val="00056D84"/>
    <w:rsid w:val="000573E3"/>
    <w:rsid w:val="000608C1"/>
    <w:rsid w:val="00060DC0"/>
    <w:rsid w:val="00060E74"/>
    <w:rsid w:val="0006341F"/>
    <w:rsid w:val="00063B1D"/>
    <w:rsid w:val="000644D0"/>
    <w:rsid w:val="00064ACF"/>
    <w:rsid w:val="00064B4A"/>
    <w:rsid w:val="0006585F"/>
    <w:rsid w:val="0006606F"/>
    <w:rsid w:val="000663E9"/>
    <w:rsid w:val="000664AF"/>
    <w:rsid w:val="00067114"/>
    <w:rsid w:val="00067614"/>
    <w:rsid w:val="00067EA1"/>
    <w:rsid w:val="00070797"/>
    <w:rsid w:val="00074CBB"/>
    <w:rsid w:val="00075D57"/>
    <w:rsid w:val="00075EA8"/>
    <w:rsid w:val="00077A87"/>
    <w:rsid w:val="00077AD4"/>
    <w:rsid w:val="00077CB6"/>
    <w:rsid w:val="000801A9"/>
    <w:rsid w:val="000802E8"/>
    <w:rsid w:val="00080984"/>
    <w:rsid w:val="00080C8E"/>
    <w:rsid w:val="00080CB7"/>
    <w:rsid w:val="00081A17"/>
    <w:rsid w:val="000824F2"/>
    <w:rsid w:val="0008296F"/>
    <w:rsid w:val="00082C26"/>
    <w:rsid w:val="000839F0"/>
    <w:rsid w:val="00084BC8"/>
    <w:rsid w:val="0008616A"/>
    <w:rsid w:val="00086B15"/>
    <w:rsid w:val="00087985"/>
    <w:rsid w:val="00090ADB"/>
    <w:rsid w:val="00091900"/>
    <w:rsid w:val="00091ABB"/>
    <w:rsid w:val="00091AF2"/>
    <w:rsid w:val="0009236F"/>
    <w:rsid w:val="00092D41"/>
    <w:rsid w:val="000930E6"/>
    <w:rsid w:val="000956FE"/>
    <w:rsid w:val="00095DFD"/>
    <w:rsid w:val="00096167"/>
    <w:rsid w:val="000967CF"/>
    <w:rsid w:val="00096D79"/>
    <w:rsid w:val="0009711A"/>
    <w:rsid w:val="000A0D91"/>
    <w:rsid w:val="000A0F5D"/>
    <w:rsid w:val="000A1017"/>
    <w:rsid w:val="000A1325"/>
    <w:rsid w:val="000A23DE"/>
    <w:rsid w:val="000A3B1E"/>
    <w:rsid w:val="000A3BB4"/>
    <w:rsid w:val="000A4209"/>
    <w:rsid w:val="000A461D"/>
    <w:rsid w:val="000A5316"/>
    <w:rsid w:val="000A5B29"/>
    <w:rsid w:val="000B1468"/>
    <w:rsid w:val="000B1AC6"/>
    <w:rsid w:val="000B1EF8"/>
    <w:rsid w:val="000B2954"/>
    <w:rsid w:val="000B2C87"/>
    <w:rsid w:val="000B330C"/>
    <w:rsid w:val="000B3D65"/>
    <w:rsid w:val="000B3FE4"/>
    <w:rsid w:val="000B4C4C"/>
    <w:rsid w:val="000B4D50"/>
    <w:rsid w:val="000B5779"/>
    <w:rsid w:val="000B691B"/>
    <w:rsid w:val="000C18E3"/>
    <w:rsid w:val="000C2446"/>
    <w:rsid w:val="000C277C"/>
    <w:rsid w:val="000C40D1"/>
    <w:rsid w:val="000C4A65"/>
    <w:rsid w:val="000C5322"/>
    <w:rsid w:val="000C5CED"/>
    <w:rsid w:val="000C5EC7"/>
    <w:rsid w:val="000C639D"/>
    <w:rsid w:val="000C6C0D"/>
    <w:rsid w:val="000C6CF9"/>
    <w:rsid w:val="000C7DBD"/>
    <w:rsid w:val="000D022C"/>
    <w:rsid w:val="000D07DE"/>
    <w:rsid w:val="000D0879"/>
    <w:rsid w:val="000D22AD"/>
    <w:rsid w:val="000D5E84"/>
    <w:rsid w:val="000D67BD"/>
    <w:rsid w:val="000D715D"/>
    <w:rsid w:val="000D7A4E"/>
    <w:rsid w:val="000E0592"/>
    <w:rsid w:val="000E0915"/>
    <w:rsid w:val="000E12A7"/>
    <w:rsid w:val="000E1637"/>
    <w:rsid w:val="000E2B28"/>
    <w:rsid w:val="000E3B3A"/>
    <w:rsid w:val="000E65C0"/>
    <w:rsid w:val="000E6658"/>
    <w:rsid w:val="000E671F"/>
    <w:rsid w:val="000E69E4"/>
    <w:rsid w:val="000E7873"/>
    <w:rsid w:val="000F241E"/>
    <w:rsid w:val="000F288C"/>
    <w:rsid w:val="000F299E"/>
    <w:rsid w:val="000F2FCF"/>
    <w:rsid w:val="000F2FF0"/>
    <w:rsid w:val="000F45B2"/>
    <w:rsid w:val="000F7327"/>
    <w:rsid w:val="000F7646"/>
    <w:rsid w:val="000F791E"/>
    <w:rsid w:val="000F7B4C"/>
    <w:rsid w:val="000F7D66"/>
    <w:rsid w:val="001003EC"/>
    <w:rsid w:val="001009CD"/>
    <w:rsid w:val="00100ADD"/>
    <w:rsid w:val="0010113A"/>
    <w:rsid w:val="001019FA"/>
    <w:rsid w:val="00101E7B"/>
    <w:rsid w:val="00102319"/>
    <w:rsid w:val="00102ED4"/>
    <w:rsid w:val="00103974"/>
    <w:rsid w:val="00104ACC"/>
    <w:rsid w:val="00104F1E"/>
    <w:rsid w:val="0010521F"/>
    <w:rsid w:val="001077AE"/>
    <w:rsid w:val="0011022B"/>
    <w:rsid w:val="00111546"/>
    <w:rsid w:val="00112E40"/>
    <w:rsid w:val="00113AA2"/>
    <w:rsid w:val="001144EE"/>
    <w:rsid w:val="0011511B"/>
    <w:rsid w:val="00115A65"/>
    <w:rsid w:val="00115D2E"/>
    <w:rsid w:val="001162AD"/>
    <w:rsid w:val="0011746F"/>
    <w:rsid w:val="001178E8"/>
    <w:rsid w:val="00117D3C"/>
    <w:rsid w:val="00120062"/>
    <w:rsid w:val="00120433"/>
    <w:rsid w:val="0012082E"/>
    <w:rsid w:val="00120E11"/>
    <w:rsid w:val="00121062"/>
    <w:rsid w:val="0012183B"/>
    <w:rsid w:val="00121CBC"/>
    <w:rsid w:val="0012221A"/>
    <w:rsid w:val="00122911"/>
    <w:rsid w:val="001232BE"/>
    <w:rsid w:val="001240B0"/>
    <w:rsid w:val="00125EB0"/>
    <w:rsid w:val="00126059"/>
    <w:rsid w:val="001302F2"/>
    <w:rsid w:val="001327A2"/>
    <w:rsid w:val="001337E8"/>
    <w:rsid w:val="0013674B"/>
    <w:rsid w:val="001370D2"/>
    <w:rsid w:val="00140DE8"/>
    <w:rsid w:val="00141189"/>
    <w:rsid w:val="00143D24"/>
    <w:rsid w:val="00143D85"/>
    <w:rsid w:val="00146142"/>
    <w:rsid w:val="00147CF3"/>
    <w:rsid w:val="001514FF"/>
    <w:rsid w:val="00151BDA"/>
    <w:rsid w:val="00152671"/>
    <w:rsid w:val="00152761"/>
    <w:rsid w:val="00152DE6"/>
    <w:rsid w:val="0015350A"/>
    <w:rsid w:val="001541DC"/>
    <w:rsid w:val="0015446A"/>
    <w:rsid w:val="00157199"/>
    <w:rsid w:val="00160266"/>
    <w:rsid w:val="00160519"/>
    <w:rsid w:val="001614B5"/>
    <w:rsid w:val="00161D78"/>
    <w:rsid w:val="0016251C"/>
    <w:rsid w:val="00162E3B"/>
    <w:rsid w:val="00163991"/>
    <w:rsid w:val="00164D61"/>
    <w:rsid w:val="0016659C"/>
    <w:rsid w:val="001706CC"/>
    <w:rsid w:val="00170C14"/>
    <w:rsid w:val="00172EC0"/>
    <w:rsid w:val="00173115"/>
    <w:rsid w:val="00173375"/>
    <w:rsid w:val="00174F59"/>
    <w:rsid w:val="00175017"/>
    <w:rsid w:val="001760C3"/>
    <w:rsid w:val="001763E6"/>
    <w:rsid w:val="00177129"/>
    <w:rsid w:val="00177811"/>
    <w:rsid w:val="00177E7E"/>
    <w:rsid w:val="00180596"/>
    <w:rsid w:val="00180CB4"/>
    <w:rsid w:val="00181861"/>
    <w:rsid w:val="00182174"/>
    <w:rsid w:val="001825EC"/>
    <w:rsid w:val="00184880"/>
    <w:rsid w:val="001866CD"/>
    <w:rsid w:val="001866E1"/>
    <w:rsid w:val="001869AB"/>
    <w:rsid w:val="00186AA8"/>
    <w:rsid w:val="00192933"/>
    <w:rsid w:val="001944DE"/>
    <w:rsid w:val="00195912"/>
    <w:rsid w:val="00195A90"/>
    <w:rsid w:val="00196888"/>
    <w:rsid w:val="001A0656"/>
    <w:rsid w:val="001A0E97"/>
    <w:rsid w:val="001A1597"/>
    <w:rsid w:val="001A1AAE"/>
    <w:rsid w:val="001A2657"/>
    <w:rsid w:val="001A2F26"/>
    <w:rsid w:val="001A3636"/>
    <w:rsid w:val="001A39A1"/>
    <w:rsid w:val="001A3B45"/>
    <w:rsid w:val="001A51F7"/>
    <w:rsid w:val="001A584C"/>
    <w:rsid w:val="001A5E25"/>
    <w:rsid w:val="001A624E"/>
    <w:rsid w:val="001A746D"/>
    <w:rsid w:val="001A7A3B"/>
    <w:rsid w:val="001B0123"/>
    <w:rsid w:val="001B0A68"/>
    <w:rsid w:val="001B1FAD"/>
    <w:rsid w:val="001B2874"/>
    <w:rsid w:val="001B5A36"/>
    <w:rsid w:val="001B61B2"/>
    <w:rsid w:val="001C0152"/>
    <w:rsid w:val="001C049A"/>
    <w:rsid w:val="001C0B64"/>
    <w:rsid w:val="001C194C"/>
    <w:rsid w:val="001C2963"/>
    <w:rsid w:val="001C375C"/>
    <w:rsid w:val="001C4DAC"/>
    <w:rsid w:val="001C51EB"/>
    <w:rsid w:val="001C52C2"/>
    <w:rsid w:val="001C58F2"/>
    <w:rsid w:val="001C618F"/>
    <w:rsid w:val="001C6F6D"/>
    <w:rsid w:val="001C7021"/>
    <w:rsid w:val="001C7378"/>
    <w:rsid w:val="001C7508"/>
    <w:rsid w:val="001C75E7"/>
    <w:rsid w:val="001C7ECB"/>
    <w:rsid w:val="001D1540"/>
    <w:rsid w:val="001D300A"/>
    <w:rsid w:val="001D3660"/>
    <w:rsid w:val="001D45B7"/>
    <w:rsid w:val="001D48D5"/>
    <w:rsid w:val="001D5B43"/>
    <w:rsid w:val="001D713A"/>
    <w:rsid w:val="001D718D"/>
    <w:rsid w:val="001D7A6A"/>
    <w:rsid w:val="001D7CFC"/>
    <w:rsid w:val="001E1AA8"/>
    <w:rsid w:val="001E1EFE"/>
    <w:rsid w:val="001E276D"/>
    <w:rsid w:val="001E2EDE"/>
    <w:rsid w:val="001E4A46"/>
    <w:rsid w:val="001E5150"/>
    <w:rsid w:val="001E53F3"/>
    <w:rsid w:val="001E5A7B"/>
    <w:rsid w:val="001E6288"/>
    <w:rsid w:val="001E62AC"/>
    <w:rsid w:val="001E6939"/>
    <w:rsid w:val="001E71EA"/>
    <w:rsid w:val="001E73AA"/>
    <w:rsid w:val="001F0E5A"/>
    <w:rsid w:val="001F17E3"/>
    <w:rsid w:val="001F3444"/>
    <w:rsid w:val="001F43B1"/>
    <w:rsid w:val="001F5CC1"/>
    <w:rsid w:val="001F6377"/>
    <w:rsid w:val="001F6520"/>
    <w:rsid w:val="001F791E"/>
    <w:rsid w:val="001F7F75"/>
    <w:rsid w:val="00200F06"/>
    <w:rsid w:val="00203FB4"/>
    <w:rsid w:val="00205FCC"/>
    <w:rsid w:val="00206902"/>
    <w:rsid w:val="00206B0D"/>
    <w:rsid w:val="00206E8B"/>
    <w:rsid w:val="00206F51"/>
    <w:rsid w:val="00207441"/>
    <w:rsid w:val="002107DA"/>
    <w:rsid w:val="00210AAF"/>
    <w:rsid w:val="00211DB5"/>
    <w:rsid w:val="00212D63"/>
    <w:rsid w:val="00213097"/>
    <w:rsid w:val="0021340A"/>
    <w:rsid w:val="00213475"/>
    <w:rsid w:val="00214612"/>
    <w:rsid w:val="002170B5"/>
    <w:rsid w:val="0021735E"/>
    <w:rsid w:val="00217F6A"/>
    <w:rsid w:val="002204AE"/>
    <w:rsid w:val="002205BD"/>
    <w:rsid w:val="00220F5E"/>
    <w:rsid w:val="00223076"/>
    <w:rsid w:val="00223CF6"/>
    <w:rsid w:val="00224357"/>
    <w:rsid w:val="00225C75"/>
    <w:rsid w:val="002264E6"/>
    <w:rsid w:val="002269A5"/>
    <w:rsid w:val="002276F3"/>
    <w:rsid w:val="002279A5"/>
    <w:rsid w:val="00230251"/>
    <w:rsid w:val="00230D04"/>
    <w:rsid w:val="00231004"/>
    <w:rsid w:val="00231A83"/>
    <w:rsid w:val="00232FF5"/>
    <w:rsid w:val="00233612"/>
    <w:rsid w:val="00235903"/>
    <w:rsid w:val="00235988"/>
    <w:rsid w:val="00235C9E"/>
    <w:rsid w:val="00236936"/>
    <w:rsid w:val="00236EED"/>
    <w:rsid w:val="00237B81"/>
    <w:rsid w:val="00237FD0"/>
    <w:rsid w:val="00242341"/>
    <w:rsid w:val="00246220"/>
    <w:rsid w:val="00246E51"/>
    <w:rsid w:val="00247A44"/>
    <w:rsid w:val="00247AC2"/>
    <w:rsid w:val="00250570"/>
    <w:rsid w:val="002507D0"/>
    <w:rsid w:val="00250980"/>
    <w:rsid w:val="00251B3A"/>
    <w:rsid w:val="00252280"/>
    <w:rsid w:val="00253C34"/>
    <w:rsid w:val="002542FC"/>
    <w:rsid w:val="00254CAD"/>
    <w:rsid w:val="00255379"/>
    <w:rsid w:val="002556E4"/>
    <w:rsid w:val="00255CD7"/>
    <w:rsid w:val="00256772"/>
    <w:rsid w:val="00256E23"/>
    <w:rsid w:val="00260FC1"/>
    <w:rsid w:val="0026128A"/>
    <w:rsid w:val="0026156B"/>
    <w:rsid w:val="0026220D"/>
    <w:rsid w:val="00263443"/>
    <w:rsid w:val="002636B2"/>
    <w:rsid w:val="0026396D"/>
    <w:rsid w:val="002639E9"/>
    <w:rsid w:val="00263EA2"/>
    <w:rsid w:val="002642D8"/>
    <w:rsid w:val="00264A1F"/>
    <w:rsid w:val="00264D12"/>
    <w:rsid w:val="002668F4"/>
    <w:rsid w:val="0026720B"/>
    <w:rsid w:val="002678B6"/>
    <w:rsid w:val="002708A1"/>
    <w:rsid w:val="00271551"/>
    <w:rsid w:val="0027221E"/>
    <w:rsid w:val="00272839"/>
    <w:rsid w:val="002768A5"/>
    <w:rsid w:val="00277B6A"/>
    <w:rsid w:val="00280032"/>
    <w:rsid w:val="00281014"/>
    <w:rsid w:val="00281F9C"/>
    <w:rsid w:val="002847FD"/>
    <w:rsid w:val="00284AFB"/>
    <w:rsid w:val="00284D4E"/>
    <w:rsid w:val="00287D54"/>
    <w:rsid w:val="00287DA1"/>
    <w:rsid w:val="00290716"/>
    <w:rsid w:val="00290840"/>
    <w:rsid w:val="00291573"/>
    <w:rsid w:val="00291B9E"/>
    <w:rsid w:val="00292CF7"/>
    <w:rsid w:val="00292F6B"/>
    <w:rsid w:val="00293507"/>
    <w:rsid w:val="002941D1"/>
    <w:rsid w:val="00294B89"/>
    <w:rsid w:val="002963DE"/>
    <w:rsid w:val="00296F46"/>
    <w:rsid w:val="00297348"/>
    <w:rsid w:val="00297475"/>
    <w:rsid w:val="00297AAF"/>
    <w:rsid w:val="002A06AC"/>
    <w:rsid w:val="002A43C0"/>
    <w:rsid w:val="002A48E2"/>
    <w:rsid w:val="002A4AA2"/>
    <w:rsid w:val="002A54E6"/>
    <w:rsid w:val="002A6122"/>
    <w:rsid w:val="002A66AF"/>
    <w:rsid w:val="002A6713"/>
    <w:rsid w:val="002B00BB"/>
    <w:rsid w:val="002B072F"/>
    <w:rsid w:val="002B1943"/>
    <w:rsid w:val="002B1D2F"/>
    <w:rsid w:val="002B2587"/>
    <w:rsid w:val="002B263A"/>
    <w:rsid w:val="002B2759"/>
    <w:rsid w:val="002B2A36"/>
    <w:rsid w:val="002B38A2"/>
    <w:rsid w:val="002B57F4"/>
    <w:rsid w:val="002B589B"/>
    <w:rsid w:val="002B6336"/>
    <w:rsid w:val="002B63E4"/>
    <w:rsid w:val="002B64E6"/>
    <w:rsid w:val="002B77A3"/>
    <w:rsid w:val="002B77A7"/>
    <w:rsid w:val="002C2564"/>
    <w:rsid w:val="002C25E7"/>
    <w:rsid w:val="002C4B2B"/>
    <w:rsid w:val="002C5A1D"/>
    <w:rsid w:val="002C5D09"/>
    <w:rsid w:val="002C6C7E"/>
    <w:rsid w:val="002D0429"/>
    <w:rsid w:val="002D0457"/>
    <w:rsid w:val="002D1444"/>
    <w:rsid w:val="002D1F09"/>
    <w:rsid w:val="002D4297"/>
    <w:rsid w:val="002D70C2"/>
    <w:rsid w:val="002D7882"/>
    <w:rsid w:val="002E0083"/>
    <w:rsid w:val="002E0912"/>
    <w:rsid w:val="002E388E"/>
    <w:rsid w:val="002E3914"/>
    <w:rsid w:val="002E505A"/>
    <w:rsid w:val="002E56D8"/>
    <w:rsid w:val="002E603D"/>
    <w:rsid w:val="002E73EA"/>
    <w:rsid w:val="002E7595"/>
    <w:rsid w:val="002F0263"/>
    <w:rsid w:val="002F0578"/>
    <w:rsid w:val="002F2668"/>
    <w:rsid w:val="002F3CFF"/>
    <w:rsid w:val="002F481C"/>
    <w:rsid w:val="002F5AE1"/>
    <w:rsid w:val="002F5D0D"/>
    <w:rsid w:val="002F5FAB"/>
    <w:rsid w:val="002F6CA2"/>
    <w:rsid w:val="002F70F8"/>
    <w:rsid w:val="002F7615"/>
    <w:rsid w:val="00302A45"/>
    <w:rsid w:val="00302A68"/>
    <w:rsid w:val="00302E5C"/>
    <w:rsid w:val="00304D66"/>
    <w:rsid w:val="00305D03"/>
    <w:rsid w:val="0030666B"/>
    <w:rsid w:val="00311A83"/>
    <w:rsid w:val="0031214D"/>
    <w:rsid w:val="00312156"/>
    <w:rsid w:val="003126E0"/>
    <w:rsid w:val="0031347A"/>
    <w:rsid w:val="0031374A"/>
    <w:rsid w:val="00313C9F"/>
    <w:rsid w:val="003148DE"/>
    <w:rsid w:val="00314A65"/>
    <w:rsid w:val="00314C94"/>
    <w:rsid w:val="00314E81"/>
    <w:rsid w:val="00315799"/>
    <w:rsid w:val="00316C44"/>
    <w:rsid w:val="00316ECD"/>
    <w:rsid w:val="00316EE3"/>
    <w:rsid w:val="003178BE"/>
    <w:rsid w:val="00317AC7"/>
    <w:rsid w:val="00320B0F"/>
    <w:rsid w:val="00322AAA"/>
    <w:rsid w:val="00323242"/>
    <w:rsid w:val="00323D0D"/>
    <w:rsid w:val="003255F4"/>
    <w:rsid w:val="00326190"/>
    <w:rsid w:val="00326BEA"/>
    <w:rsid w:val="003270C2"/>
    <w:rsid w:val="00327272"/>
    <w:rsid w:val="003272BB"/>
    <w:rsid w:val="003276C7"/>
    <w:rsid w:val="00330077"/>
    <w:rsid w:val="003304C0"/>
    <w:rsid w:val="0033192E"/>
    <w:rsid w:val="00331B30"/>
    <w:rsid w:val="00334189"/>
    <w:rsid w:val="003345A6"/>
    <w:rsid w:val="003361B8"/>
    <w:rsid w:val="00337605"/>
    <w:rsid w:val="00337D98"/>
    <w:rsid w:val="00340A38"/>
    <w:rsid w:val="00340A4E"/>
    <w:rsid w:val="00341BD0"/>
    <w:rsid w:val="00342215"/>
    <w:rsid w:val="00342CF4"/>
    <w:rsid w:val="00342E6D"/>
    <w:rsid w:val="00344782"/>
    <w:rsid w:val="00344A75"/>
    <w:rsid w:val="00345084"/>
    <w:rsid w:val="0034602D"/>
    <w:rsid w:val="003460C4"/>
    <w:rsid w:val="00346597"/>
    <w:rsid w:val="003468A0"/>
    <w:rsid w:val="00351760"/>
    <w:rsid w:val="003519A7"/>
    <w:rsid w:val="00351A45"/>
    <w:rsid w:val="00351BB1"/>
    <w:rsid w:val="00351FFF"/>
    <w:rsid w:val="0035342F"/>
    <w:rsid w:val="00353533"/>
    <w:rsid w:val="0035515D"/>
    <w:rsid w:val="0035685D"/>
    <w:rsid w:val="003609F5"/>
    <w:rsid w:val="00360E3E"/>
    <w:rsid w:val="0036223A"/>
    <w:rsid w:val="00362588"/>
    <w:rsid w:val="00364DCA"/>
    <w:rsid w:val="0036598F"/>
    <w:rsid w:val="00365A91"/>
    <w:rsid w:val="00366B7D"/>
    <w:rsid w:val="00367063"/>
    <w:rsid w:val="003673F0"/>
    <w:rsid w:val="003705D6"/>
    <w:rsid w:val="00370DC2"/>
    <w:rsid w:val="0037137D"/>
    <w:rsid w:val="0037209B"/>
    <w:rsid w:val="0037291B"/>
    <w:rsid w:val="00372E40"/>
    <w:rsid w:val="0037333B"/>
    <w:rsid w:val="00373883"/>
    <w:rsid w:val="00374DF7"/>
    <w:rsid w:val="003766AE"/>
    <w:rsid w:val="0037689F"/>
    <w:rsid w:val="00377748"/>
    <w:rsid w:val="003779DE"/>
    <w:rsid w:val="00377A78"/>
    <w:rsid w:val="00377C8B"/>
    <w:rsid w:val="00380746"/>
    <w:rsid w:val="00380FE2"/>
    <w:rsid w:val="00381B23"/>
    <w:rsid w:val="00381CB1"/>
    <w:rsid w:val="003837C6"/>
    <w:rsid w:val="00383946"/>
    <w:rsid w:val="0038592B"/>
    <w:rsid w:val="00387662"/>
    <w:rsid w:val="003912D6"/>
    <w:rsid w:val="00392242"/>
    <w:rsid w:val="00392E79"/>
    <w:rsid w:val="003960CF"/>
    <w:rsid w:val="003A03C2"/>
    <w:rsid w:val="003A104A"/>
    <w:rsid w:val="003A131C"/>
    <w:rsid w:val="003A18C7"/>
    <w:rsid w:val="003A365C"/>
    <w:rsid w:val="003A3DC5"/>
    <w:rsid w:val="003A3EF0"/>
    <w:rsid w:val="003A58FA"/>
    <w:rsid w:val="003A5D37"/>
    <w:rsid w:val="003A5E91"/>
    <w:rsid w:val="003A650E"/>
    <w:rsid w:val="003A79D7"/>
    <w:rsid w:val="003A7D34"/>
    <w:rsid w:val="003B043F"/>
    <w:rsid w:val="003B048B"/>
    <w:rsid w:val="003B06B3"/>
    <w:rsid w:val="003B3039"/>
    <w:rsid w:val="003B3E1C"/>
    <w:rsid w:val="003B4EB7"/>
    <w:rsid w:val="003B6B0B"/>
    <w:rsid w:val="003B6FFE"/>
    <w:rsid w:val="003B72EC"/>
    <w:rsid w:val="003C05C0"/>
    <w:rsid w:val="003C06FD"/>
    <w:rsid w:val="003C08AB"/>
    <w:rsid w:val="003C1EE5"/>
    <w:rsid w:val="003C1F32"/>
    <w:rsid w:val="003C2478"/>
    <w:rsid w:val="003C2C76"/>
    <w:rsid w:val="003C46CE"/>
    <w:rsid w:val="003C5CF8"/>
    <w:rsid w:val="003C5EE2"/>
    <w:rsid w:val="003C7B5E"/>
    <w:rsid w:val="003D0A55"/>
    <w:rsid w:val="003D25B1"/>
    <w:rsid w:val="003D36A3"/>
    <w:rsid w:val="003D7B06"/>
    <w:rsid w:val="003D7DC1"/>
    <w:rsid w:val="003E1308"/>
    <w:rsid w:val="003E281A"/>
    <w:rsid w:val="003E318F"/>
    <w:rsid w:val="003E32E3"/>
    <w:rsid w:val="003E38EF"/>
    <w:rsid w:val="003E391F"/>
    <w:rsid w:val="003E4F09"/>
    <w:rsid w:val="003E4F80"/>
    <w:rsid w:val="003E5648"/>
    <w:rsid w:val="003E6116"/>
    <w:rsid w:val="003E639F"/>
    <w:rsid w:val="003E6F06"/>
    <w:rsid w:val="003E71CF"/>
    <w:rsid w:val="003E7755"/>
    <w:rsid w:val="003E7977"/>
    <w:rsid w:val="003F202B"/>
    <w:rsid w:val="003F3004"/>
    <w:rsid w:val="003F332E"/>
    <w:rsid w:val="003F3D4B"/>
    <w:rsid w:val="003F4992"/>
    <w:rsid w:val="003F49F9"/>
    <w:rsid w:val="003F61AC"/>
    <w:rsid w:val="003F7829"/>
    <w:rsid w:val="00401A54"/>
    <w:rsid w:val="00401D9B"/>
    <w:rsid w:val="0040282D"/>
    <w:rsid w:val="004042B4"/>
    <w:rsid w:val="004053D2"/>
    <w:rsid w:val="0040567B"/>
    <w:rsid w:val="00406D12"/>
    <w:rsid w:val="00406D47"/>
    <w:rsid w:val="0040776B"/>
    <w:rsid w:val="00407BD6"/>
    <w:rsid w:val="00407F63"/>
    <w:rsid w:val="004104A5"/>
    <w:rsid w:val="004113AC"/>
    <w:rsid w:val="004116EE"/>
    <w:rsid w:val="00411CCE"/>
    <w:rsid w:val="0041213A"/>
    <w:rsid w:val="00413083"/>
    <w:rsid w:val="0041478D"/>
    <w:rsid w:val="00415058"/>
    <w:rsid w:val="00415933"/>
    <w:rsid w:val="00415D37"/>
    <w:rsid w:val="00416459"/>
    <w:rsid w:val="00417487"/>
    <w:rsid w:val="00417F35"/>
    <w:rsid w:val="00420917"/>
    <w:rsid w:val="00421D08"/>
    <w:rsid w:val="00422409"/>
    <w:rsid w:val="00423662"/>
    <w:rsid w:val="00424562"/>
    <w:rsid w:val="00424F54"/>
    <w:rsid w:val="004251D5"/>
    <w:rsid w:val="00425549"/>
    <w:rsid w:val="0042570B"/>
    <w:rsid w:val="00425840"/>
    <w:rsid w:val="004269EE"/>
    <w:rsid w:val="004271D1"/>
    <w:rsid w:val="004277C9"/>
    <w:rsid w:val="0043119D"/>
    <w:rsid w:val="0043162A"/>
    <w:rsid w:val="004317D4"/>
    <w:rsid w:val="00431F01"/>
    <w:rsid w:val="00433349"/>
    <w:rsid w:val="00434A1C"/>
    <w:rsid w:val="00435152"/>
    <w:rsid w:val="00435220"/>
    <w:rsid w:val="0043563E"/>
    <w:rsid w:val="004356C2"/>
    <w:rsid w:val="00435802"/>
    <w:rsid w:val="00435E86"/>
    <w:rsid w:val="0043625E"/>
    <w:rsid w:val="0044087C"/>
    <w:rsid w:val="00440B76"/>
    <w:rsid w:val="00440E7E"/>
    <w:rsid w:val="004419BF"/>
    <w:rsid w:val="00442850"/>
    <w:rsid w:val="00443AA8"/>
    <w:rsid w:val="00445787"/>
    <w:rsid w:val="004459C5"/>
    <w:rsid w:val="00445F99"/>
    <w:rsid w:val="004472D4"/>
    <w:rsid w:val="004478CC"/>
    <w:rsid w:val="00451079"/>
    <w:rsid w:val="00451670"/>
    <w:rsid w:val="004519CC"/>
    <w:rsid w:val="00451A25"/>
    <w:rsid w:val="0045386E"/>
    <w:rsid w:val="00453879"/>
    <w:rsid w:val="00453AF7"/>
    <w:rsid w:val="00454C48"/>
    <w:rsid w:val="00455D60"/>
    <w:rsid w:val="00456A53"/>
    <w:rsid w:val="00457994"/>
    <w:rsid w:val="0046151F"/>
    <w:rsid w:val="0046153B"/>
    <w:rsid w:val="00462326"/>
    <w:rsid w:val="00462AF1"/>
    <w:rsid w:val="0046392D"/>
    <w:rsid w:val="00463E9D"/>
    <w:rsid w:val="00464C09"/>
    <w:rsid w:val="0046611D"/>
    <w:rsid w:val="00466AB1"/>
    <w:rsid w:val="00466F66"/>
    <w:rsid w:val="0046707C"/>
    <w:rsid w:val="004670CF"/>
    <w:rsid w:val="004676E3"/>
    <w:rsid w:val="004678E7"/>
    <w:rsid w:val="00467C8D"/>
    <w:rsid w:val="00470656"/>
    <w:rsid w:val="00470F06"/>
    <w:rsid w:val="004711AC"/>
    <w:rsid w:val="0048087B"/>
    <w:rsid w:val="00482432"/>
    <w:rsid w:val="00482A28"/>
    <w:rsid w:val="00482AB8"/>
    <w:rsid w:val="00490093"/>
    <w:rsid w:val="00490294"/>
    <w:rsid w:val="004909F0"/>
    <w:rsid w:val="00490E9C"/>
    <w:rsid w:val="00492083"/>
    <w:rsid w:val="004927BB"/>
    <w:rsid w:val="00493286"/>
    <w:rsid w:val="0049352F"/>
    <w:rsid w:val="004935B3"/>
    <w:rsid w:val="00493878"/>
    <w:rsid w:val="004941CC"/>
    <w:rsid w:val="00495288"/>
    <w:rsid w:val="00496363"/>
    <w:rsid w:val="004971FB"/>
    <w:rsid w:val="00497325"/>
    <w:rsid w:val="00497AFD"/>
    <w:rsid w:val="004A020E"/>
    <w:rsid w:val="004A1318"/>
    <w:rsid w:val="004A151B"/>
    <w:rsid w:val="004A1BC5"/>
    <w:rsid w:val="004A27C8"/>
    <w:rsid w:val="004A3146"/>
    <w:rsid w:val="004A354A"/>
    <w:rsid w:val="004A35BF"/>
    <w:rsid w:val="004A371B"/>
    <w:rsid w:val="004A4507"/>
    <w:rsid w:val="004A4F4B"/>
    <w:rsid w:val="004A5C65"/>
    <w:rsid w:val="004A5E08"/>
    <w:rsid w:val="004A5F8F"/>
    <w:rsid w:val="004A601E"/>
    <w:rsid w:val="004B075F"/>
    <w:rsid w:val="004B0A3B"/>
    <w:rsid w:val="004B2147"/>
    <w:rsid w:val="004B249D"/>
    <w:rsid w:val="004B28E1"/>
    <w:rsid w:val="004B71ED"/>
    <w:rsid w:val="004B7832"/>
    <w:rsid w:val="004C0534"/>
    <w:rsid w:val="004C05C8"/>
    <w:rsid w:val="004C0736"/>
    <w:rsid w:val="004C18A6"/>
    <w:rsid w:val="004C22BB"/>
    <w:rsid w:val="004C2B46"/>
    <w:rsid w:val="004C4F90"/>
    <w:rsid w:val="004C5E80"/>
    <w:rsid w:val="004C62F4"/>
    <w:rsid w:val="004D1D28"/>
    <w:rsid w:val="004D208C"/>
    <w:rsid w:val="004D236D"/>
    <w:rsid w:val="004D29D7"/>
    <w:rsid w:val="004D3054"/>
    <w:rsid w:val="004D43DA"/>
    <w:rsid w:val="004D5640"/>
    <w:rsid w:val="004D6275"/>
    <w:rsid w:val="004D64A6"/>
    <w:rsid w:val="004D70BE"/>
    <w:rsid w:val="004E031A"/>
    <w:rsid w:val="004E0B99"/>
    <w:rsid w:val="004E12DE"/>
    <w:rsid w:val="004E16FC"/>
    <w:rsid w:val="004E1D9A"/>
    <w:rsid w:val="004E2F0B"/>
    <w:rsid w:val="004E30AF"/>
    <w:rsid w:val="004E591A"/>
    <w:rsid w:val="004E5B8C"/>
    <w:rsid w:val="004E5DE9"/>
    <w:rsid w:val="004E67DA"/>
    <w:rsid w:val="004E6924"/>
    <w:rsid w:val="004E6BF1"/>
    <w:rsid w:val="004E6D1D"/>
    <w:rsid w:val="004F21FA"/>
    <w:rsid w:val="004F25D2"/>
    <w:rsid w:val="004F2CEA"/>
    <w:rsid w:val="004F3BBE"/>
    <w:rsid w:val="004F3DE2"/>
    <w:rsid w:val="004F3E80"/>
    <w:rsid w:val="004F4E5E"/>
    <w:rsid w:val="004F5B89"/>
    <w:rsid w:val="004F6229"/>
    <w:rsid w:val="004F649C"/>
    <w:rsid w:val="004F6830"/>
    <w:rsid w:val="004F7226"/>
    <w:rsid w:val="004F7B39"/>
    <w:rsid w:val="005002DF"/>
    <w:rsid w:val="00500CF9"/>
    <w:rsid w:val="005017F3"/>
    <w:rsid w:val="005021BB"/>
    <w:rsid w:val="0050257E"/>
    <w:rsid w:val="00503438"/>
    <w:rsid w:val="00504020"/>
    <w:rsid w:val="00504088"/>
    <w:rsid w:val="005058F7"/>
    <w:rsid w:val="0050590C"/>
    <w:rsid w:val="00507260"/>
    <w:rsid w:val="005072E6"/>
    <w:rsid w:val="0051105F"/>
    <w:rsid w:val="005114DB"/>
    <w:rsid w:val="00512363"/>
    <w:rsid w:val="005145F1"/>
    <w:rsid w:val="005158B9"/>
    <w:rsid w:val="00515D3D"/>
    <w:rsid w:val="00516DCD"/>
    <w:rsid w:val="00516EA2"/>
    <w:rsid w:val="0051793D"/>
    <w:rsid w:val="00520819"/>
    <w:rsid w:val="00520EEC"/>
    <w:rsid w:val="00522383"/>
    <w:rsid w:val="00522387"/>
    <w:rsid w:val="005259C5"/>
    <w:rsid w:val="0052651B"/>
    <w:rsid w:val="00526A2E"/>
    <w:rsid w:val="00526E34"/>
    <w:rsid w:val="0053012B"/>
    <w:rsid w:val="00530E08"/>
    <w:rsid w:val="005323BB"/>
    <w:rsid w:val="00532A40"/>
    <w:rsid w:val="00532D58"/>
    <w:rsid w:val="0053305A"/>
    <w:rsid w:val="0053310F"/>
    <w:rsid w:val="00534D1E"/>
    <w:rsid w:val="005364F3"/>
    <w:rsid w:val="00537972"/>
    <w:rsid w:val="005405FB"/>
    <w:rsid w:val="00540650"/>
    <w:rsid w:val="00541341"/>
    <w:rsid w:val="00541B80"/>
    <w:rsid w:val="00542389"/>
    <w:rsid w:val="00542E7C"/>
    <w:rsid w:val="00543397"/>
    <w:rsid w:val="00545045"/>
    <w:rsid w:val="0054521A"/>
    <w:rsid w:val="00545ABB"/>
    <w:rsid w:val="00545B57"/>
    <w:rsid w:val="00545E24"/>
    <w:rsid w:val="00546E9A"/>
    <w:rsid w:val="00547B18"/>
    <w:rsid w:val="00547C0A"/>
    <w:rsid w:val="00550EB9"/>
    <w:rsid w:val="00553945"/>
    <w:rsid w:val="00553AA7"/>
    <w:rsid w:val="005544EC"/>
    <w:rsid w:val="00555677"/>
    <w:rsid w:val="00557408"/>
    <w:rsid w:val="005603A1"/>
    <w:rsid w:val="00560960"/>
    <w:rsid w:val="005610AA"/>
    <w:rsid w:val="0056192B"/>
    <w:rsid w:val="00561BBC"/>
    <w:rsid w:val="00562592"/>
    <w:rsid w:val="005627B6"/>
    <w:rsid w:val="00562DE9"/>
    <w:rsid w:val="005647D3"/>
    <w:rsid w:val="00564D0A"/>
    <w:rsid w:val="00565184"/>
    <w:rsid w:val="005669FC"/>
    <w:rsid w:val="005718DD"/>
    <w:rsid w:val="005722DB"/>
    <w:rsid w:val="005722F5"/>
    <w:rsid w:val="005736AD"/>
    <w:rsid w:val="00575FE6"/>
    <w:rsid w:val="00576A49"/>
    <w:rsid w:val="005778EE"/>
    <w:rsid w:val="00580608"/>
    <w:rsid w:val="00580F64"/>
    <w:rsid w:val="00581060"/>
    <w:rsid w:val="0058186F"/>
    <w:rsid w:val="00581AAA"/>
    <w:rsid w:val="00583D4C"/>
    <w:rsid w:val="00584256"/>
    <w:rsid w:val="00586403"/>
    <w:rsid w:val="005869CD"/>
    <w:rsid w:val="005876D5"/>
    <w:rsid w:val="005877B4"/>
    <w:rsid w:val="00590AA3"/>
    <w:rsid w:val="005924B5"/>
    <w:rsid w:val="005936F5"/>
    <w:rsid w:val="00594A87"/>
    <w:rsid w:val="00594E41"/>
    <w:rsid w:val="00595548"/>
    <w:rsid w:val="00596370"/>
    <w:rsid w:val="00596589"/>
    <w:rsid w:val="00597352"/>
    <w:rsid w:val="005A0E93"/>
    <w:rsid w:val="005A1174"/>
    <w:rsid w:val="005A13B2"/>
    <w:rsid w:val="005A1494"/>
    <w:rsid w:val="005A2118"/>
    <w:rsid w:val="005A23E1"/>
    <w:rsid w:val="005A5F9C"/>
    <w:rsid w:val="005A6C92"/>
    <w:rsid w:val="005A6D97"/>
    <w:rsid w:val="005B09A7"/>
    <w:rsid w:val="005B0A12"/>
    <w:rsid w:val="005B1F9B"/>
    <w:rsid w:val="005B30EB"/>
    <w:rsid w:val="005B3808"/>
    <w:rsid w:val="005B5313"/>
    <w:rsid w:val="005B6ACC"/>
    <w:rsid w:val="005B6F67"/>
    <w:rsid w:val="005C08FB"/>
    <w:rsid w:val="005C2262"/>
    <w:rsid w:val="005C4DFC"/>
    <w:rsid w:val="005C5268"/>
    <w:rsid w:val="005C59A5"/>
    <w:rsid w:val="005C5D0E"/>
    <w:rsid w:val="005C63A9"/>
    <w:rsid w:val="005C696B"/>
    <w:rsid w:val="005C6F4A"/>
    <w:rsid w:val="005D07A3"/>
    <w:rsid w:val="005D1A1C"/>
    <w:rsid w:val="005D1AAD"/>
    <w:rsid w:val="005D30D8"/>
    <w:rsid w:val="005D3AC2"/>
    <w:rsid w:val="005D463D"/>
    <w:rsid w:val="005D4BEB"/>
    <w:rsid w:val="005D61B9"/>
    <w:rsid w:val="005D6569"/>
    <w:rsid w:val="005D73FC"/>
    <w:rsid w:val="005E05AC"/>
    <w:rsid w:val="005E0686"/>
    <w:rsid w:val="005E22C7"/>
    <w:rsid w:val="005E23DD"/>
    <w:rsid w:val="005E36B6"/>
    <w:rsid w:val="005E3A79"/>
    <w:rsid w:val="005E5A5E"/>
    <w:rsid w:val="005E646D"/>
    <w:rsid w:val="005E6650"/>
    <w:rsid w:val="005F1497"/>
    <w:rsid w:val="005F1A64"/>
    <w:rsid w:val="005F1F30"/>
    <w:rsid w:val="005F2F7C"/>
    <w:rsid w:val="005F38F2"/>
    <w:rsid w:val="005F3CB6"/>
    <w:rsid w:val="005F452C"/>
    <w:rsid w:val="005F47D0"/>
    <w:rsid w:val="005F47DC"/>
    <w:rsid w:val="005F5107"/>
    <w:rsid w:val="005F5783"/>
    <w:rsid w:val="005F5932"/>
    <w:rsid w:val="005F5CDD"/>
    <w:rsid w:val="005F6204"/>
    <w:rsid w:val="005F63C6"/>
    <w:rsid w:val="005F64E9"/>
    <w:rsid w:val="005F6623"/>
    <w:rsid w:val="005F72C5"/>
    <w:rsid w:val="005F75A3"/>
    <w:rsid w:val="005F7F86"/>
    <w:rsid w:val="006008C6"/>
    <w:rsid w:val="00601012"/>
    <w:rsid w:val="0060258B"/>
    <w:rsid w:val="0060322D"/>
    <w:rsid w:val="00604469"/>
    <w:rsid w:val="00605C3B"/>
    <w:rsid w:val="00611228"/>
    <w:rsid w:val="006120D5"/>
    <w:rsid w:val="006126E9"/>
    <w:rsid w:val="006129F4"/>
    <w:rsid w:val="00613A91"/>
    <w:rsid w:val="0061456B"/>
    <w:rsid w:val="00614E65"/>
    <w:rsid w:val="00615204"/>
    <w:rsid w:val="006154A8"/>
    <w:rsid w:val="00615642"/>
    <w:rsid w:val="0061582E"/>
    <w:rsid w:val="00615B7B"/>
    <w:rsid w:val="00615EFD"/>
    <w:rsid w:val="00617740"/>
    <w:rsid w:val="006203F5"/>
    <w:rsid w:val="00620A91"/>
    <w:rsid w:val="00620EC8"/>
    <w:rsid w:val="00621492"/>
    <w:rsid w:val="006221F6"/>
    <w:rsid w:val="006224C2"/>
    <w:rsid w:val="00624803"/>
    <w:rsid w:val="00625F9E"/>
    <w:rsid w:val="00626F2C"/>
    <w:rsid w:val="006270BE"/>
    <w:rsid w:val="0063012F"/>
    <w:rsid w:val="00630A08"/>
    <w:rsid w:val="006312A9"/>
    <w:rsid w:val="00631E38"/>
    <w:rsid w:val="00631E48"/>
    <w:rsid w:val="00631F34"/>
    <w:rsid w:val="00632BEA"/>
    <w:rsid w:val="00632DEE"/>
    <w:rsid w:val="006332B9"/>
    <w:rsid w:val="0063354B"/>
    <w:rsid w:val="006360E1"/>
    <w:rsid w:val="00636203"/>
    <w:rsid w:val="00636210"/>
    <w:rsid w:val="00636530"/>
    <w:rsid w:val="006372BC"/>
    <w:rsid w:val="00640AC0"/>
    <w:rsid w:val="0064347E"/>
    <w:rsid w:val="006434C2"/>
    <w:rsid w:val="0064372F"/>
    <w:rsid w:val="00645340"/>
    <w:rsid w:val="0065000F"/>
    <w:rsid w:val="006506B1"/>
    <w:rsid w:val="00650C94"/>
    <w:rsid w:val="00650CF9"/>
    <w:rsid w:val="00650EEE"/>
    <w:rsid w:val="00650F8B"/>
    <w:rsid w:val="00652AD1"/>
    <w:rsid w:val="00653063"/>
    <w:rsid w:val="0065364B"/>
    <w:rsid w:val="00653997"/>
    <w:rsid w:val="00653A9A"/>
    <w:rsid w:val="00654649"/>
    <w:rsid w:val="006562AC"/>
    <w:rsid w:val="00657796"/>
    <w:rsid w:val="00660A7F"/>
    <w:rsid w:val="00661C8B"/>
    <w:rsid w:val="00663A01"/>
    <w:rsid w:val="00664083"/>
    <w:rsid w:val="00664E07"/>
    <w:rsid w:val="006654BB"/>
    <w:rsid w:val="006654E1"/>
    <w:rsid w:val="0066553E"/>
    <w:rsid w:val="006671DD"/>
    <w:rsid w:val="006674EF"/>
    <w:rsid w:val="006678D7"/>
    <w:rsid w:val="00667EE8"/>
    <w:rsid w:val="00670465"/>
    <w:rsid w:val="00670C8A"/>
    <w:rsid w:val="00670D6F"/>
    <w:rsid w:val="00670E20"/>
    <w:rsid w:val="006717CE"/>
    <w:rsid w:val="00672190"/>
    <w:rsid w:val="006732E0"/>
    <w:rsid w:val="00673791"/>
    <w:rsid w:val="00674C30"/>
    <w:rsid w:val="00677BFA"/>
    <w:rsid w:val="00680809"/>
    <w:rsid w:val="00681F57"/>
    <w:rsid w:val="00682FC4"/>
    <w:rsid w:val="006833B7"/>
    <w:rsid w:val="00683F14"/>
    <w:rsid w:val="00684108"/>
    <w:rsid w:val="00684A3A"/>
    <w:rsid w:val="006873A4"/>
    <w:rsid w:val="00692F35"/>
    <w:rsid w:val="006943E6"/>
    <w:rsid w:val="00696C08"/>
    <w:rsid w:val="006A0695"/>
    <w:rsid w:val="006A0FDF"/>
    <w:rsid w:val="006A11DD"/>
    <w:rsid w:val="006A2036"/>
    <w:rsid w:val="006A2BA1"/>
    <w:rsid w:val="006A2EDA"/>
    <w:rsid w:val="006A41AF"/>
    <w:rsid w:val="006A5589"/>
    <w:rsid w:val="006A5F1D"/>
    <w:rsid w:val="006A67B4"/>
    <w:rsid w:val="006A71D8"/>
    <w:rsid w:val="006A744A"/>
    <w:rsid w:val="006A7517"/>
    <w:rsid w:val="006A7EAD"/>
    <w:rsid w:val="006B1ECA"/>
    <w:rsid w:val="006B280B"/>
    <w:rsid w:val="006B3E5B"/>
    <w:rsid w:val="006B4DF4"/>
    <w:rsid w:val="006B5574"/>
    <w:rsid w:val="006B5F79"/>
    <w:rsid w:val="006B6180"/>
    <w:rsid w:val="006B62D1"/>
    <w:rsid w:val="006C07DF"/>
    <w:rsid w:val="006C0CF1"/>
    <w:rsid w:val="006C1455"/>
    <w:rsid w:val="006C2034"/>
    <w:rsid w:val="006C25B2"/>
    <w:rsid w:val="006C312B"/>
    <w:rsid w:val="006C334A"/>
    <w:rsid w:val="006C3402"/>
    <w:rsid w:val="006C4DB8"/>
    <w:rsid w:val="006C607B"/>
    <w:rsid w:val="006C6E8C"/>
    <w:rsid w:val="006C75E3"/>
    <w:rsid w:val="006C7FB1"/>
    <w:rsid w:val="006D00ED"/>
    <w:rsid w:val="006D050F"/>
    <w:rsid w:val="006D0EEA"/>
    <w:rsid w:val="006D1761"/>
    <w:rsid w:val="006D18F4"/>
    <w:rsid w:val="006D192D"/>
    <w:rsid w:val="006D2109"/>
    <w:rsid w:val="006D21A0"/>
    <w:rsid w:val="006D284C"/>
    <w:rsid w:val="006D2A20"/>
    <w:rsid w:val="006D2C57"/>
    <w:rsid w:val="006D7F35"/>
    <w:rsid w:val="006E1105"/>
    <w:rsid w:val="006E1371"/>
    <w:rsid w:val="006E1F6E"/>
    <w:rsid w:val="006E2EC9"/>
    <w:rsid w:val="006E3C65"/>
    <w:rsid w:val="006F08B4"/>
    <w:rsid w:val="006F1E7C"/>
    <w:rsid w:val="006F4152"/>
    <w:rsid w:val="006F4528"/>
    <w:rsid w:val="006F570E"/>
    <w:rsid w:val="006F6A25"/>
    <w:rsid w:val="006F749C"/>
    <w:rsid w:val="00700BF6"/>
    <w:rsid w:val="00701797"/>
    <w:rsid w:val="00703854"/>
    <w:rsid w:val="00703AA3"/>
    <w:rsid w:val="00704F69"/>
    <w:rsid w:val="00707197"/>
    <w:rsid w:val="007073BF"/>
    <w:rsid w:val="00712148"/>
    <w:rsid w:val="007131CC"/>
    <w:rsid w:val="00713231"/>
    <w:rsid w:val="0071563D"/>
    <w:rsid w:val="00715A11"/>
    <w:rsid w:val="00715C52"/>
    <w:rsid w:val="00715ECF"/>
    <w:rsid w:val="00716135"/>
    <w:rsid w:val="007166D6"/>
    <w:rsid w:val="007177EB"/>
    <w:rsid w:val="00717C36"/>
    <w:rsid w:val="00720680"/>
    <w:rsid w:val="0072405D"/>
    <w:rsid w:val="007242E4"/>
    <w:rsid w:val="007250CA"/>
    <w:rsid w:val="007255FC"/>
    <w:rsid w:val="00727115"/>
    <w:rsid w:val="007272EA"/>
    <w:rsid w:val="007272F7"/>
    <w:rsid w:val="0072796B"/>
    <w:rsid w:val="00727D1B"/>
    <w:rsid w:val="0073074A"/>
    <w:rsid w:val="007310D4"/>
    <w:rsid w:val="0073131B"/>
    <w:rsid w:val="007321D9"/>
    <w:rsid w:val="00732223"/>
    <w:rsid w:val="007324AE"/>
    <w:rsid w:val="00732A02"/>
    <w:rsid w:val="007332FA"/>
    <w:rsid w:val="00733A34"/>
    <w:rsid w:val="00734F6F"/>
    <w:rsid w:val="007360F4"/>
    <w:rsid w:val="007406DA"/>
    <w:rsid w:val="0074267F"/>
    <w:rsid w:val="00742FFA"/>
    <w:rsid w:val="00744114"/>
    <w:rsid w:val="00744AA1"/>
    <w:rsid w:val="0074516C"/>
    <w:rsid w:val="007458DA"/>
    <w:rsid w:val="0074634B"/>
    <w:rsid w:val="00747CBD"/>
    <w:rsid w:val="007529CF"/>
    <w:rsid w:val="0075404E"/>
    <w:rsid w:val="00754C78"/>
    <w:rsid w:val="00754CD3"/>
    <w:rsid w:val="00756860"/>
    <w:rsid w:val="00757187"/>
    <w:rsid w:val="0076142C"/>
    <w:rsid w:val="0076175F"/>
    <w:rsid w:val="007639F2"/>
    <w:rsid w:val="00763A6F"/>
    <w:rsid w:val="00764ABD"/>
    <w:rsid w:val="00765D5F"/>
    <w:rsid w:val="00766FFC"/>
    <w:rsid w:val="007678A3"/>
    <w:rsid w:val="00767DD8"/>
    <w:rsid w:val="0077086B"/>
    <w:rsid w:val="00771CC6"/>
    <w:rsid w:val="0077277D"/>
    <w:rsid w:val="007733F6"/>
    <w:rsid w:val="0077358D"/>
    <w:rsid w:val="00775476"/>
    <w:rsid w:val="00775779"/>
    <w:rsid w:val="007766F7"/>
    <w:rsid w:val="00776E35"/>
    <w:rsid w:val="007773CD"/>
    <w:rsid w:val="00777D78"/>
    <w:rsid w:val="0078030D"/>
    <w:rsid w:val="007803DD"/>
    <w:rsid w:val="00780DEE"/>
    <w:rsid w:val="00780EE2"/>
    <w:rsid w:val="00781CC1"/>
    <w:rsid w:val="007831F6"/>
    <w:rsid w:val="00783752"/>
    <w:rsid w:val="00783CE0"/>
    <w:rsid w:val="00784792"/>
    <w:rsid w:val="00784A8C"/>
    <w:rsid w:val="007853F3"/>
    <w:rsid w:val="00785AD8"/>
    <w:rsid w:val="007865FB"/>
    <w:rsid w:val="00786A9E"/>
    <w:rsid w:val="0079028B"/>
    <w:rsid w:val="00790B16"/>
    <w:rsid w:val="00793DB9"/>
    <w:rsid w:val="00794636"/>
    <w:rsid w:val="007964DD"/>
    <w:rsid w:val="00796723"/>
    <w:rsid w:val="00796920"/>
    <w:rsid w:val="00797A84"/>
    <w:rsid w:val="007A0C49"/>
    <w:rsid w:val="007A2B33"/>
    <w:rsid w:val="007A38B6"/>
    <w:rsid w:val="007A38E4"/>
    <w:rsid w:val="007A3EE2"/>
    <w:rsid w:val="007A43B2"/>
    <w:rsid w:val="007A450F"/>
    <w:rsid w:val="007A59D2"/>
    <w:rsid w:val="007A6520"/>
    <w:rsid w:val="007A6E76"/>
    <w:rsid w:val="007A7428"/>
    <w:rsid w:val="007A78CC"/>
    <w:rsid w:val="007B0793"/>
    <w:rsid w:val="007B1687"/>
    <w:rsid w:val="007B2CF5"/>
    <w:rsid w:val="007B3777"/>
    <w:rsid w:val="007B46EE"/>
    <w:rsid w:val="007B4CE0"/>
    <w:rsid w:val="007B5B5D"/>
    <w:rsid w:val="007C0D7F"/>
    <w:rsid w:val="007C1A5D"/>
    <w:rsid w:val="007C202C"/>
    <w:rsid w:val="007C23EC"/>
    <w:rsid w:val="007C3291"/>
    <w:rsid w:val="007C599D"/>
    <w:rsid w:val="007C6263"/>
    <w:rsid w:val="007C7BA7"/>
    <w:rsid w:val="007C7F74"/>
    <w:rsid w:val="007D036A"/>
    <w:rsid w:val="007D1262"/>
    <w:rsid w:val="007D20E9"/>
    <w:rsid w:val="007D213D"/>
    <w:rsid w:val="007D2662"/>
    <w:rsid w:val="007D2AC9"/>
    <w:rsid w:val="007D3066"/>
    <w:rsid w:val="007D35D8"/>
    <w:rsid w:val="007D65D6"/>
    <w:rsid w:val="007D7259"/>
    <w:rsid w:val="007D771D"/>
    <w:rsid w:val="007E033C"/>
    <w:rsid w:val="007E1621"/>
    <w:rsid w:val="007E18AF"/>
    <w:rsid w:val="007E2187"/>
    <w:rsid w:val="007E2711"/>
    <w:rsid w:val="007E35EF"/>
    <w:rsid w:val="007E3DAB"/>
    <w:rsid w:val="007E4371"/>
    <w:rsid w:val="007E46B8"/>
    <w:rsid w:val="007E584F"/>
    <w:rsid w:val="007E5CCB"/>
    <w:rsid w:val="007E65DA"/>
    <w:rsid w:val="007E684D"/>
    <w:rsid w:val="007E7A0F"/>
    <w:rsid w:val="007F0406"/>
    <w:rsid w:val="007F0AE8"/>
    <w:rsid w:val="007F272A"/>
    <w:rsid w:val="007F2EE5"/>
    <w:rsid w:val="007F425A"/>
    <w:rsid w:val="007F478B"/>
    <w:rsid w:val="007F4AB6"/>
    <w:rsid w:val="007F574F"/>
    <w:rsid w:val="007F6AB2"/>
    <w:rsid w:val="007F79B8"/>
    <w:rsid w:val="007F7B63"/>
    <w:rsid w:val="00801752"/>
    <w:rsid w:val="008033BF"/>
    <w:rsid w:val="00803AA3"/>
    <w:rsid w:val="00803D19"/>
    <w:rsid w:val="0080434B"/>
    <w:rsid w:val="008050C8"/>
    <w:rsid w:val="00807085"/>
    <w:rsid w:val="008073D9"/>
    <w:rsid w:val="008100CD"/>
    <w:rsid w:val="00810220"/>
    <w:rsid w:val="00810D22"/>
    <w:rsid w:val="00811180"/>
    <w:rsid w:val="0081241B"/>
    <w:rsid w:val="00812955"/>
    <w:rsid w:val="0081508C"/>
    <w:rsid w:val="00815D11"/>
    <w:rsid w:val="008161A3"/>
    <w:rsid w:val="00816A3B"/>
    <w:rsid w:val="00816DB9"/>
    <w:rsid w:val="0081780A"/>
    <w:rsid w:val="00820193"/>
    <w:rsid w:val="00821CC1"/>
    <w:rsid w:val="0082239E"/>
    <w:rsid w:val="00823686"/>
    <w:rsid w:val="008238DC"/>
    <w:rsid w:val="0082392D"/>
    <w:rsid w:val="0082441A"/>
    <w:rsid w:val="00826203"/>
    <w:rsid w:val="008269BD"/>
    <w:rsid w:val="008302B8"/>
    <w:rsid w:val="008306ED"/>
    <w:rsid w:val="008314FD"/>
    <w:rsid w:val="008342F1"/>
    <w:rsid w:val="00835630"/>
    <w:rsid w:val="00835711"/>
    <w:rsid w:val="008357F3"/>
    <w:rsid w:val="00836089"/>
    <w:rsid w:val="00836C16"/>
    <w:rsid w:val="00836EC8"/>
    <w:rsid w:val="008376C3"/>
    <w:rsid w:val="0084111A"/>
    <w:rsid w:val="00841151"/>
    <w:rsid w:val="00841B7F"/>
    <w:rsid w:val="0084200B"/>
    <w:rsid w:val="0084201D"/>
    <w:rsid w:val="0084388D"/>
    <w:rsid w:val="008442DF"/>
    <w:rsid w:val="00844A84"/>
    <w:rsid w:val="00845985"/>
    <w:rsid w:val="008467BC"/>
    <w:rsid w:val="00846D35"/>
    <w:rsid w:val="00850EDB"/>
    <w:rsid w:val="008519A9"/>
    <w:rsid w:val="00855516"/>
    <w:rsid w:val="00855B4B"/>
    <w:rsid w:val="008561A5"/>
    <w:rsid w:val="00856532"/>
    <w:rsid w:val="00862672"/>
    <w:rsid w:val="00863160"/>
    <w:rsid w:val="00863EDE"/>
    <w:rsid w:val="00865B79"/>
    <w:rsid w:val="0086652D"/>
    <w:rsid w:val="00866BED"/>
    <w:rsid w:val="00867357"/>
    <w:rsid w:val="00867DD7"/>
    <w:rsid w:val="00867F99"/>
    <w:rsid w:val="00870A40"/>
    <w:rsid w:val="00870D1C"/>
    <w:rsid w:val="00871B52"/>
    <w:rsid w:val="00872140"/>
    <w:rsid w:val="00872149"/>
    <w:rsid w:val="008727B8"/>
    <w:rsid w:val="0087292E"/>
    <w:rsid w:val="008745A0"/>
    <w:rsid w:val="00875F8D"/>
    <w:rsid w:val="00876405"/>
    <w:rsid w:val="00877DB0"/>
    <w:rsid w:val="00880C70"/>
    <w:rsid w:val="00884BD4"/>
    <w:rsid w:val="00885EA9"/>
    <w:rsid w:val="008867E0"/>
    <w:rsid w:val="008872AE"/>
    <w:rsid w:val="00890697"/>
    <w:rsid w:val="00890E41"/>
    <w:rsid w:val="008916C8"/>
    <w:rsid w:val="0089259C"/>
    <w:rsid w:val="008949E9"/>
    <w:rsid w:val="0089619E"/>
    <w:rsid w:val="008974C2"/>
    <w:rsid w:val="008A12EE"/>
    <w:rsid w:val="008A3420"/>
    <w:rsid w:val="008A42CF"/>
    <w:rsid w:val="008A4316"/>
    <w:rsid w:val="008A46DC"/>
    <w:rsid w:val="008A4873"/>
    <w:rsid w:val="008A52F0"/>
    <w:rsid w:val="008A57B5"/>
    <w:rsid w:val="008A5D4F"/>
    <w:rsid w:val="008A6DA9"/>
    <w:rsid w:val="008A762B"/>
    <w:rsid w:val="008A7988"/>
    <w:rsid w:val="008B0B48"/>
    <w:rsid w:val="008B2563"/>
    <w:rsid w:val="008B2653"/>
    <w:rsid w:val="008B7285"/>
    <w:rsid w:val="008B7BBD"/>
    <w:rsid w:val="008C1205"/>
    <w:rsid w:val="008C249C"/>
    <w:rsid w:val="008C2F9A"/>
    <w:rsid w:val="008C3BCC"/>
    <w:rsid w:val="008C4F70"/>
    <w:rsid w:val="008C5E97"/>
    <w:rsid w:val="008C6067"/>
    <w:rsid w:val="008C60E7"/>
    <w:rsid w:val="008C62CC"/>
    <w:rsid w:val="008C6CE1"/>
    <w:rsid w:val="008C7C1E"/>
    <w:rsid w:val="008D0AA2"/>
    <w:rsid w:val="008D29D5"/>
    <w:rsid w:val="008D39D9"/>
    <w:rsid w:val="008D43A2"/>
    <w:rsid w:val="008D5C56"/>
    <w:rsid w:val="008D6372"/>
    <w:rsid w:val="008D7B21"/>
    <w:rsid w:val="008E0C7C"/>
    <w:rsid w:val="008E118C"/>
    <w:rsid w:val="008E2D80"/>
    <w:rsid w:val="008E494C"/>
    <w:rsid w:val="008E4ED9"/>
    <w:rsid w:val="008E514D"/>
    <w:rsid w:val="008E6EE3"/>
    <w:rsid w:val="008E7021"/>
    <w:rsid w:val="008F223C"/>
    <w:rsid w:val="008F3CB4"/>
    <w:rsid w:val="008F4A20"/>
    <w:rsid w:val="008F7532"/>
    <w:rsid w:val="00902456"/>
    <w:rsid w:val="00902A3D"/>
    <w:rsid w:val="009041A8"/>
    <w:rsid w:val="009060AD"/>
    <w:rsid w:val="009064E3"/>
    <w:rsid w:val="009068F1"/>
    <w:rsid w:val="00906F2A"/>
    <w:rsid w:val="00911BBB"/>
    <w:rsid w:val="00911C0B"/>
    <w:rsid w:val="00911DFC"/>
    <w:rsid w:val="009123D7"/>
    <w:rsid w:val="009124B1"/>
    <w:rsid w:val="00912AB4"/>
    <w:rsid w:val="00912B59"/>
    <w:rsid w:val="00912E85"/>
    <w:rsid w:val="00913491"/>
    <w:rsid w:val="0091500A"/>
    <w:rsid w:val="00915954"/>
    <w:rsid w:val="00916C7C"/>
    <w:rsid w:val="00916E0F"/>
    <w:rsid w:val="00917053"/>
    <w:rsid w:val="009172A2"/>
    <w:rsid w:val="00920678"/>
    <w:rsid w:val="009211FF"/>
    <w:rsid w:val="0092151D"/>
    <w:rsid w:val="009220AC"/>
    <w:rsid w:val="00922A91"/>
    <w:rsid w:val="00923639"/>
    <w:rsid w:val="009243C2"/>
    <w:rsid w:val="009245FB"/>
    <w:rsid w:val="0092472E"/>
    <w:rsid w:val="00924C77"/>
    <w:rsid w:val="009259D3"/>
    <w:rsid w:val="0093178E"/>
    <w:rsid w:val="0093189D"/>
    <w:rsid w:val="009321D4"/>
    <w:rsid w:val="00933188"/>
    <w:rsid w:val="009335FF"/>
    <w:rsid w:val="00933CC1"/>
    <w:rsid w:val="00934054"/>
    <w:rsid w:val="00934335"/>
    <w:rsid w:val="00936FAA"/>
    <w:rsid w:val="009415E6"/>
    <w:rsid w:val="00943E1A"/>
    <w:rsid w:val="00944454"/>
    <w:rsid w:val="0094458A"/>
    <w:rsid w:val="00944A1E"/>
    <w:rsid w:val="00945536"/>
    <w:rsid w:val="00945A61"/>
    <w:rsid w:val="00945EF8"/>
    <w:rsid w:val="00946BA9"/>
    <w:rsid w:val="0095001A"/>
    <w:rsid w:val="009510C7"/>
    <w:rsid w:val="00951D8A"/>
    <w:rsid w:val="0095219B"/>
    <w:rsid w:val="00952211"/>
    <w:rsid w:val="00952B83"/>
    <w:rsid w:val="00953801"/>
    <w:rsid w:val="00953867"/>
    <w:rsid w:val="009546FA"/>
    <w:rsid w:val="00954A4A"/>
    <w:rsid w:val="0095516F"/>
    <w:rsid w:val="0095588A"/>
    <w:rsid w:val="0095705E"/>
    <w:rsid w:val="0095707B"/>
    <w:rsid w:val="009576C2"/>
    <w:rsid w:val="0095777B"/>
    <w:rsid w:val="009602B8"/>
    <w:rsid w:val="00960B53"/>
    <w:rsid w:val="00960C99"/>
    <w:rsid w:val="0096107C"/>
    <w:rsid w:val="009613E4"/>
    <w:rsid w:val="009617D8"/>
    <w:rsid w:val="00961D40"/>
    <w:rsid w:val="009625EB"/>
    <w:rsid w:val="00962FF9"/>
    <w:rsid w:val="0096545E"/>
    <w:rsid w:val="00966B8C"/>
    <w:rsid w:val="00972870"/>
    <w:rsid w:val="00972FB4"/>
    <w:rsid w:val="0097418C"/>
    <w:rsid w:val="00976CF4"/>
    <w:rsid w:val="00976D61"/>
    <w:rsid w:val="00976F12"/>
    <w:rsid w:val="009775B7"/>
    <w:rsid w:val="0097775C"/>
    <w:rsid w:val="009805AD"/>
    <w:rsid w:val="00981060"/>
    <w:rsid w:val="00981EA1"/>
    <w:rsid w:val="00982191"/>
    <w:rsid w:val="0098233F"/>
    <w:rsid w:val="009823EB"/>
    <w:rsid w:val="00983311"/>
    <w:rsid w:val="009836B2"/>
    <w:rsid w:val="00983E22"/>
    <w:rsid w:val="009855BF"/>
    <w:rsid w:val="00986349"/>
    <w:rsid w:val="009913A8"/>
    <w:rsid w:val="00993189"/>
    <w:rsid w:val="009935E5"/>
    <w:rsid w:val="009945D6"/>
    <w:rsid w:val="00994F19"/>
    <w:rsid w:val="0099534F"/>
    <w:rsid w:val="009953AC"/>
    <w:rsid w:val="009954A0"/>
    <w:rsid w:val="00995AC8"/>
    <w:rsid w:val="0099632D"/>
    <w:rsid w:val="009A0A56"/>
    <w:rsid w:val="009A0E10"/>
    <w:rsid w:val="009A1EE9"/>
    <w:rsid w:val="009A20F4"/>
    <w:rsid w:val="009A259A"/>
    <w:rsid w:val="009A25CB"/>
    <w:rsid w:val="009A308A"/>
    <w:rsid w:val="009A30CB"/>
    <w:rsid w:val="009A37E6"/>
    <w:rsid w:val="009A4E5D"/>
    <w:rsid w:val="009A4EE7"/>
    <w:rsid w:val="009A51B1"/>
    <w:rsid w:val="009A58E2"/>
    <w:rsid w:val="009B0202"/>
    <w:rsid w:val="009B0323"/>
    <w:rsid w:val="009B0D6D"/>
    <w:rsid w:val="009B0E13"/>
    <w:rsid w:val="009B18DD"/>
    <w:rsid w:val="009B2B45"/>
    <w:rsid w:val="009B2D5B"/>
    <w:rsid w:val="009B32A5"/>
    <w:rsid w:val="009B4106"/>
    <w:rsid w:val="009B4BBA"/>
    <w:rsid w:val="009B5064"/>
    <w:rsid w:val="009B55CB"/>
    <w:rsid w:val="009B74BB"/>
    <w:rsid w:val="009B7DAB"/>
    <w:rsid w:val="009C1284"/>
    <w:rsid w:val="009C1657"/>
    <w:rsid w:val="009C2A1B"/>
    <w:rsid w:val="009C4BD8"/>
    <w:rsid w:val="009C721C"/>
    <w:rsid w:val="009C7D42"/>
    <w:rsid w:val="009D0519"/>
    <w:rsid w:val="009D08A2"/>
    <w:rsid w:val="009D0E16"/>
    <w:rsid w:val="009D11E0"/>
    <w:rsid w:val="009D1828"/>
    <w:rsid w:val="009D2682"/>
    <w:rsid w:val="009D28CB"/>
    <w:rsid w:val="009D38C5"/>
    <w:rsid w:val="009D397D"/>
    <w:rsid w:val="009D3B65"/>
    <w:rsid w:val="009D4355"/>
    <w:rsid w:val="009D4487"/>
    <w:rsid w:val="009D4C2A"/>
    <w:rsid w:val="009D5A49"/>
    <w:rsid w:val="009D6787"/>
    <w:rsid w:val="009D765C"/>
    <w:rsid w:val="009E33C7"/>
    <w:rsid w:val="009E4480"/>
    <w:rsid w:val="009E44E1"/>
    <w:rsid w:val="009E4EE8"/>
    <w:rsid w:val="009E50BB"/>
    <w:rsid w:val="009E5B7A"/>
    <w:rsid w:val="009E5E5E"/>
    <w:rsid w:val="009E7359"/>
    <w:rsid w:val="009E7458"/>
    <w:rsid w:val="009E7B81"/>
    <w:rsid w:val="009F0FAA"/>
    <w:rsid w:val="009F1F8F"/>
    <w:rsid w:val="009F2395"/>
    <w:rsid w:val="009F2AAF"/>
    <w:rsid w:val="009F2B87"/>
    <w:rsid w:val="009F2C47"/>
    <w:rsid w:val="009F3036"/>
    <w:rsid w:val="009F31BA"/>
    <w:rsid w:val="009F346E"/>
    <w:rsid w:val="009F52A3"/>
    <w:rsid w:val="009F5484"/>
    <w:rsid w:val="009F619A"/>
    <w:rsid w:val="009F6385"/>
    <w:rsid w:val="00A00A62"/>
    <w:rsid w:val="00A01BD5"/>
    <w:rsid w:val="00A0255C"/>
    <w:rsid w:val="00A03A3A"/>
    <w:rsid w:val="00A04758"/>
    <w:rsid w:val="00A04BB9"/>
    <w:rsid w:val="00A04FE6"/>
    <w:rsid w:val="00A076BE"/>
    <w:rsid w:val="00A105AA"/>
    <w:rsid w:val="00A1223C"/>
    <w:rsid w:val="00A1235D"/>
    <w:rsid w:val="00A138D2"/>
    <w:rsid w:val="00A143FE"/>
    <w:rsid w:val="00A1698C"/>
    <w:rsid w:val="00A16FA4"/>
    <w:rsid w:val="00A170CE"/>
    <w:rsid w:val="00A20F78"/>
    <w:rsid w:val="00A21AAF"/>
    <w:rsid w:val="00A21EF0"/>
    <w:rsid w:val="00A22262"/>
    <w:rsid w:val="00A232AE"/>
    <w:rsid w:val="00A239FD"/>
    <w:rsid w:val="00A2447F"/>
    <w:rsid w:val="00A2500C"/>
    <w:rsid w:val="00A25BB2"/>
    <w:rsid w:val="00A265E3"/>
    <w:rsid w:val="00A2664A"/>
    <w:rsid w:val="00A26BDC"/>
    <w:rsid w:val="00A271AF"/>
    <w:rsid w:val="00A33C26"/>
    <w:rsid w:val="00A356BE"/>
    <w:rsid w:val="00A35EB1"/>
    <w:rsid w:val="00A36209"/>
    <w:rsid w:val="00A366BD"/>
    <w:rsid w:val="00A3671C"/>
    <w:rsid w:val="00A36974"/>
    <w:rsid w:val="00A375B8"/>
    <w:rsid w:val="00A37C45"/>
    <w:rsid w:val="00A37F64"/>
    <w:rsid w:val="00A4081E"/>
    <w:rsid w:val="00A41661"/>
    <w:rsid w:val="00A41811"/>
    <w:rsid w:val="00A41E6E"/>
    <w:rsid w:val="00A42F3A"/>
    <w:rsid w:val="00A433CC"/>
    <w:rsid w:val="00A44190"/>
    <w:rsid w:val="00A44A46"/>
    <w:rsid w:val="00A46351"/>
    <w:rsid w:val="00A46C93"/>
    <w:rsid w:val="00A46F37"/>
    <w:rsid w:val="00A50E35"/>
    <w:rsid w:val="00A5315E"/>
    <w:rsid w:val="00A53749"/>
    <w:rsid w:val="00A55043"/>
    <w:rsid w:val="00A5548A"/>
    <w:rsid w:val="00A57C42"/>
    <w:rsid w:val="00A60FB2"/>
    <w:rsid w:val="00A61108"/>
    <w:rsid w:val="00A6442C"/>
    <w:rsid w:val="00A64F68"/>
    <w:rsid w:val="00A67DAE"/>
    <w:rsid w:val="00A70B1A"/>
    <w:rsid w:val="00A71A5B"/>
    <w:rsid w:val="00A721DC"/>
    <w:rsid w:val="00A73922"/>
    <w:rsid w:val="00A73B1A"/>
    <w:rsid w:val="00A743D0"/>
    <w:rsid w:val="00A75234"/>
    <w:rsid w:val="00A7589D"/>
    <w:rsid w:val="00A76521"/>
    <w:rsid w:val="00A76882"/>
    <w:rsid w:val="00A77B89"/>
    <w:rsid w:val="00A80E52"/>
    <w:rsid w:val="00A81AD5"/>
    <w:rsid w:val="00A8335C"/>
    <w:rsid w:val="00A843B9"/>
    <w:rsid w:val="00A84997"/>
    <w:rsid w:val="00A84DF6"/>
    <w:rsid w:val="00A85986"/>
    <w:rsid w:val="00A86313"/>
    <w:rsid w:val="00A86B80"/>
    <w:rsid w:val="00A87257"/>
    <w:rsid w:val="00A87FC2"/>
    <w:rsid w:val="00A90074"/>
    <w:rsid w:val="00A90561"/>
    <w:rsid w:val="00A90F55"/>
    <w:rsid w:val="00A9207D"/>
    <w:rsid w:val="00A92118"/>
    <w:rsid w:val="00A93F64"/>
    <w:rsid w:val="00A947EB"/>
    <w:rsid w:val="00A9689E"/>
    <w:rsid w:val="00A96C7C"/>
    <w:rsid w:val="00AA037F"/>
    <w:rsid w:val="00AA048A"/>
    <w:rsid w:val="00AA1292"/>
    <w:rsid w:val="00AA1503"/>
    <w:rsid w:val="00AA4310"/>
    <w:rsid w:val="00AA4853"/>
    <w:rsid w:val="00AA5080"/>
    <w:rsid w:val="00AA54B9"/>
    <w:rsid w:val="00AA5EBB"/>
    <w:rsid w:val="00AA6D27"/>
    <w:rsid w:val="00AA765C"/>
    <w:rsid w:val="00AA7A52"/>
    <w:rsid w:val="00AA7E1E"/>
    <w:rsid w:val="00AB408B"/>
    <w:rsid w:val="00AB4E56"/>
    <w:rsid w:val="00AB6CEB"/>
    <w:rsid w:val="00AB6DE1"/>
    <w:rsid w:val="00AC09D6"/>
    <w:rsid w:val="00AC209E"/>
    <w:rsid w:val="00AC2299"/>
    <w:rsid w:val="00AC24BF"/>
    <w:rsid w:val="00AC43C3"/>
    <w:rsid w:val="00AC4DEB"/>
    <w:rsid w:val="00AC5076"/>
    <w:rsid w:val="00AC6433"/>
    <w:rsid w:val="00AC7C36"/>
    <w:rsid w:val="00AD08D7"/>
    <w:rsid w:val="00AD23E7"/>
    <w:rsid w:val="00AD48AA"/>
    <w:rsid w:val="00AD4CE2"/>
    <w:rsid w:val="00AD645F"/>
    <w:rsid w:val="00AD659C"/>
    <w:rsid w:val="00AD671F"/>
    <w:rsid w:val="00AD695F"/>
    <w:rsid w:val="00AD71E9"/>
    <w:rsid w:val="00AD7432"/>
    <w:rsid w:val="00AD7E14"/>
    <w:rsid w:val="00AE0D18"/>
    <w:rsid w:val="00AE0F35"/>
    <w:rsid w:val="00AE1108"/>
    <w:rsid w:val="00AE16BA"/>
    <w:rsid w:val="00AE1A2F"/>
    <w:rsid w:val="00AE4345"/>
    <w:rsid w:val="00AE4700"/>
    <w:rsid w:val="00AE4B1E"/>
    <w:rsid w:val="00AE4E22"/>
    <w:rsid w:val="00AE5FC3"/>
    <w:rsid w:val="00AE6980"/>
    <w:rsid w:val="00AE7B37"/>
    <w:rsid w:val="00AE7BE5"/>
    <w:rsid w:val="00AF0023"/>
    <w:rsid w:val="00AF00B2"/>
    <w:rsid w:val="00AF031D"/>
    <w:rsid w:val="00AF16F3"/>
    <w:rsid w:val="00AF1741"/>
    <w:rsid w:val="00AF5345"/>
    <w:rsid w:val="00AF6278"/>
    <w:rsid w:val="00AF64EF"/>
    <w:rsid w:val="00AF6878"/>
    <w:rsid w:val="00AF7098"/>
    <w:rsid w:val="00B00091"/>
    <w:rsid w:val="00B00688"/>
    <w:rsid w:val="00B011EC"/>
    <w:rsid w:val="00B012E3"/>
    <w:rsid w:val="00B018A0"/>
    <w:rsid w:val="00B01BDA"/>
    <w:rsid w:val="00B038F8"/>
    <w:rsid w:val="00B0450C"/>
    <w:rsid w:val="00B0516F"/>
    <w:rsid w:val="00B06C20"/>
    <w:rsid w:val="00B074D3"/>
    <w:rsid w:val="00B106A3"/>
    <w:rsid w:val="00B10EC0"/>
    <w:rsid w:val="00B10F76"/>
    <w:rsid w:val="00B1215E"/>
    <w:rsid w:val="00B124C3"/>
    <w:rsid w:val="00B129AF"/>
    <w:rsid w:val="00B12E74"/>
    <w:rsid w:val="00B130E8"/>
    <w:rsid w:val="00B1369B"/>
    <w:rsid w:val="00B13968"/>
    <w:rsid w:val="00B1428B"/>
    <w:rsid w:val="00B144B9"/>
    <w:rsid w:val="00B14C4F"/>
    <w:rsid w:val="00B1599A"/>
    <w:rsid w:val="00B15A1D"/>
    <w:rsid w:val="00B15D9D"/>
    <w:rsid w:val="00B1784F"/>
    <w:rsid w:val="00B20E95"/>
    <w:rsid w:val="00B20F4D"/>
    <w:rsid w:val="00B21057"/>
    <w:rsid w:val="00B21A07"/>
    <w:rsid w:val="00B23362"/>
    <w:rsid w:val="00B245E3"/>
    <w:rsid w:val="00B24849"/>
    <w:rsid w:val="00B256A4"/>
    <w:rsid w:val="00B25DFC"/>
    <w:rsid w:val="00B2645C"/>
    <w:rsid w:val="00B27B1A"/>
    <w:rsid w:val="00B33788"/>
    <w:rsid w:val="00B33D2B"/>
    <w:rsid w:val="00B358F6"/>
    <w:rsid w:val="00B35F51"/>
    <w:rsid w:val="00B37225"/>
    <w:rsid w:val="00B418D8"/>
    <w:rsid w:val="00B42F4A"/>
    <w:rsid w:val="00B43E42"/>
    <w:rsid w:val="00B442DF"/>
    <w:rsid w:val="00B465B1"/>
    <w:rsid w:val="00B46B8C"/>
    <w:rsid w:val="00B46FCC"/>
    <w:rsid w:val="00B51514"/>
    <w:rsid w:val="00B51CCE"/>
    <w:rsid w:val="00B51F1D"/>
    <w:rsid w:val="00B52A31"/>
    <w:rsid w:val="00B53815"/>
    <w:rsid w:val="00B54886"/>
    <w:rsid w:val="00B55233"/>
    <w:rsid w:val="00B554FD"/>
    <w:rsid w:val="00B5558A"/>
    <w:rsid w:val="00B55AC6"/>
    <w:rsid w:val="00B566F9"/>
    <w:rsid w:val="00B567A6"/>
    <w:rsid w:val="00B57C2B"/>
    <w:rsid w:val="00B6141D"/>
    <w:rsid w:val="00B61941"/>
    <w:rsid w:val="00B61C24"/>
    <w:rsid w:val="00B61EB0"/>
    <w:rsid w:val="00B62109"/>
    <w:rsid w:val="00B62736"/>
    <w:rsid w:val="00B628ED"/>
    <w:rsid w:val="00B62CEC"/>
    <w:rsid w:val="00B62F08"/>
    <w:rsid w:val="00B65137"/>
    <w:rsid w:val="00B653C1"/>
    <w:rsid w:val="00B6730B"/>
    <w:rsid w:val="00B67EFC"/>
    <w:rsid w:val="00B70BE7"/>
    <w:rsid w:val="00B7134A"/>
    <w:rsid w:val="00B72282"/>
    <w:rsid w:val="00B7282B"/>
    <w:rsid w:val="00B759BD"/>
    <w:rsid w:val="00B77CDF"/>
    <w:rsid w:val="00B8009C"/>
    <w:rsid w:val="00B8096F"/>
    <w:rsid w:val="00B81190"/>
    <w:rsid w:val="00B81809"/>
    <w:rsid w:val="00B844B0"/>
    <w:rsid w:val="00B8617F"/>
    <w:rsid w:val="00B8633C"/>
    <w:rsid w:val="00B869A4"/>
    <w:rsid w:val="00B9044D"/>
    <w:rsid w:val="00B904F9"/>
    <w:rsid w:val="00B90572"/>
    <w:rsid w:val="00B91175"/>
    <w:rsid w:val="00B91B94"/>
    <w:rsid w:val="00B92D29"/>
    <w:rsid w:val="00B92E2C"/>
    <w:rsid w:val="00B933B1"/>
    <w:rsid w:val="00B96079"/>
    <w:rsid w:val="00B9644F"/>
    <w:rsid w:val="00B96AFC"/>
    <w:rsid w:val="00BA0A24"/>
    <w:rsid w:val="00BA2A89"/>
    <w:rsid w:val="00BA2D22"/>
    <w:rsid w:val="00BA3956"/>
    <w:rsid w:val="00BA50D1"/>
    <w:rsid w:val="00BA6C44"/>
    <w:rsid w:val="00BA6D2A"/>
    <w:rsid w:val="00BA71A2"/>
    <w:rsid w:val="00BA71C9"/>
    <w:rsid w:val="00BA79B6"/>
    <w:rsid w:val="00BA7DFD"/>
    <w:rsid w:val="00BB28A4"/>
    <w:rsid w:val="00BB28E6"/>
    <w:rsid w:val="00BB48B3"/>
    <w:rsid w:val="00BB4994"/>
    <w:rsid w:val="00BB4CA1"/>
    <w:rsid w:val="00BB6E7D"/>
    <w:rsid w:val="00BB6FBF"/>
    <w:rsid w:val="00BB7861"/>
    <w:rsid w:val="00BC0F93"/>
    <w:rsid w:val="00BC4A3D"/>
    <w:rsid w:val="00BC4D3D"/>
    <w:rsid w:val="00BC5205"/>
    <w:rsid w:val="00BC5EA5"/>
    <w:rsid w:val="00BC626C"/>
    <w:rsid w:val="00BC6586"/>
    <w:rsid w:val="00BC7E99"/>
    <w:rsid w:val="00BD1433"/>
    <w:rsid w:val="00BD2B26"/>
    <w:rsid w:val="00BD2F10"/>
    <w:rsid w:val="00BD45CF"/>
    <w:rsid w:val="00BD4B3B"/>
    <w:rsid w:val="00BD4B82"/>
    <w:rsid w:val="00BD4DF9"/>
    <w:rsid w:val="00BD5BBD"/>
    <w:rsid w:val="00BD63B2"/>
    <w:rsid w:val="00BD63E4"/>
    <w:rsid w:val="00BD707F"/>
    <w:rsid w:val="00BD7DFE"/>
    <w:rsid w:val="00BE2F04"/>
    <w:rsid w:val="00BE432C"/>
    <w:rsid w:val="00BE5175"/>
    <w:rsid w:val="00BE525F"/>
    <w:rsid w:val="00BE6E5E"/>
    <w:rsid w:val="00BE7A22"/>
    <w:rsid w:val="00BF0A97"/>
    <w:rsid w:val="00BF0D67"/>
    <w:rsid w:val="00BF10A0"/>
    <w:rsid w:val="00BF19C1"/>
    <w:rsid w:val="00BF24E9"/>
    <w:rsid w:val="00BF2DC4"/>
    <w:rsid w:val="00BF3017"/>
    <w:rsid w:val="00BF38C4"/>
    <w:rsid w:val="00BF39F5"/>
    <w:rsid w:val="00BF3ED9"/>
    <w:rsid w:val="00BF48A8"/>
    <w:rsid w:val="00BF57B9"/>
    <w:rsid w:val="00BF67B2"/>
    <w:rsid w:val="00BF7858"/>
    <w:rsid w:val="00BF7C65"/>
    <w:rsid w:val="00C0030C"/>
    <w:rsid w:val="00C00613"/>
    <w:rsid w:val="00C00A94"/>
    <w:rsid w:val="00C011B5"/>
    <w:rsid w:val="00C02E27"/>
    <w:rsid w:val="00C03ED5"/>
    <w:rsid w:val="00C050C5"/>
    <w:rsid w:val="00C05207"/>
    <w:rsid w:val="00C05656"/>
    <w:rsid w:val="00C06037"/>
    <w:rsid w:val="00C07757"/>
    <w:rsid w:val="00C07F22"/>
    <w:rsid w:val="00C1083C"/>
    <w:rsid w:val="00C10847"/>
    <w:rsid w:val="00C11413"/>
    <w:rsid w:val="00C11744"/>
    <w:rsid w:val="00C118FE"/>
    <w:rsid w:val="00C13B9C"/>
    <w:rsid w:val="00C15641"/>
    <w:rsid w:val="00C1573F"/>
    <w:rsid w:val="00C15B41"/>
    <w:rsid w:val="00C164CC"/>
    <w:rsid w:val="00C17C05"/>
    <w:rsid w:val="00C17E03"/>
    <w:rsid w:val="00C209F2"/>
    <w:rsid w:val="00C20B5F"/>
    <w:rsid w:val="00C21797"/>
    <w:rsid w:val="00C22F9B"/>
    <w:rsid w:val="00C235C0"/>
    <w:rsid w:val="00C25B1E"/>
    <w:rsid w:val="00C25F47"/>
    <w:rsid w:val="00C303D0"/>
    <w:rsid w:val="00C31F04"/>
    <w:rsid w:val="00C34CE6"/>
    <w:rsid w:val="00C36528"/>
    <w:rsid w:val="00C36E2F"/>
    <w:rsid w:val="00C37856"/>
    <w:rsid w:val="00C37C96"/>
    <w:rsid w:val="00C41A3D"/>
    <w:rsid w:val="00C44861"/>
    <w:rsid w:val="00C44A18"/>
    <w:rsid w:val="00C44BFF"/>
    <w:rsid w:val="00C44F66"/>
    <w:rsid w:val="00C46282"/>
    <w:rsid w:val="00C4718F"/>
    <w:rsid w:val="00C473FD"/>
    <w:rsid w:val="00C5168B"/>
    <w:rsid w:val="00C521CC"/>
    <w:rsid w:val="00C52A80"/>
    <w:rsid w:val="00C55F5D"/>
    <w:rsid w:val="00C56484"/>
    <w:rsid w:val="00C601C7"/>
    <w:rsid w:val="00C608A2"/>
    <w:rsid w:val="00C61003"/>
    <w:rsid w:val="00C61251"/>
    <w:rsid w:val="00C612D4"/>
    <w:rsid w:val="00C6148C"/>
    <w:rsid w:val="00C61A33"/>
    <w:rsid w:val="00C644D8"/>
    <w:rsid w:val="00C66B83"/>
    <w:rsid w:val="00C70DDF"/>
    <w:rsid w:val="00C7237D"/>
    <w:rsid w:val="00C72663"/>
    <w:rsid w:val="00C73D96"/>
    <w:rsid w:val="00C75CE0"/>
    <w:rsid w:val="00C77D13"/>
    <w:rsid w:val="00C80317"/>
    <w:rsid w:val="00C81904"/>
    <w:rsid w:val="00C82267"/>
    <w:rsid w:val="00C825CD"/>
    <w:rsid w:val="00C84F71"/>
    <w:rsid w:val="00C85833"/>
    <w:rsid w:val="00C85D7E"/>
    <w:rsid w:val="00C92330"/>
    <w:rsid w:val="00C92368"/>
    <w:rsid w:val="00C928AB"/>
    <w:rsid w:val="00C93353"/>
    <w:rsid w:val="00C95C13"/>
    <w:rsid w:val="00C9651D"/>
    <w:rsid w:val="00C966A7"/>
    <w:rsid w:val="00C96CBF"/>
    <w:rsid w:val="00CA0D33"/>
    <w:rsid w:val="00CA1C77"/>
    <w:rsid w:val="00CA2726"/>
    <w:rsid w:val="00CA31ED"/>
    <w:rsid w:val="00CA3871"/>
    <w:rsid w:val="00CA4345"/>
    <w:rsid w:val="00CA4446"/>
    <w:rsid w:val="00CA574F"/>
    <w:rsid w:val="00CA5ADE"/>
    <w:rsid w:val="00CA72D8"/>
    <w:rsid w:val="00CA7594"/>
    <w:rsid w:val="00CB034C"/>
    <w:rsid w:val="00CB0DF9"/>
    <w:rsid w:val="00CB2B2D"/>
    <w:rsid w:val="00CB3AF2"/>
    <w:rsid w:val="00CB4103"/>
    <w:rsid w:val="00CB47ED"/>
    <w:rsid w:val="00CB75F9"/>
    <w:rsid w:val="00CC071C"/>
    <w:rsid w:val="00CC0892"/>
    <w:rsid w:val="00CC153E"/>
    <w:rsid w:val="00CC3001"/>
    <w:rsid w:val="00CC3C82"/>
    <w:rsid w:val="00CC43D3"/>
    <w:rsid w:val="00CC4BD6"/>
    <w:rsid w:val="00CC75C8"/>
    <w:rsid w:val="00CC7EBD"/>
    <w:rsid w:val="00CD06EB"/>
    <w:rsid w:val="00CD086D"/>
    <w:rsid w:val="00CD1341"/>
    <w:rsid w:val="00CD2323"/>
    <w:rsid w:val="00CD263A"/>
    <w:rsid w:val="00CD287A"/>
    <w:rsid w:val="00CD2FE8"/>
    <w:rsid w:val="00CE149C"/>
    <w:rsid w:val="00CE19B9"/>
    <w:rsid w:val="00CE24C5"/>
    <w:rsid w:val="00CE3625"/>
    <w:rsid w:val="00CE3837"/>
    <w:rsid w:val="00CE4407"/>
    <w:rsid w:val="00CE4BD5"/>
    <w:rsid w:val="00CF0941"/>
    <w:rsid w:val="00CF0EF5"/>
    <w:rsid w:val="00CF1C05"/>
    <w:rsid w:val="00CF24AB"/>
    <w:rsid w:val="00CF5187"/>
    <w:rsid w:val="00CF74BB"/>
    <w:rsid w:val="00D01278"/>
    <w:rsid w:val="00D03ED5"/>
    <w:rsid w:val="00D0510C"/>
    <w:rsid w:val="00D05A74"/>
    <w:rsid w:val="00D06ABC"/>
    <w:rsid w:val="00D10AD3"/>
    <w:rsid w:val="00D10FB1"/>
    <w:rsid w:val="00D12287"/>
    <w:rsid w:val="00D1261B"/>
    <w:rsid w:val="00D14211"/>
    <w:rsid w:val="00D1506A"/>
    <w:rsid w:val="00D15EBE"/>
    <w:rsid w:val="00D1603E"/>
    <w:rsid w:val="00D16637"/>
    <w:rsid w:val="00D172D0"/>
    <w:rsid w:val="00D1748A"/>
    <w:rsid w:val="00D2271A"/>
    <w:rsid w:val="00D23065"/>
    <w:rsid w:val="00D2432A"/>
    <w:rsid w:val="00D2438C"/>
    <w:rsid w:val="00D249A8"/>
    <w:rsid w:val="00D260B7"/>
    <w:rsid w:val="00D26481"/>
    <w:rsid w:val="00D26763"/>
    <w:rsid w:val="00D26AE2"/>
    <w:rsid w:val="00D26CE9"/>
    <w:rsid w:val="00D27BBC"/>
    <w:rsid w:val="00D27BC9"/>
    <w:rsid w:val="00D27FD4"/>
    <w:rsid w:val="00D325A0"/>
    <w:rsid w:val="00D32D1C"/>
    <w:rsid w:val="00D3418E"/>
    <w:rsid w:val="00D34258"/>
    <w:rsid w:val="00D3465C"/>
    <w:rsid w:val="00D36830"/>
    <w:rsid w:val="00D36CBA"/>
    <w:rsid w:val="00D377D3"/>
    <w:rsid w:val="00D41AAD"/>
    <w:rsid w:val="00D41C57"/>
    <w:rsid w:val="00D45529"/>
    <w:rsid w:val="00D466A2"/>
    <w:rsid w:val="00D4708B"/>
    <w:rsid w:val="00D50925"/>
    <w:rsid w:val="00D52F7C"/>
    <w:rsid w:val="00D55EDD"/>
    <w:rsid w:val="00D56427"/>
    <w:rsid w:val="00D5655D"/>
    <w:rsid w:val="00D567CE"/>
    <w:rsid w:val="00D568C5"/>
    <w:rsid w:val="00D574ED"/>
    <w:rsid w:val="00D5762D"/>
    <w:rsid w:val="00D5763E"/>
    <w:rsid w:val="00D57660"/>
    <w:rsid w:val="00D577EA"/>
    <w:rsid w:val="00D57918"/>
    <w:rsid w:val="00D57956"/>
    <w:rsid w:val="00D60193"/>
    <w:rsid w:val="00D60736"/>
    <w:rsid w:val="00D60896"/>
    <w:rsid w:val="00D6145F"/>
    <w:rsid w:val="00D61474"/>
    <w:rsid w:val="00D6260C"/>
    <w:rsid w:val="00D62A6B"/>
    <w:rsid w:val="00D63C92"/>
    <w:rsid w:val="00D63D63"/>
    <w:rsid w:val="00D646C9"/>
    <w:rsid w:val="00D650A4"/>
    <w:rsid w:val="00D662AB"/>
    <w:rsid w:val="00D66F34"/>
    <w:rsid w:val="00D71BC5"/>
    <w:rsid w:val="00D726E9"/>
    <w:rsid w:val="00D7330A"/>
    <w:rsid w:val="00D73830"/>
    <w:rsid w:val="00D7383C"/>
    <w:rsid w:val="00D74229"/>
    <w:rsid w:val="00D747B8"/>
    <w:rsid w:val="00D7482B"/>
    <w:rsid w:val="00D7709F"/>
    <w:rsid w:val="00D80F34"/>
    <w:rsid w:val="00D813BC"/>
    <w:rsid w:val="00D83CE2"/>
    <w:rsid w:val="00D8403A"/>
    <w:rsid w:val="00D84DB7"/>
    <w:rsid w:val="00D84F4E"/>
    <w:rsid w:val="00D861CB"/>
    <w:rsid w:val="00D86883"/>
    <w:rsid w:val="00D87EEC"/>
    <w:rsid w:val="00D87F80"/>
    <w:rsid w:val="00D92CBA"/>
    <w:rsid w:val="00D93286"/>
    <w:rsid w:val="00D93DE4"/>
    <w:rsid w:val="00D95304"/>
    <w:rsid w:val="00D955C6"/>
    <w:rsid w:val="00D95BC2"/>
    <w:rsid w:val="00D9608B"/>
    <w:rsid w:val="00D968D7"/>
    <w:rsid w:val="00D974BF"/>
    <w:rsid w:val="00DA0186"/>
    <w:rsid w:val="00DA01E6"/>
    <w:rsid w:val="00DA116F"/>
    <w:rsid w:val="00DA1201"/>
    <w:rsid w:val="00DA1E32"/>
    <w:rsid w:val="00DA2A02"/>
    <w:rsid w:val="00DA2B5C"/>
    <w:rsid w:val="00DA638C"/>
    <w:rsid w:val="00DA66A9"/>
    <w:rsid w:val="00DA797B"/>
    <w:rsid w:val="00DA7C46"/>
    <w:rsid w:val="00DB000E"/>
    <w:rsid w:val="00DB1C4A"/>
    <w:rsid w:val="00DB45CF"/>
    <w:rsid w:val="00DB5135"/>
    <w:rsid w:val="00DB51D1"/>
    <w:rsid w:val="00DB58E7"/>
    <w:rsid w:val="00DB7CA7"/>
    <w:rsid w:val="00DC1A75"/>
    <w:rsid w:val="00DC1EEE"/>
    <w:rsid w:val="00DC26CB"/>
    <w:rsid w:val="00DC3677"/>
    <w:rsid w:val="00DC36B4"/>
    <w:rsid w:val="00DC36BA"/>
    <w:rsid w:val="00DC578E"/>
    <w:rsid w:val="00DC7879"/>
    <w:rsid w:val="00DC7DC1"/>
    <w:rsid w:val="00DC7E8E"/>
    <w:rsid w:val="00DD2849"/>
    <w:rsid w:val="00DD42F7"/>
    <w:rsid w:val="00DD5665"/>
    <w:rsid w:val="00DD612D"/>
    <w:rsid w:val="00DD619D"/>
    <w:rsid w:val="00DD64D4"/>
    <w:rsid w:val="00DD6F06"/>
    <w:rsid w:val="00DD74AC"/>
    <w:rsid w:val="00DE00B8"/>
    <w:rsid w:val="00DE0F23"/>
    <w:rsid w:val="00DE10C9"/>
    <w:rsid w:val="00DE131C"/>
    <w:rsid w:val="00DE1D0F"/>
    <w:rsid w:val="00DE2149"/>
    <w:rsid w:val="00DE2151"/>
    <w:rsid w:val="00DE30B0"/>
    <w:rsid w:val="00DE3394"/>
    <w:rsid w:val="00DE51C0"/>
    <w:rsid w:val="00DE5B10"/>
    <w:rsid w:val="00DE6F7D"/>
    <w:rsid w:val="00DF0536"/>
    <w:rsid w:val="00DF1292"/>
    <w:rsid w:val="00DF3822"/>
    <w:rsid w:val="00DF511E"/>
    <w:rsid w:val="00DF555F"/>
    <w:rsid w:val="00DF562F"/>
    <w:rsid w:val="00DF6029"/>
    <w:rsid w:val="00DF707E"/>
    <w:rsid w:val="00DF7B73"/>
    <w:rsid w:val="00E0088F"/>
    <w:rsid w:val="00E013B1"/>
    <w:rsid w:val="00E01E1A"/>
    <w:rsid w:val="00E0364C"/>
    <w:rsid w:val="00E0408B"/>
    <w:rsid w:val="00E04375"/>
    <w:rsid w:val="00E044A1"/>
    <w:rsid w:val="00E04547"/>
    <w:rsid w:val="00E04A27"/>
    <w:rsid w:val="00E04BFD"/>
    <w:rsid w:val="00E05ED5"/>
    <w:rsid w:val="00E06111"/>
    <w:rsid w:val="00E074DF"/>
    <w:rsid w:val="00E107C4"/>
    <w:rsid w:val="00E10F7B"/>
    <w:rsid w:val="00E11318"/>
    <w:rsid w:val="00E11B50"/>
    <w:rsid w:val="00E12B5C"/>
    <w:rsid w:val="00E12C8B"/>
    <w:rsid w:val="00E12CF7"/>
    <w:rsid w:val="00E132D6"/>
    <w:rsid w:val="00E137BB"/>
    <w:rsid w:val="00E140EC"/>
    <w:rsid w:val="00E14926"/>
    <w:rsid w:val="00E1492A"/>
    <w:rsid w:val="00E14B4E"/>
    <w:rsid w:val="00E14F31"/>
    <w:rsid w:val="00E202A8"/>
    <w:rsid w:val="00E218D1"/>
    <w:rsid w:val="00E21B5F"/>
    <w:rsid w:val="00E21FE6"/>
    <w:rsid w:val="00E225E8"/>
    <w:rsid w:val="00E25A58"/>
    <w:rsid w:val="00E26A7B"/>
    <w:rsid w:val="00E33767"/>
    <w:rsid w:val="00E33959"/>
    <w:rsid w:val="00E3422F"/>
    <w:rsid w:val="00E3489E"/>
    <w:rsid w:val="00E34B01"/>
    <w:rsid w:val="00E34B8E"/>
    <w:rsid w:val="00E35A74"/>
    <w:rsid w:val="00E36EAC"/>
    <w:rsid w:val="00E3746D"/>
    <w:rsid w:val="00E379E9"/>
    <w:rsid w:val="00E415FB"/>
    <w:rsid w:val="00E41A39"/>
    <w:rsid w:val="00E42A25"/>
    <w:rsid w:val="00E42AF0"/>
    <w:rsid w:val="00E44191"/>
    <w:rsid w:val="00E448FF"/>
    <w:rsid w:val="00E455AA"/>
    <w:rsid w:val="00E458DA"/>
    <w:rsid w:val="00E45CCF"/>
    <w:rsid w:val="00E45F88"/>
    <w:rsid w:val="00E465C4"/>
    <w:rsid w:val="00E4690C"/>
    <w:rsid w:val="00E502FD"/>
    <w:rsid w:val="00E50C16"/>
    <w:rsid w:val="00E52261"/>
    <w:rsid w:val="00E52839"/>
    <w:rsid w:val="00E52C2C"/>
    <w:rsid w:val="00E52DA9"/>
    <w:rsid w:val="00E5322D"/>
    <w:rsid w:val="00E532BF"/>
    <w:rsid w:val="00E53584"/>
    <w:rsid w:val="00E53CEF"/>
    <w:rsid w:val="00E54846"/>
    <w:rsid w:val="00E54D27"/>
    <w:rsid w:val="00E5528E"/>
    <w:rsid w:val="00E5575B"/>
    <w:rsid w:val="00E55E63"/>
    <w:rsid w:val="00E6204E"/>
    <w:rsid w:val="00E6594E"/>
    <w:rsid w:val="00E65F04"/>
    <w:rsid w:val="00E66E86"/>
    <w:rsid w:val="00E67990"/>
    <w:rsid w:val="00E67E5F"/>
    <w:rsid w:val="00E70032"/>
    <w:rsid w:val="00E70120"/>
    <w:rsid w:val="00E70B0C"/>
    <w:rsid w:val="00E70EAB"/>
    <w:rsid w:val="00E7108F"/>
    <w:rsid w:val="00E7175A"/>
    <w:rsid w:val="00E72635"/>
    <w:rsid w:val="00E7469A"/>
    <w:rsid w:val="00E762FA"/>
    <w:rsid w:val="00E76C1E"/>
    <w:rsid w:val="00E772AB"/>
    <w:rsid w:val="00E77F10"/>
    <w:rsid w:val="00E77F46"/>
    <w:rsid w:val="00E8001B"/>
    <w:rsid w:val="00E80421"/>
    <w:rsid w:val="00E8061A"/>
    <w:rsid w:val="00E809C4"/>
    <w:rsid w:val="00E80E63"/>
    <w:rsid w:val="00E811B4"/>
    <w:rsid w:val="00E811C6"/>
    <w:rsid w:val="00E823CA"/>
    <w:rsid w:val="00E82887"/>
    <w:rsid w:val="00E833D9"/>
    <w:rsid w:val="00E84E79"/>
    <w:rsid w:val="00E85EEA"/>
    <w:rsid w:val="00E86045"/>
    <w:rsid w:val="00E86603"/>
    <w:rsid w:val="00E8678C"/>
    <w:rsid w:val="00E90D0B"/>
    <w:rsid w:val="00E915BD"/>
    <w:rsid w:val="00E93574"/>
    <w:rsid w:val="00E953B7"/>
    <w:rsid w:val="00E964FB"/>
    <w:rsid w:val="00E971BA"/>
    <w:rsid w:val="00E97A4D"/>
    <w:rsid w:val="00EA374C"/>
    <w:rsid w:val="00EA3CB8"/>
    <w:rsid w:val="00EA486E"/>
    <w:rsid w:val="00EA4C11"/>
    <w:rsid w:val="00EA61D7"/>
    <w:rsid w:val="00EA62C2"/>
    <w:rsid w:val="00EA6E04"/>
    <w:rsid w:val="00EB005E"/>
    <w:rsid w:val="00EB0A6A"/>
    <w:rsid w:val="00EB1022"/>
    <w:rsid w:val="00EB16A3"/>
    <w:rsid w:val="00EB29B4"/>
    <w:rsid w:val="00EB4695"/>
    <w:rsid w:val="00EB60BB"/>
    <w:rsid w:val="00EC0A5D"/>
    <w:rsid w:val="00EC2F50"/>
    <w:rsid w:val="00EC3056"/>
    <w:rsid w:val="00EC36DB"/>
    <w:rsid w:val="00EC5A14"/>
    <w:rsid w:val="00EC67F9"/>
    <w:rsid w:val="00EC6CD3"/>
    <w:rsid w:val="00ED08A9"/>
    <w:rsid w:val="00ED1449"/>
    <w:rsid w:val="00ED5A50"/>
    <w:rsid w:val="00ED6282"/>
    <w:rsid w:val="00ED6928"/>
    <w:rsid w:val="00ED7A62"/>
    <w:rsid w:val="00EE0621"/>
    <w:rsid w:val="00EE23C0"/>
    <w:rsid w:val="00EE3831"/>
    <w:rsid w:val="00EE406A"/>
    <w:rsid w:val="00EE483E"/>
    <w:rsid w:val="00EE5CF9"/>
    <w:rsid w:val="00EF0150"/>
    <w:rsid w:val="00EF01B5"/>
    <w:rsid w:val="00EF05E9"/>
    <w:rsid w:val="00EF0AB7"/>
    <w:rsid w:val="00EF1AA6"/>
    <w:rsid w:val="00EF1AD6"/>
    <w:rsid w:val="00EF1D5B"/>
    <w:rsid w:val="00EF2A37"/>
    <w:rsid w:val="00EF4C73"/>
    <w:rsid w:val="00EF51BD"/>
    <w:rsid w:val="00EF71E7"/>
    <w:rsid w:val="00EF7429"/>
    <w:rsid w:val="00EF7D8D"/>
    <w:rsid w:val="00F00300"/>
    <w:rsid w:val="00F00BB0"/>
    <w:rsid w:val="00F00BBD"/>
    <w:rsid w:val="00F00E7F"/>
    <w:rsid w:val="00F010DE"/>
    <w:rsid w:val="00F023D0"/>
    <w:rsid w:val="00F02717"/>
    <w:rsid w:val="00F04AC8"/>
    <w:rsid w:val="00F04DC1"/>
    <w:rsid w:val="00F05490"/>
    <w:rsid w:val="00F0594F"/>
    <w:rsid w:val="00F06035"/>
    <w:rsid w:val="00F06B2E"/>
    <w:rsid w:val="00F06F2B"/>
    <w:rsid w:val="00F11A4F"/>
    <w:rsid w:val="00F1212A"/>
    <w:rsid w:val="00F12CE4"/>
    <w:rsid w:val="00F137F0"/>
    <w:rsid w:val="00F13EB4"/>
    <w:rsid w:val="00F15D8A"/>
    <w:rsid w:val="00F165D6"/>
    <w:rsid w:val="00F169D4"/>
    <w:rsid w:val="00F20091"/>
    <w:rsid w:val="00F2173B"/>
    <w:rsid w:val="00F21B16"/>
    <w:rsid w:val="00F21FC2"/>
    <w:rsid w:val="00F22FF6"/>
    <w:rsid w:val="00F2408C"/>
    <w:rsid w:val="00F24B0F"/>
    <w:rsid w:val="00F24B1C"/>
    <w:rsid w:val="00F25912"/>
    <w:rsid w:val="00F262DA"/>
    <w:rsid w:val="00F304F4"/>
    <w:rsid w:val="00F305A1"/>
    <w:rsid w:val="00F3100C"/>
    <w:rsid w:val="00F3238B"/>
    <w:rsid w:val="00F33731"/>
    <w:rsid w:val="00F33755"/>
    <w:rsid w:val="00F33779"/>
    <w:rsid w:val="00F338A2"/>
    <w:rsid w:val="00F34789"/>
    <w:rsid w:val="00F34903"/>
    <w:rsid w:val="00F34960"/>
    <w:rsid w:val="00F35E82"/>
    <w:rsid w:val="00F35F9E"/>
    <w:rsid w:val="00F361BE"/>
    <w:rsid w:val="00F36C4E"/>
    <w:rsid w:val="00F37427"/>
    <w:rsid w:val="00F3752D"/>
    <w:rsid w:val="00F3794D"/>
    <w:rsid w:val="00F4018E"/>
    <w:rsid w:val="00F42656"/>
    <w:rsid w:val="00F43A43"/>
    <w:rsid w:val="00F445A4"/>
    <w:rsid w:val="00F44FB9"/>
    <w:rsid w:val="00F453E9"/>
    <w:rsid w:val="00F45A13"/>
    <w:rsid w:val="00F4604E"/>
    <w:rsid w:val="00F46438"/>
    <w:rsid w:val="00F466BC"/>
    <w:rsid w:val="00F47106"/>
    <w:rsid w:val="00F47C56"/>
    <w:rsid w:val="00F50A3D"/>
    <w:rsid w:val="00F51548"/>
    <w:rsid w:val="00F518BA"/>
    <w:rsid w:val="00F529BC"/>
    <w:rsid w:val="00F548F5"/>
    <w:rsid w:val="00F54A9C"/>
    <w:rsid w:val="00F54CF5"/>
    <w:rsid w:val="00F56007"/>
    <w:rsid w:val="00F560CB"/>
    <w:rsid w:val="00F562BF"/>
    <w:rsid w:val="00F566C8"/>
    <w:rsid w:val="00F574C4"/>
    <w:rsid w:val="00F5780A"/>
    <w:rsid w:val="00F6018F"/>
    <w:rsid w:val="00F60908"/>
    <w:rsid w:val="00F61144"/>
    <w:rsid w:val="00F611FE"/>
    <w:rsid w:val="00F61551"/>
    <w:rsid w:val="00F61A81"/>
    <w:rsid w:val="00F62B5C"/>
    <w:rsid w:val="00F6393D"/>
    <w:rsid w:val="00F641BE"/>
    <w:rsid w:val="00F6479B"/>
    <w:rsid w:val="00F648F6"/>
    <w:rsid w:val="00F65024"/>
    <w:rsid w:val="00F65B3E"/>
    <w:rsid w:val="00F700B4"/>
    <w:rsid w:val="00F70AC8"/>
    <w:rsid w:val="00F71009"/>
    <w:rsid w:val="00F71CC8"/>
    <w:rsid w:val="00F72E14"/>
    <w:rsid w:val="00F742E3"/>
    <w:rsid w:val="00F75273"/>
    <w:rsid w:val="00F7598B"/>
    <w:rsid w:val="00F76D81"/>
    <w:rsid w:val="00F77248"/>
    <w:rsid w:val="00F80422"/>
    <w:rsid w:val="00F81507"/>
    <w:rsid w:val="00F83129"/>
    <w:rsid w:val="00F85638"/>
    <w:rsid w:val="00F85AD7"/>
    <w:rsid w:val="00F85E48"/>
    <w:rsid w:val="00F90390"/>
    <w:rsid w:val="00F90BA3"/>
    <w:rsid w:val="00F91A03"/>
    <w:rsid w:val="00F93190"/>
    <w:rsid w:val="00F93D74"/>
    <w:rsid w:val="00F9496B"/>
    <w:rsid w:val="00F9599F"/>
    <w:rsid w:val="00F967FB"/>
    <w:rsid w:val="00F96F9C"/>
    <w:rsid w:val="00FA0AE5"/>
    <w:rsid w:val="00FA0EE8"/>
    <w:rsid w:val="00FA2636"/>
    <w:rsid w:val="00FA3340"/>
    <w:rsid w:val="00FA3CC4"/>
    <w:rsid w:val="00FA61A0"/>
    <w:rsid w:val="00FA7324"/>
    <w:rsid w:val="00FA7382"/>
    <w:rsid w:val="00FA74F0"/>
    <w:rsid w:val="00FB0299"/>
    <w:rsid w:val="00FB0986"/>
    <w:rsid w:val="00FB2ECA"/>
    <w:rsid w:val="00FB3514"/>
    <w:rsid w:val="00FB4A6A"/>
    <w:rsid w:val="00FB5B48"/>
    <w:rsid w:val="00FB6160"/>
    <w:rsid w:val="00FB7620"/>
    <w:rsid w:val="00FB7921"/>
    <w:rsid w:val="00FB7DC8"/>
    <w:rsid w:val="00FC01C7"/>
    <w:rsid w:val="00FC16CF"/>
    <w:rsid w:val="00FC1A25"/>
    <w:rsid w:val="00FC1AAD"/>
    <w:rsid w:val="00FC1F28"/>
    <w:rsid w:val="00FC2FEF"/>
    <w:rsid w:val="00FC738B"/>
    <w:rsid w:val="00FC73DA"/>
    <w:rsid w:val="00FC74F2"/>
    <w:rsid w:val="00FC7E0B"/>
    <w:rsid w:val="00FD0350"/>
    <w:rsid w:val="00FD10A5"/>
    <w:rsid w:val="00FD2A39"/>
    <w:rsid w:val="00FD3624"/>
    <w:rsid w:val="00FD5138"/>
    <w:rsid w:val="00FD6298"/>
    <w:rsid w:val="00FD6448"/>
    <w:rsid w:val="00FD6E8D"/>
    <w:rsid w:val="00FD7EA2"/>
    <w:rsid w:val="00FE0BA6"/>
    <w:rsid w:val="00FE1F0A"/>
    <w:rsid w:val="00FE2495"/>
    <w:rsid w:val="00FE3BDB"/>
    <w:rsid w:val="00FE3E91"/>
    <w:rsid w:val="00FE47D4"/>
    <w:rsid w:val="00FE4DBB"/>
    <w:rsid w:val="00FE52C5"/>
    <w:rsid w:val="00FE6F39"/>
    <w:rsid w:val="00FE7ADD"/>
    <w:rsid w:val="00FE7F59"/>
    <w:rsid w:val="00FF0687"/>
    <w:rsid w:val="00FF0A57"/>
    <w:rsid w:val="00FF1BE6"/>
    <w:rsid w:val="00FF27A8"/>
    <w:rsid w:val="00FF2DFA"/>
    <w:rsid w:val="00FF404B"/>
    <w:rsid w:val="00FF432A"/>
    <w:rsid w:val="00FF5467"/>
    <w:rsid w:val="00FF5AE7"/>
    <w:rsid w:val="00FF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F61BBAC"/>
  <w15:chartTrackingRefBased/>
  <w15:docId w15:val="{BF7414F8-5732-4640-908C-D29B10FA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9B8"/>
    <w:rPr>
      <w:rFonts w:eastAsia="Times New Roman"/>
      <w:sz w:val="22"/>
      <w:lang w:eastAsia="ja-JP"/>
    </w:rPr>
  </w:style>
  <w:style w:type="paragraph" w:styleId="Heading1">
    <w:name w:val="heading 1"/>
    <w:basedOn w:val="Normal"/>
    <w:next w:val="Normal"/>
    <w:qFormat/>
    <w:rsid w:val="007F79B8"/>
    <w:pPr>
      <w:ind w:left="567" w:hanging="567"/>
      <w:outlineLvl w:val="0"/>
    </w:pPr>
    <w:rPr>
      <w:b/>
      <w:caps/>
    </w:rPr>
  </w:style>
  <w:style w:type="paragraph" w:styleId="Heading2">
    <w:name w:val="heading 2"/>
    <w:basedOn w:val="Heading1"/>
    <w:next w:val="Normal"/>
    <w:qFormat/>
    <w:rsid w:val="007F79B8"/>
    <w:pPr>
      <w:outlineLvl w:val="1"/>
    </w:pPr>
    <w:rPr>
      <w:caps w:val="0"/>
    </w:rPr>
  </w:style>
  <w:style w:type="paragraph" w:styleId="Heading3">
    <w:name w:val="heading 3"/>
    <w:basedOn w:val="Normal"/>
    <w:next w:val="Normal"/>
    <w:link w:val="Heading3Char"/>
    <w:qFormat/>
    <w:rsid w:val="007F79B8"/>
    <w:pPr>
      <w:keepNext/>
      <w:spacing w:before="240" w:after="60"/>
      <w:outlineLvl w:val="2"/>
    </w:pPr>
    <w:rPr>
      <w:rFonts w:ascii="Arial" w:hAnsi="Arial" w:cs="Arial"/>
      <w:b/>
      <w:bCs/>
      <w:sz w:val="26"/>
      <w:szCs w:val="26"/>
    </w:rPr>
  </w:style>
  <w:style w:type="paragraph" w:styleId="Heading4">
    <w:name w:val="heading 4"/>
    <w:basedOn w:val="Heading3"/>
    <w:next w:val="Paragraph"/>
    <w:qFormat/>
    <w:rsid w:val="005E646D"/>
    <w:pPr>
      <w:numPr>
        <w:ilvl w:val="3"/>
        <w:numId w:val="33"/>
      </w:numPr>
      <w:spacing w:after="20" w:line="260" w:lineRule="exact"/>
      <w:outlineLvl w:val="3"/>
    </w:pPr>
    <w:rPr>
      <w:bCs w:val="0"/>
      <w:szCs w:val="28"/>
    </w:rPr>
  </w:style>
  <w:style w:type="paragraph" w:styleId="Heading5">
    <w:name w:val="heading 5"/>
    <w:basedOn w:val="Heading4"/>
    <w:next w:val="Paragraph"/>
    <w:link w:val="Heading5Char"/>
    <w:qFormat/>
    <w:rsid w:val="005E646D"/>
    <w:pPr>
      <w:numPr>
        <w:ilvl w:val="4"/>
      </w:numPr>
      <w:outlineLvl w:val="4"/>
    </w:pPr>
    <w:rPr>
      <w:rFonts w:eastAsia="SimSun"/>
      <w:bCs/>
      <w:kern w:val="32"/>
      <w:sz w:val="24"/>
      <w:szCs w:val="26"/>
      <w:lang w:eastAsia="zh-CN"/>
    </w:rPr>
  </w:style>
  <w:style w:type="paragraph" w:styleId="Heading6">
    <w:name w:val="heading 6"/>
    <w:basedOn w:val="Heading5"/>
    <w:next w:val="Paragraph"/>
    <w:qFormat/>
    <w:rsid w:val="005E646D"/>
    <w:pPr>
      <w:numPr>
        <w:ilvl w:val="5"/>
      </w:numPr>
      <w:outlineLvl w:val="5"/>
    </w:pPr>
    <w:rPr>
      <w:bCs w:val="0"/>
      <w:szCs w:val="22"/>
    </w:rPr>
  </w:style>
  <w:style w:type="paragraph" w:styleId="Heading7">
    <w:name w:val="heading 7"/>
    <w:basedOn w:val="Heading6"/>
    <w:next w:val="Paragraph"/>
    <w:qFormat/>
    <w:rsid w:val="005E646D"/>
    <w:pPr>
      <w:numPr>
        <w:ilvl w:val="6"/>
      </w:numPr>
      <w:outlineLvl w:val="6"/>
    </w:pPr>
  </w:style>
  <w:style w:type="paragraph" w:styleId="Heading8">
    <w:name w:val="heading 8"/>
    <w:basedOn w:val="Heading7"/>
    <w:next w:val="Paragraph"/>
    <w:qFormat/>
    <w:rsid w:val="005E646D"/>
    <w:pPr>
      <w:numPr>
        <w:ilvl w:val="7"/>
      </w:numPr>
      <w:outlineLvl w:val="7"/>
    </w:pPr>
    <w:rPr>
      <w:iCs/>
    </w:rPr>
  </w:style>
  <w:style w:type="paragraph" w:styleId="Heading9">
    <w:name w:val="heading 9"/>
    <w:basedOn w:val="Heading8"/>
    <w:next w:val="Paragraph"/>
    <w:qFormat/>
    <w:rsid w:val="005E64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9B8"/>
    <w:rPr>
      <w:rFonts w:ascii="Arial" w:hAnsi="Arial"/>
      <w:sz w:val="16"/>
    </w:rPr>
  </w:style>
  <w:style w:type="character" w:styleId="PageNumber">
    <w:name w:val="page number"/>
    <w:rsid w:val="007F79B8"/>
    <w:rPr>
      <w:rFonts w:ascii="Arial" w:hAnsi="Arial"/>
      <w:noProof/>
      <w:sz w:val="16"/>
    </w:rPr>
  </w:style>
  <w:style w:type="paragraph" w:styleId="Header">
    <w:name w:val="header"/>
    <w:basedOn w:val="Normal"/>
    <w:rsid w:val="007F79B8"/>
    <w:pPr>
      <w:tabs>
        <w:tab w:val="center" w:pos="4536"/>
        <w:tab w:val="right" w:pos="9072"/>
      </w:tabs>
    </w:pPr>
  </w:style>
  <w:style w:type="paragraph" w:customStyle="1" w:styleId="Tekstdymka1">
    <w:name w:val="Tekst dymka1"/>
    <w:basedOn w:val="Normal"/>
    <w:semiHidden/>
    <w:rPr>
      <w:rFonts w:ascii="Tahoma" w:hAnsi="Tahoma" w:cs="Tahoma"/>
      <w:sz w:val="16"/>
      <w:szCs w:val="16"/>
    </w:rPr>
  </w:style>
  <w:style w:type="character" w:styleId="Hyperlink">
    <w:name w:val="Hyperlink"/>
    <w:rsid w:val="00C17C05"/>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rPr>
  </w:style>
  <w:style w:type="paragraph" w:customStyle="1" w:styleId="Tematkomentarza1">
    <w:name w:val="Temat komentarza1"/>
    <w:basedOn w:val="CommentText"/>
    <w:next w:val="CommentText"/>
    <w:semiHidden/>
    <w:rPr>
      <w:b/>
      <w:bCs/>
    </w:rPr>
  </w:style>
  <w:style w:type="paragraph" w:styleId="CommentSubject">
    <w:name w:val="annotation subject"/>
    <w:basedOn w:val="CommentText"/>
    <w:next w:val="CommentText"/>
    <w:semiHidden/>
    <w:rsid w:val="00DE2151"/>
    <w:rPr>
      <w:b/>
      <w:bCs/>
    </w:rPr>
  </w:style>
  <w:style w:type="table" w:styleId="TableGrid">
    <w:name w:val="Table Grid"/>
    <w:basedOn w:val="TableNormal"/>
    <w:rsid w:val="004A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507"/>
    <w:pPr>
      <w:autoSpaceDE w:val="0"/>
      <w:autoSpaceDN w:val="0"/>
      <w:adjustRightInd w:val="0"/>
    </w:pPr>
    <w:rPr>
      <w:rFonts w:ascii="Arial" w:eastAsia="SimSun" w:hAnsi="Arial" w:cs="Arial"/>
      <w:color w:val="000000"/>
      <w:sz w:val="24"/>
      <w:szCs w:val="24"/>
      <w:lang w:eastAsia="zh-CN"/>
    </w:rPr>
  </w:style>
  <w:style w:type="character" w:styleId="Strong">
    <w:name w:val="Strong"/>
    <w:uiPriority w:val="22"/>
    <w:qFormat/>
    <w:rsid w:val="003A3DC5"/>
    <w:rPr>
      <w:b/>
      <w:bCs/>
    </w:rPr>
  </w:style>
  <w:style w:type="paragraph" w:customStyle="1" w:styleId="Revision1">
    <w:name w:val="Revision1"/>
    <w:hidden/>
    <w:uiPriority w:val="99"/>
    <w:semiHidden/>
    <w:rsid w:val="008357F3"/>
    <w:rPr>
      <w:sz w:val="22"/>
      <w:szCs w:val="28"/>
      <w:lang w:val="pl-PL" w:eastAsia="pl-PL"/>
    </w:rPr>
  </w:style>
  <w:style w:type="paragraph" w:customStyle="1" w:styleId="Annex">
    <w:name w:val="Annex"/>
    <w:basedOn w:val="Normal"/>
    <w:next w:val="Normal"/>
    <w:rsid w:val="007F79B8"/>
    <w:pPr>
      <w:jc w:val="center"/>
    </w:pPr>
    <w:rPr>
      <w:b/>
    </w:rPr>
  </w:style>
  <w:style w:type="paragraph" w:customStyle="1" w:styleId="Description">
    <w:name w:val="Description"/>
    <w:basedOn w:val="Normal"/>
    <w:next w:val="Normal"/>
    <w:rsid w:val="007F79B8"/>
  </w:style>
  <w:style w:type="paragraph" w:customStyle="1" w:styleId="HangingIndent">
    <w:name w:val="Hanging Indent"/>
    <w:basedOn w:val="Normal"/>
    <w:rsid w:val="007F79B8"/>
    <w:pPr>
      <w:ind w:left="567" w:hanging="567"/>
    </w:pPr>
  </w:style>
  <w:style w:type="paragraph" w:customStyle="1" w:styleId="AnnexHeading">
    <w:name w:val="Annex Heading"/>
    <w:basedOn w:val="Normal"/>
    <w:next w:val="Normal"/>
    <w:rsid w:val="007F79B8"/>
    <w:pPr>
      <w:ind w:left="567" w:hanging="567"/>
    </w:pPr>
    <w:rPr>
      <w:b/>
    </w:rPr>
  </w:style>
  <w:style w:type="paragraph" w:styleId="List">
    <w:name w:val="List"/>
    <w:basedOn w:val="Normal"/>
    <w:rsid w:val="0095705E"/>
    <w:pPr>
      <w:ind w:left="283" w:hanging="283"/>
      <w:contextualSpacing/>
    </w:pPr>
  </w:style>
  <w:style w:type="paragraph" w:styleId="List2">
    <w:name w:val="List 2"/>
    <w:basedOn w:val="Normal"/>
    <w:rsid w:val="0095705E"/>
    <w:pPr>
      <w:ind w:left="566" w:hanging="283"/>
      <w:contextualSpacing/>
    </w:pPr>
  </w:style>
  <w:style w:type="paragraph" w:styleId="List3">
    <w:name w:val="List 3"/>
    <w:basedOn w:val="Normal"/>
    <w:rsid w:val="0095705E"/>
    <w:pPr>
      <w:ind w:left="849" w:hanging="283"/>
      <w:contextualSpacing/>
    </w:pPr>
  </w:style>
  <w:style w:type="paragraph" w:styleId="List4">
    <w:name w:val="List 4"/>
    <w:basedOn w:val="Normal"/>
    <w:rsid w:val="0095705E"/>
    <w:pPr>
      <w:ind w:left="1132" w:hanging="283"/>
      <w:contextualSpacing/>
    </w:pPr>
  </w:style>
  <w:style w:type="paragraph" w:styleId="ListBullet">
    <w:name w:val="List Bullet"/>
    <w:basedOn w:val="Normal"/>
    <w:rsid w:val="00C17C05"/>
    <w:pPr>
      <w:numPr>
        <w:numId w:val="35"/>
      </w:numPr>
      <w:spacing w:after="100" w:line="280" w:lineRule="atLeast"/>
    </w:pPr>
  </w:style>
  <w:style w:type="paragraph" w:styleId="ListBullet2">
    <w:name w:val="List Bullet 2"/>
    <w:basedOn w:val="Normal"/>
    <w:rsid w:val="0095705E"/>
    <w:pPr>
      <w:numPr>
        <w:numId w:val="3"/>
      </w:numPr>
      <w:contextualSpacing/>
    </w:pPr>
  </w:style>
  <w:style w:type="paragraph" w:styleId="ListBullet3">
    <w:name w:val="List Bullet 3"/>
    <w:basedOn w:val="Normal"/>
    <w:rsid w:val="0095705E"/>
    <w:pPr>
      <w:numPr>
        <w:numId w:val="4"/>
      </w:numPr>
      <w:contextualSpacing/>
    </w:pPr>
  </w:style>
  <w:style w:type="paragraph" w:styleId="ListBullet4">
    <w:name w:val="List Bullet 4"/>
    <w:basedOn w:val="Normal"/>
    <w:rsid w:val="0095705E"/>
    <w:pPr>
      <w:numPr>
        <w:numId w:val="5"/>
      </w:numPr>
      <w:contextualSpacing/>
    </w:pPr>
  </w:style>
  <w:style w:type="paragraph" w:styleId="ListContinue">
    <w:name w:val="List Continue"/>
    <w:basedOn w:val="Normal"/>
    <w:rsid w:val="0095705E"/>
    <w:pPr>
      <w:spacing w:after="120"/>
      <w:ind w:left="283"/>
      <w:contextualSpacing/>
    </w:pPr>
  </w:style>
  <w:style w:type="paragraph" w:styleId="ListContinue2">
    <w:name w:val="List Continue 2"/>
    <w:basedOn w:val="Normal"/>
    <w:rsid w:val="0095705E"/>
    <w:pPr>
      <w:spacing w:after="120"/>
      <w:ind w:left="566"/>
      <w:contextualSpacing/>
    </w:pPr>
  </w:style>
  <w:style w:type="paragraph" w:styleId="BodyText">
    <w:name w:val="Body Text"/>
    <w:basedOn w:val="Normal"/>
    <w:link w:val="BodyTextChar"/>
    <w:rsid w:val="0095705E"/>
    <w:pPr>
      <w:spacing w:after="120"/>
    </w:pPr>
    <w:rPr>
      <w:noProof/>
      <w:lang w:val="x-none"/>
    </w:rPr>
  </w:style>
  <w:style w:type="character" w:customStyle="1" w:styleId="BodyTextChar">
    <w:name w:val="Body Text Char"/>
    <w:link w:val="BodyText"/>
    <w:rsid w:val="0095705E"/>
    <w:rPr>
      <w:rFonts w:eastAsia="Times New Roman"/>
      <w:noProof/>
      <w:sz w:val="22"/>
      <w:lang w:eastAsia="ja-JP"/>
    </w:rPr>
  </w:style>
  <w:style w:type="paragraph" w:styleId="BodyTextIndent">
    <w:name w:val="Body Text Indent"/>
    <w:basedOn w:val="Normal"/>
    <w:link w:val="BodyTextIndentChar"/>
    <w:rsid w:val="0095705E"/>
    <w:pPr>
      <w:spacing w:after="120"/>
      <w:ind w:left="283"/>
    </w:pPr>
    <w:rPr>
      <w:noProof/>
      <w:lang w:val="x-none"/>
    </w:rPr>
  </w:style>
  <w:style w:type="character" w:customStyle="1" w:styleId="BodyTextIndentChar">
    <w:name w:val="Body Text Indent Char"/>
    <w:link w:val="BodyTextIndent"/>
    <w:rsid w:val="0095705E"/>
    <w:rPr>
      <w:rFonts w:eastAsia="Times New Roman"/>
      <w:noProof/>
      <w:sz w:val="22"/>
      <w:lang w:eastAsia="ja-JP"/>
    </w:rPr>
  </w:style>
  <w:style w:type="paragraph" w:styleId="BodyTextFirstIndent2">
    <w:name w:val="Body Text First Indent 2"/>
    <w:basedOn w:val="BodyTextIndent"/>
    <w:link w:val="BodyTextFirstIndent2Char"/>
    <w:rsid w:val="0095705E"/>
    <w:pPr>
      <w:ind w:firstLine="210"/>
    </w:pPr>
  </w:style>
  <w:style w:type="character" w:customStyle="1" w:styleId="BodyTextFirstIndent2Char">
    <w:name w:val="Body Text First Indent 2 Char"/>
    <w:basedOn w:val="BodyTextIndentChar"/>
    <w:link w:val="BodyTextFirstIndent2"/>
    <w:rsid w:val="0095705E"/>
    <w:rPr>
      <w:rFonts w:eastAsia="Times New Roman"/>
      <w:noProof/>
      <w:sz w:val="22"/>
      <w:lang w:eastAsia="ja-JP"/>
    </w:rPr>
  </w:style>
  <w:style w:type="character" w:customStyle="1" w:styleId="Heading5Char">
    <w:name w:val="Heading 5 Char"/>
    <w:link w:val="Heading5"/>
    <w:rsid w:val="005E646D"/>
    <w:rPr>
      <w:rFonts w:ascii="Arial" w:eastAsia="SimSun" w:hAnsi="Arial" w:cs="Arial"/>
      <w:b/>
      <w:bCs/>
      <w:kern w:val="32"/>
      <w:sz w:val="24"/>
      <w:szCs w:val="26"/>
      <w:lang w:val="en-US" w:eastAsia="zh-CN" w:bidi="ar-SA"/>
    </w:rPr>
  </w:style>
  <w:style w:type="character" w:customStyle="1" w:styleId="Heading3Char">
    <w:name w:val="Heading 3 Char"/>
    <w:link w:val="Heading3"/>
    <w:rsid w:val="005E646D"/>
    <w:rPr>
      <w:rFonts w:ascii="Arial" w:eastAsia="Times New Roman" w:hAnsi="Arial" w:cs="Arial"/>
      <w:b/>
      <w:bCs/>
      <w:sz w:val="26"/>
      <w:szCs w:val="26"/>
      <w:lang w:eastAsia="ja-JP"/>
    </w:rPr>
  </w:style>
  <w:style w:type="character" w:customStyle="1" w:styleId="CommentTextChar">
    <w:name w:val="Comment Text Char"/>
    <w:link w:val="CommentText"/>
    <w:semiHidden/>
    <w:rsid w:val="007332FA"/>
    <w:rPr>
      <w:rFonts w:eastAsia="Times New Roman"/>
      <w:lang w:eastAsia="ja-JP"/>
    </w:rPr>
  </w:style>
  <w:style w:type="paragraph" w:styleId="BlockText">
    <w:name w:val="Block Text"/>
    <w:basedOn w:val="Normal"/>
    <w:rsid w:val="002F2668"/>
    <w:pPr>
      <w:spacing w:after="120"/>
      <w:ind w:left="1440" w:right="1440"/>
    </w:pPr>
  </w:style>
  <w:style w:type="paragraph" w:styleId="BodyText2">
    <w:name w:val="Body Text 2"/>
    <w:basedOn w:val="Normal"/>
    <w:rsid w:val="002F2668"/>
    <w:pPr>
      <w:spacing w:after="120" w:line="480" w:lineRule="auto"/>
    </w:pPr>
  </w:style>
  <w:style w:type="paragraph" w:styleId="BodyText3">
    <w:name w:val="Body Text 3"/>
    <w:basedOn w:val="Normal"/>
    <w:rsid w:val="002F2668"/>
    <w:pPr>
      <w:spacing w:after="120"/>
    </w:pPr>
    <w:rPr>
      <w:sz w:val="16"/>
      <w:szCs w:val="16"/>
    </w:rPr>
  </w:style>
  <w:style w:type="paragraph" w:styleId="BodyTextFirstIndent">
    <w:name w:val="Body Text First Indent"/>
    <w:basedOn w:val="BodyText"/>
    <w:rsid w:val="002F2668"/>
    <w:pPr>
      <w:ind w:firstLine="210"/>
    </w:pPr>
    <w:rPr>
      <w:noProof w:val="0"/>
      <w:lang w:val="en-US"/>
    </w:rPr>
  </w:style>
  <w:style w:type="paragraph" w:styleId="BodyTextIndent2">
    <w:name w:val="Body Text Indent 2"/>
    <w:basedOn w:val="Normal"/>
    <w:rsid w:val="002F2668"/>
    <w:pPr>
      <w:spacing w:after="120" w:line="480" w:lineRule="auto"/>
      <w:ind w:left="360"/>
    </w:pPr>
  </w:style>
  <w:style w:type="paragraph" w:styleId="BodyTextIndent3">
    <w:name w:val="Body Text Indent 3"/>
    <w:basedOn w:val="Normal"/>
    <w:rsid w:val="002F2668"/>
    <w:pPr>
      <w:spacing w:after="120"/>
      <w:ind w:left="360"/>
    </w:pPr>
    <w:rPr>
      <w:sz w:val="16"/>
      <w:szCs w:val="16"/>
    </w:rPr>
  </w:style>
  <w:style w:type="paragraph" w:styleId="Caption">
    <w:name w:val="caption"/>
    <w:basedOn w:val="Normal"/>
    <w:next w:val="Normal"/>
    <w:qFormat/>
    <w:rsid w:val="00C17C05"/>
    <w:rPr>
      <w:b/>
      <w:bCs/>
      <w:sz w:val="20"/>
    </w:rPr>
  </w:style>
  <w:style w:type="paragraph" w:styleId="Closing">
    <w:name w:val="Closing"/>
    <w:basedOn w:val="Normal"/>
    <w:rsid w:val="002F2668"/>
    <w:pPr>
      <w:ind w:left="4320"/>
    </w:pPr>
  </w:style>
  <w:style w:type="paragraph" w:styleId="Date">
    <w:name w:val="Date"/>
    <w:basedOn w:val="Normal"/>
    <w:next w:val="Normal"/>
    <w:rsid w:val="002F2668"/>
  </w:style>
  <w:style w:type="paragraph" w:styleId="DocumentMap">
    <w:name w:val="Document Map"/>
    <w:basedOn w:val="Normal"/>
    <w:semiHidden/>
    <w:rsid w:val="002F2668"/>
    <w:pPr>
      <w:shd w:val="clear" w:color="auto" w:fill="000080"/>
    </w:pPr>
    <w:rPr>
      <w:rFonts w:ascii="Tahoma" w:hAnsi="Tahoma" w:cs="Tahoma"/>
      <w:sz w:val="20"/>
    </w:rPr>
  </w:style>
  <w:style w:type="paragraph" w:styleId="E-mailSignature">
    <w:name w:val="E-mail Signature"/>
    <w:basedOn w:val="Normal"/>
    <w:rsid w:val="002F2668"/>
  </w:style>
  <w:style w:type="paragraph" w:styleId="EndnoteText">
    <w:name w:val="endnote text"/>
    <w:basedOn w:val="Normal"/>
    <w:semiHidden/>
    <w:rsid w:val="002F2668"/>
    <w:rPr>
      <w:sz w:val="20"/>
    </w:rPr>
  </w:style>
  <w:style w:type="paragraph" w:styleId="EnvelopeAddress">
    <w:name w:val="envelope address"/>
    <w:basedOn w:val="Normal"/>
    <w:rsid w:val="002F266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2F2668"/>
    <w:rPr>
      <w:rFonts w:ascii="Arial" w:hAnsi="Arial" w:cs="Arial"/>
      <w:sz w:val="20"/>
    </w:rPr>
  </w:style>
  <w:style w:type="paragraph" w:styleId="FootnoteText">
    <w:name w:val="footnote text"/>
    <w:basedOn w:val="Normal"/>
    <w:semiHidden/>
    <w:rsid w:val="002F2668"/>
    <w:rPr>
      <w:sz w:val="20"/>
    </w:rPr>
  </w:style>
  <w:style w:type="paragraph" w:styleId="HTMLAddress">
    <w:name w:val="HTML Address"/>
    <w:basedOn w:val="Normal"/>
    <w:rsid w:val="002F2668"/>
    <w:rPr>
      <w:i/>
      <w:iCs/>
    </w:rPr>
  </w:style>
  <w:style w:type="paragraph" w:styleId="HTMLPreformatted">
    <w:name w:val="HTML Preformatted"/>
    <w:basedOn w:val="Normal"/>
    <w:rsid w:val="002F2668"/>
    <w:rPr>
      <w:rFonts w:ascii="Courier New" w:hAnsi="Courier New" w:cs="Courier New"/>
      <w:sz w:val="20"/>
    </w:rPr>
  </w:style>
  <w:style w:type="paragraph" w:styleId="Index1">
    <w:name w:val="index 1"/>
    <w:basedOn w:val="Normal"/>
    <w:next w:val="Normal"/>
    <w:autoRedefine/>
    <w:semiHidden/>
    <w:rsid w:val="002F2668"/>
    <w:pPr>
      <w:ind w:left="220" w:hanging="220"/>
    </w:pPr>
  </w:style>
  <w:style w:type="paragraph" w:styleId="Index2">
    <w:name w:val="index 2"/>
    <w:basedOn w:val="Normal"/>
    <w:next w:val="Normal"/>
    <w:autoRedefine/>
    <w:semiHidden/>
    <w:rsid w:val="002F2668"/>
    <w:pPr>
      <w:ind w:left="440" w:hanging="220"/>
    </w:pPr>
  </w:style>
  <w:style w:type="paragraph" w:styleId="Index3">
    <w:name w:val="index 3"/>
    <w:basedOn w:val="Normal"/>
    <w:next w:val="Normal"/>
    <w:autoRedefine/>
    <w:semiHidden/>
    <w:rsid w:val="002F2668"/>
    <w:pPr>
      <w:ind w:left="660" w:hanging="220"/>
    </w:pPr>
  </w:style>
  <w:style w:type="paragraph" w:styleId="Index4">
    <w:name w:val="index 4"/>
    <w:basedOn w:val="Normal"/>
    <w:next w:val="Normal"/>
    <w:autoRedefine/>
    <w:semiHidden/>
    <w:rsid w:val="002F2668"/>
    <w:pPr>
      <w:ind w:left="880" w:hanging="220"/>
    </w:pPr>
  </w:style>
  <w:style w:type="paragraph" w:styleId="Index5">
    <w:name w:val="index 5"/>
    <w:basedOn w:val="Normal"/>
    <w:next w:val="Normal"/>
    <w:autoRedefine/>
    <w:semiHidden/>
    <w:rsid w:val="002F2668"/>
    <w:pPr>
      <w:ind w:left="1100" w:hanging="220"/>
    </w:pPr>
  </w:style>
  <w:style w:type="paragraph" w:styleId="Index6">
    <w:name w:val="index 6"/>
    <w:basedOn w:val="Normal"/>
    <w:next w:val="Normal"/>
    <w:autoRedefine/>
    <w:semiHidden/>
    <w:rsid w:val="002F2668"/>
    <w:pPr>
      <w:ind w:left="1320" w:hanging="220"/>
    </w:pPr>
  </w:style>
  <w:style w:type="paragraph" w:styleId="Index7">
    <w:name w:val="index 7"/>
    <w:basedOn w:val="Normal"/>
    <w:next w:val="Normal"/>
    <w:autoRedefine/>
    <w:semiHidden/>
    <w:rsid w:val="002F2668"/>
    <w:pPr>
      <w:ind w:left="1540" w:hanging="220"/>
    </w:pPr>
  </w:style>
  <w:style w:type="paragraph" w:styleId="Index8">
    <w:name w:val="index 8"/>
    <w:basedOn w:val="Normal"/>
    <w:next w:val="Normal"/>
    <w:autoRedefine/>
    <w:semiHidden/>
    <w:rsid w:val="002F2668"/>
    <w:pPr>
      <w:ind w:left="1760" w:hanging="220"/>
    </w:pPr>
  </w:style>
  <w:style w:type="paragraph" w:styleId="Index9">
    <w:name w:val="index 9"/>
    <w:basedOn w:val="Normal"/>
    <w:next w:val="Normal"/>
    <w:autoRedefine/>
    <w:semiHidden/>
    <w:rsid w:val="002F2668"/>
    <w:pPr>
      <w:ind w:left="1980" w:hanging="220"/>
    </w:pPr>
  </w:style>
  <w:style w:type="paragraph" w:styleId="IndexHeading">
    <w:name w:val="index heading"/>
    <w:basedOn w:val="Normal"/>
    <w:next w:val="Index1"/>
    <w:semiHidden/>
    <w:rsid w:val="002F2668"/>
    <w:rPr>
      <w:rFonts w:ascii="Arial" w:hAnsi="Arial" w:cs="Arial"/>
      <w:b/>
      <w:bCs/>
    </w:rPr>
  </w:style>
  <w:style w:type="paragraph" w:styleId="List5">
    <w:name w:val="List 5"/>
    <w:basedOn w:val="Normal"/>
    <w:rsid w:val="002F2668"/>
    <w:pPr>
      <w:ind w:left="1800" w:hanging="360"/>
    </w:pPr>
  </w:style>
  <w:style w:type="paragraph" w:styleId="ListBullet5">
    <w:name w:val="List Bullet 5"/>
    <w:basedOn w:val="Normal"/>
    <w:rsid w:val="002F2668"/>
    <w:pPr>
      <w:numPr>
        <w:numId w:val="6"/>
      </w:numPr>
    </w:pPr>
  </w:style>
  <w:style w:type="paragraph" w:styleId="ListContinue3">
    <w:name w:val="List Continue 3"/>
    <w:basedOn w:val="Normal"/>
    <w:rsid w:val="002F2668"/>
    <w:pPr>
      <w:spacing w:after="120"/>
      <w:ind w:left="1080"/>
    </w:pPr>
  </w:style>
  <w:style w:type="paragraph" w:styleId="ListContinue4">
    <w:name w:val="List Continue 4"/>
    <w:basedOn w:val="Normal"/>
    <w:rsid w:val="002F2668"/>
    <w:pPr>
      <w:spacing w:after="120"/>
      <w:ind w:left="1440"/>
    </w:pPr>
  </w:style>
  <w:style w:type="paragraph" w:styleId="ListContinue5">
    <w:name w:val="List Continue 5"/>
    <w:basedOn w:val="Normal"/>
    <w:rsid w:val="002F2668"/>
    <w:pPr>
      <w:spacing w:after="120"/>
      <w:ind w:left="1800"/>
    </w:pPr>
  </w:style>
  <w:style w:type="paragraph" w:styleId="ListNumber">
    <w:name w:val="List Number"/>
    <w:basedOn w:val="Normal"/>
    <w:rsid w:val="00C17C05"/>
    <w:pPr>
      <w:numPr>
        <w:numId w:val="7"/>
      </w:numPr>
      <w:spacing w:after="100" w:line="280" w:lineRule="atLeast"/>
    </w:pPr>
  </w:style>
  <w:style w:type="paragraph" w:styleId="ListNumber2">
    <w:name w:val="List Number 2"/>
    <w:basedOn w:val="Normal"/>
    <w:rsid w:val="002F2668"/>
    <w:pPr>
      <w:numPr>
        <w:numId w:val="8"/>
      </w:numPr>
    </w:pPr>
  </w:style>
  <w:style w:type="paragraph" w:styleId="ListNumber3">
    <w:name w:val="List Number 3"/>
    <w:basedOn w:val="Normal"/>
    <w:rsid w:val="002F2668"/>
    <w:pPr>
      <w:numPr>
        <w:numId w:val="9"/>
      </w:numPr>
    </w:pPr>
  </w:style>
  <w:style w:type="paragraph" w:styleId="ListNumber4">
    <w:name w:val="List Number 4"/>
    <w:basedOn w:val="Normal"/>
    <w:rsid w:val="002F2668"/>
    <w:pPr>
      <w:tabs>
        <w:tab w:val="num" w:pos="1209"/>
      </w:tabs>
      <w:ind w:left="1209" w:hanging="360"/>
    </w:pPr>
  </w:style>
  <w:style w:type="paragraph" w:styleId="ListNumber5">
    <w:name w:val="List Number 5"/>
    <w:basedOn w:val="Normal"/>
    <w:rsid w:val="002F2668"/>
    <w:pPr>
      <w:numPr>
        <w:numId w:val="10"/>
      </w:numPr>
    </w:pPr>
  </w:style>
  <w:style w:type="paragraph" w:styleId="MacroText">
    <w:name w:val="macro"/>
    <w:semiHidden/>
    <w:rsid w:val="002F26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paragraph" w:styleId="MessageHeader">
    <w:name w:val="Message Header"/>
    <w:basedOn w:val="Normal"/>
    <w:rsid w:val="002F26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2F2668"/>
    <w:rPr>
      <w:sz w:val="24"/>
      <w:szCs w:val="24"/>
    </w:rPr>
  </w:style>
  <w:style w:type="paragraph" w:styleId="NormalIndent">
    <w:name w:val="Normal Indent"/>
    <w:basedOn w:val="Normal"/>
    <w:rsid w:val="002F2668"/>
    <w:pPr>
      <w:ind w:left="720"/>
    </w:pPr>
  </w:style>
  <w:style w:type="paragraph" w:styleId="NoteHeading">
    <w:name w:val="Note Heading"/>
    <w:basedOn w:val="Normal"/>
    <w:next w:val="Normal"/>
    <w:rsid w:val="002F2668"/>
  </w:style>
  <w:style w:type="paragraph" w:styleId="PlainText">
    <w:name w:val="Plain Text"/>
    <w:basedOn w:val="Normal"/>
    <w:rsid w:val="002F2668"/>
    <w:rPr>
      <w:rFonts w:ascii="Courier New" w:hAnsi="Courier New" w:cs="Courier New"/>
      <w:sz w:val="20"/>
    </w:rPr>
  </w:style>
  <w:style w:type="paragraph" w:styleId="Salutation">
    <w:name w:val="Salutation"/>
    <w:basedOn w:val="Normal"/>
    <w:next w:val="Normal"/>
    <w:rsid w:val="002F2668"/>
  </w:style>
  <w:style w:type="paragraph" w:styleId="Signature">
    <w:name w:val="Signature"/>
    <w:basedOn w:val="Normal"/>
    <w:rsid w:val="002F2668"/>
    <w:pPr>
      <w:ind w:left="4320"/>
    </w:pPr>
  </w:style>
  <w:style w:type="paragraph" w:styleId="Subtitle">
    <w:name w:val="Subtitle"/>
    <w:basedOn w:val="Normal"/>
    <w:qFormat/>
    <w:rsid w:val="002F266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F2668"/>
    <w:pPr>
      <w:ind w:left="220" w:hanging="220"/>
    </w:pPr>
  </w:style>
  <w:style w:type="paragraph" w:styleId="TableofFigures">
    <w:name w:val="table of figures"/>
    <w:basedOn w:val="Normal"/>
    <w:semiHidden/>
    <w:rsid w:val="00C17C05"/>
    <w:pPr>
      <w:tabs>
        <w:tab w:val="right" w:leader="dot" w:pos="8640"/>
      </w:tabs>
      <w:ind w:left="1584" w:right="562" w:hanging="1584"/>
    </w:pPr>
  </w:style>
  <w:style w:type="paragraph" w:styleId="Title">
    <w:name w:val="Title"/>
    <w:basedOn w:val="Normal"/>
    <w:qFormat/>
    <w:rsid w:val="002F266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F2668"/>
    <w:pPr>
      <w:spacing w:before="120"/>
    </w:pPr>
    <w:rPr>
      <w:rFonts w:ascii="Arial" w:hAnsi="Arial" w:cs="Arial"/>
      <w:b/>
      <w:bCs/>
      <w:sz w:val="24"/>
      <w:szCs w:val="24"/>
    </w:rPr>
  </w:style>
  <w:style w:type="paragraph" w:styleId="TOC1">
    <w:name w:val="toc 1"/>
    <w:basedOn w:val="Normal"/>
    <w:next w:val="Normal"/>
    <w:rsid w:val="00C17C05"/>
    <w:pPr>
      <w:tabs>
        <w:tab w:val="right" w:leader="dot" w:pos="8640"/>
      </w:tabs>
      <w:spacing w:before="227" w:after="113" w:line="280" w:lineRule="exact"/>
      <w:ind w:left="504" w:right="1440" w:hanging="504"/>
    </w:pPr>
    <w:rPr>
      <w:caps/>
    </w:rPr>
  </w:style>
  <w:style w:type="paragraph" w:styleId="TOC2">
    <w:name w:val="toc 2"/>
    <w:basedOn w:val="TOC1"/>
    <w:next w:val="Normal"/>
    <w:rsid w:val="00C17C05"/>
    <w:pPr>
      <w:spacing w:before="0"/>
      <w:ind w:left="1944" w:hanging="1440"/>
    </w:pPr>
    <w:rPr>
      <w:caps w:val="0"/>
    </w:rPr>
  </w:style>
  <w:style w:type="paragraph" w:styleId="TOC3">
    <w:name w:val="toc 3"/>
    <w:basedOn w:val="TOC2"/>
    <w:next w:val="Normal"/>
    <w:rsid w:val="00C17C05"/>
    <w:pPr>
      <w:ind w:left="720" w:firstLine="0"/>
    </w:pPr>
  </w:style>
  <w:style w:type="paragraph" w:styleId="TOC4">
    <w:name w:val="toc 4"/>
    <w:basedOn w:val="TOC3"/>
    <w:next w:val="Normal"/>
    <w:rsid w:val="00C17C05"/>
    <w:pPr>
      <w:ind w:left="1080"/>
    </w:pPr>
  </w:style>
  <w:style w:type="paragraph" w:styleId="TOC5">
    <w:name w:val="toc 5"/>
    <w:basedOn w:val="TOC4"/>
    <w:next w:val="Normal"/>
    <w:semiHidden/>
    <w:rsid w:val="00C17C05"/>
    <w:pPr>
      <w:ind w:left="1440"/>
    </w:pPr>
  </w:style>
  <w:style w:type="paragraph" w:styleId="TOC6">
    <w:name w:val="toc 6"/>
    <w:basedOn w:val="Normal"/>
    <w:next w:val="Normal"/>
    <w:autoRedefine/>
    <w:semiHidden/>
    <w:rsid w:val="002F2668"/>
    <w:pPr>
      <w:ind w:left="1100"/>
    </w:pPr>
  </w:style>
  <w:style w:type="paragraph" w:styleId="TOC7">
    <w:name w:val="toc 7"/>
    <w:basedOn w:val="Normal"/>
    <w:next w:val="Normal"/>
    <w:autoRedefine/>
    <w:semiHidden/>
    <w:rsid w:val="002F2668"/>
    <w:pPr>
      <w:ind w:left="1320"/>
    </w:pPr>
  </w:style>
  <w:style w:type="paragraph" w:styleId="TOC8">
    <w:name w:val="toc 8"/>
    <w:basedOn w:val="Normal"/>
    <w:next w:val="Normal"/>
    <w:autoRedefine/>
    <w:semiHidden/>
    <w:rsid w:val="002F2668"/>
    <w:pPr>
      <w:ind w:left="1540"/>
    </w:pPr>
  </w:style>
  <w:style w:type="paragraph" w:styleId="TOC9">
    <w:name w:val="toc 9"/>
    <w:basedOn w:val="Normal"/>
    <w:next w:val="Normal"/>
    <w:autoRedefine/>
    <w:semiHidden/>
    <w:rsid w:val="00C17C05"/>
    <w:pPr>
      <w:ind w:left="1920"/>
    </w:pPr>
  </w:style>
  <w:style w:type="character" w:customStyle="1" w:styleId="BodytextAgencyChar">
    <w:name w:val="Body text (Agency) Char"/>
    <w:link w:val="BodytextAgency"/>
    <w:locked/>
    <w:rsid w:val="00A64F68"/>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A64F68"/>
    <w:pPr>
      <w:spacing w:after="140" w:line="280" w:lineRule="atLeast"/>
    </w:pPr>
    <w:rPr>
      <w:rFonts w:ascii="Verdana" w:eastAsia="Verdana" w:hAnsi="Verdana"/>
      <w:sz w:val="18"/>
      <w:szCs w:val="18"/>
      <w:lang w:val="en-GB" w:eastAsia="en-GB"/>
    </w:rPr>
  </w:style>
  <w:style w:type="paragraph" w:customStyle="1" w:styleId="Revision2">
    <w:name w:val="Revision2"/>
    <w:hidden/>
    <w:uiPriority w:val="99"/>
    <w:semiHidden/>
    <w:rsid w:val="00DE10C9"/>
    <w:rPr>
      <w:rFonts w:eastAsia="Times New Roman"/>
      <w:sz w:val="22"/>
      <w:lang w:eastAsia="ja-JP"/>
    </w:rPr>
  </w:style>
  <w:style w:type="paragraph" w:customStyle="1" w:styleId="AppTitle">
    <w:name w:val="App Title"/>
    <w:basedOn w:val="Normal"/>
    <w:next w:val="Paragraph"/>
    <w:rsid w:val="00C17C05"/>
    <w:pPr>
      <w:keepNext/>
      <w:keepLines/>
      <w:pageBreakBefore/>
      <w:spacing w:after="200" w:line="280" w:lineRule="exact"/>
      <w:jc w:val="center"/>
    </w:pPr>
    <w:rPr>
      <w:b/>
      <w:sz w:val="28"/>
    </w:rPr>
  </w:style>
  <w:style w:type="paragraph" w:customStyle="1" w:styleId="AppContd">
    <w:name w:val="App Contd"/>
    <w:basedOn w:val="AppTitle"/>
    <w:next w:val="Paragraph"/>
    <w:rsid w:val="00C17C05"/>
  </w:style>
  <w:style w:type="paragraph" w:customStyle="1" w:styleId="FigureTitle">
    <w:name w:val="Figure Title"/>
    <w:basedOn w:val="Normal"/>
    <w:next w:val="FigureHolder"/>
    <w:rsid w:val="00C17C05"/>
    <w:pPr>
      <w:keepNext/>
      <w:keepLines/>
      <w:tabs>
        <w:tab w:val="left" w:pos="1152"/>
      </w:tabs>
      <w:spacing w:before="40" w:after="160" w:line="280" w:lineRule="exact"/>
      <w:ind w:left="1152" w:hanging="1152"/>
    </w:pPr>
    <w:rPr>
      <w:b/>
    </w:rPr>
  </w:style>
  <w:style w:type="paragraph" w:customStyle="1" w:styleId="AppFigureTitle">
    <w:name w:val="App Figure Title"/>
    <w:basedOn w:val="FigureTitle"/>
    <w:next w:val="FigureHolder"/>
    <w:rsid w:val="00C17C05"/>
  </w:style>
  <w:style w:type="paragraph" w:customStyle="1" w:styleId="AppHeading1">
    <w:name w:val="App Heading 1"/>
    <w:basedOn w:val="Normal"/>
    <w:next w:val="Paragraph"/>
    <w:rsid w:val="00C17C05"/>
    <w:pPr>
      <w:keepNext/>
      <w:spacing w:after="160" w:line="300" w:lineRule="exact"/>
    </w:pPr>
    <w:rPr>
      <w:b/>
      <w:caps/>
      <w:u w:val="single"/>
    </w:rPr>
  </w:style>
  <w:style w:type="paragraph" w:customStyle="1" w:styleId="AppHeading2">
    <w:name w:val="App Heading 2"/>
    <w:basedOn w:val="AppHeading1"/>
    <w:next w:val="Paragraph"/>
    <w:rsid w:val="00C17C05"/>
    <w:pPr>
      <w:spacing w:after="100" w:line="260" w:lineRule="exact"/>
    </w:pPr>
    <w:rPr>
      <w:u w:val="none"/>
    </w:rPr>
  </w:style>
  <w:style w:type="paragraph" w:customStyle="1" w:styleId="AppHeading3">
    <w:name w:val="App Heading 3"/>
    <w:basedOn w:val="AppHeading2"/>
    <w:next w:val="Paragraph"/>
    <w:rsid w:val="00C17C05"/>
    <w:pPr>
      <w:spacing w:after="60" w:line="280" w:lineRule="exact"/>
    </w:pPr>
    <w:rPr>
      <w:caps w:val="0"/>
      <w:u w:val="single"/>
    </w:rPr>
  </w:style>
  <w:style w:type="paragraph" w:customStyle="1" w:styleId="AppHeading4">
    <w:name w:val="App Heading 4"/>
    <w:basedOn w:val="AppHeading3"/>
    <w:next w:val="Paragraph"/>
    <w:rsid w:val="00C17C05"/>
    <w:pPr>
      <w:spacing w:after="20" w:line="260" w:lineRule="exact"/>
    </w:pPr>
    <w:rPr>
      <w:u w:val="none"/>
    </w:rPr>
  </w:style>
  <w:style w:type="paragraph" w:customStyle="1" w:styleId="TableTitle">
    <w:name w:val="Table Title"/>
    <w:basedOn w:val="FigureTitle"/>
    <w:next w:val="Paragraph"/>
    <w:rsid w:val="00C17C05"/>
  </w:style>
  <w:style w:type="paragraph" w:customStyle="1" w:styleId="AppTableTitle">
    <w:name w:val="App Table Title"/>
    <w:basedOn w:val="TableTitle"/>
    <w:next w:val="Paragraph"/>
    <w:rsid w:val="00C17C05"/>
  </w:style>
  <w:style w:type="paragraph" w:customStyle="1" w:styleId="BibliXRef">
    <w:name w:val="BibliXRef"/>
    <w:basedOn w:val="Normal"/>
    <w:rsid w:val="00C17C05"/>
    <w:pPr>
      <w:spacing w:after="170" w:line="280" w:lineRule="exact"/>
    </w:pPr>
    <w:rPr>
      <w:b/>
      <w:sz w:val="18"/>
      <w:lang w:eastAsia="de-DE"/>
    </w:rPr>
  </w:style>
  <w:style w:type="paragraph" w:customStyle="1" w:styleId="CNFigureTitle">
    <w:name w:val="CN Figure Title"/>
    <w:basedOn w:val="FigureTitle"/>
    <w:next w:val="Paragraph"/>
    <w:rsid w:val="00C17C05"/>
    <w:pPr>
      <w:tabs>
        <w:tab w:val="clear" w:pos="1152"/>
        <w:tab w:val="left" w:pos="2520"/>
      </w:tabs>
      <w:ind w:left="2520" w:hanging="2520"/>
    </w:pPr>
  </w:style>
  <w:style w:type="paragraph" w:customStyle="1" w:styleId="TabFigContd">
    <w:name w:val="TabFig Contd"/>
    <w:basedOn w:val="Normal"/>
    <w:next w:val="Paragraph"/>
    <w:rsid w:val="00C17C05"/>
    <w:pPr>
      <w:keepNext/>
      <w:keepLines/>
      <w:pageBreakBefore/>
      <w:tabs>
        <w:tab w:val="left" w:pos="1152"/>
      </w:tabs>
      <w:spacing w:before="40" w:after="160" w:line="280" w:lineRule="exact"/>
      <w:ind w:left="1152" w:hanging="1152"/>
    </w:pPr>
    <w:rPr>
      <w:b/>
    </w:rPr>
  </w:style>
  <w:style w:type="paragraph" w:customStyle="1" w:styleId="CNTabFigContd">
    <w:name w:val="CN TabFig Contd"/>
    <w:basedOn w:val="TabFigContd"/>
    <w:next w:val="Paragraph"/>
    <w:rsid w:val="00C17C05"/>
    <w:pPr>
      <w:tabs>
        <w:tab w:val="clear" w:pos="1152"/>
        <w:tab w:val="left" w:pos="2520"/>
      </w:tabs>
      <w:ind w:left="2520" w:hanging="2520"/>
    </w:pPr>
  </w:style>
  <w:style w:type="paragraph" w:customStyle="1" w:styleId="CNTableTitle">
    <w:name w:val="CN Table Title"/>
    <w:basedOn w:val="CNFigureTitle"/>
    <w:next w:val="Paragraph"/>
    <w:rsid w:val="00C17C05"/>
  </w:style>
  <w:style w:type="paragraph" w:customStyle="1" w:styleId="COSP">
    <w:name w:val="COSP"/>
    <w:basedOn w:val="Normal"/>
    <w:rsid w:val="00C17C05"/>
    <w:pPr>
      <w:keepNext/>
      <w:keepLines/>
      <w:spacing w:after="120" w:line="240" w:lineRule="exact"/>
    </w:pPr>
    <w:rPr>
      <w:i/>
      <w:sz w:val="20"/>
    </w:rPr>
  </w:style>
  <w:style w:type="paragraph" w:customStyle="1" w:styleId="FigureHolder">
    <w:name w:val="Figure Holder"/>
    <w:basedOn w:val="Normal"/>
    <w:next w:val="TabFigNote"/>
    <w:rsid w:val="00C17C05"/>
    <w:pPr>
      <w:keepNext/>
      <w:keepLines/>
      <w:spacing w:after="120" w:line="240" w:lineRule="atLeast"/>
      <w:jc w:val="center"/>
    </w:pPr>
  </w:style>
  <w:style w:type="paragraph" w:customStyle="1" w:styleId="FormText">
    <w:name w:val="Form Text"/>
    <w:basedOn w:val="Normal"/>
    <w:rsid w:val="00C17C05"/>
    <w:pPr>
      <w:spacing w:before="20" w:after="20"/>
    </w:pPr>
    <w:rPr>
      <w:sz w:val="16"/>
    </w:rPr>
  </w:style>
  <w:style w:type="paragraph" w:customStyle="1" w:styleId="Heading1NoNum">
    <w:name w:val="Heading 1 NoNum"/>
    <w:basedOn w:val="Normal"/>
    <w:next w:val="Paragraph"/>
    <w:rsid w:val="00C17C05"/>
    <w:pPr>
      <w:keepNext/>
      <w:spacing w:after="160" w:line="300" w:lineRule="exact"/>
      <w:outlineLvl w:val="0"/>
    </w:pPr>
    <w:rPr>
      <w:b/>
      <w:caps/>
      <w:u w:val="single"/>
    </w:rPr>
  </w:style>
  <w:style w:type="paragraph" w:customStyle="1" w:styleId="Heading2NoNum">
    <w:name w:val="Heading 2 NoNum"/>
    <w:basedOn w:val="Heading1NoNum"/>
    <w:next w:val="Paragraph"/>
    <w:rsid w:val="00C17C05"/>
    <w:pPr>
      <w:spacing w:after="0" w:line="260" w:lineRule="exact"/>
      <w:outlineLvl w:val="1"/>
    </w:pPr>
    <w:rPr>
      <w:u w:val="none"/>
    </w:rPr>
  </w:style>
  <w:style w:type="paragraph" w:customStyle="1" w:styleId="Heading3NoNum">
    <w:name w:val="Heading 3 NoNum"/>
    <w:basedOn w:val="Heading2NoNum"/>
    <w:next w:val="Paragraph"/>
    <w:rsid w:val="00C17C05"/>
    <w:pPr>
      <w:spacing w:after="60" w:line="280" w:lineRule="exact"/>
      <w:outlineLvl w:val="2"/>
    </w:pPr>
    <w:rPr>
      <w:caps w:val="0"/>
      <w:u w:val="single"/>
    </w:rPr>
  </w:style>
  <w:style w:type="paragraph" w:customStyle="1" w:styleId="Heading4NoNum">
    <w:name w:val="Heading 4 NoNum"/>
    <w:basedOn w:val="Heading3NoNum"/>
    <w:next w:val="Paragraph"/>
    <w:rsid w:val="00C17C05"/>
    <w:pPr>
      <w:spacing w:after="20" w:line="260" w:lineRule="exact"/>
      <w:outlineLvl w:val="3"/>
    </w:pPr>
    <w:rPr>
      <w:u w:val="none"/>
    </w:rPr>
  </w:style>
  <w:style w:type="paragraph" w:customStyle="1" w:styleId="Heading5NoNum">
    <w:name w:val="Heading 5 NoNum"/>
    <w:basedOn w:val="Heading4NoNum"/>
    <w:next w:val="Paragraph"/>
    <w:rsid w:val="00C17C05"/>
    <w:pPr>
      <w:outlineLvl w:val="4"/>
    </w:pPr>
  </w:style>
  <w:style w:type="paragraph" w:customStyle="1" w:styleId="HeadingCentNoNum">
    <w:name w:val="Heading CentNoNum"/>
    <w:basedOn w:val="Normal"/>
    <w:next w:val="Paragraph"/>
    <w:rsid w:val="00C17C05"/>
    <w:pPr>
      <w:keepNext/>
      <w:spacing w:after="300" w:line="280" w:lineRule="exact"/>
      <w:jc w:val="center"/>
    </w:pPr>
    <w:rPr>
      <w:b/>
      <w:caps/>
      <w:sz w:val="28"/>
    </w:rPr>
  </w:style>
  <w:style w:type="paragraph" w:customStyle="1" w:styleId="HeadingDoc">
    <w:name w:val="Heading Doc"/>
    <w:basedOn w:val="Normal"/>
    <w:next w:val="Paragraph"/>
    <w:rsid w:val="00C17C05"/>
    <w:pPr>
      <w:keepNext/>
      <w:spacing w:before="113" w:after="57" w:line="280" w:lineRule="exact"/>
    </w:pPr>
    <w:rPr>
      <w:b/>
      <w:smallCaps/>
      <w:sz w:val="28"/>
    </w:rPr>
  </w:style>
  <w:style w:type="character" w:customStyle="1" w:styleId="HiddenChar">
    <w:name w:val="Hidden:Char"/>
    <w:rsid w:val="00C17C05"/>
    <w:rPr>
      <w:rFonts w:ascii="Arial" w:hAnsi="Arial"/>
      <w:i/>
      <w:dstrike w:val="0"/>
      <w:vanish/>
      <w:color w:val="008000"/>
      <w:sz w:val="20"/>
      <w:u w:val="dotted"/>
      <w:vertAlign w:val="baseline"/>
      <w:lang w:val="en-US"/>
    </w:rPr>
  </w:style>
  <w:style w:type="paragraph" w:customStyle="1" w:styleId="HiddenPara">
    <w:name w:val="Hidden:Para"/>
    <w:link w:val="HiddenParaChar"/>
    <w:rsid w:val="00C17C05"/>
    <w:pPr>
      <w:spacing w:after="120"/>
    </w:pPr>
    <w:rPr>
      <w:rFonts w:ascii="Arial" w:eastAsia="SimSun" w:hAnsi="Arial"/>
      <w:b/>
      <w:vanish/>
      <w:color w:val="008000"/>
      <w:szCs w:val="24"/>
      <w:u w:val="dotted"/>
      <w:lang w:eastAsia="zh-CN"/>
    </w:rPr>
  </w:style>
  <w:style w:type="paragraph" w:customStyle="1" w:styleId="ListAlpha">
    <w:name w:val="List Alpha"/>
    <w:basedOn w:val="Normal"/>
    <w:rsid w:val="00C17C05"/>
    <w:pPr>
      <w:numPr>
        <w:numId w:val="34"/>
      </w:numPr>
      <w:spacing w:after="100" w:line="280" w:lineRule="atLeast"/>
    </w:pPr>
  </w:style>
  <w:style w:type="paragraph" w:customStyle="1" w:styleId="ListDash">
    <w:name w:val="List Dash"/>
    <w:basedOn w:val="Normal"/>
    <w:rsid w:val="00C17C05"/>
    <w:pPr>
      <w:numPr>
        <w:numId w:val="36"/>
      </w:numPr>
      <w:spacing w:after="100" w:line="280" w:lineRule="atLeast"/>
    </w:pPr>
  </w:style>
  <w:style w:type="paragraph" w:customStyle="1" w:styleId="ListofTFA">
    <w:name w:val="List of TFA"/>
    <w:basedOn w:val="Normal"/>
    <w:rsid w:val="00C17C05"/>
    <w:pPr>
      <w:keepLines/>
      <w:tabs>
        <w:tab w:val="left" w:pos="1872"/>
        <w:tab w:val="right" w:leader="dot" w:pos="8914"/>
      </w:tabs>
      <w:spacing w:after="80" w:line="320" w:lineRule="exact"/>
      <w:ind w:left="1872" w:hanging="1872"/>
    </w:pPr>
  </w:style>
  <w:style w:type="paragraph" w:customStyle="1" w:styleId="ListText">
    <w:name w:val="List Text"/>
    <w:basedOn w:val="Normal"/>
    <w:rsid w:val="00C17C05"/>
    <w:pPr>
      <w:spacing w:after="100" w:line="280" w:lineRule="atLeast"/>
      <w:ind w:left="432"/>
    </w:pPr>
  </w:style>
  <w:style w:type="paragraph" w:customStyle="1" w:styleId="Paragraph">
    <w:name w:val="Paragraph"/>
    <w:basedOn w:val="Normal"/>
    <w:rsid w:val="00C17C05"/>
    <w:pPr>
      <w:spacing w:after="250" w:line="300" w:lineRule="atLeast"/>
    </w:pPr>
  </w:style>
  <w:style w:type="paragraph" w:customStyle="1" w:styleId="ParagraphList">
    <w:name w:val="Paragraph List"/>
    <w:basedOn w:val="Paragraph"/>
    <w:next w:val="Paragraph"/>
    <w:rsid w:val="00C17C05"/>
    <w:pPr>
      <w:keepNext/>
      <w:spacing w:after="100"/>
    </w:pPr>
  </w:style>
  <w:style w:type="paragraph" w:customStyle="1" w:styleId="ParagraphSpace">
    <w:name w:val="Paragraph Space"/>
    <w:basedOn w:val="Paragraph"/>
    <w:next w:val="Paragraph"/>
    <w:rsid w:val="00C17C05"/>
    <w:pPr>
      <w:spacing w:after="0" w:line="120" w:lineRule="exact"/>
    </w:pPr>
  </w:style>
  <w:style w:type="paragraph" w:customStyle="1" w:styleId="Reference">
    <w:name w:val="Reference"/>
    <w:basedOn w:val="Normal"/>
    <w:rsid w:val="00C17C05"/>
    <w:pPr>
      <w:numPr>
        <w:numId w:val="38"/>
      </w:numPr>
      <w:spacing w:after="170" w:line="280" w:lineRule="exact"/>
    </w:pPr>
  </w:style>
  <w:style w:type="paragraph" w:customStyle="1" w:styleId="SAS10">
    <w:name w:val="SAS 10"/>
    <w:basedOn w:val="Normal"/>
    <w:rsid w:val="00C17C05"/>
    <w:pPr>
      <w:spacing w:line="190" w:lineRule="exact"/>
    </w:pPr>
    <w:rPr>
      <w:rFonts w:ascii="Courier New" w:hAnsi="Courier New"/>
      <w:spacing w:val="-14"/>
      <w:sz w:val="20"/>
    </w:rPr>
  </w:style>
  <w:style w:type="paragraph" w:customStyle="1" w:styleId="SAS8">
    <w:name w:val="SAS 8"/>
    <w:basedOn w:val="Normal"/>
    <w:rsid w:val="00C17C05"/>
    <w:pPr>
      <w:spacing w:line="150" w:lineRule="exact"/>
    </w:pPr>
    <w:rPr>
      <w:rFonts w:ascii="Courier New" w:hAnsi="Courier New"/>
      <w:spacing w:val="-10"/>
      <w:sz w:val="16"/>
    </w:rPr>
  </w:style>
  <w:style w:type="paragraph" w:customStyle="1" w:styleId="SynopsisBullet">
    <w:name w:val="Synopsis Bullet"/>
    <w:basedOn w:val="ListBullet"/>
    <w:rsid w:val="00C17C05"/>
    <w:pPr>
      <w:keepLines/>
      <w:numPr>
        <w:numId w:val="2"/>
      </w:numPr>
      <w:spacing w:after="80" w:line="220" w:lineRule="exact"/>
      <w:ind w:right="72"/>
    </w:pPr>
    <w:rPr>
      <w:sz w:val="20"/>
    </w:rPr>
  </w:style>
  <w:style w:type="paragraph" w:customStyle="1" w:styleId="SynopsisHead1">
    <w:name w:val="Synopsis Head 1"/>
    <w:basedOn w:val="Normal"/>
    <w:next w:val="SynopsisText"/>
    <w:rsid w:val="00C17C05"/>
    <w:pPr>
      <w:keepNext/>
      <w:keepLines/>
      <w:spacing w:before="120" w:after="40" w:line="220" w:lineRule="exact"/>
      <w:ind w:left="72" w:right="72"/>
    </w:pPr>
    <w:rPr>
      <w:b/>
      <w:sz w:val="20"/>
      <w:u w:val="single"/>
    </w:rPr>
  </w:style>
  <w:style w:type="paragraph" w:customStyle="1" w:styleId="SynopsisHead2">
    <w:name w:val="Synopsis Head 2"/>
    <w:basedOn w:val="SynopsisHead1"/>
    <w:next w:val="SynopsisText"/>
    <w:rsid w:val="00C17C05"/>
    <w:pPr>
      <w:spacing w:before="80"/>
    </w:pPr>
    <w:rPr>
      <w:u w:val="none"/>
    </w:rPr>
  </w:style>
  <w:style w:type="paragraph" w:customStyle="1" w:styleId="SynopsisText">
    <w:name w:val="Synopsis Text"/>
    <w:basedOn w:val="Normal"/>
    <w:rsid w:val="00C17C05"/>
    <w:pPr>
      <w:spacing w:after="60" w:line="220" w:lineRule="exact"/>
      <w:ind w:left="72" w:right="72"/>
    </w:pPr>
    <w:rPr>
      <w:sz w:val="20"/>
    </w:rPr>
  </w:style>
  <w:style w:type="paragraph" w:customStyle="1" w:styleId="SynopsisSpace">
    <w:name w:val="Synopsis Space"/>
    <w:basedOn w:val="SynopsisText"/>
    <w:next w:val="SynopsisText"/>
    <w:rsid w:val="00C17C05"/>
    <w:pPr>
      <w:spacing w:line="120" w:lineRule="exact"/>
    </w:pPr>
    <w:rPr>
      <w:sz w:val="12"/>
    </w:rPr>
  </w:style>
  <w:style w:type="paragraph" w:customStyle="1" w:styleId="TabFigNote">
    <w:name w:val="TabFig Note"/>
    <w:basedOn w:val="Normal"/>
    <w:rsid w:val="00C17C05"/>
    <w:pPr>
      <w:keepNext/>
      <w:keepLines/>
      <w:spacing w:before="40" w:line="240" w:lineRule="exact"/>
      <w:ind w:left="29"/>
    </w:pPr>
    <w:rPr>
      <w:sz w:val="20"/>
    </w:rPr>
  </w:style>
  <w:style w:type="paragraph" w:customStyle="1" w:styleId="TabFigFooter">
    <w:name w:val="TabFig Footer"/>
    <w:basedOn w:val="TabFigNote"/>
    <w:rsid w:val="00C17C05"/>
    <w:pPr>
      <w:ind w:left="245" w:hanging="216"/>
    </w:pPr>
  </w:style>
  <w:style w:type="paragraph" w:customStyle="1" w:styleId="TableCell10Left">
    <w:name w:val="Table Cell 10 Left"/>
    <w:basedOn w:val="Normal"/>
    <w:rsid w:val="00C17C05"/>
    <w:pPr>
      <w:keepNext/>
      <w:keepLines/>
      <w:spacing w:before="50" w:after="50" w:line="240" w:lineRule="exact"/>
    </w:pPr>
    <w:rPr>
      <w:sz w:val="20"/>
    </w:rPr>
  </w:style>
  <w:style w:type="paragraph" w:customStyle="1" w:styleId="TableCell10Center">
    <w:name w:val="Table Cell 10 Center"/>
    <w:basedOn w:val="TableCell10Left"/>
    <w:rsid w:val="00C17C05"/>
    <w:pPr>
      <w:jc w:val="center"/>
    </w:pPr>
  </w:style>
  <w:style w:type="paragraph" w:customStyle="1" w:styleId="TableCell12Left">
    <w:name w:val="Table Cell 12 Left"/>
    <w:basedOn w:val="Normal"/>
    <w:rsid w:val="00C17C05"/>
    <w:pPr>
      <w:keepNext/>
      <w:keepLines/>
      <w:spacing w:before="50" w:after="50" w:line="240" w:lineRule="exact"/>
    </w:pPr>
  </w:style>
  <w:style w:type="paragraph" w:customStyle="1" w:styleId="TableCell12Center">
    <w:name w:val="Table Cell 12 Center"/>
    <w:basedOn w:val="TableCell12Left"/>
    <w:rsid w:val="00C17C05"/>
    <w:pPr>
      <w:jc w:val="center"/>
    </w:pPr>
  </w:style>
  <w:style w:type="paragraph" w:customStyle="1" w:styleId="TableofCNFigures">
    <w:name w:val="Table of CN Figures"/>
    <w:basedOn w:val="TableofFigures"/>
    <w:next w:val="Paragraph"/>
    <w:rsid w:val="00C17C05"/>
    <w:pPr>
      <w:ind w:left="2716" w:right="1695" w:hanging="2716"/>
    </w:pPr>
  </w:style>
  <w:style w:type="paragraph" w:customStyle="1" w:styleId="TOC">
    <w:name w:val="TOC"/>
    <w:basedOn w:val="Normal"/>
    <w:next w:val="Normal"/>
    <w:rsid w:val="00C17C05"/>
    <w:pPr>
      <w:keepNext/>
      <w:keepLines/>
      <w:tabs>
        <w:tab w:val="center" w:pos="4320"/>
        <w:tab w:val="right" w:pos="8640"/>
      </w:tabs>
      <w:spacing w:before="397" w:after="227" w:line="280" w:lineRule="exact"/>
    </w:pPr>
    <w:rPr>
      <w:b/>
    </w:rPr>
  </w:style>
  <w:style w:type="paragraph" w:customStyle="1" w:styleId="TOC1XHeadSub">
    <w:name w:val="TOC 1 XHeadSub"/>
    <w:basedOn w:val="TOC1"/>
    <w:rsid w:val="00C17C05"/>
    <w:pPr>
      <w:ind w:left="1440" w:hanging="1440"/>
    </w:pPr>
    <w:rPr>
      <w:caps w:val="0"/>
    </w:rPr>
  </w:style>
  <w:style w:type="paragraph" w:customStyle="1" w:styleId="TOC2XHeadSub">
    <w:name w:val="TOC 2 XHeadSub"/>
    <w:basedOn w:val="TOC2"/>
    <w:rsid w:val="00C17C05"/>
    <w:pPr>
      <w:ind w:left="360" w:firstLine="0"/>
    </w:pPr>
  </w:style>
  <w:style w:type="paragraph" w:customStyle="1" w:styleId="TOCHead">
    <w:name w:val="TOC Head"/>
    <w:basedOn w:val="TOC"/>
    <w:next w:val="Normal"/>
    <w:rsid w:val="00C17C05"/>
    <w:pPr>
      <w:pageBreakBefore/>
    </w:pPr>
  </w:style>
  <w:style w:type="paragraph" w:customStyle="1" w:styleId="XHead">
    <w:name w:val="X Head"/>
    <w:basedOn w:val="Normal"/>
    <w:next w:val="Paragraph"/>
    <w:rsid w:val="00C17C05"/>
    <w:pPr>
      <w:keepNext/>
      <w:tabs>
        <w:tab w:val="left" w:pos="1411"/>
      </w:tabs>
      <w:spacing w:after="160" w:line="320" w:lineRule="exact"/>
      <w:ind w:left="1411" w:hanging="1411"/>
      <w:outlineLvl w:val="0"/>
    </w:pPr>
    <w:rPr>
      <w:b/>
      <w:u w:val="single"/>
    </w:rPr>
  </w:style>
  <w:style w:type="paragraph" w:customStyle="1" w:styleId="XHead125">
    <w:name w:val="X Head 1.25"/>
    <w:basedOn w:val="Normal"/>
    <w:next w:val="Paragraph"/>
    <w:rsid w:val="00C17C05"/>
    <w:pPr>
      <w:keepNext/>
      <w:tabs>
        <w:tab w:val="left" w:pos="1800"/>
      </w:tabs>
      <w:spacing w:after="160" w:line="320" w:lineRule="exact"/>
      <w:ind w:left="1800" w:hanging="1800"/>
      <w:outlineLvl w:val="0"/>
    </w:pPr>
    <w:rPr>
      <w:b/>
      <w:u w:val="single"/>
    </w:rPr>
  </w:style>
  <w:style w:type="paragraph" w:customStyle="1" w:styleId="XHead150">
    <w:name w:val="X Head 1.50"/>
    <w:basedOn w:val="Normal"/>
    <w:next w:val="Paragraph"/>
    <w:rsid w:val="00C17C05"/>
    <w:pPr>
      <w:keepNext/>
      <w:tabs>
        <w:tab w:val="left" w:pos="2160"/>
      </w:tabs>
      <w:spacing w:after="160" w:line="320" w:lineRule="exact"/>
      <w:ind w:left="2160" w:hanging="2160"/>
      <w:outlineLvl w:val="0"/>
    </w:pPr>
    <w:rPr>
      <w:b/>
      <w:u w:val="single"/>
    </w:rPr>
  </w:style>
  <w:style w:type="paragraph" w:customStyle="1" w:styleId="XHead175">
    <w:name w:val="X Head 1.75"/>
    <w:basedOn w:val="Normal"/>
    <w:next w:val="Paragraph"/>
    <w:rsid w:val="00C17C05"/>
    <w:pPr>
      <w:keepNext/>
      <w:tabs>
        <w:tab w:val="left" w:pos="2520"/>
      </w:tabs>
      <w:spacing w:after="160" w:line="320" w:lineRule="exact"/>
      <w:ind w:left="2520" w:hanging="2520"/>
      <w:outlineLvl w:val="0"/>
    </w:pPr>
    <w:rPr>
      <w:b/>
      <w:u w:val="single"/>
    </w:rPr>
  </w:style>
  <w:style w:type="paragraph" w:customStyle="1" w:styleId="XHeadSub">
    <w:name w:val="XHeadSub"/>
    <w:basedOn w:val="Heading1NoNum"/>
    <w:next w:val="Paragraph"/>
    <w:rsid w:val="00C17C05"/>
    <w:pPr>
      <w:spacing w:after="120" w:line="320" w:lineRule="exact"/>
      <w:ind w:left="1411" w:hanging="1411"/>
    </w:pPr>
    <w:rPr>
      <w:u w:val="none"/>
    </w:rPr>
  </w:style>
  <w:style w:type="paragraph" w:customStyle="1" w:styleId="xInstrux">
    <w:name w:val="xInstrux"/>
    <w:basedOn w:val="Normal"/>
    <w:rsid w:val="00C17C05"/>
    <w:pPr>
      <w:spacing w:after="120" w:line="280" w:lineRule="exact"/>
    </w:pPr>
    <w:rPr>
      <w:b/>
      <w:color w:val="FF0000"/>
      <w:sz w:val="20"/>
      <w:szCs w:val="28"/>
    </w:rPr>
  </w:style>
  <w:style w:type="character" w:customStyle="1" w:styleId="HiddenParaChar">
    <w:name w:val="Hidden:Para Char"/>
    <w:link w:val="HiddenPara"/>
    <w:rsid w:val="00C17C05"/>
    <w:rPr>
      <w:rFonts w:ascii="Arial" w:eastAsia="SimSun" w:hAnsi="Arial"/>
      <w:b/>
      <w:vanish/>
      <w:color w:val="008000"/>
      <w:szCs w:val="24"/>
      <w:u w:val="dotted"/>
      <w:lang w:val="en-US" w:eastAsia="zh-CN" w:bidi="ar-SA"/>
    </w:rPr>
  </w:style>
  <w:style w:type="paragraph" w:customStyle="1" w:styleId="HeadingAppFiTitle">
    <w:name w:val="Heading App FiTitle"/>
    <w:basedOn w:val="Normal"/>
    <w:next w:val="Paragraph"/>
    <w:rsid w:val="00C17C05"/>
    <w:pPr>
      <w:keepNext/>
      <w:tabs>
        <w:tab w:val="left" w:pos="1584"/>
      </w:tabs>
      <w:spacing w:after="57" w:line="280" w:lineRule="exact"/>
      <w:ind w:left="1584" w:hanging="1584"/>
      <w:outlineLvl w:val="4"/>
    </w:pPr>
    <w:rPr>
      <w:b/>
      <w:color w:val="080808"/>
    </w:rPr>
  </w:style>
  <w:style w:type="paragraph" w:customStyle="1" w:styleId="HeadingAppPhTitle">
    <w:name w:val="Heading App PhTitle"/>
    <w:basedOn w:val="HeadingAppFiTitle"/>
    <w:next w:val="Paragraph"/>
    <w:rsid w:val="00C17C05"/>
    <w:rPr>
      <w:color w:val="1C1C1C"/>
    </w:rPr>
  </w:style>
  <w:style w:type="paragraph" w:customStyle="1" w:styleId="HeadingFigureFiTitle">
    <w:name w:val="Heading Figure FiTitle"/>
    <w:basedOn w:val="Normal"/>
    <w:next w:val="Paragraph"/>
    <w:rsid w:val="00C17C05"/>
    <w:pPr>
      <w:keepNext/>
      <w:tabs>
        <w:tab w:val="left" w:pos="1152"/>
      </w:tabs>
      <w:spacing w:before="113" w:after="57" w:line="280" w:lineRule="exact"/>
      <w:ind w:left="1152" w:hanging="1152"/>
      <w:outlineLvl w:val="6"/>
    </w:pPr>
    <w:rPr>
      <w:b/>
    </w:rPr>
  </w:style>
  <w:style w:type="paragraph" w:customStyle="1" w:styleId="HeadingFigurePhTitle">
    <w:name w:val="Heading Figure PhTitle"/>
    <w:basedOn w:val="Normal"/>
    <w:next w:val="Paragraph"/>
    <w:rsid w:val="00C17C05"/>
    <w:pPr>
      <w:keepNext/>
      <w:tabs>
        <w:tab w:val="left" w:pos="1152"/>
      </w:tabs>
      <w:spacing w:before="113" w:after="57" w:line="280" w:lineRule="exact"/>
      <w:ind w:left="1152" w:hanging="1152"/>
      <w:outlineLvl w:val="6"/>
    </w:pPr>
    <w:rPr>
      <w:b/>
    </w:rPr>
  </w:style>
  <w:style w:type="paragraph" w:customStyle="1" w:styleId="HeadingTableFiTitle">
    <w:name w:val="Heading Table FiTitle"/>
    <w:basedOn w:val="Normal"/>
    <w:next w:val="Paragraph"/>
    <w:rsid w:val="00C17C05"/>
    <w:pPr>
      <w:keepNext/>
      <w:tabs>
        <w:tab w:val="left" w:pos="1152"/>
      </w:tabs>
      <w:spacing w:before="113" w:after="57" w:line="280" w:lineRule="exact"/>
      <w:ind w:left="1152" w:hanging="1152"/>
      <w:outlineLvl w:val="6"/>
    </w:pPr>
    <w:rPr>
      <w:b/>
      <w:color w:val="111111"/>
    </w:rPr>
  </w:style>
  <w:style w:type="paragraph" w:customStyle="1" w:styleId="HeadingTablePhTitle">
    <w:name w:val="Heading Table PhTitle"/>
    <w:basedOn w:val="HeadingTableFiTitle"/>
    <w:next w:val="Paragraph"/>
    <w:rsid w:val="00C17C05"/>
    <w:rPr>
      <w:color w:val="292929"/>
    </w:rPr>
  </w:style>
  <w:style w:type="paragraph" w:styleId="Revision">
    <w:name w:val="Revision"/>
    <w:hidden/>
    <w:uiPriority w:val="99"/>
    <w:semiHidden/>
    <w:rsid w:val="00DE00B8"/>
    <w:rPr>
      <w:rFonts w:eastAsia="Times New Roman"/>
      <w:sz w:val="22"/>
      <w:lang w:eastAsia="ja-JP"/>
    </w:rPr>
  </w:style>
  <w:style w:type="paragraph" w:styleId="Bibliography">
    <w:name w:val="Bibliography"/>
    <w:basedOn w:val="Normal"/>
    <w:next w:val="Normal"/>
    <w:uiPriority w:val="37"/>
    <w:semiHidden/>
    <w:unhideWhenUsed/>
    <w:rsid w:val="00250980"/>
  </w:style>
  <w:style w:type="paragraph" w:styleId="IntenseQuote">
    <w:name w:val="Intense Quote"/>
    <w:basedOn w:val="Normal"/>
    <w:next w:val="Normal"/>
    <w:link w:val="IntenseQuoteChar"/>
    <w:uiPriority w:val="30"/>
    <w:qFormat/>
    <w:rsid w:val="0025098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50980"/>
    <w:rPr>
      <w:rFonts w:eastAsia="Times New Roman"/>
      <w:b/>
      <w:bCs/>
      <w:i/>
      <w:iCs/>
      <w:noProof/>
      <w:color w:val="4F81BD"/>
      <w:sz w:val="22"/>
      <w:lang w:eastAsia="ja-JP"/>
    </w:rPr>
  </w:style>
  <w:style w:type="paragraph" w:styleId="ListParagraph">
    <w:name w:val="List Paragraph"/>
    <w:basedOn w:val="Normal"/>
    <w:uiPriority w:val="34"/>
    <w:qFormat/>
    <w:rsid w:val="00250980"/>
    <w:pPr>
      <w:ind w:left="720"/>
    </w:pPr>
  </w:style>
  <w:style w:type="paragraph" w:styleId="NoSpacing">
    <w:name w:val="No Spacing"/>
    <w:uiPriority w:val="1"/>
    <w:qFormat/>
    <w:rsid w:val="00250980"/>
    <w:rPr>
      <w:rFonts w:eastAsia="Times New Roman"/>
      <w:sz w:val="22"/>
      <w:lang w:eastAsia="ja-JP"/>
    </w:rPr>
  </w:style>
  <w:style w:type="paragraph" w:styleId="Quote">
    <w:name w:val="Quote"/>
    <w:basedOn w:val="Normal"/>
    <w:next w:val="Normal"/>
    <w:link w:val="QuoteChar"/>
    <w:uiPriority w:val="29"/>
    <w:qFormat/>
    <w:rsid w:val="00250980"/>
    <w:rPr>
      <w:i/>
      <w:iCs/>
      <w:color w:val="000000"/>
    </w:rPr>
  </w:style>
  <w:style w:type="character" w:customStyle="1" w:styleId="QuoteChar">
    <w:name w:val="Quote Char"/>
    <w:link w:val="Quote"/>
    <w:uiPriority w:val="29"/>
    <w:rsid w:val="00250980"/>
    <w:rPr>
      <w:rFonts w:eastAsia="Times New Roman"/>
      <w:i/>
      <w:iCs/>
      <w:noProof/>
      <w:color w:val="000000"/>
      <w:sz w:val="22"/>
      <w:lang w:eastAsia="ja-JP"/>
    </w:rPr>
  </w:style>
  <w:style w:type="paragraph" w:styleId="TOCHeading">
    <w:name w:val="TOC Heading"/>
    <w:basedOn w:val="Heading1"/>
    <w:next w:val="Normal"/>
    <w:uiPriority w:val="39"/>
    <w:semiHidden/>
    <w:unhideWhenUsed/>
    <w:qFormat/>
    <w:rsid w:val="00250980"/>
    <w:pPr>
      <w:keepNext/>
      <w:spacing w:before="240" w:after="60"/>
      <w:ind w:left="0" w:firstLine="0"/>
      <w:outlineLvl w:val="9"/>
    </w:pPr>
    <w:rPr>
      <w:rFonts w:ascii="Cambria" w:hAnsi="Cambria"/>
      <w:bCs/>
      <w:caps w:val="0"/>
      <w:kern w:val="32"/>
      <w:sz w:val="32"/>
      <w:szCs w:val="32"/>
    </w:rPr>
  </w:style>
  <w:style w:type="paragraph" w:customStyle="1" w:styleId="DraftingNotesAgency">
    <w:name w:val="Drafting Notes (Agency)"/>
    <w:basedOn w:val="Normal"/>
    <w:next w:val="BodytextAgency"/>
    <w:link w:val="DraftingNotesAgencyChar"/>
    <w:rsid w:val="001D7A6A"/>
    <w:pPr>
      <w:spacing w:after="140" w:line="280" w:lineRule="atLeast"/>
    </w:pPr>
    <w:rPr>
      <w:rFonts w:ascii="Courier New" w:eastAsia="SimSun" w:hAnsi="Courier New"/>
      <w:i/>
      <w:color w:val="339966"/>
      <w:sz w:val="18"/>
      <w:lang w:eastAsia="pl-PL"/>
    </w:rPr>
  </w:style>
  <w:style w:type="paragraph" w:customStyle="1" w:styleId="FigureheadingAgency">
    <w:name w:val="Figure heading (Agency)"/>
    <w:basedOn w:val="Normal"/>
    <w:next w:val="Normal"/>
    <w:uiPriority w:val="99"/>
    <w:semiHidden/>
    <w:rsid w:val="001D7A6A"/>
    <w:pPr>
      <w:keepNext/>
      <w:numPr>
        <w:numId w:val="45"/>
      </w:numPr>
      <w:spacing w:before="240" w:after="120"/>
    </w:pPr>
    <w:rPr>
      <w:rFonts w:ascii="Verdana" w:eastAsia="SimSun" w:hAnsi="Verdana" w:cs="Verdana"/>
      <w:sz w:val="18"/>
      <w:szCs w:val="18"/>
      <w:lang w:eastAsia="pl-PL"/>
    </w:rPr>
  </w:style>
  <w:style w:type="paragraph" w:customStyle="1" w:styleId="No-numheading3Agency">
    <w:name w:val="No-num heading 3 (Agency)"/>
    <w:basedOn w:val="Normal"/>
    <w:next w:val="BodytextAgency"/>
    <w:link w:val="No-numheading3AgencyChar"/>
    <w:uiPriority w:val="99"/>
    <w:rsid w:val="001D7A6A"/>
    <w:pPr>
      <w:keepNext/>
      <w:spacing w:before="280" w:after="220"/>
      <w:outlineLvl w:val="2"/>
    </w:pPr>
    <w:rPr>
      <w:rFonts w:ascii="Verdana" w:eastAsia="SimSun" w:hAnsi="Verdana"/>
      <w:b/>
      <w:kern w:val="32"/>
      <w:lang w:eastAsia="pl-PL"/>
    </w:rPr>
  </w:style>
  <w:style w:type="character" w:customStyle="1" w:styleId="DraftingNotesAgencyChar">
    <w:name w:val="Drafting Notes (Agency) Char"/>
    <w:link w:val="DraftingNotesAgency"/>
    <w:locked/>
    <w:rsid w:val="001D7A6A"/>
    <w:rPr>
      <w:rFonts w:ascii="Courier New" w:eastAsia="SimSun" w:hAnsi="Courier New"/>
      <w:i/>
      <w:color w:val="339966"/>
      <w:sz w:val="18"/>
      <w:lang w:val="pl-PL" w:eastAsia="pl-PL"/>
    </w:rPr>
  </w:style>
  <w:style w:type="character" w:customStyle="1" w:styleId="No-numheading3AgencyChar">
    <w:name w:val="No-num heading 3 (Agency) Char"/>
    <w:link w:val="No-numheading3Agency"/>
    <w:uiPriority w:val="99"/>
    <w:locked/>
    <w:rsid w:val="001D7A6A"/>
    <w:rPr>
      <w:rFonts w:ascii="Verdana" w:eastAsia="SimSun" w:hAnsi="Verdana"/>
      <w:b/>
      <w:kern w:val="32"/>
      <w:sz w:val="22"/>
      <w:lang w:val="pl-PL" w:eastAsia="pl-PL"/>
    </w:rPr>
  </w:style>
  <w:style w:type="character" w:customStyle="1" w:styleId="Standard1Char">
    <w:name w:val="Standard1 Char"/>
    <w:basedOn w:val="DefaultParagraphFont"/>
    <w:link w:val="Standard1"/>
    <w:locked/>
    <w:rsid w:val="004D208C"/>
    <w:rPr>
      <w:sz w:val="22"/>
      <w:lang w:eastAsia="ja-JP"/>
    </w:rPr>
  </w:style>
  <w:style w:type="paragraph" w:customStyle="1" w:styleId="Standard1">
    <w:name w:val="Standard1"/>
    <w:link w:val="Standard1Char"/>
    <w:qFormat/>
    <w:rsid w:val="004D208C"/>
    <w:rPr>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8586">
      <w:bodyDiv w:val="1"/>
      <w:marLeft w:val="0"/>
      <w:marRight w:val="0"/>
      <w:marTop w:val="0"/>
      <w:marBottom w:val="0"/>
      <w:divBdr>
        <w:top w:val="none" w:sz="0" w:space="0" w:color="auto"/>
        <w:left w:val="none" w:sz="0" w:space="0" w:color="auto"/>
        <w:bottom w:val="none" w:sz="0" w:space="0" w:color="auto"/>
        <w:right w:val="none" w:sz="0" w:space="0" w:color="auto"/>
      </w:divBdr>
    </w:div>
    <w:div w:id="61681430">
      <w:bodyDiv w:val="1"/>
      <w:marLeft w:val="0"/>
      <w:marRight w:val="0"/>
      <w:marTop w:val="0"/>
      <w:marBottom w:val="0"/>
      <w:divBdr>
        <w:top w:val="none" w:sz="0" w:space="0" w:color="auto"/>
        <w:left w:val="none" w:sz="0" w:space="0" w:color="auto"/>
        <w:bottom w:val="none" w:sz="0" w:space="0" w:color="auto"/>
        <w:right w:val="none" w:sz="0" w:space="0" w:color="auto"/>
      </w:divBdr>
    </w:div>
    <w:div w:id="100538274">
      <w:bodyDiv w:val="1"/>
      <w:marLeft w:val="0"/>
      <w:marRight w:val="0"/>
      <w:marTop w:val="0"/>
      <w:marBottom w:val="0"/>
      <w:divBdr>
        <w:top w:val="none" w:sz="0" w:space="0" w:color="auto"/>
        <w:left w:val="none" w:sz="0" w:space="0" w:color="auto"/>
        <w:bottom w:val="none" w:sz="0" w:space="0" w:color="auto"/>
        <w:right w:val="none" w:sz="0" w:space="0" w:color="auto"/>
      </w:divBdr>
    </w:div>
    <w:div w:id="104422171">
      <w:bodyDiv w:val="1"/>
      <w:marLeft w:val="0"/>
      <w:marRight w:val="0"/>
      <w:marTop w:val="0"/>
      <w:marBottom w:val="0"/>
      <w:divBdr>
        <w:top w:val="none" w:sz="0" w:space="0" w:color="auto"/>
        <w:left w:val="none" w:sz="0" w:space="0" w:color="auto"/>
        <w:bottom w:val="none" w:sz="0" w:space="0" w:color="auto"/>
        <w:right w:val="none" w:sz="0" w:space="0" w:color="auto"/>
      </w:divBdr>
    </w:div>
    <w:div w:id="124008617">
      <w:bodyDiv w:val="1"/>
      <w:marLeft w:val="0"/>
      <w:marRight w:val="0"/>
      <w:marTop w:val="0"/>
      <w:marBottom w:val="0"/>
      <w:divBdr>
        <w:top w:val="none" w:sz="0" w:space="0" w:color="auto"/>
        <w:left w:val="none" w:sz="0" w:space="0" w:color="auto"/>
        <w:bottom w:val="none" w:sz="0" w:space="0" w:color="auto"/>
        <w:right w:val="none" w:sz="0" w:space="0" w:color="auto"/>
      </w:divBdr>
    </w:div>
    <w:div w:id="153764990">
      <w:bodyDiv w:val="1"/>
      <w:marLeft w:val="0"/>
      <w:marRight w:val="0"/>
      <w:marTop w:val="0"/>
      <w:marBottom w:val="0"/>
      <w:divBdr>
        <w:top w:val="none" w:sz="0" w:space="0" w:color="auto"/>
        <w:left w:val="none" w:sz="0" w:space="0" w:color="auto"/>
        <w:bottom w:val="none" w:sz="0" w:space="0" w:color="auto"/>
        <w:right w:val="none" w:sz="0" w:space="0" w:color="auto"/>
      </w:divBdr>
    </w:div>
    <w:div w:id="309216107">
      <w:bodyDiv w:val="1"/>
      <w:marLeft w:val="0"/>
      <w:marRight w:val="0"/>
      <w:marTop w:val="0"/>
      <w:marBottom w:val="0"/>
      <w:divBdr>
        <w:top w:val="none" w:sz="0" w:space="0" w:color="auto"/>
        <w:left w:val="none" w:sz="0" w:space="0" w:color="auto"/>
        <w:bottom w:val="none" w:sz="0" w:space="0" w:color="auto"/>
        <w:right w:val="none" w:sz="0" w:space="0" w:color="auto"/>
      </w:divBdr>
    </w:div>
    <w:div w:id="336465831">
      <w:bodyDiv w:val="1"/>
      <w:marLeft w:val="0"/>
      <w:marRight w:val="0"/>
      <w:marTop w:val="0"/>
      <w:marBottom w:val="0"/>
      <w:divBdr>
        <w:top w:val="none" w:sz="0" w:space="0" w:color="auto"/>
        <w:left w:val="none" w:sz="0" w:space="0" w:color="auto"/>
        <w:bottom w:val="none" w:sz="0" w:space="0" w:color="auto"/>
        <w:right w:val="none" w:sz="0" w:space="0" w:color="auto"/>
      </w:divBdr>
    </w:div>
    <w:div w:id="375549849">
      <w:bodyDiv w:val="1"/>
      <w:marLeft w:val="0"/>
      <w:marRight w:val="0"/>
      <w:marTop w:val="0"/>
      <w:marBottom w:val="0"/>
      <w:divBdr>
        <w:top w:val="none" w:sz="0" w:space="0" w:color="auto"/>
        <w:left w:val="none" w:sz="0" w:space="0" w:color="auto"/>
        <w:bottom w:val="none" w:sz="0" w:space="0" w:color="auto"/>
        <w:right w:val="none" w:sz="0" w:space="0" w:color="auto"/>
      </w:divBdr>
    </w:div>
    <w:div w:id="421873250">
      <w:bodyDiv w:val="1"/>
      <w:marLeft w:val="0"/>
      <w:marRight w:val="0"/>
      <w:marTop w:val="0"/>
      <w:marBottom w:val="0"/>
      <w:divBdr>
        <w:top w:val="none" w:sz="0" w:space="0" w:color="auto"/>
        <w:left w:val="none" w:sz="0" w:space="0" w:color="auto"/>
        <w:bottom w:val="none" w:sz="0" w:space="0" w:color="auto"/>
        <w:right w:val="none" w:sz="0" w:space="0" w:color="auto"/>
      </w:divBdr>
    </w:div>
    <w:div w:id="459958426">
      <w:bodyDiv w:val="1"/>
      <w:marLeft w:val="0"/>
      <w:marRight w:val="0"/>
      <w:marTop w:val="0"/>
      <w:marBottom w:val="0"/>
      <w:divBdr>
        <w:top w:val="none" w:sz="0" w:space="0" w:color="auto"/>
        <w:left w:val="none" w:sz="0" w:space="0" w:color="auto"/>
        <w:bottom w:val="none" w:sz="0" w:space="0" w:color="auto"/>
        <w:right w:val="none" w:sz="0" w:space="0" w:color="auto"/>
      </w:divBdr>
    </w:div>
    <w:div w:id="465243293">
      <w:bodyDiv w:val="1"/>
      <w:marLeft w:val="0"/>
      <w:marRight w:val="0"/>
      <w:marTop w:val="0"/>
      <w:marBottom w:val="0"/>
      <w:divBdr>
        <w:top w:val="none" w:sz="0" w:space="0" w:color="auto"/>
        <w:left w:val="none" w:sz="0" w:space="0" w:color="auto"/>
        <w:bottom w:val="none" w:sz="0" w:space="0" w:color="auto"/>
        <w:right w:val="none" w:sz="0" w:space="0" w:color="auto"/>
      </w:divBdr>
    </w:div>
    <w:div w:id="555895252">
      <w:bodyDiv w:val="1"/>
      <w:marLeft w:val="0"/>
      <w:marRight w:val="0"/>
      <w:marTop w:val="0"/>
      <w:marBottom w:val="0"/>
      <w:divBdr>
        <w:top w:val="none" w:sz="0" w:space="0" w:color="auto"/>
        <w:left w:val="none" w:sz="0" w:space="0" w:color="auto"/>
        <w:bottom w:val="none" w:sz="0" w:space="0" w:color="auto"/>
        <w:right w:val="none" w:sz="0" w:space="0" w:color="auto"/>
      </w:divBdr>
    </w:div>
    <w:div w:id="578177126">
      <w:bodyDiv w:val="1"/>
      <w:marLeft w:val="0"/>
      <w:marRight w:val="0"/>
      <w:marTop w:val="0"/>
      <w:marBottom w:val="0"/>
      <w:divBdr>
        <w:top w:val="none" w:sz="0" w:space="0" w:color="auto"/>
        <w:left w:val="none" w:sz="0" w:space="0" w:color="auto"/>
        <w:bottom w:val="none" w:sz="0" w:space="0" w:color="auto"/>
        <w:right w:val="none" w:sz="0" w:space="0" w:color="auto"/>
      </w:divBdr>
      <w:divsChild>
        <w:div w:id="682782345">
          <w:marLeft w:val="0"/>
          <w:marRight w:val="0"/>
          <w:marTop w:val="0"/>
          <w:marBottom w:val="0"/>
          <w:divBdr>
            <w:top w:val="none" w:sz="0" w:space="0" w:color="auto"/>
            <w:left w:val="none" w:sz="0" w:space="0" w:color="auto"/>
            <w:bottom w:val="none" w:sz="0" w:space="0" w:color="auto"/>
            <w:right w:val="none" w:sz="0" w:space="0" w:color="auto"/>
          </w:divBdr>
          <w:divsChild>
            <w:div w:id="509688253">
              <w:marLeft w:val="0"/>
              <w:marRight w:val="0"/>
              <w:marTop w:val="0"/>
              <w:marBottom w:val="0"/>
              <w:divBdr>
                <w:top w:val="none" w:sz="0" w:space="0" w:color="auto"/>
                <w:left w:val="none" w:sz="0" w:space="0" w:color="auto"/>
                <w:bottom w:val="none" w:sz="0" w:space="0" w:color="auto"/>
                <w:right w:val="none" w:sz="0" w:space="0" w:color="auto"/>
              </w:divBdr>
              <w:divsChild>
                <w:div w:id="814951391">
                  <w:marLeft w:val="0"/>
                  <w:marRight w:val="0"/>
                  <w:marTop w:val="0"/>
                  <w:marBottom w:val="0"/>
                  <w:divBdr>
                    <w:top w:val="none" w:sz="0" w:space="0" w:color="auto"/>
                    <w:left w:val="none" w:sz="0" w:space="0" w:color="auto"/>
                    <w:bottom w:val="none" w:sz="0" w:space="0" w:color="auto"/>
                    <w:right w:val="none" w:sz="0" w:space="0" w:color="auto"/>
                  </w:divBdr>
                  <w:divsChild>
                    <w:div w:id="1806508012">
                      <w:marLeft w:val="0"/>
                      <w:marRight w:val="0"/>
                      <w:marTop w:val="0"/>
                      <w:marBottom w:val="0"/>
                      <w:divBdr>
                        <w:top w:val="none" w:sz="0" w:space="0" w:color="auto"/>
                        <w:left w:val="none" w:sz="0" w:space="0" w:color="auto"/>
                        <w:bottom w:val="none" w:sz="0" w:space="0" w:color="auto"/>
                        <w:right w:val="none" w:sz="0" w:space="0" w:color="auto"/>
                      </w:divBdr>
                      <w:divsChild>
                        <w:div w:id="49884149">
                          <w:marLeft w:val="0"/>
                          <w:marRight w:val="0"/>
                          <w:marTop w:val="0"/>
                          <w:marBottom w:val="0"/>
                          <w:divBdr>
                            <w:top w:val="none" w:sz="0" w:space="0" w:color="auto"/>
                            <w:left w:val="none" w:sz="0" w:space="0" w:color="auto"/>
                            <w:bottom w:val="none" w:sz="0" w:space="0" w:color="auto"/>
                            <w:right w:val="none" w:sz="0" w:space="0" w:color="auto"/>
                          </w:divBdr>
                          <w:divsChild>
                            <w:div w:id="262761219">
                              <w:marLeft w:val="0"/>
                              <w:marRight w:val="0"/>
                              <w:marTop w:val="0"/>
                              <w:marBottom w:val="0"/>
                              <w:divBdr>
                                <w:top w:val="none" w:sz="0" w:space="0" w:color="auto"/>
                                <w:left w:val="none" w:sz="0" w:space="0" w:color="auto"/>
                                <w:bottom w:val="none" w:sz="0" w:space="0" w:color="auto"/>
                                <w:right w:val="none" w:sz="0" w:space="0" w:color="auto"/>
                              </w:divBdr>
                              <w:divsChild>
                                <w:div w:id="1859810346">
                                  <w:marLeft w:val="0"/>
                                  <w:marRight w:val="0"/>
                                  <w:marTop w:val="180"/>
                                  <w:marBottom w:val="0"/>
                                  <w:divBdr>
                                    <w:top w:val="none" w:sz="0" w:space="0" w:color="auto"/>
                                    <w:left w:val="none" w:sz="0" w:space="0" w:color="auto"/>
                                    <w:bottom w:val="none" w:sz="0" w:space="0" w:color="auto"/>
                                    <w:right w:val="none" w:sz="0" w:space="0" w:color="auto"/>
                                  </w:divBdr>
                                  <w:divsChild>
                                    <w:div w:id="1334605198">
                                      <w:marLeft w:val="0"/>
                                      <w:marRight w:val="0"/>
                                      <w:marTop w:val="0"/>
                                      <w:marBottom w:val="0"/>
                                      <w:divBdr>
                                        <w:top w:val="none" w:sz="0" w:space="0" w:color="auto"/>
                                        <w:left w:val="none" w:sz="0" w:space="0" w:color="auto"/>
                                        <w:bottom w:val="none" w:sz="0" w:space="0" w:color="auto"/>
                                        <w:right w:val="none" w:sz="0" w:space="0" w:color="auto"/>
                                      </w:divBdr>
                                      <w:divsChild>
                                        <w:div w:id="618336639">
                                          <w:marLeft w:val="0"/>
                                          <w:marRight w:val="0"/>
                                          <w:marTop w:val="0"/>
                                          <w:marBottom w:val="0"/>
                                          <w:divBdr>
                                            <w:top w:val="none" w:sz="0" w:space="0" w:color="auto"/>
                                            <w:left w:val="none" w:sz="0" w:space="0" w:color="auto"/>
                                            <w:bottom w:val="none" w:sz="0" w:space="0" w:color="auto"/>
                                            <w:right w:val="none" w:sz="0" w:space="0" w:color="auto"/>
                                          </w:divBdr>
                                          <w:divsChild>
                                            <w:div w:id="1836218284">
                                              <w:marLeft w:val="60"/>
                                              <w:marRight w:val="0"/>
                                              <w:marTop w:val="0"/>
                                              <w:marBottom w:val="0"/>
                                              <w:divBdr>
                                                <w:top w:val="none" w:sz="0" w:space="0" w:color="auto"/>
                                                <w:left w:val="none" w:sz="0" w:space="0" w:color="auto"/>
                                                <w:bottom w:val="none" w:sz="0" w:space="0" w:color="auto"/>
                                                <w:right w:val="none" w:sz="0" w:space="0" w:color="auto"/>
                                              </w:divBdr>
                                              <w:divsChild>
                                                <w:div w:id="964507785">
                                                  <w:marLeft w:val="0"/>
                                                  <w:marRight w:val="0"/>
                                                  <w:marTop w:val="0"/>
                                                  <w:marBottom w:val="240"/>
                                                  <w:divBdr>
                                                    <w:top w:val="none" w:sz="0" w:space="0" w:color="auto"/>
                                                    <w:left w:val="none" w:sz="0" w:space="0" w:color="auto"/>
                                                    <w:bottom w:val="none" w:sz="0" w:space="0" w:color="auto"/>
                                                    <w:right w:val="none" w:sz="0" w:space="0" w:color="auto"/>
                                                  </w:divBdr>
                                                  <w:divsChild>
                                                    <w:div w:id="1448160230">
                                                      <w:marLeft w:val="0"/>
                                                      <w:marRight w:val="0"/>
                                                      <w:marTop w:val="0"/>
                                                      <w:marBottom w:val="0"/>
                                                      <w:divBdr>
                                                        <w:top w:val="none" w:sz="0" w:space="0" w:color="auto"/>
                                                        <w:left w:val="none" w:sz="0" w:space="0" w:color="auto"/>
                                                        <w:bottom w:val="none" w:sz="0" w:space="0" w:color="auto"/>
                                                        <w:right w:val="none" w:sz="0" w:space="0" w:color="auto"/>
                                                      </w:divBdr>
                                                      <w:divsChild>
                                                        <w:div w:id="1008872167">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688331">
      <w:bodyDiv w:val="1"/>
      <w:marLeft w:val="0"/>
      <w:marRight w:val="0"/>
      <w:marTop w:val="0"/>
      <w:marBottom w:val="0"/>
      <w:divBdr>
        <w:top w:val="none" w:sz="0" w:space="0" w:color="auto"/>
        <w:left w:val="none" w:sz="0" w:space="0" w:color="auto"/>
        <w:bottom w:val="none" w:sz="0" w:space="0" w:color="auto"/>
        <w:right w:val="none" w:sz="0" w:space="0" w:color="auto"/>
      </w:divBdr>
    </w:div>
    <w:div w:id="661663834">
      <w:bodyDiv w:val="1"/>
      <w:marLeft w:val="0"/>
      <w:marRight w:val="0"/>
      <w:marTop w:val="0"/>
      <w:marBottom w:val="0"/>
      <w:divBdr>
        <w:top w:val="none" w:sz="0" w:space="0" w:color="auto"/>
        <w:left w:val="none" w:sz="0" w:space="0" w:color="auto"/>
        <w:bottom w:val="none" w:sz="0" w:space="0" w:color="auto"/>
        <w:right w:val="none" w:sz="0" w:space="0" w:color="auto"/>
      </w:divBdr>
    </w:div>
    <w:div w:id="663163341">
      <w:bodyDiv w:val="1"/>
      <w:marLeft w:val="0"/>
      <w:marRight w:val="0"/>
      <w:marTop w:val="0"/>
      <w:marBottom w:val="0"/>
      <w:divBdr>
        <w:top w:val="none" w:sz="0" w:space="0" w:color="auto"/>
        <w:left w:val="none" w:sz="0" w:space="0" w:color="auto"/>
        <w:bottom w:val="none" w:sz="0" w:space="0" w:color="auto"/>
        <w:right w:val="none" w:sz="0" w:space="0" w:color="auto"/>
      </w:divBdr>
    </w:div>
    <w:div w:id="685712583">
      <w:bodyDiv w:val="1"/>
      <w:marLeft w:val="0"/>
      <w:marRight w:val="0"/>
      <w:marTop w:val="0"/>
      <w:marBottom w:val="0"/>
      <w:divBdr>
        <w:top w:val="none" w:sz="0" w:space="0" w:color="auto"/>
        <w:left w:val="none" w:sz="0" w:space="0" w:color="auto"/>
        <w:bottom w:val="none" w:sz="0" w:space="0" w:color="auto"/>
        <w:right w:val="none" w:sz="0" w:space="0" w:color="auto"/>
      </w:divBdr>
    </w:div>
    <w:div w:id="699401106">
      <w:bodyDiv w:val="1"/>
      <w:marLeft w:val="0"/>
      <w:marRight w:val="0"/>
      <w:marTop w:val="0"/>
      <w:marBottom w:val="0"/>
      <w:divBdr>
        <w:top w:val="none" w:sz="0" w:space="0" w:color="auto"/>
        <w:left w:val="none" w:sz="0" w:space="0" w:color="auto"/>
        <w:bottom w:val="none" w:sz="0" w:space="0" w:color="auto"/>
        <w:right w:val="none" w:sz="0" w:space="0" w:color="auto"/>
      </w:divBdr>
    </w:div>
    <w:div w:id="740638658">
      <w:bodyDiv w:val="1"/>
      <w:marLeft w:val="0"/>
      <w:marRight w:val="0"/>
      <w:marTop w:val="0"/>
      <w:marBottom w:val="0"/>
      <w:divBdr>
        <w:top w:val="none" w:sz="0" w:space="0" w:color="auto"/>
        <w:left w:val="none" w:sz="0" w:space="0" w:color="auto"/>
        <w:bottom w:val="none" w:sz="0" w:space="0" w:color="auto"/>
        <w:right w:val="none" w:sz="0" w:space="0" w:color="auto"/>
      </w:divBdr>
    </w:div>
    <w:div w:id="760952473">
      <w:bodyDiv w:val="1"/>
      <w:marLeft w:val="0"/>
      <w:marRight w:val="0"/>
      <w:marTop w:val="0"/>
      <w:marBottom w:val="0"/>
      <w:divBdr>
        <w:top w:val="none" w:sz="0" w:space="0" w:color="auto"/>
        <w:left w:val="none" w:sz="0" w:space="0" w:color="auto"/>
        <w:bottom w:val="none" w:sz="0" w:space="0" w:color="auto"/>
        <w:right w:val="none" w:sz="0" w:space="0" w:color="auto"/>
      </w:divBdr>
    </w:div>
    <w:div w:id="891618365">
      <w:bodyDiv w:val="1"/>
      <w:marLeft w:val="0"/>
      <w:marRight w:val="0"/>
      <w:marTop w:val="0"/>
      <w:marBottom w:val="0"/>
      <w:divBdr>
        <w:top w:val="none" w:sz="0" w:space="0" w:color="auto"/>
        <w:left w:val="none" w:sz="0" w:space="0" w:color="auto"/>
        <w:bottom w:val="none" w:sz="0" w:space="0" w:color="auto"/>
        <w:right w:val="none" w:sz="0" w:space="0" w:color="auto"/>
      </w:divBdr>
      <w:divsChild>
        <w:div w:id="40447914">
          <w:marLeft w:val="0"/>
          <w:marRight w:val="0"/>
          <w:marTop w:val="0"/>
          <w:marBottom w:val="0"/>
          <w:divBdr>
            <w:top w:val="none" w:sz="0" w:space="0" w:color="auto"/>
            <w:left w:val="none" w:sz="0" w:space="0" w:color="auto"/>
            <w:bottom w:val="none" w:sz="0" w:space="0" w:color="auto"/>
            <w:right w:val="none" w:sz="0" w:space="0" w:color="auto"/>
          </w:divBdr>
          <w:divsChild>
            <w:div w:id="1751270972">
              <w:marLeft w:val="0"/>
              <w:marRight w:val="0"/>
              <w:marTop w:val="0"/>
              <w:marBottom w:val="0"/>
              <w:divBdr>
                <w:top w:val="none" w:sz="0" w:space="0" w:color="auto"/>
                <w:left w:val="none" w:sz="0" w:space="0" w:color="auto"/>
                <w:bottom w:val="none" w:sz="0" w:space="0" w:color="auto"/>
                <w:right w:val="none" w:sz="0" w:space="0" w:color="auto"/>
              </w:divBdr>
              <w:divsChild>
                <w:div w:id="2111273385">
                  <w:marLeft w:val="0"/>
                  <w:marRight w:val="0"/>
                  <w:marTop w:val="0"/>
                  <w:marBottom w:val="0"/>
                  <w:divBdr>
                    <w:top w:val="none" w:sz="0" w:space="0" w:color="auto"/>
                    <w:left w:val="none" w:sz="0" w:space="0" w:color="auto"/>
                    <w:bottom w:val="none" w:sz="0" w:space="0" w:color="auto"/>
                    <w:right w:val="none" w:sz="0" w:space="0" w:color="auto"/>
                  </w:divBdr>
                  <w:divsChild>
                    <w:div w:id="1108770294">
                      <w:marLeft w:val="0"/>
                      <w:marRight w:val="0"/>
                      <w:marTop w:val="0"/>
                      <w:marBottom w:val="0"/>
                      <w:divBdr>
                        <w:top w:val="none" w:sz="0" w:space="0" w:color="auto"/>
                        <w:left w:val="none" w:sz="0" w:space="0" w:color="auto"/>
                        <w:bottom w:val="none" w:sz="0" w:space="0" w:color="auto"/>
                        <w:right w:val="none" w:sz="0" w:space="0" w:color="auto"/>
                      </w:divBdr>
                      <w:divsChild>
                        <w:div w:id="682826625">
                          <w:marLeft w:val="0"/>
                          <w:marRight w:val="0"/>
                          <w:marTop w:val="0"/>
                          <w:marBottom w:val="0"/>
                          <w:divBdr>
                            <w:top w:val="none" w:sz="0" w:space="0" w:color="auto"/>
                            <w:left w:val="none" w:sz="0" w:space="0" w:color="auto"/>
                            <w:bottom w:val="none" w:sz="0" w:space="0" w:color="auto"/>
                            <w:right w:val="none" w:sz="0" w:space="0" w:color="auto"/>
                          </w:divBdr>
                          <w:divsChild>
                            <w:div w:id="1511719026">
                              <w:marLeft w:val="0"/>
                              <w:marRight w:val="0"/>
                              <w:marTop w:val="0"/>
                              <w:marBottom w:val="0"/>
                              <w:divBdr>
                                <w:top w:val="none" w:sz="0" w:space="0" w:color="auto"/>
                                <w:left w:val="none" w:sz="0" w:space="0" w:color="auto"/>
                                <w:bottom w:val="none" w:sz="0" w:space="0" w:color="auto"/>
                                <w:right w:val="none" w:sz="0" w:space="0" w:color="auto"/>
                              </w:divBdr>
                              <w:divsChild>
                                <w:div w:id="980883827">
                                  <w:marLeft w:val="0"/>
                                  <w:marRight w:val="0"/>
                                  <w:marTop w:val="180"/>
                                  <w:marBottom w:val="0"/>
                                  <w:divBdr>
                                    <w:top w:val="none" w:sz="0" w:space="0" w:color="auto"/>
                                    <w:left w:val="none" w:sz="0" w:space="0" w:color="auto"/>
                                    <w:bottom w:val="none" w:sz="0" w:space="0" w:color="auto"/>
                                    <w:right w:val="none" w:sz="0" w:space="0" w:color="auto"/>
                                  </w:divBdr>
                                  <w:divsChild>
                                    <w:div w:id="51542897">
                                      <w:marLeft w:val="0"/>
                                      <w:marRight w:val="0"/>
                                      <w:marTop w:val="0"/>
                                      <w:marBottom w:val="0"/>
                                      <w:divBdr>
                                        <w:top w:val="none" w:sz="0" w:space="0" w:color="auto"/>
                                        <w:left w:val="none" w:sz="0" w:space="0" w:color="auto"/>
                                        <w:bottom w:val="none" w:sz="0" w:space="0" w:color="auto"/>
                                        <w:right w:val="none" w:sz="0" w:space="0" w:color="auto"/>
                                      </w:divBdr>
                                      <w:divsChild>
                                        <w:div w:id="821501374">
                                          <w:marLeft w:val="0"/>
                                          <w:marRight w:val="0"/>
                                          <w:marTop w:val="0"/>
                                          <w:marBottom w:val="0"/>
                                          <w:divBdr>
                                            <w:top w:val="none" w:sz="0" w:space="0" w:color="auto"/>
                                            <w:left w:val="none" w:sz="0" w:space="0" w:color="auto"/>
                                            <w:bottom w:val="none" w:sz="0" w:space="0" w:color="auto"/>
                                            <w:right w:val="none" w:sz="0" w:space="0" w:color="auto"/>
                                          </w:divBdr>
                                          <w:divsChild>
                                            <w:div w:id="1360280965">
                                              <w:marLeft w:val="60"/>
                                              <w:marRight w:val="0"/>
                                              <w:marTop w:val="0"/>
                                              <w:marBottom w:val="0"/>
                                              <w:divBdr>
                                                <w:top w:val="none" w:sz="0" w:space="0" w:color="auto"/>
                                                <w:left w:val="none" w:sz="0" w:space="0" w:color="auto"/>
                                                <w:bottom w:val="none" w:sz="0" w:space="0" w:color="auto"/>
                                                <w:right w:val="none" w:sz="0" w:space="0" w:color="auto"/>
                                              </w:divBdr>
                                              <w:divsChild>
                                                <w:div w:id="182405387">
                                                  <w:marLeft w:val="0"/>
                                                  <w:marRight w:val="0"/>
                                                  <w:marTop w:val="0"/>
                                                  <w:marBottom w:val="240"/>
                                                  <w:divBdr>
                                                    <w:top w:val="none" w:sz="0" w:space="0" w:color="auto"/>
                                                    <w:left w:val="none" w:sz="0" w:space="0" w:color="auto"/>
                                                    <w:bottom w:val="none" w:sz="0" w:space="0" w:color="auto"/>
                                                    <w:right w:val="none" w:sz="0" w:space="0" w:color="auto"/>
                                                  </w:divBdr>
                                                  <w:divsChild>
                                                    <w:div w:id="1121411626">
                                                      <w:marLeft w:val="0"/>
                                                      <w:marRight w:val="0"/>
                                                      <w:marTop w:val="0"/>
                                                      <w:marBottom w:val="0"/>
                                                      <w:divBdr>
                                                        <w:top w:val="none" w:sz="0" w:space="0" w:color="auto"/>
                                                        <w:left w:val="none" w:sz="0" w:space="0" w:color="auto"/>
                                                        <w:bottom w:val="none" w:sz="0" w:space="0" w:color="auto"/>
                                                        <w:right w:val="none" w:sz="0" w:space="0" w:color="auto"/>
                                                      </w:divBdr>
                                                      <w:divsChild>
                                                        <w:div w:id="140610553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303140">
      <w:bodyDiv w:val="1"/>
      <w:marLeft w:val="0"/>
      <w:marRight w:val="0"/>
      <w:marTop w:val="0"/>
      <w:marBottom w:val="0"/>
      <w:divBdr>
        <w:top w:val="none" w:sz="0" w:space="0" w:color="auto"/>
        <w:left w:val="none" w:sz="0" w:space="0" w:color="auto"/>
        <w:bottom w:val="none" w:sz="0" w:space="0" w:color="auto"/>
        <w:right w:val="none" w:sz="0" w:space="0" w:color="auto"/>
      </w:divBdr>
    </w:div>
    <w:div w:id="1006133356">
      <w:bodyDiv w:val="1"/>
      <w:marLeft w:val="0"/>
      <w:marRight w:val="0"/>
      <w:marTop w:val="0"/>
      <w:marBottom w:val="0"/>
      <w:divBdr>
        <w:top w:val="none" w:sz="0" w:space="0" w:color="auto"/>
        <w:left w:val="none" w:sz="0" w:space="0" w:color="auto"/>
        <w:bottom w:val="none" w:sz="0" w:space="0" w:color="auto"/>
        <w:right w:val="none" w:sz="0" w:space="0" w:color="auto"/>
      </w:divBdr>
    </w:div>
    <w:div w:id="1079254680">
      <w:bodyDiv w:val="1"/>
      <w:marLeft w:val="0"/>
      <w:marRight w:val="0"/>
      <w:marTop w:val="0"/>
      <w:marBottom w:val="0"/>
      <w:divBdr>
        <w:top w:val="none" w:sz="0" w:space="0" w:color="auto"/>
        <w:left w:val="none" w:sz="0" w:space="0" w:color="auto"/>
        <w:bottom w:val="none" w:sz="0" w:space="0" w:color="auto"/>
        <w:right w:val="none" w:sz="0" w:space="0" w:color="auto"/>
      </w:divBdr>
    </w:div>
    <w:div w:id="1122840611">
      <w:bodyDiv w:val="1"/>
      <w:marLeft w:val="0"/>
      <w:marRight w:val="0"/>
      <w:marTop w:val="0"/>
      <w:marBottom w:val="0"/>
      <w:divBdr>
        <w:top w:val="none" w:sz="0" w:space="0" w:color="auto"/>
        <w:left w:val="none" w:sz="0" w:space="0" w:color="auto"/>
        <w:bottom w:val="none" w:sz="0" w:space="0" w:color="auto"/>
        <w:right w:val="none" w:sz="0" w:space="0" w:color="auto"/>
      </w:divBdr>
    </w:div>
    <w:div w:id="1141582498">
      <w:bodyDiv w:val="1"/>
      <w:marLeft w:val="0"/>
      <w:marRight w:val="0"/>
      <w:marTop w:val="0"/>
      <w:marBottom w:val="0"/>
      <w:divBdr>
        <w:top w:val="none" w:sz="0" w:space="0" w:color="auto"/>
        <w:left w:val="none" w:sz="0" w:space="0" w:color="auto"/>
        <w:bottom w:val="none" w:sz="0" w:space="0" w:color="auto"/>
        <w:right w:val="none" w:sz="0" w:space="0" w:color="auto"/>
      </w:divBdr>
      <w:divsChild>
        <w:div w:id="728843314">
          <w:marLeft w:val="0"/>
          <w:marRight w:val="0"/>
          <w:marTop w:val="0"/>
          <w:marBottom w:val="0"/>
          <w:divBdr>
            <w:top w:val="none" w:sz="0" w:space="0" w:color="auto"/>
            <w:left w:val="none" w:sz="0" w:space="0" w:color="auto"/>
            <w:bottom w:val="none" w:sz="0" w:space="0" w:color="auto"/>
            <w:right w:val="none" w:sz="0" w:space="0" w:color="auto"/>
          </w:divBdr>
          <w:divsChild>
            <w:div w:id="1917128976">
              <w:marLeft w:val="0"/>
              <w:marRight w:val="0"/>
              <w:marTop w:val="0"/>
              <w:marBottom w:val="0"/>
              <w:divBdr>
                <w:top w:val="none" w:sz="0" w:space="0" w:color="auto"/>
                <w:left w:val="none" w:sz="0" w:space="0" w:color="auto"/>
                <w:bottom w:val="none" w:sz="0" w:space="0" w:color="auto"/>
                <w:right w:val="none" w:sz="0" w:space="0" w:color="auto"/>
              </w:divBdr>
              <w:divsChild>
                <w:div w:id="1983731561">
                  <w:marLeft w:val="0"/>
                  <w:marRight w:val="0"/>
                  <w:marTop w:val="0"/>
                  <w:marBottom w:val="0"/>
                  <w:divBdr>
                    <w:top w:val="none" w:sz="0" w:space="0" w:color="auto"/>
                    <w:left w:val="none" w:sz="0" w:space="0" w:color="auto"/>
                    <w:bottom w:val="none" w:sz="0" w:space="0" w:color="auto"/>
                    <w:right w:val="none" w:sz="0" w:space="0" w:color="auto"/>
                  </w:divBdr>
                  <w:divsChild>
                    <w:div w:id="662313645">
                      <w:marLeft w:val="0"/>
                      <w:marRight w:val="0"/>
                      <w:marTop w:val="0"/>
                      <w:marBottom w:val="0"/>
                      <w:divBdr>
                        <w:top w:val="none" w:sz="0" w:space="0" w:color="auto"/>
                        <w:left w:val="none" w:sz="0" w:space="0" w:color="auto"/>
                        <w:bottom w:val="none" w:sz="0" w:space="0" w:color="auto"/>
                        <w:right w:val="none" w:sz="0" w:space="0" w:color="auto"/>
                      </w:divBdr>
                      <w:divsChild>
                        <w:div w:id="1453668760">
                          <w:marLeft w:val="0"/>
                          <w:marRight w:val="0"/>
                          <w:marTop w:val="0"/>
                          <w:marBottom w:val="0"/>
                          <w:divBdr>
                            <w:top w:val="none" w:sz="0" w:space="0" w:color="auto"/>
                            <w:left w:val="none" w:sz="0" w:space="0" w:color="auto"/>
                            <w:bottom w:val="none" w:sz="0" w:space="0" w:color="auto"/>
                            <w:right w:val="none" w:sz="0" w:space="0" w:color="auto"/>
                          </w:divBdr>
                          <w:divsChild>
                            <w:div w:id="22216956">
                              <w:marLeft w:val="0"/>
                              <w:marRight w:val="0"/>
                              <w:marTop w:val="0"/>
                              <w:marBottom w:val="0"/>
                              <w:divBdr>
                                <w:top w:val="none" w:sz="0" w:space="0" w:color="auto"/>
                                <w:left w:val="none" w:sz="0" w:space="0" w:color="auto"/>
                                <w:bottom w:val="none" w:sz="0" w:space="0" w:color="auto"/>
                                <w:right w:val="none" w:sz="0" w:space="0" w:color="auto"/>
                              </w:divBdr>
                              <w:divsChild>
                                <w:div w:id="1784954060">
                                  <w:marLeft w:val="0"/>
                                  <w:marRight w:val="0"/>
                                  <w:marTop w:val="0"/>
                                  <w:marBottom w:val="0"/>
                                  <w:divBdr>
                                    <w:top w:val="none" w:sz="0" w:space="0" w:color="auto"/>
                                    <w:left w:val="none" w:sz="0" w:space="0" w:color="auto"/>
                                    <w:bottom w:val="none" w:sz="0" w:space="0" w:color="auto"/>
                                    <w:right w:val="none" w:sz="0" w:space="0" w:color="auto"/>
                                  </w:divBdr>
                                  <w:divsChild>
                                    <w:div w:id="1060207037">
                                      <w:marLeft w:val="0"/>
                                      <w:marRight w:val="0"/>
                                      <w:marTop w:val="0"/>
                                      <w:marBottom w:val="0"/>
                                      <w:divBdr>
                                        <w:top w:val="none" w:sz="0" w:space="0" w:color="auto"/>
                                        <w:left w:val="none" w:sz="0" w:space="0" w:color="auto"/>
                                        <w:bottom w:val="none" w:sz="0" w:space="0" w:color="auto"/>
                                        <w:right w:val="none" w:sz="0" w:space="0" w:color="auto"/>
                                      </w:divBdr>
                                      <w:divsChild>
                                        <w:div w:id="1549029403">
                                          <w:marLeft w:val="0"/>
                                          <w:marRight w:val="0"/>
                                          <w:marTop w:val="0"/>
                                          <w:marBottom w:val="0"/>
                                          <w:divBdr>
                                            <w:top w:val="none" w:sz="0" w:space="0" w:color="auto"/>
                                            <w:left w:val="none" w:sz="0" w:space="0" w:color="auto"/>
                                            <w:bottom w:val="none" w:sz="0" w:space="0" w:color="auto"/>
                                            <w:right w:val="none" w:sz="0" w:space="0" w:color="auto"/>
                                          </w:divBdr>
                                          <w:divsChild>
                                            <w:div w:id="1990206812">
                                              <w:marLeft w:val="0"/>
                                              <w:marRight w:val="0"/>
                                              <w:marTop w:val="0"/>
                                              <w:marBottom w:val="0"/>
                                              <w:divBdr>
                                                <w:top w:val="single" w:sz="6" w:space="0" w:color="F5F5F5"/>
                                                <w:left w:val="single" w:sz="6" w:space="0" w:color="F5F5F5"/>
                                                <w:bottom w:val="single" w:sz="6" w:space="0" w:color="F5F5F5"/>
                                                <w:right w:val="single" w:sz="6" w:space="0" w:color="F5F5F5"/>
                                              </w:divBdr>
                                              <w:divsChild>
                                                <w:div w:id="1197545286">
                                                  <w:marLeft w:val="0"/>
                                                  <w:marRight w:val="0"/>
                                                  <w:marTop w:val="0"/>
                                                  <w:marBottom w:val="0"/>
                                                  <w:divBdr>
                                                    <w:top w:val="none" w:sz="0" w:space="0" w:color="auto"/>
                                                    <w:left w:val="none" w:sz="0" w:space="0" w:color="auto"/>
                                                    <w:bottom w:val="none" w:sz="0" w:space="0" w:color="auto"/>
                                                    <w:right w:val="none" w:sz="0" w:space="0" w:color="auto"/>
                                                  </w:divBdr>
                                                  <w:divsChild>
                                                    <w:div w:id="2019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361427">
      <w:bodyDiv w:val="1"/>
      <w:marLeft w:val="0"/>
      <w:marRight w:val="0"/>
      <w:marTop w:val="0"/>
      <w:marBottom w:val="0"/>
      <w:divBdr>
        <w:top w:val="none" w:sz="0" w:space="0" w:color="auto"/>
        <w:left w:val="none" w:sz="0" w:space="0" w:color="auto"/>
        <w:bottom w:val="none" w:sz="0" w:space="0" w:color="auto"/>
        <w:right w:val="none" w:sz="0" w:space="0" w:color="auto"/>
      </w:divBdr>
    </w:div>
    <w:div w:id="1269653823">
      <w:bodyDiv w:val="1"/>
      <w:marLeft w:val="0"/>
      <w:marRight w:val="0"/>
      <w:marTop w:val="0"/>
      <w:marBottom w:val="0"/>
      <w:divBdr>
        <w:top w:val="none" w:sz="0" w:space="0" w:color="auto"/>
        <w:left w:val="none" w:sz="0" w:space="0" w:color="auto"/>
        <w:bottom w:val="none" w:sz="0" w:space="0" w:color="auto"/>
        <w:right w:val="none" w:sz="0" w:space="0" w:color="auto"/>
      </w:divBdr>
    </w:div>
    <w:div w:id="1291474299">
      <w:bodyDiv w:val="1"/>
      <w:marLeft w:val="0"/>
      <w:marRight w:val="0"/>
      <w:marTop w:val="0"/>
      <w:marBottom w:val="0"/>
      <w:divBdr>
        <w:top w:val="none" w:sz="0" w:space="0" w:color="auto"/>
        <w:left w:val="none" w:sz="0" w:space="0" w:color="auto"/>
        <w:bottom w:val="none" w:sz="0" w:space="0" w:color="auto"/>
        <w:right w:val="none" w:sz="0" w:space="0" w:color="auto"/>
      </w:divBdr>
    </w:div>
    <w:div w:id="1308894441">
      <w:bodyDiv w:val="1"/>
      <w:marLeft w:val="0"/>
      <w:marRight w:val="0"/>
      <w:marTop w:val="0"/>
      <w:marBottom w:val="0"/>
      <w:divBdr>
        <w:top w:val="none" w:sz="0" w:space="0" w:color="auto"/>
        <w:left w:val="none" w:sz="0" w:space="0" w:color="auto"/>
        <w:bottom w:val="none" w:sz="0" w:space="0" w:color="auto"/>
        <w:right w:val="none" w:sz="0" w:space="0" w:color="auto"/>
      </w:divBdr>
      <w:divsChild>
        <w:div w:id="471948790">
          <w:marLeft w:val="0"/>
          <w:marRight w:val="0"/>
          <w:marTop w:val="0"/>
          <w:marBottom w:val="0"/>
          <w:divBdr>
            <w:top w:val="none" w:sz="0" w:space="0" w:color="auto"/>
            <w:left w:val="none" w:sz="0" w:space="0" w:color="auto"/>
            <w:bottom w:val="none" w:sz="0" w:space="0" w:color="auto"/>
            <w:right w:val="none" w:sz="0" w:space="0" w:color="auto"/>
          </w:divBdr>
          <w:divsChild>
            <w:div w:id="1161039470">
              <w:marLeft w:val="0"/>
              <w:marRight w:val="0"/>
              <w:marTop w:val="0"/>
              <w:marBottom w:val="0"/>
              <w:divBdr>
                <w:top w:val="none" w:sz="0" w:space="0" w:color="auto"/>
                <w:left w:val="none" w:sz="0" w:space="0" w:color="auto"/>
                <w:bottom w:val="none" w:sz="0" w:space="0" w:color="auto"/>
                <w:right w:val="none" w:sz="0" w:space="0" w:color="auto"/>
              </w:divBdr>
              <w:divsChild>
                <w:div w:id="1664316009">
                  <w:marLeft w:val="0"/>
                  <w:marRight w:val="0"/>
                  <w:marTop w:val="0"/>
                  <w:marBottom w:val="0"/>
                  <w:divBdr>
                    <w:top w:val="none" w:sz="0" w:space="0" w:color="auto"/>
                    <w:left w:val="none" w:sz="0" w:space="0" w:color="auto"/>
                    <w:bottom w:val="none" w:sz="0" w:space="0" w:color="auto"/>
                    <w:right w:val="none" w:sz="0" w:space="0" w:color="auto"/>
                  </w:divBdr>
                  <w:divsChild>
                    <w:div w:id="984427566">
                      <w:marLeft w:val="0"/>
                      <w:marRight w:val="0"/>
                      <w:marTop w:val="0"/>
                      <w:marBottom w:val="0"/>
                      <w:divBdr>
                        <w:top w:val="none" w:sz="0" w:space="0" w:color="auto"/>
                        <w:left w:val="none" w:sz="0" w:space="0" w:color="auto"/>
                        <w:bottom w:val="none" w:sz="0" w:space="0" w:color="auto"/>
                        <w:right w:val="none" w:sz="0" w:space="0" w:color="auto"/>
                      </w:divBdr>
                      <w:divsChild>
                        <w:div w:id="1219441852">
                          <w:marLeft w:val="0"/>
                          <w:marRight w:val="0"/>
                          <w:marTop w:val="0"/>
                          <w:marBottom w:val="0"/>
                          <w:divBdr>
                            <w:top w:val="none" w:sz="0" w:space="0" w:color="auto"/>
                            <w:left w:val="none" w:sz="0" w:space="0" w:color="auto"/>
                            <w:bottom w:val="none" w:sz="0" w:space="0" w:color="auto"/>
                            <w:right w:val="none" w:sz="0" w:space="0" w:color="auto"/>
                          </w:divBdr>
                          <w:divsChild>
                            <w:div w:id="437063363">
                              <w:marLeft w:val="0"/>
                              <w:marRight w:val="0"/>
                              <w:marTop w:val="0"/>
                              <w:marBottom w:val="0"/>
                              <w:divBdr>
                                <w:top w:val="none" w:sz="0" w:space="0" w:color="auto"/>
                                <w:left w:val="none" w:sz="0" w:space="0" w:color="auto"/>
                                <w:bottom w:val="none" w:sz="0" w:space="0" w:color="auto"/>
                                <w:right w:val="none" w:sz="0" w:space="0" w:color="auto"/>
                              </w:divBdr>
                              <w:divsChild>
                                <w:div w:id="664359879">
                                  <w:marLeft w:val="0"/>
                                  <w:marRight w:val="0"/>
                                  <w:marTop w:val="0"/>
                                  <w:marBottom w:val="0"/>
                                  <w:divBdr>
                                    <w:top w:val="none" w:sz="0" w:space="0" w:color="auto"/>
                                    <w:left w:val="none" w:sz="0" w:space="0" w:color="auto"/>
                                    <w:bottom w:val="none" w:sz="0" w:space="0" w:color="auto"/>
                                    <w:right w:val="none" w:sz="0" w:space="0" w:color="auto"/>
                                  </w:divBdr>
                                  <w:divsChild>
                                    <w:div w:id="1705056465">
                                      <w:marLeft w:val="60"/>
                                      <w:marRight w:val="0"/>
                                      <w:marTop w:val="0"/>
                                      <w:marBottom w:val="0"/>
                                      <w:divBdr>
                                        <w:top w:val="none" w:sz="0" w:space="0" w:color="auto"/>
                                        <w:left w:val="none" w:sz="0" w:space="0" w:color="auto"/>
                                        <w:bottom w:val="none" w:sz="0" w:space="0" w:color="auto"/>
                                        <w:right w:val="none" w:sz="0" w:space="0" w:color="auto"/>
                                      </w:divBdr>
                                      <w:divsChild>
                                        <w:div w:id="1527938206">
                                          <w:marLeft w:val="0"/>
                                          <w:marRight w:val="0"/>
                                          <w:marTop w:val="0"/>
                                          <w:marBottom w:val="0"/>
                                          <w:divBdr>
                                            <w:top w:val="none" w:sz="0" w:space="0" w:color="auto"/>
                                            <w:left w:val="none" w:sz="0" w:space="0" w:color="auto"/>
                                            <w:bottom w:val="none" w:sz="0" w:space="0" w:color="auto"/>
                                            <w:right w:val="none" w:sz="0" w:space="0" w:color="auto"/>
                                          </w:divBdr>
                                          <w:divsChild>
                                            <w:div w:id="1075590026">
                                              <w:marLeft w:val="0"/>
                                              <w:marRight w:val="0"/>
                                              <w:marTop w:val="0"/>
                                              <w:marBottom w:val="120"/>
                                              <w:divBdr>
                                                <w:top w:val="single" w:sz="6" w:space="0" w:color="F5F5F5"/>
                                                <w:left w:val="single" w:sz="6" w:space="0" w:color="F5F5F5"/>
                                                <w:bottom w:val="single" w:sz="6" w:space="0" w:color="F5F5F5"/>
                                                <w:right w:val="single" w:sz="6" w:space="0" w:color="F5F5F5"/>
                                              </w:divBdr>
                                              <w:divsChild>
                                                <w:div w:id="1400327328">
                                                  <w:marLeft w:val="0"/>
                                                  <w:marRight w:val="0"/>
                                                  <w:marTop w:val="0"/>
                                                  <w:marBottom w:val="0"/>
                                                  <w:divBdr>
                                                    <w:top w:val="none" w:sz="0" w:space="0" w:color="auto"/>
                                                    <w:left w:val="none" w:sz="0" w:space="0" w:color="auto"/>
                                                    <w:bottom w:val="none" w:sz="0" w:space="0" w:color="auto"/>
                                                    <w:right w:val="none" w:sz="0" w:space="0" w:color="auto"/>
                                                  </w:divBdr>
                                                  <w:divsChild>
                                                    <w:div w:id="1628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015707">
      <w:bodyDiv w:val="1"/>
      <w:marLeft w:val="0"/>
      <w:marRight w:val="0"/>
      <w:marTop w:val="0"/>
      <w:marBottom w:val="0"/>
      <w:divBdr>
        <w:top w:val="none" w:sz="0" w:space="0" w:color="auto"/>
        <w:left w:val="none" w:sz="0" w:space="0" w:color="auto"/>
        <w:bottom w:val="none" w:sz="0" w:space="0" w:color="auto"/>
        <w:right w:val="none" w:sz="0" w:space="0" w:color="auto"/>
      </w:divBdr>
    </w:div>
    <w:div w:id="1604341477">
      <w:bodyDiv w:val="1"/>
      <w:marLeft w:val="0"/>
      <w:marRight w:val="0"/>
      <w:marTop w:val="0"/>
      <w:marBottom w:val="0"/>
      <w:divBdr>
        <w:top w:val="none" w:sz="0" w:space="0" w:color="auto"/>
        <w:left w:val="none" w:sz="0" w:space="0" w:color="auto"/>
        <w:bottom w:val="none" w:sz="0" w:space="0" w:color="auto"/>
        <w:right w:val="none" w:sz="0" w:space="0" w:color="auto"/>
      </w:divBdr>
    </w:div>
    <w:div w:id="1638103120">
      <w:bodyDiv w:val="1"/>
      <w:marLeft w:val="0"/>
      <w:marRight w:val="0"/>
      <w:marTop w:val="0"/>
      <w:marBottom w:val="0"/>
      <w:divBdr>
        <w:top w:val="none" w:sz="0" w:space="0" w:color="auto"/>
        <w:left w:val="none" w:sz="0" w:space="0" w:color="auto"/>
        <w:bottom w:val="none" w:sz="0" w:space="0" w:color="auto"/>
        <w:right w:val="none" w:sz="0" w:space="0" w:color="auto"/>
      </w:divBdr>
    </w:div>
    <w:div w:id="1644891347">
      <w:bodyDiv w:val="1"/>
      <w:marLeft w:val="0"/>
      <w:marRight w:val="0"/>
      <w:marTop w:val="0"/>
      <w:marBottom w:val="0"/>
      <w:divBdr>
        <w:top w:val="none" w:sz="0" w:space="0" w:color="auto"/>
        <w:left w:val="none" w:sz="0" w:space="0" w:color="auto"/>
        <w:bottom w:val="none" w:sz="0" w:space="0" w:color="auto"/>
        <w:right w:val="none" w:sz="0" w:space="0" w:color="auto"/>
      </w:divBdr>
    </w:div>
    <w:div w:id="1645236851">
      <w:bodyDiv w:val="1"/>
      <w:marLeft w:val="0"/>
      <w:marRight w:val="0"/>
      <w:marTop w:val="0"/>
      <w:marBottom w:val="0"/>
      <w:divBdr>
        <w:top w:val="none" w:sz="0" w:space="0" w:color="auto"/>
        <w:left w:val="none" w:sz="0" w:space="0" w:color="auto"/>
        <w:bottom w:val="none" w:sz="0" w:space="0" w:color="auto"/>
        <w:right w:val="none" w:sz="0" w:space="0" w:color="auto"/>
      </w:divBdr>
    </w:div>
    <w:div w:id="1645548022">
      <w:bodyDiv w:val="1"/>
      <w:marLeft w:val="0"/>
      <w:marRight w:val="0"/>
      <w:marTop w:val="0"/>
      <w:marBottom w:val="0"/>
      <w:divBdr>
        <w:top w:val="none" w:sz="0" w:space="0" w:color="auto"/>
        <w:left w:val="none" w:sz="0" w:space="0" w:color="auto"/>
        <w:bottom w:val="none" w:sz="0" w:space="0" w:color="auto"/>
        <w:right w:val="none" w:sz="0" w:space="0" w:color="auto"/>
      </w:divBdr>
    </w:div>
    <w:div w:id="1710952812">
      <w:bodyDiv w:val="1"/>
      <w:marLeft w:val="0"/>
      <w:marRight w:val="0"/>
      <w:marTop w:val="0"/>
      <w:marBottom w:val="0"/>
      <w:divBdr>
        <w:top w:val="none" w:sz="0" w:space="0" w:color="auto"/>
        <w:left w:val="none" w:sz="0" w:space="0" w:color="auto"/>
        <w:bottom w:val="none" w:sz="0" w:space="0" w:color="auto"/>
        <w:right w:val="none" w:sz="0" w:space="0" w:color="auto"/>
      </w:divBdr>
    </w:div>
    <w:div w:id="1716656340">
      <w:bodyDiv w:val="1"/>
      <w:marLeft w:val="0"/>
      <w:marRight w:val="0"/>
      <w:marTop w:val="0"/>
      <w:marBottom w:val="0"/>
      <w:divBdr>
        <w:top w:val="none" w:sz="0" w:space="0" w:color="auto"/>
        <w:left w:val="none" w:sz="0" w:space="0" w:color="auto"/>
        <w:bottom w:val="none" w:sz="0" w:space="0" w:color="auto"/>
        <w:right w:val="none" w:sz="0" w:space="0" w:color="auto"/>
      </w:divBdr>
    </w:div>
    <w:div w:id="1759709867">
      <w:bodyDiv w:val="1"/>
      <w:marLeft w:val="0"/>
      <w:marRight w:val="0"/>
      <w:marTop w:val="0"/>
      <w:marBottom w:val="0"/>
      <w:divBdr>
        <w:top w:val="none" w:sz="0" w:space="0" w:color="auto"/>
        <w:left w:val="none" w:sz="0" w:space="0" w:color="auto"/>
        <w:bottom w:val="none" w:sz="0" w:space="0" w:color="auto"/>
        <w:right w:val="none" w:sz="0" w:space="0" w:color="auto"/>
      </w:divBdr>
    </w:div>
    <w:div w:id="1785610685">
      <w:bodyDiv w:val="1"/>
      <w:marLeft w:val="0"/>
      <w:marRight w:val="0"/>
      <w:marTop w:val="0"/>
      <w:marBottom w:val="0"/>
      <w:divBdr>
        <w:top w:val="none" w:sz="0" w:space="0" w:color="auto"/>
        <w:left w:val="none" w:sz="0" w:space="0" w:color="auto"/>
        <w:bottom w:val="none" w:sz="0" w:space="0" w:color="auto"/>
        <w:right w:val="none" w:sz="0" w:space="0" w:color="auto"/>
      </w:divBdr>
    </w:div>
    <w:div w:id="1856193318">
      <w:bodyDiv w:val="1"/>
      <w:marLeft w:val="0"/>
      <w:marRight w:val="0"/>
      <w:marTop w:val="0"/>
      <w:marBottom w:val="0"/>
      <w:divBdr>
        <w:top w:val="none" w:sz="0" w:space="0" w:color="auto"/>
        <w:left w:val="none" w:sz="0" w:space="0" w:color="auto"/>
        <w:bottom w:val="none" w:sz="0" w:space="0" w:color="auto"/>
        <w:right w:val="none" w:sz="0" w:space="0" w:color="auto"/>
      </w:divBdr>
    </w:div>
    <w:div w:id="1857036693">
      <w:bodyDiv w:val="1"/>
      <w:marLeft w:val="0"/>
      <w:marRight w:val="0"/>
      <w:marTop w:val="0"/>
      <w:marBottom w:val="0"/>
      <w:divBdr>
        <w:top w:val="none" w:sz="0" w:space="0" w:color="auto"/>
        <w:left w:val="none" w:sz="0" w:space="0" w:color="auto"/>
        <w:bottom w:val="none" w:sz="0" w:space="0" w:color="auto"/>
        <w:right w:val="none" w:sz="0" w:space="0" w:color="auto"/>
      </w:divBdr>
      <w:divsChild>
        <w:div w:id="1736857172">
          <w:marLeft w:val="0"/>
          <w:marRight w:val="0"/>
          <w:marTop w:val="0"/>
          <w:marBottom w:val="0"/>
          <w:divBdr>
            <w:top w:val="none" w:sz="0" w:space="0" w:color="auto"/>
            <w:left w:val="none" w:sz="0" w:space="0" w:color="auto"/>
            <w:bottom w:val="none" w:sz="0" w:space="0" w:color="auto"/>
            <w:right w:val="none" w:sz="0" w:space="0" w:color="auto"/>
          </w:divBdr>
          <w:divsChild>
            <w:div w:id="1867135313">
              <w:marLeft w:val="0"/>
              <w:marRight w:val="0"/>
              <w:marTop w:val="0"/>
              <w:marBottom w:val="0"/>
              <w:divBdr>
                <w:top w:val="none" w:sz="0" w:space="0" w:color="auto"/>
                <w:left w:val="none" w:sz="0" w:space="0" w:color="auto"/>
                <w:bottom w:val="none" w:sz="0" w:space="0" w:color="auto"/>
                <w:right w:val="none" w:sz="0" w:space="0" w:color="auto"/>
              </w:divBdr>
              <w:divsChild>
                <w:div w:id="1538658842">
                  <w:marLeft w:val="0"/>
                  <w:marRight w:val="0"/>
                  <w:marTop w:val="0"/>
                  <w:marBottom w:val="0"/>
                  <w:divBdr>
                    <w:top w:val="none" w:sz="0" w:space="0" w:color="auto"/>
                    <w:left w:val="none" w:sz="0" w:space="0" w:color="auto"/>
                    <w:bottom w:val="none" w:sz="0" w:space="0" w:color="auto"/>
                    <w:right w:val="none" w:sz="0" w:space="0" w:color="auto"/>
                  </w:divBdr>
                  <w:divsChild>
                    <w:div w:id="1407336224">
                      <w:marLeft w:val="0"/>
                      <w:marRight w:val="0"/>
                      <w:marTop w:val="0"/>
                      <w:marBottom w:val="0"/>
                      <w:divBdr>
                        <w:top w:val="none" w:sz="0" w:space="0" w:color="auto"/>
                        <w:left w:val="none" w:sz="0" w:space="0" w:color="auto"/>
                        <w:bottom w:val="none" w:sz="0" w:space="0" w:color="auto"/>
                        <w:right w:val="none" w:sz="0" w:space="0" w:color="auto"/>
                      </w:divBdr>
                      <w:divsChild>
                        <w:div w:id="1538154605">
                          <w:marLeft w:val="0"/>
                          <w:marRight w:val="0"/>
                          <w:marTop w:val="0"/>
                          <w:marBottom w:val="0"/>
                          <w:divBdr>
                            <w:top w:val="none" w:sz="0" w:space="0" w:color="auto"/>
                            <w:left w:val="none" w:sz="0" w:space="0" w:color="auto"/>
                            <w:bottom w:val="none" w:sz="0" w:space="0" w:color="auto"/>
                            <w:right w:val="none" w:sz="0" w:space="0" w:color="auto"/>
                          </w:divBdr>
                          <w:divsChild>
                            <w:div w:id="123543813">
                              <w:marLeft w:val="0"/>
                              <w:marRight w:val="0"/>
                              <w:marTop w:val="0"/>
                              <w:marBottom w:val="0"/>
                              <w:divBdr>
                                <w:top w:val="none" w:sz="0" w:space="0" w:color="auto"/>
                                <w:left w:val="none" w:sz="0" w:space="0" w:color="auto"/>
                                <w:bottom w:val="none" w:sz="0" w:space="0" w:color="auto"/>
                                <w:right w:val="none" w:sz="0" w:space="0" w:color="auto"/>
                              </w:divBdr>
                              <w:divsChild>
                                <w:div w:id="1187137648">
                                  <w:marLeft w:val="0"/>
                                  <w:marRight w:val="0"/>
                                  <w:marTop w:val="0"/>
                                  <w:marBottom w:val="0"/>
                                  <w:divBdr>
                                    <w:top w:val="none" w:sz="0" w:space="0" w:color="auto"/>
                                    <w:left w:val="none" w:sz="0" w:space="0" w:color="auto"/>
                                    <w:bottom w:val="none" w:sz="0" w:space="0" w:color="auto"/>
                                    <w:right w:val="none" w:sz="0" w:space="0" w:color="auto"/>
                                  </w:divBdr>
                                  <w:divsChild>
                                    <w:div w:id="884172205">
                                      <w:marLeft w:val="60"/>
                                      <w:marRight w:val="0"/>
                                      <w:marTop w:val="0"/>
                                      <w:marBottom w:val="0"/>
                                      <w:divBdr>
                                        <w:top w:val="none" w:sz="0" w:space="0" w:color="auto"/>
                                        <w:left w:val="none" w:sz="0" w:space="0" w:color="auto"/>
                                        <w:bottom w:val="none" w:sz="0" w:space="0" w:color="auto"/>
                                        <w:right w:val="none" w:sz="0" w:space="0" w:color="auto"/>
                                      </w:divBdr>
                                      <w:divsChild>
                                        <w:div w:id="926693118">
                                          <w:marLeft w:val="0"/>
                                          <w:marRight w:val="0"/>
                                          <w:marTop w:val="0"/>
                                          <w:marBottom w:val="0"/>
                                          <w:divBdr>
                                            <w:top w:val="none" w:sz="0" w:space="0" w:color="auto"/>
                                            <w:left w:val="none" w:sz="0" w:space="0" w:color="auto"/>
                                            <w:bottom w:val="none" w:sz="0" w:space="0" w:color="auto"/>
                                            <w:right w:val="none" w:sz="0" w:space="0" w:color="auto"/>
                                          </w:divBdr>
                                          <w:divsChild>
                                            <w:div w:id="1206678277">
                                              <w:marLeft w:val="0"/>
                                              <w:marRight w:val="0"/>
                                              <w:marTop w:val="0"/>
                                              <w:marBottom w:val="120"/>
                                              <w:divBdr>
                                                <w:top w:val="single" w:sz="6" w:space="0" w:color="F5F5F5"/>
                                                <w:left w:val="single" w:sz="6" w:space="0" w:color="F5F5F5"/>
                                                <w:bottom w:val="single" w:sz="6" w:space="0" w:color="F5F5F5"/>
                                                <w:right w:val="single" w:sz="6" w:space="0" w:color="F5F5F5"/>
                                              </w:divBdr>
                                              <w:divsChild>
                                                <w:div w:id="1969388264">
                                                  <w:marLeft w:val="0"/>
                                                  <w:marRight w:val="0"/>
                                                  <w:marTop w:val="0"/>
                                                  <w:marBottom w:val="0"/>
                                                  <w:divBdr>
                                                    <w:top w:val="none" w:sz="0" w:space="0" w:color="auto"/>
                                                    <w:left w:val="none" w:sz="0" w:space="0" w:color="auto"/>
                                                    <w:bottom w:val="none" w:sz="0" w:space="0" w:color="auto"/>
                                                    <w:right w:val="none" w:sz="0" w:space="0" w:color="auto"/>
                                                  </w:divBdr>
                                                  <w:divsChild>
                                                    <w:div w:id="1397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383342">
      <w:bodyDiv w:val="1"/>
      <w:marLeft w:val="0"/>
      <w:marRight w:val="0"/>
      <w:marTop w:val="0"/>
      <w:marBottom w:val="0"/>
      <w:divBdr>
        <w:top w:val="none" w:sz="0" w:space="0" w:color="auto"/>
        <w:left w:val="none" w:sz="0" w:space="0" w:color="auto"/>
        <w:bottom w:val="none" w:sz="0" w:space="0" w:color="auto"/>
        <w:right w:val="none" w:sz="0" w:space="0" w:color="auto"/>
      </w:divBdr>
    </w:div>
    <w:div w:id="1910071005">
      <w:bodyDiv w:val="1"/>
      <w:marLeft w:val="0"/>
      <w:marRight w:val="0"/>
      <w:marTop w:val="0"/>
      <w:marBottom w:val="0"/>
      <w:divBdr>
        <w:top w:val="none" w:sz="0" w:space="0" w:color="auto"/>
        <w:left w:val="none" w:sz="0" w:space="0" w:color="auto"/>
        <w:bottom w:val="none" w:sz="0" w:space="0" w:color="auto"/>
        <w:right w:val="none" w:sz="0" w:space="0" w:color="auto"/>
      </w:divBdr>
    </w:div>
    <w:div w:id="1950355450">
      <w:bodyDiv w:val="1"/>
      <w:marLeft w:val="0"/>
      <w:marRight w:val="0"/>
      <w:marTop w:val="0"/>
      <w:marBottom w:val="0"/>
      <w:divBdr>
        <w:top w:val="none" w:sz="0" w:space="0" w:color="auto"/>
        <w:left w:val="none" w:sz="0" w:space="0" w:color="auto"/>
        <w:bottom w:val="none" w:sz="0" w:space="0" w:color="auto"/>
        <w:right w:val="none" w:sz="0" w:space="0" w:color="auto"/>
      </w:divBdr>
    </w:div>
    <w:div w:id="1966618160">
      <w:bodyDiv w:val="1"/>
      <w:marLeft w:val="0"/>
      <w:marRight w:val="0"/>
      <w:marTop w:val="0"/>
      <w:marBottom w:val="0"/>
      <w:divBdr>
        <w:top w:val="none" w:sz="0" w:space="0" w:color="auto"/>
        <w:left w:val="none" w:sz="0" w:space="0" w:color="auto"/>
        <w:bottom w:val="none" w:sz="0" w:space="0" w:color="auto"/>
        <w:right w:val="none" w:sz="0" w:space="0" w:color="auto"/>
      </w:divBdr>
    </w:div>
    <w:div w:id="20986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EMADOC-1700519818-2219895</_dlc_DocId>
    <_dlc_DocIdUrl xmlns="a034c160-bfb7-45f5-8632-2eb7e0508071">
      <Url>https://euema.sharepoint.com/sites/CRM/_layouts/15/DocIdRedir.aspx?ID=EMADOC-1700519818-2219895</Url>
      <Description>EMADOC-1700519818-2219895</Description>
    </_dlc_DocIdUrl>
  </documentManagement>
</p:properties>
</file>

<file path=customXml/itemProps1.xml><?xml version="1.0" encoding="utf-8"?>
<ds:datastoreItem xmlns:ds="http://schemas.openxmlformats.org/officeDocument/2006/customXml" ds:itemID="{00D0BACA-2A73-403E-8DFC-AA6F1EB78BA3}">
  <ds:schemaRefs>
    <ds:schemaRef ds:uri="http://schemas.openxmlformats.org/officeDocument/2006/bibliography"/>
  </ds:schemaRefs>
</ds:datastoreItem>
</file>

<file path=customXml/itemProps2.xml><?xml version="1.0" encoding="utf-8"?>
<ds:datastoreItem xmlns:ds="http://schemas.openxmlformats.org/officeDocument/2006/customXml" ds:itemID="{E9768FA2-6143-4ABB-B1A5-9D278131273B}">
  <ds:schemaRefs>
    <ds:schemaRef ds:uri="http://schemas.microsoft.com/office/2006/metadata/longProperties"/>
  </ds:schemaRefs>
</ds:datastoreItem>
</file>

<file path=customXml/itemProps3.xml><?xml version="1.0" encoding="utf-8"?>
<ds:datastoreItem xmlns:ds="http://schemas.openxmlformats.org/officeDocument/2006/customXml" ds:itemID="{9E252408-CBB3-42F7-8A69-75486BA925B2}"/>
</file>

<file path=customXml/itemProps4.xml><?xml version="1.0" encoding="utf-8"?>
<ds:datastoreItem xmlns:ds="http://schemas.openxmlformats.org/officeDocument/2006/customXml" ds:itemID="{5C06B045-346C-4D1B-9B55-CAE30DFD6990}"/>
</file>

<file path=customXml/itemProps5.xml><?xml version="1.0" encoding="utf-8"?>
<ds:datastoreItem xmlns:ds="http://schemas.openxmlformats.org/officeDocument/2006/customXml" ds:itemID="{A58EEDA0-8E4C-4FE2-9987-0E7E0B0D4C5E}"/>
</file>

<file path=customXml/itemProps6.xml><?xml version="1.0" encoding="utf-8"?>
<ds:datastoreItem xmlns:ds="http://schemas.openxmlformats.org/officeDocument/2006/customXml" ds:itemID="{9DA8C24A-628A-4989-824A-A476D54CDEB6}"/>
</file>

<file path=docProps/app.xml><?xml version="1.0" encoding="utf-8"?>
<Properties xmlns="http://schemas.openxmlformats.org/officeDocument/2006/extended-properties" xmlns:vt="http://schemas.openxmlformats.org/officeDocument/2006/docPropsVTypes">
  <Template>SPC_10H</Template>
  <TotalTime>15</TotalTime>
  <Pages>41</Pages>
  <Words>12006</Words>
  <Characters>81355</Characters>
  <Application>Microsoft Office Word</Application>
  <DocSecurity>0</DocSecurity>
  <Lines>677</Lines>
  <Paragraphs>186</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Manager/>
  <Company>EMEA</Company>
  <LinksUpToDate>false</LinksUpToDate>
  <CharactersWithSpaces>93175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(pl)</dc:description>
  <cp:lastModifiedBy>TCS</cp:lastModifiedBy>
  <cp:revision>4</cp:revision>
  <dcterms:created xsi:type="dcterms:W3CDTF">2025-05-29T07:38:00Z</dcterms:created>
  <dcterms:modified xsi:type="dcterms:W3CDTF">2025-05-30T14:55:00Z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5468b3f9-662b-4ab6-963b-cc05096850ee</vt:lpwstr>
  </property>
</Properties>
</file>