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4021A" w14:textId="5E828CF5" w:rsidR="00646A00" w:rsidRDefault="001F308F" w:rsidP="00646A00">
      <w:pPr>
        <w:spacing w:after="200" w:line="276" w:lineRule="auto"/>
        <w:ind w:left="0" w:firstLine="0"/>
        <w:rPr>
          <w:color w:val="000000"/>
          <w:szCs w:val="22"/>
        </w:rPr>
      </w:pPr>
      <w:r w:rsidRPr="001F308F">
        <w:rPr>
          <w:noProof/>
          <w:sz w:val="24"/>
          <w:szCs w:val="24"/>
          <w:lang w:val="en-IN" w:eastAsia="en-IN"/>
        </w:rPr>
        <mc:AlternateContent>
          <mc:Choice Requires="wps">
            <w:drawing>
              <wp:anchor distT="0" distB="0" distL="114300" distR="114300" simplePos="0" relativeHeight="251661312" behindDoc="0" locked="0" layoutInCell="1" allowOverlap="1" wp14:anchorId="51667A2E" wp14:editId="0100D167">
                <wp:simplePos x="0" y="0"/>
                <wp:positionH relativeFrom="margin">
                  <wp:align>right</wp:align>
                </wp:positionH>
                <wp:positionV relativeFrom="paragraph">
                  <wp:posOffset>-4445</wp:posOffset>
                </wp:positionV>
                <wp:extent cx="5724525" cy="108585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1085850"/>
                        </a:xfrm>
                        <a:prstGeom prst="rect">
                          <a:avLst/>
                        </a:prstGeom>
                        <a:noFill/>
                        <a:ln w="6350">
                          <a:solidFill>
                            <a:prstClr val="black"/>
                          </a:solidFill>
                        </a:ln>
                      </wps:spPr>
                      <wps:txbx>
                        <w:txbxContent>
                          <w:p w14:paraId="189AEFD4" w14:textId="77777777" w:rsidR="001F308F" w:rsidRPr="00547B7E" w:rsidRDefault="001F308F" w:rsidP="001F308F">
                            <w:pPr>
                              <w:ind w:left="0" w:firstLine="0"/>
                              <w:rPr>
                                <w:color w:val="000000"/>
                                <w:szCs w:val="22"/>
                              </w:rPr>
                            </w:pPr>
                            <w:r w:rsidRPr="00547B7E">
                              <w:rPr>
                                <w:color w:val="000000"/>
                                <w:szCs w:val="22"/>
                              </w:rPr>
                              <w:t xml:space="preserve">Niniejszy dokument to zatwierdzone druki informacyjne dla leku </w:t>
                            </w:r>
                            <w:r w:rsidRPr="002F59C1">
                              <w:rPr>
                                <w:color w:val="000000"/>
                                <w:szCs w:val="22"/>
                              </w:rPr>
                              <w:t>Zoledronic acid Accord</w:t>
                            </w:r>
                            <w:r w:rsidRPr="00547B7E">
                              <w:rPr>
                                <w:color w:val="000000"/>
                                <w:szCs w:val="22"/>
                              </w:rPr>
                              <w:t xml:space="preserve"> z wyróżnionymi zmianami wprowadzonymi od czasu poprzedniej procedury, mającymi wpływ na druki informacyjne (</w:t>
                            </w:r>
                            <w:r w:rsidRPr="002F59C1">
                              <w:rPr>
                                <w:color w:val="000000"/>
                                <w:szCs w:val="22"/>
                              </w:rPr>
                              <w:t>EM</w:t>
                            </w:r>
                            <w:r>
                              <w:rPr>
                                <w:color w:val="000000"/>
                                <w:szCs w:val="22"/>
                              </w:rPr>
                              <w:t>A</w:t>
                            </w:r>
                            <w:r w:rsidRPr="002F59C1">
                              <w:rPr>
                                <w:color w:val="000000"/>
                                <w:szCs w:val="22"/>
                              </w:rPr>
                              <w:t>/VR/0000231938</w:t>
                            </w:r>
                            <w:r w:rsidRPr="00547B7E">
                              <w:rPr>
                                <w:color w:val="000000"/>
                                <w:szCs w:val="22"/>
                              </w:rPr>
                              <w:t>).</w:t>
                            </w:r>
                          </w:p>
                          <w:p w14:paraId="0AEF5B9B" w14:textId="77777777" w:rsidR="001F308F" w:rsidRPr="00547B7E" w:rsidRDefault="001F308F" w:rsidP="001F308F">
                            <w:pPr>
                              <w:ind w:left="0" w:firstLine="0"/>
                              <w:rPr>
                                <w:color w:val="000000"/>
                                <w:szCs w:val="22"/>
                              </w:rPr>
                            </w:pPr>
                          </w:p>
                          <w:p w14:paraId="1B99F6A5" w14:textId="77777777" w:rsidR="001F308F" w:rsidRPr="002F59C1" w:rsidRDefault="001F308F" w:rsidP="001F308F">
                            <w:pPr>
                              <w:ind w:left="0" w:firstLine="0"/>
                              <w:rPr>
                                <w:color w:val="000000"/>
                                <w:szCs w:val="22"/>
                                <w:lang w:val="en-IN"/>
                              </w:rPr>
                            </w:pPr>
                            <w:r w:rsidRPr="00547B7E">
                              <w:rPr>
                                <w:color w:val="000000"/>
                                <w:szCs w:val="22"/>
                              </w:rPr>
                              <w:t xml:space="preserve">Więcej informacji znajduje się na stronie internetowej Europejskiej Agencji Leków: </w:t>
                            </w:r>
                            <w:hyperlink r:id="rId8" w:history="1">
                              <w:r w:rsidRPr="005823FC">
                                <w:rPr>
                                  <w:rStyle w:val="Hyperlink"/>
                                  <w:szCs w:val="22"/>
                                </w:rPr>
                                <w:t>https://www.ema.europa.eu/en/medicines/human/EPAR/zoledronic-acid-accord</w:t>
                              </w:r>
                            </w:hyperlink>
                            <w:r>
                              <w:rPr>
                                <w:color w:val="000000"/>
                                <w:szCs w:val="22"/>
                              </w:rPr>
                              <w:t xml:space="preserve"> </w:t>
                            </w:r>
                          </w:p>
                          <w:p w14:paraId="3EA86DA1" w14:textId="77777777" w:rsidR="001F308F" w:rsidRPr="003243CF" w:rsidRDefault="001F308F" w:rsidP="001F308F">
                            <w:pPr>
                              <w:ind w:right="14"/>
                              <w:rPr>
                                <w:bCs/>
                                <w:sz w:val="24"/>
                                <w:szCs w:val="22"/>
                                <w:lang w:val="en-I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67A2E" id="_x0000_t202" coordsize="21600,21600" o:spt="202" path="m,l,21600r21600,l21600,xe">
                <v:stroke joinstyle="miter"/>
                <v:path gradientshapeok="t" o:connecttype="rect"/>
              </v:shapetype>
              <v:shape id="Text Box 3" o:spid="_x0000_s1026" type="#_x0000_t202" style="position:absolute;margin-left:399.55pt;margin-top:-.35pt;width:450.75pt;height: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" filled="f" strokeweight=".5pt">
                <v:textbox>
                  <w:txbxContent>
                    <w:p w14:paraId="189AEFD4" w14:textId="77777777" w:rsidR="001F308F" w:rsidRPr="00547B7E" w:rsidRDefault="001F308F" w:rsidP="001F308F">
                      <w:pPr>
                        <w:ind w:left="0" w:firstLine="0"/>
                        <w:rPr>
                          <w:color w:val="000000"/>
                          <w:szCs w:val="22"/>
                        </w:rPr>
                      </w:pPr>
                      <w:r w:rsidRPr="00547B7E">
                        <w:rPr>
                          <w:color w:val="000000"/>
                          <w:szCs w:val="22"/>
                        </w:rPr>
                        <w:t xml:space="preserve">Niniejszy dokument to zatwierdzone druki informacyjne dla leku </w:t>
                      </w:r>
                      <w:r w:rsidRPr="002F59C1">
                        <w:rPr>
                          <w:color w:val="000000"/>
                          <w:szCs w:val="22"/>
                        </w:rPr>
                        <w:t>Zoledronic acid Accord</w:t>
                      </w:r>
                      <w:r w:rsidRPr="00547B7E">
                        <w:rPr>
                          <w:color w:val="000000"/>
                          <w:szCs w:val="22"/>
                        </w:rPr>
                        <w:t xml:space="preserve"> z wyróżnionymi zmianami wprowadzonymi od czasu poprzedniej procedury, mającymi wpływ na druki informacyjne (</w:t>
                      </w:r>
                      <w:r w:rsidRPr="002F59C1">
                        <w:rPr>
                          <w:color w:val="000000"/>
                          <w:szCs w:val="22"/>
                        </w:rPr>
                        <w:t>EM</w:t>
                      </w:r>
                      <w:r>
                        <w:rPr>
                          <w:color w:val="000000"/>
                          <w:szCs w:val="22"/>
                        </w:rPr>
                        <w:t>A</w:t>
                      </w:r>
                      <w:r w:rsidRPr="002F59C1">
                        <w:rPr>
                          <w:color w:val="000000"/>
                          <w:szCs w:val="22"/>
                        </w:rPr>
                        <w:t>/VR/0000231938</w:t>
                      </w:r>
                      <w:r w:rsidRPr="00547B7E">
                        <w:rPr>
                          <w:color w:val="000000"/>
                          <w:szCs w:val="22"/>
                        </w:rPr>
                        <w:t>).</w:t>
                      </w:r>
                    </w:p>
                    <w:p w14:paraId="0AEF5B9B" w14:textId="77777777" w:rsidR="001F308F" w:rsidRPr="00547B7E" w:rsidRDefault="001F308F" w:rsidP="001F308F">
                      <w:pPr>
                        <w:ind w:left="0" w:firstLine="0"/>
                        <w:rPr>
                          <w:color w:val="000000"/>
                          <w:szCs w:val="22"/>
                        </w:rPr>
                      </w:pPr>
                    </w:p>
                    <w:p w14:paraId="1B99F6A5" w14:textId="77777777" w:rsidR="001F308F" w:rsidRPr="002F59C1" w:rsidRDefault="001F308F" w:rsidP="001F308F">
                      <w:pPr>
                        <w:ind w:left="0" w:firstLine="0"/>
                        <w:rPr>
                          <w:color w:val="000000"/>
                          <w:szCs w:val="22"/>
                          <w:lang w:val="en-IN"/>
                        </w:rPr>
                      </w:pPr>
                      <w:r w:rsidRPr="00547B7E">
                        <w:rPr>
                          <w:color w:val="000000"/>
                          <w:szCs w:val="22"/>
                        </w:rPr>
                        <w:t xml:space="preserve">Więcej informacji znajduje się na stronie internetowej Europejskiej Agencji Leków: </w:t>
                      </w:r>
                      <w:hyperlink r:id="rId9" w:history="1">
                        <w:r w:rsidRPr="005823FC">
                          <w:rPr>
                            <w:rStyle w:val="Hyperlink"/>
                            <w:szCs w:val="22"/>
                          </w:rPr>
                          <w:t>https://www.ema.europa.eu/en/medicines/human/EPAR/zoledronic-acid-accord</w:t>
                        </w:r>
                      </w:hyperlink>
                      <w:r>
                        <w:rPr>
                          <w:color w:val="000000"/>
                          <w:szCs w:val="22"/>
                        </w:rPr>
                        <w:t xml:space="preserve"> </w:t>
                      </w:r>
                    </w:p>
                    <w:p w14:paraId="3EA86DA1" w14:textId="77777777" w:rsidR="001F308F" w:rsidRPr="003243CF" w:rsidRDefault="001F308F" w:rsidP="001F308F">
                      <w:pPr>
                        <w:ind w:right="14"/>
                        <w:rPr>
                          <w:bCs/>
                          <w:sz w:val="24"/>
                          <w:szCs w:val="22"/>
                          <w:lang w:val="en-IN"/>
                        </w:rPr>
                      </w:pPr>
                    </w:p>
                  </w:txbxContent>
                </v:textbox>
                <w10:wrap anchorx="margin"/>
              </v:shape>
            </w:pict>
          </mc:Fallback>
        </mc:AlternateContent>
      </w:r>
    </w:p>
    <w:p w14:paraId="33C5F5F5" w14:textId="77777777" w:rsidR="00547B7E" w:rsidRPr="000B6F90" w:rsidRDefault="00547B7E" w:rsidP="00547B7E">
      <w:pPr>
        <w:rPr>
          <w:color w:val="000000"/>
          <w:szCs w:val="22"/>
        </w:rPr>
      </w:pPr>
    </w:p>
    <w:p w14:paraId="257BFFD8" w14:textId="77777777" w:rsidR="001B298B" w:rsidRPr="000B6F90" w:rsidRDefault="001B298B" w:rsidP="007D2944">
      <w:pPr>
        <w:rPr>
          <w:color w:val="000000"/>
          <w:szCs w:val="22"/>
        </w:rPr>
      </w:pPr>
    </w:p>
    <w:p w14:paraId="2112D6BD" w14:textId="77777777" w:rsidR="001B298B" w:rsidRPr="000B6F90" w:rsidRDefault="001B298B" w:rsidP="007D2944">
      <w:pPr>
        <w:rPr>
          <w:color w:val="000000"/>
          <w:szCs w:val="22"/>
        </w:rPr>
      </w:pPr>
    </w:p>
    <w:p w14:paraId="6AC4DF42" w14:textId="77777777" w:rsidR="001B298B" w:rsidRPr="000B6F90" w:rsidRDefault="001B298B" w:rsidP="007D2944">
      <w:pPr>
        <w:rPr>
          <w:color w:val="000000"/>
          <w:szCs w:val="22"/>
        </w:rPr>
      </w:pPr>
    </w:p>
    <w:p w14:paraId="1DB5D593" w14:textId="77777777" w:rsidR="001B298B" w:rsidRPr="000B6F90" w:rsidRDefault="001B298B" w:rsidP="007D2944">
      <w:pPr>
        <w:rPr>
          <w:color w:val="000000"/>
          <w:szCs w:val="22"/>
        </w:rPr>
      </w:pPr>
    </w:p>
    <w:p w14:paraId="63CF1FC6" w14:textId="77777777" w:rsidR="001B298B" w:rsidRPr="000B6F90" w:rsidRDefault="001B298B" w:rsidP="007D2944">
      <w:pPr>
        <w:rPr>
          <w:color w:val="000000"/>
          <w:szCs w:val="22"/>
        </w:rPr>
      </w:pPr>
    </w:p>
    <w:p w14:paraId="1C02D1B0" w14:textId="77777777" w:rsidR="001B298B" w:rsidRPr="000B6F90" w:rsidRDefault="001B298B" w:rsidP="007D2944">
      <w:pPr>
        <w:rPr>
          <w:color w:val="000000"/>
          <w:szCs w:val="22"/>
        </w:rPr>
      </w:pPr>
    </w:p>
    <w:p w14:paraId="33330FD9" w14:textId="77777777" w:rsidR="001B298B" w:rsidRPr="000B6F90" w:rsidRDefault="001B298B" w:rsidP="007D2944">
      <w:pPr>
        <w:rPr>
          <w:color w:val="000000"/>
          <w:szCs w:val="22"/>
        </w:rPr>
      </w:pPr>
    </w:p>
    <w:p w14:paraId="48F3D98A" w14:textId="77777777" w:rsidR="001B298B" w:rsidRPr="000B6F90" w:rsidRDefault="001B298B" w:rsidP="007D2944">
      <w:pPr>
        <w:rPr>
          <w:color w:val="000000"/>
          <w:szCs w:val="22"/>
        </w:rPr>
      </w:pPr>
    </w:p>
    <w:p w14:paraId="4DED5794" w14:textId="77777777" w:rsidR="001B298B" w:rsidRPr="000B6F90" w:rsidRDefault="001B298B" w:rsidP="007D2944">
      <w:pPr>
        <w:rPr>
          <w:color w:val="000000"/>
          <w:szCs w:val="22"/>
        </w:rPr>
      </w:pPr>
    </w:p>
    <w:p w14:paraId="25459771" w14:textId="77777777" w:rsidR="001B298B" w:rsidRPr="000B6F90" w:rsidRDefault="001B298B" w:rsidP="007D2944">
      <w:pPr>
        <w:rPr>
          <w:color w:val="000000"/>
          <w:szCs w:val="22"/>
        </w:rPr>
      </w:pPr>
    </w:p>
    <w:p w14:paraId="79CF993F" w14:textId="77777777" w:rsidR="001B298B" w:rsidRPr="000B6F90" w:rsidRDefault="001B298B" w:rsidP="007D2944">
      <w:pPr>
        <w:rPr>
          <w:color w:val="000000"/>
          <w:szCs w:val="22"/>
        </w:rPr>
      </w:pPr>
    </w:p>
    <w:p w14:paraId="2C3705DE" w14:textId="77777777" w:rsidR="001B298B" w:rsidRPr="000B6F90" w:rsidRDefault="001B298B" w:rsidP="007D2944">
      <w:pPr>
        <w:rPr>
          <w:color w:val="000000"/>
          <w:szCs w:val="22"/>
        </w:rPr>
      </w:pPr>
    </w:p>
    <w:p w14:paraId="55E8D26A" w14:textId="77777777" w:rsidR="001B298B" w:rsidRPr="000B6F90" w:rsidRDefault="001B298B" w:rsidP="007D2944">
      <w:pPr>
        <w:rPr>
          <w:color w:val="000000"/>
          <w:szCs w:val="22"/>
        </w:rPr>
      </w:pPr>
    </w:p>
    <w:p w14:paraId="5FDD1242" w14:textId="77777777" w:rsidR="001B298B" w:rsidRPr="000B6F90" w:rsidRDefault="001B298B" w:rsidP="007D2944">
      <w:pPr>
        <w:rPr>
          <w:color w:val="000000"/>
          <w:szCs w:val="22"/>
        </w:rPr>
      </w:pPr>
    </w:p>
    <w:p w14:paraId="3F126171" w14:textId="77777777" w:rsidR="001B298B" w:rsidRPr="000B6F90" w:rsidRDefault="001B298B" w:rsidP="007D2944">
      <w:pPr>
        <w:rPr>
          <w:color w:val="000000"/>
          <w:szCs w:val="22"/>
        </w:rPr>
      </w:pPr>
    </w:p>
    <w:p w14:paraId="3F31025E" w14:textId="77777777" w:rsidR="001B298B" w:rsidRPr="000B6F90" w:rsidRDefault="001B298B" w:rsidP="007D2944">
      <w:pPr>
        <w:rPr>
          <w:color w:val="000000"/>
          <w:szCs w:val="22"/>
        </w:rPr>
      </w:pPr>
    </w:p>
    <w:p w14:paraId="5634B394" w14:textId="77777777" w:rsidR="001B298B" w:rsidRPr="000B6F90" w:rsidRDefault="001B298B" w:rsidP="007D2944">
      <w:pPr>
        <w:rPr>
          <w:color w:val="000000"/>
          <w:szCs w:val="22"/>
        </w:rPr>
      </w:pPr>
    </w:p>
    <w:p w14:paraId="3EDA1007" w14:textId="77777777" w:rsidR="001B298B" w:rsidRPr="000B6F90" w:rsidRDefault="001B298B" w:rsidP="007D2944">
      <w:pPr>
        <w:rPr>
          <w:color w:val="000000"/>
          <w:szCs w:val="22"/>
        </w:rPr>
      </w:pPr>
    </w:p>
    <w:p w14:paraId="4EA5BF86" w14:textId="77777777" w:rsidR="001B298B" w:rsidRPr="000B6F90" w:rsidRDefault="001B298B" w:rsidP="007D2944">
      <w:pPr>
        <w:rPr>
          <w:color w:val="000000"/>
          <w:szCs w:val="22"/>
        </w:rPr>
      </w:pPr>
    </w:p>
    <w:p w14:paraId="47B14F7F" w14:textId="77777777" w:rsidR="001B298B" w:rsidRPr="000B6F90" w:rsidRDefault="001B298B" w:rsidP="007D2944">
      <w:pPr>
        <w:rPr>
          <w:color w:val="000000"/>
          <w:szCs w:val="22"/>
        </w:rPr>
      </w:pPr>
    </w:p>
    <w:p w14:paraId="7843907A" w14:textId="77777777" w:rsidR="001B298B" w:rsidRPr="000B6F90" w:rsidRDefault="001B298B" w:rsidP="007D2944">
      <w:pPr>
        <w:rPr>
          <w:color w:val="000000"/>
          <w:szCs w:val="22"/>
        </w:rPr>
      </w:pPr>
    </w:p>
    <w:p w14:paraId="530A9440" w14:textId="77777777" w:rsidR="001B298B" w:rsidRDefault="001B298B" w:rsidP="007D2944">
      <w:pPr>
        <w:rPr>
          <w:color w:val="000000"/>
          <w:szCs w:val="22"/>
        </w:rPr>
      </w:pPr>
    </w:p>
    <w:p w14:paraId="73B25DE1" w14:textId="77777777" w:rsidR="001F308F" w:rsidRDefault="001F308F" w:rsidP="007D2944">
      <w:pPr>
        <w:rPr>
          <w:color w:val="000000"/>
          <w:szCs w:val="22"/>
        </w:rPr>
      </w:pPr>
    </w:p>
    <w:p w14:paraId="52BB42C3" w14:textId="77777777" w:rsidR="001F308F" w:rsidRDefault="001F308F" w:rsidP="007D2944">
      <w:pPr>
        <w:rPr>
          <w:color w:val="000000"/>
          <w:szCs w:val="22"/>
        </w:rPr>
      </w:pPr>
    </w:p>
    <w:p w14:paraId="2B7A59C5" w14:textId="77777777" w:rsidR="001F308F" w:rsidRPr="000B6F90" w:rsidRDefault="001F308F" w:rsidP="007D2944">
      <w:pPr>
        <w:rPr>
          <w:color w:val="000000"/>
          <w:szCs w:val="22"/>
        </w:rPr>
      </w:pPr>
    </w:p>
    <w:p w14:paraId="57E645DF" w14:textId="77777777" w:rsidR="001B298B" w:rsidRPr="000B6F90" w:rsidRDefault="001B298B" w:rsidP="007D2944">
      <w:pPr>
        <w:pStyle w:val="11"/>
      </w:pPr>
      <w:r w:rsidRPr="000B6F90">
        <w:t>ANEKS I</w:t>
      </w:r>
    </w:p>
    <w:p w14:paraId="3813680F" w14:textId="77777777" w:rsidR="001B298B" w:rsidRPr="000B6F90" w:rsidRDefault="001B298B" w:rsidP="007D2944">
      <w:pPr>
        <w:pStyle w:val="11"/>
      </w:pPr>
    </w:p>
    <w:p w14:paraId="5B8BDE71" w14:textId="77777777" w:rsidR="001B298B" w:rsidRPr="000B6F90" w:rsidRDefault="001B298B" w:rsidP="007D2944">
      <w:pPr>
        <w:pStyle w:val="11"/>
      </w:pPr>
      <w:r w:rsidRPr="000B6F90">
        <w:t>CHARAKTERYSTYKA PRODUKTU LECZNICZEGO</w:t>
      </w:r>
    </w:p>
    <w:p w14:paraId="1FE16A79" w14:textId="77777777" w:rsidR="001B298B" w:rsidRPr="000B6F90" w:rsidRDefault="001B298B" w:rsidP="007D2944">
      <w:pPr>
        <w:jc w:val="center"/>
        <w:rPr>
          <w:color w:val="000000"/>
          <w:szCs w:val="22"/>
        </w:rPr>
      </w:pPr>
    </w:p>
    <w:p w14:paraId="25BE5A22" w14:textId="77777777" w:rsidR="001B298B" w:rsidRPr="000B6F90" w:rsidRDefault="001B298B" w:rsidP="007D2944">
      <w:pPr>
        <w:rPr>
          <w:b/>
          <w:color w:val="000000"/>
          <w:szCs w:val="22"/>
        </w:rPr>
      </w:pPr>
      <w:r w:rsidRPr="000B6F90">
        <w:rPr>
          <w:b/>
          <w:color w:val="000000"/>
          <w:szCs w:val="22"/>
        </w:rPr>
        <w:br w:type="page"/>
      </w:r>
      <w:r w:rsidRPr="000B6F90">
        <w:rPr>
          <w:b/>
          <w:color w:val="000000"/>
          <w:szCs w:val="22"/>
        </w:rPr>
        <w:lastRenderedPageBreak/>
        <w:t>1.</w:t>
      </w:r>
      <w:r w:rsidRPr="000B6F90">
        <w:rPr>
          <w:b/>
          <w:color w:val="000000"/>
          <w:szCs w:val="22"/>
        </w:rPr>
        <w:tab/>
        <w:t>NAZWA PRODUKTU LECZNICZEGO</w:t>
      </w:r>
    </w:p>
    <w:p w14:paraId="12948A58" w14:textId="77777777" w:rsidR="001B298B" w:rsidRPr="000B6F90" w:rsidRDefault="001B298B" w:rsidP="007D2944">
      <w:pPr>
        <w:rPr>
          <w:color w:val="000000"/>
          <w:szCs w:val="22"/>
        </w:rPr>
      </w:pPr>
    </w:p>
    <w:p w14:paraId="678C0A17" w14:textId="77777777" w:rsidR="001B298B" w:rsidRPr="000B6F90" w:rsidRDefault="001B298B" w:rsidP="007D2944">
      <w:pPr>
        <w:rPr>
          <w:color w:val="000000"/>
          <w:szCs w:val="22"/>
        </w:rPr>
      </w:pPr>
      <w:r w:rsidRPr="000B6F90">
        <w:rPr>
          <w:color w:val="000000"/>
          <w:szCs w:val="22"/>
        </w:rPr>
        <w:t>Zoledronic acid Accord 4 mg/5 ml koncentrat do sporządzania roztworu do infuzji</w:t>
      </w:r>
    </w:p>
    <w:p w14:paraId="026BF012" w14:textId="77777777" w:rsidR="001B298B" w:rsidRPr="000B6F90" w:rsidRDefault="001B298B" w:rsidP="007D2944">
      <w:pPr>
        <w:rPr>
          <w:color w:val="000000"/>
          <w:szCs w:val="22"/>
        </w:rPr>
      </w:pPr>
    </w:p>
    <w:p w14:paraId="01E5A29B" w14:textId="77777777" w:rsidR="001B298B" w:rsidRPr="000B6F90" w:rsidRDefault="001B298B" w:rsidP="007D2944">
      <w:pPr>
        <w:rPr>
          <w:color w:val="000000"/>
          <w:szCs w:val="22"/>
        </w:rPr>
      </w:pPr>
    </w:p>
    <w:p w14:paraId="619BD366" w14:textId="77777777" w:rsidR="001B298B" w:rsidRPr="000B6F90" w:rsidRDefault="001B298B" w:rsidP="007D2944">
      <w:pPr>
        <w:rPr>
          <w:b/>
          <w:color w:val="000000"/>
          <w:szCs w:val="22"/>
        </w:rPr>
      </w:pPr>
      <w:r w:rsidRPr="000B6F90">
        <w:rPr>
          <w:b/>
          <w:color w:val="000000"/>
          <w:szCs w:val="22"/>
        </w:rPr>
        <w:t>2.</w:t>
      </w:r>
      <w:r w:rsidRPr="000B6F90">
        <w:rPr>
          <w:b/>
          <w:color w:val="000000"/>
          <w:szCs w:val="22"/>
        </w:rPr>
        <w:tab/>
        <w:t>SKŁAD JAKOŚCIOWY I ILOŚCIOWY</w:t>
      </w:r>
    </w:p>
    <w:p w14:paraId="3209DEA5" w14:textId="77777777" w:rsidR="001B298B" w:rsidRPr="000B6F90" w:rsidRDefault="001B298B" w:rsidP="007D2944">
      <w:pPr>
        <w:rPr>
          <w:color w:val="000000"/>
          <w:szCs w:val="22"/>
        </w:rPr>
      </w:pPr>
    </w:p>
    <w:p w14:paraId="3FAF3609" w14:textId="77777777" w:rsidR="00F16867" w:rsidRPr="000B6F90" w:rsidRDefault="00F16867" w:rsidP="007D2944">
      <w:pPr>
        <w:pStyle w:val="BodyText2"/>
        <w:rPr>
          <w:b w:val="0"/>
          <w:color w:val="000000"/>
          <w:szCs w:val="22"/>
          <w:lang w:val="pl-PL"/>
        </w:rPr>
      </w:pPr>
      <w:r w:rsidRPr="000B6F90">
        <w:rPr>
          <w:b w:val="0"/>
          <w:color w:val="000000"/>
          <w:szCs w:val="22"/>
          <w:lang w:val="pl-PL"/>
        </w:rPr>
        <w:t>1 fiolka z 5 ml koncentratu zawiera 4 mg kwasu zoledronowego (w postaci jednowodnej)</w:t>
      </w:r>
    </w:p>
    <w:p w14:paraId="3FB8C5CB" w14:textId="77777777" w:rsidR="00922AD7" w:rsidRPr="000B6F90" w:rsidRDefault="00922AD7" w:rsidP="007D2944">
      <w:pPr>
        <w:pStyle w:val="BodyText2"/>
        <w:rPr>
          <w:b w:val="0"/>
          <w:color w:val="000000"/>
          <w:szCs w:val="22"/>
          <w:lang w:val="pl-PL"/>
        </w:rPr>
      </w:pPr>
    </w:p>
    <w:p w14:paraId="2E88E460" w14:textId="77777777" w:rsidR="001B298B" w:rsidRPr="000B6F90" w:rsidRDefault="001B298B" w:rsidP="007D2944">
      <w:pPr>
        <w:pStyle w:val="BodyText2"/>
        <w:rPr>
          <w:b w:val="0"/>
          <w:color w:val="000000"/>
          <w:szCs w:val="22"/>
          <w:lang w:val="pl-PL"/>
        </w:rPr>
      </w:pPr>
      <w:r w:rsidRPr="000B6F90">
        <w:rPr>
          <w:b w:val="0"/>
          <w:color w:val="000000"/>
          <w:szCs w:val="22"/>
          <w:lang w:val="pl-PL"/>
        </w:rPr>
        <w:t>Jeden ml koncentratu zawiera 0,8 ml kwasu zoledronowego (w postaci jednowodnej).</w:t>
      </w:r>
    </w:p>
    <w:p w14:paraId="54ADF25E" w14:textId="77777777" w:rsidR="001B298B" w:rsidRPr="000B6F90" w:rsidRDefault="001B298B" w:rsidP="007D2944">
      <w:pPr>
        <w:rPr>
          <w:color w:val="000000"/>
          <w:szCs w:val="22"/>
        </w:rPr>
      </w:pPr>
    </w:p>
    <w:p w14:paraId="3037E288" w14:textId="77777777" w:rsidR="001B298B" w:rsidRPr="000B6F90" w:rsidRDefault="001B298B" w:rsidP="007D2944">
      <w:pPr>
        <w:ind w:left="0" w:firstLine="0"/>
        <w:rPr>
          <w:color w:val="000000"/>
          <w:szCs w:val="22"/>
        </w:rPr>
      </w:pPr>
      <w:r w:rsidRPr="000B6F90">
        <w:rPr>
          <w:color w:val="000000"/>
          <w:szCs w:val="22"/>
        </w:rPr>
        <w:t>Pełny wykaz substancji pomocniczych, patrz punkt 6.1.</w:t>
      </w:r>
    </w:p>
    <w:p w14:paraId="6AFA41D6" w14:textId="77777777" w:rsidR="001B298B" w:rsidRPr="000B6F90" w:rsidRDefault="001B298B" w:rsidP="007D2944">
      <w:pPr>
        <w:rPr>
          <w:color w:val="000000"/>
          <w:szCs w:val="22"/>
        </w:rPr>
      </w:pPr>
    </w:p>
    <w:p w14:paraId="1DBCA50E" w14:textId="77777777" w:rsidR="001B298B" w:rsidRPr="000B6F90" w:rsidRDefault="001B298B" w:rsidP="007D2944">
      <w:pPr>
        <w:rPr>
          <w:color w:val="000000"/>
          <w:szCs w:val="22"/>
        </w:rPr>
      </w:pPr>
    </w:p>
    <w:p w14:paraId="6914DCBB" w14:textId="77777777" w:rsidR="001B298B" w:rsidRPr="000B6F90" w:rsidRDefault="001B298B" w:rsidP="007D2944">
      <w:pPr>
        <w:rPr>
          <w:b/>
          <w:color w:val="000000"/>
          <w:szCs w:val="22"/>
        </w:rPr>
      </w:pPr>
      <w:r w:rsidRPr="000B6F90">
        <w:rPr>
          <w:b/>
          <w:color w:val="000000"/>
          <w:szCs w:val="22"/>
        </w:rPr>
        <w:t>3.</w:t>
      </w:r>
      <w:r w:rsidRPr="000B6F90">
        <w:rPr>
          <w:b/>
          <w:color w:val="000000"/>
          <w:szCs w:val="22"/>
        </w:rPr>
        <w:tab/>
        <w:t>POSTAĆ FARMACEUTYCZNA</w:t>
      </w:r>
    </w:p>
    <w:p w14:paraId="6064D92F" w14:textId="77777777" w:rsidR="001B298B" w:rsidRPr="000B6F90" w:rsidRDefault="001B298B" w:rsidP="007D2944">
      <w:pPr>
        <w:rPr>
          <w:color w:val="000000"/>
          <w:szCs w:val="22"/>
        </w:rPr>
      </w:pPr>
    </w:p>
    <w:p w14:paraId="17ECC574" w14:textId="77777777" w:rsidR="001B298B" w:rsidRPr="000B6F90" w:rsidRDefault="001B298B" w:rsidP="007D2944">
      <w:pPr>
        <w:rPr>
          <w:color w:val="000000"/>
          <w:szCs w:val="22"/>
        </w:rPr>
      </w:pPr>
      <w:r w:rsidRPr="000B6F90">
        <w:rPr>
          <w:color w:val="000000"/>
          <w:szCs w:val="22"/>
        </w:rPr>
        <w:t>Koncentrat do sporządzania roztworu do infuzji</w:t>
      </w:r>
      <w:r w:rsidR="000B6F90">
        <w:rPr>
          <w:color w:val="000000"/>
          <w:szCs w:val="22"/>
        </w:rPr>
        <w:t xml:space="preserve"> (koncentrat jałowy)</w:t>
      </w:r>
    </w:p>
    <w:p w14:paraId="715FC3C3" w14:textId="77777777" w:rsidR="001B298B" w:rsidRPr="000B6F90" w:rsidRDefault="001B298B" w:rsidP="007D2944">
      <w:pPr>
        <w:rPr>
          <w:color w:val="000000"/>
          <w:szCs w:val="22"/>
        </w:rPr>
      </w:pPr>
    </w:p>
    <w:p w14:paraId="01E5FAC4" w14:textId="77777777" w:rsidR="001B298B" w:rsidRPr="000B6F90" w:rsidRDefault="001B298B" w:rsidP="007D2944">
      <w:pPr>
        <w:rPr>
          <w:color w:val="000000"/>
          <w:szCs w:val="22"/>
        </w:rPr>
      </w:pPr>
      <w:r w:rsidRPr="000B6F90">
        <w:rPr>
          <w:color w:val="000000"/>
          <w:szCs w:val="22"/>
        </w:rPr>
        <w:t>Przezroczysty i bezbarwny roztwór.</w:t>
      </w:r>
    </w:p>
    <w:p w14:paraId="6ED1EC78" w14:textId="77777777" w:rsidR="001B298B" w:rsidRPr="000B6F90" w:rsidRDefault="001B298B" w:rsidP="007D2944">
      <w:pPr>
        <w:rPr>
          <w:color w:val="000000"/>
          <w:szCs w:val="22"/>
        </w:rPr>
      </w:pPr>
    </w:p>
    <w:p w14:paraId="0669AB70" w14:textId="77777777" w:rsidR="001B298B" w:rsidRPr="000B6F90" w:rsidRDefault="001B298B" w:rsidP="007D2944">
      <w:pPr>
        <w:ind w:left="0" w:firstLine="0"/>
        <w:rPr>
          <w:color w:val="000000"/>
          <w:szCs w:val="22"/>
        </w:rPr>
      </w:pPr>
    </w:p>
    <w:p w14:paraId="1EE2AB33" w14:textId="77777777" w:rsidR="001B298B" w:rsidRPr="000B6F90" w:rsidRDefault="001B298B" w:rsidP="007D2944">
      <w:pPr>
        <w:ind w:left="540" w:hanging="540"/>
        <w:rPr>
          <w:b/>
          <w:color w:val="000000"/>
          <w:szCs w:val="22"/>
        </w:rPr>
      </w:pPr>
      <w:r w:rsidRPr="000B6F90">
        <w:rPr>
          <w:b/>
          <w:color w:val="000000"/>
          <w:szCs w:val="22"/>
        </w:rPr>
        <w:t>4.</w:t>
      </w:r>
      <w:r w:rsidRPr="000B6F90">
        <w:rPr>
          <w:b/>
          <w:color w:val="000000"/>
          <w:szCs w:val="22"/>
        </w:rPr>
        <w:tab/>
        <w:t>SZCZEGÓŁOWE DANE KLINICZNE</w:t>
      </w:r>
    </w:p>
    <w:p w14:paraId="78CE9040" w14:textId="77777777" w:rsidR="001B298B" w:rsidRPr="000B6F90" w:rsidRDefault="001B298B" w:rsidP="007D2944">
      <w:pPr>
        <w:ind w:left="540" w:hanging="540"/>
        <w:rPr>
          <w:color w:val="000000"/>
          <w:szCs w:val="22"/>
        </w:rPr>
      </w:pPr>
    </w:p>
    <w:p w14:paraId="2780E774" w14:textId="77777777" w:rsidR="001B298B" w:rsidRPr="000B6F90" w:rsidRDefault="001B298B" w:rsidP="007D2944">
      <w:pPr>
        <w:ind w:left="540" w:hanging="540"/>
        <w:rPr>
          <w:b/>
          <w:color w:val="000000"/>
          <w:szCs w:val="22"/>
        </w:rPr>
      </w:pPr>
      <w:r w:rsidRPr="000B6F90">
        <w:rPr>
          <w:b/>
          <w:color w:val="000000"/>
          <w:szCs w:val="22"/>
        </w:rPr>
        <w:t>4.1</w:t>
      </w:r>
      <w:r w:rsidRPr="000B6F90">
        <w:rPr>
          <w:b/>
          <w:color w:val="000000"/>
          <w:szCs w:val="22"/>
        </w:rPr>
        <w:tab/>
        <w:t>Wskazania do stosowania</w:t>
      </w:r>
    </w:p>
    <w:p w14:paraId="173C1EE4" w14:textId="77777777" w:rsidR="001B298B" w:rsidRPr="000B6F90" w:rsidRDefault="001B298B" w:rsidP="007D2944">
      <w:pPr>
        <w:ind w:left="540" w:hanging="540"/>
        <w:rPr>
          <w:color w:val="000000"/>
          <w:szCs w:val="22"/>
        </w:rPr>
      </w:pPr>
    </w:p>
    <w:p w14:paraId="7879CAD2" w14:textId="77777777" w:rsidR="001B298B" w:rsidRPr="000B6F90" w:rsidRDefault="001B298B" w:rsidP="007D2944">
      <w:pPr>
        <w:ind w:left="540" w:hanging="540"/>
        <w:rPr>
          <w:color w:val="000000"/>
          <w:szCs w:val="22"/>
        </w:rPr>
      </w:pPr>
      <w:r w:rsidRPr="000B6F90">
        <w:rPr>
          <w:color w:val="000000"/>
          <w:szCs w:val="22"/>
        </w:rPr>
        <w:t>-</w:t>
      </w:r>
      <w:r w:rsidRPr="000B6F90">
        <w:rPr>
          <w:color w:val="000000"/>
          <w:szCs w:val="22"/>
        </w:rPr>
        <w:tab/>
        <w:t>Zapobieganie powikłaniom kostnym (złamania patologiczne, złamania kompresyjne kręgów, napromienianie lub operacje kości, lub hiperkalcemia wywołana chorobą nowotworową) u dorosłych pacjentów z zaawansowanym procesem nowotworowym z zajęciem kości.</w:t>
      </w:r>
    </w:p>
    <w:p w14:paraId="7366CAC1" w14:textId="77777777" w:rsidR="001B298B" w:rsidRPr="000B6F90" w:rsidRDefault="001B298B" w:rsidP="007D2944">
      <w:pPr>
        <w:ind w:left="540" w:hanging="540"/>
        <w:rPr>
          <w:color w:val="000000"/>
          <w:szCs w:val="22"/>
        </w:rPr>
      </w:pPr>
    </w:p>
    <w:p w14:paraId="497D40AE" w14:textId="77777777" w:rsidR="001B298B" w:rsidRPr="000B6F90" w:rsidRDefault="001B298B" w:rsidP="007D2944">
      <w:pPr>
        <w:ind w:left="540" w:hanging="540"/>
        <w:rPr>
          <w:color w:val="000000"/>
          <w:szCs w:val="22"/>
        </w:rPr>
      </w:pPr>
      <w:r w:rsidRPr="000B6F90">
        <w:rPr>
          <w:color w:val="000000"/>
          <w:szCs w:val="22"/>
        </w:rPr>
        <w:t>-</w:t>
      </w:r>
      <w:r w:rsidRPr="000B6F90">
        <w:rPr>
          <w:color w:val="000000"/>
          <w:szCs w:val="22"/>
        </w:rPr>
        <w:tab/>
        <w:t>Leczenie hiperkalcemii wywołanej chorobą nowotworową (ang</w:t>
      </w:r>
      <w:r w:rsidRPr="000B6F90">
        <w:rPr>
          <w:i/>
          <w:color w:val="000000"/>
          <w:szCs w:val="22"/>
        </w:rPr>
        <w:t>. tumor-induced hypercalcaemia</w:t>
      </w:r>
      <w:r w:rsidRPr="000B6F90">
        <w:rPr>
          <w:color w:val="000000"/>
          <w:szCs w:val="22"/>
        </w:rPr>
        <w:t>–TIH) u dorosłych pacjentów.</w:t>
      </w:r>
    </w:p>
    <w:p w14:paraId="652722B5" w14:textId="77777777" w:rsidR="001B298B" w:rsidRPr="000B6F90" w:rsidRDefault="001B298B" w:rsidP="007D2944">
      <w:pPr>
        <w:ind w:left="540" w:hanging="540"/>
        <w:rPr>
          <w:color w:val="000000"/>
          <w:szCs w:val="22"/>
        </w:rPr>
      </w:pPr>
    </w:p>
    <w:p w14:paraId="296B6F3E" w14:textId="77777777" w:rsidR="001B298B" w:rsidRPr="000B6F90" w:rsidRDefault="001B298B" w:rsidP="007D2944">
      <w:pPr>
        <w:ind w:left="540" w:hanging="540"/>
        <w:rPr>
          <w:b/>
          <w:color w:val="000000"/>
          <w:szCs w:val="22"/>
        </w:rPr>
      </w:pPr>
      <w:r w:rsidRPr="000B6F90">
        <w:rPr>
          <w:b/>
          <w:color w:val="000000"/>
          <w:szCs w:val="22"/>
        </w:rPr>
        <w:t>4.2</w:t>
      </w:r>
      <w:r w:rsidRPr="000B6F90">
        <w:rPr>
          <w:b/>
          <w:color w:val="000000"/>
          <w:szCs w:val="22"/>
        </w:rPr>
        <w:tab/>
        <w:t>Dawkowanie i sposób podawania</w:t>
      </w:r>
    </w:p>
    <w:p w14:paraId="1997702C" w14:textId="77777777" w:rsidR="001B298B" w:rsidRPr="000B6F90" w:rsidRDefault="001B298B" w:rsidP="007D2944">
      <w:pPr>
        <w:ind w:left="0" w:firstLine="0"/>
        <w:rPr>
          <w:color w:val="000000"/>
          <w:szCs w:val="22"/>
        </w:rPr>
      </w:pPr>
    </w:p>
    <w:p w14:paraId="61B708DF" w14:textId="460466C4" w:rsidR="001B298B" w:rsidRPr="000B6F90" w:rsidRDefault="001B298B" w:rsidP="007D2944">
      <w:pPr>
        <w:pStyle w:val="Heading3"/>
        <w:spacing w:before="0" w:after="0" w:line="240" w:lineRule="auto"/>
        <w:rPr>
          <w:b w:val="0"/>
          <w:color w:val="000000"/>
          <w:sz w:val="22"/>
          <w:szCs w:val="22"/>
          <w:lang w:val="pl-PL"/>
        </w:rPr>
      </w:pPr>
      <w:r w:rsidRPr="000B6F90">
        <w:rPr>
          <w:b w:val="0"/>
          <w:color w:val="000000"/>
          <w:sz w:val="22"/>
          <w:szCs w:val="22"/>
          <w:lang w:val="pl-PL"/>
        </w:rPr>
        <w:t>Produkt leczniczy Zoledronic acid Accord może być przepisywany i podawany pacjentom wyłącznie przez lekarzy mających doświadczenie w dożylnym podawaniu leków z grupy bisfosfonianów.</w:t>
      </w:r>
      <w:r w:rsidR="00002173">
        <w:rPr>
          <w:b w:val="0"/>
          <w:color w:val="000000"/>
          <w:sz w:val="22"/>
          <w:szCs w:val="22"/>
          <w:lang w:val="pl-PL"/>
        </w:rPr>
        <w:t xml:space="preserve"> </w:t>
      </w:r>
      <w:r w:rsidR="00DA26EB" w:rsidRPr="000B6F90">
        <w:rPr>
          <w:b w:val="0"/>
          <w:color w:val="000000"/>
          <w:sz w:val="22"/>
          <w:szCs w:val="22"/>
          <w:lang w:val="pl-PL"/>
        </w:rPr>
        <w:t>Pacjenci, którym podano produkt leczniczy Zoledronic acid Accord</w:t>
      </w:r>
      <w:r w:rsidR="00002173">
        <w:rPr>
          <w:b w:val="0"/>
          <w:color w:val="000000"/>
          <w:sz w:val="22"/>
          <w:szCs w:val="22"/>
          <w:lang w:val="pl-PL"/>
        </w:rPr>
        <w:t xml:space="preserve"> </w:t>
      </w:r>
      <w:r w:rsidR="00DA26EB" w:rsidRPr="000B6F90">
        <w:rPr>
          <w:b w:val="0"/>
          <w:color w:val="000000"/>
          <w:sz w:val="22"/>
          <w:szCs w:val="22"/>
          <w:lang w:val="pl-PL"/>
        </w:rPr>
        <w:t>powinni otrzymać ulotkę dla pacjenta oraz kartę przypominającą dla pacjenta.</w:t>
      </w:r>
    </w:p>
    <w:p w14:paraId="45DC3864" w14:textId="77777777" w:rsidR="001B298B" w:rsidRPr="000B6F90" w:rsidRDefault="001B298B" w:rsidP="007D2944">
      <w:pPr>
        <w:rPr>
          <w:color w:val="000000"/>
        </w:rPr>
      </w:pPr>
    </w:p>
    <w:p w14:paraId="2C6C24F4" w14:textId="77777777" w:rsidR="001B298B" w:rsidRDefault="001B298B" w:rsidP="007D2944">
      <w:pPr>
        <w:ind w:left="0" w:firstLine="0"/>
        <w:rPr>
          <w:color w:val="000000"/>
          <w:kern w:val="28"/>
          <w:szCs w:val="22"/>
          <w:u w:val="single"/>
          <w:lang w:eastAsia="en-US"/>
        </w:rPr>
      </w:pPr>
      <w:r w:rsidRPr="000B6F90">
        <w:rPr>
          <w:color w:val="000000"/>
          <w:kern w:val="28"/>
          <w:szCs w:val="22"/>
          <w:u w:val="single"/>
          <w:lang w:eastAsia="en-US"/>
        </w:rPr>
        <w:t>Dawkowanie</w:t>
      </w:r>
    </w:p>
    <w:p w14:paraId="4BD26933" w14:textId="77777777" w:rsidR="000B6F90" w:rsidRPr="000B6F90" w:rsidRDefault="000B6F90" w:rsidP="007D2944">
      <w:pPr>
        <w:ind w:left="0" w:firstLine="0"/>
        <w:rPr>
          <w:color w:val="000000"/>
          <w:kern w:val="28"/>
          <w:szCs w:val="22"/>
          <w:u w:val="single"/>
          <w:lang w:eastAsia="en-US"/>
        </w:rPr>
      </w:pPr>
    </w:p>
    <w:p w14:paraId="621AAB15" w14:textId="77777777" w:rsidR="001B298B" w:rsidRPr="000B6F90" w:rsidRDefault="001B298B" w:rsidP="007D2944">
      <w:pPr>
        <w:pStyle w:val="Heading3"/>
        <w:spacing w:before="0" w:after="0" w:line="240" w:lineRule="auto"/>
        <w:rPr>
          <w:b w:val="0"/>
          <w:i/>
          <w:color w:val="000000"/>
          <w:sz w:val="22"/>
          <w:szCs w:val="22"/>
          <w:u w:val="single"/>
          <w:lang w:val="pl-PL"/>
        </w:rPr>
      </w:pPr>
      <w:r w:rsidRPr="000B6F90">
        <w:rPr>
          <w:b w:val="0"/>
          <w:i/>
          <w:color w:val="000000"/>
          <w:sz w:val="22"/>
          <w:szCs w:val="22"/>
          <w:u w:val="single"/>
          <w:lang w:val="pl-PL"/>
        </w:rPr>
        <w:t>Zapobieganie powikłaniom kostnym u pacjentów z zaawansowanym procesem nowotworowym z zajęciem kości</w:t>
      </w:r>
    </w:p>
    <w:p w14:paraId="34223180" w14:textId="77777777" w:rsidR="001B298B" w:rsidRPr="000B6F90" w:rsidRDefault="001B298B" w:rsidP="007D2944">
      <w:pPr>
        <w:pStyle w:val="Text"/>
        <w:spacing w:before="0"/>
        <w:jc w:val="left"/>
        <w:rPr>
          <w:i/>
          <w:color w:val="000000"/>
          <w:sz w:val="22"/>
          <w:szCs w:val="22"/>
          <w:lang w:val="pl-PL"/>
        </w:rPr>
      </w:pPr>
      <w:r w:rsidRPr="000B6F90">
        <w:rPr>
          <w:i/>
          <w:color w:val="000000"/>
          <w:sz w:val="22"/>
          <w:szCs w:val="22"/>
          <w:lang w:val="pl-PL"/>
        </w:rPr>
        <w:t>Dorośli i osoby w podeszłym wieku</w:t>
      </w:r>
    </w:p>
    <w:p w14:paraId="1ED1D26B" w14:textId="77777777" w:rsidR="001B298B" w:rsidRPr="000B6F90" w:rsidRDefault="001B298B" w:rsidP="007D2944">
      <w:pPr>
        <w:ind w:left="0" w:firstLine="0"/>
        <w:rPr>
          <w:color w:val="000000"/>
          <w:szCs w:val="22"/>
        </w:rPr>
      </w:pPr>
      <w:r w:rsidRPr="000B6F90">
        <w:rPr>
          <w:color w:val="000000"/>
          <w:szCs w:val="22"/>
        </w:rPr>
        <w:t>Zalecana dawka w zapobieganiu powikłaniom kostnym u pacjentów z zaawansowanym procesem nowotworowym z zajęciem kości wynosi 4 mg kwasu zoledronowego co 3 do 4 tygodni.</w:t>
      </w:r>
    </w:p>
    <w:p w14:paraId="72822151" w14:textId="77777777" w:rsidR="001B298B" w:rsidRPr="000B6F90" w:rsidRDefault="001B298B" w:rsidP="007D2944">
      <w:pPr>
        <w:ind w:left="0" w:firstLine="0"/>
        <w:rPr>
          <w:color w:val="000000"/>
          <w:szCs w:val="22"/>
        </w:rPr>
      </w:pPr>
    </w:p>
    <w:p w14:paraId="05452773" w14:textId="77777777" w:rsidR="001B298B" w:rsidRPr="000B6F90" w:rsidRDefault="001B298B" w:rsidP="007D2944">
      <w:pPr>
        <w:pStyle w:val="Heading3"/>
        <w:spacing w:before="0" w:after="0" w:line="240" w:lineRule="auto"/>
        <w:rPr>
          <w:b w:val="0"/>
          <w:color w:val="000000"/>
          <w:sz w:val="22"/>
          <w:szCs w:val="22"/>
          <w:lang w:val="pl-PL"/>
        </w:rPr>
      </w:pPr>
      <w:r w:rsidRPr="000B6F90">
        <w:rPr>
          <w:b w:val="0"/>
          <w:color w:val="000000"/>
          <w:sz w:val="22"/>
          <w:szCs w:val="22"/>
          <w:lang w:val="pl-PL"/>
        </w:rPr>
        <w:t>Pacjenci powinni także otrzymywać doustną suplementację preparatami wapnia w ilości 500 mg/dobę oraz witaminą D w ilości 400 j.m./dobę.</w:t>
      </w:r>
    </w:p>
    <w:p w14:paraId="4907268B" w14:textId="77777777" w:rsidR="001B298B" w:rsidRPr="000B6F90" w:rsidRDefault="001B298B" w:rsidP="007D2944">
      <w:pPr>
        <w:rPr>
          <w:lang w:eastAsia="en-US"/>
        </w:rPr>
      </w:pPr>
    </w:p>
    <w:p w14:paraId="325E6C14" w14:textId="77777777" w:rsidR="001B298B" w:rsidRPr="000B6F90" w:rsidRDefault="001B298B" w:rsidP="007D2944">
      <w:pPr>
        <w:ind w:left="0" w:firstLine="0"/>
        <w:rPr>
          <w:color w:val="000000"/>
          <w:szCs w:val="22"/>
        </w:rPr>
      </w:pPr>
      <w:r w:rsidRPr="000B6F90">
        <w:rPr>
          <w:color w:val="000000"/>
          <w:szCs w:val="22"/>
        </w:rPr>
        <w:t>Podejmując decyzję o leczeniu pacjentów z przerzutami do kości w celu zapobiegania powikłaniom kostnym należy uwzględnić, że początek działania leku występuje po 2</w:t>
      </w:r>
      <w:r w:rsidRPr="000B6F90">
        <w:rPr>
          <w:color w:val="000000"/>
          <w:szCs w:val="22"/>
        </w:rPr>
        <w:noBreakHyphen/>
        <w:t>3 miesiącach.</w:t>
      </w:r>
    </w:p>
    <w:p w14:paraId="6B64FCFA" w14:textId="77777777" w:rsidR="001B298B" w:rsidRPr="000B6F90" w:rsidRDefault="001B298B" w:rsidP="007D2944">
      <w:pPr>
        <w:rPr>
          <w:color w:val="000000"/>
          <w:szCs w:val="22"/>
        </w:rPr>
      </w:pPr>
    </w:p>
    <w:p w14:paraId="1C49E820" w14:textId="77777777" w:rsidR="001B298B" w:rsidRPr="000B6F90" w:rsidRDefault="001B298B" w:rsidP="007D2944">
      <w:pPr>
        <w:pStyle w:val="Heading3"/>
        <w:spacing w:before="0" w:after="0" w:line="240" w:lineRule="auto"/>
        <w:rPr>
          <w:b w:val="0"/>
          <w:i/>
          <w:color w:val="000000"/>
          <w:sz w:val="22"/>
          <w:szCs w:val="22"/>
          <w:u w:val="single"/>
          <w:lang w:val="pl-PL"/>
        </w:rPr>
      </w:pPr>
      <w:r w:rsidRPr="000B6F90">
        <w:rPr>
          <w:b w:val="0"/>
          <w:i/>
          <w:color w:val="000000"/>
          <w:sz w:val="22"/>
          <w:szCs w:val="22"/>
          <w:u w:val="single"/>
          <w:lang w:val="pl-PL"/>
        </w:rPr>
        <w:lastRenderedPageBreak/>
        <w:t>Leczenie TIH</w:t>
      </w:r>
    </w:p>
    <w:p w14:paraId="5A5ADD47" w14:textId="77777777" w:rsidR="001B298B" w:rsidRPr="000B6F90" w:rsidRDefault="001B298B" w:rsidP="007D2944">
      <w:pPr>
        <w:pStyle w:val="Heading3"/>
        <w:spacing w:before="0" w:after="0" w:line="240" w:lineRule="auto"/>
        <w:rPr>
          <w:b w:val="0"/>
          <w:i/>
          <w:color w:val="000000"/>
          <w:sz w:val="22"/>
          <w:szCs w:val="22"/>
          <w:lang w:val="pl-PL"/>
        </w:rPr>
      </w:pPr>
      <w:r w:rsidRPr="000B6F90">
        <w:rPr>
          <w:b w:val="0"/>
          <w:i/>
          <w:color w:val="000000"/>
          <w:sz w:val="22"/>
          <w:szCs w:val="22"/>
          <w:lang w:val="pl-PL"/>
        </w:rPr>
        <w:t>Dorośli i osoby w podeszłym wieku</w:t>
      </w:r>
    </w:p>
    <w:p w14:paraId="6AE7DBD6"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 xml:space="preserve">Zalecana dawka w leczeniu hiperkalcemii (stężenie wapnia w surowicy z uwzględnieniem wapnia związanego z albuminami </w:t>
      </w:r>
      <w:r w:rsidRPr="000B6F90">
        <w:rPr>
          <w:b w:val="0"/>
          <w:color w:val="000000"/>
          <w:szCs w:val="22"/>
          <w:lang w:val="pl-PL"/>
        </w:rPr>
        <w:sym w:font="Symbol" w:char="F0B3"/>
      </w:r>
      <w:r w:rsidRPr="000B6F90">
        <w:rPr>
          <w:b w:val="0"/>
          <w:color w:val="000000"/>
          <w:szCs w:val="22"/>
          <w:lang w:val="pl-PL"/>
        </w:rPr>
        <w:t xml:space="preserve"> 12,0 mg/dl lub </w:t>
      </w:r>
      <w:r w:rsidRPr="000B6F90">
        <w:rPr>
          <w:b w:val="0"/>
          <w:color w:val="000000"/>
          <w:szCs w:val="22"/>
          <w:lang w:val="pl-PL"/>
        </w:rPr>
        <w:sym w:font="Symbol" w:char="F0B3"/>
      </w:r>
      <w:r w:rsidRPr="000B6F90">
        <w:rPr>
          <w:b w:val="0"/>
          <w:color w:val="000000"/>
          <w:szCs w:val="22"/>
          <w:lang w:val="pl-PL"/>
        </w:rPr>
        <w:t> 3,0 mmol/l) to jednorazowa dawka 4 mg kwasu zoledronowego.</w:t>
      </w:r>
    </w:p>
    <w:p w14:paraId="5BE981EC" w14:textId="77777777" w:rsidR="001B298B" w:rsidRPr="000B6F90" w:rsidRDefault="001B298B" w:rsidP="007D2944">
      <w:pPr>
        <w:pStyle w:val="BodyText2"/>
        <w:ind w:left="0" w:firstLine="0"/>
        <w:rPr>
          <w:b w:val="0"/>
          <w:color w:val="000000"/>
          <w:szCs w:val="22"/>
          <w:lang w:val="pl-PL"/>
        </w:rPr>
      </w:pPr>
    </w:p>
    <w:p w14:paraId="282A2B34" w14:textId="77777777" w:rsidR="001B298B" w:rsidRPr="000B6F90" w:rsidRDefault="001B298B" w:rsidP="007D2944">
      <w:pPr>
        <w:pStyle w:val="BodyText2"/>
        <w:rPr>
          <w:i/>
          <w:color w:val="000000"/>
          <w:szCs w:val="22"/>
          <w:lang w:val="pl-PL"/>
        </w:rPr>
      </w:pPr>
      <w:r w:rsidRPr="000B6F90">
        <w:rPr>
          <w:b w:val="0"/>
          <w:color w:val="000000"/>
          <w:szCs w:val="22"/>
          <w:lang w:val="pl-PL"/>
        </w:rPr>
        <w:t>Zaburzenie czynności nerek</w:t>
      </w:r>
    </w:p>
    <w:p w14:paraId="74C83604" w14:textId="77777777" w:rsidR="001B298B" w:rsidRPr="000B6F90" w:rsidRDefault="001B298B" w:rsidP="007D2944">
      <w:pPr>
        <w:pStyle w:val="BodyText2"/>
        <w:rPr>
          <w:b w:val="0"/>
          <w:i/>
          <w:color w:val="000000"/>
          <w:szCs w:val="22"/>
          <w:lang w:val="pl-PL"/>
        </w:rPr>
      </w:pPr>
      <w:r w:rsidRPr="000B6F90">
        <w:rPr>
          <w:b w:val="0"/>
          <w:i/>
          <w:color w:val="000000"/>
          <w:szCs w:val="22"/>
          <w:lang w:val="pl-PL"/>
        </w:rPr>
        <w:t>TIH:</w:t>
      </w:r>
    </w:p>
    <w:p w14:paraId="3FCD2646" w14:textId="77777777" w:rsidR="001B298B" w:rsidRPr="000B6F90" w:rsidRDefault="001B298B" w:rsidP="007D2944">
      <w:pPr>
        <w:keepNext/>
        <w:ind w:left="0" w:firstLine="0"/>
        <w:rPr>
          <w:color w:val="000000"/>
          <w:szCs w:val="22"/>
        </w:rPr>
      </w:pPr>
      <w:r w:rsidRPr="000B6F90">
        <w:rPr>
          <w:color w:val="000000"/>
          <w:szCs w:val="22"/>
        </w:rPr>
        <w:t>Zastosowanie produktu leczniczego Zoledronic acid Accord u pacjentów z TIH oraz z ciężką niewydolnością nerek można rozważyć wyłącznie po dokonaniu oceny ryzyka względem korzyści z leczenia. W badaniach klinicznych wyłączono z leczenia pacjentów, u których stężenie kreatyniny w surowicy przekraczało 400 </w:t>
      </w:r>
      <w:r w:rsidRPr="000B6F90">
        <w:rPr>
          <w:color w:val="000000"/>
          <w:szCs w:val="22"/>
        </w:rPr>
        <w:sym w:font="Symbol" w:char="F06D"/>
      </w:r>
      <w:r w:rsidRPr="000B6F90">
        <w:rPr>
          <w:color w:val="000000"/>
          <w:szCs w:val="22"/>
        </w:rPr>
        <w:t>mol/l lub 4,5 mg/dl. Nie ma konieczności modyfikacji dawkowania u pacjentów z TIH, u których stężenie kreatyniny w surowicy jest mniejsze niż 400 </w:t>
      </w:r>
      <w:r w:rsidRPr="000B6F90">
        <w:rPr>
          <w:color w:val="000000"/>
          <w:szCs w:val="22"/>
        </w:rPr>
        <w:sym w:font="Symbol" w:char="F06D"/>
      </w:r>
      <w:r w:rsidRPr="000B6F90">
        <w:rPr>
          <w:color w:val="000000"/>
          <w:szCs w:val="22"/>
        </w:rPr>
        <w:t>mol/l lub 4,5 mg/dl (patrz punkt 4.4).</w:t>
      </w:r>
    </w:p>
    <w:p w14:paraId="3C4217C8" w14:textId="77777777" w:rsidR="001B298B" w:rsidRPr="000B6F90" w:rsidRDefault="001B298B" w:rsidP="007D2944">
      <w:pPr>
        <w:ind w:left="0" w:firstLine="0"/>
        <w:rPr>
          <w:color w:val="000000"/>
          <w:szCs w:val="22"/>
        </w:rPr>
      </w:pPr>
    </w:p>
    <w:p w14:paraId="4E973104" w14:textId="77777777" w:rsidR="001B298B" w:rsidRPr="000B6F90" w:rsidRDefault="001B298B" w:rsidP="007D2944">
      <w:pPr>
        <w:pStyle w:val="Text"/>
        <w:widowControl w:val="0"/>
        <w:spacing w:before="0"/>
        <w:jc w:val="left"/>
        <w:rPr>
          <w:i/>
          <w:color w:val="000000"/>
          <w:sz w:val="22"/>
          <w:szCs w:val="22"/>
          <w:lang w:val="pl-PL"/>
        </w:rPr>
      </w:pPr>
      <w:r w:rsidRPr="000B6F90">
        <w:rPr>
          <w:i/>
          <w:color w:val="000000"/>
          <w:sz w:val="22"/>
          <w:szCs w:val="22"/>
          <w:lang w:val="pl-PL"/>
        </w:rPr>
        <w:t>Zapobieganie powikłaniom kostnym u pacjentów z zaawansowanym procesem nowotworowym z zajęciem kości:</w:t>
      </w:r>
    </w:p>
    <w:p w14:paraId="19404CBC" w14:textId="77777777" w:rsidR="001B298B" w:rsidRPr="000B6F90" w:rsidRDefault="001B298B" w:rsidP="007D2944">
      <w:pPr>
        <w:pStyle w:val="Text"/>
        <w:spacing w:before="0"/>
        <w:jc w:val="left"/>
        <w:rPr>
          <w:color w:val="000000"/>
          <w:sz w:val="22"/>
          <w:szCs w:val="22"/>
          <w:lang w:val="pl-PL"/>
        </w:rPr>
      </w:pPr>
      <w:r w:rsidRPr="000B6F90">
        <w:rPr>
          <w:color w:val="000000"/>
          <w:sz w:val="22"/>
          <w:szCs w:val="22"/>
          <w:lang w:val="pl-PL"/>
        </w:rPr>
        <w:t>Rozpoczynając terapię kwasem zoledronowym u pacjentów ze szpiczakiem mnogim lub z przerzutami guzów litych do kości, należy oznaczyć stężenie kreatyniny w surowicy oraz klirens kreatyniny (CLcr). Klirens kreatyniny oblicza się na podstawie stężenia kreatyniny w surowicy przy pomocy wzoru Cockcroft-Gaulta. Kwas zoledronowy nie jest wskazany do stosowania u pacjentów z ciężkimi zaburzeniami czynności nerek przed rozpoczęciem terapii, rozumianymi w tej populacji jako wartość CLcr &lt; 30 ml/min. W badaniach klinicznych z kwasem zoledronowym wyłączono z leczenia pacjentów, u których stężenie kreatyniny w surowicy przekraczało 265 </w:t>
      </w:r>
      <w:r w:rsidRPr="000B6F90">
        <w:rPr>
          <w:color w:val="000000"/>
          <w:sz w:val="22"/>
          <w:szCs w:val="22"/>
          <w:lang w:val="pl-PL"/>
        </w:rPr>
        <w:sym w:font="Symbol" w:char="F06D"/>
      </w:r>
      <w:r w:rsidRPr="000B6F90">
        <w:rPr>
          <w:color w:val="000000"/>
          <w:sz w:val="22"/>
          <w:szCs w:val="22"/>
          <w:lang w:val="pl-PL"/>
        </w:rPr>
        <w:t>mol/l lub 3,0 mg/dl.</w:t>
      </w:r>
    </w:p>
    <w:p w14:paraId="52CC7973" w14:textId="77777777" w:rsidR="001B298B" w:rsidRPr="000B6F90" w:rsidRDefault="001B298B" w:rsidP="007D2944">
      <w:pPr>
        <w:ind w:left="0" w:firstLine="0"/>
        <w:rPr>
          <w:color w:val="000000"/>
          <w:szCs w:val="22"/>
        </w:rPr>
      </w:pPr>
    </w:p>
    <w:p w14:paraId="095C109D" w14:textId="77777777" w:rsidR="001B298B" w:rsidRPr="000B6F90" w:rsidRDefault="001B298B" w:rsidP="007D2944">
      <w:pPr>
        <w:ind w:left="0" w:firstLine="0"/>
        <w:rPr>
          <w:color w:val="000000"/>
          <w:szCs w:val="22"/>
        </w:rPr>
      </w:pPr>
      <w:r w:rsidRPr="000B6F90">
        <w:rPr>
          <w:color w:val="000000"/>
          <w:szCs w:val="22"/>
        </w:rPr>
        <w:t>U pacjentów z przerzutami do kości i łagodnymi do umiarkowanych zaburzeniami czynności nerek przed rozpoczęciem terapii, definiowanymi w tej populacji na podstawie wartości CLcr od 30 do 60 ml/min, zaleca się następujące dawkowanie kwasu zoledronowego (patrz także punkt 4.4):</w:t>
      </w:r>
    </w:p>
    <w:p w14:paraId="2BF616BA" w14:textId="77777777" w:rsidR="001B298B" w:rsidRPr="000B6F90" w:rsidRDefault="001B298B" w:rsidP="007D2944">
      <w:pPr>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541"/>
      </w:tblGrid>
      <w:tr w:rsidR="001B298B" w:rsidRPr="000B6F90" w14:paraId="51C1D935" w14:textId="77777777" w:rsidTr="00A118B6">
        <w:tc>
          <w:tcPr>
            <w:tcW w:w="4643" w:type="dxa"/>
          </w:tcPr>
          <w:p w14:paraId="1AD2A02F" w14:textId="77777777" w:rsidR="001B298B" w:rsidRPr="000B6F90" w:rsidRDefault="001B298B" w:rsidP="007D2944">
            <w:pPr>
              <w:jc w:val="center"/>
              <w:rPr>
                <w:color w:val="000000"/>
              </w:rPr>
            </w:pPr>
            <w:r w:rsidRPr="000B6F90">
              <w:rPr>
                <w:b/>
                <w:color w:val="000000"/>
                <w:szCs w:val="22"/>
              </w:rPr>
              <w:t>Klirens kreatyniny przed leczeniem</w:t>
            </w:r>
            <w:r w:rsidRPr="000B6F90">
              <w:rPr>
                <w:b/>
                <w:color w:val="000000"/>
              </w:rPr>
              <w:t xml:space="preserve"> (ml/min)</w:t>
            </w:r>
          </w:p>
        </w:tc>
        <w:tc>
          <w:tcPr>
            <w:tcW w:w="4644" w:type="dxa"/>
          </w:tcPr>
          <w:p w14:paraId="1D57F0E9" w14:textId="77777777" w:rsidR="001B298B" w:rsidRPr="000B6F90" w:rsidRDefault="001B298B" w:rsidP="007D2944">
            <w:pPr>
              <w:jc w:val="center"/>
              <w:rPr>
                <w:color w:val="000000"/>
              </w:rPr>
            </w:pPr>
            <w:r w:rsidRPr="000B6F90">
              <w:rPr>
                <w:b/>
                <w:color w:val="000000"/>
                <w:szCs w:val="22"/>
              </w:rPr>
              <w:t>Zalecana dawka kwasu zoledronowego*</w:t>
            </w:r>
          </w:p>
        </w:tc>
      </w:tr>
      <w:tr w:rsidR="001B298B" w:rsidRPr="000B6F90" w14:paraId="17A9D838" w14:textId="77777777" w:rsidTr="00A118B6">
        <w:tc>
          <w:tcPr>
            <w:tcW w:w="4643" w:type="dxa"/>
          </w:tcPr>
          <w:p w14:paraId="14B6B9CC" w14:textId="77777777" w:rsidR="001B298B" w:rsidRPr="000B6F90" w:rsidRDefault="001B298B" w:rsidP="007D2944">
            <w:pPr>
              <w:jc w:val="center"/>
              <w:rPr>
                <w:color w:val="000000"/>
              </w:rPr>
            </w:pPr>
            <w:r w:rsidRPr="000B6F90">
              <w:rPr>
                <w:color w:val="000000"/>
              </w:rPr>
              <w:t>&gt; 60</w:t>
            </w:r>
          </w:p>
        </w:tc>
        <w:tc>
          <w:tcPr>
            <w:tcW w:w="4644" w:type="dxa"/>
          </w:tcPr>
          <w:p w14:paraId="41027E08" w14:textId="77777777" w:rsidR="001B298B" w:rsidRPr="000B6F90" w:rsidRDefault="001B298B" w:rsidP="007D2944">
            <w:pPr>
              <w:jc w:val="center"/>
              <w:rPr>
                <w:color w:val="000000"/>
              </w:rPr>
            </w:pPr>
            <w:r w:rsidRPr="000B6F90">
              <w:rPr>
                <w:color w:val="000000"/>
              </w:rPr>
              <w:t>4,0 mg kwasu zoledronowego</w:t>
            </w:r>
          </w:p>
        </w:tc>
      </w:tr>
      <w:tr w:rsidR="001B298B" w:rsidRPr="000B6F90" w14:paraId="11537023" w14:textId="77777777" w:rsidTr="00A118B6">
        <w:tc>
          <w:tcPr>
            <w:tcW w:w="4643" w:type="dxa"/>
          </w:tcPr>
          <w:p w14:paraId="69D8919E" w14:textId="77777777" w:rsidR="001B298B" w:rsidRPr="000B6F90" w:rsidRDefault="001B298B" w:rsidP="007D2944">
            <w:pPr>
              <w:jc w:val="center"/>
              <w:rPr>
                <w:color w:val="000000"/>
              </w:rPr>
            </w:pPr>
            <w:r w:rsidRPr="000B6F90">
              <w:rPr>
                <w:color w:val="000000"/>
              </w:rPr>
              <w:t>50–60</w:t>
            </w:r>
          </w:p>
        </w:tc>
        <w:tc>
          <w:tcPr>
            <w:tcW w:w="4644" w:type="dxa"/>
          </w:tcPr>
          <w:p w14:paraId="345739DC" w14:textId="77777777" w:rsidR="001B298B" w:rsidRPr="000B6F90" w:rsidRDefault="001B298B" w:rsidP="007D2944">
            <w:pPr>
              <w:jc w:val="center"/>
              <w:rPr>
                <w:color w:val="000000"/>
              </w:rPr>
            </w:pPr>
            <w:r w:rsidRPr="000B6F90">
              <w:rPr>
                <w:color w:val="000000"/>
              </w:rPr>
              <w:t>3,5 mg* kwasu zoledronowego</w:t>
            </w:r>
          </w:p>
        </w:tc>
      </w:tr>
      <w:tr w:rsidR="001B298B" w:rsidRPr="000B6F90" w14:paraId="40C9982C" w14:textId="77777777" w:rsidTr="00A118B6">
        <w:tc>
          <w:tcPr>
            <w:tcW w:w="4643" w:type="dxa"/>
          </w:tcPr>
          <w:p w14:paraId="49019F91" w14:textId="77777777" w:rsidR="001B298B" w:rsidRPr="000B6F90" w:rsidRDefault="001B298B" w:rsidP="007D2944">
            <w:pPr>
              <w:jc w:val="center"/>
              <w:rPr>
                <w:color w:val="000000"/>
              </w:rPr>
            </w:pPr>
            <w:r w:rsidRPr="000B6F90">
              <w:rPr>
                <w:color w:val="000000"/>
              </w:rPr>
              <w:t>40–49</w:t>
            </w:r>
          </w:p>
        </w:tc>
        <w:tc>
          <w:tcPr>
            <w:tcW w:w="4644" w:type="dxa"/>
          </w:tcPr>
          <w:p w14:paraId="5E5367FF" w14:textId="77777777" w:rsidR="001B298B" w:rsidRPr="000B6F90" w:rsidRDefault="001B298B" w:rsidP="007D2944">
            <w:pPr>
              <w:jc w:val="center"/>
              <w:rPr>
                <w:color w:val="000000"/>
              </w:rPr>
            </w:pPr>
            <w:r w:rsidRPr="000B6F90">
              <w:rPr>
                <w:color w:val="000000"/>
              </w:rPr>
              <w:t>3,3 mg* kwasu zoledronowego</w:t>
            </w:r>
          </w:p>
        </w:tc>
      </w:tr>
      <w:tr w:rsidR="001B298B" w:rsidRPr="000B6F90" w14:paraId="6F4DF2A4" w14:textId="77777777" w:rsidTr="00A118B6">
        <w:tc>
          <w:tcPr>
            <w:tcW w:w="4643" w:type="dxa"/>
          </w:tcPr>
          <w:p w14:paraId="10DFB777" w14:textId="77777777" w:rsidR="001B298B" w:rsidRPr="000B6F90" w:rsidRDefault="001B298B" w:rsidP="007D2944">
            <w:pPr>
              <w:jc w:val="center"/>
              <w:rPr>
                <w:color w:val="000000"/>
              </w:rPr>
            </w:pPr>
            <w:r w:rsidRPr="000B6F90">
              <w:rPr>
                <w:color w:val="000000"/>
              </w:rPr>
              <w:t>30–39</w:t>
            </w:r>
          </w:p>
        </w:tc>
        <w:tc>
          <w:tcPr>
            <w:tcW w:w="4644" w:type="dxa"/>
          </w:tcPr>
          <w:p w14:paraId="718DFDC9" w14:textId="77777777" w:rsidR="001B298B" w:rsidRPr="000B6F90" w:rsidRDefault="001B298B" w:rsidP="007D2944">
            <w:pPr>
              <w:jc w:val="center"/>
              <w:rPr>
                <w:color w:val="000000"/>
              </w:rPr>
            </w:pPr>
            <w:r w:rsidRPr="000B6F90">
              <w:rPr>
                <w:color w:val="000000"/>
              </w:rPr>
              <w:t>3,0 mg* kwasu zoledronowego</w:t>
            </w:r>
          </w:p>
        </w:tc>
      </w:tr>
    </w:tbl>
    <w:p w14:paraId="1C6269B4" w14:textId="77777777" w:rsidR="001B298B" w:rsidRPr="000B6F90" w:rsidRDefault="00B83963" w:rsidP="007D2944">
      <w:pPr>
        <w:pStyle w:val="Text"/>
        <w:spacing w:before="0"/>
        <w:jc w:val="left"/>
        <w:rPr>
          <w:lang w:val="pl-PL"/>
        </w:rPr>
      </w:pPr>
      <w:r w:rsidRPr="000B6F90">
        <w:rPr>
          <w:lang w:val="pl-PL"/>
        </w:rPr>
        <w:t>*Dawki obliczano przyjmując, że docelowe wartości AUC wynoszą 0,66 (mg•h/l) (CLcr = 75 ml/min). Uważa się, że podanie mniejszych dawek pacjentom z zaburzeniami czynności nerek pozwoli osiągnąć takie same wartości AUC, jak u pacjentów z klirensem kreatyniny 75 ml/min.</w:t>
      </w:r>
    </w:p>
    <w:p w14:paraId="067DD611" w14:textId="77777777" w:rsidR="001B298B" w:rsidRPr="000B6F90" w:rsidRDefault="001B298B" w:rsidP="007D2944">
      <w:pPr>
        <w:ind w:left="0" w:firstLine="0"/>
        <w:rPr>
          <w:color w:val="000000"/>
          <w:szCs w:val="22"/>
        </w:rPr>
      </w:pPr>
    </w:p>
    <w:p w14:paraId="2489FC14" w14:textId="77777777" w:rsidR="001B298B" w:rsidRPr="000B6F90" w:rsidRDefault="001B298B" w:rsidP="007D2944">
      <w:pPr>
        <w:pStyle w:val="Text"/>
        <w:spacing w:before="0"/>
        <w:ind w:right="-110"/>
        <w:jc w:val="left"/>
        <w:rPr>
          <w:color w:val="000000"/>
          <w:sz w:val="22"/>
          <w:szCs w:val="22"/>
          <w:lang w:val="pl-PL"/>
        </w:rPr>
      </w:pPr>
      <w:r w:rsidRPr="000B6F90">
        <w:rPr>
          <w:color w:val="000000"/>
          <w:sz w:val="22"/>
          <w:szCs w:val="22"/>
          <w:lang w:val="pl-PL"/>
        </w:rPr>
        <w:t>Po wprowadzeniu kwasu zoledronowego, przed podaniem każdej następnej dawki należy oznaczać stężenie kreatyniny w surowicy, a leczenie należy przerwać, jeśli czynność nerek ulegnie pogorszeniu. W badaniach klinicznych pogorszenie czynności nerek definiowano w następujący sposób:</w:t>
      </w:r>
    </w:p>
    <w:p w14:paraId="5C98640E" w14:textId="77777777" w:rsidR="001B298B" w:rsidRPr="000B6F90" w:rsidRDefault="001B298B" w:rsidP="007D2944">
      <w:pPr>
        <w:numPr>
          <w:ilvl w:val="0"/>
          <w:numId w:val="9"/>
        </w:numPr>
        <w:tabs>
          <w:tab w:val="clear" w:pos="717"/>
        </w:tabs>
        <w:ind w:left="540" w:hanging="540"/>
        <w:rPr>
          <w:color w:val="000000"/>
          <w:szCs w:val="22"/>
        </w:rPr>
      </w:pPr>
      <w:r w:rsidRPr="000B6F90">
        <w:rPr>
          <w:color w:val="000000"/>
          <w:szCs w:val="22"/>
        </w:rPr>
        <w:t>Dla pacjentów z prawidłowym stężeniem kreatyniny w surowicy przed rozpoczęciem leczenia (&lt; 1,4 mg/dl lub &lt; 124 </w:t>
      </w:r>
      <w:r w:rsidRPr="000B6F90">
        <w:rPr>
          <w:color w:val="000000"/>
        </w:rPr>
        <w:t>µmol/l</w:t>
      </w:r>
      <w:r w:rsidRPr="000B6F90">
        <w:rPr>
          <w:color w:val="000000"/>
          <w:szCs w:val="22"/>
        </w:rPr>
        <w:t xml:space="preserve">), wzrost o 0,5 mg/dl lub </w:t>
      </w:r>
      <w:r w:rsidRPr="000B6F90">
        <w:rPr>
          <w:color w:val="000000"/>
        </w:rPr>
        <w:t>44 µmol/l</w:t>
      </w:r>
      <w:r w:rsidRPr="000B6F90">
        <w:rPr>
          <w:color w:val="000000"/>
          <w:szCs w:val="22"/>
        </w:rPr>
        <w:t>;</w:t>
      </w:r>
    </w:p>
    <w:p w14:paraId="5D43504A" w14:textId="77777777" w:rsidR="001B298B" w:rsidRPr="000B6F90" w:rsidRDefault="001B298B" w:rsidP="007D2944">
      <w:pPr>
        <w:numPr>
          <w:ilvl w:val="0"/>
          <w:numId w:val="9"/>
        </w:numPr>
        <w:tabs>
          <w:tab w:val="clear" w:pos="717"/>
        </w:tabs>
        <w:ind w:left="540" w:hanging="540"/>
        <w:rPr>
          <w:color w:val="000000"/>
          <w:szCs w:val="22"/>
        </w:rPr>
      </w:pPr>
      <w:r w:rsidRPr="000B6F90">
        <w:rPr>
          <w:color w:val="000000"/>
          <w:szCs w:val="22"/>
        </w:rPr>
        <w:t>Dla pacjentów z podwyższonym stężeniem kreatyniny w surowicy przed rozpoczęciem leczenia (&gt; 1,4 mg/dl lub &gt; 124 </w:t>
      </w:r>
      <w:r w:rsidRPr="000B6F90">
        <w:rPr>
          <w:color w:val="000000"/>
        </w:rPr>
        <w:t>µmol/l</w:t>
      </w:r>
      <w:r w:rsidRPr="000B6F90">
        <w:rPr>
          <w:color w:val="000000"/>
          <w:szCs w:val="22"/>
        </w:rPr>
        <w:t xml:space="preserve">), wzrost o 1,0 mg/dl lub </w:t>
      </w:r>
      <w:r w:rsidRPr="000B6F90">
        <w:rPr>
          <w:color w:val="000000"/>
        </w:rPr>
        <w:t>88 µmol/l</w:t>
      </w:r>
      <w:r w:rsidRPr="000B6F90">
        <w:rPr>
          <w:color w:val="000000"/>
          <w:szCs w:val="22"/>
        </w:rPr>
        <w:t>.</w:t>
      </w:r>
    </w:p>
    <w:p w14:paraId="7A6C139A" w14:textId="77777777" w:rsidR="001B298B" w:rsidRPr="000B6F90" w:rsidRDefault="001B298B" w:rsidP="007D2944">
      <w:pPr>
        <w:pStyle w:val="Text"/>
        <w:spacing w:before="0"/>
        <w:ind w:right="-1418"/>
        <w:jc w:val="left"/>
        <w:rPr>
          <w:color w:val="000000"/>
          <w:sz w:val="22"/>
          <w:szCs w:val="22"/>
          <w:lang w:val="pl-PL"/>
        </w:rPr>
      </w:pPr>
    </w:p>
    <w:p w14:paraId="1F38EA4B" w14:textId="77777777" w:rsidR="001B298B" w:rsidRPr="000B6F90" w:rsidRDefault="001B298B" w:rsidP="007D2944">
      <w:pPr>
        <w:widowControl w:val="0"/>
        <w:ind w:left="0" w:firstLine="0"/>
        <w:rPr>
          <w:color w:val="000000"/>
          <w:szCs w:val="22"/>
        </w:rPr>
      </w:pPr>
      <w:r w:rsidRPr="000B6F90">
        <w:rPr>
          <w:color w:val="000000"/>
          <w:szCs w:val="22"/>
        </w:rPr>
        <w:t>W badaniach klinicznych wznawiano podawanie kwasu zoledronowego tylko wtedy, gdy stężenie kreatyniny powróciło do zakresu wartości wyjściowej ± 10% (patrz punkt 4.4). Leczenie kwasem zoledronowym należy wznowić podając taką samą dawkę, jaką podawano w chwili przerwania terapii.</w:t>
      </w:r>
    </w:p>
    <w:p w14:paraId="6580EFB9" w14:textId="77777777" w:rsidR="001B298B" w:rsidRPr="000B6F90" w:rsidRDefault="001B298B" w:rsidP="007D2944">
      <w:pPr>
        <w:ind w:left="0" w:right="-110" w:firstLine="0"/>
        <w:rPr>
          <w:i/>
          <w:color w:val="000000"/>
          <w:szCs w:val="22"/>
        </w:rPr>
      </w:pPr>
    </w:p>
    <w:p w14:paraId="1E797A0E" w14:textId="77777777" w:rsidR="001B298B" w:rsidRPr="000B6F90" w:rsidRDefault="001B298B" w:rsidP="007D2944">
      <w:pPr>
        <w:ind w:left="0" w:right="-110" w:firstLine="0"/>
        <w:rPr>
          <w:i/>
          <w:color w:val="000000"/>
          <w:szCs w:val="22"/>
        </w:rPr>
      </w:pPr>
      <w:r w:rsidRPr="000B6F90">
        <w:rPr>
          <w:i/>
          <w:color w:val="000000"/>
          <w:szCs w:val="22"/>
        </w:rPr>
        <w:t>Dzieci i młodzież</w:t>
      </w:r>
    </w:p>
    <w:p w14:paraId="354C2981" w14:textId="77777777" w:rsidR="001B298B" w:rsidRPr="000B6F90" w:rsidRDefault="001B298B" w:rsidP="007D2944">
      <w:pPr>
        <w:ind w:left="0" w:right="-110" w:firstLine="0"/>
        <w:rPr>
          <w:color w:val="000000"/>
          <w:szCs w:val="22"/>
        </w:rPr>
      </w:pPr>
      <w:r w:rsidRPr="000B6F90">
        <w:rPr>
          <w:color w:val="000000"/>
          <w:szCs w:val="22"/>
        </w:rPr>
        <w:t>Nie określono dotychczas bezpieczeństwa stosowania i skuteczności kwasu zoledronowego u dzieci w wieku 1 roku do 17 lat. Aktualne dane przedstawiono w punkcie 5.1, ale brak zaleceń dotyczących dawkowania.</w:t>
      </w:r>
    </w:p>
    <w:p w14:paraId="45E0F91A" w14:textId="77777777" w:rsidR="001B298B" w:rsidRPr="000B6F90" w:rsidRDefault="001B298B" w:rsidP="007D2944">
      <w:pPr>
        <w:ind w:left="0" w:right="-110" w:firstLine="0"/>
        <w:rPr>
          <w:color w:val="000000"/>
          <w:szCs w:val="22"/>
        </w:rPr>
      </w:pPr>
    </w:p>
    <w:p w14:paraId="62C13FF9" w14:textId="77777777" w:rsidR="001B298B" w:rsidRDefault="001B298B" w:rsidP="007D2944">
      <w:pPr>
        <w:ind w:left="0" w:right="-110" w:firstLine="0"/>
        <w:rPr>
          <w:color w:val="000000"/>
          <w:szCs w:val="22"/>
          <w:u w:val="single"/>
        </w:rPr>
      </w:pPr>
      <w:r w:rsidRPr="000B6F90">
        <w:rPr>
          <w:color w:val="000000"/>
          <w:szCs w:val="22"/>
          <w:u w:val="single"/>
        </w:rPr>
        <w:lastRenderedPageBreak/>
        <w:t>Sposób podawania</w:t>
      </w:r>
    </w:p>
    <w:p w14:paraId="2AC01205" w14:textId="77777777" w:rsidR="000B6F90" w:rsidRPr="000B6F90" w:rsidRDefault="000B6F90" w:rsidP="007D2944">
      <w:pPr>
        <w:ind w:left="0" w:right="-110" w:firstLine="0"/>
        <w:rPr>
          <w:color w:val="000000"/>
          <w:szCs w:val="22"/>
          <w:u w:val="single"/>
        </w:rPr>
      </w:pPr>
    </w:p>
    <w:p w14:paraId="25800623" w14:textId="77777777" w:rsidR="001B298B" w:rsidRPr="000B6F90" w:rsidRDefault="001B298B" w:rsidP="007D2944">
      <w:pPr>
        <w:ind w:left="0" w:right="-110" w:firstLine="0"/>
        <w:rPr>
          <w:color w:val="000000"/>
          <w:szCs w:val="22"/>
        </w:rPr>
      </w:pPr>
      <w:r w:rsidRPr="000B6F90">
        <w:rPr>
          <w:color w:val="000000"/>
          <w:szCs w:val="22"/>
        </w:rPr>
        <w:t>Podanie dożylne.</w:t>
      </w:r>
    </w:p>
    <w:p w14:paraId="3B7828A8" w14:textId="77777777" w:rsidR="001B298B" w:rsidRPr="000B6F90" w:rsidRDefault="001B298B" w:rsidP="007D2944">
      <w:pPr>
        <w:ind w:left="0" w:right="-110" w:firstLine="0"/>
        <w:rPr>
          <w:color w:val="000000"/>
          <w:szCs w:val="22"/>
        </w:rPr>
      </w:pPr>
      <w:r w:rsidRPr="000B6F90">
        <w:rPr>
          <w:color w:val="000000"/>
          <w:szCs w:val="22"/>
        </w:rPr>
        <w:t>Produkt leczniczy Zoledronic acid Accord 4 mg koncentrat do sporządzania roztworu do infuzji, rozcieńczony w 100 ml (patrz punkt 6.6) należy podawać w pojedynczej infuzji dożylnej, trwającej nie krócej niż 15 minut.</w:t>
      </w:r>
    </w:p>
    <w:p w14:paraId="0BBC9ADD" w14:textId="77777777" w:rsidR="001B298B" w:rsidRPr="000B6F90" w:rsidRDefault="001B298B" w:rsidP="007D2944">
      <w:pPr>
        <w:ind w:left="0" w:right="-110" w:firstLine="0"/>
        <w:rPr>
          <w:color w:val="000000"/>
          <w:szCs w:val="22"/>
        </w:rPr>
      </w:pPr>
    </w:p>
    <w:p w14:paraId="5D8DBDFD" w14:textId="77777777" w:rsidR="001B298B" w:rsidRPr="000B6F90" w:rsidRDefault="001B298B" w:rsidP="007D2944">
      <w:pPr>
        <w:ind w:left="0" w:right="-110" w:firstLine="0"/>
        <w:rPr>
          <w:color w:val="000000"/>
          <w:szCs w:val="22"/>
        </w:rPr>
      </w:pPr>
      <w:r w:rsidRPr="000B6F90">
        <w:rPr>
          <w:color w:val="000000"/>
          <w:szCs w:val="22"/>
        </w:rPr>
        <w:t>U pacjentów z łagodnymi lub umiarkowanymi zaburzeniami czynności nerek zaleca się stosowanie zmniejszonych dawek kwasu zoledronowego (patrz punkt „Dawkowanie” powyżej</w:t>
      </w:r>
      <w:r w:rsidR="00DA68C9" w:rsidRPr="000B6F90">
        <w:rPr>
          <w:color w:val="000000"/>
          <w:szCs w:val="22"/>
        </w:rPr>
        <w:t xml:space="preserve"> i punkt 4.4</w:t>
      </w:r>
      <w:r w:rsidRPr="000B6F90">
        <w:rPr>
          <w:color w:val="000000"/>
          <w:szCs w:val="22"/>
        </w:rPr>
        <w:t>).</w:t>
      </w:r>
    </w:p>
    <w:p w14:paraId="21BE8B79" w14:textId="77777777" w:rsidR="001B298B" w:rsidRPr="000B6F90" w:rsidRDefault="001B298B" w:rsidP="007D2944">
      <w:pPr>
        <w:ind w:left="0" w:right="-110" w:firstLine="0"/>
        <w:rPr>
          <w:color w:val="000000"/>
          <w:szCs w:val="22"/>
        </w:rPr>
      </w:pPr>
    </w:p>
    <w:p w14:paraId="25F95E66" w14:textId="77777777" w:rsidR="001B298B" w:rsidRPr="000B6F90" w:rsidRDefault="001B298B" w:rsidP="007D2944">
      <w:pPr>
        <w:pStyle w:val="Heading3"/>
        <w:spacing w:before="0" w:after="0" w:line="240" w:lineRule="auto"/>
        <w:rPr>
          <w:b w:val="0"/>
          <w:color w:val="000000"/>
          <w:sz w:val="22"/>
          <w:szCs w:val="22"/>
          <w:u w:val="single"/>
          <w:lang w:val="pl-PL"/>
        </w:rPr>
      </w:pPr>
      <w:r w:rsidRPr="000B6F90">
        <w:rPr>
          <w:b w:val="0"/>
          <w:color w:val="000000"/>
          <w:sz w:val="22"/>
          <w:szCs w:val="22"/>
          <w:u w:val="single"/>
          <w:lang w:val="pl-PL"/>
        </w:rPr>
        <w:t>Sposób przygotowania zmniejszonych dawek produktu leczniczego Zoledronic acid Accord</w:t>
      </w:r>
    </w:p>
    <w:p w14:paraId="6AA746CB" w14:textId="77777777" w:rsidR="001B298B" w:rsidRPr="000B6F90" w:rsidRDefault="001B298B" w:rsidP="007D2944">
      <w:pPr>
        <w:widowControl w:val="0"/>
        <w:ind w:left="0" w:firstLine="0"/>
        <w:rPr>
          <w:color w:val="000000"/>
          <w:szCs w:val="22"/>
        </w:rPr>
      </w:pPr>
      <w:r w:rsidRPr="000B6F90">
        <w:rPr>
          <w:color w:val="000000"/>
          <w:szCs w:val="22"/>
        </w:rPr>
        <w:t>Pobrać odpowiednią objętość koncentratu, zgodnie z następującym dawkowaniem:</w:t>
      </w:r>
    </w:p>
    <w:p w14:paraId="2E53CE7C" w14:textId="77777777" w:rsidR="001B298B" w:rsidRPr="000B6F90" w:rsidRDefault="001B298B" w:rsidP="007D2944">
      <w:pPr>
        <w:widowControl w:val="0"/>
        <w:numPr>
          <w:ilvl w:val="0"/>
          <w:numId w:val="10"/>
        </w:numPr>
        <w:tabs>
          <w:tab w:val="clear" w:pos="897"/>
        </w:tabs>
        <w:ind w:left="540" w:hanging="540"/>
        <w:rPr>
          <w:color w:val="000000"/>
          <w:szCs w:val="22"/>
        </w:rPr>
      </w:pPr>
      <w:r w:rsidRPr="000B6F90">
        <w:rPr>
          <w:color w:val="000000"/>
          <w:szCs w:val="22"/>
        </w:rPr>
        <w:t>4,4 ml dla dawki 3,5 mg</w:t>
      </w:r>
    </w:p>
    <w:p w14:paraId="602544BC" w14:textId="77777777" w:rsidR="001B298B" w:rsidRPr="000B6F90" w:rsidRDefault="001B298B" w:rsidP="007D2944">
      <w:pPr>
        <w:widowControl w:val="0"/>
        <w:numPr>
          <w:ilvl w:val="0"/>
          <w:numId w:val="10"/>
        </w:numPr>
        <w:tabs>
          <w:tab w:val="clear" w:pos="897"/>
        </w:tabs>
        <w:ind w:left="540" w:hanging="540"/>
        <w:rPr>
          <w:color w:val="000000"/>
          <w:szCs w:val="22"/>
        </w:rPr>
      </w:pPr>
      <w:r w:rsidRPr="000B6F90">
        <w:rPr>
          <w:color w:val="000000"/>
          <w:szCs w:val="22"/>
        </w:rPr>
        <w:t>4,1 ml dla dawki 3,3 mg</w:t>
      </w:r>
    </w:p>
    <w:p w14:paraId="10CACA66" w14:textId="77777777" w:rsidR="001B298B" w:rsidRPr="000B6F90" w:rsidRDefault="001B298B" w:rsidP="007D2944">
      <w:pPr>
        <w:widowControl w:val="0"/>
        <w:numPr>
          <w:ilvl w:val="0"/>
          <w:numId w:val="10"/>
        </w:numPr>
        <w:tabs>
          <w:tab w:val="clear" w:pos="897"/>
        </w:tabs>
        <w:ind w:left="540" w:hanging="540"/>
        <w:rPr>
          <w:color w:val="000000"/>
          <w:szCs w:val="22"/>
        </w:rPr>
      </w:pPr>
      <w:r w:rsidRPr="000B6F90">
        <w:rPr>
          <w:color w:val="000000"/>
          <w:szCs w:val="22"/>
        </w:rPr>
        <w:t>3,8 ml dla dawki 3,0 mg.</w:t>
      </w:r>
    </w:p>
    <w:p w14:paraId="4EC36653" w14:textId="77777777" w:rsidR="001B298B" w:rsidRPr="000B6F90" w:rsidRDefault="001B298B" w:rsidP="007D2944">
      <w:pPr>
        <w:ind w:left="0" w:right="-110" w:firstLine="0"/>
        <w:rPr>
          <w:color w:val="000000"/>
          <w:szCs w:val="22"/>
        </w:rPr>
      </w:pPr>
    </w:p>
    <w:p w14:paraId="39394BA1" w14:textId="77777777" w:rsidR="001B298B" w:rsidRPr="000B6F90" w:rsidRDefault="001B298B" w:rsidP="007D2944">
      <w:pPr>
        <w:widowControl w:val="0"/>
        <w:ind w:left="0" w:firstLine="0"/>
        <w:rPr>
          <w:color w:val="000000"/>
          <w:szCs w:val="22"/>
        </w:rPr>
      </w:pPr>
      <w:r w:rsidRPr="000B6F90">
        <w:rPr>
          <w:color w:val="000000"/>
        </w:rPr>
        <w:t xml:space="preserve">Instrukcja dotycząca rozcieńczania kwasu zoledronowego przed podaniem, patrz punkt 6.6. </w:t>
      </w:r>
      <w:r w:rsidRPr="000B6F90">
        <w:rPr>
          <w:color w:val="000000"/>
          <w:szCs w:val="22"/>
        </w:rPr>
        <w:t>Pobraną ilość koncentratu należy następnie rozcieńczyć w 100 ml jałowego roztworu 0,9% m/v NaCl lub w 5% m/v roztworze glukozy. Dawkę leku należy podać w jednorazowej infuzji dożylnej, trwającej nie krócej niż 15 minut.</w:t>
      </w:r>
    </w:p>
    <w:p w14:paraId="66173248" w14:textId="77777777" w:rsidR="001B298B" w:rsidRPr="000B6F90" w:rsidRDefault="001B298B" w:rsidP="007D2944">
      <w:pPr>
        <w:rPr>
          <w:bCs/>
          <w:color w:val="000000"/>
        </w:rPr>
      </w:pPr>
    </w:p>
    <w:p w14:paraId="22F0E959" w14:textId="77777777" w:rsidR="001B298B" w:rsidRPr="000B6F90" w:rsidRDefault="001B298B" w:rsidP="007D2944">
      <w:pPr>
        <w:ind w:left="0" w:firstLine="0"/>
        <w:rPr>
          <w:color w:val="000000"/>
          <w:szCs w:val="22"/>
        </w:rPr>
      </w:pPr>
      <w:r w:rsidRPr="000B6F90">
        <w:rPr>
          <w:color w:val="000000"/>
          <w:kern w:val="28"/>
          <w:szCs w:val="22"/>
          <w:lang w:eastAsia="en-US"/>
        </w:rPr>
        <w:t>Nie wolno mieszać koncentratu Zoledronic acid Accord z roztworami do infuzji zawierającymi wapń lub inne kationy dwuwartościowe, takimi jak roztwór Ringera z dodatkiem mleczanu,</w:t>
      </w:r>
      <w:r w:rsidRPr="000B6F90">
        <w:rPr>
          <w:color w:val="000000"/>
          <w:szCs w:val="22"/>
        </w:rPr>
        <w:t>i należy go podawać jako pojedynczą dawkę dożylną przez oddzielną linię infuzyjną.</w:t>
      </w:r>
    </w:p>
    <w:p w14:paraId="0F34B21C" w14:textId="77777777" w:rsidR="001B298B" w:rsidRPr="000B6F90" w:rsidRDefault="001B298B" w:rsidP="007D2944">
      <w:pPr>
        <w:ind w:left="0" w:firstLine="0"/>
        <w:rPr>
          <w:color w:val="000000"/>
          <w:szCs w:val="22"/>
        </w:rPr>
      </w:pPr>
    </w:p>
    <w:p w14:paraId="73A1872E" w14:textId="77777777" w:rsidR="001B298B" w:rsidRPr="000B6F90" w:rsidRDefault="001B298B" w:rsidP="007D2944">
      <w:pPr>
        <w:ind w:left="0" w:right="-110" w:firstLine="0"/>
        <w:rPr>
          <w:color w:val="000000"/>
          <w:szCs w:val="22"/>
        </w:rPr>
      </w:pPr>
      <w:r w:rsidRPr="000B6F90">
        <w:rPr>
          <w:color w:val="000000"/>
          <w:szCs w:val="22"/>
        </w:rPr>
        <w:t>Należy utrzymywać odpowiedni stan nawodnienia pacjentów przed i po podaniu kwasu zoledronowego.</w:t>
      </w:r>
    </w:p>
    <w:p w14:paraId="16CBD398" w14:textId="77777777" w:rsidR="001B298B" w:rsidRPr="000B6F90" w:rsidRDefault="001B298B" w:rsidP="007D2944">
      <w:pPr>
        <w:ind w:left="0" w:firstLine="0"/>
        <w:rPr>
          <w:color w:val="000000"/>
          <w:szCs w:val="22"/>
          <w:lang w:eastAsia="en-US"/>
        </w:rPr>
      </w:pPr>
    </w:p>
    <w:p w14:paraId="248126A4" w14:textId="77777777" w:rsidR="001B298B" w:rsidRPr="000B6F90" w:rsidRDefault="001B298B" w:rsidP="007D2944">
      <w:pPr>
        <w:ind w:left="540" w:hanging="540"/>
        <w:rPr>
          <w:b/>
          <w:color w:val="000000"/>
          <w:szCs w:val="22"/>
        </w:rPr>
      </w:pPr>
      <w:r w:rsidRPr="000B6F90">
        <w:rPr>
          <w:b/>
          <w:color w:val="000000"/>
          <w:szCs w:val="22"/>
        </w:rPr>
        <w:t>4.3</w:t>
      </w:r>
      <w:r w:rsidRPr="000B6F90">
        <w:rPr>
          <w:b/>
          <w:color w:val="000000"/>
          <w:szCs w:val="22"/>
        </w:rPr>
        <w:tab/>
        <w:t>Przeciwwskazania</w:t>
      </w:r>
    </w:p>
    <w:p w14:paraId="09B432CE" w14:textId="77777777" w:rsidR="001B298B" w:rsidRPr="000B6F90" w:rsidRDefault="001B298B" w:rsidP="007D2944">
      <w:pPr>
        <w:rPr>
          <w:color w:val="000000"/>
          <w:szCs w:val="22"/>
        </w:rPr>
      </w:pPr>
    </w:p>
    <w:p w14:paraId="610DB86A" w14:textId="77777777" w:rsidR="001B298B" w:rsidRPr="000B6F90" w:rsidRDefault="001B298B" w:rsidP="007D2944">
      <w:pPr>
        <w:widowControl w:val="0"/>
        <w:numPr>
          <w:ilvl w:val="0"/>
          <w:numId w:val="14"/>
        </w:numPr>
        <w:tabs>
          <w:tab w:val="clear" w:pos="357"/>
        </w:tabs>
        <w:ind w:left="567" w:hanging="567"/>
        <w:rPr>
          <w:color w:val="000000"/>
          <w:szCs w:val="22"/>
        </w:rPr>
      </w:pPr>
      <w:r w:rsidRPr="000B6F90">
        <w:rPr>
          <w:color w:val="000000"/>
          <w:szCs w:val="22"/>
        </w:rPr>
        <w:t>Nadwrażliwość na substancję czynną, na inne bisfosfoniany lub na którąkolwiek substancję pomocniczą wymienioną w punkcie 6.1</w:t>
      </w:r>
    </w:p>
    <w:p w14:paraId="6668A175" w14:textId="77777777" w:rsidR="001B298B" w:rsidRPr="000B6F90" w:rsidRDefault="001B298B" w:rsidP="007D2944">
      <w:pPr>
        <w:widowControl w:val="0"/>
        <w:numPr>
          <w:ilvl w:val="0"/>
          <w:numId w:val="14"/>
        </w:numPr>
        <w:tabs>
          <w:tab w:val="clear" w:pos="357"/>
        </w:tabs>
        <w:ind w:left="567" w:hanging="567"/>
        <w:rPr>
          <w:color w:val="000000"/>
          <w:szCs w:val="22"/>
        </w:rPr>
      </w:pPr>
      <w:r w:rsidRPr="000B6F90">
        <w:rPr>
          <w:color w:val="000000"/>
          <w:szCs w:val="22"/>
        </w:rPr>
        <w:t>Karmienie piersią (patrz punkt 4.6)</w:t>
      </w:r>
    </w:p>
    <w:p w14:paraId="5706F55F" w14:textId="77777777" w:rsidR="001B298B" w:rsidRPr="000B6F90" w:rsidRDefault="001B298B" w:rsidP="007D2944">
      <w:pPr>
        <w:rPr>
          <w:color w:val="000000"/>
          <w:szCs w:val="22"/>
        </w:rPr>
      </w:pPr>
    </w:p>
    <w:p w14:paraId="41001E9E" w14:textId="77777777" w:rsidR="001B298B" w:rsidRPr="000B6F90" w:rsidRDefault="001B298B" w:rsidP="007D2944">
      <w:pPr>
        <w:rPr>
          <w:b/>
          <w:color w:val="000000"/>
          <w:szCs w:val="22"/>
        </w:rPr>
      </w:pPr>
      <w:r w:rsidRPr="000B6F90">
        <w:rPr>
          <w:b/>
          <w:color w:val="000000"/>
          <w:szCs w:val="22"/>
        </w:rPr>
        <w:t>4.4</w:t>
      </w:r>
      <w:r w:rsidRPr="000B6F90">
        <w:rPr>
          <w:b/>
          <w:color w:val="000000"/>
          <w:szCs w:val="22"/>
        </w:rPr>
        <w:tab/>
        <w:t>Specjalne ostrzeżenia i środki ostrożności dotyczące stosowania</w:t>
      </w:r>
    </w:p>
    <w:p w14:paraId="3CA37CD3" w14:textId="77777777" w:rsidR="001B298B" w:rsidRPr="000B6F90" w:rsidRDefault="001B298B" w:rsidP="007D2944">
      <w:pPr>
        <w:rPr>
          <w:color w:val="000000"/>
          <w:szCs w:val="22"/>
        </w:rPr>
      </w:pPr>
    </w:p>
    <w:p w14:paraId="66F873EE" w14:textId="77777777" w:rsidR="001B298B" w:rsidRDefault="001B298B" w:rsidP="007D2944">
      <w:pPr>
        <w:pStyle w:val="BodyText2"/>
        <w:ind w:left="0" w:right="-110" w:firstLine="0"/>
        <w:rPr>
          <w:b w:val="0"/>
          <w:color w:val="000000"/>
          <w:szCs w:val="22"/>
          <w:u w:val="single"/>
          <w:lang w:val="pl-PL"/>
        </w:rPr>
      </w:pPr>
      <w:r w:rsidRPr="000B6F90">
        <w:rPr>
          <w:b w:val="0"/>
          <w:color w:val="000000"/>
          <w:szCs w:val="22"/>
          <w:u w:val="single"/>
          <w:lang w:val="pl-PL"/>
        </w:rPr>
        <w:t>Ogólne</w:t>
      </w:r>
    </w:p>
    <w:p w14:paraId="64846406" w14:textId="77777777" w:rsidR="000B6F90" w:rsidRPr="000B6F90" w:rsidRDefault="000B6F90" w:rsidP="007D2944">
      <w:pPr>
        <w:pStyle w:val="BodyText2"/>
        <w:ind w:left="0" w:right="-110" w:firstLine="0"/>
        <w:rPr>
          <w:b w:val="0"/>
          <w:color w:val="000000"/>
          <w:szCs w:val="22"/>
          <w:u w:val="single"/>
          <w:lang w:val="pl-PL"/>
        </w:rPr>
      </w:pPr>
    </w:p>
    <w:p w14:paraId="45FE2FF8" w14:textId="77777777" w:rsidR="001B298B" w:rsidRPr="000B6F90" w:rsidRDefault="001B298B" w:rsidP="007D2944">
      <w:pPr>
        <w:pStyle w:val="BodyText2"/>
        <w:ind w:left="0" w:right="-110" w:firstLine="0"/>
        <w:rPr>
          <w:b w:val="0"/>
          <w:color w:val="000000"/>
          <w:szCs w:val="22"/>
          <w:lang w:val="pl-PL"/>
        </w:rPr>
      </w:pPr>
      <w:r w:rsidRPr="000B6F90">
        <w:rPr>
          <w:b w:val="0"/>
          <w:color w:val="000000"/>
          <w:szCs w:val="22"/>
          <w:lang w:val="pl-PL"/>
        </w:rPr>
        <w:t>Pacjentów należy zbadać przed podaniem kwasu zoledronowego, aby upewnić się, że są odpowiednio nawodnieni.</w:t>
      </w:r>
    </w:p>
    <w:p w14:paraId="43830540" w14:textId="77777777" w:rsidR="001B298B" w:rsidRPr="000B6F90" w:rsidRDefault="001B298B" w:rsidP="007D2944">
      <w:pPr>
        <w:pStyle w:val="BodyText2"/>
        <w:ind w:right="-1418"/>
        <w:rPr>
          <w:b w:val="0"/>
          <w:color w:val="000000"/>
          <w:szCs w:val="22"/>
          <w:lang w:val="pl-PL"/>
        </w:rPr>
      </w:pPr>
    </w:p>
    <w:p w14:paraId="146D3F05" w14:textId="77777777" w:rsidR="001B298B" w:rsidRPr="000B6F90" w:rsidRDefault="001B298B" w:rsidP="007D2944">
      <w:pPr>
        <w:pStyle w:val="BodyText2"/>
        <w:rPr>
          <w:b w:val="0"/>
          <w:color w:val="000000"/>
          <w:szCs w:val="22"/>
          <w:lang w:val="pl-PL"/>
        </w:rPr>
      </w:pPr>
      <w:r w:rsidRPr="000B6F90">
        <w:rPr>
          <w:b w:val="0"/>
          <w:color w:val="000000"/>
          <w:szCs w:val="22"/>
          <w:lang w:val="pl-PL"/>
        </w:rPr>
        <w:t>Należy unikać przewodnienia u pacjentów z ryzykiem wystąpienia niewydolności krążenia.</w:t>
      </w:r>
    </w:p>
    <w:p w14:paraId="3E176355" w14:textId="77777777" w:rsidR="001B298B" w:rsidRPr="000B6F90" w:rsidRDefault="001B298B" w:rsidP="007D2944">
      <w:pPr>
        <w:pStyle w:val="BodyText2"/>
        <w:ind w:right="-1418"/>
        <w:rPr>
          <w:b w:val="0"/>
          <w:color w:val="000000"/>
          <w:szCs w:val="22"/>
          <w:lang w:val="pl-PL"/>
        </w:rPr>
      </w:pPr>
    </w:p>
    <w:p w14:paraId="224A766B" w14:textId="77777777" w:rsidR="001B298B" w:rsidRPr="000B6F90" w:rsidRDefault="001B298B" w:rsidP="007D2944">
      <w:pPr>
        <w:pStyle w:val="BodyText2"/>
        <w:ind w:left="0" w:right="-110" w:firstLine="0"/>
        <w:rPr>
          <w:b w:val="0"/>
          <w:color w:val="000000"/>
          <w:szCs w:val="22"/>
          <w:lang w:val="pl-PL"/>
        </w:rPr>
      </w:pPr>
      <w:r w:rsidRPr="000B6F90">
        <w:rPr>
          <w:b w:val="0"/>
          <w:color w:val="000000"/>
          <w:szCs w:val="22"/>
          <w:lang w:val="pl-PL"/>
        </w:rPr>
        <w:t>Po rozpoczęciu leczenia kwasem zoledronowym należy dokładnie monitorować badane standardowo w hiperkalcemii parametry metaboliczne, takie jak: stężenie wapnia, fosforanów i magnezu w surowicy. W przypadku wystąpienia hipokalcemii, hipofosfatemii lub hipomagnezemii, może być konieczne wprowadzenie krótkotrwałej terapii uzupełniającej. Pacjenci z nieleczoną hiperkalcemią mają z reguły w pewnym stopniu zaburzoną czynność nerek. Dlatego u takich pacjentów należy rozważyć dokładne monitorowanie czynności nerek.</w:t>
      </w:r>
    </w:p>
    <w:p w14:paraId="1DADA5BD" w14:textId="77777777" w:rsidR="001B298B" w:rsidRPr="000B6F90" w:rsidRDefault="001B298B" w:rsidP="007D2944">
      <w:pPr>
        <w:pStyle w:val="BodyText2"/>
        <w:ind w:right="-29"/>
        <w:rPr>
          <w:b w:val="0"/>
          <w:color w:val="000000"/>
          <w:szCs w:val="22"/>
          <w:lang w:val="pl-PL"/>
        </w:rPr>
      </w:pPr>
    </w:p>
    <w:p w14:paraId="29BC0659" w14:textId="77777777" w:rsidR="001B298B" w:rsidRPr="000B6F90" w:rsidRDefault="00DA68C9" w:rsidP="007D2944">
      <w:pPr>
        <w:pStyle w:val="BodyText2"/>
        <w:ind w:left="0" w:right="-29" w:firstLine="0"/>
        <w:rPr>
          <w:b w:val="0"/>
          <w:color w:val="000000"/>
          <w:szCs w:val="22"/>
          <w:lang w:val="pl-PL"/>
        </w:rPr>
      </w:pPr>
      <w:r w:rsidRPr="000B6F90">
        <w:rPr>
          <w:b w:val="0"/>
          <w:color w:val="000000"/>
          <w:szCs w:val="22"/>
          <w:lang w:val="pl-PL"/>
        </w:rPr>
        <w:t>Produkt leczniczy Zoledronic acid Accord zawiera tę samą substancję czynną co produkt leczniczy Aclasta (kwas zoledronowy)</w:t>
      </w:r>
      <w:r w:rsidR="001B298B" w:rsidRPr="000B6F90">
        <w:rPr>
          <w:b w:val="0"/>
          <w:color w:val="000000"/>
          <w:szCs w:val="22"/>
          <w:lang w:val="pl-PL"/>
        </w:rPr>
        <w:t xml:space="preserve">. Pacjenci leczeni produktem leczniczym Zoledronic acid Accord nie powinni jednocześnie otrzymywać </w:t>
      </w:r>
      <w:r w:rsidRPr="000B6F90">
        <w:rPr>
          <w:b w:val="0"/>
          <w:color w:val="000000"/>
          <w:szCs w:val="22"/>
          <w:lang w:val="pl-PL"/>
        </w:rPr>
        <w:t>produktu leczniczego Aclasta lub innych bisfosfonianów</w:t>
      </w:r>
      <w:r w:rsidR="001B298B" w:rsidRPr="000B6F90">
        <w:rPr>
          <w:b w:val="0"/>
          <w:color w:val="000000"/>
          <w:szCs w:val="22"/>
          <w:lang w:val="pl-PL"/>
        </w:rPr>
        <w:t>, ponieważ łączne skutki działania tych leków nie są znane.</w:t>
      </w:r>
    </w:p>
    <w:p w14:paraId="2D4C5123" w14:textId="77777777" w:rsidR="001B298B" w:rsidRPr="000B6F90" w:rsidRDefault="001B298B" w:rsidP="007D2944">
      <w:pPr>
        <w:pStyle w:val="BodyText2"/>
        <w:ind w:right="-1418"/>
        <w:rPr>
          <w:b w:val="0"/>
          <w:color w:val="000000"/>
          <w:szCs w:val="22"/>
          <w:lang w:val="pl-PL"/>
        </w:rPr>
      </w:pPr>
    </w:p>
    <w:p w14:paraId="63D16628" w14:textId="77777777" w:rsidR="001B298B" w:rsidRDefault="001B298B" w:rsidP="007D2944">
      <w:pPr>
        <w:pStyle w:val="BodyText2"/>
        <w:keepNext/>
        <w:keepLines/>
        <w:ind w:right="-1418"/>
        <w:rPr>
          <w:b w:val="0"/>
          <w:color w:val="000000"/>
          <w:szCs w:val="22"/>
          <w:u w:val="single"/>
          <w:lang w:val="pl-PL"/>
        </w:rPr>
      </w:pPr>
      <w:r w:rsidRPr="000B6F90">
        <w:rPr>
          <w:b w:val="0"/>
          <w:color w:val="000000"/>
          <w:szCs w:val="22"/>
          <w:u w:val="single"/>
          <w:lang w:val="pl-PL"/>
        </w:rPr>
        <w:lastRenderedPageBreak/>
        <w:t>Niewydolność nerek</w:t>
      </w:r>
    </w:p>
    <w:p w14:paraId="73490071" w14:textId="77777777" w:rsidR="000B6F90" w:rsidRPr="000B6F90" w:rsidRDefault="000B6F90" w:rsidP="007D2944">
      <w:pPr>
        <w:pStyle w:val="BodyText2"/>
        <w:keepNext/>
        <w:keepLines/>
        <w:ind w:right="-1418"/>
        <w:rPr>
          <w:b w:val="0"/>
          <w:color w:val="000000"/>
          <w:szCs w:val="22"/>
          <w:u w:val="single"/>
          <w:lang w:val="pl-PL"/>
        </w:rPr>
      </w:pPr>
    </w:p>
    <w:p w14:paraId="52A2EF2D" w14:textId="77777777" w:rsidR="001B298B" w:rsidRPr="000B6F90" w:rsidRDefault="001B298B" w:rsidP="007D2944">
      <w:pPr>
        <w:pStyle w:val="BodyText2"/>
        <w:keepNext/>
        <w:keepLines/>
        <w:ind w:left="0" w:right="-110" w:firstLine="0"/>
        <w:rPr>
          <w:b w:val="0"/>
          <w:color w:val="000000"/>
          <w:szCs w:val="22"/>
          <w:lang w:val="pl-PL"/>
        </w:rPr>
      </w:pPr>
      <w:r w:rsidRPr="000B6F90">
        <w:rPr>
          <w:b w:val="0"/>
          <w:color w:val="000000"/>
          <w:szCs w:val="22"/>
          <w:lang w:val="pl-PL"/>
        </w:rPr>
        <w:t>Stan pacjentów z TIH i objawami pogorszenia czynności nerek należy odpowiednio ocenić, decydując, czy oczekiwana korzyść wynikająca z podawania kwasu zoledronowego przewyższa możliwe ryzyko.</w:t>
      </w:r>
    </w:p>
    <w:p w14:paraId="4FBE8290" w14:textId="77777777" w:rsidR="001B298B" w:rsidRPr="000B6F90" w:rsidRDefault="001B298B" w:rsidP="007D2944">
      <w:pPr>
        <w:pStyle w:val="BodyText2"/>
        <w:ind w:right="-1418"/>
        <w:rPr>
          <w:b w:val="0"/>
          <w:color w:val="000000"/>
          <w:szCs w:val="22"/>
          <w:lang w:val="pl-PL"/>
        </w:rPr>
      </w:pPr>
    </w:p>
    <w:p w14:paraId="5AA3B9C2" w14:textId="77777777" w:rsidR="001B298B" w:rsidRPr="000B6F90" w:rsidRDefault="001B298B" w:rsidP="007D2944">
      <w:pPr>
        <w:pStyle w:val="BodyText2"/>
        <w:ind w:left="0" w:right="-110" w:firstLine="0"/>
        <w:rPr>
          <w:b w:val="0"/>
          <w:color w:val="000000"/>
          <w:szCs w:val="22"/>
          <w:lang w:val="pl-PL"/>
        </w:rPr>
      </w:pPr>
      <w:r w:rsidRPr="000B6F90">
        <w:rPr>
          <w:b w:val="0"/>
          <w:color w:val="000000"/>
          <w:szCs w:val="22"/>
          <w:lang w:val="pl-PL"/>
        </w:rPr>
        <w:t>Podejmując decyzję o leczeniu pacjentów z przerzutami do kości w celu zapobieżenia powikłaniom kostnym należy pamiętać, że początek efektu leczniczego występuje po 2</w:t>
      </w:r>
      <w:r w:rsidRPr="000B6F90">
        <w:rPr>
          <w:color w:val="000000"/>
          <w:szCs w:val="22"/>
          <w:lang w:val="pl-PL"/>
        </w:rPr>
        <w:t>–</w:t>
      </w:r>
      <w:r w:rsidRPr="000B6F90">
        <w:rPr>
          <w:b w:val="0"/>
          <w:color w:val="000000"/>
          <w:szCs w:val="22"/>
          <w:lang w:val="pl-PL"/>
        </w:rPr>
        <w:t>3</w:t>
      </w:r>
      <w:r w:rsidRPr="000B6F90">
        <w:rPr>
          <w:color w:val="000000"/>
          <w:szCs w:val="22"/>
          <w:lang w:val="pl-PL"/>
        </w:rPr>
        <w:t> </w:t>
      </w:r>
      <w:r w:rsidRPr="000B6F90">
        <w:rPr>
          <w:b w:val="0"/>
          <w:color w:val="000000"/>
          <w:szCs w:val="22"/>
          <w:lang w:val="pl-PL"/>
        </w:rPr>
        <w:t>miesiącach.</w:t>
      </w:r>
    </w:p>
    <w:p w14:paraId="561A3372" w14:textId="77777777" w:rsidR="001B298B" w:rsidRPr="000B6F90" w:rsidRDefault="001B298B" w:rsidP="007D2944">
      <w:pPr>
        <w:pStyle w:val="BodyText2"/>
        <w:ind w:right="-1418"/>
        <w:rPr>
          <w:b w:val="0"/>
          <w:color w:val="000000"/>
          <w:szCs w:val="22"/>
          <w:lang w:val="pl-PL"/>
        </w:rPr>
      </w:pPr>
    </w:p>
    <w:p w14:paraId="463492CD" w14:textId="1723E4CE" w:rsidR="001B298B" w:rsidRPr="000B6F90" w:rsidRDefault="001B298B" w:rsidP="007D2944">
      <w:pPr>
        <w:ind w:left="0" w:firstLine="0"/>
        <w:rPr>
          <w:color w:val="000000"/>
        </w:rPr>
      </w:pPr>
      <w:r w:rsidRPr="000B6F90">
        <w:rPr>
          <w:color w:val="000000"/>
        </w:rPr>
        <w:t>Istnieją doniesienia o pogorszeniu czynności nerek po zastosowaniu kwasu zoledronowego. Do czynników, które mogą zwiększać ryzyko pogorszenia czynności nerek należą: odwodnienie, zaburzenie czynności nerek przed rozpoczęciem leczenia, podawanie wielu cykli kwasu zoledronowego i innych bisfosfonianów oraz zastosowanie innych produktów leczniczych o toksycznym działaniu na nerki.</w:t>
      </w:r>
      <w:r w:rsidR="00002173">
        <w:rPr>
          <w:color w:val="000000"/>
        </w:rPr>
        <w:t xml:space="preserve"> </w:t>
      </w:r>
      <w:r w:rsidRPr="000B6F90">
        <w:rPr>
          <w:color w:val="000000"/>
        </w:rPr>
        <w:t>Pogorszenie czynności nerek jest rzadsze, chociaż możliwe po podaniu kwasu zoledronowego w dawce 4 mg w czasie 15 minut. Donoszono o pogorszeniu funkcji nerek do niewydolności nerek i konieczności przeprowadzenia dializ u pacjentów po dawce początkowej lub pojedynczej 4 mg kwasu zoledronowego. Także, chociaż rzadziej, u niektórych pacjentów otrzymujących kwas zoledronowy długotrwale w zalecanych dawkach, w celu zapobiegania powikłaniom kostnym, może wystąpić zwiększenie stężenia kreatyniny w surowicy.</w:t>
      </w:r>
    </w:p>
    <w:p w14:paraId="69F09C02" w14:textId="77777777" w:rsidR="001B298B" w:rsidRPr="000B6F90" w:rsidRDefault="001B298B" w:rsidP="007D2944">
      <w:pPr>
        <w:pStyle w:val="BodyText2"/>
        <w:ind w:right="-1134"/>
        <w:rPr>
          <w:b w:val="0"/>
          <w:color w:val="000000"/>
          <w:szCs w:val="22"/>
          <w:lang w:val="pl-PL"/>
        </w:rPr>
      </w:pPr>
    </w:p>
    <w:p w14:paraId="4E9DFB40" w14:textId="77777777" w:rsidR="001B298B" w:rsidRPr="000B6F90" w:rsidRDefault="001B298B" w:rsidP="007D2944">
      <w:pPr>
        <w:pStyle w:val="Text"/>
        <w:widowControl w:val="0"/>
        <w:spacing w:before="0"/>
        <w:jc w:val="left"/>
        <w:rPr>
          <w:color w:val="000000"/>
          <w:sz w:val="22"/>
          <w:szCs w:val="22"/>
          <w:lang w:val="pl-PL"/>
        </w:rPr>
      </w:pPr>
      <w:r w:rsidRPr="000B6F90">
        <w:rPr>
          <w:color w:val="000000"/>
          <w:sz w:val="22"/>
          <w:szCs w:val="22"/>
          <w:lang w:val="pl-PL"/>
        </w:rPr>
        <w:t>Przed podaniem każdej kolejnej dawki kwasu zoledronowego należy oznaczyć stężenie kreatyniny w surowicy. Rozpoczynając terapię u pacjentów z przerzutami do kości oraz łagodnymi do umiarkowanych zaburzeniami czynności nerek zaleca się podanie mniejszych dawek kwasu zoledronowego. U pacjentów z oznakami pogorszenia czynności nerek podczas leczenia, kwas zoledronowy należy odstawić. Terapię powinno się wznowić jedynie wówczas, gdy stężenie kreatyniny w surowicy powróci do wartości wyjściowych z 10% odchyleniem. Leczenie kwasem zoledronowym należy wznowić, podając taką samą dawkę, jaką stosowano przed przerwaniem leczenia.</w:t>
      </w:r>
    </w:p>
    <w:p w14:paraId="1DBCB020" w14:textId="77777777" w:rsidR="001B298B" w:rsidRPr="000B6F90" w:rsidRDefault="001B298B" w:rsidP="007D2944">
      <w:pPr>
        <w:pStyle w:val="BodyText2"/>
        <w:ind w:right="-1418"/>
        <w:rPr>
          <w:b w:val="0"/>
          <w:color w:val="000000"/>
          <w:szCs w:val="22"/>
          <w:lang w:val="pl-PL"/>
        </w:rPr>
      </w:pPr>
    </w:p>
    <w:p w14:paraId="6ABD8859" w14:textId="77777777" w:rsidR="001B298B" w:rsidRPr="000B6F90" w:rsidRDefault="001B298B" w:rsidP="007D2944">
      <w:pPr>
        <w:pStyle w:val="BodyText2"/>
        <w:ind w:left="0" w:right="-110" w:firstLine="0"/>
        <w:rPr>
          <w:b w:val="0"/>
          <w:color w:val="000000"/>
          <w:szCs w:val="22"/>
          <w:lang w:val="pl-PL"/>
        </w:rPr>
      </w:pPr>
      <w:r w:rsidRPr="000B6F90">
        <w:rPr>
          <w:b w:val="0"/>
          <w:color w:val="000000"/>
          <w:szCs w:val="22"/>
          <w:lang w:val="pl-PL"/>
        </w:rPr>
        <w:t xml:space="preserve">Ze względu na potencjalny wpływ kwasu zoledronowego, na czynność nerek, brak szczegółowych danych klinicznych dotyczących bezpieczeństwa jego stosowania u pacjentów z istniejącą ciężką niewydolnością nerek (w badaniach klinicznych określoną, jako stężenie kreatyniny w surowicy </w:t>
      </w:r>
      <w:r w:rsidRPr="000B6F90">
        <w:rPr>
          <w:b w:val="0"/>
          <w:color w:val="000000"/>
          <w:szCs w:val="22"/>
          <w:lang w:val="pl-PL"/>
        </w:rPr>
        <w:sym w:font="Symbol" w:char="F0B3"/>
      </w:r>
      <w:r w:rsidRPr="000B6F90">
        <w:rPr>
          <w:color w:val="000000"/>
          <w:szCs w:val="22"/>
          <w:lang w:val="pl-PL"/>
        </w:rPr>
        <w:t> </w:t>
      </w:r>
      <w:r w:rsidRPr="000B6F90">
        <w:rPr>
          <w:b w:val="0"/>
          <w:color w:val="000000"/>
          <w:szCs w:val="22"/>
          <w:lang w:val="pl-PL"/>
        </w:rPr>
        <w:t xml:space="preserve">400 μmol/l lub </w:t>
      </w:r>
      <w:r w:rsidRPr="000B6F90">
        <w:rPr>
          <w:b w:val="0"/>
          <w:color w:val="000000"/>
          <w:szCs w:val="22"/>
          <w:lang w:val="pl-PL"/>
        </w:rPr>
        <w:sym w:font="Symbol" w:char="F0B3"/>
      </w:r>
      <w:r w:rsidRPr="000B6F90">
        <w:rPr>
          <w:color w:val="000000"/>
          <w:szCs w:val="22"/>
          <w:lang w:val="pl-PL"/>
        </w:rPr>
        <w:t> </w:t>
      </w:r>
      <w:r w:rsidRPr="000B6F90">
        <w:rPr>
          <w:b w:val="0"/>
          <w:color w:val="000000"/>
          <w:szCs w:val="22"/>
          <w:lang w:val="pl-PL"/>
        </w:rPr>
        <w:t>4,5 mg/dl dla pacjentów z TIH, i ≥</w:t>
      </w:r>
      <w:r w:rsidRPr="000B6F90">
        <w:rPr>
          <w:color w:val="000000"/>
          <w:szCs w:val="22"/>
          <w:lang w:val="pl-PL"/>
        </w:rPr>
        <w:t> </w:t>
      </w:r>
      <w:r w:rsidRPr="000B6F90">
        <w:rPr>
          <w:b w:val="0"/>
          <w:color w:val="000000"/>
          <w:szCs w:val="22"/>
          <w:lang w:val="pl-PL"/>
        </w:rPr>
        <w:t>265 µmol/l lub ≥</w:t>
      </w:r>
      <w:r w:rsidRPr="000B6F90">
        <w:rPr>
          <w:color w:val="000000"/>
          <w:szCs w:val="22"/>
          <w:lang w:val="pl-PL"/>
        </w:rPr>
        <w:t> </w:t>
      </w:r>
      <w:r w:rsidRPr="000B6F90">
        <w:rPr>
          <w:b w:val="0"/>
          <w:color w:val="000000"/>
          <w:szCs w:val="22"/>
          <w:lang w:val="pl-PL"/>
        </w:rPr>
        <w:t>3,0 mg/dl dla pacjentów z nowotworami i przerzutami do kości), oraz tylko ograniczone dane farmakokinetyczne dotyczące pacjentów z istniejącą ciężką niewydolnością nerek (klirens kreatyniny &lt;</w:t>
      </w:r>
      <w:r w:rsidRPr="000B6F90">
        <w:rPr>
          <w:color w:val="000000"/>
          <w:szCs w:val="22"/>
          <w:lang w:val="pl-PL"/>
        </w:rPr>
        <w:t> </w:t>
      </w:r>
      <w:r w:rsidRPr="000B6F90">
        <w:rPr>
          <w:b w:val="0"/>
          <w:color w:val="000000"/>
          <w:szCs w:val="22"/>
          <w:lang w:val="pl-PL"/>
        </w:rPr>
        <w:t>30 ml/min), nie zaleca się stosowania kwasu zoledronowego u pacjentów z ciężkim zaburzeniem czynności nerek.</w:t>
      </w:r>
    </w:p>
    <w:p w14:paraId="0424BE8A" w14:textId="77777777" w:rsidR="001B298B" w:rsidRPr="000B6F90" w:rsidRDefault="001B298B" w:rsidP="007D2944">
      <w:pPr>
        <w:pStyle w:val="BodyText2"/>
        <w:ind w:right="-1134"/>
        <w:rPr>
          <w:b w:val="0"/>
          <w:color w:val="000000"/>
          <w:szCs w:val="22"/>
          <w:lang w:val="pl-PL"/>
        </w:rPr>
      </w:pPr>
    </w:p>
    <w:p w14:paraId="10AE5F72" w14:textId="77777777" w:rsidR="001B298B" w:rsidRDefault="001B298B" w:rsidP="007D2944">
      <w:pPr>
        <w:ind w:left="0" w:right="-110" w:firstLine="0"/>
        <w:rPr>
          <w:color w:val="000000"/>
          <w:szCs w:val="22"/>
          <w:u w:val="single"/>
        </w:rPr>
      </w:pPr>
      <w:r w:rsidRPr="000B6F90">
        <w:rPr>
          <w:color w:val="000000"/>
          <w:szCs w:val="22"/>
          <w:u w:val="single"/>
        </w:rPr>
        <w:t>Niewydolność wątroby</w:t>
      </w:r>
    </w:p>
    <w:p w14:paraId="0C904B72" w14:textId="77777777" w:rsidR="000B6F90" w:rsidRPr="000B6F90" w:rsidRDefault="000B6F90" w:rsidP="007D2944">
      <w:pPr>
        <w:ind w:left="0" w:right="-110" w:firstLine="0"/>
        <w:rPr>
          <w:color w:val="000000"/>
          <w:szCs w:val="22"/>
          <w:u w:val="single"/>
        </w:rPr>
      </w:pPr>
    </w:p>
    <w:p w14:paraId="16AAFC47" w14:textId="77777777" w:rsidR="001B298B" w:rsidRPr="000B6F90" w:rsidRDefault="001B298B" w:rsidP="007D2944">
      <w:pPr>
        <w:ind w:left="0" w:right="-110" w:firstLine="0"/>
        <w:rPr>
          <w:color w:val="000000"/>
          <w:szCs w:val="22"/>
        </w:rPr>
      </w:pPr>
      <w:r w:rsidRPr="000B6F90">
        <w:rPr>
          <w:color w:val="000000"/>
          <w:szCs w:val="22"/>
        </w:rPr>
        <w:t xml:space="preserve">Z uwagi na ograniczone dane kliniczne w grupie pacjentów z </w:t>
      </w:r>
      <w:r w:rsidRPr="000B6F90">
        <w:rPr>
          <w:bCs/>
          <w:color w:val="000000"/>
          <w:szCs w:val="22"/>
        </w:rPr>
        <w:t xml:space="preserve">ciężkim zaburzeniem czynności </w:t>
      </w:r>
      <w:r w:rsidRPr="000B6F90">
        <w:rPr>
          <w:color w:val="000000"/>
          <w:szCs w:val="22"/>
        </w:rPr>
        <w:t>wątroby, nie można podać specjalnych zaleceń dla tej grupy pacjentów.</w:t>
      </w:r>
    </w:p>
    <w:p w14:paraId="389CFB8C" w14:textId="77777777" w:rsidR="001B298B" w:rsidRPr="000B6F90" w:rsidRDefault="001B298B" w:rsidP="007D2944">
      <w:pPr>
        <w:rPr>
          <w:color w:val="000000"/>
          <w:szCs w:val="22"/>
        </w:rPr>
      </w:pPr>
    </w:p>
    <w:p w14:paraId="796AF5D5" w14:textId="77777777" w:rsidR="00E86E87" w:rsidRDefault="00E86E87" w:rsidP="007D2944">
      <w:pPr>
        <w:keepNext/>
        <w:ind w:left="0" w:firstLine="0"/>
        <w:rPr>
          <w:color w:val="000000"/>
          <w:szCs w:val="22"/>
          <w:u w:val="single"/>
        </w:rPr>
      </w:pPr>
      <w:r w:rsidRPr="000B6F90">
        <w:rPr>
          <w:color w:val="000000"/>
          <w:szCs w:val="22"/>
          <w:u w:val="single"/>
        </w:rPr>
        <w:t>Martwica</w:t>
      </w:r>
    </w:p>
    <w:p w14:paraId="1765F3A1" w14:textId="77777777" w:rsidR="000B6F90" w:rsidRPr="000B6F90" w:rsidRDefault="000B6F90" w:rsidP="007D2944">
      <w:pPr>
        <w:keepNext/>
        <w:ind w:left="0" w:firstLine="0"/>
        <w:rPr>
          <w:color w:val="000000"/>
          <w:szCs w:val="22"/>
          <w:u w:val="single"/>
        </w:rPr>
      </w:pPr>
    </w:p>
    <w:p w14:paraId="3D4015B8" w14:textId="77777777" w:rsidR="001B298B" w:rsidRPr="000B6F90" w:rsidRDefault="00364001" w:rsidP="007D2944">
      <w:pPr>
        <w:ind w:left="0" w:firstLine="0"/>
        <w:rPr>
          <w:i/>
          <w:color w:val="000000"/>
          <w:szCs w:val="22"/>
          <w:u w:val="single"/>
        </w:rPr>
      </w:pPr>
      <w:r w:rsidRPr="000B6F90">
        <w:rPr>
          <w:i/>
          <w:color w:val="000000"/>
          <w:szCs w:val="22"/>
          <w:u w:val="single"/>
        </w:rPr>
        <w:t>Martwica kości szczęki</w:t>
      </w:r>
    </w:p>
    <w:p w14:paraId="5E8E1074" w14:textId="08A3E850" w:rsidR="00DA26EB" w:rsidRPr="000B6F90" w:rsidRDefault="00DA26EB" w:rsidP="007D2944">
      <w:pPr>
        <w:ind w:left="0" w:firstLine="0"/>
        <w:rPr>
          <w:color w:val="000000"/>
        </w:rPr>
      </w:pPr>
      <w:r w:rsidRPr="000B6F90">
        <w:rPr>
          <w:color w:val="000000"/>
        </w:rPr>
        <w:t xml:space="preserve">Występowanie martwicy kości szczęki (ONJ, ang. </w:t>
      </w:r>
      <w:r w:rsidRPr="000B6F90">
        <w:rPr>
          <w:i/>
          <w:color w:val="000000"/>
          <w:szCs w:val="24"/>
        </w:rPr>
        <w:t>osteonecrosis of the jaw</w:t>
      </w:r>
      <w:r w:rsidRPr="000B6F90">
        <w:rPr>
          <w:color w:val="000000"/>
        </w:rPr>
        <w:t xml:space="preserve">) u pacjentów otrzymujących </w:t>
      </w:r>
      <w:r w:rsidRPr="000B6F90">
        <w:rPr>
          <w:color w:val="000000"/>
          <w:szCs w:val="22"/>
        </w:rPr>
        <w:t xml:space="preserve">produkt leczniczy </w:t>
      </w:r>
      <w:r w:rsidR="00B83963" w:rsidRPr="000B6F90">
        <w:rPr>
          <w:szCs w:val="22"/>
        </w:rPr>
        <w:t xml:space="preserve">Zoledronic </w:t>
      </w:r>
      <w:r w:rsidR="002D53C8" w:rsidRPr="000B6F90">
        <w:rPr>
          <w:szCs w:val="22"/>
        </w:rPr>
        <w:t>a</w:t>
      </w:r>
      <w:r w:rsidR="00B83963" w:rsidRPr="000B6F90">
        <w:rPr>
          <w:szCs w:val="22"/>
        </w:rPr>
        <w:t xml:space="preserve">cid Accord </w:t>
      </w:r>
      <w:r w:rsidRPr="000B6F90">
        <w:rPr>
          <w:color w:val="000000"/>
        </w:rPr>
        <w:t>zgłaszano niezbyt często w badaniach klinicznych</w:t>
      </w:r>
      <w:r w:rsidRPr="000B6F90">
        <w:rPr>
          <w:color w:val="000000"/>
          <w:szCs w:val="22"/>
        </w:rPr>
        <w:t>.</w:t>
      </w:r>
      <w:r w:rsidR="00966FF9">
        <w:rPr>
          <w:color w:val="000000"/>
          <w:szCs w:val="22"/>
        </w:rPr>
        <w:t xml:space="preserve"> </w:t>
      </w:r>
      <w:r w:rsidR="00966FF9" w:rsidRPr="00966FF9">
        <w:rPr>
          <w:color w:val="000000"/>
          <w:szCs w:val="22"/>
        </w:rPr>
        <w:t>Dane z okresu po wprowadzeniu produktu do obrotu oraz z literatury fachowej wskazują na większą częstość występowania martwicy kości szczęki w zależności od rodzaju nowotworu złośliwego (zaawansowany rak piersi, szpiczak mnogi). W jednym z badań stwierdzono częstsze przypadki martwicy kości szczęki u pacjentów ze szpiczakiem w porównaniu z innym rodzajami nowotworów (patrz punkt 5.1).</w:t>
      </w:r>
    </w:p>
    <w:p w14:paraId="0B1A1F77" w14:textId="77777777" w:rsidR="00DA26EB" w:rsidRPr="000B6F90" w:rsidRDefault="00DA26EB" w:rsidP="007D2944">
      <w:pPr>
        <w:ind w:left="0" w:firstLine="0"/>
        <w:rPr>
          <w:color w:val="000000"/>
        </w:rPr>
      </w:pPr>
    </w:p>
    <w:p w14:paraId="0435CC3C" w14:textId="77777777" w:rsidR="001B298B" w:rsidRPr="000B6F90" w:rsidRDefault="00DA26EB" w:rsidP="007D2944">
      <w:pPr>
        <w:ind w:left="0" w:firstLine="0"/>
        <w:rPr>
          <w:color w:val="000000"/>
        </w:rPr>
      </w:pPr>
      <w:r w:rsidRPr="000B6F90">
        <w:rPr>
          <w:color w:val="000000"/>
          <w:szCs w:val="22"/>
        </w:rPr>
        <w:t xml:space="preserve">Należy opóźnić rozpoczęcie leczenia lub nowego kursu terapii u pacjentów z niewygojonymi, otwartymi zmianami w obrębie tkanek miękkich jamy ustnej, z wyjątkiem sytuacji, które wymagają natychmiastowej pomocy lekarskiej. U pacjentów ze współistniejącymi czynnikami ryzyka, przed rozpoczęciem leczenia bifosfonianami zaleca się przeprowadzenie badania stomatologicznego i </w:t>
      </w:r>
      <w:r w:rsidRPr="000B6F90">
        <w:rPr>
          <w:color w:val="000000"/>
          <w:szCs w:val="22"/>
        </w:rPr>
        <w:lastRenderedPageBreak/>
        <w:t>odpowiedniego zachowawczego leczenia stomatologicznego oraz indywidualnej oceny stosunku korzyści do ryzyka.</w:t>
      </w:r>
    </w:p>
    <w:p w14:paraId="1EE8CF86" w14:textId="77777777" w:rsidR="001B298B" w:rsidRPr="000B6F90" w:rsidRDefault="001B298B" w:rsidP="007D2944">
      <w:pPr>
        <w:rPr>
          <w:color w:val="000000"/>
        </w:rPr>
      </w:pPr>
    </w:p>
    <w:p w14:paraId="646E0438" w14:textId="77777777" w:rsidR="001B298B" w:rsidRPr="000B6F90" w:rsidRDefault="001B298B" w:rsidP="007D2944">
      <w:pPr>
        <w:ind w:left="0" w:firstLine="0"/>
        <w:rPr>
          <w:color w:val="000000"/>
        </w:rPr>
      </w:pPr>
      <w:r w:rsidRPr="000B6F90">
        <w:rPr>
          <w:color w:val="000000"/>
        </w:rPr>
        <w:t>Dokonując oceny indywidualnego ryzyka wystąpienia ONJ należy wziąć pod uwagę następujące czynniki:</w:t>
      </w:r>
    </w:p>
    <w:p w14:paraId="6BA4CF8D" w14:textId="3F9527C9" w:rsidR="001B298B" w:rsidRPr="000B6F90" w:rsidRDefault="001B298B" w:rsidP="007D2944">
      <w:pPr>
        <w:rPr>
          <w:color w:val="000000"/>
        </w:rPr>
      </w:pPr>
      <w:r w:rsidRPr="000B6F90">
        <w:rPr>
          <w:color w:val="000000"/>
        </w:rPr>
        <w:t>-</w:t>
      </w:r>
      <w:r w:rsidRPr="000B6F90">
        <w:rPr>
          <w:color w:val="000000"/>
        </w:rPr>
        <w:tab/>
        <w:t>siła działania bisfosfonianu (większe ryzyko występuje po podaniu leków o dużej sile działania), droga podania (większe ryzyko występuje w przypadku podania pozajelitowego) i dawka skumulowana</w:t>
      </w:r>
      <w:r w:rsidR="00002173">
        <w:rPr>
          <w:color w:val="000000"/>
        </w:rPr>
        <w:t xml:space="preserve"> </w:t>
      </w:r>
      <w:r w:rsidR="00DA26EB" w:rsidRPr="000B6F90">
        <w:rPr>
          <w:color w:val="000000"/>
        </w:rPr>
        <w:t>bifosfonianu</w:t>
      </w:r>
      <w:r w:rsidRPr="000B6F90">
        <w:rPr>
          <w:color w:val="000000"/>
        </w:rPr>
        <w:t>;</w:t>
      </w:r>
    </w:p>
    <w:p w14:paraId="2CBB540D" w14:textId="77777777" w:rsidR="00DA26EB" w:rsidRPr="000B6F90" w:rsidRDefault="001B298B" w:rsidP="007D2944">
      <w:pPr>
        <w:rPr>
          <w:color w:val="000000"/>
          <w:szCs w:val="22"/>
        </w:rPr>
      </w:pPr>
      <w:r w:rsidRPr="000B6F90">
        <w:rPr>
          <w:color w:val="000000"/>
        </w:rPr>
        <w:t>-</w:t>
      </w:r>
      <w:r w:rsidRPr="000B6F90">
        <w:rPr>
          <w:color w:val="000000"/>
        </w:rPr>
        <w:tab/>
        <w:t>rozpoznanie raka</w:t>
      </w:r>
      <w:r w:rsidR="00DA26EB" w:rsidRPr="000B6F90">
        <w:rPr>
          <w:color w:val="000000"/>
        </w:rPr>
        <w:t xml:space="preserve">, </w:t>
      </w:r>
      <w:r w:rsidR="00DA26EB" w:rsidRPr="000B6F90">
        <w:rPr>
          <w:color w:val="000000"/>
          <w:szCs w:val="22"/>
        </w:rPr>
        <w:t>choroby współistniejące (np. niedokrwistość, koagulopatia, zakażenia), palenie tytoniu;</w:t>
      </w:r>
    </w:p>
    <w:p w14:paraId="29944C11" w14:textId="58243025" w:rsidR="001B298B" w:rsidRPr="000B6F90" w:rsidRDefault="00DA26EB" w:rsidP="007D2944">
      <w:pPr>
        <w:rPr>
          <w:color w:val="000000"/>
        </w:rPr>
      </w:pPr>
      <w:r w:rsidRPr="000B6F90">
        <w:rPr>
          <w:color w:val="000000"/>
        </w:rPr>
        <w:t>-</w:t>
      </w:r>
      <w:r w:rsidRPr="000B6F90">
        <w:rPr>
          <w:color w:val="000000"/>
        </w:rPr>
        <w:tab/>
        <w:t xml:space="preserve">leczenie skojarzone: </w:t>
      </w:r>
      <w:r w:rsidR="001B298B" w:rsidRPr="000B6F90">
        <w:rPr>
          <w:color w:val="000000"/>
        </w:rPr>
        <w:t>chemioterapia</w:t>
      </w:r>
      <w:r w:rsidRPr="000B6F90">
        <w:rPr>
          <w:color w:val="000000"/>
        </w:rPr>
        <w:t xml:space="preserve">, inhibitory </w:t>
      </w:r>
      <w:r w:rsidRPr="000B6F90">
        <w:rPr>
          <w:color w:val="000000"/>
          <w:szCs w:val="22"/>
        </w:rPr>
        <w:t>angiogenezy</w:t>
      </w:r>
      <w:r w:rsidR="00002173">
        <w:rPr>
          <w:color w:val="000000"/>
          <w:szCs w:val="22"/>
        </w:rPr>
        <w:t xml:space="preserve"> </w:t>
      </w:r>
      <w:r w:rsidR="001B298B" w:rsidRPr="000B6F90">
        <w:rPr>
          <w:color w:val="000000"/>
        </w:rPr>
        <w:t>(patrz punkt 4.5), radioterapia</w:t>
      </w:r>
      <w:r w:rsidR="00DE2369" w:rsidRPr="000B6F90">
        <w:rPr>
          <w:color w:val="000000"/>
        </w:rPr>
        <w:t xml:space="preserve"> głowy i szyi</w:t>
      </w:r>
      <w:r w:rsidR="001B298B" w:rsidRPr="000B6F90">
        <w:rPr>
          <w:color w:val="000000"/>
        </w:rPr>
        <w:t>, leczenie kortykosteroidami;</w:t>
      </w:r>
    </w:p>
    <w:p w14:paraId="3936FDBF" w14:textId="77777777" w:rsidR="001B298B" w:rsidRPr="000B6F90" w:rsidRDefault="001B298B" w:rsidP="007D2944">
      <w:pPr>
        <w:rPr>
          <w:color w:val="000000"/>
        </w:rPr>
      </w:pPr>
      <w:r w:rsidRPr="000B6F90">
        <w:rPr>
          <w:color w:val="000000"/>
        </w:rPr>
        <w:t>-</w:t>
      </w:r>
      <w:r w:rsidRPr="000B6F90">
        <w:rPr>
          <w:color w:val="000000"/>
        </w:rPr>
        <w:tab/>
        <w:t>choroby zębów w przeszłości, nieodpowiednia higiena jamy ustnej, choroba przyzębia, inwazyjne zabiegi stomatologiczne</w:t>
      </w:r>
      <w:r w:rsidR="00DA26EB" w:rsidRPr="000B6F90">
        <w:rPr>
          <w:color w:val="000000"/>
        </w:rPr>
        <w:t xml:space="preserve"> (np.</w:t>
      </w:r>
      <w:r w:rsidR="00DA26EB" w:rsidRPr="000B6F90">
        <w:rPr>
          <w:color w:val="000000"/>
          <w:szCs w:val="22"/>
        </w:rPr>
        <w:t xml:space="preserve"> ekstrakcję zębów)</w:t>
      </w:r>
      <w:r w:rsidRPr="000B6F90">
        <w:rPr>
          <w:color w:val="000000"/>
        </w:rPr>
        <w:t xml:space="preserve"> i źle dopasowane protezy zębowe.</w:t>
      </w:r>
    </w:p>
    <w:p w14:paraId="0DB14C80" w14:textId="77777777" w:rsidR="001B298B" w:rsidRPr="000B6F90" w:rsidRDefault="001B298B" w:rsidP="007D2944">
      <w:pPr>
        <w:rPr>
          <w:color w:val="000000"/>
        </w:rPr>
      </w:pPr>
    </w:p>
    <w:p w14:paraId="65D0823F" w14:textId="77777777" w:rsidR="001B298B" w:rsidRPr="000B6F90" w:rsidRDefault="00DA26EB" w:rsidP="007D2944">
      <w:pPr>
        <w:ind w:left="0" w:firstLine="0"/>
        <w:rPr>
          <w:color w:val="000000"/>
        </w:rPr>
      </w:pPr>
      <w:r w:rsidRPr="000B6F90">
        <w:rPr>
          <w:color w:val="000000"/>
          <w:szCs w:val="22"/>
        </w:rPr>
        <w:t xml:space="preserve">Należy zachęcać wszystkich pacjentów do należytego dbania o higienę jamy ustnej, przechodzenia rutynowych kontrolnych badań stomatologicznych i natychmiastowego zgłaszania wszelkich objawów w obrębie jamy ustnej, takich jak ruchomość zębów, ból lub obrzęk, lub brak gojenia się owrzodzenia albo obecność wydzieliny podczas leczenia produktem leczniczym </w:t>
      </w:r>
      <w:r w:rsidR="00B83963" w:rsidRPr="000B6F90">
        <w:rPr>
          <w:szCs w:val="22"/>
        </w:rPr>
        <w:t xml:space="preserve">Zoledronic </w:t>
      </w:r>
      <w:r w:rsidR="002D53C8" w:rsidRPr="000B6F90">
        <w:rPr>
          <w:szCs w:val="22"/>
        </w:rPr>
        <w:t>a</w:t>
      </w:r>
      <w:r w:rsidR="00B83963" w:rsidRPr="000B6F90">
        <w:rPr>
          <w:szCs w:val="22"/>
        </w:rPr>
        <w:t>cid Accord</w:t>
      </w:r>
      <w:r w:rsidRPr="000B6F90">
        <w:rPr>
          <w:color w:val="000000"/>
          <w:szCs w:val="22"/>
        </w:rPr>
        <w:t xml:space="preserve">. </w:t>
      </w:r>
    </w:p>
    <w:p w14:paraId="0B218A20" w14:textId="77777777" w:rsidR="001B298B" w:rsidRPr="000B6F90" w:rsidRDefault="001B298B" w:rsidP="007D2944">
      <w:pPr>
        <w:rPr>
          <w:color w:val="000000"/>
        </w:rPr>
      </w:pPr>
    </w:p>
    <w:p w14:paraId="20BC9BEF" w14:textId="77777777" w:rsidR="001B298B" w:rsidRPr="000B6F90" w:rsidRDefault="001B298B" w:rsidP="007D2944">
      <w:pPr>
        <w:ind w:left="0" w:firstLine="0"/>
        <w:rPr>
          <w:color w:val="000000"/>
        </w:rPr>
      </w:pPr>
      <w:r w:rsidRPr="000B6F90">
        <w:rPr>
          <w:color w:val="000000"/>
        </w:rPr>
        <w:t>W trakcie leczenia</w:t>
      </w:r>
      <w:r w:rsidR="00DA26EB" w:rsidRPr="000B6F90">
        <w:rPr>
          <w:color w:val="000000"/>
        </w:rPr>
        <w:t xml:space="preserve">, </w:t>
      </w:r>
      <w:r w:rsidR="00DA26EB" w:rsidRPr="000B6F90">
        <w:rPr>
          <w:color w:val="000000"/>
          <w:szCs w:val="22"/>
        </w:rPr>
        <w:t xml:space="preserve">inwazyjne zabiegi stomatologiczne należy wykonywać jedynie po starannym rozważeniu i unikać ich przeprowadzania w terminie bliskim do podania </w:t>
      </w:r>
      <w:r w:rsidR="00B83963" w:rsidRPr="000B6F90">
        <w:rPr>
          <w:color w:val="000000"/>
          <w:szCs w:val="22"/>
        </w:rPr>
        <w:t>kwasu zoledronowego</w:t>
      </w:r>
      <w:r w:rsidR="00116533" w:rsidRPr="000B6F90">
        <w:rPr>
          <w:color w:val="000000"/>
          <w:szCs w:val="22"/>
        </w:rPr>
        <w:t>.</w:t>
      </w:r>
      <w:r w:rsidRPr="000B6F90">
        <w:rPr>
          <w:color w:val="000000"/>
        </w:rPr>
        <w:t xml:space="preserve">. Jeśli podczas terapii bisfosfonianami wystąpi martwica kości szczęki, przeprowadzenie zabiegów z zakresu chirurgii szczękowej może przyczynić się do nasilenia tego stanu. W przypadku pacjentów wymagających przeprowadzenia zabiegów stomatologicznych nie istnieją dane, które potwierdziłyby, że przerwanie leczenia bisfosfonianem zmniejsza ryzyko wystąpienia martwicy kości szczęki. </w:t>
      </w:r>
    </w:p>
    <w:p w14:paraId="7EB6DD0A" w14:textId="77777777" w:rsidR="001B298B" w:rsidRPr="000B6F90" w:rsidRDefault="001B298B" w:rsidP="007D2944">
      <w:pPr>
        <w:ind w:left="0" w:firstLine="0"/>
        <w:rPr>
          <w:color w:val="000000"/>
        </w:rPr>
      </w:pPr>
    </w:p>
    <w:p w14:paraId="484AB1D5" w14:textId="77777777" w:rsidR="00DA26EB" w:rsidRPr="000B6F90" w:rsidRDefault="00DA26EB" w:rsidP="007D2944">
      <w:pPr>
        <w:ind w:left="0" w:firstLine="0"/>
        <w:rPr>
          <w:color w:val="000000"/>
          <w:szCs w:val="22"/>
        </w:rPr>
      </w:pPr>
      <w:r w:rsidRPr="000B6F90">
        <w:rPr>
          <w:color w:val="000000"/>
          <w:szCs w:val="22"/>
        </w:rPr>
        <w:t>Plan postępowania z pacjentami, u których wystąpi martwica kości szczęki powinien zostać ustalony w ścisłej współpracy pomiędzy lekarzem prowadzącym a stomatologiem lub chirurgiem szczękowym posiadającym doświadczenie w leczeniu martwicy kości szczęki. Należy rozważyć czasowe przerwanie leczenia kwasem zoledronowym, aż do ustąpienia tego stanu oraz zminimalizować czynniki ryzyka martwicy kości szczęki, o ile jest to możliwe.</w:t>
      </w:r>
    </w:p>
    <w:p w14:paraId="7495131D" w14:textId="77777777" w:rsidR="00DA26EB" w:rsidRPr="000B6F90" w:rsidRDefault="00DA26EB" w:rsidP="007D2944">
      <w:pPr>
        <w:ind w:left="0" w:firstLine="0"/>
        <w:rPr>
          <w:color w:val="000000"/>
        </w:rPr>
      </w:pPr>
    </w:p>
    <w:p w14:paraId="160B3E77" w14:textId="77777777" w:rsidR="000B6F90" w:rsidRPr="004F3839" w:rsidRDefault="00364001" w:rsidP="007D2944">
      <w:pPr>
        <w:ind w:left="0" w:firstLine="0"/>
        <w:rPr>
          <w:i/>
          <w:color w:val="000000"/>
          <w:szCs w:val="22"/>
          <w:lang w:eastAsia="en-US"/>
        </w:rPr>
      </w:pPr>
      <w:r w:rsidRPr="004F3839">
        <w:rPr>
          <w:i/>
          <w:color w:val="000000"/>
        </w:rPr>
        <w:t xml:space="preserve">Martwica kości  </w:t>
      </w:r>
      <w:r w:rsidR="00E7089A" w:rsidRPr="004F3839">
        <w:rPr>
          <w:i/>
          <w:color w:val="000000"/>
          <w:szCs w:val="22"/>
          <w:lang w:eastAsia="en-US"/>
        </w:rPr>
        <w:t>innych miejsc anatomicznych</w:t>
      </w:r>
    </w:p>
    <w:p w14:paraId="486829AE" w14:textId="77777777" w:rsidR="00DA68C9" w:rsidRPr="000B6F90" w:rsidRDefault="00DA68C9" w:rsidP="007D2944">
      <w:pPr>
        <w:ind w:left="0" w:firstLine="0"/>
        <w:rPr>
          <w:color w:val="000000"/>
        </w:rPr>
      </w:pPr>
      <w:r w:rsidRPr="000B6F90">
        <w:rPr>
          <w:color w:val="000000"/>
        </w:rPr>
        <w:t>Podczas stosowania bisfosfonianów notowano martwicę kości przewodu słuchowego zewnętrznego, głównie związaną z długotrwałym leczeniem. Możliwe czynniki ryzyka martwicy kości przewodu słuchowego zewnętrznego obejmują stosowanie steroidów i chemioterapii i (lub) czynniki ryzyka miejscowe, takie jak zakażenie lub uraz. Możliwość wystąpienia martwicy kości przewodu słuchowego zewnętrznego należy rozważyć u pacjentów przyjmujących bisfosfoniany, u których występują objawy związane z uchem, w tym przewlekłe zakażenia ucha.</w:t>
      </w:r>
    </w:p>
    <w:p w14:paraId="5F13D8DE" w14:textId="77777777" w:rsidR="00FB3F83" w:rsidRPr="000B6F90" w:rsidRDefault="00FB3F83" w:rsidP="007D2944">
      <w:pPr>
        <w:ind w:left="0" w:firstLine="0"/>
        <w:rPr>
          <w:color w:val="000000"/>
        </w:rPr>
      </w:pPr>
    </w:p>
    <w:p w14:paraId="1773A2A1" w14:textId="77777777" w:rsidR="00FB3F83" w:rsidRPr="000B6F90" w:rsidRDefault="00FB3F83" w:rsidP="007D2944">
      <w:pPr>
        <w:ind w:left="0" w:firstLine="0"/>
        <w:rPr>
          <w:color w:val="000000"/>
        </w:rPr>
      </w:pPr>
      <w:r w:rsidRPr="000B6F90">
        <w:rPr>
          <w:color w:val="000000"/>
          <w:szCs w:val="22"/>
          <w:lang w:eastAsia="en-US"/>
        </w:rPr>
        <w:t xml:space="preserve">Ponadto, odnotowano sporadyczne przypadki martwicy kości w innych miejscach, w tym w biodrze i kości udowej, zgłaszane głównie u dorosłych pacjentów z rakiem leczonych </w:t>
      </w:r>
      <w:r w:rsidR="00364001" w:rsidRPr="000B6F90">
        <w:rPr>
          <w:color w:val="000000"/>
          <w:szCs w:val="22"/>
        </w:rPr>
        <w:t>kwasem zoledronowym.</w:t>
      </w:r>
      <w:r w:rsidRPr="000B6F90">
        <w:rPr>
          <w:color w:val="000000"/>
          <w:szCs w:val="22"/>
        </w:rPr>
        <w:t xml:space="preserve"> </w:t>
      </w:r>
    </w:p>
    <w:p w14:paraId="4A32B622" w14:textId="77777777" w:rsidR="00DA68C9" w:rsidRPr="000B6F90" w:rsidRDefault="00DA68C9" w:rsidP="007D2944">
      <w:pPr>
        <w:ind w:left="0" w:firstLine="0"/>
        <w:rPr>
          <w:color w:val="000000"/>
        </w:rPr>
      </w:pPr>
    </w:p>
    <w:p w14:paraId="1682004F" w14:textId="77777777" w:rsidR="001B298B" w:rsidRDefault="001B298B" w:rsidP="007D2944">
      <w:pPr>
        <w:rPr>
          <w:color w:val="000000"/>
          <w:u w:val="single"/>
        </w:rPr>
      </w:pPr>
      <w:r w:rsidRPr="000B6F90">
        <w:rPr>
          <w:color w:val="000000"/>
          <w:u w:val="single"/>
        </w:rPr>
        <w:t>Ból mięśniowo-szkieletowy</w:t>
      </w:r>
    </w:p>
    <w:p w14:paraId="145294E5" w14:textId="77777777" w:rsidR="000B6F90" w:rsidRPr="000B6F90" w:rsidRDefault="000B6F90" w:rsidP="007D2944">
      <w:pPr>
        <w:rPr>
          <w:color w:val="000000"/>
          <w:u w:val="single"/>
        </w:rPr>
      </w:pPr>
    </w:p>
    <w:p w14:paraId="3F26BF87" w14:textId="77777777" w:rsidR="001B298B" w:rsidRPr="000B6F90" w:rsidRDefault="001B298B" w:rsidP="007D2944">
      <w:pPr>
        <w:ind w:left="0" w:firstLine="0"/>
        <w:rPr>
          <w:color w:val="000000"/>
        </w:rPr>
      </w:pPr>
      <w:r w:rsidRPr="000B6F90">
        <w:rPr>
          <w:color w:val="000000"/>
        </w:rPr>
        <w:t>Doświadczenie po wprowadzeniu produktu leczniczego do obrotu wykazało ciężki i sporadycznie</w:t>
      </w:r>
    </w:p>
    <w:p w14:paraId="4C8E6992" w14:textId="77777777" w:rsidR="001B298B" w:rsidRPr="000B6F90" w:rsidRDefault="001B298B" w:rsidP="007D2944">
      <w:pPr>
        <w:ind w:left="0" w:firstLine="0"/>
        <w:rPr>
          <w:color w:val="000000"/>
        </w:rPr>
      </w:pPr>
      <w:r w:rsidRPr="000B6F90">
        <w:rPr>
          <w:color w:val="000000"/>
        </w:rPr>
        <w:t>powodujący niesprawność ból kości, stawów i (lub) mięśni u pacjentów leczonych kwasem zoledronowym. Jednakże takie doniesienia nie były częste. Czas pojawienia się objawów może być różny od jednego dnia do kilku miesięcy po rozpoczęciu leczenia. U większości pacjentów objawy te łagodnieją po zakończeniu leczenia. Część pacjentów miała nawroty objawów po powtórnym rozpoczęciu leczenia kwasem zoledronowym lub innym bisfosfonianem.</w:t>
      </w:r>
    </w:p>
    <w:p w14:paraId="0E74E37A" w14:textId="77777777" w:rsidR="001B298B" w:rsidRPr="000B6F90" w:rsidRDefault="001B298B" w:rsidP="007D2944">
      <w:pPr>
        <w:ind w:left="0" w:firstLine="0"/>
        <w:rPr>
          <w:color w:val="000000"/>
        </w:rPr>
      </w:pPr>
    </w:p>
    <w:p w14:paraId="35478634" w14:textId="77777777" w:rsidR="001B298B" w:rsidRDefault="001B298B" w:rsidP="007D2944">
      <w:pPr>
        <w:pStyle w:val="Default"/>
        <w:rPr>
          <w:rFonts w:ascii="Times New Roman" w:hAnsi="Times New Roman" w:cs="Times New Roman"/>
          <w:sz w:val="22"/>
          <w:szCs w:val="28"/>
          <w:u w:val="single"/>
          <w:lang w:val="pl-PL" w:eastAsia="pl-PL" w:bidi="ar-SA"/>
        </w:rPr>
      </w:pPr>
      <w:r w:rsidRPr="000B6F90">
        <w:rPr>
          <w:rFonts w:ascii="Times New Roman" w:hAnsi="Times New Roman" w:cs="Times New Roman"/>
          <w:sz w:val="22"/>
          <w:szCs w:val="28"/>
          <w:u w:val="single"/>
          <w:lang w:val="pl-PL" w:eastAsia="pl-PL" w:bidi="ar-SA"/>
        </w:rPr>
        <w:t>Nietypowe złamania kości udowej</w:t>
      </w:r>
    </w:p>
    <w:p w14:paraId="13F44C4A" w14:textId="77777777" w:rsidR="000B6F90" w:rsidRPr="000B6F90" w:rsidRDefault="000B6F90" w:rsidP="007D2944">
      <w:pPr>
        <w:pStyle w:val="Default"/>
        <w:rPr>
          <w:rFonts w:ascii="Times New Roman" w:hAnsi="Times New Roman" w:cs="Times New Roman"/>
          <w:sz w:val="22"/>
          <w:szCs w:val="28"/>
          <w:u w:val="single"/>
          <w:lang w:val="pl-PL" w:eastAsia="pl-PL" w:bidi="ar-SA"/>
        </w:rPr>
      </w:pPr>
    </w:p>
    <w:p w14:paraId="1E1F6CBB" w14:textId="77777777" w:rsidR="001B298B" w:rsidRPr="000B6F90" w:rsidRDefault="001B298B" w:rsidP="007D2944">
      <w:pPr>
        <w:pStyle w:val="Default"/>
        <w:rPr>
          <w:rFonts w:ascii="Times New Roman" w:hAnsi="Times New Roman" w:cs="Times New Roman"/>
          <w:sz w:val="22"/>
          <w:szCs w:val="28"/>
          <w:lang w:val="pl-PL" w:eastAsia="pl-PL" w:bidi="ar-SA"/>
        </w:rPr>
      </w:pPr>
      <w:r w:rsidRPr="000B6F90">
        <w:rPr>
          <w:rFonts w:ascii="Times New Roman" w:hAnsi="Times New Roman" w:cs="Times New Roman"/>
          <w:sz w:val="22"/>
          <w:szCs w:val="28"/>
          <w:lang w:val="pl-PL" w:eastAsia="pl-PL" w:bidi="ar-SA"/>
        </w:rPr>
        <w:t xml:space="preserve">Zgłaszano przypadki nietypowych złamań podkrętarzowych i trzonu kości udowej u osób stosujących bisfosfoniany, głównie u pacjentów długotrwale leczonych z powodu osteoporozy. Te poprzeczne lub </w:t>
      </w:r>
      <w:r w:rsidRPr="000B6F90">
        <w:rPr>
          <w:rFonts w:ascii="Times New Roman" w:hAnsi="Times New Roman" w:cs="Times New Roman"/>
          <w:sz w:val="22"/>
          <w:szCs w:val="28"/>
          <w:lang w:val="pl-PL" w:eastAsia="pl-PL" w:bidi="ar-SA"/>
        </w:rPr>
        <w:lastRenderedPageBreak/>
        <w:t>krótkie, skośne złamania mogą pojawić się w dowolnym miejscu wzdłuż całej kości udowej - od miejsca zlokalizowanego tuż pod krętarzem mniejszym aż do okolicy nadkłykciowej. Do tego typu złamań dochodzi po minimalnym urazie lub bez urazu, a niektórzy pacjenci odczuwają ból uda lub ból w pachwinie. W badaniach obrazowych często na kilka tygodni lub miesięcy przed całkowitym złamaniem kości udowej widoczne są cechy złamań z przeciążenia. Złamania często występują obustronnie, dlatego u leczonych bisfosfonianami pacjentów, u których stwierdzono złamanie trzonu kości udowej, należy zbadać kość udową w drugiej kończynie. Zgłaszano również słabe gojenie się tych złamań. Na podstawie indywidualnej oceny stosunku korzyści do ryzyka u pacjentów, u których podejrzewa się nietypowe złamanie kości udowej, należy rozważyć odstawienie bisfosfonianów do czasu przeprowadzenia oceny.</w:t>
      </w:r>
    </w:p>
    <w:p w14:paraId="369AFE1A" w14:textId="77777777" w:rsidR="001B298B" w:rsidRPr="000B6F90" w:rsidRDefault="001B298B" w:rsidP="007D2944">
      <w:pPr>
        <w:pStyle w:val="Default"/>
        <w:rPr>
          <w:rFonts w:ascii="Times New Roman" w:hAnsi="Times New Roman" w:cs="Times New Roman"/>
          <w:sz w:val="22"/>
          <w:szCs w:val="28"/>
          <w:lang w:val="pl-PL" w:eastAsia="pl-PL" w:bidi="ar-SA"/>
        </w:rPr>
      </w:pPr>
    </w:p>
    <w:p w14:paraId="7312FFD0" w14:textId="77777777" w:rsidR="001B298B" w:rsidRPr="000B6F90" w:rsidRDefault="001B298B" w:rsidP="007D2944">
      <w:pPr>
        <w:pStyle w:val="BodyText2"/>
        <w:ind w:left="0" w:firstLine="0"/>
        <w:rPr>
          <w:b w:val="0"/>
          <w:color w:val="000000"/>
          <w:szCs w:val="28"/>
          <w:lang w:val="pl-PL" w:eastAsia="pl-PL"/>
        </w:rPr>
      </w:pPr>
      <w:r w:rsidRPr="000B6F90">
        <w:rPr>
          <w:b w:val="0"/>
          <w:color w:val="000000"/>
          <w:szCs w:val="28"/>
          <w:lang w:val="pl-PL" w:eastAsia="pl-PL"/>
        </w:rPr>
        <w:t>Należy zalecić pacjentom, żeby zgłaszali pojawienie się jakiegokolwiek bólu w obrębie uda, biodra lub pachwiny występującego w trakcie leczenia bisfosfonianami, a każdy pacjent zgłaszający się z takimi objawami powinien być zbadany pod względem obecności niecałkowitego złamania kości udowej.</w:t>
      </w:r>
    </w:p>
    <w:p w14:paraId="3AECBCA2" w14:textId="77777777" w:rsidR="001B298B" w:rsidRPr="000B6F90" w:rsidRDefault="001B298B" w:rsidP="007D2944">
      <w:pPr>
        <w:pStyle w:val="BodyText2"/>
        <w:ind w:left="0" w:firstLine="0"/>
        <w:rPr>
          <w:b w:val="0"/>
          <w:color w:val="000000"/>
          <w:szCs w:val="22"/>
          <w:lang w:val="pl-PL"/>
        </w:rPr>
      </w:pPr>
    </w:p>
    <w:p w14:paraId="270D6640" w14:textId="77777777" w:rsidR="001B298B" w:rsidRDefault="001B298B" w:rsidP="007D2944">
      <w:pPr>
        <w:rPr>
          <w:color w:val="000000"/>
          <w:u w:val="single"/>
        </w:rPr>
      </w:pPr>
      <w:r w:rsidRPr="000B6F90">
        <w:rPr>
          <w:color w:val="000000"/>
          <w:u w:val="single"/>
        </w:rPr>
        <w:t>Hipokalcemia</w:t>
      </w:r>
    </w:p>
    <w:p w14:paraId="48185F18" w14:textId="77777777" w:rsidR="000B6F90" w:rsidRPr="000B6F90" w:rsidRDefault="000B6F90" w:rsidP="007D2944">
      <w:pPr>
        <w:rPr>
          <w:color w:val="000000"/>
          <w:u w:val="single"/>
        </w:rPr>
      </w:pPr>
    </w:p>
    <w:p w14:paraId="6A04FE3F" w14:textId="7F57EB61" w:rsidR="001B298B" w:rsidRPr="000B6F90" w:rsidRDefault="001B298B" w:rsidP="007D2944">
      <w:pPr>
        <w:ind w:left="0" w:firstLine="0"/>
        <w:rPr>
          <w:color w:val="000000"/>
        </w:rPr>
      </w:pPr>
      <w:r w:rsidRPr="000B6F90">
        <w:rPr>
          <w:color w:val="000000"/>
        </w:rPr>
        <w:t xml:space="preserve">U pacjentów leczonych kwasem zoledronowym zgłaszano występowanie hipokalcemii. Wtórnie do przypadków ciężkiej hipokalcemii zgłaszano występowanie arytmii serca i neurologicznych zdarzeń niepożądanych (w tym </w:t>
      </w:r>
      <w:r w:rsidR="00B92053" w:rsidRPr="000B6F90">
        <w:rPr>
          <w:color w:val="000000"/>
        </w:rPr>
        <w:t>drgawek, niedoczulicy</w:t>
      </w:r>
      <w:r w:rsidR="00002173">
        <w:rPr>
          <w:color w:val="000000"/>
        </w:rPr>
        <w:t xml:space="preserve"> </w:t>
      </w:r>
      <w:r w:rsidRPr="000B6F90">
        <w:rPr>
          <w:color w:val="000000"/>
        </w:rPr>
        <w:t>i tężyczki). Zgłaszano przypadki ciężkiej hipokalcemii wymagające hospitalizacji. W niektórych przypadkach hipokalcemia może zagrażać życiu pacjenta (patrz punkt 4.8).</w:t>
      </w:r>
      <w:r w:rsidR="00B92053" w:rsidRPr="000B6F90">
        <w:rPr>
          <w:color w:val="000000"/>
        </w:rPr>
        <w:t xml:space="preserve"> Zaleca się ostrożność podczas stosowania produktu leczniczego </w:t>
      </w:r>
      <w:r w:rsidR="00B92053" w:rsidRPr="000B6F90">
        <w:rPr>
          <w:color w:val="000000"/>
          <w:szCs w:val="22"/>
        </w:rPr>
        <w:t>Zoledronic acid Accord</w:t>
      </w:r>
      <w:r w:rsidR="00B92053" w:rsidRPr="000B6F90">
        <w:rPr>
          <w:color w:val="000000"/>
        </w:rPr>
        <w:t xml:space="preserve"> z produktami leczniczymi, o których wiadomo, że powodują hipokalcemię, ponieważ mogą one mieć synergiczne działanie skutkujące ciężką hipokalcemią (patrz punkt 4.5). Przed rozpoczęciem leczenia produktem leczniczym </w:t>
      </w:r>
      <w:r w:rsidR="00653FFF" w:rsidRPr="000B6F90">
        <w:rPr>
          <w:color w:val="000000"/>
        </w:rPr>
        <w:t>Zoledronic acid Accord</w:t>
      </w:r>
      <w:r w:rsidR="00B92053" w:rsidRPr="000B6F90">
        <w:rPr>
          <w:color w:val="000000"/>
        </w:rPr>
        <w:t xml:space="preserve"> należy oznaczyć stężenie wapnia w surowicy i skorygować istniejącą hipokalcemię. Pacjenci powinni otrzymywać odpowiednią suplementację wapniem i witaminą D.</w:t>
      </w:r>
    </w:p>
    <w:p w14:paraId="5C9AB19E" w14:textId="77777777" w:rsidR="001B298B" w:rsidRPr="000B6F90" w:rsidRDefault="001B298B" w:rsidP="007D2944">
      <w:pPr>
        <w:pStyle w:val="BodyText2"/>
        <w:ind w:left="0" w:firstLine="0"/>
        <w:rPr>
          <w:b w:val="0"/>
          <w:color w:val="000000"/>
          <w:szCs w:val="22"/>
          <w:lang w:val="pl-PL"/>
        </w:rPr>
      </w:pPr>
    </w:p>
    <w:p w14:paraId="359CE878" w14:textId="77777777" w:rsidR="001B298B" w:rsidRPr="004F3839" w:rsidRDefault="001B298B" w:rsidP="007D2944">
      <w:pPr>
        <w:ind w:left="0" w:firstLine="0"/>
        <w:rPr>
          <w:color w:val="000000"/>
          <w:szCs w:val="22"/>
          <w:u w:val="single"/>
        </w:rPr>
      </w:pPr>
      <w:r w:rsidRPr="004F3839">
        <w:rPr>
          <w:color w:val="000000"/>
          <w:szCs w:val="22"/>
          <w:u w:val="single"/>
        </w:rPr>
        <w:t>Produkt leczniczy Zoledronic acid Accord zawiera sód.</w:t>
      </w:r>
    </w:p>
    <w:p w14:paraId="5F8F16EA" w14:textId="77777777" w:rsidR="000B6F90" w:rsidRDefault="000B6F90" w:rsidP="007D2944">
      <w:pPr>
        <w:ind w:left="0" w:firstLine="0"/>
        <w:rPr>
          <w:color w:val="000000"/>
          <w:szCs w:val="22"/>
        </w:rPr>
      </w:pPr>
    </w:p>
    <w:p w14:paraId="01E1D584" w14:textId="12549EAB" w:rsidR="00330738" w:rsidRPr="00330738" w:rsidRDefault="000B6F90" w:rsidP="00330738">
      <w:pPr>
        <w:ind w:left="0" w:firstLine="0"/>
        <w:rPr>
          <w:color w:val="000000"/>
          <w:szCs w:val="22"/>
        </w:rPr>
      </w:pPr>
      <w:r>
        <w:rPr>
          <w:color w:val="000000"/>
          <w:szCs w:val="22"/>
        </w:rPr>
        <w:t xml:space="preserve">Lek ten </w:t>
      </w:r>
      <w:r w:rsidR="001B298B" w:rsidRPr="000B6F90">
        <w:rPr>
          <w:color w:val="000000"/>
          <w:szCs w:val="22"/>
        </w:rPr>
        <w:t xml:space="preserve">zawiera mniej niż 1 mmol sodu (23 mg) na fiolkę, </w:t>
      </w:r>
      <w:r>
        <w:rPr>
          <w:color w:val="000000"/>
          <w:szCs w:val="22"/>
        </w:rPr>
        <w:t>co oznacza, że</w:t>
      </w:r>
      <w:r w:rsidR="001B298B" w:rsidRPr="000B6F90">
        <w:rPr>
          <w:color w:val="000000"/>
          <w:szCs w:val="22"/>
        </w:rPr>
        <w:t xml:space="preserve"> jest praktycznie „wolny od sodu”.</w:t>
      </w:r>
      <w:r w:rsidR="00330738">
        <w:rPr>
          <w:color w:val="000000"/>
          <w:szCs w:val="22"/>
        </w:rPr>
        <w:t xml:space="preserve"> </w:t>
      </w:r>
      <w:r w:rsidR="00330738" w:rsidRPr="00330738">
        <w:rPr>
          <w:color w:val="000000"/>
          <w:szCs w:val="22"/>
        </w:rPr>
        <w:t>Jednakże, jeśli przed podaniem produktu leczniczego Z</w:t>
      </w:r>
      <w:r w:rsidR="00330738">
        <w:rPr>
          <w:color w:val="000000"/>
          <w:szCs w:val="22"/>
        </w:rPr>
        <w:t>oledronic acid Accord</w:t>
      </w:r>
      <w:r w:rsidR="00330738" w:rsidRPr="00330738">
        <w:rPr>
          <w:color w:val="000000"/>
          <w:szCs w:val="22"/>
        </w:rPr>
        <w:t xml:space="preserve"> do</w:t>
      </w:r>
    </w:p>
    <w:p w14:paraId="4FC8E62B" w14:textId="77777777" w:rsidR="00330738" w:rsidRPr="00330738" w:rsidRDefault="00330738" w:rsidP="00330738">
      <w:pPr>
        <w:ind w:left="0" w:firstLine="0"/>
        <w:rPr>
          <w:color w:val="000000"/>
          <w:szCs w:val="22"/>
        </w:rPr>
      </w:pPr>
      <w:r w:rsidRPr="00330738">
        <w:rPr>
          <w:color w:val="000000"/>
          <w:szCs w:val="22"/>
        </w:rPr>
        <w:t>rozcieńczenia użyty zostanie roztwór soli kuchennej (0,9% w/v roztwór chlorku sodu), wówczas</w:t>
      </w:r>
    </w:p>
    <w:p w14:paraId="0F6EE840" w14:textId="6932E8D2" w:rsidR="001B298B" w:rsidRPr="000B6F90" w:rsidRDefault="00330738" w:rsidP="00330738">
      <w:pPr>
        <w:ind w:left="0" w:firstLine="0"/>
        <w:rPr>
          <w:color w:val="000000"/>
          <w:szCs w:val="22"/>
        </w:rPr>
      </w:pPr>
      <w:r w:rsidRPr="00330738">
        <w:rPr>
          <w:color w:val="000000"/>
          <w:szCs w:val="22"/>
        </w:rPr>
        <w:t>otrzymana dawka sodu będzie wyższa.</w:t>
      </w:r>
    </w:p>
    <w:p w14:paraId="2CD09F8A" w14:textId="77777777" w:rsidR="001B298B" w:rsidRPr="000B6F90" w:rsidRDefault="001B298B" w:rsidP="007D2944">
      <w:pPr>
        <w:ind w:left="540" w:hanging="540"/>
        <w:rPr>
          <w:b/>
          <w:color w:val="000000"/>
          <w:szCs w:val="22"/>
        </w:rPr>
      </w:pPr>
    </w:p>
    <w:p w14:paraId="5A854520" w14:textId="77777777" w:rsidR="001B298B" w:rsidRPr="000B6F90" w:rsidRDefault="001B298B" w:rsidP="007D2944">
      <w:pPr>
        <w:ind w:left="540" w:hanging="540"/>
        <w:rPr>
          <w:b/>
          <w:color w:val="000000"/>
          <w:szCs w:val="22"/>
        </w:rPr>
      </w:pPr>
      <w:r w:rsidRPr="000B6F90">
        <w:rPr>
          <w:b/>
          <w:color w:val="000000"/>
          <w:szCs w:val="22"/>
        </w:rPr>
        <w:t>4.5</w:t>
      </w:r>
      <w:r w:rsidRPr="000B6F90">
        <w:rPr>
          <w:b/>
          <w:color w:val="000000"/>
          <w:szCs w:val="22"/>
        </w:rPr>
        <w:tab/>
        <w:t>Interakcje z innymi produktami leczniczymi i inne rodzaje interakcji</w:t>
      </w:r>
    </w:p>
    <w:p w14:paraId="45B9CE37" w14:textId="77777777" w:rsidR="001B298B" w:rsidRPr="000B6F90" w:rsidRDefault="001B298B" w:rsidP="007D2944">
      <w:pPr>
        <w:ind w:left="0" w:firstLine="0"/>
        <w:rPr>
          <w:color w:val="000000"/>
          <w:szCs w:val="22"/>
        </w:rPr>
      </w:pPr>
    </w:p>
    <w:p w14:paraId="0428FBE9" w14:textId="77777777" w:rsidR="001B298B" w:rsidRPr="000B6F90" w:rsidRDefault="001B298B" w:rsidP="007D2944">
      <w:pPr>
        <w:ind w:left="0" w:right="-110" w:firstLine="0"/>
        <w:rPr>
          <w:color w:val="000000"/>
          <w:szCs w:val="22"/>
        </w:rPr>
      </w:pPr>
      <w:r w:rsidRPr="000B6F90">
        <w:rPr>
          <w:color w:val="000000"/>
          <w:szCs w:val="22"/>
        </w:rPr>
        <w:t xml:space="preserve">W badaniach klinicznych, w których kwas zoledronowy podawany był równocześnie z powszechnie stosowanymi lekami przeciwnowotworowymi, diuretykami, antybiotykami i lekami przeciwbólowymi, nie stwierdzono klinicznie istotnych interakcji. Kwas zoledronowy wiąże się w niewielkim stopniu z białkami osocza i nie hamuje aktywności enzymów ludzkiego cytochromu P450 </w:t>
      </w:r>
      <w:r w:rsidRPr="000B6F90">
        <w:rPr>
          <w:i/>
          <w:color w:val="000000"/>
          <w:szCs w:val="22"/>
        </w:rPr>
        <w:t>in vitro</w:t>
      </w:r>
      <w:r w:rsidRPr="000B6F90">
        <w:rPr>
          <w:color w:val="000000"/>
          <w:szCs w:val="22"/>
        </w:rPr>
        <w:t xml:space="preserve"> (patrz punkt 5.2), ale nie przeprowadzono badań klinicznych dotyczących interakcji.</w:t>
      </w:r>
    </w:p>
    <w:p w14:paraId="3354CAA6" w14:textId="77777777" w:rsidR="001B298B" w:rsidRPr="000B6F90" w:rsidRDefault="001B298B" w:rsidP="007D2944">
      <w:pPr>
        <w:ind w:left="0" w:right="-110" w:firstLine="0"/>
        <w:rPr>
          <w:color w:val="000000"/>
          <w:szCs w:val="22"/>
        </w:rPr>
      </w:pPr>
    </w:p>
    <w:p w14:paraId="56EF1433" w14:textId="77777777" w:rsidR="001B298B" w:rsidRPr="000B6F90" w:rsidRDefault="001B298B" w:rsidP="007D2944">
      <w:pPr>
        <w:ind w:left="0" w:right="-110" w:firstLine="0"/>
        <w:rPr>
          <w:color w:val="000000"/>
          <w:szCs w:val="22"/>
        </w:rPr>
      </w:pPr>
      <w:r w:rsidRPr="000B6F90">
        <w:rPr>
          <w:color w:val="000000"/>
          <w:szCs w:val="22"/>
        </w:rPr>
        <w:t xml:space="preserve">Zaleca się zachowanie ostrożności w przypadku podawania bisfosfonianów z antybiotykami z grupy aminoglikozydów, </w:t>
      </w:r>
      <w:r w:rsidR="00B92053" w:rsidRPr="000B6F90">
        <w:rPr>
          <w:color w:val="000000"/>
          <w:szCs w:val="22"/>
        </w:rPr>
        <w:t xml:space="preserve">kalcytoniną lub pętlowymi lekami moczopędnymi, </w:t>
      </w:r>
      <w:r w:rsidRPr="000B6F90">
        <w:rPr>
          <w:color w:val="000000"/>
          <w:szCs w:val="22"/>
        </w:rPr>
        <w:t>ponieważ łącznie mogą one wywoływać efekt addycyjny, w wyniku czego mniejsze stężenie wapnia w surowicy utrzymuje się przez okres dłuższy niż wymagany</w:t>
      </w:r>
      <w:r w:rsidR="00B92053" w:rsidRPr="000B6F90">
        <w:rPr>
          <w:color w:val="000000"/>
          <w:szCs w:val="22"/>
        </w:rPr>
        <w:t xml:space="preserve"> (patrz punkt 4.4)</w:t>
      </w:r>
      <w:r w:rsidRPr="000B6F90">
        <w:rPr>
          <w:color w:val="000000"/>
          <w:szCs w:val="22"/>
        </w:rPr>
        <w:t>.</w:t>
      </w:r>
    </w:p>
    <w:p w14:paraId="2CE6D6D3" w14:textId="77777777" w:rsidR="001B298B" w:rsidRPr="000B6F90" w:rsidRDefault="001B298B" w:rsidP="007D2944">
      <w:pPr>
        <w:ind w:left="0" w:right="-110" w:firstLine="0"/>
        <w:rPr>
          <w:color w:val="000000"/>
          <w:szCs w:val="22"/>
        </w:rPr>
      </w:pPr>
    </w:p>
    <w:p w14:paraId="2ECC1E84" w14:textId="77777777" w:rsidR="001B298B" w:rsidRPr="000B6F90" w:rsidRDefault="001B298B" w:rsidP="007D2944">
      <w:pPr>
        <w:ind w:left="0" w:right="-110" w:firstLine="0"/>
        <w:rPr>
          <w:color w:val="000000"/>
          <w:szCs w:val="22"/>
        </w:rPr>
      </w:pPr>
      <w:r w:rsidRPr="000B6F90">
        <w:rPr>
          <w:color w:val="000000"/>
          <w:szCs w:val="22"/>
        </w:rPr>
        <w:t>Wskazana jest ostrożność w czasie równoczesnego stosowania kwasu zoledronowego z innymi potencjalnie nefrotoksycznymi produktami leczniczymi. Podczas leczenia produktem leczniczym Zoledronic acid Accord  należy również zwrócić uwagę na możliwość powstania hipomagnezemii.</w:t>
      </w:r>
    </w:p>
    <w:p w14:paraId="67BB7AD4" w14:textId="77777777" w:rsidR="001B298B" w:rsidRPr="000B6F90" w:rsidRDefault="001B298B" w:rsidP="007D2944">
      <w:pPr>
        <w:ind w:left="0" w:right="-1418" w:firstLine="0"/>
        <w:rPr>
          <w:color w:val="000000"/>
          <w:szCs w:val="22"/>
        </w:rPr>
      </w:pPr>
    </w:p>
    <w:p w14:paraId="1E63FECB" w14:textId="77777777" w:rsidR="001B298B" w:rsidRPr="000B6F90" w:rsidRDefault="001B298B" w:rsidP="007D2944">
      <w:pPr>
        <w:pStyle w:val="BodyText2"/>
        <w:ind w:left="0" w:right="-110" w:firstLine="0"/>
        <w:rPr>
          <w:b w:val="0"/>
          <w:color w:val="000000"/>
          <w:szCs w:val="22"/>
          <w:lang w:val="pl-PL"/>
        </w:rPr>
      </w:pPr>
      <w:r w:rsidRPr="000B6F90">
        <w:rPr>
          <w:b w:val="0"/>
          <w:color w:val="000000"/>
          <w:szCs w:val="22"/>
          <w:lang w:val="pl-PL"/>
        </w:rPr>
        <w:t>U pacjentów ze szpiczakiem mnogim ryzyko pogorszenia czynności nerek może zwiększać się wtedy, gdy kwas zoledronowy podaje się w skojarzeniu z talidomidem.</w:t>
      </w:r>
    </w:p>
    <w:p w14:paraId="7D327B2C" w14:textId="77777777" w:rsidR="001B298B" w:rsidRPr="000B6F90" w:rsidRDefault="001B298B" w:rsidP="007D2944">
      <w:pPr>
        <w:ind w:left="0" w:firstLine="0"/>
        <w:rPr>
          <w:color w:val="000000"/>
        </w:rPr>
      </w:pPr>
    </w:p>
    <w:p w14:paraId="14AC477D" w14:textId="77777777" w:rsidR="001B298B" w:rsidRPr="000B6F90" w:rsidRDefault="001B298B" w:rsidP="007D2944">
      <w:pPr>
        <w:ind w:left="0" w:firstLine="0"/>
        <w:rPr>
          <w:color w:val="000000"/>
        </w:rPr>
      </w:pPr>
      <w:r w:rsidRPr="000B6F90">
        <w:rPr>
          <w:color w:val="000000"/>
        </w:rPr>
        <w:lastRenderedPageBreak/>
        <w:t>Zaleca się zachowanie ostrożności, gdy podaje się kwas zoledronowy z lekami antyangiogennymi, ponieważ obserwowano zwiększenie częstości występowania martwicy kości szczęki u pacjentów</w:t>
      </w:r>
    </w:p>
    <w:p w14:paraId="303F4DAB" w14:textId="77777777" w:rsidR="001B298B" w:rsidRPr="000B6F90" w:rsidRDefault="001B298B" w:rsidP="007D2944">
      <w:pPr>
        <w:ind w:left="0" w:firstLine="0"/>
      </w:pPr>
      <w:r w:rsidRPr="000B6F90">
        <w:rPr>
          <w:color w:val="000000"/>
        </w:rPr>
        <w:t>leczonych jednocześnie tymi lekami.</w:t>
      </w:r>
    </w:p>
    <w:p w14:paraId="07936900" w14:textId="77777777" w:rsidR="001B298B" w:rsidRPr="000B6F90" w:rsidRDefault="001B298B" w:rsidP="007D2944">
      <w:pPr>
        <w:rPr>
          <w:color w:val="000000"/>
          <w:szCs w:val="22"/>
        </w:rPr>
      </w:pPr>
    </w:p>
    <w:p w14:paraId="3D2FCA3D" w14:textId="77777777" w:rsidR="001B298B" w:rsidRPr="000B6F90" w:rsidRDefault="001B298B" w:rsidP="007D2944">
      <w:pPr>
        <w:keepNext/>
        <w:keepLines/>
        <w:rPr>
          <w:b/>
          <w:color w:val="000000"/>
          <w:szCs w:val="22"/>
        </w:rPr>
      </w:pPr>
      <w:r w:rsidRPr="000B6F90">
        <w:rPr>
          <w:b/>
          <w:color w:val="000000"/>
          <w:szCs w:val="22"/>
        </w:rPr>
        <w:t>4.6</w:t>
      </w:r>
      <w:r w:rsidRPr="000B6F90">
        <w:rPr>
          <w:b/>
          <w:color w:val="000000"/>
          <w:szCs w:val="22"/>
        </w:rPr>
        <w:tab/>
        <w:t>Wpływ na płodność, ciążę i laktację</w:t>
      </w:r>
    </w:p>
    <w:p w14:paraId="6D6E6A90" w14:textId="77777777" w:rsidR="001B298B" w:rsidRPr="000B6F90" w:rsidRDefault="001B298B" w:rsidP="007D2944">
      <w:pPr>
        <w:keepNext/>
        <w:keepLines/>
        <w:rPr>
          <w:color w:val="000000"/>
          <w:szCs w:val="22"/>
        </w:rPr>
      </w:pPr>
    </w:p>
    <w:p w14:paraId="3FFAFF70" w14:textId="77777777" w:rsidR="001B298B" w:rsidRDefault="001B298B" w:rsidP="007D2944">
      <w:pPr>
        <w:pStyle w:val="BodyText2"/>
        <w:keepNext/>
        <w:keepLines/>
        <w:ind w:left="0" w:right="-110" w:firstLine="0"/>
        <w:rPr>
          <w:b w:val="0"/>
          <w:color w:val="000000"/>
          <w:szCs w:val="22"/>
          <w:u w:val="single"/>
          <w:lang w:val="pl-PL"/>
        </w:rPr>
      </w:pPr>
      <w:r w:rsidRPr="000B6F90">
        <w:rPr>
          <w:b w:val="0"/>
          <w:color w:val="000000"/>
          <w:szCs w:val="22"/>
          <w:u w:val="single"/>
          <w:lang w:val="pl-PL"/>
        </w:rPr>
        <w:t>Ciąża</w:t>
      </w:r>
    </w:p>
    <w:p w14:paraId="1B263F89" w14:textId="77777777" w:rsidR="000B6F90" w:rsidRPr="000B6F90" w:rsidRDefault="000B6F90" w:rsidP="007D2944">
      <w:pPr>
        <w:pStyle w:val="BodyText2"/>
        <w:keepNext/>
        <w:keepLines/>
        <w:ind w:left="0" w:right="-110" w:firstLine="0"/>
        <w:rPr>
          <w:b w:val="0"/>
          <w:color w:val="000000"/>
          <w:szCs w:val="22"/>
          <w:u w:val="single"/>
          <w:lang w:val="pl-PL"/>
        </w:rPr>
      </w:pPr>
    </w:p>
    <w:p w14:paraId="25602810" w14:textId="60A71C27" w:rsidR="001B298B" w:rsidRPr="000B6F90" w:rsidRDefault="001B298B" w:rsidP="007D2944">
      <w:pPr>
        <w:pStyle w:val="BodyText2"/>
        <w:keepNext/>
        <w:keepLines/>
        <w:ind w:left="0" w:right="-110" w:firstLine="0"/>
        <w:rPr>
          <w:b w:val="0"/>
          <w:color w:val="000000"/>
          <w:szCs w:val="22"/>
          <w:lang w:val="pl-PL"/>
        </w:rPr>
      </w:pPr>
      <w:r w:rsidRPr="000B6F90">
        <w:rPr>
          <w:b w:val="0"/>
          <w:color w:val="000000"/>
          <w:szCs w:val="22"/>
          <w:lang w:val="pl-PL"/>
        </w:rPr>
        <w:t>Brak wystarczających danych dotyczących stosowania kwasu zoledronowego u kobiet w ciąży. Badania nad wpływem kwasu zoledronowego na płodność zwierząt wykazały toksyczny wpływ na reprodukcję (patrz punkt 5.3). Potencjalne zagrożenie dla człowieka nie jest znane. Kwasu zoledronowego nie należy stosować w okresie ciąży.</w:t>
      </w:r>
      <w:r w:rsidR="00002173">
        <w:rPr>
          <w:b w:val="0"/>
          <w:color w:val="000000"/>
          <w:szCs w:val="22"/>
          <w:lang w:val="pl-PL"/>
        </w:rPr>
        <w:t xml:space="preserve"> </w:t>
      </w:r>
      <w:r w:rsidR="00B92053" w:rsidRPr="000B6F90">
        <w:rPr>
          <w:b w:val="0"/>
          <w:color w:val="000000"/>
          <w:szCs w:val="22"/>
          <w:lang w:val="pl-PL"/>
        </w:rPr>
        <w:t>Kobietom w wieku rozrodczym należy doradzić unikanie zajścia w ciążę.</w:t>
      </w:r>
    </w:p>
    <w:p w14:paraId="74EDB79D" w14:textId="77777777" w:rsidR="001B298B" w:rsidRPr="000B6F90" w:rsidRDefault="001B298B" w:rsidP="007D2944">
      <w:pPr>
        <w:pStyle w:val="BodyText2"/>
        <w:ind w:left="0" w:right="-110" w:firstLine="0"/>
        <w:rPr>
          <w:b w:val="0"/>
          <w:color w:val="000000"/>
          <w:szCs w:val="22"/>
          <w:lang w:val="pl-PL"/>
        </w:rPr>
      </w:pPr>
    </w:p>
    <w:p w14:paraId="5EA9FF04" w14:textId="77777777" w:rsidR="001B298B" w:rsidRPr="000B6F90" w:rsidRDefault="001B298B" w:rsidP="007D2944">
      <w:pPr>
        <w:pStyle w:val="BodyText2"/>
        <w:ind w:left="0" w:right="-110" w:firstLine="0"/>
        <w:rPr>
          <w:b w:val="0"/>
          <w:color w:val="000000"/>
          <w:szCs w:val="22"/>
          <w:u w:val="single"/>
          <w:lang w:val="pl-PL"/>
        </w:rPr>
      </w:pPr>
      <w:r w:rsidRPr="000B6F90">
        <w:rPr>
          <w:b w:val="0"/>
          <w:color w:val="000000"/>
          <w:szCs w:val="22"/>
          <w:u w:val="single"/>
          <w:lang w:val="pl-PL"/>
        </w:rPr>
        <w:t>Karmienie piersią</w:t>
      </w:r>
    </w:p>
    <w:p w14:paraId="3AA91565" w14:textId="77777777" w:rsidR="000B6F90" w:rsidRDefault="000B6F90" w:rsidP="007D2944">
      <w:pPr>
        <w:pStyle w:val="BodyText2"/>
        <w:ind w:left="0" w:right="-110" w:firstLine="0"/>
        <w:rPr>
          <w:b w:val="0"/>
          <w:color w:val="000000"/>
          <w:szCs w:val="22"/>
          <w:lang w:val="pl-PL"/>
        </w:rPr>
      </w:pPr>
    </w:p>
    <w:p w14:paraId="03A68E79" w14:textId="77777777" w:rsidR="001B298B" w:rsidRPr="000B6F90" w:rsidRDefault="001B298B" w:rsidP="007D2944">
      <w:pPr>
        <w:pStyle w:val="BodyText2"/>
        <w:ind w:left="0" w:right="-110" w:firstLine="0"/>
        <w:rPr>
          <w:b w:val="0"/>
          <w:color w:val="000000"/>
          <w:szCs w:val="22"/>
          <w:lang w:val="pl-PL"/>
        </w:rPr>
      </w:pPr>
      <w:r w:rsidRPr="000B6F90">
        <w:rPr>
          <w:b w:val="0"/>
          <w:color w:val="000000"/>
          <w:szCs w:val="22"/>
          <w:lang w:val="pl-PL"/>
        </w:rPr>
        <w:t>Nie wiadomo czy kwas zoledronowy jest wydzielany do mleka. Kwas zoledronowy jest przeciwwskazany do stosowania u kobiet karmiących piersią (patrz punkt 4.3).</w:t>
      </w:r>
    </w:p>
    <w:p w14:paraId="27B47613" w14:textId="77777777" w:rsidR="001B298B" w:rsidRPr="000B6F90" w:rsidRDefault="001B298B" w:rsidP="007D2944">
      <w:pPr>
        <w:pStyle w:val="BodyText2"/>
        <w:ind w:left="0" w:right="-110" w:firstLine="0"/>
        <w:rPr>
          <w:b w:val="0"/>
          <w:color w:val="000000"/>
          <w:szCs w:val="22"/>
          <w:lang w:val="pl-PL"/>
        </w:rPr>
      </w:pPr>
    </w:p>
    <w:p w14:paraId="512280A2" w14:textId="77777777" w:rsidR="001B298B" w:rsidRPr="000B6F90" w:rsidRDefault="001B298B" w:rsidP="007D2944">
      <w:pPr>
        <w:pStyle w:val="BodyText2"/>
        <w:ind w:left="0" w:right="-110" w:firstLine="0"/>
        <w:rPr>
          <w:b w:val="0"/>
          <w:color w:val="000000"/>
          <w:szCs w:val="22"/>
          <w:u w:val="single"/>
          <w:lang w:val="pl-PL"/>
        </w:rPr>
      </w:pPr>
      <w:r w:rsidRPr="000B6F90">
        <w:rPr>
          <w:b w:val="0"/>
          <w:color w:val="000000"/>
          <w:szCs w:val="22"/>
          <w:u w:val="single"/>
          <w:lang w:val="pl-PL"/>
        </w:rPr>
        <w:t>Płodność</w:t>
      </w:r>
    </w:p>
    <w:p w14:paraId="33AD9680" w14:textId="77777777" w:rsidR="000B6F90" w:rsidRDefault="000B6F90" w:rsidP="007D2944">
      <w:pPr>
        <w:pStyle w:val="BodyText2"/>
        <w:ind w:left="0" w:right="-110" w:firstLine="0"/>
        <w:rPr>
          <w:b w:val="0"/>
          <w:color w:val="000000"/>
          <w:szCs w:val="22"/>
          <w:lang w:val="pl-PL"/>
        </w:rPr>
      </w:pPr>
    </w:p>
    <w:p w14:paraId="25738990" w14:textId="77777777" w:rsidR="001B298B" w:rsidRPr="000B6F90" w:rsidRDefault="001B298B" w:rsidP="007D2944">
      <w:pPr>
        <w:pStyle w:val="BodyText2"/>
        <w:ind w:left="0" w:right="-110" w:firstLine="0"/>
        <w:rPr>
          <w:b w:val="0"/>
          <w:color w:val="000000"/>
          <w:szCs w:val="22"/>
          <w:lang w:val="pl-PL"/>
        </w:rPr>
      </w:pPr>
      <w:r w:rsidRPr="000B6F90">
        <w:rPr>
          <w:b w:val="0"/>
          <w:color w:val="000000"/>
          <w:szCs w:val="22"/>
          <w:lang w:val="pl-PL"/>
        </w:rPr>
        <w:t>Kwas zoledronowy badano na szczurach w poszukiwaniu możliwych działań niepożądanych na płodność rodziców i pokolenia F1. Obserwowano nasilenie farmakologicznych działań kwasu zoledronowego, co przypisywano hamującemu wpływowi na metabolizm wapnia w kościach, powodującemu hipokalcemię okołoporodową, skutek grupy bisfosfonianów, trudne porody i wcześniejsze zakończenie badania. Wyniki te wykluczyły możliwość definitywnego określenia wpływu kwasu zoledronowego na płodność ludzi.</w:t>
      </w:r>
    </w:p>
    <w:p w14:paraId="5C7123B7" w14:textId="77777777" w:rsidR="001B298B" w:rsidRPr="000B6F90" w:rsidRDefault="001B298B" w:rsidP="007D2944">
      <w:pPr>
        <w:ind w:left="0" w:firstLine="0"/>
        <w:rPr>
          <w:color w:val="000000"/>
          <w:szCs w:val="22"/>
        </w:rPr>
      </w:pPr>
    </w:p>
    <w:p w14:paraId="6F495465" w14:textId="77777777" w:rsidR="007E0AF6" w:rsidRPr="000B6F90" w:rsidRDefault="007E0AF6" w:rsidP="007D2944">
      <w:pPr>
        <w:ind w:left="0" w:firstLine="0"/>
        <w:rPr>
          <w:color w:val="000000"/>
          <w:szCs w:val="22"/>
        </w:rPr>
      </w:pPr>
    </w:p>
    <w:p w14:paraId="6B378746" w14:textId="77777777" w:rsidR="001B298B" w:rsidRPr="000B6F90" w:rsidRDefault="001B298B" w:rsidP="007D2944">
      <w:pPr>
        <w:rPr>
          <w:b/>
          <w:color w:val="000000"/>
          <w:szCs w:val="22"/>
        </w:rPr>
      </w:pPr>
      <w:r w:rsidRPr="000B6F90">
        <w:rPr>
          <w:b/>
          <w:color w:val="000000"/>
          <w:szCs w:val="22"/>
        </w:rPr>
        <w:t>4.7</w:t>
      </w:r>
      <w:r w:rsidRPr="000B6F90">
        <w:rPr>
          <w:b/>
          <w:color w:val="000000"/>
          <w:szCs w:val="22"/>
        </w:rPr>
        <w:tab/>
        <w:t>Wpływ na zdolność prowadzenia pojazdów i obsługiwania maszyn</w:t>
      </w:r>
    </w:p>
    <w:p w14:paraId="4C4D6783" w14:textId="77777777" w:rsidR="001B298B" w:rsidRPr="000B6F90" w:rsidRDefault="001B298B" w:rsidP="007D2944">
      <w:pPr>
        <w:rPr>
          <w:color w:val="000000"/>
          <w:szCs w:val="22"/>
        </w:rPr>
      </w:pPr>
    </w:p>
    <w:p w14:paraId="5088F9C2" w14:textId="77777777" w:rsidR="001B298B" w:rsidRPr="000B6F90" w:rsidRDefault="001B298B" w:rsidP="007D2944">
      <w:pPr>
        <w:pStyle w:val="BodyText2"/>
        <w:ind w:left="0" w:right="-110" w:firstLine="0"/>
        <w:rPr>
          <w:b w:val="0"/>
          <w:color w:val="000000"/>
          <w:szCs w:val="22"/>
          <w:lang w:val="pl-PL"/>
        </w:rPr>
      </w:pPr>
      <w:r w:rsidRPr="000B6F90">
        <w:rPr>
          <w:b w:val="0"/>
          <w:color w:val="000000"/>
          <w:szCs w:val="22"/>
          <w:lang w:val="pl-PL"/>
        </w:rPr>
        <w:t>Działania niepożądane, takie jak zawroty głowy i senność mogą wpływać na zdolność prowadzenia pojazdów i obsługi maszyn, dlatego stosując produkt leczniczy Zoledronic acid Accord należy zachować ostrożność podczas prowadzenia pojazdu i obsługiwania maszyn.</w:t>
      </w:r>
    </w:p>
    <w:p w14:paraId="31E27A45" w14:textId="77777777" w:rsidR="001B298B" w:rsidRPr="000B6F90" w:rsidRDefault="001B298B" w:rsidP="007D2944">
      <w:pPr>
        <w:rPr>
          <w:color w:val="000000"/>
          <w:szCs w:val="22"/>
        </w:rPr>
      </w:pPr>
    </w:p>
    <w:p w14:paraId="58796708" w14:textId="77777777" w:rsidR="001B298B" w:rsidRPr="000B6F90" w:rsidRDefault="001B298B" w:rsidP="007D2944">
      <w:pPr>
        <w:rPr>
          <w:b/>
          <w:color w:val="000000"/>
          <w:szCs w:val="22"/>
        </w:rPr>
      </w:pPr>
      <w:r w:rsidRPr="000B6F90">
        <w:rPr>
          <w:b/>
          <w:color w:val="000000"/>
          <w:szCs w:val="22"/>
        </w:rPr>
        <w:t>4.8</w:t>
      </w:r>
      <w:r w:rsidRPr="000B6F90">
        <w:rPr>
          <w:b/>
          <w:color w:val="000000"/>
          <w:szCs w:val="22"/>
        </w:rPr>
        <w:tab/>
        <w:t>Działania niepożądane</w:t>
      </w:r>
    </w:p>
    <w:p w14:paraId="44728010" w14:textId="77777777" w:rsidR="001B298B" w:rsidRPr="000B6F90" w:rsidRDefault="001B298B" w:rsidP="007D2944">
      <w:pPr>
        <w:rPr>
          <w:color w:val="000000"/>
          <w:szCs w:val="22"/>
        </w:rPr>
      </w:pPr>
    </w:p>
    <w:p w14:paraId="77A7BDB3" w14:textId="77777777" w:rsidR="001B298B" w:rsidRPr="000B6F90" w:rsidRDefault="001B298B" w:rsidP="007D2944">
      <w:pPr>
        <w:rPr>
          <w:color w:val="000000"/>
          <w:szCs w:val="22"/>
        </w:rPr>
      </w:pPr>
      <w:r w:rsidRPr="000B6F90">
        <w:rPr>
          <w:color w:val="000000"/>
          <w:szCs w:val="22"/>
          <w:u w:val="single"/>
        </w:rPr>
        <w:t>Podsumowanie profilu bezpieczeństwa</w:t>
      </w:r>
    </w:p>
    <w:p w14:paraId="400CA1DD" w14:textId="77777777" w:rsidR="00A37A60" w:rsidRDefault="00A37A60" w:rsidP="007D2944">
      <w:pPr>
        <w:ind w:left="0" w:right="-110" w:firstLine="0"/>
        <w:rPr>
          <w:color w:val="000000"/>
          <w:szCs w:val="22"/>
        </w:rPr>
      </w:pPr>
    </w:p>
    <w:p w14:paraId="79257EB3" w14:textId="77777777" w:rsidR="001B298B" w:rsidRPr="000B6F90" w:rsidRDefault="001B298B" w:rsidP="007D2944">
      <w:pPr>
        <w:ind w:left="0" w:right="-110" w:firstLine="0"/>
        <w:rPr>
          <w:color w:val="000000"/>
          <w:szCs w:val="22"/>
        </w:rPr>
      </w:pPr>
      <w:r w:rsidRPr="000B6F90">
        <w:rPr>
          <w:color w:val="000000"/>
          <w:szCs w:val="22"/>
        </w:rPr>
        <w:t>W ciągu trzech dni po podaniu kwasu zoledronowego często zgłaszano występowanie reakcji ostrej fazy, z takimi objawami jak ból kości, gorączka, uczucie zmęczenia, bóle stawów, bóle mięśni</w:t>
      </w:r>
      <w:r w:rsidR="00DA68C9" w:rsidRPr="000B6F90">
        <w:rPr>
          <w:color w:val="000000"/>
          <w:szCs w:val="22"/>
        </w:rPr>
        <w:t>,</w:t>
      </w:r>
      <w:r w:rsidRPr="000B6F90">
        <w:rPr>
          <w:color w:val="000000"/>
          <w:szCs w:val="22"/>
        </w:rPr>
        <w:t xml:space="preserve"> </w:t>
      </w:r>
      <w:r w:rsidR="00DA68C9" w:rsidRPr="000B6F90">
        <w:rPr>
          <w:color w:val="000000"/>
          <w:szCs w:val="22"/>
        </w:rPr>
        <w:t>dreszcze i zapalenie stawów z obrzękiem</w:t>
      </w:r>
      <w:r w:rsidRPr="000B6F90">
        <w:rPr>
          <w:color w:val="000000"/>
          <w:szCs w:val="22"/>
        </w:rPr>
        <w:t>; objawy te zazwyczaj ustępują w ciągu kilku dni (patrz opis wybranych działań niepożądanych).</w:t>
      </w:r>
    </w:p>
    <w:p w14:paraId="2E7A90D7" w14:textId="77777777" w:rsidR="001B298B" w:rsidRPr="000B6F90" w:rsidRDefault="001B298B" w:rsidP="007D2944">
      <w:pPr>
        <w:ind w:left="0" w:right="-110" w:firstLine="0"/>
        <w:rPr>
          <w:color w:val="000000"/>
          <w:szCs w:val="22"/>
        </w:rPr>
      </w:pPr>
    </w:p>
    <w:p w14:paraId="2F134CAB" w14:textId="77777777" w:rsidR="001B298B" w:rsidRPr="000B6F90" w:rsidRDefault="001B298B" w:rsidP="007D2944">
      <w:pPr>
        <w:ind w:left="0" w:right="-110" w:firstLine="0"/>
        <w:rPr>
          <w:color w:val="000000"/>
          <w:szCs w:val="22"/>
        </w:rPr>
      </w:pPr>
      <w:r w:rsidRPr="000B6F90">
        <w:rPr>
          <w:color w:val="000000"/>
          <w:szCs w:val="22"/>
        </w:rPr>
        <w:t>Do ważnych zidentyfikowanych działań niepożądanych kwasu zoledronowego stosowanego w zarejestrowanych wskazaniach należą: zaburzenia czynności nerek, martwica kości szczęki, reakcja ostrej fazy, hipokalcemia, migotanie przedsionków, anafilaksja</w:t>
      </w:r>
      <w:r w:rsidR="00B92053" w:rsidRPr="000B6F90">
        <w:rPr>
          <w:color w:val="000000"/>
          <w:szCs w:val="22"/>
        </w:rPr>
        <w:t>, choroba śródmiąższowa płuc</w:t>
      </w:r>
      <w:r w:rsidRPr="000B6F90">
        <w:rPr>
          <w:color w:val="000000"/>
          <w:szCs w:val="22"/>
        </w:rPr>
        <w:t>. Częstość występowania każdego z tych działań przedstawiono w Tabeli 1.</w:t>
      </w:r>
    </w:p>
    <w:p w14:paraId="1270F751" w14:textId="77777777" w:rsidR="001B298B" w:rsidRPr="000B6F90" w:rsidRDefault="001B298B" w:rsidP="007D2944">
      <w:pPr>
        <w:ind w:left="0" w:right="-110" w:firstLine="0"/>
        <w:rPr>
          <w:color w:val="000000"/>
          <w:szCs w:val="22"/>
        </w:rPr>
      </w:pPr>
    </w:p>
    <w:p w14:paraId="12CCA4F0" w14:textId="77777777" w:rsidR="001B298B" w:rsidRDefault="001B298B" w:rsidP="007D2944">
      <w:pPr>
        <w:ind w:right="-1418"/>
        <w:rPr>
          <w:color w:val="000000"/>
          <w:szCs w:val="22"/>
          <w:u w:val="single"/>
        </w:rPr>
      </w:pPr>
      <w:r w:rsidRPr="000B6F90">
        <w:rPr>
          <w:color w:val="000000"/>
          <w:szCs w:val="22"/>
          <w:u w:val="single"/>
        </w:rPr>
        <w:t>Tabelaryczne zestawienie działań niepożądanych</w:t>
      </w:r>
    </w:p>
    <w:p w14:paraId="3FAA66F7" w14:textId="77777777" w:rsidR="00A37A60" w:rsidRPr="000B6F90" w:rsidRDefault="00A37A60" w:rsidP="007D2944">
      <w:pPr>
        <w:ind w:right="-1418"/>
        <w:rPr>
          <w:color w:val="000000"/>
          <w:szCs w:val="22"/>
        </w:rPr>
      </w:pPr>
    </w:p>
    <w:p w14:paraId="4FE03BBE" w14:textId="77777777" w:rsidR="001B298B" w:rsidRPr="000B6F90" w:rsidRDefault="001B298B" w:rsidP="007D2944">
      <w:pPr>
        <w:pStyle w:val="BodyText2"/>
        <w:ind w:left="0" w:right="-110" w:firstLine="0"/>
        <w:rPr>
          <w:b w:val="0"/>
          <w:color w:val="000000"/>
          <w:szCs w:val="22"/>
          <w:lang w:val="pl-PL"/>
        </w:rPr>
      </w:pPr>
      <w:r w:rsidRPr="000B6F90">
        <w:rPr>
          <w:b w:val="0"/>
          <w:color w:val="000000"/>
          <w:szCs w:val="22"/>
          <w:lang w:val="pl-PL"/>
        </w:rPr>
        <w:t>Następujące działania niepożądane, wymienione w Tabeli 1, zebrano w badaniach klinicznych oraz na podstawie zgłoszeń spontanicznych, po stosowaniu kwasu zoledronowego w dawce 4 mg, głównie długookresowo.</w:t>
      </w:r>
    </w:p>
    <w:p w14:paraId="6860B679" w14:textId="77777777" w:rsidR="001B298B" w:rsidRPr="000B6F90" w:rsidRDefault="001B298B" w:rsidP="007D2944">
      <w:pPr>
        <w:pStyle w:val="BodyText2"/>
        <w:ind w:left="0" w:right="-110" w:firstLine="0"/>
        <w:rPr>
          <w:b w:val="0"/>
          <w:color w:val="000000"/>
          <w:szCs w:val="22"/>
          <w:lang w:val="pl-PL"/>
        </w:rPr>
      </w:pPr>
    </w:p>
    <w:p w14:paraId="6145209D" w14:textId="77777777" w:rsidR="001B298B" w:rsidRPr="000B6F90" w:rsidRDefault="001B298B" w:rsidP="007D2944">
      <w:pPr>
        <w:pStyle w:val="BodyText2"/>
        <w:keepNext/>
        <w:ind w:left="0" w:right="-110" w:firstLine="0"/>
        <w:rPr>
          <w:color w:val="000000"/>
          <w:szCs w:val="22"/>
          <w:lang w:val="pl-PL"/>
        </w:rPr>
      </w:pPr>
      <w:r w:rsidRPr="000B6F90">
        <w:rPr>
          <w:color w:val="000000"/>
          <w:szCs w:val="22"/>
          <w:lang w:val="pl-PL"/>
        </w:rPr>
        <w:lastRenderedPageBreak/>
        <w:t>Tabela 1</w:t>
      </w:r>
    </w:p>
    <w:p w14:paraId="34010D03" w14:textId="77777777" w:rsidR="001B298B" w:rsidRPr="000B6F90" w:rsidRDefault="001B298B" w:rsidP="007D2944">
      <w:pPr>
        <w:pStyle w:val="BodyText2"/>
        <w:keepNext/>
        <w:rPr>
          <w:b w:val="0"/>
          <w:color w:val="000000"/>
          <w:szCs w:val="22"/>
          <w:lang w:val="pl-PL"/>
        </w:rPr>
      </w:pPr>
    </w:p>
    <w:p w14:paraId="275D0E19" w14:textId="77777777" w:rsidR="001B298B" w:rsidRPr="000B6F90" w:rsidRDefault="001B298B" w:rsidP="007D2944">
      <w:pPr>
        <w:pStyle w:val="BodyText2"/>
        <w:keepNext/>
        <w:ind w:left="0" w:right="-110" w:firstLine="0"/>
        <w:rPr>
          <w:b w:val="0"/>
          <w:color w:val="000000"/>
          <w:szCs w:val="22"/>
          <w:lang w:val="pl-PL"/>
        </w:rPr>
      </w:pPr>
      <w:r w:rsidRPr="000B6F90">
        <w:rPr>
          <w:b w:val="0"/>
          <w:color w:val="000000"/>
          <w:szCs w:val="22"/>
          <w:lang w:val="pl-PL"/>
        </w:rPr>
        <w:t>Działania niepożądane zostały sklasyfikowane zgodnie z częstością występowania, najczęściej występujące podano jako pierwsze. Zastosowano następującą skalę:</w:t>
      </w:r>
    </w:p>
    <w:p w14:paraId="37F29F09" w14:textId="77777777" w:rsidR="001B298B" w:rsidRPr="000B6F90" w:rsidRDefault="001B298B" w:rsidP="007D2944">
      <w:pPr>
        <w:ind w:left="0" w:firstLine="0"/>
        <w:rPr>
          <w:color w:val="000000"/>
          <w:szCs w:val="22"/>
        </w:rPr>
      </w:pPr>
      <w:r w:rsidRPr="000B6F90">
        <w:rPr>
          <w:color w:val="000000"/>
          <w:szCs w:val="22"/>
        </w:rPr>
        <w:t>Bardzo często (</w:t>
      </w:r>
      <w:r w:rsidRPr="000B6F90">
        <w:rPr>
          <w:b/>
          <w:color w:val="000000"/>
          <w:szCs w:val="22"/>
        </w:rPr>
        <w:sym w:font="Symbol" w:char="F0B3"/>
      </w:r>
      <w:r w:rsidRPr="000B6F90">
        <w:rPr>
          <w:color w:val="000000"/>
          <w:szCs w:val="22"/>
        </w:rPr>
        <w:t>1/10)</w:t>
      </w:r>
    </w:p>
    <w:p w14:paraId="71CC00D2" w14:textId="77777777" w:rsidR="001B298B" w:rsidRPr="000B6F90" w:rsidRDefault="001B298B" w:rsidP="007D2944">
      <w:pPr>
        <w:ind w:left="0" w:firstLine="0"/>
        <w:rPr>
          <w:color w:val="000000"/>
          <w:szCs w:val="22"/>
        </w:rPr>
      </w:pPr>
      <w:r w:rsidRPr="000B6F90">
        <w:rPr>
          <w:color w:val="000000"/>
          <w:szCs w:val="22"/>
        </w:rPr>
        <w:t>Często (</w:t>
      </w:r>
      <w:r w:rsidRPr="000B6F90">
        <w:rPr>
          <w:b/>
          <w:color w:val="000000"/>
          <w:szCs w:val="22"/>
        </w:rPr>
        <w:sym w:font="Symbol" w:char="F0B3"/>
      </w:r>
      <w:r w:rsidRPr="000B6F90">
        <w:rPr>
          <w:color w:val="000000"/>
          <w:szCs w:val="22"/>
        </w:rPr>
        <w:t>1/100 do &lt;1/10)</w:t>
      </w:r>
    </w:p>
    <w:p w14:paraId="3A486F5A" w14:textId="77777777" w:rsidR="001B298B" w:rsidRPr="000B6F90" w:rsidRDefault="001B298B" w:rsidP="007D2944">
      <w:pPr>
        <w:ind w:left="0" w:firstLine="0"/>
        <w:rPr>
          <w:color w:val="000000"/>
          <w:szCs w:val="22"/>
        </w:rPr>
      </w:pPr>
      <w:r w:rsidRPr="000B6F90">
        <w:rPr>
          <w:color w:val="000000"/>
          <w:szCs w:val="22"/>
        </w:rPr>
        <w:t>Niezbyt często (</w:t>
      </w:r>
      <w:r w:rsidRPr="000B6F90">
        <w:rPr>
          <w:b/>
          <w:color w:val="000000"/>
          <w:szCs w:val="22"/>
        </w:rPr>
        <w:sym w:font="Symbol" w:char="F0B3"/>
      </w:r>
      <w:r w:rsidRPr="000B6F90">
        <w:rPr>
          <w:color w:val="000000"/>
          <w:szCs w:val="22"/>
        </w:rPr>
        <w:t>1/1 000 do &lt;1/100)</w:t>
      </w:r>
    </w:p>
    <w:p w14:paraId="07E49B4D" w14:textId="77777777" w:rsidR="001B298B" w:rsidRPr="000B6F90" w:rsidRDefault="001B298B" w:rsidP="007D2944">
      <w:pPr>
        <w:ind w:left="0" w:firstLine="0"/>
        <w:rPr>
          <w:color w:val="000000"/>
          <w:szCs w:val="22"/>
        </w:rPr>
      </w:pPr>
      <w:r w:rsidRPr="000B6F90">
        <w:rPr>
          <w:color w:val="000000"/>
          <w:szCs w:val="22"/>
        </w:rPr>
        <w:t>Rzadko (</w:t>
      </w:r>
      <w:r w:rsidRPr="000B6F90">
        <w:rPr>
          <w:b/>
          <w:color w:val="000000"/>
          <w:szCs w:val="22"/>
        </w:rPr>
        <w:sym w:font="Symbol" w:char="F0B3"/>
      </w:r>
      <w:r w:rsidRPr="000B6F90">
        <w:rPr>
          <w:color w:val="000000"/>
          <w:szCs w:val="22"/>
        </w:rPr>
        <w:t>1/10 000 do &lt;1/1 000)</w:t>
      </w:r>
    </w:p>
    <w:p w14:paraId="68269703" w14:textId="77777777" w:rsidR="001B298B" w:rsidRPr="000B6F90" w:rsidRDefault="001B298B" w:rsidP="007D2944">
      <w:pPr>
        <w:ind w:left="0" w:firstLine="0"/>
        <w:rPr>
          <w:color w:val="000000"/>
          <w:szCs w:val="22"/>
        </w:rPr>
      </w:pPr>
      <w:r w:rsidRPr="000B6F90">
        <w:rPr>
          <w:color w:val="000000"/>
          <w:szCs w:val="22"/>
        </w:rPr>
        <w:t>Bardzo rzadko (&lt;1/10 000)</w:t>
      </w:r>
    </w:p>
    <w:p w14:paraId="2B7C3737" w14:textId="77777777" w:rsidR="001B298B" w:rsidRPr="000B6F90" w:rsidRDefault="001B298B" w:rsidP="007D2944">
      <w:pPr>
        <w:ind w:left="0" w:firstLine="0"/>
        <w:rPr>
          <w:color w:val="000000"/>
          <w:szCs w:val="22"/>
        </w:rPr>
      </w:pPr>
      <w:r w:rsidRPr="000B6F90">
        <w:rPr>
          <w:color w:val="000000"/>
          <w:szCs w:val="22"/>
        </w:rPr>
        <w:t>Częstość nieznana (częstość nie może być określona na podstawie dostępnych danych)</w:t>
      </w:r>
    </w:p>
    <w:p w14:paraId="575F0CC0" w14:textId="77777777" w:rsidR="001B298B" w:rsidRPr="000B6F90" w:rsidRDefault="001B298B" w:rsidP="007D2944">
      <w:pPr>
        <w:ind w:left="0" w:firstLine="0"/>
        <w:rPr>
          <w:color w:val="000000"/>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095"/>
        <w:gridCol w:w="4559"/>
      </w:tblGrid>
      <w:tr w:rsidR="001B298B" w:rsidRPr="000B6F90" w14:paraId="60C5DC9C" w14:textId="77777777" w:rsidTr="00A118B6">
        <w:trPr>
          <w:cantSplit/>
        </w:trPr>
        <w:tc>
          <w:tcPr>
            <w:tcW w:w="9214" w:type="dxa"/>
            <w:gridSpan w:val="3"/>
            <w:tcBorders>
              <w:bottom w:val="single" w:sz="4" w:space="0" w:color="auto"/>
            </w:tcBorders>
          </w:tcPr>
          <w:p w14:paraId="7478FE6F" w14:textId="77777777" w:rsidR="001B298B" w:rsidRPr="000B6F90" w:rsidRDefault="001B298B" w:rsidP="007D2944">
            <w:pPr>
              <w:pStyle w:val="Heading9"/>
              <w:spacing w:line="240" w:lineRule="auto"/>
              <w:jc w:val="left"/>
              <w:rPr>
                <w:color w:val="000000"/>
                <w:szCs w:val="22"/>
                <w:lang w:val="pl-PL"/>
              </w:rPr>
            </w:pPr>
            <w:r w:rsidRPr="000B6F90">
              <w:rPr>
                <w:color w:val="000000"/>
                <w:szCs w:val="22"/>
                <w:lang w:val="pl-PL"/>
              </w:rPr>
              <w:t>Zaburzenia krwi i układu chłonnego</w:t>
            </w:r>
          </w:p>
        </w:tc>
      </w:tr>
      <w:tr w:rsidR="00A118B6" w:rsidRPr="000B6F90" w14:paraId="20EFB23F" w14:textId="77777777" w:rsidTr="00DA26EB">
        <w:tc>
          <w:tcPr>
            <w:tcW w:w="1560" w:type="dxa"/>
            <w:vMerge w:val="restart"/>
            <w:tcBorders>
              <w:top w:val="single" w:sz="4" w:space="0" w:color="auto"/>
              <w:right w:val="single" w:sz="4" w:space="0" w:color="auto"/>
            </w:tcBorders>
          </w:tcPr>
          <w:p w14:paraId="21AD4948"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0FE10542" w14:textId="77777777" w:rsidR="00A118B6" w:rsidRPr="000B6F90" w:rsidRDefault="00A118B6" w:rsidP="007D2944">
            <w:pPr>
              <w:pStyle w:val="Text"/>
              <w:spacing w:before="0"/>
              <w:jc w:val="left"/>
              <w:rPr>
                <w:color w:val="000000"/>
                <w:sz w:val="22"/>
                <w:szCs w:val="22"/>
                <w:lang w:val="pl-PL"/>
              </w:rPr>
            </w:pPr>
            <w:r w:rsidRPr="000B6F90">
              <w:rPr>
                <w:color w:val="000000"/>
                <w:sz w:val="22"/>
                <w:szCs w:val="22"/>
                <w:lang w:val="pl-PL"/>
              </w:rPr>
              <w:t>Często:</w:t>
            </w:r>
          </w:p>
        </w:tc>
        <w:tc>
          <w:tcPr>
            <w:tcW w:w="4559" w:type="dxa"/>
            <w:tcBorders>
              <w:top w:val="single" w:sz="4" w:space="0" w:color="auto"/>
              <w:left w:val="single" w:sz="4" w:space="0" w:color="auto"/>
              <w:bottom w:val="single" w:sz="4" w:space="0" w:color="auto"/>
            </w:tcBorders>
          </w:tcPr>
          <w:p w14:paraId="46936DFF" w14:textId="77777777" w:rsidR="00A118B6" w:rsidRPr="000B6F90" w:rsidRDefault="00A118B6" w:rsidP="007D2944">
            <w:pPr>
              <w:rPr>
                <w:color w:val="000000"/>
                <w:szCs w:val="22"/>
              </w:rPr>
            </w:pPr>
            <w:r w:rsidRPr="000B6F90">
              <w:rPr>
                <w:color w:val="000000"/>
                <w:szCs w:val="22"/>
              </w:rPr>
              <w:t>Niedokrwistość</w:t>
            </w:r>
          </w:p>
        </w:tc>
      </w:tr>
      <w:tr w:rsidR="00A118B6" w:rsidRPr="000B6F90" w14:paraId="54F02F79" w14:textId="77777777" w:rsidTr="00DA26EB">
        <w:tc>
          <w:tcPr>
            <w:tcW w:w="1560" w:type="dxa"/>
            <w:vMerge/>
            <w:tcBorders>
              <w:right w:val="single" w:sz="4" w:space="0" w:color="auto"/>
            </w:tcBorders>
          </w:tcPr>
          <w:p w14:paraId="2695CFDD"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5C5414DE" w14:textId="77777777" w:rsidR="00A118B6" w:rsidRPr="000B6F90" w:rsidRDefault="00A118B6"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20B182B5" w14:textId="77777777" w:rsidR="00A118B6" w:rsidRPr="000B6F90" w:rsidRDefault="00A118B6" w:rsidP="007D2944">
            <w:pPr>
              <w:rPr>
                <w:color w:val="000000"/>
                <w:szCs w:val="22"/>
              </w:rPr>
            </w:pPr>
            <w:r w:rsidRPr="000B6F90">
              <w:rPr>
                <w:color w:val="000000"/>
                <w:szCs w:val="22"/>
              </w:rPr>
              <w:t>Trombocytopenia, leukopenia</w:t>
            </w:r>
          </w:p>
        </w:tc>
      </w:tr>
      <w:tr w:rsidR="00A118B6" w:rsidRPr="000B6F90" w14:paraId="2FA25080" w14:textId="77777777" w:rsidTr="00DA26EB">
        <w:tc>
          <w:tcPr>
            <w:tcW w:w="1560" w:type="dxa"/>
            <w:vMerge/>
            <w:tcBorders>
              <w:bottom w:val="single" w:sz="4" w:space="0" w:color="auto"/>
              <w:right w:val="single" w:sz="4" w:space="0" w:color="auto"/>
            </w:tcBorders>
          </w:tcPr>
          <w:p w14:paraId="1D5A0702"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21CB873C" w14:textId="77777777" w:rsidR="00A118B6" w:rsidRPr="000B6F90" w:rsidRDefault="00A118B6" w:rsidP="007D2944">
            <w:pPr>
              <w:rPr>
                <w:color w:val="000000"/>
                <w:szCs w:val="22"/>
              </w:rPr>
            </w:pPr>
            <w:r w:rsidRPr="000B6F90">
              <w:rPr>
                <w:color w:val="000000"/>
                <w:szCs w:val="22"/>
              </w:rPr>
              <w:t>Rzadko:</w:t>
            </w:r>
          </w:p>
        </w:tc>
        <w:tc>
          <w:tcPr>
            <w:tcW w:w="4559" w:type="dxa"/>
            <w:tcBorders>
              <w:top w:val="single" w:sz="4" w:space="0" w:color="auto"/>
              <w:left w:val="single" w:sz="4" w:space="0" w:color="auto"/>
              <w:bottom w:val="single" w:sz="4" w:space="0" w:color="auto"/>
            </w:tcBorders>
          </w:tcPr>
          <w:p w14:paraId="180FC26B" w14:textId="77777777" w:rsidR="00A118B6" w:rsidRPr="000B6F90" w:rsidRDefault="00A118B6" w:rsidP="007D2944">
            <w:pPr>
              <w:rPr>
                <w:color w:val="000000"/>
                <w:szCs w:val="22"/>
              </w:rPr>
            </w:pPr>
            <w:r w:rsidRPr="000B6F90">
              <w:rPr>
                <w:color w:val="000000"/>
                <w:szCs w:val="22"/>
              </w:rPr>
              <w:t>Pancytopenia</w:t>
            </w:r>
          </w:p>
        </w:tc>
      </w:tr>
      <w:tr w:rsidR="001B298B" w:rsidRPr="000B6F90" w14:paraId="1DB64999" w14:textId="77777777" w:rsidTr="00A118B6">
        <w:trPr>
          <w:cantSplit/>
        </w:trPr>
        <w:tc>
          <w:tcPr>
            <w:tcW w:w="9214" w:type="dxa"/>
            <w:gridSpan w:val="3"/>
            <w:tcBorders>
              <w:bottom w:val="single" w:sz="4" w:space="0" w:color="auto"/>
            </w:tcBorders>
          </w:tcPr>
          <w:p w14:paraId="00F6F8E0" w14:textId="77777777" w:rsidR="001B298B" w:rsidRPr="000B6F90" w:rsidRDefault="001B298B" w:rsidP="007D2944">
            <w:pPr>
              <w:widowControl w:val="0"/>
              <w:rPr>
                <w:b/>
                <w:i/>
                <w:color w:val="000000"/>
                <w:szCs w:val="22"/>
              </w:rPr>
            </w:pPr>
            <w:r w:rsidRPr="000B6F90">
              <w:rPr>
                <w:b/>
                <w:i/>
                <w:lang w:eastAsia="en-US"/>
              </w:rPr>
              <w:t>Zaburzenia układu immunologicznego</w:t>
            </w:r>
          </w:p>
        </w:tc>
      </w:tr>
      <w:tr w:rsidR="00A118B6" w:rsidRPr="000B6F90" w14:paraId="31938AFF" w14:textId="77777777" w:rsidTr="00DA26EB">
        <w:tc>
          <w:tcPr>
            <w:tcW w:w="1560" w:type="dxa"/>
            <w:vMerge w:val="restart"/>
            <w:tcBorders>
              <w:top w:val="single" w:sz="4" w:space="0" w:color="auto"/>
              <w:right w:val="single" w:sz="4" w:space="0" w:color="auto"/>
            </w:tcBorders>
          </w:tcPr>
          <w:p w14:paraId="75322A1A" w14:textId="77777777" w:rsidR="00A118B6" w:rsidRPr="000B6F90" w:rsidRDefault="00A118B6" w:rsidP="007D2944">
            <w:pPr>
              <w:widowControl w:val="0"/>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208623A4" w14:textId="77777777" w:rsidR="00A118B6" w:rsidRPr="000B6F90" w:rsidRDefault="00A118B6" w:rsidP="007D2944">
            <w:pPr>
              <w:widowControl w:val="0"/>
              <w:rPr>
                <w:color w:val="000000"/>
                <w:szCs w:val="22"/>
              </w:rPr>
            </w:pPr>
            <w:r w:rsidRPr="000B6F90">
              <w:rPr>
                <w:lang w:eastAsia="en-US"/>
              </w:rPr>
              <w:t>Niezbyt często</w:t>
            </w:r>
            <w:r w:rsidRPr="000B6F90">
              <w:rPr>
                <w:color w:val="000000"/>
                <w:szCs w:val="22"/>
              </w:rPr>
              <w:t>:</w:t>
            </w:r>
          </w:p>
        </w:tc>
        <w:tc>
          <w:tcPr>
            <w:tcW w:w="4559" w:type="dxa"/>
            <w:tcBorders>
              <w:top w:val="single" w:sz="4" w:space="0" w:color="auto"/>
              <w:left w:val="single" w:sz="4" w:space="0" w:color="auto"/>
              <w:bottom w:val="single" w:sz="4" w:space="0" w:color="auto"/>
            </w:tcBorders>
          </w:tcPr>
          <w:p w14:paraId="551213EF" w14:textId="77777777" w:rsidR="00A118B6" w:rsidRPr="000B6F90" w:rsidRDefault="00A118B6" w:rsidP="007D2944">
            <w:pPr>
              <w:widowControl w:val="0"/>
              <w:rPr>
                <w:color w:val="000000"/>
                <w:szCs w:val="22"/>
              </w:rPr>
            </w:pPr>
            <w:r w:rsidRPr="000B6F90">
              <w:rPr>
                <w:lang w:eastAsia="en-US"/>
              </w:rPr>
              <w:t>Reakcja nadwrażliwości</w:t>
            </w:r>
          </w:p>
        </w:tc>
      </w:tr>
      <w:tr w:rsidR="00A118B6" w:rsidRPr="000B6F90" w14:paraId="25BEC0A6" w14:textId="77777777" w:rsidTr="00DA26EB">
        <w:tc>
          <w:tcPr>
            <w:tcW w:w="1560" w:type="dxa"/>
            <w:vMerge/>
            <w:tcBorders>
              <w:bottom w:val="single" w:sz="4" w:space="0" w:color="auto"/>
              <w:right w:val="single" w:sz="4" w:space="0" w:color="auto"/>
            </w:tcBorders>
          </w:tcPr>
          <w:p w14:paraId="044823F2" w14:textId="77777777" w:rsidR="00A118B6" w:rsidRPr="000B6F90" w:rsidRDefault="00A118B6" w:rsidP="007D2944">
            <w:pPr>
              <w:widowControl w:val="0"/>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5E979D14" w14:textId="77777777" w:rsidR="00A118B6" w:rsidRPr="000B6F90" w:rsidRDefault="00A118B6" w:rsidP="007D2944">
            <w:pPr>
              <w:widowControl w:val="0"/>
              <w:rPr>
                <w:color w:val="000000"/>
                <w:szCs w:val="22"/>
              </w:rPr>
            </w:pPr>
            <w:r w:rsidRPr="000B6F90">
              <w:rPr>
                <w:lang w:eastAsia="en-US"/>
              </w:rPr>
              <w:t>Rzadko</w:t>
            </w:r>
            <w:r w:rsidRPr="000B6F90">
              <w:rPr>
                <w:color w:val="000000"/>
                <w:szCs w:val="22"/>
              </w:rPr>
              <w:t>:</w:t>
            </w:r>
          </w:p>
        </w:tc>
        <w:tc>
          <w:tcPr>
            <w:tcW w:w="4559" w:type="dxa"/>
            <w:tcBorders>
              <w:top w:val="single" w:sz="4" w:space="0" w:color="auto"/>
              <w:left w:val="single" w:sz="4" w:space="0" w:color="auto"/>
              <w:bottom w:val="single" w:sz="4" w:space="0" w:color="auto"/>
            </w:tcBorders>
          </w:tcPr>
          <w:p w14:paraId="797201DF" w14:textId="77777777" w:rsidR="00A118B6" w:rsidRPr="000B6F90" w:rsidRDefault="00A118B6" w:rsidP="007D2944">
            <w:pPr>
              <w:widowControl w:val="0"/>
              <w:rPr>
                <w:color w:val="000000"/>
                <w:szCs w:val="22"/>
              </w:rPr>
            </w:pPr>
            <w:r w:rsidRPr="000B6F90">
              <w:rPr>
                <w:lang w:eastAsia="en-US"/>
              </w:rPr>
              <w:t>Obrzęk naczynioruchowy</w:t>
            </w:r>
          </w:p>
        </w:tc>
      </w:tr>
      <w:tr w:rsidR="001B298B" w:rsidRPr="000B6F90" w14:paraId="44B753D8" w14:textId="77777777" w:rsidTr="00A118B6">
        <w:trPr>
          <w:cantSplit/>
        </w:trPr>
        <w:tc>
          <w:tcPr>
            <w:tcW w:w="9214" w:type="dxa"/>
            <w:gridSpan w:val="3"/>
            <w:tcBorders>
              <w:bottom w:val="single" w:sz="4" w:space="0" w:color="auto"/>
            </w:tcBorders>
          </w:tcPr>
          <w:p w14:paraId="21F164DE" w14:textId="77777777" w:rsidR="001B298B" w:rsidRPr="000B6F90" w:rsidRDefault="001B298B" w:rsidP="007D2944">
            <w:pPr>
              <w:pStyle w:val="Heading8"/>
              <w:spacing w:line="240" w:lineRule="auto"/>
              <w:jc w:val="left"/>
              <w:rPr>
                <w:color w:val="000000"/>
                <w:szCs w:val="22"/>
                <w:lang w:val="pl-PL"/>
              </w:rPr>
            </w:pPr>
            <w:r w:rsidRPr="000B6F90">
              <w:rPr>
                <w:color w:val="000000"/>
                <w:szCs w:val="22"/>
                <w:lang w:val="pl-PL"/>
              </w:rPr>
              <w:t>Zaburzenia psychiczne</w:t>
            </w:r>
          </w:p>
        </w:tc>
      </w:tr>
      <w:tr w:rsidR="00A118B6" w:rsidRPr="000B6F90" w14:paraId="3850FBD5" w14:textId="77777777" w:rsidTr="00DA26EB">
        <w:tc>
          <w:tcPr>
            <w:tcW w:w="1560" w:type="dxa"/>
            <w:vMerge w:val="restart"/>
            <w:tcBorders>
              <w:top w:val="single" w:sz="4" w:space="0" w:color="auto"/>
              <w:right w:val="single" w:sz="4" w:space="0" w:color="auto"/>
            </w:tcBorders>
          </w:tcPr>
          <w:p w14:paraId="48184BFA"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67278CBC" w14:textId="77777777" w:rsidR="00A118B6" w:rsidRPr="000B6F90" w:rsidRDefault="00A118B6"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734EFD1B" w14:textId="77777777" w:rsidR="00A118B6" w:rsidRPr="000B6F90" w:rsidRDefault="00A118B6" w:rsidP="007D2944">
            <w:pPr>
              <w:rPr>
                <w:color w:val="000000"/>
                <w:szCs w:val="22"/>
              </w:rPr>
            </w:pPr>
            <w:r w:rsidRPr="000B6F90">
              <w:rPr>
                <w:color w:val="000000"/>
                <w:szCs w:val="22"/>
              </w:rPr>
              <w:t>Niepokój, zaburzenia snu</w:t>
            </w:r>
          </w:p>
        </w:tc>
      </w:tr>
      <w:tr w:rsidR="00A118B6" w:rsidRPr="000B6F90" w14:paraId="78A5BA21" w14:textId="77777777" w:rsidTr="00DA26EB">
        <w:tc>
          <w:tcPr>
            <w:tcW w:w="1560" w:type="dxa"/>
            <w:vMerge/>
            <w:tcBorders>
              <w:bottom w:val="single" w:sz="4" w:space="0" w:color="auto"/>
              <w:right w:val="single" w:sz="4" w:space="0" w:color="auto"/>
            </w:tcBorders>
          </w:tcPr>
          <w:p w14:paraId="15D9DA25"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61928705" w14:textId="77777777" w:rsidR="00A118B6" w:rsidRPr="000B6F90" w:rsidRDefault="00A118B6" w:rsidP="007D2944">
            <w:pPr>
              <w:rPr>
                <w:color w:val="000000"/>
                <w:szCs w:val="22"/>
              </w:rPr>
            </w:pPr>
            <w:r w:rsidRPr="000B6F90">
              <w:rPr>
                <w:color w:val="000000"/>
                <w:szCs w:val="22"/>
              </w:rPr>
              <w:t>Rzadko:</w:t>
            </w:r>
          </w:p>
        </w:tc>
        <w:tc>
          <w:tcPr>
            <w:tcW w:w="4559" w:type="dxa"/>
            <w:tcBorders>
              <w:top w:val="single" w:sz="4" w:space="0" w:color="auto"/>
              <w:left w:val="single" w:sz="4" w:space="0" w:color="auto"/>
              <w:bottom w:val="single" w:sz="4" w:space="0" w:color="auto"/>
            </w:tcBorders>
          </w:tcPr>
          <w:p w14:paraId="4D52B2E4" w14:textId="77777777" w:rsidR="00A118B6" w:rsidRPr="000B6F90" w:rsidRDefault="00A118B6" w:rsidP="007D2944">
            <w:pPr>
              <w:rPr>
                <w:color w:val="000000"/>
                <w:szCs w:val="22"/>
              </w:rPr>
            </w:pPr>
            <w:r w:rsidRPr="000B6F90">
              <w:rPr>
                <w:color w:val="000000"/>
                <w:szCs w:val="22"/>
              </w:rPr>
              <w:t>Splątanie</w:t>
            </w:r>
          </w:p>
        </w:tc>
      </w:tr>
      <w:tr w:rsidR="001B298B" w:rsidRPr="000B6F90" w14:paraId="7289397B" w14:textId="77777777" w:rsidTr="00A118B6">
        <w:trPr>
          <w:cantSplit/>
        </w:trPr>
        <w:tc>
          <w:tcPr>
            <w:tcW w:w="9214" w:type="dxa"/>
            <w:gridSpan w:val="3"/>
            <w:tcBorders>
              <w:bottom w:val="single" w:sz="4" w:space="0" w:color="auto"/>
            </w:tcBorders>
          </w:tcPr>
          <w:p w14:paraId="08E27403" w14:textId="77777777" w:rsidR="001B298B" w:rsidRPr="000B6F90" w:rsidRDefault="001B298B" w:rsidP="007D2944">
            <w:pPr>
              <w:pStyle w:val="Heading9"/>
              <w:spacing w:line="240" w:lineRule="auto"/>
              <w:jc w:val="left"/>
              <w:rPr>
                <w:color w:val="000000"/>
                <w:szCs w:val="22"/>
                <w:lang w:val="pl-PL"/>
              </w:rPr>
            </w:pPr>
            <w:r w:rsidRPr="000B6F90">
              <w:rPr>
                <w:color w:val="000000"/>
                <w:szCs w:val="22"/>
                <w:lang w:val="pl-PL"/>
              </w:rPr>
              <w:t>Zaburzenia układu nerwowego</w:t>
            </w:r>
          </w:p>
        </w:tc>
      </w:tr>
      <w:tr w:rsidR="00A118B6" w:rsidRPr="000B6F90" w14:paraId="075789BB" w14:textId="77777777" w:rsidTr="00DA26EB">
        <w:tc>
          <w:tcPr>
            <w:tcW w:w="1560" w:type="dxa"/>
            <w:vMerge w:val="restart"/>
            <w:tcBorders>
              <w:top w:val="single" w:sz="4" w:space="0" w:color="auto"/>
              <w:right w:val="single" w:sz="4" w:space="0" w:color="auto"/>
            </w:tcBorders>
          </w:tcPr>
          <w:p w14:paraId="156F0BD6"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6025D6CC" w14:textId="77777777" w:rsidR="00A118B6" w:rsidRPr="000B6F90" w:rsidRDefault="00A118B6" w:rsidP="007D2944">
            <w:pPr>
              <w:rPr>
                <w:color w:val="000000"/>
                <w:szCs w:val="22"/>
              </w:rPr>
            </w:pPr>
            <w:r w:rsidRPr="000B6F90">
              <w:rPr>
                <w:color w:val="000000"/>
                <w:szCs w:val="22"/>
              </w:rPr>
              <w:t>Często:</w:t>
            </w:r>
          </w:p>
        </w:tc>
        <w:tc>
          <w:tcPr>
            <w:tcW w:w="4559" w:type="dxa"/>
            <w:tcBorders>
              <w:top w:val="single" w:sz="4" w:space="0" w:color="auto"/>
              <w:left w:val="single" w:sz="4" w:space="0" w:color="auto"/>
              <w:bottom w:val="single" w:sz="4" w:space="0" w:color="auto"/>
            </w:tcBorders>
          </w:tcPr>
          <w:p w14:paraId="26AE49F2" w14:textId="77777777" w:rsidR="00A118B6" w:rsidRPr="000B6F90" w:rsidRDefault="00A118B6" w:rsidP="007D2944">
            <w:pPr>
              <w:rPr>
                <w:color w:val="000000"/>
                <w:szCs w:val="22"/>
              </w:rPr>
            </w:pPr>
            <w:r w:rsidRPr="000B6F90">
              <w:rPr>
                <w:color w:val="000000"/>
                <w:szCs w:val="22"/>
              </w:rPr>
              <w:t>Ból głowy</w:t>
            </w:r>
          </w:p>
        </w:tc>
      </w:tr>
      <w:tr w:rsidR="00A118B6" w:rsidRPr="000B6F90" w14:paraId="0C22D806" w14:textId="77777777" w:rsidTr="00DA26EB">
        <w:tc>
          <w:tcPr>
            <w:tcW w:w="1560" w:type="dxa"/>
            <w:vMerge/>
            <w:tcBorders>
              <w:right w:val="single" w:sz="4" w:space="0" w:color="auto"/>
            </w:tcBorders>
          </w:tcPr>
          <w:p w14:paraId="444B82FB"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1FECABEE" w14:textId="77777777" w:rsidR="00A118B6" w:rsidRPr="000B6F90" w:rsidRDefault="00A118B6"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558C8DA5" w14:textId="77777777" w:rsidR="00A118B6" w:rsidRPr="000B6F90" w:rsidRDefault="00A118B6" w:rsidP="007D2944">
            <w:pPr>
              <w:ind w:left="0" w:firstLine="0"/>
              <w:rPr>
                <w:color w:val="000000"/>
              </w:rPr>
            </w:pPr>
            <w:r w:rsidRPr="000B6F90">
              <w:rPr>
                <w:color w:val="000000"/>
                <w:szCs w:val="22"/>
              </w:rPr>
              <w:t xml:space="preserve">Zawroty głowy, parestezje, zaburzenia smaku, </w:t>
            </w:r>
            <w:r w:rsidR="00B92053" w:rsidRPr="000B6F90">
              <w:rPr>
                <w:color w:val="000000"/>
                <w:szCs w:val="22"/>
              </w:rPr>
              <w:t>niedoczulica</w:t>
            </w:r>
            <w:r w:rsidRPr="000B6F90">
              <w:rPr>
                <w:color w:val="000000"/>
                <w:szCs w:val="22"/>
              </w:rPr>
              <w:t>, przeczulica, drżenie, senność</w:t>
            </w:r>
          </w:p>
        </w:tc>
      </w:tr>
      <w:tr w:rsidR="00A118B6" w:rsidRPr="000B6F90" w14:paraId="28602755" w14:textId="77777777" w:rsidTr="00DA26EB">
        <w:tc>
          <w:tcPr>
            <w:tcW w:w="1560" w:type="dxa"/>
            <w:vMerge/>
            <w:tcBorders>
              <w:bottom w:val="single" w:sz="4" w:space="0" w:color="auto"/>
              <w:right w:val="single" w:sz="4" w:space="0" w:color="auto"/>
            </w:tcBorders>
          </w:tcPr>
          <w:p w14:paraId="2FC612EE"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5CD10981" w14:textId="77777777" w:rsidR="00A118B6" w:rsidRPr="000B6F90" w:rsidRDefault="00A118B6" w:rsidP="007D2944">
            <w:pPr>
              <w:rPr>
                <w:color w:val="000000"/>
                <w:szCs w:val="22"/>
              </w:rPr>
            </w:pPr>
            <w:r w:rsidRPr="000B6F90">
              <w:rPr>
                <w:color w:val="000000"/>
                <w:szCs w:val="22"/>
              </w:rPr>
              <w:t>Bardzo rzadko:</w:t>
            </w:r>
          </w:p>
        </w:tc>
        <w:tc>
          <w:tcPr>
            <w:tcW w:w="4559" w:type="dxa"/>
            <w:tcBorders>
              <w:top w:val="single" w:sz="4" w:space="0" w:color="auto"/>
              <w:left w:val="single" w:sz="4" w:space="0" w:color="auto"/>
              <w:bottom w:val="single" w:sz="4" w:space="0" w:color="auto"/>
            </w:tcBorders>
          </w:tcPr>
          <w:p w14:paraId="5A6679EC" w14:textId="77777777" w:rsidR="00A118B6" w:rsidRPr="000B6F90" w:rsidRDefault="00B92053" w:rsidP="007D2944">
            <w:pPr>
              <w:ind w:left="0" w:firstLine="0"/>
              <w:rPr>
                <w:color w:val="000000"/>
                <w:szCs w:val="22"/>
              </w:rPr>
            </w:pPr>
            <w:r w:rsidRPr="000B6F90">
              <w:rPr>
                <w:color w:val="000000"/>
              </w:rPr>
              <w:t>Drgawki, niedoczulica</w:t>
            </w:r>
            <w:r w:rsidR="00A118B6" w:rsidRPr="000B6F90">
              <w:rPr>
                <w:color w:val="000000"/>
              </w:rPr>
              <w:t xml:space="preserve"> i tężyczka (wtórne do hipokalcemii)</w:t>
            </w:r>
          </w:p>
        </w:tc>
      </w:tr>
      <w:tr w:rsidR="001B298B" w:rsidRPr="000B6F90" w14:paraId="03AC1EF3" w14:textId="77777777" w:rsidTr="00A118B6">
        <w:trPr>
          <w:cantSplit/>
        </w:trPr>
        <w:tc>
          <w:tcPr>
            <w:tcW w:w="9214" w:type="dxa"/>
            <w:gridSpan w:val="3"/>
            <w:tcBorders>
              <w:bottom w:val="single" w:sz="4" w:space="0" w:color="auto"/>
            </w:tcBorders>
          </w:tcPr>
          <w:p w14:paraId="0BD19E21" w14:textId="77777777" w:rsidR="001B298B" w:rsidRPr="000B6F90" w:rsidRDefault="001B298B" w:rsidP="007D2944">
            <w:pPr>
              <w:pStyle w:val="Heading9"/>
              <w:spacing w:line="240" w:lineRule="auto"/>
              <w:jc w:val="left"/>
              <w:rPr>
                <w:color w:val="000000"/>
                <w:szCs w:val="22"/>
                <w:lang w:val="pl-PL"/>
              </w:rPr>
            </w:pPr>
            <w:r w:rsidRPr="000B6F90">
              <w:rPr>
                <w:color w:val="000000"/>
                <w:szCs w:val="22"/>
                <w:lang w:val="pl-PL"/>
              </w:rPr>
              <w:t>Zaburzenia oka</w:t>
            </w:r>
          </w:p>
        </w:tc>
      </w:tr>
      <w:tr w:rsidR="00A118B6" w:rsidRPr="000B6F90" w14:paraId="662427A8" w14:textId="77777777" w:rsidTr="00DA26EB">
        <w:tc>
          <w:tcPr>
            <w:tcW w:w="1560" w:type="dxa"/>
            <w:vMerge w:val="restart"/>
            <w:tcBorders>
              <w:top w:val="single" w:sz="4" w:space="0" w:color="auto"/>
              <w:right w:val="single" w:sz="4" w:space="0" w:color="auto"/>
            </w:tcBorders>
          </w:tcPr>
          <w:p w14:paraId="7D2C0446"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1CACF3E2" w14:textId="77777777" w:rsidR="00A118B6" w:rsidRPr="000B6F90" w:rsidRDefault="00A118B6" w:rsidP="007D2944">
            <w:pPr>
              <w:rPr>
                <w:color w:val="000000"/>
                <w:szCs w:val="22"/>
              </w:rPr>
            </w:pPr>
            <w:r w:rsidRPr="000B6F90">
              <w:rPr>
                <w:color w:val="000000"/>
                <w:szCs w:val="22"/>
              </w:rPr>
              <w:t>Często:</w:t>
            </w:r>
          </w:p>
        </w:tc>
        <w:tc>
          <w:tcPr>
            <w:tcW w:w="4559" w:type="dxa"/>
            <w:tcBorders>
              <w:top w:val="single" w:sz="4" w:space="0" w:color="auto"/>
              <w:left w:val="single" w:sz="4" w:space="0" w:color="auto"/>
              <w:bottom w:val="single" w:sz="4" w:space="0" w:color="auto"/>
            </w:tcBorders>
          </w:tcPr>
          <w:p w14:paraId="3214E1B8" w14:textId="77777777" w:rsidR="00A118B6" w:rsidRPr="000B6F90" w:rsidRDefault="00A118B6" w:rsidP="007D2944">
            <w:pPr>
              <w:rPr>
                <w:color w:val="000000"/>
                <w:szCs w:val="22"/>
              </w:rPr>
            </w:pPr>
            <w:r w:rsidRPr="000B6F90">
              <w:rPr>
                <w:color w:val="000000"/>
                <w:szCs w:val="22"/>
              </w:rPr>
              <w:t>Zapalenie spojówek</w:t>
            </w:r>
          </w:p>
        </w:tc>
      </w:tr>
      <w:tr w:rsidR="00A118B6" w:rsidRPr="000B6F90" w14:paraId="579D5CD6" w14:textId="77777777" w:rsidTr="00DA26EB">
        <w:tc>
          <w:tcPr>
            <w:tcW w:w="1560" w:type="dxa"/>
            <w:vMerge/>
            <w:tcBorders>
              <w:right w:val="single" w:sz="4" w:space="0" w:color="auto"/>
            </w:tcBorders>
          </w:tcPr>
          <w:p w14:paraId="141253BE"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1E234F3B" w14:textId="77777777" w:rsidR="00A118B6" w:rsidRPr="000B6F90" w:rsidRDefault="00A118B6" w:rsidP="007D2944">
            <w:pPr>
              <w:rPr>
                <w:color w:val="000000"/>
                <w:szCs w:val="22"/>
              </w:rPr>
            </w:pPr>
            <w:r w:rsidRPr="000B6F90">
              <w:rPr>
                <w:color w:val="000000"/>
                <w:szCs w:val="22"/>
              </w:rPr>
              <w:t>Niezbyt często:</w:t>
            </w:r>
          </w:p>
          <w:p w14:paraId="4BA34E8B" w14:textId="77777777" w:rsidR="00B92053" w:rsidRPr="000B6F90" w:rsidRDefault="00B92053" w:rsidP="007D2944">
            <w:pPr>
              <w:rPr>
                <w:color w:val="000000"/>
                <w:szCs w:val="22"/>
              </w:rPr>
            </w:pPr>
          </w:p>
          <w:p w14:paraId="5309089B" w14:textId="77777777" w:rsidR="00B92053" w:rsidRPr="000B6F90" w:rsidRDefault="00B92053" w:rsidP="007D2944">
            <w:pPr>
              <w:rPr>
                <w:color w:val="000000"/>
                <w:szCs w:val="22"/>
              </w:rPr>
            </w:pPr>
          </w:p>
        </w:tc>
        <w:tc>
          <w:tcPr>
            <w:tcW w:w="4559" w:type="dxa"/>
            <w:tcBorders>
              <w:top w:val="single" w:sz="4" w:space="0" w:color="auto"/>
              <w:left w:val="single" w:sz="4" w:space="0" w:color="auto"/>
              <w:bottom w:val="single" w:sz="4" w:space="0" w:color="auto"/>
            </w:tcBorders>
          </w:tcPr>
          <w:p w14:paraId="1C9C018C" w14:textId="77777777" w:rsidR="00A118B6" w:rsidRPr="000B6F90" w:rsidRDefault="00A118B6" w:rsidP="007D2944">
            <w:pPr>
              <w:ind w:left="0" w:firstLine="0"/>
              <w:rPr>
                <w:color w:val="000000"/>
                <w:szCs w:val="22"/>
              </w:rPr>
            </w:pPr>
            <w:r w:rsidRPr="000B6F90">
              <w:rPr>
                <w:color w:val="000000"/>
                <w:szCs w:val="22"/>
              </w:rPr>
              <w:t>Niewyraźne widzenie, zapalenie twardówki i zapalenie oczodołu</w:t>
            </w:r>
          </w:p>
          <w:p w14:paraId="27F4062B" w14:textId="77777777" w:rsidR="00B92053" w:rsidRPr="000B6F90" w:rsidRDefault="00B92053" w:rsidP="007D2944">
            <w:pPr>
              <w:ind w:left="0" w:firstLine="0"/>
              <w:rPr>
                <w:color w:val="000000"/>
                <w:szCs w:val="22"/>
              </w:rPr>
            </w:pPr>
          </w:p>
        </w:tc>
      </w:tr>
      <w:tr w:rsidR="007866F4" w:rsidRPr="000B6F90" w14:paraId="19819315" w14:textId="77777777" w:rsidTr="00DA26EB">
        <w:tc>
          <w:tcPr>
            <w:tcW w:w="1560" w:type="dxa"/>
            <w:vMerge/>
            <w:tcBorders>
              <w:right w:val="single" w:sz="4" w:space="0" w:color="auto"/>
            </w:tcBorders>
          </w:tcPr>
          <w:p w14:paraId="4AFF66F1" w14:textId="77777777" w:rsidR="007866F4" w:rsidRPr="000B6F90" w:rsidRDefault="007866F4"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431D064A" w14:textId="77777777" w:rsidR="007866F4" w:rsidRPr="000B6F90" w:rsidRDefault="007866F4" w:rsidP="007D2944">
            <w:pPr>
              <w:rPr>
                <w:color w:val="000000"/>
                <w:szCs w:val="22"/>
              </w:rPr>
            </w:pPr>
            <w:r w:rsidRPr="000B6F90">
              <w:rPr>
                <w:color w:val="000000"/>
                <w:szCs w:val="22"/>
              </w:rPr>
              <w:t>Rzadko:</w:t>
            </w:r>
          </w:p>
        </w:tc>
        <w:tc>
          <w:tcPr>
            <w:tcW w:w="4559" w:type="dxa"/>
            <w:tcBorders>
              <w:top w:val="single" w:sz="4" w:space="0" w:color="auto"/>
              <w:left w:val="single" w:sz="4" w:space="0" w:color="auto"/>
              <w:bottom w:val="single" w:sz="4" w:space="0" w:color="auto"/>
            </w:tcBorders>
          </w:tcPr>
          <w:p w14:paraId="4B871D73" w14:textId="77777777" w:rsidR="007866F4" w:rsidRPr="000B6F90" w:rsidRDefault="007866F4" w:rsidP="007D2944">
            <w:pPr>
              <w:ind w:left="0" w:firstLine="0"/>
              <w:rPr>
                <w:color w:val="000000"/>
                <w:szCs w:val="22"/>
              </w:rPr>
            </w:pPr>
            <w:r w:rsidRPr="000B6F90">
              <w:rPr>
                <w:color w:val="000000"/>
                <w:szCs w:val="22"/>
              </w:rPr>
              <w:t>Zapalenie błony naczyniowej oka</w:t>
            </w:r>
          </w:p>
        </w:tc>
      </w:tr>
      <w:tr w:rsidR="00A118B6" w:rsidRPr="000B6F90" w14:paraId="0FF6D0DE" w14:textId="77777777" w:rsidTr="00DA26EB">
        <w:tc>
          <w:tcPr>
            <w:tcW w:w="1560" w:type="dxa"/>
            <w:vMerge/>
            <w:tcBorders>
              <w:bottom w:val="single" w:sz="4" w:space="0" w:color="auto"/>
              <w:right w:val="single" w:sz="4" w:space="0" w:color="auto"/>
            </w:tcBorders>
          </w:tcPr>
          <w:p w14:paraId="1AF438FD"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263B09C5" w14:textId="77777777" w:rsidR="00A118B6" w:rsidRPr="000B6F90" w:rsidRDefault="00A118B6" w:rsidP="007D2944">
            <w:pPr>
              <w:rPr>
                <w:color w:val="000000"/>
                <w:szCs w:val="22"/>
              </w:rPr>
            </w:pPr>
            <w:r w:rsidRPr="000B6F90">
              <w:rPr>
                <w:color w:val="000000"/>
                <w:szCs w:val="22"/>
              </w:rPr>
              <w:t>Bardzo rzadko:</w:t>
            </w:r>
          </w:p>
        </w:tc>
        <w:tc>
          <w:tcPr>
            <w:tcW w:w="4559" w:type="dxa"/>
            <w:tcBorders>
              <w:top w:val="single" w:sz="4" w:space="0" w:color="auto"/>
              <w:left w:val="single" w:sz="4" w:space="0" w:color="auto"/>
              <w:bottom w:val="single" w:sz="4" w:space="0" w:color="auto"/>
            </w:tcBorders>
          </w:tcPr>
          <w:p w14:paraId="41F28576" w14:textId="77777777" w:rsidR="00A118B6" w:rsidRPr="000B6F90" w:rsidRDefault="007866F4" w:rsidP="007D2944">
            <w:pPr>
              <w:ind w:left="0" w:firstLine="0"/>
              <w:rPr>
                <w:color w:val="000000"/>
                <w:szCs w:val="22"/>
              </w:rPr>
            </w:pPr>
            <w:r w:rsidRPr="000B6F90">
              <w:rPr>
                <w:color w:val="000000"/>
                <w:szCs w:val="22"/>
              </w:rPr>
              <w:t>Z</w:t>
            </w:r>
            <w:r w:rsidR="00A118B6" w:rsidRPr="000B6F90">
              <w:rPr>
                <w:color w:val="000000"/>
                <w:szCs w:val="22"/>
              </w:rPr>
              <w:t>apalenie nadtwardówki</w:t>
            </w:r>
          </w:p>
        </w:tc>
      </w:tr>
      <w:tr w:rsidR="001B298B" w:rsidRPr="000B6F90" w14:paraId="3FF64DE4" w14:textId="77777777" w:rsidTr="00A118B6">
        <w:trPr>
          <w:cantSplit/>
        </w:trPr>
        <w:tc>
          <w:tcPr>
            <w:tcW w:w="9214" w:type="dxa"/>
            <w:gridSpan w:val="3"/>
            <w:tcBorders>
              <w:top w:val="single" w:sz="4" w:space="0" w:color="auto"/>
              <w:bottom w:val="single" w:sz="4" w:space="0" w:color="auto"/>
            </w:tcBorders>
          </w:tcPr>
          <w:p w14:paraId="0AB795B1" w14:textId="77777777" w:rsidR="001B298B" w:rsidRPr="000B6F90" w:rsidRDefault="001B298B" w:rsidP="007D2944">
            <w:pPr>
              <w:pStyle w:val="Heading9"/>
              <w:spacing w:line="240" w:lineRule="auto"/>
              <w:jc w:val="left"/>
              <w:rPr>
                <w:color w:val="000000"/>
                <w:szCs w:val="22"/>
                <w:lang w:val="pl-PL"/>
              </w:rPr>
            </w:pPr>
            <w:r w:rsidRPr="000B6F90">
              <w:rPr>
                <w:color w:val="000000"/>
                <w:szCs w:val="22"/>
                <w:lang w:val="pl-PL"/>
              </w:rPr>
              <w:t>Zaburzenia serca</w:t>
            </w:r>
          </w:p>
        </w:tc>
      </w:tr>
      <w:tr w:rsidR="00A118B6" w:rsidRPr="000B6F90" w14:paraId="6749C8B1" w14:textId="77777777" w:rsidTr="00DA26EB">
        <w:tc>
          <w:tcPr>
            <w:tcW w:w="1560" w:type="dxa"/>
            <w:vMerge w:val="restart"/>
            <w:tcBorders>
              <w:top w:val="single" w:sz="4" w:space="0" w:color="auto"/>
              <w:right w:val="single" w:sz="4" w:space="0" w:color="auto"/>
            </w:tcBorders>
          </w:tcPr>
          <w:p w14:paraId="6716EC35"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757098EC" w14:textId="77777777" w:rsidR="00A118B6" w:rsidRPr="000B6F90" w:rsidRDefault="00A118B6"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7BA7969C" w14:textId="77777777" w:rsidR="00A118B6" w:rsidRPr="000B6F90" w:rsidRDefault="00A118B6" w:rsidP="007D2944">
            <w:pPr>
              <w:pStyle w:val="Text"/>
              <w:spacing w:before="0"/>
              <w:jc w:val="left"/>
              <w:rPr>
                <w:color w:val="000000"/>
                <w:sz w:val="22"/>
                <w:szCs w:val="22"/>
                <w:lang w:val="pl-PL"/>
              </w:rPr>
            </w:pPr>
            <w:r w:rsidRPr="000B6F90">
              <w:rPr>
                <w:color w:val="000000"/>
                <w:sz w:val="22"/>
                <w:szCs w:val="22"/>
                <w:lang w:val="pl-PL"/>
              </w:rPr>
              <w:t>Nadciśnienie, niedociśnienie, migotanie przedsionków, niedociśnienie objawiające się omdleniem lub zapaścią sercową</w:t>
            </w:r>
          </w:p>
        </w:tc>
      </w:tr>
      <w:tr w:rsidR="00A118B6" w:rsidRPr="000B6F90" w14:paraId="51A2AE8D" w14:textId="77777777" w:rsidTr="00DA26EB">
        <w:tc>
          <w:tcPr>
            <w:tcW w:w="1560" w:type="dxa"/>
            <w:vMerge/>
            <w:tcBorders>
              <w:right w:val="single" w:sz="4" w:space="0" w:color="auto"/>
            </w:tcBorders>
          </w:tcPr>
          <w:p w14:paraId="14A52F68"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20185AFC" w14:textId="77777777" w:rsidR="00A118B6" w:rsidRPr="000B6F90" w:rsidRDefault="00A118B6" w:rsidP="007D2944">
            <w:pPr>
              <w:rPr>
                <w:color w:val="000000"/>
                <w:szCs w:val="22"/>
              </w:rPr>
            </w:pPr>
            <w:r w:rsidRPr="000B6F90">
              <w:rPr>
                <w:color w:val="000000"/>
                <w:szCs w:val="22"/>
              </w:rPr>
              <w:t>Rzadko:</w:t>
            </w:r>
          </w:p>
        </w:tc>
        <w:tc>
          <w:tcPr>
            <w:tcW w:w="4559" w:type="dxa"/>
            <w:tcBorders>
              <w:top w:val="single" w:sz="4" w:space="0" w:color="auto"/>
              <w:left w:val="single" w:sz="4" w:space="0" w:color="auto"/>
              <w:bottom w:val="single" w:sz="4" w:space="0" w:color="auto"/>
            </w:tcBorders>
          </w:tcPr>
          <w:p w14:paraId="616743D8" w14:textId="77777777" w:rsidR="00A118B6" w:rsidRPr="000B6F90" w:rsidRDefault="00A118B6" w:rsidP="007D2944">
            <w:pPr>
              <w:rPr>
                <w:color w:val="000000"/>
                <w:szCs w:val="22"/>
              </w:rPr>
            </w:pPr>
            <w:r w:rsidRPr="000B6F90">
              <w:rPr>
                <w:color w:val="000000"/>
                <w:szCs w:val="22"/>
              </w:rPr>
              <w:t>Bradykardia</w:t>
            </w:r>
            <w:r w:rsidR="007866F4" w:rsidRPr="000B6F90">
              <w:rPr>
                <w:color w:val="000000"/>
                <w:szCs w:val="22"/>
              </w:rPr>
              <w:t>, arytmia serca (wtórna do hipokalcemii)</w:t>
            </w:r>
          </w:p>
        </w:tc>
      </w:tr>
      <w:tr w:rsidR="00A118B6" w:rsidRPr="000B6F90" w14:paraId="7312E810" w14:textId="77777777" w:rsidTr="00DA26EB">
        <w:tc>
          <w:tcPr>
            <w:tcW w:w="1560" w:type="dxa"/>
            <w:vMerge/>
            <w:tcBorders>
              <w:bottom w:val="single" w:sz="4" w:space="0" w:color="auto"/>
              <w:right w:val="single" w:sz="4" w:space="0" w:color="auto"/>
            </w:tcBorders>
          </w:tcPr>
          <w:p w14:paraId="690F4571"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09E7E150" w14:textId="77777777" w:rsidR="00A118B6" w:rsidRPr="000B6F90" w:rsidRDefault="00A118B6" w:rsidP="007D2944">
            <w:pPr>
              <w:rPr>
                <w:color w:val="000000"/>
                <w:szCs w:val="22"/>
              </w:rPr>
            </w:pPr>
          </w:p>
        </w:tc>
        <w:tc>
          <w:tcPr>
            <w:tcW w:w="4559" w:type="dxa"/>
            <w:tcBorders>
              <w:top w:val="single" w:sz="4" w:space="0" w:color="auto"/>
              <w:left w:val="single" w:sz="4" w:space="0" w:color="auto"/>
              <w:bottom w:val="single" w:sz="4" w:space="0" w:color="auto"/>
            </w:tcBorders>
          </w:tcPr>
          <w:p w14:paraId="1FBB64B3" w14:textId="77777777" w:rsidR="00A118B6" w:rsidRPr="000B6F90" w:rsidRDefault="00A118B6" w:rsidP="007D2944">
            <w:pPr>
              <w:rPr>
                <w:color w:val="000000"/>
                <w:szCs w:val="22"/>
              </w:rPr>
            </w:pPr>
          </w:p>
        </w:tc>
      </w:tr>
      <w:tr w:rsidR="001B298B" w:rsidRPr="000B6F90" w14:paraId="1DFB3772" w14:textId="77777777" w:rsidTr="00A118B6">
        <w:trPr>
          <w:cantSplit/>
        </w:trPr>
        <w:tc>
          <w:tcPr>
            <w:tcW w:w="9214" w:type="dxa"/>
            <w:gridSpan w:val="3"/>
            <w:tcBorders>
              <w:bottom w:val="single" w:sz="4" w:space="0" w:color="auto"/>
            </w:tcBorders>
          </w:tcPr>
          <w:p w14:paraId="375DA121" w14:textId="77777777" w:rsidR="001B298B" w:rsidRPr="000B6F90" w:rsidRDefault="001B298B" w:rsidP="007D2944">
            <w:pPr>
              <w:rPr>
                <w:b/>
                <w:i/>
                <w:color w:val="000000"/>
                <w:szCs w:val="22"/>
              </w:rPr>
            </w:pPr>
            <w:r w:rsidRPr="000B6F90">
              <w:rPr>
                <w:b/>
                <w:i/>
                <w:color w:val="000000"/>
                <w:szCs w:val="22"/>
              </w:rPr>
              <w:t>Zaburzenia układu oddechowego, klatki piersiowej i śródpiersia</w:t>
            </w:r>
          </w:p>
        </w:tc>
      </w:tr>
      <w:tr w:rsidR="00A118B6" w:rsidRPr="000B6F90" w14:paraId="1784E22C" w14:textId="77777777" w:rsidTr="00DA26EB">
        <w:tc>
          <w:tcPr>
            <w:tcW w:w="1560" w:type="dxa"/>
            <w:vMerge w:val="restart"/>
            <w:tcBorders>
              <w:top w:val="single" w:sz="4" w:space="0" w:color="auto"/>
              <w:right w:val="single" w:sz="4" w:space="0" w:color="auto"/>
            </w:tcBorders>
          </w:tcPr>
          <w:p w14:paraId="498ADCB1"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6F4148B1" w14:textId="77777777" w:rsidR="00A118B6" w:rsidRPr="000B6F90" w:rsidRDefault="00A118B6"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368E98B3" w14:textId="77777777" w:rsidR="00A118B6" w:rsidRPr="000B6F90" w:rsidRDefault="00A118B6" w:rsidP="007D2944">
            <w:pPr>
              <w:rPr>
                <w:color w:val="000000"/>
                <w:szCs w:val="22"/>
              </w:rPr>
            </w:pPr>
            <w:r w:rsidRPr="000B6F90">
              <w:rPr>
                <w:color w:val="000000"/>
                <w:szCs w:val="22"/>
              </w:rPr>
              <w:t>Duszność, kaszel, skurcz oskrzeli</w:t>
            </w:r>
          </w:p>
        </w:tc>
      </w:tr>
      <w:tr w:rsidR="00A118B6" w:rsidRPr="000B6F90" w14:paraId="380A30A8" w14:textId="77777777" w:rsidTr="00DA26EB">
        <w:tc>
          <w:tcPr>
            <w:tcW w:w="1560" w:type="dxa"/>
            <w:vMerge/>
            <w:tcBorders>
              <w:bottom w:val="single" w:sz="4" w:space="0" w:color="auto"/>
              <w:right w:val="single" w:sz="4" w:space="0" w:color="auto"/>
            </w:tcBorders>
          </w:tcPr>
          <w:p w14:paraId="5FE56EF9"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7FDF411C" w14:textId="77777777" w:rsidR="00A118B6" w:rsidRPr="000B6F90" w:rsidRDefault="00A118B6" w:rsidP="007D2944">
            <w:pPr>
              <w:rPr>
                <w:color w:val="000000"/>
                <w:szCs w:val="22"/>
              </w:rPr>
            </w:pPr>
            <w:r w:rsidRPr="000B6F90">
              <w:rPr>
                <w:color w:val="000000"/>
                <w:szCs w:val="22"/>
              </w:rPr>
              <w:t>Rzadko:</w:t>
            </w:r>
          </w:p>
        </w:tc>
        <w:tc>
          <w:tcPr>
            <w:tcW w:w="4559" w:type="dxa"/>
            <w:tcBorders>
              <w:top w:val="single" w:sz="4" w:space="0" w:color="auto"/>
              <w:left w:val="single" w:sz="4" w:space="0" w:color="auto"/>
              <w:bottom w:val="single" w:sz="4" w:space="0" w:color="auto"/>
            </w:tcBorders>
          </w:tcPr>
          <w:p w14:paraId="32D1DCA3" w14:textId="77777777" w:rsidR="00A118B6" w:rsidRPr="000B6F90" w:rsidRDefault="00A118B6" w:rsidP="007D2944">
            <w:pPr>
              <w:rPr>
                <w:color w:val="000000"/>
                <w:szCs w:val="22"/>
              </w:rPr>
            </w:pPr>
            <w:r w:rsidRPr="000B6F90">
              <w:rPr>
                <w:color w:val="000000"/>
                <w:szCs w:val="22"/>
              </w:rPr>
              <w:t>Choroba śródmiąższowa płuc</w:t>
            </w:r>
          </w:p>
        </w:tc>
      </w:tr>
      <w:tr w:rsidR="001B298B" w:rsidRPr="000B6F90" w14:paraId="722CBC5D" w14:textId="77777777" w:rsidTr="00A118B6">
        <w:trPr>
          <w:cantSplit/>
        </w:trPr>
        <w:tc>
          <w:tcPr>
            <w:tcW w:w="9214" w:type="dxa"/>
            <w:gridSpan w:val="3"/>
            <w:tcBorders>
              <w:bottom w:val="single" w:sz="4" w:space="0" w:color="auto"/>
            </w:tcBorders>
          </w:tcPr>
          <w:p w14:paraId="79F975E5" w14:textId="77777777" w:rsidR="001B298B" w:rsidRPr="000B6F90" w:rsidRDefault="001B298B" w:rsidP="007D2944">
            <w:pPr>
              <w:pStyle w:val="Heading9"/>
              <w:spacing w:line="240" w:lineRule="auto"/>
              <w:jc w:val="left"/>
              <w:rPr>
                <w:color w:val="000000"/>
                <w:szCs w:val="22"/>
                <w:lang w:val="pl-PL"/>
              </w:rPr>
            </w:pPr>
            <w:r w:rsidRPr="000B6F90">
              <w:rPr>
                <w:color w:val="000000"/>
                <w:szCs w:val="22"/>
                <w:lang w:val="pl-PL"/>
              </w:rPr>
              <w:t>Zaburzenia żołądka i jelit</w:t>
            </w:r>
          </w:p>
        </w:tc>
      </w:tr>
      <w:tr w:rsidR="00A118B6" w:rsidRPr="000B6F90" w14:paraId="2B8E19C4" w14:textId="77777777" w:rsidTr="00DA26EB">
        <w:tc>
          <w:tcPr>
            <w:tcW w:w="1560" w:type="dxa"/>
            <w:vMerge w:val="restart"/>
            <w:tcBorders>
              <w:top w:val="single" w:sz="4" w:space="0" w:color="auto"/>
              <w:right w:val="single" w:sz="4" w:space="0" w:color="auto"/>
            </w:tcBorders>
          </w:tcPr>
          <w:p w14:paraId="39432476"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5FDA9343" w14:textId="77777777" w:rsidR="00A118B6" w:rsidRPr="000B6F90" w:rsidRDefault="00A118B6" w:rsidP="007D2944">
            <w:pPr>
              <w:rPr>
                <w:color w:val="000000"/>
                <w:szCs w:val="22"/>
              </w:rPr>
            </w:pPr>
            <w:r w:rsidRPr="000B6F90">
              <w:rPr>
                <w:color w:val="000000"/>
                <w:szCs w:val="22"/>
              </w:rPr>
              <w:t>Często:</w:t>
            </w:r>
          </w:p>
        </w:tc>
        <w:tc>
          <w:tcPr>
            <w:tcW w:w="4559" w:type="dxa"/>
            <w:tcBorders>
              <w:top w:val="single" w:sz="4" w:space="0" w:color="auto"/>
              <w:left w:val="single" w:sz="4" w:space="0" w:color="auto"/>
              <w:bottom w:val="single" w:sz="4" w:space="0" w:color="auto"/>
            </w:tcBorders>
          </w:tcPr>
          <w:p w14:paraId="5F506DB8" w14:textId="77777777" w:rsidR="00A118B6" w:rsidRPr="000B6F90" w:rsidRDefault="00A118B6" w:rsidP="007D2944">
            <w:pPr>
              <w:rPr>
                <w:strike/>
                <w:color w:val="000000"/>
                <w:szCs w:val="22"/>
              </w:rPr>
            </w:pPr>
            <w:r w:rsidRPr="000B6F90">
              <w:rPr>
                <w:color w:val="000000"/>
                <w:szCs w:val="22"/>
              </w:rPr>
              <w:t xml:space="preserve">Nudności, wymioty, </w:t>
            </w:r>
            <w:r w:rsidR="007866F4" w:rsidRPr="000B6F90">
              <w:rPr>
                <w:color w:val="000000"/>
                <w:szCs w:val="22"/>
              </w:rPr>
              <w:t>zmniejszony apetyt</w:t>
            </w:r>
          </w:p>
        </w:tc>
      </w:tr>
      <w:tr w:rsidR="00A118B6" w:rsidRPr="000B6F90" w14:paraId="3951D276" w14:textId="77777777" w:rsidTr="00DA26EB">
        <w:tc>
          <w:tcPr>
            <w:tcW w:w="1560" w:type="dxa"/>
            <w:vMerge/>
            <w:tcBorders>
              <w:bottom w:val="single" w:sz="4" w:space="0" w:color="auto"/>
              <w:right w:val="single" w:sz="4" w:space="0" w:color="auto"/>
            </w:tcBorders>
          </w:tcPr>
          <w:p w14:paraId="057F3997"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7CD110F8" w14:textId="77777777" w:rsidR="00A118B6" w:rsidRPr="000B6F90" w:rsidRDefault="00A118B6"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7B85065B" w14:textId="77777777" w:rsidR="00A118B6" w:rsidRPr="000B6F90" w:rsidRDefault="00A118B6" w:rsidP="007D2944">
            <w:pPr>
              <w:ind w:left="0" w:firstLine="0"/>
              <w:rPr>
                <w:color w:val="000000"/>
                <w:szCs w:val="22"/>
              </w:rPr>
            </w:pPr>
            <w:r w:rsidRPr="000B6F90">
              <w:rPr>
                <w:color w:val="000000"/>
                <w:szCs w:val="22"/>
              </w:rPr>
              <w:t>Biegunka, zaparcie, bóle brzucha, niestrawność, zapalenie jamy ustnej, suchość w jamie ustnej</w:t>
            </w:r>
          </w:p>
        </w:tc>
      </w:tr>
      <w:tr w:rsidR="001B298B" w:rsidRPr="000B6F90" w14:paraId="12F6CF9B" w14:textId="77777777" w:rsidTr="00A118B6">
        <w:trPr>
          <w:cantSplit/>
        </w:trPr>
        <w:tc>
          <w:tcPr>
            <w:tcW w:w="9214" w:type="dxa"/>
            <w:gridSpan w:val="3"/>
            <w:tcBorders>
              <w:bottom w:val="single" w:sz="4" w:space="0" w:color="auto"/>
            </w:tcBorders>
          </w:tcPr>
          <w:p w14:paraId="1303C705" w14:textId="77777777" w:rsidR="001B298B" w:rsidRPr="000B6F90" w:rsidRDefault="001B298B" w:rsidP="007D2944">
            <w:pPr>
              <w:pStyle w:val="Heading9"/>
              <w:spacing w:line="240" w:lineRule="auto"/>
              <w:jc w:val="left"/>
              <w:rPr>
                <w:color w:val="000000"/>
                <w:szCs w:val="22"/>
                <w:lang w:val="pl-PL"/>
              </w:rPr>
            </w:pPr>
            <w:r w:rsidRPr="000B6F90">
              <w:rPr>
                <w:color w:val="000000"/>
                <w:szCs w:val="22"/>
                <w:lang w:val="pl-PL"/>
              </w:rPr>
              <w:t>Zaburzenia skóry i tkanki podskórnej</w:t>
            </w:r>
          </w:p>
        </w:tc>
      </w:tr>
      <w:tr w:rsidR="001B298B" w:rsidRPr="000B6F90" w14:paraId="54582D2A" w14:textId="77777777" w:rsidTr="00A118B6">
        <w:tc>
          <w:tcPr>
            <w:tcW w:w="1560" w:type="dxa"/>
            <w:tcBorders>
              <w:top w:val="single" w:sz="4" w:space="0" w:color="auto"/>
              <w:bottom w:val="single" w:sz="4" w:space="0" w:color="auto"/>
              <w:right w:val="single" w:sz="4" w:space="0" w:color="auto"/>
            </w:tcBorders>
          </w:tcPr>
          <w:p w14:paraId="2187170C" w14:textId="77777777" w:rsidR="001B298B" w:rsidRPr="000B6F90" w:rsidRDefault="001B298B"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568BE181" w14:textId="77777777" w:rsidR="001B298B" w:rsidRPr="000B6F90" w:rsidRDefault="001B298B"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4F56E9E7" w14:textId="77777777" w:rsidR="001B298B" w:rsidRPr="000B6F90" w:rsidRDefault="001B298B" w:rsidP="007D2944">
            <w:pPr>
              <w:ind w:left="0" w:firstLine="0"/>
              <w:rPr>
                <w:color w:val="000000"/>
                <w:szCs w:val="22"/>
              </w:rPr>
            </w:pPr>
            <w:r w:rsidRPr="000B6F90">
              <w:rPr>
                <w:color w:val="000000"/>
                <w:szCs w:val="22"/>
              </w:rPr>
              <w:t>Świąd, wysypka (w tym wysypka rumieniowata i grudkowata), wzmożona potliwość</w:t>
            </w:r>
          </w:p>
        </w:tc>
      </w:tr>
      <w:tr w:rsidR="001B298B" w:rsidRPr="000B6F90" w14:paraId="3138F140" w14:textId="77777777" w:rsidTr="00A118B6">
        <w:trPr>
          <w:cantSplit/>
        </w:trPr>
        <w:tc>
          <w:tcPr>
            <w:tcW w:w="9214" w:type="dxa"/>
            <w:gridSpan w:val="3"/>
            <w:tcBorders>
              <w:bottom w:val="single" w:sz="4" w:space="0" w:color="auto"/>
            </w:tcBorders>
          </w:tcPr>
          <w:p w14:paraId="55C993D3" w14:textId="77777777" w:rsidR="001B298B" w:rsidRPr="000B6F90" w:rsidRDefault="001B298B" w:rsidP="007D2944">
            <w:pPr>
              <w:pStyle w:val="Heading9"/>
              <w:spacing w:line="240" w:lineRule="auto"/>
              <w:jc w:val="left"/>
              <w:rPr>
                <w:color w:val="000000"/>
                <w:szCs w:val="22"/>
                <w:lang w:val="pl-PL"/>
              </w:rPr>
            </w:pPr>
            <w:r w:rsidRPr="000B6F90">
              <w:rPr>
                <w:color w:val="000000"/>
                <w:szCs w:val="22"/>
                <w:lang w:val="pl-PL"/>
              </w:rPr>
              <w:t>Zaburzenia mięśniowo-szkieletowe i tkanki łącznej</w:t>
            </w:r>
          </w:p>
        </w:tc>
      </w:tr>
      <w:tr w:rsidR="00A118B6" w:rsidRPr="000B6F90" w14:paraId="535B98C2" w14:textId="77777777" w:rsidTr="00DA26EB">
        <w:tc>
          <w:tcPr>
            <w:tcW w:w="1560" w:type="dxa"/>
            <w:vMerge w:val="restart"/>
            <w:tcBorders>
              <w:top w:val="single" w:sz="4" w:space="0" w:color="auto"/>
              <w:right w:val="single" w:sz="4" w:space="0" w:color="auto"/>
            </w:tcBorders>
          </w:tcPr>
          <w:p w14:paraId="708BF7CB"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44AE14E4" w14:textId="77777777" w:rsidR="00A118B6" w:rsidRPr="000B6F90" w:rsidRDefault="00A118B6" w:rsidP="007D2944">
            <w:pPr>
              <w:rPr>
                <w:color w:val="000000"/>
                <w:szCs w:val="22"/>
              </w:rPr>
            </w:pPr>
            <w:r w:rsidRPr="000B6F90">
              <w:rPr>
                <w:color w:val="000000"/>
                <w:szCs w:val="22"/>
              </w:rPr>
              <w:t>Często:</w:t>
            </w:r>
          </w:p>
        </w:tc>
        <w:tc>
          <w:tcPr>
            <w:tcW w:w="4559" w:type="dxa"/>
            <w:tcBorders>
              <w:top w:val="single" w:sz="4" w:space="0" w:color="auto"/>
              <w:left w:val="single" w:sz="4" w:space="0" w:color="auto"/>
              <w:bottom w:val="single" w:sz="4" w:space="0" w:color="auto"/>
            </w:tcBorders>
          </w:tcPr>
          <w:p w14:paraId="65644944" w14:textId="77777777" w:rsidR="00A118B6" w:rsidRPr="000B6F90" w:rsidRDefault="00A118B6" w:rsidP="007D2944">
            <w:pPr>
              <w:ind w:left="0" w:firstLine="0"/>
              <w:rPr>
                <w:color w:val="000000"/>
                <w:szCs w:val="22"/>
              </w:rPr>
            </w:pPr>
            <w:r w:rsidRPr="000B6F90">
              <w:rPr>
                <w:color w:val="000000"/>
                <w:szCs w:val="22"/>
              </w:rPr>
              <w:t>Bóle kości, bóle mięśni, bóle stawów, uogólniony ból</w:t>
            </w:r>
          </w:p>
        </w:tc>
      </w:tr>
      <w:tr w:rsidR="00A118B6" w:rsidRPr="000B6F90" w14:paraId="72FCE690" w14:textId="77777777" w:rsidTr="00DA26EB">
        <w:tc>
          <w:tcPr>
            <w:tcW w:w="1560" w:type="dxa"/>
            <w:vMerge/>
            <w:tcBorders>
              <w:bottom w:val="single" w:sz="4" w:space="0" w:color="auto"/>
              <w:right w:val="single" w:sz="4" w:space="0" w:color="auto"/>
            </w:tcBorders>
          </w:tcPr>
          <w:p w14:paraId="7C002942"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2D3BC090" w14:textId="77777777" w:rsidR="00A118B6" w:rsidRPr="000B6F90" w:rsidRDefault="00A118B6"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68572A41" w14:textId="77777777" w:rsidR="00A118B6" w:rsidRPr="000B6F90" w:rsidRDefault="007866F4" w:rsidP="007D2944">
            <w:pPr>
              <w:ind w:left="0" w:firstLine="0"/>
              <w:rPr>
                <w:color w:val="000000"/>
                <w:szCs w:val="22"/>
              </w:rPr>
            </w:pPr>
            <w:r w:rsidRPr="000B6F90">
              <w:rPr>
                <w:color w:val="000000"/>
                <w:szCs w:val="22"/>
              </w:rPr>
              <w:t xml:space="preserve">Skurcze </w:t>
            </w:r>
            <w:r w:rsidR="00A118B6" w:rsidRPr="000B6F90">
              <w:rPr>
                <w:color w:val="000000"/>
                <w:szCs w:val="22"/>
              </w:rPr>
              <w:t>mięśni, martwica kości szczęki</w:t>
            </w:r>
          </w:p>
        </w:tc>
      </w:tr>
      <w:tr w:rsidR="00DA68C9" w:rsidRPr="000B6F90" w14:paraId="7AFC05BC" w14:textId="77777777" w:rsidTr="00DA26EB">
        <w:tc>
          <w:tcPr>
            <w:tcW w:w="1560" w:type="dxa"/>
            <w:tcBorders>
              <w:bottom w:val="single" w:sz="4" w:space="0" w:color="auto"/>
              <w:right w:val="single" w:sz="4" w:space="0" w:color="auto"/>
            </w:tcBorders>
          </w:tcPr>
          <w:p w14:paraId="6B26122E" w14:textId="77777777" w:rsidR="00DA68C9" w:rsidRPr="000B6F90" w:rsidRDefault="00DA68C9"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2E944FE5" w14:textId="77777777" w:rsidR="00DA68C9" w:rsidRPr="000B6F90" w:rsidRDefault="00DA68C9" w:rsidP="007D2944">
            <w:pPr>
              <w:rPr>
                <w:color w:val="000000"/>
                <w:szCs w:val="22"/>
              </w:rPr>
            </w:pPr>
            <w:r w:rsidRPr="000B6F90">
              <w:rPr>
                <w:color w:val="000000"/>
                <w:szCs w:val="22"/>
              </w:rPr>
              <w:t>Bardzo rzadko:</w:t>
            </w:r>
          </w:p>
        </w:tc>
        <w:tc>
          <w:tcPr>
            <w:tcW w:w="4559" w:type="dxa"/>
            <w:tcBorders>
              <w:top w:val="single" w:sz="4" w:space="0" w:color="auto"/>
              <w:left w:val="single" w:sz="4" w:space="0" w:color="auto"/>
              <w:bottom w:val="single" w:sz="4" w:space="0" w:color="auto"/>
            </w:tcBorders>
          </w:tcPr>
          <w:p w14:paraId="0AC9CE4D" w14:textId="77777777" w:rsidR="00DA68C9" w:rsidRPr="000B6F90" w:rsidRDefault="00DA68C9" w:rsidP="007D2944">
            <w:pPr>
              <w:ind w:left="0" w:firstLine="0"/>
              <w:rPr>
                <w:color w:val="000000"/>
                <w:szCs w:val="22"/>
              </w:rPr>
            </w:pPr>
            <w:r w:rsidRPr="000B6F90">
              <w:rPr>
                <w:szCs w:val="22"/>
              </w:rPr>
              <w:t>Martwica kości przewodu słuchowego zewnętrznego (działanie niepożądane związane ze stosowaniem leków z grupy bisfosfonianów)</w:t>
            </w:r>
            <w:r w:rsidR="00FB3F83" w:rsidRPr="000B6F90">
              <w:rPr>
                <w:szCs w:val="22"/>
              </w:rPr>
              <w:t xml:space="preserve"> </w:t>
            </w:r>
            <w:r w:rsidR="007276B5" w:rsidRPr="000B6F90">
              <w:rPr>
                <w:szCs w:val="22"/>
              </w:rPr>
              <w:t xml:space="preserve"> i innych miejsc anatomicznych, w tym kości udowej i biodra</w:t>
            </w:r>
          </w:p>
        </w:tc>
      </w:tr>
      <w:tr w:rsidR="001B298B" w:rsidRPr="000B6F90" w14:paraId="6D93073F" w14:textId="77777777" w:rsidTr="00A118B6">
        <w:trPr>
          <w:cantSplit/>
        </w:trPr>
        <w:tc>
          <w:tcPr>
            <w:tcW w:w="9214" w:type="dxa"/>
            <w:gridSpan w:val="3"/>
            <w:tcBorders>
              <w:bottom w:val="single" w:sz="4" w:space="0" w:color="auto"/>
            </w:tcBorders>
          </w:tcPr>
          <w:p w14:paraId="3174EC1E" w14:textId="77777777" w:rsidR="001B298B" w:rsidRPr="000B6F90" w:rsidRDefault="001B298B" w:rsidP="007D2944">
            <w:pPr>
              <w:pStyle w:val="Heading9"/>
              <w:spacing w:line="240" w:lineRule="auto"/>
              <w:jc w:val="left"/>
              <w:rPr>
                <w:color w:val="000000"/>
                <w:szCs w:val="22"/>
                <w:lang w:val="pl-PL"/>
              </w:rPr>
            </w:pPr>
            <w:r w:rsidRPr="000B6F90">
              <w:rPr>
                <w:color w:val="000000"/>
                <w:szCs w:val="22"/>
                <w:lang w:val="pl-PL"/>
              </w:rPr>
              <w:t>Zaburzenia nerek i dróg moczowych</w:t>
            </w:r>
          </w:p>
        </w:tc>
      </w:tr>
      <w:tr w:rsidR="00A118B6" w:rsidRPr="000B6F90" w14:paraId="2455AD5D" w14:textId="77777777" w:rsidTr="00DA26EB">
        <w:tc>
          <w:tcPr>
            <w:tcW w:w="1560" w:type="dxa"/>
            <w:vMerge w:val="restart"/>
            <w:tcBorders>
              <w:top w:val="single" w:sz="4" w:space="0" w:color="auto"/>
              <w:right w:val="single" w:sz="4" w:space="0" w:color="auto"/>
            </w:tcBorders>
          </w:tcPr>
          <w:p w14:paraId="3C89FF9C"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151FEA1A" w14:textId="77777777" w:rsidR="00A118B6" w:rsidRPr="000B6F90" w:rsidRDefault="00A118B6" w:rsidP="007D2944">
            <w:pPr>
              <w:rPr>
                <w:color w:val="000000"/>
                <w:szCs w:val="22"/>
              </w:rPr>
            </w:pPr>
            <w:r w:rsidRPr="000B6F90">
              <w:rPr>
                <w:color w:val="000000"/>
                <w:szCs w:val="22"/>
              </w:rPr>
              <w:t>Często:</w:t>
            </w:r>
          </w:p>
        </w:tc>
        <w:tc>
          <w:tcPr>
            <w:tcW w:w="4559" w:type="dxa"/>
            <w:tcBorders>
              <w:top w:val="single" w:sz="4" w:space="0" w:color="auto"/>
              <w:left w:val="single" w:sz="4" w:space="0" w:color="auto"/>
              <w:bottom w:val="single" w:sz="4" w:space="0" w:color="auto"/>
            </w:tcBorders>
          </w:tcPr>
          <w:p w14:paraId="0464A68A" w14:textId="77777777" w:rsidR="00A118B6" w:rsidRPr="000B6F90" w:rsidRDefault="00A118B6" w:rsidP="007D2944">
            <w:pPr>
              <w:rPr>
                <w:color w:val="000000"/>
                <w:szCs w:val="22"/>
              </w:rPr>
            </w:pPr>
            <w:r w:rsidRPr="000B6F90">
              <w:rPr>
                <w:color w:val="000000"/>
                <w:szCs w:val="22"/>
              </w:rPr>
              <w:t>Zaburzenie czynności nerek</w:t>
            </w:r>
          </w:p>
        </w:tc>
      </w:tr>
      <w:tr w:rsidR="00A118B6" w:rsidRPr="000B6F90" w14:paraId="5E9733FC" w14:textId="77777777" w:rsidTr="00DA26EB">
        <w:tc>
          <w:tcPr>
            <w:tcW w:w="1560" w:type="dxa"/>
            <w:vMerge/>
            <w:tcBorders>
              <w:bottom w:val="single" w:sz="4" w:space="0" w:color="auto"/>
              <w:right w:val="single" w:sz="4" w:space="0" w:color="auto"/>
            </w:tcBorders>
          </w:tcPr>
          <w:p w14:paraId="05E8893A" w14:textId="77777777" w:rsidR="00A118B6" w:rsidRPr="000B6F90" w:rsidRDefault="00A118B6"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44E531A3" w14:textId="77777777" w:rsidR="00A118B6" w:rsidRPr="000B6F90" w:rsidRDefault="00A118B6"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27AE2391" w14:textId="77777777" w:rsidR="00A118B6" w:rsidRPr="000B6F90" w:rsidRDefault="00A118B6" w:rsidP="007D2944">
            <w:pPr>
              <w:ind w:left="0" w:firstLine="0"/>
              <w:rPr>
                <w:color w:val="000000"/>
                <w:szCs w:val="22"/>
              </w:rPr>
            </w:pPr>
            <w:r w:rsidRPr="000B6F90">
              <w:rPr>
                <w:color w:val="000000"/>
                <w:szCs w:val="22"/>
              </w:rPr>
              <w:t>Ostra niewydolność nerek, krwiomocz, białkomocz</w:t>
            </w:r>
          </w:p>
        </w:tc>
      </w:tr>
      <w:tr w:rsidR="00DA68C9" w:rsidRPr="000B6F90" w14:paraId="2A72E7C0" w14:textId="77777777" w:rsidTr="00DA26EB">
        <w:tc>
          <w:tcPr>
            <w:tcW w:w="1560" w:type="dxa"/>
            <w:tcBorders>
              <w:bottom w:val="single" w:sz="4" w:space="0" w:color="auto"/>
              <w:right w:val="single" w:sz="4" w:space="0" w:color="auto"/>
            </w:tcBorders>
          </w:tcPr>
          <w:p w14:paraId="69B2413B" w14:textId="77777777" w:rsidR="00DA68C9" w:rsidRPr="000B6F90" w:rsidRDefault="00DA68C9"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767D69D8" w14:textId="77777777" w:rsidR="00DA68C9" w:rsidRPr="000B6F90" w:rsidRDefault="00DA68C9" w:rsidP="007D2944">
            <w:pPr>
              <w:rPr>
                <w:color w:val="000000"/>
                <w:szCs w:val="22"/>
              </w:rPr>
            </w:pPr>
            <w:r w:rsidRPr="000B6F90">
              <w:rPr>
                <w:color w:val="000000"/>
                <w:szCs w:val="22"/>
              </w:rPr>
              <w:t>Rzadko:</w:t>
            </w:r>
          </w:p>
        </w:tc>
        <w:tc>
          <w:tcPr>
            <w:tcW w:w="4559" w:type="dxa"/>
            <w:tcBorders>
              <w:top w:val="single" w:sz="4" w:space="0" w:color="auto"/>
              <w:left w:val="single" w:sz="4" w:space="0" w:color="auto"/>
              <w:bottom w:val="single" w:sz="4" w:space="0" w:color="auto"/>
            </w:tcBorders>
          </w:tcPr>
          <w:p w14:paraId="44527582" w14:textId="77777777" w:rsidR="00DA68C9" w:rsidRPr="000B6F90" w:rsidRDefault="00DA68C9" w:rsidP="007D2944">
            <w:pPr>
              <w:ind w:left="0" w:firstLine="0"/>
              <w:rPr>
                <w:color w:val="000000"/>
                <w:szCs w:val="22"/>
              </w:rPr>
            </w:pPr>
            <w:r w:rsidRPr="000B6F90">
              <w:rPr>
                <w:color w:val="000000"/>
                <w:szCs w:val="22"/>
              </w:rPr>
              <w:t>Nabyty zespół Fanconiego</w:t>
            </w:r>
          </w:p>
        </w:tc>
      </w:tr>
      <w:tr w:rsidR="00C2658A" w:rsidRPr="000B6F90" w14:paraId="1DF1BC5C" w14:textId="77777777" w:rsidTr="00DA26EB">
        <w:tc>
          <w:tcPr>
            <w:tcW w:w="1560" w:type="dxa"/>
            <w:tcBorders>
              <w:bottom w:val="single" w:sz="4" w:space="0" w:color="auto"/>
              <w:right w:val="single" w:sz="4" w:space="0" w:color="auto"/>
            </w:tcBorders>
          </w:tcPr>
          <w:p w14:paraId="37CFBE01" w14:textId="77777777" w:rsidR="00C2658A" w:rsidRPr="000B6F90" w:rsidRDefault="00C2658A" w:rsidP="007D2944">
            <w:pPr>
              <w:rPr>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37B8EDD0" w14:textId="45C29C08" w:rsidR="00C2658A" w:rsidRPr="000B6F90" w:rsidRDefault="00C2658A" w:rsidP="007D2944">
            <w:pPr>
              <w:rPr>
                <w:color w:val="000000"/>
                <w:szCs w:val="22"/>
              </w:rPr>
            </w:pPr>
            <w:r>
              <w:rPr>
                <w:color w:val="000000"/>
                <w:szCs w:val="22"/>
              </w:rPr>
              <w:t>Częstość nieznana</w:t>
            </w:r>
          </w:p>
        </w:tc>
        <w:tc>
          <w:tcPr>
            <w:tcW w:w="4559" w:type="dxa"/>
            <w:tcBorders>
              <w:top w:val="single" w:sz="4" w:space="0" w:color="auto"/>
              <w:left w:val="single" w:sz="4" w:space="0" w:color="auto"/>
              <w:bottom w:val="single" w:sz="4" w:space="0" w:color="auto"/>
            </w:tcBorders>
          </w:tcPr>
          <w:p w14:paraId="4C88249F" w14:textId="0B846663" w:rsidR="00C2658A" w:rsidRPr="000B6F90" w:rsidRDefault="00C2658A" w:rsidP="007D2944">
            <w:pPr>
              <w:ind w:left="0" w:firstLine="0"/>
              <w:rPr>
                <w:color w:val="000000"/>
                <w:szCs w:val="22"/>
              </w:rPr>
            </w:pPr>
            <w:r w:rsidRPr="00C2658A">
              <w:rPr>
                <w:color w:val="000000"/>
                <w:szCs w:val="22"/>
              </w:rPr>
              <w:t>Cewkowo-śródmiąższowe zapalenie nerek</w:t>
            </w:r>
          </w:p>
        </w:tc>
      </w:tr>
      <w:tr w:rsidR="001B298B" w:rsidRPr="000B6F90" w14:paraId="26A1CB6B" w14:textId="77777777" w:rsidTr="00A118B6">
        <w:trPr>
          <w:cantSplit/>
        </w:trPr>
        <w:tc>
          <w:tcPr>
            <w:tcW w:w="9214" w:type="dxa"/>
            <w:gridSpan w:val="3"/>
            <w:tcBorders>
              <w:bottom w:val="single" w:sz="4" w:space="0" w:color="auto"/>
            </w:tcBorders>
          </w:tcPr>
          <w:p w14:paraId="15317D54" w14:textId="77777777" w:rsidR="001B298B" w:rsidRPr="000B6F90" w:rsidRDefault="001B298B" w:rsidP="007D2944">
            <w:pPr>
              <w:pStyle w:val="Heading9"/>
              <w:spacing w:line="240" w:lineRule="auto"/>
              <w:jc w:val="left"/>
              <w:rPr>
                <w:color w:val="000000"/>
                <w:szCs w:val="22"/>
                <w:lang w:val="pl-PL"/>
              </w:rPr>
            </w:pPr>
            <w:r w:rsidRPr="000B6F90">
              <w:rPr>
                <w:color w:val="000000"/>
                <w:szCs w:val="22"/>
                <w:lang w:val="pl-PL"/>
              </w:rPr>
              <w:t>Zaburzenia ogólne i stany w miejscu podania</w:t>
            </w:r>
          </w:p>
        </w:tc>
      </w:tr>
      <w:tr w:rsidR="00A118B6" w:rsidRPr="000B6F90" w14:paraId="58EDE482" w14:textId="77777777" w:rsidTr="00DA26EB">
        <w:tc>
          <w:tcPr>
            <w:tcW w:w="1560" w:type="dxa"/>
            <w:vMerge w:val="restart"/>
            <w:tcBorders>
              <w:top w:val="single" w:sz="4" w:space="0" w:color="auto"/>
              <w:right w:val="single" w:sz="4" w:space="0" w:color="auto"/>
            </w:tcBorders>
          </w:tcPr>
          <w:p w14:paraId="2805A1C9" w14:textId="77777777" w:rsidR="00A118B6" w:rsidRPr="000B6F90" w:rsidRDefault="00A118B6" w:rsidP="007D2944">
            <w:pPr>
              <w:rPr>
                <w:i/>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7B1C74A8" w14:textId="77777777" w:rsidR="00A118B6" w:rsidRPr="000B6F90" w:rsidRDefault="00A118B6" w:rsidP="007D2944">
            <w:pPr>
              <w:rPr>
                <w:color w:val="000000"/>
                <w:szCs w:val="22"/>
              </w:rPr>
            </w:pPr>
            <w:r w:rsidRPr="000B6F90">
              <w:rPr>
                <w:color w:val="000000"/>
                <w:szCs w:val="22"/>
              </w:rPr>
              <w:t>Często:</w:t>
            </w:r>
          </w:p>
        </w:tc>
        <w:tc>
          <w:tcPr>
            <w:tcW w:w="4559" w:type="dxa"/>
            <w:tcBorders>
              <w:top w:val="single" w:sz="4" w:space="0" w:color="auto"/>
              <w:left w:val="single" w:sz="4" w:space="0" w:color="auto"/>
              <w:bottom w:val="single" w:sz="4" w:space="0" w:color="auto"/>
            </w:tcBorders>
          </w:tcPr>
          <w:p w14:paraId="0DB44CAB" w14:textId="77777777" w:rsidR="00A118B6" w:rsidRPr="000B6F90" w:rsidRDefault="00A118B6" w:rsidP="007D2944">
            <w:pPr>
              <w:ind w:left="0" w:firstLine="0"/>
              <w:rPr>
                <w:color w:val="000000"/>
                <w:szCs w:val="22"/>
              </w:rPr>
            </w:pPr>
            <w:r w:rsidRPr="000B6F90">
              <w:rPr>
                <w:color w:val="000000"/>
                <w:szCs w:val="22"/>
              </w:rPr>
              <w:t>Gorączka, objawy grypopodobne (w tym zmęczenie, dreszcze, złe samopoczucie i zaczerwienienie)</w:t>
            </w:r>
          </w:p>
        </w:tc>
      </w:tr>
      <w:tr w:rsidR="00A118B6" w:rsidRPr="000B6F90" w14:paraId="389EF6FF" w14:textId="77777777" w:rsidTr="00DA26EB">
        <w:tc>
          <w:tcPr>
            <w:tcW w:w="1560" w:type="dxa"/>
            <w:vMerge/>
            <w:tcBorders>
              <w:bottom w:val="single" w:sz="4" w:space="0" w:color="auto"/>
              <w:right w:val="single" w:sz="4" w:space="0" w:color="auto"/>
            </w:tcBorders>
          </w:tcPr>
          <w:p w14:paraId="39642565" w14:textId="77777777" w:rsidR="00A118B6" w:rsidRPr="000B6F90" w:rsidRDefault="00A118B6" w:rsidP="007D2944">
            <w:pPr>
              <w:rPr>
                <w:i/>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51FB692F" w14:textId="77777777" w:rsidR="00A118B6" w:rsidRPr="000B6F90" w:rsidRDefault="00A118B6"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34FF1394" w14:textId="77777777" w:rsidR="00A118B6" w:rsidRPr="000B6F90" w:rsidRDefault="00A118B6" w:rsidP="007D2944">
            <w:pPr>
              <w:ind w:left="0" w:firstLine="0"/>
              <w:rPr>
                <w:color w:val="000000"/>
                <w:szCs w:val="22"/>
              </w:rPr>
            </w:pPr>
            <w:r w:rsidRPr="000B6F90">
              <w:rPr>
                <w:color w:val="000000"/>
                <w:szCs w:val="22"/>
              </w:rPr>
              <w:t>Osłabienie, obrzęki obwodowe, reakcje w miejscu podania (w tym ból, podrażnienie, obrzmienie, stwardnienie), bóle w klatce piersiowej, zwiększenie masy ciała, reakcja anafilaktyczna/wstrząs anafilaktyczny, pokrzywka</w:t>
            </w:r>
          </w:p>
        </w:tc>
      </w:tr>
      <w:tr w:rsidR="00DA68C9" w:rsidRPr="000B6F90" w14:paraId="5B53B191" w14:textId="77777777" w:rsidTr="00DA26EB">
        <w:tc>
          <w:tcPr>
            <w:tcW w:w="1560" w:type="dxa"/>
            <w:tcBorders>
              <w:bottom w:val="single" w:sz="4" w:space="0" w:color="auto"/>
              <w:right w:val="single" w:sz="4" w:space="0" w:color="auto"/>
            </w:tcBorders>
          </w:tcPr>
          <w:p w14:paraId="4576737F" w14:textId="77777777" w:rsidR="00DA68C9" w:rsidRPr="000B6F90" w:rsidRDefault="00DA68C9" w:rsidP="007D2944">
            <w:pPr>
              <w:rPr>
                <w:i/>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6C39A753" w14:textId="77777777" w:rsidR="00DA68C9" w:rsidRPr="000B6F90" w:rsidRDefault="00DA68C9" w:rsidP="007D2944">
            <w:pPr>
              <w:rPr>
                <w:color w:val="000000"/>
                <w:szCs w:val="22"/>
              </w:rPr>
            </w:pPr>
            <w:r w:rsidRPr="000B6F90">
              <w:rPr>
                <w:color w:val="000000"/>
                <w:szCs w:val="22"/>
              </w:rPr>
              <w:t>Rzadko:</w:t>
            </w:r>
          </w:p>
        </w:tc>
        <w:tc>
          <w:tcPr>
            <w:tcW w:w="4559" w:type="dxa"/>
            <w:tcBorders>
              <w:top w:val="single" w:sz="4" w:space="0" w:color="auto"/>
              <w:left w:val="single" w:sz="4" w:space="0" w:color="auto"/>
              <w:bottom w:val="single" w:sz="4" w:space="0" w:color="auto"/>
            </w:tcBorders>
          </w:tcPr>
          <w:p w14:paraId="7AD51356" w14:textId="77777777" w:rsidR="00DA68C9" w:rsidRPr="000B6F90" w:rsidRDefault="00DA68C9" w:rsidP="007D2944">
            <w:pPr>
              <w:ind w:left="0" w:firstLine="0"/>
              <w:rPr>
                <w:color w:val="000000"/>
                <w:szCs w:val="22"/>
              </w:rPr>
            </w:pPr>
            <w:r w:rsidRPr="000B6F90">
              <w:rPr>
                <w:color w:val="000000"/>
                <w:szCs w:val="22"/>
              </w:rPr>
              <w:t>Zapalenie stawów i obrzęk stawów jako objaw reakcji ostrej fazy</w:t>
            </w:r>
          </w:p>
        </w:tc>
      </w:tr>
      <w:tr w:rsidR="001B298B" w:rsidRPr="000B6F90" w14:paraId="28D4368E" w14:textId="77777777" w:rsidTr="00A118B6">
        <w:trPr>
          <w:cantSplit/>
        </w:trPr>
        <w:tc>
          <w:tcPr>
            <w:tcW w:w="9214" w:type="dxa"/>
            <w:gridSpan w:val="3"/>
            <w:tcBorders>
              <w:top w:val="single" w:sz="4" w:space="0" w:color="auto"/>
              <w:bottom w:val="single" w:sz="4" w:space="0" w:color="auto"/>
            </w:tcBorders>
          </w:tcPr>
          <w:p w14:paraId="34CFF419" w14:textId="77777777" w:rsidR="001B298B" w:rsidRPr="000B6F90" w:rsidRDefault="001B298B" w:rsidP="007D2944">
            <w:pPr>
              <w:pStyle w:val="Heading9"/>
              <w:spacing w:line="240" w:lineRule="auto"/>
              <w:jc w:val="left"/>
              <w:rPr>
                <w:color w:val="000000"/>
                <w:szCs w:val="22"/>
                <w:lang w:val="pl-PL"/>
              </w:rPr>
            </w:pPr>
            <w:r w:rsidRPr="000B6F90">
              <w:rPr>
                <w:color w:val="000000"/>
                <w:szCs w:val="22"/>
                <w:lang w:val="pl-PL"/>
              </w:rPr>
              <w:t>Badania diagnostyczne</w:t>
            </w:r>
          </w:p>
        </w:tc>
      </w:tr>
      <w:tr w:rsidR="00A118B6" w:rsidRPr="000B6F90" w14:paraId="5A357D01" w14:textId="77777777" w:rsidTr="00DA26EB">
        <w:tc>
          <w:tcPr>
            <w:tcW w:w="1560" w:type="dxa"/>
            <w:vMerge w:val="restart"/>
            <w:tcBorders>
              <w:top w:val="single" w:sz="4" w:space="0" w:color="auto"/>
              <w:right w:val="single" w:sz="4" w:space="0" w:color="auto"/>
            </w:tcBorders>
          </w:tcPr>
          <w:p w14:paraId="703DA665" w14:textId="77777777" w:rsidR="00A118B6" w:rsidRPr="000B6F90" w:rsidRDefault="00A118B6" w:rsidP="007D2944">
            <w:pPr>
              <w:rPr>
                <w:i/>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08257578" w14:textId="77777777" w:rsidR="00A118B6" w:rsidRPr="000B6F90" w:rsidRDefault="00A118B6" w:rsidP="007D2944">
            <w:pPr>
              <w:rPr>
                <w:color w:val="000000"/>
                <w:szCs w:val="22"/>
              </w:rPr>
            </w:pPr>
            <w:r w:rsidRPr="000B6F90">
              <w:rPr>
                <w:color w:val="000000"/>
                <w:szCs w:val="22"/>
              </w:rPr>
              <w:t>Bardzo często:</w:t>
            </w:r>
          </w:p>
        </w:tc>
        <w:tc>
          <w:tcPr>
            <w:tcW w:w="4559" w:type="dxa"/>
            <w:tcBorders>
              <w:top w:val="single" w:sz="4" w:space="0" w:color="auto"/>
              <w:left w:val="single" w:sz="4" w:space="0" w:color="auto"/>
              <w:bottom w:val="single" w:sz="4" w:space="0" w:color="auto"/>
            </w:tcBorders>
          </w:tcPr>
          <w:p w14:paraId="20182AFA" w14:textId="77777777" w:rsidR="00A118B6" w:rsidRPr="000B6F90" w:rsidRDefault="00A118B6" w:rsidP="007D2944">
            <w:pPr>
              <w:pStyle w:val="Footer"/>
              <w:tabs>
                <w:tab w:val="clear" w:pos="4536"/>
              </w:tabs>
              <w:rPr>
                <w:rFonts w:ascii="Times New Roman" w:hAnsi="Times New Roman"/>
                <w:color w:val="000000"/>
                <w:sz w:val="22"/>
                <w:szCs w:val="22"/>
                <w:lang w:val="pl-PL"/>
              </w:rPr>
            </w:pPr>
            <w:r w:rsidRPr="000B6F90">
              <w:rPr>
                <w:rFonts w:ascii="Times New Roman" w:hAnsi="Times New Roman"/>
                <w:color w:val="000000"/>
                <w:sz w:val="22"/>
                <w:szCs w:val="22"/>
                <w:lang w:val="pl-PL"/>
              </w:rPr>
              <w:t>Hipofosfatemia</w:t>
            </w:r>
          </w:p>
        </w:tc>
      </w:tr>
      <w:tr w:rsidR="00A118B6" w:rsidRPr="000B6F90" w14:paraId="5A1FE81B" w14:textId="77777777" w:rsidTr="00DA26EB">
        <w:tc>
          <w:tcPr>
            <w:tcW w:w="1560" w:type="dxa"/>
            <w:vMerge/>
            <w:tcBorders>
              <w:right w:val="single" w:sz="4" w:space="0" w:color="auto"/>
            </w:tcBorders>
          </w:tcPr>
          <w:p w14:paraId="51097471" w14:textId="77777777" w:rsidR="00A118B6" w:rsidRPr="000B6F90" w:rsidRDefault="00A118B6" w:rsidP="007D2944">
            <w:pPr>
              <w:rPr>
                <w:i/>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72C4EE29" w14:textId="77777777" w:rsidR="00A118B6" w:rsidRPr="000B6F90" w:rsidRDefault="00A118B6" w:rsidP="007D2944">
            <w:pPr>
              <w:rPr>
                <w:color w:val="000000"/>
                <w:szCs w:val="22"/>
              </w:rPr>
            </w:pPr>
            <w:r w:rsidRPr="000B6F90">
              <w:rPr>
                <w:color w:val="000000"/>
                <w:szCs w:val="22"/>
              </w:rPr>
              <w:t>Często:</w:t>
            </w:r>
          </w:p>
        </w:tc>
        <w:tc>
          <w:tcPr>
            <w:tcW w:w="4559" w:type="dxa"/>
            <w:tcBorders>
              <w:top w:val="single" w:sz="4" w:space="0" w:color="auto"/>
              <w:left w:val="single" w:sz="4" w:space="0" w:color="auto"/>
              <w:bottom w:val="single" w:sz="4" w:space="0" w:color="auto"/>
            </w:tcBorders>
          </w:tcPr>
          <w:p w14:paraId="07F1964E" w14:textId="77777777" w:rsidR="00A118B6" w:rsidRPr="000B6F90" w:rsidRDefault="00A118B6" w:rsidP="007D2944">
            <w:pPr>
              <w:pStyle w:val="Footer"/>
              <w:tabs>
                <w:tab w:val="clear" w:pos="4536"/>
              </w:tabs>
              <w:rPr>
                <w:rFonts w:ascii="Times New Roman" w:hAnsi="Times New Roman"/>
                <w:color w:val="000000"/>
                <w:sz w:val="22"/>
                <w:szCs w:val="22"/>
                <w:lang w:val="pl-PL"/>
              </w:rPr>
            </w:pPr>
            <w:r w:rsidRPr="000B6F90">
              <w:rPr>
                <w:rFonts w:ascii="Times New Roman" w:hAnsi="Times New Roman"/>
                <w:color w:val="000000"/>
                <w:sz w:val="22"/>
                <w:szCs w:val="22"/>
                <w:lang w:val="pl-PL"/>
              </w:rPr>
              <w:t>Zwiększenie stężenia kreatyniny i mocznika we krwi, hipokalcemia</w:t>
            </w:r>
          </w:p>
        </w:tc>
      </w:tr>
      <w:tr w:rsidR="00A118B6" w:rsidRPr="000B6F90" w14:paraId="56FD0481" w14:textId="77777777" w:rsidTr="00DA26EB">
        <w:tc>
          <w:tcPr>
            <w:tcW w:w="1560" w:type="dxa"/>
            <w:vMerge/>
            <w:tcBorders>
              <w:right w:val="single" w:sz="4" w:space="0" w:color="auto"/>
            </w:tcBorders>
          </w:tcPr>
          <w:p w14:paraId="15182F60" w14:textId="77777777" w:rsidR="00A118B6" w:rsidRPr="000B6F90" w:rsidRDefault="00A118B6" w:rsidP="007D2944">
            <w:pPr>
              <w:rPr>
                <w:i/>
                <w:color w:val="000000"/>
                <w:szCs w:val="22"/>
              </w:rPr>
            </w:pPr>
          </w:p>
        </w:tc>
        <w:tc>
          <w:tcPr>
            <w:tcW w:w="3095" w:type="dxa"/>
            <w:tcBorders>
              <w:top w:val="single" w:sz="4" w:space="0" w:color="auto"/>
              <w:left w:val="single" w:sz="4" w:space="0" w:color="auto"/>
              <w:bottom w:val="single" w:sz="4" w:space="0" w:color="auto"/>
              <w:right w:val="single" w:sz="4" w:space="0" w:color="auto"/>
            </w:tcBorders>
          </w:tcPr>
          <w:p w14:paraId="5BDE2800" w14:textId="77777777" w:rsidR="00A118B6" w:rsidRPr="000B6F90" w:rsidRDefault="00A118B6" w:rsidP="007D2944">
            <w:pPr>
              <w:rPr>
                <w:color w:val="000000"/>
                <w:szCs w:val="22"/>
              </w:rPr>
            </w:pPr>
            <w:r w:rsidRPr="000B6F90">
              <w:rPr>
                <w:color w:val="000000"/>
                <w:szCs w:val="22"/>
              </w:rPr>
              <w:t>Niezbyt często:</w:t>
            </w:r>
          </w:p>
        </w:tc>
        <w:tc>
          <w:tcPr>
            <w:tcW w:w="4559" w:type="dxa"/>
            <w:tcBorders>
              <w:top w:val="single" w:sz="4" w:space="0" w:color="auto"/>
              <w:left w:val="single" w:sz="4" w:space="0" w:color="auto"/>
              <w:bottom w:val="single" w:sz="4" w:space="0" w:color="auto"/>
            </w:tcBorders>
          </w:tcPr>
          <w:p w14:paraId="74B175B1" w14:textId="77777777" w:rsidR="00A118B6" w:rsidRPr="000B6F90" w:rsidRDefault="00A118B6" w:rsidP="007D2944">
            <w:pPr>
              <w:pStyle w:val="Footer"/>
              <w:tabs>
                <w:tab w:val="clear" w:pos="4536"/>
              </w:tabs>
              <w:rPr>
                <w:rFonts w:ascii="Times New Roman" w:hAnsi="Times New Roman"/>
                <w:color w:val="000000"/>
                <w:sz w:val="22"/>
                <w:szCs w:val="22"/>
                <w:lang w:val="pl-PL"/>
              </w:rPr>
            </w:pPr>
            <w:r w:rsidRPr="000B6F90">
              <w:rPr>
                <w:rFonts w:ascii="Times New Roman" w:hAnsi="Times New Roman"/>
                <w:color w:val="000000"/>
                <w:sz w:val="22"/>
                <w:szCs w:val="22"/>
                <w:lang w:val="pl-PL"/>
              </w:rPr>
              <w:t>Hipomagnezemia, hipokaliemia</w:t>
            </w:r>
          </w:p>
        </w:tc>
      </w:tr>
      <w:tr w:rsidR="00A118B6" w:rsidRPr="000B6F90" w14:paraId="35B6FF75" w14:textId="77777777" w:rsidTr="00DA26EB">
        <w:tc>
          <w:tcPr>
            <w:tcW w:w="1560" w:type="dxa"/>
            <w:vMerge/>
            <w:tcBorders>
              <w:right w:val="single" w:sz="4" w:space="0" w:color="auto"/>
            </w:tcBorders>
          </w:tcPr>
          <w:p w14:paraId="43A2B6C8" w14:textId="77777777" w:rsidR="00A118B6" w:rsidRPr="000B6F90" w:rsidRDefault="00A118B6" w:rsidP="007D2944">
            <w:pPr>
              <w:rPr>
                <w:i/>
                <w:color w:val="000000"/>
                <w:szCs w:val="22"/>
              </w:rPr>
            </w:pPr>
          </w:p>
        </w:tc>
        <w:tc>
          <w:tcPr>
            <w:tcW w:w="3095" w:type="dxa"/>
            <w:tcBorders>
              <w:top w:val="single" w:sz="4" w:space="0" w:color="auto"/>
              <w:left w:val="single" w:sz="4" w:space="0" w:color="auto"/>
              <w:right w:val="single" w:sz="4" w:space="0" w:color="auto"/>
            </w:tcBorders>
          </w:tcPr>
          <w:p w14:paraId="544B0267" w14:textId="77777777" w:rsidR="00A118B6" w:rsidRPr="000B6F90" w:rsidRDefault="00A118B6" w:rsidP="007D2944">
            <w:pPr>
              <w:rPr>
                <w:color w:val="000000"/>
                <w:szCs w:val="22"/>
              </w:rPr>
            </w:pPr>
            <w:r w:rsidRPr="000B6F90">
              <w:rPr>
                <w:color w:val="000000"/>
                <w:szCs w:val="22"/>
              </w:rPr>
              <w:t>Rzadko:</w:t>
            </w:r>
          </w:p>
        </w:tc>
        <w:tc>
          <w:tcPr>
            <w:tcW w:w="4559" w:type="dxa"/>
            <w:tcBorders>
              <w:top w:val="single" w:sz="4" w:space="0" w:color="auto"/>
              <w:left w:val="single" w:sz="4" w:space="0" w:color="auto"/>
            </w:tcBorders>
          </w:tcPr>
          <w:p w14:paraId="5CA80AE6" w14:textId="77777777" w:rsidR="00A118B6" w:rsidRPr="000B6F90" w:rsidRDefault="00A118B6" w:rsidP="007D2944">
            <w:pPr>
              <w:pStyle w:val="Footer"/>
              <w:tabs>
                <w:tab w:val="clear" w:pos="4536"/>
              </w:tabs>
              <w:rPr>
                <w:rFonts w:ascii="Times New Roman" w:hAnsi="Times New Roman"/>
                <w:color w:val="000000"/>
                <w:sz w:val="22"/>
                <w:szCs w:val="22"/>
                <w:lang w:val="pl-PL"/>
              </w:rPr>
            </w:pPr>
            <w:r w:rsidRPr="000B6F90">
              <w:rPr>
                <w:rFonts w:ascii="Times New Roman" w:hAnsi="Times New Roman"/>
                <w:color w:val="000000"/>
                <w:sz w:val="22"/>
                <w:szCs w:val="22"/>
                <w:lang w:val="pl-PL"/>
              </w:rPr>
              <w:t>Hiperkaliemia, hipernatremia</w:t>
            </w:r>
          </w:p>
        </w:tc>
      </w:tr>
    </w:tbl>
    <w:p w14:paraId="4873068B" w14:textId="77777777" w:rsidR="001B298B" w:rsidRPr="000B6F90" w:rsidRDefault="001B298B" w:rsidP="007D2944">
      <w:pPr>
        <w:ind w:left="0" w:firstLine="0"/>
        <w:rPr>
          <w:color w:val="000000"/>
          <w:szCs w:val="22"/>
        </w:rPr>
      </w:pPr>
    </w:p>
    <w:p w14:paraId="7FCED091" w14:textId="77777777" w:rsidR="001B298B" w:rsidRPr="000B6F90" w:rsidRDefault="001B298B" w:rsidP="007D2944">
      <w:pPr>
        <w:ind w:left="0" w:firstLine="0"/>
        <w:rPr>
          <w:color w:val="000000"/>
          <w:szCs w:val="22"/>
          <w:u w:val="single"/>
        </w:rPr>
      </w:pPr>
      <w:r w:rsidRPr="000B6F90">
        <w:rPr>
          <w:color w:val="000000"/>
          <w:szCs w:val="22"/>
          <w:u w:val="single"/>
        </w:rPr>
        <w:t>Opis wybranych działań niepożądanych</w:t>
      </w:r>
    </w:p>
    <w:p w14:paraId="3C245538" w14:textId="77777777" w:rsidR="001B298B" w:rsidRPr="000B6F90" w:rsidRDefault="001B298B" w:rsidP="007D2944">
      <w:pPr>
        <w:ind w:left="0" w:firstLine="0"/>
        <w:rPr>
          <w:i/>
          <w:color w:val="000000"/>
          <w:szCs w:val="22"/>
          <w:u w:val="single"/>
        </w:rPr>
      </w:pPr>
      <w:r w:rsidRPr="000B6F90">
        <w:rPr>
          <w:i/>
          <w:color w:val="000000"/>
          <w:szCs w:val="22"/>
          <w:u w:val="single"/>
        </w:rPr>
        <w:t>Zaburzenia czynności nerek</w:t>
      </w:r>
    </w:p>
    <w:p w14:paraId="58E619A3" w14:textId="68A6735E" w:rsidR="001B298B" w:rsidRPr="000B6F90" w:rsidRDefault="001B298B" w:rsidP="007D2944">
      <w:pPr>
        <w:ind w:left="0" w:firstLine="0"/>
        <w:rPr>
          <w:color w:val="000000"/>
          <w:szCs w:val="22"/>
        </w:rPr>
      </w:pPr>
      <w:r w:rsidRPr="000B6F90">
        <w:rPr>
          <w:color w:val="000000"/>
          <w:szCs w:val="22"/>
        </w:rPr>
        <w:t>Stosowanie kwasu zoledronowego było związane ze zgłoszeniami zaburzeń czynności nerek. W zbiorczej analizie danych dotyczących bezpieczeństwa stosowania, pochodzących z badań rejestracy</w:t>
      </w:r>
      <w:r w:rsidR="00002173">
        <w:rPr>
          <w:color w:val="000000"/>
          <w:szCs w:val="22"/>
        </w:rPr>
        <w:t>j</w:t>
      </w:r>
      <w:r w:rsidRPr="000B6F90">
        <w:rPr>
          <w:color w:val="000000"/>
          <w:szCs w:val="22"/>
        </w:rPr>
        <w:t>nych kwasu zoledronowego w zapobieganiu powikłaniom kostnym u pacjentów z zaawansowanym procesem nowotworowym z przerzutami do kości, częstość występowania zaburzeń czynności nerek (działań niepożądanych) podejrzewanych o związek z kwasem zoledronowym była następująca: szpiczak mnogi (3,2%), rak prostaty (3,1%), rak piersi (4,3%), płuc i inne nowotw</w:t>
      </w:r>
      <w:r w:rsidR="00002173">
        <w:rPr>
          <w:color w:val="000000"/>
          <w:szCs w:val="22"/>
        </w:rPr>
        <w:t>o</w:t>
      </w:r>
      <w:r w:rsidRPr="000B6F90">
        <w:rPr>
          <w:color w:val="000000"/>
          <w:szCs w:val="22"/>
        </w:rPr>
        <w:t>ry lite (3,2%). Do czynników mogących zwiększać ryzyko pogorszenia czynności nerek należy odwodnienie, współistniejące zaburzenia czynności nerek, wielokrotne cykle leczenia kwasem zoledronowym lub innymi bisfosfonianami, jak również jednoczesne stosowanie nefrotoksycznych produktów leczniczych lub krótszego czasu infuzji niż obecnie zalecany. U pacjentów, którzy przyjęli początkową dawkę lub pojedynczą dawkę wynoszącą 4 mg kwasu zoledronowego, zgłaszano pogorszenie czynności nerek, progresję do niewydolności nerek lub do dializowania (patrz punkt 4.4).</w:t>
      </w:r>
    </w:p>
    <w:p w14:paraId="0E726952" w14:textId="77777777" w:rsidR="001B298B" w:rsidRPr="000B6F90" w:rsidRDefault="001B298B" w:rsidP="007D2944">
      <w:pPr>
        <w:ind w:left="0" w:firstLine="0"/>
        <w:rPr>
          <w:color w:val="000000"/>
          <w:szCs w:val="22"/>
        </w:rPr>
      </w:pPr>
    </w:p>
    <w:p w14:paraId="563F1FDE" w14:textId="77777777" w:rsidR="001B298B" w:rsidRPr="000B6F90" w:rsidRDefault="001B298B" w:rsidP="007D2944">
      <w:pPr>
        <w:ind w:left="0" w:firstLine="0"/>
        <w:rPr>
          <w:color w:val="000000"/>
          <w:szCs w:val="22"/>
        </w:rPr>
      </w:pPr>
      <w:r w:rsidRPr="000B6F90">
        <w:rPr>
          <w:i/>
          <w:color w:val="000000"/>
          <w:szCs w:val="22"/>
          <w:u w:val="single"/>
        </w:rPr>
        <w:t>Martwica kości szczęki</w:t>
      </w:r>
    </w:p>
    <w:p w14:paraId="4EB66083" w14:textId="19A9BE73" w:rsidR="001B298B" w:rsidRPr="000B6F90" w:rsidRDefault="00DA26EB" w:rsidP="007D2944">
      <w:pPr>
        <w:ind w:left="0" w:firstLine="0"/>
        <w:rPr>
          <w:color w:val="000000"/>
          <w:szCs w:val="22"/>
        </w:rPr>
      </w:pPr>
      <w:r w:rsidRPr="000B6F90">
        <w:rPr>
          <w:color w:val="000000"/>
          <w:szCs w:val="22"/>
        </w:rPr>
        <w:t>Zgłaszano przypadki</w:t>
      </w:r>
      <w:r w:rsidR="00002173">
        <w:rPr>
          <w:color w:val="000000"/>
          <w:szCs w:val="22"/>
        </w:rPr>
        <w:t xml:space="preserve"> </w:t>
      </w:r>
      <w:r w:rsidR="001B298B" w:rsidRPr="000B6F90">
        <w:rPr>
          <w:color w:val="000000"/>
          <w:szCs w:val="22"/>
        </w:rPr>
        <w:t>martwicy kości (</w:t>
      </w:r>
      <w:r w:rsidRPr="000B6F90">
        <w:rPr>
          <w:color w:val="000000"/>
          <w:szCs w:val="22"/>
        </w:rPr>
        <w:t>szczęki</w:t>
      </w:r>
      <w:r w:rsidR="00002173">
        <w:rPr>
          <w:color w:val="000000"/>
          <w:szCs w:val="22"/>
        </w:rPr>
        <w:t xml:space="preserve"> </w:t>
      </w:r>
      <w:r w:rsidR="001B298B" w:rsidRPr="000B6F90">
        <w:rPr>
          <w:color w:val="000000"/>
          <w:szCs w:val="22"/>
        </w:rPr>
        <w:t xml:space="preserve">i </w:t>
      </w:r>
      <w:r w:rsidRPr="000B6F90">
        <w:rPr>
          <w:color w:val="000000"/>
          <w:szCs w:val="22"/>
        </w:rPr>
        <w:t>żuchwy</w:t>
      </w:r>
      <w:r w:rsidR="001B298B" w:rsidRPr="000B6F90">
        <w:rPr>
          <w:color w:val="000000"/>
          <w:szCs w:val="22"/>
        </w:rPr>
        <w:t>), przede wszystkim u pacjentów z rozpoznaniem raka, leczonych produktami leczniczymi hamującymi resorpcję kości, takimi jak kwas zoledronowy</w:t>
      </w:r>
      <w:r w:rsidRPr="000B6F90">
        <w:rPr>
          <w:color w:val="000000"/>
          <w:szCs w:val="22"/>
        </w:rPr>
        <w:t>(patrz punkt 4.4)</w:t>
      </w:r>
      <w:r w:rsidR="001B298B" w:rsidRPr="000B6F90">
        <w:rPr>
          <w:color w:val="000000"/>
          <w:szCs w:val="22"/>
        </w:rPr>
        <w:t xml:space="preserve">. </w:t>
      </w:r>
      <w:r w:rsidRPr="000B6F90">
        <w:rPr>
          <w:color w:val="000000"/>
          <w:szCs w:val="22"/>
        </w:rPr>
        <w:t>W</w:t>
      </w:r>
      <w:r w:rsidR="001B298B" w:rsidRPr="000B6F90">
        <w:rPr>
          <w:color w:val="000000"/>
          <w:szCs w:val="22"/>
        </w:rPr>
        <w:t xml:space="preserve">ielu z tych pacjentów </w:t>
      </w:r>
      <w:r w:rsidRPr="000B6F90">
        <w:rPr>
          <w:color w:val="000000"/>
          <w:szCs w:val="22"/>
        </w:rPr>
        <w:t>otrzymywało także chemioterapię oraz kortykosteroidy i</w:t>
      </w:r>
      <w:r w:rsidR="00002173">
        <w:rPr>
          <w:color w:val="000000"/>
          <w:szCs w:val="22"/>
        </w:rPr>
        <w:t xml:space="preserve"> </w:t>
      </w:r>
      <w:r w:rsidR="001B298B" w:rsidRPr="000B6F90">
        <w:rPr>
          <w:color w:val="000000"/>
          <w:szCs w:val="22"/>
        </w:rPr>
        <w:t xml:space="preserve">stwierdzono </w:t>
      </w:r>
      <w:r w:rsidRPr="000B6F90">
        <w:rPr>
          <w:color w:val="000000"/>
          <w:szCs w:val="22"/>
        </w:rPr>
        <w:t xml:space="preserve">u nich </w:t>
      </w:r>
      <w:r w:rsidR="001B298B" w:rsidRPr="000B6F90">
        <w:rPr>
          <w:color w:val="000000"/>
          <w:szCs w:val="22"/>
        </w:rPr>
        <w:t>oznaki miejscowego zakażenia, w tym zapalenia szpiku</w:t>
      </w:r>
      <w:r w:rsidRPr="000B6F90">
        <w:rPr>
          <w:color w:val="000000"/>
          <w:szCs w:val="22"/>
        </w:rPr>
        <w:t>.</w:t>
      </w:r>
      <w:r w:rsidR="00002173">
        <w:rPr>
          <w:color w:val="000000"/>
          <w:szCs w:val="22"/>
        </w:rPr>
        <w:t xml:space="preserve"> </w:t>
      </w:r>
      <w:r w:rsidRPr="000B6F90">
        <w:rPr>
          <w:color w:val="000000"/>
          <w:szCs w:val="22"/>
        </w:rPr>
        <w:t xml:space="preserve">Większość </w:t>
      </w:r>
      <w:r w:rsidR="001B298B" w:rsidRPr="000B6F90">
        <w:rPr>
          <w:color w:val="000000"/>
          <w:szCs w:val="22"/>
        </w:rPr>
        <w:t xml:space="preserve">tych doniesień dotyczy pacjentów z rozpoznaniem raka, po ekstrakcji zębów lub innych zabiegach stomatologicznych. </w:t>
      </w:r>
    </w:p>
    <w:p w14:paraId="45A16BC3" w14:textId="77777777" w:rsidR="001B298B" w:rsidRPr="000B6F90" w:rsidRDefault="001B298B" w:rsidP="007D2944">
      <w:pPr>
        <w:ind w:left="0" w:firstLine="0"/>
        <w:rPr>
          <w:i/>
          <w:color w:val="000000"/>
          <w:szCs w:val="22"/>
          <w:u w:val="single"/>
        </w:rPr>
      </w:pPr>
      <w:r w:rsidRPr="000B6F90">
        <w:rPr>
          <w:i/>
          <w:color w:val="000000"/>
          <w:szCs w:val="22"/>
          <w:u w:val="single"/>
        </w:rPr>
        <w:t>Migotanie przedsionków</w:t>
      </w:r>
    </w:p>
    <w:p w14:paraId="5CB00070" w14:textId="77777777" w:rsidR="001B298B" w:rsidRPr="000B6F90" w:rsidRDefault="001B298B" w:rsidP="007D2944">
      <w:pPr>
        <w:ind w:left="0" w:firstLine="0"/>
        <w:rPr>
          <w:color w:val="000000"/>
          <w:szCs w:val="22"/>
        </w:rPr>
      </w:pPr>
      <w:r w:rsidRPr="000B6F90">
        <w:rPr>
          <w:color w:val="000000"/>
          <w:szCs w:val="22"/>
        </w:rPr>
        <w:t xml:space="preserve">W jednym randomizowanym, podwójnie ślepym, kontrolowanym badaniu trwającym 3 lata oceniano skuteczność i bezpieczeństwo stosowania kwasu zoledronowego w dawce 5 mg podawanego raz na rok i porównywano go z placebo w leczeniu osteoporozy pomenopauzalnej (PMO). Całkowita </w:t>
      </w:r>
      <w:r w:rsidRPr="000B6F90">
        <w:rPr>
          <w:color w:val="000000"/>
          <w:szCs w:val="22"/>
        </w:rPr>
        <w:lastRenderedPageBreak/>
        <w:t>częstość występowania migotania przedsionków wyniosła 2,5% (96 spośród 3 862) i 1,9% (75 spośród 3 852) u pacjentów otrzymujących odpowiednio kwas zoledronowy i placebo. Częstość ciężkich działań niepożądanych w postaci migotania przedsionków wyniosła 1,3% (51 spośród 3 862) i 0,6% (22 spośród 3 852) u pacjentów otrzymujących odpowiednio kwas zoledronowy i placebo. Dysproporcji obserwowanej w tym badaniu nie stwierdzano w innych badaniach z kwasem zoledronowym, także w badaniach z kwasem zoledronowym 4 mg podawanym co 3</w:t>
      </w:r>
      <w:r w:rsidRPr="000B6F90">
        <w:rPr>
          <w:color w:val="000000"/>
          <w:szCs w:val="22"/>
        </w:rPr>
        <w:noBreakHyphen/>
        <w:t>4 tygodnie pacjentom onkologicznym. Mechanizm odpowiedzialny za zwiększoną częstość występowania migotania przedsionków w tym jednym badaniu klinicznym nie jest znany.</w:t>
      </w:r>
    </w:p>
    <w:p w14:paraId="670DB867" w14:textId="77777777" w:rsidR="001B298B" w:rsidRPr="000B6F90" w:rsidRDefault="001B298B" w:rsidP="007D2944">
      <w:pPr>
        <w:ind w:left="0" w:firstLine="0"/>
        <w:rPr>
          <w:color w:val="000000"/>
          <w:szCs w:val="22"/>
        </w:rPr>
      </w:pPr>
    </w:p>
    <w:p w14:paraId="146840F4" w14:textId="77777777" w:rsidR="001B298B" w:rsidRPr="000B6F90" w:rsidRDefault="001B298B" w:rsidP="007D2944">
      <w:pPr>
        <w:ind w:left="0" w:firstLine="0"/>
        <w:rPr>
          <w:i/>
          <w:color w:val="000000"/>
          <w:szCs w:val="22"/>
          <w:u w:val="single"/>
        </w:rPr>
      </w:pPr>
      <w:r w:rsidRPr="000B6F90">
        <w:rPr>
          <w:i/>
          <w:color w:val="000000"/>
          <w:szCs w:val="22"/>
          <w:u w:val="single"/>
        </w:rPr>
        <w:t>Reakcja ostrej fazy</w:t>
      </w:r>
    </w:p>
    <w:p w14:paraId="7E909BF1" w14:textId="77777777" w:rsidR="001B298B" w:rsidRPr="000B6F90" w:rsidRDefault="001B298B" w:rsidP="007D2944">
      <w:pPr>
        <w:ind w:left="0" w:firstLine="0"/>
        <w:rPr>
          <w:color w:val="000000"/>
          <w:szCs w:val="22"/>
        </w:rPr>
      </w:pPr>
      <w:r w:rsidRPr="000B6F90">
        <w:rPr>
          <w:color w:val="000000"/>
          <w:szCs w:val="22"/>
        </w:rPr>
        <w:t>To działanie niepożądane polega na występowaniu zespołu objawów takich jak gorączka, bóle mięśni, ból głowy, bóle kończyn, nudności, wymioty, biegunka</w:t>
      </w:r>
      <w:r w:rsidR="00DA68C9" w:rsidRPr="000B6F90">
        <w:rPr>
          <w:color w:val="000000"/>
          <w:szCs w:val="22"/>
        </w:rPr>
        <w:t>,</w:t>
      </w:r>
      <w:r w:rsidRPr="000B6F90">
        <w:rPr>
          <w:color w:val="000000"/>
          <w:szCs w:val="22"/>
        </w:rPr>
        <w:t xml:space="preserve"> </w:t>
      </w:r>
      <w:r w:rsidR="00DA68C9" w:rsidRPr="000B6F90">
        <w:rPr>
          <w:color w:val="000000"/>
          <w:szCs w:val="22"/>
        </w:rPr>
        <w:t>bóle stawów i zapalenie stawów z obrzękiem</w:t>
      </w:r>
      <w:r w:rsidRPr="000B6F90">
        <w:rPr>
          <w:color w:val="000000"/>
          <w:szCs w:val="22"/>
        </w:rPr>
        <w:t>. Czas wystąpienia reakcji ostrej fazy wynosi ≤3 dni po podaniu infuzji kwasu zoledronowego, a reakcję tę określa się również terminem objawy „grypopodobne” lub objawy „po podaniu dawki”.</w:t>
      </w:r>
    </w:p>
    <w:p w14:paraId="0CBB5B73" w14:textId="77777777" w:rsidR="001B298B" w:rsidRPr="000B6F90" w:rsidRDefault="001B298B" w:rsidP="007D2944">
      <w:pPr>
        <w:pStyle w:val="Default"/>
        <w:rPr>
          <w:rFonts w:ascii="Times New Roman" w:hAnsi="Times New Roman" w:cs="Times New Roman"/>
          <w:sz w:val="22"/>
          <w:szCs w:val="22"/>
          <w:lang w:val="pl-PL" w:eastAsia="pl-PL" w:bidi="ar-SA"/>
        </w:rPr>
      </w:pPr>
    </w:p>
    <w:p w14:paraId="0AAFF7AA" w14:textId="77777777" w:rsidR="001B298B" w:rsidRPr="000B6F90" w:rsidRDefault="001B298B" w:rsidP="007D2944">
      <w:pPr>
        <w:pStyle w:val="Default"/>
        <w:rPr>
          <w:rFonts w:ascii="Times New Roman" w:hAnsi="Times New Roman" w:cs="Times New Roman"/>
          <w:i/>
          <w:sz w:val="22"/>
          <w:szCs w:val="22"/>
          <w:u w:val="single"/>
          <w:lang w:val="pl-PL" w:eastAsia="pl-PL" w:bidi="ar-SA"/>
        </w:rPr>
      </w:pPr>
      <w:r w:rsidRPr="000B6F90">
        <w:rPr>
          <w:rFonts w:ascii="Times New Roman" w:hAnsi="Times New Roman" w:cs="Times New Roman"/>
          <w:i/>
          <w:sz w:val="22"/>
          <w:szCs w:val="22"/>
          <w:u w:val="single"/>
          <w:lang w:val="pl-PL" w:eastAsia="pl-PL" w:bidi="ar-SA"/>
        </w:rPr>
        <w:t>Nietypowe złamania kości udowej</w:t>
      </w:r>
    </w:p>
    <w:p w14:paraId="1BBCE0AB" w14:textId="77777777" w:rsidR="001B298B" w:rsidRPr="000B6F90" w:rsidRDefault="001B298B" w:rsidP="007D2944">
      <w:pPr>
        <w:pStyle w:val="Default"/>
        <w:rPr>
          <w:rFonts w:ascii="Times New Roman" w:hAnsi="Times New Roman" w:cs="Times New Roman"/>
          <w:sz w:val="22"/>
          <w:szCs w:val="22"/>
          <w:lang w:val="pl-PL" w:eastAsia="pl-PL" w:bidi="ar-SA"/>
        </w:rPr>
      </w:pPr>
      <w:r w:rsidRPr="000B6F90">
        <w:rPr>
          <w:rFonts w:ascii="Times New Roman" w:hAnsi="Times New Roman" w:cs="Times New Roman"/>
          <w:sz w:val="22"/>
          <w:szCs w:val="22"/>
          <w:lang w:val="pl-PL" w:eastAsia="pl-PL" w:bidi="ar-SA"/>
        </w:rPr>
        <w:t>W okresie po wprowadzeniu produktu do obrotu zgłaszano następujące działania (rzadko):</w:t>
      </w:r>
    </w:p>
    <w:p w14:paraId="3803C488" w14:textId="77777777" w:rsidR="001B298B" w:rsidRDefault="001B298B" w:rsidP="007D2944">
      <w:pPr>
        <w:ind w:left="0" w:firstLine="0"/>
        <w:rPr>
          <w:color w:val="000000"/>
          <w:szCs w:val="22"/>
        </w:rPr>
      </w:pPr>
      <w:r w:rsidRPr="000B6F90">
        <w:rPr>
          <w:color w:val="000000"/>
          <w:szCs w:val="22"/>
        </w:rPr>
        <w:t>nietypowe złamania podkrętarzowe i trzonu kości udowej (działanie niepożądane leków należących do klasy bisfosfonianów).</w:t>
      </w:r>
    </w:p>
    <w:p w14:paraId="1FFBF4A8" w14:textId="77777777" w:rsidR="00002173" w:rsidRPr="000B6F90" w:rsidRDefault="00002173" w:rsidP="007D2944">
      <w:pPr>
        <w:ind w:left="0" w:firstLine="0"/>
        <w:rPr>
          <w:color w:val="000000"/>
          <w:szCs w:val="22"/>
        </w:rPr>
      </w:pPr>
    </w:p>
    <w:p w14:paraId="03976908" w14:textId="77777777" w:rsidR="001B298B" w:rsidRPr="000B6F90" w:rsidRDefault="001B298B" w:rsidP="007D2944">
      <w:pPr>
        <w:pStyle w:val="Text"/>
        <w:spacing w:before="0"/>
        <w:jc w:val="left"/>
        <w:rPr>
          <w:i/>
          <w:iCs/>
          <w:color w:val="000000"/>
          <w:sz w:val="22"/>
          <w:szCs w:val="22"/>
          <w:u w:val="single"/>
          <w:lang w:val="pl-PL"/>
        </w:rPr>
      </w:pPr>
      <w:r w:rsidRPr="000B6F90">
        <w:rPr>
          <w:i/>
          <w:iCs/>
          <w:color w:val="000000"/>
          <w:sz w:val="22"/>
          <w:szCs w:val="22"/>
          <w:u w:val="single"/>
          <w:lang w:val="pl-PL"/>
        </w:rPr>
        <w:t>Działania niepożądane leku związane z hipokalcemią</w:t>
      </w:r>
    </w:p>
    <w:p w14:paraId="62A5004A" w14:textId="77777777" w:rsidR="001B298B" w:rsidRPr="000B6F90" w:rsidRDefault="001B298B" w:rsidP="007D2944">
      <w:pPr>
        <w:ind w:left="0" w:firstLine="0"/>
      </w:pPr>
      <w:r w:rsidRPr="000B6F90">
        <w:rPr>
          <w:color w:val="000000"/>
          <w:szCs w:val="22"/>
        </w:rPr>
        <w:t>Hipokalcemia jest ważnym zidentyfikowanym ryzykiem związanym ze stosowaniem kwasu zoledronowego w zatwierdzonych wskazaniach. Przegląd przypadków zgłaszanych podczas badań klinicznych oraz po wprowadzeniu leku do obrotu dostarczył wystarczających dowodów na istnienie związku między leczeniem kwasem zoledronowym, zgłaszanymi zdarzeniami hipokalcemii a wtórnym rozwojem arytmii serca. Ponadto, zebrano dowody na istnienie związku między hipokalcemią a wtórnymi zdarzeniami neurologicznymi zgłaszanymi w tych przypad</w:t>
      </w:r>
      <w:r w:rsidRPr="000B6F90">
        <w:rPr>
          <w:color w:val="000000"/>
        </w:rPr>
        <w:t xml:space="preserve">kach, w tym </w:t>
      </w:r>
      <w:r w:rsidR="007866F4" w:rsidRPr="000B6F90">
        <w:rPr>
          <w:color w:val="000000"/>
        </w:rPr>
        <w:t>drgawkami, niedoczulicą</w:t>
      </w:r>
      <w:r w:rsidRPr="000B6F90">
        <w:rPr>
          <w:color w:val="000000"/>
        </w:rPr>
        <w:t xml:space="preserve"> i tężyczką (patrz punkt 4.4)</w:t>
      </w:r>
      <w:r w:rsidRPr="000B6F90">
        <w:t>.</w:t>
      </w:r>
    </w:p>
    <w:p w14:paraId="6F091369" w14:textId="77777777" w:rsidR="001B298B" w:rsidRPr="000B6F90" w:rsidRDefault="001B298B" w:rsidP="007D2944">
      <w:pPr>
        <w:ind w:left="0" w:firstLine="0"/>
      </w:pPr>
    </w:p>
    <w:p w14:paraId="4A3A9F00" w14:textId="77777777" w:rsidR="001B298B" w:rsidRPr="000B6F90" w:rsidRDefault="001B298B" w:rsidP="007D2944">
      <w:pPr>
        <w:rPr>
          <w:szCs w:val="22"/>
          <w:u w:val="single"/>
        </w:rPr>
      </w:pPr>
      <w:r w:rsidRPr="000B6F90">
        <w:rPr>
          <w:szCs w:val="22"/>
          <w:u w:val="single"/>
        </w:rPr>
        <w:t>Zgłaszanie podejrzewanych działań niepożądanych</w:t>
      </w:r>
    </w:p>
    <w:p w14:paraId="7EDECD14" w14:textId="77777777" w:rsidR="00A37A60" w:rsidRDefault="00A37A60" w:rsidP="007D2944">
      <w:pPr>
        <w:ind w:left="0" w:firstLine="0"/>
        <w:rPr>
          <w:szCs w:val="22"/>
        </w:rPr>
      </w:pPr>
    </w:p>
    <w:p w14:paraId="45F2A694" w14:textId="4AE601AB" w:rsidR="001B298B" w:rsidRPr="000B6F90" w:rsidRDefault="001B298B" w:rsidP="007D2944">
      <w:pPr>
        <w:ind w:left="0" w:firstLine="0"/>
      </w:pPr>
      <w:r w:rsidRPr="000B6F90">
        <w:rPr>
          <w:szCs w:val="22"/>
        </w:rPr>
        <w:t>Po dopuszczeniu produktu leczniczego do obrotu istotne jest zgłaszanie podejrzewanych działań niepożądanych.</w:t>
      </w:r>
      <w:r w:rsidR="00A37A60">
        <w:rPr>
          <w:szCs w:val="22"/>
        </w:rPr>
        <w:t xml:space="preserve"> </w:t>
      </w:r>
      <w:r w:rsidRPr="000B6F90">
        <w:rPr>
          <w:szCs w:val="22"/>
        </w:rPr>
        <w:t>Umożliwia to nieprzerwane monitorowanie stosunku korzyści do ryzyka stosowania produktu leczniczego.</w:t>
      </w:r>
      <w:r w:rsidR="00A37A60">
        <w:rPr>
          <w:szCs w:val="22"/>
        </w:rPr>
        <w:t xml:space="preserve"> </w:t>
      </w:r>
      <w:r w:rsidRPr="000B6F90">
        <w:rPr>
          <w:szCs w:val="22"/>
        </w:rPr>
        <w:t>Osoby należące do fachowego personelu medycznego powinny zgłaszać wszelkie podejrzewane działania niepożądane za pośrednictwem</w:t>
      </w:r>
      <w:r w:rsidR="00A37A60">
        <w:rPr>
          <w:szCs w:val="22"/>
        </w:rPr>
        <w:t xml:space="preserve"> </w:t>
      </w:r>
      <w:r w:rsidRPr="00540A60">
        <w:rPr>
          <w:szCs w:val="22"/>
          <w:highlight w:val="lightGray"/>
        </w:rPr>
        <w:t xml:space="preserve">krajowego systemu zgłaszania wymienionego w </w:t>
      </w:r>
      <w:r w:rsidR="001F308F">
        <w:fldChar w:fldCharType="begin"/>
      </w:r>
      <w:r w:rsidR="001F308F">
        <w:instrText>HYPERLINK "http://www.ema.europa.eu/docs/en_GB/document_library/Template_or_form/2013/03/WC500139752.doc"</w:instrText>
      </w:r>
      <w:r w:rsidR="001F308F">
        <w:fldChar w:fldCharType="separate"/>
      </w:r>
      <w:r w:rsidRPr="00540A60">
        <w:rPr>
          <w:rStyle w:val="Hyperlink"/>
          <w:highlight w:val="lightGray"/>
        </w:rPr>
        <w:t>załączniku V</w:t>
      </w:r>
      <w:r w:rsidR="001F308F">
        <w:rPr>
          <w:rStyle w:val="Hyperlink"/>
          <w:highlight w:val="lightGray"/>
        </w:rPr>
        <w:fldChar w:fldCharType="end"/>
      </w:r>
      <w:r w:rsidRPr="000B6F90">
        <w:rPr>
          <w:szCs w:val="22"/>
        </w:rPr>
        <w:t>.</w:t>
      </w:r>
    </w:p>
    <w:p w14:paraId="4467FE29" w14:textId="77777777" w:rsidR="007E0AF6" w:rsidRPr="000B6F90" w:rsidRDefault="007E0AF6" w:rsidP="007D2944">
      <w:pPr>
        <w:ind w:left="0" w:firstLine="0"/>
        <w:rPr>
          <w:color w:val="000000"/>
          <w:szCs w:val="22"/>
        </w:rPr>
      </w:pPr>
    </w:p>
    <w:p w14:paraId="648E3931" w14:textId="77777777" w:rsidR="001B298B" w:rsidRPr="000B6F90" w:rsidRDefault="001B298B" w:rsidP="007D2944">
      <w:pPr>
        <w:rPr>
          <w:b/>
          <w:color w:val="000000"/>
          <w:szCs w:val="22"/>
        </w:rPr>
      </w:pPr>
      <w:r w:rsidRPr="000B6F90">
        <w:rPr>
          <w:b/>
          <w:color w:val="000000"/>
          <w:szCs w:val="22"/>
        </w:rPr>
        <w:t>4.9</w:t>
      </w:r>
      <w:r w:rsidRPr="000B6F90">
        <w:rPr>
          <w:b/>
          <w:color w:val="000000"/>
          <w:szCs w:val="22"/>
        </w:rPr>
        <w:tab/>
        <w:t>Przedawkowanie</w:t>
      </w:r>
    </w:p>
    <w:p w14:paraId="3F3505E3" w14:textId="77777777" w:rsidR="001B298B" w:rsidRPr="000B6F90" w:rsidRDefault="001B298B" w:rsidP="007D2944">
      <w:pPr>
        <w:rPr>
          <w:color w:val="000000"/>
          <w:szCs w:val="22"/>
        </w:rPr>
      </w:pPr>
    </w:p>
    <w:p w14:paraId="702F9D52" w14:textId="77777777" w:rsidR="001B298B" w:rsidRPr="000B6F90" w:rsidRDefault="001B298B" w:rsidP="007D2944">
      <w:pPr>
        <w:ind w:left="0" w:firstLine="0"/>
        <w:rPr>
          <w:color w:val="000000"/>
          <w:szCs w:val="22"/>
        </w:rPr>
      </w:pPr>
      <w:r w:rsidRPr="000B6F90">
        <w:rPr>
          <w:color w:val="000000"/>
          <w:szCs w:val="22"/>
        </w:rPr>
        <w:t>Doświadczenie kliniczne z ostrym przedawkowaniem kwasu zoledronowego jest ograniczone. Zgłaszano niezamierzone podanie dawek wynoszących do 48 mg kwasu zoledronowego. Należy dokładnie monitorować pacjentów, którzy otrzymali dawki większe niż zalecane (patrz punkt 4.2), ponieważ obserwowano zaburzenia czynności nerek (w tym niewydolność nerek) oraz nieprawidłowe stężenia elektrolitów w surowicy (w tym wapnia, fosforu i magnezu). W przypadku hipokalcemii należy podać glukonian wapnia w infuzji, zależnie od wskazań klinicznych.</w:t>
      </w:r>
    </w:p>
    <w:p w14:paraId="6DB3340B" w14:textId="77777777" w:rsidR="001B298B" w:rsidRPr="000B6F90" w:rsidRDefault="001B298B" w:rsidP="007D2944">
      <w:pPr>
        <w:ind w:left="0" w:firstLine="0"/>
        <w:rPr>
          <w:color w:val="000000"/>
          <w:szCs w:val="22"/>
        </w:rPr>
      </w:pPr>
    </w:p>
    <w:p w14:paraId="0EE08183" w14:textId="77777777" w:rsidR="001B298B" w:rsidRPr="000B6F90" w:rsidRDefault="001B298B" w:rsidP="007D2944">
      <w:pPr>
        <w:rPr>
          <w:color w:val="000000"/>
          <w:szCs w:val="22"/>
        </w:rPr>
      </w:pPr>
    </w:p>
    <w:p w14:paraId="55D52746" w14:textId="77777777" w:rsidR="001B298B" w:rsidRPr="000B6F90" w:rsidRDefault="001B298B" w:rsidP="007D2944">
      <w:pPr>
        <w:rPr>
          <w:b/>
          <w:color w:val="000000"/>
          <w:szCs w:val="22"/>
        </w:rPr>
      </w:pPr>
      <w:r w:rsidRPr="000B6F90">
        <w:rPr>
          <w:b/>
          <w:color w:val="000000"/>
          <w:szCs w:val="22"/>
        </w:rPr>
        <w:t>5.</w:t>
      </w:r>
      <w:r w:rsidRPr="000B6F90">
        <w:rPr>
          <w:b/>
          <w:color w:val="000000"/>
          <w:szCs w:val="22"/>
        </w:rPr>
        <w:tab/>
        <w:t>WŁAŚCIWOŚCI FARMAKOLOGICZNE</w:t>
      </w:r>
    </w:p>
    <w:p w14:paraId="6D509A78" w14:textId="77777777" w:rsidR="001B298B" w:rsidRPr="000B6F90" w:rsidRDefault="001B298B" w:rsidP="007D2944">
      <w:pPr>
        <w:rPr>
          <w:color w:val="000000"/>
          <w:szCs w:val="22"/>
        </w:rPr>
      </w:pPr>
    </w:p>
    <w:p w14:paraId="4842D8F7" w14:textId="77777777" w:rsidR="001B298B" w:rsidRPr="000B6F90" w:rsidRDefault="001B298B" w:rsidP="007D2944">
      <w:pPr>
        <w:rPr>
          <w:b/>
          <w:color w:val="000000"/>
          <w:szCs w:val="22"/>
        </w:rPr>
      </w:pPr>
      <w:r w:rsidRPr="000B6F90">
        <w:rPr>
          <w:b/>
          <w:color w:val="000000"/>
          <w:szCs w:val="22"/>
        </w:rPr>
        <w:t>5.1</w:t>
      </w:r>
      <w:r w:rsidRPr="000B6F90">
        <w:rPr>
          <w:b/>
          <w:color w:val="000000"/>
          <w:szCs w:val="22"/>
        </w:rPr>
        <w:tab/>
        <w:t>Właściwości farmakodynamiczne</w:t>
      </w:r>
    </w:p>
    <w:p w14:paraId="478A60CF" w14:textId="77777777" w:rsidR="001B298B" w:rsidRPr="000B6F90" w:rsidRDefault="001B298B" w:rsidP="007D2944">
      <w:pPr>
        <w:rPr>
          <w:color w:val="000000"/>
          <w:szCs w:val="22"/>
        </w:rPr>
      </w:pPr>
    </w:p>
    <w:p w14:paraId="22B0C050" w14:textId="77777777" w:rsidR="001B298B" w:rsidRPr="000B6F90" w:rsidRDefault="001B298B" w:rsidP="007D2944">
      <w:pPr>
        <w:ind w:left="0" w:firstLine="0"/>
        <w:rPr>
          <w:color w:val="000000"/>
          <w:szCs w:val="22"/>
        </w:rPr>
      </w:pPr>
      <w:r w:rsidRPr="000B6F90">
        <w:rPr>
          <w:color w:val="000000"/>
          <w:szCs w:val="22"/>
        </w:rPr>
        <w:t xml:space="preserve">Grupa farmakoterapeutyczna: </w:t>
      </w:r>
      <w:r w:rsidR="00DA68C9" w:rsidRPr="000B6F90">
        <w:rPr>
          <w:color w:val="000000"/>
          <w:szCs w:val="22"/>
        </w:rPr>
        <w:t>leki stosowane w leczeniu chorób kości</w:t>
      </w:r>
      <w:r w:rsidRPr="000B6F90">
        <w:rPr>
          <w:color w:val="000000"/>
          <w:szCs w:val="22"/>
        </w:rPr>
        <w:t>, bisfosfoniany, kod ATC: M05BA08</w:t>
      </w:r>
    </w:p>
    <w:p w14:paraId="71CE921A" w14:textId="77777777" w:rsidR="001B298B" w:rsidRPr="000B6F90" w:rsidRDefault="001B298B" w:rsidP="007D2944">
      <w:pPr>
        <w:rPr>
          <w:color w:val="000000"/>
          <w:szCs w:val="22"/>
        </w:rPr>
      </w:pPr>
    </w:p>
    <w:p w14:paraId="1CC7F5DF" w14:textId="77777777" w:rsidR="001B298B" w:rsidRPr="000B6F90" w:rsidRDefault="001B298B" w:rsidP="007D2944">
      <w:pPr>
        <w:ind w:left="0" w:right="-110" w:firstLine="0"/>
        <w:rPr>
          <w:color w:val="000000"/>
          <w:szCs w:val="22"/>
        </w:rPr>
      </w:pPr>
      <w:r w:rsidRPr="000B6F90">
        <w:rPr>
          <w:color w:val="000000"/>
          <w:szCs w:val="22"/>
        </w:rPr>
        <w:t>Kwas zoledronowy należy do klasy bisfosfonianów i działa głównie na tkankę kostną. Jest on inhibitorem resorpcji kości przez osteoklasty.</w:t>
      </w:r>
    </w:p>
    <w:p w14:paraId="3E301A65" w14:textId="77777777" w:rsidR="001B298B" w:rsidRPr="000B6F90" w:rsidRDefault="001B298B" w:rsidP="007D2944">
      <w:pPr>
        <w:ind w:right="-1418"/>
        <w:rPr>
          <w:color w:val="000000"/>
          <w:szCs w:val="22"/>
        </w:rPr>
      </w:pPr>
    </w:p>
    <w:p w14:paraId="567158E0" w14:textId="77777777" w:rsidR="001B298B" w:rsidRPr="000B6F90" w:rsidRDefault="001B298B" w:rsidP="007D2944">
      <w:pPr>
        <w:ind w:left="0" w:right="-110" w:firstLine="0"/>
        <w:rPr>
          <w:color w:val="000000"/>
          <w:szCs w:val="22"/>
        </w:rPr>
      </w:pPr>
      <w:r w:rsidRPr="000B6F90">
        <w:rPr>
          <w:color w:val="000000"/>
          <w:szCs w:val="22"/>
        </w:rPr>
        <w:lastRenderedPageBreak/>
        <w:t>Selektywne działanie bisfosfonianów na tkankę kostną wynika z ich dużego powinowactwa do zmineralizowanej kości, ale dokładny mechanizm prowadzący do zaburzenia aktywności osteoklastów pozostaje nadal niewyjaśniony. W długookresowych badaniach na zwierzętach wykazano, że kwas zoledronowy hamuje resorpcję kości nie wpływając negatywnie na tworzenie, mineralizację oraz właściwości mechaniczne tkanki kostnej.</w:t>
      </w:r>
    </w:p>
    <w:p w14:paraId="556B6E74" w14:textId="77777777" w:rsidR="001B298B" w:rsidRPr="000B6F90" w:rsidRDefault="001B298B" w:rsidP="007D2944">
      <w:pPr>
        <w:ind w:right="-1418"/>
        <w:rPr>
          <w:color w:val="000000"/>
          <w:szCs w:val="22"/>
        </w:rPr>
      </w:pPr>
    </w:p>
    <w:p w14:paraId="15793342" w14:textId="77777777" w:rsidR="001B298B" w:rsidRPr="000B6F90" w:rsidRDefault="001B298B" w:rsidP="007D2944">
      <w:pPr>
        <w:pStyle w:val="Text"/>
        <w:spacing w:before="0"/>
        <w:ind w:right="-110"/>
        <w:jc w:val="left"/>
        <w:rPr>
          <w:color w:val="000000"/>
          <w:sz w:val="22"/>
          <w:szCs w:val="22"/>
          <w:lang w:val="pl-PL"/>
        </w:rPr>
      </w:pPr>
      <w:r w:rsidRPr="000B6F90">
        <w:rPr>
          <w:color w:val="000000"/>
          <w:sz w:val="22"/>
          <w:szCs w:val="22"/>
          <w:lang w:val="pl-PL"/>
        </w:rPr>
        <w:t>Poza silnym działaniem hamującym resorpcję kości, kwas zoledronowy ma także liczne właściwości przeciwnowotworowe, które mogą wpływać na jego ogólną skuteczność w leczeniu przerzutów nowotworowych do kości. W badaniach przedklinicznych wykazano następujące właściwości:</w:t>
      </w:r>
    </w:p>
    <w:p w14:paraId="65B019A8" w14:textId="77777777" w:rsidR="001B298B" w:rsidRPr="000B6F90" w:rsidRDefault="001B298B" w:rsidP="007D2944">
      <w:pPr>
        <w:pStyle w:val="Text"/>
        <w:numPr>
          <w:ilvl w:val="0"/>
          <w:numId w:val="2"/>
        </w:numPr>
        <w:tabs>
          <w:tab w:val="clear" w:pos="360"/>
        </w:tabs>
        <w:spacing w:before="0"/>
        <w:ind w:left="540" w:right="-110" w:hanging="540"/>
        <w:jc w:val="left"/>
        <w:rPr>
          <w:color w:val="000000"/>
          <w:sz w:val="22"/>
          <w:szCs w:val="22"/>
          <w:lang w:val="pl-PL"/>
        </w:rPr>
      </w:pPr>
      <w:r w:rsidRPr="000B6F90">
        <w:rPr>
          <w:i/>
          <w:color w:val="000000"/>
          <w:sz w:val="22"/>
          <w:szCs w:val="22"/>
          <w:lang w:val="pl-PL"/>
        </w:rPr>
        <w:t>in vivo:</w:t>
      </w:r>
      <w:r w:rsidRPr="000B6F90">
        <w:rPr>
          <w:color w:val="000000"/>
          <w:sz w:val="22"/>
          <w:szCs w:val="22"/>
          <w:lang w:val="pl-PL"/>
        </w:rPr>
        <w:t xml:space="preserve"> hamowanie resorpcji kości przez osteoklasty, co zmienia mikrośrodowisko szpiku kostnego, powodując zmniejszenie podatności szpiku na wzrost komórek nowotworowych, działanie antyangiogenne i działanie przeciwbólowe;</w:t>
      </w:r>
    </w:p>
    <w:p w14:paraId="2FD52217" w14:textId="77777777" w:rsidR="001B298B" w:rsidRPr="000B6F90" w:rsidRDefault="001B298B" w:rsidP="007D2944">
      <w:pPr>
        <w:pStyle w:val="Text"/>
        <w:numPr>
          <w:ilvl w:val="0"/>
          <w:numId w:val="3"/>
        </w:numPr>
        <w:spacing w:before="0"/>
        <w:ind w:left="540" w:right="-110" w:hanging="540"/>
        <w:jc w:val="left"/>
        <w:rPr>
          <w:color w:val="000000"/>
          <w:sz w:val="22"/>
          <w:szCs w:val="22"/>
          <w:lang w:val="pl-PL"/>
        </w:rPr>
      </w:pPr>
      <w:r w:rsidRPr="000B6F90">
        <w:rPr>
          <w:i/>
          <w:color w:val="000000"/>
          <w:sz w:val="22"/>
          <w:szCs w:val="22"/>
          <w:lang w:val="pl-PL"/>
        </w:rPr>
        <w:t xml:space="preserve">in vitro: </w:t>
      </w:r>
      <w:r w:rsidRPr="000B6F90">
        <w:rPr>
          <w:color w:val="000000"/>
          <w:sz w:val="22"/>
          <w:szCs w:val="22"/>
          <w:lang w:val="pl-PL"/>
        </w:rPr>
        <w:t>hamowanie proliferacji osteoblastów, bezpośrednie działanie cytostatyczne i proapoptotyczne dotyczące komórek nowotworowych, synergizm działania cytostatycznego z innymi lekami przeciwnowotworowymi, działanie przeciwadhezyjne i przeciwinwazyjne.</w:t>
      </w:r>
    </w:p>
    <w:p w14:paraId="1E89A0F4" w14:textId="77777777" w:rsidR="001B298B" w:rsidRPr="000B6F90" w:rsidRDefault="001B298B" w:rsidP="007D2944">
      <w:pPr>
        <w:rPr>
          <w:color w:val="000000"/>
          <w:szCs w:val="22"/>
        </w:rPr>
      </w:pPr>
    </w:p>
    <w:p w14:paraId="20F066E4" w14:textId="77777777" w:rsidR="001B298B" w:rsidRPr="000B6F90" w:rsidRDefault="001B298B" w:rsidP="007D2944">
      <w:pPr>
        <w:pStyle w:val="Text"/>
        <w:keepNext/>
        <w:spacing w:before="0"/>
        <w:ind w:right="-108"/>
        <w:jc w:val="left"/>
        <w:rPr>
          <w:color w:val="000000"/>
          <w:sz w:val="22"/>
          <w:szCs w:val="22"/>
          <w:u w:val="single"/>
          <w:lang w:val="pl-PL"/>
        </w:rPr>
      </w:pPr>
      <w:r w:rsidRPr="000B6F90">
        <w:rPr>
          <w:color w:val="000000"/>
          <w:sz w:val="22"/>
          <w:szCs w:val="22"/>
          <w:u w:val="single"/>
          <w:lang w:val="pl-PL"/>
        </w:rPr>
        <w:t>Wyniki badań klinicznych w zapobieganiu powikłaniom kostnym u pacjentów z zaawansowanym procesem nowotworowym z zajęciem kości</w:t>
      </w:r>
    </w:p>
    <w:p w14:paraId="41A7FFC9" w14:textId="77777777" w:rsidR="001B298B" w:rsidRPr="000B6F90" w:rsidRDefault="001B298B" w:rsidP="007D2944">
      <w:pPr>
        <w:pStyle w:val="Text"/>
        <w:keepNext/>
        <w:spacing w:before="0"/>
        <w:ind w:right="-108"/>
        <w:jc w:val="left"/>
        <w:rPr>
          <w:color w:val="000000"/>
          <w:sz w:val="22"/>
          <w:szCs w:val="22"/>
          <w:lang w:val="pl-PL"/>
        </w:rPr>
      </w:pPr>
      <w:r w:rsidRPr="000B6F90">
        <w:rPr>
          <w:color w:val="000000"/>
          <w:sz w:val="22"/>
          <w:szCs w:val="22"/>
          <w:lang w:val="pl-PL"/>
        </w:rPr>
        <w:t xml:space="preserve">W pierwszym, randomizowanym, kontrolowanym placebo badaniu, które prowadzono metodą podwójnie ślepej próby, porównywano kwas zoledronowy w dawce 4 mg z placebo w zapobieganiu powikłaniom kostnym (ang. skeletal related events–SRE) u pacjentów z rakiem prostaty. Kwas zoledronowy w dawce 4 mg znacząco zmniejszał ilość pacjentów, u których wystąpił co najmniej jeden epizod SRE, zwiększał medianę czasu do wystąpienia pierwszego incydentu SRE o ponad 5 miesięcy i zmniejszał ilość powikłań kostnych w ciągu roku na jednego pacjenta (ang. skeletal morbidity rate–SMR). Analiza przypadków wielokrotnych wykazała zmniejszenie o 36% ryzyka wystąpienia SRE u pacjentów otrzymujących kwas zoledronowy w dawce 4 mg w porównaniu z placebo. Pacjenci otrzymujący kwas zoledronowy w dawce 4 mg donosili o mniejszym wzroście bólu w porównaniu z otrzymującymi placebo. Różnica osiągnęła istotność statystyczną w </w:t>
      </w:r>
      <w:r w:rsidRPr="000B6F90">
        <w:rPr>
          <w:snapToGrid w:val="0"/>
          <w:color w:val="000000"/>
          <w:sz w:val="22"/>
          <w:szCs w:val="22"/>
          <w:lang w:val="pl-PL"/>
        </w:rPr>
        <w:t>3, 9, 21 i 24</w:t>
      </w:r>
      <w:r w:rsidRPr="000B6F90">
        <w:rPr>
          <w:color w:val="000000"/>
          <w:sz w:val="22"/>
          <w:szCs w:val="22"/>
          <w:lang w:val="pl-PL"/>
        </w:rPr>
        <w:t> </w:t>
      </w:r>
      <w:r w:rsidRPr="000B6F90">
        <w:rPr>
          <w:snapToGrid w:val="0"/>
          <w:color w:val="000000"/>
          <w:sz w:val="22"/>
          <w:szCs w:val="22"/>
          <w:lang w:val="pl-PL"/>
        </w:rPr>
        <w:t>miesiącu. U mniejszej liczby pacjetów otrzymujących kwas zoledronowy w dawce 4 mg wystąpiły patologiczne złamania. Wyniki leczenia były słabiej wyrażone u pacjentów z uszkodzeniami blastycznymi. Wyniki skuteczności przedstawiono w Tabeli 2.</w:t>
      </w:r>
    </w:p>
    <w:p w14:paraId="650C9C62" w14:textId="77777777" w:rsidR="001B298B" w:rsidRPr="000B6F90" w:rsidRDefault="001B298B" w:rsidP="007D2944">
      <w:pPr>
        <w:pStyle w:val="Text"/>
        <w:spacing w:before="0"/>
        <w:jc w:val="left"/>
        <w:rPr>
          <w:color w:val="000000"/>
          <w:sz w:val="22"/>
          <w:szCs w:val="22"/>
          <w:lang w:val="pl-PL"/>
        </w:rPr>
      </w:pPr>
    </w:p>
    <w:p w14:paraId="2FD837B1" w14:textId="77777777" w:rsidR="001B298B" w:rsidRPr="000B6F90" w:rsidRDefault="001B298B" w:rsidP="007D2944">
      <w:pPr>
        <w:pStyle w:val="Text"/>
        <w:spacing w:before="0"/>
        <w:ind w:right="-110"/>
        <w:jc w:val="left"/>
        <w:rPr>
          <w:snapToGrid w:val="0"/>
          <w:color w:val="000000"/>
          <w:sz w:val="22"/>
          <w:szCs w:val="22"/>
          <w:lang w:val="pl-PL"/>
        </w:rPr>
      </w:pPr>
      <w:r w:rsidRPr="000B6F90">
        <w:rPr>
          <w:color w:val="000000"/>
          <w:sz w:val="22"/>
          <w:szCs w:val="22"/>
          <w:lang w:val="pl-PL"/>
        </w:rPr>
        <w:t>W drugim badaniu obejmującym guzy lite inne niż rak sutka lub prostaty, kwas zoledronowy w dawce 4 mg istotnie zmniejszał liczbę pacjentów z SRE, zwiększał medianę czasu do wystąpienia pierwszego incydentu SRE o ponad 2 miesiące i zmniejszał SMR. Analiza przypadków wielokrotnych wykazała 30,7% zmniejszenie ryzyka wystąpienia SRE u pacjentów otrzymujących kwas zoledronowy w dawce 4 mg w porównaniu z placebo.</w:t>
      </w:r>
      <w:r w:rsidRPr="000B6F90">
        <w:rPr>
          <w:snapToGrid w:val="0"/>
          <w:color w:val="000000"/>
          <w:sz w:val="22"/>
          <w:szCs w:val="22"/>
          <w:lang w:val="pl-PL"/>
        </w:rPr>
        <w:t xml:space="preserve"> Wyniki skuteczności przedstawiono w Tabeli 3.</w:t>
      </w:r>
    </w:p>
    <w:p w14:paraId="14DD3DD9" w14:textId="77777777" w:rsidR="001B298B" w:rsidRPr="000B6F90" w:rsidRDefault="001B298B" w:rsidP="007D2944">
      <w:pPr>
        <w:pStyle w:val="Text"/>
        <w:spacing w:before="0"/>
        <w:ind w:right="-110"/>
        <w:jc w:val="left"/>
        <w:rPr>
          <w:snapToGrid w:val="0"/>
          <w:color w:val="000000"/>
          <w:sz w:val="22"/>
          <w:szCs w:val="22"/>
          <w:lang w:val="pl-PL"/>
        </w:rPr>
      </w:pPr>
    </w:p>
    <w:tbl>
      <w:tblPr>
        <w:tblW w:w="9209" w:type="dxa"/>
        <w:tblLayout w:type="fixed"/>
        <w:tblLook w:val="0000" w:firstRow="0" w:lastRow="0" w:firstColumn="0" w:lastColumn="0" w:noHBand="0" w:noVBand="0"/>
      </w:tblPr>
      <w:tblGrid>
        <w:gridCol w:w="1951"/>
        <w:gridCol w:w="1498"/>
        <w:gridCol w:w="952"/>
        <w:gridCol w:w="1406"/>
        <w:gridCol w:w="959"/>
        <w:gridCol w:w="1428"/>
        <w:gridCol w:w="28"/>
        <w:gridCol w:w="987"/>
      </w:tblGrid>
      <w:tr w:rsidR="001B298B" w:rsidRPr="000B6F90" w14:paraId="72D1A405" w14:textId="77777777" w:rsidTr="00B92053">
        <w:trPr>
          <w:cantSplit/>
        </w:trPr>
        <w:tc>
          <w:tcPr>
            <w:tcW w:w="9209" w:type="dxa"/>
            <w:gridSpan w:val="8"/>
          </w:tcPr>
          <w:p w14:paraId="069A5852" w14:textId="77777777" w:rsidR="001B298B" w:rsidRPr="000B6F90" w:rsidRDefault="001B298B" w:rsidP="007D2944">
            <w:pPr>
              <w:pStyle w:val="Footer"/>
              <w:tabs>
                <w:tab w:val="clear" w:pos="4536"/>
              </w:tabs>
              <w:rPr>
                <w:rFonts w:ascii="Times New Roman" w:hAnsi="Times New Roman"/>
                <w:color w:val="000000"/>
                <w:sz w:val="22"/>
                <w:szCs w:val="22"/>
                <w:lang w:val="pl-PL"/>
              </w:rPr>
            </w:pPr>
            <w:r w:rsidRPr="000B6F90">
              <w:rPr>
                <w:rFonts w:ascii="Times New Roman" w:hAnsi="Times New Roman"/>
                <w:b/>
                <w:color w:val="000000"/>
                <w:sz w:val="22"/>
                <w:szCs w:val="22"/>
                <w:lang w:val="pl-PL"/>
              </w:rPr>
              <w:t>Tabela 2:</w:t>
            </w:r>
            <w:r w:rsidRPr="000B6F90">
              <w:rPr>
                <w:rFonts w:ascii="Times New Roman" w:hAnsi="Times New Roman"/>
                <w:color w:val="000000"/>
                <w:sz w:val="22"/>
                <w:szCs w:val="22"/>
                <w:lang w:val="pl-PL"/>
              </w:rPr>
              <w:t xml:space="preserve"> Wyniki skuteczności (pacjenci z rakiem prostaty leczeni hormonalnie)</w:t>
            </w:r>
          </w:p>
          <w:p w14:paraId="6A3AF4E3" w14:textId="77777777" w:rsidR="001B298B" w:rsidRPr="000B6F90" w:rsidRDefault="001B298B" w:rsidP="007D2944">
            <w:pPr>
              <w:pStyle w:val="Footer"/>
              <w:tabs>
                <w:tab w:val="clear" w:pos="4536"/>
              </w:tabs>
              <w:rPr>
                <w:rFonts w:ascii="Times New Roman" w:hAnsi="Times New Roman"/>
                <w:color w:val="000000"/>
                <w:sz w:val="10"/>
                <w:szCs w:val="22"/>
                <w:lang w:val="pl-PL"/>
              </w:rPr>
            </w:pPr>
          </w:p>
        </w:tc>
      </w:tr>
      <w:tr w:rsidR="001B298B" w:rsidRPr="000B6F90" w14:paraId="54743792" w14:textId="77777777" w:rsidTr="00B92053">
        <w:trPr>
          <w:cantSplit/>
        </w:trPr>
        <w:tc>
          <w:tcPr>
            <w:tcW w:w="1951" w:type="dxa"/>
            <w:tcBorders>
              <w:top w:val="single" w:sz="4" w:space="0" w:color="auto"/>
              <w:left w:val="single" w:sz="4" w:space="0" w:color="auto"/>
              <w:right w:val="single" w:sz="4" w:space="0" w:color="auto"/>
            </w:tcBorders>
          </w:tcPr>
          <w:p w14:paraId="6F8E41CF" w14:textId="77777777" w:rsidR="001B298B" w:rsidRPr="000B6F90" w:rsidRDefault="001B298B" w:rsidP="007D2944">
            <w:pPr>
              <w:rPr>
                <w:color w:val="000000"/>
                <w:szCs w:val="22"/>
              </w:rPr>
            </w:pPr>
          </w:p>
        </w:tc>
        <w:tc>
          <w:tcPr>
            <w:tcW w:w="2450" w:type="dxa"/>
            <w:gridSpan w:val="2"/>
            <w:tcBorders>
              <w:top w:val="single" w:sz="4" w:space="0" w:color="auto"/>
              <w:left w:val="nil"/>
              <w:right w:val="single" w:sz="4" w:space="0" w:color="auto"/>
            </w:tcBorders>
          </w:tcPr>
          <w:p w14:paraId="3F7F94EA" w14:textId="77777777" w:rsidR="001B298B" w:rsidRPr="000B6F90" w:rsidRDefault="001B298B" w:rsidP="007D2944">
            <w:pPr>
              <w:rPr>
                <w:color w:val="000000"/>
                <w:szCs w:val="22"/>
                <w:u w:val="single"/>
              </w:rPr>
            </w:pPr>
            <w:r w:rsidRPr="000B6F90">
              <w:rPr>
                <w:color w:val="000000"/>
                <w:szCs w:val="22"/>
                <w:u w:val="single"/>
              </w:rPr>
              <w:t>Wszystkie SRE (+TIH)</w:t>
            </w:r>
          </w:p>
        </w:tc>
        <w:tc>
          <w:tcPr>
            <w:tcW w:w="2365" w:type="dxa"/>
            <w:gridSpan w:val="2"/>
            <w:tcBorders>
              <w:top w:val="single" w:sz="4" w:space="0" w:color="auto"/>
              <w:left w:val="nil"/>
              <w:right w:val="single" w:sz="4" w:space="0" w:color="auto"/>
            </w:tcBorders>
          </w:tcPr>
          <w:p w14:paraId="1C80B272" w14:textId="77777777" w:rsidR="001B298B" w:rsidRPr="000B6F90" w:rsidRDefault="001B298B" w:rsidP="007D2944">
            <w:pPr>
              <w:jc w:val="center"/>
              <w:rPr>
                <w:color w:val="000000"/>
                <w:szCs w:val="22"/>
                <w:u w:val="single"/>
              </w:rPr>
            </w:pPr>
            <w:r w:rsidRPr="000B6F90">
              <w:rPr>
                <w:color w:val="000000"/>
                <w:szCs w:val="22"/>
                <w:u w:val="single"/>
              </w:rPr>
              <w:t>Złamania*</w:t>
            </w:r>
          </w:p>
        </w:tc>
        <w:tc>
          <w:tcPr>
            <w:tcW w:w="2443" w:type="dxa"/>
            <w:gridSpan w:val="3"/>
            <w:tcBorders>
              <w:top w:val="single" w:sz="4" w:space="0" w:color="auto"/>
              <w:left w:val="nil"/>
              <w:right w:val="single" w:sz="4" w:space="0" w:color="auto"/>
            </w:tcBorders>
          </w:tcPr>
          <w:p w14:paraId="104A864D" w14:textId="77777777" w:rsidR="001B298B" w:rsidRPr="000B6F90" w:rsidRDefault="001B298B" w:rsidP="007D2944">
            <w:pPr>
              <w:jc w:val="center"/>
              <w:rPr>
                <w:color w:val="000000"/>
                <w:szCs w:val="22"/>
                <w:u w:val="single"/>
              </w:rPr>
            </w:pPr>
            <w:r w:rsidRPr="000B6F90">
              <w:rPr>
                <w:color w:val="000000"/>
                <w:szCs w:val="22"/>
                <w:u w:val="single"/>
              </w:rPr>
              <w:t>Napromienianie</w:t>
            </w:r>
          </w:p>
          <w:p w14:paraId="160EE502" w14:textId="77777777" w:rsidR="001B298B" w:rsidRPr="000B6F90" w:rsidRDefault="001B298B" w:rsidP="007D2944">
            <w:pPr>
              <w:jc w:val="center"/>
              <w:rPr>
                <w:color w:val="000000"/>
                <w:szCs w:val="22"/>
                <w:u w:val="single"/>
              </w:rPr>
            </w:pPr>
            <w:r w:rsidRPr="000B6F90">
              <w:rPr>
                <w:color w:val="000000"/>
                <w:szCs w:val="22"/>
                <w:u w:val="single"/>
              </w:rPr>
              <w:t>kości</w:t>
            </w:r>
          </w:p>
        </w:tc>
      </w:tr>
      <w:tr w:rsidR="001B298B" w:rsidRPr="000B6F90" w14:paraId="5492CBD5" w14:textId="77777777" w:rsidTr="00B92053">
        <w:trPr>
          <w:cantSplit/>
        </w:trPr>
        <w:tc>
          <w:tcPr>
            <w:tcW w:w="1951" w:type="dxa"/>
            <w:tcBorders>
              <w:top w:val="single" w:sz="4" w:space="0" w:color="auto"/>
              <w:left w:val="single" w:sz="4" w:space="0" w:color="auto"/>
              <w:bottom w:val="single" w:sz="4" w:space="0" w:color="auto"/>
              <w:right w:val="single" w:sz="4" w:space="0" w:color="auto"/>
            </w:tcBorders>
          </w:tcPr>
          <w:p w14:paraId="0984BE93" w14:textId="77777777" w:rsidR="001B298B" w:rsidRPr="000B6F90" w:rsidRDefault="001B298B" w:rsidP="007D2944">
            <w:pPr>
              <w:rPr>
                <w:color w:val="000000"/>
                <w:szCs w:val="22"/>
              </w:rPr>
            </w:pPr>
          </w:p>
        </w:tc>
        <w:tc>
          <w:tcPr>
            <w:tcW w:w="1498" w:type="dxa"/>
            <w:tcBorders>
              <w:top w:val="single" w:sz="4" w:space="0" w:color="auto"/>
              <w:left w:val="nil"/>
              <w:bottom w:val="single" w:sz="4" w:space="0" w:color="auto"/>
              <w:right w:val="single" w:sz="4" w:space="0" w:color="auto"/>
            </w:tcBorders>
          </w:tcPr>
          <w:p w14:paraId="448FBB69" w14:textId="77777777" w:rsidR="001B298B" w:rsidRPr="000B6F90" w:rsidRDefault="001B298B" w:rsidP="007D2944">
            <w:pPr>
              <w:ind w:left="104" w:hanging="104"/>
              <w:jc w:val="center"/>
              <w:rPr>
                <w:color w:val="000000"/>
                <w:szCs w:val="22"/>
              </w:rPr>
            </w:pPr>
            <w:r w:rsidRPr="000B6F90">
              <w:rPr>
                <w:color w:val="000000"/>
                <w:szCs w:val="22"/>
              </w:rPr>
              <w:t>kwas zoledronowy</w:t>
            </w:r>
          </w:p>
          <w:p w14:paraId="591572DA" w14:textId="77777777" w:rsidR="001B298B" w:rsidRPr="000B6F90" w:rsidRDefault="001B298B" w:rsidP="007D2944">
            <w:pPr>
              <w:jc w:val="center"/>
              <w:rPr>
                <w:color w:val="000000"/>
                <w:szCs w:val="22"/>
              </w:rPr>
            </w:pPr>
            <w:r w:rsidRPr="000B6F90">
              <w:rPr>
                <w:color w:val="000000"/>
                <w:szCs w:val="22"/>
              </w:rPr>
              <w:t>4 mg</w:t>
            </w:r>
          </w:p>
        </w:tc>
        <w:tc>
          <w:tcPr>
            <w:tcW w:w="952" w:type="dxa"/>
            <w:tcBorders>
              <w:top w:val="single" w:sz="4" w:space="0" w:color="auto"/>
              <w:left w:val="single" w:sz="4" w:space="0" w:color="auto"/>
              <w:bottom w:val="single" w:sz="4" w:space="0" w:color="auto"/>
              <w:right w:val="single" w:sz="4" w:space="0" w:color="auto"/>
            </w:tcBorders>
          </w:tcPr>
          <w:p w14:paraId="26E3E884" w14:textId="77777777" w:rsidR="001B298B" w:rsidRPr="000B6F90" w:rsidRDefault="001B298B" w:rsidP="007D2944">
            <w:pPr>
              <w:jc w:val="center"/>
              <w:rPr>
                <w:color w:val="000000"/>
                <w:szCs w:val="22"/>
              </w:rPr>
            </w:pPr>
            <w:r w:rsidRPr="000B6F90">
              <w:rPr>
                <w:color w:val="000000"/>
                <w:szCs w:val="22"/>
              </w:rPr>
              <w:t>Placebo</w:t>
            </w:r>
          </w:p>
        </w:tc>
        <w:tc>
          <w:tcPr>
            <w:tcW w:w="1406" w:type="dxa"/>
            <w:tcBorders>
              <w:top w:val="single" w:sz="4" w:space="0" w:color="auto"/>
              <w:left w:val="nil"/>
              <w:bottom w:val="single" w:sz="4" w:space="0" w:color="auto"/>
              <w:right w:val="single" w:sz="4" w:space="0" w:color="auto"/>
            </w:tcBorders>
          </w:tcPr>
          <w:p w14:paraId="105BE932" w14:textId="77777777" w:rsidR="001B298B" w:rsidRPr="000B6F90" w:rsidRDefault="001B298B" w:rsidP="007D2944">
            <w:pPr>
              <w:ind w:left="-6" w:firstLine="6"/>
              <w:jc w:val="center"/>
              <w:rPr>
                <w:color w:val="000000"/>
                <w:szCs w:val="22"/>
              </w:rPr>
            </w:pPr>
            <w:r w:rsidRPr="000B6F90">
              <w:rPr>
                <w:color w:val="000000"/>
                <w:szCs w:val="22"/>
              </w:rPr>
              <w:t>kwas zoledronowy</w:t>
            </w:r>
          </w:p>
          <w:p w14:paraId="310DE374" w14:textId="77777777" w:rsidR="001B298B" w:rsidRPr="000B6F90" w:rsidRDefault="001B298B" w:rsidP="007D2944">
            <w:pPr>
              <w:jc w:val="center"/>
              <w:rPr>
                <w:color w:val="000000"/>
                <w:szCs w:val="22"/>
              </w:rPr>
            </w:pPr>
            <w:r w:rsidRPr="000B6F90">
              <w:rPr>
                <w:color w:val="000000"/>
                <w:szCs w:val="22"/>
              </w:rPr>
              <w:t>4 mg</w:t>
            </w:r>
          </w:p>
        </w:tc>
        <w:tc>
          <w:tcPr>
            <w:tcW w:w="959" w:type="dxa"/>
            <w:tcBorders>
              <w:top w:val="single" w:sz="4" w:space="0" w:color="auto"/>
              <w:left w:val="single" w:sz="4" w:space="0" w:color="auto"/>
              <w:bottom w:val="single" w:sz="4" w:space="0" w:color="auto"/>
              <w:right w:val="single" w:sz="4" w:space="0" w:color="auto"/>
            </w:tcBorders>
          </w:tcPr>
          <w:p w14:paraId="7CDBAD22" w14:textId="77777777" w:rsidR="001B298B" w:rsidRPr="000B6F90" w:rsidRDefault="001B298B" w:rsidP="007D2944">
            <w:pPr>
              <w:jc w:val="center"/>
              <w:rPr>
                <w:color w:val="000000"/>
                <w:szCs w:val="22"/>
              </w:rPr>
            </w:pPr>
            <w:r w:rsidRPr="000B6F90">
              <w:rPr>
                <w:color w:val="000000"/>
                <w:szCs w:val="22"/>
              </w:rPr>
              <w:t>Placebo</w:t>
            </w:r>
          </w:p>
        </w:tc>
        <w:tc>
          <w:tcPr>
            <w:tcW w:w="1456" w:type="dxa"/>
            <w:gridSpan w:val="2"/>
            <w:tcBorders>
              <w:top w:val="single" w:sz="4" w:space="0" w:color="auto"/>
              <w:left w:val="nil"/>
              <w:bottom w:val="single" w:sz="4" w:space="0" w:color="auto"/>
              <w:right w:val="single" w:sz="4" w:space="0" w:color="auto"/>
            </w:tcBorders>
          </w:tcPr>
          <w:p w14:paraId="128DE2F2" w14:textId="77777777" w:rsidR="001B298B" w:rsidRPr="000B6F90" w:rsidRDefault="001B298B" w:rsidP="007D2944">
            <w:pPr>
              <w:ind w:left="33" w:hanging="33"/>
              <w:jc w:val="center"/>
              <w:rPr>
                <w:color w:val="000000"/>
                <w:szCs w:val="22"/>
              </w:rPr>
            </w:pPr>
            <w:r w:rsidRPr="000B6F90">
              <w:rPr>
                <w:color w:val="000000"/>
                <w:szCs w:val="22"/>
              </w:rPr>
              <w:t>kwas zoledronowy</w:t>
            </w:r>
          </w:p>
          <w:p w14:paraId="68481F79" w14:textId="77777777" w:rsidR="001B298B" w:rsidRPr="000B6F90" w:rsidRDefault="001B298B" w:rsidP="007D2944">
            <w:pPr>
              <w:jc w:val="center"/>
              <w:rPr>
                <w:color w:val="000000"/>
                <w:szCs w:val="22"/>
              </w:rPr>
            </w:pPr>
            <w:r w:rsidRPr="000B6F90">
              <w:rPr>
                <w:color w:val="000000"/>
                <w:szCs w:val="22"/>
              </w:rPr>
              <w:t>4 mg</w:t>
            </w:r>
          </w:p>
        </w:tc>
        <w:tc>
          <w:tcPr>
            <w:tcW w:w="987" w:type="dxa"/>
            <w:tcBorders>
              <w:top w:val="single" w:sz="4" w:space="0" w:color="auto"/>
              <w:left w:val="single" w:sz="4" w:space="0" w:color="auto"/>
              <w:bottom w:val="single" w:sz="4" w:space="0" w:color="auto"/>
              <w:right w:val="single" w:sz="4" w:space="0" w:color="auto"/>
            </w:tcBorders>
          </w:tcPr>
          <w:p w14:paraId="31EC62B0" w14:textId="77777777" w:rsidR="001B298B" w:rsidRPr="000B6F90" w:rsidRDefault="001B298B" w:rsidP="007D2944">
            <w:pPr>
              <w:jc w:val="center"/>
              <w:rPr>
                <w:color w:val="000000"/>
                <w:szCs w:val="22"/>
              </w:rPr>
            </w:pPr>
            <w:r w:rsidRPr="000B6F90">
              <w:rPr>
                <w:color w:val="000000"/>
                <w:szCs w:val="22"/>
              </w:rPr>
              <w:t>Placebo</w:t>
            </w:r>
          </w:p>
        </w:tc>
      </w:tr>
      <w:tr w:rsidR="001B298B" w:rsidRPr="000B6F90" w14:paraId="23CC95E1" w14:textId="77777777" w:rsidTr="00B92053">
        <w:trPr>
          <w:cantSplit/>
        </w:trPr>
        <w:tc>
          <w:tcPr>
            <w:tcW w:w="1951" w:type="dxa"/>
            <w:tcBorders>
              <w:top w:val="single" w:sz="4" w:space="0" w:color="auto"/>
              <w:left w:val="single" w:sz="4" w:space="0" w:color="auto"/>
              <w:bottom w:val="single" w:sz="4" w:space="0" w:color="auto"/>
              <w:right w:val="single" w:sz="4" w:space="0" w:color="auto"/>
            </w:tcBorders>
          </w:tcPr>
          <w:p w14:paraId="1EA298AD" w14:textId="77777777" w:rsidR="001B298B" w:rsidRPr="000B6F90" w:rsidRDefault="001B298B" w:rsidP="007D2944">
            <w:pPr>
              <w:rPr>
                <w:color w:val="000000"/>
                <w:szCs w:val="22"/>
              </w:rPr>
            </w:pPr>
            <w:r w:rsidRPr="000B6F90">
              <w:rPr>
                <w:color w:val="000000"/>
                <w:szCs w:val="22"/>
              </w:rPr>
              <w:t>N</w:t>
            </w:r>
          </w:p>
        </w:tc>
        <w:tc>
          <w:tcPr>
            <w:tcW w:w="1498" w:type="dxa"/>
            <w:tcBorders>
              <w:top w:val="single" w:sz="4" w:space="0" w:color="auto"/>
              <w:left w:val="nil"/>
              <w:bottom w:val="single" w:sz="4" w:space="0" w:color="auto"/>
              <w:right w:val="single" w:sz="4" w:space="0" w:color="auto"/>
            </w:tcBorders>
          </w:tcPr>
          <w:p w14:paraId="5EC7E6B5" w14:textId="77777777" w:rsidR="001B298B" w:rsidRPr="000B6F90" w:rsidRDefault="001B298B" w:rsidP="007D2944">
            <w:pPr>
              <w:jc w:val="center"/>
              <w:rPr>
                <w:color w:val="000000"/>
                <w:szCs w:val="22"/>
              </w:rPr>
            </w:pPr>
            <w:r w:rsidRPr="000B6F90">
              <w:rPr>
                <w:color w:val="000000"/>
                <w:szCs w:val="22"/>
              </w:rPr>
              <w:t>214</w:t>
            </w:r>
          </w:p>
        </w:tc>
        <w:tc>
          <w:tcPr>
            <w:tcW w:w="952" w:type="dxa"/>
            <w:tcBorders>
              <w:top w:val="single" w:sz="4" w:space="0" w:color="auto"/>
              <w:left w:val="single" w:sz="4" w:space="0" w:color="auto"/>
              <w:bottom w:val="single" w:sz="4" w:space="0" w:color="auto"/>
              <w:right w:val="single" w:sz="4" w:space="0" w:color="auto"/>
            </w:tcBorders>
          </w:tcPr>
          <w:p w14:paraId="35EAA0FF" w14:textId="77777777" w:rsidR="001B298B" w:rsidRPr="000B6F90" w:rsidRDefault="001B298B" w:rsidP="007D2944">
            <w:pPr>
              <w:jc w:val="center"/>
              <w:rPr>
                <w:color w:val="000000"/>
                <w:szCs w:val="22"/>
              </w:rPr>
            </w:pPr>
            <w:r w:rsidRPr="000B6F90">
              <w:rPr>
                <w:color w:val="000000"/>
                <w:szCs w:val="22"/>
              </w:rPr>
              <w:t>208</w:t>
            </w:r>
          </w:p>
        </w:tc>
        <w:tc>
          <w:tcPr>
            <w:tcW w:w="1406" w:type="dxa"/>
            <w:tcBorders>
              <w:top w:val="single" w:sz="4" w:space="0" w:color="auto"/>
              <w:left w:val="nil"/>
              <w:bottom w:val="single" w:sz="4" w:space="0" w:color="auto"/>
              <w:right w:val="single" w:sz="4" w:space="0" w:color="auto"/>
            </w:tcBorders>
          </w:tcPr>
          <w:p w14:paraId="052F180E" w14:textId="77777777" w:rsidR="001B298B" w:rsidRPr="000B6F90" w:rsidRDefault="001B298B" w:rsidP="007D2944">
            <w:pPr>
              <w:jc w:val="center"/>
              <w:rPr>
                <w:color w:val="000000"/>
                <w:szCs w:val="22"/>
              </w:rPr>
            </w:pPr>
            <w:r w:rsidRPr="000B6F90">
              <w:rPr>
                <w:color w:val="000000"/>
                <w:szCs w:val="22"/>
              </w:rPr>
              <w:t>214</w:t>
            </w:r>
          </w:p>
        </w:tc>
        <w:tc>
          <w:tcPr>
            <w:tcW w:w="959" w:type="dxa"/>
            <w:tcBorders>
              <w:top w:val="single" w:sz="4" w:space="0" w:color="auto"/>
              <w:left w:val="single" w:sz="4" w:space="0" w:color="auto"/>
              <w:bottom w:val="single" w:sz="4" w:space="0" w:color="auto"/>
              <w:right w:val="single" w:sz="4" w:space="0" w:color="auto"/>
            </w:tcBorders>
          </w:tcPr>
          <w:p w14:paraId="7ABA7426" w14:textId="77777777" w:rsidR="001B298B" w:rsidRPr="000B6F90" w:rsidRDefault="001B298B" w:rsidP="007D2944">
            <w:pPr>
              <w:jc w:val="center"/>
              <w:rPr>
                <w:color w:val="000000"/>
                <w:szCs w:val="22"/>
              </w:rPr>
            </w:pPr>
            <w:r w:rsidRPr="000B6F90">
              <w:rPr>
                <w:color w:val="000000"/>
                <w:szCs w:val="22"/>
              </w:rPr>
              <w:t>208</w:t>
            </w:r>
          </w:p>
        </w:tc>
        <w:tc>
          <w:tcPr>
            <w:tcW w:w="1456" w:type="dxa"/>
            <w:gridSpan w:val="2"/>
            <w:tcBorders>
              <w:top w:val="single" w:sz="4" w:space="0" w:color="auto"/>
              <w:left w:val="nil"/>
              <w:bottom w:val="single" w:sz="4" w:space="0" w:color="auto"/>
              <w:right w:val="single" w:sz="4" w:space="0" w:color="auto"/>
            </w:tcBorders>
          </w:tcPr>
          <w:p w14:paraId="5E06D64E" w14:textId="77777777" w:rsidR="001B298B" w:rsidRPr="000B6F90" w:rsidRDefault="001B298B" w:rsidP="007D2944">
            <w:pPr>
              <w:jc w:val="center"/>
              <w:rPr>
                <w:color w:val="000000"/>
                <w:szCs w:val="22"/>
              </w:rPr>
            </w:pPr>
            <w:r w:rsidRPr="000B6F90">
              <w:rPr>
                <w:color w:val="000000"/>
                <w:szCs w:val="22"/>
              </w:rPr>
              <w:t>214</w:t>
            </w:r>
          </w:p>
        </w:tc>
        <w:tc>
          <w:tcPr>
            <w:tcW w:w="987" w:type="dxa"/>
            <w:tcBorders>
              <w:top w:val="single" w:sz="4" w:space="0" w:color="auto"/>
              <w:left w:val="single" w:sz="4" w:space="0" w:color="auto"/>
              <w:bottom w:val="single" w:sz="4" w:space="0" w:color="auto"/>
              <w:right w:val="single" w:sz="4" w:space="0" w:color="auto"/>
            </w:tcBorders>
          </w:tcPr>
          <w:p w14:paraId="47585BF5" w14:textId="77777777" w:rsidR="001B298B" w:rsidRPr="000B6F90" w:rsidRDefault="001B298B" w:rsidP="007D2944">
            <w:pPr>
              <w:jc w:val="center"/>
              <w:rPr>
                <w:color w:val="000000"/>
                <w:szCs w:val="22"/>
              </w:rPr>
            </w:pPr>
            <w:r w:rsidRPr="000B6F90">
              <w:rPr>
                <w:color w:val="000000"/>
                <w:szCs w:val="22"/>
              </w:rPr>
              <w:t>208</w:t>
            </w:r>
          </w:p>
        </w:tc>
      </w:tr>
      <w:tr w:rsidR="001B298B" w:rsidRPr="000B6F90" w14:paraId="2A6E2829" w14:textId="77777777" w:rsidTr="00B92053">
        <w:trPr>
          <w:cantSplit/>
        </w:trPr>
        <w:tc>
          <w:tcPr>
            <w:tcW w:w="1951" w:type="dxa"/>
            <w:tcBorders>
              <w:left w:val="single" w:sz="4" w:space="0" w:color="auto"/>
              <w:bottom w:val="single" w:sz="4" w:space="0" w:color="auto"/>
              <w:right w:val="single" w:sz="4" w:space="0" w:color="auto"/>
            </w:tcBorders>
          </w:tcPr>
          <w:p w14:paraId="7A9EA456" w14:textId="77777777" w:rsidR="001B298B" w:rsidRPr="000B6F90" w:rsidRDefault="001B298B" w:rsidP="007D2944">
            <w:pPr>
              <w:ind w:left="0" w:firstLine="0"/>
              <w:rPr>
                <w:color w:val="000000"/>
                <w:szCs w:val="22"/>
              </w:rPr>
            </w:pPr>
            <w:r w:rsidRPr="000B6F90">
              <w:rPr>
                <w:color w:val="000000"/>
                <w:szCs w:val="22"/>
              </w:rPr>
              <w:t>Procent pacjentów z SRE (%)</w:t>
            </w:r>
          </w:p>
        </w:tc>
        <w:tc>
          <w:tcPr>
            <w:tcW w:w="1498" w:type="dxa"/>
            <w:tcBorders>
              <w:top w:val="single" w:sz="4" w:space="0" w:color="auto"/>
              <w:left w:val="nil"/>
              <w:bottom w:val="single" w:sz="4" w:space="0" w:color="auto"/>
              <w:right w:val="single" w:sz="4" w:space="0" w:color="auto"/>
            </w:tcBorders>
          </w:tcPr>
          <w:p w14:paraId="33138203" w14:textId="77777777" w:rsidR="001B298B" w:rsidRPr="000B6F90" w:rsidRDefault="001B298B" w:rsidP="007D2944">
            <w:pPr>
              <w:jc w:val="center"/>
              <w:rPr>
                <w:color w:val="000000"/>
                <w:szCs w:val="22"/>
              </w:rPr>
            </w:pPr>
            <w:r w:rsidRPr="000B6F90">
              <w:rPr>
                <w:color w:val="000000"/>
                <w:szCs w:val="22"/>
              </w:rPr>
              <w:t>38</w:t>
            </w:r>
          </w:p>
        </w:tc>
        <w:tc>
          <w:tcPr>
            <w:tcW w:w="952" w:type="dxa"/>
            <w:tcBorders>
              <w:top w:val="single" w:sz="4" w:space="0" w:color="auto"/>
              <w:left w:val="single" w:sz="4" w:space="0" w:color="auto"/>
              <w:bottom w:val="single" w:sz="4" w:space="0" w:color="auto"/>
              <w:right w:val="single" w:sz="4" w:space="0" w:color="auto"/>
            </w:tcBorders>
          </w:tcPr>
          <w:p w14:paraId="0E6F6FDB" w14:textId="77777777" w:rsidR="001B298B" w:rsidRPr="000B6F90" w:rsidRDefault="001B298B" w:rsidP="007D2944">
            <w:pPr>
              <w:jc w:val="center"/>
              <w:rPr>
                <w:color w:val="000000"/>
                <w:szCs w:val="22"/>
              </w:rPr>
            </w:pPr>
            <w:r w:rsidRPr="000B6F90">
              <w:rPr>
                <w:color w:val="000000"/>
                <w:szCs w:val="22"/>
              </w:rPr>
              <w:t>49</w:t>
            </w:r>
          </w:p>
        </w:tc>
        <w:tc>
          <w:tcPr>
            <w:tcW w:w="1406" w:type="dxa"/>
            <w:tcBorders>
              <w:top w:val="single" w:sz="4" w:space="0" w:color="auto"/>
              <w:left w:val="nil"/>
              <w:bottom w:val="single" w:sz="4" w:space="0" w:color="auto"/>
              <w:right w:val="single" w:sz="4" w:space="0" w:color="auto"/>
            </w:tcBorders>
          </w:tcPr>
          <w:p w14:paraId="6422D1F7" w14:textId="77777777" w:rsidR="001B298B" w:rsidRPr="000B6F90" w:rsidRDefault="001B298B" w:rsidP="007D2944">
            <w:pPr>
              <w:jc w:val="center"/>
              <w:rPr>
                <w:color w:val="000000"/>
                <w:szCs w:val="22"/>
              </w:rPr>
            </w:pPr>
            <w:r w:rsidRPr="000B6F90">
              <w:rPr>
                <w:color w:val="000000"/>
                <w:szCs w:val="22"/>
              </w:rPr>
              <w:t>17</w:t>
            </w:r>
          </w:p>
        </w:tc>
        <w:tc>
          <w:tcPr>
            <w:tcW w:w="959" w:type="dxa"/>
            <w:tcBorders>
              <w:top w:val="single" w:sz="4" w:space="0" w:color="auto"/>
              <w:left w:val="single" w:sz="4" w:space="0" w:color="auto"/>
              <w:bottom w:val="single" w:sz="4" w:space="0" w:color="auto"/>
              <w:right w:val="single" w:sz="4" w:space="0" w:color="auto"/>
            </w:tcBorders>
          </w:tcPr>
          <w:p w14:paraId="26DDCD6B" w14:textId="77777777" w:rsidR="001B298B" w:rsidRPr="000B6F90" w:rsidRDefault="001B298B" w:rsidP="007D2944">
            <w:pPr>
              <w:jc w:val="center"/>
              <w:rPr>
                <w:color w:val="000000"/>
                <w:szCs w:val="22"/>
              </w:rPr>
            </w:pPr>
            <w:r w:rsidRPr="000B6F90">
              <w:rPr>
                <w:color w:val="000000"/>
                <w:szCs w:val="22"/>
              </w:rPr>
              <w:t>25</w:t>
            </w:r>
          </w:p>
        </w:tc>
        <w:tc>
          <w:tcPr>
            <w:tcW w:w="1456" w:type="dxa"/>
            <w:gridSpan w:val="2"/>
            <w:tcBorders>
              <w:top w:val="single" w:sz="4" w:space="0" w:color="auto"/>
              <w:left w:val="nil"/>
              <w:bottom w:val="single" w:sz="4" w:space="0" w:color="auto"/>
              <w:right w:val="single" w:sz="4" w:space="0" w:color="auto"/>
            </w:tcBorders>
          </w:tcPr>
          <w:p w14:paraId="261E4FCC" w14:textId="77777777" w:rsidR="001B298B" w:rsidRPr="000B6F90" w:rsidRDefault="001B298B" w:rsidP="007D2944">
            <w:pPr>
              <w:jc w:val="center"/>
              <w:rPr>
                <w:color w:val="000000"/>
                <w:szCs w:val="22"/>
              </w:rPr>
            </w:pPr>
            <w:r w:rsidRPr="000B6F90">
              <w:rPr>
                <w:color w:val="000000"/>
                <w:szCs w:val="22"/>
              </w:rPr>
              <w:t>26</w:t>
            </w:r>
          </w:p>
        </w:tc>
        <w:tc>
          <w:tcPr>
            <w:tcW w:w="987" w:type="dxa"/>
            <w:tcBorders>
              <w:top w:val="single" w:sz="4" w:space="0" w:color="auto"/>
              <w:left w:val="single" w:sz="4" w:space="0" w:color="auto"/>
              <w:bottom w:val="single" w:sz="4" w:space="0" w:color="auto"/>
              <w:right w:val="single" w:sz="4" w:space="0" w:color="auto"/>
            </w:tcBorders>
          </w:tcPr>
          <w:p w14:paraId="73E81B59" w14:textId="77777777" w:rsidR="001B298B" w:rsidRPr="000B6F90" w:rsidRDefault="001B298B" w:rsidP="007D2944">
            <w:pPr>
              <w:jc w:val="center"/>
              <w:rPr>
                <w:color w:val="000000"/>
                <w:szCs w:val="22"/>
              </w:rPr>
            </w:pPr>
            <w:r w:rsidRPr="000B6F90">
              <w:rPr>
                <w:color w:val="000000"/>
                <w:szCs w:val="22"/>
              </w:rPr>
              <w:t>33</w:t>
            </w:r>
          </w:p>
        </w:tc>
      </w:tr>
      <w:tr w:rsidR="001B298B" w:rsidRPr="000B6F90" w14:paraId="4840254D" w14:textId="77777777" w:rsidTr="00B92053">
        <w:trPr>
          <w:cantSplit/>
        </w:trPr>
        <w:tc>
          <w:tcPr>
            <w:tcW w:w="1951" w:type="dxa"/>
            <w:tcBorders>
              <w:left w:val="single" w:sz="4" w:space="0" w:color="auto"/>
              <w:bottom w:val="single" w:sz="4" w:space="0" w:color="auto"/>
              <w:right w:val="single" w:sz="4" w:space="0" w:color="auto"/>
            </w:tcBorders>
          </w:tcPr>
          <w:p w14:paraId="5F076610" w14:textId="77777777" w:rsidR="001B298B" w:rsidRPr="000B6F90" w:rsidRDefault="001B298B" w:rsidP="007D2944">
            <w:pPr>
              <w:rPr>
                <w:color w:val="000000"/>
                <w:szCs w:val="22"/>
              </w:rPr>
            </w:pPr>
            <w:r w:rsidRPr="000B6F90">
              <w:rPr>
                <w:color w:val="000000"/>
                <w:szCs w:val="22"/>
              </w:rPr>
              <w:t>Wartość p</w:t>
            </w:r>
          </w:p>
        </w:tc>
        <w:tc>
          <w:tcPr>
            <w:tcW w:w="2450" w:type="dxa"/>
            <w:gridSpan w:val="2"/>
            <w:tcBorders>
              <w:left w:val="nil"/>
              <w:right w:val="single" w:sz="4" w:space="0" w:color="auto"/>
            </w:tcBorders>
          </w:tcPr>
          <w:p w14:paraId="39E3645B" w14:textId="77777777" w:rsidR="001B298B" w:rsidRPr="000B6F90" w:rsidRDefault="001B298B" w:rsidP="007D2944">
            <w:pPr>
              <w:jc w:val="center"/>
              <w:rPr>
                <w:color w:val="000000"/>
                <w:szCs w:val="22"/>
              </w:rPr>
            </w:pPr>
            <w:r w:rsidRPr="000B6F90">
              <w:rPr>
                <w:color w:val="000000"/>
                <w:szCs w:val="22"/>
              </w:rPr>
              <w:t>0,028</w:t>
            </w:r>
          </w:p>
        </w:tc>
        <w:tc>
          <w:tcPr>
            <w:tcW w:w="2365" w:type="dxa"/>
            <w:gridSpan w:val="2"/>
            <w:tcBorders>
              <w:left w:val="nil"/>
              <w:right w:val="single" w:sz="4" w:space="0" w:color="auto"/>
            </w:tcBorders>
          </w:tcPr>
          <w:p w14:paraId="638DCA27" w14:textId="77777777" w:rsidR="001B298B" w:rsidRPr="000B6F90" w:rsidRDefault="001B298B" w:rsidP="007D2944">
            <w:pPr>
              <w:jc w:val="center"/>
              <w:rPr>
                <w:color w:val="000000"/>
                <w:szCs w:val="22"/>
              </w:rPr>
            </w:pPr>
            <w:r w:rsidRPr="000B6F90">
              <w:rPr>
                <w:color w:val="000000"/>
                <w:szCs w:val="22"/>
              </w:rPr>
              <w:t>0,052</w:t>
            </w:r>
          </w:p>
        </w:tc>
        <w:tc>
          <w:tcPr>
            <w:tcW w:w="2443" w:type="dxa"/>
            <w:gridSpan w:val="3"/>
            <w:tcBorders>
              <w:left w:val="nil"/>
              <w:right w:val="single" w:sz="4" w:space="0" w:color="auto"/>
            </w:tcBorders>
          </w:tcPr>
          <w:p w14:paraId="519124DD" w14:textId="77777777" w:rsidR="001B298B" w:rsidRPr="000B6F90" w:rsidRDefault="001B298B" w:rsidP="007D2944">
            <w:pPr>
              <w:jc w:val="center"/>
              <w:rPr>
                <w:color w:val="000000"/>
                <w:szCs w:val="22"/>
              </w:rPr>
            </w:pPr>
            <w:r w:rsidRPr="000B6F90">
              <w:rPr>
                <w:color w:val="000000"/>
                <w:szCs w:val="22"/>
              </w:rPr>
              <w:t>0,119</w:t>
            </w:r>
          </w:p>
        </w:tc>
      </w:tr>
      <w:tr w:rsidR="001B298B" w:rsidRPr="000B6F90" w14:paraId="799B009E" w14:textId="77777777" w:rsidTr="00B92053">
        <w:trPr>
          <w:cantSplit/>
        </w:trPr>
        <w:tc>
          <w:tcPr>
            <w:tcW w:w="1951" w:type="dxa"/>
            <w:tcBorders>
              <w:top w:val="single" w:sz="4" w:space="0" w:color="auto"/>
              <w:left w:val="single" w:sz="4" w:space="0" w:color="auto"/>
              <w:bottom w:val="single" w:sz="4" w:space="0" w:color="auto"/>
              <w:right w:val="single" w:sz="4" w:space="0" w:color="auto"/>
            </w:tcBorders>
          </w:tcPr>
          <w:p w14:paraId="5FE3CDD7" w14:textId="77777777" w:rsidR="001B298B" w:rsidRPr="000B6F90" w:rsidRDefault="001B298B" w:rsidP="007D2944">
            <w:pPr>
              <w:ind w:left="0" w:firstLine="0"/>
              <w:rPr>
                <w:color w:val="000000"/>
                <w:szCs w:val="22"/>
              </w:rPr>
            </w:pPr>
            <w:r w:rsidRPr="000B6F90">
              <w:rPr>
                <w:color w:val="000000"/>
                <w:szCs w:val="22"/>
              </w:rPr>
              <w:t>Mediana czasu do SRE (dni)</w:t>
            </w:r>
          </w:p>
        </w:tc>
        <w:tc>
          <w:tcPr>
            <w:tcW w:w="1498" w:type="dxa"/>
            <w:tcBorders>
              <w:top w:val="single" w:sz="4" w:space="0" w:color="auto"/>
              <w:left w:val="nil"/>
              <w:bottom w:val="single" w:sz="4" w:space="0" w:color="auto"/>
              <w:right w:val="single" w:sz="4" w:space="0" w:color="auto"/>
            </w:tcBorders>
          </w:tcPr>
          <w:p w14:paraId="415CAD43" w14:textId="77777777" w:rsidR="001B298B" w:rsidRPr="000B6F90" w:rsidRDefault="001B298B" w:rsidP="007D2944">
            <w:pPr>
              <w:jc w:val="center"/>
              <w:rPr>
                <w:color w:val="000000"/>
                <w:szCs w:val="22"/>
              </w:rPr>
            </w:pPr>
            <w:r w:rsidRPr="000B6F90">
              <w:rPr>
                <w:color w:val="000000"/>
                <w:szCs w:val="22"/>
              </w:rPr>
              <w:t>488</w:t>
            </w:r>
          </w:p>
        </w:tc>
        <w:tc>
          <w:tcPr>
            <w:tcW w:w="952" w:type="dxa"/>
            <w:tcBorders>
              <w:top w:val="single" w:sz="4" w:space="0" w:color="auto"/>
              <w:left w:val="single" w:sz="4" w:space="0" w:color="auto"/>
              <w:bottom w:val="single" w:sz="4" w:space="0" w:color="auto"/>
              <w:right w:val="single" w:sz="4" w:space="0" w:color="auto"/>
            </w:tcBorders>
          </w:tcPr>
          <w:p w14:paraId="1B6FBC5B" w14:textId="77777777" w:rsidR="001B298B" w:rsidRPr="000B6F90" w:rsidRDefault="001B298B" w:rsidP="007D2944">
            <w:pPr>
              <w:jc w:val="center"/>
              <w:rPr>
                <w:color w:val="000000"/>
                <w:szCs w:val="22"/>
              </w:rPr>
            </w:pPr>
            <w:r w:rsidRPr="000B6F90">
              <w:rPr>
                <w:color w:val="000000"/>
                <w:szCs w:val="22"/>
              </w:rPr>
              <w:t>321</w:t>
            </w:r>
          </w:p>
        </w:tc>
        <w:tc>
          <w:tcPr>
            <w:tcW w:w="1406" w:type="dxa"/>
            <w:tcBorders>
              <w:top w:val="single" w:sz="4" w:space="0" w:color="auto"/>
              <w:left w:val="nil"/>
              <w:bottom w:val="single" w:sz="4" w:space="0" w:color="auto"/>
              <w:right w:val="single" w:sz="4" w:space="0" w:color="auto"/>
            </w:tcBorders>
          </w:tcPr>
          <w:p w14:paraId="2899C0CF" w14:textId="77777777" w:rsidR="001B298B" w:rsidRPr="000B6F90" w:rsidRDefault="001B298B" w:rsidP="007D2944">
            <w:pPr>
              <w:jc w:val="center"/>
              <w:rPr>
                <w:color w:val="000000"/>
                <w:szCs w:val="22"/>
              </w:rPr>
            </w:pPr>
            <w:r w:rsidRPr="000B6F90">
              <w:rPr>
                <w:color w:val="000000"/>
                <w:szCs w:val="22"/>
              </w:rPr>
              <w:t>NR</w:t>
            </w:r>
          </w:p>
        </w:tc>
        <w:tc>
          <w:tcPr>
            <w:tcW w:w="959" w:type="dxa"/>
            <w:tcBorders>
              <w:top w:val="single" w:sz="4" w:space="0" w:color="auto"/>
              <w:left w:val="single" w:sz="4" w:space="0" w:color="auto"/>
              <w:bottom w:val="single" w:sz="4" w:space="0" w:color="auto"/>
              <w:right w:val="single" w:sz="4" w:space="0" w:color="auto"/>
            </w:tcBorders>
          </w:tcPr>
          <w:p w14:paraId="2D867F32" w14:textId="77777777" w:rsidR="001B298B" w:rsidRPr="000B6F90" w:rsidRDefault="001B298B" w:rsidP="007D2944">
            <w:pPr>
              <w:jc w:val="center"/>
              <w:rPr>
                <w:color w:val="000000"/>
                <w:szCs w:val="22"/>
              </w:rPr>
            </w:pPr>
            <w:r w:rsidRPr="000B6F90">
              <w:rPr>
                <w:color w:val="000000"/>
                <w:szCs w:val="22"/>
              </w:rPr>
              <w:t>NR</w:t>
            </w:r>
          </w:p>
        </w:tc>
        <w:tc>
          <w:tcPr>
            <w:tcW w:w="1428" w:type="dxa"/>
            <w:tcBorders>
              <w:top w:val="single" w:sz="4" w:space="0" w:color="auto"/>
              <w:left w:val="nil"/>
              <w:bottom w:val="single" w:sz="4" w:space="0" w:color="auto"/>
              <w:right w:val="single" w:sz="4" w:space="0" w:color="auto"/>
            </w:tcBorders>
          </w:tcPr>
          <w:p w14:paraId="1BCA6B45" w14:textId="77777777" w:rsidR="001B298B" w:rsidRPr="000B6F90" w:rsidRDefault="001B298B" w:rsidP="007D2944">
            <w:pPr>
              <w:jc w:val="center"/>
              <w:rPr>
                <w:color w:val="000000"/>
                <w:szCs w:val="22"/>
              </w:rPr>
            </w:pPr>
            <w:r w:rsidRPr="000B6F90">
              <w:rPr>
                <w:color w:val="000000"/>
                <w:szCs w:val="22"/>
              </w:rPr>
              <w:t>NR</w:t>
            </w:r>
          </w:p>
        </w:tc>
        <w:tc>
          <w:tcPr>
            <w:tcW w:w="1015" w:type="dxa"/>
            <w:gridSpan w:val="2"/>
            <w:tcBorders>
              <w:top w:val="single" w:sz="4" w:space="0" w:color="auto"/>
              <w:left w:val="single" w:sz="4" w:space="0" w:color="auto"/>
              <w:bottom w:val="single" w:sz="4" w:space="0" w:color="auto"/>
              <w:right w:val="single" w:sz="4" w:space="0" w:color="auto"/>
            </w:tcBorders>
          </w:tcPr>
          <w:p w14:paraId="3F820232" w14:textId="77777777" w:rsidR="001B298B" w:rsidRPr="000B6F90" w:rsidRDefault="001B298B" w:rsidP="007D2944">
            <w:pPr>
              <w:jc w:val="center"/>
              <w:rPr>
                <w:color w:val="000000"/>
                <w:szCs w:val="22"/>
              </w:rPr>
            </w:pPr>
            <w:r w:rsidRPr="000B6F90">
              <w:rPr>
                <w:color w:val="000000"/>
                <w:szCs w:val="22"/>
              </w:rPr>
              <w:t>640</w:t>
            </w:r>
          </w:p>
        </w:tc>
      </w:tr>
      <w:tr w:rsidR="001B298B" w:rsidRPr="000B6F90" w14:paraId="3ABE5A0B" w14:textId="77777777" w:rsidTr="00B92053">
        <w:trPr>
          <w:cantSplit/>
        </w:trPr>
        <w:tc>
          <w:tcPr>
            <w:tcW w:w="1951" w:type="dxa"/>
            <w:tcBorders>
              <w:top w:val="single" w:sz="4" w:space="0" w:color="auto"/>
              <w:left w:val="single" w:sz="4" w:space="0" w:color="auto"/>
              <w:bottom w:val="single" w:sz="4" w:space="0" w:color="auto"/>
              <w:right w:val="single" w:sz="4" w:space="0" w:color="auto"/>
            </w:tcBorders>
          </w:tcPr>
          <w:p w14:paraId="4A73A00A" w14:textId="77777777" w:rsidR="001B298B" w:rsidRPr="000B6F90" w:rsidRDefault="001B298B" w:rsidP="007D2944">
            <w:pPr>
              <w:rPr>
                <w:color w:val="000000"/>
                <w:szCs w:val="22"/>
              </w:rPr>
            </w:pPr>
            <w:r w:rsidRPr="000B6F90">
              <w:rPr>
                <w:color w:val="000000"/>
                <w:szCs w:val="22"/>
              </w:rPr>
              <w:t>Wartość p</w:t>
            </w:r>
          </w:p>
        </w:tc>
        <w:tc>
          <w:tcPr>
            <w:tcW w:w="2450" w:type="dxa"/>
            <w:gridSpan w:val="2"/>
            <w:tcBorders>
              <w:top w:val="single" w:sz="4" w:space="0" w:color="auto"/>
              <w:left w:val="nil"/>
              <w:bottom w:val="single" w:sz="4" w:space="0" w:color="auto"/>
              <w:right w:val="single" w:sz="4" w:space="0" w:color="auto"/>
            </w:tcBorders>
          </w:tcPr>
          <w:p w14:paraId="50CF762D" w14:textId="77777777" w:rsidR="001B298B" w:rsidRPr="000B6F90" w:rsidRDefault="001B298B" w:rsidP="007D2944">
            <w:pPr>
              <w:jc w:val="center"/>
              <w:rPr>
                <w:color w:val="000000"/>
                <w:szCs w:val="22"/>
              </w:rPr>
            </w:pPr>
            <w:r w:rsidRPr="000B6F90">
              <w:rPr>
                <w:color w:val="000000"/>
                <w:szCs w:val="22"/>
              </w:rPr>
              <w:t>0,009</w:t>
            </w:r>
          </w:p>
        </w:tc>
        <w:tc>
          <w:tcPr>
            <w:tcW w:w="2365" w:type="dxa"/>
            <w:gridSpan w:val="2"/>
            <w:tcBorders>
              <w:top w:val="single" w:sz="4" w:space="0" w:color="auto"/>
              <w:left w:val="nil"/>
              <w:bottom w:val="single" w:sz="4" w:space="0" w:color="auto"/>
              <w:right w:val="single" w:sz="4" w:space="0" w:color="auto"/>
            </w:tcBorders>
          </w:tcPr>
          <w:p w14:paraId="41F56E52" w14:textId="77777777" w:rsidR="001B298B" w:rsidRPr="000B6F90" w:rsidRDefault="001B298B" w:rsidP="007D2944">
            <w:pPr>
              <w:jc w:val="center"/>
              <w:rPr>
                <w:color w:val="000000"/>
                <w:szCs w:val="22"/>
              </w:rPr>
            </w:pPr>
            <w:r w:rsidRPr="000B6F90">
              <w:rPr>
                <w:color w:val="000000"/>
                <w:szCs w:val="22"/>
              </w:rPr>
              <w:t>0,020</w:t>
            </w:r>
          </w:p>
        </w:tc>
        <w:tc>
          <w:tcPr>
            <w:tcW w:w="2443" w:type="dxa"/>
            <w:gridSpan w:val="3"/>
            <w:tcBorders>
              <w:top w:val="single" w:sz="4" w:space="0" w:color="auto"/>
              <w:left w:val="nil"/>
              <w:bottom w:val="single" w:sz="4" w:space="0" w:color="auto"/>
              <w:right w:val="single" w:sz="4" w:space="0" w:color="auto"/>
            </w:tcBorders>
          </w:tcPr>
          <w:p w14:paraId="7F960EAF" w14:textId="77777777" w:rsidR="001B298B" w:rsidRPr="000B6F90" w:rsidRDefault="001B298B" w:rsidP="007D2944">
            <w:pPr>
              <w:jc w:val="center"/>
              <w:rPr>
                <w:color w:val="000000"/>
                <w:szCs w:val="22"/>
              </w:rPr>
            </w:pPr>
            <w:r w:rsidRPr="000B6F90">
              <w:rPr>
                <w:color w:val="000000"/>
                <w:szCs w:val="22"/>
              </w:rPr>
              <w:t>0,055</w:t>
            </w:r>
          </w:p>
        </w:tc>
      </w:tr>
      <w:tr w:rsidR="001B298B" w:rsidRPr="000B6F90" w14:paraId="1061DADB" w14:textId="77777777" w:rsidTr="00B92053">
        <w:trPr>
          <w:cantSplit/>
        </w:trPr>
        <w:tc>
          <w:tcPr>
            <w:tcW w:w="1951" w:type="dxa"/>
            <w:tcBorders>
              <w:top w:val="single" w:sz="4" w:space="0" w:color="auto"/>
              <w:left w:val="single" w:sz="4" w:space="0" w:color="auto"/>
              <w:bottom w:val="single" w:sz="4" w:space="0" w:color="auto"/>
              <w:right w:val="single" w:sz="4" w:space="0" w:color="auto"/>
            </w:tcBorders>
          </w:tcPr>
          <w:p w14:paraId="33912540" w14:textId="77777777" w:rsidR="001B298B" w:rsidRPr="000B6F90" w:rsidRDefault="001B298B" w:rsidP="007D2944">
            <w:pPr>
              <w:rPr>
                <w:color w:val="000000"/>
                <w:szCs w:val="22"/>
              </w:rPr>
            </w:pPr>
            <w:r w:rsidRPr="000B6F90">
              <w:rPr>
                <w:color w:val="000000"/>
                <w:szCs w:val="22"/>
              </w:rPr>
              <w:t>SMR</w:t>
            </w:r>
          </w:p>
        </w:tc>
        <w:tc>
          <w:tcPr>
            <w:tcW w:w="1498" w:type="dxa"/>
            <w:tcBorders>
              <w:top w:val="single" w:sz="4" w:space="0" w:color="auto"/>
              <w:left w:val="nil"/>
              <w:bottom w:val="single" w:sz="4" w:space="0" w:color="auto"/>
              <w:right w:val="single" w:sz="4" w:space="0" w:color="auto"/>
            </w:tcBorders>
          </w:tcPr>
          <w:p w14:paraId="624EC624" w14:textId="77777777" w:rsidR="001B298B" w:rsidRPr="000B6F90" w:rsidRDefault="001B298B" w:rsidP="007D2944">
            <w:pPr>
              <w:jc w:val="center"/>
              <w:rPr>
                <w:color w:val="000000"/>
                <w:szCs w:val="22"/>
              </w:rPr>
            </w:pPr>
            <w:r w:rsidRPr="000B6F90">
              <w:rPr>
                <w:color w:val="000000"/>
                <w:szCs w:val="22"/>
              </w:rPr>
              <w:t>0,77</w:t>
            </w:r>
          </w:p>
        </w:tc>
        <w:tc>
          <w:tcPr>
            <w:tcW w:w="952" w:type="dxa"/>
            <w:tcBorders>
              <w:top w:val="single" w:sz="4" w:space="0" w:color="auto"/>
              <w:left w:val="single" w:sz="4" w:space="0" w:color="auto"/>
              <w:bottom w:val="single" w:sz="4" w:space="0" w:color="auto"/>
              <w:right w:val="single" w:sz="4" w:space="0" w:color="auto"/>
            </w:tcBorders>
          </w:tcPr>
          <w:p w14:paraId="03142E45" w14:textId="77777777" w:rsidR="001B298B" w:rsidRPr="000B6F90" w:rsidRDefault="001B298B" w:rsidP="007D2944">
            <w:pPr>
              <w:jc w:val="center"/>
              <w:rPr>
                <w:color w:val="000000"/>
                <w:szCs w:val="22"/>
              </w:rPr>
            </w:pPr>
            <w:r w:rsidRPr="000B6F90">
              <w:rPr>
                <w:color w:val="000000"/>
                <w:szCs w:val="22"/>
              </w:rPr>
              <w:t>1,47</w:t>
            </w:r>
          </w:p>
        </w:tc>
        <w:tc>
          <w:tcPr>
            <w:tcW w:w="1406" w:type="dxa"/>
            <w:tcBorders>
              <w:top w:val="single" w:sz="4" w:space="0" w:color="auto"/>
              <w:left w:val="nil"/>
              <w:bottom w:val="single" w:sz="4" w:space="0" w:color="auto"/>
              <w:right w:val="single" w:sz="4" w:space="0" w:color="auto"/>
            </w:tcBorders>
          </w:tcPr>
          <w:p w14:paraId="383FC2B7" w14:textId="77777777" w:rsidR="001B298B" w:rsidRPr="000B6F90" w:rsidRDefault="001B298B" w:rsidP="007D2944">
            <w:pPr>
              <w:jc w:val="center"/>
              <w:rPr>
                <w:color w:val="000000"/>
                <w:szCs w:val="22"/>
              </w:rPr>
            </w:pPr>
            <w:r w:rsidRPr="000B6F90">
              <w:rPr>
                <w:color w:val="000000"/>
                <w:szCs w:val="22"/>
              </w:rPr>
              <w:t>0,20</w:t>
            </w:r>
          </w:p>
        </w:tc>
        <w:tc>
          <w:tcPr>
            <w:tcW w:w="959" w:type="dxa"/>
            <w:tcBorders>
              <w:top w:val="single" w:sz="4" w:space="0" w:color="auto"/>
              <w:left w:val="single" w:sz="4" w:space="0" w:color="auto"/>
              <w:bottom w:val="single" w:sz="4" w:space="0" w:color="auto"/>
              <w:right w:val="single" w:sz="4" w:space="0" w:color="auto"/>
            </w:tcBorders>
          </w:tcPr>
          <w:p w14:paraId="011DC26D" w14:textId="77777777" w:rsidR="001B298B" w:rsidRPr="000B6F90" w:rsidRDefault="001B298B" w:rsidP="007D2944">
            <w:pPr>
              <w:jc w:val="center"/>
              <w:rPr>
                <w:color w:val="000000"/>
                <w:szCs w:val="22"/>
              </w:rPr>
            </w:pPr>
            <w:r w:rsidRPr="000B6F90">
              <w:rPr>
                <w:color w:val="000000"/>
                <w:szCs w:val="22"/>
              </w:rPr>
              <w:t>0,45</w:t>
            </w:r>
          </w:p>
        </w:tc>
        <w:tc>
          <w:tcPr>
            <w:tcW w:w="1456" w:type="dxa"/>
            <w:gridSpan w:val="2"/>
            <w:tcBorders>
              <w:top w:val="single" w:sz="4" w:space="0" w:color="auto"/>
              <w:left w:val="nil"/>
              <w:bottom w:val="single" w:sz="4" w:space="0" w:color="auto"/>
              <w:right w:val="single" w:sz="4" w:space="0" w:color="auto"/>
            </w:tcBorders>
          </w:tcPr>
          <w:p w14:paraId="6DB86ED7" w14:textId="77777777" w:rsidR="001B298B" w:rsidRPr="000B6F90" w:rsidRDefault="001B298B" w:rsidP="007D2944">
            <w:pPr>
              <w:jc w:val="center"/>
              <w:rPr>
                <w:color w:val="000000"/>
                <w:szCs w:val="22"/>
              </w:rPr>
            </w:pPr>
            <w:r w:rsidRPr="000B6F90">
              <w:rPr>
                <w:color w:val="000000"/>
                <w:szCs w:val="22"/>
              </w:rPr>
              <w:t>0,42</w:t>
            </w:r>
          </w:p>
        </w:tc>
        <w:tc>
          <w:tcPr>
            <w:tcW w:w="987" w:type="dxa"/>
            <w:tcBorders>
              <w:top w:val="single" w:sz="4" w:space="0" w:color="auto"/>
              <w:left w:val="single" w:sz="4" w:space="0" w:color="auto"/>
              <w:bottom w:val="single" w:sz="4" w:space="0" w:color="auto"/>
              <w:right w:val="single" w:sz="4" w:space="0" w:color="auto"/>
            </w:tcBorders>
          </w:tcPr>
          <w:p w14:paraId="5781247E" w14:textId="77777777" w:rsidR="001B298B" w:rsidRPr="000B6F90" w:rsidRDefault="001B298B" w:rsidP="007D2944">
            <w:pPr>
              <w:jc w:val="center"/>
              <w:rPr>
                <w:color w:val="000000"/>
                <w:szCs w:val="22"/>
              </w:rPr>
            </w:pPr>
            <w:r w:rsidRPr="000B6F90">
              <w:rPr>
                <w:color w:val="000000"/>
                <w:szCs w:val="22"/>
              </w:rPr>
              <w:t>0,89</w:t>
            </w:r>
          </w:p>
        </w:tc>
      </w:tr>
      <w:tr w:rsidR="001B298B" w:rsidRPr="000B6F90" w14:paraId="42076923" w14:textId="77777777" w:rsidTr="00B92053">
        <w:trPr>
          <w:cantSplit/>
        </w:trPr>
        <w:tc>
          <w:tcPr>
            <w:tcW w:w="1951" w:type="dxa"/>
            <w:tcBorders>
              <w:top w:val="single" w:sz="4" w:space="0" w:color="auto"/>
              <w:left w:val="single" w:sz="4" w:space="0" w:color="auto"/>
              <w:bottom w:val="single" w:sz="4" w:space="0" w:color="auto"/>
              <w:right w:val="single" w:sz="4" w:space="0" w:color="auto"/>
            </w:tcBorders>
          </w:tcPr>
          <w:p w14:paraId="1515B850" w14:textId="77777777" w:rsidR="001B298B" w:rsidRPr="000B6F90" w:rsidRDefault="001B298B" w:rsidP="007D2944">
            <w:pPr>
              <w:rPr>
                <w:color w:val="000000"/>
                <w:szCs w:val="22"/>
              </w:rPr>
            </w:pPr>
            <w:r w:rsidRPr="000B6F90">
              <w:rPr>
                <w:color w:val="000000"/>
                <w:szCs w:val="22"/>
              </w:rPr>
              <w:t>Wartość p</w:t>
            </w:r>
          </w:p>
        </w:tc>
        <w:tc>
          <w:tcPr>
            <w:tcW w:w="2450" w:type="dxa"/>
            <w:gridSpan w:val="2"/>
            <w:tcBorders>
              <w:top w:val="single" w:sz="4" w:space="0" w:color="auto"/>
              <w:left w:val="nil"/>
              <w:bottom w:val="single" w:sz="4" w:space="0" w:color="auto"/>
              <w:right w:val="single" w:sz="4" w:space="0" w:color="auto"/>
            </w:tcBorders>
          </w:tcPr>
          <w:p w14:paraId="7D4C83BD" w14:textId="77777777" w:rsidR="001B298B" w:rsidRPr="000B6F90" w:rsidRDefault="001B298B" w:rsidP="007D2944">
            <w:pPr>
              <w:jc w:val="center"/>
              <w:rPr>
                <w:color w:val="000000"/>
                <w:szCs w:val="22"/>
              </w:rPr>
            </w:pPr>
            <w:r w:rsidRPr="000B6F90">
              <w:rPr>
                <w:color w:val="000000"/>
                <w:szCs w:val="22"/>
              </w:rPr>
              <w:t>0,005</w:t>
            </w:r>
          </w:p>
        </w:tc>
        <w:tc>
          <w:tcPr>
            <w:tcW w:w="2365" w:type="dxa"/>
            <w:gridSpan w:val="2"/>
            <w:tcBorders>
              <w:top w:val="single" w:sz="4" w:space="0" w:color="auto"/>
              <w:left w:val="nil"/>
              <w:bottom w:val="single" w:sz="4" w:space="0" w:color="auto"/>
              <w:right w:val="single" w:sz="4" w:space="0" w:color="auto"/>
            </w:tcBorders>
          </w:tcPr>
          <w:p w14:paraId="7B66F014" w14:textId="77777777" w:rsidR="001B298B" w:rsidRPr="000B6F90" w:rsidRDefault="001B298B" w:rsidP="007D2944">
            <w:pPr>
              <w:jc w:val="center"/>
              <w:rPr>
                <w:color w:val="000000"/>
                <w:szCs w:val="22"/>
              </w:rPr>
            </w:pPr>
            <w:r w:rsidRPr="000B6F90">
              <w:rPr>
                <w:color w:val="000000"/>
                <w:szCs w:val="22"/>
              </w:rPr>
              <w:t>0,023</w:t>
            </w:r>
          </w:p>
        </w:tc>
        <w:tc>
          <w:tcPr>
            <w:tcW w:w="2443" w:type="dxa"/>
            <w:gridSpan w:val="3"/>
            <w:tcBorders>
              <w:top w:val="single" w:sz="4" w:space="0" w:color="auto"/>
              <w:left w:val="nil"/>
              <w:bottom w:val="single" w:sz="4" w:space="0" w:color="auto"/>
              <w:right w:val="single" w:sz="4" w:space="0" w:color="auto"/>
            </w:tcBorders>
          </w:tcPr>
          <w:p w14:paraId="37152A60" w14:textId="77777777" w:rsidR="001B298B" w:rsidRPr="000B6F90" w:rsidRDefault="001B298B" w:rsidP="007D2944">
            <w:pPr>
              <w:jc w:val="center"/>
              <w:rPr>
                <w:color w:val="000000"/>
                <w:szCs w:val="22"/>
              </w:rPr>
            </w:pPr>
            <w:r w:rsidRPr="000B6F90">
              <w:rPr>
                <w:color w:val="000000"/>
                <w:szCs w:val="22"/>
              </w:rPr>
              <w:t>0,060</w:t>
            </w:r>
          </w:p>
        </w:tc>
      </w:tr>
      <w:tr w:rsidR="001B298B" w:rsidRPr="000B6F90" w14:paraId="72552B85" w14:textId="77777777" w:rsidTr="00B92053">
        <w:trPr>
          <w:cantSplit/>
        </w:trPr>
        <w:tc>
          <w:tcPr>
            <w:tcW w:w="1951" w:type="dxa"/>
            <w:tcBorders>
              <w:top w:val="single" w:sz="4" w:space="0" w:color="auto"/>
              <w:left w:val="single" w:sz="4" w:space="0" w:color="auto"/>
              <w:bottom w:val="single" w:sz="4" w:space="0" w:color="auto"/>
              <w:right w:val="single" w:sz="4" w:space="0" w:color="auto"/>
            </w:tcBorders>
          </w:tcPr>
          <w:p w14:paraId="31592966" w14:textId="77777777" w:rsidR="001B298B" w:rsidRPr="000B6F90" w:rsidRDefault="001B298B" w:rsidP="007D2944">
            <w:pPr>
              <w:ind w:left="0" w:firstLine="0"/>
              <w:rPr>
                <w:color w:val="000000"/>
                <w:szCs w:val="22"/>
              </w:rPr>
            </w:pPr>
            <w:r w:rsidRPr="000B6F90">
              <w:rPr>
                <w:color w:val="000000"/>
                <w:szCs w:val="22"/>
              </w:rPr>
              <w:lastRenderedPageBreak/>
              <w:t>Zmniejszenie ryzyka wielokrotnego wystąpienia SRE** (%)</w:t>
            </w:r>
          </w:p>
        </w:tc>
        <w:tc>
          <w:tcPr>
            <w:tcW w:w="1498" w:type="dxa"/>
            <w:tcBorders>
              <w:top w:val="single" w:sz="4" w:space="0" w:color="auto"/>
              <w:left w:val="nil"/>
              <w:bottom w:val="single" w:sz="4" w:space="0" w:color="auto"/>
              <w:right w:val="single" w:sz="4" w:space="0" w:color="auto"/>
            </w:tcBorders>
          </w:tcPr>
          <w:p w14:paraId="4496050C" w14:textId="77777777" w:rsidR="001B298B" w:rsidRPr="000B6F90" w:rsidRDefault="001B298B" w:rsidP="007D2944">
            <w:pPr>
              <w:jc w:val="center"/>
              <w:rPr>
                <w:color w:val="000000"/>
                <w:szCs w:val="22"/>
              </w:rPr>
            </w:pPr>
            <w:r w:rsidRPr="000B6F90">
              <w:rPr>
                <w:color w:val="000000"/>
                <w:szCs w:val="22"/>
              </w:rPr>
              <w:t>36</w:t>
            </w:r>
          </w:p>
        </w:tc>
        <w:tc>
          <w:tcPr>
            <w:tcW w:w="952" w:type="dxa"/>
            <w:tcBorders>
              <w:top w:val="single" w:sz="4" w:space="0" w:color="auto"/>
              <w:left w:val="single" w:sz="4" w:space="0" w:color="auto"/>
              <w:bottom w:val="single" w:sz="4" w:space="0" w:color="auto"/>
              <w:right w:val="single" w:sz="4" w:space="0" w:color="auto"/>
            </w:tcBorders>
          </w:tcPr>
          <w:p w14:paraId="4A4C72C7" w14:textId="77777777" w:rsidR="001B298B" w:rsidRPr="000B6F90" w:rsidRDefault="001B298B" w:rsidP="007D2944">
            <w:pPr>
              <w:jc w:val="center"/>
              <w:rPr>
                <w:color w:val="000000"/>
                <w:szCs w:val="22"/>
              </w:rPr>
            </w:pPr>
            <w:r w:rsidRPr="000B6F90">
              <w:rPr>
                <w:color w:val="000000"/>
                <w:szCs w:val="22"/>
              </w:rPr>
              <w:t>-</w:t>
            </w:r>
          </w:p>
        </w:tc>
        <w:tc>
          <w:tcPr>
            <w:tcW w:w="1406" w:type="dxa"/>
            <w:tcBorders>
              <w:top w:val="single" w:sz="4" w:space="0" w:color="auto"/>
              <w:left w:val="nil"/>
              <w:bottom w:val="single" w:sz="4" w:space="0" w:color="auto"/>
              <w:right w:val="single" w:sz="4" w:space="0" w:color="auto"/>
            </w:tcBorders>
          </w:tcPr>
          <w:p w14:paraId="71DC18D4" w14:textId="77777777" w:rsidR="001B298B" w:rsidRPr="000B6F90" w:rsidRDefault="001B298B" w:rsidP="007D2944">
            <w:pPr>
              <w:jc w:val="center"/>
              <w:rPr>
                <w:color w:val="000000"/>
                <w:szCs w:val="22"/>
              </w:rPr>
            </w:pPr>
            <w:r w:rsidRPr="000B6F90">
              <w:rPr>
                <w:color w:val="000000"/>
                <w:szCs w:val="22"/>
              </w:rPr>
              <w:t>NA</w:t>
            </w:r>
          </w:p>
        </w:tc>
        <w:tc>
          <w:tcPr>
            <w:tcW w:w="959" w:type="dxa"/>
            <w:tcBorders>
              <w:top w:val="single" w:sz="4" w:space="0" w:color="auto"/>
              <w:left w:val="single" w:sz="4" w:space="0" w:color="auto"/>
              <w:bottom w:val="single" w:sz="4" w:space="0" w:color="auto"/>
              <w:right w:val="single" w:sz="4" w:space="0" w:color="auto"/>
            </w:tcBorders>
          </w:tcPr>
          <w:p w14:paraId="23B1635F" w14:textId="77777777" w:rsidR="001B298B" w:rsidRPr="000B6F90" w:rsidRDefault="001B298B" w:rsidP="007D2944">
            <w:pPr>
              <w:jc w:val="center"/>
              <w:rPr>
                <w:color w:val="000000"/>
                <w:szCs w:val="22"/>
              </w:rPr>
            </w:pPr>
            <w:r w:rsidRPr="000B6F90">
              <w:rPr>
                <w:color w:val="000000"/>
                <w:szCs w:val="22"/>
              </w:rPr>
              <w:t>NA</w:t>
            </w:r>
          </w:p>
        </w:tc>
        <w:tc>
          <w:tcPr>
            <w:tcW w:w="1428" w:type="dxa"/>
            <w:tcBorders>
              <w:top w:val="single" w:sz="4" w:space="0" w:color="auto"/>
              <w:left w:val="nil"/>
              <w:bottom w:val="single" w:sz="4" w:space="0" w:color="auto"/>
              <w:right w:val="single" w:sz="4" w:space="0" w:color="auto"/>
            </w:tcBorders>
          </w:tcPr>
          <w:p w14:paraId="673DEBC8" w14:textId="77777777" w:rsidR="001B298B" w:rsidRPr="000B6F90" w:rsidRDefault="001B298B" w:rsidP="007D2944">
            <w:pPr>
              <w:jc w:val="center"/>
              <w:rPr>
                <w:color w:val="000000"/>
                <w:szCs w:val="22"/>
              </w:rPr>
            </w:pPr>
            <w:r w:rsidRPr="000B6F90">
              <w:rPr>
                <w:color w:val="000000"/>
                <w:szCs w:val="22"/>
              </w:rPr>
              <w:t>NA</w:t>
            </w:r>
          </w:p>
        </w:tc>
        <w:tc>
          <w:tcPr>
            <w:tcW w:w="1015" w:type="dxa"/>
            <w:gridSpan w:val="2"/>
            <w:tcBorders>
              <w:top w:val="single" w:sz="4" w:space="0" w:color="auto"/>
              <w:left w:val="single" w:sz="4" w:space="0" w:color="auto"/>
              <w:bottom w:val="single" w:sz="4" w:space="0" w:color="auto"/>
              <w:right w:val="single" w:sz="4" w:space="0" w:color="auto"/>
            </w:tcBorders>
          </w:tcPr>
          <w:p w14:paraId="4D8B414E" w14:textId="77777777" w:rsidR="001B298B" w:rsidRPr="000B6F90" w:rsidRDefault="001B298B" w:rsidP="007D2944">
            <w:pPr>
              <w:jc w:val="center"/>
              <w:rPr>
                <w:color w:val="000000"/>
                <w:szCs w:val="22"/>
              </w:rPr>
            </w:pPr>
            <w:r w:rsidRPr="000B6F90">
              <w:rPr>
                <w:color w:val="000000"/>
                <w:szCs w:val="22"/>
              </w:rPr>
              <w:t>NA</w:t>
            </w:r>
          </w:p>
        </w:tc>
      </w:tr>
      <w:tr w:rsidR="001B298B" w:rsidRPr="000B6F90" w14:paraId="33B76E3D" w14:textId="77777777" w:rsidTr="00B92053">
        <w:trPr>
          <w:cantSplit/>
        </w:trPr>
        <w:tc>
          <w:tcPr>
            <w:tcW w:w="1951" w:type="dxa"/>
            <w:tcBorders>
              <w:top w:val="single" w:sz="4" w:space="0" w:color="auto"/>
              <w:left w:val="single" w:sz="4" w:space="0" w:color="auto"/>
              <w:bottom w:val="single" w:sz="4" w:space="0" w:color="auto"/>
              <w:right w:val="single" w:sz="4" w:space="0" w:color="auto"/>
            </w:tcBorders>
          </w:tcPr>
          <w:p w14:paraId="48737385" w14:textId="77777777" w:rsidR="001B298B" w:rsidRPr="000B6F90" w:rsidRDefault="001B298B" w:rsidP="007D2944">
            <w:pPr>
              <w:rPr>
                <w:color w:val="000000"/>
                <w:szCs w:val="22"/>
              </w:rPr>
            </w:pPr>
            <w:r w:rsidRPr="000B6F90">
              <w:rPr>
                <w:color w:val="000000"/>
                <w:szCs w:val="22"/>
              </w:rPr>
              <w:t>Wartość p</w:t>
            </w:r>
          </w:p>
        </w:tc>
        <w:tc>
          <w:tcPr>
            <w:tcW w:w="2450" w:type="dxa"/>
            <w:gridSpan w:val="2"/>
            <w:tcBorders>
              <w:top w:val="single" w:sz="4" w:space="0" w:color="auto"/>
              <w:left w:val="nil"/>
              <w:bottom w:val="single" w:sz="4" w:space="0" w:color="auto"/>
              <w:right w:val="single" w:sz="4" w:space="0" w:color="auto"/>
            </w:tcBorders>
          </w:tcPr>
          <w:p w14:paraId="102385DE" w14:textId="77777777" w:rsidR="001B298B" w:rsidRPr="000B6F90" w:rsidRDefault="001B298B" w:rsidP="007D2944">
            <w:pPr>
              <w:jc w:val="center"/>
              <w:rPr>
                <w:color w:val="000000"/>
                <w:szCs w:val="22"/>
              </w:rPr>
            </w:pPr>
            <w:r w:rsidRPr="000B6F90">
              <w:rPr>
                <w:color w:val="000000"/>
                <w:szCs w:val="22"/>
              </w:rPr>
              <w:t>0,002</w:t>
            </w:r>
          </w:p>
        </w:tc>
        <w:tc>
          <w:tcPr>
            <w:tcW w:w="2365" w:type="dxa"/>
            <w:gridSpan w:val="2"/>
            <w:tcBorders>
              <w:top w:val="single" w:sz="4" w:space="0" w:color="auto"/>
              <w:left w:val="nil"/>
              <w:bottom w:val="single" w:sz="4" w:space="0" w:color="auto"/>
              <w:right w:val="single" w:sz="4" w:space="0" w:color="auto"/>
            </w:tcBorders>
          </w:tcPr>
          <w:p w14:paraId="3DD3533D" w14:textId="77777777" w:rsidR="001B298B" w:rsidRPr="000B6F90" w:rsidRDefault="001B298B" w:rsidP="007D2944">
            <w:pPr>
              <w:jc w:val="center"/>
              <w:rPr>
                <w:color w:val="000000"/>
                <w:szCs w:val="22"/>
              </w:rPr>
            </w:pPr>
            <w:r w:rsidRPr="000B6F90">
              <w:rPr>
                <w:color w:val="000000"/>
                <w:szCs w:val="22"/>
              </w:rPr>
              <w:t>NA</w:t>
            </w:r>
          </w:p>
        </w:tc>
        <w:tc>
          <w:tcPr>
            <w:tcW w:w="2443" w:type="dxa"/>
            <w:gridSpan w:val="3"/>
            <w:tcBorders>
              <w:top w:val="single" w:sz="4" w:space="0" w:color="auto"/>
              <w:left w:val="nil"/>
              <w:bottom w:val="single" w:sz="4" w:space="0" w:color="auto"/>
              <w:right w:val="single" w:sz="4" w:space="0" w:color="auto"/>
            </w:tcBorders>
          </w:tcPr>
          <w:p w14:paraId="6F2D30D6" w14:textId="77777777" w:rsidR="001B298B" w:rsidRPr="000B6F90" w:rsidRDefault="001B298B" w:rsidP="007D2944">
            <w:pPr>
              <w:jc w:val="center"/>
              <w:rPr>
                <w:color w:val="000000"/>
                <w:szCs w:val="22"/>
              </w:rPr>
            </w:pPr>
            <w:r w:rsidRPr="000B6F90">
              <w:rPr>
                <w:color w:val="000000"/>
                <w:szCs w:val="22"/>
              </w:rPr>
              <w:t>NA</w:t>
            </w:r>
          </w:p>
        </w:tc>
      </w:tr>
    </w:tbl>
    <w:p w14:paraId="1F0CF49A" w14:textId="77777777" w:rsidR="001B298B" w:rsidRPr="000B6F90" w:rsidRDefault="001B298B" w:rsidP="007D2944">
      <w:pPr>
        <w:pStyle w:val="Text"/>
        <w:spacing w:before="0"/>
        <w:ind w:left="540" w:right="4" w:hanging="540"/>
        <w:jc w:val="left"/>
        <w:rPr>
          <w:color w:val="000000"/>
          <w:sz w:val="22"/>
          <w:szCs w:val="22"/>
          <w:lang w:val="pl-PL"/>
        </w:rPr>
      </w:pPr>
      <w:r w:rsidRPr="000B6F90">
        <w:rPr>
          <w:color w:val="000000"/>
          <w:sz w:val="22"/>
          <w:szCs w:val="22"/>
          <w:lang w:val="pl-PL"/>
        </w:rPr>
        <w:t>* Obejmuje złamania kręgów i inne</w:t>
      </w:r>
    </w:p>
    <w:p w14:paraId="4F1074A3" w14:textId="77777777" w:rsidR="001B298B" w:rsidRPr="000B6F90" w:rsidRDefault="001B298B" w:rsidP="007D2944">
      <w:pPr>
        <w:pStyle w:val="Text"/>
        <w:spacing w:before="0"/>
        <w:ind w:left="540" w:right="6" w:hanging="540"/>
        <w:jc w:val="left"/>
        <w:rPr>
          <w:color w:val="000000"/>
          <w:sz w:val="22"/>
          <w:szCs w:val="22"/>
          <w:lang w:val="pl-PL"/>
        </w:rPr>
      </w:pPr>
      <w:r w:rsidRPr="000B6F90">
        <w:rPr>
          <w:color w:val="000000"/>
          <w:sz w:val="22"/>
          <w:szCs w:val="22"/>
          <w:lang w:val="pl-PL"/>
        </w:rPr>
        <w:t>** Obejmuje wszystkie powikłania kostne, ich całkowitą ilość jak również czas do wystąpienia każdego przypadku w czasie badania</w:t>
      </w:r>
    </w:p>
    <w:p w14:paraId="45577000" w14:textId="77777777" w:rsidR="001B298B" w:rsidRPr="000B6F90" w:rsidRDefault="001B298B" w:rsidP="007D2944">
      <w:pPr>
        <w:pStyle w:val="Text"/>
        <w:spacing w:before="0"/>
        <w:ind w:left="540" w:right="6" w:hanging="540"/>
        <w:jc w:val="left"/>
        <w:rPr>
          <w:color w:val="000000"/>
          <w:sz w:val="22"/>
          <w:szCs w:val="22"/>
          <w:lang w:val="pl-PL"/>
        </w:rPr>
      </w:pPr>
      <w:r w:rsidRPr="000B6F90">
        <w:rPr>
          <w:color w:val="000000"/>
          <w:sz w:val="22"/>
          <w:szCs w:val="22"/>
          <w:lang w:val="pl-PL"/>
        </w:rPr>
        <w:t>NR – nie osiągnięto</w:t>
      </w:r>
    </w:p>
    <w:p w14:paraId="46708139" w14:textId="77777777" w:rsidR="001B298B" w:rsidRPr="000B6F90" w:rsidRDefault="001B298B" w:rsidP="007D2944">
      <w:pPr>
        <w:pStyle w:val="Text"/>
        <w:spacing w:before="0"/>
        <w:ind w:left="540" w:right="6" w:hanging="540"/>
        <w:jc w:val="left"/>
        <w:rPr>
          <w:color w:val="000000"/>
          <w:sz w:val="22"/>
          <w:szCs w:val="22"/>
          <w:lang w:val="pl-PL"/>
        </w:rPr>
      </w:pPr>
      <w:r w:rsidRPr="000B6F90">
        <w:rPr>
          <w:color w:val="000000"/>
          <w:sz w:val="22"/>
          <w:szCs w:val="22"/>
          <w:lang w:val="pl-PL"/>
        </w:rPr>
        <w:t>NA – nie dotyczy</w:t>
      </w:r>
    </w:p>
    <w:p w14:paraId="651A3DA6" w14:textId="77777777" w:rsidR="001B298B" w:rsidRPr="000B6F90" w:rsidRDefault="001B298B" w:rsidP="007D2944">
      <w:pPr>
        <w:pStyle w:val="Text"/>
        <w:spacing w:before="0"/>
        <w:ind w:right="6"/>
        <w:jc w:val="left"/>
        <w:rPr>
          <w:color w:val="000000"/>
          <w:sz w:val="22"/>
          <w:szCs w:val="22"/>
          <w:lang w:val="pl-PL"/>
        </w:rPr>
      </w:pPr>
    </w:p>
    <w:tbl>
      <w:tblPr>
        <w:tblW w:w="9391" w:type="dxa"/>
        <w:jc w:val="center"/>
        <w:tblLayout w:type="fixed"/>
        <w:tblLook w:val="0000" w:firstRow="0" w:lastRow="0" w:firstColumn="0" w:lastColumn="0" w:noHBand="0" w:noVBand="0"/>
      </w:tblPr>
      <w:tblGrid>
        <w:gridCol w:w="2140"/>
        <w:gridCol w:w="1498"/>
        <w:gridCol w:w="952"/>
        <w:gridCol w:w="1399"/>
        <w:gridCol w:w="966"/>
        <w:gridCol w:w="1428"/>
        <w:gridCol w:w="1008"/>
      </w:tblGrid>
      <w:tr w:rsidR="001B298B" w:rsidRPr="000B6F90" w14:paraId="3DC998CB" w14:textId="77777777" w:rsidTr="00B92053">
        <w:trPr>
          <w:cantSplit/>
          <w:jc w:val="center"/>
        </w:trPr>
        <w:tc>
          <w:tcPr>
            <w:tcW w:w="9391" w:type="dxa"/>
            <w:gridSpan w:val="7"/>
          </w:tcPr>
          <w:p w14:paraId="3ABBF042" w14:textId="77777777" w:rsidR="001B298B" w:rsidRPr="000B6F90" w:rsidRDefault="001B298B" w:rsidP="007D2944">
            <w:pPr>
              <w:rPr>
                <w:color w:val="000000"/>
                <w:szCs w:val="22"/>
              </w:rPr>
            </w:pPr>
            <w:r w:rsidRPr="000B6F90">
              <w:rPr>
                <w:b/>
                <w:color w:val="000000"/>
                <w:szCs w:val="22"/>
              </w:rPr>
              <w:t>Tabela 3:</w:t>
            </w:r>
            <w:r w:rsidRPr="000B6F90">
              <w:rPr>
                <w:color w:val="000000"/>
                <w:szCs w:val="22"/>
              </w:rPr>
              <w:t xml:space="preserve"> Wyniki skuteczności (guzy lite inne niż rak sutka lub prostaty)</w:t>
            </w:r>
          </w:p>
          <w:p w14:paraId="56FCDD7B" w14:textId="77777777" w:rsidR="001B298B" w:rsidRPr="000B6F90" w:rsidRDefault="001B298B" w:rsidP="007D2944">
            <w:pPr>
              <w:rPr>
                <w:color w:val="000000"/>
                <w:sz w:val="14"/>
                <w:szCs w:val="22"/>
              </w:rPr>
            </w:pPr>
          </w:p>
        </w:tc>
      </w:tr>
      <w:tr w:rsidR="001B298B" w:rsidRPr="000B6F90" w14:paraId="06D84D77" w14:textId="77777777" w:rsidTr="00B92053">
        <w:trPr>
          <w:cantSplit/>
          <w:jc w:val="center"/>
        </w:trPr>
        <w:tc>
          <w:tcPr>
            <w:tcW w:w="2140" w:type="dxa"/>
            <w:tcBorders>
              <w:top w:val="single" w:sz="4" w:space="0" w:color="auto"/>
              <w:left w:val="single" w:sz="4" w:space="0" w:color="auto"/>
              <w:right w:val="single" w:sz="4" w:space="0" w:color="auto"/>
            </w:tcBorders>
          </w:tcPr>
          <w:p w14:paraId="79F766CE" w14:textId="77777777" w:rsidR="001B298B" w:rsidRPr="000B6F90" w:rsidRDefault="001B298B" w:rsidP="007D2944">
            <w:pPr>
              <w:pStyle w:val="Footer"/>
              <w:tabs>
                <w:tab w:val="clear" w:pos="4536"/>
              </w:tabs>
              <w:rPr>
                <w:rFonts w:ascii="Times New Roman" w:hAnsi="Times New Roman"/>
                <w:color w:val="000000"/>
                <w:sz w:val="22"/>
                <w:szCs w:val="22"/>
                <w:lang w:val="pl-PL"/>
              </w:rPr>
            </w:pPr>
          </w:p>
        </w:tc>
        <w:tc>
          <w:tcPr>
            <w:tcW w:w="2450" w:type="dxa"/>
            <w:gridSpan w:val="2"/>
            <w:tcBorders>
              <w:top w:val="single" w:sz="4" w:space="0" w:color="auto"/>
              <w:left w:val="nil"/>
              <w:right w:val="single" w:sz="4" w:space="0" w:color="auto"/>
            </w:tcBorders>
          </w:tcPr>
          <w:p w14:paraId="232FDC7B" w14:textId="77777777" w:rsidR="001B298B" w:rsidRPr="000B6F90" w:rsidRDefault="001B298B" w:rsidP="007D2944">
            <w:pPr>
              <w:rPr>
                <w:color w:val="000000"/>
                <w:szCs w:val="22"/>
                <w:u w:val="single"/>
              </w:rPr>
            </w:pPr>
            <w:r w:rsidRPr="000B6F90">
              <w:rPr>
                <w:color w:val="000000"/>
                <w:szCs w:val="22"/>
                <w:u w:val="single"/>
              </w:rPr>
              <w:t>Wszystkie SRE (+TIH)</w:t>
            </w:r>
          </w:p>
        </w:tc>
        <w:tc>
          <w:tcPr>
            <w:tcW w:w="2365" w:type="dxa"/>
            <w:gridSpan w:val="2"/>
            <w:tcBorders>
              <w:top w:val="single" w:sz="4" w:space="0" w:color="auto"/>
              <w:left w:val="nil"/>
              <w:right w:val="single" w:sz="4" w:space="0" w:color="auto"/>
            </w:tcBorders>
          </w:tcPr>
          <w:p w14:paraId="7E2A2708" w14:textId="77777777" w:rsidR="001B298B" w:rsidRPr="000B6F90" w:rsidRDefault="001B298B" w:rsidP="007D2944">
            <w:pPr>
              <w:jc w:val="center"/>
              <w:rPr>
                <w:color w:val="000000"/>
                <w:szCs w:val="22"/>
                <w:u w:val="single"/>
              </w:rPr>
            </w:pPr>
            <w:r w:rsidRPr="000B6F90">
              <w:rPr>
                <w:color w:val="000000"/>
                <w:szCs w:val="22"/>
                <w:u w:val="single"/>
              </w:rPr>
              <w:t>Złamania*</w:t>
            </w:r>
          </w:p>
        </w:tc>
        <w:tc>
          <w:tcPr>
            <w:tcW w:w="2436" w:type="dxa"/>
            <w:gridSpan w:val="2"/>
            <w:tcBorders>
              <w:top w:val="single" w:sz="4" w:space="0" w:color="auto"/>
              <w:left w:val="nil"/>
              <w:right w:val="single" w:sz="4" w:space="0" w:color="auto"/>
            </w:tcBorders>
          </w:tcPr>
          <w:p w14:paraId="322861A2" w14:textId="77777777" w:rsidR="001B298B" w:rsidRPr="000B6F90" w:rsidRDefault="001B298B" w:rsidP="007D2944">
            <w:pPr>
              <w:jc w:val="center"/>
              <w:rPr>
                <w:color w:val="000000"/>
                <w:szCs w:val="22"/>
                <w:u w:val="single"/>
              </w:rPr>
            </w:pPr>
            <w:r w:rsidRPr="000B6F90">
              <w:rPr>
                <w:color w:val="000000"/>
                <w:szCs w:val="22"/>
                <w:u w:val="single"/>
              </w:rPr>
              <w:t>Napromienianie</w:t>
            </w:r>
          </w:p>
          <w:p w14:paraId="523643EA" w14:textId="77777777" w:rsidR="001B298B" w:rsidRPr="000B6F90" w:rsidRDefault="001B298B" w:rsidP="007D2944">
            <w:pPr>
              <w:jc w:val="center"/>
              <w:rPr>
                <w:color w:val="000000"/>
                <w:szCs w:val="22"/>
                <w:u w:val="single"/>
              </w:rPr>
            </w:pPr>
            <w:r w:rsidRPr="000B6F90">
              <w:rPr>
                <w:color w:val="000000"/>
                <w:szCs w:val="22"/>
                <w:u w:val="single"/>
              </w:rPr>
              <w:t>kości</w:t>
            </w:r>
          </w:p>
        </w:tc>
      </w:tr>
      <w:tr w:rsidR="001B298B" w:rsidRPr="000B6F90" w14:paraId="0DF1B687" w14:textId="77777777" w:rsidTr="00B92053">
        <w:trPr>
          <w:jc w:val="center"/>
        </w:trPr>
        <w:tc>
          <w:tcPr>
            <w:tcW w:w="2140" w:type="dxa"/>
            <w:tcBorders>
              <w:top w:val="single" w:sz="4" w:space="0" w:color="auto"/>
              <w:left w:val="single" w:sz="4" w:space="0" w:color="auto"/>
              <w:bottom w:val="single" w:sz="4" w:space="0" w:color="auto"/>
              <w:right w:val="single" w:sz="4" w:space="0" w:color="auto"/>
            </w:tcBorders>
          </w:tcPr>
          <w:p w14:paraId="33207F76" w14:textId="77777777" w:rsidR="001B298B" w:rsidRPr="000B6F90" w:rsidRDefault="001B298B" w:rsidP="007D2944">
            <w:pPr>
              <w:rPr>
                <w:color w:val="000000"/>
                <w:szCs w:val="22"/>
              </w:rPr>
            </w:pPr>
          </w:p>
        </w:tc>
        <w:tc>
          <w:tcPr>
            <w:tcW w:w="1498" w:type="dxa"/>
            <w:tcBorders>
              <w:top w:val="single" w:sz="4" w:space="0" w:color="auto"/>
              <w:left w:val="nil"/>
              <w:bottom w:val="single" w:sz="4" w:space="0" w:color="auto"/>
              <w:right w:val="single" w:sz="4" w:space="0" w:color="auto"/>
            </w:tcBorders>
          </w:tcPr>
          <w:p w14:paraId="00C6924F" w14:textId="77777777" w:rsidR="001B298B" w:rsidRPr="000B6F90" w:rsidRDefault="001B298B" w:rsidP="007D2944">
            <w:pPr>
              <w:ind w:left="0" w:firstLine="0"/>
              <w:jc w:val="center"/>
              <w:rPr>
                <w:color w:val="000000"/>
                <w:szCs w:val="22"/>
              </w:rPr>
            </w:pPr>
            <w:r w:rsidRPr="000B6F90">
              <w:rPr>
                <w:color w:val="000000"/>
                <w:szCs w:val="22"/>
              </w:rPr>
              <w:t>kwas zoledronowy</w:t>
            </w:r>
          </w:p>
          <w:p w14:paraId="5CE79C44" w14:textId="77777777" w:rsidR="001B298B" w:rsidRPr="000B6F90" w:rsidRDefault="001B298B" w:rsidP="007D2944">
            <w:pPr>
              <w:jc w:val="center"/>
              <w:rPr>
                <w:color w:val="000000"/>
                <w:szCs w:val="22"/>
              </w:rPr>
            </w:pPr>
            <w:r w:rsidRPr="000B6F90">
              <w:rPr>
                <w:color w:val="000000"/>
                <w:szCs w:val="22"/>
              </w:rPr>
              <w:t>4 mg</w:t>
            </w:r>
          </w:p>
        </w:tc>
        <w:tc>
          <w:tcPr>
            <w:tcW w:w="952" w:type="dxa"/>
            <w:tcBorders>
              <w:top w:val="single" w:sz="4" w:space="0" w:color="auto"/>
              <w:left w:val="single" w:sz="4" w:space="0" w:color="auto"/>
              <w:bottom w:val="single" w:sz="4" w:space="0" w:color="auto"/>
              <w:right w:val="single" w:sz="4" w:space="0" w:color="auto"/>
            </w:tcBorders>
          </w:tcPr>
          <w:p w14:paraId="3C62C60E" w14:textId="77777777" w:rsidR="001B298B" w:rsidRPr="000B6F90" w:rsidRDefault="001B298B" w:rsidP="007D2944">
            <w:pPr>
              <w:jc w:val="center"/>
              <w:rPr>
                <w:color w:val="000000"/>
                <w:szCs w:val="22"/>
              </w:rPr>
            </w:pPr>
            <w:r w:rsidRPr="000B6F90">
              <w:rPr>
                <w:color w:val="000000"/>
                <w:szCs w:val="22"/>
              </w:rPr>
              <w:t>Placebo</w:t>
            </w:r>
          </w:p>
        </w:tc>
        <w:tc>
          <w:tcPr>
            <w:tcW w:w="1399" w:type="dxa"/>
            <w:tcBorders>
              <w:top w:val="single" w:sz="4" w:space="0" w:color="auto"/>
              <w:left w:val="nil"/>
              <w:bottom w:val="single" w:sz="4" w:space="0" w:color="auto"/>
              <w:right w:val="single" w:sz="4" w:space="0" w:color="auto"/>
            </w:tcBorders>
          </w:tcPr>
          <w:p w14:paraId="3454D4DD" w14:textId="77777777" w:rsidR="001B298B" w:rsidRPr="000B6F90" w:rsidRDefault="001B298B" w:rsidP="007D2944">
            <w:pPr>
              <w:ind w:left="8" w:hanging="8"/>
              <w:jc w:val="center"/>
              <w:rPr>
                <w:color w:val="000000"/>
                <w:szCs w:val="22"/>
              </w:rPr>
            </w:pPr>
            <w:r w:rsidRPr="000B6F90">
              <w:rPr>
                <w:color w:val="000000"/>
                <w:szCs w:val="22"/>
              </w:rPr>
              <w:t>kwas zoledronowy</w:t>
            </w:r>
          </w:p>
          <w:p w14:paraId="3576EA98" w14:textId="77777777" w:rsidR="001B298B" w:rsidRPr="000B6F90" w:rsidRDefault="001B298B" w:rsidP="007D2944">
            <w:pPr>
              <w:jc w:val="center"/>
              <w:rPr>
                <w:color w:val="000000"/>
                <w:szCs w:val="22"/>
              </w:rPr>
            </w:pPr>
            <w:r w:rsidRPr="000B6F90">
              <w:rPr>
                <w:color w:val="000000"/>
                <w:szCs w:val="22"/>
              </w:rPr>
              <w:t>4 mg</w:t>
            </w:r>
          </w:p>
        </w:tc>
        <w:tc>
          <w:tcPr>
            <w:tcW w:w="966" w:type="dxa"/>
            <w:tcBorders>
              <w:top w:val="single" w:sz="4" w:space="0" w:color="auto"/>
              <w:left w:val="single" w:sz="4" w:space="0" w:color="auto"/>
              <w:bottom w:val="single" w:sz="4" w:space="0" w:color="auto"/>
              <w:right w:val="single" w:sz="4" w:space="0" w:color="auto"/>
            </w:tcBorders>
          </w:tcPr>
          <w:p w14:paraId="2E12878F" w14:textId="77777777" w:rsidR="001B298B" w:rsidRPr="000B6F90" w:rsidRDefault="001B298B" w:rsidP="007D2944">
            <w:pPr>
              <w:jc w:val="center"/>
              <w:rPr>
                <w:color w:val="000000"/>
                <w:szCs w:val="22"/>
              </w:rPr>
            </w:pPr>
            <w:r w:rsidRPr="000B6F90">
              <w:rPr>
                <w:color w:val="000000"/>
                <w:szCs w:val="22"/>
              </w:rPr>
              <w:t>Placebo</w:t>
            </w:r>
          </w:p>
        </w:tc>
        <w:tc>
          <w:tcPr>
            <w:tcW w:w="1428" w:type="dxa"/>
            <w:tcBorders>
              <w:top w:val="single" w:sz="4" w:space="0" w:color="auto"/>
              <w:left w:val="nil"/>
              <w:bottom w:val="single" w:sz="4" w:space="0" w:color="auto"/>
              <w:right w:val="single" w:sz="4" w:space="0" w:color="auto"/>
            </w:tcBorders>
          </w:tcPr>
          <w:p w14:paraId="17E75796" w14:textId="77777777" w:rsidR="001B298B" w:rsidRPr="000B6F90" w:rsidRDefault="001B298B" w:rsidP="007D2944">
            <w:pPr>
              <w:ind w:left="0" w:firstLine="0"/>
              <w:jc w:val="center"/>
              <w:rPr>
                <w:color w:val="000000"/>
                <w:szCs w:val="22"/>
              </w:rPr>
            </w:pPr>
            <w:r w:rsidRPr="000B6F90">
              <w:rPr>
                <w:color w:val="000000"/>
                <w:szCs w:val="22"/>
              </w:rPr>
              <w:t>kwas zoledronowy</w:t>
            </w:r>
          </w:p>
          <w:p w14:paraId="2117D8C8" w14:textId="77777777" w:rsidR="001B298B" w:rsidRPr="000B6F90" w:rsidRDefault="001B298B" w:rsidP="007D2944">
            <w:pPr>
              <w:jc w:val="center"/>
              <w:rPr>
                <w:color w:val="000000"/>
                <w:szCs w:val="22"/>
              </w:rPr>
            </w:pPr>
            <w:r w:rsidRPr="000B6F90">
              <w:rPr>
                <w:color w:val="000000"/>
                <w:szCs w:val="22"/>
              </w:rPr>
              <w:t>4 mg</w:t>
            </w:r>
          </w:p>
        </w:tc>
        <w:tc>
          <w:tcPr>
            <w:tcW w:w="1008" w:type="dxa"/>
            <w:tcBorders>
              <w:top w:val="single" w:sz="4" w:space="0" w:color="auto"/>
              <w:left w:val="single" w:sz="4" w:space="0" w:color="auto"/>
              <w:bottom w:val="single" w:sz="4" w:space="0" w:color="auto"/>
              <w:right w:val="single" w:sz="4" w:space="0" w:color="auto"/>
            </w:tcBorders>
          </w:tcPr>
          <w:p w14:paraId="2AE4287B" w14:textId="77777777" w:rsidR="001B298B" w:rsidRPr="000B6F90" w:rsidRDefault="001B298B" w:rsidP="007D2944">
            <w:pPr>
              <w:jc w:val="center"/>
              <w:rPr>
                <w:color w:val="000000"/>
                <w:szCs w:val="22"/>
              </w:rPr>
            </w:pPr>
            <w:r w:rsidRPr="000B6F90">
              <w:rPr>
                <w:color w:val="000000"/>
                <w:szCs w:val="22"/>
              </w:rPr>
              <w:t>Placebo</w:t>
            </w:r>
          </w:p>
        </w:tc>
      </w:tr>
      <w:tr w:rsidR="001B298B" w:rsidRPr="000B6F90" w14:paraId="6DC03C97" w14:textId="77777777" w:rsidTr="00B92053">
        <w:trPr>
          <w:jc w:val="center"/>
        </w:trPr>
        <w:tc>
          <w:tcPr>
            <w:tcW w:w="2140" w:type="dxa"/>
            <w:tcBorders>
              <w:top w:val="single" w:sz="4" w:space="0" w:color="auto"/>
              <w:left w:val="single" w:sz="4" w:space="0" w:color="auto"/>
              <w:bottom w:val="single" w:sz="4" w:space="0" w:color="auto"/>
              <w:right w:val="single" w:sz="4" w:space="0" w:color="auto"/>
            </w:tcBorders>
          </w:tcPr>
          <w:p w14:paraId="0CF4033B" w14:textId="77777777" w:rsidR="001B298B" w:rsidRPr="000B6F90" w:rsidRDefault="001B298B" w:rsidP="007D2944">
            <w:pPr>
              <w:rPr>
                <w:color w:val="000000"/>
                <w:szCs w:val="22"/>
              </w:rPr>
            </w:pPr>
            <w:r w:rsidRPr="000B6F90">
              <w:rPr>
                <w:color w:val="000000"/>
                <w:szCs w:val="22"/>
              </w:rPr>
              <w:t>N</w:t>
            </w:r>
          </w:p>
        </w:tc>
        <w:tc>
          <w:tcPr>
            <w:tcW w:w="1498" w:type="dxa"/>
            <w:tcBorders>
              <w:top w:val="single" w:sz="4" w:space="0" w:color="auto"/>
              <w:left w:val="nil"/>
              <w:bottom w:val="single" w:sz="4" w:space="0" w:color="auto"/>
              <w:right w:val="single" w:sz="4" w:space="0" w:color="auto"/>
            </w:tcBorders>
          </w:tcPr>
          <w:p w14:paraId="082CAC07" w14:textId="77777777" w:rsidR="001B298B" w:rsidRPr="000B6F90" w:rsidRDefault="001B298B" w:rsidP="007D2944">
            <w:pPr>
              <w:jc w:val="center"/>
              <w:rPr>
                <w:color w:val="000000"/>
                <w:szCs w:val="22"/>
              </w:rPr>
            </w:pPr>
            <w:r w:rsidRPr="000B6F90">
              <w:rPr>
                <w:color w:val="000000"/>
                <w:szCs w:val="22"/>
              </w:rPr>
              <w:t>257</w:t>
            </w:r>
          </w:p>
        </w:tc>
        <w:tc>
          <w:tcPr>
            <w:tcW w:w="952" w:type="dxa"/>
            <w:tcBorders>
              <w:top w:val="single" w:sz="4" w:space="0" w:color="auto"/>
              <w:left w:val="single" w:sz="4" w:space="0" w:color="auto"/>
              <w:bottom w:val="single" w:sz="4" w:space="0" w:color="auto"/>
              <w:right w:val="single" w:sz="4" w:space="0" w:color="auto"/>
            </w:tcBorders>
          </w:tcPr>
          <w:p w14:paraId="34D047DC" w14:textId="77777777" w:rsidR="001B298B" w:rsidRPr="000B6F90" w:rsidRDefault="001B298B" w:rsidP="007D2944">
            <w:pPr>
              <w:jc w:val="center"/>
              <w:rPr>
                <w:color w:val="000000"/>
                <w:szCs w:val="22"/>
              </w:rPr>
            </w:pPr>
            <w:r w:rsidRPr="000B6F90">
              <w:rPr>
                <w:color w:val="000000"/>
                <w:szCs w:val="22"/>
              </w:rPr>
              <w:t>250</w:t>
            </w:r>
          </w:p>
        </w:tc>
        <w:tc>
          <w:tcPr>
            <w:tcW w:w="1399" w:type="dxa"/>
            <w:tcBorders>
              <w:top w:val="single" w:sz="4" w:space="0" w:color="auto"/>
              <w:left w:val="nil"/>
              <w:bottom w:val="single" w:sz="4" w:space="0" w:color="auto"/>
              <w:right w:val="single" w:sz="4" w:space="0" w:color="auto"/>
            </w:tcBorders>
          </w:tcPr>
          <w:p w14:paraId="3561890E" w14:textId="77777777" w:rsidR="001B298B" w:rsidRPr="000B6F90" w:rsidRDefault="001B298B" w:rsidP="007D2944">
            <w:pPr>
              <w:jc w:val="center"/>
              <w:rPr>
                <w:color w:val="000000"/>
                <w:szCs w:val="22"/>
              </w:rPr>
            </w:pPr>
            <w:r w:rsidRPr="000B6F90">
              <w:rPr>
                <w:color w:val="000000"/>
                <w:szCs w:val="22"/>
              </w:rPr>
              <w:t>257</w:t>
            </w:r>
          </w:p>
        </w:tc>
        <w:tc>
          <w:tcPr>
            <w:tcW w:w="966" w:type="dxa"/>
            <w:tcBorders>
              <w:top w:val="single" w:sz="4" w:space="0" w:color="auto"/>
              <w:left w:val="single" w:sz="4" w:space="0" w:color="auto"/>
              <w:bottom w:val="single" w:sz="4" w:space="0" w:color="auto"/>
              <w:right w:val="single" w:sz="4" w:space="0" w:color="auto"/>
            </w:tcBorders>
          </w:tcPr>
          <w:p w14:paraId="79D3B885" w14:textId="77777777" w:rsidR="001B298B" w:rsidRPr="000B6F90" w:rsidRDefault="001B298B" w:rsidP="007D2944">
            <w:pPr>
              <w:jc w:val="center"/>
              <w:rPr>
                <w:color w:val="000000"/>
                <w:szCs w:val="22"/>
              </w:rPr>
            </w:pPr>
            <w:r w:rsidRPr="000B6F90">
              <w:rPr>
                <w:color w:val="000000"/>
                <w:szCs w:val="22"/>
              </w:rPr>
              <w:t>250</w:t>
            </w:r>
          </w:p>
        </w:tc>
        <w:tc>
          <w:tcPr>
            <w:tcW w:w="1428" w:type="dxa"/>
            <w:tcBorders>
              <w:top w:val="single" w:sz="4" w:space="0" w:color="auto"/>
              <w:left w:val="nil"/>
              <w:bottom w:val="single" w:sz="4" w:space="0" w:color="auto"/>
              <w:right w:val="single" w:sz="4" w:space="0" w:color="auto"/>
            </w:tcBorders>
          </w:tcPr>
          <w:p w14:paraId="4A5ACFBC" w14:textId="77777777" w:rsidR="001B298B" w:rsidRPr="000B6F90" w:rsidRDefault="001B298B" w:rsidP="007D2944">
            <w:pPr>
              <w:jc w:val="center"/>
              <w:rPr>
                <w:color w:val="000000"/>
                <w:szCs w:val="22"/>
              </w:rPr>
            </w:pPr>
            <w:r w:rsidRPr="000B6F90">
              <w:rPr>
                <w:color w:val="000000"/>
                <w:szCs w:val="22"/>
              </w:rPr>
              <w:t>257</w:t>
            </w:r>
          </w:p>
        </w:tc>
        <w:tc>
          <w:tcPr>
            <w:tcW w:w="1008" w:type="dxa"/>
            <w:tcBorders>
              <w:top w:val="single" w:sz="4" w:space="0" w:color="auto"/>
              <w:left w:val="single" w:sz="4" w:space="0" w:color="auto"/>
              <w:bottom w:val="single" w:sz="4" w:space="0" w:color="auto"/>
              <w:right w:val="single" w:sz="4" w:space="0" w:color="auto"/>
            </w:tcBorders>
          </w:tcPr>
          <w:p w14:paraId="18E03E3C" w14:textId="77777777" w:rsidR="001B298B" w:rsidRPr="000B6F90" w:rsidRDefault="001B298B" w:rsidP="007D2944">
            <w:pPr>
              <w:jc w:val="center"/>
              <w:rPr>
                <w:color w:val="000000"/>
                <w:szCs w:val="22"/>
              </w:rPr>
            </w:pPr>
            <w:r w:rsidRPr="000B6F90">
              <w:rPr>
                <w:color w:val="000000"/>
                <w:szCs w:val="22"/>
              </w:rPr>
              <w:t>250</w:t>
            </w:r>
          </w:p>
        </w:tc>
      </w:tr>
      <w:tr w:rsidR="001B298B" w:rsidRPr="000B6F90" w14:paraId="71E7C36B" w14:textId="77777777" w:rsidTr="00B92053">
        <w:trPr>
          <w:jc w:val="center"/>
        </w:trPr>
        <w:tc>
          <w:tcPr>
            <w:tcW w:w="2140" w:type="dxa"/>
            <w:tcBorders>
              <w:top w:val="single" w:sz="4" w:space="0" w:color="auto"/>
              <w:left w:val="single" w:sz="4" w:space="0" w:color="auto"/>
              <w:bottom w:val="single" w:sz="4" w:space="0" w:color="auto"/>
              <w:right w:val="single" w:sz="4" w:space="0" w:color="auto"/>
            </w:tcBorders>
          </w:tcPr>
          <w:p w14:paraId="02E160EC" w14:textId="77777777" w:rsidR="001B298B" w:rsidRPr="000B6F90" w:rsidRDefault="001B298B" w:rsidP="007D2944">
            <w:pPr>
              <w:ind w:left="0" w:firstLine="0"/>
              <w:rPr>
                <w:color w:val="000000"/>
                <w:szCs w:val="22"/>
              </w:rPr>
            </w:pPr>
            <w:r w:rsidRPr="000B6F90">
              <w:rPr>
                <w:color w:val="000000"/>
                <w:szCs w:val="22"/>
              </w:rPr>
              <w:t>Procent pacjentów z SRE (%)</w:t>
            </w:r>
          </w:p>
        </w:tc>
        <w:tc>
          <w:tcPr>
            <w:tcW w:w="1498" w:type="dxa"/>
            <w:tcBorders>
              <w:top w:val="single" w:sz="4" w:space="0" w:color="auto"/>
              <w:left w:val="nil"/>
              <w:bottom w:val="single" w:sz="4" w:space="0" w:color="auto"/>
              <w:right w:val="single" w:sz="4" w:space="0" w:color="auto"/>
            </w:tcBorders>
          </w:tcPr>
          <w:p w14:paraId="1B4FFF26" w14:textId="77777777" w:rsidR="001B298B" w:rsidRPr="000B6F90" w:rsidRDefault="001B298B" w:rsidP="007D2944">
            <w:pPr>
              <w:jc w:val="center"/>
              <w:rPr>
                <w:color w:val="000000"/>
                <w:szCs w:val="22"/>
              </w:rPr>
            </w:pPr>
            <w:r w:rsidRPr="000B6F90">
              <w:rPr>
                <w:color w:val="000000"/>
                <w:szCs w:val="22"/>
              </w:rPr>
              <w:t>39</w:t>
            </w:r>
          </w:p>
        </w:tc>
        <w:tc>
          <w:tcPr>
            <w:tcW w:w="952" w:type="dxa"/>
            <w:tcBorders>
              <w:top w:val="single" w:sz="4" w:space="0" w:color="auto"/>
              <w:left w:val="single" w:sz="4" w:space="0" w:color="auto"/>
              <w:bottom w:val="single" w:sz="4" w:space="0" w:color="auto"/>
              <w:right w:val="single" w:sz="4" w:space="0" w:color="auto"/>
            </w:tcBorders>
          </w:tcPr>
          <w:p w14:paraId="66FC1E3C" w14:textId="77777777" w:rsidR="001B298B" w:rsidRPr="000B6F90" w:rsidRDefault="001B298B" w:rsidP="007D2944">
            <w:pPr>
              <w:jc w:val="center"/>
              <w:rPr>
                <w:color w:val="000000"/>
                <w:szCs w:val="22"/>
              </w:rPr>
            </w:pPr>
            <w:r w:rsidRPr="000B6F90">
              <w:rPr>
                <w:color w:val="000000"/>
                <w:szCs w:val="22"/>
              </w:rPr>
              <w:t>48</w:t>
            </w:r>
          </w:p>
        </w:tc>
        <w:tc>
          <w:tcPr>
            <w:tcW w:w="1399" w:type="dxa"/>
            <w:tcBorders>
              <w:top w:val="single" w:sz="4" w:space="0" w:color="auto"/>
              <w:left w:val="nil"/>
              <w:bottom w:val="single" w:sz="4" w:space="0" w:color="auto"/>
              <w:right w:val="single" w:sz="4" w:space="0" w:color="auto"/>
            </w:tcBorders>
          </w:tcPr>
          <w:p w14:paraId="7120D4F0" w14:textId="77777777" w:rsidR="001B298B" w:rsidRPr="000B6F90" w:rsidRDefault="001B298B" w:rsidP="007D2944">
            <w:pPr>
              <w:jc w:val="center"/>
              <w:rPr>
                <w:color w:val="000000"/>
                <w:szCs w:val="22"/>
              </w:rPr>
            </w:pPr>
            <w:r w:rsidRPr="000B6F90">
              <w:rPr>
                <w:color w:val="000000"/>
                <w:szCs w:val="22"/>
              </w:rPr>
              <w:t>16</w:t>
            </w:r>
          </w:p>
        </w:tc>
        <w:tc>
          <w:tcPr>
            <w:tcW w:w="966" w:type="dxa"/>
            <w:tcBorders>
              <w:top w:val="single" w:sz="4" w:space="0" w:color="auto"/>
              <w:left w:val="single" w:sz="4" w:space="0" w:color="auto"/>
              <w:bottom w:val="single" w:sz="4" w:space="0" w:color="auto"/>
              <w:right w:val="single" w:sz="4" w:space="0" w:color="auto"/>
            </w:tcBorders>
          </w:tcPr>
          <w:p w14:paraId="1395DFAB" w14:textId="77777777" w:rsidR="001B298B" w:rsidRPr="000B6F90" w:rsidRDefault="001B298B" w:rsidP="007D2944">
            <w:pPr>
              <w:jc w:val="center"/>
              <w:rPr>
                <w:color w:val="000000"/>
                <w:szCs w:val="22"/>
              </w:rPr>
            </w:pPr>
            <w:r w:rsidRPr="000B6F90">
              <w:rPr>
                <w:color w:val="000000"/>
                <w:szCs w:val="22"/>
              </w:rPr>
              <w:t>22</w:t>
            </w:r>
          </w:p>
        </w:tc>
        <w:tc>
          <w:tcPr>
            <w:tcW w:w="1428" w:type="dxa"/>
            <w:tcBorders>
              <w:top w:val="single" w:sz="4" w:space="0" w:color="auto"/>
              <w:left w:val="nil"/>
              <w:bottom w:val="single" w:sz="4" w:space="0" w:color="auto"/>
              <w:right w:val="single" w:sz="4" w:space="0" w:color="auto"/>
            </w:tcBorders>
          </w:tcPr>
          <w:p w14:paraId="77B26CEC" w14:textId="77777777" w:rsidR="001B298B" w:rsidRPr="000B6F90" w:rsidRDefault="001B298B" w:rsidP="007D2944">
            <w:pPr>
              <w:jc w:val="center"/>
              <w:rPr>
                <w:color w:val="000000"/>
                <w:szCs w:val="22"/>
              </w:rPr>
            </w:pPr>
            <w:r w:rsidRPr="000B6F90">
              <w:rPr>
                <w:color w:val="000000"/>
                <w:szCs w:val="22"/>
              </w:rPr>
              <w:t>29</w:t>
            </w:r>
          </w:p>
        </w:tc>
        <w:tc>
          <w:tcPr>
            <w:tcW w:w="1008" w:type="dxa"/>
            <w:tcBorders>
              <w:top w:val="single" w:sz="4" w:space="0" w:color="auto"/>
              <w:left w:val="single" w:sz="4" w:space="0" w:color="auto"/>
              <w:bottom w:val="single" w:sz="4" w:space="0" w:color="auto"/>
              <w:right w:val="single" w:sz="4" w:space="0" w:color="auto"/>
            </w:tcBorders>
          </w:tcPr>
          <w:p w14:paraId="130996B8" w14:textId="77777777" w:rsidR="001B298B" w:rsidRPr="000B6F90" w:rsidRDefault="001B298B" w:rsidP="007D2944">
            <w:pPr>
              <w:jc w:val="center"/>
              <w:rPr>
                <w:color w:val="000000"/>
                <w:szCs w:val="22"/>
              </w:rPr>
            </w:pPr>
            <w:r w:rsidRPr="000B6F90">
              <w:rPr>
                <w:color w:val="000000"/>
                <w:szCs w:val="22"/>
              </w:rPr>
              <w:t>34</w:t>
            </w:r>
          </w:p>
        </w:tc>
      </w:tr>
      <w:tr w:rsidR="001B298B" w:rsidRPr="000B6F90" w14:paraId="68A26A72" w14:textId="77777777" w:rsidTr="00B92053">
        <w:trPr>
          <w:cantSplit/>
          <w:jc w:val="center"/>
        </w:trPr>
        <w:tc>
          <w:tcPr>
            <w:tcW w:w="2140" w:type="dxa"/>
            <w:tcBorders>
              <w:left w:val="single" w:sz="4" w:space="0" w:color="auto"/>
              <w:bottom w:val="single" w:sz="4" w:space="0" w:color="auto"/>
              <w:right w:val="single" w:sz="4" w:space="0" w:color="auto"/>
            </w:tcBorders>
          </w:tcPr>
          <w:p w14:paraId="6340D103" w14:textId="77777777" w:rsidR="001B298B" w:rsidRPr="000B6F90" w:rsidRDefault="001B298B" w:rsidP="007D2944">
            <w:pPr>
              <w:pStyle w:val="Footer"/>
              <w:tabs>
                <w:tab w:val="clear" w:pos="4536"/>
              </w:tabs>
              <w:rPr>
                <w:rFonts w:ascii="Times New Roman" w:hAnsi="Times New Roman"/>
                <w:color w:val="000000"/>
                <w:sz w:val="22"/>
                <w:szCs w:val="22"/>
                <w:lang w:val="pl-PL"/>
              </w:rPr>
            </w:pPr>
            <w:r w:rsidRPr="000B6F90">
              <w:rPr>
                <w:rFonts w:ascii="Times New Roman" w:hAnsi="Times New Roman"/>
                <w:color w:val="000000"/>
                <w:sz w:val="22"/>
                <w:szCs w:val="22"/>
                <w:lang w:val="pl-PL"/>
              </w:rPr>
              <w:t>Wartość p</w:t>
            </w:r>
          </w:p>
        </w:tc>
        <w:tc>
          <w:tcPr>
            <w:tcW w:w="2450" w:type="dxa"/>
            <w:gridSpan w:val="2"/>
            <w:tcBorders>
              <w:top w:val="single" w:sz="4" w:space="0" w:color="auto"/>
              <w:left w:val="nil"/>
              <w:bottom w:val="single" w:sz="4" w:space="0" w:color="auto"/>
              <w:right w:val="single" w:sz="4" w:space="0" w:color="auto"/>
            </w:tcBorders>
          </w:tcPr>
          <w:p w14:paraId="489F44B8" w14:textId="77777777" w:rsidR="001B298B" w:rsidRPr="000B6F90" w:rsidRDefault="001B298B" w:rsidP="007D2944">
            <w:pPr>
              <w:jc w:val="center"/>
              <w:rPr>
                <w:color w:val="000000"/>
                <w:szCs w:val="22"/>
              </w:rPr>
            </w:pPr>
            <w:r w:rsidRPr="000B6F90">
              <w:rPr>
                <w:color w:val="000000"/>
                <w:szCs w:val="22"/>
              </w:rPr>
              <w:t>0,039</w:t>
            </w:r>
          </w:p>
        </w:tc>
        <w:tc>
          <w:tcPr>
            <w:tcW w:w="2365" w:type="dxa"/>
            <w:gridSpan w:val="2"/>
            <w:tcBorders>
              <w:top w:val="single" w:sz="4" w:space="0" w:color="auto"/>
              <w:left w:val="nil"/>
              <w:bottom w:val="single" w:sz="4" w:space="0" w:color="auto"/>
              <w:right w:val="single" w:sz="4" w:space="0" w:color="auto"/>
            </w:tcBorders>
          </w:tcPr>
          <w:p w14:paraId="211C1E83" w14:textId="77777777" w:rsidR="001B298B" w:rsidRPr="000B6F90" w:rsidRDefault="001B298B" w:rsidP="007D2944">
            <w:pPr>
              <w:jc w:val="center"/>
              <w:rPr>
                <w:color w:val="000000"/>
                <w:szCs w:val="22"/>
              </w:rPr>
            </w:pPr>
            <w:r w:rsidRPr="000B6F90">
              <w:rPr>
                <w:color w:val="000000"/>
                <w:szCs w:val="22"/>
              </w:rPr>
              <w:t>0,064</w:t>
            </w:r>
          </w:p>
        </w:tc>
        <w:tc>
          <w:tcPr>
            <w:tcW w:w="2436" w:type="dxa"/>
            <w:gridSpan w:val="2"/>
            <w:tcBorders>
              <w:top w:val="single" w:sz="4" w:space="0" w:color="auto"/>
              <w:left w:val="nil"/>
              <w:bottom w:val="single" w:sz="4" w:space="0" w:color="auto"/>
              <w:right w:val="single" w:sz="4" w:space="0" w:color="auto"/>
            </w:tcBorders>
          </w:tcPr>
          <w:p w14:paraId="4ECB4EFF" w14:textId="77777777" w:rsidR="001B298B" w:rsidRPr="000B6F90" w:rsidRDefault="001B298B" w:rsidP="007D2944">
            <w:pPr>
              <w:jc w:val="center"/>
              <w:rPr>
                <w:color w:val="000000"/>
                <w:szCs w:val="22"/>
              </w:rPr>
            </w:pPr>
            <w:r w:rsidRPr="000B6F90">
              <w:rPr>
                <w:color w:val="000000"/>
                <w:szCs w:val="22"/>
              </w:rPr>
              <w:t>0,173</w:t>
            </w:r>
          </w:p>
        </w:tc>
      </w:tr>
      <w:tr w:rsidR="001B298B" w:rsidRPr="000B6F90" w14:paraId="3449BA70" w14:textId="77777777" w:rsidTr="00B92053">
        <w:trPr>
          <w:jc w:val="center"/>
        </w:trPr>
        <w:tc>
          <w:tcPr>
            <w:tcW w:w="2140" w:type="dxa"/>
            <w:tcBorders>
              <w:top w:val="single" w:sz="4" w:space="0" w:color="auto"/>
              <w:left w:val="single" w:sz="4" w:space="0" w:color="auto"/>
              <w:bottom w:val="single" w:sz="4" w:space="0" w:color="auto"/>
              <w:right w:val="single" w:sz="4" w:space="0" w:color="auto"/>
            </w:tcBorders>
          </w:tcPr>
          <w:p w14:paraId="39DA8123" w14:textId="77777777" w:rsidR="001B298B" w:rsidRPr="000B6F90" w:rsidRDefault="001B298B" w:rsidP="007D2944">
            <w:pPr>
              <w:ind w:left="-29" w:firstLine="29"/>
              <w:rPr>
                <w:color w:val="000000"/>
                <w:szCs w:val="22"/>
              </w:rPr>
            </w:pPr>
            <w:r w:rsidRPr="000B6F90">
              <w:rPr>
                <w:color w:val="000000"/>
                <w:szCs w:val="22"/>
              </w:rPr>
              <w:t>Mediana czasu do SRE (dni)</w:t>
            </w:r>
          </w:p>
        </w:tc>
        <w:tc>
          <w:tcPr>
            <w:tcW w:w="1498" w:type="dxa"/>
            <w:tcBorders>
              <w:top w:val="single" w:sz="4" w:space="0" w:color="auto"/>
              <w:left w:val="nil"/>
              <w:bottom w:val="single" w:sz="4" w:space="0" w:color="auto"/>
              <w:right w:val="single" w:sz="4" w:space="0" w:color="auto"/>
            </w:tcBorders>
          </w:tcPr>
          <w:p w14:paraId="0E9900DF" w14:textId="77777777" w:rsidR="001B298B" w:rsidRPr="000B6F90" w:rsidRDefault="001B298B" w:rsidP="007D2944">
            <w:pPr>
              <w:jc w:val="center"/>
              <w:rPr>
                <w:color w:val="000000"/>
                <w:szCs w:val="22"/>
              </w:rPr>
            </w:pPr>
            <w:r w:rsidRPr="000B6F90">
              <w:rPr>
                <w:color w:val="000000"/>
                <w:szCs w:val="22"/>
              </w:rPr>
              <w:t>236</w:t>
            </w:r>
          </w:p>
        </w:tc>
        <w:tc>
          <w:tcPr>
            <w:tcW w:w="952" w:type="dxa"/>
            <w:tcBorders>
              <w:top w:val="single" w:sz="4" w:space="0" w:color="auto"/>
              <w:left w:val="single" w:sz="4" w:space="0" w:color="auto"/>
              <w:bottom w:val="single" w:sz="4" w:space="0" w:color="auto"/>
              <w:right w:val="single" w:sz="4" w:space="0" w:color="auto"/>
            </w:tcBorders>
          </w:tcPr>
          <w:p w14:paraId="1EC326BB" w14:textId="77777777" w:rsidR="001B298B" w:rsidRPr="000B6F90" w:rsidRDefault="001B298B" w:rsidP="007D2944">
            <w:pPr>
              <w:jc w:val="center"/>
              <w:rPr>
                <w:color w:val="000000"/>
                <w:szCs w:val="22"/>
              </w:rPr>
            </w:pPr>
            <w:r w:rsidRPr="000B6F90">
              <w:rPr>
                <w:color w:val="000000"/>
                <w:szCs w:val="22"/>
              </w:rPr>
              <w:t>155</w:t>
            </w:r>
          </w:p>
        </w:tc>
        <w:tc>
          <w:tcPr>
            <w:tcW w:w="1399" w:type="dxa"/>
            <w:tcBorders>
              <w:top w:val="single" w:sz="4" w:space="0" w:color="auto"/>
              <w:left w:val="nil"/>
              <w:bottom w:val="single" w:sz="4" w:space="0" w:color="auto"/>
              <w:right w:val="single" w:sz="4" w:space="0" w:color="auto"/>
            </w:tcBorders>
          </w:tcPr>
          <w:p w14:paraId="3FB1A4DB" w14:textId="77777777" w:rsidR="001B298B" w:rsidRPr="000B6F90" w:rsidRDefault="001B298B" w:rsidP="007D2944">
            <w:pPr>
              <w:jc w:val="center"/>
              <w:rPr>
                <w:color w:val="000000"/>
                <w:szCs w:val="22"/>
              </w:rPr>
            </w:pPr>
            <w:r w:rsidRPr="000B6F90">
              <w:rPr>
                <w:color w:val="000000"/>
                <w:szCs w:val="22"/>
              </w:rPr>
              <w:t>NR</w:t>
            </w:r>
          </w:p>
        </w:tc>
        <w:tc>
          <w:tcPr>
            <w:tcW w:w="966" w:type="dxa"/>
            <w:tcBorders>
              <w:top w:val="single" w:sz="4" w:space="0" w:color="auto"/>
              <w:left w:val="single" w:sz="4" w:space="0" w:color="auto"/>
              <w:bottom w:val="single" w:sz="4" w:space="0" w:color="auto"/>
              <w:right w:val="single" w:sz="4" w:space="0" w:color="auto"/>
            </w:tcBorders>
          </w:tcPr>
          <w:p w14:paraId="1D0E45FE" w14:textId="77777777" w:rsidR="001B298B" w:rsidRPr="000B6F90" w:rsidRDefault="001B298B" w:rsidP="007D2944">
            <w:pPr>
              <w:jc w:val="center"/>
              <w:rPr>
                <w:color w:val="000000"/>
                <w:szCs w:val="22"/>
              </w:rPr>
            </w:pPr>
            <w:r w:rsidRPr="000B6F90">
              <w:rPr>
                <w:color w:val="000000"/>
                <w:szCs w:val="22"/>
              </w:rPr>
              <w:t>NR</w:t>
            </w:r>
          </w:p>
        </w:tc>
        <w:tc>
          <w:tcPr>
            <w:tcW w:w="1428" w:type="dxa"/>
            <w:tcBorders>
              <w:top w:val="single" w:sz="4" w:space="0" w:color="auto"/>
              <w:left w:val="nil"/>
              <w:bottom w:val="single" w:sz="4" w:space="0" w:color="auto"/>
              <w:right w:val="single" w:sz="4" w:space="0" w:color="auto"/>
            </w:tcBorders>
          </w:tcPr>
          <w:p w14:paraId="479FF259" w14:textId="77777777" w:rsidR="001B298B" w:rsidRPr="000B6F90" w:rsidRDefault="001B298B" w:rsidP="007D2944">
            <w:pPr>
              <w:jc w:val="center"/>
              <w:rPr>
                <w:color w:val="000000"/>
                <w:szCs w:val="22"/>
              </w:rPr>
            </w:pPr>
            <w:r w:rsidRPr="000B6F90">
              <w:rPr>
                <w:color w:val="000000"/>
                <w:szCs w:val="22"/>
              </w:rPr>
              <w:t>424</w:t>
            </w:r>
          </w:p>
        </w:tc>
        <w:tc>
          <w:tcPr>
            <w:tcW w:w="1008" w:type="dxa"/>
            <w:tcBorders>
              <w:top w:val="single" w:sz="4" w:space="0" w:color="auto"/>
              <w:left w:val="single" w:sz="4" w:space="0" w:color="auto"/>
              <w:bottom w:val="single" w:sz="4" w:space="0" w:color="auto"/>
              <w:right w:val="single" w:sz="4" w:space="0" w:color="auto"/>
            </w:tcBorders>
          </w:tcPr>
          <w:p w14:paraId="5E210856" w14:textId="77777777" w:rsidR="001B298B" w:rsidRPr="000B6F90" w:rsidRDefault="001B298B" w:rsidP="007D2944">
            <w:pPr>
              <w:jc w:val="center"/>
              <w:rPr>
                <w:color w:val="000000"/>
                <w:szCs w:val="22"/>
              </w:rPr>
            </w:pPr>
            <w:r w:rsidRPr="000B6F90">
              <w:rPr>
                <w:color w:val="000000"/>
                <w:szCs w:val="22"/>
              </w:rPr>
              <w:t>307</w:t>
            </w:r>
          </w:p>
        </w:tc>
      </w:tr>
      <w:tr w:rsidR="001B298B" w:rsidRPr="000B6F90" w14:paraId="7DE3B1C7" w14:textId="77777777" w:rsidTr="00B92053">
        <w:trPr>
          <w:cantSplit/>
          <w:jc w:val="center"/>
        </w:trPr>
        <w:tc>
          <w:tcPr>
            <w:tcW w:w="2140" w:type="dxa"/>
            <w:tcBorders>
              <w:top w:val="single" w:sz="4" w:space="0" w:color="auto"/>
              <w:left w:val="single" w:sz="4" w:space="0" w:color="auto"/>
              <w:bottom w:val="single" w:sz="4" w:space="0" w:color="auto"/>
              <w:right w:val="single" w:sz="4" w:space="0" w:color="auto"/>
            </w:tcBorders>
          </w:tcPr>
          <w:p w14:paraId="0B822372" w14:textId="77777777" w:rsidR="001B298B" w:rsidRPr="000B6F90" w:rsidRDefault="001B298B" w:rsidP="007D2944">
            <w:pPr>
              <w:rPr>
                <w:color w:val="000000"/>
                <w:szCs w:val="22"/>
              </w:rPr>
            </w:pPr>
            <w:r w:rsidRPr="000B6F90">
              <w:rPr>
                <w:color w:val="000000"/>
                <w:szCs w:val="22"/>
              </w:rPr>
              <w:t>Wartość p</w:t>
            </w:r>
          </w:p>
        </w:tc>
        <w:tc>
          <w:tcPr>
            <w:tcW w:w="2450" w:type="dxa"/>
            <w:gridSpan w:val="2"/>
            <w:tcBorders>
              <w:top w:val="single" w:sz="4" w:space="0" w:color="auto"/>
              <w:left w:val="nil"/>
              <w:bottom w:val="single" w:sz="4" w:space="0" w:color="auto"/>
              <w:right w:val="single" w:sz="4" w:space="0" w:color="auto"/>
            </w:tcBorders>
          </w:tcPr>
          <w:p w14:paraId="1A968E34" w14:textId="77777777" w:rsidR="001B298B" w:rsidRPr="000B6F90" w:rsidRDefault="001B298B" w:rsidP="007D2944">
            <w:pPr>
              <w:jc w:val="center"/>
              <w:rPr>
                <w:color w:val="000000"/>
                <w:szCs w:val="22"/>
              </w:rPr>
            </w:pPr>
            <w:r w:rsidRPr="000B6F90">
              <w:rPr>
                <w:color w:val="000000"/>
                <w:szCs w:val="22"/>
              </w:rPr>
              <w:t>0,009</w:t>
            </w:r>
          </w:p>
        </w:tc>
        <w:tc>
          <w:tcPr>
            <w:tcW w:w="2365" w:type="dxa"/>
            <w:gridSpan w:val="2"/>
            <w:tcBorders>
              <w:top w:val="single" w:sz="4" w:space="0" w:color="auto"/>
              <w:left w:val="nil"/>
              <w:bottom w:val="single" w:sz="4" w:space="0" w:color="auto"/>
              <w:right w:val="single" w:sz="4" w:space="0" w:color="auto"/>
            </w:tcBorders>
          </w:tcPr>
          <w:p w14:paraId="1CDA26CD" w14:textId="77777777" w:rsidR="001B298B" w:rsidRPr="000B6F90" w:rsidRDefault="001B298B" w:rsidP="007D2944">
            <w:pPr>
              <w:jc w:val="center"/>
              <w:rPr>
                <w:color w:val="000000"/>
                <w:szCs w:val="22"/>
              </w:rPr>
            </w:pPr>
            <w:r w:rsidRPr="000B6F90">
              <w:rPr>
                <w:color w:val="000000"/>
                <w:szCs w:val="22"/>
              </w:rPr>
              <w:t>0,020</w:t>
            </w:r>
          </w:p>
        </w:tc>
        <w:tc>
          <w:tcPr>
            <w:tcW w:w="2436" w:type="dxa"/>
            <w:gridSpan w:val="2"/>
            <w:tcBorders>
              <w:top w:val="single" w:sz="4" w:space="0" w:color="auto"/>
              <w:left w:val="nil"/>
              <w:bottom w:val="single" w:sz="4" w:space="0" w:color="auto"/>
              <w:right w:val="single" w:sz="4" w:space="0" w:color="auto"/>
            </w:tcBorders>
          </w:tcPr>
          <w:p w14:paraId="780F4C01" w14:textId="77777777" w:rsidR="001B298B" w:rsidRPr="000B6F90" w:rsidRDefault="001B298B" w:rsidP="007D2944">
            <w:pPr>
              <w:jc w:val="center"/>
              <w:rPr>
                <w:color w:val="000000"/>
                <w:szCs w:val="22"/>
              </w:rPr>
            </w:pPr>
            <w:r w:rsidRPr="000B6F90">
              <w:rPr>
                <w:color w:val="000000"/>
                <w:szCs w:val="22"/>
              </w:rPr>
              <w:t>0,079</w:t>
            </w:r>
          </w:p>
        </w:tc>
      </w:tr>
      <w:tr w:rsidR="001B298B" w:rsidRPr="000B6F90" w14:paraId="7203242E" w14:textId="77777777" w:rsidTr="00B92053">
        <w:trPr>
          <w:cantSplit/>
          <w:jc w:val="center"/>
        </w:trPr>
        <w:tc>
          <w:tcPr>
            <w:tcW w:w="2140" w:type="dxa"/>
            <w:tcBorders>
              <w:top w:val="single" w:sz="4" w:space="0" w:color="auto"/>
              <w:left w:val="single" w:sz="4" w:space="0" w:color="auto"/>
              <w:bottom w:val="single" w:sz="4" w:space="0" w:color="auto"/>
              <w:right w:val="single" w:sz="4" w:space="0" w:color="auto"/>
            </w:tcBorders>
          </w:tcPr>
          <w:p w14:paraId="23282365" w14:textId="77777777" w:rsidR="001B298B" w:rsidRPr="000B6F90" w:rsidRDefault="001B298B" w:rsidP="007D2944">
            <w:pPr>
              <w:rPr>
                <w:color w:val="000000"/>
                <w:szCs w:val="22"/>
              </w:rPr>
            </w:pPr>
            <w:r w:rsidRPr="000B6F90">
              <w:rPr>
                <w:color w:val="000000"/>
                <w:szCs w:val="22"/>
              </w:rPr>
              <w:t>SMR</w:t>
            </w:r>
          </w:p>
        </w:tc>
        <w:tc>
          <w:tcPr>
            <w:tcW w:w="1498" w:type="dxa"/>
            <w:tcBorders>
              <w:top w:val="single" w:sz="4" w:space="0" w:color="auto"/>
              <w:left w:val="nil"/>
              <w:bottom w:val="single" w:sz="4" w:space="0" w:color="auto"/>
              <w:right w:val="single" w:sz="4" w:space="0" w:color="auto"/>
            </w:tcBorders>
          </w:tcPr>
          <w:p w14:paraId="55E29628" w14:textId="77777777" w:rsidR="001B298B" w:rsidRPr="000B6F90" w:rsidRDefault="001B298B" w:rsidP="007D2944">
            <w:pPr>
              <w:jc w:val="center"/>
              <w:rPr>
                <w:color w:val="000000"/>
                <w:szCs w:val="22"/>
              </w:rPr>
            </w:pPr>
            <w:r w:rsidRPr="000B6F90">
              <w:rPr>
                <w:color w:val="000000"/>
                <w:szCs w:val="22"/>
              </w:rPr>
              <w:t>1,74</w:t>
            </w:r>
          </w:p>
        </w:tc>
        <w:tc>
          <w:tcPr>
            <w:tcW w:w="952" w:type="dxa"/>
            <w:tcBorders>
              <w:top w:val="single" w:sz="4" w:space="0" w:color="auto"/>
              <w:left w:val="nil"/>
              <w:bottom w:val="single" w:sz="4" w:space="0" w:color="auto"/>
              <w:right w:val="single" w:sz="4" w:space="0" w:color="auto"/>
            </w:tcBorders>
          </w:tcPr>
          <w:p w14:paraId="70A76CC5" w14:textId="77777777" w:rsidR="001B298B" w:rsidRPr="000B6F90" w:rsidRDefault="001B298B" w:rsidP="007D2944">
            <w:pPr>
              <w:jc w:val="center"/>
              <w:rPr>
                <w:color w:val="000000"/>
                <w:szCs w:val="22"/>
              </w:rPr>
            </w:pPr>
            <w:r w:rsidRPr="000B6F90">
              <w:rPr>
                <w:color w:val="000000"/>
                <w:szCs w:val="22"/>
              </w:rPr>
              <w:t>2,71</w:t>
            </w:r>
          </w:p>
        </w:tc>
        <w:tc>
          <w:tcPr>
            <w:tcW w:w="1399" w:type="dxa"/>
            <w:tcBorders>
              <w:top w:val="single" w:sz="4" w:space="0" w:color="auto"/>
              <w:left w:val="nil"/>
              <w:bottom w:val="single" w:sz="4" w:space="0" w:color="auto"/>
              <w:right w:val="single" w:sz="4" w:space="0" w:color="auto"/>
            </w:tcBorders>
          </w:tcPr>
          <w:p w14:paraId="6204C583" w14:textId="77777777" w:rsidR="001B298B" w:rsidRPr="000B6F90" w:rsidRDefault="001B298B" w:rsidP="007D2944">
            <w:pPr>
              <w:jc w:val="center"/>
              <w:rPr>
                <w:color w:val="000000"/>
                <w:szCs w:val="22"/>
              </w:rPr>
            </w:pPr>
            <w:r w:rsidRPr="000B6F90">
              <w:rPr>
                <w:color w:val="000000"/>
                <w:szCs w:val="22"/>
              </w:rPr>
              <w:t>0,39</w:t>
            </w:r>
          </w:p>
        </w:tc>
        <w:tc>
          <w:tcPr>
            <w:tcW w:w="966" w:type="dxa"/>
            <w:tcBorders>
              <w:top w:val="single" w:sz="4" w:space="0" w:color="auto"/>
              <w:left w:val="nil"/>
              <w:bottom w:val="single" w:sz="4" w:space="0" w:color="auto"/>
              <w:right w:val="single" w:sz="4" w:space="0" w:color="auto"/>
            </w:tcBorders>
          </w:tcPr>
          <w:p w14:paraId="6C1A2DD8" w14:textId="77777777" w:rsidR="001B298B" w:rsidRPr="000B6F90" w:rsidRDefault="001B298B" w:rsidP="007D2944">
            <w:pPr>
              <w:jc w:val="center"/>
              <w:rPr>
                <w:color w:val="000000"/>
                <w:szCs w:val="22"/>
              </w:rPr>
            </w:pPr>
            <w:r w:rsidRPr="000B6F90">
              <w:rPr>
                <w:color w:val="000000"/>
                <w:szCs w:val="22"/>
              </w:rPr>
              <w:t>0,63</w:t>
            </w:r>
          </w:p>
        </w:tc>
        <w:tc>
          <w:tcPr>
            <w:tcW w:w="1428" w:type="dxa"/>
            <w:tcBorders>
              <w:top w:val="single" w:sz="4" w:space="0" w:color="auto"/>
              <w:left w:val="nil"/>
              <w:bottom w:val="single" w:sz="4" w:space="0" w:color="auto"/>
              <w:right w:val="single" w:sz="4" w:space="0" w:color="auto"/>
            </w:tcBorders>
          </w:tcPr>
          <w:p w14:paraId="435DAFF4" w14:textId="77777777" w:rsidR="001B298B" w:rsidRPr="000B6F90" w:rsidRDefault="001B298B" w:rsidP="007D2944">
            <w:pPr>
              <w:jc w:val="center"/>
              <w:rPr>
                <w:color w:val="000000"/>
                <w:szCs w:val="22"/>
              </w:rPr>
            </w:pPr>
            <w:r w:rsidRPr="000B6F90">
              <w:rPr>
                <w:color w:val="000000"/>
                <w:szCs w:val="22"/>
              </w:rPr>
              <w:t>1,24</w:t>
            </w:r>
          </w:p>
        </w:tc>
        <w:tc>
          <w:tcPr>
            <w:tcW w:w="1008" w:type="dxa"/>
            <w:tcBorders>
              <w:top w:val="single" w:sz="4" w:space="0" w:color="auto"/>
              <w:left w:val="nil"/>
              <w:bottom w:val="single" w:sz="4" w:space="0" w:color="auto"/>
              <w:right w:val="single" w:sz="4" w:space="0" w:color="auto"/>
            </w:tcBorders>
          </w:tcPr>
          <w:p w14:paraId="7C340079" w14:textId="77777777" w:rsidR="001B298B" w:rsidRPr="000B6F90" w:rsidRDefault="001B298B" w:rsidP="007D2944">
            <w:pPr>
              <w:jc w:val="center"/>
              <w:rPr>
                <w:color w:val="000000"/>
                <w:szCs w:val="22"/>
              </w:rPr>
            </w:pPr>
            <w:r w:rsidRPr="000B6F90">
              <w:rPr>
                <w:color w:val="000000"/>
                <w:szCs w:val="22"/>
              </w:rPr>
              <w:t>1,89</w:t>
            </w:r>
          </w:p>
        </w:tc>
      </w:tr>
      <w:tr w:rsidR="001B298B" w:rsidRPr="000B6F90" w14:paraId="79D42844" w14:textId="77777777" w:rsidTr="00B92053">
        <w:trPr>
          <w:jc w:val="center"/>
        </w:trPr>
        <w:tc>
          <w:tcPr>
            <w:tcW w:w="2140" w:type="dxa"/>
            <w:tcBorders>
              <w:top w:val="single" w:sz="4" w:space="0" w:color="auto"/>
              <w:left w:val="single" w:sz="4" w:space="0" w:color="auto"/>
              <w:bottom w:val="single" w:sz="4" w:space="0" w:color="auto"/>
              <w:right w:val="single" w:sz="4" w:space="0" w:color="auto"/>
            </w:tcBorders>
          </w:tcPr>
          <w:p w14:paraId="7D8FED39" w14:textId="77777777" w:rsidR="001B298B" w:rsidRPr="000B6F90" w:rsidRDefault="001B298B" w:rsidP="007D2944">
            <w:pPr>
              <w:rPr>
                <w:color w:val="000000"/>
                <w:szCs w:val="22"/>
              </w:rPr>
            </w:pPr>
            <w:r w:rsidRPr="000B6F90">
              <w:rPr>
                <w:color w:val="000000"/>
                <w:szCs w:val="22"/>
              </w:rPr>
              <w:t>Wartość p</w:t>
            </w:r>
          </w:p>
        </w:tc>
        <w:tc>
          <w:tcPr>
            <w:tcW w:w="2450" w:type="dxa"/>
            <w:gridSpan w:val="2"/>
            <w:tcBorders>
              <w:top w:val="single" w:sz="4" w:space="0" w:color="auto"/>
              <w:left w:val="nil"/>
              <w:bottom w:val="single" w:sz="4" w:space="0" w:color="auto"/>
              <w:right w:val="single" w:sz="4" w:space="0" w:color="auto"/>
            </w:tcBorders>
          </w:tcPr>
          <w:p w14:paraId="158C8EEF" w14:textId="77777777" w:rsidR="001B298B" w:rsidRPr="000B6F90" w:rsidRDefault="001B298B" w:rsidP="007D2944">
            <w:pPr>
              <w:jc w:val="center"/>
              <w:rPr>
                <w:color w:val="000000"/>
                <w:szCs w:val="22"/>
              </w:rPr>
            </w:pPr>
            <w:r w:rsidRPr="000B6F90">
              <w:rPr>
                <w:color w:val="000000"/>
                <w:szCs w:val="22"/>
              </w:rPr>
              <w:t>0,012</w:t>
            </w:r>
          </w:p>
        </w:tc>
        <w:tc>
          <w:tcPr>
            <w:tcW w:w="2365" w:type="dxa"/>
            <w:gridSpan w:val="2"/>
            <w:tcBorders>
              <w:top w:val="single" w:sz="4" w:space="0" w:color="auto"/>
              <w:left w:val="nil"/>
              <w:bottom w:val="single" w:sz="4" w:space="0" w:color="auto"/>
              <w:right w:val="single" w:sz="4" w:space="0" w:color="auto"/>
            </w:tcBorders>
          </w:tcPr>
          <w:p w14:paraId="4C54179A" w14:textId="77777777" w:rsidR="001B298B" w:rsidRPr="000B6F90" w:rsidRDefault="001B298B" w:rsidP="007D2944">
            <w:pPr>
              <w:jc w:val="center"/>
              <w:rPr>
                <w:color w:val="000000"/>
                <w:szCs w:val="22"/>
              </w:rPr>
            </w:pPr>
            <w:r w:rsidRPr="000B6F90">
              <w:rPr>
                <w:color w:val="000000"/>
                <w:szCs w:val="22"/>
              </w:rPr>
              <w:t>0,066</w:t>
            </w:r>
          </w:p>
        </w:tc>
        <w:tc>
          <w:tcPr>
            <w:tcW w:w="2436" w:type="dxa"/>
            <w:gridSpan w:val="2"/>
            <w:tcBorders>
              <w:top w:val="single" w:sz="4" w:space="0" w:color="auto"/>
              <w:left w:val="nil"/>
              <w:bottom w:val="single" w:sz="4" w:space="0" w:color="auto"/>
              <w:right w:val="single" w:sz="4" w:space="0" w:color="auto"/>
            </w:tcBorders>
          </w:tcPr>
          <w:p w14:paraId="511A524D" w14:textId="77777777" w:rsidR="001B298B" w:rsidRPr="000B6F90" w:rsidRDefault="001B298B" w:rsidP="007D2944">
            <w:pPr>
              <w:jc w:val="center"/>
              <w:rPr>
                <w:color w:val="000000"/>
                <w:szCs w:val="22"/>
              </w:rPr>
            </w:pPr>
            <w:r w:rsidRPr="000B6F90">
              <w:rPr>
                <w:color w:val="000000"/>
                <w:szCs w:val="22"/>
              </w:rPr>
              <w:t>0,099</w:t>
            </w:r>
          </w:p>
        </w:tc>
      </w:tr>
      <w:tr w:rsidR="001B298B" w:rsidRPr="000B6F90" w14:paraId="5FDF0E34" w14:textId="77777777" w:rsidTr="00B92053">
        <w:trPr>
          <w:cantSplit/>
          <w:jc w:val="center"/>
        </w:trPr>
        <w:tc>
          <w:tcPr>
            <w:tcW w:w="2140" w:type="dxa"/>
            <w:tcBorders>
              <w:top w:val="single" w:sz="4" w:space="0" w:color="auto"/>
              <w:left w:val="single" w:sz="4" w:space="0" w:color="auto"/>
              <w:bottom w:val="single" w:sz="4" w:space="0" w:color="auto"/>
              <w:right w:val="single" w:sz="4" w:space="0" w:color="auto"/>
            </w:tcBorders>
          </w:tcPr>
          <w:p w14:paraId="5B199FCE" w14:textId="77777777" w:rsidR="001B298B" w:rsidRPr="000B6F90" w:rsidRDefault="001B298B" w:rsidP="007D2944">
            <w:pPr>
              <w:ind w:left="0" w:firstLine="0"/>
              <w:rPr>
                <w:color w:val="000000"/>
                <w:szCs w:val="22"/>
              </w:rPr>
            </w:pPr>
            <w:r w:rsidRPr="000B6F90">
              <w:rPr>
                <w:color w:val="000000"/>
                <w:szCs w:val="22"/>
              </w:rPr>
              <w:t>Zmniejszenie ryzyka wystąpienia licznych przypadków** (%)</w:t>
            </w:r>
          </w:p>
        </w:tc>
        <w:tc>
          <w:tcPr>
            <w:tcW w:w="1498" w:type="dxa"/>
            <w:tcBorders>
              <w:top w:val="single" w:sz="4" w:space="0" w:color="auto"/>
              <w:left w:val="nil"/>
              <w:bottom w:val="single" w:sz="4" w:space="0" w:color="auto"/>
              <w:right w:val="single" w:sz="4" w:space="0" w:color="auto"/>
            </w:tcBorders>
          </w:tcPr>
          <w:p w14:paraId="01147948" w14:textId="77777777" w:rsidR="001B298B" w:rsidRPr="000B6F90" w:rsidRDefault="001B298B" w:rsidP="007D2944">
            <w:pPr>
              <w:jc w:val="center"/>
              <w:rPr>
                <w:color w:val="000000"/>
                <w:szCs w:val="22"/>
              </w:rPr>
            </w:pPr>
            <w:r w:rsidRPr="000B6F90">
              <w:rPr>
                <w:color w:val="000000"/>
                <w:szCs w:val="22"/>
              </w:rPr>
              <w:t>30,7</w:t>
            </w:r>
          </w:p>
        </w:tc>
        <w:tc>
          <w:tcPr>
            <w:tcW w:w="952" w:type="dxa"/>
            <w:tcBorders>
              <w:top w:val="single" w:sz="4" w:space="0" w:color="auto"/>
              <w:left w:val="nil"/>
              <w:bottom w:val="single" w:sz="4" w:space="0" w:color="auto"/>
              <w:right w:val="single" w:sz="4" w:space="0" w:color="auto"/>
            </w:tcBorders>
          </w:tcPr>
          <w:p w14:paraId="097D71A9" w14:textId="77777777" w:rsidR="001B298B" w:rsidRPr="000B6F90" w:rsidRDefault="001B298B" w:rsidP="007D2944">
            <w:pPr>
              <w:jc w:val="center"/>
              <w:rPr>
                <w:color w:val="000000"/>
                <w:szCs w:val="22"/>
              </w:rPr>
            </w:pPr>
            <w:r w:rsidRPr="000B6F90">
              <w:rPr>
                <w:color w:val="000000"/>
                <w:szCs w:val="22"/>
              </w:rPr>
              <w:t>-</w:t>
            </w:r>
          </w:p>
        </w:tc>
        <w:tc>
          <w:tcPr>
            <w:tcW w:w="1399" w:type="dxa"/>
            <w:tcBorders>
              <w:top w:val="single" w:sz="4" w:space="0" w:color="auto"/>
              <w:left w:val="nil"/>
              <w:bottom w:val="single" w:sz="4" w:space="0" w:color="auto"/>
              <w:right w:val="single" w:sz="4" w:space="0" w:color="auto"/>
            </w:tcBorders>
          </w:tcPr>
          <w:p w14:paraId="2C7E2435" w14:textId="77777777" w:rsidR="001B298B" w:rsidRPr="000B6F90" w:rsidRDefault="001B298B" w:rsidP="007D2944">
            <w:pPr>
              <w:jc w:val="center"/>
              <w:rPr>
                <w:color w:val="000000"/>
                <w:szCs w:val="22"/>
              </w:rPr>
            </w:pPr>
            <w:r w:rsidRPr="000B6F90">
              <w:rPr>
                <w:color w:val="000000"/>
                <w:szCs w:val="22"/>
              </w:rPr>
              <w:t>NA</w:t>
            </w:r>
          </w:p>
        </w:tc>
        <w:tc>
          <w:tcPr>
            <w:tcW w:w="966" w:type="dxa"/>
            <w:tcBorders>
              <w:top w:val="single" w:sz="4" w:space="0" w:color="auto"/>
              <w:left w:val="nil"/>
              <w:bottom w:val="single" w:sz="4" w:space="0" w:color="auto"/>
              <w:right w:val="single" w:sz="4" w:space="0" w:color="auto"/>
            </w:tcBorders>
          </w:tcPr>
          <w:p w14:paraId="7E3FD2FD" w14:textId="77777777" w:rsidR="001B298B" w:rsidRPr="000B6F90" w:rsidRDefault="001B298B" w:rsidP="007D2944">
            <w:pPr>
              <w:jc w:val="center"/>
              <w:rPr>
                <w:color w:val="000000"/>
                <w:szCs w:val="22"/>
              </w:rPr>
            </w:pPr>
            <w:r w:rsidRPr="000B6F90">
              <w:rPr>
                <w:color w:val="000000"/>
                <w:szCs w:val="22"/>
              </w:rPr>
              <w:t>NA</w:t>
            </w:r>
          </w:p>
        </w:tc>
        <w:tc>
          <w:tcPr>
            <w:tcW w:w="1428" w:type="dxa"/>
            <w:tcBorders>
              <w:top w:val="single" w:sz="4" w:space="0" w:color="auto"/>
              <w:left w:val="nil"/>
              <w:bottom w:val="single" w:sz="4" w:space="0" w:color="auto"/>
              <w:right w:val="single" w:sz="4" w:space="0" w:color="auto"/>
            </w:tcBorders>
          </w:tcPr>
          <w:p w14:paraId="718E3246" w14:textId="77777777" w:rsidR="001B298B" w:rsidRPr="000B6F90" w:rsidRDefault="001B298B" w:rsidP="007D2944">
            <w:pPr>
              <w:jc w:val="center"/>
              <w:rPr>
                <w:color w:val="000000"/>
                <w:szCs w:val="22"/>
              </w:rPr>
            </w:pPr>
            <w:r w:rsidRPr="000B6F90">
              <w:rPr>
                <w:color w:val="000000"/>
                <w:szCs w:val="22"/>
              </w:rPr>
              <w:t>NA</w:t>
            </w:r>
          </w:p>
        </w:tc>
        <w:tc>
          <w:tcPr>
            <w:tcW w:w="1008" w:type="dxa"/>
            <w:tcBorders>
              <w:top w:val="single" w:sz="4" w:space="0" w:color="auto"/>
              <w:left w:val="nil"/>
              <w:bottom w:val="single" w:sz="4" w:space="0" w:color="auto"/>
              <w:right w:val="single" w:sz="4" w:space="0" w:color="auto"/>
            </w:tcBorders>
          </w:tcPr>
          <w:p w14:paraId="772BA17C" w14:textId="77777777" w:rsidR="001B298B" w:rsidRPr="000B6F90" w:rsidRDefault="001B298B" w:rsidP="007D2944">
            <w:pPr>
              <w:jc w:val="center"/>
              <w:rPr>
                <w:color w:val="000000"/>
                <w:szCs w:val="22"/>
              </w:rPr>
            </w:pPr>
            <w:r w:rsidRPr="000B6F90">
              <w:rPr>
                <w:color w:val="000000"/>
                <w:szCs w:val="22"/>
              </w:rPr>
              <w:t>NA</w:t>
            </w:r>
          </w:p>
        </w:tc>
      </w:tr>
      <w:tr w:rsidR="001B298B" w:rsidRPr="000B6F90" w14:paraId="58D594AD" w14:textId="77777777" w:rsidTr="00B92053">
        <w:trPr>
          <w:jc w:val="center"/>
        </w:trPr>
        <w:tc>
          <w:tcPr>
            <w:tcW w:w="2140" w:type="dxa"/>
            <w:tcBorders>
              <w:top w:val="single" w:sz="4" w:space="0" w:color="auto"/>
              <w:left w:val="single" w:sz="4" w:space="0" w:color="auto"/>
              <w:bottom w:val="single" w:sz="4" w:space="0" w:color="auto"/>
              <w:right w:val="single" w:sz="4" w:space="0" w:color="auto"/>
            </w:tcBorders>
          </w:tcPr>
          <w:p w14:paraId="0B30B9FC" w14:textId="77777777" w:rsidR="001B298B" w:rsidRPr="000B6F90" w:rsidRDefault="001B298B" w:rsidP="007D2944">
            <w:pPr>
              <w:rPr>
                <w:color w:val="000000"/>
                <w:szCs w:val="22"/>
              </w:rPr>
            </w:pPr>
            <w:r w:rsidRPr="000B6F90">
              <w:rPr>
                <w:color w:val="000000"/>
                <w:szCs w:val="22"/>
              </w:rPr>
              <w:t>Wartość p</w:t>
            </w:r>
          </w:p>
        </w:tc>
        <w:tc>
          <w:tcPr>
            <w:tcW w:w="2450" w:type="dxa"/>
            <w:gridSpan w:val="2"/>
            <w:tcBorders>
              <w:top w:val="single" w:sz="4" w:space="0" w:color="auto"/>
              <w:left w:val="nil"/>
              <w:bottom w:val="single" w:sz="4" w:space="0" w:color="auto"/>
              <w:right w:val="single" w:sz="4" w:space="0" w:color="auto"/>
            </w:tcBorders>
          </w:tcPr>
          <w:p w14:paraId="675BAAE6" w14:textId="77777777" w:rsidR="001B298B" w:rsidRPr="000B6F90" w:rsidRDefault="001B298B" w:rsidP="007D2944">
            <w:pPr>
              <w:jc w:val="center"/>
              <w:rPr>
                <w:color w:val="000000"/>
                <w:szCs w:val="22"/>
              </w:rPr>
            </w:pPr>
            <w:r w:rsidRPr="000B6F90">
              <w:rPr>
                <w:color w:val="000000"/>
                <w:szCs w:val="22"/>
              </w:rPr>
              <w:t>0,003</w:t>
            </w:r>
          </w:p>
        </w:tc>
        <w:tc>
          <w:tcPr>
            <w:tcW w:w="2365" w:type="dxa"/>
            <w:gridSpan w:val="2"/>
            <w:tcBorders>
              <w:top w:val="single" w:sz="4" w:space="0" w:color="auto"/>
              <w:left w:val="nil"/>
              <w:bottom w:val="single" w:sz="4" w:space="0" w:color="auto"/>
              <w:right w:val="single" w:sz="4" w:space="0" w:color="auto"/>
            </w:tcBorders>
          </w:tcPr>
          <w:p w14:paraId="42B815CB" w14:textId="77777777" w:rsidR="001B298B" w:rsidRPr="000B6F90" w:rsidRDefault="001B298B" w:rsidP="007D2944">
            <w:pPr>
              <w:jc w:val="center"/>
              <w:rPr>
                <w:color w:val="000000"/>
                <w:szCs w:val="22"/>
              </w:rPr>
            </w:pPr>
            <w:r w:rsidRPr="000B6F90">
              <w:rPr>
                <w:color w:val="000000"/>
                <w:szCs w:val="22"/>
              </w:rPr>
              <w:t>NA</w:t>
            </w:r>
          </w:p>
        </w:tc>
        <w:tc>
          <w:tcPr>
            <w:tcW w:w="2436" w:type="dxa"/>
            <w:gridSpan w:val="2"/>
            <w:tcBorders>
              <w:top w:val="single" w:sz="4" w:space="0" w:color="auto"/>
              <w:left w:val="nil"/>
              <w:bottom w:val="single" w:sz="4" w:space="0" w:color="auto"/>
              <w:right w:val="single" w:sz="4" w:space="0" w:color="auto"/>
            </w:tcBorders>
          </w:tcPr>
          <w:p w14:paraId="2B28D73A" w14:textId="77777777" w:rsidR="001B298B" w:rsidRPr="000B6F90" w:rsidRDefault="001B298B" w:rsidP="007D2944">
            <w:pPr>
              <w:jc w:val="center"/>
              <w:rPr>
                <w:color w:val="000000"/>
                <w:szCs w:val="22"/>
              </w:rPr>
            </w:pPr>
            <w:r w:rsidRPr="000B6F90">
              <w:rPr>
                <w:color w:val="000000"/>
                <w:szCs w:val="22"/>
              </w:rPr>
              <w:t>NA</w:t>
            </w:r>
          </w:p>
        </w:tc>
      </w:tr>
    </w:tbl>
    <w:p w14:paraId="14B58B10" w14:textId="77777777" w:rsidR="001B298B" w:rsidRPr="000B6F90" w:rsidRDefault="001B298B" w:rsidP="007D2944">
      <w:pPr>
        <w:pStyle w:val="Text"/>
        <w:spacing w:before="0"/>
        <w:ind w:left="540" w:right="4" w:hanging="540"/>
        <w:jc w:val="left"/>
        <w:rPr>
          <w:color w:val="000000"/>
          <w:sz w:val="22"/>
          <w:szCs w:val="22"/>
          <w:lang w:val="pl-PL"/>
        </w:rPr>
      </w:pPr>
      <w:r w:rsidRPr="000B6F90">
        <w:rPr>
          <w:color w:val="000000"/>
          <w:sz w:val="22"/>
          <w:szCs w:val="22"/>
          <w:lang w:val="pl-PL"/>
        </w:rPr>
        <w:t>* Obejmuje złamania kręgów i inne</w:t>
      </w:r>
    </w:p>
    <w:p w14:paraId="13A4B2F7" w14:textId="77777777" w:rsidR="001B298B" w:rsidRPr="000B6F90" w:rsidRDefault="001B298B" w:rsidP="007D2944">
      <w:pPr>
        <w:pStyle w:val="Text"/>
        <w:spacing w:before="0"/>
        <w:ind w:left="540" w:right="6" w:hanging="540"/>
        <w:jc w:val="left"/>
        <w:rPr>
          <w:color w:val="000000"/>
          <w:sz w:val="22"/>
          <w:szCs w:val="22"/>
          <w:lang w:val="pl-PL"/>
        </w:rPr>
      </w:pPr>
      <w:r w:rsidRPr="000B6F90">
        <w:rPr>
          <w:color w:val="000000"/>
          <w:sz w:val="22"/>
          <w:szCs w:val="22"/>
          <w:lang w:val="pl-PL"/>
        </w:rPr>
        <w:t>** Obejmuje wszystkie powikłania kostne, ich całkowitą ilość jak również czas do wystąpienia każdego przypadku w czasie badania</w:t>
      </w:r>
    </w:p>
    <w:p w14:paraId="30727284" w14:textId="77777777" w:rsidR="001B298B" w:rsidRPr="000B6F90" w:rsidRDefault="001B298B" w:rsidP="007D2944">
      <w:pPr>
        <w:pStyle w:val="Text"/>
        <w:spacing w:before="0"/>
        <w:ind w:left="540" w:right="4" w:hanging="540"/>
        <w:jc w:val="left"/>
        <w:rPr>
          <w:color w:val="000000"/>
          <w:sz w:val="22"/>
          <w:szCs w:val="22"/>
          <w:lang w:val="pl-PL"/>
        </w:rPr>
      </w:pPr>
      <w:r w:rsidRPr="000B6F90">
        <w:rPr>
          <w:color w:val="000000"/>
          <w:sz w:val="22"/>
          <w:szCs w:val="22"/>
          <w:lang w:val="pl-PL"/>
        </w:rPr>
        <w:t>NR – nie osiągnięto</w:t>
      </w:r>
    </w:p>
    <w:p w14:paraId="31A0020D" w14:textId="77777777" w:rsidR="001B298B" w:rsidRPr="000B6F90" w:rsidRDefault="001B298B" w:rsidP="007D2944">
      <w:pPr>
        <w:pStyle w:val="Text"/>
        <w:spacing w:before="0"/>
        <w:ind w:left="540" w:hanging="540"/>
        <w:jc w:val="left"/>
        <w:rPr>
          <w:color w:val="000000"/>
          <w:sz w:val="22"/>
          <w:szCs w:val="22"/>
          <w:lang w:val="pl-PL"/>
        </w:rPr>
      </w:pPr>
      <w:r w:rsidRPr="000B6F90">
        <w:rPr>
          <w:color w:val="000000"/>
          <w:sz w:val="22"/>
          <w:szCs w:val="22"/>
          <w:lang w:val="pl-PL"/>
        </w:rPr>
        <w:t>NA – nie dotyczy</w:t>
      </w:r>
    </w:p>
    <w:p w14:paraId="627B8D3B" w14:textId="77777777" w:rsidR="001B298B" w:rsidRPr="000B6F90" w:rsidRDefault="001B298B" w:rsidP="007D2944">
      <w:pPr>
        <w:pStyle w:val="Text"/>
        <w:spacing w:before="0"/>
        <w:ind w:right="-110"/>
        <w:jc w:val="left"/>
        <w:rPr>
          <w:snapToGrid w:val="0"/>
          <w:color w:val="000000"/>
          <w:sz w:val="22"/>
          <w:szCs w:val="22"/>
          <w:lang w:val="pl-PL"/>
        </w:rPr>
      </w:pPr>
    </w:p>
    <w:p w14:paraId="38E5E87A" w14:textId="77777777" w:rsidR="001B298B" w:rsidRPr="000B6F90" w:rsidRDefault="001B298B" w:rsidP="007D2944">
      <w:pPr>
        <w:pStyle w:val="Text"/>
        <w:spacing w:before="0"/>
        <w:ind w:right="-290"/>
        <w:jc w:val="left"/>
        <w:rPr>
          <w:color w:val="000000"/>
          <w:sz w:val="22"/>
          <w:szCs w:val="22"/>
          <w:lang w:val="pl-PL"/>
        </w:rPr>
      </w:pPr>
      <w:r w:rsidRPr="000B6F90">
        <w:rPr>
          <w:color w:val="000000"/>
          <w:sz w:val="22"/>
          <w:szCs w:val="22"/>
          <w:lang w:val="pl-PL"/>
        </w:rPr>
        <w:t>W trzecim randomizowanym badaniu fazy III, prowadzonym metodą podwójnie ślepej próby, w którym porównywano kwas zoledronowy w dawce 4 mg z pamidronianem w dawce 90 mg co 3 do 4 tygodni u pacjentów ze szpiczakiem mnogim lub rakiem sutka, u których wystąpiło co najmniej jedno uszkodzenie kości. Wyniki wskazują, że kwas zoledronowy w dawce 4 mg wykazywał skuteczność porównywalną z pamidronianem (Pam) w dawce 90 mg w zapobieganiu SRE. Analiza przypadków wielokrotnych wykazała 16% zmniejszenie ryzyka wystąpienia SRE u pacjentów otrzymujących kwas zoledronowy w dawce 4 mg w porównaniu do pacjentów otrzymujących pamidronian.</w:t>
      </w:r>
      <w:r w:rsidRPr="000B6F90">
        <w:rPr>
          <w:snapToGrid w:val="0"/>
          <w:color w:val="000000"/>
          <w:sz w:val="22"/>
          <w:szCs w:val="22"/>
          <w:lang w:val="pl-PL"/>
        </w:rPr>
        <w:t xml:space="preserve"> Wyniki skuteczności przedstawiono w Tabeli</w:t>
      </w:r>
      <w:r w:rsidRPr="000B6F90">
        <w:rPr>
          <w:color w:val="000000"/>
          <w:sz w:val="22"/>
          <w:szCs w:val="22"/>
          <w:lang w:val="pl-PL"/>
        </w:rPr>
        <w:t> 4.</w:t>
      </w:r>
    </w:p>
    <w:p w14:paraId="67145434" w14:textId="77777777" w:rsidR="001B298B" w:rsidRPr="000B6F90" w:rsidRDefault="001B298B" w:rsidP="007D2944">
      <w:pPr>
        <w:pStyle w:val="Text"/>
        <w:spacing w:before="0"/>
        <w:ind w:right="-290"/>
        <w:jc w:val="left"/>
        <w:rPr>
          <w:color w:val="000000"/>
          <w:sz w:val="22"/>
          <w:szCs w:val="22"/>
          <w:lang w:val="pl-PL"/>
        </w:rPr>
      </w:pPr>
    </w:p>
    <w:tbl>
      <w:tblPr>
        <w:tblW w:w="9394" w:type="dxa"/>
        <w:tblInd w:w="-72" w:type="dxa"/>
        <w:tblLayout w:type="fixed"/>
        <w:tblLook w:val="0000" w:firstRow="0" w:lastRow="0" w:firstColumn="0" w:lastColumn="0" w:noHBand="0" w:noVBand="0"/>
      </w:tblPr>
      <w:tblGrid>
        <w:gridCol w:w="2023"/>
        <w:gridCol w:w="1576"/>
        <w:gridCol w:w="938"/>
        <w:gridCol w:w="1469"/>
        <w:gridCol w:w="966"/>
        <w:gridCol w:w="1428"/>
        <w:gridCol w:w="994"/>
      </w:tblGrid>
      <w:tr w:rsidR="001B298B" w:rsidRPr="000B6F90" w14:paraId="71F68AFD" w14:textId="77777777" w:rsidTr="00B92053">
        <w:trPr>
          <w:cantSplit/>
        </w:trPr>
        <w:tc>
          <w:tcPr>
            <w:tcW w:w="9394" w:type="dxa"/>
            <w:gridSpan w:val="7"/>
          </w:tcPr>
          <w:p w14:paraId="11EF3E76" w14:textId="77777777" w:rsidR="001B298B" w:rsidRPr="000B6F90" w:rsidRDefault="001B298B" w:rsidP="007D2944">
            <w:pPr>
              <w:pStyle w:val="Text"/>
              <w:spacing w:before="0"/>
              <w:jc w:val="left"/>
              <w:rPr>
                <w:color w:val="000000"/>
                <w:sz w:val="22"/>
                <w:szCs w:val="22"/>
                <w:lang w:val="pl-PL"/>
              </w:rPr>
            </w:pPr>
            <w:r w:rsidRPr="000B6F90">
              <w:rPr>
                <w:b/>
                <w:color w:val="000000"/>
                <w:sz w:val="22"/>
                <w:szCs w:val="22"/>
                <w:lang w:val="pl-PL"/>
              </w:rPr>
              <w:t>Tabela 4:</w:t>
            </w:r>
            <w:r w:rsidRPr="000B6F90">
              <w:rPr>
                <w:color w:val="000000"/>
                <w:sz w:val="22"/>
                <w:szCs w:val="22"/>
                <w:lang w:val="pl-PL"/>
              </w:rPr>
              <w:t xml:space="preserve"> Wyniki skuteczności (pacjenci z rakiem sutka i szpiczakiem mnogim)</w:t>
            </w:r>
          </w:p>
          <w:p w14:paraId="223BFA1A" w14:textId="77777777" w:rsidR="001B298B" w:rsidRPr="000B6F90" w:rsidRDefault="001B298B" w:rsidP="007D2944">
            <w:pPr>
              <w:pStyle w:val="Text"/>
              <w:spacing w:before="0"/>
              <w:jc w:val="left"/>
              <w:rPr>
                <w:color w:val="000000"/>
                <w:sz w:val="12"/>
                <w:szCs w:val="22"/>
                <w:u w:val="single"/>
                <w:lang w:val="pl-PL"/>
              </w:rPr>
            </w:pPr>
          </w:p>
        </w:tc>
      </w:tr>
      <w:tr w:rsidR="001B298B" w:rsidRPr="000B6F90" w14:paraId="50DEFDEB" w14:textId="77777777" w:rsidTr="00B92053">
        <w:trPr>
          <w:cantSplit/>
        </w:trPr>
        <w:tc>
          <w:tcPr>
            <w:tcW w:w="2023" w:type="dxa"/>
            <w:tcBorders>
              <w:top w:val="single" w:sz="4" w:space="0" w:color="auto"/>
              <w:left w:val="single" w:sz="4" w:space="0" w:color="auto"/>
              <w:right w:val="single" w:sz="4" w:space="0" w:color="auto"/>
            </w:tcBorders>
          </w:tcPr>
          <w:p w14:paraId="1A3EFA0F" w14:textId="77777777" w:rsidR="001B298B" w:rsidRPr="000B6F90" w:rsidRDefault="001B298B" w:rsidP="007D2944">
            <w:pPr>
              <w:pStyle w:val="Text"/>
              <w:spacing w:before="0"/>
              <w:rPr>
                <w:color w:val="000000"/>
                <w:sz w:val="22"/>
                <w:szCs w:val="22"/>
                <w:lang w:val="pl-PL"/>
              </w:rPr>
            </w:pPr>
          </w:p>
        </w:tc>
        <w:tc>
          <w:tcPr>
            <w:tcW w:w="2514" w:type="dxa"/>
            <w:gridSpan w:val="2"/>
            <w:tcBorders>
              <w:top w:val="single" w:sz="4" w:space="0" w:color="auto"/>
              <w:left w:val="nil"/>
              <w:right w:val="single" w:sz="4" w:space="0" w:color="auto"/>
            </w:tcBorders>
          </w:tcPr>
          <w:p w14:paraId="7D0BC585" w14:textId="77777777" w:rsidR="001B298B" w:rsidRPr="000B6F90" w:rsidRDefault="001B298B" w:rsidP="007D2944">
            <w:pPr>
              <w:pStyle w:val="Text"/>
              <w:spacing w:before="0"/>
              <w:jc w:val="left"/>
              <w:rPr>
                <w:color w:val="000000"/>
                <w:sz w:val="22"/>
                <w:szCs w:val="22"/>
                <w:u w:val="single"/>
                <w:lang w:val="pl-PL"/>
              </w:rPr>
            </w:pPr>
            <w:r w:rsidRPr="000B6F90">
              <w:rPr>
                <w:color w:val="000000"/>
                <w:sz w:val="22"/>
                <w:szCs w:val="22"/>
                <w:u w:val="single"/>
                <w:lang w:val="pl-PL"/>
              </w:rPr>
              <w:t>Wszystkie SRE (+TIH)</w:t>
            </w:r>
          </w:p>
        </w:tc>
        <w:tc>
          <w:tcPr>
            <w:tcW w:w="2435" w:type="dxa"/>
            <w:gridSpan w:val="2"/>
            <w:tcBorders>
              <w:top w:val="single" w:sz="4" w:space="0" w:color="auto"/>
              <w:left w:val="nil"/>
              <w:right w:val="single" w:sz="4" w:space="0" w:color="auto"/>
            </w:tcBorders>
          </w:tcPr>
          <w:p w14:paraId="47A588BC" w14:textId="77777777" w:rsidR="001B298B" w:rsidRPr="000B6F90" w:rsidRDefault="001B298B" w:rsidP="007D2944">
            <w:pPr>
              <w:pStyle w:val="Text"/>
              <w:spacing w:before="0"/>
              <w:jc w:val="center"/>
              <w:rPr>
                <w:color w:val="000000"/>
                <w:sz w:val="22"/>
                <w:szCs w:val="22"/>
                <w:u w:val="single"/>
                <w:lang w:val="pl-PL"/>
              </w:rPr>
            </w:pPr>
            <w:r w:rsidRPr="000B6F90">
              <w:rPr>
                <w:color w:val="000000"/>
                <w:sz w:val="22"/>
                <w:szCs w:val="22"/>
                <w:u w:val="single"/>
                <w:lang w:val="pl-PL"/>
              </w:rPr>
              <w:t>Złamania*</w:t>
            </w:r>
          </w:p>
        </w:tc>
        <w:tc>
          <w:tcPr>
            <w:tcW w:w="2422" w:type="dxa"/>
            <w:gridSpan w:val="2"/>
            <w:tcBorders>
              <w:top w:val="single" w:sz="4" w:space="0" w:color="auto"/>
              <w:left w:val="nil"/>
              <w:right w:val="single" w:sz="4" w:space="0" w:color="auto"/>
            </w:tcBorders>
          </w:tcPr>
          <w:p w14:paraId="347B733B" w14:textId="77777777" w:rsidR="001B298B" w:rsidRPr="000B6F90" w:rsidRDefault="001B298B" w:rsidP="007D2944">
            <w:pPr>
              <w:pStyle w:val="Text"/>
              <w:spacing w:before="0"/>
              <w:jc w:val="center"/>
              <w:rPr>
                <w:color w:val="000000"/>
                <w:sz w:val="22"/>
                <w:szCs w:val="22"/>
                <w:u w:val="single"/>
                <w:lang w:val="pl-PL"/>
              </w:rPr>
            </w:pPr>
            <w:r w:rsidRPr="000B6F90">
              <w:rPr>
                <w:color w:val="000000"/>
                <w:sz w:val="22"/>
                <w:szCs w:val="22"/>
                <w:u w:val="single"/>
                <w:lang w:val="pl-PL"/>
              </w:rPr>
              <w:t>Napromienianie</w:t>
            </w:r>
          </w:p>
          <w:p w14:paraId="7F007D97" w14:textId="77777777" w:rsidR="001B298B" w:rsidRPr="000B6F90" w:rsidRDefault="001B298B" w:rsidP="007D2944">
            <w:pPr>
              <w:pStyle w:val="Text"/>
              <w:spacing w:before="0"/>
              <w:jc w:val="center"/>
              <w:rPr>
                <w:color w:val="000000"/>
                <w:sz w:val="22"/>
                <w:szCs w:val="22"/>
                <w:u w:val="single"/>
                <w:lang w:val="pl-PL"/>
              </w:rPr>
            </w:pPr>
            <w:r w:rsidRPr="000B6F90">
              <w:rPr>
                <w:color w:val="000000"/>
                <w:sz w:val="22"/>
                <w:szCs w:val="22"/>
                <w:u w:val="single"/>
                <w:lang w:val="pl-PL"/>
              </w:rPr>
              <w:t>kości</w:t>
            </w:r>
          </w:p>
        </w:tc>
      </w:tr>
      <w:tr w:rsidR="001B298B" w:rsidRPr="000B6F90" w14:paraId="770B1C01" w14:textId="77777777" w:rsidTr="00B92053">
        <w:tc>
          <w:tcPr>
            <w:tcW w:w="2023" w:type="dxa"/>
            <w:tcBorders>
              <w:top w:val="single" w:sz="4" w:space="0" w:color="auto"/>
              <w:left w:val="single" w:sz="4" w:space="0" w:color="auto"/>
              <w:bottom w:val="single" w:sz="4" w:space="0" w:color="auto"/>
              <w:right w:val="single" w:sz="4" w:space="0" w:color="auto"/>
            </w:tcBorders>
          </w:tcPr>
          <w:p w14:paraId="15C00826" w14:textId="77777777" w:rsidR="001B298B" w:rsidRPr="000B6F90" w:rsidRDefault="001B298B" w:rsidP="007D2944">
            <w:pPr>
              <w:pStyle w:val="Text"/>
              <w:spacing w:before="0"/>
              <w:rPr>
                <w:color w:val="000000"/>
                <w:sz w:val="22"/>
                <w:szCs w:val="22"/>
                <w:lang w:val="pl-PL"/>
              </w:rPr>
            </w:pPr>
          </w:p>
        </w:tc>
        <w:tc>
          <w:tcPr>
            <w:tcW w:w="1576" w:type="dxa"/>
            <w:tcBorders>
              <w:top w:val="single" w:sz="4" w:space="0" w:color="auto"/>
              <w:left w:val="single" w:sz="4" w:space="0" w:color="auto"/>
              <w:bottom w:val="single" w:sz="4" w:space="0" w:color="auto"/>
              <w:right w:val="single" w:sz="4" w:space="0" w:color="auto"/>
            </w:tcBorders>
          </w:tcPr>
          <w:p w14:paraId="0305633D" w14:textId="77777777" w:rsidR="001B298B" w:rsidRPr="000B6F90" w:rsidRDefault="001B298B" w:rsidP="007D2944">
            <w:pPr>
              <w:ind w:left="39" w:hanging="39"/>
              <w:jc w:val="center"/>
              <w:rPr>
                <w:color w:val="000000"/>
                <w:szCs w:val="22"/>
              </w:rPr>
            </w:pPr>
            <w:r w:rsidRPr="000B6F90">
              <w:rPr>
                <w:color w:val="000000"/>
                <w:szCs w:val="22"/>
              </w:rPr>
              <w:t>kwas zoledronowy</w:t>
            </w:r>
          </w:p>
          <w:p w14:paraId="00BCCEF1"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4 mg</w:t>
            </w:r>
          </w:p>
        </w:tc>
        <w:tc>
          <w:tcPr>
            <w:tcW w:w="938" w:type="dxa"/>
            <w:tcBorders>
              <w:top w:val="single" w:sz="4" w:space="0" w:color="auto"/>
              <w:left w:val="single" w:sz="4" w:space="0" w:color="auto"/>
              <w:bottom w:val="single" w:sz="4" w:space="0" w:color="auto"/>
              <w:right w:val="single" w:sz="4" w:space="0" w:color="auto"/>
            </w:tcBorders>
          </w:tcPr>
          <w:p w14:paraId="665B945F"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Pam</w:t>
            </w:r>
          </w:p>
          <w:p w14:paraId="6257E06A"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90 mg</w:t>
            </w:r>
          </w:p>
        </w:tc>
        <w:tc>
          <w:tcPr>
            <w:tcW w:w="1469" w:type="dxa"/>
            <w:tcBorders>
              <w:top w:val="single" w:sz="4" w:space="0" w:color="auto"/>
              <w:left w:val="single" w:sz="4" w:space="0" w:color="auto"/>
              <w:bottom w:val="single" w:sz="4" w:space="0" w:color="auto"/>
              <w:right w:val="single" w:sz="4" w:space="0" w:color="auto"/>
            </w:tcBorders>
          </w:tcPr>
          <w:p w14:paraId="60491C6C" w14:textId="77777777" w:rsidR="001B298B" w:rsidRPr="000B6F90" w:rsidRDefault="001B298B" w:rsidP="007D2944">
            <w:pPr>
              <w:ind w:left="70" w:hanging="70"/>
              <w:jc w:val="center"/>
              <w:rPr>
                <w:color w:val="000000"/>
                <w:szCs w:val="22"/>
              </w:rPr>
            </w:pPr>
            <w:r w:rsidRPr="000B6F90">
              <w:rPr>
                <w:color w:val="000000"/>
                <w:szCs w:val="22"/>
              </w:rPr>
              <w:t>kwas zoledronowy</w:t>
            </w:r>
          </w:p>
          <w:p w14:paraId="6FD433DF"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4 mg</w:t>
            </w:r>
          </w:p>
        </w:tc>
        <w:tc>
          <w:tcPr>
            <w:tcW w:w="966" w:type="dxa"/>
            <w:tcBorders>
              <w:top w:val="single" w:sz="4" w:space="0" w:color="auto"/>
              <w:left w:val="single" w:sz="4" w:space="0" w:color="auto"/>
              <w:bottom w:val="single" w:sz="4" w:space="0" w:color="auto"/>
              <w:right w:val="single" w:sz="4" w:space="0" w:color="auto"/>
            </w:tcBorders>
          </w:tcPr>
          <w:p w14:paraId="3AD6EDA5"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Pam</w:t>
            </w:r>
          </w:p>
          <w:p w14:paraId="6267A1B0"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90 mg</w:t>
            </w:r>
          </w:p>
        </w:tc>
        <w:tc>
          <w:tcPr>
            <w:tcW w:w="1428" w:type="dxa"/>
            <w:tcBorders>
              <w:top w:val="single" w:sz="4" w:space="0" w:color="auto"/>
              <w:left w:val="single" w:sz="4" w:space="0" w:color="auto"/>
              <w:bottom w:val="single" w:sz="4" w:space="0" w:color="auto"/>
              <w:right w:val="single" w:sz="4" w:space="0" w:color="auto"/>
            </w:tcBorders>
          </w:tcPr>
          <w:p w14:paraId="3CB2D978" w14:textId="77777777" w:rsidR="001B298B" w:rsidRPr="000B6F90" w:rsidRDefault="001B298B" w:rsidP="007D2944">
            <w:pPr>
              <w:ind w:left="-2" w:firstLine="2"/>
              <w:jc w:val="center"/>
              <w:rPr>
                <w:color w:val="000000"/>
                <w:szCs w:val="22"/>
              </w:rPr>
            </w:pPr>
            <w:r w:rsidRPr="000B6F90">
              <w:rPr>
                <w:color w:val="000000"/>
                <w:szCs w:val="22"/>
              </w:rPr>
              <w:t>kwas zoledronowy</w:t>
            </w:r>
          </w:p>
          <w:p w14:paraId="344DA617"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4 mg</w:t>
            </w:r>
          </w:p>
        </w:tc>
        <w:tc>
          <w:tcPr>
            <w:tcW w:w="994" w:type="dxa"/>
            <w:tcBorders>
              <w:top w:val="single" w:sz="4" w:space="0" w:color="auto"/>
              <w:left w:val="single" w:sz="4" w:space="0" w:color="auto"/>
              <w:bottom w:val="single" w:sz="4" w:space="0" w:color="auto"/>
              <w:right w:val="single" w:sz="4" w:space="0" w:color="auto"/>
            </w:tcBorders>
          </w:tcPr>
          <w:p w14:paraId="21E97D80"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Pam</w:t>
            </w:r>
          </w:p>
          <w:p w14:paraId="1580535F"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90 mg</w:t>
            </w:r>
          </w:p>
        </w:tc>
      </w:tr>
      <w:tr w:rsidR="001B298B" w:rsidRPr="000B6F90" w14:paraId="1FB16D33" w14:textId="77777777" w:rsidTr="00B92053">
        <w:tc>
          <w:tcPr>
            <w:tcW w:w="2023" w:type="dxa"/>
            <w:tcBorders>
              <w:top w:val="single" w:sz="4" w:space="0" w:color="auto"/>
              <w:left w:val="single" w:sz="4" w:space="0" w:color="auto"/>
              <w:bottom w:val="single" w:sz="4" w:space="0" w:color="auto"/>
              <w:right w:val="single" w:sz="4" w:space="0" w:color="auto"/>
            </w:tcBorders>
          </w:tcPr>
          <w:p w14:paraId="003E50EC" w14:textId="77777777" w:rsidR="001B298B" w:rsidRPr="000B6F90" w:rsidRDefault="001B298B" w:rsidP="007D2944">
            <w:pPr>
              <w:pStyle w:val="Text"/>
              <w:spacing w:before="0"/>
              <w:jc w:val="left"/>
              <w:rPr>
                <w:color w:val="000000"/>
                <w:sz w:val="22"/>
                <w:szCs w:val="22"/>
                <w:lang w:val="pl-PL"/>
              </w:rPr>
            </w:pPr>
            <w:r w:rsidRPr="000B6F90">
              <w:rPr>
                <w:color w:val="000000"/>
                <w:sz w:val="22"/>
                <w:szCs w:val="22"/>
                <w:lang w:val="pl-PL"/>
              </w:rPr>
              <w:t>N</w:t>
            </w:r>
          </w:p>
        </w:tc>
        <w:tc>
          <w:tcPr>
            <w:tcW w:w="1576" w:type="dxa"/>
            <w:tcBorders>
              <w:top w:val="single" w:sz="4" w:space="0" w:color="auto"/>
              <w:left w:val="single" w:sz="4" w:space="0" w:color="auto"/>
              <w:bottom w:val="single" w:sz="4" w:space="0" w:color="auto"/>
              <w:right w:val="single" w:sz="4" w:space="0" w:color="auto"/>
            </w:tcBorders>
          </w:tcPr>
          <w:p w14:paraId="71B31944"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561</w:t>
            </w:r>
          </w:p>
        </w:tc>
        <w:tc>
          <w:tcPr>
            <w:tcW w:w="938" w:type="dxa"/>
            <w:tcBorders>
              <w:top w:val="single" w:sz="4" w:space="0" w:color="auto"/>
              <w:left w:val="single" w:sz="4" w:space="0" w:color="auto"/>
              <w:bottom w:val="single" w:sz="4" w:space="0" w:color="auto"/>
              <w:right w:val="single" w:sz="4" w:space="0" w:color="auto"/>
            </w:tcBorders>
          </w:tcPr>
          <w:p w14:paraId="7EDD33FF"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555</w:t>
            </w:r>
          </w:p>
        </w:tc>
        <w:tc>
          <w:tcPr>
            <w:tcW w:w="1469" w:type="dxa"/>
            <w:tcBorders>
              <w:top w:val="single" w:sz="4" w:space="0" w:color="auto"/>
              <w:left w:val="single" w:sz="4" w:space="0" w:color="auto"/>
              <w:bottom w:val="single" w:sz="4" w:space="0" w:color="auto"/>
              <w:right w:val="single" w:sz="4" w:space="0" w:color="auto"/>
            </w:tcBorders>
          </w:tcPr>
          <w:p w14:paraId="0720B441"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561</w:t>
            </w:r>
          </w:p>
        </w:tc>
        <w:tc>
          <w:tcPr>
            <w:tcW w:w="966" w:type="dxa"/>
            <w:tcBorders>
              <w:top w:val="single" w:sz="4" w:space="0" w:color="auto"/>
              <w:left w:val="single" w:sz="4" w:space="0" w:color="auto"/>
              <w:bottom w:val="single" w:sz="4" w:space="0" w:color="auto"/>
              <w:right w:val="single" w:sz="4" w:space="0" w:color="auto"/>
            </w:tcBorders>
          </w:tcPr>
          <w:p w14:paraId="0CAFC369"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555</w:t>
            </w:r>
          </w:p>
        </w:tc>
        <w:tc>
          <w:tcPr>
            <w:tcW w:w="1428" w:type="dxa"/>
            <w:tcBorders>
              <w:top w:val="single" w:sz="4" w:space="0" w:color="auto"/>
              <w:left w:val="single" w:sz="4" w:space="0" w:color="auto"/>
              <w:bottom w:val="single" w:sz="4" w:space="0" w:color="auto"/>
              <w:right w:val="single" w:sz="4" w:space="0" w:color="auto"/>
            </w:tcBorders>
          </w:tcPr>
          <w:p w14:paraId="4DE8438C"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561</w:t>
            </w:r>
          </w:p>
        </w:tc>
        <w:tc>
          <w:tcPr>
            <w:tcW w:w="994" w:type="dxa"/>
            <w:tcBorders>
              <w:top w:val="single" w:sz="4" w:space="0" w:color="auto"/>
              <w:left w:val="single" w:sz="4" w:space="0" w:color="auto"/>
              <w:bottom w:val="single" w:sz="4" w:space="0" w:color="auto"/>
              <w:right w:val="single" w:sz="4" w:space="0" w:color="auto"/>
            </w:tcBorders>
          </w:tcPr>
          <w:p w14:paraId="627438BC"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555</w:t>
            </w:r>
          </w:p>
        </w:tc>
      </w:tr>
      <w:tr w:rsidR="001B298B" w:rsidRPr="000B6F90" w14:paraId="2CEC739D" w14:textId="77777777" w:rsidTr="00B92053">
        <w:tc>
          <w:tcPr>
            <w:tcW w:w="2023" w:type="dxa"/>
            <w:tcBorders>
              <w:top w:val="single" w:sz="4" w:space="0" w:color="auto"/>
              <w:left w:val="single" w:sz="4" w:space="0" w:color="auto"/>
              <w:bottom w:val="single" w:sz="4" w:space="0" w:color="auto"/>
              <w:right w:val="single" w:sz="4" w:space="0" w:color="auto"/>
            </w:tcBorders>
          </w:tcPr>
          <w:p w14:paraId="74B6FC64" w14:textId="77777777" w:rsidR="001B298B" w:rsidRPr="000B6F90" w:rsidRDefault="001B298B" w:rsidP="007D2944">
            <w:pPr>
              <w:pStyle w:val="Text"/>
              <w:spacing w:before="0"/>
              <w:jc w:val="left"/>
              <w:rPr>
                <w:color w:val="000000"/>
                <w:sz w:val="22"/>
                <w:szCs w:val="22"/>
                <w:lang w:val="pl-PL"/>
              </w:rPr>
            </w:pPr>
            <w:r w:rsidRPr="000B6F90">
              <w:rPr>
                <w:color w:val="000000"/>
                <w:sz w:val="22"/>
                <w:szCs w:val="22"/>
                <w:lang w:val="pl-PL"/>
              </w:rPr>
              <w:t>Procent pacjentów z SRE (%)</w:t>
            </w:r>
          </w:p>
        </w:tc>
        <w:tc>
          <w:tcPr>
            <w:tcW w:w="1576" w:type="dxa"/>
            <w:tcBorders>
              <w:top w:val="single" w:sz="4" w:space="0" w:color="auto"/>
              <w:left w:val="single" w:sz="4" w:space="0" w:color="auto"/>
              <w:bottom w:val="single" w:sz="4" w:space="0" w:color="auto"/>
              <w:right w:val="single" w:sz="4" w:space="0" w:color="auto"/>
            </w:tcBorders>
          </w:tcPr>
          <w:p w14:paraId="2AFD7161"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48</w:t>
            </w:r>
          </w:p>
        </w:tc>
        <w:tc>
          <w:tcPr>
            <w:tcW w:w="938" w:type="dxa"/>
            <w:tcBorders>
              <w:top w:val="single" w:sz="4" w:space="0" w:color="auto"/>
              <w:left w:val="single" w:sz="4" w:space="0" w:color="auto"/>
              <w:bottom w:val="single" w:sz="4" w:space="0" w:color="auto"/>
              <w:right w:val="single" w:sz="4" w:space="0" w:color="auto"/>
            </w:tcBorders>
          </w:tcPr>
          <w:p w14:paraId="57F36330"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52</w:t>
            </w:r>
          </w:p>
        </w:tc>
        <w:tc>
          <w:tcPr>
            <w:tcW w:w="1469" w:type="dxa"/>
            <w:tcBorders>
              <w:top w:val="single" w:sz="4" w:space="0" w:color="auto"/>
              <w:left w:val="single" w:sz="4" w:space="0" w:color="auto"/>
              <w:bottom w:val="single" w:sz="4" w:space="0" w:color="auto"/>
              <w:right w:val="single" w:sz="4" w:space="0" w:color="auto"/>
            </w:tcBorders>
          </w:tcPr>
          <w:p w14:paraId="2F31172F"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37</w:t>
            </w:r>
          </w:p>
        </w:tc>
        <w:tc>
          <w:tcPr>
            <w:tcW w:w="966" w:type="dxa"/>
            <w:tcBorders>
              <w:top w:val="single" w:sz="4" w:space="0" w:color="auto"/>
              <w:left w:val="single" w:sz="4" w:space="0" w:color="auto"/>
              <w:bottom w:val="single" w:sz="4" w:space="0" w:color="auto"/>
              <w:right w:val="single" w:sz="4" w:space="0" w:color="auto"/>
            </w:tcBorders>
          </w:tcPr>
          <w:p w14:paraId="09532B63"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39</w:t>
            </w:r>
          </w:p>
        </w:tc>
        <w:tc>
          <w:tcPr>
            <w:tcW w:w="1428" w:type="dxa"/>
            <w:tcBorders>
              <w:top w:val="single" w:sz="4" w:space="0" w:color="auto"/>
              <w:left w:val="single" w:sz="4" w:space="0" w:color="auto"/>
              <w:bottom w:val="single" w:sz="4" w:space="0" w:color="auto"/>
              <w:right w:val="single" w:sz="4" w:space="0" w:color="auto"/>
            </w:tcBorders>
          </w:tcPr>
          <w:p w14:paraId="56B4291D"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19</w:t>
            </w:r>
          </w:p>
        </w:tc>
        <w:tc>
          <w:tcPr>
            <w:tcW w:w="994" w:type="dxa"/>
            <w:tcBorders>
              <w:top w:val="single" w:sz="4" w:space="0" w:color="auto"/>
              <w:left w:val="single" w:sz="4" w:space="0" w:color="auto"/>
              <w:bottom w:val="single" w:sz="4" w:space="0" w:color="auto"/>
              <w:right w:val="single" w:sz="4" w:space="0" w:color="auto"/>
            </w:tcBorders>
          </w:tcPr>
          <w:p w14:paraId="589A278F"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24</w:t>
            </w:r>
          </w:p>
        </w:tc>
      </w:tr>
      <w:tr w:rsidR="001B298B" w:rsidRPr="000B6F90" w14:paraId="044251DC" w14:textId="77777777" w:rsidTr="00B92053">
        <w:trPr>
          <w:cantSplit/>
        </w:trPr>
        <w:tc>
          <w:tcPr>
            <w:tcW w:w="2023" w:type="dxa"/>
            <w:tcBorders>
              <w:top w:val="single" w:sz="4" w:space="0" w:color="auto"/>
              <w:left w:val="single" w:sz="4" w:space="0" w:color="auto"/>
              <w:bottom w:val="single" w:sz="4" w:space="0" w:color="auto"/>
              <w:right w:val="single" w:sz="4" w:space="0" w:color="auto"/>
            </w:tcBorders>
          </w:tcPr>
          <w:p w14:paraId="061C1FA3" w14:textId="77777777" w:rsidR="001B298B" w:rsidRPr="000B6F90" w:rsidRDefault="001B298B" w:rsidP="007D2944">
            <w:pPr>
              <w:pStyle w:val="Text"/>
              <w:spacing w:before="0"/>
              <w:jc w:val="left"/>
              <w:rPr>
                <w:color w:val="000000"/>
                <w:sz w:val="22"/>
                <w:szCs w:val="22"/>
                <w:lang w:val="pl-PL"/>
              </w:rPr>
            </w:pPr>
            <w:r w:rsidRPr="000B6F90">
              <w:rPr>
                <w:color w:val="000000"/>
                <w:sz w:val="22"/>
                <w:szCs w:val="22"/>
                <w:lang w:val="pl-PL"/>
              </w:rPr>
              <w:lastRenderedPageBreak/>
              <w:t>Wartość p</w:t>
            </w:r>
          </w:p>
        </w:tc>
        <w:tc>
          <w:tcPr>
            <w:tcW w:w="2514" w:type="dxa"/>
            <w:gridSpan w:val="2"/>
            <w:tcBorders>
              <w:top w:val="single" w:sz="4" w:space="0" w:color="auto"/>
              <w:left w:val="nil"/>
              <w:bottom w:val="single" w:sz="4" w:space="0" w:color="auto"/>
              <w:right w:val="single" w:sz="4" w:space="0" w:color="auto"/>
            </w:tcBorders>
          </w:tcPr>
          <w:p w14:paraId="7FF65C45"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0,198</w:t>
            </w:r>
          </w:p>
        </w:tc>
        <w:tc>
          <w:tcPr>
            <w:tcW w:w="2435" w:type="dxa"/>
            <w:gridSpan w:val="2"/>
            <w:tcBorders>
              <w:top w:val="single" w:sz="4" w:space="0" w:color="auto"/>
              <w:left w:val="nil"/>
              <w:bottom w:val="single" w:sz="4" w:space="0" w:color="auto"/>
              <w:right w:val="single" w:sz="4" w:space="0" w:color="auto"/>
            </w:tcBorders>
          </w:tcPr>
          <w:p w14:paraId="293EBBC7"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0,653</w:t>
            </w:r>
          </w:p>
        </w:tc>
        <w:tc>
          <w:tcPr>
            <w:tcW w:w="2422" w:type="dxa"/>
            <w:gridSpan w:val="2"/>
            <w:tcBorders>
              <w:top w:val="single" w:sz="4" w:space="0" w:color="auto"/>
              <w:left w:val="nil"/>
              <w:bottom w:val="single" w:sz="4" w:space="0" w:color="auto"/>
              <w:right w:val="single" w:sz="4" w:space="0" w:color="auto"/>
            </w:tcBorders>
          </w:tcPr>
          <w:p w14:paraId="66B68CBE"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0,037</w:t>
            </w:r>
          </w:p>
        </w:tc>
      </w:tr>
      <w:tr w:rsidR="001B298B" w:rsidRPr="000B6F90" w14:paraId="7924A03C" w14:textId="77777777" w:rsidTr="00B92053">
        <w:tc>
          <w:tcPr>
            <w:tcW w:w="2023" w:type="dxa"/>
            <w:tcBorders>
              <w:top w:val="single" w:sz="4" w:space="0" w:color="auto"/>
              <w:left w:val="single" w:sz="4" w:space="0" w:color="auto"/>
              <w:bottom w:val="single" w:sz="4" w:space="0" w:color="auto"/>
              <w:right w:val="single" w:sz="4" w:space="0" w:color="auto"/>
            </w:tcBorders>
          </w:tcPr>
          <w:p w14:paraId="7F4B098F" w14:textId="77777777" w:rsidR="001B298B" w:rsidRPr="000B6F90" w:rsidRDefault="001B298B" w:rsidP="007D2944">
            <w:pPr>
              <w:pStyle w:val="Text"/>
              <w:spacing w:before="0"/>
              <w:jc w:val="left"/>
              <w:rPr>
                <w:color w:val="000000"/>
                <w:sz w:val="22"/>
                <w:szCs w:val="22"/>
                <w:lang w:val="pl-PL"/>
              </w:rPr>
            </w:pPr>
            <w:r w:rsidRPr="000B6F90">
              <w:rPr>
                <w:color w:val="000000"/>
                <w:sz w:val="22"/>
                <w:szCs w:val="22"/>
                <w:lang w:val="pl-PL"/>
              </w:rPr>
              <w:t>Mediana czasu do SRE (dni)</w:t>
            </w:r>
          </w:p>
        </w:tc>
        <w:tc>
          <w:tcPr>
            <w:tcW w:w="1576" w:type="dxa"/>
            <w:tcBorders>
              <w:top w:val="single" w:sz="4" w:space="0" w:color="auto"/>
              <w:left w:val="single" w:sz="4" w:space="0" w:color="auto"/>
              <w:bottom w:val="single" w:sz="4" w:space="0" w:color="auto"/>
              <w:right w:val="single" w:sz="4" w:space="0" w:color="auto"/>
            </w:tcBorders>
          </w:tcPr>
          <w:p w14:paraId="7CBAAC54"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376</w:t>
            </w:r>
          </w:p>
        </w:tc>
        <w:tc>
          <w:tcPr>
            <w:tcW w:w="938" w:type="dxa"/>
            <w:tcBorders>
              <w:top w:val="single" w:sz="4" w:space="0" w:color="auto"/>
              <w:left w:val="single" w:sz="4" w:space="0" w:color="auto"/>
              <w:bottom w:val="single" w:sz="4" w:space="0" w:color="auto"/>
              <w:right w:val="single" w:sz="4" w:space="0" w:color="auto"/>
            </w:tcBorders>
          </w:tcPr>
          <w:p w14:paraId="20721C9C"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356</w:t>
            </w:r>
          </w:p>
        </w:tc>
        <w:tc>
          <w:tcPr>
            <w:tcW w:w="1469" w:type="dxa"/>
            <w:tcBorders>
              <w:top w:val="single" w:sz="4" w:space="0" w:color="auto"/>
              <w:left w:val="single" w:sz="4" w:space="0" w:color="auto"/>
              <w:bottom w:val="single" w:sz="4" w:space="0" w:color="auto"/>
              <w:right w:val="single" w:sz="4" w:space="0" w:color="auto"/>
            </w:tcBorders>
          </w:tcPr>
          <w:p w14:paraId="54C05D85"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NR</w:t>
            </w:r>
          </w:p>
        </w:tc>
        <w:tc>
          <w:tcPr>
            <w:tcW w:w="966" w:type="dxa"/>
            <w:tcBorders>
              <w:top w:val="single" w:sz="4" w:space="0" w:color="auto"/>
              <w:left w:val="single" w:sz="4" w:space="0" w:color="auto"/>
              <w:bottom w:val="single" w:sz="4" w:space="0" w:color="auto"/>
              <w:right w:val="single" w:sz="4" w:space="0" w:color="auto"/>
            </w:tcBorders>
          </w:tcPr>
          <w:p w14:paraId="72D090C7"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714</w:t>
            </w:r>
          </w:p>
        </w:tc>
        <w:tc>
          <w:tcPr>
            <w:tcW w:w="1428" w:type="dxa"/>
            <w:tcBorders>
              <w:top w:val="single" w:sz="4" w:space="0" w:color="auto"/>
              <w:left w:val="single" w:sz="4" w:space="0" w:color="auto"/>
              <w:bottom w:val="single" w:sz="4" w:space="0" w:color="auto"/>
              <w:right w:val="single" w:sz="4" w:space="0" w:color="auto"/>
            </w:tcBorders>
          </w:tcPr>
          <w:p w14:paraId="464F1DDA"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NR</w:t>
            </w:r>
          </w:p>
        </w:tc>
        <w:tc>
          <w:tcPr>
            <w:tcW w:w="994" w:type="dxa"/>
            <w:tcBorders>
              <w:top w:val="single" w:sz="4" w:space="0" w:color="auto"/>
              <w:left w:val="single" w:sz="4" w:space="0" w:color="auto"/>
              <w:bottom w:val="single" w:sz="4" w:space="0" w:color="auto"/>
              <w:right w:val="single" w:sz="4" w:space="0" w:color="auto"/>
            </w:tcBorders>
          </w:tcPr>
          <w:p w14:paraId="6438FBE6"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NR</w:t>
            </w:r>
          </w:p>
        </w:tc>
      </w:tr>
      <w:tr w:rsidR="001B298B" w:rsidRPr="000B6F90" w14:paraId="712861F2" w14:textId="77777777" w:rsidTr="00B92053">
        <w:trPr>
          <w:cantSplit/>
        </w:trPr>
        <w:tc>
          <w:tcPr>
            <w:tcW w:w="2023" w:type="dxa"/>
            <w:tcBorders>
              <w:top w:val="single" w:sz="4" w:space="0" w:color="auto"/>
              <w:left w:val="single" w:sz="4" w:space="0" w:color="auto"/>
              <w:bottom w:val="single" w:sz="4" w:space="0" w:color="auto"/>
              <w:right w:val="single" w:sz="4" w:space="0" w:color="auto"/>
            </w:tcBorders>
          </w:tcPr>
          <w:p w14:paraId="0D241D67" w14:textId="77777777" w:rsidR="001B298B" w:rsidRPr="000B6F90" w:rsidRDefault="001B298B" w:rsidP="007D2944">
            <w:pPr>
              <w:pStyle w:val="Text"/>
              <w:spacing w:before="0"/>
              <w:jc w:val="left"/>
              <w:rPr>
                <w:color w:val="000000"/>
                <w:sz w:val="22"/>
                <w:szCs w:val="22"/>
                <w:lang w:val="pl-PL"/>
              </w:rPr>
            </w:pPr>
            <w:r w:rsidRPr="000B6F90">
              <w:rPr>
                <w:color w:val="000000"/>
                <w:sz w:val="22"/>
                <w:szCs w:val="22"/>
                <w:lang w:val="pl-PL"/>
              </w:rPr>
              <w:t>Wartość p</w:t>
            </w:r>
          </w:p>
        </w:tc>
        <w:tc>
          <w:tcPr>
            <w:tcW w:w="2514" w:type="dxa"/>
            <w:gridSpan w:val="2"/>
            <w:tcBorders>
              <w:top w:val="single" w:sz="4" w:space="0" w:color="auto"/>
              <w:left w:val="nil"/>
              <w:bottom w:val="single" w:sz="4" w:space="0" w:color="auto"/>
              <w:right w:val="single" w:sz="4" w:space="0" w:color="auto"/>
            </w:tcBorders>
          </w:tcPr>
          <w:p w14:paraId="3D88B8C8"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0,151</w:t>
            </w:r>
          </w:p>
        </w:tc>
        <w:tc>
          <w:tcPr>
            <w:tcW w:w="2435" w:type="dxa"/>
            <w:gridSpan w:val="2"/>
            <w:tcBorders>
              <w:top w:val="single" w:sz="4" w:space="0" w:color="auto"/>
              <w:left w:val="nil"/>
              <w:bottom w:val="single" w:sz="4" w:space="0" w:color="auto"/>
              <w:right w:val="single" w:sz="4" w:space="0" w:color="auto"/>
            </w:tcBorders>
          </w:tcPr>
          <w:p w14:paraId="4125AB9F"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0,672</w:t>
            </w:r>
          </w:p>
        </w:tc>
        <w:tc>
          <w:tcPr>
            <w:tcW w:w="2422" w:type="dxa"/>
            <w:gridSpan w:val="2"/>
            <w:tcBorders>
              <w:top w:val="single" w:sz="4" w:space="0" w:color="auto"/>
              <w:left w:val="nil"/>
              <w:bottom w:val="single" w:sz="4" w:space="0" w:color="auto"/>
              <w:right w:val="single" w:sz="4" w:space="0" w:color="auto"/>
            </w:tcBorders>
          </w:tcPr>
          <w:p w14:paraId="5D35B9DE" w14:textId="77777777" w:rsidR="001B298B" w:rsidRPr="000B6F90" w:rsidRDefault="001B298B" w:rsidP="007D2944">
            <w:pPr>
              <w:pStyle w:val="Text"/>
              <w:spacing w:before="0"/>
              <w:jc w:val="center"/>
              <w:rPr>
                <w:color w:val="000000"/>
                <w:sz w:val="22"/>
                <w:szCs w:val="22"/>
                <w:lang w:val="pl-PL"/>
              </w:rPr>
            </w:pPr>
            <w:r w:rsidRPr="000B6F90">
              <w:rPr>
                <w:color w:val="000000"/>
                <w:sz w:val="22"/>
                <w:szCs w:val="22"/>
                <w:lang w:val="pl-PL"/>
              </w:rPr>
              <w:t>0,026</w:t>
            </w:r>
          </w:p>
        </w:tc>
      </w:tr>
      <w:tr w:rsidR="001B298B" w:rsidRPr="000B6F90" w14:paraId="216BBD2D" w14:textId="77777777" w:rsidTr="00B92053">
        <w:trPr>
          <w:cantSplit/>
        </w:trPr>
        <w:tc>
          <w:tcPr>
            <w:tcW w:w="2023" w:type="dxa"/>
            <w:tcBorders>
              <w:top w:val="single" w:sz="4" w:space="0" w:color="auto"/>
              <w:left w:val="single" w:sz="4" w:space="0" w:color="auto"/>
              <w:bottom w:val="single" w:sz="4" w:space="0" w:color="auto"/>
              <w:right w:val="single" w:sz="4" w:space="0" w:color="auto"/>
            </w:tcBorders>
          </w:tcPr>
          <w:p w14:paraId="35427B20" w14:textId="77777777" w:rsidR="001B298B" w:rsidRPr="000B6F90" w:rsidRDefault="001B298B" w:rsidP="007D2944">
            <w:pPr>
              <w:pStyle w:val="Text"/>
              <w:widowControl w:val="0"/>
              <w:spacing w:before="0"/>
              <w:jc w:val="left"/>
              <w:rPr>
                <w:color w:val="000000"/>
                <w:sz w:val="22"/>
                <w:szCs w:val="22"/>
                <w:lang w:val="pl-PL"/>
              </w:rPr>
            </w:pPr>
            <w:r w:rsidRPr="000B6F90">
              <w:rPr>
                <w:color w:val="000000"/>
                <w:sz w:val="22"/>
                <w:szCs w:val="22"/>
                <w:lang w:val="pl-PL"/>
              </w:rPr>
              <w:t>SMR</w:t>
            </w:r>
          </w:p>
        </w:tc>
        <w:tc>
          <w:tcPr>
            <w:tcW w:w="1576" w:type="dxa"/>
            <w:tcBorders>
              <w:top w:val="single" w:sz="4" w:space="0" w:color="auto"/>
              <w:left w:val="nil"/>
              <w:bottom w:val="single" w:sz="4" w:space="0" w:color="auto"/>
              <w:right w:val="single" w:sz="4" w:space="0" w:color="auto"/>
            </w:tcBorders>
          </w:tcPr>
          <w:p w14:paraId="527A37FE"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1,04</w:t>
            </w:r>
          </w:p>
        </w:tc>
        <w:tc>
          <w:tcPr>
            <w:tcW w:w="938" w:type="dxa"/>
            <w:tcBorders>
              <w:top w:val="single" w:sz="4" w:space="0" w:color="auto"/>
              <w:left w:val="nil"/>
              <w:bottom w:val="single" w:sz="4" w:space="0" w:color="auto"/>
              <w:right w:val="single" w:sz="4" w:space="0" w:color="auto"/>
            </w:tcBorders>
          </w:tcPr>
          <w:p w14:paraId="35C2DC0C"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1,39</w:t>
            </w:r>
          </w:p>
        </w:tc>
        <w:tc>
          <w:tcPr>
            <w:tcW w:w="1469" w:type="dxa"/>
            <w:tcBorders>
              <w:top w:val="single" w:sz="4" w:space="0" w:color="auto"/>
              <w:left w:val="nil"/>
              <w:bottom w:val="single" w:sz="4" w:space="0" w:color="auto"/>
              <w:right w:val="single" w:sz="4" w:space="0" w:color="auto"/>
            </w:tcBorders>
          </w:tcPr>
          <w:p w14:paraId="0F808ADC"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0,53</w:t>
            </w:r>
          </w:p>
        </w:tc>
        <w:tc>
          <w:tcPr>
            <w:tcW w:w="966" w:type="dxa"/>
            <w:tcBorders>
              <w:top w:val="single" w:sz="4" w:space="0" w:color="auto"/>
              <w:left w:val="nil"/>
              <w:bottom w:val="single" w:sz="4" w:space="0" w:color="auto"/>
              <w:right w:val="single" w:sz="4" w:space="0" w:color="auto"/>
            </w:tcBorders>
          </w:tcPr>
          <w:p w14:paraId="515BCCDF"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0,60</w:t>
            </w:r>
          </w:p>
        </w:tc>
        <w:tc>
          <w:tcPr>
            <w:tcW w:w="1428" w:type="dxa"/>
            <w:tcBorders>
              <w:top w:val="single" w:sz="4" w:space="0" w:color="auto"/>
              <w:left w:val="nil"/>
              <w:bottom w:val="single" w:sz="4" w:space="0" w:color="auto"/>
              <w:right w:val="single" w:sz="4" w:space="0" w:color="auto"/>
            </w:tcBorders>
          </w:tcPr>
          <w:p w14:paraId="49CF74A2"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0,47</w:t>
            </w:r>
          </w:p>
        </w:tc>
        <w:tc>
          <w:tcPr>
            <w:tcW w:w="994" w:type="dxa"/>
            <w:tcBorders>
              <w:top w:val="single" w:sz="4" w:space="0" w:color="auto"/>
              <w:left w:val="nil"/>
              <w:bottom w:val="single" w:sz="4" w:space="0" w:color="auto"/>
              <w:right w:val="single" w:sz="4" w:space="0" w:color="auto"/>
            </w:tcBorders>
          </w:tcPr>
          <w:p w14:paraId="36BA3ABA"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0,71</w:t>
            </w:r>
          </w:p>
        </w:tc>
      </w:tr>
      <w:tr w:rsidR="001B298B" w:rsidRPr="000B6F90" w14:paraId="2600B8FD" w14:textId="77777777" w:rsidTr="00B92053">
        <w:tc>
          <w:tcPr>
            <w:tcW w:w="2023" w:type="dxa"/>
            <w:tcBorders>
              <w:top w:val="single" w:sz="4" w:space="0" w:color="auto"/>
              <w:left w:val="single" w:sz="4" w:space="0" w:color="auto"/>
              <w:bottom w:val="single" w:sz="4" w:space="0" w:color="auto"/>
              <w:right w:val="single" w:sz="4" w:space="0" w:color="auto"/>
            </w:tcBorders>
          </w:tcPr>
          <w:p w14:paraId="3D452564" w14:textId="77777777" w:rsidR="001B298B" w:rsidRPr="000B6F90" w:rsidRDefault="001B298B" w:rsidP="007D2944">
            <w:pPr>
              <w:pStyle w:val="Text"/>
              <w:widowControl w:val="0"/>
              <w:spacing w:before="0"/>
              <w:jc w:val="left"/>
              <w:rPr>
                <w:color w:val="000000"/>
                <w:sz w:val="22"/>
                <w:szCs w:val="22"/>
                <w:lang w:val="pl-PL"/>
              </w:rPr>
            </w:pPr>
            <w:r w:rsidRPr="000B6F90">
              <w:rPr>
                <w:color w:val="000000"/>
                <w:sz w:val="22"/>
                <w:szCs w:val="22"/>
                <w:lang w:val="pl-PL"/>
              </w:rPr>
              <w:t>Wartość p</w:t>
            </w:r>
          </w:p>
        </w:tc>
        <w:tc>
          <w:tcPr>
            <w:tcW w:w="2514" w:type="dxa"/>
            <w:gridSpan w:val="2"/>
            <w:tcBorders>
              <w:top w:val="single" w:sz="4" w:space="0" w:color="auto"/>
              <w:left w:val="nil"/>
              <w:bottom w:val="single" w:sz="4" w:space="0" w:color="auto"/>
              <w:right w:val="single" w:sz="4" w:space="0" w:color="auto"/>
            </w:tcBorders>
          </w:tcPr>
          <w:p w14:paraId="20B83017"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0,084</w:t>
            </w:r>
          </w:p>
        </w:tc>
        <w:tc>
          <w:tcPr>
            <w:tcW w:w="2435" w:type="dxa"/>
            <w:gridSpan w:val="2"/>
            <w:tcBorders>
              <w:top w:val="single" w:sz="4" w:space="0" w:color="auto"/>
              <w:left w:val="nil"/>
              <w:bottom w:val="single" w:sz="4" w:space="0" w:color="auto"/>
              <w:right w:val="single" w:sz="4" w:space="0" w:color="auto"/>
            </w:tcBorders>
          </w:tcPr>
          <w:p w14:paraId="5519B620"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0,614</w:t>
            </w:r>
          </w:p>
        </w:tc>
        <w:tc>
          <w:tcPr>
            <w:tcW w:w="2422" w:type="dxa"/>
            <w:gridSpan w:val="2"/>
            <w:tcBorders>
              <w:top w:val="single" w:sz="4" w:space="0" w:color="auto"/>
              <w:left w:val="nil"/>
              <w:bottom w:val="single" w:sz="4" w:space="0" w:color="auto"/>
              <w:right w:val="single" w:sz="4" w:space="0" w:color="auto"/>
            </w:tcBorders>
          </w:tcPr>
          <w:p w14:paraId="566CC64F"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0,015</w:t>
            </w:r>
          </w:p>
        </w:tc>
      </w:tr>
      <w:tr w:rsidR="001B298B" w:rsidRPr="000B6F90" w14:paraId="4645C7EC" w14:textId="77777777" w:rsidTr="00B92053">
        <w:trPr>
          <w:cantSplit/>
        </w:trPr>
        <w:tc>
          <w:tcPr>
            <w:tcW w:w="2023" w:type="dxa"/>
            <w:tcBorders>
              <w:top w:val="single" w:sz="4" w:space="0" w:color="auto"/>
              <w:left w:val="single" w:sz="4" w:space="0" w:color="auto"/>
              <w:bottom w:val="single" w:sz="4" w:space="0" w:color="auto"/>
              <w:right w:val="single" w:sz="4" w:space="0" w:color="auto"/>
            </w:tcBorders>
          </w:tcPr>
          <w:p w14:paraId="04C59828" w14:textId="77777777" w:rsidR="001B298B" w:rsidRPr="000B6F90" w:rsidRDefault="001B298B" w:rsidP="007D2944">
            <w:pPr>
              <w:pStyle w:val="Text"/>
              <w:widowControl w:val="0"/>
              <w:spacing w:before="0"/>
              <w:jc w:val="left"/>
              <w:rPr>
                <w:color w:val="000000"/>
                <w:sz w:val="22"/>
                <w:szCs w:val="22"/>
                <w:lang w:val="pl-PL"/>
              </w:rPr>
            </w:pPr>
            <w:r w:rsidRPr="000B6F90">
              <w:rPr>
                <w:color w:val="000000"/>
                <w:sz w:val="22"/>
                <w:szCs w:val="22"/>
                <w:lang w:val="pl-PL"/>
              </w:rPr>
              <w:t>Zmniejszenie ryzyka wystąpienia licznych przypadków** (%)</w:t>
            </w:r>
          </w:p>
        </w:tc>
        <w:tc>
          <w:tcPr>
            <w:tcW w:w="1576" w:type="dxa"/>
            <w:tcBorders>
              <w:top w:val="single" w:sz="4" w:space="0" w:color="auto"/>
              <w:left w:val="nil"/>
              <w:bottom w:val="single" w:sz="4" w:space="0" w:color="auto"/>
              <w:right w:val="single" w:sz="4" w:space="0" w:color="auto"/>
            </w:tcBorders>
          </w:tcPr>
          <w:p w14:paraId="2B6AECA2"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16</w:t>
            </w:r>
          </w:p>
        </w:tc>
        <w:tc>
          <w:tcPr>
            <w:tcW w:w="938" w:type="dxa"/>
            <w:tcBorders>
              <w:top w:val="single" w:sz="4" w:space="0" w:color="auto"/>
              <w:left w:val="nil"/>
              <w:bottom w:val="single" w:sz="4" w:space="0" w:color="auto"/>
              <w:right w:val="single" w:sz="4" w:space="0" w:color="auto"/>
            </w:tcBorders>
          </w:tcPr>
          <w:p w14:paraId="4004BBDF"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w:t>
            </w:r>
          </w:p>
        </w:tc>
        <w:tc>
          <w:tcPr>
            <w:tcW w:w="1469" w:type="dxa"/>
            <w:tcBorders>
              <w:top w:val="single" w:sz="4" w:space="0" w:color="auto"/>
              <w:left w:val="nil"/>
              <w:bottom w:val="single" w:sz="4" w:space="0" w:color="auto"/>
              <w:right w:val="single" w:sz="4" w:space="0" w:color="auto"/>
            </w:tcBorders>
          </w:tcPr>
          <w:p w14:paraId="10A83C9F"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NA</w:t>
            </w:r>
          </w:p>
        </w:tc>
        <w:tc>
          <w:tcPr>
            <w:tcW w:w="966" w:type="dxa"/>
            <w:tcBorders>
              <w:top w:val="single" w:sz="4" w:space="0" w:color="auto"/>
              <w:left w:val="nil"/>
              <w:bottom w:val="single" w:sz="4" w:space="0" w:color="auto"/>
              <w:right w:val="single" w:sz="4" w:space="0" w:color="auto"/>
            </w:tcBorders>
          </w:tcPr>
          <w:p w14:paraId="212A54BD"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NA</w:t>
            </w:r>
          </w:p>
        </w:tc>
        <w:tc>
          <w:tcPr>
            <w:tcW w:w="1428" w:type="dxa"/>
            <w:tcBorders>
              <w:top w:val="single" w:sz="4" w:space="0" w:color="auto"/>
              <w:left w:val="nil"/>
              <w:bottom w:val="single" w:sz="4" w:space="0" w:color="auto"/>
              <w:right w:val="single" w:sz="4" w:space="0" w:color="auto"/>
            </w:tcBorders>
          </w:tcPr>
          <w:p w14:paraId="70019A3E"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NA</w:t>
            </w:r>
          </w:p>
        </w:tc>
        <w:tc>
          <w:tcPr>
            <w:tcW w:w="994" w:type="dxa"/>
            <w:tcBorders>
              <w:top w:val="single" w:sz="4" w:space="0" w:color="auto"/>
              <w:left w:val="nil"/>
              <w:bottom w:val="single" w:sz="4" w:space="0" w:color="auto"/>
              <w:right w:val="single" w:sz="4" w:space="0" w:color="auto"/>
            </w:tcBorders>
          </w:tcPr>
          <w:p w14:paraId="08873696"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NA</w:t>
            </w:r>
          </w:p>
        </w:tc>
      </w:tr>
      <w:tr w:rsidR="001B298B" w:rsidRPr="000B6F90" w14:paraId="7108368A" w14:textId="77777777" w:rsidTr="00B92053">
        <w:tc>
          <w:tcPr>
            <w:tcW w:w="2023" w:type="dxa"/>
            <w:tcBorders>
              <w:top w:val="single" w:sz="4" w:space="0" w:color="auto"/>
              <w:left w:val="single" w:sz="4" w:space="0" w:color="auto"/>
              <w:bottom w:val="single" w:sz="4" w:space="0" w:color="auto"/>
              <w:right w:val="single" w:sz="4" w:space="0" w:color="auto"/>
            </w:tcBorders>
          </w:tcPr>
          <w:p w14:paraId="7E1381BF" w14:textId="77777777" w:rsidR="001B298B" w:rsidRPr="000B6F90" w:rsidRDefault="001B298B" w:rsidP="007D2944">
            <w:pPr>
              <w:pStyle w:val="Text"/>
              <w:widowControl w:val="0"/>
              <w:spacing w:before="0"/>
              <w:jc w:val="left"/>
              <w:rPr>
                <w:color w:val="000000"/>
                <w:sz w:val="22"/>
                <w:szCs w:val="22"/>
                <w:lang w:val="pl-PL"/>
              </w:rPr>
            </w:pPr>
            <w:r w:rsidRPr="000B6F90">
              <w:rPr>
                <w:color w:val="000000"/>
                <w:sz w:val="22"/>
                <w:szCs w:val="22"/>
                <w:lang w:val="pl-PL"/>
              </w:rPr>
              <w:t>Wartość p</w:t>
            </w:r>
          </w:p>
        </w:tc>
        <w:tc>
          <w:tcPr>
            <w:tcW w:w="2514" w:type="dxa"/>
            <w:gridSpan w:val="2"/>
            <w:tcBorders>
              <w:top w:val="single" w:sz="4" w:space="0" w:color="auto"/>
              <w:left w:val="nil"/>
              <w:bottom w:val="single" w:sz="4" w:space="0" w:color="auto"/>
              <w:right w:val="single" w:sz="4" w:space="0" w:color="auto"/>
            </w:tcBorders>
          </w:tcPr>
          <w:p w14:paraId="4D65747F"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0,030</w:t>
            </w:r>
          </w:p>
        </w:tc>
        <w:tc>
          <w:tcPr>
            <w:tcW w:w="2435" w:type="dxa"/>
            <w:gridSpan w:val="2"/>
            <w:tcBorders>
              <w:top w:val="single" w:sz="4" w:space="0" w:color="auto"/>
              <w:left w:val="nil"/>
              <w:bottom w:val="single" w:sz="4" w:space="0" w:color="auto"/>
              <w:right w:val="single" w:sz="4" w:space="0" w:color="auto"/>
            </w:tcBorders>
          </w:tcPr>
          <w:p w14:paraId="48330C92"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NA</w:t>
            </w:r>
          </w:p>
        </w:tc>
        <w:tc>
          <w:tcPr>
            <w:tcW w:w="2422" w:type="dxa"/>
            <w:gridSpan w:val="2"/>
            <w:tcBorders>
              <w:top w:val="single" w:sz="4" w:space="0" w:color="auto"/>
              <w:left w:val="nil"/>
              <w:bottom w:val="single" w:sz="4" w:space="0" w:color="auto"/>
              <w:right w:val="single" w:sz="4" w:space="0" w:color="auto"/>
            </w:tcBorders>
          </w:tcPr>
          <w:p w14:paraId="69760E1C" w14:textId="77777777" w:rsidR="001B298B" w:rsidRPr="000B6F90" w:rsidRDefault="001B298B" w:rsidP="007D2944">
            <w:pPr>
              <w:pStyle w:val="Text"/>
              <w:widowControl w:val="0"/>
              <w:spacing w:before="0"/>
              <w:jc w:val="center"/>
              <w:rPr>
                <w:color w:val="000000"/>
                <w:sz w:val="22"/>
                <w:szCs w:val="22"/>
                <w:lang w:val="pl-PL"/>
              </w:rPr>
            </w:pPr>
            <w:r w:rsidRPr="000B6F90">
              <w:rPr>
                <w:color w:val="000000"/>
                <w:sz w:val="22"/>
                <w:szCs w:val="22"/>
                <w:lang w:val="pl-PL"/>
              </w:rPr>
              <w:t>NA</w:t>
            </w:r>
          </w:p>
        </w:tc>
      </w:tr>
    </w:tbl>
    <w:p w14:paraId="63213B53" w14:textId="77777777" w:rsidR="001B298B" w:rsidRPr="000B6F90" w:rsidRDefault="001B298B" w:rsidP="007D2944">
      <w:pPr>
        <w:pStyle w:val="Text"/>
        <w:spacing w:before="0"/>
        <w:ind w:left="540" w:right="4" w:hanging="540"/>
        <w:jc w:val="left"/>
        <w:rPr>
          <w:color w:val="000000"/>
          <w:sz w:val="22"/>
          <w:szCs w:val="22"/>
          <w:lang w:val="pl-PL"/>
        </w:rPr>
      </w:pPr>
      <w:r w:rsidRPr="000B6F90">
        <w:rPr>
          <w:color w:val="000000"/>
          <w:sz w:val="22"/>
          <w:szCs w:val="22"/>
          <w:lang w:val="pl-PL"/>
        </w:rPr>
        <w:t>* Obejmuje złamania kręgów i inne</w:t>
      </w:r>
    </w:p>
    <w:p w14:paraId="0CEDCE46" w14:textId="77777777" w:rsidR="001B298B" w:rsidRPr="000B6F90" w:rsidRDefault="001B298B" w:rsidP="007D2944">
      <w:pPr>
        <w:pStyle w:val="Text"/>
        <w:spacing w:before="0"/>
        <w:ind w:left="540" w:right="6" w:hanging="540"/>
        <w:jc w:val="left"/>
        <w:rPr>
          <w:color w:val="000000"/>
          <w:sz w:val="22"/>
          <w:szCs w:val="22"/>
          <w:lang w:val="pl-PL"/>
        </w:rPr>
      </w:pPr>
      <w:r w:rsidRPr="000B6F90">
        <w:rPr>
          <w:color w:val="000000"/>
          <w:sz w:val="22"/>
          <w:szCs w:val="22"/>
          <w:lang w:val="pl-PL"/>
        </w:rPr>
        <w:t>** Obejmuje wszystkie powikłania kostne, ich całkowitą ilość jak również czas do wystąpienia każdego przypadku w czasie badania</w:t>
      </w:r>
    </w:p>
    <w:p w14:paraId="1A0F1538" w14:textId="77777777" w:rsidR="001B298B" w:rsidRPr="000B6F90" w:rsidRDefault="001B298B" w:rsidP="007D2944">
      <w:pPr>
        <w:pStyle w:val="Text"/>
        <w:spacing w:before="0"/>
        <w:ind w:left="540" w:right="4" w:hanging="540"/>
        <w:jc w:val="left"/>
        <w:rPr>
          <w:color w:val="000000"/>
          <w:sz w:val="22"/>
          <w:szCs w:val="22"/>
          <w:lang w:val="pl-PL"/>
        </w:rPr>
      </w:pPr>
      <w:r w:rsidRPr="000B6F90">
        <w:rPr>
          <w:color w:val="000000"/>
          <w:sz w:val="22"/>
          <w:szCs w:val="22"/>
          <w:lang w:val="pl-PL"/>
        </w:rPr>
        <w:t>NR – nie osiągnięto</w:t>
      </w:r>
    </w:p>
    <w:p w14:paraId="4FADCB40" w14:textId="77777777" w:rsidR="001B298B" w:rsidRPr="000B6F90" w:rsidRDefault="001B298B" w:rsidP="007D2944">
      <w:pPr>
        <w:pStyle w:val="Text"/>
        <w:spacing w:before="0"/>
        <w:ind w:left="540" w:hanging="540"/>
        <w:jc w:val="left"/>
        <w:rPr>
          <w:color w:val="000000"/>
          <w:sz w:val="22"/>
          <w:szCs w:val="22"/>
          <w:lang w:val="pl-PL"/>
        </w:rPr>
      </w:pPr>
      <w:r w:rsidRPr="000B6F90">
        <w:rPr>
          <w:color w:val="000000"/>
          <w:sz w:val="22"/>
          <w:szCs w:val="22"/>
          <w:lang w:val="pl-PL"/>
        </w:rPr>
        <w:t>NA – nie dotyczy</w:t>
      </w:r>
    </w:p>
    <w:p w14:paraId="595B4225" w14:textId="77777777" w:rsidR="001B298B" w:rsidRPr="000B6F90" w:rsidRDefault="001B298B" w:rsidP="007D2944">
      <w:pPr>
        <w:pStyle w:val="Text"/>
        <w:spacing w:before="0"/>
        <w:jc w:val="left"/>
        <w:rPr>
          <w:color w:val="000000"/>
          <w:sz w:val="22"/>
          <w:szCs w:val="22"/>
          <w:lang w:val="pl-PL"/>
        </w:rPr>
      </w:pPr>
    </w:p>
    <w:p w14:paraId="1D0574DD" w14:textId="77777777" w:rsidR="001B298B" w:rsidRPr="000B6F90" w:rsidRDefault="001B298B" w:rsidP="007D2944">
      <w:pPr>
        <w:ind w:left="0" w:firstLine="0"/>
        <w:rPr>
          <w:color w:val="000000"/>
          <w:szCs w:val="22"/>
        </w:rPr>
      </w:pPr>
      <w:r w:rsidRPr="000B6F90">
        <w:rPr>
          <w:color w:val="000000"/>
          <w:szCs w:val="22"/>
        </w:rPr>
        <w:t>Kwas zoledronowy w dawce 4 mg był również badany w podwójnie ślepym, randomizowanym badaniu kontrolowanym placebo, z udziałem 228 pacjentek z udokumentowanymi przerzutami raka piersi do kości, w celu oceny wpływu kwasu zoledronowego w dawce 4 mg na wskaźnik częstości występowania powikłań kostnych, obliczanych jako całkowita liczba powikłań kostnych (z wyjątkiem hiperkalcemii oraz po uwzględnieniu wcześniejszych złamań) podzielona przez całkowity okres ryzyka. Pacjentki otrzymywały kwas zoledronowy w dawce 4 mg lub placebo co cztery tygodnie przez jeden rok. Dokonano równomiernego przydziału pacjentek do grupy kwasu zoledronowego lub do grupy placebo.</w:t>
      </w:r>
    </w:p>
    <w:p w14:paraId="7560F994" w14:textId="77777777" w:rsidR="001B298B" w:rsidRPr="000B6F90" w:rsidRDefault="001B298B" w:rsidP="007D2944">
      <w:pPr>
        <w:rPr>
          <w:color w:val="000000"/>
          <w:szCs w:val="22"/>
        </w:rPr>
      </w:pPr>
    </w:p>
    <w:p w14:paraId="2453A4EB" w14:textId="77777777" w:rsidR="001B298B" w:rsidRPr="000B6F90" w:rsidRDefault="001B298B" w:rsidP="007D2944">
      <w:pPr>
        <w:ind w:left="0" w:firstLine="0"/>
        <w:rPr>
          <w:color w:val="000000"/>
          <w:szCs w:val="22"/>
        </w:rPr>
      </w:pPr>
      <w:r w:rsidRPr="000B6F90">
        <w:rPr>
          <w:color w:val="000000"/>
          <w:szCs w:val="22"/>
        </w:rPr>
        <w:t>Częstość występowania powikłań kostnych (liczba powikłań/ osobo-rok) wyniosła 0,628 dla kwasu zoledronowego i 1,096 dla placebo. Odsetek pacjentek z co najmniej jednym powikłaniem kostnym (z wyjątkiem hiperkalcemii) wyniósł 29,8% w grupie kwasu zoledronowego i 49,6% w grupie placebo (p=0,003). Mediana czasu do wystąpienia pierwszego powikłania kostnego nie została osiągnięta pod koniec badania w ramieniu kwasu zoledronowego i była istotnie wydłużona w porównaniu do placebo (p=0,007). W analizie wieloczynnikowej kwas zoledronowy w dawce 4 mg zmniejszał ryzyko powikłań kostnych o 41% w porównaniu do placebo (współczynnik ryzyka = 0,59, p=0,019).</w:t>
      </w:r>
    </w:p>
    <w:p w14:paraId="37EA927B" w14:textId="77777777" w:rsidR="001B298B" w:rsidRPr="000B6F90" w:rsidRDefault="001B298B" w:rsidP="007D2944">
      <w:pPr>
        <w:rPr>
          <w:color w:val="000000"/>
          <w:szCs w:val="22"/>
        </w:rPr>
      </w:pPr>
    </w:p>
    <w:p w14:paraId="3D023A9F" w14:textId="77777777" w:rsidR="001B298B" w:rsidRPr="000B6F90" w:rsidRDefault="001B298B" w:rsidP="007D2944">
      <w:pPr>
        <w:ind w:left="0" w:firstLine="0"/>
        <w:rPr>
          <w:color w:val="000000"/>
          <w:szCs w:val="22"/>
        </w:rPr>
      </w:pPr>
      <w:r w:rsidRPr="000B6F90">
        <w:rPr>
          <w:color w:val="000000"/>
          <w:szCs w:val="22"/>
        </w:rPr>
        <w:t>W grupie kwasu zoledronowego obserwowano statystycznie istotną poprawę nasilenia bólu (ocenianego przy użyciu skali pomiaru bólu Brief Pain Inventory, BPI) po 4 tygodniach oraz w każdym kolejnym punkcie czasowym badania, w porównaniu z placebo (Rycina 1). Wynik punktowy oceny bólu w grupie kwasu zoledronowego utrzymywał się poniżej wartości wyjściowych, a zmniejszeniu nasilenia bólu towarzyszyła tendencja obniżenia wyniku punktowego dotyczącego zużycia środków przeciwbólowych.</w:t>
      </w:r>
    </w:p>
    <w:p w14:paraId="198FB99C" w14:textId="77777777" w:rsidR="001B298B" w:rsidRPr="000B6F90" w:rsidRDefault="001B298B" w:rsidP="007D2944">
      <w:pPr>
        <w:rPr>
          <w:color w:val="000000"/>
          <w:szCs w:val="22"/>
        </w:rPr>
      </w:pPr>
    </w:p>
    <w:p w14:paraId="39D052F7" w14:textId="40E64D10" w:rsidR="001B298B" w:rsidRPr="000B6F90" w:rsidRDefault="00CB29C1" w:rsidP="007D2944">
      <w:pPr>
        <w:rPr>
          <w:color w:val="000000"/>
        </w:rPr>
      </w:pPr>
      <w:r>
        <w:rPr>
          <w:noProof/>
          <w:color w:val="000000"/>
          <w:lang w:val="en-IN" w:eastAsia="en-IN"/>
        </w:rPr>
        <w:lastRenderedPageBreak/>
        <mc:AlternateContent>
          <mc:Choice Requires="wps">
            <w:drawing>
              <wp:anchor distT="0" distB="0" distL="114300" distR="114300" simplePos="0" relativeHeight="251659264" behindDoc="0" locked="0" layoutInCell="1" allowOverlap="1" wp14:anchorId="789DFC4D" wp14:editId="1DF7A79F">
                <wp:simplePos x="0" y="0"/>
                <wp:positionH relativeFrom="column">
                  <wp:posOffset>-840105</wp:posOffset>
                </wp:positionH>
                <wp:positionV relativeFrom="paragraph">
                  <wp:posOffset>2021840</wp:posOffset>
                </wp:positionV>
                <wp:extent cx="262890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289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C1B7" w14:textId="77777777" w:rsidR="00A37A60" w:rsidRPr="00B03BE8" w:rsidRDefault="00A37A60" w:rsidP="001B298B">
                            <w:pPr>
                              <w:autoSpaceDE w:val="0"/>
                              <w:autoSpaceDN w:val="0"/>
                              <w:adjustRightInd w:val="0"/>
                              <w:jc w:val="center"/>
                              <w:rPr>
                                <w:color w:val="000000"/>
                                <w:szCs w:val="22"/>
                              </w:rPr>
                            </w:pPr>
                            <w:r>
                              <w:rPr>
                                <w:color w:val="000000"/>
                                <w:szCs w:val="22"/>
                              </w:rPr>
                              <w:t>Średnia zmiana w wyniku BPI względem wartości wyjściowych</w:t>
                            </w:r>
                          </w:p>
                          <w:p w14:paraId="3DB44161" w14:textId="77777777" w:rsidR="00A37A60" w:rsidRDefault="00A37A60" w:rsidP="001B298B">
                            <w:pPr>
                              <w:autoSpaceDE w:val="0"/>
                              <w:autoSpaceDN w:val="0"/>
                              <w:adjustRightInd w:val="0"/>
                              <w:jc w:val="center"/>
                              <w:rPr>
                                <w:color w:val="000000"/>
                                <w:szCs w:val="2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FC4D" id="Text Box 7" o:spid="_x0000_s1027" type="#_x0000_t202" style="position:absolute;left:0;text-align:left;margin-left:-66.15pt;margin-top:159.2pt;width:207pt;height:3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" filled="f" fillcolor="#bbe0e3" stroked="f">
                <v:textbox style="layout-flow:vertical;mso-layout-flow-alt:bottom-to-top">
                  <w:txbxContent>
                    <w:p w14:paraId="0220C1B7" w14:textId="77777777" w:rsidR="00A37A60" w:rsidRPr="00B03BE8" w:rsidRDefault="00A37A60" w:rsidP="001B298B">
                      <w:pPr>
                        <w:autoSpaceDE w:val="0"/>
                        <w:autoSpaceDN w:val="0"/>
                        <w:adjustRightInd w:val="0"/>
                        <w:jc w:val="center"/>
                        <w:rPr>
                          <w:color w:val="000000"/>
                          <w:szCs w:val="22"/>
                        </w:rPr>
                      </w:pPr>
                      <w:r>
                        <w:rPr>
                          <w:color w:val="000000"/>
                          <w:szCs w:val="22"/>
                        </w:rPr>
                        <w:t>Średnia zmiana w wyniku BPI względem wartości wyjściowych</w:t>
                      </w:r>
                    </w:p>
                    <w:p w14:paraId="3DB44161" w14:textId="77777777" w:rsidR="00A37A60" w:rsidRDefault="00A37A60" w:rsidP="001B298B">
                      <w:pPr>
                        <w:autoSpaceDE w:val="0"/>
                        <w:autoSpaceDN w:val="0"/>
                        <w:adjustRightInd w:val="0"/>
                        <w:jc w:val="center"/>
                        <w:rPr>
                          <w:color w:val="000000"/>
                          <w:szCs w:val="24"/>
                        </w:rPr>
                      </w:pPr>
                    </w:p>
                  </w:txbxContent>
                </v:textbox>
              </v:shape>
            </w:pict>
          </mc:Fallback>
        </mc:AlternateContent>
      </w:r>
      <w:r>
        <w:rPr>
          <w:noProof/>
          <w:color w:val="000000"/>
          <w:lang w:val="en-IN" w:eastAsia="en-IN"/>
        </w:rPr>
        <mc:AlternateContent>
          <mc:Choice Requires="wps">
            <w:drawing>
              <wp:anchor distT="0" distB="0" distL="114300" distR="114300" simplePos="0" relativeHeight="251657216" behindDoc="0" locked="0" layoutInCell="1" allowOverlap="1" wp14:anchorId="5FE50218" wp14:editId="2BE39AE7">
                <wp:simplePos x="0" y="0"/>
                <wp:positionH relativeFrom="column">
                  <wp:posOffset>586740</wp:posOffset>
                </wp:positionH>
                <wp:positionV relativeFrom="paragraph">
                  <wp:posOffset>1899920</wp:posOffset>
                </wp:positionV>
                <wp:extent cx="6629400" cy="3543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D6F9" w14:textId="77777777" w:rsidR="00A37A60" w:rsidRDefault="00A37A60" w:rsidP="001B298B">
                            <w:pPr>
                              <w:autoSpaceDE w:val="0"/>
                              <w:autoSpaceDN w:val="0"/>
                              <w:adjustRightInd w:val="0"/>
                              <w:rPr>
                                <w:rFonts w:ascii="Arial" w:cs="Arial"/>
                                <w:color w:val="000000"/>
                                <w:sz w:val="36"/>
                                <w:szCs w:val="3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50218" id="Text Box 6" o:spid="_x0000_s1028" type="#_x0000_t202" style="position:absolute;left:0;text-align:left;margin-left:46.2pt;margin-top:149.6pt;width:522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" filled="f" fillcolor="#bbe0e3" stroked="f">
                <v:textbox style="mso-fit-shape-to-text:t">
                  <w:txbxContent>
                    <w:p w14:paraId="0917D6F9" w14:textId="77777777" w:rsidR="00A37A60" w:rsidRDefault="00A37A60" w:rsidP="001B298B">
                      <w:pPr>
                        <w:autoSpaceDE w:val="0"/>
                        <w:autoSpaceDN w:val="0"/>
                        <w:adjustRightInd w:val="0"/>
                        <w:rPr>
                          <w:rFonts w:ascii="Arial" w:cs="Arial"/>
                          <w:color w:val="000000"/>
                          <w:sz w:val="36"/>
                          <w:szCs w:val="36"/>
                        </w:rPr>
                      </w:pPr>
                    </w:p>
                  </w:txbxContent>
                </v:textbox>
              </v:shape>
            </w:pict>
          </mc:Fallback>
        </mc:AlternateContent>
      </w:r>
      <w:r>
        <w:rPr>
          <w:noProof/>
          <w:color w:val="000000"/>
          <w:lang w:val="en-IN" w:eastAsia="en-IN"/>
        </w:rPr>
        <mc:AlternateContent>
          <mc:Choice Requires="wpc">
            <w:drawing>
              <wp:inline distT="0" distB="0" distL="0" distR="0" wp14:anchorId="3CF13461" wp14:editId="403BD54C">
                <wp:extent cx="5624195" cy="39414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917632" y="3657942"/>
                            <a:ext cx="2451741" cy="28350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69820" w14:textId="77777777" w:rsidR="00A37A60" w:rsidRPr="008F524E" w:rsidRDefault="00A37A60" w:rsidP="001B298B">
                              <w:pPr>
                                <w:autoSpaceDE w:val="0"/>
                                <w:autoSpaceDN w:val="0"/>
                                <w:adjustRightInd w:val="0"/>
                                <w:rPr>
                                  <w:color w:val="000000"/>
                                  <w:sz w:val="23"/>
                                  <w:szCs w:val="24"/>
                                </w:rPr>
                              </w:pPr>
                              <w:r>
                                <w:rPr>
                                  <w:color w:val="000000"/>
                                  <w:szCs w:val="22"/>
                                </w:rPr>
                                <w:t xml:space="preserve">Czas </w:t>
                              </w:r>
                              <w:r>
                                <w:rPr>
                                  <w:color w:val="000000"/>
                                  <w:szCs w:val="22"/>
                                </w:rPr>
                                <w:t>badania</w:t>
                              </w:r>
                              <w:r w:rsidRPr="00B03BE8">
                                <w:rPr>
                                  <w:color w:val="000000"/>
                                  <w:szCs w:val="22"/>
                                </w:rPr>
                                <w:t xml:space="preserve"> (</w:t>
                              </w:r>
                              <w:r>
                                <w:rPr>
                                  <w:color w:val="000000"/>
                                  <w:szCs w:val="22"/>
                                </w:rPr>
                                <w:t>tygodnie</w:t>
                              </w:r>
                              <w:r w:rsidRPr="00B03BE8">
                                <w:rPr>
                                  <w:color w:val="000000"/>
                                  <w:szCs w:val="22"/>
                                </w:rPr>
                                <w:t>)</w:t>
                              </w:r>
                            </w:p>
                          </w:txbxContent>
                        </wps:txbx>
                        <wps:bodyPr rot="0" vert="horz" wrap="square" lIns="88697" tIns="44348" rIns="88697" bIns="44348" anchor="t" anchorCtr="0" upright="1">
                          <a:noAutofit/>
                        </wps:bodyPr>
                      </wps:wsp>
                      <wps:wsp>
                        <wps:cNvPr id="2" name="Text Box 5"/>
                        <wps:cNvSpPr txBox="1">
                          <a:spLocks noChangeArrowheads="1"/>
                        </wps:cNvSpPr>
                        <wps:spPr bwMode="auto">
                          <a:xfrm>
                            <a:off x="0" y="0"/>
                            <a:ext cx="5624195" cy="7514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778B2" w14:textId="77777777" w:rsidR="00A37A60" w:rsidRPr="00AF0000" w:rsidRDefault="00A37A60" w:rsidP="001B298B">
                              <w:pPr>
                                <w:autoSpaceDE w:val="0"/>
                                <w:autoSpaceDN w:val="0"/>
                                <w:adjustRightInd w:val="0"/>
                                <w:ind w:left="0" w:firstLine="0"/>
                                <w:rPr>
                                  <w:b/>
                                  <w:color w:val="000000"/>
                                  <w:sz w:val="23"/>
                                  <w:szCs w:val="24"/>
                                </w:rPr>
                              </w:pPr>
                              <w:r w:rsidRPr="00AF0000">
                                <w:rPr>
                                  <w:b/>
                                  <w:color w:val="000000"/>
                                  <w:szCs w:val="22"/>
                                </w:rPr>
                                <w:t>Rycina 1. Średnie zmiany w wyniku punktowym w skali BPI względem wartości wyjściowych. Statystycznie istotne różnice zaznaczono (*p&lt;0,05) dla porównania między grupami terapii (</w:t>
                              </w:r>
                              <w:r>
                                <w:rPr>
                                  <w:b/>
                                  <w:color w:val="000000"/>
                                  <w:szCs w:val="22"/>
                                </w:rPr>
                                <w:t>4 mg kwasu zoledronowego</w:t>
                              </w:r>
                              <w:r w:rsidRPr="00AF0000">
                                <w:rPr>
                                  <w:b/>
                                  <w:color w:val="000000"/>
                                  <w:szCs w:val="22"/>
                                </w:rPr>
                                <w:t>w porównaniu do placebo)</w:t>
                              </w:r>
                            </w:p>
                            <w:p w14:paraId="196E29E5" w14:textId="77777777" w:rsidR="00A37A60" w:rsidRPr="00965CE2" w:rsidRDefault="00A37A60" w:rsidP="001B298B">
                              <w:pPr>
                                <w:autoSpaceDE w:val="0"/>
                                <w:autoSpaceDN w:val="0"/>
                                <w:adjustRightInd w:val="0"/>
                                <w:rPr>
                                  <w:color w:val="000000"/>
                                  <w:sz w:val="23"/>
                                  <w:szCs w:val="24"/>
                                </w:rPr>
                              </w:pPr>
                            </w:p>
                            <w:p w14:paraId="3249F8E1" w14:textId="77777777" w:rsidR="00A37A60" w:rsidRPr="00965CE2" w:rsidRDefault="00A37A60" w:rsidP="001B298B">
                              <w:pPr>
                                <w:autoSpaceDE w:val="0"/>
                                <w:autoSpaceDN w:val="0"/>
                                <w:adjustRightInd w:val="0"/>
                                <w:jc w:val="center"/>
                                <w:rPr>
                                  <w:color w:val="000000"/>
                                  <w:sz w:val="23"/>
                                  <w:szCs w:val="24"/>
                                </w:rPr>
                              </w:pPr>
                            </w:p>
                          </w:txbxContent>
                        </wps:txbx>
                        <wps:bodyPr rot="0" vert="horz" wrap="square" lIns="88697" tIns="44348" rIns="88697" bIns="44348" anchor="t" anchorCtr="0" upright="1">
                          <a:noAutofit/>
                        </wps:bodyPr>
                      </wps:wsp>
                      <pic:pic xmlns:pic="http://schemas.openxmlformats.org/drawingml/2006/picture">
                        <pic:nvPicPr>
                          <pic:cNvPr id="3"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6209" y="884910"/>
                            <a:ext cx="4572277" cy="2888533"/>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9"/>
                        <wps:cNvSpPr txBox="1">
                          <a:spLocks noChangeArrowheads="1"/>
                        </wps:cNvSpPr>
                        <wps:spPr bwMode="auto">
                          <a:xfrm>
                            <a:off x="1028417" y="1028312"/>
                            <a:ext cx="1959133" cy="457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2CB3AF2" w14:textId="77777777" w:rsidR="00A37A60" w:rsidRPr="004865AD" w:rsidRDefault="00A37A60" w:rsidP="001B298B">
                              <w:pPr>
                                <w:autoSpaceDE w:val="0"/>
                                <w:autoSpaceDN w:val="0"/>
                                <w:adjustRightInd w:val="0"/>
                                <w:spacing w:before="40" w:after="40"/>
                                <w:rPr>
                                  <w:rFonts w:ascii="Arial" w:hAnsi="Arial"/>
                                  <w:b/>
                                  <w:bCs/>
                                  <w:color w:val="0000FF"/>
                                  <w:sz w:val="18"/>
                                  <w:szCs w:val="18"/>
                                </w:rPr>
                              </w:pPr>
                              <w:r w:rsidRPr="004865AD">
                                <w:rPr>
                                  <w:rFonts w:ascii="Arial" w:hAnsi="Arial" w:cs="Arial"/>
                                  <w:color w:val="000000"/>
                                  <w:sz w:val="18"/>
                                  <w:szCs w:val="18"/>
                                </w:rPr>
                                <w:t xml:space="preserve">Placebo </w:t>
                              </w:r>
                              <w:r w:rsidRPr="004865AD">
                                <w:rPr>
                                  <w:rFonts w:ascii="Arial" w:hAnsi="Arial" w:cs="Arial"/>
                                  <w:b/>
                                  <w:bCs/>
                                  <w:color w:val="0000FF"/>
                                  <w:sz w:val="18"/>
                                  <w:szCs w:val="18"/>
                                </w:rPr>
                                <w:t>∆</w:t>
                              </w:r>
                            </w:p>
                            <w:p w14:paraId="49A0FD1A" w14:textId="77777777" w:rsidR="00A37A60" w:rsidRPr="004865AD" w:rsidRDefault="00A37A60" w:rsidP="001B298B">
                              <w:pPr>
                                <w:autoSpaceDE w:val="0"/>
                                <w:autoSpaceDN w:val="0"/>
                                <w:adjustRightInd w:val="0"/>
                                <w:spacing w:before="40" w:after="40"/>
                                <w:rPr>
                                  <w:rFonts w:ascii="Arial" w:hAnsi="Arial" w:cs="Arial"/>
                                  <w:color w:val="FF0000"/>
                                  <w:sz w:val="18"/>
                                  <w:szCs w:val="18"/>
                                </w:rPr>
                              </w:pPr>
                              <w:r>
                                <w:rPr>
                                  <w:rFonts w:ascii="Arial" w:hAnsi="Arial" w:cs="Arial"/>
                                  <w:color w:val="000000"/>
                                  <w:sz w:val="18"/>
                                  <w:szCs w:val="18"/>
                                </w:rPr>
                                <w:t>Kwas zoledronowy</w:t>
                              </w:r>
                              <w:r w:rsidRPr="004865AD">
                                <w:rPr>
                                  <w:rFonts w:ascii="Arial" w:hAnsi="Arial"/>
                                  <w:color w:val="FF0000"/>
                                  <w:sz w:val="18"/>
                                  <w:szCs w:val="18"/>
                                </w:rPr>
                                <w:sym w:font="Wingdings" w:char="F0A8"/>
                              </w:r>
                            </w:p>
                          </w:txbxContent>
                        </wps:txbx>
                        <wps:bodyPr rot="0" vert="horz" wrap="square" lIns="91440" tIns="45720" rIns="91440" bIns="45720" anchor="t" anchorCtr="0" upright="1">
                          <a:noAutofit/>
                        </wps:bodyPr>
                      </wps:wsp>
                    </wpc:wpc>
                  </a:graphicData>
                </a:graphic>
              </wp:inline>
            </w:drawing>
          </mc:Choice>
          <mc:Fallback>
            <w:pict>
              <v:group w14:anchorId="3CF13461" id="Canvas 5" o:spid="_x0000_s1029" editas="canvas" style="width:442.85pt;height:310.35pt;mso-position-horizontal-relative:char;mso-position-vertical-relative:line" coordsize="56241,394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6241;height:39414;visibility:visible;mso-wrap-style:square">
                  <v:fill o:detectmouseclick="t"/>
                  <v:path o:connecttype="none"/>
                </v:shape>
                <v:rect id="Rectangle 4" o:spid="_x0000_s1031" style="position:absolute;left:19176;top:36579;width:24517;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" filled="f" fillcolor="#bbe0e3" stroked="f">
                  <v:textbox inset="2.46381mm,1.2319mm,2.46381mm,1.2319mm">
                    <w:txbxContent>
                      <w:p w14:paraId="50269820" w14:textId="77777777" w:rsidR="00A37A60" w:rsidRPr="008F524E" w:rsidRDefault="00A37A60" w:rsidP="001B298B">
                        <w:pPr>
                          <w:autoSpaceDE w:val="0"/>
                          <w:autoSpaceDN w:val="0"/>
                          <w:adjustRightInd w:val="0"/>
                          <w:rPr>
                            <w:color w:val="000000"/>
                            <w:sz w:val="23"/>
                            <w:szCs w:val="24"/>
                          </w:rPr>
                        </w:pPr>
                        <w:r>
                          <w:rPr>
                            <w:color w:val="000000"/>
                            <w:szCs w:val="22"/>
                          </w:rPr>
                          <w:t xml:space="preserve">Czas </w:t>
                        </w:r>
                        <w:r>
                          <w:rPr>
                            <w:color w:val="000000"/>
                            <w:szCs w:val="22"/>
                          </w:rPr>
                          <w:t>badania</w:t>
                        </w:r>
                        <w:r w:rsidRPr="00B03BE8">
                          <w:rPr>
                            <w:color w:val="000000"/>
                            <w:szCs w:val="22"/>
                          </w:rPr>
                          <w:t xml:space="preserve"> (</w:t>
                        </w:r>
                        <w:r>
                          <w:rPr>
                            <w:color w:val="000000"/>
                            <w:szCs w:val="22"/>
                          </w:rPr>
                          <w:t>tygodnie</w:t>
                        </w:r>
                        <w:r w:rsidRPr="00B03BE8">
                          <w:rPr>
                            <w:color w:val="000000"/>
                            <w:szCs w:val="22"/>
                          </w:rPr>
                          <w:t>)</w:t>
                        </w:r>
                      </w:p>
                    </w:txbxContent>
                  </v:textbox>
                </v:rect>
                <v:shape id="Text Box 5" o:spid="_x0000_s1032" type="#_x0000_t202" style="position:absolute;width:56241;height: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" filled="f" fillcolor="#bbe0e3" stroked="f">
                  <v:textbox inset="2.46381mm,1.2319mm,2.46381mm,1.2319mm">
                    <w:txbxContent>
                      <w:p w14:paraId="62C778B2" w14:textId="77777777" w:rsidR="00A37A60" w:rsidRPr="00AF0000" w:rsidRDefault="00A37A60" w:rsidP="001B298B">
                        <w:pPr>
                          <w:autoSpaceDE w:val="0"/>
                          <w:autoSpaceDN w:val="0"/>
                          <w:adjustRightInd w:val="0"/>
                          <w:ind w:left="0" w:firstLine="0"/>
                          <w:rPr>
                            <w:b/>
                            <w:color w:val="000000"/>
                            <w:sz w:val="23"/>
                            <w:szCs w:val="24"/>
                          </w:rPr>
                        </w:pPr>
                        <w:r w:rsidRPr="00AF0000">
                          <w:rPr>
                            <w:b/>
                            <w:color w:val="000000"/>
                            <w:szCs w:val="22"/>
                          </w:rPr>
                          <w:t>Rycina 1. Średnie zmiany w wyniku punktowym w skali BPI względem wartości wyjściowych. Statystycznie istotne różnice zaznaczono (*p&lt;0,05) dla porównania między grupami terapii (</w:t>
                        </w:r>
                        <w:r>
                          <w:rPr>
                            <w:b/>
                            <w:color w:val="000000"/>
                            <w:szCs w:val="22"/>
                          </w:rPr>
                          <w:t>4 mg kwasu zoledronowego</w:t>
                        </w:r>
                        <w:r w:rsidRPr="00AF0000">
                          <w:rPr>
                            <w:b/>
                            <w:color w:val="000000"/>
                            <w:szCs w:val="22"/>
                          </w:rPr>
                          <w:t>w porównaniu do placebo)</w:t>
                        </w:r>
                      </w:p>
                      <w:p w14:paraId="196E29E5" w14:textId="77777777" w:rsidR="00A37A60" w:rsidRPr="00965CE2" w:rsidRDefault="00A37A60" w:rsidP="001B298B">
                        <w:pPr>
                          <w:autoSpaceDE w:val="0"/>
                          <w:autoSpaceDN w:val="0"/>
                          <w:adjustRightInd w:val="0"/>
                          <w:rPr>
                            <w:color w:val="000000"/>
                            <w:sz w:val="23"/>
                            <w:szCs w:val="24"/>
                          </w:rPr>
                        </w:pPr>
                      </w:p>
                      <w:p w14:paraId="3249F8E1" w14:textId="77777777" w:rsidR="00A37A60" w:rsidRPr="00965CE2" w:rsidRDefault="00A37A60" w:rsidP="001B298B">
                        <w:pPr>
                          <w:autoSpaceDE w:val="0"/>
                          <w:autoSpaceDN w:val="0"/>
                          <w:adjustRightInd w:val="0"/>
                          <w:jc w:val="center"/>
                          <w:rPr>
                            <w:color w:val="000000"/>
                            <w:sz w:val="23"/>
                            <w:szCs w:val="24"/>
                          </w:rPr>
                        </w:pPr>
                      </w:p>
                    </w:txbxContent>
                  </v:textbox>
                </v:shape>
                <v:shape id="Picture 6" o:spid="_x0000_s1033" type="#_x0000_t75" style="position:absolute;left:5162;top:8849;width:45722;height:28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">
                  <v:imagedata r:id="rId11" o:title=""/>
                </v:shape>
                <v:shape id="Text Box 9" o:spid="_x0000_s1034" type="#_x0000_t202" style="position:absolute;left:10284;top:10283;width:19591;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" filled="f" fillcolor="#bbe0e3">
                  <v:textbox>
                    <w:txbxContent>
                      <w:p w14:paraId="02CB3AF2" w14:textId="77777777" w:rsidR="00A37A60" w:rsidRPr="004865AD" w:rsidRDefault="00A37A60" w:rsidP="001B298B">
                        <w:pPr>
                          <w:autoSpaceDE w:val="0"/>
                          <w:autoSpaceDN w:val="0"/>
                          <w:adjustRightInd w:val="0"/>
                          <w:spacing w:before="40" w:after="40"/>
                          <w:rPr>
                            <w:rFonts w:ascii="Arial" w:hAnsi="Arial"/>
                            <w:b/>
                            <w:bCs/>
                            <w:color w:val="0000FF"/>
                            <w:sz w:val="18"/>
                            <w:szCs w:val="18"/>
                          </w:rPr>
                        </w:pPr>
                        <w:r w:rsidRPr="004865AD">
                          <w:rPr>
                            <w:rFonts w:ascii="Arial" w:hAnsi="Arial" w:cs="Arial"/>
                            <w:color w:val="000000"/>
                            <w:sz w:val="18"/>
                            <w:szCs w:val="18"/>
                          </w:rPr>
                          <w:t xml:space="preserve">Placebo </w:t>
                        </w:r>
                        <w:r w:rsidRPr="004865AD">
                          <w:rPr>
                            <w:rFonts w:ascii="Arial" w:hAnsi="Arial" w:cs="Arial"/>
                            <w:b/>
                            <w:bCs/>
                            <w:color w:val="0000FF"/>
                            <w:sz w:val="18"/>
                            <w:szCs w:val="18"/>
                          </w:rPr>
                          <w:t>∆</w:t>
                        </w:r>
                      </w:p>
                      <w:p w14:paraId="49A0FD1A" w14:textId="77777777" w:rsidR="00A37A60" w:rsidRPr="004865AD" w:rsidRDefault="00A37A60" w:rsidP="001B298B">
                        <w:pPr>
                          <w:autoSpaceDE w:val="0"/>
                          <w:autoSpaceDN w:val="0"/>
                          <w:adjustRightInd w:val="0"/>
                          <w:spacing w:before="40" w:after="40"/>
                          <w:rPr>
                            <w:rFonts w:ascii="Arial" w:hAnsi="Arial" w:cs="Arial"/>
                            <w:color w:val="FF0000"/>
                            <w:sz w:val="18"/>
                            <w:szCs w:val="18"/>
                          </w:rPr>
                        </w:pPr>
                        <w:r>
                          <w:rPr>
                            <w:rFonts w:ascii="Arial" w:hAnsi="Arial" w:cs="Arial"/>
                            <w:color w:val="000000"/>
                            <w:sz w:val="18"/>
                            <w:szCs w:val="18"/>
                          </w:rPr>
                          <w:t>Kwas zoledronowy</w:t>
                        </w:r>
                        <w:r w:rsidRPr="004865AD">
                          <w:rPr>
                            <w:rFonts w:ascii="Arial" w:hAnsi="Arial"/>
                            <w:color w:val="FF0000"/>
                            <w:sz w:val="18"/>
                            <w:szCs w:val="18"/>
                          </w:rPr>
                          <w:sym w:font="Wingdings" w:char="F0A8"/>
                        </w:r>
                      </w:p>
                    </w:txbxContent>
                  </v:textbox>
                </v:shape>
                <w10:anchorlock/>
              </v:group>
            </w:pict>
          </mc:Fallback>
        </mc:AlternateContent>
      </w:r>
    </w:p>
    <w:p w14:paraId="080B978A" w14:textId="77777777" w:rsidR="001B298B" w:rsidRPr="000B6F90" w:rsidRDefault="001B298B" w:rsidP="007D2944">
      <w:pPr>
        <w:pStyle w:val="litref"/>
        <w:widowControl w:val="0"/>
        <w:tabs>
          <w:tab w:val="clear" w:pos="-720"/>
        </w:tabs>
        <w:rPr>
          <w:color w:val="000000"/>
          <w:szCs w:val="22"/>
          <w:lang w:val="pl-PL"/>
        </w:rPr>
      </w:pPr>
    </w:p>
    <w:p w14:paraId="6B8EB00F" w14:textId="3F05AC29" w:rsidR="00966FF9" w:rsidRPr="00966FF9" w:rsidRDefault="00966FF9" w:rsidP="00966FF9">
      <w:pPr>
        <w:pStyle w:val="Text"/>
        <w:rPr>
          <w:color w:val="000000"/>
          <w:sz w:val="22"/>
          <w:szCs w:val="22"/>
          <w:u w:val="single"/>
          <w:lang w:val="pl-PL"/>
        </w:rPr>
      </w:pPr>
      <w:r w:rsidRPr="00966FF9">
        <w:rPr>
          <w:color w:val="000000"/>
          <w:sz w:val="22"/>
          <w:szCs w:val="22"/>
          <w:u w:val="single"/>
          <w:lang w:val="pl-PL"/>
        </w:rPr>
        <w:t>Badanie CZOL446EUS122/SWOG</w:t>
      </w:r>
    </w:p>
    <w:p w14:paraId="4E07AB28" w14:textId="23C5B91C" w:rsidR="00966FF9" w:rsidRPr="0019458A" w:rsidRDefault="00966FF9" w:rsidP="00966FF9">
      <w:pPr>
        <w:pStyle w:val="Text"/>
        <w:rPr>
          <w:color w:val="000000"/>
          <w:sz w:val="22"/>
          <w:szCs w:val="22"/>
          <w:lang w:val="pl-PL"/>
        </w:rPr>
      </w:pPr>
      <w:r w:rsidRPr="0019458A">
        <w:rPr>
          <w:color w:val="000000"/>
          <w:sz w:val="22"/>
          <w:szCs w:val="22"/>
          <w:lang w:val="pl-PL"/>
        </w:rPr>
        <w:t>Głównym celem tego badania obserwacyjnego było oszacowanie skumulowanej częstości występowania martwicy kości szczęki po upływie 3 lat u pacjentów z rakiem i przerzutami do kości przyjmujących kwas zoledronowy. Terapię inhibitorem resorpcji kości, inne rodzaje terapii przeciwnowotworowej oraz opiekę stomatologiczną prowadzono zgodnie ze wskazaniami klinicznymi w celu zapewnienia jak najlepszej opieki zdrowotnej (opiekę akademicką i środowiskową). Początkowe badanie stomatologiczne było zalecane, jednak nie było ono obowiązkowe.</w:t>
      </w:r>
    </w:p>
    <w:p w14:paraId="735F22C4" w14:textId="77777777" w:rsidR="00966FF9" w:rsidRPr="0019458A" w:rsidRDefault="00966FF9" w:rsidP="00966FF9">
      <w:pPr>
        <w:pStyle w:val="Text"/>
        <w:rPr>
          <w:color w:val="000000"/>
          <w:sz w:val="22"/>
          <w:szCs w:val="22"/>
          <w:lang w:val="pl-PL"/>
        </w:rPr>
      </w:pPr>
    </w:p>
    <w:p w14:paraId="3B6A1193" w14:textId="173DF5A6" w:rsidR="00966FF9" w:rsidRPr="0019458A" w:rsidRDefault="00966FF9" w:rsidP="00966FF9">
      <w:pPr>
        <w:pStyle w:val="Text"/>
        <w:spacing w:before="0"/>
        <w:jc w:val="left"/>
        <w:rPr>
          <w:color w:val="000000"/>
          <w:sz w:val="22"/>
          <w:szCs w:val="22"/>
          <w:lang w:val="pl-PL"/>
        </w:rPr>
      </w:pPr>
      <w:r w:rsidRPr="0019458A">
        <w:rPr>
          <w:color w:val="000000"/>
          <w:sz w:val="22"/>
          <w:szCs w:val="22"/>
          <w:lang w:val="pl-PL"/>
        </w:rPr>
        <w:t>Wśród 3491 pacjentów kwalifikujących się do oceny potwierdzono 87 przypadków rozpoznania martwicy kości szczęki. Szacowany skumulowany odsetek potwierdzonych przypadków martwicy kości szczęki po upływie 3 lat wyniósł 2,8% (95% CI: 2,3–3,5%) łącznie. Odsetek po 1. roku wyniósł 0,8%, a po 2. roku – 2,0%. Odsetek potwierdzonych przypadków martwicy kości szczęki po 3 latach był najwyższy wśród pacjentów ze szpiczakiem (4,3%), a najniższy wśród pacjentek z rakiem piersi (2,4%). Liczba potwierdzonych przypadków choroby była w sposób statystycznie istotny większa wśród pacjentów ze szpiczakiem mnogim (p=0,03) niż wśród pozostałych pacjentów z nowotworami złośliwymi łącznie.</w:t>
      </w:r>
    </w:p>
    <w:p w14:paraId="44E5B5C3" w14:textId="77777777" w:rsidR="00966FF9" w:rsidRDefault="00966FF9" w:rsidP="007D2944">
      <w:pPr>
        <w:pStyle w:val="Text"/>
        <w:spacing w:before="0"/>
        <w:jc w:val="left"/>
        <w:rPr>
          <w:color w:val="000000"/>
          <w:sz w:val="22"/>
          <w:szCs w:val="22"/>
          <w:u w:val="single"/>
          <w:lang w:val="pl-PL"/>
        </w:rPr>
      </w:pPr>
    </w:p>
    <w:p w14:paraId="6F65AAEB" w14:textId="77777777" w:rsidR="00966FF9" w:rsidRDefault="00966FF9" w:rsidP="007D2944">
      <w:pPr>
        <w:pStyle w:val="Text"/>
        <w:spacing w:before="0"/>
        <w:jc w:val="left"/>
        <w:rPr>
          <w:color w:val="000000"/>
          <w:sz w:val="22"/>
          <w:szCs w:val="22"/>
          <w:u w:val="single"/>
          <w:lang w:val="pl-PL"/>
        </w:rPr>
      </w:pPr>
    </w:p>
    <w:p w14:paraId="3FC13963" w14:textId="3B7AC1B2" w:rsidR="001B298B" w:rsidRPr="000B6F90" w:rsidRDefault="001B298B" w:rsidP="007D2944">
      <w:pPr>
        <w:pStyle w:val="Text"/>
        <w:spacing w:before="0"/>
        <w:jc w:val="left"/>
        <w:rPr>
          <w:color w:val="000000"/>
          <w:sz w:val="22"/>
          <w:szCs w:val="22"/>
          <w:u w:val="single"/>
          <w:lang w:val="pl-PL"/>
        </w:rPr>
      </w:pPr>
      <w:r w:rsidRPr="000B6F90">
        <w:rPr>
          <w:color w:val="000000"/>
          <w:sz w:val="22"/>
          <w:szCs w:val="22"/>
          <w:u w:val="single"/>
          <w:lang w:val="pl-PL"/>
        </w:rPr>
        <w:t>Wyniki badań klinicznych w leczeniu TIH</w:t>
      </w:r>
    </w:p>
    <w:p w14:paraId="7280DE6F" w14:textId="77777777" w:rsidR="00A37A60" w:rsidRDefault="00A37A60" w:rsidP="007D2944">
      <w:pPr>
        <w:ind w:left="0" w:right="-2" w:firstLine="0"/>
        <w:rPr>
          <w:color w:val="000000"/>
          <w:szCs w:val="22"/>
        </w:rPr>
      </w:pPr>
    </w:p>
    <w:p w14:paraId="72C363E7" w14:textId="77777777" w:rsidR="001B298B" w:rsidRPr="000B6F90" w:rsidRDefault="001B298B" w:rsidP="007D2944">
      <w:pPr>
        <w:ind w:left="0" w:right="-2" w:firstLine="0"/>
        <w:rPr>
          <w:color w:val="000000"/>
          <w:szCs w:val="22"/>
        </w:rPr>
      </w:pPr>
      <w:r w:rsidRPr="000B6F90">
        <w:rPr>
          <w:color w:val="000000"/>
          <w:szCs w:val="22"/>
        </w:rPr>
        <w:t>Badania kliniczne kwasu zoledronowego w hiperkalcemii wywołanej chorobą nowotworową (TIH) wykazały, że wpływa on na zmniejszenie stężenia wapnia w surowicy i obniżenie wydalania wapnia przez nerki. W badaniach I fazy dotyczących doboru dawki u pacjentów z łagodną do umiarkowanej hiperkalcemią wywołaną chorobą nowotworową (TIH), stwierdzono, że dawki skuteczne mieściły się w przybliżeniu w zakresie 1,2 do 2,5 mg.</w:t>
      </w:r>
    </w:p>
    <w:p w14:paraId="4CDC860F" w14:textId="77777777" w:rsidR="001B298B" w:rsidRPr="000B6F90" w:rsidRDefault="001B298B" w:rsidP="007D2944">
      <w:pPr>
        <w:ind w:right="-1418"/>
        <w:rPr>
          <w:color w:val="000000"/>
          <w:szCs w:val="22"/>
        </w:rPr>
      </w:pPr>
    </w:p>
    <w:p w14:paraId="430FD214" w14:textId="77777777" w:rsidR="001B298B" w:rsidRPr="000B6F90" w:rsidRDefault="001B298B" w:rsidP="007D2944">
      <w:pPr>
        <w:ind w:left="0" w:right="-2" w:firstLine="0"/>
        <w:rPr>
          <w:color w:val="000000"/>
          <w:szCs w:val="22"/>
        </w:rPr>
      </w:pPr>
      <w:r w:rsidRPr="000B6F90">
        <w:rPr>
          <w:color w:val="000000"/>
          <w:szCs w:val="22"/>
        </w:rPr>
        <w:t xml:space="preserve">W celu porównania skuteczności kwasu zoledronowego w dawce 4 mg z pamidronianem w dawce 90 mg, połączono, poddając zaplanowanej analizie wyniki dwóch, podstawowych, wieloośrodkowych badań u pacjentów z hiperkalcemią wywołaną chorobą nowotworową (TIH). Skorygowane względem albumin stężenie wapnia w surowicy powracało szybciej do wartości prawidłowych w 4. dniu leczenia </w:t>
      </w:r>
      <w:r w:rsidRPr="000B6F90">
        <w:rPr>
          <w:color w:val="000000"/>
          <w:szCs w:val="22"/>
        </w:rPr>
        <w:lastRenderedPageBreak/>
        <w:t>kwasem zoledronowym w dawce 8 mg i w 7. dniu leczenia kwasem zoledronowym w dawkach 4 mg i 8 mg. Obserwowano następujący odsetek odpowiedzi:</w:t>
      </w:r>
    </w:p>
    <w:p w14:paraId="50FB20EE" w14:textId="77777777" w:rsidR="00A118B6" w:rsidRPr="000B6F90" w:rsidRDefault="00A118B6" w:rsidP="007D2944">
      <w:pPr>
        <w:ind w:left="0" w:right="-290" w:firstLine="0"/>
        <w:rPr>
          <w:b/>
          <w:color w:val="000000"/>
          <w:szCs w:val="22"/>
        </w:rPr>
      </w:pPr>
    </w:p>
    <w:p w14:paraId="4D2B383B" w14:textId="77777777" w:rsidR="001B298B" w:rsidRPr="000B6F90" w:rsidRDefault="001B298B" w:rsidP="007D2944">
      <w:pPr>
        <w:ind w:left="0" w:right="-290" w:firstLine="0"/>
        <w:rPr>
          <w:color w:val="000000"/>
          <w:szCs w:val="22"/>
        </w:rPr>
      </w:pPr>
      <w:r w:rsidRPr="000B6F90">
        <w:rPr>
          <w:b/>
          <w:color w:val="000000"/>
          <w:szCs w:val="22"/>
        </w:rPr>
        <w:t>Tabela 5:</w:t>
      </w:r>
      <w:r w:rsidRPr="000B6F90">
        <w:rPr>
          <w:color w:val="000000"/>
          <w:szCs w:val="22"/>
        </w:rPr>
        <w:t xml:space="preserve"> Odsetek całkowitych odpowiedzi uzyskanych w poszczególnych dniach leczenia, w połączonych badaniach dotyczących TIH</w:t>
      </w:r>
    </w:p>
    <w:p w14:paraId="0E190D3F" w14:textId="77777777" w:rsidR="001B298B" w:rsidRPr="000B6F90" w:rsidRDefault="001B298B" w:rsidP="007D2944">
      <w:pPr>
        <w:rPr>
          <w:color w:val="000000"/>
          <w:szCs w:val="22"/>
        </w:rPr>
      </w:pP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85"/>
        <w:gridCol w:w="1984"/>
        <w:gridCol w:w="1985"/>
      </w:tblGrid>
      <w:tr w:rsidR="001B298B" w:rsidRPr="000B6F90" w14:paraId="3AA5AC19" w14:textId="77777777" w:rsidTr="00B92053">
        <w:tc>
          <w:tcPr>
            <w:tcW w:w="3119" w:type="dxa"/>
          </w:tcPr>
          <w:p w14:paraId="721DED3F" w14:textId="77777777" w:rsidR="001B298B" w:rsidRPr="000B6F90" w:rsidRDefault="001B298B" w:rsidP="007D2944">
            <w:pPr>
              <w:rPr>
                <w:color w:val="000000"/>
                <w:szCs w:val="22"/>
              </w:rPr>
            </w:pPr>
          </w:p>
        </w:tc>
        <w:tc>
          <w:tcPr>
            <w:tcW w:w="1985" w:type="dxa"/>
          </w:tcPr>
          <w:p w14:paraId="01236F0B" w14:textId="77777777" w:rsidR="001B298B" w:rsidRPr="000B6F90" w:rsidRDefault="001B298B" w:rsidP="007D2944">
            <w:pPr>
              <w:rPr>
                <w:color w:val="000000"/>
                <w:szCs w:val="22"/>
              </w:rPr>
            </w:pPr>
            <w:r w:rsidRPr="000B6F90">
              <w:rPr>
                <w:color w:val="000000"/>
                <w:szCs w:val="22"/>
              </w:rPr>
              <w:t>Dzień 4.</w:t>
            </w:r>
          </w:p>
        </w:tc>
        <w:tc>
          <w:tcPr>
            <w:tcW w:w="1984" w:type="dxa"/>
          </w:tcPr>
          <w:p w14:paraId="4767B4DD" w14:textId="77777777" w:rsidR="001B298B" w:rsidRPr="000B6F90" w:rsidRDefault="001B298B" w:rsidP="007D2944">
            <w:pPr>
              <w:rPr>
                <w:color w:val="000000"/>
                <w:szCs w:val="22"/>
              </w:rPr>
            </w:pPr>
            <w:r w:rsidRPr="000B6F90">
              <w:rPr>
                <w:color w:val="000000"/>
                <w:szCs w:val="22"/>
              </w:rPr>
              <w:t>Dzień 7.</w:t>
            </w:r>
          </w:p>
        </w:tc>
        <w:tc>
          <w:tcPr>
            <w:tcW w:w="1985" w:type="dxa"/>
          </w:tcPr>
          <w:p w14:paraId="70926125" w14:textId="77777777" w:rsidR="001B298B" w:rsidRPr="000B6F90" w:rsidRDefault="001B298B" w:rsidP="007D2944">
            <w:pPr>
              <w:rPr>
                <w:color w:val="000000"/>
                <w:szCs w:val="22"/>
              </w:rPr>
            </w:pPr>
            <w:r w:rsidRPr="000B6F90">
              <w:rPr>
                <w:color w:val="000000"/>
                <w:szCs w:val="22"/>
              </w:rPr>
              <w:t>Dzień 10.</w:t>
            </w:r>
          </w:p>
        </w:tc>
      </w:tr>
      <w:tr w:rsidR="001B298B" w:rsidRPr="000B6F90" w14:paraId="7C1F394A" w14:textId="77777777" w:rsidTr="00B92053">
        <w:tc>
          <w:tcPr>
            <w:tcW w:w="3119" w:type="dxa"/>
          </w:tcPr>
          <w:p w14:paraId="00C8050A" w14:textId="77777777" w:rsidR="001B298B" w:rsidRPr="000B6F90" w:rsidRDefault="001B298B" w:rsidP="007D2944">
            <w:pPr>
              <w:rPr>
                <w:color w:val="000000"/>
                <w:szCs w:val="22"/>
              </w:rPr>
            </w:pPr>
            <w:r w:rsidRPr="000B6F90">
              <w:rPr>
                <w:color w:val="000000"/>
                <w:szCs w:val="22"/>
              </w:rPr>
              <w:t>Kwas zoledronowy 4 mg (N=86)</w:t>
            </w:r>
          </w:p>
        </w:tc>
        <w:tc>
          <w:tcPr>
            <w:tcW w:w="1985" w:type="dxa"/>
          </w:tcPr>
          <w:p w14:paraId="14760ED4" w14:textId="77777777" w:rsidR="001B298B" w:rsidRPr="000B6F90" w:rsidRDefault="001B298B" w:rsidP="007D2944">
            <w:pPr>
              <w:rPr>
                <w:color w:val="000000"/>
                <w:szCs w:val="22"/>
              </w:rPr>
            </w:pPr>
            <w:r w:rsidRPr="000B6F90">
              <w:rPr>
                <w:color w:val="000000"/>
                <w:szCs w:val="22"/>
              </w:rPr>
              <w:t>45,3% (p=0,104)</w:t>
            </w:r>
          </w:p>
        </w:tc>
        <w:tc>
          <w:tcPr>
            <w:tcW w:w="1984" w:type="dxa"/>
          </w:tcPr>
          <w:p w14:paraId="1023855B" w14:textId="77777777" w:rsidR="001B298B" w:rsidRPr="000B6F90" w:rsidRDefault="001B298B" w:rsidP="007D2944">
            <w:pPr>
              <w:rPr>
                <w:color w:val="000000"/>
                <w:szCs w:val="22"/>
              </w:rPr>
            </w:pPr>
            <w:r w:rsidRPr="000B6F90">
              <w:rPr>
                <w:color w:val="000000"/>
                <w:szCs w:val="22"/>
              </w:rPr>
              <w:t>82,6% (p=0,005)*</w:t>
            </w:r>
          </w:p>
        </w:tc>
        <w:tc>
          <w:tcPr>
            <w:tcW w:w="1985" w:type="dxa"/>
          </w:tcPr>
          <w:p w14:paraId="3DBFA4BA" w14:textId="77777777" w:rsidR="001B298B" w:rsidRPr="000B6F90" w:rsidRDefault="001B298B" w:rsidP="007D2944">
            <w:pPr>
              <w:rPr>
                <w:color w:val="000000"/>
                <w:szCs w:val="22"/>
              </w:rPr>
            </w:pPr>
            <w:r w:rsidRPr="000B6F90">
              <w:rPr>
                <w:color w:val="000000"/>
                <w:szCs w:val="22"/>
              </w:rPr>
              <w:t>88,4% (p=0,002)*</w:t>
            </w:r>
          </w:p>
        </w:tc>
      </w:tr>
      <w:tr w:rsidR="001B298B" w:rsidRPr="000B6F90" w14:paraId="1D9CFA98" w14:textId="77777777" w:rsidTr="00B92053">
        <w:tc>
          <w:tcPr>
            <w:tcW w:w="3119" w:type="dxa"/>
          </w:tcPr>
          <w:p w14:paraId="54E5B994" w14:textId="77777777" w:rsidR="001B298B" w:rsidRPr="000B6F90" w:rsidRDefault="001B298B" w:rsidP="007D2944">
            <w:pPr>
              <w:rPr>
                <w:color w:val="000000"/>
                <w:szCs w:val="22"/>
              </w:rPr>
            </w:pPr>
            <w:r w:rsidRPr="000B6F90">
              <w:rPr>
                <w:color w:val="000000"/>
                <w:szCs w:val="22"/>
              </w:rPr>
              <w:t>Kwas zoledronowy 8 mg (N=90)</w:t>
            </w:r>
          </w:p>
        </w:tc>
        <w:tc>
          <w:tcPr>
            <w:tcW w:w="1985" w:type="dxa"/>
          </w:tcPr>
          <w:p w14:paraId="0C0D399C" w14:textId="77777777" w:rsidR="001B298B" w:rsidRPr="000B6F90" w:rsidRDefault="001B298B" w:rsidP="007D2944">
            <w:pPr>
              <w:rPr>
                <w:color w:val="000000"/>
                <w:szCs w:val="22"/>
              </w:rPr>
            </w:pPr>
            <w:r w:rsidRPr="000B6F90">
              <w:rPr>
                <w:color w:val="000000"/>
                <w:szCs w:val="22"/>
              </w:rPr>
              <w:t>55,6% (p=0,021)*</w:t>
            </w:r>
          </w:p>
        </w:tc>
        <w:tc>
          <w:tcPr>
            <w:tcW w:w="1984" w:type="dxa"/>
          </w:tcPr>
          <w:p w14:paraId="7267DD27" w14:textId="77777777" w:rsidR="001B298B" w:rsidRPr="000B6F90" w:rsidRDefault="001B298B" w:rsidP="007D2944">
            <w:pPr>
              <w:rPr>
                <w:color w:val="000000"/>
                <w:szCs w:val="22"/>
              </w:rPr>
            </w:pPr>
            <w:r w:rsidRPr="000B6F90">
              <w:rPr>
                <w:color w:val="000000"/>
                <w:szCs w:val="22"/>
              </w:rPr>
              <w:t>83,3% (p=0,010)*</w:t>
            </w:r>
          </w:p>
        </w:tc>
        <w:tc>
          <w:tcPr>
            <w:tcW w:w="1985" w:type="dxa"/>
          </w:tcPr>
          <w:p w14:paraId="159C05F3" w14:textId="77777777" w:rsidR="001B298B" w:rsidRPr="000B6F90" w:rsidRDefault="001B298B" w:rsidP="007D2944">
            <w:pPr>
              <w:rPr>
                <w:color w:val="000000"/>
                <w:szCs w:val="22"/>
              </w:rPr>
            </w:pPr>
            <w:r w:rsidRPr="000B6F90">
              <w:rPr>
                <w:color w:val="000000"/>
                <w:szCs w:val="22"/>
              </w:rPr>
              <w:t>86,7% (p=0,015)*</w:t>
            </w:r>
          </w:p>
        </w:tc>
      </w:tr>
      <w:tr w:rsidR="001B298B" w:rsidRPr="000B6F90" w14:paraId="7E4604E5" w14:textId="77777777" w:rsidTr="00B92053">
        <w:tc>
          <w:tcPr>
            <w:tcW w:w="3119" w:type="dxa"/>
          </w:tcPr>
          <w:p w14:paraId="2A465F5A" w14:textId="77777777" w:rsidR="001B298B" w:rsidRPr="000B6F90" w:rsidRDefault="001B298B" w:rsidP="007D2944">
            <w:pPr>
              <w:rPr>
                <w:color w:val="000000"/>
                <w:szCs w:val="22"/>
              </w:rPr>
            </w:pPr>
            <w:r w:rsidRPr="000B6F90">
              <w:rPr>
                <w:color w:val="000000"/>
                <w:szCs w:val="22"/>
              </w:rPr>
              <w:t xml:space="preserve">Pamidronian 90 mg (N=99) </w:t>
            </w:r>
          </w:p>
        </w:tc>
        <w:tc>
          <w:tcPr>
            <w:tcW w:w="1985" w:type="dxa"/>
          </w:tcPr>
          <w:p w14:paraId="68C4DA22" w14:textId="77777777" w:rsidR="001B298B" w:rsidRPr="000B6F90" w:rsidRDefault="001B298B" w:rsidP="007D2944">
            <w:pPr>
              <w:rPr>
                <w:color w:val="000000"/>
                <w:szCs w:val="22"/>
              </w:rPr>
            </w:pPr>
            <w:r w:rsidRPr="000B6F90">
              <w:rPr>
                <w:color w:val="000000"/>
                <w:szCs w:val="22"/>
              </w:rPr>
              <w:t>33,3%</w:t>
            </w:r>
          </w:p>
        </w:tc>
        <w:tc>
          <w:tcPr>
            <w:tcW w:w="1984" w:type="dxa"/>
          </w:tcPr>
          <w:p w14:paraId="62F12D68" w14:textId="77777777" w:rsidR="001B298B" w:rsidRPr="000B6F90" w:rsidRDefault="001B298B" w:rsidP="007D2944">
            <w:pPr>
              <w:rPr>
                <w:color w:val="000000"/>
                <w:szCs w:val="22"/>
              </w:rPr>
            </w:pPr>
            <w:r w:rsidRPr="000B6F90">
              <w:rPr>
                <w:color w:val="000000"/>
                <w:szCs w:val="22"/>
              </w:rPr>
              <w:t>63,6%</w:t>
            </w:r>
          </w:p>
        </w:tc>
        <w:tc>
          <w:tcPr>
            <w:tcW w:w="1985" w:type="dxa"/>
          </w:tcPr>
          <w:p w14:paraId="5967CD90" w14:textId="77777777" w:rsidR="001B298B" w:rsidRPr="000B6F90" w:rsidRDefault="001B298B" w:rsidP="007D2944">
            <w:pPr>
              <w:rPr>
                <w:color w:val="000000"/>
                <w:szCs w:val="22"/>
              </w:rPr>
            </w:pPr>
            <w:r w:rsidRPr="000B6F90">
              <w:rPr>
                <w:color w:val="000000"/>
                <w:szCs w:val="22"/>
              </w:rPr>
              <w:t>69,7%</w:t>
            </w:r>
          </w:p>
        </w:tc>
      </w:tr>
      <w:tr w:rsidR="001B298B" w:rsidRPr="000B6F90" w14:paraId="52AA0C2A" w14:textId="77777777" w:rsidTr="00B92053">
        <w:trPr>
          <w:cantSplit/>
        </w:trPr>
        <w:tc>
          <w:tcPr>
            <w:tcW w:w="9073" w:type="dxa"/>
            <w:gridSpan w:val="4"/>
          </w:tcPr>
          <w:p w14:paraId="5F36C17F" w14:textId="77777777" w:rsidR="001B298B" w:rsidRPr="000B6F90" w:rsidRDefault="001B298B" w:rsidP="007D2944">
            <w:pPr>
              <w:rPr>
                <w:color w:val="000000"/>
                <w:szCs w:val="22"/>
              </w:rPr>
            </w:pPr>
            <w:r w:rsidRPr="000B6F90">
              <w:rPr>
                <w:color w:val="000000"/>
                <w:szCs w:val="22"/>
              </w:rPr>
              <w:t>*wartości p - porównanie z pamidronianem</w:t>
            </w:r>
          </w:p>
        </w:tc>
      </w:tr>
    </w:tbl>
    <w:p w14:paraId="60A177BB" w14:textId="77777777" w:rsidR="001B298B" w:rsidRPr="000B6F90" w:rsidRDefault="001B298B" w:rsidP="007D2944">
      <w:pPr>
        <w:pStyle w:val="Text"/>
        <w:spacing w:before="0"/>
        <w:jc w:val="left"/>
        <w:rPr>
          <w:color w:val="000000"/>
          <w:sz w:val="22"/>
          <w:szCs w:val="22"/>
          <w:lang w:val="pl-PL"/>
        </w:rPr>
      </w:pPr>
    </w:p>
    <w:p w14:paraId="2D7B1DEC" w14:textId="77777777" w:rsidR="001B298B" w:rsidRPr="000B6F90" w:rsidRDefault="001B298B" w:rsidP="007D2944">
      <w:pPr>
        <w:pStyle w:val="BodyTextIndent3"/>
        <w:tabs>
          <w:tab w:val="clear" w:pos="567"/>
          <w:tab w:val="left" w:pos="0"/>
        </w:tabs>
        <w:spacing w:line="240" w:lineRule="auto"/>
        <w:ind w:left="0" w:right="-2" w:firstLine="0"/>
        <w:rPr>
          <w:i w:val="0"/>
          <w:color w:val="000000"/>
          <w:szCs w:val="22"/>
          <w:lang w:val="pl-PL"/>
        </w:rPr>
      </w:pPr>
      <w:r w:rsidRPr="000B6F90">
        <w:rPr>
          <w:i w:val="0"/>
          <w:color w:val="000000"/>
          <w:szCs w:val="22"/>
          <w:lang w:val="pl-PL"/>
        </w:rPr>
        <w:t>Mediana czasu potrzebnego do uzyskania prawidłowego stężenia wapnia w surowicy (normokalcemii) wynosiła 4 dni. Mediana czasu do ponownego zwiększenia stężenia wapnia w surowicy z uwzględnieniem wapnia związanego z albuminami (</w:t>
      </w:r>
      <w:r w:rsidRPr="000B6F90">
        <w:rPr>
          <w:color w:val="auto"/>
          <w:szCs w:val="22"/>
          <w:lang w:val="pl-PL"/>
        </w:rPr>
        <w:t>≥</w:t>
      </w:r>
      <w:r w:rsidRPr="000B6F90">
        <w:rPr>
          <w:i w:val="0"/>
          <w:color w:val="000000"/>
          <w:szCs w:val="22"/>
          <w:lang w:val="pl-PL"/>
        </w:rPr>
        <w:t> 2,9 mmol/l) wynosiła 30</w:t>
      </w:r>
      <w:r w:rsidRPr="000B6F90">
        <w:rPr>
          <w:color w:val="000000"/>
          <w:szCs w:val="22"/>
          <w:lang w:val="pl-PL"/>
        </w:rPr>
        <w:t>–</w:t>
      </w:r>
      <w:r w:rsidRPr="000B6F90">
        <w:rPr>
          <w:i w:val="0"/>
          <w:color w:val="000000"/>
          <w:szCs w:val="22"/>
          <w:lang w:val="pl-PL"/>
        </w:rPr>
        <w:t>40 dni w grupie pacjentów leczonych kwasem zoledronowym i 17 dni w grupie otrzymującej pamidronian w dawce 90 mg (wartości p: 0,001 dla dawki 4 mg i 0,007 dla dawki 8 mg kwasu zoledronowego). Nie było statystycznie istotnej różnicy między dwoma dawkami kwasu zoledronowego.</w:t>
      </w:r>
    </w:p>
    <w:p w14:paraId="6737AA2B" w14:textId="77777777" w:rsidR="001B298B" w:rsidRPr="000B6F90" w:rsidRDefault="001B298B" w:rsidP="007D2944">
      <w:pPr>
        <w:pStyle w:val="BodyTextIndent3"/>
        <w:spacing w:line="240" w:lineRule="auto"/>
        <w:ind w:right="-1418"/>
        <w:rPr>
          <w:i w:val="0"/>
          <w:color w:val="000000"/>
          <w:szCs w:val="22"/>
          <w:lang w:val="pl-PL"/>
        </w:rPr>
      </w:pPr>
    </w:p>
    <w:p w14:paraId="5D881FBE" w14:textId="77777777" w:rsidR="001B298B" w:rsidRPr="000B6F90" w:rsidRDefault="001B298B" w:rsidP="007D2944">
      <w:pPr>
        <w:pStyle w:val="BodyTextIndent3"/>
        <w:tabs>
          <w:tab w:val="clear" w:pos="567"/>
        </w:tabs>
        <w:spacing w:line="240" w:lineRule="auto"/>
        <w:ind w:left="0" w:right="-290" w:firstLine="0"/>
        <w:rPr>
          <w:i w:val="0"/>
          <w:color w:val="000000"/>
          <w:szCs w:val="22"/>
          <w:lang w:val="pl-PL"/>
        </w:rPr>
      </w:pPr>
      <w:r w:rsidRPr="000B6F90">
        <w:rPr>
          <w:i w:val="0"/>
          <w:color w:val="000000"/>
          <w:szCs w:val="22"/>
          <w:lang w:val="pl-PL"/>
        </w:rPr>
        <w:t>W badaniach klinicznych, kwas zoledronowy w dawce 8 mg podano ponownie 69 pacjentom, u których doszło do ponownego zwiększenia stężenia wapnia lub którzy byli niewrażliwi na początkowe leczenie (kwas zoledronowy w dawce 4 mg, 8 mg lub pamidronian w dawce 90 mg). Wskaźnik odpowiedzi u tych pacjentów wynosił ok. 52%. Wyżej wymienieni pacjenci otrzymywali przy ponownym podaniu kwasu zoledronowego tylko dawkę 8 mg, dlatego brak jest danych pozwalających na dokonanie porównania z dawką 4 mg.</w:t>
      </w:r>
    </w:p>
    <w:p w14:paraId="4A3699FC" w14:textId="77777777" w:rsidR="001B298B" w:rsidRPr="000B6F90" w:rsidRDefault="001B298B" w:rsidP="007D2944">
      <w:pPr>
        <w:pStyle w:val="BodyTextIndent3"/>
        <w:spacing w:line="240" w:lineRule="auto"/>
        <w:ind w:right="-1418"/>
        <w:rPr>
          <w:i w:val="0"/>
          <w:color w:val="000000"/>
          <w:szCs w:val="22"/>
          <w:lang w:val="pl-PL"/>
        </w:rPr>
      </w:pPr>
    </w:p>
    <w:p w14:paraId="2BBE29D8" w14:textId="77777777" w:rsidR="001B298B" w:rsidRPr="000B6F90" w:rsidRDefault="001B298B" w:rsidP="007D2944">
      <w:pPr>
        <w:pStyle w:val="BodyTextIndent3"/>
        <w:tabs>
          <w:tab w:val="clear" w:pos="567"/>
          <w:tab w:val="left" w:pos="0"/>
          <w:tab w:val="left" w:pos="900"/>
        </w:tabs>
        <w:spacing w:line="240" w:lineRule="auto"/>
        <w:ind w:left="0" w:right="-290" w:firstLine="0"/>
        <w:rPr>
          <w:i w:val="0"/>
          <w:color w:val="000000"/>
          <w:szCs w:val="22"/>
          <w:lang w:val="pl-PL"/>
        </w:rPr>
      </w:pPr>
      <w:r w:rsidRPr="000B6F90">
        <w:rPr>
          <w:i w:val="0"/>
          <w:color w:val="000000"/>
          <w:szCs w:val="22"/>
          <w:lang w:val="pl-PL"/>
        </w:rPr>
        <w:t>W badaniach klinicznych wykonanych u pacjentów z hiperkalcemią wywołaną chorobą nowotworową (TIH) ogólny profil bezpieczeństwa (rodzaj i ciężkość działań niepożądanych) wśród wszystkich trzech leczonych grup (kwas zoledronowy w dawce 4 mg i 8 mg oraz pamidronian w dawce 90 mg) był podobny.</w:t>
      </w:r>
    </w:p>
    <w:p w14:paraId="39582061" w14:textId="77777777" w:rsidR="001B298B" w:rsidRPr="000B6F90" w:rsidRDefault="001B298B" w:rsidP="007D2944">
      <w:pPr>
        <w:pStyle w:val="BodyTextIndent3"/>
        <w:tabs>
          <w:tab w:val="clear" w:pos="567"/>
          <w:tab w:val="left" w:pos="0"/>
        </w:tabs>
        <w:spacing w:line="240" w:lineRule="auto"/>
        <w:ind w:left="0" w:right="-290" w:firstLine="0"/>
        <w:rPr>
          <w:i w:val="0"/>
          <w:color w:val="000000"/>
          <w:szCs w:val="22"/>
          <w:lang w:val="pl-PL"/>
        </w:rPr>
      </w:pPr>
    </w:p>
    <w:p w14:paraId="04DF0C13" w14:textId="77777777" w:rsidR="001B298B" w:rsidRPr="000B6F90" w:rsidRDefault="001B298B" w:rsidP="007D2944">
      <w:pPr>
        <w:pStyle w:val="BodyTextIndent3"/>
        <w:tabs>
          <w:tab w:val="clear" w:pos="567"/>
          <w:tab w:val="left" w:pos="0"/>
        </w:tabs>
        <w:spacing w:line="240" w:lineRule="auto"/>
        <w:ind w:left="0" w:right="-290" w:firstLine="0"/>
        <w:rPr>
          <w:i w:val="0"/>
          <w:color w:val="000000"/>
          <w:szCs w:val="22"/>
          <w:u w:val="single"/>
          <w:lang w:val="pl-PL"/>
        </w:rPr>
      </w:pPr>
      <w:r w:rsidRPr="000B6F90">
        <w:rPr>
          <w:i w:val="0"/>
          <w:color w:val="000000"/>
          <w:szCs w:val="22"/>
          <w:u w:val="single"/>
          <w:lang w:val="pl-PL"/>
        </w:rPr>
        <w:t>Dzieci i młodzież</w:t>
      </w:r>
    </w:p>
    <w:p w14:paraId="54E22FA6" w14:textId="77777777" w:rsidR="00A37A60" w:rsidRDefault="00A37A60" w:rsidP="007D2944">
      <w:pPr>
        <w:pStyle w:val="BodyTextIndent3"/>
        <w:tabs>
          <w:tab w:val="clear" w:pos="567"/>
          <w:tab w:val="left" w:pos="0"/>
        </w:tabs>
        <w:spacing w:line="240" w:lineRule="auto"/>
        <w:ind w:left="0" w:right="-290" w:firstLine="0"/>
        <w:rPr>
          <w:color w:val="000000"/>
          <w:szCs w:val="22"/>
          <w:u w:val="single"/>
          <w:lang w:val="pl-PL"/>
        </w:rPr>
      </w:pPr>
    </w:p>
    <w:p w14:paraId="7BDED86A" w14:textId="77777777" w:rsidR="001B298B" w:rsidRPr="004F3839" w:rsidRDefault="001B298B" w:rsidP="007D2944">
      <w:pPr>
        <w:pStyle w:val="BodyTextIndent3"/>
        <w:tabs>
          <w:tab w:val="clear" w:pos="567"/>
          <w:tab w:val="left" w:pos="0"/>
        </w:tabs>
        <w:spacing w:line="240" w:lineRule="auto"/>
        <w:ind w:left="0" w:right="-290" w:firstLine="0"/>
        <w:rPr>
          <w:color w:val="000000"/>
          <w:szCs w:val="22"/>
          <w:lang w:val="pl-PL"/>
        </w:rPr>
      </w:pPr>
      <w:r w:rsidRPr="004F3839">
        <w:rPr>
          <w:color w:val="000000"/>
          <w:szCs w:val="22"/>
          <w:lang w:val="pl-PL"/>
        </w:rPr>
        <w:t>Wyniki badania klinicznego w leczeniu ciężkiej wrodzonej łamliwości kości u dzieci w wieku od 1 do 17 lat</w:t>
      </w:r>
    </w:p>
    <w:p w14:paraId="2F215E75" w14:textId="77777777" w:rsidR="001B298B" w:rsidRPr="000B6F90" w:rsidRDefault="001B298B" w:rsidP="007D2944">
      <w:pPr>
        <w:pStyle w:val="Text"/>
        <w:spacing w:before="0"/>
        <w:ind w:right="-110"/>
        <w:jc w:val="left"/>
        <w:rPr>
          <w:color w:val="000000"/>
          <w:sz w:val="22"/>
          <w:szCs w:val="22"/>
          <w:lang w:val="pl-PL" w:eastAsia="en-US"/>
        </w:rPr>
      </w:pPr>
      <w:r w:rsidRPr="000B6F90">
        <w:rPr>
          <w:color w:val="000000"/>
          <w:sz w:val="22"/>
          <w:szCs w:val="22"/>
          <w:lang w:val="pl-PL" w:eastAsia="en-US"/>
        </w:rPr>
        <w:t>Działanie kwasu zoledronowego po podaniu dożylnym w leczeniu dzieci  i młodzieży (w wieku od 1 do 17 lat) z ciężką wrodzoną łamliwością kości (typu I, III i IV) porównano z działaniem pamidronianu po podaniu dożylnym w jednym międzynarodowym, wieloośrodkowym, randomizowanym, otwartym badaniu z udziałem odpowiednio 74 i 76 pacjentów w każdej z grup terapeutycznych. Okres leczenia w tym badaniu wynosił 12 miesięcy i był poprzedzony 4</w:t>
      </w:r>
      <w:r w:rsidRPr="000B6F90">
        <w:rPr>
          <w:color w:val="000000"/>
          <w:sz w:val="22"/>
          <w:szCs w:val="22"/>
          <w:lang w:val="pl-PL" w:eastAsia="en-US"/>
        </w:rPr>
        <w:noBreakHyphen/>
        <w:t>9 tygodniowym okresem kwalifikacji, podczas którego dzieci przyjmowały witaminę D i wapń pierwiastkowy przez co najmniej 2 tygodnie. W badaniu klinicznym dzieciom w wieku od 1 do &lt; 3 lat podawano 0,025 mg kwasu zoledronowego na kg mc. (maksymalnie do 0,35 mg na pojedynczą dawkę), co 3 miesiące. Pacjenci w wieku od 3 do 17 lat otrzymywali 0,05 mg kwasu zoledronowego na kg mc. (maksymalnie do 0,83 mg na pojedynczą dawkę), co 3 miesiące. Fazę rozszerzoną badania przeprowadzono w celu oceny długotrwałego bezpieczeństwa ogólnego i bezpieczeństwa dla nerek po podaniu kwasu zoledronowego raz w roku lub dwa razy w roku przez dalsze 12 miesięcy dzieciom, które ukończyły 12-miesięczne leczenie kwasem zoledronowym lub pamidronianem w badaniu głównym.</w:t>
      </w:r>
    </w:p>
    <w:p w14:paraId="2E318366" w14:textId="77777777" w:rsidR="001B298B" w:rsidRPr="000B6F90" w:rsidRDefault="001B298B" w:rsidP="007D2944">
      <w:pPr>
        <w:pStyle w:val="Text"/>
        <w:spacing w:before="0"/>
        <w:ind w:right="-110"/>
        <w:jc w:val="left"/>
        <w:rPr>
          <w:color w:val="000000"/>
          <w:sz w:val="22"/>
          <w:szCs w:val="22"/>
          <w:lang w:val="pl-PL" w:eastAsia="en-US"/>
        </w:rPr>
      </w:pPr>
    </w:p>
    <w:p w14:paraId="3C8AB22D" w14:textId="77777777" w:rsidR="001B298B" w:rsidRPr="000B6F90" w:rsidRDefault="001B298B" w:rsidP="007D2944">
      <w:pPr>
        <w:pStyle w:val="Text"/>
        <w:spacing w:before="0"/>
        <w:ind w:right="-110"/>
        <w:jc w:val="left"/>
        <w:rPr>
          <w:sz w:val="22"/>
          <w:szCs w:val="22"/>
          <w:lang w:val="pl-PL" w:bidi="th-TH"/>
        </w:rPr>
      </w:pPr>
      <w:r w:rsidRPr="000B6F90">
        <w:rPr>
          <w:color w:val="000000"/>
          <w:sz w:val="22"/>
          <w:szCs w:val="22"/>
          <w:lang w:val="pl-PL" w:eastAsia="en-US"/>
        </w:rPr>
        <w:t>Pierwszorzędowym punktem końcowym badania była procentowa zmiana względem wartości wyjściowych w gęstości mineralnej kości kręgosłupa lędzwiowego (BMD) po 12 miesiącach leczenia. Szacunkowe wyniki badania nad BMD były podobne, ale badanie nie było wystarczająco dobrze zaprojektowane, aby wykazać przewagę skuteczności kwasu zoledronowego. W szczególności, nie było oczywistych dowodów na skuteczność w przypadku wystąpienia złamania lub bólu</w:t>
      </w:r>
      <w:r w:rsidRPr="000B6F90">
        <w:rPr>
          <w:sz w:val="22"/>
          <w:szCs w:val="22"/>
          <w:lang w:val="pl-PL" w:bidi="th-TH"/>
        </w:rPr>
        <w:t xml:space="preserve">. Działania niepożądane obejmujące złamania kości długich kończyn dolnych zgłaszano u około 24% (kość udowa) i 14% (kość piszczelowa) pacjentów leczonych kwasem zoledronowym w stosunku do 12% i 5% pacjentów z ciężką wrodzoną łamliwością kości leczonych pamidronianem, bez względu na typ </w:t>
      </w:r>
      <w:r w:rsidRPr="000B6F90">
        <w:rPr>
          <w:sz w:val="22"/>
          <w:szCs w:val="22"/>
          <w:lang w:val="pl-PL" w:bidi="th-TH"/>
        </w:rPr>
        <w:lastRenderedPageBreak/>
        <w:t>choroby i związek przyczynowy, ale liczba złamań była porównywalna u pacjentów leczonych kwasem zoledronowym i pamidronianem: 43% (32/74) w stosunku do 41% (31/76). Interpretację ryzyka wystąpienia złamania utrudnia fakt, że u pacjentów z ciężką wrodzoną łamliwością kości złamania występują często, stanowiąc część procesu chorobowego.</w:t>
      </w:r>
    </w:p>
    <w:p w14:paraId="2FE2452F" w14:textId="77777777" w:rsidR="001B298B" w:rsidRPr="000B6F90" w:rsidRDefault="001B298B" w:rsidP="007D2944">
      <w:pPr>
        <w:pStyle w:val="Text"/>
        <w:spacing w:before="0"/>
        <w:ind w:right="-110"/>
        <w:jc w:val="left"/>
        <w:rPr>
          <w:color w:val="000000"/>
          <w:sz w:val="22"/>
          <w:szCs w:val="22"/>
          <w:lang w:val="pl-PL" w:eastAsia="en-US"/>
        </w:rPr>
      </w:pPr>
      <w:r w:rsidRPr="000B6F90">
        <w:rPr>
          <w:color w:val="000000"/>
          <w:sz w:val="22"/>
          <w:szCs w:val="22"/>
          <w:lang w:val="pl-PL" w:eastAsia="en-US"/>
        </w:rPr>
        <w:t xml:space="preserve">Rodzaj działań niepożądanych obserwowany u tej grupy pacjentów był podobny do działań niepożądanych obserwowanych wcześniej u dorosłych z zaawansowanym rakiem kości (patrz punkt 4.8). Działania niepożądane przedstawione w Tabeli 6 pogrupowano według częstości występowania. </w:t>
      </w:r>
    </w:p>
    <w:p w14:paraId="1684F7F0" w14:textId="77777777" w:rsidR="001B298B" w:rsidRPr="000B6F90" w:rsidRDefault="001B298B" w:rsidP="007D2944">
      <w:pPr>
        <w:pStyle w:val="Text"/>
        <w:spacing w:before="0"/>
        <w:ind w:right="-110"/>
        <w:jc w:val="left"/>
        <w:rPr>
          <w:color w:val="000000"/>
          <w:sz w:val="22"/>
          <w:szCs w:val="22"/>
          <w:lang w:val="pl-PL"/>
        </w:rPr>
      </w:pPr>
      <w:r w:rsidRPr="000B6F90">
        <w:rPr>
          <w:color w:val="000000"/>
          <w:sz w:val="22"/>
          <w:szCs w:val="22"/>
          <w:lang w:val="pl-PL" w:eastAsia="en-US"/>
        </w:rPr>
        <w:t xml:space="preserve">Bardzo często </w:t>
      </w:r>
      <w:r w:rsidRPr="000B6F90">
        <w:rPr>
          <w:color w:val="000000"/>
          <w:sz w:val="22"/>
          <w:szCs w:val="22"/>
          <w:lang w:val="pl-PL"/>
        </w:rPr>
        <w:t>(</w:t>
      </w:r>
      <w:r w:rsidRPr="000B6F90">
        <w:rPr>
          <w:color w:val="000000"/>
          <w:sz w:val="22"/>
          <w:szCs w:val="22"/>
          <w:lang w:val="pl-PL"/>
        </w:rPr>
        <w:sym w:font="Symbol" w:char="F0B3"/>
      </w:r>
      <w:r w:rsidRPr="000B6F90">
        <w:rPr>
          <w:color w:val="000000"/>
          <w:sz w:val="22"/>
          <w:szCs w:val="22"/>
          <w:lang w:val="pl-PL"/>
        </w:rPr>
        <w:t>1/10)</w:t>
      </w:r>
    </w:p>
    <w:p w14:paraId="06288031" w14:textId="77777777" w:rsidR="001B298B" w:rsidRPr="000B6F90" w:rsidRDefault="001B298B" w:rsidP="007D2944">
      <w:pPr>
        <w:pStyle w:val="Text"/>
        <w:spacing w:before="0"/>
        <w:ind w:right="-110"/>
        <w:jc w:val="left"/>
        <w:rPr>
          <w:color w:val="000000"/>
          <w:sz w:val="22"/>
          <w:szCs w:val="22"/>
          <w:lang w:val="pl-PL"/>
        </w:rPr>
      </w:pPr>
      <w:r w:rsidRPr="000B6F90">
        <w:rPr>
          <w:color w:val="000000"/>
          <w:sz w:val="22"/>
          <w:szCs w:val="22"/>
          <w:lang w:val="pl-PL"/>
        </w:rPr>
        <w:t>Często (</w:t>
      </w:r>
      <w:r w:rsidRPr="000B6F90">
        <w:rPr>
          <w:color w:val="000000"/>
          <w:sz w:val="22"/>
          <w:szCs w:val="22"/>
          <w:lang w:val="pl-PL"/>
        </w:rPr>
        <w:sym w:font="Symbol" w:char="F0B3"/>
      </w:r>
      <w:r w:rsidRPr="000B6F90">
        <w:rPr>
          <w:color w:val="000000"/>
          <w:sz w:val="22"/>
          <w:szCs w:val="22"/>
          <w:lang w:val="pl-PL"/>
        </w:rPr>
        <w:t>1/100 do &lt;1/10)</w:t>
      </w:r>
    </w:p>
    <w:p w14:paraId="5ACA8EA6" w14:textId="77777777" w:rsidR="001B298B" w:rsidRPr="000B6F90" w:rsidRDefault="001B298B" w:rsidP="007D2944">
      <w:pPr>
        <w:pStyle w:val="Text"/>
        <w:spacing w:before="0"/>
        <w:ind w:right="-110"/>
        <w:jc w:val="left"/>
        <w:rPr>
          <w:color w:val="000000"/>
          <w:sz w:val="22"/>
          <w:szCs w:val="22"/>
          <w:lang w:val="pl-PL"/>
        </w:rPr>
      </w:pPr>
      <w:r w:rsidRPr="000B6F90">
        <w:rPr>
          <w:color w:val="000000"/>
          <w:sz w:val="22"/>
          <w:szCs w:val="22"/>
          <w:lang w:val="pl-PL"/>
        </w:rPr>
        <w:t>Niezbyt często (</w:t>
      </w:r>
      <w:r w:rsidRPr="000B6F90">
        <w:rPr>
          <w:color w:val="000000"/>
          <w:sz w:val="22"/>
          <w:szCs w:val="22"/>
          <w:lang w:val="pl-PL"/>
        </w:rPr>
        <w:sym w:font="Symbol" w:char="F0B3"/>
      </w:r>
      <w:r w:rsidRPr="000B6F90">
        <w:rPr>
          <w:color w:val="000000"/>
          <w:sz w:val="22"/>
          <w:szCs w:val="22"/>
          <w:lang w:val="pl-PL"/>
        </w:rPr>
        <w:t>1/1 000 do &lt;1/100)</w:t>
      </w:r>
    </w:p>
    <w:p w14:paraId="27CF4EA6" w14:textId="77777777" w:rsidR="001B298B" w:rsidRPr="000B6F90" w:rsidRDefault="001B298B" w:rsidP="007D2944">
      <w:pPr>
        <w:pStyle w:val="Text"/>
        <w:spacing w:before="0"/>
        <w:ind w:right="-110"/>
        <w:jc w:val="left"/>
        <w:rPr>
          <w:color w:val="000000"/>
          <w:sz w:val="22"/>
          <w:szCs w:val="22"/>
          <w:lang w:val="pl-PL"/>
        </w:rPr>
      </w:pPr>
      <w:r w:rsidRPr="000B6F90">
        <w:rPr>
          <w:color w:val="000000"/>
          <w:sz w:val="22"/>
          <w:szCs w:val="22"/>
          <w:lang w:val="pl-PL"/>
        </w:rPr>
        <w:t>Rzadko (</w:t>
      </w:r>
      <w:r w:rsidRPr="000B6F90">
        <w:rPr>
          <w:color w:val="000000"/>
          <w:sz w:val="22"/>
          <w:szCs w:val="22"/>
          <w:lang w:val="pl-PL"/>
        </w:rPr>
        <w:sym w:font="Symbol" w:char="F0B3"/>
      </w:r>
      <w:r w:rsidRPr="000B6F90">
        <w:rPr>
          <w:color w:val="000000"/>
          <w:sz w:val="22"/>
          <w:szCs w:val="22"/>
          <w:lang w:val="pl-PL"/>
        </w:rPr>
        <w:t>1/10 000 do &lt;1/1 000)</w:t>
      </w:r>
    </w:p>
    <w:p w14:paraId="5708EFB3" w14:textId="77777777" w:rsidR="001B298B" w:rsidRPr="000B6F90" w:rsidRDefault="001B298B" w:rsidP="007D2944">
      <w:pPr>
        <w:pStyle w:val="Text"/>
        <w:spacing w:before="0"/>
        <w:ind w:right="-110"/>
        <w:jc w:val="left"/>
        <w:rPr>
          <w:color w:val="000000"/>
          <w:sz w:val="22"/>
          <w:szCs w:val="22"/>
          <w:lang w:val="pl-PL"/>
        </w:rPr>
      </w:pPr>
      <w:r w:rsidRPr="000B6F90">
        <w:rPr>
          <w:color w:val="000000"/>
          <w:sz w:val="22"/>
          <w:szCs w:val="22"/>
          <w:lang w:val="pl-PL"/>
        </w:rPr>
        <w:t>Bardzo rzadko (&lt;1/10 000)</w:t>
      </w:r>
    </w:p>
    <w:p w14:paraId="0CE0851D" w14:textId="77777777" w:rsidR="001B298B" w:rsidRPr="000B6F90" w:rsidRDefault="001B298B" w:rsidP="007D2944">
      <w:pPr>
        <w:pStyle w:val="Text"/>
        <w:spacing w:before="0"/>
        <w:ind w:right="-110"/>
        <w:jc w:val="left"/>
        <w:rPr>
          <w:color w:val="000000"/>
          <w:sz w:val="22"/>
          <w:szCs w:val="22"/>
          <w:lang w:val="pl-PL" w:eastAsia="en-US"/>
        </w:rPr>
      </w:pPr>
      <w:r w:rsidRPr="000B6F90">
        <w:rPr>
          <w:color w:val="000000"/>
          <w:sz w:val="22"/>
          <w:szCs w:val="22"/>
          <w:lang w:val="pl-PL"/>
        </w:rPr>
        <w:t>Częstość nieznana (częstość nie może być określona na podstawie dostępnych danych).</w:t>
      </w:r>
    </w:p>
    <w:p w14:paraId="1C5F7045" w14:textId="77777777" w:rsidR="001B298B" w:rsidRPr="000B6F90" w:rsidRDefault="001B298B" w:rsidP="007D2944">
      <w:pPr>
        <w:pStyle w:val="BodyTextIndent3"/>
        <w:tabs>
          <w:tab w:val="clear" w:pos="567"/>
          <w:tab w:val="left" w:pos="0"/>
        </w:tabs>
        <w:spacing w:line="240" w:lineRule="auto"/>
        <w:ind w:left="0" w:right="-290" w:firstLine="0"/>
        <w:rPr>
          <w:i w:val="0"/>
          <w:color w:val="000000"/>
          <w:szCs w:val="22"/>
          <w:lang w:val="pl-PL"/>
        </w:rPr>
      </w:pPr>
    </w:p>
    <w:p w14:paraId="1462CC87" w14:textId="77777777" w:rsidR="007E0AF6" w:rsidRPr="000B6F90" w:rsidRDefault="007E0AF6" w:rsidP="007D2944">
      <w:pPr>
        <w:pStyle w:val="BodyTextIndent3"/>
        <w:tabs>
          <w:tab w:val="clear" w:pos="567"/>
          <w:tab w:val="left" w:pos="0"/>
        </w:tabs>
        <w:spacing w:line="240" w:lineRule="auto"/>
        <w:ind w:left="0" w:right="-290" w:firstLine="0"/>
        <w:rPr>
          <w:i w:val="0"/>
          <w:color w:val="000000"/>
          <w:szCs w:val="22"/>
          <w:lang w:val="pl-PL"/>
        </w:rPr>
      </w:pPr>
    </w:p>
    <w:p w14:paraId="2D4D1922" w14:textId="77777777" w:rsidR="007E0AF6" w:rsidRDefault="007E0AF6" w:rsidP="007D2944">
      <w:pPr>
        <w:pStyle w:val="BodyTextIndent3"/>
        <w:tabs>
          <w:tab w:val="clear" w:pos="567"/>
          <w:tab w:val="left" w:pos="0"/>
        </w:tabs>
        <w:spacing w:line="240" w:lineRule="auto"/>
        <w:ind w:left="0" w:right="-290" w:firstLine="0"/>
        <w:rPr>
          <w:i w:val="0"/>
          <w:color w:val="000000"/>
          <w:szCs w:val="22"/>
          <w:lang w:val="pl-PL"/>
        </w:rPr>
      </w:pPr>
    </w:p>
    <w:p w14:paraId="1FE59152" w14:textId="77777777" w:rsidR="00002173" w:rsidRDefault="00002173" w:rsidP="007D2944">
      <w:pPr>
        <w:pStyle w:val="BodyTextIndent3"/>
        <w:tabs>
          <w:tab w:val="clear" w:pos="567"/>
          <w:tab w:val="left" w:pos="0"/>
        </w:tabs>
        <w:spacing w:line="240" w:lineRule="auto"/>
        <w:ind w:left="0" w:right="-290" w:firstLine="0"/>
        <w:rPr>
          <w:i w:val="0"/>
          <w:color w:val="000000"/>
          <w:szCs w:val="22"/>
          <w:lang w:val="pl-PL"/>
        </w:rPr>
      </w:pPr>
    </w:p>
    <w:p w14:paraId="4504CAC9" w14:textId="77777777" w:rsidR="00002173" w:rsidRPr="000B6F90" w:rsidRDefault="00002173" w:rsidP="007D2944">
      <w:pPr>
        <w:pStyle w:val="BodyTextIndent3"/>
        <w:tabs>
          <w:tab w:val="clear" w:pos="567"/>
          <w:tab w:val="left" w:pos="0"/>
        </w:tabs>
        <w:spacing w:line="240" w:lineRule="auto"/>
        <w:ind w:left="0" w:right="-290" w:firstLine="0"/>
        <w:rPr>
          <w:i w:val="0"/>
          <w:color w:val="000000"/>
          <w:szCs w:val="22"/>
          <w:lang w:val="pl-PL"/>
        </w:rPr>
      </w:pPr>
    </w:p>
    <w:p w14:paraId="01C9E8C6" w14:textId="77777777" w:rsidR="001B298B" w:rsidRPr="000B6F90" w:rsidRDefault="001B298B" w:rsidP="007D2944">
      <w:pPr>
        <w:pStyle w:val="Text"/>
        <w:spacing w:before="0"/>
        <w:jc w:val="left"/>
        <w:rPr>
          <w:sz w:val="22"/>
          <w:szCs w:val="22"/>
          <w:lang w:val="pl-PL"/>
        </w:rPr>
      </w:pPr>
      <w:r w:rsidRPr="000B6F90">
        <w:rPr>
          <w:b/>
          <w:bCs/>
          <w:color w:val="000000"/>
          <w:sz w:val="22"/>
          <w:szCs w:val="22"/>
          <w:lang w:val="pl-PL"/>
        </w:rPr>
        <w:t>Tabela 6:</w:t>
      </w:r>
      <w:r w:rsidRPr="000B6F90">
        <w:rPr>
          <w:color w:val="000000"/>
          <w:sz w:val="22"/>
          <w:szCs w:val="22"/>
          <w:lang w:val="pl-PL"/>
        </w:rPr>
        <w:t xml:space="preserve"> Działania niepożądane zaobserwowane u dzieci z ciężką wrodzoną łamliwością kości</w:t>
      </w:r>
      <w:r w:rsidRPr="000B6F90">
        <w:rPr>
          <w:color w:val="000000"/>
          <w:sz w:val="22"/>
          <w:szCs w:val="22"/>
          <w:vertAlign w:val="superscript"/>
          <w:lang w:val="pl-PL"/>
        </w:rPr>
        <w:t>1</w:t>
      </w:r>
    </w:p>
    <w:p w14:paraId="39F3A8FB" w14:textId="77777777" w:rsidR="001B298B" w:rsidRPr="000B6F90" w:rsidRDefault="001B298B" w:rsidP="007D2944">
      <w:pPr>
        <w:widowControl w:val="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276"/>
      </w:tblGrid>
      <w:tr w:rsidR="001B298B" w:rsidRPr="000B6F90" w14:paraId="33198C3D" w14:textId="77777777" w:rsidTr="00A118B6">
        <w:trPr>
          <w:cantSplit/>
        </w:trPr>
        <w:tc>
          <w:tcPr>
            <w:tcW w:w="9039" w:type="dxa"/>
            <w:gridSpan w:val="3"/>
          </w:tcPr>
          <w:p w14:paraId="53A66FBD" w14:textId="77777777" w:rsidR="001B298B" w:rsidRPr="000B6F90" w:rsidRDefault="001B298B" w:rsidP="007D2944">
            <w:pPr>
              <w:widowControl w:val="0"/>
              <w:ind w:left="0" w:firstLine="0"/>
              <w:rPr>
                <w:b/>
                <w:i/>
                <w:color w:val="000000"/>
                <w:szCs w:val="22"/>
              </w:rPr>
            </w:pPr>
            <w:r w:rsidRPr="000B6F90">
              <w:rPr>
                <w:b/>
                <w:i/>
                <w:color w:val="000000"/>
                <w:szCs w:val="22"/>
              </w:rPr>
              <w:t>Zaburzenia układu nerwowego</w:t>
            </w:r>
          </w:p>
        </w:tc>
      </w:tr>
      <w:tr w:rsidR="001B298B" w:rsidRPr="000B6F90" w14:paraId="3143CACD" w14:textId="77777777" w:rsidTr="00A118B6">
        <w:tc>
          <w:tcPr>
            <w:tcW w:w="1668" w:type="dxa"/>
          </w:tcPr>
          <w:p w14:paraId="7625CD2F" w14:textId="77777777" w:rsidR="001B298B" w:rsidRPr="000B6F90" w:rsidRDefault="001B298B" w:rsidP="007D2944">
            <w:pPr>
              <w:widowControl w:val="0"/>
              <w:rPr>
                <w:color w:val="000000"/>
                <w:szCs w:val="22"/>
              </w:rPr>
            </w:pPr>
          </w:p>
        </w:tc>
        <w:tc>
          <w:tcPr>
            <w:tcW w:w="3095" w:type="dxa"/>
          </w:tcPr>
          <w:p w14:paraId="233D79CA" w14:textId="77777777" w:rsidR="001B298B" w:rsidRPr="000B6F90" w:rsidRDefault="001B298B" w:rsidP="007D2944">
            <w:pPr>
              <w:widowControl w:val="0"/>
              <w:rPr>
                <w:color w:val="000000"/>
                <w:szCs w:val="22"/>
              </w:rPr>
            </w:pPr>
            <w:r w:rsidRPr="000B6F90">
              <w:rPr>
                <w:color w:val="000000"/>
                <w:szCs w:val="22"/>
              </w:rPr>
              <w:t>Często:</w:t>
            </w:r>
          </w:p>
        </w:tc>
        <w:tc>
          <w:tcPr>
            <w:tcW w:w="4276" w:type="dxa"/>
          </w:tcPr>
          <w:p w14:paraId="0875FBA6" w14:textId="77777777" w:rsidR="001B298B" w:rsidRPr="000B6F90" w:rsidRDefault="001B298B" w:rsidP="007D2944">
            <w:pPr>
              <w:widowControl w:val="0"/>
              <w:rPr>
                <w:color w:val="000000"/>
                <w:szCs w:val="22"/>
              </w:rPr>
            </w:pPr>
            <w:r w:rsidRPr="000B6F90">
              <w:rPr>
                <w:color w:val="000000"/>
                <w:szCs w:val="22"/>
              </w:rPr>
              <w:t>Ból głowy</w:t>
            </w:r>
          </w:p>
        </w:tc>
      </w:tr>
      <w:tr w:rsidR="001B298B" w:rsidRPr="000B6F90" w14:paraId="5D7C6634" w14:textId="77777777" w:rsidTr="00A118B6">
        <w:trPr>
          <w:cantSplit/>
        </w:trPr>
        <w:tc>
          <w:tcPr>
            <w:tcW w:w="9039" w:type="dxa"/>
            <w:gridSpan w:val="3"/>
          </w:tcPr>
          <w:p w14:paraId="10C7D67E" w14:textId="77777777" w:rsidR="001B298B" w:rsidRPr="000B6F90" w:rsidRDefault="001B298B" w:rsidP="007D2944">
            <w:pPr>
              <w:widowControl w:val="0"/>
              <w:rPr>
                <w:b/>
                <w:i/>
                <w:color w:val="000000"/>
                <w:szCs w:val="22"/>
              </w:rPr>
            </w:pPr>
            <w:r w:rsidRPr="000B6F90">
              <w:rPr>
                <w:b/>
                <w:i/>
                <w:color w:val="000000"/>
                <w:szCs w:val="22"/>
              </w:rPr>
              <w:t>Zaburzenia serca</w:t>
            </w:r>
          </w:p>
        </w:tc>
      </w:tr>
      <w:tr w:rsidR="001B298B" w:rsidRPr="000B6F90" w14:paraId="0D47DE4F" w14:textId="77777777" w:rsidTr="00A118B6">
        <w:tc>
          <w:tcPr>
            <w:tcW w:w="1668" w:type="dxa"/>
          </w:tcPr>
          <w:p w14:paraId="0869CF35" w14:textId="77777777" w:rsidR="001B298B" w:rsidRPr="000B6F90" w:rsidRDefault="001B298B" w:rsidP="007D2944">
            <w:pPr>
              <w:widowControl w:val="0"/>
              <w:rPr>
                <w:color w:val="000000"/>
                <w:szCs w:val="22"/>
              </w:rPr>
            </w:pPr>
          </w:p>
        </w:tc>
        <w:tc>
          <w:tcPr>
            <w:tcW w:w="3095" w:type="dxa"/>
          </w:tcPr>
          <w:p w14:paraId="5E3ED076" w14:textId="77777777" w:rsidR="001B298B" w:rsidRPr="000B6F90" w:rsidRDefault="001B298B" w:rsidP="007D2944">
            <w:pPr>
              <w:widowControl w:val="0"/>
              <w:rPr>
                <w:color w:val="000000"/>
                <w:szCs w:val="22"/>
              </w:rPr>
            </w:pPr>
            <w:r w:rsidRPr="000B6F90">
              <w:rPr>
                <w:color w:val="000000"/>
                <w:szCs w:val="22"/>
              </w:rPr>
              <w:t>Często:</w:t>
            </w:r>
          </w:p>
        </w:tc>
        <w:tc>
          <w:tcPr>
            <w:tcW w:w="4276" w:type="dxa"/>
          </w:tcPr>
          <w:p w14:paraId="2AD01F27" w14:textId="77777777" w:rsidR="001B298B" w:rsidRPr="000B6F90" w:rsidRDefault="001B298B" w:rsidP="007D2944">
            <w:pPr>
              <w:widowControl w:val="0"/>
              <w:rPr>
                <w:color w:val="000000"/>
                <w:szCs w:val="22"/>
              </w:rPr>
            </w:pPr>
            <w:r w:rsidRPr="000B6F90">
              <w:rPr>
                <w:color w:val="000000"/>
                <w:szCs w:val="22"/>
              </w:rPr>
              <w:t>Tachykardia</w:t>
            </w:r>
          </w:p>
        </w:tc>
      </w:tr>
      <w:tr w:rsidR="001B298B" w:rsidRPr="000B6F90" w14:paraId="345D1093" w14:textId="77777777" w:rsidTr="00A118B6">
        <w:tc>
          <w:tcPr>
            <w:tcW w:w="9039" w:type="dxa"/>
            <w:gridSpan w:val="3"/>
          </w:tcPr>
          <w:p w14:paraId="19282696" w14:textId="77777777" w:rsidR="001B298B" w:rsidRPr="000B6F90" w:rsidRDefault="001B298B" w:rsidP="007D2944">
            <w:pPr>
              <w:widowControl w:val="0"/>
              <w:rPr>
                <w:color w:val="000000"/>
                <w:szCs w:val="22"/>
              </w:rPr>
            </w:pPr>
            <w:r w:rsidRPr="000B6F90">
              <w:rPr>
                <w:b/>
                <w:i/>
                <w:color w:val="000000"/>
                <w:szCs w:val="22"/>
              </w:rPr>
              <w:t>Zaburzenia układu oddechowego, klatki piersiowej i śródpiersia</w:t>
            </w:r>
          </w:p>
        </w:tc>
      </w:tr>
      <w:tr w:rsidR="001B298B" w:rsidRPr="000B6F90" w14:paraId="236626A4" w14:textId="77777777" w:rsidTr="00A118B6">
        <w:tc>
          <w:tcPr>
            <w:tcW w:w="1668" w:type="dxa"/>
          </w:tcPr>
          <w:p w14:paraId="7151A733" w14:textId="77777777" w:rsidR="001B298B" w:rsidRPr="000B6F90" w:rsidRDefault="001B298B" w:rsidP="007D2944">
            <w:pPr>
              <w:widowControl w:val="0"/>
              <w:rPr>
                <w:color w:val="000000"/>
                <w:szCs w:val="22"/>
              </w:rPr>
            </w:pPr>
          </w:p>
        </w:tc>
        <w:tc>
          <w:tcPr>
            <w:tcW w:w="3095" w:type="dxa"/>
          </w:tcPr>
          <w:p w14:paraId="64883A86" w14:textId="77777777" w:rsidR="001B298B" w:rsidRPr="000B6F90" w:rsidRDefault="001B298B" w:rsidP="007D2944">
            <w:pPr>
              <w:widowControl w:val="0"/>
              <w:rPr>
                <w:color w:val="000000"/>
                <w:szCs w:val="22"/>
              </w:rPr>
            </w:pPr>
            <w:r w:rsidRPr="000B6F90">
              <w:rPr>
                <w:color w:val="000000"/>
                <w:szCs w:val="22"/>
              </w:rPr>
              <w:t>Często:</w:t>
            </w:r>
          </w:p>
        </w:tc>
        <w:tc>
          <w:tcPr>
            <w:tcW w:w="4276" w:type="dxa"/>
          </w:tcPr>
          <w:p w14:paraId="593A0F34" w14:textId="77777777" w:rsidR="001B298B" w:rsidRPr="000B6F90" w:rsidRDefault="001B298B" w:rsidP="007D2944">
            <w:pPr>
              <w:widowControl w:val="0"/>
              <w:rPr>
                <w:color w:val="000000"/>
                <w:szCs w:val="22"/>
              </w:rPr>
            </w:pPr>
            <w:r w:rsidRPr="000B6F90">
              <w:rPr>
                <w:color w:val="000000"/>
                <w:szCs w:val="22"/>
              </w:rPr>
              <w:t>Nieżyt nosa i gardła</w:t>
            </w:r>
          </w:p>
        </w:tc>
      </w:tr>
      <w:tr w:rsidR="001B298B" w:rsidRPr="000B6F90" w14:paraId="14C38DF1" w14:textId="77777777" w:rsidTr="00A118B6">
        <w:trPr>
          <w:cantSplit/>
        </w:trPr>
        <w:tc>
          <w:tcPr>
            <w:tcW w:w="9039" w:type="dxa"/>
            <w:gridSpan w:val="3"/>
          </w:tcPr>
          <w:p w14:paraId="20E538DF" w14:textId="77777777" w:rsidR="001B298B" w:rsidRPr="000B6F90" w:rsidRDefault="001B298B" w:rsidP="007D2944">
            <w:pPr>
              <w:widowControl w:val="0"/>
              <w:rPr>
                <w:b/>
                <w:i/>
                <w:color w:val="000000"/>
                <w:szCs w:val="22"/>
              </w:rPr>
            </w:pPr>
            <w:r w:rsidRPr="000B6F90">
              <w:rPr>
                <w:b/>
                <w:i/>
                <w:color w:val="000000"/>
                <w:szCs w:val="22"/>
              </w:rPr>
              <w:t>Zaburzenia żołądka i jelit</w:t>
            </w:r>
          </w:p>
        </w:tc>
      </w:tr>
      <w:tr w:rsidR="00A118B6" w:rsidRPr="000B6F90" w14:paraId="195BA83F" w14:textId="77777777" w:rsidTr="00A118B6">
        <w:tc>
          <w:tcPr>
            <w:tcW w:w="1668" w:type="dxa"/>
            <w:vMerge w:val="restart"/>
          </w:tcPr>
          <w:p w14:paraId="2D29229B" w14:textId="77777777" w:rsidR="00A118B6" w:rsidRPr="000B6F90" w:rsidRDefault="00A118B6" w:rsidP="007D2944">
            <w:pPr>
              <w:widowControl w:val="0"/>
              <w:rPr>
                <w:color w:val="000000"/>
                <w:szCs w:val="22"/>
              </w:rPr>
            </w:pPr>
          </w:p>
        </w:tc>
        <w:tc>
          <w:tcPr>
            <w:tcW w:w="3095" w:type="dxa"/>
          </w:tcPr>
          <w:p w14:paraId="1E2155CC" w14:textId="77777777" w:rsidR="00A118B6" w:rsidRPr="000B6F90" w:rsidRDefault="00A118B6" w:rsidP="007D2944">
            <w:pPr>
              <w:widowControl w:val="0"/>
              <w:rPr>
                <w:color w:val="000000"/>
                <w:szCs w:val="22"/>
              </w:rPr>
            </w:pPr>
            <w:r w:rsidRPr="000B6F90">
              <w:rPr>
                <w:color w:val="000000"/>
                <w:szCs w:val="22"/>
              </w:rPr>
              <w:t>Bardzo często:</w:t>
            </w:r>
          </w:p>
        </w:tc>
        <w:tc>
          <w:tcPr>
            <w:tcW w:w="4276" w:type="dxa"/>
          </w:tcPr>
          <w:p w14:paraId="7FE54381" w14:textId="77777777" w:rsidR="00A118B6" w:rsidRPr="000B6F90" w:rsidRDefault="00A118B6" w:rsidP="007D2944">
            <w:pPr>
              <w:widowControl w:val="0"/>
              <w:rPr>
                <w:strike/>
                <w:color w:val="000000"/>
                <w:szCs w:val="22"/>
              </w:rPr>
            </w:pPr>
            <w:r w:rsidRPr="000B6F90">
              <w:rPr>
                <w:color w:val="000000"/>
                <w:szCs w:val="22"/>
              </w:rPr>
              <w:t>Wymioty, nudności</w:t>
            </w:r>
          </w:p>
        </w:tc>
      </w:tr>
      <w:tr w:rsidR="00A118B6" w:rsidRPr="000B6F90" w14:paraId="07017781" w14:textId="77777777" w:rsidTr="00A118B6">
        <w:tc>
          <w:tcPr>
            <w:tcW w:w="1668" w:type="dxa"/>
            <w:vMerge/>
          </w:tcPr>
          <w:p w14:paraId="6C524071" w14:textId="77777777" w:rsidR="00A118B6" w:rsidRPr="000B6F90" w:rsidRDefault="00A118B6" w:rsidP="007D2944">
            <w:pPr>
              <w:widowControl w:val="0"/>
              <w:rPr>
                <w:color w:val="000000"/>
                <w:szCs w:val="22"/>
              </w:rPr>
            </w:pPr>
          </w:p>
        </w:tc>
        <w:tc>
          <w:tcPr>
            <w:tcW w:w="3095" w:type="dxa"/>
          </w:tcPr>
          <w:p w14:paraId="2A7F1ACD" w14:textId="77777777" w:rsidR="00A118B6" w:rsidRPr="000B6F90" w:rsidRDefault="00A118B6" w:rsidP="007D2944">
            <w:pPr>
              <w:widowControl w:val="0"/>
              <w:rPr>
                <w:color w:val="000000"/>
                <w:szCs w:val="22"/>
              </w:rPr>
            </w:pPr>
            <w:r w:rsidRPr="000B6F90">
              <w:rPr>
                <w:color w:val="000000"/>
                <w:szCs w:val="22"/>
              </w:rPr>
              <w:t>Często:</w:t>
            </w:r>
          </w:p>
        </w:tc>
        <w:tc>
          <w:tcPr>
            <w:tcW w:w="4276" w:type="dxa"/>
          </w:tcPr>
          <w:p w14:paraId="6933E5BD" w14:textId="77777777" w:rsidR="00A118B6" w:rsidRPr="000B6F90" w:rsidRDefault="00A118B6" w:rsidP="007D2944">
            <w:pPr>
              <w:widowControl w:val="0"/>
              <w:rPr>
                <w:color w:val="000000"/>
                <w:szCs w:val="22"/>
              </w:rPr>
            </w:pPr>
            <w:r w:rsidRPr="000B6F90">
              <w:rPr>
                <w:color w:val="000000"/>
                <w:szCs w:val="22"/>
              </w:rPr>
              <w:t>Ból brzucha</w:t>
            </w:r>
          </w:p>
        </w:tc>
      </w:tr>
      <w:tr w:rsidR="001B298B" w:rsidRPr="000B6F90" w14:paraId="13DFFE70" w14:textId="77777777" w:rsidTr="00A118B6">
        <w:trPr>
          <w:cantSplit/>
        </w:trPr>
        <w:tc>
          <w:tcPr>
            <w:tcW w:w="9039" w:type="dxa"/>
            <w:gridSpan w:val="3"/>
          </w:tcPr>
          <w:p w14:paraId="5E523C4B" w14:textId="77777777" w:rsidR="001B298B" w:rsidRPr="000B6F90" w:rsidRDefault="001B298B" w:rsidP="007D2944">
            <w:pPr>
              <w:widowControl w:val="0"/>
              <w:rPr>
                <w:b/>
                <w:i/>
                <w:color w:val="000000"/>
                <w:szCs w:val="22"/>
              </w:rPr>
            </w:pPr>
            <w:r w:rsidRPr="000B6F90">
              <w:rPr>
                <w:b/>
                <w:i/>
                <w:color w:val="000000"/>
                <w:szCs w:val="22"/>
              </w:rPr>
              <w:t>Zaburzenia mięśniowo-szkieletowe i tkanki łącznej</w:t>
            </w:r>
          </w:p>
        </w:tc>
      </w:tr>
      <w:tr w:rsidR="001B298B" w:rsidRPr="000B6F90" w14:paraId="5F8D9F57" w14:textId="77777777" w:rsidTr="00A118B6">
        <w:tc>
          <w:tcPr>
            <w:tcW w:w="1668" w:type="dxa"/>
          </w:tcPr>
          <w:p w14:paraId="1330C577" w14:textId="77777777" w:rsidR="001B298B" w:rsidRPr="000B6F90" w:rsidRDefault="001B298B" w:rsidP="007D2944">
            <w:pPr>
              <w:widowControl w:val="0"/>
              <w:rPr>
                <w:color w:val="000000"/>
                <w:szCs w:val="22"/>
              </w:rPr>
            </w:pPr>
          </w:p>
        </w:tc>
        <w:tc>
          <w:tcPr>
            <w:tcW w:w="3095" w:type="dxa"/>
          </w:tcPr>
          <w:p w14:paraId="5114113D" w14:textId="77777777" w:rsidR="001B298B" w:rsidRPr="000B6F90" w:rsidRDefault="001B298B" w:rsidP="007D2944">
            <w:pPr>
              <w:widowControl w:val="0"/>
              <w:rPr>
                <w:color w:val="000000"/>
                <w:szCs w:val="22"/>
              </w:rPr>
            </w:pPr>
            <w:r w:rsidRPr="000B6F90">
              <w:rPr>
                <w:color w:val="000000"/>
                <w:szCs w:val="22"/>
              </w:rPr>
              <w:t>Często:</w:t>
            </w:r>
          </w:p>
        </w:tc>
        <w:tc>
          <w:tcPr>
            <w:tcW w:w="4276" w:type="dxa"/>
          </w:tcPr>
          <w:p w14:paraId="09E6350B" w14:textId="77777777" w:rsidR="001B298B" w:rsidRPr="000B6F90" w:rsidRDefault="001B298B" w:rsidP="007D2944">
            <w:pPr>
              <w:widowControl w:val="0"/>
              <w:rPr>
                <w:color w:val="000000"/>
                <w:szCs w:val="22"/>
              </w:rPr>
            </w:pPr>
            <w:r w:rsidRPr="000B6F90">
              <w:rPr>
                <w:color w:val="000000"/>
                <w:szCs w:val="22"/>
              </w:rPr>
              <w:t>Bóle kości, bóle stawów, bóle mięśni</w:t>
            </w:r>
          </w:p>
        </w:tc>
      </w:tr>
      <w:tr w:rsidR="001B298B" w:rsidRPr="000B6F90" w14:paraId="04360DC6" w14:textId="77777777" w:rsidTr="00A118B6">
        <w:trPr>
          <w:cantSplit/>
        </w:trPr>
        <w:tc>
          <w:tcPr>
            <w:tcW w:w="9039" w:type="dxa"/>
            <w:gridSpan w:val="3"/>
          </w:tcPr>
          <w:p w14:paraId="5726BD39" w14:textId="77777777" w:rsidR="001B298B" w:rsidRPr="000B6F90" w:rsidRDefault="001B298B" w:rsidP="007D2944">
            <w:pPr>
              <w:widowControl w:val="0"/>
              <w:rPr>
                <w:color w:val="000000"/>
                <w:szCs w:val="22"/>
              </w:rPr>
            </w:pPr>
            <w:r w:rsidRPr="000B6F90">
              <w:rPr>
                <w:b/>
                <w:i/>
                <w:color w:val="000000"/>
                <w:szCs w:val="22"/>
              </w:rPr>
              <w:t>Zaburzenia ogólne i stany w miejscu podania</w:t>
            </w:r>
          </w:p>
        </w:tc>
      </w:tr>
      <w:tr w:rsidR="00A118B6" w:rsidRPr="000B6F90" w14:paraId="7B4B3819" w14:textId="77777777" w:rsidTr="00A118B6">
        <w:tc>
          <w:tcPr>
            <w:tcW w:w="1668" w:type="dxa"/>
            <w:vMerge w:val="restart"/>
          </w:tcPr>
          <w:p w14:paraId="28BB2525" w14:textId="77777777" w:rsidR="00A118B6" w:rsidRPr="000B6F90" w:rsidRDefault="00A118B6" w:rsidP="007D2944">
            <w:pPr>
              <w:widowControl w:val="0"/>
              <w:rPr>
                <w:b/>
                <w:i/>
                <w:color w:val="000000"/>
                <w:szCs w:val="22"/>
              </w:rPr>
            </w:pPr>
          </w:p>
        </w:tc>
        <w:tc>
          <w:tcPr>
            <w:tcW w:w="3095" w:type="dxa"/>
          </w:tcPr>
          <w:p w14:paraId="2E8CC978" w14:textId="77777777" w:rsidR="00A118B6" w:rsidRPr="000B6F90" w:rsidRDefault="00A118B6" w:rsidP="007D2944">
            <w:pPr>
              <w:widowControl w:val="0"/>
              <w:rPr>
                <w:color w:val="000000"/>
                <w:szCs w:val="22"/>
              </w:rPr>
            </w:pPr>
            <w:r w:rsidRPr="000B6F90">
              <w:rPr>
                <w:color w:val="000000"/>
                <w:szCs w:val="22"/>
              </w:rPr>
              <w:t>Bardzo często:</w:t>
            </w:r>
          </w:p>
        </w:tc>
        <w:tc>
          <w:tcPr>
            <w:tcW w:w="4276" w:type="dxa"/>
          </w:tcPr>
          <w:p w14:paraId="6A19CFF1" w14:textId="77777777" w:rsidR="00A118B6" w:rsidRPr="000B6F90" w:rsidRDefault="00A118B6" w:rsidP="007D2944">
            <w:pPr>
              <w:widowControl w:val="0"/>
              <w:rPr>
                <w:color w:val="000000"/>
                <w:szCs w:val="22"/>
              </w:rPr>
            </w:pPr>
            <w:r w:rsidRPr="000B6F90">
              <w:rPr>
                <w:color w:val="000000"/>
                <w:szCs w:val="22"/>
              </w:rPr>
              <w:t>Gorączka, zmęczenie</w:t>
            </w:r>
          </w:p>
        </w:tc>
      </w:tr>
      <w:tr w:rsidR="00A118B6" w:rsidRPr="000B6F90" w14:paraId="108084C2" w14:textId="77777777" w:rsidTr="00A118B6">
        <w:tc>
          <w:tcPr>
            <w:tcW w:w="1668" w:type="dxa"/>
            <w:vMerge/>
          </w:tcPr>
          <w:p w14:paraId="0FB41856" w14:textId="77777777" w:rsidR="00A118B6" w:rsidRPr="000B6F90" w:rsidRDefault="00A118B6" w:rsidP="007D2944">
            <w:pPr>
              <w:widowControl w:val="0"/>
              <w:rPr>
                <w:b/>
                <w:i/>
                <w:color w:val="000000"/>
                <w:szCs w:val="22"/>
              </w:rPr>
            </w:pPr>
          </w:p>
        </w:tc>
        <w:tc>
          <w:tcPr>
            <w:tcW w:w="3095" w:type="dxa"/>
          </w:tcPr>
          <w:p w14:paraId="0B165B76" w14:textId="77777777" w:rsidR="00A118B6" w:rsidRPr="000B6F90" w:rsidRDefault="00A118B6" w:rsidP="007D2944">
            <w:pPr>
              <w:widowControl w:val="0"/>
              <w:rPr>
                <w:color w:val="000000"/>
                <w:szCs w:val="22"/>
              </w:rPr>
            </w:pPr>
            <w:r w:rsidRPr="000B6F90">
              <w:rPr>
                <w:color w:val="000000"/>
                <w:szCs w:val="22"/>
              </w:rPr>
              <w:t>Często:</w:t>
            </w:r>
          </w:p>
        </w:tc>
        <w:tc>
          <w:tcPr>
            <w:tcW w:w="4276" w:type="dxa"/>
          </w:tcPr>
          <w:p w14:paraId="73BF6487" w14:textId="77777777" w:rsidR="00A118B6" w:rsidRPr="000B6F90" w:rsidRDefault="00A118B6" w:rsidP="007D2944">
            <w:pPr>
              <w:widowControl w:val="0"/>
              <w:rPr>
                <w:color w:val="000000"/>
                <w:szCs w:val="22"/>
              </w:rPr>
            </w:pPr>
            <w:r w:rsidRPr="000B6F90">
              <w:rPr>
                <w:color w:val="000000"/>
                <w:szCs w:val="22"/>
              </w:rPr>
              <w:t>Reakcje ostrej fazy, ból</w:t>
            </w:r>
          </w:p>
        </w:tc>
      </w:tr>
      <w:tr w:rsidR="001B298B" w:rsidRPr="000B6F90" w14:paraId="01087F85" w14:textId="77777777" w:rsidTr="00A118B6">
        <w:trPr>
          <w:cantSplit/>
        </w:trPr>
        <w:tc>
          <w:tcPr>
            <w:tcW w:w="9039" w:type="dxa"/>
            <w:gridSpan w:val="3"/>
          </w:tcPr>
          <w:p w14:paraId="2D71C7BE" w14:textId="77777777" w:rsidR="001B298B" w:rsidRPr="000B6F90" w:rsidRDefault="001B298B" w:rsidP="007D2944">
            <w:pPr>
              <w:widowControl w:val="0"/>
              <w:rPr>
                <w:b/>
                <w:i/>
                <w:color w:val="000000"/>
                <w:szCs w:val="22"/>
              </w:rPr>
            </w:pPr>
            <w:r w:rsidRPr="000B6F90">
              <w:rPr>
                <w:b/>
                <w:i/>
                <w:color w:val="000000"/>
                <w:szCs w:val="22"/>
              </w:rPr>
              <w:t>Badania diagnostyczne</w:t>
            </w:r>
          </w:p>
        </w:tc>
      </w:tr>
      <w:tr w:rsidR="00A118B6" w:rsidRPr="000B6F90" w14:paraId="57442EE4" w14:textId="77777777" w:rsidTr="00A118B6">
        <w:tc>
          <w:tcPr>
            <w:tcW w:w="1668" w:type="dxa"/>
            <w:vMerge w:val="restart"/>
          </w:tcPr>
          <w:p w14:paraId="3E10CD56" w14:textId="77777777" w:rsidR="00A118B6" w:rsidRPr="000B6F90" w:rsidRDefault="00A118B6" w:rsidP="007D2944">
            <w:pPr>
              <w:widowControl w:val="0"/>
              <w:rPr>
                <w:b/>
                <w:i/>
                <w:color w:val="000000"/>
                <w:szCs w:val="22"/>
              </w:rPr>
            </w:pPr>
          </w:p>
        </w:tc>
        <w:tc>
          <w:tcPr>
            <w:tcW w:w="3095" w:type="dxa"/>
          </w:tcPr>
          <w:p w14:paraId="25A222AE" w14:textId="77777777" w:rsidR="00A118B6" w:rsidRPr="000B6F90" w:rsidRDefault="00A118B6" w:rsidP="007D2944">
            <w:pPr>
              <w:widowControl w:val="0"/>
              <w:rPr>
                <w:color w:val="000000"/>
                <w:szCs w:val="22"/>
              </w:rPr>
            </w:pPr>
            <w:r w:rsidRPr="000B6F90">
              <w:rPr>
                <w:color w:val="000000"/>
                <w:szCs w:val="22"/>
              </w:rPr>
              <w:t>Bardzo często:</w:t>
            </w:r>
          </w:p>
        </w:tc>
        <w:tc>
          <w:tcPr>
            <w:tcW w:w="4276" w:type="dxa"/>
          </w:tcPr>
          <w:p w14:paraId="58192242" w14:textId="77777777" w:rsidR="00A118B6" w:rsidRPr="000B6F90" w:rsidRDefault="00A118B6" w:rsidP="007D2944">
            <w:pPr>
              <w:pStyle w:val="EndnoteText"/>
              <w:widowControl w:val="0"/>
              <w:tabs>
                <w:tab w:val="clear" w:pos="567"/>
              </w:tabs>
              <w:rPr>
                <w:color w:val="000000"/>
                <w:szCs w:val="22"/>
                <w:lang w:val="pl-PL"/>
              </w:rPr>
            </w:pPr>
            <w:r w:rsidRPr="000B6F90">
              <w:rPr>
                <w:color w:val="000000"/>
                <w:szCs w:val="22"/>
                <w:lang w:val="pl-PL"/>
              </w:rPr>
              <w:t>Hipokalcemia</w:t>
            </w:r>
          </w:p>
        </w:tc>
      </w:tr>
      <w:tr w:rsidR="00A118B6" w:rsidRPr="000B6F90" w14:paraId="38A6D4D9" w14:textId="77777777" w:rsidTr="00A118B6">
        <w:tc>
          <w:tcPr>
            <w:tcW w:w="1668" w:type="dxa"/>
            <w:vMerge/>
          </w:tcPr>
          <w:p w14:paraId="6DC7D6C3" w14:textId="77777777" w:rsidR="00A118B6" w:rsidRPr="000B6F90" w:rsidRDefault="00A118B6" w:rsidP="007D2944">
            <w:pPr>
              <w:widowControl w:val="0"/>
              <w:rPr>
                <w:b/>
                <w:i/>
                <w:color w:val="000000"/>
                <w:szCs w:val="22"/>
              </w:rPr>
            </w:pPr>
          </w:p>
        </w:tc>
        <w:tc>
          <w:tcPr>
            <w:tcW w:w="3095" w:type="dxa"/>
          </w:tcPr>
          <w:p w14:paraId="2686F34C" w14:textId="77777777" w:rsidR="00A118B6" w:rsidRPr="000B6F90" w:rsidRDefault="00A118B6" w:rsidP="007D2944">
            <w:pPr>
              <w:widowControl w:val="0"/>
              <w:rPr>
                <w:color w:val="000000"/>
                <w:szCs w:val="22"/>
              </w:rPr>
            </w:pPr>
            <w:r w:rsidRPr="000B6F90">
              <w:rPr>
                <w:color w:val="000000"/>
                <w:szCs w:val="22"/>
              </w:rPr>
              <w:t>Często:</w:t>
            </w:r>
          </w:p>
        </w:tc>
        <w:tc>
          <w:tcPr>
            <w:tcW w:w="4276" w:type="dxa"/>
          </w:tcPr>
          <w:p w14:paraId="22307936" w14:textId="77777777" w:rsidR="00A118B6" w:rsidRPr="000B6F90" w:rsidRDefault="00A118B6" w:rsidP="007D2944">
            <w:pPr>
              <w:pStyle w:val="EndnoteText"/>
              <w:widowControl w:val="0"/>
              <w:tabs>
                <w:tab w:val="clear" w:pos="567"/>
              </w:tabs>
              <w:rPr>
                <w:color w:val="000000"/>
                <w:szCs w:val="22"/>
                <w:lang w:val="pl-PL"/>
              </w:rPr>
            </w:pPr>
            <w:r w:rsidRPr="000B6F90">
              <w:rPr>
                <w:color w:val="000000"/>
                <w:szCs w:val="22"/>
                <w:lang w:val="pl-PL"/>
              </w:rPr>
              <w:t>Hipofosfatemia</w:t>
            </w:r>
          </w:p>
        </w:tc>
      </w:tr>
    </w:tbl>
    <w:p w14:paraId="73406691" w14:textId="77777777" w:rsidR="001B298B" w:rsidRPr="000B6F90" w:rsidRDefault="001B298B" w:rsidP="007D2944">
      <w:pPr>
        <w:pStyle w:val="Text"/>
        <w:spacing w:before="0"/>
        <w:jc w:val="left"/>
        <w:rPr>
          <w:color w:val="000000"/>
          <w:sz w:val="22"/>
          <w:szCs w:val="22"/>
          <w:lang w:val="pl-PL"/>
        </w:rPr>
      </w:pPr>
      <w:r w:rsidRPr="000B6F90">
        <w:rPr>
          <w:color w:val="000000"/>
          <w:sz w:val="22"/>
          <w:szCs w:val="22"/>
          <w:vertAlign w:val="superscript"/>
          <w:lang w:val="pl-PL"/>
        </w:rPr>
        <w:t>1</w:t>
      </w:r>
      <w:r w:rsidRPr="000B6F90">
        <w:rPr>
          <w:color w:val="000000"/>
          <w:sz w:val="22"/>
          <w:szCs w:val="22"/>
          <w:lang w:val="pl-PL"/>
        </w:rPr>
        <w:t xml:space="preserve"> Działania niepożądane występujące z częstością &lt; 5% oceniono pod względem medycznym i wykazano, że te przypadki są zgodne z ustalonym profilem bezpieczeństwa kwasu zoledronowego (patrz punkt 4.8).</w:t>
      </w:r>
    </w:p>
    <w:p w14:paraId="08ABAB6F" w14:textId="77777777" w:rsidR="001B298B" w:rsidRPr="000B6F90" w:rsidRDefault="001B298B" w:rsidP="007D2944">
      <w:pPr>
        <w:pStyle w:val="Text"/>
        <w:spacing w:before="0"/>
        <w:ind w:right="-110"/>
        <w:jc w:val="left"/>
        <w:rPr>
          <w:snapToGrid w:val="0"/>
          <w:color w:val="000000"/>
          <w:sz w:val="22"/>
          <w:szCs w:val="22"/>
          <w:lang w:val="pl-PL"/>
        </w:rPr>
      </w:pPr>
    </w:p>
    <w:p w14:paraId="3CDC8463" w14:textId="77777777" w:rsidR="001B298B" w:rsidRPr="000B6F90" w:rsidRDefault="001B298B" w:rsidP="007D2944">
      <w:pPr>
        <w:pStyle w:val="Text"/>
        <w:spacing w:before="0"/>
        <w:ind w:right="-110"/>
        <w:jc w:val="left"/>
        <w:rPr>
          <w:snapToGrid w:val="0"/>
          <w:color w:val="000000"/>
          <w:sz w:val="22"/>
          <w:szCs w:val="22"/>
          <w:lang w:val="pl-PL"/>
        </w:rPr>
      </w:pPr>
      <w:r w:rsidRPr="000B6F90">
        <w:rPr>
          <w:snapToGrid w:val="0"/>
          <w:color w:val="000000"/>
          <w:sz w:val="22"/>
          <w:szCs w:val="22"/>
          <w:lang w:val="pl-PL"/>
        </w:rPr>
        <w:t>U dzieci i młodzieży z ciężką wrodzoną łamliowścią kości kwas zoledronowy wydaje się wiązać z wyraźniejszym ryzykiem wystąpienia reakcji ostrej fazy, hipokalcemii i niewyjaśnionej tachykardii, w porównaniu do pamidronianu, ale ta różnica zmniejszała się po podaniu kolejnych wlewów.</w:t>
      </w:r>
    </w:p>
    <w:p w14:paraId="72CF933E" w14:textId="77777777" w:rsidR="001B298B" w:rsidRPr="000B6F90" w:rsidRDefault="001B298B" w:rsidP="007D2944">
      <w:pPr>
        <w:pStyle w:val="Text"/>
        <w:spacing w:before="0"/>
        <w:ind w:right="-110"/>
        <w:jc w:val="left"/>
        <w:rPr>
          <w:snapToGrid w:val="0"/>
          <w:color w:val="000000"/>
          <w:sz w:val="22"/>
          <w:szCs w:val="22"/>
          <w:lang w:val="pl-PL"/>
        </w:rPr>
      </w:pPr>
    </w:p>
    <w:p w14:paraId="2050A417" w14:textId="63E44C3F" w:rsidR="001B298B" w:rsidRPr="000B6F90" w:rsidRDefault="001B298B" w:rsidP="007D2944">
      <w:pPr>
        <w:pStyle w:val="Text"/>
        <w:spacing w:before="0"/>
        <w:ind w:right="-110"/>
        <w:jc w:val="left"/>
        <w:rPr>
          <w:color w:val="000000"/>
          <w:sz w:val="22"/>
          <w:szCs w:val="22"/>
          <w:lang w:val="pl-PL"/>
        </w:rPr>
      </w:pPr>
      <w:r w:rsidRPr="000B6F90">
        <w:rPr>
          <w:sz w:val="22"/>
          <w:szCs w:val="22"/>
          <w:lang w:val="pl-PL"/>
        </w:rPr>
        <w:t>Europejska Agencja Leków uchyliła obowiązek dołączania wyników badań z zastosowaniem produktu referencyjnego zawierającego kwas</w:t>
      </w:r>
      <w:r w:rsidR="00002173">
        <w:rPr>
          <w:sz w:val="22"/>
          <w:szCs w:val="22"/>
          <w:lang w:val="pl-PL"/>
        </w:rPr>
        <w:t xml:space="preserve"> </w:t>
      </w:r>
      <w:r w:rsidRPr="000B6F90">
        <w:rPr>
          <w:sz w:val="22"/>
          <w:szCs w:val="22"/>
          <w:lang w:val="pl-PL"/>
        </w:rPr>
        <w:t xml:space="preserve">zoledronowy we wszystkich podgrupach populacji dzieci i młodzieży w leczeniu hiperkalcemii wywołanej chorobą nowotworową i zapobieganiu powikłaniom kostnym u pacjentów </w:t>
      </w:r>
      <w:r w:rsidRPr="000B6F90">
        <w:rPr>
          <w:color w:val="000000"/>
          <w:sz w:val="22"/>
          <w:szCs w:val="22"/>
          <w:lang w:val="pl-PL"/>
        </w:rPr>
        <w:t>z zaawansowanym procesem nowotworowym z zajęciem kości (stosowanie u dzieci i młodzieży, patrz punkt 4.2).</w:t>
      </w:r>
    </w:p>
    <w:p w14:paraId="50B3D5DB" w14:textId="77777777" w:rsidR="001B298B" w:rsidRPr="000B6F90" w:rsidRDefault="001B298B" w:rsidP="007D2944">
      <w:pPr>
        <w:pStyle w:val="Text"/>
        <w:spacing w:before="0"/>
        <w:ind w:right="-110"/>
        <w:jc w:val="left"/>
        <w:rPr>
          <w:snapToGrid w:val="0"/>
          <w:color w:val="000000"/>
          <w:sz w:val="22"/>
          <w:szCs w:val="22"/>
          <w:lang w:val="pl-PL"/>
        </w:rPr>
      </w:pPr>
    </w:p>
    <w:p w14:paraId="1E2001AF" w14:textId="77777777" w:rsidR="001B298B" w:rsidRPr="000B6F90" w:rsidRDefault="001B298B" w:rsidP="007D2944">
      <w:pPr>
        <w:rPr>
          <w:b/>
          <w:color w:val="000000"/>
          <w:szCs w:val="22"/>
        </w:rPr>
      </w:pPr>
      <w:r w:rsidRPr="000B6F90">
        <w:rPr>
          <w:b/>
          <w:color w:val="000000"/>
          <w:szCs w:val="22"/>
        </w:rPr>
        <w:t>5.2</w:t>
      </w:r>
      <w:r w:rsidRPr="000B6F90">
        <w:rPr>
          <w:b/>
          <w:color w:val="000000"/>
          <w:szCs w:val="22"/>
        </w:rPr>
        <w:tab/>
        <w:t>Właściwości farmakokinetyczne</w:t>
      </w:r>
    </w:p>
    <w:p w14:paraId="4CED6938" w14:textId="77777777" w:rsidR="001B298B" w:rsidRPr="000B6F90" w:rsidRDefault="001B298B" w:rsidP="007D2944">
      <w:pPr>
        <w:rPr>
          <w:color w:val="000000"/>
          <w:szCs w:val="22"/>
        </w:rPr>
      </w:pPr>
    </w:p>
    <w:p w14:paraId="4AEA7098" w14:textId="77777777" w:rsidR="001B298B" w:rsidRPr="000B6F90" w:rsidRDefault="001B298B" w:rsidP="007D2944">
      <w:pPr>
        <w:ind w:left="0" w:right="-290" w:firstLine="0"/>
        <w:rPr>
          <w:color w:val="000000"/>
          <w:szCs w:val="22"/>
        </w:rPr>
      </w:pPr>
      <w:r w:rsidRPr="000B6F90">
        <w:rPr>
          <w:color w:val="000000"/>
          <w:szCs w:val="22"/>
        </w:rPr>
        <w:lastRenderedPageBreak/>
        <w:t>W grupie 64 pacjentów z przerzutami nowotworowymi do kości, stosowano kwas zoledronowy w dawkach 2, 4, 8 i 16 mg w pojedynczej lub wielokrotnej 5-minutowej i 15-minutowej infuzji, uzyskując niezależnie od podanej dawki leku następujące dane farmakokinetyczne.</w:t>
      </w:r>
    </w:p>
    <w:p w14:paraId="1EEE5C99" w14:textId="77777777" w:rsidR="001B298B" w:rsidRPr="000B6F90" w:rsidRDefault="001B298B" w:rsidP="007D2944">
      <w:pPr>
        <w:ind w:right="-1418"/>
        <w:rPr>
          <w:color w:val="000000"/>
          <w:szCs w:val="22"/>
        </w:rPr>
      </w:pPr>
    </w:p>
    <w:p w14:paraId="39632A35" w14:textId="77777777" w:rsidR="001B298B" w:rsidRPr="000B6F90" w:rsidRDefault="001B298B" w:rsidP="007D2944">
      <w:pPr>
        <w:pStyle w:val="BodyText2"/>
        <w:ind w:left="0" w:right="-290" w:firstLine="0"/>
        <w:rPr>
          <w:b w:val="0"/>
          <w:color w:val="000000"/>
          <w:szCs w:val="22"/>
          <w:lang w:val="pl-PL"/>
        </w:rPr>
      </w:pPr>
      <w:r w:rsidRPr="000B6F90">
        <w:rPr>
          <w:b w:val="0"/>
          <w:color w:val="000000"/>
          <w:szCs w:val="22"/>
          <w:lang w:val="pl-PL"/>
        </w:rPr>
        <w:t>Po rozpoczęciu infuzji kwasu zoledronowego, jego stężenie w osoczu gwałtownie zwiększa się, osiągając stężenie maksymalne pod koniec infuzji. Następnie obserwuje się szybkie zmniejszenie stężenia leku do &lt; 10% wartości maksymalnej po 4 godzinach i &lt; 1% wartości maksymalnej po 24 godzinach. Następnie przez długi okres, do drugiej infuzji kwasu zoledronowego w 28 dniu, obserwowano bardzo małe stężenia, nie przekraczające 0,1% wartości maksymalnej.</w:t>
      </w:r>
    </w:p>
    <w:p w14:paraId="2C56F7D1" w14:textId="77777777" w:rsidR="001B298B" w:rsidRPr="000B6F90" w:rsidRDefault="001B298B" w:rsidP="007D2944">
      <w:pPr>
        <w:ind w:left="0" w:firstLine="0"/>
        <w:rPr>
          <w:color w:val="000000"/>
          <w:szCs w:val="22"/>
        </w:rPr>
      </w:pPr>
    </w:p>
    <w:p w14:paraId="1F6DC81F" w14:textId="77777777" w:rsidR="001B298B" w:rsidRPr="000B6F90" w:rsidRDefault="001B298B" w:rsidP="007D2944">
      <w:pPr>
        <w:ind w:left="0" w:firstLine="0"/>
        <w:rPr>
          <w:color w:val="000000"/>
          <w:szCs w:val="22"/>
        </w:rPr>
      </w:pPr>
      <w:r w:rsidRPr="000B6F90">
        <w:rPr>
          <w:color w:val="000000"/>
          <w:szCs w:val="22"/>
        </w:rPr>
        <w:t xml:space="preserve">Eliminacja kwasu zoledronowego z organizmu po podaniu dożylnym odbywa się trójfazowo: </w:t>
      </w:r>
    </w:p>
    <w:p w14:paraId="51A313C5" w14:textId="77777777" w:rsidR="001B298B" w:rsidRPr="000B6F90" w:rsidRDefault="001B298B" w:rsidP="007D2944">
      <w:pPr>
        <w:ind w:left="0" w:firstLine="0"/>
        <w:rPr>
          <w:color w:val="000000"/>
          <w:szCs w:val="22"/>
        </w:rPr>
      </w:pPr>
      <w:r w:rsidRPr="000B6F90">
        <w:rPr>
          <w:color w:val="000000"/>
          <w:szCs w:val="22"/>
        </w:rPr>
        <w:t>w formie szybkiego, dwufazowego usuwania leku z krążenia ogólnego z okresem półtrwania t</w:t>
      </w:r>
      <w:r w:rsidRPr="000B6F90">
        <w:rPr>
          <w:color w:val="000000"/>
          <w:szCs w:val="22"/>
          <w:vertAlign w:val="subscript"/>
        </w:rPr>
        <w:t>1/2α</w:t>
      </w:r>
      <w:r w:rsidRPr="000B6F90">
        <w:rPr>
          <w:color w:val="000000"/>
          <w:szCs w:val="22"/>
        </w:rPr>
        <w:t xml:space="preserve"> wynoszącym 0,24 godziny i t</w:t>
      </w:r>
      <w:r w:rsidRPr="000B6F90">
        <w:rPr>
          <w:color w:val="000000"/>
          <w:szCs w:val="22"/>
          <w:vertAlign w:val="subscript"/>
        </w:rPr>
        <w:t>1/2β</w:t>
      </w:r>
      <w:r w:rsidRPr="000B6F90">
        <w:rPr>
          <w:color w:val="000000"/>
          <w:szCs w:val="22"/>
        </w:rPr>
        <w:t xml:space="preserve"> 1,87 godziny, po którym następuje długa faza eliminacji z okresem półtrwania w końcowej fazie eliminacji t</w:t>
      </w:r>
      <w:r w:rsidRPr="000B6F90">
        <w:rPr>
          <w:color w:val="000000"/>
          <w:szCs w:val="22"/>
          <w:vertAlign w:val="subscript"/>
        </w:rPr>
        <w:t>1/2γ</w:t>
      </w:r>
      <w:r w:rsidRPr="000B6F90">
        <w:rPr>
          <w:color w:val="000000"/>
          <w:szCs w:val="22"/>
        </w:rPr>
        <w:t xml:space="preserve"> wynoszącym 146 godzin. Nie stwierdzono kumulacji  kwasu zoledronowego w osoczu po wielokrotnym podaniu co 28 dni. Kwas zoledronowy nie jest metabolizowany i wydala się przez nerki w formie niezmienionej. W ciągu pierwszych 24 godzin, 39 ± 16% podanej dawki leku pojawia się w moczu, podczas gdy pozostała część wiąże się przede wszystkim z tkanką kostną. Z kości lek uwalnia się bardzo powoli do krążenia ogólnego i jest wydalany przez nerki. Całkowity klirens leku wynosi 5,04 ± 2,5 l/godz. i jest niezależny od dawki, płci, wieku, rasy i masy ciała. Przedłużenie czasu infuzji z 5 minut do 15 minut spowodowało zmniejszenie stężenia kwasu zoledronowego pod koniec infuzji o 30%, ale nie miało wpływu na powierzchnię pola pod krzywą w układzie stężenie w osoczu względem czas.</w:t>
      </w:r>
    </w:p>
    <w:p w14:paraId="783A437B" w14:textId="77777777" w:rsidR="001B298B" w:rsidRPr="000B6F90" w:rsidRDefault="001B298B" w:rsidP="007D2944">
      <w:pPr>
        <w:rPr>
          <w:color w:val="000000"/>
          <w:szCs w:val="22"/>
        </w:rPr>
      </w:pPr>
    </w:p>
    <w:p w14:paraId="6E3BBA7F" w14:textId="77777777" w:rsidR="001B298B" w:rsidRPr="000B6F90" w:rsidRDefault="001B298B" w:rsidP="007D2944">
      <w:pPr>
        <w:ind w:left="0" w:right="-290" w:firstLine="0"/>
        <w:rPr>
          <w:color w:val="000000"/>
          <w:szCs w:val="22"/>
        </w:rPr>
      </w:pPr>
      <w:r w:rsidRPr="000B6F90">
        <w:rPr>
          <w:color w:val="000000"/>
          <w:szCs w:val="22"/>
        </w:rPr>
        <w:t>Tak jak w przypadku innych bisfosfonianów, zmienność międzyosobnicza parametrów farmakokinetycznych kwasu zoledronowego była duża.</w:t>
      </w:r>
    </w:p>
    <w:p w14:paraId="046E7AE0" w14:textId="77777777" w:rsidR="001B298B" w:rsidRPr="000B6F90" w:rsidRDefault="001B298B" w:rsidP="007D2944">
      <w:pPr>
        <w:ind w:right="-1418"/>
        <w:rPr>
          <w:color w:val="000000"/>
          <w:szCs w:val="22"/>
        </w:rPr>
      </w:pPr>
    </w:p>
    <w:p w14:paraId="1D6C83AC" w14:textId="77777777" w:rsidR="001B298B" w:rsidRPr="000B6F90" w:rsidRDefault="001B298B" w:rsidP="007D2944">
      <w:pPr>
        <w:ind w:left="0" w:right="-290" w:firstLine="0"/>
        <w:rPr>
          <w:color w:val="000000"/>
          <w:szCs w:val="22"/>
        </w:rPr>
      </w:pPr>
      <w:r w:rsidRPr="000B6F90">
        <w:rPr>
          <w:color w:val="000000"/>
          <w:szCs w:val="22"/>
        </w:rPr>
        <w:t xml:space="preserve">Brak jest danych farmakokinetycznych dla kwasu zoledronowego w grupach pacjentów z hiperkalcemią lub z niewydolnością wątroby. Kwas zoledronowy nie hamuje aktywności enzymów ludzkiego cytochromu P450 </w:t>
      </w:r>
      <w:r w:rsidRPr="000B6F90">
        <w:rPr>
          <w:i/>
          <w:color w:val="000000"/>
          <w:szCs w:val="22"/>
        </w:rPr>
        <w:t>in vitro</w:t>
      </w:r>
      <w:r w:rsidRPr="000B6F90">
        <w:rPr>
          <w:color w:val="000000"/>
          <w:szCs w:val="22"/>
        </w:rPr>
        <w:t xml:space="preserve"> i nie ulega biotransformacji. W badaniach na zwierzętach mniej niż 3% podanej dawki leku wydalało się z kałem, co wskazuje, że wątroba nie odgrywa istotnej roli w farmakokinetyce kwasu zoledronowego.</w:t>
      </w:r>
    </w:p>
    <w:p w14:paraId="67041BF9" w14:textId="77777777" w:rsidR="001B298B" w:rsidRPr="000B6F90" w:rsidRDefault="001B298B" w:rsidP="007D2944">
      <w:pPr>
        <w:ind w:right="-1418"/>
        <w:rPr>
          <w:color w:val="000000"/>
          <w:szCs w:val="22"/>
        </w:rPr>
      </w:pPr>
    </w:p>
    <w:p w14:paraId="23B20C08" w14:textId="77777777" w:rsidR="001B298B" w:rsidRPr="000B6F90" w:rsidRDefault="001B298B" w:rsidP="007D2944">
      <w:pPr>
        <w:pStyle w:val="BodyText2"/>
        <w:ind w:left="0" w:right="-290" w:firstLine="0"/>
        <w:rPr>
          <w:b w:val="0"/>
          <w:color w:val="000000"/>
          <w:szCs w:val="22"/>
          <w:lang w:val="pl-PL"/>
        </w:rPr>
      </w:pPr>
      <w:r w:rsidRPr="000B6F90">
        <w:rPr>
          <w:b w:val="0"/>
          <w:color w:val="000000"/>
          <w:szCs w:val="22"/>
          <w:lang w:val="pl-PL"/>
        </w:rPr>
        <w:t>Klirens nerkowy kwasu zoledronowego był skorelowany z klirensem kreatyniny. Klirens nerkowy stanowi 75 </w:t>
      </w:r>
      <w:r w:rsidRPr="000B6F90">
        <w:rPr>
          <w:b w:val="0"/>
          <w:color w:val="000000"/>
          <w:szCs w:val="22"/>
          <w:lang w:val="pl-PL"/>
        </w:rPr>
        <w:sym w:font="Symbol" w:char="F0B1"/>
      </w:r>
      <w:r w:rsidRPr="000B6F90">
        <w:rPr>
          <w:b w:val="0"/>
          <w:color w:val="000000"/>
          <w:szCs w:val="22"/>
          <w:lang w:val="pl-PL"/>
        </w:rPr>
        <w:t> 33% klirensu kreatyniny, którego średnia wartość u 64 badanych pacjentów z rakiem wynosiła 84 </w:t>
      </w:r>
      <w:r w:rsidRPr="000B6F90">
        <w:rPr>
          <w:b w:val="0"/>
          <w:color w:val="000000"/>
          <w:szCs w:val="22"/>
          <w:lang w:val="pl-PL"/>
        </w:rPr>
        <w:sym w:font="Symbol" w:char="F0B1"/>
      </w:r>
      <w:r w:rsidRPr="000B6F90">
        <w:rPr>
          <w:b w:val="0"/>
          <w:color w:val="000000"/>
          <w:szCs w:val="22"/>
          <w:lang w:val="pl-PL"/>
        </w:rPr>
        <w:t> 29 ml/min (w zakresie od 22 do 143 ml/min). Analiza populacyjna wykazała, że u pacjentów z klirensem kreatyniny wynoszącym 20 ml/min(ciężkie zaburzenie czynności nerek) lub 50 ml/min (umiarkowane zaburzenie czynności nerek), przewidywany klirens kwasu zoledronowego powinien wynosić odpowiednio 37% i 72% klirensu u pacjenta z klirensem kreatyniny wynoszącym 84 ml/min. U pacjentów z ciężką niewydolnością nerek (klirens kreatyniny &lt; 30 ml/min) dostępne są tylko ograniczone dane farmakokinetyczne.</w:t>
      </w:r>
    </w:p>
    <w:p w14:paraId="008449F4" w14:textId="77777777" w:rsidR="001B298B" w:rsidRPr="000B6F90" w:rsidRDefault="001B298B" w:rsidP="007D2944">
      <w:pPr>
        <w:pStyle w:val="BodyText2"/>
        <w:ind w:right="-1418"/>
        <w:rPr>
          <w:b w:val="0"/>
          <w:color w:val="000000"/>
          <w:szCs w:val="22"/>
          <w:lang w:val="pl-PL"/>
        </w:rPr>
      </w:pPr>
    </w:p>
    <w:p w14:paraId="6E15CE36" w14:textId="77777777" w:rsidR="001B298B" w:rsidRPr="000B6F90" w:rsidRDefault="007866F4" w:rsidP="007D2944">
      <w:pPr>
        <w:pStyle w:val="BodyTextIndent3"/>
        <w:spacing w:line="240" w:lineRule="auto"/>
        <w:ind w:left="0" w:right="-290" w:firstLine="0"/>
        <w:rPr>
          <w:i w:val="0"/>
          <w:color w:val="000000"/>
          <w:szCs w:val="22"/>
          <w:lang w:val="pl-PL"/>
        </w:rPr>
      </w:pPr>
      <w:r w:rsidRPr="000B6F90">
        <w:rPr>
          <w:i w:val="0"/>
          <w:color w:val="000000"/>
          <w:szCs w:val="22"/>
          <w:lang w:val="pl-PL"/>
        </w:rPr>
        <w:t xml:space="preserve">W badaniu </w:t>
      </w:r>
      <w:r w:rsidRPr="000B6F90">
        <w:rPr>
          <w:color w:val="000000"/>
          <w:szCs w:val="22"/>
          <w:lang w:val="pl-PL"/>
        </w:rPr>
        <w:t xml:space="preserve">in vitro </w:t>
      </w:r>
      <w:r w:rsidRPr="000B6F90">
        <w:rPr>
          <w:i w:val="0"/>
          <w:color w:val="000000"/>
          <w:szCs w:val="22"/>
          <w:lang w:val="pl-PL"/>
        </w:rPr>
        <w:t>kwas zoledronowy wykazywał słabe powinowactwo do elementów morfotycznych krwi ludzkiej, przy średnim stosunku stężeń krew/ osocze wynoszącym 0,59 w zakresie stężeń od 30 ng/ml do 5000 ng/ml. Wiązanie z białkami osocza jest małe, a niezwiązana frakcja waha się od 60% przy stężeniu kwasu zoledronowego 2 ng/ml do 77% przy stężeniu 2000 ng/ml</w:t>
      </w:r>
      <w:r w:rsidR="001B298B" w:rsidRPr="000B6F90">
        <w:rPr>
          <w:i w:val="0"/>
          <w:color w:val="000000"/>
          <w:szCs w:val="22"/>
          <w:lang w:val="pl-PL"/>
        </w:rPr>
        <w:t>.</w:t>
      </w:r>
    </w:p>
    <w:p w14:paraId="5594CCC7" w14:textId="77777777" w:rsidR="001B298B" w:rsidRPr="000B6F90" w:rsidRDefault="001B298B" w:rsidP="007D2944">
      <w:pPr>
        <w:ind w:left="0" w:firstLine="0"/>
        <w:rPr>
          <w:bCs/>
          <w:szCs w:val="22"/>
          <w:u w:val="single"/>
        </w:rPr>
      </w:pPr>
    </w:p>
    <w:p w14:paraId="4880C788" w14:textId="77777777" w:rsidR="001B298B" w:rsidRDefault="001B298B" w:rsidP="007D2944">
      <w:pPr>
        <w:ind w:left="0" w:firstLine="0"/>
        <w:rPr>
          <w:bCs/>
          <w:szCs w:val="22"/>
          <w:u w:val="single"/>
        </w:rPr>
      </w:pPr>
      <w:r w:rsidRPr="000B6F90">
        <w:rPr>
          <w:bCs/>
          <w:szCs w:val="22"/>
          <w:u w:val="single"/>
        </w:rPr>
        <w:t>Szczególne populacje pacjentów</w:t>
      </w:r>
    </w:p>
    <w:p w14:paraId="044ADFBB" w14:textId="77777777" w:rsidR="00A37A60" w:rsidRPr="000B6F90" w:rsidRDefault="00A37A60" w:rsidP="007D2944">
      <w:pPr>
        <w:ind w:left="0" w:firstLine="0"/>
        <w:rPr>
          <w:bCs/>
          <w:szCs w:val="22"/>
          <w:u w:val="single"/>
        </w:rPr>
      </w:pPr>
    </w:p>
    <w:p w14:paraId="0F739310" w14:textId="77777777" w:rsidR="001B298B" w:rsidRPr="004F3839" w:rsidRDefault="001B298B" w:rsidP="007D2944">
      <w:pPr>
        <w:ind w:left="0" w:firstLine="0"/>
        <w:rPr>
          <w:i/>
          <w:color w:val="000000"/>
          <w:szCs w:val="22"/>
        </w:rPr>
      </w:pPr>
      <w:r w:rsidRPr="004F3839">
        <w:rPr>
          <w:i/>
          <w:color w:val="000000"/>
          <w:szCs w:val="22"/>
        </w:rPr>
        <w:t>Dzieci i młodzież</w:t>
      </w:r>
    </w:p>
    <w:p w14:paraId="5FDD7A71" w14:textId="484DF4D0" w:rsidR="001B298B" w:rsidRPr="000B6F90" w:rsidRDefault="001B298B" w:rsidP="007D2944">
      <w:pPr>
        <w:ind w:left="0" w:firstLine="0"/>
        <w:rPr>
          <w:color w:val="000000"/>
          <w:szCs w:val="22"/>
        </w:rPr>
      </w:pPr>
      <w:r w:rsidRPr="000B6F90">
        <w:rPr>
          <w:color w:val="000000"/>
          <w:szCs w:val="22"/>
        </w:rPr>
        <w:t>Ograniczone dane farmakokinetyczne u dzieci z ciężką wrodzoną łamliwością kości</w:t>
      </w:r>
      <w:r w:rsidR="00002173">
        <w:rPr>
          <w:color w:val="000000"/>
          <w:szCs w:val="22"/>
        </w:rPr>
        <w:t xml:space="preserve"> </w:t>
      </w:r>
      <w:r w:rsidRPr="000B6F90">
        <w:rPr>
          <w:color w:val="000000"/>
          <w:szCs w:val="22"/>
        </w:rPr>
        <w:t>wskazują, że farmakokinetyka kwasu zoledronowego u dzieci w wieku od 3 do 17 lat jest podobna jak u pacjentów dorosłych po podaniu podobnej dawki w mg/kg mc. Wiek, masa ciała, płeć i klirens kreatyniny wydają się nie mieć wpływu na ogólnoustrojową ekspozycję na kwas zoledronowy.</w:t>
      </w:r>
    </w:p>
    <w:p w14:paraId="4EAF32A4" w14:textId="77777777" w:rsidR="001B298B" w:rsidRPr="000B6F90" w:rsidRDefault="001B298B" w:rsidP="007D2944">
      <w:pPr>
        <w:ind w:left="0" w:firstLine="0"/>
        <w:rPr>
          <w:color w:val="000000"/>
          <w:szCs w:val="22"/>
        </w:rPr>
      </w:pPr>
    </w:p>
    <w:p w14:paraId="3236A581" w14:textId="77777777" w:rsidR="001B298B" w:rsidRPr="000B6F90" w:rsidRDefault="001B298B" w:rsidP="007D2944">
      <w:pPr>
        <w:ind w:left="540" w:hanging="540"/>
        <w:rPr>
          <w:b/>
          <w:color w:val="000000"/>
          <w:szCs w:val="22"/>
        </w:rPr>
      </w:pPr>
      <w:r w:rsidRPr="000B6F90">
        <w:rPr>
          <w:b/>
          <w:color w:val="000000"/>
          <w:szCs w:val="22"/>
        </w:rPr>
        <w:t>5.3</w:t>
      </w:r>
      <w:r w:rsidRPr="000B6F90">
        <w:rPr>
          <w:b/>
          <w:color w:val="000000"/>
          <w:szCs w:val="22"/>
        </w:rPr>
        <w:tab/>
        <w:t>Przedkliniczne dane o bezpieczeństwie</w:t>
      </w:r>
    </w:p>
    <w:p w14:paraId="75781D3A" w14:textId="77777777" w:rsidR="001B298B" w:rsidRPr="000B6F90" w:rsidRDefault="001B298B" w:rsidP="007D2944">
      <w:pPr>
        <w:ind w:left="0" w:firstLine="0"/>
        <w:rPr>
          <w:color w:val="000000"/>
          <w:szCs w:val="22"/>
        </w:rPr>
      </w:pPr>
    </w:p>
    <w:p w14:paraId="1C063255" w14:textId="77777777" w:rsidR="001B298B" w:rsidRDefault="001B298B" w:rsidP="007D2944">
      <w:pPr>
        <w:pStyle w:val="Heading3"/>
        <w:spacing w:before="0" w:after="0" w:line="240" w:lineRule="auto"/>
        <w:ind w:right="-1418"/>
        <w:rPr>
          <w:b w:val="0"/>
          <w:color w:val="000000"/>
          <w:sz w:val="22"/>
          <w:szCs w:val="22"/>
          <w:u w:val="single"/>
          <w:lang w:val="pl-PL"/>
        </w:rPr>
      </w:pPr>
      <w:r w:rsidRPr="000B6F90">
        <w:rPr>
          <w:b w:val="0"/>
          <w:color w:val="000000"/>
          <w:sz w:val="22"/>
          <w:szCs w:val="22"/>
          <w:u w:val="single"/>
          <w:lang w:val="pl-PL"/>
        </w:rPr>
        <w:lastRenderedPageBreak/>
        <w:t>Toksyczność po podaniu jednorazowym</w:t>
      </w:r>
    </w:p>
    <w:p w14:paraId="4775B60A" w14:textId="77777777" w:rsidR="00A37A60" w:rsidRPr="004F3839" w:rsidRDefault="00A37A60" w:rsidP="007D2944">
      <w:pPr>
        <w:rPr>
          <w:b/>
        </w:rPr>
      </w:pPr>
    </w:p>
    <w:p w14:paraId="34C5AEE3" w14:textId="77777777" w:rsidR="001B298B" w:rsidRPr="000B6F90" w:rsidRDefault="001B298B" w:rsidP="007D2944">
      <w:pPr>
        <w:ind w:left="0" w:right="-290" w:firstLine="0"/>
        <w:rPr>
          <w:color w:val="000000"/>
          <w:szCs w:val="22"/>
        </w:rPr>
      </w:pPr>
      <w:r w:rsidRPr="000B6F90">
        <w:rPr>
          <w:color w:val="000000"/>
          <w:szCs w:val="22"/>
        </w:rPr>
        <w:t>Największa pojedyncza dawka leku podawana dożylnie, która nie powodowała śmierci, wynosiła 10 mg/kg mc. u myszy i 0,6 mg/kg u szczurów.</w:t>
      </w:r>
    </w:p>
    <w:p w14:paraId="1ED3034C" w14:textId="77777777" w:rsidR="001B298B" w:rsidRPr="000B6F90" w:rsidRDefault="001B298B" w:rsidP="007D2944">
      <w:pPr>
        <w:ind w:right="-1418"/>
        <w:rPr>
          <w:color w:val="000000"/>
          <w:szCs w:val="22"/>
        </w:rPr>
      </w:pPr>
    </w:p>
    <w:p w14:paraId="2032435E" w14:textId="77777777" w:rsidR="001B298B" w:rsidRPr="000B6F90" w:rsidRDefault="001B298B" w:rsidP="007D2944">
      <w:pPr>
        <w:pStyle w:val="Heading7"/>
        <w:spacing w:line="240" w:lineRule="auto"/>
        <w:ind w:right="-1418"/>
        <w:jc w:val="left"/>
        <w:rPr>
          <w:i w:val="0"/>
          <w:color w:val="000000"/>
          <w:szCs w:val="22"/>
          <w:u w:val="single"/>
          <w:lang w:val="pl-PL"/>
        </w:rPr>
      </w:pPr>
      <w:r w:rsidRPr="000B6F90">
        <w:rPr>
          <w:i w:val="0"/>
          <w:color w:val="000000"/>
          <w:szCs w:val="22"/>
          <w:u w:val="single"/>
          <w:lang w:val="pl-PL"/>
        </w:rPr>
        <w:t>Toksyczność długo- i krótkookresowa po podaniu wielokrotnym</w:t>
      </w:r>
    </w:p>
    <w:p w14:paraId="09D584D0" w14:textId="77777777" w:rsidR="00A37A60" w:rsidRDefault="00A37A60" w:rsidP="007D2944">
      <w:pPr>
        <w:pStyle w:val="BodyText2"/>
        <w:ind w:left="0" w:right="-290" w:firstLine="0"/>
        <w:rPr>
          <w:b w:val="0"/>
          <w:color w:val="000000"/>
          <w:szCs w:val="22"/>
          <w:lang w:val="pl-PL"/>
        </w:rPr>
      </w:pPr>
    </w:p>
    <w:p w14:paraId="434F2EF0" w14:textId="77777777" w:rsidR="001B298B" w:rsidRPr="000B6F90" w:rsidRDefault="001B298B" w:rsidP="007D2944">
      <w:pPr>
        <w:pStyle w:val="BodyText2"/>
        <w:ind w:left="0" w:right="-290" w:firstLine="0"/>
        <w:rPr>
          <w:b w:val="0"/>
          <w:color w:val="000000"/>
          <w:szCs w:val="22"/>
          <w:lang w:val="pl-PL"/>
        </w:rPr>
      </w:pPr>
      <w:r w:rsidRPr="000B6F90">
        <w:rPr>
          <w:b w:val="0"/>
          <w:color w:val="000000"/>
          <w:szCs w:val="22"/>
          <w:lang w:val="pl-PL"/>
        </w:rPr>
        <w:t>Kwas zoledronowy podawany podskórnie szczurom i dożylnie psom w dawkach do 0,02 mg/kg mc. na dobę przez 4 tygodnie, był dobrze tolerowany. Podskórne podawanie kwasu zoledronowego szczurom w dawce 0,001 mg/kg mc. /dobę oraz dożylne psom w dawce 0,005 mg/kg mc. co 2</w:t>
      </w:r>
      <w:r w:rsidRPr="000B6F90">
        <w:rPr>
          <w:color w:val="000000"/>
          <w:szCs w:val="22"/>
          <w:lang w:val="pl-PL"/>
        </w:rPr>
        <w:t>–</w:t>
      </w:r>
      <w:r w:rsidRPr="000B6F90">
        <w:rPr>
          <w:b w:val="0"/>
          <w:color w:val="000000"/>
          <w:szCs w:val="22"/>
          <w:lang w:val="pl-PL"/>
        </w:rPr>
        <w:t>3 dni, w okresie czasu do 52 tygodni, było również dobrze tolerowane.</w:t>
      </w:r>
    </w:p>
    <w:p w14:paraId="4FC87318" w14:textId="77777777" w:rsidR="001B298B" w:rsidRPr="000B6F90" w:rsidRDefault="001B298B" w:rsidP="007D2944">
      <w:pPr>
        <w:pStyle w:val="BodyText2"/>
        <w:rPr>
          <w:b w:val="0"/>
          <w:color w:val="000000"/>
          <w:szCs w:val="22"/>
          <w:lang w:val="pl-PL"/>
        </w:rPr>
      </w:pPr>
    </w:p>
    <w:p w14:paraId="57F44B9D" w14:textId="77777777" w:rsidR="001B298B" w:rsidRPr="000B6F90" w:rsidRDefault="001B298B" w:rsidP="007D2944">
      <w:pPr>
        <w:ind w:left="0" w:right="-290" w:firstLine="0"/>
        <w:rPr>
          <w:color w:val="000000"/>
          <w:szCs w:val="22"/>
        </w:rPr>
      </w:pPr>
      <w:r w:rsidRPr="000B6F90">
        <w:rPr>
          <w:color w:val="000000"/>
          <w:szCs w:val="22"/>
        </w:rPr>
        <w:t>Najczęściej obserwowanym działaniem po podaniu wielokrotnym było zwiększenie pierwotnej warstwy gąbczastej przynasad kości długich u zwierząt w okresie wzrostu, w niemal wszystkich badanych dawkach. Zjawisko to jest wynikiem farmakologicznego działania związku polegającego na zahamowaniu procesu resorpcji kości.</w:t>
      </w:r>
    </w:p>
    <w:p w14:paraId="5205B574" w14:textId="77777777" w:rsidR="001B298B" w:rsidRPr="000B6F90" w:rsidRDefault="001B298B" w:rsidP="007D2944">
      <w:pPr>
        <w:ind w:left="0" w:right="-290" w:firstLine="0"/>
        <w:rPr>
          <w:color w:val="000000"/>
          <w:szCs w:val="22"/>
        </w:rPr>
      </w:pPr>
      <w:r w:rsidRPr="000B6F90">
        <w:rPr>
          <w:color w:val="000000"/>
          <w:szCs w:val="22"/>
        </w:rPr>
        <w:t>W badaniach długookresowych, z wielokrotnym podawaniem pozajelitowym u zwierząt, margines</w:t>
      </w:r>
    </w:p>
    <w:p w14:paraId="400F00CD" w14:textId="77777777" w:rsidR="001B298B" w:rsidRPr="000B6F90" w:rsidRDefault="001B298B" w:rsidP="007D2944">
      <w:pPr>
        <w:ind w:left="0" w:right="-290" w:firstLine="0"/>
        <w:rPr>
          <w:color w:val="000000"/>
          <w:szCs w:val="22"/>
        </w:rPr>
      </w:pPr>
      <w:r w:rsidRPr="000B6F90">
        <w:rPr>
          <w:color w:val="000000"/>
          <w:szCs w:val="22"/>
        </w:rPr>
        <w:t>bezpieczeństwa w odniesieniu do wpływu na nerki był wąski. Jednakże skumulowane wyniki badania największych dawek nie powodujących działań niepożądanych (ang. No adverse event level - NOAEL) po podaniu jednorazowym (1,6 mg/kg mc.) i po podaniu wielokrotnym, w czasie do jednego miesiąca (0,06–0,6 mg/kg mc./dobę), nie wskazywały na działanie na nerki przy dawkach równych lub przekraczających największą proponowaną dawkę terapeutyczną u ludzi. W badaniach narażenia długotrwałego w dawkach z przedziału największej proponowanej dawki terapeutycznej dla ludzi kwas zoledronowy działał toksycznie na inne narządy, w tym na przewód pokarmowy, wątrobę, śledzionę i płuca, oraz w miejscu dożylnego podania.</w:t>
      </w:r>
    </w:p>
    <w:p w14:paraId="1A9E9443" w14:textId="77777777" w:rsidR="001B298B" w:rsidRPr="000B6F90" w:rsidRDefault="001B298B" w:rsidP="007D2944">
      <w:pPr>
        <w:rPr>
          <w:color w:val="000000"/>
          <w:szCs w:val="22"/>
        </w:rPr>
      </w:pPr>
    </w:p>
    <w:p w14:paraId="50AA955F" w14:textId="77777777" w:rsidR="001B298B" w:rsidRDefault="001B298B" w:rsidP="007D2944">
      <w:pPr>
        <w:pStyle w:val="Heading4"/>
        <w:spacing w:line="240" w:lineRule="auto"/>
        <w:ind w:right="-1418"/>
        <w:jc w:val="left"/>
        <w:rPr>
          <w:b w:val="0"/>
          <w:noProof w:val="0"/>
          <w:color w:val="000000"/>
          <w:szCs w:val="22"/>
          <w:u w:val="single"/>
          <w:lang w:val="pl-PL"/>
        </w:rPr>
      </w:pPr>
      <w:r w:rsidRPr="000B6F90">
        <w:rPr>
          <w:b w:val="0"/>
          <w:noProof w:val="0"/>
          <w:color w:val="000000"/>
          <w:szCs w:val="22"/>
          <w:u w:val="single"/>
          <w:lang w:val="pl-PL"/>
        </w:rPr>
        <w:t>Toksyczny wpływ na reprodukcję</w:t>
      </w:r>
    </w:p>
    <w:p w14:paraId="5F54D79B" w14:textId="77777777" w:rsidR="00A37A60" w:rsidRPr="004F3839" w:rsidRDefault="00A37A60" w:rsidP="007D2944">
      <w:pPr>
        <w:rPr>
          <w:b/>
        </w:rPr>
      </w:pPr>
    </w:p>
    <w:p w14:paraId="3B313ED8" w14:textId="77777777" w:rsidR="001B298B" w:rsidRPr="000B6F90" w:rsidRDefault="001B298B" w:rsidP="007D2944">
      <w:pPr>
        <w:ind w:left="0" w:right="-290" w:firstLine="0"/>
        <w:rPr>
          <w:color w:val="000000"/>
          <w:szCs w:val="22"/>
        </w:rPr>
      </w:pPr>
      <w:r w:rsidRPr="000B6F90">
        <w:rPr>
          <w:color w:val="000000"/>
          <w:szCs w:val="22"/>
        </w:rPr>
        <w:t>Kwas zoledronowy podawany podskórnie szczurom w dawkach ≥ 0,2 mg/kg, wykazywał działanie teratogenne. Chociaż nie obserwowano działania teratogennego lub toksycznego na płód u królików, jednak stwierdzano toksyczne działanie u matek. U szczurów, po podaniu najniższej badanej dawki (0,01 mg/kg mc.) obserwowano dystocję.</w:t>
      </w:r>
    </w:p>
    <w:p w14:paraId="6B44BC6F" w14:textId="77777777" w:rsidR="001B298B" w:rsidRPr="000B6F90" w:rsidRDefault="001B298B" w:rsidP="007D2944">
      <w:pPr>
        <w:ind w:right="-1418"/>
        <w:rPr>
          <w:color w:val="000000"/>
          <w:szCs w:val="22"/>
        </w:rPr>
      </w:pPr>
    </w:p>
    <w:p w14:paraId="46FDD19B" w14:textId="77777777" w:rsidR="001B298B" w:rsidRPr="000B6F90" w:rsidRDefault="001B298B" w:rsidP="007D2944">
      <w:pPr>
        <w:pStyle w:val="Heading4"/>
        <w:spacing w:line="240" w:lineRule="auto"/>
        <w:ind w:right="-1418"/>
        <w:jc w:val="left"/>
        <w:rPr>
          <w:b w:val="0"/>
          <w:noProof w:val="0"/>
          <w:color w:val="000000"/>
          <w:szCs w:val="22"/>
          <w:u w:val="single"/>
          <w:lang w:val="pl-PL"/>
        </w:rPr>
      </w:pPr>
      <w:r w:rsidRPr="000B6F90">
        <w:rPr>
          <w:b w:val="0"/>
          <w:noProof w:val="0"/>
          <w:color w:val="000000"/>
          <w:szCs w:val="22"/>
          <w:u w:val="single"/>
          <w:lang w:val="pl-PL"/>
        </w:rPr>
        <w:t>Mutagenność i rakotwórczość</w:t>
      </w:r>
    </w:p>
    <w:p w14:paraId="54E0506A" w14:textId="77777777" w:rsidR="00A37A60" w:rsidRDefault="00A37A60" w:rsidP="007D2944">
      <w:pPr>
        <w:pStyle w:val="BodyText2"/>
        <w:ind w:left="0" w:right="-2" w:firstLine="0"/>
        <w:rPr>
          <w:b w:val="0"/>
          <w:color w:val="000000"/>
          <w:szCs w:val="22"/>
          <w:lang w:val="pl-PL"/>
        </w:rPr>
      </w:pPr>
    </w:p>
    <w:p w14:paraId="125EF4B6" w14:textId="77777777" w:rsidR="001B298B" w:rsidRPr="000B6F90" w:rsidRDefault="001B298B" w:rsidP="007D2944">
      <w:pPr>
        <w:pStyle w:val="BodyText2"/>
        <w:ind w:left="0" w:right="-2" w:firstLine="0"/>
        <w:rPr>
          <w:b w:val="0"/>
          <w:color w:val="000000"/>
          <w:szCs w:val="22"/>
          <w:lang w:val="pl-PL"/>
        </w:rPr>
      </w:pPr>
      <w:r w:rsidRPr="000B6F90">
        <w:rPr>
          <w:b w:val="0"/>
          <w:color w:val="000000"/>
          <w:szCs w:val="22"/>
          <w:lang w:val="pl-PL"/>
        </w:rPr>
        <w:t>Przeprowadzone testy na mutagenność i rakotwórczość nie wykazały mutagennego ani rakotwórczego działania kwasu zoledronowego.</w:t>
      </w:r>
    </w:p>
    <w:p w14:paraId="5FDEB5F1" w14:textId="77777777" w:rsidR="001B298B" w:rsidRPr="000B6F90" w:rsidRDefault="001B298B" w:rsidP="007D2944">
      <w:pPr>
        <w:pStyle w:val="BodyText2"/>
        <w:ind w:right="-2"/>
        <w:rPr>
          <w:b w:val="0"/>
          <w:color w:val="000000"/>
          <w:szCs w:val="22"/>
          <w:lang w:val="pl-PL"/>
        </w:rPr>
      </w:pPr>
    </w:p>
    <w:p w14:paraId="7DF6D7DB" w14:textId="77777777" w:rsidR="001B298B" w:rsidRPr="000B6F90" w:rsidRDefault="001B298B" w:rsidP="007D2944">
      <w:pPr>
        <w:ind w:left="0" w:firstLine="0"/>
        <w:rPr>
          <w:color w:val="000000"/>
          <w:szCs w:val="22"/>
        </w:rPr>
      </w:pPr>
    </w:p>
    <w:p w14:paraId="01C3EFB0" w14:textId="77777777" w:rsidR="001B298B" w:rsidRPr="000B6F90" w:rsidRDefault="001B298B" w:rsidP="007D2944">
      <w:pPr>
        <w:rPr>
          <w:b/>
          <w:color w:val="000000"/>
          <w:szCs w:val="22"/>
        </w:rPr>
      </w:pPr>
      <w:r w:rsidRPr="000B6F90">
        <w:rPr>
          <w:b/>
          <w:color w:val="000000"/>
          <w:szCs w:val="22"/>
        </w:rPr>
        <w:t>6.</w:t>
      </w:r>
      <w:r w:rsidRPr="000B6F90">
        <w:rPr>
          <w:b/>
          <w:color w:val="000000"/>
          <w:szCs w:val="22"/>
        </w:rPr>
        <w:tab/>
        <w:t>DANE FARMACEUTYCZNE</w:t>
      </w:r>
    </w:p>
    <w:p w14:paraId="54CEE19E" w14:textId="77777777" w:rsidR="001B298B" w:rsidRPr="000B6F90" w:rsidRDefault="001B298B" w:rsidP="007D2944">
      <w:pPr>
        <w:rPr>
          <w:color w:val="000000"/>
          <w:szCs w:val="22"/>
        </w:rPr>
      </w:pPr>
    </w:p>
    <w:p w14:paraId="1FB24A76" w14:textId="77777777" w:rsidR="001B298B" w:rsidRPr="000B6F90" w:rsidRDefault="001B298B" w:rsidP="007D2944">
      <w:pPr>
        <w:rPr>
          <w:b/>
          <w:color w:val="000000"/>
          <w:szCs w:val="22"/>
        </w:rPr>
      </w:pPr>
      <w:r w:rsidRPr="000B6F90">
        <w:rPr>
          <w:b/>
          <w:color w:val="000000"/>
          <w:szCs w:val="22"/>
        </w:rPr>
        <w:t>6.1</w:t>
      </w:r>
      <w:r w:rsidRPr="000B6F90">
        <w:rPr>
          <w:b/>
          <w:color w:val="000000"/>
          <w:szCs w:val="22"/>
        </w:rPr>
        <w:tab/>
        <w:t>Wykaz substancji pomocniczych</w:t>
      </w:r>
    </w:p>
    <w:p w14:paraId="15DF561B" w14:textId="77777777" w:rsidR="001B298B" w:rsidRPr="000B6F90" w:rsidRDefault="001B298B" w:rsidP="007D2944">
      <w:pPr>
        <w:rPr>
          <w:color w:val="000000"/>
          <w:szCs w:val="22"/>
        </w:rPr>
      </w:pPr>
    </w:p>
    <w:p w14:paraId="33F6F6FE" w14:textId="77777777" w:rsidR="001B298B" w:rsidRPr="000B6F90" w:rsidRDefault="001B298B" w:rsidP="007D2944">
      <w:pPr>
        <w:ind w:left="0" w:firstLine="0"/>
        <w:rPr>
          <w:color w:val="000000"/>
          <w:szCs w:val="22"/>
        </w:rPr>
      </w:pPr>
      <w:r w:rsidRPr="000B6F90">
        <w:rPr>
          <w:color w:val="000000"/>
          <w:szCs w:val="22"/>
        </w:rPr>
        <w:t>Mannitol (E 421)</w:t>
      </w:r>
    </w:p>
    <w:p w14:paraId="246E360F" w14:textId="77777777" w:rsidR="001B298B" w:rsidRPr="000B6F90" w:rsidRDefault="001B298B" w:rsidP="007D2944">
      <w:pPr>
        <w:ind w:left="0" w:firstLine="0"/>
        <w:rPr>
          <w:color w:val="000000"/>
          <w:szCs w:val="22"/>
        </w:rPr>
      </w:pPr>
      <w:r w:rsidRPr="000B6F90">
        <w:rPr>
          <w:color w:val="000000"/>
          <w:szCs w:val="22"/>
        </w:rPr>
        <w:t>Sodu cytrynian</w:t>
      </w:r>
    </w:p>
    <w:p w14:paraId="331C9160"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Woda do wstrzykiwań</w:t>
      </w:r>
    </w:p>
    <w:p w14:paraId="6A01E4FE" w14:textId="77777777" w:rsidR="001B298B" w:rsidRPr="000B6F90" w:rsidRDefault="001B298B" w:rsidP="007D2944">
      <w:pPr>
        <w:rPr>
          <w:color w:val="000000"/>
          <w:szCs w:val="22"/>
        </w:rPr>
      </w:pPr>
    </w:p>
    <w:p w14:paraId="65BACB4C" w14:textId="77777777" w:rsidR="001B298B" w:rsidRPr="000B6F90" w:rsidRDefault="001B298B" w:rsidP="007D2944">
      <w:pPr>
        <w:rPr>
          <w:b/>
          <w:color w:val="000000"/>
          <w:szCs w:val="22"/>
        </w:rPr>
      </w:pPr>
      <w:r w:rsidRPr="000B6F90">
        <w:rPr>
          <w:b/>
          <w:color w:val="000000"/>
          <w:szCs w:val="22"/>
        </w:rPr>
        <w:t>6.2</w:t>
      </w:r>
      <w:r w:rsidRPr="000B6F90">
        <w:rPr>
          <w:b/>
          <w:color w:val="000000"/>
          <w:szCs w:val="22"/>
        </w:rPr>
        <w:tab/>
        <w:t>Niezgodności farmaceutyczne</w:t>
      </w:r>
    </w:p>
    <w:p w14:paraId="4A161972" w14:textId="77777777" w:rsidR="001B298B" w:rsidRPr="000B6F90" w:rsidRDefault="001B298B" w:rsidP="007D2944">
      <w:pPr>
        <w:rPr>
          <w:color w:val="000000"/>
          <w:szCs w:val="22"/>
        </w:rPr>
      </w:pPr>
    </w:p>
    <w:p w14:paraId="4CDB0766" w14:textId="77777777" w:rsidR="001B298B" w:rsidRPr="000B6F90" w:rsidRDefault="001B298B" w:rsidP="007D2944">
      <w:pPr>
        <w:ind w:left="0" w:right="-290" w:firstLine="0"/>
        <w:rPr>
          <w:color w:val="000000"/>
          <w:szCs w:val="22"/>
        </w:rPr>
      </w:pPr>
      <w:r w:rsidRPr="000B6F90">
        <w:rPr>
          <w:color w:val="000000"/>
          <w:szCs w:val="22"/>
        </w:rPr>
        <w:t>W celu uniknięcia potencjalnych niezgodności, koncentrat produktu leczniczego Zoledronic acid Accord należy rozcieńczyć 0,9% m/v roztworem chlorku sodu do wstrzykiwań lub 5% m/v roztworem glukozy.</w:t>
      </w:r>
    </w:p>
    <w:p w14:paraId="09B7BDDB" w14:textId="77777777" w:rsidR="001B298B" w:rsidRPr="000B6F90" w:rsidRDefault="001B298B" w:rsidP="007D2944">
      <w:pPr>
        <w:ind w:right="-1418"/>
        <w:rPr>
          <w:color w:val="000000"/>
          <w:szCs w:val="22"/>
        </w:rPr>
      </w:pPr>
    </w:p>
    <w:p w14:paraId="68FB4051" w14:textId="77777777" w:rsidR="001B298B" w:rsidRPr="000B6F90" w:rsidRDefault="001B298B" w:rsidP="007D2944">
      <w:pPr>
        <w:ind w:left="0" w:firstLine="0"/>
        <w:rPr>
          <w:color w:val="000000"/>
          <w:kern w:val="28"/>
          <w:szCs w:val="22"/>
          <w:lang w:eastAsia="en-US"/>
        </w:rPr>
      </w:pPr>
      <w:r w:rsidRPr="000B6F90">
        <w:rPr>
          <w:color w:val="000000"/>
          <w:kern w:val="28"/>
          <w:szCs w:val="22"/>
          <w:lang w:eastAsia="en-US"/>
        </w:rPr>
        <w:t>Nie należy mieszać produktu leczniczego z roztworami do infuzji zawierającymi wapń lub inne kationy dwuwartościowe, takimi jak roztwór Ringera z dodatkiem mleczanu i należy go podawać jako osobny roztwór dożylny, przez oddzielną linię infuzyjną.</w:t>
      </w:r>
    </w:p>
    <w:p w14:paraId="09DF4164" w14:textId="77777777" w:rsidR="001B298B" w:rsidRPr="000B6F90" w:rsidRDefault="001B298B" w:rsidP="007D2944">
      <w:pPr>
        <w:pStyle w:val="BodyText2"/>
        <w:rPr>
          <w:b w:val="0"/>
          <w:color w:val="000000"/>
          <w:szCs w:val="22"/>
          <w:lang w:val="pl-PL"/>
        </w:rPr>
      </w:pPr>
    </w:p>
    <w:p w14:paraId="54DC4443" w14:textId="77777777" w:rsidR="001B298B" w:rsidRPr="000B6F90" w:rsidRDefault="001B298B" w:rsidP="007D2944">
      <w:pPr>
        <w:rPr>
          <w:b/>
          <w:color w:val="000000"/>
          <w:szCs w:val="22"/>
        </w:rPr>
      </w:pPr>
      <w:r w:rsidRPr="000B6F90">
        <w:rPr>
          <w:b/>
          <w:color w:val="000000"/>
          <w:szCs w:val="22"/>
        </w:rPr>
        <w:t>6.3</w:t>
      </w:r>
      <w:r w:rsidRPr="000B6F90">
        <w:rPr>
          <w:b/>
          <w:color w:val="000000"/>
          <w:szCs w:val="22"/>
        </w:rPr>
        <w:tab/>
        <w:t>Okres ważności</w:t>
      </w:r>
    </w:p>
    <w:p w14:paraId="21339B41" w14:textId="77777777" w:rsidR="001B298B" w:rsidRPr="000B6F90" w:rsidRDefault="001B298B" w:rsidP="007D2944">
      <w:pPr>
        <w:rPr>
          <w:color w:val="000000"/>
          <w:szCs w:val="22"/>
        </w:rPr>
      </w:pPr>
    </w:p>
    <w:p w14:paraId="53D7C914" w14:textId="77777777" w:rsidR="001B298B" w:rsidRPr="000B6F90" w:rsidRDefault="001B298B" w:rsidP="007D2944">
      <w:pPr>
        <w:pStyle w:val="BodyTextIndent"/>
        <w:ind w:left="0" w:firstLine="0"/>
        <w:rPr>
          <w:b w:val="0"/>
          <w:color w:val="000000"/>
          <w:szCs w:val="22"/>
          <w:lang w:val="pl-PL"/>
        </w:rPr>
      </w:pPr>
      <w:r w:rsidRPr="000B6F90">
        <w:rPr>
          <w:b w:val="0"/>
          <w:color w:val="000000"/>
          <w:szCs w:val="22"/>
          <w:lang w:val="pl-PL"/>
        </w:rPr>
        <w:t>30 miesięcy.</w:t>
      </w:r>
    </w:p>
    <w:p w14:paraId="1849F483" w14:textId="77777777" w:rsidR="001B298B" w:rsidRPr="000B6F90" w:rsidRDefault="001B298B" w:rsidP="007D2944">
      <w:pPr>
        <w:pStyle w:val="BodyTextIndent"/>
        <w:ind w:left="0" w:firstLine="0"/>
        <w:rPr>
          <w:b w:val="0"/>
          <w:color w:val="000000"/>
          <w:szCs w:val="22"/>
          <w:lang w:val="pl-PL"/>
        </w:rPr>
      </w:pPr>
    </w:p>
    <w:p w14:paraId="6835FCCF" w14:textId="77777777" w:rsidR="001B298B" w:rsidRPr="000B6F90" w:rsidRDefault="001B298B" w:rsidP="007D2944">
      <w:pPr>
        <w:pStyle w:val="BodyText2"/>
        <w:ind w:left="0" w:right="-290" w:firstLine="0"/>
        <w:rPr>
          <w:b w:val="0"/>
          <w:color w:val="000000"/>
          <w:szCs w:val="22"/>
          <w:lang w:val="pl-PL"/>
        </w:rPr>
      </w:pPr>
      <w:r w:rsidRPr="000B6F90">
        <w:rPr>
          <w:b w:val="0"/>
          <w:color w:val="000000"/>
          <w:szCs w:val="22"/>
          <w:lang w:val="pl-PL"/>
        </w:rPr>
        <w:t>Chemiczna i fizyczna stabilność przed użyciem została wykazana dla okresu 36 godzin w temperaturze 2°–8°C.</w:t>
      </w:r>
    </w:p>
    <w:p w14:paraId="7A308C61" w14:textId="77777777" w:rsidR="001B298B" w:rsidRPr="000B6F90" w:rsidRDefault="001B298B" w:rsidP="007D2944">
      <w:pPr>
        <w:pStyle w:val="BodyText2"/>
        <w:ind w:left="0" w:right="-290" w:firstLine="0"/>
        <w:rPr>
          <w:b w:val="0"/>
          <w:color w:val="000000"/>
          <w:szCs w:val="22"/>
          <w:lang w:val="pl-PL"/>
        </w:rPr>
      </w:pPr>
    </w:p>
    <w:p w14:paraId="338656C1" w14:textId="52D8425C" w:rsidR="001B298B" w:rsidRPr="000B6F90" w:rsidRDefault="001B298B" w:rsidP="007D2944">
      <w:pPr>
        <w:pStyle w:val="BodyText2"/>
        <w:ind w:left="0" w:right="-290" w:firstLine="0"/>
        <w:rPr>
          <w:b w:val="0"/>
          <w:color w:val="000000"/>
          <w:szCs w:val="22"/>
          <w:lang w:val="pl-PL"/>
        </w:rPr>
      </w:pPr>
      <w:r w:rsidRPr="000B6F90">
        <w:rPr>
          <w:b w:val="0"/>
          <w:color w:val="000000"/>
          <w:szCs w:val="22"/>
          <w:lang w:val="pl-PL"/>
        </w:rPr>
        <w:t>Po rozcieńczeniu: Z mikrobiologicznego punktu widzenia, produkt należy natychmiast zużyć. Jeśli produkt leczniczy nie zostanie natychmiast zużyty, odpowiedzialność za czas i warunki jego przechowywania przed użyciem ponosi użytkownik, a roztwór jest trwały nie dłużej niż 24 godziny w temperaturze od 2°C do 8°C, chyba że rozcieńczanie zostało przeprowadzone w kontrolowanych i zwalidowanych warunkach aseptycznych.</w:t>
      </w:r>
    </w:p>
    <w:p w14:paraId="43BB0B25" w14:textId="77777777" w:rsidR="001B298B" w:rsidRPr="000B6F90" w:rsidRDefault="001B298B" w:rsidP="007D2944">
      <w:pPr>
        <w:pStyle w:val="BodyText2"/>
        <w:ind w:left="0" w:right="-290" w:firstLine="0"/>
        <w:rPr>
          <w:b w:val="0"/>
          <w:color w:val="000000"/>
          <w:szCs w:val="22"/>
          <w:lang w:val="pl-PL"/>
        </w:rPr>
      </w:pPr>
    </w:p>
    <w:p w14:paraId="79A76CE5" w14:textId="77777777" w:rsidR="001B298B" w:rsidRPr="000B6F90" w:rsidRDefault="001B298B" w:rsidP="007D2944">
      <w:pPr>
        <w:rPr>
          <w:b/>
          <w:color w:val="000000"/>
          <w:szCs w:val="22"/>
        </w:rPr>
      </w:pPr>
      <w:r w:rsidRPr="000B6F90">
        <w:rPr>
          <w:b/>
          <w:color w:val="000000"/>
          <w:szCs w:val="22"/>
        </w:rPr>
        <w:t>6.4</w:t>
      </w:r>
      <w:r w:rsidRPr="000B6F90">
        <w:rPr>
          <w:b/>
          <w:color w:val="000000"/>
          <w:szCs w:val="22"/>
        </w:rPr>
        <w:tab/>
        <w:t>Specjalne środki ostrożności podczas przechowywania</w:t>
      </w:r>
    </w:p>
    <w:p w14:paraId="270980F5" w14:textId="77777777" w:rsidR="001B298B" w:rsidRPr="000B6F90" w:rsidRDefault="001B298B" w:rsidP="007D2944">
      <w:pPr>
        <w:rPr>
          <w:color w:val="000000"/>
          <w:szCs w:val="22"/>
        </w:rPr>
      </w:pPr>
    </w:p>
    <w:p w14:paraId="32A502E8" w14:textId="77777777" w:rsidR="001B298B" w:rsidRPr="000B6F90" w:rsidRDefault="001B298B" w:rsidP="007D2944">
      <w:pPr>
        <w:pStyle w:val="BodyText2"/>
        <w:ind w:right="-1418"/>
        <w:rPr>
          <w:b w:val="0"/>
          <w:color w:val="000000"/>
          <w:szCs w:val="22"/>
          <w:lang w:val="pl-PL"/>
        </w:rPr>
      </w:pPr>
      <w:r w:rsidRPr="000B6F90">
        <w:rPr>
          <w:b w:val="0"/>
          <w:color w:val="000000"/>
          <w:szCs w:val="22"/>
          <w:lang w:val="pl-PL"/>
        </w:rPr>
        <w:t>Brak specjalnych zaleceń dotyczących przechowywania produktu leczniczego.</w:t>
      </w:r>
    </w:p>
    <w:p w14:paraId="7F6D5831" w14:textId="77777777" w:rsidR="001B298B" w:rsidRPr="000B6F90" w:rsidRDefault="001B298B" w:rsidP="007D2944">
      <w:pPr>
        <w:rPr>
          <w:color w:val="000000"/>
          <w:szCs w:val="22"/>
          <w:lang w:eastAsia="en-US"/>
        </w:rPr>
      </w:pPr>
      <w:r w:rsidRPr="000B6F90">
        <w:rPr>
          <w:color w:val="000000"/>
          <w:szCs w:val="22"/>
          <w:lang w:eastAsia="en-US"/>
        </w:rPr>
        <w:t>Warunki przechowywania odtworzonego produktu leczniczego, patrz punkt 6.3.</w:t>
      </w:r>
    </w:p>
    <w:p w14:paraId="20DD4ECE" w14:textId="77777777" w:rsidR="001B298B" w:rsidRPr="000B6F90" w:rsidRDefault="001B298B" w:rsidP="007D2944">
      <w:pPr>
        <w:rPr>
          <w:color w:val="000000"/>
          <w:szCs w:val="22"/>
        </w:rPr>
      </w:pPr>
    </w:p>
    <w:p w14:paraId="65250A2D" w14:textId="77777777" w:rsidR="001B298B" w:rsidRPr="000B6F90" w:rsidRDefault="001B298B" w:rsidP="007D2944">
      <w:pPr>
        <w:rPr>
          <w:b/>
          <w:color w:val="000000"/>
          <w:szCs w:val="22"/>
        </w:rPr>
      </w:pPr>
      <w:r w:rsidRPr="000B6F90">
        <w:rPr>
          <w:b/>
          <w:color w:val="000000"/>
          <w:szCs w:val="22"/>
        </w:rPr>
        <w:t>6.5</w:t>
      </w:r>
      <w:r w:rsidRPr="000B6F90">
        <w:rPr>
          <w:b/>
          <w:color w:val="000000"/>
          <w:szCs w:val="22"/>
        </w:rPr>
        <w:tab/>
        <w:t>Rodzaj i zawartość opakowania</w:t>
      </w:r>
    </w:p>
    <w:p w14:paraId="59045C47" w14:textId="77777777" w:rsidR="001B298B" w:rsidRPr="000B6F90" w:rsidRDefault="001B298B" w:rsidP="007D2944">
      <w:pPr>
        <w:ind w:left="0" w:firstLine="0"/>
        <w:rPr>
          <w:color w:val="000000"/>
          <w:szCs w:val="22"/>
        </w:rPr>
      </w:pPr>
    </w:p>
    <w:p w14:paraId="1754FA45" w14:textId="77777777" w:rsidR="001B298B" w:rsidRPr="000B6F90" w:rsidRDefault="001B298B" w:rsidP="007D2944">
      <w:pPr>
        <w:ind w:left="0" w:firstLine="0"/>
        <w:rPr>
          <w:color w:val="000000"/>
          <w:szCs w:val="22"/>
        </w:rPr>
      </w:pPr>
      <w:r w:rsidRPr="000B6F90">
        <w:rPr>
          <w:color w:val="000000"/>
          <w:szCs w:val="22"/>
        </w:rPr>
        <w:t>Plastikowa fiolka o poj. 5 ml, wykonana z przezroczystego cykloolefinowego kopolimeru z korkiem</w:t>
      </w:r>
    </w:p>
    <w:p w14:paraId="3211E0D0" w14:textId="77777777" w:rsidR="001B298B" w:rsidRPr="000B6F90" w:rsidRDefault="001B298B" w:rsidP="007D2944">
      <w:pPr>
        <w:ind w:left="0" w:firstLine="0"/>
        <w:rPr>
          <w:color w:val="000000"/>
          <w:szCs w:val="22"/>
        </w:rPr>
      </w:pPr>
      <w:r w:rsidRPr="000B6F90">
        <w:rPr>
          <w:color w:val="000000"/>
          <w:szCs w:val="22"/>
        </w:rPr>
        <w:t xml:space="preserve"> z kauczuku chlorobutylowego i z aluminiową zatyczką z elementem typu flip-off.</w:t>
      </w:r>
    </w:p>
    <w:p w14:paraId="72EA6ACB" w14:textId="77777777" w:rsidR="001B298B" w:rsidRPr="000B6F90" w:rsidRDefault="001B298B" w:rsidP="007D2944">
      <w:pPr>
        <w:rPr>
          <w:color w:val="000000"/>
          <w:szCs w:val="22"/>
        </w:rPr>
      </w:pPr>
    </w:p>
    <w:p w14:paraId="260FE8C8" w14:textId="77777777" w:rsidR="001B298B" w:rsidRPr="000B6F90" w:rsidRDefault="001B298B" w:rsidP="007D2944">
      <w:pPr>
        <w:ind w:left="0" w:firstLine="0"/>
        <w:rPr>
          <w:color w:val="000000"/>
          <w:szCs w:val="22"/>
        </w:rPr>
      </w:pPr>
      <w:r w:rsidRPr="000B6F90">
        <w:rPr>
          <w:color w:val="000000"/>
          <w:szCs w:val="22"/>
        </w:rPr>
        <w:t>Opakowania zawierające 1, 4 lub 10 fiolek.</w:t>
      </w:r>
    </w:p>
    <w:p w14:paraId="4B61FE06" w14:textId="77777777" w:rsidR="001B298B" w:rsidRPr="000B6F90" w:rsidRDefault="001B298B" w:rsidP="007D2944">
      <w:pPr>
        <w:ind w:left="0" w:firstLine="0"/>
        <w:rPr>
          <w:color w:val="000000"/>
          <w:szCs w:val="22"/>
        </w:rPr>
      </w:pPr>
    </w:p>
    <w:p w14:paraId="095AFCF5" w14:textId="77777777" w:rsidR="001B298B" w:rsidRPr="000B6F90" w:rsidRDefault="001B298B" w:rsidP="007D2944">
      <w:pPr>
        <w:ind w:left="0" w:firstLine="0"/>
        <w:rPr>
          <w:color w:val="000000"/>
          <w:szCs w:val="22"/>
        </w:rPr>
      </w:pPr>
      <w:r w:rsidRPr="000B6F90">
        <w:rPr>
          <w:color w:val="000000"/>
          <w:szCs w:val="22"/>
        </w:rPr>
        <w:t>Nie wszystkie wielkości opakowań muszą znajdować się w obrocie.</w:t>
      </w:r>
    </w:p>
    <w:p w14:paraId="02A6EF24" w14:textId="77777777" w:rsidR="001B298B" w:rsidRPr="000B6F90" w:rsidRDefault="001B298B" w:rsidP="007D2944">
      <w:pPr>
        <w:ind w:left="0" w:firstLine="0"/>
        <w:rPr>
          <w:color w:val="000000"/>
          <w:szCs w:val="22"/>
        </w:rPr>
      </w:pPr>
    </w:p>
    <w:p w14:paraId="5930EB07" w14:textId="77777777" w:rsidR="001B298B" w:rsidRPr="000B6F90" w:rsidRDefault="001B298B" w:rsidP="007D2944">
      <w:pPr>
        <w:rPr>
          <w:b/>
          <w:color w:val="000000"/>
          <w:szCs w:val="22"/>
        </w:rPr>
      </w:pPr>
      <w:r w:rsidRPr="000B6F90">
        <w:rPr>
          <w:b/>
          <w:color w:val="000000"/>
          <w:szCs w:val="22"/>
        </w:rPr>
        <w:t>6.6</w:t>
      </w:r>
      <w:r w:rsidRPr="000B6F90">
        <w:rPr>
          <w:b/>
          <w:color w:val="000000"/>
          <w:szCs w:val="22"/>
        </w:rPr>
        <w:tab/>
        <w:t>Specjalne środki ostrożności dotyczące usuwania i przygotowania produktu leczniczego do stosowania</w:t>
      </w:r>
    </w:p>
    <w:p w14:paraId="44B5592A" w14:textId="77777777" w:rsidR="001B298B" w:rsidRPr="000B6F90" w:rsidRDefault="001B298B" w:rsidP="007D2944">
      <w:pPr>
        <w:rPr>
          <w:color w:val="000000"/>
          <w:szCs w:val="22"/>
        </w:rPr>
      </w:pPr>
    </w:p>
    <w:p w14:paraId="7C2A8722" w14:textId="77777777" w:rsidR="001B298B" w:rsidRPr="000B6F90" w:rsidRDefault="001B298B" w:rsidP="007D2944">
      <w:pPr>
        <w:ind w:left="0" w:right="-290" w:firstLine="0"/>
        <w:rPr>
          <w:color w:val="000000"/>
          <w:szCs w:val="22"/>
        </w:rPr>
      </w:pPr>
      <w:r w:rsidRPr="000B6F90">
        <w:rPr>
          <w:color w:val="000000"/>
          <w:szCs w:val="22"/>
        </w:rPr>
        <w:t>Przed podaniem 5 ml koncentratu z jednej fiolki lub objętość koncentratu pobrana zgodnie z koniecznością należy następnie  rozcieńczyć w 100 ml roztworu nie zawierającego jonów wapnia (0,9% m/v roztwór chlorku sodu do wstrzykiwań lub 5% m/v roztwór glukozy).</w:t>
      </w:r>
    </w:p>
    <w:p w14:paraId="068F0C41" w14:textId="77777777" w:rsidR="001B298B" w:rsidRPr="000B6F90" w:rsidRDefault="001B298B" w:rsidP="007D2944">
      <w:pPr>
        <w:ind w:right="-1418"/>
        <w:rPr>
          <w:color w:val="000000"/>
          <w:szCs w:val="22"/>
        </w:rPr>
      </w:pPr>
    </w:p>
    <w:p w14:paraId="38D5D87B" w14:textId="77777777" w:rsidR="001B298B" w:rsidRPr="000B6F90" w:rsidRDefault="001B298B" w:rsidP="007D2944">
      <w:pPr>
        <w:ind w:left="0" w:right="-290" w:firstLine="0"/>
        <w:rPr>
          <w:color w:val="000000"/>
          <w:szCs w:val="22"/>
        </w:rPr>
      </w:pPr>
      <w:r w:rsidRPr="000B6F90">
        <w:rPr>
          <w:color w:val="000000"/>
          <w:szCs w:val="22"/>
        </w:rPr>
        <w:t>Dodatkowe informacje dotyczące postępowania z produktem leczniczym Zoledronic acid Accord, w tym wskazówki dotyczące przygotowania zmniejszonych dawek, podano w punkcie 4.2.</w:t>
      </w:r>
    </w:p>
    <w:p w14:paraId="7EDEA95E" w14:textId="77777777" w:rsidR="001B298B" w:rsidRPr="000B6F90" w:rsidRDefault="001B298B" w:rsidP="007D2944">
      <w:pPr>
        <w:ind w:left="0" w:right="-290" w:firstLine="0"/>
        <w:rPr>
          <w:color w:val="000000"/>
          <w:szCs w:val="22"/>
        </w:rPr>
      </w:pPr>
    </w:p>
    <w:p w14:paraId="3F146E50" w14:textId="77777777" w:rsidR="001B298B" w:rsidRPr="000B6F90" w:rsidRDefault="001B298B" w:rsidP="007D2944">
      <w:pPr>
        <w:ind w:left="0" w:right="-290" w:firstLine="0"/>
        <w:rPr>
          <w:color w:val="000000"/>
          <w:szCs w:val="22"/>
        </w:rPr>
      </w:pPr>
      <w:r w:rsidRPr="000B6F90">
        <w:rPr>
          <w:color w:val="000000"/>
          <w:szCs w:val="22"/>
        </w:rPr>
        <w:t>Podczas przygotowywania infuzji należy przestrzegać zasad aseptyki. Produkt przeznaczony wyłącznie do jednorazowego użytku.</w:t>
      </w:r>
    </w:p>
    <w:p w14:paraId="0DD8D3F3" w14:textId="77777777" w:rsidR="001B298B" w:rsidRPr="000B6F90" w:rsidRDefault="001B298B" w:rsidP="007D2944">
      <w:pPr>
        <w:ind w:left="0" w:right="-290" w:firstLine="0"/>
        <w:rPr>
          <w:color w:val="000000"/>
          <w:szCs w:val="22"/>
        </w:rPr>
      </w:pPr>
    </w:p>
    <w:p w14:paraId="5247BF6F" w14:textId="77777777" w:rsidR="001B298B" w:rsidRPr="000B6F90" w:rsidRDefault="001B298B" w:rsidP="007D2944">
      <w:pPr>
        <w:ind w:left="0" w:right="-290" w:firstLine="0"/>
        <w:rPr>
          <w:color w:val="000000"/>
          <w:szCs w:val="22"/>
        </w:rPr>
      </w:pPr>
      <w:r w:rsidRPr="000B6F90">
        <w:rPr>
          <w:color w:val="000000"/>
          <w:szCs w:val="22"/>
        </w:rPr>
        <w:t>Należy używać wyłącznie przezroczystych roztworów, bez wytrąconych cząstek i zabarwienia.</w:t>
      </w:r>
    </w:p>
    <w:p w14:paraId="2587DAF8" w14:textId="77777777" w:rsidR="001B298B" w:rsidRPr="000B6F90" w:rsidRDefault="001B298B" w:rsidP="007D2944">
      <w:pPr>
        <w:ind w:left="0" w:right="-290" w:firstLine="0"/>
        <w:rPr>
          <w:color w:val="000000"/>
          <w:szCs w:val="22"/>
        </w:rPr>
      </w:pPr>
    </w:p>
    <w:p w14:paraId="67E8272B" w14:textId="77777777" w:rsidR="001B298B" w:rsidRPr="000B6F90" w:rsidRDefault="001B298B" w:rsidP="007D2944">
      <w:pPr>
        <w:ind w:left="0" w:right="-290" w:firstLine="0"/>
        <w:rPr>
          <w:color w:val="000000"/>
          <w:szCs w:val="22"/>
        </w:rPr>
      </w:pPr>
      <w:r w:rsidRPr="000B6F90">
        <w:rPr>
          <w:color w:val="000000"/>
          <w:szCs w:val="22"/>
        </w:rPr>
        <w:t>Zaleca się pracownikom służby zdrowia nie wrzucanie niewykorzystanych resztek produktu leczniczego Zoledronic acid Accord do kanalizacji.</w:t>
      </w:r>
    </w:p>
    <w:p w14:paraId="50339CF9" w14:textId="77777777" w:rsidR="001B298B" w:rsidRPr="000B6F90" w:rsidRDefault="001B298B" w:rsidP="007D2944">
      <w:pPr>
        <w:ind w:left="0" w:right="-290" w:firstLine="0"/>
        <w:rPr>
          <w:color w:val="000000"/>
          <w:szCs w:val="22"/>
        </w:rPr>
      </w:pPr>
    </w:p>
    <w:p w14:paraId="6719DC10" w14:textId="77777777" w:rsidR="001B298B" w:rsidRPr="000B6F90" w:rsidRDefault="001B298B" w:rsidP="007D2944">
      <w:pPr>
        <w:ind w:left="0" w:right="-2" w:firstLine="0"/>
        <w:rPr>
          <w:color w:val="000000"/>
          <w:szCs w:val="22"/>
        </w:rPr>
      </w:pPr>
      <w:r w:rsidRPr="000B6F90">
        <w:rPr>
          <w:szCs w:val="22"/>
        </w:rPr>
        <w:t>Wszelkie niewykorzystane resztki produktu leczniczego lub jego odpady należy usunąć zgodnie z lokalnymi przepisami.</w:t>
      </w:r>
    </w:p>
    <w:p w14:paraId="661C4952" w14:textId="77777777" w:rsidR="001B298B" w:rsidRPr="000B6F90" w:rsidRDefault="001B298B" w:rsidP="007D2944">
      <w:pPr>
        <w:rPr>
          <w:color w:val="000000"/>
          <w:szCs w:val="22"/>
        </w:rPr>
      </w:pPr>
    </w:p>
    <w:p w14:paraId="6635C420" w14:textId="77777777" w:rsidR="001B298B" w:rsidRPr="000B6F90" w:rsidRDefault="001B298B" w:rsidP="007D2944">
      <w:pPr>
        <w:rPr>
          <w:color w:val="000000"/>
          <w:szCs w:val="22"/>
        </w:rPr>
      </w:pPr>
    </w:p>
    <w:p w14:paraId="37B1EAB3" w14:textId="77777777" w:rsidR="001B298B" w:rsidRPr="000B6F90" w:rsidRDefault="001B298B" w:rsidP="007D2944">
      <w:pPr>
        <w:rPr>
          <w:b/>
          <w:color w:val="000000"/>
          <w:szCs w:val="22"/>
        </w:rPr>
      </w:pPr>
      <w:r w:rsidRPr="000B6F90">
        <w:rPr>
          <w:b/>
          <w:color w:val="000000"/>
          <w:szCs w:val="22"/>
        </w:rPr>
        <w:t>7.</w:t>
      </w:r>
      <w:r w:rsidRPr="000B6F90">
        <w:rPr>
          <w:b/>
          <w:color w:val="000000"/>
          <w:szCs w:val="22"/>
        </w:rPr>
        <w:tab/>
        <w:t>PODMIOT ODPOWIEDZIALNY POSIADAJĄCY POZWOLENIE NA DOPUSZCZENIE DO OBROTU</w:t>
      </w:r>
    </w:p>
    <w:p w14:paraId="3F859E28" w14:textId="77777777" w:rsidR="001B298B" w:rsidRPr="000B6F90" w:rsidRDefault="001B298B" w:rsidP="007D2944">
      <w:pPr>
        <w:rPr>
          <w:color w:val="000000"/>
          <w:szCs w:val="22"/>
        </w:rPr>
      </w:pPr>
    </w:p>
    <w:p w14:paraId="6B17C4B4" w14:textId="77777777" w:rsidR="007369C1" w:rsidRPr="00966FF9" w:rsidRDefault="007369C1" w:rsidP="007D2944">
      <w:pPr>
        <w:rPr>
          <w:szCs w:val="22"/>
          <w:lang w:val="en-US"/>
        </w:rPr>
      </w:pPr>
      <w:r w:rsidRPr="00966FF9">
        <w:rPr>
          <w:szCs w:val="22"/>
          <w:lang w:val="en-US"/>
        </w:rPr>
        <w:t xml:space="preserve">Accord Healthcare S.L.U. </w:t>
      </w:r>
    </w:p>
    <w:p w14:paraId="09E229A0" w14:textId="77777777" w:rsidR="007369C1" w:rsidRPr="00966FF9" w:rsidRDefault="007369C1" w:rsidP="007D2944">
      <w:pPr>
        <w:rPr>
          <w:szCs w:val="22"/>
          <w:lang w:val="en-US"/>
        </w:rPr>
      </w:pPr>
      <w:r w:rsidRPr="00966FF9">
        <w:rPr>
          <w:szCs w:val="22"/>
          <w:lang w:val="en-US"/>
        </w:rPr>
        <w:t xml:space="preserve">World Trade Center, Moll de Barcelona, s/n, </w:t>
      </w:r>
    </w:p>
    <w:p w14:paraId="446398BF" w14:textId="77777777" w:rsidR="007369C1" w:rsidRPr="00453C2B" w:rsidRDefault="007369C1" w:rsidP="007D2944">
      <w:pPr>
        <w:rPr>
          <w:szCs w:val="22"/>
        </w:rPr>
      </w:pPr>
      <w:r w:rsidRPr="00453C2B">
        <w:rPr>
          <w:szCs w:val="22"/>
        </w:rPr>
        <w:t xml:space="preserve">Edifici Est 6ª planta, </w:t>
      </w:r>
    </w:p>
    <w:p w14:paraId="3BE7A503" w14:textId="77777777" w:rsidR="007369C1" w:rsidRPr="00453C2B" w:rsidRDefault="007369C1" w:rsidP="007D2944">
      <w:pPr>
        <w:rPr>
          <w:szCs w:val="22"/>
        </w:rPr>
      </w:pPr>
      <w:r w:rsidRPr="00453C2B">
        <w:rPr>
          <w:szCs w:val="22"/>
        </w:rPr>
        <w:t xml:space="preserve">08039 Barcelona, </w:t>
      </w:r>
    </w:p>
    <w:p w14:paraId="0838197C" w14:textId="728CCC4A" w:rsidR="001B298B" w:rsidRPr="000B6F90" w:rsidRDefault="007369C1" w:rsidP="007D2944">
      <w:pPr>
        <w:widowControl w:val="0"/>
        <w:rPr>
          <w:color w:val="000000"/>
          <w:szCs w:val="22"/>
        </w:rPr>
      </w:pPr>
      <w:r w:rsidRPr="00966FF9">
        <w:rPr>
          <w:szCs w:val="22"/>
        </w:rPr>
        <w:t>Hiszpania</w:t>
      </w:r>
    </w:p>
    <w:p w14:paraId="6B3665C4" w14:textId="77777777" w:rsidR="001B298B" w:rsidRPr="000B6F90" w:rsidRDefault="001B298B" w:rsidP="007D2944">
      <w:pPr>
        <w:rPr>
          <w:color w:val="000000"/>
          <w:szCs w:val="22"/>
        </w:rPr>
      </w:pPr>
    </w:p>
    <w:p w14:paraId="20EAEF81" w14:textId="77777777" w:rsidR="001B298B" w:rsidRPr="000B6F90" w:rsidRDefault="001B298B" w:rsidP="007D2944">
      <w:pPr>
        <w:rPr>
          <w:b/>
          <w:color w:val="000000"/>
          <w:szCs w:val="22"/>
        </w:rPr>
      </w:pPr>
      <w:r w:rsidRPr="000B6F90">
        <w:rPr>
          <w:b/>
          <w:color w:val="000000"/>
          <w:szCs w:val="22"/>
        </w:rPr>
        <w:lastRenderedPageBreak/>
        <w:t>8.</w:t>
      </w:r>
      <w:r w:rsidRPr="000B6F90">
        <w:rPr>
          <w:b/>
          <w:color w:val="000000"/>
          <w:szCs w:val="22"/>
        </w:rPr>
        <w:tab/>
        <w:t>NUMER(-Y) POZWOLENIA(Ń) NA DOPUSZCZENIE DO OBROTU</w:t>
      </w:r>
    </w:p>
    <w:p w14:paraId="6FF2F45D" w14:textId="77777777" w:rsidR="001B298B" w:rsidRPr="000B6F90" w:rsidRDefault="001B298B" w:rsidP="007D2944">
      <w:pPr>
        <w:widowControl w:val="0"/>
        <w:rPr>
          <w:color w:val="000000"/>
          <w:szCs w:val="22"/>
        </w:rPr>
      </w:pPr>
    </w:p>
    <w:p w14:paraId="56957F15" w14:textId="77777777" w:rsidR="001B298B" w:rsidRPr="000B6F90" w:rsidRDefault="00F715F6" w:rsidP="007D2944">
      <w:pPr>
        <w:widowControl w:val="0"/>
        <w:rPr>
          <w:color w:val="000000"/>
          <w:szCs w:val="22"/>
        </w:rPr>
      </w:pPr>
      <w:r w:rsidRPr="000B6F90">
        <w:rPr>
          <w:color w:val="000000"/>
          <w:szCs w:val="22"/>
        </w:rPr>
        <w:t>EU/1/13/834/0</w:t>
      </w:r>
      <w:r w:rsidR="001B298B" w:rsidRPr="000B6F90">
        <w:rPr>
          <w:color w:val="000000"/>
          <w:szCs w:val="22"/>
        </w:rPr>
        <w:t>01</w:t>
      </w:r>
    </w:p>
    <w:p w14:paraId="403926AA" w14:textId="77777777" w:rsidR="001B298B" w:rsidRPr="000B6F90" w:rsidRDefault="00F715F6" w:rsidP="007D2944">
      <w:pPr>
        <w:widowControl w:val="0"/>
        <w:rPr>
          <w:color w:val="000000"/>
          <w:szCs w:val="22"/>
        </w:rPr>
      </w:pPr>
      <w:r w:rsidRPr="000B6F90">
        <w:rPr>
          <w:color w:val="000000"/>
          <w:szCs w:val="22"/>
        </w:rPr>
        <w:t>EU/1/13/834/0</w:t>
      </w:r>
      <w:r w:rsidR="001B298B" w:rsidRPr="000B6F90">
        <w:rPr>
          <w:color w:val="000000"/>
          <w:szCs w:val="22"/>
        </w:rPr>
        <w:t>02</w:t>
      </w:r>
    </w:p>
    <w:p w14:paraId="6B8D2005" w14:textId="77777777" w:rsidR="001B298B" w:rsidRPr="000B6F90" w:rsidRDefault="00F715F6" w:rsidP="007D2944">
      <w:pPr>
        <w:widowControl w:val="0"/>
        <w:rPr>
          <w:color w:val="000000"/>
          <w:szCs w:val="22"/>
        </w:rPr>
      </w:pPr>
      <w:r w:rsidRPr="000B6F90">
        <w:rPr>
          <w:color w:val="000000"/>
          <w:szCs w:val="22"/>
        </w:rPr>
        <w:t>EU/1/13/834/0</w:t>
      </w:r>
      <w:r w:rsidR="001B298B" w:rsidRPr="000B6F90">
        <w:rPr>
          <w:color w:val="000000"/>
          <w:szCs w:val="22"/>
        </w:rPr>
        <w:t>03</w:t>
      </w:r>
    </w:p>
    <w:p w14:paraId="20125EF9" w14:textId="77777777" w:rsidR="001B298B" w:rsidRPr="000B6F90" w:rsidRDefault="001B298B" w:rsidP="007D2944">
      <w:pPr>
        <w:widowControl w:val="0"/>
        <w:rPr>
          <w:color w:val="000000"/>
          <w:szCs w:val="22"/>
        </w:rPr>
      </w:pPr>
    </w:p>
    <w:p w14:paraId="7BD2335F" w14:textId="77777777" w:rsidR="001B298B" w:rsidRPr="000B6F90" w:rsidRDefault="001B298B" w:rsidP="007D2944">
      <w:pPr>
        <w:rPr>
          <w:color w:val="000000"/>
          <w:szCs w:val="22"/>
        </w:rPr>
      </w:pPr>
    </w:p>
    <w:p w14:paraId="4A09B733" w14:textId="77777777" w:rsidR="001B298B" w:rsidRPr="000B6F90" w:rsidRDefault="001B298B" w:rsidP="007D2944">
      <w:pPr>
        <w:rPr>
          <w:b/>
          <w:color w:val="000000"/>
          <w:szCs w:val="22"/>
        </w:rPr>
      </w:pPr>
      <w:r w:rsidRPr="000B6F90">
        <w:rPr>
          <w:b/>
          <w:color w:val="000000"/>
          <w:szCs w:val="22"/>
        </w:rPr>
        <w:t>9.</w:t>
      </w:r>
      <w:r w:rsidRPr="000B6F90">
        <w:rPr>
          <w:b/>
          <w:color w:val="000000"/>
          <w:szCs w:val="22"/>
        </w:rPr>
        <w:tab/>
        <w:t>DATA WYDANIA PIERWSZEGO POZWOLENIA NA DOPUSZCZENIE DO OBROTU/DATA PRZEDŁUŻENIA POZWOLENIA</w:t>
      </w:r>
    </w:p>
    <w:p w14:paraId="71C60ABF" w14:textId="77777777" w:rsidR="001B298B" w:rsidRPr="000B6F90" w:rsidRDefault="001B298B" w:rsidP="007D2944">
      <w:pPr>
        <w:rPr>
          <w:color w:val="000000"/>
          <w:szCs w:val="22"/>
        </w:rPr>
      </w:pPr>
    </w:p>
    <w:p w14:paraId="55973ED1" w14:textId="77777777" w:rsidR="001B298B" w:rsidRPr="000B6F90" w:rsidRDefault="001B298B" w:rsidP="007D2944">
      <w:pPr>
        <w:widowControl w:val="0"/>
        <w:rPr>
          <w:color w:val="000000"/>
          <w:szCs w:val="22"/>
        </w:rPr>
      </w:pPr>
      <w:r w:rsidRPr="000B6F90">
        <w:rPr>
          <w:color w:val="000000"/>
          <w:szCs w:val="22"/>
        </w:rPr>
        <w:t xml:space="preserve">Data wydania pierwszego pozwolenia na dopuszczenie do obrotu: </w:t>
      </w:r>
      <w:r w:rsidR="0034632C" w:rsidRPr="000B6F90">
        <w:rPr>
          <w:color w:val="000000"/>
          <w:szCs w:val="22"/>
        </w:rPr>
        <w:t>16.01.2014</w:t>
      </w:r>
    </w:p>
    <w:p w14:paraId="2651B477" w14:textId="03236D9A" w:rsidR="001B298B" w:rsidRDefault="00A37A60" w:rsidP="007D2944">
      <w:pPr>
        <w:rPr>
          <w:color w:val="000000"/>
          <w:szCs w:val="22"/>
          <w:lang w:bidi="pl-PL"/>
        </w:rPr>
      </w:pPr>
      <w:r w:rsidRPr="00A37A60">
        <w:rPr>
          <w:color w:val="000000"/>
          <w:szCs w:val="22"/>
          <w:lang w:bidi="pl-PL"/>
        </w:rPr>
        <w:t>Data ostatniego przedłużenia pozwolenia</w:t>
      </w:r>
      <w:r>
        <w:rPr>
          <w:color w:val="000000"/>
          <w:szCs w:val="22"/>
          <w:lang w:bidi="pl-PL"/>
        </w:rPr>
        <w:t>:</w:t>
      </w:r>
      <w:r w:rsidR="00046D17">
        <w:rPr>
          <w:color w:val="000000"/>
          <w:szCs w:val="22"/>
          <w:lang w:bidi="pl-PL"/>
        </w:rPr>
        <w:t xml:space="preserve"> </w:t>
      </w:r>
      <w:r w:rsidR="00046D17" w:rsidRPr="00046D17">
        <w:rPr>
          <w:color w:val="000000"/>
          <w:szCs w:val="22"/>
          <w:lang w:bidi="pl-PL"/>
        </w:rPr>
        <w:t>20 listopada 2018 r</w:t>
      </w:r>
    </w:p>
    <w:p w14:paraId="2AF3EDC0" w14:textId="77777777" w:rsidR="00A37A60" w:rsidRPr="000B6F90" w:rsidRDefault="00A37A60" w:rsidP="007D2944">
      <w:pPr>
        <w:rPr>
          <w:color w:val="000000"/>
          <w:szCs w:val="22"/>
        </w:rPr>
      </w:pPr>
    </w:p>
    <w:p w14:paraId="2784F939" w14:textId="77777777" w:rsidR="001B298B" w:rsidRPr="000B6F90" w:rsidRDefault="001B298B" w:rsidP="007D2944">
      <w:pPr>
        <w:rPr>
          <w:color w:val="000000"/>
          <w:szCs w:val="22"/>
        </w:rPr>
      </w:pPr>
    </w:p>
    <w:p w14:paraId="3359B7D4" w14:textId="77777777" w:rsidR="001B298B" w:rsidRPr="000B6F90" w:rsidRDefault="001B298B" w:rsidP="007D2944">
      <w:pPr>
        <w:rPr>
          <w:b/>
          <w:color w:val="000000"/>
          <w:szCs w:val="22"/>
        </w:rPr>
      </w:pPr>
      <w:r w:rsidRPr="000B6F90">
        <w:rPr>
          <w:b/>
          <w:color w:val="000000"/>
          <w:szCs w:val="22"/>
        </w:rPr>
        <w:t>10.</w:t>
      </w:r>
      <w:r w:rsidRPr="000B6F90">
        <w:rPr>
          <w:b/>
          <w:color w:val="000000"/>
          <w:szCs w:val="22"/>
        </w:rPr>
        <w:tab/>
        <w:t>DATA ZATWIERDZENIA LUB CZĘŚCIOWEJ ZMIANY TEKSTU CHARAKTERYSTYKI PRODUKTU LECZNICZEGO</w:t>
      </w:r>
    </w:p>
    <w:p w14:paraId="13EE1BBB" w14:textId="77777777" w:rsidR="001B298B" w:rsidRPr="000B6F90" w:rsidRDefault="001B298B" w:rsidP="007D2944">
      <w:pPr>
        <w:ind w:left="705" w:hanging="705"/>
        <w:rPr>
          <w:color w:val="000000"/>
          <w:szCs w:val="22"/>
        </w:rPr>
      </w:pPr>
    </w:p>
    <w:p w14:paraId="30AA9500" w14:textId="77777777" w:rsidR="001B298B" w:rsidRPr="000B6F90" w:rsidRDefault="001B298B" w:rsidP="007D2944">
      <w:pPr>
        <w:ind w:left="0" w:firstLine="0"/>
        <w:rPr>
          <w:color w:val="000000"/>
          <w:szCs w:val="22"/>
        </w:rPr>
      </w:pPr>
      <w:r w:rsidRPr="000B6F90">
        <w:rPr>
          <w:szCs w:val="22"/>
        </w:rPr>
        <w:t>Szczegółowe informacje o tym produkcie leczniczym są dostępne na stronie internetowej Europejskiej Agencji Leków http://www.ema.europa.eu</w:t>
      </w:r>
    </w:p>
    <w:p w14:paraId="1B22E018" w14:textId="77777777" w:rsidR="001B298B" w:rsidRPr="000B6F90" w:rsidRDefault="001B298B" w:rsidP="007D2944">
      <w:pPr>
        <w:rPr>
          <w:color w:val="000000"/>
          <w:szCs w:val="22"/>
        </w:rPr>
      </w:pPr>
    </w:p>
    <w:p w14:paraId="23FBA9F3" w14:textId="77777777" w:rsidR="001B298B" w:rsidRPr="000B6F90" w:rsidRDefault="001B298B" w:rsidP="007D2944">
      <w:pPr>
        <w:rPr>
          <w:color w:val="000000"/>
          <w:szCs w:val="22"/>
        </w:rPr>
      </w:pPr>
    </w:p>
    <w:p w14:paraId="08B38FB8" w14:textId="77777777" w:rsidR="001B298B" w:rsidRPr="000B6F90" w:rsidRDefault="001B298B" w:rsidP="007D2944">
      <w:pPr>
        <w:rPr>
          <w:color w:val="000000"/>
          <w:szCs w:val="22"/>
        </w:rPr>
      </w:pPr>
    </w:p>
    <w:p w14:paraId="6B9D4169" w14:textId="77777777" w:rsidR="001B298B" w:rsidRPr="000B6F90" w:rsidRDefault="001B298B" w:rsidP="007D2944">
      <w:pPr>
        <w:rPr>
          <w:color w:val="000000"/>
          <w:szCs w:val="22"/>
        </w:rPr>
      </w:pPr>
    </w:p>
    <w:p w14:paraId="0AE3427F" w14:textId="77777777" w:rsidR="001B298B" w:rsidRPr="000B6F90" w:rsidRDefault="001B298B" w:rsidP="007D2944">
      <w:pPr>
        <w:rPr>
          <w:color w:val="000000"/>
          <w:szCs w:val="22"/>
        </w:rPr>
      </w:pPr>
    </w:p>
    <w:p w14:paraId="4B7AC499" w14:textId="77777777" w:rsidR="001B298B" w:rsidRPr="000B6F90" w:rsidRDefault="001B298B" w:rsidP="007D2944">
      <w:pPr>
        <w:rPr>
          <w:color w:val="000000"/>
          <w:szCs w:val="22"/>
        </w:rPr>
      </w:pPr>
    </w:p>
    <w:p w14:paraId="3FD4FFD8" w14:textId="77777777" w:rsidR="001B298B" w:rsidRPr="000B6F90" w:rsidRDefault="001B298B" w:rsidP="007D2944">
      <w:pPr>
        <w:rPr>
          <w:color w:val="000000"/>
          <w:szCs w:val="22"/>
        </w:rPr>
      </w:pPr>
    </w:p>
    <w:p w14:paraId="6967C846" w14:textId="77777777" w:rsidR="001B298B" w:rsidRPr="000B6F90" w:rsidRDefault="001B298B" w:rsidP="007D2944">
      <w:pPr>
        <w:rPr>
          <w:color w:val="000000"/>
          <w:szCs w:val="22"/>
        </w:rPr>
      </w:pPr>
    </w:p>
    <w:p w14:paraId="4D7B1838" w14:textId="77777777" w:rsidR="001B298B" w:rsidRPr="000B6F90" w:rsidRDefault="001B298B" w:rsidP="007D2944">
      <w:pPr>
        <w:rPr>
          <w:color w:val="000000"/>
          <w:szCs w:val="22"/>
        </w:rPr>
      </w:pPr>
    </w:p>
    <w:p w14:paraId="065D00AD" w14:textId="77777777" w:rsidR="001B298B" w:rsidRPr="000B6F90" w:rsidRDefault="001B298B" w:rsidP="007D2944">
      <w:pPr>
        <w:rPr>
          <w:color w:val="000000"/>
          <w:szCs w:val="22"/>
        </w:rPr>
      </w:pPr>
    </w:p>
    <w:p w14:paraId="38EFA8A4" w14:textId="77777777" w:rsidR="001B298B" w:rsidRPr="000B6F90" w:rsidRDefault="001B298B" w:rsidP="007D2944">
      <w:pPr>
        <w:rPr>
          <w:color w:val="000000"/>
          <w:szCs w:val="22"/>
        </w:rPr>
      </w:pPr>
    </w:p>
    <w:p w14:paraId="5D257378" w14:textId="77777777" w:rsidR="00A118B6" w:rsidRPr="000B6F90" w:rsidRDefault="00A118B6" w:rsidP="007D2944">
      <w:pPr>
        <w:rPr>
          <w:color w:val="000000"/>
          <w:szCs w:val="22"/>
        </w:rPr>
      </w:pPr>
    </w:p>
    <w:p w14:paraId="00CB9EE9" w14:textId="77777777" w:rsidR="00A118B6" w:rsidRPr="000B6F90" w:rsidRDefault="00A118B6" w:rsidP="007D2944">
      <w:pPr>
        <w:rPr>
          <w:color w:val="000000"/>
          <w:szCs w:val="22"/>
        </w:rPr>
      </w:pPr>
    </w:p>
    <w:p w14:paraId="1E9BFBBB" w14:textId="77777777" w:rsidR="00A118B6" w:rsidRPr="000B6F90" w:rsidRDefault="00A118B6" w:rsidP="007D2944">
      <w:pPr>
        <w:rPr>
          <w:color w:val="000000"/>
          <w:szCs w:val="22"/>
        </w:rPr>
      </w:pPr>
    </w:p>
    <w:p w14:paraId="6114F96B" w14:textId="77777777" w:rsidR="00A118B6" w:rsidRPr="000B6F90" w:rsidRDefault="00A118B6" w:rsidP="007D2944">
      <w:pPr>
        <w:rPr>
          <w:color w:val="000000"/>
          <w:szCs w:val="22"/>
        </w:rPr>
      </w:pPr>
    </w:p>
    <w:p w14:paraId="7CB163F5" w14:textId="77777777" w:rsidR="00A118B6" w:rsidRPr="000B6F90" w:rsidRDefault="00A118B6" w:rsidP="007D2944">
      <w:pPr>
        <w:rPr>
          <w:color w:val="000000"/>
          <w:szCs w:val="22"/>
        </w:rPr>
      </w:pPr>
    </w:p>
    <w:p w14:paraId="3C54ADAF" w14:textId="77777777" w:rsidR="00A118B6" w:rsidRPr="000B6F90" w:rsidRDefault="00A118B6" w:rsidP="007D2944">
      <w:pPr>
        <w:rPr>
          <w:color w:val="000000"/>
          <w:szCs w:val="22"/>
        </w:rPr>
      </w:pPr>
    </w:p>
    <w:p w14:paraId="1797D9D5" w14:textId="77777777" w:rsidR="00A118B6" w:rsidRPr="000B6F90" w:rsidRDefault="00A118B6" w:rsidP="007D2944">
      <w:pPr>
        <w:rPr>
          <w:color w:val="000000"/>
          <w:szCs w:val="22"/>
        </w:rPr>
      </w:pPr>
    </w:p>
    <w:p w14:paraId="378C9041" w14:textId="77777777" w:rsidR="001B298B" w:rsidRPr="000B6F90" w:rsidRDefault="001B298B" w:rsidP="007D2944">
      <w:pPr>
        <w:rPr>
          <w:color w:val="000000"/>
          <w:szCs w:val="22"/>
        </w:rPr>
      </w:pPr>
    </w:p>
    <w:p w14:paraId="2686D938" w14:textId="77777777" w:rsidR="001B298B" w:rsidRPr="000B6F90" w:rsidRDefault="001B298B" w:rsidP="007D2944">
      <w:pPr>
        <w:rPr>
          <w:color w:val="000000"/>
          <w:szCs w:val="22"/>
        </w:rPr>
      </w:pPr>
    </w:p>
    <w:p w14:paraId="1E47F763" w14:textId="77777777" w:rsidR="001B298B" w:rsidRPr="000B6F90" w:rsidRDefault="001B298B" w:rsidP="007D2944">
      <w:pPr>
        <w:rPr>
          <w:color w:val="000000"/>
          <w:szCs w:val="22"/>
        </w:rPr>
      </w:pPr>
    </w:p>
    <w:p w14:paraId="49EA53BA" w14:textId="77777777" w:rsidR="001B298B" w:rsidRPr="000B6F90" w:rsidRDefault="001B298B" w:rsidP="007D2944">
      <w:pPr>
        <w:rPr>
          <w:color w:val="000000"/>
          <w:szCs w:val="22"/>
        </w:rPr>
      </w:pPr>
    </w:p>
    <w:p w14:paraId="3D9ADA57" w14:textId="77777777" w:rsidR="001B298B" w:rsidRPr="000B6F90" w:rsidRDefault="001B298B" w:rsidP="007D2944">
      <w:pPr>
        <w:rPr>
          <w:color w:val="000000"/>
          <w:szCs w:val="22"/>
        </w:rPr>
      </w:pPr>
    </w:p>
    <w:p w14:paraId="78B7184A" w14:textId="77777777" w:rsidR="001B298B" w:rsidRPr="000B6F90" w:rsidRDefault="001B298B" w:rsidP="007D2944">
      <w:pPr>
        <w:rPr>
          <w:color w:val="000000"/>
          <w:szCs w:val="22"/>
        </w:rPr>
      </w:pPr>
    </w:p>
    <w:p w14:paraId="15FD4C1F" w14:textId="77777777" w:rsidR="00A609F3" w:rsidRDefault="00A609F3">
      <w:pPr>
        <w:spacing w:after="200" w:line="276" w:lineRule="auto"/>
        <w:ind w:left="0" w:firstLine="0"/>
        <w:rPr>
          <w:b/>
          <w:color w:val="000000"/>
          <w:szCs w:val="22"/>
        </w:rPr>
      </w:pPr>
      <w:r>
        <w:rPr>
          <w:b/>
          <w:color w:val="000000"/>
          <w:szCs w:val="22"/>
        </w:rPr>
        <w:br w:type="page"/>
      </w:r>
    </w:p>
    <w:p w14:paraId="315E1089" w14:textId="77777777" w:rsidR="00A609F3" w:rsidRDefault="00A609F3" w:rsidP="007D2944">
      <w:pPr>
        <w:jc w:val="center"/>
        <w:rPr>
          <w:b/>
          <w:color w:val="000000"/>
          <w:szCs w:val="22"/>
        </w:rPr>
      </w:pPr>
    </w:p>
    <w:p w14:paraId="00AD385B" w14:textId="77777777" w:rsidR="00A609F3" w:rsidRDefault="00A609F3" w:rsidP="007D2944">
      <w:pPr>
        <w:jc w:val="center"/>
        <w:rPr>
          <w:b/>
          <w:color w:val="000000"/>
          <w:szCs w:val="22"/>
        </w:rPr>
      </w:pPr>
    </w:p>
    <w:p w14:paraId="1057B3B5" w14:textId="77777777" w:rsidR="00A609F3" w:rsidRDefault="00A609F3" w:rsidP="007D2944">
      <w:pPr>
        <w:jc w:val="center"/>
        <w:rPr>
          <w:b/>
          <w:color w:val="000000"/>
          <w:szCs w:val="22"/>
        </w:rPr>
      </w:pPr>
    </w:p>
    <w:p w14:paraId="0F95E686" w14:textId="77777777" w:rsidR="00A609F3" w:rsidRDefault="00A609F3" w:rsidP="007D2944">
      <w:pPr>
        <w:jc w:val="center"/>
        <w:rPr>
          <w:b/>
          <w:color w:val="000000"/>
          <w:szCs w:val="22"/>
        </w:rPr>
      </w:pPr>
    </w:p>
    <w:p w14:paraId="04B95167" w14:textId="77777777" w:rsidR="00A609F3" w:rsidRDefault="00A609F3" w:rsidP="007D2944">
      <w:pPr>
        <w:jc w:val="center"/>
        <w:rPr>
          <w:b/>
          <w:color w:val="000000"/>
          <w:szCs w:val="22"/>
        </w:rPr>
      </w:pPr>
    </w:p>
    <w:p w14:paraId="5474866A" w14:textId="77777777" w:rsidR="00A609F3" w:rsidRDefault="00A609F3" w:rsidP="007D2944">
      <w:pPr>
        <w:jc w:val="center"/>
        <w:rPr>
          <w:b/>
          <w:color w:val="000000"/>
          <w:szCs w:val="22"/>
        </w:rPr>
      </w:pPr>
    </w:p>
    <w:p w14:paraId="1555763A" w14:textId="77777777" w:rsidR="00A609F3" w:rsidRDefault="00A609F3" w:rsidP="007D2944">
      <w:pPr>
        <w:jc w:val="center"/>
        <w:rPr>
          <w:b/>
          <w:color w:val="000000"/>
          <w:szCs w:val="22"/>
        </w:rPr>
      </w:pPr>
    </w:p>
    <w:p w14:paraId="0AA54579" w14:textId="77777777" w:rsidR="00A609F3" w:rsidRDefault="00A609F3" w:rsidP="007D2944">
      <w:pPr>
        <w:jc w:val="center"/>
        <w:rPr>
          <w:b/>
          <w:color w:val="000000"/>
          <w:szCs w:val="22"/>
        </w:rPr>
      </w:pPr>
    </w:p>
    <w:p w14:paraId="0166E17E" w14:textId="77777777" w:rsidR="00A609F3" w:rsidRDefault="00A609F3" w:rsidP="007D2944">
      <w:pPr>
        <w:jc w:val="center"/>
        <w:rPr>
          <w:b/>
          <w:color w:val="000000"/>
          <w:szCs w:val="22"/>
        </w:rPr>
      </w:pPr>
    </w:p>
    <w:p w14:paraId="62E54A88" w14:textId="77777777" w:rsidR="00A609F3" w:rsidRDefault="00A609F3" w:rsidP="007D2944">
      <w:pPr>
        <w:jc w:val="center"/>
        <w:rPr>
          <w:b/>
          <w:color w:val="000000"/>
          <w:szCs w:val="22"/>
        </w:rPr>
      </w:pPr>
    </w:p>
    <w:p w14:paraId="1169203F" w14:textId="77777777" w:rsidR="00A609F3" w:rsidRDefault="00A609F3" w:rsidP="007D2944">
      <w:pPr>
        <w:jc w:val="center"/>
        <w:rPr>
          <w:b/>
          <w:color w:val="000000"/>
          <w:szCs w:val="22"/>
        </w:rPr>
      </w:pPr>
    </w:p>
    <w:p w14:paraId="0906D1DA" w14:textId="77777777" w:rsidR="00A609F3" w:rsidRDefault="00A609F3" w:rsidP="007D2944">
      <w:pPr>
        <w:jc w:val="center"/>
        <w:rPr>
          <w:b/>
          <w:color w:val="000000"/>
          <w:szCs w:val="22"/>
        </w:rPr>
      </w:pPr>
    </w:p>
    <w:p w14:paraId="65AD5E2D" w14:textId="77777777" w:rsidR="00A609F3" w:rsidRDefault="00A609F3" w:rsidP="007D2944">
      <w:pPr>
        <w:jc w:val="center"/>
        <w:rPr>
          <w:b/>
          <w:color w:val="000000"/>
          <w:szCs w:val="22"/>
        </w:rPr>
      </w:pPr>
    </w:p>
    <w:p w14:paraId="4702D736" w14:textId="77777777" w:rsidR="00A609F3" w:rsidRDefault="00A609F3" w:rsidP="007D2944">
      <w:pPr>
        <w:jc w:val="center"/>
        <w:rPr>
          <w:b/>
          <w:color w:val="000000"/>
          <w:szCs w:val="22"/>
        </w:rPr>
      </w:pPr>
    </w:p>
    <w:p w14:paraId="53071DEA" w14:textId="77777777" w:rsidR="00A609F3" w:rsidRDefault="00A609F3" w:rsidP="007D2944">
      <w:pPr>
        <w:jc w:val="center"/>
        <w:rPr>
          <w:b/>
          <w:color w:val="000000"/>
          <w:szCs w:val="22"/>
        </w:rPr>
      </w:pPr>
    </w:p>
    <w:p w14:paraId="5313780B" w14:textId="77777777" w:rsidR="00A609F3" w:rsidRDefault="00A609F3" w:rsidP="007D2944">
      <w:pPr>
        <w:jc w:val="center"/>
        <w:rPr>
          <w:b/>
          <w:color w:val="000000"/>
          <w:szCs w:val="22"/>
        </w:rPr>
      </w:pPr>
    </w:p>
    <w:p w14:paraId="2CF11643" w14:textId="77777777" w:rsidR="00A609F3" w:rsidRDefault="00A609F3" w:rsidP="007D2944">
      <w:pPr>
        <w:jc w:val="center"/>
        <w:rPr>
          <w:b/>
          <w:color w:val="000000"/>
          <w:szCs w:val="22"/>
        </w:rPr>
      </w:pPr>
    </w:p>
    <w:p w14:paraId="37EFE121" w14:textId="77777777" w:rsidR="00A609F3" w:rsidRDefault="00A609F3" w:rsidP="007D2944">
      <w:pPr>
        <w:jc w:val="center"/>
        <w:rPr>
          <w:b/>
          <w:color w:val="000000"/>
          <w:szCs w:val="22"/>
        </w:rPr>
      </w:pPr>
    </w:p>
    <w:p w14:paraId="089C9232" w14:textId="77777777" w:rsidR="00A609F3" w:rsidRDefault="00A609F3" w:rsidP="007D2944">
      <w:pPr>
        <w:jc w:val="center"/>
        <w:rPr>
          <w:b/>
          <w:color w:val="000000"/>
          <w:szCs w:val="22"/>
        </w:rPr>
      </w:pPr>
    </w:p>
    <w:p w14:paraId="3CCB9E88" w14:textId="1ECF6909" w:rsidR="001B298B" w:rsidRPr="000B6F90" w:rsidRDefault="001B298B" w:rsidP="007D2944">
      <w:pPr>
        <w:jc w:val="center"/>
        <w:rPr>
          <w:b/>
          <w:color w:val="000000"/>
          <w:szCs w:val="22"/>
        </w:rPr>
      </w:pPr>
      <w:r w:rsidRPr="000B6F90">
        <w:rPr>
          <w:b/>
          <w:color w:val="000000"/>
          <w:szCs w:val="22"/>
        </w:rPr>
        <w:t>ANEKS II</w:t>
      </w:r>
    </w:p>
    <w:p w14:paraId="6A8DA6CA" w14:textId="77777777" w:rsidR="001B298B" w:rsidRPr="000B6F90" w:rsidRDefault="001B298B" w:rsidP="007D2944">
      <w:pPr>
        <w:ind w:left="0" w:right="1416" w:firstLine="0"/>
        <w:rPr>
          <w:color w:val="000000"/>
          <w:szCs w:val="22"/>
        </w:rPr>
      </w:pPr>
    </w:p>
    <w:p w14:paraId="574475FD" w14:textId="77777777" w:rsidR="001B298B" w:rsidRPr="000B6F90" w:rsidRDefault="001B298B" w:rsidP="007D2944">
      <w:pPr>
        <w:tabs>
          <w:tab w:val="left" w:pos="1701"/>
        </w:tabs>
        <w:ind w:left="1701" w:right="1150"/>
        <w:rPr>
          <w:b/>
          <w:color w:val="000000"/>
          <w:szCs w:val="22"/>
        </w:rPr>
      </w:pPr>
      <w:r w:rsidRPr="000B6F90">
        <w:rPr>
          <w:b/>
          <w:color w:val="000000"/>
          <w:szCs w:val="22"/>
        </w:rPr>
        <w:t>A.</w:t>
      </w:r>
      <w:r w:rsidRPr="000B6F90">
        <w:rPr>
          <w:b/>
          <w:color w:val="000000"/>
          <w:szCs w:val="22"/>
        </w:rPr>
        <w:tab/>
        <w:t>WYTWÓRCA(-Y) ODPOWIEDZIALNY(-I) ZA ZWOLNIENIE SERII</w:t>
      </w:r>
    </w:p>
    <w:p w14:paraId="786F463F" w14:textId="77777777" w:rsidR="001B298B" w:rsidRPr="000B6F90" w:rsidRDefault="001B298B" w:rsidP="007D2944">
      <w:pPr>
        <w:ind w:left="0" w:right="1416" w:firstLine="0"/>
        <w:rPr>
          <w:bCs/>
          <w:color w:val="000000"/>
          <w:szCs w:val="22"/>
        </w:rPr>
      </w:pPr>
    </w:p>
    <w:p w14:paraId="5FE6C8D5" w14:textId="77777777" w:rsidR="001B298B" w:rsidRPr="000B6F90" w:rsidRDefault="001B298B" w:rsidP="007D2944">
      <w:pPr>
        <w:tabs>
          <w:tab w:val="left" w:pos="1701"/>
        </w:tabs>
        <w:ind w:left="1701" w:right="1150"/>
        <w:rPr>
          <w:b/>
          <w:color w:val="000000"/>
          <w:szCs w:val="22"/>
        </w:rPr>
      </w:pPr>
      <w:r w:rsidRPr="000B6F90">
        <w:rPr>
          <w:b/>
          <w:color w:val="000000"/>
          <w:szCs w:val="22"/>
        </w:rPr>
        <w:t>B.</w:t>
      </w:r>
      <w:r w:rsidRPr="000B6F90">
        <w:rPr>
          <w:b/>
          <w:color w:val="000000"/>
          <w:szCs w:val="22"/>
        </w:rPr>
        <w:tab/>
        <w:t>WARUNKI LUB OGRANICZENIA DOTYCZĄCE ZAOPATRZENIA I STOSOWANIA</w:t>
      </w:r>
    </w:p>
    <w:p w14:paraId="33B38D97" w14:textId="77777777" w:rsidR="001B298B" w:rsidRPr="000B6F90" w:rsidRDefault="001B298B" w:rsidP="007D2944">
      <w:pPr>
        <w:tabs>
          <w:tab w:val="left" w:pos="-3969"/>
        </w:tabs>
        <w:ind w:left="0" w:right="1150" w:firstLine="0"/>
        <w:rPr>
          <w:color w:val="000000"/>
          <w:szCs w:val="22"/>
        </w:rPr>
      </w:pPr>
    </w:p>
    <w:p w14:paraId="0A4B9727" w14:textId="77777777" w:rsidR="001B298B" w:rsidRPr="000B6F90" w:rsidRDefault="001B298B" w:rsidP="007D2944">
      <w:pPr>
        <w:tabs>
          <w:tab w:val="left" w:pos="1701"/>
        </w:tabs>
        <w:ind w:left="1701" w:right="1150"/>
        <w:rPr>
          <w:b/>
          <w:color w:val="000000"/>
          <w:szCs w:val="22"/>
        </w:rPr>
      </w:pPr>
      <w:r w:rsidRPr="000B6F90">
        <w:rPr>
          <w:b/>
          <w:color w:val="000000"/>
          <w:szCs w:val="22"/>
        </w:rPr>
        <w:t>C.</w:t>
      </w:r>
      <w:r w:rsidRPr="000B6F90">
        <w:rPr>
          <w:b/>
          <w:color w:val="000000"/>
          <w:szCs w:val="22"/>
        </w:rPr>
        <w:tab/>
        <w:t>INNE WARUNKI I WYMAGANIA DOTYCZĄCE DOPUSZCZENIA DO OBROTU</w:t>
      </w:r>
    </w:p>
    <w:p w14:paraId="10F2569D" w14:textId="77777777" w:rsidR="001B298B" w:rsidRPr="000B6F90" w:rsidRDefault="001B298B" w:rsidP="007D2944">
      <w:pPr>
        <w:ind w:left="0" w:right="1150" w:firstLine="0"/>
        <w:rPr>
          <w:color w:val="000000"/>
          <w:szCs w:val="22"/>
        </w:rPr>
      </w:pPr>
    </w:p>
    <w:p w14:paraId="3BF1754A" w14:textId="77777777" w:rsidR="001B298B" w:rsidRPr="000B6F90" w:rsidRDefault="001B298B" w:rsidP="007D2944">
      <w:pPr>
        <w:suppressLineNumbers/>
        <w:ind w:left="1701" w:right="850"/>
        <w:rPr>
          <w:b/>
          <w:szCs w:val="22"/>
        </w:rPr>
      </w:pPr>
      <w:r w:rsidRPr="000B6F90">
        <w:rPr>
          <w:b/>
          <w:szCs w:val="22"/>
        </w:rPr>
        <w:t>D.</w:t>
      </w:r>
      <w:r w:rsidRPr="000B6F90">
        <w:rPr>
          <w:b/>
          <w:szCs w:val="22"/>
        </w:rPr>
        <w:tab/>
        <w:t>WARUNKI I OGRANICZENIA DOTYCZĄCE BEZPIECZNEGO I SKUTECZNEGO STOSOWANIA PRODUKTU LECZNICZEGO</w:t>
      </w:r>
    </w:p>
    <w:p w14:paraId="392D70D3" w14:textId="77777777" w:rsidR="001B298B" w:rsidRPr="000B6F90" w:rsidRDefault="001B298B" w:rsidP="007D2944">
      <w:pPr>
        <w:ind w:left="0" w:right="1150" w:firstLine="0"/>
        <w:rPr>
          <w:color w:val="000000"/>
          <w:szCs w:val="22"/>
        </w:rPr>
      </w:pPr>
    </w:p>
    <w:p w14:paraId="1F4E196F" w14:textId="77777777" w:rsidR="001B298B" w:rsidRPr="000B6F90" w:rsidRDefault="001B298B" w:rsidP="007D2944">
      <w:pPr>
        <w:pStyle w:val="12"/>
      </w:pPr>
      <w:r w:rsidRPr="000B6F90">
        <w:br w:type="page"/>
      </w:r>
      <w:r w:rsidRPr="000B6F90">
        <w:lastRenderedPageBreak/>
        <w:t>A.</w:t>
      </w:r>
      <w:r w:rsidRPr="000B6F90">
        <w:tab/>
        <w:t>WYTWÓRCA(-Y) ODPOWIEDZIALNY(-I) ZA ZWOLNIENIE SERII</w:t>
      </w:r>
    </w:p>
    <w:p w14:paraId="12327571" w14:textId="77777777" w:rsidR="001B298B" w:rsidRPr="000B6F90" w:rsidRDefault="001B298B" w:rsidP="007D2944">
      <w:pPr>
        <w:rPr>
          <w:color w:val="000000"/>
          <w:szCs w:val="22"/>
        </w:rPr>
      </w:pPr>
    </w:p>
    <w:p w14:paraId="34D039C8" w14:textId="77777777" w:rsidR="001B298B" w:rsidRPr="000B6F90" w:rsidRDefault="001B298B" w:rsidP="007D2944">
      <w:pPr>
        <w:rPr>
          <w:color w:val="000000"/>
          <w:szCs w:val="22"/>
        </w:rPr>
      </w:pPr>
      <w:r w:rsidRPr="000B6F90">
        <w:rPr>
          <w:color w:val="000000"/>
          <w:szCs w:val="22"/>
          <w:u w:val="single"/>
        </w:rPr>
        <w:t>Nazwa i adres wytwórcy(-ów) odpowiedzialnego(-ych) za zwolnienie serii</w:t>
      </w:r>
    </w:p>
    <w:p w14:paraId="33457D4E" w14:textId="77777777" w:rsidR="001B298B" w:rsidRPr="000B6F90" w:rsidRDefault="001B298B" w:rsidP="007D2944">
      <w:pPr>
        <w:rPr>
          <w:color w:val="000000"/>
          <w:szCs w:val="22"/>
        </w:rPr>
      </w:pPr>
    </w:p>
    <w:p w14:paraId="48F821E5" w14:textId="77777777" w:rsidR="009C3684" w:rsidRPr="00E13B6B" w:rsidRDefault="009C3684" w:rsidP="007D2944">
      <w:pPr>
        <w:rPr>
          <w:szCs w:val="22"/>
          <w:lang w:val="en-GB"/>
        </w:rPr>
      </w:pPr>
      <w:r w:rsidRPr="00E13B6B">
        <w:rPr>
          <w:szCs w:val="22"/>
          <w:lang w:val="en-GB"/>
        </w:rPr>
        <w:t xml:space="preserve">Accord Healthcare Polska </w:t>
      </w:r>
      <w:proofErr w:type="spellStart"/>
      <w:proofErr w:type="gramStart"/>
      <w:r w:rsidRPr="00E13B6B">
        <w:rPr>
          <w:szCs w:val="22"/>
          <w:lang w:val="en-GB"/>
        </w:rPr>
        <w:t>Sp.z</w:t>
      </w:r>
      <w:proofErr w:type="spellEnd"/>
      <w:proofErr w:type="gramEnd"/>
      <w:r w:rsidRPr="00E13B6B">
        <w:rPr>
          <w:szCs w:val="22"/>
          <w:lang w:val="en-GB"/>
        </w:rPr>
        <w:t xml:space="preserve"> </w:t>
      </w:r>
      <w:proofErr w:type="spellStart"/>
      <w:r w:rsidRPr="00E13B6B">
        <w:rPr>
          <w:szCs w:val="22"/>
          <w:lang w:val="en-GB"/>
        </w:rPr>
        <w:t>o.o.</w:t>
      </w:r>
      <w:proofErr w:type="spellEnd"/>
      <w:r w:rsidRPr="00E13B6B">
        <w:rPr>
          <w:szCs w:val="22"/>
          <w:lang w:val="en-GB"/>
        </w:rPr>
        <w:t>,</w:t>
      </w:r>
    </w:p>
    <w:p w14:paraId="72393AC2" w14:textId="77777777" w:rsidR="009C3684" w:rsidRPr="00E13B6B" w:rsidRDefault="009C3684" w:rsidP="007D2944">
      <w:pPr>
        <w:keepNext/>
        <w:rPr>
          <w:szCs w:val="22"/>
          <w:lang w:eastAsia="en-US"/>
        </w:rPr>
      </w:pPr>
      <w:r w:rsidRPr="00966FF9">
        <w:rPr>
          <w:szCs w:val="22"/>
        </w:rPr>
        <w:t xml:space="preserve">ul. Lutomierska 50,95-200 Pabianice, </w:t>
      </w:r>
      <w:r w:rsidRPr="00E13B6B">
        <w:rPr>
          <w:szCs w:val="22"/>
          <w:lang w:eastAsia="en-US"/>
        </w:rPr>
        <w:t>Polska</w:t>
      </w:r>
    </w:p>
    <w:p w14:paraId="2743196B" w14:textId="18902C40" w:rsidR="009C3684" w:rsidRDefault="009C3684" w:rsidP="007D2944">
      <w:pPr>
        <w:ind w:left="0" w:firstLine="0"/>
        <w:rPr>
          <w:color w:val="000000"/>
          <w:szCs w:val="22"/>
        </w:rPr>
      </w:pPr>
    </w:p>
    <w:p w14:paraId="07899C34" w14:textId="77777777" w:rsidR="001B298B" w:rsidRPr="000B6F90" w:rsidRDefault="001B298B" w:rsidP="007D2944">
      <w:pPr>
        <w:pStyle w:val="13"/>
      </w:pPr>
      <w:r w:rsidRPr="000B6F90">
        <w:t>B.</w:t>
      </w:r>
      <w:r w:rsidRPr="000B6F90">
        <w:tab/>
        <w:t>WARUNKI LUB OGRANICZENIA DOTYCZĄCE ZAOPATRZENIA I STOSOWANIA</w:t>
      </w:r>
    </w:p>
    <w:p w14:paraId="453A1E4E" w14:textId="77777777" w:rsidR="001B298B" w:rsidRPr="000B6F90" w:rsidRDefault="001B298B" w:rsidP="007D2944">
      <w:pPr>
        <w:ind w:left="0" w:firstLine="0"/>
        <w:rPr>
          <w:color w:val="000000"/>
          <w:szCs w:val="22"/>
        </w:rPr>
      </w:pPr>
    </w:p>
    <w:p w14:paraId="61A95EA4" w14:textId="77777777" w:rsidR="001B298B" w:rsidRPr="000B6F90" w:rsidRDefault="001B298B" w:rsidP="007D2944">
      <w:pPr>
        <w:ind w:left="0" w:firstLine="0"/>
        <w:rPr>
          <w:color w:val="000000"/>
          <w:szCs w:val="22"/>
        </w:rPr>
      </w:pPr>
      <w:r w:rsidRPr="000B6F90">
        <w:rPr>
          <w:color w:val="000000"/>
          <w:szCs w:val="22"/>
        </w:rPr>
        <w:t>Produkt leczniczy wydawany na receptę do zastrzeżonego stosowania (patrz aneks I: Charakterystyka Produktu Leczniczego, punkt 4.2).</w:t>
      </w:r>
    </w:p>
    <w:p w14:paraId="39A09E48" w14:textId="77777777" w:rsidR="001B298B" w:rsidRPr="000B6F90" w:rsidRDefault="001B298B" w:rsidP="007D2944">
      <w:pPr>
        <w:ind w:left="0" w:firstLine="0"/>
        <w:rPr>
          <w:color w:val="000000"/>
          <w:szCs w:val="22"/>
        </w:rPr>
      </w:pPr>
    </w:p>
    <w:p w14:paraId="61E50ECA" w14:textId="77777777" w:rsidR="001B298B" w:rsidRPr="000B6F90" w:rsidRDefault="001B298B" w:rsidP="007D2944">
      <w:pPr>
        <w:ind w:left="0" w:firstLine="0"/>
        <w:rPr>
          <w:color w:val="000000"/>
          <w:szCs w:val="22"/>
        </w:rPr>
      </w:pPr>
    </w:p>
    <w:p w14:paraId="2B754509" w14:textId="77777777" w:rsidR="001B298B" w:rsidRPr="000B6F90" w:rsidRDefault="001B298B" w:rsidP="007D2944">
      <w:pPr>
        <w:pStyle w:val="14"/>
      </w:pPr>
      <w:r w:rsidRPr="000B6F90">
        <w:t>C</w:t>
      </w:r>
      <w:r w:rsidRPr="000B6F90">
        <w:tab/>
        <w:t>INNE WARUNKI I WYMAGANIA DOTYCZĄCE DOPUSZCZENIA DO OBROTU</w:t>
      </w:r>
    </w:p>
    <w:p w14:paraId="4CE62217" w14:textId="77777777" w:rsidR="001B298B" w:rsidRPr="000B6F90" w:rsidRDefault="001B298B" w:rsidP="007D2944">
      <w:pPr>
        <w:ind w:left="0" w:firstLine="0"/>
        <w:rPr>
          <w:color w:val="000000"/>
          <w:szCs w:val="22"/>
        </w:rPr>
      </w:pPr>
    </w:p>
    <w:p w14:paraId="33B6B28F" w14:textId="77777777" w:rsidR="001B298B" w:rsidRPr="000B6F90" w:rsidRDefault="001B298B" w:rsidP="007D2944">
      <w:pPr>
        <w:pStyle w:val="ListParagraph1"/>
        <w:numPr>
          <w:ilvl w:val="0"/>
          <w:numId w:val="35"/>
        </w:numPr>
        <w:suppressLineNumbers/>
        <w:tabs>
          <w:tab w:val="left" w:pos="567"/>
        </w:tabs>
        <w:spacing w:line="260" w:lineRule="exact"/>
        <w:ind w:left="284" w:right="-1" w:hanging="284"/>
        <w:rPr>
          <w:b/>
          <w:szCs w:val="22"/>
        </w:rPr>
      </w:pPr>
      <w:r w:rsidRPr="000B6F90">
        <w:rPr>
          <w:b/>
          <w:szCs w:val="22"/>
        </w:rPr>
        <w:t xml:space="preserve">Okresowy raport o </w:t>
      </w:r>
      <w:r w:rsidRPr="000B6F90">
        <w:rPr>
          <w:b/>
        </w:rPr>
        <w:t>bezpieczeństwie stosowania</w:t>
      </w:r>
    </w:p>
    <w:p w14:paraId="02ECE880" w14:textId="77777777" w:rsidR="001B298B" w:rsidRPr="000B6F90" w:rsidRDefault="001B298B" w:rsidP="007D2944">
      <w:pPr>
        <w:ind w:left="0" w:firstLine="0"/>
        <w:rPr>
          <w:szCs w:val="22"/>
        </w:rPr>
      </w:pPr>
    </w:p>
    <w:p w14:paraId="0FC34EF0" w14:textId="07EF9D37" w:rsidR="00A37A60" w:rsidRPr="000B6F90" w:rsidRDefault="00A37A60" w:rsidP="007D2944">
      <w:pPr>
        <w:ind w:left="0" w:firstLine="0"/>
      </w:pPr>
      <w:r>
        <w:t>Wymagania do przedłożenia okresowych raportów o bezpieczeństwie stosowania tego produktu są określone w wykazie unijnych dat referencyjnych (wykaz EURD), o którym mowa w art. 107c ust. 7 dyrektywy 2001/83/WE i jego kolejnych aktualizacjach ogłaszanych na europejskiej stronie internetowej dotyczącej leków</w:t>
      </w:r>
    </w:p>
    <w:p w14:paraId="7DFB3C08" w14:textId="77777777" w:rsidR="001B298B" w:rsidRPr="000B6F90" w:rsidRDefault="001B298B" w:rsidP="007D2944">
      <w:pPr>
        <w:ind w:left="0" w:firstLine="0"/>
        <w:rPr>
          <w:color w:val="000000"/>
          <w:szCs w:val="22"/>
        </w:rPr>
      </w:pPr>
    </w:p>
    <w:p w14:paraId="2A3B0268" w14:textId="77777777" w:rsidR="001B298B" w:rsidRPr="000B6F90" w:rsidRDefault="001B298B" w:rsidP="007D2944">
      <w:pPr>
        <w:ind w:left="0" w:firstLine="0"/>
        <w:rPr>
          <w:color w:val="000000"/>
          <w:szCs w:val="22"/>
        </w:rPr>
      </w:pPr>
    </w:p>
    <w:p w14:paraId="34D8213B" w14:textId="77777777" w:rsidR="001B298B" w:rsidRPr="000B6F90" w:rsidRDefault="001B298B" w:rsidP="007D2944">
      <w:pPr>
        <w:pStyle w:val="15"/>
      </w:pPr>
      <w:r w:rsidRPr="000B6F90">
        <w:t>D.</w:t>
      </w:r>
      <w:r w:rsidRPr="000B6F90">
        <w:tab/>
        <w:t>WARUNKI I OGRANICZENIA DOTYCZĄCE BEZPIECZNEGO I SKUTECZNEGO STOSOWANIA PRODUKTU LECZNICZEGO</w:t>
      </w:r>
    </w:p>
    <w:p w14:paraId="627F98EB" w14:textId="77777777" w:rsidR="001B298B" w:rsidRPr="000B6F90" w:rsidRDefault="001B298B" w:rsidP="007D2944">
      <w:pPr>
        <w:ind w:left="0" w:firstLine="0"/>
        <w:rPr>
          <w:color w:val="000000"/>
          <w:szCs w:val="22"/>
        </w:rPr>
      </w:pPr>
    </w:p>
    <w:p w14:paraId="541A49F5" w14:textId="77777777" w:rsidR="001B298B" w:rsidRPr="000B6F90" w:rsidRDefault="001B298B" w:rsidP="007D2944">
      <w:pPr>
        <w:pStyle w:val="ListParagraph1"/>
        <w:numPr>
          <w:ilvl w:val="0"/>
          <w:numId w:val="35"/>
        </w:numPr>
        <w:tabs>
          <w:tab w:val="num" w:pos="540"/>
        </w:tabs>
        <w:ind w:left="284" w:right="-1" w:hanging="284"/>
        <w:rPr>
          <w:szCs w:val="24"/>
        </w:rPr>
      </w:pPr>
      <w:r w:rsidRPr="000B6F90">
        <w:rPr>
          <w:b/>
          <w:szCs w:val="24"/>
        </w:rPr>
        <w:t xml:space="preserve">Plan zarządzania ryzykiem (ang. </w:t>
      </w:r>
      <w:r w:rsidRPr="000B6F90">
        <w:rPr>
          <w:b/>
          <w:i/>
        </w:rPr>
        <w:t>Risk Management Plan</w:t>
      </w:r>
      <w:r w:rsidRPr="000B6F90">
        <w:rPr>
          <w:b/>
          <w:szCs w:val="24"/>
        </w:rPr>
        <w:t>, RMP)</w:t>
      </w:r>
    </w:p>
    <w:p w14:paraId="0F942D00" w14:textId="77777777" w:rsidR="001B298B" w:rsidRPr="000B6F90" w:rsidRDefault="001B298B" w:rsidP="007D2944">
      <w:pPr>
        <w:tabs>
          <w:tab w:val="num" w:pos="540"/>
        </w:tabs>
        <w:ind w:right="-1"/>
        <w:rPr>
          <w:szCs w:val="24"/>
        </w:rPr>
      </w:pPr>
    </w:p>
    <w:p w14:paraId="428F092E" w14:textId="77777777" w:rsidR="001B298B" w:rsidRPr="000B6F90" w:rsidRDefault="001B298B" w:rsidP="007D2944">
      <w:pPr>
        <w:ind w:left="0" w:firstLine="0"/>
        <w:rPr>
          <w:color w:val="000000"/>
          <w:szCs w:val="22"/>
        </w:rPr>
      </w:pPr>
      <w:r w:rsidRPr="000B6F90">
        <w:rPr>
          <w:color w:val="000000"/>
          <w:szCs w:val="22"/>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045FFBB0" w14:textId="77777777" w:rsidR="001B298B" w:rsidRPr="000B6F90" w:rsidRDefault="001B298B" w:rsidP="007D2944">
      <w:pPr>
        <w:ind w:left="0" w:firstLine="0"/>
        <w:rPr>
          <w:iCs/>
          <w:szCs w:val="22"/>
        </w:rPr>
      </w:pPr>
    </w:p>
    <w:p w14:paraId="71473779" w14:textId="77777777" w:rsidR="001B298B" w:rsidRPr="000B6F90" w:rsidRDefault="001B298B" w:rsidP="007D2944">
      <w:pPr>
        <w:ind w:right="-1"/>
        <w:rPr>
          <w:iCs/>
        </w:rPr>
      </w:pPr>
      <w:r w:rsidRPr="000B6F90">
        <w:rPr>
          <w:iCs/>
        </w:rPr>
        <w:t>Uaktualniony RMP należy przedstawiać:</w:t>
      </w:r>
    </w:p>
    <w:p w14:paraId="5428010F" w14:textId="77777777" w:rsidR="001B298B" w:rsidRPr="000B6F90" w:rsidRDefault="001B298B" w:rsidP="007D2944">
      <w:pPr>
        <w:numPr>
          <w:ilvl w:val="0"/>
          <w:numId w:val="29"/>
        </w:numPr>
        <w:tabs>
          <w:tab w:val="clear" w:pos="720"/>
        </w:tabs>
        <w:ind w:left="567" w:right="-1" w:hanging="567"/>
        <w:rPr>
          <w:iCs/>
        </w:rPr>
      </w:pPr>
      <w:r w:rsidRPr="000B6F90">
        <w:rPr>
          <w:iCs/>
        </w:rPr>
        <w:t>na żądanie Europejskiej Agencji Leków;</w:t>
      </w:r>
    </w:p>
    <w:p w14:paraId="1DBD9011" w14:textId="77777777" w:rsidR="001B298B" w:rsidRPr="000B6F90" w:rsidRDefault="001B298B" w:rsidP="007D2944">
      <w:pPr>
        <w:numPr>
          <w:ilvl w:val="0"/>
          <w:numId w:val="29"/>
        </w:numPr>
        <w:tabs>
          <w:tab w:val="clear" w:pos="720"/>
          <w:tab w:val="num" w:pos="540"/>
        </w:tabs>
        <w:ind w:left="567" w:hanging="567"/>
        <w:rPr>
          <w:szCs w:val="24"/>
        </w:rPr>
      </w:pPr>
      <w:r w:rsidRPr="000B6F90">
        <w:rPr>
          <w:szCs w:val="24"/>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54D420CC" w14:textId="77777777" w:rsidR="00A8287D" w:rsidRPr="000B6F90" w:rsidRDefault="00A8287D" w:rsidP="007D2944">
      <w:pPr>
        <w:ind w:left="0" w:right="-1" w:firstLine="0"/>
      </w:pPr>
    </w:p>
    <w:p w14:paraId="68FB0E0B" w14:textId="77777777" w:rsidR="00A8287D" w:rsidRPr="000B6F90" w:rsidRDefault="00A8287D" w:rsidP="007D2944">
      <w:pPr>
        <w:ind w:left="0" w:firstLine="0"/>
        <w:rPr>
          <w:b/>
          <w:color w:val="000000"/>
          <w:szCs w:val="22"/>
        </w:rPr>
      </w:pPr>
      <w:r w:rsidRPr="000B6F90">
        <w:rPr>
          <w:b/>
          <w:color w:val="000000"/>
          <w:szCs w:val="22"/>
        </w:rPr>
        <w:t>Dodatkowe działania w celu minimalizacji ryzyka</w:t>
      </w:r>
    </w:p>
    <w:p w14:paraId="0256B755" w14:textId="77777777" w:rsidR="00A8287D" w:rsidRPr="000B6F90" w:rsidRDefault="00A8287D" w:rsidP="007D2944">
      <w:pPr>
        <w:ind w:left="0" w:right="-1" w:firstLine="0"/>
      </w:pPr>
      <w:r w:rsidRPr="000B6F90">
        <w:rPr>
          <w:color w:val="000000"/>
          <w:szCs w:val="22"/>
        </w:rPr>
        <w:t>Podmiot odpowiedzialny powinien zapewnić wprowadzenie karty przypominającej dla pacjenta dotyczącej martwicy kości szczęki.</w:t>
      </w:r>
    </w:p>
    <w:p w14:paraId="53C3EA9B" w14:textId="77777777" w:rsidR="001B298B" w:rsidRPr="000B6F90" w:rsidRDefault="001B298B" w:rsidP="007D2944">
      <w:pPr>
        <w:ind w:left="0" w:firstLine="0"/>
        <w:rPr>
          <w:color w:val="000000"/>
          <w:szCs w:val="22"/>
        </w:rPr>
      </w:pPr>
      <w:r w:rsidRPr="000B6F90">
        <w:rPr>
          <w:color w:val="000000"/>
          <w:szCs w:val="22"/>
        </w:rPr>
        <w:br w:type="page"/>
      </w:r>
    </w:p>
    <w:p w14:paraId="1E0C1507" w14:textId="77777777" w:rsidR="001B298B" w:rsidRPr="000B6F90" w:rsidRDefault="001B298B" w:rsidP="007D2944">
      <w:pPr>
        <w:rPr>
          <w:color w:val="000000"/>
          <w:szCs w:val="22"/>
        </w:rPr>
      </w:pPr>
    </w:p>
    <w:p w14:paraId="508F7A6B" w14:textId="77777777" w:rsidR="001B298B" w:rsidRPr="000B6F90" w:rsidRDefault="001B298B" w:rsidP="007D2944">
      <w:pPr>
        <w:rPr>
          <w:color w:val="000000"/>
          <w:szCs w:val="22"/>
        </w:rPr>
      </w:pPr>
    </w:p>
    <w:p w14:paraId="2B5842A6" w14:textId="77777777" w:rsidR="001B298B" w:rsidRPr="000B6F90" w:rsidRDefault="001B298B" w:rsidP="007D2944">
      <w:pPr>
        <w:rPr>
          <w:color w:val="000000"/>
          <w:szCs w:val="22"/>
        </w:rPr>
      </w:pPr>
    </w:p>
    <w:p w14:paraId="7401A3BB" w14:textId="77777777" w:rsidR="001B298B" w:rsidRPr="000B6F90" w:rsidRDefault="001B298B" w:rsidP="007D2944">
      <w:pPr>
        <w:rPr>
          <w:color w:val="000000"/>
          <w:szCs w:val="22"/>
        </w:rPr>
      </w:pPr>
    </w:p>
    <w:p w14:paraId="7DF33D6F" w14:textId="77777777" w:rsidR="001B298B" w:rsidRPr="000B6F90" w:rsidRDefault="001B298B" w:rsidP="007D2944">
      <w:pPr>
        <w:rPr>
          <w:color w:val="000000"/>
          <w:szCs w:val="22"/>
        </w:rPr>
      </w:pPr>
    </w:p>
    <w:p w14:paraId="7788B8F1" w14:textId="77777777" w:rsidR="001B298B" w:rsidRPr="000B6F90" w:rsidRDefault="001B298B" w:rsidP="007D2944">
      <w:pPr>
        <w:rPr>
          <w:color w:val="000000"/>
          <w:szCs w:val="22"/>
        </w:rPr>
      </w:pPr>
    </w:p>
    <w:p w14:paraId="532BEBDD" w14:textId="77777777" w:rsidR="00A118B6" w:rsidRPr="000B6F90" w:rsidRDefault="00A118B6" w:rsidP="007D2944">
      <w:pPr>
        <w:rPr>
          <w:color w:val="000000"/>
          <w:szCs w:val="22"/>
        </w:rPr>
      </w:pPr>
    </w:p>
    <w:p w14:paraId="57044FEE" w14:textId="77777777" w:rsidR="00A118B6" w:rsidRPr="000B6F90" w:rsidRDefault="00A118B6" w:rsidP="007D2944">
      <w:pPr>
        <w:rPr>
          <w:color w:val="000000"/>
          <w:szCs w:val="22"/>
        </w:rPr>
      </w:pPr>
    </w:p>
    <w:p w14:paraId="5B7B44B6" w14:textId="77777777" w:rsidR="001B298B" w:rsidRPr="000B6F90" w:rsidRDefault="001B298B" w:rsidP="007D2944">
      <w:pPr>
        <w:rPr>
          <w:color w:val="000000"/>
          <w:szCs w:val="22"/>
        </w:rPr>
      </w:pPr>
    </w:p>
    <w:p w14:paraId="2307DF7F" w14:textId="77777777" w:rsidR="001B298B" w:rsidRPr="000B6F90" w:rsidRDefault="001B298B" w:rsidP="007D2944">
      <w:pPr>
        <w:rPr>
          <w:color w:val="000000"/>
          <w:szCs w:val="22"/>
        </w:rPr>
      </w:pPr>
    </w:p>
    <w:p w14:paraId="0015DBC4" w14:textId="77777777" w:rsidR="001B298B" w:rsidRPr="000B6F90" w:rsidRDefault="001B298B" w:rsidP="007D2944">
      <w:pPr>
        <w:rPr>
          <w:color w:val="000000"/>
          <w:szCs w:val="22"/>
        </w:rPr>
      </w:pPr>
    </w:p>
    <w:p w14:paraId="619C8C66" w14:textId="77777777" w:rsidR="001B298B" w:rsidRPr="000B6F90" w:rsidRDefault="001B298B" w:rsidP="007D2944">
      <w:pPr>
        <w:rPr>
          <w:color w:val="000000"/>
          <w:szCs w:val="22"/>
        </w:rPr>
      </w:pPr>
    </w:p>
    <w:p w14:paraId="4DC3069D" w14:textId="77777777" w:rsidR="001B298B" w:rsidRPr="000B6F90" w:rsidRDefault="001B298B" w:rsidP="007D2944">
      <w:pPr>
        <w:rPr>
          <w:color w:val="000000"/>
          <w:szCs w:val="22"/>
        </w:rPr>
      </w:pPr>
    </w:p>
    <w:p w14:paraId="4DE1892E" w14:textId="77777777" w:rsidR="001B298B" w:rsidRPr="000B6F90" w:rsidRDefault="001B298B" w:rsidP="007D2944">
      <w:pPr>
        <w:rPr>
          <w:color w:val="000000"/>
          <w:szCs w:val="22"/>
        </w:rPr>
      </w:pPr>
    </w:p>
    <w:p w14:paraId="605882E0" w14:textId="77777777" w:rsidR="001B298B" w:rsidRPr="000B6F90" w:rsidRDefault="001B298B" w:rsidP="007D2944">
      <w:pPr>
        <w:rPr>
          <w:color w:val="000000"/>
          <w:szCs w:val="22"/>
        </w:rPr>
      </w:pPr>
    </w:p>
    <w:p w14:paraId="3EA1AB0F" w14:textId="77777777" w:rsidR="001B298B" w:rsidRPr="000B6F90" w:rsidRDefault="001B298B" w:rsidP="007D2944">
      <w:pPr>
        <w:rPr>
          <w:color w:val="000000"/>
          <w:szCs w:val="22"/>
        </w:rPr>
      </w:pPr>
    </w:p>
    <w:p w14:paraId="5B2C3690" w14:textId="77777777" w:rsidR="001B298B" w:rsidRPr="000B6F90" w:rsidRDefault="001B298B" w:rsidP="007D2944">
      <w:pPr>
        <w:rPr>
          <w:color w:val="000000"/>
          <w:szCs w:val="22"/>
        </w:rPr>
      </w:pPr>
    </w:p>
    <w:p w14:paraId="4A362387" w14:textId="77777777" w:rsidR="001B298B" w:rsidRPr="000B6F90" w:rsidRDefault="001B298B" w:rsidP="007D2944">
      <w:pPr>
        <w:rPr>
          <w:color w:val="000000"/>
          <w:szCs w:val="22"/>
        </w:rPr>
      </w:pPr>
    </w:p>
    <w:p w14:paraId="19FDDD7E" w14:textId="77777777" w:rsidR="001B298B" w:rsidRPr="000B6F90" w:rsidRDefault="001B298B" w:rsidP="007D2944">
      <w:pPr>
        <w:rPr>
          <w:color w:val="000000"/>
          <w:szCs w:val="22"/>
        </w:rPr>
      </w:pPr>
    </w:p>
    <w:p w14:paraId="3B26F062" w14:textId="77777777" w:rsidR="001B298B" w:rsidRPr="000B6F90" w:rsidRDefault="001B298B" w:rsidP="007D2944">
      <w:pPr>
        <w:rPr>
          <w:color w:val="000000"/>
          <w:szCs w:val="22"/>
        </w:rPr>
      </w:pPr>
    </w:p>
    <w:p w14:paraId="5FE0AFA0" w14:textId="77777777" w:rsidR="001B298B" w:rsidRPr="000B6F90" w:rsidRDefault="001B298B" w:rsidP="007D2944">
      <w:pPr>
        <w:rPr>
          <w:color w:val="000000"/>
          <w:szCs w:val="22"/>
        </w:rPr>
      </w:pPr>
    </w:p>
    <w:p w14:paraId="49BE66AA" w14:textId="77777777" w:rsidR="001B298B" w:rsidRPr="000B6F90" w:rsidRDefault="001B298B" w:rsidP="007D2944">
      <w:pPr>
        <w:rPr>
          <w:color w:val="000000"/>
          <w:szCs w:val="22"/>
        </w:rPr>
      </w:pPr>
    </w:p>
    <w:p w14:paraId="287563EC" w14:textId="77777777" w:rsidR="001B298B" w:rsidRPr="000B6F90" w:rsidRDefault="001B298B" w:rsidP="007D2944">
      <w:pPr>
        <w:rPr>
          <w:color w:val="000000"/>
          <w:szCs w:val="22"/>
        </w:rPr>
      </w:pPr>
    </w:p>
    <w:p w14:paraId="6BB9F59C" w14:textId="77777777" w:rsidR="001B298B" w:rsidRPr="000B6F90" w:rsidRDefault="001B298B" w:rsidP="007D2944">
      <w:pPr>
        <w:jc w:val="center"/>
        <w:rPr>
          <w:b/>
          <w:color w:val="000000"/>
          <w:szCs w:val="22"/>
        </w:rPr>
      </w:pPr>
      <w:r w:rsidRPr="000B6F90">
        <w:rPr>
          <w:b/>
          <w:color w:val="000000"/>
          <w:szCs w:val="22"/>
        </w:rPr>
        <w:t>ANEKS III</w:t>
      </w:r>
    </w:p>
    <w:p w14:paraId="581061DF" w14:textId="77777777" w:rsidR="001B298B" w:rsidRPr="000B6F90" w:rsidRDefault="001B298B" w:rsidP="007D2944">
      <w:pPr>
        <w:jc w:val="center"/>
        <w:rPr>
          <w:color w:val="000000"/>
          <w:szCs w:val="22"/>
        </w:rPr>
      </w:pPr>
    </w:p>
    <w:p w14:paraId="0787A020" w14:textId="77777777" w:rsidR="001B298B" w:rsidRPr="000B6F90" w:rsidRDefault="001B298B" w:rsidP="007D2944">
      <w:pPr>
        <w:jc w:val="center"/>
        <w:rPr>
          <w:b/>
          <w:color w:val="000000"/>
          <w:szCs w:val="22"/>
        </w:rPr>
      </w:pPr>
      <w:r w:rsidRPr="000B6F90">
        <w:rPr>
          <w:b/>
          <w:color w:val="000000"/>
          <w:szCs w:val="22"/>
        </w:rPr>
        <w:t>OZNAKOWANIE OPAKOWAŃ I ULOTKA DLA PACJENTA</w:t>
      </w:r>
    </w:p>
    <w:p w14:paraId="7916A59E" w14:textId="77777777" w:rsidR="001B298B" w:rsidRPr="000B6F90" w:rsidRDefault="001B298B" w:rsidP="007D2944">
      <w:pPr>
        <w:rPr>
          <w:color w:val="000000"/>
          <w:szCs w:val="22"/>
        </w:rPr>
      </w:pPr>
      <w:r w:rsidRPr="000B6F90">
        <w:rPr>
          <w:color w:val="000000"/>
          <w:szCs w:val="22"/>
        </w:rPr>
        <w:br w:type="page"/>
      </w:r>
    </w:p>
    <w:p w14:paraId="74DC8EDD" w14:textId="77777777" w:rsidR="001B298B" w:rsidRPr="000B6F90" w:rsidRDefault="001B298B" w:rsidP="007D2944">
      <w:pPr>
        <w:rPr>
          <w:color w:val="000000"/>
          <w:szCs w:val="22"/>
        </w:rPr>
      </w:pPr>
    </w:p>
    <w:p w14:paraId="4C61A6DA" w14:textId="77777777" w:rsidR="001B298B" w:rsidRPr="000B6F90" w:rsidRDefault="001B298B" w:rsidP="007D2944">
      <w:pPr>
        <w:rPr>
          <w:color w:val="000000"/>
          <w:szCs w:val="22"/>
        </w:rPr>
      </w:pPr>
    </w:p>
    <w:p w14:paraId="594AC8B1" w14:textId="77777777" w:rsidR="001B298B" w:rsidRPr="000B6F90" w:rsidRDefault="001B298B" w:rsidP="007D2944">
      <w:pPr>
        <w:rPr>
          <w:color w:val="000000"/>
          <w:szCs w:val="22"/>
        </w:rPr>
      </w:pPr>
    </w:p>
    <w:p w14:paraId="250223CA" w14:textId="77777777" w:rsidR="001B298B" w:rsidRPr="000B6F90" w:rsidRDefault="001B298B" w:rsidP="007D2944">
      <w:pPr>
        <w:rPr>
          <w:color w:val="000000"/>
          <w:szCs w:val="22"/>
        </w:rPr>
      </w:pPr>
    </w:p>
    <w:p w14:paraId="5E23CF07" w14:textId="77777777" w:rsidR="001B298B" w:rsidRPr="000B6F90" w:rsidRDefault="001B298B" w:rsidP="007D2944">
      <w:pPr>
        <w:rPr>
          <w:color w:val="000000"/>
          <w:szCs w:val="22"/>
        </w:rPr>
      </w:pPr>
    </w:p>
    <w:p w14:paraId="1ECA26CC" w14:textId="77777777" w:rsidR="001B298B" w:rsidRPr="000B6F90" w:rsidRDefault="001B298B" w:rsidP="007D2944">
      <w:pPr>
        <w:rPr>
          <w:color w:val="000000"/>
          <w:szCs w:val="22"/>
        </w:rPr>
      </w:pPr>
    </w:p>
    <w:p w14:paraId="4C3F1F20" w14:textId="77777777" w:rsidR="001B298B" w:rsidRPr="000B6F90" w:rsidRDefault="001B298B" w:rsidP="007D2944">
      <w:pPr>
        <w:rPr>
          <w:color w:val="000000"/>
          <w:szCs w:val="22"/>
        </w:rPr>
      </w:pPr>
    </w:p>
    <w:p w14:paraId="2C99DF40" w14:textId="77777777" w:rsidR="001B298B" w:rsidRPr="000B6F90" w:rsidRDefault="001B298B" w:rsidP="007D2944">
      <w:pPr>
        <w:rPr>
          <w:color w:val="000000"/>
          <w:szCs w:val="22"/>
        </w:rPr>
      </w:pPr>
    </w:p>
    <w:p w14:paraId="26165ED0" w14:textId="77777777" w:rsidR="001B298B" w:rsidRPr="000B6F90" w:rsidRDefault="001B298B" w:rsidP="007D2944">
      <w:pPr>
        <w:rPr>
          <w:color w:val="000000"/>
          <w:szCs w:val="22"/>
        </w:rPr>
      </w:pPr>
    </w:p>
    <w:p w14:paraId="43400CC2" w14:textId="77777777" w:rsidR="001B298B" w:rsidRPr="000B6F90" w:rsidRDefault="001B298B" w:rsidP="007D2944">
      <w:pPr>
        <w:rPr>
          <w:color w:val="000000"/>
          <w:szCs w:val="22"/>
        </w:rPr>
      </w:pPr>
    </w:p>
    <w:p w14:paraId="0B3634FD" w14:textId="77777777" w:rsidR="001B298B" w:rsidRPr="000B6F90" w:rsidRDefault="001B298B" w:rsidP="007D2944">
      <w:pPr>
        <w:rPr>
          <w:color w:val="000000"/>
          <w:szCs w:val="22"/>
        </w:rPr>
      </w:pPr>
    </w:p>
    <w:p w14:paraId="399B7E77" w14:textId="77777777" w:rsidR="00A118B6" w:rsidRPr="000B6F90" w:rsidRDefault="00A118B6" w:rsidP="007D2944">
      <w:pPr>
        <w:rPr>
          <w:color w:val="000000"/>
          <w:szCs w:val="22"/>
        </w:rPr>
      </w:pPr>
    </w:p>
    <w:p w14:paraId="1D4F69AF" w14:textId="77777777" w:rsidR="00A118B6" w:rsidRPr="000B6F90" w:rsidRDefault="00A118B6" w:rsidP="007D2944">
      <w:pPr>
        <w:rPr>
          <w:color w:val="000000"/>
          <w:szCs w:val="22"/>
        </w:rPr>
      </w:pPr>
    </w:p>
    <w:p w14:paraId="0A9618DF" w14:textId="77777777" w:rsidR="00A118B6" w:rsidRPr="000B6F90" w:rsidRDefault="00A118B6" w:rsidP="007D2944">
      <w:pPr>
        <w:rPr>
          <w:color w:val="000000"/>
          <w:szCs w:val="22"/>
        </w:rPr>
      </w:pPr>
    </w:p>
    <w:p w14:paraId="3B44E2A0" w14:textId="77777777" w:rsidR="001B298B" w:rsidRPr="000B6F90" w:rsidRDefault="001B298B" w:rsidP="007D2944">
      <w:pPr>
        <w:rPr>
          <w:color w:val="000000"/>
          <w:szCs w:val="22"/>
        </w:rPr>
      </w:pPr>
    </w:p>
    <w:p w14:paraId="5CB6F621" w14:textId="77777777" w:rsidR="001B298B" w:rsidRPr="000B6F90" w:rsidRDefault="001B298B" w:rsidP="007D2944">
      <w:pPr>
        <w:rPr>
          <w:color w:val="000000"/>
          <w:szCs w:val="22"/>
        </w:rPr>
      </w:pPr>
    </w:p>
    <w:p w14:paraId="720D404E" w14:textId="77777777" w:rsidR="001B298B" w:rsidRPr="000B6F90" w:rsidRDefault="001B298B" w:rsidP="007D2944">
      <w:pPr>
        <w:rPr>
          <w:color w:val="000000"/>
          <w:szCs w:val="22"/>
        </w:rPr>
      </w:pPr>
    </w:p>
    <w:p w14:paraId="0168D4E5" w14:textId="77777777" w:rsidR="001B298B" w:rsidRPr="000B6F90" w:rsidRDefault="001B298B" w:rsidP="007D2944">
      <w:pPr>
        <w:rPr>
          <w:color w:val="000000"/>
          <w:szCs w:val="22"/>
        </w:rPr>
      </w:pPr>
    </w:p>
    <w:p w14:paraId="2DBBFFAD" w14:textId="77777777" w:rsidR="001B298B" w:rsidRPr="000B6F90" w:rsidRDefault="001B298B" w:rsidP="007D2944">
      <w:pPr>
        <w:rPr>
          <w:color w:val="000000"/>
          <w:szCs w:val="22"/>
        </w:rPr>
      </w:pPr>
    </w:p>
    <w:p w14:paraId="204C6951" w14:textId="77777777" w:rsidR="001B298B" w:rsidRPr="000B6F90" w:rsidRDefault="001B298B" w:rsidP="007D2944">
      <w:pPr>
        <w:rPr>
          <w:color w:val="000000"/>
          <w:szCs w:val="22"/>
        </w:rPr>
      </w:pPr>
    </w:p>
    <w:p w14:paraId="2E7102C2" w14:textId="77777777" w:rsidR="001B298B" w:rsidRPr="000B6F90" w:rsidRDefault="001B298B" w:rsidP="007D2944">
      <w:pPr>
        <w:rPr>
          <w:color w:val="000000"/>
          <w:szCs w:val="22"/>
        </w:rPr>
      </w:pPr>
    </w:p>
    <w:p w14:paraId="4083A2C2" w14:textId="77777777" w:rsidR="001B298B" w:rsidRPr="000B6F90" w:rsidRDefault="001B298B" w:rsidP="007D2944">
      <w:pPr>
        <w:rPr>
          <w:color w:val="000000"/>
          <w:szCs w:val="22"/>
        </w:rPr>
      </w:pPr>
    </w:p>
    <w:p w14:paraId="1507B93E" w14:textId="77777777" w:rsidR="001B298B" w:rsidRPr="000B6F90" w:rsidRDefault="001B298B" w:rsidP="007D2944">
      <w:pPr>
        <w:rPr>
          <w:color w:val="000000"/>
          <w:szCs w:val="22"/>
        </w:rPr>
      </w:pPr>
    </w:p>
    <w:p w14:paraId="4AA4ECBF" w14:textId="77777777" w:rsidR="001B298B" w:rsidRPr="000B6F90" w:rsidRDefault="001B298B" w:rsidP="007D2944">
      <w:pPr>
        <w:pStyle w:val="16"/>
        <w:rPr>
          <w:b/>
        </w:rPr>
      </w:pPr>
      <w:r w:rsidRPr="000B6F90">
        <w:rPr>
          <w:b/>
        </w:rPr>
        <w:t>A. OZNAKOWANIE OPAKOWAŃ</w:t>
      </w:r>
    </w:p>
    <w:p w14:paraId="341B280A" w14:textId="77777777" w:rsidR="001B298B" w:rsidRPr="000B6F90" w:rsidRDefault="001B298B" w:rsidP="007D2944">
      <w:pPr>
        <w:rPr>
          <w:color w:val="000000"/>
          <w:szCs w:val="22"/>
        </w:rPr>
      </w:pPr>
    </w:p>
    <w:p w14:paraId="10DBDA82" w14:textId="77777777" w:rsidR="001B298B" w:rsidRPr="000B6F90" w:rsidRDefault="001B298B" w:rsidP="007D2944">
      <w:pPr>
        <w:widowControl w:val="0"/>
        <w:ind w:left="0" w:firstLine="0"/>
        <w:rPr>
          <w:color w:val="000000"/>
          <w:szCs w:val="22"/>
        </w:rPr>
      </w:pPr>
    </w:p>
    <w:p w14:paraId="5D5A5CA8" w14:textId="77777777" w:rsidR="001B298B" w:rsidRPr="000B6F90" w:rsidRDefault="001B298B" w:rsidP="007D2944">
      <w:pPr>
        <w:widowControl w:val="0"/>
        <w:ind w:left="0" w:firstLine="0"/>
        <w:rPr>
          <w:color w:val="000000"/>
          <w:szCs w:val="22"/>
        </w:rPr>
      </w:pPr>
    </w:p>
    <w:p w14:paraId="6EA1720B" w14:textId="77777777" w:rsidR="001B298B" w:rsidRPr="000B6F90" w:rsidRDefault="001B298B" w:rsidP="007D2944">
      <w:pPr>
        <w:widowControl w:val="0"/>
        <w:ind w:left="0" w:firstLine="0"/>
        <w:rPr>
          <w:color w:val="000000"/>
          <w:szCs w:val="22"/>
        </w:rPr>
      </w:pPr>
    </w:p>
    <w:p w14:paraId="42A1081B" w14:textId="77777777" w:rsidR="001B298B" w:rsidRPr="000B6F90" w:rsidRDefault="001B298B" w:rsidP="007D2944">
      <w:pPr>
        <w:widowControl w:val="0"/>
        <w:ind w:left="0" w:firstLine="0"/>
        <w:rPr>
          <w:color w:val="000000"/>
          <w:szCs w:val="22"/>
        </w:rPr>
      </w:pPr>
    </w:p>
    <w:p w14:paraId="36C0D43E" w14:textId="77777777" w:rsidR="001B298B" w:rsidRPr="000B6F90" w:rsidRDefault="001B298B" w:rsidP="007D2944">
      <w:pPr>
        <w:widowControl w:val="0"/>
        <w:ind w:left="0" w:firstLine="0"/>
        <w:rPr>
          <w:color w:val="000000"/>
          <w:szCs w:val="22"/>
        </w:rPr>
      </w:pPr>
    </w:p>
    <w:p w14:paraId="1E9B1F99" w14:textId="77777777" w:rsidR="001B298B" w:rsidRPr="000B6F90" w:rsidRDefault="001B298B" w:rsidP="007D2944">
      <w:pPr>
        <w:widowControl w:val="0"/>
        <w:ind w:left="0" w:firstLine="0"/>
        <w:rPr>
          <w:color w:val="000000"/>
          <w:szCs w:val="22"/>
        </w:rPr>
      </w:pPr>
    </w:p>
    <w:p w14:paraId="4017F897" w14:textId="77777777" w:rsidR="001B298B" w:rsidRPr="000B6F90" w:rsidRDefault="001B298B" w:rsidP="007D2944">
      <w:pPr>
        <w:widowControl w:val="0"/>
        <w:ind w:left="0" w:firstLine="0"/>
        <w:rPr>
          <w:color w:val="000000"/>
          <w:szCs w:val="22"/>
        </w:rPr>
      </w:pPr>
    </w:p>
    <w:p w14:paraId="72A881AF" w14:textId="77777777" w:rsidR="001B298B" w:rsidRPr="000B6F90" w:rsidRDefault="001B298B" w:rsidP="007D2944">
      <w:pPr>
        <w:widowControl w:val="0"/>
        <w:ind w:left="0" w:firstLine="0"/>
        <w:rPr>
          <w:color w:val="000000"/>
          <w:szCs w:val="22"/>
        </w:rPr>
      </w:pPr>
    </w:p>
    <w:p w14:paraId="458405B1" w14:textId="77777777" w:rsidR="001B298B" w:rsidRPr="000B6F90" w:rsidRDefault="001B298B" w:rsidP="007D2944">
      <w:pPr>
        <w:widowControl w:val="0"/>
        <w:ind w:left="0" w:firstLine="0"/>
        <w:rPr>
          <w:color w:val="000000"/>
          <w:szCs w:val="22"/>
        </w:rPr>
      </w:pPr>
    </w:p>
    <w:p w14:paraId="74DB3F86" w14:textId="77777777" w:rsidR="001B298B" w:rsidRPr="000B6F90" w:rsidRDefault="001B298B" w:rsidP="007D2944">
      <w:pPr>
        <w:widowControl w:val="0"/>
        <w:ind w:left="0" w:firstLine="0"/>
        <w:rPr>
          <w:color w:val="000000"/>
          <w:szCs w:val="22"/>
        </w:rPr>
      </w:pPr>
    </w:p>
    <w:p w14:paraId="1A20EAEC" w14:textId="77777777" w:rsidR="001B298B" w:rsidRPr="000B6F90" w:rsidRDefault="001B298B" w:rsidP="007D2944">
      <w:pPr>
        <w:widowControl w:val="0"/>
        <w:ind w:left="0" w:firstLine="0"/>
        <w:rPr>
          <w:color w:val="000000"/>
          <w:szCs w:val="22"/>
        </w:rPr>
      </w:pPr>
    </w:p>
    <w:p w14:paraId="7BE1214B" w14:textId="77777777" w:rsidR="001B298B" w:rsidRPr="000B6F90" w:rsidRDefault="001B298B" w:rsidP="007D2944">
      <w:pPr>
        <w:widowControl w:val="0"/>
        <w:ind w:left="0" w:firstLine="0"/>
        <w:rPr>
          <w:color w:val="000000"/>
          <w:szCs w:val="22"/>
        </w:rPr>
      </w:pPr>
    </w:p>
    <w:p w14:paraId="06C737FB" w14:textId="77777777" w:rsidR="001B298B" w:rsidRPr="000B6F90" w:rsidRDefault="001B298B" w:rsidP="007D2944">
      <w:pPr>
        <w:widowControl w:val="0"/>
        <w:ind w:left="0" w:firstLine="0"/>
        <w:rPr>
          <w:color w:val="000000"/>
          <w:szCs w:val="22"/>
        </w:rPr>
      </w:pPr>
    </w:p>
    <w:p w14:paraId="23BB43DE" w14:textId="77777777" w:rsidR="001B298B" w:rsidRPr="000B6F90" w:rsidRDefault="001B298B" w:rsidP="007D2944">
      <w:pPr>
        <w:widowControl w:val="0"/>
        <w:ind w:left="0" w:firstLine="0"/>
        <w:rPr>
          <w:color w:val="000000"/>
          <w:szCs w:val="22"/>
        </w:rPr>
      </w:pPr>
    </w:p>
    <w:p w14:paraId="62277184" w14:textId="77777777" w:rsidR="001B298B" w:rsidRPr="000B6F90" w:rsidRDefault="001B298B" w:rsidP="007D2944">
      <w:pPr>
        <w:widowControl w:val="0"/>
        <w:ind w:left="0" w:firstLine="0"/>
        <w:rPr>
          <w:color w:val="000000"/>
          <w:szCs w:val="22"/>
        </w:rPr>
      </w:pPr>
    </w:p>
    <w:p w14:paraId="1E3AB4F0" w14:textId="77777777" w:rsidR="001B298B" w:rsidRPr="000B6F90" w:rsidRDefault="001B298B" w:rsidP="007D2944">
      <w:pPr>
        <w:widowControl w:val="0"/>
        <w:ind w:left="0" w:firstLine="0"/>
        <w:rPr>
          <w:color w:val="000000"/>
          <w:szCs w:val="22"/>
        </w:rPr>
      </w:pPr>
    </w:p>
    <w:p w14:paraId="4D3C28D0" w14:textId="77777777" w:rsidR="001B298B" w:rsidRPr="000B6F90" w:rsidRDefault="001B298B" w:rsidP="007D2944">
      <w:pPr>
        <w:widowControl w:val="0"/>
        <w:ind w:left="0" w:firstLine="0"/>
        <w:rPr>
          <w:color w:val="000000"/>
          <w:szCs w:val="22"/>
        </w:rPr>
      </w:pPr>
    </w:p>
    <w:p w14:paraId="17F6944C" w14:textId="77777777" w:rsidR="001B298B" w:rsidRPr="000B6F90" w:rsidRDefault="001B298B" w:rsidP="007D2944">
      <w:pPr>
        <w:widowControl w:val="0"/>
        <w:ind w:left="0" w:firstLine="0"/>
        <w:rPr>
          <w:color w:val="000000"/>
          <w:szCs w:val="22"/>
        </w:rPr>
      </w:pPr>
    </w:p>
    <w:p w14:paraId="69A3EE31" w14:textId="77777777" w:rsidR="001B298B" w:rsidRPr="000B6F90" w:rsidRDefault="001B298B" w:rsidP="007D2944">
      <w:pPr>
        <w:widowControl w:val="0"/>
        <w:ind w:left="0" w:firstLine="0"/>
        <w:rPr>
          <w:color w:val="000000"/>
          <w:szCs w:val="22"/>
        </w:rPr>
      </w:pPr>
    </w:p>
    <w:p w14:paraId="50F5ABAF" w14:textId="77777777" w:rsidR="001B298B" w:rsidRPr="000B6F90" w:rsidRDefault="001B298B" w:rsidP="007D2944">
      <w:pPr>
        <w:widowControl w:val="0"/>
        <w:ind w:left="0" w:firstLine="0"/>
        <w:rPr>
          <w:color w:val="000000"/>
          <w:szCs w:val="22"/>
        </w:rPr>
      </w:pPr>
    </w:p>
    <w:p w14:paraId="7BC84943" w14:textId="77777777" w:rsidR="001B298B" w:rsidRPr="000B6F90" w:rsidRDefault="001B298B" w:rsidP="007D2944">
      <w:pPr>
        <w:widowControl w:val="0"/>
        <w:ind w:left="0" w:firstLine="0"/>
        <w:rPr>
          <w:color w:val="000000"/>
          <w:szCs w:val="22"/>
        </w:rPr>
      </w:pPr>
    </w:p>
    <w:p w14:paraId="4DAF96BC" w14:textId="77777777" w:rsidR="001B298B" w:rsidRPr="000B6F90" w:rsidRDefault="001B298B" w:rsidP="007D2944">
      <w:pPr>
        <w:widowControl w:val="0"/>
        <w:ind w:left="0" w:firstLine="0"/>
        <w:rPr>
          <w:color w:val="000000"/>
          <w:szCs w:val="22"/>
        </w:rPr>
      </w:pPr>
    </w:p>
    <w:p w14:paraId="64368CD3" w14:textId="77777777" w:rsidR="001B298B" w:rsidRPr="000B6F90" w:rsidRDefault="001B298B" w:rsidP="007D2944">
      <w:pPr>
        <w:widowControl w:val="0"/>
        <w:ind w:left="0" w:firstLine="0"/>
        <w:rPr>
          <w:color w:val="000000"/>
          <w:szCs w:val="22"/>
        </w:rPr>
      </w:pPr>
    </w:p>
    <w:p w14:paraId="1BC57563" w14:textId="77777777" w:rsidR="001B298B" w:rsidRPr="000B6F90" w:rsidRDefault="001B298B" w:rsidP="007D2944">
      <w:pPr>
        <w:widowControl w:val="0"/>
        <w:ind w:left="0" w:firstLine="0"/>
        <w:rPr>
          <w:color w:val="000000"/>
          <w:szCs w:val="22"/>
        </w:rPr>
      </w:pPr>
    </w:p>
    <w:p w14:paraId="01351EAD" w14:textId="77777777" w:rsidR="001B298B" w:rsidRPr="000B6F90" w:rsidRDefault="001B298B" w:rsidP="007D2944">
      <w:pPr>
        <w:widowControl w:val="0"/>
        <w:ind w:left="0" w:firstLine="0"/>
        <w:rPr>
          <w:color w:val="000000"/>
          <w:szCs w:val="22"/>
        </w:rPr>
      </w:pPr>
    </w:p>
    <w:p w14:paraId="6DE67FCD" w14:textId="77777777" w:rsidR="001B298B" w:rsidRPr="000B6F90" w:rsidRDefault="001B298B" w:rsidP="007D2944">
      <w:pPr>
        <w:widowControl w:val="0"/>
        <w:ind w:left="0" w:firstLine="0"/>
        <w:rPr>
          <w:color w:val="000000"/>
          <w:szCs w:val="22"/>
        </w:rPr>
      </w:pPr>
    </w:p>
    <w:p w14:paraId="3EC1DB14" w14:textId="77777777" w:rsidR="001B298B" w:rsidRPr="000B6F90" w:rsidRDefault="001B298B" w:rsidP="007D2944">
      <w:pPr>
        <w:widowControl w:val="0"/>
        <w:ind w:left="0" w:firstLine="0"/>
        <w:rPr>
          <w:color w:val="000000"/>
          <w:szCs w:val="22"/>
        </w:rPr>
      </w:pPr>
    </w:p>
    <w:p w14:paraId="2DFE5A2B" w14:textId="77777777" w:rsidR="001B298B" w:rsidRPr="000B6F90" w:rsidRDefault="001B298B" w:rsidP="007D2944">
      <w:pPr>
        <w:widowControl w:val="0"/>
        <w:ind w:left="0" w:firstLine="0"/>
        <w:rPr>
          <w:color w:val="000000"/>
          <w:szCs w:val="22"/>
        </w:rPr>
      </w:pPr>
    </w:p>
    <w:p w14:paraId="11D5FD8A" w14:textId="77777777" w:rsidR="001B298B" w:rsidRPr="000B6F90" w:rsidRDefault="001B298B" w:rsidP="007D2944">
      <w:pPr>
        <w:widowControl w:val="0"/>
        <w:ind w:left="0" w:firstLine="0"/>
        <w:rPr>
          <w:color w:val="000000"/>
          <w:szCs w:val="22"/>
        </w:rPr>
      </w:pPr>
    </w:p>
    <w:p w14:paraId="596C4969" w14:textId="77777777" w:rsidR="00AF2DA3" w:rsidRPr="000B6F90" w:rsidRDefault="00AF2DA3" w:rsidP="007D2944">
      <w:pPr>
        <w:widowControl w:val="0"/>
        <w:ind w:left="0" w:firstLine="0"/>
        <w:rPr>
          <w:color w:val="000000"/>
          <w:szCs w:val="22"/>
        </w:rPr>
      </w:pPr>
    </w:p>
    <w:p w14:paraId="2A49166A" w14:textId="655FCD9F" w:rsidR="00C4371A" w:rsidRDefault="00C4371A" w:rsidP="007D2944">
      <w:pPr>
        <w:spacing w:after="200" w:line="276" w:lineRule="auto"/>
        <w:ind w:left="0" w:firstLine="0"/>
        <w:rPr>
          <w:color w:val="000000"/>
          <w:szCs w:val="22"/>
        </w:rPr>
      </w:pPr>
      <w:r>
        <w:rPr>
          <w:color w:val="000000"/>
          <w:szCs w:val="22"/>
        </w:rPr>
        <w:br w:type="page"/>
      </w:r>
    </w:p>
    <w:p w14:paraId="27602A20" w14:textId="77777777" w:rsidR="001B298B" w:rsidRPr="000B6F90" w:rsidRDefault="001B298B" w:rsidP="007D2944">
      <w:pPr>
        <w:widowControl w:val="0"/>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45C50F02" w14:textId="77777777" w:rsidTr="00B92053">
        <w:tc>
          <w:tcPr>
            <w:tcW w:w="9210" w:type="dxa"/>
            <w:tcBorders>
              <w:top w:val="single" w:sz="4" w:space="0" w:color="auto"/>
              <w:left w:val="single" w:sz="4" w:space="0" w:color="auto"/>
              <w:bottom w:val="single" w:sz="4" w:space="0" w:color="auto"/>
              <w:right w:val="single" w:sz="4" w:space="0" w:color="auto"/>
            </w:tcBorders>
          </w:tcPr>
          <w:p w14:paraId="50EDAF1B" w14:textId="77777777" w:rsidR="001B298B" w:rsidRPr="000B6F90" w:rsidRDefault="001B298B" w:rsidP="007D2944">
            <w:pPr>
              <w:pStyle w:val="BodyText"/>
              <w:widowControl w:val="0"/>
              <w:spacing w:line="240" w:lineRule="auto"/>
              <w:rPr>
                <w:b w:val="0"/>
                <w:i w:val="0"/>
                <w:color w:val="000000"/>
                <w:szCs w:val="22"/>
                <w:lang w:val="pl-PL"/>
              </w:rPr>
            </w:pPr>
            <w:r w:rsidRPr="000B6F90">
              <w:rPr>
                <w:color w:val="000000"/>
                <w:szCs w:val="22"/>
                <w:lang w:val="pl-PL"/>
              </w:rPr>
              <w:br w:type="column"/>
            </w:r>
            <w:r w:rsidRPr="000B6F90">
              <w:rPr>
                <w:i w:val="0"/>
                <w:color w:val="000000"/>
                <w:szCs w:val="22"/>
                <w:lang w:val="pl-PL"/>
              </w:rPr>
              <w:t>INFORMACJE ZAMIESZCZANE NA OPAKOWANIACH ZEWNĘTRZNYCH</w:t>
            </w:r>
          </w:p>
          <w:p w14:paraId="49638D67" w14:textId="77777777" w:rsidR="001B298B" w:rsidRPr="000B6F90" w:rsidRDefault="001B298B" w:rsidP="007D2944">
            <w:pPr>
              <w:pStyle w:val="BodyText"/>
              <w:widowControl w:val="0"/>
              <w:spacing w:line="240" w:lineRule="auto"/>
              <w:rPr>
                <w:b w:val="0"/>
                <w:i w:val="0"/>
                <w:color w:val="000000"/>
                <w:szCs w:val="22"/>
                <w:lang w:val="pl-PL"/>
              </w:rPr>
            </w:pPr>
          </w:p>
          <w:p w14:paraId="790B68EC" w14:textId="398B8B63" w:rsidR="001B298B" w:rsidRPr="000B6F90" w:rsidRDefault="001B298B" w:rsidP="007D2944">
            <w:pPr>
              <w:widowControl w:val="0"/>
              <w:ind w:left="0" w:firstLine="0"/>
              <w:rPr>
                <w:b/>
                <w:color w:val="000000"/>
                <w:szCs w:val="22"/>
              </w:rPr>
            </w:pPr>
            <w:r w:rsidRPr="000B6F90">
              <w:rPr>
                <w:b/>
                <w:color w:val="000000"/>
                <w:szCs w:val="22"/>
              </w:rPr>
              <w:t>PUDEŁKO</w:t>
            </w:r>
          </w:p>
        </w:tc>
      </w:tr>
    </w:tbl>
    <w:p w14:paraId="33DDA182" w14:textId="77777777" w:rsidR="001B298B" w:rsidRPr="000B6F90" w:rsidRDefault="001B298B" w:rsidP="007D2944">
      <w:pPr>
        <w:widowControl w:val="0"/>
        <w:rPr>
          <w:color w:val="000000"/>
          <w:szCs w:val="22"/>
        </w:rPr>
      </w:pPr>
    </w:p>
    <w:p w14:paraId="5889D3A3" w14:textId="77777777" w:rsidR="001B298B" w:rsidRPr="000B6F90" w:rsidRDefault="001B298B" w:rsidP="007D2944">
      <w:pPr>
        <w:widowControl w:val="0"/>
        <w:rPr>
          <w:color w:val="000000"/>
          <w:szCs w:val="22"/>
        </w:rPr>
      </w:pPr>
    </w:p>
    <w:p w14:paraId="3A890522" w14:textId="77777777" w:rsidR="001B298B" w:rsidRPr="000B6F90" w:rsidRDefault="001B298B" w:rsidP="007D2944">
      <w:pPr>
        <w:widowControl w:val="0"/>
        <w:pBdr>
          <w:top w:val="single" w:sz="4" w:space="1" w:color="auto"/>
          <w:left w:val="single" w:sz="4" w:space="4" w:color="auto"/>
          <w:bottom w:val="single" w:sz="4" w:space="1" w:color="auto"/>
          <w:right w:val="single" w:sz="4" w:space="4" w:color="auto"/>
        </w:pBdr>
        <w:tabs>
          <w:tab w:val="left" w:pos="142"/>
        </w:tabs>
        <w:rPr>
          <w:b/>
          <w:color w:val="000000"/>
          <w:szCs w:val="22"/>
          <w:lang w:eastAsia="en-US"/>
        </w:rPr>
      </w:pPr>
      <w:r w:rsidRPr="000B6F90">
        <w:rPr>
          <w:b/>
          <w:color w:val="000000"/>
          <w:szCs w:val="22"/>
          <w:lang w:eastAsia="en-US"/>
        </w:rPr>
        <w:t>1.</w:t>
      </w:r>
      <w:r w:rsidRPr="000B6F90">
        <w:rPr>
          <w:b/>
          <w:color w:val="000000"/>
          <w:szCs w:val="22"/>
          <w:lang w:eastAsia="en-US"/>
        </w:rPr>
        <w:tab/>
        <w:t>NAZWA PRODUKTU LECZNICZEGO</w:t>
      </w:r>
    </w:p>
    <w:p w14:paraId="3596B8ED" w14:textId="77777777" w:rsidR="001B298B" w:rsidRPr="000B6F90" w:rsidRDefault="001B298B" w:rsidP="007D2944">
      <w:pPr>
        <w:widowControl w:val="0"/>
        <w:rPr>
          <w:color w:val="000000"/>
          <w:szCs w:val="22"/>
        </w:rPr>
      </w:pPr>
    </w:p>
    <w:p w14:paraId="72413230" w14:textId="77777777" w:rsidR="001B298B" w:rsidRPr="000B6F90" w:rsidRDefault="001B298B" w:rsidP="007D2944">
      <w:pPr>
        <w:widowControl w:val="0"/>
        <w:ind w:left="0" w:firstLine="0"/>
        <w:rPr>
          <w:color w:val="000000"/>
          <w:szCs w:val="22"/>
        </w:rPr>
      </w:pPr>
      <w:r w:rsidRPr="000B6F90">
        <w:rPr>
          <w:color w:val="000000"/>
          <w:szCs w:val="22"/>
        </w:rPr>
        <w:t>Zoledronic acid Accord 4 mg/5 ml koncentrat do sporządzania roztworu do infuzji</w:t>
      </w:r>
    </w:p>
    <w:p w14:paraId="4A2F5053" w14:textId="77777777" w:rsidR="001B298B" w:rsidRPr="000B6F90" w:rsidRDefault="001B298B" w:rsidP="007D2944">
      <w:pPr>
        <w:widowControl w:val="0"/>
        <w:rPr>
          <w:i/>
          <w:color w:val="000000"/>
          <w:szCs w:val="22"/>
        </w:rPr>
      </w:pPr>
      <w:r w:rsidRPr="000B6F90">
        <w:rPr>
          <w:i/>
          <w:color w:val="000000"/>
          <w:szCs w:val="22"/>
        </w:rPr>
        <w:t>Acidum zoledronicum</w:t>
      </w:r>
    </w:p>
    <w:p w14:paraId="142967C8" w14:textId="77777777" w:rsidR="001B298B" w:rsidRPr="000B6F90" w:rsidRDefault="001B298B" w:rsidP="007D2944">
      <w:pPr>
        <w:widowControl w:val="0"/>
        <w:ind w:left="0" w:firstLine="0"/>
        <w:rPr>
          <w:color w:val="000000"/>
          <w:szCs w:val="22"/>
        </w:rPr>
      </w:pPr>
    </w:p>
    <w:p w14:paraId="137F1F27" w14:textId="77777777" w:rsidR="001B298B" w:rsidRPr="000B6F90" w:rsidRDefault="001B298B" w:rsidP="007D2944">
      <w:pPr>
        <w:widowControl w:val="0"/>
        <w:ind w:left="0" w:firstLine="0"/>
        <w:rPr>
          <w:color w:val="000000"/>
          <w:szCs w:val="22"/>
        </w:rPr>
      </w:pPr>
    </w:p>
    <w:p w14:paraId="0EDAD730" w14:textId="77777777" w:rsidR="001B298B" w:rsidRPr="000B6F90" w:rsidRDefault="001B298B" w:rsidP="007D2944">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0B6F90">
        <w:rPr>
          <w:b/>
          <w:color w:val="000000"/>
          <w:szCs w:val="22"/>
          <w:lang w:eastAsia="en-US"/>
        </w:rPr>
        <w:t>2.</w:t>
      </w:r>
      <w:r w:rsidRPr="000B6F90">
        <w:rPr>
          <w:b/>
          <w:color w:val="000000"/>
          <w:szCs w:val="22"/>
          <w:lang w:eastAsia="en-US"/>
        </w:rPr>
        <w:tab/>
        <w:t>ZAWARTOŚĆ SUBSTANCJI CZYNNEJ(YCH)</w:t>
      </w:r>
    </w:p>
    <w:p w14:paraId="7C7E12DE" w14:textId="77777777" w:rsidR="001B298B" w:rsidRPr="000B6F90" w:rsidRDefault="001B298B" w:rsidP="007D2944">
      <w:pPr>
        <w:widowControl w:val="0"/>
        <w:rPr>
          <w:color w:val="000000"/>
          <w:szCs w:val="22"/>
        </w:rPr>
      </w:pPr>
    </w:p>
    <w:p w14:paraId="0BA6C4F7" w14:textId="77777777" w:rsidR="001B298B" w:rsidRPr="000B6F90" w:rsidRDefault="001B298B" w:rsidP="007D2944">
      <w:pPr>
        <w:widowControl w:val="0"/>
        <w:ind w:left="0" w:firstLine="0"/>
        <w:rPr>
          <w:color w:val="000000"/>
          <w:szCs w:val="22"/>
        </w:rPr>
      </w:pPr>
      <w:r w:rsidRPr="000B6F90">
        <w:rPr>
          <w:color w:val="000000"/>
          <w:szCs w:val="22"/>
        </w:rPr>
        <w:t>Jedna fiolka zawiera 4 mg kwasu zoledronowego (w postaci</w:t>
      </w:r>
      <w:r w:rsidRPr="000B6F90">
        <w:rPr>
          <w:szCs w:val="22"/>
        </w:rPr>
        <w:t xml:space="preserve"> jednowodnej)</w:t>
      </w:r>
      <w:r w:rsidRPr="000B6F90">
        <w:rPr>
          <w:color w:val="000000"/>
          <w:szCs w:val="22"/>
        </w:rPr>
        <w:t>.</w:t>
      </w:r>
    </w:p>
    <w:p w14:paraId="17DEE404" w14:textId="77777777" w:rsidR="001B298B" w:rsidRPr="000B6F90" w:rsidRDefault="001B298B" w:rsidP="007D2944">
      <w:pPr>
        <w:widowControl w:val="0"/>
        <w:rPr>
          <w:color w:val="000000"/>
          <w:szCs w:val="22"/>
        </w:rPr>
      </w:pPr>
    </w:p>
    <w:p w14:paraId="5CDE2E57" w14:textId="77777777" w:rsidR="001B298B" w:rsidRPr="000B6F90" w:rsidRDefault="001B298B" w:rsidP="007D2944">
      <w:pPr>
        <w:widowControl w:val="0"/>
        <w:rPr>
          <w:color w:val="000000"/>
          <w:szCs w:val="22"/>
        </w:rPr>
      </w:pPr>
    </w:p>
    <w:p w14:paraId="52A4A4FC" w14:textId="77777777" w:rsidR="001B298B" w:rsidRPr="000B6F90" w:rsidRDefault="001B298B" w:rsidP="007D2944">
      <w:pPr>
        <w:widowControl w:val="0"/>
        <w:pBdr>
          <w:top w:val="single" w:sz="4" w:space="1" w:color="auto"/>
          <w:left w:val="single" w:sz="4" w:space="4" w:color="auto"/>
          <w:bottom w:val="single" w:sz="4" w:space="1" w:color="auto"/>
          <w:right w:val="single" w:sz="4" w:space="4" w:color="auto"/>
        </w:pBdr>
        <w:tabs>
          <w:tab w:val="left" w:pos="142"/>
        </w:tabs>
        <w:rPr>
          <w:b/>
          <w:color w:val="000000"/>
          <w:szCs w:val="22"/>
          <w:lang w:eastAsia="en-US"/>
        </w:rPr>
      </w:pPr>
      <w:r w:rsidRPr="000B6F90">
        <w:rPr>
          <w:b/>
          <w:color w:val="000000"/>
          <w:szCs w:val="22"/>
          <w:lang w:eastAsia="en-US"/>
        </w:rPr>
        <w:t>3.</w:t>
      </w:r>
      <w:r w:rsidRPr="000B6F90">
        <w:rPr>
          <w:b/>
          <w:color w:val="000000"/>
          <w:szCs w:val="22"/>
          <w:lang w:eastAsia="en-US"/>
        </w:rPr>
        <w:tab/>
        <w:t>WYKAZ SUBSTANCJI POMOCNICZYCH</w:t>
      </w:r>
    </w:p>
    <w:p w14:paraId="115A282C" w14:textId="77777777" w:rsidR="001B298B" w:rsidRPr="000B6F90" w:rsidRDefault="001B298B" w:rsidP="007D2944">
      <w:pPr>
        <w:widowControl w:val="0"/>
        <w:rPr>
          <w:color w:val="000000"/>
          <w:szCs w:val="22"/>
        </w:rPr>
      </w:pPr>
    </w:p>
    <w:p w14:paraId="4AC3E48B" w14:textId="77777777" w:rsidR="001B298B" w:rsidRPr="000B6F90" w:rsidRDefault="001B298B" w:rsidP="007D2944">
      <w:pPr>
        <w:widowControl w:val="0"/>
        <w:rPr>
          <w:color w:val="000000"/>
          <w:szCs w:val="22"/>
        </w:rPr>
      </w:pPr>
      <w:r w:rsidRPr="000B6F90">
        <w:rPr>
          <w:color w:val="000000"/>
          <w:szCs w:val="22"/>
        </w:rPr>
        <w:t>Substancje pomocnicze: mannitol (E421), sodu cytrynian i woda do wstrzykiwań.</w:t>
      </w:r>
    </w:p>
    <w:p w14:paraId="58238A0D" w14:textId="77777777" w:rsidR="001B298B" w:rsidRPr="000B6F90" w:rsidRDefault="001B298B" w:rsidP="007D2944">
      <w:pPr>
        <w:widowControl w:val="0"/>
        <w:rPr>
          <w:color w:val="000000"/>
          <w:szCs w:val="22"/>
        </w:rPr>
      </w:pPr>
    </w:p>
    <w:p w14:paraId="66740197" w14:textId="77777777" w:rsidR="001B298B" w:rsidRPr="000B6F90" w:rsidRDefault="001B298B" w:rsidP="007D2944">
      <w:pPr>
        <w:widowControl w:val="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15483C2B" w14:textId="77777777" w:rsidTr="00B92053">
        <w:tc>
          <w:tcPr>
            <w:tcW w:w="9210" w:type="dxa"/>
            <w:tcBorders>
              <w:top w:val="single" w:sz="4" w:space="0" w:color="auto"/>
              <w:left w:val="single" w:sz="4" w:space="0" w:color="auto"/>
              <w:bottom w:val="single" w:sz="4" w:space="0" w:color="auto"/>
              <w:right w:val="single" w:sz="4" w:space="0" w:color="auto"/>
            </w:tcBorders>
          </w:tcPr>
          <w:p w14:paraId="0B6DFB24" w14:textId="77777777" w:rsidR="001B298B" w:rsidRPr="000B6F90" w:rsidRDefault="001B298B" w:rsidP="007D2944">
            <w:pPr>
              <w:widowControl w:val="0"/>
              <w:tabs>
                <w:tab w:val="left" w:pos="142"/>
              </w:tabs>
              <w:rPr>
                <w:b/>
                <w:color w:val="000000"/>
                <w:szCs w:val="22"/>
                <w:lang w:eastAsia="en-US"/>
              </w:rPr>
            </w:pPr>
            <w:r w:rsidRPr="000B6F90">
              <w:rPr>
                <w:b/>
                <w:color w:val="000000"/>
                <w:szCs w:val="22"/>
                <w:lang w:eastAsia="en-US"/>
              </w:rPr>
              <w:t>4.</w:t>
            </w:r>
            <w:r w:rsidRPr="000B6F90">
              <w:rPr>
                <w:b/>
                <w:color w:val="000000"/>
                <w:szCs w:val="22"/>
                <w:lang w:eastAsia="en-US"/>
              </w:rPr>
              <w:tab/>
              <w:t>POSTAĆ FARMACEUTYCZNA I ZAWARTOŚĆ OPAKOWANIA</w:t>
            </w:r>
          </w:p>
        </w:tc>
      </w:tr>
    </w:tbl>
    <w:p w14:paraId="0F38F7EB" w14:textId="77777777" w:rsidR="001B298B" w:rsidRPr="000B6F90" w:rsidRDefault="001B298B" w:rsidP="007D2944">
      <w:pPr>
        <w:widowControl w:val="0"/>
        <w:rPr>
          <w:color w:val="000000"/>
          <w:szCs w:val="22"/>
        </w:rPr>
      </w:pPr>
    </w:p>
    <w:p w14:paraId="178BB1FD" w14:textId="77777777" w:rsidR="001B298B" w:rsidRPr="000B6F90" w:rsidRDefault="001B298B" w:rsidP="007D2944">
      <w:pPr>
        <w:widowControl w:val="0"/>
        <w:rPr>
          <w:color w:val="000000"/>
          <w:szCs w:val="22"/>
          <w:shd w:val="clear" w:color="auto" w:fill="D9D9D9"/>
          <w:lang w:eastAsia="en-US"/>
        </w:rPr>
      </w:pPr>
      <w:r w:rsidRPr="000B6F90">
        <w:rPr>
          <w:color w:val="000000"/>
          <w:szCs w:val="22"/>
          <w:shd w:val="clear" w:color="auto" w:fill="D9D9D9"/>
          <w:lang w:eastAsia="en-US"/>
        </w:rPr>
        <w:t>Koncentrat do sporządzania roztworu do infuzji</w:t>
      </w:r>
    </w:p>
    <w:p w14:paraId="6537F28D" w14:textId="77777777" w:rsidR="001B298B" w:rsidRPr="000B6F90" w:rsidRDefault="00E86E87" w:rsidP="007D2944">
      <w:pPr>
        <w:widowControl w:val="0"/>
        <w:rPr>
          <w:color w:val="000000"/>
          <w:szCs w:val="22"/>
        </w:rPr>
      </w:pPr>
      <w:r w:rsidRPr="000B6F90">
        <w:rPr>
          <w:color w:val="000000"/>
          <w:szCs w:val="22"/>
        </w:rPr>
        <w:t xml:space="preserve">1 </w:t>
      </w:r>
      <w:r w:rsidR="001B298B" w:rsidRPr="000B6F90">
        <w:rPr>
          <w:color w:val="000000"/>
          <w:szCs w:val="22"/>
        </w:rPr>
        <w:t xml:space="preserve">fiolka </w:t>
      </w:r>
    </w:p>
    <w:p w14:paraId="2E60FB8B" w14:textId="77777777" w:rsidR="001B298B" w:rsidRPr="000B6F90" w:rsidRDefault="00E86E87" w:rsidP="007D2944">
      <w:pPr>
        <w:widowControl w:val="0"/>
        <w:rPr>
          <w:color w:val="000000"/>
          <w:szCs w:val="22"/>
          <w:shd w:val="clear" w:color="auto" w:fill="D9D9D9"/>
        </w:rPr>
      </w:pPr>
      <w:r w:rsidRPr="000B6F90">
        <w:rPr>
          <w:color w:val="000000"/>
          <w:szCs w:val="22"/>
          <w:shd w:val="clear" w:color="auto" w:fill="D9D9D9"/>
        </w:rPr>
        <w:t xml:space="preserve">4 </w:t>
      </w:r>
      <w:r w:rsidR="001B298B" w:rsidRPr="000B6F90">
        <w:rPr>
          <w:color w:val="000000"/>
          <w:szCs w:val="22"/>
          <w:shd w:val="clear" w:color="auto" w:fill="D9D9D9"/>
        </w:rPr>
        <w:t xml:space="preserve">fiolki </w:t>
      </w:r>
    </w:p>
    <w:p w14:paraId="599EC1AF" w14:textId="77777777" w:rsidR="001B298B" w:rsidRPr="000B6F90" w:rsidRDefault="00E86E87" w:rsidP="007D2944">
      <w:pPr>
        <w:widowControl w:val="0"/>
        <w:rPr>
          <w:color w:val="000000"/>
          <w:szCs w:val="22"/>
          <w:shd w:val="clear" w:color="auto" w:fill="D9D9D9"/>
        </w:rPr>
      </w:pPr>
      <w:r w:rsidRPr="000B6F90">
        <w:rPr>
          <w:color w:val="000000"/>
          <w:szCs w:val="22"/>
          <w:shd w:val="clear" w:color="auto" w:fill="D9D9D9"/>
        </w:rPr>
        <w:t xml:space="preserve">10 </w:t>
      </w:r>
      <w:r w:rsidR="001B298B" w:rsidRPr="000B6F90">
        <w:rPr>
          <w:color w:val="000000"/>
          <w:szCs w:val="22"/>
          <w:shd w:val="clear" w:color="auto" w:fill="D9D9D9"/>
        </w:rPr>
        <w:t xml:space="preserve">fiolek </w:t>
      </w:r>
    </w:p>
    <w:p w14:paraId="3A794DA3" w14:textId="77777777" w:rsidR="001B298B" w:rsidRPr="000B6F90" w:rsidRDefault="001B298B" w:rsidP="007D2944">
      <w:pPr>
        <w:widowControl w:val="0"/>
        <w:ind w:left="0" w:firstLine="0"/>
        <w:rPr>
          <w:color w:val="000000"/>
          <w:szCs w:val="22"/>
        </w:rPr>
      </w:pPr>
    </w:p>
    <w:p w14:paraId="5AA431BE" w14:textId="77777777" w:rsidR="001B298B" w:rsidRPr="000B6F90" w:rsidRDefault="001B298B" w:rsidP="007D2944">
      <w:pPr>
        <w:widowControl w:val="0"/>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0DFE2CC1" w14:textId="77777777" w:rsidTr="00B92053">
        <w:tc>
          <w:tcPr>
            <w:tcW w:w="9210" w:type="dxa"/>
            <w:tcBorders>
              <w:top w:val="single" w:sz="4" w:space="0" w:color="auto"/>
              <w:left w:val="single" w:sz="4" w:space="0" w:color="auto"/>
              <w:bottom w:val="single" w:sz="4" w:space="0" w:color="auto"/>
              <w:right w:val="single" w:sz="4" w:space="0" w:color="auto"/>
            </w:tcBorders>
          </w:tcPr>
          <w:p w14:paraId="68152375" w14:textId="77777777" w:rsidR="001B298B" w:rsidRPr="000B6F90" w:rsidRDefault="001B298B" w:rsidP="007D2944">
            <w:pPr>
              <w:widowControl w:val="0"/>
              <w:tabs>
                <w:tab w:val="left" w:pos="142"/>
              </w:tabs>
              <w:rPr>
                <w:b/>
                <w:color w:val="000000"/>
                <w:szCs w:val="22"/>
                <w:lang w:eastAsia="en-US"/>
              </w:rPr>
            </w:pPr>
            <w:r w:rsidRPr="000B6F90">
              <w:rPr>
                <w:b/>
                <w:color w:val="000000"/>
                <w:szCs w:val="22"/>
                <w:lang w:eastAsia="en-US"/>
              </w:rPr>
              <w:t>5.</w:t>
            </w:r>
            <w:r w:rsidRPr="000B6F90">
              <w:rPr>
                <w:b/>
                <w:color w:val="000000"/>
                <w:szCs w:val="22"/>
                <w:lang w:eastAsia="en-US"/>
              </w:rPr>
              <w:tab/>
              <w:t>SPOSÓB I DROGA(I) PODANIA</w:t>
            </w:r>
          </w:p>
        </w:tc>
      </w:tr>
    </w:tbl>
    <w:p w14:paraId="79AD9ED5" w14:textId="77777777" w:rsidR="001B298B" w:rsidRPr="000B6F90" w:rsidRDefault="001B298B" w:rsidP="007D2944">
      <w:pPr>
        <w:widowControl w:val="0"/>
        <w:rPr>
          <w:color w:val="000000"/>
          <w:szCs w:val="22"/>
        </w:rPr>
      </w:pPr>
      <w:r w:rsidRPr="000B6F90">
        <w:rPr>
          <w:color w:val="000000"/>
          <w:szCs w:val="22"/>
        </w:rPr>
        <w:t>Należy zapoznać się z treścią ulotki przed zastosowaniem leku.</w:t>
      </w:r>
    </w:p>
    <w:p w14:paraId="14B34C1D" w14:textId="77777777" w:rsidR="001B298B" w:rsidRPr="000B6F90" w:rsidRDefault="001B298B" w:rsidP="007D2944">
      <w:pPr>
        <w:rPr>
          <w:szCs w:val="22"/>
        </w:rPr>
      </w:pPr>
      <w:r w:rsidRPr="000B6F90">
        <w:rPr>
          <w:szCs w:val="22"/>
        </w:rPr>
        <w:t>Podanie dożylne po rozcieńczeniu.</w:t>
      </w:r>
    </w:p>
    <w:p w14:paraId="684D88F0" w14:textId="77777777" w:rsidR="00A37A60" w:rsidRPr="000B6F90" w:rsidRDefault="00A37A60" w:rsidP="007D2944">
      <w:pPr>
        <w:widowControl w:val="0"/>
        <w:rPr>
          <w:szCs w:val="22"/>
        </w:rPr>
      </w:pPr>
      <w:r w:rsidRPr="000B6F90">
        <w:rPr>
          <w:szCs w:val="22"/>
        </w:rPr>
        <w:t>Wyłącznie do jednorazowego użytku.</w:t>
      </w:r>
    </w:p>
    <w:p w14:paraId="3D7BBC64" w14:textId="77777777" w:rsidR="001B298B" w:rsidRPr="000B6F90" w:rsidRDefault="001B298B" w:rsidP="007D2944">
      <w:pPr>
        <w:widowControl w:val="0"/>
        <w:rPr>
          <w:color w:val="000000"/>
          <w:szCs w:val="22"/>
        </w:rPr>
      </w:pPr>
    </w:p>
    <w:p w14:paraId="4EF72996" w14:textId="77777777" w:rsidR="001B298B" w:rsidRPr="000B6F90" w:rsidRDefault="001B298B" w:rsidP="007D2944">
      <w:pPr>
        <w:widowControl w:val="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446812D0" w14:textId="77777777" w:rsidTr="00B92053">
        <w:tc>
          <w:tcPr>
            <w:tcW w:w="9210" w:type="dxa"/>
            <w:tcBorders>
              <w:top w:val="single" w:sz="4" w:space="0" w:color="auto"/>
              <w:left w:val="single" w:sz="4" w:space="0" w:color="auto"/>
              <w:bottom w:val="single" w:sz="4" w:space="0" w:color="auto"/>
              <w:right w:val="single" w:sz="4" w:space="0" w:color="auto"/>
            </w:tcBorders>
          </w:tcPr>
          <w:p w14:paraId="7B03307D" w14:textId="77777777" w:rsidR="001B298B" w:rsidRPr="000B6F90" w:rsidRDefault="001B298B" w:rsidP="007D2944">
            <w:pPr>
              <w:widowControl w:val="0"/>
              <w:tabs>
                <w:tab w:val="left" w:pos="142"/>
              </w:tabs>
              <w:rPr>
                <w:b/>
                <w:color w:val="000000"/>
                <w:szCs w:val="22"/>
              </w:rPr>
            </w:pPr>
            <w:r w:rsidRPr="000B6F90">
              <w:rPr>
                <w:b/>
                <w:color w:val="000000"/>
                <w:szCs w:val="22"/>
                <w:lang w:eastAsia="en-US"/>
              </w:rPr>
              <w:t>6.</w:t>
            </w:r>
            <w:r w:rsidRPr="000B6F90">
              <w:rPr>
                <w:b/>
                <w:color w:val="000000"/>
                <w:szCs w:val="22"/>
                <w:lang w:eastAsia="en-US"/>
              </w:rPr>
              <w:tab/>
              <w:t xml:space="preserve">OSTRZEŻENIE DOTYCZĄCE PRZECHOWYWANIA PRODUKTU LECZNICZEGO W MIEJSCU </w:t>
            </w:r>
            <w:r w:rsidRPr="000B6F90">
              <w:rPr>
                <w:b/>
                <w:color w:val="000000"/>
                <w:szCs w:val="22"/>
              </w:rPr>
              <w:t xml:space="preserve">NIEWIDOCZNYM I </w:t>
            </w:r>
            <w:r w:rsidRPr="000B6F90">
              <w:rPr>
                <w:b/>
                <w:color w:val="000000"/>
                <w:szCs w:val="22"/>
                <w:lang w:eastAsia="en-US"/>
              </w:rPr>
              <w:t>NIEDOSTĘPNYM</w:t>
            </w:r>
            <w:r w:rsidRPr="000B6F90">
              <w:rPr>
                <w:b/>
                <w:color w:val="000000"/>
                <w:szCs w:val="22"/>
              </w:rPr>
              <w:t xml:space="preserve"> DLA DZIECI</w:t>
            </w:r>
          </w:p>
        </w:tc>
      </w:tr>
    </w:tbl>
    <w:p w14:paraId="67A68283" w14:textId="77777777" w:rsidR="001B298B" w:rsidRPr="000B6F90" w:rsidRDefault="001B298B" w:rsidP="007D2944">
      <w:pPr>
        <w:widowControl w:val="0"/>
        <w:rPr>
          <w:color w:val="000000"/>
          <w:szCs w:val="22"/>
        </w:rPr>
      </w:pPr>
    </w:p>
    <w:p w14:paraId="79E9CA55" w14:textId="77777777" w:rsidR="001B298B" w:rsidRPr="000B6F90" w:rsidRDefault="001B298B" w:rsidP="007D2944">
      <w:pPr>
        <w:widowControl w:val="0"/>
        <w:rPr>
          <w:color w:val="000000"/>
          <w:szCs w:val="22"/>
        </w:rPr>
      </w:pPr>
      <w:r w:rsidRPr="000B6F90">
        <w:rPr>
          <w:color w:val="000000"/>
          <w:szCs w:val="22"/>
        </w:rPr>
        <w:t>Lek przechowywać w miejscu niewidocznym i niedostępnym dla dzieci.</w:t>
      </w:r>
    </w:p>
    <w:p w14:paraId="19040A8E" w14:textId="77777777" w:rsidR="001B298B" w:rsidRPr="000B6F90" w:rsidRDefault="001B298B" w:rsidP="007D2944">
      <w:pPr>
        <w:widowControl w:val="0"/>
        <w:ind w:left="0" w:firstLine="0"/>
        <w:rPr>
          <w:color w:val="000000"/>
          <w:szCs w:val="22"/>
        </w:rPr>
      </w:pPr>
    </w:p>
    <w:p w14:paraId="4B159DD0" w14:textId="77777777" w:rsidR="001B298B" w:rsidRPr="000B6F90" w:rsidRDefault="001B298B" w:rsidP="007D2944">
      <w:pPr>
        <w:widowControl w:val="0"/>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0C71D159" w14:textId="77777777" w:rsidTr="00B92053">
        <w:tc>
          <w:tcPr>
            <w:tcW w:w="9210" w:type="dxa"/>
            <w:tcBorders>
              <w:top w:val="single" w:sz="4" w:space="0" w:color="auto"/>
              <w:left w:val="single" w:sz="4" w:space="0" w:color="auto"/>
              <w:bottom w:val="single" w:sz="4" w:space="0" w:color="auto"/>
              <w:right w:val="single" w:sz="4" w:space="0" w:color="auto"/>
            </w:tcBorders>
          </w:tcPr>
          <w:p w14:paraId="1753FF32" w14:textId="77777777" w:rsidR="001B298B" w:rsidRPr="000B6F90" w:rsidRDefault="001B298B" w:rsidP="007D2944">
            <w:pPr>
              <w:widowControl w:val="0"/>
              <w:tabs>
                <w:tab w:val="left" w:pos="142"/>
              </w:tabs>
              <w:rPr>
                <w:b/>
                <w:color w:val="000000"/>
                <w:szCs w:val="22"/>
              </w:rPr>
            </w:pPr>
            <w:r w:rsidRPr="000B6F90">
              <w:rPr>
                <w:b/>
                <w:color w:val="000000"/>
                <w:szCs w:val="22"/>
              </w:rPr>
              <w:t>7.</w:t>
            </w:r>
            <w:r w:rsidRPr="000B6F90">
              <w:rPr>
                <w:b/>
                <w:color w:val="000000"/>
                <w:szCs w:val="22"/>
              </w:rPr>
              <w:tab/>
              <w:t>INNE OSTRZEŻENIA SPECJALNE, JEŚLI KONIECZNE</w:t>
            </w:r>
          </w:p>
        </w:tc>
      </w:tr>
    </w:tbl>
    <w:p w14:paraId="0B736274" w14:textId="77777777" w:rsidR="001B298B" w:rsidRPr="000B6F90" w:rsidRDefault="001B298B" w:rsidP="007D2944">
      <w:pPr>
        <w:widowControl w:val="0"/>
        <w:rPr>
          <w:szCs w:val="22"/>
        </w:rPr>
      </w:pPr>
    </w:p>
    <w:p w14:paraId="6494B9E1" w14:textId="77777777" w:rsidR="001B298B" w:rsidRPr="000B6F90" w:rsidRDefault="001B298B" w:rsidP="007D2944">
      <w:pPr>
        <w:widowControl w:val="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34CAC0F3" w14:textId="77777777" w:rsidTr="00B92053">
        <w:tc>
          <w:tcPr>
            <w:tcW w:w="9210" w:type="dxa"/>
            <w:tcBorders>
              <w:top w:val="single" w:sz="4" w:space="0" w:color="auto"/>
              <w:left w:val="single" w:sz="4" w:space="0" w:color="auto"/>
              <w:bottom w:val="single" w:sz="4" w:space="0" w:color="auto"/>
              <w:right w:val="single" w:sz="4" w:space="0" w:color="auto"/>
            </w:tcBorders>
          </w:tcPr>
          <w:p w14:paraId="38ABE05A" w14:textId="77777777" w:rsidR="001B298B" w:rsidRPr="000B6F90" w:rsidRDefault="001B298B" w:rsidP="007D2944">
            <w:pPr>
              <w:widowControl w:val="0"/>
              <w:tabs>
                <w:tab w:val="left" w:pos="142"/>
              </w:tabs>
              <w:rPr>
                <w:b/>
                <w:color w:val="000000"/>
                <w:szCs w:val="22"/>
              </w:rPr>
            </w:pPr>
            <w:r w:rsidRPr="000B6F90">
              <w:rPr>
                <w:b/>
                <w:color w:val="000000"/>
                <w:szCs w:val="22"/>
              </w:rPr>
              <w:t>8.</w:t>
            </w:r>
            <w:r w:rsidRPr="000B6F90">
              <w:rPr>
                <w:b/>
                <w:color w:val="000000"/>
                <w:szCs w:val="22"/>
              </w:rPr>
              <w:tab/>
              <w:t>TERMIN WAŻNOŚCI</w:t>
            </w:r>
          </w:p>
        </w:tc>
      </w:tr>
    </w:tbl>
    <w:p w14:paraId="61590577" w14:textId="77777777" w:rsidR="001B298B" w:rsidRPr="000B6F90" w:rsidRDefault="001B298B" w:rsidP="007D2944">
      <w:pPr>
        <w:widowControl w:val="0"/>
        <w:rPr>
          <w:color w:val="000000"/>
          <w:szCs w:val="22"/>
        </w:rPr>
      </w:pPr>
    </w:p>
    <w:p w14:paraId="2F33823E" w14:textId="77777777" w:rsidR="001B298B" w:rsidRPr="000B6F90" w:rsidRDefault="001B298B" w:rsidP="007D2944">
      <w:pPr>
        <w:widowControl w:val="0"/>
        <w:rPr>
          <w:color w:val="000000"/>
          <w:szCs w:val="22"/>
        </w:rPr>
      </w:pPr>
      <w:r w:rsidRPr="000B6F90">
        <w:rPr>
          <w:color w:val="000000"/>
          <w:szCs w:val="22"/>
        </w:rPr>
        <w:t>Termin ważności (EXP)</w:t>
      </w:r>
    </w:p>
    <w:p w14:paraId="66186075" w14:textId="77777777" w:rsidR="001B298B" w:rsidRPr="000B6F90" w:rsidRDefault="001B298B" w:rsidP="007D2944">
      <w:pPr>
        <w:widowControl w:val="0"/>
        <w:ind w:left="0" w:firstLine="0"/>
        <w:rPr>
          <w:color w:val="000000"/>
          <w:szCs w:val="22"/>
        </w:rPr>
      </w:pPr>
      <w:r w:rsidRPr="000B6F90">
        <w:rPr>
          <w:color w:val="000000"/>
          <w:szCs w:val="22"/>
        </w:rPr>
        <w:t>Zużyć natychmiast po rozcieńczeniu.</w:t>
      </w:r>
    </w:p>
    <w:p w14:paraId="503963D6" w14:textId="77777777" w:rsidR="00AF2DA3" w:rsidRPr="000B6F90" w:rsidRDefault="00AF2DA3" w:rsidP="007D2944">
      <w:pPr>
        <w:widowControl w:val="0"/>
        <w:ind w:left="0" w:firstLine="0"/>
        <w:rPr>
          <w:color w:val="000000"/>
          <w:szCs w:val="22"/>
        </w:rPr>
      </w:pPr>
    </w:p>
    <w:p w14:paraId="44B7E1D5" w14:textId="77777777" w:rsidR="00AF2DA3" w:rsidRPr="000B6F90" w:rsidRDefault="00AF2DA3" w:rsidP="007D2944">
      <w:pPr>
        <w:widowControl w:val="0"/>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33E851F5" w14:textId="77777777" w:rsidTr="00B92053">
        <w:tc>
          <w:tcPr>
            <w:tcW w:w="9210" w:type="dxa"/>
            <w:tcBorders>
              <w:top w:val="single" w:sz="4" w:space="0" w:color="auto"/>
              <w:left w:val="single" w:sz="4" w:space="0" w:color="auto"/>
              <w:bottom w:val="single" w:sz="4" w:space="0" w:color="auto"/>
              <w:right w:val="single" w:sz="4" w:space="0" w:color="auto"/>
            </w:tcBorders>
          </w:tcPr>
          <w:p w14:paraId="5D5F8118" w14:textId="77777777" w:rsidR="001B298B" w:rsidRPr="000B6F90" w:rsidRDefault="001B298B" w:rsidP="007D2944">
            <w:pPr>
              <w:widowControl w:val="0"/>
              <w:tabs>
                <w:tab w:val="left" w:pos="142"/>
              </w:tabs>
              <w:rPr>
                <w:b/>
                <w:color w:val="000000"/>
                <w:szCs w:val="22"/>
              </w:rPr>
            </w:pPr>
            <w:r w:rsidRPr="000B6F90">
              <w:rPr>
                <w:b/>
                <w:color w:val="000000"/>
                <w:szCs w:val="22"/>
              </w:rPr>
              <w:t>9.</w:t>
            </w:r>
            <w:r w:rsidRPr="000B6F90">
              <w:rPr>
                <w:b/>
                <w:color w:val="000000"/>
                <w:szCs w:val="22"/>
              </w:rPr>
              <w:tab/>
              <w:t>WARUNKI PRZECHOWYWANIA</w:t>
            </w:r>
          </w:p>
        </w:tc>
      </w:tr>
    </w:tbl>
    <w:p w14:paraId="729CEE7B" w14:textId="77777777" w:rsidR="001B298B" w:rsidRPr="000B6F90" w:rsidRDefault="001B298B" w:rsidP="007D2944">
      <w:pPr>
        <w:widowControl w:val="0"/>
        <w:tabs>
          <w:tab w:val="left" w:pos="720"/>
        </w:tabs>
        <w:rPr>
          <w:color w:val="000000"/>
          <w:szCs w:val="22"/>
        </w:rPr>
      </w:pPr>
    </w:p>
    <w:p w14:paraId="0975D3A8" w14:textId="77777777" w:rsidR="001B298B" w:rsidRDefault="001B298B" w:rsidP="007D2944">
      <w:pPr>
        <w:widowControl w:val="0"/>
        <w:tabs>
          <w:tab w:val="left" w:pos="720"/>
        </w:tabs>
        <w:rPr>
          <w:color w:val="000000"/>
          <w:szCs w:val="22"/>
        </w:rPr>
      </w:pPr>
    </w:p>
    <w:p w14:paraId="6B4CF36D" w14:textId="77777777" w:rsidR="00002173" w:rsidRPr="000B6F90" w:rsidRDefault="00002173" w:rsidP="007D2944">
      <w:pPr>
        <w:widowControl w:val="0"/>
        <w:tabs>
          <w:tab w:val="left" w:pos="720"/>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6E7D971F" w14:textId="77777777" w:rsidTr="00B92053">
        <w:tc>
          <w:tcPr>
            <w:tcW w:w="9210" w:type="dxa"/>
            <w:tcBorders>
              <w:top w:val="single" w:sz="4" w:space="0" w:color="auto"/>
              <w:left w:val="single" w:sz="4" w:space="0" w:color="auto"/>
              <w:bottom w:val="single" w:sz="4" w:space="0" w:color="auto"/>
              <w:right w:val="single" w:sz="4" w:space="0" w:color="auto"/>
            </w:tcBorders>
          </w:tcPr>
          <w:p w14:paraId="084587F6" w14:textId="77777777" w:rsidR="001B298B" w:rsidRPr="000B6F90" w:rsidRDefault="001B298B" w:rsidP="007D2944">
            <w:pPr>
              <w:widowControl w:val="0"/>
              <w:tabs>
                <w:tab w:val="left" w:pos="142"/>
              </w:tabs>
              <w:rPr>
                <w:b/>
                <w:color w:val="000000"/>
                <w:szCs w:val="22"/>
                <w:lang w:eastAsia="en-US"/>
              </w:rPr>
            </w:pPr>
            <w:r w:rsidRPr="000B6F90">
              <w:rPr>
                <w:b/>
                <w:color w:val="000000"/>
                <w:szCs w:val="22"/>
                <w:lang w:eastAsia="en-US"/>
              </w:rPr>
              <w:t>10.</w:t>
            </w:r>
            <w:r w:rsidRPr="000B6F90">
              <w:rPr>
                <w:b/>
                <w:color w:val="000000"/>
                <w:szCs w:val="22"/>
                <w:lang w:eastAsia="en-US"/>
              </w:rPr>
              <w:tab/>
              <w:t xml:space="preserve">SPECJALNE ŚRODKI OSTROŻNOŚCI DOTYCZĄCE USUWANIA NIEZUŻYTEGO </w:t>
            </w:r>
            <w:r w:rsidRPr="000B6F90">
              <w:rPr>
                <w:b/>
                <w:color w:val="000000"/>
                <w:szCs w:val="22"/>
                <w:lang w:eastAsia="en-US"/>
              </w:rPr>
              <w:lastRenderedPageBreak/>
              <w:t>PRODUKTU LECZNICZEGO LUB POCHODZĄCYCH Z NIEGO ODPADÓW, JEŚLI WŁAŚCIWE</w:t>
            </w:r>
          </w:p>
        </w:tc>
      </w:tr>
    </w:tbl>
    <w:p w14:paraId="2D56526F" w14:textId="77777777" w:rsidR="001B298B" w:rsidRPr="000B6F90" w:rsidRDefault="001B298B" w:rsidP="007D2944">
      <w:pPr>
        <w:widowControl w:val="0"/>
        <w:tabs>
          <w:tab w:val="left" w:pos="720"/>
        </w:tabs>
        <w:rPr>
          <w:szCs w:val="22"/>
        </w:rPr>
      </w:pPr>
    </w:p>
    <w:p w14:paraId="63A529EA" w14:textId="77777777" w:rsidR="001B298B" w:rsidRPr="000B6F90" w:rsidRDefault="001B298B" w:rsidP="007D2944">
      <w:pPr>
        <w:widowControl w:val="0"/>
        <w:tabs>
          <w:tab w:val="left" w:pos="720"/>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5D09B512" w14:textId="77777777" w:rsidTr="00B92053">
        <w:tc>
          <w:tcPr>
            <w:tcW w:w="9210" w:type="dxa"/>
            <w:tcBorders>
              <w:top w:val="single" w:sz="4" w:space="0" w:color="auto"/>
              <w:left w:val="single" w:sz="4" w:space="0" w:color="auto"/>
              <w:bottom w:val="single" w:sz="4" w:space="0" w:color="auto"/>
              <w:right w:val="single" w:sz="4" w:space="0" w:color="auto"/>
            </w:tcBorders>
          </w:tcPr>
          <w:p w14:paraId="5245DBAF" w14:textId="77777777" w:rsidR="001B298B" w:rsidRPr="000B6F90" w:rsidRDefault="001B298B" w:rsidP="007D2944">
            <w:pPr>
              <w:widowControl w:val="0"/>
              <w:tabs>
                <w:tab w:val="left" w:pos="142"/>
              </w:tabs>
              <w:rPr>
                <w:b/>
                <w:color w:val="000000"/>
                <w:szCs w:val="22"/>
              </w:rPr>
            </w:pPr>
            <w:r w:rsidRPr="000B6F90">
              <w:rPr>
                <w:b/>
                <w:color w:val="000000"/>
                <w:szCs w:val="22"/>
                <w:lang w:eastAsia="en-US"/>
              </w:rPr>
              <w:t>11.</w:t>
            </w:r>
            <w:r w:rsidRPr="000B6F90">
              <w:rPr>
                <w:b/>
                <w:color w:val="000000"/>
                <w:szCs w:val="22"/>
                <w:lang w:eastAsia="en-US"/>
              </w:rPr>
              <w:tab/>
              <w:t>NAZWA</w:t>
            </w:r>
            <w:r w:rsidRPr="000B6F90">
              <w:rPr>
                <w:b/>
                <w:color w:val="000000"/>
                <w:szCs w:val="22"/>
              </w:rPr>
              <w:t xml:space="preserve"> I ADRES PODMIOTU ODPOWIEDZIALNEGO</w:t>
            </w:r>
          </w:p>
        </w:tc>
      </w:tr>
    </w:tbl>
    <w:p w14:paraId="58744DFA" w14:textId="77777777" w:rsidR="001B298B" w:rsidRPr="000B6F90" w:rsidRDefault="001B298B" w:rsidP="007D2944">
      <w:pPr>
        <w:widowControl w:val="0"/>
        <w:tabs>
          <w:tab w:val="left" w:pos="720"/>
        </w:tabs>
        <w:rPr>
          <w:color w:val="000000"/>
          <w:szCs w:val="22"/>
        </w:rPr>
      </w:pPr>
    </w:p>
    <w:p w14:paraId="2A8B6D28" w14:textId="77777777" w:rsidR="007369C1" w:rsidRPr="00966FF9" w:rsidRDefault="007369C1" w:rsidP="007D2944">
      <w:pPr>
        <w:rPr>
          <w:szCs w:val="22"/>
          <w:lang w:val="en-US"/>
        </w:rPr>
      </w:pPr>
      <w:r w:rsidRPr="00966FF9">
        <w:rPr>
          <w:szCs w:val="22"/>
          <w:lang w:val="en-US"/>
        </w:rPr>
        <w:t xml:space="preserve">Accord Healthcare S.L.U. </w:t>
      </w:r>
    </w:p>
    <w:p w14:paraId="41E75C04" w14:textId="77777777" w:rsidR="007369C1" w:rsidRPr="00966FF9" w:rsidRDefault="007369C1" w:rsidP="007D2944">
      <w:pPr>
        <w:rPr>
          <w:szCs w:val="22"/>
          <w:lang w:val="en-US"/>
        </w:rPr>
      </w:pPr>
      <w:r w:rsidRPr="00966FF9">
        <w:rPr>
          <w:szCs w:val="22"/>
          <w:lang w:val="en-US"/>
        </w:rPr>
        <w:t xml:space="preserve">World Trade Center, Moll de Barcelona, s/n, </w:t>
      </w:r>
    </w:p>
    <w:p w14:paraId="63C1E00A" w14:textId="77777777" w:rsidR="007369C1" w:rsidRPr="00453C2B" w:rsidRDefault="007369C1" w:rsidP="007D2944">
      <w:pPr>
        <w:rPr>
          <w:szCs w:val="22"/>
        </w:rPr>
      </w:pPr>
      <w:r w:rsidRPr="00453C2B">
        <w:rPr>
          <w:szCs w:val="22"/>
        </w:rPr>
        <w:t xml:space="preserve">Edifici Est 6ª planta, </w:t>
      </w:r>
    </w:p>
    <w:p w14:paraId="1FBCD0A1" w14:textId="77777777" w:rsidR="007369C1" w:rsidRPr="00453C2B" w:rsidRDefault="007369C1" w:rsidP="007D2944">
      <w:pPr>
        <w:rPr>
          <w:szCs w:val="22"/>
        </w:rPr>
      </w:pPr>
      <w:r w:rsidRPr="00453C2B">
        <w:rPr>
          <w:szCs w:val="22"/>
        </w:rPr>
        <w:t xml:space="preserve">08039 Barcelona, </w:t>
      </w:r>
    </w:p>
    <w:p w14:paraId="27B2B746" w14:textId="145158B2" w:rsidR="001B298B" w:rsidRPr="000B6F90" w:rsidRDefault="007369C1" w:rsidP="007D2944">
      <w:pPr>
        <w:widowControl w:val="0"/>
        <w:rPr>
          <w:color w:val="000000"/>
          <w:szCs w:val="22"/>
        </w:rPr>
      </w:pPr>
      <w:r w:rsidRPr="00966FF9">
        <w:rPr>
          <w:szCs w:val="22"/>
        </w:rPr>
        <w:t>Hiszpania</w:t>
      </w:r>
    </w:p>
    <w:p w14:paraId="0E2DB13B" w14:textId="77777777" w:rsidR="001B298B" w:rsidRPr="000B6F90" w:rsidRDefault="001B298B" w:rsidP="007D2944">
      <w:pPr>
        <w:widowControl w:val="0"/>
        <w:tabs>
          <w:tab w:val="left" w:pos="720"/>
        </w:tabs>
        <w:ind w:left="0" w:firstLine="0"/>
        <w:rPr>
          <w:color w:val="000000"/>
          <w:szCs w:val="22"/>
        </w:rPr>
      </w:pPr>
    </w:p>
    <w:p w14:paraId="09F4CBC6" w14:textId="77777777" w:rsidR="001B298B" w:rsidRPr="000B6F90" w:rsidRDefault="001B298B" w:rsidP="007D2944">
      <w:pPr>
        <w:widowControl w:val="0"/>
        <w:tabs>
          <w:tab w:val="left" w:pos="720"/>
        </w:tabs>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45C11587" w14:textId="77777777" w:rsidTr="00B92053">
        <w:tc>
          <w:tcPr>
            <w:tcW w:w="9210" w:type="dxa"/>
            <w:tcBorders>
              <w:top w:val="single" w:sz="4" w:space="0" w:color="auto"/>
              <w:left w:val="single" w:sz="4" w:space="0" w:color="auto"/>
              <w:bottom w:val="single" w:sz="4" w:space="0" w:color="auto"/>
              <w:right w:val="single" w:sz="4" w:space="0" w:color="auto"/>
            </w:tcBorders>
          </w:tcPr>
          <w:p w14:paraId="0F3A2C45" w14:textId="77777777" w:rsidR="001B298B" w:rsidRPr="000B6F90" w:rsidRDefault="001B298B" w:rsidP="007D2944">
            <w:pPr>
              <w:widowControl w:val="0"/>
              <w:tabs>
                <w:tab w:val="left" w:pos="142"/>
              </w:tabs>
              <w:rPr>
                <w:b/>
                <w:color w:val="000000"/>
                <w:szCs w:val="22"/>
              </w:rPr>
            </w:pPr>
            <w:r w:rsidRPr="000B6F90">
              <w:rPr>
                <w:b/>
                <w:color w:val="000000"/>
                <w:szCs w:val="22"/>
              </w:rPr>
              <w:t>12.</w:t>
            </w:r>
            <w:r w:rsidRPr="000B6F90">
              <w:rPr>
                <w:b/>
                <w:color w:val="000000"/>
                <w:szCs w:val="22"/>
              </w:rPr>
              <w:tab/>
              <w:t>NUMER(Y) POZWOLENIA(Ń) NA DOPUSZCZENIE DO OBROTU</w:t>
            </w:r>
          </w:p>
        </w:tc>
      </w:tr>
    </w:tbl>
    <w:p w14:paraId="1B63BA4E" w14:textId="77777777" w:rsidR="001B298B" w:rsidRPr="000B6F90" w:rsidRDefault="001B298B" w:rsidP="007D2944">
      <w:pPr>
        <w:widowControl w:val="0"/>
        <w:tabs>
          <w:tab w:val="left" w:pos="720"/>
        </w:tabs>
        <w:rPr>
          <w:color w:val="000000"/>
          <w:szCs w:val="22"/>
        </w:rPr>
      </w:pPr>
    </w:p>
    <w:p w14:paraId="5BEF0924" w14:textId="77777777" w:rsidR="001B298B" w:rsidRPr="000B6F90" w:rsidRDefault="00F715F6" w:rsidP="007D2944">
      <w:pPr>
        <w:widowControl w:val="0"/>
        <w:rPr>
          <w:color w:val="000000"/>
          <w:szCs w:val="22"/>
        </w:rPr>
      </w:pPr>
      <w:r w:rsidRPr="000B6F90">
        <w:rPr>
          <w:color w:val="000000"/>
          <w:szCs w:val="22"/>
        </w:rPr>
        <w:t>EU/1/13/834/0</w:t>
      </w:r>
      <w:r w:rsidR="001B298B" w:rsidRPr="000B6F90">
        <w:rPr>
          <w:color w:val="000000"/>
          <w:szCs w:val="22"/>
        </w:rPr>
        <w:t>01-1 fiolka</w:t>
      </w:r>
    </w:p>
    <w:p w14:paraId="7C3E9CDD" w14:textId="77777777" w:rsidR="001B298B" w:rsidRPr="000B6F90" w:rsidRDefault="00F715F6" w:rsidP="007D2944">
      <w:pPr>
        <w:widowControl w:val="0"/>
        <w:rPr>
          <w:color w:val="000000"/>
          <w:szCs w:val="22"/>
        </w:rPr>
      </w:pPr>
      <w:r w:rsidRPr="000B6F90">
        <w:rPr>
          <w:color w:val="000000"/>
          <w:szCs w:val="22"/>
        </w:rPr>
        <w:t>EU/1/13/834/0</w:t>
      </w:r>
      <w:r w:rsidR="001B298B" w:rsidRPr="000B6F90">
        <w:rPr>
          <w:color w:val="000000"/>
          <w:szCs w:val="22"/>
        </w:rPr>
        <w:t>02-4 fiolki</w:t>
      </w:r>
    </w:p>
    <w:p w14:paraId="0914D4FB" w14:textId="77777777" w:rsidR="001B298B" w:rsidRPr="000B6F90" w:rsidRDefault="00F715F6" w:rsidP="007D2944">
      <w:pPr>
        <w:widowControl w:val="0"/>
        <w:rPr>
          <w:color w:val="000000"/>
          <w:szCs w:val="22"/>
        </w:rPr>
      </w:pPr>
      <w:r w:rsidRPr="000B6F90">
        <w:rPr>
          <w:color w:val="000000"/>
          <w:szCs w:val="22"/>
        </w:rPr>
        <w:t>EU/1/13/834/0</w:t>
      </w:r>
      <w:r w:rsidR="001B298B" w:rsidRPr="000B6F90">
        <w:rPr>
          <w:color w:val="000000"/>
          <w:szCs w:val="22"/>
        </w:rPr>
        <w:t>03-10 fiolek</w:t>
      </w:r>
    </w:p>
    <w:p w14:paraId="7F3B5D0C" w14:textId="77777777" w:rsidR="001B298B" w:rsidRPr="000B6F90" w:rsidRDefault="001B298B" w:rsidP="007D2944">
      <w:pPr>
        <w:widowControl w:val="0"/>
        <w:tabs>
          <w:tab w:val="left" w:pos="720"/>
        </w:tabs>
        <w:rPr>
          <w:color w:val="000000"/>
          <w:szCs w:val="22"/>
        </w:rPr>
      </w:pPr>
    </w:p>
    <w:p w14:paraId="236D9A95" w14:textId="77777777" w:rsidR="001B298B" w:rsidRPr="000B6F90" w:rsidRDefault="001B298B" w:rsidP="007D2944">
      <w:pPr>
        <w:widowControl w:val="0"/>
        <w:tabs>
          <w:tab w:val="left" w:pos="720"/>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512DC15A" w14:textId="77777777" w:rsidTr="00B92053">
        <w:tc>
          <w:tcPr>
            <w:tcW w:w="9210" w:type="dxa"/>
            <w:tcBorders>
              <w:top w:val="single" w:sz="4" w:space="0" w:color="auto"/>
              <w:left w:val="single" w:sz="4" w:space="0" w:color="auto"/>
              <w:bottom w:val="single" w:sz="4" w:space="0" w:color="auto"/>
              <w:right w:val="single" w:sz="4" w:space="0" w:color="auto"/>
            </w:tcBorders>
          </w:tcPr>
          <w:p w14:paraId="3ED01E78" w14:textId="77777777" w:rsidR="001B298B" w:rsidRPr="000B6F90" w:rsidRDefault="001B298B" w:rsidP="007D2944">
            <w:pPr>
              <w:widowControl w:val="0"/>
              <w:tabs>
                <w:tab w:val="left" w:pos="142"/>
              </w:tabs>
              <w:rPr>
                <w:b/>
                <w:color w:val="000000"/>
                <w:szCs w:val="22"/>
              </w:rPr>
            </w:pPr>
            <w:r w:rsidRPr="000B6F90">
              <w:rPr>
                <w:b/>
                <w:color w:val="000000"/>
                <w:szCs w:val="22"/>
              </w:rPr>
              <w:t>13.</w:t>
            </w:r>
            <w:r w:rsidRPr="000B6F90">
              <w:rPr>
                <w:b/>
                <w:color w:val="000000"/>
                <w:szCs w:val="22"/>
              </w:rPr>
              <w:tab/>
              <w:t>NUMER SERII</w:t>
            </w:r>
          </w:p>
        </w:tc>
      </w:tr>
    </w:tbl>
    <w:p w14:paraId="635F78C7" w14:textId="77777777" w:rsidR="001B298B" w:rsidRPr="000B6F90" w:rsidRDefault="001B298B" w:rsidP="007D2944">
      <w:pPr>
        <w:widowControl w:val="0"/>
        <w:tabs>
          <w:tab w:val="left" w:pos="720"/>
        </w:tabs>
        <w:rPr>
          <w:color w:val="000000"/>
          <w:szCs w:val="22"/>
        </w:rPr>
      </w:pPr>
    </w:p>
    <w:p w14:paraId="60A95763" w14:textId="77777777" w:rsidR="001B298B" w:rsidRPr="000B6F90" w:rsidRDefault="001B298B" w:rsidP="007D2944">
      <w:pPr>
        <w:widowControl w:val="0"/>
        <w:tabs>
          <w:tab w:val="left" w:pos="720"/>
        </w:tabs>
        <w:rPr>
          <w:color w:val="000000"/>
          <w:szCs w:val="22"/>
        </w:rPr>
      </w:pPr>
      <w:r w:rsidRPr="000B6F90">
        <w:rPr>
          <w:color w:val="000000"/>
          <w:szCs w:val="22"/>
        </w:rPr>
        <w:t>Nr serii (Lot)</w:t>
      </w:r>
    </w:p>
    <w:p w14:paraId="5B8A5CC9" w14:textId="77777777" w:rsidR="001B298B" w:rsidRPr="000B6F90" w:rsidRDefault="001B298B" w:rsidP="007D2944">
      <w:pPr>
        <w:widowControl w:val="0"/>
        <w:tabs>
          <w:tab w:val="left" w:pos="720"/>
        </w:tabs>
        <w:ind w:left="0" w:firstLine="0"/>
        <w:rPr>
          <w:color w:val="000000"/>
          <w:szCs w:val="22"/>
        </w:rPr>
      </w:pPr>
    </w:p>
    <w:p w14:paraId="66167378" w14:textId="77777777" w:rsidR="001B298B" w:rsidRPr="000B6F90" w:rsidRDefault="001B298B" w:rsidP="007D2944">
      <w:pPr>
        <w:widowControl w:val="0"/>
        <w:tabs>
          <w:tab w:val="left" w:pos="720"/>
        </w:tabs>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11A6D24A" w14:textId="77777777" w:rsidTr="00B92053">
        <w:tc>
          <w:tcPr>
            <w:tcW w:w="9210" w:type="dxa"/>
            <w:tcBorders>
              <w:top w:val="single" w:sz="4" w:space="0" w:color="auto"/>
              <w:left w:val="single" w:sz="4" w:space="0" w:color="auto"/>
              <w:bottom w:val="single" w:sz="4" w:space="0" w:color="auto"/>
              <w:right w:val="single" w:sz="4" w:space="0" w:color="auto"/>
            </w:tcBorders>
          </w:tcPr>
          <w:p w14:paraId="0658A461" w14:textId="77777777" w:rsidR="001B298B" w:rsidRPr="000B6F90" w:rsidRDefault="001B298B" w:rsidP="007D2944">
            <w:pPr>
              <w:widowControl w:val="0"/>
              <w:tabs>
                <w:tab w:val="left" w:pos="142"/>
              </w:tabs>
              <w:rPr>
                <w:b/>
                <w:color w:val="000000"/>
                <w:szCs w:val="22"/>
              </w:rPr>
            </w:pPr>
            <w:r w:rsidRPr="000B6F90">
              <w:rPr>
                <w:b/>
                <w:color w:val="000000"/>
                <w:szCs w:val="22"/>
              </w:rPr>
              <w:t>14.</w:t>
            </w:r>
            <w:r w:rsidRPr="000B6F90">
              <w:rPr>
                <w:b/>
                <w:color w:val="000000"/>
                <w:szCs w:val="22"/>
              </w:rPr>
              <w:tab/>
              <w:t>OGÓLNA KATEGORIA DOSTĘPNOŚCI</w:t>
            </w:r>
          </w:p>
        </w:tc>
      </w:tr>
    </w:tbl>
    <w:p w14:paraId="47DE2B70" w14:textId="77777777" w:rsidR="001B298B" w:rsidRPr="000B6F90" w:rsidRDefault="001B298B" w:rsidP="007D2944">
      <w:pPr>
        <w:widowControl w:val="0"/>
        <w:tabs>
          <w:tab w:val="left" w:pos="720"/>
        </w:tabs>
        <w:rPr>
          <w:color w:val="000000"/>
          <w:szCs w:val="22"/>
        </w:rPr>
      </w:pPr>
    </w:p>
    <w:p w14:paraId="4D0FFFD9" w14:textId="77777777" w:rsidR="001B298B" w:rsidRPr="000B6F90" w:rsidRDefault="001B298B" w:rsidP="007D2944">
      <w:pPr>
        <w:widowControl w:val="0"/>
        <w:tabs>
          <w:tab w:val="left" w:pos="720"/>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4A78DD5C" w14:textId="77777777" w:rsidTr="00B92053">
        <w:tc>
          <w:tcPr>
            <w:tcW w:w="9210" w:type="dxa"/>
            <w:tcBorders>
              <w:top w:val="single" w:sz="4" w:space="0" w:color="auto"/>
              <w:left w:val="single" w:sz="4" w:space="0" w:color="auto"/>
              <w:bottom w:val="single" w:sz="4" w:space="0" w:color="auto"/>
              <w:right w:val="single" w:sz="4" w:space="0" w:color="auto"/>
            </w:tcBorders>
          </w:tcPr>
          <w:p w14:paraId="79D70F74" w14:textId="77777777" w:rsidR="001B298B" w:rsidRPr="000B6F90" w:rsidRDefault="001B298B" w:rsidP="007D2944">
            <w:pPr>
              <w:widowControl w:val="0"/>
              <w:tabs>
                <w:tab w:val="left" w:pos="142"/>
              </w:tabs>
              <w:rPr>
                <w:b/>
                <w:color w:val="000000"/>
                <w:szCs w:val="22"/>
              </w:rPr>
            </w:pPr>
            <w:r w:rsidRPr="000B6F90">
              <w:rPr>
                <w:b/>
                <w:color w:val="000000"/>
                <w:szCs w:val="22"/>
              </w:rPr>
              <w:t>15.</w:t>
            </w:r>
            <w:r w:rsidRPr="000B6F90">
              <w:rPr>
                <w:b/>
                <w:color w:val="000000"/>
                <w:szCs w:val="22"/>
              </w:rPr>
              <w:tab/>
              <w:t>INSTRUKCJA UŻYCIA</w:t>
            </w:r>
          </w:p>
        </w:tc>
      </w:tr>
    </w:tbl>
    <w:p w14:paraId="19D0F4F5" w14:textId="77777777" w:rsidR="001B298B" w:rsidRPr="000B6F90" w:rsidRDefault="001B298B" w:rsidP="007D2944">
      <w:pPr>
        <w:tabs>
          <w:tab w:val="left" w:pos="720"/>
        </w:tabs>
        <w:rPr>
          <w:color w:val="000000"/>
        </w:rPr>
      </w:pPr>
    </w:p>
    <w:p w14:paraId="00520904" w14:textId="77777777" w:rsidR="001B298B" w:rsidRPr="000B6F90" w:rsidRDefault="001B298B" w:rsidP="007D2944">
      <w:pPr>
        <w:tabs>
          <w:tab w:val="left" w:pos="720"/>
        </w:tabs>
        <w:rPr>
          <w:color w:val="000000"/>
        </w:rPr>
      </w:pPr>
    </w:p>
    <w:p w14:paraId="66307FCB" w14:textId="77777777" w:rsidR="001B298B" w:rsidRPr="000B6F90" w:rsidRDefault="001B298B" w:rsidP="007D2944">
      <w:pPr>
        <w:pBdr>
          <w:top w:val="single" w:sz="4" w:space="1" w:color="auto"/>
          <w:left w:val="single" w:sz="4" w:space="4" w:color="auto"/>
          <w:bottom w:val="single" w:sz="4" w:space="1" w:color="auto"/>
          <w:right w:val="single" w:sz="4" w:space="4" w:color="auto"/>
        </w:pBdr>
        <w:tabs>
          <w:tab w:val="left" w:pos="720"/>
        </w:tabs>
        <w:rPr>
          <w:color w:val="000000"/>
        </w:rPr>
      </w:pPr>
      <w:r w:rsidRPr="000B6F90">
        <w:rPr>
          <w:b/>
          <w:color w:val="000000"/>
        </w:rPr>
        <w:t>16.</w:t>
      </w:r>
      <w:r w:rsidRPr="000B6F90">
        <w:rPr>
          <w:b/>
          <w:color w:val="000000"/>
        </w:rPr>
        <w:tab/>
        <w:t>INFORMACJA PODANA SYSTEMEM BRAILLE’A</w:t>
      </w:r>
    </w:p>
    <w:p w14:paraId="6DA3886E" w14:textId="77777777" w:rsidR="001B298B" w:rsidRPr="000B6F90" w:rsidRDefault="001B298B" w:rsidP="007D2944">
      <w:pPr>
        <w:tabs>
          <w:tab w:val="left" w:pos="720"/>
        </w:tabs>
        <w:rPr>
          <w:color w:val="000000"/>
        </w:rPr>
      </w:pPr>
    </w:p>
    <w:p w14:paraId="35B5CB96" w14:textId="77777777" w:rsidR="001B298B" w:rsidRPr="000B6F90" w:rsidRDefault="001B298B" w:rsidP="007D2944">
      <w:pPr>
        <w:widowControl w:val="0"/>
        <w:tabs>
          <w:tab w:val="left" w:pos="720"/>
        </w:tabs>
        <w:rPr>
          <w:color w:val="000000"/>
          <w:szCs w:val="22"/>
        </w:rPr>
      </w:pPr>
      <w:r w:rsidRPr="000B6F90">
        <w:rPr>
          <w:color w:val="000000"/>
          <w:szCs w:val="22"/>
          <w:shd w:val="clear" w:color="auto" w:fill="D9D9D9"/>
          <w:lang w:eastAsia="en-US"/>
        </w:rPr>
        <w:t>Zaakceptowano uzasadnienie braku informacji systemem Braille’a</w:t>
      </w:r>
    </w:p>
    <w:p w14:paraId="1A501B6D" w14:textId="77777777" w:rsidR="001B298B" w:rsidRPr="000B6F90" w:rsidRDefault="001B298B" w:rsidP="007D2944">
      <w:pPr>
        <w:rPr>
          <w:szCs w:val="22"/>
        </w:rPr>
      </w:pPr>
    </w:p>
    <w:p w14:paraId="0E38E796" w14:textId="77777777" w:rsidR="00E261D8" w:rsidRPr="000B6F90" w:rsidRDefault="00E261D8" w:rsidP="007D2944">
      <w:pPr>
        <w:rPr>
          <w:szCs w:val="22"/>
        </w:rPr>
      </w:pPr>
    </w:p>
    <w:p w14:paraId="381927CE" w14:textId="77777777" w:rsidR="00E261D8" w:rsidRPr="000B6F90" w:rsidRDefault="00E261D8" w:rsidP="007D2944">
      <w:pPr>
        <w:widowControl w:val="0"/>
        <w:pBdr>
          <w:top w:val="single" w:sz="4" w:space="1" w:color="auto"/>
          <w:left w:val="single" w:sz="4" w:space="4" w:color="auto"/>
          <w:bottom w:val="single" w:sz="4" w:space="1" w:color="auto"/>
          <w:right w:val="single" w:sz="4" w:space="4" w:color="auto"/>
        </w:pBdr>
        <w:tabs>
          <w:tab w:val="left" w:pos="567"/>
        </w:tabs>
        <w:spacing w:line="260" w:lineRule="exact"/>
        <w:ind w:hanging="570"/>
        <w:rPr>
          <w:i/>
          <w:szCs w:val="20"/>
          <w:lang w:bidi="pl-PL"/>
        </w:rPr>
      </w:pPr>
      <w:r w:rsidRPr="000B6F90">
        <w:rPr>
          <w:b/>
          <w:lang w:bidi="pl-PL"/>
        </w:rPr>
        <w:t>17.</w:t>
      </w:r>
      <w:r w:rsidRPr="000B6F90">
        <w:rPr>
          <w:b/>
          <w:lang w:bidi="pl-PL"/>
        </w:rPr>
        <w:tab/>
        <w:t>NIEPOWTARZALNY IDENTYFIKATOR – KOD 2D</w:t>
      </w:r>
    </w:p>
    <w:p w14:paraId="3818DA29" w14:textId="77777777" w:rsidR="00E261D8" w:rsidRPr="000B6F90" w:rsidRDefault="00E261D8" w:rsidP="007D2944">
      <w:pPr>
        <w:widowControl w:val="0"/>
        <w:rPr>
          <w:szCs w:val="22"/>
          <w:lang w:bidi="pl-PL"/>
        </w:rPr>
      </w:pPr>
    </w:p>
    <w:p w14:paraId="2C7625F2" w14:textId="77777777" w:rsidR="00E261D8" w:rsidRPr="000B6F90" w:rsidRDefault="00E261D8" w:rsidP="007D2944">
      <w:pPr>
        <w:widowControl w:val="0"/>
        <w:rPr>
          <w:vanish/>
          <w:szCs w:val="22"/>
          <w:lang w:bidi="pl-PL"/>
        </w:rPr>
      </w:pPr>
    </w:p>
    <w:p w14:paraId="4B9A8097" w14:textId="77777777" w:rsidR="00E261D8" w:rsidRPr="000B6F90" w:rsidRDefault="00E261D8" w:rsidP="007D2944">
      <w:pPr>
        <w:widowControl w:val="0"/>
        <w:rPr>
          <w:szCs w:val="20"/>
          <w:lang w:bidi="pl-PL"/>
        </w:rPr>
      </w:pPr>
      <w:r w:rsidRPr="000B6F90">
        <w:t>Obejmuje kod 2D będący nośnikiem niepowtarzalnego identyfikatora.</w:t>
      </w:r>
    </w:p>
    <w:p w14:paraId="01440C3B" w14:textId="77777777" w:rsidR="00E261D8" w:rsidRPr="000B6F90" w:rsidRDefault="00E261D8" w:rsidP="007D2944">
      <w:pPr>
        <w:widowControl w:val="0"/>
        <w:rPr>
          <w:lang w:bidi="pl-PL"/>
        </w:rPr>
      </w:pPr>
    </w:p>
    <w:p w14:paraId="2A95F213" w14:textId="77777777" w:rsidR="00E261D8" w:rsidRPr="000B6F90" w:rsidRDefault="00E261D8" w:rsidP="007D2944">
      <w:pPr>
        <w:widowControl w:val="0"/>
        <w:rPr>
          <w:lang w:bidi="pl-PL"/>
        </w:rPr>
      </w:pPr>
    </w:p>
    <w:p w14:paraId="5574970C" w14:textId="77777777" w:rsidR="00E261D8" w:rsidRPr="000B6F90" w:rsidRDefault="00E261D8" w:rsidP="007D2944">
      <w:pPr>
        <w:widowControl w:val="0"/>
        <w:pBdr>
          <w:top w:val="single" w:sz="4" w:space="1" w:color="auto"/>
          <w:left w:val="single" w:sz="4" w:space="4" w:color="auto"/>
          <w:bottom w:val="single" w:sz="4" w:space="1" w:color="auto"/>
          <w:right w:val="single" w:sz="4" w:space="4" w:color="auto"/>
        </w:pBdr>
        <w:tabs>
          <w:tab w:val="left" w:pos="567"/>
        </w:tabs>
        <w:spacing w:line="260" w:lineRule="exact"/>
        <w:ind w:hanging="570"/>
        <w:rPr>
          <w:b/>
          <w:lang w:bidi="pl-PL"/>
        </w:rPr>
      </w:pPr>
      <w:r w:rsidRPr="000B6F90">
        <w:rPr>
          <w:b/>
          <w:lang w:bidi="pl-PL"/>
        </w:rPr>
        <w:t>18.</w:t>
      </w:r>
      <w:r w:rsidRPr="000B6F90">
        <w:rPr>
          <w:b/>
          <w:lang w:bidi="pl-PL"/>
        </w:rPr>
        <w:tab/>
        <w:t>NIEPOWTARZALNY IDENTYFIKATOR – DANE CZYTELNE DLA CZŁOWIEKA</w:t>
      </w:r>
    </w:p>
    <w:p w14:paraId="74D38C06" w14:textId="77777777" w:rsidR="00E261D8" w:rsidRDefault="00E261D8" w:rsidP="007D2944">
      <w:pPr>
        <w:widowControl w:val="0"/>
        <w:rPr>
          <w:szCs w:val="22"/>
          <w:lang w:bidi="pl-PL"/>
        </w:rPr>
      </w:pPr>
    </w:p>
    <w:p w14:paraId="0F2B122E" w14:textId="77777777" w:rsidR="00C4371A" w:rsidRPr="000B6F90" w:rsidRDefault="00C4371A" w:rsidP="007D2944">
      <w:pPr>
        <w:widowControl w:val="0"/>
        <w:rPr>
          <w:vanish/>
          <w:szCs w:val="22"/>
          <w:lang w:bidi="pl-PL"/>
        </w:rPr>
      </w:pPr>
    </w:p>
    <w:p w14:paraId="72AFB079" w14:textId="77777777" w:rsidR="00E261D8" w:rsidRPr="000B6F90" w:rsidRDefault="00E261D8" w:rsidP="007D2944">
      <w:pPr>
        <w:tabs>
          <w:tab w:val="left" w:pos="567"/>
        </w:tabs>
        <w:spacing w:line="260" w:lineRule="exact"/>
        <w:rPr>
          <w:szCs w:val="20"/>
          <w:lang w:bidi="pl-PL"/>
        </w:rPr>
      </w:pPr>
      <w:r w:rsidRPr="000B6F90">
        <w:rPr>
          <w:lang w:bidi="pl-PL"/>
        </w:rPr>
        <w:t>PC:</w:t>
      </w:r>
    </w:p>
    <w:p w14:paraId="5911FA2E" w14:textId="77777777" w:rsidR="00E261D8" w:rsidRPr="000B6F90" w:rsidRDefault="00E261D8" w:rsidP="007D2944">
      <w:pPr>
        <w:widowControl w:val="0"/>
        <w:tabs>
          <w:tab w:val="left" w:pos="567"/>
        </w:tabs>
        <w:rPr>
          <w:lang w:bidi="pl-PL"/>
        </w:rPr>
      </w:pPr>
      <w:r w:rsidRPr="000B6F90">
        <w:rPr>
          <w:lang w:bidi="pl-PL"/>
        </w:rPr>
        <w:t>SN:</w:t>
      </w:r>
    </w:p>
    <w:p w14:paraId="21B7AA07" w14:textId="77777777" w:rsidR="00E261D8" w:rsidRPr="000B6F90" w:rsidRDefault="00E261D8" w:rsidP="007D2944">
      <w:pPr>
        <w:widowControl w:val="0"/>
        <w:tabs>
          <w:tab w:val="left" w:pos="567"/>
        </w:tabs>
        <w:rPr>
          <w:shd w:val="clear" w:color="auto" w:fill="CCCCCC"/>
          <w:lang w:bidi="pl-PL"/>
        </w:rPr>
      </w:pPr>
      <w:r w:rsidRPr="000B6F90">
        <w:rPr>
          <w:lang w:bidi="pl-PL"/>
        </w:rPr>
        <w:t>NN:</w:t>
      </w:r>
    </w:p>
    <w:p w14:paraId="1E0296ED" w14:textId="77777777" w:rsidR="001B298B" w:rsidRPr="000B6F90" w:rsidRDefault="001B298B" w:rsidP="007D2944">
      <w:pPr>
        <w:widowControl w:val="0"/>
        <w:tabs>
          <w:tab w:val="left" w:pos="720"/>
        </w:tabs>
        <w:rPr>
          <w:szCs w:val="22"/>
        </w:rPr>
      </w:pPr>
    </w:p>
    <w:p w14:paraId="6464C768" w14:textId="77777777" w:rsidR="001B298B" w:rsidRPr="000B6F90" w:rsidRDefault="001B298B" w:rsidP="007D2944">
      <w:pPr>
        <w:widowControl w:val="0"/>
        <w:tabs>
          <w:tab w:val="left" w:pos="720"/>
        </w:tabs>
        <w:rPr>
          <w:color w:val="000000"/>
          <w:szCs w:val="22"/>
        </w:rPr>
      </w:pPr>
    </w:p>
    <w:p w14:paraId="0942BB4C" w14:textId="77777777" w:rsidR="00AF2DA3" w:rsidRPr="000B6F90" w:rsidRDefault="00AF2DA3" w:rsidP="007D2944">
      <w:pPr>
        <w:widowControl w:val="0"/>
        <w:tabs>
          <w:tab w:val="left" w:pos="720"/>
        </w:tabs>
        <w:rPr>
          <w:color w:val="000000"/>
          <w:szCs w:val="22"/>
        </w:rPr>
      </w:pPr>
    </w:p>
    <w:p w14:paraId="60181645" w14:textId="77777777" w:rsidR="00AF2DA3" w:rsidRPr="000B6F90" w:rsidRDefault="00AF2DA3" w:rsidP="007D2944">
      <w:pPr>
        <w:widowControl w:val="0"/>
        <w:tabs>
          <w:tab w:val="left" w:pos="720"/>
        </w:tabs>
        <w:rPr>
          <w:color w:val="000000"/>
          <w:szCs w:val="22"/>
        </w:rPr>
      </w:pPr>
    </w:p>
    <w:p w14:paraId="171B2FBC" w14:textId="28B6B381" w:rsidR="00002173" w:rsidRDefault="00002173" w:rsidP="007D2944">
      <w:pPr>
        <w:spacing w:after="200" w:line="276" w:lineRule="auto"/>
        <w:ind w:left="0" w:firstLine="0"/>
        <w:rPr>
          <w:color w:val="000000"/>
          <w:szCs w:val="22"/>
        </w:rPr>
      </w:pPr>
      <w:r>
        <w:rPr>
          <w:color w:val="000000"/>
          <w:szCs w:val="22"/>
        </w:rPr>
        <w:br w:type="page"/>
      </w:r>
    </w:p>
    <w:p w14:paraId="04111DA8" w14:textId="77777777" w:rsidR="001B298B" w:rsidRPr="000B6F90" w:rsidRDefault="001B298B" w:rsidP="007D2944">
      <w:pPr>
        <w:widowControl w:val="0"/>
        <w:tabs>
          <w:tab w:val="left" w:pos="720"/>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474E332A" w14:textId="77777777" w:rsidTr="00B92053">
        <w:tc>
          <w:tcPr>
            <w:tcW w:w="9210" w:type="dxa"/>
            <w:tcBorders>
              <w:top w:val="single" w:sz="4" w:space="0" w:color="auto"/>
              <w:left w:val="single" w:sz="4" w:space="0" w:color="auto"/>
              <w:bottom w:val="single" w:sz="4" w:space="0" w:color="auto"/>
              <w:right w:val="single" w:sz="4" w:space="0" w:color="auto"/>
            </w:tcBorders>
          </w:tcPr>
          <w:p w14:paraId="0902EA89" w14:textId="77777777" w:rsidR="001B298B" w:rsidRPr="000B6F90" w:rsidRDefault="001B298B" w:rsidP="007D2944">
            <w:pPr>
              <w:widowControl w:val="0"/>
              <w:tabs>
                <w:tab w:val="left" w:pos="720"/>
              </w:tabs>
              <w:ind w:left="0" w:firstLine="0"/>
              <w:rPr>
                <w:b/>
                <w:color w:val="000000"/>
                <w:szCs w:val="22"/>
              </w:rPr>
            </w:pPr>
            <w:r w:rsidRPr="000B6F90">
              <w:rPr>
                <w:color w:val="000000"/>
                <w:szCs w:val="22"/>
              </w:rPr>
              <w:br w:type="column"/>
            </w:r>
            <w:r w:rsidRPr="000B6F90">
              <w:rPr>
                <w:color w:val="000000"/>
                <w:szCs w:val="22"/>
              </w:rPr>
              <w:br w:type="column"/>
            </w:r>
            <w:r w:rsidRPr="000B6F90">
              <w:rPr>
                <w:b/>
                <w:color w:val="000000"/>
                <w:szCs w:val="22"/>
              </w:rPr>
              <w:t>MINIMUM INFORMACJI ZAMIESZCZANYCH NA MAŁYCH OPAKOWANIACH BEZPOŚREDNICH</w:t>
            </w:r>
          </w:p>
          <w:p w14:paraId="4FEC35D4" w14:textId="77777777" w:rsidR="001B298B" w:rsidRPr="000B6F90" w:rsidRDefault="001B298B" w:rsidP="007D2944">
            <w:pPr>
              <w:widowControl w:val="0"/>
              <w:tabs>
                <w:tab w:val="left" w:pos="720"/>
              </w:tabs>
              <w:ind w:left="0" w:firstLine="0"/>
              <w:rPr>
                <w:color w:val="000000"/>
                <w:szCs w:val="22"/>
              </w:rPr>
            </w:pPr>
          </w:p>
          <w:p w14:paraId="33D9D85D" w14:textId="77777777" w:rsidR="001B298B" w:rsidRPr="000B6F90" w:rsidRDefault="001B298B" w:rsidP="007D2944">
            <w:pPr>
              <w:widowControl w:val="0"/>
              <w:tabs>
                <w:tab w:val="left" w:pos="720"/>
              </w:tabs>
              <w:ind w:left="0" w:firstLine="0"/>
              <w:rPr>
                <w:b/>
                <w:color w:val="000000"/>
                <w:szCs w:val="22"/>
              </w:rPr>
            </w:pPr>
            <w:r w:rsidRPr="000B6F90">
              <w:rPr>
                <w:b/>
                <w:color w:val="000000"/>
                <w:szCs w:val="22"/>
              </w:rPr>
              <w:t>OZNAKOWANIE FIOLKI</w:t>
            </w:r>
          </w:p>
        </w:tc>
      </w:tr>
    </w:tbl>
    <w:p w14:paraId="1E0DA1C2" w14:textId="77777777" w:rsidR="001B298B" w:rsidRPr="000B6F90" w:rsidRDefault="001B298B" w:rsidP="007D2944">
      <w:pPr>
        <w:widowControl w:val="0"/>
        <w:tabs>
          <w:tab w:val="left" w:pos="720"/>
        </w:tabs>
        <w:rPr>
          <w:color w:val="000000"/>
          <w:szCs w:val="22"/>
        </w:rPr>
      </w:pPr>
    </w:p>
    <w:p w14:paraId="0C035E9B" w14:textId="77777777" w:rsidR="001B298B" w:rsidRPr="000B6F90" w:rsidRDefault="001B298B" w:rsidP="007D2944">
      <w:pPr>
        <w:widowControl w:val="0"/>
        <w:tabs>
          <w:tab w:val="left" w:pos="720"/>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585CE41B" w14:textId="77777777" w:rsidTr="00B92053">
        <w:tc>
          <w:tcPr>
            <w:tcW w:w="9210" w:type="dxa"/>
            <w:tcBorders>
              <w:top w:val="single" w:sz="4" w:space="0" w:color="auto"/>
              <w:left w:val="single" w:sz="4" w:space="0" w:color="auto"/>
              <w:bottom w:val="single" w:sz="4" w:space="0" w:color="auto"/>
              <w:right w:val="single" w:sz="4" w:space="0" w:color="auto"/>
            </w:tcBorders>
          </w:tcPr>
          <w:p w14:paraId="78510C97" w14:textId="77777777" w:rsidR="001B298B" w:rsidRPr="000B6F90" w:rsidRDefault="001B298B" w:rsidP="007D2944">
            <w:pPr>
              <w:widowControl w:val="0"/>
              <w:tabs>
                <w:tab w:val="left" w:pos="142"/>
              </w:tabs>
              <w:rPr>
                <w:b/>
                <w:color w:val="000000"/>
                <w:szCs w:val="22"/>
              </w:rPr>
            </w:pPr>
            <w:r w:rsidRPr="000B6F90">
              <w:rPr>
                <w:b/>
                <w:color w:val="000000"/>
                <w:szCs w:val="22"/>
              </w:rPr>
              <w:t>1.</w:t>
            </w:r>
            <w:r w:rsidRPr="000B6F90">
              <w:rPr>
                <w:b/>
                <w:color w:val="000000"/>
                <w:szCs w:val="22"/>
              </w:rPr>
              <w:tab/>
              <w:t>NAZWA PRODUKTU LECZNICZEGO I DROGA(I) PODANIA</w:t>
            </w:r>
          </w:p>
        </w:tc>
      </w:tr>
    </w:tbl>
    <w:p w14:paraId="7EA7C555" w14:textId="77777777" w:rsidR="001B298B" w:rsidRPr="000B6F90" w:rsidRDefault="001B298B" w:rsidP="007D2944">
      <w:pPr>
        <w:widowControl w:val="0"/>
        <w:rPr>
          <w:color w:val="000000"/>
          <w:szCs w:val="22"/>
        </w:rPr>
      </w:pPr>
    </w:p>
    <w:p w14:paraId="054A52CE" w14:textId="77777777" w:rsidR="001B298B" w:rsidRPr="000B6F90" w:rsidRDefault="001B298B" w:rsidP="007D2944">
      <w:pPr>
        <w:widowControl w:val="0"/>
        <w:rPr>
          <w:color w:val="000000"/>
          <w:szCs w:val="22"/>
        </w:rPr>
      </w:pPr>
      <w:r w:rsidRPr="000B6F90">
        <w:rPr>
          <w:color w:val="000000"/>
          <w:szCs w:val="22"/>
        </w:rPr>
        <w:t>Zoledronic acid Accord 4 mg/5ml koncentrat do sporządzania roztworu do infuzji</w:t>
      </w:r>
    </w:p>
    <w:p w14:paraId="0F57654E" w14:textId="77777777" w:rsidR="001B298B" w:rsidRPr="000B6F90" w:rsidRDefault="001B298B" w:rsidP="007D2944">
      <w:pPr>
        <w:widowControl w:val="0"/>
        <w:rPr>
          <w:i/>
          <w:color w:val="000000"/>
          <w:szCs w:val="22"/>
        </w:rPr>
      </w:pPr>
      <w:r w:rsidRPr="000B6F90">
        <w:rPr>
          <w:i/>
          <w:color w:val="000000"/>
          <w:szCs w:val="22"/>
        </w:rPr>
        <w:t>Acidum zoledronicum</w:t>
      </w:r>
    </w:p>
    <w:p w14:paraId="26D62B38" w14:textId="77777777" w:rsidR="001B298B" w:rsidRPr="000B6F90" w:rsidRDefault="001B298B" w:rsidP="007D2944">
      <w:pPr>
        <w:widowControl w:val="0"/>
        <w:tabs>
          <w:tab w:val="left" w:pos="720"/>
        </w:tabs>
        <w:ind w:left="0" w:firstLine="0"/>
        <w:rPr>
          <w:color w:val="000000"/>
          <w:szCs w:val="22"/>
        </w:rPr>
      </w:pPr>
      <w:r w:rsidRPr="000B6F90">
        <w:rPr>
          <w:color w:val="000000"/>
          <w:szCs w:val="22"/>
        </w:rPr>
        <w:t>Wyłącznie do podania dożylnego po rozcieńczeniu</w:t>
      </w:r>
    </w:p>
    <w:p w14:paraId="0144BA92" w14:textId="77777777" w:rsidR="001B298B" w:rsidRPr="000B6F90" w:rsidRDefault="001B298B" w:rsidP="007D2944">
      <w:pPr>
        <w:widowControl w:val="0"/>
        <w:tabs>
          <w:tab w:val="left" w:pos="720"/>
        </w:tabs>
        <w:ind w:left="0" w:firstLine="0"/>
        <w:rPr>
          <w:color w:val="000000"/>
          <w:szCs w:val="22"/>
        </w:rPr>
      </w:pPr>
    </w:p>
    <w:p w14:paraId="44B6217F" w14:textId="77777777" w:rsidR="001B298B" w:rsidRPr="000B6F90" w:rsidRDefault="001B298B" w:rsidP="007D2944">
      <w:pPr>
        <w:widowControl w:val="0"/>
        <w:tabs>
          <w:tab w:val="left" w:pos="720"/>
        </w:tabs>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3756934E" w14:textId="77777777" w:rsidTr="00B92053">
        <w:tc>
          <w:tcPr>
            <w:tcW w:w="9210" w:type="dxa"/>
            <w:tcBorders>
              <w:top w:val="single" w:sz="4" w:space="0" w:color="auto"/>
              <w:left w:val="single" w:sz="4" w:space="0" w:color="auto"/>
              <w:bottom w:val="single" w:sz="4" w:space="0" w:color="auto"/>
              <w:right w:val="single" w:sz="4" w:space="0" w:color="auto"/>
            </w:tcBorders>
          </w:tcPr>
          <w:p w14:paraId="1A2FD04B" w14:textId="77777777" w:rsidR="001B298B" w:rsidRPr="000B6F90" w:rsidRDefault="001B298B" w:rsidP="007D2944">
            <w:pPr>
              <w:widowControl w:val="0"/>
              <w:tabs>
                <w:tab w:val="left" w:pos="142"/>
              </w:tabs>
              <w:rPr>
                <w:b/>
                <w:color w:val="000000"/>
                <w:szCs w:val="22"/>
              </w:rPr>
            </w:pPr>
            <w:r w:rsidRPr="000B6F90">
              <w:rPr>
                <w:b/>
                <w:color w:val="000000"/>
                <w:szCs w:val="22"/>
              </w:rPr>
              <w:t>2.</w:t>
            </w:r>
            <w:r w:rsidRPr="000B6F90">
              <w:rPr>
                <w:b/>
                <w:color w:val="000000"/>
                <w:szCs w:val="22"/>
              </w:rPr>
              <w:tab/>
              <w:t>SPOSÓB PODAWANIA</w:t>
            </w:r>
          </w:p>
        </w:tc>
      </w:tr>
    </w:tbl>
    <w:p w14:paraId="0F5DEACF" w14:textId="77777777" w:rsidR="001B298B" w:rsidRPr="000B6F90" w:rsidRDefault="001B298B" w:rsidP="007D2944">
      <w:pPr>
        <w:widowControl w:val="0"/>
        <w:tabs>
          <w:tab w:val="left" w:pos="720"/>
        </w:tabs>
        <w:ind w:left="0" w:firstLine="0"/>
        <w:rPr>
          <w:color w:val="000000"/>
          <w:szCs w:val="22"/>
        </w:rPr>
      </w:pPr>
    </w:p>
    <w:p w14:paraId="2105C804" w14:textId="77777777" w:rsidR="001B298B" w:rsidRPr="000B6F90" w:rsidRDefault="001B298B" w:rsidP="007D2944">
      <w:pPr>
        <w:widowControl w:val="0"/>
        <w:tabs>
          <w:tab w:val="left" w:pos="720"/>
        </w:tabs>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532E783E" w14:textId="77777777" w:rsidTr="00B92053">
        <w:tc>
          <w:tcPr>
            <w:tcW w:w="9210" w:type="dxa"/>
            <w:tcBorders>
              <w:top w:val="single" w:sz="4" w:space="0" w:color="auto"/>
              <w:left w:val="single" w:sz="4" w:space="0" w:color="auto"/>
              <w:bottom w:val="single" w:sz="4" w:space="0" w:color="auto"/>
              <w:right w:val="single" w:sz="4" w:space="0" w:color="auto"/>
            </w:tcBorders>
          </w:tcPr>
          <w:p w14:paraId="75D6F97F" w14:textId="77777777" w:rsidR="001B298B" w:rsidRPr="000B6F90" w:rsidRDefault="001B298B" w:rsidP="007D2944">
            <w:pPr>
              <w:widowControl w:val="0"/>
              <w:tabs>
                <w:tab w:val="left" w:pos="142"/>
              </w:tabs>
              <w:rPr>
                <w:b/>
                <w:color w:val="000000"/>
                <w:szCs w:val="22"/>
              </w:rPr>
            </w:pPr>
            <w:r w:rsidRPr="000B6F90">
              <w:rPr>
                <w:b/>
                <w:color w:val="000000"/>
                <w:szCs w:val="22"/>
              </w:rPr>
              <w:t>3.</w:t>
            </w:r>
            <w:r w:rsidRPr="000B6F90">
              <w:rPr>
                <w:b/>
                <w:color w:val="000000"/>
                <w:szCs w:val="22"/>
              </w:rPr>
              <w:tab/>
              <w:t>TERMIN WAŻNOŚCI</w:t>
            </w:r>
          </w:p>
        </w:tc>
      </w:tr>
    </w:tbl>
    <w:p w14:paraId="38C7CD26" w14:textId="77777777" w:rsidR="001B298B" w:rsidRPr="000B6F90" w:rsidRDefault="001B298B" w:rsidP="007D2944">
      <w:pPr>
        <w:widowControl w:val="0"/>
        <w:tabs>
          <w:tab w:val="left" w:pos="720"/>
        </w:tabs>
        <w:rPr>
          <w:color w:val="000000"/>
          <w:szCs w:val="22"/>
        </w:rPr>
      </w:pPr>
    </w:p>
    <w:p w14:paraId="6415F07C" w14:textId="77777777" w:rsidR="001B298B" w:rsidRPr="000B6F90" w:rsidRDefault="001B298B" w:rsidP="007D2944">
      <w:pPr>
        <w:widowControl w:val="0"/>
        <w:tabs>
          <w:tab w:val="left" w:pos="720"/>
        </w:tabs>
        <w:rPr>
          <w:color w:val="000000"/>
          <w:szCs w:val="22"/>
        </w:rPr>
      </w:pPr>
      <w:r w:rsidRPr="000B6F90">
        <w:rPr>
          <w:color w:val="000000"/>
          <w:szCs w:val="22"/>
        </w:rPr>
        <w:t>EXP</w:t>
      </w:r>
    </w:p>
    <w:p w14:paraId="38B7C267" w14:textId="77777777" w:rsidR="001B298B" w:rsidRPr="000B6F90" w:rsidRDefault="001B298B" w:rsidP="007D2944">
      <w:pPr>
        <w:widowControl w:val="0"/>
        <w:tabs>
          <w:tab w:val="left" w:pos="720"/>
        </w:tabs>
        <w:ind w:left="0" w:firstLine="0"/>
        <w:rPr>
          <w:color w:val="000000"/>
          <w:szCs w:val="22"/>
        </w:rPr>
      </w:pPr>
    </w:p>
    <w:p w14:paraId="7CA9BED5" w14:textId="77777777" w:rsidR="001B298B" w:rsidRPr="000B6F90" w:rsidRDefault="001B298B" w:rsidP="007D2944">
      <w:pPr>
        <w:widowControl w:val="0"/>
        <w:tabs>
          <w:tab w:val="left" w:pos="720"/>
        </w:tabs>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1A4A2E39" w14:textId="77777777" w:rsidTr="00B92053">
        <w:tc>
          <w:tcPr>
            <w:tcW w:w="9210" w:type="dxa"/>
            <w:tcBorders>
              <w:top w:val="single" w:sz="4" w:space="0" w:color="auto"/>
              <w:left w:val="single" w:sz="4" w:space="0" w:color="auto"/>
              <w:bottom w:val="single" w:sz="4" w:space="0" w:color="auto"/>
              <w:right w:val="single" w:sz="4" w:space="0" w:color="auto"/>
            </w:tcBorders>
          </w:tcPr>
          <w:p w14:paraId="170AF448" w14:textId="77777777" w:rsidR="001B298B" w:rsidRPr="000B6F90" w:rsidRDefault="001B298B" w:rsidP="007D2944">
            <w:pPr>
              <w:widowControl w:val="0"/>
              <w:tabs>
                <w:tab w:val="left" w:pos="142"/>
              </w:tabs>
              <w:rPr>
                <w:b/>
                <w:color w:val="000000"/>
                <w:szCs w:val="22"/>
              </w:rPr>
            </w:pPr>
            <w:r w:rsidRPr="000B6F90">
              <w:rPr>
                <w:b/>
                <w:color w:val="000000"/>
                <w:szCs w:val="22"/>
              </w:rPr>
              <w:t>4.</w:t>
            </w:r>
            <w:r w:rsidRPr="000B6F90">
              <w:rPr>
                <w:b/>
                <w:color w:val="000000"/>
                <w:szCs w:val="22"/>
              </w:rPr>
              <w:tab/>
              <w:t>NUMER SERII</w:t>
            </w:r>
          </w:p>
        </w:tc>
      </w:tr>
    </w:tbl>
    <w:p w14:paraId="2ADBFFCC" w14:textId="77777777" w:rsidR="001B298B" w:rsidRPr="000B6F90" w:rsidRDefault="001B298B" w:rsidP="007D2944">
      <w:pPr>
        <w:widowControl w:val="0"/>
        <w:tabs>
          <w:tab w:val="left" w:pos="720"/>
        </w:tabs>
        <w:rPr>
          <w:color w:val="000000"/>
          <w:szCs w:val="22"/>
        </w:rPr>
      </w:pPr>
    </w:p>
    <w:p w14:paraId="54F10CB3" w14:textId="77777777" w:rsidR="001B298B" w:rsidRPr="000B6F90" w:rsidRDefault="001B298B" w:rsidP="007D2944">
      <w:pPr>
        <w:widowControl w:val="0"/>
        <w:tabs>
          <w:tab w:val="left" w:pos="720"/>
        </w:tabs>
        <w:rPr>
          <w:color w:val="000000"/>
          <w:szCs w:val="22"/>
        </w:rPr>
      </w:pPr>
      <w:r w:rsidRPr="000B6F90">
        <w:rPr>
          <w:color w:val="000000"/>
          <w:szCs w:val="22"/>
        </w:rPr>
        <w:t>Lot</w:t>
      </w:r>
    </w:p>
    <w:p w14:paraId="3E8115D4" w14:textId="77777777" w:rsidR="001B298B" w:rsidRPr="000B6F90" w:rsidRDefault="001B298B" w:rsidP="007D2944">
      <w:pPr>
        <w:widowControl w:val="0"/>
        <w:tabs>
          <w:tab w:val="left" w:pos="720"/>
        </w:tabs>
        <w:rPr>
          <w:color w:val="000000"/>
          <w:szCs w:val="22"/>
        </w:rPr>
      </w:pPr>
    </w:p>
    <w:p w14:paraId="792F47F2" w14:textId="77777777" w:rsidR="001B298B" w:rsidRPr="000B6F90" w:rsidRDefault="001B298B" w:rsidP="007D2944">
      <w:pPr>
        <w:widowControl w:val="0"/>
        <w:tabs>
          <w:tab w:val="left" w:pos="720"/>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4F2C0B2A" w14:textId="77777777" w:rsidTr="00B92053">
        <w:tc>
          <w:tcPr>
            <w:tcW w:w="9210" w:type="dxa"/>
            <w:tcBorders>
              <w:top w:val="single" w:sz="4" w:space="0" w:color="auto"/>
              <w:left w:val="single" w:sz="4" w:space="0" w:color="auto"/>
              <w:bottom w:val="single" w:sz="4" w:space="0" w:color="auto"/>
              <w:right w:val="single" w:sz="4" w:space="0" w:color="auto"/>
            </w:tcBorders>
          </w:tcPr>
          <w:p w14:paraId="25E7F844" w14:textId="77777777" w:rsidR="001B298B" w:rsidRPr="000B6F90" w:rsidRDefault="001B298B" w:rsidP="007D2944">
            <w:pPr>
              <w:widowControl w:val="0"/>
              <w:rPr>
                <w:b/>
                <w:color w:val="000000"/>
                <w:szCs w:val="22"/>
              </w:rPr>
            </w:pPr>
            <w:r w:rsidRPr="000B6F90">
              <w:rPr>
                <w:b/>
                <w:color w:val="000000"/>
                <w:szCs w:val="22"/>
              </w:rPr>
              <w:t>5.</w:t>
            </w:r>
            <w:r w:rsidRPr="000B6F90">
              <w:rPr>
                <w:b/>
                <w:color w:val="000000"/>
                <w:szCs w:val="22"/>
              </w:rPr>
              <w:tab/>
              <w:t>ZAWARTOŚĆ OPAKOWANIA Z PODANIEM MASY, OBJĘTOŚCI LUB LICZBY JEDNOSTEK</w:t>
            </w:r>
          </w:p>
        </w:tc>
      </w:tr>
    </w:tbl>
    <w:p w14:paraId="67B52884" w14:textId="77777777" w:rsidR="001B298B" w:rsidRPr="000B6F90" w:rsidRDefault="001B298B" w:rsidP="007D2944">
      <w:pPr>
        <w:widowControl w:val="0"/>
        <w:tabs>
          <w:tab w:val="left" w:pos="720"/>
        </w:tabs>
        <w:rPr>
          <w:color w:val="000000"/>
          <w:szCs w:val="22"/>
        </w:rPr>
      </w:pPr>
    </w:p>
    <w:p w14:paraId="2BE03D20" w14:textId="77777777" w:rsidR="001B298B" w:rsidRPr="000B6F90" w:rsidRDefault="001B298B" w:rsidP="007D2944">
      <w:pPr>
        <w:widowControl w:val="0"/>
        <w:tabs>
          <w:tab w:val="left" w:pos="720"/>
        </w:tabs>
        <w:rPr>
          <w:color w:val="000000"/>
          <w:szCs w:val="22"/>
        </w:rPr>
      </w:pPr>
      <w:r w:rsidRPr="000B6F90">
        <w:rPr>
          <w:color w:val="000000"/>
          <w:szCs w:val="22"/>
        </w:rPr>
        <w:t>5 ml</w:t>
      </w:r>
    </w:p>
    <w:p w14:paraId="5495C10D" w14:textId="77777777" w:rsidR="001B298B" w:rsidRPr="000B6F90" w:rsidRDefault="001B298B" w:rsidP="007D2944">
      <w:pPr>
        <w:widowControl w:val="0"/>
        <w:tabs>
          <w:tab w:val="left" w:pos="720"/>
        </w:tabs>
        <w:rPr>
          <w:color w:val="000000"/>
          <w:szCs w:val="22"/>
        </w:rPr>
      </w:pPr>
    </w:p>
    <w:p w14:paraId="101BF40E" w14:textId="77777777" w:rsidR="001B298B" w:rsidRPr="000B6F90" w:rsidRDefault="001B298B" w:rsidP="007D2944">
      <w:pPr>
        <w:widowControl w:val="0"/>
        <w:tabs>
          <w:tab w:val="left" w:pos="720"/>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B298B" w:rsidRPr="000B6F90" w14:paraId="782027A0" w14:textId="77777777" w:rsidTr="00B92053">
        <w:tc>
          <w:tcPr>
            <w:tcW w:w="9210" w:type="dxa"/>
            <w:tcBorders>
              <w:top w:val="single" w:sz="4" w:space="0" w:color="auto"/>
              <w:left w:val="single" w:sz="4" w:space="0" w:color="auto"/>
              <w:bottom w:val="single" w:sz="4" w:space="0" w:color="auto"/>
              <w:right w:val="single" w:sz="4" w:space="0" w:color="auto"/>
            </w:tcBorders>
          </w:tcPr>
          <w:p w14:paraId="1B6E78E2" w14:textId="77777777" w:rsidR="001B298B" w:rsidRPr="000B6F90" w:rsidRDefault="001B298B" w:rsidP="007D2944">
            <w:pPr>
              <w:widowControl w:val="0"/>
              <w:rPr>
                <w:b/>
                <w:color w:val="000000"/>
                <w:szCs w:val="22"/>
              </w:rPr>
            </w:pPr>
            <w:r w:rsidRPr="000B6F90">
              <w:rPr>
                <w:b/>
                <w:color w:val="000000"/>
                <w:szCs w:val="22"/>
              </w:rPr>
              <w:t>6.</w:t>
            </w:r>
            <w:r w:rsidRPr="000B6F90">
              <w:rPr>
                <w:b/>
                <w:color w:val="000000"/>
                <w:szCs w:val="22"/>
              </w:rPr>
              <w:tab/>
              <w:t>INNE</w:t>
            </w:r>
          </w:p>
        </w:tc>
      </w:tr>
    </w:tbl>
    <w:p w14:paraId="049D27CE" w14:textId="77777777" w:rsidR="001B298B" w:rsidRPr="000B6F90" w:rsidRDefault="001B298B" w:rsidP="007D2944">
      <w:pPr>
        <w:widowControl w:val="0"/>
        <w:tabs>
          <w:tab w:val="left" w:pos="720"/>
        </w:tabs>
        <w:rPr>
          <w:color w:val="000000"/>
          <w:szCs w:val="22"/>
        </w:rPr>
      </w:pPr>
    </w:p>
    <w:p w14:paraId="1C0CB4EC" w14:textId="77777777" w:rsidR="001B298B" w:rsidRPr="000B6F90" w:rsidRDefault="001B298B" w:rsidP="007D2944">
      <w:pPr>
        <w:widowControl w:val="0"/>
        <w:ind w:left="0" w:firstLine="0"/>
        <w:rPr>
          <w:color w:val="000000"/>
          <w:szCs w:val="22"/>
        </w:rPr>
      </w:pPr>
      <w:r w:rsidRPr="000B6F90">
        <w:rPr>
          <w:color w:val="000000"/>
          <w:szCs w:val="22"/>
        </w:rPr>
        <w:br w:type="page"/>
      </w:r>
    </w:p>
    <w:p w14:paraId="2E858638" w14:textId="77777777" w:rsidR="001B298B" w:rsidRPr="000B6F90" w:rsidRDefault="001B298B" w:rsidP="007D2944">
      <w:pPr>
        <w:tabs>
          <w:tab w:val="left" w:pos="720"/>
        </w:tabs>
        <w:rPr>
          <w:color w:val="000000"/>
          <w:szCs w:val="22"/>
        </w:rPr>
      </w:pPr>
    </w:p>
    <w:p w14:paraId="537AECEE" w14:textId="77777777" w:rsidR="001B298B" w:rsidRPr="000B6F90" w:rsidRDefault="001B298B" w:rsidP="007D2944">
      <w:pPr>
        <w:tabs>
          <w:tab w:val="left" w:pos="720"/>
        </w:tabs>
        <w:rPr>
          <w:color w:val="000000"/>
          <w:szCs w:val="22"/>
        </w:rPr>
      </w:pPr>
    </w:p>
    <w:p w14:paraId="2DE05774" w14:textId="77777777" w:rsidR="001B298B" w:rsidRPr="000B6F90" w:rsidRDefault="001B298B" w:rsidP="007D2944">
      <w:pPr>
        <w:rPr>
          <w:color w:val="000000"/>
          <w:szCs w:val="22"/>
        </w:rPr>
      </w:pPr>
    </w:p>
    <w:p w14:paraId="1287D3B0" w14:textId="77777777" w:rsidR="001B298B" w:rsidRPr="000B6F90" w:rsidRDefault="001B298B" w:rsidP="007D2944">
      <w:pPr>
        <w:rPr>
          <w:color w:val="000000"/>
          <w:szCs w:val="22"/>
        </w:rPr>
      </w:pPr>
    </w:p>
    <w:p w14:paraId="7FD0B28B" w14:textId="77777777" w:rsidR="001B298B" w:rsidRPr="000B6F90" w:rsidRDefault="001B298B" w:rsidP="007D2944">
      <w:pPr>
        <w:rPr>
          <w:color w:val="000000"/>
          <w:szCs w:val="22"/>
        </w:rPr>
      </w:pPr>
    </w:p>
    <w:p w14:paraId="045E73C3" w14:textId="77777777" w:rsidR="001B298B" w:rsidRPr="000B6F90" w:rsidRDefault="001B298B" w:rsidP="007D2944">
      <w:pPr>
        <w:rPr>
          <w:color w:val="000000"/>
          <w:szCs w:val="22"/>
        </w:rPr>
      </w:pPr>
    </w:p>
    <w:p w14:paraId="368BBDA8" w14:textId="77777777" w:rsidR="00A118B6" w:rsidRPr="000B6F90" w:rsidRDefault="00A118B6" w:rsidP="007D2944">
      <w:pPr>
        <w:rPr>
          <w:color w:val="000000"/>
          <w:szCs w:val="22"/>
        </w:rPr>
      </w:pPr>
    </w:p>
    <w:p w14:paraId="29F7AA41" w14:textId="77777777" w:rsidR="00A118B6" w:rsidRPr="000B6F90" w:rsidRDefault="00A118B6" w:rsidP="007D2944">
      <w:pPr>
        <w:rPr>
          <w:color w:val="000000"/>
          <w:szCs w:val="22"/>
        </w:rPr>
      </w:pPr>
    </w:p>
    <w:p w14:paraId="1D4B3963" w14:textId="77777777" w:rsidR="00A118B6" w:rsidRPr="000B6F90" w:rsidRDefault="00A118B6" w:rsidP="007D2944">
      <w:pPr>
        <w:rPr>
          <w:color w:val="000000"/>
          <w:szCs w:val="22"/>
        </w:rPr>
      </w:pPr>
    </w:p>
    <w:p w14:paraId="69E54029" w14:textId="77777777" w:rsidR="00A118B6" w:rsidRPr="000B6F90" w:rsidRDefault="00A118B6" w:rsidP="007D2944">
      <w:pPr>
        <w:rPr>
          <w:color w:val="000000"/>
          <w:szCs w:val="22"/>
        </w:rPr>
      </w:pPr>
    </w:p>
    <w:p w14:paraId="1ADB63C0" w14:textId="77777777" w:rsidR="001B298B" w:rsidRPr="000B6F90" w:rsidRDefault="001B298B" w:rsidP="007D2944">
      <w:pPr>
        <w:rPr>
          <w:color w:val="000000"/>
          <w:szCs w:val="22"/>
        </w:rPr>
      </w:pPr>
    </w:p>
    <w:p w14:paraId="6D8E8414" w14:textId="77777777" w:rsidR="001B298B" w:rsidRPr="000B6F90" w:rsidRDefault="001B298B" w:rsidP="007D2944">
      <w:pPr>
        <w:rPr>
          <w:color w:val="000000"/>
          <w:szCs w:val="22"/>
        </w:rPr>
      </w:pPr>
    </w:p>
    <w:p w14:paraId="0F6DF079" w14:textId="77777777" w:rsidR="001B298B" w:rsidRPr="000B6F90" w:rsidRDefault="001B298B" w:rsidP="007D2944">
      <w:pPr>
        <w:rPr>
          <w:color w:val="000000"/>
          <w:szCs w:val="22"/>
        </w:rPr>
      </w:pPr>
    </w:p>
    <w:p w14:paraId="07AF1984" w14:textId="77777777" w:rsidR="001B298B" w:rsidRPr="000B6F90" w:rsidRDefault="001B298B" w:rsidP="007D2944">
      <w:pPr>
        <w:rPr>
          <w:color w:val="000000"/>
          <w:szCs w:val="22"/>
        </w:rPr>
      </w:pPr>
    </w:p>
    <w:p w14:paraId="6372A256" w14:textId="77777777" w:rsidR="001B298B" w:rsidRPr="000B6F90" w:rsidRDefault="001B298B" w:rsidP="007D2944">
      <w:pPr>
        <w:rPr>
          <w:color w:val="000000"/>
          <w:szCs w:val="22"/>
        </w:rPr>
      </w:pPr>
    </w:p>
    <w:p w14:paraId="3FCA9EB9" w14:textId="77777777" w:rsidR="001B298B" w:rsidRPr="000B6F90" w:rsidRDefault="001B298B" w:rsidP="007D2944">
      <w:pPr>
        <w:rPr>
          <w:color w:val="000000"/>
          <w:szCs w:val="22"/>
        </w:rPr>
      </w:pPr>
    </w:p>
    <w:p w14:paraId="5B38051C" w14:textId="77777777" w:rsidR="001B298B" w:rsidRPr="000B6F90" w:rsidRDefault="001B298B" w:rsidP="007D2944">
      <w:pPr>
        <w:rPr>
          <w:color w:val="000000"/>
          <w:szCs w:val="22"/>
        </w:rPr>
      </w:pPr>
    </w:p>
    <w:p w14:paraId="0F28DE37" w14:textId="77777777" w:rsidR="001B298B" w:rsidRPr="000B6F90" w:rsidRDefault="001B298B" w:rsidP="007D2944">
      <w:pPr>
        <w:rPr>
          <w:color w:val="000000"/>
          <w:szCs w:val="22"/>
        </w:rPr>
      </w:pPr>
    </w:p>
    <w:p w14:paraId="2DE18BB2" w14:textId="77777777" w:rsidR="001B298B" w:rsidRPr="000B6F90" w:rsidRDefault="001B298B" w:rsidP="007D2944">
      <w:pPr>
        <w:rPr>
          <w:color w:val="000000"/>
          <w:szCs w:val="22"/>
        </w:rPr>
      </w:pPr>
    </w:p>
    <w:p w14:paraId="40B8E97B" w14:textId="77777777" w:rsidR="001B298B" w:rsidRPr="000B6F90" w:rsidRDefault="001B298B" w:rsidP="007D2944">
      <w:pPr>
        <w:rPr>
          <w:color w:val="000000"/>
          <w:szCs w:val="22"/>
        </w:rPr>
      </w:pPr>
    </w:p>
    <w:p w14:paraId="10E1E7E8" w14:textId="77777777" w:rsidR="001B298B" w:rsidRPr="000B6F90" w:rsidRDefault="001B298B" w:rsidP="007D2944">
      <w:pPr>
        <w:rPr>
          <w:color w:val="000000"/>
          <w:szCs w:val="22"/>
        </w:rPr>
      </w:pPr>
    </w:p>
    <w:p w14:paraId="458A690D" w14:textId="77777777" w:rsidR="001B298B" w:rsidRPr="000B6F90" w:rsidRDefault="001B298B" w:rsidP="007D2944">
      <w:pPr>
        <w:rPr>
          <w:color w:val="000000"/>
          <w:szCs w:val="22"/>
        </w:rPr>
      </w:pPr>
    </w:p>
    <w:p w14:paraId="69ECF348" w14:textId="77777777" w:rsidR="001B298B" w:rsidRPr="000B6F90" w:rsidRDefault="001B298B" w:rsidP="007D2944">
      <w:pPr>
        <w:rPr>
          <w:color w:val="000000"/>
          <w:szCs w:val="22"/>
        </w:rPr>
      </w:pPr>
    </w:p>
    <w:p w14:paraId="0269CEC0" w14:textId="77777777" w:rsidR="001B298B" w:rsidRPr="000B6F90" w:rsidRDefault="001B298B" w:rsidP="007D2944">
      <w:pPr>
        <w:pStyle w:val="17"/>
        <w:rPr>
          <w:b/>
        </w:rPr>
      </w:pPr>
      <w:r w:rsidRPr="000B6F90">
        <w:rPr>
          <w:b/>
        </w:rPr>
        <w:t>B. ULOTKA DLA PACJENTA</w:t>
      </w:r>
    </w:p>
    <w:p w14:paraId="302D5A2B" w14:textId="77777777" w:rsidR="001B298B" w:rsidRPr="000B6F90" w:rsidRDefault="001B298B" w:rsidP="007D2944">
      <w:pPr>
        <w:rPr>
          <w:color w:val="000000"/>
          <w:szCs w:val="22"/>
        </w:rPr>
      </w:pPr>
    </w:p>
    <w:p w14:paraId="56E8E2DD" w14:textId="77777777" w:rsidR="001B298B" w:rsidRPr="000B6F90" w:rsidRDefault="001B298B" w:rsidP="007D2944">
      <w:pPr>
        <w:jc w:val="center"/>
        <w:rPr>
          <w:b/>
          <w:color w:val="000000"/>
          <w:szCs w:val="22"/>
        </w:rPr>
      </w:pPr>
      <w:r w:rsidRPr="000B6F90">
        <w:rPr>
          <w:b/>
          <w:color w:val="000000"/>
          <w:szCs w:val="22"/>
        </w:rPr>
        <w:br w:type="page"/>
      </w:r>
      <w:r w:rsidRPr="000B6F90">
        <w:rPr>
          <w:b/>
          <w:szCs w:val="24"/>
        </w:rPr>
        <w:lastRenderedPageBreak/>
        <w:t>Ulotka dołączona do opakowania: informacja dla</w:t>
      </w:r>
      <w:r w:rsidRPr="000B6F90">
        <w:rPr>
          <w:b/>
          <w:color w:val="000000"/>
          <w:szCs w:val="22"/>
        </w:rPr>
        <w:t xml:space="preserve"> użytkownika</w:t>
      </w:r>
    </w:p>
    <w:p w14:paraId="3F540E74" w14:textId="77777777" w:rsidR="001B298B" w:rsidRPr="000B6F90" w:rsidRDefault="001B298B" w:rsidP="007D2944">
      <w:pPr>
        <w:jc w:val="center"/>
        <w:rPr>
          <w:color w:val="000000"/>
          <w:szCs w:val="22"/>
          <w:u w:val="single"/>
        </w:rPr>
      </w:pPr>
    </w:p>
    <w:p w14:paraId="16BB4DA3" w14:textId="77777777" w:rsidR="001B298B" w:rsidRPr="000B6F90" w:rsidRDefault="001B298B" w:rsidP="007D2944">
      <w:pPr>
        <w:jc w:val="center"/>
        <w:rPr>
          <w:b/>
          <w:color w:val="000000"/>
          <w:szCs w:val="22"/>
        </w:rPr>
      </w:pPr>
      <w:r w:rsidRPr="000B6F90">
        <w:rPr>
          <w:b/>
          <w:color w:val="000000"/>
          <w:szCs w:val="22"/>
        </w:rPr>
        <w:t>Zoledronic acid Accord 4 mg/5 ml koncentrat do sporządzania roztworu do infuzji</w:t>
      </w:r>
    </w:p>
    <w:p w14:paraId="2A9E235C" w14:textId="77777777" w:rsidR="001B298B" w:rsidRPr="000B6F90" w:rsidRDefault="001B298B" w:rsidP="007D2944">
      <w:pPr>
        <w:jc w:val="center"/>
        <w:rPr>
          <w:i/>
          <w:color w:val="000000"/>
          <w:szCs w:val="22"/>
        </w:rPr>
      </w:pPr>
      <w:r w:rsidRPr="000B6F90">
        <w:rPr>
          <w:i/>
          <w:color w:val="000000"/>
          <w:szCs w:val="22"/>
        </w:rPr>
        <w:t>Acidum zoledronicum</w:t>
      </w:r>
    </w:p>
    <w:p w14:paraId="0FBF3C4B" w14:textId="77777777" w:rsidR="001B298B" w:rsidRPr="000B6F90" w:rsidRDefault="001B298B" w:rsidP="007D2944">
      <w:pPr>
        <w:rPr>
          <w:color w:val="000000"/>
          <w:szCs w:val="22"/>
          <w:u w:val="single"/>
        </w:rPr>
      </w:pPr>
    </w:p>
    <w:p w14:paraId="3678C1BE" w14:textId="78B12E86" w:rsidR="001B298B" w:rsidRPr="000B6F90" w:rsidRDefault="001B298B" w:rsidP="007D2944">
      <w:pPr>
        <w:ind w:left="0" w:firstLine="0"/>
        <w:rPr>
          <w:b/>
          <w:color w:val="000000"/>
          <w:szCs w:val="22"/>
        </w:rPr>
      </w:pPr>
      <w:r w:rsidRPr="000B6F90">
        <w:rPr>
          <w:b/>
          <w:color w:val="000000"/>
          <w:szCs w:val="22"/>
        </w:rPr>
        <w:t xml:space="preserve">Należy uważnie zapoznać się z treścią ulotki przed </w:t>
      </w:r>
      <w:r w:rsidR="00A37A60">
        <w:rPr>
          <w:b/>
          <w:color w:val="000000"/>
          <w:szCs w:val="22"/>
        </w:rPr>
        <w:t>otrzymaniem</w:t>
      </w:r>
      <w:r w:rsidR="00A37A60" w:rsidRPr="000B6F90">
        <w:rPr>
          <w:b/>
          <w:color w:val="000000"/>
          <w:szCs w:val="22"/>
        </w:rPr>
        <w:t xml:space="preserve"> </w:t>
      </w:r>
      <w:r w:rsidRPr="000B6F90">
        <w:rPr>
          <w:b/>
          <w:color w:val="000000"/>
          <w:szCs w:val="22"/>
        </w:rPr>
        <w:t>leku, ponieważ zawiera ona informacje ważne dla pacjenta.</w:t>
      </w:r>
    </w:p>
    <w:p w14:paraId="51AD6E37" w14:textId="77777777" w:rsidR="001B298B" w:rsidRPr="000B6F90" w:rsidRDefault="001B298B" w:rsidP="007D2944">
      <w:pPr>
        <w:rPr>
          <w:color w:val="000000"/>
          <w:szCs w:val="22"/>
        </w:rPr>
      </w:pPr>
      <w:r w:rsidRPr="000B6F90">
        <w:rPr>
          <w:color w:val="000000"/>
          <w:szCs w:val="22"/>
        </w:rPr>
        <w:t>-</w:t>
      </w:r>
      <w:r w:rsidRPr="000B6F90">
        <w:rPr>
          <w:color w:val="000000"/>
          <w:szCs w:val="22"/>
        </w:rPr>
        <w:tab/>
        <w:t>Należy zachować tę ulotkę, aby w razie potrzeby móc ją ponownie przeczytać.</w:t>
      </w:r>
    </w:p>
    <w:p w14:paraId="056A05CE" w14:textId="77777777" w:rsidR="001B298B" w:rsidRPr="000B6F90" w:rsidRDefault="001B298B" w:rsidP="007D2944">
      <w:pPr>
        <w:ind w:left="540" w:hanging="540"/>
        <w:rPr>
          <w:color w:val="000000"/>
          <w:szCs w:val="22"/>
        </w:rPr>
      </w:pPr>
      <w:r w:rsidRPr="000B6F90">
        <w:rPr>
          <w:color w:val="000000"/>
          <w:szCs w:val="22"/>
        </w:rPr>
        <w:t>-</w:t>
      </w:r>
      <w:r w:rsidRPr="000B6F90">
        <w:rPr>
          <w:color w:val="000000"/>
          <w:szCs w:val="22"/>
        </w:rPr>
        <w:tab/>
        <w:t>Należy zwrócić się do lekarza, farmaceuty lub pielęgniarki w razie jakichkolwiek dalszych wątpliwości.</w:t>
      </w:r>
    </w:p>
    <w:p w14:paraId="4F6D70CC" w14:textId="77777777" w:rsidR="001B298B" w:rsidRPr="000B6F90" w:rsidRDefault="001B298B" w:rsidP="007D2944">
      <w:pPr>
        <w:ind w:left="540" w:hanging="540"/>
        <w:rPr>
          <w:color w:val="000000"/>
          <w:szCs w:val="22"/>
        </w:rPr>
      </w:pPr>
      <w:r w:rsidRPr="000B6F90">
        <w:rPr>
          <w:color w:val="000000"/>
          <w:szCs w:val="22"/>
        </w:rPr>
        <w:t>-</w:t>
      </w:r>
      <w:r w:rsidRPr="000B6F90">
        <w:rPr>
          <w:color w:val="000000"/>
          <w:szCs w:val="22"/>
        </w:rPr>
        <w:tab/>
      </w:r>
      <w:r w:rsidRPr="000B6F90">
        <w:rPr>
          <w:szCs w:val="24"/>
        </w:rPr>
        <w:t xml:space="preserve">Jeśli wystąpią jakiekolwiek objawy niepożądane, w tym wszelkie możliwe </w:t>
      </w:r>
      <w:r w:rsidRPr="000B6F90">
        <w:rPr>
          <w:color w:val="000000"/>
          <w:szCs w:val="22"/>
        </w:rPr>
        <w:t>objawy niepożądane niewymienione w ulotce, należy powiedzieć o tym lekarzowi, farmaceucie lub pielęgniarce. Patrz punkt 4.</w:t>
      </w:r>
    </w:p>
    <w:p w14:paraId="348D2E75" w14:textId="77777777" w:rsidR="001B298B" w:rsidRPr="000B6F90" w:rsidRDefault="001B298B" w:rsidP="007D2944">
      <w:pPr>
        <w:ind w:left="0" w:firstLine="0"/>
        <w:rPr>
          <w:color w:val="000000"/>
          <w:szCs w:val="22"/>
        </w:rPr>
      </w:pPr>
    </w:p>
    <w:p w14:paraId="273C0B02" w14:textId="77777777" w:rsidR="001B298B" w:rsidRPr="000B6F90" w:rsidRDefault="001B298B" w:rsidP="007D2944">
      <w:pPr>
        <w:pStyle w:val="Heading2"/>
        <w:spacing w:before="0" w:after="0" w:line="240" w:lineRule="auto"/>
        <w:rPr>
          <w:rFonts w:ascii="Times New Roman" w:hAnsi="Times New Roman"/>
          <w:i w:val="0"/>
          <w:color w:val="000000"/>
          <w:sz w:val="22"/>
          <w:szCs w:val="22"/>
          <w:lang w:val="pl-PL"/>
        </w:rPr>
      </w:pPr>
      <w:r w:rsidRPr="000B6F90">
        <w:rPr>
          <w:rFonts w:ascii="Times New Roman" w:hAnsi="Times New Roman"/>
          <w:i w:val="0"/>
          <w:color w:val="000000"/>
          <w:sz w:val="22"/>
          <w:szCs w:val="22"/>
          <w:lang w:val="pl-PL"/>
        </w:rPr>
        <w:t>Spis treści ulotki</w:t>
      </w:r>
    </w:p>
    <w:p w14:paraId="457F10A9" w14:textId="77777777" w:rsidR="001B298B" w:rsidRPr="000B6F90" w:rsidRDefault="001B298B" w:rsidP="007D2944">
      <w:pPr>
        <w:ind w:left="540" w:hanging="540"/>
        <w:rPr>
          <w:color w:val="000000"/>
          <w:szCs w:val="22"/>
        </w:rPr>
      </w:pPr>
      <w:r w:rsidRPr="000B6F90">
        <w:rPr>
          <w:color w:val="000000"/>
          <w:szCs w:val="22"/>
        </w:rPr>
        <w:t>1.</w:t>
      </w:r>
      <w:r w:rsidRPr="000B6F90">
        <w:rPr>
          <w:color w:val="000000"/>
          <w:szCs w:val="22"/>
        </w:rPr>
        <w:tab/>
        <w:t>Co to jest lek Zoledronic acid Accord i w jakim celu się go stosuje</w:t>
      </w:r>
    </w:p>
    <w:p w14:paraId="36AF016E" w14:textId="77777777" w:rsidR="001B298B" w:rsidRPr="000B6F90" w:rsidRDefault="001B298B" w:rsidP="007D2944">
      <w:pPr>
        <w:ind w:left="540" w:hanging="540"/>
        <w:rPr>
          <w:color w:val="000000"/>
          <w:szCs w:val="22"/>
        </w:rPr>
      </w:pPr>
      <w:r w:rsidRPr="000B6F90">
        <w:rPr>
          <w:color w:val="000000"/>
        </w:rPr>
        <w:t>2.</w:t>
      </w:r>
      <w:r w:rsidRPr="000B6F90">
        <w:rPr>
          <w:color w:val="000000"/>
        </w:rPr>
        <w:tab/>
        <w:t xml:space="preserve">Informacje ważne przed zastosowaniem lek </w:t>
      </w:r>
      <w:r w:rsidRPr="000B6F90">
        <w:rPr>
          <w:color w:val="000000"/>
          <w:szCs w:val="22"/>
        </w:rPr>
        <w:t>Zoledronic acid Accord</w:t>
      </w:r>
    </w:p>
    <w:p w14:paraId="72D6B139" w14:textId="77777777" w:rsidR="001B298B" w:rsidRPr="000B6F90" w:rsidRDefault="001B298B" w:rsidP="007D2944">
      <w:pPr>
        <w:ind w:left="540" w:hanging="540"/>
        <w:rPr>
          <w:color w:val="000000"/>
          <w:szCs w:val="22"/>
        </w:rPr>
      </w:pPr>
      <w:r w:rsidRPr="000B6F90">
        <w:rPr>
          <w:color w:val="000000"/>
          <w:szCs w:val="22"/>
        </w:rPr>
        <w:t>3.</w:t>
      </w:r>
      <w:r w:rsidRPr="000B6F90">
        <w:rPr>
          <w:color w:val="000000"/>
          <w:szCs w:val="22"/>
        </w:rPr>
        <w:tab/>
        <w:t>Jak stosować lek Zoledronic acid Accord</w:t>
      </w:r>
    </w:p>
    <w:p w14:paraId="3159D6DD" w14:textId="77777777" w:rsidR="001B298B" w:rsidRPr="000B6F90" w:rsidRDefault="001B298B" w:rsidP="007D2944">
      <w:pPr>
        <w:ind w:left="540" w:hanging="540"/>
        <w:rPr>
          <w:color w:val="000000"/>
          <w:szCs w:val="22"/>
        </w:rPr>
      </w:pPr>
      <w:r w:rsidRPr="000B6F90">
        <w:rPr>
          <w:color w:val="000000"/>
          <w:szCs w:val="22"/>
        </w:rPr>
        <w:t>4.</w:t>
      </w:r>
      <w:r w:rsidRPr="000B6F90">
        <w:rPr>
          <w:color w:val="000000"/>
          <w:szCs w:val="22"/>
        </w:rPr>
        <w:tab/>
        <w:t xml:space="preserve">Możliwe działania niepożądane </w:t>
      </w:r>
    </w:p>
    <w:p w14:paraId="5E949933" w14:textId="77777777" w:rsidR="001B298B" w:rsidRPr="000B6F90" w:rsidRDefault="001B298B" w:rsidP="007D2944">
      <w:pPr>
        <w:ind w:left="540" w:hanging="540"/>
        <w:rPr>
          <w:color w:val="000000"/>
          <w:szCs w:val="22"/>
        </w:rPr>
      </w:pPr>
      <w:r w:rsidRPr="000B6F90">
        <w:rPr>
          <w:color w:val="000000"/>
          <w:szCs w:val="22"/>
        </w:rPr>
        <w:t>5.</w:t>
      </w:r>
      <w:r w:rsidRPr="000B6F90">
        <w:rPr>
          <w:color w:val="000000"/>
          <w:szCs w:val="22"/>
        </w:rPr>
        <w:tab/>
        <w:t>Jak przechowywać lek Zoledronic acid Accord</w:t>
      </w:r>
    </w:p>
    <w:p w14:paraId="05C62D38" w14:textId="77777777" w:rsidR="001B298B" w:rsidRPr="000B6F90" w:rsidRDefault="001B298B" w:rsidP="007D2944">
      <w:pPr>
        <w:ind w:left="540" w:hanging="540"/>
        <w:rPr>
          <w:color w:val="000000"/>
          <w:szCs w:val="22"/>
        </w:rPr>
      </w:pPr>
      <w:r w:rsidRPr="000B6F90">
        <w:rPr>
          <w:color w:val="000000"/>
          <w:szCs w:val="22"/>
        </w:rPr>
        <w:t>6.</w:t>
      </w:r>
      <w:r w:rsidRPr="000B6F90">
        <w:rPr>
          <w:color w:val="000000"/>
          <w:szCs w:val="22"/>
        </w:rPr>
        <w:tab/>
        <w:t>Zawartość opakowania i inne informacje</w:t>
      </w:r>
    </w:p>
    <w:p w14:paraId="1EC18235" w14:textId="77777777" w:rsidR="001B298B" w:rsidRPr="000B6F90" w:rsidRDefault="001B298B" w:rsidP="007D2944">
      <w:pPr>
        <w:rPr>
          <w:color w:val="000000"/>
          <w:szCs w:val="22"/>
        </w:rPr>
      </w:pPr>
    </w:p>
    <w:p w14:paraId="00ACDBF6" w14:textId="77777777" w:rsidR="001B298B" w:rsidRPr="000B6F90" w:rsidRDefault="001B298B" w:rsidP="007D2944">
      <w:pPr>
        <w:rPr>
          <w:color w:val="000000"/>
          <w:szCs w:val="22"/>
        </w:rPr>
      </w:pPr>
    </w:p>
    <w:p w14:paraId="027F2265" w14:textId="77777777" w:rsidR="001B298B" w:rsidRPr="000B6F90" w:rsidRDefault="001B298B" w:rsidP="007D2944">
      <w:pPr>
        <w:rPr>
          <w:b/>
          <w:color w:val="000000"/>
          <w:szCs w:val="22"/>
        </w:rPr>
      </w:pPr>
      <w:r w:rsidRPr="000B6F90">
        <w:rPr>
          <w:b/>
          <w:color w:val="000000"/>
          <w:szCs w:val="22"/>
        </w:rPr>
        <w:t>1.</w:t>
      </w:r>
      <w:r w:rsidRPr="000B6F90">
        <w:rPr>
          <w:b/>
          <w:color w:val="000000"/>
          <w:szCs w:val="22"/>
        </w:rPr>
        <w:tab/>
        <w:t xml:space="preserve">Co to jest lek Zoledronic acid Accord </w:t>
      </w:r>
      <w:r w:rsidRPr="000B6F90">
        <w:rPr>
          <w:b/>
          <w:szCs w:val="24"/>
        </w:rPr>
        <w:t>i w jakim celu się go stosuje</w:t>
      </w:r>
    </w:p>
    <w:p w14:paraId="62572EBE" w14:textId="77777777" w:rsidR="001B298B" w:rsidRPr="000B6F90" w:rsidRDefault="001B298B" w:rsidP="007D2944">
      <w:pPr>
        <w:rPr>
          <w:color w:val="000000"/>
          <w:szCs w:val="22"/>
        </w:rPr>
      </w:pPr>
    </w:p>
    <w:p w14:paraId="45A92140" w14:textId="77777777" w:rsidR="001B298B" w:rsidRPr="000B6F90" w:rsidRDefault="001B298B" w:rsidP="007D2944">
      <w:pPr>
        <w:ind w:left="0" w:firstLine="0"/>
      </w:pPr>
      <w:r w:rsidRPr="000B6F90">
        <w:rPr>
          <w:color w:val="000000"/>
          <w:szCs w:val="22"/>
        </w:rPr>
        <w:t xml:space="preserve">Substancją czynną w leku Zoledronic acid Accord jest kwas zoledronowy, który </w:t>
      </w:r>
      <w:r w:rsidRPr="000B6F90">
        <w:t>należy do grupy leków zwanych bisfosfonianami. Kwas zoledronowy działa przez wiązanie się z tkanką kostną i opóźnianie szybkości przebudowy kości. Jest stosowany:</w:t>
      </w:r>
    </w:p>
    <w:p w14:paraId="046D66E6" w14:textId="77777777" w:rsidR="001B298B" w:rsidRPr="000B6F90" w:rsidRDefault="001B298B" w:rsidP="007D2944">
      <w:pPr>
        <w:pStyle w:val="Text"/>
        <w:widowControl w:val="0"/>
        <w:numPr>
          <w:ilvl w:val="0"/>
          <w:numId w:val="15"/>
        </w:numPr>
        <w:tabs>
          <w:tab w:val="clear" w:pos="1440"/>
          <w:tab w:val="num" w:pos="-6663"/>
        </w:tabs>
        <w:spacing w:before="0"/>
        <w:ind w:left="567" w:hanging="567"/>
        <w:jc w:val="left"/>
        <w:rPr>
          <w:sz w:val="22"/>
          <w:szCs w:val="22"/>
          <w:lang w:val="pl-PL"/>
        </w:rPr>
      </w:pPr>
      <w:r w:rsidRPr="000B6F90">
        <w:rPr>
          <w:b/>
          <w:sz w:val="22"/>
          <w:szCs w:val="22"/>
          <w:lang w:val="pl-PL"/>
        </w:rPr>
        <w:t xml:space="preserve">w zapobieganiu powikłaniom kostnym, </w:t>
      </w:r>
      <w:r w:rsidRPr="000B6F90">
        <w:rPr>
          <w:sz w:val="22"/>
          <w:szCs w:val="22"/>
          <w:lang w:val="pl-PL"/>
        </w:rPr>
        <w:t>np. złamaniom u dorosłych pacjentów z przerzutami nowotworowymi do kości (rozsiew nowotworu z pierwotnego miejsca występowania do kości);</w:t>
      </w:r>
    </w:p>
    <w:p w14:paraId="74114671" w14:textId="77777777" w:rsidR="001B298B" w:rsidRPr="000B6F90" w:rsidRDefault="001B298B" w:rsidP="007D2944">
      <w:pPr>
        <w:pStyle w:val="Text"/>
        <w:widowControl w:val="0"/>
        <w:numPr>
          <w:ilvl w:val="0"/>
          <w:numId w:val="15"/>
        </w:numPr>
        <w:tabs>
          <w:tab w:val="clear" w:pos="1440"/>
          <w:tab w:val="num" w:pos="-6663"/>
        </w:tabs>
        <w:spacing w:before="0"/>
        <w:ind w:left="567" w:hanging="567"/>
        <w:jc w:val="left"/>
        <w:rPr>
          <w:sz w:val="22"/>
          <w:szCs w:val="22"/>
          <w:lang w:val="pl-PL"/>
        </w:rPr>
      </w:pPr>
      <w:r w:rsidRPr="000B6F90">
        <w:rPr>
          <w:b/>
          <w:sz w:val="22"/>
          <w:szCs w:val="22"/>
          <w:lang w:val="pl-PL"/>
        </w:rPr>
        <w:t xml:space="preserve">w celu zmniejszenia stężenia wapnia </w:t>
      </w:r>
      <w:r w:rsidRPr="000B6F90">
        <w:rPr>
          <w:sz w:val="22"/>
          <w:szCs w:val="22"/>
          <w:lang w:val="pl-PL"/>
        </w:rPr>
        <w:t>we krwi dorosłych pacjentów, w przypadkach, kiedy stężenie jest zwiększone z powodu obecności nowotworu. Nowotwory mogą przyspieszać przebudowę tkanki kostnej, powodując zwiększone uwalnianie wapna z kości. Taki stan określany jest jako hiperkalcemia wywołana chorobą nowotworową (ang. TIH).</w:t>
      </w:r>
    </w:p>
    <w:p w14:paraId="55C8426E" w14:textId="77777777" w:rsidR="001B298B" w:rsidRPr="000B6F90" w:rsidRDefault="001B298B" w:rsidP="007D2944">
      <w:pPr>
        <w:pStyle w:val="BodyText2"/>
        <w:ind w:left="0" w:firstLine="0"/>
        <w:rPr>
          <w:b w:val="0"/>
          <w:bCs/>
          <w:lang w:val="pl-PL"/>
        </w:rPr>
      </w:pPr>
    </w:p>
    <w:p w14:paraId="7EA946A8" w14:textId="77777777" w:rsidR="001B298B" w:rsidRPr="000B6F90" w:rsidRDefault="001B298B" w:rsidP="007D2944">
      <w:pPr>
        <w:rPr>
          <w:color w:val="000000"/>
          <w:szCs w:val="22"/>
        </w:rPr>
      </w:pPr>
    </w:p>
    <w:p w14:paraId="3F088CEC" w14:textId="77777777" w:rsidR="001B298B" w:rsidRPr="000B6F90" w:rsidRDefault="001B298B" w:rsidP="007D2944">
      <w:pPr>
        <w:rPr>
          <w:b/>
          <w:color w:val="000000"/>
          <w:szCs w:val="22"/>
        </w:rPr>
      </w:pPr>
      <w:r w:rsidRPr="000B6F90">
        <w:rPr>
          <w:b/>
          <w:color w:val="000000"/>
          <w:szCs w:val="22"/>
        </w:rPr>
        <w:t>2.</w:t>
      </w:r>
      <w:r w:rsidRPr="000B6F90">
        <w:rPr>
          <w:b/>
          <w:color w:val="000000"/>
          <w:szCs w:val="22"/>
        </w:rPr>
        <w:tab/>
      </w:r>
      <w:r w:rsidRPr="000B6F90">
        <w:rPr>
          <w:b/>
          <w:szCs w:val="24"/>
        </w:rPr>
        <w:t>Informacje ważne przed zastosowaniem leku Zoledronic acid Accord</w:t>
      </w:r>
    </w:p>
    <w:p w14:paraId="4613172B" w14:textId="77777777" w:rsidR="001B298B" w:rsidRPr="000B6F90" w:rsidRDefault="001B298B" w:rsidP="007D2944">
      <w:pPr>
        <w:rPr>
          <w:color w:val="000000"/>
          <w:szCs w:val="22"/>
        </w:rPr>
      </w:pPr>
    </w:p>
    <w:p w14:paraId="656CB9DD" w14:textId="77777777" w:rsidR="001B298B" w:rsidRPr="000B6F90" w:rsidRDefault="001B298B" w:rsidP="007D2944">
      <w:pPr>
        <w:pStyle w:val="BodyText2"/>
        <w:rPr>
          <w:b w:val="0"/>
          <w:color w:val="000000"/>
          <w:szCs w:val="22"/>
          <w:lang w:val="pl-PL"/>
        </w:rPr>
      </w:pPr>
      <w:r w:rsidRPr="000B6F90">
        <w:rPr>
          <w:b w:val="0"/>
          <w:color w:val="000000"/>
          <w:szCs w:val="22"/>
          <w:lang w:val="pl-PL"/>
        </w:rPr>
        <w:t>Należy stosować się do wszystkich zaleceń lekarza.</w:t>
      </w:r>
    </w:p>
    <w:p w14:paraId="17234D0C" w14:textId="77777777" w:rsidR="001B298B" w:rsidRPr="000B6F90" w:rsidRDefault="001B298B" w:rsidP="007D2944">
      <w:pPr>
        <w:pStyle w:val="BodyText2"/>
        <w:rPr>
          <w:b w:val="0"/>
          <w:color w:val="000000"/>
          <w:szCs w:val="22"/>
          <w:lang w:val="pl-PL"/>
        </w:rPr>
      </w:pPr>
    </w:p>
    <w:p w14:paraId="404F7F34"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Lekarz zaleci badania krwi przed rozpoczęciem podawania leku Zoledronic acid Accord i będzie sprawdzał reakcję na leczenie w regularnych odstępach czasu.</w:t>
      </w:r>
    </w:p>
    <w:p w14:paraId="44CFD06C" w14:textId="77777777" w:rsidR="001B298B" w:rsidRPr="000B6F90" w:rsidRDefault="001B298B" w:rsidP="007D2944">
      <w:pPr>
        <w:pStyle w:val="BodyText2"/>
        <w:rPr>
          <w:b w:val="0"/>
          <w:color w:val="000000"/>
          <w:szCs w:val="22"/>
          <w:lang w:val="pl-PL"/>
        </w:rPr>
      </w:pPr>
    </w:p>
    <w:p w14:paraId="737B939A" w14:textId="77777777" w:rsidR="001B298B" w:rsidRPr="000B6F90" w:rsidRDefault="001B298B" w:rsidP="007D2944">
      <w:pPr>
        <w:rPr>
          <w:b/>
          <w:color w:val="000000"/>
          <w:szCs w:val="22"/>
        </w:rPr>
      </w:pPr>
      <w:r w:rsidRPr="000B6F90">
        <w:rPr>
          <w:b/>
          <w:color w:val="000000"/>
          <w:szCs w:val="22"/>
        </w:rPr>
        <w:t>Nie należy stosować leku Zoledronic acid Accord:</w:t>
      </w:r>
    </w:p>
    <w:p w14:paraId="66DA6903" w14:textId="77777777" w:rsidR="001B298B" w:rsidRPr="000B6F90" w:rsidRDefault="001B298B" w:rsidP="007D2944">
      <w:pPr>
        <w:numPr>
          <w:ilvl w:val="0"/>
          <w:numId w:val="20"/>
        </w:numPr>
        <w:tabs>
          <w:tab w:val="clear" w:pos="720"/>
        </w:tabs>
        <w:ind w:left="540" w:hanging="540"/>
        <w:rPr>
          <w:color w:val="000000"/>
        </w:rPr>
      </w:pPr>
      <w:r w:rsidRPr="000B6F90">
        <w:rPr>
          <w:color w:val="000000"/>
        </w:rPr>
        <w:t>jeśli pacjentka karmi piersią;</w:t>
      </w:r>
    </w:p>
    <w:p w14:paraId="63FB91D9" w14:textId="77777777" w:rsidR="001B298B" w:rsidRPr="000B6F90" w:rsidRDefault="001B298B" w:rsidP="007D2944">
      <w:pPr>
        <w:numPr>
          <w:ilvl w:val="0"/>
          <w:numId w:val="20"/>
        </w:numPr>
        <w:tabs>
          <w:tab w:val="clear" w:pos="720"/>
        </w:tabs>
        <w:ind w:left="540" w:hanging="540"/>
        <w:rPr>
          <w:color w:val="000000"/>
        </w:rPr>
      </w:pPr>
      <w:r w:rsidRPr="000B6F90">
        <w:rPr>
          <w:color w:val="000000"/>
        </w:rPr>
        <w:t xml:space="preserve">jeśli pacjent ma uczulenie na kwas zoledronowy, inny bisfosfonian (grupa leków, do których należy lek </w:t>
      </w:r>
      <w:r w:rsidRPr="000B6F90">
        <w:rPr>
          <w:color w:val="000000"/>
          <w:szCs w:val="22"/>
        </w:rPr>
        <w:t>Zoledronic acid Accord</w:t>
      </w:r>
      <w:r w:rsidRPr="000B6F90">
        <w:rPr>
          <w:color w:val="000000"/>
        </w:rPr>
        <w:t>) lub na którykolwiek z pozostałych składników tego leku (wymienione w punkcie 6).</w:t>
      </w:r>
    </w:p>
    <w:p w14:paraId="4517120A" w14:textId="77777777" w:rsidR="001B298B" w:rsidRPr="000B6F90" w:rsidRDefault="001B298B" w:rsidP="007D2944">
      <w:pPr>
        <w:pStyle w:val="BodyText2"/>
        <w:ind w:left="0" w:firstLine="0"/>
        <w:rPr>
          <w:b w:val="0"/>
          <w:color w:val="000000"/>
          <w:szCs w:val="22"/>
          <w:lang w:val="pl-PL"/>
        </w:rPr>
      </w:pPr>
    </w:p>
    <w:p w14:paraId="211BEC2A" w14:textId="77777777" w:rsidR="001B298B" w:rsidRPr="000B6F90" w:rsidRDefault="001B298B" w:rsidP="007D2944">
      <w:pPr>
        <w:rPr>
          <w:b/>
          <w:color w:val="000000"/>
          <w:szCs w:val="22"/>
        </w:rPr>
      </w:pPr>
      <w:r w:rsidRPr="000B6F90">
        <w:rPr>
          <w:b/>
          <w:color w:val="000000"/>
          <w:szCs w:val="22"/>
        </w:rPr>
        <w:t>Ostrzeżenia i środki ostrożności</w:t>
      </w:r>
    </w:p>
    <w:p w14:paraId="473FDBA1" w14:textId="77777777" w:rsidR="001B298B" w:rsidRPr="000B6F90" w:rsidRDefault="001B298B" w:rsidP="007D2944">
      <w:pPr>
        <w:ind w:left="0" w:firstLine="0"/>
        <w:rPr>
          <w:b/>
          <w:color w:val="000000"/>
          <w:szCs w:val="22"/>
        </w:rPr>
      </w:pPr>
      <w:r w:rsidRPr="000B6F90">
        <w:rPr>
          <w:b/>
          <w:color w:val="000000"/>
          <w:szCs w:val="22"/>
        </w:rPr>
        <w:t>Przed rozpoczęciem stosowania leku Zoledronic acid Accord,należy omówić to z lekarzem, farmaceutą lub pielęgniarką:</w:t>
      </w:r>
    </w:p>
    <w:p w14:paraId="77D97731" w14:textId="77777777" w:rsidR="001B298B" w:rsidRPr="000B6F90" w:rsidRDefault="001B298B" w:rsidP="007D2944">
      <w:pPr>
        <w:numPr>
          <w:ilvl w:val="0"/>
          <w:numId w:val="21"/>
        </w:numPr>
        <w:tabs>
          <w:tab w:val="clear" w:pos="720"/>
        </w:tabs>
        <w:ind w:left="540" w:hanging="540"/>
        <w:rPr>
          <w:color w:val="000000"/>
          <w:szCs w:val="22"/>
        </w:rPr>
      </w:pPr>
      <w:r w:rsidRPr="000B6F90">
        <w:rPr>
          <w:color w:val="000000"/>
          <w:szCs w:val="22"/>
        </w:rPr>
        <w:t xml:space="preserve">jeśli u pacjenta występują lub występowały </w:t>
      </w:r>
      <w:r w:rsidRPr="000B6F90">
        <w:rPr>
          <w:b/>
          <w:color w:val="000000"/>
          <w:szCs w:val="22"/>
        </w:rPr>
        <w:t>dolegliwości nerek</w:t>
      </w:r>
      <w:r w:rsidRPr="000B6F90">
        <w:rPr>
          <w:color w:val="000000"/>
          <w:szCs w:val="22"/>
        </w:rPr>
        <w:t>;</w:t>
      </w:r>
    </w:p>
    <w:p w14:paraId="6CBE8C7B" w14:textId="77777777" w:rsidR="001B298B" w:rsidRPr="000B6F90" w:rsidRDefault="001B298B" w:rsidP="007D2944">
      <w:pPr>
        <w:numPr>
          <w:ilvl w:val="0"/>
          <w:numId w:val="21"/>
        </w:numPr>
        <w:tabs>
          <w:tab w:val="clear" w:pos="720"/>
        </w:tabs>
        <w:ind w:left="540" w:hanging="540"/>
        <w:rPr>
          <w:color w:val="000000"/>
          <w:szCs w:val="22"/>
        </w:rPr>
      </w:pPr>
      <w:r w:rsidRPr="000B6F90">
        <w:rPr>
          <w:color w:val="000000"/>
          <w:szCs w:val="22"/>
        </w:rPr>
        <w:t xml:space="preserve">jeśli u pacjenta występuje lub występował </w:t>
      </w:r>
      <w:r w:rsidRPr="000B6F90">
        <w:rPr>
          <w:b/>
          <w:color w:val="000000"/>
          <w:szCs w:val="22"/>
        </w:rPr>
        <w:t>ból, obrzęk lub zdrętwienie</w:t>
      </w:r>
      <w:r w:rsidRPr="000B6F90">
        <w:rPr>
          <w:color w:val="000000"/>
          <w:szCs w:val="22"/>
        </w:rPr>
        <w:t xml:space="preserve"> szczęki, uczucie ciężkości szczęki lub ruszania się zębów</w:t>
      </w:r>
      <w:r w:rsidR="00A8287D" w:rsidRPr="000B6F90">
        <w:rPr>
          <w:color w:val="000000"/>
          <w:szCs w:val="22"/>
        </w:rPr>
        <w:t>. Lekarz może zalecić pacjentowi zgłoszenie się na badanie stomatologiczne przed rozpoczęciem leczenia lekiem Zoledronic acid Accord.</w:t>
      </w:r>
    </w:p>
    <w:p w14:paraId="65204A49" w14:textId="77777777" w:rsidR="001B298B" w:rsidRPr="000B6F90" w:rsidRDefault="001B298B" w:rsidP="007D2944">
      <w:pPr>
        <w:numPr>
          <w:ilvl w:val="0"/>
          <w:numId w:val="21"/>
        </w:numPr>
        <w:tabs>
          <w:tab w:val="clear" w:pos="720"/>
        </w:tabs>
        <w:ind w:left="540" w:hanging="540"/>
        <w:rPr>
          <w:color w:val="000000"/>
          <w:szCs w:val="22"/>
        </w:rPr>
      </w:pPr>
      <w:r w:rsidRPr="000B6F90">
        <w:rPr>
          <w:color w:val="000000"/>
          <w:szCs w:val="22"/>
        </w:rPr>
        <w:t xml:space="preserve">jeśli pacjent jest w trakcie </w:t>
      </w:r>
      <w:r w:rsidRPr="000B6F90">
        <w:rPr>
          <w:b/>
          <w:color w:val="000000"/>
          <w:szCs w:val="22"/>
        </w:rPr>
        <w:t>leczenia stomatologicznego</w:t>
      </w:r>
      <w:r w:rsidRPr="000B6F90">
        <w:rPr>
          <w:color w:val="000000"/>
          <w:szCs w:val="22"/>
        </w:rPr>
        <w:t xml:space="preserve"> albo zamierza poddać się zabiegowi</w:t>
      </w:r>
    </w:p>
    <w:p w14:paraId="22CEB940" w14:textId="77777777" w:rsidR="00A8287D" w:rsidRPr="000B6F90" w:rsidRDefault="001B298B" w:rsidP="007D2944">
      <w:pPr>
        <w:numPr>
          <w:ilvl w:val="0"/>
          <w:numId w:val="21"/>
        </w:numPr>
        <w:tabs>
          <w:tab w:val="clear" w:pos="720"/>
        </w:tabs>
        <w:ind w:left="540" w:hanging="540"/>
        <w:rPr>
          <w:color w:val="000000"/>
          <w:szCs w:val="22"/>
        </w:rPr>
      </w:pPr>
      <w:r w:rsidRPr="000B6F90">
        <w:rPr>
          <w:color w:val="000000"/>
          <w:szCs w:val="22"/>
        </w:rPr>
        <w:lastRenderedPageBreak/>
        <w:t xml:space="preserve"> chirurgii szczękowej; należy wówczas poinformować stomatologa o przyjmowaniu leku Zoledronic Acid Accord</w:t>
      </w:r>
      <w:r w:rsidR="00A8287D" w:rsidRPr="000B6F90">
        <w:rPr>
          <w:color w:val="000000"/>
          <w:szCs w:val="22"/>
        </w:rPr>
        <w:t>i poinformować lekarza prowadzącego o leczeniu stomatologicznym.</w:t>
      </w:r>
    </w:p>
    <w:p w14:paraId="6FA580D9" w14:textId="77777777" w:rsidR="00A8287D" w:rsidRPr="000B6F90" w:rsidRDefault="00A8287D" w:rsidP="007D2944">
      <w:pPr>
        <w:pStyle w:val="Text"/>
        <w:widowControl w:val="0"/>
        <w:spacing w:before="0"/>
        <w:jc w:val="left"/>
        <w:rPr>
          <w:color w:val="000000"/>
          <w:sz w:val="22"/>
          <w:szCs w:val="22"/>
          <w:lang w:val="pl-PL"/>
        </w:rPr>
      </w:pPr>
    </w:p>
    <w:p w14:paraId="3B4CF24E" w14:textId="77777777" w:rsidR="00A8287D" w:rsidRPr="000B6F90" w:rsidRDefault="00A8287D" w:rsidP="007D2944">
      <w:pPr>
        <w:pStyle w:val="Text"/>
        <w:widowControl w:val="0"/>
        <w:spacing w:before="0"/>
        <w:jc w:val="left"/>
        <w:rPr>
          <w:color w:val="000000"/>
          <w:sz w:val="22"/>
          <w:szCs w:val="22"/>
          <w:lang w:val="pl-PL"/>
        </w:rPr>
      </w:pPr>
      <w:r w:rsidRPr="000B6F90">
        <w:rPr>
          <w:color w:val="000000"/>
          <w:sz w:val="22"/>
          <w:szCs w:val="22"/>
          <w:lang w:val="pl-PL"/>
        </w:rPr>
        <w:t xml:space="preserve">Podczas leczenia lekiem </w:t>
      </w:r>
      <w:r w:rsidR="00B83963" w:rsidRPr="000B6F90">
        <w:rPr>
          <w:color w:val="000000"/>
          <w:sz w:val="22"/>
          <w:szCs w:val="22"/>
          <w:lang w:val="pl-PL"/>
        </w:rPr>
        <w:t>Zoledronic acid Accord</w:t>
      </w:r>
      <w:r w:rsidRPr="000B6F90">
        <w:rPr>
          <w:color w:val="000000"/>
          <w:sz w:val="22"/>
          <w:szCs w:val="22"/>
          <w:lang w:val="pl-PL"/>
        </w:rPr>
        <w:t>należy utrzymywać należytą higienę jamy ustnej (obejmującą regularne mycie zębów) i zgłaszać się na rutynowe badania kontrolne.</w:t>
      </w:r>
    </w:p>
    <w:p w14:paraId="11F85C5A" w14:textId="77777777" w:rsidR="00A8287D" w:rsidRPr="000B6F90" w:rsidRDefault="00A8287D" w:rsidP="007D2944">
      <w:pPr>
        <w:pStyle w:val="Text"/>
        <w:widowControl w:val="0"/>
        <w:spacing w:before="0"/>
        <w:jc w:val="left"/>
        <w:rPr>
          <w:color w:val="000000"/>
          <w:sz w:val="22"/>
          <w:szCs w:val="22"/>
          <w:lang w:val="pl-PL"/>
        </w:rPr>
      </w:pPr>
    </w:p>
    <w:p w14:paraId="7FFB9D24" w14:textId="77777777" w:rsidR="00A8287D" w:rsidRPr="000B6F90" w:rsidRDefault="00A8287D" w:rsidP="007D2944">
      <w:pPr>
        <w:pStyle w:val="Text"/>
        <w:widowControl w:val="0"/>
        <w:spacing w:before="0"/>
        <w:jc w:val="left"/>
        <w:rPr>
          <w:color w:val="000000"/>
          <w:sz w:val="22"/>
          <w:szCs w:val="22"/>
          <w:lang w:val="pl-PL"/>
        </w:rPr>
      </w:pPr>
      <w:r w:rsidRPr="000B6F90">
        <w:rPr>
          <w:color w:val="000000"/>
          <w:sz w:val="22"/>
          <w:szCs w:val="22"/>
          <w:lang w:val="pl-PL"/>
        </w:rPr>
        <w:t>Należy natychmiast skontaktować się z lekarzem prowadzącym i stomatologiem, jeśli u pacjenta wystąpią jakiekolwiek dolegliwości w obrębie jamy ustnej lub zębów, takie jak obluzowanie zębów, ból lub obrzęk, brak gojenia się owrzodzenia lub obecność wydzieliny, ponieważ mogą one być objawami stanu zwanego martwicą kości szczęki.</w:t>
      </w:r>
    </w:p>
    <w:p w14:paraId="72C873F9" w14:textId="77777777" w:rsidR="00A8287D" w:rsidRPr="000B6F90" w:rsidRDefault="00A8287D" w:rsidP="007D2944">
      <w:pPr>
        <w:pStyle w:val="Text"/>
        <w:widowControl w:val="0"/>
        <w:spacing w:before="0"/>
        <w:jc w:val="left"/>
        <w:rPr>
          <w:color w:val="000000"/>
          <w:sz w:val="22"/>
          <w:szCs w:val="22"/>
          <w:lang w:val="pl-PL"/>
        </w:rPr>
      </w:pPr>
    </w:p>
    <w:p w14:paraId="0F160814" w14:textId="77777777" w:rsidR="00A8287D" w:rsidRPr="000B6F90" w:rsidRDefault="00A8287D" w:rsidP="007D2944">
      <w:pPr>
        <w:pStyle w:val="Text"/>
        <w:widowControl w:val="0"/>
        <w:spacing w:before="0"/>
        <w:jc w:val="left"/>
        <w:rPr>
          <w:color w:val="000000"/>
          <w:sz w:val="22"/>
          <w:szCs w:val="22"/>
          <w:lang w:val="pl-PL"/>
        </w:rPr>
      </w:pPr>
      <w:r w:rsidRPr="000B6F90">
        <w:rPr>
          <w:color w:val="000000"/>
          <w:sz w:val="22"/>
          <w:szCs w:val="22"/>
          <w:lang w:val="pl-PL"/>
        </w:rPr>
        <w:t>Pacjenci, którzy poddawani są chemioterapii i (lub) radioterapii, którzy przyjmują kortykosteroidy, którzy poddawani są zabiegom z zakresu chirurgii szczękowej, którzy nie otrzymują rutynowej opieki stomatologicznej, którzy mają choroby dziąseł, którzy palą tytoń, lub którzy w przeszłości przyjmowali bifosfoniany (w celu leczenia lub zapobieżenia zaburzeniom kości) mogą mieć wyższe ryzyko wystąpienia martwicy kości szczęki.</w:t>
      </w:r>
    </w:p>
    <w:p w14:paraId="5888BC2D" w14:textId="77777777" w:rsidR="001B298B" w:rsidRPr="000B6F90" w:rsidRDefault="001B298B" w:rsidP="007D2944">
      <w:pPr>
        <w:pStyle w:val="Text"/>
        <w:widowControl w:val="0"/>
        <w:spacing w:before="0"/>
        <w:jc w:val="left"/>
        <w:rPr>
          <w:color w:val="000000"/>
          <w:sz w:val="22"/>
          <w:szCs w:val="22"/>
          <w:lang w:val="pl-PL"/>
        </w:rPr>
      </w:pPr>
    </w:p>
    <w:p w14:paraId="10A7F99F" w14:textId="77777777" w:rsidR="001B298B" w:rsidRPr="000B6F90" w:rsidRDefault="001B298B" w:rsidP="007D2944">
      <w:pPr>
        <w:pStyle w:val="Text"/>
        <w:spacing w:before="0"/>
        <w:jc w:val="left"/>
        <w:rPr>
          <w:color w:val="000000"/>
          <w:sz w:val="22"/>
          <w:szCs w:val="22"/>
          <w:lang w:val="pl-PL"/>
        </w:rPr>
      </w:pPr>
      <w:r w:rsidRPr="000B6F90">
        <w:rPr>
          <w:color w:val="000000"/>
          <w:sz w:val="22"/>
          <w:szCs w:val="22"/>
          <w:lang w:val="pl-PL"/>
        </w:rPr>
        <w:t>U pacjentów otrzymujących lek Zoledronic acid Accord zgłaszano zmniejszone stężenie wapnia we krwi (hipokalcemia), będące niekiedy przyczyną skurczów mięśni, suchej skóry i uczucia pieczenia. Donoszono o występowaniu nieregularnego bicia serca (arytmii serca), napadów padaczkowych, skurczów i drgań mięśni (tężyczki) w wyniku ciężkiej hipokalcemii. W niektórych przypadkach hipokalcemia może zagrażać życiu. Jeśli którakolwiek z tych sytuacji odnosi się do pacjenta, należy natychmiast poinformować o tym lekarza.</w:t>
      </w:r>
      <w:r w:rsidR="006F5FC2" w:rsidRPr="000B6F90">
        <w:rPr>
          <w:color w:val="000000"/>
          <w:sz w:val="22"/>
          <w:szCs w:val="22"/>
          <w:lang w:val="pl-PL"/>
        </w:rPr>
        <w:t xml:space="preserve"> Jeśli u pacjenta występuje hipokalcemia</w:t>
      </w:r>
      <w:r w:rsidR="00653FFF" w:rsidRPr="000B6F90">
        <w:rPr>
          <w:color w:val="000000"/>
          <w:sz w:val="22"/>
          <w:szCs w:val="22"/>
          <w:lang w:val="pl-PL"/>
        </w:rPr>
        <w:t>,</w:t>
      </w:r>
      <w:r w:rsidR="006F5FC2" w:rsidRPr="000B6F90">
        <w:rPr>
          <w:color w:val="000000"/>
          <w:sz w:val="22"/>
          <w:szCs w:val="22"/>
          <w:lang w:val="pl-PL"/>
        </w:rPr>
        <w:t xml:space="preserve"> należy ją skorygować przed przyjęciem pierwszej dawki leku </w:t>
      </w:r>
      <w:r w:rsidR="00653FFF" w:rsidRPr="000B6F90">
        <w:rPr>
          <w:color w:val="000000"/>
          <w:sz w:val="22"/>
          <w:szCs w:val="22"/>
          <w:lang w:val="pl-PL"/>
        </w:rPr>
        <w:t>Zoledronic acid Accord</w:t>
      </w:r>
      <w:r w:rsidR="006F5FC2" w:rsidRPr="000B6F90">
        <w:rPr>
          <w:color w:val="000000"/>
          <w:sz w:val="22"/>
          <w:szCs w:val="22"/>
          <w:lang w:val="pl-PL"/>
        </w:rPr>
        <w:t>. Pacjent otrzyma odpowiednie suplementy wapnia i witaminy D.</w:t>
      </w:r>
    </w:p>
    <w:p w14:paraId="171FF220" w14:textId="77777777" w:rsidR="001B298B" w:rsidRPr="000B6F90" w:rsidRDefault="001B298B" w:rsidP="007D2944">
      <w:pPr>
        <w:pStyle w:val="Text"/>
        <w:widowControl w:val="0"/>
        <w:spacing w:before="0"/>
        <w:jc w:val="left"/>
        <w:rPr>
          <w:color w:val="000000"/>
          <w:sz w:val="22"/>
          <w:szCs w:val="22"/>
          <w:lang w:val="pl-PL"/>
        </w:rPr>
      </w:pPr>
    </w:p>
    <w:p w14:paraId="3F98734B" w14:textId="77777777" w:rsidR="001B298B" w:rsidRPr="000B6F90" w:rsidRDefault="001B298B" w:rsidP="007D2944">
      <w:pPr>
        <w:pStyle w:val="BodyText2"/>
        <w:ind w:left="0" w:firstLine="0"/>
        <w:rPr>
          <w:color w:val="000000"/>
          <w:szCs w:val="22"/>
          <w:lang w:val="pl-PL"/>
        </w:rPr>
      </w:pPr>
      <w:r w:rsidRPr="000B6F90">
        <w:rPr>
          <w:color w:val="000000"/>
          <w:szCs w:val="22"/>
          <w:lang w:val="pl-PL"/>
        </w:rPr>
        <w:t>Pacjenci w wieku 65 lat i starsi</w:t>
      </w:r>
    </w:p>
    <w:p w14:paraId="568BCA87"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Lek Zoledronic acid Accord można stosować u osób w wieku 65 lat i starszych. Brak jest danych odnośnie dodatkowych ostrzeżeń wymaganych w tej grupie pacjentów.</w:t>
      </w:r>
    </w:p>
    <w:p w14:paraId="4BE5856B" w14:textId="77777777" w:rsidR="001B298B" w:rsidRPr="000B6F90" w:rsidRDefault="001B298B" w:rsidP="007D2944">
      <w:pPr>
        <w:ind w:left="0" w:firstLine="0"/>
        <w:rPr>
          <w:caps/>
          <w:color w:val="000000"/>
          <w:szCs w:val="22"/>
          <w:lang w:eastAsia="en-US"/>
        </w:rPr>
      </w:pPr>
    </w:p>
    <w:p w14:paraId="3F3C34AF" w14:textId="77777777" w:rsidR="001B298B" w:rsidRPr="000B6F90" w:rsidRDefault="001B298B" w:rsidP="007D2944">
      <w:pPr>
        <w:ind w:left="0" w:firstLine="0"/>
        <w:rPr>
          <w:b/>
          <w:color w:val="000000"/>
          <w:szCs w:val="22"/>
        </w:rPr>
      </w:pPr>
      <w:r w:rsidRPr="000B6F90">
        <w:rPr>
          <w:b/>
          <w:color w:val="000000"/>
          <w:szCs w:val="22"/>
        </w:rPr>
        <w:t>Dzieci i młodzież</w:t>
      </w:r>
    </w:p>
    <w:p w14:paraId="03BDFD1D" w14:textId="77777777" w:rsidR="001B298B" w:rsidRPr="000B6F90" w:rsidRDefault="001B298B" w:rsidP="007D2944">
      <w:pPr>
        <w:pStyle w:val="Text"/>
        <w:widowControl w:val="0"/>
        <w:spacing w:before="0"/>
        <w:jc w:val="left"/>
        <w:rPr>
          <w:color w:val="000000"/>
          <w:sz w:val="22"/>
          <w:szCs w:val="22"/>
          <w:lang w:val="pl-PL"/>
        </w:rPr>
      </w:pPr>
      <w:r w:rsidRPr="000B6F90">
        <w:rPr>
          <w:color w:val="000000"/>
          <w:sz w:val="22"/>
          <w:szCs w:val="22"/>
          <w:lang w:val="pl-PL"/>
        </w:rPr>
        <w:t>Nie zaleca się stosowania leku Zoledronic acid Accord u dzieci i młodzieży w wieku poniżej 18 lat.</w:t>
      </w:r>
    </w:p>
    <w:p w14:paraId="2AA3E55A" w14:textId="77777777" w:rsidR="001B298B" w:rsidRPr="000B6F90" w:rsidRDefault="001B298B" w:rsidP="007D2944">
      <w:pPr>
        <w:pStyle w:val="Text"/>
        <w:widowControl w:val="0"/>
        <w:spacing w:before="0"/>
        <w:jc w:val="left"/>
        <w:rPr>
          <w:color w:val="000000"/>
          <w:sz w:val="22"/>
          <w:szCs w:val="22"/>
          <w:lang w:val="pl-PL"/>
        </w:rPr>
      </w:pPr>
    </w:p>
    <w:p w14:paraId="6CA280CA" w14:textId="77777777" w:rsidR="001B298B" w:rsidRPr="000B6F90" w:rsidRDefault="001B298B" w:rsidP="007D2944">
      <w:pPr>
        <w:pStyle w:val="BodyText2"/>
        <w:ind w:left="0" w:firstLine="0"/>
        <w:rPr>
          <w:color w:val="000000"/>
          <w:szCs w:val="22"/>
          <w:lang w:val="pl-PL"/>
        </w:rPr>
      </w:pPr>
      <w:r w:rsidRPr="000B6F90">
        <w:rPr>
          <w:color w:val="000000"/>
          <w:szCs w:val="22"/>
          <w:lang w:val="pl-PL"/>
        </w:rPr>
        <w:t>Inne leki i Zoledronic acid Accord</w:t>
      </w:r>
    </w:p>
    <w:p w14:paraId="3133B015"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Należy powiedzieć lekarzowi lub farmaceucie o wszystkich lekach przyjmowanych obecnie lub ostatnio a także o lekach, które pacjent planuje przyjmować. Szczególnie ważne jest, aby poinformować lekarza o przyjmowaniu:</w:t>
      </w:r>
    </w:p>
    <w:p w14:paraId="26F6E248" w14:textId="77777777" w:rsidR="001B298B" w:rsidRPr="000B6F90" w:rsidRDefault="001B298B" w:rsidP="007D2944">
      <w:pPr>
        <w:pStyle w:val="BodyText2"/>
        <w:numPr>
          <w:ilvl w:val="0"/>
          <w:numId w:val="26"/>
        </w:numPr>
        <w:tabs>
          <w:tab w:val="clear" w:pos="360"/>
        </w:tabs>
        <w:ind w:left="567" w:hanging="567"/>
        <w:rPr>
          <w:b w:val="0"/>
          <w:color w:val="000000"/>
          <w:szCs w:val="22"/>
          <w:lang w:val="pl-PL"/>
        </w:rPr>
      </w:pPr>
      <w:r w:rsidRPr="000B6F90">
        <w:rPr>
          <w:b w:val="0"/>
          <w:color w:val="000000"/>
          <w:szCs w:val="22"/>
          <w:lang w:val="pl-PL"/>
        </w:rPr>
        <w:t>antybiotyków z grupy aminoglikozydów (leki stosowane w leczeniu ciężkich zakażeń),</w:t>
      </w:r>
      <w:r w:rsidR="005B436A" w:rsidRPr="000B6F90">
        <w:rPr>
          <w:b w:val="0"/>
          <w:color w:val="000000"/>
          <w:szCs w:val="22"/>
          <w:lang w:val="pl-PL"/>
        </w:rPr>
        <w:t xml:space="preserve">kalcytoniny (leku stosowanego w leczeniu osteoporozy pomenopauzalnej i hiperkalcemii), pętlowych leków moczopędnych (leków stosowanych w leczeniu dużego ciśnienia krwi i obrzęków) oraz innych leków zmniejszających stężenie wapnia, </w:t>
      </w:r>
      <w:r w:rsidRPr="000B6F90">
        <w:rPr>
          <w:b w:val="0"/>
          <w:color w:val="000000"/>
          <w:szCs w:val="22"/>
          <w:lang w:val="pl-PL"/>
        </w:rPr>
        <w:t>ponieważ stosowanie ich w skojarzeniu z bisfosfonianami może powodować nadmierne zmniejszenie stężenia wapnia we krwi;</w:t>
      </w:r>
    </w:p>
    <w:p w14:paraId="6853B706" w14:textId="77777777" w:rsidR="001B298B" w:rsidRPr="000B6F90" w:rsidRDefault="001B298B" w:rsidP="007D2944">
      <w:pPr>
        <w:pStyle w:val="BodyText2"/>
        <w:numPr>
          <w:ilvl w:val="0"/>
          <w:numId w:val="26"/>
        </w:numPr>
        <w:tabs>
          <w:tab w:val="clear" w:pos="360"/>
        </w:tabs>
        <w:ind w:left="567" w:hanging="567"/>
        <w:rPr>
          <w:b w:val="0"/>
          <w:color w:val="000000"/>
          <w:szCs w:val="22"/>
          <w:lang w:val="pl-PL"/>
        </w:rPr>
      </w:pPr>
      <w:r w:rsidRPr="000B6F90">
        <w:rPr>
          <w:b w:val="0"/>
          <w:color w:val="000000"/>
          <w:szCs w:val="22"/>
          <w:lang w:val="pl-PL"/>
        </w:rPr>
        <w:t>talidomidu (leku stosowanego w leczeniu pewnych nowotworów krwi z zajęciem kości) lub innych leków, które mogą być szkodliwe dla nerek;</w:t>
      </w:r>
    </w:p>
    <w:p w14:paraId="6EA15D55" w14:textId="77777777" w:rsidR="001B298B" w:rsidRPr="000B6F90" w:rsidRDefault="001B298B" w:rsidP="007D2944">
      <w:pPr>
        <w:pStyle w:val="BodyText2"/>
        <w:numPr>
          <w:ilvl w:val="0"/>
          <w:numId w:val="26"/>
        </w:numPr>
        <w:tabs>
          <w:tab w:val="clear" w:pos="360"/>
        </w:tabs>
        <w:ind w:left="567" w:hanging="567"/>
        <w:rPr>
          <w:b w:val="0"/>
          <w:color w:val="000000"/>
          <w:szCs w:val="22"/>
          <w:lang w:val="pl-PL"/>
        </w:rPr>
      </w:pPr>
      <w:r w:rsidRPr="000B6F90">
        <w:rPr>
          <w:b w:val="0"/>
          <w:color w:val="000000"/>
          <w:szCs w:val="22"/>
          <w:lang w:val="pl-PL"/>
        </w:rPr>
        <w:t>innych leków, które również zawierają kwas zoledronowy i są stosowane w leczeniu osteoporozy i innych nienowotworowych chorób kości lub innych bisfosfonianów, ponieważ łączne skutki działania tych leków przyjmowanych z lekiem Zoledronic acid Accord nie są znane;</w:t>
      </w:r>
    </w:p>
    <w:p w14:paraId="3F868542" w14:textId="77777777" w:rsidR="001B298B" w:rsidRPr="000B6F90" w:rsidRDefault="001B298B" w:rsidP="007D2944">
      <w:pPr>
        <w:pStyle w:val="BodyText2"/>
        <w:numPr>
          <w:ilvl w:val="0"/>
          <w:numId w:val="26"/>
        </w:numPr>
        <w:tabs>
          <w:tab w:val="clear" w:pos="360"/>
        </w:tabs>
        <w:ind w:left="567" w:hanging="567"/>
        <w:rPr>
          <w:b w:val="0"/>
          <w:color w:val="000000"/>
          <w:szCs w:val="22"/>
          <w:lang w:val="pl-PL"/>
        </w:rPr>
      </w:pPr>
      <w:r w:rsidRPr="000B6F90">
        <w:rPr>
          <w:b w:val="0"/>
          <w:color w:val="000000"/>
          <w:szCs w:val="22"/>
          <w:lang w:val="pl-PL"/>
        </w:rPr>
        <w:t xml:space="preserve">leków antyangiogennych (stosowanych w leczeniu raka), ponieważ jednoczesne podawanie ich z kwasem zoledronowym było związane ze zwiększonym ryzykiem martwicy kości szczęki (ONJ, ang. </w:t>
      </w:r>
      <w:r w:rsidRPr="000B6F90">
        <w:rPr>
          <w:b w:val="0"/>
          <w:i/>
          <w:color w:val="000000"/>
          <w:szCs w:val="22"/>
          <w:lang w:val="pl-PL"/>
        </w:rPr>
        <w:t>osteonecrosis of the jaw</w:t>
      </w:r>
      <w:r w:rsidRPr="000B6F90">
        <w:rPr>
          <w:b w:val="0"/>
          <w:color w:val="000000"/>
          <w:szCs w:val="22"/>
          <w:lang w:val="pl-PL"/>
        </w:rPr>
        <w:t>).</w:t>
      </w:r>
    </w:p>
    <w:p w14:paraId="26B306BA" w14:textId="77777777" w:rsidR="001B298B" w:rsidRPr="000B6F90" w:rsidRDefault="001B298B" w:rsidP="007D2944">
      <w:pPr>
        <w:pStyle w:val="BodyText2"/>
        <w:ind w:left="0" w:firstLine="0"/>
        <w:rPr>
          <w:b w:val="0"/>
          <w:color w:val="000000"/>
          <w:szCs w:val="22"/>
          <w:lang w:val="pl-PL"/>
        </w:rPr>
      </w:pPr>
    </w:p>
    <w:p w14:paraId="3D15C791" w14:textId="77777777" w:rsidR="001B298B" w:rsidRPr="000B6F90" w:rsidRDefault="001B298B" w:rsidP="007D2944">
      <w:pPr>
        <w:ind w:left="0" w:firstLine="0"/>
        <w:rPr>
          <w:b/>
          <w:color w:val="000000"/>
          <w:szCs w:val="22"/>
        </w:rPr>
      </w:pPr>
      <w:r w:rsidRPr="000B6F90">
        <w:rPr>
          <w:b/>
          <w:color w:val="000000"/>
          <w:szCs w:val="22"/>
        </w:rPr>
        <w:t>Ciąża i karmienie piersią</w:t>
      </w:r>
    </w:p>
    <w:p w14:paraId="0795CFC9"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Leku Zoledronic acid Accord nie należy stosować w okresie ciąży. Należy poinformować lekarza, jeśli pacjentka jest w ciąży lub podejrzewa ciążę.</w:t>
      </w:r>
    </w:p>
    <w:p w14:paraId="1950F7C9" w14:textId="77777777" w:rsidR="001B298B" w:rsidRPr="000B6F90" w:rsidRDefault="001B298B" w:rsidP="007D2944">
      <w:pPr>
        <w:pStyle w:val="BodyText2"/>
        <w:rPr>
          <w:b w:val="0"/>
          <w:color w:val="000000"/>
          <w:szCs w:val="22"/>
          <w:lang w:val="pl-PL"/>
        </w:rPr>
      </w:pPr>
    </w:p>
    <w:p w14:paraId="523EA279" w14:textId="77777777" w:rsidR="001B298B" w:rsidRPr="000B6F90" w:rsidRDefault="001B298B" w:rsidP="007D2944">
      <w:pPr>
        <w:pStyle w:val="BodyText2"/>
        <w:rPr>
          <w:b w:val="0"/>
          <w:color w:val="000000"/>
          <w:szCs w:val="22"/>
          <w:lang w:val="pl-PL"/>
        </w:rPr>
      </w:pPr>
      <w:r w:rsidRPr="000B6F90">
        <w:rPr>
          <w:b w:val="0"/>
          <w:color w:val="000000"/>
          <w:szCs w:val="22"/>
          <w:lang w:val="pl-PL"/>
        </w:rPr>
        <w:lastRenderedPageBreak/>
        <w:t>Leku Zoledronic acid Accord nie wolno stosować u kobiet karmiących piersią</w:t>
      </w:r>
    </w:p>
    <w:p w14:paraId="47EBEE99" w14:textId="77777777" w:rsidR="001B298B" w:rsidRPr="000B6F90" w:rsidRDefault="001B298B" w:rsidP="007D2944">
      <w:pPr>
        <w:pStyle w:val="BodyText2"/>
        <w:ind w:left="0" w:firstLine="0"/>
        <w:rPr>
          <w:b w:val="0"/>
          <w:color w:val="000000"/>
          <w:szCs w:val="22"/>
          <w:lang w:val="pl-PL"/>
        </w:rPr>
      </w:pPr>
    </w:p>
    <w:p w14:paraId="412D39F9"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Przed zastosowaniem jakiegokolwiek leku należy poradzić się lekarza, jeśli pacjentka jest w ciąży lub karmi piersią.</w:t>
      </w:r>
    </w:p>
    <w:p w14:paraId="7F15EFDA" w14:textId="77777777" w:rsidR="001B298B" w:rsidRPr="000B6F90" w:rsidRDefault="001B298B" w:rsidP="007D2944">
      <w:pPr>
        <w:rPr>
          <w:i/>
          <w:color w:val="000000"/>
          <w:szCs w:val="22"/>
        </w:rPr>
      </w:pPr>
    </w:p>
    <w:p w14:paraId="079F7BB4" w14:textId="77777777" w:rsidR="001B298B" w:rsidRPr="000B6F90" w:rsidRDefault="001B298B" w:rsidP="007D2944">
      <w:pPr>
        <w:rPr>
          <w:b/>
          <w:color w:val="000000"/>
          <w:szCs w:val="22"/>
        </w:rPr>
      </w:pPr>
      <w:r w:rsidRPr="000B6F90">
        <w:rPr>
          <w:b/>
          <w:color w:val="000000"/>
          <w:szCs w:val="22"/>
        </w:rPr>
        <w:t>Prowadzenie pojazdów i obsługiwanie maszyn</w:t>
      </w:r>
    </w:p>
    <w:p w14:paraId="0C596576"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Występowały bardzo rzadkie przypadki senności związane ze stosowaniem leku Zoledronic acid Accord. Dlatego też należy zachować ostrożność podczas prowadzenia pojazdów, obsługi urządzeń mechanicznych i wykonywania innych czynności wymagających skoncentrowanej uwagi.</w:t>
      </w:r>
    </w:p>
    <w:p w14:paraId="5C9614C4" w14:textId="77777777" w:rsidR="001B298B" w:rsidRPr="000B6F90" w:rsidRDefault="001B298B" w:rsidP="007D2944">
      <w:pPr>
        <w:pStyle w:val="BodyText2"/>
        <w:ind w:left="0" w:firstLine="0"/>
        <w:rPr>
          <w:b w:val="0"/>
          <w:color w:val="000000"/>
          <w:szCs w:val="22"/>
          <w:lang w:val="pl-PL"/>
        </w:rPr>
      </w:pPr>
    </w:p>
    <w:p w14:paraId="04A78630" w14:textId="77777777" w:rsidR="001B298B" w:rsidRPr="000B6F90" w:rsidRDefault="001B298B" w:rsidP="007D2944">
      <w:pPr>
        <w:pStyle w:val="BodyText2"/>
        <w:ind w:left="0" w:firstLine="0"/>
        <w:rPr>
          <w:color w:val="000000"/>
          <w:szCs w:val="22"/>
          <w:lang w:val="pl-PL"/>
        </w:rPr>
      </w:pPr>
      <w:r w:rsidRPr="000B6F90">
        <w:rPr>
          <w:color w:val="000000"/>
          <w:szCs w:val="22"/>
          <w:lang w:val="pl-PL"/>
        </w:rPr>
        <w:t>Zoledronic acid Accord zawiera sód</w:t>
      </w:r>
    </w:p>
    <w:p w14:paraId="29D390E4" w14:textId="2ACF21D5" w:rsidR="001B298B" w:rsidRPr="000B6F90" w:rsidRDefault="00002173" w:rsidP="00330738">
      <w:pPr>
        <w:pStyle w:val="BodyText2"/>
        <w:ind w:left="0" w:firstLine="0"/>
        <w:rPr>
          <w:b w:val="0"/>
          <w:color w:val="000000"/>
          <w:szCs w:val="22"/>
          <w:lang w:val="pl-PL"/>
        </w:rPr>
      </w:pPr>
      <w:r>
        <w:rPr>
          <w:b w:val="0"/>
          <w:color w:val="000000"/>
          <w:szCs w:val="22"/>
          <w:lang w:val="pl-PL"/>
        </w:rPr>
        <w:t>Lek ten</w:t>
      </w:r>
      <w:r w:rsidR="001B298B" w:rsidRPr="000B6F90">
        <w:rPr>
          <w:b w:val="0"/>
          <w:color w:val="000000"/>
          <w:szCs w:val="22"/>
          <w:lang w:val="pl-PL"/>
        </w:rPr>
        <w:t xml:space="preserve"> zawiera mniej niż 1 mmol sodu (23 mg) na fiolkę, </w:t>
      </w:r>
      <w:r>
        <w:rPr>
          <w:b w:val="0"/>
          <w:color w:val="000000"/>
          <w:szCs w:val="22"/>
          <w:lang w:val="pl-PL"/>
        </w:rPr>
        <w:t>co oznacza, że</w:t>
      </w:r>
      <w:r w:rsidR="001B298B" w:rsidRPr="000B6F90">
        <w:rPr>
          <w:b w:val="0"/>
          <w:color w:val="000000"/>
          <w:szCs w:val="22"/>
          <w:lang w:val="pl-PL"/>
        </w:rPr>
        <w:t xml:space="preserve"> jest praktycznie „wolny od sodu“.</w:t>
      </w:r>
      <w:r w:rsidR="00330738">
        <w:rPr>
          <w:b w:val="0"/>
          <w:color w:val="000000"/>
          <w:szCs w:val="22"/>
          <w:lang w:val="pl-PL"/>
        </w:rPr>
        <w:t xml:space="preserve"> </w:t>
      </w:r>
      <w:r w:rsidR="00330738" w:rsidRPr="00330738">
        <w:rPr>
          <w:b w:val="0"/>
          <w:color w:val="000000"/>
          <w:szCs w:val="22"/>
          <w:lang w:val="pl-PL"/>
        </w:rPr>
        <w:t>Jeśli lekarz użyje do rozcieńczenia leku Zo</w:t>
      </w:r>
      <w:r w:rsidR="00330738">
        <w:rPr>
          <w:b w:val="0"/>
          <w:color w:val="000000"/>
          <w:szCs w:val="22"/>
          <w:lang w:val="pl-PL"/>
        </w:rPr>
        <w:t>ledronic acid Accord</w:t>
      </w:r>
      <w:r w:rsidR="00330738" w:rsidRPr="00330738">
        <w:rPr>
          <w:b w:val="0"/>
          <w:color w:val="000000"/>
          <w:szCs w:val="22"/>
          <w:lang w:val="pl-PL"/>
        </w:rPr>
        <w:t xml:space="preserve"> soli kuchennej, otrzymana dawka sodu będzie</w:t>
      </w:r>
      <w:r w:rsidR="00330738">
        <w:rPr>
          <w:b w:val="0"/>
          <w:color w:val="000000"/>
          <w:szCs w:val="22"/>
          <w:lang w:val="pl-PL"/>
        </w:rPr>
        <w:t xml:space="preserve"> </w:t>
      </w:r>
      <w:r w:rsidR="00330738" w:rsidRPr="00330738">
        <w:rPr>
          <w:b w:val="0"/>
          <w:color w:val="000000"/>
          <w:szCs w:val="22"/>
          <w:lang w:val="pl-PL"/>
        </w:rPr>
        <w:t>większa</w:t>
      </w:r>
      <w:r w:rsidR="00330738">
        <w:rPr>
          <w:b w:val="0"/>
          <w:color w:val="000000"/>
          <w:szCs w:val="22"/>
          <w:lang w:val="pl-PL"/>
        </w:rPr>
        <w:t>.</w:t>
      </w:r>
    </w:p>
    <w:p w14:paraId="346A502C" w14:textId="77777777" w:rsidR="001B298B" w:rsidRPr="000B6F90" w:rsidRDefault="001B298B" w:rsidP="007D2944">
      <w:pPr>
        <w:pStyle w:val="BodyText2"/>
        <w:ind w:left="0" w:firstLine="0"/>
        <w:rPr>
          <w:b w:val="0"/>
          <w:color w:val="000000"/>
          <w:szCs w:val="22"/>
          <w:lang w:val="pl-PL"/>
        </w:rPr>
      </w:pPr>
    </w:p>
    <w:p w14:paraId="6D927D8D" w14:textId="77777777" w:rsidR="001B298B" w:rsidRPr="000B6F90" w:rsidRDefault="001B298B" w:rsidP="007D2944">
      <w:pPr>
        <w:pStyle w:val="BodyText2"/>
        <w:ind w:left="0" w:firstLine="0"/>
        <w:rPr>
          <w:b w:val="0"/>
          <w:color w:val="000000"/>
          <w:szCs w:val="22"/>
          <w:lang w:val="pl-PL"/>
        </w:rPr>
      </w:pPr>
    </w:p>
    <w:p w14:paraId="27E774B3" w14:textId="77777777" w:rsidR="001B298B" w:rsidRPr="000B6F90" w:rsidRDefault="001B298B" w:rsidP="007D2944">
      <w:pPr>
        <w:rPr>
          <w:b/>
          <w:color w:val="000000"/>
          <w:szCs w:val="22"/>
        </w:rPr>
      </w:pPr>
      <w:r w:rsidRPr="000B6F90">
        <w:rPr>
          <w:b/>
          <w:color w:val="000000"/>
          <w:szCs w:val="22"/>
        </w:rPr>
        <w:t>3.</w:t>
      </w:r>
      <w:r w:rsidRPr="000B6F90">
        <w:rPr>
          <w:b/>
          <w:color w:val="000000"/>
          <w:szCs w:val="22"/>
        </w:rPr>
        <w:tab/>
        <w:t>Jak stosować lek Zoledronic acid Accord</w:t>
      </w:r>
    </w:p>
    <w:p w14:paraId="7574AED9" w14:textId="77777777" w:rsidR="001B298B" w:rsidRPr="000B6F90" w:rsidRDefault="001B298B" w:rsidP="007D2944">
      <w:pPr>
        <w:rPr>
          <w:b/>
          <w:color w:val="000000"/>
          <w:szCs w:val="22"/>
        </w:rPr>
      </w:pPr>
    </w:p>
    <w:p w14:paraId="1864A109" w14:textId="77777777" w:rsidR="001B298B" w:rsidRPr="000B6F90" w:rsidRDefault="001B298B" w:rsidP="007D2944">
      <w:pPr>
        <w:pStyle w:val="BodyText2"/>
        <w:numPr>
          <w:ilvl w:val="0"/>
          <w:numId w:val="23"/>
        </w:numPr>
        <w:tabs>
          <w:tab w:val="clear" w:pos="720"/>
          <w:tab w:val="num" w:pos="-6660"/>
        </w:tabs>
        <w:ind w:left="540" w:hanging="540"/>
        <w:rPr>
          <w:b w:val="0"/>
          <w:color w:val="000000"/>
          <w:szCs w:val="22"/>
          <w:lang w:val="pl-PL"/>
        </w:rPr>
      </w:pPr>
      <w:r w:rsidRPr="000B6F90">
        <w:rPr>
          <w:b w:val="0"/>
          <w:color w:val="000000"/>
          <w:szCs w:val="22"/>
          <w:lang w:val="pl-PL"/>
        </w:rPr>
        <w:t>Lek Zoledronic acid Accord może być podawany wyłącznie przez osoby wykonujące zawód medyczny, posiadające odpowiednie przygotowanie do dożylnego podawania bisfosfonianów</w:t>
      </w:r>
    </w:p>
    <w:p w14:paraId="6782A6D1" w14:textId="77777777" w:rsidR="001B298B" w:rsidRPr="000B6F90" w:rsidRDefault="001B298B" w:rsidP="007D2944">
      <w:pPr>
        <w:pStyle w:val="BodyText2"/>
        <w:ind w:left="540" w:firstLine="0"/>
        <w:rPr>
          <w:b w:val="0"/>
          <w:color w:val="000000"/>
          <w:szCs w:val="22"/>
          <w:lang w:val="pl-PL"/>
        </w:rPr>
      </w:pPr>
      <w:r w:rsidRPr="000B6F90">
        <w:rPr>
          <w:b w:val="0"/>
          <w:color w:val="000000"/>
          <w:szCs w:val="22"/>
          <w:lang w:val="pl-PL"/>
        </w:rPr>
        <w:t xml:space="preserve"> (tzn. podawania bisfosfonianów do żyły).</w:t>
      </w:r>
    </w:p>
    <w:p w14:paraId="1A4683E2" w14:textId="77777777" w:rsidR="001B298B" w:rsidRPr="000B6F90" w:rsidRDefault="001B298B" w:rsidP="007D2944">
      <w:pPr>
        <w:pStyle w:val="BodyText2"/>
        <w:numPr>
          <w:ilvl w:val="0"/>
          <w:numId w:val="23"/>
        </w:numPr>
        <w:tabs>
          <w:tab w:val="clear" w:pos="720"/>
          <w:tab w:val="num" w:pos="-6660"/>
        </w:tabs>
        <w:ind w:left="540" w:hanging="540"/>
        <w:rPr>
          <w:b w:val="0"/>
          <w:color w:val="000000"/>
          <w:szCs w:val="22"/>
          <w:lang w:val="pl-PL"/>
        </w:rPr>
      </w:pPr>
      <w:r w:rsidRPr="000B6F90">
        <w:rPr>
          <w:b w:val="0"/>
          <w:color w:val="000000"/>
          <w:szCs w:val="22"/>
          <w:lang w:val="pl-PL"/>
        </w:rPr>
        <w:t>Lekarz zaleci wypicie odpowiedniej ilości wody przed każdym podaniem leku, aby zapobiec odwodnieniu.</w:t>
      </w:r>
    </w:p>
    <w:p w14:paraId="1E3E346B" w14:textId="77777777" w:rsidR="001B298B" w:rsidRPr="000B6F90" w:rsidRDefault="001B298B" w:rsidP="007D2944">
      <w:pPr>
        <w:pStyle w:val="BodyText2"/>
        <w:numPr>
          <w:ilvl w:val="0"/>
          <w:numId w:val="23"/>
        </w:numPr>
        <w:tabs>
          <w:tab w:val="clear" w:pos="720"/>
          <w:tab w:val="num" w:pos="-6660"/>
        </w:tabs>
        <w:ind w:left="540" w:hanging="540"/>
        <w:rPr>
          <w:b w:val="0"/>
          <w:color w:val="000000"/>
          <w:szCs w:val="22"/>
          <w:lang w:val="pl-PL"/>
        </w:rPr>
      </w:pPr>
      <w:r w:rsidRPr="000B6F90">
        <w:rPr>
          <w:b w:val="0"/>
          <w:color w:val="000000"/>
          <w:szCs w:val="22"/>
          <w:lang w:val="pl-PL"/>
        </w:rPr>
        <w:t>Należy uważnie stosować się do wszystkich innych zaleceń lekarza, farmaceuty lub pielęgniarki.</w:t>
      </w:r>
    </w:p>
    <w:p w14:paraId="536DB301" w14:textId="77777777" w:rsidR="001B298B" w:rsidRPr="000B6F90" w:rsidRDefault="001B298B" w:rsidP="007D2944">
      <w:pPr>
        <w:pStyle w:val="BodyText2"/>
        <w:rPr>
          <w:b w:val="0"/>
          <w:color w:val="000000"/>
          <w:szCs w:val="22"/>
          <w:lang w:val="pl-PL"/>
        </w:rPr>
      </w:pPr>
    </w:p>
    <w:p w14:paraId="327907CE" w14:textId="77777777" w:rsidR="001B298B" w:rsidRPr="000B6F90" w:rsidRDefault="001B298B" w:rsidP="007D2944">
      <w:pPr>
        <w:pStyle w:val="BodyText2"/>
        <w:keepNext/>
        <w:rPr>
          <w:color w:val="000000"/>
          <w:szCs w:val="22"/>
          <w:lang w:val="pl-PL"/>
        </w:rPr>
      </w:pPr>
      <w:r w:rsidRPr="000B6F90">
        <w:rPr>
          <w:color w:val="000000"/>
          <w:szCs w:val="22"/>
          <w:lang w:val="pl-PL"/>
        </w:rPr>
        <w:t>W jakiej dawce stosuje się lek Zoledronic acid Accord</w:t>
      </w:r>
    </w:p>
    <w:p w14:paraId="682D2687" w14:textId="77777777" w:rsidR="001B298B" w:rsidRPr="000B6F90" w:rsidRDefault="001B298B" w:rsidP="007D2944">
      <w:pPr>
        <w:pStyle w:val="Text"/>
        <w:keepNext/>
        <w:widowControl w:val="0"/>
        <w:numPr>
          <w:ilvl w:val="0"/>
          <w:numId w:val="24"/>
        </w:numPr>
        <w:tabs>
          <w:tab w:val="clear" w:pos="720"/>
        </w:tabs>
        <w:spacing w:before="0"/>
        <w:ind w:left="540" w:hanging="540"/>
        <w:jc w:val="left"/>
        <w:rPr>
          <w:b/>
          <w:color w:val="000000"/>
          <w:sz w:val="22"/>
          <w:szCs w:val="22"/>
          <w:lang w:val="pl-PL"/>
        </w:rPr>
      </w:pPr>
      <w:r w:rsidRPr="000B6F90">
        <w:rPr>
          <w:color w:val="000000"/>
          <w:sz w:val="22"/>
          <w:szCs w:val="22"/>
          <w:lang w:val="pl-PL"/>
        </w:rPr>
        <w:t>Dawka pojedyncza wynosi 4 mg kwasu zoledronowego.</w:t>
      </w:r>
    </w:p>
    <w:p w14:paraId="272BE7D4" w14:textId="77777777" w:rsidR="001B298B" w:rsidRPr="000B6F90" w:rsidRDefault="001B298B" w:rsidP="007D2944">
      <w:pPr>
        <w:pStyle w:val="Text"/>
        <w:widowControl w:val="0"/>
        <w:numPr>
          <w:ilvl w:val="0"/>
          <w:numId w:val="24"/>
        </w:numPr>
        <w:tabs>
          <w:tab w:val="clear" w:pos="720"/>
        </w:tabs>
        <w:spacing w:before="0"/>
        <w:ind w:left="540" w:hanging="540"/>
        <w:jc w:val="left"/>
        <w:rPr>
          <w:color w:val="000000"/>
          <w:sz w:val="22"/>
          <w:szCs w:val="22"/>
          <w:lang w:val="pl-PL"/>
        </w:rPr>
      </w:pPr>
      <w:r w:rsidRPr="000B6F90">
        <w:rPr>
          <w:color w:val="000000"/>
          <w:sz w:val="22"/>
          <w:szCs w:val="22"/>
          <w:lang w:val="pl-PL"/>
        </w:rPr>
        <w:t>Jeśli u pacjenta występują zaburzenia czynności nerek, lekarz prowadzący poda mniejszą dawkę leku, w zależności od nasilenia choroby nerek.</w:t>
      </w:r>
    </w:p>
    <w:p w14:paraId="5A69813D" w14:textId="77777777" w:rsidR="001B298B" w:rsidRPr="000B6F90" w:rsidRDefault="001B298B" w:rsidP="007D2944">
      <w:pPr>
        <w:pStyle w:val="Text"/>
        <w:widowControl w:val="0"/>
        <w:spacing w:before="0"/>
        <w:jc w:val="left"/>
        <w:rPr>
          <w:color w:val="000000"/>
          <w:sz w:val="22"/>
          <w:szCs w:val="22"/>
          <w:lang w:val="pl-PL"/>
        </w:rPr>
      </w:pPr>
    </w:p>
    <w:p w14:paraId="1C8FD71B" w14:textId="77777777" w:rsidR="001B298B" w:rsidRPr="000B6F90" w:rsidRDefault="001B298B" w:rsidP="007D2944">
      <w:pPr>
        <w:pStyle w:val="BodyText2"/>
        <w:rPr>
          <w:color w:val="000000"/>
          <w:szCs w:val="22"/>
          <w:lang w:val="pl-PL"/>
        </w:rPr>
      </w:pPr>
      <w:r w:rsidRPr="000B6F90">
        <w:rPr>
          <w:color w:val="000000"/>
          <w:szCs w:val="22"/>
          <w:lang w:val="pl-PL"/>
        </w:rPr>
        <w:t>Jak często stosuje się lek Zoledronic acid Accord</w:t>
      </w:r>
    </w:p>
    <w:p w14:paraId="553BE765" w14:textId="77777777" w:rsidR="001B298B" w:rsidRPr="000B6F90" w:rsidRDefault="001B298B" w:rsidP="007D2944">
      <w:pPr>
        <w:pStyle w:val="Text"/>
        <w:widowControl w:val="0"/>
        <w:numPr>
          <w:ilvl w:val="0"/>
          <w:numId w:val="25"/>
        </w:numPr>
        <w:tabs>
          <w:tab w:val="clear" w:pos="720"/>
        </w:tabs>
        <w:spacing w:before="0"/>
        <w:ind w:left="540" w:hanging="540"/>
        <w:jc w:val="left"/>
        <w:rPr>
          <w:color w:val="000000"/>
          <w:sz w:val="22"/>
          <w:szCs w:val="22"/>
          <w:lang w:val="pl-PL"/>
        </w:rPr>
      </w:pPr>
      <w:r w:rsidRPr="000B6F90">
        <w:rPr>
          <w:color w:val="000000"/>
          <w:sz w:val="22"/>
          <w:szCs w:val="22"/>
          <w:lang w:val="pl-PL"/>
        </w:rPr>
        <w:t>W przypadku zapobiegania powikłaniom kostnym spowodowanym przerzutami do kości, podaje się jedną infuzję leku Zoledronic acid Accord co trzy do czterech tygodni.</w:t>
      </w:r>
    </w:p>
    <w:p w14:paraId="7628FD8E" w14:textId="77777777" w:rsidR="001B298B" w:rsidRPr="000B6F90" w:rsidRDefault="001B298B" w:rsidP="007D2944">
      <w:pPr>
        <w:pStyle w:val="Text"/>
        <w:widowControl w:val="0"/>
        <w:numPr>
          <w:ilvl w:val="0"/>
          <w:numId w:val="25"/>
        </w:numPr>
        <w:tabs>
          <w:tab w:val="clear" w:pos="720"/>
        </w:tabs>
        <w:spacing w:before="0"/>
        <w:ind w:left="540" w:hanging="540"/>
        <w:jc w:val="left"/>
        <w:rPr>
          <w:color w:val="000000"/>
          <w:sz w:val="22"/>
          <w:szCs w:val="22"/>
          <w:lang w:val="pl-PL"/>
        </w:rPr>
      </w:pPr>
      <w:r w:rsidRPr="000B6F90">
        <w:rPr>
          <w:color w:val="000000"/>
          <w:sz w:val="22"/>
          <w:szCs w:val="22"/>
          <w:lang w:val="pl-PL"/>
        </w:rPr>
        <w:t>W przypadku leczenia mającego na celu zmniejszenie stężenia wapnia we krwi, zwykle stosuje się tylko jedną infuzję leku Zoledronic acid Accord.</w:t>
      </w:r>
    </w:p>
    <w:p w14:paraId="1D94380F" w14:textId="77777777" w:rsidR="001B298B" w:rsidRPr="000B6F90" w:rsidRDefault="001B298B" w:rsidP="007D2944">
      <w:pPr>
        <w:pStyle w:val="BodyText2"/>
        <w:rPr>
          <w:b w:val="0"/>
          <w:color w:val="000000"/>
          <w:szCs w:val="22"/>
          <w:lang w:val="pl-PL"/>
        </w:rPr>
      </w:pPr>
    </w:p>
    <w:p w14:paraId="5A375A82" w14:textId="77777777" w:rsidR="001B298B" w:rsidRPr="000B6F90" w:rsidRDefault="001B298B" w:rsidP="007D2944">
      <w:pPr>
        <w:pStyle w:val="BodyText2"/>
        <w:tabs>
          <w:tab w:val="left" w:pos="2865"/>
        </w:tabs>
        <w:rPr>
          <w:color w:val="000000"/>
          <w:szCs w:val="22"/>
          <w:lang w:val="pl-PL"/>
        </w:rPr>
      </w:pPr>
      <w:r w:rsidRPr="000B6F90">
        <w:rPr>
          <w:color w:val="000000"/>
          <w:szCs w:val="22"/>
          <w:lang w:val="pl-PL"/>
        </w:rPr>
        <w:t>Jak stosuje się lek Zoledronic acid Accord</w:t>
      </w:r>
    </w:p>
    <w:p w14:paraId="18981CDF" w14:textId="77777777" w:rsidR="001B298B" w:rsidRPr="000B6F90" w:rsidRDefault="001B298B" w:rsidP="007D2944">
      <w:pPr>
        <w:pStyle w:val="Text"/>
        <w:widowControl w:val="0"/>
        <w:numPr>
          <w:ilvl w:val="0"/>
          <w:numId w:val="25"/>
        </w:numPr>
        <w:tabs>
          <w:tab w:val="clear" w:pos="720"/>
        </w:tabs>
        <w:spacing w:before="0"/>
        <w:ind w:left="540" w:hanging="540"/>
        <w:jc w:val="left"/>
        <w:rPr>
          <w:color w:val="000000"/>
          <w:sz w:val="22"/>
          <w:szCs w:val="22"/>
          <w:lang w:val="pl-PL"/>
        </w:rPr>
      </w:pPr>
      <w:r w:rsidRPr="000B6F90">
        <w:rPr>
          <w:color w:val="000000"/>
          <w:sz w:val="22"/>
          <w:szCs w:val="22"/>
          <w:lang w:val="pl-PL"/>
        </w:rPr>
        <w:t>Lek Zoledronic acid Accord jest podawany jako wlew kroplowy (infuzja) do żyły. Wlew powinien trwać co najmniej 15 minut i powinien być podawany jako osobny roztwór dożylny przez oddzielną linię infuzyjną.</w:t>
      </w:r>
    </w:p>
    <w:p w14:paraId="1E986337" w14:textId="77777777" w:rsidR="001B298B" w:rsidRPr="000B6F90" w:rsidRDefault="001B298B" w:rsidP="007D2944">
      <w:pPr>
        <w:pStyle w:val="Text"/>
        <w:widowControl w:val="0"/>
        <w:spacing w:before="0"/>
        <w:jc w:val="left"/>
        <w:rPr>
          <w:color w:val="000000"/>
          <w:sz w:val="22"/>
          <w:szCs w:val="22"/>
          <w:lang w:val="pl-PL"/>
        </w:rPr>
      </w:pPr>
    </w:p>
    <w:p w14:paraId="57230467" w14:textId="77777777" w:rsidR="001B298B" w:rsidRPr="000B6F90" w:rsidRDefault="001B298B" w:rsidP="007D2944">
      <w:pPr>
        <w:pStyle w:val="Text"/>
        <w:widowControl w:val="0"/>
        <w:spacing w:before="0"/>
        <w:jc w:val="left"/>
        <w:rPr>
          <w:color w:val="000000"/>
          <w:sz w:val="22"/>
          <w:szCs w:val="22"/>
          <w:lang w:val="pl-PL"/>
        </w:rPr>
      </w:pPr>
      <w:r w:rsidRPr="000B6F90">
        <w:rPr>
          <w:color w:val="000000"/>
          <w:sz w:val="22"/>
          <w:szCs w:val="22"/>
          <w:lang w:val="pl-PL"/>
        </w:rPr>
        <w:t>Pacjentom, u których stężenie wapnia we krwi nie jest zbyt duże, lekarz przepisze wapń i witaminę D do codziennego przyjmowania.</w:t>
      </w:r>
    </w:p>
    <w:p w14:paraId="756CD1EF" w14:textId="77777777" w:rsidR="001B298B" w:rsidRPr="000B6F90" w:rsidRDefault="001B298B" w:rsidP="007D2944">
      <w:pPr>
        <w:pStyle w:val="BodyText2"/>
        <w:ind w:left="0" w:firstLine="0"/>
        <w:rPr>
          <w:b w:val="0"/>
          <w:color w:val="000000"/>
          <w:szCs w:val="22"/>
          <w:lang w:val="pl-PL"/>
        </w:rPr>
      </w:pPr>
    </w:p>
    <w:p w14:paraId="6ABEBAF4" w14:textId="77777777" w:rsidR="001B298B" w:rsidRPr="000B6F90" w:rsidRDefault="001B298B" w:rsidP="007D2944">
      <w:pPr>
        <w:rPr>
          <w:b/>
          <w:color w:val="000000"/>
          <w:szCs w:val="22"/>
        </w:rPr>
      </w:pPr>
      <w:r w:rsidRPr="000B6F90">
        <w:rPr>
          <w:b/>
          <w:color w:val="000000"/>
          <w:szCs w:val="22"/>
        </w:rPr>
        <w:t>Zastosowanie większej niż zalecana dawki leku Zoledronic acid Accord</w:t>
      </w:r>
    </w:p>
    <w:p w14:paraId="321709AB" w14:textId="77777777" w:rsidR="001B298B" w:rsidRPr="000B6F90" w:rsidRDefault="001B298B" w:rsidP="007D2944">
      <w:pPr>
        <w:ind w:left="0" w:firstLine="0"/>
        <w:rPr>
          <w:color w:val="000000"/>
          <w:szCs w:val="22"/>
        </w:rPr>
      </w:pPr>
      <w:r w:rsidRPr="000B6F90">
        <w:rPr>
          <w:color w:val="000000"/>
          <w:szCs w:val="22"/>
        </w:rPr>
        <w:t>Pacjenci, którym podano większe niż zalecane dawki leku Zoledronic acid Accord powinni być uważnie monitorowani. Jest to konieczne ze względu na możliwość wystąpienia nieprawidłowych stężeń elektrolitów w surowicy (np. wapnia, fosforu i magnezu) i (lub) zmian czynności nerek, w tym ciężkich zaburzeń czynności nerek. Pacjenci ze zbyt małym stężeniem wapnia mogą wymagać podania uzupełniającej infuzji wapnia.</w:t>
      </w:r>
    </w:p>
    <w:p w14:paraId="38DAB598" w14:textId="77777777" w:rsidR="001B298B" w:rsidRPr="000B6F90" w:rsidRDefault="001B298B" w:rsidP="007D2944">
      <w:pPr>
        <w:rPr>
          <w:color w:val="000000"/>
          <w:szCs w:val="22"/>
        </w:rPr>
      </w:pPr>
    </w:p>
    <w:p w14:paraId="67B865B0" w14:textId="35BD1DDF" w:rsidR="001B298B" w:rsidRPr="000B6F90" w:rsidRDefault="001B298B" w:rsidP="007D2944">
      <w:pPr>
        <w:ind w:left="0" w:firstLine="0"/>
        <w:rPr>
          <w:color w:val="000000"/>
          <w:szCs w:val="22"/>
        </w:rPr>
      </w:pPr>
      <w:r w:rsidRPr="000B6F90">
        <w:rPr>
          <w:szCs w:val="22"/>
        </w:rPr>
        <w:t>W razie jakichkolwiek dalszych wątpliwości związanych ze stosowaniem tego leku, należy zwrócić się do lekarza, farmaceuty lub pielęgniarki.</w:t>
      </w:r>
    </w:p>
    <w:p w14:paraId="2821FD10" w14:textId="77777777" w:rsidR="001B298B" w:rsidRPr="000B6F90" w:rsidRDefault="001B298B" w:rsidP="007D2944">
      <w:pPr>
        <w:rPr>
          <w:color w:val="000000"/>
          <w:szCs w:val="22"/>
        </w:rPr>
      </w:pPr>
    </w:p>
    <w:p w14:paraId="3AF60669" w14:textId="77777777" w:rsidR="007E0AF6" w:rsidRPr="000B6F90" w:rsidRDefault="007E0AF6" w:rsidP="007D2944">
      <w:pPr>
        <w:rPr>
          <w:color w:val="000000"/>
          <w:szCs w:val="22"/>
        </w:rPr>
      </w:pPr>
    </w:p>
    <w:p w14:paraId="0B60BB72" w14:textId="77777777" w:rsidR="001B298B" w:rsidRPr="000B6F90" w:rsidRDefault="001B298B" w:rsidP="007D2944">
      <w:pPr>
        <w:keepNext/>
        <w:keepLines/>
        <w:rPr>
          <w:b/>
          <w:color w:val="000000"/>
          <w:szCs w:val="22"/>
        </w:rPr>
      </w:pPr>
      <w:r w:rsidRPr="000B6F90">
        <w:rPr>
          <w:b/>
          <w:color w:val="000000"/>
          <w:szCs w:val="22"/>
        </w:rPr>
        <w:lastRenderedPageBreak/>
        <w:t>4.</w:t>
      </w:r>
      <w:r w:rsidRPr="000B6F90">
        <w:rPr>
          <w:b/>
          <w:color w:val="000000"/>
          <w:szCs w:val="22"/>
        </w:rPr>
        <w:tab/>
        <w:t>Możliwe działania niepożądane</w:t>
      </w:r>
    </w:p>
    <w:p w14:paraId="1903BAF7" w14:textId="77777777" w:rsidR="001B298B" w:rsidRPr="000B6F90" w:rsidRDefault="001B298B" w:rsidP="007D2944">
      <w:pPr>
        <w:keepNext/>
        <w:keepLines/>
        <w:rPr>
          <w:i/>
          <w:color w:val="000000"/>
          <w:szCs w:val="22"/>
        </w:rPr>
      </w:pPr>
    </w:p>
    <w:p w14:paraId="3F285233" w14:textId="77777777" w:rsidR="001B298B" w:rsidRPr="000B6F90" w:rsidRDefault="001B298B" w:rsidP="007D2944">
      <w:pPr>
        <w:pStyle w:val="BodyText2"/>
        <w:keepNext/>
        <w:keepLines/>
        <w:ind w:left="0" w:firstLine="0"/>
        <w:rPr>
          <w:b w:val="0"/>
          <w:color w:val="000000"/>
          <w:szCs w:val="22"/>
          <w:lang w:val="pl-PL"/>
        </w:rPr>
      </w:pPr>
      <w:r w:rsidRPr="000B6F90">
        <w:rPr>
          <w:b w:val="0"/>
          <w:color w:val="000000"/>
          <w:szCs w:val="22"/>
          <w:lang w:val="pl-PL"/>
        </w:rPr>
        <w:t>Jak każdy lek, lek ten może powodować działania niepożądane, chociaż nie u każdego one wystąpią.</w:t>
      </w:r>
    </w:p>
    <w:p w14:paraId="08E63869" w14:textId="77777777" w:rsidR="005D0C22" w:rsidRPr="000B6F90" w:rsidRDefault="005D0C22" w:rsidP="007D2944">
      <w:pPr>
        <w:pStyle w:val="BodyText2"/>
        <w:ind w:left="0" w:firstLine="0"/>
        <w:rPr>
          <w:b w:val="0"/>
          <w:color w:val="000000"/>
          <w:szCs w:val="22"/>
          <w:lang w:val="pl-PL"/>
        </w:rPr>
      </w:pPr>
      <w:r w:rsidRPr="000B6F90">
        <w:rPr>
          <w:b w:val="0"/>
          <w:color w:val="000000"/>
          <w:szCs w:val="22"/>
          <w:lang w:val="pl-PL"/>
        </w:rPr>
        <w:t>Najczęściej występujące mają zwykle przebieg łagodny i prawdopodobnie ustąpią w krótkim czasie.</w:t>
      </w:r>
    </w:p>
    <w:p w14:paraId="030ECB5F" w14:textId="77777777" w:rsidR="001B298B" w:rsidRPr="000B6F90" w:rsidRDefault="001B298B" w:rsidP="007D2944">
      <w:pPr>
        <w:pStyle w:val="BodyText2"/>
        <w:ind w:left="0" w:firstLine="0"/>
        <w:rPr>
          <w:b w:val="0"/>
          <w:color w:val="000000"/>
          <w:szCs w:val="22"/>
          <w:lang w:val="pl-PL"/>
        </w:rPr>
      </w:pPr>
    </w:p>
    <w:p w14:paraId="699CA9F7" w14:textId="77777777" w:rsidR="001B298B" w:rsidRPr="000B6F90" w:rsidRDefault="001B298B" w:rsidP="007D2944">
      <w:pPr>
        <w:pStyle w:val="BodyText2"/>
        <w:ind w:left="0" w:firstLine="0"/>
        <w:rPr>
          <w:color w:val="000000"/>
          <w:szCs w:val="22"/>
          <w:lang w:val="pl-PL"/>
        </w:rPr>
      </w:pPr>
      <w:r w:rsidRPr="000B6F90">
        <w:rPr>
          <w:color w:val="000000"/>
          <w:szCs w:val="22"/>
          <w:lang w:val="pl-PL"/>
        </w:rPr>
        <w:t>Należy natychmiast poinformować lekarza o występowaniu któregokolwiek z następujących działań niepożądanych:</w:t>
      </w:r>
    </w:p>
    <w:p w14:paraId="3A315A40" w14:textId="77777777" w:rsidR="001B298B" w:rsidRPr="000B6F90" w:rsidRDefault="001B298B" w:rsidP="007D2944">
      <w:pPr>
        <w:pStyle w:val="BodyText2"/>
        <w:ind w:left="0" w:firstLine="0"/>
        <w:rPr>
          <w:b w:val="0"/>
          <w:color w:val="000000"/>
          <w:szCs w:val="22"/>
          <w:lang w:val="pl-PL"/>
        </w:rPr>
      </w:pPr>
    </w:p>
    <w:p w14:paraId="12601ADA" w14:textId="77777777" w:rsidR="001B298B" w:rsidRPr="000B6F90" w:rsidRDefault="001B298B" w:rsidP="007D2944">
      <w:pPr>
        <w:pStyle w:val="BodyText2"/>
        <w:ind w:left="0" w:firstLine="0"/>
        <w:rPr>
          <w:color w:val="000000"/>
          <w:szCs w:val="22"/>
          <w:lang w:val="pl-PL"/>
        </w:rPr>
      </w:pPr>
      <w:r w:rsidRPr="000B6F90">
        <w:rPr>
          <w:color w:val="000000"/>
          <w:szCs w:val="22"/>
          <w:lang w:val="pl-PL"/>
        </w:rPr>
        <w:t>Często (może dotyczyć mniej niż 1 pacjenta na 10):</w:t>
      </w:r>
    </w:p>
    <w:p w14:paraId="0BF2C942" w14:textId="77777777" w:rsidR="001B298B" w:rsidRPr="000B6F90" w:rsidRDefault="001B298B" w:rsidP="007D2944">
      <w:pPr>
        <w:pStyle w:val="BodyText2"/>
        <w:numPr>
          <w:ilvl w:val="0"/>
          <w:numId w:val="3"/>
        </w:numPr>
        <w:tabs>
          <w:tab w:val="num" w:pos="567"/>
        </w:tabs>
        <w:ind w:left="567" w:hanging="567"/>
        <w:rPr>
          <w:b w:val="0"/>
          <w:color w:val="000000"/>
          <w:szCs w:val="22"/>
          <w:lang w:val="pl-PL"/>
        </w:rPr>
      </w:pPr>
      <w:r w:rsidRPr="000B6F90">
        <w:rPr>
          <w:b w:val="0"/>
          <w:color w:val="000000"/>
          <w:szCs w:val="22"/>
          <w:lang w:val="pl-PL"/>
        </w:rPr>
        <w:t>Ciężkie zaburzenia czynności nerek (zazwyczaj stwierdzane przez lekarza prowadzącego na podstawie specyficznych badań krwi).</w:t>
      </w:r>
    </w:p>
    <w:p w14:paraId="7C1F94F5" w14:textId="77777777" w:rsidR="001B298B" w:rsidRPr="000B6F90" w:rsidRDefault="001B298B" w:rsidP="007D2944">
      <w:pPr>
        <w:pStyle w:val="BodyText2"/>
        <w:numPr>
          <w:ilvl w:val="0"/>
          <w:numId w:val="3"/>
        </w:numPr>
        <w:tabs>
          <w:tab w:val="num" w:pos="567"/>
        </w:tabs>
        <w:ind w:left="567" w:hanging="567"/>
        <w:rPr>
          <w:b w:val="0"/>
          <w:color w:val="000000"/>
          <w:szCs w:val="22"/>
          <w:lang w:val="pl-PL"/>
        </w:rPr>
      </w:pPr>
      <w:r w:rsidRPr="000B6F90">
        <w:rPr>
          <w:b w:val="0"/>
          <w:color w:val="000000"/>
          <w:szCs w:val="22"/>
          <w:lang w:val="pl-PL"/>
        </w:rPr>
        <w:t>Małe stężenie wapnia we krwi.</w:t>
      </w:r>
    </w:p>
    <w:p w14:paraId="62A26CBE" w14:textId="77777777" w:rsidR="001B298B" w:rsidRPr="000B6F90" w:rsidRDefault="001B298B" w:rsidP="007D2944">
      <w:pPr>
        <w:pStyle w:val="BodyText2"/>
        <w:ind w:left="0" w:firstLine="0"/>
        <w:rPr>
          <w:b w:val="0"/>
          <w:color w:val="000000"/>
          <w:szCs w:val="22"/>
          <w:lang w:val="pl-PL"/>
        </w:rPr>
      </w:pPr>
    </w:p>
    <w:p w14:paraId="0C32AB0A" w14:textId="77777777" w:rsidR="001B298B" w:rsidRPr="000B6F90" w:rsidRDefault="001B298B" w:rsidP="007D2944">
      <w:pPr>
        <w:pStyle w:val="BodyText2"/>
        <w:ind w:left="0" w:firstLine="0"/>
        <w:rPr>
          <w:color w:val="000000"/>
          <w:szCs w:val="22"/>
          <w:lang w:val="pl-PL"/>
        </w:rPr>
      </w:pPr>
      <w:r w:rsidRPr="000B6F90">
        <w:rPr>
          <w:color w:val="000000"/>
          <w:szCs w:val="22"/>
          <w:lang w:val="pl-PL"/>
        </w:rPr>
        <w:t>Niezbyt często (może dotyczyć mniej niż 1 pacjenta na 100):</w:t>
      </w:r>
    </w:p>
    <w:p w14:paraId="0ED85555" w14:textId="4FF91163" w:rsidR="001B298B" w:rsidRPr="000B6F90" w:rsidRDefault="001B298B" w:rsidP="007D2944">
      <w:pPr>
        <w:pStyle w:val="BodyText2"/>
        <w:numPr>
          <w:ilvl w:val="0"/>
          <w:numId w:val="3"/>
        </w:numPr>
        <w:tabs>
          <w:tab w:val="num" w:pos="567"/>
        </w:tabs>
        <w:ind w:left="567" w:hanging="567"/>
        <w:rPr>
          <w:b w:val="0"/>
          <w:color w:val="000000"/>
          <w:szCs w:val="22"/>
          <w:lang w:val="pl-PL"/>
        </w:rPr>
      </w:pPr>
      <w:r w:rsidRPr="000B6F90">
        <w:rPr>
          <w:b w:val="0"/>
          <w:color w:val="000000"/>
          <w:szCs w:val="22"/>
          <w:lang w:val="pl-PL"/>
        </w:rPr>
        <w:t>Ból w jamie ustnej, ból zębów i (lub) szczęki, obrzęk lub</w:t>
      </w:r>
      <w:r w:rsidR="00A8287D" w:rsidRPr="000B6F90">
        <w:rPr>
          <w:b w:val="0"/>
          <w:color w:val="000000"/>
          <w:szCs w:val="22"/>
          <w:lang w:val="pl-PL"/>
        </w:rPr>
        <w:t xml:space="preserve"> niegojące się</w:t>
      </w:r>
      <w:r w:rsidR="00002173">
        <w:rPr>
          <w:b w:val="0"/>
          <w:color w:val="000000"/>
          <w:szCs w:val="22"/>
          <w:lang w:val="pl-PL"/>
        </w:rPr>
        <w:t xml:space="preserve"> </w:t>
      </w:r>
      <w:r w:rsidRPr="000B6F90">
        <w:rPr>
          <w:b w:val="0"/>
          <w:color w:val="000000"/>
          <w:szCs w:val="22"/>
          <w:lang w:val="pl-PL"/>
        </w:rPr>
        <w:t xml:space="preserve">owrzodzenia w </w:t>
      </w:r>
      <w:r w:rsidR="00A8287D" w:rsidRPr="000B6F90">
        <w:rPr>
          <w:b w:val="0"/>
          <w:color w:val="000000"/>
          <w:szCs w:val="22"/>
          <w:lang w:val="pl-PL"/>
        </w:rPr>
        <w:t xml:space="preserve">obrębie jamy </w:t>
      </w:r>
      <w:r w:rsidRPr="000B6F90">
        <w:rPr>
          <w:b w:val="0"/>
          <w:color w:val="000000"/>
          <w:szCs w:val="22"/>
          <w:lang w:val="pl-PL"/>
        </w:rPr>
        <w:t>ustnej</w:t>
      </w:r>
      <w:r w:rsidR="00002173">
        <w:rPr>
          <w:b w:val="0"/>
          <w:color w:val="000000"/>
          <w:szCs w:val="22"/>
          <w:lang w:val="pl-PL"/>
        </w:rPr>
        <w:t xml:space="preserve"> </w:t>
      </w:r>
      <w:r w:rsidR="00A8287D" w:rsidRPr="000B6F90">
        <w:rPr>
          <w:b w:val="0"/>
          <w:color w:val="000000"/>
          <w:szCs w:val="22"/>
          <w:lang w:val="pl-PL"/>
        </w:rPr>
        <w:t xml:space="preserve">lub szczęki, obecność wydzieliny, </w:t>
      </w:r>
      <w:r w:rsidRPr="000B6F90">
        <w:rPr>
          <w:b w:val="0"/>
          <w:color w:val="000000"/>
          <w:szCs w:val="22"/>
          <w:lang w:val="pl-PL"/>
        </w:rPr>
        <w:t>zdrętwienie lub uczucie ciężkości szczęki, lub ruszanie się zębów.</w:t>
      </w:r>
      <w:r w:rsidR="00002173">
        <w:rPr>
          <w:b w:val="0"/>
          <w:color w:val="000000"/>
          <w:szCs w:val="22"/>
          <w:lang w:val="pl-PL"/>
        </w:rPr>
        <w:t xml:space="preserve"> </w:t>
      </w:r>
      <w:r w:rsidRPr="000B6F90">
        <w:rPr>
          <w:b w:val="0"/>
          <w:color w:val="000000"/>
          <w:szCs w:val="22"/>
          <w:lang w:val="pl-PL"/>
        </w:rPr>
        <w:t>Mogą to być objawy uszkodzenia kości w szczęce (martwica kości). W przypadku wystąpienia takich objawów należy natychmiast poinformować o nich lekarza lub lekarza stomatologa</w:t>
      </w:r>
      <w:r w:rsidR="00002173">
        <w:rPr>
          <w:b w:val="0"/>
          <w:color w:val="000000"/>
          <w:szCs w:val="22"/>
          <w:lang w:val="pl-PL"/>
        </w:rPr>
        <w:t xml:space="preserve"> </w:t>
      </w:r>
      <w:r w:rsidR="00A8287D" w:rsidRPr="000B6F90">
        <w:rPr>
          <w:b w:val="0"/>
          <w:color w:val="000000"/>
          <w:szCs w:val="22"/>
          <w:lang w:val="pl-PL"/>
        </w:rPr>
        <w:t>podczas stosowania lub po zakończeniu leczenia lekiem</w:t>
      </w:r>
      <w:r w:rsidR="00002173">
        <w:rPr>
          <w:b w:val="0"/>
          <w:color w:val="000000"/>
          <w:szCs w:val="22"/>
          <w:lang w:val="pl-PL"/>
        </w:rPr>
        <w:t xml:space="preserve"> </w:t>
      </w:r>
      <w:r w:rsidR="00B83963" w:rsidRPr="000B6F90">
        <w:rPr>
          <w:b w:val="0"/>
          <w:color w:val="000000"/>
          <w:szCs w:val="22"/>
          <w:lang w:val="pl-PL"/>
        </w:rPr>
        <w:t>Zoledronic acid Accord</w:t>
      </w:r>
      <w:r w:rsidRPr="000B6F90">
        <w:rPr>
          <w:b w:val="0"/>
          <w:color w:val="000000"/>
          <w:szCs w:val="22"/>
          <w:lang w:val="pl-PL"/>
        </w:rPr>
        <w:t>.</w:t>
      </w:r>
    </w:p>
    <w:p w14:paraId="1C4E6849" w14:textId="77777777" w:rsidR="001B298B" w:rsidRPr="000B6F90" w:rsidRDefault="001B298B" w:rsidP="007D2944">
      <w:pPr>
        <w:pStyle w:val="BodyText2"/>
        <w:numPr>
          <w:ilvl w:val="0"/>
          <w:numId w:val="3"/>
        </w:numPr>
        <w:tabs>
          <w:tab w:val="num" w:pos="567"/>
        </w:tabs>
        <w:ind w:left="567" w:hanging="567"/>
        <w:rPr>
          <w:b w:val="0"/>
          <w:color w:val="000000"/>
          <w:szCs w:val="22"/>
          <w:lang w:val="pl-PL"/>
        </w:rPr>
      </w:pPr>
      <w:r w:rsidRPr="000B6F90">
        <w:rPr>
          <w:b w:val="0"/>
          <w:color w:val="000000"/>
          <w:szCs w:val="22"/>
          <w:lang w:val="pl-PL"/>
        </w:rPr>
        <w:t>U pacjentek z osteoporozą pomenopauzalną leczonych kwasem zoledronowym zaobserwowano nieregularne bicie serca (migotanie przedsionków). Nie wiadomo, czy to kwas zoledronowy powoduje nieregularne bicie serca, jednak należy poinformować lekarza w przypadku wystąpienia takich objawów po przyjęciu kwasu zoledronowego.</w:t>
      </w:r>
    </w:p>
    <w:p w14:paraId="07037A29" w14:textId="77777777" w:rsidR="001B298B" w:rsidRPr="000B6F90" w:rsidRDefault="001B298B" w:rsidP="007D2944">
      <w:pPr>
        <w:pStyle w:val="BodyText2"/>
        <w:numPr>
          <w:ilvl w:val="0"/>
          <w:numId w:val="3"/>
        </w:numPr>
        <w:tabs>
          <w:tab w:val="num" w:pos="567"/>
        </w:tabs>
        <w:ind w:left="567" w:hanging="567"/>
        <w:rPr>
          <w:b w:val="0"/>
          <w:color w:val="000000"/>
          <w:szCs w:val="22"/>
          <w:lang w:val="pl-PL"/>
        </w:rPr>
      </w:pPr>
      <w:r w:rsidRPr="000B6F90">
        <w:rPr>
          <w:b w:val="0"/>
          <w:color w:val="000000"/>
          <w:szCs w:val="22"/>
          <w:lang w:val="pl-PL"/>
        </w:rPr>
        <w:t>Ciężkie reakcje alergiczne: duszność, obrzęk głównie twarzy i gardła.</w:t>
      </w:r>
    </w:p>
    <w:p w14:paraId="76031B5B" w14:textId="77777777" w:rsidR="00002173" w:rsidRDefault="00002173" w:rsidP="007D2944">
      <w:pPr>
        <w:pStyle w:val="Text"/>
        <w:keepNext/>
        <w:widowControl w:val="0"/>
        <w:spacing w:before="0"/>
        <w:jc w:val="left"/>
        <w:rPr>
          <w:b/>
          <w:color w:val="000000"/>
          <w:sz w:val="22"/>
          <w:szCs w:val="22"/>
          <w:lang w:val="pl-PL"/>
        </w:rPr>
      </w:pPr>
    </w:p>
    <w:p w14:paraId="2B722EDE" w14:textId="77777777" w:rsidR="005B436A" w:rsidRPr="000B6F90" w:rsidRDefault="005B436A" w:rsidP="007D2944">
      <w:pPr>
        <w:pStyle w:val="Text"/>
        <w:keepNext/>
        <w:widowControl w:val="0"/>
        <w:spacing w:before="0"/>
        <w:jc w:val="left"/>
        <w:rPr>
          <w:b/>
          <w:color w:val="000000"/>
          <w:sz w:val="22"/>
          <w:szCs w:val="22"/>
          <w:lang w:val="pl-PL"/>
        </w:rPr>
      </w:pPr>
      <w:r w:rsidRPr="000B6F90">
        <w:rPr>
          <w:b/>
          <w:color w:val="000000"/>
          <w:sz w:val="22"/>
          <w:szCs w:val="22"/>
          <w:lang w:val="pl-PL"/>
        </w:rPr>
        <w:t>Rzadko (może dotyczyć mniej niż 1 pacjenta na 1 000)</w:t>
      </w:r>
    </w:p>
    <w:p w14:paraId="567CC86C" w14:textId="77777777" w:rsidR="005B436A" w:rsidRPr="000B6F90" w:rsidRDefault="001342A0" w:rsidP="007D2944">
      <w:pPr>
        <w:pStyle w:val="BodyText2"/>
        <w:numPr>
          <w:ilvl w:val="0"/>
          <w:numId w:val="3"/>
        </w:numPr>
        <w:tabs>
          <w:tab w:val="num" w:pos="567"/>
        </w:tabs>
        <w:ind w:left="567" w:hanging="567"/>
        <w:rPr>
          <w:b w:val="0"/>
          <w:color w:val="000000"/>
          <w:szCs w:val="22"/>
          <w:lang w:val="pl-PL"/>
        </w:rPr>
      </w:pPr>
      <w:r w:rsidRPr="000B6F90">
        <w:rPr>
          <w:b w:val="0"/>
          <w:color w:val="000000"/>
          <w:szCs w:val="22"/>
          <w:lang w:val="pl-PL"/>
        </w:rPr>
        <w:t>Jako następstwo małego stężenia wapnia: nieregularne bicie serca (arytmia serca; wtórna do hipokalcemii).</w:t>
      </w:r>
    </w:p>
    <w:p w14:paraId="0C21C5E8" w14:textId="77777777" w:rsidR="005D0C22" w:rsidRPr="000B6F90" w:rsidRDefault="005D0C22" w:rsidP="007D2944">
      <w:pPr>
        <w:pStyle w:val="BodyText2"/>
        <w:numPr>
          <w:ilvl w:val="0"/>
          <w:numId w:val="3"/>
        </w:numPr>
        <w:tabs>
          <w:tab w:val="num" w:pos="567"/>
        </w:tabs>
        <w:ind w:left="567" w:hanging="567"/>
        <w:rPr>
          <w:b w:val="0"/>
          <w:color w:val="000000"/>
          <w:szCs w:val="22"/>
          <w:lang w:val="pl-PL"/>
        </w:rPr>
      </w:pPr>
      <w:r w:rsidRPr="000B6F90">
        <w:rPr>
          <w:b w:val="0"/>
          <w:color w:val="000000"/>
          <w:szCs w:val="22"/>
          <w:lang w:val="pl-PL"/>
        </w:rPr>
        <w:t>Zaburzenie czynności nerek zwane zespołem Fanconiego (potwierdzone przez lekarza po wykonaniu określonych badań moczu).</w:t>
      </w:r>
    </w:p>
    <w:p w14:paraId="06B213A0" w14:textId="77777777" w:rsidR="001B298B" w:rsidRPr="000B6F90" w:rsidRDefault="001B298B" w:rsidP="007D2944">
      <w:pPr>
        <w:pStyle w:val="BodyText2"/>
        <w:ind w:left="0" w:firstLine="0"/>
        <w:rPr>
          <w:b w:val="0"/>
          <w:color w:val="000000"/>
          <w:szCs w:val="22"/>
          <w:lang w:val="pl-PL"/>
        </w:rPr>
      </w:pPr>
    </w:p>
    <w:p w14:paraId="78A79965" w14:textId="77777777" w:rsidR="001B298B" w:rsidRPr="000B6F90" w:rsidRDefault="001B298B" w:rsidP="007D2944">
      <w:pPr>
        <w:pStyle w:val="Text"/>
        <w:widowControl w:val="0"/>
        <w:spacing w:before="0"/>
        <w:jc w:val="left"/>
        <w:rPr>
          <w:b/>
          <w:color w:val="000000"/>
          <w:sz w:val="22"/>
          <w:szCs w:val="22"/>
          <w:lang w:val="pl-PL"/>
        </w:rPr>
      </w:pPr>
      <w:r w:rsidRPr="000B6F90">
        <w:rPr>
          <w:b/>
          <w:color w:val="000000"/>
          <w:sz w:val="22"/>
          <w:szCs w:val="22"/>
          <w:lang w:val="pl-PL"/>
        </w:rPr>
        <w:t>Bardzo rzadko (może dotyczyć mniej niż 1 pacjenta na 10 000):</w:t>
      </w:r>
    </w:p>
    <w:p w14:paraId="50B4A157" w14:textId="77777777" w:rsidR="001B298B" w:rsidRPr="000B6F90" w:rsidRDefault="001B298B" w:rsidP="007D2944">
      <w:pPr>
        <w:numPr>
          <w:ilvl w:val="0"/>
          <w:numId w:val="34"/>
        </w:numPr>
        <w:ind w:left="567" w:hanging="567"/>
      </w:pPr>
      <w:r w:rsidRPr="000B6F90">
        <w:rPr>
          <w:color w:val="000000"/>
        </w:rPr>
        <w:t>Jako następstwo małego stężenia wapnia: napady padaczkowe, drętwienie i tężyczka (wtórna do hipokalcemii).</w:t>
      </w:r>
    </w:p>
    <w:p w14:paraId="3C9E64F1" w14:textId="77777777" w:rsidR="005D0C22" w:rsidRPr="000B6F90" w:rsidRDefault="005D0C22" w:rsidP="007D2944">
      <w:pPr>
        <w:numPr>
          <w:ilvl w:val="0"/>
          <w:numId w:val="34"/>
        </w:numPr>
        <w:ind w:left="567" w:hanging="567"/>
      </w:pPr>
      <w:r w:rsidRPr="000B6F90">
        <w:t>Jeśli u pacjenta wystąpi ból ucha, wydzielina z ucha i (lub) zakażenie ucha, należy powiedzieć o tym lekarzowi. Mogą to być objawy uszkodzenia tkanki kostnej w uchu.</w:t>
      </w:r>
    </w:p>
    <w:p w14:paraId="23933F54" w14:textId="332FC768" w:rsidR="00206A8E" w:rsidRPr="000B6F90" w:rsidRDefault="00206A8E" w:rsidP="007D2944">
      <w:pPr>
        <w:numPr>
          <w:ilvl w:val="0"/>
          <w:numId w:val="34"/>
        </w:numPr>
        <w:ind w:left="567" w:hanging="567"/>
      </w:pPr>
      <w:r w:rsidRPr="000B6F90">
        <w:t xml:space="preserve">Bardzo rzadko obserwuje się martwicę kości innych niż szczęka, zwłaszcza biodra i uda. Należy natychmiast poinformować lekarza, jeśli </w:t>
      </w:r>
      <w:r w:rsidR="00002173" w:rsidRPr="000B6F90">
        <w:t>wyst</w:t>
      </w:r>
      <w:r w:rsidR="00002173">
        <w:t>ą</w:t>
      </w:r>
      <w:r w:rsidR="00002173" w:rsidRPr="000B6F90">
        <w:t xml:space="preserve">pią </w:t>
      </w:r>
      <w:r w:rsidRPr="000B6F90">
        <w:t>objawy takie jak pojawienie się lub nasilenie bólu, ból lub sztywność podczas lub po zakończeniu leczenia produktem leczniczym</w:t>
      </w:r>
      <w:r w:rsidR="00002173">
        <w:t xml:space="preserve"> </w:t>
      </w:r>
      <w:r w:rsidR="00E86E87" w:rsidRPr="000B6F90">
        <w:rPr>
          <w:color w:val="000000"/>
          <w:szCs w:val="22"/>
        </w:rPr>
        <w:t>Zoledronic acid Accord</w:t>
      </w:r>
      <w:r w:rsidRPr="000B6F90">
        <w:t>.</w:t>
      </w:r>
    </w:p>
    <w:p w14:paraId="62F141D2" w14:textId="77777777" w:rsidR="001B298B" w:rsidRPr="000B6F90" w:rsidRDefault="001B298B" w:rsidP="007D2944">
      <w:pPr>
        <w:pStyle w:val="BodyText2"/>
        <w:ind w:left="0" w:firstLine="0"/>
        <w:rPr>
          <w:b w:val="0"/>
          <w:color w:val="000000"/>
          <w:szCs w:val="22"/>
          <w:lang w:val="pl-PL"/>
        </w:rPr>
      </w:pPr>
    </w:p>
    <w:p w14:paraId="33272668" w14:textId="756B3EC2" w:rsidR="00C2658A" w:rsidRDefault="00C2658A" w:rsidP="007D2944">
      <w:pPr>
        <w:pStyle w:val="BodyText2"/>
        <w:keepNext/>
        <w:ind w:left="0" w:firstLine="0"/>
        <w:rPr>
          <w:color w:val="000000"/>
          <w:szCs w:val="22"/>
          <w:lang w:val="pl-PL"/>
        </w:rPr>
      </w:pPr>
      <w:r>
        <w:rPr>
          <w:color w:val="000000"/>
          <w:szCs w:val="22"/>
          <w:lang w:val="pl-PL"/>
        </w:rPr>
        <w:t>Nieznana (częstość nie może być określona na podstawie dostępnych danych):</w:t>
      </w:r>
    </w:p>
    <w:p w14:paraId="217B07A8" w14:textId="77777777" w:rsidR="00C2658A" w:rsidRPr="00C2658A" w:rsidRDefault="00C2658A" w:rsidP="00C2658A">
      <w:pPr>
        <w:pStyle w:val="BodyText2"/>
        <w:keepNext/>
        <w:ind w:left="0" w:firstLine="0"/>
        <w:rPr>
          <w:b w:val="0"/>
          <w:bCs/>
          <w:color w:val="000000"/>
          <w:szCs w:val="22"/>
          <w:lang w:val="pl-PL"/>
        </w:rPr>
      </w:pPr>
      <w:r>
        <w:rPr>
          <w:color w:val="000000"/>
          <w:szCs w:val="22"/>
          <w:lang w:val="pl-PL"/>
        </w:rPr>
        <w:t>-</w:t>
      </w:r>
      <w:r>
        <w:rPr>
          <w:color w:val="000000"/>
          <w:szCs w:val="22"/>
          <w:lang w:val="pl-PL"/>
        </w:rPr>
        <w:tab/>
      </w:r>
      <w:r w:rsidRPr="00C2658A">
        <w:rPr>
          <w:b w:val="0"/>
          <w:bCs/>
          <w:color w:val="000000"/>
          <w:szCs w:val="22"/>
          <w:lang w:val="pl-PL"/>
        </w:rPr>
        <w:t xml:space="preserve">Zapalenie nerek (cewkowo-śródmiąższowe zapalenie nerek): przedmiotowe i </w:t>
      </w:r>
    </w:p>
    <w:p w14:paraId="07E1769A" w14:textId="77777777" w:rsidR="00C2658A" w:rsidRPr="00C2658A" w:rsidRDefault="00C2658A" w:rsidP="00C2658A">
      <w:pPr>
        <w:pStyle w:val="BodyText2"/>
        <w:keepNext/>
        <w:ind w:left="720" w:firstLine="0"/>
        <w:rPr>
          <w:b w:val="0"/>
          <w:bCs/>
          <w:color w:val="000000"/>
          <w:szCs w:val="22"/>
          <w:lang w:val="pl-PL"/>
        </w:rPr>
      </w:pPr>
      <w:r w:rsidRPr="00C2658A">
        <w:rPr>
          <w:b w:val="0"/>
          <w:bCs/>
          <w:color w:val="000000"/>
          <w:szCs w:val="22"/>
          <w:lang w:val="pl-PL"/>
        </w:rPr>
        <w:t xml:space="preserve">podmiotowe objawy mogą obejmować zmniejszenie objętości moczu, obecność krwi w </w:t>
      </w:r>
    </w:p>
    <w:p w14:paraId="251A27B3" w14:textId="6F8F98C1" w:rsidR="00C2658A" w:rsidRPr="00C2658A" w:rsidRDefault="00C2658A" w:rsidP="00C2658A">
      <w:pPr>
        <w:pStyle w:val="BodyText2"/>
        <w:keepNext/>
        <w:ind w:left="720" w:firstLine="0"/>
        <w:rPr>
          <w:b w:val="0"/>
          <w:bCs/>
          <w:color w:val="000000"/>
          <w:szCs w:val="22"/>
          <w:lang w:val="pl-PL"/>
        </w:rPr>
      </w:pPr>
      <w:r w:rsidRPr="00C2658A">
        <w:rPr>
          <w:b w:val="0"/>
          <w:bCs/>
          <w:color w:val="000000"/>
          <w:szCs w:val="22"/>
          <w:lang w:val="pl-PL"/>
        </w:rPr>
        <w:t>moczu, nudności, złe samopoczucie ogólne.</w:t>
      </w:r>
    </w:p>
    <w:p w14:paraId="65943027" w14:textId="77777777" w:rsidR="00C2658A" w:rsidRDefault="00C2658A" w:rsidP="007D2944">
      <w:pPr>
        <w:pStyle w:val="BodyText2"/>
        <w:keepNext/>
        <w:ind w:left="0" w:firstLine="0"/>
        <w:rPr>
          <w:color w:val="000000"/>
          <w:szCs w:val="22"/>
          <w:lang w:val="pl-PL"/>
        </w:rPr>
      </w:pPr>
    </w:p>
    <w:p w14:paraId="5C76F9FE" w14:textId="3FA63035" w:rsidR="001B298B" w:rsidRPr="000B6F90" w:rsidRDefault="001B298B" w:rsidP="007D2944">
      <w:pPr>
        <w:pStyle w:val="BodyText2"/>
        <w:keepNext/>
        <w:ind w:left="0" w:firstLine="0"/>
        <w:rPr>
          <w:color w:val="000000"/>
          <w:szCs w:val="22"/>
          <w:lang w:val="pl-PL"/>
        </w:rPr>
      </w:pPr>
      <w:r w:rsidRPr="000B6F90">
        <w:rPr>
          <w:color w:val="000000"/>
          <w:szCs w:val="22"/>
          <w:lang w:val="pl-PL"/>
        </w:rPr>
        <w:t>Należy jak najszybciej poinformować lekarza o następujących działaniach niepożądanych:</w:t>
      </w:r>
    </w:p>
    <w:p w14:paraId="5B6163E8" w14:textId="77777777" w:rsidR="001B298B" w:rsidRPr="000B6F90" w:rsidRDefault="001B298B" w:rsidP="007D2944">
      <w:pPr>
        <w:pStyle w:val="BodyText2"/>
        <w:keepNext/>
        <w:ind w:left="0" w:firstLine="0"/>
        <w:rPr>
          <w:b w:val="0"/>
          <w:color w:val="000000"/>
          <w:szCs w:val="22"/>
          <w:lang w:val="pl-PL"/>
        </w:rPr>
      </w:pPr>
    </w:p>
    <w:p w14:paraId="4242A4EE" w14:textId="77777777" w:rsidR="001B298B" w:rsidRPr="000B6F90" w:rsidRDefault="001B298B" w:rsidP="007D2944">
      <w:pPr>
        <w:pStyle w:val="BodyText2"/>
        <w:keepNext/>
        <w:ind w:left="0" w:firstLine="0"/>
        <w:rPr>
          <w:color w:val="000000"/>
          <w:szCs w:val="22"/>
          <w:lang w:val="pl-PL"/>
        </w:rPr>
      </w:pPr>
      <w:r w:rsidRPr="000B6F90">
        <w:rPr>
          <w:color w:val="000000"/>
          <w:szCs w:val="22"/>
          <w:lang w:val="pl-PL"/>
        </w:rPr>
        <w:t>Bardzo często (może dotyczyć więcej niż 1 pacjenta na 10):</w:t>
      </w:r>
    </w:p>
    <w:p w14:paraId="11BE1CA6" w14:textId="77777777" w:rsidR="001B298B" w:rsidRPr="000B6F90" w:rsidRDefault="001B298B" w:rsidP="007D2944">
      <w:pPr>
        <w:pStyle w:val="Text"/>
        <w:widowControl w:val="0"/>
        <w:numPr>
          <w:ilvl w:val="0"/>
          <w:numId w:val="18"/>
        </w:numPr>
        <w:tabs>
          <w:tab w:val="clear" w:pos="1128"/>
          <w:tab w:val="num" w:pos="567"/>
        </w:tabs>
        <w:spacing w:before="0"/>
        <w:ind w:left="567" w:hanging="567"/>
        <w:jc w:val="left"/>
        <w:rPr>
          <w:color w:val="000000"/>
          <w:sz w:val="22"/>
          <w:szCs w:val="22"/>
          <w:lang w:val="pl-PL"/>
        </w:rPr>
      </w:pPr>
      <w:r w:rsidRPr="000B6F90">
        <w:rPr>
          <w:color w:val="000000"/>
          <w:sz w:val="22"/>
          <w:szCs w:val="22"/>
          <w:lang w:val="pl-PL"/>
        </w:rPr>
        <w:t>małe stężenie fosforanów we krwi.</w:t>
      </w:r>
    </w:p>
    <w:p w14:paraId="455DCC25" w14:textId="77777777" w:rsidR="001B298B" w:rsidRPr="000B6F90" w:rsidRDefault="001B298B" w:rsidP="007D2944">
      <w:pPr>
        <w:pStyle w:val="BodyText2"/>
        <w:ind w:left="0" w:firstLine="0"/>
        <w:rPr>
          <w:b w:val="0"/>
          <w:color w:val="000000"/>
          <w:szCs w:val="22"/>
          <w:u w:val="single"/>
          <w:lang w:val="pl-PL"/>
        </w:rPr>
      </w:pPr>
    </w:p>
    <w:p w14:paraId="3A6D77FD" w14:textId="77777777" w:rsidR="001B298B" w:rsidRPr="000B6F90" w:rsidRDefault="001B298B" w:rsidP="007D2944">
      <w:pPr>
        <w:pStyle w:val="BodyText2"/>
        <w:ind w:left="0" w:firstLine="0"/>
        <w:rPr>
          <w:color w:val="000000"/>
          <w:szCs w:val="22"/>
          <w:lang w:val="pl-PL"/>
        </w:rPr>
      </w:pPr>
      <w:r w:rsidRPr="000B6F90">
        <w:rPr>
          <w:color w:val="000000"/>
          <w:szCs w:val="22"/>
          <w:lang w:val="pl-PL"/>
        </w:rPr>
        <w:t>Często (może dotyczyć mniej niż 1 pacjenta na 10):</w:t>
      </w:r>
    </w:p>
    <w:p w14:paraId="14A108DE" w14:textId="77777777" w:rsidR="001B298B" w:rsidRPr="000B6F90" w:rsidRDefault="001B298B" w:rsidP="007D2944">
      <w:pPr>
        <w:pStyle w:val="Text"/>
        <w:widowControl w:val="0"/>
        <w:numPr>
          <w:ilvl w:val="0"/>
          <w:numId w:val="13"/>
        </w:numPr>
        <w:spacing w:before="0"/>
        <w:jc w:val="left"/>
        <w:rPr>
          <w:bCs/>
          <w:color w:val="000000"/>
          <w:sz w:val="22"/>
          <w:szCs w:val="22"/>
          <w:lang w:val="pl-PL"/>
        </w:rPr>
      </w:pPr>
      <w:r w:rsidRPr="000B6F90">
        <w:rPr>
          <w:bCs/>
          <w:color w:val="000000"/>
          <w:sz w:val="22"/>
          <w:szCs w:val="22"/>
          <w:lang w:val="pl-PL"/>
        </w:rPr>
        <w:t>ból głowy i objawy grypopodobne obejmujące gorączkę, zmęczenie, osłabienie, senność, dreszcze oraz bóle kości, stawów i (lub) mięśni. W większości przypadków specjalne leczenie nie jest wymagane, a objawy ustępują po krótkim czasie (kilka godzin lub dni);</w:t>
      </w:r>
    </w:p>
    <w:p w14:paraId="00DDEBF8" w14:textId="77777777" w:rsidR="001B298B" w:rsidRPr="000B6F90" w:rsidRDefault="001B298B" w:rsidP="007D2944">
      <w:pPr>
        <w:pStyle w:val="Text"/>
        <w:widowControl w:val="0"/>
        <w:numPr>
          <w:ilvl w:val="0"/>
          <w:numId w:val="13"/>
        </w:numPr>
        <w:spacing w:before="0"/>
        <w:jc w:val="left"/>
        <w:rPr>
          <w:bCs/>
          <w:color w:val="000000"/>
          <w:sz w:val="22"/>
          <w:szCs w:val="22"/>
          <w:lang w:val="pl-PL"/>
        </w:rPr>
      </w:pPr>
      <w:r w:rsidRPr="000B6F90">
        <w:rPr>
          <w:bCs/>
          <w:color w:val="000000"/>
          <w:sz w:val="22"/>
          <w:szCs w:val="22"/>
          <w:lang w:val="pl-PL"/>
        </w:rPr>
        <w:t>objawy ze strony przewodu pokarmowego w postaci nudności i wymiotów oraz utrata apetytu;</w:t>
      </w:r>
    </w:p>
    <w:p w14:paraId="5CB228DD" w14:textId="77777777" w:rsidR="001B298B" w:rsidRPr="000B6F90" w:rsidRDefault="001B298B" w:rsidP="007D2944">
      <w:pPr>
        <w:pStyle w:val="Text"/>
        <w:widowControl w:val="0"/>
        <w:numPr>
          <w:ilvl w:val="0"/>
          <w:numId w:val="13"/>
        </w:numPr>
        <w:spacing w:before="0"/>
        <w:jc w:val="left"/>
        <w:rPr>
          <w:bCs/>
          <w:color w:val="000000"/>
          <w:sz w:val="22"/>
          <w:szCs w:val="22"/>
          <w:lang w:val="pl-PL"/>
        </w:rPr>
      </w:pPr>
      <w:r w:rsidRPr="000B6F90">
        <w:rPr>
          <w:bCs/>
          <w:color w:val="000000"/>
          <w:sz w:val="22"/>
          <w:szCs w:val="22"/>
          <w:lang w:val="pl-PL"/>
        </w:rPr>
        <w:lastRenderedPageBreak/>
        <w:t>zapalenie spojówek;</w:t>
      </w:r>
    </w:p>
    <w:p w14:paraId="39D680BA" w14:textId="77777777" w:rsidR="001B298B" w:rsidRPr="000B6F90" w:rsidRDefault="001B298B" w:rsidP="007D2944">
      <w:pPr>
        <w:pStyle w:val="Text"/>
        <w:widowControl w:val="0"/>
        <w:numPr>
          <w:ilvl w:val="0"/>
          <w:numId w:val="13"/>
        </w:numPr>
        <w:spacing w:before="0"/>
        <w:jc w:val="left"/>
        <w:rPr>
          <w:bCs/>
          <w:color w:val="000000"/>
          <w:sz w:val="22"/>
          <w:szCs w:val="22"/>
          <w:lang w:val="pl-PL"/>
        </w:rPr>
      </w:pPr>
      <w:r w:rsidRPr="000B6F90">
        <w:rPr>
          <w:bCs/>
          <w:color w:val="000000"/>
          <w:sz w:val="22"/>
          <w:szCs w:val="22"/>
          <w:lang w:val="pl-PL"/>
        </w:rPr>
        <w:t>mała liczba czerwonych krwinek (niedokrwistość).</w:t>
      </w:r>
    </w:p>
    <w:p w14:paraId="751527B9" w14:textId="77777777" w:rsidR="001B298B" w:rsidRPr="000B6F90" w:rsidRDefault="001B298B" w:rsidP="007D2944">
      <w:pPr>
        <w:pStyle w:val="BodyText2"/>
        <w:ind w:left="0" w:firstLine="0"/>
        <w:rPr>
          <w:b w:val="0"/>
          <w:color w:val="000000"/>
          <w:szCs w:val="22"/>
          <w:lang w:val="pl-PL"/>
        </w:rPr>
      </w:pPr>
    </w:p>
    <w:p w14:paraId="47A1E156" w14:textId="77777777" w:rsidR="001B298B" w:rsidRPr="000B6F90" w:rsidRDefault="001B298B" w:rsidP="007D2944">
      <w:pPr>
        <w:pStyle w:val="BodyText2"/>
        <w:ind w:left="0" w:firstLine="0"/>
        <w:rPr>
          <w:color w:val="000000"/>
          <w:szCs w:val="22"/>
          <w:lang w:val="pl-PL"/>
        </w:rPr>
      </w:pPr>
      <w:r w:rsidRPr="000B6F90">
        <w:rPr>
          <w:color w:val="000000"/>
          <w:szCs w:val="22"/>
          <w:lang w:val="pl-PL"/>
        </w:rPr>
        <w:t>Niezbyt często (może dotyczyć mniej niż 1 pacjenta na 100):</w:t>
      </w:r>
    </w:p>
    <w:p w14:paraId="284E8745" w14:textId="4B01C0FD" w:rsidR="001B298B" w:rsidRPr="000B6F90" w:rsidRDefault="001B298B" w:rsidP="007D2944">
      <w:pPr>
        <w:pStyle w:val="Text"/>
        <w:widowControl w:val="0"/>
        <w:numPr>
          <w:ilvl w:val="0"/>
          <w:numId w:val="13"/>
        </w:numPr>
        <w:spacing w:before="0"/>
        <w:jc w:val="left"/>
        <w:rPr>
          <w:color w:val="000000"/>
          <w:sz w:val="22"/>
          <w:szCs w:val="22"/>
          <w:lang w:val="pl-PL"/>
        </w:rPr>
      </w:pPr>
      <w:r w:rsidRPr="000B6F90">
        <w:rPr>
          <w:color w:val="000000"/>
          <w:sz w:val="22"/>
          <w:szCs w:val="22"/>
          <w:lang w:val="pl-PL"/>
        </w:rPr>
        <w:t>re</w:t>
      </w:r>
      <w:r w:rsidR="00002173">
        <w:rPr>
          <w:color w:val="000000"/>
          <w:sz w:val="22"/>
          <w:szCs w:val="22"/>
          <w:lang w:val="pl-PL"/>
        </w:rPr>
        <w:t>a</w:t>
      </w:r>
      <w:r w:rsidRPr="000B6F90">
        <w:rPr>
          <w:color w:val="000000"/>
          <w:sz w:val="22"/>
          <w:szCs w:val="22"/>
          <w:lang w:val="pl-PL"/>
        </w:rPr>
        <w:t>kcje nadwrażliwości;</w:t>
      </w:r>
    </w:p>
    <w:p w14:paraId="67A8328A" w14:textId="77777777" w:rsidR="001B298B" w:rsidRPr="000B6F90" w:rsidRDefault="001B298B" w:rsidP="007D2944">
      <w:pPr>
        <w:pStyle w:val="Text"/>
        <w:widowControl w:val="0"/>
        <w:numPr>
          <w:ilvl w:val="0"/>
          <w:numId w:val="13"/>
        </w:numPr>
        <w:spacing w:before="0"/>
        <w:jc w:val="left"/>
        <w:rPr>
          <w:color w:val="000000"/>
          <w:sz w:val="22"/>
          <w:szCs w:val="22"/>
          <w:lang w:val="pl-PL"/>
        </w:rPr>
      </w:pPr>
      <w:r w:rsidRPr="000B6F90">
        <w:rPr>
          <w:color w:val="000000"/>
          <w:sz w:val="22"/>
          <w:szCs w:val="22"/>
          <w:lang w:val="pl-PL"/>
        </w:rPr>
        <w:t>niskie ciśnienie krwi;</w:t>
      </w:r>
    </w:p>
    <w:p w14:paraId="3AA7B51F" w14:textId="77777777" w:rsidR="001B298B" w:rsidRPr="000B6F90" w:rsidRDefault="001B298B" w:rsidP="007D2944">
      <w:pPr>
        <w:pStyle w:val="Text"/>
        <w:widowControl w:val="0"/>
        <w:numPr>
          <w:ilvl w:val="0"/>
          <w:numId w:val="13"/>
        </w:numPr>
        <w:spacing w:before="0"/>
        <w:jc w:val="left"/>
        <w:rPr>
          <w:color w:val="000000"/>
          <w:sz w:val="22"/>
          <w:szCs w:val="22"/>
          <w:lang w:val="pl-PL"/>
        </w:rPr>
      </w:pPr>
      <w:r w:rsidRPr="000B6F90">
        <w:rPr>
          <w:color w:val="000000"/>
          <w:sz w:val="22"/>
          <w:szCs w:val="22"/>
          <w:lang w:val="pl-PL"/>
        </w:rPr>
        <w:t>ból w klatce piersiowej;</w:t>
      </w:r>
    </w:p>
    <w:p w14:paraId="4EDC29B2" w14:textId="77777777" w:rsidR="001B298B" w:rsidRPr="000B6F90" w:rsidRDefault="001B298B" w:rsidP="007D2944">
      <w:pPr>
        <w:pStyle w:val="Text"/>
        <w:widowControl w:val="0"/>
        <w:numPr>
          <w:ilvl w:val="0"/>
          <w:numId w:val="13"/>
        </w:numPr>
        <w:spacing w:before="0"/>
        <w:jc w:val="left"/>
        <w:rPr>
          <w:color w:val="000000"/>
          <w:sz w:val="22"/>
          <w:szCs w:val="22"/>
          <w:lang w:val="pl-PL"/>
        </w:rPr>
      </w:pPr>
      <w:r w:rsidRPr="000B6F90">
        <w:rPr>
          <w:color w:val="000000"/>
          <w:sz w:val="22"/>
          <w:szCs w:val="22"/>
          <w:lang w:val="pl-PL"/>
        </w:rPr>
        <w:t>reakcje skórne (zaczerwienienie i obrzęki) w miejscu podania, wysypka, swędzenie;</w:t>
      </w:r>
    </w:p>
    <w:p w14:paraId="6F387DC8" w14:textId="44829A2F" w:rsidR="001B298B" w:rsidRPr="000B6F90" w:rsidRDefault="001B298B" w:rsidP="007D2944">
      <w:pPr>
        <w:pStyle w:val="Text"/>
        <w:widowControl w:val="0"/>
        <w:numPr>
          <w:ilvl w:val="0"/>
          <w:numId w:val="13"/>
        </w:numPr>
        <w:spacing w:before="0"/>
        <w:jc w:val="left"/>
        <w:rPr>
          <w:color w:val="000000"/>
          <w:sz w:val="22"/>
          <w:szCs w:val="22"/>
          <w:lang w:val="pl-PL"/>
        </w:rPr>
      </w:pPr>
      <w:r w:rsidRPr="000B6F90">
        <w:rPr>
          <w:color w:val="000000"/>
          <w:sz w:val="22"/>
          <w:szCs w:val="22"/>
          <w:lang w:val="pl-PL"/>
        </w:rPr>
        <w:t xml:space="preserve">wysokie ciśnienie krwi, spłycenie oddechu, zawroty głowy, </w:t>
      </w:r>
      <w:r w:rsidR="005B436A" w:rsidRPr="000B6F90">
        <w:rPr>
          <w:color w:val="000000"/>
          <w:sz w:val="22"/>
          <w:szCs w:val="22"/>
          <w:lang w:val="pl-PL"/>
        </w:rPr>
        <w:t xml:space="preserve">niepokój, </w:t>
      </w:r>
      <w:r w:rsidRPr="000B6F90">
        <w:rPr>
          <w:color w:val="000000"/>
          <w:sz w:val="22"/>
          <w:szCs w:val="22"/>
          <w:lang w:val="pl-PL"/>
        </w:rPr>
        <w:t>zaburzenia snu,</w:t>
      </w:r>
      <w:r w:rsidR="00002173">
        <w:rPr>
          <w:color w:val="000000"/>
          <w:sz w:val="22"/>
          <w:szCs w:val="22"/>
          <w:lang w:val="pl-PL"/>
        </w:rPr>
        <w:t xml:space="preserve"> </w:t>
      </w:r>
      <w:r w:rsidR="005B436A" w:rsidRPr="000B6F90">
        <w:rPr>
          <w:color w:val="000000"/>
          <w:sz w:val="22"/>
          <w:szCs w:val="22"/>
          <w:lang w:val="pl-PL"/>
        </w:rPr>
        <w:t xml:space="preserve">zaburzenia smaku, drżenie, </w:t>
      </w:r>
      <w:r w:rsidRPr="000B6F90">
        <w:rPr>
          <w:color w:val="000000"/>
          <w:sz w:val="22"/>
          <w:szCs w:val="22"/>
          <w:lang w:val="pl-PL"/>
        </w:rPr>
        <w:t>mrowienie i drętwienie rąk lub stóp, biegunka</w:t>
      </w:r>
      <w:r w:rsidR="005B436A" w:rsidRPr="000B6F90">
        <w:rPr>
          <w:color w:val="000000"/>
          <w:sz w:val="22"/>
          <w:szCs w:val="22"/>
          <w:lang w:val="pl-PL"/>
        </w:rPr>
        <w:t>, zaparcie, ból brzucha, suchość jamy ustnej</w:t>
      </w:r>
      <w:r w:rsidRPr="000B6F90">
        <w:rPr>
          <w:color w:val="000000"/>
          <w:sz w:val="22"/>
          <w:szCs w:val="22"/>
          <w:lang w:val="pl-PL"/>
        </w:rPr>
        <w:t>;</w:t>
      </w:r>
    </w:p>
    <w:p w14:paraId="653E65FA" w14:textId="77777777" w:rsidR="001B298B" w:rsidRPr="000B6F90" w:rsidRDefault="001B298B"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mała liczba białych krwinek i płytek krwi;</w:t>
      </w:r>
    </w:p>
    <w:p w14:paraId="25DB1FA2" w14:textId="77777777" w:rsidR="001B298B" w:rsidRPr="000B6F90" w:rsidRDefault="001B298B"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małe stężenie magnezu i potasu we krwi. Lekarz będzie to kontrolował i zleci niezbędne badania;</w:t>
      </w:r>
    </w:p>
    <w:p w14:paraId="62594E56" w14:textId="77777777" w:rsidR="005B436A" w:rsidRPr="000B6F90" w:rsidRDefault="005B436A"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zwiększenie masy ciała;</w:t>
      </w:r>
    </w:p>
    <w:p w14:paraId="171F13D5" w14:textId="77777777" w:rsidR="00E01C81" w:rsidRPr="000B6F90" w:rsidRDefault="005B436A"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nasilone pocenie;</w:t>
      </w:r>
    </w:p>
    <w:p w14:paraId="1E489D03" w14:textId="77777777" w:rsidR="001B298B" w:rsidRPr="000B6F90" w:rsidRDefault="001B298B"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senność;</w:t>
      </w:r>
    </w:p>
    <w:p w14:paraId="62BC2C44" w14:textId="77777777" w:rsidR="001B298B" w:rsidRPr="000B6F90" w:rsidRDefault="005B436A"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 xml:space="preserve">nieostre widzenie, </w:t>
      </w:r>
      <w:r w:rsidR="001B298B" w:rsidRPr="000B6F90">
        <w:rPr>
          <w:color w:val="000000"/>
          <w:sz w:val="22"/>
          <w:szCs w:val="22"/>
          <w:lang w:val="pl-PL"/>
        </w:rPr>
        <w:t>łzawienie oczu, wrażliwość oczu na światło;</w:t>
      </w:r>
    </w:p>
    <w:p w14:paraId="67FB2509" w14:textId="77777777" w:rsidR="001B298B" w:rsidRPr="000B6F90" w:rsidRDefault="001B298B"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nagłe uczucie zimna z omdleniem, zwiotczeniem ciała lub zapaścią;</w:t>
      </w:r>
    </w:p>
    <w:p w14:paraId="28C8BF89" w14:textId="77777777" w:rsidR="001B298B" w:rsidRPr="000B6F90" w:rsidRDefault="001B298B"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trudność w oddychaniu, z sapaniem i kaszlem;</w:t>
      </w:r>
    </w:p>
    <w:p w14:paraId="3868A883" w14:textId="77777777" w:rsidR="001B298B" w:rsidRPr="000B6F90" w:rsidRDefault="001B298B"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pokrzywka.</w:t>
      </w:r>
    </w:p>
    <w:p w14:paraId="221576D8" w14:textId="77777777" w:rsidR="001B298B" w:rsidRPr="000B6F90" w:rsidRDefault="001B298B" w:rsidP="007D2944">
      <w:pPr>
        <w:pStyle w:val="Text"/>
        <w:widowControl w:val="0"/>
        <w:tabs>
          <w:tab w:val="left" w:pos="4140"/>
        </w:tabs>
        <w:spacing w:before="0"/>
        <w:jc w:val="left"/>
        <w:rPr>
          <w:color w:val="000000"/>
          <w:sz w:val="22"/>
          <w:szCs w:val="22"/>
          <w:lang w:val="pl-PL"/>
        </w:rPr>
      </w:pPr>
    </w:p>
    <w:p w14:paraId="2C7CFA5C" w14:textId="77777777" w:rsidR="001B298B" w:rsidRPr="000B6F90" w:rsidRDefault="001B298B" w:rsidP="007D2944">
      <w:pPr>
        <w:pStyle w:val="Text"/>
        <w:widowControl w:val="0"/>
        <w:tabs>
          <w:tab w:val="left" w:pos="4140"/>
        </w:tabs>
        <w:spacing w:before="0"/>
        <w:jc w:val="left"/>
        <w:rPr>
          <w:b/>
          <w:color w:val="000000"/>
          <w:sz w:val="22"/>
          <w:szCs w:val="22"/>
          <w:lang w:val="pl-PL"/>
        </w:rPr>
      </w:pPr>
      <w:r w:rsidRPr="000B6F90">
        <w:rPr>
          <w:b/>
          <w:color w:val="000000"/>
          <w:sz w:val="22"/>
          <w:szCs w:val="22"/>
          <w:lang w:val="pl-PL"/>
        </w:rPr>
        <w:t>Rzadko (może dotyczyć mniej niż 1 pacjenta na 1 000):</w:t>
      </w:r>
    </w:p>
    <w:p w14:paraId="519D769C" w14:textId="77777777" w:rsidR="001B298B" w:rsidRPr="000B6F90" w:rsidRDefault="001B298B"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wolne bicie serca;</w:t>
      </w:r>
    </w:p>
    <w:p w14:paraId="20DC1AB0" w14:textId="77777777" w:rsidR="001B298B" w:rsidRPr="000B6F90" w:rsidRDefault="001B298B"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splątanie;</w:t>
      </w:r>
    </w:p>
    <w:p w14:paraId="36F88783" w14:textId="77777777" w:rsidR="001B298B" w:rsidRPr="000B6F90" w:rsidRDefault="001B298B"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w rzadkich przypadkach mogą wystąpić nietypowe złamania kości udowej szczególnie u pacjentów długotrwale leczonych z powodu osteoporozy. Należy zwrócić się do lekarza w przypadku pojawienia się bólu, osłabienia lub uczucia dyskomfortu w okolicy uda, biodra lub w pachwinie, ponieważ może to już wcześniej wskazywać na prawdopodobieństwo wystąpienia złamania kości udowej;</w:t>
      </w:r>
    </w:p>
    <w:p w14:paraId="7773818E" w14:textId="77777777" w:rsidR="00D0243D" w:rsidRPr="000B6F90" w:rsidRDefault="001B298B"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choroba śródmiąższowa płuc (zapalenie tkanki otaczającej pęcherzyki płucne)</w:t>
      </w:r>
      <w:r w:rsidR="00D0243D" w:rsidRPr="000B6F90">
        <w:rPr>
          <w:color w:val="000000"/>
          <w:sz w:val="22"/>
          <w:szCs w:val="22"/>
          <w:lang w:val="pl-PL"/>
        </w:rPr>
        <w:t>;</w:t>
      </w:r>
    </w:p>
    <w:p w14:paraId="253E240A" w14:textId="77777777" w:rsidR="005D0C22" w:rsidRPr="000B6F90" w:rsidRDefault="005D0C22"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objawy grypopodobne, w tym zapalenie stawów i obrzęk stawów;</w:t>
      </w:r>
    </w:p>
    <w:p w14:paraId="5BF96C6C" w14:textId="77777777" w:rsidR="001B298B" w:rsidRPr="000B6F90" w:rsidRDefault="00D0243D" w:rsidP="007D2944">
      <w:pPr>
        <w:pStyle w:val="Text"/>
        <w:widowControl w:val="0"/>
        <w:numPr>
          <w:ilvl w:val="0"/>
          <w:numId w:val="13"/>
        </w:numPr>
        <w:tabs>
          <w:tab w:val="left" w:pos="4140"/>
        </w:tabs>
        <w:spacing w:before="0"/>
        <w:jc w:val="left"/>
        <w:rPr>
          <w:color w:val="000000"/>
          <w:sz w:val="22"/>
          <w:szCs w:val="22"/>
          <w:lang w:val="pl-PL"/>
        </w:rPr>
      </w:pPr>
      <w:r w:rsidRPr="000B6F90">
        <w:rPr>
          <w:color w:val="000000"/>
          <w:sz w:val="22"/>
          <w:szCs w:val="22"/>
          <w:lang w:val="pl-PL"/>
        </w:rPr>
        <w:t>bolesne zaczerwienienie i (lub) obrzęk oka.</w:t>
      </w:r>
    </w:p>
    <w:p w14:paraId="0AC14E71" w14:textId="77777777" w:rsidR="001B298B" w:rsidRPr="000B6F90" w:rsidRDefault="001B298B" w:rsidP="007D2944">
      <w:pPr>
        <w:pStyle w:val="Text"/>
        <w:widowControl w:val="0"/>
        <w:tabs>
          <w:tab w:val="left" w:pos="4140"/>
        </w:tabs>
        <w:spacing w:before="0"/>
        <w:jc w:val="left"/>
        <w:rPr>
          <w:color w:val="000000"/>
          <w:sz w:val="22"/>
          <w:szCs w:val="22"/>
          <w:lang w:val="pl-PL"/>
        </w:rPr>
      </w:pPr>
    </w:p>
    <w:p w14:paraId="34EB0B69" w14:textId="77777777" w:rsidR="001B298B" w:rsidRPr="000B6F90" w:rsidRDefault="001B298B" w:rsidP="007D2944">
      <w:pPr>
        <w:pStyle w:val="Text"/>
        <w:widowControl w:val="0"/>
        <w:spacing w:before="0"/>
        <w:jc w:val="left"/>
        <w:rPr>
          <w:b/>
          <w:color w:val="000000"/>
          <w:sz w:val="22"/>
          <w:szCs w:val="22"/>
          <w:lang w:val="pl-PL"/>
        </w:rPr>
      </w:pPr>
      <w:r w:rsidRPr="000B6F90">
        <w:rPr>
          <w:b/>
          <w:color w:val="000000"/>
          <w:sz w:val="22"/>
          <w:szCs w:val="22"/>
          <w:lang w:val="pl-PL"/>
        </w:rPr>
        <w:t>Bardzo rzadko (może dotyczyć mniej niż 1 pacjenta na 10 000):</w:t>
      </w:r>
    </w:p>
    <w:p w14:paraId="38218420" w14:textId="77777777" w:rsidR="001B298B" w:rsidRPr="000B6F90" w:rsidRDefault="001B298B" w:rsidP="007D2944">
      <w:pPr>
        <w:pStyle w:val="Text"/>
        <w:widowControl w:val="0"/>
        <w:numPr>
          <w:ilvl w:val="0"/>
          <w:numId w:val="19"/>
        </w:numPr>
        <w:tabs>
          <w:tab w:val="clear" w:pos="1128"/>
          <w:tab w:val="num" w:pos="567"/>
        </w:tabs>
        <w:spacing w:before="0"/>
        <w:ind w:left="567" w:hanging="567"/>
        <w:jc w:val="left"/>
        <w:rPr>
          <w:color w:val="000000"/>
          <w:sz w:val="22"/>
          <w:szCs w:val="22"/>
          <w:lang w:val="pl-PL"/>
        </w:rPr>
      </w:pPr>
      <w:r w:rsidRPr="000B6F90">
        <w:rPr>
          <w:color w:val="000000"/>
          <w:sz w:val="22"/>
          <w:szCs w:val="22"/>
          <w:lang w:val="pl-PL"/>
        </w:rPr>
        <w:t>omdlenie spowodowane niskim ciśnieniem krwi;</w:t>
      </w:r>
    </w:p>
    <w:p w14:paraId="78D69650" w14:textId="77777777" w:rsidR="001B298B" w:rsidRPr="000B6F90" w:rsidRDefault="001B298B" w:rsidP="007D2944">
      <w:pPr>
        <w:pStyle w:val="Text"/>
        <w:widowControl w:val="0"/>
        <w:numPr>
          <w:ilvl w:val="0"/>
          <w:numId w:val="19"/>
        </w:numPr>
        <w:tabs>
          <w:tab w:val="clear" w:pos="1128"/>
          <w:tab w:val="num" w:pos="567"/>
        </w:tabs>
        <w:spacing w:before="0"/>
        <w:ind w:left="567" w:hanging="567"/>
        <w:jc w:val="left"/>
        <w:rPr>
          <w:color w:val="000000"/>
          <w:sz w:val="22"/>
          <w:szCs w:val="22"/>
          <w:lang w:val="pl-PL"/>
        </w:rPr>
      </w:pPr>
      <w:r w:rsidRPr="000B6F90">
        <w:rPr>
          <w:color w:val="000000"/>
          <w:sz w:val="22"/>
          <w:szCs w:val="22"/>
          <w:lang w:val="pl-PL"/>
        </w:rPr>
        <w:t>silny ból kości, stawów i (lub) mięśni, czasami powodujący unieruchomienie;</w:t>
      </w:r>
    </w:p>
    <w:p w14:paraId="5B518155" w14:textId="77777777" w:rsidR="001B298B" w:rsidRPr="000B6F90" w:rsidRDefault="001B298B" w:rsidP="007D2944">
      <w:pPr>
        <w:pStyle w:val="BodyText2"/>
        <w:ind w:left="0" w:firstLine="0"/>
        <w:rPr>
          <w:b w:val="0"/>
          <w:color w:val="000000"/>
          <w:szCs w:val="22"/>
          <w:lang w:val="pl-PL"/>
        </w:rPr>
      </w:pPr>
    </w:p>
    <w:p w14:paraId="60DB86E6" w14:textId="77777777" w:rsidR="001B298B" w:rsidRPr="000B6F90" w:rsidRDefault="001B298B" w:rsidP="007D2944">
      <w:pPr>
        <w:rPr>
          <w:b/>
          <w:szCs w:val="22"/>
        </w:rPr>
      </w:pPr>
      <w:r w:rsidRPr="000B6F90">
        <w:rPr>
          <w:b/>
          <w:szCs w:val="22"/>
        </w:rPr>
        <w:t>Zgłaszanie działań niepożądanych</w:t>
      </w:r>
    </w:p>
    <w:p w14:paraId="1B43245B" w14:textId="24C8CD4B" w:rsidR="001B298B" w:rsidRPr="000B6F90" w:rsidRDefault="001B298B" w:rsidP="007D2944">
      <w:pPr>
        <w:tabs>
          <w:tab w:val="left" w:pos="540"/>
        </w:tabs>
        <w:ind w:left="0" w:firstLine="0"/>
        <w:rPr>
          <w:szCs w:val="22"/>
        </w:rPr>
      </w:pPr>
      <w:r w:rsidRPr="000B6F90">
        <w:rPr>
          <w:szCs w:val="22"/>
        </w:rPr>
        <w:t>Jeśli wystąpią jakiekolwiek objawy niepożądane, w tym wszelkie objawy niepożądane niewymienione w ulotce, należy powiedzieć o tym lekarzowi, farmaceucie lub pielęgniarce. Działania niepożądane można zgłaszać bezpośrednio do „</w:t>
      </w:r>
      <w:r w:rsidRPr="00540A60">
        <w:rPr>
          <w:szCs w:val="22"/>
          <w:highlight w:val="lightGray"/>
        </w:rPr>
        <w:t xml:space="preserve">krajowego systemu zgłaszania” wymienionego w </w:t>
      </w:r>
      <w:r w:rsidR="001F308F">
        <w:fldChar w:fldCharType="begin"/>
      </w:r>
      <w:r w:rsidR="001F308F">
        <w:instrText>HYPERLINK "http://www.ema.europa.eu/docs/en_GB/document_library/Template_or_form/2013/03/WC500139752.doc"</w:instrText>
      </w:r>
      <w:r w:rsidR="001F308F">
        <w:fldChar w:fldCharType="separate"/>
      </w:r>
      <w:r w:rsidRPr="00540A60">
        <w:rPr>
          <w:rStyle w:val="Hyperlink"/>
          <w:highlight w:val="lightGray"/>
        </w:rPr>
        <w:t>załączniku V</w:t>
      </w:r>
      <w:r w:rsidR="001F308F">
        <w:rPr>
          <w:rStyle w:val="Hyperlink"/>
          <w:highlight w:val="lightGray"/>
        </w:rPr>
        <w:fldChar w:fldCharType="end"/>
      </w:r>
      <w:r w:rsidRPr="000B6F90">
        <w:rPr>
          <w:szCs w:val="22"/>
        </w:rPr>
        <w:t>. Dzięki zgłaszaniu działań niepożądanych można będzie zgromadzić więcej informacji na temat bezpieczeństwa stosowania leku.</w:t>
      </w:r>
    </w:p>
    <w:p w14:paraId="79D67219" w14:textId="77777777" w:rsidR="001B298B" w:rsidRPr="000B6F90" w:rsidRDefault="001B298B" w:rsidP="007D2944">
      <w:pPr>
        <w:keepNext/>
        <w:rPr>
          <w:szCs w:val="24"/>
        </w:rPr>
      </w:pPr>
    </w:p>
    <w:p w14:paraId="32E42E61" w14:textId="77777777" w:rsidR="001B298B" w:rsidRPr="000B6F90" w:rsidRDefault="001B298B" w:rsidP="007D2944">
      <w:pPr>
        <w:keepNext/>
        <w:rPr>
          <w:szCs w:val="24"/>
        </w:rPr>
      </w:pPr>
    </w:p>
    <w:p w14:paraId="76D41E78" w14:textId="77777777" w:rsidR="001B298B" w:rsidRPr="000B6F90" w:rsidRDefault="001B298B" w:rsidP="007D2944">
      <w:pPr>
        <w:keepNext/>
        <w:rPr>
          <w:b/>
          <w:color w:val="000000"/>
          <w:szCs w:val="22"/>
        </w:rPr>
      </w:pPr>
      <w:r w:rsidRPr="000B6F90">
        <w:rPr>
          <w:b/>
          <w:color w:val="000000"/>
          <w:szCs w:val="22"/>
        </w:rPr>
        <w:t>5.</w:t>
      </w:r>
      <w:r w:rsidRPr="000B6F90">
        <w:rPr>
          <w:b/>
          <w:color w:val="000000"/>
          <w:szCs w:val="22"/>
        </w:rPr>
        <w:tab/>
        <w:t>Jak przechowywać lek Zoledronic acid Accord</w:t>
      </w:r>
    </w:p>
    <w:p w14:paraId="42A1DCA0" w14:textId="77777777" w:rsidR="001B298B" w:rsidRPr="000B6F90" w:rsidRDefault="001B298B" w:rsidP="007D2944">
      <w:pPr>
        <w:keepNext/>
        <w:rPr>
          <w:color w:val="000000"/>
          <w:szCs w:val="22"/>
        </w:rPr>
      </w:pPr>
    </w:p>
    <w:p w14:paraId="5699C9DA"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Lekarz prowadzący, farmaceuta lub pielęgniarka są poinformowani o tym, jak przechowywać lek Zoledronic acid Accord (patrz punkt 6).</w:t>
      </w:r>
    </w:p>
    <w:p w14:paraId="64E1A754" w14:textId="77777777" w:rsidR="001B298B" w:rsidRPr="000B6F90" w:rsidRDefault="001B298B" w:rsidP="007D2944">
      <w:pPr>
        <w:pStyle w:val="BodyText2"/>
        <w:ind w:left="0" w:firstLine="0"/>
        <w:rPr>
          <w:b w:val="0"/>
          <w:color w:val="000000"/>
          <w:szCs w:val="22"/>
          <w:lang w:val="pl-PL"/>
        </w:rPr>
      </w:pPr>
    </w:p>
    <w:p w14:paraId="3FDD3A60" w14:textId="77777777" w:rsidR="001B298B" w:rsidRPr="000B6F90" w:rsidRDefault="001B298B" w:rsidP="007D2944">
      <w:pPr>
        <w:pStyle w:val="BodyText2"/>
        <w:ind w:left="0" w:firstLine="0"/>
        <w:rPr>
          <w:b w:val="0"/>
          <w:color w:val="000000"/>
          <w:szCs w:val="22"/>
          <w:lang w:val="pl-PL"/>
        </w:rPr>
      </w:pPr>
    </w:p>
    <w:p w14:paraId="25154E31" w14:textId="77777777" w:rsidR="001B298B" w:rsidRPr="000B6F90" w:rsidRDefault="001B298B" w:rsidP="007D2944">
      <w:pPr>
        <w:pStyle w:val="BodyText2"/>
        <w:keepNext/>
        <w:ind w:left="539" w:hanging="539"/>
        <w:rPr>
          <w:color w:val="000000"/>
          <w:szCs w:val="22"/>
          <w:lang w:val="pl-PL"/>
        </w:rPr>
      </w:pPr>
      <w:r w:rsidRPr="000B6F90">
        <w:rPr>
          <w:color w:val="000000"/>
          <w:szCs w:val="22"/>
          <w:lang w:val="pl-PL"/>
        </w:rPr>
        <w:lastRenderedPageBreak/>
        <w:t>6.</w:t>
      </w:r>
      <w:r w:rsidRPr="000B6F90">
        <w:rPr>
          <w:color w:val="000000"/>
          <w:szCs w:val="22"/>
          <w:lang w:val="pl-PL"/>
        </w:rPr>
        <w:tab/>
      </w:r>
      <w:r w:rsidRPr="000B6F90">
        <w:rPr>
          <w:szCs w:val="24"/>
          <w:lang w:val="pl-PL"/>
        </w:rPr>
        <w:t>Zawartość opakowania i inne</w:t>
      </w:r>
      <w:r w:rsidRPr="000B6F90">
        <w:rPr>
          <w:lang w:val="pl-PL"/>
        </w:rPr>
        <w:t xml:space="preserve"> informacje</w:t>
      </w:r>
    </w:p>
    <w:p w14:paraId="3D65750F" w14:textId="77777777" w:rsidR="001B298B" w:rsidRPr="000B6F90" w:rsidRDefault="001B298B" w:rsidP="007D2944">
      <w:pPr>
        <w:pStyle w:val="BodyText2"/>
        <w:keepNext/>
        <w:ind w:left="539" w:hanging="539"/>
        <w:rPr>
          <w:b w:val="0"/>
          <w:color w:val="000000"/>
          <w:szCs w:val="22"/>
          <w:lang w:val="pl-PL"/>
        </w:rPr>
      </w:pPr>
    </w:p>
    <w:p w14:paraId="78489052" w14:textId="77777777" w:rsidR="001B298B" w:rsidRPr="000B6F90" w:rsidRDefault="001B298B" w:rsidP="007D2944">
      <w:pPr>
        <w:pStyle w:val="BodyText2"/>
        <w:keepNext/>
        <w:ind w:left="539" w:hanging="539"/>
        <w:rPr>
          <w:color w:val="000000"/>
          <w:szCs w:val="22"/>
          <w:lang w:val="pl-PL"/>
        </w:rPr>
      </w:pPr>
      <w:r w:rsidRPr="000B6F90">
        <w:rPr>
          <w:color w:val="000000"/>
          <w:szCs w:val="22"/>
          <w:lang w:val="pl-PL"/>
        </w:rPr>
        <w:t>Co zawiera lek Zoledronic acid Accord</w:t>
      </w:r>
    </w:p>
    <w:p w14:paraId="12D58BC2" w14:textId="5C409141" w:rsidR="001B298B" w:rsidRPr="000B6F90" w:rsidRDefault="001B298B" w:rsidP="007D2944">
      <w:pPr>
        <w:pStyle w:val="BodyText2"/>
        <w:keepNext/>
        <w:ind w:left="539" w:hanging="539"/>
        <w:rPr>
          <w:b w:val="0"/>
          <w:color w:val="000000"/>
          <w:szCs w:val="22"/>
          <w:lang w:val="pl-PL"/>
        </w:rPr>
      </w:pPr>
      <w:r w:rsidRPr="000B6F90">
        <w:rPr>
          <w:color w:val="000000"/>
          <w:szCs w:val="22"/>
          <w:lang w:val="pl-PL"/>
        </w:rPr>
        <w:t>-</w:t>
      </w:r>
      <w:r w:rsidRPr="000B6F90">
        <w:rPr>
          <w:color w:val="000000"/>
          <w:szCs w:val="22"/>
          <w:lang w:val="pl-PL"/>
        </w:rPr>
        <w:tab/>
      </w:r>
      <w:r w:rsidRPr="000B6F90">
        <w:rPr>
          <w:b w:val="0"/>
          <w:color w:val="000000"/>
          <w:szCs w:val="22"/>
          <w:lang w:val="pl-PL"/>
        </w:rPr>
        <w:t>Substancją czynną</w:t>
      </w:r>
      <w:r w:rsidR="00002173">
        <w:rPr>
          <w:b w:val="0"/>
          <w:color w:val="000000"/>
          <w:szCs w:val="22"/>
          <w:lang w:val="pl-PL"/>
        </w:rPr>
        <w:t xml:space="preserve"> </w:t>
      </w:r>
      <w:r w:rsidRPr="000B6F90">
        <w:rPr>
          <w:b w:val="0"/>
          <w:color w:val="000000"/>
          <w:szCs w:val="22"/>
          <w:lang w:val="pl-PL"/>
        </w:rPr>
        <w:t>jest kwas</w:t>
      </w:r>
      <w:r w:rsidR="00002173">
        <w:rPr>
          <w:b w:val="0"/>
          <w:color w:val="000000"/>
          <w:szCs w:val="22"/>
          <w:lang w:val="pl-PL"/>
        </w:rPr>
        <w:t xml:space="preserve"> </w:t>
      </w:r>
      <w:r w:rsidRPr="000B6F90">
        <w:rPr>
          <w:b w:val="0"/>
          <w:color w:val="000000"/>
          <w:szCs w:val="22"/>
          <w:lang w:val="pl-PL"/>
        </w:rPr>
        <w:t>zoledronowy. Jedna fiolka zawiera 4 mg kwasu zoledronowego (w postaci jednowodnej).</w:t>
      </w:r>
    </w:p>
    <w:p w14:paraId="255F4F98" w14:textId="77777777" w:rsidR="001B298B" w:rsidRPr="000B6F90" w:rsidRDefault="001B298B" w:rsidP="007D2944">
      <w:pPr>
        <w:pStyle w:val="BodyText2"/>
        <w:ind w:left="540" w:hanging="540"/>
        <w:rPr>
          <w:b w:val="0"/>
          <w:color w:val="000000"/>
          <w:szCs w:val="22"/>
          <w:lang w:val="pl-PL"/>
        </w:rPr>
      </w:pPr>
      <w:r w:rsidRPr="000B6F90">
        <w:rPr>
          <w:color w:val="000000"/>
          <w:szCs w:val="22"/>
          <w:lang w:val="pl-PL"/>
        </w:rPr>
        <w:t>-</w:t>
      </w:r>
      <w:r w:rsidRPr="000B6F90">
        <w:rPr>
          <w:color w:val="000000"/>
          <w:szCs w:val="22"/>
          <w:lang w:val="pl-PL"/>
        </w:rPr>
        <w:tab/>
      </w:r>
      <w:r w:rsidRPr="000B6F90">
        <w:rPr>
          <w:b w:val="0"/>
          <w:color w:val="000000"/>
          <w:szCs w:val="22"/>
          <w:lang w:val="pl-PL"/>
        </w:rPr>
        <w:t>Pozostałe składniki to: mannitol, sodu cytrynian, woda do wstrzykiwań.</w:t>
      </w:r>
    </w:p>
    <w:p w14:paraId="547D43F3" w14:textId="77777777" w:rsidR="001B298B" w:rsidRPr="000B6F90" w:rsidRDefault="001B298B" w:rsidP="007D2944">
      <w:pPr>
        <w:pStyle w:val="BodyText2"/>
        <w:ind w:left="540" w:hanging="540"/>
        <w:rPr>
          <w:b w:val="0"/>
          <w:color w:val="000000"/>
          <w:szCs w:val="22"/>
          <w:lang w:val="pl-PL"/>
        </w:rPr>
      </w:pPr>
    </w:p>
    <w:p w14:paraId="64A490ED" w14:textId="77777777" w:rsidR="001B298B" w:rsidRPr="000B6F90" w:rsidRDefault="001B298B" w:rsidP="007D2944">
      <w:pPr>
        <w:pStyle w:val="BodyText2"/>
        <w:keepNext/>
        <w:keepLines/>
        <w:ind w:left="540" w:hanging="540"/>
        <w:rPr>
          <w:color w:val="000000"/>
          <w:szCs w:val="22"/>
          <w:lang w:val="pl-PL"/>
        </w:rPr>
      </w:pPr>
      <w:r w:rsidRPr="000B6F90">
        <w:rPr>
          <w:color w:val="000000"/>
          <w:szCs w:val="22"/>
          <w:lang w:val="pl-PL"/>
        </w:rPr>
        <w:t>Jak wygląda lek Zoledronic acid Accord i co zawiera opakowanie</w:t>
      </w:r>
    </w:p>
    <w:p w14:paraId="4CF09CE5" w14:textId="77777777" w:rsidR="00002173" w:rsidRDefault="00002173" w:rsidP="007D2944">
      <w:pPr>
        <w:pStyle w:val="BodyText2"/>
        <w:keepNext/>
        <w:keepLines/>
        <w:ind w:left="0" w:firstLine="0"/>
        <w:rPr>
          <w:b w:val="0"/>
          <w:color w:val="000000"/>
          <w:szCs w:val="22"/>
          <w:lang w:val="pl-PL"/>
        </w:rPr>
      </w:pPr>
    </w:p>
    <w:p w14:paraId="1858B129" w14:textId="77777777" w:rsidR="001B298B" w:rsidRPr="000B6F90" w:rsidRDefault="001B298B" w:rsidP="007D2944">
      <w:pPr>
        <w:pStyle w:val="BodyText2"/>
        <w:keepNext/>
        <w:keepLines/>
        <w:ind w:left="0" w:firstLine="0"/>
        <w:rPr>
          <w:b w:val="0"/>
          <w:color w:val="000000"/>
          <w:szCs w:val="22"/>
          <w:lang w:val="pl-PL"/>
        </w:rPr>
      </w:pPr>
      <w:r w:rsidRPr="000B6F90">
        <w:rPr>
          <w:b w:val="0"/>
          <w:color w:val="000000"/>
          <w:szCs w:val="22"/>
          <w:lang w:val="pl-PL"/>
        </w:rPr>
        <w:t>Lek Zoledronic acid Accord jest dostarczany w postaci płynnego koncentratu w fiolce. Jedna fiolka zawiera 4 mg kwasu zoledronowego.</w:t>
      </w:r>
    </w:p>
    <w:p w14:paraId="67C3179C"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 xml:space="preserve">Każde opakowanie zawiera fiolkę z koncentratem. Lek Zoledronic acid Accord jest dostarczany w opakowaniach zawierających 1, 4 lub 10 fiolek. </w:t>
      </w:r>
    </w:p>
    <w:p w14:paraId="426D9A02" w14:textId="77777777" w:rsidR="001B298B" w:rsidRPr="000B6F90" w:rsidRDefault="001B298B" w:rsidP="007D2944">
      <w:pPr>
        <w:pStyle w:val="BodyText2"/>
        <w:ind w:left="0" w:firstLine="0"/>
        <w:rPr>
          <w:b w:val="0"/>
          <w:color w:val="000000"/>
          <w:szCs w:val="22"/>
          <w:lang w:val="pl-PL"/>
        </w:rPr>
      </w:pPr>
      <w:r w:rsidRPr="000B6F90">
        <w:rPr>
          <w:b w:val="0"/>
          <w:color w:val="000000"/>
          <w:szCs w:val="22"/>
          <w:lang w:val="pl-PL"/>
        </w:rPr>
        <w:t>Nie wszystkie wielkości opakowań muszą znajdować się w obrocie.</w:t>
      </w:r>
    </w:p>
    <w:p w14:paraId="01BA0C82" w14:textId="77777777" w:rsidR="001B298B" w:rsidRPr="000B6F90" w:rsidRDefault="001B298B" w:rsidP="007D2944">
      <w:pPr>
        <w:rPr>
          <w:color w:val="000000"/>
          <w:szCs w:val="22"/>
        </w:rPr>
      </w:pPr>
    </w:p>
    <w:p w14:paraId="597E792B" w14:textId="77777777" w:rsidR="001B298B" w:rsidRPr="000B6F90" w:rsidRDefault="001B298B" w:rsidP="007D2944">
      <w:pPr>
        <w:rPr>
          <w:b/>
          <w:color w:val="000000"/>
          <w:szCs w:val="22"/>
        </w:rPr>
      </w:pPr>
      <w:r w:rsidRPr="000B6F90">
        <w:rPr>
          <w:b/>
          <w:color w:val="000000"/>
          <w:szCs w:val="22"/>
        </w:rPr>
        <w:t>Podmiot odpowiedzialny i wytwórca</w:t>
      </w:r>
    </w:p>
    <w:p w14:paraId="1927E8FD" w14:textId="77777777" w:rsidR="00002173" w:rsidRDefault="00002173" w:rsidP="007D2944">
      <w:pPr>
        <w:spacing w:before="14" w:line="240" w:lineRule="exact"/>
        <w:rPr>
          <w:bCs/>
          <w:szCs w:val="22"/>
        </w:rPr>
      </w:pPr>
    </w:p>
    <w:p w14:paraId="48C0862E" w14:textId="77777777" w:rsidR="007369C1" w:rsidRDefault="007369C1" w:rsidP="007D2944">
      <w:pPr>
        <w:rPr>
          <w:szCs w:val="22"/>
        </w:rPr>
      </w:pPr>
      <w:r w:rsidRPr="000B6F90">
        <w:rPr>
          <w:b/>
          <w:color w:val="000000"/>
          <w:szCs w:val="22"/>
        </w:rPr>
        <w:t>Podmiot odpowiedzialny</w:t>
      </w:r>
      <w:r w:rsidRPr="00453C2B">
        <w:rPr>
          <w:szCs w:val="22"/>
        </w:rPr>
        <w:t xml:space="preserve"> </w:t>
      </w:r>
    </w:p>
    <w:p w14:paraId="6F355217" w14:textId="1CE865F5" w:rsidR="007369C1" w:rsidRPr="00966FF9" w:rsidRDefault="007369C1" w:rsidP="007D2944">
      <w:pPr>
        <w:rPr>
          <w:szCs w:val="22"/>
          <w:lang w:val="en-US"/>
        </w:rPr>
      </w:pPr>
      <w:r w:rsidRPr="00966FF9">
        <w:rPr>
          <w:szCs w:val="22"/>
          <w:lang w:val="en-US"/>
        </w:rPr>
        <w:t xml:space="preserve">Accord Healthcare S.L.U. </w:t>
      </w:r>
    </w:p>
    <w:p w14:paraId="6B9B319E" w14:textId="77777777" w:rsidR="007369C1" w:rsidRPr="00966FF9" w:rsidRDefault="007369C1" w:rsidP="007D2944">
      <w:pPr>
        <w:rPr>
          <w:szCs w:val="22"/>
          <w:lang w:val="en-US"/>
        </w:rPr>
      </w:pPr>
      <w:r w:rsidRPr="00966FF9">
        <w:rPr>
          <w:szCs w:val="22"/>
          <w:lang w:val="en-US"/>
        </w:rPr>
        <w:t xml:space="preserve">World Trade Center, Moll de Barcelona, s/n, </w:t>
      </w:r>
    </w:p>
    <w:p w14:paraId="3BCB5E94" w14:textId="77777777" w:rsidR="007369C1" w:rsidRPr="00453C2B" w:rsidRDefault="007369C1" w:rsidP="007D2944">
      <w:pPr>
        <w:rPr>
          <w:szCs w:val="22"/>
        </w:rPr>
      </w:pPr>
      <w:r w:rsidRPr="00453C2B">
        <w:rPr>
          <w:szCs w:val="22"/>
        </w:rPr>
        <w:t xml:space="preserve">Edifici Est 6ª planta, </w:t>
      </w:r>
    </w:p>
    <w:p w14:paraId="03F82810" w14:textId="77777777" w:rsidR="007369C1" w:rsidRPr="00453C2B" w:rsidRDefault="007369C1" w:rsidP="007D2944">
      <w:pPr>
        <w:rPr>
          <w:szCs w:val="22"/>
        </w:rPr>
      </w:pPr>
      <w:r w:rsidRPr="00453C2B">
        <w:rPr>
          <w:szCs w:val="22"/>
        </w:rPr>
        <w:t xml:space="preserve">08039 Barcelona, </w:t>
      </w:r>
    </w:p>
    <w:p w14:paraId="5AA62EAA" w14:textId="77777777" w:rsidR="007369C1" w:rsidRPr="00966FF9" w:rsidRDefault="007369C1" w:rsidP="007D2944">
      <w:pPr>
        <w:spacing w:before="14" w:line="240" w:lineRule="exact"/>
        <w:rPr>
          <w:szCs w:val="22"/>
        </w:rPr>
      </w:pPr>
      <w:r w:rsidRPr="00966FF9">
        <w:rPr>
          <w:szCs w:val="22"/>
        </w:rPr>
        <w:t>Hiszpania</w:t>
      </w:r>
    </w:p>
    <w:p w14:paraId="56ACA5EF" w14:textId="77777777" w:rsidR="007369C1" w:rsidRPr="00966FF9" w:rsidRDefault="007369C1" w:rsidP="007D2944">
      <w:pPr>
        <w:spacing w:before="14" w:line="240" w:lineRule="exact"/>
        <w:rPr>
          <w:szCs w:val="22"/>
        </w:rPr>
      </w:pPr>
    </w:p>
    <w:p w14:paraId="01EEFFDA" w14:textId="16C89262" w:rsidR="007369C1" w:rsidRDefault="00FE2B51" w:rsidP="007D2944">
      <w:pPr>
        <w:spacing w:before="14" w:line="240" w:lineRule="exact"/>
        <w:rPr>
          <w:bCs/>
          <w:szCs w:val="22"/>
          <w:lang w:val="en-US"/>
        </w:rPr>
      </w:pPr>
      <w:proofErr w:type="spellStart"/>
      <w:r w:rsidRPr="00966FF9">
        <w:rPr>
          <w:b/>
          <w:color w:val="000000"/>
          <w:szCs w:val="22"/>
          <w:lang w:val="en-US"/>
        </w:rPr>
        <w:t>W</w:t>
      </w:r>
      <w:r w:rsidR="007369C1" w:rsidRPr="00966FF9">
        <w:rPr>
          <w:b/>
          <w:color w:val="000000"/>
          <w:szCs w:val="22"/>
          <w:lang w:val="en-US"/>
        </w:rPr>
        <w:t>ytwórca</w:t>
      </w:r>
      <w:proofErr w:type="spellEnd"/>
      <w:r w:rsidRPr="00966FF9">
        <w:rPr>
          <w:b/>
          <w:color w:val="000000"/>
          <w:szCs w:val="22"/>
          <w:lang w:val="en-US"/>
        </w:rPr>
        <w:t xml:space="preserve"> </w:t>
      </w:r>
      <w:r w:rsidR="007369C1" w:rsidRPr="00966FF9">
        <w:rPr>
          <w:bCs/>
          <w:szCs w:val="22"/>
          <w:lang w:val="en-US"/>
        </w:rPr>
        <w:t xml:space="preserve"> </w:t>
      </w:r>
    </w:p>
    <w:p w14:paraId="6995699B" w14:textId="77777777" w:rsidR="000E3B0D" w:rsidRPr="00966FF9" w:rsidRDefault="000E3B0D" w:rsidP="007D2944">
      <w:pPr>
        <w:spacing w:before="14" w:line="240" w:lineRule="exact"/>
        <w:rPr>
          <w:bCs/>
          <w:szCs w:val="22"/>
          <w:lang w:val="en-US"/>
        </w:rPr>
      </w:pPr>
    </w:p>
    <w:p w14:paraId="1C25D2F4" w14:textId="77777777" w:rsidR="00FE2B51" w:rsidRPr="00C2658A" w:rsidRDefault="00FE2B51" w:rsidP="007D2944">
      <w:pPr>
        <w:rPr>
          <w:szCs w:val="22"/>
          <w:lang w:val="en-US"/>
        </w:rPr>
      </w:pPr>
      <w:r w:rsidRPr="00C2658A">
        <w:rPr>
          <w:szCs w:val="22"/>
          <w:lang w:val="en-US"/>
        </w:rPr>
        <w:t xml:space="preserve">Accord Healthcare Polska </w:t>
      </w:r>
      <w:proofErr w:type="spellStart"/>
      <w:proofErr w:type="gramStart"/>
      <w:r w:rsidRPr="00C2658A">
        <w:rPr>
          <w:szCs w:val="22"/>
          <w:lang w:val="en-US"/>
        </w:rPr>
        <w:t>Sp.z</w:t>
      </w:r>
      <w:proofErr w:type="spellEnd"/>
      <w:proofErr w:type="gramEnd"/>
      <w:r w:rsidRPr="00C2658A">
        <w:rPr>
          <w:szCs w:val="22"/>
          <w:lang w:val="en-US"/>
        </w:rPr>
        <w:t xml:space="preserve"> </w:t>
      </w:r>
      <w:proofErr w:type="spellStart"/>
      <w:r w:rsidRPr="00C2658A">
        <w:rPr>
          <w:szCs w:val="22"/>
          <w:lang w:val="en-US"/>
        </w:rPr>
        <w:t>o.o.</w:t>
      </w:r>
      <w:proofErr w:type="spellEnd"/>
      <w:r w:rsidRPr="00C2658A">
        <w:rPr>
          <w:szCs w:val="22"/>
          <w:lang w:val="en-US"/>
        </w:rPr>
        <w:t>,</w:t>
      </w:r>
    </w:p>
    <w:p w14:paraId="721A911C" w14:textId="77777777" w:rsidR="00FE2B51" w:rsidRPr="00E13B6B" w:rsidRDefault="00FE2B51" w:rsidP="007D2944">
      <w:pPr>
        <w:keepNext/>
        <w:rPr>
          <w:szCs w:val="22"/>
          <w:lang w:eastAsia="en-US"/>
        </w:rPr>
      </w:pPr>
      <w:r w:rsidRPr="00966FF9">
        <w:rPr>
          <w:szCs w:val="22"/>
        </w:rPr>
        <w:t xml:space="preserve">ul. Lutomierska 50,95-200 Pabianice, </w:t>
      </w:r>
      <w:r w:rsidRPr="00E13B6B">
        <w:rPr>
          <w:szCs w:val="22"/>
          <w:lang w:eastAsia="en-US"/>
        </w:rPr>
        <w:t>Polska</w:t>
      </w:r>
    </w:p>
    <w:p w14:paraId="6D9F9FE7" w14:textId="77777777" w:rsidR="00FE2B51" w:rsidRDefault="00FE2B51" w:rsidP="007D2944">
      <w:pPr>
        <w:rPr>
          <w:ins w:id="0" w:author="Author"/>
          <w:color w:val="000000"/>
          <w:szCs w:val="22"/>
        </w:rPr>
      </w:pPr>
    </w:p>
    <w:p w14:paraId="0DBEB827" w14:textId="3FEEA49C" w:rsidR="00890015" w:rsidRDefault="00890015" w:rsidP="00890015">
      <w:pPr>
        <w:ind w:left="0" w:firstLine="0"/>
        <w:rPr>
          <w:ins w:id="1" w:author="Author"/>
          <w:color w:val="000000"/>
          <w:szCs w:val="22"/>
        </w:rPr>
      </w:pPr>
      <w:ins w:id="2" w:author="Author">
        <w:r w:rsidRPr="00890015">
          <w:rPr>
            <w:color w:val="000000"/>
            <w:szCs w:val="22"/>
          </w:rPr>
          <w:t>W celu uzyskania bardziej szczegółowych informacji należy zwrócić się do miejscowego</w:t>
        </w:r>
        <w:r>
          <w:rPr>
            <w:color w:val="000000"/>
            <w:szCs w:val="22"/>
          </w:rPr>
          <w:t xml:space="preserve"> </w:t>
        </w:r>
        <w:r w:rsidRPr="00890015">
          <w:rPr>
            <w:color w:val="000000"/>
            <w:szCs w:val="22"/>
          </w:rPr>
          <w:t>przedstawiciela podmiotu odpowiedzialnego:</w:t>
        </w:r>
      </w:ins>
    </w:p>
    <w:p w14:paraId="1593E91F" w14:textId="77777777" w:rsidR="00890015" w:rsidRDefault="00890015" w:rsidP="00890015">
      <w:pPr>
        <w:ind w:left="0" w:firstLine="0"/>
        <w:rPr>
          <w:ins w:id="3" w:author="Author"/>
          <w:color w:val="000000"/>
          <w:szCs w:val="22"/>
        </w:rPr>
      </w:pPr>
    </w:p>
    <w:p w14:paraId="18153B72" w14:textId="77777777" w:rsidR="00890015" w:rsidRPr="00890015" w:rsidRDefault="00890015" w:rsidP="00890015">
      <w:pPr>
        <w:ind w:left="0" w:firstLine="0"/>
        <w:rPr>
          <w:ins w:id="4" w:author="Author"/>
          <w:color w:val="000000"/>
          <w:szCs w:val="22"/>
        </w:rPr>
      </w:pPr>
      <w:ins w:id="5" w:author="Author">
        <w:r w:rsidRPr="00890015">
          <w:rPr>
            <w:color w:val="000000"/>
            <w:szCs w:val="22"/>
          </w:rPr>
          <w:t>AT / BE / BG / CY / CZ / DE / DK / EE / ES / FI / FR / HR / HU / IE / IS / IT / LT / LV / LU / MT / NL / NO / PL / PT / RO / SE / SI / SK</w:t>
        </w:r>
      </w:ins>
    </w:p>
    <w:p w14:paraId="01964D53" w14:textId="77777777" w:rsidR="00890015" w:rsidRPr="00890015" w:rsidRDefault="00890015" w:rsidP="00890015">
      <w:pPr>
        <w:ind w:left="0" w:firstLine="0"/>
        <w:rPr>
          <w:ins w:id="6" w:author="Author"/>
          <w:color w:val="000000"/>
          <w:szCs w:val="22"/>
        </w:rPr>
      </w:pPr>
    </w:p>
    <w:p w14:paraId="7E211282" w14:textId="77777777" w:rsidR="00890015" w:rsidRPr="00890015" w:rsidRDefault="00890015" w:rsidP="00890015">
      <w:pPr>
        <w:ind w:left="0" w:firstLine="0"/>
        <w:rPr>
          <w:ins w:id="7" w:author="Author"/>
          <w:color w:val="000000"/>
          <w:szCs w:val="22"/>
        </w:rPr>
      </w:pPr>
      <w:ins w:id="8" w:author="Author">
        <w:r w:rsidRPr="00890015">
          <w:rPr>
            <w:color w:val="000000"/>
            <w:szCs w:val="22"/>
          </w:rPr>
          <w:t xml:space="preserve">Accord Healthcare S.L.U. </w:t>
        </w:r>
      </w:ins>
    </w:p>
    <w:p w14:paraId="55D00F9F" w14:textId="77777777" w:rsidR="00890015" w:rsidRPr="00890015" w:rsidRDefault="00890015" w:rsidP="00890015">
      <w:pPr>
        <w:ind w:left="0" w:firstLine="0"/>
        <w:rPr>
          <w:ins w:id="9" w:author="Author"/>
          <w:color w:val="000000"/>
          <w:szCs w:val="22"/>
        </w:rPr>
      </w:pPr>
      <w:ins w:id="10" w:author="Author">
        <w:r w:rsidRPr="00890015">
          <w:rPr>
            <w:color w:val="000000"/>
            <w:szCs w:val="22"/>
          </w:rPr>
          <w:t xml:space="preserve">Tel: +34 93 301 00 64 </w:t>
        </w:r>
      </w:ins>
    </w:p>
    <w:p w14:paraId="29F418A9" w14:textId="77777777" w:rsidR="00890015" w:rsidRPr="00890015" w:rsidRDefault="00890015" w:rsidP="00890015">
      <w:pPr>
        <w:ind w:left="0" w:firstLine="0"/>
        <w:rPr>
          <w:ins w:id="11" w:author="Author"/>
          <w:color w:val="000000"/>
          <w:szCs w:val="22"/>
        </w:rPr>
      </w:pPr>
    </w:p>
    <w:p w14:paraId="1462D354" w14:textId="77777777" w:rsidR="00890015" w:rsidRPr="00890015" w:rsidRDefault="00890015" w:rsidP="00890015">
      <w:pPr>
        <w:ind w:left="0" w:firstLine="0"/>
        <w:rPr>
          <w:ins w:id="12" w:author="Author"/>
          <w:color w:val="000000"/>
          <w:szCs w:val="22"/>
        </w:rPr>
      </w:pPr>
      <w:ins w:id="13" w:author="Author">
        <w:r w:rsidRPr="00890015">
          <w:rPr>
            <w:color w:val="000000"/>
            <w:szCs w:val="22"/>
          </w:rPr>
          <w:t xml:space="preserve">EL </w:t>
        </w:r>
      </w:ins>
    </w:p>
    <w:p w14:paraId="2E51FF61" w14:textId="77777777" w:rsidR="00890015" w:rsidRPr="00890015" w:rsidRDefault="00890015" w:rsidP="00890015">
      <w:pPr>
        <w:ind w:left="0" w:firstLine="0"/>
        <w:rPr>
          <w:ins w:id="14" w:author="Author"/>
          <w:color w:val="000000"/>
          <w:szCs w:val="22"/>
        </w:rPr>
      </w:pPr>
      <w:ins w:id="15" w:author="Author">
        <w:r w:rsidRPr="00890015">
          <w:rPr>
            <w:color w:val="000000"/>
            <w:szCs w:val="22"/>
          </w:rPr>
          <w:t>Win Medica Α.Ε.</w:t>
        </w:r>
      </w:ins>
    </w:p>
    <w:p w14:paraId="78C9868C" w14:textId="1ABEF91E" w:rsidR="00890015" w:rsidRPr="000B6F90" w:rsidRDefault="00890015" w:rsidP="00890015">
      <w:pPr>
        <w:ind w:left="0" w:firstLine="0"/>
        <w:rPr>
          <w:color w:val="000000"/>
          <w:szCs w:val="22"/>
        </w:rPr>
      </w:pPr>
      <w:ins w:id="16" w:author="Author">
        <w:r w:rsidRPr="00890015">
          <w:rPr>
            <w:color w:val="000000"/>
            <w:szCs w:val="22"/>
          </w:rPr>
          <w:t>Τel: +30 210 74 88 821</w:t>
        </w:r>
      </w:ins>
    </w:p>
    <w:p w14:paraId="226D4672" w14:textId="77777777" w:rsidR="001B298B" w:rsidRPr="000B6F90" w:rsidRDefault="001B298B" w:rsidP="007D2944">
      <w:pPr>
        <w:pStyle w:val="Text"/>
        <w:widowControl w:val="0"/>
        <w:spacing w:before="0"/>
        <w:rPr>
          <w:color w:val="000000"/>
          <w:sz w:val="22"/>
          <w:szCs w:val="22"/>
          <w:lang w:val="pl-PL"/>
        </w:rPr>
      </w:pPr>
    </w:p>
    <w:p w14:paraId="5534425A" w14:textId="77777777" w:rsidR="001B298B" w:rsidRPr="000B6F90" w:rsidRDefault="001B298B" w:rsidP="007D2944">
      <w:pPr>
        <w:rPr>
          <w:b/>
          <w:color w:val="000000"/>
          <w:szCs w:val="22"/>
        </w:rPr>
      </w:pPr>
      <w:r w:rsidRPr="000B6F90">
        <w:rPr>
          <w:b/>
          <w:color w:val="000000"/>
          <w:szCs w:val="22"/>
        </w:rPr>
        <w:t>Data ostatniej aktualizacji ulotki:</w:t>
      </w:r>
    </w:p>
    <w:p w14:paraId="50E266B6" w14:textId="77777777" w:rsidR="001B298B" w:rsidRPr="000B6F90" w:rsidRDefault="001B298B" w:rsidP="007D2944">
      <w:pPr>
        <w:rPr>
          <w:color w:val="000000"/>
          <w:szCs w:val="22"/>
        </w:rPr>
      </w:pPr>
    </w:p>
    <w:p w14:paraId="188B432A" w14:textId="77777777" w:rsidR="001B298B" w:rsidRPr="000B6F90" w:rsidRDefault="001B298B" w:rsidP="007D2944">
      <w:pPr>
        <w:ind w:left="0" w:firstLine="0"/>
        <w:rPr>
          <w:szCs w:val="22"/>
        </w:rPr>
      </w:pPr>
      <w:r w:rsidRPr="000B6F90">
        <w:rPr>
          <w:szCs w:val="22"/>
        </w:rPr>
        <w:t>Szczegółowe informacje o tym leku znajdują się na stronie internetowej Europejskiej Agencji Leków http://www.ema.europa.eu</w:t>
      </w:r>
    </w:p>
    <w:p w14:paraId="319C5D14" w14:textId="77777777" w:rsidR="001B298B" w:rsidRPr="000B6F90" w:rsidRDefault="001B298B" w:rsidP="007D2944">
      <w:pPr>
        <w:rPr>
          <w:b/>
          <w:color w:val="000000"/>
          <w:szCs w:val="22"/>
        </w:rPr>
      </w:pPr>
      <w:r w:rsidRPr="000B6F90">
        <w:rPr>
          <w:color w:val="000000"/>
          <w:szCs w:val="22"/>
        </w:rPr>
        <w:br w:type="page"/>
      </w:r>
      <w:r w:rsidRPr="000B6F90">
        <w:rPr>
          <w:b/>
          <w:color w:val="000000"/>
          <w:szCs w:val="22"/>
        </w:rPr>
        <w:lastRenderedPageBreak/>
        <w:t>Poniższe informacje są przeznaczone wyłącznie dla personelu medycznego:</w:t>
      </w:r>
    </w:p>
    <w:p w14:paraId="56AB924B" w14:textId="77777777" w:rsidR="001B298B" w:rsidRPr="000B6F90" w:rsidRDefault="001B298B" w:rsidP="007D2944">
      <w:pPr>
        <w:rPr>
          <w:b/>
          <w:color w:val="000000"/>
          <w:szCs w:val="22"/>
        </w:rPr>
      </w:pPr>
    </w:p>
    <w:p w14:paraId="0F1832C6" w14:textId="77777777" w:rsidR="001B298B" w:rsidRPr="000B6F90" w:rsidRDefault="001B298B" w:rsidP="007D2944">
      <w:pPr>
        <w:rPr>
          <w:b/>
          <w:color w:val="000000"/>
          <w:szCs w:val="22"/>
        </w:rPr>
      </w:pPr>
      <w:r w:rsidRPr="000B6F90">
        <w:rPr>
          <w:b/>
          <w:color w:val="000000"/>
          <w:szCs w:val="22"/>
        </w:rPr>
        <w:t>Przygotowanie i podanie leku Zoledronic acid Accord</w:t>
      </w:r>
    </w:p>
    <w:p w14:paraId="2E607C25" w14:textId="77777777" w:rsidR="001B298B" w:rsidRPr="000B6F90" w:rsidRDefault="001B298B" w:rsidP="007D2944">
      <w:pPr>
        <w:rPr>
          <w:color w:val="000000"/>
          <w:szCs w:val="22"/>
        </w:rPr>
      </w:pPr>
    </w:p>
    <w:p w14:paraId="46876358" w14:textId="2B21FE6A" w:rsidR="001B298B" w:rsidRPr="000B6F90" w:rsidRDefault="001B298B" w:rsidP="007D2944">
      <w:pPr>
        <w:ind w:left="540" w:hanging="540"/>
        <w:rPr>
          <w:color w:val="000000"/>
          <w:szCs w:val="22"/>
        </w:rPr>
      </w:pPr>
      <w:r w:rsidRPr="000B6F90">
        <w:rPr>
          <w:color w:val="000000"/>
          <w:szCs w:val="22"/>
        </w:rPr>
        <w:t>-</w:t>
      </w:r>
      <w:r w:rsidRPr="000B6F90">
        <w:rPr>
          <w:color w:val="000000"/>
          <w:szCs w:val="22"/>
        </w:rPr>
        <w:tab/>
        <w:t>W celu przygotowania roztworu do infuzji zawierającego 4 mg kwasu zoledronowego należy rozcieńczyć koncentrat Zoledronic acid Accord w 100 ml roztworu do infuzji, nie zawierającego wapnia lub innym roztworze nie zawierającym kationów dwuwartościowych.</w:t>
      </w:r>
      <w:r w:rsidR="00002173">
        <w:rPr>
          <w:color w:val="000000"/>
          <w:szCs w:val="22"/>
        </w:rPr>
        <w:t xml:space="preserve"> </w:t>
      </w:r>
      <w:r w:rsidRPr="000B6F90">
        <w:rPr>
          <w:color w:val="000000"/>
          <w:szCs w:val="22"/>
        </w:rPr>
        <w:t>Jeśli konieczne jest podanie mniejszej dawki, należy najpierw pobrać odpowiednią objętość jak zalecono poniżej, a następnie rozcieńczyć go w 100 ml roztworu do infuzji. W celu uniknięcia potencjalnych niezgodności, do rozcieńczenia musi być stosowany 0,9</w:t>
      </w:r>
      <w:r w:rsidRPr="000B6F90">
        <w:rPr>
          <w:bCs/>
          <w:color w:val="000000"/>
          <w:szCs w:val="22"/>
        </w:rPr>
        <w:t>%</w:t>
      </w:r>
      <w:r w:rsidRPr="000B6F90">
        <w:rPr>
          <w:color w:val="000000"/>
          <w:szCs w:val="22"/>
        </w:rPr>
        <w:t xml:space="preserve"> m/v roztwór chlorku sodu lub 5</w:t>
      </w:r>
      <w:r w:rsidRPr="000B6F90">
        <w:rPr>
          <w:bCs/>
          <w:color w:val="000000"/>
          <w:szCs w:val="22"/>
        </w:rPr>
        <w:t>%</w:t>
      </w:r>
      <w:r w:rsidRPr="000B6F90">
        <w:rPr>
          <w:color w:val="000000"/>
          <w:szCs w:val="22"/>
        </w:rPr>
        <w:t xml:space="preserve"> m/v roztwór glukozy.</w:t>
      </w:r>
    </w:p>
    <w:p w14:paraId="52FB00E2" w14:textId="77777777" w:rsidR="001B298B" w:rsidRPr="000B6F90" w:rsidRDefault="001B298B" w:rsidP="007D2944">
      <w:pPr>
        <w:pStyle w:val="BodyTextIndent"/>
        <w:ind w:left="360" w:hanging="360"/>
        <w:rPr>
          <w:b w:val="0"/>
          <w:color w:val="000000"/>
          <w:szCs w:val="22"/>
          <w:lang w:val="pl-PL"/>
        </w:rPr>
      </w:pPr>
    </w:p>
    <w:p w14:paraId="025DB6BF" w14:textId="77777777" w:rsidR="001B298B" w:rsidRPr="000B6F90" w:rsidRDefault="001B298B" w:rsidP="007D2944">
      <w:pPr>
        <w:pStyle w:val="BodyTextIndent"/>
        <w:ind w:left="540" w:firstLine="0"/>
        <w:rPr>
          <w:color w:val="000000"/>
          <w:szCs w:val="22"/>
          <w:lang w:val="pl-PL"/>
        </w:rPr>
      </w:pPr>
      <w:r w:rsidRPr="000B6F90">
        <w:rPr>
          <w:color w:val="000000"/>
          <w:szCs w:val="22"/>
          <w:lang w:val="pl-PL"/>
        </w:rPr>
        <w:t>Nie należy mieszać koncentratu Zoledronic acid Accord z roztworami zawierającymi wapń lub inne kationy dwuwartościowe, np. roztwór Ringera z dodatkiem mleczanu.</w:t>
      </w:r>
    </w:p>
    <w:p w14:paraId="60386C4A" w14:textId="77777777" w:rsidR="001B298B" w:rsidRPr="000B6F90" w:rsidRDefault="001B298B" w:rsidP="007D2944">
      <w:pPr>
        <w:pStyle w:val="BodyTextIndent"/>
        <w:ind w:left="540" w:firstLine="0"/>
        <w:rPr>
          <w:b w:val="0"/>
          <w:color w:val="000000"/>
          <w:szCs w:val="22"/>
          <w:lang w:val="pl-PL"/>
        </w:rPr>
      </w:pPr>
    </w:p>
    <w:p w14:paraId="6F9F47D8" w14:textId="77777777" w:rsidR="001B298B" w:rsidRPr="000B6F90" w:rsidRDefault="001B298B" w:rsidP="007D2944">
      <w:pPr>
        <w:pStyle w:val="Heading3"/>
        <w:spacing w:before="0" w:after="0" w:line="240" w:lineRule="auto"/>
        <w:ind w:left="540"/>
        <w:rPr>
          <w:b w:val="0"/>
          <w:color w:val="000000"/>
          <w:sz w:val="22"/>
          <w:szCs w:val="22"/>
          <w:lang w:val="pl-PL"/>
        </w:rPr>
      </w:pPr>
      <w:r w:rsidRPr="000B6F90">
        <w:rPr>
          <w:b w:val="0"/>
          <w:color w:val="000000"/>
          <w:sz w:val="22"/>
          <w:szCs w:val="22"/>
          <w:lang w:val="pl-PL"/>
        </w:rPr>
        <w:t>Sposób przygotowania zmniejszonych dawek preparatu Zoledronic acid Accord:</w:t>
      </w:r>
    </w:p>
    <w:p w14:paraId="4C942F11" w14:textId="77777777" w:rsidR="001B298B" w:rsidRPr="000B6F90" w:rsidRDefault="001B298B" w:rsidP="007D2944">
      <w:pPr>
        <w:widowControl w:val="0"/>
        <w:ind w:hanging="27"/>
        <w:rPr>
          <w:color w:val="000000"/>
          <w:szCs w:val="22"/>
        </w:rPr>
      </w:pPr>
      <w:r w:rsidRPr="000B6F90">
        <w:rPr>
          <w:color w:val="000000"/>
          <w:szCs w:val="22"/>
        </w:rPr>
        <w:t>Pobrać odpowiednią objętość płynnego koncentratu, jak następuje:</w:t>
      </w:r>
    </w:p>
    <w:p w14:paraId="6BDE73EB" w14:textId="77777777" w:rsidR="001B298B" w:rsidRPr="000B6F90" w:rsidRDefault="001B298B" w:rsidP="007D2944">
      <w:pPr>
        <w:widowControl w:val="0"/>
        <w:numPr>
          <w:ilvl w:val="0"/>
          <w:numId w:val="10"/>
        </w:numPr>
        <w:tabs>
          <w:tab w:val="clear" w:pos="897"/>
          <w:tab w:val="left" w:pos="1080"/>
        </w:tabs>
        <w:ind w:left="1080" w:hanging="540"/>
        <w:rPr>
          <w:color w:val="000000"/>
          <w:szCs w:val="22"/>
        </w:rPr>
      </w:pPr>
      <w:r w:rsidRPr="000B6F90">
        <w:rPr>
          <w:color w:val="000000"/>
          <w:szCs w:val="22"/>
        </w:rPr>
        <w:t>4,4 ml dla dawki 3,5 mg</w:t>
      </w:r>
    </w:p>
    <w:p w14:paraId="5011E8EB" w14:textId="77777777" w:rsidR="001B298B" w:rsidRPr="000B6F90" w:rsidRDefault="001B298B" w:rsidP="007D2944">
      <w:pPr>
        <w:widowControl w:val="0"/>
        <w:numPr>
          <w:ilvl w:val="0"/>
          <w:numId w:val="10"/>
        </w:numPr>
        <w:tabs>
          <w:tab w:val="clear" w:pos="897"/>
          <w:tab w:val="left" w:pos="1080"/>
        </w:tabs>
        <w:ind w:left="1080" w:hanging="540"/>
        <w:rPr>
          <w:color w:val="000000"/>
          <w:szCs w:val="22"/>
        </w:rPr>
      </w:pPr>
      <w:r w:rsidRPr="000B6F90">
        <w:rPr>
          <w:color w:val="000000"/>
          <w:szCs w:val="22"/>
        </w:rPr>
        <w:t>4,1 ml dla dawki 3,3 mg</w:t>
      </w:r>
    </w:p>
    <w:p w14:paraId="5A216499" w14:textId="77777777" w:rsidR="001B298B" w:rsidRPr="000B6F90" w:rsidRDefault="001B298B" w:rsidP="007D2944">
      <w:pPr>
        <w:widowControl w:val="0"/>
        <w:numPr>
          <w:ilvl w:val="0"/>
          <w:numId w:val="10"/>
        </w:numPr>
        <w:tabs>
          <w:tab w:val="clear" w:pos="897"/>
          <w:tab w:val="left" w:pos="1080"/>
        </w:tabs>
        <w:ind w:left="1080" w:hanging="540"/>
        <w:rPr>
          <w:color w:val="000000"/>
          <w:szCs w:val="22"/>
        </w:rPr>
      </w:pPr>
      <w:r w:rsidRPr="000B6F90">
        <w:rPr>
          <w:color w:val="000000"/>
          <w:szCs w:val="22"/>
        </w:rPr>
        <w:t>3,8 ml dla dawki 3,0 mg.</w:t>
      </w:r>
    </w:p>
    <w:p w14:paraId="4E1D2AA2" w14:textId="77777777" w:rsidR="001B298B" w:rsidRPr="000B6F90" w:rsidRDefault="001B298B" w:rsidP="007D2944">
      <w:pPr>
        <w:rPr>
          <w:color w:val="000000"/>
          <w:szCs w:val="22"/>
        </w:rPr>
      </w:pPr>
    </w:p>
    <w:p w14:paraId="4FF955A7" w14:textId="77777777" w:rsidR="001B298B" w:rsidRPr="000B6F90" w:rsidRDefault="001B298B" w:rsidP="007D2944">
      <w:pPr>
        <w:pStyle w:val="BodyText2"/>
        <w:numPr>
          <w:ilvl w:val="0"/>
          <w:numId w:val="10"/>
        </w:numPr>
        <w:tabs>
          <w:tab w:val="clear" w:pos="897"/>
          <w:tab w:val="num" w:pos="-8080"/>
        </w:tabs>
        <w:ind w:left="567" w:hanging="567"/>
        <w:rPr>
          <w:b w:val="0"/>
          <w:color w:val="000000"/>
          <w:szCs w:val="22"/>
          <w:lang w:val="pl-PL"/>
        </w:rPr>
      </w:pPr>
      <w:r w:rsidRPr="000B6F90">
        <w:rPr>
          <w:b w:val="0"/>
          <w:color w:val="000000"/>
          <w:szCs w:val="22"/>
          <w:lang w:val="pl-PL"/>
        </w:rPr>
        <w:t>Wyłącznie do jednorazowego użytku. Wszelkie niezużyte resztki roztworu należy wyrzucić. Należy używać wyłącznie klarownych roztworów bez wytrąconych cząstek i przebarwień. Podczas przygotowania infuzji należy przestrzegać zasad aseptyki.</w:t>
      </w:r>
    </w:p>
    <w:p w14:paraId="2B57C87A" w14:textId="77777777" w:rsidR="001B298B" w:rsidRPr="000B6F90" w:rsidRDefault="001B298B" w:rsidP="007D2944">
      <w:pPr>
        <w:pStyle w:val="BodyTextIndent"/>
        <w:ind w:left="0" w:firstLine="0"/>
        <w:rPr>
          <w:b w:val="0"/>
          <w:color w:val="000000"/>
          <w:szCs w:val="22"/>
          <w:lang w:val="pl-PL"/>
        </w:rPr>
      </w:pPr>
    </w:p>
    <w:p w14:paraId="61B2BDDF" w14:textId="1D558C71" w:rsidR="001B298B" w:rsidRPr="000B6F90" w:rsidRDefault="001B298B" w:rsidP="007D2944">
      <w:pPr>
        <w:pStyle w:val="BodyText2"/>
        <w:numPr>
          <w:ilvl w:val="0"/>
          <w:numId w:val="28"/>
        </w:numPr>
        <w:ind w:left="567" w:hanging="567"/>
        <w:rPr>
          <w:b w:val="0"/>
          <w:color w:val="000000"/>
          <w:szCs w:val="22"/>
          <w:lang w:val="pl-PL"/>
        </w:rPr>
      </w:pPr>
      <w:r w:rsidRPr="000B6F90">
        <w:rPr>
          <w:b w:val="0"/>
          <w:color w:val="000000"/>
          <w:szCs w:val="22"/>
          <w:lang w:val="pl-PL"/>
        </w:rPr>
        <w:t>Chemiczna i fizyczna stabilność przed użyciem została wykazana dla okresu 36 godzin w temperaturze 2°C–8°C. Z mikrobiologicznego punktu widzenia, rozcieńczony roztwór do infuzji powinien być podany natychmiast. Jeśli produkt leczniczy nie zostanie natychmiast zużyty, odpowiedzialność za czas i warunki jego przechowywania przed użyciem ponosi podmiot prowadzący leczenie, a roztwór jest trwały nie dłużej niż 24 godziny</w:t>
      </w:r>
      <w:r w:rsidR="00002173">
        <w:rPr>
          <w:b w:val="0"/>
          <w:color w:val="000000"/>
          <w:szCs w:val="22"/>
          <w:lang w:val="pl-PL"/>
        </w:rPr>
        <w:t xml:space="preserve"> </w:t>
      </w:r>
      <w:r w:rsidRPr="000B6F90">
        <w:rPr>
          <w:b w:val="0"/>
          <w:color w:val="000000"/>
          <w:szCs w:val="22"/>
          <w:lang w:val="pl-PL"/>
        </w:rPr>
        <w:t>w temperaturze 2°C – 8°C. Następnie, przed podaniem schłodzony roztwór powinien osiągnąć temperaturę pokojową.</w:t>
      </w:r>
    </w:p>
    <w:p w14:paraId="212AEDC7" w14:textId="77777777" w:rsidR="001B298B" w:rsidRPr="000B6F90" w:rsidRDefault="001B298B" w:rsidP="007D2944">
      <w:pPr>
        <w:pStyle w:val="BodyTextIndent3"/>
        <w:tabs>
          <w:tab w:val="clear" w:pos="567"/>
        </w:tabs>
        <w:spacing w:line="240" w:lineRule="auto"/>
        <w:ind w:left="540" w:hanging="540"/>
        <w:rPr>
          <w:i w:val="0"/>
          <w:color w:val="000000"/>
          <w:szCs w:val="22"/>
          <w:lang w:val="pl-PL"/>
        </w:rPr>
      </w:pPr>
    </w:p>
    <w:p w14:paraId="06F0B600" w14:textId="77777777" w:rsidR="001B298B" w:rsidRPr="000B6F90" w:rsidRDefault="001B298B" w:rsidP="007D2944">
      <w:pPr>
        <w:ind w:left="540" w:hanging="540"/>
        <w:rPr>
          <w:color w:val="000000"/>
          <w:szCs w:val="22"/>
        </w:rPr>
      </w:pPr>
      <w:r w:rsidRPr="000B6F90">
        <w:rPr>
          <w:color w:val="000000"/>
          <w:szCs w:val="22"/>
        </w:rPr>
        <w:t>-</w:t>
      </w:r>
      <w:r w:rsidRPr="000B6F90">
        <w:rPr>
          <w:color w:val="000000"/>
          <w:szCs w:val="22"/>
        </w:rPr>
        <w:tab/>
        <w:t>Roztwór kwasu zoledronowego podaje się w 15-minutowej infuzji dożylnej przez oddzielną linię infuzyjną. Stan nawodnienia pacjenta należy ocenić przed każdym podaniem leku Zoledronic acid Accord, aby zapewnić odpowiednie nawodnienie.</w:t>
      </w:r>
    </w:p>
    <w:p w14:paraId="5B82D525" w14:textId="77777777" w:rsidR="001B298B" w:rsidRPr="000B6F90" w:rsidRDefault="001B298B" w:rsidP="007D2944">
      <w:pPr>
        <w:ind w:left="540" w:hanging="540"/>
        <w:rPr>
          <w:color w:val="000000"/>
          <w:szCs w:val="22"/>
        </w:rPr>
      </w:pPr>
    </w:p>
    <w:p w14:paraId="4537E0A8" w14:textId="77777777" w:rsidR="001B298B" w:rsidRPr="000B6F90" w:rsidRDefault="001B298B" w:rsidP="007D2944">
      <w:pPr>
        <w:ind w:left="540" w:hanging="540"/>
        <w:rPr>
          <w:color w:val="000000"/>
          <w:szCs w:val="22"/>
        </w:rPr>
      </w:pPr>
      <w:r w:rsidRPr="000B6F90">
        <w:rPr>
          <w:color w:val="000000"/>
          <w:szCs w:val="22"/>
        </w:rPr>
        <w:t>-</w:t>
      </w:r>
      <w:r w:rsidRPr="000B6F90">
        <w:rPr>
          <w:color w:val="000000"/>
          <w:szCs w:val="22"/>
        </w:rPr>
        <w:tab/>
        <w:t>W badaniach nie stwierdzono niezgodności leku Zoledronic acid Accord z różnego rodzaju zestawami stosowanymi do infuzji, wykonanymi z polichlorku winylu, polietylenu i polipropylenu.</w:t>
      </w:r>
    </w:p>
    <w:p w14:paraId="0BB25C4F" w14:textId="77777777" w:rsidR="001B298B" w:rsidRPr="000B6F90" w:rsidRDefault="001B298B" w:rsidP="007D2944">
      <w:pPr>
        <w:ind w:left="540" w:hanging="540"/>
        <w:rPr>
          <w:color w:val="000000"/>
          <w:szCs w:val="22"/>
        </w:rPr>
      </w:pPr>
    </w:p>
    <w:p w14:paraId="548BFCEB" w14:textId="77777777" w:rsidR="001B298B" w:rsidRPr="000B6F90" w:rsidRDefault="001B298B" w:rsidP="007D2944">
      <w:pPr>
        <w:ind w:left="540" w:hanging="540"/>
        <w:rPr>
          <w:color w:val="000000"/>
          <w:szCs w:val="22"/>
        </w:rPr>
      </w:pPr>
      <w:r w:rsidRPr="000B6F90">
        <w:rPr>
          <w:color w:val="000000"/>
          <w:szCs w:val="22"/>
        </w:rPr>
        <w:t>-</w:t>
      </w:r>
      <w:r w:rsidRPr="000B6F90">
        <w:rPr>
          <w:color w:val="000000"/>
          <w:szCs w:val="22"/>
        </w:rPr>
        <w:tab/>
        <w:t>Ponieważ brak jest danych odnośnie zgodności leku Zoledronic acid Accord z innymi stosowanymi dożylnie lekami, nie wolno łączyć go z innymi preparatami. Roztwór leku Zoledronic acid Accord powinien być podawany zawsze w oddzielnym zestawie do infuzji.</w:t>
      </w:r>
    </w:p>
    <w:p w14:paraId="1972A262" w14:textId="77777777" w:rsidR="001B298B" w:rsidRPr="000B6F90" w:rsidRDefault="001B298B" w:rsidP="007D2944">
      <w:pPr>
        <w:pStyle w:val="Text"/>
        <w:spacing w:before="0"/>
        <w:jc w:val="left"/>
        <w:rPr>
          <w:color w:val="000000"/>
          <w:sz w:val="22"/>
          <w:szCs w:val="22"/>
          <w:lang w:val="pl-PL" w:eastAsia="en-US" w:bidi="th-TH"/>
        </w:rPr>
      </w:pPr>
    </w:p>
    <w:p w14:paraId="5DCC495D" w14:textId="77777777" w:rsidR="001B298B" w:rsidRPr="000B6F90" w:rsidRDefault="001B298B" w:rsidP="007D2944">
      <w:pPr>
        <w:ind w:left="360" w:hanging="360"/>
        <w:rPr>
          <w:b/>
          <w:color w:val="000000"/>
          <w:szCs w:val="22"/>
        </w:rPr>
      </w:pPr>
      <w:r w:rsidRPr="000B6F90">
        <w:rPr>
          <w:b/>
          <w:color w:val="000000"/>
          <w:szCs w:val="22"/>
        </w:rPr>
        <w:t>Przechowywanie leku Zoledronic acid Accord</w:t>
      </w:r>
    </w:p>
    <w:p w14:paraId="012764BB" w14:textId="77777777" w:rsidR="001B298B" w:rsidRPr="000B6F90" w:rsidRDefault="001B298B" w:rsidP="007D2944">
      <w:pPr>
        <w:ind w:left="360" w:hanging="360"/>
        <w:rPr>
          <w:color w:val="000000"/>
          <w:szCs w:val="22"/>
        </w:rPr>
      </w:pPr>
    </w:p>
    <w:p w14:paraId="5F501BA5" w14:textId="77777777" w:rsidR="001B298B" w:rsidRPr="000B6F90" w:rsidRDefault="001B298B" w:rsidP="007D2944">
      <w:pPr>
        <w:ind w:left="540" w:hanging="540"/>
        <w:rPr>
          <w:color w:val="000000"/>
          <w:szCs w:val="22"/>
        </w:rPr>
      </w:pPr>
      <w:r w:rsidRPr="000B6F90">
        <w:rPr>
          <w:color w:val="000000"/>
          <w:szCs w:val="22"/>
        </w:rPr>
        <w:t>-</w:t>
      </w:r>
      <w:r w:rsidRPr="000B6F90">
        <w:rPr>
          <w:color w:val="000000"/>
          <w:szCs w:val="22"/>
        </w:rPr>
        <w:tab/>
        <w:t>Lek należy przechowywać w miejscu niedostępnym i niewidocznym dla dzieci.</w:t>
      </w:r>
    </w:p>
    <w:p w14:paraId="1F416E3F" w14:textId="77777777" w:rsidR="001B298B" w:rsidRPr="000B6F90" w:rsidRDefault="001B298B" w:rsidP="007D2944">
      <w:pPr>
        <w:pStyle w:val="BodyText2"/>
        <w:ind w:left="540" w:hanging="540"/>
        <w:rPr>
          <w:b w:val="0"/>
          <w:color w:val="000000"/>
          <w:szCs w:val="22"/>
          <w:lang w:val="pl-PL"/>
        </w:rPr>
      </w:pPr>
      <w:r w:rsidRPr="000B6F90">
        <w:rPr>
          <w:b w:val="0"/>
          <w:color w:val="000000"/>
          <w:szCs w:val="22"/>
          <w:lang w:val="pl-PL"/>
        </w:rPr>
        <w:t>-</w:t>
      </w:r>
      <w:r w:rsidRPr="000B6F90">
        <w:rPr>
          <w:b w:val="0"/>
          <w:color w:val="000000"/>
          <w:szCs w:val="22"/>
          <w:lang w:val="pl-PL"/>
        </w:rPr>
        <w:tab/>
        <w:t>Nie stosować leku Zoledronic acid Accord po upływie terminu ważności zamieszczonego na opakowaniu.</w:t>
      </w:r>
    </w:p>
    <w:p w14:paraId="2C2F3C02" w14:textId="77777777" w:rsidR="001B298B" w:rsidRPr="000B6F90" w:rsidRDefault="001B298B" w:rsidP="007D2944">
      <w:pPr>
        <w:pStyle w:val="BodyText2"/>
        <w:ind w:left="540" w:hanging="540"/>
        <w:rPr>
          <w:b w:val="0"/>
          <w:color w:val="000000"/>
          <w:szCs w:val="22"/>
          <w:lang w:val="pl-PL"/>
        </w:rPr>
      </w:pPr>
      <w:r w:rsidRPr="000B6F90">
        <w:rPr>
          <w:color w:val="000000"/>
          <w:szCs w:val="22"/>
          <w:lang w:val="pl-PL"/>
        </w:rPr>
        <w:t>-</w:t>
      </w:r>
      <w:r w:rsidRPr="000B6F90">
        <w:rPr>
          <w:color w:val="000000"/>
          <w:szCs w:val="22"/>
          <w:lang w:val="pl-PL"/>
        </w:rPr>
        <w:tab/>
      </w:r>
      <w:r w:rsidRPr="000B6F90">
        <w:rPr>
          <w:b w:val="0"/>
          <w:color w:val="000000"/>
          <w:szCs w:val="22"/>
          <w:lang w:val="pl-PL"/>
        </w:rPr>
        <w:t>Brak szczególnych środków ostrożności dotyczących przechowywania nieotwartych fiolek.</w:t>
      </w:r>
    </w:p>
    <w:p w14:paraId="2B1DD964" w14:textId="77777777" w:rsidR="003C3229" w:rsidRPr="000B6F90" w:rsidRDefault="001B298B" w:rsidP="007D2944">
      <w:pPr>
        <w:ind w:left="540" w:hanging="540"/>
        <w:rPr>
          <w:color w:val="000000"/>
          <w:szCs w:val="22"/>
          <w:lang w:eastAsia="en-US"/>
        </w:rPr>
      </w:pPr>
      <w:r w:rsidRPr="000B6F90">
        <w:rPr>
          <w:color w:val="000000"/>
          <w:szCs w:val="22"/>
        </w:rPr>
        <w:t>-</w:t>
      </w:r>
      <w:r w:rsidRPr="000B6F90">
        <w:rPr>
          <w:color w:val="000000"/>
          <w:szCs w:val="22"/>
        </w:rPr>
        <w:tab/>
        <w:t xml:space="preserve">Rozcieńczony lek </w:t>
      </w:r>
      <w:r w:rsidRPr="000B6F90">
        <w:rPr>
          <w:color w:val="000000"/>
          <w:szCs w:val="22"/>
          <w:lang w:eastAsia="en-US"/>
        </w:rPr>
        <w:t>Zoledronic acid Accord roztwór do infuzji należy natychmiast zużyć, aby uniknąć zanieczyszczenia mikrobiologicznego.</w:t>
      </w:r>
    </w:p>
    <w:p w14:paraId="3329A1CD" w14:textId="77777777" w:rsidR="003C3229" w:rsidRPr="000B6F90" w:rsidRDefault="003C3229" w:rsidP="007D2944">
      <w:pPr>
        <w:rPr>
          <w:szCs w:val="22"/>
          <w:lang w:eastAsia="en-US"/>
        </w:rPr>
      </w:pPr>
    </w:p>
    <w:p w14:paraId="5F311275" w14:textId="77777777" w:rsidR="002249F8" w:rsidRPr="000B6F90" w:rsidRDefault="003C3229" w:rsidP="007D2944">
      <w:pPr>
        <w:tabs>
          <w:tab w:val="left" w:pos="5218"/>
        </w:tabs>
      </w:pPr>
      <w:r w:rsidRPr="000B6F90">
        <w:rPr>
          <w:szCs w:val="22"/>
          <w:lang w:eastAsia="en-US"/>
        </w:rPr>
        <w:tab/>
      </w:r>
      <w:r w:rsidRPr="000B6F90">
        <w:rPr>
          <w:szCs w:val="22"/>
          <w:lang w:eastAsia="en-US"/>
        </w:rPr>
        <w:tab/>
      </w:r>
    </w:p>
    <w:sectPr w:rsidR="002249F8" w:rsidRPr="000B6F90" w:rsidSect="00B92053">
      <w:footerReference w:type="default" r:id="rId12"/>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DC6A5" w14:textId="77777777" w:rsidR="002D767D" w:rsidRDefault="002D767D">
      <w:r>
        <w:separator/>
      </w:r>
    </w:p>
  </w:endnote>
  <w:endnote w:type="continuationSeparator" w:id="0">
    <w:p w14:paraId="7329AF9A" w14:textId="77777777" w:rsidR="002D767D" w:rsidRDefault="002D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D8EDD" w14:textId="684FB911" w:rsidR="00A37A60" w:rsidRPr="005231BA" w:rsidRDefault="00A37A60">
    <w:pPr>
      <w:pStyle w:val="Footer"/>
      <w:jc w:val="center"/>
      <w:rPr>
        <w:rFonts w:ascii="Arial" w:hAnsi="Arial" w:cs="Arial"/>
      </w:rPr>
    </w:pPr>
    <w:r w:rsidRPr="005231BA">
      <w:rPr>
        <w:rStyle w:val="PageNumber"/>
        <w:rFonts w:ascii="Arial" w:hAnsi="Arial" w:cs="Arial"/>
      </w:rPr>
      <w:fldChar w:fldCharType="begin"/>
    </w:r>
    <w:r w:rsidRPr="005231BA">
      <w:rPr>
        <w:rStyle w:val="PageNumber"/>
        <w:rFonts w:ascii="Arial" w:hAnsi="Arial" w:cs="Arial"/>
      </w:rPr>
      <w:instrText xml:space="preserve"> PAGE </w:instrText>
    </w:r>
    <w:r w:rsidRPr="005231BA">
      <w:rPr>
        <w:rStyle w:val="PageNumber"/>
        <w:rFonts w:ascii="Arial" w:hAnsi="Arial" w:cs="Arial"/>
      </w:rPr>
      <w:fldChar w:fldCharType="separate"/>
    </w:r>
    <w:r w:rsidR="000E3B0D">
      <w:rPr>
        <w:rStyle w:val="PageNumber"/>
        <w:rFonts w:ascii="Arial" w:hAnsi="Arial" w:cs="Arial"/>
        <w:noProof/>
      </w:rPr>
      <w:t>13</w:t>
    </w:r>
    <w:r w:rsidRPr="005231B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6D001" w14:textId="77777777" w:rsidR="002D767D" w:rsidRDefault="002D767D">
      <w:r>
        <w:separator/>
      </w:r>
    </w:p>
  </w:footnote>
  <w:footnote w:type="continuationSeparator" w:id="0">
    <w:p w14:paraId="26F33325" w14:textId="77777777" w:rsidR="002D767D" w:rsidRDefault="002D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D22B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D6DDE"/>
    <w:multiLevelType w:val="hybridMultilevel"/>
    <w:tmpl w:val="57AE3618"/>
    <w:lvl w:ilvl="0" w:tplc="73867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42A82"/>
    <w:multiLevelType w:val="singleLevel"/>
    <w:tmpl w:val="7386735C"/>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073A6A3C"/>
    <w:multiLevelType w:val="singleLevel"/>
    <w:tmpl w:val="CEB0DD6E"/>
    <w:lvl w:ilvl="0">
      <w:numFmt w:val="bullet"/>
      <w:lvlText w:val="-"/>
      <w:lvlJc w:val="left"/>
      <w:pPr>
        <w:tabs>
          <w:tab w:val="num" w:pos="360"/>
        </w:tabs>
        <w:ind w:left="360" w:hanging="360"/>
      </w:pPr>
      <w:rPr>
        <w:rFonts w:hint="default"/>
      </w:rPr>
    </w:lvl>
  </w:abstractNum>
  <w:abstractNum w:abstractNumId="5" w15:restartNumberingAfterBreak="0">
    <w:nsid w:val="09FC3037"/>
    <w:multiLevelType w:val="hybridMultilevel"/>
    <w:tmpl w:val="7C3C7E6E"/>
    <w:lvl w:ilvl="0" w:tplc="4D50679A">
      <w:start w:val="1"/>
      <w:numFmt w:val="bullet"/>
      <w:lvlText w:val=""/>
      <w:lvlJc w:val="left"/>
      <w:pPr>
        <w:tabs>
          <w:tab w:val="num" w:pos="720"/>
        </w:tabs>
        <w:ind w:left="720" w:hanging="360"/>
      </w:pPr>
      <w:rPr>
        <w:rFonts w:ascii="Symbol" w:hAnsi="Symbol" w:hint="default"/>
        <w:color w:val="auto"/>
        <w:u w:color="92D05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E6012"/>
    <w:multiLevelType w:val="hybridMultilevel"/>
    <w:tmpl w:val="524A45AE"/>
    <w:lvl w:ilvl="0" w:tplc="329C0536">
      <w:start w:val="1"/>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57806"/>
    <w:multiLevelType w:val="hybridMultilevel"/>
    <w:tmpl w:val="C7EAF71A"/>
    <w:lvl w:ilvl="0" w:tplc="4D50679A">
      <w:start w:val="1"/>
      <w:numFmt w:val="bullet"/>
      <w:lvlText w:val=""/>
      <w:lvlJc w:val="left"/>
      <w:pPr>
        <w:tabs>
          <w:tab w:val="num" w:pos="357"/>
        </w:tabs>
        <w:ind w:left="357" w:hanging="357"/>
      </w:pPr>
      <w:rPr>
        <w:rFonts w:ascii="Symbol" w:hAnsi="Symbol" w:hint="default"/>
      </w:rPr>
    </w:lvl>
    <w:lvl w:ilvl="1" w:tplc="92A0826E">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648F4"/>
    <w:multiLevelType w:val="hybridMultilevel"/>
    <w:tmpl w:val="F84AB166"/>
    <w:lvl w:ilvl="0" w:tplc="4D50679A">
      <w:start w:val="1"/>
      <w:numFmt w:val="bullet"/>
      <w:lvlText w:val=""/>
      <w:lvlJc w:val="left"/>
      <w:pPr>
        <w:tabs>
          <w:tab w:val="num" w:pos="720"/>
        </w:tabs>
        <w:ind w:left="720" w:hanging="360"/>
      </w:pPr>
      <w:rPr>
        <w:rFonts w:ascii="Symbol" w:hAnsi="Symbol" w:hint="default"/>
        <w:color w:val="auto"/>
        <w:u w:color="92D05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C4A65"/>
    <w:multiLevelType w:val="hybridMultilevel"/>
    <w:tmpl w:val="C1FA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336E4"/>
    <w:multiLevelType w:val="hybridMultilevel"/>
    <w:tmpl w:val="3536E022"/>
    <w:lvl w:ilvl="0" w:tplc="611CE9A4">
      <w:numFmt w:val="bullet"/>
      <w:lvlText w:val="-"/>
      <w:lvlJc w:val="left"/>
      <w:pPr>
        <w:tabs>
          <w:tab w:val="num" w:pos="897"/>
        </w:tabs>
        <w:ind w:left="897" w:hanging="357"/>
      </w:pPr>
      <w:rPr>
        <w:rFonts w:hint="default"/>
      </w:rPr>
    </w:lvl>
    <w:lvl w:ilvl="1" w:tplc="611CE9A4">
      <w:numFmt w:val="bullet"/>
      <w:lvlText w:val="-"/>
      <w:lvlJc w:val="left"/>
      <w:pPr>
        <w:tabs>
          <w:tab w:val="num" w:pos="1437"/>
        </w:tabs>
        <w:ind w:left="1437" w:hanging="3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FE6B77"/>
    <w:multiLevelType w:val="hybridMultilevel"/>
    <w:tmpl w:val="0CE62688"/>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E6C6F"/>
    <w:multiLevelType w:val="hybridMultilevel"/>
    <w:tmpl w:val="3EEE88DE"/>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D296F"/>
    <w:multiLevelType w:val="hybridMultilevel"/>
    <w:tmpl w:val="5FAA523C"/>
    <w:lvl w:ilvl="0" w:tplc="DC66DA8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8083C"/>
    <w:multiLevelType w:val="hybridMultilevel"/>
    <w:tmpl w:val="09427F32"/>
    <w:lvl w:ilvl="0" w:tplc="C72EA250">
      <w:start w:val="1"/>
      <w:numFmt w:val="bullet"/>
      <w:pStyle w:val="Bullet"/>
      <w:lvlText w:val=""/>
      <w:lvlJc w:val="left"/>
      <w:pPr>
        <w:tabs>
          <w:tab w:val="num" w:pos="567"/>
        </w:tabs>
        <w:ind w:left="567" w:hanging="454"/>
      </w:pPr>
      <w:rPr>
        <w:rFonts w:ascii="Symbol" w:hAnsi="Symbol" w:hint="default"/>
      </w:rPr>
    </w:lvl>
    <w:lvl w:ilvl="1" w:tplc="40D238A8" w:tentative="1">
      <w:start w:val="1"/>
      <w:numFmt w:val="bullet"/>
      <w:lvlText w:val="o"/>
      <w:lvlJc w:val="left"/>
      <w:pPr>
        <w:tabs>
          <w:tab w:val="num" w:pos="1440"/>
        </w:tabs>
        <w:ind w:left="1440" w:hanging="360"/>
      </w:pPr>
      <w:rPr>
        <w:rFonts w:ascii="Courier New" w:hAnsi="Courier New" w:hint="default"/>
      </w:rPr>
    </w:lvl>
    <w:lvl w:ilvl="2" w:tplc="DAAC78C2" w:tentative="1">
      <w:start w:val="1"/>
      <w:numFmt w:val="bullet"/>
      <w:lvlText w:val=""/>
      <w:lvlJc w:val="left"/>
      <w:pPr>
        <w:tabs>
          <w:tab w:val="num" w:pos="2160"/>
        </w:tabs>
        <w:ind w:left="2160" w:hanging="360"/>
      </w:pPr>
      <w:rPr>
        <w:rFonts w:ascii="Wingdings" w:hAnsi="Wingdings" w:hint="default"/>
      </w:rPr>
    </w:lvl>
    <w:lvl w:ilvl="3" w:tplc="0EB44D42" w:tentative="1">
      <w:start w:val="1"/>
      <w:numFmt w:val="bullet"/>
      <w:lvlText w:val=""/>
      <w:lvlJc w:val="left"/>
      <w:pPr>
        <w:tabs>
          <w:tab w:val="num" w:pos="2880"/>
        </w:tabs>
        <w:ind w:left="2880" w:hanging="360"/>
      </w:pPr>
      <w:rPr>
        <w:rFonts w:ascii="Symbol" w:hAnsi="Symbol" w:hint="default"/>
      </w:rPr>
    </w:lvl>
    <w:lvl w:ilvl="4" w:tplc="6C346A86" w:tentative="1">
      <w:start w:val="1"/>
      <w:numFmt w:val="bullet"/>
      <w:lvlText w:val="o"/>
      <w:lvlJc w:val="left"/>
      <w:pPr>
        <w:tabs>
          <w:tab w:val="num" w:pos="3600"/>
        </w:tabs>
        <w:ind w:left="3600" w:hanging="360"/>
      </w:pPr>
      <w:rPr>
        <w:rFonts w:ascii="Courier New" w:hAnsi="Courier New" w:hint="default"/>
      </w:rPr>
    </w:lvl>
    <w:lvl w:ilvl="5" w:tplc="279C0284" w:tentative="1">
      <w:start w:val="1"/>
      <w:numFmt w:val="bullet"/>
      <w:lvlText w:val=""/>
      <w:lvlJc w:val="left"/>
      <w:pPr>
        <w:tabs>
          <w:tab w:val="num" w:pos="4320"/>
        </w:tabs>
        <w:ind w:left="4320" w:hanging="360"/>
      </w:pPr>
      <w:rPr>
        <w:rFonts w:ascii="Wingdings" w:hAnsi="Wingdings" w:hint="default"/>
      </w:rPr>
    </w:lvl>
    <w:lvl w:ilvl="6" w:tplc="CA129812" w:tentative="1">
      <w:start w:val="1"/>
      <w:numFmt w:val="bullet"/>
      <w:lvlText w:val=""/>
      <w:lvlJc w:val="left"/>
      <w:pPr>
        <w:tabs>
          <w:tab w:val="num" w:pos="5040"/>
        </w:tabs>
        <w:ind w:left="5040" w:hanging="360"/>
      </w:pPr>
      <w:rPr>
        <w:rFonts w:ascii="Symbol" w:hAnsi="Symbol" w:hint="default"/>
      </w:rPr>
    </w:lvl>
    <w:lvl w:ilvl="7" w:tplc="6B806AA6" w:tentative="1">
      <w:start w:val="1"/>
      <w:numFmt w:val="bullet"/>
      <w:lvlText w:val="o"/>
      <w:lvlJc w:val="left"/>
      <w:pPr>
        <w:tabs>
          <w:tab w:val="num" w:pos="5760"/>
        </w:tabs>
        <w:ind w:left="5760" w:hanging="360"/>
      </w:pPr>
      <w:rPr>
        <w:rFonts w:ascii="Courier New" w:hAnsi="Courier New" w:hint="default"/>
      </w:rPr>
    </w:lvl>
    <w:lvl w:ilvl="8" w:tplc="EE8032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F047C"/>
    <w:multiLevelType w:val="hybridMultilevel"/>
    <w:tmpl w:val="2B90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174AE"/>
    <w:multiLevelType w:val="singleLevel"/>
    <w:tmpl w:val="CEB0DD6E"/>
    <w:lvl w:ilvl="0">
      <w:numFmt w:val="bullet"/>
      <w:lvlText w:val="-"/>
      <w:lvlJc w:val="left"/>
      <w:pPr>
        <w:tabs>
          <w:tab w:val="num" w:pos="360"/>
        </w:tabs>
        <w:ind w:left="360" w:hanging="360"/>
      </w:pPr>
      <w:rPr>
        <w:rFonts w:hint="default"/>
      </w:rPr>
    </w:lvl>
  </w:abstractNum>
  <w:abstractNum w:abstractNumId="18" w15:restartNumberingAfterBreak="0">
    <w:nsid w:val="409A06C3"/>
    <w:multiLevelType w:val="hybridMultilevel"/>
    <w:tmpl w:val="32322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83017"/>
    <w:multiLevelType w:val="hybridMultilevel"/>
    <w:tmpl w:val="98C2B108"/>
    <w:lvl w:ilvl="0" w:tplc="4D50679A">
      <w:start w:val="1"/>
      <w:numFmt w:val="bullet"/>
      <w:lvlText w:val=""/>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B0F24"/>
    <w:multiLevelType w:val="singleLevel"/>
    <w:tmpl w:val="DC66DA80"/>
    <w:lvl w:ilvl="0">
      <w:start w:val="1"/>
      <w:numFmt w:val="bullet"/>
      <w:lvlText w:val="–"/>
      <w:lvlJc w:val="left"/>
      <w:pPr>
        <w:ind w:left="360" w:hanging="360"/>
      </w:pPr>
      <w:rPr>
        <w:rFonts w:ascii="Times New Roman" w:hAnsi="Times New Roman" w:cs="Times New Roman" w:hint="default"/>
        <w:color w:val="auto"/>
      </w:rPr>
    </w:lvl>
  </w:abstractNum>
  <w:abstractNum w:abstractNumId="21" w15:restartNumberingAfterBreak="0">
    <w:nsid w:val="46637E51"/>
    <w:multiLevelType w:val="hybridMultilevel"/>
    <w:tmpl w:val="577A7EC0"/>
    <w:lvl w:ilvl="0" w:tplc="C52233E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B042F"/>
    <w:multiLevelType w:val="hybridMultilevel"/>
    <w:tmpl w:val="5D96D6C4"/>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20C9D"/>
    <w:multiLevelType w:val="hybridMultilevel"/>
    <w:tmpl w:val="21FC0CBE"/>
    <w:lvl w:ilvl="0" w:tplc="DC66DA8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13DCA"/>
    <w:multiLevelType w:val="hybridMultilevel"/>
    <w:tmpl w:val="32C65E26"/>
    <w:lvl w:ilvl="0" w:tplc="4D50679A">
      <w:start w:val="1"/>
      <w:numFmt w:val="bullet"/>
      <w:lvlText w:val=""/>
      <w:lvlJc w:val="left"/>
      <w:pPr>
        <w:tabs>
          <w:tab w:val="num" w:pos="360"/>
        </w:tabs>
        <w:ind w:left="360" w:hanging="360"/>
      </w:pPr>
      <w:rPr>
        <w:rFonts w:ascii="Symbol" w:hAnsi="Symbol" w:hint="default"/>
        <w:u w:color="92D05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DE473D"/>
    <w:multiLevelType w:val="hybridMultilevel"/>
    <w:tmpl w:val="7B9A65C6"/>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1631A"/>
    <w:multiLevelType w:val="hybridMultilevel"/>
    <w:tmpl w:val="6C8EDDE6"/>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40AEB"/>
    <w:multiLevelType w:val="hybridMultilevel"/>
    <w:tmpl w:val="F8D0CB8C"/>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608D7"/>
    <w:multiLevelType w:val="hybridMultilevel"/>
    <w:tmpl w:val="AC582562"/>
    <w:lvl w:ilvl="0" w:tplc="DC66DA80">
      <w:start w:val="1"/>
      <w:numFmt w:val="bullet"/>
      <w:lvlText w:val="–"/>
      <w:lvlJc w:val="left"/>
      <w:pPr>
        <w:ind w:left="72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0609A"/>
    <w:multiLevelType w:val="hybridMultilevel"/>
    <w:tmpl w:val="B2E81B8C"/>
    <w:lvl w:ilvl="0" w:tplc="FFFFFFFF">
      <w:start w:val="6"/>
      <w:numFmt w:val="bullet"/>
      <w:lvlText w:val="-"/>
      <w:lvlJc w:val="left"/>
      <w:pPr>
        <w:tabs>
          <w:tab w:val="num" w:pos="720"/>
        </w:tabs>
        <w:ind w:left="720" w:hanging="360"/>
      </w:pPr>
      <w:rPr>
        <w:rFonts w:ascii="Times New Roman" w:eastAsia="Times New Roman"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337D0"/>
    <w:multiLevelType w:val="hybridMultilevel"/>
    <w:tmpl w:val="F8A69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EE1F62"/>
    <w:multiLevelType w:val="hybridMultilevel"/>
    <w:tmpl w:val="46D0F176"/>
    <w:lvl w:ilvl="0" w:tplc="DC66DA80">
      <w:start w:val="1"/>
      <w:numFmt w:val="bullet"/>
      <w:lvlText w:val="–"/>
      <w:lvlJc w:val="left"/>
      <w:pPr>
        <w:tabs>
          <w:tab w:val="num" w:pos="720"/>
        </w:tabs>
        <w:ind w:left="720" w:hanging="360"/>
      </w:pPr>
      <w:rPr>
        <w:rFonts w:ascii="Times New Roman" w:hAnsi="Times New Roman" w:cs="Times New Roman" w:hint="default"/>
        <w:b/>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E61938"/>
    <w:multiLevelType w:val="singleLevel"/>
    <w:tmpl w:val="7B7E03C2"/>
    <w:lvl w:ilvl="0">
      <w:start w:val="4"/>
      <w:numFmt w:val="bullet"/>
      <w:lvlText w:val="-"/>
      <w:lvlJc w:val="left"/>
      <w:pPr>
        <w:tabs>
          <w:tab w:val="num" w:pos="360"/>
        </w:tabs>
        <w:ind w:left="360" w:hanging="360"/>
      </w:pPr>
      <w:rPr>
        <w:rFonts w:hint="default"/>
      </w:rPr>
    </w:lvl>
  </w:abstractNum>
  <w:abstractNum w:abstractNumId="33" w15:restartNumberingAfterBreak="0">
    <w:nsid w:val="78E4084A"/>
    <w:multiLevelType w:val="hybridMultilevel"/>
    <w:tmpl w:val="E70C616A"/>
    <w:lvl w:ilvl="0" w:tplc="4D50679A">
      <w:start w:val="1"/>
      <w:numFmt w:val="bullet"/>
      <w:lvlText w:val=""/>
      <w:lvlJc w:val="left"/>
      <w:pPr>
        <w:tabs>
          <w:tab w:val="num" w:pos="720"/>
        </w:tabs>
        <w:ind w:left="720" w:hanging="360"/>
      </w:pPr>
      <w:rPr>
        <w:rFonts w:ascii="Symbol" w:hAnsi="Symbol" w:hint="default"/>
        <w:color w:val="auto"/>
        <w:u w:color="92D05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B786E"/>
    <w:multiLevelType w:val="hybridMultilevel"/>
    <w:tmpl w:val="DCD0BBF4"/>
    <w:lvl w:ilvl="0" w:tplc="611CE9A4">
      <w:numFmt w:val="bullet"/>
      <w:lvlText w:val="-"/>
      <w:lvlJc w:val="left"/>
      <w:pPr>
        <w:tabs>
          <w:tab w:val="num" w:pos="717"/>
        </w:tabs>
        <w:ind w:left="71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E7B0C"/>
    <w:multiLevelType w:val="hybridMultilevel"/>
    <w:tmpl w:val="55EA7750"/>
    <w:lvl w:ilvl="0" w:tplc="FFFFFFFF">
      <w:start w:val="6"/>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729284">
    <w:abstractNumId w:val="14"/>
  </w:num>
  <w:num w:numId="2" w16cid:durableId="1047677764">
    <w:abstractNumId w:val="32"/>
  </w:num>
  <w:num w:numId="3" w16cid:durableId="362829906">
    <w:abstractNumId w:val="20"/>
  </w:num>
  <w:num w:numId="4" w16cid:durableId="1649627091">
    <w:abstractNumId w:val="29"/>
  </w:num>
  <w:num w:numId="5" w16cid:durableId="1585727013">
    <w:abstractNumId w:val="17"/>
  </w:num>
  <w:num w:numId="6" w16cid:durableId="1377051426">
    <w:abstractNumId w:val="4"/>
  </w:num>
  <w:num w:numId="7" w16cid:durableId="2050184286">
    <w:abstractNumId w:val="0"/>
  </w:num>
  <w:num w:numId="8" w16cid:durableId="32074341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908571380">
    <w:abstractNumId w:val="34"/>
  </w:num>
  <w:num w:numId="10" w16cid:durableId="504710896">
    <w:abstractNumId w:val="10"/>
  </w:num>
  <w:num w:numId="11" w16cid:durableId="338776222">
    <w:abstractNumId w:val="21"/>
  </w:num>
  <w:num w:numId="12" w16cid:durableId="714935589">
    <w:abstractNumId w:val="18"/>
  </w:num>
  <w:num w:numId="13" w16cid:durableId="21908850">
    <w:abstractNumId w:val="3"/>
  </w:num>
  <w:num w:numId="14" w16cid:durableId="326523041">
    <w:abstractNumId w:val="7"/>
  </w:num>
  <w:num w:numId="15" w16cid:durableId="793988135">
    <w:abstractNumId w:val="19"/>
  </w:num>
  <w:num w:numId="16" w16cid:durableId="1463890053">
    <w:abstractNumId w:val="25"/>
  </w:num>
  <w:num w:numId="17" w16cid:durableId="54747087">
    <w:abstractNumId w:val="22"/>
  </w:num>
  <w:num w:numId="18" w16cid:durableId="244462389">
    <w:abstractNumId w:val="12"/>
  </w:num>
  <w:num w:numId="19" w16cid:durableId="1965964959">
    <w:abstractNumId w:val="11"/>
  </w:num>
  <w:num w:numId="20" w16cid:durableId="1005398043">
    <w:abstractNumId w:val="27"/>
  </w:num>
  <w:num w:numId="21" w16cid:durableId="975262018">
    <w:abstractNumId w:val="31"/>
  </w:num>
  <w:num w:numId="22" w16cid:durableId="1988900186">
    <w:abstractNumId w:val="26"/>
  </w:num>
  <w:num w:numId="23" w16cid:durableId="1307316054">
    <w:abstractNumId w:val="5"/>
  </w:num>
  <w:num w:numId="24" w16cid:durableId="840005721">
    <w:abstractNumId w:val="33"/>
  </w:num>
  <w:num w:numId="25" w16cid:durableId="1762069474">
    <w:abstractNumId w:val="8"/>
  </w:num>
  <w:num w:numId="26" w16cid:durableId="719599634">
    <w:abstractNumId w:val="24"/>
  </w:num>
  <w:num w:numId="27" w16cid:durableId="1648783535">
    <w:abstractNumId w:val="28"/>
  </w:num>
  <w:num w:numId="28" w16cid:durableId="1383602095">
    <w:abstractNumId w:val="35"/>
  </w:num>
  <w:num w:numId="29" w16cid:durableId="1033188235">
    <w:abstractNumId w:val="16"/>
  </w:num>
  <w:num w:numId="30" w16cid:durableId="1960138610">
    <w:abstractNumId w:val="9"/>
  </w:num>
  <w:num w:numId="31" w16cid:durableId="1960211847">
    <w:abstractNumId w:val="13"/>
  </w:num>
  <w:num w:numId="32" w16cid:durableId="840504843">
    <w:abstractNumId w:val="23"/>
  </w:num>
  <w:num w:numId="33" w16cid:durableId="519273629">
    <w:abstractNumId w:val="30"/>
  </w:num>
  <w:num w:numId="34" w16cid:durableId="1284075265">
    <w:abstractNumId w:val="2"/>
  </w:num>
  <w:num w:numId="35" w16cid:durableId="1087114447">
    <w:abstractNumId w:val="15"/>
  </w:num>
  <w:num w:numId="36" w16cid:durableId="154463959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98B"/>
    <w:rsid w:val="00002173"/>
    <w:rsid w:val="000229E2"/>
    <w:rsid w:val="00031843"/>
    <w:rsid w:val="00046D17"/>
    <w:rsid w:val="00064342"/>
    <w:rsid w:val="00074478"/>
    <w:rsid w:val="00096387"/>
    <w:rsid w:val="000B6F90"/>
    <w:rsid w:val="000E3B0D"/>
    <w:rsid w:val="00111812"/>
    <w:rsid w:val="00116533"/>
    <w:rsid w:val="001342A0"/>
    <w:rsid w:val="001722D9"/>
    <w:rsid w:val="0019184E"/>
    <w:rsid w:val="0019458A"/>
    <w:rsid w:val="001951DF"/>
    <w:rsid w:val="001B298B"/>
    <w:rsid w:val="001D39F3"/>
    <w:rsid w:val="001F308F"/>
    <w:rsid w:val="00206A8E"/>
    <w:rsid w:val="002249F8"/>
    <w:rsid w:val="00232005"/>
    <w:rsid w:val="00262576"/>
    <w:rsid w:val="00286DBC"/>
    <w:rsid w:val="002A4C5E"/>
    <w:rsid w:val="002D53C8"/>
    <w:rsid w:val="002D767D"/>
    <w:rsid w:val="002F59C1"/>
    <w:rsid w:val="00313D8D"/>
    <w:rsid w:val="00320F25"/>
    <w:rsid w:val="00330738"/>
    <w:rsid w:val="0034632C"/>
    <w:rsid w:val="00362472"/>
    <w:rsid w:val="00364001"/>
    <w:rsid w:val="003B62AF"/>
    <w:rsid w:val="003C3229"/>
    <w:rsid w:val="003D5C8E"/>
    <w:rsid w:val="00400B64"/>
    <w:rsid w:val="00437043"/>
    <w:rsid w:val="00483976"/>
    <w:rsid w:val="004F3839"/>
    <w:rsid w:val="00540A60"/>
    <w:rsid w:val="00547B7E"/>
    <w:rsid w:val="00584FA6"/>
    <w:rsid w:val="00597548"/>
    <w:rsid w:val="005B436A"/>
    <w:rsid w:val="005D0C22"/>
    <w:rsid w:val="005D3546"/>
    <w:rsid w:val="0060369B"/>
    <w:rsid w:val="006101B8"/>
    <w:rsid w:val="00627CEE"/>
    <w:rsid w:val="00633FAB"/>
    <w:rsid w:val="00646A00"/>
    <w:rsid w:val="00653FFF"/>
    <w:rsid w:val="00670D94"/>
    <w:rsid w:val="006B5955"/>
    <w:rsid w:val="006B6A75"/>
    <w:rsid w:val="006F5FC2"/>
    <w:rsid w:val="007014A8"/>
    <w:rsid w:val="007276B5"/>
    <w:rsid w:val="007369C1"/>
    <w:rsid w:val="007866F4"/>
    <w:rsid w:val="007D2944"/>
    <w:rsid w:val="007E0AF6"/>
    <w:rsid w:val="007F1FE3"/>
    <w:rsid w:val="00804E56"/>
    <w:rsid w:val="00831107"/>
    <w:rsid w:val="00890015"/>
    <w:rsid w:val="00891924"/>
    <w:rsid w:val="008A5198"/>
    <w:rsid w:val="00922AD7"/>
    <w:rsid w:val="00952ABB"/>
    <w:rsid w:val="00966FF9"/>
    <w:rsid w:val="009C3684"/>
    <w:rsid w:val="009F5948"/>
    <w:rsid w:val="00A118B6"/>
    <w:rsid w:val="00A11E30"/>
    <w:rsid w:val="00A37A60"/>
    <w:rsid w:val="00A47058"/>
    <w:rsid w:val="00A609F3"/>
    <w:rsid w:val="00A8287D"/>
    <w:rsid w:val="00AA132A"/>
    <w:rsid w:val="00AA300E"/>
    <w:rsid w:val="00AE354D"/>
    <w:rsid w:val="00AF2DA3"/>
    <w:rsid w:val="00B83963"/>
    <w:rsid w:val="00B92053"/>
    <w:rsid w:val="00BB411A"/>
    <w:rsid w:val="00BC4BBF"/>
    <w:rsid w:val="00BF67ED"/>
    <w:rsid w:val="00C2658A"/>
    <w:rsid w:val="00C4371A"/>
    <w:rsid w:val="00C8321C"/>
    <w:rsid w:val="00C83C6C"/>
    <w:rsid w:val="00CA5F24"/>
    <w:rsid w:val="00CB29C1"/>
    <w:rsid w:val="00D0243D"/>
    <w:rsid w:val="00D51186"/>
    <w:rsid w:val="00D61872"/>
    <w:rsid w:val="00D753C6"/>
    <w:rsid w:val="00D8120F"/>
    <w:rsid w:val="00DA26EB"/>
    <w:rsid w:val="00DA68C9"/>
    <w:rsid w:val="00DC04BB"/>
    <w:rsid w:val="00DE2369"/>
    <w:rsid w:val="00E01040"/>
    <w:rsid w:val="00E01C81"/>
    <w:rsid w:val="00E143D9"/>
    <w:rsid w:val="00E2061F"/>
    <w:rsid w:val="00E261D8"/>
    <w:rsid w:val="00E27CA2"/>
    <w:rsid w:val="00E7089A"/>
    <w:rsid w:val="00E86E87"/>
    <w:rsid w:val="00EF4AD6"/>
    <w:rsid w:val="00F15BCF"/>
    <w:rsid w:val="00F16867"/>
    <w:rsid w:val="00F23229"/>
    <w:rsid w:val="00F2547C"/>
    <w:rsid w:val="00F31019"/>
    <w:rsid w:val="00F52B5A"/>
    <w:rsid w:val="00F715F6"/>
    <w:rsid w:val="00F915F2"/>
    <w:rsid w:val="00F97F12"/>
    <w:rsid w:val="00FB2505"/>
    <w:rsid w:val="00FB3F83"/>
    <w:rsid w:val="00FC7057"/>
    <w:rsid w:val="00FC7DDC"/>
    <w:rsid w:val="00FD0976"/>
    <w:rsid w:val="00FE2B51"/>
    <w:rsid w:val="00FE73F7"/>
    <w:rsid w:val="00FF4A01"/>
    <w:rsid w:val="00FF6C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B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8B"/>
    <w:pPr>
      <w:spacing w:after="0" w:line="240" w:lineRule="auto"/>
      <w:ind w:left="567" w:hanging="567"/>
    </w:pPr>
    <w:rPr>
      <w:rFonts w:ascii="Times New Roman" w:eastAsia="Times New Roman" w:hAnsi="Times New Roman" w:cs="Times New Roman"/>
      <w:szCs w:val="28"/>
      <w:lang w:val="pl-PL" w:eastAsia="pl-PL"/>
    </w:rPr>
  </w:style>
  <w:style w:type="paragraph" w:styleId="Heading1">
    <w:name w:val="heading 1"/>
    <w:basedOn w:val="Normal"/>
    <w:next w:val="Normal"/>
    <w:link w:val="Heading1Char"/>
    <w:qFormat/>
    <w:rsid w:val="001B298B"/>
    <w:pPr>
      <w:tabs>
        <w:tab w:val="left" w:pos="567"/>
      </w:tabs>
      <w:spacing w:before="240" w:after="120" w:line="260" w:lineRule="exact"/>
      <w:ind w:left="357" w:hanging="357"/>
      <w:outlineLvl w:val="0"/>
    </w:pPr>
    <w:rPr>
      <w:b/>
      <w:caps/>
      <w:sz w:val="26"/>
      <w:szCs w:val="20"/>
      <w:lang w:val="en-US" w:eastAsia="en-US"/>
    </w:rPr>
  </w:style>
  <w:style w:type="paragraph" w:styleId="Heading2">
    <w:name w:val="heading 2"/>
    <w:basedOn w:val="Normal"/>
    <w:next w:val="Normal"/>
    <w:link w:val="Heading2Char"/>
    <w:qFormat/>
    <w:rsid w:val="001B298B"/>
    <w:pPr>
      <w:keepNext/>
      <w:tabs>
        <w:tab w:val="left" w:pos="567"/>
      </w:tabs>
      <w:spacing w:before="240" w:after="60" w:line="260" w:lineRule="exact"/>
      <w:ind w:left="0" w:firstLine="0"/>
      <w:outlineLvl w:val="1"/>
    </w:pPr>
    <w:rPr>
      <w:rFonts w:ascii="Helvetica" w:hAnsi="Helvetica"/>
      <w:b/>
      <w:i/>
      <w:sz w:val="24"/>
      <w:szCs w:val="20"/>
      <w:lang w:val="cs-CZ" w:eastAsia="en-US"/>
    </w:rPr>
  </w:style>
  <w:style w:type="paragraph" w:styleId="Heading3">
    <w:name w:val="heading 3"/>
    <w:basedOn w:val="Normal"/>
    <w:next w:val="Normal"/>
    <w:link w:val="Heading3Char"/>
    <w:qFormat/>
    <w:rsid w:val="001B298B"/>
    <w:pPr>
      <w:keepNext/>
      <w:keepLines/>
      <w:tabs>
        <w:tab w:val="left" w:pos="567"/>
      </w:tabs>
      <w:spacing w:before="120" w:after="80" w:line="260" w:lineRule="exact"/>
      <w:ind w:left="0" w:firstLine="0"/>
      <w:outlineLvl w:val="2"/>
    </w:pPr>
    <w:rPr>
      <w:b/>
      <w:kern w:val="28"/>
      <w:sz w:val="24"/>
      <w:szCs w:val="20"/>
      <w:lang w:val="en-US" w:eastAsia="en-US"/>
    </w:rPr>
  </w:style>
  <w:style w:type="paragraph" w:styleId="Heading4">
    <w:name w:val="heading 4"/>
    <w:basedOn w:val="Normal"/>
    <w:next w:val="Normal"/>
    <w:link w:val="Heading4Char"/>
    <w:qFormat/>
    <w:rsid w:val="001B298B"/>
    <w:pPr>
      <w:keepNext/>
      <w:tabs>
        <w:tab w:val="left" w:pos="567"/>
      </w:tabs>
      <w:spacing w:line="260" w:lineRule="exact"/>
      <w:ind w:left="0" w:firstLine="0"/>
      <w:jc w:val="both"/>
      <w:outlineLvl w:val="3"/>
    </w:pPr>
    <w:rPr>
      <w:b/>
      <w:noProof/>
      <w:szCs w:val="20"/>
      <w:lang w:val="cs-CZ" w:eastAsia="en-US"/>
    </w:rPr>
  </w:style>
  <w:style w:type="paragraph" w:styleId="Heading5">
    <w:name w:val="heading 5"/>
    <w:basedOn w:val="Normal"/>
    <w:next w:val="Normal"/>
    <w:link w:val="Heading5Char"/>
    <w:qFormat/>
    <w:rsid w:val="001B298B"/>
    <w:pPr>
      <w:keepNext/>
      <w:tabs>
        <w:tab w:val="left" w:pos="567"/>
      </w:tabs>
      <w:spacing w:line="260" w:lineRule="exact"/>
      <w:ind w:left="0" w:firstLine="0"/>
      <w:jc w:val="both"/>
      <w:outlineLvl w:val="4"/>
    </w:pPr>
    <w:rPr>
      <w:noProof/>
      <w:szCs w:val="20"/>
      <w:lang w:val="cs-CZ" w:eastAsia="en-US"/>
    </w:rPr>
  </w:style>
  <w:style w:type="paragraph" w:styleId="Heading6">
    <w:name w:val="heading 6"/>
    <w:basedOn w:val="Normal"/>
    <w:next w:val="Normal"/>
    <w:link w:val="Heading6Char"/>
    <w:qFormat/>
    <w:rsid w:val="001B298B"/>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Heading7">
    <w:name w:val="heading 7"/>
    <w:basedOn w:val="Normal"/>
    <w:next w:val="Normal"/>
    <w:link w:val="Heading7Char"/>
    <w:qFormat/>
    <w:rsid w:val="001B298B"/>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Heading8">
    <w:name w:val="heading 8"/>
    <w:basedOn w:val="Normal"/>
    <w:next w:val="Normal"/>
    <w:link w:val="Heading8Char"/>
    <w:qFormat/>
    <w:rsid w:val="001B298B"/>
    <w:pPr>
      <w:keepNext/>
      <w:tabs>
        <w:tab w:val="left" w:pos="567"/>
      </w:tabs>
      <w:spacing w:line="260" w:lineRule="exact"/>
      <w:jc w:val="both"/>
      <w:outlineLvl w:val="7"/>
    </w:pPr>
    <w:rPr>
      <w:b/>
      <w:i/>
      <w:szCs w:val="20"/>
      <w:lang w:val="cs-CZ" w:eastAsia="en-US"/>
    </w:rPr>
  </w:style>
  <w:style w:type="paragraph" w:styleId="Heading9">
    <w:name w:val="heading 9"/>
    <w:basedOn w:val="Normal"/>
    <w:next w:val="Normal"/>
    <w:link w:val="Heading9Char"/>
    <w:qFormat/>
    <w:rsid w:val="001B298B"/>
    <w:pPr>
      <w:keepNext/>
      <w:tabs>
        <w:tab w:val="left" w:pos="567"/>
      </w:tabs>
      <w:spacing w:line="260" w:lineRule="exact"/>
      <w:ind w:left="0" w:firstLine="0"/>
      <w:jc w:val="both"/>
      <w:outlineLvl w:val="8"/>
    </w:pPr>
    <w:rPr>
      <w:b/>
      <w:i/>
      <w:szCs w:val="20"/>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98B"/>
    <w:rPr>
      <w:rFonts w:ascii="Times New Roman" w:eastAsia="Times New Roman" w:hAnsi="Times New Roman" w:cs="Times New Roman"/>
      <w:b/>
      <w:caps/>
      <w:sz w:val="26"/>
      <w:szCs w:val="20"/>
      <w:lang w:val="en-US"/>
    </w:rPr>
  </w:style>
  <w:style w:type="character" w:customStyle="1" w:styleId="Heading2Char">
    <w:name w:val="Heading 2 Char"/>
    <w:basedOn w:val="DefaultParagraphFont"/>
    <w:link w:val="Heading2"/>
    <w:rsid w:val="001B298B"/>
    <w:rPr>
      <w:rFonts w:ascii="Helvetica" w:eastAsia="Times New Roman" w:hAnsi="Helvetica" w:cs="Times New Roman"/>
      <w:b/>
      <w:i/>
      <w:sz w:val="24"/>
      <w:szCs w:val="20"/>
      <w:lang w:val="cs-CZ"/>
    </w:rPr>
  </w:style>
  <w:style w:type="character" w:customStyle="1" w:styleId="Heading3Char">
    <w:name w:val="Heading 3 Char"/>
    <w:basedOn w:val="DefaultParagraphFont"/>
    <w:link w:val="Heading3"/>
    <w:rsid w:val="001B298B"/>
    <w:rPr>
      <w:rFonts w:ascii="Times New Roman" w:eastAsia="Times New Roman" w:hAnsi="Times New Roman" w:cs="Times New Roman"/>
      <w:b/>
      <w:kern w:val="28"/>
      <w:sz w:val="24"/>
      <w:szCs w:val="20"/>
      <w:lang w:val="en-US"/>
    </w:rPr>
  </w:style>
  <w:style w:type="character" w:customStyle="1" w:styleId="Heading4Char">
    <w:name w:val="Heading 4 Char"/>
    <w:basedOn w:val="DefaultParagraphFont"/>
    <w:link w:val="Heading4"/>
    <w:rsid w:val="001B298B"/>
    <w:rPr>
      <w:rFonts w:ascii="Times New Roman" w:eastAsia="Times New Roman" w:hAnsi="Times New Roman" w:cs="Times New Roman"/>
      <w:b/>
      <w:noProof/>
      <w:szCs w:val="20"/>
      <w:lang w:val="cs-CZ"/>
    </w:rPr>
  </w:style>
  <w:style w:type="character" w:customStyle="1" w:styleId="Heading5Char">
    <w:name w:val="Heading 5 Char"/>
    <w:basedOn w:val="DefaultParagraphFont"/>
    <w:link w:val="Heading5"/>
    <w:rsid w:val="001B298B"/>
    <w:rPr>
      <w:rFonts w:ascii="Times New Roman" w:eastAsia="Times New Roman" w:hAnsi="Times New Roman" w:cs="Times New Roman"/>
      <w:noProof/>
      <w:szCs w:val="20"/>
      <w:lang w:val="cs-CZ"/>
    </w:rPr>
  </w:style>
  <w:style w:type="character" w:customStyle="1" w:styleId="Heading6Char">
    <w:name w:val="Heading 6 Char"/>
    <w:basedOn w:val="DefaultParagraphFont"/>
    <w:link w:val="Heading6"/>
    <w:rsid w:val="001B298B"/>
    <w:rPr>
      <w:rFonts w:ascii="Times New Roman" w:eastAsia="Times New Roman" w:hAnsi="Times New Roman" w:cs="Times New Roman"/>
      <w:i/>
      <w:szCs w:val="20"/>
      <w:lang w:val="cs-CZ"/>
    </w:rPr>
  </w:style>
  <w:style w:type="character" w:customStyle="1" w:styleId="Heading7Char">
    <w:name w:val="Heading 7 Char"/>
    <w:basedOn w:val="DefaultParagraphFont"/>
    <w:link w:val="Heading7"/>
    <w:rsid w:val="001B298B"/>
    <w:rPr>
      <w:rFonts w:ascii="Times New Roman" w:eastAsia="Times New Roman" w:hAnsi="Times New Roman" w:cs="Times New Roman"/>
      <w:i/>
      <w:szCs w:val="20"/>
      <w:lang w:val="cs-CZ"/>
    </w:rPr>
  </w:style>
  <w:style w:type="character" w:customStyle="1" w:styleId="Heading8Char">
    <w:name w:val="Heading 8 Char"/>
    <w:basedOn w:val="DefaultParagraphFont"/>
    <w:link w:val="Heading8"/>
    <w:rsid w:val="001B298B"/>
    <w:rPr>
      <w:rFonts w:ascii="Times New Roman" w:eastAsia="Times New Roman" w:hAnsi="Times New Roman" w:cs="Times New Roman"/>
      <w:b/>
      <w:i/>
      <w:szCs w:val="20"/>
      <w:lang w:val="cs-CZ"/>
    </w:rPr>
  </w:style>
  <w:style w:type="character" w:customStyle="1" w:styleId="Heading9Char">
    <w:name w:val="Heading 9 Char"/>
    <w:basedOn w:val="DefaultParagraphFont"/>
    <w:link w:val="Heading9"/>
    <w:rsid w:val="001B298B"/>
    <w:rPr>
      <w:rFonts w:ascii="Times New Roman" w:eastAsia="Times New Roman" w:hAnsi="Times New Roman" w:cs="Times New Roman"/>
      <w:b/>
      <w:i/>
      <w:szCs w:val="20"/>
      <w:lang w:val="cs-CZ"/>
    </w:rPr>
  </w:style>
  <w:style w:type="paragraph" w:styleId="Title">
    <w:name w:val="Title"/>
    <w:basedOn w:val="Normal"/>
    <w:link w:val="TitleChar"/>
    <w:qFormat/>
    <w:rsid w:val="001B298B"/>
    <w:pPr>
      <w:spacing w:line="360" w:lineRule="auto"/>
      <w:jc w:val="center"/>
    </w:pPr>
    <w:rPr>
      <w:u w:val="single"/>
    </w:rPr>
  </w:style>
  <w:style w:type="character" w:customStyle="1" w:styleId="TitleChar">
    <w:name w:val="Title Char"/>
    <w:basedOn w:val="DefaultParagraphFont"/>
    <w:link w:val="Title"/>
    <w:rsid w:val="001B298B"/>
    <w:rPr>
      <w:rFonts w:ascii="Times New Roman" w:eastAsia="Times New Roman" w:hAnsi="Times New Roman" w:cs="Times New Roman"/>
      <w:szCs w:val="28"/>
      <w:u w:val="single"/>
      <w:lang w:val="pl-PL" w:eastAsia="pl-PL"/>
    </w:rPr>
  </w:style>
  <w:style w:type="paragraph" w:styleId="Footer">
    <w:name w:val="footer"/>
    <w:basedOn w:val="Normal"/>
    <w:link w:val="FooterChar"/>
    <w:rsid w:val="001B298B"/>
    <w:pPr>
      <w:tabs>
        <w:tab w:val="left" w:pos="567"/>
        <w:tab w:val="center" w:pos="4536"/>
        <w:tab w:val="center" w:pos="8930"/>
      </w:tabs>
      <w:ind w:left="0" w:firstLine="0"/>
    </w:pPr>
    <w:rPr>
      <w:rFonts w:ascii="Helvetica" w:hAnsi="Helvetica"/>
      <w:sz w:val="16"/>
      <w:szCs w:val="20"/>
      <w:lang w:val="cs-CZ" w:eastAsia="en-US"/>
    </w:rPr>
  </w:style>
  <w:style w:type="character" w:customStyle="1" w:styleId="FooterChar">
    <w:name w:val="Footer Char"/>
    <w:basedOn w:val="DefaultParagraphFont"/>
    <w:link w:val="Footer"/>
    <w:rsid w:val="001B298B"/>
    <w:rPr>
      <w:rFonts w:ascii="Helvetica" w:eastAsia="Times New Roman" w:hAnsi="Helvetica" w:cs="Times New Roman"/>
      <w:sz w:val="16"/>
      <w:szCs w:val="20"/>
      <w:lang w:val="cs-CZ"/>
    </w:rPr>
  </w:style>
  <w:style w:type="paragraph" w:styleId="BodyText">
    <w:name w:val="Body Text"/>
    <w:basedOn w:val="Normal"/>
    <w:link w:val="BodyTextChar"/>
    <w:rsid w:val="001B298B"/>
    <w:pPr>
      <w:tabs>
        <w:tab w:val="left" w:pos="567"/>
      </w:tabs>
      <w:spacing w:line="260" w:lineRule="exact"/>
      <w:ind w:left="0" w:firstLine="0"/>
    </w:pPr>
    <w:rPr>
      <w:b/>
      <w:i/>
      <w:szCs w:val="20"/>
      <w:lang w:val="cs-CZ" w:eastAsia="en-US"/>
    </w:rPr>
  </w:style>
  <w:style w:type="character" w:customStyle="1" w:styleId="BodyTextChar">
    <w:name w:val="Body Text Char"/>
    <w:basedOn w:val="DefaultParagraphFont"/>
    <w:link w:val="BodyText"/>
    <w:rsid w:val="001B298B"/>
    <w:rPr>
      <w:rFonts w:ascii="Times New Roman" w:eastAsia="Times New Roman" w:hAnsi="Times New Roman" w:cs="Times New Roman"/>
      <w:b/>
      <w:i/>
      <w:szCs w:val="20"/>
      <w:lang w:val="cs-CZ"/>
    </w:rPr>
  </w:style>
  <w:style w:type="paragraph" w:styleId="BodyTextIndent">
    <w:name w:val="Body Text Indent"/>
    <w:basedOn w:val="Normal"/>
    <w:link w:val="BodyTextIndentChar"/>
    <w:rsid w:val="001B298B"/>
    <w:rPr>
      <w:b/>
      <w:color w:val="808080"/>
      <w:szCs w:val="20"/>
      <w:lang w:val="cs-CZ" w:eastAsia="en-US"/>
    </w:rPr>
  </w:style>
  <w:style w:type="character" w:customStyle="1" w:styleId="BodyTextIndentChar">
    <w:name w:val="Body Text Indent Char"/>
    <w:basedOn w:val="DefaultParagraphFont"/>
    <w:link w:val="BodyTextIndent"/>
    <w:rsid w:val="001B298B"/>
    <w:rPr>
      <w:rFonts w:ascii="Times New Roman" w:eastAsia="Times New Roman" w:hAnsi="Times New Roman" w:cs="Times New Roman"/>
      <w:b/>
      <w:color w:val="808080"/>
      <w:szCs w:val="20"/>
      <w:lang w:val="cs-CZ"/>
    </w:rPr>
  </w:style>
  <w:style w:type="paragraph" w:styleId="BodyTextIndent2">
    <w:name w:val="Body Text Indent 2"/>
    <w:basedOn w:val="Normal"/>
    <w:link w:val="BodyTextIndent2Char"/>
    <w:rsid w:val="001B298B"/>
    <w:pPr>
      <w:tabs>
        <w:tab w:val="left" w:pos="567"/>
      </w:tabs>
      <w:spacing w:line="260" w:lineRule="exact"/>
      <w:jc w:val="both"/>
    </w:pPr>
    <w:rPr>
      <w:b/>
      <w:szCs w:val="20"/>
      <w:lang w:val="cs-CZ" w:eastAsia="en-US"/>
    </w:rPr>
  </w:style>
  <w:style w:type="character" w:customStyle="1" w:styleId="BodyTextIndent2Char">
    <w:name w:val="Body Text Indent 2 Char"/>
    <w:basedOn w:val="DefaultParagraphFont"/>
    <w:link w:val="BodyTextIndent2"/>
    <w:rsid w:val="001B298B"/>
    <w:rPr>
      <w:rFonts w:ascii="Times New Roman" w:eastAsia="Times New Roman" w:hAnsi="Times New Roman" w:cs="Times New Roman"/>
      <w:b/>
      <w:szCs w:val="20"/>
      <w:lang w:val="cs-CZ"/>
    </w:rPr>
  </w:style>
  <w:style w:type="paragraph" w:styleId="BodyTextIndent3">
    <w:name w:val="Body Text Indent 3"/>
    <w:basedOn w:val="Normal"/>
    <w:link w:val="BodyTextIndent3Char"/>
    <w:rsid w:val="001B298B"/>
    <w:pPr>
      <w:tabs>
        <w:tab w:val="left" w:pos="567"/>
      </w:tabs>
      <w:spacing w:line="260" w:lineRule="exact"/>
    </w:pPr>
    <w:rPr>
      <w:i/>
      <w:color w:val="008000"/>
      <w:szCs w:val="20"/>
      <w:lang w:val="cs-CZ" w:eastAsia="en-US"/>
    </w:rPr>
  </w:style>
  <w:style w:type="character" w:customStyle="1" w:styleId="BodyTextIndent3Char">
    <w:name w:val="Body Text Indent 3 Char"/>
    <w:basedOn w:val="DefaultParagraphFont"/>
    <w:link w:val="BodyTextIndent3"/>
    <w:rsid w:val="001B298B"/>
    <w:rPr>
      <w:rFonts w:ascii="Times New Roman" w:eastAsia="Times New Roman" w:hAnsi="Times New Roman" w:cs="Times New Roman"/>
      <w:i/>
      <w:color w:val="008000"/>
      <w:szCs w:val="20"/>
      <w:lang w:val="cs-CZ"/>
    </w:rPr>
  </w:style>
  <w:style w:type="character" w:styleId="PageNumber">
    <w:name w:val="page number"/>
    <w:basedOn w:val="DefaultParagraphFont"/>
    <w:rsid w:val="001B298B"/>
  </w:style>
  <w:style w:type="paragraph" w:styleId="BodyText3">
    <w:name w:val="Body Text 3"/>
    <w:basedOn w:val="Normal"/>
    <w:link w:val="BodyText3Char"/>
    <w:rsid w:val="001B298B"/>
    <w:pPr>
      <w:tabs>
        <w:tab w:val="left" w:pos="567"/>
      </w:tabs>
      <w:spacing w:line="260" w:lineRule="exact"/>
      <w:ind w:left="0" w:firstLine="0"/>
      <w:jc w:val="both"/>
    </w:pPr>
    <w:rPr>
      <w:b/>
      <w:i/>
      <w:szCs w:val="20"/>
      <w:lang w:val="cs-CZ" w:eastAsia="en-US"/>
    </w:rPr>
  </w:style>
  <w:style w:type="character" w:customStyle="1" w:styleId="BodyText3Char">
    <w:name w:val="Body Text 3 Char"/>
    <w:basedOn w:val="DefaultParagraphFont"/>
    <w:link w:val="BodyText3"/>
    <w:rsid w:val="001B298B"/>
    <w:rPr>
      <w:rFonts w:ascii="Times New Roman" w:eastAsia="Times New Roman" w:hAnsi="Times New Roman" w:cs="Times New Roman"/>
      <w:b/>
      <w:i/>
      <w:szCs w:val="20"/>
      <w:lang w:val="cs-CZ"/>
    </w:rPr>
  </w:style>
  <w:style w:type="paragraph" w:styleId="Header">
    <w:name w:val="header"/>
    <w:basedOn w:val="Normal"/>
    <w:link w:val="HeaderChar"/>
    <w:rsid w:val="001B298B"/>
    <w:pPr>
      <w:tabs>
        <w:tab w:val="left" w:pos="567"/>
        <w:tab w:val="center" w:pos="4153"/>
        <w:tab w:val="right" w:pos="8306"/>
      </w:tabs>
      <w:ind w:left="0" w:firstLine="0"/>
    </w:pPr>
    <w:rPr>
      <w:rFonts w:ascii="Helvetica" w:hAnsi="Helvetica"/>
      <w:sz w:val="20"/>
      <w:szCs w:val="20"/>
      <w:lang w:val="cs-CZ" w:eastAsia="en-US"/>
    </w:rPr>
  </w:style>
  <w:style w:type="character" w:customStyle="1" w:styleId="HeaderChar">
    <w:name w:val="Header Char"/>
    <w:basedOn w:val="DefaultParagraphFont"/>
    <w:link w:val="Header"/>
    <w:rsid w:val="001B298B"/>
    <w:rPr>
      <w:rFonts w:ascii="Helvetica" w:eastAsia="Times New Roman" w:hAnsi="Helvetica" w:cs="Times New Roman"/>
      <w:sz w:val="20"/>
      <w:szCs w:val="20"/>
      <w:lang w:val="cs-CZ"/>
    </w:rPr>
  </w:style>
  <w:style w:type="paragraph" w:styleId="BlockText">
    <w:name w:val="Block Text"/>
    <w:basedOn w:val="Normal"/>
    <w:rsid w:val="001B298B"/>
    <w:pPr>
      <w:tabs>
        <w:tab w:val="left" w:pos="2657"/>
      </w:tabs>
      <w:spacing w:before="120"/>
      <w:ind w:left="-37" w:right="-28" w:firstLine="0"/>
    </w:pPr>
    <w:rPr>
      <w:szCs w:val="20"/>
      <w:lang w:val="cs-CZ" w:eastAsia="en-US"/>
    </w:rPr>
  </w:style>
  <w:style w:type="paragraph" w:styleId="BodyText2">
    <w:name w:val="Body Text 2"/>
    <w:basedOn w:val="Normal"/>
    <w:link w:val="BodyText2Char"/>
    <w:rsid w:val="001B298B"/>
    <w:rPr>
      <w:b/>
      <w:szCs w:val="20"/>
      <w:lang w:val="cs-CZ" w:eastAsia="en-US"/>
    </w:rPr>
  </w:style>
  <w:style w:type="character" w:customStyle="1" w:styleId="BodyText2Char">
    <w:name w:val="Body Text 2 Char"/>
    <w:basedOn w:val="DefaultParagraphFont"/>
    <w:link w:val="BodyText2"/>
    <w:rsid w:val="001B298B"/>
    <w:rPr>
      <w:rFonts w:ascii="Times New Roman" w:eastAsia="Times New Roman" w:hAnsi="Times New Roman" w:cs="Times New Roman"/>
      <w:b/>
      <w:szCs w:val="20"/>
      <w:lang w:val="cs-CZ"/>
    </w:rPr>
  </w:style>
  <w:style w:type="character" w:styleId="CommentReference">
    <w:name w:val="annotation reference"/>
    <w:semiHidden/>
    <w:rsid w:val="001B298B"/>
    <w:rPr>
      <w:sz w:val="16"/>
    </w:rPr>
  </w:style>
  <w:style w:type="paragraph" w:styleId="CommentText">
    <w:name w:val="annotation text"/>
    <w:basedOn w:val="Normal"/>
    <w:link w:val="CommentTextChar"/>
    <w:semiHidden/>
    <w:rsid w:val="001B298B"/>
    <w:pPr>
      <w:tabs>
        <w:tab w:val="left" w:pos="567"/>
      </w:tabs>
      <w:spacing w:line="260" w:lineRule="exact"/>
      <w:ind w:left="0" w:firstLine="0"/>
    </w:pPr>
    <w:rPr>
      <w:sz w:val="20"/>
      <w:szCs w:val="20"/>
      <w:lang w:val="cs-CZ" w:eastAsia="en-US"/>
    </w:rPr>
  </w:style>
  <w:style w:type="character" w:customStyle="1" w:styleId="CommentTextChar">
    <w:name w:val="Comment Text Char"/>
    <w:basedOn w:val="DefaultParagraphFont"/>
    <w:link w:val="CommentText"/>
    <w:semiHidden/>
    <w:rsid w:val="001B298B"/>
    <w:rPr>
      <w:rFonts w:ascii="Times New Roman" w:eastAsia="Times New Roman" w:hAnsi="Times New Roman" w:cs="Times New Roman"/>
      <w:sz w:val="20"/>
      <w:szCs w:val="20"/>
      <w:lang w:val="cs-CZ"/>
    </w:rPr>
  </w:style>
  <w:style w:type="paragraph" w:styleId="DocumentMap">
    <w:name w:val="Document Map"/>
    <w:basedOn w:val="Normal"/>
    <w:link w:val="DocumentMapChar"/>
    <w:semiHidden/>
    <w:rsid w:val="001B298B"/>
    <w:pPr>
      <w:shd w:val="clear" w:color="auto" w:fill="000080"/>
      <w:tabs>
        <w:tab w:val="left" w:pos="567"/>
      </w:tabs>
      <w:spacing w:line="260" w:lineRule="exact"/>
      <w:ind w:left="0" w:firstLine="0"/>
    </w:pPr>
    <w:rPr>
      <w:rFonts w:ascii="Tahoma" w:hAnsi="Tahoma"/>
      <w:szCs w:val="20"/>
      <w:lang w:val="cs-CZ" w:eastAsia="en-US"/>
    </w:rPr>
  </w:style>
  <w:style w:type="character" w:customStyle="1" w:styleId="DocumentMapChar">
    <w:name w:val="Document Map Char"/>
    <w:basedOn w:val="DefaultParagraphFont"/>
    <w:link w:val="DocumentMap"/>
    <w:semiHidden/>
    <w:rsid w:val="001B298B"/>
    <w:rPr>
      <w:rFonts w:ascii="Tahoma" w:eastAsia="Times New Roman" w:hAnsi="Tahoma" w:cs="Times New Roman"/>
      <w:szCs w:val="20"/>
      <w:shd w:val="clear" w:color="auto" w:fill="000080"/>
      <w:lang w:val="cs-CZ"/>
    </w:rPr>
  </w:style>
  <w:style w:type="character" w:styleId="EndnoteReference">
    <w:name w:val="endnote reference"/>
    <w:semiHidden/>
    <w:rsid w:val="001B298B"/>
    <w:rPr>
      <w:vertAlign w:val="superscript"/>
    </w:rPr>
  </w:style>
  <w:style w:type="paragraph" w:styleId="EndnoteText">
    <w:name w:val="endnote text"/>
    <w:basedOn w:val="Normal"/>
    <w:next w:val="Normal"/>
    <w:link w:val="EndnoteTextChar"/>
    <w:semiHidden/>
    <w:rsid w:val="001B298B"/>
    <w:pPr>
      <w:tabs>
        <w:tab w:val="left" w:pos="567"/>
      </w:tabs>
      <w:ind w:left="0" w:firstLine="0"/>
    </w:pPr>
    <w:rPr>
      <w:szCs w:val="20"/>
      <w:lang w:val="cs-CZ" w:eastAsia="en-US"/>
    </w:rPr>
  </w:style>
  <w:style w:type="character" w:customStyle="1" w:styleId="EndnoteTextChar">
    <w:name w:val="Endnote Text Char"/>
    <w:basedOn w:val="DefaultParagraphFont"/>
    <w:link w:val="EndnoteText"/>
    <w:semiHidden/>
    <w:rsid w:val="001B298B"/>
    <w:rPr>
      <w:rFonts w:ascii="Times New Roman" w:eastAsia="Times New Roman" w:hAnsi="Times New Roman" w:cs="Times New Roman"/>
      <w:szCs w:val="20"/>
      <w:lang w:val="cs-CZ"/>
    </w:rPr>
  </w:style>
  <w:style w:type="character" w:styleId="FollowedHyperlink">
    <w:name w:val="FollowedHyperlink"/>
    <w:rsid w:val="001B298B"/>
    <w:rPr>
      <w:color w:val="800080"/>
      <w:u w:val="single"/>
    </w:rPr>
  </w:style>
  <w:style w:type="character" w:styleId="FootnoteReference">
    <w:name w:val="footnote reference"/>
    <w:semiHidden/>
    <w:rsid w:val="001B298B"/>
    <w:rPr>
      <w:vertAlign w:val="superscript"/>
    </w:rPr>
  </w:style>
  <w:style w:type="paragraph" w:styleId="FootnoteText">
    <w:name w:val="footnote text"/>
    <w:basedOn w:val="Normal"/>
    <w:link w:val="FootnoteTextChar"/>
    <w:semiHidden/>
    <w:rsid w:val="001B298B"/>
    <w:pPr>
      <w:tabs>
        <w:tab w:val="left" w:pos="567"/>
      </w:tabs>
      <w:spacing w:line="260" w:lineRule="exact"/>
      <w:ind w:left="0" w:firstLine="0"/>
    </w:pPr>
    <w:rPr>
      <w:sz w:val="20"/>
      <w:szCs w:val="20"/>
      <w:lang w:val="cs-CZ" w:eastAsia="en-US"/>
    </w:rPr>
  </w:style>
  <w:style w:type="character" w:customStyle="1" w:styleId="FootnoteTextChar">
    <w:name w:val="Footnote Text Char"/>
    <w:basedOn w:val="DefaultParagraphFont"/>
    <w:link w:val="FootnoteText"/>
    <w:semiHidden/>
    <w:rsid w:val="001B298B"/>
    <w:rPr>
      <w:rFonts w:ascii="Times New Roman" w:eastAsia="Times New Roman" w:hAnsi="Times New Roman" w:cs="Times New Roman"/>
      <w:sz w:val="20"/>
      <w:szCs w:val="20"/>
      <w:lang w:val="cs-CZ"/>
    </w:rPr>
  </w:style>
  <w:style w:type="character" w:styleId="Hyperlink">
    <w:name w:val="Hyperlink"/>
    <w:rsid w:val="001B298B"/>
    <w:rPr>
      <w:color w:val="0000FF"/>
      <w:u w:val="single"/>
    </w:rPr>
  </w:style>
  <w:style w:type="paragraph" w:customStyle="1" w:styleId="Bullet">
    <w:name w:val="Bullet"/>
    <w:basedOn w:val="Normal"/>
    <w:rsid w:val="001B298B"/>
    <w:pPr>
      <w:numPr>
        <w:numId w:val="1"/>
      </w:numPr>
    </w:pPr>
  </w:style>
  <w:style w:type="paragraph" w:customStyle="1" w:styleId="Text">
    <w:name w:val="Text"/>
    <w:basedOn w:val="Normal"/>
    <w:link w:val="TextChar"/>
    <w:rsid w:val="001B298B"/>
    <w:pPr>
      <w:spacing w:before="120"/>
      <w:ind w:left="0" w:firstLine="0"/>
      <w:jc w:val="both"/>
    </w:pPr>
    <w:rPr>
      <w:sz w:val="24"/>
      <w:szCs w:val="20"/>
      <w:lang w:val="en-GB"/>
    </w:rPr>
  </w:style>
  <w:style w:type="paragraph" w:styleId="BalloonText">
    <w:name w:val="Balloon Text"/>
    <w:basedOn w:val="Normal"/>
    <w:link w:val="BalloonTextChar"/>
    <w:semiHidden/>
    <w:rsid w:val="001B298B"/>
    <w:rPr>
      <w:rFonts w:ascii="Tahoma" w:hAnsi="Tahoma" w:cs="Tahoma"/>
      <w:sz w:val="16"/>
      <w:szCs w:val="16"/>
    </w:rPr>
  </w:style>
  <w:style w:type="character" w:customStyle="1" w:styleId="BalloonTextChar">
    <w:name w:val="Balloon Text Char"/>
    <w:basedOn w:val="DefaultParagraphFont"/>
    <w:link w:val="BalloonText"/>
    <w:semiHidden/>
    <w:rsid w:val="001B298B"/>
    <w:rPr>
      <w:rFonts w:ascii="Tahoma" w:eastAsia="Times New Roman" w:hAnsi="Tahoma" w:cs="Tahoma"/>
      <w:sz w:val="16"/>
      <w:szCs w:val="16"/>
      <w:lang w:val="pl-PL" w:eastAsia="pl-PL"/>
    </w:rPr>
  </w:style>
  <w:style w:type="paragraph" w:customStyle="1" w:styleId="Listlevel2">
    <w:name w:val="List level 2"/>
    <w:basedOn w:val="Normal"/>
    <w:rsid w:val="001B298B"/>
    <w:pPr>
      <w:spacing w:before="40" w:after="20"/>
      <w:ind w:left="850" w:hanging="425"/>
    </w:pPr>
    <w:rPr>
      <w:sz w:val="24"/>
      <w:szCs w:val="20"/>
      <w:lang w:val="en-GB" w:eastAsia="en-US"/>
    </w:rPr>
  </w:style>
  <w:style w:type="paragraph" w:styleId="ListBullet">
    <w:name w:val="List Bullet"/>
    <w:basedOn w:val="Normal"/>
    <w:autoRedefine/>
    <w:rsid w:val="001B298B"/>
    <w:pPr>
      <w:numPr>
        <w:numId w:val="7"/>
      </w:numPr>
    </w:pPr>
  </w:style>
  <w:style w:type="paragraph" w:customStyle="1" w:styleId="Emission">
    <w:name w:val="Emission"/>
    <w:basedOn w:val="Normal"/>
    <w:next w:val="Normal"/>
    <w:rsid w:val="001B298B"/>
    <w:pPr>
      <w:ind w:left="5103" w:firstLine="0"/>
    </w:pPr>
    <w:rPr>
      <w:sz w:val="24"/>
      <w:szCs w:val="20"/>
      <w:lang w:val="en-GB" w:eastAsia="en-US"/>
    </w:rPr>
  </w:style>
  <w:style w:type="paragraph" w:styleId="CommentSubject">
    <w:name w:val="annotation subject"/>
    <w:basedOn w:val="CommentText"/>
    <w:next w:val="CommentText"/>
    <w:link w:val="CommentSubjectChar"/>
    <w:semiHidden/>
    <w:rsid w:val="001B298B"/>
    <w:pPr>
      <w:tabs>
        <w:tab w:val="clear" w:pos="567"/>
      </w:tabs>
      <w:spacing w:line="240" w:lineRule="auto"/>
      <w:ind w:left="567" w:hanging="567"/>
    </w:pPr>
    <w:rPr>
      <w:b/>
      <w:bCs/>
      <w:lang w:val="pl-PL" w:eastAsia="pl-PL"/>
    </w:rPr>
  </w:style>
  <w:style w:type="character" w:customStyle="1" w:styleId="CommentSubjectChar">
    <w:name w:val="Comment Subject Char"/>
    <w:basedOn w:val="CommentTextChar"/>
    <w:link w:val="CommentSubject"/>
    <w:semiHidden/>
    <w:rsid w:val="001B298B"/>
    <w:rPr>
      <w:rFonts w:ascii="Times New Roman" w:eastAsia="Times New Roman" w:hAnsi="Times New Roman" w:cs="Times New Roman"/>
      <w:b/>
      <w:bCs/>
      <w:sz w:val="20"/>
      <w:szCs w:val="20"/>
      <w:lang w:val="pl-PL" w:eastAsia="pl-PL"/>
    </w:rPr>
  </w:style>
  <w:style w:type="paragraph" w:customStyle="1" w:styleId="Table">
    <w:name w:val="Table"/>
    <w:basedOn w:val="Normal"/>
    <w:rsid w:val="001B298B"/>
    <w:pPr>
      <w:keepLines/>
      <w:tabs>
        <w:tab w:val="left" w:pos="284"/>
      </w:tabs>
      <w:overflowPunct w:val="0"/>
      <w:autoSpaceDE w:val="0"/>
      <w:autoSpaceDN w:val="0"/>
      <w:adjustRightInd w:val="0"/>
      <w:spacing w:before="40" w:after="20"/>
      <w:ind w:left="0" w:firstLine="0"/>
      <w:textAlignment w:val="baseline"/>
    </w:pPr>
    <w:rPr>
      <w:rFonts w:ascii="Arial" w:hAnsi="Arial"/>
      <w:sz w:val="24"/>
      <w:szCs w:val="20"/>
      <w:lang w:val="en-US" w:eastAsia="en-US"/>
    </w:rPr>
  </w:style>
  <w:style w:type="character" w:customStyle="1" w:styleId="tableChar">
    <w:name w:val="table Char"/>
    <w:rsid w:val="001B298B"/>
    <w:rPr>
      <w:rFonts w:ascii="Arial" w:hAnsi="Arial"/>
      <w:sz w:val="24"/>
      <w:lang w:val="en-US" w:eastAsia="en-US" w:bidi="ar-SA"/>
    </w:rPr>
  </w:style>
  <w:style w:type="character" w:customStyle="1" w:styleId="TableChar0">
    <w:name w:val="Table Char"/>
    <w:rsid w:val="001B298B"/>
    <w:rPr>
      <w:rFonts w:ascii="Arial" w:hAnsi="Arial"/>
      <w:sz w:val="24"/>
      <w:lang w:val="en-US" w:eastAsia="en-US" w:bidi="ar-SA"/>
    </w:rPr>
  </w:style>
  <w:style w:type="table" w:styleId="TableGrid">
    <w:name w:val="Table Grid"/>
    <w:basedOn w:val="TableNormal"/>
    <w:rsid w:val="001B29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ref">
    <w:name w:val="litref"/>
    <w:rsid w:val="001B298B"/>
    <w:pPr>
      <w:tabs>
        <w:tab w:val="left" w:pos="-720"/>
      </w:tabs>
      <w:spacing w:after="0" w:line="240" w:lineRule="auto"/>
    </w:pPr>
    <w:rPr>
      <w:rFonts w:ascii="Times New Roman" w:eastAsia="Times New Roman" w:hAnsi="Times New Roman" w:cs="Times New Roman"/>
      <w:szCs w:val="20"/>
    </w:rPr>
  </w:style>
  <w:style w:type="character" w:customStyle="1" w:styleId="TextChar">
    <w:name w:val="Text Char"/>
    <w:link w:val="Text"/>
    <w:rsid w:val="001B298B"/>
    <w:rPr>
      <w:rFonts w:ascii="Times New Roman" w:eastAsia="Times New Roman" w:hAnsi="Times New Roman" w:cs="Times New Roman"/>
      <w:sz w:val="24"/>
      <w:szCs w:val="20"/>
      <w:lang w:eastAsia="pl-PL"/>
    </w:rPr>
  </w:style>
  <w:style w:type="paragraph" w:customStyle="1" w:styleId="Default">
    <w:name w:val="Default"/>
    <w:rsid w:val="001B298B"/>
    <w:pPr>
      <w:autoSpaceDE w:val="0"/>
      <w:autoSpaceDN w:val="0"/>
      <w:adjustRightInd w:val="0"/>
      <w:spacing w:after="0" w:line="240" w:lineRule="auto"/>
    </w:pPr>
    <w:rPr>
      <w:rFonts w:ascii="Arial" w:eastAsia="Times New Roman" w:hAnsi="Arial" w:cs="Arial"/>
      <w:color w:val="000000"/>
      <w:sz w:val="24"/>
      <w:szCs w:val="24"/>
      <w:lang w:val="en-US" w:bidi="th-TH"/>
    </w:rPr>
  </w:style>
  <w:style w:type="character" w:customStyle="1" w:styleId="TextZnak">
    <w:name w:val="Text Znak"/>
    <w:rsid w:val="001B298B"/>
    <w:rPr>
      <w:sz w:val="24"/>
      <w:szCs w:val="28"/>
      <w:lang w:val="en-GB" w:eastAsia="pl-PL" w:bidi="ar-SA"/>
    </w:rPr>
  </w:style>
  <w:style w:type="paragraph" w:customStyle="1" w:styleId="ZnakZnak1">
    <w:name w:val="Znak Znak1"/>
    <w:basedOn w:val="Normal"/>
    <w:rsid w:val="001B298B"/>
    <w:pPr>
      <w:spacing w:after="160" w:line="240" w:lineRule="exact"/>
      <w:ind w:left="0" w:firstLine="0"/>
    </w:pPr>
    <w:rPr>
      <w:rFonts w:ascii="Verdana" w:hAnsi="Verdana" w:cs="Verdana"/>
      <w:sz w:val="20"/>
      <w:szCs w:val="20"/>
      <w:lang w:val="en-GB" w:eastAsia="en-US"/>
    </w:rPr>
  </w:style>
  <w:style w:type="paragraph" w:customStyle="1" w:styleId="knZulassung01">
    <w:name w:val="knZulassung01"/>
    <w:basedOn w:val="Normal"/>
    <w:rsid w:val="001B298B"/>
    <w:pPr>
      <w:suppressAutoHyphens/>
      <w:autoSpaceDE w:val="0"/>
      <w:autoSpaceDN w:val="0"/>
      <w:ind w:left="1843" w:right="284" w:hanging="1843"/>
    </w:pPr>
    <w:rPr>
      <w:rFonts w:ascii="Courier" w:hAnsi="Courier"/>
      <w:noProof/>
      <w:sz w:val="24"/>
      <w:szCs w:val="24"/>
      <w:lang w:val="en-US" w:eastAsia="de-DE"/>
    </w:rPr>
  </w:style>
  <w:style w:type="paragraph" w:customStyle="1" w:styleId="CharChar1">
    <w:name w:val="Char Char1"/>
    <w:basedOn w:val="Normal"/>
    <w:rsid w:val="001B298B"/>
    <w:pPr>
      <w:spacing w:after="160" w:line="240" w:lineRule="exact"/>
      <w:ind w:left="0" w:firstLine="0"/>
    </w:pPr>
    <w:rPr>
      <w:rFonts w:ascii="Verdana" w:hAnsi="Verdana" w:cs="Verdana"/>
      <w:sz w:val="20"/>
      <w:szCs w:val="20"/>
      <w:lang w:val="en-GB" w:eastAsia="en-US"/>
    </w:rPr>
  </w:style>
  <w:style w:type="paragraph" w:customStyle="1" w:styleId="Revision1">
    <w:name w:val="Revision1"/>
    <w:hidden/>
    <w:uiPriority w:val="99"/>
    <w:semiHidden/>
    <w:rsid w:val="001B298B"/>
    <w:pPr>
      <w:spacing w:after="0" w:line="240" w:lineRule="auto"/>
    </w:pPr>
    <w:rPr>
      <w:rFonts w:ascii="Times New Roman" w:eastAsia="Times New Roman" w:hAnsi="Times New Roman" w:cs="Times New Roman"/>
      <w:szCs w:val="28"/>
      <w:lang w:val="pl-PL" w:eastAsia="pl-PL"/>
    </w:rPr>
  </w:style>
  <w:style w:type="paragraph" w:customStyle="1" w:styleId="BodytextAgency">
    <w:name w:val="Body text (Agency)"/>
    <w:basedOn w:val="Normal"/>
    <w:link w:val="BodytextAgencyChar"/>
    <w:qFormat/>
    <w:rsid w:val="001B298B"/>
    <w:pPr>
      <w:spacing w:after="140" w:line="280" w:lineRule="atLeast"/>
      <w:ind w:left="0" w:firstLine="0"/>
    </w:pPr>
    <w:rPr>
      <w:rFonts w:ascii="Verdana" w:eastAsia="Verdana" w:hAnsi="Verdana"/>
      <w:sz w:val="18"/>
      <w:szCs w:val="18"/>
    </w:rPr>
  </w:style>
  <w:style w:type="paragraph" w:customStyle="1" w:styleId="No-numheading3Agency">
    <w:name w:val="No-num heading 3 (Agency)"/>
    <w:basedOn w:val="Normal"/>
    <w:next w:val="BodytextAgency"/>
    <w:link w:val="No-numheading3AgencyChar"/>
    <w:qFormat/>
    <w:rsid w:val="001B298B"/>
    <w:pPr>
      <w:keepNext/>
      <w:spacing w:before="280" w:after="220"/>
      <w:ind w:left="0" w:firstLine="0"/>
      <w:outlineLvl w:val="2"/>
    </w:pPr>
    <w:rPr>
      <w:rFonts w:ascii="Verdana" w:eastAsia="Verdana" w:hAnsi="Verdana"/>
      <w:b/>
      <w:bCs/>
      <w:kern w:val="32"/>
      <w:szCs w:val="22"/>
    </w:rPr>
  </w:style>
  <w:style w:type="paragraph" w:customStyle="1" w:styleId="NormalAgency">
    <w:name w:val="Normal (Agency)"/>
    <w:link w:val="NormalAgencyChar"/>
    <w:qFormat/>
    <w:rsid w:val="001B298B"/>
    <w:pPr>
      <w:spacing w:after="0" w:line="240" w:lineRule="auto"/>
    </w:pPr>
    <w:rPr>
      <w:rFonts w:ascii="Verdana" w:eastAsia="Verdana" w:hAnsi="Verdana" w:cs="Times New Roman"/>
      <w:sz w:val="18"/>
      <w:szCs w:val="18"/>
      <w:lang w:eastAsia="en-GB"/>
    </w:rPr>
  </w:style>
  <w:style w:type="character" w:customStyle="1" w:styleId="BodytextAgencyChar">
    <w:name w:val="Body text (Agency) Char"/>
    <w:link w:val="BodytextAgency"/>
    <w:locked/>
    <w:rsid w:val="001B298B"/>
    <w:rPr>
      <w:rFonts w:ascii="Verdana" w:eastAsia="Verdana" w:hAnsi="Verdana" w:cs="Times New Roman"/>
      <w:sz w:val="18"/>
      <w:szCs w:val="18"/>
    </w:rPr>
  </w:style>
  <w:style w:type="character" w:customStyle="1" w:styleId="No-numheading3AgencyChar">
    <w:name w:val="No-num heading 3 (Agency) Char"/>
    <w:link w:val="No-numheading3Agency"/>
    <w:locked/>
    <w:rsid w:val="001B298B"/>
    <w:rPr>
      <w:rFonts w:ascii="Verdana" w:eastAsia="Verdana" w:hAnsi="Verdana" w:cs="Times New Roman"/>
      <w:b/>
      <w:bCs/>
      <w:kern w:val="32"/>
    </w:rPr>
  </w:style>
  <w:style w:type="character" w:customStyle="1" w:styleId="NormalAgencyChar">
    <w:name w:val="Normal (Agency) Char"/>
    <w:link w:val="NormalAgency"/>
    <w:locked/>
    <w:rsid w:val="001B298B"/>
    <w:rPr>
      <w:rFonts w:ascii="Verdana" w:eastAsia="Verdana" w:hAnsi="Verdana" w:cs="Times New Roman"/>
      <w:sz w:val="18"/>
      <w:szCs w:val="18"/>
      <w:lang w:eastAsia="en-GB"/>
    </w:rPr>
  </w:style>
  <w:style w:type="paragraph" w:customStyle="1" w:styleId="ListParagraph1">
    <w:name w:val="List Paragraph1"/>
    <w:basedOn w:val="Normal"/>
    <w:uiPriority w:val="34"/>
    <w:qFormat/>
    <w:rsid w:val="001B298B"/>
    <w:pPr>
      <w:ind w:left="720"/>
      <w:contextualSpacing/>
    </w:pPr>
  </w:style>
  <w:style w:type="paragraph" w:styleId="Revision">
    <w:name w:val="Revision"/>
    <w:hidden/>
    <w:uiPriority w:val="99"/>
    <w:semiHidden/>
    <w:rsid w:val="001B298B"/>
    <w:pPr>
      <w:spacing w:after="0" w:line="240" w:lineRule="auto"/>
    </w:pPr>
    <w:rPr>
      <w:rFonts w:ascii="Times New Roman" w:eastAsia="Times New Roman" w:hAnsi="Times New Roman" w:cs="Times New Roman"/>
      <w:szCs w:val="28"/>
      <w:lang w:val="pl-PL" w:eastAsia="pl-PL"/>
    </w:rPr>
  </w:style>
  <w:style w:type="paragraph" w:styleId="ListParagraph">
    <w:name w:val="List Paragraph"/>
    <w:basedOn w:val="Normal"/>
    <w:uiPriority w:val="34"/>
    <w:qFormat/>
    <w:rsid w:val="00262576"/>
    <w:pPr>
      <w:ind w:left="720"/>
      <w:contextualSpacing/>
    </w:pPr>
  </w:style>
  <w:style w:type="paragraph" w:customStyle="1" w:styleId="11">
    <w:name w:val="11"/>
    <w:basedOn w:val="Normal"/>
    <w:qFormat/>
    <w:rsid w:val="00C4371A"/>
    <w:pPr>
      <w:jc w:val="center"/>
    </w:pPr>
    <w:rPr>
      <w:b/>
      <w:color w:val="000000"/>
      <w:szCs w:val="22"/>
    </w:rPr>
  </w:style>
  <w:style w:type="paragraph" w:customStyle="1" w:styleId="12">
    <w:name w:val="12"/>
    <w:basedOn w:val="Normal"/>
    <w:qFormat/>
    <w:rsid w:val="00C4371A"/>
    <w:rPr>
      <w:b/>
      <w:color w:val="000000"/>
      <w:szCs w:val="22"/>
    </w:rPr>
  </w:style>
  <w:style w:type="paragraph" w:customStyle="1" w:styleId="13">
    <w:name w:val="13"/>
    <w:basedOn w:val="Normal"/>
    <w:qFormat/>
    <w:rsid w:val="00C4371A"/>
    <w:rPr>
      <w:b/>
      <w:color w:val="000000"/>
      <w:szCs w:val="22"/>
    </w:rPr>
  </w:style>
  <w:style w:type="paragraph" w:customStyle="1" w:styleId="14">
    <w:name w:val="14"/>
    <w:basedOn w:val="Normal"/>
    <w:qFormat/>
    <w:rsid w:val="00C4371A"/>
    <w:pPr>
      <w:ind w:left="0" w:firstLine="0"/>
    </w:pPr>
    <w:rPr>
      <w:b/>
      <w:color w:val="000000"/>
      <w:szCs w:val="22"/>
    </w:rPr>
  </w:style>
  <w:style w:type="paragraph" w:customStyle="1" w:styleId="15">
    <w:name w:val="15"/>
    <w:basedOn w:val="Normal"/>
    <w:qFormat/>
    <w:rsid w:val="00C4371A"/>
    <w:pPr>
      <w:suppressLineNumbers/>
    </w:pPr>
    <w:rPr>
      <w:b/>
      <w:bCs/>
      <w:szCs w:val="22"/>
    </w:rPr>
  </w:style>
  <w:style w:type="paragraph" w:customStyle="1" w:styleId="16">
    <w:name w:val="16"/>
    <w:basedOn w:val="Normal"/>
    <w:qFormat/>
    <w:rsid w:val="00C4371A"/>
    <w:pPr>
      <w:jc w:val="center"/>
    </w:pPr>
    <w:rPr>
      <w:color w:val="000000"/>
      <w:szCs w:val="22"/>
    </w:rPr>
  </w:style>
  <w:style w:type="paragraph" w:customStyle="1" w:styleId="17">
    <w:name w:val="17"/>
    <w:basedOn w:val="Normal"/>
    <w:qFormat/>
    <w:rsid w:val="00C4371A"/>
    <w:pPr>
      <w:jc w:val="center"/>
    </w:pPr>
    <w:rPr>
      <w:color w:val="000000"/>
      <w:szCs w:val="22"/>
    </w:rPr>
  </w:style>
  <w:style w:type="paragraph" w:customStyle="1" w:styleId="CM21">
    <w:name w:val="CM21"/>
    <w:basedOn w:val="Default"/>
    <w:next w:val="Default"/>
    <w:rsid w:val="007369C1"/>
    <w:pPr>
      <w:widowControl w:val="0"/>
      <w:spacing w:line="246" w:lineRule="atLeast"/>
    </w:pPr>
    <w:rPr>
      <w:rFonts w:ascii="Times New Roman" w:hAnsi="Times New Roman" w:cs="Times New Roman"/>
      <w:color w:val="auto"/>
      <w:lang w:val="en-GB" w:eastAsia="en-GB" w:bidi="ar-SA"/>
    </w:rPr>
  </w:style>
  <w:style w:type="character" w:styleId="UnresolvedMention">
    <w:name w:val="Unresolved Mention"/>
    <w:basedOn w:val="DefaultParagraphFont"/>
    <w:uiPriority w:val="99"/>
    <w:semiHidden/>
    <w:unhideWhenUsed/>
    <w:rsid w:val="002F5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11526">
      <w:bodyDiv w:val="1"/>
      <w:marLeft w:val="0"/>
      <w:marRight w:val="0"/>
      <w:marTop w:val="0"/>
      <w:marBottom w:val="0"/>
      <w:divBdr>
        <w:top w:val="none" w:sz="0" w:space="0" w:color="auto"/>
        <w:left w:val="none" w:sz="0" w:space="0" w:color="auto"/>
        <w:bottom w:val="none" w:sz="0" w:space="0" w:color="auto"/>
        <w:right w:val="none" w:sz="0" w:space="0" w:color="auto"/>
      </w:divBdr>
    </w:div>
    <w:div w:id="687800324">
      <w:bodyDiv w:val="1"/>
      <w:marLeft w:val="0"/>
      <w:marRight w:val="0"/>
      <w:marTop w:val="0"/>
      <w:marBottom w:val="0"/>
      <w:divBdr>
        <w:top w:val="none" w:sz="0" w:space="0" w:color="auto"/>
        <w:left w:val="none" w:sz="0" w:space="0" w:color="auto"/>
        <w:bottom w:val="none" w:sz="0" w:space="0" w:color="auto"/>
        <w:right w:val="none" w:sz="0" w:space="0" w:color="auto"/>
      </w:divBdr>
    </w:div>
    <w:div w:id="885147285">
      <w:bodyDiv w:val="1"/>
      <w:marLeft w:val="0"/>
      <w:marRight w:val="0"/>
      <w:marTop w:val="0"/>
      <w:marBottom w:val="0"/>
      <w:divBdr>
        <w:top w:val="none" w:sz="0" w:space="0" w:color="auto"/>
        <w:left w:val="none" w:sz="0" w:space="0" w:color="auto"/>
        <w:bottom w:val="none" w:sz="0" w:space="0" w:color="auto"/>
        <w:right w:val="none" w:sz="0" w:space="0" w:color="auto"/>
      </w:divBdr>
    </w:div>
    <w:div w:id="20670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edronic-acid-accord"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en/medicines/human/EPAR/zoledronic-acid-accord"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EMADOC-1700519818-2107121</_dlc_DocId>
    <_dlc_DocIdUrl xmlns="a034c160-bfb7-45f5-8632-2eb7e0508071">
      <Url>https://euema.sharepoint.com/sites/CRM/_layouts/15/DocIdRedir.aspx?ID=EMADOC-1700519818-2107121</Url>
      <Description>EMADOC-1700519818-2107121</Description>
    </_dlc_DocIdUrl>
  </documentManagement>
</p:properties>
</file>

<file path=customXml/itemProps1.xml><?xml version="1.0" encoding="utf-8"?>
<ds:datastoreItem xmlns:ds="http://schemas.openxmlformats.org/officeDocument/2006/customXml" ds:itemID="{37EF6790-7004-453B-80B9-1F0ABABAFCAF}">
  <ds:schemaRefs>
    <ds:schemaRef ds:uri="http://schemas.openxmlformats.org/officeDocument/2006/bibliography"/>
  </ds:schemaRefs>
</ds:datastoreItem>
</file>

<file path=customXml/itemProps2.xml><?xml version="1.0" encoding="utf-8"?>
<ds:datastoreItem xmlns:ds="http://schemas.openxmlformats.org/officeDocument/2006/customXml" ds:itemID="{BF7653FD-48F8-4FB8-A6B6-6FF8FB2092C7}"/>
</file>

<file path=customXml/itemProps3.xml><?xml version="1.0" encoding="utf-8"?>
<ds:datastoreItem xmlns:ds="http://schemas.openxmlformats.org/officeDocument/2006/customXml" ds:itemID="{6F84E83E-E687-4011-9D2C-E3CA0B86F4DD}"/>
</file>

<file path=customXml/itemProps4.xml><?xml version="1.0" encoding="utf-8"?>
<ds:datastoreItem xmlns:ds="http://schemas.openxmlformats.org/officeDocument/2006/customXml" ds:itemID="{494192A5-D50B-4BAD-92E2-D080CBA48B3F}"/>
</file>

<file path=customXml/itemProps5.xml><?xml version="1.0" encoding="utf-8"?>
<ds:datastoreItem xmlns:ds="http://schemas.openxmlformats.org/officeDocument/2006/customXml" ds:itemID="{684752DD-7DB0-49FE-84A2-327AB5C4E39C}"/>
</file>

<file path=docProps/app.xml><?xml version="1.0" encoding="utf-8"?>
<Properties xmlns="http://schemas.openxmlformats.org/officeDocument/2006/extended-properties" xmlns:vt="http://schemas.openxmlformats.org/officeDocument/2006/docPropsVTypes">
  <Template>Normal.dotm</Template>
  <TotalTime>0</TotalTime>
  <Pages>36</Pages>
  <Words>11946</Words>
  <Characters>68093</Characters>
  <Application>Microsoft Office Word</Application>
  <DocSecurity>0</DocSecurity>
  <Lines>567</Lines>
  <Paragraphs>159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Zoledronic Acid Accord: EPAR – Product information - tracked changes</vt:lpstr>
      <vt:lpstr/>
    </vt:vector>
  </TitlesOfParts>
  <LinksUpToDate>false</LinksUpToDate>
  <CharactersWithSpaces>79880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
  <cp:keywords/>
  <cp:lastModifiedBy/>
  <cp:revision>1</cp:revision>
  <dcterms:created xsi:type="dcterms:W3CDTF">2024-08-21T11:19:00Z</dcterms:created>
  <dcterms:modified xsi:type="dcterms:W3CDTF">2025-04-28T11:48:00Z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2024-08-21T11:16:20Z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36a65f57-fe65-485f-b364-833367568a60</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00a1d355-c35e-42ad-953e-4adad53d349b</vt:lpwstr>
  </property>
</Properties>
</file>