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60"/>
      </w:tblGrid>
      <w:tr w:rsidR="00D70450" w:rsidRPr="00D70450" w14:paraId="6F8D7FD3" w14:textId="77777777" w:rsidTr="000A676C">
        <w:tc>
          <w:tcPr>
            <w:tcW w:w="9061" w:type="dxa"/>
          </w:tcPr>
          <w:p w14:paraId="062EE1BC" w14:textId="1FC84D50" w:rsidR="00D70450" w:rsidRPr="00887D59" w:rsidRDefault="00D70450" w:rsidP="000A676C">
            <w:pPr>
              <w:widowControl w:val="0"/>
              <w:rPr>
                <w:color w:val="000000" w:themeColor="text1"/>
                <w:lang w:val="pl-PL"/>
              </w:rPr>
            </w:pPr>
            <w:r w:rsidRPr="00887D59">
              <w:rPr>
                <w:rFonts w:eastAsia="Calibri"/>
                <w:color w:val="000000" w:themeColor="text1"/>
                <w:lang w:val="pl-PL" w:eastAsia="en-US"/>
              </w:rPr>
              <w:t xml:space="preserve">Niniejszy dokument to zatwierdzone druki informacyjne produktu leczniczego </w:t>
            </w:r>
            <w:proofErr w:type="spellStart"/>
            <w:r w:rsidRPr="00B95F9E">
              <w:rPr>
                <w:rFonts w:eastAsia="SimSun"/>
                <w:lang w:val="pl-PL" w:eastAsia="fr-FR"/>
              </w:rPr>
              <w:t>Zoledronic</w:t>
            </w:r>
            <w:proofErr w:type="spellEnd"/>
            <w:r w:rsidRPr="00B95F9E">
              <w:rPr>
                <w:rFonts w:eastAsia="SimSun"/>
                <w:lang w:val="pl-PL" w:eastAsia="fr-FR"/>
              </w:rPr>
              <w:t xml:space="preserve"> </w:t>
            </w:r>
            <w:proofErr w:type="spellStart"/>
            <w:r w:rsidRPr="00B95F9E">
              <w:rPr>
                <w:rFonts w:eastAsia="SimSun"/>
                <w:lang w:val="pl-PL" w:eastAsia="fr-FR"/>
              </w:rPr>
              <w:t>acid</w:t>
            </w:r>
            <w:proofErr w:type="spellEnd"/>
            <w:r w:rsidRPr="00B95F9E">
              <w:rPr>
                <w:rFonts w:eastAsia="SimSun"/>
                <w:lang w:val="pl-PL" w:eastAsia="fr-FR"/>
              </w:rPr>
              <w:t xml:space="preserve"> Mylan</w:t>
            </w:r>
            <w:r w:rsidRPr="006E16D6">
              <w:rPr>
                <w:rFonts w:eastAsiaTheme="majorEastAsia" w:cs="Times New Roman"/>
                <w:szCs w:val="22"/>
                <w:lang w:val="pl-PL"/>
              </w:rPr>
              <w:t xml:space="preserve"> 4 mg/5 ml koncentrat do sporządzania roztworu do infuzji </w:t>
            </w:r>
            <w:r w:rsidRPr="00887D59">
              <w:rPr>
                <w:rFonts w:eastAsia="Calibri"/>
                <w:color w:val="000000" w:themeColor="text1"/>
                <w:lang w:val="pl-PL" w:eastAsia="en-US"/>
              </w:rPr>
              <w:t>z wyróżnionymi zmianami wprowadzonymi od czasu poprzedniej procedury, mającymi wpływ na druki informacyjne</w:t>
            </w:r>
            <w:r w:rsidRPr="00887D59">
              <w:rPr>
                <w:color w:val="000000" w:themeColor="text1"/>
                <w:lang w:val="pl-PL"/>
              </w:rPr>
              <w:t xml:space="preserve"> </w:t>
            </w:r>
            <w:r w:rsidRPr="00B95F9E">
              <w:rPr>
                <w:rFonts w:eastAsia="SimSun"/>
                <w:lang w:val="pl-PL" w:eastAsia="fr-FR"/>
              </w:rPr>
              <w:t>(</w:t>
            </w:r>
            <w:r w:rsidRPr="00D70450">
              <w:rPr>
                <w:rFonts w:eastAsia="SimSun"/>
                <w:lang w:val="pl-PL" w:eastAsia="fr-FR"/>
              </w:rPr>
              <w:t>EMA/N/0000310108</w:t>
            </w:r>
            <w:r>
              <w:rPr>
                <w:rFonts w:eastAsia="SimSun"/>
                <w:lang w:val="pl-PL" w:eastAsia="fr-FR"/>
              </w:rPr>
              <w:t>)</w:t>
            </w:r>
            <w:r w:rsidRPr="00B95F9E">
              <w:rPr>
                <w:color w:val="000000" w:themeColor="text1"/>
                <w:lang w:val="pl-PL"/>
              </w:rPr>
              <w:t>.</w:t>
            </w:r>
          </w:p>
          <w:p w14:paraId="4F9696C7" w14:textId="77777777" w:rsidR="00D70450" w:rsidRPr="00887D59" w:rsidRDefault="00D70450" w:rsidP="000A676C">
            <w:pPr>
              <w:widowControl w:val="0"/>
              <w:rPr>
                <w:color w:val="000000" w:themeColor="text1"/>
                <w:lang w:val="pl-PL"/>
              </w:rPr>
            </w:pPr>
          </w:p>
          <w:p w14:paraId="50CD4CA0" w14:textId="77777777" w:rsidR="00D70450" w:rsidRDefault="00D70450" w:rsidP="000A676C">
            <w:pPr>
              <w:rPr>
                <w:rFonts w:eastAsia="SimSun"/>
                <w:lang w:val="pl-PL" w:eastAsia="fr-FR"/>
              </w:rPr>
            </w:pPr>
            <w:r w:rsidRPr="00887D59">
              <w:rPr>
                <w:lang w:val="pl-PL"/>
              </w:rPr>
              <w:t xml:space="preserve">Więcej informacji znajduje się na stronie internetowej Europejskiej Agencji Leków: </w:t>
            </w:r>
            <w:hyperlink r:id="rId11" w:history="1">
              <w:r w:rsidRPr="00B6337E">
                <w:rPr>
                  <w:rStyle w:val="Hipercze"/>
                  <w:rFonts w:eastAsia="SimSun"/>
                  <w:lang w:val="bg-BG" w:eastAsia="fr-FR"/>
                </w:rPr>
                <w:t>https://www.ema.europa.eu/en/medicines/human/epar/</w:t>
              </w:r>
              <w:r w:rsidRPr="00D70450">
                <w:rPr>
                  <w:rStyle w:val="Hipercze"/>
                  <w:rFonts w:eastAsia="SimSun"/>
                  <w:lang w:val="pl-PL" w:eastAsia="fr-FR"/>
                </w:rPr>
                <w:t>zoledronic-acid-mylan</w:t>
              </w:r>
            </w:hyperlink>
          </w:p>
          <w:p w14:paraId="5F2333F2" w14:textId="704CE3D5" w:rsidR="00D70450" w:rsidRPr="00887D59" w:rsidRDefault="00D70450" w:rsidP="000A676C">
            <w:pPr>
              <w:rPr>
                <w:noProof/>
                <w:lang w:val="pl-PL"/>
              </w:rPr>
            </w:pPr>
            <w:r>
              <w:rPr>
                <w:rFonts w:eastAsia="SimSun"/>
                <w:lang w:val="pl-PL" w:eastAsia="fr-FR"/>
              </w:rPr>
              <w:t xml:space="preserve"> </w:t>
            </w:r>
          </w:p>
        </w:tc>
      </w:tr>
    </w:tbl>
    <w:p w14:paraId="7B32B785" w14:textId="77777777" w:rsidR="00386DE0" w:rsidRPr="00D70450" w:rsidRDefault="00386DE0" w:rsidP="00A96744">
      <w:pPr>
        <w:rPr>
          <w:rFonts w:eastAsiaTheme="majorEastAsia" w:cs="Times New Roman"/>
          <w:szCs w:val="22"/>
          <w:lang w:val="pl-PL"/>
        </w:rPr>
      </w:pPr>
    </w:p>
    <w:p w14:paraId="63B75DD4" w14:textId="77777777" w:rsidR="004A0657" w:rsidRPr="00D70450" w:rsidRDefault="004A0657" w:rsidP="00A96744">
      <w:pPr>
        <w:rPr>
          <w:rFonts w:eastAsiaTheme="majorEastAsia" w:cs="Times New Roman"/>
          <w:szCs w:val="22"/>
          <w:lang w:val="pl-PL"/>
        </w:rPr>
      </w:pPr>
    </w:p>
    <w:p w14:paraId="0C97793E" w14:textId="77777777" w:rsidR="004A0657" w:rsidRPr="00D70450" w:rsidRDefault="004A0657" w:rsidP="00A96744">
      <w:pPr>
        <w:rPr>
          <w:rFonts w:eastAsiaTheme="majorEastAsia" w:cs="Times New Roman"/>
          <w:szCs w:val="22"/>
          <w:lang w:val="pl-PL"/>
        </w:rPr>
      </w:pPr>
    </w:p>
    <w:p w14:paraId="2A12F03A" w14:textId="77777777" w:rsidR="004A0657" w:rsidRPr="00D70450" w:rsidRDefault="004A0657" w:rsidP="00A96744">
      <w:pPr>
        <w:rPr>
          <w:rFonts w:eastAsiaTheme="majorEastAsia" w:cs="Times New Roman"/>
          <w:szCs w:val="22"/>
          <w:lang w:val="pl-PL"/>
        </w:rPr>
      </w:pPr>
    </w:p>
    <w:p w14:paraId="3396BD75" w14:textId="77777777" w:rsidR="004A0657" w:rsidRPr="00D70450" w:rsidRDefault="004A0657" w:rsidP="00A96744">
      <w:pPr>
        <w:rPr>
          <w:rFonts w:eastAsiaTheme="majorEastAsia" w:cs="Times New Roman"/>
          <w:szCs w:val="22"/>
          <w:lang w:val="pl-PL"/>
        </w:rPr>
      </w:pPr>
    </w:p>
    <w:p w14:paraId="38EF09EC" w14:textId="77777777" w:rsidR="004A0657" w:rsidRPr="00D70450" w:rsidRDefault="004A0657" w:rsidP="00A96744">
      <w:pPr>
        <w:rPr>
          <w:rFonts w:eastAsiaTheme="majorEastAsia" w:cs="Times New Roman"/>
          <w:szCs w:val="22"/>
          <w:lang w:val="pl-PL"/>
        </w:rPr>
      </w:pPr>
    </w:p>
    <w:p w14:paraId="455C6319" w14:textId="77777777" w:rsidR="009F1143" w:rsidRPr="00D70450" w:rsidRDefault="009F1143" w:rsidP="00A96744">
      <w:pPr>
        <w:rPr>
          <w:rFonts w:eastAsiaTheme="majorEastAsia" w:cs="Times New Roman"/>
          <w:szCs w:val="22"/>
          <w:lang w:val="pl-PL"/>
        </w:rPr>
      </w:pPr>
    </w:p>
    <w:p w14:paraId="0452910D" w14:textId="77777777" w:rsidR="009F1143" w:rsidRPr="00D70450" w:rsidRDefault="009F1143" w:rsidP="00A96744">
      <w:pPr>
        <w:rPr>
          <w:rFonts w:eastAsiaTheme="majorEastAsia" w:cs="Times New Roman"/>
          <w:szCs w:val="22"/>
          <w:lang w:val="pl-PL"/>
        </w:rPr>
      </w:pPr>
    </w:p>
    <w:p w14:paraId="6E934077" w14:textId="77777777" w:rsidR="009F1143" w:rsidRPr="00D70450" w:rsidRDefault="009F1143" w:rsidP="00A96744">
      <w:pPr>
        <w:rPr>
          <w:rFonts w:eastAsiaTheme="majorEastAsia" w:cs="Times New Roman"/>
          <w:szCs w:val="22"/>
          <w:lang w:val="pl-PL"/>
        </w:rPr>
      </w:pPr>
    </w:p>
    <w:p w14:paraId="221CFD88" w14:textId="77777777" w:rsidR="009F1143" w:rsidRPr="00D70450" w:rsidRDefault="009F1143" w:rsidP="00A96744">
      <w:pPr>
        <w:rPr>
          <w:rFonts w:eastAsiaTheme="majorEastAsia" w:cs="Times New Roman"/>
          <w:szCs w:val="22"/>
          <w:lang w:val="pl-PL"/>
        </w:rPr>
      </w:pPr>
    </w:p>
    <w:p w14:paraId="4D371E40" w14:textId="77777777" w:rsidR="009F1143" w:rsidRPr="00D70450" w:rsidRDefault="009F1143" w:rsidP="00A96744">
      <w:pPr>
        <w:rPr>
          <w:rFonts w:eastAsiaTheme="majorEastAsia" w:cs="Times New Roman"/>
          <w:szCs w:val="22"/>
          <w:lang w:val="pl-PL"/>
        </w:rPr>
      </w:pPr>
    </w:p>
    <w:p w14:paraId="569060E7" w14:textId="77777777" w:rsidR="009F1143" w:rsidRPr="00D70450" w:rsidRDefault="009F1143" w:rsidP="00A96744">
      <w:pPr>
        <w:rPr>
          <w:rFonts w:eastAsiaTheme="majorEastAsia" w:cs="Times New Roman"/>
          <w:szCs w:val="22"/>
          <w:lang w:val="pl-PL"/>
        </w:rPr>
      </w:pPr>
    </w:p>
    <w:p w14:paraId="7BE26E15" w14:textId="77777777" w:rsidR="009F1143" w:rsidRPr="00D70450" w:rsidRDefault="009F1143" w:rsidP="00A96744">
      <w:pPr>
        <w:rPr>
          <w:rFonts w:eastAsiaTheme="majorEastAsia" w:cs="Times New Roman"/>
          <w:szCs w:val="22"/>
          <w:lang w:val="pl-PL"/>
        </w:rPr>
      </w:pPr>
    </w:p>
    <w:p w14:paraId="38A6189C" w14:textId="77777777" w:rsidR="009F1143" w:rsidRPr="00D70450" w:rsidRDefault="009F1143" w:rsidP="00A96744">
      <w:pPr>
        <w:rPr>
          <w:rFonts w:eastAsiaTheme="majorEastAsia" w:cs="Times New Roman"/>
          <w:szCs w:val="22"/>
          <w:lang w:val="pl-PL"/>
        </w:rPr>
      </w:pPr>
    </w:p>
    <w:p w14:paraId="570AF19C" w14:textId="77777777" w:rsidR="009F1143" w:rsidRPr="00D70450" w:rsidRDefault="009F1143" w:rsidP="00A96744">
      <w:pPr>
        <w:rPr>
          <w:rFonts w:eastAsiaTheme="majorEastAsia" w:cs="Times New Roman"/>
          <w:szCs w:val="22"/>
          <w:lang w:val="pl-PL"/>
        </w:rPr>
      </w:pPr>
    </w:p>
    <w:p w14:paraId="59E3DED0" w14:textId="77777777" w:rsidR="009F1143" w:rsidRPr="00D70450" w:rsidRDefault="009F1143" w:rsidP="00A96744">
      <w:pPr>
        <w:rPr>
          <w:rFonts w:eastAsiaTheme="majorEastAsia" w:cs="Times New Roman"/>
          <w:szCs w:val="22"/>
          <w:lang w:val="pl-PL"/>
        </w:rPr>
      </w:pPr>
    </w:p>
    <w:p w14:paraId="15E7B60B" w14:textId="77777777" w:rsidR="004A0657" w:rsidRPr="00D70450" w:rsidRDefault="004A0657" w:rsidP="00A96744">
      <w:pPr>
        <w:rPr>
          <w:rFonts w:eastAsiaTheme="majorEastAsia" w:cs="Times New Roman"/>
          <w:szCs w:val="22"/>
          <w:lang w:val="pl-PL"/>
        </w:rPr>
      </w:pPr>
    </w:p>
    <w:p w14:paraId="753F8DB9" w14:textId="77777777" w:rsidR="004A0657" w:rsidRPr="00D70450" w:rsidRDefault="004A0657" w:rsidP="00A96744">
      <w:pPr>
        <w:rPr>
          <w:rFonts w:eastAsiaTheme="majorEastAsia" w:cs="Times New Roman"/>
          <w:szCs w:val="22"/>
          <w:lang w:val="pl-PL"/>
        </w:rPr>
      </w:pPr>
    </w:p>
    <w:p w14:paraId="222CE839" w14:textId="77777777" w:rsidR="004A0657" w:rsidRPr="00D70450" w:rsidRDefault="004A0657" w:rsidP="00A96744">
      <w:pPr>
        <w:rPr>
          <w:rFonts w:eastAsiaTheme="majorEastAsia" w:cs="Times New Roman"/>
          <w:szCs w:val="22"/>
          <w:lang w:val="pl-PL"/>
        </w:rPr>
      </w:pPr>
    </w:p>
    <w:p w14:paraId="2FD5897B" w14:textId="77777777" w:rsidR="004A0657" w:rsidRPr="00D70450" w:rsidRDefault="004A0657" w:rsidP="00A96744">
      <w:pPr>
        <w:rPr>
          <w:rFonts w:eastAsiaTheme="majorEastAsia" w:cs="Times New Roman"/>
          <w:szCs w:val="22"/>
          <w:lang w:val="pl-PL"/>
        </w:rPr>
      </w:pPr>
    </w:p>
    <w:p w14:paraId="2E08050F" w14:textId="77777777" w:rsidR="004A0657" w:rsidRPr="00D70450" w:rsidRDefault="004A0657" w:rsidP="00A96744">
      <w:pPr>
        <w:rPr>
          <w:rFonts w:eastAsiaTheme="majorEastAsia" w:cs="Times New Roman"/>
          <w:szCs w:val="22"/>
          <w:lang w:val="pl-PL"/>
        </w:rPr>
      </w:pPr>
    </w:p>
    <w:p w14:paraId="04B6CDF8" w14:textId="77777777" w:rsidR="004A0657" w:rsidRPr="00D70450" w:rsidRDefault="004A0657" w:rsidP="00A96744">
      <w:pPr>
        <w:rPr>
          <w:rFonts w:eastAsiaTheme="majorEastAsia" w:cs="Times New Roman"/>
          <w:szCs w:val="22"/>
          <w:lang w:val="pl-PL"/>
        </w:rPr>
      </w:pPr>
    </w:p>
    <w:p w14:paraId="74085B70" w14:textId="77777777" w:rsidR="004A0657" w:rsidRPr="00D70450" w:rsidRDefault="004A0657" w:rsidP="00A96744">
      <w:pPr>
        <w:rPr>
          <w:rFonts w:eastAsiaTheme="majorEastAsia" w:cs="Times New Roman"/>
          <w:szCs w:val="22"/>
          <w:lang w:val="pl-PL"/>
        </w:rPr>
      </w:pPr>
    </w:p>
    <w:p w14:paraId="7FA8C84D" w14:textId="77777777" w:rsidR="004A0657" w:rsidRPr="006E16D6" w:rsidRDefault="004A0657" w:rsidP="00A96744">
      <w:pPr>
        <w:jc w:val="center"/>
        <w:rPr>
          <w:rFonts w:eastAsiaTheme="majorEastAsia" w:cs="Times New Roman"/>
          <w:b/>
          <w:bCs/>
          <w:szCs w:val="22"/>
          <w:lang w:val="pl-PL"/>
        </w:rPr>
      </w:pPr>
      <w:r w:rsidRPr="006E16D6">
        <w:rPr>
          <w:rFonts w:eastAsiaTheme="majorEastAsia" w:cs="Times New Roman"/>
          <w:b/>
          <w:bCs/>
          <w:szCs w:val="22"/>
          <w:lang w:val="pl-PL"/>
        </w:rPr>
        <w:t>ANEKS I</w:t>
      </w:r>
    </w:p>
    <w:p w14:paraId="0919327A" w14:textId="77777777" w:rsidR="009F1143" w:rsidRPr="006E16D6" w:rsidRDefault="009F1143" w:rsidP="00A96744">
      <w:pPr>
        <w:jc w:val="center"/>
        <w:rPr>
          <w:rFonts w:eastAsiaTheme="majorEastAsia" w:cs="Times New Roman"/>
          <w:szCs w:val="22"/>
          <w:lang w:val="pl-PL"/>
        </w:rPr>
      </w:pPr>
    </w:p>
    <w:p w14:paraId="26B23994" w14:textId="77777777" w:rsidR="004A0657" w:rsidRPr="006E16D6" w:rsidRDefault="004A0657" w:rsidP="00A96744">
      <w:pPr>
        <w:pStyle w:val="Nagwek1"/>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t>CHARAKTERYSTYKA PRODUKTU LECZNICZEGO</w:t>
      </w:r>
    </w:p>
    <w:p w14:paraId="1E57B2A4" w14:textId="77777777" w:rsidR="00247DC1" w:rsidRPr="006E16D6" w:rsidRDefault="00247DC1" w:rsidP="00A96744">
      <w:pPr>
        <w:pStyle w:val="Nagwek2"/>
        <w:rPr>
          <w:rFonts w:eastAsiaTheme="majorEastAsia" w:cs="Times New Roman"/>
          <w:szCs w:val="22"/>
          <w:lang w:val="pl-PL"/>
        </w:rPr>
      </w:pPr>
      <w:r w:rsidRPr="006E16D6">
        <w:rPr>
          <w:rFonts w:eastAsiaTheme="majorEastAsia" w:cs="Times New Roman"/>
          <w:szCs w:val="22"/>
          <w:lang w:val="pl-PL"/>
        </w:rPr>
        <w:br w:type="page"/>
      </w:r>
    </w:p>
    <w:p w14:paraId="256D092F"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lastRenderedPageBreak/>
        <w:t>1.</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NAZWA PRODUKTU LECZNICZEGO</w:t>
      </w:r>
    </w:p>
    <w:p w14:paraId="63060E1D" w14:textId="77777777" w:rsidR="004A0657" w:rsidRPr="006E16D6" w:rsidRDefault="004A0657" w:rsidP="00A96744">
      <w:pPr>
        <w:keepNext/>
        <w:rPr>
          <w:rFonts w:eastAsiaTheme="majorEastAsia" w:cs="Times New Roman"/>
          <w:szCs w:val="22"/>
          <w:lang w:val="pl-PL"/>
        </w:rPr>
      </w:pPr>
    </w:p>
    <w:p w14:paraId="7A5857A8" w14:textId="77777777" w:rsidR="004A0657" w:rsidRPr="006E16D6" w:rsidRDefault="0049734E" w:rsidP="00A96744">
      <w:pPr>
        <w:keepNext/>
        <w:rPr>
          <w:rFonts w:eastAsiaTheme="majorEastAsia" w:cs="Times New Roman"/>
          <w:szCs w:val="22"/>
          <w:lang w:val="pl-PL"/>
        </w:rPr>
      </w:pPr>
      <w:r w:rsidRPr="006E16D6">
        <w:rPr>
          <w:rFonts w:eastAsiaTheme="majorEastAsia" w:cs="Times New Roman"/>
          <w:szCs w:val="22"/>
          <w:lang w:val="pl-PL"/>
        </w:rPr>
        <w:t>Zoledronic acid Mylan</w:t>
      </w:r>
      <w:r w:rsidR="004A0657" w:rsidRPr="006E16D6">
        <w:rPr>
          <w:rFonts w:eastAsiaTheme="majorEastAsia" w:cs="Times New Roman"/>
          <w:szCs w:val="22"/>
          <w:lang w:val="pl-PL"/>
        </w:rPr>
        <w:t xml:space="preserve">,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004A0657" w:rsidRPr="006E16D6">
        <w:rPr>
          <w:rFonts w:eastAsiaTheme="majorEastAsia" w:cs="Times New Roman"/>
          <w:szCs w:val="22"/>
          <w:lang w:val="pl-PL"/>
        </w:rPr>
        <w:t>/</w:t>
      </w:r>
      <w:r w:rsidR="00A54154" w:rsidRPr="006E16D6">
        <w:rPr>
          <w:rFonts w:eastAsiaTheme="majorEastAsia" w:cs="Times New Roman"/>
          <w:szCs w:val="22"/>
          <w:lang w:val="pl-PL"/>
        </w:rPr>
        <w:t>5 </w:t>
      </w:r>
      <w:r w:rsidR="00D66946" w:rsidRPr="006E16D6">
        <w:rPr>
          <w:rFonts w:eastAsiaTheme="majorEastAsia" w:cs="Times New Roman"/>
          <w:szCs w:val="22"/>
          <w:lang w:val="pl-PL"/>
        </w:rPr>
        <w:t>ml</w:t>
      </w:r>
      <w:r w:rsidR="004A0657" w:rsidRPr="006E16D6">
        <w:rPr>
          <w:rFonts w:eastAsiaTheme="majorEastAsia" w:cs="Times New Roman"/>
          <w:szCs w:val="22"/>
          <w:lang w:val="pl-PL"/>
        </w:rPr>
        <w:t xml:space="preserve"> koncentrat do sporządzania roztworu do infuzji </w:t>
      </w:r>
    </w:p>
    <w:p w14:paraId="2A27C22B" w14:textId="77777777" w:rsidR="004A0657" w:rsidRPr="006E16D6" w:rsidRDefault="004A0657" w:rsidP="00A96744">
      <w:pPr>
        <w:rPr>
          <w:rFonts w:eastAsiaTheme="majorEastAsia" w:cs="Times New Roman"/>
          <w:szCs w:val="22"/>
          <w:lang w:val="pl-PL"/>
        </w:rPr>
      </w:pPr>
    </w:p>
    <w:p w14:paraId="5250A218" w14:textId="77777777" w:rsidR="004A0657" w:rsidRPr="006E16D6" w:rsidRDefault="004A0657" w:rsidP="00A96744">
      <w:pPr>
        <w:rPr>
          <w:rFonts w:eastAsiaTheme="majorEastAsia" w:cs="Times New Roman"/>
          <w:szCs w:val="22"/>
          <w:lang w:val="pl-PL"/>
        </w:rPr>
      </w:pPr>
    </w:p>
    <w:p w14:paraId="7A674E94"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2.</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 xml:space="preserve">SKŁAD JAKOŚCIOWY I ILOŚCIOWY </w:t>
      </w:r>
    </w:p>
    <w:p w14:paraId="683E7821" w14:textId="77777777" w:rsidR="004A0657" w:rsidRPr="006E16D6" w:rsidRDefault="004A0657" w:rsidP="00A96744">
      <w:pPr>
        <w:keepNext/>
        <w:rPr>
          <w:rFonts w:eastAsiaTheme="majorEastAsia" w:cs="Times New Roman"/>
          <w:szCs w:val="22"/>
          <w:lang w:val="pl-PL"/>
        </w:rPr>
      </w:pPr>
    </w:p>
    <w:p w14:paraId="3F936746"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Jedna fiolka z </w:t>
      </w:r>
      <w:r w:rsidR="00A54154" w:rsidRPr="006E16D6">
        <w:rPr>
          <w:rFonts w:eastAsiaTheme="majorEastAsia" w:cs="Times New Roman"/>
          <w:szCs w:val="22"/>
          <w:lang w:val="pl-PL"/>
        </w:rPr>
        <w:t>5 </w:t>
      </w:r>
      <w:r w:rsidR="00D66946" w:rsidRPr="006E16D6">
        <w:rPr>
          <w:rFonts w:eastAsiaTheme="majorEastAsia" w:cs="Times New Roman"/>
          <w:szCs w:val="22"/>
          <w:lang w:val="pl-PL"/>
        </w:rPr>
        <w:t>ml</w:t>
      </w:r>
      <w:r w:rsidRPr="006E16D6">
        <w:rPr>
          <w:rFonts w:eastAsiaTheme="majorEastAsia" w:cs="Times New Roman"/>
          <w:szCs w:val="22"/>
          <w:lang w:val="pl-PL"/>
        </w:rPr>
        <w:t xml:space="preserve"> koncentratu zawiera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 (w postaci </w:t>
      </w:r>
      <w:r w:rsidR="00E81F8B" w:rsidRPr="006E16D6">
        <w:rPr>
          <w:rFonts w:eastAsiaTheme="majorEastAsia" w:cs="Times New Roman"/>
          <w:szCs w:val="22"/>
          <w:lang w:val="pl-PL"/>
        </w:rPr>
        <w:t>jednowodnego</w:t>
      </w:r>
      <w:r w:rsidRPr="006E16D6">
        <w:rPr>
          <w:rFonts w:eastAsiaTheme="majorEastAsia" w:cs="Times New Roman"/>
          <w:szCs w:val="22"/>
          <w:lang w:val="pl-PL"/>
        </w:rPr>
        <w:t>).</w:t>
      </w:r>
    </w:p>
    <w:p w14:paraId="14EDC7BE" w14:textId="77777777" w:rsidR="003E28BD" w:rsidRPr="006E16D6" w:rsidRDefault="003E28BD" w:rsidP="00A96744">
      <w:pPr>
        <w:keepNext/>
        <w:rPr>
          <w:rFonts w:eastAsiaTheme="majorEastAsia" w:cs="Times New Roman"/>
          <w:szCs w:val="22"/>
          <w:lang w:val="pl-PL"/>
        </w:rPr>
      </w:pPr>
    </w:p>
    <w:p w14:paraId="0114794D"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Jeden</w:t>
      </w:r>
      <w:r w:rsidR="00D66946" w:rsidRPr="006E16D6">
        <w:rPr>
          <w:rFonts w:eastAsiaTheme="majorEastAsia" w:cs="Times New Roman"/>
          <w:szCs w:val="22"/>
          <w:lang w:val="pl-PL"/>
        </w:rPr>
        <w:t> ml</w:t>
      </w:r>
      <w:r w:rsidRPr="006E16D6">
        <w:rPr>
          <w:rFonts w:eastAsiaTheme="majorEastAsia" w:cs="Times New Roman"/>
          <w:szCs w:val="22"/>
          <w:lang w:val="pl-PL"/>
        </w:rPr>
        <w:t xml:space="preserve"> koncentratu zawiera 0,</w:t>
      </w:r>
      <w:r w:rsidR="00A54154" w:rsidRPr="006E16D6">
        <w:rPr>
          <w:rFonts w:eastAsiaTheme="majorEastAsia" w:cs="Times New Roman"/>
          <w:szCs w:val="22"/>
          <w:lang w:val="pl-PL"/>
        </w:rPr>
        <w:t>8 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 (w postaci </w:t>
      </w:r>
      <w:r w:rsidR="00E81F8B" w:rsidRPr="006E16D6">
        <w:rPr>
          <w:rFonts w:eastAsiaTheme="majorEastAsia" w:cs="Times New Roman"/>
          <w:szCs w:val="22"/>
          <w:lang w:val="pl-PL"/>
        </w:rPr>
        <w:t>jednowodnego</w:t>
      </w:r>
      <w:r w:rsidRPr="006E16D6">
        <w:rPr>
          <w:rFonts w:eastAsiaTheme="majorEastAsia" w:cs="Times New Roman"/>
          <w:szCs w:val="22"/>
          <w:lang w:val="pl-PL"/>
        </w:rPr>
        <w:t>).</w:t>
      </w:r>
    </w:p>
    <w:p w14:paraId="097E3812" w14:textId="77777777" w:rsidR="004A0657" w:rsidRPr="006E16D6" w:rsidRDefault="004A0657" w:rsidP="00A96744">
      <w:pPr>
        <w:rPr>
          <w:rFonts w:eastAsiaTheme="majorEastAsia" w:cs="Times New Roman"/>
          <w:szCs w:val="22"/>
          <w:lang w:val="pl-PL"/>
        </w:rPr>
      </w:pPr>
    </w:p>
    <w:p w14:paraId="4A39CDC0"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Pełny wykaz substancji pomocniczych, patrz punkt 6.1.</w:t>
      </w:r>
    </w:p>
    <w:p w14:paraId="26972178" w14:textId="77777777" w:rsidR="004A0657" w:rsidRPr="006E16D6" w:rsidRDefault="004A0657" w:rsidP="00A96744">
      <w:pPr>
        <w:rPr>
          <w:rFonts w:eastAsiaTheme="majorEastAsia" w:cs="Times New Roman"/>
          <w:b/>
          <w:bCs/>
          <w:szCs w:val="22"/>
          <w:lang w:val="pl-PL"/>
        </w:rPr>
      </w:pPr>
    </w:p>
    <w:p w14:paraId="0EEBCB2B" w14:textId="77777777" w:rsidR="004A0657" w:rsidRPr="006E16D6" w:rsidRDefault="004A0657" w:rsidP="00A96744">
      <w:pPr>
        <w:rPr>
          <w:rFonts w:eastAsiaTheme="majorEastAsia" w:cs="Times New Roman"/>
          <w:b/>
          <w:bCs/>
          <w:szCs w:val="22"/>
          <w:lang w:val="pl-PL"/>
        </w:rPr>
      </w:pPr>
    </w:p>
    <w:p w14:paraId="06DDEA8B"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3.</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 xml:space="preserve">POSTAĆ FARMACEUTYCZNA </w:t>
      </w:r>
    </w:p>
    <w:p w14:paraId="0A7B99A3" w14:textId="77777777" w:rsidR="004A0657" w:rsidRPr="006E16D6" w:rsidRDefault="004A0657" w:rsidP="00A96744">
      <w:pPr>
        <w:keepNext/>
        <w:rPr>
          <w:rFonts w:eastAsiaTheme="majorEastAsia" w:cs="Times New Roman"/>
          <w:szCs w:val="22"/>
          <w:lang w:val="pl-PL"/>
        </w:rPr>
      </w:pPr>
    </w:p>
    <w:p w14:paraId="42C1AC1A"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Koncentrat do sporządzania roztworu do infuzji.</w:t>
      </w:r>
    </w:p>
    <w:p w14:paraId="1AF42987" w14:textId="77777777" w:rsidR="004A0657" w:rsidRPr="006E16D6" w:rsidRDefault="004A0657" w:rsidP="00A96744">
      <w:pPr>
        <w:rPr>
          <w:rFonts w:eastAsiaTheme="majorEastAsia" w:cs="Times New Roman"/>
          <w:szCs w:val="22"/>
          <w:lang w:val="pl-PL"/>
        </w:rPr>
      </w:pPr>
    </w:p>
    <w:p w14:paraId="23E9EFD8" w14:textId="77777777" w:rsidR="004A0657" w:rsidRPr="006E16D6" w:rsidRDefault="00E81F8B" w:rsidP="00A96744">
      <w:pPr>
        <w:rPr>
          <w:rFonts w:eastAsiaTheme="majorEastAsia" w:cs="Times New Roman"/>
          <w:szCs w:val="22"/>
          <w:lang w:val="pl-PL"/>
        </w:rPr>
      </w:pPr>
      <w:r w:rsidRPr="006E16D6">
        <w:rPr>
          <w:rFonts w:eastAsiaTheme="majorEastAsia" w:cs="Times New Roman"/>
          <w:color w:val="000000"/>
          <w:szCs w:val="22"/>
          <w:lang w:val="pl-PL"/>
        </w:rPr>
        <w:t>Klarowny</w:t>
      </w:r>
      <w:r w:rsidRPr="006E16D6" w:rsidDel="00E81F8B">
        <w:rPr>
          <w:rFonts w:eastAsiaTheme="majorEastAsia" w:cs="Times New Roman"/>
          <w:szCs w:val="22"/>
          <w:lang w:val="pl-PL"/>
        </w:rPr>
        <w:t xml:space="preserve"> </w:t>
      </w:r>
      <w:r w:rsidR="0049734E" w:rsidRPr="006E16D6">
        <w:rPr>
          <w:rFonts w:eastAsiaTheme="majorEastAsia" w:cs="Times New Roman"/>
          <w:szCs w:val="22"/>
          <w:lang w:val="pl-PL"/>
        </w:rPr>
        <w:t>i bezbarwny roztwór.</w:t>
      </w:r>
      <w:r w:rsidR="004A0657" w:rsidRPr="006E16D6">
        <w:rPr>
          <w:rFonts w:eastAsiaTheme="majorEastAsia" w:cs="Times New Roman"/>
          <w:szCs w:val="22"/>
          <w:lang w:val="pl-PL"/>
        </w:rPr>
        <w:t xml:space="preserve"> </w:t>
      </w:r>
    </w:p>
    <w:p w14:paraId="60A2F61A" w14:textId="77777777" w:rsidR="004A0657" w:rsidRPr="006E16D6" w:rsidRDefault="004A0657" w:rsidP="00A96744">
      <w:pPr>
        <w:rPr>
          <w:rFonts w:eastAsiaTheme="majorEastAsia" w:cs="Times New Roman"/>
          <w:b/>
          <w:bCs/>
          <w:szCs w:val="22"/>
          <w:lang w:val="pl-PL"/>
        </w:rPr>
      </w:pPr>
    </w:p>
    <w:p w14:paraId="66C82BF8" w14:textId="77777777" w:rsidR="004A0657" w:rsidRPr="006E16D6" w:rsidRDefault="004A0657" w:rsidP="00A96744">
      <w:pPr>
        <w:rPr>
          <w:rFonts w:eastAsiaTheme="majorEastAsia" w:cs="Times New Roman"/>
          <w:b/>
          <w:bCs/>
          <w:szCs w:val="22"/>
          <w:lang w:val="pl-PL"/>
        </w:rPr>
      </w:pPr>
    </w:p>
    <w:p w14:paraId="284BB1D8"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SZCZEGÓŁOWE DANE KLINICZNE</w:t>
      </w:r>
    </w:p>
    <w:p w14:paraId="7AF282C2" w14:textId="77777777" w:rsidR="004A0657" w:rsidRPr="006E16D6" w:rsidRDefault="004A0657" w:rsidP="00A96744">
      <w:pPr>
        <w:keepNext/>
        <w:rPr>
          <w:rFonts w:eastAsiaTheme="majorEastAsia" w:cs="Times New Roman"/>
          <w:szCs w:val="22"/>
          <w:lang w:val="pl-PL"/>
        </w:rPr>
      </w:pPr>
    </w:p>
    <w:p w14:paraId="448F3DC5"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4.1.</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 xml:space="preserve">Wskazania do stosowania </w:t>
      </w:r>
    </w:p>
    <w:p w14:paraId="46417A9E" w14:textId="77777777" w:rsidR="004A0657" w:rsidRPr="006E16D6" w:rsidRDefault="004A0657" w:rsidP="00A96744">
      <w:pPr>
        <w:keepNext/>
        <w:rPr>
          <w:rFonts w:eastAsiaTheme="majorEastAsia" w:cs="Times New Roman"/>
          <w:szCs w:val="22"/>
          <w:lang w:val="pl-PL"/>
        </w:rPr>
      </w:pPr>
    </w:p>
    <w:p w14:paraId="5909E73F" w14:textId="5A1FCCA7" w:rsidR="004A0657" w:rsidRPr="006E16D6" w:rsidRDefault="00E44E84"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00E27B1A" w:rsidRPr="006E16D6">
        <w:rPr>
          <w:rFonts w:eastAsiaTheme="majorEastAsia" w:cs="Times New Roman"/>
          <w:szCs w:val="22"/>
          <w:lang w:val="pl-PL"/>
        </w:rPr>
        <w:tab/>
      </w:r>
      <w:r w:rsidR="004A0657" w:rsidRPr="006E16D6">
        <w:rPr>
          <w:rFonts w:eastAsiaTheme="majorEastAsia" w:cs="Times New Roman"/>
          <w:szCs w:val="22"/>
          <w:lang w:val="pl-PL"/>
        </w:rPr>
        <w:t xml:space="preserve">Zapobieganie powikłaniom kostnym (złamania patologiczne, złamania kompresyjne kręgów, napromienianie lub operacje kości, lub hiperkalcemia wywołana chorobą nowotworową) u dorosłych pacjentów z zaawansowanym procesem nowotworowym z zajęciem kości. </w:t>
      </w:r>
    </w:p>
    <w:p w14:paraId="6BF952A5" w14:textId="0AD7D4D2" w:rsidR="004A0657" w:rsidRPr="006E16D6" w:rsidRDefault="00E44E84"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00E27B1A" w:rsidRPr="006E16D6">
        <w:rPr>
          <w:rFonts w:eastAsiaTheme="majorEastAsia" w:cs="Times New Roman"/>
          <w:szCs w:val="22"/>
          <w:lang w:val="pl-PL"/>
        </w:rPr>
        <w:tab/>
      </w:r>
      <w:r w:rsidR="004A0657" w:rsidRPr="006E16D6">
        <w:rPr>
          <w:rFonts w:eastAsiaTheme="majorEastAsia" w:cs="Times New Roman"/>
          <w:szCs w:val="22"/>
          <w:lang w:val="pl-PL"/>
        </w:rPr>
        <w:t>Leczenie hiperkalcemii wywołanej chorobą nowotworową (ang. tumor</w:t>
      </w:r>
      <w:r w:rsidR="000B66A6" w:rsidRPr="006E16D6">
        <w:rPr>
          <w:rFonts w:eastAsiaTheme="majorEastAsia" w:cs="Times New Roman"/>
          <w:szCs w:val="22"/>
          <w:lang w:val="pl-PL"/>
        </w:rPr>
        <w:noBreakHyphen/>
      </w:r>
      <w:r w:rsidR="004A0657" w:rsidRPr="006E16D6">
        <w:rPr>
          <w:rFonts w:eastAsiaTheme="majorEastAsia" w:cs="Times New Roman"/>
          <w:szCs w:val="22"/>
          <w:lang w:val="pl-PL"/>
        </w:rPr>
        <w:t>induced hypercalcaemia</w:t>
      </w:r>
      <w:r w:rsidR="000B66A6" w:rsidRPr="006E16D6">
        <w:rPr>
          <w:rFonts w:eastAsiaTheme="majorEastAsia" w:cs="Times New Roman"/>
          <w:szCs w:val="22"/>
          <w:lang w:val="pl-PL"/>
        </w:rPr>
        <w:noBreakHyphen/>
      </w:r>
      <w:r w:rsidR="004A0657" w:rsidRPr="006E16D6">
        <w:rPr>
          <w:rFonts w:eastAsiaTheme="majorEastAsia" w:cs="Times New Roman"/>
          <w:szCs w:val="22"/>
          <w:lang w:val="pl-PL"/>
        </w:rPr>
        <w:t xml:space="preserve">TIH) u dorosłych pacjentów. </w:t>
      </w:r>
    </w:p>
    <w:p w14:paraId="56E48052" w14:textId="77777777" w:rsidR="004A0657" w:rsidRPr="006E16D6" w:rsidRDefault="004A0657" w:rsidP="00A96744">
      <w:pPr>
        <w:rPr>
          <w:rFonts w:eastAsiaTheme="majorEastAsia" w:cs="Times New Roman"/>
          <w:szCs w:val="22"/>
          <w:lang w:val="pl-PL"/>
        </w:rPr>
      </w:pPr>
    </w:p>
    <w:p w14:paraId="171BB7B6"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4.2.</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 xml:space="preserve">Dawkowanie i sposób podawania </w:t>
      </w:r>
    </w:p>
    <w:p w14:paraId="1D638681" w14:textId="77777777" w:rsidR="004A0657" w:rsidRPr="006E16D6" w:rsidRDefault="004A0657" w:rsidP="00A96744">
      <w:pPr>
        <w:keepNext/>
        <w:rPr>
          <w:rFonts w:eastAsiaTheme="majorEastAsia" w:cs="Times New Roman"/>
          <w:szCs w:val="22"/>
          <w:lang w:val="pl-PL"/>
        </w:rPr>
      </w:pPr>
    </w:p>
    <w:p w14:paraId="0E2BBDFC"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Produkt leczniczy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może być przepisywany i podawany pacjentom wyłącznie przez lekarzy mających doświadczenie w dożylnym podawaniu leków z grupy bisfosfonianów. </w:t>
      </w:r>
      <w:r w:rsidR="001C4ABE" w:rsidRPr="006E16D6">
        <w:rPr>
          <w:rFonts w:eastAsiaTheme="majorEastAsia" w:cs="Times New Roman"/>
          <w:szCs w:val="22"/>
          <w:lang w:val="pl-PL"/>
        </w:rPr>
        <w:t>Pacjenci, którym podano produkt leczniczy Zoledronic acid Mylan powinni otrzymać ulotkę dla pacjenta oraz kartę przypominającą dla pacjenta.</w:t>
      </w:r>
    </w:p>
    <w:p w14:paraId="3F242C16" w14:textId="77777777" w:rsidR="004A0657" w:rsidRPr="006E16D6" w:rsidRDefault="004A0657" w:rsidP="00A96744">
      <w:pPr>
        <w:rPr>
          <w:rFonts w:eastAsiaTheme="majorEastAsia" w:cs="Times New Roman"/>
          <w:szCs w:val="22"/>
          <w:lang w:val="pl-PL"/>
        </w:rPr>
      </w:pPr>
    </w:p>
    <w:p w14:paraId="69BC2307" w14:textId="0FAB22B7" w:rsidR="004A0657" w:rsidRPr="006E16D6" w:rsidRDefault="00E44E84" w:rsidP="00A96744">
      <w:pPr>
        <w:pStyle w:val="Soulign"/>
        <w:rPr>
          <w:rFonts w:eastAsiaTheme="majorEastAsia" w:cs="Times New Roman"/>
          <w:szCs w:val="22"/>
          <w:lang w:val="pl-PL"/>
        </w:rPr>
      </w:pPr>
      <w:r w:rsidRPr="006E16D6">
        <w:rPr>
          <w:rFonts w:eastAsiaTheme="majorEastAsia" w:cs="Times New Roman"/>
          <w:szCs w:val="22"/>
          <w:lang w:val="pl-PL"/>
        </w:rPr>
        <w:t>Dawkowanie</w:t>
      </w:r>
    </w:p>
    <w:p w14:paraId="335F7AC8" w14:textId="77777777" w:rsidR="00E44E84" w:rsidRPr="006E16D6" w:rsidRDefault="00E44E84" w:rsidP="00A96744">
      <w:pPr>
        <w:pStyle w:val="Soulign"/>
        <w:rPr>
          <w:rFonts w:eastAsiaTheme="majorEastAsia" w:cs="Times New Roman"/>
          <w:szCs w:val="22"/>
          <w:lang w:val="pl-PL"/>
        </w:rPr>
      </w:pPr>
    </w:p>
    <w:p w14:paraId="7198B7FB"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 xml:space="preserve">Zapobieganie powikłaniom kostnym u pacjentów z zaawansowanym procesem nowotworowym z zajęciem kości </w:t>
      </w:r>
    </w:p>
    <w:p w14:paraId="0AD6FC5E" w14:textId="77777777" w:rsidR="004A0657" w:rsidRPr="006E16D6" w:rsidRDefault="004A0657" w:rsidP="00A96744">
      <w:pPr>
        <w:pStyle w:val="Italique"/>
        <w:rPr>
          <w:rFonts w:eastAsiaTheme="majorEastAsia" w:cs="Times New Roman"/>
          <w:szCs w:val="22"/>
          <w:lang w:val="pl-PL"/>
        </w:rPr>
      </w:pPr>
      <w:r w:rsidRPr="006E16D6">
        <w:rPr>
          <w:rFonts w:eastAsiaTheme="majorEastAsia" w:cs="Times New Roman"/>
          <w:szCs w:val="22"/>
          <w:lang w:val="pl-PL"/>
        </w:rPr>
        <w:t xml:space="preserve">Dorośli i osoby w podeszłym wieku </w:t>
      </w:r>
    </w:p>
    <w:p w14:paraId="749C5014"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Zalecana dawka w zapobieganiu powikłaniom kostnym u pacjentów z </w:t>
      </w:r>
      <w:r w:rsidR="00E81F8B" w:rsidRPr="006E16D6">
        <w:rPr>
          <w:rFonts w:eastAsiaTheme="majorEastAsia" w:cs="Times New Roman"/>
          <w:color w:val="000000"/>
          <w:szCs w:val="22"/>
          <w:lang w:val="pl-PL"/>
        </w:rPr>
        <w:t xml:space="preserve">zaawansowanymi nowotworami z przerzutami do </w:t>
      </w:r>
      <w:r w:rsidRPr="006E16D6">
        <w:rPr>
          <w:rFonts w:eastAsiaTheme="majorEastAsia" w:cs="Times New Roman"/>
          <w:szCs w:val="22"/>
          <w:lang w:val="pl-PL"/>
        </w:rPr>
        <w:t xml:space="preserve">kości wynosi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 co </w:t>
      </w:r>
      <w:r w:rsidR="00A54154" w:rsidRPr="006E16D6">
        <w:rPr>
          <w:rFonts w:eastAsiaTheme="majorEastAsia" w:cs="Times New Roman"/>
          <w:szCs w:val="22"/>
          <w:lang w:val="pl-PL"/>
        </w:rPr>
        <w:t>3 </w:t>
      </w:r>
      <w:r w:rsidRPr="006E16D6">
        <w:rPr>
          <w:rFonts w:eastAsiaTheme="majorEastAsia" w:cs="Times New Roman"/>
          <w:szCs w:val="22"/>
          <w:lang w:val="pl-PL"/>
        </w:rPr>
        <w:t xml:space="preserve">do </w:t>
      </w:r>
      <w:r w:rsidR="00A54154" w:rsidRPr="006E16D6">
        <w:rPr>
          <w:rFonts w:eastAsiaTheme="majorEastAsia" w:cs="Times New Roman"/>
          <w:szCs w:val="22"/>
          <w:lang w:val="pl-PL"/>
        </w:rPr>
        <w:t>4 </w:t>
      </w:r>
      <w:r w:rsidRPr="006E16D6">
        <w:rPr>
          <w:rFonts w:eastAsiaTheme="majorEastAsia" w:cs="Times New Roman"/>
          <w:szCs w:val="22"/>
          <w:lang w:val="pl-PL"/>
        </w:rPr>
        <w:t xml:space="preserve">tygodni. </w:t>
      </w:r>
    </w:p>
    <w:p w14:paraId="2BB8F65E" w14:textId="77777777" w:rsidR="004A0657" w:rsidRPr="006E16D6" w:rsidRDefault="004A0657" w:rsidP="00A96744">
      <w:pPr>
        <w:rPr>
          <w:rFonts w:eastAsiaTheme="majorEastAsia" w:cs="Times New Roman"/>
          <w:szCs w:val="22"/>
          <w:lang w:val="pl-PL"/>
        </w:rPr>
      </w:pPr>
    </w:p>
    <w:p w14:paraId="71D04B96"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Pacjenci powinni także otrzymywać doustną suplementację preparatami wapnia w ilości 50</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r w:rsidRPr="006E16D6">
        <w:rPr>
          <w:rFonts w:eastAsiaTheme="majorEastAsia" w:cs="Times New Roman"/>
          <w:szCs w:val="22"/>
          <w:lang w:val="pl-PL"/>
        </w:rPr>
        <w:t>/dobę oraz witaminą D w ilości 40</w:t>
      </w:r>
      <w:r w:rsidR="00A54154" w:rsidRPr="006E16D6">
        <w:rPr>
          <w:rFonts w:eastAsiaTheme="majorEastAsia" w:cs="Times New Roman"/>
          <w:szCs w:val="22"/>
          <w:lang w:val="pl-PL"/>
        </w:rPr>
        <w:t>0 </w:t>
      </w:r>
      <w:r w:rsidRPr="006E16D6">
        <w:rPr>
          <w:rFonts w:eastAsiaTheme="majorEastAsia" w:cs="Times New Roman"/>
          <w:szCs w:val="22"/>
          <w:lang w:val="pl-PL"/>
        </w:rPr>
        <w:t xml:space="preserve">j.m./dobę. </w:t>
      </w:r>
    </w:p>
    <w:p w14:paraId="5EF0B8B8" w14:textId="77777777" w:rsidR="004A0657" w:rsidRPr="006E16D6" w:rsidRDefault="004A0657" w:rsidP="00A96744">
      <w:pPr>
        <w:rPr>
          <w:rFonts w:eastAsiaTheme="majorEastAsia" w:cs="Times New Roman"/>
          <w:szCs w:val="22"/>
          <w:lang w:val="pl-PL"/>
        </w:rPr>
      </w:pPr>
    </w:p>
    <w:p w14:paraId="53EB552B"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Podejmując decyzję o leczeniu pacjentów z przerzutami do kości w celu zapobiegania powikłaniom kostnym należy uwzględnić, że początek działania leku występuje po 2</w:t>
      </w:r>
      <w:r w:rsidR="000B66A6" w:rsidRPr="006E16D6">
        <w:rPr>
          <w:rFonts w:eastAsiaTheme="majorEastAsia" w:cs="Times New Roman"/>
          <w:szCs w:val="22"/>
          <w:lang w:val="pl-PL"/>
        </w:rPr>
        <w:noBreakHyphen/>
      </w:r>
      <w:r w:rsidR="00A54154" w:rsidRPr="006E16D6">
        <w:rPr>
          <w:rFonts w:eastAsiaTheme="majorEastAsia" w:cs="Times New Roman"/>
          <w:szCs w:val="22"/>
          <w:lang w:val="pl-PL"/>
        </w:rPr>
        <w:t>3 </w:t>
      </w:r>
      <w:r w:rsidRPr="006E16D6">
        <w:rPr>
          <w:rFonts w:eastAsiaTheme="majorEastAsia" w:cs="Times New Roman"/>
          <w:szCs w:val="22"/>
          <w:lang w:val="pl-PL"/>
        </w:rPr>
        <w:t xml:space="preserve">miesiącach. </w:t>
      </w:r>
    </w:p>
    <w:p w14:paraId="062F22CC" w14:textId="77777777" w:rsidR="004A0657" w:rsidRPr="006E16D6" w:rsidRDefault="004A0657" w:rsidP="00A96744">
      <w:pPr>
        <w:rPr>
          <w:rFonts w:eastAsiaTheme="majorEastAsia" w:cs="Times New Roman"/>
          <w:i/>
          <w:iCs/>
          <w:szCs w:val="22"/>
          <w:u w:val="single"/>
          <w:lang w:val="pl-PL"/>
        </w:rPr>
      </w:pPr>
    </w:p>
    <w:p w14:paraId="5956AD39"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lastRenderedPageBreak/>
        <w:t xml:space="preserve">Leczenie TIH </w:t>
      </w:r>
    </w:p>
    <w:p w14:paraId="6D4037A0" w14:textId="77777777" w:rsidR="004A0657" w:rsidRPr="006E16D6" w:rsidRDefault="004A0657" w:rsidP="00A96744">
      <w:pPr>
        <w:pStyle w:val="Italique"/>
        <w:rPr>
          <w:rFonts w:eastAsiaTheme="majorEastAsia" w:cs="Times New Roman"/>
          <w:szCs w:val="22"/>
          <w:lang w:val="pl-PL"/>
        </w:rPr>
      </w:pPr>
      <w:r w:rsidRPr="006E16D6">
        <w:rPr>
          <w:rFonts w:eastAsiaTheme="majorEastAsia" w:cs="Times New Roman"/>
          <w:szCs w:val="22"/>
          <w:lang w:val="pl-PL"/>
        </w:rPr>
        <w:t xml:space="preserve">Dorośli i osoby w podeszłym wieku </w:t>
      </w:r>
    </w:p>
    <w:p w14:paraId="53A2DFBF"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Zalecana dawka w leczeniu hiperkalcemii (stężenie wapnia w surowicy z uwzględnieniem wapnia związanego z albuminami </w:t>
      </w:r>
      <w:r w:rsidR="00A54154" w:rsidRPr="006E16D6">
        <w:rPr>
          <w:rFonts w:eastAsiaTheme="majorEastAsia" w:cs="Times New Roman"/>
          <w:szCs w:val="22"/>
          <w:lang w:val="pl-PL"/>
        </w:rPr>
        <w:t>≥ </w:t>
      </w:r>
      <w:r w:rsidRPr="006E16D6">
        <w:rPr>
          <w:rFonts w:eastAsiaTheme="majorEastAsia" w:cs="Times New Roman"/>
          <w:szCs w:val="22"/>
          <w:lang w:val="pl-PL"/>
        </w:rPr>
        <w:t>12,</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r w:rsidRPr="006E16D6">
        <w:rPr>
          <w:rFonts w:eastAsiaTheme="majorEastAsia" w:cs="Times New Roman"/>
          <w:szCs w:val="22"/>
          <w:lang w:val="pl-PL"/>
        </w:rPr>
        <w:t xml:space="preserve">/dl lub </w:t>
      </w:r>
      <w:r w:rsidR="00A54154" w:rsidRPr="006E16D6">
        <w:rPr>
          <w:rFonts w:eastAsiaTheme="majorEastAsia" w:cs="Times New Roman"/>
          <w:szCs w:val="22"/>
          <w:lang w:val="pl-PL"/>
        </w:rPr>
        <w:t>≥ </w:t>
      </w:r>
      <w:r w:rsidRPr="006E16D6">
        <w:rPr>
          <w:rFonts w:eastAsiaTheme="majorEastAsia" w:cs="Times New Roman"/>
          <w:szCs w:val="22"/>
          <w:lang w:val="pl-PL"/>
        </w:rPr>
        <w:t>3,</w:t>
      </w:r>
      <w:r w:rsidR="00A54154" w:rsidRPr="006E16D6">
        <w:rPr>
          <w:rFonts w:eastAsiaTheme="majorEastAsia" w:cs="Times New Roman"/>
          <w:szCs w:val="22"/>
          <w:lang w:val="pl-PL"/>
        </w:rPr>
        <w:t>0 </w:t>
      </w:r>
      <w:r w:rsidR="00D66946" w:rsidRPr="006E16D6">
        <w:rPr>
          <w:rFonts w:eastAsiaTheme="majorEastAsia" w:cs="Times New Roman"/>
          <w:szCs w:val="22"/>
          <w:lang w:val="pl-PL"/>
        </w:rPr>
        <w:t>mmol</w:t>
      </w:r>
      <w:r w:rsidRPr="006E16D6">
        <w:rPr>
          <w:rFonts w:eastAsiaTheme="majorEastAsia" w:cs="Times New Roman"/>
          <w:szCs w:val="22"/>
          <w:lang w:val="pl-PL"/>
        </w:rPr>
        <w:t>/l) to jednorazowa dawk</w:t>
      </w:r>
      <w:r w:rsidR="00E81F8B" w:rsidRPr="006E16D6">
        <w:rPr>
          <w:rFonts w:eastAsiaTheme="majorEastAsia" w:cs="Times New Roman"/>
          <w:szCs w:val="22"/>
          <w:lang w:val="pl-PL"/>
        </w:rPr>
        <w:t>a</w:t>
      </w:r>
      <w:r w:rsidRPr="006E16D6">
        <w:rPr>
          <w:rFonts w:eastAsiaTheme="majorEastAsia" w:cs="Times New Roman"/>
          <w:szCs w:val="22"/>
          <w:lang w:val="pl-PL"/>
        </w:rPr>
        <w:t xml:space="preserve">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w:t>
      </w:r>
    </w:p>
    <w:p w14:paraId="2A6E8E83" w14:textId="77777777" w:rsidR="004A0657" w:rsidRPr="006E16D6" w:rsidRDefault="004A0657" w:rsidP="00A96744">
      <w:pPr>
        <w:rPr>
          <w:rFonts w:eastAsiaTheme="majorEastAsia" w:cs="Times New Roman"/>
          <w:i/>
          <w:iCs/>
          <w:szCs w:val="22"/>
          <w:lang w:val="pl-PL"/>
        </w:rPr>
      </w:pPr>
    </w:p>
    <w:p w14:paraId="6E5DEF2F" w14:textId="77777777" w:rsidR="004A0657" w:rsidRPr="006E16D6" w:rsidRDefault="004A0657" w:rsidP="00A96744">
      <w:pPr>
        <w:pStyle w:val="Soul-ital"/>
        <w:rPr>
          <w:rFonts w:eastAsiaTheme="majorEastAsia" w:cs="Times New Roman"/>
          <w:szCs w:val="22"/>
          <w:u w:val="none"/>
          <w:lang w:val="pl-PL"/>
        </w:rPr>
      </w:pPr>
      <w:r w:rsidRPr="006E16D6">
        <w:rPr>
          <w:rFonts w:eastAsiaTheme="majorEastAsia" w:cs="Times New Roman"/>
          <w:szCs w:val="22"/>
          <w:u w:val="none"/>
          <w:lang w:val="pl-PL"/>
        </w:rPr>
        <w:t>Zaburzenie czynności nerek</w:t>
      </w:r>
    </w:p>
    <w:p w14:paraId="24ADD5BD" w14:textId="77777777" w:rsidR="004A0657" w:rsidRPr="006E16D6" w:rsidRDefault="004A0657" w:rsidP="00A96744">
      <w:pPr>
        <w:pStyle w:val="Italique"/>
        <w:rPr>
          <w:rFonts w:eastAsiaTheme="majorEastAsia" w:cs="Times New Roman"/>
          <w:szCs w:val="22"/>
          <w:lang w:val="pl-PL"/>
        </w:rPr>
      </w:pPr>
      <w:r w:rsidRPr="006E16D6">
        <w:rPr>
          <w:rFonts w:eastAsiaTheme="majorEastAsia" w:cs="Times New Roman"/>
          <w:szCs w:val="22"/>
          <w:lang w:val="pl-PL"/>
        </w:rPr>
        <w:t>TIH:</w:t>
      </w:r>
    </w:p>
    <w:p w14:paraId="3BED6A49"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Zastosowanie kwasu zoledronowego u pacjentów z TIH oraz z ciężkimi zaburzeniami czynności nerek można rozważyć wyłącznie po dokonaniu oceny ryzyka względem korzyści z leczenia. W badaniach klinicznych wyłączono z leczenia pacjentów, u których stężenie kreatyniny w surowicy przekraczało 40</w:t>
      </w:r>
      <w:r w:rsidR="00A54154" w:rsidRPr="006E16D6">
        <w:rPr>
          <w:rFonts w:eastAsiaTheme="majorEastAsia" w:cs="Times New Roman"/>
          <w:szCs w:val="22"/>
          <w:lang w:val="pl-PL"/>
        </w:rPr>
        <w:t>0 </w:t>
      </w:r>
      <w:r w:rsidRPr="006E16D6">
        <w:rPr>
          <w:rFonts w:eastAsiaTheme="majorEastAsia" w:cs="Times New Roman"/>
          <w:szCs w:val="22"/>
          <w:lang w:val="pl-PL"/>
        </w:rPr>
        <w:t>mikromol/l lub 4,</w:t>
      </w:r>
      <w:r w:rsidR="00A54154" w:rsidRPr="006E16D6">
        <w:rPr>
          <w:rFonts w:eastAsiaTheme="majorEastAsia" w:cs="Times New Roman"/>
          <w:szCs w:val="22"/>
          <w:lang w:val="pl-PL"/>
        </w:rPr>
        <w:t>5 </w:t>
      </w:r>
      <w:r w:rsidR="00D66946" w:rsidRPr="006E16D6">
        <w:rPr>
          <w:rFonts w:eastAsiaTheme="majorEastAsia" w:cs="Times New Roman"/>
          <w:szCs w:val="22"/>
          <w:lang w:val="pl-PL"/>
        </w:rPr>
        <w:t>mg</w:t>
      </w:r>
      <w:r w:rsidRPr="006E16D6">
        <w:rPr>
          <w:rFonts w:eastAsiaTheme="majorEastAsia" w:cs="Times New Roman"/>
          <w:szCs w:val="22"/>
          <w:lang w:val="pl-PL"/>
        </w:rPr>
        <w:t>/dl. Nie ma konieczności modyfikacji dawkowania u pacjentów z TIH, u których stężenie kreatyniny w surowicy jest mniejsze niż 40</w:t>
      </w:r>
      <w:r w:rsidR="00A54154" w:rsidRPr="006E16D6">
        <w:rPr>
          <w:rFonts w:eastAsiaTheme="majorEastAsia" w:cs="Times New Roman"/>
          <w:szCs w:val="22"/>
          <w:lang w:val="pl-PL"/>
        </w:rPr>
        <w:t>0 </w:t>
      </w:r>
      <w:r w:rsidRPr="006E16D6">
        <w:rPr>
          <w:rFonts w:eastAsiaTheme="majorEastAsia" w:cs="Times New Roman"/>
          <w:szCs w:val="22"/>
          <w:lang w:val="pl-PL"/>
        </w:rPr>
        <w:t>mikromol/l lub 4,</w:t>
      </w:r>
      <w:r w:rsidR="00A54154" w:rsidRPr="006E16D6">
        <w:rPr>
          <w:rFonts w:eastAsiaTheme="majorEastAsia" w:cs="Times New Roman"/>
          <w:szCs w:val="22"/>
          <w:lang w:val="pl-PL"/>
        </w:rPr>
        <w:t>5 </w:t>
      </w:r>
      <w:r w:rsidR="00D66946" w:rsidRPr="006E16D6">
        <w:rPr>
          <w:rFonts w:eastAsiaTheme="majorEastAsia" w:cs="Times New Roman"/>
          <w:szCs w:val="22"/>
          <w:lang w:val="pl-PL"/>
        </w:rPr>
        <w:t>mg</w:t>
      </w:r>
      <w:r w:rsidRPr="006E16D6">
        <w:rPr>
          <w:rFonts w:eastAsiaTheme="majorEastAsia" w:cs="Times New Roman"/>
          <w:szCs w:val="22"/>
          <w:lang w:val="pl-PL"/>
        </w:rPr>
        <w:t>/dl (patrz punkt 4.4).</w:t>
      </w:r>
    </w:p>
    <w:p w14:paraId="1E1335F5" w14:textId="77777777" w:rsidR="004A0657" w:rsidRPr="006E16D6" w:rsidRDefault="004A0657" w:rsidP="00A96744">
      <w:pPr>
        <w:rPr>
          <w:rFonts w:eastAsiaTheme="majorEastAsia" w:cs="Times New Roman"/>
          <w:szCs w:val="22"/>
          <w:lang w:val="pl-PL"/>
        </w:rPr>
      </w:pPr>
    </w:p>
    <w:p w14:paraId="6209BDC3" w14:textId="77777777" w:rsidR="004A0657" w:rsidRPr="006E16D6" w:rsidRDefault="004A0657" w:rsidP="00A96744">
      <w:pPr>
        <w:pStyle w:val="Italique"/>
        <w:rPr>
          <w:rFonts w:eastAsiaTheme="majorEastAsia" w:cs="Times New Roman"/>
          <w:szCs w:val="22"/>
          <w:lang w:val="pl-PL"/>
        </w:rPr>
      </w:pPr>
      <w:r w:rsidRPr="006E16D6">
        <w:rPr>
          <w:rFonts w:eastAsiaTheme="majorEastAsia" w:cs="Times New Roman"/>
          <w:szCs w:val="22"/>
          <w:lang w:val="pl-PL"/>
        </w:rPr>
        <w:t>Zapobieganie powikłaniom kostnym u pacjentów z zaawansowanym procesem nowotworowym z</w:t>
      </w:r>
      <w:r w:rsidR="00C2310D" w:rsidRPr="006E16D6">
        <w:rPr>
          <w:rFonts w:eastAsiaTheme="majorEastAsia" w:cs="Times New Roman"/>
          <w:szCs w:val="22"/>
          <w:lang w:val="pl-PL"/>
        </w:rPr>
        <w:t xml:space="preserve"> </w:t>
      </w:r>
      <w:r w:rsidRPr="006E16D6">
        <w:rPr>
          <w:rFonts w:eastAsiaTheme="majorEastAsia" w:cs="Times New Roman"/>
          <w:szCs w:val="22"/>
          <w:lang w:val="pl-PL"/>
        </w:rPr>
        <w:t>zajęciem kości:</w:t>
      </w:r>
    </w:p>
    <w:p w14:paraId="2AC1BFCD"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Rozpoczynając terapię </w:t>
      </w:r>
      <w:r w:rsidR="00E81F8B" w:rsidRPr="006E16D6">
        <w:rPr>
          <w:rFonts w:eastAsiaTheme="majorEastAsia" w:cs="Times New Roman"/>
          <w:color w:val="000000"/>
          <w:szCs w:val="22"/>
          <w:lang w:val="pl-PL"/>
        </w:rPr>
        <w:t xml:space="preserve">kwasem </w:t>
      </w:r>
      <w:r w:rsidRPr="006E16D6">
        <w:rPr>
          <w:rFonts w:eastAsiaTheme="majorEastAsia" w:cs="Times New Roman"/>
          <w:szCs w:val="22"/>
          <w:lang w:val="pl-PL"/>
        </w:rPr>
        <w:t>zoledronowym u pacjentów ze szpiczakiem mnogim lub z przerzutami guzów litych do kości, należy oznaczyć stężenie kreatyniny w surowicy oraz klirens kreatyniny (CLcr). Klirens kreatyniny oblicza się na podstawie stężenia kreatyniny w surowicy przy pomocy wzoru Cockcroft</w:t>
      </w:r>
      <w:r w:rsidR="000B66A6" w:rsidRPr="006E16D6">
        <w:rPr>
          <w:rFonts w:eastAsiaTheme="majorEastAsia" w:cs="Times New Roman"/>
          <w:szCs w:val="22"/>
          <w:lang w:val="pl-PL"/>
        </w:rPr>
        <w:noBreakHyphen/>
      </w:r>
      <w:r w:rsidRPr="006E16D6">
        <w:rPr>
          <w:rFonts w:eastAsiaTheme="majorEastAsia" w:cs="Times New Roman"/>
          <w:szCs w:val="22"/>
          <w:lang w:val="pl-PL"/>
        </w:rPr>
        <w:t xml:space="preserve">Gaulta. Kwas zoledronowy nie jest wskazany do stosowania u pacjentów z ciężkimi zaburzeniami czynności nerek przed rozpoczęciem terapii, rozumianymi w tej populacji jako wartość CLcr </w:t>
      </w:r>
      <w:r w:rsidR="00A54154" w:rsidRPr="006E16D6">
        <w:rPr>
          <w:rFonts w:eastAsiaTheme="majorEastAsia" w:cs="Times New Roman"/>
          <w:szCs w:val="22"/>
          <w:lang w:val="pl-PL"/>
        </w:rPr>
        <w:t>&lt; </w:t>
      </w:r>
      <w:r w:rsidRPr="006E16D6">
        <w:rPr>
          <w:rFonts w:eastAsiaTheme="majorEastAsia" w:cs="Times New Roman"/>
          <w:szCs w:val="22"/>
          <w:lang w:val="pl-PL"/>
        </w:rPr>
        <w:t>3</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Pr="006E16D6">
        <w:rPr>
          <w:rFonts w:eastAsiaTheme="majorEastAsia" w:cs="Times New Roman"/>
          <w:szCs w:val="22"/>
          <w:lang w:val="pl-PL"/>
        </w:rPr>
        <w:t>/min. W badaniach klinicznych z kwasem zoledronowym wyłączono z leczenia pacjentów, u których stężenie kreatyniny w surowicy przekraczało 26</w:t>
      </w:r>
      <w:r w:rsidR="00A54154" w:rsidRPr="006E16D6">
        <w:rPr>
          <w:rFonts w:eastAsiaTheme="majorEastAsia" w:cs="Times New Roman"/>
          <w:szCs w:val="22"/>
          <w:lang w:val="pl-PL"/>
        </w:rPr>
        <w:t>5 </w:t>
      </w:r>
      <w:r w:rsidRPr="006E16D6">
        <w:rPr>
          <w:rFonts w:eastAsiaTheme="majorEastAsia" w:cs="Times New Roman"/>
          <w:szCs w:val="22"/>
          <w:lang w:val="pl-PL"/>
        </w:rPr>
        <w:t>mikromol/l lub 3,</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r w:rsidRPr="006E16D6">
        <w:rPr>
          <w:rFonts w:eastAsiaTheme="majorEastAsia" w:cs="Times New Roman"/>
          <w:szCs w:val="22"/>
          <w:lang w:val="pl-PL"/>
        </w:rPr>
        <w:t>/dl.</w:t>
      </w:r>
    </w:p>
    <w:p w14:paraId="65E7ECC5" w14:textId="77777777" w:rsidR="004A0657" w:rsidRPr="006E16D6" w:rsidRDefault="004A0657" w:rsidP="00A96744">
      <w:pPr>
        <w:rPr>
          <w:rFonts w:eastAsiaTheme="majorEastAsia" w:cs="Times New Roman"/>
          <w:szCs w:val="22"/>
          <w:lang w:val="pl-PL"/>
        </w:rPr>
      </w:pPr>
    </w:p>
    <w:p w14:paraId="0D731E7B"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U pacjentów z przerzutami do kości i łagodnymi do umiarkowanych zaburzeniami czynności nerek</w:t>
      </w:r>
      <w:r w:rsidR="00C2310D" w:rsidRPr="006E16D6">
        <w:rPr>
          <w:rFonts w:eastAsiaTheme="majorEastAsia" w:cs="Times New Roman"/>
          <w:szCs w:val="22"/>
          <w:lang w:val="pl-PL"/>
        </w:rPr>
        <w:t xml:space="preserve"> </w:t>
      </w:r>
      <w:r w:rsidRPr="006E16D6">
        <w:rPr>
          <w:rFonts w:eastAsiaTheme="majorEastAsia" w:cs="Times New Roman"/>
          <w:szCs w:val="22"/>
          <w:lang w:val="pl-PL"/>
        </w:rPr>
        <w:t>przed rozpoczęciem terapii, definiowanymi w tej populacji na podstawie wartości CLcr od 3</w:t>
      </w:r>
      <w:r w:rsidR="00A54154" w:rsidRPr="006E16D6">
        <w:rPr>
          <w:rFonts w:eastAsiaTheme="majorEastAsia" w:cs="Times New Roman"/>
          <w:szCs w:val="22"/>
          <w:lang w:val="pl-PL"/>
        </w:rPr>
        <w:t>0 </w:t>
      </w:r>
      <w:r w:rsidRPr="006E16D6">
        <w:rPr>
          <w:rFonts w:eastAsiaTheme="majorEastAsia" w:cs="Times New Roman"/>
          <w:szCs w:val="22"/>
          <w:lang w:val="pl-PL"/>
        </w:rPr>
        <w:t>do</w:t>
      </w:r>
      <w:r w:rsidR="00C2310D" w:rsidRPr="006E16D6">
        <w:rPr>
          <w:rFonts w:eastAsiaTheme="majorEastAsia" w:cs="Times New Roman"/>
          <w:szCs w:val="22"/>
          <w:lang w:val="pl-PL"/>
        </w:rPr>
        <w:t xml:space="preserve"> </w:t>
      </w:r>
      <w:r w:rsidRPr="006E16D6">
        <w:rPr>
          <w:rFonts w:eastAsiaTheme="majorEastAsia" w:cs="Times New Roman"/>
          <w:szCs w:val="22"/>
          <w:lang w:val="pl-PL"/>
        </w:rPr>
        <w:t>6</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Pr="006E16D6">
        <w:rPr>
          <w:rFonts w:eastAsiaTheme="majorEastAsia" w:cs="Times New Roman"/>
          <w:szCs w:val="22"/>
          <w:lang w:val="pl-PL"/>
        </w:rPr>
        <w:t>/min, zaleca się następujące dawkowanie kwasu zoledronowego (patrz także punkt 4.4):</w:t>
      </w:r>
    </w:p>
    <w:p w14:paraId="14651127" w14:textId="77777777" w:rsidR="004A0657" w:rsidRPr="006E16D6" w:rsidRDefault="004A0657" w:rsidP="00A96744">
      <w:pPr>
        <w:rPr>
          <w:rFonts w:eastAsiaTheme="majorEastAsia" w:cs="Times New Roman"/>
          <w:szCs w:val="22"/>
          <w:lang w:val="pl-PL"/>
        </w:rPr>
      </w:pPr>
    </w:p>
    <w:tbl>
      <w:tblPr>
        <w:tblW w:w="0" w:type="auto"/>
        <w:tblBorders>
          <w:top w:val="single" w:sz="12" w:space="0" w:color="auto"/>
          <w:bottom w:val="single" w:sz="12" w:space="0" w:color="auto"/>
          <w:insideH w:val="single" w:sz="12" w:space="0" w:color="auto"/>
        </w:tblBorders>
        <w:tblLook w:val="01E0" w:firstRow="1" w:lastRow="1" w:firstColumn="1" w:lastColumn="1" w:noHBand="0" w:noVBand="0"/>
      </w:tblPr>
      <w:tblGrid>
        <w:gridCol w:w="4529"/>
        <w:gridCol w:w="4541"/>
      </w:tblGrid>
      <w:tr w:rsidR="004A0657" w:rsidRPr="006E16D6" w14:paraId="5C1704BB" w14:textId="77777777" w:rsidTr="00802A23">
        <w:tc>
          <w:tcPr>
            <w:tcW w:w="4605" w:type="dxa"/>
            <w:tcBorders>
              <w:top w:val="nil"/>
              <w:bottom w:val="single" w:sz="12" w:space="0" w:color="auto"/>
            </w:tcBorders>
          </w:tcPr>
          <w:p w14:paraId="044FCF0D" w14:textId="77777777" w:rsidR="004A0657" w:rsidRPr="006E16D6" w:rsidRDefault="004A0657" w:rsidP="00A96744">
            <w:pPr>
              <w:jc w:val="center"/>
              <w:rPr>
                <w:rFonts w:eastAsiaTheme="majorEastAsia" w:cs="Times New Roman"/>
                <w:szCs w:val="22"/>
                <w:lang w:val="pl-PL" w:eastAsia="fr-FR"/>
              </w:rPr>
            </w:pPr>
            <w:r w:rsidRPr="006E16D6">
              <w:rPr>
                <w:rFonts w:eastAsiaTheme="majorEastAsia" w:cs="Times New Roman"/>
                <w:b/>
                <w:bCs/>
                <w:szCs w:val="22"/>
                <w:lang w:val="pl-PL" w:eastAsia="fr-FR"/>
              </w:rPr>
              <w:t>Klirens kreatyniny przed leczeniem (ml/min)</w:t>
            </w:r>
          </w:p>
        </w:tc>
        <w:tc>
          <w:tcPr>
            <w:tcW w:w="4606" w:type="dxa"/>
            <w:tcBorders>
              <w:top w:val="nil"/>
              <w:bottom w:val="single" w:sz="12" w:space="0" w:color="auto"/>
            </w:tcBorders>
          </w:tcPr>
          <w:p w14:paraId="04C6DCF3" w14:textId="77777777" w:rsidR="004A0657" w:rsidRPr="006E16D6" w:rsidRDefault="004A0657" w:rsidP="00A96744">
            <w:pPr>
              <w:jc w:val="center"/>
              <w:rPr>
                <w:rFonts w:eastAsiaTheme="majorEastAsia" w:cs="Times New Roman"/>
                <w:b/>
                <w:bCs/>
                <w:szCs w:val="22"/>
                <w:lang w:eastAsia="fr-FR"/>
              </w:rPr>
            </w:pPr>
            <w:r w:rsidRPr="006E16D6">
              <w:rPr>
                <w:rFonts w:eastAsiaTheme="majorEastAsia" w:cs="Times New Roman"/>
                <w:b/>
                <w:bCs/>
                <w:szCs w:val="22"/>
                <w:lang w:eastAsia="fr-FR"/>
              </w:rPr>
              <w:t>Zalecana dawka kwasu zoledronowego*</w:t>
            </w:r>
          </w:p>
        </w:tc>
      </w:tr>
      <w:tr w:rsidR="004A0657" w:rsidRPr="006E16D6" w14:paraId="5B5936EF" w14:textId="77777777" w:rsidTr="00802A23">
        <w:tc>
          <w:tcPr>
            <w:tcW w:w="4605" w:type="dxa"/>
            <w:tcBorders>
              <w:bottom w:val="nil"/>
            </w:tcBorders>
          </w:tcPr>
          <w:p w14:paraId="7A1D6B72" w14:textId="77777777" w:rsidR="004A0657" w:rsidRPr="006E16D6" w:rsidRDefault="00A54154" w:rsidP="00A96744">
            <w:pPr>
              <w:jc w:val="center"/>
              <w:rPr>
                <w:rFonts w:eastAsiaTheme="majorEastAsia" w:cs="Times New Roman"/>
                <w:szCs w:val="22"/>
                <w:lang w:eastAsia="fr-FR"/>
              </w:rPr>
            </w:pPr>
            <w:r w:rsidRPr="006E16D6">
              <w:rPr>
                <w:rFonts w:eastAsiaTheme="majorEastAsia" w:cs="Times New Roman"/>
                <w:szCs w:val="22"/>
                <w:lang w:eastAsia="fr-FR"/>
              </w:rPr>
              <w:t>&gt; </w:t>
            </w:r>
            <w:r w:rsidR="004A0657" w:rsidRPr="006E16D6">
              <w:rPr>
                <w:rFonts w:eastAsiaTheme="majorEastAsia" w:cs="Times New Roman"/>
                <w:szCs w:val="22"/>
                <w:lang w:eastAsia="fr-FR"/>
              </w:rPr>
              <w:t>60</w:t>
            </w:r>
          </w:p>
        </w:tc>
        <w:tc>
          <w:tcPr>
            <w:tcW w:w="4606" w:type="dxa"/>
            <w:tcBorders>
              <w:bottom w:val="nil"/>
            </w:tcBorders>
          </w:tcPr>
          <w:p w14:paraId="55AFFBBC"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4</w:t>
            </w:r>
            <w:r w:rsidR="00E81F8B" w:rsidRPr="006E16D6">
              <w:rPr>
                <w:rFonts w:eastAsiaTheme="majorEastAsia" w:cs="Times New Roman"/>
                <w:szCs w:val="22"/>
                <w:lang w:eastAsia="fr-FR"/>
              </w:rPr>
              <w:t>,</w:t>
            </w:r>
            <w:r w:rsidR="00A54154" w:rsidRPr="006E16D6">
              <w:rPr>
                <w:rFonts w:eastAsiaTheme="majorEastAsia" w:cs="Times New Roman"/>
                <w:szCs w:val="22"/>
                <w:lang w:eastAsia="fr-FR"/>
              </w:rPr>
              <w:t>0 </w:t>
            </w:r>
            <w:r w:rsidR="00D66946" w:rsidRPr="006E16D6">
              <w:rPr>
                <w:rFonts w:eastAsiaTheme="majorEastAsia" w:cs="Times New Roman"/>
                <w:szCs w:val="22"/>
                <w:lang w:eastAsia="fr-FR"/>
              </w:rPr>
              <w:t>mg</w:t>
            </w:r>
            <w:r w:rsidRPr="006E16D6">
              <w:rPr>
                <w:rFonts w:eastAsiaTheme="majorEastAsia" w:cs="Times New Roman"/>
                <w:szCs w:val="22"/>
                <w:lang w:eastAsia="fr-FR"/>
              </w:rPr>
              <w:t xml:space="preserve"> kwasu zoledronowego</w:t>
            </w:r>
          </w:p>
        </w:tc>
      </w:tr>
      <w:tr w:rsidR="004A0657" w:rsidRPr="006E16D6" w14:paraId="0F6F2227" w14:textId="77777777" w:rsidTr="00802A23">
        <w:tc>
          <w:tcPr>
            <w:tcW w:w="4605" w:type="dxa"/>
            <w:tcBorders>
              <w:top w:val="nil"/>
              <w:bottom w:val="nil"/>
            </w:tcBorders>
          </w:tcPr>
          <w:p w14:paraId="089D4E49"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50</w:t>
            </w:r>
            <w:r w:rsidR="000B66A6" w:rsidRPr="006E16D6">
              <w:rPr>
                <w:rFonts w:eastAsiaTheme="majorEastAsia" w:cs="Times New Roman"/>
                <w:szCs w:val="22"/>
                <w:lang w:eastAsia="fr-FR"/>
              </w:rPr>
              <w:noBreakHyphen/>
            </w:r>
            <w:r w:rsidRPr="006E16D6">
              <w:rPr>
                <w:rFonts w:eastAsiaTheme="majorEastAsia" w:cs="Times New Roman"/>
                <w:szCs w:val="22"/>
                <w:lang w:eastAsia="fr-FR"/>
              </w:rPr>
              <w:t>60</w:t>
            </w:r>
          </w:p>
        </w:tc>
        <w:tc>
          <w:tcPr>
            <w:tcW w:w="4606" w:type="dxa"/>
            <w:tcBorders>
              <w:top w:val="nil"/>
              <w:bottom w:val="nil"/>
            </w:tcBorders>
          </w:tcPr>
          <w:p w14:paraId="15D109BC"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w:t>
            </w:r>
            <w:r w:rsidR="00E81F8B" w:rsidRPr="006E16D6">
              <w:rPr>
                <w:rFonts w:eastAsiaTheme="majorEastAsia" w:cs="Times New Roman"/>
                <w:szCs w:val="22"/>
                <w:lang w:eastAsia="fr-FR"/>
              </w:rPr>
              <w:t>,</w:t>
            </w:r>
            <w:r w:rsidR="00A54154" w:rsidRPr="006E16D6">
              <w:rPr>
                <w:rFonts w:eastAsiaTheme="majorEastAsia" w:cs="Times New Roman"/>
                <w:szCs w:val="22"/>
                <w:lang w:eastAsia="fr-FR"/>
              </w:rPr>
              <w:t>5 </w:t>
            </w:r>
            <w:r w:rsidR="00D66946" w:rsidRPr="006E16D6">
              <w:rPr>
                <w:rFonts w:eastAsiaTheme="majorEastAsia" w:cs="Times New Roman"/>
                <w:szCs w:val="22"/>
                <w:lang w:eastAsia="fr-FR"/>
              </w:rPr>
              <w:t>mg</w:t>
            </w:r>
            <w:r w:rsidRPr="006E16D6">
              <w:rPr>
                <w:rFonts w:eastAsiaTheme="majorEastAsia" w:cs="Times New Roman"/>
                <w:szCs w:val="22"/>
                <w:lang w:eastAsia="fr-FR"/>
              </w:rPr>
              <w:t>* kwasu zoledronowego</w:t>
            </w:r>
          </w:p>
        </w:tc>
      </w:tr>
      <w:tr w:rsidR="004A0657" w:rsidRPr="006E16D6" w14:paraId="1BD6AC5F" w14:textId="77777777" w:rsidTr="00802A23">
        <w:tc>
          <w:tcPr>
            <w:tcW w:w="4605" w:type="dxa"/>
            <w:tcBorders>
              <w:top w:val="nil"/>
              <w:bottom w:val="nil"/>
            </w:tcBorders>
          </w:tcPr>
          <w:p w14:paraId="357DF621"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40</w:t>
            </w:r>
            <w:r w:rsidR="000B66A6" w:rsidRPr="006E16D6">
              <w:rPr>
                <w:rFonts w:eastAsiaTheme="majorEastAsia" w:cs="Times New Roman"/>
                <w:szCs w:val="22"/>
                <w:lang w:eastAsia="fr-FR"/>
              </w:rPr>
              <w:noBreakHyphen/>
            </w:r>
            <w:r w:rsidRPr="006E16D6">
              <w:rPr>
                <w:rFonts w:eastAsiaTheme="majorEastAsia" w:cs="Times New Roman"/>
                <w:szCs w:val="22"/>
                <w:lang w:eastAsia="fr-FR"/>
              </w:rPr>
              <w:t>49</w:t>
            </w:r>
          </w:p>
        </w:tc>
        <w:tc>
          <w:tcPr>
            <w:tcW w:w="4606" w:type="dxa"/>
            <w:tcBorders>
              <w:top w:val="nil"/>
              <w:bottom w:val="nil"/>
            </w:tcBorders>
          </w:tcPr>
          <w:p w14:paraId="3C582029"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w:t>
            </w:r>
            <w:r w:rsidR="00E81F8B" w:rsidRPr="006E16D6">
              <w:rPr>
                <w:rFonts w:eastAsiaTheme="majorEastAsia" w:cs="Times New Roman"/>
                <w:szCs w:val="22"/>
                <w:lang w:eastAsia="fr-FR"/>
              </w:rPr>
              <w:t>,</w:t>
            </w:r>
            <w:r w:rsidR="00A54154" w:rsidRPr="006E16D6">
              <w:rPr>
                <w:rFonts w:eastAsiaTheme="majorEastAsia" w:cs="Times New Roman"/>
                <w:szCs w:val="22"/>
                <w:lang w:eastAsia="fr-FR"/>
              </w:rPr>
              <w:t>3 </w:t>
            </w:r>
            <w:r w:rsidR="00D66946" w:rsidRPr="006E16D6">
              <w:rPr>
                <w:rFonts w:eastAsiaTheme="majorEastAsia" w:cs="Times New Roman"/>
                <w:szCs w:val="22"/>
                <w:lang w:eastAsia="fr-FR"/>
              </w:rPr>
              <w:t>mg</w:t>
            </w:r>
            <w:r w:rsidRPr="006E16D6">
              <w:rPr>
                <w:rFonts w:eastAsiaTheme="majorEastAsia" w:cs="Times New Roman"/>
                <w:szCs w:val="22"/>
                <w:lang w:eastAsia="fr-FR"/>
              </w:rPr>
              <w:t>* kwasu zoledronowego</w:t>
            </w:r>
          </w:p>
        </w:tc>
      </w:tr>
      <w:tr w:rsidR="004A0657" w:rsidRPr="006E16D6" w14:paraId="0A963A2E" w14:textId="77777777" w:rsidTr="00802A23">
        <w:tc>
          <w:tcPr>
            <w:tcW w:w="4605" w:type="dxa"/>
            <w:tcBorders>
              <w:top w:val="nil"/>
            </w:tcBorders>
          </w:tcPr>
          <w:p w14:paraId="159F8C6F"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30</w:t>
            </w:r>
            <w:r w:rsidR="000B66A6" w:rsidRPr="006E16D6">
              <w:rPr>
                <w:rFonts w:eastAsiaTheme="majorEastAsia" w:cs="Times New Roman"/>
                <w:szCs w:val="22"/>
                <w:lang w:eastAsia="fr-FR"/>
              </w:rPr>
              <w:noBreakHyphen/>
            </w:r>
            <w:r w:rsidRPr="006E16D6">
              <w:rPr>
                <w:rFonts w:eastAsiaTheme="majorEastAsia" w:cs="Times New Roman"/>
                <w:szCs w:val="22"/>
                <w:lang w:eastAsia="fr-FR"/>
              </w:rPr>
              <w:t>39</w:t>
            </w:r>
          </w:p>
        </w:tc>
        <w:tc>
          <w:tcPr>
            <w:tcW w:w="4606" w:type="dxa"/>
            <w:tcBorders>
              <w:top w:val="nil"/>
            </w:tcBorders>
          </w:tcPr>
          <w:p w14:paraId="24DB4296"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w:t>
            </w:r>
            <w:r w:rsidR="00E81F8B" w:rsidRPr="006E16D6">
              <w:rPr>
                <w:rFonts w:eastAsiaTheme="majorEastAsia" w:cs="Times New Roman"/>
                <w:szCs w:val="22"/>
                <w:lang w:eastAsia="fr-FR"/>
              </w:rPr>
              <w:t>,</w:t>
            </w:r>
            <w:r w:rsidR="00A54154" w:rsidRPr="006E16D6">
              <w:rPr>
                <w:rFonts w:eastAsiaTheme="majorEastAsia" w:cs="Times New Roman"/>
                <w:szCs w:val="22"/>
                <w:lang w:eastAsia="fr-FR"/>
              </w:rPr>
              <w:t>0 </w:t>
            </w:r>
            <w:r w:rsidR="00D66946" w:rsidRPr="006E16D6">
              <w:rPr>
                <w:rFonts w:eastAsiaTheme="majorEastAsia" w:cs="Times New Roman"/>
                <w:szCs w:val="22"/>
                <w:lang w:eastAsia="fr-FR"/>
              </w:rPr>
              <w:t>mg</w:t>
            </w:r>
            <w:r w:rsidRPr="006E16D6">
              <w:rPr>
                <w:rFonts w:eastAsiaTheme="majorEastAsia" w:cs="Times New Roman"/>
                <w:szCs w:val="22"/>
                <w:lang w:eastAsia="fr-FR"/>
              </w:rPr>
              <w:t>* kwasu zoledronowego</w:t>
            </w:r>
          </w:p>
        </w:tc>
      </w:tr>
    </w:tbl>
    <w:p w14:paraId="4042A75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Dawki obliczano przyjmując, że docelowe wartości AUC wynoszą 0,6</w:t>
      </w:r>
      <w:r w:rsidR="00A54154" w:rsidRPr="006E16D6">
        <w:rPr>
          <w:rFonts w:eastAsiaTheme="majorEastAsia" w:cs="Times New Roman"/>
          <w:bCs/>
          <w:szCs w:val="22"/>
          <w:lang w:val="pl-PL"/>
        </w:rPr>
        <w:t>6 </w:t>
      </w:r>
      <w:r w:rsidRPr="006E16D6">
        <w:rPr>
          <w:rFonts w:eastAsiaTheme="majorEastAsia" w:cs="Times New Roman"/>
          <w:bCs/>
          <w:szCs w:val="22"/>
          <w:lang w:val="pl-PL"/>
        </w:rPr>
        <w:t>(mg•h/l) (CLCr=7</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Pr="006E16D6">
        <w:rPr>
          <w:rFonts w:eastAsiaTheme="majorEastAsia" w:cs="Times New Roman"/>
          <w:bCs/>
          <w:szCs w:val="22"/>
          <w:lang w:val="pl-PL"/>
        </w:rPr>
        <w:t>/min). Uważa się, że podanie mniejszych dawek pacjentom z zaburzeniami czynności nerek pozwoli osiągnąć takie same wartości AUC, jak u pacjentów z klirensem kreatyniny 7</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Pr="006E16D6">
        <w:rPr>
          <w:rFonts w:eastAsiaTheme="majorEastAsia" w:cs="Times New Roman"/>
          <w:bCs/>
          <w:szCs w:val="22"/>
          <w:lang w:val="pl-PL"/>
        </w:rPr>
        <w:t>/min.</w:t>
      </w:r>
    </w:p>
    <w:p w14:paraId="581A8A06" w14:textId="77777777" w:rsidR="004A0657" w:rsidRPr="006E16D6" w:rsidRDefault="004A0657" w:rsidP="00A96744">
      <w:pPr>
        <w:rPr>
          <w:rFonts w:eastAsiaTheme="majorEastAsia" w:cs="Times New Roman"/>
          <w:bCs/>
          <w:szCs w:val="22"/>
          <w:lang w:val="pl-PL"/>
        </w:rPr>
      </w:pPr>
    </w:p>
    <w:p w14:paraId="0D2DE4B8"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Po wprowadzeniu kwasu zoledronowego, przed podaniem każdej następnej dawki należy oznaczać stężenie kreatyniny w surowicy, a leczenie należy przerwać, jeśli czynność nerek ulegnie pogorszeniu. W badaniach klinicznych pogorszenie czynności nerek definiowano w następujący sposób:</w:t>
      </w:r>
    </w:p>
    <w:p w14:paraId="4B5A97DD" w14:textId="17406570" w:rsidR="004A0657" w:rsidRPr="006E16D6" w:rsidRDefault="00F20D74" w:rsidP="00F20D74">
      <w:pPr>
        <w:pStyle w:val="Tiret"/>
        <w:ind w:left="567" w:hanging="567"/>
        <w:rPr>
          <w:rFonts w:eastAsiaTheme="majorEastAsia" w:cs="Times New Roman"/>
          <w:szCs w:val="22"/>
          <w:lang w:val="pl-PL"/>
        </w:rPr>
      </w:pPr>
      <w:r w:rsidRPr="006E16D6">
        <w:rPr>
          <w:rFonts w:eastAsiaTheme="majorEastAsia" w:cs="Times New Roman"/>
          <w:szCs w:val="22"/>
          <w:lang w:val="pl-PL"/>
        </w:rPr>
        <w:t>-</w:t>
      </w:r>
      <w:r w:rsidR="00E27B1A" w:rsidRPr="006E16D6">
        <w:rPr>
          <w:rFonts w:eastAsiaTheme="majorEastAsia" w:cs="Times New Roman"/>
          <w:szCs w:val="22"/>
          <w:lang w:val="pl-PL"/>
        </w:rPr>
        <w:tab/>
      </w:r>
      <w:r w:rsidR="004A0657" w:rsidRPr="006E16D6">
        <w:rPr>
          <w:rFonts w:eastAsiaTheme="majorEastAsia" w:cs="Times New Roman"/>
          <w:szCs w:val="22"/>
          <w:lang w:val="pl-PL"/>
        </w:rPr>
        <w:t>Dla pacjentów z prawidłowym stężeniem kreatyniny w surowicy przed rozpoczęciem leczenia</w:t>
      </w:r>
      <w:r w:rsidRPr="006E16D6">
        <w:rPr>
          <w:rFonts w:eastAsiaTheme="majorEastAsia" w:cs="Times New Roman"/>
          <w:szCs w:val="22"/>
          <w:lang w:val="pl-PL"/>
        </w:rPr>
        <w:t xml:space="preserve"> </w:t>
      </w:r>
      <w:r w:rsidR="004A0657" w:rsidRPr="006E16D6">
        <w:rPr>
          <w:rFonts w:eastAsiaTheme="majorEastAsia" w:cs="Times New Roman"/>
          <w:szCs w:val="22"/>
          <w:lang w:val="pl-PL"/>
        </w:rPr>
        <w:t>(</w:t>
      </w:r>
      <w:r w:rsidR="00A54154" w:rsidRPr="006E16D6">
        <w:rPr>
          <w:rFonts w:eastAsiaTheme="majorEastAsia" w:cs="Times New Roman"/>
          <w:szCs w:val="22"/>
          <w:lang w:val="pl-PL"/>
        </w:rPr>
        <w:t>&lt; </w:t>
      </w:r>
      <w:r w:rsidR="004A0657" w:rsidRPr="006E16D6">
        <w:rPr>
          <w:rFonts w:eastAsiaTheme="majorEastAsia" w:cs="Times New Roman"/>
          <w:szCs w:val="22"/>
          <w:lang w:val="pl-PL"/>
        </w:rPr>
        <w:t>1,</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004A0657" w:rsidRPr="006E16D6">
        <w:rPr>
          <w:rFonts w:eastAsiaTheme="majorEastAsia" w:cs="Times New Roman"/>
          <w:szCs w:val="22"/>
          <w:lang w:val="pl-PL"/>
        </w:rPr>
        <w:t xml:space="preserve">/dl lub </w:t>
      </w:r>
      <w:r w:rsidR="00A54154" w:rsidRPr="006E16D6">
        <w:rPr>
          <w:rFonts w:eastAsiaTheme="majorEastAsia" w:cs="Times New Roman"/>
          <w:szCs w:val="22"/>
          <w:lang w:val="pl-PL"/>
        </w:rPr>
        <w:t>&lt; </w:t>
      </w:r>
      <w:r w:rsidR="004A0657" w:rsidRPr="006E16D6">
        <w:rPr>
          <w:rFonts w:eastAsiaTheme="majorEastAsia" w:cs="Times New Roman"/>
          <w:szCs w:val="22"/>
          <w:lang w:val="pl-PL"/>
        </w:rPr>
        <w:t>12</w:t>
      </w:r>
      <w:r w:rsidR="00A54154" w:rsidRPr="006E16D6">
        <w:rPr>
          <w:rFonts w:eastAsiaTheme="majorEastAsia" w:cs="Times New Roman"/>
          <w:szCs w:val="22"/>
          <w:lang w:val="pl-PL"/>
        </w:rPr>
        <w:t>4 </w:t>
      </w:r>
      <w:r w:rsidR="004A0657" w:rsidRPr="006E16D6">
        <w:rPr>
          <w:rFonts w:eastAsiaTheme="majorEastAsia" w:cs="Times New Roman"/>
          <w:szCs w:val="22"/>
          <w:lang w:val="pl-PL"/>
        </w:rPr>
        <w:t>mikromol/l), wzrost o 0,</w:t>
      </w:r>
      <w:r w:rsidR="00A54154" w:rsidRPr="006E16D6">
        <w:rPr>
          <w:rFonts w:eastAsiaTheme="majorEastAsia" w:cs="Times New Roman"/>
          <w:szCs w:val="22"/>
          <w:lang w:val="pl-PL"/>
        </w:rPr>
        <w:t>5 </w:t>
      </w:r>
      <w:r w:rsidR="00D66946" w:rsidRPr="006E16D6">
        <w:rPr>
          <w:rFonts w:eastAsiaTheme="majorEastAsia" w:cs="Times New Roman"/>
          <w:szCs w:val="22"/>
          <w:lang w:val="pl-PL"/>
        </w:rPr>
        <w:t>mg</w:t>
      </w:r>
      <w:r w:rsidR="004A0657" w:rsidRPr="006E16D6">
        <w:rPr>
          <w:rFonts w:eastAsiaTheme="majorEastAsia" w:cs="Times New Roman"/>
          <w:szCs w:val="22"/>
          <w:lang w:val="pl-PL"/>
        </w:rPr>
        <w:t>/dl lub 4</w:t>
      </w:r>
      <w:r w:rsidR="00A54154" w:rsidRPr="006E16D6">
        <w:rPr>
          <w:rFonts w:eastAsiaTheme="majorEastAsia" w:cs="Times New Roman"/>
          <w:szCs w:val="22"/>
          <w:lang w:val="pl-PL"/>
        </w:rPr>
        <w:t>4 </w:t>
      </w:r>
      <w:r w:rsidR="004A0657" w:rsidRPr="006E16D6">
        <w:rPr>
          <w:rFonts w:eastAsiaTheme="majorEastAsia" w:cs="Times New Roman"/>
          <w:szCs w:val="22"/>
          <w:lang w:val="pl-PL"/>
        </w:rPr>
        <w:t>mikromol/l;</w:t>
      </w:r>
    </w:p>
    <w:p w14:paraId="6D80D4FF" w14:textId="51AE8F61" w:rsidR="004A0657" w:rsidRPr="006E16D6" w:rsidRDefault="00F20D74"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00E27B1A" w:rsidRPr="006E16D6">
        <w:rPr>
          <w:rFonts w:eastAsiaTheme="majorEastAsia" w:cs="Times New Roman"/>
          <w:szCs w:val="22"/>
          <w:lang w:val="pl-PL"/>
        </w:rPr>
        <w:tab/>
      </w:r>
      <w:r w:rsidR="004A0657" w:rsidRPr="006E16D6">
        <w:rPr>
          <w:rFonts w:eastAsiaTheme="majorEastAsia" w:cs="Times New Roman"/>
          <w:szCs w:val="22"/>
          <w:lang w:val="pl-PL"/>
        </w:rPr>
        <w:t>Dla pacjentów z podwyższonym stężeniem kreatyniny w surowicy przed rozpoczęciem leczenia (</w:t>
      </w:r>
      <w:r w:rsidR="00A54154" w:rsidRPr="006E16D6">
        <w:rPr>
          <w:rFonts w:eastAsiaTheme="majorEastAsia" w:cs="Times New Roman"/>
          <w:szCs w:val="22"/>
          <w:lang w:val="pl-PL"/>
        </w:rPr>
        <w:t>&gt; </w:t>
      </w:r>
      <w:r w:rsidR="004A0657" w:rsidRPr="006E16D6">
        <w:rPr>
          <w:rFonts w:eastAsiaTheme="majorEastAsia" w:cs="Times New Roman"/>
          <w:szCs w:val="22"/>
          <w:lang w:val="pl-PL"/>
        </w:rPr>
        <w:t>1,4</w:t>
      </w:r>
      <w:r w:rsidR="00F13116" w:rsidRPr="006E16D6">
        <w:rPr>
          <w:rFonts w:eastAsiaTheme="majorEastAsia" w:cs="Times New Roman"/>
          <w:szCs w:val="22"/>
          <w:lang w:val="pl-PL"/>
        </w:rPr>
        <w:t> </w:t>
      </w:r>
      <w:r w:rsidR="004A0657" w:rsidRPr="006E16D6">
        <w:rPr>
          <w:rFonts w:eastAsiaTheme="majorEastAsia" w:cs="Times New Roman"/>
          <w:szCs w:val="22"/>
          <w:lang w:val="pl-PL"/>
        </w:rPr>
        <w:t xml:space="preserve">mg/dl lub </w:t>
      </w:r>
      <w:r w:rsidR="00A54154" w:rsidRPr="006E16D6">
        <w:rPr>
          <w:rFonts w:eastAsiaTheme="majorEastAsia" w:cs="Times New Roman"/>
          <w:szCs w:val="22"/>
          <w:lang w:val="pl-PL"/>
        </w:rPr>
        <w:t>&gt; </w:t>
      </w:r>
      <w:r w:rsidR="004A0657" w:rsidRPr="006E16D6">
        <w:rPr>
          <w:rFonts w:eastAsiaTheme="majorEastAsia" w:cs="Times New Roman"/>
          <w:szCs w:val="22"/>
          <w:lang w:val="pl-PL"/>
        </w:rPr>
        <w:t>12</w:t>
      </w:r>
      <w:r w:rsidR="00A54154" w:rsidRPr="006E16D6">
        <w:rPr>
          <w:rFonts w:eastAsiaTheme="majorEastAsia" w:cs="Times New Roman"/>
          <w:szCs w:val="22"/>
          <w:lang w:val="pl-PL"/>
        </w:rPr>
        <w:t>4 </w:t>
      </w:r>
      <w:r w:rsidR="004A0657" w:rsidRPr="006E16D6">
        <w:rPr>
          <w:rFonts w:eastAsiaTheme="majorEastAsia" w:cs="Times New Roman"/>
          <w:szCs w:val="22"/>
          <w:lang w:val="pl-PL"/>
        </w:rPr>
        <w:t>mikromol/l), wzrost o 1,</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r w:rsidR="004A0657" w:rsidRPr="006E16D6">
        <w:rPr>
          <w:rFonts w:eastAsiaTheme="majorEastAsia" w:cs="Times New Roman"/>
          <w:szCs w:val="22"/>
          <w:lang w:val="pl-PL"/>
        </w:rPr>
        <w:t>/dl lub 8</w:t>
      </w:r>
      <w:r w:rsidR="00A54154" w:rsidRPr="006E16D6">
        <w:rPr>
          <w:rFonts w:eastAsiaTheme="majorEastAsia" w:cs="Times New Roman"/>
          <w:szCs w:val="22"/>
          <w:lang w:val="pl-PL"/>
        </w:rPr>
        <w:t>8 </w:t>
      </w:r>
      <w:r w:rsidR="004A0657" w:rsidRPr="006E16D6">
        <w:rPr>
          <w:rFonts w:eastAsiaTheme="majorEastAsia" w:cs="Times New Roman"/>
          <w:szCs w:val="22"/>
          <w:lang w:val="pl-PL"/>
        </w:rPr>
        <w:t>mikromol/l.</w:t>
      </w:r>
    </w:p>
    <w:p w14:paraId="02782111" w14:textId="77777777" w:rsidR="004A0657" w:rsidRPr="006E16D6" w:rsidRDefault="004A0657" w:rsidP="00A96744">
      <w:pPr>
        <w:rPr>
          <w:rFonts w:eastAsiaTheme="majorEastAsia" w:cs="Times New Roman"/>
          <w:bCs/>
          <w:szCs w:val="22"/>
          <w:lang w:val="pl-PL"/>
        </w:rPr>
      </w:pPr>
    </w:p>
    <w:p w14:paraId="5599485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W badaniach klinicznych wznawiano podawanie kwasu zoledronowego tylko wtedy, gdy stężenie kreatyniny powróciło do zakresu wartości wyjściowej </w:t>
      </w:r>
      <w:r w:rsidR="00E81F8B" w:rsidRPr="006E16D6">
        <w:rPr>
          <w:rFonts w:eastAsiaTheme="majorEastAsia" w:cs="Times New Roman"/>
          <w:color w:val="000000"/>
          <w:szCs w:val="22"/>
          <w:lang w:val="pl-PL"/>
        </w:rPr>
        <w:t xml:space="preserve">z 10 % odchyleniem </w:t>
      </w:r>
      <w:r w:rsidRPr="006E16D6">
        <w:rPr>
          <w:rFonts w:eastAsiaTheme="majorEastAsia" w:cs="Times New Roman"/>
          <w:bCs/>
          <w:szCs w:val="22"/>
          <w:lang w:val="pl-PL"/>
        </w:rPr>
        <w:t>(patrz punkt 4.4). Leczenie kwasem zoledronowym należy wznowić, podając taką samą dawkę, jaką podawano w chwili przerwania terapii.</w:t>
      </w:r>
    </w:p>
    <w:p w14:paraId="7479102A" w14:textId="77777777" w:rsidR="004A0657" w:rsidRPr="006E16D6" w:rsidRDefault="004A0657" w:rsidP="00A96744">
      <w:pPr>
        <w:rPr>
          <w:rFonts w:eastAsiaTheme="majorEastAsia" w:cs="Times New Roman"/>
          <w:bCs/>
          <w:szCs w:val="22"/>
          <w:lang w:val="pl-PL"/>
        </w:rPr>
      </w:pPr>
    </w:p>
    <w:p w14:paraId="636E14F1" w14:textId="77777777" w:rsidR="004A0657" w:rsidRPr="006E16D6" w:rsidRDefault="004A0657" w:rsidP="00A96744">
      <w:pPr>
        <w:pStyle w:val="Soul-ital"/>
        <w:rPr>
          <w:rFonts w:eastAsiaTheme="majorEastAsia" w:cs="Times New Roman"/>
          <w:szCs w:val="22"/>
          <w:u w:val="none"/>
          <w:lang w:val="pl-PL"/>
        </w:rPr>
      </w:pPr>
      <w:r w:rsidRPr="006E16D6">
        <w:rPr>
          <w:rFonts w:eastAsiaTheme="majorEastAsia" w:cs="Times New Roman"/>
          <w:szCs w:val="22"/>
          <w:u w:val="none"/>
          <w:lang w:val="pl-PL"/>
        </w:rPr>
        <w:t>Dzieci i młodzież</w:t>
      </w:r>
    </w:p>
    <w:p w14:paraId="11263ACB"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Nie określono dotychczas bezpieczeństwa stosowania </w:t>
      </w:r>
      <w:r w:rsidR="00BA566A" w:rsidRPr="006E16D6">
        <w:rPr>
          <w:rFonts w:eastAsiaTheme="majorEastAsia" w:cs="Times New Roman"/>
          <w:bCs/>
          <w:szCs w:val="22"/>
          <w:lang w:val="pl-PL"/>
        </w:rPr>
        <w:t>an</w:t>
      </w:r>
      <w:r w:rsidRPr="006E16D6">
        <w:rPr>
          <w:rFonts w:eastAsiaTheme="majorEastAsia" w:cs="Times New Roman"/>
          <w:bCs/>
          <w:szCs w:val="22"/>
          <w:lang w:val="pl-PL"/>
        </w:rPr>
        <w:t>i skuteczności kwasu zoledronowego u dzieci</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 wieku </w:t>
      </w:r>
      <w:r w:rsidR="00E81F8B" w:rsidRPr="006E16D6">
        <w:rPr>
          <w:rFonts w:eastAsiaTheme="majorEastAsia" w:cs="Times New Roman"/>
          <w:bCs/>
          <w:szCs w:val="22"/>
          <w:lang w:val="pl-PL"/>
        </w:rPr>
        <w:t>od</w:t>
      </w:r>
      <w:r w:rsidR="009A0488" w:rsidRPr="006E16D6">
        <w:rPr>
          <w:rFonts w:eastAsiaTheme="majorEastAsia" w:cs="Times New Roman"/>
          <w:bCs/>
          <w:szCs w:val="22"/>
          <w:lang w:val="pl-PL"/>
        </w:rPr>
        <w:t xml:space="preserve"> </w:t>
      </w:r>
      <w:r w:rsidR="00A54154" w:rsidRPr="006E16D6">
        <w:rPr>
          <w:rFonts w:eastAsiaTheme="majorEastAsia" w:cs="Times New Roman"/>
          <w:bCs/>
          <w:szCs w:val="22"/>
          <w:lang w:val="pl-PL"/>
        </w:rPr>
        <w:t>1 </w:t>
      </w:r>
      <w:r w:rsidRPr="006E16D6">
        <w:rPr>
          <w:rFonts w:eastAsiaTheme="majorEastAsia" w:cs="Times New Roman"/>
          <w:bCs/>
          <w:szCs w:val="22"/>
          <w:lang w:val="pl-PL"/>
        </w:rPr>
        <w:t>roku do 1</w:t>
      </w:r>
      <w:r w:rsidR="00A54154" w:rsidRPr="006E16D6">
        <w:rPr>
          <w:rFonts w:eastAsiaTheme="majorEastAsia" w:cs="Times New Roman"/>
          <w:bCs/>
          <w:szCs w:val="22"/>
          <w:lang w:val="pl-PL"/>
        </w:rPr>
        <w:t>7 </w:t>
      </w:r>
      <w:r w:rsidRPr="006E16D6">
        <w:rPr>
          <w:rFonts w:eastAsiaTheme="majorEastAsia" w:cs="Times New Roman"/>
          <w:bCs/>
          <w:szCs w:val="22"/>
          <w:lang w:val="pl-PL"/>
        </w:rPr>
        <w:t xml:space="preserve">lat. Aktualne dane przedstawiono w punkcie 5.1, ale </w:t>
      </w:r>
      <w:r w:rsidR="009B5AD4" w:rsidRPr="006E16D6">
        <w:rPr>
          <w:rFonts w:eastAsiaTheme="majorEastAsia" w:cs="Times New Roman"/>
          <w:bCs/>
          <w:szCs w:val="22"/>
          <w:lang w:val="pl-PL"/>
        </w:rPr>
        <w:t xml:space="preserve">brak </w:t>
      </w:r>
      <w:r w:rsidRPr="006E16D6">
        <w:rPr>
          <w:rFonts w:eastAsiaTheme="majorEastAsia" w:cs="Times New Roman"/>
          <w:bCs/>
          <w:szCs w:val="22"/>
          <w:lang w:val="pl-PL"/>
        </w:rPr>
        <w:t>zaleceń dotyczących dawkowania.</w:t>
      </w:r>
    </w:p>
    <w:p w14:paraId="02AA3E0A" w14:textId="77777777" w:rsidR="004A0657" w:rsidRPr="006E16D6" w:rsidRDefault="004A0657" w:rsidP="00A96744">
      <w:pPr>
        <w:rPr>
          <w:rFonts w:eastAsiaTheme="majorEastAsia" w:cs="Times New Roman"/>
          <w:bCs/>
          <w:szCs w:val="22"/>
          <w:lang w:val="pl-PL"/>
        </w:rPr>
      </w:pPr>
    </w:p>
    <w:p w14:paraId="581AB343"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lastRenderedPageBreak/>
        <w:t>Sposób podawania</w:t>
      </w:r>
    </w:p>
    <w:p w14:paraId="62216808" w14:textId="77777777" w:rsidR="00EB30C3" w:rsidRPr="006E16D6" w:rsidRDefault="00EB30C3" w:rsidP="00A96744">
      <w:pPr>
        <w:pStyle w:val="Soulign"/>
        <w:rPr>
          <w:rFonts w:eastAsiaTheme="majorEastAsia" w:cs="Times New Roman"/>
          <w:szCs w:val="22"/>
          <w:lang w:val="pl-PL"/>
        </w:rPr>
      </w:pPr>
    </w:p>
    <w:p w14:paraId="135C02F0"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Podanie dożylne.</w:t>
      </w:r>
    </w:p>
    <w:p w14:paraId="4BE96364"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Produkt leczniczy </w:t>
      </w:r>
      <w:r w:rsidR="0049734E" w:rsidRPr="006E16D6">
        <w:rPr>
          <w:rFonts w:eastAsiaTheme="majorEastAsia" w:cs="Times New Roman"/>
          <w:bCs/>
          <w:szCs w:val="22"/>
          <w:lang w:val="pl-PL"/>
        </w:rPr>
        <w:t>Zoledronic acid Mylan</w:t>
      </w:r>
      <w:r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Pr="006E16D6">
        <w:rPr>
          <w:rFonts w:eastAsiaTheme="majorEastAsia" w:cs="Times New Roman"/>
          <w:bCs/>
          <w:szCs w:val="22"/>
          <w:lang w:val="pl-PL"/>
        </w:rPr>
        <w:t xml:space="preserve"> koncentrat do sporządzania roztworu do infuzji,</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następnie rozcieńczony w 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Pr="006E16D6">
        <w:rPr>
          <w:rFonts w:eastAsiaTheme="majorEastAsia" w:cs="Times New Roman"/>
          <w:bCs/>
          <w:szCs w:val="22"/>
          <w:lang w:val="pl-PL"/>
        </w:rPr>
        <w:t xml:space="preserve"> (patrz punkt 6.6), należy podawać w pojedynczej infuzji dożylnej</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trwającej przynajmniej 1</w:t>
      </w:r>
      <w:r w:rsidR="00A54154" w:rsidRPr="006E16D6">
        <w:rPr>
          <w:rFonts w:eastAsiaTheme="majorEastAsia" w:cs="Times New Roman"/>
          <w:bCs/>
          <w:szCs w:val="22"/>
          <w:lang w:val="pl-PL"/>
        </w:rPr>
        <w:t>5 </w:t>
      </w:r>
      <w:r w:rsidRPr="006E16D6">
        <w:rPr>
          <w:rFonts w:eastAsiaTheme="majorEastAsia" w:cs="Times New Roman"/>
          <w:bCs/>
          <w:szCs w:val="22"/>
          <w:lang w:val="pl-PL"/>
        </w:rPr>
        <w:t>minut.</w:t>
      </w:r>
    </w:p>
    <w:p w14:paraId="5396C1A1" w14:textId="77777777" w:rsidR="003E28BD" w:rsidRPr="006E16D6" w:rsidRDefault="003E28BD" w:rsidP="00A96744">
      <w:pPr>
        <w:rPr>
          <w:rFonts w:eastAsiaTheme="majorEastAsia" w:cs="Times New Roman"/>
          <w:bCs/>
          <w:szCs w:val="22"/>
          <w:lang w:val="pl-PL"/>
        </w:rPr>
      </w:pPr>
    </w:p>
    <w:p w14:paraId="598F1035"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U pacjentów z łagodnymi lub umiarkowanymi zaburzeniami czynności nerek, zaleca się stosowanie</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zmniejszonych dawek kwasu zoledronowego (patrz punkt „Dawkowanie” powyżej</w:t>
      </w:r>
      <w:r w:rsidR="002B38F9" w:rsidRPr="006E16D6">
        <w:rPr>
          <w:rFonts w:eastAsiaTheme="majorEastAsia" w:cs="Times New Roman"/>
          <w:szCs w:val="22"/>
          <w:lang w:val="pl-PL"/>
        </w:rPr>
        <w:t xml:space="preserve"> </w:t>
      </w:r>
      <w:r w:rsidR="002B38F9" w:rsidRPr="006E16D6">
        <w:rPr>
          <w:rFonts w:eastAsiaTheme="majorEastAsia" w:cs="Times New Roman"/>
          <w:bCs/>
          <w:szCs w:val="22"/>
          <w:lang w:val="pl-PL"/>
        </w:rPr>
        <w:t>i punkt 4.4</w:t>
      </w:r>
      <w:r w:rsidRPr="006E16D6">
        <w:rPr>
          <w:rFonts w:eastAsiaTheme="majorEastAsia" w:cs="Times New Roman"/>
          <w:bCs/>
          <w:szCs w:val="22"/>
          <w:lang w:val="pl-PL"/>
        </w:rPr>
        <w:t>).</w:t>
      </w:r>
    </w:p>
    <w:p w14:paraId="606DAF79" w14:textId="77777777" w:rsidR="004A0657" w:rsidRPr="006E16D6" w:rsidRDefault="004A0657" w:rsidP="00A96744">
      <w:pPr>
        <w:rPr>
          <w:rFonts w:eastAsiaTheme="majorEastAsia" w:cs="Times New Roman"/>
          <w:bCs/>
          <w:szCs w:val="22"/>
          <w:lang w:val="pl-PL"/>
        </w:rPr>
      </w:pPr>
    </w:p>
    <w:p w14:paraId="6AF19636"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 xml:space="preserve">Sposób przygotowania zmniejszonych dawek produktu leczniczego </w:t>
      </w:r>
      <w:r w:rsidR="0049734E" w:rsidRPr="006E16D6">
        <w:rPr>
          <w:rFonts w:eastAsiaTheme="majorEastAsia" w:cs="Times New Roman"/>
          <w:szCs w:val="22"/>
          <w:lang w:val="pl-PL"/>
        </w:rPr>
        <w:t>Zoledronic acid Mylan</w:t>
      </w:r>
    </w:p>
    <w:p w14:paraId="5B5533F4" w14:textId="77777777" w:rsidR="00076CA9" w:rsidRPr="006E16D6" w:rsidRDefault="00076CA9" w:rsidP="00A96744">
      <w:pPr>
        <w:keepNext/>
        <w:rPr>
          <w:rFonts w:eastAsiaTheme="majorEastAsia" w:cs="Times New Roman"/>
          <w:bCs/>
          <w:szCs w:val="22"/>
          <w:lang w:val="pl-PL"/>
        </w:rPr>
      </w:pPr>
    </w:p>
    <w:p w14:paraId="511C8CFA"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Pobrać odpowiednią objętość koncentratu, zgodnie z ustalonym dawkowaniem:</w:t>
      </w:r>
    </w:p>
    <w:p w14:paraId="4F593A4C" w14:textId="34E242B6" w:rsidR="004A0657" w:rsidRPr="006E16D6" w:rsidRDefault="00076CA9"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Pr="006E16D6">
        <w:rPr>
          <w:rFonts w:eastAsiaTheme="majorEastAsia" w:cs="Times New Roman"/>
          <w:szCs w:val="22"/>
          <w:lang w:val="pl-PL"/>
        </w:rPr>
        <w:tab/>
      </w:r>
      <w:r w:rsidR="004A0657" w:rsidRPr="006E16D6">
        <w:rPr>
          <w:rFonts w:eastAsiaTheme="majorEastAsia" w:cs="Times New Roman"/>
          <w:szCs w:val="22"/>
          <w:lang w:val="pl-PL"/>
        </w:rPr>
        <w:t>4,</w:t>
      </w:r>
      <w:r w:rsidR="00A54154" w:rsidRPr="006E16D6">
        <w:rPr>
          <w:rFonts w:eastAsiaTheme="majorEastAsia" w:cs="Times New Roman"/>
          <w:szCs w:val="22"/>
          <w:lang w:val="pl-PL"/>
        </w:rPr>
        <w:t>4 </w:t>
      </w:r>
      <w:r w:rsidR="00D66946" w:rsidRPr="006E16D6">
        <w:rPr>
          <w:rFonts w:eastAsiaTheme="majorEastAsia" w:cs="Times New Roman"/>
          <w:szCs w:val="22"/>
          <w:lang w:val="pl-PL"/>
        </w:rPr>
        <w:t>ml</w:t>
      </w:r>
      <w:r w:rsidR="004A0657" w:rsidRPr="006E16D6">
        <w:rPr>
          <w:rFonts w:eastAsiaTheme="majorEastAsia" w:cs="Times New Roman"/>
          <w:szCs w:val="22"/>
          <w:lang w:val="pl-PL"/>
        </w:rPr>
        <w:t xml:space="preserve"> dla dawki 3,</w:t>
      </w:r>
      <w:r w:rsidR="00A54154" w:rsidRPr="006E16D6">
        <w:rPr>
          <w:rFonts w:eastAsiaTheme="majorEastAsia" w:cs="Times New Roman"/>
          <w:szCs w:val="22"/>
          <w:lang w:val="pl-PL"/>
        </w:rPr>
        <w:t>5 </w:t>
      </w:r>
      <w:r w:rsidR="00D66946" w:rsidRPr="006E16D6">
        <w:rPr>
          <w:rFonts w:eastAsiaTheme="majorEastAsia" w:cs="Times New Roman"/>
          <w:szCs w:val="22"/>
          <w:lang w:val="pl-PL"/>
        </w:rPr>
        <w:t>mg</w:t>
      </w:r>
    </w:p>
    <w:p w14:paraId="2D1E4988" w14:textId="378E6DEA" w:rsidR="004A0657" w:rsidRPr="006E16D6" w:rsidRDefault="00076CA9"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Pr="006E16D6">
        <w:rPr>
          <w:rFonts w:eastAsiaTheme="majorEastAsia" w:cs="Times New Roman"/>
          <w:szCs w:val="22"/>
          <w:lang w:val="pl-PL"/>
        </w:rPr>
        <w:tab/>
      </w:r>
      <w:r w:rsidR="004A0657" w:rsidRPr="006E16D6">
        <w:rPr>
          <w:rFonts w:eastAsiaTheme="majorEastAsia" w:cs="Times New Roman"/>
          <w:szCs w:val="22"/>
          <w:lang w:val="pl-PL"/>
        </w:rPr>
        <w:t>4,</w:t>
      </w:r>
      <w:r w:rsidR="00A54154" w:rsidRPr="006E16D6">
        <w:rPr>
          <w:rFonts w:eastAsiaTheme="majorEastAsia" w:cs="Times New Roman"/>
          <w:szCs w:val="22"/>
          <w:lang w:val="pl-PL"/>
        </w:rPr>
        <w:t>1 </w:t>
      </w:r>
      <w:r w:rsidR="00D66946" w:rsidRPr="006E16D6">
        <w:rPr>
          <w:rFonts w:eastAsiaTheme="majorEastAsia" w:cs="Times New Roman"/>
          <w:szCs w:val="22"/>
          <w:lang w:val="pl-PL"/>
        </w:rPr>
        <w:t>ml</w:t>
      </w:r>
      <w:r w:rsidR="004A0657" w:rsidRPr="006E16D6">
        <w:rPr>
          <w:rFonts w:eastAsiaTheme="majorEastAsia" w:cs="Times New Roman"/>
          <w:szCs w:val="22"/>
          <w:lang w:val="pl-PL"/>
        </w:rPr>
        <w:t xml:space="preserve"> dla dawki 3,</w:t>
      </w:r>
      <w:r w:rsidR="00A54154" w:rsidRPr="006E16D6">
        <w:rPr>
          <w:rFonts w:eastAsiaTheme="majorEastAsia" w:cs="Times New Roman"/>
          <w:szCs w:val="22"/>
          <w:lang w:val="pl-PL"/>
        </w:rPr>
        <w:t>3 </w:t>
      </w:r>
      <w:r w:rsidR="00D66946" w:rsidRPr="006E16D6">
        <w:rPr>
          <w:rFonts w:eastAsiaTheme="majorEastAsia" w:cs="Times New Roman"/>
          <w:szCs w:val="22"/>
          <w:lang w:val="pl-PL"/>
        </w:rPr>
        <w:t>mg</w:t>
      </w:r>
    </w:p>
    <w:p w14:paraId="7DF7AAAA" w14:textId="30F149C1" w:rsidR="004A0657" w:rsidRPr="006E16D6" w:rsidRDefault="00076CA9" w:rsidP="00A96744">
      <w:pPr>
        <w:pStyle w:val="Tiret"/>
        <w:ind w:left="567" w:hanging="567"/>
        <w:rPr>
          <w:rFonts w:eastAsiaTheme="majorEastAsia" w:cs="Times New Roman"/>
          <w:szCs w:val="22"/>
          <w:lang w:val="pl-PL"/>
        </w:rPr>
      </w:pPr>
      <w:r w:rsidRPr="006E16D6">
        <w:rPr>
          <w:rFonts w:eastAsiaTheme="majorEastAsia" w:cs="Times New Roman"/>
          <w:szCs w:val="22"/>
          <w:lang w:val="pl-PL"/>
        </w:rPr>
        <w:t>-</w:t>
      </w:r>
      <w:r w:rsidRPr="006E16D6">
        <w:rPr>
          <w:rFonts w:eastAsiaTheme="majorEastAsia" w:cs="Times New Roman"/>
          <w:szCs w:val="22"/>
          <w:lang w:val="pl-PL"/>
        </w:rPr>
        <w:tab/>
      </w:r>
      <w:r w:rsidR="004A0657" w:rsidRPr="006E16D6">
        <w:rPr>
          <w:rFonts w:eastAsiaTheme="majorEastAsia" w:cs="Times New Roman"/>
          <w:szCs w:val="22"/>
          <w:lang w:val="pl-PL"/>
        </w:rPr>
        <w:t>3,</w:t>
      </w:r>
      <w:r w:rsidR="00A54154" w:rsidRPr="006E16D6">
        <w:rPr>
          <w:rFonts w:eastAsiaTheme="majorEastAsia" w:cs="Times New Roman"/>
          <w:szCs w:val="22"/>
          <w:lang w:val="pl-PL"/>
        </w:rPr>
        <w:t>8 </w:t>
      </w:r>
      <w:r w:rsidR="00D66946" w:rsidRPr="006E16D6">
        <w:rPr>
          <w:rFonts w:eastAsiaTheme="majorEastAsia" w:cs="Times New Roman"/>
          <w:szCs w:val="22"/>
          <w:lang w:val="pl-PL"/>
        </w:rPr>
        <w:t>ml</w:t>
      </w:r>
      <w:r w:rsidR="004A0657" w:rsidRPr="006E16D6">
        <w:rPr>
          <w:rFonts w:eastAsiaTheme="majorEastAsia" w:cs="Times New Roman"/>
          <w:szCs w:val="22"/>
          <w:lang w:val="pl-PL"/>
        </w:rPr>
        <w:t xml:space="preserve"> dla dawki 3,</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p>
    <w:p w14:paraId="215B27CE" w14:textId="77777777" w:rsidR="004A0657" w:rsidRPr="006E16D6" w:rsidRDefault="004A0657" w:rsidP="00A96744">
      <w:pPr>
        <w:rPr>
          <w:rFonts w:eastAsiaTheme="majorEastAsia" w:cs="Times New Roman"/>
          <w:bCs/>
          <w:szCs w:val="22"/>
          <w:lang w:val="pl-PL"/>
        </w:rPr>
      </w:pPr>
    </w:p>
    <w:p w14:paraId="4112E0FA" w14:textId="77777777" w:rsidR="004A0657" w:rsidRPr="006E16D6" w:rsidRDefault="009B5AD4" w:rsidP="00A96744">
      <w:pPr>
        <w:rPr>
          <w:rFonts w:eastAsiaTheme="majorEastAsia" w:cs="Times New Roman"/>
          <w:bCs/>
          <w:szCs w:val="22"/>
          <w:lang w:val="pl-PL"/>
        </w:rPr>
      </w:pPr>
      <w:r w:rsidRPr="006E16D6">
        <w:rPr>
          <w:rFonts w:eastAsiaTheme="majorEastAsia" w:cs="Times New Roman"/>
          <w:bCs/>
          <w:szCs w:val="22"/>
          <w:lang w:val="pl-PL"/>
        </w:rPr>
        <w:t xml:space="preserve">Instrukcja dotycząca rekonstytucji i rozcieńczania produktu leczniczego przed podaniem, patrz punkt 6.6. </w:t>
      </w:r>
      <w:r w:rsidR="004A0657" w:rsidRPr="006E16D6">
        <w:rPr>
          <w:rFonts w:eastAsiaTheme="majorEastAsia" w:cs="Times New Roman"/>
          <w:bCs/>
          <w:szCs w:val="22"/>
          <w:lang w:val="pl-PL"/>
        </w:rPr>
        <w:t>Pobrany koncentrat należy następnie rozcieńczyć w 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004A0657" w:rsidRPr="006E16D6">
        <w:rPr>
          <w:rFonts w:eastAsiaTheme="majorEastAsia" w:cs="Times New Roman"/>
          <w:bCs/>
          <w:szCs w:val="22"/>
          <w:lang w:val="pl-PL"/>
        </w:rPr>
        <w:t xml:space="preserve"> jałowego roztworu </w:t>
      </w:r>
      <w:r w:rsidR="006A0E40" w:rsidRPr="006E16D6">
        <w:rPr>
          <w:rFonts w:eastAsiaTheme="majorEastAsia" w:cs="Times New Roman"/>
          <w:bCs/>
          <w:szCs w:val="22"/>
          <w:lang w:val="pl-PL"/>
        </w:rPr>
        <w:t>9 mg/ml (</w:t>
      </w:r>
      <w:r w:rsidR="004A0657" w:rsidRPr="006E16D6">
        <w:rPr>
          <w:rFonts w:eastAsiaTheme="majorEastAsia" w:cs="Times New Roman"/>
          <w:bCs/>
          <w:szCs w:val="22"/>
          <w:lang w:val="pl-PL"/>
        </w:rPr>
        <w:t>0,9%</w:t>
      </w:r>
      <w:r w:rsidR="006A0E40" w:rsidRPr="006E16D6">
        <w:rPr>
          <w:rFonts w:eastAsiaTheme="majorEastAsia" w:cs="Times New Roman"/>
          <w:bCs/>
          <w:szCs w:val="22"/>
          <w:lang w:val="pl-PL"/>
        </w:rPr>
        <w:t>)</w:t>
      </w:r>
      <w:r w:rsidR="004A0657" w:rsidRPr="006E16D6">
        <w:rPr>
          <w:rFonts w:eastAsiaTheme="majorEastAsia" w:cs="Times New Roman"/>
          <w:bCs/>
          <w:szCs w:val="22"/>
          <w:lang w:val="pl-PL"/>
        </w:rPr>
        <w:t xml:space="preserve"> NaCl lub w</w:t>
      </w:r>
      <w:r w:rsidR="00C2310D" w:rsidRPr="006E16D6">
        <w:rPr>
          <w:rFonts w:eastAsiaTheme="majorEastAsia" w:cs="Times New Roman"/>
          <w:bCs/>
          <w:szCs w:val="22"/>
          <w:lang w:val="pl-PL"/>
        </w:rPr>
        <w:t xml:space="preserve"> </w:t>
      </w:r>
      <w:r w:rsidR="004A0657" w:rsidRPr="006E16D6">
        <w:rPr>
          <w:rFonts w:eastAsiaTheme="majorEastAsia" w:cs="Times New Roman"/>
          <w:bCs/>
          <w:szCs w:val="22"/>
          <w:lang w:val="pl-PL"/>
        </w:rPr>
        <w:t xml:space="preserve">5% w/v roztworze glukozy. Dawka </w:t>
      </w:r>
      <w:r w:rsidR="006A0E40" w:rsidRPr="006E16D6">
        <w:rPr>
          <w:rFonts w:eastAsiaTheme="majorEastAsia" w:cs="Times New Roman"/>
          <w:bCs/>
          <w:szCs w:val="22"/>
          <w:lang w:val="pl-PL"/>
        </w:rPr>
        <w:t xml:space="preserve">produktu </w:t>
      </w:r>
      <w:r w:rsidR="004A0657" w:rsidRPr="006E16D6">
        <w:rPr>
          <w:rFonts w:eastAsiaTheme="majorEastAsia" w:cs="Times New Roman"/>
          <w:bCs/>
          <w:szCs w:val="22"/>
          <w:lang w:val="pl-PL"/>
        </w:rPr>
        <w:t>musi być podana w jednorazowej infuzji dożylnej, trwającej</w:t>
      </w:r>
      <w:r w:rsidR="00C2310D" w:rsidRPr="006E16D6">
        <w:rPr>
          <w:rFonts w:eastAsiaTheme="majorEastAsia" w:cs="Times New Roman"/>
          <w:bCs/>
          <w:szCs w:val="22"/>
          <w:lang w:val="pl-PL"/>
        </w:rPr>
        <w:t xml:space="preserve"> </w:t>
      </w:r>
      <w:r w:rsidR="004A0657" w:rsidRPr="006E16D6">
        <w:rPr>
          <w:rFonts w:eastAsiaTheme="majorEastAsia" w:cs="Times New Roman"/>
          <w:bCs/>
          <w:szCs w:val="22"/>
          <w:lang w:val="pl-PL"/>
        </w:rPr>
        <w:t>nie krócej niż 1</w:t>
      </w:r>
      <w:r w:rsidR="00A54154" w:rsidRPr="006E16D6">
        <w:rPr>
          <w:rFonts w:eastAsiaTheme="majorEastAsia" w:cs="Times New Roman"/>
          <w:bCs/>
          <w:szCs w:val="22"/>
          <w:lang w:val="pl-PL"/>
        </w:rPr>
        <w:t>5 </w:t>
      </w:r>
      <w:r w:rsidR="004A0657" w:rsidRPr="006E16D6">
        <w:rPr>
          <w:rFonts w:eastAsiaTheme="majorEastAsia" w:cs="Times New Roman"/>
          <w:bCs/>
          <w:szCs w:val="22"/>
          <w:lang w:val="pl-PL"/>
        </w:rPr>
        <w:t>minut.</w:t>
      </w:r>
    </w:p>
    <w:p w14:paraId="0C4DBA2E" w14:textId="77777777" w:rsidR="004A0657" w:rsidRPr="006E16D6" w:rsidRDefault="004A0657" w:rsidP="00A96744">
      <w:pPr>
        <w:rPr>
          <w:rFonts w:eastAsiaTheme="majorEastAsia" w:cs="Times New Roman"/>
          <w:bCs/>
          <w:szCs w:val="22"/>
          <w:lang w:val="pl-PL"/>
        </w:rPr>
      </w:pPr>
    </w:p>
    <w:p w14:paraId="1CEC24A5"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Nie wolno mieszać koncentratu produktu leczniczego </w:t>
      </w:r>
      <w:r w:rsidR="0049734E" w:rsidRPr="006E16D6">
        <w:rPr>
          <w:rFonts w:eastAsiaTheme="majorEastAsia" w:cs="Times New Roman"/>
          <w:bCs/>
          <w:szCs w:val="22"/>
          <w:lang w:val="pl-PL"/>
        </w:rPr>
        <w:t>Zoledronic acid Mylan</w:t>
      </w:r>
      <w:r w:rsidRPr="006E16D6">
        <w:rPr>
          <w:rFonts w:eastAsiaTheme="majorEastAsia" w:cs="Times New Roman"/>
          <w:bCs/>
          <w:szCs w:val="22"/>
          <w:lang w:val="pl-PL"/>
        </w:rPr>
        <w:t xml:space="preserve"> z roztworami do infuzji</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zawierającymi wapń lub inne kationy dwuwartościowe, takimi jak roztwór Ringera z dodatkiem</w:t>
      </w:r>
      <w:r w:rsidR="00D66946" w:rsidRPr="006E16D6">
        <w:rPr>
          <w:rFonts w:eastAsiaTheme="majorEastAsia" w:cs="Times New Roman"/>
          <w:bCs/>
          <w:szCs w:val="22"/>
          <w:lang w:val="pl-PL"/>
        </w:rPr>
        <w:t> ml</w:t>
      </w:r>
      <w:r w:rsidRPr="006E16D6">
        <w:rPr>
          <w:rFonts w:eastAsiaTheme="majorEastAsia" w:cs="Times New Roman"/>
          <w:bCs/>
          <w:szCs w:val="22"/>
          <w:lang w:val="pl-PL"/>
        </w:rPr>
        <w:t>eczanu i należy go podawać jako pojedynczą dawkę dożylną przez oddzielną linię infuzyjną.</w:t>
      </w:r>
      <w:r w:rsidR="00C2310D" w:rsidRPr="006E16D6">
        <w:rPr>
          <w:rFonts w:eastAsiaTheme="majorEastAsia" w:cs="Times New Roman"/>
          <w:bCs/>
          <w:szCs w:val="22"/>
          <w:lang w:val="pl-PL"/>
        </w:rPr>
        <w:t xml:space="preserve"> </w:t>
      </w:r>
    </w:p>
    <w:p w14:paraId="2A468EAE" w14:textId="77777777" w:rsidR="00C2310D" w:rsidRPr="006E16D6" w:rsidRDefault="00C2310D" w:rsidP="00A96744">
      <w:pPr>
        <w:rPr>
          <w:rFonts w:eastAsiaTheme="majorEastAsia" w:cs="Times New Roman"/>
          <w:bCs/>
          <w:szCs w:val="22"/>
          <w:lang w:val="pl-PL"/>
        </w:rPr>
      </w:pPr>
    </w:p>
    <w:p w14:paraId="6FDC80A6"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Przed i po podaniu produktu leczniczego </w:t>
      </w:r>
      <w:r w:rsidR="0049734E" w:rsidRPr="006E16D6">
        <w:rPr>
          <w:rFonts w:eastAsiaTheme="majorEastAsia" w:cs="Times New Roman"/>
          <w:bCs/>
          <w:szCs w:val="22"/>
          <w:lang w:val="pl-PL"/>
        </w:rPr>
        <w:t>Zoledronic acid Mylan</w:t>
      </w:r>
      <w:r w:rsidRPr="006E16D6">
        <w:rPr>
          <w:rFonts w:eastAsiaTheme="majorEastAsia" w:cs="Times New Roman"/>
          <w:bCs/>
          <w:szCs w:val="22"/>
          <w:lang w:val="pl-PL"/>
        </w:rPr>
        <w:t xml:space="preserve"> pacjenci muszą być odpowiednio</w:t>
      </w:r>
      <w:r w:rsidR="006A0E40" w:rsidRPr="006E16D6">
        <w:rPr>
          <w:rFonts w:eastAsiaTheme="majorEastAsia" w:cs="Times New Roman"/>
          <w:bCs/>
          <w:szCs w:val="22"/>
          <w:lang w:val="pl-PL"/>
        </w:rPr>
        <w:t xml:space="preserve"> </w:t>
      </w:r>
      <w:r w:rsidRPr="006E16D6">
        <w:rPr>
          <w:rFonts w:eastAsiaTheme="majorEastAsia" w:cs="Times New Roman"/>
          <w:bCs/>
          <w:szCs w:val="22"/>
          <w:lang w:val="pl-PL"/>
        </w:rPr>
        <w:t>nawodnieni.</w:t>
      </w:r>
    </w:p>
    <w:p w14:paraId="79405F88" w14:textId="77777777" w:rsidR="004A0657" w:rsidRPr="006E16D6" w:rsidRDefault="004A0657" w:rsidP="00A96744">
      <w:pPr>
        <w:rPr>
          <w:rFonts w:eastAsiaTheme="majorEastAsia" w:cs="Times New Roman"/>
          <w:bCs/>
          <w:szCs w:val="22"/>
          <w:lang w:val="pl-PL"/>
        </w:rPr>
      </w:pPr>
    </w:p>
    <w:p w14:paraId="359DCEBB"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4.3.</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Przeciwwskazania</w:t>
      </w:r>
    </w:p>
    <w:p w14:paraId="0210AC30" w14:textId="77777777" w:rsidR="004A0657" w:rsidRPr="006E16D6" w:rsidRDefault="004A0657" w:rsidP="00A96744">
      <w:pPr>
        <w:keepNext/>
        <w:rPr>
          <w:rFonts w:eastAsiaTheme="majorEastAsia" w:cs="Times New Roman"/>
          <w:b/>
          <w:bCs/>
          <w:szCs w:val="22"/>
        </w:rPr>
      </w:pPr>
    </w:p>
    <w:p w14:paraId="54AA4F28" w14:textId="77777777" w:rsidR="004A0657" w:rsidRPr="006E16D6" w:rsidRDefault="004A0657" w:rsidP="00A96744">
      <w:pPr>
        <w:pStyle w:val="Tiret"/>
        <w:numPr>
          <w:ilvl w:val="0"/>
          <w:numId w:val="13"/>
        </w:numPr>
        <w:tabs>
          <w:tab w:val="clear" w:pos="720"/>
          <w:tab w:val="num" w:pos="567"/>
        </w:tabs>
        <w:ind w:left="567" w:hanging="567"/>
        <w:rPr>
          <w:rFonts w:eastAsiaTheme="majorEastAsia" w:cs="Times New Roman"/>
          <w:szCs w:val="22"/>
          <w:lang w:val="pl-PL" w:eastAsia="en-US"/>
        </w:rPr>
      </w:pPr>
      <w:r w:rsidRPr="006E16D6">
        <w:rPr>
          <w:rFonts w:eastAsiaTheme="majorEastAsia" w:cs="Times New Roman"/>
          <w:szCs w:val="22"/>
          <w:lang w:val="pl-PL" w:eastAsia="en-US"/>
        </w:rPr>
        <w:t>Nadwrażliwość na substancję czynną, na inne bisfosfoniany lub na którąkolwiek substancję</w:t>
      </w:r>
      <w:r w:rsidR="009F1143" w:rsidRPr="006E16D6">
        <w:rPr>
          <w:rFonts w:eastAsiaTheme="majorEastAsia" w:cs="Times New Roman"/>
          <w:szCs w:val="22"/>
          <w:lang w:val="pl-PL" w:eastAsia="en-US"/>
        </w:rPr>
        <w:t xml:space="preserve"> </w:t>
      </w:r>
      <w:r w:rsidRPr="006E16D6">
        <w:rPr>
          <w:rFonts w:eastAsiaTheme="majorEastAsia" w:cs="Times New Roman"/>
          <w:szCs w:val="22"/>
          <w:lang w:val="pl-PL" w:eastAsia="en-US"/>
        </w:rPr>
        <w:t>pomocniczą wymienioną w punkcie 6.1.</w:t>
      </w:r>
    </w:p>
    <w:p w14:paraId="24AB8156" w14:textId="77777777" w:rsidR="004A0657" w:rsidRPr="006E16D6" w:rsidRDefault="004A0657" w:rsidP="00A96744">
      <w:pPr>
        <w:pStyle w:val="Tiret"/>
        <w:numPr>
          <w:ilvl w:val="0"/>
          <w:numId w:val="13"/>
        </w:numPr>
        <w:tabs>
          <w:tab w:val="clear" w:pos="720"/>
          <w:tab w:val="num" w:pos="567"/>
        </w:tabs>
        <w:ind w:left="567" w:hanging="567"/>
        <w:rPr>
          <w:rFonts w:eastAsiaTheme="majorEastAsia" w:cs="Times New Roman"/>
          <w:szCs w:val="22"/>
          <w:lang w:val="en-GB" w:eastAsia="en-US"/>
        </w:rPr>
      </w:pPr>
      <w:r w:rsidRPr="006E16D6">
        <w:rPr>
          <w:rFonts w:eastAsiaTheme="majorEastAsia" w:cs="Times New Roman"/>
          <w:szCs w:val="22"/>
          <w:lang w:val="en-GB" w:eastAsia="en-US"/>
        </w:rPr>
        <w:t>Karmienie piersią (patrz punkt 4.6).</w:t>
      </w:r>
    </w:p>
    <w:p w14:paraId="628D7584" w14:textId="77777777" w:rsidR="004A0657" w:rsidRPr="006E16D6" w:rsidRDefault="004A0657" w:rsidP="00A96744">
      <w:pPr>
        <w:rPr>
          <w:rFonts w:eastAsiaTheme="majorEastAsia" w:cs="Times New Roman"/>
          <w:bCs/>
          <w:szCs w:val="22"/>
        </w:rPr>
      </w:pPr>
    </w:p>
    <w:p w14:paraId="67E22869"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4.4.</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Specjalne ostrzeżenia i środki ostrożności dotyczące stosowania</w:t>
      </w:r>
    </w:p>
    <w:p w14:paraId="6A352DB7" w14:textId="77777777" w:rsidR="004A0657" w:rsidRPr="006E16D6" w:rsidRDefault="004A0657" w:rsidP="00A96744">
      <w:pPr>
        <w:keepNext/>
        <w:ind w:left="567" w:hanging="567"/>
        <w:rPr>
          <w:rFonts w:eastAsiaTheme="majorEastAsia" w:cs="Times New Roman"/>
          <w:b/>
          <w:bCs/>
          <w:szCs w:val="22"/>
          <w:lang w:val="pl-PL"/>
        </w:rPr>
      </w:pPr>
    </w:p>
    <w:p w14:paraId="1527C310"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Ogólne</w:t>
      </w:r>
    </w:p>
    <w:p w14:paraId="5159A598" w14:textId="77777777" w:rsidR="00D21C03" w:rsidRPr="006E16D6" w:rsidRDefault="00D21C03" w:rsidP="00A96744">
      <w:pPr>
        <w:pStyle w:val="Soulign"/>
        <w:rPr>
          <w:rFonts w:eastAsiaTheme="majorEastAsia" w:cs="Times New Roman"/>
          <w:szCs w:val="22"/>
          <w:lang w:val="pl-PL"/>
        </w:rPr>
      </w:pPr>
    </w:p>
    <w:p w14:paraId="317300C6"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Przed podaniem kwasu zoledronowego pacjenci muszą zostać zbadani, aby upewnić się, że są odpowiednio nawodnieni.</w:t>
      </w:r>
    </w:p>
    <w:p w14:paraId="23F17C1B" w14:textId="77777777" w:rsidR="004A0657" w:rsidRPr="006E16D6" w:rsidRDefault="004A0657" w:rsidP="00A96744">
      <w:pPr>
        <w:rPr>
          <w:rFonts w:eastAsiaTheme="majorEastAsia" w:cs="Times New Roman"/>
          <w:bCs/>
          <w:szCs w:val="22"/>
          <w:lang w:val="pl-PL"/>
        </w:rPr>
      </w:pPr>
    </w:p>
    <w:p w14:paraId="0232D8ED"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Należy unikać przewodnienia u pacjentów z ryzykiem wystąpienia niewydolności krążenia.</w:t>
      </w:r>
    </w:p>
    <w:p w14:paraId="73B8A9A7" w14:textId="77777777" w:rsidR="004A0657" w:rsidRPr="006E16D6" w:rsidRDefault="004A0657" w:rsidP="00A96744">
      <w:pPr>
        <w:rPr>
          <w:rFonts w:eastAsiaTheme="majorEastAsia" w:cs="Times New Roman"/>
          <w:bCs/>
          <w:szCs w:val="22"/>
          <w:lang w:val="pl-PL"/>
        </w:rPr>
      </w:pPr>
    </w:p>
    <w:p w14:paraId="0E51564C"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Po rozpoczęciu leczenia kwasem zoledronowym należy dokładnie monitorować badane standardowo w hiperkalcemii parametry metaboliczne, takie jak: stężenie wapnia, fosforanów i magnezu w surowicy. W przypadku wystąpienia hipokalcemii, hipofosfatemii lub hipomagnezemii, może być konieczne wprowadzenie krótkotrwałej terapii uzupełniającej. Pacjenci z nieleczoną hiperkalcemią mają z reguły w pewnym stopniu zaburzoną czynność nerek, dlatego u takich pacjentów należy rozważyć dokładne monitorowanie czynności nerek.</w:t>
      </w:r>
    </w:p>
    <w:p w14:paraId="616857EE" w14:textId="77777777" w:rsidR="004A0657" w:rsidRPr="006E16D6" w:rsidRDefault="004A0657" w:rsidP="00A96744">
      <w:pPr>
        <w:rPr>
          <w:rFonts w:eastAsiaTheme="majorEastAsia" w:cs="Times New Roman"/>
          <w:bCs/>
          <w:szCs w:val="22"/>
          <w:lang w:val="pl-PL"/>
        </w:rPr>
      </w:pPr>
    </w:p>
    <w:p w14:paraId="7B0239BF" w14:textId="77777777" w:rsidR="004A0657" w:rsidRPr="006E16D6" w:rsidRDefault="006412B4" w:rsidP="00A96744">
      <w:pPr>
        <w:rPr>
          <w:rFonts w:eastAsiaTheme="majorEastAsia" w:cs="Times New Roman"/>
          <w:bCs/>
          <w:szCs w:val="22"/>
          <w:lang w:val="pl-PL"/>
        </w:rPr>
      </w:pPr>
      <w:r w:rsidRPr="006E16D6">
        <w:rPr>
          <w:rFonts w:eastAsiaTheme="majorEastAsia" w:cs="Times New Roman"/>
          <w:color w:val="000000"/>
          <w:szCs w:val="22"/>
          <w:lang w:val="pl-PL"/>
        </w:rPr>
        <w:t>Dostepne są inne produkty lecznicze</w:t>
      </w:r>
      <w:r w:rsidRPr="006E16D6">
        <w:rPr>
          <w:rFonts w:eastAsiaTheme="majorEastAsia" w:cs="Times New Roman"/>
          <w:bCs/>
          <w:szCs w:val="22"/>
          <w:lang w:val="pl-PL"/>
        </w:rPr>
        <w:t>, które zawierają</w:t>
      </w:r>
      <w:r w:rsidRPr="006E16D6">
        <w:rPr>
          <w:rFonts w:eastAsiaTheme="majorEastAsia" w:cs="Times New Roman"/>
          <w:color w:val="000000"/>
          <w:szCs w:val="22"/>
          <w:lang w:val="pl-PL"/>
        </w:rPr>
        <w:t xml:space="preserve"> jako substancję czynną</w:t>
      </w:r>
      <w:r w:rsidRPr="006E16D6">
        <w:rPr>
          <w:rFonts w:eastAsiaTheme="majorEastAsia" w:cs="Times New Roman"/>
          <w:bCs/>
          <w:szCs w:val="22"/>
          <w:lang w:val="pl-PL"/>
        </w:rPr>
        <w:t xml:space="preserve"> kwas zoledronowy</w:t>
      </w:r>
      <w:r w:rsidRPr="006E16D6">
        <w:rPr>
          <w:rFonts w:eastAsiaTheme="majorEastAsia" w:cs="Times New Roman"/>
          <w:color w:val="000000"/>
          <w:szCs w:val="22"/>
          <w:lang w:val="pl-PL"/>
        </w:rPr>
        <w:t>, ze wskazaniami do stosowania w osteoporozie i w leczeniu choroby Pageta kości.</w:t>
      </w:r>
      <w:r w:rsidRPr="006E16D6">
        <w:rPr>
          <w:rFonts w:eastAsiaTheme="majorEastAsia" w:cs="Times New Roman"/>
          <w:b/>
          <w:color w:val="000000"/>
          <w:szCs w:val="22"/>
          <w:lang w:val="pl-PL"/>
        </w:rPr>
        <w:t xml:space="preserve"> </w:t>
      </w:r>
      <w:r w:rsidR="004A0657" w:rsidRPr="006E16D6">
        <w:rPr>
          <w:rFonts w:eastAsiaTheme="majorEastAsia" w:cs="Times New Roman"/>
          <w:bCs/>
          <w:szCs w:val="22"/>
          <w:lang w:val="pl-PL"/>
        </w:rPr>
        <w:t xml:space="preserve">Pacjenci leczeni produktem leczniczym </w:t>
      </w:r>
      <w:r w:rsidR="0049734E" w:rsidRPr="006E16D6">
        <w:rPr>
          <w:rFonts w:eastAsiaTheme="majorEastAsia" w:cs="Times New Roman"/>
          <w:bCs/>
          <w:szCs w:val="22"/>
          <w:lang w:val="pl-PL"/>
        </w:rPr>
        <w:t>Zoledronic acid Mylan</w:t>
      </w:r>
      <w:r w:rsidR="004A0657" w:rsidRPr="006E16D6">
        <w:rPr>
          <w:rFonts w:eastAsiaTheme="majorEastAsia" w:cs="Times New Roman"/>
          <w:bCs/>
          <w:szCs w:val="22"/>
          <w:lang w:val="pl-PL"/>
        </w:rPr>
        <w:t xml:space="preserve"> nie powinni jednocześnie otrzymywać takich produktów leczniczych </w:t>
      </w:r>
      <w:r w:rsidRPr="006E16D6">
        <w:rPr>
          <w:rFonts w:eastAsiaTheme="majorEastAsia" w:cs="Times New Roman"/>
          <w:bCs/>
          <w:szCs w:val="22"/>
          <w:lang w:val="pl-PL"/>
        </w:rPr>
        <w:t xml:space="preserve">lub </w:t>
      </w:r>
      <w:r w:rsidR="004A0657" w:rsidRPr="006E16D6">
        <w:rPr>
          <w:rFonts w:eastAsiaTheme="majorEastAsia" w:cs="Times New Roman"/>
          <w:bCs/>
          <w:szCs w:val="22"/>
          <w:lang w:val="pl-PL"/>
        </w:rPr>
        <w:t>innych bisfosfonianów, ponieważ łączne skutki działania tych leków nie są znane.</w:t>
      </w:r>
    </w:p>
    <w:p w14:paraId="1F6E50FF" w14:textId="77777777" w:rsidR="004A0657" w:rsidRPr="006E16D6" w:rsidRDefault="004A0657" w:rsidP="00A96744">
      <w:pPr>
        <w:rPr>
          <w:rFonts w:eastAsiaTheme="majorEastAsia" w:cs="Times New Roman"/>
          <w:bCs/>
          <w:szCs w:val="22"/>
          <w:lang w:val="pl-PL"/>
        </w:rPr>
      </w:pPr>
    </w:p>
    <w:p w14:paraId="6625FCCF"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Niewydolność nerek</w:t>
      </w:r>
    </w:p>
    <w:p w14:paraId="4CDACC8C" w14:textId="77777777" w:rsidR="002C33E3" w:rsidRPr="006E16D6" w:rsidRDefault="002C33E3" w:rsidP="00A96744">
      <w:pPr>
        <w:pStyle w:val="Soulign"/>
        <w:rPr>
          <w:rFonts w:eastAsiaTheme="majorEastAsia" w:cs="Times New Roman"/>
          <w:szCs w:val="22"/>
          <w:lang w:val="pl-PL"/>
        </w:rPr>
      </w:pPr>
    </w:p>
    <w:p w14:paraId="5A60778D"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Stan pacjentów z TIH i objawami pogorszenia czynności nerek należy odpowiednio ocenić, decydując, czy oczekiwana korzyść wynikająca z podawania kwasu zoledronowego przewyższa możliwe ryzyko.</w:t>
      </w:r>
    </w:p>
    <w:p w14:paraId="41D73AB5"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Podejmując decyzję o leczeniu pacjentów z przerzutami do kości w celu zapobieżenia powikłaniom</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 xml:space="preserve">kostnym, należy pamiętać, że początek </w:t>
      </w:r>
      <w:r w:rsidR="00D674D3" w:rsidRPr="006E16D6">
        <w:rPr>
          <w:rFonts w:eastAsiaTheme="majorEastAsia" w:cs="Times New Roman"/>
          <w:szCs w:val="22"/>
          <w:lang w:val="pl-PL"/>
        </w:rPr>
        <w:t xml:space="preserve">działania </w:t>
      </w:r>
      <w:r w:rsidRPr="006E16D6">
        <w:rPr>
          <w:rFonts w:eastAsiaTheme="majorEastAsia" w:cs="Times New Roman"/>
          <w:bCs/>
          <w:szCs w:val="22"/>
          <w:lang w:val="pl-PL"/>
        </w:rPr>
        <w:t>leczniczego występuje po 2</w:t>
      </w:r>
      <w:r w:rsidR="000B66A6" w:rsidRPr="006E16D6">
        <w:rPr>
          <w:rFonts w:eastAsiaTheme="majorEastAsia" w:cs="Times New Roman"/>
          <w:b/>
          <w:bCs/>
          <w:szCs w:val="22"/>
          <w:lang w:val="pl-PL"/>
        </w:rPr>
        <w:noBreakHyphen/>
      </w:r>
      <w:r w:rsidR="00A54154" w:rsidRPr="006E16D6">
        <w:rPr>
          <w:rFonts w:eastAsiaTheme="majorEastAsia" w:cs="Times New Roman"/>
          <w:bCs/>
          <w:szCs w:val="22"/>
          <w:lang w:val="pl-PL"/>
        </w:rPr>
        <w:t>3 </w:t>
      </w:r>
      <w:r w:rsidRPr="006E16D6">
        <w:rPr>
          <w:rFonts w:eastAsiaTheme="majorEastAsia" w:cs="Times New Roman"/>
          <w:bCs/>
          <w:szCs w:val="22"/>
          <w:lang w:val="pl-PL"/>
        </w:rPr>
        <w:t>miesiącach.</w:t>
      </w:r>
    </w:p>
    <w:p w14:paraId="78F40D77" w14:textId="77777777" w:rsidR="004A0657" w:rsidRPr="006E16D6" w:rsidRDefault="004A0657" w:rsidP="00A96744">
      <w:pPr>
        <w:rPr>
          <w:rFonts w:eastAsiaTheme="majorEastAsia" w:cs="Times New Roman"/>
          <w:bCs/>
          <w:szCs w:val="22"/>
          <w:lang w:val="pl-PL"/>
        </w:rPr>
      </w:pPr>
    </w:p>
    <w:p w14:paraId="45B574A8"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Stosowanie kwasu zoledronowego związane jest z doniesieniami o występowaniu zaburzeń czynności nerek. Do czynników, które mogą zwiększać ryzyko pogorszenia czynności nerek należą: odwodnienie, zaburzenie czynności nerek przed rozpoczęciem leczenia, podawanie wielu cykli kwasu zoledronowego i innych bisfosfonianów oraz zastosowanie innych produktów leczniczych o toksycznym działaniu na nerki. Pogorszenie czynności nerek jest rzadsze, chociaż możliwe po podaniu kwasu zoledronowego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czasie 1</w:t>
      </w:r>
      <w:r w:rsidR="00A54154" w:rsidRPr="006E16D6">
        <w:rPr>
          <w:rFonts w:eastAsiaTheme="majorEastAsia" w:cs="Times New Roman"/>
          <w:bCs/>
          <w:szCs w:val="22"/>
          <w:lang w:val="pl-PL"/>
        </w:rPr>
        <w:t>5 </w:t>
      </w:r>
      <w:r w:rsidRPr="006E16D6">
        <w:rPr>
          <w:rFonts w:eastAsiaTheme="majorEastAsia" w:cs="Times New Roman"/>
          <w:bCs/>
          <w:szCs w:val="22"/>
          <w:lang w:val="pl-PL"/>
        </w:rPr>
        <w:t xml:space="preserve">minut. Donoszono o pogorszeniu czynności nerek do niewydolności nerek i konieczności przeprowadzenia dializ u pacjentów po dawce początkowej lub pojedynczej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kwasu zoledronowego. Także, chociaż rzadziej, u niektórych pacjentów otrzymujących długotrwale w zalecanych dawkach kwas zoledronowy, w celu zapobiegania powikłaniom kostnym, może wystąpić zwiększenie stężenia kreatyniny w surowicy.</w:t>
      </w:r>
    </w:p>
    <w:p w14:paraId="5D49368F" w14:textId="77777777" w:rsidR="004A0657" w:rsidRPr="006E16D6" w:rsidRDefault="004A0657" w:rsidP="00A96744">
      <w:pPr>
        <w:rPr>
          <w:rFonts w:eastAsiaTheme="majorEastAsia" w:cs="Times New Roman"/>
          <w:bCs/>
          <w:szCs w:val="22"/>
          <w:lang w:val="pl-PL"/>
        </w:rPr>
      </w:pPr>
    </w:p>
    <w:p w14:paraId="5CBEEA82"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Przed podaniem każdej kolejnej dawki kwasu zoledronowego należy oznaczyć stężenie kreatyniny w surowicy. Rozpoczynając terapię u pacjentów z przerzutami do kości oraz łagodnymi do umiarkowanych zaburzeniami czynności nerek zaleca się podanie mniejszych dawek kwasu zoledronowego. U pacjentów z oznakami pogorszenia czynności nerek podczas leczenia, należy odstawić kwas zoledronowy. Terapię powinno się wznowić jedynie wówczas, gdy stężenie kreatyniny w surowicy powróci do wartości wyjściowych z 10% odchyleniem. Leczenie kwasem zoledronowym należy wznowić, podając taką samą dawkę, jaką stosowano przed przerwaniem leczenia.</w:t>
      </w:r>
    </w:p>
    <w:p w14:paraId="23375FE9" w14:textId="77777777" w:rsidR="004A0657" w:rsidRPr="006E16D6" w:rsidRDefault="004A0657" w:rsidP="00A96744">
      <w:pPr>
        <w:rPr>
          <w:rFonts w:eastAsiaTheme="majorEastAsia" w:cs="Times New Roman"/>
          <w:bCs/>
          <w:szCs w:val="22"/>
          <w:lang w:val="pl-PL"/>
        </w:rPr>
      </w:pPr>
    </w:p>
    <w:p w14:paraId="1E67299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Ze względu na potencjalny wpływ kwasu zoledronowego, na czynność nerek, brak szczegółowych</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danych klinicznych dotyczących bezpieczeństwa jego stosowania u pacjentów z istniejącą ciężką</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niewydolnością nerek (w badaniach klinicznych określoną jako stężenie kreatyniny w surowicy</w:t>
      </w:r>
      <w:r w:rsidR="00C2310D" w:rsidRPr="006E16D6">
        <w:rPr>
          <w:rFonts w:eastAsiaTheme="majorEastAsia" w:cs="Times New Roman"/>
          <w:bCs/>
          <w:szCs w:val="22"/>
          <w:lang w:val="pl-PL"/>
        </w:rPr>
        <w:t xml:space="preserve"> </w:t>
      </w:r>
      <w:r w:rsidR="00A54154" w:rsidRPr="006E16D6">
        <w:rPr>
          <w:rFonts w:eastAsiaTheme="majorEastAsia" w:cs="Times New Roman"/>
          <w:bCs/>
          <w:szCs w:val="22"/>
          <w:lang w:val="pl-PL"/>
        </w:rPr>
        <w:t>≥ </w:t>
      </w:r>
      <w:r w:rsidRPr="006E16D6">
        <w:rPr>
          <w:rFonts w:eastAsiaTheme="majorEastAsia" w:cs="Times New Roman"/>
          <w:bCs/>
          <w:szCs w:val="22"/>
          <w:lang w:val="pl-PL"/>
        </w:rPr>
        <w:t>40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mikromol/l lub </w:t>
      </w:r>
      <w:r w:rsidR="00A54154" w:rsidRPr="006E16D6">
        <w:rPr>
          <w:rFonts w:eastAsiaTheme="majorEastAsia" w:cs="Times New Roman"/>
          <w:bCs/>
          <w:szCs w:val="22"/>
          <w:lang w:val="pl-PL"/>
        </w:rPr>
        <w:t>≥ </w:t>
      </w:r>
      <w:r w:rsidRPr="006E16D6">
        <w:rPr>
          <w:rFonts w:eastAsiaTheme="majorEastAsia" w:cs="Times New Roman"/>
          <w:bCs/>
          <w:szCs w:val="22"/>
          <w:lang w:val="pl-PL"/>
        </w:rPr>
        <w:t>4,</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/dl dla pacjentów z TIH i </w:t>
      </w:r>
      <w:r w:rsidR="00A54154" w:rsidRPr="006E16D6">
        <w:rPr>
          <w:rFonts w:eastAsiaTheme="majorEastAsia" w:cs="Times New Roman"/>
          <w:bCs/>
          <w:szCs w:val="22"/>
          <w:lang w:val="pl-PL"/>
        </w:rPr>
        <w:t>≥ </w:t>
      </w:r>
      <w:r w:rsidRPr="006E16D6">
        <w:rPr>
          <w:rFonts w:eastAsiaTheme="majorEastAsia" w:cs="Times New Roman"/>
          <w:bCs/>
          <w:szCs w:val="22"/>
          <w:lang w:val="pl-PL"/>
        </w:rPr>
        <w:t>26</w:t>
      </w:r>
      <w:r w:rsidR="00A54154" w:rsidRPr="006E16D6">
        <w:rPr>
          <w:rFonts w:eastAsiaTheme="majorEastAsia" w:cs="Times New Roman"/>
          <w:bCs/>
          <w:szCs w:val="22"/>
          <w:lang w:val="pl-PL"/>
        </w:rPr>
        <w:t>5 </w:t>
      </w:r>
      <w:r w:rsidRPr="006E16D6">
        <w:rPr>
          <w:rFonts w:eastAsiaTheme="majorEastAsia" w:cs="Times New Roman"/>
          <w:bCs/>
          <w:szCs w:val="22"/>
          <w:lang w:val="pl-PL"/>
        </w:rPr>
        <w:t xml:space="preserve">mikromol/l lub </w:t>
      </w:r>
      <w:r w:rsidR="00A54154" w:rsidRPr="006E16D6">
        <w:rPr>
          <w:rFonts w:eastAsiaTheme="majorEastAsia" w:cs="Times New Roman"/>
          <w:bCs/>
          <w:szCs w:val="22"/>
          <w:lang w:val="pl-PL"/>
        </w:rPr>
        <w:t>≥ </w:t>
      </w:r>
      <w:r w:rsidRPr="006E16D6">
        <w:rPr>
          <w:rFonts w:eastAsiaTheme="majorEastAsia" w:cs="Times New Roman"/>
          <w:bCs/>
          <w:szCs w:val="22"/>
          <w:lang w:val="pl-PL"/>
        </w:rPr>
        <w:t>3,</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/dl dla pacjentów z nowotworami i przerzutami do kości) oraz tylko ograniczone dane farmakokinetyczne dotyczące pacjentów z istniejącą ciężką niewydolnością nerek (klirens kreatyniny </w:t>
      </w:r>
      <w:r w:rsidR="00A54154" w:rsidRPr="006E16D6">
        <w:rPr>
          <w:rFonts w:eastAsiaTheme="majorEastAsia" w:cs="Times New Roman"/>
          <w:bCs/>
          <w:szCs w:val="22"/>
          <w:lang w:val="pl-PL"/>
        </w:rPr>
        <w:t>&lt; </w:t>
      </w:r>
      <w:r w:rsidRPr="006E16D6">
        <w:rPr>
          <w:rFonts w:eastAsiaTheme="majorEastAsia" w:cs="Times New Roman"/>
          <w:bCs/>
          <w:szCs w:val="22"/>
          <w:lang w:val="pl-PL"/>
        </w:rPr>
        <w:t>3</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Pr="006E16D6">
        <w:rPr>
          <w:rFonts w:eastAsiaTheme="majorEastAsia" w:cs="Times New Roman"/>
          <w:bCs/>
          <w:szCs w:val="22"/>
          <w:lang w:val="pl-PL"/>
        </w:rPr>
        <w:t>/min), nie zaleca się stosowania kwasu zoledronowego u pacjentów z ciężkim zaburzeniem czynności nerek.</w:t>
      </w:r>
    </w:p>
    <w:p w14:paraId="76B34551" w14:textId="77777777" w:rsidR="004A0657" w:rsidRPr="006E16D6" w:rsidRDefault="004A0657" w:rsidP="00A96744">
      <w:pPr>
        <w:rPr>
          <w:rFonts w:eastAsiaTheme="majorEastAsia" w:cs="Times New Roman"/>
          <w:bCs/>
          <w:szCs w:val="22"/>
          <w:lang w:val="pl-PL"/>
        </w:rPr>
      </w:pPr>
    </w:p>
    <w:p w14:paraId="56772EDC"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Niewydolność wątroby</w:t>
      </w:r>
    </w:p>
    <w:p w14:paraId="00E5F0DA" w14:textId="77777777" w:rsidR="002C33E3" w:rsidRPr="006E16D6" w:rsidRDefault="002C33E3" w:rsidP="00A96744">
      <w:pPr>
        <w:pStyle w:val="Soulign"/>
        <w:rPr>
          <w:rFonts w:eastAsiaTheme="majorEastAsia" w:cs="Times New Roman"/>
          <w:szCs w:val="22"/>
          <w:lang w:val="pl-PL"/>
        </w:rPr>
      </w:pPr>
    </w:p>
    <w:p w14:paraId="354D8045"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Z uwagi na ograniczone dane kliniczne w grupie pacjentów z ciężkim zaburzeniem czynności wątroby, nie można podać specjalnych zaleceń dla tej grupy pacjentów.</w:t>
      </w:r>
    </w:p>
    <w:p w14:paraId="793EA271" w14:textId="77777777" w:rsidR="004A0657" w:rsidRPr="006E16D6" w:rsidRDefault="004A0657" w:rsidP="00A96744">
      <w:pPr>
        <w:rPr>
          <w:rFonts w:eastAsiaTheme="majorEastAsia" w:cs="Times New Roman"/>
          <w:bCs/>
          <w:szCs w:val="22"/>
          <w:lang w:val="pl-PL"/>
        </w:rPr>
      </w:pPr>
    </w:p>
    <w:p w14:paraId="72EABEE9" w14:textId="77777777" w:rsidR="003E28BD" w:rsidRPr="006E16D6" w:rsidRDefault="003E28BD" w:rsidP="00A96744">
      <w:pPr>
        <w:pStyle w:val="Soulign"/>
        <w:rPr>
          <w:rFonts w:eastAsiaTheme="majorEastAsia" w:cs="Times New Roman"/>
          <w:szCs w:val="22"/>
          <w:lang w:val="pl-PL" w:eastAsia="en-US"/>
        </w:rPr>
      </w:pPr>
      <w:r w:rsidRPr="006E16D6">
        <w:rPr>
          <w:rFonts w:eastAsiaTheme="majorEastAsia" w:cs="Times New Roman"/>
          <w:szCs w:val="22"/>
          <w:lang w:val="pl-PL" w:eastAsia="en-US"/>
        </w:rPr>
        <w:t>Martwica</w:t>
      </w:r>
    </w:p>
    <w:p w14:paraId="10559472" w14:textId="77777777" w:rsidR="002C33E3" w:rsidRPr="006E16D6" w:rsidRDefault="002C33E3" w:rsidP="00A96744">
      <w:pPr>
        <w:pStyle w:val="Soulign"/>
        <w:rPr>
          <w:rFonts w:eastAsiaTheme="majorEastAsia" w:cs="Times New Roman"/>
          <w:szCs w:val="22"/>
          <w:lang w:val="pl-PL" w:eastAsia="en-US"/>
        </w:rPr>
      </w:pPr>
    </w:p>
    <w:p w14:paraId="32AAE635" w14:textId="77777777" w:rsidR="004A0657" w:rsidRPr="006E16D6" w:rsidRDefault="004A0657" w:rsidP="00A96744">
      <w:pPr>
        <w:pStyle w:val="Soulign"/>
        <w:rPr>
          <w:rFonts w:eastAsiaTheme="majorEastAsia" w:cs="Times New Roman"/>
          <w:i/>
          <w:szCs w:val="22"/>
          <w:lang w:val="pl-PL"/>
        </w:rPr>
      </w:pPr>
      <w:r w:rsidRPr="006E16D6">
        <w:rPr>
          <w:rFonts w:eastAsiaTheme="majorEastAsia" w:cs="Times New Roman"/>
          <w:i/>
          <w:szCs w:val="22"/>
          <w:lang w:val="pl-PL"/>
        </w:rPr>
        <w:t>Martwica kości szczęki</w:t>
      </w:r>
    </w:p>
    <w:p w14:paraId="614E58F1" w14:textId="77777777" w:rsidR="004A0657" w:rsidRPr="006E16D6" w:rsidRDefault="001C4ABE" w:rsidP="00A96744">
      <w:pPr>
        <w:keepNext/>
        <w:rPr>
          <w:rFonts w:eastAsiaTheme="majorEastAsia" w:cs="Times New Roman"/>
          <w:bCs/>
          <w:szCs w:val="22"/>
          <w:lang w:val="pl-PL"/>
        </w:rPr>
      </w:pPr>
      <w:r w:rsidRPr="006E16D6">
        <w:rPr>
          <w:rFonts w:eastAsiaTheme="majorEastAsia" w:cs="Times New Roman"/>
          <w:bCs/>
          <w:szCs w:val="22"/>
          <w:lang w:val="pl-PL"/>
        </w:rPr>
        <w:t>W</w:t>
      </w:r>
      <w:r w:rsidR="004A0657" w:rsidRPr="006E16D6">
        <w:rPr>
          <w:rFonts w:eastAsiaTheme="majorEastAsia" w:cs="Times New Roman"/>
          <w:bCs/>
          <w:szCs w:val="22"/>
          <w:lang w:val="pl-PL"/>
        </w:rPr>
        <w:t>ystępowani</w:t>
      </w:r>
      <w:r w:rsidRPr="006E16D6">
        <w:rPr>
          <w:rFonts w:eastAsiaTheme="majorEastAsia" w:cs="Times New Roman"/>
          <w:bCs/>
          <w:szCs w:val="22"/>
          <w:lang w:val="pl-PL"/>
        </w:rPr>
        <w:t>e</w:t>
      </w:r>
      <w:r w:rsidR="004A0657" w:rsidRPr="006E16D6">
        <w:rPr>
          <w:rFonts w:eastAsiaTheme="majorEastAsia" w:cs="Times New Roman"/>
          <w:bCs/>
          <w:szCs w:val="22"/>
          <w:lang w:val="pl-PL"/>
        </w:rPr>
        <w:t xml:space="preserve"> martwicy kości szczęki </w:t>
      </w:r>
      <w:r w:rsidR="00D674D3" w:rsidRPr="006E16D6">
        <w:rPr>
          <w:rFonts w:eastAsiaTheme="majorEastAsia" w:cs="Times New Roman"/>
          <w:color w:val="000000"/>
          <w:szCs w:val="22"/>
          <w:lang w:val="pl-PL"/>
        </w:rPr>
        <w:t xml:space="preserve">(ONJ, ang. </w:t>
      </w:r>
      <w:r w:rsidR="00D674D3" w:rsidRPr="006E16D6">
        <w:rPr>
          <w:rFonts w:eastAsiaTheme="majorEastAsia" w:cs="Times New Roman"/>
          <w:i/>
          <w:color w:val="000000"/>
          <w:szCs w:val="22"/>
          <w:lang w:val="pl-PL"/>
        </w:rPr>
        <w:t>osteonecrosis of the jaw</w:t>
      </w:r>
      <w:r w:rsidR="00D674D3" w:rsidRPr="006E16D6">
        <w:rPr>
          <w:rFonts w:eastAsiaTheme="majorEastAsia" w:cs="Times New Roman"/>
          <w:color w:val="000000"/>
          <w:szCs w:val="22"/>
          <w:lang w:val="pl-PL"/>
        </w:rPr>
        <w:t xml:space="preserve">) </w:t>
      </w:r>
      <w:r w:rsidRPr="006E16D6">
        <w:rPr>
          <w:rFonts w:eastAsiaTheme="majorEastAsia" w:cs="Times New Roman"/>
          <w:color w:val="000000"/>
          <w:szCs w:val="22"/>
          <w:lang w:val="pl-PL"/>
        </w:rPr>
        <w:t xml:space="preserve">u pacjentów otrzymujących </w:t>
      </w:r>
      <w:r w:rsidRPr="006E16D6">
        <w:rPr>
          <w:rFonts w:eastAsiaTheme="majorEastAsia" w:cs="Times New Roman"/>
          <w:szCs w:val="22"/>
          <w:lang w:val="pl-PL"/>
        </w:rPr>
        <w:t>kwas zoledronow</w:t>
      </w:r>
      <w:r w:rsidR="00EF7C18" w:rsidRPr="006E16D6">
        <w:rPr>
          <w:rFonts w:eastAsiaTheme="majorEastAsia" w:cs="Times New Roman"/>
          <w:szCs w:val="22"/>
          <w:lang w:val="pl-PL"/>
        </w:rPr>
        <w:t>y</w:t>
      </w:r>
      <w:r w:rsidRPr="006E16D6">
        <w:rPr>
          <w:rFonts w:eastAsiaTheme="majorEastAsia" w:cs="Times New Roman"/>
          <w:color w:val="000000"/>
          <w:szCs w:val="22"/>
          <w:lang w:val="pl-PL"/>
        </w:rPr>
        <w:t xml:space="preserve"> zgłaszano niezbyt często w badaniach klinicznych.</w:t>
      </w:r>
      <w:r w:rsidR="00E179C4" w:rsidRPr="006E16D6">
        <w:rPr>
          <w:rFonts w:eastAsiaTheme="majorEastAsia" w:cs="Times New Roman"/>
          <w:color w:val="000000"/>
          <w:szCs w:val="22"/>
          <w:lang w:val="pl-PL"/>
        </w:rPr>
        <w:t xml:space="preserve"> Dane z okresu po wprowadzeniu produktu do obrotu oraz z literatury fachowej wskazują na większą częstość występowania martwicy kości szczęki w zależności od rodzaju nowotworu złośliwego (zaawansowany rak piersi, szpiczak mnogi). W jednym z badań stwierdzono częstsze przypadki martwicy kości szczęki u pacjentów ze szpiczakiem w porównaniu z innym rodzajami nowotworów (patrz punkt 5.1).</w:t>
      </w:r>
    </w:p>
    <w:p w14:paraId="15B6FFA7" w14:textId="77777777" w:rsidR="004A0657" w:rsidRPr="006E16D6" w:rsidRDefault="004A0657" w:rsidP="00A96744">
      <w:pPr>
        <w:rPr>
          <w:rFonts w:eastAsiaTheme="majorEastAsia" w:cs="Times New Roman"/>
          <w:bCs/>
          <w:szCs w:val="22"/>
          <w:lang w:val="pl-PL"/>
        </w:rPr>
      </w:pPr>
    </w:p>
    <w:p w14:paraId="287A64F0" w14:textId="77777777" w:rsidR="001C4ABE" w:rsidRPr="006E16D6" w:rsidRDefault="001C4ABE" w:rsidP="00A96744">
      <w:pPr>
        <w:rPr>
          <w:rFonts w:eastAsiaTheme="majorEastAsia" w:cs="Times New Roman"/>
          <w:bCs/>
          <w:szCs w:val="22"/>
          <w:lang w:val="pl-PL"/>
        </w:rPr>
      </w:pPr>
      <w:r w:rsidRPr="006E16D6">
        <w:rPr>
          <w:rFonts w:eastAsiaTheme="majorEastAsia" w:cs="Times New Roman"/>
          <w:color w:val="000000"/>
          <w:szCs w:val="22"/>
          <w:lang w:val="pl-PL"/>
        </w:rPr>
        <w:t>Należy opóźnić rozpoczęcie leczenia lub nowego kursu terapii u pacjentów z niewygojonymi, otwartymi zmianami w obrębie tkanek miękkich jamy ustnej, z wyjątkiem sytuacji, które wymagają natychmiastowej pomocy lekarskiej. U pacjentów ze współistniejącymi czynnikami ryzyka, przed rozpoczęciem leczenia bifosfonianami zaleca się przeprowadzenie badania stomatologicznego i odpowiedniego zachowawczego leczenia stomatologicznego oraz indywidualnej oceny stosunku korzyści do ryzyka.</w:t>
      </w:r>
    </w:p>
    <w:p w14:paraId="7A7F18A9" w14:textId="77777777" w:rsidR="001C4ABE" w:rsidRPr="006E16D6" w:rsidRDefault="001C4ABE" w:rsidP="00A96744">
      <w:pPr>
        <w:rPr>
          <w:rFonts w:eastAsiaTheme="majorEastAsia" w:cs="Times New Roman"/>
          <w:bCs/>
          <w:szCs w:val="22"/>
          <w:lang w:val="pl-PL"/>
        </w:rPr>
      </w:pPr>
    </w:p>
    <w:p w14:paraId="78E2048D" w14:textId="77777777" w:rsidR="009B5AD4" w:rsidRPr="006E16D6" w:rsidRDefault="009B5AD4" w:rsidP="00A96744">
      <w:pPr>
        <w:rPr>
          <w:rFonts w:eastAsiaTheme="majorEastAsia" w:cs="Times New Roman"/>
          <w:color w:val="000000"/>
          <w:szCs w:val="22"/>
          <w:lang w:val="pl-PL"/>
        </w:rPr>
      </w:pPr>
      <w:r w:rsidRPr="006E16D6">
        <w:rPr>
          <w:rFonts w:eastAsiaTheme="majorEastAsia" w:cs="Times New Roman"/>
          <w:color w:val="000000"/>
          <w:szCs w:val="22"/>
          <w:lang w:val="pl-PL"/>
        </w:rPr>
        <w:t>Dokonując oceny indywidualnego ryzyka wystąpienia ONJ należy wziąć pod uwagę następujące czynniki:</w:t>
      </w:r>
    </w:p>
    <w:p w14:paraId="11D58A7D" w14:textId="77777777" w:rsidR="009B5AD4" w:rsidRPr="006E16D6" w:rsidRDefault="009B5AD4" w:rsidP="00A96744">
      <w:pPr>
        <w:pStyle w:val="Tiret"/>
        <w:numPr>
          <w:ilvl w:val="0"/>
          <w:numId w:val="23"/>
        </w:numPr>
        <w:ind w:left="567" w:hanging="567"/>
        <w:rPr>
          <w:rFonts w:eastAsiaTheme="majorEastAsia" w:cs="Times New Roman"/>
          <w:szCs w:val="22"/>
        </w:rPr>
      </w:pPr>
      <w:r w:rsidRPr="006E16D6">
        <w:rPr>
          <w:rFonts w:eastAsiaTheme="majorEastAsia" w:cs="Times New Roman"/>
          <w:szCs w:val="22"/>
        </w:rPr>
        <w:t>siła działania bisfosfonianu (większe ryzyko występuje po podaniu leków o dużej sile działania), droga podania (większe ryzyko występuje w przypadku podania pozajelitowego) i dawka skumulowana</w:t>
      </w:r>
      <w:r w:rsidR="001C4ABE" w:rsidRPr="006E16D6">
        <w:rPr>
          <w:rFonts w:eastAsiaTheme="majorEastAsia" w:cs="Times New Roman"/>
          <w:color w:val="000000"/>
          <w:szCs w:val="22"/>
        </w:rPr>
        <w:t xml:space="preserve"> bifosfonianu</w:t>
      </w:r>
      <w:r w:rsidRPr="006E16D6">
        <w:rPr>
          <w:rFonts w:eastAsiaTheme="majorEastAsia" w:cs="Times New Roman"/>
          <w:szCs w:val="22"/>
        </w:rPr>
        <w:t>;</w:t>
      </w:r>
    </w:p>
    <w:p w14:paraId="482E9B3A" w14:textId="77777777" w:rsidR="001C4ABE" w:rsidRPr="006E16D6" w:rsidRDefault="009B5AD4" w:rsidP="00A96744">
      <w:pPr>
        <w:pStyle w:val="Tiret"/>
        <w:numPr>
          <w:ilvl w:val="0"/>
          <w:numId w:val="23"/>
        </w:numPr>
        <w:ind w:left="567" w:hanging="567"/>
        <w:rPr>
          <w:rFonts w:eastAsiaTheme="majorEastAsia" w:cs="Times New Roman"/>
          <w:szCs w:val="22"/>
        </w:rPr>
      </w:pPr>
      <w:r w:rsidRPr="006E16D6">
        <w:rPr>
          <w:rFonts w:eastAsiaTheme="majorEastAsia" w:cs="Times New Roman"/>
          <w:szCs w:val="22"/>
        </w:rPr>
        <w:t xml:space="preserve">rozpoznanie raka, </w:t>
      </w:r>
      <w:r w:rsidR="001C4ABE" w:rsidRPr="006E16D6">
        <w:rPr>
          <w:rFonts w:eastAsiaTheme="majorEastAsia" w:cs="Times New Roman"/>
          <w:color w:val="000000"/>
          <w:szCs w:val="22"/>
        </w:rPr>
        <w:t>choroby współistniejące (np. niedokrwistość, koagulopatia, zakażenia), palenie tytoniu;</w:t>
      </w:r>
    </w:p>
    <w:p w14:paraId="3F05D44A" w14:textId="77777777" w:rsidR="009B5AD4" w:rsidRPr="006E16D6" w:rsidRDefault="001C4ABE" w:rsidP="00A96744">
      <w:pPr>
        <w:pStyle w:val="Tiret"/>
        <w:numPr>
          <w:ilvl w:val="0"/>
          <w:numId w:val="23"/>
        </w:numPr>
        <w:ind w:left="567" w:hanging="567"/>
        <w:rPr>
          <w:rFonts w:eastAsiaTheme="majorEastAsia" w:cs="Times New Roman"/>
          <w:szCs w:val="22"/>
        </w:rPr>
      </w:pPr>
      <w:r w:rsidRPr="006E16D6">
        <w:rPr>
          <w:rFonts w:eastAsiaTheme="majorEastAsia" w:cs="Times New Roman"/>
          <w:color w:val="000000"/>
          <w:szCs w:val="22"/>
        </w:rPr>
        <w:t xml:space="preserve">leczenie skojarzone: </w:t>
      </w:r>
      <w:r w:rsidR="009B5AD4" w:rsidRPr="006E16D6">
        <w:rPr>
          <w:rFonts w:eastAsiaTheme="majorEastAsia" w:cs="Times New Roman"/>
          <w:szCs w:val="22"/>
        </w:rPr>
        <w:t>chemioterapia</w:t>
      </w:r>
      <w:r w:rsidRPr="006E16D6">
        <w:rPr>
          <w:rFonts w:eastAsiaTheme="majorEastAsia" w:cs="Times New Roman"/>
          <w:color w:val="000000"/>
          <w:szCs w:val="22"/>
        </w:rPr>
        <w:t>, inhibitory angiogenezy</w:t>
      </w:r>
      <w:r w:rsidR="007B02CD" w:rsidRPr="006E16D6">
        <w:rPr>
          <w:rFonts w:eastAsiaTheme="majorEastAsia" w:cs="Times New Roman"/>
          <w:szCs w:val="22"/>
        </w:rPr>
        <w:t xml:space="preserve"> (patrz punkt 4.5)</w:t>
      </w:r>
      <w:r w:rsidR="009B5AD4" w:rsidRPr="006E16D6">
        <w:rPr>
          <w:rFonts w:eastAsiaTheme="majorEastAsia" w:cs="Times New Roman"/>
          <w:szCs w:val="22"/>
        </w:rPr>
        <w:t>, radioterapia</w:t>
      </w:r>
      <w:r w:rsidRPr="006E16D6">
        <w:rPr>
          <w:rFonts w:eastAsiaTheme="majorEastAsia" w:cs="Times New Roman"/>
          <w:color w:val="000000"/>
          <w:szCs w:val="22"/>
        </w:rPr>
        <w:t xml:space="preserve"> głowy i szyi</w:t>
      </w:r>
      <w:r w:rsidR="009B5AD4" w:rsidRPr="006E16D6">
        <w:rPr>
          <w:rFonts w:eastAsiaTheme="majorEastAsia" w:cs="Times New Roman"/>
          <w:szCs w:val="22"/>
        </w:rPr>
        <w:t>, leczenie kortykosteroidami;</w:t>
      </w:r>
    </w:p>
    <w:p w14:paraId="5DADFB04" w14:textId="77777777" w:rsidR="009B5AD4" w:rsidRPr="006E16D6" w:rsidRDefault="009B5AD4" w:rsidP="00A96744">
      <w:pPr>
        <w:pStyle w:val="Tiret"/>
        <w:numPr>
          <w:ilvl w:val="0"/>
          <w:numId w:val="23"/>
        </w:numPr>
        <w:ind w:left="567" w:hanging="567"/>
        <w:rPr>
          <w:rFonts w:eastAsiaTheme="majorEastAsia" w:cs="Times New Roman"/>
          <w:szCs w:val="22"/>
        </w:rPr>
      </w:pPr>
      <w:r w:rsidRPr="006E16D6">
        <w:rPr>
          <w:rFonts w:eastAsiaTheme="majorEastAsia" w:cs="Times New Roman"/>
          <w:szCs w:val="22"/>
        </w:rPr>
        <w:t xml:space="preserve">choroby zębów w przeszłości, nieodpowiednia higiena jamy ustnej, choroba przyzębia, inwazyjne zabiegi stomatologiczne </w:t>
      </w:r>
      <w:r w:rsidR="001C4ABE" w:rsidRPr="006E16D6">
        <w:rPr>
          <w:rFonts w:eastAsiaTheme="majorEastAsia" w:cs="Times New Roman"/>
          <w:color w:val="000000"/>
          <w:szCs w:val="22"/>
        </w:rPr>
        <w:t xml:space="preserve">(np. ekstrakcję zębów) </w:t>
      </w:r>
      <w:r w:rsidRPr="006E16D6">
        <w:rPr>
          <w:rFonts w:eastAsiaTheme="majorEastAsia" w:cs="Times New Roman"/>
          <w:szCs w:val="22"/>
        </w:rPr>
        <w:t>i źle dopasowane protezy zębowe.</w:t>
      </w:r>
    </w:p>
    <w:p w14:paraId="7683A403" w14:textId="77777777" w:rsidR="009B5AD4" w:rsidRPr="006E16D6" w:rsidRDefault="009B5AD4" w:rsidP="00A96744">
      <w:pPr>
        <w:rPr>
          <w:rFonts w:eastAsiaTheme="majorEastAsia" w:cs="Times New Roman"/>
          <w:bCs/>
          <w:szCs w:val="22"/>
          <w:lang w:val="pl-PL"/>
        </w:rPr>
      </w:pPr>
    </w:p>
    <w:p w14:paraId="333805F2" w14:textId="77777777" w:rsidR="004A0657" w:rsidRPr="006E16D6" w:rsidRDefault="00790445" w:rsidP="00A96744">
      <w:pPr>
        <w:rPr>
          <w:rFonts w:eastAsiaTheme="majorEastAsia" w:cs="Times New Roman"/>
          <w:color w:val="000000"/>
          <w:szCs w:val="22"/>
          <w:lang w:val="pl-PL"/>
        </w:rPr>
      </w:pPr>
      <w:r w:rsidRPr="006E16D6">
        <w:rPr>
          <w:rFonts w:eastAsiaTheme="majorEastAsia" w:cs="Times New Roman"/>
          <w:color w:val="000000"/>
          <w:szCs w:val="22"/>
          <w:lang w:val="pl-PL"/>
        </w:rPr>
        <w:t xml:space="preserve">Należy zachęcać wszystkich pacjentów do należytego dbania o higienę jamy ustnej, przechodzenia rutynowych kontrolnych badań stomatologicznych i natychmiastowego zgłaszania wszelkich objawów w obrębie jamy ustnej, takich jak ruchomość zębów, ból lub obrzęk, lub brak gojenia się owrzodzenia albo obecność wydzieliny podczas </w:t>
      </w:r>
      <w:r w:rsidR="00BB26A2" w:rsidRPr="006E16D6">
        <w:rPr>
          <w:rFonts w:eastAsiaTheme="majorEastAsia" w:cs="Times New Roman"/>
          <w:color w:val="000000"/>
          <w:szCs w:val="22"/>
          <w:lang w:val="pl-PL"/>
        </w:rPr>
        <w:t xml:space="preserve">leczenia produktem leczniczym </w:t>
      </w:r>
      <w:r w:rsidR="00BB26A2" w:rsidRPr="006E16D6">
        <w:rPr>
          <w:rFonts w:eastAsiaTheme="majorEastAsia" w:cs="Times New Roman"/>
          <w:szCs w:val="22"/>
          <w:lang w:val="pl-PL"/>
        </w:rPr>
        <w:t>Zoledronic acid Mylan</w:t>
      </w:r>
      <w:r w:rsidRPr="006E16D6">
        <w:rPr>
          <w:rFonts w:eastAsiaTheme="majorEastAsia" w:cs="Times New Roman"/>
          <w:color w:val="000000"/>
          <w:szCs w:val="22"/>
          <w:lang w:val="pl-PL"/>
        </w:rPr>
        <w:t>.</w:t>
      </w:r>
    </w:p>
    <w:p w14:paraId="0748DC53" w14:textId="77777777" w:rsidR="00790445" w:rsidRPr="006E16D6" w:rsidRDefault="00790445" w:rsidP="00A96744">
      <w:pPr>
        <w:rPr>
          <w:rFonts w:eastAsiaTheme="majorEastAsia" w:cs="Times New Roman"/>
          <w:bCs/>
          <w:szCs w:val="22"/>
          <w:lang w:val="pl-PL"/>
        </w:rPr>
      </w:pPr>
    </w:p>
    <w:p w14:paraId="1139139A"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W trakcie leczenia</w:t>
      </w:r>
      <w:r w:rsidR="00790445" w:rsidRPr="006E16D6">
        <w:rPr>
          <w:rFonts w:eastAsiaTheme="majorEastAsia" w:cs="Times New Roman"/>
          <w:color w:val="000000"/>
          <w:szCs w:val="22"/>
          <w:lang w:val="pl-PL"/>
        </w:rPr>
        <w:t>, inwazyjne zabiegi stomatologiczne należy wykonywać jedynie po starannym rozważeniu i unikać ich przeprowadzania w terminie bliskim do podania leku</w:t>
      </w:r>
      <w:r w:rsidRPr="006E16D6">
        <w:rPr>
          <w:rFonts w:eastAsiaTheme="majorEastAsia" w:cs="Times New Roman"/>
          <w:bCs/>
          <w:szCs w:val="22"/>
          <w:lang w:val="pl-PL"/>
        </w:rPr>
        <w:t>. Jeśli podczas terapii bisfosfonianami wystąpi martwica kości szczęki,</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przeprowadzenie zabiegów z zakresu chirurgii szczękowej może przyczynić się do nasilenia tego</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stanu. W przypadku pacjentów wymagających przeprowadzenia zabiegów stomatologicznych nie</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istnieją dane, które potwierdziłyby, że przerwanie leczenia bisfosfonianem zmniejsza ryzyko</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wystąpienia martwicy kości szczęki. </w:t>
      </w:r>
    </w:p>
    <w:p w14:paraId="55B1BE4E" w14:textId="77777777" w:rsidR="00790445" w:rsidRPr="006E16D6" w:rsidRDefault="00790445" w:rsidP="00A96744">
      <w:pPr>
        <w:rPr>
          <w:rFonts w:eastAsiaTheme="majorEastAsia" w:cs="Times New Roman"/>
          <w:bCs/>
          <w:szCs w:val="22"/>
          <w:lang w:val="pl-PL"/>
        </w:rPr>
      </w:pPr>
    </w:p>
    <w:p w14:paraId="1EDE9B7E" w14:textId="77777777" w:rsidR="00790445" w:rsidRPr="006E16D6" w:rsidRDefault="00790445" w:rsidP="00A96744">
      <w:pPr>
        <w:rPr>
          <w:rFonts w:eastAsiaTheme="majorEastAsia" w:cs="Times New Roman"/>
          <w:color w:val="000000"/>
          <w:szCs w:val="22"/>
          <w:lang w:val="pl-PL"/>
        </w:rPr>
      </w:pPr>
      <w:r w:rsidRPr="006E16D6">
        <w:rPr>
          <w:rFonts w:eastAsiaTheme="majorEastAsia" w:cs="Times New Roman"/>
          <w:color w:val="000000"/>
          <w:szCs w:val="22"/>
          <w:lang w:val="pl-PL"/>
        </w:rPr>
        <w:t>Plan postępowania z pacjentami, u których wystąpi martwica kości szczęki powinien zostać ustalony w ścisłej współpracy pomiędzy lekarzem prowadzącym a stomatologiem lub chirurgiem szczękowym posiadającym doświadczenie w leczeniu martwicy kości szczęki. Należy rozważyć czasowe przerwanie leczenia kwasem zoledronowym, aż do ustąpienia tego stanu oraz zminimalizować czynniki ryzyka martwicy kości szczęki, o ile jest to możliwe.</w:t>
      </w:r>
    </w:p>
    <w:p w14:paraId="5CFFEC7D" w14:textId="77777777" w:rsidR="003F5F0B" w:rsidRPr="006E16D6" w:rsidRDefault="003F5F0B" w:rsidP="00A96744">
      <w:pPr>
        <w:rPr>
          <w:rFonts w:eastAsiaTheme="majorEastAsia" w:cs="Times New Roman"/>
          <w:bCs/>
          <w:szCs w:val="22"/>
          <w:lang w:val="pl-PL"/>
        </w:rPr>
      </w:pPr>
    </w:p>
    <w:p w14:paraId="61206EB2" w14:textId="77777777" w:rsidR="003F5F0B" w:rsidRPr="006E16D6" w:rsidRDefault="007816AF" w:rsidP="00A96744">
      <w:pPr>
        <w:pStyle w:val="Soulign"/>
        <w:rPr>
          <w:rFonts w:eastAsiaTheme="majorEastAsia" w:cs="Times New Roman"/>
          <w:i/>
          <w:szCs w:val="22"/>
          <w:lang w:val="pl-PL"/>
        </w:rPr>
      </w:pPr>
      <w:r w:rsidRPr="006E16D6">
        <w:rPr>
          <w:rFonts w:eastAsiaTheme="majorEastAsia" w:cs="Times New Roman"/>
          <w:bCs/>
          <w:i/>
          <w:szCs w:val="22"/>
          <w:lang w:val="pl-PL"/>
        </w:rPr>
        <w:t xml:space="preserve">Martwica kości </w:t>
      </w:r>
      <w:r w:rsidR="004A2D0E" w:rsidRPr="006E16D6">
        <w:rPr>
          <w:rFonts w:eastAsiaTheme="majorEastAsia" w:cs="Times New Roman"/>
          <w:i/>
          <w:color w:val="000000"/>
          <w:szCs w:val="22"/>
          <w:lang w:val="pl-PL" w:eastAsia="en-US"/>
        </w:rPr>
        <w:t>innych miejsc anatomicznych</w:t>
      </w:r>
    </w:p>
    <w:p w14:paraId="34438319" w14:textId="77777777" w:rsidR="004A0657" w:rsidRPr="006E16D6" w:rsidRDefault="003F5F0B" w:rsidP="00A96744">
      <w:pPr>
        <w:rPr>
          <w:rFonts w:eastAsiaTheme="majorEastAsia" w:cs="Times New Roman"/>
          <w:bCs/>
          <w:szCs w:val="22"/>
          <w:lang w:val="pl-PL"/>
        </w:rPr>
      </w:pPr>
      <w:r w:rsidRPr="006E16D6">
        <w:rPr>
          <w:rFonts w:eastAsiaTheme="majorEastAsia" w:cs="Times New Roman"/>
          <w:bCs/>
          <w:szCs w:val="22"/>
          <w:lang w:val="pl-PL"/>
        </w:rPr>
        <w:t>Podczas stosowania bisfosfonianów notowano martwicę kości przewodu słuchowego zewnętrznego, głównie związaną z długotrwałym leczeniem. Możliwe czynniki ryzyka martwicy kości przewodu słuchowego zewnętrznego obejmują stosowanie steroidów i chemioterapii i (lub) czynniki ryzyka miejscowe, takie jak zakażenie lub uraz. Możliwość wystąpienia martwicy kości przewodu słuchowego zewnętrznego należy rozważyć u pacjentów przyjmujących bisfosfoniany, u których występują objawy związane z uchem, w tym przewlekłe zakażenia ucha.</w:t>
      </w:r>
    </w:p>
    <w:p w14:paraId="1D092728" w14:textId="77777777" w:rsidR="004A2D0E" w:rsidRPr="006E16D6" w:rsidRDefault="00E63007" w:rsidP="00A96744">
      <w:pPr>
        <w:rPr>
          <w:rFonts w:eastAsiaTheme="majorEastAsia" w:cs="Times New Roman"/>
          <w:bCs/>
          <w:szCs w:val="22"/>
          <w:lang w:val="pl-PL"/>
        </w:rPr>
      </w:pPr>
      <w:r w:rsidRPr="006E16D6">
        <w:rPr>
          <w:rFonts w:eastAsiaTheme="majorEastAsia" w:cs="Times New Roman"/>
          <w:bCs/>
          <w:szCs w:val="22"/>
          <w:lang w:val="pl-PL"/>
        </w:rPr>
        <w:t>Ponadto, odnotowano sporadyczne przypadki martwicy kości w innych miejscach, w tym w biodrze i kości udowej, zgłaszane głównie u dorosłych pacjentów z rakiem leczonych kwasem zoledronowym</w:t>
      </w:r>
      <w:r w:rsidR="004A2D0E" w:rsidRPr="006E16D6">
        <w:rPr>
          <w:rFonts w:eastAsiaTheme="majorEastAsia" w:cs="Times New Roman"/>
          <w:color w:val="000000"/>
          <w:szCs w:val="22"/>
          <w:lang w:val="pl-PL" w:eastAsia="en-US"/>
        </w:rPr>
        <w:t>.</w:t>
      </w:r>
    </w:p>
    <w:p w14:paraId="032FF18B" w14:textId="77777777" w:rsidR="003F5F0B" w:rsidRPr="006E16D6" w:rsidRDefault="003F5F0B" w:rsidP="00A96744">
      <w:pPr>
        <w:rPr>
          <w:rFonts w:eastAsiaTheme="majorEastAsia" w:cs="Times New Roman"/>
          <w:bCs/>
          <w:szCs w:val="22"/>
          <w:lang w:val="pl-PL"/>
        </w:rPr>
      </w:pPr>
    </w:p>
    <w:p w14:paraId="615203F6"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Ból mięśniowo</w:t>
      </w:r>
      <w:r w:rsidR="000B66A6" w:rsidRPr="006E16D6">
        <w:rPr>
          <w:rFonts w:eastAsiaTheme="majorEastAsia" w:cs="Times New Roman"/>
          <w:szCs w:val="22"/>
          <w:lang w:val="pl-PL"/>
        </w:rPr>
        <w:noBreakHyphen/>
      </w:r>
      <w:r w:rsidRPr="006E16D6">
        <w:rPr>
          <w:rFonts w:eastAsiaTheme="majorEastAsia" w:cs="Times New Roman"/>
          <w:szCs w:val="22"/>
          <w:lang w:val="pl-PL"/>
        </w:rPr>
        <w:t>szkieletowy</w:t>
      </w:r>
    </w:p>
    <w:p w14:paraId="3E2C8433" w14:textId="77777777" w:rsidR="002C33E3" w:rsidRPr="006E16D6" w:rsidRDefault="002C33E3" w:rsidP="00A96744">
      <w:pPr>
        <w:pStyle w:val="Soulign"/>
        <w:rPr>
          <w:rFonts w:eastAsiaTheme="majorEastAsia" w:cs="Times New Roman"/>
          <w:szCs w:val="22"/>
          <w:lang w:val="pl-PL"/>
        </w:rPr>
      </w:pPr>
    </w:p>
    <w:p w14:paraId="226EE37E"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Po wprowadzeniu kwasu zoledronowego do obrotu, u pacjentów leczonych kwasem zoledronowym, odnotowywano przypadki silnego i sporadycznie powodującego niesprawność bólu kości, stawów i (lub) mięśni. Jednakże takie doniesienia nie były częste. Czas pojawienia się objawów może być różny od jednego dnia do kilku miesięcy po rozpoczęciu leczenia. U większości pacjentów objawy te ustępują po zakończeniu leczenia. Część pacjentów miała nawroty objawów po powtórnym rozpoczęciu leczenia kwasem zoledronowym lub innym bisfosfonianem.</w:t>
      </w:r>
    </w:p>
    <w:p w14:paraId="131A0B34" w14:textId="77777777" w:rsidR="004A0657" w:rsidRPr="006E16D6" w:rsidRDefault="004A0657" w:rsidP="00A96744">
      <w:pPr>
        <w:rPr>
          <w:rFonts w:eastAsiaTheme="majorEastAsia" w:cs="Times New Roman"/>
          <w:bCs/>
          <w:szCs w:val="22"/>
          <w:lang w:val="pl-PL"/>
        </w:rPr>
      </w:pPr>
    </w:p>
    <w:p w14:paraId="692C86BB"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Nietypowe złamania kości udowej</w:t>
      </w:r>
    </w:p>
    <w:p w14:paraId="4CD87301" w14:textId="77777777" w:rsidR="002C33E3" w:rsidRPr="006E16D6" w:rsidRDefault="002C33E3" w:rsidP="00A96744">
      <w:pPr>
        <w:pStyle w:val="Soulign"/>
        <w:rPr>
          <w:rFonts w:eastAsiaTheme="majorEastAsia" w:cs="Times New Roman"/>
          <w:szCs w:val="22"/>
          <w:lang w:val="pl-PL"/>
        </w:rPr>
      </w:pPr>
    </w:p>
    <w:p w14:paraId="6C39A0A7"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Zgłaszano przypadki nietypowych złamań podkrętarzowych i trzonu kości udowej u osób stosujących</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bisfosfoniany, głównie u pacjentów długotrwale leczonych z powodu osteoporozy. Te poprzeczne lub</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krótkie, skośne złamania mogą pojawić się w dowolnym miejscu wzdłuż całej kości udowej, od</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miejsca zlokalizowanego tuż pod krętarzem mniejszym aż do okolicy nadkłykciowej. Do tego typu</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złamań dochodzi po minimalnym urazie lub bez urazu, a niektórzy pacjenci odczuwają ból uda lub ból</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lastRenderedPageBreak/>
        <w:t>w pachwinie. W badaniach obrazowych często na kilka tygodni lub miesięcy przed całkowitym</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złamaniem kości udowej widoczne są cechy złamań z przeciążenia. Złamania często występują</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obustronnie, dlatego u leczonych bisfosfonianami pacjentów, u których stwierdzono złamanie trzonu</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kości udowej, należy zbadać kość udową w drugiej kończynie. Zgłaszano również słabe gojenie się</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tych złamań. Na podstawie indywidualnej oceny stosunku korzyści do ryzyka u pacjentów, u których</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podejrzewa się nietypowe złamanie kości udowej, należy rozważyć odstawienie bisfosfonianów do</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czasu przeprowadzenia oceny.</w:t>
      </w:r>
    </w:p>
    <w:p w14:paraId="79D51602"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Należy zalecić pacjentom, żeby zgłaszali pojawienie się jakiegokolwiek bólu w obrębie uda, biodra</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lub pachwiny występującego w trakcie leczenia bisfosfonianami, a każdy pacjent zgłaszający się z</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takimi objawami powinien być zbadany pod względem obecności niecałkowitego złamania kości</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udowej.</w:t>
      </w:r>
    </w:p>
    <w:p w14:paraId="7EBA47EE" w14:textId="77777777" w:rsidR="00DE2B71" w:rsidRPr="006E16D6" w:rsidRDefault="00DE2B71" w:rsidP="00A96744">
      <w:pPr>
        <w:rPr>
          <w:rFonts w:eastAsiaTheme="majorEastAsia" w:cs="Times New Roman"/>
          <w:szCs w:val="22"/>
          <w:lang w:val="pl-PL"/>
        </w:rPr>
      </w:pPr>
    </w:p>
    <w:p w14:paraId="4B666361" w14:textId="77777777" w:rsidR="00DE2B71" w:rsidRPr="006E16D6" w:rsidRDefault="00DE2B71" w:rsidP="00A96744">
      <w:pPr>
        <w:pStyle w:val="Soulign"/>
        <w:rPr>
          <w:rFonts w:eastAsiaTheme="majorEastAsia" w:cs="Times New Roman"/>
          <w:szCs w:val="22"/>
          <w:lang w:val="pl-PL"/>
        </w:rPr>
      </w:pPr>
      <w:r w:rsidRPr="006E16D6">
        <w:rPr>
          <w:rFonts w:eastAsiaTheme="majorEastAsia" w:cs="Times New Roman"/>
          <w:szCs w:val="22"/>
          <w:lang w:val="pl-PL"/>
        </w:rPr>
        <w:t>Hipokalcemia</w:t>
      </w:r>
    </w:p>
    <w:p w14:paraId="26C0C0AF" w14:textId="77777777" w:rsidR="002C33E3" w:rsidRPr="006E16D6" w:rsidRDefault="002C33E3" w:rsidP="00A96744">
      <w:pPr>
        <w:pStyle w:val="Soulign"/>
        <w:rPr>
          <w:rFonts w:eastAsiaTheme="majorEastAsia" w:cs="Times New Roman"/>
          <w:szCs w:val="22"/>
          <w:lang w:val="pl-PL"/>
        </w:rPr>
      </w:pPr>
    </w:p>
    <w:p w14:paraId="31FF6C10" w14:textId="77777777" w:rsidR="00DE2B71" w:rsidRPr="006E16D6" w:rsidRDefault="00DE2B71" w:rsidP="00A96744">
      <w:pPr>
        <w:rPr>
          <w:rFonts w:eastAsiaTheme="majorEastAsia" w:cs="Times New Roman"/>
          <w:szCs w:val="22"/>
          <w:lang w:val="pl-PL"/>
        </w:rPr>
      </w:pPr>
      <w:r w:rsidRPr="006E16D6">
        <w:rPr>
          <w:rFonts w:eastAsiaTheme="majorEastAsia" w:cs="Times New Roman"/>
          <w:szCs w:val="22"/>
          <w:lang w:val="pl-PL"/>
        </w:rPr>
        <w:t xml:space="preserve">U pacjentów leczonych </w:t>
      </w:r>
      <w:r w:rsidR="007E4B43" w:rsidRPr="006E16D6">
        <w:rPr>
          <w:rFonts w:eastAsiaTheme="majorEastAsia" w:cs="Times New Roman"/>
          <w:szCs w:val="22"/>
          <w:lang w:val="pl-PL"/>
        </w:rPr>
        <w:t xml:space="preserve">kwasem zoledronowym </w:t>
      </w:r>
      <w:r w:rsidRPr="006E16D6">
        <w:rPr>
          <w:rFonts w:eastAsiaTheme="majorEastAsia" w:cs="Times New Roman"/>
          <w:szCs w:val="22"/>
          <w:lang w:val="pl-PL"/>
        </w:rPr>
        <w:t xml:space="preserve">zgłaszano występowanie hipokalcemii. Wtórnie do przypadków ciężkiej hipokalcemii zgłaszano występowanie arytmii serca i neurologicznych zdarzeń niepożądanych (w tym </w:t>
      </w:r>
      <w:r w:rsidR="00F95CE2" w:rsidRPr="006E16D6">
        <w:rPr>
          <w:rFonts w:eastAsiaTheme="majorEastAsia" w:cs="Times New Roman"/>
          <w:color w:val="000000"/>
          <w:szCs w:val="22"/>
          <w:lang w:val="pl-PL"/>
        </w:rPr>
        <w:t>drgawek</w:t>
      </w:r>
      <w:r w:rsidRPr="006E16D6">
        <w:rPr>
          <w:rFonts w:eastAsiaTheme="majorEastAsia" w:cs="Times New Roman"/>
          <w:szCs w:val="22"/>
          <w:lang w:val="pl-PL"/>
        </w:rPr>
        <w:t xml:space="preserve">, </w:t>
      </w:r>
      <w:r w:rsidR="00F95CE2" w:rsidRPr="006E16D6">
        <w:rPr>
          <w:rFonts w:eastAsiaTheme="majorEastAsia" w:cs="Times New Roman"/>
          <w:color w:val="000000"/>
          <w:szCs w:val="22"/>
          <w:lang w:val="pl-PL"/>
        </w:rPr>
        <w:t xml:space="preserve">niedoczulicy </w:t>
      </w:r>
      <w:r w:rsidRPr="006E16D6">
        <w:rPr>
          <w:rFonts w:eastAsiaTheme="majorEastAsia" w:cs="Times New Roman"/>
          <w:szCs w:val="22"/>
          <w:lang w:val="pl-PL"/>
        </w:rPr>
        <w:t>i tężyczki). Zgłaszano przypadki ciężkiej hipokalcemii wymagające hospitalizacji. W niektórych przypadkach hipokalcemia może zagrażać życiu pacjenta (patrz punkt 4.8).</w:t>
      </w:r>
      <w:r w:rsidR="00F95CE2" w:rsidRPr="006E16D6">
        <w:rPr>
          <w:rFonts w:eastAsiaTheme="majorEastAsia" w:cs="Times New Roman"/>
          <w:color w:val="000000"/>
          <w:szCs w:val="22"/>
          <w:lang w:val="pl-PL"/>
        </w:rPr>
        <w:t xml:space="preserve"> Zaleca się ostrożność podczas stosowania </w:t>
      </w:r>
      <w:r w:rsidR="007E4B43" w:rsidRPr="006E16D6">
        <w:rPr>
          <w:rFonts w:eastAsiaTheme="majorEastAsia" w:cs="Times New Roman"/>
          <w:color w:val="000000"/>
          <w:szCs w:val="22"/>
          <w:lang w:val="pl-PL"/>
        </w:rPr>
        <w:t xml:space="preserve">kwasu zoledronowegoz </w:t>
      </w:r>
      <w:r w:rsidR="00F95CE2" w:rsidRPr="006E16D6">
        <w:rPr>
          <w:rFonts w:eastAsiaTheme="majorEastAsia" w:cs="Times New Roman"/>
          <w:color w:val="000000"/>
          <w:szCs w:val="22"/>
          <w:lang w:val="pl-PL"/>
        </w:rPr>
        <w:t xml:space="preserve">produktami leczniczymi, o których wiadomo, że powodują hipokalcemię, ponieważ mogą one mieć synergiczne działanie skutkujące ciężką hipokalcemią (patrz punkt 4.5). Przed rozpoczęciem leczenia </w:t>
      </w:r>
      <w:r w:rsidR="007E4B43" w:rsidRPr="006E16D6">
        <w:rPr>
          <w:rFonts w:eastAsiaTheme="majorEastAsia" w:cs="Times New Roman"/>
          <w:color w:val="000000"/>
          <w:szCs w:val="22"/>
          <w:lang w:val="pl-PL"/>
        </w:rPr>
        <w:t xml:space="preserve">kwasem zoledronowym </w:t>
      </w:r>
      <w:r w:rsidR="00F95CE2" w:rsidRPr="006E16D6">
        <w:rPr>
          <w:rFonts w:eastAsiaTheme="majorEastAsia" w:cs="Times New Roman"/>
          <w:color w:val="000000"/>
          <w:szCs w:val="22"/>
          <w:lang w:val="pl-PL"/>
        </w:rPr>
        <w:t>należy oznaczyć stężenie wapnia w surowicy i skorygować istniejącą hipokalcemię. Pacjenci powinni otrzymywać odpowiednią suplementację wapniem i witaminą D.</w:t>
      </w:r>
    </w:p>
    <w:p w14:paraId="2EE163E7" w14:textId="77777777" w:rsidR="004A0657" w:rsidRPr="006E16D6" w:rsidRDefault="004A0657" w:rsidP="00A96744">
      <w:pPr>
        <w:rPr>
          <w:rFonts w:eastAsiaTheme="majorEastAsia" w:cs="Times New Roman"/>
          <w:bCs/>
          <w:szCs w:val="22"/>
          <w:lang w:val="pl-PL"/>
        </w:rPr>
      </w:pPr>
    </w:p>
    <w:p w14:paraId="17C25057"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 xml:space="preserve">Produkt leczniczy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zawiera sód</w:t>
      </w:r>
    </w:p>
    <w:p w14:paraId="4BACD2D0" w14:textId="77777777" w:rsidR="002C33E3" w:rsidRPr="006E16D6" w:rsidRDefault="002C33E3" w:rsidP="00A96744">
      <w:pPr>
        <w:pStyle w:val="Soulign"/>
        <w:rPr>
          <w:rFonts w:eastAsiaTheme="majorEastAsia" w:cs="Times New Roman"/>
          <w:szCs w:val="22"/>
          <w:lang w:val="pl-PL"/>
        </w:rPr>
      </w:pPr>
    </w:p>
    <w:p w14:paraId="1490CEA8"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Ten produkt leczniczy zawiera mniej niż </w:t>
      </w:r>
      <w:r w:rsidR="00A54154" w:rsidRPr="006E16D6">
        <w:rPr>
          <w:rFonts w:eastAsiaTheme="majorEastAsia" w:cs="Times New Roman"/>
          <w:bCs/>
          <w:szCs w:val="22"/>
          <w:lang w:val="pl-PL"/>
        </w:rPr>
        <w:t>1 </w:t>
      </w:r>
      <w:r w:rsidR="00D66946" w:rsidRPr="006E16D6">
        <w:rPr>
          <w:rFonts w:eastAsiaTheme="majorEastAsia" w:cs="Times New Roman"/>
          <w:bCs/>
          <w:szCs w:val="22"/>
          <w:lang w:val="pl-PL"/>
        </w:rPr>
        <w:t>mmol</w:t>
      </w:r>
      <w:r w:rsidRPr="006E16D6">
        <w:rPr>
          <w:rFonts w:eastAsiaTheme="majorEastAsia" w:cs="Times New Roman"/>
          <w:bCs/>
          <w:szCs w:val="22"/>
          <w:lang w:val="pl-PL"/>
        </w:rPr>
        <w:t xml:space="preserve"> (2</w:t>
      </w:r>
      <w:r w:rsidR="00A54154" w:rsidRPr="006E16D6">
        <w:rPr>
          <w:rFonts w:eastAsiaTheme="majorEastAsia" w:cs="Times New Roman"/>
          <w:bCs/>
          <w:szCs w:val="22"/>
          <w:lang w:val="pl-PL"/>
        </w:rPr>
        <w:t>3 </w:t>
      </w:r>
      <w:r w:rsidR="00D66946" w:rsidRPr="006E16D6">
        <w:rPr>
          <w:rFonts w:eastAsiaTheme="majorEastAsia" w:cs="Times New Roman"/>
          <w:bCs/>
          <w:szCs w:val="22"/>
          <w:lang w:val="pl-PL"/>
        </w:rPr>
        <w:t>mg</w:t>
      </w:r>
      <w:r w:rsidRPr="006E16D6">
        <w:rPr>
          <w:rFonts w:eastAsiaTheme="majorEastAsia" w:cs="Times New Roman"/>
          <w:bCs/>
          <w:szCs w:val="22"/>
          <w:lang w:val="pl-PL"/>
        </w:rPr>
        <w:t>) sodu na dawkę, to znaczy, że lek uznaje się</w:t>
      </w:r>
      <w:r w:rsidR="00C2310D" w:rsidRPr="006E16D6">
        <w:rPr>
          <w:rFonts w:eastAsiaTheme="majorEastAsia" w:cs="Times New Roman"/>
          <w:bCs/>
          <w:szCs w:val="22"/>
          <w:lang w:val="pl-PL"/>
        </w:rPr>
        <w:t xml:space="preserve"> </w:t>
      </w:r>
      <w:r w:rsidRPr="006E16D6">
        <w:rPr>
          <w:rFonts w:eastAsiaTheme="majorEastAsia" w:cs="Times New Roman"/>
          <w:bCs/>
          <w:szCs w:val="22"/>
          <w:lang w:val="pl-PL"/>
        </w:rPr>
        <w:t>za „wolny od sodu”.</w:t>
      </w:r>
    </w:p>
    <w:p w14:paraId="1254CD97" w14:textId="77777777" w:rsidR="007B02CD" w:rsidRPr="006E16D6" w:rsidRDefault="007B02CD" w:rsidP="00A96744">
      <w:pPr>
        <w:rPr>
          <w:rFonts w:eastAsiaTheme="majorEastAsia" w:cs="Times New Roman"/>
          <w:bCs/>
          <w:szCs w:val="22"/>
          <w:lang w:val="pl-PL"/>
        </w:rPr>
      </w:pPr>
    </w:p>
    <w:p w14:paraId="5A5FC311"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4.5.</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Interakcje z innymi produktami leczniczymi i inne rodzaje interakcji</w:t>
      </w:r>
    </w:p>
    <w:p w14:paraId="26CB3945" w14:textId="77777777" w:rsidR="004A0657" w:rsidRPr="006E16D6" w:rsidRDefault="004A0657" w:rsidP="00A96744">
      <w:pPr>
        <w:keepNext/>
        <w:rPr>
          <w:rFonts w:eastAsiaTheme="majorEastAsia" w:cs="Times New Roman"/>
          <w:bCs/>
          <w:szCs w:val="22"/>
          <w:lang w:val="pl-PL"/>
        </w:rPr>
      </w:pPr>
    </w:p>
    <w:p w14:paraId="5D60DA97" w14:textId="77777777" w:rsidR="00F95CE2" w:rsidRPr="006E16D6" w:rsidRDefault="004A0657" w:rsidP="00A96744">
      <w:pPr>
        <w:rPr>
          <w:rFonts w:eastAsiaTheme="majorEastAsia" w:cs="Times New Roman"/>
          <w:szCs w:val="22"/>
          <w:lang w:val="pl-PL"/>
        </w:rPr>
      </w:pPr>
      <w:r w:rsidRPr="006E16D6">
        <w:rPr>
          <w:rFonts w:eastAsiaTheme="majorEastAsia" w:cs="Times New Roman"/>
          <w:szCs w:val="22"/>
          <w:lang w:val="pl-PL"/>
        </w:rPr>
        <w:t>W badaniach klinicznych, w których kwas zoledronowy podawany był równocześnie z powszechnie stosowanymi lekami przeciwnowotworowymi, diuretykami, antybiotykami i lekami przeciwbólowymi, nie stwierdzono klinicznie istotnych interakcji. Kwas zoledronowy wiąże się w niewielkim stopniu z białkami osocza i nie hamuje aktywności enzymów ludzkiego cytochromu P45</w:t>
      </w:r>
      <w:r w:rsidR="00A54154" w:rsidRPr="006E16D6">
        <w:rPr>
          <w:rFonts w:eastAsiaTheme="majorEastAsia" w:cs="Times New Roman"/>
          <w:szCs w:val="22"/>
          <w:lang w:val="pl-PL"/>
        </w:rPr>
        <w:t>0 </w:t>
      </w:r>
      <w:r w:rsidRPr="006E16D6">
        <w:rPr>
          <w:rFonts w:eastAsiaTheme="majorEastAsia" w:cs="Times New Roman"/>
          <w:i/>
          <w:iCs/>
          <w:szCs w:val="22"/>
          <w:lang w:val="pl-PL"/>
        </w:rPr>
        <w:t xml:space="preserve">in vitro </w:t>
      </w:r>
      <w:r w:rsidRPr="006E16D6">
        <w:rPr>
          <w:rFonts w:eastAsiaTheme="majorEastAsia" w:cs="Times New Roman"/>
          <w:szCs w:val="22"/>
          <w:lang w:val="pl-PL"/>
        </w:rPr>
        <w:t xml:space="preserve">(patrz punkt 5.2), ale nie przeprowadzono badań klinicznych dotyczących interakcji. </w:t>
      </w:r>
    </w:p>
    <w:p w14:paraId="67AEBA7B" w14:textId="77777777" w:rsidR="00F95CE2" w:rsidRPr="006E16D6" w:rsidRDefault="00F95CE2" w:rsidP="00A96744">
      <w:pPr>
        <w:rPr>
          <w:rFonts w:eastAsiaTheme="majorEastAsia" w:cs="Times New Roman"/>
          <w:szCs w:val="22"/>
          <w:lang w:val="pl-PL"/>
        </w:rPr>
      </w:pPr>
    </w:p>
    <w:p w14:paraId="3534E28A"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Zaleca się zachowanie ostrożności w przypadku podawania bisfosfonianów z antybiotykami z grupy</w:t>
      </w:r>
    </w:p>
    <w:p w14:paraId="48E3AA83" w14:textId="77777777" w:rsidR="00F95CE2" w:rsidRPr="006E16D6" w:rsidRDefault="004A0657" w:rsidP="00A96744">
      <w:pPr>
        <w:rPr>
          <w:rFonts w:eastAsiaTheme="majorEastAsia" w:cs="Times New Roman"/>
          <w:szCs w:val="22"/>
          <w:lang w:val="pl-PL"/>
        </w:rPr>
      </w:pPr>
      <w:r w:rsidRPr="006E16D6">
        <w:rPr>
          <w:rFonts w:eastAsiaTheme="majorEastAsia" w:cs="Times New Roman"/>
          <w:szCs w:val="22"/>
          <w:lang w:val="pl-PL"/>
        </w:rPr>
        <w:t xml:space="preserve">aminoglikozydów, </w:t>
      </w:r>
      <w:r w:rsidR="00F95CE2" w:rsidRPr="006E16D6">
        <w:rPr>
          <w:rFonts w:eastAsiaTheme="majorEastAsia" w:cs="Times New Roman"/>
          <w:color w:val="000000"/>
          <w:szCs w:val="22"/>
          <w:lang w:val="pl-PL"/>
        </w:rPr>
        <w:t xml:space="preserve">kalcytoniną lub pętlowymi lekami moczopędnymi, </w:t>
      </w:r>
      <w:r w:rsidRPr="006E16D6">
        <w:rPr>
          <w:rFonts w:eastAsiaTheme="majorEastAsia" w:cs="Times New Roman"/>
          <w:szCs w:val="22"/>
          <w:lang w:val="pl-PL"/>
        </w:rPr>
        <w:t>ponieważ łącznie mogą one wywoływać efekt addycyjny, w wyniku czego mniejsze stężenie wapnia w surowicy utrzymuje się przez okres dłuższy niż wymagany</w:t>
      </w:r>
      <w:r w:rsidR="00F95CE2" w:rsidRPr="006E16D6">
        <w:rPr>
          <w:rFonts w:eastAsiaTheme="majorEastAsia" w:cs="Times New Roman"/>
          <w:color w:val="000000"/>
          <w:szCs w:val="22"/>
          <w:lang w:val="pl-PL"/>
        </w:rPr>
        <w:t xml:space="preserve"> (patrz punkt 4.4)</w:t>
      </w:r>
      <w:r w:rsidRPr="006E16D6">
        <w:rPr>
          <w:rFonts w:eastAsiaTheme="majorEastAsia" w:cs="Times New Roman"/>
          <w:szCs w:val="22"/>
          <w:lang w:val="pl-PL"/>
        </w:rPr>
        <w:t xml:space="preserve">. </w:t>
      </w:r>
    </w:p>
    <w:p w14:paraId="61115062" w14:textId="77777777" w:rsidR="00F95CE2" w:rsidRPr="006E16D6" w:rsidRDefault="00F95CE2" w:rsidP="00A96744">
      <w:pPr>
        <w:rPr>
          <w:rFonts w:eastAsiaTheme="majorEastAsia" w:cs="Times New Roman"/>
          <w:szCs w:val="22"/>
          <w:lang w:val="pl-PL"/>
        </w:rPr>
      </w:pPr>
    </w:p>
    <w:p w14:paraId="7045B5E9"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Wskazana jest ostrożność w czasie równoczesnego stosowania kwasu zoledronowego z innymi potencjalnie nefrotoksycznymi produktami leczniczymi. Należy również zwrócić uwagę na możliwość powstania hipomagnezemii podczas leczenia.</w:t>
      </w:r>
    </w:p>
    <w:p w14:paraId="3D60A494" w14:textId="77777777" w:rsidR="004A0657" w:rsidRPr="006E16D6" w:rsidRDefault="004A0657" w:rsidP="00A96744">
      <w:pPr>
        <w:rPr>
          <w:rFonts w:eastAsiaTheme="majorEastAsia" w:cs="Times New Roman"/>
          <w:bCs/>
          <w:szCs w:val="22"/>
          <w:lang w:val="pl-PL"/>
        </w:rPr>
      </w:pPr>
    </w:p>
    <w:p w14:paraId="3F96A233"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U pacjentów ze szpiczakiem mnogim ryzyko pogorszenia czynności nerek może zwiększać się wtedy,</w:t>
      </w:r>
      <w:r w:rsidR="0001377A" w:rsidRPr="006E16D6">
        <w:rPr>
          <w:rFonts w:eastAsiaTheme="majorEastAsia" w:cs="Times New Roman"/>
          <w:bCs/>
          <w:szCs w:val="22"/>
          <w:lang w:val="pl-PL"/>
        </w:rPr>
        <w:t xml:space="preserve"> </w:t>
      </w:r>
      <w:r w:rsidR="00D674D3" w:rsidRPr="006E16D6">
        <w:rPr>
          <w:rFonts w:eastAsiaTheme="majorEastAsia" w:cs="Times New Roman"/>
          <w:bCs/>
          <w:szCs w:val="22"/>
          <w:lang w:val="pl-PL"/>
        </w:rPr>
        <w:t xml:space="preserve">gdy </w:t>
      </w:r>
      <w:r w:rsidR="00337EF4" w:rsidRPr="006E16D6">
        <w:rPr>
          <w:rFonts w:eastAsiaTheme="majorEastAsia" w:cs="Times New Roman"/>
          <w:bCs/>
          <w:szCs w:val="22"/>
          <w:lang w:val="pl-PL"/>
        </w:rPr>
        <w:t>k</w:t>
      </w:r>
      <w:r w:rsidRPr="006E16D6">
        <w:rPr>
          <w:rFonts w:eastAsiaTheme="majorEastAsia" w:cs="Times New Roman"/>
          <w:bCs/>
          <w:szCs w:val="22"/>
          <w:lang w:val="pl-PL"/>
        </w:rPr>
        <w:t>was zoledronowy podaje się w skojarzeniu z talidomidem.</w:t>
      </w:r>
    </w:p>
    <w:p w14:paraId="10D94F9A" w14:textId="77777777" w:rsidR="004A0657" w:rsidRPr="006E16D6" w:rsidRDefault="004A0657" w:rsidP="00A96744">
      <w:pPr>
        <w:rPr>
          <w:rFonts w:eastAsiaTheme="majorEastAsia" w:cs="Times New Roman"/>
          <w:bCs/>
          <w:szCs w:val="22"/>
          <w:lang w:val="pl-PL"/>
        </w:rPr>
      </w:pPr>
    </w:p>
    <w:p w14:paraId="7BCF8EF3" w14:textId="77777777" w:rsidR="004A0657" w:rsidRPr="006E16D6" w:rsidRDefault="007B02CD" w:rsidP="00A96744">
      <w:pPr>
        <w:rPr>
          <w:rFonts w:eastAsiaTheme="majorEastAsia" w:cs="Times New Roman"/>
          <w:szCs w:val="22"/>
          <w:lang w:val="pl-PL"/>
        </w:rPr>
      </w:pPr>
      <w:r w:rsidRPr="006E16D6">
        <w:rPr>
          <w:rFonts w:eastAsiaTheme="majorEastAsia" w:cs="Times New Roman"/>
          <w:szCs w:val="22"/>
          <w:lang w:val="pl-PL"/>
        </w:rPr>
        <w:t xml:space="preserve">Zaleca się zachowanie ostrożności, gdy podaje się </w:t>
      </w:r>
      <w:r w:rsidR="00394EBF" w:rsidRPr="006E16D6">
        <w:rPr>
          <w:rFonts w:eastAsiaTheme="majorEastAsia" w:cs="Times New Roman"/>
          <w:szCs w:val="22"/>
          <w:lang w:val="pl-PL"/>
        </w:rPr>
        <w:t xml:space="preserve">kwas zoledronowy </w:t>
      </w:r>
      <w:r w:rsidRPr="006E16D6">
        <w:rPr>
          <w:rFonts w:eastAsiaTheme="majorEastAsia" w:cs="Times New Roman"/>
          <w:szCs w:val="22"/>
          <w:lang w:val="pl-PL"/>
        </w:rPr>
        <w:t>z lekami antyangiogennymi, ponieważ obserwowano zwiększenie częstości występowania martwicy kości szczęki u pacjentów leczonych jednocześnie tymi lekami.</w:t>
      </w:r>
    </w:p>
    <w:p w14:paraId="64ABEF78" w14:textId="77777777" w:rsidR="004A0657" w:rsidRPr="006E16D6" w:rsidRDefault="004A0657" w:rsidP="00A96744">
      <w:pPr>
        <w:rPr>
          <w:rFonts w:eastAsiaTheme="majorEastAsia" w:cs="Times New Roman"/>
          <w:bCs/>
          <w:szCs w:val="22"/>
          <w:lang w:val="pl-PL"/>
        </w:rPr>
      </w:pPr>
    </w:p>
    <w:p w14:paraId="330EBDB7"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lastRenderedPageBreak/>
        <w:t>4.6.</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Wpływ na płodność, ciążę i laktację</w:t>
      </w:r>
    </w:p>
    <w:p w14:paraId="5790D744" w14:textId="77777777" w:rsidR="004A0657" w:rsidRPr="006E16D6" w:rsidRDefault="004A0657" w:rsidP="00A96744">
      <w:pPr>
        <w:keepNext/>
        <w:rPr>
          <w:rFonts w:eastAsiaTheme="majorEastAsia" w:cs="Times New Roman"/>
          <w:b/>
          <w:bCs/>
          <w:szCs w:val="22"/>
          <w:lang w:val="pl-PL"/>
        </w:rPr>
      </w:pPr>
    </w:p>
    <w:p w14:paraId="6A9F37F9"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Ciąża</w:t>
      </w:r>
    </w:p>
    <w:p w14:paraId="40205C37" w14:textId="77777777" w:rsidR="002C33E3" w:rsidRPr="006E16D6" w:rsidRDefault="002C33E3" w:rsidP="00A96744">
      <w:pPr>
        <w:pStyle w:val="Soulign"/>
        <w:rPr>
          <w:rFonts w:eastAsiaTheme="majorEastAsia" w:cs="Times New Roman"/>
          <w:szCs w:val="22"/>
          <w:lang w:val="pl-PL"/>
        </w:rPr>
      </w:pPr>
    </w:p>
    <w:p w14:paraId="7933375A"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Brak wystarczających danych dotyczących stosowania kwasu zoledronowego u kobiet w ciąży. Badania nad wpływem kwasu zoledronowego na płodność zwierząt wykazały toksyczny wpływ na reprodukcję (patrz punkt 5.3). Potencjalne zagrożenie dla człowieka nie jest znane. Kwasu zoledronowego nie należy stosować w okresie ciąży.</w:t>
      </w:r>
      <w:r w:rsidR="00F95CE2" w:rsidRPr="006E16D6">
        <w:rPr>
          <w:rFonts w:eastAsiaTheme="majorEastAsia" w:cs="Times New Roman"/>
          <w:b/>
          <w:color w:val="000000"/>
          <w:szCs w:val="22"/>
          <w:lang w:val="pl-PL"/>
        </w:rPr>
        <w:t xml:space="preserve"> </w:t>
      </w:r>
      <w:r w:rsidR="00F95CE2" w:rsidRPr="006E16D6">
        <w:rPr>
          <w:rFonts w:eastAsiaTheme="majorEastAsia" w:cs="Times New Roman"/>
          <w:color w:val="000000"/>
          <w:szCs w:val="22"/>
          <w:lang w:val="pl-PL"/>
        </w:rPr>
        <w:t>Kobietom w wieku rozrodczym należy doradzić unikanie zajścia w ciążę.</w:t>
      </w:r>
    </w:p>
    <w:p w14:paraId="3CDF671D" w14:textId="77777777" w:rsidR="004A0657" w:rsidRPr="006E16D6" w:rsidRDefault="004A0657" w:rsidP="00A96744">
      <w:pPr>
        <w:rPr>
          <w:rFonts w:eastAsiaTheme="majorEastAsia" w:cs="Times New Roman"/>
          <w:bCs/>
          <w:szCs w:val="22"/>
          <w:lang w:val="pl-PL"/>
        </w:rPr>
      </w:pPr>
    </w:p>
    <w:p w14:paraId="6183A145"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Karmienie piersią</w:t>
      </w:r>
    </w:p>
    <w:p w14:paraId="347E7DFA" w14:textId="77777777" w:rsidR="002C33E3" w:rsidRPr="006E16D6" w:rsidRDefault="002C33E3" w:rsidP="00A96744">
      <w:pPr>
        <w:pStyle w:val="Soulign"/>
        <w:rPr>
          <w:rFonts w:eastAsiaTheme="majorEastAsia" w:cs="Times New Roman"/>
          <w:szCs w:val="22"/>
          <w:lang w:val="pl-PL"/>
        </w:rPr>
      </w:pPr>
    </w:p>
    <w:p w14:paraId="11CEB6D3"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 xml:space="preserve">Nie wiadomo, czy kwas zoledronowy </w:t>
      </w:r>
      <w:r w:rsidR="00337EF4" w:rsidRPr="006E16D6">
        <w:rPr>
          <w:rFonts w:eastAsiaTheme="majorEastAsia" w:cs="Times New Roman"/>
          <w:szCs w:val="22"/>
          <w:lang w:val="pl-PL"/>
        </w:rPr>
        <w:t>przenika</w:t>
      </w:r>
      <w:r w:rsidRPr="006E16D6">
        <w:rPr>
          <w:rFonts w:eastAsiaTheme="majorEastAsia" w:cs="Times New Roman"/>
          <w:szCs w:val="22"/>
          <w:lang w:val="pl-PL"/>
        </w:rPr>
        <w:t xml:space="preserve"> do</w:t>
      </w:r>
      <w:r w:rsidR="00D66946" w:rsidRPr="006E16D6">
        <w:rPr>
          <w:rFonts w:eastAsiaTheme="majorEastAsia" w:cs="Times New Roman"/>
          <w:szCs w:val="22"/>
          <w:lang w:val="pl-PL"/>
        </w:rPr>
        <w:t> ml</w:t>
      </w:r>
      <w:r w:rsidRPr="006E16D6">
        <w:rPr>
          <w:rFonts w:eastAsiaTheme="majorEastAsia" w:cs="Times New Roman"/>
          <w:szCs w:val="22"/>
          <w:lang w:val="pl-PL"/>
        </w:rPr>
        <w:t>eka</w:t>
      </w:r>
      <w:r w:rsidR="00337EF4" w:rsidRPr="006E16D6">
        <w:rPr>
          <w:rFonts w:eastAsiaTheme="majorEastAsia" w:cs="Times New Roman"/>
          <w:b/>
          <w:color w:val="000000"/>
          <w:szCs w:val="22"/>
          <w:lang w:val="pl-PL"/>
        </w:rPr>
        <w:t xml:space="preserve"> </w:t>
      </w:r>
      <w:r w:rsidR="00337EF4" w:rsidRPr="006E16D6">
        <w:rPr>
          <w:rFonts w:eastAsiaTheme="majorEastAsia" w:cs="Times New Roman"/>
          <w:color w:val="000000"/>
          <w:szCs w:val="22"/>
          <w:lang w:val="pl-PL"/>
        </w:rPr>
        <w:t>ludzkiego</w:t>
      </w:r>
      <w:r w:rsidRPr="006E16D6">
        <w:rPr>
          <w:rFonts w:eastAsiaTheme="majorEastAsia" w:cs="Times New Roman"/>
          <w:szCs w:val="22"/>
          <w:lang w:val="pl-PL"/>
        </w:rPr>
        <w:t>. Kwas zoledronowy jest przeciwwskazany do stosowania u kobiet karmiących piersią (patrz punkt 4.3).</w:t>
      </w:r>
    </w:p>
    <w:p w14:paraId="42487F90" w14:textId="77777777" w:rsidR="004A0657" w:rsidRPr="006E16D6" w:rsidRDefault="004A0657" w:rsidP="00A96744">
      <w:pPr>
        <w:rPr>
          <w:rFonts w:eastAsiaTheme="majorEastAsia" w:cs="Times New Roman"/>
          <w:bCs/>
          <w:szCs w:val="22"/>
          <w:lang w:val="pl-PL"/>
        </w:rPr>
      </w:pPr>
    </w:p>
    <w:p w14:paraId="72529904"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Płodność</w:t>
      </w:r>
    </w:p>
    <w:p w14:paraId="73B3AB0C" w14:textId="77777777" w:rsidR="002C33E3" w:rsidRPr="006E16D6" w:rsidRDefault="002C33E3" w:rsidP="00A96744">
      <w:pPr>
        <w:pStyle w:val="Soulign"/>
        <w:rPr>
          <w:rFonts w:eastAsiaTheme="majorEastAsia" w:cs="Times New Roman"/>
          <w:szCs w:val="22"/>
          <w:lang w:val="pl-PL"/>
        </w:rPr>
      </w:pPr>
    </w:p>
    <w:p w14:paraId="65C52942"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Kwas zoledronowy badano na szczurach w poszukiwaniu możliwych działań niepożądanych na</w:t>
      </w:r>
      <w:r w:rsidR="0001377A" w:rsidRPr="006E16D6">
        <w:rPr>
          <w:rFonts w:eastAsiaTheme="majorEastAsia" w:cs="Times New Roman"/>
          <w:szCs w:val="22"/>
          <w:lang w:val="pl-PL"/>
        </w:rPr>
        <w:t xml:space="preserve"> </w:t>
      </w:r>
      <w:r w:rsidRPr="006E16D6">
        <w:rPr>
          <w:rFonts w:eastAsiaTheme="majorEastAsia" w:cs="Times New Roman"/>
          <w:szCs w:val="22"/>
          <w:lang w:val="pl-PL"/>
        </w:rPr>
        <w:t>płodność rodziców i pokolenia F1. Obserwowano nasilenie farmakologicznych działań kwasu</w:t>
      </w:r>
      <w:r w:rsidR="0001377A" w:rsidRPr="006E16D6">
        <w:rPr>
          <w:rFonts w:eastAsiaTheme="majorEastAsia" w:cs="Times New Roman"/>
          <w:szCs w:val="22"/>
          <w:lang w:val="pl-PL"/>
        </w:rPr>
        <w:t xml:space="preserve"> </w:t>
      </w:r>
      <w:r w:rsidRPr="006E16D6">
        <w:rPr>
          <w:rFonts w:eastAsiaTheme="majorEastAsia" w:cs="Times New Roman"/>
          <w:szCs w:val="22"/>
          <w:lang w:val="pl-PL"/>
        </w:rPr>
        <w:t>zoledronowego, co przypisywano hamującemu wpływowi na metabolizm wapnia w kościach,</w:t>
      </w:r>
      <w:r w:rsidR="0001377A" w:rsidRPr="006E16D6">
        <w:rPr>
          <w:rFonts w:eastAsiaTheme="majorEastAsia" w:cs="Times New Roman"/>
          <w:szCs w:val="22"/>
          <w:lang w:val="pl-PL"/>
        </w:rPr>
        <w:t xml:space="preserve"> </w:t>
      </w:r>
      <w:r w:rsidRPr="006E16D6">
        <w:rPr>
          <w:rFonts w:eastAsiaTheme="majorEastAsia" w:cs="Times New Roman"/>
          <w:szCs w:val="22"/>
          <w:lang w:val="pl-PL"/>
        </w:rPr>
        <w:t>powodującemu hipokalcemię okołoporodową, skutek grupy bisfosfonianów, trudne porody</w:t>
      </w:r>
      <w:r w:rsidR="0001377A" w:rsidRPr="006E16D6">
        <w:rPr>
          <w:rFonts w:eastAsiaTheme="majorEastAsia" w:cs="Times New Roman"/>
          <w:szCs w:val="22"/>
          <w:lang w:val="pl-PL"/>
        </w:rPr>
        <w:t xml:space="preserve"> </w:t>
      </w:r>
      <w:r w:rsidRPr="006E16D6">
        <w:rPr>
          <w:rFonts w:eastAsiaTheme="majorEastAsia" w:cs="Times New Roman"/>
          <w:szCs w:val="22"/>
          <w:lang w:val="pl-PL"/>
        </w:rPr>
        <w:t>i wcześniejsze zakończenie badania. Wyniki te wykluczyły możliwość definitywnego określenia</w:t>
      </w:r>
      <w:r w:rsidR="0001377A" w:rsidRPr="006E16D6">
        <w:rPr>
          <w:rFonts w:eastAsiaTheme="majorEastAsia" w:cs="Times New Roman"/>
          <w:szCs w:val="22"/>
          <w:lang w:val="pl-PL"/>
        </w:rPr>
        <w:t xml:space="preserve"> </w:t>
      </w:r>
      <w:r w:rsidRPr="006E16D6">
        <w:rPr>
          <w:rFonts w:eastAsiaTheme="majorEastAsia" w:cs="Times New Roman"/>
          <w:szCs w:val="22"/>
          <w:lang w:val="pl-PL"/>
        </w:rPr>
        <w:t>wpływu kwasu zoledronowego na płodność ludzi.</w:t>
      </w:r>
    </w:p>
    <w:p w14:paraId="57CCBE17" w14:textId="77777777" w:rsidR="004A0657" w:rsidRPr="006E16D6" w:rsidRDefault="004A0657" w:rsidP="00A96744">
      <w:pPr>
        <w:rPr>
          <w:rFonts w:eastAsiaTheme="majorEastAsia" w:cs="Times New Roman"/>
          <w:szCs w:val="22"/>
          <w:lang w:val="pl-PL"/>
        </w:rPr>
      </w:pPr>
    </w:p>
    <w:p w14:paraId="64A54E85"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4.7.</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Wpływ na zdolność prowadzenia pojazdów i obsługiwania maszyn</w:t>
      </w:r>
    </w:p>
    <w:p w14:paraId="34C2402D" w14:textId="77777777" w:rsidR="004A0657" w:rsidRPr="006E16D6" w:rsidRDefault="004A0657" w:rsidP="00A96744">
      <w:pPr>
        <w:keepNext/>
        <w:rPr>
          <w:rFonts w:eastAsiaTheme="majorEastAsia" w:cs="Times New Roman"/>
          <w:b/>
          <w:bCs/>
          <w:szCs w:val="22"/>
          <w:lang w:val="pl-PL"/>
        </w:rPr>
      </w:pPr>
    </w:p>
    <w:p w14:paraId="1B24BB7E"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 xml:space="preserve">Działania niepożądane, takie jak zawroty głowy i senność mogą </w:t>
      </w:r>
      <w:r w:rsidR="002A62F0" w:rsidRPr="006E16D6">
        <w:rPr>
          <w:rFonts w:eastAsiaTheme="majorEastAsia" w:cs="Times New Roman"/>
          <w:szCs w:val="22"/>
          <w:lang w:val="pl-PL"/>
        </w:rPr>
        <w:t xml:space="preserve">wywierać </w:t>
      </w:r>
      <w:r w:rsidRPr="006E16D6">
        <w:rPr>
          <w:rFonts w:eastAsiaTheme="majorEastAsia" w:cs="Times New Roman"/>
          <w:szCs w:val="22"/>
          <w:lang w:val="pl-PL"/>
        </w:rPr>
        <w:t>wpływ na zdolność prowadzenia</w:t>
      </w:r>
      <w:r w:rsidR="0001377A" w:rsidRPr="006E16D6">
        <w:rPr>
          <w:rFonts w:eastAsiaTheme="majorEastAsia" w:cs="Times New Roman"/>
          <w:szCs w:val="22"/>
          <w:lang w:val="pl-PL"/>
        </w:rPr>
        <w:t xml:space="preserve"> </w:t>
      </w:r>
      <w:r w:rsidRPr="006E16D6">
        <w:rPr>
          <w:rFonts w:eastAsiaTheme="majorEastAsia" w:cs="Times New Roman"/>
          <w:szCs w:val="22"/>
          <w:lang w:val="pl-PL"/>
        </w:rPr>
        <w:t>pojazdów i obsługi</w:t>
      </w:r>
      <w:r w:rsidR="002A62F0" w:rsidRPr="006E16D6">
        <w:rPr>
          <w:rFonts w:eastAsiaTheme="majorEastAsia" w:cs="Times New Roman"/>
          <w:szCs w:val="22"/>
          <w:lang w:val="pl-PL"/>
        </w:rPr>
        <w:t>wania</w:t>
      </w:r>
      <w:r w:rsidRPr="006E16D6">
        <w:rPr>
          <w:rFonts w:eastAsiaTheme="majorEastAsia" w:cs="Times New Roman"/>
          <w:szCs w:val="22"/>
          <w:lang w:val="pl-PL"/>
        </w:rPr>
        <w:t xml:space="preserve"> maszyn, dlatego</w:t>
      </w:r>
      <w:r w:rsidR="00394EBF" w:rsidRPr="006E16D6">
        <w:rPr>
          <w:rFonts w:eastAsiaTheme="majorEastAsia" w:cs="Times New Roman"/>
          <w:szCs w:val="22"/>
          <w:lang w:val="pl-PL"/>
        </w:rPr>
        <w:t xml:space="preserve"> stosująckwas zoledronowy</w:t>
      </w:r>
      <w:r w:rsidRPr="006E16D6">
        <w:rPr>
          <w:rFonts w:eastAsiaTheme="majorEastAsia" w:cs="Times New Roman"/>
          <w:szCs w:val="22"/>
          <w:lang w:val="pl-PL"/>
        </w:rPr>
        <w:t>, należy</w:t>
      </w:r>
      <w:r w:rsidR="0001377A" w:rsidRPr="006E16D6">
        <w:rPr>
          <w:rFonts w:eastAsiaTheme="majorEastAsia" w:cs="Times New Roman"/>
          <w:szCs w:val="22"/>
          <w:lang w:val="pl-PL"/>
        </w:rPr>
        <w:t xml:space="preserve"> </w:t>
      </w:r>
      <w:r w:rsidRPr="006E16D6">
        <w:rPr>
          <w:rFonts w:eastAsiaTheme="majorEastAsia" w:cs="Times New Roman"/>
          <w:szCs w:val="22"/>
          <w:lang w:val="pl-PL"/>
        </w:rPr>
        <w:t>zachować ostrożność podczas prowadzenia pojazd</w:t>
      </w:r>
      <w:r w:rsidR="00337EF4" w:rsidRPr="006E16D6">
        <w:rPr>
          <w:rFonts w:eastAsiaTheme="majorEastAsia" w:cs="Times New Roman"/>
          <w:szCs w:val="22"/>
          <w:lang w:val="pl-PL"/>
        </w:rPr>
        <w:t>u</w:t>
      </w:r>
      <w:r w:rsidRPr="006E16D6">
        <w:rPr>
          <w:rFonts w:eastAsiaTheme="majorEastAsia" w:cs="Times New Roman"/>
          <w:szCs w:val="22"/>
          <w:lang w:val="pl-PL"/>
        </w:rPr>
        <w:t xml:space="preserve"> i obsługiwania maszyn.</w:t>
      </w:r>
    </w:p>
    <w:p w14:paraId="6B398CA4" w14:textId="77777777" w:rsidR="004A0657" w:rsidRPr="006E16D6" w:rsidRDefault="004A0657" w:rsidP="00A96744">
      <w:pPr>
        <w:keepNext/>
        <w:rPr>
          <w:rFonts w:eastAsiaTheme="majorEastAsia" w:cs="Times New Roman"/>
          <w:bCs/>
          <w:szCs w:val="22"/>
          <w:lang w:val="pl-PL"/>
        </w:rPr>
      </w:pPr>
    </w:p>
    <w:p w14:paraId="19D54E71"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4.8.</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Działania niepożądane</w:t>
      </w:r>
    </w:p>
    <w:p w14:paraId="272EF708" w14:textId="77777777" w:rsidR="004A0657" w:rsidRPr="006E16D6" w:rsidRDefault="004A0657" w:rsidP="00A96744">
      <w:pPr>
        <w:keepNext/>
        <w:rPr>
          <w:rFonts w:eastAsiaTheme="majorEastAsia" w:cs="Times New Roman"/>
          <w:b/>
          <w:bCs/>
          <w:szCs w:val="22"/>
          <w:lang w:val="pl-PL"/>
        </w:rPr>
      </w:pPr>
    </w:p>
    <w:p w14:paraId="4FC7A74D"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Podsumowanie profilu bezpieczeństwa</w:t>
      </w:r>
    </w:p>
    <w:p w14:paraId="31280259" w14:textId="77777777" w:rsidR="001509F2" w:rsidRPr="006E16D6" w:rsidRDefault="001509F2" w:rsidP="00A96744">
      <w:pPr>
        <w:pStyle w:val="Soulign"/>
        <w:rPr>
          <w:rFonts w:eastAsiaTheme="majorEastAsia" w:cs="Times New Roman"/>
          <w:szCs w:val="22"/>
          <w:lang w:val="pl-PL"/>
        </w:rPr>
      </w:pPr>
    </w:p>
    <w:p w14:paraId="396A140F"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W ciągu trzech dni po podaniu kwasu zoledronowego często zgłaszano występowanie reakcji ostrej fazy z takimi objawami jak ból kości, gorączka, uczucie zmęczenia, bóle stawów, bóle mięśni</w:t>
      </w:r>
      <w:r w:rsidR="002A62F0" w:rsidRPr="006E16D6">
        <w:rPr>
          <w:rFonts w:eastAsiaTheme="majorEastAsia" w:cs="Times New Roman"/>
          <w:szCs w:val="22"/>
          <w:lang w:val="pl-PL"/>
        </w:rPr>
        <w:t>,</w:t>
      </w:r>
      <w:r w:rsidRPr="006E16D6">
        <w:rPr>
          <w:rFonts w:eastAsiaTheme="majorEastAsia" w:cs="Times New Roman"/>
          <w:szCs w:val="22"/>
          <w:lang w:val="pl-PL"/>
        </w:rPr>
        <w:t xml:space="preserve"> dreszcze</w:t>
      </w:r>
      <w:r w:rsidR="002A62F0" w:rsidRPr="006E16D6">
        <w:rPr>
          <w:rFonts w:eastAsiaTheme="majorEastAsia" w:cs="Times New Roman"/>
          <w:szCs w:val="22"/>
          <w:lang w:val="pl-PL"/>
        </w:rPr>
        <w:t xml:space="preserve"> i zapalenie stawów z obrzękiem</w:t>
      </w:r>
      <w:r w:rsidRPr="006E16D6">
        <w:rPr>
          <w:rFonts w:eastAsiaTheme="majorEastAsia" w:cs="Times New Roman"/>
          <w:szCs w:val="22"/>
          <w:lang w:val="pl-PL"/>
        </w:rPr>
        <w:t>; objawy te zazwyczaj ustępują w ciągu kilku dni (patrz opis wybranych działań niepożądanych).</w:t>
      </w:r>
    </w:p>
    <w:p w14:paraId="66EEE932" w14:textId="77777777" w:rsidR="001509F2" w:rsidRPr="006E16D6" w:rsidRDefault="001509F2" w:rsidP="00A96744">
      <w:pPr>
        <w:keepNext/>
        <w:rPr>
          <w:rFonts w:eastAsiaTheme="majorEastAsia" w:cs="Times New Roman"/>
          <w:szCs w:val="22"/>
          <w:lang w:val="pl-PL"/>
        </w:rPr>
      </w:pPr>
    </w:p>
    <w:p w14:paraId="35904A2F" w14:textId="77777777" w:rsidR="004A0657" w:rsidRPr="006E16D6" w:rsidRDefault="004A0657" w:rsidP="001509F2">
      <w:pPr>
        <w:widowControl w:val="0"/>
        <w:rPr>
          <w:rFonts w:eastAsiaTheme="majorEastAsia" w:cs="Times New Roman"/>
          <w:bCs/>
          <w:szCs w:val="22"/>
          <w:lang w:val="pl-PL"/>
        </w:rPr>
      </w:pPr>
      <w:r w:rsidRPr="006E16D6">
        <w:rPr>
          <w:rFonts w:eastAsiaTheme="majorEastAsia" w:cs="Times New Roman"/>
          <w:bCs/>
          <w:szCs w:val="22"/>
          <w:lang w:val="pl-PL"/>
        </w:rPr>
        <w:t>Do ważnych zidentyfikowanych działań niepożądanych kwasu zoledronowego stosowanego w zarejestrowanych wskazaniach należą: zaburzenia czynności nerek, martwica kości szczęki, reakcja</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ostrej fazy, hipokalcemia, migotanie przedsionków, anafilaksja</w:t>
      </w:r>
      <w:r w:rsidR="00F95CE2" w:rsidRPr="006E16D6">
        <w:rPr>
          <w:rFonts w:eastAsiaTheme="majorEastAsia" w:cs="Times New Roman"/>
          <w:color w:val="000000"/>
          <w:szCs w:val="22"/>
          <w:lang w:val="pl-PL"/>
        </w:rPr>
        <w:t xml:space="preserve"> choroba śródmiąższowa płuc</w:t>
      </w:r>
      <w:r w:rsidRPr="006E16D6">
        <w:rPr>
          <w:rFonts w:eastAsiaTheme="majorEastAsia" w:cs="Times New Roman"/>
          <w:bCs/>
          <w:szCs w:val="22"/>
          <w:lang w:val="pl-PL"/>
        </w:rPr>
        <w:t>. Częstość występowania każdego z tych działań przedstawiono w Tabeli 1.</w:t>
      </w:r>
    </w:p>
    <w:p w14:paraId="7B7AB288" w14:textId="77777777" w:rsidR="004A0657" w:rsidRPr="006E16D6" w:rsidRDefault="004A0657" w:rsidP="001509F2">
      <w:pPr>
        <w:widowControl w:val="0"/>
        <w:rPr>
          <w:rFonts w:eastAsiaTheme="majorEastAsia" w:cs="Times New Roman"/>
          <w:bCs/>
          <w:szCs w:val="22"/>
          <w:lang w:val="pl-PL"/>
        </w:rPr>
      </w:pPr>
    </w:p>
    <w:p w14:paraId="2D1FF3DC" w14:textId="77777777" w:rsidR="004A0657" w:rsidRPr="006E16D6" w:rsidRDefault="004A0657" w:rsidP="001509F2">
      <w:pPr>
        <w:pStyle w:val="Soulign"/>
        <w:keepNext w:val="0"/>
        <w:widowControl w:val="0"/>
        <w:rPr>
          <w:rFonts w:eastAsiaTheme="majorEastAsia" w:cs="Times New Roman"/>
          <w:szCs w:val="22"/>
          <w:lang w:val="pl-PL"/>
        </w:rPr>
      </w:pPr>
      <w:r w:rsidRPr="006E16D6">
        <w:rPr>
          <w:rFonts w:eastAsiaTheme="majorEastAsia" w:cs="Times New Roman"/>
          <w:szCs w:val="22"/>
          <w:lang w:val="pl-PL"/>
        </w:rPr>
        <w:t>Tabelaryczne zestawienie działań niepożądanych</w:t>
      </w:r>
    </w:p>
    <w:p w14:paraId="76750D56" w14:textId="77777777" w:rsidR="001509F2" w:rsidRPr="006E16D6" w:rsidRDefault="001509F2" w:rsidP="001509F2">
      <w:pPr>
        <w:pStyle w:val="Soulign"/>
        <w:keepNext w:val="0"/>
        <w:widowControl w:val="0"/>
        <w:rPr>
          <w:rFonts w:eastAsiaTheme="majorEastAsia" w:cs="Times New Roman"/>
          <w:szCs w:val="22"/>
          <w:lang w:val="pl-PL"/>
        </w:rPr>
      </w:pPr>
    </w:p>
    <w:p w14:paraId="3DDAFA7E" w14:textId="77777777" w:rsidR="004A0657" w:rsidRPr="006E16D6" w:rsidRDefault="004A0657" w:rsidP="001509F2">
      <w:pPr>
        <w:widowControl w:val="0"/>
        <w:rPr>
          <w:rFonts w:eastAsiaTheme="majorEastAsia" w:cs="Times New Roman"/>
          <w:szCs w:val="22"/>
          <w:lang w:val="pl-PL"/>
        </w:rPr>
      </w:pPr>
      <w:r w:rsidRPr="006E16D6">
        <w:rPr>
          <w:rFonts w:eastAsiaTheme="majorEastAsia" w:cs="Times New Roman"/>
          <w:szCs w:val="22"/>
          <w:lang w:val="pl-PL"/>
        </w:rPr>
        <w:t>Następujące działania niepożądane, wymienione w Tabeli 1, zebrano w badaniach klinicznych oraz na</w:t>
      </w:r>
      <w:r w:rsidR="00337EF4" w:rsidRPr="006E16D6">
        <w:rPr>
          <w:rFonts w:eastAsiaTheme="majorEastAsia" w:cs="Times New Roman"/>
          <w:szCs w:val="22"/>
          <w:lang w:val="pl-PL"/>
        </w:rPr>
        <w:t xml:space="preserve"> </w:t>
      </w:r>
      <w:r w:rsidRPr="006E16D6">
        <w:rPr>
          <w:rFonts w:eastAsiaTheme="majorEastAsia" w:cs="Times New Roman"/>
          <w:szCs w:val="22"/>
          <w:lang w:val="pl-PL"/>
        </w:rPr>
        <w:t xml:space="preserve">podstawie zgłoszeń spontanicznych, podczas stosowania kwasu zoledronowego w dawce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głównie długookresowo.</w:t>
      </w:r>
    </w:p>
    <w:p w14:paraId="14C876C3" w14:textId="77777777" w:rsidR="004A0657" w:rsidRPr="006E16D6" w:rsidRDefault="004A0657" w:rsidP="001509F2">
      <w:pPr>
        <w:widowControl w:val="0"/>
        <w:rPr>
          <w:rFonts w:eastAsiaTheme="majorEastAsia" w:cs="Times New Roman"/>
          <w:bCs/>
          <w:szCs w:val="22"/>
          <w:lang w:val="pl-PL"/>
        </w:rPr>
      </w:pPr>
    </w:p>
    <w:p w14:paraId="6980D926" w14:textId="77777777" w:rsidR="004A0657" w:rsidRPr="006E16D6" w:rsidRDefault="004A0657" w:rsidP="001509F2">
      <w:pPr>
        <w:pStyle w:val="Gras"/>
        <w:keepLines/>
        <w:rPr>
          <w:rFonts w:eastAsiaTheme="majorEastAsia" w:cs="Times New Roman"/>
          <w:szCs w:val="22"/>
          <w:lang w:val="pl-PL"/>
        </w:rPr>
      </w:pPr>
      <w:r w:rsidRPr="006E16D6">
        <w:rPr>
          <w:rFonts w:eastAsiaTheme="majorEastAsia" w:cs="Times New Roman"/>
          <w:szCs w:val="22"/>
          <w:lang w:val="pl-PL"/>
        </w:rPr>
        <w:lastRenderedPageBreak/>
        <w:t>Tabela 1</w:t>
      </w:r>
    </w:p>
    <w:p w14:paraId="0F177D7F" w14:textId="77777777" w:rsidR="004A0657" w:rsidRPr="006E16D6" w:rsidRDefault="004A0657" w:rsidP="001509F2">
      <w:pPr>
        <w:keepNext/>
        <w:keepLines/>
        <w:rPr>
          <w:rFonts w:eastAsiaTheme="majorEastAsia" w:cs="Times New Roman"/>
          <w:bCs/>
          <w:szCs w:val="22"/>
          <w:lang w:val="pl-PL"/>
        </w:rPr>
      </w:pPr>
    </w:p>
    <w:p w14:paraId="133619D3" w14:textId="77777777" w:rsidR="004A0657" w:rsidRPr="006E16D6" w:rsidRDefault="004A0657" w:rsidP="001509F2">
      <w:pPr>
        <w:keepNext/>
        <w:keepLines/>
        <w:rPr>
          <w:rFonts w:eastAsiaTheme="majorEastAsia" w:cs="Times New Roman"/>
          <w:bCs/>
          <w:szCs w:val="22"/>
          <w:lang w:val="pl-PL"/>
        </w:rPr>
      </w:pPr>
      <w:r w:rsidRPr="006E16D6">
        <w:rPr>
          <w:rFonts w:eastAsiaTheme="majorEastAsia" w:cs="Times New Roman"/>
          <w:bCs/>
          <w:szCs w:val="22"/>
          <w:lang w:val="pl-PL"/>
        </w:rPr>
        <w:t>Działania niepożądane zostały sklasyfikowane zgodnie z częstością występowania, najczęściej</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występujące podano jako pierwsze. Zastosowano następującą skalę:</w:t>
      </w:r>
      <w:r w:rsidR="0039129D" w:rsidRPr="006E16D6">
        <w:rPr>
          <w:rFonts w:eastAsiaTheme="majorEastAsia" w:cs="Times New Roman"/>
          <w:bCs/>
          <w:szCs w:val="22"/>
          <w:lang w:val="pl-PL"/>
        </w:rPr>
        <w:t xml:space="preserve"> </w:t>
      </w:r>
      <w:r w:rsidRPr="006E16D6">
        <w:rPr>
          <w:rFonts w:eastAsiaTheme="majorEastAsia" w:cs="Times New Roman"/>
          <w:bCs/>
          <w:szCs w:val="22"/>
          <w:lang w:val="pl-PL"/>
        </w:rPr>
        <w:t>Bardzo często (</w:t>
      </w:r>
      <w:r w:rsidR="00A54154" w:rsidRPr="006E16D6">
        <w:rPr>
          <w:rFonts w:eastAsiaTheme="majorEastAsia" w:cs="Times New Roman"/>
          <w:bCs/>
          <w:szCs w:val="22"/>
          <w:lang w:val="pl-PL"/>
        </w:rPr>
        <w:t>≥ </w:t>
      </w:r>
      <w:r w:rsidRPr="006E16D6">
        <w:rPr>
          <w:rFonts w:eastAsiaTheme="majorEastAsia" w:cs="Times New Roman"/>
          <w:bCs/>
          <w:szCs w:val="22"/>
          <w:lang w:val="pl-PL"/>
        </w:rPr>
        <w:t>1/10),</w:t>
      </w:r>
      <w:r w:rsidR="0039129D" w:rsidRPr="006E16D6">
        <w:rPr>
          <w:rFonts w:eastAsiaTheme="majorEastAsia" w:cs="Times New Roman"/>
          <w:bCs/>
          <w:szCs w:val="22"/>
          <w:lang w:val="pl-PL"/>
        </w:rPr>
        <w:t xml:space="preserve"> </w:t>
      </w:r>
      <w:r w:rsidR="003E28BD" w:rsidRPr="006E16D6">
        <w:rPr>
          <w:rFonts w:eastAsiaTheme="majorEastAsia" w:cs="Times New Roman"/>
          <w:bCs/>
          <w:szCs w:val="22"/>
          <w:lang w:val="pl-PL"/>
        </w:rPr>
        <w:t>c</w:t>
      </w:r>
      <w:r w:rsidRPr="006E16D6">
        <w:rPr>
          <w:rFonts w:eastAsiaTheme="majorEastAsia" w:cs="Times New Roman"/>
          <w:bCs/>
          <w:szCs w:val="22"/>
          <w:lang w:val="pl-PL"/>
        </w:rPr>
        <w:t>zęsto (</w:t>
      </w:r>
      <w:r w:rsidR="00A54154" w:rsidRPr="006E16D6">
        <w:rPr>
          <w:rFonts w:eastAsiaTheme="majorEastAsia" w:cs="Times New Roman"/>
          <w:bCs/>
          <w:szCs w:val="22"/>
          <w:lang w:val="pl-PL"/>
        </w:rPr>
        <w:t>≥ </w:t>
      </w:r>
      <w:r w:rsidRPr="006E16D6">
        <w:rPr>
          <w:rFonts w:eastAsiaTheme="majorEastAsia" w:cs="Times New Roman"/>
          <w:bCs/>
          <w:szCs w:val="22"/>
          <w:lang w:val="pl-PL"/>
        </w:rPr>
        <w:t>1/10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1/10),</w:t>
      </w:r>
      <w:r w:rsidR="0039129D" w:rsidRPr="006E16D6">
        <w:rPr>
          <w:rFonts w:eastAsiaTheme="majorEastAsia" w:cs="Times New Roman"/>
          <w:bCs/>
          <w:szCs w:val="22"/>
          <w:lang w:val="pl-PL"/>
        </w:rPr>
        <w:t xml:space="preserve"> </w:t>
      </w:r>
      <w:r w:rsidR="003E28BD" w:rsidRPr="006E16D6">
        <w:rPr>
          <w:rFonts w:eastAsiaTheme="majorEastAsia" w:cs="Times New Roman"/>
          <w:bCs/>
          <w:szCs w:val="22"/>
          <w:lang w:val="pl-PL"/>
        </w:rPr>
        <w:t>n</w:t>
      </w:r>
      <w:r w:rsidRPr="006E16D6">
        <w:rPr>
          <w:rFonts w:eastAsiaTheme="majorEastAsia" w:cs="Times New Roman"/>
          <w:bCs/>
          <w:szCs w:val="22"/>
          <w:lang w:val="pl-PL"/>
        </w:rPr>
        <w:t>iezbyt często (</w:t>
      </w:r>
      <w:r w:rsidR="00A54154" w:rsidRPr="006E16D6">
        <w:rPr>
          <w:rFonts w:eastAsiaTheme="majorEastAsia" w:cs="Times New Roman"/>
          <w:bCs/>
          <w:szCs w:val="22"/>
          <w:lang w:val="pl-PL"/>
        </w:rPr>
        <w:t>≥ </w:t>
      </w:r>
      <w:r w:rsidRPr="006E16D6">
        <w:rPr>
          <w:rFonts w:eastAsiaTheme="majorEastAsia" w:cs="Times New Roman"/>
          <w:bCs/>
          <w:szCs w:val="22"/>
          <w:lang w:val="pl-PL"/>
        </w:rPr>
        <w:t>1/</w:t>
      </w:r>
      <w:r w:rsidR="00A54154" w:rsidRPr="006E16D6">
        <w:rPr>
          <w:rFonts w:eastAsiaTheme="majorEastAsia" w:cs="Times New Roman"/>
          <w:bCs/>
          <w:szCs w:val="22"/>
          <w:lang w:val="pl-PL"/>
        </w:rPr>
        <w:t>1</w:t>
      </w:r>
      <w:r w:rsidR="00CC0DF3" w:rsidRPr="006E16D6">
        <w:rPr>
          <w:rFonts w:eastAsiaTheme="majorEastAsia" w:cs="Times New Roman"/>
          <w:bCs/>
          <w:szCs w:val="22"/>
          <w:lang w:val="pl-PL"/>
        </w:rPr>
        <w:t> </w:t>
      </w:r>
      <w:r w:rsidRPr="006E16D6">
        <w:rPr>
          <w:rFonts w:eastAsiaTheme="majorEastAsia" w:cs="Times New Roman"/>
          <w:bCs/>
          <w:szCs w:val="22"/>
          <w:lang w:val="pl-PL"/>
        </w:rPr>
        <w:t>00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1/100),</w:t>
      </w:r>
      <w:r w:rsidR="0039129D" w:rsidRPr="006E16D6">
        <w:rPr>
          <w:rFonts w:eastAsiaTheme="majorEastAsia" w:cs="Times New Roman"/>
          <w:bCs/>
          <w:szCs w:val="22"/>
          <w:lang w:val="pl-PL"/>
        </w:rPr>
        <w:t xml:space="preserve"> </w:t>
      </w:r>
      <w:r w:rsidR="003E28BD" w:rsidRPr="006E16D6">
        <w:rPr>
          <w:rFonts w:eastAsiaTheme="majorEastAsia" w:cs="Times New Roman"/>
          <w:bCs/>
          <w:szCs w:val="22"/>
          <w:lang w:val="pl-PL"/>
        </w:rPr>
        <w:t>r</w:t>
      </w:r>
      <w:r w:rsidRPr="006E16D6">
        <w:rPr>
          <w:rFonts w:eastAsiaTheme="majorEastAsia" w:cs="Times New Roman"/>
          <w:bCs/>
          <w:szCs w:val="22"/>
          <w:lang w:val="pl-PL"/>
        </w:rPr>
        <w:t>zadko (</w:t>
      </w:r>
      <w:r w:rsidR="00A54154" w:rsidRPr="006E16D6">
        <w:rPr>
          <w:rFonts w:eastAsiaTheme="majorEastAsia" w:cs="Times New Roman"/>
          <w:bCs/>
          <w:szCs w:val="22"/>
          <w:lang w:val="pl-PL"/>
        </w:rPr>
        <w:t>≥ </w:t>
      </w:r>
      <w:r w:rsidRPr="006E16D6">
        <w:rPr>
          <w:rFonts w:eastAsiaTheme="majorEastAsia" w:cs="Times New Roman"/>
          <w:bCs/>
          <w:szCs w:val="22"/>
          <w:lang w:val="pl-PL"/>
        </w:rPr>
        <w:t>1/1</w:t>
      </w:r>
      <w:r w:rsidR="00A54154" w:rsidRPr="006E16D6">
        <w:rPr>
          <w:rFonts w:eastAsiaTheme="majorEastAsia" w:cs="Times New Roman"/>
          <w:bCs/>
          <w:szCs w:val="22"/>
          <w:lang w:val="pl-PL"/>
        </w:rPr>
        <w:t>0</w:t>
      </w:r>
      <w:r w:rsidR="00CC0DF3" w:rsidRPr="006E16D6">
        <w:rPr>
          <w:rFonts w:eastAsiaTheme="majorEastAsia" w:cs="Times New Roman"/>
          <w:bCs/>
          <w:szCs w:val="22"/>
          <w:lang w:val="pl-PL"/>
        </w:rPr>
        <w:t> </w:t>
      </w:r>
      <w:r w:rsidRPr="006E16D6">
        <w:rPr>
          <w:rFonts w:eastAsiaTheme="majorEastAsia" w:cs="Times New Roman"/>
          <w:bCs/>
          <w:szCs w:val="22"/>
          <w:lang w:val="pl-PL"/>
        </w:rPr>
        <w:t>00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w:t>
      </w:r>
      <w:r w:rsidR="00A54154" w:rsidRPr="006E16D6">
        <w:rPr>
          <w:rFonts w:eastAsiaTheme="majorEastAsia" w:cs="Times New Roman"/>
          <w:bCs/>
          <w:szCs w:val="22"/>
          <w:lang w:val="pl-PL"/>
        </w:rPr>
        <w:t>1</w:t>
      </w:r>
      <w:r w:rsidR="00CC0DF3" w:rsidRPr="006E16D6">
        <w:rPr>
          <w:rFonts w:eastAsiaTheme="majorEastAsia" w:cs="Times New Roman"/>
          <w:bCs/>
          <w:szCs w:val="22"/>
          <w:lang w:val="pl-PL"/>
        </w:rPr>
        <w:t> </w:t>
      </w:r>
      <w:r w:rsidRPr="006E16D6">
        <w:rPr>
          <w:rFonts w:eastAsiaTheme="majorEastAsia" w:cs="Times New Roman"/>
          <w:bCs/>
          <w:szCs w:val="22"/>
          <w:lang w:val="pl-PL"/>
        </w:rPr>
        <w:t>000),</w:t>
      </w:r>
      <w:r w:rsidR="0039129D" w:rsidRPr="006E16D6">
        <w:rPr>
          <w:rFonts w:eastAsiaTheme="majorEastAsia" w:cs="Times New Roman"/>
          <w:bCs/>
          <w:szCs w:val="22"/>
          <w:lang w:val="pl-PL"/>
        </w:rPr>
        <w:t xml:space="preserve"> </w:t>
      </w:r>
      <w:r w:rsidR="003E28BD" w:rsidRPr="006E16D6">
        <w:rPr>
          <w:rFonts w:eastAsiaTheme="majorEastAsia" w:cs="Times New Roman"/>
          <w:bCs/>
          <w:szCs w:val="22"/>
          <w:lang w:val="pl-PL"/>
        </w:rPr>
        <w:t>b</w:t>
      </w:r>
      <w:r w:rsidRPr="006E16D6">
        <w:rPr>
          <w:rFonts w:eastAsiaTheme="majorEastAsia" w:cs="Times New Roman"/>
          <w:bCs/>
          <w:szCs w:val="22"/>
          <w:lang w:val="pl-PL"/>
        </w:rPr>
        <w:t>ardzo rzadko (</w:t>
      </w:r>
      <w:r w:rsidR="00A54154" w:rsidRPr="006E16D6">
        <w:rPr>
          <w:rFonts w:eastAsiaTheme="majorEastAsia" w:cs="Times New Roman"/>
          <w:bCs/>
          <w:szCs w:val="22"/>
          <w:lang w:val="pl-PL"/>
        </w:rPr>
        <w:t>&lt; </w:t>
      </w:r>
      <w:r w:rsidRPr="006E16D6">
        <w:rPr>
          <w:rFonts w:eastAsiaTheme="majorEastAsia" w:cs="Times New Roman"/>
          <w:bCs/>
          <w:szCs w:val="22"/>
          <w:lang w:val="pl-PL"/>
        </w:rPr>
        <w:t>1/1</w:t>
      </w:r>
      <w:r w:rsidR="00A54154" w:rsidRPr="006E16D6">
        <w:rPr>
          <w:rFonts w:eastAsiaTheme="majorEastAsia" w:cs="Times New Roman"/>
          <w:bCs/>
          <w:szCs w:val="22"/>
          <w:lang w:val="pl-PL"/>
        </w:rPr>
        <w:t>0</w:t>
      </w:r>
      <w:r w:rsidR="00CC0DF3" w:rsidRPr="006E16D6">
        <w:rPr>
          <w:rFonts w:eastAsiaTheme="majorEastAsia" w:cs="Times New Roman"/>
          <w:bCs/>
          <w:szCs w:val="22"/>
          <w:lang w:val="pl-PL"/>
        </w:rPr>
        <w:t> </w:t>
      </w:r>
      <w:r w:rsidRPr="006E16D6">
        <w:rPr>
          <w:rFonts w:eastAsiaTheme="majorEastAsia" w:cs="Times New Roman"/>
          <w:bCs/>
          <w:szCs w:val="22"/>
          <w:lang w:val="pl-PL"/>
        </w:rPr>
        <w:t>000),</w:t>
      </w:r>
      <w:r w:rsidR="0039129D" w:rsidRPr="006E16D6">
        <w:rPr>
          <w:rFonts w:eastAsiaTheme="majorEastAsia" w:cs="Times New Roman"/>
          <w:bCs/>
          <w:szCs w:val="22"/>
          <w:lang w:val="pl-PL"/>
        </w:rPr>
        <w:t xml:space="preserve"> </w:t>
      </w:r>
      <w:r w:rsidR="003E28BD" w:rsidRPr="006E16D6">
        <w:rPr>
          <w:rFonts w:eastAsiaTheme="majorEastAsia" w:cs="Times New Roman"/>
          <w:bCs/>
          <w:szCs w:val="22"/>
          <w:lang w:val="pl-PL"/>
        </w:rPr>
        <w:t>c</w:t>
      </w:r>
      <w:r w:rsidRPr="006E16D6">
        <w:rPr>
          <w:rFonts w:eastAsiaTheme="majorEastAsia" w:cs="Times New Roman"/>
          <w:bCs/>
          <w:szCs w:val="22"/>
          <w:lang w:val="pl-PL"/>
        </w:rPr>
        <w:t>zęstość nieznana (nie może być określona na podstawie dostępnych danych).</w:t>
      </w:r>
    </w:p>
    <w:p w14:paraId="1D897F55" w14:textId="77777777" w:rsidR="004A0657" w:rsidRPr="006E16D6" w:rsidRDefault="004A0657" w:rsidP="00A96744">
      <w:pPr>
        <w:keepNext/>
        <w:rPr>
          <w:rFonts w:eastAsiaTheme="majorEastAsia" w:cs="Times New Roman"/>
          <w:bCs/>
          <w:szCs w:val="22"/>
          <w:lang w:val="pl-PL"/>
        </w:rPr>
      </w:pPr>
    </w:p>
    <w:tbl>
      <w:tblPr>
        <w:tblW w:w="9322" w:type="dxa"/>
        <w:tblLayout w:type="fixed"/>
        <w:tblLook w:val="01E0" w:firstRow="1" w:lastRow="1" w:firstColumn="1" w:lastColumn="1" w:noHBand="0" w:noVBand="0"/>
      </w:tblPr>
      <w:tblGrid>
        <w:gridCol w:w="3369"/>
        <w:gridCol w:w="5953"/>
      </w:tblGrid>
      <w:tr w:rsidR="004A0657" w:rsidRPr="00D70450" w14:paraId="31507D78"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3EE6A4E3" w14:textId="77777777" w:rsidR="004A0657" w:rsidRPr="006E16D6" w:rsidRDefault="004A0657" w:rsidP="00A96744">
            <w:pPr>
              <w:keepNext/>
              <w:rPr>
                <w:rFonts w:eastAsiaTheme="majorEastAsia" w:cs="Times New Roman"/>
                <w:b/>
                <w:bCs/>
                <w:i/>
                <w:iCs/>
                <w:szCs w:val="22"/>
                <w:lang w:val="pl-PL"/>
              </w:rPr>
            </w:pPr>
            <w:r w:rsidRPr="006E16D6">
              <w:rPr>
                <w:rFonts w:eastAsiaTheme="majorEastAsia" w:cs="Times New Roman"/>
                <w:b/>
                <w:bCs/>
                <w:i/>
                <w:iCs/>
                <w:szCs w:val="22"/>
                <w:lang w:val="pl-PL"/>
              </w:rPr>
              <w:t>Zaburzenia krwi i układu chłonnego</w:t>
            </w:r>
          </w:p>
        </w:tc>
      </w:tr>
      <w:tr w:rsidR="004A0657" w:rsidRPr="006E16D6" w14:paraId="6FC1157C" w14:textId="77777777" w:rsidTr="00121DAE">
        <w:trPr>
          <w:cantSplit/>
        </w:trPr>
        <w:tc>
          <w:tcPr>
            <w:tcW w:w="3369" w:type="dxa"/>
            <w:tcBorders>
              <w:top w:val="nil"/>
              <w:left w:val="single" w:sz="4" w:space="0" w:color="auto"/>
              <w:bottom w:val="nil"/>
              <w:right w:val="nil"/>
            </w:tcBorders>
          </w:tcPr>
          <w:p w14:paraId="77EA38BC" w14:textId="77777777" w:rsidR="004A0657" w:rsidRPr="006E16D6" w:rsidRDefault="004A0657" w:rsidP="00A96744">
            <w:pPr>
              <w:keepNext/>
              <w:ind w:left="1701"/>
              <w:rPr>
                <w:rFonts w:eastAsiaTheme="majorEastAsia" w:cs="Times New Roman"/>
                <w:szCs w:val="22"/>
              </w:rPr>
            </w:pP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6F8F83D2"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Niedokrwistość</w:t>
            </w:r>
          </w:p>
        </w:tc>
      </w:tr>
      <w:tr w:rsidR="004A0657" w:rsidRPr="006E16D6" w14:paraId="7C09530A" w14:textId="77777777" w:rsidTr="00121DAE">
        <w:trPr>
          <w:cantSplit/>
        </w:trPr>
        <w:tc>
          <w:tcPr>
            <w:tcW w:w="3369" w:type="dxa"/>
            <w:tcBorders>
              <w:top w:val="nil"/>
              <w:left w:val="single" w:sz="4" w:space="0" w:color="auto"/>
              <w:bottom w:val="nil"/>
              <w:right w:val="nil"/>
            </w:tcBorders>
          </w:tcPr>
          <w:p w14:paraId="5D621C2C"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nil"/>
              <w:right w:val="single" w:sz="4" w:space="0" w:color="auto"/>
            </w:tcBorders>
          </w:tcPr>
          <w:p w14:paraId="17DFB401"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Trombocytopenia, leukopenia</w:t>
            </w:r>
          </w:p>
        </w:tc>
      </w:tr>
      <w:tr w:rsidR="004A0657" w:rsidRPr="006E16D6" w14:paraId="2C3FF20E" w14:textId="77777777" w:rsidTr="00121DAE">
        <w:trPr>
          <w:cantSplit/>
        </w:trPr>
        <w:tc>
          <w:tcPr>
            <w:tcW w:w="3369" w:type="dxa"/>
            <w:tcBorders>
              <w:top w:val="nil"/>
              <w:left w:val="single" w:sz="4" w:space="0" w:color="auto"/>
              <w:bottom w:val="single" w:sz="4" w:space="0" w:color="auto"/>
              <w:right w:val="nil"/>
            </w:tcBorders>
          </w:tcPr>
          <w:p w14:paraId="0CC3AE2E"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Rzadko:</w:t>
            </w:r>
          </w:p>
        </w:tc>
        <w:tc>
          <w:tcPr>
            <w:tcW w:w="5953" w:type="dxa"/>
            <w:tcBorders>
              <w:top w:val="nil"/>
              <w:left w:val="nil"/>
              <w:bottom w:val="single" w:sz="4" w:space="0" w:color="auto"/>
              <w:right w:val="single" w:sz="4" w:space="0" w:color="auto"/>
            </w:tcBorders>
          </w:tcPr>
          <w:p w14:paraId="49FDE4D1"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Pancytopenia</w:t>
            </w:r>
          </w:p>
        </w:tc>
      </w:tr>
      <w:tr w:rsidR="004A0657" w:rsidRPr="006E16D6" w14:paraId="26CE5FC6"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2C35CB8B" w14:textId="77777777" w:rsidR="004A0657" w:rsidRPr="006E16D6" w:rsidRDefault="004A0657" w:rsidP="00A96744">
            <w:pPr>
              <w:keepNext/>
              <w:rPr>
                <w:rFonts w:eastAsiaTheme="majorEastAsia" w:cs="Times New Roman"/>
                <w:b/>
                <w:bCs/>
                <w:i/>
                <w:iCs/>
                <w:szCs w:val="22"/>
              </w:rPr>
            </w:pPr>
            <w:r w:rsidRPr="006E16D6">
              <w:rPr>
                <w:rFonts w:eastAsiaTheme="majorEastAsia" w:cs="Times New Roman"/>
                <w:b/>
                <w:bCs/>
                <w:i/>
                <w:iCs/>
                <w:szCs w:val="22"/>
              </w:rPr>
              <w:t>Zaburzenia układu immunologicznego</w:t>
            </w:r>
          </w:p>
        </w:tc>
      </w:tr>
      <w:tr w:rsidR="004A0657" w:rsidRPr="006E16D6" w14:paraId="2E8DD995" w14:textId="77777777" w:rsidTr="00121DAE">
        <w:trPr>
          <w:cantSplit/>
        </w:trPr>
        <w:tc>
          <w:tcPr>
            <w:tcW w:w="3369" w:type="dxa"/>
            <w:tcBorders>
              <w:top w:val="nil"/>
              <w:left w:val="single" w:sz="4" w:space="0" w:color="auto"/>
              <w:bottom w:val="nil"/>
              <w:right w:val="nil"/>
            </w:tcBorders>
          </w:tcPr>
          <w:p w14:paraId="563D0552"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nil"/>
              <w:right w:val="single" w:sz="4" w:space="0" w:color="auto"/>
            </w:tcBorders>
          </w:tcPr>
          <w:p w14:paraId="7E02052F"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Reakcja nadwrażliwości</w:t>
            </w:r>
          </w:p>
        </w:tc>
      </w:tr>
      <w:tr w:rsidR="004A0657" w:rsidRPr="006E16D6" w14:paraId="6D1A2393" w14:textId="77777777" w:rsidTr="00121DAE">
        <w:trPr>
          <w:cantSplit/>
        </w:trPr>
        <w:tc>
          <w:tcPr>
            <w:tcW w:w="3369" w:type="dxa"/>
            <w:tcBorders>
              <w:top w:val="nil"/>
              <w:left w:val="single" w:sz="4" w:space="0" w:color="auto"/>
              <w:bottom w:val="single" w:sz="4" w:space="0" w:color="auto"/>
              <w:right w:val="nil"/>
            </w:tcBorders>
          </w:tcPr>
          <w:p w14:paraId="12E0E633"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Rzadko:</w:t>
            </w:r>
          </w:p>
        </w:tc>
        <w:tc>
          <w:tcPr>
            <w:tcW w:w="5953" w:type="dxa"/>
            <w:tcBorders>
              <w:top w:val="nil"/>
              <w:left w:val="nil"/>
              <w:bottom w:val="single" w:sz="4" w:space="0" w:color="auto"/>
              <w:right w:val="single" w:sz="4" w:space="0" w:color="auto"/>
            </w:tcBorders>
          </w:tcPr>
          <w:p w14:paraId="58EBE76D"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Obrzęk naczynioruchowy</w:t>
            </w:r>
          </w:p>
        </w:tc>
      </w:tr>
      <w:tr w:rsidR="004A0657" w:rsidRPr="006E16D6" w14:paraId="3BF67579"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1ED3BC95" w14:textId="77777777" w:rsidR="004A0657" w:rsidRPr="006E16D6" w:rsidRDefault="004A0657" w:rsidP="00A96744">
            <w:pPr>
              <w:keepNext/>
              <w:rPr>
                <w:rFonts w:eastAsiaTheme="majorEastAsia" w:cs="Times New Roman"/>
                <w:b/>
                <w:bCs/>
                <w:i/>
                <w:iCs/>
                <w:szCs w:val="22"/>
              </w:rPr>
            </w:pPr>
            <w:r w:rsidRPr="006E16D6">
              <w:rPr>
                <w:rFonts w:eastAsiaTheme="majorEastAsia" w:cs="Times New Roman"/>
                <w:b/>
                <w:bCs/>
                <w:i/>
                <w:iCs/>
                <w:szCs w:val="22"/>
              </w:rPr>
              <w:t>Zaburzenia psychiczne</w:t>
            </w:r>
          </w:p>
        </w:tc>
      </w:tr>
      <w:tr w:rsidR="004A0657" w:rsidRPr="006E16D6" w14:paraId="72CC915A" w14:textId="77777777" w:rsidTr="00121DAE">
        <w:trPr>
          <w:cantSplit/>
        </w:trPr>
        <w:tc>
          <w:tcPr>
            <w:tcW w:w="3369" w:type="dxa"/>
            <w:tcBorders>
              <w:top w:val="nil"/>
              <w:left w:val="single" w:sz="4" w:space="0" w:color="auto"/>
              <w:bottom w:val="nil"/>
              <w:right w:val="nil"/>
            </w:tcBorders>
          </w:tcPr>
          <w:p w14:paraId="79057886"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nil"/>
              <w:right w:val="single" w:sz="4" w:space="0" w:color="auto"/>
            </w:tcBorders>
          </w:tcPr>
          <w:p w14:paraId="61ED9727"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Niepokój, zaburzenia snu</w:t>
            </w:r>
          </w:p>
        </w:tc>
      </w:tr>
      <w:tr w:rsidR="004A0657" w:rsidRPr="006E16D6" w14:paraId="7245B866" w14:textId="77777777" w:rsidTr="00121DAE">
        <w:trPr>
          <w:cantSplit/>
        </w:trPr>
        <w:tc>
          <w:tcPr>
            <w:tcW w:w="3369" w:type="dxa"/>
            <w:tcBorders>
              <w:top w:val="nil"/>
              <w:left w:val="single" w:sz="4" w:space="0" w:color="auto"/>
              <w:bottom w:val="single" w:sz="4" w:space="0" w:color="auto"/>
              <w:right w:val="nil"/>
            </w:tcBorders>
          </w:tcPr>
          <w:p w14:paraId="2CF10FE6"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Rzadko:</w:t>
            </w:r>
          </w:p>
        </w:tc>
        <w:tc>
          <w:tcPr>
            <w:tcW w:w="5953" w:type="dxa"/>
            <w:tcBorders>
              <w:top w:val="nil"/>
              <w:left w:val="nil"/>
              <w:bottom w:val="single" w:sz="4" w:space="0" w:color="auto"/>
              <w:right w:val="single" w:sz="4" w:space="0" w:color="auto"/>
            </w:tcBorders>
          </w:tcPr>
          <w:p w14:paraId="36FBBB1A"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Splątanie</w:t>
            </w:r>
          </w:p>
        </w:tc>
      </w:tr>
      <w:tr w:rsidR="004A0657" w:rsidRPr="006E16D6" w14:paraId="1CCF2082"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77C006BB" w14:textId="77777777" w:rsidR="004A0657" w:rsidRPr="006E16D6" w:rsidRDefault="004A0657" w:rsidP="00A96744">
            <w:pPr>
              <w:keepNext/>
              <w:rPr>
                <w:rFonts w:eastAsiaTheme="majorEastAsia" w:cs="Times New Roman"/>
                <w:b/>
                <w:bCs/>
                <w:i/>
                <w:iCs/>
                <w:szCs w:val="22"/>
              </w:rPr>
            </w:pPr>
            <w:r w:rsidRPr="006E16D6">
              <w:rPr>
                <w:rFonts w:eastAsiaTheme="majorEastAsia" w:cs="Times New Roman"/>
                <w:b/>
                <w:bCs/>
                <w:i/>
                <w:iCs/>
                <w:szCs w:val="22"/>
              </w:rPr>
              <w:t>Zaburzenia układu nerwowego</w:t>
            </w:r>
          </w:p>
        </w:tc>
      </w:tr>
      <w:tr w:rsidR="004A0657" w:rsidRPr="006E16D6" w14:paraId="71F9ED0C" w14:textId="77777777" w:rsidTr="00121DAE">
        <w:trPr>
          <w:cantSplit/>
        </w:trPr>
        <w:tc>
          <w:tcPr>
            <w:tcW w:w="3369" w:type="dxa"/>
            <w:tcBorders>
              <w:top w:val="nil"/>
              <w:left w:val="single" w:sz="4" w:space="0" w:color="auto"/>
              <w:bottom w:val="nil"/>
              <w:right w:val="nil"/>
            </w:tcBorders>
          </w:tcPr>
          <w:p w14:paraId="511ED658"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Często:</w:t>
            </w:r>
          </w:p>
        </w:tc>
        <w:tc>
          <w:tcPr>
            <w:tcW w:w="5953" w:type="dxa"/>
            <w:tcBorders>
              <w:top w:val="nil"/>
              <w:left w:val="nil"/>
              <w:bottom w:val="nil"/>
              <w:right w:val="single" w:sz="4" w:space="0" w:color="auto"/>
            </w:tcBorders>
          </w:tcPr>
          <w:p w14:paraId="2711D3E0"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Ból głowy</w:t>
            </w:r>
          </w:p>
        </w:tc>
      </w:tr>
      <w:tr w:rsidR="004A0657" w:rsidRPr="00D70450" w14:paraId="21C9E9D9" w14:textId="77777777" w:rsidTr="00121DAE">
        <w:trPr>
          <w:cantSplit/>
        </w:trPr>
        <w:tc>
          <w:tcPr>
            <w:tcW w:w="3369" w:type="dxa"/>
            <w:tcBorders>
              <w:top w:val="nil"/>
              <w:left w:val="single" w:sz="4" w:space="0" w:color="auto"/>
              <w:right w:val="nil"/>
            </w:tcBorders>
          </w:tcPr>
          <w:p w14:paraId="1C07D9CD"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right w:val="single" w:sz="4" w:space="0" w:color="auto"/>
            </w:tcBorders>
          </w:tcPr>
          <w:p w14:paraId="743B4B6F" w14:textId="77777777" w:rsidR="004A0657" w:rsidRPr="006E16D6" w:rsidRDefault="004A0657" w:rsidP="00A96744">
            <w:pPr>
              <w:keepNext/>
              <w:ind w:left="1701"/>
              <w:rPr>
                <w:rFonts w:eastAsiaTheme="majorEastAsia" w:cs="Times New Roman"/>
                <w:szCs w:val="22"/>
                <w:lang w:val="pl-PL"/>
              </w:rPr>
            </w:pPr>
            <w:r w:rsidRPr="006E16D6">
              <w:rPr>
                <w:rFonts w:eastAsiaTheme="majorEastAsia" w:cs="Times New Roman"/>
                <w:szCs w:val="22"/>
                <w:lang w:val="pl-PL"/>
              </w:rPr>
              <w:t>Zawroty głowy, parestezje, zaburzenia smaku,</w:t>
            </w:r>
            <w:r w:rsidR="0001377A" w:rsidRPr="006E16D6">
              <w:rPr>
                <w:rFonts w:eastAsiaTheme="majorEastAsia" w:cs="Times New Roman"/>
                <w:szCs w:val="22"/>
                <w:lang w:val="pl-PL"/>
              </w:rPr>
              <w:t xml:space="preserve"> </w:t>
            </w:r>
            <w:r w:rsidR="00F95CE2" w:rsidRPr="006E16D6">
              <w:rPr>
                <w:rFonts w:eastAsiaTheme="majorEastAsia" w:cs="Times New Roman"/>
                <w:szCs w:val="22"/>
                <w:lang w:val="pl-PL"/>
              </w:rPr>
              <w:t>niedoczulica</w:t>
            </w:r>
            <w:r w:rsidRPr="006E16D6">
              <w:rPr>
                <w:rFonts w:eastAsiaTheme="majorEastAsia" w:cs="Times New Roman"/>
                <w:szCs w:val="22"/>
                <w:lang w:val="pl-PL"/>
              </w:rPr>
              <w:t>, przeczulica, drżenie,</w:t>
            </w:r>
            <w:r w:rsidR="0001377A" w:rsidRPr="006E16D6">
              <w:rPr>
                <w:rFonts w:eastAsiaTheme="majorEastAsia" w:cs="Times New Roman"/>
                <w:szCs w:val="22"/>
                <w:lang w:val="pl-PL"/>
              </w:rPr>
              <w:t xml:space="preserve"> </w:t>
            </w:r>
            <w:r w:rsidRPr="006E16D6">
              <w:rPr>
                <w:rFonts w:eastAsiaTheme="majorEastAsia" w:cs="Times New Roman"/>
                <w:szCs w:val="22"/>
                <w:lang w:val="pl-PL"/>
              </w:rPr>
              <w:t>senność</w:t>
            </w:r>
          </w:p>
        </w:tc>
      </w:tr>
      <w:tr w:rsidR="007B02CD" w:rsidRPr="00D70450" w14:paraId="3838B587" w14:textId="77777777" w:rsidTr="00121DAE">
        <w:trPr>
          <w:cantSplit/>
        </w:trPr>
        <w:tc>
          <w:tcPr>
            <w:tcW w:w="3369" w:type="dxa"/>
            <w:tcBorders>
              <w:top w:val="nil"/>
              <w:left w:val="single" w:sz="4" w:space="0" w:color="auto"/>
              <w:bottom w:val="single" w:sz="4" w:space="0" w:color="auto"/>
              <w:right w:val="nil"/>
            </w:tcBorders>
          </w:tcPr>
          <w:p w14:paraId="5A1CDB82" w14:textId="77777777" w:rsidR="007B02CD" w:rsidRPr="006E16D6" w:rsidRDefault="007B02CD" w:rsidP="00A96744">
            <w:pPr>
              <w:keepNext/>
              <w:ind w:left="1701"/>
              <w:rPr>
                <w:rFonts w:eastAsiaTheme="majorEastAsia" w:cs="Times New Roman"/>
                <w:szCs w:val="22"/>
              </w:rPr>
            </w:pPr>
            <w:proofErr w:type="spellStart"/>
            <w:r w:rsidRPr="006E16D6">
              <w:rPr>
                <w:rFonts w:eastAsiaTheme="majorEastAsia" w:cs="Times New Roman"/>
                <w:szCs w:val="22"/>
              </w:rPr>
              <w:t>Bardzo</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rzadko</w:t>
            </w:r>
            <w:proofErr w:type="spellEnd"/>
            <w:r w:rsidRPr="006E16D6">
              <w:rPr>
                <w:rFonts w:eastAsiaTheme="majorEastAsia" w:cs="Times New Roman"/>
                <w:szCs w:val="22"/>
              </w:rPr>
              <w:t>:</w:t>
            </w:r>
          </w:p>
        </w:tc>
        <w:tc>
          <w:tcPr>
            <w:tcW w:w="5953" w:type="dxa"/>
            <w:tcBorders>
              <w:top w:val="nil"/>
              <w:left w:val="nil"/>
              <w:bottom w:val="single" w:sz="4" w:space="0" w:color="auto"/>
              <w:right w:val="single" w:sz="4" w:space="0" w:color="auto"/>
            </w:tcBorders>
          </w:tcPr>
          <w:p w14:paraId="201DF47A" w14:textId="77777777" w:rsidR="007B02CD" w:rsidRPr="006E16D6" w:rsidRDefault="00F95CE2" w:rsidP="00A96744">
            <w:pPr>
              <w:keepNext/>
              <w:ind w:left="1701"/>
              <w:rPr>
                <w:rFonts w:eastAsiaTheme="majorEastAsia" w:cs="Times New Roman"/>
                <w:szCs w:val="22"/>
                <w:lang w:val="pl-PL"/>
              </w:rPr>
            </w:pPr>
            <w:r w:rsidRPr="006E16D6">
              <w:rPr>
                <w:rFonts w:eastAsiaTheme="majorEastAsia" w:cs="Times New Roman"/>
                <w:szCs w:val="22"/>
                <w:lang w:val="pl-PL"/>
              </w:rPr>
              <w:t>Drgawki</w:t>
            </w:r>
            <w:r w:rsidR="007B02CD" w:rsidRPr="006E16D6">
              <w:rPr>
                <w:rFonts w:eastAsiaTheme="majorEastAsia" w:cs="Times New Roman"/>
                <w:szCs w:val="22"/>
                <w:lang w:val="pl-PL"/>
              </w:rPr>
              <w:t xml:space="preserve">, </w:t>
            </w:r>
            <w:r w:rsidRPr="006E16D6">
              <w:rPr>
                <w:rFonts w:eastAsiaTheme="majorEastAsia" w:cs="Times New Roman"/>
                <w:szCs w:val="22"/>
                <w:lang w:val="pl-PL"/>
              </w:rPr>
              <w:t xml:space="preserve">niedoczulica </w:t>
            </w:r>
            <w:r w:rsidR="007B02CD" w:rsidRPr="006E16D6">
              <w:rPr>
                <w:rFonts w:eastAsiaTheme="majorEastAsia" w:cs="Times New Roman"/>
                <w:szCs w:val="22"/>
                <w:lang w:val="pl-PL"/>
              </w:rPr>
              <w:t>i tężyczka (wtórne do hipokalcemii)</w:t>
            </w:r>
          </w:p>
        </w:tc>
      </w:tr>
      <w:tr w:rsidR="004A0657" w:rsidRPr="006E16D6" w14:paraId="693B9456"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7298C146" w14:textId="77777777" w:rsidR="004A0657" w:rsidRPr="006E16D6" w:rsidRDefault="004A0657" w:rsidP="00A96744">
            <w:pPr>
              <w:keepNext/>
              <w:rPr>
                <w:rFonts w:eastAsiaTheme="majorEastAsia" w:cs="Times New Roman"/>
                <w:b/>
                <w:bCs/>
                <w:i/>
                <w:iCs/>
                <w:szCs w:val="22"/>
              </w:rPr>
            </w:pPr>
            <w:proofErr w:type="spellStart"/>
            <w:r w:rsidRPr="006E16D6">
              <w:rPr>
                <w:rFonts w:eastAsiaTheme="majorEastAsia" w:cs="Times New Roman"/>
                <w:b/>
                <w:bCs/>
                <w:i/>
                <w:iCs/>
                <w:szCs w:val="22"/>
              </w:rPr>
              <w:t>Zaburzenia</w:t>
            </w:r>
            <w:proofErr w:type="spellEnd"/>
            <w:r w:rsidRPr="006E16D6">
              <w:rPr>
                <w:rFonts w:eastAsiaTheme="majorEastAsia" w:cs="Times New Roman"/>
                <w:b/>
                <w:bCs/>
                <w:i/>
                <w:iCs/>
                <w:szCs w:val="22"/>
              </w:rPr>
              <w:t xml:space="preserve"> </w:t>
            </w:r>
            <w:proofErr w:type="spellStart"/>
            <w:r w:rsidRPr="006E16D6">
              <w:rPr>
                <w:rFonts w:eastAsiaTheme="majorEastAsia" w:cs="Times New Roman"/>
                <w:b/>
                <w:bCs/>
                <w:i/>
                <w:iCs/>
                <w:szCs w:val="22"/>
              </w:rPr>
              <w:t>oka</w:t>
            </w:r>
            <w:proofErr w:type="spellEnd"/>
          </w:p>
        </w:tc>
      </w:tr>
      <w:tr w:rsidR="004A0657" w:rsidRPr="006E16D6" w14:paraId="59E7E99F" w14:textId="77777777" w:rsidTr="00121DAE">
        <w:trPr>
          <w:cantSplit/>
        </w:trPr>
        <w:tc>
          <w:tcPr>
            <w:tcW w:w="3369" w:type="dxa"/>
            <w:tcBorders>
              <w:top w:val="nil"/>
              <w:left w:val="single" w:sz="4" w:space="0" w:color="auto"/>
              <w:bottom w:val="nil"/>
              <w:right w:val="nil"/>
            </w:tcBorders>
          </w:tcPr>
          <w:p w14:paraId="2DB69577"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Często:</w:t>
            </w:r>
          </w:p>
        </w:tc>
        <w:tc>
          <w:tcPr>
            <w:tcW w:w="5953" w:type="dxa"/>
            <w:tcBorders>
              <w:top w:val="nil"/>
              <w:left w:val="nil"/>
              <w:bottom w:val="nil"/>
              <w:right w:val="single" w:sz="4" w:space="0" w:color="auto"/>
            </w:tcBorders>
          </w:tcPr>
          <w:p w14:paraId="5090B120"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Zapalenie spojówek</w:t>
            </w:r>
          </w:p>
        </w:tc>
      </w:tr>
      <w:tr w:rsidR="004A0657" w:rsidRPr="00D70450" w14:paraId="3409F800" w14:textId="77777777" w:rsidTr="00121DAE">
        <w:trPr>
          <w:cantSplit/>
        </w:trPr>
        <w:tc>
          <w:tcPr>
            <w:tcW w:w="3369" w:type="dxa"/>
            <w:tcBorders>
              <w:top w:val="nil"/>
              <w:left w:val="single" w:sz="4" w:space="0" w:color="auto"/>
              <w:bottom w:val="nil"/>
              <w:right w:val="nil"/>
            </w:tcBorders>
          </w:tcPr>
          <w:p w14:paraId="30FA602A" w14:textId="77777777" w:rsidR="004A0657" w:rsidRPr="006E16D6" w:rsidRDefault="004A0657" w:rsidP="00A96744">
            <w:pPr>
              <w:keepNext/>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nil"/>
              <w:right w:val="single" w:sz="4" w:space="0" w:color="auto"/>
            </w:tcBorders>
          </w:tcPr>
          <w:p w14:paraId="1047F836" w14:textId="77777777" w:rsidR="004A0657" w:rsidRPr="006E16D6" w:rsidRDefault="004A0657" w:rsidP="00A96744">
            <w:pPr>
              <w:keepNext/>
              <w:ind w:left="1701"/>
              <w:rPr>
                <w:rFonts w:eastAsiaTheme="majorEastAsia" w:cs="Times New Roman"/>
                <w:szCs w:val="22"/>
                <w:lang w:val="pl-PL"/>
              </w:rPr>
            </w:pPr>
            <w:r w:rsidRPr="006E16D6">
              <w:rPr>
                <w:rFonts w:eastAsiaTheme="majorEastAsia" w:cs="Times New Roman"/>
                <w:szCs w:val="22"/>
                <w:lang w:val="pl-PL"/>
              </w:rPr>
              <w:t>Niewyraźne widzenie, zapalenie twardówki i</w:t>
            </w:r>
            <w:r w:rsidR="0001377A" w:rsidRPr="006E16D6">
              <w:rPr>
                <w:rFonts w:eastAsiaTheme="majorEastAsia" w:cs="Times New Roman"/>
                <w:szCs w:val="22"/>
                <w:lang w:val="pl-PL"/>
              </w:rPr>
              <w:t xml:space="preserve"> </w:t>
            </w:r>
            <w:r w:rsidRPr="006E16D6">
              <w:rPr>
                <w:rFonts w:eastAsiaTheme="majorEastAsia" w:cs="Times New Roman"/>
                <w:szCs w:val="22"/>
                <w:lang w:val="pl-PL"/>
              </w:rPr>
              <w:t>zapalenie oczodołu</w:t>
            </w:r>
          </w:p>
        </w:tc>
      </w:tr>
      <w:tr w:rsidR="00F95CE2" w:rsidRPr="006E16D6" w14:paraId="78BCD3A3" w14:textId="77777777" w:rsidTr="00121DAE">
        <w:trPr>
          <w:cantSplit/>
        </w:trPr>
        <w:tc>
          <w:tcPr>
            <w:tcW w:w="3369" w:type="dxa"/>
            <w:tcBorders>
              <w:top w:val="nil"/>
              <w:left w:val="single" w:sz="4" w:space="0" w:color="auto"/>
              <w:bottom w:val="nil"/>
              <w:right w:val="nil"/>
            </w:tcBorders>
          </w:tcPr>
          <w:p w14:paraId="7D7BDD4E" w14:textId="77777777" w:rsidR="00F95CE2" w:rsidRPr="006E16D6" w:rsidRDefault="00F95CE2" w:rsidP="00A96744">
            <w:pPr>
              <w:keepNext/>
              <w:ind w:left="1701"/>
              <w:rPr>
                <w:rFonts w:eastAsiaTheme="majorEastAsia" w:cs="Times New Roman"/>
                <w:szCs w:val="22"/>
              </w:rPr>
            </w:pPr>
            <w:proofErr w:type="spellStart"/>
            <w:r w:rsidRPr="006E16D6">
              <w:rPr>
                <w:rFonts w:eastAsiaTheme="majorEastAsia" w:cs="Times New Roman"/>
                <w:szCs w:val="22"/>
              </w:rPr>
              <w:t>Rzadko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13E5FA37" w14:textId="77777777" w:rsidR="00F95CE2" w:rsidRPr="006E16D6" w:rsidRDefault="00F95CE2" w:rsidP="00A96744">
            <w:pPr>
              <w:keepNext/>
              <w:ind w:left="1701"/>
              <w:rPr>
                <w:rFonts w:eastAsiaTheme="majorEastAsia" w:cs="Times New Roman"/>
                <w:szCs w:val="22"/>
              </w:rPr>
            </w:pPr>
            <w:r w:rsidRPr="006E16D6">
              <w:rPr>
                <w:rFonts w:eastAsiaTheme="majorEastAsia" w:cs="Times New Roman"/>
                <w:szCs w:val="22"/>
              </w:rPr>
              <w:t>Zapalenie błony naczyniowej oka</w:t>
            </w:r>
          </w:p>
        </w:tc>
      </w:tr>
      <w:tr w:rsidR="004A0657" w:rsidRPr="006E16D6" w14:paraId="0868E081" w14:textId="77777777" w:rsidTr="00121DAE">
        <w:trPr>
          <w:cantSplit/>
        </w:trPr>
        <w:tc>
          <w:tcPr>
            <w:tcW w:w="3369" w:type="dxa"/>
            <w:tcBorders>
              <w:top w:val="nil"/>
              <w:left w:val="single" w:sz="4" w:space="0" w:color="auto"/>
              <w:bottom w:val="single" w:sz="4" w:space="0" w:color="auto"/>
              <w:right w:val="nil"/>
            </w:tcBorders>
          </w:tcPr>
          <w:p w14:paraId="7F10153D" w14:textId="77777777" w:rsidR="004A0657" w:rsidRPr="006E16D6" w:rsidRDefault="004A0657" w:rsidP="00A96744">
            <w:pPr>
              <w:ind w:left="1701"/>
              <w:rPr>
                <w:rFonts w:eastAsiaTheme="majorEastAsia" w:cs="Times New Roman"/>
                <w:szCs w:val="22"/>
              </w:rPr>
            </w:pPr>
            <w:r w:rsidRPr="006E16D6">
              <w:rPr>
                <w:rFonts w:eastAsiaTheme="majorEastAsia" w:cs="Times New Roman"/>
                <w:szCs w:val="22"/>
              </w:rPr>
              <w:t>Bardzo rzadko:</w:t>
            </w:r>
          </w:p>
        </w:tc>
        <w:tc>
          <w:tcPr>
            <w:tcW w:w="5953" w:type="dxa"/>
            <w:tcBorders>
              <w:top w:val="nil"/>
              <w:left w:val="nil"/>
              <w:bottom w:val="single" w:sz="4" w:space="0" w:color="auto"/>
              <w:right w:val="single" w:sz="4" w:space="0" w:color="auto"/>
            </w:tcBorders>
          </w:tcPr>
          <w:p w14:paraId="270BBD46" w14:textId="77777777" w:rsidR="004A0657" w:rsidRPr="006E16D6" w:rsidRDefault="00F95CE2" w:rsidP="00A96744">
            <w:pPr>
              <w:keepNext/>
              <w:ind w:left="1701"/>
              <w:rPr>
                <w:rFonts w:eastAsiaTheme="majorEastAsia" w:cs="Times New Roman"/>
                <w:szCs w:val="22"/>
              </w:rPr>
            </w:pPr>
            <w:r w:rsidRPr="006E16D6">
              <w:rPr>
                <w:rFonts w:eastAsiaTheme="majorEastAsia" w:cs="Times New Roman"/>
                <w:szCs w:val="22"/>
              </w:rPr>
              <w:t xml:space="preserve">Zapalenie </w:t>
            </w:r>
            <w:r w:rsidR="004A0657" w:rsidRPr="006E16D6">
              <w:rPr>
                <w:rFonts w:eastAsiaTheme="majorEastAsia" w:cs="Times New Roman"/>
                <w:szCs w:val="22"/>
              </w:rPr>
              <w:t>nadtwardówki</w:t>
            </w:r>
          </w:p>
        </w:tc>
      </w:tr>
      <w:tr w:rsidR="004A0657" w:rsidRPr="006E16D6" w14:paraId="5D545268"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3A795F93" w14:textId="77777777" w:rsidR="004A0657" w:rsidRPr="006E16D6" w:rsidRDefault="004A0657" w:rsidP="003A0D71">
            <w:pPr>
              <w:widowControl w:val="0"/>
              <w:rPr>
                <w:rFonts w:eastAsiaTheme="majorEastAsia" w:cs="Times New Roman"/>
                <w:b/>
                <w:bCs/>
                <w:i/>
                <w:iCs/>
                <w:szCs w:val="22"/>
              </w:rPr>
            </w:pPr>
            <w:r w:rsidRPr="006E16D6">
              <w:rPr>
                <w:rFonts w:eastAsiaTheme="majorEastAsia" w:cs="Times New Roman"/>
                <w:b/>
                <w:bCs/>
                <w:i/>
                <w:iCs/>
                <w:szCs w:val="22"/>
              </w:rPr>
              <w:t>Zaburzenia serca</w:t>
            </w:r>
          </w:p>
        </w:tc>
      </w:tr>
      <w:tr w:rsidR="004A0657" w:rsidRPr="00D70450" w14:paraId="0D4B108E" w14:textId="77777777" w:rsidTr="00121DAE">
        <w:trPr>
          <w:cantSplit/>
        </w:trPr>
        <w:tc>
          <w:tcPr>
            <w:tcW w:w="3369" w:type="dxa"/>
            <w:tcBorders>
              <w:top w:val="nil"/>
              <w:left w:val="single" w:sz="4" w:space="0" w:color="auto"/>
              <w:bottom w:val="nil"/>
              <w:right w:val="nil"/>
            </w:tcBorders>
          </w:tcPr>
          <w:p w14:paraId="06EA4EFB" w14:textId="77777777" w:rsidR="004A0657" w:rsidRPr="006E16D6" w:rsidRDefault="004A0657" w:rsidP="003A0D71">
            <w:pPr>
              <w:widowControl w:val="0"/>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nil"/>
              <w:right w:val="single" w:sz="4" w:space="0" w:color="auto"/>
            </w:tcBorders>
          </w:tcPr>
          <w:p w14:paraId="65E49593" w14:textId="77777777" w:rsidR="004A0657" w:rsidRPr="006E16D6" w:rsidRDefault="004A0657" w:rsidP="003A0D71">
            <w:pPr>
              <w:widowControl w:val="0"/>
              <w:ind w:left="1701"/>
              <w:rPr>
                <w:rFonts w:eastAsiaTheme="majorEastAsia" w:cs="Times New Roman"/>
                <w:szCs w:val="22"/>
                <w:lang w:val="pl-PL"/>
              </w:rPr>
            </w:pPr>
            <w:r w:rsidRPr="006E16D6">
              <w:rPr>
                <w:rFonts w:eastAsiaTheme="majorEastAsia" w:cs="Times New Roman"/>
                <w:szCs w:val="22"/>
                <w:lang w:val="pl-PL"/>
              </w:rPr>
              <w:t>Nadciśnienie</w:t>
            </w:r>
            <w:r w:rsidR="00337EF4" w:rsidRPr="006E16D6">
              <w:rPr>
                <w:rFonts w:eastAsiaTheme="majorEastAsia" w:cs="Times New Roman"/>
                <w:szCs w:val="22"/>
                <w:lang w:val="pl-PL"/>
              </w:rPr>
              <w:t xml:space="preserve"> tętnicze</w:t>
            </w:r>
            <w:r w:rsidRPr="006E16D6">
              <w:rPr>
                <w:rFonts w:eastAsiaTheme="majorEastAsia" w:cs="Times New Roman"/>
                <w:szCs w:val="22"/>
                <w:lang w:val="pl-PL"/>
              </w:rPr>
              <w:t>, niedociśnienie</w:t>
            </w:r>
            <w:r w:rsidR="00337EF4" w:rsidRPr="006E16D6">
              <w:rPr>
                <w:rFonts w:eastAsiaTheme="majorEastAsia" w:cs="Times New Roman"/>
                <w:szCs w:val="22"/>
                <w:lang w:val="pl-PL"/>
              </w:rPr>
              <w:t xml:space="preserve"> tętnicze</w:t>
            </w:r>
            <w:r w:rsidRPr="006E16D6">
              <w:rPr>
                <w:rFonts w:eastAsiaTheme="majorEastAsia" w:cs="Times New Roman"/>
                <w:szCs w:val="22"/>
                <w:lang w:val="pl-PL"/>
              </w:rPr>
              <w:t>, migotanie</w:t>
            </w:r>
            <w:r w:rsidR="0001377A" w:rsidRPr="006E16D6">
              <w:rPr>
                <w:rFonts w:eastAsiaTheme="majorEastAsia" w:cs="Times New Roman"/>
                <w:szCs w:val="22"/>
                <w:lang w:val="pl-PL"/>
              </w:rPr>
              <w:t xml:space="preserve"> </w:t>
            </w:r>
            <w:r w:rsidRPr="006E16D6">
              <w:rPr>
                <w:rFonts w:eastAsiaTheme="majorEastAsia" w:cs="Times New Roman"/>
                <w:szCs w:val="22"/>
                <w:lang w:val="pl-PL"/>
              </w:rPr>
              <w:t>przedsionków, niedociśnienie objawiające się</w:t>
            </w:r>
            <w:r w:rsidR="0001377A" w:rsidRPr="006E16D6">
              <w:rPr>
                <w:rFonts w:eastAsiaTheme="majorEastAsia" w:cs="Times New Roman"/>
                <w:szCs w:val="22"/>
                <w:lang w:val="pl-PL"/>
              </w:rPr>
              <w:t xml:space="preserve"> </w:t>
            </w:r>
            <w:r w:rsidRPr="006E16D6">
              <w:rPr>
                <w:rFonts w:eastAsiaTheme="majorEastAsia" w:cs="Times New Roman"/>
                <w:szCs w:val="22"/>
                <w:lang w:val="pl-PL"/>
              </w:rPr>
              <w:t>omdleniem lub zapaścią sercową</w:t>
            </w:r>
          </w:p>
        </w:tc>
      </w:tr>
      <w:tr w:rsidR="004A0657" w:rsidRPr="00D70450" w14:paraId="696E8D8A" w14:textId="77777777" w:rsidTr="00121DAE">
        <w:trPr>
          <w:cantSplit/>
        </w:trPr>
        <w:tc>
          <w:tcPr>
            <w:tcW w:w="3369" w:type="dxa"/>
            <w:tcBorders>
              <w:top w:val="nil"/>
              <w:left w:val="single" w:sz="4" w:space="0" w:color="auto"/>
              <w:right w:val="nil"/>
            </w:tcBorders>
          </w:tcPr>
          <w:p w14:paraId="13C6DD7F" w14:textId="77777777" w:rsidR="004A0657" w:rsidRPr="006E16D6" w:rsidRDefault="004A0657" w:rsidP="003A0D71">
            <w:pPr>
              <w:widowControl w:val="0"/>
              <w:ind w:left="1701"/>
              <w:rPr>
                <w:rFonts w:eastAsiaTheme="majorEastAsia" w:cs="Times New Roman"/>
                <w:szCs w:val="22"/>
              </w:rPr>
            </w:pPr>
            <w:proofErr w:type="spellStart"/>
            <w:r w:rsidRPr="006E16D6">
              <w:rPr>
                <w:rFonts w:eastAsiaTheme="majorEastAsia" w:cs="Times New Roman"/>
                <w:szCs w:val="22"/>
              </w:rPr>
              <w:t>Rzadko</w:t>
            </w:r>
            <w:proofErr w:type="spellEnd"/>
            <w:r w:rsidRPr="006E16D6">
              <w:rPr>
                <w:rFonts w:eastAsiaTheme="majorEastAsia" w:cs="Times New Roman"/>
                <w:szCs w:val="22"/>
              </w:rPr>
              <w:t>:</w:t>
            </w:r>
          </w:p>
        </w:tc>
        <w:tc>
          <w:tcPr>
            <w:tcW w:w="5953" w:type="dxa"/>
            <w:tcBorders>
              <w:top w:val="nil"/>
              <w:left w:val="nil"/>
              <w:right w:val="single" w:sz="4" w:space="0" w:color="auto"/>
            </w:tcBorders>
          </w:tcPr>
          <w:p w14:paraId="4F2C16AB" w14:textId="77777777" w:rsidR="004A0657" w:rsidRPr="006E16D6" w:rsidRDefault="004A0657" w:rsidP="003A0D71">
            <w:pPr>
              <w:widowControl w:val="0"/>
              <w:ind w:left="1701"/>
              <w:rPr>
                <w:rFonts w:eastAsiaTheme="majorEastAsia" w:cs="Times New Roman"/>
                <w:szCs w:val="22"/>
                <w:lang w:val="pl-PL"/>
              </w:rPr>
            </w:pPr>
            <w:r w:rsidRPr="006E16D6">
              <w:rPr>
                <w:rFonts w:eastAsiaTheme="majorEastAsia" w:cs="Times New Roman"/>
                <w:szCs w:val="22"/>
                <w:lang w:val="pl-PL"/>
              </w:rPr>
              <w:t>Bradykardia</w:t>
            </w:r>
            <w:r w:rsidR="00F95CE2" w:rsidRPr="006E16D6">
              <w:rPr>
                <w:rFonts w:eastAsiaTheme="majorEastAsia" w:cs="Times New Roman"/>
                <w:szCs w:val="22"/>
                <w:lang w:val="pl-PL"/>
              </w:rPr>
              <w:t>, arytmia serca (wtórna do hipokalcemii)</w:t>
            </w:r>
          </w:p>
        </w:tc>
      </w:tr>
      <w:tr w:rsidR="007B02CD" w:rsidRPr="00D70450" w14:paraId="09E27B89" w14:textId="77777777" w:rsidTr="007B02CD">
        <w:trPr>
          <w:cantSplit/>
        </w:trPr>
        <w:tc>
          <w:tcPr>
            <w:tcW w:w="9322" w:type="dxa"/>
            <w:gridSpan w:val="2"/>
            <w:tcBorders>
              <w:top w:val="single" w:sz="4" w:space="0" w:color="auto"/>
              <w:left w:val="single" w:sz="4" w:space="0" w:color="auto"/>
              <w:right w:val="single" w:sz="4" w:space="0" w:color="auto"/>
            </w:tcBorders>
          </w:tcPr>
          <w:p w14:paraId="5138C4CB" w14:textId="77777777" w:rsidR="007B02CD" w:rsidRPr="006E16D6" w:rsidRDefault="007B02CD" w:rsidP="003A0D71">
            <w:pPr>
              <w:widowControl w:val="0"/>
              <w:rPr>
                <w:rFonts w:eastAsiaTheme="majorEastAsia" w:cs="Times New Roman"/>
                <w:b/>
                <w:bCs/>
                <w:i/>
                <w:iCs/>
                <w:szCs w:val="22"/>
                <w:lang w:val="pl-PL"/>
              </w:rPr>
            </w:pPr>
            <w:r w:rsidRPr="006E16D6">
              <w:rPr>
                <w:rFonts w:eastAsiaTheme="majorEastAsia" w:cs="Times New Roman"/>
                <w:b/>
                <w:bCs/>
                <w:i/>
                <w:iCs/>
                <w:szCs w:val="22"/>
                <w:lang w:val="pl-PL"/>
              </w:rPr>
              <w:t>Zaburzenia układu oddechowego, klatki piersiowej i śródpiersia</w:t>
            </w:r>
          </w:p>
        </w:tc>
      </w:tr>
      <w:tr w:rsidR="007B02CD" w:rsidRPr="006E16D6" w14:paraId="0AF8F0CE" w14:textId="77777777" w:rsidTr="00121DAE">
        <w:trPr>
          <w:cantSplit/>
        </w:trPr>
        <w:tc>
          <w:tcPr>
            <w:tcW w:w="3369" w:type="dxa"/>
            <w:tcBorders>
              <w:top w:val="nil"/>
              <w:left w:val="single" w:sz="4" w:space="0" w:color="auto"/>
              <w:right w:val="nil"/>
            </w:tcBorders>
          </w:tcPr>
          <w:p w14:paraId="50A9FDCD" w14:textId="77777777" w:rsidR="007B02CD" w:rsidRPr="006E16D6" w:rsidRDefault="007B02CD" w:rsidP="003A0D71">
            <w:pPr>
              <w:widowControl w:val="0"/>
              <w:ind w:left="1701"/>
              <w:rPr>
                <w:rFonts w:eastAsiaTheme="majorEastAsia" w:cs="Times New Roman"/>
                <w:szCs w:val="22"/>
              </w:rPr>
            </w:pPr>
            <w:proofErr w:type="spellStart"/>
            <w:r w:rsidRPr="006E16D6">
              <w:rPr>
                <w:rFonts w:eastAsiaTheme="majorEastAsia" w:cs="Times New Roman"/>
                <w:szCs w:val="22"/>
              </w:rPr>
              <w:t>Niezbyt</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right w:val="single" w:sz="4" w:space="0" w:color="auto"/>
            </w:tcBorders>
          </w:tcPr>
          <w:p w14:paraId="247A82CE"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Duszność, kaszel, skurcz oskrzeli</w:t>
            </w:r>
          </w:p>
        </w:tc>
      </w:tr>
      <w:tr w:rsidR="007B02CD" w:rsidRPr="006E16D6" w14:paraId="58C44BE9" w14:textId="77777777" w:rsidTr="00121DAE">
        <w:trPr>
          <w:cantSplit/>
        </w:trPr>
        <w:tc>
          <w:tcPr>
            <w:tcW w:w="3369" w:type="dxa"/>
            <w:tcBorders>
              <w:top w:val="nil"/>
              <w:left w:val="single" w:sz="4" w:space="0" w:color="auto"/>
              <w:bottom w:val="nil"/>
              <w:right w:val="nil"/>
            </w:tcBorders>
          </w:tcPr>
          <w:p w14:paraId="0B3ACBC2"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Rzadko:</w:t>
            </w:r>
          </w:p>
        </w:tc>
        <w:tc>
          <w:tcPr>
            <w:tcW w:w="5953" w:type="dxa"/>
            <w:tcBorders>
              <w:top w:val="nil"/>
              <w:left w:val="nil"/>
              <w:bottom w:val="nil"/>
              <w:right w:val="single" w:sz="4" w:space="0" w:color="auto"/>
            </w:tcBorders>
          </w:tcPr>
          <w:p w14:paraId="69A77870"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Choroba śródmiąższowa płuc</w:t>
            </w:r>
          </w:p>
        </w:tc>
      </w:tr>
      <w:tr w:rsidR="007B02CD" w:rsidRPr="006E16D6" w14:paraId="24A52281"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7DA100B5" w14:textId="77777777" w:rsidR="007B02CD" w:rsidRPr="006E16D6" w:rsidRDefault="007B02CD" w:rsidP="003A0D71">
            <w:pPr>
              <w:widowControl w:val="0"/>
              <w:rPr>
                <w:rFonts w:eastAsiaTheme="majorEastAsia" w:cs="Times New Roman"/>
                <w:b/>
                <w:bCs/>
                <w:i/>
                <w:iCs/>
                <w:szCs w:val="22"/>
              </w:rPr>
            </w:pPr>
            <w:r w:rsidRPr="006E16D6">
              <w:rPr>
                <w:rFonts w:eastAsiaTheme="majorEastAsia" w:cs="Times New Roman"/>
                <w:b/>
                <w:bCs/>
                <w:i/>
                <w:iCs/>
                <w:szCs w:val="22"/>
              </w:rPr>
              <w:t>Zaburzenia żołądka i jelit</w:t>
            </w:r>
          </w:p>
        </w:tc>
      </w:tr>
      <w:tr w:rsidR="007B02CD" w:rsidRPr="006E16D6" w14:paraId="3FB6542C" w14:textId="77777777" w:rsidTr="00121DAE">
        <w:trPr>
          <w:cantSplit/>
        </w:trPr>
        <w:tc>
          <w:tcPr>
            <w:tcW w:w="3369" w:type="dxa"/>
            <w:tcBorders>
              <w:top w:val="nil"/>
              <w:left w:val="single" w:sz="4" w:space="0" w:color="auto"/>
              <w:bottom w:val="nil"/>
              <w:right w:val="nil"/>
            </w:tcBorders>
          </w:tcPr>
          <w:p w14:paraId="6E29875A"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Często:</w:t>
            </w:r>
          </w:p>
        </w:tc>
        <w:tc>
          <w:tcPr>
            <w:tcW w:w="5953" w:type="dxa"/>
            <w:tcBorders>
              <w:top w:val="nil"/>
              <w:left w:val="nil"/>
              <w:bottom w:val="nil"/>
              <w:right w:val="single" w:sz="4" w:space="0" w:color="auto"/>
            </w:tcBorders>
          </w:tcPr>
          <w:p w14:paraId="4A3A7564"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 xml:space="preserve">Nudności, wymioty, </w:t>
            </w:r>
            <w:r w:rsidR="00F95CE2" w:rsidRPr="006E16D6">
              <w:rPr>
                <w:rFonts w:eastAsiaTheme="majorEastAsia" w:cs="Times New Roman"/>
                <w:szCs w:val="22"/>
              </w:rPr>
              <w:t>zmniejszony apetyt</w:t>
            </w:r>
          </w:p>
        </w:tc>
      </w:tr>
      <w:tr w:rsidR="007B02CD" w:rsidRPr="00D70450" w14:paraId="615AFF54" w14:textId="77777777" w:rsidTr="00121DAE">
        <w:trPr>
          <w:cantSplit/>
        </w:trPr>
        <w:tc>
          <w:tcPr>
            <w:tcW w:w="3369" w:type="dxa"/>
            <w:tcBorders>
              <w:top w:val="nil"/>
              <w:left w:val="single" w:sz="4" w:space="0" w:color="auto"/>
              <w:bottom w:val="single" w:sz="4" w:space="0" w:color="auto"/>
              <w:right w:val="nil"/>
            </w:tcBorders>
          </w:tcPr>
          <w:p w14:paraId="50C7E377" w14:textId="77777777" w:rsidR="007B02CD" w:rsidRPr="006E16D6" w:rsidRDefault="007B02CD" w:rsidP="003A0D71">
            <w:pPr>
              <w:widowControl w:val="0"/>
              <w:ind w:left="1701"/>
              <w:rPr>
                <w:rFonts w:eastAsiaTheme="majorEastAsia" w:cs="Times New Roman"/>
                <w:szCs w:val="22"/>
              </w:rPr>
            </w:pPr>
            <w:r w:rsidRPr="006E16D6">
              <w:rPr>
                <w:rFonts w:eastAsiaTheme="majorEastAsia" w:cs="Times New Roman"/>
                <w:szCs w:val="22"/>
              </w:rPr>
              <w:t>Niezbyt często:</w:t>
            </w:r>
          </w:p>
        </w:tc>
        <w:tc>
          <w:tcPr>
            <w:tcW w:w="5953" w:type="dxa"/>
            <w:tcBorders>
              <w:top w:val="nil"/>
              <w:left w:val="nil"/>
              <w:bottom w:val="single" w:sz="4" w:space="0" w:color="auto"/>
              <w:right w:val="single" w:sz="4" w:space="0" w:color="auto"/>
            </w:tcBorders>
          </w:tcPr>
          <w:p w14:paraId="1F6E3103" w14:textId="77777777" w:rsidR="007B02CD" w:rsidRPr="006E16D6" w:rsidRDefault="007B02CD" w:rsidP="003A0D71">
            <w:pPr>
              <w:widowControl w:val="0"/>
              <w:ind w:left="1701"/>
              <w:rPr>
                <w:rFonts w:eastAsiaTheme="majorEastAsia" w:cs="Times New Roman"/>
                <w:szCs w:val="22"/>
                <w:lang w:val="pl-PL"/>
              </w:rPr>
            </w:pPr>
            <w:r w:rsidRPr="006E16D6">
              <w:rPr>
                <w:rFonts w:eastAsiaTheme="majorEastAsia" w:cs="Times New Roman"/>
                <w:szCs w:val="22"/>
                <w:lang w:val="pl-PL"/>
              </w:rPr>
              <w:t>Biegunka, zaparcie, bóle brzucha, niestrawność, zapalenie błony śluzowej jamy ustnej, suchość błony śluzowej jamy ustnej</w:t>
            </w:r>
          </w:p>
        </w:tc>
      </w:tr>
      <w:tr w:rsidR="007B02CD" w:rsidRPr="00D70450" w14:paraId="1B6DC78F"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7B021F0A" w14:textId="77777777" w:rsidR="007B02CD" w:rsidRPr="006E16D6" w:rsidRDefault="007B02CD" w:rsidP="003A0D71">
            <w:pPr>
              <w:widowControl w:val="0"/>
              <w:rPr>
                <w:rFonts w:eastAsiaTheme="majorEastAsia" w:cs="Times New Roman"/>
                <w:b/>
                <w:bCs/>
                <w:i/>
                <w:iCs/>
                <w:szCs w:val="22"/>
                <w:lang w:val="pl-PL"/>
              </w:rPr>
            </w:pPr>
            <w:r w:rsidRPr="006E16D6">
              <w:rPr>
                <w:rFonts w:eastAsiaTheme="majorEastAsia" w:cs="Times New Roman"/>
                <w:b/>
                <w:bCs/>
                <w:i/>
                <w:iCs/>
                <w:szCs w:val="22"/>
                <w:lang w:val="pl-PL"/>
              </w:rPr>
              <w:t>Zaburzenia skóry i tkanki podskórnej</w:t>
            </w:r>
          </w:p>
        </w:tc>
      </w:tr>
      <w:tr w:rsidR="007B02CD" w:rsidRPr="00D70450" w14:paraId="6A3FCA55" w14:textId="77777777" w:rsidTr="00121DAE">
        <w:trPr>
          <w:cantSplit/>
        </w:trPr>
        <w:tc>
          <w:tcPr>
            <w:tcW w:w="3369" w:type="dxa"/>
            <w:tcBorders>
              <w:top w:val="nil"/>
              <w:left w:val="single" w:sz="4" w:space="0" w:color="auto"/>
              <w:bottom w:val="single" w:sz="4" w:space="0" w:color="auto"/>
              <w:right w:val="nil"/>
            </w:tcBorders>
          </w:tcPr>
          <w:p w14:paraId="5D8D756A" w14:textId="77777777" w:rsidR="007B02CD" w:rsidRPr="006E16D6" w:rsidRDefault="007B02CD" w:rsidP="003A0D71">
            <w:pPr>
              <w:widowControl w:val="0"/>
              <w:ind w:left="1701"/>
              <w:rPr>
                <w:rFonts w:eastAsiaTheme="majorEastAsia" w:cs="Times New Roman"/>
                <w:szCs w:val="22"/>
              </w:rPr>
            </w:pPr>
            <w:proofErr w:type="spellStart"/>
            <w:r w:rsidRPr="006E16D6">
              <w:rPr>
                <w:rFonts w:eastAsiaTheme="majorEastAsia" w:cs="Times New Roman"/>
                <w:szCs w:val="22"/>
              </w:rPr>
              <w:t>Niezbyt</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single" w:sz="4" w:space="0" w:color="auto"/>
              <w:right w:val="single" w:sz="4" w:space="0" w:color="auto"/>
            </w:tcBorders>
          </w:tcPr>
          <w:p w14:paraId="16DE53C1" w14:textId="77777777" w:rsidR="007B02CD" w:rsidRPr="006E16D6" w:rsidRDefault="007B02CD" w:rsidP="003A0D71">
            <w:pPr>
              <w:widowControl w:val="0"/>
              <w:ind w:left="1701"/>
              <w:rPr>
                <w:rFonts w:eastAsiaTheme="majorEastAsia" w:cs="Times New Roman"/>
                <w:szCs w:val="22"/>
                <w:lang w:val="pl-PL"/>
              </w:rPr>
            </w:pPr>
            <w:r w:rsidRPr="006E16D6">
              <w:rPr>
                <w:rFonts w:eastAsiaTheme="majorEastAsia" w:cs="Times New Roman"/>
                <w:szCs w:val="22"/>
                <w:lang w:val="pl-PL"/>
              </w:rPr>
              <w:t>Świąd, wysypka (w tym wysypka rumieniowata i grudkowata), wzmożona potliwość</w:t>
            </w:r>
          </w:p>
        </w:tc>
      </w:tr>
      <w:tr w:rsidR="007B02CD" w:rsidRPr="00D70450" w14:paraId="7EEEA2F6"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2C421A10" w14:textId="77777777" w:rsidR="007B02CD" w:rsidRPr="006E16D6" w:rsidRDefault="007B02CD" w:rsidP="003A0D71">
            <w:pPr>
              <w:keepNext/>
              <w:rPr>
                <w:rFonts w:eastAsiaTheme="majorEastAsia" w:cs="Times New Roman"/>
                <w:b/>
                <w:bCs/>
                <w:i/>
                <w:iCs/>
                <w:szCs w:val="22"/>
                <w:lang w:val="pl-PL"/>
              </w:rPr>
            </w:pPr>
            <w:r w:rsidRPr="006E16D6">
              <w:rPr>
                <w:rFonts w:eastAsiaTheme="majorEastAsia" w:cs="Times New Roman"/>
                <w:b/>
                <w:bCs/>
                <w:i/>
                <w:iCs/>
                <w:szCs w:val="22"/>
                <w:lang w:val="pl-PL"/>
              </w:rPr>
              <w:lastRenderedPageBreak/>
              <w:t>Zaburzenia mięśniowo</w:t>
            </w:r>
            <w:r w:rsidRPr="006E16D6">
              <w:rPr>
                <w:rFonts w:eastAsiaTheme="majorEastAsia" w:cs="Times New Roman"/>
                <w:b/>
                <w:bCs/>
                <w:i/>
                <w:iCs/>
                <w:szCs w:val="22"/>
                <w:lang w:val="pl-PL"/>
              </w:rPr>
              <w:noBreakHyphen/>
              <w:t>szkieletowe i tkanki łącznej</w:t>
            </w:r>
          </w:p>
        </w:tc>
      </w:tr>
      <w:tr w:rsidR="007B02CD" w:rsidRPr="00D70450" w14:paraId="05DE83DD" w14:textId="77777777" w:rsidTr="00121DAE">
        <w:trPr>
          <w:cantSplit/>
        </w:trPr>
        <w:tc>
          <w:tcPr>
            <w:tcW w:w="3369" w:type="dxa"/>
            <w:tcBorders>
              <w:top w:val="nil"/>
              <w:left w:val="single" w:sz="4" w:space="0" w:color="auto"/>
              <w:bottom w:val="nil"/>
              <w:right w:val="nil"/>
            </w:tcBorders>
          </w:tcPr>
          <w:p w14:paraId="23EEBEB1" w14:textId="77777777" w:rsidR="007B02CD" w:rsidRPr="006E16D6" w:rsidRDefault="007B02CD" w:rsidP="003A0D71">
            <w:pPr>
              <w:keepNext/>
              <w:ind w:left="1701"/>
              <w:rPr>
                <w:rFonts w:eastAsiaTheme="majorEastAsia" w:cs="Times New Roman"/>
                <w:szCs w:val="22"/>
              </w:rPr>
            </w:pP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19164194" w14:textId="77777777" w:rsidR="007B02CD" w:rsidRPr="006E16D6" w:rsidRDefault="007B02CD" w:rsidP="003A0D71">
            <w:pPr>
              <w:keepNext/>
              <w:ind w:left="1701"/>
              <w:rPr>
                <w:rFonts w:eastAsiaTheme="majorEastAsia" w:cs="Times New Roman"/>
                <w:szCs w:val="22"/>
                <w:lang w:val="pl-PL"/>
              </w:rPr>
            </w:pPr>
            <w:r w:rsidRPr="006E16D6">
              <w:rPr>
                <w:rFonts w:eastAsiaTheme="majorEastAsia" w:cs="Times New Roman"/>
                <w:szCs w:val="22"/>
                <w:lang w:val="pl-PL"/>
              </w:rPr>
              <w:t>Bóle kości, bóle mięśni, bóle stawów, uogólniony ból</w:t>
            </w:r>
          </w:p>
        </w:tc>
      </w:tr>
      <w:tr w:rsidR="007B02CD" w:rsidRPr="00D70450" w14:paraId="329BA205" w14:textId="77777777" w:rsidTr="00121DAE">
        <w:trPr>
          <w:cantSplit/>
        </w:trPr>
        <w:tc>
          <w:tcPr>
            <w:tcW w:w="3369" w:type="dxa"/>
            <w:tcBorders>
              <w:top w:val="nil"/>
              <w:left w:val="single" w:sz="4" w:space="0" w:color="auto"/>
              <w:right w:val="nil"/>
            </w:tcBorders>
          </w:tcPr>
          <w:p w14:paraId="4475787F" w14:textId="77777777" w:rsidR="007B02CD" w:rsidRPr="006E16D6" w:rsidRDefault="007B02CD" w:rsidP="003A0D71">
            <w:pPr>
              <w:keepNext/>
              <w:ind w:left="1701"/>
              <w:rPr>
                <w:rFonts w:eastAsiaTheme="majorEastAsia" w:cs="Times New Roman"/>
                <w:szCs w:val="22"/>
              </w:rPr>
            </w:pPr>
            <w:proofErr w:type="spellStart"/>
            <w:r w:rsidRPr="006E16D6">
              <w:rPr>
                <w:rFonts w:eastAsiaTheme="majorEastAsia" w:cs="Times New Roman"/>
                <w:szCs w:val="22"/>
              </w:rPr>
              <w:t>Niezbyt</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right w:val="single" w:sz="4" w:space="0" w:color="auto"/>
            </w:tcBorders>
          </w:tcPr>
          <w:p w14:paraId="699C775A" w14:textId="77777777" w:rsidR="007B02CD" w:rsidRPr="006E16D6" w:rsidRDefault="007B02CD" w:rsidP="003A0D71">
            <w:pPr>
              <w:keepNext/>
              <w:ind w:left="1701"/>
              <w:rPr>
                <w:rFonts w:eastAsiaTheme="majorEastAsia" w:cs="Times New Roman"/>
                <w:szCs w:val="22"/>
                <w:lang w:val="pl-PL"/>
              </w:rPr>
            </w:pPr>
            <w:r w:rsidRPr="006E16D6">
              <w:rPr>
                <w:rFonts w:eastAsiaTheme="majorEastAsia" w:cs="Times New Roman"/>
                <w:szCs w:val="22"/>
                <w:lang w:val="pl-PL"/>
              </w:rPr>
              <w:t>Skurcze mięśni, martwica kości szczęki</w:t>
            </w:r>
          </w:p>
        </w:tc>
      </w:tr>
      <w:tr w:rsidR="004263E3" w:rsidRPr="00D70450" w14:paraId="126A07E3" w14:textId="77777777" w:rsidTr="00121DAE">
        <w:trPr>
          <w:cantSplit/>
        </w:trPr>
        <w:tc>
          <w:tcPr>
            <w:tcW w:w="3369" w:type="dxa"/>
            <w:tcBorders>
              <w:top w:val="nil"/>
              <w:left w:val="single" w:sz="4" w:space="0" w:color="auto"/>
              <w:bottom w:val="single" w:sz="4" w:space="0" w:color="auto"/>
              <w:right w:val="nil"/>
            </w:tcBorders>
          </w:tcPr>
          <w:p w14:paraId="17A369FE" w14:textId="77777777" w:rsidR="004263E3" w:rsidRPr="006E16D6" w:rsidRDefault="004263E3" w:rsidP="003A0D71">
            <w:pPr>
              <w:keepNext/>
              <w:ind w:left="1701"/>
              <w:rPr>
                <w:rFonts w:eastAsiaTheme="majorEastAsia" w:cs="Times New Roman"/>
                <w:szCs w:val="22"/>
              </w:rPr>
            </w:pPr>
            <w:proofErr w:type="spellStart"/>
            <w:r w:rsidRPr="006E16D6">
              <w:rPr>
                <w:rFonts w:eastAsiaTheme="majorEastAsia" w:cs="Times New Roman"/>
                <w:szCs w:val="22"/>
              </w:rPr>
              <w:t>Bardzo</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rzadko</w:t>
            </w:r>
            <w:proofErr w:type="spellEnd"/>
            <w:r w:rsidR="00B174BC" w:rsidRPr="006E16D6">
              <w:rPr>
                <w:rFonts w:eastAsiaTheme="majorEastAsia" w:cs="Times New Roman"/>
                <w:szCs w:val="22"/>
              </w:rPr>
              <w:t>:</w:t>
            </w:r>
          </w:p>
        </w:tc>
        <w:tc>
          <w:tcPr>
            <w:tcW w:w="5953" w:type="dxa"/>
            <w:tcBorders>
              <w:top w:val="nil"/>
              <w:left w:val="nil"/>
              <w:bottom w:val="single" w:sz="4" w:space="0" w:color="auto"/>
              <w:right w:val="single" w:sz="4" w:space="0" w:color="auto"/>
            </w:tcBorders>
          </w:tcPr>
          <w:p w14:paraId="7325F662" w14:textId="77777777" w:rsidR="004263E3" w:rsidRPr="006E16D6" w:rsidRDefault="004263E3" w:rsidP="003A0D71">
            <w:pPr>
              <w:keepNext/>
              <w:ind w:left="1701"/>
              <w:rPr>
                <w:rFonts w:eastAsiaTheme="majorEastAsia" w:cs="Times New Roman"/>
                <w:szCs w:val="22"/>
                <w:lang w:val="pl-PL"/>
              </w:rPr>
            </w:pPr>
            <w:r w:rsidRPr="006E16D6">
              <w:rPr>
                <w:rFonts w:eastAsiaTheme="majorEastAsia" w:cs="Times New Roman"/>
                <w:szCs w:val="22"/>
                <w:lang w:val="pl-PL"/>
              </w:rPr>
              <w:t>Martwica kości przewodu słuchowego zewnętrznego (działanie niepożądane związane ze stosowaniem leków z grupy bisfosfonianów)</w:t>
            </w:r>
            <w:r w:rsidR="004A2D0E" w:rsidRPr="006E16D6">
              <w:rPr>
                <w:rFonts w:eastAsiaTheme="majorEastAsia" w:cs="Times New Roman"/>
                <w:szCs w:val="22"/>
                <w:lang w:val="pl-PL"/>
              </w:rPr>
              <w:t xml:space="preserve"> i innych miejsc anatomicznych, w tym kości udowej i biodra</w:t>
            </w:r>
          </w:p>
        </w:tc>
      </w:tr>
      <w:tr w:rsidR="007B02CD" w:rsidRPr="00D70450" w14:paraId="6241CC40"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08BD53BA" w14:textId="77777777" w:rsidR="007B02CD" w:rsidRPr="006E16D6" w:rsidRDefault="007B02CD" w:rsidP="00A96744">
            <w:pPr>
              <w:keepNext/>
              <w:rPr>
                <w:rFonts w:eastAsiaTheme="majorEastAsia" w:cs="Times New Roman"/>
                <w:b/>
                <w:bCs/>
                <w:i/>
                <w:iCs/>
                <w:szCs w:val="22"/>
                <w:lang w:val="pl-PL"/>
              </w:rPr>
            </w:pPr>
            <w:r w:rsidRPr="006E16D6">
              <w:rPr>
                <w:rFonts w:eastAsiaTheme="majorEastAsia" w:cs="Times New Roman"/>
                <w:b/>
                <w:bCs/>
                <w:i/>
                <w:iCs/>
                <w:szCs w:val="22"/>
                <w:lang w:val="pl-PL"/>
              </w:rPr>
              <w:t>Zaburzenia nerek i dróg moczowych</w:t>
            </w:r>
          </w:p>
        </w:tc>
      </w:tr>
      <w:tr w:rsidR="007B02CD" w:rsidRPr="006E16D6" w14:paraId="24235F1C" w14:textId="77777777" w:rsidTr="00121DAE">
        <w:trPr>
          <w:cantSplit/>
        </w:trPr>
        <w:tc>
          <w:tcPr>
            <w:tcW w:w="3369" w:type="dxa"/>
            <w:tcBorders>
              <w:top w:val="nil"/>
              <w:left w:val="single" w:sz="4" w:space="0" w:color="auto"/>
              <w:bottom w:val="nil"/>
              <w:right w:val="nil"/>
            </w:tcBorders>
          </w:tcPr>
          <w:p w14:paraId="1145B09C" w14:textId="77777777" w:rsidR="007B02CD" w:rsidRPr="006E16D6" w:rsidRDefault="007B02CD" w:rsidP="00A96744">
            <w:pPr>
              <w:keepNext/>
              <w:ind w:left="1701"/>
              <w:rPr>
                <w:rFonts w:eastAsiaTheme="majorEastAsia" w:cs="Times New Roman"/>
                <w:szCs w:val="22"/>
              </w:rPr>
            </w:pP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3994FFBA"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Zaburzenie czynności nerek</w:t>
            </w:r>
          </w:p>
        </w:tc>
      </w:tr>
      <w:tr w:rsidR="007B02CD" w:rsidRPr="006E16D6" w14:paraId="0B380E2B" w14:textId="77777777" w:rsidTr="00121DAE">
        <w:trPr>
          <w:cantSplit/>
        </w:trPr>
        <w:tc>
          <w:tcPr>
            <w:tcW w:w="3369" w:type="dxa"/>
            <w:tcBorders>
              <w:top w:val="nil"/>
              <w:left w:val="single" w:sz="4" w:space="0" w:color="auto"/>
              <w:bottom w:val="single" w:sz="4" w:space="0" w:color="auto"/>
              <w:right w:val="nil"/>
            </w:tcBorders>
          </w:tcPr>
          <w:p w14:paraId="7C047528"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Niezbyt często:</w:t>
            </w:r>
          </w:p>
          <w:p w14:paraId="520F8461" w14:textId="77777777" w:rsidR="006661F8" w:rsidRPr="006E16D6" w:rsidRDefault="006661F8" w:rsidP="00A96744">
            <w:pPr>
              <w:keepNext/>
              <w:ind w:left="1701"/>
              <w:rPr>
                <w:rFonts w:eastAsiaTheme="majorEastAsia" w:cs="Times New Roman"/>
                <w:szCs w:val="22"/>
              </w:rPr>
            </w:pPr>
          </w:p>
          <w:p w14:paraId="38565907" w14:textId="77777777" w:rsidR="00973DBC" w:rsidRPr="006E16D6" w:rsidRDefault="00973DBC" w:rsidP="00A96744">
            <w:pPr>
              <w:keepNext/>
              <w:ind w:left="1701"/>
              <w:rPr>
                <w:rFonts w:eastAsiaTheme="majorEastAsia" w:cs="Times New Roman"/>
                <w:szCs w:val="22"/>
              </w:rPr>
            </w:pPr>
            <w:r w:rsidRPr="006E16D6">
              <w:rPr>
                <w:rFonts w:eastAsiaTheme="majorEastAsia" w:cs="Times New Roman"/>
                <w:szCs w:val="22"/>
              </w:rPr>
              <w:t>Rzadko:</w:t>
            </w:r>
          </w:p>
          <w:p w14:paraId="63A22893" w14:textId="77777777" w:rsidR="006661F8" w:rsidRPr="006E16D6" w:rsidRDefault="006661F8" w:rsidP="00A96744">
            <w:pPr>
              <w:keepNext/>
              <w:ind w:left="1701"/>
              <w:rPr>
                <w:rFonts w:eastAsiaTheme="majorEastAsia" w:cs="Times New Roman"/>
                <w:szCs w:val="22"/>
              </w:rPr>
            </w:pPr>
            <w:r w:rsidRPr="006E16D6">
              <w:rPr>
                <w:rFonts w:eastAsiaTheme="majorEastAsia" w:cs="Times New Roman"/>
                <w:szCs w:val="22"/>
              </w:rPr>
              <w:t>Nieznana:</w:t>
            </w:r>
          </w:p>
        </w:tc>
        <w:tc>
          <w:tcPr>
            <w:tcW w:w="5953" w:type="dxa"/>
            <w:tcBorders>
              <w:top w:val="nil"/>
              <w:left w:val="nil"/>
              <w:bottom w:val="single" w:sz="4" w:space="0" w:color="auto"/>
              <w:right w:val="single" w:sz="4" w:space="0" w:color="auto"/>
            </w:tcBorders>
          </w:tcPr>
          <w:p w14:paraId="5EFB70BC" w14:textId="77777777" w:rsidR="007B02CD" w:rsidRPr="006E16D6" w:rsidRDefault="007B02CD" w:rsidP="00A96744">
            <w:pPr>
              <w:keepNext/>
              <w:ind w:left="1701"/>
              <w:rPr>
                <w:rFonts w:eastAsiaTheme="majorEastAsia" w:cs="Times New Roman"/>
                <w:szCs w:val="22"/>
                <w:lang w:val="pl-PL"/>
              </w:rPr>
            </w:pPr>
            <w:r w:rsidRPr="006E16D6">
              <w:rPr>
                <w:rFonts w:eastAsiaTheme="majorEastAsia" w:cs="Times New Roman"/>
                <w:szCs w:val="22"/>
                <w:lang w:val="pl-PL"/>
              </w:rPr>
              <w:t>Ostra niewydolność nerek, krwiomocz, białkomocz</w:t>
            </w:r>
          </w:p>
          <w:p w14:paraId="6F20B443" w14:textId="77777777" w:rsidR="00973DBC" w:rsidRPr="006E16D6" w:rsidRDefault="00973DBC" w:rsidP="00A96744">
            <w:pPr>
              <w:keepNext/>
              <w:ind w:left="1701"/>
              <w:rPr>
                <w:rFonts w:eastAsiaTheme="majorEastAsia" w:cs="Times New Roman"/>
                <w:szCs w:val="22"/>
                <w:lang w:val="pl-PL"/>
              </w:rPr>
            </w:pPr>
            <w:r w:rsidRPr="006E16D6">
              <w:rPr>
                <w:rFonts w:eastAsiaTheme="majorEastAsia" w:cs="Times New Roman"/>
                <w:szCs w:val="22"/>
                <w:lang w:val="pl-PL"/>
              </w:rPr>
              <w:t>Nabyty zespół Fanconiego</w:t>
            </w:r>
          </w:p>
          <w:p w14:paraId="54B0519E" w14:textId="77777777" w:rsidR="006661F8" w:rsidRPr="006E16D6" w:rsidRDefault="006661F8" w:rsidP="00A96744">
            <w:pPr>
              <w:keepNext/>
              <w:ind w:left="1701"/>
              <w:rPr>
                <w:rFonts w:eastAsiaTheme="majorEastAsia" w:cs="Times New Roman"/>
                <w:szCs w:val="22"/>
              </w:rPr>
            </w:pPr>
            <w:r w:rsidRPr="006E16D6">
              <w:rPr>
                <w:rFonts w:eastAsiaTheme="majorEastAsia" w:cs="Times New Roman"/>
                <w:szCs w:val="22"/>
              </w:rPr>
              <w:t>Cewkowo-śródmiąższowe zapalenie nerek</w:t>
            </w:r>
          </w:p>
        </w:tc>
      </w:tr>
      <w:tr w:rsidR="007B02CD" w:rsidRPr="00D70450" w14:paraId="69C277F0"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00842D17" w14:textId="77777777" w:rsidR="007B02CD" w:rsidRPr="006E16D6" w:rsidRDefault="007B02CD" w:rsidP="00A96744">
            <w:pPr>
              <w:keepNext/>
              <w:rPr>
                <w:rFonts w:eastAsiaTheme="majorEastAsia" w:cs="Times New Roman"/>
                <w:b/>
                <w:bCs/>
                <w:i/>
                <w:iCs/>
                <w:szCs w:val="22"/>
                <w:lang w:val="pl-PL"/>
              </w:rPr>
            </w:pPr>
            <w:r w:rsidRPr="006E16D6">
              <w:rPr>
                <w:rFonts w:eastAsiaTheme="majorEastAsia" w:cs="Times New Roman"/>
                <w:b/>
                <w:bCs/>
                <w:i/>
                <w:iCs/>
                <w:szCs w:val="22"/>
                <w:lang w:val="pl-PL"/>
              </w:rPr>
              <w:t>Zaburzenia ogólne i stany w miejscu podania</w:t>
            </w:r>
          </w:p>
        </w:tc>
      </w:tr>
      <w:tr w:rsidR="007B02CD" w:rsidRPr="00D70450" w14:paraId="31EA1752" w14:textId="77777777" w:rsidTr="00121DAE">
        <w:trPr>
          <w:cantSplit/>
        </w:trPr>
        <w:tc>
          <w:tcPr>
            <w:tcW w:w="3369" w:type="dxa"/>
            <w:tcBorders>
              <w:top w:val="nil"/>
              <w:left w:val="single" w:sz="4" w:space="0" w:color="auto"/>
              <w:bottom w:val="nil"/>
              <w:right w:val="nil"/>
            </w:tcBorders>
          </w:tcPr>
          <w:p w14:paraId="64800EF3" w14:textId="77777777" w:rsidR="007B02CD" w:rsidRPr="006E16D6" w:rsidRDefault="007B02CD" w:rsidP="00A96744">
            <w:pPr>
              <w:keepNext/>
              <w:ind w:left="1701"/>
              <w:rPr>
                <w:rFonts w:eastAsiaTheme="majorEastAsia" w:cs="Times New Roman"/>
                <w:szCs w:val="22"/>
              </w:rPr>
            </w:pP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1FCA60A3" w14:textId="77777777" w:rsidR="007B02CD" w:rsidRPr="006E16D6" w:rsidRDefault="007B02CD" w:rsidP="00A96744">
            <w:pPr>
              <w:keepNext/>
              <w:ind w:left="1701"/>
              <w:rPr>
                <w:rFonts w:eastAsiaTheme="majorEastAsia" w:cs="Times New Roman"/>
                <w:szCs w:val="22"/>
                <w:lang w:val="pl-PL"/>
              </w:rPr>
            </w:pPr>
            <w:r w:rsidRPr="006E16D6">
              <w:rPr>
                <w:rFonts w:eastAsiaTheme="majorEastAsia" w:cs="Times New Roman"/>
                <w:szCs w:val="22"/>
                <w:lang w:val="pl-PL"/>
              </w:rPr>
              <w:t>Gorączka, objawy grypopodobne (w tym zmęczenie, dreszcze, złe samopoczucie i zaczerwienienie)</w:t>
            </w:r>
          </w:p>
        </w:tc>
      </w:tr>
      <w:tr w:rsidR="007B02CD" w:rsidRPr="00D70450" w14:paraId="6233245E" w14:textId="77777777" w:rsidTr="00121DAE">
        <w:trPr>
          <w:cantSplit/>
        </w:trPr>
        <w:tc>
          <w:tcPr>
            <w:tcW w:w="3369" w:type="dxa"/>
            <w:tcBorders>
              <w:top w:val="nil"/>
              <w:left w:val="single" w:sz="4" w:space="0" w:color="auto"/>
              <w:right w:val="nil"/>
            </w:tcBorders>
          </w:tcPr>
          <w:p w14:paraId="7C8D70EA" w14:textId="77777777" w:rsidR="007B02CD" w:rsidRPr="006E16D6" w:rsidRDefault="007B02CD" w:rsidP="00A96744">
            <w:pPr>
              <w:keepNext/>
              <w:ind w:left="1701"/>
              <w:rPr>
                <w:rFonts w:eastAsiaTheme="majorEastAsia" w:cs="Times New Roman"/>
                <w:szCs w:val="22"/>
              </w:rPr>
            </w:pPr>
            <w:proofErr w:type="spellStart"/>
            <w:r w:rsidRPr="006E16D6">
              <w:rPr>
                <w:rFonts w:eastAsiaTheme="majorEastAsia" w:cs="Times New Roman"/>
                <w:szCs w:val="22"/>
              </w:rPr>
              <w:t>Niezbyt</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right w:val="single" w:sz="4" w:space="0" w:color="auto"/>
            </w:tcBorders>
          </w:tcPr>
          <w:p w14:paraId="5931AFD3" w14:textId="77777777" w:rsidR="007B02CD" w:rsidRPr="006E16D6" w:rsidRDefault="007B02CD" w:rsidP="00A96744">
            <w:pPr>
              <w:keepNext/>
              <w:ind w:left="1701"/>
              <w:rPr>
                <w:rFonts w:eastAsiaTheme="majorEastAsia" w:cs="Times New Roman"/>
                <w:szCs w:val="22"/>
                <w:lang w:val="pl-PL"/>
              </w:rPr>
            </w:pPr>
            <w:r w:rsidRPr="006E16D6">
              <w:rPr>
                <w:rFonts w:eastAsiaTheme="majorEastAsia" w:cs="Times New Roman"/>
                <w:szCs w:val="22"/>
                <w:lang w:val="pl-PL"/>
              </w:rPr>
              <w:t>Osłabienie, obrzęki obwodowe, reakcje w miejscu podania (w tym ból, podrażnienie, obrzmienie, stwardnienie), bóle w klatce piersiowej, zwiększenie masy ciała, reakcja anafilaktyczna/wstrząs anafilaktyczny, pokrzywka</w:t>
            </w:r>
          </w:p>
        </w:tc>
      </w:tr>
      <w:tr w:rsidR="002A62F0" w:rsidRPr="00D70450" w14:paraId="49F8E861" w14:textId="77777777" w:rsidTr="00121DAE">
        <w:trPr>
          <w:cantSplit/>
        </w:trPr>
        <w:tc>
          <w:tcPr>
            <w:tcW w:w="3369" w:type="dxa"/>
            <w:tcBorders>
              <w:top w:val="nil"/>
              <w:left w:val="single" w:sz="4" w:space="0" w:color="auto"/>
              <w:bottom w:val="single" w:sz="4" w:space="0" w:color="auto"/>
              <w:right w:val="nil"/>
            </w:tcBorders>
          </w:tcPr>
          <w:p w14:paraId="5F070782" w14:textId="77777777" w:rsidR="002A62F0" w:rsidRPr="006E16D6" w:rsidRDefault="002A62F0" w:rsidP="00A96744">
            <w:pPr>
              <w:keepNext/>
              <w:ind w:left="1701"/>
              <w:rPr>
                <w:rFonts w:eastAsiaTheme="majorEastAsia" w:cs="Times New Roman"/>
                <w:szCs w:val="22"/>
              </w:rPr>
            </w:pPr>
            <w:proofErr w:type="spellStart"/>
            <w:r w:rsidRPr="006E16D6">
              <w:rPr>
                <w:rFonts w:eastAsiaTheme="majorEastAsia" w:cs="Times New Roman"/>
                <w:szCs w:val="22"/>
              </w:rPr>
              <w:t>Rzadko</w:t>
            </w:r>
            <w:proofErr w:type="spellEnd"/>
            <w:r w:rsidRPr="006E16D6">
              <w:rPr>
                <w:rFonts w:eastAsiaTheme="majorEastAsia" w:cs="Times New Roman"/>
                <w:szCs w:val="22"/>
              </w:rPr>
              <w:t>:</w:t>
            </w:r>
          </w:p>
        </w:tc>
        <w:tc>
          <w:tcPr>
            <w:tcW w:w="5953" w:type="dxa"/>
            <w:tcBorders>
              <w:top w:val="nil"/>
              <w:left w:val="nil"/>
              <w:bottom w:val="single" w:sz="4" w:space="0" w:color="auto"/>
              <w:right w:val="single" w:sz="4" w:space="0" w:color="auto"/>
            </w:tcBorders>
          </w:tcPr>
          <w:p w14:paraId="2BB7EC81" w14:textId="77777777" w:rsidR="002A62F0" w:rsidRPr="006E16D6" w:rsidRDefault="002A62F0" w:rsidP="00A96744">
            <w:pPr>
              <w:keepNext/>
              <w:ind w:left="1701"/>
              <w:rPr>
                <w:rFonts w:eastAsiaTheme="majorEastAsia" w:cs="Times New Roman"/>
                <w:szCs w:val="22"/>
                <w:lang w:val="pl-PL"/>
              </w:rPr>
            </w:pPr>
            <w:r w:rsidRPr="006E16D6">
              <w:rPr>
                <w:rFonts w:eastAsiaTheme="majorEastAsia" w:cs="Times New Roman"/>
                <w:szCs w:val="22"/>
                <w:lang w:val="pl-PL"/>
              </w:rPr>
              <w:t>Zapalenie stawów i obrzęk stawów jako objaw reakcji ostrej fazy</w:t>
            </w:r>
          </w:p>
        </w:tc>
      </w:tr>
      <w:tr w:rsidR="007B02CD" w:rsidRPr="006E16D6" w14:paraId="7550E597" w14:textId="77777777" w:rsidTr="007B02CD">
        <w:trPr>
          <w:cantSplit/>
        </w:trPr>
        <w:tc>
          <w:tcPr>
            <w:tcW w:w="9322" w:type="dxa"/>
            <w:gridSpan w:val="2"/>
            <w:tcBorders>
              <w:top w:val="single" w:sz="4" w:space="0" w:color="auto"/>
              <w:left w:val="single" w:sz="4" w:space="0" w:color="auto"/>
              <w:bottom w:val="nil"/>
              <w:right w:val="single" w:sz="4" w:space="0" w:color="auto"/>
            </w:tcBorders>
          </w:tcPr>
          <w:p w14:paraId="6CF7B112" w14:textId="77777777" w:rsidR="007B02CD" w:rsidRPr="006E16D6" w:rsidRDefault="007B02CD" w:rsidP="00A96744">
            <w:pPr>
              <w:keepNext/>
              <w:rPr>
                <w:rFonts w:eastAsiaTheme="majorEastAsia" w:cs="Times New Roman"/>
                <w:b/>
                <w:bCs/>
                <w:i/>
                <w:iCs/>
                <w:szCs w:val="22"/>
              </w:rPr>
            </w:pPr>
            <w:proofErr w:type="spellStart"/>
            <w:r w:rsidRPr="006E16D6">
              <w:rPr>
                <w:rFonts w:eastAsiaTheme="majorEastAsia" w:cs="Times New Roman"/>
                <w:b/>
                <w:bCs/>
                <w:i/>
                <w:iCs/>
                <w:szCs w:val="22"/>
              </w:rPr>
              <w:t>Badania</w:t>
            </w:r>
            <w:proofErr w:type="spellEnd"/>
            <w:r w:rsidRPr="006E16D6">
              <w:rPr>
                <w:rFonts w:eastAsiaTheme="majorEastAsia" w:cs="Times New Roman"/>
                <w:b/>
                <w:bCs/>
                <w:i/>
                <w:iCs/>
                <w:szCs w:val="22"/>
              </w:rPr>
              <w:t xml:space="preserve"> </w:t>
            </w:r>
            <w:proofErr w:type="spellStart"/>
            <w:r w:rsidRPr="006E16D6">
              <w:rPr>
                <w:rFonts w:eastAsiaTheme="majorEastAsia" w:cs="Times New Roman"/>
                <w:b/>
                <w:bCs/>
                <w:i/>
                <w:iCs/>
                <w:szCs w:val="22"/>
              </w:rPr>
              <w:t>diagnostyczne</w:t>
            </w:r>
            <w:proofErr w:type="spellEnd"/>
          </w:p>
        </w:tc>
      </w:tr>
      <w:tr w:rsidR="007B02CD" w:rsidRPr="006E16D6" w14:paraId="77AF0732" w14:textId="77777777" w:rsidTr="00121DAE">
        <w:trPr>
          <w:cantSplit/>
        </w:trPr>
        <w:tc>
          <w:tcPr>
            <w:tcW w:w="3369" w:type="dxa"/>
            <w:tcBorders>
              <w:top w:val="nil"/>
              <w:left w:val="single" w:sz="4" w:space="0" w:color="auto"/>
              <w:bottom w:val="nil"/>
              <w:right w:val="nil"/>
            </w:tcBorders>
          </w:tcPr>
          <w:p w14:paraId="3B84BAFB"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Bardzo często:</w:t>
            </w:r>
          </w:p>
        </w:tc>
        <w:tc>
          <w:tcPr>
            <w:tcW w:w="5953" w:type="dxa"/>
            <w:tcBorders>
              <w:top w:val="nil"/>
              <w:left w:val="nil"/>
              <w:bottom w:val="nil"/>
              <w:right w:val="single" w:sz="4" w:space="0" w:color="auto"/>
            </w:tcBorders>
          </w:tcPr>
          <w:p w14:paraId="6E060307"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Hipofosfatemia</w:t>
            </w:r>
          </w:p>
        </w:tc>
      </w:tr>
      <w:tr w:rsidR="007B02CD" w:rsidRPr="00D70450" w14:paraId="5EEF7CBA" w14:textId="77777777" w:rsidTr="00121DAE">
        <w:trPr>
          <w:cantSplit/>
        </w:trPr>
        <w:tc>
          <w:tcPr>
            <w:tcW w:w="3369" w:type="dxa"/>
            <w:tcBorders>
              <w:top w:val="nil"/>
              <w:left w:val="single" w:sz="4" w:space="0" w:color="auto"/>
              <w:bottom w:val="nil"/>
              <w:right w:val="nil"/>
            </w:tcBorders>
          </w:tcPr>
          <w:p w14:paraId="10B3F97C"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Często:</w:t>
            </w:r>
          </w:p>
        </w:tc>
        <w:tc>
          <w:tcPr>
            <w:tcW w:w="5953" w:type="dxa"/>
            <w:tcBorders>
              <w:top w:val="nil"/>
              <w:left w:val="nil"/>
              <w:bottom w:val="nil"/>
              <w:right w:val="single" w:sz="4" w:space="0" w:color="auto"/>
            </w:tcBorders>
          </w:tcPr>
          <w:p w14:paraId="6376C84F" w14:textId="77777777" w:rsidR="007B02CD" w:rsidRPr="006E16D6" w:rsidRDefault="007B02CD" w:rsidP="00A96744">
            <w:pPr>
              <w:keepNext/>
              <w:ind w:left="1701"/>
              <w:rPr>
                <w:rFonts w:eastAsiaTheme="majorEastAsia" w:cs="Times New Roman"/>
                <w:szCs w:val="22"/>
                <w:lang w:val="pl-PL"/>
              </w:rPr>
            </w:pPr>
            <w:r w:rsidRPr="006E16D6">
              <w:rPr>
                <w:rFonts w:eastAsiaTheme="majorEastAsia" w:cs="Times New Roman"/>
                <w:szCs w:val="22"/>
                <w:lang w:val="pl-PL"/>
              </w:rPr>
              <w:t>Zwiększenie stężenia kreatyniny i mocznika we krwi, hipokalcemia</w:t>
            </w:r>
          </w:p>
        </w:tc>
      </w:tr>
      <w:tr w:rsidR="007B02CD" w:rsidRPr="006E16D6" w14:paraId="58BF183B" w14:textId="77777777" w:rsidTr="00121DAE">
        <w:trPr>
          <w:cantSplit/>
        </w:trPr>
        <w:tc>
          <w:tcPr>
            <w:tcW w:w="3369" w:type="dxa"/>
            <w:tcBorders>
              <w:top w:val="nil"/>
              <w:left w:val="single" w:sz="4" w:space="0" w:color="auto"/>
              <w:bottom w:val="nil"/>
              <w:right w:val="nil"/>
            </w:tcBorders>
          </w:tcPr>
          <w:p w14:paraId="2490D958" w14:textId="77777777" w:rsidR="007B02CD" w:rsidRPr="006E16D6" w:rsidRDefault="007B02CD" w:rsidP="00A96744">
            <w:pPr>
              <w:keepNext/>
              <w:ind w:left="1701"/>
              <w:rPr>
                <w:rFonts w:eastAsiaTheme="majorEastAsia" w:cs="Times New Roman"/>
                <w:szCs w:val="22"/>
              </w:rPr>
            </w:pPr>
            <w:proofErr w:type="spellStart"/>
            <w:r w:rsidRPr="006E16D6">
              <w:rPr>
                <w:rFonts w:eastAsiaTheme="majorEastAsia" w:cs="Times New Roman"/>
                <w:szCs w:val="22"/>
              </w:rPr>
              <w:t>Niezbyt</w:t>
            </w:r>
            <w:proofErr w:type="spellEnd"/>
            <w:r w:rsidRPr="006E16D6">
              <w:rPr>
                <w:rFonts w:eastAsiaTheme="majorEastAsia" w:cs="Times New Roman"/>
                <w:szCs w:val="22"/>
              </w:rPr>
              <w:t xml:space="preserve"> </w:t>
            </w:r>
            <w:proofErr w:type="spellStart"/>
            <w:r w:rsidRPr="006E16D6">
              <w:rPr>
                <w:rFonts w:eastAsiaTheme="majorEastAsia" w:cs="Times New Roman"/>
                <w:szCs w:val="22"/>
              </w:rPr>
              <w:t>często</w:t>
            </w:r>
            <w:proofErr w:type="spellEnd"/>
            <w:r w:rsidRPr="006E16D6">
              <w:rPr>
                <w:rFonts w:eastAsiaTheme="majorEastAsia" w:cs="Times New Roman"/>
                <w:szCs w:val="22"/>
              </w:rPr>
              <w:t>:</w:t>
            </w:r>
          </w:p>
        </w:tc>
        <w:tc>
          <w:tcPr>
            <w:tcW w:w="5953" w:type="dxa"/>
            <w:tcBorders>
              <w:top w:val="nil"/>
              <w:left w:val="nil"/>
              <w:bottom w:val="nil"/>
              <w:right w:val="single" w:sz="4" w:space="0" w:color="auto"/>
            </w:tcBorders>
          </w:tcPr>
          <w:p w14:paraId="63EEBC6A"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Hipomagnezemia, hipokaliemia</w:t>
            </w:r>
          </w:p>
        </w:tc>
      </w:tr>
      <w:tr w:rsidR="007B02CD" w:rsidRPr="006E16D6" w14:paraId="18FB5854" w14:textId="77777777" w:rsidTr="00121DAE">
        <w:trPr>
          <w:cantSplit/>
        </w:trPr>
        <w:tc>
          <w:tcPr>
            <w:tcW w:w="3369" w:type="dxa"/>
            <w:tcBorders>
              <w:top w:val="nil"/>
              <w:left w:val="single" w:sz="4" w:space="0" w:color="auto"/>
              <w:bottom w:val="single" w:sz="4" w:space="0" w:color="auto"/>
              <w:right w:val="nil"/>
            </w:tcBorders>
          </w:tcPr>
          <w:p w14:paraId="36117496"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Rzadko:</w:t>
            </w:r>
          </w:p>
        </w:tc>
        <w:tc>
          <w:tcPr>
            <w:tcW w:w="5953" w:type="dxa"/>
            <w:tcBorders>
              <w:top w:val="nil"/>
              <w:left w:val="nil"/>
              <w:bottom w:val="single" w:sz="4" w:space="0" w:color="auto"/>
              <w:right w:val="single" w:sz="4" w:space="0" w:color="auto"/>
            </w:tcBorders>
          </w:tcPr>
          <w:p w14:paraId="56B28092" w14:textId="77777777" w:rsidR="007B02CD" w:rsidRPr="006E16D6" w:rsidRDefault="007B02CD" w:rsidP="00A96744">
            <w:pPr>
              <w:keepNext/>
              <w:ind w:left="1701"/>
              <w:rPr>
                <w:rFonts w:eastAsiaTheme="majorEastAsia" w:cs="Times New Roman"/>
                <w:szCs w:val="22"/>
              </w:rPr>
            </w:pPr>
            <w:r w:rsidRPr="006E16D6">
              <w:rPr>
                <w:rFonts w:eastAsiaTheme="majorEastAsia" w:cs="Times New Roman"/>
                <w:szCs w:val="22"/>
              </w:rPr>
              <w:t>Hiperkaliemia, hipernatremia</w:t>
            </w:r>
          </w:p>
        </w:tc>
      </w:tr>
    </w:tbl>
    <w:p w14:paraId="7D784895" w14:textId="77777777" w:rsidR="004A0657" w:rsidRPr="006E16D6" w:rsidRDefault="004A0657" w:rsidP="00A96744">
      <w:pPr>
        <w:rPr>
          <w:rFonts w:eastAsiaTheme="majorEastAsia" w:cs="Times New Roman"/>
          <w:bCs/>
          <w:szCs w:val="22"/>
        </w:rPr>
      </w:pPr>
    </w:p>
    <w:p w14:paraId="0A857391" w14:textId="77777777" w:rsidR="004A0657" w:rsidRPr="006E16D6" w:rsidRDefault="004A0657" w:rsidP="00A96744">
      <w:pPr>
        <w:pStyle w:val="Soulign"/>
        <w:rPr>
          <w:rFonts w:eastAsiaTheme="majorEastAsia" w:cs="Times New Roman"/>
          <w:szCs w:val="22"/>
        </w:rPr>
      </w:pPr>
      <w:r w:rsidRPr="006E16D6">
        <w:rPr>
          <w:rFonts w:eastAsiaTheme="majorEastAsia" w:cs="Times New Roman"/>
          <w:szCs w:val="22"/>
        </w:rPr>
        <w:t>Opis wybranych działań niepożądanych</w:t>
      </w:r>
    </w:p>
    <w:p w14:paraId="3CAF49D5" w14:textId="77777777" w:rsidR="004A0657" w:rsidRPr="006E16D6" w:rsidRDefault="004A0657" w:rsidP="00A96744">
      <w:pPr>
        <w:pStyle w:val="Soul-ital"/>
        <w:rPr>
          <w:rFonts w:eastAsiaTheme="majorEastAsia" w:cs="Times New Roman"/>
          <w:szCs w:val="22"/>
        </w:rPr>
      </w:pPr>
      <w:r w:rsidRPr="006E16D6">
        <w:rPr>
          <w:rFonts w:eastAsiaTheme="majorEastAsia" w:cs="Times New Roman"/>
          <w:szCs w:val="22"/>
        </w:rPr>
        <w:t>Zaburzenia czynności nerek</w:t>
      </w:r>
    </w:p>
    <w:p w14:paraId="2BB04726"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Stosowanie kwasu zoledronowego, było związane ze zgłoszeniami występowania zaburzeń czynności nerek. W zbiorczej analizie danych bezpieczeństwa z badań rejestracyjnych kwasu zoledronowego dotyczących zapobiegania zdarzeniom związanym z układem kostnym u pacjentów z zaawansowaną chorobą nowotworową obejmującą kości, częstość występowania zaburzeń czynności nerek, zdarzeń podejrzewanych o związek z kwasem zoledronowym (działań niepożądanych) była następująca: szpiczak mnogi (3,2%), rak prostaty (3,1%), rak piersi (4,3%), guzy płuc i inne guzy lite (3,2%). Do czynników mogących zwiększać ryzyko pogorszenia czynności nerek należy odwodnienie, współistniejące zaburzenia czynności nerek, wielokrotne cykle leczenia kwasem zoledronowym lub innymi bisfosfonianami, jak również jednoczesne stosowanie nefrotoksycznych produktów leczniczych lub krótszego czasu infuzji niż obecnie zalecany. U pacjentów, którzy przyjęli początkową dawkę lub pojedynczą dawkę wynoszącą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kwasu zoledronowego, zgłaszano pogorszenie czynności nerek, progresję do niewydolności nerek lub do dializowania (patrz punkt 4.4).</w:t>
      </w:r>
    </w:p>
    <w:p w14:paraId="24A63D52" w14:textId="77777777" w:rsidR="004A0657" w:rsidRPr="006E16D6" w:rsidRDefault="004A0657" w:rsidP="00A96744">
      <w:pPr>
        <w:rPr>
          <w:rFonts w:eastAsiaTheme="majorEastAsia" w:cs="Times New Roman"/>
          <w:bCs/>
          <w:szCs w:val="22"/>
          <w:lang w:val="pl-PL"/>
        </w:rPr>
      </w:pPr>
    </w:p>
    <w:p w14:paraId="188B3554"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Martwica kości szczęki</w:t>
      </w:r>
    </w:p>
    <w:p w14:paraId="2F899662" w14:textId="77777777" w:rsidR="004A0657" w:rsidRPr="006E16D6" w:rsidRDefault="002C11AC" w:rsidP="00A96744">
      <w:pPr>
        <w:keepNext/>
        <w:rPr>
          <w:rFonts w:eastAsiaTheme="majorEastAsia" w:cs="Times New Roman"/>
          <w:bCs/>
          <w:szCs w:val="22"/>
          <w:lang w:val="pl-PL"/>
        </w:rPr>
      </w:pPr>
      <w:r w:rsidRPr="006E16D6">
        <w:rPr>
          <w:rFonts w:eastAsiaTheme="majorEastAsia" w:cs="Times New Roman"/>
          <w:color w:val="000000"/>
          <w:szCs w:val="22"/>
          <w:lang w:val="pl-PL"/>
        </w:rPr>
        <w:t>Zgłaszano</w:t>
      </w:r>
      <w:r w:rsidRPr="006E16D6">
        <w:rPr>
          <w:rFonts w:eastAsiaTheme="majorEastAsia" w:cs="Times New Roman"/>
          <w:bCs/>
          <w:szCs w:val="22"/>
          <w:lang w:val="pl-PL"/>
        </w:rPr>
        <w:t xml:space="preserve"> </w:t>
      </w:r>
      <w:r w:rsidR="004A0657" w:rsidRPr="006E16D6">
        <w:rPr>
          <w:rFonts w:eastAsiaTheme="majorEastAsia" w:cs="Times New Roman"/>
          <w:bCs/>
          <w:szCs w:val="22"/>
          <w:lang w:val="pl-PL"/>
        </w:rPr>
        <w:t>przypadk</w:t>
      </w:r>
      <w:r w:rsidRPr="006E16D6">
        <w:rPr>
          <w:rFonts w:eastAsiaTheme="majorEastAsia" w:cs="Times New Roman"/>
          <w:bCs/>
          <w:szCs w:val="22"/>
          <w:lang w:val="pl-PL"/>
        </w:rPr>
        <w:t>i</w:t>
      </w:r>
      <w:r w:rsidR="004A0657" w:rsidRPr="006E16D6">
        <w:rPr>
          <w:rFonts w:eastAsiaTheme="majorEastAsia" w:cs="Times New Roman"/>
          <w:bCs/>
          <w:szCs w:val="22"/>
          <w:lang w:val="pl-PL"/>
        </w:rPr>
        <w:t xml:space="preserve"> martwicy kości (szczęk</w:t>
      </w:r>
      <w:r w:rsidRPr="006E16D6">
        <w:rPr>
          <w:rFonts w:eastAsiaTheme="majorEastAsia" w:cs="Times New Roman"/>
          <w:bCs/>
          <w:szCs w:val="22"/>
          <w:lang w:val="pl-PL"/>
        </w:rPr>
        <w:t>i</w:t>
      </w:r>
      <w:r w:rsidR="004A0657" w:rsidRPr="006E16D6">
        <w:rPr>
          <w:rFonts w:eastAsiaTheme="majorEastAsia" w:cs="Times New Roman"/>
          <w:bCs/>
          <w:szCs w:val="22"/>
          <w:lang w:val="pl-PL"/>
        </w:rPr>
        <w:t xml:space="preserve"> i żuchw</w:t>
      </w:r>
      <w:r w:rsidRPr="006E16D6">
        <w:rPr>
          <w:rFonts w:eastAsiaTheme="majorEastAsia" w:cs="Times New Roman"/>
          <w:bCs/>
          <w:szCs w:val="22"/>
          <w:lang w:val="pl-PL"/>
        </w:rPr>
        <w:t>y</w:t>
      </w:r>
      <w:r w:rsidR="004A0657" w:rsidRPr="006E16D6">
        <w:rPr>
          <w:rFonts w:eastAsiaTheme="majorEastAsia" w:cs="Times New Roman"/>
          <w:bCs/>
          <w:szCs w:val="22"/>
          <w:lang w:val="pl-PL"/>
        </w:rPr>
        <w:t>), przede wszystkim</w:t>
      </w:r>
      <w:r w:rsidR="0001377A" w:rsidRPr="006E16D6">
        <w:rPr>
          <w:rFonts w:eastAsiaTheme="majorEastAsia" w:cs="Times New Roman"/>
          <w:bCs/>
          <w:szCs w:val="22"/>
          <w:lang w:val="pl-PL"/>
        </w:rPr>
        <w:t xml:space="preserve"> </w:t>
      </w:r>
      <w:r w:rsidR="004A0657" w:rsidRPr="006E16D6">
        <w:rPr>
          <w:rFonts w:eastAsiaTheme="majorEastAsia" w:cs="Times New Roman"/>
          <w:bCs/>
          <w:szCs w:val="22"/>
          <w:lang w:val="pl-PL"/>
        </w:rPr>
        <w:t>u pacjentów z rozpoznaniem raka, leczonych produktami leczniczymi hamującymi resorpcję kości,</w:t>
      </w:r>
      <w:r w:rsidR="0001377A" w:rsidRPr="006E16D6">
        <w:rPr>
          <w:rFonts w:eastAsiaTheme="majorEastAsia" w:cs="Times New Roman"/>
          <w:bCs/>
          <w:szCs w:val="22"/>
          <w:lang w:val="pl-PL"/>
        </w:rPr>
        <w:t xml:space="preserve"> </w:t>
      </w:r>
      <w:r w:rsidR="004A0657" w:rsidRPr="006E16D6">
        <w:rPr>
          <w:rFonts w:eastAsiaTheme="majorEastAsia" w:cs="Times New Roman"/>
          <w:bCs/>
          <w:szCs w:val="22"/>
          <w:lang w:val="pl-PL"/>
        </w:rPr>
        <w:t>takimi jak kwas zoledronowy</w:t>
      </w:r>
      <w:r w:rsidRPr="006E16D6">
        <w:rPr>
          <w:rFonts w:eastAsiaTheme="majorEastAsia" w:cs="Times New Roman"/>
          <w:bCs/>
          <w:szCs w:val="22"/>
          <w:lang w:val="pl-PL"/>
        </w:rPr>
        <w:t xml:space="preserve"> </w:t>
      </w:r>
      <w:r w:rsidRPr="006E16D6">
        <w:rPr>
          <w:rFonts w:eastAsiaTheme="majorEastAsia" w:cs="Times New Roman"/>
          <w:color w:val="000000"/>
          <w:szCs w:val="22"/>
          <w:lang w:val="pl-PL"/>
        </w:rPr>
        <w:t>(patrz punkt 4.4)</w:t>
      </w:r>
      <w:r w:rsidR="004A0657" w:rsidRPr="006E16D6">
        <w:rPr>
          <w:rFonts w:eastAsiaTheme="majorEastAsia" w:cs="Times New Roman"/>
          <w:bCs/>
          <w:szCs w:val="22"/>
          <w:lang w:val="pl-PL"/>
        </w:rPr>
        <w:t xml:space="preserve">. </w:t>
      </w:r>
      <w:r w:rsidRPr="006E16D6">
        <w:rPr>
          <w:rFonts w:eastAsiaTheme="majorEastAsia" w:cs="Times New Roman"/>
          <w:bCs/>
          <w:szCs w:val="22"/>
          <w:lang w:val="pl-PL"/>
        </w:rPr>
        <w:t>W</w:t>
      </w:r>
      <w:r w:rsidR="004A0657" w:rsidRPr="006E16D6">
        <w:rPr>
          <w:rFonts w:eastAsiaTheme="majorEastAsia" w:cs="Times New Roman"/>
          <w:bCs/>
          <w:szCs w:val="22"/>
          <w:lang w:val="pl-PL"/>
        </w:rPr>
        <w:t>ielu z tych pacjentów</w:t>
      </w:r>
      <w:r w:rsidRPr="006E16D6">
        <w:rPr>
          <w:rFonts w:eastAsiaTheme="majorEastAsia" w:cs="Times New Roman"/>
          <w:color w:val="000000"/>
          <w:szCs w:val="22"/>
          <w:lang w:val="pl-PL"/>
        </w:rPr>
        <w:t xml:space="preserve"> otrzymywało także chemioterapię oraz kortykosteroidy i</w:t>
      </w:r>
      <w:r w:rsidR="004A0657" w:rsidRPr="006E16D6">
        <w:rPr>
          <w:rFonts w:eastAsiaTheme="majorEastAsia" w:cs="Times New Roman"/>
          <w:bCs/>
          <w:szCs w:val="22"/>
          <w:lang w:val="pl-PL"/>
        </w:rPr>
        <w:t xml:space="preserve"> stwierdzono </w:t>
      </w:r>
      <w:r w:rsidRPr="006E16D6">
        <w:rPr>
          <w:rFonts w:eastAsiaTheme="majorEastAsia" w:cs="Times New Roman"/>
          <w:color w:val="000000"/>
          <w:szCs w:val="22"/>
          <w:lang w:val="pl-PL"/>
        </w:rPr>
        <w:t xml:space="preserve">u nich </w:t>
      </w:r>
      <w:r w:rsidR="004A0657" w:rsidRPr="006E16D6">
        <w:rPr>
          <w:rFonts w:eastAsiaTheme="majorEastAsia" w:cs="Times New Roman"/>
          <w:bCs/>
          <w:szCs w:val="22"/>
          <w:lang w:val="pl-PL"/>
        </w:rPr>
        <w:t>oznaki miejscowego zakażenia,</w:t>
      </w:r>
      <w:r w:rsidR="0001377A" w:rsidRPr="006E16D6">
        <w:rPr>
          <w:rFonts w:eastAsiaTheme="majorEastAsia" w:cs="Times New Roman"/>
          <w:bCs/>
          <w:szCs w:val="22"/>
          <w:lang w:val="pl-PL"/>
        </w:rPr>
        <w:t xml:space="preserve"> </w:t>
      </w:r>
      <w:r w:rsidR="004A0657" w:rsidRPr="006E16D6">
        <w:rPr>
          <w:rFonts w:eastAsiaTheme="majorEastAsia" w:cs="Times New Roman"/>
          <w:bCs/>
          <w:szCs w:val="22"/>
          <w:lang w:val="pl-PL"/>
        </w:rPr>
        <w:t>w tym zapalenia szpiku</w:t>
      </w:r>
      <w:r w:rsidRPr="006E16D6">
        <w:rPr>
          <w:rFonts w:eastAsiaTheme="majorEastAsia" w:cs="Times New Roman"/>
          <w:bCs/>
          <w:szCs w:val="22"/>
          <w:lang w:val="pl-PL"/>
        </w:rPr>
        <w:t>.W</w:t>
      </w:r>
      <w:r w:rsidR="004A0657" w:rsidRPr="006E16D6">
        <w:rPr>
          <w:rFonts w:eastAsiaTheme="majorEastAsia" w:cs="Times New Roman"/>
          <w:bCs/>
          <w:szCs w:val="22"/>
          <w:lang w:val="pl-PL"/>
        </w:rPr>
        <w:t>iększość tych doniesień dotyczy pacjentów z rozpoznaniem raka, po</w:t>
      </w:r>
      <w:r w:rsidR="0001377A" w:rsidRPr="006E16D6">
        <w:rPr>
          <w:rFonts w:eastAsiaTheme="majorEastAsia" w:cs="Times New Roman"/>
          <w:bCs/>
          <w:szCs w:val="22"/>
          <w:lang w:val="pl-PL"/>
        </w:rPr>
        <w:t xml:space="preserve"> </w:t>
      </w:r>
      <w:r w:rsidR="004A0657" w:rsidRPr="006E16D6">
        <w:rPr>
          <w:rFonts w:eastAsiaTheme="majorEastAsia" w:cs="Times New Roman"/>
          <w:bCs/>
          <w:szCs w:val="22"/>
          <w:lang w:val="pl-PL"/>
        </w:rPr>
        <w:t xml:space="preserve">ekstrakcji zębów lub innych zabiegach stomatologicznych. </w:t>
      </w:r>
    </w:p>
    <w:p w14:paraId="4C5AF04A" w14:textId="77777777" w:rsidR="004A0657" w:rsidRPr="006E16D6" w:rsidRDefault="004A0657" w:rsidP="00A96744">
      <w:pPr>
        <w:rPr>
          <w:rFonts w:eastAsiaTheme="majorEastAsia" w:cs="Times New Roman"/>
          <w:bCs/>
          <w:szCs w:val="22"/>
          <w:lang w:val="pl-PL"/>
        </w:rPr>
      </w:pPr>
    </w:p>
    <w:p w14:paraId="57C113AF"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lastRenderedPageBreak/>
        <w:t>Migotanie przedsionków</w:t>
      </w:r>
    </w:p>
    <w:p w14:paraId="251D0162"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W jednym randomizowanym, podwójnie ślepym, kontrolowanym badaniu trwającym </w:t>
      </w:r>
      <w:r w:rsidR="00A54154" w:rsidRPr="006E16D6">
        <w:rPr>
          <w:rFonts w:eastAsiaTheme="majorEastAsia" w:cs="Times New Roman"/>
          <w:bCs/>
          <w:szCs w:val="22"/>
          <w:lang w:val="pl-PL"/>
        </w:rPr>
        <w:t>3 </w:t>
      </w:r>
      <w:r w:rsidRPr="006E16D6">
        <w:rPr>
          <w:rFonts w:eastAsiaTheme="majorEastAsia" w:cs="Times New Roman"/>
          <w:bCs/>
          <w:szCs w:val="22"/>
          <w:lang w:val="pl-PL"/>
        </w:rPr>
        <w:t>lata oceniano</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skuteczność i bezpieczeństwo stosowania kwasu zoledronowego w dawce </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podawanego raz na</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rok i porównywano go z placebo w leczeniu osteoporozy pomenopauzalnej (PMO), całkowita częstość</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występowania migotania przedsionków wyniosła 2,5% (9</w:t>
      </w:r>
      <w:r w:rsidR="00A54154" w:rsidRPr="006E16D6">
        <w:rPr>
          <w:rFonts w:eastAsiaTheme="majorEastAsia" w:cs="Times New Roman"/>
          <w:bCs/>
          <w:szCs w:val="22"/>
          <w:lang w:val="pl-PL"/>
        </w:rPr>
        <w:t>6 </w:t>
      </w:r>
      <w:r w:rsidRPr="006E16D6">
        <w:rPr>
          <w:rFonts w:eastAsiaTheme="majorEastAsia" w:cs="Times New Roman"/>
          <w:bCs/>
          <w:szCs w:val="22"/>
          <w:lang w:val="pl-PL"/>
        </w:rPr>
        <w:t xml:space="preserve">spośród </w:t>
      </w:r>
      <w:r w:rsidR="00A54154" w:rsidRPr="006E16D6">
        <w:rPr>
          <w:rFonts w:eastAsiaTheme="majorEastAsia" w:cs="Times New Roman"/>
          <w:bCs/>
          <w:szCs w:val="22"/>
          <w:lang w:val="pl-PL"/>
        </w:rPr>
        <w:t>3 </w:t>
      </w:r>
      <w:r w:rsidRPr="006E16D6">
        <w:rPr>
          <w:rFonts w:eastAsiaTheme="majorEastAsia" w:cs="Times New Roman"/>
          <w:bCs/>
          <w:szCs w:val="22"/>
          <w:lang w:val="pl-PL"/>
        </w:rPr>
        <w:t>862) i 1,9% (7</w:t>
      </w:r>
      <w:r w:rsidR="00A54154" w:rsidRPr="006E16D6">
        <w:rPr>
          <w:rFonts w:eastAsiaTheme="majorEastAsia" w:cs="Times New Roman"/>
          <w:bCs/>
          <w:szCs w:val="22"/>
          <w:lang w:val="pl-PL"/>
        </w:rPr>
        <w:t>5 </w:t>
      </w:r>
      <w:r w:rsidRPr="006E16D6">
        <w:rPr>
          <w:rFonts w:eastAsiaTheme="majorEastAsia" w:cs="Times New Roman"/>
          <w:bCs/>
          <w:szCs w:val="22"/>
          <w:lang w:val="pl-PL"/>
        </w:rPr>
        <w:t xml:space="preserve">spośród </w:t>
      </w:r>
      <w:r w:rsidR="00A54154" w:rsidRPr="006E16D6">
        <w:rPr>
          <w:rFonts w:eastAsiaTheme="majorEastAsia" w:cs="Times New Roman"/>
          <w:bCs/>
          <w:szCs w:val="22"/>
          <w:lang w:val="pl-PL"/>
        </w:rPr>
        <w:t>3 </w:t>
      </w:r>
      <w:r w:rsidRPr="006E16D6">
        <w:rPr>
          <w:rFonts w:eastAsiaTheme="majorEastAsia" w:cs="Times New Roman"/>
          <w:bCs/>
          <w:szCs w:val="22"/>
          <w:lang w:val="pl-PL"/>
        </w:rPr>
        <w:t>852)</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u pacjentów otrzymujących odpowiednio kwas zoledronowy i placebo. Częstość ciężkich działań</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niepożądanych w postaci migotania przedsionków wyniosła 1,3% (5</w:t>
      </w:r>
      <w:r w:rsidR="00A54154" w:rsidRPr="006E16D6">
        <w:rPr>
          <w:rFonts w:eastAsiaTheme="majorEastAsia" w:cs="Times New Roman"/>
          <w:bCs/>
          <w:szCs w:val="22"/>
          <w:lang w:val="pl-PL"/>
        </w:rPr>
        <w:t>1 </w:t>
      </w:r>
      <w:r w:rsidRPr="006E16D6">
        <w:rPr>
          <w:rFonts w:eastAsiaTheme="majorEastAsia" w:cs="Times New Roman"/>
          <w:bCs/>
          <w:szCs w:val="22"/>
          <w:lang w:val="pl-PL"/>
        </w:rPr>
        <w:t xml:space="preserve">spośród </w:t>
      </w:r>
      <w:r w:rsidR="00A54154" w:rsidRPr="006E16D6">
        <w:rPr>
          <w:rFonts w:eastAsiaTheme="majorEastAsia" w:cs="Times New Roman"/>
          <w:bCs/>
          <w:szCs w:val="22"/>
          <w:lang w:val="pl-PL"/>
        </w:rPr>
        <w:t>3 </w:t>
      </w:r>
      <w:r w:rsidRPr="006E16D6">
        <w:rPr>
          <w:rFonts w:eastAsiaTheme="majorEastAsia" w:cs="Times New Roman"/>
          <w:bCs/>
          <w:szCs w:val="22"/>
          <w:lang w:val="pl-PL"/>
        </w:rPr>
        <w:t>862) i 0,6% (2</w:t>
      </w:r>
      <w:r w:rsidR="00A54154" w:rsidRPr="006E16D6">
        <w:rPr>
          <w:rFonts w:eastAsiaTheme="majorEastAsia" w:cs="Times New Roman"/>
          <w:bCs/>
          <w:szCs w:val="22"/>
          <w:lang w:val="pl-PL"/>
        </w:rPr>
        <w:t>2 </w:t>
      </w:r>
      <w:r w:rsidRPr="006E16D6">
        <w:rPr>
          <w:rFonts w:eastAsiaTheme="majorEastAsia" w:cs="Times New Roman"/>
          <w:bCs/>
          <w:szCs w:val="22"/>
          <w:lang w:val="pl-PL"/>
        </w:rPr>
        <w:t xml:space="preserve">spośród </w:t>
      </w:r>
      <w:r w:rsidR="00A54154" w:rsidRPr="006E16D6">
        <w:rPr>
          <w:rFonts w:eastAsiaTheme="majorEastAsia" w:cs="Times New Roman"/>
          <w:bCs/>
          <w:szCs w:val="22"/>
          <w:lang w:val="pl-PL"/>
        </w:rPr>
        <w:t>3 </w:t>
      </w:r>
      <w:r w:rsidRPr="006E16D6">
        <w:rPr>
          <w:rFonts w:eastAsiaTheme="majorEastAsia" w:cs="Times New Roman"/>
          <w:bCs/>
          <w:szCs w:val="22"/>
          <w:lang w:val="pl-PL"/>
        </w:rPr>
        <w:t>852) u pacjentów otrzymujących odpowiednio kwas zoledronowy i placebo. Dysproporcji</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obserwowanej w tym badaniu nie stwierdzano w innych badaniach z kwasem zoledronowym, także</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 badaniach z kwasem zoledronowym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podawanym co 3</w:t>
      </w:r>
      <w:r w:rsidR="000B66A6" w:rsidRPr="006E16D6">
        <w:rPr>
          <w:rFonts w:eastAsiaTheme="majorEastAsia" w:cs="Times New Roman"/>
          <w:bCs/>
          <w:szCs w:val="22"/>
          <w:lang w:val="pl-PL"/>
        </w:rPr>
        <w:noBreakHyphen/>
      </w:r>
      <w:r w:rsidR="00A54154" w:rsidRPr="006E16D6">
        <w:rPr>
          <w:rFonts w:eastAsiaTheme="majorEastAsia" w:cs="Times New Roman"/>
          <w:bCs/>
          <w:szCs w:val="22"/>
          <w:lang w:val="pl-PL"/>
        </w:rPr>
        <w:t>4 </w:t>
      </w:r>
      <w:r w:rsidRPr="006E16D6">
        <w:rPr>
          <w:rFonts w:eastAsiaTheme="majorEastAsia" w:cs="Times New Roman"/>
          <w:bCs/>
          <w:szCs w:val="22"/>
          <w:lang w:val="pl-PL"/>
        </w:rPr>
        <w:t>tygodnie pacjentom</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onkologicznym. Mechanizm odpowiedzialny za zwiększoną częstość występowania migotania</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przedsionków w tym jednym badaniu klinicznym nie jest znany.</w:t>
      </w:r>
    </w:p>
    <w:p w14:paraId="64CADA27" w14:textId="77777777" w:rsidR="004A0657" w:rsidRPr="006E16D6" w:rsidRDefault="004A0657" w:rsidP="00A96744">
      <w:pPr>
        <w:rPr>
          <w:rFonts w:eastAsiaTheme="majorEastAsia" w:cs="Times New Roman"/>
          <w:bCs/>
          <w:szCs w:val="22"/>
          <w:lang w:val="pl-PL"/>
        </w:rPr>
      </w:pPr>
    </w:p>
    <w:p w14:paraId="551FE3EE"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Reakcja ostrej fazy</w:t>
      </w:r>
    </w:p>
    <w:p w14:paraId="4378128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To działanie niepożądane polega na występowaniu zespołu objawów, takich jak gorączka, bóle</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mięśni, ból głowy, bóle kończyn, nudności, wymioty, biegunka</w:t>
      </w:r>
      <w:r w:rsidR="002A62F0" w:rsidRPr="006E16D6">
        <w:rPr>
          <w:rFonts w:eastAsiaTheme="majorEastAsia" w:cs="Times New Roman"/>
          <w:bCs/>
          <w:szCs w:val="22"/>
          <w:lang w:val="pl-PL"/>
        </w:rPr>
        <w:t>,</w:t>
      </w:r>
      <w:r w:rsidRPr="006E16D6">
        <w:rPr>
          <w:rFonts w:eastAsiaTheme="majorEastAsia" w:cs="Times New Roman"/>
          <w:bCs/>
          <w:szCs w:val="22"/>
          <w:lang w:val="pl-PL"/>
        </w:rPr>
        <w:t xml:space="preserve"> bóle stawów</w:t>
      </w:r>
      <w:r w:rsidR="002A62F0" w:rsidRPr="006E16D6">
        <w:rPr>
          <w:rFonts w:eastAsiaTheme="majorEastAsia" w:cs="Times New Roman"/>
          <w:szCs w:val="22"/>
          <w:lang w:val="pl-PL"/>
        </w:rPr>
        <w:t xml:space="preserve"> </w:t>
      </w:r>
      <w:r w:rsidR="002A62F0" w:rsidRPr="006E16D6">
        <w:rPr>
          <w:rFonts w:eastAsiaTheme="majorEastAsia" w:cs="Times New Roman"/>
          <w:bCs/>
          <w:szCs w:val="22"/>
          <w:lang w:val="pl-PL"/>
        </w:rPr>
        <w:t>i zapalenie stawów z obrzękiem</w:t>
      </w:r>
      <w:r w:rsidRPr="006E16D6">
        <w:rPr>
          <w:rFonts w:eastAsiaTheme="majorEastAsia" w:cs="Times New Roman"/>
          <w:bCs/>
          <w:szCs w:val="22"/>
          <w:lang w:val="pl-PL"/>
        </w:rPr>
        <w:t>. Czas wystąpienia</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reakcji ostrej fazy wynosi </w:t>
      </w:r>
      <w:r w:rsidR="00A54154" w:rsidRPr="006E16D6">
        <w:rPr>
          <w:rFonts w:eastAsiaTheme="majorEastAsia" w:cs="Times New Roman"/>
          <w:bCs/>
          <w:szCs w:val="22"/>
          <w:lang w:val="pl-PL"/>
        </w:rPr>
        <w:t>≤ 3 </w:t>
      </w:r>
      <w:r w:rsidRPr="006E16D6">
        <w:rPr>
          <w:rFonts w:eastAsiaTheme="majorEastAsia" w:cs="Times New Roman"/>
          <w:bCs/>
          <w:szCs w:val="22"/>
          <w:lang w:val="pl-PL"/>
        </w:rPr>
        <w:t>dni po podaniu kwasu zoledronowego w infuzji, a reakcję tę określa się również terminem objawy „grypopodobne” lub objawy „po podaniu dawki”.</w:t>
      </w:r>
    </w:p>
    <w:p w14:paraId="706BA28D" w14:textId="77777777" w:rsidR="004A0657" w:rsidRPr="006E16D6" w:rsidRDefault="004A0657" w:rsidP="00A96744">
      <w:pPr>
        <w:rPr>
          <w:rFonts w:eastAsiaTheme="majorEastAsia" w:cs="Times New Roman"/>
          <w:bCs/>
          <w:szCs w:val="22"/>
          <w:lang w:val="pl-PL"/>
        </w:rPr>
      </w:pPr>
    </w:p>
    <w:p w14:paraId="6C47EF6F"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Nietypowe złamania kości udowej</w:t>
      </w:r>
    </w:p>
    <w:p w14:paraId="1EB96B0A"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 okresie po wprowadzeniu produktu do obrotu zgłaszano następujące działania (rzadko):</w:t>
      </w:r>
    </w:p>
    <w:p w14:paraId="4A4C1FE5"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nietypowe złamania podkrętarzowe i trzonu kości udowej (działanie niepożądane leków należących do</w:t>
      </w:r>
      <w:r w:rsidR="002A7834" w:rsidRPr="006E16D6">
        <w:rPr>
          <w:rFonts w:eastAsiaTheme="majorEastAsia" w:cs="Times New Roman"/>
          <w:bCs/>
          <w:szCs w:val="22"/>
          <w:lang w:val="pl-PL"/>
        </w:rPr>
        <w:t xml:space="preserve"> </w:t>
      </w:r>
      <w:r w:rsidRPr="006E16D6">
        <w:rPr>
          <w:rFonts w:eastAsiaTheme="majorEastAsia" w:cs="Times New Roman"/>
          <w:bCs/>
          <w:szCs w:val="22"/>
          <w:lang w:val="pl-PL"/>
        </w:rPr>
        <w:t>klasy bisfosfonianów).</w:t>
      </w:r>
    </w:p>
    <w:p w14:paraId="6570760C" w14:textId="77777777" w:rsidR="007B02CD" w:rsidRPr="006E16D6" w:rsidRDefault="007B02CD" w:rsidP="00A96744">
      <w:pPr>
        <w:rPr>
          <w:rFonts w:eastAsiaTheme="majorEastAsia" w:cs="Times New Roman"/>
          <w:bCs/>
          <w:szCs w:val="22"/>
          <w:lang w:val="pl-PL"/>
        </w:rPr>
      </w:pPr>
    </w:p>
    <w:p w14:paraId="266D8CBE" w14:textId="77777777" w:rsidR="007B02CD" w:rsidRPr="006E16D6" w:rsidRDefault="007B02CD" w:rsidP="00A96744">
      <w:pPr>
        <w:pStyle w:val="Soul-ital"/>
        <w:rPr>
          <w:rFonts w:eastAsiaTheme="majorEastAsia" w:cs="Times New Roman"/>
          <w:szCs w:val="22"/>
          <w:lang w:val="pl-PL"/>
        </w:rPr>
      </w:pPr>
      <w:r w:rsidRPr="006E16D6">
        <w:rPr>
          <w:rFonts w:eastAsiaTheme="majorEastAsia" w:cs="Times New Roman"/>
          <w:szCs w:val="22"/>
          <w:lang w:val="pl-PL"/>
        </w:rPr>
        <w:t>Działania niepożądane leku związane z hipokalcemią</w:t>
      </w:r>
    </w:p>
    <w:p w14:paraId="53BD1B75" w14:textId="77777777" w:rsidR="007B02CD" w:rsidRPr="006E16D6" w:rsidRDefault="007B02CD" w:rsidP="00A96744">
      <w:pPr>
        <w:rPr>
          <w:rFonts w:eastAsiaTheme="majorEastAsia" w:cs="Times New Roman"/>
          <w:bCs/>
          <w:szCs w:val="22"/>
          <w:lang w:val="pl-PL"/>
        </w:rPr>
      </w:pPr>
      <w:r w:rsidRPr="006E16D6">
        <w:rPr>
          <w:rFonts w:eastAsiaTheme="majorEastAsia" w:cs="Times New Roman"/>
          <w:bCs/>
          <w:szCs w:val="22"/>
          <w:lang w:val="pl-PL"/>
        </w:rPr>
        <w:t xml:space="preserve">Hipokalcemia jest ważnym zidentyfikowanym ryzykiem związanym ze stosowaniem </w:t>
      </w:r>
      <w:r w:rsidR="00394EBF" w:rsidRPr="006E16D6">
        <w:rPr>
          <w:rFonts w:eastAsiaTheme="majorEastAsia" w:cs="Times New Roman"/>
          <w:bCs/>
          <w:szCs w:val="22"/>
          <w:lang w:val="pl-PL"/>
        </w:rPr>
        <w:t xml:space="preserve">kwasu zoledronowego </w:t>
      </w:r>
      <w:r w:rsidRPr="006E16D6">
        <w:rPr>
          <w:rFonts w:eastAsiaTheme="majorEastAsia" w:cs="Times New Roman"/>
          <w:bCs/>
          <w:szCs w:val="22"/>
          <w:lang w:val="pl-PL"/>
        </w:rPr>
        <w:t>w zatwierdzonych wskazaniach. Przegląd przypadków zgłaszanych podczas badań klinicznych oraz po wprowadzeniu leku do obrotu dostarczył wystarczających dowodów na istnienie związku między</w:t>
      </w:r>
      <w:r w:rsidR="00394EBF" w:rsidRPr="006E16D6">
        <w:rPr>
          <w:rFonts w:eastAsiaTheme="majorEastAsia" w:cs="Times New Roman"/>
          <w:bCs/>
          <w:szCs w:val="22"/>
          <w:lang w:val="pl-PL"/>
        </w:rPr>
        <w:t xml:space="preserve"> leczeniemkwasem zoledronowym</w:t>
      </w:r>
      <w:r w:rsidRPr="006E16D6">
        <w:rPr>
          <w:rFonts w:eastAsiaTheme="majorEastAsia" w:cs="Times New Roman"/>
          <w:bCs/>
          <w:szCs w:val="22"/>
          <w:lang w:val="pl-PL"/>
        </w:rPr>
        <w:t xml:space="preserve">, zgłaszanymi zdarzeniami hipokalcemii a wtórnym rozwojem arytmii serca. Ponadto, zebrano dowody na istnienie związku między hipokalcemią a wtórnymi zdarzeniami neurologicznymi zgłaszanymi w tych przypadkach, w tym </w:t>
      </w:r>
      <w:r w:rsidR="00F95CE2" w:rsidRPr="006E16D6">
        <w:rPr>
          <w:rFonts w:eastAsiaTheme="majorEastAsia" w:cs="Times New Roman"/>
          <w:color w:val="000000"/>
          <w:szCs w:val="22"/>
          <w:lang w:val="pl-PL"/>
        </w:rPr>
        <w:t>drgawkami</w:t>
      </w:r>
      <w:r w:rsidRPr="006E16D6">
        <w:rPr>
          <w:rFonts w:eastAsiaTheme="majorEastAsia" w:cs="Times New Roman"/>
          <w:bCs/>
          <w:szCs w:val="22"/>
          <w:lang w:val="pl-PL"/>
        </w:rPr>
        <w:t xml:space="preserve">, </w:t>
      </w:r>
      <w:r w:rsidR="00F95CE2" w:rsidRPr="006E16D6">
        <w:rPr>
          <w:rFonts w:eastAsiaTheme="majorEastAsia" w:cs="Times New Roman"/>
          <w:bCs/>
          <w:szCs w:val="22"/>
          <w:lang w:val="pl-PL"/>
        </w:rPr>
        <w:t>niedoczulicą</w:t>
      </w:r>
      <w:r w:rsidRPr="006E16D6">
        <w:rPr>
          <w:rFonts w:eastAsiaTheme="majorEastAsia" w:cs="Times New Roman"/>
          <w:bCs/>
          <w:szCs w:val="22"/>
          <w:lang w:val="pl-PL"/>
        </w:rPr>
        <w:t>i tężyczką (patrz punkt 4.4).</w:t>
      </w:r>
    </w:p>
    <w:p w14:paraId="18D32775" w14:textId="77777777" w:rsidR="007B02CD" w:rsidRPr="006E16D6" w:rsidRDefault="007B02CD" w:rsidP="00A96744">
      <w:pPr>
        <w:rPr>
          <w:rFonts w:eastAsiaTheme="majorEastAsia" w:cs="Times New Roman"/>
          <w:bCs/>
          <w:szCs w:val="22"/>
          <w:lang w:val="pl-PL"/>
        </w:rPr>
      </w:pPr>
    </w:p>
    <w:p w14:paraId="779D5FB5" w14:textId="77777777" w:rsidR="007B02CD" w:rsidRPr="006E16D6" w:rsidRDefault="007B02CD" w:rsidP="00A96744">
      <w:pPr>
        <w:pStyle w:val="Soulign"/>
        <w:rPr>
          <w:rFonts w:eastAsiaTheme="majorEastAsia" w:cs="Times New Roman"/>
          <w:szCs w:val="22"/>
          <w:lang w:val="pl-PL"/>
        </w:rPr>
      </w:pPr>
      <w:r w:rsidRPr="006E16D6">
        <w:rPr>
          <w:rFonts w:eastAsiaTheme="majorEastAsia" w:cs="Times New Roman"/>
          <w:szCs w:val="22"/>
          <w:lang w:val="pl-PL"/>
        </w:rPr>
        <w:t>Zgłaszanie podejrzewanych działań niepożądanych</w:t>
      </w:r>
    </w:p>
    <w:p w14:paraId="6B6DA966" w14:textId="77777777" w:rsidR="0001377A" w:rsidRPr="006E16D6" w:rsidRDefault="007B02CD" w:rsidP="00A96744">
      <w:pPr>
        <w:rPr>
          <w:rFonts w:eastAsiaTheme="majorEastAsia" w:cs="Times New Roman"/>
          <w:bCs/>
          <w:szCs w:val="22"/>
          <w:lang w:val="pl-PL"/>
        </w:rPr>
      </w:pPr>
      <w:r w:rsidRPr="006E16D6">
        <w:rPr>
          <w:rFonts w:eastAsiaTheme="majorEastAsia" w:cs="Times New Roman"/>
          <w:bCs/>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6E16D6">
        <w:rPr>
          <w:rFonts w:eastAsiaTheme="majorEastAsia" w:cs="Times New Roman"/>
          <w:bCs/>
          <w:szCs w:val="22"/>
          <w:highlight w:val="lightGray"/>
          <w:lang w:val="pl-PL"/>
        </w:rPr>
        <w:t xml:space="preserve">krajowego systemu zgłaszania wymienionego w </w:t>
      </w:r>
      <w:hyperlink r:id="rId12" w:history="1">
        <w:r w:rsidR="003E28BD" w:rsidRPr="006E16D6">
          <w:rPr>
            <w:rStyle w:val="Hipercze"/>
            <w:rFonts w:eastAsiaTheme="majorEastAsia" w:cs="Times New Roman"/>
            <w:szCs w:val="22"/>
            <w:highlight w:val="lightGray"/>
            <w:lang w:val="pl-PL"/>
          </w:rPr>
          <w:t>załączniku V</w:t>
        </w:r>
      </w:hyperlink>
      <w:r w:rsidRPr="006E16D6">
        <w:rPr>
          <w:rFonts w:eastAsiaTheme="majorEastAsia" w:cs="Times New Roman"/>
          <w:bCs/>
          <w:szCs w:val="22"/>
          <w:lang w:val="pl-PL"/>
        </w:rPr>
        <w:t>.</w:t>
      </w:r>
    </w:p>
    <w:p w14:paraId="690897A0" w14:textId="77777777" w:rsidR="007B02CD" w:rsidRPr="006E16D6" w:rsidRDefault="007B02CD" w:rsidP="00A96744">
      <w:pPr>
        <w:rPr>
          <w:rFonts w:eastAsiaTheme="majorEastAsia" w:cs="Times New Roman"/>
          <w:bCs/>
          <w:szCs w:val="22"/>
          <w:lang w:val="pl-PL"/>
        </w:rPr>
      </w:pPr>
    </w:p>
    <w:p w14:paraId="09ADD2C9"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4.9.</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Przedawkowanie</w:t>
      </w:r>
    </w:p>
    <w:p w14:paraId="6C7C0D95" w14:textId="77777777" w:rsidR="004A0657" w:rsidRPr="006E16D6" w:rsidRDefault="004A0657" w:rsidP="00A96744">
      <w:pPr>
        <w:keepNext/>
        <w:rPr>
          <w:rFonts w:eastAsiaTheme="majorEastAsia" w:cs="Times New Roman"/>
          <w:bCs/>
          <w:szCs w:val="22"/>
          <w:lang w:val="pl-PL"/>
        </w:rPr>
      </w:pPr>
    </w:p>
    <w:p w14:paraId="6E21FF8B"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Doświadczenie kliniczne z ostrym przedawkowaniem kwasu zoledronowego jest ograniczone.</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Zgłaszano niezamierzone podanie dawek wynoszących do 4</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kwasu zoledronowego. Należy</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dokładnie monitorować pacjentów, którzy otrzymali dawki większe niż zalecane (patrz punkt 4.2),</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ponieważ obserwowano zaburzenia czynności nerek (w tym niewydolność nerek) oraz nieprawidłowe stężenia elektrolitów w surowicy (w tym wapnia, fosforu i magnezu). W przypadku hipokalcemii</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należy podać glukonian wapnia w infuzji, zależnie od wskazań klinicznych.</w:t>
      </w:r>
    </w:p>
    <w:p w14:paraId="29555F6C" w14:textId="77777777" w:rsidR="004A0657" w:rsidRPr="006E16D6" w:rsidRDefault="004A0657" w:rsidP="00A96744">
      <w:pPr>
        <w:rPr>
          <w:rFonts w:eastAsiaTheme="majorEastAsia" w:cs="Times New Roman"/>
          <w:bCs/>
          <w:szCs w:val="22"/>
          <w:lang w:val="pl-PL"/>
        </w:rPr>
      </w:pPr>
    </w:p>
    <w:p w14:paraId="4B3A89AD" w14:textId="77777777" w:rsidR="004A0657" w:rsidRPr="006E16D6" w:rsidRDefault="004A0657" w:rsidP="00A96744">
      <w:pPr>
        <w:rPr>
          <w:rFonts w:eastAsiaTheme="majorEastAsia" w:cs="Times New Roman"/>
          <w:bCs/>
          <w:szCs w:val="22"/>
          <w:lang w:val="pl-PL"/>
        </w:rPr>
      </w:pPr>
    </w:p>
    <w:p w14:paraId="1FC08AB7"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5.</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WŁAŚCIWOŚCI FARMAKOLOGICZNE</w:t>
      </w:r>
    </w:p>
    <w:p w14:paraId="3896524B" w14:textId="77777777" w:rsidR="004A0657" w:rsidRPr="006E16D6" w:rsidRDefault="004A0657" w:rsidP="00A96744">
      <w:pPr>
        <w:keepNext/>
        <w:rPr>
          <w:rFonts w:eastAsiaTheme="majorEastAsia" w:cs="Times New Roman"/>
          <w:b/>
          <w:bCs/>
          <w:szCs w:val="22"/>
          <w:lang w:val="pl-PL"/>
        </w:rPr>
      </w:pPr>
    </w:p>
    <w:p w14:paraId="79DFC97B"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5.1.</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Właściwości farmakodynamiczne</w:t>
      </w:r>
    </w:p>
    <w:p w14:paraId="19416368" w14:textId="77777777" w:rsidR="004A0657" w:rsidRPr="006E16D6" w:rsidRDefault="004A0657" w:rsidP="00A96744">
      <w:pPr>
        <w:keepNext/>
        <w:rPr>
          <w:rFonts w:eastAsiaTheme="majorEastAsia" w:cs="Times New Roman"/>
          <w:b/>
          <w:bCs/>
          <w:szCs w:val="22"/>
          <w:lang w:val="pl-PL"/>
        </w:rPr>
      </w:pPr>
    </w:p>
    <w:p w14:paraId="7C8F39A9"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Grupa farmakoterapeutyczna: leki</w:t>
      </w:r>
      <w:r w:rsidR="00E27B1A" w:rsidRPr="006E16D6">
        <w:rPr>
          <w:rFonts w:eastAsiaTheme="majorEastAsia" w:cs="Times New Roman"/>
          <w:bCs/>
          <w:szCs w:val="22"/>
          <w:lang w:val="pl-PL"/>
        </w:rPr>
        <w:t xml:space="preserve"> </w:t>
      </w:r>
      <w:r w:rsidR="003E28BD" w:rsidRPr="006E16D6">
        <w:rPr>
          <w:rFonts w:eastAsiaTheme="majorEastAsia" w:cs="Times New Roman"/>
          <w:szCs w:val="22"/>
          <w:lang w:val="pl-PL"/>
        </w:rPr>
        <w:t>stosowane w leczeniu chorób kości</w:t>
      </w:r>
      <w:r w:rsidRPr="006E16D6">
        <w:rPr>
          <w:rFonts w:eastAsiaTheme="majorEastAsia" w:cs="Times New Roman"/>
          <w:bCs/>
          <w:szCs w:val="22"/>
          <w:lang w:val="pl-PL"/>
        </w:rPr>
        <w:t>, bisfosfoniany, kod ATC:</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M05BA08.</w:t>
      </w:r>
    </w:p>
    <w:p w14:paraId="1DA40108" w14:textId="77777777" w:rsidR="004A0657" w:rsidRPr="006E16D6" w:rsidRDefault="004A0657" w:rsidP="00A96744">
      <w:pPr>
        <w:rPr>
          <w:rFonts w:eastAsiaTheme="majorEastAsia" w:cs="Times New Roman"/>
          <w:bCs/>
          <w:szCs w:val="22"/>
          <w:lang w:val="pl-PL"/>
        </w:rPr>
      </w:pPr>
    </w:p>
    <w:p w14:paraId="37C8547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lastRenderedPageBreak/>
        <w:t>Kwas zoledronowy należy do klasy bisfosfonianów i działa głównie na tkankę kostną. Jest on</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inhibitorem resorpcji kości przez osteoklasty.</w:t>
      </w:r>
    </w:p>
    <w:p w14:paraId="1B5D3ACA" w14:textId="77777777" w:rsidR="004A0657" w:rsidRPr="006E16D6" w:rsidRDefault="004A0657" w:rsidP="00A96744">
      <w:pPr>
        <w:rPr>
          <w:rFonts w:eastAsiaTheme="majorEastAsia" w:cs="Times New Roman"/>
          <w:bCs/>
          <w:szCs w:val="22"/>
          <w:lang w:val="pl-PL"/>
        </w:rPr>
      </w:pPr>
    </w:p>
    <w:p w14:paraId="62A51DE3"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Selektywne działanie bisfosfonianów na tkankę kostną wynika z ich dużego powinowactwa do</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zmineralizowanej kości, ale dokładny mechanizm prowadzący do zaburzenia aktywności osteoklastów</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pozostaje nadal niewyjaśniony. W długookresowych badaniach na zwierzętach wykazano, że kwas</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zoledronowy hamuje resorpcję kości nie wpływając negatywnie na tworzenie, mineralizację oraz</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właściwości mechaniczne tkanki kostnej.</w:t>
      </w:r>
    </w:p>
    <w:p w14:paraId="73788ABE" w14:textId="77777777" w:rsidR="004A0657" w:rsidRPr="006E16D6" w:rsidRDefault="004A0657" w:rsidP="00A96744">
      <w:pPr>
        <w:rPr>
          <w:rFonts w:eastAsiaTheme="majorEastAsia" w:cs="Times New Roman"/>
          <w:bCs/>
          <w:szCs w:val="22"/>
          <w:lang w:val="pl-PL"/>
        </w:rPr>
      </w:pPr>
    </w:p>
    <w:p w14:paraId="726F8FD5" w14:textId="77777777" w:rsidR="004A0657" w:rsidRPr="006E16D6" w:rsidRDefault="004A0657" w:rsidP="00A96744">
      <w:pPr>
        <w:rPr>
          <w:rFonts w:eastAsiaTheme="majorEastAsia" w:cs="Times New Roman"/>
          <w:bCs/>
          <w:szCs w:val="22"/>
        </w:rPr>
      </w:pPr>
      <w:r w:rsidRPr="006E16D6">
        <w:rPr>
          <w:rFonts w:eastAsiaTheme="majorEastAsia" w:cs="Times New Roman"/>
          <w:bCs/>
          <w:szCs w:val="22"/>
          <w:lang w:val="pl-PL"/>
        </w:rPr>
        <w:t>Poza silnym działaniem hamującym resorpcję kości, kwas zoledronowy ma także liczne właściwości</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przeciwnowotworowe, które mogą wpływać na jego ogólną skuteczność w leczeniu przerzutów</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nowotworowych do kości. </w:t>
      </w:r>
      <w:r w:rsidRPr="006E16D6">
        <w:rPr>
          <w:rFonts w:eastAsiaTheme="majorEastAsia" w:cs="Times New Roman"/>
          <w:bCs/>
          <w:szCs w:val="22"/>
        </w:rPr>
        <w:t>W badaniach przedklinicznych wykazano następujące właściwości:</w:t>
      </w:r>
    </w:p>
    <w:p w14:paraId="3CEDE57A" w14:textId="77777777" w:rsidR="004A0657" w:rsidRPr="006E16D6" w:rsidRDefault="0001377A" w:rsidP="00A96744">
      <w:pPr>
        <w:pStyle w:val="Tiret"/>
        <w:numPr>
          <w:ilvl w:val="0"/>
          <w:numId w:val="15"/>
        </w:numPr>
        <w:ind w:left="567" w:hanging="567"/>
        <w:rPr>
          <w:rFonts w:eastAsiaTheme="majorEastAsia" w:cs="Times New Roman"/>
          <w:szCs w:val="22"/>
          <w:lang w:val="pl-PL"/>
        </w:rPr>
      </w:pPr>
      <w:r w:rsidRPr="006E16D6">
        <w:rPr>
          <w:rFonts w:eastAsiaTheme="majorEastAsia" w:cs="Times New Roman"/>
          <w:i/>
          <w:iCs/>
          <w:szCs w:val="22"/>
          <w:lang w:val="pl-PL"/>
        </w:rPr>
        <w:t xml:space="preserve">In </w:t>
      </w:r>
      <w:r w:rsidR="004A0657" w:rsidRPr="006E16D6">
        <w:rPr>
          <w:rFonts w:eastAsiaTheme="majorEastAsia" w:cs="Times New Roman"/>
          <w:i/>
          <w:iCs/>
          <w:szCs w:val="22"/>
          <w:lang w:val="pl-PL"/>
        </w:rPr>
        <w:t xml:space="preserve">vivo: </w:t>
      </w:r>
      <w:r w:rsidR="004A0657" w:rsidRPr="006E16D6">
        <w:rPr>
          <w:rFonts w:eastAsiaTheme="majorEastAsia" w:cs="Times New Roman"/>
          <w:szCs w:val="22"/>
          <w:lang w:val="pl-PL"/>
        </w:rPr>
        <w:t>hamowanie resorpcji kości przez osteoklasty, co zmienia mikrośrodowisko szpiku</w:t>
      </w:r>
      <w:r w:rsidRPr="006E16D6">
        <w:rPr>
          <w:rFonts w:eastAsiaTheme="majorEastAsia" w:cs="Times New Roman"/>
          <w:szCs w:val="22"/>
          <w:lang w:val="pl-PL"/>
        </w:rPr>
        <w:t xml:space="preserve"> </w:t>
      </w:r>
      <w:r w:rsidR="004A0657" w:rsidRPr="006E16D6">
        <w:rPr>
          <w:rFonts w:eastAsiaTheme="majorEastAsia" w:cs="Times New Roman"/>
          <w:szCs w:val="22"/>
          <w:lang w:val="pl-PL"/>
        </w:rPr>
        <w:t>kostnego, powodując zmniejszenie podatności szpiku na wzrost komórek nowotworowych,</w:t>
      </w:r>
      <w:r w:rsidRPr="006E16D6">
        <w:rPr>
          <w:rFonts w:eastAsiaTheme="majorEastAsia" w:cs="Times New Roman"/>
          <w:szCs w:val="22"/>
          <w:lang w:val="pl-PL"/>
        </w:rPr>
        <w:t xml:space="preserve"> </w:t>
      </w:r>
      <w:r w:rsidR="004A0657" w:rsidRPr="006E16D6">
        <w:rPr>
          <w:rFonts w:eastAsiaTheme="majorEastAsia" w:cs="Times New Roman"/>
          <w:szCs w:val="22"/>
          <w:lang w:val="pl-PL"/>
        </w:rPr>
        <w:t>działanie antyangiogenne i działanie przeciwbólowe;</w:t>
      </w:r>
    </w:p>
    <w:p w14:paraId="0D893FFB" w14:textId="77777777" w:rsidR="004A0657" w:rsidRPr="006E16D6" w:rsidRDefault="0001377A" w:rsidP="00A96744">
      <w:pPr>
        <w:pStyle w:val="Tiret"/>
        <w:numPr>
          <w:ilvl w:val="0"/>
          <w:numId w:val="15"/>
        </w:numPr>
        <w:ind w:left="567" w:hanging="567"/>
        <w:rPr>
          <w:rFonts w:eastAsiaTheme="majorEastAsia" w:cs="Times New Roman"/>
          <w:szCs w:val="22"/>
          <w:lang w:val="pl-PL"/>
        </w:rPr>
      </w:pPr>
      <w:r w:rsidRPr="006E16D6">
        <w:rPr>
          <w:rFonts w:eastAsiaTheme="majorEastAsia" w:cs="Times New Roman"/>
          <w:i/>
          <w:iCs/>
          <w:szCs w:val="22"/>
          <w:lang w:val="pl-PL"/>
        </w:rPr>
        <w:t xml:space="preserve">In </w:t>
      </w:r>
      <w:r w:rsidR="004A0657" w:rsidRPr="006E16D6">
        <w:rPr>
          <w:rFonts w:eastAsiaTheme="majorEastAsia" w:cs="Times New Roman"/>
          <w:i/>
          <w:iCs/>
          <w:szCs w:val="22"/>
          <w:lang w:val="pl-PL"/>
        </w:rPr>
        <w:t xml:space="preserve">vitro: </w:t>
      </w:r>
      <w:r w:rsidR="004A0657" w:rsidRPr="006E16D6">
        <w:rPr>
          <w:rFonts w:eastAsiaTheme="majorEastAsia" w:cs="Times New Roman"/>
          <w:szCs w:val="22"/>
          <w:lang w:val="pl-PL"/>
        </w:rPr>
        <w:t>hamowanie proliferacji osteoblastów, bezpośrednie działanie cytostatyczne i</w:t>
      </w:r>
      <w:r w:rsidRPr="006E16D6">
        <w:rPr>
          <w:rFonts w:eastAsiaTheme="majorEastAsia" w:cs="Times New Roman"/>
          <w:szCs w:val="22"/>
          <w:lang w:val="pl-PL"/>
        </w:rPr>
        <w:t xml:space="preserve"> </w:t>
      </w:r>
      <w:r w:rsidR="004A0657" w:rsidRPr="006E16D6">
        <w:rPr>
          <w:rFonts w:eastAsiaTheme="majorEastAsia" w:cs="Times New Roman"/>
          <w:szCs w:val="22"/>
          <w:lang w:val="pl-PL"/>
        </w:rPr>
        <w:t>proapoptotyczne dotyczące komórek nowotworowych, synergizm działania cytostatycznego z</w:t>
      </w:r>
      <w:r w:rsidRPr="006E16D6">
        <w:rPr>
          <w:rFonts w:eastAsiaTheme="majorEastAsia" w:cs="Times New Roman"/>
          <w:szCs w:val="22"/>
          <w:lang w:val="pl-PL"/>
        </w:rPr>
        <w:t xml:space="preserve"> </w:t>
      </w:r>
      <w:r w:rsidR="004A0657" w:rsidRPr="006E16D6">
        <w:rPr>
          <w:rFonts w:eastAsiaTheme="majorEastAsia" w:cs="Times New Roman"/>
          <w:szCs w:val="22"/>
          <w:lang w:val="pl-PL"/>
        </w:rPr>
        <w:t>innymi lekami przeciwnowotworowymi, działanie przeciwadhezyjne i przeciwinwazyjne.</w:t>
      </w:r>
    </w:p>
    <w:p w14:paraId="65683EAC" w14:textId="77777777" w:rsidR="004A0657" w:rsidRPr="006E16D6" w:rsidRDefault="004A0657" w:rsidP="00A96744">
      <w:pPr>
        <w:rPr>
          <w:rFonts w:eastAsiaTheme="majorEastAsia" w:cs="Times New Roman"/>
          <w:bCs/>
          <w:szCs w:val="22"/>
          <w:lang w:val="pl-PL"/>
        </w:rPr>
      </w:pPr>
    </w:p>
    <w:p w14:paraId="6B39390E"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Wyniki badań klinicznych w zapobieganiu powikłaniom kostnym u pacjentów z zaawansowanym</w:t>
      </w:r>
      <w:r w:rsidR="0001377A" w:rsidRPr="006E16D6">
        <w:rPr>
          <w:rFonts w:eastAsiaTheme="majorEastAsia" w:cs="Times New Roman"/>
          <w:szCs w:val="22"/>
          <w:lang w:val="pl-PL"/>
        </w:rPr>
        <w:t xml:space="preserve"> </w:t>
      </w:r>
      <w:r w:rsidRPr="006E16D6">
        <w:rPr>
          <w:rFonts w:eastAsiaTheme="majorEastAsia" w:cs="Times New Roman"/>
          <w:szCs w:val="22"/>
          <w:lang w:val="pl-PL"/>
        </w:rPr>
        <w:t>procesem nowotworowym z zajęciem kości</w:t>
      </w:r>
    </w:p>
    <w:p w14:paraId="0D4EAF7F"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 pierwszym, randomizowanym, kontrolowanym placebo badaniu, które prowadzono metodą</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podwójnie ślepej próby, porównywano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z placebo w zapobieganiu</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powikłaniom kostnym (ang. skeletal related events</w:t>
      </w:r>
      <w:r w:rsidR="000B66A6" w:rsidRPr="006E16D6">
        <w:rPr>
          <w:rFonts w:eastAsiaTheme="majorEastAsia" w:cs="Times New Roman"/>
          <w:bCs/>
          <w:szCs w:val="22"/>
          <w:lang w:val="pl-PL"/>
        </w:rPr>
        <w:noBreakHyphen/>
      </w:r>
      <w:r w:rsidRPr="006E16D6">
        <w:rPr>
          <w:rFonts w:eastAsiaTheme="majorEastAsia" w:cs="Times New Roman"/>
          <w:bCs/>
          <w:szCs w:val="22"/>
          <w:lang w:val="pl-PL"/>
        </w:rPr>
        <w:t>SRE) u pacjentów z rakiem prostaty. Kwas</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znacząco zmniejszał ilość pacjentów, u których wystąpił co najmniej jeden epizod SRE, zwiększał medianę czasu do wystąpienia pierwszego incydentu SRE o ponad </w:t>
      </w:r>
      <w:r w:rsidR="00A54154" w:rsidRPr="006E16D6">
        <w:rPr>
          <w:rFonts w:eastAsiaTheme="majorEastAsia" w:cs="Times New Roman"/>
          <w:bCs/>
          <w:szCs w:val="22"/>
          <w:lang w:val="pl-PL"/>
        </w:rPr>
        <w:t>5 </w:t>
      </w:r>
      <w:r w:rsidRPr="006E16D6">
        <w:rPr>
          <w:rFonts w:eastAsiaTheme="majorEastAsia" w:cs="Times New Roman"/>
          <w:bCs/>
          <w:szCs w:val="22"/>
          <w:lang w:val="pl-PL"/>
        </w:rPr>
        <w:t>miesięcy i zmniejszał ilość powikłań kostnych w ciągu roku na jednego pacjenta (ang. skeletal morbidity rate</w:t>
      </w:r>
      <w:r w:rsidR="000B66A6" w:rsidRPr="006E16D6">
        <w:rPr>
          <w:rFonts w:eastAsiaTheme="majorEastAsia" w:cs="Times New Roman"/>
          <w:bCs/>
          <w:szCs w:val="22"/>
          <w:lang w:val="pl-PL"/>
        </w:rPr>
        <w:noBreakHyphen/>
      </w:r>
      <w:r w:rsidRPr="006E16D6">
        <w:rPr>
          <w:rFonts w:eastAsiaTheme="majorEastAsia" w:cs="Times New Roman"/>
          <w:bCs/>
          <w:szCs w:val="22"/>
          <w:lang w:val="pl-PL"/>
        </w:rPr>
        <w:t xml:space="preserve"> SMR). Analiza przypadków wielokrotnych wykazała zmniejszenie o 36% ryzyka wystąpienia SRE u pacjentów otrzymujących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porównaniu z placebo. Pacjenci otrzymujący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donosili o mniejszym wzroście bólu w porównaniu z otrzymującymi placebo. Różnica osiągnęła istotność statystyczną w 3, 9, 2</w:t>
      </w:r>
      <w:r w:rsidR="00A54154" w:rsidRPr="006E16D6">
        <w:rPr>
          <w:rFonts w:eastAsiaTheme="majorEastAsia" w:cs="Times New Roman"/>
          <w:bCs/>
          <w:szCs w:val="22"/>
          <w:lang w:val="pl-PL"/>
        </w:rPr>
        <w:t>1 </w:t>
      </w:r>
      <w:r w:rsidRPr="006E16D6">
        <w:rPr>
          <w:rFonts w:eastAsiaTheme="majorEastAsia" w:cs="Times New Roman"/>
          <w:bCs/>
          <w:szCs w:val="22"/>
          <w:lang w:val="pl-PL"/>
        </w:rPr>
        <w:t>i 2</w:t>
      </w:r>
      <w:r w:rsidR="00A54154" w:rsidRPr="006E16D6">
        <w:rPr>
          <w:rFonts w:eastAsiaTheme="majorEastAsia" w:cs="Times New Roman"/>
          <w:bCs/>
          <w:szCs w:val="22"/>
          <w:lang w:val="pl-PL"/>
        </w:rPr>
        <w:t>4 </w:t>
      </w:r>
      <w:r w:rsidRPr="006E16D6">
        <w:rPr>
          <w:rFonts w:eastAsiaTheme="majorEastAsia" w:cs="Times New Roman"/>
          <w:bCs/>
          <w:szCs w:val="22"/>
          <w:lang w:val="pl-PL"/>
        </w:rPr>
        <w:t xml:space="preserve">miesiącu. U mniejszej liczby pacjentów otrzymujących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wystąpiły patologiczne złamania. Wyniki leczenia były słabiej wyrażone u pacjentów z uszkodzeniami blastycznymi. Wyniki skuteczności przedstawiono w Tabeli 2.</w:t>
      </w:r>
    </w:p>
    <w:p w14:paraId="1EAF53B6" w14:textId="77777777" w:rsidR="004A0657" w:rsidRPr="006E16D6" w:rsidRDefault="004A0657" w:rsidP="00A96744">
      <w:pPr>
        <w:rPr>
          <w:rFonts w:eastAsiaTheme="majorEastAsia" w:cs="Times New Roman"/>
          <w:bCs/>
          <w:szCs w:val="22"/>
          <w:lang w:val="pl-PL"/>
        </w:rPr>
      </w:pPr>
    </w:p>
    <w:p w14:paraId="472B25EA"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W drugim badaniu obejmującym guzy lite inne niż rak sutka lub prostaty, kwas zoledronowy w dawce</w:t>
      </w:r>
      <w:r w:rsidR="0001377A"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istotnie zmniejszał liczbę pacjentów z SRE, zwiększał medianę czasu do wystąpienia pierwszego</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incydentu SRE o ponad </w:t>
      </w:r>
      <w:r w:rsidR="00A54154" w:rsidRPr="006E16D6">
        <w:rPr>
          <w:rFonts w:eastAsiaTheme="majorEastAsia" w:cs="Times New Roman"/>
          <w:bCs/>
          <w:szCs w:val="22"/>
          <w:lang w:val="pl-PL"/>
        </w:rPr>
        <w:t>2 </w:t>
      </w:r>
      <w:r w:rsidRPr="006E16D6">
        <w:rPr>
          <w:rFonts w:eastAsiaTheme="majorEastAsia" w:cs="Times New Roman"/>
          <w:bCs/>
          <w:szCs w:val="22"/>
          <w:lang w:val="pl-PL"/>
        </w:rPr>
        <w:t>miesiące i zmniejszał SMR. Analiza przypadków wielokrotnych wykazała</w:t>
      </w:r>
      <w:r w:rsidR="0001377A" w:rsidRPr="006E16D6">
        <w:rPr>
          <w:rFonts w:eastAsiaTheme="majorEastAsia" w:cs="Times New Roman"/>
          <w:bCs/>
          <w:szCs w:val="22"/>
          <w:lang w:val="pl-PL"/>
        </w:rPr>
        <w:t xml:space="preserve"> </w:t>
      </w:r>
      <w:r w:rsidRPr="006E16D6">
        <w:rPr>
          <w:rFonts w:eastAsiaTheme="majorEastAsia" w:cs="Times New Roman"/>
          <w:bCs/>
          <w:szCs w:val="22"/>
          <w:lang w:val="pl-PL"/>
        </w:rPr>
        <w:t>30,7% zmniejszenie ryzyka wystąpienia SRE u pacjentów otrzymujących kwas zoledronowy w dawce</w:t>
      </w:r>
      <w:r w:rsidR="0001377A"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porównaniu z placebo. Wyniki skuteczności przedstawiono w Tabeli 3.</w:t>
      </w:r>
    </w:p>
    <w:p w14:paraId="5D5A4FB5" w14:textId="77777777" w:rsidR="004A0657" w:rsidRPr="006E16D6" w:rsidRDefault="004A0657" w:rsidP="00A96744">
      <w:pPr>
        <w:rPr>
          <w:rFonts w:eastAsiaTheme="majorEastAsia" w:cs="Times New Roman"/>
          <w:bCs/>
          <w:szCs w:val="22"/>
          <w:lang w:val="pl-PL"/>
        </w:rPr>
      </w:pPr>
    </w:p>
    <w:p w14:paraId="6CB0BA74"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
          <w:bCs/>
          <w:szCs w:val="22"/>
          <w:lang w:val="pl-PL"/>
        </w:rPr>
        <w:t xml:space="preserve">Tabela 2: </w:t>
      </w:r>
      <w:r w:rsidRPr="006E16D6">
        <w:rPr>
          <w:rFonts w:eastAsiaTheme="majorEastAsia" w:cs="Times New Roman"/>
          <w:bCs/>
          <w:szCs w:val="22"/>
          <w:lang w:val="pl-PL"/>
        </w:rPr>
        <w:t>Wyniki skuteczności (pacjenci z rakiem prostaty leczeni hormonalnie)</w:t>
      </w:r>
    </w:p>
    <w:p w14:paraId="52EDDCF7" w14:textId="77777777" w:rsidR="00847DBB" w:rsidRPr="006E16D6" w:rsidRDefault="00847DBB" w:rsidP="00A96744">
      <w:pPr>
        <w:keepNext/>
        <w:rPr>
          <w:rFonts w:eastAsiaTheme="majorEastAsia" w:cs="Times New Roman"/>
          <w:bCs/>
          <w:szCs w:val="22"/>
          <w:lang w:val="pl-PL"/>
        </w:rPr>
      </w:pPr>
    </w:p>
    <w:tbl>
      <w:tblPr>
        <w:tblW w:w="9322" w:type="dxa"/>
        <w:tblLook w:val="01E0" w:firstRow="1" w:lastRow="1" w:firstColumn="1" w:lastColumn="1" w:noHBand="0" w:noVBand="0"/>
      </w:tblPr>
      <w:tblGrid>
        <w:gridCol w:w="1919"/>
        <w:gridCol w:w="1365"/>
        <w:gridCol w:w="1103"/>
        <w:gridCol w:w="1365"/>
        <w:gridCol w:w="1102"/>
        <w:gridCol w:w="1365"/>
        <w:gridCol w:w="1103"/>
      </w:tblGrid>
      <w:tr w:rsidR="004A0657" w:rsidRPr="006E16D6" w14:paraId="746B77A1" w14:textId="77777777" w:rsidTr="002B600D">
        <w:trPr>
          <w:cantSplit/>
          <w:tblHeader/>
        </w:trPr>
        <w:tc>
          <w:tcPr>
            <w:tcW w:w="1919" w:type="dxa"/>
            <w:tcBorders>
              <w:top w:val="single" w:sz="4" w:space="0" w:color="auto"/>
              <w:left w:val="single" w:sz="4" w:space="0" w:color="auto"/>
              <w:bottom w:val="single" w:sz="4" w:space="0" w:color="auto"/>
              <w:right w:val="single" w:sz="4" w:space="0" w:color="auto"/>
            </w:tcBorders>
          </w:tcPr>
          <w:p w14:paraId="0A42CE12" w14:textId="77777777" w:rsidR="004A0657" w:rsidRPr="006E16D6" w:rsidRDefault="004A0657" w:rsidP="00A96744">
            <w:pPr>
              <w:keepNext/>
              <w:rPr>
                <w:rFonts w:eastAsiaTheme="majorEastAsia" w:cs="Times New Roman"/>
                <w:szCs w:val="22"/>
                <w:lang w:val="pl-PL" w:eastAsia="fr-FR"/>
              </w:rPr>
            </w:pPr>
          </w:p>
        </w:tc>
        <w:tc>
          <w:tcPr>
            <w:tcW w:w="2468" w:type="dxa"/>
            <w:gridSpan w:val="2"/>
            <w:tcBorders>
              <w:top w:val="single" w:sz="4" w:space="0" w:color="auto"/>
              <w:left w:val="single" w:sz="4" w:space="0" w:color="auto"/>
              <w:bottom w:val="single" w:sz="4" w:space="0" w:color="auto"/>
              <w:right w:val="single" w:sz="4" w:space="0" w:color="auto"/>
            </w:tcBorders>
          </w:tcPr>
          <w:p w14:paraId="3FE82FF4" w14:textId="77777777" w:rsidR="004A0657" w:rsidRPr="006E16D6" w:rsidRDefault="004A0657" w:rsidP="00A96744">
            <w:pPr>
              <w:keepNext/>
              <w:jc w:val="center"/>
              <w:rPr>
                <w:rFonts w:eastAsiaTheme="majorEastAsia" w:cs="Times New Roman"/>
                <w:szCs w:val="22"/>
                <w:u w:val="single"/>
                <w:lang w:eastAsia="fr-FR"/>
              </w:rPr>
            </w:pPr>
            <w:r w:rsidRPr="006E16D6">
              <w:rPr>
                <w:rFonts w:eastAsiaTheme="majorEastAsia" w:cs="Times New Roman"/>
                <w:szCs w:val="22"/>
                <w:u w:val="single"/>
                <w:lang w:eastAsia="fr-FR"/>
              </w:rPr>
              <w:t>Wszystkie SRE (+TIH)</w:t>
            </w:r>
          </w:p>
        </w:tc>
        <w:tc>
          <w:tcPr>
            <w:tcW w:w="2467" w:type="dxa"/>
            <w:gridSpan w:val="2"/>
            <w:tcBorders>
              <w:top w:val="single" w:sz="4" w:space="0" w:color="auto"/>
              <w:left w:val="single" w:sz="4" w:space="0" w:color="auto"/>
              <w:bottom w:val="single" w:sz="4" w:space="0" w:color="auto"/>
              <w:right w:val="single" w:sz="4" w:space="0" w:color="auto"/>
            </w:tcBorders>
          </w:tcPr>
          <w:p w14:paraId="49846BF2" w14:textId="77777777" w:rsidR="004A0657" w:rsidRPr="006E16D6" w:rsidRDefault="004A0657" w:rsidP="00A96744">
            <w:pPr>
              <w:keepNext/>
              <w:jc w:val="center"/>
              <w:rPr>
                <w:rFonts w:eastAsiaTheme="majorEastAsia" w:cs="Times New Roman"/>
                <w:szCs w:val="22"/>
                <w:u w:val="single"/>
                <w:lang w:eastAsia="fr-FR"/>
              </w:rPr>
            </w:pPr>
            <w:r w:rsidRPr="006E16D6">
              <w:rPr>
                <w:rFonts w:eastAsiaTheme="majorEastAsia" w:cs="Times New Roman"/>
                <w:szCs w:val="22"/>
                <w:u w:val="single"/>
                <w:lang w:eastAsia="fr-FR"/>
              </w:rPr>
              <w:t>Złamania*</w:t>
            </w:r>
          </w:p>
        </w:tc>
        <w:tc>
          <w:tcPr>
            <w:tcW w:w="2468" w:type="dxa"/>
            <w:gridSpan w:val="2"/>
            <w:tcBorders>
              <w:top w:val="single" w:sz="4" w:space="0" w:color="auto"/>
              <w:left w:val="single" w:sz="4" w:space="0" w:color="auto"/>
              <w:bottom w:val="single" w:sz="4" w:space="0" w:color="auto"/>
              <w:right w:val="single" w:sz="4" w:space="0" w:color="auto"/>
            </w:tcBorders>
          </w:tcPr>
          <w:p w14:paraId="782E079D" w14:textId="77777777" w:rsidR="004A0657" w:rsidRPr="006E16D6" w:rsidRDefault="004A0657" w:rsidP="00A96744">
            <w:pPr>
              <w:keepNext/>
              <w:jc w:val="center"/>
              <w:rPr>
                <w:rFonts w:eastAsiaTheme="majorEastAsia" w:cs="Times New Roman"/>
                <w:szCs w:val="22"/>
                <w:u w:val="single"/>
                <w:lang w:eastAsia="fr-FR"/>
              </w:rPr>
            </w:pPr>
            <w:r w:rsidRPr="006E16D6">
              <w:rPr>
                <w:rFonts w:eastAsiaTheme="majorEastAsia" w:cs="Times New Roman"/>
                <w:szCs w:val="22"/>
                <w:u w:val="single"/>
                <w:lang w:eastAsia="fr-FR"/>
              </w:rPr>
              <w:t>Radioterapia</w:t>
            </w:r>
          </w:p>
          <w:p w14:paraId="18E71709" w14:textId="77777777" w:rsidR="004A0657" w:rsidRPr="006E16D6" w:rsidRDefault="004A0657" w:rsidP="00A96744">
            <w:pPr>
              <w:keepNext/>
              <w:jc w:val="center"/>
              <w:rPr>
                <w:rFonts w:eastAsiaTheme="majorEastAsia" w:cs="Times New Roman"/>
                <w:szCs w:val="22"/>
                <w:u w:val="single"/>
                <w:lang w:eastAsia="fr-FR"/>
              </w:rPr>
            </w:pPr>
            <w:r w:rsidRPr="006E16D6">
              <w:rPr>
                <w:rFonts w:eastAsiaTheme="majorEastAsia" w:cs="Times New Roman"/>
                <w:szCs w:val="22"/>
                <w:u w:val="single"/>
                <w:lang w:eastAsia="fr-FR"/>
              </w:rPr>
              <w:t>kości</w:t>
            </w:r>
          </w:p>
        </w:tc>
      </w:tr>
      <w:tr w:rsidR="004A0657" w:rsidRPr="006E16D6" w14:paraId="0BD6A87D" w14:textId="77777777" w:rsidTr="002B600D">
        <w:trPr>
          <w:cantSplit/>
          <w:tblHeader/>
        </w:trPr>
        <w:tc>
          <w:tcPr>
            <w:tcW w:w="1919" w:type="dxa"/>
            <w:tcBorders>
              <w:top w:val="single" w:sz="4" w:space="0" w:color="auto"/>
              <w:left w:val="single" w:sz="4" w:space="0" w:color="auto"/>
              <w:bottom w:val="single" w:sz="4" w:space="0" w:color="auto"/>
              <w:right w:val="single" w:sz="4" w:space="0" w:color="auto"/>
            </w:tcBorders>
          </w:tcPr>
          <w:p w14:paraId="59D940A4" w14:textId="77777777" w:rsidR="004A0657" w:rsidRPr="006E16D6" w:rsidRDefault="004A0657" w:rsidP="00A96744">
            <w:pPr>
              <w:keepNext/>
              <w:rPr>
                <w:rFonts w:eastAsiaTheme="majorEastAsia" w:cs="Times New Roman"/>
                <w:szCs w:val="22"/>
                <w:lang w:eastAsia="fr-FR"/>
              </w:rPr>
            </w:pPr>
          </w:p>
        </w:tc>
        <w:tc>
          <w:tcPr>
            <w:tcW w:w="1365" w:type="dxa"/>
            <w:tcBorders>
              <w:top w:val="single" w:sz="4" w:space="0" w:color="auto"/>
              <w:left w:val="single" w:sz="4" w:space="0" w:color="auto"/>
              <w:bottom w:val="single" w:sz="4" w:space="0" w:color="auto"/>
              <w:right w:val="single" w:sz="4" w:space="0" w:color="auto"/>
            </w:tcBorders>
          </w:tcPr>
          <w:p w14:paraId="7E91B5CE"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kwas</w:t>
            </w:r>
          </w:p>
          <w:p w14:paraId="36F8A50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zoledronowy</w:t>
            </w:r>
          </w:p>
          <w:p w14:paraId="7BE108C9" w14:textId="77777777" w:rsidR="004A0657" w:rsidRPr="006E16D6" w:rsidRDefault="00A54154" w:rsidP="00A96744">
            <w:pPr>
              <w:keepNext/>
              <w:jc w:val="center"/>
              <w:rPr>
                <w:rFonts w:eastAsiaTheme="majorEastAsia" w:cs="Times New Roman"/>
                <w:szCs w:val="22"/>
                <w:lang w:eastAsia="fr-FR"/>
              </w:rPr>
            </w:pPr>
            <w:r w:rsidRPr="006E16D6">
              <w:rPr>
                <w:rFonts w:eastAsiaTheme="majorEastAsia" w:cs="Times New Roman"/>
                <w:szCs w:val="22"/>
                <w:lang w:eastAsia="fr-FR"/>
              </w:rPr>
              <w:t>4 </w:t>
            </w:r>
            <w:r w:rsidR="00D66946" w:rsidRPr="006E16D6">
              <w:rPr>
                <w:rFonts w:eastAsiaTheme="majorEastAsia" w:cs="Times New Roman"/>
                <w:szCs w:val="22"/>
                <w:lang w:eastAsia="fr-FR"/>
              </w:rPr>
              <w:t>mg</w:t>
            </w:r>
          </w:p>
        </w:tc>
        <w:tc>
          <w:tcPr>
            <w:tcW w:w="1103" w:type="dxa"/>
            <w:tcBorders>
              <w:top w:val="single" w:sz="4" w:space="0" w:color="auto"/>
              <w:left w:val="single" w:sz="4" w:space="0" w:color="auto"/>
              <w:bottom w:val="single" w:sz="4" w:space="0" w:color="auto"/>
              <w:right w:val="single" w:sz="4" w:space="0" w:color="auto"/>
            </w:tcBorders>
          </w:tcPr>
          <w:p w14:paraId="031B0D2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Placebo</w:t>
            </w:r>
          </w:p>
        </w:tc>
        <w:tc>
          <w:tcPr>
            <w:tcW w:w="1365" w:type="dxa"/>
            <w:tcBorders>
              <w:top w:val="single" w:sz="4" w:space="0" w:color="auto"/>
              <w:left w:val="single" w:sz="4" w:space="0" w:color="auto"/>
              <w:bottom w:val="single" w:sz="4" w:space="0" w:color="auto"/>
              <w:right w:val="single" w:sz="4" w:space="0" w:color="auto"/>
            </w:tcBorders>
          </w:tcPr>
          <w:p w14:paraId="3FD3FD50"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kwas</w:t>
            </w:r>
          </w:p>
          <w:p w14:paraId="42A9BABC"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zoledronowy</w:t>
            </w:r>
          </w:p>
          <w:p w14:paraId="046D9285" w14:textId="77777777" w:rsidR="004A0657" w:rsidRPr="006E16D6" w:rsidRDefault="00A54154" w:rsidP="00A96744">
            <w:pPr>
              <w:keepNext/>
              <w:jc w:val="center"/>
              <w:rPr>
                <w:rFonts w:eastAsiaTheme="majorEastAsia" w:cs="Times New Roman"/>
                <w:szCs w:val="22"/>
                <w:lang w:eastAsia="fr-FR"/>
              </w:rPr>
            </w:pPr>
            <w:r w:rsidRPr="006E16D6">
              <w:rPr>
                <w:rFonts w:eastAsiaTheme="majorEastAsia" w:cs="Times New Roman"/>
                <w:szCs w:val="22"/>
                <w:lang w:eastAsia="fr-FR"/>
              </w:rPr>
              <w:t>4 </w:t>
            </w:r>
            <w:r w:rsidR="00D66946" w:rsidRPr="006E16D6">
              <w:rPr>
                <w:rFonts w:eastAsiaTheme="majorEastAsia" w:cs="Times New Roman"/>
                <w:szCs w:val="22"/>
                <w:lang w:eastAsia="fr-FR"/>
              </w:rPr>
              <w:t>mg</w:t>
            </w:r>
          </w:p>
        </w:tc>
        <w:tc>
          <w:tcPr>
            <w:tcW w:w="1102" w:type="dxa"/>
            <w:tcBorders>
              <w:top w:val="single" w:sz="4" w:space="0" w:color="auto"/>
              <w:left w:val="single" w:sz="4" w:space="0" w:color="auto"/>
              <w:bottom w:val="single" w:sz="4" w:space="0" w:color="auto"/>
              <w:right w:val="single" w:sz="4" w:space="0" w:color="auto"/>
            </w:tcBorders>
          </w:tcPr>
          <w:p w14:paraId="7A9AB21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Placebo</w:t>
            </w:r>
          </w:p>
        </w:tc>
        <w:tc>
          <w:tcPr>
            <w:tcW w:w="1365" w:type="dxa"/>
            <w:tcBorders>
              <w:top w:val="single" w:sz="4" w:space="0" w:color="auto"/>
              <w:left w:val="single" w:sz="4" w:space="0" w:color="auto"/>
              <w:bottom w:val="single" w:sz="4" w:space="0" w:color="auto"/>
              <w:right w:val="single" w:sz="4" w:space="0" w:color="auto"/>
            </w:tcBorders>
          </w:tcPr>
          <w:p w14:paraId="1BAED18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kwas</w:t>
            </w:r>
          </w:p>
          <w:p w14:paraId="1CAA0D3B"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zoledronowy</w:t>
            </w:r>
          </w:p>
          <w:p w14:paraId="42CA3F57" w14:textId="77777777" w:rsidR="004A0657" w:rsidRPr="006E16D6" w:rsidRDefault="00A54154" w:rsidP="00A96744">
            <w:pPr>
              <w:keepNext/>
              <w:jc w:val="center"/>
              <w:rPr>
                <w:rFonts w:eastAsiaTheme="majorEastAsia" w:cs="Times New Roman"/>
                <w:szCs w:val="22"/>
                <w:lang w:eastAsia="fr-FR"/>
              </w:rPr>
            </w:pPr>
            <w:r w:rsidRPr="006E16D6">
              <w:rPr>
                <w:rFonts w:eastAsiaTheme="majorEastAsia" w:cs="Times New Roman"/>
                <w:szCs w:val="22"/>
                <w:lang w:eastAsia="fr-FR"/>
              </w:rPr>
              <w:t>4 </w:t>
            </w:r>
            <w:r w:rsidR="00D66946" w:rsidRPr="006E16D6">
              <w:rPr>
                <w:rFonts w:eastAsiaTheme="majorEastAsia" w:cs="Times New Roman"/>
                <w:szCs w:val="22"/>
                <w:lang w:eastAsia="fr-FR"/>
              </w:rPr>
              <w:t>mg</w:t>
            </w:r>
          </w:p>
        </w:tc>
        <w:tc>
          <w:tcPr>
            <w:tcW w:w="1103" w:type="dxa"/>
            <w:tcBorders>
              <w:top w:val="single" w:sz="4" w:space="0" w:color="auto"/>
              <w:left w:val="single" w:sz="4" w:space="0" w:color="auto"/>
              <w:bottom w:val="single" w:sz="4" w:space="0" w:color="auto"/>
              <w:right w:val="single" w:sz="4" w:space="0" w:color="auto"/>
            </w:tcBorders>
          </w:tcPr>
          <w:p w14:paraId="63ECBB3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Placebo</w:t>
            </w:r>
          </w:p>
        </w:tc>
      </w:tr>
      <w:tr w:rsidR="004A0657" w:rsidRPr="006E16D6" w14:paraId="4A2B1B07"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450A7AC8"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N</w:t>
            </w:r>
          </w:p>
        </w:tc>
        <w:tc>
          <w:tcPr>
            <w:tcW w:w="1365" w:type="dxa"/>
            <w:tcBorders>
              <w:top w:val="single" w:sz="4" w:space="0" w:color="auto"/>
              <w:left w:val="single" w:sz="4" w:space="0" w:color="auto"/>
              <w:bottom w:val="single" w:sz="4" w:space="0" w:color="auto"/>
              <w:right w:val="single" w:sz="4" w:space="0" w:color="auto"/>
            </w:tcBorders>
          </w:tcPr>
          <w:p w14:paraId="3E152D6A"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214</w:t>
            </w:r>
          </w:p>
        </w:tc>
        <w:tc>
          <w:tcPr>
            <w:tcW w:w="1103" w:type="dxa"/>
            <w:tcBorders>
              <w:top w:val="single" w:sz="4" w:space="0" w:color="auto"/>
              <w:left w:val="single" w:sz="4" w:space="0" w:color="auto"/>
              <w:bottom w:val="single" w:sz="4" w:space="0" w:color="auto"/>
              <w:right w:val="single" w:sz="4" w:space="0" w:color="auto"/>
            </w:tcBorders>
          </w:tcPr>
          <w:p w14:paraId="4D7BFE6B"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208</w:t>
            </w:r>
          </w:p>
        </w:tc>
        <w:tc>
          <w:tcPr>
            <w:tcW w:w="1365" w:type="dxa"/>
            <w:tcBorders>
              <w:top w:val="single" w:sz="4" w:space="0" w:color="auto"/>
              <w:left w:val="single" w:sz="4" w:space="0" w:color="auto"/>
              <w:bottom w:val="single" w:sz="4" w:space="0" w:color="auto"/>
              <w:right w:val="single" w:sz="4" w:space="0" w:color="auto"/>
            </w:tcBorders>
          </w:tcPr>
          <w:p w14:paraId="28DC309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214</w:t>
            </w:r>
          </w:p>
        </w:tc>
        <w:tc>
          <w:tcPr>
            <w:tcW w:w="1102" w:type="dxa"/>
            <w:tcBorders>
              <w:top w:val="single" w:sz="4" w:space="0" w:color="auto"/>
              <w:left w:val="single" w:sz="4" w:space="0" w:color="auto"/>
              <w:bottom w:val="single" w:sz="4" w:space="0" w:color="auto"/>
              <w:right w:val="single" w:sz="4" w:space="0" w:color="auto"/>
            </w:tcBorders>
          </w:tcPr>
          <w:p w14:paraId="22407236"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208</w:t>
            </w:r>
          </w:p>
        </w:tc>
        <w:tc>
          <w:tcPr>
            <w:tcW w:w="1365" w:type="dxa"/>
            <w:tcBorders>
              <w:top w:val="single" w:sz="4" w:space="0" w:color="auto"/>
              <w:left w:val="single" w:sz="4" w:space="0" w:color="auto"/>
              <w:bottom w:val="single" w:sz="4" w:space="0" w:color="auto"/>
              <w:right w:val="single" w:sz="4" w:space="0" w:color="auto"/>
            </w:tcBorders>
          </w:tcPr>
          <w:p w14:paraId="1D6A504B"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214</w:t>
            </w:r>
          </w:p>
        </w:tc>
        <w:tc>
          <w:tcPr>
            <w:tcW w:w="1103" w:type="dxa"/>
            <w:tcBorders>
              <w:top w:val="single" w:sz="4" w:space="0" w:color="auto"/>
              <w:left w:val="single" w:sz="4" w:space="0" w:color="auto"/>
              <w:bottom w:val="single" w:sz="4" w:space="0" w:color="auto"/>
              <w:right w:val="single" w:sz="4" w:space="0" w:color="auto"/>
            </w:tcBorders>
          </w:tcPr>
          <w:p w14:paraId="12971C73"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208</w:t>
            </w:r>
          </w:p>
        </w:tc>
      </w:tr>
      <w:tr w:rsidR="004A0657" w:rsidRPr="006E16D6" w14:paraId="2ABEE4E8"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72B8BEAC"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Procent pacjentów z</w:t>
            </w:r>
          </w:p>
          <w:p w14:paraId="3477B23D"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SRE (%)</w:t>
            </w:r>
          </w:p>
        </w:tc>
        <w:tc>
          <w:tcPr>
            <w:tcW w:w="1365" w:type="dxa"/>
            <w:tcBorders>
              <w:top w:val="single" w:sz="4" w:space="0" w:color="auto"/>
              <w:left w:val="single" w:sz="4" w:space="0" w:color="auto"/>
              <w:bottom w:val="single" w:sz="4" w:space="0" w:color="auto"/>
              <w:right w:val="single" w:sz="4" w:space="0" w:color="auto"/>
            </w:tcBorders>
          </w:tcPr>
          <w:p w14:paraId="6EFD9B69"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38</w:t>
            </w:r>
          </w:p>
        </w:tc>
        <w:tc>
          <w:tcPr>
            <w:tcW w:w="1103" w:type="dxa"/>
            <w:tcBorders>
              <w:top w:val="single" w:sz="4" w:space="0" w:color="auto"/>
              <w:left w:val="single" w:sz="4" w:space="0" w:color="auto"/>
              <w:bottom w:val="single" w:sz="4" w:space="0" w:color="auto"/>
              <w:right w:val="single" w:sz="4" w:space="0" w:color="auto"/>
            </w:tcBorders>
          </w:tcPr>
          <w:p w14:paraId="123FEF67"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49</w:t>
            </w:r>
          </w:p>
        </w:tc>
        <w:tc>
          <w:tcPr>
            <w:tcW w:w="1365" w:type="dxa"/>
            <w:tcBorders>
              <w:top w:val="single" w:sz="4" w:space="0" w:color="auto"/>
              <w:left w:val="single" w:sz="4" w:space="0" w:color="auto"/>
              <w:bottom w:val="single" w:sz="4" w:space="0" w:color="auto"/>
              <w:right w:val="single" w:sz="4" w:space="0" w:color="auto"/>
            </w:tcBorders>
          </w:tcPr>
          <w:p w14:paraId="39CFF76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17</w:t>
            </w:r>
          </w:p>
        </w:tc>
        <w:tc>
          <w:tcPr>
            <w:tcW w:w="1102" w:type="dxa"/>
            <w:tcBorders>
              <w:top w:val="single" w:sz="4" w:space="0" w:color="auto"/>
              <w:left w:val="single" w:sz="4" w:space="0" w:color="auto"/>
              <w:bottom w:val="single" w:sz="4" w:space="0" w:color="auto"/>
              <w:right w:val="single" w:sz="4" w:space="0" w:color="auto"/>
            </w:tcBorders>
          </w:tcPr>
          <w:p w14:paraId="7A52A146"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25</w:t>
            </w:r>
          </w:p>
        </w:tc>
        <w:tc>
          <w:tcPr>
            <w:tcW w:w="1365" w:type="dxa"/>
            <w:tcBorders>
              <w:top w:val="single" w:sz="4" w:space="0" w:color="auto"/>
              <w:left w:val="single" w:sz="4" w:space="0" w:color="auto"/>
              <w:bottom w:val="single" w:sz="4" w:space="0" w:color="auto"/>
              <w:right w:val="single" w:sz="4" w:space="0" w:color="auto"/>
            </w:tcBorders>
          </w:tcPr>
          <w:p w14:paraId="4F01F47D"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26</w:t>
            </w:r>
          </w:p>
        </w:tc>
        <w:tc>
          <w:tcPr>
            <w:tcW w:w="1103" w:type="dxa"/>
            <w:tcBorders>
              <w:top w:val="single" w:sz="4" w:space="0" w:color="auto"/>
              <w:left w:val="single" w:sz="4" w:space="0" w:color="auto"/>
              <w:bottom w:val="single" w:sz="4" w:space="0" w:color="auto"/>
              <w:right w:val="single" w:sz="4" w:space="0" w:color="auto"/>
            </w:tcBorders>
          </w:tcPr>
          <w:p w14:paraId="190D353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33</w:t>
            </w:r>
          </w:p>
        </w:tc>
      </w:tr>
      <w:tr w:rsidR="004A0657" w:rsidRPr="006E16D6" w14:paraId="010DEAF1"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78606A06" w14:textId="77777777" w:rsidR="004A0657" w:rsidRPr="006E16D6" w:rsidRDefault="004A0657" w:rsidP="00A96744">
            <w:pPr>
              <w:rPr>
                <w:rFonts w:eastAsiaTheme="majorEastAsia" w:cs="Times New Roman"/>
                <w:szCs w:val="22"/>
                <w:lang w:eastAsia="fr-FR"/>
              </w:rPr>
            </w:pPr>
            <w:r w:rsidRPr="006E16D6">
              <w:rPr>
                <w:rFonts w:eastAsiaTheme="majorEastAsia" w:cs="Times New Roman"/>
                <w:szCs w:val="22"/>
                <w:lang w:eastAsia="fr-FR"/>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25D06EE7"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028</w:t>
            </w:r>
          </w:p>
        </w:tc>
        <w:tc>
          <w:tcPr>
            <w:tcW w:w="2467" w:type="dxa"/>
            <w:gridSpan w:val="2"/>
            <w:tcBorders>
              <w:top w:val="single" w:sz="4" w:space="0" w:color="auto"/>
              <w:left w:val="single" w:sz="4" w:space="0" w:color="auto"/>
              <w:bottom w:val="single" w:sz="4" w:space="0" w:color="auto"/>
              <w:right w:val="single" w:sz="4" w:space="0" w:color="auto"/>
            </w:tcBorders>
          </w:tcPr>
          <w:p w14:paraId="483B5E2C"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052</w:t>
            </w:r>
          </w:p>
        </w:tc>
        <w:tc>
          <w:tcPr>
            <w:tcW w:w="2468" w:type="dxa"/>
            <w:gridSpan w:val="2"/>
            <w:tcBorders>
              <w:top w:val="single" w:sz="4" w:space="0" w:color="auto"/>
              <w:left w:val="single" w:sz="4" w:space="0" w:color="auto"/>
              <w:bottom w:val="single" w:sz="4" w:space="0" w:color="auto"/>
              <w:right w:val="single" w:sz="4" w:space="0" w:color="auto"/>
            </w:tcBorders>
          </w:tcPr>
          <w:p w14:paraId="2898980D"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119</w:t>
            </w:r>
          </w:p>
        </w:tc>
      </w:tr>
      <w:tr w:rsidR="004A0657" w:rsidRPr="006E16D6" w14:paraId="73F6FAA7"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0DFAC638"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Mediana czasu do SRE</w:t>
            </w:r>
          </w:p>
          <w:p w14:paraId="6892FB54"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(dni)</w:t>
            </w:r>
          </w:p>
        </w:tc>
        <w:tc>
          <w:tcPr>
            <w:tcW w:w="1365" w:type="dxa"/>
            <w:tcBorders>
              <w:top w:val="single" w:sz="4" w:space="0" w:color="auto"/>
              <w:left w:val="single" w:sz="4" w:space="0" w:color="auto"/>
              <w:bottom w:val="single" w:sz="4" w:space="0" w:color="auto"/>
              <w:right w:val="single" w:sz="4" w:space="0" w:color="auto"/>
            </w:tcBorders>
          </w:tcPr>
          <w:p w14:paraId="69C0B891"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488</w:t>
            </w:r>
          </w:p>
        </w:tc>
        <w:tc>
          <w:tcPr>
            <w:tcW w:w="1103" w:type="dxa"/>
            <w:tcBorders>
              <w:top w:val="single" w:sz="4" w:space="0" w:color="auto"/>
              <w:left w:val="single" w:sz="4" w:space="0" w:color="auto"/>
              <w:bottom w:val="single" w:sz="4" w:space="0" w:color="auto"/>
              <w:right w:val="single" w:sz="4" w:space="0" w:color="auto"/>
            </w:tcBorders>
          </w:tcPr>
          <w:p w14:paraId="21757C2D"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321</w:t>
            </w:r>
          </w:p>
        </w:tc>
        <w:tc>
          <w:tcPr>
            <w:tcW w:w="1365" w:type="dxa"/>
            <w:tcBorders>
              <w:top w:val="single" w:sz="4" w:space="0" w:color="auto"/>
              <w:left w:val="single" w:sz="4" w:space="0" w:color="auto"/>
              <w:bottom w:val="single" w:sz="4" w:space="0" w:color="auto"/>
              <w:right w:val="single" w:sz="4" w:space="0" w:color="auto"/>
            </w:tcBorders>
          </w:tcPr>
          <w:p w14:paraId="33299A99"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NR</w:t>
            </w:r>
          </w:p>
        </w:tc>
        <w:tc>
          <w:tcPr>
            <w:tcW w:w="1102" w:type="dxa"/>
            <w:tcBorders>
              <w:top w:val="single" w:sz="4" w:space="0" w:color="auto"/>
              <w:left w:val="single" w:sz="4" w:space="0" w:color="auto"/>
              <w:bottom w:val="single" w:sz="4" w:space="0" w:color="auto"/>
              <w:right w:val="single" w:sz="4" w:space="0" w:color="auto"/>
            </w:tcBorders>
          </w:tcPr>
          <w:p w14:paraId="5E1CA7A9"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NR</w:t>
            </w:r>
          </w:p>
        </w:tc>
        <w:tc>
          <w:tcPr>
            <w:tcW w:w="1365" w:type="dxa"/>
            <w:tcBorders>
              <w:top w:val="single" w:sz="4" w:space="0" w:color="auto"/>
              <w:left w:val="single" w:sz="4" w:space="0" w:color="auto"/>
              <w:bottom w:val="single" w:sz="4" w:space="0" w:color="auto"/>
              <w:right w:val="single" w:sz="4" w:space="0" w:color="auto"/>
            </w:tcBorders>
          </w:tcPr>
          <w:p w14:paraId="0C58F48F"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NR</w:t>
            </w:r>
          </w:p>
        </w:tc>
        <w:tc>
          <w:tcPr>
            <w:tcW w:w="1103" w:type="dxa"/>
            <w:tcBorders>
              <w:top w:val="single" w:sz="4" w:space="0" w:color="auto"/>
              <w:left w:val="single" w:sz="4" w:space="0" w:color="auto"/>
              <w:bottom w:val="single" w:sz="4" w:space="0" w:color="auto"/>
              <w:right w:val="single" w:sz="4" w:space="0" w:color="auto"/>
            </w:tcBorders>
          </w:tcPr>
          <w:p w14:paraId="4BAAD695"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640</w:t>
            </w:r>
          </w:p>
        </w:tc>
      </w:tr>
      <w:tr w:rsidR="004A0657" w:rsidRPr="006E16D6" w14:paraId="5DB27AAB"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64FAC16A" w14:textId="77777777" w:rsidR="004A0657" w:rsidRPr="006E16D6" w:rsidRDefault="004A0657" w:rsidP="00A96744">
            <w:pPr>
              <w:rPr>
                <w:rFonts w:eastAsiaTheme="majorEastAsia" w:cs="Times New Roman"/>
                <w:szCs w:val="22"/>
                <w:lang w:eastAsia="fr-FR"/>
              </w:rPr>
            </w:pPr>
            <w:r w:rsidRPr="006E16D6">
              <w:rPr>
                <w:rFonts w:eastAsiaTheme="majorEastAsia" w:cs="Times New Roman"/>
                <w:szCs w:val="22"/>
                <w:lang w:eastAsia="fr-FR"/>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02DAFD51"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0.009</w:t>
            </w:r>
          </w:p>
        </w:tc>
        <w:tc>
          <w:tcPr>
            <w:tcW w:w="2467" w:type="dxa"/>
            <w:gridSpan w:val="2"/>
            <w:tcBorders>
              <w:top w:val="single" w:sz="4" w:space="0" w:color="auto"/>
              <w:left w:val="single" w:sz="4" w:space="0" w:color="auto"/>
              <w:bottom w:val="single" w:sz="4" w:space="0" w:color="auto"/>
              <w:right w:val="single" w:sz="4" w:space="0" w:color="auto"/>
            </w:tcBorders>
          </w:tcPr>
          <w:p w14:paraId="2634BEEE"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0.020</w:t>
            </w:r>
          </w:p>
        </w:tc>
        <w:tc>
          <w:tcPr>
            <w:tcW w:w="2468" w:type="dxa"/>
            <w:gridSpan w:val="2"/>
            <w:tcBorders>
              <w:top w:val="single" w:sz="4" w:space="0" w:color="auto"/>
              <w:left w:val="single" w:sz="4" w:space="0" w:color="auto"/>
              <w:bottom w:val="single" w:sz="4" w:space="0" w:color="auto"/>
              <w:right w:val="single" w:sz="4" w:space="0" w:color="auto"/>
            </w:tcBorders>
          </w:tcPr>
          <w:p w14:paraId="508D7446"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0.055</w:t>
            </w:r>
          </w:p>
        </w:tc>
      </w:tr>
      <w:tr w:rsidR="004A0657" w:rsidRPr="006E16D6" w14:paraId="6662546F"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2318D8C6" w14:textId="77777777" w:rsidR="004A0657" w:rsidRPr="006E16D6" w:rsidRDefault="004A0657" w:rsidP="00A96744">
            <w:pPr>
              <w:rPr>
                <w:rFonts w:eastAsiaTheme="majorEastAsia" w:cs="Times New Roman"/>
                <w:szCs w:val="22"/>
                <w:lang w:eastAsia="fr-FR"/>
              </w:rPr>
            </w:pPr>
            <w:r w:rsidRPr="006E16D6">
              <w:rPr>
                <w:rFonts w:eastAsiaTheme="majorEastAsia" w:cs="Times New Roman"/>
                <w:szCs w:val="22"/>
                <w:lang w:eastAsia="fr-FR"/>
              </w:rPr>
              <w:lastRenderedPageBreak/>
              <w:t>SMR</w:t>
            </w:r>
          </w:p>
        </w:tc>
        <w:tc>
          <w:tcPr>
            <w:tcW w:w="1365" w:type="dxa"/>
            <w:tcBorders>
              <w:top w:val="single" w:sz="4" w:space="0" w:color="auto"/>
              <w:left w:val="single" w:sz="4" w:space="0" w:color="auto"/>
              <w:bottom w:val="single" w:sz="4" w:space="0" w:color="auto"/>
              <w:right w:val="single" w:sz="4" w:space="0" w:color="auto"/>
            </w:tcBorders>
          </w:tcPr>
          <w:p w14:paraId="0B40F7EE"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77</w:t>
            </w:r>
          </w:p>
        </w:tc>
        <w:tc>
          <w:tcPr>
            <w:tcW w:w="1103" w:type="dxa"/>
            <w:tcBorders>
              <w:top w:val="single" w:sz="4" w:space="0" w:color="auto"/>
              <w:left w:val="single" w:sz="4" w:space="0" w:color="auto"/>
              <w:bottom w:val="single" w:sz="4" w:space="0" w:color="auto"/>
              <w:right w:val="single" w:sz="4" w:space="0" w:color="auto"/>
            </w:tcBorders>
          </w:tcPr>
          <w:p w14:paraId="56740A53"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1</w:t>
            </w:r>
            <w:r w:rsidR="002A7834" w:rsidRPr="006E16D6">
              <w:rPr>
                <w:rFonts w:eastAsiaTheme="majorEastAsia" w:cs="Times New Roman"/>
                <w:szCs w:val="22"/>
                <w:lang w:eastAsia="fr-FR"/>
              </w:rPr>
              <w:t>,</w:t>
            </w:r>
            <w:r w:rsidRPr="006E16D6">
              <w:rPr>
                <w:rFonts w:eastAsiaTheme="majorEastAsia" w:cs="Times New Roman"/>
                <w:szCs w:val="22"/>
                <w:lang w:eastAsia="fr-FR"/>
              </w:rPr>
              <w:t>47</w:t>
            </w:r>
          </w:p>
        </w:tc>
        <w:tc>
          <w:tcPr>
            <w:tcW w:w="1365" w:type="dxa"/>
            <w:tcBorders>
              <w:top w:val="single" w:sz="4" w:space="0" w:color="auto"/>
              <w:left w:val="single" w:sz="4" w:space="0" w:color="auto"/>
              <w:bottom w:val="single" w:sz="4" w:space="0" w:color="auto"/>
              <w:right w:val="single" w:sz="4" w:space="0" w:color="auto"/>
            </w:tcBorders>
          </w:tcPr>
          <w:p w14:paraId="3CBCFA14"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20</w:t>
            </w:r>
          </w:p>
        </w:tc>
        <w:tc>
          <w:tcPr>
            <w:tcW w:w="1102" w:type="dxa"/>
            <w:tcBorders>
              <w:top w:val="single" w:sz="4" w:space="0" w:color="auto"/>
              <w:left w:val="single" w:sz="4" w:space="0" w:color="auto"/>
              <w:bottom w:val="single" w:sz="4" w:space="0" w:color="auto"/>
              <w:right w:val="single" w:sz="4" w:space="0" w:color="auto"/>
            </w:tcBorders>
          </w:tcPr>
          <w:p w14:paraId="38D2A8A2"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45</w:t>
            </w:r>
          </w:p>
        </w:tc>
        <w:tc>
          <w:tcPr>
            <w:tcW w:w="1365" w:type="dxa"/>
            <w:tcBorders>
              <w:top w:val="single" w:sz="4" w:space="0" w:color="auto"/>
              <w:left w:val="single" w:sz="4" w:space="0" w:color="auto"/>
              <w:bottom w:val="single" w:sz="4" w:space="0" w:color="auto"/>
              <w:right w:val="single" w:sz="4" w:space="0" w:color="auto"/>
            </w:tcBorders>
          </w:tcPr>
          <w:p w14:paraId="049C20C1"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42</w:t>
            </w:r>
          </w:p>
        </w:tc>
        <w:tc>
          <w:tcPr>
            <w:tcW w:w="1103" w:type="dxa"/>
            <w:tcBorders>
              <w:top w:val="single" w:sz="4" w:space="0" w:color="auto"/>
              <w:left w:val="single" w:sz="4" w:space="0" w:color="auto"/>
              <w:bottom w:val="single" w:sz="4" w:space="0" w:color="auto"/>
              <w:right w:val="single" w:sz="4" w:space="0" w:color="auto"/>
            </w:tcBorders>
          </w:tcPr>
          <w:p w14:paraId="74A12DAE"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89</w:t>
            </w:r>
          </w:p>
        </w:tc>
      </w:tr>
      <w:tr w:rsidR="004A0657" w:rsidRPr="006E16D6" w14:paraId="0EF16ED6"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654E19A3" w14:textId="77777777" w:rsidR="004A0657" w:rsidRPr="006E16D6" w:rsidRDefault="004A0657" w:rsidP="00A96744">
            <w:pPr>
              <w:rPr>
                <w:rFonts w:eastAsiaTheme="majorEastAsia" w:cs="Times New Roman"/>
                <w:szCs w:val="22"/>
                <w:lang w:eastAsia="fr-FR"/>
              </w:rPr>
            </w:pPr>
            <w:r w:rsidRPr="006E16D6">
              <w:rPr>
                <w:rFonts w:eastAsiaTheme="majorEastAsia" w:cs="Times New Roman"/>
                <w:szCs w:val="22"/>
                <w:lang w:eastAsia="fr-FR"/>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003A70F7"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005</w:t>
            </w:r>
          </w:p>
        </w:tc>
        <w:tc>
          <w:tcPr>
            <w:tcW w:w="2467" w:type="dxa"/>
            <w:gridSpan w:val="2"/>
            <w:tcBorders>
              <w:top w:val="single" w:sz="4" w:space="0" w:color="auto"/>
              <w:left w:val="single" w:sz="4" w:space="0" w:color="auto"/>
              <w:bottom w:val="single" w:sz="4" w:space="0" w:color="auto"/>
              <w:right w:val="single" w:sz="4" w:space="0" w:color="auto"/>
            </w:tcBorders>
          </w:tcPr>
          <w:p w14:paraId="5D0C52AD"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023</w:t>
            </w:r>
          </w:p>
        </w:tc>
        <w:tc>
          <w:tcPr>
            <w:tcW w:w="2468" w:type="dxa"/>
            <w:gridSpan w:val="2"/>
            <w:tcBorders>
              <w:top w:val="single" w:sz="4" w:space="0" w:color="auto"/>
              <w:left w:val="single" w:sz="4" w:space="0" w:color="auto"/>
              <w:bottom w:val="single" w:sz="4" w:space="0" w:color="auto"/>
              <w:right w:val="single" w:sz="4" w:space="0" w:color="auto"/>
            </w:tcBorders>
          </w:tcPr>
          <w:p w14:paraId="3CCC915D"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060</w:t>
            </w:r>
          </w:p>
        </w:tc>
      </w:tr>
      <w:tr w:rsidR="004A0657" w:rsidRPr="006E16D6" w14:paraId="7D392C57"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5F35B73F"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Zmniejszenie ryzyka</w:t>
            </w:r>
          </w:p>
          <w:p w14:paraId="2AC3CBDF"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wielokrotnego</w:t>
            </w:r>
          </w:p>
          <w:p w14:paraId="3470F7A3"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wystąpienia SRE** (%)</w:t>
            </w:r>
          </w:p>
        </w:tc>
        <w:tc>
          <w:tcPr>
            <w:tcW w:w="1365" w:type="dxa"/>
            <w:tcBorders>
              <w:top w:val="single" w:sz="4" w:space="0" w:color="auto"/>
              <w:left w:val="single" w:sz="4" w:space="0" w:color="auto"/>
              <w:bottom w:val="single" w:sz="4" w:space="0" w:color="auto"/>
              <w:right w:val="single" w:sz="4" w:space="0" w:color="auto"/>
            </w:tcBorders>
          </w:tcPr>
          <w:p w14:paraId="6CD908F2"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36</w:t>
            </w:r>
          </w:p>
        </w:tc>
        <w:tc>
          <w:tcPr>
            <w:tcW w:w="1103" w:type="dxa"/>
            <w:tcBorders>
              <w:top w:val="single" w:sz="4" w:space="0" w:color="auto"/>
              <w:left w:val="single" w:sz="4" w:space="0" w:color="auto"/>
              <w:bottom w:val="single" w:sz="4" w:space="0" w:color="auto"/>
              <w:right w:val="single" w:sz="4" w:space="0" w:color="auto"/>
            </w:tcBorders>
          </w:tcPr>
          <w:p w14:paraId="5D3918DC" w14:textId="77777777" w:rsidR="004A0657" w:rsidRPr="006E16D6" w:rsidRDefault="000B66A6" w:rsidP="00A96744">
            <w:pPr>
              <w:jc w:val="center"/>
              <w:rPr>
                <w:rFonts w:eastAsiaTheme="majorEastAsia" w:cs="Times New Roman"/>
                <w:szCs w:val="22"/>
                <w:lang w:eastAsia="fr-FR"/>
              </w:rPr>
            </w:pPr>
            <w:r w:rsidRPr="006E16D6">
              <w:rPr>
                <w:rFonts w:eastAsiaTheme="majorEastAsia" w:cs="Times New Roman"/>
                <w:szCs w:val="22"/>
                <w:lang w:eastAsia="fr-FR"/>
              </w:rPr>
              <w:noBreakHyphen/>
            </w:r>
          </w:p>
        </w:tc>
        <w:tc>
          <w:tcPr>
            <w:tcW w:w="1365" w:type="dxa"/>
            <w:tcBorders>
              <w:top w:val="single" w:sz="4" w:space="0" w:color="auto"/>
              <w:left w:val="single" w:sz="4" w:space="0" w:color="auto"/>
              <w:bottom w:val="single" w:sz="4" w:space="0" w:color="auto"/>
              <w:right w:val="single" w:sz="4" w:space="0" w:color="auto"/>
            </w:tcBorders>
          </w:tcPr>
          <w:p w14:paraId="727B8DF4"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c>
          <w:tcPr>
            <w:tcW w:w="1102" w:type="dxa"/>
            <w:tcBorders>
              <w:top w:val="single" w:sz="4" w:space="0" w:color="auto"/>
              <w:left w:val="single" w:sz="4" w:space="0" w:color="auto"/>
              <w:bottom w:val="single" w:sz="4" w:space="0" w:color="auto"/>
              <w:right w:val="single" w:sz="4" w:space="0" w:color="auto"/>
            </w:tcBorders>
          </w:tcPr>
          <w:p w14:paraId="0901C846"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c>
          <w:tcPr>
            <w:tcW w:w="1365" w:type="dxa"/>
            <w:tcBorders>
              <w:top w:val="single" w:sz="4" w:space="0" w:color="auto"/>
              <w:left w:val="single" w:sz="4" w:space="0" w:color="auto"/>
              <w:bottom w:val="single" w:sz="4" w:space="0" w:color="auto"/>
              <w:right w:val="single" w:sz="4" w:space="0" w:color="auto"/>
            </w:tcBorders>
          </w:tcPr>
          <w:p w14:paraId="246CD802"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c>
          <w:tcPr>
            <w:tcW w:w="1103" w:type="dxa"/>
            <w:tcBorders>
              <w:top w:val="single" w:sz="4" w:space="0" w:color="auto"/>
              <w:left w:val="single" w:sz="4" w:space="0" w:color="auto"/>
              <w:bottom w:val="single" w:sz="4" w:space="0" w:color="auto"/>
              <w:right w:val="single" w:sz="4" w:space="0" w:color="auto"/>
            </w:tcBorders>
          </w:tcPr>
          <w:p w14:paraId="7EA78F80"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r>
      <w:tr w:rsidR="004A0657" w:rsidRPr="006E16D6" w14:paraId="0EFE9CEF"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1566F5C7" w14:textId="77777777" w:rsidR="004A0657" w:rsidRPr="006E16D6" w:rsidRDefault="004A0657" w:rsidP="00A96744">
            <w:pPr>
              <w:rPr>
                <w:rFonts w:eastAsiaTheme="majorEastAsia" w:cs="Times New Roman"/>
                <w:szCs w:val="22"/>
                <w:lang w:eastAsia="fr-FR"/>
              </w:rPr>
            </w:pPr>
            <w:r w:rsidRPr="006E16D6">
              <w:rPr>
                <w:rFonts w:eastAsiaTheme="majorEastAsia" w:cs="Times New Roman"/>
                <w:szCs w:val="22"/>
                <w:lang w:eastAsia="fr-FR"/>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29EF83A0"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0</w:t>
            </w:r>
            <w:r w:rsidR="002A7834" w:rsidRPr="006E16D6">
              <w:rPr>
                <w:rFonts w:eastAsiaTheme="majorEastAsia" w:cs="Times New Roman"/>
                <w:szCs w:val="22"/>
                <w:lang w:eastAsia="fr-FR"/>
              </w:rPr>
              <w:t>,</w:t>
            </w:r>
            <w:r w:rsidRPr="006E16D6">
              <w:rPr>
                <w:rFonts w:eastAsiaTheme="majorEastAsia" w:cs="Times New Roman"/>
                <w:szCs w:val="22"/>
                <w:lang w:eastAsia="fr-FR"/>
              </w:rPr>
              <w:t>002</w:t>
            </w:r>
          </w:p>
        </w:tc>
        <w:tc>
          <w:tcPr>
            <w:tcW w:w="2467" w:type="dxa"/>
            <w:gridSpan w:val="2"/>
            <w:tcBorders>
              <w:top w:val="single" w:sz="4" w:space="0" w:color="auto"/>
              <w:left w:val="single" w:sz="4" w:space="0" w:color="auto"/>
              <w:bottom w:val="single" w:sz="4" w:space="0" w:color="auto"/>
              <w:right w:val="single" w:sz="4" w:space="0" w:color="auto"/>
            </w:tcBorders>
          </w:tcPr>
          <w:p w14:paraId="64994AAB"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c>
          <w:tcPr>
            <w:tcW w:w="2468" w:type="dxa"/>
            <w:gridSpan w:val="2"/>
            <w:tcBorders>
              <w:top w:val="single" w:sz="4" w:space="0" w:color="auto"/>
              <w:left w:val="single" w:sz="4" w:space="0" w:color="auto"/>
              <w:bottom w:val="single" w:sz="4" w:space="0" w:color="auto"/>
              <w:right w:val="single" w:sz="4" w:space="0" w:color="auto"/>
            </w:tcBorders>
          </w:tcPr>
          <w:p w14:paraId="67D26F24" w14:textId="77777777" w:rsidR="004A0657" w:rsidRPr="006E16D6" w:rsidRDefault="004A0657" w:rsidP="00A96744">
            <w:pPr>
              <w:jc w:val="center"/>
              <w:rPr>
                <w:rFonts w:eastAsiaTheme="majorEastAsia" w:cs="Times New Roman"/>
                <w:szCs w:val="22"/>
                <w:lang w:eastAsia="fr-FR"/>
              </w:rPr>
            </w:pPr>
            <w:r w:rsidRPr="006E16D6">
              <w:rPr>
                <w:rFonts w:eastAsiaTheme="majorEastAsia" w:cs="Times New Roman"/>
                <w:szCs w:val="22"/>
                <w:lang w:eastAsia="fr-FR"/>
              </w:rPr>
              <w:t>NA</w:t>
            </w:r>
          </w:p>
        </w:tc>
      </w:tr>
    </w:tbl>
    <w:p w14:paraId="58D74308" w14:textId="73D03DFF" w:rsidR="004A0657" w:rsidRPr="006E16D6" w:rsidRDefault="002B600D" w:rsidP="00A96744">
      <w:pPr>
        <w:keepNext/>
        <w:tabs>
          <w:tab w:val="left" w:pos="567"/>
        </w:tabs>
        <w:rPr>
          <w:rFonts w:eastAsiaTheme="majorEastAsia" w:cs="Times New Roman"/>
          <w:bCs/>
          <w:szCs w:val="22"/>
        </w:rPr>
      </w:pPr>
      <w:r w:rsidRPr="006E16D6">
        <w:rPr>
          <w:rFonts w:eastAsiaTheme="majorEastAsia" w:cs="Times New Roman"/>
          <w:bCs/>
          <w:szCs w:val="22"/>
        </w:rPr>
        <w:t>*</w:t>
      </w:r>
      <w:r w:rsidR="00847DBB" w:rsidRPr="006E16D6">
        <w:rPr>
          <w:rFonts w:eastAsiaTheme="majorEastAsia" w:cs="Times New Roman"/>
          <w:bCs/>
          <w:szCs w:val="22"/>
        </w:rPr>
        <w:tab/>
      </w:r>
      <w:r w:rsidR="004A0657" w:rsidRPr="006E16D6">
        <w:rPr>
          <w:rFonts w:eastAsiaTheme="majorEastAsia" w:cs="Times New Roman"/>
          <w:bCs/>
          <w:szCs w:val="22"/>
        </w:rPr>
        <w:t>Obejmuje złamania kręgów i inne</w:t>
      </w:r>
    </w:p>
    <w:p w14:paraId="30A8BAFF" w14:textId="0B46C0F1" w:rsidR="004A0657" w:rsidRPr="006E16D6" w:rsidRDefault="002B600D" w:rsidP="00107F06">
      <w:pPr>
        <w:keepNext/>
        <w:tabs>
          <w:tab w:val="left" w:pos="567"/>
        </w:tabs>
        <w:ind w:left="567" w:hanging="567"/>
        <w:rPr>
          <w:rFonts w:eastAsiaTheme="majorEastAsia" w:cs="Times New Roman"/>
          <w:bCs/>
          <w:szCs w:val="22"/>
          <w:lang w:val="pl-PL"/>
        </w:rPr>
      </w:pPr>
      <w:r w:rsidRPr="006E16D6">
        <w:rPr>
          <w:rFonts w:eastAsiaTheme="majorEastAsia" w:cs="Times New Roman"/>
          <w:bCs/>
          <w:szCs w:val="22"/>
          <w:lang w:val="pl-PL"/>
        </w:rPr>
        <w:t>**</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Obejmuje wszystkie powikłania kostne, ich całkowitą ilość jak również czas do wystąpienia</w:t>
      </w:r>
      <w:r w:rsidR="00107F06" w:rsidRPr="006E16D6">
        <w:rPr>
          <w:rFonts w:eastAsiaTheme="majorEastAsia" w:cs="Times New Roman"/>
          <w:bCs/>
          <w:szCs w:val="22"/>
          <w:lang w:val="pl-PL"/>
        </w:rPr>
        <w:t xml:space="preserve"> </w:t>
      </w:r>
      <w:r w:rsidR="004A0657" w:rsidRPr="006E16D6">
        <w:rPr>
          <w:rFonts w:eastAsiaTheme="majorEastAsia" w:cs="Times New Roman"/>
          <w:bCs/>
          <w:szCs w:val="22"/>
          <w:lang w:val="pl-PL"/>
        </w:rPr>
        <w:t>każdego przypadku w czasie badania</w:t>
      </w:r>
    </w:p>
    <w:p w14:paraId="541AA7CB" w14:textId="227F0B7C" w:rsidR="004A0657" w:rsidRPr="006E16D6" w:rsidRDefault="002B600D" w:rsidP="00A96744">
      <w:pPr>
        <w:keepNext/>
        <w:tabs>
          <w:tab w:val="left" w:pos="567"/>
        </w:tabs>
        <w:rPr>
          <w:rFonts w:eastAsiaTheme="majorEastAsia" w:cs="Times New Roman"/>
          <w:bCs/>
          <w:szCs w:val="22"/>
          <w:lang w:val="pl-PL"/>
        </w:rPr>
      </w:pPr>
      <w:r w:rsidRPr="006E16D6">
        <w:rPr>
          <w:rFonts w:eastAsiaTheme="majorEastAsia" w:cs="Times New Roman"/>
          <w:bCs/>
          <w:szCs w:val="22"/>
          <w:lang w:val="pl-PL"/>
        </w:rPr>
        <w:t>NR</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Nie osiągnięto</w:t>
      </w:r>
    </w:p>
    <w:p w14:paraId="1DA40AD0" w14:textId="312384CF" w:rsidR="004A0657" w:rsidRPr="006E16D6" w:rsidRDefault="002B600D" w:rsidP="00A96744">
      <w:pPr>
        <w:rPr>
          <w:rFonts w:eastAsiaTheme="majorEastAsia" w:cs="Times New Roman"/>
          <w:szCs w:val="22"/>
          <w:lang w:val="pl-PL"/>
        </w:rPr>
      </w:pPr>
      <w:r w:rsidRPr="006E16D6">
        <w:rPr>
          <w:rFonts w:eastAsiaTheme="majorEastAsia" w:cs="Times New Roman"/>
          <w:szCs w:val="22"/>
          <w:lang w:val="pl-PL"/>
        </w:rPr>
        <w:t>NA</w:t>
      </w:r>
      <w:r w:rsidR="00847DBB" w:rsidRPr="006E16D6">
        <w:rPr>
          <w:rFonts w:eastAsiaTheme="majorEastAsia" w:cs="Times New Roman"/>
          <w:szCs w:val="22"/>
          <w:lang w:val="pl-PL"/>
        </w:rPr>
        <w:tab/>
      </w:r>
      <w:r w:rsidR="004A0657" w:rsidRPr="006E16D6">
        <w:rPr>
          <w:rFonts w:eastAsiaTheme="majorEastAsia" w:cs="Times New Roman"/>
          <w:szCs w:val="22"/>
          <w:lang w:val="pl-PL"/>
        </w:rPr>
        <w:t>Nie dotyczy</w:t>
      </w:r>
    </w:p>
    <w:p w14:paraId="393F8EE7" w14:textId="77777777" w:rsidR="004A0657" w:rsidRPr="006E16D6" w:rsidRDefault="004A0657" w:rsidP="00A96744">
      <w:pPr>
        <w:rPr>
          <w:rFonts w:eastAsiaTheme="majorEastAsia" w:cs="Times New Roman"/>
          <w:bCs/>
          <w:szCs w:val="22"/>
          <w:lang w:val="pl-PL"/>
        </w:rPr>
      </w:pPr>
    </w:p>
    <w:p w14:paraId="5659F661"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
          <w:bCs/>
          <w:szCs w:val="22"/>
          <w:lang w:val="pl-PL"/>
        </w:rPr>
        <w:t xml:space="preserve">Tabela 3: </w:t>
      </w:r>
      <w:r w:rsidRPr="006E16D6">
        <w:rPr>
          <w:rFonts w:eastAsiaTheme="majorEastAsia" w:cs="Times New Roman"/>
          <w:bCs/>
          <w:szCs w:val="22"/>
          <w:lang w:val="pl-PL"/>
        </w:rPr>
        <w:t>Wyniki skuteczności (guzy lite inne niż rak sutka lub prostaty)</w:t>
      </w:r>
    </w:p>
    <w:p w14:paraId="544DC57F" w14:textId="77777777" w:rsidR="00847DBB" w:rsidRPr="006E16D6" w:rsidRDefault="00847DBB" w:rsidP="00A96744">
      <w:pPr>
        <w:keepNext/>
        <w:rPr>
          <w:rFonts w:eastAsiaTheme="majorEastAsia" w:cs="Times New Roman"/>
          <w:bCs/>
          <w:szCs w:val="22"/>
          <w:lang w:val="pl-PL"/>
        </w:rPr>
      </w:pPr>
    </w:p>
    <w:tbl>
      <w:tblPr>
        <w:tblW w:w="9322" w:type="dxa"/>
        <w:tblLook w:val="01E0" w:firstRow="1" w:lastRow="1" w:firstColumn="1" w:lastColumn="1" w:noHBand="0" w:noVBand="0"/>
      </w:tblPr>
      <w:tblGrid>
        <w:gridCol w:w="1919"/>
        <w:gridCol w:w="1365"/>
        <w:gridCol w:w="1103"/>
        <w:gridCol w:w="1365"/>
        <w:gridCol w:w="1102"/>
        <w:gridCol w:w="1365"/>
        <w:gridCol w:w="1103"/>
      </w:tblGrid>
      <w:tr w:rsidR="004A0657" w:rsidRPr="006E16D6" w14:paraId="31776C50" w14:textId="77777777" w:rsidTr="002B600D">
        <w:trPr>
          <w:cantSplit/>
          <w:tblHeader/>
        </w:trPr>
        <w:tc>
          <w:tcPr>
            <w:tcW w:w="1919" w:type="dxa"/>
            <w:tcBorders>
              <w:top w:val="single" w:sz="4" w:space="0" w:color="auto"/>
              <w:left w:val="single" w:sz="4" w:space="0" w:color="auto"/>
              <w:bottom w:val="single" w:sz="4" w:space="0" w:color="auto"/>
              <w:right w:val="single" w:sz="4" w:space="0" w:color="auto"/>
            </w:tcBorders>
          </w:tcPr>
          <w:p w14:paraId="469E864F" w14:textId="77777777" w:rsidR="004A0657" w:rsidRPr="006E16D6" w:rsidRDefault="004A0657" w:rsidP="00A96744">
            <w:pPr>
              <w:keepNext/>
              <w:rPr>
                <w:rFonts w:eastAsiaTheme="majorEastAsia" w:cs="Times New Roman"/>
                <w:bCs/>
                <w:szCs w:val="22"/>
                <w:lang w:val="pl-PL"/>
              </w:rPr>
            </w:pPr>
          </w:p>
        </w:tc>
        <w:tc>
          <w:tcPr>
            <w:tcW w:w="2468" w:type="dxa"/>
            <w:gridSpan w:val="2"/>
            <w:tcBorders>
              <w:top w:val="single" w:sz="4" w:space="0" w:color="auto"/>
              <w:left w:val="single" w:sz="4" w:space="0" w:color="auto"/>
              <w:bottom w:val="single" w:sz="4" w:space="0" w:color="auto"/>
              <w:right w:val="single" w:sz="4" w:space="0" w:color="auto"/>
            </w:tcBorders>
          </w:tcPr>
          <w:p w14:paraId="4A935120"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Wszystkie SRE (+TIH)</w:t>
            </w:r>
          </w:p>
        </w:tc>
        <w:tc>
          <w:tcPr>
            <w:tcW w:w="2467" w:type="dxa"/>
            <w:gridSpan w:val="2"/>
            <w:tcBorders>
              <w:top w:val="single" w:sz="4" w:space="0" w:color="auto"/>
              <w:left w:val="single" w:sz="4" w:space="0" w:color="auto"/>
              <w:bottom w:val="single" w:sz="4" w:space="0" w:color="auto"/>
              <w:right w:val="single" w:sz="4" w:space="0" w:color="auto"/>
            </w:tcBorders>
          </w:tcPr>
          <w:p w14:paraId="109C1CF5"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Złamania*</w:t>
            </w:r>
          </w:p>
        </w:tc>
        <w:tc>
          <w:tcPr>
            <w:tcW w:w="2468" w:type="dxa"/>
            <w:gridSpan w:val="2"/>
            <w:tcBorders>
              <w:top w:val="single" w:sz="4" w:space="0" w:color="auto"/>
              <w:left w:val="single" w:sz="4" w:space="0" w:color="auto"/>
              <w:bottom w:val="single" w:sz="4" w:space="0" w:color="auto"/>
              <w:right w:val="single" w:sz="4" w:space="0" w:color="auto"/>
            </w:tcBorders>
          </w:tcPr>
          <w:p w14:paraId="500F9ECC"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Radioterapia</w:t>
            </w:r>
          </w:p>
          <w:p w14:paraId="024BD001"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kości</w:t>
            </w:r>
          </w:p>
        </w:tc>
      </w:tr>
      <w:tr w:rsidR="004A0657" w:rsidRPr="006E16D6" w14:paraId="1AB0FDA2" w14:textId="77777777" w:rsidTr="002B600D">
        <w:trPr>
          <w:cantSplit/>
          <w:tblHeader/>
        </w:trPr>
        <w:tc>
          <w:tcPr>
            <w:tcW w:w="1919" w:type="dxa"/>
            <w:tcBorders>
              <w:top w:val="single" w:sz="4" w:space="0" w:color="auto"/>
              <w:left w:val="single" w:sz="4" w:space="0" w:color="auto"/>
              <w:bottom w:val="single" w:sz="4" w:space="0" w:color="auto"/>
              <w:right w:val="single" w:sz="4" w:space="0" w:color="auto"/>
            </w:tcBorders>
          </w:tcPr>
          <w:p w14:paraId="4D830A83" w14:textId="77777777" w:rsidR="004A0657" w:rsidRPr="006E16D6" w:rsidRDefault="004A0657" w:rsidP="00A96744">
            <w:pPr>
              <w:keepNext/>
              <w:rPr>
                <w:rFonts w:eastAsiaTheme="majorEastAsia" w:cs="Times New Roman"/>
                <w:bCs/>
                <w:szCs w:val="22"/>
              </w:rPr>
            </w:pPr>
          </w:p>
        </w:tc>
        <w:tc>
          <w:tcPr>
            <w:tcW w:w="1365" w:type="dxa"/>
            <w:tcBorders>
              <w:top w:val="single" w:sz="4" w:space="0" w:color="auto"/>
              <w:left w:val="single" w:sz="4" w:space="0" w:color="auto"/>
              <w:bottom w:val="single" w:sz="4" w:space="0" w:color="auto"/>
              <w:right w:val="single" w:sz="4" w:space="0" w:color="auto"/>
            </w:tcBorders>
          </w:tcPr>
          <w:p w14:paraId="37371F14"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58B013C9"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75F3F7D5"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03" w:type="dxa"/>
            <w:tcBorders>
              <w:top w:val="single" w:sz="4" w:space="0" w:color="auto"/>
              <w:left w:val="single" w:sz="4" w:space="0" w:color="auto"/>
              <w:bottom w:val="single" w:sz="4" w:space="0" w:color="auto"/>
              <w:right w:val="single" w:sz="4" w:space="0" w:color="auto"/>
            </w:tcBorders>
          </w:tcPr>
          <w:p w14:paraId="2B77A336"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Placebo</w:t>
            </w:r>
          </w:p>
        </w:tc>
        <w:tc>
          <w:tcPr>
            <w:tcW w:w="1365" w:type="dxa"/>
            <w:tcBorders>
              <w:top w:val="single" w:sz="4" w:space="0" w:color="auto"/>
              <w:left w:val="single" w:sz="4" w:space="0" w:color="auto"/>
              <w:bottom w:val="single" w:sz="4" w:space="0" w:color="auto"/>
              <w:right w:val="single" w:sz="4" w:space="0" w:color="auto"/>
            </w:tcBorders>
          </w:tcPr>
          <w:p w14:paraId="27BD19C6"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1C927B8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3A999F2B"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02" w:type="dxa"/>
            <w:tcBorders>
              <w:top w:val="single" w:sz="4" w:space="0" w:color="auto"/>
              <w:left w:val="single" w:sz="4" w:space="0" w:color="auto"/>
              <w:bottom w:val="single" w:sz="4" w:space="0" w:color="auto"/>
              <w:right w:val="single" w:sz="4" w:space="0" w:color="auto"/>
            </w:tcBorders>
          </w:tcPr>
          <w:p w14:paraId="327C0625"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Placebo</w:t>
            </w:r>
          </w:p>
        </w:tc>
        <w:tc>
          <w:tcPr>
            <w:tcW w:w="1365" w:type="dxa"/>
            <w:tcBorders>
              <w:top w:val="single" w:sz="4" w:space="0" w:color="auto"/>
              <w:left w:val="single" w:sz="4" w:space="0" w:color="auto"/>
              <w:bottom w:val="single" w:sz="4" w:space="0" w:color="auto"/>
              <w:right w:val="single" w:sz="4" w:space="0" w:color="auto"/>
            </w:tcBorders>
          </w:tcPr>
          <w:p w14:paraId="5B0484E5"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576B1BA8"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4310ED66"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03" w:type="dxa"/>
            <w:tcBorders>
              <w:top w:val="single" w:sz="4" w:space="0" w:color="auto"/>
              <w:left w:val="single" w:sz="4" w:space="0" w:color="auto"/>
              <w:bottom w:val="single" w:sz="4" w:space="0" w:color="auto"/>
              <w:right w:val="single" w:sz="4" w:space="0" w:color="auto"/>
            </w:tcBorders>
          </w:tcPr>
          <w:p w14:paraId="7B703512"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Placebo</w:t>
            </w:r>
          </w:p>
        </w:tc>
      </w:tr>
      <w:tr w:rsidR="004A0657" w:rsidRPr="006E16D6" w14:paraId="1F008928"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12FF00B4"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N</w:t>
            </w:r>
          </w:p>
        </w:tc>
        <w:tc>
          <w:tcPr>
            <w:tcW w:w="1365" w:type="dxa"/>
            <w:tcBorders>
              <w:top w:val="single" w:sz="4" w:space="0" w:color="auto"/>
              <w:left w:val="single" w:sz="4" w:space="0" w:color="auto"/>
              <w:bottom w:val="single" w:sz="4" w:space="0" w:color="auto"/>
              <w:right w:val="single" w:sz="4" w:space="0" w:color="auto"/>
            </w:tcBorders>
          </w:tcPr>
          <w:p w14:paraId="5BCAAC7E"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257</w:t>
            </w:r>
          </w:p>
        </w:tc>
        <w:tc>
          <w:tcPr>
            <w:tcW w:w="1103" w:type="dxa"/>
            <w:tcBorders>
              <w:top w:val="single" w:sz="4" w:space="0" w:color="auto"/>
              <w:left w:val="single" w:sz="4" w:space="0" w:color="auto"/>
              <w:bottom w:val="single" w:sz="4" w:space="0" w:color="auto"/>
              <w:right w:val="single" w:sz="4" w:space="0" w:color="auto"/>
            </w:tcBorders>
          </w:tcPr>
          <w:p w14:paraId="094832F8"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250</w:t>
            </w:r>
          </w:p>
        </w:tc>
        <w:tc>
          <w:tcPr>
            <w:tcW w:w="1365" w:type="dxa"/>
            <w:tcBorders>
              <w:top w:val="single" w:sz="4" w:space="0" w:color="auto"/>
              <w:left w:val="single" w:sz="4" w:space="0" w:color="auto"/>
              <w:bottom w:val="single" w:sz="4" w:space="0" w:color="auto"/>
              <w:right w:val="single" w:sz="4" w:space="0" w:color="auto"/>
            </w:tcBorders>
          </w:tcPr>
          <w:p w14:paraId="31D81BBA"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257</w:t>
            </w:r>
          </w:p>
        </w:tc>
        <w:tc>
          <w:tcPr>
            <w:tcW w:w="1102" w:type="dxa"/>
            <w:tcBorders>
              <w:top w:val="single" w:sz="4" w:space="0" w:color="auto"/>
              <w:left w:val="single" w:sz="4" w:space="0" w:color="auto"/>
              <w:bottom w:val="single" w:sz="4" w:space="0" w:color="auto"/>
              <w:right w:val="single" w:sz="4" w:space="0" w:color="auto"/>
            </w:tcBorders>
          </w:tcPr>
          <w:p w14:paraId="4AAC7AEC"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250</w:t>
            </w:r>
          </w:p>
        </w:tc>
        <w:tc>
          <w:tcPr>
            <w:tcW w:w="1365" w:type="dxa"/>
            <w:tcBorders>
              <w:top w:val="single" w:sz="4" w:space="0" w:color="auto"/>
              <w:left w:val="single" w:sz="4" w:space="0" w:color="auto"/>
              <w:bottom w:val="single" w:sz="4" w:space="0" w:color="auto"/>
              <w:right w:val="single" w:sz="4" w:space="0" w:color="auto"/>
            </w:tcBorders>
          </w:tcPr>
          <w:p w14:paraId="55F48D18"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257</w:t>
            </w:r>
          </w:p>
        </w:tc>
        <w:tc>
          <w:tcPr>
            <w:tcW w:w="1103" w:type="dxa"/>
            <w:tcBorders>
              <w:top w:val="single" w:sz="4" w:space="0" w:color="auto"/>
              <w:left w:val="single" w:sz="4" w:space="0" w:color="auto"/>
              <w:bottom w:val="single" w:sz="4" w:space="0" w:color="auto"/>
              <w:right w:val="single" w:sz="4" w:space="0" w:color="auto"/>
            </w:tcBorders>
          </w:tcPr>
          <w:p w14:paraId="21D5B7FF"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250</w:t>
            </w:r>
          </w:p>
        </w:tc>
      </w:tr>
      <w:tr w:rsidR="004A0657" w:rsidRPr="006E16D6" w14:paraId="09C8ED06"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729A7D00"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Procent pacjentów z</w:t>
            </w:r>
          </w:p>
          <w:p w14:paraId="2BBA4F0E"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SRE (%)</w:t>
            </w:r>
          </w:p>
        </w:tc>
        <w:tc>
          <w:tcPr>
            <w:tcW w:w="1365" w:type="dxa"/>
            <w:tcBorders>
              <w:top w:val="single" w:sz="4" w:space="0" w:color="auto"/>
              <w:left w:val="single" w:sz="4" w:space="0" w:color="auto"/>
              <w:bottom w:val="single" w:sz="4" w:space="0" w:color="auto"/>
              <w:right w:val="single" w:sz="4" w:space="0" w:color="auto"/>
            </w:tcBorders>
          </w:tcPr>
          <w:p w14:paraId="25778ED9"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39</w:t>
            </w:r>
          </w:p>
        </w:tc>
        <w:tc>
          <w:tcPr>
            <w:tcW w:w="1103" w:type="dxa"/>
            <w:tcBorders>
              <w:top w:val="single" w:sz="4" w:space="0" w:color="auto"/>
              <w:left w:val="single" w:sz="4" w:space="0" w:color="auto"/>
              <w:bottom w:val="single" w:sz="4" w:space="0" w:color="auto"/>
              <w:right w:val="single" w:sz="4" w:space="0" w:color="auto"/>
            </w:tcBorders>
          </w:tcPr>
          <w:p w14:paraId="76AFEE99"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48</w:t>
            </w:r>
          </w:p>
        </w:tc>
        <w:tc>
          <w:tcPr>
            <w:tcW w:w="1365" w:type="dxa"/>
            <w:tcBorders>
              <w:top w:val="single" w:sz="4" w:space="0" w:color="auto"/>
              <w:left w:val="single" w:sz="4" w:space="0" w:color="auto"/>
              <w:bottom w:val="single" w:sz="4" w:space="0" w:color="auto"/>
              <w:right w:val="single" w:sz="4" w:space="0" w:color="auto"/>
            </w:tcBorders>
          </w:tcPr>
          <w:p w14:paraId="566166A1"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16</w:t>
            </w:r>
          </w:p>
        </w:tc>
        <w:tc>
          <w:tcPr>
            <w:tcW w:w="1102" w:type="dxa"/>
            <w:tcBorders>
              <w:top w:val="single" w:sz="4" w:space="0" w:color="auto"/>
              <w:left w:val="single" w:sz="4" w:space="0" w:color="auto"/>
              <w:bottom w:val="single" w:sz="4" w:space="0" w:color="auto"/>
              <w:right w:val="single" w:sz="4" w:space="0" w:color="auto"/>
            </w:tcBorders>
          </w:tcPr>
          <w:p w14:paraId="71AB22D9"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22</w:t>
            </w:r>
          </w:p>
        </w:tc>
        <w:tc>
          <w:tcPr>
            <w:tcW w:w="1365" w:type="dxa"/>
            <w:tcBorders>
              <w:top w:val="single" w:sz="4" w:space="0" w:color="auto"/>
              <w:left w:val="single" w:sz="4" w:space="0" w:color="auto"/>
              <w:bottom w:val="single" w:sz="4" w:space="0" w:color="auto"/>
              <w:right w:val="single" w:sz="4" w:space="0" w:color="auto"/>
            </w:tcBorders>
          </w:tcPr>
          <w:p w14:paraId="4D64E268"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29</w:t>
            </w:r>
          </w:p>
        </w:tc>
        <w:tc>
          <w:tcPr>
            <w:tcW w:w="1103" w:type="dxa"/>
            <w:tcBorders>
              <w:top w:val="single" w:sz="4" w:space="0" w:color="auto"/>
              <w:left w:val="single" w:sz="4" w:space="0" w:color="auto"/>
              <w:bottom w:val="single" w:sz="4" w:space="0" w:color="auto"/>
              <w:right w:val="single" w:sz="4" w:space="0" w:color="auto"/>
            </w:tcBorders>
          </w:tcPr>
          <w:p w14:paraId="324E881F"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34</w:t>
            </w:r>
          </w:p>
        </w:tc>
      </w:tr>
      <w:tr w:rsidR="004A0657" w:rsidRPr="006E16D6" w14:paraId="7B4BA5AE"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7C39B7E6"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4D50DFA6"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039</w:t>
            </w:r>
          </w:p>
        </w:tc>
        <w:tc>
          <w:tcPr>
            <w:tcW w:w="2467" w:type="dxa"/>
            <w:gridSpan w:val="2"/>
            <w:tcBorders>
              <w:top w:val="single" w:sz="4" w:space="0" w:color="auto"/>
              <w:left w:val="single" w:sz="4" w:space="0" w:color="auto"/>
              <w:bottom w:val="single" w:sz="4" w:space="0" w:color="auto"/>
              <w:right w:val="single" w:sz="4" w:space="0" w:color="auto"/>
            </w:tcBorders>
          </w:tcPr>
          <w:p w14:paraId="32A0CF21"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064</w:t>
            </w:r>
          </w:p>
        </w:tc>
        <w:tc>
          <w:tcPr>
            <w:tcW w:w="2468" w:type="dxa"/>
            <w:gridSpan w:val="2"/>
            <w:tcBorders>
              <w:top w:val="single" w:sz="4" w:space="0" w:color="auto"/>
              <w:left w:val="single" w:sz="4" w:space="0" w:color="auto"/>
              <w:bottom w:val="single" w:sz="4" w:space="0" w:color="auto"/>
              <w:right w:val="single" w:sz="4" w:space="0" w:color="auto"/>
            </w:tcBorders>
          </w:tcPr>
          <w:p w14:paraId="5E36E713"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173</w:t>
            </w:r>
          </w:p>
        </w:tc>
      </w:tr>
      <w:tr w:rsidR="004A0657" w:rsidRPr="006E16D6" w14:paraId="72A91E9A"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202005FD"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Mediana czasu do SRE</w:t>
            </w:r>
          </w:p>
          <w:p w14:paraId="07928578"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(dni)</w:t>
            </w:r>
          </w:p>
        </w:tc>
        <w:tc>
          <w:tcPr>
            <w:tcW w:w="1365" w:type="dxa"/>
            <w:tcBorders>
              <w:top w:val="single" w:sz="4" w:space="0" w:color="auto"/>
              <w:left w:val="single" w:sz="4" w:space="0" w:color="auto"/>
              <w:bottom w:val="single" w:sz="4" w:space="0" w:color="auto"/>
              <w:right w:val="single" w:sz="4" w:space="0" w:color="auto"/>
            </w:tcBorders>
          </w:tcPr>
          <w:p w14:paraId="1B16F5CF"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236</w:t>
            </w:r>
          </w:p>
        </w:tc>
        <w:tc>
          <w:tcPr>
            <w:tcW w:w="1103" w:type="dxa"/>
            <w:tcBorders>
              <w:top w:val="single" w:sz="4" w:space="0" w:color="auto"/>
              <w:left w:val="single" w:sz="4" w:space="0" w:color="auto"/>
              <w:bottom w:val="single" w:sz="4" w:space="0" w:color="auto"/>
              <w:right w:val="single" w:sz="4" w:space="0" w:color="auto"/>
            </w:tcBorders>
          </w:tcPr>
          <w:p w14:paraId="5AE0B5ED"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155</w:t>
            </w:r>
          </w:p>
        </w:tc>
        <w:tc>
          <w:tcPr>
            <w:tcW w:w="1365" w:type="dxa"/>
            <w:tcBorders>
              <w:top w:val="single" w:sz="4" w:space="0" w:color="auto"/>
              <w:left w:val="single" w:sz="4" w:space="0" w:color="auto"/>
              <w:bottom w:val="single" w:sz="4" w:space="0" w:color="auto"/>
              <w:right w:val="single" w:sz="4" w:space="0" w:color="auto"/>
            </w:tcBorders>
          </w:tcPr>
          <w:p w14:paraId="79B039FC"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NR</w:t>
            </w:r>
          </w:p>
        </w:tc>
        <w:tc>
          <w:tcPr>
            <w:tcW w:w="1102" w:type="dxa"/>
            <w:tcBorders>
              <w:top w:val="single" w:sz="4" w:space="0" w:color="auto"/>
              <w:left w:val="single" w:sz="4" w:space="0" w:color="auto"/>
              <w:bottom w:val="single" w:sz="4" w:space="0" w:color="auto"/>
              <w:right w:val="single" w:sz="4" w:space="0" w:color="auto"/>
            </w:tcBorders>
          </w:tcPr>
          <w:p w14:paraId="78AD602B"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NR</w:t>
            </w:r>
          </w:p>
        </w:tc>
        <w:tc>
          <w:tcPr>
            <w:tcW w:w="1365" w:type="dxa"/>
            <w:tcBorders>
              <w:top w:val="single" w:sz="4" w:space="0" w:color="auto"/>
              <w:left w:val="single" w:sz="4" w:space="0" w:color="auto"/>
              <w:bottom w:val="single" w:sz="4" w:space="0" w:color="auto"/>
              <w:right w:val="single" w:sz="4" w:space="0" w:color="auto"/>
            </w:tcBorders>
          </w:tcPr>
          <w:p w14:paraId="2E4F59EB"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424</w:t>
            </w:r>
          </w:p>
        </w:tc>
        <w:tc>
          <w:tcPr>
            <w:tcW w:w="1103" w:type="dxa"/>
            <w:tcBorders>
              <w:top w:val="single" w:sz="4" w:space="0" w:color="auto"/>
              <w:left w:val="single" w:sz="4" w:space="0" w:color="auto"/>
              <w:bottom w:val="single" w:sz="4" w:space="0" w:color="auto"/>
              <w:right w:val="single" w:sz="4" w:space="0" w:color="auto"/>
            </w:tcBorders>
          </w:tcPr>
          <w:p w14:paraId="35394F6F"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307</w:t>
            </w:r>
          </w:p>
        </w:tc>
      </w:tr>
      <w:tr w:rsidR="004A0657" w:rsidRPr="006E16D6" w14:paraId="7E3004C3"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5D07EC82"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14092D1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0.009</w:t>
            </w:r>
          </w:p>
        </w:tc>
        <w:tc>
          <w:tcPr>
            <w:tcW w:w="2467" w:type="dxa"/>
            <w:gridSpan w:val="2"/>
            <w:tcBorders>
              <w:top w:val="single" w:sz="4" w:space="0" w:color="auto"/>
              <w:left w:val="single" w:sz="4" w:space="0" w:color="auto"/>
              <w:bottom w:val="single" w:sz="4" w:space="0" w:color="auto"/>
              <w:right w:val="single" w:sz="4" w:space="0" w:color="auto"/>
            </w:tcBorders>
          </w:tcPr>
          <w:p w14:paraId="3F139A7B"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020</w:t>
            </w:r>
          </w:p>
        </w:tc>
        <w:tc>
          <w:tcPr>
            <w:tcW w:w="2468" w:type="dxa"/>
            <w:gridSpan w:val="2"/>
            <w:tcBorders>
              <w:top w:val="single" w:sz="4" w:space="0" w:color="auto"/>
              <w:left w:val="single" w:sz="4" w:space="0" w:color="auto"/>
              <w:bottom w:val="single" w:sz="4" w:space="0" w:color="auto"/>
              <w:right w:val="single" w:sz="4" w:space="0" w:color="auto"/>
            </w:tcBorders>
          </w:tcPr>
          <w:p w14:paraId="6E1A3354"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079</w:t>
            </w:r>
          </w:p>
        </w:tc>
      </w:tr>
      <w:tr w:rsidR="004A0657" w:rsidRPr="006E16D6" w14:paraId="60B5E477"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1333B8BC"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SMR</w:t>
            </w:r>
          </w:p>
        </w:tc>
        <w:tc>
          <w:tcPr>
            <w:tcW w:w="1365" w:type="dxa"/>
            <w:tcBorders>
              <w:top w:val="single" w:sz="4" w:space="0" w:color="auto"/>
              <w:left w:val="single" w:sz="4" w:space="0" w:color="auto"/>
              <w:bottom w:val="single" w:sz="4" w:space="0" w:color="auto"/>
              <w:right w:val="single" w:sz="4" w:space="0" w:color="auto"/>
            </w:tcBorders>
          </w:tcPr>
          <w:p w14:paraId="4242BC91"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1</w:t>
            </w:r>
            <w:r w:rsidR="002A7834" w:rsidRPr="006E16D6">
              <w:rPr>
                <w:rFonts w:eastAsiaTheme="majorEastAsia" w:cs="Times New Roman"/>
                <w:bCs/>
                <w:szCs w:val="22"/>
              </w:rPr>
              <w:t>,</w:t>
            </w:r>
            <w:r w:rsidRPr="006E16D6">
              <w:rPr>
                <w:rFonts w:eastAsiaTheme="majorEastAsia" w:cs="Times New Roman"/>
                <w:bCs/>
                <w:szCs w:val="22"/>
              </w:rPr>
              <w:t>74</w:t>
            </w:r>
          </w:p>
        </w:tc>
        <w:tc>
          <w:tcPr>
            <w:tcW w:w="1103" w:type="dxa"/>
            <w:tcBorders>
              <w:top w:val="single" w:sz="4" w:space="0" w:color="auto"/>
              <w:left w:val="single" w:sz="4" w:space="0" w:color="auto"/>
              <w:bottom w:val="single" w:sz="4" w:space="0" w:color="auto"/>
              <w:right w:val="single" w:sz="4" w:space="0" w:color="auto"/>
            </w:tcBorders>
          </w:tcPr>
          <w:p w14:paraId="1548F054"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2</w:t>
            </w:r>
            <w:r w:rsidR="002A7834" w:rsidRPr="006E16D6">
              <w:rPr>
                <w:rFonts w:eastAsiaTheme="majorEastAsia" w:cs="Times New Roman"/>
                <w:bCs/>
                <w:szCs w:val="22"/>
              </w:rPr>
              <w:t>,</w:t>
            </w:r>
            <w:r w:rsidRPr="006E16D6">
              <w:rPr>
                <w:rFonts w:eastAsiaTheme="majorEastAsia" w:cs="Times New Roman"/>
                <w:bCs/>
                <w:szCs w:val="22"/>
              </w:rPr>
              <w:t>71</w:t>
            </w:r>
          </w:p>
        </w:tc>
        <w:tc>
          <w:tcPr>
            <w:tcW w:w="1365" w:type="dxa"/>
            <w:tcBorders>
              <w:top w:val="single" w:sz="4" w:space="0" w:color="auto"/>
              <w:left w:val="single" w:sz="4" w:space="0" w:color="auto"/>
              <w:bottom w:val="single" w:sz="4" w:space="0" w:color="auto"/>
              <w:right w:val="single" w:sz="4" w:space="0" w:color="auto"/>
            </w:tcBorders>
          </w:tcPr>
          <w:p w14:paraId="2A387E5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39</w:t>
            </w:r>
          </w:p>
        </w:tc>
        <w:tc>
          <w:tcPr>
            <w:tcW w:w="1102" w:type="dxa"/>
            <w:tcBorders>
              <w:top w:val="single" w:sz="4" w:space="0" w:color="auto"/>
              <w:left w:val="single" w:sz="4" w:space="0" w:color="auto"/>
              <w:bottom w:val="single" w:sz="4" w:space="0" w:color="auto"/>
              <w:right w:val="single" w:sz="4" w:space="0" w:color="auto"/>
            </w:tcBorders>
          </w:tcPr>
          <w:p w14:paraId="54538F72"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63</w:t>
            </w:r>
          </w:p>
        </w:tc>
        <w:tc>
          <w:tcPr>
            <w:tcW w:w="1365" w:type="dxa"/>
            <w:tcBorders>
              <w:top w:val="single" w:sz="4" w:space="0" w:color="auto"/>
              <w:left w:val="single" w:sz="4" w:space="0" w:color="auto"/>
              <w:bottom w:val="single" w:sz="4" w:space="0" w:color="auto"/>
              <w:right w:val="single" w:sz="4" w:space="0" w:color="auto"/>
            </w:tcBorders>
          </w:tcPr>
          <w:p w14:paraId="24B2D8F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1</w:t>
            </w:r>
            <w:r w:rsidR="002A7834" w:rsidRPr="006E16D6">
              <w:rPr>
                <w:rFonts w:eastAsiaTheme="majorEastAsia" w:cs="Times New Roman"/>
                <w:bCs/>
                <w:szCs w:val="22"/>
              </w:rPr>
              <w:t>,</w:t>
            </w:r>
            <w:r w:rsidRPr="006E16D6">
              <w:rPr>
                <w:rFonts w:eastAsiaTheme="majorEastAsia" w:cs="Times New Roman"/>
                <w:bCs/>
                <w:szCs w:val="22"/>
              </w:rPr>
              <w:t>24</w:t>
            </w:r>
          </w:p>
        </w:tc>
        <w:tc>
          <w:tcPr>
            <w:tcW w:w="1103" w:type="dxa"/>
            <w:tcBorders>
              <w:top w:val="single" w:sz="4" w:space="0" w:color="auto"/>
              <w:left w:val="single" w:sz="4" w:space="0" w:color="auto"/>
              <w:bottom w:val="single" w:sz="4" w:space="0" w:color="auto"/>
              <w:right w:val="single" w:sz="4" w:space="0" w:color="auto"/>
            </w:tcBorders>
          </w:tcPr>
          <w:p w14:paraId="7C3A3951"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1</w:t>
            </w:r>
            <w:r w:rsidR="002A7834" w:rsidRPr="006E16D6">
              <w:rPr>
                <w:rFonts w:eastAsiaTheme="majorEastAsia" w:cs="Times New Roman"/>
                <w:bCs/>
                <w:szCs w:val="22"/>
              </w:rPr>
              <w:t>,</w:t>
            </w:r>
            <w:r w:rsidRPr="006E16D6">
              <w:rPr>
                <w:rFonts w:eastAsiaTheme="majorEastAsia" w:cs="Times New Roman"/>
                <w:bCs/>
                <w:szCs w:val="22"/>
              </w:rPr>
              <w:t>89</w:t>
            </w:r>
          </w:p>
        </w:tc>
      </w:tr>
      <w:tr w:rsidR="004A0657" w:rsidRPr="006E16D6" w14:paraId="44F7E0A4"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3D0A95CD"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5A21BAE1"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012</w:t>
            </w:r>
          </w:p>
        </w:tc>
        <w:tc>
          <w:tcPr>
            <w:tcW w:w="2467" w:type="dxa"/>
            <w:gridSpan w:val="2"/>
            <w:tcBorders>
              <w:top w:val="single" w:sz="4" w:space="0" w:color="auto"/>
              <w:left w:val="single" w:sz="4" w:space="0" w:color="auto"/>
              <w:bottom w:val="single" w:sz="4" w:space="0" w:color="auto"/>
              <w:right w:val="single" w:sz="4" w:space="0" w:color="auto"/>
            </w:tcBorders>
          </w:tcPr>
          <w:p w14:paraId="5B0B28AC"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066</w:t>
            </w:r>
          </w:p>
        </w:tc>
        <w:tc>
          <w:tcPr>
            <w:tcW w:w="2468" w:type="dxa"/>
            <w:gridSpan w:val="2"/>
            <w:tcBorders>
              <w:top w:val="single" w:sz="4" w:space="0" w:color="auto"/>
              <w:left w:val="single" w:sz="4" w:space="0" w:color="auto"/>
              <w:bottom w:val="single" w:sz="4" w:space="0" w:color="auto"/>
              <w:right w:val="single" w:sz="4" w:space="0" w:color="auto"/>
            </w:tcBorders>
          </w:tcPr>
          <w:p w14:paraId="56242DA4"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099</w:t>
            </w:r>
          </w:p>
        </w:tc>
      </w:tr>
      <w:tr w:rsidR="004A0657" w:rsidRPr="006E16D6" w14:paraId="076C5A8B"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7471DB47"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Zmniejszenie ryzyka</w:t>
            </w:r>
          </w:p>
          <w:p w14:paraId="4EF61B9E"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wielokrotnego</w:t>
            </w:r>
          </w:p>
          <w:p w14:paraId="528E5ABB"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wystąpienia SRE** (%)</w:t>
            </w:r>
          </w:p>
        </w:tc>
        <w:tc>
          <w:tcPr>
            <w:tcW w:w="1365" w:type="dxa"/>
            <w:tcBorders>
              <w:top w:val="single" w:sz="4" w:space="0" w:color="auto"/>
              <w:left w:val="single" w:sz="4" w:space="0" w:color="auto"/>
              <w:bottom w:val="single" w:sz="4" w:space="0" w:color="auto"/>
              <w:right w:val="single" w:sz="4" w:space="0" w:color="auto"/>
            </w:tcBorders>
          </w:tcPr>
          <w:p w14:paraId="3A3BAC13"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30</w:t>
            </w:r>
            <w:r w:rsidR="002A7834" w:rsidRPr="006E16D6">
              <w:rPr>
                <w:rFonts w:eastAsiaTheme="majorEastAsia" w:cs="Times New Roman"/>
                <w:bCs/>
                <w:szCs w:val="22"/>
              </w:rPr>
              <w:t>,</w:t>
            </w:r>
            <w:r w:rsidRPr="006E16D6">
              <w:rPr>
                <w:rFonts w:eastAsiaTheme="majorEastAsia" w:cs="Times New Roman"/>
                <w:bCs/>
                <w:szCs w:val="22"/>
              </w:rPr>
              <w:t>7</w:t>
            </w:r>
          </w:p>
        </w:tc>
        <w:tc>
          <w:tcPr>
            <w:tcW w:w="1103" w:type="dxa"/>
            <w:tcBorders>
              <w:top w:val="single" w:sz="4" w:space="0" w:color="auto"/>
              <w:left w:val="single" w:sz="4" w:space="0" w:color="auto"/>
              <w:bottom w:val="single" w:sz="4" w:space="0" w:color="auto"/>
              <w:right w:val="single" w:sz="4" w:space="0" w:color="auto"/>
            </w:tcBorders>
          </w:tcPr>
          <w:p w14:paraId="1E451D36" w14:textId="77777777" w:rsidR="004A0657" w:rsidRPr="006E16D6" w:rsidRDefault="000B66A6" w:rsidP="00A96744">
            <w:pPr>
              <w:keepNext/>
              <w:jc w:val="center"/>
              <w:rPr>
                <w:rFonts w:eastAsiaTheme="majorEastAsia" w:cs="Times New Roman"/>
                <w:bCs/>
                <w:szCs w:val="22"/>
              </w:rPr>
            </w:pPr>
            <w:r w:rsidRPr="006E16D6">
              <w:rPr>
                <w:rFonts w:eastAsiaTheme="majorEastAsia" w:cs="Times New Roman"/>
                <w:bCs/>
                <w:szCs w:val="22"/>
              </w:rPr>
              <w:noBreakHyphen/>
            </w:r>
          </w:p>
        </w:tc>
        <w:tc>
          <w:tcPr>
            <w:tcW w:w="1365" w:type="dxa"/>
            <w:tcBorders>
              <w:top w:val="single" w:sz="4" w:space="0" w:color="auto"/>
              <w:left w:val="single" w:sz="4" w:space="0" w:color="auto"/>
              <w:bottom w:val="single" w:sz="4" w:space="0" w:color="auto"/>
              <w:right w:val="single" w:sz="4" w:space="0" w:color="auto"/>
            </w:tcBorders>
          </w:tcPr>
          <w:p w14:paraId="5C7E5EF5"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NA</w:t>
            </w:r>
          </w:p>
        </w:tc>
        <w:tc>
          <w:tcPr>
            <w:tcW w:w="1102" w:type="dxa"/>
            <w:tcBorders>
              <w:top w:val="single" w:sz="4" w:space="0" w:color="auto"/>
              <w:left w:val="single" w:sz="4" w:space="0" w:color="auto"/>
              <w:bottom w:val="single" w:sz="4" w:space="0" w:color="auto"/>
              <w:right w:val="single" w:sz="4" w:space="0" w:color="auto"/>
            </w:tcBorders>
          </w:tcPr>
          <w:p w14:paraId="770DBBA3"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NA</w:t>
            </w:r>
          </w:p>
        </w:tc>
        <w:tc>
          <w:tcPr>
            <w:tcW w:w="1365" w:type="dxa"/>
            <w:tcBorders>
              <w:top w:val="single" w:sz="4" w:space="0" w:color="auto"/>
              <w:left w:val="single" w:sz="4" w:space="0" w:color="auto"/>
              <w:bottom w:val="single" w:sz="4" w:space="0" w:color="auto"/>
              <w:right w:val="single" w:sz="4" w:space="0" w:color="auto"/>
            </w:tcBorders>
          </w:tcPr>
          <w:p w14:paraId="64E445DD"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NA</w:t>
            </w:r>
          </w:p>
        </w:tc>
        <w:tc>
          <w:tcPr>
            <w:tcW w:w="1103" w:type="dxa"/>
            <w:tcBorders>
              <w:top w:val="single" w:sz="4" w:space="0" w:color="auto"/>
              <w:left w:val="single" w:sz="4" w:space="0" w:color="auto"/>
              <w:bottom w:val="single" w:sz="4" w:space="0" w:color="auto"/>
              <w:right w:val="single" w:sz="4" w:space="0" w:color="auto"/>
            </w:tcBorders>
          </w:tcPr>
          <w:p w14:paraId="24590D9F"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NA</w:t>
            </w:r>
          </w:p>
        </w:tc>
      </w:tr>
      <w:tr w:rsidR="004A0657" w:rsidRPr="006E16D6" w14:paraId="266BF5A4" w14:textId="77777777" w:rsidTr="00802A23">
        <w:trPr>
          <w:cantSplit/>
        </w:trPr>
        <w:tc>
          <w:tcPr>
            <w:tcW w:w="1919" w:type="dxa"/>
            <w:tcBorders>
              <w:top w:val="single" w:sz="4" w:space="0" w:color="auto"/>
              <w:left w:val="single" w:sz="4" w:space="0" w:color="auto"/>
              <w:bottom w:val="single" w:sz="4" w:space="0" w:color="auto"/>
              <w:right w:val="single" w:sz="4" w:space="0" w:color="auto"/>
            </w:tcBorders>
          </w:tcPr>
          <w:p w14:paraId="62DA2870" w14:textId="77777777" w:rsidR="004A0657" w:rsidRPr="006E16D6" w:rsidRDefault="004A0657" w:rsidP="00A96744">
            <w:pPr>
              <w:rPr>
                <w:rFonts w:eastAsiaTheme="majorEastAsia" w:cs="Times New Roman"/>
                <w:bCs/>
                <w:szCs w:val="22"/>
              </w:rPr>
            </w:pPr>
            <w:r w:rsidRPr="006E16D6">
              <w:rPr>
                <w:rFonts w:eastAsiaTheme="majorEastAsia" w:cs="Times New Roman"/>
                <w:bCs/>
                <w:szCs w:val="22"/>
              </w:rPr>
              <w:t>Wartość p</w:t>
            </w:r>
          </w:p>
        </w:tc>
        <w:tc>
          <w:tcPr>
            <w:tcW w:w="2468" w:type="dxa"/>
            <w:gridSpan w:val="2"/>
            <w:tcBorders>
              <w:top w:val="single" w:sz="4" w:space="0" w:color="auto"/>
              <w:left w:val="single" w:sz="4" w:space="0" w:color="auto"/>
              <w:bottom w:val="single" w:sz="4" w:space="0" w:color="auto"/>
              <w:right w:val="single" w:sz="4" w:space="0" w:color="auto"/>
            </w:tcBorders>
          </w:tcPr>
          <w:p w14:paraId="664E3564" w14:textId="77777777" w:rsidR="004A0657" w:rsidRPr="006E16D6" w:rsidRDefault="004A0657" w:rsidP="00A96744">
            <w:pPr>
              <w:jc w:val="center"/>
              <w:rPr>
                <w:rFonts w:eastAsiaTheme="majorEastAsia" w:cs="Times New Roman"/>
                <w:bCs/>
                <w:szCs w:val="22"/>
              </w:rPr>
            </w:pPr>
            <w:r w:rsidRPr="006E16D6">
              <w:rPr>
                <w:rFonts w:eastAsiaTheme="majorEastAsia" w:cs="Times New Roman"/>
                <w:bCs/>
                <w:szCs w:val="22"/>
              </w:rPr>
              <w:t>0</w:t>
            </w:r>
            <w:r w:rsidR="002A7834" w:rsidRPr="006E16D6">
              <w:rPr>
                <w:rFonts w:eastAsiaTheme="majorEastAsia" w:cs="Times New Roman"/>
                <w:bCs/>
                <w:szCs w:val="22"/>
              </w:rPr>
              <w:t>,</w:t>
            </w:r>
            <w:r w:rsidRPr="006E16D6">
              <w:rPr>
                <w:rFonts w:eastAsiaTheme="majorEastAsia" w:cs="Times New Roman"/>
                <w:bCs/>
                <w:szCs w:val="22"/>
              </w:rPr>
              <w:t>003</w:t>
            </w:r>
          </w:p>
        </w:tc>
        <w:tc>
          <w:tcPr>
            <w:tcW w:w="2467" w:type="dxa"/>
            <w:gridSpan w:val="2"/>
            <w:tcBorders>
              <w:top w:val="single" w:sz="4" w:space="0" w:color="auto"/>
              <w:left w:val="single" w:sz="4" w:space="0" w:color="auto"/>
              <w:bottom w:val="single" w:sz="4" w:space="0" w:color="auto"/>
              <w:right w:val="single" w:sz="4" w:space="0" w:color="auto"/>
            </w:tcBorders>
          </w:tcPr>
          <w:p w14:paraId="61631BF6" w14:textId="77777777" w:rsidR="004A0657" w:rsidRPr="006E16D6" w:rsidRDefault="004A0657" w:rsidP="00A96744">
            <w:pPr>
              <w:jc w:val="center"/>
              <w:rPr>
                <w:rFonts w:eastAsiaTheme="majorEastAsia" w:cs="Times New Roman"/>
                <w:bCs/>
                <w:szCs w:val="22"/>
              </w:rPr>
            </w:pPr>
            <w:r w:rsidRPr="006E16D6">
              <w:rPr>
                <w:rFonts w:eastAsiaTheme="majorEastAsia" w:cs="Times New Roman"/>
                <w:bCs/>
                <w:szCs w:val="22"/>
              </w:rPr>
              <w:t>NA</w:t>
            </w:r>
          </w:p>
        </w:tc>
        <w:tc>
          <w:tcPr>
            <w:tcW w:w="2468" w:type="dxa"/>
            <w:gridSpan w:val="2"/>
            <w:tcBorders>
              <w:top w:val="single" w:sz="4" w:space="0" w:color="auto"/>
              <w:left w:val="single" w:sz="4" w:space="0" w:color="auto"/>
              <w:bottom w:val="single" w:sz="4" w:space="0" w:color="auto"/>
              <w:right w:val="single" w:sz="4" w:space="0" w:color="auto"/>
            </w:tcBorders>
          </w:tcPr>
          <w:p w14:paraId="32349604" w14:textId="77777777" w:rsidR="004A0657" w:rsidRPr="006E16D6" w:rsidRDefault="004A0657" w:rsidP="00A96744">
            <w:pPr>
              <w:jc w:val="center"/>
              <w:rPr>
                <w:rFonts w:eastAsiaTheme="majorEastAsia" w:cs="Times New Roman"/>
                <w:bCs/>
                <w:szCs w:val="22"/>
              </w:rPr>
            </w:pPr>
            <w:r w:rsidRPr="006E16D6">
              <w:rPr>
                <w:rFonts w:eastAsiaTheme="majorEastAsia" w:cs="Times New Roman"/>
                <w:bCs/>
                <w:szCs w:val="22"/>
              </w:rPr>
              <w:t>NA</w:t>
            </w:r>
          </w:p>
        </w:tc>
      </w:tr>
    </w:tbl>
    <w:p w14:paraId="16BB546B" w14:textId="040C3E31" w:rsidR="004A0657" w:rsidRPr="006E16D6" w:rsidRDefault="002B600D" w:rsidP="00A96744">
      <w:pPr>
        <w:keepNext/>
        <w:rPr>
          <w:rFonts w:eastAsiaTheme="majorEastAsia" w:cs="Times New Roman"/>
          <w:bCs/>
          <w:szCs w:val="22"/>
        </w:rPr>
      </w:pPr>
      <w:r w:rsidRPr="006E16D6">
        <w:rPr>
          <w:rFonts w:eastAsiaTheme="majorEastAsia" w:cs="Times New Roman"/>
          <w:bCs/>
          <w:szCs w:val="22"/>
        </w:rPr>
        <w:t>*</w:t>
      </w:r>
      <w:r w:rsidR="00847DBB" w:rsidRPr="006E16D6">
        <w:rPr>
          <w:rFonts w:eastAsiaTheme="majorEastAsia" w:cs="Times New Roman"/>
          <w:bCs/>
          <w:szCs w:val="22"/>
        </w:rPr>
        <w:tab/>
      </w:r>
      <w:r w:rsidR="004A0657" w:rsidRPr="006E16D6">
        <w:rPr>
          <w:rFonts w:eastAsiaTheme="majorEastAsia" w:cs="Times New Roman"/>
          <w:bCs/>
          <w:szCs w:val="22"/>
        </w:rPr>
        <w:t>Obejmuje złamania kręgów i inne</w:t>
      </w:r>
    </w:p>
    <w:p w14:paraId="0EE6B5D4" w14:textId="0B72AD34" w:rsidR="004A0657" w:rsidRPr="006E16D6" w:rsidRDefault="002B600D" w:rsidP="00107F06">
      <w:pPr>
        <w:keepNext/>
        <w:ind w:left="567" w:hanging="567"/>
        <w:rPr>
          <w:rFonts w:eastAsiaTheme="majorEastAsia" w:cs="Times New Roman"/>
          <w:bCs/>
          <w:szCs w:val="22"/>
          <w:lang w:val="pl-PL"/>
        </w:rPr>
      </w:pPr>
      <w:r w:rsidRPr="006E16D6">
        <w:rPr>
          <w:rFonts w:eastAsiaTheme="majorEastAsia" w:cs="Times New Roman"/>
          <w:bCs/>
          <w:szCs w:val="22"/>
          <w:lang w:val="pl-PL"/>
        </w:rPr>
        <w:t>**</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Obejmuje wszystkie powikłania kostne, ich całkowitą ilość jak również czas do wystąpienia</w:t>
      </w:r>
      <w:r w:rsidR="00107F06" w:rsidRPr="006E16D6">
        <w:rPr>
          <w:rFonts w:eastAsiaTheme="majorEastAsia" w:cs="Times New Roman"/>
          <w:bCs/>
          <w:szCs w:val="22"/>
          <w:lang w:val="pl-PL"/>
        </w:rPr>
        <w:t xml:space="preserve"> </w:t>
      </w:r>
      <w:r w:rsidR="004A0657" w:rsidRPr="006E16D6">
        <w:rPr>
          <w:rFonts w:eastAsiaTheme="majorEastAsia" w:cs="Times New Roman"/>
          <w:bCs/>
          <w:szCs w:val="22"/>
          <w:lang w:val="pl-PL"/>
        </w:rPr>
        <w:t>każdego przypadku w czasie badania</w:t>
      </w:r>
    </w:p>
    <w:p w14:paraId="43DA4555" w14:textId="63672DD8" w:rsidR="004A0657" w:rsidRPr="006E16D6" w:rsidRDefault="002B600D" w:rsidP="00A96744">
      <w:pPr>
        <w:keepNext/>
        <w:rPr>
          <w:rFonts w:eastAsiaTheme="majorEastAsia" w:cs="Times New Roman"/>
          <w:bCs/>
          <w:szCs w:val="22"/>
          <w:lang w:val="pl-PL"/>
        </w:rPr>
      </w:pPr>
      <w:r w:rsidRPr="006E16D6">
        <w:rPr>
          <w:rFonts w:eastAsiaTheme="majorEastAsia" w:cs="Times New Roman"/>
          <w:bCs/>
          <w:szCs w:val="22"/>
          <w:lang w:val="pl-PL"/>
        </w:rPr>
        <w:t>NR</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Nie osiągnięto</w:t>
      </w:r>
    </w:p>
    <w:p w14:paraId="27A29403" w14:textId="7E9AF824" w:rsidR="004A0657" w:rsidRPr="006E16D6" w:rsidRDefault="002B600D" w:rsidP="00A96744">
      <w:pPr>
        <w:rPr>
          <w:rFonts w:eastAsiaTheme="majorEastAsia" w:cs="Times New Roman"/>
          <w:bCs/>
          <w:szCs w:val="22"/>
          <w:lang w:val="pl-PL"/>
        </w:rPr>
      </w:pPr>
      <w:r w:rsidRPr="006E16D6">
        <w:rPr>
          <w:rFonts w:eastAsiaTheme="majorEastAsia" w:cs="Times New Roman"/>
          <w:bCs/>
          <w:szCs w:val="22"/>
          <w:lang w:val="pl-PL"/>
        </w:rPr>
        <w:t>NA</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Nie dotyczy</w:t>
      </w:r>
    </w:p>
    <w:p w14:paraId="23151188" w14:textId="77777777" w:rsidR="004A0657" w:rsidRPr="006E16D6" w:rsidRDefault="004A0657" w:rsidP="00A96744">
      <w:pPr>
        <w:rPr>
          <w:rFonts w:eastAsiaTheme="majorEastAsia" w:cs="Times New Roman"/>
          <w:bCs/>
          <w:szCs w:val="22"/>
          <w:lang w:val="pl-PL"/>
        </w:rPr>
      </w:pPr>
    </w:p>
    <w:p w14:paraId="7A4E4B18"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W trzecim randomizowanym badaniu fazy III, prowadzonym metodą podwójnie ślepej próby, w którym porównywano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z pamidronianem w dawce 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co </w:t>
      </w:r>
      <w:r w:rsidR="00A54154" w:rsidRPr="006E16D6">
        <w:rPr>
          <w:rFonts w:eastAsiaTheme="majorEastAsia" w:cs="Times New Roman"/>
          <w:bCs/>
          <w:szCs w:val="22"/>
          <w:lang w:val="pl-PL"/>
        </w:rPr>
        <w:t>3 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4 </w:t>
      </w:r>
      <w:r w:rsidRPr="006E16D6">
        <w:rPr>
          <w:rFonts w:eastAsiaTheme="majorEastAsia" w:cs="Times New Roman"/>
          <w:bCs/>
          <w:szCs w:val="22"/>
          <w:lang w:val="pl-PL"/>
        </w:rPr>
        <w:t>tygodni u pacjentów ze szpiczakiem mnogim lub rakiem sutka, u których wystąpiło co najmniej jedno</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uszkodzenie kości. Wyniki wskazują, że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wykazywał skuteczność</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porównywalną z pamidronianem (Pam) w dawce 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zapobieganiu SRE. Analiza przypadków</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wielokrotnych wykazała 16% zmniejszenie ryzyka wystąpienia SRE u pacjentów </w:t>
      </w:r>
      <w:r w:rsidRPr="006E16D6">
        <w:rPr>
          <w:rFonts w:eastAsiaTheme="majorEastAsia" w:cs="Times New Roman"/>
          <w:bCs/>
          <w:szCs w:val="22"/>
          <w:lang w:val="pl-PL"/>
        </w:rPr>
        <w:lastRenderedPageBreak/>
        <w:t>otrzymujących kwas</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porównaniu do pacjentów otrzymujących pamidronian. Wyniki</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skuteczności przedstawiono w Tabeli 4.</w:t>
      </w:r>
    </w:p>
    <w:p w14:paraId="28A3DCDE" w14:textId="77777777" w:rsidR="004A0657" w:rsidRPr="006E16D6" w:rsidRDefault="004A0657" w:rsidP="00A96744">
      <w:pPr>
        <w:rPr>
          <w:rFonts w:eastAsiaTheme="majorEastAsia" w:cs="Times New Roman"/>
          <w:bCs/>
          <w:szCs w:val="22"/>
          <w:lang w:val="pl-PL"/>
        </w:rPr>
      </w:pPr>
    </w:p>
    <w:p w14:paraId="315D01F2"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
          <w:bCs/>
          <w:szCs w:val="22"/>
          <w:lang w:val="pl-PL"/>
        </w:rPr>
        <w:t xml:space="preserve">Tabela 4: </w:t>
      </w:r>
      <w:r w:rsidRPr="006E16D6">
        <w:rPr>
          <w:rFonts w:eastAsiaTheme="majorEastAsia" w:cs="Times New Roman"/>
          <w:bCs/>
          <w:szCs w:val="22"/>
          <w:lang w:val="pl-PL"/>
        </w:rPr>
        <w:t>Wyniki skuteczności (pacjenci z rakiem sutka i szpiczakiem mnogim)</w:t>
      </w:r>
    </w:p>
    <w:p w14:paraId="58207DD3" w14:textId="77777777" w:rsidR="00847DBB" w:rsidRPr="006E16D6" w:rsidRDefault="00847DBB" w:rsidP="00A96744">
      <w:pPr>
        <w:keepNext/>
        <w:rPr>
          <w:rFonts w:eastAsiaTheme="majorEastAsia" w:cs="Times New Roman"/>
          <w:bCs/>
          <w:szCs w:val="22"/>
          <w:lang w:val="pl-PL"/>
        </w:rPr>
      </w:pPr>
    </w:p>
    <w:tbl>
      <w:tblPr>
        <w:tblW w:w="9322" w:type="dxa"/>
        <w:tblLook w:val="01E0" w:firstRow="1" w:lastRow="1" w:firstColumn="1" w:lastColumn="1" w:noHBand="0" w:noVBand="0"/>
      </w:tblPr>
      <w:tblGrid>
        <w:gridCol w:w="1882"/>
        <w:gridCol w:w="1365"/>
        <w:gridCol w:w="1113"/>
        <w:gridCol w:w="1365"/>
        <w:gridCol w:w="1119"/>
        <w:gridCol w:w="1365"/>
        <w:gridCol w:w="1113"/>
      </w:tblGrid>
      <w:tr w:rsidR="004A0657" w:rsidRPr="006E16D6" w14:paraId="79EC3BD4" w14:textId="77777777" w:rsidTr="00EC476C">
        <w:trPr>
          <w:tblHeader/>
        </w:trPr>
        <w:tc>
          <w:tcPr>
            <w:tcW w:w="1891" w:type="dxa"/>
            <w:tcBorders>
              <w:top w:val="single" w:sz="4" w:space="0" w:color="auto"/>
              <w:left w:val="single" w:sz="4" w:space="0" w:color="auto"/>
              <w:bottom w:val="single" w:sz="4" w:space="0" w:color="auto"/>
              <w:right w:val="single" w:sz="4" w:space="0" w:color="auto"/>
            </w:tcBorders>
          </w:tcPr>
          <w:p w14:paraId="7187EA7B" w14:textId="77777777" w:rsidR="004A0657" w:rsidRPr="006E16D6" w:rsidRDefault="004A0657" w:rsidP="00A96744">
            <w:pPr>
              <w:keepNext/>
              <w:rPr>
                <w:rFonts w:eastAsiaTheme="majorEastAsia" w:cs="Times New Roman"/>
                <w:szCs w:val="22"/>
                <w:lang w:val="pl-PL" w:eastAsia="fr-FR"/>
              </w:rPr>
            </w:pPr>
          </w:p>
        </w:tc>
        <w:tc>
          <w:tcPr>
            <w:tcW w:w="2491" w:type="dxa"/>
            <w:gridSpan w:val="2"/>
            <w:tcBorders>
              <w:top w:val="single" w:sz="4" w:space="0" w:color="auto"/>
              <w:left w:val="single" w:sz="4" w:space="0" w:color="auto"/>
              <w:bottom w:val="single" w:sz="4" w:space="0" w:color="auto"/>
              <w:right w:val="single" w:sz="4" w:space="0" w:color="auto"/>
            </w:tcBorders>
          </w:tcPr>
          <w:p w14:paraId="063B60EE"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Wszystkie SRE (+TIH)</w:t>
            </w:r>
          </w:p>
        </w:tc>
        <w:tc>
          <w:tcPr>
            <w:tcW w:w="2473" w:type="dxa"/>
            <w:gridSpan w:val="2"/>
            <w:tcBorders>
              <w:top w:val="single" w:sz="4" w:space="0" w:color="auto"/>
              <w:left w:val="single" w:sz="4" w:space="0" w:color="auto"/>
              <w:bottom w:val="single" w:sz="4" w:space="0" w:color="auto"/>
              <w:right w:val="single" w:sz="4" w:space="0" w:color="auto"/>
            </w:tcBorders>
          </w:tcPr>
          <w:p w14:paraId="2F0241D6"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Złamania*</w:t>
            </w:r>
          </w:p>
        </w:tc>
        <w:tc>
          <w:tcPr>
            <w:tcW w:w="2467" w:type="dxa"/>
            <w:gridSpan w:val="2"/>
            <w:tcBorders>
              <w:top w:val="single" w:sz="4" w:space="0" w:color="auto"/>
              <w:left w:val="single" w:sz="4" w:space="0" w:color="auto"/>
              <w:bottom w:val="single" w:sz="4" w:space="0" w:color="auto"/>
              <w:right w:val="single" w:sz="4" w:space="0" w:color="auto"/>
            </w:tcBorders>
          </w:tcPr>
          <w:p w14:paraId="04A46B23"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Radioterapia</w:t>
            </w:r>
          </w:p>
          <w:p w14:paraId="32AEE0A0" w14:textId="77777777" w:rsidR="004A0657" w:rsidRPr="006E16D6" w:rsidRDefault="004A0657" w:rsidP="00A96744">
            <w:pPr>
              <w:keepNext/>
              <w:jc w:val="center"/>
              <w:rPr>
                <w:rFonts w:eastAsiaTheme="majorEastAsia" w:cs="Times New Roman"/>
                <w:bCs/>
                <w:szCs w:val="22"/>
                <w:u w:val="single"/>
              </w:rPr>
            </w:pPr>
            <w:r w:rsidRPr="006E16D6">
              <w:rPr>
                <w:rFonts w:eastAsiaTheme="majorEastAsia" w:cs="Times New Roman"/>
                <w:bCs/>
                <w:szCs w:val="22"/>
                <w:u w:val="single"/>
              </w:rPr>
              <w:t>kości</w:t>
            </w:r>
          </w:p>
        </w:tc>
      </w:tr>
      <w:tr w:rsidR="004A0657" w:rsidRPr="006E16D6" w14:paraId="6D809E53" w14:textId="77777777" w:rsidTr="00EC476C">
        <w:trPr>
          <w:tblHeader/>
        </w:trPr>
        <w:tc>
          <w:tcPr>
            <w:tcW w:w="1891" w:type="dxa"/>
            <w:tcBorders>
              <w:top w:val="single" w:sz="4" w:space="0" w:color="auto"/>
              <w:left w:val="single" w:sz="4" w:space="0" w:color="auto"/>
              <w:bottom w:val="single" w:sz="4" w:space="0" w:color="auto"/>
              <w:right w:val="single" w:sz="4" w:space="0" w:color="auto"/>
            </w:tcBorders>
          </w:tcPr>
          <w:p w14:paraId="76C02ED2" w14:textId="77777777" w:rsidR="004A0657" w:rsidRPr="006E16D6" w:rsidRDefault="004A0657" w:rsidP="00A96744">
            <w:pPr>
              <w:keepNext/>
              <w:rPr>
                <w:rFonts w:eastAsiaTheme="majorEastAsia" w:cs="Times New Roman"/>
                <w:szCs w:val="22"/>
                <w:lang w:eastAsia="fr-FR"/>
              </w:rPr>
            </w:pPr>
          </w:p>
        </w:tc>
        <w:tc>
          <w:tcPr>
            <w:tcW w:w="1365" w:type="dxa"/>
            <w:tcBorders>
              <w:top w:val="single" w:sz="4" w:space="0" w:color="auto"/>
              <w:left w:val="single" w:sz="4" w:space="0" w:color="auto"/>
              <w:bottom w:val="single" w:sz="4" w:space="0" w:color="auto"/>
              <w:right w:val="single" w:sz="4" w:space="0" w:color="auto"/>
            </w:tcBorders>
          </w:tcPr>
          <w:p w14:paraId="45D1236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0347FCAA"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7BB4BBDA"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26" w:type="dxa"/>
            <w:tcBorders>
              <w:top w:val="single" w:sz="4" w:space="0" w:color="auto"/>
              <w:left w:val="single" w:sz="4" w:space="0" w:color="auto"/>
              <w:bottom w:val="single" w:sz="4" w:space="0" w:color="auto"/>
              <w:right w:val="single" w:sz="4" w:space="0" w:color="auto"/>
            </w:tcBorders>
          </w:tcPr>
          <w:p w14:paraId="5F979FF1" w14:textId="77777777" w:rsidR="00FE65F0" w:rsidRPr="006E16D6" w:rsidRDefault="00FE65F0" w:rsidP="00A96744">
            <w:pPr>
              <w:keepNext/>
              <w:jc w:val="center"/>
              <w:rPr>
                <w:rFonts w:eastAsiaTheme="majorEastAsia" w:cs="Times New Roman"/>
                <w:bCs/>
                <w:szCs w:val="22"/>
              </w:rPr>
            </w:pPr>
            <w:r w:rsidRPr="006E16D6">
              <w:rPr>
                <w:rFonts w:eastAsiaTheme="majorEastAsia" w:cs="Times New Roman"/>
                <w:bCs/>
                <w:szCs w:val="22"/>
              </w:rPr>
              <w:t>Pam</w:t>
            </w:r>
          </w:p>
          <w:p w14:paraId="56DFDA29" w14:textId="77777777" w:rsidR="004A0657" w:rsidRPr="006E16D6" w:rsidRDefault="00FE65F0" w:rsidP="00A96744">
            <w:pPr>
              <w:keepNext/>
              <w:jc w:val="center"/>
              <w:rPr>
                <w:rFonts w:eastAsiaTheme="majorEastAsia" w:cs="Times New Roman"/>
                <w:bCs/>
                <w:szCs w:val="22"/>
              </w:rPr>
            </w:pPr>
            <w:r w:rsidRPr="006E16D6">
              <w:rPr>
                <w:rFonts w:eastAsiaTheme="majorEastAsia" w:cs="Times New Roman"/>
                <w:bCs/>
                <w:szCs w:val="22"/>
              </w:rPr>
              <w:t>90 mg</w:t>
            </w:r>
          </w:p>
        </w:tc>
        <w:tc>
          <w:tcPr>
            <w:tcW w:w="1341" w:type="dxa"/>
            <w:tcBorders>
              <w:top w:val="single" w:sz="4" w:space="0" w:color="auto"/>
              <w:left w:val="single" w:sz="4" w:space="0" w:color="auto"/>
              <w:bottom w:val="single" w:sz="4" w:space="0" w:color="auto"/>
              <w:right w:val="single" w:sz="4" w:space="0" w:color="auto"/>
            </w:tcBorders>
          </w:tcPr>
          <w:p w14:paraId="64C1292A"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61551B07"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18FAD587"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32" w:type="dxa"/>
            <w:tcBorders>
              <w:top w:val="single" w:sz="4" w:space="0" w:color="auto"/>
              <w:left w:val="single" w:sz="4" w:space="0" w:color="auto"/>
              <w:bottom w:val="single" w:sz="4" w:space="0" w:color="auto"/>
              <w:right w:val="single" w:sz="4" w:space="0" w:color="auto"/>
            </w:tcBorders>
          </w:tcPr>
          <w:p w14:paraId="69DE6ACA" w14:textId="77777777" w:rsidR="00FE65F0" w:rsidRPr="006E16D6" w:rsidRDefault="00FE65F0" w:rsidP="00A96744">
            <w:pPr>
              <w:keepNext/>
              <w:jc w:val="center"/>
              <w:rPr>
                <w:rFonts w:eastAsiaTheme="majorEastAsia" w:cs="Times New Roman"/>
                <w:bCs/>
                <w:szCs w:val="22"/>
              </w:rPr>
            </w:pPr>
            <w:r w:rsidRPr="006E16D6">
              <w:rPr>
                <w:rFonts w:eastAsiaTheme="majorEastAsia" w:cs="Times New Roman"/>
                <w:bCs/>
                <w:szCs w:val="22"/>
              </w:rPr>
              <w:t>Pam</w:t>
            </w:r>
          </w:p>
          <w:p w14:paraId="14B3C3EB" w14:textId="77777777" w:rsidR="004A0657" w:rsidRPr="006E16D6" w:rsidRDefault="00FE65F0" w:rsidP="00A96744">
            <w:pPr>
              <w:keepNext/>
              <w:jc w:val="center"/>
              <w:rPr>
                <w:rFonts w:eastAsiaTheme="majorEastAsia" w:cs="Times New Roman"/>
                <w:bCs/>
                <w:szCs w:val="22"/>
              </w:rPr>
            </w:pPr>
            <w:r w:rsidRPr="006E16D6">
              <w:rPr>
                <w:rFonts w:eastAsiaTheme="majorEastAsia" w:cs="Times New Roman"/>
                <w:bCs/>
                <w:szCs w:val="22"/>
              </w:rPr>
              <w:t>90 mg</w:t>
            </w:r>
          </w:p>
        </w:tc>
        <w:tc>
          <w:tcPr>
            <w:tcW w:w="1341" w:type="dxa"/>
            <w:tcBorders>
              <w:top w:val="single" w:sz="4" w:space="0" w:color="auto"/>
              <w:left w:val="single" w:sz="4" w:space="0" w:color="auto"/>
              <w:bottom w:val="single" w:sz="4" w:space="0" w:color="auto"/>
              <w:right w:val="single" w:sz="4" w:space="0" w:color="auto"/>
            </w:tcBorders>
          </w:tcPr>
          <w:p w14:paraId="4F6FBD80"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kwas</w:t>
            </w:r>
          </w:p>
          <w:p w14:paraId="0CC5BB02" w14:textId="77777777" w:rsidR="004A0657" w:rsidRPr="006E16D6" w:rsidRDefault="004A0657" w:rsidP="00A96744">
            <w:pPr>
              <w:keepNext/>
              <w:jc w:val="center"/>
              <w:rPr>
                <w:rFonts w:eastAsiaTheme="majorEastAsia" w:cs="Times New Roman"/>
                <w:bCs/>
                <w:szCs w:val="22"/>
              </w:rPr>
            </w:pPr>
            <w:r w:rsidRPr="006E16D6">
              <w:rPr>
                <w:rFonts w:eastAsiaTheme="majorEastAsia" w:cs="Times New Roman"/>
                <w:bCs/>
                <w:szCs w:val="22"/>
              </w:rPr>
              <w:t>zoledronowy</w:t>
            </w:r>
          </w:p>
          <w:p w14:paraId="18A3F799" w14:textId="77777777" w:rsidR="004A0657" w:rsidRPr="006E16D6" w:rsidRDefault="00A54154" w:rsidP="00A96744">
            <w:pPr>
              <w:keepNext/>
              <w:jc w:val="center"/>
              <w:rPr>
                <w:rFonts w:eastAsiaTheme="majorEastAsia" w:cs="Times New Roman"/>
                <w:bCs/>
                <w:szCs w:val="22"/>
              </w:rPr>
            </w:pPr>
            <w:r w:rsidRPr="006E16D6">
              <w:rPr>
                <w:rFonts w:eastAsiaTheme="majorEastAsia" w:cs="Times New Roman"/>
                <w:bCs/>
                <w:szCs w:val="22"/>
              </w:rPr>
              <w:t>4 </w:t>
            </w:r>
            <w:r w:rsidR="00D66946" w:rsidRPr="006E16D6">
              <w:rPr>
                <w:rFonts w:eastAsiaTheme="majorEastAsia" w:cs="Times New Roman"/>
                <w:bCs/>
                <w:szCs w:val="22"/>
              </w:rPr>
              <w:t>mg</w:t>
            </w:r>
          </w:p>
        </w:tc>
        <w:tc>
          <w:tcPr>
            <w:tcW w:w="1126" w:type="dxa"/>
            <w:tcBorders>
              <w:top w:val="single" w:sz="4" w:space="0" w:color="auto"/>
              <w:left w:val="single" w:sz="4" w:space="0" w:color="auto"/>
              <w:bottom w:val="single" w:sz="4" w:space="0" w:color="auto"/>
              <w:right w:val="single" w:sz="4" w:space="0" w:color="auto"/>
            </w:tcBorders>
          </w:tcPr>
          <w:p w14:paraId="655E6113" w14:textId="77777777" w:rsidR="00FE65F0" w:rsidRPr="006E16D6" w:rsidRDefault="00FE65F0" w:rsidP="00A96744">
            <w:pPr>
              <w:keepNext/>
              <w:jc w:val="center"/>
              <w:rPr>
                <w:rFonts w:eastAsiaTheme="majorEastAsia" w:cs="Times New Roman"/>
                <w:bCs/>
                <w:szCs w:val="22"/>
              </w:rPr>
            </w:pPr>
            <w:r w:rsidRPr="006E16D6">
              <w:rPr>
                <w:rFonts w:eastAsiaTheme="majorEastAsia" w:cs="Times New Roman"/>
                <w:bCs/>
                <w:szCs w:val="22"/>
              </w:rPr>
              <w:t>Pam</w:t>
            </w:r>
          </w:p>
          <w:p w14:paraId="70BF1474" w14:textId="77777777" w:rsidR="004A0657" w:rsidRPr="006E16D6" w:rsidRDefault="00FE65F0" w:rsidP="00A96744">
            <w:pPr>
              <w:keepNext/>
              <w:jc w:val="center"/>
              <w:rPr>
                <w:rFonts w:eastAsiaTheme="majorEastAsia" w:cs="Times New Roman"/>
                <w:bCs/>
                <w:szCs w:val="22"/>
              </w:rPr>
            </w:pPr>
            <w:r w:rsidRPr="006E16D6">
              <w:rPr>
                <w:rFonts w:eastAsiaTheme="majorEastAsia" w:cs="Times New Roman"/>
                <w:bCs/>
                <w:szCs w:val="22"/>
              </w:rPr>
              <w:t>90 mg</w:t>
            </w:r>
          </w:p>
        </w:tc>
      </w:tr>
      <w:tr w:rsidR="004A0657" w:rsidRPr="006E16D6" w14:paraId="698C9876" w14:textId="77777777" w:rsidTr="00802A23">
        <w:tc>
          <w:tcPr>
            <w:tcW w:w="1891" w:type="dxa"/>
            <w:tcBorders>
              <w:top w:val="single" w:sz="4" w:space="0" w:color="auto"/>
              <w:left w:val="single" w:sz="4" w:space="0" w:color="auto"/>
              <w:bottom w:val="single" w:sz="4" w:space="0" w:color="auto"/>
              <w:right w:val="single" w:sz="4" w:space="0" w:color="auto"/>
            </w:tcBorders>
          </w:tcPr>
          <w:p w14:paraId="7A46BD7A"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N</w:t>
            </w:r>
          </w:p>
        </w:tc>
        <w:tc>
          <w:tcPr>
            <w:tcW w:w="1365" w:type="dxa"/>
            <w:tcBorders>
              <w:top w:val="single" w:sz="4" w:space="0" w:color="auto"/>
              <w:left w:val="single" w:sz="4" w:space="0" w:color="auto"/>
              <w:bottom w:val="single" w:sz="4" w:space="0" w:color="auto"/>
              <w:right w:val="single" w:sz="4" w:space="0" w:color="auto"/>
            </w:tcBorders>
          </w:tcPr>
          <w:p w14:paraId="06DFDDB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561</w:t>
            </w:r>
          </w:p>
        </w:tc>
        <w:tc>
          <w:tcPr>
            <w:tcW w:w="1126" w:type="dxa"/>
            <w:tcBorders>
              <w:top w:val="single" w:sz="4" w:space="0" w:color="auto"/>
              <w:left w:val="single" w:sz="4" w:space="0" w:color="auto"/>
              <w:bottom w:val="single" w:sz="4" w:space="0" w:color="auto"/>
              <w:right w:val="single" w:sz="4" w:space="0" w:color="auto"/>
            </w:tcBorders>
          </w:tcPr>
          <w:p w14:paraId="554A9591"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555</w:t>
            </w:r>
          </w:p>
        </w:tc>
        <w:tc>
          <w:tcPr>
            <w:tcW w:w="1341" w:type="dxa"/>
            <w:tcBorders>
              <w:top w:val="single" w:sz="4" w:space="0" w:color="auto"/>
              <w:left w:val="single" w:sz="4" w:space="0" w:color="auto"/>
              <w:bottom w:val="single" w:sz="4" w:space="0" w:color="auto"/>
              <w:right w:val="single" w:sz="4" w:space="0" w:color="auto"/>
            </w:tcBorders>
          </w:tcPr>
          <w:p w14:paraId="2958C9D2"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561</w:t>
            </w:r>
          </w:p>
        </w:tc>
        <w:tc>
          <w:tcPr>
            <w:tcW w:w="1132" w:type="dxa"/>
            <w:tcBorders>
              <w:top w:val="single" w:sz="4" w:space="0" w:color="auto"/>
              <w:left w:val="single" w:sz="4" w:space="0" w:color="auto"/>
              <w:bottom w:val="single" w:sz="4" w:space="0" w:color="auto"/>
              <w:right w:val="single" w:sz="4" w:space="0" w:color="auto"/>
            </w:tcBorders>
          </w:tcPr>
          <w:p w14:paraId="4E43579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555</w:t>
            </w:r>
          </w:p>
        </w:tc>
        <w:tc>
          <w:tcPr>
            <w:tcW w:w="1341" w:type="dxa"/>
            <w:tcBorders>
              <w:top w:val="single" w:sz="4" w:space="0" w:color="auto"/>
              <w:left w:val="single" w:sz="4" w:space="0" w:color="auto"/>
              <w:bottom w:val="single" w:sz="4" w:space="0" w:color="auto"/>
              <w:right w:val="single" w:sz="4" w:space="0" w:color="auto"/>
            </w:tcBorders>
          </w:tcPr>
          <w:p w14:paraId="08839DE3"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561</w:t>
            </w:r>
          </w:p>
        </w:tc>
        <w:tc>
          <w:tcPr>
            <w:tcW w:w="1126" w:type="dxa"/>
            <w:tcBorders>
              <w:top w:val="single" w:sz="4" w:space="0" w:color="auto"/>
              <w:left w:val="single" w:sz="4" w:space="0" w:color="auto"/>
              <w:bottom w:val="single" w:sz="4" w:space="0" w:color="auto"/>
              <w:right w:val="single" w:sz="4" w:space="0" w:color="auto"/>
            </w:tcBorders>
          </w:tcPr>
          <w:p w14:paraId="3C4CCE21"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555</w:t>
            </w:r>
          </w:p>
        </w:tc>
      </w:tr>
      <w:tr w:rsidR="004A0657" w:rsidRPr="006E16D6" w14:paraId="49EA1081" w14:textId="77777777" w:rsidTr="00802A23">
        <w:tc>
          <w:tcPr>
            <w:tcW w:w="1891" w:type="dxa"/>
            <w:tcBorders>
              <w:top w:val="single" w:sz="4" w:space="0" w:color="auto"/>
              <w:left w:val="single" w:sz="4" w:space="0" w:color="auto"/>
              <w:bottom w:val="single" w:sz="4" w:space="0" w:color="auto"/>
              <w:right w:val="single" w:sz="4" w:space="0" w:color="auto"/>
            </w:tcBorders>
          </w:tcPr>
          <w:p w14:paraId="51C1C3DA"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Procent pacjentów z</w:t>
            </w:r>
          </w:p>
          <w:p w14:paraId="11836BFF" w14:textId="77777777" w:rsidR="004A0657" w:rsidRPr="006E16D6" w:rsidRDefault="004A0657" w:rsidP="00A96744">
            <w:pPr>
              <w:keepNext/>
              <w:rPr>
                <w:rFonts w:eastAsiaTheme="majorEastAsia" w:cs="Times New Roman"/>
                <w:bCs/>
                <w:szCs w:val="22"/>
              </w:rPr>
            </w:pPr>
            <w:r w:rsidRPr="006E16D6">
              <w:rPr>
                <w:rFonts w:eastAsiaTheme="majorEastAsia" w:cs="Times New Roman"/>
                <w:bCs/>
                <w:szCs w:val="22"/>
              </w:rPr>
              <w:t>SRE (%)</w:t>
            </w:r>
          </w:p>
        </w:tc>
        <w:tc>
          <w:tcPr>
            <w:tcW w:w="1365" w:type="dxa"/>
            <w:tcBorders>
              <w:top w:val="single" w:sz="4" w:space="0" w:color="auto"/>
              <w:left w:val="single" w:sz="4" w:space="0" w:color="auto"/>
              <w:bottom w:val="single" w:sz="4" w:space="0" w:color="auto"/>
              <w:right w:val="single" w:sz="4" w:space="0" w:color="auto"/>
            </w:tcBorders>
          </w:tcPr>
          <w:p w14:paraId="79D2DB6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48</w:t>
            </w:r>
          </w:p>
        </w:tc>
        <w:tc>
          <w:tcPr>
            <w:tcW w:w="1126" w:type="dxa"/>
            <w:tcBorders>
              <w:top w:val="single" w:sz="4" w:space="0" w:color="auto"/>
              <w:left w:val="single" w:sz="4" w:space="0" w:color="auto"/>
              <w:bottom w:val="single" w:sz="4" w:space="0" w:color="auto"/>
              <w:right w:val="single" w:sz="4" w:space="0" w:color="auto"/>
            </w:tcBorders>
          </w:tcPr>
          <w:p w14:paraId="29378FA7"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52</w:t>
            </w:r>
          </w:p>
        </w:tc>
        <w:tc>
          <w:tcPr>
            <w:tcW w:w="1341" w:type="dxa"/>
            <w:tcBorders>
              <w:top w:val="single" w:sz="4" w:space="0" w:color="auto"/>
              <w:left w:val="single" w:sz="4" w:space="0" w:color="auto"/>
              <w:bottom w:val="single" w:sz="4" w:space="0" w:color="auto"/>
              <w:right w:val="single" w:sz="4" w:space="0" w:color="auto"/>
            </w:tcBorders>
          </w:tcPr>
          <w:p w14:paraId="538ECB1D"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37</w:t>
            </w:r>
          </w:p>
        </w:tc>
        <w:tc>
          <w:tcPr>
            <w:tcW w:w="1132" w:type="dxa"/>
            <w:tcBorders>
              <w:top w:val="single" w:sz="4" w:space="0" w:color="auto"/>
              <w:left w:val="single" w:sz="4" w:space="0" w:color="auto"/>
              <w:bottom w:val="single" w:sz="4" w:space="0" w:color="auto"/>
              <w:right w:val="single" w:sz="4" w:space="0" w:color="auto"/>
            </w:tcBorders>
          </w:tcPr>
          <w:p w14:paraId="28130262"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39</w:t>
            </w:r>
          </w:p>
        </w:tc>
        <w:tc>
          <w:tcPr>
            <w:tcW w:w="1341" w:type="dxa"/>
            <w:tcBorders>
              <w:top w:val="single" w:sz="4" w:space="0" w:color="auto"/>
              <w:left w:val="single" w:sz="4" w:space="0" w:color="auto"/>
              <w:bottom w:val="single" w:sz="4" w:space="0" w:color="auto"/>
              <w:right w:val="single" w:sz="4" w:space="0" w:color="auto"/>
            </w:tcBorders>
          </w:tcPr>
          <w:p w14:paraId="7C4F4430"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19</w:t>
            </w:r>
          </w:p>
        </w:tc>
        <w:tc>
          <w:tcPr>
            <w:tcW w:w="1126" w:type="dxa"/>
            <w:tcBorders>
              <w:top w:val="single" w:sz="4" w:space="0" w:color="auto"/>
              <w:left w:val="single" w:sz="4" w:space="0" w:color="auto"/>
              <w:bottom w:val="single" w:sz="4" w:space="0" w:color="auto"/>
              <w:right w:val="single" w:sz="4" w:space="0" w:color="auto"/>
            </w:tcBorders>
          </w:tcPr>
          <w:p w14:paraId="07F7D66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24</w:t>
            </w:r>
          </w:p>
        </w:tc>
      </w:tr>
      <w:tr w:rsidR="004A0657" w:rsidRPr="006E16D6" w14:paraId="425D6CE6" w14:textId="77777777" w:rsidTr="00802A23">
        <w:tc>
          <w:tcPr>
            <w:tcW w:w="1891" w:type="dxa"/>
            <w:tcBorders>
              <w:top w:val="single" w:sz="4" w:space="0" w:color="auto"/>
              <w:left w:val="single" w:sz="4" w:space="0" w:color="auto"/>
              <w:bottom w:val="single" w:sz="4" w:space="0" w:color="auto"/>
              <w:right w:val="single" w:sz="4" w:space="0" w:color="auto"/>
            </w:tcBorders>
          </w:tcPr>
          <w:p w14:paraId="3387F6D6"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bCs/>
                <w:szCs w:val="22"/>
                <w:lang w:eastAsia="fr-FR"/>
              </w:rPr>
              <w:t>Wartość p</w:t>
            </w:r>
          </w:p>
        </w:tc>
        <w:tc>
          <w:tcPr>
            <w:tcW w:w="2491" w:type="dxa"/>
            <w:gridSpan w:val="2"/>
            <w:tcBorders>
              <w:top w:val="single" w:sz="4" w:space="0" w:color="auto"/>
              <w:left w:val="single" w:sz="4" w:space="0" w:color="auto"/>
              <w:bottom w:val="single" w:sz="4" w:space="0" w:color="auto"/>
              <w:right w:val="single" w:sz="4" w:space="0" w:color="auto"/>
            </w:tcBorders>
          </w:tcPr>
          <w:p w14:paraId="02153EA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198</w:t>
            </w:r>
          </w:p>
        </w:tc>
        <w:tc>
          <w:tcPr>
            <w:tcW w:w="2473" w:type="dxa"/>
            <w:gridSpan w:val="2"/>
            <w:tcBorders>
              <w:top w:val="single" w:sz="4" w:space="0" w:color="auto"/>
              <w:left w:val="single" w:sz="4" w:space="0" w:color="auto"/>
              <w:bottom w:val="single" w:sz="4" w:space="0" w:color="auto"/>
              <w:right w:val="single" w:sz="4" w:space="0" w:color="auto"/>
            </w:tcBorders>
          </w:tcPr>
          <w:p w14:paraId="0410FDB0"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653</w:t>
            </w:r>
          </w:p>
        </w:tc>
        <w:tc>
          <w:tcPr>
            <w:tcW w:w="2467" w:type="dxa"/>
            <w:gridSpan w:val="2"/>
            <w:tcBorders>
              <w:top w:val="single" w:sz="4" w:space="0" w:color="auto"/>
              <w:left w:val="single" w:sz="4" w:space="0" w:color="auto"/>
              <w:bottom w:val="single" w:sz="4" w:space="0" w:color="auto"/>
              <w:right w:val="single" w:sz="4" w:space="0" w:color="auto"/>
            </w:tcBorders>
          </w:tcPr>
          <w:p w14:paraId="1AE0EFD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037</w:t>
            </w:r>
          </w:p>
        </w:tc>
      </w:tr>
      <w:tr w:rsidR="004A0657" w:rsidRPr="006E16D6" w14:paraId="726F36DB" w14:textId="77777777" w:rsidTr="00802A23">
        <w:tc>
          <w:tcPr>
            <w:tcW w:w="1891" w:type="dxa"/>
            <w:tcBorders>
              <w:top w:val="single" w:sz="4" w:space="0" w:color="auto"/>
              <w:left w:val="single" w:sz="4" w:space="0" w:color="auto"/>
              <w:bottom w:val="single" w:sz="4" w:space="0" w:color="auto"/>
              <w:right w:val="single" w:sz="4" w:space="0" w:color="auto"/>
            </w:tcBorders>
          </w:tcPr>
          <w:p w14:paraId="15279CCB" w14:textId="77777777" w:rsidR="004A0657" w:rsidRPr="006E16D6" w:rsidRDefault="004A0657" w:rsidP="00A96744">
            <w:pPr>
              <w:keepNext/>
              <w:rPr>
                <w:rFonts w:eastAsiaTheme="majorEastAsia" w:cs="Times New Roman"/>
                <w:bCs/>
                <w:szCs w:val="22"/>
                <w:lang w:val="pl-PL" w:eastAsia="fr-FR"/>
              </w:rPr>
            </w:pPr>
            <w:r w:rsidRPr="006E16D6">
              <w:rPr>
                <w:rFonts w:eastAsiaTheme="majorEastAsia" w:cs="Times New Roman"/>
                <w:bCs/>
                <w:szCs w:val="22"/>
                <w:lang w:val="pl-PL" w:eastAsia="fr-FR"/>
              </w:rPr>
              <w:t>Mediana czasu do SRE</w:t>
            </w:r>
          </w:p>
          <w:p w14:paraId="2BB6E2D3" w14:textId="77777777" w:rsidR="004A0657" w:rsidRPr="006E16D6" w:rsidRDefault="004A0657" w:rsidP="00A96744">
            <w:pPr>
              <w:keepNext/>
              <w:rPr>
                <w:rFonts w:eastAsiaTheme="majorEastAsia" w:cs="Times New Roman"/>
                <w:szCs w:val="22"/>
                <w:lang w:val="pl-PL" w:eastAsia="fr-FR"/>
              </w:rPr>
            </w:pPr>
            <w:r w:rsidRPr="006E16D6">
              <w:rPr>
                <w:rFonts w:eastAsiaTheme="majorEastAsia" w:cs="Times New Roman"/>
                <w:bCs/>
                <w:szCs w:val="22"/>
                <w:lang w:val="pl-PL" w:eastAsia="fr-FR"/>
              </w:rPr>
              <w:t>(dni)</w:t>
            </w:r>
          </w:p>
        </w:tc>
        <w:tc>
          <w:tcPr>
            <w:tcW w:w="1365" w:type="dxa"/>
            <w:tcBorders>
              <w:top w:val="single" w:sz="4" w:space="0" w:color="auto"/>
              <w:left w:val="single" w:sz="4" w:space="0" w:color="auto"/>
              <w:bottom w:val="single" w:sz="4" w:space="0" w:color="auto"/>
              <w:right w:val="single" w:sz="4" w:space="0" w:color="auto"/>
            </w:tcBorders>
          </w:tcPr>
          <w:p w14:paraId="222892A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376</w:t>
            </w:r>
          </w:p>
        </w:tc>
        <w:tc>
          <w:tcPr>
            <w:tcW w:w="1126" w:type="dxa"/>
            <w:tcBorders>
              <w:top w:val="single" w:sz="4" w:space="0" w:color="auto"/>
              <w:left w:val="single" w:sz="4" w:space="0" w:color="auto"/>
              <w:bottom w:val="single" w:sz="4" w:space="0" w:color="auto"/>
              <w:right w:val="single" w:sz="4" w:space="0" w:color="auto"/>
            </w:tcBorders>
          </w:tcPr>
          <w:p w14:paraId="098E7D31"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356</w:t>
            </w:r>
          </w:p>
        </w:tc>
        <w:tc>
          <w:tcPr>
            <w:tcW w:w="1341" w:type="dxa"/>
            <w:tcBorders>
              <w:top w:val="single" w:sz="4" w:space="0" w:color="auto"/>
              <w:left w:val="single" w:sz="4" w:space="0" w:color="auto"/>
              <w:bottom w:val="single" w:sz="4" w:space="0" w:color="auto"/>
              <w:right w:val="single" w:sz="4" w:space="0" w:color="auto"/>
            </w:tcBorders>
          </w:tcPr>
          <w:p w14:paraId="3A656B96"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NR</w:t>
            </w:r>
          </w:p>
        </w:tc>
        <w:tc>
          <w:tcPr>
            <w:tcW w:w="1132" w:type="dxa"/>
            <w:tcBorders>
              <w:top w:val="single" w:sz="4" w:space="0" w:color="auto"/>
              <w:left w:val="single" w:sz="4" w:space="0" w:color="auto"/>
              <w:bottom w:val="single" w:sz="4" w:space="0" w:color="auto"/>
              <w:right w:val="single" w:sz="4" w:space="0" w:color="auto"/>
            </w:tcBorders>
          </w:tcPr>
          <w:p w14:paraId="5FDD2877"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714</w:t>
            </w:r>
          </w:p>
        </w:tc>
        <w:tc>
          <w:tcPr>
            <w:tcW w:w="1341" w:type="dxa"/>
            <w:tcBorders>
              <w:top w:val="single" w:sz="4" w:space="0" w:color="auto"/>
              <w:left w:val="single" w:sz="4" w:space="0" w:color="auto"/>
              <w:bottom w:val="single" w:sz="4" w:space="0" w:color="auto"/>
              <w:right w:val="single" w:sz="4" w:space="0" w:color="auto"/>
            </w:tcBorders>
          </w:tcPr>
          <w:p w14:paraId="4266484E"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NR</w:t>
            </w:r>
          </w:p>
        </w:tc>
        <w:tc>
          <w:tcPr>
            <w:tcW w:w="1126" w:type="dxa"/>
            <w:tcBorders>
              <w:top w:val="single" w:sz="4" w:space="0" w:color="auto"/>
              <w:left w:val="single" w:sz="4" w:space="0" w:color="auto"/>
              <w:bottom w:val="single" w:sz="4" w:space="0" w:color="auto"/>
              <w:right w:val="single" w:sz="4" w:space="0" w:color="auto"/>
            </w:tcBorders>
          </w:tcPr>
          <w:p w14:paraId="68F0A177"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NR</w:t>
            </w:r>
          </w:p>
        </w:tc>
      </w:tr>
      <w:tr w:rsidR="004A0657" w:rsidRPr="006E16D6" w14:paraId="38FF3CAD" w14:textId="77777777" w:rsidTr="00802A23">
        <w:tc>
          <w:tcPr>
            <w:tcW w:w="1891" w:type="dxa"/>
            <w:tcBorders>
              <w:top w:val="single" w:sz="4" w:space="0" w:color="auto"/>
              <w:left w:val="single" w:sz="4" w:space="0" w:color="auto"/>
              <w:bottom w:val="single" w:sz="4" w:space="0" w:color="auto"/>
              <w:right w:val="single" w:sz="4" w:space="0" w:color="auto"/>
            </w:tcBorders>
          </w:tcPr>
          <w:p w14:paraId="2F986D97"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bCs/>
                <w:szCs w:val="22"/>
                <w:lang w:eastAsia="fr-FR"/>
              </w:rPr>
              <w:t>Wartość p</w:t>
            </w:r>
          </w:p>
        </w:tc>
        <w:tc>
          <w:tcPr>
            <w:tcW w:w="2491" w:type="dxa"/>
            <w:gridSpan w:val="2"/>
            <w:tcBorders>
              <w:top w:val="single" w:sz="4" w:space="0" w:color="auto"/>
              <w:left w:val="single" w:sz="4" w:space="0" w:color="auto"/>
              <w:bottom w:val="single" w:sz="4" w:space="0" w:color="auto"/>
              <w:right w:val="single" w:sz="4" w:space="0" w:color="auto"/>
            </w:tcBorders>
          </w:tcPr>
          <w:p w14:paraId="05B1016A"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151</w:t>
            </w:r>
          </w:p>
        </w:tc>
        <w:tc>
          <w:tcPr>
            <w:tcW w:w="2473" w:type="dxa"/>
            <w:gridSpan w:val="2"/>
            <w:tcBorders>
              <w:top w:val="single" w:sz="4" w:space="0" w:color="auto"/>
              <w:left w:val="single" w:sz="4" w:space="0" w:color="auto"/>
              <w:bottom w:val="single" w:sz="4" w:space="0" w:color="auto"/>
              <w:right w:val="single" w:sz="4" w:space="0" w:color="auto"/>
            </w:tcBorders>
          </w:tcPr>
          <w:p w14:paraId="729004E3"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672</w:t>
            </w:r>
          </w:p>
        </w:tc>
        <w:tc>
          <w:tcPr>
            <w:tcW w:w="2467" w:type="dxa"/>
            <w:gridSpan w:val="2"/>
            <w:tcBorders>
              <w:top w:val="single" w:sz="4" w:space="0" w:color="auto"/>
              <w:left w:val="single" w:sz="4" w:space="0" w:color="auto"/>
              <w:bottom w:val="single" w:sz="4" w:space="0" w:color="auto"/>
              <w:right w:val="single" w:sz="4" w:space="0" w:color="auto"/>
            </w:tcBorders>
          </w:tcPr>
          <w:p w14:paraId="1A188050"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026</w:t>
            </w:r>
          </w:p>
        </w:tc>
      </w:tr>
      <w:tr w:rsidR="004A0657" w:rsidRPr="006E16D6" w14:paraId="18402677" w14:textId="77777777" w:rsidTr="00802A23">
        <w:tc>
          <w:tcPr>
            <w:tcW w:w="1891" w:type="dxa"/>
            <w:tcBorders>
              <w:top w:val="single" w:sz="4" w:space="0" w:color="auto"/>
              <w:left w:val="single" w:sz="4" w:space="0" w:color="auto"/>
              <w:bottom w:val="single" w:sz="4" w:space="0" w:color="auto"/>
              <w:right w:val="single" w:sz="4" w:space="0" w:color="auto"/>
            </w:tcBorders>
          </w:tcPr>
          <w:p w14:paraId="32C79ADB"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SMR</w:t>
            </w:r>
          </w:p>
        </w:tc>
        <w:tc>
          <w:tcPr>
            <w:tcW w:w="1365" w:type="dxa"/>
            <w:tcBorders>
              <w:top w:val="single" w:sz="4" w:space="0" w:color="auto"/>
              <w:left w:val="single" w:sz="4" w:space="0" w:color="auto"/>
              <w:bottom w:val="single" w:sz="4" w:space="0" w:color="auto"/>
              <w:right w:val="single" w:sz="4" w:space="0" w:color="auto"/>
            </w:tcBorders>
          </w:tcPr>
          <w:p w14:paraId="2E8C8D8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1</w:t>
            </w:r>
            <w:r w:rsidR="00CC0DF3" w:rsidRPr="006E16D6">
              <w:rPr>
                <w:rFonts w:eastAsiaTheme="majorEastAsia" w:cs="Times New Roman"/>
                <w:szCs w:val="22"/>
                <w:lang w:eastAsia="fr-FR"/>
              </w:rPr>
              <w:t>,</w:t>
            </w:r>
            <w:r w:rsidRPr="006E16D6">
              <w:rPr>
                <w:rFonts w:eastAsiaTheme="majorEastAsia" w:cs="Times New Roman"/>
                <w:szCs w:val="22"/>
                <w:lang w:eastAsia="fr-FR"/>
              </w:rPr>
              <w:t>04</w:t>
            </w:r>
          </w:p>
        </w:tc>
        <w:tc>
          <w:tcPr>
            <w:tcW w:w="1126" w:type="dxa"/>
            <w:tcBorders>
              <w:top w:val="single" w:sz="4" w:space="0" w:color="auto"/>
              <w:left w:val="single" w:sz="4" w:space="0" w:color="auto"/>
              <w:bottom w:val="single" w:sz="4" w:space="0" w:color="auto"/>
              <w:right w:val="single" w:sz="4" w:space="0" w:color="auto"/>
            </w:tcBorders>
          </w:tcPr>
          <w:p w14:paraId="611DBF2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1</w:t>
            </w:r>
            <w:r w:rsidR="00CC0DF3" w:rsidRPr="006E16D6">
              <w:rPr>
                <w:rFonts w:eastAsiaTheme="majorEastAsia" w:cs="Times New Roman"/>
                <w:szCs w:val="22"/>
                <w:lang w:eastAsia="fr-FR"/>
              </w:rPr>
              <w:t>,</w:t>
            </w:r>
            <w:r w:rsidRPr="006E16D6">
              <w:rPr>
                <w:rFonts w:eastAsiaTheme="majorEastAsia" w:cs="Times New Roman"/>
                <w:szCs w:val="22"/>
                <w:lang w:eastAsia="fr-FR"/>
              </w:rPr>
              <w:t>39</w:t>
            </w:r>
          </w:p>
        </w:tc>
        <w:tc>
          <w:tcPr>
            <w:tcW w:w="1341" w:type="dxa"/>
            <w:tcBorders>
              <w:top w:val="single" w:sz="4" w:space="0" w:color="auto"/>
              <w:left w:val="single" w:sz="4" w:space="0" w:color="auto"/>
              <w:bottom w:val="single" w:sz="4" w:space="0" w:color="auto"/>
              <w:right w:val="single" w:sz="4" w:space="0" w:color="auto"/>
            </w:tcBorders>
          </w:tcPr>
          <w:p w14:paraId="4D3ABF2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53</w:t>
            </w:r>
          </w:p>
        </w:tc>
        <w:tc>
          <w:tcPr>
            <w:tcW w:w="1132" w:type="dxa"/>
            <w:tcBorders>
              <w:top w:val="single" w:sz="4" w:space="0" w:color="auto"/>
              <w:left w:val="single" w:sz="4" w:space="0" w:color="auto"/>
              <w:bottom w:val="single" w:sz="4" w:space="0" w:color="auto"/>
              <w:right w:val="single" w:sz="4" w:space="0" w:color="auto"/>
            </w:tcBorders>
          </w:tcPr>
          <w:p w14:paraId="61C3939B"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60</w:t>
            </w:r>
          </w:p>
        </w:tc>
        <w:tc>
          <w:tcPr>
            <w:tcW w:w="1341" w:type="dxa"/>
            <w:tcBorders>
              <w:top w:val="single" w:sz="4" w:space="0" w:color="auto"/>
              <w:left w:val="single" w:sz="4" w:space="0" w:color="auto"/>
              <w:bottom w:val="single" w:sz="4" w:space="0" w:color="auto"/>
              <w:right w:val="single" w:sz="4" w:space="0" w:color="auto"/>
            </w:tcBorders>
          </w:tcPr>
          <w:p w14:paraId="27027EB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47</w:t>
            </w:r>
          </w:p>
        </w:tc>
        <w:tc>
          <w:tcPr>
            <w:tcW w:w="1126" w:type="dxa"/>
            <w:tcBorders>
              <w:top w:val="single" w:sz="4" w:space="0" w:color="auto"/>
              <w:left w:val="single" w:sz="4" w:space="0" w:color="auto"/>
              <w:bottom w:val="single" w:sz="4" w:space="0" w:color="auto"/>
              <w:right w:val="single" w:sz="4" w:space="0" w:color="auto"/>
            </w:tcBorders>
          </w:tcPr>
          <w:p w14:paraId="25C52C4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71</w:t>
            </w:r>
          </w:p>
        </w:tc>
      </w:tr>
      <w:tr w:rsidR="004A0657" w:rsidRPr="006E16D6" w14:paraId="7B5BD7B8" w14:textId="77777777" w:rsidTr="00802A23">
        <w:tc>
          <w:tcPr>
            <w:tcW w:w="1891" w:type="dxa"/>
            <w:tcBorders>
              <w:top w:val="single" w:sz="4" w:space="0" w:color="auto"/>
              <w:left w:val="single" w:sz="4" w:space="0" w:color="auto"/>
              <w:bottom w:val="single" w:sz="4" w:space="0" w:color="auto"/>
              <w:right w:val="single" w:sz="4" w:space="0" w:color="auto"/>
            </w:tcBorders>
          </w:tcPr>
          <w:p w14:paraId="70105D13"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bCs/>
                <w:szCs w:val="22"/>
                <w:lang w:eastAsia="fr-FR"/>
              </w:rPr>
              <w:t>Wartość p</w:t>
            </w:r>
          </w:p>
        </w:tc>
        <w:tc>
          <w:tcPr>
            <w:tcW w:w="2491" w:type="dxa"/>
            <w:gridSpan w:val="2"/>
            <w:tcBorders>
              <w:top w:val="single" w:sz="4" w:space="0" w:color="auto"/>
              <w:left w:val="single" w:sz="4" w:space="0" w:color="auto"/>
              <w:bottom w:val="single" w:sz="4" w:space="0" w:color="auto"/>
              <w:right w:val="single" w:sz="4" w:space="0" w:color="auto"/>
            </w:tcBorders>
          </w:tcPr>
          <w:p w14:paraId="3ECF846F"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084</w:t>
            </w:r>
          </w:p>
        </w:tc>
        <w:tc>
          <w:tcPr>
            <w:tcW w:w="2473" w:type="dxa"/>
            <w:gridSpan w:val="2"/>
            <w:tcBorders>
              <w:top w:val="single" w:sz="4" w:space="0" w:color="auto"/>
              <w:left w:val="single" w:sz="4" w:space="0" w:color="auto"/>
              <w:bottom w:val="single" w:sz="4" w:space="0" w:color="auto"/>
              <w:right w:val="single" w:sz="4" w:space="0" w:color="auto"/>
            </w:tcBorders>
          </w:tcPr>
          <w:p w14:paraId="3A186AC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614</w:t>
            </w:r>
          </w:p>
        </w:tc>
        <w:tc>
          <w:tcPr>
            <w:tcW w:w="2467" w:type="dxa"/>
            <w:gridSpan w:val="2"/>
            <w:tcBorders>
              <w:top w:val="single" w:sz="4" w:space="0" w:color="auto"/>
              <w:left w:val="single" w:sz="4" w:space="0" w:color="auto"/>
              <w:bottom w:val="single" w:sz="4" w:space="0" w:color="auto"/>
              <w:right w:val="single" w:sz="4" w:space="0" w:color="auto"/>
            </w:tcBorders>
          </w:tcPr>
          <w:p w14:paraId="55C4D63D"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w:t>
            </w:r>
            <w:r w:rsidR="00CC0DF3" w:rsidRPr="006E16D6">
              <w:rPr>
                <w:rFonts w:eastAsiaTheme="majorEastAsia" w:cs="Times New Roman"/>
                <w:szCs w:val="22"/>
                <w:lang w:eastAsia="fr-FR"/>
              </w:rPr>
              <w:t>,</w:t>
            </w:r>
            <w:r w:rsidRPr="006E16D6">
              <w:rPr>
                <w:rFonts w:eastAsiaTheme="majorEastAsia" w:cs="Times New Roman"/>
                <w:szCs w:val="22"/>
                <w:lang w:eastAsia="fr-FR"/>
              </w:rPr>
              <w:t>015</w:t>
            </w:r>
          </w:p>
        </w:tc>
      </w:tr>
      <w:tr w:rsidR="004A0657" w:rsidRPr="006E16D6" w14:paraId="50EE0B1C" w14:textId="77777777" w:rsidTr="00802A23">
        <w:tc>
          <w:tcPr>
            <w:tcW w:w="1891" w:type="dxa"/>
            <w:tcBorders>
              <w:top w:val="single" w:sz="4" w:space="0" w:color="auto"/>
              <w:left w:val="single" w:sz="4" w:space="0" w:color="auto"/>
              <w:bottom w:val="single" w:sz="4" w:space="0" w:color="auto"/>
              <w:right w:val="single" w:sz="4" w:space="0" w:color="auto"/>
            </w:tcBorders>
          </w:tcPr>
          <w:p w14:paraId="0D6FADD3" w14:textId="77777777" w:rsidR="004A0657" w:rsidRPr="006E16D6" w:rsidRDefault="004A0657" w:rsidP="00A96744">
            <w:pPr>
              <w:keepNext/>
              <w:rPr>
                <w:rFonts w:eastAsiaTheme="majorEastAsia" w:cs="Times New Roman"/>
                <w:bCs/>
                <w:szCs w:val="22"/>
                <w:lang w:val="pl-PL" w:eastAsia="fr-FR"/>
              </w:rPr>
            </w:pPr>
            <w:r w:rsidRPr="006E16D6">
              <w:rPr>
                <w:rFonts w:eastAsiaTheme="majorEastAsia" w:cs="Times New Roman"/>
                <w:bCs/>
                <w:szCs w:val="22"/>
                <w:lang w:val="pl-PL" w:eastAsia="fr-FR"/>
              </w:rPr>
              <w:t>Zmniejszenie ryzyka</w:t>
            </w:r>
          </w:p>
          <w:p w14:paraId="106C346C" w14:textId="77777777" w:rsidR="004A0657" w:rsidRPr="006E16D6" w:rsidRDefault="004A0657" w:rsidP="00A96744">
            <w:pPr>
              <w:keepNext/>
              <w:rPr>
                <w:rFonts w:eastAsiaTheme="majorEastAsia" w:cs="Times New Roman"/>
                <w:bCs/>
                <w:szCs w:val="22"/>
                <w:lang w:val="pl-PL" w:eastAsia="fr-FR"/>
              </w:rPr>
            </w:pPr>
            <w:r w:rsidRPr="006E16D6">
              <w:rPr>
                <w:rFonts w:eastAsiaTheme="majorEastAsia" w:cs="Times New Roman"/>
                <w:bCs/>
                <w:szCs w:val="22"/>
                <w:lang w:val="pl-PL" w:eastAsia="fr-FR"/>
              </w:rPr>
              <w:t>wielokrotnego</w:t>
            </w:r>
          </w:p>
          <w:p w14:paraId="2223D2A0" w14:textId="77777777" w:rsidR="004A0657" w:rsidRPr="006E16D6" w:rsidRDefault="004A0657" w:rsidP="00A96744">
            <w:pPr>
              <w:keepNext/>
              <w:rPr>
                <w:rFonts w:eastAsiaTheme="majorEastAsia" w:cs="Times New Roman"/>
                <w:szCs w:val="22"/>
                <w:lang w:val="pl-PL" w:eastAsia="fr-FR"/>
              </w:rPr>
            </w:pPr>
            <w:r w:rsidRPr="006E16D6">
              <w:rPr>
                <w:rFonts w:eastAsiaTheme="majorEastAsia" w:cs="Times New Roman"/>
                <w:bCs/>
                <w:szCs w:val="22"/>
                <w:lang w:val="pl-PL" w:eastAsia="fr-FR"/>
              </w:rPr>
              <w:t>wystąpienia SRE** (%)</w:t>
            </w:r>
          </w:p>
        </w:tc>
        <w:tc>
          <w:tcPr>
            <w:tcW w:w="1365" w:type="dxa"/>
            <w:tcBorders>
              <w:top w:val="single" w:sz="4" w:space="0" w:color="auto"/>
              <w:left w:val="single" w:sz="4" w:space="0" w:color="auto"/>
              <w:bottom w:val="single" w:sz="4" w:space="0" w:color="auto"/>
              <w:right w:val="single" w:sz="4" w:space="0" w:color="auto"/>
            </w:tcBorders>
          </w:tcPr>
          <w:p w14:paraId="5354113A"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16</w:t>
            </w:r>
          </w:p>
        </w:tc>
        <w:tc>
          <w:tcPr>
            <w:tcW w:w="1126" w:type="dxa"/>
            <w:tcBorders>
              <w:top w:val="single" w:sz="4" w:space="0" w:color="auto"/>
              <w:left w:val="single" w:sz="4" w:space="0" w:color="auto"/>
              <w:bottom w:val="single" w:sz="4" w:space="0" w:color="auto"/>
              <w:right w:val="single" w:sz="4" w:space="0" w:color="auto"/>
            </w:tcBorders>
          </w:tcPr>
          <w:p w14:paraId="5B25B463" w14:textId="77777777" w:rsidR="004A0657" w:rsidRPr="006E16D6" w:rsidRDefault="000B66A6" w:rsidP="00A96744">
            <w:pPr>
              <w:keepNext/>
              <w:jc w:val="center"/>
              <w:rPr>
                <w:rFonts w:eastAsiaTheme="majorEastAsia" w:cs="Times New Roman"/>
                <w:szCs w:val="22"/>
                <w:lang w:eastAsia="fr-FR"/>
              </w:rPr>
            </w:pPr>
            <w:r w:rsidRPr="006E16D6">
              <w:rPr>
                <w:rFonts w:eastAsiaTheme="majorEastAsia" w:cs="Times New Roman"/>
                <w:szCs w:val="22"/>
                <w:lang w:eastAsia="fr-FR"/>
              </w:rPr>
              <w:noBreakHyphen/>
            </w:r>
          </w:p>
        </w:tc>
        <w:tc>
          <w:tcPr>
            <w:tcW w:w="1341" w:type="dxa"/>
            <w:tcBorders>
              <w:top w:val="single" w:sz="4" w:space="0" w:color="auto"/>
              <w:left w:val="single" w:sz="4" w:space="0" w:color="auto"/>
              <w:bottom w:val="single" w:sz="4" w:space="0" w:color="auto"/>
              <w:right w:val="single" w:sz="4" w:space="0" w:color="auto"/>
            </w:tcBorders>
          </w:tcPr>
          <w:p w14:paraId="50861D65"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c>
          <w:tcPr>
            <w:tcW w:w="1132" w:type="dxa"/>
            <w:tcBorders>
              <w:top w:val="single" w:sz="4" w:space="0" w:color="auto"/>
              <w:left w:val="single" w:sz="4" w:space="0" w:color="auto"/>
              <w:bottom w:val="single" w:sz="4" w:space="0" w:color="auto"/>
              <w:right w:val="single" w:sz="4" w:space="0" w:color="auto"/>
            </w:tcBorders>
          </w:tcPr>
          <w:p w14:paraId="442286F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c>
          <w:tcPr>
            <w:tcW w:w="1341" w:type="dxa"/>
            <w:tcBorders>
              <w:top w:val="single" w:sz="4" w:space="0" w:color="auto"/>
              <w:left w:val="single" w:sz="4" w:space="0" w:color="auto"/>
              <w:bottom w:val="single" w:sz="4" w:space="0" w:color="auto"/>
              <w:right w:val="single" w:sz="4" w:space="0" w:color="auto"/>
            </w:tcBorders>
          </w:tcPr>
          <w:p w14:paraId="7BA0219E"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c>
          <w:tcPr>
            <w:tcW w:w="1126" w:type="dxa"/>
            <w:tcBorders>
              <w:top w:val="single" w:sz="4" w:space="0" w:color="auto"/>
              <w:left w:val="single" w:sz="4" w:space="0" w:color="auto"/>
              <w:bottom w:val="single" w:sz="4" w:space="0" w:color="auto"/>
              <w:right w:val="single" w:sz="4" w:space="0" w:color="auto"/>
            </w:tcBorders>
          </w:tcPr>
          <w:p w14:paraId="4936A894"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r>
      <w:tr w:rsidR="004A0657" w:rsidRPr="006E16D6" w14:paraId="1B988D1E" w14:textId="77777777" w:rsidTr="00802A23">
        <w:tc>
          <w:tcPr>
            <w:tcW w:w="1891" w:type="dxa"/>
            <w:tcBorders>
              <w:top w:val="single" w:sz="4" w:space="0" w:color="auto"/>
              <w:left w:val="single" w:sz="4" w:space="0" w:color="auto"/>
              <w:bottom w:val="single" w:sz="4" w:space="0" w:color="auto"/>
              <w:right w:val="single" w:sz="4" w:space="0" w:color="auto"/>
            </w:tcBorders>
          </w:tcPr>
          <w:p w14:paraId="572D06BD"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bCs/>
                <w:szCs w:val="22"/>
                <w:lang w:eastAsia="fr-FR"/>
              </w:rPr>
              <w:t>Wartość p</w:t>
            </w:r>
          </w:p>
        </w:tc>
        <w:tc>
          <w:tcPr>
            <w:tcW w:w="2491" w:type="dxa"/>
            <w:gridSpan w:val="2"/>
            <w:tcBorders>
              <w:top w:val="single" w:sz="4" w:space="0" w:color="auto"/>
              <w:left w:val="single" w:sz="4" w:space="0" w:color="auto"/>
              <w:bottom w:val="single" w:sz="4" w:space="0" w:color="auto"/>
              <w:right w:val="single" w:sz="4" w:space="0" w:color="auto"/>
            </w:tcBorders>
          </w:tcPr>
          <w:p w14:paraId="75686B21"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0.030</w:t>
            </w:r>
          </w:p>
        </w:tc>
        <w:tc>
          <w:tcPr>
            <w:tcW w:w="2473" w:type="dxa"/>
            <w:gridSpan w:val="2"/>
            <w:tcBorders>
              <w:top w:val="single" w:sz="4" w:space="0" w:color="auto"/>
              <w:left w:val="single" w:sz="4" w:space="0" w:color="auto"/>
              <w:bottom w:val="single" w:sz="4" w:space="0" w:color="auto"/>
              <w:right w:val="single" w:sz="4" w:space="0" w:color="auto"/>
            </w:tcBorders>
          </w:tcPr>
          <w:p w14:paraId="41E2D576"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c>
          <w:tcPr>
            <w:tcW w:w="2467" w:type="dxa"/>
            <w:gridSpan w:val="2"/>
            <w:tcBorders>
              <w:top w:val="single" w:sz="4" w:space="0" w:color="auto"/>
              <w:left w:val="single" w:sz="4" w:space="0" w:color="auto"/>
              <w:bottom w:val="single" w:sz="4" w:space="0" w:color="auto"/>
              <w:right w:val="single" w:sz="4" w:space="0" w:color="auto"/>
            </w:tcBorders>
          </w:tcPr>
          <w:p w14:paraId="3623EF1A" w14:textId="77777777" w:rsidR="004A0657" w:rsidRPr="006E16D6" w:rsidRDefault="004A0657" w:rsidP="00A96744">
            <w:pPr>
              <w:keepNext/>
              <w:jc w:val="center"/>
              <w:rPr>
                <w:rFonts w:eastAsiaTheme="majorEastAsia" w:cs="Times New Roman"/>
                <w:szCs w:val="22"/>
                <w:lang w:eastAsia="fr-FR"/>
              </w:rPr>
            </w:pPr>
            <w:r w:rsidRPr="006E16D6">
              <w:rPr>
                <w:rFonts w:eastAsiaTheme="majorEastAsia" w:cs="Times New Roman"/>
                <w:szCs w:val="22"/>
                <w:lang w:eastAsia="fr-FR"/>
              </w:rPr>
              <w:t>NA</w:t>
            </w:r>
          </w:p>
        </w:tc>
      </w:tr>
    </w:tbl>
    <w:p w14:paraId="466A751D" w14:textId="1D65C7F3" w:rsidR="004A0657" w:rsidRPr="006E16D6" w:rsidRDefault="00EC476C" w:rsidP="00A96744">
      <w:pPr>
        <w:keepNext/>
        <w:rPr>
          <w:rFonts w:eastAsiaTheme="majorEastAsia" w:cs="Times New Roman"/>
          <w:bCs/>
          <w:szCs w:val="22"/>
        </w:rPr>
      </w:pPr>
      <w:r w:rsidRPr="006E16D6">
        <w:rPr>
          <w:rFonts w:eastAsiaTheme="majorEastAsia" w:cs="Times New Roman"/>
          <w:bCs/>
          <w:szCs w:val="22"/>
        </w:rPr>
        <w:t>*</w:t>
      </w:r>
      <w:r w:rsidR="00847DBB" w:rsidRPr="006E16D6">
        <w:rPr>
          <w:rFonts w:eastAsiaTheme="majorEastAsia" w:cs="Times New Roman"/>
          <w:bCs/>
          <w:szCs w:val="22"/>
        </w:rPr>
        <w:tab/>
      </w:r>
      <w:r w:rsidR="004A0657" w:rsidRPr="006E16D6">
        <w:rPr>
          <w:rFonts w:eastAsiaTheme="majorEastAsia" w:cs="Times New Roman"/>
          <w:bCs/>
          <w:szCs w:val="22"/>
        </w:rPr>
        <w:t>Obejmuje złamania kręgów i inne</w:t>
      </w:r>
    </w:p>
    <w:p w14:paraId="2D0A8109" w14:textId="7C3987F3" w:rsidR="004A0657" w:rsidRPr="006E16D6" w:rsidRDefault="00EC476C" w:rsidP="00107F06">
      <w:pPr>
        <w:keepNext/>
        <w:ind w:left="567" w:hanging="567"/>
        <w:rPr>
          <w:rFonts w:eastAsiaTheme="majorEastAsia" w:cs="Times New Roman"/>
          <w:bCs/>
          <w:szCs w:val="22"/>
          <w:lang w:val="pl-PL"/>
        </w:rPr>
      </w:pPr>
      <w:r w:rsidRPr="006E16D6">
        <w:rPr>
          <w:rFonts w:eastAsiaTheme="majorEastAsia" w:cs="Times New Roman"/>
          <w:bCs/>
          <w:szCs w:val="22"/>
          <w:lang w:val="pl-PL"/>
        </w:rPr>
        <w:t>**</w:t>
      </w:r>
      <w:r w:rsidR="00847DBB" w:rsidRPr="006E16D6">
        <w:rPr>
          <w:rFonts w:eastAsiaTheme="majorEastAsia" w:cs="Times New Roman"/>
          <w:bCs/>
          <w:szCs w:val="22"/>
          <w:lang w:val="pl-PL"/>
        </w:rPr>
        <w:tab/>
      </w:r>
      <w:r w:rsidR="004A0657" w:rsidRPr="006E16D6">
        <w:rPr>
          <w:rFonts w:eastAsiaTheme="majorEastAsia" w:cs="Times New Roman"/>
          <w:bCs/>
          <w:szCs w:val="22"/>
          <w:lang w:val="pl-PL"/>
        </w:rPr>
        <w:t>Obejmuje wszystkie powikłania kostne, ich całkowitą ilość jak również czas do wystąpienia</w:t>
      </w:r>
      <w:r w:rsidR="00107F06" w:rsidRPr="006E16D6">
        <w:rPr>
          <w:rFonts w:eastAsiaTheme="majorEastAsia" w:cs="Times New Roman"/>
          <w:bCs/>
          <w:szCs w:val="22"/>
          <w:lang w:val="pl-PL"/>
        </w:rPr>
        <w:t xml:space="preserve"> </w:t>
      </w:r>
      <w:r w:rsidR="004A0657" w:rsidRPr="006E16D6">
        <w:rPr>
          <w:rFonts w:eastAsiaTheme="majorEastAsia" w:cs="Times New Roman"/>
          <w:bCs/>
          <w:szCs w:val="22"/>
          <w:lang w:val="pl-PL"/>
        </w:rPr>
        <w:t>każdego przypadku w czasie badania</w:t>
      </w:r>
    </w:p>
    <w:p w14:paraId="07050EEA"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NR </w:t>
      </w:r>
      <w:r w:rsidR="00847DBB" w:rsidRPr="006E16D6">
        <w:rPr>
          <w:rFonts w:eastAsiaTheme="majorEastAsia" w:cs="Times New Roman"/>
          <w:bCs/>
          <w:szCs w:val="22"/>
          <w:lang w:val="pl-PL"/>
        </w:rPr>
        <w:tab/>
      </w:r>
      <w:r w:rsidRPr="006E16D6">
        <w:rPr>
          <w:rFonts w:eastAsiaTheme="majorEastAsia" w:cs="Times New Roman"/>
          <w:bCs/>
          <w:szCs w:val="22"/>
          <w:lang w:val="pl-PL"/>
        </w:rPr>
        <w:t>Nie osiągnięto</w:t>
      </w:r>
    </w:p>
    <w:p w14:paraId="6819D5E9"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 xml:space="preserve">NA </w:t>
      </w:r>
      <w:r w:rsidR="00847DBB" w:rsidRPr="006E16D6">
        <w:rPr>
          <w:rFonts w:eastAsiaTheme="majorEastAsia" w:cs="Times New Roman"/>
          <w:szCs w:val="22"/>
          <w:lang w:val="pl-PL"/>
        </w:rPr>
        <w:tab/>
      </w:r>
      <w:r w:rsidRPr="006E16D6">
        <w:rPr>
          <w:rFonts w:eastAsiaTheme="majorEastAsia" w:cs="Times New Roman"/>
          <w:szCs w:val="22"/>
          <w:lang w:val="pl-PL"/>
        </w:rPr>
        <w:t>Nie dotyczy</w:t>
      </w:r>
    </w:p>
    <w:p w14:paraId="4230409C" w14:textId="77777777" w:rsidR="004A0657" w:rsidRPr="006E16D6" w:rsidRDefault="004A0657" w:rsidP="00A96744">
      <w:pPr>
        <w:rPr>
          <w:rFonts w:eastAsiaTheme="majorEastAsia" w:cs="Times New Roman"/>
          <w:bCs/>
          <w:szCs w:val="22"/>
          <w:lang w:val="pl-PL"/>
        </w:rPr>
      </w:pPr>
    </w:p>
    <w:p w14:paraId="502B68E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był również badany w podwójnie ślepym, randomizowanym</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badaniu kontrolowanym placebo, z udziałem 22</w:t>
      </w:r>
      <w:r w:rsidR="00A54154" w:rsidRPr="006E16D6">
        <w:rPr>
          <w:rFonts w:eastAsiaTheme="majorEastAsia" w:cs="Times New Roman"/>
          <w:bCs/>
          <w:szCs w:val="22"/>
          <w:lang w:val="pl-PL"/>
        </w:rPr>
        <w:t>8 </w:t>
      </w:r>
      <w:r w:rsidRPr="006E16D6">
        <w:rPr>
          <w:rFonts w:eastAsiaTheme="majorEastAsia" w:cs="Times New Roman"/>
          <w:bCs/>
          <w:szCs w:val="22"/>
          <w:lang w:val="pl-PL"/>
        </w:rPr>
        <w:t>pacjentek z udokumentowanymi przerzutami raka</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piersi do kości, w celu oceny wpływu kwasu zoledronowego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na wskaźnik częstości</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występowania powikłań kostnych, obliczanych jako całkowita liczba powikłań kostnych (z wyjątkiem</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hiperkalcemii oraz po uwzględnieniu wcześniejszych złamań) podzielona przez całkowity okres</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ryzyka. Pacjentki otrzymywały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lub placebo co cztery tygodnie</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przez jeden rok. Dokonano równomiernego przydziału pacjentek do grupy kwasu zoledronowego lub</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do grupy placebo.</w:t>
      </w:r>
    </w:p>
    <w:p w14:paraId="2C6443A8" w14:textId="77777777" w:rsidR="004A0657" w:rsidRPr="006E16D6" w:rsidRDefault="004A0657" w:rsidP="00A96744">
      <w:pPr>
        <w:rPr>
          <w:rFonts w:eastAsiaTheme="majorEastAsia" w:cs="Times New Roman"/>
          <w:bCs/>
          <w:szCs w:val="22"/>
          <w:lang w:val="pl-PL"/>
        </w:rPr>
      </w:pPr>
    </w:p>
    <w:p w14:paraId="1D84406D"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Częstość występowania powikłań kostnych (liczba powikłań/osoborok) wyniosła 0,62</w:t>
      </w:r>
      <w:r w:rsidR="00A54154" w:rsidRPr="006E16D6">
        <w:rPr>
          <w:rFonts w:eastAsiaTheme="majorEastAsia" w:cs="Times New Roman"/>
          <w:bCs/>
          <w:szCs w:val="22"/>
          <w:lang w:val="pl-PL"/>
        </w:rPr>
        <w:t>8 </w:t>
      </w:r>
      <w:r w:rsidRPr="006E16D6">
        <w:rPr>
          <w:rFonts w:eastAsiaTheme="majorEastAsia" w:cs="Times New Roman"/>
          <w:bCs/>
          <w:szCs w:val="22"/>
          <w:lang w:val="pl-PL"/>
        </w:rPr>
        <w:t>dla kwasu</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zoledronowego i 1,09</w:t>
      </w:r>
      <w:r w:rsidR="00A54154" w:rsidRPr="006E16D6">
        <w:rPr>
          <w:rFonts w:eastAsiaTheme="majorEastAsia" w:cs="Times New Roman"/>
          <w:bCs/>
          <w:szCs w:val="22"/>
          <w:lang w:val="pl-PL"/>
        </w:rPr>
        <w:t>6 </w:t>
      </w:r>
      <w:r w:rsidRPr="006E16D6">
        <w:rPr>
          <w:rFonts w:eastAsiaTheme="majorEastAsia" w:cs="Times New Roman"/>
          <w:bCs/>
          <w:szCs w:val="22"/>
          <w:lang w:val="pl-PL"/>
        </w:rPr>
        <w:t>dla placebo. Odsetek pacjentek z co najmniej jednym powikłaniem kostnym (z</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wyjątkiem hiperkalcemii) wyniósł 29,8% w grupie kwasu zoledronowego i 49,6% w grupie placebo</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(p=0,003). Mediana czasu do wystąpienia pierwszego powikłania kostnego nie została osiągnięta pod</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koniec badania w ramieniu kwasu zoledronowego i była istotnie wydłużona w porównaniu do placebo</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(p=0,007). W analizie wieloczynnikowej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zmniejszał ryzyko</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powikłań kostnych o 41% w porównaniu do placebo (współczynnik ryzyka = 0,59, p=0,019).</w:t>
      </w:r>
      <w:r w:rsidR="00847DBB" w:rsidRPr="006E16D6">
        <w:rPr>
          <w:rFonts w:eastAsiaTheme="majorEastAsia" w:cs="Times New Roman"/>
          <w:bCs/>
          <w:szCs w:val="22"/>
          <w:lang w:val="pl-PL"/>
        </w:rPr>
        <w:t xml:space="preserve"> </w:t>
      </w:r>
    </w:p>
    <w:p w14:paraId="75A85881" w14:textId="77777777" w:rsidR="00847DBB" w:rsidRPr="006E16D6" w:rsidRDefault="00847DBB" w:rsidP="00A96744">
      <w:pPr>
        <w:rPr>
          <w:rFonts w:eastAsiaTheme="majorEastAsia" w:cs="Times New Roman"/>
          <w:bCs/>
          <w:szCs w:val="22"/>
          <w:lang w:val="pl-PL"/>
        </w:rPr>
      </w:pPr>
    </w:p>
    <w:p w14:paraId="565854EF"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W grupie kwasu zoledronowego obserwowano statystycznie istotną poprawę nasilenia bólu</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 xml:space="preserve">(ocenianego przy użyciu skali pomiaru bólu Brief Pain Inventory, BPI) po </w:t>
      </w:r>
      <w:r w:rsidR="00A54154" w:rsidRPr="006E16D6">
        <w:rPr>
          <w:rFonts w:eastAsiaTheme="majorEastAsia" w:cs="Times New Roman"/>
          <w:bCs/>
          <w:szCs w:val="22"/>
          <w:lang w:val="pl-PL"/>
        </w:rPr>
        <w:t>4 </w:t>
      </w:r>
      <w:r w:rsidRPr="006E16D6">
        <w:rPr>
          <w:rFonts w:eastAsiaTheme="majorEastAsia" w:cs="Times New Roman"/>
          <w:bCs/>
          <w:szCs w:val="22"/>
          <w:lang w:val="pl-PL"/>
        </w:rPr>
        <w:t>tygodniach oraz w</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każdym kolejnym punkcie czasowym badania, w porównaniu z placebo (Rycina 1). Wynik punktowy</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oceny bólu w grupie kwasu zoledronowego utrzymywał się poniżej wartości wyjściowych, a</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zmniejszeniu nasilenia bólu towarzyszyła tendencja obniżenia wyniku punktowego dotyczącego</w:t>
      </w:r>
      <w:r w:rsidR="00847DBB" w:rsidRPr="006E16D6">
        <w:rPr>
          <w:rFonts w:eastAsiaTheme="majorEastAsia" w:cs="Times New Roman"/>
          <w:bCs/>
          <w:szCs w:val="22"/>
          <w:lang w:val="pl-PL"/>
        </w:rPr>
        <w:t xml:space="preserve"> </w:t>
      </w:r>
      <w:r w:rsidRPr="006E16D6">
        <w:rPr>
          <w:rFonts w:eastAsiaTheme="majorEastAsia" w:cs="Times New Roman"/>
          <w:bCs/>
          <w:szCs w:val="22"/>
          <w:lang w:val="pl-PL"/>
        </w:rPr>
        <w:t>zużycia leków przeciwbólowych.</w:t>
      </w:r>
    </w:p>
    <w:p w14:paraId="15BF2945" w14:textId="77777777" w:rsidR="004A0657" w:rsidRPr="006E16D6" w:rsidRDefault="004A0657" w:rsidP="00A96744">
      <w:pPr>
        <w:rPr>
          <w:rFonts w:eastAsiaTheme="majorEastAsia" w:cs="Times New Roman"/>
          <w:bCs/>
          <w:szCs w:val="22"/>
          <w:lang w:val="pl-PL"/>
        </w:rPr>
      </w:pPr>
    </w:p>
    <w:p w14:paraId="619F0ABD" w14:textId="77777777" w:rsidR="003A77A0" w:rsidRPr="006E16D6" w:rsidRDefault="00F72971" w:rsidP="0034425A">
      <w:pPr>
        <w:jc w:val="both"/>
        <w:rPr>
          <w:rFonts w:eastAsiaTheme="majorEastAsia" w:cs="Times New Roman"/>
          <w:bCs/>
          <w:szCs w:val="22"/>
        </w:rPr>
      </w:pPr>
      <w:r w:rsidRPr="006E16D6">
        <w:rPr>
          <w:rFonts w:eastAsiaTheme="majorEastAsia" w:cs="Times New Roman"/>
          <w:noProof/>
          <w:szCs w:val="22"/>
        </w:rPr>
        <w:lastRenderedPageBreak/>
        <mc:AlternateContent>
          <mc:Choice Requires="wpc">
            <w:drawing>
              <wp:inline distT="0" distB="0" distL="0" distR="0" wp14:anchorId="1F9CC6EA" wp14:editId="34E125F5">
                <wp:extent cx="6120765" cy="3829050"/>
                <wp:effectExtent l="0" t="0" r="0" b="381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8"/>
                        <wps:cNvSpPr>
                          <a:spLocks noChangeArrowheads="1"/>
                        </wps:cNvSpPr>
                        <wps:spPr bwMode="auto">
                          <a:xfrm>
                            <a:off x="1917700" y="3459480"/>
                            <a:ext cx="2196465" cy="3695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1A3E7" w14:textId="77777777" w:rsidR="00DA7F02" w:rsidRPr="0034425A" w:rsidRDefault="00DA7F02" w:rsidP="003A77A0">
                              <w:pPr>
                                <w:rPr>
                                  <w:sz w:val="23"/>
                                </w:rPr>
                              </w:pPr>
                              <w:r w:rsidRPr="0034425A">
                                <w:rPr>
                                  <w:lang w:val="bg-BG"/>
                                </w:rPr>
                                <w:t>Czas badania (tygodnie)</w:t>
                              </w:r>
                            </w:p>
                          </w:txbxContent>
                        </wps:txbx>
                        <wps:bodyPr rot="0" vert="horz" wrap="square" lIns="88697" tIns="44348" rIns="88697" bIns="44348" anchor="t" anchorCtr="0" upright="1">
                          <a:noAutofit/>
                        </wps:bodyPr>
                      </wps:wsp>
                      <wps:wsp>
                        <wps:cNvPr id="2" name="Text Box 9"/>
                        <wps:cNvSpPr txBox="1">
                          <a:spLocks noChangeArrowheads="1"/>
                        </wps:cNvSpPr>
                        <wps:spPr bwMode="auto">
                          <a:xfrm>
                            <a:off x="0" y="0"/>
                            <a:ext cx="6120765" cy="6870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754E" w14:textId="77777777" w:rsidR="00DA7F02" w:rsidRPr="00693CF6" w:rsidRDefault="00DA7F02" w:rsidP="003A77A0">
                              <w:pPr>
                                <w:rPr>
                                  <w:b/>
                                  <w:lang w:val="pl-PL"/>
                                </w:rPr>
                              </w:pPr>
                              <w:r w:rsidRPr="00693CF6">
                                <w:rPr>
                                  <w:b/>
                                  <w:lang w:val="pl-PL"/>
                                </w:rPr>
                                <w:t>Rycina 1. Średnie zmiany w wyniku punktowym w skali BPI względem wartości początkowych. Statystycznie istotne różnice zaznaczono (*p&lt; 0,05) dla porównania między grupami terapii (4 mg kwasu zoledronowego w porównaniu do placebo)</w:t>
                              </w:r>
                            </w:p>
                          </w:txbxContent>
                        </wps:txbx>
                        <wps:bodyPr rot="0" vert="horz" wrap="square" lIns="88697" tIns="44348" rIns="88697" bIns="44348" anchor="t" anchorCtr="0" upright="1">
                          <a:noAutofit/>
                        </wps:bodyPr>
                      </wps:wsp>
                      <pic:pic xmlns:pic="http://schemas.openxmlformats.org/drawingml/2006/picture">
                        <pic:nvPicPr>
                          <pic:cNvPr id="3"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16255" y="687070"/>
                            <a:ext cx="457200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11"/>
                        <wps:cNvSpPr txBox="1">
                          <a:spLocks noChangeArrowheads="1"/>
                        </wps:cNvSpPr>
                        <wps:spPr bwMode="auto">
                          <a:xfrm>
                            <a:off x="1028700" y="829945"/>
                            <a:ext cx="1828800" cy="408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7D316AE1" w14:textId="1298234F" w:rsidR="00DA7F02" w:rsidRPr="00EC476C" w:rsidRDefault="00DA7F02" w:rsidP="00D433AD">
                              <w:pPr>
                                <w:tabs>
                                  <w:tab w:val="left" w:pos="1834"/>
                                </w:tabs>
                                <w:rPr>
                                  <w:rFonts w:asciiTheme="majorBidi" w:hAnsiTheme="majorBidi" w:cstheme="majorBidi"/>
                                  <w:b/>
                                  <w:bCs/>
                                  <w:color w:val="0000FF"/>
                                  <w:szCs w:val="22"/>
                                </w:rPr>
                              </w:pPr>
                              <w:r w:rsidRPr="00EC476C">
                                <w:rPr>
                                  <w:rFonts w:asciiTheme="majorBidi" w:hAnsiTheme="majorBidi" w:cstheme="majorBidi"/>
                                  <w:szCs w:val="22"/>
                                </w:rPr>
                                <w:t>Placebo</w:t>
                              </w:r>
                              <w:r>
                                <w:rPr>
                                  <w:rFonts w:asciiTheme="majorBidi" w:hAnsiTheme="majorBidi" w:cstheme="majorBidi"/>
                                  <w:szCs w:val="22"/>
                                </w:rPr>
                                <w:tab/>
                              </w:r>
                              <w:r w:rsidRPr="00EC476C">
                                <w:rPr>
                                  <w:rFonts w:asciiTheme="majorBidi" w:hAnsiTheme="majorBidi" w:cstheme="majorBidi"/>
                                  <w:b/>
                                  <w:bCs/>
                                  <w:color w:val="0000FF"/>
                                  <w:szCs w:val="22"/>
                                </w:rPr>
                                <w:t>∆</w:t>
                              </w:r>
                            </w:p>
                            <w:p w14:paraId="6BDE3D89" w14:textId="77777777" w:rsidR="00DA7F02" w:rsidRPr="00EC476C" w:rsidRDefault="00DA7F02" w:rsidP="003A77A0">
                              <w:pPr>
                                <w:rPr>
                                  <w:rFonts w:asciiTheme="majorBidi" w:hAnsiTheme="majorBidi" w:cstheme="majorBidi"/>
                                  <w:color w:val="FF0000"/>
                                  <w:szCs w:val="22"/>
                                </w:rPr>
                              </w:pPr>
                              <w:r w:rsidRPr="00EC476C">
                                <w:rPr>
                                  <w:rFonts w:asciiTheme="majorBidi" w:hAnsiTheme="majorBidi" w:cstheme="majorBidi"/>
                                  <w:szCs w:val="22"/>
                                </w:rPr>
                                <w:t xml:space="preserve">Kwas zoledronowy </w:t>
                              </w:r>
                              <w:r w:rsidRPr="00EC476C">
                                <w:rPr>
                                  <w:rFonts w:asciiTheme="majorBidi" w:hAnsiTheme="majorBidi" w:cstheme="majorBidi"/>
                                  <w:color w:val="FF0000"/>
                                  <w:szCs w:val="22"/>
                                </w:rPr>
                                <w:sym w:font="Wingdings" w:char="F0A8"/>
                              </w:r>
                            </w:p>
                          </w:txbxContent>
                        </wps:txbx>
                        <wps:bodyPr rot="0" vert="horz" wrap="square" lIns="91440" tIns="45720" rIns="91440" bIns="45720" anchor="t" anchorCtr="0" upright="1">
                          <a:noAutofit/>
                        </wps:bodyPr>
                      </wps:wsp>
                      <wps:wsp>
                        <wps:cNvPr id="5" name="Text Box 12"/>
                        <wps:cNvSpPr txBox="1">
                          <a:spLocks noChangeArrowheads="1"/>
                        </wps:cNvSpPr>
                        <wps:spPr bwMode="auto">
                          <a:xfrm rot="16200000">
                            <a:off x="-971550" y="1725930"/>
                            <a:ext cx="2628265"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B2CB" w14:textId="77777777" w:rsidR="00DA7F02" w:rsidRPr="00EC476C" w:rsidRDefault="00DA7F02" w:rsidP="00EC476C">
                              <w:pPr>
                                <w:jc w:val="center"/>
                                <w:rPr>
                                  <w:lang w:val="pl-PL"/>
                                </w:rPr>
                              </w:pPr>
                              <w:r w:rsidRPr="00EC476C">
                                <w:rPr>
                                  <w:lang w:val="pl-PL"/>
                                </w:rPr>
                                <w:t>Średnia zmiana w wyniku BPI względem wartości wyjsciowych</w:t>
                              </w:r>
                            </w:p>
                          </w:txbxContent>
                        </wps:txbx>
                        <wps:bodyPr rot="0" vert="vert270" wrap="square" lIns="91440" tIns="45720" rIns="91440" bIns="45720" anchor="t" anchorCtr="0" upright="1">
                          <a:noAutofit/>
                        </wps:bodyPr>
                      </wps:wsp>
                    </wpc:wpc>
                  </a:graphicData>
                </a:graphic>
              </wp:inline>
            </w:drawing>
          </mc:Choice>
          <mc:Fallback>
            <w:pict>
              <v:group w14:anchorId="1F9CC6EA" id="Canvas 6" o:spid="_x0000_s1026" editas="canvas" style="width:481.95pt;height:301.5pt;mso-position-horizontal-relative:char;mso-position-vertical-relative:line" coordsize="61207,382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290;visibility:visible;mso-wrap-style:square">
                  <v:fill o:detectmouseclick="t"/>
                  <v:path o:connecttype="none"/>
                </v:shape>
                <v:rect id="Rectangle 8" o:spid="_x0000_s1028" style="position:absolute;left:19177;top:34594;width:21964;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" filled="f" fillcolor="#bbe0e3" stroked="f">
                  <v:textbox inset="2.46381mm,1.2319mm,2.46381mm,1.2319mm">
                    <w:txbxContent>
                      <w:p w14:paraId="1651A3E7" w14:textId="77777777" w:rsidR="00DA7F02" w:rsidRPr="0034425A" w:rsidRDefault="00DA7F02" w:rsidP="003A77A0">
                        <w:pPr>
                          <w:rPr>
                            <w:sz w:val="23"/>
                          </w:rPr>
                        </w:pPr>
                        <w:r w:rsidRPr="0034425A">
                          <w:rPr>
                            <w:lang w:val="bg-BG"/>
                          </w:rPr>
                          <w:t>Czas badania (tygodnie)</w:t>
                        </w:r>
                      </w:p>
                    </w:txbxContent>
                  </v:textbox>
                </v:rect>
                <v:shapetype id="_x0000_t202" coordsize="21600,21600" o:spt="202" path="m,l,21600r21600,l21600,xe">
                  <v:stroke joinstyle="miter"/>
                  <v:path gradientshapeok="t" o:connecttype="rect"/>
                </v:shapetype>
                <v:shape id="Text Box 9" o:spid="_x0000_s1029" type="#_x0000_t202" style="position:absolute;width:61207;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" filled="f" fillcolor="#bbe0e3" stroked="f">
                  <v:textbox inset="2.46381mm,1.2319mm,2.46381mm,1.2319mm">
                    <w:txbxContent>
                      <w:p w14:paraId="6D26754E" w14:textId="77777777" w:rsidR="00DA7F02" w:rsidRPr="00693CF6" w:rsidRDefault="00DA7F02" w:rsidP="003A77A0">
                        <w:pPr>
                          <w:rPr>
                            <w:b/>
                            <w:lang w:val="pl-PL"/>
                          </w:rPr>
                        </w:pPr>
                        <w:r w:rsidRPr="00693CF6">
                          <w:rPr>
                            <w:b/>
                            <w:lang w:val="pl-PL"/>
                          </w:rPr>
                          <w:t>Rycina 1. Średnie zmiany w wyniku punktowym w skali BPI względem wartości początkowych. Statystycznie istotne różnice zaznaczono (*p&lt; 0,05) dla porównania między grupami terapii (4 mg kwasu zoledronowego w porównaniu do placebo)</w:t>
                        </w:r>
                      </w:p>
                    </w:txbxContent>
                  </v:textbox>
                </v:shape>
                <v:shape id="Picture 10" o:spid="_x0000_s1030" type="#_x0000_t75" style="position:absolute;left:5162;top:6870;width:45720;height:2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whwwAAANoAAAAPAAAAZHJzL2Rvd25yZXYueG1sRI9BawIx&#10;FITvQv9DeII3TbaC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RwlcIcMAAADaAAAADwAA&#10;AAAAAAAAAAAAAAAHAgAAZHJzL2Rvd25yZXYueG1sUEsFBgAAAAADAAMAtwAAAPcCAAAAAA==&#10;">
                  <v:imagedata r:id="rId14" o:title=""/>
                </v:shape>
                <v:shape id="Text Box 11" o:spid="_x0000_s1031" type="#_x0000_t202" style="position:absolute;left:10287;top:8299;width:1828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qKxAAAANoAAAAPAAAAZHJzL2Rvd25yZXYueG1sRI9Pa8JA&#10;FMTvBb/D8gRvdaOR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LXMuorEAAAA2gAAAA8A&#10;AAAAAAAAAAAAAAAABwIAAGRycy9kb3ducmV2LnhtbFBLBQYAAAAAAwADALcAAAD4AgAAAAA=&#10;" filled="f" fillcolor="#bbe0e3">
                  <v:textbox>
                    <w:txbxContent>
                      <w:p w14:paraId="7D316AE1" w14:textId="1298234F" w:rsidR="00DA7F02" w:rsidRPr="00EC476C" w:rsidRDefault="00DA7F02" w:rsidP="00D433AD">
                        <w:pPr>
                          <w:tabs>
                            <w:tab w:val="left" w:pos="1834"/>
                          </w:tabs>
                          <w:rPr>
                            <w:rFonts w:asciiTheme="majorBidi" w:hAnsiTheme="majorBidi" w:cstheme="majorBidi"/>
                            <w:b/>
                            <w:bCs/>
                            <w:color w:val="0000FF"/>
                            <w:szCs w:val="22"/>
                          </w:rPr>
                        </w:pPr>
                        <w:r w:rsidRPr="00EC476C">
                          <w:rPr>
                            <w:rFonts w:asciiTheme="majorBidi" w:hAnsiTheme="majorBidi" w:cstheme="majorBidi"/>
                            <w:szCs w:val="22"/>
                          </w:rPr>
                          <w:t>Placebo</w:t>
                        </w:r>
                        <w:r>
                          <w:rPr>
                            <w:rFonts w:asciiTheme="majorBidi" w:hAnsiTheme="majorBidi" w:cstheme="majorBidi"/>
                            <w:szCs w:val="22"/>
                          </w:rPr>
                          <w:tab/>
                        </w:r>
                        <w:r w:rsidRPr="00EC476C">
                          <w:rPr>
                            <w:rFonts w:asciiTheme="majorBidi" w:hAnsiTheme="majorBidi" w:cstheme="majorBidi"/>
                            <w:b/>
                            <w:bCs/>
                            <w:color w:val="0000FF"/>
                            <w:szCs w:val="22"/>
                          </w:rPr>
                          <w:t>∆</w:t>
                        </w:r>
                      </w:p>
                      <w:p w14:paraId="6BDE3D89" w14:textId="77777777" w:rsidR="00DA7F02" w:rsidRPr="00EC476C" w:rsidRDefault="00DA7F02" w:rsidP="003A77A0">
                        <w:pPr>
                          <w:rPr>
                            <w:rFonts w:asciiTheme="majorBidi" w:hAnsiTheme="majorBidi" w:cstheme="majorBidi"/>
                            <w:color w:val="FF0000"/>
                            <w:szCs w:val="22"/>
                          </w:rPr>
                        </w:pPr>
                        <w:r w:rsidRPr="00EC476C">
                          <w:rPr>
                            <w:rFonts w:asciiTheme="majorBidi" w:hAnsiTheme="majorBidi" w:cstheme="majorBidi"/>
                            <w:szCs w:val="22"/>
                          </w:rPr>
                          <w:t xml:space="preserve">Kwas zoledronowy </w:t>
                        </w:r>
                        <w:r w:rsidRPr="00EC476C">
                          <w:rPr>
                            <w:rFonts w:asciiTheme="majorBidi" w:hAnsiTheme="majorBidi" w:cstheme="majorBidi"/>
                            <w:color w:val="FF0000"/>
                            <w:szCs w:val="22"/>
                          </w:rPr>
                          <w:sym w:font="Wingdings" w:char="F0A8"/>
                        </w:r>
                      </w:p>
                    </w:txbxContent>
                  </v:textbox>
                </v:shape>
                <v:shape id="Text Box 12" o:spid="_x0000_s1032" type="#_x0000_t202" style="position:absolute;left:-9717;top:17259;width:26283;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" filled="f" fillcolor="#bbe0e3" stroked="f">
                  <v:textbox style="layout-flow:vertical;mso-layout-flow-alt:bottom-to-top">
                    <w:txbxContent>
                      <w:p w14:paraId="351CB2CB" w14:textId="77777777" w:rsidR="00DA7F02" w:rsidRPr="00EC476C" w:rsidRDefault="00DA7F02" w:rsidP="00EC476C">
                        <w:pPr>
                          <w:jc w:val="center"/>
                          <w:rPr>
                            <w:lang w:val="pl-PL"/>
                          </w:rPr>
                        </w:pPr>
                        <w:r w:rsidRPr="00EC476C">
                          <w:rPr>
                            <w:lang w:val="pl-PL"/>
                          </w:rPr>
                          <w:t>Średnia zmiana w wyniku BPI względem wartości wyjsciowych</w:t>
                        </w:r>
                      </w:p>
                    </w:txbxContent>
                  </v:textbox>
                </v:shape>
                <w10:anchorlock/>
              </v:group>
            </w:pict>
          </mc:Fallback>
        </mc:AlternateContent>
      </w:r>
    </w:p>
    <w:p w14:paraId="1715219D" w14:textId="77777777" w:rsidR="00A004FF" w:rsidRPr="006E16D6" w:rsidRDefault="00A004FF" w:rsidP="00A96744">
      <w:pPr>
        <w:pStyle w:val="litref"/>
        <w:keepNext/>
        <w:widowControl w:val="0"/>
        <w:rPr>
          <w:rFonts w:eastAsiaTheme="majorEastAsia"/>
          <w:bCs/>
          <w:color w:val="000000"/>
          <w:szCs w:val="22"/>
          <w:lang w:val="pl-PL"/>
        </w:rPr>
      </w:pPr>
      <w:r w:rsidRPr="006E16D6">
        <w:rPr>
          <w:rFonts w:eastAsiaTheme="majorEastAsia"/>
          <w:color w:val="000000"/>
          <w:szCs w:val="22"/>
          <w:lang w:val="pl"/>
        </w:rPr>
        <w:t>Badanie CZOL446EUS122/SWOG</w:t>
      </w:r>
    </w:p>
    <w:p w14:paraId="20B73351" w14:textId="77777777" w:rsidR="00A004FF" w:rsidRPr="006E16D6" w:rsidRDefault="00A004FF" w:rsidP="00A96744">
      <w:pPr>
        <w:pStyle w:val="Soulign"/>
        <w:rPr>
          <w:rFonts w:eastAsiaTheme="majorEastAsia" w:cs="Times New Roman"/>
          <w:szCs w:val="22"/>
          <w:lang w:val="pl-PL"/>
        </w:rPr>
      </w:pPr>
    </w:p>
    <w:p w14:paraId="2F387581" w14:textId="77777777" w:rsidR="00420011" w:rsidRPr="006E16D6" w:rsidRDefault="00420011" w:rsidP="00A96744">
      <w:pPr>
        <w:pStyle w:val="Soulign"/>
        <w:rPr>
          <w:rFonts w:eastAsiaTheme="majorEastAsia" w:cs="Times New Roman"/>
          <w:szCs w:val="22"/>
          <w:u w:val="none"/>
          <w:lang w:val="pl-PL"/>
        </w:rPr>
      </w:pPr>
      <w:r w:rsidRPr="006E16D6">
        <w:rPr>
          <w:rFonts w:eastAsiaTheme="majorEastAsia" w:cs="Times New Roman"/>
          <w:szCs w:val="22"/>
          <w:u w:val="none"/>
          <w:lang w:val="pl-PL"/>
        </w:rPr>
        <w:t>Głównym celem tego badania obserwacyjnego było oszacowanie skumulowanej częstości występowania martwicy kości szczęki po upływie 3 lat u pacjentów z rakiem i przerzutami do kości przyjmujących kwas zoledronowy. Terapię inhibitorem resorpcji kości, inne rodzaje terapii przeciwnowotworowej oraz opiekę stomatologiczną prowadzono zgodnie ze wskazaniami klinicznymi w celu zapewnienia jak najlepszej opieki zdrowotnej (opiekę akademicką i środowiskową). Początkowe badanie stomatologiczne było zalecane, jednak nie było ono obowiązkowe.</w:t>
      </w:r>
    </w:p>
    <w:p w14:paraId="2400AFDB" w14:textId="77777777" w:rsidR="00420011" w:rsidRPr="006E16D6" w:rsidRDefault="00420011" w:rsidP="00A96744">
      <w:pPr>
        <w:pStyle w:val="Soulign"/>
        <w:rPr>
          <w:rFonts w:eastAsiaTheme="majorEastAsia" w:cs="Times New Roman"/>
          <w:szCs w:val="22"/>
          <w:u w:val="none"/>
          <w:lang w:val="pl-PL"/>
        </w:rPr>
      </w:pPr>
    </w:p>
    <w:p w14:paraId="49671DCE" w14:textId="77777777" w:rsidR="00420011" w:rsidRPr="006E16D6" w:rsidRDefault="00420011" w:rsidP="00A96744">
      <w:pPr>
        <w:pStyle w:val="Soulign"/>
        <w:rPr>
          <w:rFonts w:eastAsiaTheme="majorEastAsia" w:cs="Times New Roman"/>
          <w:szCs w:val="22"/>
          <w:u w:val="none"/>
          <w:lang w:val="pl-PL"/>
        </w:rPr>
      </w:pPr>
      <w:r w:rsidRPr="006E16D6">
        <w:rPr>
          <w:rFonts w:eastAsiaTheme="majorEastAsia" w:cs="Times New Roman"/>
          <w:szCs w:val="22"/>
          <w:u w:val="none"/>
          <w:lang w:val="pl-PL"/>
        </w:rPr>
        <w:t>Wśród 3491 pacjentów kwalifikujących się do oceny potwierdzono 87 przypadków rozpoznania martwicy kości szczęki. Szacowany skumulowany odsetek potwierdzonych przypadków martwicy kości szczęki po upływie 3 lat wyniósł 2,8% (95% CI: 2,3–3,5%) łącznie. Odsetek po 1. roku wyniósł 0,8%, a po 2. roku – 2,0%. Odsetek potwierdzonych przypadków martwicy kości szczęki po 3 latach był najwyższy wśród pacjentów ze szpiczakiem (4,3%), a najniższy wśród pacjentek z rakiem piersi (2,4%). Liczba potwierdzonych przypadków choroby była w sposób statystycznie istotny większa wśród pacjentów ze szpiczakiem mnogim (p=0,03) niż wśród pozostałych pacjentów z nowotworami złośliwymi łącznie.</w:t>
      </w:r>
    </w:p>
    <w:p w14:paraId="13EF38FC" w14:textId="77777777" w:rsidR="00420011" w:rsidRPr="006E16D6" w:rsidRDefault="00420011" w:rsidP="00A96744">
      <w:pPr>
        <w:pStyle w:val="Soulign"/>
        <w:rPr>
          <w:rFonts w:eastAsiaTheme="majorEastAsia" w:cs="Times New Roman"/>
          <w:szCs w:val="22"/>
          <w:lang w:val="pl-PL"/>
        </w:rPr>
      </w:pPr>
    </w:p>
    <w:p w14:paraId="5B69EA85"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Wyniki badań klinicznych w leczeniu TIH</w:t>
      </w:r>
    </w:p>
    <w:p w14:paraId="558C0187" w14:textId="77777777" w:rsidR="00BC2529" w:rsidRPr="006E16D6" w:rsidRDefault="00BC2529" w:rsidP="00A96744">
      <w:pPr>
        <w:pStyle w:val="Soulign"/>
        <w:rPr>
          <w:rFonts w:eastAsiaTheme="majorEastAsia" w:cs="Times New Roman"/>
          <w:szCs w:val="22"/>
          <w:lang w:val="pl-PL"/>
        </w:rPr>
      </w:pPr>
    </w:p>
    <w:p w14:paraId="0956DB65"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Badania kliniczne kwasu zoledronowego w hiperkalcemii wywołanej chorobą nowotworową (TIH)</w:t>
      </w:r>
      <w:r w:rsidR="003A77A0" w:rsidRPr="006E16D6">
        <w:rPr>
          <w:rFonts w:eastAsiaTheme="majorEastAsia" w:cs="Times New Roman"/>
          <w:bCs/>
          <w:szCs w:val="22"/>
          <w:lang w:val="pl-PL"/>
        </w:rPr>
        <w:t xml:space="preserve"> </w:t>
      </w:r>
      <w:r w:rsidRPr="006E16D6">
        <w:rPr>
          <w:rFonts w:eastAsiaTheme="majorEastAsia" w:cs="Times New Roman"/>
          <w:bCs/>
          <w:szCs w:val="22"/>
          <w:lang w:val="pl-PL"/>
        </w:rPr>
        <w:t>wykazały, że wpływa on na zmniejszenie stężenia wapnia w surowicy i obniżenie wydalania wapnia przez nerki. W badaniach I fazy dotyczących doboru dawki u pacjentów z łagodną do umiarkowanej</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hiperkalcemią wywołaną chorobą nowotworową (TIH), stwierdzono, że dawki skuteczne mieściły się</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w przybliżeniu w zakresie 1,</w:t>
      </w:r>
      <w:r w:rsidR="00A54154" w:rsidRPr="006E16D6">
        <w:rPr>
          <w:rFonts w:eastAsiaTheme="majorEastAsia" w:cs="Times New Roman"/>
          <w:bCs/>
          <w:szCs w:val="22"/>
          <w:lang w:val="pl-PL"/>
        </w:rPr>
        <w:t>2 </w:t>
      </w:r>
      <w:r w:rsidRPr="006E16D6">
        <w:rPr>
          <w:rFonts w:eastAsiaTheme="majorEastAsia" w:cs="Times New Roman"/>
          <w:bCs/>
          <w:szCs w:val="22"/>
          <w:lang w:val="pl-PL"/>
        </w:rPr>
        <w:t>do 2,</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w:t>
      </w:r>
    </w:p>
    <w:p w14:paraId="642B5475" w14:textId="77777777" w:rsidR="004A0657" w:rsidRPr="006E16D6" w:rsidRDefault="004A0657" w:rsidP="00A96744">
      <w:pPr>
        <w:rPr>
          <w:rFonts w:eastAsiaTheme="majorEastAsia" w:cs="Times New Roman"/>
          <w:bCs/>
          <w:szCs w:val="22"/>
          <w:lang w:val="pl-PL"/>
        </w:rPr>
      </w:pPr>
    </w:p>
    <w:p w14:paraId="6D53F121"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W celu porównania skuteczności kwasu zoledronowego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z pamidronianem w dawce 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połączono, poddając zaplanowanej analizie wyniki dwóch, podstawowych, wieloośrodkowych badań u pacjentów z hiperkalcemią wywołaną chorobą nowotworową (TIH). Skorygowane względem albumin stężenie wapnia w surowicy powracało szybciej do wartości prawidłowych w 4. dniu leczenia kwasem zoledronowym i w dawce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i w 7. dniu leczenia kwasem zoledronowym w dawkach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i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Obserwowano następujący odsetek odpowiedzi:</w:t>
      </w:r>
    </w:p>
    <w:p w14:paraId="48567D04" w14:textId="77777777" w:rsidR="004A0657" w:rsidRPr="006E16D6" w:rsidRDefault="004A0657" w:rsidP="00A96744">
      <w:pPr>
        <w:rPr>
          <w:rFonts w:eastAsiaTheme="majorEastAsia" w:cs="Times New Roman"/>
          <w:bCs/>
          <w:szCs w:val="22"/>
          <w:lang w:val="pl-PL"/>
        </w:rPr>
      </w:pPr>
    </w:p>
    <w:p w14:paraId="5A405842" w14:textId="26DD30E1" w:rsidR="004A0657" w:rsidRPr="006E16D6" w:rsidRDefault="004A0657" w:rsidP="00BC2529">
      <w:pPr>
        <w:keepNext/>
        <w:rPr>
          <w:rFonts w:eastAsiaTheme="majorEastAsia" w:cs="Times New Roman"/>
          <w:bCs/>
          <w:szCs w:val="22"/>
          <w:lang w:val="pl-PL"/>
        </w:rPr>
      </w:pPr>
      <w:r w:rsidRPr="006E16D6">
        <w:rPr>
          <w:rFonts w:eastAsiaTheme="majorEastAsia" w:cs="Times New Roman"/>
          <w:b/>
          <w:bCs/>
          <w:szCs w:val="22"/>
          <w:lang w:val="pl-PL"/>
        </w:rPr>
        <w:lastRenderedPageBreak/>
        <w:t xml:space="preserve">Tabela 5: </w:t>
      </w:r>
      <w:r w:rsidRPr="006E16D6">
        <w:rPr>
          <w:rFonts w:eastAsiaTheme="majorEastAsia" w:cs="Times New Roman"/>
          <w:bCs/>
          <w:szCs w:val="22"/>
          <w:lang w:val="pl-PL"/>
        </w:rPr>
        <w:t>Odsetek całkowitych odpowiedzi uzyskanych w poszczególnych dniach leczenia, w</w:t>
      </w:r>
      <w:r w:rsidR="00BC2529" w:rsidRPr="006E16D6">
        <w:rPr>
          <w:rFonts w:eastAsiaTheme="majorEastAsia" w:cs="Times New Roman"/>
          <w:bCs/>
          <w:szCs w:val="22"/>
          <w:lang w:val="pl-PL"/>
        </w:rPr>
        <w:t xml:space="preserve"> </w:t>
      </w:r>
      <w:r w:rsidRPr="006E16D6">
        <w:rPr>
          <w:rFonts w:eastAsiaTheme="majorEastAsia" w:cs="Times New Roman"/>
          <w:bCs/>
          <w:szCs w:val="22"/>
          <w:lang w:val="pl-PL"/>
        </w:rPr>
        <w:t>połączonych badaniach dotyczących TIH</w:t>
      </w:r>
    </w:p>
    <w:p w14:paraId="7186BD75" w14:textId="77777777" w:rsidR="003A77A0" w:rsidRPr="006E16D6" w:rsidRDefault="003A77A0" w:rsidP="00A96744">
      <w:pPr>
        <w:keepNext/>
        <w:rPr>
          <w:rFonts w:eastAsiaTheme="majorEastAsia" w:cs="Times New Roman"/>
          <w:bCs/>
          <w:szCs w:val="22"/>
          <w:lang w:val="pl-PL"/>
        </w:rPr>
      </w:pPr>
    </w:p>
    <w:tbl>
      <w:tblPr>
        <w:tblW w:w="0" w:type="auto"/>
        <w:tblLook w:val="01E0" w:firstRow="1" w:lastRow="1" w:firstColumn="1" w:lastColumn="1" w:noHBand="0" w:noVBand="0"/>
      </w:tblPr>
      <w:tblGrid>
        <w:gridCol w:w="3024"/>
        <w:gridCol w:w="2012"/>
        <w:gridCol w:w="2012"/>
        <w:gridCol w:w="2012"/>
      </w:tblGrid>
      <w:tr w:rsidR="004A0657" w:rsidRPr="006E16D6" w14:paraId="62646BF3" w14:textId="77777777" w:rsidTr="00802A23">
        <w:tc>
          <w:tcPr>
            <w:tcW w:w="3085" w:type="dxa"/>
            <w:tcBorders>
              <w:top w:val="single" w:sz="4" w:space="0" w:color="auto"/>
              <w:left w:val="single" w:sz="4" w:space="0" w:color="auto"/>
              <w:bottom w:val="single" w:sz="4" w:space="0" w:color="auto"/>
              <w:right w:val="single" w:sz="4" w:space="0" w:color="auto"/>
            </w:tcBorders>
          </w:tcPr>
          <w:p w14:paraId="591F1768" w14:textId="77777777" w:rsidR="004A0657" w:rsidRPr="006E16D6" w:rsidRDefault="004A0657" w:rsidP="00A96744">
            <w:pPr>
              <w:keepNext/>
              <w:rPr>
                <w:rFonts w:eastAsiaTheme="majorEastAsia" w:cs="Times New Roman"/>
                <w:szCs w:val="22"/>
                <w:lang w:val="pl-PL" w:eastAsia="fr-FR"/>
              </w:rPr>
            </w:pPr>
          </w:p>
        </w:tc>
        <w:tc>
          <w:tcPr>
            <w:tcW w:w="2042" w:type="dxa"/>
            <w:tcBorders>
              <w:top w:val="single" w:sz="4" w:space="0" w:color="auto"/>
              <w:left w:val="single" w:sz="4" w:space="0" w:color="auto"/>
              <w:bottom w:val="single" w:sz="4" w:space="0" w:color="auto"/>
              <w:right w:val="single" w:sz="4" w:space="0" w:color="auto"/>
            </w:tcBorders>
          </w:tcPr>
          <w:p w14:paraId="18D1CBD2"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Dzień 4</w:t>
            </w:r>
          </w:p>
        </w:tc>
        <w:tc>
          <w:tcPr>
            <w:tcW w:w="2042" w:type="dxa"/>
            <w:tcBorders>
              <w:top w:val="single" w:sz="4" w:space="0" w:color="auto"/>
              <w:left w:val="single" w:sz="4" w:space="0" w:color="auto"/>
              <w:bottom w:val="single" w:sz="4" w:space="0" w:color="auto"/>
              <w:right w:val="single" w:sz="4" w:space="0" w:color="auto"/>
            </w:tcBorders>
          </w:tcPr>
          <w:p w14:paraId="4385055D"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 xml:space="preserve">Dzień </w:t>
            </w:r>
            <w:r w:rsidR="00A54154" w:rsidRPr="006E16D6">
              <w:rPr>
                <w:rFonts w:eastAsiaTheme="majorEastAsia" w:cs="Times New Roman"/>
                <w:szCs w:val="22"/>
                <w:lang w:eastAsia="fr-FR"/>
              </w:rPr>
              <w:t>7 </w:t>
            </w:r>
          </w:p>
        </w:tc>
        <w:tc>
          <w:tcPr>
            <w:tcW w:w="2042" w:type="dxa"/>
            <w:tcBorders>
              <w:top w:val="single" w:sz="4" w:space="0" w:color="auto"/>
              <w:left w:val="single" w:sz="4" w:space="0" w:color="auto"/>
              <w:bottom w:val="single" w:sz="4" w:space="0" w:color="auto"/>
              <w:right w:val="single" w:sz="4" w:space="0" w:color="auto"/>
            </w:tcBorders>
          </w:tcPr>
          <w:p w14:paraId="612BA4F6"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Dzień 10</w:t>
            </w:r>
          </w:p>
        </w:tc>
      </w:tr>
      <w:tr w:rsidR="004A0657" w:rsidRPr="006E16D6" w14:paraId="4506B730" w14:textId="77777777" w:rsidTr="00802A23">
        <w:tc>
          <w:tcPr>
            <w:tcW w:w="3085" w:type="dxa"/>
            <w:tcBorders>
              <w:top w:val="single" w:sz="4" w:space="0" w:color="auto"/>
              <w:left w:val="single" w:sz="4" w:space="0" w:color="auto"/>
              <w:bottom w:val="single" w:sz="4" w:space="0" w:color="auto"/>
              <w:right w:val="single" w:sz="4" w:space="0" w:color="auto"/>
            </w:tcBorders>
          </w:tcPr>
          <w:p w14:paraId="418E2969"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 xml:space="preserve">Kwas zoledronowy </w:t>
            </w:r>
            <w:r w:rsidR="00A54154" w:rsidRPr="006E16D6">
              <w:rPr>
                <w:rFonts w:eastAsiaTheme="majorEastAsia" w:cs="Times New Roman"/>
                <w:szCs w:val="22"/>
                <w:lang w:eastAsia="fr-FR"/>
              </w:rPr>
              <w:t>4 </w:t>
            </w:r>
            <w:r w:rsidR="00D66946" w:rsidRPr="006E16D6">
              <w:rPr>
                <w:rFonts w:eastAsiaTheme="majorEastAsia" w:cs="Times New Roman"/>
                <w:szCs w:val="22"/>
                <w:lang w:eastAsia="fr-FR"/>
              </w:rPr>
              <w:t>mg</w:t>
            </w:r>
            <w:r w:rsidRPr="006E16D6">
              <w:rPr>
                <w:rFonts w:eastAsiaTheme="majorEastAsia" w:cs="Times New Roman"/>
                <w:szCs w:val="22"/>
                <w:lang w:eastAsia="fr-FR"/>
              </w:rPr>
              <w:t xml:space="preserve"> (N=86)</w:t>
            </w:r>
          </w:p>
        </w:tc>
        <w:tc>
          <w:tcPr>
            <w:tcW w:w="2042" w:type="dxa"/>
            <w:tcBorders>
              <w:top w:val="single" w:sz="4" w:space="0" w:color="auto"/>
              <w:left w:val="single" w:sz="4" w:space="0" w:color="auto"/>
              <w:bottom w:val="single" w:sz="4" w:space="0" w:color="auto"/>
              <w:right w:val="single" w:sz="4" w:space="0" w:color="auto"/>
            </w:tcBorders>
          </w:tcPr>
          <w:p w14:paraId="05D77CB6"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45</w:t>
            </w:r>
            <w:r w:rsidR="002F526E" w:rsidRPr="006E16D6">
              <w:rPr>
                <w:rFonts w:eastAsiaTheme="majorEastAsia" w:cs="Times New Roman"/>
                <w:szCs w:val="22"/>
                <w:lang w:eastAsia="fr-FR"/>
              </w:rPr>
              <w:t>,</w:t>
            </w:r>
            <w:r w:rsidRPr="006E16D6">
              <w:rPr>
                <w:rFonts w:eastAsiaTheme="majorEastAsia" w:cs="Times New Roman"/>
                <w:szCs w:val="22"/>
                <w:lang w:eastAsia="fr-FR"/>
              </w:rPr>
              <w:t>3% (p=0</w:t>
            </w:r>
            <w:r w:rsidR="002F526E" w:rsidRPr="006E16D6">
              <w:rPr>
                <w:rFonts w:eastAsiaTheme="majorEastAsia" w:cs="Times New Roman"/>
                <w:szCs w:val="22"/>
                <w:lang w:eastAsia="fr-FR"/>
              </w:rPr>
              <w:t>,</w:t>
            </w:r>
            <w:r w:rsidRPr="006E16D6">
              <w:rPr>
                <w:rFonts w:eastAsiaTheme="majorEastAsia" w:cs="Times New Roman"/>
                <w:szCs w:val="22"/>
                <w:lang w:eastAsia="fr-FR"/>
              </w:rPr>
              <w:t xml:space="preserve">104) </w:t>
            </w:r>
          </w:p>
        </w:tc>
        <w:tc>
          <w:tcPr>
            <w:tcW w:w="2042" w:type="dxa"/>
            <w:tcBorders>
              <w:top w:val="single" w:sz="4" w:space="0" w:color="auto"/>
              <w:left w:val="single" w:sz="4" w:space="0" w:color="auto"/>
              <w:bottom w:val="single" w:sz="4" w:space="0" w:color="auto"/>
              <w:right w:val="single" w:sz="4" w:space="0" w:color="auto"/>
            </w:tcBorders>
          </w:tcPr>
          <w:p w14:paraId="36D8043F"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82</w:t>
            </w:r>
            <w:r w:rsidR="002F526E" w:rsidRPr="006E16D6">
              <w:rPr>
                <w:rFonts w:eastAsiaTheme="majorEastAsia" w:cs="Times New Roman"/>
                <w:szCs w:val="22"/>
                <w:lang w:eastAsia="fr-FR"/>
              </w:rPr>
              <w:t>,</w:t>
            </w:r>
            <w:r w:rsidRPr="006E16D6">
              <w:rPr>
                <w:rFonts w:eastAsiaTheme="majorEastAsia" w:cs="Times New Roman"/>
                <w:szCs w:val="22"/>
                <w:lang w:eastAsia="fr-FR"/>
              </w:rPr>
              <w:t>6% (p=0</w:t>
            </w:r>
            <w:r w:rsidR="002F526E" w:rsidRPr="006E16D6">
              <w:rPr>
                <w:rFonts w:eastAsiaTheme="majorEastAsia" w:cs="Times New Roman"/>
                <w:szCs w:val="22"/>
                <w:lang w:eastAsia="fr-FR"/>
              </w:rPr>
              <w:t>,</w:t>
            </w:r>
            <w:r w:rsidRPr="006E16D6">
              <w:rPr>
                <w:rFonts w:eastAsiaTheme="majorEastAsia" w:cs="Times New Roman"/>
                <w:szCs w:val="22"/>
                <w:lang w:eastAsia="fr-FR"/>
              </w:rPr>
              <w:t xml:space="preserve">005)* </w:t>
            </w:r>
          </w:p>
        </w:tc>
        <w:tc>
          <w:tcPr>
            <w:tcW w:w="2042" w:type="dxa"/>
            <w:tcBorders>
              <w:top w:val="single" w:sz="4" w:space="0" w:color="auto"/>
              <w:left w:val="single" w:sz="4" w:space="0" w:color="auto"/>
              <w:bottom w:val="single" w:sz="4" w:space="0" w:color="auto"/>
              <w:right w:val="single" w:sz="4" w:space="0" w:color="auto"/>
            </w:tcBorders>
          </w:tcPr>
          <w:p w14:paraId="1827AC39"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88</w:t>
            </w:r>
            <w:r w:rsidR="002F526E" w:rsidRPr="006E16D6">
              <w:rPr>
                <w:rFonts w:eastAsiaTheme="majorEastAsia" w:cs="Times New Roman"/>
                <w:szCs w:val="22"/>
                <w:lang w:eastAsia="fr-FR"/>
              </w:rPr>
              <w:t>,</w:t>
            </w:r>
            <w:r w:rsidRPr="006E16D6">
              <w:rPr>
                <w:rFonts w:eastAsiaTheme="majorEastAsia" w:cs="Times New Roman"/>
                <w:szCs w:val="22"/>
                <w:lang w:eastAsia="fr-FR"/>
              </w:rPr>
              <w:t>4% (p=0</w:t>
            </w:r>
            <w:r w:rsidR="002F526E" w:rsidRPr="006E16D6">
              <w:rPr>
                <w:rFonts w:eastAsiaTheme="majorEastAsia" w:cs="Times New Roman"/>
                <w:szCs w:val="22"/>
                <w:lang w:eastAsia="fr-FR"/>
              </w:rPr>
              <w:t>,</w:t>
            </w:r>
            <w:r w:rsidRPr="006E16D6">
              <w:rPr>
                <w:rFonts w:eastAsiaTheme="majorEastAsia" w:cs="Times New Roman"/>
                <w:szCs w:val="22"/>
                <w:lang w:eastAsia="fr-FR"/>
              </w:rPr>
              <w:t>002)*</w:t>
            </w:r>
          </w:p>
        </w:tc>
      </w:tr>
      <w:tr w:rsidR="004A0657" w:rsidRPr="006E16D6" w14:paraId="60486242" w14:textId="77777777" w:rsidTr="00802A23">
        <w:tc>
          <w:tcPr>
            <w:tcW w:w="3085" w:type="dxa"/>
            <w:tcBorders>
              <w:top w:val="single" w:sz="4" w:space="0" w:color="auto"/>
              <w:left w:val="single" w:sz="4" w:space="0" w:color="auto"/>
              <w:bottom w:val="single" w:sz="4" w:space="0" w:color="auto"/>
              <w:right w:val="single" w:sz="4" w:space="0" w:color="auto"/>
            </w:tcBorders>
          </w:tcPr>
          <w:p w14:paraId="2DAE73EC"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 xml:space="preserve">Kwas zoledronowy </w:t>
            </w:r>
            <w:r w:rsidR="00A54154" w:rsidRPr="006E16D6">
              <w:rPr>
                <w:rFonts w:eastAsiaTheme="majorEastAsia" w:cs="Times New Roman"/>
                <w:szCs w:val="22"/>
                <w:lang w:eastAsia="fr-FR"/>
              </w:rPr>
              <w:t>8 </w:t>
            </w:r>
            <w:r w:rsidR="00D66946" w:rsidRPr="006E16D6">
              <w:rPr>
                <w:rFonts w:eastAsiaTheme="majorEastAsia" w:cs="Times New Roman"/>
                <w:szCs w:val="22"/>
                <w:lang w:eastAsia="fr-FR"/>
              </w:rPr>
              <w:t>mg</w:t>
            </w:r>
            <w:r w:rsidRPr="006E16D6">
              <w:rPr>
                <w:rFonts w:eastAsiaTheme="majorEastAsia" w:cs="Times New Roman"/>
                <w:szCs w:val="22"/>
                <w:lang w:eastAsia="fr-FR"/>
              </w:rPr>
              <w:t xml:space="preserve"> (N=90)</w:t>
            </w:r>
          </w:p>
        </w:tc>
        <w:tc>
          <w:tcPr>
            <w:tcW w:w="2042" w:type="dxa"/>
            <w:tcBorders>
              <w:top w:val="single" w:sz="4" w:space="0" w:color="auto"/>
              <w:left w:val="single" w:sz="4" w:space="0" w:color="auto"/>
              <w:bottom w:val="single" w:sz="4" w:space="0" w:color="auto"/>
              <w:right w:val="single" w:sz="4" w:space="0" w:color="auto"/>
            </w:tcBorders>
          </w:tcPr>
          <w:p w14:paraId="18A1E327"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55</w:t>
            </w:r>
            <w:r w:rsidR="002F526E" w:rsidRPr="006E16D6">
              <w:rPr>
                <w:rFonts w:eastAsiaTheme="majorEastAsia" w:cs="Times New Roman"/>
                <w:szCs w:val="22"/>
                <w:lang w:eastAsia="fr-FR"/>
              </w:rPr>
              <w:t>,</w:t>
            </w:r>
            <w:r w:rsidRPr="006E16D6">
              <w:rPr>
                <w:rFonts w:eastAsiaTheme="majorEastAsia" w:cs="Times New Roman"/>
                <w:szCs w:val="22"/>
                <w:lang w:eastAsia="fr-FR"/>
              </w:rPr>
              <w:t>6% (p=0</w:t>
            </w:r>
            <w:r w:rsidR="002F526E" w:rsidRPr="006E16D6">
              <w:rPr>
                <w:rFonts w:eastAsiaTheme="majorEastAsia" w:cs="Times New Roman"/>
                <w:szCs w:val="22"/>
                <w:lang w:eastAsia="fr-FR"/>
              </w:rPr>
              <w:t>,</w:t>
            </w:r>
            <w:r w:rsidRPr="006E16D6">
              <w:rPr>
                <w:rFonts w:eastAsiaTheme="majorEastAsia" w:cs="Times New Roman"/>
                <w:szCs w:val="22"/>
                <w:lang w:eastAsia="fr-FR"/>
              </w:rPr>
              <w:t xml:space="preserve">021)* </w:t>
            </w:r>
          </w:p>
        </w:tc>
        <w:tc>
          <w:tcPr>
            <w:tcW w:w="2042" w:type="dxa"/>
            <w:tcBorders>
              <w:top w:val="single" w:sz="4" w:space="0" w:color="auto"/>
              <w:left w:val="single" w:sz="4" w:space="0" w:color="auto"/>
              <w:bottom w:val="single" w:sz="4" w:space="0" w:color="auto"/>
              <w:right w:val="single" w:sz="4" w:space="0" w:color="auto"/>
            </w:tcBorders>
          </w:tcPr>
          <w:p w14:paraId="15940E69"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83</w:t>
            </w:r>
            <w:r w:rsidR="002F526E" w:rsidRPr="006E16D6">
              <w:rPr>
                <w:rFonts w:eastAsiaTheme="majorEastAsia" w:cs="Times New Roman"/>
                <w:szCs w:val="22"/>
                <w:lang w:eastAsia="fr-FR"/>
              </w:rPr>
              <w:t>,</w:t>
            </w:r>
            <w:r w:rsidRPr="006E16D6">
              <w:rPr>
                <w:rFonts w:eastAsiaTheme="majorEastAsia" w:cs="Times New Roman"/>
                <w:szCs w:val="22"/>
                <w:lang w:eastAsia="fr-FR"/>
              </w:rPr>
              <w:t>3% (p=0</w:t>
            </w:r>
            <w:r w:rsidR="002F526E" w:rsidRPr="006E16D6">
              <w:rPr>
                <w:rFonts w:eastAsiaTheme="majorEastAsia" w:cs="Times New Roman"/>
                <w:szCs w:val="22"/>
                <w:lang w:eastAsia="fr-FR"/>
              </w:rPr>
              <w:t>,</w:t>
            </w:r>
            <w:r w:rsidRPr="006E16D6">
              <w:rPr>
                <w:rFonts w:eastAsiaTheme="majorEastAsia" w:cs="Times New Roman"/>
                <w:szCs w:val="22"/>
                <w:lang w:eastAsia="fr-FR"/>
              </w:rPr>
              <w:t xml:space="preserve">010)* </w:t>
            </w:r>
          </w:p>
        </w:tc>
        <w:tc>
          <w:tcPr>
            <w:tcW w:w="2042" w:type="dxa"/>
            <w:tcBorders>
              <w:top w:val="single" w:sz="4" w:space="0" w:color="auto"/>
              <w:left w:val="single" w:sz="4" w:space="0" w:color="auto"/>
              <w:bottom w:val="single" w:sz="4" w:space="0" w:color="auto"/>
              <w:right w:val="single" w:sz="4" w:space="0" w:color="auto"/>
            </w:tcBorders>
          </w:tcPr>
          <w:p w14:paraId="6BF9914F"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86</w:t>
            </w:r>
            <w:r w:rsidR="002F526E" w:rsidRPr="006E16D6">
              <w:rPr>
                <w:rFonts w:eastAsiaTheme="majorEastAsia" w:cs="Times New Roman"/>
                <w:szCs w:val="22"/>
                <w:lang w:eastAsia="fr-FR"/>
              </w:rPr>
              <w:t>,</w:t>
            </w:r>
            <w:r w:rsidRPr="006E16D6">
              <w:rPr>
                <w:rFonts w:eastAsiaTheme="majorEastAsia" w:cs="Times New Roman"/>
                <w:szCs w:val="22"/>
                <w:lang w:eastAsia="fr-FR"/>
              </w:rPr>
              <w:t>7% (p=0</w:t>
            </w:r>
            <w:r w:rsidR="002F526E" w:rsidRPr="006E16D6">
              <w:rPr>
                <w:rFonts w:eastAsiaTheme="majorEastAsia" w:cs="Times New Roman"/>
                <w:szCs w:val="22"/>
                <w:lang w:eastAsia="fr-FR"/>
              </w:rPr>
              <w:t>,</w:t>
            </w:r>
            <w:r w:rsidRPr="006E16D6">
              <w:rPr>
                <w:rFonts w:eastAsiaTheme="majorEastAsia" w:cs="Times New Roman"/>
                <w:szCs w:val="22"/>
                <w:lang w:eastAsia="fr-FR"/>
              </w:rPr>
              <w:t>015)*</w:t>
            </w:r>
          </w:p>
        </w:tc>
      </w:tr>
      <w:tr w:rsidR="004A0657" w:rsidRPr="006E16D6" w14:paraId="2146EB8E" w14:textId="77777777" w:rsidTr="00802A23">
        <w:tc>
          <w:tcPr>
            <w:tcW w:w="3085" w:type="dxa"/>
            <w:tcBorders>
              <w:top w:val="single" w:sz="4" w:space="0" w:color="auto"/>
              <w:left w:val="single" w:sz="4" w:space="0" w:color="auto"/>
              <w:bottom w:val="single" w:sz="4" w:space="0" w:color="auto"/>
              <w:right w:val="single" w:sz="4" w:space="0" w:color="auto"/>
            </w:tcBorders>
          </w:tcPr>
          <w:p w14:paraId="53EE60CE"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Pamidronian 9</w:t>
            </w:r>
            <w:r w:rsidR="00A54154" w:rsidRPr="006E16D6">
              <w:rPr>
                <w:rFonts w:eastAsiaTheme="majorEastAsia" w:cs="Times New Roman"/>
                <w:szCs w:val="22"/>
                <w:lang w:eastAsia="fr-FR"/>
              </w:rPr>
              <w:t>0 </w:t>
            </w:r>
            <w:r w:rsidR="00D66946" w:rsidRPr="006E16D6">
              <w:rPr>
                <w:rFonts w:eastAsiaTheme="majorEastAsia" w:cs="Times New Roman"/>
                <w:szCs w:val="22"/>
                <w:lang w:eastAsia="fr-FR"/>
              </w:rPr>
              <w:t>mg</w:t>
            </w:r>
            <w:r w:rsidRPr="006E16D6">
              <w:rPr>
                <w:rFonts w:eastAsiaTheme="majorEastAsia" w:cs="Times New Roman"/>
                <w:szCs w:val="22"/>
                <w:lang w:eastAsia="fr-FR"/>
              </w:rPr>
              <w:t xml:space="preserve"> (N=99)</w:t>
            </w:r>
          </w:p>
        </w:tc>
        <w:tc>
          <w:tcPr>
            <w:tcW w:w="2042" w:type="dxa"/>
            <w:tcBorders>
              <w:top w:val="single" w:sz="4" w:space="0" w:color="auto"/>
              <w:left w:val="single" w:sz="4" w:space="0" w:color="auto"/>
              <w:bottom w:val="single" w:sz="4" w:space="0" w:color="auto"/>
              <w:right w:val="single" w:sz="4" w:space="0" w:color="auto"/>
            </w:tcBorders>
          </w:tcPr>
          <w:p w14:paraId="7B04AF13"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33</w:t>
            </w:r>
            <w:r w:rsidR="002F526E" w:rsidRPr="006E16D6">
              <w:rPr>
                <w:rFonts w:eastAsiaTheme="majorEastAsia" w:cs="Times New Roman"/>
                <w:szCs w:val="22"/>
                <w:lang w:eastAsia="fr-FR"/>
              </w:rPr>
              <w:t>,</w:t>
            </w:r>
            <w:r w:rsidRPr="006E16D6">
              <w:rPr>
                <w:rFonts w:eastAsiaTheme="majorEastAsia" w:cs="Times New Roman"/>
                <w:szCs w:val="22"/>
                <w:lang w:eastAsia="fr-FR"/>
              </w:rPr>
              <w:t>3%</w:t>
            </w:r>
          </w:p>
        </w:tc>
        <w:tc>
          <w:tcPr>
            <w:tcW w:w="2042" w:type="dxa"/>
            <w:tcBorders>
              <w:top w:val="single" w:sz="4" w:space="0" w:color="auto"/>
              <w:left w:val="single" w:sz="4" w:space="0" w:color="auto"/>
              <w:bottom w:val="single" w:sz="4" w:space="0" w:color="auto"/>
              <w:right w:val="single" w:sz="4" w:space="0" w:color="auto"/>
            </w:tcBorders>
          </w:tcPr>
          <w:p w14:paraId="7DBD6FD9"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63</w:t>
            </w:r>
            <w:r w:rsidR="002F526E" w:rsidRPr="006E16D6">
              <w:rPr>
                <w:rFonts w:eastAsiaTheme="majorEastAsia" w:cs="Times New Roman"/>
                <w:szCs w:val="22"/>
                <w:lang w:eastAsia="fr-FR"/>
              </w:rPr>
              <w:t>,</w:t>
            </w:r>
            <w:r w:rsidRPr="006E16D6">
              <w:rPr>
                <w:rFonts w:eastAsiaTheme="majorEastAsia" w:cs="Times New Roman"/>
                <w:szCs w:val="22"/>
                <w:lang w:eastAsia="fr-FR"/>
              </w:rPr>
              <w:t xml:space="preserve">6% </w:t>
            </w:r>
          </w:p>
        </w:tc>
        <w:tc>
          <w:tcPr>
            <w:tcW w:w="2042" w:type="dxa"/>
            <w:tcBorders>
              <w:top w:val="single" w:sz="4" w:space="0" w:color="auto"/>
              <w:left w:val="single" w:sz="4" w:space="0" w:color="auto"/>
              <w:bottom w:val="single" w:sz="4" w:space="0" w:color="auto"/>
              <w:right w:val="single" w:sz="4" w:space="0" w:color="auto"/>
            </w:tcBorders>
          </w:tcPr>
          <w:p w14:paraId="6778D316" w14:textId="77777777" w:rsidR="004A0657" w:rsidRPr="006E16D6" w:rsidRDefault="004A0657" w:rsidP="00A96744">
            <w:pPr>
              <w:keepNext/>
              <w:rPr>
                <w:rFonts w:eastAsiaTheme="majorEastAsia" w:cs="Times New Roman"/>
                <w:szCs w:val="22"/>
                <w:lang w:eastAsia="fr-FR"/>
              </w:rPr>
            </w:pPr>
            <w:r w:rsidRPr="006E16D6">
              <w:rPr>
                <w:rFonts w:eastAsiaTheme="majorEastAsia" w:cs="Times New Roman"/>
                <w:szCs w:val="22"/>
                <w:lang w:eastAsia="fr-FR"/>
              </w:rPr>
              <w:t>69</w:t>
            </w:r>
            <w:r w:rsidR="002F526E" w:rsidRPr="006E16D6">
              <w:rPr>
                <w:rFonts w:eastAsiaTheme="majorEastAsia" w:cs="Times New Roman"/>
                <w:szCs w:val="22"/>
                <w:lang w:eastAsia="fr-FR"/>
              </w:rPr>
              <w:t>,</w:t>
            </w:r>
            <w:r w:rsidRPr="006E16D6">
              <w:rPr>
                <w:rFonts w:eastAsiaTheme="majorEastAsia" w:cs="Times New Roman"/>
                <w:szCs w:val="22"/>
                <w:lang w:eastAsia="fr-FR"/>
              </w:rPr>
              <w:t>7%</w:t>
            </w:r>
          </w:p>
        </w:tc>
      </w:tr>
      <w:tr w:rsidR="004A0657" w:rsidRPr="00D70450" w14:paraId="54553848" w14:textId="77777777" w:rsidTr="00802A23">
        <w:tc>
          <w:tcPr>
            <w:tcW w:w="9211" w:type="dxa"/>
            <w:gridSpan w:val="4"/>
            <w:tcBorders>
              <w:top w:val="single" w:sz="4" w:space="0" w:color="auto"/>
              <w:left w:val="single" w:sz="4" w:space="0" w:color="auto"/>
              <w:bottom w:val="single" w:sz="4" w:space="0" w:color="auto"/>
              <w:right w:val="single" w:sz="4" w:space="0" w:color="auto"/>
            </w:tcBorders>
          </w:tcPr>
          <w:p w14:paraId="38C76407" w14:textId="77777777" w:rsidR="004A0657" w:rsidRPr="006E16D6" w:rsidRDefault="004A0657" w:rsidP="00A96744">
            <w:pPr>
              <w:rPr>
                <w:rFonts w:eastAsiaTheme="majorEastAsia" w:cs="Times New Roman"/>
                <w:szCs w:val="22"/>
                <w:lang w:val="pl-PL" w:eastAsia="fr-FR"/>
              </w:rPr>
            </w:pPr>
            <w:r w:rsidRPr="006E16D6">
              <w:rPr>
                <w:rFonts w:eastAsiaTheme="majorEastAsia" w:cs="Times New Roman"/>
                <w:szCs w:val="22"/>
                <w:lang w:val="pl-PL" w:eastAsia="fr-FR"/>
              </w:rPr>
              <w:t xml:space="preserve">*wartości p </w:t>
            </w:r>
            <w:r w:rsidR="000B66A6" w:rsidRPr="006E16D6">
              <w:rPr>
                <w:rFonts w:eastAsiaTheme="majorEastAsia" w:cs="Times New Roman"/>
                <w:szCs w:val="22"/>
                <w:lang w:val="pl-PL" w:eastAsia="fr-FR"/>
              </w:rPr>
              <w:noBreakHyphen/>
            </w:r>
            <w:r w:rsidRPr="006E16D6">
              <w:rPr>
                <w:rFonts w:eastAsiaTheme="majorEastAsia" w:cs="Times New Roman"/>
                <w:szCs w:val="22"/>
                <w:lang w:val="pl-PL" w:eastAsia="fr-FR"/>
              </w:rPr>
              <w:t xml:space="preserve"> porównanie z pamidronianem</w:t>
            </w:r>
          </w:p>
        </w:tc>
      </w:tr>
    </w:tbl>
    <w:p w14:paraId="645D16E5" w14:textId="77777777" w:rsidR="004A0657" w:rsidRPr="006E16D6" w:rsidRDefault="004A0657" w:rsidP="00A96744">
      <w:pPr>
        <w:rPr>
          <w:rFonts w:eastAsiaTheme="majorEastAsia" w:cs="Times New Roman"/>
          <w:bCs/>
          <w:szCs w:val="22"/>
          <w:lang w:val="pl-PL"/>
        </w:rPr>
      </w:pPr>
    </w:p>
    <w:p w14:paraId="624428E1" w14:textId="483B5B68" w:rsidR="00025CB9"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Mediana czasu potrzebnego do uzyskania prawidłowego stężenia wapnia w surowicy (normokalcemii)</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wynosiła </w:t>
      </w:r>
      <w:r w:rsidR="00A54154" w:rsidRPr="006E16D6">
        <w:rPr>
          <w:rFonts w:eastAsiaTheme="majorEastAsia" w:cs="Times New Roman"/>
          <w:bCs/>
          <w:szCs w:val="22"/>
          <w:lang w:val="pl-PL"/>
        </w:rPr>
        <w:t>4 </w:t>
      </w:r>
      <w:r w:rsidRPr="006E16D6">
        <w:rPr>
          <w:rFonts w:eastAsiaTheme="majorEastAsia" w:cs="Times New Roman"/>
          <w:bCs/>
          <w:szCs w:val="22"/>
          <w:lang w:val="pl-PL"/>
        </w:rPr>
        <w:t>dni. Mediana czasu do ponownego zwiększenia stężenia wapnia w surowicy</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z uwzględnieniem wapnia związanego z albuminami (</w:t>
      </w:r>
      <w:r w:rsidR="00A54154" w:rsidRPr="006E16D6">
        <w:rPr>
          <w:rFonts w:eastAsiaTheme="majorEastAsia" w:cs="Times New Roman"/>
          <w:bCs/>
          <w:szCs w:val="22"/>
          <w:lang w:val="pl-PL"/>
        </w:rPr>
        <w:t>≥ </w:t>
      </w:r>
      <w:r w:rsidRPr="006E16D6">
        <w:rPr>
          <w:rFonts w:eastAsiaTheme="majorEastAsia" w:cs="Times New Roman"/>
          <w:bCs/>
          <w:szCs w:val="22"/>
          <w:lang w:val="pl-PL"/>
        </w:rPr>
        <w:t>2,</w:t>
      </w:r>
      <w:r w:rsidR="00A54154" w:rsidRPr="006E16D6">
        <w:rPr>
          <w:rFonts w:eastAsiaTheme="majorEastAsia" w:cs="Times New Roman"/>
          <w:bCs/>
          <w:szCs w:val="22"/>
          <w:lang w:val="pl-PL"/>
        </w:rPr>
        <w:t>9 </w:t>
      </w:r>
      <w:r w:rsidR="00D66946" w:rsidRPr="006E16D6">
        <w:rPr>
          <w:rFonts w:eastAsiaTheme="majorEastAsia" w:cs="Times New Roman"/>
          <w:bCs/>
          <w:szCs w:val="22"/>
          <w:lang w:val="pl-PL"/>
        </w:rPr>
        <w:t>mmol</w:t>
      </w:r>
      <w:r w:rsidRPr="006E16D6">
        <w:rPr>
          <w:rFonts w:eastAsiaTheme="majorEastAsia" w:cs="Times New Roman"/>
          <w:bCs/>
          <w:szCs w:val="22"/>
          <w:lang w:val="pl-PL"/>
        </w:rPr>
        <w:t>/l) wynosiła 3</w:t>
      </w:r>
      <w:r w:rsidR="00A54154" w:rsidRPr="006E16D6">
        <w:rPr>
          <w:rFonts w:eastAsiaTheme="majorEastAsia" w:cs="Times New Roman"/>
          <w:bCs/>
          <w:szCs w:val="22"/>
          <w:lang w:val="pl-PL"/>
        </w:rPr>
        <w:t>0 </w:t>
      </w:r>
      <w:r w:rsidRPr="006E16D6">
        <w:rPr>
          <w:rFonts w:eastAsiaTheme="majorEastAsia" w:cs="Times New Roman"/>
          <w:bCs/>
          <w:szCs w:val="22"/>
          <w:lang w:val="pl-PL"/>
        </w:rPr>
        <w:t>do 4</w:t>
      </w:r>
      <w:r w:rsidR="00A54154" w:rsidRPr="006E16D6">
        <w:rPr>
          <w:rFonts w:eastAsiaTheme="majorEastAsia" w:cs="Times New Roman"/>
          <w:bCs/>
          <w:szCs w:val="22"/>
          <w:lang w:val="pl-PL"/>
        </w:rPr>
        <w:t>0 </w:t>
      </w:r>
      <w:r w:rsidRPr="006E16D6">
        <w:rPr>
          <w:rFonts w:eastAsiaTheme="majorEastAsia" w:cs="Times New Roman"/>
          <w:bCs/>
          <w:szCs w:val="22"/>
          <w:lang w:val="pl-PL"/>
        </w:rPr>
        <w:t>dni w grupie</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pacjentów leczonych kwasem zoledronowym i 1</w:t>
      </w:r>
      <w:r w:rsidR="00A54154" w:rsidRPr="006E16D6">
        <w:rPr>
          <w:rFonts w:eastAsiaTheme="majorEastAsia" w:cs="Times New Roman"/>
          <w:bCs/>
          <w:szCs w:val="22"/>
          <w:lang w:val="pl-PL"/>
        </w:rPr>
        <w:t>7 </w:t>
      </w:r>
      <w:r w:rsidRPr="006E16D6">
        <w:rPr>
          <w:rFonts w:eastAsiaTheme="majorEastAsia" w:cs="Times New Roman"/>
          <w:bCs/>
          <w:szCs w:val="22"/>
          <w:lang w:val="pl-PL"/>
        </w:rPr>
        <w:t>dni w grupie otrzymującej pamidronian w dawce</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(wartości p: 0,00</w:t>
      </w:r>
      <w:r w:rsidR="00A54154" w:rsidRPr="006E16D6">
        <w:rPr>
          <w:rFonts w:eastAsiaTheme="majorEastAsia" w:cs="Times New Roman"/>
          <w:bCs/>
          <w:szCs w:val="22"/>
          <w:lang w:val="pl-PL"/>
        </w:rPr>
        <w:t>1 </w:t>
      </w:r>
      <w:r w:rsidRPr="006E16D6">
        <w:rPr>
          <w:rFonts w:eastAsiaTheme="majorEastAsia" w:cs="Times New Roman"/>
          <w:bCs/>
          <w:szCs w:val="22"/>
          <w:lang w:val="pl-PL"/>
        </w:rPr>
        <w:t xml:space="preserve">dla dawki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i 0,00</w:t>
      </w:r>
      <w:r w:rsidR="00A54154" w:rsidRPr="006E16D6">
        <w:rPr>
          <w:rFonts w:eastAsiaTheme="majorEastAsia" w:cs="Times New Roman"/>
          <w:bCs/>
          <w:szCs w:val="22"/>
          <w:lang w:val="pl-PL"/>
        </w:rPr>
        <w:t>7 </w:t>
      </w:r>
      <w:r w:rsidRPr="006E16D6">
        <w:rPr>
          <w:rFonts w:eastAsiaTheme="majorEastAsia" w:cs="Times New Roman"/>
          <w:bCs/>
          <w:szCs w:val="22"/>
          <w:lang w:val="pl-PL"/>
        </w:rPr>
        <w:t xml:space="preserve">dla dawki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008A1105" w:rsidRPr="006E16D6">
        <w:rPr>
          <w:rFonts w:eastAsiaTheme="majorEastAsia" w:cs="Times New Roman"/>
          <w:bCs/>
          <w:szCs w:val="22"/>
          <w:lang w:val="pl-PL"/>
        </w:rPr>
        <w:t xml:space="preserve"> kwasu zoledronowego).</w:t>
      </w:r>
    </w:p>
    <w:p w14:paraId="6BE129D6"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Nie było</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statystycznie istotnej różnicy między dwoma dawkami kwasu zoledronowego.</w:t>
      </w:r>
    </w:p>
    <w:p w14:paraId="54EF9E35" w14:textId="77777777" w:rsidR="008A1105" w:rsidRPr="006E16D6" w:rsidRDefault="008A1105" w:rsidP="00A96744">
      <w:pPr>
        <w:rPr>
          <w:rFonts w:eastAsiaTheme="majorEastAsia" w:cs="Times New Roman"/>
          <w:bCs/>
          <w:szCs w:val="22"/>
          <w:lang w:val="pl-PL"/>
        </w:rPr>
      </w:pPr>
    </w:p>
    <w:p w14:paraId="380ED860"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W badaniach klinicznych, kwas zoledronowy w dawce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podano ponownie 6</w:t>
      </w:r>
      <w:r w:rsidR="00A54154" w:rsidRPr="006E16D6">
        <w:rPr>
          <w:rFonts w:eastAsiaTheme="majorEastAsia" w:cs="Times New Roman"/>
          <w:bCs/>
          <w:szCs w:val="22"/>
          <w:lang w:val="pl-PL"/>
        </w:rPr>
        <w:t>9 </w:t>
      </w:r>
      <w:r w:rsidRPr="006E16D6">
        <w:rPr>
          <w:rFonts w:eastAsiaTheme="majorEastAsia" w:cs="Times New Roman"/>
          <w:bCs/>
          <w:szCs w:val="22"/>
          <w:lang w:val="pl-PL"/>
        </w:rPr>
        <w:t xml:space="preserve">pacjentom, u których doszło do ponownego zwiększenia stężenia wapnia lub którzy byli niewrażliwi na początkowe leczenie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lub pamidronian w dawce 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Wskaźnik odpowiedzi u tych pacjentów wynosił ok. 52%. Wyżej wymienieni pacjenci otrzymywali przy ponownym podaniu kwasu zoledronowego tylko dawkę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dlatego brak jest danych pozwalających na dokonanie porównania z dawką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w:t>
      </w:r>
    </w:p>
    <w:p w14:paraId="2C8FA86D" w14:textId="77777777" w:rsidR="004A0657" w:rsidRPr="006E16D6" w:rsidRDefault="004A0657" w:rsidP="00A96744">
      <w:pPr>
        <w:rPr>
          <w:rFonts w:eastAsiaTheme="majorEastAsia" w:cs="Times New Roman"/>
          <w:bCs/>
          <w:szCs w:val="22"/>
          <w:lang w:val="pl-PL"/>
        </w:rPr>
      </w:pPr>
    </w:p>
    <w:p w14:paraId="1E3D375D"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W badaniach klinicznych wykonanych u pacjentów z hiperkalcemią wywołaną chorobą nowotworową</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 xml:space="preserve">(TIH) ogólny profil bezpieczeństwa (rodzaj i ciężkość działań niepożądanych) wśród wszystkich trzech leczonych grup (kwas zoledronowy w dawce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i </w:t>
      </w:r>
      <w:r w:rsidR="00A54154" w:rsidRPr="006E16D6">
        <w:rPr>
          <w:rFonts w:eastAsiaTheme="majorEastAsia" w:cs="Times New Roman"/>
          <w:bCs/>
          <w:szCs w:val="22"/>
          <w:lang w:val="pl-PL"/>
        </w:rPr>
        <w:t>8 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oraz pamidronian w dawce 9</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 był podobny.</w:t>
      </w:r>
    </w:p>
    <w:p w14:paraId="2D81B57D" w14:textId="77777777" w:rsidR="004A0657" w:rsidRPr="006E16D6" w:rsidRDefault="004A0657" w:rsidP="00A96744">
      <w:pPr>
        <w:rPr>
          <w:rFonts w:eastAsiaTheme="majorEastAsia" w:cs="Times New Roman"/>
          <w:bCs/>
          <w:szCs w:val="22"/>
          <w:lang w:val="pl-PL"/>
        </w:rPr>
      </w:pPr>
    </w:p>
    <w:p w14:paraId="641C59EB"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Dzieci i młodzież</w:t>
      </w:r>
    </w:p>
    <w:p w14:paraId="0795404F" w14:textId="77777777" w:rsidR="008A1105" w:rsidRPr="006E16D6" w:rsidRDefault="008A1105" w:rsidP="00A96744">
      <w:pPr>
        <w:pStyle w:val="Soulign"/>
        <w:rPr>
          <w:rFonts w:eastAsiaTheme="majorEastAsia" w:cs="Times New Roman"/>
          <w:szCs w:val="22"/>
          <w:lang w:val="pl-PL"/>
        </w:rPr>
      </w:pPr>
    </w:p>
    <w:p w14:paraId="2EB28096"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 xml:space="preserve">Wyniki badania klinicznego w leczeniu ciężkiej wrodzonej łamliwości kości u dzieci w wieku od </w:t>
      </w:r>
      <w:r w:rsidR="00A54154" w:rsidRPr="006E16D6">
        <w:rPr>
          <w:rFonts w:eastAsiaTheme="majorEastAsia" w:cs="Times New Roman"/>
          <w:szCs w:val="22"/>
          <w:lang w:val="pl-PL"/>
        </w:rPr>
        <w:t>1 </w:t>
      </w:r>
      <w:r w:rsidRPr="006E16D6">
        <w:rPr>
          <w:rFonts w:eastAsiaTheme="majorEastAsia" w:cs="Times New Roman"/>
          <w:szCs w:val="22"/>
          <w:lang w:val="pl-PL"/>
        </w:rPr>
        <w:t>do</w:t>
      </w:r>
      <w:r w:rsidR="002F526E" w:rsidRPr="006E16D6">
        <w:rPr>
          <w:rFonts w:eastAsiaTheme="majorEastAsia" w:cs="Times New Roman"/>
          <w:szCs w:val="22"/>
          <w:lang w:val="pl-PL"/>
        </w:rPr>
        <w:t xml:space="preserve"> </w:t>
      </w:r>
      <w:r w:rsidRPr="006E16D6">
        <w:rPr>
          <w:rFonts w:eastAsiaTheme="majorEastAsia" w:cs="Times New Roman"/>
          <w:szCs w:val="22"/>
          <w:lang w:val="pl-PL"/>
        </w:rPr>
        <w:t>1</w:t>
      </w:r>
      <w:r w:rsidR="00A54154" w:rsidRPr="006E16D6">
        <w:rPr>
          <w:rFonts w:eastAsiaTheme="majorEastAsia" w:cs="Times New Roman"/>
          <w:szCs w:val="22"/>
          <w:lang w:val="pl-PL"/>
        </w:rPr>
        <w:t>7 </w:t>
      </w:r>
      <w:r w:rsidRPr="006E16D6">
        <w:rPr>
          <w:rFonts w:eastAsiaTheme="majorEastAsia" w:cs="Times New Roman"/>
          <w:szCs w:val="22"/>
          <w:lang w:val="pl-PL"/>
        </w:rPr>
        <w:t>lat</w:t>
      </w:r>
    </w:p>
    <w:p w14:paraId="10FBC9C5"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Działanie kwasu zoledronowego po podaniu dożylnym w leczeniu dzieci (w wieku od </w:t>
      </w:r>
      <w:r w:rsidR="00A54154" w:rsidRPr="006E16D6">
        <w:rPr>
          <w:rFonts w:eastAsiaTheme="majorEastAsia" w:cs="Times New Roman"/>
          <w:bCs/>
          <w:szCs w:val="22"/>
          <w:lang w:val="pl-PL"/>
        </w:rPr>
        <w:t>1 </w:t>
      </w:r>
      <w:r w:rsidRPr="006E16D6">
        <w:rPr>
          <w:rFonts w:eastAsiaTheme="majorEastAsia" w:cs="Times New Roman"/>
          <w:bCs/>
          <w:szCs w:val="22"/>
          <w:lang w:val="pl-PL"/>
        </w:rPr>
        <w:t>do 1</w:t>
      </w:r>
      <w:r w:rsidR="00A54154" w:rsidRPr="006E16D6">
        <w:rPr>
          <w:rFonts w:eastAsiaTheme="majorEastAsia" w:cs="Times New Roman"/>
          <w:bCs/>
          <w:szCs w:val="22"/>
          <w:lang w:val="pl-PL"/>
        </w:rPr>
        <w:t>7 </w:t>
      </w:r>
      <w:r w:rsidRPr="006E16D6">
        <w:rPr>
          <w:rFonts w:eastAsiaTheme="majorEastAsia" w:cs="Times New Roman"/>
          <w:bCs/>
          <w:szCs w:val="22"/>
          <w:lang w:val="pl-PL"/>
        </w:rPr>
        <w:t>lat)</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z ciężką wrodzoną łamliwością kości (typu I, III i IV) porównano z działaniem pamidronianu po</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podaniu dożylnym w jednym międzynarodowym, wieloośrodkowym, randomizowanym, otwartym</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badaniu z udziałem odpowiednio 7</w:t>
      </w:r>
      <w:r w:rsidR="00A54154" w:rsidRPr="006E16D6">
        <w:rPr>
          <w:rFonts w:eastAsiaTheme="majorEastAsia" w:cs="Times New Roman"/>
          <w:bCs/>
          <w:szCs w:val="22"/>
          <w:lang w:val="pl-PL"/>
        </w:rPr>
        <w:t>4 </w:t>
      </w:r>
      <w:r w:rsidRPr="006E16D6">
        <w:rPr>
          <w:rFonts w:eastAsiaTheme="majorEastAsia" w:cs="Times New Roman"/>
          <w:bCs/>
          <w:szCs w:val="22"/>
          <w:lang w:val="pl-PL"/>
        </w:rPr>
        <w:t>i 7</w:t>
      </w:r>
      <w:r w:rsidR="00A54154" w:rsidRPr="006E16D6">
        <w:rPr>
          <w:rFonts w:eastAsiaTheme="majorEastAsia" w:cs="Times New Roman"/>
          <w:bCs/>
          <w:szCs w:val="22"/>
          <w:lang w:val="pl-PL"/>
        </w:rPr>
        <w:t>6 </w:t>
      </w:r>
      <w:r w:rsidRPr="006E16D6">
        <w:rPr>
          <w:rFonts w:eastAsiaTheme="majorEastAsia" w:cs="Times New Roman"/>
          <w:bCs/>
          <w:szCs w:val="22"/>
          <w:lang w:val="pl-PL"/>
        </w:rPr>
        <w:t>pacjentów w każdej z grup terapeutycznych. Okres leczenia</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w tym badaniu wynosił 1</w:t>
      </w:r>
      <w:r w:rsidR="00A54154" w:rsidRPr="006E16D6">
        <w:rPr>
          <w:rFonts w:eastAsiaTheme="majorEastAsia" w:cs="Times New Roman"/>
          <w:bCs/>
          <w:szCs w:val="22"/>
          <w:lang w:val="pl-PL"/>
        </w:rPr>
        <w:t>2 </w:t>
      </w:r>
      <w:r w:rsidRPr="006E16D6">
        <w:rPr>
          <w:rFonts w:eastAsiaTheme="majorEastAsia" w:cs="Times New Roman"/>
          <w:bCs/>
          <w:szCs w:val="22"/>
          <w:lang w:val="pl-PL"/>
        </w:rPr>
        <w:t xml:space="preserve">miesięcy i był poprzedzony </w:t>
      </w:r>
      <w:r w:rsidR="00A54154" w:rsidRPr="006E16D6">
        <w:rPr>
          <w:rFonts w:eastAsiaTheme="majorEastAsia" w:cs="Times New Roman"/>
          <w:bCs/>
          <w:szCs w:val="22"/>
          <w:lang w:val="pl-PL"/>
        </w:rPr>
        <w:t>4 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9 </w:t>
      </w:r>
      <w:r w:rsidRPr="006E16D6">
        <w:rPr>
          <w:rFonts w:eastAsiaTheme="majorEastAsia" w:cs="Times New Roman"/>
          <w:bCs/>
          <w:szCs w:val="22"/>
          <w:lang w:val="pl-PL"/>
        </w:rPr>
        <w:t>tygodniowym okresem kwalifikacji,</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podczas którego dzieci przyjmowały witaminę D i wapń pierwiastkowy przez co najmniej </w:t>
      </w:r>
      <w:r w:rsidR="00A54154" w:rsidRPr="006E16D6">
        <w:rPr>
          <w:rFonts w:eastAsiaTheme="majorEastAsia" w:cs="Times New Roman"/>
          <w:bCs/>
          <w:szCs w:val="22"/>
          <w:lang w:val="pl-PL"/>
        </w:rPr>
        <w:t>2 </w:t>
      </w:r>
      <w:r w:rsidRPr="006E16D6">
        <w:rPr>
          <w:rFonts w:eastAsiaTheme="majorEastAsia" w:cs="Times New Roman"/>
          <w:bCs/>
          <w:szCs w:val="22"/>
          <w:lang w:val="pl-PL"/>
        </w:rPr>
        <w:t>tygodnie.</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 xml:space="preserve">W badaniu klinicznym dzieciom w wieku od </w:t>
      </w:r>
      <w:r w:rsidR="00A54154" w:rsidRPr="006E16D6">
        <w:rPr>
          <w:rFonts w:eastAsiaTheme="majorEastAsia" w:cs="Times New Roman"/>
          <w:bCs/>
          <w:szCs w:val="22"/>
          <w:lang w:val="pl-PL"/>
        </w:rPr>
        <w:t>1 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3 </w:t>
      </w:r>
      <w:r w:rsidRPr="006E16D6">
        <w:rPr>
          <w:rFonts w:eastAsiaTheme="majorEastAsia" w:cs="Times New Roman"/>
          <w:bCs/>
          <w:szCs w:val="22"/>
          <w:lang w:val="pl-PL"/>
        </w:rPr>
        <w:t>lat podawano 0,02</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kwasu zoledronowego na kg mc. (maksymalnie do 0,3</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na pojedynczą dawkę), co </w:t>
      </w:r>
      <w:r w:rsidR="00A54154" w:rsidRPr="006E16D6">
        <w:rPr>
          <w:rFonts w:eastAsiaTheme="majorEastAsia" w:cs="Times New Roman"/>
          <w:bCs/>
          <w:szCs w:val="22"/>
          <w:lang w:val="pl-PL"/>
        </w:rPr>
        <w:t>3 </w:t>
      </w:r>
      <w:r w:rsidRPr="006E16D6">
        <w:rPr>
          <w:rFonts w:eastAsiaTheme="majorEastAsia" w:cs="Times New Roman"/>
          <w:bCs/>
          <w:szCs w:val="22"/>
          <w:lang w:val="pl-PL"/>
        </w:rPr>
        <w:t xml:space="preserve">miesiące. Pacjenci w wieku od </w:t>
      </w:r>
      <w:r w:rsidR="00A54154" w:rsidRPr="006E16D6">
        <w:rPr>
          <w:rFonts w:eastAsiaTheme="majorEastAsia" w:cs="Times New Roman"/>
          <w:bCs/>
          <w:szCs w:val="22"/>
          <w:lang w:val="pl-PL"/>
        </w:rPr>
        <w:t>3 </w:t>
      </w:r>
      <w:r w:rsidRPr="006E16D6">
        <w:rPr>
          <w:rFonts w:eastAsiaTheme="majorEastAsia" w:cs="Times New Roman"/>
          <w:bCs/>
          <w:szCs w:val="22"/>
          <w:lang w:val="pl-PL"/>
        </w:rPr>
        <w:t>do</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1</w:t>
      </w:r>
      <w:r w:rsidR="00A54154" w:rsidRPr="006E16D6">
        <w:rPr>
          <w:rFonts w:eastAsiaTheme="majorEastAsia" w:cs="Times New Roman"/>
          <w:bCs/>
          <w:szCs w:val="22"/>
          <w:lang w:val="pl-PL"/>
        </w:rPr>
        <w:t>7 </w:t>
      </w:r>
      <w:r w:rsidRPr="006E16D6">
        <w:rPr>
          <w:rFonts w:eastAsiaTheme="majorEastAsia" w:cs="Times New Roman"/>
          <w:bCs/>
          <w:szCs w:val="22"/>
          <w:lang w:val="pl-PL"/>
        </w:rPr>
        <w:t>lat otrzymywali 0,0</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kwasu zoledronowego na kg mc. (maksymalnie do 0,8</w:t>
      </w:r>
      <w:r w:rsidR="00A54154" w:rsidRPr="006E16D6">
        <w:rPr>
          <w:rFonts w:eastAsiaTheme="majorEastAsia" w:cs="Times New Roman"/>
          <w:bCs/>
          <w:szCs w:val="22"/>
          <w:lang w:val="pl-PL"/>
        </w:rPr>
        <w:t>3 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na pojedynczą</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 xml:space="preserve">dawkę), co </w:t>
      </w:r>
      <w:r w:rsidR="00A54154" w:rsidRPr="006E16D6">
        <w:rPr>
          <w:rFonts w:eastAsiaTheme="majorEastAsia" w:cs="Times New Roman"/>
          <w:bCs/>
          <w:szCs w:val="22"/>
          <w:lang w:val="pl-PL"/>
        </w:rPr>
        <w:t>3 </w:t>
      </w:r>
      <w:r w:rsidRPr="006E16D6">
        <w:rPr>
          <w:rFonts w:eastAsiaTheme="majorEastAsia" w:cs="Times New Roman"/>
          <w:bCs/>
          <w:szCs w:val="22"/>
          <w:lang w:val="pl-PL"/>
        </w:rPr>
        <w:t>miesiące. Fazę rozszerzoną badania przeprowadzono w celu oceny długotrwałego</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bezpieczeństwa ogólnego i bezpieczeństwa dla nerek po podaniu kwasu zoledronowego raz w roku lub</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dwa razy w roku przez dalsze 1</w:t>
      </w:r>
      <w:r w:rsidR="00A54154" w:rsidRPr="006E16D6">
        <w:rPr>
          <w:rFonts w:eastAsiaTheme="majorEastAsia" w:cs="Times New Roman"/>
          <w:bCs/>
          <w:szCs w:val="22"/>
          <w:lang w:val="pl-PL"/>
        </w:rPr>
        <w:t>2 </w:t>
      </w:r>
      <w:r w:rsidRPr="006E16D6">
        <w:rPr>
          <w:rFonts w:eastAsiaTheme="majorEastAsia" w:cs="Times New Roman"/>
          <w:bCs/>
          <w:szCs w:val="22"/>
          <w:lang w:val="pl-PL"/>
        </w:rPr>
        <w:t>miesięcy dzieciom, które ukończyły 12</w:t>
      </w:r>
      <w:r w:rsidR="000B66A6" w:rsidRPr="006E16D6">
        <w:rPr>
          <w:rFonts w:eastAsiaTheme="majorEastAsia" w:cs="Times New Roman"/>
          <w:bCs/>
          <w:szCs w:val="22"/>
          <w:lang w:val="pl-PL"/>
        </w:rPr>
        <w:noBreakHyphen/>
      </w:r>
      <w:r w:rsidRPr="006E16D6">
        <w:rPr>
          <w:rFonts w:eastAsiaTheme="majorEastAsia" w:cs="Times New Roman"/>
          <w:bCs/>
          <w:szCs w:val="22"/>
          <w:lang w:val="pl-PL"/>
        </w:rPr>
        <w:t>miesięczne leczenie kwasem</w:t>
      </w:r>
      <w:r w:rsidR="00025CB9" w:rsidRPr="006E16D6">
        <w:rPr>
          <w:rFonts w:eastAsiaTheme="majorEastAsia" w:cs="Times New Roman"/>
          <w:bCs/>
          <w:szCs w:val="22"/>
          <w:lang w:val="pl-PL"/>
        </w:rPr>
        <w:t xml:space="preserve"> </w:t>
      </w:r>
      <w:r w:rsidRPr="006E16D6">
        <w:rPr>
          <w:rFonts w:eastAsiaTheme="majorEastAsia" w:cs="Times New Roman"/>
          <w:bCs/>
          <w:szCs w:val="22"/>
          <w:lang w:val="pl-PL"/>
        </w:rPr>
        <w:t>zoledronowym lub pamidronianem w badaniu głównym.</w:t>
      </w:r>
    </w:p>
    <w:p w14:paraId="267844CA" w14:textId="77777777" w:rsidR="004A0657" w:rsidRPr="006E16D6" w:rsidRDefault="004A0657" w:rsidP="00A96744">
      <w:pPr>
        <w:rPr>
          <w:rFonts w:eastAsiaTheme="majorEastAsia" w:cs="Times New Roman"/>
          <w:bCs/>
          <w:szCs w:val="22"/>
          <w:lang w:val="pl-PL"/>
        </w:rPr>
      </w:pPr>
    </w:p>
    <w:p w14:paraId="6EF3B20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Pierwszorzędowym punktem końcowym badania była procentowa zmiana względem wartości</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wyjściowych w gęstości mineralnej kości kręgosłupa lędźwiowego (BMD) po 1</w:t>
      </w:r>
      <w:r w:rsidR="00A54154" w:rsidRPr="006E16D6">
        <w:rPr>
          <w:rFonts w:eastAsiaTheme="majorEastAsia" w:cs="Times New Roman"/>
          <w:bCs/>
          <w:szCs w:val="22"/>
          <w:lang w:val="pl-PL"/>
        </w:rPr>
        <w:t>2 </w:t>
      </w:r>
      <w:r w:rsidRPr="006E16D6">
        <w:rPr>
          <w:rFonts w:eastAsiaTheme="majorEastAsia" w:cs="Times New Roman"/>
          <w:bCs/>
          <w:szCs w:val="22"/>
          <w:lang w:val="pl-PL"/>
        </w:rPr>
        <w:t>miesiącach leczenia.</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Szacunkowe wyniki badania nad BMD były podobne, ale badanie nie było wystarczająco dobrze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zaprojektowane, aby wykazać przewagę skuteczności kwasu zoledronowego. W szczególności, nie było oczywistych dowodów na skuteczność w przypadku wystąpienia złamania lub bólu. Działania</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niepożądane obejmujące złamania kości długich kończyn dolnych zgłaszano u około 24% (kość udowa) i 14% (kość piszczelowa) pacjentów leczonych kwasem zoledronowym w stosunku do 12% i 5% pacjentów z ciężką wrodzoną łamliwością kości leczonych pamidronianem, bez względu na typ</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choroby i związek przyczynowy, ale liczba złamań była porównywalna u pacjentów leczonych </w:t>
      </w:r>
      <w:r w:rsidRPr="006E16D6">
        <w:rPr>
          <w:rFonts w:eastAsiaTheme="majorEastAsia" w:cs="Times New Roman"/>
          <w:bCs/>
          <w:szCs w:val="22"/>
          <w:lang w:val="pl-PL"/>
        </w:rPr>
        <w:lastRenderedPageBreak/>
        <w:t>kwasem zoledronowym i pamidronianem: 43% (32/74) w stosunku do 41% (31/76). Interpretację ryzyka wystąpienia złamania utrudnia fakt, że u pacjentów z ciężką wrodzoną łamliwością kości złamania występują często, stanowiąc część procesu chorobowego.</w:t>
      </w:r>
    </w:p>
    <w:p w14:paraId="16019CAC" w14:textId="77777777" w:rsidR="004A0657" w:rsidRPr="006E16D6" w:rsidRDefault="004A0657" w:rsidP="00A96744">
      <w:pPr>
        <w:rPr>
          <w:rFonts w:eastAsiaTheme="majorEastAsia" w:cs="Times New Roman"/>
          <w:bCs/>
          <w:szCs w:val="22"/>
          <w:lang w:val="pl-PL"/>
        </w:rPr>
      </w:pPr>
    </w:p>
    <w:p w14:paraId="56E43C23"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Rodzaj działań niepożądanych obserwowany u tej grupy pacjentów był podobny do działań</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niepożądanych obserwowanych wcześniej u dorosłych z zaawansowanym rakiem kości (patrz</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punkt 4.8). Działania niepożądane przedstawione w Tabeli </w:t>
      </w:r>
      <w:r w:rsidR="00A54154" w:rsidRPr="006E16D6">
        <w:rPr>
          <w:rFonts w:eastAsiaTheme="majorEastAsia" w:cs="Times New Roman"/>
          <w:bCs/>
          <w:szCs w:val="22"/>
          <w:lang w:val="pl-PL"/>
        </w:rPr>
        <w:t>6 </w:t>
      </w:r>
      <w:r w:rsidRPr="006E16D6">
        <w:rPr>
          <w:rFonts w:eastAsiaTheme="majorEastAsia" w:cs="Times New Roman"/>
          <w:bCs/>
          <w:szCs w:val="22"/>
          <w:lang w:val="pl-PL"/>
        </w:rPr>
        <w:t>pogrupowano według częstości</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występowania. Zastosowano następującą skalę:</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b</w:t>
      </w:r>
      <w:r w:rsidRPr="006E16D6">
        <w:rPr>
          <w:rFonts w:eastAsiaTheme="majorEastAsia" w:cs="Times New Roman"/>
          <w:bCs/>
          <w:szCs w:val="22"/>
          <w:lang w:val="pl-PL"/>
        </w:rPr>
        <w:t>ardzo często (</w:t>
      </w:r>
      <w:r w:rsidR="00A54154" w:rsidRPr="006E16D6">
        <w:rPr>
          <w:rFonts w:eastAsiaTheme="majorEastAsia" w:cs="Times New Roman"/>
          <w:bCs/>
          <w:szCs w:val="22"/>
          <w:lang w:val="pl-PL"/>
        </w:rPr>
        <w:t>≥ </w:t>
      </w:r>
      <w:r w:rsidRPr="006E16D6">
        <w:rPr>
          <w:rFonts w:eastAsiaTheme="majorEastAsia" w:cs="Times New Roman"/>
          <w:bCs/>
          <w:szCs w:val="22"/>
          <w:lang w:val="pl-PL"/>
        </w:rPr>
        <w:t>1/10),</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c</w:t>
      </w:r>
      <w:r w:rsidRPr="006E16D6">
        <w:rPr>
          <w:rFonts w:eastAsiaTheme="majorEastAsia" w:cs="Times New Roman"/>
          <w:bCs/>
          <w:szCs w:val="22"/>
          <w:lang w:val="pl-PL"/>
        </w:rPr>
        <w:t>zęsto (</w:t>
      </w:r>
      <w:r w:rsidR="00A54154" w:rsidRPr="006E16D6">
        <w:rPr>
          <w:rFonts w:eastAsiaTheme="majorEastAsia" w:cs="Times New Roman"/>
          <w:bCs/>
          <w:szCs w:val="22"/>
          <w:lang w:val="pl-PL"/>
        </w:rPr>
        <w:t>≥ </w:t>
      </w:r>
      <w:r w:rsidRPr="006E16D6">
        <w:rPr>
          <w:rFonts w:eastAsiaTheme="majorEastAsia" w:cs="Times New Roman"/>
          <w:bCs/>
          <w:szCs w:val="22"/>
          <w:lang w:val="pl-PL"/>
        </w:rPr>
        <w:t>1/10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1/10),</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n</w:t>
      </w:r>
      <w:r w:rsidRPr="006E16D6">
        <w:rPr>
          <w:rFonts w:eastAsiaTheme="majorEastAsia" w:cs="Times New Roman"/>
          <w:bCs/>
          <w:szCs w:val="22"/>
          <w:lang w:val="pl-PL"/>
        </w:rPr>
        <w:t>iezbyt często (</w:t>
      </w:r>
      <w:r w:rsidR="00A54154" w:rsidRPr="006E16D6">
        <w:rPr>
          <w:rFonts w:eastAsiaTheme="majorEastAsia" w:cs="Times New Roman"/>
          <w:bCs/>
          <w:szCs w:val="22"/>
          <w:lang w:val="pl-PL"/>
        </w:rPr>
        <w:t>≥ </w:t>
      </w:r>
      <w:r w:rsidRPr="006E16D6">
        <w:rPr>
          <w:rFonts w:eastAsiaTheme="majorEastAsia" w:cs="Times New Roman"/>
          <w:bCs/>
          <w:szCs w:val="22"/>
          <w:lang w:val="pl-PL"/>
        </w:rPr>
        <w:t>1/</w:t>
      </w:r>
      <w:r w:rsidR="00A54154" w:rsidRPr="006E16D6">
        <w:rPr>
          <w:rFonts w:eastAsiaTheme="majorEastAsia" w:cs="Times New Roman"/>
          <w:bCs/>
          <w:szCs w:val="22"/>
          <w:lang w:val="pl-PL"/>
        </w:rPr>
        <w:t>1</w:t>
      </w:r>
      <w:r w:rsidR="002925DC" w:rsidRPr="006E16D6">
        <w:rPr>
          <w:rFonts w:eastAsiaTheme="majorEastAsia" w:cs="Times New Roman"/>
          <w:bCs/>
          <w:szCs w:val="22"/>
          <w:lang w:val="pl-PL"/>
        </w:rPr>
        <w:t xml:space="preserve"> </w:t>
      </w:r>
      <w:r w:rsidRPr="006E16D6">
        <w:rPr>
          <w:rFonts w:eastAsiaTheme="majorEastAsia" w:cs="Times New Roman"/>
          <w:bCs/>
          <w:szCs w:val="22"/>
          <w:lang w:val="pl-PL"/>
        </w:rPr>
        <w:t>00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1/100),</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r</w:t>
      </w:r>
      <w:r w:rsidRPr="006E16D6">
        <w:rPr>
          <w:rFonts w:eastAsiaTheme="majorEastAsia" w:cs="Times New Roman"/>
          <w:bCs/>
          <w:szCs w:val="22"/>
          <w:lang w:val="pl-PL"/>
        </w:rPr>
        <w:t>zadko (</w:t>
      </w:r>
      <w:r w:rsidR="00A54154" w:rsidRPr="006E16D6">
        <w:rPr>
          <w:rFonts w:eastAsiaTheme="majorEastAsia" w:cs="Times New Roman"/>
          <w:bCs/>
          <w:szCs w:val="22"/>
          <w:lang w:val="pl-PL"/>
        </w:rPr>
        <w:t>≥ </w:t>
      </w:r>
      <w:r w:rsidRPr="006E16D6">
        <w:rPr>
          <w:rFonts w:eastAsiaTheme="majorEastAsia" w:cs="Times New Roman"/>
          <w:bCs/>
          <w:szCs w:val="22"/>
          <w:lang w:val="pl-PL"/>
        </w:rPr>
        <w:t>1/1</w:t>
      </w:r>
      <w:r w:rsidR="00A54154" w:rsidRPr="006E16D6">
        <w:rPr>
          <w:rFonts w:eastAsiaTheme="majorEastAsia" w:cs="Times New Roman"/>
          <w:bCs/>
          <w:szCs w:val="22"/>
          <w:lang w:val="pl-PL"/>
        </w:rPr>
        <w:t>0</w:t>
      </w:r>
      <w:r w:rsidR="00CC0DF3" w:rsidRPr="006E16D6">
        <w:rPr>
          <w:rFonts w:eastAsiaTheme="majorEastAsia" w:cs="Times New Roman"/>
          <w:bCs/>
          <w:szCs w:val="22"/>
          <w:lang w:val="pl-PL"/>
        </w:rPr>
        <w:t> </w:t>
      </w:r>
      <w:r w:rsidRPr="006E16D6">
        <w:rPr>
          <w:rFonts w:eastAsiaTheme="majorEastAsia" w:cs="Times New Roman"/>
          <w:bCs/>
          <w:szCs w:val="22"/>
          <w:lang w:val="pl-PL"/>
        </w:rPr>
        <w:t>00</w:t>
      </w:r>
      <w:r w:rsidR="00A54154" w:rsidRPr="006E16D6">
        <w:rPr>
          <w:rFonts w:eastAsiaTheme="majorEastAsia" w:cs="Times New Roman"/>
          <w:bCs/>
          <w:szCs w:val="22"/>
          <w:lang w:val="pl-PL"/>
        </w:rPr>
        <w:t>0 </w:t>
      </w:r>
      <w:r w:rsidRPr="006E16D6">
        <w:rPr>
          <w:rFonts w:eastAsiaTheme="majorEastAsia" w:cs="Times New Roman"/>
          <w:bCs/>
          <w:szCs w:val="22"/>
          <w:lang w:val="pl-PL"/>
        </w:rPr>
        <w:t xml:space="preserve">do </w:t>
      </w:r>
      <w:r w:rsidR="00A54154" w:rsidRPr="006E16D6">
        <w:rPr>
          <w:rFonts w:eastAsiaTheme="majorEastAsia" w:cs="Times New Roman"/>
          <w:bCs/>
          <w:szCs w:val="22"/>
          <w:lang w:val="pl-PL"/>
        </w:rPr>
        <w:t>&lt; </w:t>
      </w:r>
      <w:r w:rsidRPr="006E16D6">
        <w:rPr>
          <w:rFonts w:eastAsiaTheme="majorEastAsia" w:cs="Times New Roman"/>
          <w:bCs/>
          <w:szCs w:val="22"/>
          <w:lang w:val="pl-PL"/>
        </w:rPr>
        <w:t>1/</w:t>
      </w:r>
      <w:r w:rsidR="00A54154" w:rsidRPr="006E16D6">
        <w:rPr>
          <w:rFonts w:eastAsiaTheme="majorEastAsia" w:cs="Times New Roman"/>
          <w:bCs/>
          <w:szCs w:val="22"/>
          <w:lang w:val="pl-PL"/>
        </w:rPr>
        <w:t>1</w:t>
      </w:r>
      <w:r w:rsidR="002F526E" w:rsidRPr="006E16D6">
        <w:rPr>
          <w:rFonts w:eastAsiaTheme="majorEastAsia" w:cs="Times New Roman"/>
          <w:bCs/>
          <w:szCs w:val="22"/>
          <w:lang w:val="pl-PL"/>
        </w:rPr>
        <w:t xml:space="preserve"> </w:t>
      </w:r>
      <w:r w:rsidRPr="006E16D6">
        <w:rPr>
          <w:rFonts w:eastAsiaTheme="majorEastAsia" w:cs="Times New Roman"/>
          <w:bCs/>
          <w:szCs w:val="22"/>
          <w:lang w:val="pl-PL"/>
        </w:rPr>
        <w:t>000),</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b</w:t>
      </w:r>
      <w:r w:rsidRPr="006E16D6">
        <w:rPr>
          <w:rFonts w:eastAsiaTheme="majorEastAsia" w:cs="Times New Roman"/>
          <w:bCs/>
          <w:szCs w:val="22"/>
          <w:lang w:val="pl-PL"/>
        </w:rPr>
        <w:t>ardzo rzadko (</w:t>
      </w:r>
      <w:r w:rsidR="00A54154" w:rsidRPr="006E16D6">
        <w:rPr>
          <w:rFonts w:eastAsiaTheme="majorEastAsia" w:cs="Times New Roman"/>
          <w:bCs/>
          <w:szCs w:val="22"/>
          <w:lang w:val="pl-PL"/>
        </w:rPr>
        <w:t>&lt; </w:t>
      </w:r>
      <w:r w:rsidRPr="006E16D6">
        <w:rPr>
          <w:rFonts w:eastAsiaTheme="majorEastAsia" w:cs="Times New Roman"/>
          <w:bCs/>
          <w:szCs w:val="22"/>
          <w:lang w:val="pl-PL"/>
        </w:rPr>
        <w:t>1/1</w:t>
      </w:r>
      <w:r w:rsidR="00A54154" w:rsidRPr="006E16D6">
        <w:rPr>
          <w:rFonts w:eastAsiaTheme="majorEastAsia" w:cs="Times New Roman"/>
          <w:bCs/>
          <w:szCs w:val="22"/>
          <w:lang w:val="pl-PL"/>
        </w:rPr>
        <w:t>0</w:t>
      </w:r>
      <w:r w:rsidR="002F526E" w:rsidRPr="006E16D6">
        <w:rPr>
          <w:rFonts w:eastAsiaTheme="majorEastAsia" w:cs="Times New Roman"/>
          <w:bCs/>
          <w:szCs w:val="22"/>
          <w:lang w:val="pl-PL"/>
        </w:rPr>
        <w:t xml:space="preserve"> </w:t>
      </w:r>
      <w:r w:rsidRPr="006E16D6">
        <w:rPr>
          <w:rFonts w:eastAsiaTheme="majorEastAsia" w:cs="Times New Roman"/>
          <w:bCs/>
          <w:szCs w:val="22"/>
          <w:lang w:val="pl-PL"/>
        </w:rPr>
        <w:t>000),</w:t>
      </w:r>
      <w:r w:rsidR="002D0F41" w:rsidRPr="006E16D6">
        <w:rPr>
          <w:rFonts w:eastAsiaTheme="majorEastAsia" w:cs="Times New Roman"/>
          <w:bCs/>
          <w:szCs w:val="22"/>
          <w:lang w:val="pl-PL"/>
        </w:rPr>
        <w:t xml:space="preserve"> </w:t>
      </w:r>
      <w:r w:rsidR="003E28BD" w:rsidRPr="006E16D6">
        <w:rPr>
          <w:rFonts w:eastAsiaTheme="majorEastAsia" w:cs="Times New Roman"/>
          <w:bCs/>
          <w:szCs w:val="22"/>
          <w:lang w:val="pl-PL"/>
        </w:rPr>
        <w:t>c</w:t>
      </w:r>
      <w:r w:rsidRPr="006E16D6">
        <w:rPr>
          <w:rFonts w:eastAsiaTheme="majorEastAsia" w:cs="Times New Roman"/>
          <w:bCs/>
          <w:szCs w:val="22"/>
          <w:lang w:val="pl-PL"/>
        </w:rPr>
        <w:t>zęstość nieznana (nie może być określona na podstawie dostępnych danych).</w:t>
      </w:r>
    </w:p>
    <w:p w14:paraId="0CE3F9C3" w14:textId="77777777" w:rsidR="004A0657" w:rsidRPr="006E16D6" w:rsidRDefault="004A0657" w:rsidP="00A96744">
      <w:pPr>
        <w:rPr>
          <w:rFonts w:eastAsiaTheme="majorEastAsia" w:cs="Times New Roman"/>
          <w:bCs/>
          <w:szCs w:val="22"/>
          <w:lang w:val="pl-PL"/>
        </w:rPr>
      </w:pPr>
    </w:p>
    <w:p w14:paraId="20F168A9" w14:textId="77777777" w:rsidR="004A0657" w:rsidRPr="006E16D6" w:rsidRDefault="004A0657" w:rsidP="00A96744">
      <w:pPr>
        <w:keepNext/>
        <w:rPr>
          <w:rFonts w:eastAsiaTheme="majorEastAsia" w:cs="Times New Roman"/>
          <w:bCs/>
          <w:szCs w:val="22"/>
          <w:vertAlign w:val="superscript"/>
          <w:lang w:val="pl-PL"/>
        </w:rPr>
      </w:pPr>
      <w:r w:rsidRPr="006E16D6">
        <w:rPr>
          <w:rFonts w:eastAsiaTheme="majorEastAsia" w:cs="Times New Roman"/>
          <w:b/>
          <w:bCs/>
          <w:szCs w:val="22"/>
          <w:lang w:val="pl-PL"/>
        </w:rPr>
        <w:t xml:space="preserve">Tabela 6: </w:t>
      </w:r>
      <w:r w:rsidRPr="006E16D6">
        <w:rPr>
          <w:rFonts w:eastAsiaTheme="majorEastAsia" w:cs="Times New Roman"/>
          <w:bCs/>
          <w:szCs w:val="22"/>
          <w:lang w:val="pl-PL"/>
        </w:rPr>
        <w:t>Działania niepożądane zaobserwowane u dzieci z ciężką wrodzoną łamliwością kości</w:t>
      </w:r>
      <w:r w:rsidRPr="006E16D6">
        <w:rPr>
          <w:rFonts w:eastAsiaTheme="majorEastAsia" w:cs="Times New Roman"/>
          <w:bCs/>
          <w:szCs w:val="22"/>
          <w:vertAlign w:val="superscript"/>
          <w:lang w:val="pl-PL"/>
        </w:rPr>
        <w:t>1</w:t>
      </w:r>
    </w:p>
    <w:p w14:paraId="6848E56C" w14:textId="77777777" w:rsidR="00A63F6A" w:rsidRPr="006E16D6" w:rsidRDefault="00A63F6A" w:rsidP="00A96744">
      <w:pPr>
        <w:keepNext/>
        <w:rPr>
          <w:rFonts w:eastAsiaTheme="majorEastAsia" w:cs="Times New Roman"/>
          <w:szCs w:val="22"/>
          <w:lang w:val="pl-PL"/>
        </w:rPr>
      </w:pPr>
    </w:p>
    <w:tbl>
      <w:tblPr>
        <w:tblW w:w="9322" w:type="dxa"/>
        <w:tblLook w:val="01E0" w:firstRow="1" w:lastRow="1" w:firstColumn="1" w:lastColumn="1" w:noHBand="0" w:noVBand="0"/>
      </w:tblPr>
      <w:tblGrid>
        <w:gridCol w:w="3227"/>
        <w:gridCol w:w="6095"/>
      </w:tblGrid>
      <w:tr w:rsidR="004A0657" w:rsidRPr="006E16D6" w14:paraId="53E51E0D" w14:textId="77777777" w:rsidTr="00802A23">
        <w:tc>
          <w:tcPr>
            <w:tcW w:w="9322" w:type="dxa"/>
            <w:gridSpan w:val="2"/>
            <w:tcBorders>
              <w:top w:val="single" w:sz="4" w:space="0" w:color="auto"/>
              <w:left w:val="single" w:sz="4" w:space="0" w:color="auto"/>
              <w:bottom w:val="nil"/>
              <w:right w:val="single" w:sz="4" w:space="0" w:color="auto"/>
            </w:tcBorders>
          </w:tcPr>
          <w:p w14:paraId="4F964BC1" w14:textId="77777777" w:rsidR="004A0657" w:rsidRPr="006E16D6" w:rsidRDefault="004A0657" w:rsidP="00A96744">
            <w:pPr>
              <w:keepNext/>
              <w:rPr>
                <w:rFonts w:eastAsiaTheme="majorEastAsia" w:cs="Times New Roman"/>
                <w:b/>
                <w:bCs/>
                <w:i/>
                <w:iCs/>
                <w:szCs w:val="22"/>
                <w:lang w:eastAsia="fr-FR"/>
              </w:rPr>
            </w:pPr>
            <w:r w:rsidRPr="006E16D6">
              <w:rPr>
                <w:rFonts w:eastAsiaTheme="majorEastAsia" w:cs="Times New Roman"/>
                <w:b/>
                <w:bCs/>
                <w:i/>
                <w:iCs/>
                <w:szCs w:val="22"/>
                <w:lang w:eastAsia="fr-FR"/>
              </w:rPr>
              <w:t>Zaburzenia układu nerwowego</w:t>
            </w:r>
          </w:p>
        </w:tc>
      </w:tr>
      <w:tr w:rsidR="004A0657" w:rsidRPr="006E16D6" w14:paraId="3B7DE84B" w14:textId="77777777" w:rsidTr="001F35C1">
        <w:tc>
          <w:tcPr>
            <w:tcW w:w="3227" w:type="dxa"/>
            <w:tcBorders>
              <w:top w:val="nil"/>
              <w:left w:val="single" w:sz="4" w:space="0" w:color="auto"/>
              <w:bottom w:val="single" w:sz="4" w:space="0" w:color="auto"/>
              <w:right w:val="nil"/>
            </w:tcBorders>
          </w:tcPr>
          <w:p w14:paraId="17BECAFE"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Często: </w:t>
            </w:r>
          </w:p>
        </w:tc>
        <w:tc>
          <w:tcPr>
            <w:tcW w:w="6095" w:type="dxa"/>
            <w:tcBorders>
              <w:top w:val="nil"/>
              <w:left w:val="nil"/>
              <w:bottom w:val="single" w:sz="4" w:space="0" w:color="auto"/>
              <w:right w:val="single" w:sz="4" w:space="0" w:color="auto"/>
            </w:tcBorders>
          </w:tcPr>
          <w:p w14:paraId="0D7E25D4"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Ból głowy</w:t>
            </w:r>
          </w:p>
        </w:tc>
      </w:tr>
      <w:tr w:rsidR="004A0657" w:rsidRPr="006E16D6" w14:paraId="47AE488E" w14:textId="77777777" w:rsidTr="00802A23">
        <w:tc>
          <w:tcPr>
            <w:tcW w:w="9322" w:type="dxa"/>
            <w:gridSpan w:val="2"/>
            <w:tcBorders>
              <w:top w:val="single" w:sz="4" w:space="0" w:color="auto"/>
              <w:left w:val="single" w:sz="4" w:space="0" w:color="auto"/>
              <w:bottom w:val="nil"/>
              <w:right w:val="single" w:sz="4" w:space="0" w:color="auto"/>
            </w:tcBorders>
          </w:tcPr>
          <w:p w14:paraId="68455A83" w14:textId="77777777" w:rsidR="004A0657" w:rsidRPr="006E16D6" w:rsidRDefault="004A0657" w:rsidP="00A96744">
            <w:pPr>
              <w:keepNext/>
              <w:rPr>
                <w:rFonts w:eastAsiaTheme="majorEastAsia" w:cs="Times New Roman"/>
                <w:b/>
                <w:bCs/>
                <w:i/>
                <w:iCs/>
                <w:szCs w:val="22"/>
                <w:lang w:eastAsia="fr-FR"/>
              </w:rPr>
            </w:pPr>
            <w:r w:rsidRPr="006E16D6">
              <w:rPr>
                <w:rFonts w:eastAsiaTheme="majorEastAsia" w:cs="Times New Roman"/>
                <w:b/>
                <w:bCs/>
                <w:i/>
                <w:iCs/>
                <w:szCs w:val="22"/>
                <w:lang w:eastAsia="fr-FR"/>
              </w:rPr>
              <w:t>Zaburzenia serca</w:t>
            </w:r>
          </w:p>
        </w:tc>
      </w:tr>
      <w:tr w:rsidR="004A0657" w:rsidRPr="006E16D6" w14:paraId="13A57827" w14:textId="77777777" w:rsidTr="001F35C1">
        <w:tc>
          <w:tcPr>
            <w:tcW w:w="3227" w:type="dxa"/>
            <w:tcBorders>
              <w:top w:val="nil"/>
              <w:left w:val="single" w:sz="4" w:space="0" w:color="auto"/>
              <w:bottom w:val="single" w:sz="4" w:space="0" w:color="auto"/>
              <w:right w:val="nil"/>
            </w:tcBorders>
          </w:tcPr>
          <w:p w14:paraId="042237D2"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Często: </w:t>
            </w:r>
          </w:p>
        </w:tc>
        <w:tc>
          <w:tcPr>
            <w:tcW w:w="6095" w:type="dxa"/>
            <w:tcBorders>
              <w:top w:val="nil"/>
              <w:left w:val="nil"/>
              <w:bottom w:val="single" w:sz="4" w:space="0" w:color="auto"/>
              <w:right w:val="single" w:sz="4" w:space="0" w:color="auto"/>
            </w:tcBorders>
          </w:tcPr>
          <w:p w14:paraId="2FC42AAA"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Tachykardia</w:t>
            </w:r>
          </w:p>
        </w:tc>
      </w:tr>
      <w:tr w:rsidR="004A0657" w:rsidRPr="00D70450" w14:paraId="525767F9" w14:textId="77777777" w:rsidTr="00802A23">
        <w:tc>
          <w:tcPr>
            <w:tcW w:w="9322" w:type="dxa"/>
            <w:gridSpan w:val="2"/>
            <w:tcBorders>
              <w:top w:val="single" w:sz="4" w:space="0" w:color="auto"/>
              <w:left w:val="single" w:sz="4" w:space="0" w:color="auto"/>
              <w:bottom w:val="nil"/>
              <w:right w:val="single" w:sz="4" w:space="0" w:color="auto"/>
            </w:tcBorders>
          </w:tcPr>
          <w:p w14:paraId="4DFF3314" w14:textId="77777777" w:rsidR="004A0657" w:rsidRPr="006E16D6" w:rsidRDefault="004A0657" w:rsidP="00A96744">
            <w:pPr>
              <w:keepNext/>
              <w:rPr>
                <w:rFonts w:eastAsiaTheme="majorEastAsia" w:cs="Times New Roman"/>
                <w:b/>
                <w:bCs/>
                <w:i/>
                <w:iCs/>
                <w:szCs w:val="22"/>
                <w:lang w:val="pl-PL" w:eastAsia="fr-FR"/>
              </w:rPr>
            </w:pPr>
            <w:r w:rsidRPr="006E16D6">
              <w:rPr>
                <w:rFonts w:eastAsiaTheme="majorEastAsia" w:cs="Times New Roman"/>
                <w:b/>
                <w:bCs/>
                <w:i/>
                <w:iCs/>
                <w:szCs w:val="22"/>
                <w:lang w:val="pl-PL" w:eastAsia="fr-FR"/>
              </w:rPr>
              <w:t>Zaburzenia układu oddechowego, klatki piersiowej i śródpiersia</w:t>
            </w:r>
          </w:p>
        </w:tc>
      </w:tr>
      <w:tr w:rsidR="004A0657" w:rsidRPr="006E16D6" w14:paraId="09851992" w14:textId="77777777" w:rsidTr="001F35C1">
        <w:tc>
          <w:tcPr>
            <w:tcW w:w="3227" w:type="dxa"/>
            <w:tcBorders>
              <w:top w:val="nil"/>
              <w:left w:val="single" w:sz="4" w:space="0" w:color="auto"/>
              <w:bottom w:val="single" w:sz="4" w:space="0" w:color="auto"/>
              <w:right w:val="nil"/>
            </w:tcBorders>
          </w:tcPr>
          <w:p w14:paraId="7E3C8FE6" w14:textId="77777777" w:rsidR="004A0657" w:rsidRPr="006E16D6" w:rsidRDefault="004A0657" w:rsidP="00A96744">
            <w:pPr>
              <w:keepNext/>
              <w:ind w:left="1701"/>
              <w:rPr>
                <w:rFonts w:eastAsiaTheme="majorEastAsia" w:cs="Times New Roman"/>
                <w:szCs w:val="22"/>
                <w:lang w:eastAsia="fr-FR"/>
              </w:rPr>
            </w:pPr>
            <w:proofErr w:type="spellStart"/>
            <w:r w:rsidRPr="006E16D6">
              <w:rPr>
                <w:rFonts w:eastAsiaTheme="majorEastAsia" w:cs="Times New Roman"/>
                <w:szCs w:val="22"/>
                <w:lang w:eastAsia="fr-FR"/>
              </w:rPr>
              <w:t>Często</w:t>
            </w:r>
            <w:proofErr w:type="spellEnd"/>
            <w:r w:rsidRPr="006E16D6">
              <w:rPr>
                <w:rFonts w:eastAsiaTheme="majorEastAsia" w:cs="Times New Roman"/>
                <w:szCs w:val="22"/>
                <w:lang w:eastAsia="fr-FR"/>
              </w:rPr>
              <w:t xml:space="preserve">: </w:t>
            </w:r>
          </w:p>
        </w:tc>
        <w:tc>
          <w:tcPr>
            <w:tcW w:w="6095" w:type="dxa"/>
            <w:tcBorders>
              <w:top w:val="nil"/>
              <w:left w:val="nil"/>
              <w:bottom w:val="single" w:sz="4" w:space="0" w:color="auto"/>
              <w:right w:val="single" w:sz="4" w:space="0" w:color="auto"/>
            </w:tcBorders>
          </w:tcPr>
          <w:p w14:paraId="74695F97"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Nieżyt nosa i gardła</w:t>
            </w:r>
          </w:p>
        </w:tc>
      </w:tr>
      <w:tr w:rsidR="004A0657" w:rsidRPr="006E16D6" w14:paraId="7EAEE6D3" w14:textId="77777777" w:rsidTr="00802A23">
        <w:tc>
          <w:tcPr>
            <w:tcW w:w="9322" w:type="dxa"/>
            <w:gridSpan w:val="2"/>
            <w:tcBorders>
              <w:top w:val="single" w:sz="4" w:space="0" w:color="auto"/>
              <w:left w:val="single" w:sz="4" w:space="0" w:color="auto"/>
              <w:bottom w:val="nil"/>
              <w:right w:val="single" w:sz="4" w:space="0" w:color="auto"/>
            </w:tcBorders>
          </w:tcPr>
          <w:p w14:paraId="5232B74D" w14:textId="77777777" w:rsidR="004A0657" w:rsidRPr="006E16D6" w:rsidRDefault="004A0657" w:rsidP="00A96744">
            <w:pPr>
              <w:keepNext/>
              <w:rPr>
                <w:rFonts w:eastAsiaTheme="majorEastAsia" w:cs="Times New Roman"/>
                <w:b/>
                <w:bCs/>
                <w:i/>
                <w:iCs/>
                <w:szCs w:val="22"/>
                <w:lang w:eastAsia="fr-FR"/>
              </w:rPr>
            </w:pPr>
            <w:r w:rsidRPr="006E16D6">
              <w:rPr>
                <w:rFonts w:eastAsiaTheme="majorEastAsia" w:cs="Times New Roman"/>
                <w:b/>
                <w:bCs/>
                <w:i/>
                <w:iCs/>
                <w:szCs w:val="22"/>
                <w:lang w:eastAsia="fr-FR"/>
              </w:rPr>
              <w:t>Zaburzenia żołądka i jelit</w:t>
            </w:r>
          </w:p>
        </w:tc>
      </w:tr>
      <w:tr w:rsidR="004A0657" w:rsidRPr="006E16D6" w14:paraId="34027B3B" w14:textId="77777777" w:rsidTr="001F35C1">
        <w:tc>
          <w:tcPr>
            <w:tcW w:w="3227" w:type="dxa"/>
            <w:tcBorders>
              <w:top w:val="nil"/>
              <w:left w:val="single" w:sz="4" w:space="0" w:color="auto"/>
              <w:bottom w:val="nil"/>
              <w:right w:val="nil"/>
            </w:tcBorders>
          </w:tcPr>
          <w:p w14:paraId="16DA3566"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Bardzo często: </w:t>
            </w:r>
          </w:p>
        </w:tc>
        <w:tc>
          <w:tcPr>
            <w:tcW w:w="6095" w:type="dxa"/>
            <w:tcBorders>
              <w:top w:val="nil"/>
              <w:left w:val="nil"/>
              <w:bottom w:val="nil"/>
              <w:right w:val="single" w:sz="4" w:space="0" w:color="auto"/>
            </w:tcBorders>
          </w:tcPr>
          <w:p w14:paraId="4C3F5090"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Wymioty, nudności</w:t>
            </w:r>
          </w:p>
        </w:tc>
      </w:tr>
      <w:tr w:rsidR="004A0657" w:rsidRPr="006E16D6" w14:paraId="1A4CF275" w14:textId="77777777" w:rsidTr="001F35C1">
        <w:tc>
          <w:tcPr>
            <w:tcW w:w="3227" w:type="dxa"/>
            <w:tcBorders>
              <w:top w:val="nil"/>
              <w:left w:val="single" w:sz="4" w:space="0" w:color="auto"/>
              <w:bottom w:val="single" w:sz="4" w:space="0" w:color="auto"/>
              <w:right w:val="nil"/>
            </w:tcBorders>
          </w:tcPr>
          <w:p w14:paraId="5E3E54E2"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Często: </w:t>
            </w:r>
          </w:p>
        </w:tc>
        <w:tc>
          <w:tcPr>
            <w:tcW w:w="6095" w:type="dxa"/>
            <w:tcBorders>
              <w:top w:val="nil"/>
              <w:left w:val="nil"/>
              <w:bottom w:val="single" w:sz="4" w:space="0" w:color="auto"/>
              <w:right w:val="single" w:sz="4" w:space="0" w:color="auto"/>
            </w:tcBorders>
          </w:tcPr>
          <w:p w14:paraId="184B42C3"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Ból brzucha</w:t>
            </w:r>
          </w:p>
        </w:tc>
      </w:tr>
      <w:tr w:rsidR="004A0657" w:rsidRPr="00D70450" w14:paraId="763D31C2" w14:textId="77777777" w:rsidTr="00802A23">
        <w:tc>
          <w:tcPr>
            <w:tcW w:w="9322" w:type="dxa"/>
            <w:gridSpan w:val="2"/>
            <w:tcBorders>
              <w:top w:val="single" w:sz="4" w:space="0" w:color="auto"/>
              <w:left w:val="single" w:sz="4" w:space="0" w:color="auto"/>
              <w:bottom w:val="nil"/>
              <w:right w:val="single" w:sz="4" w:space="0" w:color="auto"/>
            </w:tcBorders>
          </w:tcPr>
          <w:p w14:paraId="14FE2E26" w14:textId="77777777" w:rsidR="004A0657" w:rsidRPr="006E16D6" w:rsidRDefault="004A0657" w:rsidP="00A96744">
            <w:pPr>
              <w:keepNext/>
              <w:rPr>
                <w:rFonts w:eastAsiaTheme="majorEastAsia" w:cs="Times New Roman"/>
                <w:b/>
                <w:bCs/>
                <w:i/>
                <w:iCs/>
                <w:szCs w:val="22"/>
                <w:lang w:val="pl-PL" w:eastAsia="fr-FR"/>
              </w:rPr>
            </w:pPr>
            <w:r w:rsidRPr="006E16D6">
              <w:rPr>
                <w:rFonts w:eastAsiaTheme="majorEastAsia" w:cs="Times New Roman"/>
                <w:b/>
                <w:bCs/>
                <w:i/>
                <w:iCs/>
                <w:szCs w:val="22"/>
                <w:lang w:val="pl-PL" w:eastAsia="fr-FR"/>
              </w:rPr>
              <w:t>Zaburzenia mięśniowo</w:t>
            </w:r>
            <w:r w:rsidR="000B66A6" w:rsidRPr="006E16D6">
              <w:rPr>
                <w:rFonts w:eastAsiaTheme="majorEastAsia" w:cs="Times New Roman"/>
                <w:b/>
                <w:bCs/>
                <w:i/>
                <w:iCs/>
                <w:szCs w:val="22"/>
                <w:lang w:val="pl-PL" w:eastAsia="fr-FR"/>
              </w:rPr>
              <w:noBreakHyphen/>
            </w:r>
            <w:r w:rsidRPr="006E16D6">
              <w:rPr>
                <w:rFonts w:eastAsiaTheme="majorEastAsia" w:cs="Times New Roman"/>
                <w:b/>
                <w:bCs/>
                <w:i/>
                <w:iCs/>
                <w:szCs w:val="22"/>
                <w:lang w:val="pl-PL" w:eastAsia="fr-FR"/>
              </w:rPr>
              <w:t>szkieletowe i tkanki łącznej</w:t>
            </w:r>
          </w:p>
        </w:tc>
      </w:tr>
      <w:tr w:rsidR="004A0657" w:rsidRPr="00D70450" w14:paraId="1C7AC095" w14:textId="77777777" w:rsidTr="001F35C1">
        <w:tc>
          <w:tcPr>
            <w:tcW w:w="3227" w:type="dxa"/>
            <w:tcBorders>
              <w:top w:val="nil"/>
              <w:left w:val="single" w:sz="4" w:space="0" w:color="auto"/>
              <w:bottom w:val="single" w:sz="4" w:space="0" w:color="auto"/>
              <w:right w:val="nil"/>
            </w:tcBorders>
          </w:tcPr>
          <w:p w14:paraId="24AAC408" w14:textId="77777777" w:rsidR="004A0657" w:rsidRPr="006E16D6" w:rsidRDefault="004A0657" w:rsidP="00A96744">
            <w:pPr>
              <w:keepNext/>
              <w:ind w:left="1701"/>
              <w:rPr>
                <w:rFonts w:eastAsiaTheme="majorEastAsia" w:cs="Times New Roman"/>
                <w:szCs w:val="22"/>
                <w:lang w:eastAsia="fr-FR"/>
              </w:rPr>
            </w:pPr>
            <w:proofErr w:type="spellStart"/>
            <w:r w:rsidRPr="006E16D6">
              <w:rPr>
                <w:rFonts w:eastAsiaTheme="majorEastAsia" w:cs="Times New Roman"/>
                <w:szCs w:val="22"/>
                <w:lang w:eastAsia="fr-FR"/>
              </w:rPr>
              <w:t>Często</w:t>
            </w:r>
            <w:proofErr w:type="spellEnd"/>
            <w:r w:rsidRPr="006E16D6">
              <w:rPr>
                <w:rFonts w:eastAsiaTheme="majorEastAsia" w:cs="Times New Roman"/>
                <w:szCs w:val="22"/>
                <w:lang w:eastAsia="fr-FR"/>
              </w:rPr>
              <w:t xml:space="preserve">: </w:t>
            </w:r>
          </w:p>
        </w:tc>
        <w:tc>
          <w:tcPr>
            <w:tcW w:w="6095" w:type="dxa"/>
            <w:tcBorders>
              <w:top w:val="nil"/>
              <w:left w:val="nil"/>
              <w:bottom w:val="single" w:sz="4" w:space="0" w:color="auto"/>
              <w:right w:val="single" w:sz="4" w:space="0" w:color="auto"/>
            </w:tcBorders>
          </w:tcPr>
          <w:p w14:paraId="462F37C1" w14:textId="77777777" w:rsidR="004A0657" w:rsidRPr="006E16D6" w:rsidRDefault="004A0657" w:rsidP="00A96744">
            <w:pPr>
              <w:keepNext/>
              <w:ind w:left="1701"/>
              <w:rPr>
                <w:rFonts w:eastAsiaTheme="majorEastAsia" w:cs="Times New Roman"/>
                <w:szCs w:val="22"/>
                <w:lang w:val="pl-PL" w:eastAsia="fr-FR"/>
              </w:rPr>
            </w:pPr>
            <w:r w:rsidRPr="006E16D6">
              <w:rPr>
                <w:rFonts w:eastAsiaTheme="majorEastAsia" w:cs="Times New Roman"/>
                <w:szCs w:val="22"/>
                <w:lang w:val="pl-PL" w:eastAsia="fr-FR"/>
              </w:rPr>
              <w:t>Bóle kości, bóle stawów, bóle mięśni</w:t>
            </w:r>
          </w:p>
        </w:tc>
      </w:tr>
      <w:tr w:rsidR="004A0657" w:rsidRPr="00D70450" w14:paraId="65561EFF" w14:textId="77777777" w:rsidTr="00802A23">
        <w:tc>
          <w:tcPr>
            <w:tcW w:w="9322" w:type="dxa"/>
            <w:gridSpan w:val="2"/>
            <w:tcBorders>
              <w:top w:val="single" w:sz="4" w:space="0" w:color="auto"/>
              <w:left w:val="single" w:sz="4" w:space="0" w:color="auto"/>
              <w:bottom w:val="nil"/>
              <w:right w:val="single" w:sz="4" w:space="0" w:color="auto"/>
            </w:tcBorders>
          </w:tcPr>
          <w:p w14:paraId="2C3AC2F6" w14:textId="77777777" w:rsidR="004A0657" w:rsidRPr="006E16D6" w:rsidRDefault="004A0657" w:rsidP="00A96744">
            <w:pPr>
              <w:keepNext/>
              <w:rPr>
                <w:rFonts w:eastAsiaTheme="majorEastAsia" w:cs="Times New Roman"/>
                <w:b/>
                <w:bCs/>
                <w:i/>
                <w:iCs/>
                <w:szCs w:val="22"/>
                <w:lang w:val="pl-PL" w:eastAsia="fr-FR"/>
              </w:rPr>
            </w:pPr>
            <w:r w:rsidRPr="006E16D6">
              <w:rPr>
                <w:rFonts w:eastAsiaTheme="majorEastAsia" w:cs="Times New Roman"/>
                <w:b/>
                <w:bCs/>
                <w:i/>
                <w:iCs/>
                <w:szCs w:val="22"/>
                <w:lang w:val="pl-PL" w:eastAsia="fr-FR"/>
              </w:rPr>
              <w:t>Zaburzenia ogólne i stany w miejscu podania</w:t>
            </w:r>
          </w:p>
        </w:tc>
      </w:tr>
      <w:tr w:rsidR="004A0657" w:rsidRPr="006E16D6" w14:paraId="108C785E" w14:textId="77777777" w:rsidTr="001F35C1">
        <w:tc>
          <w:tcPr>
            <w:tcW w:w="3227" w:type="dxa"/>
            <w:tcBorders>
              <w:top w:val="nil"/>
              <w:left w:val="single" w:sz="4" w:space="0" w:color="auto"/>
              <w:bottom w:val="nil"/>
              <w:right w:val="nil"/>
            </w:tcBorders>
          </w:tcPr>
          <w:p w14:paraId="33F00F5A" w14:textId="77777777" w:rsidR="004A0657" w:rsidRPr="006E16D6" w:rsidRDefault="004A0657" w:rsidP="00A96744">
            <w:pPr>
              <w:keepNext/>
              <w:ind w:left="1701"/>
              <w:rPr>
                <w:rFonts w:eastAsiaTheme="majorEastAsia" w:cs="Times New Roman"/>
                <w:szCs w:val="22"/>
                <w:lang w:eastAsia="fr-FR"/>
              </w:rPr>
            </w:pPr>
            <w:proofErr w:type="spellStart"/>
            <w:r w:rsidRPr="006E16D6">
              <w:rPr>
                <w:rFonts w:eastAsiaTheme="majorEastAsia" w:cs="Times New Roman"/>
                <w:szCs w:val="22"/>
                <w:lang w:eastAsia="fr-FR"/>
              </w:rPr>
              <w:t>Bardzo</w:t>
            </w:r>
            <w:proofErr w:type="spellEnd"/>
            <w:r w:rsidRPr="006E16D6">
              <w:rPr>
                <w:rFonts w:eastAsiaTheme="majorEastAsia" w:cs="Times New Roman"/>
                <w:szCs w:val="22"/>
                <w:lang w:eastAsia="fr-FR"/>
              </w:rPr>
              <w:t xml:space="preserve"> </w:t>
            </w:r>
            <w:proofErr w:type="spellStart"/>
            <w:r w:rsidRPr="006E16D6">
              <w:rPr>
                <w:rFonts w:eastAsiaTheme="majorEastAsia" w:cs="Times New Roman"/>
                <w:szCs w:val="22"/>
                <w:lang w:eastAsia="fr-FR"/>
              </w:rPr>
              <w:t>często</w:t>
            </w:r>
            <w:proofErr w:type="spellEnd"/>
            <w:r w:rsidRPr="006E16D6">
              <w:rPr>
                <w:rFonts w:eastAsiaTheme="majorEastAsia" w:cs="Times New Roman"/>
                <w:szCs w:val="22"/>
                <w:lang w:eastAsia="fr-FR"/>
              </w:rPr>
              <w:t xml:space="preserve">: </w:t>
            </w:r>
          </w:p>
        </w:tc>
        <w:tc>
          <w:tcPr>
            <w:tcW w:w="6095" w:type="dxa"/>
            <w:tcBorders>
              <w:top w:val="nil"/>
              <w:left w:val="nil"/>
              <w:bottom w:val="nil"/>
              <w:right w:val="single" w:sz="4" w:space="0" w:color="auto"/>
            </w:tcBorders>
          </w:tcPr>
          <w:p w14:paraId="1B89CD0F"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Gorączka, zmęczenie</w:t>
            </w:r>
          </w:p>
        </w:tc>
      </w:tr>
      <w:tr w:rsidR="004A0657" w:rsidRPr="006E16D6" w14:paraId="110F80F7" w14:textId="77777777" w:rsidTr="001F35C1">
        <w:tc>
          <w:tcPr>
            <w:tcW w:w="3227" w:type="dxa"/>
            <w:tcBorders>
              <w:top w:val="nil"/>
              <w:left w:val="single" w:sz="4" w:space="0" w:color="auto"/>
              <w:bottom w:val="single" w:sz="4" w:space="0" w:color="auto"/>
              <w:right w:val="nil"/>
            </w:tcBorders>
          </w:tcPr>
          <w:p w14:paraId="77F25F4C"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Często: </w:t>
            </w:r>
          </w:p>
        </w:tc>
        <w:tc>
          <w:tcPr>
            <w:tcW w:w="6095" w:type="dxa"/>
            <w:tcBorders>
              <w:top w:val="nil"/>
              <w:left w:val="nil"/>
              <w:bottom w:val="single" w:sz="4" w:space="0" w:color="auto"/>
              <w:right w:val="single" w:sz="4" w:space="0" w:color="auto"/>
            </w:tcBorders>
          </w:tcPr>
          <w:p w14:paraId="283EECCF"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Reakcje ostrej fazy, ból</w:t>
            </w:r>
          </w:p>
        </w:tc>
      </w:tr>
      <w:tr w:rsidR="004A0657" w:rsidRPr="006E16D6" w14:paraId="3749B7C7" w14:textId="77777777" w:rsidTr="00802A23">
        <w:tc>
          <w:tcPr>
            <w:tcW w:w="9322" w:type="dxa"/>
            <w:gridSpan w:val="2"/>
            <w:tcBorders>
              <w:top w:val="single" w:sz="4" w:space="0" w:color="auto"/>
              <w:left w:val="single" w:sz="4" w:space="0" w:color="auto"/>
              <w:bottom w:val="nil"/>
              <w:right w:val="single" w:sz="4" w:space="0" w:color="auto"/>
            </w:tcBorders>
          </w:tcPr>
          <w:p w14:paraId="1AD34D50" w14:textId="77777777" w:rsidR="004A0657" w:rsidRPr="006E16D6" w:rsidRDefault="004A0657" w:rsidP="00A96744">
            <w:pPr>
              <w:keepNext/>
              <w:rPr>
                <w:rFonts w:eastAsiaTheme="majorEastAsia" w:cs="Times New Roman"/>
                <w:b/>
                <w:bCs/>
                <w:i/>
                <w:iCs/>
                <w:szCs w:val="22"/>
                <w:lang w:eastAsia="fr-FR"/>
              </w:rPr>
            </w:pPr>
            <w:r w:rsidRPr="006E16D6">
              <w:rPr>
                <w:rFonts w:eastAsiaTheme="majorEastAsia" w:cs="Times New Roman"/>
                <w:b/>
                <w:bCs/>
                <w:i/>
                <w:iCs/>
                <w:szCs w:val="22"/>
                <w:lang w:eastAsia="fr-FR"/>
              </w:rPr>
              <w:t>Badania diagnostyczne</w:t>
            </w:r>
          </w:p>
        </w:tc>
      </w:tr>
      <w:tr w:rsidR="004A0657" w:rsidRPr="006E16D6" w14:paraId="1E72E1D3" w14:textId="77777777" w:rsidTr="001F35C1">
        <w:tc>
          <w:tcPr>
            <w:tcW w:w="3227" w:type="dxa"/>
            <w:tcBorders>
              <w:top w:val="nil"/>
              <w:left w:val="single" w:sz="4" w:space="0" w:color="auto"/>
              <w:bottom w:val="nil"/>
              <w:right w:val="nil"/>
            </w:tcBorders>
          </w:tcPr>
          <w:p w14:paraId="221C0C3C"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Bardzo często: </w:t>
            </w:r>
          </w:p>
        </w:tc>
        <w:tc>
          <w:tcPr>
            <w:tcW w:w="6095" w:type="dxa"/>
            <w:tcBorders>
              <w:top w:val="nil"/>
              <w:left w:val="nil"/>
              <w:bottom w:val="nil"/>
              <w:right w:val="single" w:sz="4" w:space="0" w:color="auto"/>
            </w:tcBorders>
          </w:tcPr>
          <w:p w14:paraId="290E2374"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Hipokalcemia</w:t>
            </w:r>
          </w:p>
        </w:tc>
      </w:tr>
      <w:tr w:rsidR="004A0657" w:rsidRPr="006E16D6" w14:paraId="51DD5411" w14:textId="77777777" w:rsidTr="001F35C1">
        <w:tc>
          <w:tcPr>
            <w:tcW w:w="3227" w:type="dxa"/>
            <w:tcBorders>
              <w:top w:val="nil"/>
              <w:left w:val="single" w:sz="4" w:space="0" w:color="auto"/>
              <w:bottom w:val="single" w:sz="4" w:space="0" w:color="auto"/>
              <w:right w:val="nil"/>
            </w:tcBorders>
          </w:tcPr>
          <w:p w14:paraId="384E1679"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 xml:space="preserve">Często: </w:t>
            </w:r>
          </w:p>
        </w:tc>
        <w:tc>
          <w:tcPr>
            <w:tcW w:w="6095" w:type="dxa"/>
            <w:tcBorders>
              <w:top w:val="nil"/>
              <w:left w:val="nil"/>
              <w:bottom w:val="single" w:sz="4" w:space="0" w:color="auto"/>
              <w:right w:val="single" w:sz="4" w:space="0" w:color="auto"/>
            </w:tcBorders>
          </w:tcPr>
          <w:p w14:paraId="26C0E9FD" w14:textId="77777777" w:rsidR="004A0657" w:rsidRPr="006E16D6" w:rsidRDefault="004A0657" w:rsidP="00A96744">
            <w:pPr>
              <w:keepNext/>
              <w:ind w:left="1701"/>
              <w:rPr>
                <w:rFonts w:eastAsiaTheme="majorEastAsia" w:cs="Times New Roman"/>
                <w:szCs w:val="22"/>
                <w:lang w:eastAsia="fr-FR"/>
              </w:rPr>
            </w:pPr>
            <w:r w:rsidRPr="006E16D6">
              <w:rPr>
                <w:rFonts w:eastAsiaTheme="majorEastAsia" w:cs="Times New Roman"/>
                <w:szCs w:val="22"/>
                <w:lang w:eastAsia="fr-FR"/>
              </w:rPr>
              <w:t>Hipofosfatemia</w:t>
            </w:r>
          </w:p>
        </w:tc>
      </w:tr>
    </w:tbl>
    <w:p w14:paraId="32EF031E"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vertAlign w:val="superscript"/>
          <w:lang w:val="pl-PL"/>
        </w:rPr>
        <w:t>1</w:t>
      </w:r>
      <w:r w:rsidRPr="006E16D6">
        <w:rPr>
          <w:rFonts w:eastAsiaTheme="majorEastAsia" w:cs="Times New Roman"/>
          <w:bCs/>
          <w:szCs w:val="22"/>
          <w:lang w:val="pl-PL"/>
        </w:rPr>
        <w:t xml:space="preserve">Działania niepożądane występujące z częstością </w:t>
      </w:r>
      <w:r w:rsidR="00A54154" w:rsidRPr="006E16D6">
        <w:rPr>
          <w:rFonts w:eastAsiaTheme="majorEastAsia" w:cs="Times New Roman"/>
          <w:bCs/>
          <w:szCs w:val="22"/>
          <w:lang w:val="pl-PL"/>
        </w:rPr>
        <w:t>&lt; </w:t>
      </w:r>
      <w:r w:rsidRPr="006E16D6">
        <w:rPr>
          <w:rFonts w:eastAsiaTheme="majorEastAsia" w:cs="Times New Roman"/>
          <w:bCs/>
          <w:szCs w:val="22"/>
          <w:lang w:val="pl-PL"/>
        </w:rPr>
        <w:t>5% oceniono pod względem medycznym</w:t>
      </w:r>
      <w:r w:rsidR="002F526E" w:rsidRPr="006E16D6">
        <w:rPr>
          <w:rFonts w:eastAsiaTheme="majorEastAsia" w:cs="Times New Roman"/>
          <w:bCs/>
          <w:szCs w:val="22"/>
          <w:lang w:val="pl-PL"/>
        </w:rPr>
        <w:t xml:space="preserve"> </w:t>
      </w:r>
      <w:r w:rsidRPr="006E16D6">
        <w:rPr>
          <w:rFonts w:eastAsiaTheme="majorEastAsia" w:cs="Times New Roman"/>
          <w:bCs/>
          <w:szCs w:val="22"/>
          <w:lang w:val="pl-PL"/>
        </w:rPr>
        <w:t>i wykazano, że te przypadki są zgodne z ustalonym profilem bezpieczeństwa kwasu zoledronowego</w:t>
      </w:r>
      <w:r w:rsidR="002F526E" w:rsidRPr="006E16D6" w:rsidDel="002F526E">
        <w:rPr>
          <w:rFonts w:eastAsiaTheme="majorEastAsia" w:cs="Times New Roman"/>
          <w:bCs/>
          <w:szCs w:val="22"/>
          <w:lang w:val="pl-PL"/>
        </w:rPr>
        <w:t xml:space="preserve"> </w:t>
      </w:r>
      <w:r w:rsidRPr="006E16D6">
        <w:rPr>
          <w:rFonts w:eastAsiaTheme="majorEastAsia" w:cs="Times New Roman"/>
          <w:bCs/>
          <w:szCs w:val="22"/>
          <w:lang w:val="pl-PL"/>
        </w:rPr>
        <w:t>(patrz punkt 4.8).</w:t>
      </w:r>
    </w:p>
    <w:p w14:paraId="165761CE" w14:textId="77777777" w:rsidR="004A0657" w:rsidRPr="006E16D6" w:rsidRDefault="004A0657" w:rsidP="00A96744">
      <w:pPr>
        <w:rPr>
          <w:rFonts w:eastAsiaTheme="majorEastAsia" w:cs="Times New Roman"/>
          <w:bCs/>
          <w:szCs w:val="22"/>
          <w:lang w:val="pl-PL"/>
        </w:rPr>
      </w:pPr>
    </w:p>
    <w:p w14:paraId="314FCF63"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U dzieci z ciężką wrodzoną łamliwością kości kwas zoledronowy wydaje się wiązać z wyraźniejszym</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ryzykiem wystąpienia reakcji ostrej fazy, hipokalcemii i niewyjaśnionej tachykardii, w porównaniu do</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pamidronianu, ale ta różnica zmniejszała się po podaniu kolejnych wlewów.</w:t>
      </w:r>
      <w:r w:rsidR="00A63F6A" w:rsidRPr="006E16D6">
        <w:rPr>
          <w:rFonts w:eastAsiaTheme="majorEastAsia" w:cs="Times New Roman"/>
          <w:bCs/>
          <w:szCs w:val="22"/>
          <w:lang w:val="pl-PL"/>
        </w:rPr>
        <w:t xml:space="preserve"> </w:t>
      </w:r>
    </w:p>
    <w:p w14:paraId="5DD3E19B" w14:textId="77777777" w:rsidR="00A63F6A" w:rsidRPr="006E16D6" w:rsidRDefault="00A63F6A" w:rsidP="00A96744">
      <w:pPr>
        <w:rPr>
          <w:rFonts w:eastAsiaTheme="majorEastAsia" w:cs="Times New Roman"/>
          <w:bCs/>
          <w:szCs w:val="22"/>
          <w:lang w:val="pl-PL"/>
        </w:rPr>
      </w:pPr>
    </w:p>
    <w:p w14:paraId="2482CC94"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Europejska Agencja Leków uchyl</w:t>
      </w:r>
      <w:r w:rsidR="009B5AD4" w:rsidRPr="006E16D6">
        <w:rPr>
          <w:rFonts w:eastAsiaTheme="majorEastAsia" w:cs="Times New Roman"/>
          <w:bCs/>
          <w:szCs w:val="22"/>
          <w:lang w:val="pl-PL"/>
        </w:rPr>
        <w:t>iła</w:t>
      </w:r>
      <w:r w:rsidRPr="006E16D6">
        <w:rPr>
          <w:rFonts w:eastAsiaTheme="majorEastAsia" w:cs="Times New Roman"/>
          <w:bCs/>
          <w:szCs w:val="22"/>
          <w:lang w:val="pl-PL"/>
        </w:rPr>
        <w:t xml:space="preserve"> obowiązek dołączania wyników badań referencyjnego</w:t>
      </w:r>
      <w:r w:rsidR="00CE47E2" w:rsidRPr="006E16D6">
        <w:rPr>
          <w:rFonts w:eastAsiaTheme="majorEastAsia" w:cs="Times New Roman"/>
          <w:bCs/>
          <w:szCs w:val="22"/>
          <w:lang w:val="pl-PL"/>
        </w:rPr>
        <w:t xml:space="preserve"> </w:t>
      </w:r>
      <w:r w:rsidR="00CE47E2" w:rsidRPr="006E16D6">
        <w:rPr>
          <w:rFonts w:eastAsiaTheme="majorEastAsia" w:cs="Times New Roman"/>
          <w:szCs w:val="22"/>
          <w:lang w:val="pl-PL"/>
        </w:rPr>
        <w:t>produktu leczniczego</w:t>
      </w:r>
      <w:r w:rsidRPr="006E16D6">
        <w:rPr>
          <w:rFonts w:eastAsiaTheme="majorEastAsia" w:cs="Times New Roman"/>
          <w:bCs/>
          <w:szCs w:val="22"/>
          <w:lang w:val="pl-PL"/>
        </w:rPr>
        <w:t xml:space="preserve"> zawierającego kwas zoledronowy we wszystkich podgrupach populacji dzieci</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i młodzieży w leczeniu hiperkalcemii wywołanej chorobą nowotworową i zapobieganiu powikłaniom</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kostnym u pacjentów z zaawansowanym procesem nowotworowym z zajęciem kości (stosowanie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u dzieci i młodzieży, patrz punkt 4.2).</w:t>
      </w:r>
    </w:p>
    <w:p w14:paraId="48EF185D" w14:textId="77777777" w:rsidR="004A0657" w:rsidRPr="006E16D6" w:rsidRDefault="004A0657" w:rsidP="00A96744">
      <w:pPr>
        <w:rPr>
          <w:rFonts w:eastAsiaTheme="majorEastAsia" w:cs="Times New Roman"/>
          <w:bCs/>
          <w:szCs w:val="22"/>
          <w:lang w:val="pl-PL"/>
        </w:rPr>
      </w:pPr>
    </w:p>
    <w:p w14:paraId="17869662"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5.2.</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Właściwości farmakokinetyczne</w:t>
      </w:r>
    </w:p>
    <w:p w14:paraId="2143E4FA" w14:textId="77777777" w:rsidR="004A0657" w:rsidRPr="006E16D6" w:rsidRDefault="004A0657" w:rsidP="00A96744">
      <w:pPr>
        <w:keepNext/>
        <w:rPr>
          <w:rFonts w:eastAsiaTheme="majorEastAsia" w:cs="Times New Roman"/>
          <w:b/>
          <w:bCs/>
          <w:szCs w:val="22"/>
          <w:lang w:val="pl-PL"/>
        </w:rPr>
      </w:pPr>
    </w:p>
    <w:p w14:paraId="44B40736"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 grupie 6</w:t>
      </w:r>
      <w:r w:rsidR="00A54154" w:rsidRPr="006E16D6">
        <w:rPr>
          <w:rFonts w:eastAsiaTheme="majorEastAsia" w:cs="Times New Roman"/>
          <w:bCs/>
          <w:szCs w:val="22"/>
          <w:lang w:val="pl-PL"/>
        </w:rPr>
        <w:t>4 </w:t>
      </w:r>
      <w:r w:rsidRPr="006E16D6">
        <w:rPr>
          <w:rFonts w:eastAsiaTheme="majorEastAsia" w:cs="Times New Roman"/>
          <w:bCs/>
          <w:szCs w:val="22"/>
          <w:lang w:val="pl-PL"/>
        </w:rPr>
        <w:t>pacjentów z przerzutami nowotworowymi do kości, stosowano kwas zoledronowy w</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dawkach 2, 4, </w:t>
      </w:r>
      <w:r w:rsidR="00A54154" w:rsidRPr="006E16D6">
        <w:rPr>
          <w:rFonts w:eastAsiaTheme="majorEastAsia" w:cs="Times New Roman"/>
          <w:bCs/>
          <w:szCs w:val="22"/>
          <w:lang w:val="pl-PL"/>
        </w:rPr>
        <w:t>8 </w:t>
      </w:r>
      <w:r w:rsidRPr="006E16D6">
        <w:rPr>
          <w:rFonts w:eastAsiaTheme="majorEastAsia" w:cs="Times New Roman"/>
          <w:bCs/>
          <w:szCs w:val="22"/>
          <w:lang w:val="pl-PL"/>
        </w:rPr>
        <w:t>i 1</w:t>
      </w:r>
      <w:r w:rsidR="00A54154" w:rsidRPr="006E16D6">
        <w:rPr>
          <w:rFonts w:eastAsiaTheme="majorEastAsia" w:cs="Times New Roman"/>
          <w:bCs/>
          <w:szCs w:val="22"/>
          <w:lang w:val="pl-PL"/>
        </w:rPr>
        <w:t>6 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 w pojedynczej lub wielokrotnej 5</w:t>
      </w:r>
      <w:r w:rsidR="000B66A6" w:rsidRPr="006E16D6">
        <w:rPr>
          <w:rFonts w:eastAsiaTheme="majorEastAsia" w:cs="Times New Roman"/>
          <w:bCs/>
          <w:szCs w:val="22"/>
          <w:lang w:val="pl-PL"/>
        </w:rPr>
        <w:noBreakHyphen/>
      </w:r>
      <w:r w:rsidRPr="006E16D6">
        <w:rPr>
          <w:rFonts w:eastAsiaTheme="majorEastAsia" w:cs="Times New Roman"/>
          <w:bCs/>
          <w:szCs w:val="22"/>
          <w:lang w:val="pl-PL"/>
        </w:rPr>
        <w:t>minutowej i 15</w:t>
      </w:r>
      <w:r w:rsidR="000B66A6" w:rsidRPr="006E16D6">
        <w:rPr>
          <w:rFonts w:eastAsiaTheme="majorEastAsia" w:cs="Times New Roman"/>
          <w:bCs/>
          <w:szCs w:val="22"/>
          <w:lang w:val="pl-PL"/>
        </w:rPr>
        <w:noBreakHyphen/>
      </w:r>
      <w:r w:rsidRPr="006E16D6">
        <w:rPr>
          <w:rFonts w:eastAsiaTheme="majorEastAsia" w:cs="Times New Roman"/>
          <w:bCs/>
          <w:szCs w:val="22"/>
          <w:lang w:val="pl-PL"/>
        </w:rPr>
        <w:t>minutowej infuzji, uzyskując niezależnie od podanej dawki leku następujące dane farmakokinetyczne.</w:t>
      </w:r>
    </w:p>
    <w:p w14:paraId="49858BE4" w14:textId="77777777" w:rsidR="004A0657" w:rsidRPr="006E16D6" w:rsidRDefault="004A0657" w:rsidP="00A96744">
      <w:pPr>
        <w:rPr>
          <w:rFonts w:eastAsiaTheme="majorEastAsia" w:cs="Times New Roman"/>
          <w:bCs/>
          <w:szCs w:val="22"/>
          <w:lang w:val="pl-PL"/>
        </w:rPr>
      </w:pPr>
    </w:p>
    <w:p w14:paraId="23548B89"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Po rozpoczęciu infuzji kwasu zoledronowego, stężenie kwasu zoledronowego w osoczu gwałtownie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zwiększa się, osiągając stężenie maksymalne pod koniec infuzji. Następnie obserwuje się szybkie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zmniejszenie stężenia leku do </w:t>
      </w:r>
      <w:r w:rsidR="00A54154" w:rsidRPr="006E16D6">
        <w:rPr>
          <w:rFonts w:eastAsiaTheme="majorEastAsia" w:cs="Times New Roman"/>
          <w:bCs/>
          <w:szCs w:val="22"/>
          <w:lang w:val="pl-PL"/>
        </w:rPr>
        <w:t>&lt; </w:t>
      </w:r>
      <w:r w:rsidRPr="006E16D6">
        <w:rPr>
          <w:rFonts w:eastAsiaTheme="majorEastAsia" w:cs="Times New Roman"/>
          <w:bCs/>
          <w:szCs w:val="22"/>
          <w:lang w:val="pl-PL"/>
        </w:rPr>
        <w:t xml:space="preserve">10% wartości maksymalnej po </w:t>
      </w:r>
      <w:r w:rsidR="00A54154" w:rsidRPr="006E16D6">
        <w:rPr>
          <w:rFonts w:eastAsiaTheme="majorEastAsia" w:cs="Times New Roman"/>
          <w:bCs/>
          <w:szCs w:val="22"/>
          <w:lang w:val="pl-PL"/>
        </w:rPr>
        <w:t>4 </w:t>
      </w:r>
      <w:r w:rsidRPr="006E16D6">
        <w:rPr>
          <w:rFonts w:eastAsiaTheme="majorEastAsia" w:cs="Times New Roman"/>
          <w:bCs/>
          <w:szCs w:val="22"/>
          <w:lang w:val="pl-PL"/>
        </w:rPr>
        <w:t xml:space="preserve">godzinach i </w:t>
      </w:r>
      <w:r w:rsidR="00A54154" w:rsidRPr="006E16D6">
        <w:rPr>
          <w:rFonts w:eastAsiaTheme="majorEastAsia" w:cs="Times New Roman"/>
          <w:bCs/>
          <w:szCs w:val="22"/>
          <w:lang w:val="pl-PL"/>
        </w:rPr>
        <w:t>&lt; </w:t>
      </w:r>
      <w:r w:rsidRPr="006E16D6">
        <w:rPr>
          <w:rFonts w:eastAsiaTheme="majorEastAsia" w:cs="Times New Roman"/>
          <w:bCs/>
          <w:szCs w:val="22"/>
          <w:lang w:val="pl-PL"/>
        </w:rPr>
        <w:t>1% wartości maksymalnej po 2</w:t>
      </w:r>
      <w:r w:rsidR="00A54154" w:rsidRPr="006E16D6">
        <w:rPr>
          <w:rFonts w:eastAsiaTheme="majorEastAsia" w:cs="Times New Roman"/>
          <w:bCs/>
          <w:szCs w:val="22"/>
          <w:lang w:val="pl-PL"/>
        </w:rPr>
        <w:t>4 </w:t>
      </w:r>
      <w:r w:rsidRPr="006E16D6">
        <w:rPr>
          <w:rFonts w:eastAsiaTheme="majorEastAsia" w:cs="Times New Roman"/>
          <w:bCs/>
          <w:szCs w:val="22"/>
          <w:lang w:val="pl-PL"/>
        </w:rPr>
        <w:t>godzinach. Następnie przez długi okres, do drugiej infuzji kwasu zoledronowego w 2</w:t>
      </w:r>
      <w:r w:rsidR="00A54154" w:rsidRPr="006E16D6">
        <w:rPr>
          <w:rFonts w:eastAsiaTheme="majorEastAsia" w:cs="Times New Roman"/>
          <w:bCs/>
          <w:szCs w:val="22"/>
          <w:lang w:val="pl-PL"/>
        </w:rPr>
        <w:t>8 </w:t>
      </w:r>
      <w:r w:rsidRPr="006E16D6">
        <w:rPr>
          <w:rFonts w:eastAsiaTheme="majorEastAsia" w:cs="Times New Roman"/>
          <w:bCs/>
          <w:szCs w:val="22"/>
          <w:lang w:val="pl-PL"/>
        </w:rPr>
        <w:t>dniu, obserwowano bardzo małe stężenia, nie przekraczające 0,1% wartości maksymalnej.</w:t>
      </w:r>
    </w:p>
    <w:p w14:paraId="7D79DB36" w14:textId="77777777" w:rsidR="004A0657" w:rsidRPr="006E16D6" w:rsidRDefault="004A0657" w:rsidP="00A96744">
      <w:pPr>
        <w:rPr>
          <w:rFonts w:eastAsiaTheme="majorEastAsia" w:cs="Times New Roman"/>
          <w:bCs/>
          <w:szCs w:val="22"/>
          <w:lang w:val="pl-PL"/>
        </w:rPr>
      </w:pPr>
    </w:p>
    <w:p w14:paraId="46DB9BA8"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lastRenderedPageBreak/>
        <w:t>Eliminacja kwasu zoledronowego z organizmu po podaniu dożylnym odbywa się trójfazowo:</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 formie szybkiego, dwufazowego usuwania leku z krążenia ogólnego z okresem półtrwania t1/2</w:t>
      </w:r>
      <w:r w:rsidRPr="006E16D6">
        <w:rPr>
          <w:rFonts w:eastAsiaTheme="majorEastAsia" w:cs="Times New Roman"/>
          <w:bCs/>
          <w:szCs w:val="22"/>
        </w:rPr>
        <w:t>α</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wynoszącym 0,2</w:t>
      </w:r>
      <w:r w:rsidR="00A54154" w:rsidRPr="006E16D6">
        <w:rPr>
          <w:rFonts w:eastAsiaTheme="majorEastAsia" w:cs="Times New Roman"/>
          <w:bCs/>
          <w:szCs w:val="22"/>
          <w:lang w:val="pl-PL"/>
        </w:rPr>
        <w:t>4 </w:t>
      </w:r>
      <w:r w:rsidRPr="006E16D6">
        <w:rPr>
          <w:rFonts w:eastAsiaTheme="majorEastAsia" w:cs="Times New Roman"/>
          <w:bCs/>
          <w:szCs w:val="22"/>
          <w:lang w:val="pl-PL"/>
        </w:rPr>
        <w:t xml:space="preserve">godziny i t ½ </w:t>
      </w:r>
      <w:r w:rsidRPr="006E16D6">
        <w:rPr>
          <w:rFonts w:eastAsiaTheme="majorEastAsia" w:cs="Times New Roman"/>
          <w:bCs/>
          <w:szCs w:val="22"/>
        </w:rPr>
        <w:t>β</w:t>
      </w:r>
      <w:r w:rsidRPr="006E16D6">
        <w:rPr>
          <w:rFonts w:eastAsiaTheme="majorEastAsia" w:cs="Times New Roman"/>
          <w:bCs/>
          <w:szCs w:val="22"/>
          <w:lang w:val="pl-PL"/>
        </w:rPr>
        <w:t xml:space="preserve"> 1,8</w:t>
      </w:r>
      <w:r w:rsidR="00A54154" w:rsidRPr="006E16D6">
        <w:rPr>
          <w:rFonts w:eastAsiaTheme="majorEastAsia" w:cs="Times New Roman"/>
          <w:bCs/>
          <w:szCs w:val="22"/>
          <w:lang w:val="pl-PL"/>
        </w:rPr>
        <w:t>7 </w:t>
      </w:r>
      <w:r w:rsidRPr="006E16D6">
        <w:rPr>
          <w:rFonts w:eastAsiaTheme="majorEastAsia" w:cs="Times New Roman"/>
          <w:bCs/>
          <w:szCs w:val="22"/>
          <w:lang w:val="pl-PL"/>
        </w:rPr>
        <w:t>godziny, po którym następuje długa faza eliminacji z okresem</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półtrwania w końcowej fazie eliminacji t </w:t>
      </w:r>
      <w:r w:rsidRPr="006E16D6">
        <w:rPr>
          <w:rFonts w:eastAsiaTheme="majorEastAsia" w:cs="Times New Roman"/>
          <w:bCs/>
          <w:szCs w:val="22"/>
          <w:vertAlign w:val="superscript"/>
          <w:lang w:val="pl-PL"/>
        </w:rPr>
        <w:t>1/2</w:t>
      </w:r>
      <w:r w:rsidRPr="006E16D6">
        <w:rPr>
          <w:rFonts w:eastAsiaTheme="majorEastAsia" w:cs="Times New Roman"/>
          <w:bCs/>
          <w:szCs w:val="22"/>
        </w:rPr>
        <w:t>γ</w:t>
      </w:r>
      <w:r w:rsidRPr="006E16D6">
        <w:rPr>
          <w:rFonts w:eastAsiaTheme="majorEastAsia" w:cs="Times New Roman"/>
          <w:bCs/>
          <w:szCs w:val="22"/>
          <w:lang w:val="pl-PL"/>
        </w:rPr>
        <w:t xml:space="preserve"> wynoszącym 14</w:t>
      </w:r>
      <w:r w:rsidR="00A54154" w:rsidRPr="006E16D6">
        <w:rPr>
          <w:rFonts w:eastAsiaTheme="majorEastAsia" w:cs="Times New Roman"/>
          <w:bCs/>
          <w:szCs w:val="22"/>
          <w:lang w:val="pl-PL"/>
        </w:rPr>
        <w:t>6 </w:t>
      </w:r>
      <w:r w:rsidRPr="006E16D6">
        <w:rPr>
          <w:rFonts w:eastAsiaTheme="majorEastAsia" w:cs="Times New Roman"/>
          <w:bCs/>
          <w:szCs w:val="22"/>
          <w:lang w:val="pl-PL"/>
        </w:rPr>
        <w:t>godzin. Nie stwierdzono kumulacji</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kwasu zoledronowego w osoczu po wielokrotnym podaniu co 2</w:t>
      </w:r>
      <w:r w:rsidR="00A54154" w:rsidRPr="006E16D6">
        <w:rPr>
          <w:rFonts w:eastAsiaTheme="majorEastAsia" w:cs="Times New Roman"/>
          <w:bCs/>
          <w:szCs w:val="22"/>
          <w:lang w:val="pl-PL"/>
        </w:rPr>
        <w:t>8 </w:t>
      </w:r>
      <w:r w:rsidRPr="006E16D6">
        <w:rPr>
          <w:rFonts w:eastAsiaTheme="majorEastAsia" w:cs="Times New Roman"/>
          <w:bCs/>
          <w:szCs w:val="22"/>
          <w:lang w:val="pl-PL"/>
        </w:rPr>
        <w:t>dni. Kwas zoledronowy nie jest</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metabolizowany i wydala się przez nerki w formie niezmienionej. W ciągu pierwszych 2</w:t>
      </w:r>
      <w:r w:rsidR="00A54154" w:rsidRPr="006E16D6">
        <w:rPr>
          <w:rFonts w:eastAsiaTheme="majorEastAsia" w:cs="Times New Roman"/>
          <w:bCs/>
          <w:szCs w:val="22"/>
          <w:lang w:val="pl-PL"/>
        </w:rPr>
        <w:t>4 </w:t>
      </w:r>
      <w:r w:rsidRPr="006E16D6">
        <w:rPr>
          <w:rFonts w:eastAsiaTheme="majorEastAsia" w:cs="Times New Roman"/>
          <w:bCs/>
          <w:szCs w:val="22"/>
          <w:lang w:val="pl-PL"/>
        </w:rPr>
        <w:t>godzin,</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3</w:t>
      </w:r>
      <w:r w:rsidR="00A54154" w:rsidRPr="006E16D6">
        <w:rPr>
          <w:rFonts w:eastAsiaTheme="majorEastAsia" w:cs="Times New Roman"/>
          <w:bCs/>
          <w:szCs w:val="22"/>
          <w:lang w:val="pl-PL"/>
        </w:rPr>
        <w:t>9 </w:t>
      </w:r>
      <w:r w:rsidRPr="006E16D6">
        <w:rPr>
          <w:rFonts w:eastAsiaTheme="majorEastAsia" w:cs="Times New Roman"/>
          <w:bCs/>
          <w:szCs w:val="22"/>
          <w:lang w:val="pl-PL"/>
        </w:rPr>
        <w:t>± 16% podanej dawki leku pojawia się w moczu, podczas gdy pozostała część wiąże się przede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wszystkim z tkanką kostną.</w:t>
      </w:r>
    </w:p>
    <w:p w14:paraId="71EF4B61" w14:textId="77777777" w:rsidR="004A0657" w:rsidRPr="006E16D6" w:rsidRDefault="004A0657" w:rsidP="00A96744">
      <w:pPr>
        <w:rPr>
          <w:rFonts w:eastAsiaTheme="majorEastAsia" w:cs="Times New Roman"/>
          <w:bCs/>
          <w:szCs w:val="22"/>
          <w:lang w:val="pl-PL"/>
        </w:rPr>
      </w:pPr>
    </w:p>
    <w:p w14:paraId="042BAFCB"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Z kości lek uwalnia się bardzo powoli do krążenia ogólnego i jest wydalany przez nerki. Całkowity</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klirens leku wynosi 5,0</w:t>
      </w:r>
      <w:r w:rsidR="00A54154" w:rsidRPr="006E16D6">
        <w:rPr>
          <w:rFonts w:eastAsiaTheme="majorEastAsia" w:cs="Times New Roman"/>
          <w:bCs/>
          <w:szCs w:val="22"/>
          <w:lang w:val="pl-PL"/>
        </w:rPr>
        <w:t>4 </w:t>
      </w:r>
      <w:r w:rsidRPr="006E16D6">
        <w:rPr>
          <w:rFonts w:eastAsiaTheme="majorEastAsia" w:cs="Times New Roman"/>
          <w:bCs/>
          <w:szCs w:val="22"/>
          <w:lang w:val="pl-PL"/>
        </w:rPr>
        <w:t>± 2,</w:t>
      </w:r>
      <w:r w:rsidR="00A54154" w:rsidRPr="006E16D6">
        <w:rPr>
          <w:rFonts w:eastAsiaTheme="majorEastAsia" w:cs="Times New Roman"/>
          <w:bCs/>
          <w:szCs w:val="22"/>
          <w:lang w:val="pl-PL"/>
        </w:rPr>
        <w:t>5 </w:t>
      </w:r>
      <w:r w:rsidRPr="006E16D6">
        <w:rPr>
          <w:rFonts w:eastAsiaTheme="majorEastAsia" w:cs="Times New Roman"/>
          <w:bCs/>
          <w:szCs w:val="22"/>
          <w:lang w:val="pl-PL"/>
        </w:rPr>
        <w:t>l/godz. i jest niezależny od dawki, płci, wieku, rasy i masy ciała.</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Przedłużenie czasu infuzji z </w:t>
      </w:r>
      <w:r w:rsidR="00A54154" w:rsidRPr="006E16D6">
        <w:rPr>
          <w:rFonts w:eastAsiaTheme="majorEastAsia" w:cs="Times New Roman"/>
          <w:bCs/>
          <w:szCs w:val="22"/>
          <w:lang w:val="pl-PL"/>
        </w:rPr>
        <w:t>5 </w:t>
      </w:r>
      <w:r w:rsidRPr="006E16D6">
        <w:rPr>
          <w:rFonts w:eastAsiaTheme="majorEastAsia" w:cs="Times New Roman"/>
          <w:bCs/>
          <w:szCs w:val="22"/>
          <w:lang w:val="pl-PL"/>
        </w:rPr>
        <w:t>minut do 1</w:t>
      </w:r>
      <w:r w:rsidR="00A54154" w:rsidRPr="006E16D6">
        <w:rPr>
          <w:rFonts w:eastAsiaTheme="majorEastAsia" w:cs="Times New Roman"/>
          <w:bCs/>
          <w:szCs w:val="22"/>
          <w:lang w:val="pl-PL"/>
        </w:rPr>
        <w:t>5 </w:t>
      </w:r>
      <w:r w:rsidRPr="006E16D6">
        <w:rPr>
          <w:rFonts w:eastAsiaTheme="majorEastAsia" w:cs="Times New Roman"/>
          <w:bCs/>
          <w:szCs w:val="22"/>
          <w:lang w:val="pl-PL"/>
        </w:rPr>
        <w:t>minut spowodowało zmniejszenie stężenia kwasu</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zoledronowego pod koniec infuzji o 30%, ale nie miało wpływu na powierzchnię pola pod krzywą</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 układzie stężenie w osoczu względem czas.</w:t>
      </w:r>
    </w:p>
    <w:p w14:paraId="1B03B36C" w14:textId="77777777" w:rsidR="004A0657" w:rsidRPr="006E16D6" w:rsidRDefault="004A0657" w:rsidP="00A96744">
      <w:pPr>
        <w:rPr>
          <w:rFonts w:eastAsiaTheme="majorEastAsia" w:cs="Times New Roman"/>
          <w:bCs/>
          <w:szCs w:val="22"/>
          <w:lang w:val="pl-PL"/>
        </w:rPr>
      </w:pPr>
    </w:p>
    <w:p w14:paraId="7807044E"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Tak jak w przypadku innych bisfosfonianów, zmienność międzyosobnicza parametrów</w:t>
      </w:r>
    </w:p>
    <w:p w14:paraId="403D2EE1"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farmakokinetycznych kwasu zoledronowego była duża.</w:t>
      </w:r>
    </w:p>
    <w:p w14:paraId="063C4209" w14:textId="77777777" w:rsidR="004A0657" w:rsidRPr="006E16D6" w:rsidRDefault="004A0657" w:rsidP="00A96744">
      <w:pPr>
        <w:rPr>
          <w:rFonts w:eastAsiaTheme="majorEastAsia" w:cs="Times New Roman"/>
          <w:bCs/>
          <w:szCs w:val="22"/>
          <w:lang w:val="pl-PL"/>
        </w:rPr>
      </w:pPr>
    </w:p>
    <w:p w14:paraId="50BE1402"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Brak jest danych farmakokinetycznych dla kwasu zoledronowego w grupach pacjentów z hiperkalcemią lub z niewydolnością wątroby. Kwas zoledronowy nie hamuje aktywności enzymów ludzkiego cytochromu P45</w:t>
      </w:r>
      <w:r w:rsidR="00A54154" w:rsidRPr="006E16D6">
        <w:rPr>
          <w:rFonts w:eastAsiaTheme="majorEastAsia" w:cs="Times New Roman"/>
          <w:bCs/>
          <w:szCs w:val="22"/>
          <w:lang w:val="pl-PL"/>
        </w:rPr>
        <w:t>0 </w:t>
      </w:r>
      <w:r w:rsidRPr="006E16D6">
        <w:rPr>
          <w:rFonts w:eastAsiaTheme="majorEastAsia" w:cs="Times New Roman"/>
          <w:bCs/>
          <w:i/>
          <w:iCs/>
          <w:szCs w:val="22"/>
          <w:lang w:val="pl-PL"/>
        </w:rPr>
        <w:t xml:space="preserve">in vitro </w:t>
      </w:r>
      <w:r w:rsidRPr="006E16D6">
        <w:rPr>
          <w:rFonts w:eastAsiaTheme="majorEastAsia" w:cs="Times New Roman"/>
          <w:bCs/>
          <w:szCs w:val="22"/>
          <w:lang w:val="pl-PL"/>
        </w:rPr>
        <w:t>i nie ulega biotransformacji. W badaniach na zwierzętach mniej niż 3% podanej dawki leku wydalało się z kałem, co wskazuje, że wątroba nie odgrywa istotnej roli w farmakokinetyce kwasu zoledronowego.</w:t>
      </w:r>
    </w:p>
    <w:p w14:paraId="2712682B" w14:textId="77777777" w:rsidR="004A0657" w:rsidRPr="006E16D6" w:rsidRDefault="004A0657" w:rsidP="00A96744">
      <w:pPr>
        <w:rPr>
          <w:rFonts w:eastAsiaTheme="majorEastAsia" w:cs="Times New Roman"/>
          <w:bCs/>
          <w:szCs w:val="22"/>
          <w:lang w:val="pl-PL"/>
        </w:rPr>
      </w:pPr>
    </w:p>
    <w:p w14:paraId="0833127D"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Klirens nerkowy kwasu zoledronowego był skorelowany z klirensem kreatyniny. Klirens nerkowy</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stanowi 7</w:t>
      </w:r>
      <w:r w:rsidR="00A54154" w:rsidRPr="006E16D6">
        <w:rPr>
          <w:rFonts w:eastAsiaTheme="majorEastAsia" w:cs="Times New Roman"/>
          <w:bCs/>
          <w:szCs w:val="22"/>
          <w:lang w:val="pl-PL"/>
        </w:rPr>
        <w:t>5 </w:t>
      </w:r>
      <w:r w:rsidRPr="006E16D6">
        <w:rPr>
          <w:rFonts w:eastAsiaTheme="majorEastAsia" w:cs="Times New Roman"/>
          <w:bCs/>
          <w:szCs w:val="22"/>
          <w:lang w:val="pl-PL"/>
        </w:rPr>
        <w:t>± 33% klirensu kreatyniny, którego średnia wartość u 6</w:t>
      </w:r>
      <w:r w:rsidR="00A54154" w:rsidRPr="006E16D6">
        <w:rPr>
          <w:rFonts w:eastAsiaTheme="majorEastAsia" w:cs="Times New Roman"/>
          <w:bCs/>
          <w:szCs w:val="22"/>
          <w:lang w:val="pl-PL"/>
        </w:rPr>
        <w:t>4 </w:t>
      </w:r>
      <w:r w:rsidRPr="006E16D6">
        <w:rPr>
          <w:rFonts w:eastAsiaTheme="majorEastAsia" w:cs="Times New Roman"/>
          <w:bCs/>
          <w:szCs w:val="22"/>
          <w:lang w:val="pl-PL"/>
        </w:rPr>
        <w:t>badanych pacjentów z rakiem</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wynosiła 8</w:t>
      </w:r>
      <w:r w:rsidR="00A54154" w:rsidRPr="006E16D6">
        <w:rPr>
          <w:rFonts w:eastAsiaTheme="majorEastAsia" w:cs="Times New Roman"/>
          <w:bCs/>
          <w:szCs w:val="22"/>
          <w:lang w:val="pl-PL"/>
        </w:rPr>
        <w:t>4 </w:t>
      </w:r>
      <w:r w:rsidRPr="006E16D6">
        <w:rPr>
          <w:rFonts w:eastAsiaTheme="majorEastAsia" w:cs="Times New Roman"/>
          <w:bCs/>
          <w:szCs w:val="22"/>
          <w:lang w:val="pl-PL"/>
        </w:rPr>
        <w:t>± 2</w:t>
      </w:r>
      <w:r w:rsidR="00A54154" w:rsidRPr="006E16D6">
        <w:rPr>
          <w:rFonts w:eastAsiaTheme="majorEastAsia" w:cs="Times New Roman"/>
          <w:bCs/>
          <w:szCs w:val="22"/>
          <w:lang w:val="pl-PL"/>
        </w:rPr>
        <w:t>9 </w:t>
      </w:r>
      <w:r w:rsidR="00D66946" w:rsidRPr="006E16D6">
        <w:rPr>
          <w:rFonts w:eastAsiaTheme="majorEastAsia" w:cs="Times New Roman"/>
          <w:bCs/>
          <w:szCs w:val="22"/>
          <w:lang w:val="pl-PL"/>
        </w:rPr>
        <w:t>ml</w:t>
      </w:r>
      <w:r w:rsidRPr="006E16D6">
        <w:rPr>
          <w:rFonts w:eastAsiaTheme="majorEastAsia" w:cs="Times New Roman"/>
          <w:bCs/>
          <w:szCs w:val="22"/>
          <w:lang w:val="pl-PL"/>
        </w:rPr>
        <w:t>/min (w zakresie od 2</w:t>
      </w:r>
      <w:r w:rsidR="00A54154" w:rsidRPr="006E16D6">
        <w:rPr>
          <w:rFonts w:eastAsiaTheme="majorEastAsia" w:cs="Times New Roman"/>
          <w:bCs/>
          <w:szCs w:val="22"/>
          <w:lang w:val="pl-PL"/>
        </w:rPr>
        <w:t>2 </w:t>
      </w:r>
      <w:r w:rsidRPr="006E16D6">
        <w:rPr>
          <w:rFonts w:eastAsiaTheme="majorEastAsia" w:cs="Times New Roman"/>
          <w:bCs/>
          <w:szCs w:val="22"/>
          <w:lang w:val="pl-PL"/>
        </w:rPr>
        <w:t>do 14</w:t>
      </w:r>
      <w:r w:rsidR="00A54154" w:rsidRPr="006E16D6">
        <w:rPr>
          <w:rFonts w:eastAsiaTheme="majorEastAsia" w:cs="Times New Roman"/>
          <w:bCs/>
          <w:szCs w:val="22"/>
          <w:lang w:val="pl-PL"/>
        </w:rPr>
        <w:t>3 </w:t>
      </w:r>
      <w:r w:rsidR="00D66946" w:rsidRPr="006E16D6">
        <w:rPr>
          <w:rFonts w:eastAsiaTheme="majorEastAsia" w:cs="Times New Roman"/>
          <w:bCs/>
          <w:szCs w:val="22"/>
          <w:lang w:val="pl-PL"/>
        </w:rPr>
        <w:t>ml</w:t>
      </w:r>
      <w:r w:rsidRPr="006E16D6">
        <w:rPr>
          <w:rFonts w:eastAsiaTheme="majorEastAsia" w:cs="Times New Roman"/>
          <w:bCs/>
          <w:szCs w:val="22"/>
          <w:lang w:val="pl-PL"/>
        </w:rPr>
        <w:t>/min). Analiza populacyjna wykazała, że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u pacjentów z klirensem kreatyniny wynoszącym 2</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Pr="006E16D6">
        <w:rPr>
          <w:rFonts w:eastAsiaTheme="majorEastAsia" w:cs="Times New Roman"/>
          <w:bCs/>
          <w:szCs w:val="22"/>
          <w:lang w:val="pl-PL"/>
        </w:rPr>
        <w:t>/min (ciężkie zaburzenie czynności nerek) lub</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5</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Pr="006E16D6">
        <w:rPr>
          <w:rFonts w:eastAsiaTheme="majorEastAsia" w:cs="Times New Roman"/>
          <w:bCs/>
          <w:szCs w:val="22"/>
          <w:lang w:val="pl-PL"/>
        </w:rPr>
        <w:t>/min (umiarkowane zaburzenie czynności nerek), przewidywany klirens kwasu zoledronowego</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powinien wynosić odpowiednio 37% i 72% klirensu u pacjenta z klirensem kreatyniny wynoszącym</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8</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ml</w:t>
      </w:r>
      <w:r w:rsidRPr="006E16D6">
        <w:rPr>
          <w:rFonts w:eastAsiaTheme="majorEastAsia" w:cs="Times New Roman"/>
          <w:bCs/>
          <w:szCs w:val="22"/>
          <w:lang w:val="pl-PL"/>
        </w:rPr>
        <w:t xml:space="preserve">/min. U pacjentów z ciężką niewydolnością nerek (klirens kreatyniny </w:t>
      </w:r>
      <w:r w:rsidR="00A54154" w:rsidRPr="006E16D6">
        <w:rPr>
          <w:rFonts w:eastAsiaTheme="majorEastAsia" w:cs="Times New Roman"/>
          <w:bCs/>
          <w:szCs w:val="22"/>
          <w:lang w:val="pl-PL"/>
        </w:rPr>
        <w:t>&lt; </w:t>
      </w:r>
      <w:r w:rsidRPr="006E16D6">
        <w:rPr>
          <w:rFonts w:eastAsiaTheme="majorEastAsia" w:cs="Times New Roman"/>
          <w:bCs/>
          <w:szCs w:val="22"/>
          <w:lang w:val="pl-PL"/>
        </w:rPr>
        <w:t>3</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Pr="006E16D6">
        <w:rPr>
          <w:rFonts w:eastAsiaTheme="majorEastAsia" w:cs="Times New Roman"/>
          <w:bCs/>
          <w:szCs w:val="22"/>
          <w:lang w:val="pl-PL"/>
        </w:rPr>
        <w:t>/min) dostępne są tylko ograniczone dane farmakokinetyczne.</w:t>
      </w:r>
    </w:p>
    <w:p w14:paraId="2A590939" w14:textId="77777777" w:rsidR="004A0657" w:rsidRPr="006E16D6" w:rsidRDefault="004A0657" w:rsidP="00A96744">
      <w:pPr>
        <w:rPr>
          <w:rFonts w:eastAsiaTheme="majorEastAsia" w:cs="Times New Roman"/>
          <w:bCs/>
          <w:szCs w:val="22"/>
          <w:lang w:val="pl-PL"/>
        </w:rPr>
      </w:pPr>
    </w:p>
    <w:p w14:paraId="34C391F2" w14:textId="77777777" w:rsidR="004A0657" w:rsidRPr="006E16D6" w:rsidRDefault="00F95CE2" w:rsidP="00A96744">
      <w:pPr>
        <w:rPr>
          <w:rFonts w:eastAsiaTheme="majorEastAsia" w:cs="Times New Roman"/>
          <w:bCs/>
          <w:szCs w:val="22"/>
          <w:lang w:val="pl-PL"/>
        </w:rPr>
      </w:pPr>
      <w:r w:rsidRPr="006E16D6">
        <w:rPr>
          <w:rFonts w:eastAsiaTheme="majorEastAsia" w:cs="Times New Roman"/>
          <w:bCs/>
          <w:szCs w:val="22"/>
          <w:lang w:val="pl-PL"/>
        </w:rPr>
        <w:t xml:space="preserve">W badaniu </w:t>
      </w:r>
      <w:r w:rsidRPr="006E16D6">
        <w:rPr>
          <w:rFonts w:eastAsiaTheme="majorEastAsia" w:cs="Times New Roman"/>
          <w:bCs/>
          <w:i/>
          <w:szCs w:val="22"/>
          <w:lang w:val="pl-PL"/>
        </w:rPr>
        <w:t>in vitro</w:t>
      </w:r>
      <w:r w:rsidRPr="006E16D6">
        <w:rPr>
          <w:rFonts w:eastAsiaTheme="majorEastAsia" w:cs="Times New Roman"/>
          <w:bCs/>
          <w:szCs w:val="22"/>
          <w:lang w:val="pl-PL"/>
        </w:rPr>
        <w:t xml:space="preserve"> kwas </w:t>
      </w:r>
      <w:r w:rsidR="004A0657" w:rsidRPr="006E16D6">
        <w:rPr>
          <w:rFonts w:eastAsiaTheme="majorEastAsia" w:cs="Times New Roman"/>
          <w:bCs/>
          <w:szCs w:val="22"/>
          <w:lang w:val="pl-PL"/>
        </w:rPr>
        <w:t>zoledronowy wykaz</w:t>
      </w:r>
      <w:r w:rsidRPr="006E16D6">
        <w:rPr>
          <w:rFonts w:eastAsiaTheme="majorEastAsia" w:cs="Times New Roman"/>
          <w:bCs/>
          <w:szCs w:val="22"/>
          <w:lang w:val="pl-PL"/>
        </w:rPr>
        <w:t>ywał słabe</w:t>
      </w:r>
      <w:r w:rsidR="004A0657" w:rsidRPr="006E16D6">
        <w:rPr>
          <w:rFonts w:eastAsiaTheme="majorEastAsia" w:cs="Times New Roman"/>
          <w:bCs/>
          <w:szCs w:val="22"/>
          <w:lang w:val="pl-PL"/>
        </w:rPr>
        <w:t xml:space="preserve"> powinowactw</w:t>
      </w:r>
      <w:r w:rsidRPr="006E16D6">
        <w:rPr>
          <w:rFonts w:eastAsiaTheme="majorEastAsia" w:cs="Times New Roman"/>
          <w:bCs/>
          <w:szCs w:val="22"/>
          <w:lang w:val="pl-PL"/>
        </w:rPr>
        <w:t>o</w:t>
      </w:r>
      <w:r w:rsidR="004A0657" w:rsidRPr="006E16D6">
        <w:rPr>
          <w:rFonts w:eastAsiaTheme="majorEastAsia" w:cs="Times New Roman"/>
          <w:bCs/>
          <w:szCs w:val="22"/>
          <w:lang w:val="pl-PL"/>
        </w:rPr>
        <w:t xml:space="preserve"> do elementów morfotycznych krwi</w:t>
      </w:r>
      <w:r w:rsidRPr="006E16D6">
        <w:rPr>
          <w:rFonts w:eastAsiaTheme="majorEastAsia" w:cs="Times New Roman"/>
          <w:bCs/>
          <w:szCs w:val="22"/>
          <w:lang w:val="pl-PL"/>
        </w:rPr>
        <w:t xml:space="preserve"> ludzkiej</w:t>
      </w:r>
      <w:r w:rsidR="004A0657" w:rsidRPr="006E16D6">
        <w:rPr>
          <w:rFonts w:eastAsiaTheme="majorEastAsia" w:cs="Times New Roman"/>
          <w:bCs/>
          <w:szCs w:val="22"/>
          <w:lang w:val="pl-PL"/>
        </w:rPr>
        <w:t xml:space="preserve">, </w:t>
      </w:r>
      <w:r w:rsidRPr="006E16D6">
        <w:rPr>
          <w:rFonts w:eastAsiaTheme="majorEastAsia" w:cs="Times New Roman"/>
          <w:bCs/>
          <w:szCs w:val="22"/>
          <w:lang w:val="pl-PL"/>
        </w:rPr>
        <w:t>przy średnim stosunku stężeń krew/ osocze wynosząc</w:t>
      </w:r>
      <w:r w:rsidR="00AE5821" w:rsidRPr="006E16D6">
        <w:rPr>
          <w:rFonts w:eastAsiaTheme="majorEastAsia" w:cs="Times New Roman"/>
          <w:bCs/>
          <w:szCs w:val="22"/>
          <w:lang w:val="pl-PL"/>
        </w:rPr>
        <w:t>ym 0,59 w zakresie stężeń od 30 </w:t>
      </w:r>
      <w:r w:rsidRPr="006E16D6">
        <w:rPr>
          <w:rFonts w:eastAsiaTheme="majorEastAsia" w:cs="Times New Roman"/>
          <w:bCs/>
          <w:szCs w:val="22"/>
          <w:lang w:val="pl-PL"/>
        </w:rPr>
        <w:t>ng/ml do 5000</w:t>
      </w:r>
      <w:r w:rsidR="00AE5821" w:rsidRPr="006E16D6">
        <w:rPr>
          <w:rFonts w:eastAsiaTheme="majorEastAsia" w:cs="Times New Roman"/>
          <w:bCs/>
          <w:szCs w:val="22"/>
          <w:lang w:val="pl-PL"/>
        </w:rPr>
        <w:t> </w:t>
      </w:r>
      <w:r w:rsidRPr="006E16D6">
        <w:rPr>
          <w:rFonts w:eastAsiaTheme="majorEastAsia" w:cs="Times New Roman"/>
          <w:bCs/>
          <w:szCs w:val="22"/>
          <w:lang w:val="pl-PL"/>
        </w:rPr>
        <w:t xml:space="preserve">ng/ml. </w:t>
      </w:r>
      <w:r w:rsidR="00AE5821" w:rsidRPr="006E16D6">
        <w:rPr>
          <w:rFonts w:eastAsiaTheme="majorEastAsia" w:cs="Times New Roman"/>
          <w:bCs/>
          <w:szCs w:val="22"/>
          <w:lang w:val="pl-PL"/>
        </w:rPr>
        <w:t xml:space="preserve">Wiązanie </w:t>
      </w:r>
      <w:r w:rsidR="004A0657" w:rsidRPr="006E16D6">
        <w:rPr>
          <w:rFonts w:eastAsiaTheme="majorEastAsia" w:cs="Times New Roman"/>
          <w:bCs/>
          <w:szCs w:val="22"/>
          <w:lang w:val="pl-PL"/>
        </w:rPr>
        <w:t>z białkami osocza jest małe</w:t>
      </w:r>
      <w:r w:rsidR="00AE5821" w:rsidRPr="006E16D6">
        <w:rPr>
          <w:rFonts w:eastAsiaTheme="majorEastAsia" w:cs="Times New Roman"/>
          <w:bCs/>
          <w:szCs w:val="22"/>
          <w:lang w:val="pl-PL"/>
        </w:rPr>
        <w:t>, a niezwiązana frakcja waha się od 60% przy stężeniu kwasu zoledronowego 2 ng/ml do 77% przy stężeniu 2000 ng/ml.</w:t>
      </w:r>
    </w:p>
    <w:p w14:paraId="4DC2BA45" w14:textId="77777777" w:rsidR="004A0657" w:rsidRPr="006E16D6" w:rsidRDefault="004A0657" w:rsidP="00A96744">
      <w:pPr>
        <w:rPr>
          <w:rFonts w:eastAsiaTheme="majorEastAsia" w:cs="Times New Roman"/>
          <w:bCs/>
          <w:szCs w:val="22"/>
          <w:lang w:val="pl-PL"/>
        </w:rPr>
      </w:pPr>
    </w:p>
    <w:p w14:paraId="4270BC3D"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Szczególne populacje pacjentów</w:t>
      </w:r>
    </w:p>
    <w:p w14:paraId="03D0BD24" w14:textId="77777777" w:rsidR="008A1105" w:rsidRPr="006E16D6" w:rsidRDefault="008A1105" w:rsidP="00A96744">
      <w:pPr>
        <w:pStyle w:val="Soulign"/>
        <w:rPr>
          <w:rFonts w:eastAsiaTheme="majorEastAsia" w:cs="Times New Roman"/>
          <w:szCs w:val="22"/>
          <w:lang w:val="pl-PL"/>
        </w:rPr>
      </w:pPr>
    </w:p>
    <w:p w14:paraId="79F23B76" w14:textId="77777777" w:rsidR="004A0657" w:rsidRPr="006E16D6" w:rsidRDefault="004A0657" w:rsidP="00A96744">
      <w:pPr>
        <w:pStyle w:val="Soul-ital"/>
        <w:rPr>
          <w:rFonts w:eastAsiaTheme="majorEastAsia" w:cs="Times New Roman"/>
          <w:szCs w:val="22"/>
          <w:lang w:val="pl-PL"/>
        </w:rPr>
      </w:pPr>
      <w:r w:rsidRPr="006E16D6">
        <w:rPr>
          <w:rFonts w:eastAsiaTheme="majorEastAsia" w:cs="Times New Roman"/>
          <w:szCs w:val="22"/>
          <w:lang w:val="pl-PL"/>
        </w:rPr>
        <w:t>Dzieci i młodzież</w:t>
      </w:r>
    </w:p>
    <w:p w14:paraId="5CE00CC2"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Ograniczone dane farmakokinetyczne u dzieci z ciężką wrodzoną łamliwością kości wskazują, że</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farmakokinetyka kwasu zoledronowego u dzieci w wieku od </w:t>
      </w:r>
      <w:r w:rsidR="00A54154" w:rsidRPr="006E16D6">
        <w:rPr>
          <w:rFonts w:eastAsiaTheme="majorEastAsia" w:cs="Times New Roman"/>
          <w:bCs/>
          <w:szCs w:val="22"/>
          <w:lang w:val="pl-PL"/>
        </w:rPr>
        <w:t>3 </w:t>
      </w:r>
      <w:r w:rsidRPr="006E16D6">
        <w:rPr>
          <w:rFonts w:eastAsiaTheme="majorEastAsia" w:cs="Times New Roman"/>
          <w:bCs/>
          <w:szCs w:val="22"/>
          <w:lang w:val="pl-PL"/>
        </w:rPr>
        <w:t>do 1</w:t>
      </w:r>
      <w:r w:rsidR="00A54154" w:rsidRPr="006E16D6">
        <w:rPr>
          <w:rFonts w:eastAsiaTheme="majorEastAsia" w:cs="Times New Roman"/>
          <w:bCs/>
          <w:szCs w:val="22"/>
          <w:lang w:val="pl-PL"/>
        </w:rPr>
        <w:t>7 </w:t>
      </w:r>
      <w:r w:rsidRPr="006E16D6">
        <w:rPr>
          <w:rFonts w:eastAsiaTheme="majorEastAsia" w:cs="Times New Roman"/>
          <w:bCs/>
          <w:szCs w:val="22"/>
          <w:lang w:val="pl-PL"/>
        </w:rPr>
        <w:t>lat jest podobna jak u pacjentów</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dorosłych po podaniu podobnej dawki w</w:t>
      </w:r>
      <w:r w:rsidR="00D66946" w:rsidRPr="006E16D6">
        <w:rPr>
          <w:rFonts w:eastAsiaTheme="majorEastAsia" w:cs="Times New Roman"/>
          <w:bCs/>
          <w:szCs w:val="22"/>
          <w:lang w:val="pl-PL"/>
        </w:rPr>
        <w:t> mg</w:t>
      </w:r>
      <w:r w:rsidRPr="006E16D6">
        <w:rPr>
          <w:rFonts w:eastAsiaTheme="majorEastAsia" w:cs="Times New Roman"/>
          <w:bCs/>
          <w:szCs w:val="22"/>
          <w:lang w:val="pl-PL"/>
        </w:rPr>
        <w:t>/kg mc. Wiek, masa ciała, płeć i klirens kreatyniny</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wydają się nie mieć wpływu na ogólnoustrojową ekspozycję na kwas zoledronowy.</w:t>
      </w:r>
    </w:p>
    <w:p w14:paraId="1A566816" w14:textId="77777777" w:rsidR="004A0657" w:rsidRPr="006E16D6" w:rsidRDefault="004A0657" w:rsidP="00A96744">
      <w:pPr>
        <w:rPr>
          <w:rFonts w:eastAsiaTheme="majorEastAsia" w:cs="Times New Roman"/>
          <w:bCs/>
          <w:szCs w:val="22"/>
          <w:lang w:val="pl-PL"/>
        </w:rPr>
      </w:pPr>
    </w:p>
    <w:p w14:paraId="7FE3E643"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5.3.</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Przedkliniczne dane o bezpieczeństwie</w:t>
      </w:r>
    </w:p>
    <w:p w14:paraId="6505831C" w14:textId="77777777" w:rsidR="004A0657" w:rsidRPr="006E16D6" w:rsidRDefault="004A0657" w:rsidP="00A96744">
      <w:pPr>
        <w:keepNext/>
        <w:rPr>
          <w:rFonts w:eastAsiaTheme="majorEastAsia" w:cs="Times New Roman"/>
          <w:b/>
          <w:bCs/>
          <w:szCs w:val="22"/>
          <w:lang w:val="pl-PL"/>
        </w:rPr>
      </w:pPr>
    </w:p>
    <w:p w14:paraId="1F83C33B"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Toksyczność ostra</w:t>
      </w:r>
    </w:p>
    <w:p w14:paraId="278F93ED" w14:textId="77777777" w:rsidR="001C57B3" w:rsidRPr="006E16D6" w:rsidRDefault="001C57B3" w:rsidP="00A96744">
      <w:pPr>
        <w:pStyle w:val="Soulign"/>
        <w:rPr>
          <w:rFonts w:eastAsiaTheme="majorEastAsia" w:cs="Times New Roman"/>
          <w:szCs w:val="22"/>
          <w:lang w:val="pl-PL"/>
        </w:rPr>
      </w:pPr>
    </w:p>
    <w:p w14:paraId="1CE58427"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Największa pojedyncza dawka leku podawana dożylnie, która nie powodowała śmierci, wynosiła</w:t>
      </w:r>
      <w:r w:rsidR="00A63F6A" w:rsidRPr="006E16D6">
        <w:rPr>
          <w:rFonts w:eastAsiaTheme="majorEastAsia" w:cs="Times New Roman"/>
          <w:bCs/>
          <w:szCs w:val="22"/>
          <w:lang w:val="pl-PL"/>
        </w:rPr>
        <w:t xml:space="preserve"> </w:t>
      </w:r>
      <w:r w:rsidRPr="006E16D6">
        <w:rPr>
          <w:rFonts w:eastAsiaTheme="majorEastAsia" w:cs="Times New Roman"/>
          <w:bCs/>
          <w:szCs w:val="22"/>
          <w:lang w:val="pl-PL"/>
        </w:rPr>
        <w:t>1</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mg</w:t>
      </w:r>
      <w:r w:rsidRPr="006E16D6">
        <w:rPr>
          <w:rFonts w:eastAsiaTheme="majorEastAsia" w:cs="Times New Roman"/>
          <w:bCs/>
          <w:szCs w:val="22"/>
          <w:lang w:val="pl-PL"/>
        </w:rPr>
        <w:t>/kg mc. u myszy i 0,</w:t>
      </w:r>
      <w:r w:rsidR="00A54154" w:rsidRPr="006E16D6">
        <w:rPr>
          <w:rFonts w:eastAsiaTheme="majorEastAsia" w:cs="Times New Roman"/>
          <w:bCs/>
          <w:szCs w:val="22"/>
          <w:lang w:val="pl-PL"/>
        </w:rPr>
        <w:t>6 </w:t>
      </w:r>
      <w:r w:rsidR="00D66946" w:rsidRPr="006E16D6">
        <w:rPr>
          <w:rFonts w:eastAsiaTheme="majorEastAsia" w:cs="Times New Roman"/>
          <w:bCs/>
          <w:szCs w:val="22"/>
          <w:lang w:val="pl-PL"/>
        </w:rPr>
        <w:t>mg</w:t>
      </w:r>
      <w:r w:rsidRPr="006E16D6">
        <w:rPr>
          <w:rFonts w:eastAsiaTheme="majorEastAsia" w:cs="Times New Roman"/>
          <w:bCs/>
          <w:szCs w:val="22"/>
          <w:lang w:val="pl-PL"/>
        </w:rPr>
        <w:t>/kg u szczurów.</w:t>
      </w:r>
    </w:p>
    <w:p w14:paraId="2C0B9E37" w14:textId="77777777" w:rsidR="004A0657" w:rsidRPr="006E16D6" w:rsidRDefault="004A0657" w:rsidP="00A96744">
      <w:pPr>
        <w:rPr>
          <w:rFonts w:eastAsiaTheme="majorEastAsia" w:cs="Times New Roman"/>
          <w:bCs/>
          <w:szCs w:val="22"/>
          <w:lang w:val="pl-PL"/>
        </w:rPr>
      </w:pPr>
    </w:p>
    <w:p w14:paraId="54C179D9" w14:textId="622BC6E3"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Toksyczność długo</w:t>
      </w:r>
      <w:r w:rsidR="000B66A6" w:rsidRPr="006E16D6">
        <w:rPr>
          <w:rFonts w:eastAsiaTheme="majorEastAsia" w:cs="Times New Roman"/>
          <w:szCs w:val="22"/>
          <w:lang w:val="pl-PL"/>
        </w:rPr>
        <w:noBreakHyphen/>
      </w:r>
      <w:r w:rsidR="001C57B3" w:rsidRPr="006E16D6">
        <w:rPr>
          <w:rFonts w:eastAsiaTheme="majorEastAsia" w:cs="Times New Roman"/>
          <w:szCs w:val="22"/>
          <w:lang w:val="pl-PL"/>
        </w:rPr>
        <w:t xml:space="preserve"> i krótkookresowa</w:t>
      </w:r>
    </w:p>
    <w:p w14:paraId="4479EED9" w14:textId="77777777" w:rsidR="001C57B3" w:rsidRPr="006E16D6" w:rsidRDefault="001C57B3" w:rsidP="00A96744">
      <w:pPr>
        <w:pStyle w:val="Soulign"/>
        <w:rPr>
          <w:rFonts w:eastAsiaTheme="majorEastAsia" w:cs="Times New Roman"/>
          <w:szCs w:val="22"/>
          <w:lang w:val="pl-PL"/>
        </w:rPr>
      </w:pPr>
    </w:p>
    <w:p w14:paraId="1D6C59D1"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Kwas zoledronowy podawany podskórnie szczurom i dożylnie psom w dawkach do 0,0</w:t>
      </w:r>
      <w:r w:rsidR="00A54154" w:rsidRPr="006E16D6">
        <w:rPr>
          <w:rFonts w:eastAsiaTheme="majorEastAsia" w:cs="Times New Roman"/>
          <w:bCs/>
          <w:szCs w:val="22"/>
          <w:lang w:val="pl-PL"/>
        </w:rPr>
        <w:t>2 </w:t>
      </w:r>
      <w:r w:rsidR="00D66946" w:rsidRPr="006E16D6">
        <w:rPr>
          <w:rFonts w:eastAsiaTheme="majorEastAsia" w:cs="Times New Roman"/>
          <w:bCs/>
          <w:szCs w:val="22"/>
          <w:lang w:val="pl-PL"/>
        </w:rPr>
        <w:t>mg</w:t>
      </w:r>
      <w:r w:rsidRPr="006E16D6">
        <w:rPr>
          <w:rFonts w:eastAsiaTheme="majorEastAsia" w:cs="Times New Roman"/>
          <w:bCs/>
          <w:szCs w:val="22"/>
          <w:lang w:val="pl-PL"/>
        </w:rPr>
        <w:t xml:space="preserve">/kg mc. na dobę przez </w:t>
      </w:r>
      <w:r w:rsidR="00A54154" w:rsidRPr="006E16D6">
        <w:rPr>
          <w:rFonts w:eastAsiaTheme="majorEastAsia" w:cs="Times New Roman"/>
          <w:bCs/>
          <w:szCs w:val="22"/>
          <w:lang w:val="pl-PL"/>
        </w:rPr>
        <w:t>4 </w:t>
      </w:r>
      <w:r w:rsidRPr="006E16D6">
        <w:rPr>
          <w:rFonts w:eastAsiaTheme="majorEastAsia" w:cs="Times New Roman"/>
          <w:bCs/>
          <w:szCs w:val="22"/>
          <w:lang w:val="pl-PL"/>
        </w:rPr>
        <w:t xml:space="preserve">tygodnie, był dobrze tolerowany. Podskórne podawanie kwasu zoledronowego </w:t>
      </w:r>
      <w:r w:rsidRPr="006E16D6">
        <w:rPr>
          <w:rFonts w:eastAsiaTheme="majorEastAsia" w:cs="Times New Roman"/>
          <w:bCs/>
          <w:szCs w:val="22"/>
          <w:lang w:val="pl-PL"/>
        </w:rPr>
        <w:lastRenderedPageBreak/>
        <w:t>szczurom w dawce 0,00</w:t>
      </w:r>
      <w:r w:rsidR="00A54154" w:rsidRPr="006E16D6">
        <w:rPr>
          <w:rFonts w:eastAsiaTheme="majorEastAsia" w:cs="Times New Roman"/>
          <w:bCs/>
          <w:szCs w:val="22"/>
          <w:lang w:val="pl-PL"/>
        </w:rPr>
        <w:t>1 </w:t>
      </w:r>
      <w:r w:rsidR="00D66946" w:rsidRPr="006E16D6">
        <w:rPr>
          <w:rFonts w:eastAsiaTheme="majorEastAsia" w:cs="Times New Roman"/>
          <w:bCs/>
          <w:szCs w:val="22"/>
          <w:lang w:val="pl-PL"/>
        </w:rPr>
        <w:t>mg</w:t>
      </w:r>
      <w:r w:rsidRPr="006E16D6">
        <w:rPr>
          <w:rFonts w:eastAsiaTheme="majorEastAsia" w:cs="Times New Roman"/>
          <w:bCs/>
          <w:szCs w:val="22"/>
          <w:lang w:val="pl-PL"/>
        </w:rPr>
        <w:t>/kg mc./dobę oraz dożylne psom w dawce 0,00</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mg</w:t>
      </w:r>
      <w:r w:rsidRPr="006E16D6">
        <w:rPr>
          <w:rFonts w:eastAsiaTheme="majorEastAsia" w:cs="Times New Roman"/>
          <w:bCs/>
          <w:szCs w:val="22"/>
          <w:lang w:val="pl-PL"/>
        </w:rPr>
        <w:t>/kg mc. co 2</w:t>
      </w:r>
      <w:r w:rsidR="000B66A6" w:rsidRPr="006E16D6">
        <w:rPr>
          <w:rFonts w:eastAsiaTheme="majorEastAsia" w:cs="Times New Roman"/>
          <w:b/>
          <w:bCs/>
          <w:szCs w:val="22"/>
          <w:lang w:val="pl-PL"/>
        </w:rPr>
        <w:noBreakHyphen/>
      </w:r>
      <w:r w:rsidR="00A54154" w:rsidRPr="006E16D6">
        <w:rPr>
          <w:rFonts w:eastAsiaTheme="majorEastAsia" w:cs="Times New Roman"/>
          <w:bCs/>
          <w:szCs w:val="22"/>
          <w:lang w:val="pl-PL"/>
        </w:rPr>
        <w:t>3 </w:t>
      </w:r>
      <w:r w:rsidRPr="006E16D6">
        <w:rPr>
          <w:rFonts w:eastAsiaTheme="majorEastAsia" w:cs="Times New Roman"/>
          <w:bCs/>
          <w:szCs w:val="22"/>
          <w:lang w:val="pl-PL"/>
        </w:rPr>
        <w:t>dni, w okresie czasu do 5</w:t>
      </w:r>
      <w:r w:rsidR="00A54154" w:rsidRPr="006E16D6">
        <w:rPr>
          <w:rFonts w:eastAsiaTheme="majorEastAsia" w:cs="Times New Roman"/>
          <w:bCs/>
          <w:szCs w:val="22"/>
          <w:lang w:val="pl-PL"/>
        </w:rPr>
        <w:t>2 </w:t>
      </w:r>
      <w:r w:rsidRPr="006E16D6">
        <w:rPr>
          <w:rFonts w:eastAsiaTheme="majorEastAsia" w:cs="Times New Roman"/>
          <w:bCs/>
          <w:szCs w:val="22"/>
          <w:lang w:val="pl-PL"/>
        </w:rPr>
        <w:t>tygodni, było również dobrze tolerowane.</w:t>
      </w:r>
    </w:p>
    <w:p w14:paraId="60BE748D" w14:textId="77777777" w:rsidR="004A0657" w:rsidRPr="006E16D6" w:rsidRDefault="004A0657" w:rsidP="00A96744">
      <w:pPr>
        <w:rPr>
          <w:rFonts w:eastAsiaTheme="majorEastAsia" w:cs="Times New Roman"/>
          <w:bCs/>
          <w:szCs w:val="22"/>
          <w:lang w:val="pl-PL"/>
        </w:rPr>
      </w:pPr>
    </w:p>
    <w:p w14:paraId="058A25F5"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Najczęściej obserwowanym działaniem po podaniu wielokrotnym było zwiększenie pierwotnej warstwy gąbczastej przynasad kości długich u zwierząt w okresie wzrostu, w niemal wszystkich badanych dawkach. Zjawisko to jest wynikiem farmakologicznego działania związku polegającego na</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zahamowaniu procesu resorpcji kości.</w:t>
      </w:r>
    </w:p>
    <w:p w14:paraId="1FDEEE97" w14:textId="77777777" w:rsidR="004A0657" w:rsidRPr="006E16D6" w:rsidRDefault="004A0657" w:rsidP="00A96744">
      <w:pPr>
        <w:rPr>
          <w:rFonts w:eastAsiaTheme="majorEastAsia" w:cs="Times New Roman"/>
          <w:bCs/>
          <w:szCs w:val="22"/>
          <w:lang w:val="pl-PL"/>
        </w:rPr>
      </w:pPr>
    </w:p>
    <w:p w14:paraId="4673CE61"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W badaniach długookresowych, z wielokrotnym podawaniem pozajelitowym u zwierząt, margines</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bezpieczeństwa w odniesieniu do wpływu na nerki był wąski. Jednakże skumulowane wyniki badania</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 xml:space="preserve">największych dawek niepowodujących działań niepożądanych (ang. No adverse event level </w:t>
      </w:r>
      <w:r w:rsidR="000B66A6" w:rsidRPr="006E16D6">
        <w:rPr>
          <w:rFonts w:eastAsiaTheme="majorEastAsia" w:cs="Times New Roman"/>
          <w:bCs/>
          <w:szCs w:val="22"/>
          <w:lang w:val="pl-PL"/>
        </w:rPr>
        <w:noBreakHyphen/>
      </w:r>
      <w:r w:rsidRPr="006E16D6">
        <w:rPr>
          <w:rFonts w:eastAsiaTheme="majorEastAsia" w:cs="Times New Roman"/>
          <w:bCs/>
          <w:szCs w:val="22"/>
          <w:lang w:val="pl-PL"/>
        </w:rPr>
        <w:t xml:space="preserve"> NOAEL) po podaniu jednorazowym (1,</w:t>
      </w:r>
      <w:r w:rsidR="00A54154" w:rsidRPr="006E16D6">
        <w:rPr>
          <w:rFonts w:eastAsiaTheme="majorEastAsia" w:cs="Times New Roman"/>
          <w:bCs/>
          <w:szCs w:val="22"/>
          <w:lang w:val="pl-PL"/>
        </w:rPr>
        <w:t>6 </w:t>
      </w:r>
      <w:r w:rsidR="00D66946" w:rsidRPr="006E16D6">
        <w:rPr>
          <w:rFonts w:eastAsiaTheme="majorEastAsia" w:cs="Times New Roman"/>
          <w:bCs/>
          <w:szCs w:val="22"/>
          <w:lang w:val="pl-PL"/>
        </w:rPr>
        <w:t>mg</w:t>
      </w:r>
      <w:r w:rsidRPr="006E16D6">
        <w:rPr>
          <w:rFonts w:eastAsiaTheme="majorEastAsia" w:cs="Times New Roman"/>
          <w:bCs/>
          <w:szCs w:val="22"/>
          <w:lang w:val="pl-PL"/>
        </w:rPr>
        <w:t>/kg mc.) i po podaniu wielokrotnym, w czasie do jednego miesiąca (0,06</w:t>
      </w:r>
      <w:r w:rsidR="000B66A6" w:rsidRPr="006E16D6">
        <w:rPr>
          <w:rFonts w:eastAsiaTheme="majorEastAsia" w:cs="Times New Roman"/>
          <w:bCs/>
          <w:szCs w:val="22"/>
          <w:lang w:val="pl-PL"/>
        </w:rPr>
        <w:noBreakHyphen/>
      </w:r>
      <w:r w:rsidRPr="006E16D6">
        <w:rPr>
          <w:rFonts w:eastAsiaTheme="majorEastAsia" w:cs="Times New Roman"/>
          <w:bCs/>
          <w:szCs w:val="22"/>
          <w:lang w:val="pl-PL"/>
        </w:rPr>
        <w:t xml:space="preserve"> 0,</w:t>
      </w:r>
      <w:r w:rsidR="00A54154" w:rsidRPr="006E16D6">
        <w:rPr>
          <w:rFonts w:eastAsiaTheme="majorEastAsia" w:cs="Times New Roman"/>
          <w:bCs/>
          <w:szCs w:val="22"/>
          <w:lang w:val="pl-PL"/>
        </w:rPr>
        <w:t>6 </w:t>
      </w:r>
      <w:r w:rsidR="00D66946" w:rsidRPr="006E16D6">
        <w:rPr>
          <w:rFonts w:eastAsiaTheme="majorEastAsia" w:cs="Times New Roman"/>
          <w:bCs/>
          <w:szCs w:val="22"/>
          <w:lang w:val="pl-PL"/>
        </w:rPr>
        <w:t>mg</w:t>
      </w:r>
      <w:r w:rsidRPr="006E16D6">
        <w:rPr>
          <w:rFonts w:eastAsiaTheme="majorEastAsia" w:cs="Times New Roman"/>
          <w:bCs/>
          <w:szCs w:val="22"/>
          <w:lang w:val="pl-PL"/>
        </w:rPr>
        <w:t>/kg mc./dobę), nie wskazywały na działanie na nerki przy dawkach równych lub przekraczających największą proponowaną dawkę terapeutyczną u ludzi. W badaniach narażenia długotrwałego w dawkach z przedziału największej proponowanej dawki terapeutycznej dla ludzi kwas zoledronowy działał toksycznie na inne narządy, w tym na przewód pokarmowy, wątrobę, śledzionę i płuca oraz w miejscu dożylnego podania.</w:t>
      </w:r>
    </w:p>
    <w:p w14:paraId="63C12991" w14:textId="77777777" w:rsidR="004A0657" w:rsidRPr="006E16D6" w:rsidRDefault="004A0657" w:rsidP="00A96744">
      <w:pPr>
        <w:rPr>
          <w:rFonts w:eastAsiaTheme="majorEastAsia" w:cs="Times New Roman"/>
          <w:bCs/>
          <w:szCs w:val="22"/>
          <w:lang w:val="pl-PL"/>
        </w:rPr>
      </w:pPr>
    </w:p>
    <w:p w14:paraId="046480B6"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Toksyczny wpływ na reprodukcję</w:t>
      </w:r>
    </w:p>
    <w:p w14:paraId="4FF780E2" w14:textId="77777777" w:rsidR="000D6A11" w:rsidRPr="006E16D6" w:rsidRDefault="000D6A11" w:rsidP="00A96744">
      <w:pPr>
        <w:pStyle w:val="Soulign"/>
        <w:rPr>
          <w:rFonts w:eastAsiaTheme="majorEastAsia" w:cs="Times New Roman"/>
          <w:szCs w:val="22"/>
          <w:lang w:val="pl-PL"/>
        </w:rPr>
      </w:pPr>
    </w:p>
    <w:p w14:paraId="1EAA8236"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Kwas zoledronowy podawany podskórnie szczurom w dawkach </w:t>
      </w:r>
      <w:r w:rsidR="00A54154" w:rsidRPr="006E16D6">
        <w:rPr>
          <w:rFonts w:eastAsiaTheme="majorEastAsia" w:cs="Times New Roman"/>
          <w:bCs/>
          <w:szCs w:val="22"/>
          <w:lang w:val="pl-PL"/>
        </w:rPr>
        <w:t>≥ </w:t>
      </w:r>
      <w:r w:rsidRPr="006E16D6">
        <w:rPr>
          <w:rFonts w:eastAsiaTheme="majorEastAsia" w:cs="Times New Roman"/>
          <w:bCs/>
          <w:szCs w:val="22"/>
          <w:lang w:val="pl-PL"/>
        </w:rPr>
        <w:t>0,</w:t>
      </w:r>
      <w:r w:rsidR="00A54154" w:rsidRPr="006E16D6">
        <w:rPr>
          <w:rFonts w:eastAsiaTheme="majorEastAsia" w:cs="Times New Roman"/>
          <w:bCs/>
          <w:szCs w:val="22"/>
          <w:lang w:val="pl-PL"/>
        </w:rPr>
        <w:t>2 </w:t>
      </w:r>
      <w:r w:rsidR="00D66946" w:rsidRPr="006E16D6">
        <w:rPr>
          <w:rFonts w:eastAsiaTheme="majorEastAsia" w:cs="Times New Roman"/>
          <w:bCs/>
          <w:szCs w:val="22"/>
          <w:lang w:val="pl-PL"/>
        </w:rPr>
        <w:t>mg</w:t>
      </w:r>
      <w:r w:rsidRPr="006E16D6">
        <w:rPr>
          <w:rFonts w:eastAsiaTheme="majorEastAsia" w:cs="Times New Roman"/>
          <w:bCs/>
          <w:szCs w:val="22"/>
          <w:lang w:val="pl-PL"/>
        </w:rPr>
        <w:t>/kg mc., wykazywał działanie</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teratogenne. Chociaż nie obserwowano działania teratogennego lub toksycznego na płód u królików,</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jednak stwierdzano toksyczne działanie u matek. U szczurów, po podaniu najniższej badanej dawki</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(0,0</w:t>
      </w:r>
      <w:r w:rsidR="00A54154" w:rsidRPr="006E16D6">
        <w:rPr>
          <w:rFonts w:eastAsiaTheme="majorEastAsia" w:cs="Times New Roman"/>
          <w:bCs/>
          <w:szCs w:val="22"/>
          <w:lang w:val="pl-PL"/>
        </w:rPr>
        <w:t>1 </w:t>
      </w:r>
      <w:r w:rsidR="00D66946" w:rsidRPr="006E16D6">
        <w:rPr>
          <w:rFonts w:eastAsiaTheme="majorEastAsia" w:cs="Times New Roman"/>
          <w:bCs/>
          <w:szCs w:val="22"/>
          <w:lang w:val="pl-PL"/>
        </w:rPr>
        <w:t>mg</w:t>
      </w:r>
      <w:r w:rsidRPr="006E16D6">
        <w:rPr>
          <w:rFonts w:eastAsiaTheme="majorEastAsia" w:cs="Times New Roman"/>
          <w:bCs/>
          <w:szCs w:val="22"/>
          <w:lang w:val="pl-PL"/>
        </w:rPr>
        <w:t>/kg mc.) obserwowano dystocję.</w:t>
      </w:r>
    </w:p>
    <w:p w14:paraId="0E521F05" w14:textId="77777777" w:rsidR="004A0657" w:rsidRPr="006E16D6" w:rsidRDefault="004A0657" w:rsidP="00A96744">
      <w:pPr>
        <w:rPr>
          <w:rFonts w:eastAsiaTheme="majorEastAsia" w:cs="Times New Roman"/>
          <w:bCs/>
          <w:szCs w:val="22"/>
          <w:lang w:val="pl-PL"/>
        </w:rPr>
      </w:pPr>
    </w:p>
    <w:p w14:paraId="7F7CCEA4" w14:textId="77777777" w:rsidR="004A0657" w:rsidRPr="006E16D6" w:rsidRDefault="004A0657" w:rsidP="00A96744">
      <w:pPr>
        <w:pStyle w:val="Soulign"/>
        <w:rPr>
          <w:rFonts w:eastAsiaTheme="majorEastAsia" w:cs="Times New Roman"/>
          <w:szCs w:val="22"/>
          <w:lang w:val="pl-PL"/>
        </w:rPr>
      </w:pPr>
      <w:r w:rsidRPr="006E16D6">
        <w:rPr>
          <w:rFonts w:eastAsiaTheme="majorEastAsia" w:cs="Times New Roman"/>
          <w:szCs w:val="22"/>
          <w:lang w:val="pl-PL"/>
        </w:rPr>
        <w:t>Mutagenność i rakotwórczość</w:t>
      </w:r>
    </w:p>
    <w:p w14:paraId="65182C66" w14:textId="77777777" w:rsidR="000D6A11" w:rsidRPr="006E16D6" w:rsidRDefault="000D6A11" w:rsidP="00A96744">
      <w:pPr>
        <w:pStyle w:val="Soulign"/>
        <w:rPr>
          <w:rFonts w:eastAsiaTheme="majorEastAsia" w:cs="Times New Roman"/>
          <w:szCs w:val="22"/>
          <w:lang w:val="pl-PL"/>
        </w:rPr>
      </w:pPr>
    </w:p>
    <w:p w14:paraId="721062E2"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Przeprowadzone testy na mutagenność i rakotwórczość nie wykazały mutagennego ani rakotwórczego</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działania kwasu zoledronowego.</w:t>
      </w:r>
    </w:p>
    <w:p w14:paraId="79AE7B4C" w14:textId="77777777" w:rsidR="004A0657" w:rsidRPr="006E16D6" w:rsidRDefault="004A0657" w:rsidP="00A96744">
      <w:pPr>
        <w:rPr>
          <w:rFonts w:eastAsiaTheme="majorEastAsia" w:cs="Times New Roman"/>
          <w:bCs/>
          <w:szCs w:val="22"/>
          <w:lang w:val="pl-PL"/>
        </w:rPr>
      </w:pPr>
    </w:p>
    <w:p w14:paraId="35BD14E9" w14:textId="77777777" w:rsidR="004A0657" w:rsidRPr="006E16D6" w:rsidRDefault="004A0657" w:rsidP="00A96744">
      <w:pPr>
        <w:rPr>
          <w:rFonts w:eastAsiaTheme="majorEastAsia" w:cs="Times New Roman"/>
          <w:bCs/>
          <w:szCs w:val="22"/>
          <w:lang w:val="pl-PL"/>
        </w:rPr>
      </w:pPr>
    </w:p>
    <w:p w14:paraId="31D803B0"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DANE FARMACEUTYCZNE</w:t>
      </w:r>
    </w:p>
    <w:p w14:paraId="471256FF" w14:textId="77777777" w:rsidR="004A0657" w:rsidRPr="006E16D6" w:rsidRDefault="004A0657" w:rsidP="00A96744">
      <w:pPr>
        <w:keepNext/>
        <w:rPr>
          <w:rFonts w:eastAsiaTheme="majorEastAsia" w:cs="Times New Roman"/>
          <w:b/>
          <w:bCs/>
          <w:szCs w:val="22"/>
          <w:lang w:val="pl-PL"/>
        </w:rPr>
      </w:pPr>
    </w:p>
    <w:p w14:paraId="25A0493C"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6.1.</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Wykaz substancji pomocniczych</w:t>
      </w:r>
    </w:p>
    <w:p w14:paraId="1126390C" w14:textId="77777777" w:rsidR="004A0657" w:rsidRPr="006E16D6" w:rsidRDefault="004A0657" w:rsidP="00A96744">
      <w:pPr>
        <w:keepNext/>
        <w:rPr>
          <w:rFonts w:eastAsiaTheme="majorEastAsia" w:cs="Times New Roman"/>
          <w:b/>
          <w:bCs/>
          <w:szCs w:val="22"/>
          <w:lang w:val="pl-PL"/>
        </w:rPr>
      </w:pPr>
    </w:p>
    <w:p w14:paraId="02674852"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Sodu cytrynian</w:t>
      </w:r>
    </w:p>
    <w:p w14:paraId="4F4E25CA"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Sodu wodorotlenek</w:t>
      </w:r>
    </w:p>
    <w:p w14:paraId="040C927A"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Kwas solny</w:t>
      </w:r>
    </w:p>
    <w:p w14:paraId="715BFF80"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Woda do wstrzykiwań</w:t>
      </w:r>
    </w:p>
    <w:p w14:paraId="7165BFA4" w14:textId="77777777" w:rsidR="004A0657" w:rsidRPr="006E16D6" w:rsidRDefault="004A0657" w:rsidP="00A96744">
      <w:pPr>
        <w:rPr>
          <w:rFonts w:eastAsiaTheme="majorEastAsia" w:cs="Times New Roman"/>
          <w:bCs/>
          <w:szCs w:val="22"/>
          <w:lang w:val="pl-PL"/>
        </w:rPr>
      </w:pPr>
    </w:p>
    <w:p w14:paraId="6775F761"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6.2.</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Niezgodności farmaceutyczne</w:t>
      </w:r>
    </w:p>
    <w:p w14:paraId="33A0275F" w14:textId="77777777" w:rsidR="004A0657" w:rsidRPr="006E16D6" w:rsidRDefault="004A0657" w:rsidP="00A96744">
      <w:pPr>
        <w:keepNext/>
        <w:rPr>
          <w:rFonts w:eastAsiaTheme="majorEastAsia" w:cs="Times New Roman"/>
          <w:b/>
          <w:bCs/>
          <w:szCs w:val="22"/>
          <w:lang w:val="pl-PL"/>
        </w:rPr>
      </w:pPr>
    </w:p>
    <w:p w14:paraId="221326E7"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W celu uniknięcia potencjalnych niezgodności, produktu leczniczego </w:t>
      </w:r>
      <w:r w:rsidR="0049734E" w:rsidRPr="006E16D6">
        <w:rPr>
          <w:rFonts w:eastAsiaTheme="majorEastAsia" w:cs="Times New Roman"/>
          <w:bCs/>
          <w:szCs w:val="22"/>
          <w:lang w:val="pl-PL"/>
        </w:rPr>
        <w:t>Zoledronic acid Mylan</w:t>
      </w:r>
      <w:r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Pr="006E16D6">
        <w:rPr>
          <w:rFonts w:eastAsiaTheme="majorEastAsia" w:cs="Times New Roman"/>
          <w:bCs/>
          <w:szCs w:val="22"/>
          <w:lang w:val="pl-PL"/>
        </w:rPr>
        <w:t>/</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Pr="006E16D6">
        <w:rPr>
          <w:rFonts w:eastAsiaTheme="majorEastAsia" w:cs="Times New Roman"/>
          <w:bCs/>
          <w:szCs w:val="22"/>
          <w:lang w:val="pl-PL"/>
        </w:rPr>
        <w:t xml:space="preserve">, koncentrat do sporządzania roztworu do infuzji, koncentrat należy rozcieńczyć 0,9% </w:t>
      </w:r>
      <w:r w:rsidR="003E28BD" w:rsidRPr="006E16D6">
        <w:rPr>
          <w:rFonts w:eastAsiaTheme="majorEastAsia" w:cs="Times New Roman"/>
          <w:bCs/>
          <w:szCs w:val="22"/>
          <w:lang w:val="pl-PL"/>
        </w:rPr>
        <w:t>m</w:t>
      </w:r>
      <w:r w:rsidRPr="006E16D6">
        <w:rPr>
          <w:rFonts w:eastAsiaTheme="majorEastAsia" w:cs="Times New Roman"/>
          <w:bCs/>
          <w:szCs w:val="22"/>
          <w:lang w:val="pl-PL"/>
        </w:rPr>
        <w:t xml:space="preserve">/v roztworem chlorku sodu lub 5% </w:t>
      </w:r>
      <w:r w:rsidR="003E28BD" w:rsidRPr="006E16D6">
        <w:rPr>
          <w:rFonts w:eastAsiaTheme="majorEastAsia" w:cs="Times New Roman"/>
          <w:bCs/>
          <w:szCs w:val="22"/>
          <w:lang w:val="pl-PL"/>
        </w:rPr>
        <w:t>m</w:t>
      </w:r>
      <w:r w:rsidRPr="006E16D6">
        <w:rPr>
          <w:rFonts w:eastAsiaTheme="majorEastAsia" w:cs="Times New Roman"/>
          <w:bCs/>
          <w:szCs w:val="22"/>
          <w:lang w:val="pl-PL"/>
        </w:rPr>
        <w:t>/v roztworem glukozy.</w:t>
      </w:r>
    </w:p>
    <w:p w14:paraId="53C83905" w14:textId="77777777" w:rsidR="004A0657" w:rsidRPr="006E16D6" w:rsidRDefault="004A0657" w:rsidP="00A96744">
      <w:pPr>
        <w:rPr>
          <w:rFonts w:eastAsiaTheme="majorEastAsia" w:cs="Times New Roman"/>
          <w:bCs/>
          <w:szCs w:val="22"/>
          <w:lang w:val="pl-PL"/>
        </w:rPr>
      </w:pPr>
    </w:p>
    <w:p w14:paraId="43404B22"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Nie wolno mieszać produktu leczniczego z roztworami do infuzji</w:t>
      </w:r>
      <w:r w:rsidR="004869CA" w:rsidRPr="006E16D6">
        <w:rPr>
          <w:rFonts w:eastAsiaTheme="majorEastAsia" w:cs="Times New Roman"/>
          <w:bCs/>
          <w:szCs w:val="22"/>
          <w:lang w:val="pl-PL"/>
        </w:rPr>
        <w:t xml:space="preserve"> </w:t>
      </w:r>
      <w:r w:rsidRPr="006E16D6">
        <w:rPr>
          <w:rFonts w:eastAsiaTheme="majorEastAsia" w:cs="Times New Roman"/>
          <w:bCs/>
          <w:szCs w:val="22"/>
          <w:lang w:val="pl-PL"/>
        </w:rPr>
        <w:t>zawierającymi wapń lub inne kationy dwuwartościowe, takimi jak roztwór Ringera z dodatkiem</w:t>
      </w:r>
      <w:r w:rsidR="00D66946" w:rsidRPr="006E16D6">
        <w:rPr>
          <w:rFonts w:eastAsiaTheme="majorEastAsia" w:cs="Times New Roman"/>
          <w:bCs/>
          <w:szCs w:val="22"/>
          <w:lang w:val="pl-PL"/>
        </w:rPr>
        <w:t> ml</w:t>
      </w:r>
      <w:r w:rsidRPr="006E16D6">
        <w:rPr>
          <w:rFonts w:eastAsiaTheme="majorEastAsia" w:cs="Times New Roman"/>
          <w:bCs/>
          <w:szCs w:val="22"/>
          <w:lang w:val="pl-PL"/>
        </w:rPr>
        <w:t>eczanu i należy go podawać jako osobny roztwór dożylny, przez oddzielną linię infuzyjną.</w:t>
      </w:r>
    </w:p>
    <w:p w14:paraId="148F3AC9" w14:textId="77777777" w:rsidR="004A0657" w:rsidRPr="006E16D6" w:rsidRDefault="004A0657" w:rsidP="00A96744">
      <w:pPr>
        <w:rPr>
          <w:rFonts w:eastAsiaTheme="majorEastAsia" w:cs="Times New Roman"/>
          <w:bCs/>
          <w:szCs w:val="22"/>
          <w:lang w:val="pl-PL"/>
        </w:rPr>
      </w:pPr>
    </w:p>
    <w:p w14:paraId="55CEE5EB"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 xml:space="preserve">Badania z użyciem worków poliolefinowych (wypełnionych roztworem chlorku sodu </w:t>
      </w:r>
      <w:r w:rsidR="00A54154" w:rsidRPr="006E16D6">
        <w:rPr>
          <w:rFonts w:eastAsiaTheme="majorEastAsia" w:cs="Times New Roman"/>
          <w:bCs/>
          <w:szCs w:val="22"/>
          <w:lang w:val="pl-PL"/>
        </w:rPr>
        <w:t>9 </w:t>
      </w:r>
      <w:r w:rsidR="00D66946" w:rsidRPr="006E16D6">
        <w:rPr>
          <w:rFonts w:eastAsiaTheme="majorEastAsia" w:cs="Times New Roman"/>
          <w:bCs/>
          <w:szCs w:val="22"/>
          <w:lang w:val="pl-PL"/>
        </w:rPr>
        <w:t>mg</w:t>
      </w:r>
      <w:r w:rsidRPr="006E16D6">
        <w:rPr>
          <w:rFonts w:eastAsiaTheme="majorEastAsia" w:cs="Times New Roman"/>
          <w:bCs/>
          <w:szCs w:val="22"/>
          <w:lang w:val="pl-PL"/>
        </w:rPr>
        <w:t>/ml (0,9%) roztworu do wstrzykiwań lub 5% m/v roztworem glukozy) nie wykazały niezgodności</w:t>
      </w:r>
      <w:r w:rsidR="00275530" w:rsidRPr="006E16D6">
        <w:rPr>
          <w:rFonts w:eastAsiaTheme="majorEastAsia" w:cs="Times New Roman"/>
          <w:bCs/>
          <w:szCs w:val="22"/>
          <w:lang w:val="pl-PL"/>
        </w:rPr>
        <w:t xml:space="preserve"> zkwasem zoledronowym</w:t>
      </w:r>
      <w:r w:rsidRPr="006E16D6">
        <w:rPr>
          <w:rFonts w:eastAsiaTheme="majorEastAsia" w:cs="Times New Roman"/>
          <w:bCs/>
          <w:szCs w:val="22"/>
          <w:lang w:val="pl-PL"/>
        </w:rPr>
        <w:t>.</w:t>
      </w:r>
    </w:p>
    <w:p w14:paraId="7D574B59" w14:textId="77777777" w:rsidR="004A0657" w:rsidRPr="006E16D6" w:rsidRDefault="004A0657" w:rsidP="00A96744">
      <w:pPr>
        <w:rPr>
          <w:rFonts w:eastAsiaTheme="majorEastAsia" w:cs="Times New Roman"/>
          <w:bCs/>
          <w:szCs w:val="22"/>
          <w:lang w:val="pl-PL"/>
        </w:rPr>
      </w:pPr>
    </w:p>
    <w:p w14:paraId="18F29384"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lastRenderedPageBreak/>
        <w:t>6.3.</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Okres ważności</w:t>
      </w:r>
    </w:p>
    <w:p w14:paraId="2D11DDEF" w14:textId="77777777" w:rsidR="004A0657" w:rsidRPr="006E16D6" w:rsidRDefault="004A0657" w:rsidP="00A96744">
      <w:pPr>
        <w:keepNext/>
        <w:rPr>
          <w:rFonts w:eastAsiaTheme="majorEastAsia" w:cs="Times New Roman"/>
          <w:b/>
          <w:bCs/>
          <w:szCs w:val="22"/>
          <w:lang w:val="pl-PL"/>
        </w:rPr>
      </w:pPr>
    </w:p>
    <w:p w14:paraId="217BEF65" w14:textId="77777777" w:rsidR="004A0657" w:rsidRPr="006E16D6" w:rsidRDefault="00A54154" w:rsidP="00A96744">
      <w:pPr>
        <w:keepNext/>
        <w:rPr>
          <w:rFonts w:eastAsiaTheme="majorEastAsia" w:cs="Times New Roman"/>
          <w:bCs/>
          <w:szCs w:val="22"/>
          <w:lang w:val="pl-PL"/>
        </w:rPr>
      </w:pPr>
      <w:r w:rsidRPr="006E16D6">
        <w:rPr>
          <w:rFonts w:eastAsiaTheme="majorEastAsia" w:cs="Times New Roman"/>
          <w:bCs/>
          <w:szCs w:val="22"/>
          <w:lang w:val="pl-PL"/>
        </w:rPr>
        <w:t>2 </w:t>
      </w:r>
      <w:r w:rsidR="004A0657" w:rsidRPr="006E16D6">
        <w:rPr>
          <w:rFonts w:eastAsiaTheme="majorEastAsia" w:cs="Times New Roman"/>
          <w:bCs/>
          <w:szCs w:val="22"/>
          <w:lang w:val="pl-PL"/>
        </w:rPr>
        <w:t>lata.</w:t>
      </w:r>
    </w:p>
    <w:p w14:paraId="2A9BB9CE" w14:textId="77777777" w:rsidR="004A0657" w:rsidRPr="006E16D6" w:rsidRDefault="004A0657" w:rsidP="00A96744">
      <w:pPr>
        <w:keepNext/>
        <w:rPr>
          <w:rFonts w:eastAsiaTheme="majorEastAsia" w:cs="Times New Roman"/>
          <w:bCs/>
          <w:szCs w:val="22"/>
          <w:lang w:val="pl-PL"/>
        </w:rPr>
      </w:pPr>
    </w:p>
    <w:p w14:paraId="3333CB95" w14:textId="77777777" w:rsidR="002F526E" w:rsidRPr="006E16D6" w:rsidRDefault="003E28BD" w:rsidP="00A96744">
      <w:pPr>
        <w:keepNext/>
        <w:rPr>
          <w:rFonts w:eastAsiaTheme="majorEastAsia" w:cs="Times New Roman"/>
          <w:bCs/>
          <w:szCs w:val="22"/>
          <w:lang w:val="pl-PL"/>
        </w:rPr>
      </w:pPr>
      <w:r w:rsidRPr="006E16D6">
        <w:rPr>
          <w:rFonts w:eastAsiaTheme="majorEastAsia" w:cs="Times New Roman"/>
          <w:szCs w:val="22"/>
          <w:lang w:val="pl-PL"/>
        </w:rPr>
        <w:t xml:space="preserve">Po rozcieńczeniu: </w:t>
      </w:r>
      <w:r w:rsidR="004A0657" w:rsidRPr="006E16D6">
        <w:rPr>
          <w:rFonts w:eastAsiaTheme="majorEastAsia" w:cs="Times New Roman"/>
          <w:bCs/>
          <w:szCs w:val="22"/>
          <w:lang w:val="pl-PL"/>
        </w:rPr>
        <w:t>Chemiczna i fizyczna trwałość produktu leczniczego jest wykazana przez</w:t>
      </w:r>
      <w:r w:rsidR="00E27B1A" w:rsidRPr="006E16D6">
        <w:rPr>
          <w:rFonts w:eastAsiaTheme="majorEastAsia" w:cs="Times New Roman"/>
          <w:bCs/>
          <w:szCs w:val="22"/>
          <w:lang w:val="pl-PL"/>
        </w:rPr>
        <w:t xml:space="preserve"> </w:t>
      </w:r>
      <w:r w:rsidRPr="006E16D6">
        <w:rPr>
          <w:rFonts w:eastAsiaTheme="majorEastAsia" w:cs="Times New Roman"/>
          <w:bCs/>
          <w:szCs w:val="22"/>
          <w:lang w:val="pl-PL"/>
        </w:rPr>
        <w:t>48</w:t>
      </w:r>
      <w:r w:rsidR="00A54154" w:rsidRPr="006E16D6">
        <w:rPr>
          <w:rFonts w:eastAsiaTheme="majorEastAsia" w:cs="Times New Roman"/>
          <w:bCs/>
          <w:szCs w:val="22"/>
          <w:lang w:val="pl-PL"/>
        </w:rPr>
        <w:t> </w:t>
      </w:r>
      <w:r w:rsidR="004A0657" w:rsidRPr="006E16D6">
        <w:rPr>
          <w:rFonts w:eastAsiaTheme="majorEastAsia" w:cs="Times New Roman"/>
          <w:bCs/>
          <w:szCs w:val="22"/>
          <w:lang w:val="pl-PL"/>
        </w:rPr>
        <w:t>godziny w temperaturze 2°C</w:t>
      </w:r>
      <w:r w:rsidR="000B66A6" w:rsidRPr="006E16D6">
        <w:rPr>
          <w:rFonts w:eastAsiaTheme="majorEastAsia" w:cs="Times New Roman"/>
          <w:bCs/>
          <w:szCs w:val="22"/>
          <w:lang w:val="pl-PL"/>
        </w:rPr>
        <w:noBreakHyphen/>
      </w:r>
      <w:r w:rsidR="004A0657" w:rsidRPr="006E16D6">
        <w:rPr>
          <w:rFonts w:eastAsiaTheme="majorEastAsia" w:cs="Times New Roman"/>
          <w:bCs/>
          <w:szCs w:val="22"/>
          <w:lang w:val="pl-PL"/>
        </w:rPr>
        <w:t xml:space="preserve">8°C i temperaturze </w:t>
      </w:r>
      <w:smartTag w:uri="urn:schemas-microsoft-com:office:smarttags" w:element="metricconverter">
        <w:smartTagPr>
          <w:attr w:name="ProductID" w:val="25ﾰC"/>
        </w:smartTagPr>
        <w:r w:rsidR="004A0657" w:rsidRPr="006E16D6">
          <w:rPr>
            <w:rFonts w:eastAsiaTheme="majorEastAsia" w:cs="Times New Roman"/>
            <w:bCs/>
            <w:szCs w:val="22"/>
            <w:lang w:val="pl-PL"/>
          </w:rPr>
          <w:t>25°C</w:t>
        </w:r>
      </w:smartTag>
      <w:r w:rsidR="004A0657" w:rsidRPr="006E16D6">
        <w:rPr>
          <w:rFonts w:eastAsiaTheme="majorEastAsia" w:cs="Times New Roman"/>
          <w:bCs/>
          <w:szCs w:val="22"/>
          <w:lang w:val="pl-PL"/>
        </w:rPr>
        <w:t xml:space="preserve"> po rozcieńczeniu w 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004A0657" w:rsidRPr="006E16D6">
        <w:rPr>
          <w:rFonts w:eastAsiaTheme="majorEastAsia" w:cs="Times New Roman"/>
          <w:bCs/>
          <w:szCs w:val="22"/>
          <w:lang w:val="pl-PL"/>
        </w:rPr>
        <w:t xml:space="preserve"> 0,9% </w:t>
      </w:r>
      <w:r w:rsidRPr="006E16D6">
        <w:rPr>
          <w:rFonts w:eastAsiaTheme="majorEastAsia" w:cs="Times New Roman"/>
          <w:bCs/>
          <w:szCs w:val="22"/>
          <w:lang w:val="pl-PL"/>
        </w:rPr>
        <w:t>m</w:t>
      </w:r>
      <w:r w:rsidR="004A0657" w:rsidRPr="006E16D6">
        <w:rPr>
          <w:rFonts w:eastAsiaTheme="majorEastAsia" w:cs="Times New Roman"/>
          <w:bCs/>
          <w:szCs w:val="22"/>
          <w:lang w:val="pl-PL"/>
        </w:rPr>
        <w:t>/v roztworu chlorku sodu lub 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004A0657" w:rsidRPr="006E16D6">
        <w:rPr>
          <w:rFonts w:eastAsiaTheme="majorEastAsia" w:cs="Times New Roman"/>
          <w:bCs/>
          <w:szCs w:val="22"/>
          <w:lang w:val="pl-PL"/>
        </w:rPr>
        <w:t xml:space="preserve"> 5% </w:t>
      </w:r>
      <w:r w:rsidRPr="006E16D6">
        <w:rPr>
          <w:rFonts w:eastAsiaTheme="majorEastAsia" w:cs="Times New Roman"/>
          <w:bCs/>
          <w:szCs w:val="22"/>
          <w:lang w:val="pl-PL"/>
        </w:rPr>
        <w:t>m</w:t>
      </w:r>
      <w:r w:rsidR="004A0657" w:rsidRPr="006E16D6">
        <w:rPr>
          <w:rFonts w:eastAsiaTheme="majorEastAsia" w:cs="Times New Roman"/>
          <w:bCs/>
          <w:szCs w:val="22"/>
          <w:lang w:val="pl-PL"/>
        </w:rPr>
        <w:t xml:space="preserve">/v glukozy (minimalne stężenie: </w:t>
      </w:r>
      <w:r w:rsidR="00A54154" w:rsidRPr="006E16D6">
        <w:rPr>
          <w:rFonts w:eastAsiaTheme="majorEastAsia" w:cs="Times New Roman"/>
          <w:bCs/>
          <w:szCs w:val="22"/>
          <w:lang w:val="pl-PL"/>
        </w:rPr>
        <w:t>3 </w:t>
      </w:r>
      <w:r w:rsidR="00D66946" w:rsidRPr="006E16D6">
        <w:rPr>
          <w:rFonts w:eastAsiaTheme="majorEastAsia" w:cs="Times New Roman"/>
          <w:bCs/>
          <w:szCs w:val="22"/>
          <w:lang w:val="pl-PL"/>
        </w:rPr>
        <w:t>mg</w:t>
      </w:r>
      <w:r w:rsidR="004A0657" w:rsidRPr="006E16D6">
        <w:rPr>
          <w:rFonts w:eastAsiaTheme="majorEastAsia" w:cs="Times New Roman"/>
          <w:bCs/>
          <w:szCs w:val="22"/>
          <w:lang w:val="pl-PL"/>
        </w:rPr>
        <w:t>/10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004A0657" w:rsidRPr="006E16D6">
        <w:rPr>
          <w:rFonts w:eastAsiaTheme="majorEastAsia" w:cs="Times New Roman"/>
          <w:bCs/>
          <w:szCs w:val="22"/>
          <w:lang w:val="pl-PL"/>
        </w:rPr>
        <w:t xml:space="preserve">; maksymalne stężenie: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004A0657" w:rsidRPr="006E16D6">
        <w:rPr>
          <w:rFonts w:eastAsiaTheme="majorEastAsia" w:cs="Times New Roman"/>
          <w:bCs/>
          <w:szCs w:val="22"/>
          <w:lang w:val="pl-PL"/>
        </w:rPr>
        <w:t>/10</w:t>
      </w:r>
      <w:r w:rsidR="00A54154" w:rsidRPr="006E16D6">
        <w:rPr>
          <w:rFonts w:eastAsiaTheme="majorEastAsia" w:cs="Times New Roman"/>
          <w:bCs/>
          <w:szCs w:val="22"/>
          <w:lang w:val="pl-PL"/>
        </w:rPr>
        <w:t>0 </w:t>
      </w:r>
      <w:r w:rsidR="00D66946" w:rsidRPr="006E16D6">
        <w:rPr>
          <w:rFonts w:eastAsiaTheme="majorEastAsia" w:cs="Times New Roman"/>
          <w:bCs/>
          <w:szCs w:val="22"/>
          <w:lang w:val="pl-PL"/>
        </w:rPr>
        <w:t>ml</w:t>
      </w:r>
      <w:r w:rsidR="002F526E" w:rsidRPr="006E16D6">
        <w:rPr>
          <w:rFonts w:eastAsiaTheme="majorEastAsia" w:cs="Times New Roman"/>
          <w:bCs/>
          <w:szCs w:val="22"/>
          <w:lang w:val="pl-PL"/>
        </w:rPr>
        <w:t>)</w:t>
      </w:r>
      <w:r w:rsidR="004A0657" w:rsidRPr="006E16D6">
        <w:rPr>
          <w:rFonts w:eastAsiaTheme="majorEastAsia" w:cs="Times New Roman"/>
          <w:bCs/>
          <w:szCs w:val="22"/>
          <w:lang w:val="pl-PL"/>
        </w:rPr>
        <w:t xml:space="preserve">. </w:t>
      </w:r>
    </w:p>
    <w:p w14:paraId="6515F25C"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Z mikrobiologicznego punktu widzenia roztwór do infuzji należy natychmiast zużyć po rozcieńczeniu. Jeśli produkt leczniczy nie zostanie natychmiast zużyty, odpowiedzialność za czas i warunki jego przechowywania przed użyciem ponosi użytkownik, a roztwór jest trwały nie dłużej niż 2</w:t>
      </w:r>
      <w:r w:rsidR="00A54154" w:rsidRPr="006E16D6">
        <w:rPr>
          <w:rFonts w:eastAsiaTheme="majorEastAsia" w:cs="Times New Roman"/>
          <w:bCs/>
          <w:szCs w:val="22"/>
          <w:lang w:val="pl-PL"/>
        </w:rPr>
        <w:t>4 </w:t>
      </w:r>
      <w:r w:rsidRPr="006E16D6">
        <w:rPr>
          <w:rFonts w:eastAsiaTheme="majorEastAsia" w:cs="Times New Roman"/>
          <w:bCs/>
          <w:szCs w:val="22"/>
          <w:lang w:val="pl-PL"/>
        </w:rPr>
        <w:t>godziny w temperaturze 2°C</w:t>
      </w:r>
      <w:r w:rsidR="000B66A6" w:rsidRPr="006E16D6">
        <w:rPr>
          <w:rFonts w:eastAsiaTheme="majorEastAsia" w:cs="Times New Roman"/>
          <w:bCs/>
          <w:szCs w:val="22"/>
          <w:lang w:val="pl-PL"/>
        </w:rPr>
        <w:noBreakHyphen/>
      </w:r>
      <w:r w:rsidRPr="006E16D6">
        <w:rPr>
          <w:rFonts w:eastAsiaTheme="majorEastAsia" w:cs="Times New Roman"/>
          <w:bCs/>
          <w:szCs w:val="22"/>
          <w:lang w:val="pl-PL"/>
        </w:rPr>
        <w:t>8°C, chyba że rozcieńczenie przeprowadzono w kontrolowanych warunkach aseptycznych.</w:t>
      </w:r>
      <w:r w:rsidR="003E28BD" w:rsidRPr="006E16D6">
        <w:rPr>
          <w:rFonts w:eastAsiaTheme="majorEastAsia" w:cs="Times New Roman"/>
          <w:bCs/>
          <w:szCs w:val="22"/>
          <w:lang w:val="pl-PL"/>
        </w:rPr>
        <w:t xml:space="preserve"> </w:t>
      </w:r>
      <w:r w:rsidR="003E28BD" w:rsidRPr="006E16D6">
        <w:rPr>
          <w:rFonts w:eastAsiaTheme="majorEastAsia" w:cs="Times New Roman"/>
          <w:szCs w:val="22"/>
          <w:lang w:val="pl-PL"/>
        </w:rPr>
        <w:t>Następnie, przed podaniem schłodzony roztwór powinien osiągnąć temperaturę pokojową.</w:t>
      </w:r>
    </w:p>
    <w:p w14:paraId="15FFAE75" w14:textId="77777777" w:rsidR="004A0657" w:rsidRPr="006E16D6" w:rsidRDefault="004A0657" w:rsidP="00A96744">
      <w:pPr>
        <w:rPr>
          <w:rFonts w:eastAsiaTheme="majorEastAsia" w:cs="Times New Roman"/>
          <w:bCs/>
          <w:szCs w:val="22"/>
          <w:lang w:val="pl-PL"/>
        </w:rPr>
      </w:pPr>
    </w:p>
    <w:p w14:paraId="0CD47BB9"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6.4.</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Specjalne środki ostrożności podczas przechowywania</w:t>
      </w:r>
    </w:p>
    <w:p w14:paraId="4E9B2B0B" w14:textId="77777777" w:rsidR="004A0657" w:rsidRPr="006E16D6" w:rsidRDefault="004A0657" w:rsidP="00A96744">
      <w:pPr>
        <w:keepNext/>
        <w:rPr>
          <w:rFonts w:eastAsiaTheme="majorEastAsia" w:cs="Times New Roman"/>
          <w:b/>
          <w:bCs/>
          <w:szCs w:val="22"/>
          <w:lang w:val="pl-PL"/>
        </w:rPr>
      </w:pPr>
    </w:p>
    <w:p w14:paraId="31CF1FBC"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 xml:space="preserve">Brak </w:t>
      </w:r>
      <w:r w:rsidR="009B5AD4" w:rsidRPr="006E16D6">
        <w:rPr>
          <w:rFonts w:eastAsiaTheme="majorEastAsia" w:cs="Times New Roman"/>
          <w:bCs/>
          <w:szCs w:val="22"/>
          <w:lang w:val="pl-PL"/>
        </w:rPr>
        <w:t xml:space="preserve">specjalnych zaleceń </w:t>
      </w:r>
      <w:r w:rsidRPr="006E16D6">
        <w:rPr>
          <w:rFonts w:eastAsiaTheme="majorEastAsia" w:cs="Times New Roman"/>
          <w:bCs/>
          <w:szCs w:val="22"/>
          <w:lang w:val="pl-PL"/>
        </w:rPr>
        <w:t>dotyczących przechowywania produktu leczniczego.</w:t>
      </w:r>
    </w:p>
    <w:p w14:paraId="720147DC" w14:textId="77777777" w:rsidR="004A0657" w:rsidRPr="006E16D6" w:rsidRDefault="004A0657" w:rsidP="00A96744">
      <w:pPr>
        <w:keepNext/>
        <w:rPr>
          <w:rFonts w:eastAsiaTheme="majorEastAsia" w:cs="Times New Roman"/>
          <w:bCs/>
          <w:szCs w:val="22"/>
          <w:lang w:val="pl-PL"/>
        </w:rPr>
      </w:pPr>
    </w:p>
    <w:p w14:paraId="362EB796" w14:textId="77777777" w:rsidR="00DF736B" w:rsidRPr="006E16D6" w:rsidRDefault="000C47B4" w:rsidP="00A96744">
      <w:pPr>
        <w:rPr>
          <w:rFonts w:eastAsiaTheme="majorEastAsia" w:cs="Times New Roman"/>
          <w:szCs w:val="22"/>
          <w:lang w:val="pl-PL" w:eastAsia="fr-FR"/>
        </w:rPr>
      </w:pPr>
      <w:r w:rsidRPr="006E16D6">
        <w:rPr>
          <w:rFonts w:eastAsiaTheme="majorEastAsia" w:cs="Times New Roman"/>
          <w:szCs w:val="22"/>
          <w:lang w:val="pl-PL"/>
        </w:rPr>
        <w:t>Warunki przechowywania odtworzonego produktu leczniczego, patrz punkt 6.3.</w:t>
      </w:r>
      <w:r w:rsidR="00DF736B" w:rsidRPr="006E16D6">
        <w:rPr>
          <w:rFonts w:eastAsiaTheme="majorEastAsia" w:cs="Times New Roman"/>
          <w:szCs w:val="22"/>
          <w:lang w:val="pl-PL" w:eastAsia="fr-FR"/>
        </w:rPr>
        <w:t xml:space="preserve"> </w:t>
      </w:r>
    </w:p>
    <w:p w14:paraId="3945C84A" w14:textId="77777777" w:rsidR="00DF736B" w:rsidRPr="006E16D6" w:rsidRDefault="00DF736B" w:rsidP="00A96744">
      <w:pPr>
        <w:rPr>
          <w:rFonts w:eastAsiaTheme="majorEastAsia" w:cs="Times New Roman"/>
          <w:bCs/>
          <w:szCs w:val="22"/>
          <w:lang w:val="pl-PL"/>
        </w:rPr>
      </w:pPr>
    </w:p>
    <w:p w14:paraId="45218DB5"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6.5.</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Rodzaj i zawartość opakowania</w:t>
      </w:r>
    </w:p>
    <w:p w14:paraId="334635E4" w14:textId="77777777" w:rsidR="004A0657" w:rsidRPr="006E16D6" w:rsidRDefault="004A0657" w:rsidP="00A96744">
      <w:pPr>
        <w:keepNext/>
        <w:rPr>
          <w:rFonts w:eastAsiaTheme="majorEastAsia" w:cs="Times New Roman"/>
          <w:b/>
          <w:bCs/>
          <w:szCs w:val="22"/>
          <w:lang w:val="pl-PL"/>
        </w:rPr>
      </w:pPr>
    </w:p>
    <w:p w14:paraId="278E3D34" w14:textId="77777777" w:rsidR="004A0657" w:rsidRPr="006E16D6" w:rsidRDefault="004A0657" w:rsidP="00A96744">
      <w:pPr>
        <w:keepNext/>
        <w:rPr>
          <w:rFonts w:eastAsiaTheme="majorEastAsia" w:cs="Times New Roman"/>
          <w:bCs/>
          <w:szCs w:val="22"/>
          <w:lang w:val="pl-PL"/>
        </w:rPr>
      </w:pPr>
      <w:r w:rsidRPr="006E16D6">
        <w:rPr>
          <w:rFonts w:eastAsiaTheme="majorEastAsia" w:cs="Times New Roman"/>
          <w:bCs/>
          <w:szCs w:val="22"/>
          <w:lang w:val="pl-PL"/>
        </w:rPr>
        <w:t>1</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Pr="006E16D6">
        <w:rPr>
          <w:rFonts w:eastAsiaTheme="majorEastAsia" w:cs="Times New Roman"/>
          <w:bCs/>
          <w:szCs w:val="22"/>
          <w:lang w:val="pl-PL"/>
        </w:rPr>
        <w:t xml:space="preserve"> bezbarwna fiolka szklana </w:t>
      </w:r>
      <w:r w:rsidR="003E28BD" w:rsidRPr="006E16D6">
        <w:rPr>
          <w:rFonts w:eastAsiaTheme="majorEastAsia" w:cs="Times New Roman"/>
          <w:bCs/>
          <w:szCs w:val="22"/>
          <w:lang w:val="pl-PL"/>
        </w:rPr>
        <w:t xml:space="preserve">typu I </w:t>
      </w:r>
      <w:r w:rsidR="006568D0" w:rsidRPr="006E16D6">
        <w:rPr>
          <w:rFonts w:eastAsiaTheme="majorEastAsia" w:cs="Times New Roman"/>
          <w:bCs/>
          <w:szCs w:val="22"/>
          <w:lang w:val="pl-PL"/>
        </w:rPr>
        <w:t xml:space="preserve">z </w:t>
      </w:r>
      <w:r w:rsidRPr="006E16D6">
        <w:rPr>
          <w:rFonts w:eastAsiaTheme="majorEastAsia" w:cs="Times New Roman"/>
          <w:bCs/>
          <w:szCs w:val="22"/>
          <w:lang w:val="pl-PL"/>
        </w:rPr>
        <w:t>korkiem z gumy bromobutylowej i aluminiową karbowaną nakładką z plastikowym zamknięciem gwarancyjnym</w:t>
      </w:r>
      <w:r w:rsidR="006568D0" w:rsidRPr="006E16D6">
        <w:rPr>
          <w:rFonts w:eastAsiaTheme="majorEastAsia" w:cs="Times New Roman"/>
          <w:bCs/>
          <w:szCs w:val="22"/>
          <w:lang w:val="pl-PL"/>
        </w:rPr>
        <w:t xml:space="preserve"> typu flip</w:t>
      </w:r>
      <w:r w:rsidR="000B66A6" w:rsidRPr="006E16D6">
        <w:rPr>
          <w:rFonts w:eastAsiaTheme="majorEastAsia" w:cs="Times New Roman"/>
          <w:bCs/>
          <w:szCs w:val="22"/>
          <w:lang w:val="pl-PL"/>
        </w:rPr>
        <w:noBreakHyphen/>
      </w:r>
      <w:r w:rsidR="006568D0" w:rsidRPr="006E16D6">
        <w:rPr>
          <w:rFonts w:eastAsiaTheme="majorEastAsia" w:cs="Times New Roman"/>
          <w:bCs/>
          <w:szCs w:val="22"/>
          <w:lang w:val="pl-PL"/>
        </w:rPr>
        <w:t>off</w:t>
      </w:r>
      <w:r w:rsidRPr="006E16D6">
        <w:rPr>
          <w:rFonts w:eastAsiaTheme="majorEastAsia" w:cs="Times New Roman"/>
          <w:bCs/>
          <w:szCs w:val="22"/>
          <w:lang w:val="pl-PL"/>
        </w:rPr>
        <w:t>.</w:t>
      </w:r>
    </w:p>
    <w:p w14:paraId="16CEB169" w14:textId="77777777" w:rsidR="003E28BD" w:rsidRPr="006E16D6" w:rsidRDefault="003E28BD" w:rsidP="00A96744">
      <w:pPr>
        <w:keepNext/>
        <w:rPr>
          <w:rFonts w:eastAsiaTheme="majorEastAsia" w:cs="Times New Roman"/>
          <w:bCs/>
          <w:szCs w:val="22"/>
          <w:lang w:val="pl-PL"/>
        </w:rPr>
      </w:pPr>
      <w:r w:rsidRPr="006E16D6">
        <w:rPr>
          <w:rStyle w:val="shorttext"/>
          <w:rFonts w:eastAsiaTheme="majorEastAsia" w:cs="Times New Roman"/>
          <w:color w:val="222222"/>
          <w:szCs w:val="22"/>
          <w:lang w:val="pl-PL"/>
        </w:rPr>
        <w:t>Każda fiolka zawiera 5 ml koncentratu.</w:t>
      </w:r>
    </w:p>
    <w:p w14:paraId="1278C17E" w14:textId="77777777" w:rsidR="00DF736B" w:rsidRPr="006E16D6" w:rsidRDefault="00DF736B" w:rsidP="00A96744">
      <w:pPr>
        <w:rPr>
          <w:rFonts w:eastAsiaTheme="majorEastAsia" w:cs="Times New Roman"/>
          <w:bCs/>
          <w:szCs w:val="22"/>
          <w:lang w:val="pl-PL"/>
        </w:rPr>
      </w:pPr>
    </w:p>
    <w:p w14:paraId="3DA3C907"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Opakowania zawierające 1,</w:t>
      </w:r>
      <w:r w:rsidR="00A54154" w:rsidRPr="006E16D6">
        <w:rPr>
          <w:rFonts w:eastAsiaTheme="majorEastAsia" w:cs="Times New Roman"/>
          <w:bCs/>
          <w:szCs w:val="22"/>
          <w:lang w:val="pl-PL"/>
        </w:rPr>
        <w:t>4 </w:t>
      </w:r>
      <w:r w:rsidRPr="006E16D6">
        <w:rPr>
          <w:rFonts w:eastAsiaTheme="majorEastAsia" w:cs="Times New Roman"/>
          <w:bCs/>
          <w:szCs w:val="22"/>
          <w:lang w:val="pl-PL"/>
        </w:rPr>
        <w:t>lub 1</w:t>
      </w:r>
      <w:r w:rsidR="00A54154" w:rsidRPr="006E16D6">
        <w:rPr>
          <w:rFonts w:eastAsiaTheme="majorEastAsia" w:cs="Times New Roman"/>
          <w:bCs/>
          <w:szCs w:val="22"/>
          <w:lang w:val="pl-PL"/>
        </w:rPr>
        <w:t>0 </w:t>
      </w:r>
      <w:r w:rsidRPr="006E16D6">
        <w:rPr>
          <w:rFonts w:eastAsiaTheme="majorEastAsia" w:cs="Times New Roman"/>
          <w:bCs/>
          <w:szCs w:val="22"/>
          <w:lang w:val="pl-PL"/>
        </w:rPr>
        <w:t>fiolek</w:t>
      </w:r>
      <w:r w:rsidR="00F541BC" w:rsidRPr="006E16D6">
        <w:rPr>
          <w:rFonts w:eastAsiaTheme="majorEastAsia" w:cs="Times New Roman"/>
          <w:bCs/>
          <w:szCs w:val="22"/>
          <w:lang w:val="pl-PL" w:eastAsia="en-US"/>
        </w:rPr>
        <w:t xml:space="preserve"> </w:t>
      </w:r>
      <w:r w:rsidR="00F541BC" w:rsidRPr="006E16D6">
        <w:rPr>
          <w:rFonts w:eastAsiaTheme="majorEastAsia" w:cs="Times New Roman"/>
          <w:bCs/>
          <w:szCs w:val="22"/>
          <w:lang w:val="pl-PL"/>
        </w:rPr>
        <w:t>lub opakowanie zbiorcze zawierające 4 fiolki (4 opakowania po 1 fiolce)</w:t>
      </w:r>
      <w:r w:rsidRPr="006E16D6">
        <w:rPr>
          <w:rFonts w:eastAsiaTheme="majorEastAsia" w:cs="Times New Roman"/>
          <w:bCs/>
          <w:szCs w:val="22"/>
          <w:lang w:val="pl-PL"/>
        </w:rPr>
        <w:t>.</w:t>
      </w:r>
    </w:p>
    <w:p w14:paraId="4F63EB9B" w14:textId="77777777" w:rsidR="00DF736B" w:rsidRPr="006E16D6" w:rsidRDefault="00DF736B" w:rsidP="00A96744">
      <w:pPr>
        <w:rPr>
          <w:rFonts w:eastAsiaTheme="majorEastAsia" w:cs="Times New Roman"/>
          <w:bCs/>
          <w:szCs w:val="22"/>
          <w:lang w:val="pl-PL"/>
        </w:rPr>
      </w:pPr>
    </w:p>
    <w:p w14:paraId="47527FE3"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Nie wszystkie wielkości opakowań muszą znajdować się w obrocie.</w:t>
      </w:r>
    </w:p>
    <w:p w14:paraId="4300F47E" w14:textId="77777777" w:rsidR="004A0657" w:rsidRPr="006E16D6" w:rsidRDefault="004A0657" w:rsidP="00A96744">
      <w:pPr>
        <w:rPr>
          <w:rFonts w:eastAsiaTheme="majorEastAsia" w:cs="Times New Roman"/>
          <w:bCs/>
          <w:szCs w:val="22"/>
          <w:lang w:val="pl-PL"/>
        </w:rPr>
      </w:pPr>
    </w:p>
    <w:p w14:paraId="16B05520"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6.6.</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 xml:space="preserve">Specjalne środki </w:t>
      </w:r>
      <w:r w:rsidR="00DF736B" w:rsidRPr="006E16D6">
        <w:rPr>
          <w:rFonts w:ascii="Times New Roman" w:eastAsiaTheme="majorEastAsia" w:hAnsi="Times New Roman" w:cs="Times New Roman"/>
        </w:rPr>
        <w:t xml:space="preserve">ostrożności dotyczące usuwania </w:t>
      </w:r>
      <w:r w:rsidR="004A0657" w:rsidRPr="006E16D6">
        <w:rPr>
          <w:rFonts w:ascii="Times New Roman" w:eastAsiaTheme="majorEastAsia" w:hAnsi="Times New Roman" w:cs="Times New Roman"/>
        </w:rPr>
        <w:t>i przygotowania pro</w:t>
      </w:r>
      <w:r w:rsidR="007C5E99" w:rsidRPr="006E16D6">
        <w:rPr>
          <w:rFonts w:ascii="Times New Roman" w:eastAsiaTheme="majorEastAsia" w:hAnsi="Times New Roman" w:cs="Times New Roman"/>
        </w:rPr>
        <w:t xml:space="preserve">duktu leczniczego do </w:t>
      </w:r>
      <w:r w:rsidR="007C5E99" w:rsidRPr="006E16D6">
        <w:rPr>
          <w:rFonts w:ascii="Times New Roman" w:eastAsiaTheme="majorEastAsia" w:hAnsi="Times New Roman" w:cs="Times New Roman"/>
        </w:rPr>
        <w:br/>
      </w:r>
      <w:r w:rsidR="00DF736B" w:rsidRPr="006E16D6">
        <w:rPr>
          <w:rFonts w:ascii="Times New Roman" w:eastAsiaTheme="majorEastAsia" w:hAnsi="Times New Roman" w:cs="Times New Roman"/>
        </w:rPr>
        <w:t>stosowania</w:t>
      </w:r>
    </w:p>
    <w:p w14:paraId="05BE6DD1" w14:textId="77777777" w:rsidR="00DF736B" w:rsidRPr="006E16D6" w:rsidRDefault="00DF736B" w:rsidP="00A96744">
      <w:pPr>
        <w:keepNext/>
        <w:rPr>
          <w:rFonts w:eastAsiaTheme="majorEastAsia" w:cs="Times New Roman"/>
          <w:szCs w:val="22"/>
          <w:lang w:val="pl-PL"/>
        </w:rPr>
      </w:pPr>
    </w:p>
    <w:p w14:paraId="75879F73" w14:textId="77777777" w:rsidR="004A0657" w:rsidRPr="006E16D6" w:rsidRDefault="004A0657" w:rsidP="00A96744">
      <w:pPr>
        <w:keepNext/>
        <w:rPr>
          <w:rFonts w:eastAsiaTheme="majorEastAsia" w:cs="Times New Roman"/>
          <w:szCs w:val="22"/>
          <w:lang w:val="pl-PL"/>
        </w:rPr>
      </w:pPr>
      <w:r w:rsidRPr="006E16D6">
        <w:rPr>
          <w:rFonts w:eastAsiaTheme="majorEastAsia" w:cs="Times New Roman"/>
          <w:szCs w:val="22"/>
          <w:lang w:val="pl-PL"/>
        </w:rPr>
        <w:t>Przed podaniem 5,</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Pr="006E16D6">
        <w:rPr>
          <w:rFonts w:eastAsiaTheme="majorEastAsia" w:cs="Times New Roman"/>
          <w:szCs w:val="22"/>
          <w:lang w:val="pl-PL"/>
        </w:rPr>
        <w:t xml:space="preserve"> koncentratu stanowiącego zawartość jednej fiolki lub odpowiednia ilość</w:t>
      </w:r>
      <w:r w:rsidR="00DF736B" w:rsidRPr="006E16D6">
        <w:rPr>
          <w:rFonts w:eastAsiaTheme="majorEastAsia" w:cs="Times New Roman"/>
          <w:szCs w:val="22"/>
          <w:lang w:val="pl-PL"/>
        </w:rPr>
        <w:t xml:space="preserve"> </w:t>
      </w:r>
      <w:r w:rsidRPr="006E16D6">
        <w:rPr>
          <w:rFonts w:eastAsiaTheme="majorEastAsia" w:cs="Times New Roman"/>
          <w:szCs w:val="22"/>
          <w:lang w:val="pl-PL"/>
        </w:rPr>
        <w:t>koncentratu pobrana z fiolki musi być rozcieńczona w 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Pr="006E16D6">
        <w:rPr>
          <w:rFonts w:eastAsiaTheme="majorEastAsia" w:cs="Times New Roman"/>
          <w:szCs w:val="22"/>
          <w:lang w:val="pl-PL"/>
        </w:rPr>
        <w:t xml:space="preserve"> roztworu niezawierającego jonów</w:t>
      </w:r>
      <w:r w:rsidR="00DF736B" w:rsidRPr="006E16D6">
        <w:rPr>
          <w:rFonts w:eastAsiaTheme="majorEastAsia" w:cs="Times New Roman"/>
          <w:szCs w:val="22"/>
          <w:lang w:val="pl-PL"/>
        </w:rPr>
        <w:t xml:space="preserve"> </w:t>
      </w:r>
      <w:r w:rsidRPr="006E16D6">
        <w:rPr>
          <w:rFonts w:eastAsiaTheme="majorEastAsia" w:cs="Times New Roman"/>
          <w:szCs w:val="22"/>
          <w:lang w:val="pl-PL"/>
        </w:rPr>
        <w:t xml:space="preserve">wapnia (0,9% </w:t>
      </w:r>
      <w:r w:rsidR="003E28BD" w:rsidRPr="006E16D6">
        <w:rPr>
          <w:rFonts w:eastAsiaTheme="majorEastAsia" w:cs="Times New Roman"/>
          <w:szCs w:val="22"/>
          <w:lang w:val="pl-PL"/>
        </w:rPr>
        <w:t>m</w:t>
      </w:r>
      <w:r w:rsidRPr="006E16D6">
        <w:rPr>
          <w:rFonts w:eastAsiaTheme="majorEastAsia" w:cs="Times New Roman"/>
          <w:szCs w:val="22"/>
          <w:lang w:val="pl-PL"/>
        </w:rPr>
        <w:t xml:space="preserve">/v roztwór chlorku sodu lub 5% </w:t>
      </w:r>
      <w:r w:rsidR="003E28BD" w:rsidRPr="006E16D6">
        <w:rPr>
          <w:rFonts w:eastAsiaTheme="majorEastAsia" w:cs="Times New Roman"/>
          <w:szCs w:val="22"/>
          <w:lang w:val="pl-PL"/>
        </w:rPr>
        <w:t>m</w:t>
      </w:r>
      <w:r w:rsidRPr="006E16D6">
        <w:rPr>
          <w:rFonts w:eastAsiaTheme="majorEastAsia" w:cs="Times New Roman"/>
          <w:szCs w:val="22"/>
          <w:lang w:val="pl-PL"/>
        </w:rPr>
        <w:t>/v roztwór glukozy).</w:t>
      </w:r>
    </w:p>
    <w:p w14:paraId="6EFCE547" w14:textId="77777777" w:rsidR="004A0657" w:rsidRPr="006E16D6" w:rsidRDefault="004A0657" w:rsidP="00A96744">
      <w:pPr>
        <w:rPr>
          <w:rFonts w:eastAsiaTheme="majorEastAsia" w:cs="Times New Roman"/>
          <w:szCs w:val="22"/>
          <w:lang w:val="pl-PL"/>
        </w:rPr>
      </w:pPr>
    </w:p>
    <w:p w14:paraId="76F4C136"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 xml:space="preserve">Dodatkowe informacje dotyczące postępowania z produktem leczniczym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w tym wskazówki dotyczące przygotowania zmniejszonych dawek podano w punkcie 4.2.</w:t>
      </w:r>
    </w:p>
    <w:p w14:paraId="26A52E87" w14:textId="77777777" w:rsidR="004A0657" w:rsidRPr="006E16D6" w:rsidRDefault="004A0657" w:rsidP="00A96744">
      <w:pPr>
        <w:rPr>
          <w:rFonts w:eastAsiaTheme="majorEastAsia" w:cs="Times New Roman"/>
          <w:szCs w:val="22"/>
          <w:lang w:val="pl-PL"/>
        </w:rPr>
      </w:pPr>
    </w:p>
    <w:p w14:paraId="29F6B8E7"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Podczas przygotowywania infuzji należy przestrzegać zasad aseptyki. Produkt przeznaczony wyłącznie do jednorazowego użytku.</w:t>
      </w:r>
    </w:p>
    <w:p w14:paraId="792030CF" w14:textId="77777777" w:rsidR="004A0657" w:rsidRPr="006E16D6" w:rsidRDefault="004A0657" w:rsidP="00A96744">
      <w:pPr>
        <w:rPr>
          <w:rFonts w:eastAsiaTheme="majorEastAsia" w:cs="Times New Roman"/>
          <w:szCs w:val="22"/>
          <w:lang w:val="pl-PL"/>
        </w:rPr>
      </w:pPr>
    </w:p>
    <w:p w14:paraId="62FD6C8F"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Należy używać wyłącznie przezroczystych roztworów, bez wytrąconych cząstek i zabarwienia.</w:t>
      </w:r>
    </w:p>
    <w:p w14:paraId="2F3A916D" w14:textId="77777777" w:rsidR="004A0657" w:rsidRPr="006E16D6" w:rsidRDefault="004A0657" w:rsidP="00A96744">
      <w:pPr>
        <w:rPr>
          <w:rFonts w:eastAsiaTheme="majorEastAsia" w:cs="Times New Roman"/>
          <w:szCs w:val="22"/>
          <w:lang w:val="pl-PL"/>
        </w:rPr>
      </w:pPr>
    </w:p>
    <w:p w14:paraId="74E9D684"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 xml:space="preserve">Zaleca się pracownikom służby zdrowia niewrzucanie niewykorzystanych resztek produktu leczniczego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do kanalizacji.</w:t>
      </w:r>
    </w:p>
    <w:p w14:paraId="49D77093" w14:textId="77777777" w:rsidR="004A0657" w:rsidRPr="006E16D6" w:rsidRDefault="004A0657" w:rsidP="00A96744">
      <w:pPr>
        <w:rPr>
          <w:rFonts w:eastAsiaTheme="majorEastAsia" w:cs="Times New Roman"/>
          <w:szCs w:val="22"/>
          <w:lang w:val="pl-PL"/>
        </w:rPr>
      </w:pPr>
    </w:p>
    <w:p w14:paraId="6906A386" w14:textId="77777777" w:rsidR="004A0657" w:rsidRPr="006E16D6" w:rsidRDefault="004A0657" w:rsidP="00A96744">
      <w:pPr>
        <w:rPr>
          <w:rFonts w:eastAsiaTheme="majorEastAsia" w:cs="Times New Roman"/>
          <w:szCs w:val="22"/>
          <w:lang w:val="pl-PL"/>
        </w:rPr>
      </w:pPr>
      <w:r w:rsidRPr="006E16D6">
        <w:rPr>
          <w:rFonts w:eastAsiaTheme="majorEastAsia" w:cs="Times New Roman"/>
          <w:szCs w:val="22"/>
          <w:lang w:val="pl-PL"/>
        </w:rPr>
        <w:t>Wszelkie niewykorzystane resztki produktu leczniczego lub jego odpady należy usunąć zgodnie z</w:t>
      </w:r>
      <w:r w:rsidR="00DF736B" w:rsidRPr="006E16D6">
        <w:rPr>
          <w:rFonts w:eastAsiaTheme="majorEastAsia" w:cs="Times New Roman"/>
          <w:szCs w:val="22"/>
          <w:lang w:val="pl-PL"/>
        </w:rPr>
        <w:t xml:space="preserve"> </w:t>
      </w:r>
      <w:r w:rsidRPr="006E16D6">
        <w:rPr>
          <w:rFonts w:eastAsiaTheme="majorEastAsia" w:cs="Times New Roman"/>
          <w:szCs w:val="22"/>
          <w:lang w:val="pl-PL"/>
        </w:rPr>
        <w:t>lokalnymi przepisami.</w:t>
      </w:r>
    </w:p>
    <w:p w14:paraId="3EBC29A4" w14:textId="77777777" w:rsidR="004A0657" w:rsidRPr="006E16D6" w:rsidRDefault="004A0657" w:rsidP="00A96744">
      <w:pPr>
        <w:rPr>
          <w:rFonts w:eastAsiaTheme="majorEastAsia" w:cs="Times New Roman"/>
          <w:szCs w:val="22"/>
          <w:lang w:val="pl-PL"/>
        </w:rPr>
      </w:pPr>
    </w:p>
    <w:p w14:paraId="539649E0" w14:textId="77777777" w:rsidR="004A0657" w:rsidRPr="006E16D6" w:rsidRDefault="004A0657" w:rsidP="00A96744">
      <w:pPr>
        <w:rPr>
          <w:rFonts w:eastAsiaTheme="majorEastAsia" w:cs="Times New Roman"/>
          <w:szCs w:val="22"/>
          <w:lang w:val="pl-PL"/>
        </w:rPr>
      </w:pPr>
    </w:p>
    <w:p w14:paraId="479CF349"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lastRenderedPageBreak/>
        <w:t>7.</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PODMIOT ODPOWIEDZIALNY POSIADAJĄCY POZWOLENIE NA</w:t>
      </w:r>
      <w:r w:rsidR="007C5E99" w:rsidRPr="006E16D6">
        <w:rPr>
          <w:rFonts w:ascii="Times New Roman" w:eastAsiaTheme="majorEastAsia" w:hAnsi="Times New Roman" w:cs="Times New Roman"/>
        </w:rPr>
        <w:t xml:space="preserve"> </w:t>
      </w:r>
      <w:r w:rsidR="004A0657" w:rsidRPr="006E16D6">
        <w:rPr>
          <w:rFonts w:ascii="Times New Roman" w:eastAsiaTheme="majorEastAsia" w:hAnsi="Times New Roman" w:cs="Times New Roman"/>
        </w:rPr>
        <w:t>DOPUSZCZENIE DO OBROTU</w:t>
      </w:r>
    </w:p>
    <w:p w14:paraId="6B2E1A59" w14:textId="77777777" w:rsidR="004A0657" w:rsidRPr="006E16D6" w:rsidRDefault="004A0657" w:rsidP="00A96744">
      <w:pPr>
        <w:keepNext/>
        <w:rPr>
          <w:rFonts w:eastAsiaTheme="majorEastAsia" w:cs="Times New Roman"/>
          <w:b/>
          <w:bCs/>
          <w:szCs w:val="22"/>
          <w:lang w:val="pl-PL"/>
        </w:rPr>
      </w:pPr>
    </w:p>
    <w:p w14:paraId="62B5B893" w14:textId="77777777" w:rsidR="00490491" w:rsidRPr="006E16D6" w:rsidRDefault="00490491" w:rsidP="00A96744">
      <w:pPr>
        <w:keepNext/>
        <w:rPr>
          <w:rFonts w:eastAsiaTheme="majorEastAsia" w:cs="Times New Roman"/>
          <w:szCs w:val="22"/>
        </w:rPr>
      </w:pPr>
      <w:r w:rsidRPr="006E16D6">
        <w:rPr>
          <w:rFonts w:eastAsiaTheme="majorEastAsia" w:cs="Times New Roman"/>
          <w:szCs w:val="22"/>
        </w:rPr>
        <w:t>Mylan Pharmaceuticals Limited</w:t>
      </w:r>
    </w:p>
    <w:p w14:paraId="7076BD23" w14:textId="77777777" w:rsidR="00490491" w:rsidRPr="006E16D6" w:rsidRDefault="00490491" w:rsidP="00A96744">
      <w:pPr>
        <w:keepNext/>
        <w:rPr>
          <w:rFonts w:eastAsiaTheme="majorEastAsia" w:cs="Times New Roman"/>
          <w:szCs w:val="22"/>
        </w:rPr>
      </w:pPr>
      <w:r w:rsidRPr="006E16D6">
        <w:rPr>
          <w:rFonts w:eastAsiaTheme="majorEastAsia" w:cs="Times New Roman"/>
          <w:szCs w:val="22"/>
        </w:rPr>
        <w:t xml:space="preserve">Damastown Industrial Park, </w:t>
      </w:r>
    </w:p>
    <w:p w14:paraId="1642CA79" w14:textId="77777777" w:rsidR="00490491" w:rsidRPr="006E16D6" w:rsidRDefault="00490491" w:rsidP="00A96744">
      <w:pPr>
        <w:keepNext/>
        <w:rPr>
          <w:rFonts w:eastAsiaTheme="majorEastAsia" w:cs="Times New Roman"/>
          <w:szCs w:val="22"/>
          <w:lang w:val="pl-PL"/>
        </w:rPr>
      </w:pPr>
      <w:r w:rsidRPr="006E16D6">
        <w:rPr>
          <w:rFonts w:eastAsiaTheme="majorEastAsia" w:cs="Times New Roman"/>
          <w:szCs w:val="22"/>
          <w:lang w:val="pl-PL"/>
        </w:rPr>
        <w:t xml:space="preserve">Mulhuddart, Dublin 15, </w:t>
      </w:r>
    </w:p>
    <w:p w14:paraId="1B5E4705" w14:textId="77777777" w:rsidR="00490491" w:rsidRPr="006E16D6" w:rsidRDefault="00490491" w:rsidP="00A96744">
      <w:pPr>
        <w:keepNext/>
        <w:rPr>
          <w:rFonts w:eastAsiaTheme="majorEastAsia" w:cs="Times New Roman"/>
          <w:szCs w:val="22"/>
          <w:lang w:val="pl-PL"/>
        </w:rPr>
      </w:pPr>
      <w:r w:rsidRPr="006E16D6">
        <w:rPr>
          <w:rFonts w:eastAsiaTheme="majorEastAsia" w:cs="Times New Roman"/>
          <w:szCs w:val="22"/>
          <w:lang w:val="pl-PL"/>
        </w:rPr>
        <w:t>DUBLIN</w:t>
      </w:r>
    </w:p>
    <w:p w14:paraId="0AD7541A" w14:textId="77777777" w:rsidR="004A0657" w:rsidRPr="006E16D6" w:rsidRDefault="00490491" w:rsidP="00A96744">
      <w:pPr>
        <w:keepNext/>
        <w:rPr>
          <w:rFonts w:eastAsiaTheme="majorEastAsia" w:cs="Times New Roman"/>
          <w:szCs w:val="22"/>
          <w:lang w:val="pl-PL"/>
        </w:rPr>
      </w:pPr>
      <w:r w:rsidRPr="006E16D6">
        <w:rPr>
          <w:rFonts w:eastAsiaTheme="majorEastAsia" w:cs="Times New Roman"/>
          <w:szCs w:val="22"/>
          <w:lang w:val="pl-PL"/>
        </w:rPr>
        <w:t>Irlandia</w:t>
      </w:r>
    </w:p>
    <w:p w14:paraId="01C20F4A" w14:textId="77777777" w:rsidR="004A0657" w:rsidRPr="006E16D6" w:rsidRDefault="004A0657" w:rsidP="00A96744">
      <w:pPr>
        <w:rPr>
          <w:rFonts w:eastAsiaTheme="majorEastAsia" w:cs="Times New Roman"/>
          <w:szCs w:val="22"/>
          <w:lang w:val="pl-PL"/>
        </w:rPr>
      </w:pPr>
    </w:p>
    <w:p w14:paraId="0CD132F2" w14:textId="77777777" w:rsidR="004A0657" w:rsidRPr="006E16D6" w:rsidRDefault="004A0657" w:rsidP="00A96744">
      <w:pPr>
        <w:rPr>
          <w:rFonts w:eastAsiaTheme="majorEastAsia" w:cs="Times New Roman"/>
          <w:szCs w:val="22"/>
          <w:lang w:val="pl-PL"/>
        </w:rPr>
      </w:pPr>
    </w:p>
    <w:p w14:paraId="509C3612"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8.</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NUMERY POZWOLEŃ NA DOPUSZCZENIE DO OBROTU</w:t>
      </w:r>
    </w:p>
    <w:p w14:paraId="13D33E4D" w14:textId="77777777" w:rsidR="004A0657" w:rsidRPr="006E16D6" w:rsidRDefault="004A0657" w:rsidP="00A96744">
      <w:pPr>
        <w:keepNext/>
        <w:rPr>
          <w:rFonts w:eastAsiaTheme="majorEastAsia" w:cs="Times New Roman"/>
          <w:b/>
          <w:bCs/>
          <w:szCs w:val="22"/>
          <w:lang w:val="pl-PL"/>
        </w:rPr>
      </w:pPr>
    </w:p>
    <w:p w14:paraId="2A09DE80" w14:textId="77777777" w:rsidR="009B1DDF" w:rsidRPr="006E16D6" w:rsidRDefault="009B1DDF" w:rsidP="00A96744">
      <w:pPr>
        <w:rPr>
          <w:rFonts w:eastAsiaTheme="majorEastAsia" w:cs="Times New Roman"/>
          <w:color w:val="000000"/>
          <w:szCs w:val="22"/>
          <w:lang w:val="pl-PL"/>
        </w:rPr>
      </w:pPr>
      <w:r w:rsidRPr="006E16D6">
        <w:rPr>
          <w:rFonts w:eastAsiaTheme="majorEastAsia" w:cs="Times New Roman"/>
          <w:color w:val="000000"/>
          <w:szCs w:val="22"/>
          <w:lang w:val="pl-PL"/>
        </w:rPr>
        <w:t>EU/1/12/786/001-</w:t>
      </w:r>
      <w:r w:rsidR="00F541BC" w:rsidRPr="006E16D6">
        <w:rPr>
          <w:rFonts w:eastAsiaTheme="majorEastAsia" w:cs="Times New Roman"/>
          <w:color w:val="000000"/>
          <w:szCs w:val="22"/>
          <w:lang w:val="pl-PL"/>
        </w:rPr>
        <w:t>004</w:t>
      </w:r>
    </w:p>
    <w:p w14:paraId="57A995C3" w14:textId="77777777" w:rsidR="009B1DDF" w:rsidRPr="006E16D6" w:rsidRDefault="009B1DDF" w:rsidP="00A96744">
      <w:pPr>
        <w:rPr>
          <w:rFonts w:eastAsiaTheme="majorEastAsia" w:cs="Times New Roman"/>
          <w:color w:val="000000"/>
          <w:szCs w:val="22"/>
          <w:lang w:val="pl-PL"/>
        </w:rPr>
      </w:pPr>
    </w:p>
    <w:p w14:paraId="1FE33BB3" w14:textId="77777777" w:rsidR="004A0657" w:rsidRPr="006E16D6" w:rsidRDefault="004A0657" w:rsidP="00A96744">
      <w:pPr>
        <w:rPr>
          <w:rFonts w:eastAsiaTheme="majorEastAsia" w:cs="Times New Roman"/>
          <w:b/>
          <w:bCs/>
          <w:szCs w:val="22"/>
          <w:lang w:val="pl-PL"/>
        </w:rPr>
      </w:pPr>
    </w:p>
    <w:p w14:paraId="6B75FE0B" w14:textId="77777777" w:rsidR="004A0657"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9.</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DATA WYDANIA PIERWSZEGO POZWOLENIA NA DOPUSZCZENIE DO</w:t>
      </w:r>
      <w:r w:rsidR="00F66F8B" w:rsidRPr="006E16D6">
        <w:rPr>
          <w:rFonts w:ascii="Times New Roman" w:eastAsiaTheme="majorEastAsia" w:hAnsi="Times New Roman" w:cs="Times New Roman"/>
        </w:rPr>
        <w:t xml:space="preserve"> </w:t>
      </w:r>
      <w:r w:rsidR="004A0657" w:rsidRPr="006E16D6">
        <w:rPr>
          <w:rFonts w:ascii="Times New Roman" w:eastAsiaTheme="majorEastAsia" w:hAnsi="Times New Roman" w:cs="Times New Roman"/>
        </w:rPr>
        <w:t>OBROTU</w:t>
      </w:r>
      <w:r w:rsidR="002A62F0" w:rsidRPr="006E16D6">
        <w:rPr>
          <w:rFonts w:ascii="Times New Roman" w:eastAsiaTheme="majorEastAsia" w:hAnsi="Times New Roman" w:cs="Times New Roman"/>
        </w:rPr>
        <w:t xml:space="preserve"> I </w:t>
      </w:r>
      <w:r w:rsidR="004A0657" w:rsidRPr="006E16D6">
        <w:rPr>
          <w:rFonts w:ascii="Times New Roman" w:eastAsiaTheme="majorEastAsia" w:hAnsi="Times New Roman" w:cs="Times New Roman"/>
        </w:rPr>
        <w:t>DATA PRZEDŁUŻENIA POZWOLENIA</w:t>
      </w:r>
    </w:p>
    <w:p w14:paraId="289FD8CB" w14:textId="77777777" w:rsidR="00C24FB8" w:rsidRPr="006E16D6" w:rsidRDefault="00C24FB8" w:rsidP="00A96744">
      <w:pPr>
        <w:keepNext/>
        <w:rPr>
          <w:rFonts w:eastAsiaTheme="majorEastAsia" w:cs="Times New Roman"/>
          <w:color w:val="000000"/>
          <w:szCs w:val="22"/>
          <w:lang w:val="pl-PL"/>
        </w:rPr>
      </w:pPr>
    </w:p>
    <w:p w14:paraId="174CB3B3" w14:textId="77777777" w:rsidR="004A0657" w:rsidRPr="006E16D6" w:rsidRDefault="00C24FB8" w:rsidP="00A96744">
      <w:pPr>
        <w:rPr>
          <w:rFonts w:eastAsiaTheme="majorEastAsia" w:cs="Times New Roman"/>
          <w:b/>
          <w:bCs/>
          <w:szCs w:val="22"/>
          <w:lang w:val="pl-PL"/>
        </w:rPr>
      </w:pPr>
      <w:r w:rsidRPr="006E16D6">
        <w:rPr>
          <w:rFonts w:eastAsiaTheme="majorEastAsia" w:cs="Times New Roman"/>
          <w:color w:val="000000"/>
          <w:szCs w:val="22"/>
          <w:lang w:val="pl-PL"/>
        </w:rPr>
        <w:t>Data wydania pierwszego pozwolenia na dopuszczenie do obrotu: 23.08.2012</w:t>
      </w:r>
    </w:p>
    <w:p w14:paraId="7496863B" w14:textId="77777777" w:rsidR="004A0657" w:rsidRPr="006E16D6" w:rsidRDefault="003E28BD" w:rsidP="00A96744">
      <w:pPr>
        <w:rPr>
          <w:rFonts w:eastAsiaTheme="majorEastAsia" w:cs="Times New Roman"/>
          <w:szCs w:val="22"/>
          <w:lang w:val="pl-PL"/>
        </w:rPr>
      </w:pPr>
      <w:r w:rsidRPr="006E16D6">
        <w:rPr>
          <w:rFonts w:eastAsiaTheme="majorEastAsia" w:cs="Times New Roman"/>
          <w:szCs w:val="22"/>
          <w:lang w:val="pl-PL"/>
        </w:rPr>
        <w:t>Data przedłużenia pozwolenia:</w:t>
      </w:r>
      <w:r w:rsidR="001820A8" w:rsidRPr="006E16D6">
        <w:rPr>
          <w:rFonts w:eastAsiaTheme="majorEastAsia" w:cs="Times New Roman"/>
          <w:szCs w:val="22"/>
          <w:lang w:val="pl-PL"/>
        </w:rPr>
        <w:t xml:space="preserve"> 24.05.2017</w:t>
      </w:r>
    </w:p>
    <w:p w14:paraId="4DA88C14" w14:textId="77777777" w:rsidR="003E28BD" w:rsidRPr="006E16D6" w:rsidRDefault="003E28BD" w:rsidP="00A96744">
      <w:pPr>
        <w:rPr>
          <w:rFonts w:eastAsiaTheme="majorEastAsia" w:cs="Times New Roman"/>
          <w:bCs/>
          <w:szCs w:val="22"/>
          <w:lang w:val="pl-PL"/>
        </w:rPr>
      </w:pPr>
    </w:p>
    <w:p w14:paraId="5612C4D7" w14:textId="77777777" w:rsidR="00CD60A2" w:rsidRPr="006E16D6" w:rsidRDefault="00CD60A2" w:rsidP="00A96744">
      <w:pPr>
        <w:rPr>
          <w:rFonts w:eastAsiaTheme="majorEastAsia" w:cs="Times New Roman"/>
          <w:bCs/>
          <w:szCs w:val="22"/>
          <w:lang w:val="pl-PL"/>
        </w:rPr>
      </w:pPr>
    </w:p>
    <w:p w14:paraId="29164353" w14:textId="77777777" w:rsidR="004A0657" w:rsidRPr="006E16D6" w:rsidRDefault="00BA161F" w:rsidP="00A96744">
      <w:pPr>
        <w:pStyle w:val="Style1"/>
        <w:rPr>
          <w:rFonts w:ascii="Times New Roman" w:eastAsiaTheme="majorEastAsia" w:hAnsi="Times New Roman" w:cs="Times New Roman"/>
          <w:bCs/>
        </w:rPr>
      </w:pPr>
      <w:r w:rsidRPr="006E16D6">
        <w:rPr>
          <w:rFonts w:ascii="Times New Roman" w:eastAsiaTheme="majorEastAsia" w:hAnsi="Times New Roman" w:cs="Times New Roman"/>
        </w:rPr>
        <w:t>10.</w:t>
      </w:r>
      <w:r w:rsidRPr="006E16D6">
        <w:rPr>
          <w:rFonts w:ascii="Times New Roman" w:eastAsiaTheme="majorEastAsia" w:hAnsi="Times New Roman" w:cs="Times New Roman"/>
        </w:rPr>
        <w:tab/>
      </w:r>
      <w:r w:rsidR="004A0657" w:rsidRPr="006E16D6">
        <w:rPr>
          <w:rFonts w:ascii="Times New Roman" w:eastAsiaTheme="majorEastAsia" w:hAnsi="Times New Roman" w:cs="Times New Roman"/>
        </w:rPr>
        <w:t>DATA ZATWIERDZENIA LUB CZĘŚCIOWEJ ZMIANY TEKSTU</w:t>
      </w:r>
      <w:r w:rsidR="00F66F8B" w:rsidRPr="006E16D6">
        <w:rPr>
          <w:rFonts w:ascii="Times New Roman" w:eastAsiaTheme="majorEastAsia" w:hAnsi="Times New Roman" w:cs="Times New Roman"/>
        </w:rPr>
        <w:t xml:space="preserve"> </w:t>
      </w:r>
      <w:r w:rsidR="004A0657" w:rsidRPr="006E16D6">
        <w:rPr>
          <w:rFonts w:ascii="Times New Roman" w:eastAsiaTheme="majorEastAsia" w:hAnsi="Times New Roman" w:cs="Times New Roman"/>
          <w:bCs/>
        </w:rPr>
        <w:t>CHARAKTERYSTYKI PRODUKTU LECZNICZEGO</w:t>
      </w:r>
    </w:p>
    <w:p w14:paraId="56218B1C" w14:textId="77777777" w:rsidR="004A0657" w:rsidRPr="006E16D6" w:rsidRDefault="004A0657" w:rsidP="00A96744">
      <w:pPr>
        <w:rPr>
          <w:rFonts w:eastAsiaTheme="majorEastAsia" w:cs="Times New Roman"/>
          <w:bCs/>
          <w:szCs w:val="22"/>
          <w:lang w:val="pl-PL"/>
        </w:rPr>
      </w:pPr>
    </w:p>
    <w:p w14:paraId="5FE2A7B5" w14:textId="77777777" w:rsidR="004A0657" w:rsidRPr="006E16D6" w:rsidRDefault="004A0657" w:rsidP="00A96744">
      <w:pPr>
        <w:rPr>
          <w:rFonts w:eastAsiaTheme="majorEastAsia" w:cs="Times New Roman"/>
          <w:bCs/>
          <w:szCs w:val="22"/>
          <w:lang w:val="pl-PL"/>
        </w:rPr>
      </w:pPr>
    </w:p>
    <w:p w14:paraId="1548B23C" w14:textId="77777777" w:rsidR="004A0657" w:rsidRPr="006E16D6" w:rsidRDefault="004A0657" w:rsidP="00A96744">
      <w:pPr>
        <w:rPr>
          <w:rFonts w:eastAsiaTheme="majorEastAsia" w:cs="Times New Roman"/>
          <w:bCs/>
          <w:szCs w:val="22"/>
          <w:lang w:val="pl-PL"/>
        </w:rPr>
      </w:pPr>
      <w:r w:rsidRPr="006E16D6">
        <w:rPr>
          <w:rFonts w:eastAsiaTheme="majorEastAsia" w:cs="Times New Roman"/>
          <w:bCs/>
          <w:szCs w:val="22"/>
          <w:lang w:val="pl-PL"/>
        </w:rPr>
        <w:t>Szczegółow</w:t>
      </w:r>
      <w:r w:rsidR="009B5AD4" w:rsidRPr="006E16D6">
        <w:rPr>
          <w:rFonts w:eastAsiaTheme="majorEastAsia" w:cs="Times New Roman"/>
          <w:bCs/>
          <w:szCs w:val="22"/>
          <w:lang w:val="pl-PL"/>
        </w:rPr>
        <w:t>e</w:t>
      </w:r>
      <w:r w:rsidRPr="006E16D6">
        <w:rPr>
          <w:rFonts w:eastAsiaTheme="majorEastAsia" w:cs="Times New Roman"/>
          <w:bCs/>
          <w:szCs w:val="22"/>
          <w:lang w:val="pl-PL"/>
        </w:rPr>
        <w:t xml:space="preserve"> informacj</w:t>
      </w:r>
      <w:r w:rsidR="009B5AD4" w:rsidRPr="006E16D6">
        <w:rPr>
          <w:rFonts w:eastAsiaTheme="majorEastAsia" w:cs="Times New Roman"/>
          <w:bCs/>
          <w:szCs w:val="22"/>
          <w:lang w:val="pl-PL"/>
        </w:rPr>
        <w:t>e</w:t>
      </w:r>
      <w:r w:rsidRPr="006E16D6">
        <w:rPr>
          <w:rFonts w:eastAsiaTheme="majorEastAsia" w:cs="Times New Roman"/>
          <w:bCs/>
          <w:szCs w:val="22"/>
          <w:lang w:val="pl-PL"/>
        </w:rPr>
        <w:t xml:space="preserve"> o tym produkcie leczniczym </w:t>
      </w:r>
      <w:r w:rsidR="009B5AD4" w:rsidRPr="006E16D6">
        <w:rPr>
          <w:rFonts w:eastAsiaTheme="majorEastAsia" w:cs="Times New Roman"/>
          <w:bCs/>
          <w:szCs w:val="22"/>
          <w:lang w:val="pl-PL"/>
        </w:rPr>
        <w:t>są</w:t>
      </w:r>
      <w:r w:rsidRPr="006E16D6">
        <w:rPr>
          <w:rFonts w:eastAsiaTheme="majorEastAsia" w:cs="Times New Roman"/>
          <w:bCs/>
          <w:szCs w:val="22"/>
          <w:lang w:val="pl-PL"/>
        </w:rPr>
        <w:t xml:space="preserve"> dostępn</w:t>
      </w:r>
      <w:r w:rsidR="009B5AD4" w:rsidRPr="006E16D6">
        <w:rPr>
          <w:rFonts w:eastAsiaTheme="majorEastAsia" w:cs="Times New Roman"/>
          <w:bCs/>
          <w:szCs w:val="22"/>
          <w:lang w:val="pl-PL"/>
        </w:rPr>
        <w:t>e</w:t>
      </w:r>
      <w:r w:rsidRPr="006E16D6">
        <w:rPr>
          <w:rFonts w:eastAsiaTheme="majorEastAsia" w:cs="Times New Roman"/>
          <w:bCs/>
          <w:szCs w:val="22"/>
          <w:lang w:val="pl-PL"/>
        </w:rPr>
        <w:t xml:space="preserve"> na stronie internetowej</w:t>
      </w:r>
      <w:r w:rsidR="006568D0" w:rsidRPr="006E16D6">
        <w:rPr>
          <w:rFonts w:eastAsiaTheme="majorEastAsia" w:cs="Times New Roman"/>
          <w:bCs/>
          <w:szCs w:val="22"/>
          <w:lang w:val="pl-PL"/>
        </w:rPr>
        <w:t xml:space="preserve"> </w:t>
      </w:r>
      <w:r w:rsidRPr="006E16D6">
        <w:rPr>
          <w:rFonts w:eastAsiaTheme="majorEastAsia" w:cs="Times New Roman"/>
          <w:bCs/>
          <w:szCs w:val="22"/>
          <w:lang w:val="pl-PL"/>
        </w:rPr>
        <w:t xml:space="preserve">Europejskiej Agencji Leków </w:t>
      </w:r>
      <w:hyperlink r:id="rId15" w:history="1">
        <w:r w:rsidRPr="006E16D6">
          <w:rPr>
            <w:rStyle w:val="Hipercze"/>
            <w:rFonts w:eastAsiaTheme="majorEastAsia" w:cs="Times New Roman"/>
            <w:bCs/>
            <w:szCs w:val="22"/>
            <w:lang w:val="pl-PL"/>
          </w:rPr>
          <w:t>http://www.ema.europa.eu</w:t>
        </w:r>
      </w:hyperlink>
      <w:r w:rsidRPr="006E16D6">
        <w:rPr>
          <w:rFonts w:eastAsiaTheme="majorEastAsia" w:cs="Times New Roman"/>
          <w:bCs/>
          <w:szCs w:val="22"/>
          <w:lang w:val="pl-PL"/>
        </w:rPr>
        <w:t>.</w:t>
      </w:r>
    </w:p>
    <w:p w14:paraId="20EA555B" w14:textId="77777777" w:rsidR="009B66A5" w:rsidRPr="006E16D6" w:rsidRDefault="00DF736B" w:rsidP="00A96744">
      <w:pPr>
        <w:ind w:left="705" w:hanging="705"/>
        <w:rPr>
          <w:rFonts w:eastAsiaTheme="majorEastAsia" w:cs="Times New Roman"/>
          <w:szCs w:val="22"/>
          <w:lang w:val="pl-PL"/>
        </w:rPr>
      </w:pPr>
      <w:r w:rsidRPr="006E16D6">
        <w:rPr>
          <w:rFonts w:eastAsiaTheme="majorEastAsia" w:cs="Times New Roman"/>
          <w:szCs w:val="22"/>
          <w:lang w:val="pl-PL"/>
        </w:rPr>
        <w:br w:type="page"/>
      </w:r>
    </w:p>
    <w:p w14:paraId="58D94851" w14:textId="77777777" w:rsidR="009B66A5" w:rsidRPr="006E16D6" w:rsidRDefault="009B66A5" w:rsidP="00A96744">
      <w:pPr>
        <w:ind w:left="705" w:hanging="705"/>
        <w:rPr>
          <w:rFonts w:eastAsiaTheme="majorEastAsia" w:cs="Times New Roman"/>
          <w:szCs w:val="22"/>
          <w:lang w:val="pl-PL"/>
        </w:rPr>
      </w:pPr>
    </w:p>
    <w:p w14:paraId="22B83779" w14:textId="77777777" w:rsidR="009B66A5" w:rsidRPr="006E16D6" w:rsidRDefault="009B66A5" w:rsidP="00A96744">
      <w:pPr>
        <w:ind w:left="705" w:hanging="705"/>
        <w:rPr>
          <w:rFonts w:eastAsiaTheme="majorEastAsia" w:cs="Times New Roman"/>
          <w:szCs w:val="22"/>
          <w:lang w:val="pl-PL"/>
        </w:rPr>
      </w:pPr>
    </w:p>
    <w:p w14:paraId="1034F3F4" w14:textId="77777777" w:rsidR="009B66A5" w:rsidRPr="006E16D6" w:rsidRDefault="009B66A5" w:rsidP="00A96744">
      <w:pPr>
        <w:ind w:left="705" w:hanging="705"/>
        <w:rPr>
          <w:rFonts w:eastAsiaTheme="majorEastAsia" w:cs="Times New Roman"/>
          <w:szCs w:val="22"/>
          <w:lang w:val="pl-PL"/>
        </w:rPr>
      </w:pPr>
    </w:p>
    <w:p w14:paraId="5A7F86B2" w14:textId="77777777" w:rsidR="009B66A5" w:rsidRPr="006E16D6" w:rsidRDefault="009B66A5" w:rsidP="00A96744">
      <w:pPr>
        <w:ind w:left="705" w:hanging="705"/>
        <w:rPr>
          <w:rFonts w:eastAsiaTheme="majorEastAsia" w:cs="Times New Roman"/>
          <w:szCs w:val="22"/>
          <w:lang w:val="pl-PL"/>
        </w:rPr>
      </w:pPr>
    </w:p>
    <w:p w14:paraId="695F3733" w14:textId="77777777" w:rsidR="009B66A5" w:rsidRPr="006E16D6" w:rsidRDefault="009B66A5" w:rsidP="00A96744">
      <w:pPr>
        <w:ind w:left="705" w:hanging="705"/>
        <w:rPr>
          <w:rFonts w:eastAsiaTheme="majorEastAsia" w:cs="Times New Roman"/>
          <w:szCs w:val="22"/>
          <w:lang w:val="pl-PL"/>
        </w:rPr>
      </w:pPr>
    </w:p>
    <w:p w14:paraId="04D585E2" w14:textId="77777777" w:rsidR="009B66A5" w:rsidRPr="006E16D6" w:rsidRDefault="009B66A5" w:rsidP="00A96744">
      <w:pPr>
        <w:ind w:left="705" w:hanging="705"/>
        <w:rPr>
          <w:rFonts w:eastAsiaTheme="majorEastAsia" w:cs="Times New Roman"/>
          <w:szCs w:val="22"/>
          <w:lang w:val="pl-PL"/>
        </w:rPr>
      </w:pPr>
    </w:p>
    <w:p w14:paraId="0E7DE73A" w14:textId="77777777" w:rsidR="00D01BC4" w:rsidRPr="006E16D6" w:rsidRDefault="00D01BC4" w:rsidP="00A96744">
      <w:pPr>
        <w:ind w:left="705" w:hanging="705"/>
        <w:rPr>
          <w:rFonts w:eastAsiaTheme="majorEastAsia" w:cs="Times New Roman"/>
          <w:szCs w:val="22"/>
          <w:lang w:val="pl-PL"/>
        </w:rPr>
      </w:pPr>
    </w:p>
    <w:p w14:paraId="0F1C516C" w14:textId="77777777" w:rsidR="00D01BC4" w:rsidRPr="006E16D6" w:rsidRDefault="00D01BC4" w:rsidP="00A96744">
      <w:pPr>
        <w:ind w:left="705" w:hanging="705"/>
        <w:rPr>
          <w:rFonts w:eastAsiaTheme="majorEastAsia" w:cs="Times New Roman"/>
          <w:szCs w:val="22"/>
          <w:lang w:val="pl-PL"/>
        </w:rPr>
      </w:pPr>
    </w:p>
    <w:p w14:paraId="4C6C5C4C" w14:textId="77777777" w:rsidR="00D01BC4" w:rsidRPr="006E16D6" w:rsidRDefault="00D01BC4" w:rsidP="00A96744">
      <w:pPr>
        <w:ind w:left="705" w:hanging="705"/>
        <w:rPr>
          <w:rFonts w:eastAsiaTheme="majorEastAsia" w:cs="Times New Roman"/>
          <w:szCs w:val="22"/>
          <w:lang w:val="pl-PL"/>
        </w:rPr>
      </w:pPr>
    </w:p>
    <w:p w14:paraId="741DB50F" w14:textId="77777777" w:rsidR="009B66A5" w:rsidRPr="006E16D6" w:rsidRDefault="009B66A5" w:rsidP="00A96744">
      <w:pPr>
        <w:ind w:left="705" w:hanging="705"/>
        <w:rPr>
          <w:rFonts w:eastAsiaTheme="majorEastAsia" w:cs="Times New Roman"/>
          <w:szCs w:val="22"/>
          <w:lang w:val="pl-PL"/>
        </w:rPr>
      </w:pPr>
    </w:p>
    <w:p w14:paraId="32B7FE68" w14:textId="77777777" w:rsidR="009B66A5" w:rsidRPr="006E16D6" w:rsidRDefault="009B66A5" w:rsidP="00A96744">
      <w:pPr>
        <w:ind w:left="705" w:hanging="705"/>
        <w:rPr>
          <w:rFonts w:eastAsiaTheme="majorEastAsia" w:cs="Times New Roman"/>
          <w:szCs w:val="22"/>
          <w:lang w:val="pl-PL"/>
        </w:rPr>
      </w:pPr>
    </w:p>
    <w:p w14:paraId="57A79C4B" w14:textId="77777777" w:rsidR="009B66A5" w:rsidRPr="006E16D6" w:rsidRDefault="009B66A5" w:rsidP="00A96744">
      <w:pPr>
        <w:ind w:left="705" w:hanging="705"/>
        <w:rPr>
          <w:rFonts w:eastAsiaTheme="majorEastAsia" w:cs="Times New Roman"/>
          <w:szCs w:val="22"/>
          <w:lang w:val="pl-PL"/>
        </w:rPr>
      </w:pPr>
    </w:p>
    <w:p w14:paraId="5423D225" w14:textId="77777777" w:rsidR="009B66A5" w:rsidRPr="006E16D6" w:rsidRDefault="009B66A5" w:rsidP="00A96744">
      <w:pPr>
        <w:ind w:left="705" w:hanging="705"/>
        <w:rPr>
          <w:rFonts w:eastAsiaTheme="majorEastAsia" w:cs="Times New Roman"/>
          <w:szCs w:val="22"/>
          <w:lang w:val="pl-PL"/>
        </w:rPr>
      </w:pPr>
    </w:p>
    <w:p w14:paraId="7D41BAAB" w14:textId="77777777" w:rsidR="009B66A5" w:rsidRPr="006E16D6" w:rsidRDefault="009B66A5" w:rsidP="00A96744">
      <w:pPr>
        <w:ind w:left="705" w:hanging="705"/>
        <w:rPr>
          <w:rFonts w:eastAsiaTheme="majorEastAsia" w:cs="Times New Roman"/>
          <w:szCs w:val="22"/>
          <w:lang w:val="pl-PL"/>
        </w:rPr>
      </w:pPr>
    </w:p>
    <w:p w14:paraId="5DA31B2B" w14:textId="77777777" w:rsidR="009B66A5" w:rsidRPr="006E16D6" w:rsidRDefault="009B66A5" w:rsidP="00A96744">
      <w:pPr>
        <w:ind w:left="705" w:hanging="705"/>
        <w:rPr>
          <w:rFonts w:eastAsiaTheme="majorEastAsia" w:cs="Times New Roman"/>
          <w:szCs w:val="22"/>
          <w:lang w:val="pl-PL"/>
        </w:rPr>
      </w:pPr>
    </w:p>
    <w:p w14:paraId="555633EF" w14:textId="77777777" w:rsidR="009B66A5" w:rsidRPr="006E16D6" w:rsidRDefault="009B66A5" w:rsidP="00A96744">
      <w:pPr>
        <w:ind w:left="705" w:hanging="705"/>
        <w:rPr>
          <w:rFonts w:eastAsiaTheme="majorEastAsia" w:cs="Times New Roman"/>
          <w:szCs w:val="22"/>
          <w:lang w:val="pl-PL"/>
        </w:rPr>
      </w:pPr>
    </w:p>
    <w:p w14:paraId="67134691" w14:textId="77777777" w:rsidR="009B66A5" w:rsidRPr="006E16D6" w:rsidRDefault="009B66A5" w:rsidP="00A96744">
      <w:pPr>
        <w:ind w:left="705" w:hanging="705"/>
        <w:rPr>
          <w:rFonts w:eastAsiaTheme="majorEastAsia" w:cs="Times New Roman"/>
          <w:szCs w:val="22"/>
          <w:lang w:val="pl-PL"/>
        </w:rPr>
      </w:pPr>
    </w:p>
    <w:p w14:paraId="69871458" w14:textId="77777777" w:rsidR="009B66A5" w:rsidRPr="006E16D6" w:rsidRDefault="009B66A5" w:rsidP="00A96744">
      <w:pPr>
        <w:ind w:left="705" w:hanging="705"/>
        <w:rPr>
          <w:rFonts w:eastAsiaTheme="majorEastAsia" w:cs="Times New Roman"/>
          <w:szCs w:val="22"/>
          <w:lang w:val="pl-PL"/>
        </w:rPr>
      </w:pPr>
    </w:p>
    <w:p w14:paraId="7E2474D8" w14:textId="77777777" w:rsidR="009B66A5" w:rsidRPr="006E16D6" w:rsidRDefault="009B66A5" w:rsidP="00A96744">
      <w:pPr>
        <w:ind w:left="705" w:hanging="705"/>
        <w:rPr>
          <w:rFonts w:eastAsiaTheme="majorEastAsia" w:cs="Times New Roman"/>
          <w:szCs w:val="22"/>
          <w:lang w:val="pl-PL"/>
        </w:rPr>
      </w:pPr>
    </w:p>
    <w:p w14:paraId="227ED99A" w14:textId="77777777" w:rsidR="00395C1A" w:rsidRPr="006E16D6" w:rsidRDefault="00395C1A" w:rsidP="00A96744">
      <w:pPr>
        <w:ind w:left="705" w:hanging="705"/>
        <w:rPr>
          <w:rFonts w:eastAsiaTheme="majorEastAsia" w:cs="Times New Roman"/>
          <w:szCs w:val="22"/>
          <w:lang w:val="pl-PL"/>
        </w:rPr>
      </w:pPr>
    </w:p>
    <w:p w14:paraId="776EB66B" w14:textId="77777777" w:rsidR="00395C1A" w:rsidRPr="006E16D6" w:rsidRDefault="00395C1A" w:rsidP="00A96744">
      <w:pPr>
        <w:ind w:left="705" w:hanging="705"/>
        <w:rPr>
          <w:rFonts w:eastAsiaTheme="majorEastAsia" w:cs="Times New Roman"/>
          <w:szCs w:val="22"/>
          <w:lang w:val="pl-PL"/>
        </w:rPr>
      </w:pPr>
    </w:p>
    <w:p w14:paraId="6D592007" w14:textId="77777777" w:rsidR="00395C1A" w:rsidRPr="006E16D6" w:rsidRDefault="00395C1A" w:rsidP="00A96744">
      <w:pPr>
        <w:ind w:left="705" w:hanging="705"/>
        <w:rPr>
          <w:rFonts w:eastAsiaTheme="majorEastAsia" w:cs="Times New Roman"/>
          <w:szCs w:val="22"/>
          <w:lang w:val="pl-PL"/>
        </w:rPr>
      </w:pPr>
    </w:p>
    <w:p w14:paraId="0F2EA1CF" w14:textId="77777777" w:rsidR="00395C1A" w:rsidRPr="006E16D6" w:rsidRDefault="00395C1A" w:rsidP="00A96744">
      <w:pPr>
        <w:ind w:left="705" w:hanging="705"/>
        <w:rPr>
          <w:rFonts w:eastAsiaTheme="majorEastAsia" w:cs="Times New Roman"/>
          <w:szCs w:val="22"/>
          <w:lang w:val="pl-PL"/>
        </w:rPr>
      </w:pPr>
    </w:p>
    <w:p w14:paraId="57A36C7E" w14:textId="77777777" w:rsidR="009B66A5" w:rsidRPr="006E16D6" w:rsidRDefault="009B66A5" w:rsidP="00A96744">
      <w:pPr>
        <w:ind w:left="705" w:hanging="705"/>
        <w:jc w:val="center"/>
        <w:rPr>
          <w:rFonts w:eastAsiaTheme="majorEastAsia" w:cs="Times New Roman"/>
          <w:b/>
          <w:szCs w:val="22"/>
          <w:lang w:val="pl-PL"/>
        </w:rPr>
      </w:pPr>
      <w:r w:rsidRPr="006E16D6">
        <w:rPr>
          <w:rFonts w:eastAsiaTheme="majorEastAsia" w:cs="Times New Roman"/>
          <w:b/>
          <w:szCs w:val="22"/>
          <w:lang w:val="pl-PL"/>
        </w:rPr>
        <w:t>ANEKS II</w:t>
      </w:r>
    </w:p>
    <w:p w14:paraId="3385F883" w14:textId="77777777" w:rsidR="009B66A5" w:rsidRPr="006E16D6" w:rsidRDefault="009B66A5" w:rsidP="00A96744">
      <w:pPr>
        <w:ind w:left="705" w:hanging="705"/>
        <w:rPr>
          <w:rFonts w:eastAsiaTheme="majorEastAsia" w:cs="Times New Roman"/>
          <w:szCs w:val="22"/>
          <w:lang w:val="pl-PL"/>
        </w:rPr>
      </w:pPr>
    </w:p>
    <w:p w14:paraId="359B9228" w14:textId="77777777" w:rsidR="009B66A5" w:rsidRPr="006E16D6" w:rsidRDefault="009B66A5" w:rsidP="00A96744">
      <w:pPr>
        <w:pStyle w:val="titreannexeII"/>
        <w:rPr>
          <w:rFonts w:eastAsiaTheme="majorEastAsia" w:cs="Times New Roman"/>
          <w:szCs w:val="22"/>
          <w:lang w:val="pl-PL"/>
        </w:rPr>
      </w:pPr>
      <w:r w:rsidRPr="006E16D6">
        <w:rPr>
          <w:rFonts w:eastAsiaTheme="majorEastAsia" w:cs="Times New Roman"/>
          <w:szCs w:val="22"/>
          <w:lang w:val="pl-PL"/>
        </w:rPr>
        <w:t xml:space="preserve">A. </w:t>
      </w:r>
      <w:r w:rsidR="00F66F8B" w:rsidRPr="006E16D6">
        <w:rPr>
          <w:rFonts w:eastAsiaTheme="majorEastAsia" w:cs="Times New Roman"/>
          <w:szCs w:val="22"/>
          <w:lang w:val="pl-PL"/>
        </w:rPr>
        <w:tab/>
      </w:r>
      <w:r w:rsidRPr="006E16D6">
        <w:rPr>
          <w:rFonts w:eastAsiaTheme="majorEastAsia" w:cs="Times New Roman"/>
          <w:szCs w:val="22"/>
          <w:lang w:val="pl-PL"/>
        </w:rPr>
        <w:t>WYTWÓRCA ODPOWIEDZIALNY ZA ZWOLNIENIE SERII</w:t>
      </w:r>
    </w:p>
    <w:p w14:paraId="2C42D6D5" w14:textId="77777777" w:rsidR="009B66A5" w:rsidRPr="006E16D6" w:rsidRDefault="009B66A5" w:rsidP="00A96744">
      <w:pPr>
        <w:ind w:left="705" w:hanging="705"/>
        <w:rPr>
          <w:rFonts w:eastAsiaTheme="majorEastAsia" w:cs="Times New Roman"/>
          <w:szCs w:val="22"/>
          <w:lang w:val="pl-PL"/>
        </w:rPr>
      </w:pPr>
    </w:p>
    <w:p w14:paraId="1B387C1A" w14:textId="77777777" w:rsidR="009B66A5" w:rsidRPr="006E16D6" w:rsidRDefault="009B66A5" w:rsidP="00A96744">
      <w:pPr>
        <w:pStyle w:val="titreannexeII"/>
        <w:rPr>
          <w:rFonts w:eastAsiaTheme="majorEastAsia" w:cs="Times New Roman"/>
          <w:szCs w:val="22"/>
          <w:lang w:val="pl-PL"/>
        </w:rPr>
      </w:pPr>
      <w:r w:rsidRPr="006E16D6">
        <w:rPr>
          <w:rFonts w:eastAsiaTheme="majorEastAsia" w:cs="Times New Roman"/>
          <w:szCs w:val="22"/>
          <w:lang w:val="pl-PL"/>
        </w:rPr>
        <w:t xml:space="preserve">B. </w:t>
      </w:r>
      <w:r w:rsidR="00F66F8B" w:rsidRPr="006E16D6">
        <w:rPr>
          <w:rFonts w:eastAsiaTheme="majorEastAsia" w:cs="Times New Roman"/>
          <w:szCs w:val="22"/>
          <w:lang w:val="pl-PL"/>
        </w:rPr>
        <w:tab/>
      </w:r>
      <w:r w:rsidRPr="006E16D6">
        <w:rPr>
          <w:rFonts w:eastAsiaTheme="majorEastAsia" w:cs="Times New Roman"/>
          <w:szCs w:val="22"/>
          <w:lang w:val="pl-PL"/>
        </w:rPr>
        <w:t>WARUNKI LUB OGRANICZENIA DOTYCZĄCE ZAOPATRZENIA I STOSOWANIA</w:t>
      </w:r>
    </w:p>
    <w:p w14:paraId="60FDB94D" w14:textId="77777777" w:rsidR="009B66A5" w:rsidRPr="006E16D6" w:rsidRDefault="009B66A5" w:rsidP="00A96744">
      <w:pPr>
        <w:ind w:left="705" w:hanging="705"/>
        <w:rPr>
          <w:rFonts w:eastAsiaTheme="majorEastAsia" w:cs="Times New Roman"/>
          <w:szCs w:val="22"/>
          <w:lang w:val="pl-PL"/>
        </w:rPr>
      </w:pPr>
    </w:p>
    <w:p w14:paraId="00BAA03C" w14:textId="77777777" w:rsidR="009B66A5" w:rsidRPr="006E16D6" w:rsidRDefault="009B66A5" w:rsidP="00A96744">
      <w:pPr>
        <w:pStyle w:val="titreannexeII"/>
        <w:rPr>
          <w:rFonts w:eastAsiaTheme="majorEastAsia" w:cs="Times New Roman"/>
          <w:szCs w:val="22"/>
          <w:lang w:val="pl-PL"/>
        </w:rPr>
      </w:pPr>
      <w:r w:rsidRPr="006E16D6">
        <w:rPr>
          <w:rFonts w:eastAsiaTheme="majorEastAsia" w:cs="Times New Roman"/>
          <w:szCs w:val="22"/>
          <w:lang w:val="pl-PL"/>
        </w:rPr>
        <w:t xml:space="preserve">C. </w:t>
      </w:r>
      <w:r w:rsidR="00F66F8B" w:rsidRPr="006E16D6">
        <w:rPr>
          <w:rFonts w:eastAsiaTheme="majorEastAsia" w:cs="Times New Roman"/>
          <w:szCs w:val="22"/>
          <w:lang w:val="pl-PL"/>
        </w:rPr>
        <w:tab/>
      </w:r>
      <w:r w:rsidRPr="006E16D6">
        <w:rPr>
          <w:rFonts w:eastAsiaTheme="majorEastAsia" w:cs="Times New Roman"/>
          <w:szCs w:val="22"/>
          <w:lang w:val="pl-PL"/>
        </w:rPr>
        <w:t>INNE WARUNKI I WYMAGANIA DOTYCZĄCE DOPUSZCZENIA DO OBROTU</w:t>
      </w:r>
    </w:p>
    <w:p w14:paraId="12A1C86F" w14:textId="77777777" w:rsidR="009B66A5" w:rsidRPr="006E16D6" w:rsidRDefault="009B66A5" w:rsidP="00A96744">
      <w:pPr>
        <w:ind w:left="705" w:hanging="705"/>
        <w:rPr>
          <w:rFonts w:eastAsiaTheme="majorEastAsia" w:cs="Times New Roman"/>
          <w:szCs w:val="22"/>
          <w:lang w:val="pl-PL"/>
        </w:rPr>
      </w:pPr>
    </w:p>
    <w:p w14:paraId="63930B5C" w14:textId="77777777" w:rsidR="009B66A5" w:rsidRPr="006E16D6" w:rsidRDefault="007B02CD" w:rsidP="00A96744">
      <w:pPr>
        <w:pStyle w:val="titreannexeII"/>
        <w:rPr>
          <w:rFonts w:eastAsiaTheme="majorEastAsia" w:cs="Times New Roman"/>
          <w:szCs w:val="22"/>
          <w:lang w:val="pl-PL"/>
        </w:rPr>
      </w:pPr>
      <w:r w:rsidRPr="006E16D6">
        <w:rPr>
          <w:rFonts w:eastAsiaTheme="majorEastAsia" w:cs="Times New Roman"/>
          <w:szCs w:val="22"/>
          <w:lang w:val="pl-PL"/>
        </w:rPr>
        <w:t>D.</w:t>
      </w:r>
      <w:r w:rsidRPr="006E16D6">
        <w:rPr>
          <w:rFonts w:eastAsiaTheme="majorEastAsia" w:cs="Times New Roman"/>
          <w:szCs w:val="22"/>
          <w:lang w:val="pl-PL"/>
        </w:rPr>
        <w:tab/>
        <w:t>WARUNKI I OGRANICZENIA DOTYCZĄCE BEZPIECZNEGO I SKUTECZNEGO STOSOWANIA PRODUKTU LECZNICZEGO</w:t>
      </w:r>
    </w:p>
    <w:p w14:paraId="1B27C73E" w14:textId="77777777" w:rsidR="009B66A5" w:rsidRPr="006E16D6" w:rsidRDefault="009B66A5" w:rsidP="00A96744">
      <w:pPr>
        <w:ind w:left="705" w:hanging="705"/>
        <w:rPr>
          <w:rFonts w:eastAsiaTheme="majorEastAsia" w:cs="Times New Roman"/>
          <w:szCs w:val="22"/>
          <w:lang w:val="pl-PL"/>
        </w:rPr>
      </w:pPr>
    </w:p>
    <w:p w14:paraId="6013463A" w14:textId="77777777" w:rsidR="009B66A5" w:rsidRPr="006E16D6" w:rsidRDefault="009B66A5" w:rsidP="00A96744">
      <w:pPr>
        <w:ind w:left="705" w:hanging="705"/>
        <w:rPr>
          <w:rFonts w:eastAsiaTheme="majorEastAsia" w:cs="Times New Roman"/>
          <w:szCs w:val="22"/>
          <w:lang w:val="pl-PL"/>
        </w:rPr>
      </w:pPr>
    </w:p>
    <w:p w14:paraId="26322663" w14:textId="77777777" w:rsidR="00395C1A" w:rsidRPr="006E16D6" w:rsidRDefault="00395C1A" w:rsidP="0063048C">
      <w:pPr>
        <w:pStyle w:val="Nagwek1"/>
        <w:ind w:left="567" w:hanging="567"/>
        <w:jc w:val="left"/>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br w:type="page"/>
      </w:r>
    </w:p>
    <w:p w14:paraId="5E79FB75" w14:textId="27EC1018" w:rsidR="009B66A5" w:rsidRPr="006E16D6" w:rsidRDefault="0063048C" w:rsidP="0063048C">
      <w:pPr>
        <w:pStyle w:val="Nagwek1"/>
        <w:ind w:left="567" w:hanging="567"/>
        <w:jc w:val="left"/>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lastRenderedPageBreak/>
        <w:t>A.</w:t>
      </w:r>
      <w:r w:rsidR="00F66F8B" w:rsidRPr="006E16D6">
        <w:rPr>
          <w:rFonts w:ascii="Times New Roman" w:eastAsiaTheme="majorEastAsia" w:hAnsi="Times New Roman" w:cs="Times New Roman"/>
          <w:szCs w:val="22"/>
          <w:lang w:val="pl-PL"/>
        </w:rPr>
        <w:tab/>
      </w:r>
      <w:r w:rsidR="009B66A5" w:rsidRPr="006E16D6">
        <w:rPr>
          <w:rFonts w:ascii="Times New Roman" w:eastAsiaTheme="majorEastAsia" w:hAnsi="Times New Roman" w:cs="Times New Roman"/>
          <w:szCs w:val="22"/>
          <w:lang w:val="pl-PL"/>
        </w:rPr>
        <w:t>WYTWÓRC</w:t>
      </w:r>
      <w:r w:rsidR="006568D0" w:rsidRPr="006E16D6">
        <w:rPr>
          <w:rFonts w:ascii="Times New Roman" w:eastAsiaTheme="majorEastAsia" w:hAnsi="Times New Roman" w:cs="Times New Roman"/>
          <w:szCs w:val="22"/>
          <w:lang w:val="pl-PL"/>
        </w:rPr>
        <w:t>Y</w:t>
      </w:r>
      <w:r w:rsidR="009B66A5" w:rsidRPr="006E16D6">
        <w:rPr>
          <w:rFonts w:ascii="Times New Roman" w:eastAsiaTheme="majorEastAsia" w:hAnsi="Times New Roman" w:cs="Times New Roman"/>
          <w:szCs w:val="22"/>
          <w:lang w:val="pl-PL"/>
        </w:rPr>
        <w:t xml:space="preserve"> ODPOWIEDZIALN</w:t>
      </w:r>
      <w:r w:rsidR="006568D0" w:rsidRPr="006E16D6">
        <w:rPr>
          <w:rFonts w:ascii="Times New Roman" w:eastAsiaTheme="majorEastAsia" w:hAnsi="Times New Roman" w:cs="Times New Roman"/>
          <w:szCs w:val="22"/>
          <w:lang w:val="pl-PL"/>
        </w:rPr>
        <w:t>I</w:t>
      </w:r>
      <w:r w:rsidR="009B66A5" w:rsidRPr="006E16D6">
        <w:rPr>
          <w:rFonts w:ascii="Times New Roman" w:eastAsiaTheme="majorEastAsia" w:hAnsi="Times New Roman" w:cs="Times New Roman"/>
          <w:szCs w:val="22"/>
          <w:lang w:val="pl-PL"/>
        </w:rPr>
        <w:t xml:space="preserve"> ZA ZWOLNIENIE SERII</w:t>
      </w:r>
    </w:p>
    <w:p w14:paraId="08B08FEC" w14:textId="77777777" w:rsidR="009B66A5" w:rsidRPr="006E16D6" w:rsidRDefault="009B66A5" w:rsidP="00A96744">
      <w:pPr>
        <w:keepNext/>
        <w:rPr>
          <w:rFonts w:eastAsiaTheme="majorEastAsia" w:cs="Times New Roman"/>
          <w:szCs w:val="22"/>
          <w:lang w:val="pl-PL"/>
        </w:rPr>
      </w:pPr>
    </w:p>
    <w:p w14:paraId="788E1118" w14:textId="77777777" w:rsidR="009B66A5" w:rsidRPr="006E16D6" w:rsidRDefault="009B66A5" w:rsidP="00A96744">
      <w:pPr>
        <w:pStyle w:val="Soulign"/>
        <w:rPr>
          <w:rFonts w:eastAsiaTheme="majorEastAsia" w:cs="Times New Roman"/>
          <w:szCs w:val="22"/>
          <w:lang w:val="pl-PL"/>
        </w:rPr>
      </w:pPr>
      <w:r w:rsidRPr="006E16D6">
        <w:rPr>
          <w:rFonts w:eastAsiaTheme="majorEastAsia" w:cs="Times New Roman"/>
          <w:szCs w:val="22"/>
          <w:lang w:val="pl-PL"/>
        </w:rPr>
        <w:t>Nazwa i adres wytwórc</w:t>
      </w:r>
      <w:r w:rsidR="006568D0" w:rsidRPr="006E16D6">
        <w:rPr>
          <w:rFonts w:eastAsiaTheme="majorEastAsia" w:cs="Times New Roman"/>
          <w:szCs w:val="22"/>
          <w:lang w:val="pl-PL"/>
        </w:rPr>
        <w:t>ów</w:t>
      </w:r>
      <w:r w:rsidRPr="006E16D6">
        <w:rPr>
          <w:rFonts w:eastAsiaTheme="majorEastAsia" w:cs="Times New Roman"/>
          <w:szCs w:val="22"/>
          <w:lang w:val="pl-PL"/>
        </w:rPr>
        <w:t xml:space="preserve"> odpowiedzialn</w:t>
      </w:r>
      <w:r w:rsidR="006568D0" w:rsidRPr="006E16D6">
        <w:rPr>
          <w:rFonts w:eastAsiaTheme="majorEastAsia" w:cs="Times New Roman"/>
          <w:szCs w:val="22"/>
          <w:lang w:val="pl-PL"/>
        </w:rPr>
        <w:t>ych</w:t>
      </w:r>
      <w:r w:rsidRPr="006E16D6">
        <w:rPr>
          <w:rFonts w:eastAsiaTheme="majorEastAsia" w:cs="Times New Roman"/>
          <w:szCs w:val="22"/>
          <w:lang w:val="pl-PL"/>
        </w:rPr>
        <w:t xml:space="preserve"> za zwolnienie serii</w:t>
      </w:r>
    </w:p>
    <w:p w14:paraId="7D32C70B" w14:textId="77777777" w:rsidR="009B66A5" w:rsidRPr="006E16D6" w:rsidRDefault="009B66A5" w:rsidP="00A96744">
      <w:pPr>
        <w:keepNext/>
        <w:rPr>
          <w:rFonts w:eastAsiaTheme="majorEastAsia" w:cs="Times New Roman"/>
          <w:szCs w:val="22"/>
          <w:lang w:val="pl-PL"/>
        </w:rPr>
      </w:pPr>
    </w:p>
    <w:p w14:paraId="200ADE9E" w14:textId="77777777" w:rsidR="009B66A5" w:rsidRPr="006E16D6" w:rsidRDefault="009B66A5" w:rsidP="00A96744">
      <w:pPr>
        <w:keepNext/>
        <w:rPr>
          <w:rFonts w:eastAsiaTheme="majorEastAsia" w:cs="Times New Roman"/>
          <w:szCs w:val="22"/>
          <w:lang w:val="pt-PT"/>
        </w:rPr>
      </w:pPr>
      <w:r w:rsidRPr="006E16D6">
        <w:rPr>
          <w:rFonts w:eastAsiaTheme="majorEastAsia" w:cs="Times New Roman"/>
          <w:szCs w:val="22"/>
          <w:lang w:val="pt-PT"/>
        </w:rPr>
        <w:t>HIKMA FARMACÊUTICA (PORTUGAL) S.A.</w:t>
      </w:r>
    </w:p>
    <w:p w14:paraId="5C0B2358" w14:textId="77777777" w:rsidR="009B66A5" w:rsidRPr="006E16D6" w:rsidRDefault="009B66A5" w:rsidP="00A96744">
      <w:pPr>
        <w:ind w:left="705" w:hanging="705"/>
        <w:rPr>
          <w:rFonts w:eastAsiaTheme="majorEastAsia" w:cs="Times New Roman"/>
          <w:szCs w:val="22"/>
          <w:lang w:val="pt-PT"/>
        </w:rPr>
      </w:pPr>
      <w:r w:rsidRPr="006E16D6">
        <w:rPr>
          <w:rFonts w:eastAsiaTheme="majorEastAsia" w:cs="Times New Roman"/>
          <w:szCs w:val="22"/>
          <w:lang w:val="pt-PT"/>
        </w:rPr>
        <w:t>Estradra do Rio da Mó, n°8</w:t>
      </w:r>
    </w:p>
    <w:p w14:paraId="3257DFE7" w14:textId="77777777" w:rsidR="009B66A5" w:rsidRPr="006E16D6" w:rsidRDefault="009B66A5" w:rsidP="00A96744">
      <w:pPr>
        <w:ind w:left="705" w:hanging="705"/>
        <w:rPr>
          <w:rFonts w:eastAsiaTheme="majorEastAsia" w:cs="Times New Roman"/>
          <w:szCs w:val="22"/>
          <w:lang w:val="pt-PT"/>
        </w:rPr>
      </w:pPr>
      <w:r w:rsidRPr="006E16D6">
        <w:rPr>
          <w:rFonts w:eastAsiaTheme="majorEastAsia" w:cs="Times New Roman"/>
          <w:szCs w:val="22"/>
          <w:lang w:val="pt-PT"/>
        </w:rPr>
        <w:t>8</w:t>
      </w:r>
      <w:r w:rsidR="000B66A6" w:rsidRPr="006E16D6">
        <w:rPr>
          <w:rFonts w:eastAsiaTheme="majorEastAsia" w:cs="Times New Roman"/>
          <w:szCs w:val="22"/>
          <w:lang w:val="pt-PT"/>
        </w:rPr>
        <w:noBreakHyphen/>
      </w:r>
      <w:r w:rsidRPr="006E16D6">
        <w:rPr>
          <w:rFonts w:eastAsiaTheme="majorEastAsia" w:cs="Times New Roman"/>
          <w:szCs w:val="22"/>
          <w:lang w:val="pt-PT"/>
        </w:rPr>
        <w:t>A e 8</w:t>
      </w:r>
      <w:r w:rsidR="000B66A6" w:rsidRPr="006E16D6">
        <w:rPr>
          <w:rFonts w:eastAsiaTheme="majorEastAsia" w:cs="Times New Roman"/>
          <w:szCs w:val="22"/>
          <w:lang w:val="pt-PT"/>
        </w:rPr>
        <w:noBreakHyphen/>
      </w:r>
      <w:r w:rsidRPr="006E16D6">
        <w:rPr>
          <w:rFonts w:eastAsiaTheme="majorEastAsia" w:cs="Times New Roman"/>
          <w:szCs w:val="22"/>
          <w:lang w:val="pt-PT"/>
        </w:rPr>
        <w:t>B, Fervença</w:t>
      </w:r>
    </w:p>
    <w:p w14:paraId="70358133" w14:textId="77777777" w:rsidR="009B66A5" w:rsidRPr="006E16D6" w:rsidRDefault="009B66A5" w:rsidP="00A96744">
      <w:pPr>
        <w:ind w:left="705" w:hanging="705"/>
        <w:rPr>
          <w:rFonts w:eastAsiaTheme="majorEastAsia" w:cs="Times New Roman"/>
          <w:szCs w:val="22"/>
          <w:lang w:val="pt-PT"/>
        </w:rPr>
      </w:pPr>
      <w:r w:rsidRPr="006E16D6">
        <w:rPr>
          <w:rFonts w:eastAsiaTheme="majorEastAsia" w:cs="Times New Roman"/>
          <w:szCs w:val="22"/>
          <w:lang w:val="pt-PT"/>
        </w:rPr>
        <w:t>Terrugem SNT, 2705</w:t>
      </w:r>
      <w:r w:rsidR="000B66A6" w:rsidRPr="006E16D6">
        <w:rPr>
          <w:rFonts w:eastAsiaTheme="majorEastAsia" w:cs="Times New Roman"/>
          <w:szCs w:val="22"/>
          <w:lang w:val="pt-PT"/>
        </w:rPr>
        <w:noBreakHyphen/>
      </w:r>
      <w:r w:rsidRPr="006E16D6">
        <w:rPr>
          <w:rFonts w:eastAsiaTheme="majorEastAsia" w:cs="Times New Roman"/>
          <w:szCs w:val="22"/>
          <w:lang w:val="pt-PT"/>
        </w:rPr>
        <w:t>906</w:t>
      </w:r>
    </w:p>
    <w:p w14:paraId="4FAA6B07" w14:textId="77777777" w:rsidR="009B66A5" w:rsidRPr="006E16D6" w:rsidRDefault="009B66A5" w:rsidP="00A96744">
      <w:pPr>
        <w:ind w:left="705" w:hanging="705"/>
        <w:rPr>
          <w:rFonts w:eastAsiaTheme="majorEastAsia" w:cs="Times New Roman"/>
          <w:szCs w:val="22"/>
          <w:lang w:val="pt-PT"/>
        </w:rPr>
      </w:pPr>
      <w:r w:rsidRPr="006E16D6">
        <w:rPr>
          <w:rFonts w:eastAsiaTheme="majorEastAsia" w:cs="Times New Roman"/>
          <w:szCs w:val="22"/>
          <w:lang w:val="pt-PT"/>
        </w:rPr>
        <w:t>Portugal</w:t>
      </w:r>
      <w:r w:rsidR="006568D0" w:rsidRPr="006E16D6">
        <w:rPr>
          <w:rFonts w:eastAsiaTheme="majorEastAsia" w:cs="Times New Roman"/>
          <w:szCs w:val="22"/>
          <w:lang w:val="pt-PT"/>
        </w:rPr>
        <w:t>ia</w:t>
      </w:r>
    </w:p>
    <w:p w14:paraId="57D8BBCA" w14:textId="77777777" w:rsidR="009B66A5" w:rsidRPr="006E16D6" w:rsidRDefault="009B66A5" w:rsidP="00A96744">
      <w:pPr>
        <w:ind w:left="705" w:hanging="705"/>
        <w:rPr>
          <w:rFonts w:eastAsiaTheme="majorEastAsia" w:cs="Times New Roman"/>
          <w:szCs w:val="22"/>
          <w:lang w:val="pt-PT"/>
        </w:rPr>
      </w:pPr>
    </w:p>
    <w:p w14:paraId="30A922D4" w14:textId="77777777" w:rsidR="00253CEC" w:rsidRPr="006E16D6" w:rsidRDefault="00253CEC" w:rsidP="00A96744">
      <w:pPr>
        <w:rPr>
          <w:rFonts w:eastAsiaTheme="majorEastAsia" w:cs="Times New Roman"/>
          <w:szCs w:val="22"/>
          <w:lang w:val="pt-PT"/>
        </w:rPr>
      </w:pPr>
      <w:r w:rsidRPr="006E16D6">
        <w:rPr>
          <w:rFonts w:eastAsiaTheme="majorEastAsia" w:cs="Times New Roman"/>
          <w:szCs w:val="22"/>
          <w:lang w:val="pt-PT"/>
        </w:rPr>
        <w:t>VIATRIS SANTE</w:t>
      </w:r>
    </w:p>
    <w:p w14:paraId="63A9EED0" w14:textId="77777777" w:rsidR="00253CEC" w:rsidRPr="006E16D6" w:rsidRDefault="00253CEC" w:rsidP="00A96744">
      <w:pPr>
        <w:rPr>
          <w:rFonts w:eastAsiaTheme="majorEastAsia" w:cs="Times New Roman"/>
          <w:szCs w:val="22"/>
          <w:lang w:val="pt-PT"/>
        </w:rPr>
      </w:pPr>
      <w:r w:rsidRPr="006E16D6">
        <w:rPr>
          <w:rFonts w:eastAsiaTheme="majorEastAsia" w:cs="Times New Roman"/>
          <w:szCs w:val="22"/>
          <w:lang w:val="pt-PT"/>
        </w:rPr>
        <w:t xml:space="preserve">1 Rue de Turin, </w:t>
      </w:r>
    </w:p>
    <w:p w14:paraId="093B8C90" w14:textId="77777777" w:rsidR="009B66A5" w:rsidRPr="006E16D6" w:rsidRDefault="00253CEC" w:rsidP="00A96744">
      <w:pPr>
        <w:ind w:left="705" w:hanging="705"/>
        <w:rPr>
          <w:rFonts w:eastAsiaTheme="majorEastAsia" w:cs="Times New Roman"/>
          <w:szCs w:val="22"/>
          <w:lang w:val="pl-PL"/>
        </w:rPr>
      </w:pPr>
      <w:r w:rsidRPr="006E16D6">
        <w:rPr>
          <w:rFonts w:eastAsiaTheme="majorEastAsia" w:cs="Times New Roman"/>
          <w:szCs w:val="22"/>
          <w:lang w:val="pl-PL"/>
        </w:rPr>
        <w:t>69007 Lyon</w:t>
      </w:r>
    </w:p>
    <w:p w14:paraId="4C8C3279" w14:textId="77777777" w:rsidR="009B66A5" w:rsidRPr="006E16D6" w:rsidRDefault="009B66A5" w:rsidP="00A96744">
      <w:pPr>
        <w:ind w:left="705" w:hanging="705"/>
        <w:rPr>
          <w:rFonts w:eastAsiaTheme="majorEastAsia" w:cs="Times New Roman"/>
          <w:szCs w:val="22"/>
          <w:lang w:val="pl-PL"/>
        </w:rPr>
      </w:pPr>
      <w:r w:rsidRPr="006E16D6">
        <w:rPr>
          <w:rFonts w:eastAsiaTheme="majorEastAsia" w:cs="Times New Roman"/>
          <w:szCs w:val="22"/>
          <w:lang w:val="pl-PL"/>
        </w:rPr>
        <w:t>FRANC</w:t>
      </w:r>
      <w:r w:rsidR="006568D0" w:rsidRPr="006E16D6">
        <w:rPr>
          <w:rFonts w:eastAsiaTheme="majorEastAsia" w:cs="Times New Roman"/>
          <w:szCs w:val="22"/>
          <w:lang w:val="pl-PL"/>
        </w:rPr>
        <w:t>JA</w:t>
      </w:r>
    </w:p>
    <w:p w14:paraId="397934B5" w14:textId="77777777" w:rsidR="009B66A5" w:rsidRPr="006E16D6" w:rsidRDefault="009B66A5" w:rsidP="00A96744">
      <w:pPr>
        <w:ind w:left="705" w:hanging="705"/>
        <w:rPr>
          <w:rFonts w:eastAsiaTheme="majorEastAsia" w:cs="Times New Roman"/>
          <w:szCs w:val="22"/>
          <w:lang w:val="pl-PL"/>
        </w:rPr>
      </w:pPr>
    </w:p>
    <w:p w14:paraId="79E7DB0B" w14:textId="77777777" w:rsidR="00922C5F" w:rsidRPr="006E16D6" w:rsidRDefault="00922C5F" w:rsidP="00A96744">
      <w:pPr>
        <w:rPr>
          <w:rFonts w:eastAsiaTheme="majorEastAsia" w:cs="Times New Roman"/>
          <w:szCs w:val="22"/>
          <w:lang w:val="pl-PL"/>
        </w:rPr>
      </w:pPr>
      <w:r w:rsidRPr="006E16D6">
        <w:rPr>
          <w:rFonts w:eastAsiaTheme="majorEastAsia" w:cs="Times New Roman"/>
          <w:szCs w:val="22"/>
          <w:lang w:val="pl-PL"/>
        </w:rPr>
        <w:t>STERISCIENCE Sp. z o.o.</w:t>
      </w:r>
    </w:p>
    <w:p w14:paraId="4ECB2649" w14:textId="77777777" w:rsidR="000A33C9" w:rsidRPr="006E16D6" w:rsidRDefault="000A33C9" w:rsidP="00A96744">
      <w:pPr>
        <w:rPr>
          <w:rFonts w:eastAsiaTheme="majorEastAsia" w:cs="Times New Roman"/>
          <w:szCs w:val="22"/>
          <w:lang w:val="pl-PL"/>
        </w:rPr>
      </w:pPr>
      <w:r w:rsidRPr="006E16D6">
        <w:rPr>
          <w:rFonts w:eastAsiaTheme="majorEastAsia" w:cs="Times New Roman"/>
          <w:szCs w:val="22"/>
          <w:lang w:val="pl-PL"/>
        </w:rPr>
        <w:t>ul. Daniszewska 10</w:t>
      </w:r>
    </w:p>
    <w:p w14:paraId="6288B0EF" w14:textId="77777777" w:rsidR="000A33C9" w:rsidRPr="006E16D6" w:rsidRDefault="000A33C9" w:rsidP="00A96744">
      <w:pPr>
        <w:rPr>
          <w:rFonts w:eastAsiaTheme="majorEastAsia" w:cs="Times New Roman"/>
          <w:szCs w:val="22"/>
          <w:lang w:val="pl-PL"/>
        </w:rPr>
      </w:pPr>
      <w:r w:rsidRPr="006E16D6">
        <w:rPr>
          <w:rFonts w:eastAsiaTheme="majorEastAsia" w:cs="Times New Roman"/>
          <w:szCs w:val="22"/>
          <w:lang w:val="pl-PL"/>
        </w:rPr>
        <w:t>03-230 Wars</w:t>
      </w:r>
      <w:r w:rsidR="000F6FD3" w:rsidRPr="006E16D6">
        <w:rPr>
          <w:rFonts w:eastAsiaTheme="majorEastAsia" w:cs="Times New Roman"/>
          <w:szCs w:val="22"/>
          <w:lang w:val="pl-PL"/>
        </w:rPr>
        <w:t>z</w:t>
      </w:r>
      <w:r w:rsidRPr="006E16D6">
        <w:rPr>
          <w:rFonts w:eastAsiaTheme="majorEastAsia" w:cs="Times New Roman"/>
          <w:szCs w:val="22"/>
          <w:lang w:val="pl-PL"/>
        </w:rPr>
        <w:t>awa</w:t>
      </w:r>
    </w:p>
    <w:p w14:paraId="30F8A8AD" w14:textId="77777777" w:rsidR="000A33C9" w:rsidRPr="006E16D6" w:rsidRDefault="000F6FD3" w:rsidP="00A96744">
      <w:pPr>
        <w:rPr>
          <w:rFonts w:eastAsiaTheme="majorEastAsia" w:cs="Times New Roman"/>
          <w:szCs w:val="22"/>
          <w:lang w:val="pl-PL"/>
        </w:rPr>
      </w:pPr>
      <w:r w:rsidRPr="006E16D6">
        <w:rPr>
          <w:rFonts w:eastAsiaTheme="majorEastAsia" w:cs="Times New Roman"/>
          <w:szCs w:val="22"/>
          <w:lang w:val="pl-PL"/>
        </w:rPr>
        <w:t>Polska</w:t>
      </w:r>
    </w:p>
    <w:p w14:paraId="4E6BC53F" w14:textId="77777777" w:rsidR="00F864AA" w:rsidRPr="006E16D6" w:rsidRDefault="00F864AA" w:rsidP="00A96744">
      <w:pPr>
        <w:autoSpaceDE w:val="0"/>
        <w:autoSpaceDN w:val="0"/>
        <w:rPr>
          <w:rFonts w:eastAsiaTheme="majorEastAsia" w:cs="Times New Roman"/>
          <w:caps/>
          <w:szCs w:val="22"/>
          <w:lang w:val="pl-PL"/>
        </w:rPr>
      </w:pPr>
    </w:p>
    <w:p w14:paraId="177AD7E8" w14:textId="77777777" w:rsidR="00F864AA" w:rsidRPr="006E16D6" w:rsidRDefault="00F864AA" w:rsidP="00A96744">
      <w:pPr>
        <w:autoSpaceDE w:val="0"/>
        <w:autoSpaceDN w:val="0"/>
        <w:rPr>
          <w:rFonts w:eastAsiaTheme="majorEastAsia" w:cs="Times New Roman"/>
          <w:caps/>
          <w:szCs w:val="22"/>
          <w:lang w:val="pl-PL" w:eastAsia="en-GB"/>
        </w:rPr>
      </w:pPr>
      <w:r w:rsidRPr="006E16D6">
        <w:rPr>
          <w:rFonts w:eastAsiaTheme="majorEastAsia" w:cs="Times New Roman"/>
          <w:caps/>
          <w:szCs w:val="22"/>
          <w:lang w:val="pl-PL"/>
        </w:rPr>
        <w:t xml:space="preserve">Falorni </w:t>
      </w:r>
      <w:r w:rsidRPr="006E16D6">
        <w:rPr>
          <w:rFonts w:eastAsiaTheme="majorEastAsia" w:cs="Times New Roman"/>
          <w:szCs w:val="22"/>
          <w:lang w:val="pl-PL"/>
        </w:rPr>
        <w:t>S.r.l</w:t>
      </w:r>
    </w:p>
    <w:p w14:paraId="5EB9A6D6"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Via dei Frilli 25</w:t>
      </w:r>
    </w:p>
    <w:p w14:paraId="13424B7E"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50019 Sesto Fiorentino (FI)</w:t>
      </w:r>
    </w:p>
    <w:p w14:paraId="7156DBE4"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Włochy</w:t>
      </w:r>
    </w:p>
    <w:p w14:paraId="2C3E9FBB" w14:textId="77777777" w:rsidR="00F864AA" w:rsidRPr="006E16D6" w:rsidRDefault="00F864AA" w:rsidP="00A96744">
      <w:pPr>
        <w:rPr>
          <w:rFonts w:eastAsiaTheme="majorEastAsia" w:cs="Times New Roman"/>
          <w:szCs w:val="22"/>
          <w:lang w:val="it-IT"/>
        </w:rPr>
      </w:pPr>
    </w:p>
    <w:p w14:paraId="7982A3F8" w14:textId="77777777" w:rsidR="00F864AA" w:rsidRPr="006E16D6" w:rsidRDefault="00F864AA" w:rsidP="00A96744">
      <w:pPr>
        <w:autoSpaceDE w:val="0"/>
        <w:autoSpaceDN w:val="0"/>
        <w:rPr>
          <w:rFonts w:eastAsiaTheme="majorEastAsia" w:cs="Times New Roman"/>
          <w:caps/>
          <w:szCs w:val="22"/>
          <w:lang w:val="it-IT"/>
        </w:rPr>
      </w:pPr>
      <w:r w:rsidRPr="006E16D6">
        <w:rPr>
          <w:rFonts w:eastAsiaTheme="majorEastAsia" w:cs="Times New Roman"/>
          <w:caps/>
          <w:szCs w:val="22"/>
          <w:lang w:val="it-IT"/>
        </w:rPr>
        <w:t>Kymos S.L.</w:t>
      </w:r>
    </w:p>
    <w:p w14:paraId="23D95589"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 xml:space="preserve">Ronda de Can Fatjó, 7B </w:t>
      </w:r>
    </w:p>
    <w:p w14:paraId="63B326BC"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Parc Tecnologic Del Vallès</w:t>
      </w:r>
    </w:p>
    <w:p w14:paraId="6AE1DC73"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 xml:space="preserve">Cerdanyola Del Vallès </w:t>
      </w:r>
    </w:p>
    <w:p w14:paraId="75D32607" w14:textId="77777777" w:rsidR="00F864AA" w:rsidRPr="006E16D6" w:rsidRDefault="00F864AA" w:rsidP="00A96744">
      <w:pPr>
        <w:autoSpaceDE w:val="0"/>
        <w:autoSpaceDN w:val="0"/>
        <w:rPr>
          <w:rFonts w:eastAsiaTheme="majorEastAsia" w:cs="Times New Roman"/>
          <w:b/>
          <w:bCs/>
          <w:szCs w:val="22"/>
          <w:lang w:val="pl-PL"/>
        </w:rPr>
      </w:pPr>
      <w:r w:rsidRPr="006E16D6">
        <w:rPr>
          <w:rFonts w:eastAsiaTheme="majorEastAsia" w:cs="Times New Roman"/>
          <w:szCs w:val="22"/>
          <w:lang w:val="pl-PL"/>
        </w:rPr>
        <w:t>08290 Barcelona</w:t>
      </w:r>
      <w:r w:rsidRPr="006E16D6">
        <w:rPr>
          <w:rFonts w:eastAsiaTheme="majorEastAsia" w:cs="Times New Roman"/>
          <w:szCs w:val="22"/>
          <w:lang w:val="pl-PL"/>
        </w:rPr>
        <w:br/>
        <w:t>Hiszpania</w:t>
      </w:r>
    </w:p>
    <w:p w14:paraId="4066DD4B" w14:textId="77777777" w:rsidR="000A33C9" w:rsidRPr="006E16D6" w:rsidRDefault="000A33C9" w:rsidP="00A96744">
      <w:pPr>
        <w:ind w:left="705" w:hanging="705"/>
        <w:rPr>
          <w:rFonts w:eastAsiaTheme="majorEastAsia" w:cs="Times New Roman"/>
          <w:szCs w:val="22"/>
          <w:lang w:val="pl-PL"/>
        </w:rPr>
      </w:pPr>
    </w:p>
    <w:p w14:paraId="45445EBD" w14:textId="77777777" w:rsidR="009B66A5" w:rsidRPr="006E16D6" w:rsidRDefault="006568D0" w:rsidP="00A96744">
      <w:pPr>
        <w:rPr>
          <w:rFonts w:eastAsiaTheme="majorEastAsia" w:cs="Times New Roman"/>
          <w:szCs w:val="22"/>
          <w:lang w:val="pl-PL"/>
        </w:rPr>
      </w:pPr>
      <w:r w:rsidRPr="006E16D6">
        <w:rPr>
          <w:rFonts w:eastAsiaTheme="majorEastAsia" w:cs="Times New Roman"/>
          <w:szCs w:val="22"/>
          <w:lang w:val="pl-PL"/>
        </w:rPr>
        <w:t>Wydrukowana u</w:t>
      </w:r>
      <w:r w:rsidR="009B66A5" w:rsidRPr="006E16D6">
        <w:rPr>
          <w:rFonts w:eastAsiaTheme="majorEastAsia" w:cs="Times New Roman"/>
          <w:szCs w:val="22"/>
          <w:lang w:val="pl-PL"/>
        </w:rPr>
        <w:t>lotka dla pacjenta musi zawierać nazwę i adres wytwórcy odpowiedzialnego za zwolnienie danej serii</w:t>
      </w:r>
      <w:r w:rsidRPr="006E16D6">
        <w:rPr>
          <w:rFonts w:eastAsiaTheme="majorEastAsia" w:cs="Times New Roman"/>
          <w:szCs w:val="22"/>
          <w:lang w:val="pl-PL"/>
        </w:rPr>
        <w:t xml:space="preserve"> produktu leczniczego</w:t>
      </w:r>
      <w:r w:rsidR="009B66A5" w:rsidRPr="006E16D6">
        <w:rPr>
          <w:rFonts w:eastAsiaTheme="majorEastAsia" w:cs="Times New Roman"/>
          <w:szCs w:val="22"/>
          <w:lang w:val="pl-PL"/>
        </w:rPr>
        <w:t>.</w:t>
      </w:r>
    </w:p>
    <w:p w14:paraId="6AF33FFD" w14:textId="77777777" w:rsidR="009B66A5" w:rsidRPr="006E16D6" w:rsidRDefault="009B66A5" w:rsidP="00A96744">
      <w:pPr>
        <w:ind w:left="705" w:hanging="705"/>
        <w:rPr>
          <w:rFonts w:eastAsiaTheme="majorEastAsia" w:cs="Times New Roman"/>
          <w:szCs w:val="22"/>
          <w:lang w:val="pl-PL"/>
        </w:rPr>
      </w:pPr>
    </w:p>
    <w:p w14:paraId="10EACA1E" w14:textId="77777777" w:rsidR="009B66A5" w:rsidRPr="006E16D6" w:rsidRDefault="009B66A5" w:rsidP="00A96744">
      <w:pPr>
        <w:ind w:left="705" w:hanging="705"/>
        <w:rPr>
          <w:rFonts w:eastAsiaTheme="majorEastAsia" w:cs="Times New Roman"/>
          <w:szCs w:val="22"/>
          <w:lang w:val="pl-PL"/>
        </w:rPr>
      </w:pPr>
    </w:p>
    <w:p w14:paraId="1A58A875" w14:textId="77777777" w:rsidR="009B66A5" w:rsidRPr="006E16D6" w:rsidRDefault="0063048C" w:rsidP="0063048C">
      <w:pPr>
        <w:pStyle w:val="Nagwek1"/>
        <w:ind w:left="567" w:hanging="567"/>
        <w:jc w:val="left"/>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t>B.</w:t>
      </w:r>
      <w:r w:rsidR="00F66F8B" w:rsidRPr="006E16D6">
        <w:rPr>
          <w:rFonts w:ascii="Times New Roman" w:eastAsiaTheme="majorEastAsia" w:hAnsi="Times New Roman" w:cs="Times New Roman"/>
          <w:szCs w:val="22"/>
          <w:lang w:val="pl-PL"/>
        </w:rPr>
        <w:tab/>
      </w:r>
      <w:r w:rsidR="009B66A5" w:rsidRPr="006E16D6">
        <w:rPr>
          <w:rFonts w:ascii="Times New Roman" w:eastAsiaTheme="majorEastAsia" w:hAnsi="Times New Roman" w:cs="Times New Roman"/>
          <w:szCs w:val="22"/>
          <w:lang w:val="pl-PL"/>
        </w:rPr>
        <w:t>WARUNKI LUB OGRANICZENIA DOTYCZĄCE ZAOPATRZENIA I STOSOWANIA</w:t>
      </w:r>
    </w:p>
    <w:p w14:paraId="564355E3" w14:textId="77777777" w:rsidR="009B66A5" w:rsidRPr="006E16D6" w:rsidRDefault="009B66A5" w:rsidP="00A96744">
      <w:pPr>
        <w:keepNext/>
        <w:rPr>
          <w:rFonts w:eastAsiaTheme="majorEastAsia" w:cs="Times New Roman"/>
          <w:szCs w:val="22"/>
          <w:lang w:val="pl-PL"/>
        </w:rPr>
      </w:pPr>
    </w:p>
    <w:p w14:paraId="4CD717D1" w14:textId="01561015" w:rsidR="009B66A5" w:rsidRPr="006E16D6" w:rsidRDefault="009B66A5" w:rsidP="006E16D6">
      <w:pPr>
        <w:keepNext/>
        <w:rPr>
          <w:rFonts w:eastAsiaTheme="majorEastAsia" w:cs="Times New Roman"/>
          <w:szCs w:val="22"/>
          <w:lang w:val="pl-PL"/>
        </w:rPr>
      </w:pPr>
      <w:r w:rsidRPr="006E16D6">
        <w:rPr>
          <w:rFonts w:eastAsiaTheme="majorEastAsia" w:cs="Times New Roman"/>
          <w:szCs w:val="22"/>
          <w:lang w:val="pl-PL"/>
        </w:rPr>
        <w:t xml:space="preserve">Produkt leczniczy wydawany </w:t>
      </w:r>
      <w:r w:rsidR="00B653D7" w:rsidRPr="006E16D6">
        <w:rPr>
          <w:rFonts w:eastAsiaTheme="majorEastAsia" w:cs="Times New Roman"/>
          <w:szCs w:val="22"/>
          <w:lang w:val="pl-PL"/>
        </w:rPr>
        <w:t>na receptę</w:t>
      </w:r>
      <w:r w:rsidR="00B653D7" w:rsidRPr="006E16D6" w:rsidDel="00B653D7">
        <w:rPr>
          <w:rFonts w:eastAsiaTheme="majorEastAsia" w:cs="Times New Roman"/>
          <w:szCs w:val="22"/>
          <w:lang w:val="pl-PL"/>
        </w:rPr>
        <w:t xml:space="preserve"> </w:t>
      </w:r>
      <w:r w:rsidRPr="006E16D6">
        <w:rPr>
          <w:rFonts w:eastAsiaTheme="majorEastAsia" w:cs="Times New Roman"/>
          <w:szCs w:val="22"/>
          <w:lang w:val="pl-PL"/>
        </w:rPr>
        <w:t>do zastrzeżonego stosowania (patrz Aneks I:</w:t>
      </w:r>
      <w:r w:rsidR="006E16D6" w:rsidRPr="006E16D6">
        <w:rPr>
          <w:rFonts w:eastAsiaTheme="majorEastAsia" w:cs="Times New Roman"/>
          <w:szCs w:val="22"/>
          <w:lang w:val="pl-PL"/>
        </w:rPr>
        <w:t xml:space="preserve"> </w:t>
      </w:r>
      <w:r w:rsidRPr="006E16D6">
        <w:rPr>
          <w:rFonts w:eastAsiaTheme="majorEastAsia" w:cs="Times New Roman"/>
          <w:szCs w:val="22"/>
          <w:lang w:val="pl-PL"/>
        </w:rPr>
        <w:t>Charakterystyka Produktu Leczniczego, punkt 4.2).</w:t>
      </w:r>
    </w:p>
    <w:p w14:paraId="72B987F6" w14:textId="77777777" w:rsidR="009B66A5" w:rsidRPr="006E16D6" w:rsidRDefault="009B66A5" w:rsidP="00A96744">
      <w:pPr>
        <w:ind w:left="705" w:hanging="705"/>
        <w:rPr>
          <w:rFonts w:eastAsiaTheme="majorEastAsia" w:cs="Times New Roman"/>
          <w:szCs w:val="22"/>
          <w:lang w:val="pl-PL"/>
        </w:rPr>
      </w:pPr>
    </w:p>
    <w:p w14:paraId="52A1DCCE" w14:textId="77777777" w:rsidR="009B66A5" w:rsidRPr="006E16D6" w:rsidRDefault="009B66A5" w:rsidP="00A96744">
      <w:pPr>
        <w:ind w:left="705" w:hanging="705"/>
        <w:rPr>
          <w:rFonts w:eastAsiaTheme="majorEastAsia" w:cs="Times New Roman"/>
          <w:szCs w:val="22"/>
          <w:lang w:val="pl-PL"/>
        </w:rPr>
      </w:pPr>
    </w:p>
    <w:p w14:paraId="26A0AF2B" w14:textId="77777777" w:rsidR="009B66A5" w:rsidRPr="006E16D6" w:rsidRDefault="0063048C" w:rsidP="0063048C">
      <w:pPr>
        <w:pStyle w:val="Nagwek1"/>
        <w:ind w:left="567" w:hanging="567"/>
        <w:jc w:val="left"/>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t>C.</w:t>
      </w:r>
      <w:r w:rsidR="00F66F8B" w:rsidRPr="006E16D6">
        <w:rPr>
          <w:rFonts w:ascii="Times New Roman" w:eastAsiaTheme="majorEastAsia" w:hAnsi="Times New Roman" w:cs="Times New Roman"/>
          <w:szCs w:val="22"/>
          <w:lang w:val="pl-PL"/>
        </w:rPr>
        <w:tab/>
      </w:r>
      <w:r w:rsidR="009B66A5" w:rsidRPr="006E16D6">
        <w:rPr>
          <w:rFonts w:ascii="Times New Roman" w:eastAsiaTheme="majorEastAsia" w:hAnsi="Times New Roman" w:cs="Times New Roman"/>
          <w:szCs w:val="22"/>
          <w:lang w:val="pl-PL"/>
        </w:rPr>
        <w:t>INNE WARUNKI I WYMAGANIA DOTYCZĄCE DOPUSZCZENIA DO OBROTU</w:t>
      </w:r>
    </w:p>
    <w:p w14:paraId="7D6CC069" w14:textId="77777777" w:rsidR="009B66A5" w:rsidRPr="006E16D6" w:rsidRDefault="009B66A5" w:rsidP="00A96744">
      <w:pPr>
        <w:keepNext/>
        <w:rPr>
          <w:rFonts w:eastAsiaTheme="majorEastAsia" w:cs="Times New Roman"/>
          <w:szCs w:val="22"/>
          <w:lang w:val="pl-PL"/>
        </w:rPr>
      </w:pPr>
    </w:p>
    <w:p w14:paraId="501E7A66" w14:textId="77777777" w:rsidR="00B653D7" w:rsidRPr="006E16D6" w:rsidRDefault="00B653D7" w:rsidP="00A96744">
      <w:pPr>
        <w:keepNext/>
        <w:numPr>
          <w:ilvl w:val="0"/>
          <w:numId w:val="11"/>
        </w:numPr>
        <w:ind w:left="567" w:hanging="567"/>
        <w:rPr>
          <w:rFonts w:eastAsiaTheme="majorEastAsia" w:cs="Times New Roman"/>
          <w:b/>
          <w:szCs w:val="22"/>
        </w:rPr>
      </w:pPr>
      <w:r w:rsidRPr="006E16D6">
        <w:rPr>
          <w:rFonts w:eastAsiaTheme="majorEastAsia" w:cs="Times New Roman"/>
          <w:b/>
          <w:szCs w:val="22"/>
        </w:rPr>
        <w:t>Okresowy raport o bezpieczeństwie stosowania</w:t>
      </w:r>
    </w:p>
    <w:p w14:paraId="3C4A7771" w14:textId="77777777" w:rsidR="00B653D7" w:rsidRPr="006E16D6" w:rsidRDefault="00B653D7" w:rsidP="00A96744">
      <w:pPr>
        <w:rPr>
          <w:rFonts w:eastAsiaTheme="majorEastAsia" w:cs="Times New Roman"/>
          <w:szCs w:val="22"/>
        </w:rPr>
      </w:pPr>
    </w:p>
    <w:p w14:paraId="0FD50278" w14:textId="77777777" w:rsidR="00B653D7" w:rsidRPr="006E16D6" w:rsidRDefault="003E28BD" w:rsidP="00A96744">
      <w:pPr>
        <w:rPr>
          <w:rFonts w:eastAsiaTheme="majorEastAsia" w:cs="Times New Roman"/>
          <w:szCs w:val="22"/>
          <w:lang w:val="pl-PL"/>
        </w:rPr>
      </w:pPr>
      <w:r w:rsidRPr="006E16D6">
        <w:rPr>
          <w:rFonts w:eastAsiaTheme="majorEastAsia" w:cs="Times New Roman"/>
          <w:szCs w:val="22"/>
          <w:lang w:val="pl-PL"/>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79CC75F4" w14:textId="77777777" w:rsidR="00B653D7" w:rsidRPr="006E16D6" w:rsidRDefault="00B653D7" w:rsidP="00A96744">
      <w:pPr>
        <w:rPr>
          <w:rFonts w:eastAsiaTheme="majorEastAsia" w:cs="Times New Roman"/>
          <w:szCs w:val="22"/>
          <w:lang w:val="pl-PL"/>
        </w:rPr>
      </w:pPr>
    </w:p>
    <w:p w14:paraId="33D612F8" w14:textId="77777777" w:rsidR="00B653D7" w:rsidRPr="006E16D6" w:rsidRDefault="00B653D7" w:rsidP="00A96744">
      <w:pPr>
        <w:rPr>
          <w:rFonts w:eastAsiaTheme="majorEastAsia" w:cs="Times New Roman"/>
          <w:szCs w:val="22"/>
          <w:lang w:val="pl-PL"/>
        </w:rPr>
      </w:pPr>
    </w:p>
    <w:p w14:paraId="36A27B5A" w14:textId="77777777" w:rsidR="00B653D7" w:rsidRPr="006E16D6" w:rsidRDefault="00B653D7" w:rsidP="0063048C">
      <w:pPr>
        <w:pStyle w:val="Nagwek1"/>
        <w:keepNext/>
        <w:ind w:left="567" w:hanging="567"/>
        <w:jc w:val="left"/>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lastRenderedPageBreak/>
        <w:t>D.</w:t>
      </w:r>
      <w:r w:rsidRPr="006E16D6">
        <w:rPr>
          <w:rFonts w:ascii="Times New Roman" w:eastAsiaTheme="majorEastAsia" w:hAnsi="Times New Roman" w:cs="Times New Roman"/>
          <w:szCs w:val="22"/>
          <w:lang w:val="pl-PL"/>
        </w:rPr>
        <w:tab/>
        <w:t>WARUNKI I OGRANICZENIA DOTYCZĄCE BEZPIECZNEGO I SKUTECZNEGO STOSOWANIA PRODUKTU LECZNICZEGO</w:t>
      </w:r>
    </w:p>
    <w:p w14:paraId="1262FB92" w14:textId="77777777" w:rsidR="00B653D7" w:rsidRPr="006E16D6" w:rsidRDefault="00B653D7" w:rsidP="0063048C">
      <w:pPr>
        <w:keepNext/>
        <w:rPr>
          <w:rFonts w:eastAsiaTheme="majorEastAsia" w:cs="Times New Roman"/>
          <w:szCs w:val="22"/>
          <w:lang w:val="pl-PL"/>
        </w:rPr>
      </w:pPr>
    </w:p>
    <w:p w14:paraId="7A59DBA3" w14:textId="77777777" w:rsidR="00B653D7" w:rsidRPr="006E16D6" w:rsidRDefault="00B653D7" w:rsidP="00A96744">
      <w:pPr>
        <w:keepNext/>
        <w:numPr>
          <w:ilvl w:val="0"/>
          <w:numId w:val="11"/>
        </w:numPr>
        <w:ind w:left="567" w:hanging="567"/>
        <w:rPr>
          <w:rFonts w:eastAsiaTheme="majorEastAsia" w:cs="Times New Roman"/>
          <w:b/>
          <w:szCs w:val="22"/>
          <w:lang w:val="pl-PL"/>
        </w:rPr>
      </w:pPr>
      <w:r w:rsidRPr="006E16D6">
        <w:rPr>
          <w:rFonts w:eastAsiaTheme="majorEastAsia" w:cs="Times New Roman"/>
          <w:b/>
          <w:szCs w:val="22"/>
          <w:lang w:val="pl-PL"/>
        </w:rPr>
        <w:t>Plan zarządzania ryzykiem (ang. Risk Management Plan, RMP)</w:t>
      </w:r>
    </w:p>
    <w:p w14:paraId="644C06FB" w14:textId="77777777" w:rsidR="00B653D7" w:rsidRPr="006E16D6" w:rsidRDefault="00B653D7" w:rsidP="00A96744">
      <w:pPr>
        <w:keepNext/>
        <w:rPr>
          <w:rFonts w:eastAsiaTheme="majorEastAsia" w:cs="Times New Roman"/>
          <w:szCs w:val="22"/>
          <w:lang w:val="pl-PL"/>
        </w:rPr>
      </w:pPr>
    </w:p>
    <w:p w14:paraId="53B4B44F" w14:textId="77777777" w:rsidR="00B653D7" w:rsidRPr="006E16D6" w:rsidRDefault="00B653D7" w:rsidP="00A96744">
      <w:pPr>
        <w:keepNext/>
        <w:rPr>
          <w:rFonts w:eastAsiaTheme="majorEastAsia" w:cs="Times New Roman"/>
          <w:szCs w:val="22"/>
          <w:lang w:val="pl-PL"/>
        </w:rPr>
      </w:pPr>
      <w:r w:rsidRPr="006E16D6">
        <w:rPr>
          <w:rFonts w:eastAsiaTheme="majorEastAsia" w:cs="Times New Roman"/>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56760E78" w14:textId="77777777" w:rsidR="00B653D7" w:rsidRPr="006E16D6" w:rsidRDefault="00B653D7" w:rsidP="00A96744">
      <w:pPr>
        <w:rPr>
          <w:rFonts w:eastAsiaTheme="majorEastAsia" w:cs="Times New Roman"/>
          <w:szCs w:val="22"/>
          <w:lang w:val="pl-PL"/>
        </w:rPr>
      </w:pPr>
    </w:p>
    <w:p w14:paraId="0A15EE49" w14:textId="77777777" w:rsidR="00B653D7" w:rsidRPr="006E16D6" w:rsidRDefault="00B653D7" w:rsidP="00A96744">
      <w:pPr>
        <w:rPr>
          <w:rFonts w:eastAsiaTheme="majorEastAsia" w:cs="Times New Roman"/>
          <w:szCs w:val="22"/>
        </w:rPr>
      </w:pPr>
      <w:r w:rsidRPr="006E16D6">
        <w:rPr>
          <w:rFonts w:eastAsiaTheme="majorEastAsia" w:cs="Times New Roman"/>
          <w:szCs w:val="22"/>
        </w:rPr>
        <w:t>Uaktualniony RMP należy przedstawiać:</w:t>
      </w:r>
    </w:p>
    <w:p w14:paraId="06630E16" w14:textId="77777777" w:rsidR="00B653D7" w:rsidRPr="006E16D6" w:rsidRDefault="00B653D7" w:rsidP="00A96744">
      <w:pPr>
        <w:keepNext/>
        <w:numPr>
          <w:ilvl w:val="0"/>
          <w:numId w:val="11"/>
        </w:numPr>
        <w:ind w:left="567" w:hanging="567"/>
        <w:rPr>
          <w:rFonts w:eastAsiaTheme="majorEastAsia" w:cs="Times New Roman"/>
          <w:szCs w:val="22"/>
          <w:lang w:val="pl-PL"/>
        </w:rPr>
      </w:pPr>
      <w:r w:rsidRPr="006E16D6">
        <w:rPr>
          <w:rFonts w:eastAsiaTheme="majorEastAsia" w:cs="Times New Roman"/>
          <w:szCs w:val="22"/>
          <w:lang w:val="pl-PL"/>
        </w:rPr>
        <w:t>na żądanie Europejskiej Agencji Leków;</w:t>
      </w:r>
    </w:p>
    <w:p w14:paraId="212011E0" w14:textId="77777777" w:rsidR="00B653D7" w:rsidRPr="006E16D6" w:rsidRDefault="00B653D7" w:rsidP="00A96744">
      <w:pPr>
        <w:keepNext/>
        <w:numPr>
          <w:ilvl w:val="0"/>
          <w:numId w:val="11"/>
        </w:numPr>
        <w:ind w:left="567" w:hanging="567"/>
        <w:rPr>
          <w:rFonts w:eastAsiaTheme="majorEastAsia" w:cs="Times New Roman"/>
          <w:szCs w:val="22"/>
          <w:lang w:val="pl-PL"/>
        </w:rPr>
      </w:pPr>
      <w:r w:rsidRPr="006E16D6">
        <w:rPr>
          <w:rFonts w:eastAsiaTheme="majorEastAsia" w:cs="Times New Roman"/>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65A7479" w14:textId="77777777" w:rsidR="00B653D7" w:rsidRPr="006E16D6" w:rsidRDefault="00B653D7" w:rsidP="00A96744">
      <w:pPr>
        <w:rPr>
          <w:rFonts w:eastAsiaTheme="majorEastAsia" w:cs="Times New Roman"/>
          <w:szCs w:val="22"/>
          <w:lang w:val="pl-PL"/>
        </w:rPr>
      </w:pPr>
    </w:p>
    <w:p w14:paraId="37332557" w14:textId="77777777" w:rsidR="002C11AC" w:rsidRPr="006E16D6" w:rsidRDefault="002C11AC" w:rsidP="00A96744">
      <w:pPr>
        <w:rPr>
          <w:rFonts w:eastAsiaTheme="majorEastAsia" w:cs="Times New Roman"/>
          <w:b/>
          <w:szCs w:val="22"/>
          <w:lang w:val="pl-PL"/>
        </w:rPr>
      </w:pPr>
      <w:r w:rsidRPr="006E16D6">
        <w:rPr>
          <w:rFonts w:eastAsiaTheme="majorEastAsia" w:cs="Times New Roman"/>
          <w:b/>
          <w:szCs w:val="22"/>
          <w:lang w:val="pl-PL"/>
        </w:rPr>
        <w:t>Dodatkowe działania w celu minimalizacji ryzyka</w:t>
      </w:r>
    </w:p>
    <w:p w14:paraId="402C5D36" w14:textId="77777777" w:rsidR="002C11AC" w:rsidRPr="006E16D6" w:rsidRDefault="002C11AC" w:rsidP="00A96744">
      <w:pPr>
        <w:rPr>
          <w:rFonts w:eastAsiaTheme="majorEastAsia" w:cs="Times New Roman"/>
          <w:szCs w:val="22"/>
          <w:lang w:val="pl-PL"/>
        </w:rPr>
      </w:pPr>
      <w:r w:rsidRPr="006E16D6">
        <w:rPr>
          <w:rFonts w:eastAsiaTheme="majorEastAsia" w:cs="Times New Roman"/>
          <w:szCs w:val="22"/>
          <w:lang w:val="pl-PL"/>
        </w:rPr>
        <w:t>Podmiot odpowiedzialny powinien zapewnić wprowadzenie karty przypominającej dla pacjenta dotyczącej martwicy kości szczęki.</w:t>
      </w:r>
    </w:p>
    <w:p w14:paraId="0100BBF5" w14:textId="77777777" w:rsidR="00356D1D" w:rsidRPr="006E16D6" w:rsidRDefault="009B66A5" w:rsidP="00A96744">
      <w:pPr>
        <w:ind w:left="705" w:hanging="705"/>
        <w:rPr>
          <w:rFonts w:eastAsiaTheme="majorEastAsia" w:cs="Times New Roman"/>
          <w:szCs w:val="22"/>
          <w:lang w:val="pl-PL"/>
        </w:rPr>
      </w:pPr>
      <w:r w:rsidRPr="006E16D6">
        <w:rPr>
          <w:rFonts w:eastAsiaTheme="majorEastAsia" w:cs="Times New Roman"/>
          <w:szCs w:val="22"/>
          <w:lang w:val="pl-PL"/>
        </w:rPr>
        <w:br w:type="page"/>
      </w:r>
    </w:p>
    <w:p w14:paraId="14376998" w14:textId="77777777" w:rsidR="00356D1D" w:rsidRPr="006E16D6" w:rsidRDefault="00356D1D" w:rsidP="00A96744">
      <w:pPr>
        <w:rPr>
          <w:rFonts w:eastAsiaTheme="majorEastAsia" w:cs="Times New Roman"/>
          <w:szCs w:val="22"/>
          <w:lang w:val="pl-PL"/>
        </w:rPr>
      </w:pPr>
    </w:p>
    <w:p w14:paraId="2CDA998E" w14:textId="77777777" w:rsidR="00356D1D" w:rsidRPr="006E16D6" w:rsidRDefault="00356D1D" w:rsidP="00A96744">
      <w:pPr>
        <w:rPr>
          <w:rFonts w:eastAsiaTheme="majorEastAsia" w:cs="Times New Roman"/>
          <w:szCs w:val="22"/>
          <w:lang w:val="pl-PL"/>
        </w:rPr>
      </w:pPr>
    </w:p>
    <w:p w14:paraId="59419771" w14:textId="77777777" w:rsidR="00356D1D" w:rsidRPr="006E16D6" w:rsidRDefault="00356D1D" w:rsidP="00A96744">
      <w:pPr>
        <w:rPr>
          <w:rFonts w:eastAsiaTheme="majorEastAsia" w:cs="Times New Roman"/>
          <w:szCs w:val="22"/>
          <w:lang w:val="pl-PL"/>
        </w:rPr>
      </w:pPr>
    </w:p>
    <w:p w14:paraId="445BAABF" w14:textId="77777777" w:rsidR="00356D1D" w:rsidRPr="006E16D6" w:rsidRDefault="00356D1D" w:rsidP="00A96744">
      <w:pPr>
        <w:rPr>
          <w:rFonts w:eastAsiaTheme="majorEastAsia" w:cs="Times New Roman"/>
          <w:szCs w:val="22"/>
          <w:lang w:val="pl-PL"/>
        </w:rPr>
      </w:pPr>
    </w:p>
    <w:p w14:paraId="0BB237B5" w14:textId="77777777" w:rsidR="00356D1D" w:rsidRPr="006E16D6" w:rsidRDefault="00356D1D" w:rsidP="00A96744">
      <w:pPr>
        <w:rPr>
          <w:rFonts w:eastAsiaTheme="majorEastAsia" w:cs="Times New Roman"/>
          <w:szCs w:val="22"/>
          <w:lang w:val="pl-PL"/>
        </w:rPr>
      </w:pPr>
    </w:p>
    <w:p w14:paraId="4F0FD7D2" w14:textId="77777777" w:rsidR="00356D1D" w:rsidRPr="006E16D6" w:rsidRDefault="00356D1D" w:rsidP="00A96744">
      <w:pPr>
        <w:rPr>
          <w:rFonts w:eastAsiaTheme="majorEastAsia" w:cs="Times New Roman"/>
          <w:szCs w:val="22"/>
          <w:lang w:val="pl-PL"/>
        </w:rPr>
      </w:pPr>
    </w:p>
    <w:p w14:paraId="2DD76E8E" w14:textId="77777777" w:rsidR="00356D1D" w:rsidRPr="006E16D6" w:rsidRDefault="00356D1D" w:rsidP="00A96744">
      <w:pPr>
        <w:rPr>
          <w:rFonts w:eastAsiaTheme="majorEastAsia" w:cs="Times New Roman"/>
          <w:szCs w:val="22"/>
          <w:lang w:val="pl-PL"/>
        </w:rPr>
      </w:pPr>
    </w:p>
    <w:p w14:paraId="3CB8FA34" w14:textId="77777777" w:rsidR="00356D1D" w:rsidRPr="006E16D6" w:rsidRDefault="00356D1D" w:rsidP="00A96744">
      <w:pPr>
        <w:rPr>
          <w:rFonts w:eastAsiaTheme="majorEastAsia" w:cs="Times New Roman"/>
          <w:szCs w:val="22"/>
          <w:lang w:val="pl-PL"/>
        </w:rPr>
      </w:pPr>
    </w:p>
    <w:p w14:paraId="1F6374B5" w14:textId="77777777" w:rsidR="00356D1D" w:rsidRPr="006E16D6" w:rsidRDefault="00356D1D" w:rsidP="00A96744">
      <w:pPr>
        <w:rPr>
          <w:rFonts w:eastAsiaTheme="majorEastAsia" w:cs="Times New Roman"/>
          <w:szCs w:val="22"/>
          <w:lang w:val="pl-PL"/>
        </w:rPr>
      </w:pPr>
    </w:p>
    <w:p w14:paraId="45811919" w14:textId="77777777" w:rsidR="00356D1D" w:rsidRPr="006E16D6" w:rsidRDefault="00356D1D" w:rsidP="00A96744">
      <w:pPr>
        <w:rPr>
          <w:rFonts w:eastAsiaTheme="majorEastAsia" w:cs="Times New Roman"/>
          <w:szCs w:val="22"/>
          <w:lang w:val="pl-PL"/>
        </w:rPr>
      </w:pPr>
    </w:p>
    <w:p w14:paraId="04ACA9A7" w14:textId="77777777" w:rsidR="00356D1D" w:rsidRPr="006E16D6" w:rsidRDefault="00356D1D" w:rsidP="00A96744">
      <w:pPr>
        <w:rPr>
          <w:rFonts w:eastAsiaTheme="majorEastAsia" w:cs="Times New Roman"/>
          <w:szCs w:val="22"/>
          <w:lang w:val="pl-PL"/>
        </w:rPr>
      </w:pPr>
    </w:p>
    <w:p w14:paraId="6EF52FC6" w14:textId="77777777" w:rsidR="00356D1D" w:rsidRPr="006E16D6" w:rsidRDefault="00356D1D" w:rsidP="00A96744">
      <w:pPr>
        <w:rPr>
          <w:rFonts w:eastAsiaTheme="majorEastAsia" w:cs="Times New Roman"/>
          <w:szCs w:val="22"/>
          <w:lang w:val="pl-PL"/>
        </w:rPr>
      </w:pPr>
    </w:p>
    <w:p w14:paraId="4F36C367" w14:textId="77777777" w:rsidR="00356D1D" w:rsidRPr="006E16D6" w:rsidRDefault="00356D1D" w:rsidP="00A96744">
      <w:pPr>
        <w:rPr>
          <w:rFonts w:eastAsiaTheme="majorEastAsia" w:cs="Times New Roman"/>
          <w:szCs w:val="22"/>
          <w:lang w:val="pl-PL"/>
        </w:rPr>
      </w:pPr>
    </w:p>
    <w:p w14:paraId="02F325A8" w14:textId="77777777" w:rsidR="00356D1D" w:rsidRPr="006E16D6" w:rsidRDefault="00356D1D" w:rsidP="00A96744">
      <w:pPr>
        <w:rPr>
          <w:rFonts w:eastAsiaTheme="majorEastAsia" w:cs="Times New Roman"/>
          <w:szCs w:val="22"/>
          <w:lang w:val="pl-PL"/>
        </w:rPr>
      </w:pPr>
    </w:p>
    <w:p w14:paraId="44F84C56" w14:textId="77777777" w:rsidR="00356D1D" w:rsidRPr="006E16D6" w:rsidRDefault="00356D1D" w:rsidP="00A96744">
      <w:pPr>
        <w:rPr>
          <w:rFonts w:eastAsiaTheme="majorEastAsia" w:cs="Times New Roman"/>
          <w:szCs w:val="22"/>
          <w:lang w:val="pl-PL"/>
        </w:rPr>
      </w:pPr>
    </w:p>
    <w:p w14:paraId="049562D4" w14:textId="77777777" w:rsidR="00356D1D" w:rsidRPr="006E16D6" w:rsidRDefault="00356D1D" w:rsidP="00A96744">
      <w:pPr>
        <w:rPr>
          <w:rFonts w:eastAsiaTheme="majorEastAsia" w:cs="Times New Roman"/>
          <w:szCs w:val="22"/>
          <w:lang w:val="pl-PL"/>
        </w:rPr>
      </w:pPr>
    </w:p>
    <w:p w14:paraId="71FD127D" w14:textId="77777777" w:rsidR="00356D1D" w:rsidRPr="006E16D6" w:rsidRDefault="00356D1D" w:rsidP="00A96744">
      <w:pPr>
        <w:rPr>
          <w:rFonts w:eastAsiaTheme="majorEastAsia" w:cs="Times New Roman"/>
          <w:szCs w:val="22"/>
          <w:lang w:val="pl-PL"/>
        </w:rPr>
      </w:pPr>
    </w:p>
    <w:p w14:paraId="14BB3D73" w14:textId="77777777" w:rsidR="00356D1D" w:rsidRPr="006E16D6" w:rsidRDefault="00356D1D" w:rsidP="00A96744">
      <w:pPr>
        <w:rPr>
          <w:rFonts w:eastAsiaTheme="majorEastAsia" w:cs="Times New Roman"/>
          <w:szCs w:val="22"/>
          <w:lang w:val="pl-PL"/>
        </w:rPr>
      </w:pPr>
    </w:p>
    <w:p w14:paraId="6E3117F3" w14:textId="77777777" w:rsidR="00356D1D" w:rsidRPr="006E16D6" w:rsidRDefault="00356D1D" w:rsidP="00A96744">
      <w:pPr>
        <w:rPr>
          <w:rFonts w:eastAsiaTheme="majorEastAsia" w:cs="Times New Roman"/>
          <w:szCs w:val="22"/>
          <w:lang w:val="pl-PL"/>
        </w:rPr>
      </w:pPr>
    </w:p>
    <w:p w14:paraId="6C70C7CD" w14:textId="77777777" w:rsidR="00356D1D" w:rsidRPr="006E16D6" w:rsidRDefault="00356D1D" w:rsidP="00A96744">
      <w:pPr>
        <w:rPr>
          <w:rFonts w:eastAsiaTheme="majorEastAsia" w:cs="Times New Roman"/>
          <w:szCs w:val="22"/>
          <w:lang w:val="pl-PL"/>
        </w:rPr>
      </w:pPr>
    </w:p>
    <w:p w14:paraId="3DADED7F" w14:textId="77777777" w:rsidR="00356D1D" w:rsidRPr="006E16D6" w:rsidRDefault="00356D1D" w:rsidP="00A96744">
      <w:pPr>
        <w:rPr>
          <w:rFonts w:eastAsiaTheme="majorEastAsia" w:cs="Times New Roman"/>
          <w:szCs w:val="22"/>
          <w:lang w:val="pl-PL"/>
        </w:rPr>
      </w:pPr>
    </w:p>
    <w:p w14:paraId="3387EC08" w14:textId="77777777" w:rsidR="00585D01" w:rsidRPr="006E16D6" w:rsidRDefault="00585D01" w:rsidP="00A96744">
      <w:pPr>
        <w:rPr>
          <w:rFonts w:eastAsiaTheme="majorEastAsia" w:cs="Times New Roman"/>
          <w:szCs w:val="22"/>
          <w:lang w:val="pl-PL"/>
        </w:rPr>
      </w:pPr>
    </w:p>
    <w:p w14:paraId="547CFBE0" w14:textId="77777777" w:rsidR="00356D1D" w:rsidRPr="006E16D6" w:rsidRDefault="00356D1D" w:rsidP="00A96744">
      <w:pPr>
        <w:rPr>
          <w:rFonts w:eastAsiaTheme="majorEastAsia" w:cs="Times New Roman"/>
          <w:szCs w:val="22"/>
          <w:lang w:val="pl-PL"/>
        </w:rPr>
      </w:pPr>
    </w:p>
    <w:p w14:paraId="59D798F0" w14:textId="77777777" w:rsidR="00356D1D" w:rsidRPr="006E16D6" w:rsidRDefault="00356D1D" w:rsidP="00A96744">
      <w:pPr>
        <w:jc w:val="center"/>
        <w:rPr>
          <w:rFonts w:eastAsiaTheme="majorEastAsia" w:cs="Times New Roman"/>
          <w:b/>
          <w:szCs w:val="22"/>
          <w:lang w:val="pl-PL"/>
        </w:rPr>
      </w:pPr>
      <w:r w:rsidRPr="006E16D6">
        <w:rPr>
          <w:rFonts w:eastAsiaTheme="majorEastAsia" w:cs="Times New Roman"/>
          <w:b/>
          <w:szCs w:val="22"/>
          <w:lang w:val="pl-PL"/>
        </w:rPr>
        <w:t>ANEKS III</w:t>
      </w:r>
    </w:p>
    <w:p w14:paraId="3F1323DA" w14:textId="77777777" w:rsidR="00356D1D" w:rsidRPr="006E16D6" w:rsidRDefault="00356D1D" w:rsidP="00A96744">
      <w:pPr>
        <w:jc w:val="center"/>
        <w:rPr>
          <w:rFonts w:eastAsiaTheme="majorEastAsia" w:cs="Times New Roman"/>
          <w:b/>
          <w:szCs w:val="22"/>
          <w:lang w:val="pl-PL"/>
        </w:rPr>
      </w:pPr>
    </w:p>
    <w:p w14:paraId="5C5334EA" w14:textId="77777777" w:rsidR="00356D1D" w:rsidRPr="006E16D6" w:rsidRDefault="00356D1D" w:rsidP="00A96744">
      <w:pPr>
        <w:jc w:val="center"/>
        <w:rPr>
          <w:rFonts w:eastAsiaTheme="majorEastAsia" w:cs="Times New Roman"/>
          <w:b/>
          <w:szCs w:val="22"/>
          <w:lang w:val="pl-PL"/>
        </w:rPr>
      </w:pPr>
      <w:r w:rsidRPr="006E16D6">
        <w:rPr>
          <w:rFonts w:eastAsiaTheme="majorEastAsia" w:cs="Times New Roman"/>
          <w:b/>
          <w:szCs w:val="22"/>
          <w:lang w:val="pl-PL"/>
        </w:rPr>
        <w:t>OZNAKOWANIE OPAKOWAŃ I ULOTKA DLA PACJENTA</w:t>
      </w:r>
    </w:p>
    <w:p w14:paraId="7F21E339" w14:textId="77777777" w:rsidR="004A0657" w:rsidRPr="006E16D6" w:rsidRDefault="00356D1D" w:rsidP="00A96744">
      <w:pPr>
        <w:rPr>
          <w:rFonts w:eastAsiaTheme="majorEastAsia" w:cs="Times New Roman"/>
          <w:b/>
          <w:szCs w:val="22"/>
          <w:lang w:val="pl-PL"/>
        </w:rPr>
      </w:pPr>
      <w:r w:rsidRPr="006E16D6">
        <w:rPr>
          <w:rFonts w:eastAsiaTheme="majorEastAsia" w:cs="Times New Roman"/>
          <w:b/>
          <w:szCs w:val="22"/>
          <w:lang w:val="pl-PL"/>
        </w:rPr>
        <w:br w:type="page"/>
      </w:r>
    </w:p>
    <w:p w14:paraId="52170954" w14:textId="77777777" w:rsidR="004A0657" w:rsidRPr="006E16D6" w:rsidRDefault="004A0657" w:rsidP="00A96744">
      <w:pPr>
        <w:rPr>
          <w:rFonts w:eastAsiaTheme="majorEastAsia" w:cs="Times New Roman"/>
          <w:b/>
          <w:szCs w:val="22"/>
          <w:lang w:val="pl-PL"/>
        </w:rPr>
      </w:pPr>
    </w:p>
    <w:p w14:paraId="58CDACA9" w14:textId="77777777" w:rsidR="004A0657" w:rsidRPr="006E16D6" w:rsidRDefault="004A0657" w:rsidP="00A96744">
      <w:pPr>
        <w:rPr>
          <w:rFonts w:eastAsiaTheme="majorEastAsia" w:cs="Times New Roman"/>
          <w:b/>
          <w:szCs w:val="22"/>
          <w:lang w:val="pl-PL"/>
        </w:rPr>
      </w:pPr>
    </w:p>
    <w:p w14:paraId="6565C4BB" w14:textId="77777777" w:rsidR="004A0657" w:rsidRPr="006E16D6" w:rsidRDefault="004A0657" w:rsidP="00A96744">
      <w:pPr>
        <w:rPr>
          <w:rFonts w:eastAsiaTheme="majorEastAsia" w:cs="Times New Roman"/>
          <w:b/>
          <w:szCs w:val="22"/>
          <w:lang w:val="pl-PL"/>
        </w:rPr>
      </w:pPr>
    </w:p>
    <w:p w14:paraId="0C392502" w14:textId="77777777" w:rsidR="004A0657" w:rsidRPr="006E16D6" w:rsidRDefault="004A0657" w:rsidP="00A96744">
      <w:pPr>
        <w:rPr>
          <w:rFonts w:eastAsiaTheme="majorEastAsia" w:cs="Times New Roman"/>
          <w:b/>
          <w:szCs w:val="22"/>
          <w:lang w:val="pl-PL"/>
        </w:rPr>
      </w:pPr>
    </w:p>
    <w:p w14:paraId="074D86DC" w14:textId="77777777" w:rsidR="004A0657" w:rsidRPr="006E16D6" w:rsidRDefault="004A0657" w:rsidP="00A96744">
      <w:pPr>
        <w:rPr>
          <w:rFonts w:eastAsiaTheme="majorEastAsia" w:cs="Times New Roman"/>
          <w:b/>
          <w:szCs w:val="22"/>
          <w:lang w:val="pl-PL"/>
        </w:rPr>
      </w:pPr>
    </w:p>
    <w:p w14:paraId="443B6430" w14:textId="77777777" w:rsidR="004A0657" w:rsidRPr="006E16D6" w:rsidRDefault="004A0657" w:rsidP="00A96744">
      <w:pPr>
        <w:rPr>
          <w:rFonts w:eastAsiaTheme="majorEastAsia" w:cs="Times New Roman"/>
          <w:b/>
          <w:szCs w:val="22"/>
          <w:lang w:val="pl-PL"/>
        </w:rPr>
      </w:pPr>
    </w:p>
    <w:p w14:paraId="357F5D1B" w14:textId="77777777" w:rsidR="004A0657" w:rsidRPr="006E16D6" w:rsidRDefault="004A0657" w:rsidP="00A96744">
      <w:pPr>
        <w:rPr>
          <w:rFonts w:eastAsiaTheme="majorEastAsia" w:cs="Times New Roman"/>
          <w:b/>
          <w:szCs w:val="22"/>
          <w:lang w:val="pl-PL"/>
        </w:rPr>
      </w:pPr>
    </w:p>
    <w:p w14:paraId="72239C36" w14:textId="77777777" w:rsidR="004A0657" w:rsidRPr="006E16D6" w:rsidRDefault="004A0657" w:rsidP="00A96744">
      <w:pPr>
        <w:rPr>
          <w:rFonts w:eastAsiaTheme="majorEastAsia" w:cs="Times New Roman"/>
          <w:b/>
          <w:szCs w:val="22"/>
          <w:lang w:val="pl-PL"/>
        </w:rPr>
      </w:pPr>
    </w:p>
    <w:p w14:paraId="5B2CC7CA" w14:textId="77777777" w:rsidR="004A0657" w:rsidRPr="006E16D6" w:rsidRDefault="004A0657" w:rsidP="00A96744">
      <w:pPr>
        <w:rPr>
          <w:rFonts w:eastAsiaTheme="majorEastAsia" w:cs="Times New Roman"/>
          <w:b/>
          <w:szCs w:val="22"/>
          <w:lang w:val="pl-PL"/>
        </w:rPr>
      </w:pPr>
    </w:p>
    <w:p w14:paraId="5FF97A1B" w14:textId="77777777" w:rsidR="004A0657" w:rsidRPr="006E16D6" w:rsidRDefault="004A0657" w:rsidP="00A96744">
      <w:pPr>
        <w:rPr>
          <w:rFonts w:eastAsiaTheme="majorEastAsia" w:cs="Times New Roman"/>
          <w:b/>
          <w:szCs w:val="22"/>
          <w:lang w:val="pl-PL"/>
        </w:rPr>
      </w:pPr>
    </w:p>
    <w:p w14:paraId="00CE42F7" w14:textId="77777777" w:rsidR="004A0657" w:rsidRPr="006E16D6" w:rsidRDefault="004A0657" w:rsidP="00A96744">
      <w:pPr>
        <w:rPr>
          <w:rFonts w:eastAsiaTheme="majorEastAsia" w:cs="Times New Roman"/>
          <w:b/>
          <w:szCs w:val="22"/>
          <w:lang w:val="pl-PL"/>
        </w:rPr>
      </w:pPr>
    </w:p>
    <w:p w14:paraId="03EBB974" w14:textId="77777777" w:rsidR="004A0657" w:rsidRPr="006E16D6" w:rsidRDefault="004A0657" w:rsidP="00A96744">
      <w:pPr>
        <w:rPr>
          <w:rFonts w:eastAsiaTheme="majorEastAsia" w:cs="Times New Roman"/>
          <w:b/>
          <w:szCs w:val="22"/>
          <w:lang w:val="pl-PL"/>
        </w:rPr>
      </w:pPr>
    </w:p>
    <w:p w14:paraId="053641B4" w14:textId="77777777" w:rsidR="004A0657" w:rsidRPr="006E16D6" w:rsidRDefault="004A0657" w:rsidP="00A96744">
      <w:pPr>
        <w:rPr>
          <w:rFonts w:eastAsiaTheme="majorEastAsia" w:cs="Times New Roman"/>
          <w:b/>
          <w:szCs w:val="22"/>
          <w:lang w:val="pl-PL"/>
        </w:rPr>
      </w:pPr>
    </w:p>
    <w:p w14:paraId="0D835BF6" w14:textId="77777777" w:rsidR="004A0657" w:rsidRPr="006E16D6" w:rsidRDefault="004A0657" w:rsidP="00A96744">
      <w:pPr>
        <w:rPr>
          <w:rFonts w:eastAsiaTheme="majorEastAsia" w:cs="Times New Roman"/>
          <w:b/>
          <w:szCs w:val="22"/>
          <w:lang w:val="pl-PL"/>
        </w:rPr>
      </w:pPr>
    </w:p>
    <w:p w14:paraId="036B9E1A" w14:textId="77777777" w:rsidR="004A0657" w:rsidRPr="006E16D6" w:rsidRDefault="004A0657" w:rsidP="00A96744">
      <w:pPr>
        <w:rPr>
          <w:rFonts w:eastAsiaTheme="majorEastAsia" w:cs="Times New Roman"/>
          <w:b/>
          <w:szCs w:val="22"/>
          <w:lang w:val="pl-PL"/>
        </w:rPr>
      </w:pPr>
    </w:p>
    <w:p w14:paraId="529CF029" w14:textId="77777777" w:rsidR="004A0657" w:rsidRPr="006E16D6" w:rsidRDefault="004A0657" w:rsidP="00A96744">
      <w:pPr>
        <w:rPr>
          <w:rFonts w:eastAsiaTheme="majorEastAsia" w:cs="Times New Roman"/>
          <w:b/>
          <w:szCs w:val="22"/>
          <w:lang w:val="pl-PL"/>
        </w:rPr>
      </w:pPr>
    </w:p>
    <w:p w14:paraId="69B62EE2" w14:textId="77777777" w:rsidR="004A0657" w:rsidRPr="006E16D6" w:rsidRDefault="004A0657" w:rsidP="00A96744">
      <w:pPr>
        <w:rPr>
          <w:rFonts w:eastAsiaTheme="majorEastAsia" w:cs="Times New Roman"/>
          <w:b/>
          <w:szCs w:val="22"/>
          <w:lang w:val="pl-PL"/>
        </w:rPr>
      </w:pPr>
    </w:p>
    <w:p w14:paraId="0D3173B7" w14:textId="77777777" w:rsidR="004A0657" w:rsidRPr="006E16D6" w:rsidRDefault="004A0657" w:rsidP="00A96744">
      <w:pPr>
        <w:rPr>
          <w:rFonts w:eastAsiaTheme="majorEastAsia" w:cs="Times New Roman"/>
          <w:b/>
          <w:szCs w:val="22"/>
          <w:lang w:val="pl-PL"/>
        </w:rPr>
      </w:pPr>
    </w:p>
    <w:p w14:paraId="3D30DE44" w14:textId="77777777" w:rsidR="004A0657" w:rsidRPr="006E16D6" w:rsidRDefault="004A0657" w:rsidP="00A96744">
      <w:pPr>
        <w:rPr>
          <w:rFonts w:eastAsiaTheme="majorEastAsia" w:cs="Times New Roman"/>
          <w:b/>
          <w:szCs w:val="22"/>
          <w:lang w:val="pl-PL"/>
        </w:rPr>
      </w:pPr>
    </w:p>
    <w:p w14:paraId="16CBA5AE" w14:textId="77777777" w:rsidR="004A0657" w:rsidRPr="006E16D6" w:rsidRDefault="004A0657" w:rsidP="00A96744">
      <w:pPr>
        <w:rPr>
          <w:rFonts w:eastAsiaTheme="majorEastAsia" w:cs="Times New Roman"/>
          <w:b/>
          <w:szCs w:val="22"/>
          <w:lang w:val="pl-PL"/>
        </w:rPr>
      </w:pPr>
    </w:p>
    <w:p w14:paraId="0076ABC1" w14:textId="77777777" w:rsidR="00585D01" w:rsidRPr="006E16D6" w:rsidRDefault="00585D01" w:rsidP="00A96744">
      <w:pPr>
        <w:rPr>
          <w:rFonts w:eastAsiaTheme="majorEastAsia" w:cs="Times New Roman"/>
          <w:b/>
          <w:szCs w:val="22"/>
          <w:lang w:val="pl-PL"/>
        </w:rPr>
      </w:pPr>
    </w:p>
    <w:p w14:paraId="1D9FC8EC" w14:textId="77777777" w:rsidR="004A0657" w:rsidRPr="006E16D6" w:rsidRDefault="004A0657" w:rsidP="00A96744">
      <w:pPr>
        <w:rPr>
          <w:rFonts w:eastAsiaTheme="majorEastAsia" w:cs="Times New Roman"/>
          <w:b/>
          <w:szCs w:val="22"/>
          <w:lang w:val="pl-PL"/>
        </w:rPr>
      </w:pPr>
    </w:p>
    <w:p w14:paraId="15EBCEDE" w14:textId="77777777" w:rsidR="004A0657" w:rsidRPr="006E16D6" w:rsidRDefault="004A0657" w:rsidP="00A96744">
      <w:pPr>
        <w:rPr>
          <w:rFonts w:eastAsiaTheme="majorEastAsia" w:cs="Times New Roman"/>
          <w:b/>
          <w:szCs w:val="22"/>
          <w:lang w:val="pl-PL"/>
        </w:rPr>
      </w:pPr>
    </w:p>
    <w:p w14:paraId="126BD8EB" w14:textId="77777777" w:rsidR="00386DE0" w:rsidRPr="006E16D6" w:rsidRDefault="00356D1D" w:rsidP="00A96744">
      <w:pPr>
        <w:pStyle w:val="Nagwek1"/>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t>A. OZNAKOWANIE OPAKOWAŃ</w:t>
      </w:r>
    </w:p>
    <w:p w14:paraId="22004626" w14:textId="77777777" w:rsidR="00585D01" w:rsidRPr="006E16D6" w:rsidRDefault="00585D01" w:rsidP="0006085D">
      <w:pPr>
        <w:pStyle w:val="Encadr1"/>
        <w:pBdr>
          <w:top w:val="none" w:sz="0" w:space="0" w:color="auto"/>
        </w:pBdr>
        <w:rPr>
          <w:rFonts w:eastAsiaTheme="majorEastAsia" w:cs="Times New Roman"/>
          <w:szCs w:val="22"/>
          <w:lang w:val="pl-PL"/>
        </w:rPr>
      </w:pPr>
      <w:r w:rsidRPr="006E16D6">
        <w:rPr>
          <w:rFonts w:eastAsiaTheme="majorEastAsia" w:cs="Times New Roman"/>
          <w:szCs w:val="22"/>
          <w:lang w:val="pl-PL"/>
        </w:rPr>
        <w:br w:type="page"/>
      </w:r>
    </w:p>
    <w:p w14:paraId="37704AB5" w14:textId="1CF86FC8" w:rsidR="003A160E" w:rsidRDefault="003A160E" w:rsidP="003A160E">
      <w:pPr>
        <w:pStyle w:val="Encadr1"/>
        <w:rPr>
          <w:rFonts w:eastAsiaTheme="majorEastAsia" w:cs="Times New Roman"/>
          <w:szCs w:val="22"/>
          <w:lang w:val="pl-PL"/>
        </w:rPr>
      </w:pPr>
      <w:r w:rsidRPr="006E16D6">
        <w:rPr>
          <w:rFonts w:eastAsiaTheme="majorEastAsia" w:cs="Times New Roman"/>
          <w:szCs w:val="22"/>
          <w:lang w:val="pl-PL"/>
        </w:rPr>
        <w:lastRenderedPageBreak/>
        <w:t>INFORMACJE ZAMIESZCZANE NA OPAKOWANIACH ZEWNĘTRZNYCH</w:t>
      </w:r>
    </w:p>
    <w:p w14:paraId="01E51C49" w14:textId="77777777" w:rsidR="003A160E" w:rsidRDefault="003A160E" w:rsidP="003A160E">
      <w:pPr>
        <w:pStyle w:val="Encadr1"/>
        <w:rPr>
          <w:rFonts w:eastAsiaTheme="majorEastAsia" w:cs="Times New Roman"/>
          <w:szCs w:val="22"/>
          <w:lang w:val="pl-PL"/>
        </w:rPr>
      </w:pPr>
    </w:p>
    <w:p w14:paraId="16A9C686" w14:textId="0A31BCE7" w:rsidR="003A160E" w:rsidRPr="006E16D6" w:rsidRDefault="003A160E" w:rsidP="003A160E">
      <w:pPr>
        <w:pStyle w:val="Encadr1"/>
        <w:rPr>
          <w:rFonts w:eastAsiaTheme="majorEastAsia" w:cs="Times New Roman"/>
          <w:szCs w:val="22"/>
          <w:lang w:val="pl-PL"/>
        </w:rPr>
      </w:pPr>
      <w:r w:rsidRPr="006E16D6">
        <w:rPr>
          <w:rFonts w:eastAsiaTheme="majorEastAsia" w:cs="Times New Roman"/>
          <w:szCs w:val="22"/>
          <w:lang w:val="pl-PL"/>
        </w:rPr>
        <w:t>PUDEŁKO NA FIOLKI</w:t>
      </w:r>
    </w:p>
    <w:p w14:paraId="69EECD21" w14:textId="77777777" w:rsidR="003A160E" w:rsidRPr="006E16D6" w:rsidRDefault="003A160E" w:rsidP="003A160E">
      <w:pPr>
        <w:rPr>
          <w:rFonts w:eastAsiaTheme="majorEastAsia" w:cs="Times New Roman"/>
          <w:szCs w:val="22"/>
          <w:lang w:val="pl-PL"/>
        </w:rPr>
      </w:pPr>
    </w:p>
    <w:p w14:paraId="09CEEB29" w14:textId="77777777" w:rsidR="00386DE0" w:rsidRPr="006E16D6" w:rsidRDefault="00386DE0" w:rsidP="00A96744">
      <w:pPr>
        <w:rPr>
          <w:rFonts w:eastAsiaTheme="majorEastAsia" w:cs="Times New Roman"/>
          <w:szCs w:val="22"/>
          <w:lang w:val="pl-PL"/>
        </w:rPr>
      </w:pPr>
    </w:p>
    <w:p w14:paraId="62203F9C" w14:textId="77777777" w:rsidR="00386DE0" w:rsidRPr="006E16D6" w:rsidRDefault="00386DE0" w:rsidP="00A96744">
      <w:pPr>
        <w:pStyle w:val="Encadr1"/>
        <w:rPr>
          <w:rFonts w:eastAsiaTheme="majorEastAsia" w:cs="Times New Roman"/>
          <w:szCs w:val="22"/>
          <w:lang w:val="pl-PL"/>
        </w:rPr>
      </w:pPr>
      <w:r w:rsidRPr="006E16D6">
        <w:rPr>
          <w:rFonts w:eastAsiaTheme="majorEastAsia" w:cs="Times New Roman"/>
          <w:szCs w:val="22"/>
          <w:lang w:val="pl-PL"/>
        </w:rPr>
        <w:t>1.</w:t>
      </w:r>
      <w:r w:rsidRPr="006E16D6">
        <w:rPr>
          <w:rFonts w:eastAsiaTheme="majorEastAsia" w:cs="Times New Roman"/>
          <w:szCs w:val="22"/>
          <w:lang w:val="pl-PL"/>
        </w:rPr>
        <w:tab/>
        <w:t>NAZWA PRODUKTU LECZNICZEGO</w:t>
      </w:r>
    </w:p>
    <w:p w14:paraId="0A353AF6" w14:textId="77777777" w:rsidR="00386DE0" w:rsidRPr="006E16D6" w:rsidRDefault="00386DE0" w:rsidP="00A96744">
      <w:pPr>
        <w:rPr>
          <w:rFonts w:eastAsiaTheme="majorEastAsia" w:cs="Times New Roman"/>
          <w:szCs w:val="22"/>
          <w:lang w:val="pl-PL"/>
        </w:rPr>
      </w:pPr>
    </w:p>
    <w:p w14:paraId="3723A970" w14:textId="77777777" w:rsidR="00386DE0" w:rsidRPr="006E16D6" w:rsidRDefault="0049734E" w:rsidP="00A96744">
      <w:pPr>
        <w:rPr>
          <w:rFonts w:eastAsiaTheme="majorEastAsia" w:cs="Times New Roman"/>
          <w:bCs/>
          <w:szCs w:val="22"/>
          <w:lang w:val="pl-PL"/>
        </w:rPr>
      </w:pPr>
      <w:r w:rsidRPr="006E16D6">
        <w:rPr>
          <w:rFonts w:eastAsiaTheme="majorEastAsia" w:cs="Times New Roman"/>
          <w:bCs/>
          <w:szCs w:val="22"/>
          <w:lang w:val="pl-PL"/>
        </w:rPr>
        <w:t>Zoledronic acid Mylan</w:t>
      </w:r>
      <w:r w:rsidR="00386DE0"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00386DE0" w:rsidRPr="006E16D6">
        <w:rPr>
          <w:rFonts w:eastAsiaTheme="majorEastAsia" w:cs="Times New Roman"/>
          <w:bCs/>
          <w:szCs w:val="22"/>
          <w:lang w:val="pl-PL"/>
        </w:rPr>
        <w:t>/</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00386DE0" w:rsidRPr="006E16D6">
        <w:rPr>
          <w:rFonts w:eastAsiaTheme="majorEastAsia" w:cs="Times New Roman"/>
          <w:bCs/>
          <w:szCs w:val="22"/>
          <w:lang w:val="pl-PL"/>
        </w:rPr>
        <w:t>, koncentrat do sporządzania roztworu do infuzji</w:t>
      </w:r>
    </w:p>
    <w:p w14:paraId="6E27FEC2" w14:textId="77777777" w:rsidR="00386DE0" w:rsidRPr="006E16D6" w:rsidRDefault="00386DE0" w:rsidP="00A96744">
      <w:pPr>
        <w:rPr>
          <w:rFonts w:eastAsiaTheme="majorEastAsia" w:cs="Times New Roman"/>
          <w:bCs/>
          <w:szCs w:val="22"/>
          <w:lang w:val="pl-PL"/>
        </w:rPr>
      </w:pPr>
      <w:r w:rsidRPr="006E16D6">
        <w:rPr>
          <w:rFonts w:eastAsiaTheme="majorEastAsia" w:cs="Times New Roman"/>
          <w:szCs w:val="22"/>
          <w:lang w:val="pl-PL"/>
        </w:rPr>
        <w:t>Acidum zoledronicum</w:t>
      </w:r>
    </w:p>
    <w:p w14:paraId="0F6546D9" w14:textId="77777777" w:rsidR="00386DE0" w:rsidRPr="006E16D6" w:rsidRDefault="00386DE0" w:rsidP="00A96744">
      <w:pPr>
        <w:rPr>
          <w:rFonts w:eastAsiaTheme="majorEastAsia" w:cs="Times New Roman"/>
          <w:szCs w:val="22"/>
          <w:lang w:val="pl-PL"/>
        </w:rPr>
      </w:pPr>
    </w:p>
    <w:p w14:paraId="3B5BBBBD" w14:textId="77777777" w:rsidR="00386DE0" w:rsidRPr="006E16D6" w:rsidRDefault="00386DE0" w:rsidP="00A96744">
      <w:pPr>
        <w:rPr>
          <w:rFonts w:eastAsiaTheme="majorEastAsia" w:cs="Times New Roman"/>
          <w:szCs w:val="22"/>
          <w:lang w:val="pl-PL"/>
        </w:rPr>
      </w:pPr>
    </w:p>
    <w:p w14:paraId="493E1162" w14:textId="77777777" w:rsidR="00386DE0" w:rsidRPr="006E16D6" w:rsidRDefault="00386DE0" w:rsidP="00A96744">
      <w:pPr>
        <w:pStyle w:val="Encadr1"/>
        <w:rPr>
          <w:rFonts w:eastAsiaTheme="majorEastAsia" w:cs="Times New Roman"/>
          <w:szCs w:val="22"/>
          <w:lang w:val="pl-PL"/>
        </w:rPr>
      </w:pPr>
      <w:r w:rsidRPr="006E16D6">
        <w:rPr>
          <w:rFonts w:eastAsiaTheme="majorEastAsia" w:cs="Times New Roman"/>
          <w:szCs w:val="22"/>
          <w:lang w:val="pl-PL"/>
        </w:rPr>
        <w:t>2.</w:t>
      </w:r>
      <w:r w:rsidRPr="006E16D6">
        <w:rPr>
          <w:rFonts w:eastAsiaTheme="majorEastAsia" w:cs="Times New Roman"/>
          <w:szCs w:val="22"/>
          <w:lang w:val="pl-PL"/>
        </w:rPr>
        <w:tab/>
        <w:t xml:space="preserve">ZAWARTOŚĆ SUBSTANCJI CZYNNEJ </w:t>
      </w:r>
    </w:p>
    <w:p w14:paraId="6D2DC0A1" w14:textId="77777777" w:rsidR="00386DE0" w:rsidRPr="006E16D6" w:rsidRDefault="00386DE0" w:rsidP="00A96744">
      <w:pPr>
        <w:rPr>
          <w:rFonts w:eastAsiaTheme="majorEastAsia" w:cs="Times New Roman"/>
          <w:szCs w:val="22"/>
          <w:lang w:val="pl-PL"/>
        </w:rPr>
      </w:pPr>
    </w:p>
    <w:p w14:paraId="0F43CD23"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 xml:space="preserve">Jedna fiolka zawiera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 (</w:t>
      </w:r>
      <w:r w:rsidR="00073609" w:rsidRPr="006E16D6">
        <w:rPr>
          <w:rFonts w:eastAsiaTheme="majorEastAsia" w:cs="Times New Roman"/>
          <w:szCs w:val="22"/>
          <w:lang w:val="pl-PL"/>
        </w:rPr>
        <w:t>jednowodnego</w:t>
      </w:r>
      <w:r w:rsidRPr="006E16D6">
        <w:rPr>
          <w:rFonts w:eastAsiaTheme="majorEastAsia" w:cs="Times New Roman"/>
          <w:szCs w:val="22"/>
          <w:lang w:val="pl-PL"/>
        </w:rPr>
        <w:t>).</w:t>
      </w:r>
    </w:p>
    <w:p w14:paraId="372179E1" w14:textId="77777777" w:rsidR="00386DE0" w:rsidRPr="006E16D6" w:rsidRDefault="00386DE0" w:rsidP="00A96744">
      <w:pPr>
        <w:rPr>
          <w:rFonts w:eastAsiaTheme="majorEastAsia" w:cs="Times New Roman"/>
          <w:szCs w:val="22"/>
          <w:lang w:val="pl-PL"/>
        </w:rPr>
      </w:pPr>
    </w:p>
    <w:p w14:paraId="1A4D6F21" w14:textId="77777777" w:rsidR="00356D1D" w:rsidRPr="006E16D6" w:rsidRDefault="00356D1D" w:rsidP="00A96744">
      <w:pPr>
        <w:rPr>
          <w:rFonts w:eastAsiaTheme="majorEastAsia" w:cs="Times New Roman"/>
          <w:szCs w:val="22"/>
          <w:lang w:val="pl-PL"/>
        </w:rPr>
      </w:pPr>
    </w:p>
    <w:p w14:paraId="27ACF5EB" w14:textId="77777777" w:rsidR="00386DE0" w:rsidRPr="006E16D6" w:rsidRDefault="00386DE0" w:rsidP="00A96744">
      <w:pPr>
        <w:pStyle w:val="Encadr1"/>
        <w:rPr>
          <w:rFonts w:eastAsiaTheme="majorEastAsia" w:cs="Times New Roman"/>
          <w:szCs w:val="22"/>
          <w:lang w:val="pl-PL"/>
        </w:rPr>
      </w:pPr>
      <w:r w:rsidRPr="006E16D6">
        <w:rPr>
          <w:rFonts w:eastAsiaTheme="majorEastAsia" w:cs="Times New Roman"/>
          <w:szCs w:val="22"/>
          <w:lang w:val="pl-PL"/>
        </w:rPr>
        <w:t>3.</w:t>
      </w:r>
      <w:r w:rsidRPr="006E16D6">
        <w:rPr>
          <w:rFonts w:eastAsiaTheme="majorEastAsia" w:cs="Times New Roman"/>
          <w:szCs w:val="22"/>
          <w:lang w:val="pl-PL"/>
        </w:rPr>
        <w:tab/>
        <w:t>WYKAZ SUBSTANCJI POMOCNICZYCH</w:t>
      </w:r>
    </w:p>
    <w:p w14:paraId="3163034D" w14:textId="77777777" w:rsidR="00386DE0" w:rsidRPr="006E16D6" w:rsidRDefault="00386DE0" w:rsidP="00A96744">
      <w:pPr>
        <w:rPr>
          <w:rFonts w:eastAsiaTheme="majorEastAsia" w:cs="Times New Roman"/>
          <w:szCs w:val="22"/>
          <w:lang w:val="pl-PL"/>
        </w:rPr>
      </w:pPr>
    </w:p>
    <w:p w14:paraId="3E826D06" w14:textId="77777777" w:rsidR="00386DE0" w:rsidRPr="006E16D6" w:rsidRDefault="00386DE0" w:rsidP="00A96744">
      <w:pPr>
        <w:rPr>
          <w:rFonts w:eastAsiaTheme="majorEastAsia" w:cs="Times New Roman"/>
          <w:szCs w:val="22"/>
          <w:lang w:val="pl-PL"/>
        </w:rPr>
      </w:pPr>
      <w:r w:rsidRPr="006E16D6">
        <w:rPr>
          <w:rStyle w:val="hps"/>
          <w:rFonts w:eastAsiaTheme="majorEastAsia" w:cs="Times New Roman"/>
          <w:szCs w:val="22"/>
          <w:lang w:val="pl-PL"/>
        </w:rPr>
        <w:t>Zawiera również</w:t>
      </w:r>
      <w:r w:rsidRPr="006E16D6">
        <w:rPr>
          <w:rFonts w:eastAsiaTheme="majorEastAsia" w:cs="Times New Roman"/>
          <w:szCs w:val="22"/>
          <w:lang w:val="pl-PL"/>
        </w:rPr>
        <w:t xml:space="preserve"> </w:t>
      </w:r>
      <w:r w:rsidRPr="006E16D6">
        <w:rPr>
          <w:rStyle w:val="hps"/>
          <w:rFonts w:eastAsiaTheme="majorEastAsia" w:cs="Times New Roman"/>
          <w:szCs w:val="22"/>
          <w:lang w:val="pl-PL"/>
        </w:rPr>
        <w:t>cytrynian</w:t>
      </w:r>
      <w:r w:rsidRPr="006E16D6">
        <w:rPr>
          <w:rFonts w:eastAsiaTheme="majorEastAsia" w:cs="Times New Roman"/>
          <w:szCs w:val="22"/>
          <w:lang w:val="pl-PL"/>
        </w:rPr>
        <w:t xml:space="preserve"> </w:t>
      </w:r>
      <w:r w:rsidRPr="006E16D6">
        <w:rPr>
          <w:rStyle w:val="hps"/>
          <w:rFonts w:eastAsiaTheme="majorEastAsia" w:cs="Times New Roman"/>
          <w:szCs w:val="22"/>
          <w:lang w:val="pl-PL"/>
        </w:rPr>
        <w:t xml:space="preserve">sodu, </w:t>
      </w:r>
      <w:r w:rsidR="00073609" w:rsidRPr="006E16D6">
        <w:rPr>
          <w:rStyle w:val="hps"/>
          <w:rFonts w:eastAsiaTheme="majorEastAsia" w:cs="Times New Roman"/>
          <w:szCs w:val="22"/>
          <w:lang w:val="pl-PL"/>
        </w:rPr>
        <w:t xml:space="preserve">sodu </w:t>
      </w:r>
      <w:r w:rsidRPr="006E16D6">
        <w:rPr>
          <w:rStyle w:val="hps"/>
          <w:rFonts w:eastAsiaTheme="majorEastAsia" w:cs="Times New Roman"/>
          <w:szCs w:val="22"/>
          <w:lang w:val="pl-PL"/>
        </w:rPr>
        <w:t>wodorotlenek, kwas solny</w:t>
      </w:r>
      <w:r w:rsidRPr="006E16D6">
        <w:rPr>
          <w:rFonts w:eastAsiaTheme="majorEastAsia" w:cs="Times New Roman"/>
          <w:szCs w:val="22"/>
          <w:lang w:val="pl-PL"/>
        </w:rPr>
        <w:t xml:space="preserve"> </w:t>
      </w:r>
      <w:r w:rsidRPr="006E16D6">
        <w:rPr>
          <w:rStyle w:val="hps"/>
          <w:rFonts w:eastAsiaTheme="majorEastAsia" w:cs="Times New Roman"/>
          <w:szCs w:val="22"/>
          <w:lang w:val="pl-PL"/>
        </w:rPr>
        <w:t>i wodę</w:t>
      </w:r>
      <w:r w:rsidRPr="006E16D6">
        <w:rPr>
          <w:rFonts w:eastAsiaTheme="majorEastAsia" w:cs="Times New Roman"/>
          <w:szCs w:val="22"/>
          <w:lang w:val="pl-PL"/>
        </w:rPr>
        <w:t xml:space="preserve"> </w:t>
      </w:r>
      <w:r w:rsidRPr="006E16D6">
        <w:rPr>
          <w:rStyle w:val="hps"/>
          <w:rFonts w:eastAsiaTheme="majorEastAsia" w:cs="Times New Roman"/>
          <w:szCs w:val="22"/>
          <w:lang w:val="pl-PL"/>
        </w:rPr>
        <w:t>do wstrzykiwań.</w:t>
      </w:r>
    </w:p>
    <w:p w14:paraId="2C9D6708" w14:textId="77777777" w:rsidR="00386DE0" w:rsidRPr="006E16D6" w:rsidRDefault="00386DE0" w:rsidP="00A96744">
      <w:pPr>
        <w:rPr>
          <w:rFonts w:eastAsiaTheme="majorEastAsia" w:cs="Times New Roman"/>
          <w:szCs w:val="22"/>
          <w:lang w:val="pl-PL"/>
        </w:rPr>
      </w:pPr>
    </w:p>
    <w:p w14:paraId="2D866E4E" w14:textId="77777777" w:rsidR="00356D1D" w:rsidRPr="006E16D6" w:rsidRDefault="00356D1D" w:rsidP="00A96744">
      <w:pPr>
        <w:rPr>
          <w:rFonts w:eastAsiaTheme="majorEastAsia" w:cs="Times New Roman"/>
          <w:szCs w:val="22"/>
          <w:lang w:val="pl-PL"/>
        </w:rPr>
      </w:pPr>
    </w:p>
    <w:p w14:paraId="19427C5B"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4.</w:t>
      </w:r>
      <w:r w:rsidRPr="006E16D6">
        <w:rPr>
          <w:rFonts w:eastAsiaTheme="majorEastAsia" w:cs="Times New Roman"/>
          <w:szCs w:val="22"/>
          <w:lang w:val="pl-PL"/>
        </w:rPr>
        <w:tab/>
        <w:t>POSTAĆ FARMACEUTYCZNA I ZAWARTOŚĆ OPAKOWANIA</w:t>
      </w:r>
    </w:p>
    <w:p w14:paraId="26A9769E" w14:textId="77777777" w:rsidR="00386DE0" w:rsidRPr="006E16D6" w:rsidRDefault="00386DE0" w:rsidP="00A96744">
      <w:pPr>
        <w:rPr>
          <w:rFonts w:eastAsiaTheme="majorEastAsia" w:cs="Times New Roman"/>
          <w:bCs/>
          <w:szCs w:val="22"/>
          <w:lang w:val="pl-PL"/>
        </w:rPr>
      </w:pPr>
    </w:p>
    <w:p w14:paraId="4E3850C8"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highlight w:val="lightGray"/>
          <w:lang w:val="pl-PL"/>
        </w:rPr>
        <w:t>Koncentrat do sporządzania roztworu do infuzji</w:t>
      </w:r>
    </w:p>
    <w:p w14:paraId="617FEA23" w14:textId="77777777" w:rsidR="00386DE0" w:rsidRPr="006E16D6" w:rsidRDefault="00386DE0" w:rsidP="00A96744">
      <w:pPr>
        <w:rPr>
          <w:rFonts w:eastAsiaTheme="majorEastAsia" w:cs="Times New Roman"/>
          <w:szCs w:val="22"/>
          <w:lang w:val="pl-PL"/>
        </w:rPr>
      </w:pPr>
    </w:p>
    <w:p w14:paraId="0346269F" w14:textId="77777777" w:rsidR="00386DE0" w:rsidRPr="006E16D6" w:rsidRDefault="00A54154" w:rsidP="00A96744">
      <w:pPr>
        <w:rPr>
          <w:rFonts w:eastAsiaTheme="majorEastAsia" w:cs="Times New Roman"/>
          <w:szCs w:val="22"/>
          <w:lang w:val="pl-PL"/>
        </w:rPr>
      </w:pPr>
      <w:r w:rsidRPr="006E16D6">
        <w:rPr>
          <w:rFonts w:eastAsiaTheme="majorEastAsia" w:cs="Times New Roman"/>
          <w:szCs w:val="22"/>
          <w:lang w:val="pl-PL"/>
        </w:rPr>
        <w:t>1 </w:t>
      </w:r>
      <w:r w:rsidR="00386DE0" w:rsidRPr="006E16D6">
        <w:rPr>
          <w:rFonts w:eastAsiaTheme="majorEastAsia" w:cs="Times New Roman"/>
          <w:szCs w:val="22"/>
          <w:lang w:val="pl-PL"/>
        </w:rPr>
        <w:t xml:space="preserve">x </w:t>
      </w:r>
      <w:r w:rsidRPr="006E16D6">
        <w:rPr>
          <w:rFonts w:eastAsiaTheme="majorEastAsia" w:cs="Times New Roman"/>
          <w:szCs w:val="22"/>
          <w:lang w:val="pl-PL"/>
        </w:rPr>
        <w:t>5 </w:t>
      </w:r>
      <w:r w:rsidR="00D66946" w:rsidRPr="006E16D6">
        <w:rPr>
          <w:rFonts w:eastAsiaTheme="majorEastAsia" w:cs="Times New Roman"/>
          <w:szCs w:val="22"/>
          <w:lang w:val="pl-PL"/>
        </w:rPr>
        <w:t>ml</w:t>
      </w:r>
      <w:r w:rsidR="00386DE0" w:rsidRPr="006E16D6">
        <w:rPr>
          <w:rFonts w:eastAsiaTheme="majorEastAsia" w:cs="Times New Roman"/>
          <w:szCs w:val="22"/>
          <w:lang w:val="pl-PL"/>
        </w:rPr>
        <w:t>, fiolka</w:t>
      </w:r>
    </w:p>
    <w:p w14:paraId="35445670" w14:textId="77777777" w:rsidR="00386DE0" w:rsidRPr="006E16D6" w:rsidRDefault="00A54154" w:rsidP="00A96744">
      <w:pPr>
        <w:rPr>
          <w:rFonts w:eastAsiaTheme="majorEastAsia" w:cs="Times New Roman"/>
          <w:szCs w:val="22"/>
          <w:highlight w:val="lightGray"/>
          <w:lang w:val="pl-PL"/>
        </w:rPr>
      </w:pPr>
      <w:r w:rsidRPr="006E16D6">
        <w:rPr>
          <w:rFonts w:eastAsiaTheme="majorEastAsia" w:cs="Times New Roman"/>
          <w:szCs w:val="22"/>
          <w:highlight w:val="lightGray"/>
          <w:lang w:val="pl-PL"/>
        </w:rPr>
        <w:t>4 </w:t>
      </w:r>
      <w:r w:rsidR="00386DE0" w:rsidRPr="006E16D6">
        <w:rPr>
          <w:rFonts w:eastAsiaTheme="majorEastAsia" w:cs="Times New Roman"/>
          <w:szCs w:val="22"/>
          <w:highlight w:val="lightGray"/>
          <w:lang w:val="pl-PL"/>
        </w:rPr>
        <w:t xml:space="preserve">x </w:t>
      </w:r>
      <w:r w:rsidRPr="006E16D6">
        <w:rPr>
          <w:rFonts w:eastAsiaTheme="majorEastAsia" w:cs="Times New Roman"/>
          <w:szCs w:val="22"/>
          <w:highlight w:val="lightGray"/>
          <w:lang w:val="pl-PL"/>
        </w:rPr>
        <w:t>5 </w:t>
      </w:r>
      <w:r w:rsidR="00D66946" w:rsidRPr="006E16D6">
        <w:rPr>
          <w:rFonts w:eastAsiaTheme="majorEastAsia" w:cs="Times New Roman"/>
          <w:szCs w:val="22"/>
          <w:highlight w:val="lightGray"/>
          <w:lang w:val="pl-PL"/>
        </w:rPr>
        <w:t>ml</w:t>
      </w:r>
      <w:r w:rsidR="00386DE0" w:rsidRPr="006E16D6">
        <w:rPr>
          <w:rFonts w:eastAsiaTheme="majorEastAsia" w:cs="Times New Roman"/>
          <w:szCs w:val="22"/>
          <w:highlight w:val="lightGray"/>
          <w:lang w:val="pl-PL"/>
        </w:rPr>
        <w:t>, fiolki</w:t>
      </w:r>
    </w:p>
    <w:p w14:paraId="19B4D4C5"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highlight w:val="lightGray"/>
          <w:lang w:val="pl-PL"/>
        </w:rPr>
        <w:t>1</w:t>
      </w:r>
      <w:r w:rsidR="00A54154" w:rsidRPr="006E16D6">
        <w:rPr>
          <w:rFonts w:eastAsiaTheme="majorEastAsia" w:cs="Times New Roman"/>
          <w:szCs w:val="22"/>
          <w:highlight w:val="lightGray"/>
          <w:lang w:val="pl-PL"/>
        </w:rPr>
        <w:t>0 </w:t>
      </w:r>
      <w:r w:rsidRPr="006E16D6">
        <w:rPr>
          <w:rFonts w:eastAsiaTheme="majorEastAsia" w:cs="Times New Roman"/>
          <w:szCs w:val="22"/>
          <w:highlight w:val="lightGray"/>
          <w:lang w:val="pl-PL"/>
        </w:rPr>
        <w:t xml:space="preserve">x </w:t>
      </w:r>
      <w:r w:rsidR="00A54154" w:rsidRPr="006E16D6">
        <w:rPr>
          <w:rFonts w:eastAsiaTheme="majorEastAsia" w:cs="Times New Roman"/>
          <w:szCs w:val="22"/>
          <w:highlight w:val="lightGray"/>
          <w:lang w:val="pl-PL"/>
        </w:rPr>
        <w:t>5 </w:t>
      </w:r>
      <w:r w:rsidR="00D66946" w:rsidRPr="006E16D6">
        <w:rPr>
          <w:rFonts w:eastAsiaTheme="majorEastAsia" w:cs="Times New Roman"/>
          <w:szCs w:val="22"/>
          <w:highlight w:val="lightGray"/>
          <w:lang w:val="pl-PL"/>
        </w:rPr>
        <w:t>ml</w:t>
      </w:r>
      <w:r w:rsidRPr="006E16D6">
        <w:rPr>
          <w:rFonts w:eastAsiaTheme="majorEastAsia" w:cs="Times New Roman"/>
          <w:szCs w:val="22"/>
          <w:highlight w:val="lightGray"/>
          <w:lang w:val="pl-PL"/>
        </w:rPr>
        <w:t>, fiolki</w:t>
      </w:r>
    </w:p>
    <w:p w14:paraId="49533806" w14:textId="77777777" w:rsidR="00386DE0" w:rsidRPr="006E16D6" w:rsidRDefault="00386DE0" w:rsidP="00A96744">
      <w:pPr>
        <w:rPr>
          <w:rFonts w:eastAsiaTheme="majorEastAsia" w:cs="Times New Roman"/>
          <w:bCs/>
          <w:szCs w:val="22"/>
          <w:lang w:val="pl-PL"/>
        </w:rPr>
      </w:pPr>
    </w:p>
    <w:p w14:paraId="18990956" w14:textId="77777777" w:rsidR="00356D1D" w:rsidRPr="006E16D6" w:rsidRDefault="00356D1D" w:rsidP="00A96744">
      <w:pPr>
        <w:rPr>
          <w:rFonts w:eastAsiaTheme="majorEastAsia" w:cs="Times New Roman"/>
          <w:bCs/>
          <w:szCs w:val="22"/>
          <w:lang w:val="pl-PL"/>
        </w:rPr>
      </w:pPr>
    </w:p>
    <w:p w14:paraId="4207E2D6"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5.</w:t>
      </w:r>
      <w:r w:rsidRPr="006E16D6">
        <w:rPr>
          <w:rFonts w:eastAsiaTheme="majorEastAsia" w:cs="Times New Roman"/>
          <w:szCs w:val="22"/>
          <w:lang w:val="pl-PL"/>
        </w:rPr>
        <w:tab/>
        <w:t>SPOSÓB I DROGA PODANIA</w:t>
      </w:r>
    </w:p>
    <w:p w14:paraId="4396073B" w14:textId="77777777" w:rsidR="00386DE0" w:rsidRPr="006E16D6" w:rsidRDefault="00386DE0" w:rsidP="00A96744">
      <w:pPr>
        <w:rPr>
          <w:rFonts w:eastAsiaTheme="majorEastAsia" w:cs="Times New Roman"/>
          <w:szCs w:val="22"/>
          <w:lang w:val="pl-PL"/>
        </w:rPr>
      </w:pPr>
    </w:p>
    <w:p w14:paraId="6DA033F4" w14:textId="77777777" w:rsidR="00356D1D" w:rsidRPr="006E16D6" w:rsidRDefault="00356D1D" w:rsidP="00A96744">
      <w:pPr>
        <w:rPr>
          <w:rFonts w:eastAsiaTheme="majorEastAsia" w:cs="Times New Roman"/>
          <w:szCs w:val="22"/>
          <w:lang w:val="pl-PL"/>
        </w:rPr>
      </w:pPr>
      <w:r w:rsidRPr="006E16D6">
        <w:rPr>
          <w:rFonts w:eastAsiaTheme="majorEastAsia" w:cs="Times New Roman"/>
          <w:szCs w:val="22"/>
          <w:lang w:val="pl-PL"/>
        </w:rPr>
        <w:t>Wyłącznie do jednorazowego użytku.</w:t>
      </w:r>
    </w:p>
    <w:p w14:paraId="35F60975"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Należy zapoznać się z treścią ulotki przed zastosowaniem leku.</w:t>
      </w:r>
    </w:p>
    <w:p w14:paraId="3AD5A40C"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Podanie dożylne po rozcieńczeniu.</w:t>
      </w:r>
    </w:p>
    <w:p w14:paraId="31033255" w14:textId="77777777" w:rsidR="00386DE0" w:rsidRPr="006E16D6" w:rsidRDefault="00386DE0" w:rsidP="00A96744">
      <w:pPr>
        <w:rPr>
          <w:rFonts w:eastAsiaTheme="majorEastAsia" w:cs="Times New Roman"/>
          <w:szCs w:val="22"/>
          <w:lang w:val="pl-PL"/>
        </w:rPr>
      </w:pPr>
    </w:p>
    <w:p w14:paraId="62AEB5C7" w14:textId="77777777" w:rsidR="00386DE0" w:rsidRPr="006E16D6" w:rsidRDefault="00386DE0" w:rsidP="00A96744">
      <w:pPr>
        <w:rPr>
          <w:rFonts w:eastAsiaTheme="majorEastAsia" w:cs="Times New Roman"/>
          <w:szCs w:val="22"/>
          <w:lang w:val="pl-PL"/>
        </w:rPr>
      </w:pPr>
    </w:p>
    <w:p w14:paraId="63807765"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6.</w:t>
      </w:r>
      <w:r w:rsidRPr="006E16D6">
        <w:rPr>
          <w:rFonts w:eastAsiaTheme="majorEastAsia" w:cs="Times New Roman"/>
          <w:szCs w:val="22"/>
          <w:lang w:val="pl-PL"/>
        </w:rPr>
        <w:tab/>
        <w:t>OSTRZEŻENIE DOTYCZĄCE PRZECHOWYWANIA PRODUKTU LECZNICZEGO W MIEJSCU NIEWIDOCZNYM I NIEDOSTĘPNYM DLA DZIECI</w:t>
      </w:r>
    </w:p>
    <w:p w14:paraId="5271514E" w14:textId="77777777" w:rsidR="00356D1D" w:rsidRPr="006E16D6" w:rsidRDefault="00356D1D" w:rsidP="00A96744">
      <w:pPr>
        <w:rPr>
          <w:rFonts w:eastAsiaTheme="majorEastAsia" w:cs="Times New Roman"/>
          <w:szCs w:val="22"/>
          <w:lang w:val="pl-PL"/>
        </w:rPr>
      </w:pPr>
    </w:p>
    <w:p w14:paraId="60490197"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Lek przechowywać w miejscu niewidocznym i niedostępnym dla dzieci.</w:t>
      </w:r>
    </w:p>
    <w:p w14:paraId="6BCED90A" w14:textId="77777777" w:rsidR="00386DE0" w:rsidRPr="006E16D6" w:rsidRDefault="00386DE0" w:rsidP="00A96744">
      <w:pPr>
        <w:rPr>
          <w:rFonts w:eastAsiaTheme="majorEastAsia" w:cs="Times New Roman"/>
          <w:szCs w:val="22"/>
          <w:lang w:val="pl-PL"/>
        </w:rPr>
      </w:pPr>
    </w:p>
    <w:p w14:paraId="79695701" w14:textId="77777777" w:rsidR="00386DE0" w:rsidRPr="006E16D6" w:rsidRDefault="00386DE0" w:rsidP="00A96744">
      <w:pPr>
        <w:rPr>
          <w:rFonts w:eastAsiaTheme="majorEastAsia" w:cs="Times New Roman"/>
          <w:szCs w:val="22"/>
          <w:lang w:val="pl-PL"/>
        </w:rPr>
      </w:pPr>
    </w:p>
    <w:p w14:paraId="593BC3AA"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7.</w:t>
      </w:r>
      <w:r w:rsidRPr="006E16D6">
        <w:rPr>
          <w:rFonts w:eastAsiaTheme="majorEastAsia" w:cs="Times New Roman"/>
          <w:szCs w:val="22"/>
          <w:lang w:val="pl-PL"/>
        </w:rPr>
        <w:tab/>
        <w:t>INNE OSTRZEŻENIA SPECJALNE, JEŚLI KONIECZNE</w:t>
      </w:r>
    </w:p>
    <w:p w14:paraId="64CE25CD" w14:textId="77777777" w:rsidR="00386DE0" w:rsidRPr="006E16D6" w:rsidRDefault="00386DE0" w:rsidP="00A96744">
      <w:pPr>
        <w:rPr>
          <w:rFonts w:eastAsiaTheme="majorEastAsia" w:cs="Times New Roman"/>
          <w:szCs w:val="22"/>
          <w:lang w:val="pl-PL"/>
        </w:rPr>
      </w:pPr>
    </w:p>
    <w:p w14:paraId="538D0988" w14:textId="77777777" w:rsidR="00386DE0" w:rsidRPr="006E16D6" w:rsidRDefault="00386DE0" w:rsidP="00A96744">
      <w:pPr>
        <w:rPr>
          <w:rFonts w:eastAsiaTheme="majorEastAsia" w:cs="Times New Roman"/>
          <w:szCs w:val="22"/>
          <w:lang w:val="pl-PL"/>
        </w:rPr>
      </w:pPr>
    </w:p>
    <w:p w14:paraId="64B37B00"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8.</w:t>
      </w:r>
      <w:r w:rsidRPr="006E16D6">
        <w:rPr>
          <w:rFonts w:eastAsiaTheme="majorEastAsia" w:cs="Times New Roman"/>
          <w:szCs w:val="22"/>
          <w:lang w:val="pl-PL"/>
        </w:rPr>
        <w:tab/>
        <w:t>TERMIN WAŻNOŚCI</w:t>
      </w:r>
    </w:p>
    <w:p w14:paraId="54828B9C" w14:textId="77777777" w:rsidR="00386DE0" w:rsidRPr="006E16D6" w:rsidRDefault="00386DE0" w:rsidP="00A96744">
      <w:pPr>
        <w:rPr>
          <w:rFonts w:eastAsiaTheme="majorEastAsia" w:cs="Times New Roman"/>
          <w:szCs w:val="22"/>
          <w:lang w:val="pl-PL"/>
        </w:rPr>
      </w:pPr>
    </w:p>
    <w:p w14:paraId="2F32CCFE" w14:textId="77777777" w:rsidR="00386DE0" w:rsidRPr="006E16D6" w:rsidRDefault="00073609" w:rsidP="00A96744">
      <w:pPr>
        <w:rPr>
          <w:rFonts w:eastAsiaTheme="majorEastAsia" w:cs="Times New Roman"/>
          <w:szCs w:val="22"/>
          <w:lang w:val="pl-PL"/>
        </w:rPr>
      </w:pPr>
      <w:r w:rsidRPr="006E16D6">
        <w:rPr>
          <w:rFonts w:eastAsiaTheme="majorEastAsia" w:cs="Times New Roman"/>
          <w:szCs w:val="22"/>
          <w:lang w:val="pl-PL"/>
        </w:rPr>
        <w:t>Termin ważności (</w:t>
      </w:r>
      <w:r w:rsidR="00386DE0" w:rsidRPr="006E16D6">
        <w:rPr>
          <w:rFonts w:eastAsiaTheme="majorEastAsia" w:cs="Times New Roman"/>
          <w:szCs w:val="22"/>
          <w:lang w:val="pl-PL"/>
        </w:rPr>
        <w:t>EXP</w:t>
      </w:r>
      <w:r w:rsidRPr="006E16D6">
        <w:rPr>
          <w:rFonts w:eastAsiaTheme="majorEastAsia" w:cs="Times New Roman"/>
          <w:szCs w:val="22"/>
          <w:lang w:val="pl-PL"/>
        </w:rPr>
        <w:t>)</w:t>
      </w:r>
    </w:p>
    <w:p w14:paraId="4AEF06A3" w14:textId="77777777" w:rsidR="00386DE0" w:rsidRPr="006E16D6" w:rsidRDefault="00386DE0" w:rsidP="00A96744">
      <w:pPr>
        <w:rPr>
          <w:rFonts w:eastAsiaTheme="majorEastAsia" w:cs="Times New Roman"/>
          <w:szCs w:val="22"/>
          <w:lang w:val="pl-PL"/>
        </w:rPr>
      </w:pPr>
    </w:p>
    <w:p w14:paraId="4EDE774D" w14:textId="77777777" w:rsidR="00356D1D" w:rsidRPr="006E16D6" w:rsidRDefault="00356D1D" w:rsidP="00A96744">
      <w:pPr>
        <w:rPr>
          <w:rFonts w:eastAsiaTheme="majorEastAsia" w:cs="Times New Roman"/>
          <w:szCs w:val="22"/>
          <w:lang w:val="pl-PL"/>
        </w:rPr>
      </w:pPr>
    </w:p>
    <w:p w14:paraId="4793A7E1"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9.</w:t>
      </w:r>
      <w:r w:rsidRPr="006E16D6">
        <w:rPr>
          <w:rFonts w:eastAsiaTheme="majorEastAsia" w:cs="Times New Roman"/>
          <w:szCs w:val="22"/>
          <w:lang w:val="pl-PL"/>
        </w:rPr>
        <w:tab/>
        <w:t>WARUNKI PRZECHOWYWANIA</w:t>
      </w:r>
    </w:p>
    <w:p w14:paraId="069C3397" w14:textId="77777777" w:rsidR="00386DE0" w:rsidRPr="006E16D6" w:rsidRDefault="00386DE0" w:rsidP="00A96744">
      <w:pPr>
        <w:rPr>
          <w:rFonts w:eastAsiaTheme="majorEastAsia" w:cs="Times New Roman"/>
          <w:szCs w:val="22"/>
          <w:lang w:val="pl-PL"/>
        </w:rPr>
      </w:pPr>
    </w:p>
    <w:p w14:paraId="3173DAF5" w14:textId="77777777" w:rsidR="00386DE0" w:rsidRPr="006E16D6" w:rsidRDefault="00386DE0" w:rsidP="00A96744">
      <w:pPr>
        <w:rPr>
          <w:rFonts w:eastAsiaTheme="majorEastAsia" w:cs="Times New Roman"/>
          <w:szCs w:val="22"/>
          <w:lang w:val="pl-PL"/>
        </w:rPr>
      </w:pPr>
    </w:p>
    <w:p w14:paraId="44A3BE33"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lastRenderedPageBreak/>
        <w:t>10.</w:t>
      </w:r>
      <w:r w:rsidRPr="006E16D6">
        <w:rPr>
          <w:rFonts w:eastAsiaTheme="majorEastAsia" w:cs="Times New Roman"/>
          <w:szCs w:val="22"/>
          <w:lang w:val="pl-PL"/>
        </w:rPr>
        <w:tab/>
        <w:t>SPECJALNE ŚRODKI OSTROŻNOŚCI DOTYCZĄCE USUWANIA NIEZUŻYTEGO PRODUKTU LECZNICZEGO LUB POCHODZĄCYCH Z NIEGO ODPADÓW, JEŚLI WŁAŚCIWE</w:t>
      </w:r>
    </w:p>
    <w:p w14:paraId="58C47228" w14:textId="77777777" w:rsidR="00386DE0" w:rsidRPr="006E16D6" w:rsidRDefault="00386DE0" w:rsidP="00A96744">
      <w:pPr>
        <w:rPr>
          <w:rFonts w:eastAsiaTheme="majorEastAsia" w:cs="Times New Roman"/>
          <w:szCs w:val="22"/>
          <w:lang w:val="pl-PL"/>
        </w:rPr>
      </w:pPr>
    </w:p>
    <w:p w14:paraId="035C5B40" w14:textId="77777777" w:rsidR="00386DE0" w:rsidRPr="006E16D6" w:rsidRDefault="00386DE0" w:rsidP="00A96744">
      <w:pPr>
        <w:rPr>
          <w:rFonts w:eastAsiaTheme="majorEastAsia" w:cs="Times New Roman"/>
          <w:szCs w:val="22"/>
          <w:lang w:val="pl-PL"/>
        </w:rPr>
      </w:pPr>
    </w:p>
    <w:p w14:paraId="09255D40"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11.</w:t>
      </w:r>
      <w:r w:rsidRPr="006E16D6">
        <w:rPr>
          <w:rFonts w:eastAsiaTheme="majorEastAsia" w:cs="Times New Roman"/>
          <w:szCs w:val="22"/>
          <w:lang w:val="pl-PL"/>
        </w:rPr>
        <w:tab/>
        <w:t>NAZWA I ADRES PODMIOTU ODPOWIEDZIALNEGO</w:t>
      </w:r>
    </w:p>
    <w:p w14:paraId="79772029" w14:textId="77777777" w:rsidR="00386DE0" w:rsidRPr="006E16D6" w:rsidRDefault="00386DE0" w:rsidP="00A96744">
      <w:pPr>
        <w:rPr>
          <w:rFonts w:eastAsiaTheme="majorEastAsia" w:cs="Times New Roman"/>
          <w:szCs w:val="22"/>
          <w:lang w:val="pl-PL"/>
        </w:rPr>
      </w:pPr>
    </w:p>
    <w:p w14:paraId="6A19C2C6"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Mylan Pharmaceuticals Limited</w:t>
      </w:r>
    </w:p>
    <w:p w14:paraId="795205C3"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Damastown Industrial Park, </w:t>
      </w:r>
    </w:p>
    <w:p w14:paraId="5AB3EFE4"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Mulhuddart, Dublin 15, </w:t>
      </w:r>
    </w:p>
    <w:p w14:paraId="4406E6F4"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DUBLIN</w:t>
      </w:r>
    </w:p>
    <w:p w14:paraId="57D6F269" w14:textId="77777777" w:rsidR="00386DE0" w:rsidRPr="006E16D6" w:rsidRDefault="00490491" w:rsidP="00A96744">
      <w:pPr>
        <w:rPr>
          <w:rFonts w:eastAsiaTheme="majorEastAsia" w:cs="Times New Roman"/>
          <w:szCs w:val="22"/>
          <w:lang w:val="pl-PL"/>
        </w:rPr>
      </w:pPr>
      <w:r w:rsidRPr="006E16D6">
        <w:rPr>
          <w:rFonts w:eastAsiaTheme="majorEastAsia" w:cs="Times New Roman"/>
          <w:szCs w:val="22"/>
          <w:lang w:val="pl-PL"/>
        </w:rPr>
        <w:t>Irlandia</w:t>
      </w:r>
    </w:p>
    <w:p w14:paraId="6C1E82D4" w14:textId="77777777" w:rsidR="00386DE0" w:rsidRPr="006E16D6" w:rsidRDefault="00386DE0" w:rsidP="00A96744">
      <w:pPr>
        <w:rPr>
          <w:rFonts w:eastAsiaTheme="majorEastAsia" w:cs="Times New Roman"/>
          <w:szCs w:val="22"/>
          <w:lang w:val="pl-PL"/>
        </w:rPr>
      </w:pPr>
    </w:p>
    <w:p w14:paraId="698DF34D" w14:textId="77777777" w:rsidR="00386DE0" w:rsidRPr="006E16D6" w:rsidRDefault="00386DE0" w:rsidP="00A96744">
      <w:pPr>
        <w:rPr>
          <w:rFonts w:eastAsiaTheme="majorEastAsia" w:cs="Times New Roman"/>
          <w:szCs w:val="22"/>
          <w:lang w:val="pl-PL"/>
        </w:rPr>
      </w:pPr>
    </w:p>
    <w:p w14:paraId="05BBCD95"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12.</w:t>
      </w:r>
      <w:r w:rsidRPr="006E16D6">
        <w:rPr>
          <w:rFonts w:eastAsiaTheme="majorEastAsia" w:cs="Times New Roman"/>
          <w:szCs w:val="22"/>
          <w:lang w:val="pl-PL"/>
        </w:rPr>
        <w:tab/>
        <w:t>NUMERY POZWOLEŃ NA DOPUSZCZENIE DO OBROTU</w:t>
      </w:r>
    </w:p>
    <w:p w14:paraId="10CA833B" w14:textId="77777777" w:rsidR="00D6530E" w:rsidRPr="006E16D6" w:rsidRDefault="00D6530E" w:rsidP="00A96744">
      <w:pPr>
        <w:rPr>
          <w:rFonts w:eastAsiaTheme="majorEastAsia" w:cs="Times New Roman"/>
          <w:szCs w:val="22"/>
          <w:lang w:val="pl-PL"/>
        </w:rPr>
      </w:pPr>
    </w:p>
    <w:p w14:paraId="44192774" w14:textId="77777777" w:rsidR="00D6530E" w:rsidRPr="006E16D6" w:rsidRDefault="00D6530E" w:rsidP="00A96744">
      <w:pPr>
        <w:rPr>
          <w:rFonts w:eastAsiaTheme="majorEastAsia" w:cs="Times New Roman"/>
          <w:szCs w:val="22"/>
          <w:lang w:val="pt-PT"/>
        </w:rPr>
      </w:pPr>
      <w:r w:rsidRPr="006E16D6">
        <w:rPr>
          <w:rFonts w:eastAsiaTheme="majorEastAsia" w:cs="Times New Roman"/>
          <w:szCs w:val="22"/>
          <w:lang w:val="pt-PT"/>
        </w:rPr>
        <w:t>EU/1/12/786/001</w:t>
      </w:r>
      <w:r w:rsidRPr="006E16D6">
        <w:rPr>
          <w:rFonts w:eastAsiaTheme="majorEastAsia" w:cs="Times New Roman"/>
          <w:szCs w:val="22"/>
          <w:lang w:val="pt-PT"/>
        </w:rPr>
        <w:tab/>
      </w:r>
      <w:r w:rsidRPr="006E16D6">
        <w:rPr>
          <w:rFonts w:eastAsiaTheme="majorEastAsia" w:cs="Times New Roman"/>
          <w:szCs w:val="22"/>
          <w:lang w:val="pt-PT"/>
        </w:rPr>
        <w:tab/>
        <w:t>1 fiolka</w:t>
      </w:r>
    </w:p>
    <w:p w14:paraId="140B6FC0" w14:textId="77777777" w:rsidR="00D6530E" w:rsidRPr="006E16D6" w:rsidRDefault="00D6530E" w:rsidP="00A96744">
      <w:pPr>
        <w:rPr>
          <w:rFonts w:eastAsiaTheme="majorEastAsia" w:cs="Times New Roman"/>
          <w:szCs w:val="22"/>
          <w:highlight w:val="lightGray"/>
          <w:lang w:val="pt-PT"/>
        </w:rPr>
      </w:pPr>
      <w:r w:rsidRPr="006E16D6">
        <w:rPr>
          <w:rFonts w:eastAsiaTheme="majorEastAsia" w:cs="Times New Roman"/>
          <w:szCs w:val="22"/>
          <w:highlight w:val="lightGray"/>
          <w:lang w:val="pt-PT"/>
        </w:rPr>
        <w:t>EU/1/12/786/002</w:t>
      </w:r>
      <w:r w:rsidRPr="006E16D6">
        <w:rPr>
          <w:rFonts w:eastAsiaTheme="majorEastAsia" w:cs="Times New Roman"/>
          <w:szCs w:val="22"/>
          <w:highlight w:val="lightGray"/>
          <w:lang w:val="pt-PT"/>
        </w:rPr>
        <w:tab/>
      </w:r>
      <w:r w:rsidRPr="006E16D6">
        <w:rPr>
          <w:rFonts w:eastAsiaTheme="majorEastAsia" w:cs="Times New Roman"/>
          <w:szCs w:val="22"/>
          <w:highlight w:val="lightGray"/>
          <w:lang w:val="pt-PT"/>
        </w:rPr>
        <w:tab/>
        <w:t>4 fiol</w:t>
      </w:r>
      <w:r w:rsidR="00565D24" w:rsidRPr="006E16D6">
        <w:rPr>
          <w:rFonts w:eastAsiaTheme="majorEastAsia" w:cs="Times New Roman"/>
          <w:szCs w:val="22"/>
          <w:highlight w:val="lightGray"/>
          <w:lang w:val="pt-PT"/>
        </w:rPr>
        <w:t>k</w:t>
      </w:r>
      <w:r w:rsidR="00312B96" w:rsidRPr="006E16D6">
        <w:rPr>
          <w:rFonts w:eastAsiaTheme="majorEastAsia" w:cs="Times New Roman"/>
          <w:szCs w:val="22"/>
          <w:highlight w:val="lightGray"/>
          <w:lang w:val="pt-PT"/>
        </w:rPr>
        <w:t>i</w:t>
      </w:r>
    </w:p>
    <w:p w14:paraId="15CACDBA" w14:textId="77777777" w:rsidR="00D6530E" w:rsidRPr="006E16D6" w:rsidRDefault="00D6530E" w:rsidP="00A96744">
      <w:pPr>
        <w:rPr>
          <w:rFonts w:eastAsiaTheme="majorEastAsia" w:cs="Times New Roman"/>
          <w:szCs w:val="22"/>
          <w:lang w:val="pt-PT"/>
        </w:rPr>
      </w:pPr>
      <w:r w:rsidRPr="006E16D6">
        <w:rPr>
          <w:rFonts w:eastAsiaTheme="majorEastAsia" w:cs="Times New Roman"/>
          <w:szCs w:val="22"/>
          <w:highlight w:val="lightGray"/>
          <w:lang w:val="pt-PT"/>
        </w:rPr>
        <w:t>EU/1/12/786/003</w:t>
      </w:r>
      <w:r w:rsidRPr="006E16D6">
        <w:rPr>
          <w:rFonts w:eastAsiaTheme="majorEastAsia" w:cs="Times New Roman"/>
          <w:szCs w:val="22"/>
          <w:highlight w:val="lightGray"/>
          <w:lang w:val="pt-PT"/>
        </w:rPr>
        <w:tab/>
      </w:r>
      <w:r w:rsidRPr="006E16D6">
        <w:rPr>
          <w:rFonts w:eastAsiaTheme="majorEastAsia" w:cs="Times New Roman"/>
          <w:szCs w:val="22"/>
          <w:highlight w:val="lightGray"/>
          <w:lang w:val="pt-PT"/>
        </w:rPr>
        <w:tab/>
        <w:t>10 fiolek</w:t>
      </w:r>
    </w:p>
    <w:p w14:paraId="20431C28" w14:textId="77777777" w:rsidR="00356D1D" w:rsidRPr="006E16D6" w:rsidRDefault="00356D1D" w:rsidP="00A96744">
      <w:pPr>
        <w:rPr>
          <w:rFonts w:eastAsiaTheme="majorEastAsia" w:cs="Times New Roman"/>
          <w:szCs w:val="22"/>
          <w:lang w:val="pt-PT"/>
        </w:rPr>
      </w:pPr>
    </w:p>
    <w:p w14:paraId="499BFE3A" w14:textId="77777777" w:rsidR="00386DE0" w:rsidRPr="006E16D6" w:rsidRDefault="00386DE0" w:rsidP="00A96744">
      <w:pPr>
        <w:rPr>
          <w:rFonts w:eastAsiaTheme="majorEastAsia" w:cs="Times New Roman"/>
          <w:szCs w:val="22"/>
          <w:lang w:val="pt-PT"/>
        </w:rPr>
      </w:pPr>
    </w:p>
    <w:p w14:paraId="0074CCCB" w14:textId="77777777" w:rsidR="00356D1D" w:rsidRPr="006E16D6" w:rsidRDefault="00356D1D" w:rsidP="00A96744">
      <w:pPr>
        <w:pStyle w:val="Encadr1"/>
        <w:rPr>
          <w:rFonts w:eastAsiaTheme="majorEastAsia" w:cs="Times New Roman"/>
          <w:szCs w:val="22"/>
          <w:lang w:val="nb-NO"/>
        </w:rPr>
      </w:pPr>
      <w:r w:rsidRPr="006E16D6">
        <w:rPr>
          <w:rFonts w:eastAsiaTheme="majorEastAsia" w:cs="Times New Roman"/>
          <w:szCs w:val="22"/>
          <w:lang w:val="nb-NO"/>
        </w:rPr>
        <w:t>13.</w:t>
      </w:r>
      <w:r w:rsidRPr="006E16D6">
        <w:rPr>
          <w:rFonts w:eastAsiaTheme="majorEastAsia" w:cs="Times New Roman"/>
          <w:szCs w:val="22"/>
          <w:lang w:val="nb-NO"/>
        </w:rPr>
        <w:tab/>
        <w:t>NUMER SERII</w:t>
      </w:r>
    </w:p>
    <w:p w14:paraId="1BE1336F" w14:textId="77777777" w:rsidR="00386DE0" w:rsidRPr="006E16D6" w:rsidRDefault="00386DE0" w:rsidP="00A96744">
      <w:pPr>
        <w:rPr>
          <w:rFonts w:eastAsiaTheme="majorEastAsia" w:cs="Times New Roman"/>
          <w:szCs w:val="22"/>
          <w:lang w:val="nb-NO"/>
        </w:rPr>
      </w:pPr>
    </w:p>
    <w:p w14:paraId="297ED8D5" w14:textId="77777777" w:rsidR="00386DE0" w:rsidRPr="006E16D6" w:rsidRDefault="00073609" w:rsidP="00A96744">
      <w:pPr>
        <w:rPr>
          <w:rFonts w:eastAsiaTheme="majorEastAsia" w:cs="Times New Roman"/>
          <w:szCs w:val="22"/>
          <w:lang w:val="nb-NO"/>
        </w:rPr>
      </w:pPr>
      <w:r w:rsidRPr="006E16D6">
        <w:rPr>
          <w:rFonts w:eastAsiaTheme="majorEastAsia" w:cs="Times New Roman"/>
          <w:color w:val="000000"/>
          <w:szCs w:val="22"/>
          <w:lang w:val="nb-NO"/>
        </w:rPr>
        <w:t>Nr serii (</w:t>
      </w:r>
      <w:r w:rsidR="00386DE0" w:rsidRPr="006E16D6">
        <w:rPr>
          <w:rFonts w:eastAsiaTheme="majorEastAsia" w:cs="Times New Roman"/>
          <w:szCs w:val="22"/>
          <w:lang w:val="nb-NO"/>
        </w:rPr>
        <w:t>Lot</w:t>
      </w:r>
      <w:r w:rsidRPr="006E16D6">
        <w:rPr>
          <w:rFonts w:eastAsiaTheme="majorEastAsia" w:cs="Times New Roman"/>
          <w:szCs w:val="22"/>
          <w:lang w:val="nb-NO"/>
        </w:rPr>
        <w:t>)</w:t>
      </w:r>
    </w:p>
    <w:p w14:paraId="02512881" w14:textId="77777777" w:rsidR="00386DE0" w:rsidRPr="006E16D6" w:rsidRDefault="00386DE0" w:rsidP="00A96744">
      <w:pPr>
        <w:rPr>
          <w:rFonts w:eastAsiaTheme="majorEastAsia" w:cs="Times New Roman"/>
          <w:szCs w:val="22"/>
          <w:lang w:val="nb-NO"/>
        </w:rPr>
      </w:pPr>
    </w:p>
    <w:p w14:paraId="7E8B92C5" w14:textId="77777777" w:rsidR="00356D1D" w:rsidRPr="006E16D6" w:rsidRDefault="00356D1D" w:rsidP="00A96744">
      <w:pPr>
        <w:rPr>
          <w:rFonts w:eastAsiaTheme="majorEastAsia" w:cs="Times New Roman"/>
          <w:szCs w:val="22"/>
          <w:lang w:val="nb-NO"/>
        </w:rPr>
      </w:pPr>
    </w:p>
    <w:p w14:paraId="4B8A9714"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14.</w:t>
      </w:r>
      <w:r w:rsidRPr="006E16D6">
        <w:rPr>
          <w:rFonts w:eastAsiaTheme="majorEastAsia" w:cs="Times New Roman"/>
          <w:szCs w:val="22"/>
          <w:lang w:val="pl-PL"/>
        </w:rPr>
        <w:tab/>
        <w:t>OGÓLNA KATEGORIA DOSTĘPNOŚCI</w:t>
      </w:r>
    </w:p>
    <w:p w14:paraId="1ED2A4AC" w14:textId="77777777" w:rsidR="00386DE0" w:rsidRPr="006E16D6" w:rsidRDefault="00386DE0" w:rsidP="00A96744">
      <w:pPr>
        <w:rPr>
          <w:rFonts w:eastAsiaTheme="majorEastAsia" w:cs="Times New Roman"/>
          <w:szCs w:val="22"/>
          <w:lang w:val="pl-PL"/>
        </w:rPr>
      </w:pPr>
    </w:p>
    <w:p w14:paraId="12041C20" w14:textId="77777777" w:rsidR="00356D1D" w:rsidRPr="006E16D6" w:rsidRDefault="00356D1D" w:rsidP="00A96744">
      <w:pPr>
        <w:rPr>
          <w:rFonts w:eastAsiaTheme="majorEastAsia" w:cs="Times New Roman"/>
          <w:szCs w:val="22"/>
          <w:lang w:val="pl-PL"/>
        </w:rPr>
      </w:pPr>
    </w:p>
    <w:p w14:paraId="42B7AF99"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15.</w:t>
      </w:r>
      <w:r w:rsidRPr="006E16D6">
        <w:rPr>
          <w:rFonts w:eastAsiaTheme="majorEastAsia" w:cs="Times New Roman"/>
          <w:szCs w:val="22"/>
          <w:lang w:val="pl-PL"/>
        </w:rPr>
        <w:tab/>
        <w:t>INSTRUKCJA UŻYCIA</w:t>
      </w:r>
    </w:p>
    <w:p w14:paraId="1BD84E5C" w14:textId="77777777" w:rsidR="00386DE0" w:rsidRPr="006E16D6" w:rsidRDefault="00386DE0" w:rsidP="00A96744">
      <w:pPr>
        <w:rPr>
          <w:rFonts w:eastAsiaTheme="majorEastAsia" w:cs="Times New Roman"/>
          <w:szCs w:val="22"/>
          <w:lang w:val="pl-PL"/>
        </w:rPr>
      </w:pPr>
    </w:p>
    <w:p w14:paraId="5442E7BA" w14:textId="77777777" w:rsidR="00356D1D" w:rsidRPr="006E16D6" w:rsidRDefault="00356D1D" w:rsidP="00A96744">
      <w:pPr>
        <w:rPr>
          <w:rFonts w:eastAsiaTheme="majorEastAsia" w:cs="Times New Roman"/>
          <w:szCs w:val="22"/>
          <w:lang w:val="pl-PL"/>
        </w:rPr>
      </w:pPr>
    </w:p>
    <w:p w14:paraId="25C0AF47" w14:textId="77777777" w:rsidR="00386DE0" w:rsidRPr="006E16D6" w:rsidRDefault="00386DE0" w:rsidP="00A96744">
      <w:pPr>
        <w:pStyle w:val="Encadr1"/>
        <w:rPr>
          <w:rFonts w:eastAsiaTheme="majorEastAsia" w:cs="Times New Roman"/>
          <w:szCs w:val="22"/>
          <w:lang w:val="pl-PL"/>
        </w:rPr>
      </w:pPr>
      <w:r w:rsidRPr="006E16D6">
        <w:rPr>
          <w:rFonts w:eastAsiaTheme="majorEastAsia" w:cs="Times New Roman"/>
          <w:szCs w:val="22"/>
          <w:lang w:val="pl-PL"/>
        </w:rPr>
        <w:t>16.</w:t>
      </w:r>
      <w:r w:rsidRPr="006E16D6">
        <w:rPr>
          <w:rFonts w:eastAsiaTheme="majorEastAsia" w:cs="Times New Roman"/>
          <w:szCs w:val="22"/>
          <w:lang w:val="pl-PL"/>
        </w:rPr>
        <w:tab/>
        <w:t>INFORMACJA PODANA SYSTEMEM BRAILLE’A</w:t>
      </w:r>
    </w:p>
    <w:p w14:paraId="6C10EF10" w14:textId="77777777" w:rsidR="00386DE0" w:rsidRPr="006E16D6" w:rsidRDefault="00386DE0" w:rsidP="00A96744">
      <w:pPr>
        <w:rPr>
          <w:rFonts w:eastAsiaTheme="majorEastAsia" w:cs="Times New Roman"/>
          <w:szCs w:val="22"/>
          <w:lang w:val="pl-PL"/>
        </w:rPr>
      </w:pPr>
    </w:p>
    <w:p w14:paraId="60B02276" w14:textId="37D37688" w:rsidR="00386DE0" w:rsidRPr="00053CDD" w:rsidDel="00053CDD" w:rsidRDefault="00386DE0" w:rsidP="00A96744">
      <w:pPr>
        <w:rPr>
          <w:del w:id="0" w:author="Regulatory_Poland" w:date="2026-02-27T13:23:00Z"/>
          <w:rFonts w:eastAsiaTheme="majorEastAsia" w:cs="Times New Roman"/>
          <w:szCs w:val="22"/>
          <w:highlight w:val="lightGray"/>
          <w:lang w:val="pl-PL"/>
        </w:rPr>
      </w:pPr>
      <w:del w:id="1" w:author="Regulatory_Poland" w:date="2026-02-27T13:22:00Z">
        <w:r w:rsidRPr="00053CDD" w:rsidDel="00053CDD">
          <w:rPr>
            <w:rFonts w:eastAsiaTheme="majorEastAsia" w:cs="Times New Roman"/>
            <w:szCs w:val="22"/>
            <w:highlight w:val="lightGray"/>
            <w:lang w:val="pl-PL"/>
          </w:rPr>
          <w:delText>Zaakceptowano uzasadnienie braku informacji systemem Braille</w:delText>
        </w:r>
      </w:del>
      <w:del w:id="2" w:author="Regulatory_Poland" w:date="2026-02-27T13:23:00Z">
        <w:r w:rsidRPr="00053CDD" w:rsidDel="00053CDD">
          <w:rPr>
            <w:rFonts w:eastAsiaTheme="majorEastAsia" w:cs="Times New Roman"/>
            <w:szCs w:val="22"/>
            <w:highlight w:val="lightGray"/>
            <w:lang w:val="pl-PL"/>
          </w:rPr>
          <w:delText>’a.</w:delText>
        </w:r>
      </w:del>
    </w:p>
    <w:p w14:paraId="04C97C1F" w14:textId="2888E339" w:rsidR="00053CDD" w:rsidRPr="00484198" w:rsidRDefault="00053CDD" w:rsidP="00A96744">
      <w:pPr>
        <w:rPr>
          <w:ins w:id="3" w:author="Regulatory_Poland" w:date="2026-02-27T13:23:00Z"/>
          <w:rFonts w:eastAsiaTheme="majorEastAsia" w:cs="Times New Roman"/>
          <w:szCs w:val="22"/>
          <w:lang w:val="pl-PL"/>
        </w:rPr>
      </w:pPr>
      <w:proofErr w:type="spellStart"/>
      <w:ins w:id="4" w:author="Regulatory_Poland" w:date="2026-02-27T13:23:00Z">
        <w:r w:rsidRPr="00484198">
          <w:rPr>
            <w:rFonts w:eastAsiaTheme="majorEastAsia" w:cs="Times New Roman"/>
            <w:bCs/>
            <w:szCs w:val="22"/>
            <w:highlight w:val="lightGray"/>
            <w:lang w:val="pl-PL"/>
          </w:rPr>
          <w:t>Zoledronic</w:t>
        </w:r>
        <w:proofErr w:type="spellEnd"/>
        <w:r w:rsidRPr="00484198">
          <w:rPr>
            <w:rFonts w:eastAsiaTheme="majorEastAsia" w:cs="Times New Roman"/>
            <w:bCs/>
            <w:szCs w:val="22"/>
            <w:highlight w:val="lightGray"/>
            <w:lang w:val="pl-PL"/>
          </w:rPr>
          <w:t xml:space="preserve"> </w:t>
        </w:r>
        <w:proofErr w:type="spellStart"/>
        <w:r w:rsidRPr="00484198">
          <w:rPr>
            <w:rFonts w:eastAsiaTheme="majorEastAsia" w:cs="Times New Roman"/>
            <w:bCs/>
            <w:szCs w:val="22"/>
            <w:highlight w:val="lightGray"/>
            <w:lang w:val="pl-PL"/>
          </w:rPr>
          <w:t>acid</w:t>
        </w:r>
        <w:proofErr w:type="spellEnd"/>
        <w:r w:rsidRPr="00484198">
          <w:rPr>
            <w:rFonts w:eastAsiaTheme="majorEastAsia" w:cs="Times New Roman"/>
            <w:bCs/>
            <w:szCs w:val="22"/>
            <w:highlight w:val="lightGray"/>
            <w:lang w:val="pl-PL"/>
          </w:rPr>
          <w:t xml:space="preserve"> Mylan 4 mg/5 ml</w:t>
        </w:r>
      </w:ins>
    </w:p>
    <w:p w14:paraId="6026E733" w14:textId="77777777" w:rsidR="005435AE" w:rsidRPr="00484198" w:rsidRDefault="005435AE" w:rsidP="00A96744">
      <w:pPr>
        <w:rPr>
          <w:rFonts w:eastAsiaTheme="majorEastAsia" w:cs="Times New Roman"/>
          <w:szCs w:val="22"/>
          <w:lang w:val="pl-PL"/>
        </w:rPr>
      </w:pPr>
    </w:p>
    <w:p w14:paraId="4F8083AA" w14:textId="77777777" w:rsidR="005435AE" w:rsidRPr="00484198" w:rsidRDefault="005435AE" w:rsidP="00A96744">
      <w:pPr>
        <w:rPr>
          <w:rFonts w:eastAsiaTheme="majorEastAsia" w:cs="Times New Roman"/>
          <w:szCs w:val="22"/>
          <w:lang w:val="pl-PL"/>
        </w:rPr>
      </w:pPr>
    </w:p>
    <w:p w14:paraId="1047FF6E" w14:textId="77777777" w:rsidR="005435AE" w:rsidRPr="006E16D6" w:rsidRDefault="005435AE" w:rsidP="00A96744">
      <w:pPr>
        <w:pStyle w:val="Encadr1"/>
        <w:rPr>
          <w:rFonts w:eastAsiaTheme="majorEastAsia" w:cs="Times New Roman"/>
          <w:szCs w:val="22"/>
          <w:lang w:val="pl-PL"/>
        </w:rPr>
      </w:pPr>
      <w:r w:rsidRPr="006E16D6">
        <w:rPr>
          <w:rFonts w:eastAsiaTheme="majorEastAsia" w:cs="Times New Roman"/>
          <w:szCs w:val="22"/>
          <w:lang w:val="pl-PL"/>
        </w:rPr>
        <w:t>17.</w:t>
      </w:r>
      <w:r w:rsidRPr="006E16D6">
        <w:rPr>
          <w:rFonts w:eastAsiaTheme="majorEastAsia" w:cs="Times New Roman"/>
          <w:szCs w:val="22"/>
          <w:lang w:val="pl-PL"/>
        </w:rPr>
        <w:tab/>
        <w:t>NIEPOWTARZALNY IDENTYFIKATOR – KOD 2D</w:t>
      </w:r>
    </w:p>
    <w:p w14:paraId="351EDD4D" w14:textId="77777777" w:rsidR="005435AE" w:rsidRPr="006E16D6" w:rsidRDefault="005435AE" w:rsidP="00A96744">
      <w:pPr>
        <w:rPr>
          <w:rFonts w:eastAsiaTheme="majorEastAsia" w:cs="Times New Roman"/>
          <w:szCs w:val="22"/>
          <w:lang w:val="pl-PL"/>
        </w:rPr>
      </w:pPr>
    </w:p>
    <w:p w14:paraId="7C1CB19B" w14:textId="77777777" w:rsidR="005435AE" w:rsidRPr="006E16D6" w:rsidRDefault="005435AE" w:rsidP="00A96744">
      <w:pPr>
        <w:rPr>
          <w:rFonts w:eastAsiaTheme="majorEastAsia" w:cs="Times New Roman"/>
          <w:szCs w:val="22"/>
          <w:lang w:val="pl-PL"/>
        </w:rPr>
      </w:pPr>
      <w:r w:rsidRPr="006E16D6">
        <w:rPr>
          <w:rFonts w:eastAsiaTheme="majorEastAsia" w:cs="Times New Roman"/>
          <w:noProof/>
          <w:szCs w:val="22"/>
          <w:highlight w:val="lightGray"/>
          <w:lang w:val="pl-PL"/>
        </w:rPr>
        <w:t>Obejmuje kod 2D będący nośnikiem niepowtarzalnego identyfikatora.</w:t>
      </w:r>
    </w:p>
    <w:p w14:paraId="73D670F4" w14:textId="77777777" w:rsidR="005435AE" w:rsidRPr="006E16D6" w:rsidRDefault="005435AE" w:rsidP="00A96744">
      <w:pPr>
        <w:rPr>
          <w:rFonts w:eastAsiaTheme="majorEastAsia" w:cs="Times New Roman"/>
          <w:szCs w:val="22"/>
          <w:lang w:val="pl-PL"/>
        </w:rPr>
      </w:pPr>
    </w:p>
    <w:p w14:paraId="04B84558" w14:textId="77777777" w:rsidR="005435AE" w:rsidRPr="006E16D6" w:rsidRDefault="005435AE" w:rsidP="00A96744">
      <w:pPr>
        <w:rPr>
          <w:rFonts w:eastAsiaTheme="majorEastAsia" w:cs="Times New Roman"/>
          <w:szCs w:val="22"/>
          <w:lang w:val="pl-PL"/>
        </w:rPr>
      </w:pPr>
    </w:p>
    <w:p w14:paraId="2C48E875" w14:textId="77777777" w:rsidR="005435AE" w:rsidRPr="006E16D6" w:rsidRDefault="005435AE" w:rsidP="00A96744">
      <w:pPr>
        <w:pStyle w:val="Encadr1"/>
        <w:rPr>
          <w:rFonts w:eastAsiaTheme="majorEastAsia" w:cs="Times New Roman"/>
          <w:szCs w:val="22"/>
          <w:lang w:val="pl-PL"/>
        </w:rPr>
      </w:pPr>
      <w:r w:rsidRPr="006E16D6">
        <w:rPr>
          <w:rFonts w:eastAsiaTheme="majorEastAsia" w:cs="Times New Roman"/>
          <w:szCs w:val="22"/>
          <w:lang w:val="pl-PL"/>
        </w:rPr>
        <w:t>18.</w:t>
      </w:r>
      <w:r w:rsidRPr="006E16D6">
        <w:rPr>
          <w:rFonts w:eastAsiaTheme="majorEastAsia" w:cs="Times New Roman"/>
          <w:szCs w:val="22"/>
          <w:lang w:val="pl-PL"/>
        </w:rPr>
        <w:tab/>
        <w:t>NIEPOWTARZALNY IDENTYFIKATOR – DANE CZYTELNE DLA CZŁOWIEKA</w:t>
      </w:r>
    </w:p>
    <w:p w14:paraId="040A9FC8" w14:textId="77777777" w:rsidR="005435AE" w:rsidRPr="006E16D6" w:rsidRDefault="005435AE" w:rsidP="00A96744">
      <w:pPr>
        <w:rPr>
          <w:rFonts w:eastAsiaTheme="majorEastAsia" w:cs="Times New Roman"/>
          <w:szCs w:val="22"/>
          <w:lang w:val="pl-PL"/>
        </w:rPr>
      </w:pPr>
    </w:p>
    <w:p w14:paraId="26A075E1" w14:textId="77777777" w:rsidR="005435AE" w:rsidRPr="006E16D6" w:rsidRDefault="005435AE" w:rsidP="00A96744">
      <w:pPr>
        <w:rPr>
          <w:rFonts w:eastAsiaTheme="majorEastAsia" w:cs="Times New Roman"/>
          <w:color w:val="008000"/>
          <w:szCs w:val="22"/>
          <w:lang w:val="pl-PL"/>
        </w:rPr>
      </w:pPr>
      <w:r w:rsidRPr="006E16D6">
        <w:rPr>
          <w:rFonts w:eastAsiaTheme="majorEastAsia" w:cs="Times New Roman"/>
          <w:szCs w:val="22"/>
          <w:lang w:val="pl-PL"/>
        </w:rPr>
        <w:t>PC:</w:t>
      </w:r>
    </w:p>
    <w:p w14:paraId="74D6F162" w14:textId="77777777" w:rsidR="005435AE" w:rsidRPr="006E16D6" w:rsidRDefault="005435AE" w:rsidP="00A96744">
      <w:pPr>
        <w:rPr>
          <w:rFonts w:eastAsiaTheme="majorEastAsia" w:cs="Times New Roman"/>
          <w:szCs w:val="22"/>
          <w:lang w:val="pl-PL"/>
        </w:rPr>
      </w:pPr>
      <w:r w:rsidRPr="006E16D6">
        <w:rPr>
          <w:rFonts w:eastAsiaTheme="majorEastAsia" w:cs="Times New Roman"/>
          <w:szCs w:val="22"/>
          <w:lang w:val="pl-PL"/>
        </w:rPr>
        <w:t>SN:</w:t>
      </w:r>
    </w:p>
    <w:p w14:paraId="74F722BA" w14:textId="77777777" w:rsidR="005435AE" w:rsidRPr="006E16D6" w:rsidRDefault="005435AE" w:rsidP="00A96744">
      <w:pPr>
        <w:rPr>
          <w:rFonts w:eastAsiaTheme="majorEastAsia" w:cs="Times New Roman"/>
          <w:szCs w:val="22"/>
          <w:lang w:val="pl-PL"/>
        </w:rPr>
      </w:pPr>
      <w:r w:rsidRPr="006E16D6">
        <w:rPr>
          <w:rFonts w:eastAsiaTheme="majorEastAsia" w:cs="Times New Roman"/>
          <w:szCs w:val="22"/>
          <w:lang w:val="pl-PL"/>
        </w:rPr>
        <w:t>NN:</w:t>
      </w:r>
    </w:p>
    <w:p w14:paraId="47FC2997" w14:textId="77777777" w:rsidR="005435AE" w:rsidRPr="006E16D6" w:rsidRDefault="005435AE" w:rsidP="00A96744">
      <w:pPr>
        <w:rPr>
          <w:rFonts w:eastAsiaTheme="majorEastAsia" w:cs="Times New Roman"/>
          <w:szCs w:val="22"/>
          <w:lang w:val="pl-PL"/>
        </w:rPr>
      </w:pPr>
    </w:p>
    <w:p w14:paraId="2FD44E9D" w14:textId="77777777" w:rsidR="005435AE" w:rsidRPr="006E16D6" w:rsidRDefault="005435AE" w:rsidP="00A96744">
      <w:pPr>
        <w:rPr>
          <w:rFonts w:eastAsiaTheme="majorEastAsia" w:cs="Times New Roman"/>
          <w:szCs w:val="22"/>
          <w:lang w:val="pl-PL"/>
        </w:rPr>
      </w:pPr>
    </w:p>
    <w:p w14:paraId="19BE436C" w14:textId="77777777" w:rsidR="00BB5CE5" w:rsidRPr="006E16D6" w:rsidRDefault="00BB5CE5" w:rsidP="0006085D">
      <w:pPr>
        <w:pStyle w:val="Encadr1"/>
        <w:pBdr>
          <w:top w:val="none" w:sz="0" w:space="0" w:color="auto"/>
          <w:left w:val="none" w:sz="0" w:space="0" w:color="auto"/>
          <w:bottom w:val="none" w:sz="0" w:space="0" w:color="auto"/>
          <w:right w:val="none" w:sz="0" w:space="0" w:color="auto"/>
        </w:pBdr>
        <w:rPr>
          <w:rFonts w:eastAsiaTheme="majorEastAsia" w:cs="Times New Roman"/>
          <w:szCs w:val="22"/>
          <w:lang w:val="pl-PL"/>
        </w:rPr>
      </w:pPr>
      <w:r w:rsidRPr="006E16D6">
        <w:rPr>
          <w:rFonts w:eastAsiaTheme="majorEastAsia" w:cs="Times New Roman"/>
          <w:szCs w:val="22"/>
          <w:lang w:val="pl-PL"/>
        </w:rPr>
        <w:br w:type="page"/>
      </w:r>
    </w:p>
    <w:p w14:paraId="7C1E0C80" w14:textId="77777777" w:rsidR="00DA7F02" w:rsidRPr="006E16D6" w:rsidRDefault="00DA7F02" w:rsidP="00DA7F02">
      <w:pPr>
        <w:pStyle w:val="Encadr1"/>
        <w:rPr>
          <w:rFonts w:eastAsiaTheme="majorEastAsia" w:cs="Times New Roman"/>
          <w:szCs w:val="22"/>
          <w:lang w:val="pl-PL"/>
        </w:rPr>
      </w:pPr>
      <w:r w:rsidRPr="006E16D6">
        <w:rPr>
          <w:rFonts w:eastAsiaTheme="majorEastAsia" w:cs="Times New Roman"/>
          <w:szCs w:val="22"/>
          <w:lang w:val="pl-PL"/>
        </w:rPr>
        <w:lastRenderedPageBreak/>
        <w:t>INFORMACJE ZAMIESZCZANE NA OPAKOWANIACH ZEWNĘTRZNYCH</w:t>
      </w:r>
    </w:p>
    <w:p w14:paraId="27D28BE7" w14:textId="77777777" w:rsidR="00DA7F02" w:rsidRPr="006E16D6" w:rsidRDefault="00DA7F02" w:rsidP="00DA7F02">
      <w:pPr>
        <w:pStyle w:val="Encadr1"/>
        <w:rPr>
          <w:rFonts w:eastAsiaTheme="majorEastAsia" w:cs="Times New Roman"/>
          <w:szCs w:val="22"/>
          <w:lang w:val="pl-PL"/>
        </w:rPr>
      </w:pPr>
    </w:p>
    <w:p w14:paraId="534DEB11" w14:textId="77777777" w:rsidR="00DA7F02" w:rsidRPr="006E16D6" w:rsidRDefault="00DA7F02" w:rsidP="00DA7F02">
      <w:pPr>
        <w:pStyle w:val="Encadr1"/>
        <w:ind w:left="0" w:firstLine="0"/>
        <w:rPr>
          <w:rFonts w:eastAsiaTheme="majorEastAsia" w:cs="Times New Roman"/>
          <w:szCs w:val="22"/>
          <w:lang w:val="pl-PL"/>
        </w:rPr>
      </w:pPr>
      <w:r w:rsidRPr="006E16D6">
        <w:rPr>
          <w:rFonts w:eastAsiaTheme="majorEastAsia" w:cs="Times New Roman"/>
          <w:szCs w:val="22"/>
          <w:lang w:val="pl-PL"/>
        </w:rPr>
        <w:t>PUDEŁKO NA 1 FIOLKĘ JAKO CZĘŚĆ OPAKOWANIA ZBIORCZEGO ZAWIERAJĄCEGO 4 FIOLKI</w:t>
      </w:r>
    </w:p>
    <w:p w14:paraId="4B6E1804" w14:textId="77777777" w:rsidR="00B653D7" w:rsidRPr="006E16D6" w:rsidRDefault="00B653D7" w:rsidP="00A96744">
      <w:pPr>
        <w:tabs>
          <w:tab w:val="left" w:pos="1646"/>
        </w:tabs>
        <w:rPr>
          <w:rFonts w:eastAsiaTheme="majorEastAsia" w:cs="Times New Roman"/>
          <w:szCs w:val="22"/>
          <w:lang w:val="pl-PL"/>
        </w:rPr>
      </w:pPr>
    </w:p>
    <w:p w14:paraId="599C2D9D" w14:textId="77777777" w:rsidR="00B653D7" w:rsidRPr="006E16D6" w:rsidRDefault="00B653D7" w:rsidP="00A96744">
      <w:pPr>
        <w:rPr>
          <w:rFonts w:eastAsiaTheme="majorEastAsia" w:cs="Times New Roman"/>
          <w:szCs w:val="22"/>
          <w:lang w:val="pl-PL"/>
        </w:rPr>
      </w:pPr>
    </w:p>
    <w:p w14:paraId="578EC9E8"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w:t>
      </w:r>
      <w:r w:rsidRPr="006E16D6">
        <w:rPr>
          <w:rFonts w:eastAsiaTheme="majorEastAsia" w:cs="Times New Roman"/>
          <w:szCs w:val="22"/>
          <w:lang w:val="pl-PL"/>
        </w:rPr>
        <w:tab/>
        <w:t>NAZWA PRODUKTU LECZNICZEGO</w:t>
      </w:r>
    </w:p>
    <w:p w14:paraId="1BE4BC60" w14:textId="77777777" w:rsidR="00B653D7" w:rsidRPr="006E16D6" w:rsidRDefault="00B653D7" w:rsidP="00A96744">
      <w:pPr>
        <w:rPr>
          <w:rFonts w:eastAsiaTheme="majorEastAsia" w:cs="Times New Roman"/>
          <w:szCs w:val="22"/>
          <w:lang w:val="pl-PL"/>
        </w:rPr>
      </w:pPr>
    </w:p>
    <w:p w14:paraId="311B625A" w14:textId="77777777" w:rsidR="00B653D7" w:rsidRPr="006E16D6" w:rsidRDefault="00B653D7" w:rsidP="00A96744">
      <w:pPr>
        <w:rPr>
          <w:rFonts w:eastAsiaTheme="majorEastAsia" w:cs="Times New Roman"/>
          <w:bCs/>
          <w:szCs w:val="22"/>
          <w:lang w:val="pl-PL"/>
        </w:rPr>
      </w:pPr>
      <w:r w:rsidRPr="006E16D6">
        <w:rPr>
          <w:rFonts w:eastAsiaTheme="majorEastAsia" w:cs="Times New Roman"/>
          <w:bCs/>
          <w:szCs w:val="22"/>
          <w:lang w:val="pl-PL"/>
        </w:rPr>
        <w:t>Zoledronic acid Mylan, 4 mg/5 ml, koncentrat do sporządzania roztworu do infuzji</w:t>
      </w:r>
    </w:p>
    <w:p w14:paraId="0298E85F" w14:textId="77777777" w:rsidR="00B653D7" w:rsidRPr="006E16D6" w:rsidRDefault="00B653D7" w:rsidP="00A96744">
      <w:pPr>
        <w:rPr>
          <w:rFonts w:eastAsiaTheme="majorEastAsia" w:cs="Times New Roman"/>
          <w:bCs/>
          <w:szCs w:val="22"/>
          <w:lang w:val="pl-PL"/>
        </w:rPr>
      </w:pPr>
      <w:r w:rsidRPr="006E16D6">
        <w:rPr>
          <w:rFonts w:eastAsiaTheme="majorEastAsia" w:cs="Times New Roman"/>
          <w:szCs w:val="22"/>
          <w:lang w:val="pl-PL"/>
        </w:rPr>
        <w:t>Acidum zoledronicum</w:t>
      </w:r>
    </w:p>
    <w:p w14:paraId="3F17378A" w14:textId="77777777" w:rsidR="00B653D7" w:rsidRPr="006E16D6" w:rsidRDefault="00B653D7" w:rsidP="00A96744">
      <w:pPr>
        <w:rPr>
          <w:rFonts w:eastAsiaTheme="majorEastAsia" w:cs="Times New Roman"/>
          <w:szCs w:val="22"/>
          <w:lang w:val="pl-PL"/>
        </w:rPr>
      </w:pPr>
    </w:p>
    <w:p w14:paraId="78BA775B" w14:textId="77777777" w:rsidR="00B653D7" w:rsidRPr="006E16D6" w:rsidRDefault="00B653D7" w:rsidP="00A96744">
      <w:pPr>
        <w:rPr>
          <w:rFonts w:eastAsiaTheme="majorEastAsia" w:cs="Times New Roman"/>
          <w:szCs w:val="22"/>
          <w:lang w:val="pl-PL"/>
        </w:rPr>
      </w:pPr>
    </w:p>
    <w:p w14:paraId="2481E72E"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2.</w:t>
      </w:r>
      <w:r w:rsidRPr="006E16D6">
        <w:rPr>
          <w:rFonts w:eastAsiaTheme="majorEastAsia" w:cs="Times New Roman"/>
          <w:szCs w:val="22"/>
          <w:lang w:val="pl-PL"/>
        </w:rPr>
        <w:tab/>
        <w:t xml:space="preserve">ZAWARTOŚĆ SUBSTANCJI CZYNNEJ </w:t>
      </w:r>
    </w:p>
    <w:p w14:paraId="268E92C6" w14:textId="77777777" w:rsidR="00B653D7" w:rsidRPr="006E16D6" w:rsidRDefault="00B653D7" w:rsidP="00A96744">
      <w:pPr>
        <w:rPr>
          <w:rFonts w:eastAsiaTheme="majorEastAsia" w:cs="Times New Roman"/>
          <w:szCs w:val="22"/>
          <w:lang w:val="pl-PL"/>
        </w:rPr>
      </w:pPr>
    </w:p>
    <w:p w14:paraId="46A17F36"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Jedna fiolka zawiera 4 mg kwasu zoledronowego (jednowodnego).</w:t>
      </w:r>
    </w:p>
    <w:p w14:paraId="3C9A06D2" w14:textId="77777777" w:rsidR="00B653D7" w:rsidRPr="006E16D6" w:rsidRDefault="00B653D7" w:rsidP="00A96744">
      <w:pPr>
        <w:rPr>
          <w:rFonts w:eastAsiaTheme="majorEastAsia" w:cs="Times New Roman"/>
          <w:szCs w:val="22"/>
          <w:lang w:val="pl-PL"/>
        </w:rPr>
      </w:pPr>
    </w:p>
    <w:p w14:paraId="7C0475B6" w14:textId="77777777" w:rsidR="00B653D7" w:rsidRPr="006E16D6" w:rsidRDefault="00B653D7" w:rsidP="00A96744">
      <w:pPr>
        <w:rPr>
          <w:rFonts w:eastAsiaTheme="majorEastAsia" w:cs="Times New Roman"/>
          <w:szCs w:val="22"/>
          <w:lang w:val="pl-PL"/>
        </w:rPr>
      </w:pPr>
    </w:p>
    <w:p w14:paraId="5224B5A3"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3.</w:t>
      </w:r>
      <w:r w:rsidRPr="006E16D6">
        <w:rPr>
          <w:rFonts w:eastAsiaTheme="majorEastAsia" w:cs="Times New Roman"/>
          <w:szCs w:val="22"/>
          <w:lang w:val="pl-PL"/>
        </w:rPr>
        <w:tab/>
        <w:t>WYKAZ SUBSTANCJI POMOCNICZYCH</w:t>
      </w:r>
    </w:p>
    <w:p w14:paraId="6559050E" w14:textId="77777777" w:rsidR="00B653D7" w:rsidRPr="006E16D6" w:rsidRDefault="00B653D7" w:rsidP="00A96744">
      <w:pPr>
        <w:rPr>
          <w:rFonts w:eastAsiaTheme="majorEastAsia" w:cs="Times New Roman"/>
          <w:szCs w:val="22"/>
          <w:lang w:val="pl-PL"/>
        </w:rPr>
      </w:pPr>
    </w:p>
    <w:p w14:paraId="2323D7EF" w14:textId="77777777" w:rsidR="00B653D7" w:rsidRPr="006E16D6" w:rsidRDefault="00B653D7" w:rsidP="00A96744">
      <w:pPr>
        <w:rPr>
          <w:rFonts w:eastAsiaTheme="majorEastAsia" w:cs="Times New Roman"/>
          <w:szCs w:val="22"/>
          <w:lang w:val="pl-PL"/>
        </w:rPr>
      </w:pPr>
      <w:r w:rsidRPr="006E16D6">
        <w:rPr>
          <w:rStyle w:val="hps"/>
          <w:rFonts w:eastAsiaTheme="majorEastAsia" w:cs="Times New Roman"/>
          <w:szCs w:val="22"/>
          <w:lang w:val="pl-PL"/>
        </w:rPr>
        <w:t>Zawiera również</w:t>
      </w:r>
      <w:r w:rsidRPr="006E16D6">
        <w:rPr>
          <w:rFonts w:eastAsiaTheme="majorEastAsia" w:cs="Times New Roman"/>
          <w:szCs w:val="22"/>
          <w:lang w:val="pl-PL"/>
        </w:rPr>
        <w:t xml:space="preserve"> </w:t>
      </w:r>
      <w:r w:rsidRPr="006E16D6">
        <w:rPr>
          <w:rStyle w:val="hps"/>
          <w:rFonts w:eastAsiaTheme="majorEastAsia" w:cs="Times New Roman"/>
          <w:szCs w:val="22"/>
          <w:lang w:val="pl-PL"/>
        </w:rPr>
        <w:t>cytrynian</w:t>
      </w:r>
      <w:r w:rsidRPr="006E16D6">
        <w:rPr>
          <w:rFonts w:eastAsiaTheme="majorEastAsia" w:cs="Times New Roman"/>
          <w:szCs w:val="22"/>
          <w:lang w:val="pl-PL"/>
        </w:rPr>
        <w:t xml:space="preserve"> </w:t>
      </w:r>
      <w:r w:rsidRPr="006E16D6">
        <w:rPr>
          <w:rStyle w:val="hps"/>
          <w:rFonts w:eastAsiaTheme="majorEastAsia" w:cs="Times New Roman"/>
          <w:szCs w:val="22"/>
          <w:lang w:val="pl-PL"/>
        </w:rPr>
        <w:t>sodu, sodu wodorotlenek, kwas solny</w:t>
      </w:r>
      <w:r w:rsidRPr="006E16D6">
        <w:rPr>
          <w:rFonts w:eastAsiaTheme="majorEastAsia" w:cs="Times New Roman"/>
          <w:szCs w:val="22"/>
          <w:lang w:val="pl-PL"/>
        </w:rPr>
        <w:t xml:space="preserve"> </w:t>
      </w:r>
      <w:r w:rsidRPr="006E16D6">
        <w:rPr>
          <w:rStyle w:val="hps"/>
          <w:rFonts w:eastAsiaTheme="majorEastAsia" w:cs="Times New Roman"/>
          <w:szCs w:val="22"/>
          <w:lang w:val="pl-PL"/>
        </w:rPr>
        <w:t>i wodę</w:t>
      </w:r>
      <w:r w:rsidRPr="006E16D6">
        <w:rPr>
          <w:rFonts w:eastAsiaTheme="majorEastAsia" w:cs="Times New Roman"/>
          <w:szCs w:val="22"/>
          <w:lang w:val="pl-PL"/>
        </w:rPr>
        <w:t xml:space="preserve"> </w:t>
      </w:r>
      <w:r w:rsidRPr="006E16D6">
        <w:rPr>
          <w:rStyle w:val="hps"/>
          <w:rFonts w:eastAsiaTheme="majorEastAsia" w:cs="Times New Roman"/>
          <w:szCs w:val="22"/>
          <w:lang w:val="pl-PL"/>
        </w:rPr>
        <w:t>do wstrzykiwań.</w:t>
      </w:r>
    </w:p>
    <w:p w14:paraId="311FAA3E" w14:textId="77777777" w:rsidR="00B653D7" w:rsidRPr="006E16D6" w:rsidRDefault="00B653D7" w:rsidP="00A96744">
      <w:pPr>
        <w:rPr>
          <w:rFonts w:eastAsiaTheme="majorEastAsia" w:cs="Times New Roman"/>
          <w:szCs w:val="22"/>
          <w:lang w:val="pl-PL"/>
        </w:rPr>
      </w:pPr>
    </w:p>
    <w:p w14:paraId="26D2CBC4" w14:textId="77777777" w:rsidR="00B653D7" w:rsidRPr="006E16D6" w:rsidRDefault="00B653D7" w:rsidP="00A96744">
      <w:pPr>
        <w:rPr>
          <w:rFonts w:eastAsiaTheme="majorEastAsia" w:cs="Times New Roman"/>
          <w:szCs w:val="22"/>
          <w:lang w:val="pl-PL"/>
        </w:rPr>
      </w:pPr>
    </w:p>
    <w:p w14:paraId="7FDFDD5D"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4.</w:t>
      </w:r>
      <w:r w:rsidRPr="006E16D6">
        <w:rPr>
          <w:rFonts w:eastAsiaTheme="majorEastAsia" w:cs="Times New Roman"/>
          <w:szCs w:val="22"/>
          <w:lang w:val="pl-PL"/>
        </w:rPr>
        <w:tab/>
        <w:t>POSTAĆ FARMACEUTYCZNA I ZAWARTOŚĆ OPAKOWANIA</w:t>
      </w:r>
    </w:p>
    <w:p w14:paraId="4A3C3DB5" w14:textId="77777777" w:rsidR="00B653D7" w:rsidRPr="006E16D6" w:rsidRDefault="00B653D7" w:rsidP="00A96744">
      <w:pPr>
        <w:rPr>
          <w:rFonts w:eastAsiaTheme="majorEastAsia" w:cs="Times New Roman"/>
          <w:bCs/>
          <w:szCs w:val="22"/>
          <w:lang w:val="pl-PL"/>
        </w:rPr>
      </w:pPr>
    </w:p>
    <w:p w14:paraId="04182B97"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highlight w:val="lightGray"/>
          <w:lang w:val="pl-PL"/>
        </w:rPr>
        <w:t>Koncentrat do sporządzania roztworu do infuzji</w:t>
      </w:r>
    </w:p>
    <w:p w14:paraId="2E4CE35F" w14:textId="77777777" w:rsidR="00B653D7" w:rsidRPr="006E16D6" w:rsidRDefault="00B653D7" w:rsidP="00A96744">
      <w:pPr>
        <w:rPr>
          <w:rFonts w:eastAsiaTheme="majorEastAsia" w:cs="Times New Roman"/>
          <w:szCs w:val="22"/>
          <w:lang w:val="pl-PL"/>
        </w:rPr>
      </w:pPr>
    </w:p>
    <w:p w14:paraId="56BB9119"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1 x 5 ml, fiolka. Składowa opakowania zbiorczego. Nie sprzedawać oddzielnie.</w:t>
      </w:r>
    </w:p>
    <w:p w14:paraId="74BA40E6" w14:textId="77777777" w:rsidR="00B653D7" w:rsidRPr="006E16D6" w:rsidRDefault="00B653D7" w:rsidP="00A96744">
      <w:pPr>
        <w:rPr>
          <w:rFonts w:eastAsiaTheme="majorEastAsia" w:cs="Times New Roman"/>
          <w:bCs/>
          <w:szCs w:val="22"/>
          <w:lang w:val="pl-PL"/>
        </w:rPr>
      </w:pPr>
    </w:p>
    <w:p w14:paraId="2858A913" w14:textId="77777777" w:rsidR="00B653D7" w:rsidRPr="006E16D6" w:rsidRDefault="00B653D7" w:rsidP="00A96744">
      <w:pPr>
        <w:rPr>
          <w:rFonts w:eastAsiaTheme="majorEastAsia" w:cs="Times New Roman"/>
          <w:bCs/>
          <w:szCs w:val="22"/>
          <w:lang w:val="pl-PL"/>
        </w:rPr>
      </w:pPr>
    </w:p>
    <w:p w14:paraId="6C5AF892"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5.</w:t>
      </w:r>
      <w:r w:rsidRPr="006E16D6">
        <w:rPr>
          <w:rFonts w:eastAsiaTheme="majorEastAsia" w:cs="Times New Roman"/>
          <w:szCs w:val="22"/>
          <w:lang w:val="pl-PL"/>
        </w:rPr>
        <w:tab/>
        <w:t>SPOSÓB I DROGA PODANIA</w:t>
      </w:r>
    </w:p>
    <w:p w14:paraId="78FEDB7E" w14:textId="77777777" w:rsidR="00B653D7" w:rsidRPr="006E16D6" w:rsidRDefault="00B653D7" w:rsidP="00A96744">
      <w:pPr>
        <w:rPr>
          <w:rFonts w:eastAsiaTheme="majorEastAsia" w:cs="Times New Roman"/>
          <w:szCs w:val="22"/>
          <w:lang w:val="pl-PL"/>
        </w:rPr>
      </w:pPr>
    </w:p>
    <w:p w14:paraId="643764B0"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Wyłącznie do jednorazowego użytku.</w:t>
      </w:r>
    </w:p>
    <w:p w14:paraId="3C1E8DC7"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Należy zapoznać się z treścią ulotki przed zastosowaniem leku.</w:t>
      </w:r>
    </w:p>
    <w:p w14:paraId="7B31DCF6"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Podanie dożylne po rozcieńczeniu.</w:t>
      </w:r>
    </w:p>
    <w:p w14:paraId="42F6C91F" w14:textId="77777777" w:rsidR="00B653D7" w:rsidRPr="006E16D6" w:rsidRDefault="00B653D7" w:rsidP="00A96744">
      <w:pPr>
        <w:rPr>
          <w:rFonts w:eastAsiaTheme="majorEastAsia" w:cs="Times New Roman"/>
          <w:szCs w:val="22"/>
          <w:lang w:val="pl-PL"/>
        </w:rPr>
      </w:pPr>
    </w:p>
    <w:p w14:paraId="108E7891" w14:textId="77777777" w:rsidR="00B653D7" w:rsidRPr="006E16D6" w:rsidRDefault="00B653D7" w:rsidP="00A96744">
      <w:pPr>
        <w:rPr>
          <w:rFonts w:eastAsiaTheme="majorEastAsia" w:cs="Times New Roman"/>
          <w:szCs w:val="22"/>
          <w:lang w:val="pl-PL"/>
        </w:rPr>
      </w:pPr>
    </w:p>
    <w:p w14:paraId="44B3FF09"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6.</w:t>
      </w:r>
      <w:r w:rsidRPr="006E16D6">
        <w:rPr>
          <w:rFonts w:eastAsiaTheme="majorEastAsia" w:cs="Times New Roman"/>
          <w:szCs w:val="22"/>
          <w:lang w:val="pl-PL"/>
        </w:rPr>
        <w:tab/>
        <w:t>OSTRZEŻENIE DOTYCZĄCE PRZECHOWYWANIA PRODUKTU LECZNICZEGO W MIEJSCU NIEWIDOCZNYM I NIEDOSTĘPNYM DLA DZIECI</w:t>
      </w:r>
    </w:p>
    <w:p w14:paraId="484BC420" w14:textId="77777777" w:rsidR="00B653D7" w:rsidRPr="006E16D6" w:rsidRDefault="00B653D7" w:rsidP="00A96744">
      <w:pPr>
        <w:rPr>
          <w:rFonts w:eastAsiaTheme="majorEastAsia" w:cs="Times New Roman"/>
          <w:szCs w:val="22"/>
          <w:lang w:val="pl-PL"/>
        </w:rPr>
      </w:pPr>
    </w:p>
    <w:p w14:paraId="1DAFE0E2"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Lek przechowywać w miejscu niewidocznym i niedostępnym dla dzieci.</w:t>
      </w:r>
    </w:p>
    <w:p w14:paraId="7F530F18" w14:textId="77777777" w:rsidR="00B653D7" w:rsidRPr="006E16D6" w:rsidRDefault="00B653D7" w:rsidP="00A96744">
      <w:pPr>
        <w:rPr>
          <w:rFonts w:eastAsiaTheme="majorEastAsia" w:cs="Times New Roman"/>
          <w:szCs w:val="22"/>
          <w:lang w:val="pl-PL"/>
        </w:rPr>
      </w:pPr>
    </w:p>
    <w:p w14:paraId="3077197C" w14:textId="77777777" w:rsidR="00B653D7" w:rsidRPr="006E16D6" w:rsidRDefault="00B653D7" w:rsidP="00A96744">
      <w:pPr>
        <w:rPr>
          <w:rFonts w:eastAsiaTheme="majorEastAsia" w:cs="Times New Roman"/>
          <w:szCs w:val="22"/>
          <w:lang w:val="pl-PL"/>
        </w:rPr>
      </w:pPr>
    </w:p>
    <w:p w14:paraId="641976FF"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7.</w:t>
      </w:r>
      <w:r w:rsidRPr="006E16D6">
        <w:rPr>
          <w:rFonts w:eastAsiaTheme="majorEastAsia" w:cs="Times New Roman"/>
          <w:szCs w:val="22"/>
          <w:lang w:val="pl-PL"/>
        </w:rPr>
        <w:tab/>
        <w:t>INNE OSTRZEŻENIA SPECJALNE, JEŚLI KONIECZNE</w:t>
      </w:r>
    </w:p>
    <w:p w14:paraId="3FF70362" w14:textId="77777777" w:rsidR="00B653D7" w:rsidRPr="006E16D6" w:rsidRDefault="00B653D7" w:rsidP="00A96744">
      <w:pPr>
        <w:rPr>
          <w:rFonts w:eastAsiaTheme="majorEastAsia" w:cs="Times New Roman"/>
          <w:szCs w:val="22"/>
          <w:lang w:val="pl-PL"/>
        </w:rPr>
      </w:pPr>
    </w:p>
    <w:p w14:paraId="02498BEA" w14:textId="77777777" w:rsidR="00B653D7" w:rsidRPr="006E16D6" w:rsidRDefault="00B653D7" w:rsidP="00A96744">
      <w:pPr>
        <w:rPr>
          <w:rFonts w:eastAsiaTheme="majorEastAsia" w:cs="Times New Roman"/>
          <w:szCs w:val="22"/>
          <w:lang w:val="pl-PL"/>
        </w:rPr>
      </w:pPr>
    </w:p>
    <w:p w14:paraId="5A894428"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8.</w:t>
      </w:r>
      <w:r w:rsidRPr="006E16D6">
        <w:rPr>
          <w:rFonts w:eastAsiaTheme="majorEastAsia" w:cs="Times New Roman"/>
          <w:szCs w:val="22"/>
          <w:lang w:val="pl-PL"/>
        </w:rPr>
        <w:tab/>
        <w:t>TERMIN WAŻNOŚCI</w:t>
      </w:r>
    </w:p>
    <w:p w14:paraId="5F089C8E" w14:textId="77777777" w:rsidR="00B653D7" w:rsidRPr="006E16D6" w:rsidRDefault="00B653D7" w:rsidP="00A96744">
      <w:pPr>
        <w:rPr>
          <w:rFonts w:eastAsiaTheme="majorEastAsia" w:cs="Times New Roman"/>
          <w:szCs w:val="22"/>
          <w:lang w:val="pl-PL"/>
        </w:rPr>
      </w:pPr>
    </w:p>
    <w:p w14:paraId="686AE540"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Termin ważności (EXP)</w:t>
      </w:r>
    </w:p>
    <w:p w14:paraId="67E9B724" w14:textId="77777777" w:rsidR="00B653D7" w:rsidRPr="006E16D6" w:rsidRDefault="00B653D7" w:rsidP="00A96744">
      <w:pPr>
        <w:rPr>
          <w:rFonts w:eastAsiaTheme="majorEastAsia" w:cs="Times New Roman"/>
          <w:szCs w:val="22"/>
          <w:lang w:val="pl-PL"/>
        </w:rPr>
      </w:pPr>
    </w:p>
    <w:p w14:paraId="0C23D9B1" w14:textId="77777777" w:rsidR="00B653D7" w:rsidRPr="006E16D6" w:rsidRDefault="00B653D7" w:rsidP="00A96744">
      <w:pPr>
        <w:rPr>
          <w:rFonts w:eastAsiaTheme="majorEastAsia" w:cs="Times New Roman"/>
          <w:szCs w:val="22"/>
          <w:lang w:val="pl-PL"/>
        </w:rPr>
      </w:pPr>
    </w:p>
    <w:p w14:paraId="56630735"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9.</w:t>
      </w:r>
      <w:r w:rsidRPr="006E16D6">
        <w:rPr>
          <w:rFonts w:eastAsiaTheme="majorEastAsia" w:cs="Times New Roman"/>
          <w:szCs w:val="22"/>
          <w:lang w:val="pl-PL"/>
        </w:rPr>
        <w:tab/>
        <w:t>WARUNKI PRZECHOWYWANIA</w:t>
      </w:r>
    </w:p>
    <w:p w14:paraId="30186707" w14:textId="77777777" w:rsidR="00B653D7" w:rsidRPr="006E16D6" w:rsidRDefault="00B653D7" w:rsidP="00A96744">
      <w:pPr>
        <w:rPr>
          <w:rFonts w:eastAsiaTheme="majorEastAsia" w:cs="Times New Roman"/>
          <w:szCs w:val="22"/>
          <w:lang w:val="pl-PL"/>
        </w:rPr>
      </w:pPr>
    </w:p>
    <w:p w14:paraId="33354B2A" w14:textId="77777777" w:rsidR="00B653D7" w:rsidRPr="006E16D6" w:rsidRDefault="00B653D7" w:rsidP="00A96744">
      <w:pPr>
        <w:rPr>
          <w:rFonts w:eastAsiaTheme="majorEastAsia" w:cs="Times New Roman"/>
          <w:szCs w:val="22"/>
          <w:lang w:val="pl-PL"/>
        </w:rPr>
      </w:pPr>
    </w:p>
    <w:p w14:paraId="1E915903"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lastRenderedPageBreak/>
        <w:t>10.</w:t>
      </w:r>
      <w:r w:rsidRPr="006E16D6">
        <w:rPr>
          <w:rFonts w:eastAsiaTheme="majorEastAsia" w:cs="Times New Roman"/>
          <w:szCs w:val="22"/>
          <w:lang w:val="pl-PL"/>
        </w:rPr>
        <w:tab/>
        <w:t>SPECJALNE ŚRODKI OSTROŻNOŚCI DOTYCZĄCE USUWANIA NIEZUŻYTEGO PRODUKTU LECZNICZEGO LUB POCHODZĄCYCH Z NIEGO ODPADÓW, JEŚLI WŁAŚCIWE</w:t>
      </w:r>
    </w:p>
    <w:p w14:paraId="491077E5" w14:textId="77777777" w:rsidR="00B653D7" w:rsidRPr="006E16D6" w:rsidRDefault="00B653D7" w:rsidP="00A96744">
      <w:pPr>
        <w:rPr>
          <w:rFonts w:eastAsiaTheme="majorEastAsia" w:cs="Times New Roman"/>
          <w:szCs w:val="22"/>
          <w:lang w:val="pl-PL"/>
        </w:rPr>
      </w:pPr>
    </w:p>
    <w:p w14:paraId="17D461B0" w14:textId="77777777" w:rsidR="00B653D7" w:rsidRPr="006E16D6" w:rsidRDefault="00B653D7" w:rsidP="00A96744">
      <w:pPr>
        <w:rPr>
          <w:rFonts w:eastAsiaTheme="majorEastAsia" w:cs="Times New Roman"/>
          <w:szCs w:val="22"/>
          <w:lang w:val="pl-PL"/>
        </w:rPr>
      </w:pPr>
    </w:p>
    <w:p w14:paraId="49B45A14"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11.</w:t>
      </w:r>
      <w:r w:rsidRPr="006E16D6">
        <w:rPr>
          <w:rFonts w:eastAsiaTheme="majorEastAsia" w:cs="Times New Roman"/>
          <w:szCs w:val="22"/>
          <w:lang w:val="pl-PL"/>
        </w:rPr>
        <w:tab/>
        <w:t>NAZWA I ADRES PODMIOTU ODPOWIEDZIALNEGO</w:t>
      </w:r>
    </w:p>
    <w:p w14:paraId="26F09380" w14:textId="77777777" w:rsidR="00B653D7" w:rsidRPr="006E16D6" w:rsidRDefault="00B653D7" w:rsidP="00A96744">
      <w:pPr>
        <w:rPr>
          <w:rFonts w:eastAsiaTheme="majorEastAsia" w:cs="Times New Roman"/>
          <w:szCs w:val="22"/>
          <w:lang w:val="pl-PL"/>
        </w:rPr>
      </w:pPr>
    </w:p>
    <w:p w14:paraId="76574DFE"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Mylan Pharmaceuticals Limited</w:t>
      </w:r>
    </w:p>
    <w:p w14:paraId="0E5807D5"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Damastown Industrial Park, </w:t>
      </w:r>
    </w:p>
    <w:p w14:paraId="623121E9"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Mulhuddart, Dublin 15, </w:t>
      </w:r>
    </w:p>
    <w:p w14:paraId="11EED5F1"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DUBLIN</w:t>
      </w:r>
    </w:p>
    <w:p w14:paraId="1292406A" w14:textId="77777777" w:rsidR="00B653D7" w:rsidRPr="006E16D6" w:rsidRDefault="00490491" w:rsidP="00A96744">
      <w:pPr>
        <w:rPr>
          <w:rFonts w:eastAsiaTheme="majorEastAsia" w:cs="Times New Roman"/>
          <w:szCs w:val="22"/>
          <w:lang w:val="pl-PL"/>
        </w:rPr>
      </w:pPr>
      <w:r w:rsidRPr="006E16D6">
        <w:rPr>
          <w:rFonts w:eastAsiaTheme="majorEastAsia" w:cs="Times New Roman"/>
          <w:szCs w:val="22"/>
          <w:lang w:val="pl-PL"/>
        </w:rPr>
        <w:t>Irlandia</w:t>
      </w:r>
    </w:p>
    <w:p w14:paraId="0FBDEF63" w14:textId="77777777" w:rsidR="00B653D7" w:rsidRPr="006E16D6" w:rsidRDefault="00B653D7" w:rsidP="00A96744">
      <w:pPr>
        <w:rPr>
          <w:rFonts w:eastAsiaTheme="majorEastAsia" w:cs="Times New Roman"/>
          <w:szCs w:val="22"/>
          <w:lang w:val="pl-PL"/>
        </w:rPr>
      </w:pPr>
    </w:p>
    <w:p w14:paraId="04956A62" w14:textId="77777777" w:rsidR="00B653D7" w:rsidRPr="006E16D6" w:rsidRDefault="00B653D7" w:rsidP="00A96744">
      <w:pPr>
        <w:rPr>
          <w:rFonts w:eastAsiaTheme="majorEastAsia" w:cs="Times New Roman"/>
          <w:szCs w:val="22"/>
          <w:lang w:val="pl-PL"/>
        </w:rPr>
      </w:pPr>
    </w:p>
    <w:p w14:paraId="731ED4AA"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12.</w:t>
      </w:r>
      <w:r w:rsidRPr="006E16D6">
        <w:rPr>
          <w:rFonts w:eastAsiaTheme="majorEastAsia" w:cs="Times New Roman"/>
          <w:szCs w:val="22"/>
          <w:lang w:val="pl-PL"/>
        </w:rPr>
        <w:tab/>
        <w:t>NUMERY POZWOLEŃ NA DOPUSZCZENIE DO OBROTU</w:t>
      </w:r>
    </w:p>
    <w:p w14:paraId="00D17E44" w14:textId="77777777" w:rsidR="00B653D7" w:rsidRPr="006E16D6" w:rsidRDefault="00B653D7" w:rsidP="00A96744">
      <w:pPr>
        <w:rPr>
          <w:rFonts w:eastAsiaTheme="majorEastAsia" w:cs="Times New Roman"/>
          <w:szCs w:val="22"/>
          <w:lang w:val="pl-PL"/>
        </w:rPr>
      </w:pPr>
    </w:p>
    <w:p w14:paraId="7FE59798"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EU/1/12/786/004</w:t>
      </w:r>
      <w:r w:rsidRPr="006E16D6">
        <w:rPr>
          <w:rFonts w:eastAsiaTheme="majorEastAsia" w:cs="Times New Roman"/>
          <w:szCs w:val="22"/>
          <w:lang w:val="pl-PL"/>
        </w:rPr>
        <w:tab/>
      </w:r>
      <w:r w:rsidRPr="006E16D6">
        <w:rPr>
          <w:rFonts w:eastAsiaTheme="majorEastAsia" w:cs="Times New Roman"/>
          <w:szCs w:val="22"/>
          <w:lang w:val="pl-PL"/>
        </w:rPr>
        <w:tab/>
      </w:r>
      <w:r w:rsidRPr="006E16D6">
        <w:rPr>
          <w:rFonts w:eastAsiaTheme="majorEastAsia" w:cs="Times New Roman"/>
          <w:szCs w:val="22"/>
          <w:highlight w:val="lightGray"/>
          <w:lang w:val="pl-PL"/>
        </w:rPr>
        <w:t>Opakowanie zbiorcze: 4 fiolki (4 opakowania po 1 fiolce)</w:t>
      </w:r>
    </w:p>
    <w:p w14:paraId="25F59875" w14:textId="77777777" w:rsidR="00B653D7" w:rsidRPr="006E16D6" w:rsidRDefault="00B653D7" w:rsidP="00A96744">
      <w:pPr>
        <w:rPr>
          <w:rFonts w:eastAsiaTheme="majorEastAsia" w:cs="Times New Roman"/>
          <w:szCs w:val="22"/>
          <w:lang w:val="pl-PL"/>
        </w:rPr>
      </w:pPr>
    </w:p>
    <w:p w14:paraId="59E697A5" w14:textId="77777777" w:rsidR="00B653D7" w:rsidRPr="006E16D6" w:rsidRDefault="00B653D7" w:rsidP="00A96744">
      <w:pPr>
        <w:rPr>
          <w:rFonts w:eastAsiaTheme="majorEastAsia" w:cs="Times New Roman"/>
          <w:szCs w:val="22"/>
          <w:lang w:val="pl-PL"/>
        </w:rPr>
      </w:pPr>
    </w:p>
    <w:p w14:paraId="7E54784B" w14:textId="77777777" w:rsidR="00B653D7" w:rsidRPr="006E16D6" w:rsidRDefault="00B653D7" w:rsidP="00A96744">
      <w:pPr>
        <w:pStyle w:val="Encadr1"/>
        <w:rPr>
          <w:rFonts w:eastAsiaTheme="majorEastAsia" w:cs="Times New Roman"/>
          <w:szCs w:val="22"/>
          <w:lang w:val="nb-NO"/>
        </w:rPr>
      </w:pPr>
      <w:r w:rsidRPr="006E16D6">
        <w:rPr>
          <w:rFonts w:eastAsiaTheme="majorEastAsia" w:cs="Times New Roman"/>
          <w:szCs w:val="22"/>
          <w:lang w:val="nb-NO"/>
        </w:rPr>
        <w:t>13.</w:t>
      </w:r>
      <w:r w:rsidRPr="006E16D6">
        <w:rPr>
          <w:rFonts w:eastAsiaTheme="majorEastAsia" w:cs="Times New Roman"/>
          <w:szCs w:val="22"/>
          <w:lang w:val="nb-NO"/>
        </w:rPr>
        <w:tab/>
        <w:t>NUMER SERII</w:t>
      </w:r>
    </w:p>
    <w:p w14:paraId="0997CFE8" w14:textId="77777777" w:rsidR="00B653D7" w:rsidRPr="006E16D6" w:rsidRDefault="00B653D7" w:rsidP="00A96744">
      <w:pPr>
        <w:rPr>
          <w:rFonts w:eastAsiaTheme="majorEastAsia" w:cs="Times New Roman"/>
          <w:szCs w:val="22"/>
          <w:lang w:val="nb-NO"/>
        </w:rPr>
      </w:pPr>
    </w:p>
    <w:p w14:paraId="200FB819" w14:textId="77777777" w:rsidR="00B653D7" w:rsidRPr="006E16D6" w:rsidRDefault="00B653D7" w:rsidP="00A96744">
      <w:pPr>
        <w:rPr>
          <w:rFonts w:eastAsiaTheme="majorEastAsia" w:cs="Times New Roman"/>
          <w:szCs w:val="22"/>
          <w:lang w:val="nb-NO"/>
        </w:rPr>
      </w:pPr>
      <w:r w:rsidRPr="006E16D6">
        <w:rPr>
          <w:rFonts w:eastAsiaTheme="majorEastAsia" w:cs="Times New Roman"/>
          <w:color w:val="000000"/>
          <w:szCs w:val="22"/>
          <w:lang w:val="nb-NO"/>
        </w:rPr>
        <w:t>Nr serii (</w:t>
      </w:r>
      <w:r w:rsidRPr="006E16D6">
        <w:rPr>
          <w:rFonts w:eastAsiaTheme="majorEastAsia" w:cs="Times New Roman"/>
          <w:szCs w:val="22"/>
          <w:lang w:val="nb-NO"/>
        </w:rPr>
        <w:t>Lot)</w:t>
      </w:r>
    </w:p>
    <w:p w14:paraId="16164F22" w14:textId="77777777" w:rsidR="00B653D7" w:rsidRPr="006E16D6" w:rsidRDefault="00B653D7" w:rsidP="00A96744">
      <w:pPr>
        <w:rPr>
          <w:rFonts w:eastAsiaTheme="majorEastAsia" w:cs="Times New Roman"/>
          <w:szCs w:val="22"/>
          <w:lang w:val="nb-NO"/>
        </w:rPr>
      </w:pPr>
    </w:p>
    <w:p w14:paraId="70E679BB" w14:textId="77777777" w:rsidR="00B653D7" w:rsidRPr="006E16D6" w:rsidRDefault="00B653D7" w:rsidP="00A96744">
      <w:pPr>
        <w:rPr>
          <w:rFonts w:eastAsiaTheme="majorEastAsia" w:cs="Times New Roman"/>
          <w:szCs w:val="22"/>
          <w:lang w:val="nb-NO"/>
        </w:rPr>
      </w:pPr>
    </w:p>
    <w:p w14:paraId="54D8E57B"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14.</w:t>
      </w:r>
      <w:r w:rsidRPr="006E16D6">
        <w:rPr>
          <w:rFonts w:eastAsiaTheme="majorEastAsia" w:cs="Times New Roman"/>
          <w:szCs w:val="22"/>
          <w:lang w:val="pl-PL"/>
        </w:rPr>
        <w:tab/>
        <w:t>OGÓLNA KATEGORIA DOSTĘPNOŚCI</w:t>
      </w:r>
    </w:p>
    <w:p w14:paraId="1FE884EA" w14:textId="77777777" w:rsidR="00B653D7" w:rsidRPr="006E16D6" w:rsidRDefault="00B653D7" w:rsidP="00A96744">
      <w:pPr>
        <w:rPr>
          <w:rFonts w:eastAsiaTheme="majorEastAsia" w:cs="Times New Roman"/>
          <w:szCs w:val="22"/>
          <w:lang w:val="pl-PL"/>
        </w:rPr>
      </w:pPr>
    </w:p>
    <w:p w14:paraId="363FC7B2" w14:textId="77777777" w:rsidR="00B653D7" w:rsidRPr="006E16D6" w:rsidRDefault="00B653D7" w:rsidP="00A96744">
      <w:pPr>
        <w:rPr>
          <w:rFonts w:eastAsiaTheme="majorEastAsia" w:cs="Times New Roman"/>
          <w:szCs w:val="22"/>
          <w:lang w:val="pl-PL"/>
        </w:rPr>
      </w:pPr>
    </w:p>
    <w:p w14:paraId="47DCC477"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15.</w:t>
      </w:r>
      <w:r w:rsidRPr="006E16D6">
        <w:rPr>
          <w:rFonts w:eastAsiaTheme="majorEastAsia" w:cs="Times New Roman"/>
          <w:szCs w:val="22"/>
          <w:lang w:val="pl-PL"/>
        </w:rPr>
        <w:tab/>
        <w:t>INSTRUKCJA UŻYCIA</w:t>
      </w:r>
    </w:p>
    <w:p w14:paraId="7B69EA09" w14:textId="77777777" w:rsidR="00B653D7" w:rsidRPr="006E16D6" w:rsidRDefault="00B653D7" w:rsidP="00A96744">
      <w:pPr>
        <w:rPr>
          <w:rFonts w:eastAsiaTheme="majorEastAsia" w:cs="Times New Roman"/>
          <w:szCs w:val="22"/>
          <w:lang w:val="pl-PL"/>
        </w:rPr>
      </w:pPr>
    </w:p>
    <w:p w14:paraId="29444F2F" w14:textId="77777777" w:rsidR="00B653D7" w:rsidRPr="006E16D6" w:rsidRDefault="00B653D7" w:rsidP="00A96744">
      <w:pPr>
        <w:rPr>
          <w:rFonts w:eastAsiaTheme="majorEastAsia" w:cs="Times New Roman"/>
          <w:szCs w:val="22"/>
          <w:lang w:val="pl-PL"/>
        </w:rPr>
      </w:pPr>
    </w:p>
    <w:p w14:paraId="3C9E97EA" w14:textId="77777777" w:rsidR="00B653D7" w:rsidRPr="006E16D6" w:rsidRDefault="00B653D7" w:rsidP="00A96744">
      <w:pPr>
        <w:pStyle w:val="Encadr1"/>
        <w:rPr>
          <w:rFonts w:eastAsiaTheme="majorEastAsia" w:cs="Times New Roman"/>
          <w:szCs w:val="22"/>
          <w:lang w:val="pl-PL"/>
        </w:rPr>
      </w:pPr>
      <w:r w:rsidRPr="006E16D6">
        <w:rPr>
          <w:rFonts w:eastAsiaTheme="majorEastAsia" w:cs="Times New Roman"/>
          <w:szCs w:val="22"/>
          <w:lang w:val="pl-PL"/>
        </w:rPr>
        <w:t>16.</w:t>
      </w:r>
      <w:r w:rsidRPr="006E16D6">
        <w:rPr>
          <w:rFonts w:eastAsiaTheme="majorEastAsia" w:cs="Times New Roman"/>
          <w:szCs w:val="22"/>
          <w:lang w:val="pl-PL"/>
        </w:rPr>
        <w:tab/>
        <w:t>INFORMACJA PODANA SYSTEMEM BRAILLE’A</w:t>
      </w:r>
    </w:p>
    <w:p w14:paraId="2B36BDAE" w14:textId="77777777" w:rsidR="00B653D7" w:rsidRPr="006E16D6" w:rsidRDefault="00B653D7" w:rsidP="00A96744">
      <w:pPr>
        <w:rPr>
          <w:rFonts w:eastAsiaTheme="majorEastAsia" w:cs="Times New Roman"/>
          <w:szCs w:val="22"/>
          <w:lang w:val="pl-PL"/>
        </w:rPr>
      </w:pPr>
    </w:p>
    <w:p w14:paraId="101CA7C0" w14:textId="77777777" w:rsidR="00DE4CD8" w:rsidRPr="00484198" w:rsidRDefault="00DE4CD8" w:rsidP="00DE4CD8">
      <w:pPr>
        <w:rPr>
          <w:ins w:id="5" w:author="Regulatory_Poland" w:date="2026-02-27T13:29:00Z"/>
          <w:rFonts w:eastAsiaTheme="majorEastAsia" w:cs="Times New Roman"/>
          <w:szCs w:val="22"/>
          <w:lang w:val="pl-PL"/>
        </w:rPr>
      </w:pPr>
      <w:proofErr w:type="spellStart"/>
      <w:ins w:id="6" w:author="Regulatory_Poland" w:date="2026-02-27T13:29:00Z">
        <w:r w:rsidRPr="00484198">
          <w:rPr>
            <w:rFonts w:eastAsiaTheme="majorEastAsia" w:cs="Times New Roman"/>
            <w:bCs/>
            <w:szCs w:val="22"/>
            <w:highlight w:val="lightGray"/>
            <w:lang w:val="pl-PL"/>
          </w:rPr>
          <w:t>Zoledronic</w:t>
        </w:r>
        <w:proofErr w:type="spellEnd"/>
        <w:r w:rsidRPr="00484198">
          <w:rPr>
            <w:rFonts w:eastAsiaTheme="majorEastAsia" w:cs="Times New Roman"/>
            <w:bCs/>
            <w:szCs w:val="22"/>
            <w:highlight w:val="lightGray"/>
            <w:lang w:val="pl-PL"/>
          </w:rPr>
          <w:t xml:space="preserve"> </w:t>
        </w:r>
        <w:proofErr w:type="spellStart"/>
        <w:r w:rsidRPr="00484198">
          <w:rPr>
            <w:rFonts w:eastAsiaTheme="majorEastAsia" w:cs="Times New Roman"/>
            <w:bCs/>
            <w:szCs w:val="22"/>
            <w:highlight w:val="lightGray"/>
            <w:lang w:val="pl-PL"/>
          </w:rPr>
          <w:t>acid</w:t>
        </w:r>
        <w:proofErr w:type="spellEnd"/>
        <w:r w:rsidRPr="00484198">
          <w:rPr>
            <w:rFonts w:eastAsiaTheme="majorEastAsia" w:cs="Times New Roman"/>
            <w:bCs/>
            <w:szCs w:val="22"/>
            <w:highlight w:val="lightGray"/>
            <w:lang w:val="pl-PL"/>
          </w:rPr>
          <w:t xml:space="preserve"> Mylan 4 mg/5 ml</w:t>
        </w:r>
      </w:ins>
    </w:p>
    <w:p w14:paraId="46F63A87" w14:textId="1CB2BD80" w:rsidR="00053CDD" w:rsidRPr="006E16D6" w:rsidRDefault="00B653D7" w:rsidP="00A96744">
      <w:pPr>
        <w:rPr>
          <w:rFonts w:eastAsiaTheme="majorEastAsia" w:cs="Times New Roman"/>
          <w:szCs w:val="22"/>
          <w:lang w:val="pl-PL"/>
        </w:rPr>
      </w:pPr>
      <w:del w:id="7" w:author="Regulatory_Poland" w:date="2026-02-27T13:28:00Z">
        <w:r w:rsidRPr="006E16D6" w:rsidDel="00053CDD">
          <w:rPr>
            <w:rFonts w:eastAsiaTheme="majorEastAsia" w:cs="Times New Roman"/>
            <w:szCs w:val="22"/>
            <w:highlight w:val="lightGray"/>
            <w:lang w:val="pl-PL"/>
          </w:rPr>
          <w:delText>Zaakceptowano uzasadnienie braku informacji systemem Braille’a.</w:delText>
        </w:r>
      </w:del>
    </w:p>
    <w:p w14:paraId="19D3032C" w14:textId="77777777" w:rsidR="005435AE" w:rsidRPr="006E16D6" w:rsidRDefault="005435AE" w:rsidP="00A96744">
      <w:pPr>
        <w:rPr>
          <w:rFonts w:eastAsiaTheme="majorEastAsia" w:cs="Times New Roman"/>
          <w:szCs w:val="22"/>
          <w:lang w:val="pl-PL"/>
        </w:rPr>
      </w:pPr>
    </w:p>
    <w:p w14:paraId="4F2D7ABC"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br w:type="page"/>
      </w:r>
    </w:p>
    <w:p w14:paraId="1ECA70A4" w14:textId="77777777" w:rsidR="00F541BC" w:rsidRPr="006E16D6" w:rsidRDefault="00F541BC" w:rsidP="00A96744">
      <w:pPr>
        <w:pStyle w:val="Encadr1"/>
        <w:ind w:left="0" w:firstLine="0"/>
        <w:rPr>
          <w:rFonts w:eastAsiaTheme="majorEastAsia" w:cs="Times New Roman"/>
          <w:szCs w:val="22"/>
          <w:lang w:val="pl-PL"/>
        </w:rPr>
      </w:pPr>
      <w:r w:rsidRPr="006E16D6">
        <w:rPr>
          <w:rFonts w:eastAsiaTheme="majorEastAsia" w:cs="Times New Roman"/>
          <w:szCs w:val="22"/>
          <w:lang w:val="pl-PL"/>
        </w:rPr>
        <w:lastRenderedPageBreak/>
        <w:t>INFORMACJE ZAMIESZCZANE NA OPAKOWANIACH ZEWNĘTRZNYCH</w:t>
      </w:r>
      <w:r w:rsidR="00B653D7" w:rsidRPr="006E16D6">
        <w:rPr>
          <w:rFonts w:eastAsiaTheme="majorEastAsia" w:cs="Times New Roman"/>
          <w:szCs w:val="22"/>
          <w:lang w:val="pl-PL"/>
        </w:rPr>
        <w:t xml:space="preserve"> (W TYM „BLUE BOX”)</w:t>
      </w:r>
    </w:p>
    <w:p w14:paraId="574FFE19" w14:textId="77777777" w:rsidR="00F541BC" w:rsidRPr="006E16D6" w:rsidRDefault="00F541BC" w:rsidP="00A96744">
      <w:pPr>
        <w:pStyle w:val="Encadr1"/>
        <w:ind w:left="0" w:firstLine="0"/>
        <w:rPr>
          <w:rFonts w:eastAsiaTheme="majorEastAsia" w:cs="Times New Roman"/>
          <w:szCs w:val="22"/>
          <w:lang w:val="pl-PL"/>
        </w:rPr>
      </w:pPr>
    </w:p>
    <w:p w14:paraId="32D3D99A" w14:textId="77777777" w:rsidR="00F541BC" w:rsidRPr="006E16D6" w:rsidRDefault="00B653D7" w:rsidP="00A96744">
      <w:pPr>
        <w:pStyle w:val="Encadr1"/>
        <w:ind w:left="0" w:firstLine="0"/>
        <w:rPr>
          <w:rFonts w:eastAsiaTheme="majorEastAsia" w:cs="Times New Roman"/>
          <w:szCs w:val="22"/>
          <w:lang w:val="pl-PL"/>
        </w:rPr>
      </w:pPr>
      <w:r w:rsidRPr="006E16D6">
        <w:rPr>
          <w:rFonts w:eastAsiaTheme="majorEastAsia" w:cs="Times New Roman"/>
          <w:szCs w:val="22"/>
          <w:lang w:val="pl-PL"/>
        </w:rPr>
        <w:t xml:space="preserve">OZNAKOWANIE PRZEŹROCZYSTEJ FOLII OPAKOWANIA ZBIORCZEGO ZAWIERAJĄCEGO 4 FIOLKI </w:t>
      </w:r>
      <w:r w:rsidR="00F541BC" w:rsidRPr="006E16D6">
        <w:rPr>
          <w:rFonts w:eastAsiaTheme="majorEastAsia" w:cs="Times New Roman"/>
          <w:szCs w:val="22"/>
          <w:lang w:val="pl-PL"/>
        </w:rPr>
        <w:t>(4 OPAKOWANIA PO 1 FIOLCE)</w:t>
      </w:r>
    </w:p>
    <w:p w14:paraId="044FBE98" w14:textId="77777777" w:rsidR="00F541BC" w:rsidRPr="006E16D6" w:rsidRDefault="00F541BC" w:rsidP="00A96744">
      <w:pPr>
        <w:tabs>
          <w:tab w:val="left" w:pos="1646"/>
        </w:tabs>
        <w:rPr>
          <w:rFonts w:eastAsiaTheme="majorEastAsia" w:cs="Times New Roman"/>
          <w:szCs w:val="22"/>
          <w:lang w:val="pl-PL"/>
        </w:rPr>
      </w:pPr>
    </w:p>
    <w:p w14:paraId="024F71F0" w14:textId="77777777" w:rsidR="00F541BC" w:rsidRPr="006E16D6" w:rsidRDefault="00F541BC" w:rsidP="00A96744">
      <w:pPr>
        <w:rPr>
          <w:rFonts w:eastAsiaTheme="majorEastAsia" w:cs="Times New Roman"/>
          <w:szCs w:val="22"/>
          <w:lang w:val="pl-PL"/>
        </w:rPr>
      </w:pPr>
    </w:p>
    <w:p w14:paraId="3CD2B7D0"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w:t>
      </w:r>
      <w:r w:rsidRPr="006E16D6">
        <w:rPr>
          <w:rFonts w:eastAsiaTheme="majorEastAsia" w:cs="Times New Roman"/>
          <w:szCs w:val="22"/>
          <w:lang w:val="pl-PL"/>
        </w:rPr>
        <w:tab/>
        <w:t>NAZWA PRODUKTU LECZNICZEGO</w:t>
      </w:r>
    </w:p>
    <w:p w14:paraId="7AE2862C" w14:textId="77777777" w:rsidR="00F541BC" w:rsidRPr="006E16D6" w:rsidRDefault="00F541BC" w:rsidP="00A96744">
      <w:pPr>
        <w:rPr>
          <w:rFonts w:eastAsiaTheme="majorEastAsia" w:cs="Times New Roman"/>
          <w:szCs w:val="22"/>
          <w:lang w:val="pl-PL"/>
        </w:rPr>
      </w:pPr>
    </w:p>
    <w:p w14:paraId="5F422E22" w14:textId="77777777" w:rsidR="00F541BC" w:rsidRPr="006E16D6" w:rsidRDefault="00F541BC" w:rsidP="00A96744">
      <w:pPr>
        <w:rPr>
          <w:rFonts w:eastAsiaTheme="majorEastAsia" w:cs="Times New Roman"/>
          <w:bCs/>
          <w:szCs w:val="22"/>
          <w:lang w:val="pl-PL"/>
        </w:rPr>
      </w:pPr>
      <w:r w:rsidRPr="006E16D6">
        <w:rPr>
          <w:rFonts w:eastAsiaTheme="majorEastAsia" w:cs="Times New Roman"/>
          <w:bCs/>
          <w:szCs w:val="22"/>
          <w:lang w:val="pl-PL"/>
        </w:rPr>
        <w:t>Zoledronic acid Mylan, 4 mg/5 ml, koncentrat do sporządzania roztworu do infuzji</w:t>
      </w:r>
    </w:p>
    <w:p w14:paraId="08F0BAC7" w14:textId="77777777" w:rsidR="00F541BC" w:rsidRPr="006E16D6" w:rsidRDefault="00F541BC" w:rsidP="00A96744">
      <w:pPr>
        <w:rPr>
          <w:rFonts w:eastAsiaTheme="majorEastAsia" w:cs="Times New Roman"/>
          <w:bCs/>
          <w:szCs w:val="22"/>
          <w:lang w:val="pl-PL"/>
        </w:rPr>
      </w:pPr>
      <w:r w:rsidRPr="006E16D6">
        <w:rPr>
          <w:rFonts w:eastAsiaTheme="majorEastAsia" w:cs="Times New Roman"/>
          <w:szCs w:val="22"/>
          <w:lang w:val="pl-PL"/>
        </w:rPr>
        <w:t>Acidum zoledronicum</w:t>
      </w:r>
    </w:p>
    <w:p w14:paraId="163A1167" w14:textId="77777777" w:rsidR="00F541BC" w:rsidRPr="006E16D6" w:rsidRDefault="00F541BC" w:rsidP="00A96744">
      <w:pPr>
        <w:rPr>
          <w:rFonts w:eastAsiaTheme="majorEastAsia" w:cs="Times New Roman"/>
          <w:szCs w:val="22"/>
          <w:lang w:val="pl-PL"/>
        </w:rPr>
      </w:pPr>
    </w:p>
    <w:p w14:paraId="4CBA5D3B" w14:textId="77777777" w:rsidR="00F541BC" w:rsidRPr="006E16D6" w:rsidRDefault="00F541BC" w:rsidP="00A96744">
      <w:pPr>
        <w:rPr>
          <w:rFonts w:eastAsiaTheme="majorEastAsia" w:cs="Times New Roman"/>
          <w:szCs w:val="22"/>
          <w:lang w:val="pl-PL"/>
        </w:rPr>
      </w:pPr>
    </w:p>
    <w:p w14:paraId="24977ED8"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2.</w:t>
      </w:r>
      <w:r w:rsidRPr="006E16D6">
        <w:rPr>
          <w:rFonts w:eastAsiaTheme="majorEastAsia" w:cs="Times New Roman"/>
          <w:szCs w:val="22"/>
          <w:lang w:val="pl-PL"/>
        </w:rPr>
        <w:tab/>
        <w:t>ZAWARTOŚĆ SUBSTANCJI CZYNNEJ</w:t>
      </w:r>
    </w:p>
    <w:p w14:paraId="62E9F936" w14:textId="77777777" w:rsidR="00F541BC" w:rsidRPr="006E16D6" w:rsidRDefault="00F541BC" w:rsidP="00A96744">
      <w:pPr>
        <w:rPr>
          <w:rFonts w:eastAsiaTheme="majorEastAsia" w:cs="Times New Roman"/>
          <w:szCs w:val="22"/>
          <w:lang w:val="pl-PL"/>
        </w:rPr>
      </w:pPr>
    </w:p>
    <w:p w14:paraId="450A772A"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Jedna fiolka zawiera 4 mg kwasu zoledronowego (jednowodnego).</w:t>
      </w:r>
    </w:p>
    <w:p w14:paraId="3D8A6B56" w14:textId="77777777" w:rsidR="00F541BC" w:rsidRPr="006E16D6" w:rsidRDefault="00F541BC" w:rsidP="00A96744">
      <w:pPr>
        <w:rPr>
          <w:rFonts w:eastAsiaTheme="majorEastAsia" w:cs="Times New Roman"/>
          <w:szCs w:val="22"/>
          <w:lang w:val="pl-PL"/>
        </w:rPr>
      </w:pPr>
    </w:p>
    <w:p w14:paraId="02449D5C" w14:textId="77777777" w:rsidR="00F541BC" w:rsidRPr="006E16D6" w:rsidRDefault="00F541BC" w:rsidP="00A96744">
      <w:pPr>
        <w:rPr>
          <w:rFonts w:eastAsiaTheme="majorEastAsia" w:cs="Times New Roman"/>
          <w:szCs w:val="22"/>
          <w:lang w:val="pl-PL"/>
        </w:rPr>
      </w:pPr>
    </w:p>
    <w:p w14:paraId="1D55811B"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3.</w:t>
      </w:r>
      <w:r w:rsidRPr="006E16D6">
        <w:rPr>
          <w:rFonts w:eastAsiaTheme="majorEastAsia" w:cs="Times New Roman"/>
          <w:szCs w:val="22"/>
          <w:lang w:val="pl-PL"/>
        </w:rPr>
        <w:tab/>
        <w:t>WYKAZ SUBSTANCJI POMOCNICZYCH</w:t>
      </w:r>
    </w:p>
    <w:p w14:paraId="7446A281" w14:textId="77777777" w:rsidR="00F541BC" w:rsidRPr="006E16D6" w:rsidRDefault="00F541BC" w:rsidP="00A96744">
      <w:pPr>
        <w:rPr>
          <w:rFonts w:eastAsiaTheme="majorEastAsia" w:cs="Times New Roman"/>
          <w:szCs w:val="22"/>
          <w:lang w:val="pl-PL"/>
        </w:rPr>
      </w:pPr>
    </w:p>
    <w:p w14:paraId="54D51A76" w14:textId="77777777" w:rsidR="00F541BC" w:rsidRPr="006E16D6" w:rsidRDefault="00F541BC" w:rsidP="00A96744">
      <w:pPr>
        <w:rPr>
          <w:rFonts w:eastAsiaTheme="majorEastAsia" w:cs="Times New Roman"/>
          <w:szCs w:val="22"/>
          <w:lang w:val="pl-PL"/>
        </w:rPr>
      </w:pPr>
      <w:r w:rsidRPr="006E16D6">
        <w:rPr>
          <w:rStyle w:val="hps"/>
          <w:rFonts w:eastAsiaTheme="majorEastAsia" w:cs="Times New Roman"/>
          <w:szCs w:val="22"/>
          <w:lang w:val="pl-PL"/>
        </w:rPr>
        <w:t>Zawiera również</w:t>
      </w:r>
      <w:r w:rsidRPr="006E16D6">
        <w:rPr>
          <w:rFonts w:eastAsiaTheme="majorEastAsia" w:cs="Times New Roman"/>
          <w:szCs w:val="22"/>
          <w:lang w:val="pl-PL"/>
        </w:rPr>
        <w:t xml:space="preserve"> </w:t>
      </w:r>
      <w:r w:rsidRPr="006E16D6">
        <w:rPr>
          <w:rStyle w:val="hps"/>
          <w:rFonts w:eastAsiaTheme="majorEastAsia" w:cs="Times New Roman"/>
          <w:szCs w:val="22"/>
          <w:lang w:val="pl-PL"/>
        </w:rPr>
        <w:t>cytrynian</w:t>
      </w:r>
      <w:r w:rsidRPr="006E16D6">
        <w:rPr>
          <w:rFonts w:eastAsiaTheme="majorEastAsia" w:cs="Times New Roman"/>
          <w:szCs w:val="22"/>
          <w:lang w:val="pl-PL"/>
        </w:rPr>
        <w:t xml:space="preserve"> </w:t>
      </w:r>
      <w:r w:rsidRPr="006E16D6">
        <w:rPr>
          <w:rStyle w:val="hps"/>
          <w:rFonts w:eastAsiaTheme="majorEastAsia" w:cs="Times New Roman"/>
          <w:szCs w:val="22"/>
          <w:lang w:val="pl-PL"/>
        </w:rPr>
        <w:t>sodu, sodu wodorotlenek, kwas solny</w:t>
      </w:r>
      <w:r w:rsidRPr="006E16D6">
        <w:rPr>
          <w:rFonts w:eastAsiaTheme="majorEastAsia" w:cs="Times New Roman"/>
          <w:szCs w:val="22"/>
          <w:lang w:val="pl-PL"/>
        </w:rPr>
        <w:t xml:space="preserve"> </w:t>
      </w:r>
      <w:r w:rsidRPr="006E16D6">
        <w:rPr>
          <w:rStyle w:val="hps"/>
          <w:rFonts w:eastAsiaTheme="majorEastAsia" w:cs="Times New Roman"/>
          <w:szCs w:val="22"/>
          <w:lang w:val="pl-PL"/>
        </w:rPr>
        <w:t>i wodę</w:t>
      </w:r>
      <w:r w:rsidRPr="006E16D6">
        <w:rPr>
          <w:rFonts w:eastAsiaTheme="majorEastAsia" w:cs="Times New Roman"/>
          <w:szCs w:val="22"/>
          <w:lang w:val="pl-PL"/>
        </w:rPr>
        <w:t xml:space="preserve"> </w:t>
      </w:r>
      <w:r w:rsidRPr="006E16D6">
        <w:rPr>
          <w:rStyle w:val="hps"/>
          <w:rFonts w:eastAsiaTheme="majorEastAsia" w:cs="Times New Roman"/>
          <w:szCs w:val="22"/>
          <w:lang w:val="pl-PL"/>
        </w:rPr>
        <w:t>do wstrzykiwań.</w:t>
      </w:r>
    </w:p>
    <w:p w14:paraId="0E64F46A" w14:textId="77777777" w:rsidR="00F541BC" w:rsidRPr="006E16D6" w:rsidRDefault="00F541BC" w:rsidP="00A96744">
      <w:pPr>
        <w:rPr>
          <w:rFonts w:eastAsiaTheme="majorEastAsia" w:cs="Times New Roman"/>
          <w:szCs w:val="22"/>
          <w:lang w:val="pl-PL"/>
        </w:rPr>
      </w:pPr>
    </w:p>
    <w:p w14:paraId="52014E4A" w14:textId="77777777" w:rsidR="00F541BC" w:rsidRPr="006E16D6" w:rsidRDefault="00F541BC" w:rsidP="00A96744">
      <w:pPr>
        <w:rPr>
          <w:rFonts w:eastAsiaTheme="majorEastAsia" w:cs="Times New Roman"/>
          <w:szCs w:val="22"/>
          <w:lang w:val="pl-PL"/>
        </w:rPr>
      </w:pPr>
    </w:p>
    <w:p w14:paraId="1725472D"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4.</w:t>
      </w:r>
      <w:r w:rsidRPr="006E16D6">
        <w:rPr>
          <w:rFonts w:eastAsiaTheme="majorEastAsia" w:cs="Times New Roman"/>
          <w:szCs w:val="22"/>
          <w:lang w:val="pl-PL"/>
        </w:rPr>
        <w:tab/>
        <w:t>POSTAĆ FARMACEUTYCZNA I ZAWARTOŚĆ OPAKOWANIA</w:t>
      </w:r>
    </w:p>
    <w:p w14:paraId="0C28381B" w14:textId="77777777" w:rsidR="00F541BC" w:rsidRPr="006E16D6" w:rsidRDefault="00F541BC" w:rsidP="00A96744">
      <w:pPr>
        <w:rPr>
          <w:rFonts w:eastAsiaTheme="majorEastAsia" w:cs="Times New Roman"/>
          <w:bCs/>
          <w:szCs w:val="22"/>
          <w:lang w:val="pl-PL"/>
        </w:rPr>
      </w:pPr>
    </w:p>
    <w:p w14:paraId="7DFD2478"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highlight w:val="lightGray"/>
          <w:lang w:val="pl-PL"/>
        </w:rPr>
        <w:t>Koncentrat do sporządzania roztworu do infuzji</w:t>
      </w:r>
    </w:p>
    <w:p w14:paraId="736D066D" w14:textId="77777777" w:rsidR="00F541BC" w:rsidRPr="006E16D6" w:rsidRDefault="00F541BC" w:rsidP="00A96744">
      <w:pPr>
        <w:rPr>
          <w:rFonts w:eastAsiaTheme="majorEastAsia" w:cs="Times New Roman"/>
          <w:szCs w:val="22"/>
          <w:lang w:val="pl-PL"/>
        </w:rPr>
      </w:pPr>
    </w:p>
    <w:p w14:paraId="389C8719"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Opakowanie zbiorcze: 4 x 5 ml, fiolki, (4 opakowania po 1 fiolce)</w:t>
      </w:r>
    </w:p>
    <w:p w14:paraId="67F79B87" w14:textId="77777777" w:rsidR="00F541BC" w:rsidRPr="006E16D6" w:rsidRDefault="00F541BC" w:rsidP="00A96744">
      <w:pPr>
        <w:rPr>
          <w:rFonts w:eastAsiaTheme="majorEastAsia" w:cs="Times New Roman"/>
          <w:bCs/>
          <w:szCs w:val="22"/>
          <w:lang w:val="pl-PL"/>
        </w:rPr>
      </w:pPr>
    </w:p>
    <w:p w14:paraId="211674E5" w14:textId="77777777" w:rsidR="00F541BC" w:rsidRPr="006E16D6" w:rsidRDefault="00F541BC" w:rsidP="00A96744">
      <w:pPr>
        <w:rPr>
          <w:rFonts w:eastAsiaTheme="majorEastAsia" w:cs="Times New Roman"/>
          <w:bCs/>
          <w:szCs w:val="22"/>
          <w:lang w:val="pl-PL"/>
        </w:rPr>
      </w:pPr>
    </w:p>
    <w:p w14:paraId="758F296A"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5.</w:t>
      </w:r>
      <w:r w:rsidRPr="006E16D6">
        <w:rPr>
          <w:rFonts w:eastAsiaTheme="majorEastAsia" w:cs="Times New Roman"/>
          <w:szCs w:val="22"/>
          <w:lang w:val="pl-PL"/>
        </w:rPr>
        <w:tab/>
        <w:t>SPOSÓB I DROGA PODANIA</w:t>
      </w:r>
    </w:p>
    <w:p w14:paraId="1034B881" w14:textId="77777777" w:rsidR="00F541BC" w:rsidRPr="006E16D6" w:rsidRDefault="00F541BC" w:rsidP="00A96744">
      <w:pPr>
        <w:rPr>
          <w:rFonts w:eastAsiaTheme="majorEastAsia" w:cs="Times New Roman"/>
          <w:szCs w:val="22"/>
          <w:lang w:val="pl-PL"/>
        </w:rPr>
      </w:pPr>
    </w:p>
    <w:p w14:paraId="5196DD0B"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Wyłącznie do jednorazowego użytku.</w:t>
      </w:r>
    </w:p>
    <w:p w14:paraId="23AAC0F8"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Należy zapoznać się z treścią ulotki przed zastosowaniem leku.</w:t>
      </w:r>
    </w:p>
    <w:p w14:paraId="68B9B8FE"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Podanie dożylne po rozcieńczeniu.</w:t>
      </w:r>
    </w:p>
    <w:p w14:paraId="37FACC61" w14:textId="77777777" w:rsidR="00F541BC" w:rsidRPr="006E16D6" w:rsidRDefault="00F541BC" w:rsidP="00A96744">
      <w:pPr>
        <w:rPr>
          <w:rFonts w:eastAsiaTheme="majorEastAsia" w:cs="Times New Roman"/>
          <w:szCs w:val="22"/>
          <w:lang w:val="pl-PL"/>
        </w:rPr>
      </w:pPr>
    </w:p>
    <w:p w14:paraId="2B7F727E" w14:textId="77777777" w:rsidR="00F541BC" w:rsidRPr="006E16D6" w:rsidRDefault="00F541BC" w:rsidP="00A96744">
      <w:pPr>
        <w:rPr>
          <w:rFonts w:eastAsiaTheme="majorEastAsia" w:cs="Times New Roman"/>
          <w:szCs w:val="22"/>
          <w:lang w:val="pl-PL"/>
        </w:rPr>
      </w:pPr>
    </w:p>
    <w:p w14:paraId="535809AA"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6.</w:t>
      </w:r>
      <w:r w:rsidRPr="006E16D6">
        <w:rPr>
          <w:rFonts w:eastAsiaTheme="majorEastAsia" w:cs="Times New Roman"/>
          <w:szCs w:val="22"/>
          <w:lang w:val="pl-PL"/>
        </w:rPr>
        <w:tab/>
        <w:t>OSTRZEŻENIE DOTYCZĄCE PRZECHOWYWANIA PRODUKTU LECZNICZEGO W MIEJSCU NIEWIDOCZNYM I NIEDOSTĘPNYM DLA DZIECI</w:t>
      </w:r>
    </w:p>
    <w:p w14:paraId="737799F1" w14:textId="77777777" w:rsidR="00F541BC" w:rsidRPr="006E16D6" w:rsidRDefault="00F541BC" w:rsidP="00A96744">
      <w:pPr>
        <w:rPr>
          <w:rFonts w:eastAsiaTheme="majorEastAsia" w:cs="Times New Roman"/>
          <w:szCs w:val="22"/>
          <w:lang w:val="pl-PL"/>
        </w:rPr>
      </w:pPr>
    </w:p>
    <w:p w14:paraId="4E59B4ED"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Lek przechowywać w miejscu niewidocznym i niedostępnym dla dzieci.</w:t>
      </w:r>
    </w:p>
    <w:p w14:paraId="627EC408" w14:textId="77777777" w:rsidR="00F541BC" w:rsidRPr="006E16D6" w:rsidRDefault="00F541BC" w:rsidP="00A96744">
      <w:pPr>
        <w:rPr>
          <w:rFonts w:eastAsiaTheme="majorEastAsia" w:cs="Times New Roman"/>
          <w:szCs w:val="22"/>
          <w:lang w:val="pl-PL"/>
        </w:rPr>
      </w:pPr>
    </w:p>
    <w:p w14:paraId="3433623D" w14:textId="77777777" w:rsidR="00F541BC" w:rsidRPr="006E16D6" w:rsidRDefault="00F541BC" w:rsidP="00A96744">
      <w:pPr>
        <w:rPr>
          <w:rFonts w:eastAsiaTheme="majorEastAsia" w:cs="Times New Roman"/>
          <w:szCs w:val="22"/>
          <w:lang w:val="pl-PL"/>
        </w:rPr>
      </w:pPr>
    </w:p>
    <w:p w14:paraId="324C9740"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7.</w:t>
      </w:r>
      <w:r w:rsidRPr="006E16D6">
        <w:rPr>
          <w:rFonts w:eastAsiaTheme="majorEastAsia" w:cs="Times New Roman"/>
          <w:szCs w:val="22"/>
          <w:lang w:val="pl-PL"/>
        </w:rPr>
        <w:tab/>
        <w:t>INNE OSTRZEŻENIA SPECJALNE, JEŚLI KONIECZNE</w:t>
      </w:r>
    </w:p>
    <w:p w14:paraId="3F534AF7" w14:textId="77777777" w:rsidR="00F541BC" w:rsidRPr="006E16D6" w:rsidRDefault="00F541BC" w:rsidP="00A96744">
      <w:pPr>
        <w:rPr>
          <w:rFonts w:eastAsiaTheme="majorEastAsia" w:cs="Times New Roman"/>
          <w:szCs w:val="22"/>
          <w:lang w:val="pl-PL"/>
        </w:rPr>
      </w:pPr>
    </w:p>
    <w:p w14:paraId="796FC1F7" w14:textId="77777777" w:rsidR="00F541BC" w:rsidRPr="006E16D6" w:rsidRDefault="00F541BC" w:rsidP="00A96744">
      <w:pPr>
        <w:rPr>
          <w:rFonts w:eastAsiaTheme="majorEastAsia" w:cs="Times New Roman"/>
          <w:szCs w:val="22"/>
          <w:lang w:val="pl-PL"/>
        </w:rPr>
      </w:pPr>
    </w:p>
    <w:p w14:paraId="4F711192"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8.</w:t>
      </w:r>
      <w:r w:rsidRPr="006E16D6">
        <w:rPr>
          <w:rFonts w:eastAsiaTheme="majorEastAsia" w:cs="Times New Roman"/>
          <w:szCs w:val="22"/>
          <w:lang w:val="pl-PL"/>
        </w:rPr>
        <w:tab/>
        <w:t>TERMIN WAŻNOŚCI</w:t>
      </w:r>
    </w:p>
    <w:p w14:paraId="3FBBFD28" w14:textId="77777777" w:rsidR="00F541BC" w:rsidRPr="006E16D6" w:rsidRDefault="00F541BC" w:rsidP="00A96744">
      <w:pPr>
        <w:rPr>
          <w:rFonts w:eastAsiaTheme="majorEastAsia" w:cs="Times New Roman"/>
          <w:szCs w:val="22"/>
          <w:lang w:val="pl-PL"/>
        </w:rPr>
      </w:pPr>
    </w:p>
    <w:p w14:paraId="29EBCFAF"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Termin ważności (EXP)</w:t>
      </w:r>
    </w:p>
    <w:p w14:paraId="568B327B" w14:textId="77777777" w:rsidR="00F541BC" w:rsidRPr="006E16D6" w:rsidRDefault="00F541BC" w:rsidP="00A96744">
      <w:pPr>
        <w:rPr>
          <w:rFonts w:eastAsiaTheme="majorEastAsia" w:cs="Times New Roman"/>
          <w:szCs w:val="22"/>
          <w:lang w:val="pl-PL"/>
        </w:rPr>
      </w:pPr>
    </w:p>
    <w:p w14:paraId="351C8495" w14:textId="77777777" w:rsidR="00F541BC" w:rsidRPr="006E16D6" w:rsidRDefault="00F541BC" w:rsidP="00A96744">
      <w:pPr>
        <w:rPr>
          <w:rFonts w:eastAsiaTheme="majorEastAsia" w:cs="Times New Roman"/>
          <w:szCs w:val="22"/>
          <w:lang w:val="pl-PL"/>
        </w:rPr>
      </w:pPr>
    </w:p>
    <w:p w14:paraId="22171130"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9.</w:t>
      </w:r>
      <w:r w:rsidRPr="006E16D6">
        <w:rPr>
          <w:rFonts w:eastAsiaTheme="majorEastAsia" w:cs="Times New Roman"/>
          <w:szCs w:val="22"/>
          <w:lang w:val="pl-PL"/>
        </w:rPr>
        <w:tab/>
        <w:t>WARUNKI PRZECHOWYWANIA</w:t>
      </w:r>
    </w:p>
    <w:p w14:paraId="69FB15BB" w14:textId="77777777" w:rsidR="00F541BC" w:rsidRPr="006E16D6" w:rsidRDefault="00F541BC" w:rsidP="00A96744">
      <w:pPr>
        <w:rPr>
          <w:rFonts w:eastAsiaTheme="majorEastAsia" w:cs="Times New Roman"/>
          <w:szCs w:val="22"/>
          <w:lang w:val="pl-PL"/>
        </w:rPr>
      </w:pPr>
    </w:p>
    <w:p w14:paraId="607DA915" w14:textId="77777777" w:rsidR="00F541BC" w:rsidRPr="006E16D6" w:rsidRDefault="00F541BC" w:rsidP="00A96744">
      <w:pPr>
        <w:rPr>
          <w:rFonts w:eastAsiaTheme="majorEastAsia" w:cs="Times New Roman"/>
          <w:szCs w:val="22"/>
          <w:lang w:val="pl-PL"/>
        </w:rPr>
      </w:pPr>
    </w:p>
    <w:p w14:paraId="4FCC7806"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lastRenderedPageBreak/>
        <w:t>10.</w:t>
      </w:r>
      <w:r w:rsidRPr="006E16D6">
        <w:rPr>
          <w:rFonts w:eastAsiaTheme="majorEastAsia" w:cs="Times New Roman"/>
          <w:szCs w:val="22"/>
          <w:lang w:val="pl-PL"/>
        </w:rPr>
        <w:tab/>
        <w:t>SPECJALNE ŚRODKI OSTROŻNOŚCI DOTYCZĄCE USUWANIA NIEZUŻYTEGO PRODUKTU LECZNICZEGO LUB POCHODZĄCYCH Z NIEGO ODPADÓW, JEŚLI WŁAŚCIWE</w:t>
      </w:r>
    </w:p>
    <w:p w14:paraId="72255F82" w14:textId="77777777" w:rsidR="00F541BC" w:rsidRPr="006E16D6" w:rsidRDefault="00F541BC" w:rsidP="00A96744">
      <w:pPr>
        <w:rPr>
          <w:rFonts w:eastAsiaTheme="majorEastAsia" w:cs="Times New Roman"/>
          <w:szCs w:val="22"/>
          <w:lang w:val="pl-PL"/>
        </w:rPr>
      </w:pPr>
    </w:p>
    <w:p w14:paraId="1ECDFC8F" w14:textId="77777777" w:rsidR="00F541BC" w:rsidRPr="006E16D6" w:rsidRDefault="00F541BC" w:rsidP="00A96744">
      <w:pPr>
        <w:rPr>
          <w:rFonts w:eastAsiaTheme="majorEastAsia" w:cs="Times New Roman"/>
          <w:szCs w:val="22"/>
          <w:lang w:val="pl-PL"/>
        </w:rPr>
      </w:pPr>
    </w:p>
    <w:p w14:paraId="5F5EB704"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11.</w:t>
      </w:r>
      <w:r w:rsidRPr="006E16D6">
        <w:rPr>
          <w:rFonts w:eastAsiaTheme="majorEastAsia" w:cs="Times New Roman"/>
          <w:szCs w:val="22"/>
          <w:lang w:val="pl-PL"/>
        </w:rPr>
        <w:tab/>
        <w:t>NAZWA I ADRES PODMIOTU ODPOWIEDZIALNEGO</w:t>
      </w:r>
    </w:p>
    <w:p w14:paraId="4F9FEFB7" w14:textId="77777777" w:rsidR="00F541BC" w:rsidRPr="006E16D6" w:rsidRDefault="00F541BC" w:rsidP="00A96744">
      <w:pPr>
        <w:rPr>
          <w:rFonts w:eastAsiaTheme="majorEastAsia" w:cs="Times New Roman"/>
          <w:szCs w:val="22"/>
          <w:lang w:val="pl-PL"/>
        </w:rPr>
      </w:pPr>
    </w:p>
    <w:p w14:paraId="45BC2276"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Mylan Pharmaceuticals Limited</w:t>
      </w:r>
    </w:p>
    <w:p w14:paraId="5D82E0AF"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Damastown Industrial Park, </w:t>
      </w:r>
    </w:p>
    <w:p w14:paraId="00F26EEC" w14:textId="77777777" w:rsidR="00490491" w:rsidRPr="0006085D" w:rsidRDefault="00490491" w:rsidP="00A96744">
      <w:pPr>
        <w:rPr>
          <w:rFonts w:eastAsiaTheme="majorEastAsia" w:cs="Times New Roman"/>
          <w:szCs w:val="22"/>
        </w:rPr>
      </w:pPr>
      <w:r w:rsidRPr="0006085D">
        <w:rPr>
          <w:rFonts w:eastAsiaTheme="majorEastAsia" w:cs="Times New Roman"/>
          <w:szCs w:val="22"/>
        </w:rPr>
        <w:t xml:space="preserve">Mulhuddart, Dublin 15, </w:t>
      </w:r>
    </w:p>
    <w:p w14:paraId="6F9602F0" w14:textId="77777777" w:rsidR="00490491" w:rsidRPr="006E16D6" w:rsidRDefault="00490491" w:rsidP="00A96744">
      <w:pPr>
        <w:rPr>
          <w:rFonts w:eastAsiaTheme="majorEastAsia" w:cs="Times New Roman"/>
          <w:szCs w:val="22"/>
          <w:lang w:val="pl-PL"/>
        </w:rPr>
      </w:pPr>
      <w:r w:rsidRPr="006E16D6">
        <w:rPr>
          <w:rFonts w:eastAsiaTheme="majorEastAsia" w:cs="Times New Roman"/>
          <w:szCs w:val="22"/>
          <w:lang w:val="pl-PL"/>
        </w:rPr>
        <w:t>DUBLIN</w:t>
      </w:r>
    </w:p>
    <w:p w14:paraId="68FB9BA9" w14:textId="77777777" w:rsidR="00F541BC" w:rsidRPr="006E16D6" w:rsidRDefault="00490491" w:rsidP="00A96744">
      <w:pPr>
        <w:rPr>
          <w:rFonts w:eastAsiaTheme="majorEastAsia" w:cs="Times New Roman"/>
          <w:szCs w:val="22"/>
          <w:lang w:val="pl-PL"/>
        </w:rPr>
      </w:pPr>
      <w:r w:rsidRPr="006E16D6">
        <w:rPr>
          <w:rFonts w:eastAsiaTheme="majorEastAsia" w:cs="Times New Roman"/>
          <w:szCs w:val="22"/>
          <w:lang w:val="pl-PL"/>
        </w:rPr>
        <w:t>Irlandia</w:t>
      </w:r>
    </w:p>
    <w:p w14:paraId="178F8C1F" w14:textId="77777777" w:rsidR="00F541BC" w:rsidRPr="006E16D6" w:rsidRDefault="00F541BC" w:rsidP="00A96744">
      <w:pPr>
        <w:rPr>
          <w:rFonts w:eastAsiaTheme="majorEastAsia" w:cs="Times New Roman"/>
          <w:szCs w:val="22"/>
          <w:lang w:val="pl-PL"/>
        </w:rPr>
      </w:pPr>
    </w:p>
    <w:p w14:paraId="78FF400C" w14:textId="77777777" w:rsidR="00F541BC" w:rsidRPr="006E16D6" w:rsidRDefault="00F541BC" w:rsidP="00A96744">
      <w:pPr>
        <w:rPr>
          <w:rFonts w:eastAsiaTheme="majorEastAsia" w:cs="Times New Roman"/>
          <w:szCs w:val="22"/>
          <w:lang w:val="pl-PL"/>
        </w:rPr>
      </w:pPr>
    </w:p>
    <w:p w14:paraId="734914CD"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12.</w:t>
      </w:r>
      <w:r w:rsidRPr="006E16D6">
        <w:rPr>
          <w:rFonts w:eastAsiaTheme="majorEastAsia" w:cs="Times New Roman"/>
          <w:szCs w:val="22"/>
          <w:lang w:val="pl-PL"/>
        </w:rPr>
        <w:tab/>
        <w:t>NUMERY POZWOLEŃ NA DOPUSZCZENIE DO OBROTU</w:t>
      </w:r>
    </w:p>
    <w:p w14:paraId="55AFF3D5" w14:textId="77777777" w:rsidR="00F541BC" w:rsidRPr="006E16D6" w:rsidRDefault="00F541BC" w:rsidP="00A96744">
      <w:pPr>
        <w:rPr>
          <w:rFonts w:eastAsiaTheme="majorEastAsia" w:cs="Times New Roman"/>
          <w:szCs w:val="22"/>
          <w:lang w:val="pl-PL"/>
        </w:rPr>
      </w:pPr>
    </w:p>
    <w:p w14:paraId="5A2A19DB" w14:textId="77777777" w:rsidR="00F541BC" w:rsidRPr="006E16D6" w:rsidRDefault="00F541BC" w:rsidP="00A96744">
      <w:pPr>
        <w:rPr>
          <w:rFonts w:eastAsiaTheme="majorEastAsia" w:cs="Times New Roman"/>
          <w:szCs w:val="22"/>
          <w:lang w:val="pl-PL"/>
        </w:rPr>
      </w:pPr>
      <w:r w:rsidRPr="006E16D6">
        <w:rPr>
          <w:rFonts w:eastAsiaTheme="majorEastAsia" w:cs="Times New Roman"/>
          <w:szCs w:val="22"/>
          <w:lang w:val="pl-PL"/>
        </w:rPr>
        <w:t>EU/1/12/786/004</w:t>
      </w:r>
      <w:r w:rsidRPr="006E16D6">
        <w:rPr>
          <w:rFonts w:eastAsiaTheme="majorEastAsia" w:cs="Times New Roman"/>
          <w:szCs w:val="22"/>
          <w:lang w:val="pl-PL"/>
        </w:rPr>
        <w:tab/>
      </w:r>
      <w:r w:rsidRPr="006E16D6">
        <w:rPr>
          <w:rFonts w:eastAsiaTheme="majorEastAsia" w:cs="Times New Roman"/>
          <w:szCs w:val="22"/>
          <w:lang w:val="pl-PL"/>
        </w:rPr>
        <w:tab/>
      </w:r>
      <w:r w:rsidRPr="006E16D6">
        <w:rPr>
          <w:rFonts w:eastAsiaTheme="majorEastAsia" w:cs="Times New Roman"/>
          <w:szCs w:val="22"/>
          <w:highlight w:val="lightGray"/>
          <w:lang w:val="pl-PL"/>
        </w:rPr>
        <w:t>Opakowanie zbiorcze: 4 fiolki (4 opakowania po 1 fiolce)</w:t>
      </w:r>
    </w:p>
    <w:p w14:paraId="1C2EBA7B" w14:textId="77777777" w:rsidR="00F541BC" w:rsidRPr="006E16D6" w:rsidRDefault="00F541BC" w:rsidP="00A96744">
      <w:pPr>
        <w:rPr>
          <w:rFonts w:eastAsiaTheme="majorEastAsia" w:cs="Times New Roman"/>
          <w:szCs w:val="22"/>
          <w:lang w:val="pl-PL"/>
        </w:rPr>
      </w:pPr>
    </w:p>
    <w:p w14:paraId="47B4C4F1" w14:textId="77777777" w:rsidR="00F541BC" w:rsidRPr="006E16D6" w:rsidRDefault="00F541BC" w:rsidP="00A96744">
      <w:pPr>
        <w:rPr>
          <w:rFonts w:eastAsiaTheme="majorEastAsia" w:cs="Times New Roman"/>
          <w:szCs w:val="22"/>
          <w:lang w:val="pl-PL"/>
        </w:rPr>
      </w:pPr>
    </w:p>
    <w:p w14:paraId="7CF43D98" w14:textId="77777777" w:rsidR="00F541BC" w:rsidRPr="006E16D6" w:rsidRDefault="00F541BC" w:rsidP="00A96744">
      <w:pPr>
        <w:pStyle w:val="Encadr1"/>
        <w:rPr>
          <w:rFonts w:eastAsiaTheme="majorEastAsia" w:cs="Times New Roman"/>
          <w:szCs w:val="22"/>
          <w:lang w:val="nb-NO"/>
        </w:rPr>
      </w:pPr>
      <w:r w:rsidRPr="006E16D6">
        <w:rPr>
          <w:rFonts w:eastAsiaTheme="majorEastAsia" w:cs="Times New Roman"/>
          <w:szCs w:val="22"/>
          <w:lang w:val="nb-NO"/>
        </w:rPr>
        <w:t>13.</w:t>
      </w:r>
      <w:r w:rsidRPr="006E16D6">
        <w:rPr>
          <w:rFonts w:eastAsiaTheme="majorEastAsia" w:cs="Times New Roman"/>
          <w:szCs w:val="22"/>
          <w:lang w:val="nb-NO"/>
        </w:rPr>
        <w:tab/>
        <w:t>NUMER SERII</w:t>
      </w:r>
    </w:p>
    <w:p w14:paraId="40EBED93" w14:textId="77777777" w:rsidR="00F541BC" w:rsidRPr="006E16D6" w:rsidRDefault="00F541BC" w:rsidP="00A96744">
      <w:pPr>
        <w:rPr>
          <w:rFonts w:eastAsiaTheme="majorEastAsia" w:cs="Times New Roman"/>
          <w:szCs w:val="22"/>
          <w:lang w:val="nb-NO"/>
        </w:rPr>
      </w:pPr>
    </w:p>
    <w:p w14:paraId="3605F5E5" w14:textId="77777777" w:rsidR="00F541BC" w:rsidRPr="006E16D6" w:rsidRDefault="00F541BC" w:rsidP="00A96744">
      <w:pPr>
        <w:rPr>
          <w:rFonts w:eastAsiaTheme="majorEastAsia" w:cs="Times New Roman"/>
          <w:szCs w:val="22"/>
          <w:lang w:val="nb-NO"/>
        </w:rPr>
      </w:pPr>
      <w:r w:rsidRPr="006E16D6">
        <w:rPr>
          <w:rFonts w:eastAsiaTheme="majorEastAsia" w:cs="Times New Roman"/>
          <w:color w:val="000000"/>
          <w:szCs w:val="22"/>
          <w:lang w:val="nb-NO"/>
        </w:rPr>
        <w:t>Nr serii (</w:t>
      </w:r>
      <w:r w:rsidRPr="006E16D6">
        <w:rPr>
          <w:rFonts w:eastAsiaTheme="majorEastAsia" w:cs="Times New Roman"/>
          <w:szCs w:val="22"/>
          <w:lang w:val="nb-NO"/>
        </w:rPr>
        <w:t>Lot)</w:t>
      </w:r>
    </w:p>
    <w:p w14:paraId="1DB735B3" w14:textId="77777777" w:rsidR="00F541BC" w:rsidRPr="006E16D6" w:rsidRDefault="00F541BC" w:rsidP="00A96744">
      <w:pPr>
        <w:rPr>
          <w:rFonts w:eastAsiaTheme="majorEastAsia" w:cs="Times New Roman"/>
          <w:szCs w:val="22"/>
          <w:lang w:val="nb-NO"/>
        </w:rPr>
      </w:pPr>
    </w:p>
    <w:p w14:paraId="1893CFE6" w14:textId="77777777" w:rsidR="00F541BC" w:rsidRPr="006E16D6" w:rsidRDefault="00F541BC" w:rsidP="00A96744">
      <w:pPr>
        <w:rPr>
          <w:rFonts w:eastAsiaTheme="majorEastAsia" w:cs="Times New Roman"/>
          <w:szCs w:val="22"/>
          <w:lang w:val="nb-NO"/>
        </w:rPr>
      </w:pPr>
    </w:p>
    <w:p w14:paraId="799B630C"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14.</w:t>
      </w:r>
      <w:r w:rsidRPr="006E16D6">
        <w:rPr>
          <w:rFonts w:eastAsiaTheme="majorEastAsia" w:cs="Times New Roman"/>
          <w:szCs w:val="22"/>
          <w:lang w:val="pl-PL"/>
        </w:rPr>
        <w:tab/>
        <w:t>OGÓLNA KATEGORIA DOSTĘPNOŚCI</w:t>
      </w:r>
    </w:p>
    <w:p w14:paraId="5933C1E9" w14:textId="77777777" w:rsidR="00F541BC" w:rsidRPr="006E16D6" w:rsidRDefault="00F541BC" w:rsidP="00A96744">
      <w:pPr>
        <w:rPr>
          <w:rFonts w:eastAsiaTheme="majorEastAsia" w:cs="Times New Roman"/>
          <w:szCs w:val="22"/>
          <w:lang w:val="pl-PL"/>
        </w:rPr>
      </w:pPr>
    </w:p>
    <w:p w14:paraId="31A2FFE8" w14:textId="77777777" w:rsidR="00F541BC" w:rsidRPr="006E16D6" w:rsidRDefault="00F541BC" w:rsidP="00A96744">
      <w:pPr>
        <w:rPr>
          <w:rFonts w:eastAsiaTheme="majorEastAsia" w:cs="Times New Roman"/>
          <w:szCs w:val="22"/>
          <w:lang w:val="pl-PL"/>
        </w:rPr>
      </w:pPr>
    </w:p>
    <w:p w14:paraId="55402F36"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15.</w:t>
      </w:r>
      <w:r w:rsidRPr="006E16D6">
        <w:rPr>
          <w:rFonts w:eastAsiaTheme="majorEastAsia" w:cs="Times New Roman"/>
          <w:szCs w:val="22"/>
          <w:lang w:val="pl-PL"/>
        </w:rPr>
        <w:tab/>
        <w:t>INSTRUKCJA UŻYCIA</w:t>
      </w:r>
    </w:p>
    <w:p w14:paraId="1A6012D8" w14:textId="77777777" w:rsidR="00F541BC" w:rsidRPr="006E16D6" w:rsidRDefault="00F541BC" w:rsidP="00A96744">
      <w:pPr>
        <w:rPr>
          <w:rFonts w:eastAsiaTheme="majorEastAsia" w:cs="Times New Roman"/>
          <w:szCs w:val="22"/>
          <w:lang w:val="pl-PL"/>
        </w:rPr>
      </w:pPr>
    </w:p>
    <w:p w14:paraId="72BFB558" w14:textId="77777777" w:rsidR="00F541BC" w:rsidRPr="006E16D6" w:rsidRDefault="00F541BC" w:rsidP="00A96744">
      <w:pPr>
        <w:rPr>
          <w:rFonts w:eastAsiaTheme="majorEastAsia" w:cs="Times New Roman"/>
          <w:szCs w:val="22"/>
          <w:lang w:val="pl-PL"/>
        </w:rPr>
      </w:pPr>
    </w:p>
    <w:p w14:paraId="3F9CD8BF" w14:textId="77777777" w:rsidR="00F541BC" w:rsidRPr="006E16D6" w:rsidRDefault="00F541BC" w:rsidP="00A96744">
      <w:pPr>
        <w:pStyle w:val="Encadr1"/>
        <w:rPr>
          <w:rFonts w:eastAsiaTheme="majorEastAsia" w:cs="Times New Roman"/>
          <w:szCs w:val="22"/>
          <w:lang w:val="pl-PL"/>
        </w:rPr>
      </w:pPr>
      <w:r w:rsidRPr="006E16D6">
        <w:rPr>
          <w:rFonts w:eastAsiaTheme="majorEastAsia" w:cs="Times New Roman"/>
          <w:szCs w:val="22"/>
          <w:lang w:val="pl-PL"/>
        </w:rPr>
        <w:t>16.</w:t>
      </w:r>
      <w:r w:rsidRPr="006E16D6">
        <w:rPr>
          <w:rFonts w:eastAsiaTheme="majorEastAsia" w:cs="Times New Roman"/>
          <w:szCs w:val="22"/>
          <w:lang w:val="pl-PL"/>
        </w:rPr>
        <w:tab/>
        <w:t>INFORMACJA PODANA SYSTEMEM BRAILLE’A</w:t>
      </w:r>
    </w:p>
    <w:p w14:paraId="7F33E0E3" w14:textId="77777777" w:rsidR="00F541BC" w:rsidRPr="006E16D6" w:rsidRDefault="00F541BC" w:rsidP="00A96744">
      <w:pPr>
        <w:rPr>
          <w:rFonts w:eastAsiaTheme="majorEastAsia" w:cs="Times New Roman"/>
          <w:szCs w:val="22"/>
          <w:lang w:val="pl-PL"/>
        </w:rPr>
      </w:pPr>
    </w:p>
    <w:p w14:paraId="04476BF0" w14:textId="79DB340E" w:rsidR="00F541BC" w:rsidRPr="006E16D6" w:rsidDel="00DE4CD8" w:rsidRDefault="00F541BC" w:rsidP="00A96744">
      <w:pPr>
        <w:rPr>
          <w:del w:id="8" w:author="Regulatory_Poland" w:date="2026-02-27T13:30:00Z"/>
          <w:rFonts w:eastAsiaTheme="majorEastAsia" w:cs="Times New Roman"/>
          <w:szCs w:val="22"/>
          <w:lang w:val="pl-PL"/>
        </w:rPr>
      </w:pPr>
      <w:del w:id="9" w:author="Regulatory_Poland" w:date="2026-02-27T13:30:00Z">
        <w:r w:rsidRPr="006E16D6" w:rsidDel="00DE4CD8">
          <w:rPr>
            <w:rFonts w:eastAsiaTheme="majorEastAsia" w:cs="Times New Roman"/>
            <w:szCs w:val="22"/>
            <w:highlight w:val="lightGray"/>
            <w:lang w:val="pl-PL"/>
          </w:rPr>
          <w:delText>Zaakceptowano uzasadnienie braku informacji systemem Braille’a.</w:delText>
        </w:r>
      </w:del>
    </w:p>
    <w:p w14:paraId="1FD024D4" w14:textId="77777777" w:rsidR="00DE4CD8" w:rsidRPr="00484198" w:rsidRDefault="00DE4CD8" w:rsidP="00DE4CD8">
      <w:pPr>
        <w:rPr>
          <w:ins w:id="10" w:author="Regulatory_Poland" w:date="2026-02-27T13:30:00Z"/>
          <w:rFonts w:eastAsiaTheme="majorEastAsia" w:cs="Times New Roman"/>
          <w:szCs w:val="22"/>
          <w:lang w:val="pl-PL"/>
        </w:rPr>
      </w:pPr>
      <w:proofErr w:type="spellStart"/>
      <w:ins w:id="11" w:author="Regulatory_Poland" w:date="2026-02-27T13:30:00Z">
        <w:r w:rsidRPr="00484198">
          <w:rPr>
            <w:rFonts w:eastAsiaTheme="majorEastAsia" w:cs="Times New Roman"/>
            <w:bCs/>
            <w:szCs w:val="22"/>
            <w:highlight w:val="lightGray"/>
            <w:lang w:val="pl-PL"/>
          </w:rPr>
          <w:t>Zoledronic</w:t>
        </w:r>
        <w:proofErr w:type="spellEnd"/>
        <w:r w:rsidRPr="00484198">
          <w:rPr>
            <w:rFonts w:eastAsiaTheme="majorEastAsia" w:cs="Times New Roman"/>
            <w:bCs/>
            <w:szCs w:val="22"/>
            <w:highlight w:val="lightGray"/>
            <w:lang w:val="pl-PL"/>
          </w:rPr>
          <w:t xml:space="preserve"> </w:t>
        </w:r>
        <w:proofErr w:type="spellStart"/>
        <w:r w:rsidRPr="00484198">
          <w:rPr>
            <w:rFonts w:eastAsiaTheme="majorEastAsia" w:cs="Times New Roman"/>
            <w:bCs/>
            <w:szCs w:val="22"/>
            <w:highlight w:val="lightGray"/>
            <w:lang w:val="pl-PL"/>
          </w:rPr>
          <w:t>acid</w:t>
        </w:r>
        <w:proofErr w:type="spellEnd"/>
        <w:r w:rsidRPr="00484198">
          <w:rPr>
            <w:rFonts w:eastAsiaTheme="majorEastAsia" w:cs="Times New Roman"/>
            <w:bCs/>
            <w:szCs w:val="22"/>
            <w:highlight w:val="lightGray"/>
            <w:lang w:val="pl-PL"/>
          </w:rPr>
          <w:t xml:space="preserve"> Mylan 4 mg/5 ml</w:t>
        </w:r>
      </w:ins>
    </w:p>
    <w:p w14:paraId="43049940" w14:textId="77777777" w:rsidR="005435AE" w:rsidRPr="006E16D6" w:rsidRDefault="005435AE" w:rsidP="00A96744">
      <w:pPr>
        <w:rPr>
          <w:rFonts w:eastAsiaTheme="majorEastAsia" w:cs="Times New Roman"/>
          <w:szCs w:val="22"/>
          <w:lang w:val="pl-PL"/>
        </w:rPr>
      </w:pPr>
    </w:p>
    <w:p w14:paraId="2277F588" w14:textId="77777777" w:rsidR="005435AE" w:rsidRPr="006E16D6" w:rsidRDefault="005435AE" w:rsidP="00A96744">
      <w:pPr>
        <w:rPr>
          <w:rFonts w:eastAsiaTheme="majorEastAsia" w:cs="Times New Roman"/>
          <w:szCs w:val="22"/>
          <w:lang w:val="pl-PL"/>
        </w:rPr>
      </w:pPr>
    </w:p>
    <w:p w14:paraId="6F132E9B" w14:textId="77777777" w:rsidR="005435AE" w:rsidRPr="006E16D6" w:rsidRDefault="005435AE" w:rsidP="00A96744">
      <w:pPr>
        <w:pStyle w:val="Encadr1"/>
        <w:rPr>
          <w:rFonts w:eastAsiaTheme="majorEastAsia" w:cs="Times New Roman"/>
          <w:szCs w:val="22"/>
          <w:lang w:val="pl-PL"/>
        </w:rPr>
      </w:pPr>
      <w:r w:rsidRPr="006E16D6">
        <w:rPr>
          <w:rFonts w:eastAsiaTheme="majorEastAsia" w:cs="Times New Roman"/>
          <w:szCs w:val="22"/>
          <w:lang w:val="pl-PL"/>
        </w:rPr>
        <w:t>17.</w:t>
      </w:r>
      <w:r w:rsidRPr="006E16D6">
        <w:rPr>
          <w:rFonts w:eastAsiaTheme="majorEastAsia" w:cs="Times New Roman"/>
          <w:szCs w:val="22"/>
          <w:lang w:val="pl-PL"/>
        </w:rPr>
        <w:tab/>
        <w:t>NIEPOWTARZALNY IDENTYFIKATOR – KOD 2D</w:t>
      </w:r>
    </w:p>
    <w:p w14:paraId="4DEFE618" w14:textId="77777777" w:rsidR="005435AE" w:rsidRPr="006E16D6" w:rsidRDefault="005435AE" w:rsidP="00A96744">
      <w:pPr>
        <w:rPr>
          <w:rFonts w:eastAsiaTheme="majorEastAsia" w:cs="Times New Roman"/>
          <w:szCs w:val="22"/>
          <w:lang w:val="pl-PL"/>
        </w:rPr>
      </w:pPr>
    </w:p>
    <w:p w14:paraId="075B153E" w14:textId="77777777" w:rsidR="005435AE" w:rsidRPr="006E16D6" w:rsidRDefault="005435AE" w:rsidP="00A96744">
      <w:pPr>
        <w:rPr>
          <w:rFonts w:eastAsiaTheme="majorEastAsia" w:cs="Times New Roman"/>
          <w:szCs w:val="22"/>
          <w:lang w:val="pl-PL"/>
        </w:rPr>
      </w:pPr>
      <w:r w:rsidRPr="006E16D6">
        <w:rPr>
          <w:rFonts w:eastAsiaTheme="majorEastAsia" w:cs="Times New Roman"/>
          <w:noProof/>
          <w:szCs w:val="22"/>
          <w:highlight w:val="lightGray"/>
          <w:lang w:val="pl-PL"/>
        </w:rPr>
        <w:t>Obejmuje kod 2D będący nośnikiem niepowtarzalnego identyfikatora.</w:t>
      </w:r>
    </w:p>
    <w:p w14:paraId="4C4A9BED" w14:textId="77777777" w:rsidR="005435AE" w:rsidRPr="006E16D6" w:rsidRDefault="005435AE" w:rsidP="00A96744">
      <w:pPr>
        <w:rPr>
          <w:rFonts w:eastAsiaTheme="majorEastAsia" w:cs="Times New Roman"/>
          <w:szCs w:val="22"/>
          <w:lang w:val="pl-PL"/>
        </w:rPr>
      </w:pPr>
    </w:p>
    <w:p w14:paraId="654CB9F9" w14:textId="77777777" w:rsidR="005435AE" w:rsidRPr="006E16D6" w:rsidRDefault="005435AE" w:rsidP="00A96744">
      <w:pPr>
        <w:rPr>
          <w:rFonts w:eastAsiaTheme="majorEastAsia" w:cs="Times New Roman"/>
          <w:szCs w:val="22"/>
          <w:lang w:val="pl-PL"/>
        </w:rPr>
      </w:pPr>
    </w:p>
    <w:p w14:paraId="4B876E5B" w14:textId="77777777" w:rsidR="005435AE" w:rsidRPr="006E16D6" w:rsidRDefault="005435AE" w:rsidP="00A96744">
      <w:pPr>
        <w:pStyle w:val="Encadr1"/>
        <w:rPr>
          <w:rFonts w:eastAsiaTheme="majorEastAsia" w:cs="Times New Roman"/>
          <w:szCs w:val="22"/>
          <w:lang w:val="pl-PL"/>
        </w:rPr>
      </w:pPr>
      <w:r w:rsidRPr="006E16D6">
        <w:rPr>
          <w:rFonts w:eastAsiaTheme="majorEastAsia" w:cs="Times New Roman"/>
          <w:szCs w:val="22"/>
          <w:lang w:val="pl-PL"/>
        </w:rPr>
        <w:t>18.</w:t>
      </w:r>
      <w:r w:rsidRPr="006E16D6">
        <w:rPr>
          <w:rFonts w:eastAsiaTheme="majorEastAsia" w:cs="Times New Roman"/>
          <w:szCs w:val="22"/>
          <w:lang w:val="pl-PL"/>
        </w:rPr>
        <w:tab/>
        <w:t>NIEPOWTARZALNY IDENTYFIKATOR – DANE CZYTELNE DLA CZŁOWIEKA</w:t>
      </w:r>
    </w:p>
    <w:p w14:paraId="25A17E4A" w14:textId="77777777" w:rsidR="005435AE" w:rsidRPr="006E16D6" w:rsidRDefault="005435AE" w:rsidP="00A96744">
      <w:pPr>
        <w:rPr>
          <w:rFonts w:eastAsiaTheme="majorEastAsia" w:cs="Times New Roman"/>
          <w:szCs w:val="22"/>
          <w:lang w:val="pl-PL"/>
        </w:rPr>
      </w:pPr>
    </w:p>
    <w:p w14:paraId="3F769F92" w14:textId="77777777" w:rsidR="005435AE" w:rsidRPr="006E16D6" w:rsidRDefault="005435AE" w:rsidP="00A96744">
      <w:pPr>
        <w:rPr>
          <w:rFonts w:eastAsiaTheme="majorEastAsia" w:cs="Times New Roman"/>
          <w:color w:val="008000"/>
          <w:szCs w:val="22"/>
          <w:lang w:val="pl-PL"/>
        </w:rPr>
      </w:pPr>
      <w:r w:rsidRPr="006E16D6">
        <w:rPr>
          <w:rFonts w:eastAsiaTheme="majorEastAsia" w:cs="Times New Roman"/>
          <w:szCs w:val="22"/>
          <w:lang w:val="pl-PL"/>
        </w:rPr>
        <w:t>PC:</w:t>
      </w:r>
    </w:p>
    <w:p w14:paraId="44D470D7" w14:textId="77777777" w:rsidR="005435AE" w:rsidRPr="006E16D6" w:rsidRDefault="005435AE" w:rsidP="00A96744">
      <w:pPr>
        <w:rPr>
          <w:rFonts w:eastAsiaTheme="majorEastAsia" w:cs="Times New Roman"/>
          <w:szCs w:val="22"/>
          <w:lang w:val="pl-PL"/>
        </w:rPr>
      </w:pPr>
      <w:r w:rsidRPr="006E16D6">
        <w:rPr>
          <w:rFonts w:eastAsiaTheme="majorEastAsia" w:cs="Times New Roman"/>
          <w:szCs w:val="22"/>
          <w:lang w:val="pl-PL"/>
        </w:rPr>
        <w:t>SN:</w:t>
      </w:r>
    </w:p>
    <w:p w14:paraId="24F9C8EA" w14:textId="77777777" w:rsidR="005435AE" w:rsidRPr="006E16D6" w:rsidRDefault="005435AE" w:rsidP="00A96744">
      <w:pPr>
        <w:rPr>
          <w:rFonts w:eastAsiaTheme="majorEastAsia" w:cs="Times New Roman"/>
          <w:szCs w:val="22"/>
          <w:lang w:val="pl-PL"/>
        </w:rPr>
      </w:pPr>
      <w:r w:rsidRPr="006E16D6">
        <w:rPr>
          <w:rFonts w:eastAsiaTheme="majorEastAsia" w:cs="Times New Roman"/>
          <w:szCs w:val="22"/>
          <w:lang w:val="pl-PL"/>
        </w:rPr>
        <w:t>NN:</w:t>
      </w:r>
    </w:p>
    <w:p w14:paraId="1D9D8690" w14:textId="77777777" w:rsidR="00F541BC" w:rsidRPr="006E16D6" w:rsidRDefault="00F541BC" w:rsidP="00A96744">
      <w:pPr>
        <w:rPr>
          <w:rFonts w:eastAsiaTheme="majorEastAsia" w:cs="Times New Roman"/>
          <w:szCs w:val="22"/>
          <w:lang w:val="pl-PL"/>
        </w:rPr>
      </w:pPr>
    </w:p>
    <w:p w14:paraId="5931DD30" w14:textId="77777777" w:rsidR="00BB5CE5" w:rsidRPr="006E16D6" w:rsidRDefault="00BB5CE5" w:rsidP="0006085D">
      <w:pPr>
        <w:pStyle w:val="Encadr1"/>
        <w:pBdr>
          <w:top w:val="none" w:sz="0" w:space="0" w:color="auto"/>
        </w:pBdr>
        <w:rPr>
          <w:rFonts w:eastAsiaTheme="majorEastAsia" w:cs="Times New Roman"/>
          <w:szCs w:val="22"/>
          <w:lang w:val="pl-PL"/>
        </w:rPr>
      </w:pPr>
      <w:r w:rsidRPr="006E16D6">
        <w:rPr>
          <w:rFonts w:eastAsiaTheme="majorEastAsia" w:cs="Times New Roman"/>
          <w:szCs w:val="22"/>
          <w:lang w:val="pl-PL"/>
        </w:rPr>
        <w:br w:type="page"/>
      </w:r>
    </w:p>
    <w:p w14:paraId="5FD50B0B" w14:textId="77777777" w:rsidR="009462A4" w:rsidRPr="006E16D6" w:rsidRDefault="009462A4" w:rsidP="0006085D">
      <w:pPr>
        <w:pStyle w:val="Encadr1"/>
        <w:rPr>
          <w:rFonts w:eastAsiaTheme="majorEastAsia" w:cs="Times New Roman"/>
          <w:szCs w:val="22"/>
          <w:lang w:val="pl-PL"/>
        </w:rPr>
      </w:pPr>
      <w:r w:rsidRPr="006E16D6">
        <w:rPr>
          <w:rFonts w:eastAsiaTheme="majorEastAsia" w:cs="Times New Roman"/>
          <w:szCs w:val="22"/>
          <w:lang w:val="pl-PL"/>
        </w:rPr>
        <w:lastRenderedPageBreak/>
        <w:t xml:space="preserve">MINIMUM INFORMACJI ZAMIESZCZANYCH NA MAŁYCH OPAKOWANIACH </w:t>
      </w:r>
    </w:p>
    <w:p w14:paraId="0B15A188" w14:textId="77777777" w:rsidR="009462A4" w:rsidRPr="006E16D6" w:rsidRDefault="009462A4" w:rsidP="0006085D">
      <w:pPr>
        <w:pStyle w:val="Encadr1"/>
        <w:rPr>
          <w:rFonts w:eastAsiaTheme="majorEastAsia" w:cs="Times New Roman"/>
          <w:szCs w:val="22"/>
          <w:lang w:val="pl-PL"/>
        </w:rPr>
      </w:pPr>
      <w:r w:rsidRPr="006E16D6">
        <w:rPr>
          <w:rFonts w:eastAsiaTheme="majorEastAsia" w:cs="Times New Roman"/>
          <w:szCs w:val="22"/>
          <w:lang w:val="pl-PL"/>
        </w:rPr>
        <w:t xml:space="preserve">BEZPOŚREDNICH </w:t>
      </w:r>
    </w:p>
    <w:p w14:paraId="57E28D89" w14:textId="77777777" w:rsidR="009462A4" w:rsidRPr="006E16D6" w:rsidRDefault="009462A4" w:rsidP="0006085D">
      <w:pPr>
        <w:pStyle w:val="Encadr1"/>
        <w:rPr>
          <w:rFonts w:eastAsiaTheme="majorEastAsia" w:cs="Times New Roman"/>
          <w:szCs w:val="22"/>
          <w:lang w:val="pl-PL"/>
        </w:rPr>
      </w:pPr>
    </w:p>
    <w:p w14:paraId="295CA447" w14:textId="77777777" w:rsidR="009462A4" w:rsidRPr="006E16D6" w:rsidRDefault="009462A4" w:rsidP="0006085D">
      <w:pPr>
        <w:pStyle w:val="Encadr1"/>
        <w:rPr>
          <w:rFonts w:eastAsiaTheme="majorEastAsia" w:cs="Times New Roman"/>
          <w:szCs w:val="22"/>
          <w:lang w:val="pl-PL"/>
        </w:rPr>
      </w:pPr>
      <w:r w:rsidRPr="006E16D6">
        <w:rPr>
          <w:rFonts w:eastAsiaTheme="majorEastAsia" w:cs="Times New Roman"/>
          <w:szCs w:val="22"/>
          <w:lang w:val="pl-PL"/>
        </w:rPr>
        <w:t>OZNAKOWANIE FIOLKI</w:t>
      </w:r>
    </w:p>
    <w:p w14:paraId="733C7BB1" w14:textId="77777777" w:rsidR="009462A4" w:rsidRPr="006E16D6" w:rsidRDefault="009462A4" w:rsidP="009462A4">
      <w:pPr>
        <w:rPr>
          <w:rFonts w:eastAsiaTheme="majorEastAsia" w:cs="Times New Roman"/>
          <w:szCs w:val="22"/>
          <w:lang w:val="pl-PL"/>
        </w:rPr>
      </w:pPr>
    </w:p>
    <w:p w14:paraId="74F8961A" w14:textId="77777777" w:rsidR="00356D1D" w:rsidRPr="006E16D6" w:rsidRDefault="00356D1D" w:rsidP="00A96744">
      <w:pPr>
        <w:rPr>
          <w:rFonts w:eastAsiaTheme="majorEastAsia" w:cs="Times New Roman"/>
          <w:szCs w:val="22"/>
          <w:lang w:val="pl-PL"/>
        </w:rPr>
      </w:pPr>
    </w:p>
    <w:p w14:paraId="7FA368D0"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1.</w:t>
      </w:r>
      <w:r w:rsidRPr="006E16D6">
        <w:rPr>
          <w:rFonts w:eastAsiaTheme="majorEastAsia" w:cs="Times New Roman"/>
          <w:szCs w:val="22"/>
          <w:lang w:val="pl-PL"/>
        </w:rPr>
        <w:tab/>
        <w:t>NAZWA PRODUKTU LECZNICZEGO</w:t>
      </w:r>
      <w:r w:rsidR="00575FE7" w:rsidRPr="006E16D6">
        <w:rPr>
          <w:rFonts w:eastAsiaTheme="majorEastAsia" w:cs="Times New Roman"/>
          <w:szCs w:val="22"/>
          <w:lang w:val="pl-PL"/>
        </w:rPr>
        <w:t xml:space="preserve"> I DROGA PODANIA</w:t>
      </w:r>
    </w:p>
    <w:p w14:paraId="3AF9000E" w14:textId="77777777" w:rsidR="00386DE0" w:rsidRPr="006E16D6" w:rsidRDefault="00386DE0" w:rsidP="00A96744">
      <w:pPr>
        <w:rPr>
          <w:rFonts w:eastAsiaTheme="majorEastAsia" w:cs="Times New Roman"/>
          <w:szCs w:val="22"/>
          <w:lang w:val="pl-PL"/>
        </w:rPr>
      </w:pPr>
    </w:p>
    <w:p w14:paraId="7D83E2BD" w14:textId="77777777" w:rsidR="00386DE0" w:rsidRPr="006E16D6" w:rsidRDefault="0049734E" w:rsidP="00A96744">
      <w:pPr>
        <w:rPr>
          <w:rFonts w:eastAsiaTheme="majorEastAsia" w:cs="Times New Roman"/>
          <w:bCs/>
          <w:szCs w:val="22"/>
          <w:lang w:val="pl-PL"/>
        </w:rPr>
      </w:pPr>
      <w:r w:rsidRPr="006E16D6">
        <w:rPr>
          <w:rFonts w:eastAsiaTheme="majorEastAsia" w:cs="Times New Roman"/>
          <w:bCs/>
          <w:szCs w:val="22"/>
          <w:lang w:val="pl-PL"/>
        </w:rPr>
        <w:t>Zoledronic acid Mylan</w:t>
      </w:r>
      <w:r w:rsidR="00386DE0" w:rsidRPr="006E16D6">
        <w:rPr>
          <w:rFonts w:eastAsiaTheme="majorEastAsia" w:cs="Times New Roman"/>
          <w:bCs/>
          <w:szCs w:val="22"/>
          <w:lang w:val="pl-PL"/>
        </w:rPr>
        <w:t xml:space="preserve">, </w:t>
      </w:r>
      <w:r w:rsidR="00A54154" w:rsidRPr="006E16D6">
        <w:rPr>
          <w:rFonts w:eastAsiaTheme="majorEastAsia" w:cs="Times New Roman"/>
          <w:bCs/>
          <w:szCs w:val="22"/>
          <w:lang w:val="pl-PL"/>
        </w:rPr>
        <w:t>4 </w:t>
      </w:r>
      <w:r w:rsidR="00D66946" w:rsidRPr="006E16D6">
        <w:rPr>
          <w:rFonts w:eastAsiaTheme="majorEastAsia" w:cs="Times New Roman"/>
          <w:bCs/>
          <w:szCs w:val="22"/>
          <w:lang w:val="pl-PL"/>
        </w:rPr>
        <w:t>mg</w:t>
      </w:r>
      <w:r w:rsidR="00386DE0" w:rsidRPr="006E16D6">
        <w:rPr>
          <w:rFonts w:eastAsiaTheme="majorEastAsia" w:cs="Times New Roman"/>
          <w:bCs/>
          <w:szCs w:val="22"/>
          <w:lang w:val="pl-PL"/>
        </w:rPr>
        <w:t>/</w:t>
      </w:r>
      <w:r w:rsidR="00A54154" w:rsidRPr="006E16D6">
        <w:rPr>
          <w:rFonts w:eastAsiaTheme="majorEastAsia" w:cs="Times New Roman"/>
          <w:bCs/>
          <w:szCs w:val="22"/>
          <w:lang w:val="pl-PL"/>
        </w:rPr>
        <w:t>5 </w:t>
      </w:r>
      <w:r w:rsidR="00D66946" w:rsidRPr="006E16D6">
        <w:rPr>
          <w:rFonts w:eastAsiaTheme="majorEastAsia" w:cs="Times New Roman"/>
          <w:bCs/>
          <w:szCs w:val="22"/>
          <w:lang w:val="pl-PL"/>
        </w:rPr>
        <w:t>ml</w:t>
      </w:r>
      <w:r w:rsidR="00386DE0" w:rsidRPr="006E16D6">
        <w:rPr>
          <w:rFonts w:eastAsiaTheme="majorEastAsia" w:cs="Times New Roman"/>
          <w:bCs/>
          <w:szCs w:val="22"/>
          <w:lang w:val="pl-PL"/>
        </w:rPr>
        <w:t>, koncentrat do sporządzania roztworu do infuzji</w:t>
      </w:r>
    </w:p>
    <w:p w14:paraId="479E5BB4" w14:textId="77777777" w:rsidR="00386DE0" w:rsidRPr="006E16D6" w:rsidRDefault="00386DE0" w:rsidP="00A96744">
      <w:pPr>
        <w:rPr>
          <w:rFonts w:eastAsiaTheme="majorEastAsia" w:cs="Times New Roman"/>
          <w:bCs/>
          <w:szCs w:val="22"/>
          <w:lang w:val="pl-PL"/>
        </w:rPr>
      </w:pPr>
      <w:r w:rsidRPr="006E16D6">
        <w:rPr>
          <w:rFonts w:eastAsiaTheme="majorEastAsia" w:cs="Times New Roman"/>
          <w:szCs w:val="22"/>
          <w:lang w:val="pl-PL"/>
        </w:rPr>
        <w:t>Acidum zoledronicum</w:t>
      </w:r>
    </w:p>
    <w:p w14:paraId="2130E9BA" w14:textId="77777777" w:rsidR="00386DE0" w:rsidRPr="006E16D6" w:rsidRDefault="000C47B4" w:rsidP="00A96744">
      <w:pPr>
        <w:rPr>
          <w:rFonts w:eastAsiaTheme="majorEastAsia" w:cs="Times New Roman"/>
          <w:szCs w:val="22"/>
          <w:lang w:val="pl-PL" w:eastAsia="fr-FR"/>
        </w:rPr>
      </w:pPr>
      <w:r w:rsidRPr="006E16D6">
        <w:rPr>
          <w:rFonts w:eastAsiaTheme="majorEastAsia" w:cs="Times New Roman"/>
          <w:szCs w:val="22"/>
          <w:lang w:val="pl-PL"/>
        </w:rPr>
        <w:t>Podanie dożylne po rozcieńczeniu.</w:t>
      </w:r>
    </w:p>
    <w:p w14:paraId="6C83362C" w14:textId="77777777" w:rsidR="00356D1D" w:rsidRPr="006E16D6" w:rsidRDefault="00356D1D" w:rsidP="00A96744">
      <w:pPr>
        <w:rPr>
          <w:rFonts w:eastAsiaTheme="majorEastAsia" w:cs="Times New Roman"/>
          <w:szCs w:val="22"/>
          <w:lang w:val="pl-PL"/>
        </w:rPr>
      </w:pPr>
    </w:p>
    <w:p w14:paraId="00C21945" w14:textId="77777777" w:rsidR="00356D1D" w:rsidRPr="006E16D6" w:rsidRDefault="00356D1D" w:rsidP="00A96744">
      <w:pPr>
        <w:rPr>
          <w:rFonts w:eastAsiaTheme="majorEastAsia" w:cs="Times New Roman"/>
          <w:szCs w:val="22"/>
          <w:lang w:val="pl-PL"/>
        </w:rPr>
      </w:pPr>
    </w:p>
    <w:p w14:paraId="3150131B"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2.</w:t>
      </w:r>
      <w:r w:rsidRPr="006E16D6">
        <w:rPr>
          <w:rFonts w:eastAsiaTheme="majorEastAsia" w:cs="Times New Roman"/>
          <w:szCs w:val="22"/>
          <w:lang w:val="pl-PL"/>
        </w:rPr>
        <w:tab/>
      </w:r>
      <w:r w:rsidR="00314E15" w:rsidRPr="006E16D6">
        <w:rPr>
          <w:rFonts w:eastAsiaTheme="majorEastAsia" w:cs="Times New Roman"/>
          <w:noProof/>
          <w:szCs w:val="22"/>
          <w:lang w:val="pl-PL"/>
        </w:rPr>
        <w:t xml:space="preserve"> SPOSÓB PODAWANIA</w:t>
      </w:r>
    </w:p>
    <w:p w14:paraId="67F9BEA3" w14:textId="77777777" w:rsidR="00386DE0" w:rsidRPr="006E16D6" w:rsidRDefault="00386DE0" w:rsidP="00A96744">
      <w:pPr>
        <w:rPr>
          <w:rFonts w:eastAsiaTheme="majorEastAsia" w:cs="Times New Roman"/>
          <w:szCs w:val="22"/>
          <w:lang w:val="pl-PL"/>
        </w:rPr>
      </w:pPr>
    </w:p>
    <w:p w14:paraId="731351A9" w14:textId="77777777" w:rsidR="00386DE0" w:rsidRPr="006E16D6" w:rsidRDefault="00386DE0" w:rsidP="00A96744">
      <w:pPr>
        <w:rPr>
          <w:rFonts w:eastAsiaTheme="majorEastAsia" w:cs="Times New Roman"/>
          <w:szCs w:val="22"/>
          <w:lang w:val="pl-PL"/>
        </w:rPr>
      </w:pPr>
    </w:p>
    <w:p w14:paraId="4730ABD7"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3.</w:t>
      </w:r>
      <w:r w:rsidRPr="006E16D6">
        <w:rPr>
          <w:rFonts w:eastAsiaTheme="majorEastAsia" w:cs="Times New Roman"/>
          <w:szCs w:val="22"/>
          <w:lang w:val="pl-PL"/>
        </w:rPr>
        <w:tab/>
        <w:t>TERMIN WAŻNOŚCI</w:t>
      </w:r>
    </w:p>
    <w:p w14:paraId="313D433A" w14:textId="77777777" w:rsidR="00386DE0" w:rsidRPr="006E16D6" w:rsidRDefault="00386DE0" w:rsidP="00A96744">
      <w:pPr>
        <w:rPr>
          <w:rFonts w:eastAsiaTheme="majorEastAsia" w:cs="Times New Roman"/>
          <w:szCs w:val="22"/>
          <w:lang w:val="pl-PL"/>
        </w:rPr>
      </w:pPr>
    </w:p>
    <w:p w14:paraId="1648E609"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EXP</w:t>
      </w:r>
    </w:p>
    <w:p w14:paraId="05AD9235" w14:textId="77777777" w:rsidR="00386DE0" w:rsidRPr="006E16D6" w:rsidRDefault="00386DE0" w:rsidP="00A96744">
      <w:pPr>
        <w:rPr>
          <w:rFonts w:eastAsiaTheme="majorEastAsia" w:cs="Times New Roman"/>
          <w:szCs w:val="22"/>
          <w:lang w:val="pl-PL"/>
        </w:rPr>
      </w:pPr>
    </w:p>
    <w:p w14:paraId="6ECEB1CD" w14:textId="77777777" w:rsidR="00356D1D" w:rsidRPr="006E16D6" w:rsidRDefault="00356D1D" w:rsidP="00A96744">
      <w:pPr>
        <w:rPr>
          <w:rFonts w:eastAsiaTheme="majorEastAsia" w:cs="Times New Roman"/>
          <w:szCs w:val="22"/>
          <w:lang w:val="pl-PL"/>
        </w:rPr>
      </w:pPr>
    </w:p>
    <w:p w14:paraId="0A87E84F" w14:textId="77777777" w:rsidR="00356D1D" w:rsidRPr="006E16D6" w:rsidRDefault="00356D1D" w:rsidP="00A96744">
      <w:pPr>
        <w:pStyle w:val="Encadr1"/>
        <w:rPr>
          <w:rFonts w:eastAsiaTheme="majorEastAsia" w:cs="Times New Roman"/>
          <w:szCs w:val="22"/>
          <w:lang w:val="pl-PL"/>
        </w:rPr>
      </w:pPr>
      <w:r w:rsidRPr="006E16D6">
        <w:rPr>
          <w:rFonts w:eastAsiaTheme="majorEastAsia" w:cs="Times New Roman"/>
          <w:szCs w:val="22"/>
          <w:lang w:val="pl-PL"/>
        </w:rPr>
        <w:t>4.</w:t>
      </w:r>
      <w:r w:rsidRPr="006E16D6">
        <w:rPr>
          <w:rFonts w:eastAsiaTheme="majorEastAsia" w:cs="Times New Roman"/>
          <w:szCs w:val="22"/>
          <w:lang w:val="pl-PL"/>
        </w:rPr>
        <w:tab/>
        <w:t>NUMER SERII</w:t>
      </w:r>
    </w:p>
    <w:p w14:paraId="1AE7C24B" w14:textId="77777777" w:rsidR="00386DE0" w:rsidRPr="006E16D6" w:rsidRDefault="00386DE0" w:rsidP="00A96744">
      <w:pPr>
        <w:rPr>
          <w:rFonts w:eastAsiaTheme="majorEastAsia" w:cs="Times New Roman"/>
          <w:szCs w:val="22"/>
          <w:lang w:val="pl-PL"/>
        </w:rPr>
      </w:pPr>
    </w:p>
    <w:p w14:paraId="48157570" w14:textId="77777777" w:rsidR="00386DE0" w:rsidRPr="006E16D6" w:rsidRDefault="00386DE0" w:rsidP="00A96744">
      <w:pPr>
        <w:rPr>
          <w:rFonts w:eastAsiaTheme="majorEastAsia" w:cs="Times New Roman"/>
          <w:szCs w:val="22"/>
          <w:lang w:val="pl-PL"/>
        </w:rPr>
      </w:pPr>
      <w:r w:rsidRPr="006E16D6">
        <w:rPr>
          <w:rFonts w:eastAsiaTheme="majorEastAsia" w:cs="Times New Roman"/>
          <w:szCs w:val="22"/>
          <w:lang w:val="pl-PL"/>
        </w:rPr>
        <w:t>Lot</w:t>
      </w:r>
    </w:p>
    <w:p w14:paraId="7A471A62" w14:textId="77777777" w:rsidR="006D4F21" w:rsidRPr="006E16D6" w:rsidRDefault="006D4F21" w:rsidP="00A96744">
      <w:pPr>
        <w:rPr>
          <w:rFonts w:eastAsiaTheme="majorEastAsia" w:cs="Times New Roman"/>
          <w:szCs w:val="22"/>
          <w:lang w:val="pl-PL"/>
        </w:rPr>
      </w:pPr>
    </w:p>
    <w:p w14:paraId="14CC137F" w14:textId="77777777" w:rsidR="00356D1D" w:rsidRPr="006E16D6" w:rsidRDefault="00356D1D" w:rsidP="00A96744">
      <w:pPr>
        <w:rPr>
          <w:rFonts w:eastAsiaTheme="majorEastAsia" w:cs="Times New Roman"/>
          <w:szCs w:val="22"/>
          <w:lang w:val="pl-PL"/>
        </w:rPr>
      </w:pPr>
    </w:p>
    <w:p w14:paraId="7414A635" w14:textId="77777777" w:rsidR="006D4F21" w:rsidRPr="006E16D6" w:rsidRDefault="006D4F21" w:rsidP="00A96744">
      <w:pPr>
        <w:pStyle w:val="Encadr1"/>
        <w:rPr>
          <w:rFonts w:eastAsiaTheme="majorEastAsia" w:cs="Times New Roman"/>
          <w:szCs w:val="22"/>
          <w:lang w:val="pl-PL"/>
        </w:rPr>
      </w:pPr>
      <w:r w:rsidRPr="006E16D6">
        <w:rPr>
          <w:rFonts w:eastAsiaTheme="majorEastAsia" w:cs="Times New Roman"/>
          <w:szCs w:val="22"/>
          <w:lang w:val="pl-PL"/>
        </w:rPr>
        <w:t>5.</w:t>
      </w:r>
      <w:r w:rsidRPr="006E16D6">
        <w:rPr>
          <w:rFonts w:eastAsiaTheme="majorEastAsia" w:cs="Times New Roman"/>
          <w:szCs w:val="22"/>
          <w:lang w:val="pl-PL"/>
        </w:rPr>
        <w:tab/>
        <w:t>ZAWARTOŚĆ OPAKOWANIA Z PODANIEM MASY, OBJĘTOŚCI LUB LICZBY JEDNOSTEK</w:t>
      </w:r>
    </w:p>
    <w:p w14:paraId="57392C80" w14:textId="77777777" w:rsidR="006D4F21" w:rsidRPr="006E16D6" w:rsidRDefault="006D4F21" w:rsidP="00A96744">
      <w:pPr>
        <w:rPr>
          <w:rFonts w:eastAsiaTheme="majorEastAsia" w:cs="Times New Roman"/>
          <w:szCs w:val="22"/>
          <w:lang w:val="pl-PL"/>
        </w:rPr>
      </w:pPr>
    </w:p>
    <w:p w14:paraId="476CFE0B" w14:textId="77777777" w:rsidR="00386DE0" w:rsidRPr="006E16D6" w:rsidRDefault="00386DE0" w:rsidP="00A96744">
      <w:pPr>
        <w:rPr>
          <w:rFonts w:eastAsiaTheme="majorEastAsia" w:cs="Times New Roman"/>
          <w:szCs w:val="22"/>
          <w:lang w:val="pl-PL"/>
        </w:rPr>
      </w:pPr>
    </w:p>
    <w:p w14:paraId="3B5ADA24" w14:textId="77777777" w:rsidR="00386DE0" w:rsidRPr="006E16D6" w:rsidRDefault="006D4F21" w:rsidP="00A96744">
      <w:pPr>
        <w:pStyle w:val="Encadr1"/>
        <w:rPr>
          <w:rFonts w:eastAsiaTheme="majorEastAsia" w:cs="Times New Roman"/>
          <w:szCs w:val="22"/>
          <w:lang w:val="pl-PL"/>
        </w:rPr>
      </w:pPr>
      <w:r w:rsidRPr="006E16D6">
        <w:rPr>
          <w:rFonts w:eastAsiaTheme="majorEastAsia" w:cs="Times New Roman"/>
          <w:szCs w:val="22"/>
          <w:lang w:val="pl-PL"/>
        </w:rPr>
        <w:t>6</w:t>
      </w:r>
      <w:r w:rsidR="00386DE0" w:rsidRPr="006E16D6">
        <w:rPr>
          <w:rFonts w:eastAsiaTheme="majorEastAsia" w:cs="Times New Roman"/>
          <w:szCs w:val="22"/>
          <w:lang w:val="pl-PL"/>
        </w:rPr>
        <w:t>.</w:t>
      </w:r>
      <w:r w:rsidR="00386DE0" w:rsidRPr="006E16D6">
        <w:rPr>
          <w:rFonts w:eastAsiaTheme="majorEastAsia" w:cs="Times New Roman"/>
          <w:szCs w:val="22"/>
          <w:lang w:val="pl-PL"/>
        </w:rPr>
        <w:tab/>
        <w:t>INNE</w:t>
      </w:r>
    </w:p>
    <w:p w14:paraId="276F715E" w14:textId="77777777" w:rsidR="00386DE0" w:rsidRPr="006E16D6" w:rsidRDefault="00386DE0" w:rsidP="00A96744">
      <w:pPr>
        <w:rPr>
          <w:rFonts w:eastAsiaTheme="majorEastAsia" w:cs="Times New Roman"/>
          <w:szCs w:val="22"/>
          <w:lang w:val="pl-PL"/>
        </w:rPr>
      </w:pPr>
    </w:p>
    <w:p w14:paraId="795CF844" w14:textId="77777777" w:rsidR="00386DE0" w:rsidRPr="006E16D6" w:rsidRDefault="00356D1D" w:rsidP="00A96744">
      <w:pPr>
        <w:rPr>
          <w:rFonts w:eastAsiaTheme="majorEastAsia" w:cs="Times New Roman"/>
          <w:szCs w:val="22"/>
          <w:lang w:val="pl-PL"/>
        </w:rPr>
      </w:pPr>
      <w:r w:rsidRPr="006E16D6">
        <w:rPr>
          <w:rFonts w:eastAsiaTheme="majorEastAsia" w:cs="Times New Roman"/>
          <w:szCs w:val="22"/>
          <w:lang w:val="pl-PL"/>
        </w:rPr>
        <w:br w:type="page"/>
      </w:r>
    </w:p>
    <w:p w14:paraId="7EAD2FBA" w14:textId="77777777" w:rsidR="00A65887" w:rsidRPr="006E16D6" w:rsidRDefault="00A65887" w:rsidP="00A96744">
      <w:pPr>
        <w:rPr>
          <w:rFonts w:eastAsiaTheme="majorEastAsia" w:cs="Times New Roman"/>
          <w:szCs w:val="22"/>
          <w:lang w:val="pl-PL"/>
        </w:rPr>
      </w:pPr>
    </w:p>
    <w:p w14:paraId="550CE97B" w14:textId="77777777" w:rsidR="00A65887" w:rsidRPr="006E16D6" w:rsidRDefault="00A65887" w:rsidP="00A96744">
      <w:pPr>
        <w:rPr>
          <w:rFonts w:eastAsiaTheme="majorEastAsia" w:cs="Times New Roman"/>
          <w:szCs w:val="22"/>
          <w:lang w:val="pl-PL"/>
        </w:rPr>
      </w:pPr>
    </w:p>
    <w:p w14:paraId="6B65F7B6" w14:textId="77777777" w:rsidR="00A65887" w:rsidRPr="006E16D6" w:rsidRDefault="00A65887" w:rsidP="00A96744">
      <w:pPr>
        <w:rPr>
          <w:rFonts w:eastAsiaTheme="majorEastAsia" w:cs="Times New Roman"/>
          <w:szCs w:val="22"/>
          <w:lang w:val="pl-PL"/>
        </w:rPr>
      </w:pPr>
    </w:p>
    <w:p w14:paraId="41DCEDC3" w14:textId="77777777" w:rsidR="00A65887" w:rsidRPr="006E16D6" w:rsidRDefault="00A65887" w:rsidP="00A96744">
      <w:pPr>
        <w:rPr>
          <w:rFonts w:eastAsiaTheme="majorEastAsia" w:cs="Times New Roman"/>
          <w:szCs w:val="22"/>
          <w:lang w:val="pl-PL"/>
        </w:rPr>
      </w:pPr>
    </w:p>
    <w:p w14:paraId="539A3A5D" w14:textId="77777777" w:rsidR="00A65887" w:rsidRPr="006E16D6" w:rsidRDefault="00A65887" w:rsidP="00A96744">
      <w:pPr>
        <w:rPr>
          <w:rFonts w:eastAsiaTheme="majorEastAsia" w:cs="Times New Roman"/>
          <w:szCs w:val="22"/>
          <w:lang w:val="pl-PL"/>
        </w:rPr>
      </w:pPr>
    </w:p>
    <w:p w14:paraId="5EBDEA89" w14:textId="77777777" w:rsidR="00A65887" w:rsidRPr="006E16D6" w:rsidRDefault="00A65887" w:rsidP="00A96744">
      <w:pPr>
        <w:rPr>
          <w:rFonts w:eastAsiaTheme="majorEastAsia" w:cs="Times New Roman"/>
          <w:szCs w:val="22"/>
          <w:lang w:val="pl-PL"/>
        </w:rPr>
      </w:pPr>
    </w:p>
    <w:p w14:paraId="36DB6110" w14:textId="77777777" w:rsidR="00A65887" w:rsidRPr="006E16D6" w:rsidRDefault="00A65887" w:rsidP="00A96744">
      <w:pPr>
        <w:rPr>
          <w:rFonts w:eastAsiaTheme="majorEastAsia" w:cs="Times New Roman"/>
          <w:szCs w:val="22"/>
          <w:lang w:val="pl-PL"/>
        </w:rPr>
      </w:pPr>
    </w:p>
    <w:p w14:paraId="19276DBE" w14:textId="77777777" w:rsidR="00A65887" w:rsidRPr="006E16D6" w:rsidRDefault="00A65887" w:rsidP="00A96744">
      <w:pPr>
        <w:rPr>
          <w:rFonts w:eastAsiaTheme="majorEastAsia" w:cs="Times New Roman"/>
          <w:szCs w:val="22"/>
          <w:lang w:val="pl-PL"/>
        </w:rPr>
      </w:pPr>
    </w:p>
    <w:p w14:paraId="18A9DE14" w14:textId="77777777" w:rsidR="00356D1D" w:rsidRPr="006E16D6" w:rsidRDefault="00356D1D" w:rsidP="00A96744">
      <w:pPr>
        <w:rPr>
          <w:rFonts w:eastAsiaTheme="majorEastAsia" w:cs="Times New Roman"/>
          <w:szCs w:val="22"/>
          <w:lang w:val="pl-PL"/>
        </w:rPr>
      </w:pPr>
    </w:p>
    <w:p w14:paraId="47B966C1" w14:textId="77777777" w:rsidR="00356D1D" w:rsidRPr="006E16D6" w:rsidRDefault="00356D1D" w:rsidP="00A96744">
      <w:pPr>
        <w:rPr>
          <w:rFonts w:eastAsiaTheme="majorEastAsia" w:cs="Times New Roman"/>
          <w:szCs w:val="22"/>
          <w:lang w:val="pl-PL"/>
        </w:rPr>
      </w:pPr>
    </w:p>
    <w:p w14:paraId="2EA7CA83" w14:textId="77777777" w:rsidR="00356D1D" w:rsidRPr="006E16D6" w:rsidRDefault="00356D1D" w:rsidP="00A96744">
      <w:pPr>
        <w:rPr>
          <w:rFonts w:eastAsiaTheme="majorEastAsia" w:cs="Times New Roman"/>
          <w:szCs w:val="22"/>
          <w:lang w:val="pl-PL"/>
        </w:rPr>
      </w:pPr>
    </w:p>
    <w:p w14:paraId="7610D99B" w14:textId="77777777" w:rsidR="00356D1D" w:rsidRPr="006E16D6" w:rsidRDefault="00356D1D" w:rsidP="00A96744">
      <w:pPr>
        <w:rPr>
          <w:rFonts w:eastAsiaTheme="majorEastAsia" w:cs="Times New Roman"/>
          <w:szCs w:val="22"/>
          <w:lang w:val="pl-PL"/>
        </w:rPr>
      </w:pPr>
    </w:p>
    <w:p w14:paraId="7F78FD3A" w14:textId="77777777" w:rsidR="00356D1D" w:rsidRPr="006E16D6" w:rsidRDefault="00356D1D" w:rsidP="00A96744">
      <w:pPr>
        <w:rPr>
          <w:rFonts w:eastAsiaTheme="majorEastAsia" w:cs="Times New Roman"/>
          <w:szCs w:val="22"/>
          <w:lang w:val="pl-PL"/>
        </w:rPr>
      </w:pPr>
    </w:p>
    <w:p w14:paraId="5F9785E4" w14:textId="77777777" w:rsidR="00356D1D" w:rsidRPr="006E16D6" w:rsidRDefault="00356D1D" w:rsidP="00A96744">
      <w:pPr>
        <w:rPr>
          <w:rFonts w:eastAsiaTheme="majorEastAsia" w:cs="Times New Roman"/>
          <w:szCs w:val="22"/>
          <w:lang w:val="pl-PL"/>
        </w:rPr>
      </w:pPr>
    </w:p>
    <w:p w14:paraId="52F8645A" w14:textId="77777777" w:rsidR="00A65887" w:rsidRPr="006E16D6" w:rsidRDefault="00A65887" w:rsidP="00A96744">
      <w:pPr>
        <w:rPr>
          <w:rFonts w:eastAsiaTheme="majorEastAsia" w:cs="Times New Roman"/>
          <w:szCs w:val="22"/>
          <w:lang w:val="pl-PL"/>
        </w:rPr>
      </w:pPr>
    </w:p>
    <w:p w14:paraId="1E2EB973" w14:textId="77777777" w:rsidR="00A65887" w:rsidRPr="006E16D6" w:rsidRDefault="00A65887" w:rsidP="00A96744">
      <w:pPr>
        <w:rPr>
          <w:rFonts w:eastAsiaTheme="majorEastAsia" w:cs="Times New Roman"/>
          <w:szCs w:val="22"/>
          <w:lang w:val="pl-PL"/>
        </w:rPr>
      </w:pPr>
    </w:p>
    <w:p w14:paraId="018D21B6" w14:textId="77777777" w:rsidR="00A65887" w:rsidRPr="006E16D6" w:rsidRDefault="00A65887" w:rsidP="00A96744">
      <w:pPr>
        <w:rPr>
          <w:rFonts w:eastAsiaTheme="majorEastAsia" w:cs="Times New Roman"/>
          <w:szCs w:val="22"/>
          <w:lang w:val="pl-PL"/>
        </w:rPr>
      </w:pPr>
    </w:p>
    <w:p w14:paraId="1E52E7AF" w14:textId="77777777" w:rsidR="00A65887" w:rsidRPr="006E16D6" w:rsidRDefault="00A65887" w:rsidP="00A96744">
      <w:pPr>
        <w:rPr>
          <w:rFonts w:eastAsiaTheme="majorEastAsia" w:cs="Times New Roman"/>
          <w:szCs w:val="22"/>
          <w:lang w:val="pl-PL"/>
        </w:rPr>
      </w:pPr>
    </w:p>
    <w:p w14:paraId="6D8EF0A0" w14:textId="77777777" w:rsidR="00A65887" w:rsidRPr="006E16D6" w:rsidRDefault="00A65887" w:rsidP="00A96744">
      <w:pPr>
        <w:rPr>
          <w:rFonts w:eastAsiaTheme="majorEastAsia" w:cs="Times New Roman"/>
          <w:szCs w:val="22"/>
          <w:lang w:val="pl-PL"/>
        </w:rPr>
      </w:pPr>
    </w:p>
    <w:p w14:paraId="1FB21D7B" w14:textId="77777777" w:rsidR="00A65887" w:rsidRPr="006E16D6" w:rsidRDefault="00A65887" w:rsidP="00A96744">
      <w:pPr>
        <w:rPr>
          <w:rFonts w:eastAsiaTheme="majorEastAsia" w:cs="Times New Roman"/>
          <w:szCs w:val="22"/>
          <w:lang w:val="pl-PL"/>
        </w:rPr>
      </w:pPr>
    </w:p>
    <w:p w14:paraId="0F21B068" w14:textId="77777777" w:rsidR="00A65887" w:rsidRPr="006E16D6" w:rsidRDefault="00A65887" w:rsidP="00A96744">
      <w:pPr>
        <w:rPr>
          <w:rFonts w:eastAsiaTheme="majorEastAsia" w:cs="Times New Roman"/>
          <w:szCs w:val="22"/>
          <w:lang w:val="pl-PL"/>
        </w:rPr>
      </w:pPr>
    </w:p>
    <w:p w14:paraId="1A794C84" w14:textId="77777777" w:rsidR="00A65887" w:rsidRPr="006E16D6" w:rsidRDefault="00A65887" w:rsidP="00A96744">
      <w:pPr>
        <w:rPr>
          <w:rFonts w:eastAsiaTheme="majorEastAsia" w:cs="Times New Roman"/>
          <w:szCs w:val="22"/>
          <w:lang w:val="pl-PL"/>
        </w:rPr>
      </w:pPr>
    </w:p>
    <w:p w14:paraId="68FF5147" w14:textId="77777777" w:rsidR="00BB5CE5" w:rsidRPr="006E16D6" w:rsidRDefault="00BB5CE5" w:rsidP="00A96744">
      <w:pPr>
        <w:rPr>
          <w:rFonts w:eastAsiaTheme="majorEastAsia" w:cs="Times New Roman"/>
          <w:szCs w:val="22"/>
          <w:lang w:val="pl-PL"/>
        </w:rPr>
      </w:pPr>
    </w:p>
    <w:p w14:paraId="3A79296A" w14:textId="77777777" w:rsidR="00A65887" w:rsidRPr="006E16D6" w:rsidRDefault="00356D1D" w:rsidP="00A96744">
      <w:pPr>
        <w:pStyle w:val="Nagwek1"/>
        <w:rPr>
          <w:rFonts w:ascii="Times New Roman" w:eastAsiaTheme="majorEastAsia" w:hAnsi="Times New Roman" w:cs="Times New Roman"/>
          <w:szCs w:val="22"/>
          <w:lang w:val="pl-PL"/>
        </w:rPr>
      </w:pPr>
      <w:r w:rsidRPr="006E16D6">
        <w:rPr>
          <w:rFonts w:ascii="Times New Roman" w:eastAsiaTheme="majorEastAsia" w:hAnsi="Times New Roman" w:cs="Times New Roman"/>
          <w:szCs w:val="22"/>
          <w:lang w:val="pl-PL"/>
        </w:rPr>
        <w:t>B. ULOTKA DLA PACJENTA</w:t>
      </w:r>
    </w:p>
    <w:p w14:paraId="5EEF06E7" w14:textId="77777777" w:rsidR="00BB5CE5" w:rsidRPr="006E16D6" w:rsidRDefault="00BB5CE5" w:rsidP="00BB5CE5">
      <w:pPr>
        <w:rPr>
          <w:rFonts w:eastAsiaTheme="majorEastAsia" w:cs="Times New Roman"/>
          <w:b/>
          <w:szCs w:val="22"/>
          <w:lang w:val="pl-PL"/>
        </w:rPr>
      </w:pPr>
      <w:r w:rsidRPr="006E16D6">
        <w:rPr>
          <w:rFonts w:eastAsiaTheme="majorEastAsia" w:cs="Times New Roman"/>
          <w:b/>
          <w:szCs w:val="22"/>
          <w:lang w:val="pl-PL"/>
        </w:rPr>
        <w:br w:type="page"/>
      </w:r>
    </w:p>
    <w:p w14:paraId="55368998" w14:textId="2399D0E1" w:rsidR="00816D85" w:rsidRPr="006E16D6" w:rsidRDefault="00816D85" w:rsidP="00A96744">
      <w:pPr>
        <w:jc w:val="center"/>
        <w:rPr>
          <w:rFonts w:eastAsiaTheme="majorEastAsia" w:cs="Times New Roman"/>
          <w:szCs w:val="22"/>
          <w:lang w:val="pl-PL"/>
        </w:rPr>
      </w:pPr>
      <w:r w:rsidRPr="006E16D6">
        <w:rPr>
          <w:rFonts w:eastAsiaTheme="majorEastAsia" w:cs="Times New Roman"/>
          <w:b/>
          <w:szCs w:val="22"/>
          <w:lang w:val="pl-PL"/>
        </w:rPr>
        <w:lastRenderedPageBreak/>
        <w:t>Ulotka dołączona do opakowania: informacja dla użytkownika</w:t>
      </w:r>
    </w:p>
    <w:p w14:paraId="28496E00" w14:textId="77777777" w:rsidR="00653F95" w:rsidRPr="006E16D6" w:rsidRDefault="00653F95" w:rsidP="00A96744">
      <w:pPr>
        <w:jc w:val="center"/>
        <w:rPr>
          <w:rFonts w:eastAsiaTheme="majorEastAsia" w:cs="Times New Roman"/>
          <w:b/>
          <w:szCs w:val="22"/>
          <w:lang w:val="pl-PL"/>
        </w:rPr>
      </w:pPr>
    </w:p>
    <w:p w14:paraId="240DD16A" w14:textId="77777777" w:rsidR="008D2415" w:rsidRPr="006E16D6" w:rsidRDefault="0049734E" w:rsidP="00A96744">
      <w:pPr>
        <w:jc w:val="center"/>
        <w:rPr>
          <w:rFonts w:eastAsiaTheme="majorEastAsia" w:cs="Times New Roman"/>
          <w:b/>
          <w:bCs/>
          <w:szCs w:val="22"/>
          <w:lang w:val="pl-PL"/>
        </w:rPr>
      </w:pPr>
      <w:r w:rsidRPr="006E16D6">
        <w:rPr>
          <w:rFonts w:eastAsiaTheme="majorEastAsia" w:cs="Times New Roman"/>
          <w:b/>
          <w:bCs/>
          <w:szCs w:val="22"/>
          <w:lang w:val="pl-PL"/>
        </w:rPr>
        <w:t>Zoledronic acid Mylan</w:t>
      </w:r>
      <w:r w:rsidR="0010017C" w:rsidRPr="006E16D6">
        <w:rPr>
          <w:rFonts w:eastAsiaTheme="majorEastAsia" w:cs="Times New Roman"/>
          <w:b/>
          <w:bCs/>
          <w:szCs w:val="22"/>
          <w:lang w:val="pl-PL"/>
        </w:rPr>
        <w:t>,</w:t>
      </w:r>
      <w:r w:rsidR="008D2415" w:rsidRPr="006E16D6">
        <w:rPr>
          <w:rFonts w:eastAsiaTheme="majorEastAsia" w:cs="Times New Roman"/>
          <w:b/>
          <w:bCs/>
          <w:szCs w:val="22"/>
          <w:lang w:val="pl-PL"/>
        </w:rPr>
        <w:t xml:space="preserve"> </w:t>
      </w:r>
      <w:r w:rsidR="00A54154" w:rsidRPr="006E16D6">
        <w:rPr>
          <w:rFonts w:eastAsiaTheme="majorEastAsia" w:cs="Times New Roman"/>
          <w:b/>
          <w:bCs/>
          <w:szCs w:val="22"/>
          <w:lang w:val="pl-PL"/>
        </w:rPr>
        <w:t>4 </w:t>
      </w:r>
      <w:r w:rsidR="00D66946" w:rsidRPr="006E16D6">
        <w:rPr>
          <w:rFonts w:eastAsiaTheme="majorEastAsia" w:cs="Times New Roman"/>
          <w:b/>
          <w:bCs/>
          <w:szCs w:val="22"/>
          <w:lang w:val="pl-PL"/>
        </w:rPr>
        <w:t>mg</w:t>
      </w:r>
      <w:r w:rsidR="008D2415" w:rsidRPr="006E16D6">
        <w:rPr>
          <w:rFonts w:eastAsiaTheme="majorEastAsia" w:cs="Times New Roman"/>
          <w:b/>
          <w:bCs/>
          <w:szCs w:val="22"/>
          <w:lang w:val="pl-PL"/>
        </w:rPr>
        <w:t>/</w:t>
      </w:r>
      <w:r w:rsidR="00A54154" w:rsidRPr="006E16D6">
        <w:rPr>
          <w:rFonts w:eastAsiaTheme="majorEastAsia" w:cs="Times New Roman"/>
          <w:b/>
          <w:bCs/>
          <w:szCs w:val="22"/>
          <w:lang w:val="pl-PL"/>
        </w:rPr>
        <w:t>5 </w:t>
      </w:r>
      <w:r w:rsidR="00D66946" w:rsidRPr="006E16D6">
        <w:rPr>
          <w:rFonts w:eastAsiaTheme="majorEastAsia" w:cs="Times New Roman"/>
          <w:b/>
          <w:bCs/>
          <w:szCs w:val="22"/>
          <w:lang w:val="pl-PL"/>
        </w:rPr>
        <w:t>ml</w:t>
      </w:r>
      <w:r w:rsidR="0010017C" w:rsidRPr="006E16D6">
        <w:rPr>
          <w:rFonts w:eastAsiaTheme="majorEastAsia" w:cs="Times New Roman"/>
          <w:b/>
          <w:bCs/>
          <w:szCs w:val="22"/>
          <w:lang w:val="pl-PL"/>
        </w:rPr>
        <w:t>,</w:t>
      </w:r>
      <w:r w:rsidR="008D2415" w:rsidRPr="006E16D6">
        <w:rPr>
          <w:rFonts w:eastAsiaTheme="majorEastAsia" w:cs="Times New Roman"/>
          <w:b/>
          <w:bCs/>
          <w:szCs w:val="22"/>
          <w:lang w:val="pl-PL"/>
        </w:rPr>
        <w:t xml:space="preserve"> koncentrat do sporządzania roztworu do infuzji</w:t>
      </w:r>
    </w:p>
    <w:p w14:paraId="41279A10" w14:textId="77777777" w:rsidR="00A65887" w:rsidRPr="006E16D6" w:rsidRDefault="008D2415" w:rsidP="00A96744">
      <w:pPr>
        <w:jc w:val="center"/>
        <w:rPr>
          <w:rFonts w:eastAsiaTheme="majorEastAsia" w:cs="Times New Roman"/>
          <w:b/>
          <w:bCs/>
          <w:szCs w:val="22"/>
          <w:lang w:val="pl-PL"/>
        </w:rPr>
      </w:pPr>
      <w:r w:rsidRPr="006E16D6">
        <w:rPr>
          <w:rFonts w:eastAsiaTheme="majorEastAsia" w:cs="Times New Roman"/>
          <w:szCs w:val="22"/>
          <w:lang w:val="pl-PL"/>
        </w:rPr>
        <w:t>Acidum zoledronicum</w:t>
      </w:r>
    </w:p>
    <w:p w14:paraId="274E2763" w14:textId="77777777" w:rsidR="00A65887" w:rsidRPr="006E16D6" w:rsidRDefault="00A65887" w:rsidP="00A96744">
      <w:pPr>
        <w:rPr>
          <w:rFonts w:eastAsiaTheme="majorEastAsia" w:cs="Times New Roman"/>
          <w:szCs w:val="22"/>
          <w:u w:val="single"/>
          <w:lang w:val="pl-PL"/>
        </w:rPr>
      </w:pPr>
    </w:p>
    <w:p w14:paraId="7C49D70E" w14:textId="77777777" w:rsidR="00A65887" w:rsidRPr="006E16D6" w:rsidRDefault="00A65887" w:rsidP="00A96744">
      <w:pPr>
        <w:pStyle w:val="Gras"/>
        <w:rPr>
          <w:rFonts w:eastAsiaTheme="majorEastAsia" w:cs="Times New Roman"/>
          <w:szCs w:val="22"/>
          <w:lang w:val="pl-PL"/>
        </w:rPr>
      </w:pPr>
      <w:r w:rsidRPr="006E16D6">
        <w:rPr>
          <w:rFonts w:eastAsiaTheme="majorEastAsia" w:cs="Times New Roman"/>
          <w:szCs w:val="22"/>
          <w:lang w:val="pl-PL"/>
        </w:rPr>
        <w:t xml:space="preserve">Należy </w:t>
      </w:r>
      <w:r w:rsidR="00253168" w:rsidRPr="006E16D6">
        <w:rPr>
          <w:rFonts w:eastAsiaTheme="majorEastAsia" w:cs="Times New Roman"/>
          <w:szCs w:val="22"/>
          <w:lang w:val="pl-PL"/>
        </w:rPr>
        <w:t xml:space="preserve">uważnie </w:t>
      </w:r>
      <w:r w:rsidRPr="006E16D6">
        <w:rPr>
          <w:rFonts w:eastAsiaTheme="majorEastAsia" w:cs="Times New Roman"/>
          <w:szCs w:val="22"/>
          <w:lang w:val="pl-PL"/>
        </w:rPr>
        <w:t xml:space="preserve">zapoznać się z treścią ulotki przed </w:t>
      </w:r>
      <w:bookmarkStart w:id="12" w:name="OLE_LINK1"/>
      <w:bookmarkStart w:id="13" w:name="OLE_LINK2"/>
      <w:r w:rsidR="00816D85" w:rsidRPr="006E16D6">
        <w:rPr>
          <w:rFonts w:eastAsiaTheme="majorEastAsia" w:cs="Times New Roman"/>
          <w:szCs w:val="22"/>
          <w:lang w:val="pl-PL"/>
        </w:rPr>
        <w:t>zastosowaniem</w:t>
      </w:r>
      <w:bookmarkEnd w:id="12"/>
      <w:bookmarkEnd w:id="13"/>
      <w:r w:rsidRPr="006E16D6">
        <w:rPr>
          <w:rFonts w:eastAsiaTheme="majorEastAsia" w:cs="Times New Roman"/>
          <w:szCs w:val="22"/>
          <w:lang w:val="pl-PL"/>
        </w:rPr>
        <w:t xml:space="preserve"> leku</w:t>
      </w:r>
      <w:r w:rsidR="00816D85" w:rsidRPr="006E16D6">
        <w:rPr>
          <w:rFonts w:eastAsiaTheme="majorEastAsia" w:cs="Times New Roman"/>
          <w:szCs w:val="22"/>
          <w:lang w:val="pl-PL"/>
        </w:rPr>
        <w:t>, ponieważ zawiera ona informacje ważne dla pacjenta.</w:t>
      </w:r>
    </w:p>
    <w:p w14:paraId="37CC28FA" w14:textId="77777777" w:rsidR="00A65887" w:rsidRPr="006E16D6" w:rsidRDefault="00A65887" w:rsidP="00A71685">
      <w:pPr>
        <w:pStyle w:val="Tiret"/>
        <w:numPr>
          <w:ilvl w:val="0"/>
          <w:numId w:val="25"/>
        </w:numPr>
        <w:ind w:left="567" w:hanging="567"/>
        <w:rPr>
          <w:rFonts w:eastAsiaTheme="majorEastAsia" w:cs="Times New Roman"/>
          <w:szCs w:val="22"/>
        </w:rPr>
      </w:pPr>
      <w:r w:rsidRPr="006E16D6">
        <w:rPr>
          <w:rFonts w:eastAsiaTheme="majorEastAsia" w:cs="Times New Roman"/>
          <w:szCs w:val="22"/>
        </w:rPr>
        <w:t>Należy zachować tę ulotkę, aby w razie potrzeby móc ją ponownie przeczytać.</w:t>
      </w:r>
    </w:p>
    <w:p w14:paraId="2E4CC016" w14:textId="77777777" w:rsidR="00A65887" w:rsidRPr="006E16D6" w:rsidRDefault="00B653D7" w:rsidP="00A71685">
      <w:pPr>
        <w:pStyle w:val="Tiret"/>
        <w:numPr>
          <w:ilvl w:val="0"/>
          <w:numId w:val="25"/>
        </w:numPr>
        <w:ind w:left="567" w:hanging="567"/>
        <w:rPr>
          <w:rFonts w:eastAsiaTheme="majorEastAsia" w:cs="Times New Roman"/>
          <w:szCs w:val="22"/>
        </w:rPr>
      </w:pPr>
      <w:r w:rsidRPr="006E16D6">
        <w:rPr>
          <w:rFonts w:eastAsiaTheme="majorEastAsia" w:cs="Times New Roman"/>
          <w:szCs w:val="22"/>
        </w:rPr>
        <w:t>W razie jakichkolwiek wątpliwości należy zwrócić się do lekarza, farmaceuty lub pielęgniarki.</w:t>
      </w:r>
    </w:p>
    <w:p w14:paraId="5171C77C" w14:textId="77777777" w:rsidR="00A65887" w:rsidRPr="006E16D6" w:rsidRDefault="00A65887" w:rsidP="00A71685">
      <w:pPr>
        <w:pStyle w:val="Tiret"/>
        <w:numPr>
          <w:ilvl w:val="0"/>
          <w:numId w:val="25"/>
        </w:numPr>
        <w:ind w:left="567" w:hanging="567"/>
        <w:rPr>
          <w:rFonts w:eastAsiaTheme="majorEastAsia" w:cs="Times New Roman"/>
          <w:szCs w:val="22"/>
        </w:rPr>
      </w:pPr>
      <w:r w:rsidRPr="006E16D6">
        <w:rPr>
          <w:rFonts w:eastAsiaTheme="majorEastAsia" w:cs="Times New Roman"/>
          <w:szCs w:val="22"/>
        </w:rPr>
        <w:t xml:space="preserve">Jeśli </w:t>
      </w:r>
      <w:r w:rsidR="00B653D7" w:rsidRPr="006E16D6">
        <w:rPr>
          <w:rFonts w:eastAsiaTheme="majorEastAsia" w:cs="Times New Roman"/>
          <w:szCs w:val="22"/>
        </w:rPr>
        <w:t xml:space="preserve">u pacjenta </w:t>
      </w:r>
      <w:r w:rsidRPr="006E16D6">
        <w:rPr>
          <w:rFonts w:eastAsiaTheme="majorEastAsia" w:cs="Times New Roman"/>
          <w:szCs w:val="22"/>
        </w:rPr>
        <w:t>wystąpią jakiekolwiek objawy niepożądane</w:t>
      </w:r>
      <w:r w:rsidR="00B653D7" w:rsidRPr="006E16D6">
        <w:rPr>
          <w:rFonts w:eastAsiaTheme="majorEastAsia" w:cs="Times New Roman"/>
          <w:szCs w:val="22"/>
        </w:rPr>
        <w:t>, w tym wszelkie objawy niepożądane niewymienione w tej ulotce,</w:t>
      </w:r>
      <w:r w:rsidRPr="006E16D6">
        <w:rPr>
          <w:rFonts w:eastAsiaTheme="majorEastAsia" w:cs="Times New Roman"/>
          <w:szCs w:val="22"/>
        </w:rPr>
        <w:t xml:space="preserve"> należy </w:t>
      </w:r>
      <w:r w:rsidR="00182156" w:rsidRPr="006E16D6">
        <w:rPr>
          <w:rFonts w:eastAsiaTheme="majorEastAsia" w:cs="Times New Roman"/>
          <w:szCs w:val="22"/>
        </w:rPr>
        <w:t>powiedzieć o tym lekarzowi</w:t>
      </w:r>
      <w:r w:rsidR="0010017C" w:rsidRPr="006E16D6">
        <w:rPr>
          <w:rFonts w:eastAsiaTheme="majorEastAsia" w:cs="Times New Roman"/>
          <w:szCs w:val="22"/>
        </w:rPr>
        <w:t xml:space="preserve">, </w:t>
      </w:r>
      <w:r w:rsidRPr="006E16D6">
        <w:rPr>
          <w:rFonts w:eastAsiaTheme="majorEastAsia" w:cs="Times New Roman"/>
          <w:szCs w:val="22"/>
        </w:rPr>
        <w:t>farmaceu</w:t>
      </w:r>
      <w:r w:rsidR="00182156" w:rsidRPr="006E16D6">
        <w:rPr>
          <w:rFonts w:eastAsiaTheme="majorEastAsia" w:cs="Times New Roman"/>
          <w:szCs w:val="22"/>
        </w:rPr>
        <w:t>cie</w:t>
      </w:r>
      <w:r w:rsidR="0010017C" w:rsidRPr="006E16D6">
        <w:rPr>
          <w:rFonts w:eastAsiaTheme="majorEastAsia" w:cs="Times New Roman"/>
          <w:szCs w:val="22"/>
        </w:rPr>
        <w:t xml:space="preserve"> lub pielegniarce.</w:t>
      </w:r>
      <w:r w:rsidR="00253168" w:rsidRPr="006E16D6">
        <w:rPr>
          <w:rFonts w:eastAsiaTheme="majorEastAsia" w:cs="Times New Roman"/>
          <w:szCs w:val="22"/>
        </w:rPr>
        <w:t xml:space="preserve"> </w:t>
      </w:r>
      <w:r w:rsidR="00B653D7" w:rsidRPr="006E16D6">
        <w:rPr>
          <w:rFonts w:eastAsiaTheme="majorEastAsia" w:cs="Times New Roman"/>
          <w:szCs w:val="22"/>
        </w:rPr>
        <w:t>Patrz punkt 4.</w:t>
      </w:r>
    </w:p>
    <w:p w14:paraId="14FEC26E" w14:textId="77777777" w:rsidR="00A65887" w:rsidRPr="006E16D6" w:rsidRDefault="00A65887" w:rsidP="00A96744">
      <w:pPr>
        <w:rPr>
          <w:rFonts w:eastAsiaTheme="majorEastAsia" w:cs="Times New Roman"/>
          <w:szCs w:val="22"/>
        </w:rPr>
      </w:pPr>
    </w:p>
    <w:p w14:paraId="0C75BC66" w14:textId="77777777" w:rsidR="00A65887" w:rsidRPr="006E16D6" w:rsidRDefault="00A65887" w:rsidP="00A96744">
      <w:pPr>
        <w:pStyle w:val="Gras"/>
        <w:rPr>
          <w:rFonts w:eastAsiaTheme="majorEastAsia" w:cs="Times New Roman"/>
          <w:szCs w:val="22"/>
        </w:rPr>
      </w:pPr>
      <w:r w:rsidRPr="006E16D6">
        <w:rPr>
          <w:rFonts w:eastAsiaTheme="majorEastAsia" w:cs="Times New Roman"/>
          <w:szCs w:val="22"/>
        </w:rPr>
        <w:t>Spis treści ulotki:</w:t>
      </w:r>
    </w:p>
    <w:p w14:paraId="1BC93EA4" w14:textId="77777777" w:rsidR="001A4720" w:rsidRPr="006E16D6" w:rsidRDefault="001A4720" w:rsidP="00A96744">
      <w:pPr>
        <w:pStyle w:val="Gras"/>
        <w:rPr>
          <w:rFonts w:eastAsiaTheme="majorEastAsia" w:cs="Times New Roman"/>
          <w:szCs w:val="22"/>
        </w:rPr>
      </w:pPr>
    </w:p>
    <w:p w14:paraId="1274EC27" w14:textId="77777777" w:rsidR="00A65887" w:rsidRPr="006E16D6" w:rsidRDefault="00A65887" w:rsidP="00A96744">
      <w:pPr>
        <w:rPr>
          <w:rFonts w:eastAsiaTheme="majorEastAsia" w:cs="Times New Roman"/>
          <w:szCs w:val="22"/>
          <w:lang w:val="pl-PL"/>
        </w:rPr>
      </w:pPr>
      <w:r w:rsidRPr="006E16D6">
        <w:rPr>
          <w:rFonts w:eastAsiaTheme="majorEastAsia" w:cs="Times New Roman"/>
          <w:szCs w:val="22"/>
          <w:lang w:val="pl-PL"/>
        </w:rPr>
        <w:t>1.</w:t>
      </w:r>
      <w:r w:rsidRPr="006E16D6">
        <w:rPr>
          <w:rFonts w:eastAsiaTheme="majorEastAsia" w:cs="Times New Roman"/>
          <w:szCs w:val="22"/>
          <w:lang w:val="pl-PL"/>
        </w:rPr>
        <w:tab/>
        <w:t xml:space="preserve">Co to jest </w:t>
      </w:r>
      <w:r w:rsidR="0049734E" w:rsidRPr="006E16D6">
        <w:rPr>
          <w:rFonts w:eastAsiaTheme="majorEastAsia" w:cs="Times New Roman"/>
          <w:szCs w:val="22"/>
          <w:lang w:val="pl-PL"/>
        </w:rPr>
        <w:t>Zoledronic acid Mylan</w:t>
      </w:r>
      <w:r w:rsidR="0010017C" w:rsidRPr="006E16D6">
        <w:rPr>
          <w:rFonts w:eastAsiaTheme="majorEastAsia" w:cs="Times New Roman"/>
          <w:szCs w:val="22"/>
          <w:lang w:val="pl-PL"/>
        </w:rPr>
        <w:t xml:space="preserve"> </w:t>
      </w:r>
      <w:r w:rsidRPr="006E16D6">
        <w:rPr>
          <w:rFonts w:eastAsiaTheme="majorEastAsia" w:cs="Times New Roman"/>
          <w:szCs w:val="22"/>
          <w:lang w:val="pl-PL"/>
        </w:rPr>
        <w:t>i w jakim celu się go stosuje</w:t>
      </w:r>
    </w:p>
    <w:p w14:paraId="2A944E17" w14:textId="77777777" w:rsidR="00A65887" w:rsidRPr="006E16D6" w:rsidRDefault="00A65887" w:rsidP="00A96744">
      <w:pPr>
        <w:rPr>
          <w:rFonts w:eastAsiaTheme="majorEastAsia" w:cs="Times New Roman"/>
          <w:bCs/>
          <w:szCs w:val="22"/>
          <w:lang w:val="pl-PL"/>
        </w:rPr>
      </w:pPr>
      <w:r w:rsidRPr="006E16D6">
        <w:rPr>
          <w:rFonts w:eastAsiaTheme="majorEastAsia" w:cs="Times New Roman"/>
          <w:szCs w:val="22"/>
          <w:lang w:val="pl-PL"/>
        </w:rPr>
        <w:t>2.</w:t>
      </w:r>
      <w:r w:rsidRPr="006E16D6">
        <w:rPr>
          <w:rFonts w:eastAsiaTheme="majorEastAsia" w:cs="Times New Roman"/>
          <w:szCs w:val="22"/>
          <w:lang w:val="pl-PL"/>
        </w:rPr>
        <w:tab/>
      </w:r>
      <w:r w:rsidRPr="006E16D6">
        <w:rPr>
          <w:rFonts w:eastAsiaTheme="majorEastAsia" w:cs="Times New Roman"/>
          <w:bCs/>
          <w:szCs w:val="22"/>
          <w:lang w:val="pl-PL"/>
        </w:rPr>
        <w:t>Informacje wa</w:t>
      </w:r>
      <w:r w:rsidRPr="006E16D6">
        <w:rPr>
          <w:rFonts w:eastAsiaTheme="majorEastAsia" w:cs="Times New Roman"/>
          <w:szCs w:val="22"/>
          <w:lang w:val="pl-PL"/>
        </w:rPr>
        <w:t>ż</w:t>
      </w:r>
      <w:r w:rsidRPr="006E16D6">
        <w:rPr>
          <w:rFonts w:eastAsiaTheme="majorEastAsia" w:cs="Times New Roman"/>
          <w:bCs/>
          <w:szCs w:val="22"/>
          <w:lang w:val="pl-PL"/>
        </w:rPr>
        <w:t xml:space="preserve">ne przed </w:t>
      </w:r>
      <w:r w:rsidR="0010017C" w:rsidRPr="006E16D6">
        <w:rPr>
          <w:rFonts w:eastAsiaTheme="majorEastAsia" w:cs="Times New Roman"/>
          <w:bCs/>
          <w:szCs w:val="22"/>
          <w:lang w:val="pl-PL"/>
        </w:rPr>
        <w:t xml:space="preserve">zastosowaniem </w:t>
      </w:r>
      <w:r w:rsidR="0010017C" w:rsidRPr="006E16D6">
        <w:rPr>
          <w:rFonts w:eastAsiaTheme="majorEastAsia" w:cs="Times New Roman"/>
          <w:szCs w:val="22"/>
          <w:lang w:val="pl-PL"/>
        </w:rPr>
        <w:t xml:space="preserve">leku </w:t>
      </w:r>
      <w:r w:rsidR="0049734E" w:rsidRPr="006E16D6">
        <w:rPr>
          <w:rFonts w:eastAsiaTheme="majorEastAsia" w:cs="Times New Roman"/>
          <w:szCs w:val="22"/>
          <w:lang w:val="pl-PL"/>
        </w:rPr>
        <w:t>Zoledronic acid Mylan</w:t>
      </w:r>
    </w:p>
    <w:p w14:paraId="16848B7E" w14:textId="77777777" w:rsidR="00A65887" w:rsidRPr="006E16D6" w:rsidRDefault="00A65887" w:rsidP="00A96744">
      <w:pPr>
        <w:rPr>
          <w:rFonts w:eastAsiaTheme="majorEastAsia" w:cs="Times New Roman"/>
          <w:szCs w:val="22"/>
          <w:lang w:val="pl-PL"/>
        </w:rPr>
      </w:pPr>
      <w:r w:rsidRPr="006E16D6">
        <w:rPr>
          <w:rFonts w:eastAsiaTheme="majorEastAsia" w:cs="Times New Roman"/>
          <w:szCs w:val="22"/>
          <w:lang w:val="pl-PL"/>
        </w:rPr>
        <w:t>3.</w:t>
      </w:r>
      <w:r w:rsidRPr="006E16D6">
        <w:rPr>
          <w:rFonts w:eastAsiaTheme="majorEastAsia" w:cs="Times New Roman"/>
          <w:szCs w:val="22"/>
          <w:lang w:val="pl-PL"/>
        </w:rPr>
        <w:tab/>
        <w:t xml:space="preserve">Jak </w:t>
      </w:r>
      <w:r w:rsidR="0010017C" w:rsidRPr="006E16D6">
        <w:rPr>
          <w:rFonts w:eastAsiaTheme="majorEastAsia" w:cs="Times New Roman"/>
          <w:szCs w:val="22"/>
          <w:lang w:val="pl-PL"/>
        </w:rPr>
        <w:t xml:space="preserve">stosować lek </w:t>
      </w:r>
      <w:r w:rsidR="0049734E" w:rsidRPr="006E16D6">
        <w:rPr>
          <w:rFonts w:eastAsiaTheme="majorEastAsia" w:cs="Times New Roman"/>
          <w:szCs w:val="22"/>
          <w:lang w:val="pl-PL"/>
        </w:rPr>
        <w:t>Zoledronic acid Mylan</w:t>
      </w:r>
    </w:p>
    <w:p w14:paraId="75E83105" w14:textId="77777777" w:rsidR="00A65887" w:rsidRPr="006E16D6" w:rsidRDefault="00A65887" w:rsidP="00A96744">
      <w:pPr>
        <w:rPr>
          <w:rFonts w:eastAsiaTheme="majorEastAsia" w:cs="Times New Roman"/>
          <w:szCs w:val="22"/>
          <w:lang w:val="pl-PL"/>
        </w:rPr>
      </w:pPr>
      <w:r w:rsidRPr="006E16D6">
        <w:rPr>
          <w:rFonts w:eastAsiaTheme="majorEastAsia" w:cs="Times New Roman"/>
          <w:szCs w:val="22"/>
          <w:lang w:val="pl-PL"/>
        </w:rPr>
        <w:t>4.</w:t>
      </w:r>
      <w:r w:rsidRPr="006E16D6">
        <w:rPr>
          <w:rFonts w:eastAsiaTheme="majorEastAsia" w:cs="Times New Roman"/>
          <w:szCs w:val="22"/>
          <w:lang w:val="pl-PL"/>
        </w:rPr>
        <w:tab/>
        <w:t>Możliwe działania niepożądane</w:t>
      </w:r>
    </w:p>
    <w:p w14:paraId="67AD7B42" w14:textId="77777777" w:rsidR="00A65887" w:rsidRPr="006E16D6" w:rsidRDefault="0010017C" w:rsidP="00A96744">
      <w:pPr>
        <w:rPr>
          <w:rFonts w:eastAsiaTheme="majorEastAsia" w:cs="Times New Roman"/>
          <w:szCs w:val="22"/>
          <w:lang w:val="pl-PL"/>
        </w:rPr>
      </w:pPr>
      <w:r w:rsidRPr="006E16D6">
        <w:rPr>
          <w:rFonts w:eastAsiaTheme="majorEastAsia" w:cs="Times New Roman"/>
          <w:szCs w:val="22"/>
          <w:lang w:val="pl-PL"/>
        </w:rPr>
        <w:t>5.</w:t>
      </w:r>
      <w:r w:rsidRPr="006E16D6">
        <w:rPr>
          <w:rFonts w:eastAsiaTheme="majorEastAsia" w:cs="Times New Roman"/>
          <w:szCs w:val="22"/>
          <w:lang w:val="pl-PL"/>
        </w:rPr>
        <w:tab/>
        <w:t xml:space="preserve">Jak przechowywać lek </w:t>
      </w:r>
      <w:r w:rsidR="0049734E" w:rsidRPr="006E16D6">
        <w:rPr>
          <w:rFonts w:eastAsiaTheme="majorEastAsia" w:cs="Times New Roman"/>
          <w:szCs w:val="22"/>
          <w:lang w:val="pl-PL"/>
        </w:rPr>
        <w:t>Zoledronic acid Mylan</w:t>
      </w:r>
    </w:p>
    <w:p w14:paraId="055E894B" w14:textId="77777777" w:rsidR="00A65887" w:rsidRPr="006E16D6" w:rsidRDefault="00A65887" w:rsidP="00A96744">
      <w:pPr>
        <w:rPr>
          <w:rFonts w:eastAsiaTheme="majorEastAsia" w:cs="Times New Roman"/>
          <w:szCs w:val="22"/>
          <w:lang w:val="pl-PL"/>
        </w:rPr>
      </w:pPr>
      <w:r w:rsidRPr="006E16D6">
        <w:rPr>
          <w:rFonts w:eastAsiaTheme="majorEastAsia" w:cs="Times New Roman"/>
          <w:szCs w:val="22"/>
          <w:lang w:val="pl-PL"/>
        </w:rPr>
        <w:t>6.</w:t>
      </w:r>
      <w:r w:rsidRPr="006E16D6">
        <w:rPr>
          <w:rFonts w:eastAsiaTheme="majorEastAsia" w:cs="Times New Roman"/>
          <w:szCs w:val="22"/>
          <w:lang w:val="pl-PL"/>
        </w:rPr>
        <w:tab/>
      </w:r>
      <w:r w:rsidR="00F974D8" w:rsidRPr="006E16D6">
        <w:rPr>
          <w:rFonts w:eastAsiaTheme="majorEastAsia" w:cs="Times New Roman"/>
          <w:szCs w:val="22"/>
          <w:lang w:val="pl-PL"/>
        </w:rPr>
        <w:t>Zawartość opakowania i inne informacje</w:t>
      </w:r>
    </w:p>
    <w:p w14:paraId="16C5AE75" w14:textId="77777777" w:rsidR="00A65887" w:rsidRPr="006E16D6" w:rsidRDefault="00A65887" w:rsidP="00A96744">
      <w:pPr>
        <w:rPr>
          <w:rFonts w:eastAsiaTheme="majorEastAsia" w:cs="Times New Roman"/>
          <w:szCs w:val="22"/>
          <w:lang w:val="pl-PL"/>
        </w:rPr>
      </w:pPr>
    </w:p>
    <w:p w14:paraId="38C2786D" w14:textId="77777777" w:rsidR="00A65887" w:rsidRPr="006E16D6" w:rsidRDefault="00A65887" w:rsidP="00A96744">
      <w:pPr>
        <w:rPr>
          <w:rFonts w:eastAsiaTheme="majorEastAsia" w:cs="Times New Roman"/>
          <w:szCs w:val="22"/>
          <w:lang w:val="pl-PL"/>
        </w:rPr>
      </w:pPr>
    </w:p>
    <w:p w14:paraId="1792B0BC" w14:textId="77777777" w:rsidR="00F974D8"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1.</w:t>
      </w:r>
      <w:r w:rsidRPr="006E16D6">
        <w:rPr>
          <w:rFonts w:ascii="Times New Roman" w:eastAsiaTheme="majorEastAsia" w:hAnsi="Times New Roman" w:cs="Times New Roman"/>
        </w:rPr>
        <w:tab/>
      </w:r>
      <w:r w:rsidR="0010017C" w:rsidRPr="006E16D6">
        <w:rPr>
          <w:rFonts w:ascii="Times New Roman" w:eastAsiaTheme="majorEastAsia" w:hAnsi="Times New Roman" w:cs="Times New Roman"/>
        </w:rPr>
        <w:t xml:space="preserve">Co to jest lek </w:t>
      </w:r>
      <w:r w:rsidR="0049734E" w:rsidRPr="006E16D6">
        <w:rPr>
          <w:rFonts w:ascii="Times New Roman" w:eastAsiaTheme="majorEastAsia" w:hAnsi="Times New Roman" w:cs="Times New Roman"/>
        </w:rPr>
        <w:t>Zoledronic acid Mylan</w:t>
      </w:r>
      <w:r w:rsidR="00F974D8" w:rsidRPr="006E16D6">
        <w:rPr>
          <w:rFonts w:ascii="Times New Roman" w:eastAsiaTheme="majorEastAsia" w:hAnsi="Times New Roman" w:cs="Times New Roman"/>
        </w:rPr>
        <w:t xml:space="preserve"> i w jakim celu się go stosuje</w:t>
      </w:r>
    </w:p>
    <w:p w14:paraId="7192EC8B" w14:textId="77777777" w:rsidR="00A65887" w:rsidRPr="006E16D6" w:rsidRDefault="00A65887" w:rsidP="00A96744">
      <w:pPr>
        <w:keepNext/>
        <w:rPr>
          <w:rFonts w:eastAsiaTheme="majorEastAsia" w:cs="Times New Roman"/>
          <w:szCs w:val="22"/>
          <w:lang w:val="pl-PL"/>
        </w:rPr>
      </w:pPr>
    </w:p>
    <w:p w14:paraId="2C897EF1" w14:textId="77777777" w:rsidR="0010017C" w:rsidRPr="006E16D6" w:rsidRDefault="0010017C" w:rsidP="00A96744">
      <w:pPr>
        <w:keepNext/>
        <w:rPr>
          <w:rFonts w:eastAsiaTheme="majorEastAsia" w:cs="Times New Roman"/>
          <w:szCs w:val="22"/>
        </w:rPr>
      </w:pPr>
      <w:r w:rsidRPr="006E16D6">
        <w:rPr>
          <w:rFonts w:eastAsiaTheme="majorEastAsia" w:cs="Times New Roman"/>
          <w:szCs w:val="22"/>
          <w:lang w:val="pl-PL"/>
        </w:rPr>
        <w:t xml:space="preserve">Substancją czynną </w:t>
      </w:r>
      <w:r w:rsidR="009F6569" w:rsidRPr="006E16D6">
        <w:rPr>
          <w:rFonts w:eastAsiaTheme="majorEastAsia" w:cs="Times New Roman"/>
          <w:szCs w:val="22"/>
          <w:lang w:val="pl-PL"/>
        </w:rPr>
        <w:t xml:space="preserve">w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jest kwas zoledronowy, który należy do grupy</w:t>
      </w:r>
      <w:r w:rsidR="001A4720" w:rsidRPr="006E16D6">
        <w:rPr>
          <w:rFonts w:eastAsiaTheme="majorEastAsia" w:cs="Times New Roman"/>
          <w:szCs w:val="22"/>
          <w:lang w:val="pl-PL"/>
        </w:rPr>
        <w:t xml:space="preserve"> </w:t>
      </w:r>
      <w:r w:rsidRPr="006E16D6">
        <w:rPr>
          <w:rFonts w:eastAsiaTheme="majorEastAsia" w:cs="Times New Roman"/>
          <w:szCs w:val="22"/>
          <w:lang w:val="pl-PL"/>
        </w:rPr>
        <w:t>leków zwanych bisfosfonianami. Kwas zoledronowy działa przez wiązanie się z tkanką kostną</w:t>
      </w:r>
      <w:r w:rsidR="001A4720" w:rsidRPr="006E16D6">
        <w:rPr>
          <w:rFonts w:eastAsiaTheme="majorEastAsia" w:cs="Times New Roman"/>
          <w:szCs w:val="22"/>
          <w:lang w:val="pl-PL"/>
        </w:rPr>
        <w:t xml:space="preserve"> </w:t>
      </w:r>
      <w:r w:rsidRPr="006E16D6">
        <w:rPr>
          <w:rFonts w:eastAsiaTheme="majorEastAsia" w:cs="Times New Roman"/>
          <w:szCs w:val="22"/>
          <w:lang w:val="pl-PL"/>
        </w:rPr>
        <w:t xml:space="preserve">i opóźnianie szybkości przebudowy kości. </w:t>
      </w:r>
      <w:r w:rsidRPr="006E16D6">
        <w:rPr>
          <w:rFonts w:eastAsiaTheme="majorEastAsia" w:cs="Times New Roman"/>
          <w:szCs w:val="22"/>
        </w:rPr>
        <w:t>Jest stosowany:</w:t>
      </w:r>
    </w:p>
    <w:p w14:paraId="31D7B380" w14:textId="77777777" w:rsidR="0010017C" w:rsidRPr="006E16D6" w:rsidRDefault="0010017C" w:rsidP="00A96744">
      <w:pPr>
        <w:pStyle w:val="Tiret"/>
        <w:numPr>
          <w:ilvl w:val="0"/>
          <w:numId w:val="16"/>
        </w:numPr>
        <w:ind w:left="567" w:hanging="567"/>
        <w:rPr>
          <w:rFonts w:eastAsiaTheme="majorEastAsia" w:cs="Times New Roman"/>
          <w:szCs w:val="22"/>
          <w:lang w:val="pl-PL"/>
        </w:rPr>
      </w:pPr>
      <w:r w:rsidRPr="006E16D6">
        <w:rPr>
          <w:rFonts w:eastAsiaTheme="majorEastAsia" w:cs="Times New Roman"/>
          <w:b/>
          <w:szCs w:val="22"/>
          <w:lang w:val="pl-PL"/>
        </w:rPr>
        <w:t>w zapobieganiu powikłaniom kostnym</w:t>
      </w:r>
      <w:r w:rsidRPr="006E16D6">
        <w:rPr>
          <w:rFonts w:eastAsiaTheme="majorEastAsia" w:cs="Times New Roman"/>
          <w:szCs w:val="22"/>
          <w:lang w:val="pl-PL"/>
        </w:rPr>
        <w:t>, np. złamaniom u dorosłych pacjentów z przerzutami</w:t>
      </w:r>
      <w:r w:rsidR="001A4720" w:rsidRPr="006E16D6">
        <w:rPr>
          <w:rFonts w:eastAsiaTheme="majorEastAsia" w:cs="Times New Roman"/>
          <w:szCs w:val="22"/>
          <w:lang w:val="pl-PL"/>
        </w:rPr>
        <w:t xml:space="preserve"> </w:t>
      </w:r>
      <w:r w:rsidRPr="006E16D6">
        <w:rPr>
          <w:rFonts w:eastAsiaTheme="majorEastAsia" w:cs="Times New Roman"/>
          <w:szCs w:val="22"/>
          <w:lang w:val="pl-PL"/>
        </w:rPr>
        <w:t>nowotworowymi do kości (rozsiew nowotworu z pierwotnego miejsca występowania do kości);</w:t>
      </w:r>
    </w:p>
    <w:p w14:paraId="3B0E0812" w14:textId="77777777" w:rsidR="00A65887" w:rsidRPr="006E16D6" w:rsidRDefault="0010017C" w:rsidP="00A96744">
      <w:pPr>
        <w:pStyle w:val="Tiret"/>
        <w:numPr>
          <w:ilvl w:val="0"/>
          <w:numId w:val="16"/>
        </w:numPr>
        <w:ind w:left="567" w:hanging="567"/>
        <w:rPr>
          <w:rFonts w:eastAsiaTheme="majorEastAsia" w:cs="Times New Roman"/>
          <w:szCs w:val="22"/>
          <w:lang w:val="pl-PL"/>
        </w:rPr>
      </w:pPr>
      <w:r w:rsidRPr="006E16D6">
        <w:rPr>
          <w:rFonts w:eastAsiaTheme="majorEastAsia" w:cs="Times New Roman"/>
          <w:b/>
          <w:szCs w:val="22"/>
          <w:lang w:val="pl-PL"/>
        </w:rPr>
        <w:t>w celu zmniejszenia stężenia wapnia</w:t>
      </w:r>
      <w:r w:rsidRPr="006E16D6">
        <w:rPr>
          <w:rFonts w:eastAsiaTheme="majorEastAsia" w:cs="Times New Roman"/>
          <w:szCs w:val="22"/>
          <w:lang w:val="pl-PL"/>
        </w:rPr>
        <w:t xml:space="preserve"> we krwi dorosłych pacjentów w przypadkach, kiedy</w:t>
      </w:r>
      <w:r w:rsidR="001A4720" w:rsidRPr="006E16D6">
        <w:rPr>
          <w:rFonts w:eastAsiaTheme="majorEastAsia" w:cs="Times New Roman"/>
          <w:szCs w:val="22"/>
          <w:lang w:val="pl-PL"/>
        </w:rPr>
        <w:t xml:space="preserve"> </w:t>
      </w:r>
      <w:r w:rsidRPr="006E16D6">
        <w:rPr>
          <w:rFonts w:eastAsiaTheme="majorEastAsia" w:cs="Times New Roman"/>
          <w:szCs w:val="22"/>
          <w:lang w:val="pl-PL"/>
        </w:rPr>
        <w:t>stężenie jest zwiększone z powodu obecności nowotworu. Nowotwory mogą przyspieszać</w:t>
      </w:r>
      <w:r w:rsidR="001A4720" w:rsidRPr="006E16D6">
        <w:rPr>
          <w:rFonts w:eastAsiaTheme="majorEastAsia" w:cs="Times New Roman"/>
          <w:szCs w:val="22"/>
          <w:lang w:val="pl-PL"/>
        </w:rPr>
        <w:t xml:space="preserve"> </w:t>
      </w:r>
      <w:r w:rsidRPr="006E16D6">
        <w:rPr>
          <w:rFonts w:eastAsiaTheme="majorEastAsia" w:cs="Times New Roman"/>
          <w:szCs w:val="22"/>
          <w:lang w:val="pl-PL"/>
        </w:rPr>
        <w:t>przebudowę tkanki kostnej, powodując zwiększone uwalnianie wapn</w:t>
      </w:r>
      <w:r w:rsidR="00575FE7" w:rsidRPr="006E16D6">
        <w:rPr>
          <w:rFonts w:eastAsiaTheme="majorEastAsia" w:cs="Times New Roman"/>
          <w:szCs w:val="22"/>
          <w:lang w:val="pl-PL"/>
        </w:rPr>
        <w:t>i</w:t>
      </w:r>
      <w:r w:rsidRPr="006E16D6">
        <w:rPr>
          <w:rFonts w:eastAsiaTheme="majorEastAsia" w:cs="Times New Roman"/>
          <w:szCs w:val="22"/>
          <w:lang w:val="pl-PL"/>
        </w:rPr>
        <w:t>a z kości. Taki stan</w:t>
      </w:r>
      <w:r w:rsidR="001A4720" w:rsidRPr="006E16D6">
        <w:rPr>
          <w:rFonts w:eastAsiaTheme="majorEastAsia" w:cs="Times New Roman"/>
          <w:szCs w:val="22"/>
          <w:lang w:val="pl-PL"/>
        </w:rPr>
        <w:t xml:space="preserve"> </w:t>
      </w:r>
      <w:r w:rsidRPr="006E16D6">
        <w:rPr>
          <w:rFonts w:eastAsiaTheme="majorEastAsia" w:cs="Times New Roman"/>
          <w:szCs w:val="22"/>
          <w:lang w:val="pl-PL"/>
        </w:rPr>
        <w:t>określany jest jako hiperkalcemia wywołana chorobą nowotworową (ang. TIH).</w:t>
      </w:r>
    </w:p>
    <w:p w14:paraId="24587AD3" w14:textId="77777777" w:rsidR="00A65887" w:rsidRPr="006E16D6" w:rsidRDefault="00A65887" w:rsidP="00A96744">
      <w:pPr>
        <w:rPr>
          <w:rFonts w:eastAsiaTheme="majorEastAsia" w:cs="Times New Roman"/>
          <w:szCs w:val="22"/>
        </w:rPr>
      </w:pPr>
    </w:p>
    <w:p w14:paraId="716CB3C9" w14:textId="77777777" w:rsidR="00FA10F1" w:rsidRPr="006E16D6" w:rsidRDefault="00FA10F1" w:rsidP="00A96744">
      <w:pPr>
        <w:rPr>
          <w:rFonts w:eastAsiaTheme="majorEastAsia" w:cs="Times New Roman"/>
          <w:szCs w:val="22"/>
        </w:rPr>
      </w:pPr>
    </w:p>
    <w:p w14:paraId="723A1CA1" w14:textId="77777777" w:rsidR="00F974D8" w:rsidRPr="006E16D6" w:rsidRDefault="00BA161F" w:rsidP="00A96744">
      <w:pPr>
        <w:pStyle w:val="Style1"/>
        <w:rPr>
          <w:rFonts w:ascii="Times New Roman" w:eastAsiaTheme="majorEastAsia" w:hAnsi="Times New Roman" w:cs="Times New Roman"/>
        </w:rPr>
      </w:pPr>
      <w:r w:rsidRPr="006E16D6">
        <w:rPr>
          <w:rFonts w:ascii="Times New Roman" w:eastAsiaTheme="majorEastAsia" w:hAnsi="Times New Roman" w:cs="Times New Roman"/>
        </w:rPr>
        <w:t>2.</w:t>
      </w:r>
      <w:r w:rsidRPr="006E16D6">
        <w:rPr>
          <w:rFonts w:ascii="Times New Roman" w:eastAsiaTheme="majorEastAsia" w:hAnsi="Times New Roman" w:cs="Times New Roman"/>
        </w:rPr>
        <w:tab/>
      </w:r>
      <w:r w:rsidR="00F974D8" w:rsidRPr="006E16D6">
        <w:rPr>
          <w:rFonts w:ascii="Times New Roman" w:eastAsiaTheme="majorEastAsia" w:hAnsi="Times New Roman" w:cs="Times New Roman"/>
        </w:rPr>
        <w:t xml:space="preserve">Informacje ważne przed </w:t>
      </w:r>
      <w:r w:rsidR="009F6569" w:rsidRPr="006E16D6">
        <w:rPr>
          <w:rFonts w:ascii="Times New Roman" w:eastAsiaTheme="majorEastAsia" w:hAnsi="Times New Roman" w:cs="Times New Roman"/>
        </w:rPr>
        <w:t xml:space="preserve">zastosowaniem </w:t>
      </w:r>
      <w:r w:rsidR="00F974D8" w:rsidRPr="006E16D6">
        <w:rPr>
          <w:rFonts w:ascii="Times New Roman" w:eastAsiaTheme="majorEastAsia" w:hAnsi="Times New Roman" w:cs="Times New Roman"/>
        </w:rPr>
        <w:t>leku</w:t>
      </w:r>
      <w:r w:rsidR="009F6569" w:rsidRPr="006E16D6">
        <w:rPr>
          <w:rFonts w:ascii="Times New Roman" w:eastAsiaTheme="majorEastAsia" w:hAnsi="Times New Roman" w:cs="Times New Roman"/>
        </w:rPr>
        <w:t xml:space="preserve"> </w:t>
      </w:r>
      <w:r w:rsidR="0049734E" w:rsidRPr="006E16D6">
        <w:rPr>
          <w:rFonts w:ascii="Times New Roman" w:eastAsiaTheme="majorEastAsia" w:hAnsi="Times New Roman" w:cs="Times New Roman"/>
        </w:rPr>
        <w:t>Zoledronic acid Mylan</w:t>
      </w:r>
    </w:p>
    <w:p w14:paraId="3A693B02" w14:textId="77777777" w:rsidR="00A65887" w:rsidRPr="006E16D6" w:rsidRDefault="00A65887" w:rsidP="00A96744">
      <w:pPr>
        <w:keepNext/>
        <w:rPr>
          <w:rFonts w:eastAsiaTheme="majorEastAsia" w:cs="Times New Roman"/>
          <w:szCs w:val="22"/>
          <w:lang w:val="pl-PL"/>
        </w:rPr>
      </w:pPr>
    </w:p>
    <w:p w14:paraId="72099291" w14:textId="77777777" w:rsidR="009F6569" w:rsidRPr="006E16D6" w:rsidRDefault="009F6569" w:rsidP="00A96744">
      <w:pPr>
        <w:keepNext/>
        <w:rPr>
          <w:rFonts w:eastAsiaTheme="majorEastAsia" w:cs="Times New Roman"/>
          <w:szCs w:val="22"/>
          <w:lang w:val="pl-PL"/>
        </w:rPr>
      </w:pPr>
      <w:r w:rsidRPr="006E16D6">
        <w:rPr>
          <w:rFonts w:eastAsiaTheme="majorEastAsia" w:cs="Times New Roman"/>
          <w:szCs w:val="22"/>
          <w:lang w:val="pl-PL"/>
        </w:rPr>
        <w:t>Należy stosować się do wszystkich zaleceń lekarza.</w:t>
      </w:r>
    </w:p>
    <w:p w14:paraId="7448B285" w14:textId="77777777" w:rsidR="009F6569" w:rsidRPr="006E16D6" w:rsidRDefault="009F6569" w:rsidP="00A96744">
      <w:pPr>
        <w:rPr>
          <w:rFonts w:eastAsiaTheme="majorEastAsia" w:cs="Times New Roman"/>
          <w:szCs w:val="22"/>
          <w:lang w:val="pl-PL"/>
        </w:rPr>
      </w:pPr>
      <w:r w:rsidRPr="006E16D6">
        <w:rPr>
          <w:rFonts w:eastAsiaTheme="majorEastAsia" w:cs="Times New Roman"/>
          <w:szCs w:val="22"/>
          <w:lang w:val="pl-PL"/>
        </w:rPr>
        <w:t xml:space="preserve">Lekarz zaleci badania krwi przed rozpoczęciem podawania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i będzie</w:t>
      </w:r>
      <w:r w:rsidR="00FA10F1" w:rsidRPr="006E16D6">
        <w:rPr>
          <w:rFonts w:eastAsiaTheme="majorEastAsia" w:cs="Times New Roman"/>
          <w:szCs w:val="22"/>
          <w:lang w:val="pl-PL"/>
        </w:rPr>
        <w:t xml:space="preserve"> </w:t>
      </w:r>
      <w:r w:rsidRPr="006E16D6">
        <w:rPr>
          <w:rFonts w:eastAsiaTheme="majorEastAsia" w:cs="Times New Roman"/>
          <w:szCs w:val="22"/>
          <w:lang w:val="pl-PL"/>
        </w:rPr>
        <w:t>sprawdzał reakcję na leczenie w regularnych odstępach czasu.</w:t>
      </w:r>
    </w:p>
    <w:p w14:paraId="23F57D3F" w14:textId="77777777" w:rsidR="009F6569" w:rsidRPr="006E16D6" w:rsidRDefault="009F6569" w:rsidP="00A96744">
      <w:pPr>
        <w:rPr>
          <w:rFonts w:eastAsiaTheme="majorEastAsia" w:cs="Times New Roman"/>
          <w:b/>
          <w:szCs w:val="22"/>
          <w:lang w:val="pl-PL"/>
        </w:rPr>
      </w:pPr>
    </w:p>
    <w:p w14:paraId="1BD2A724" w14:textId="77777777" w:rsidR="00A65887" w:rsidRPr="006E16D6" w:rsidRDefault="00745293" w:rsidP="00A96744">
      <w:pPr>
        <w:pStyle w:val="Gras"/>
        <w:rPr>
          <w:rFonts w:eastAsiaTheme="majorEastAsia" w:cs="Times New Roman"/>
          <w:szCs w:val="22"/>
          <w:lang w:val="pl-PL"/>
        </w:rPr>
      </w:pPr>
      <w:r w:rsidRPr="006E16D6">
        <w:rPr>
          <w:rFonts w:eastAsiaTheme="majorEastAsia" w:cs="Times New Roman"/>
          <w:szCs w:val="22"/>
          <w:lang w:val="pl-PL"/>
        </w:rPr>
        <w:t>L</w:t>
      </w:r>
      <w:r w:rsidR="009F6569" w:rsidRPr="006E16D6">
        <w:rPr>
          <w:rFonts w:eastAsiaTheme="majorEastAsia" w:cs="Times New Roman"/>
          <w:szCs w:val="22"/>
          <w:lang w:val="pl-PL"/>
        </w:rPr>
        <w:t xml:space="preserve">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nie wolno stosować</w:t>
      </w:r>
      <w:r w:rsidR="009F6569" w:rsidRPr="006E16D6">
        <w:rPr>
          <w:rFonts w:eastAsiaTheme="majorEastAsia" w:cs="Times New Roman"/>
          <w:szCs w:val="22"/>
          <w:lang w:val="pl-PL"/>
        </w:rPr>
        <w:t>:</w:t>
      </w:r>
    </w:p>
    <w:p w14:paraId="7B62CDF7" w14:textId="77777777" w:rsidR="0010279E" w:rsidRPr="006E16D6" w:rsidRDefault="0010279E" w:rsidP="00A96744">
      <w:pPr>
        <w:pStyle w:val="Tiret"/>
        <w:numPr>
          <w:ilvl w:val="0"/>
          <w:numId w:val="17"/>
        </w:numPr>
        <w:ind w:left="567" w:hanging="567"/>
        <w:rPr>
          <w:rFonts w:eastAsiaTheme="majorEastAsia" w:cs="Times New Roman"/>
          <w:szCs w:val="22"/>
          <w:lang w:val="pl-PL"/>
        </w:rPr>
      </w:pPr>
      <w:r w:rsidRPr="006E16D6">
        <w:rPr>
          <w:rFonts w:eastAsiaTheme="majorEastAsia" w:cs="Times New Roman"/>
          <w:szCs w:val="22"/>
          <w:lang w:val="pl-PL"/>
        </w:rPr>
        <w:t>jeśli pacjentka karmi piersią.</w:t>
      </w:r>
    </w:p>
    <w:p w14:paraId="18847E49" w14:textId="77777777" w:rsidR="009F6569" w:rsidRPr="006E16D6" w:rsidRDefault="009F6569" w:rsidP="00A96744">
      <w:pPr>
        <w:pStyle w:val="Tiret"/>
        <w:numPr>
          <w:ilvl w:val="0"/>
          <w:numId w:val="17"/>
        </w:numPr>
        <w:ind w:left="567" w:hanging="567"/>
        <w:rPr>
          <w:rFonts w:eastAsiaTheme="majorEastAsia" w:cs="Times New Roman"/>
          <w:szCs w:val="22"/>
          <w:lang w:val="pl-PL"/>
        </w:rPr>
      </w:pPr>
      <w:r w:rsidRPr="006E16D6">
        <w:rPr>
          <w:rFonts w:eastAsiaTheme="majorEastAsia" w:cs="Times New Roman"/>
          <w:szCs w:val="22"/>
          <w:lang w:val="pl-PL"/>
        </w:rPr>
        <w:t>jeśli pacjent ma uczulenie na kwas zoledronowy, inny bisfosfonian (grupa</w:t>
      </w:r>
      <w:r w:rsidR="001A4720" w:rsidRPr="006E16D6">
        <w:rPr>
          <w:rFonts w:eastAsiaTheme="majorEastAsia" w:cs="Times New Roman"/>
          <w:szCs w:val="22"/>
          <w:lang w:val="pl-PL"/>
        </w:rPr>
        <w:t xml:space="preserve"> </w:t>
      </w:r>
      <w:r w:rsidRPr="006E16D6">
        <w:rPr>
          <w:rFonts w:eastAsiaTheme="majorEastAsia" w:cs="Times New Roman"/>
          <w:szCs w:val="22"/>
          <w:lang w:val="pl-PL"/>
        </w:rPr>
        <w:t xml:space="preserve">leków, do których należy 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lub na którykolwiek z pozostałych składników tego leku (wymienion</w:t>
      </w:r>
      <w:r w:rsidR="00575FE7" w:rsidRPr="006E16D6">
        <w:rPr>
          <w:rFonts w:eastAsiaTheme="majorEastAsia" w:cs="Times New Roman"/>
          <w:szCs w:val="22"/>
          <w:lang w:val="pl-PL"/>
        </w:rPr>
        <w:t>ych</w:t>
      </w:r>
      <w:r w:rsidRPr="006E16D6">
        <w:rPr>
          <w:rFonts w:eastAsiaTheme="majorEastAsia" w:cs="Times New Roman"/>
          <w:szCs w:val="22"/>
          <w:lang w:val="pl-PL"/>
        </w:rPr>
        <w:t xml:space="preserve"> w punkcie 6)</w:t>
      </w:r>
      <w:r w:rsidR="0010279E" w:rsidRPr="006E16D6">
        <w:rPr>
          <w:rFonts w:eastAsiaTheme="majorEastAsia" w:cs="Times New Roman"/>
          <w:szCs w:val="22"/>
          <w:lang w:val="pl-PL"/>
        </w:rPr>
        <w:t>.</w:t>
      </w:r>
    </w:p>
    <w:p w14:paraId="2DED6C3F" w14:textId="77777777" w:rsidR="009F6569" w:rsidRPr="006E16D6" w:rsidRDefault="009F6569" w:rsidP="00A96744">
      <w:pPr>
        <w:rPr>
          <w:rFonts w:eastAsiaTheme="majorEastAsia" w:cs="Times New Roman"/>
          <w:b/>
          <w:szCs w:val="22"/>
          <w:lang w:val="pl-PL"/>
        </w:rPr>
      </w:pPr>
    </w:p>
    <w:p w14:paraId="085E696F" w14:textId="77777777" w:rsidR="00F974D8" w:rsidRPr="006E16D6" w:rsidRDefault="00F974D8" w:rsidP="00A96744">
      <w:pPr>
        <w:pStyle w:val="Gras"/>
        <w:rPr>
          <w:rFonts w:eastAsiaTheme="majorEastAsia" w:cs="Times New Roman"/>
          <w:szCs w:val="22"/>
          <w:lang w:val="pl-PL"/>
        </w:rPr>
      </w:pPr>
      <w:r w:rsidRPr="006E16D6">
        <w:rPr>
          <w:rFonts w:eastAsiaTheme="majorEastAsia" w:cs="Times New Roman"/>
          <w:szCs w:val="22"/>
          <w:lang w:val="pl-PL"/>
        </w:rPr>
        <w:t>Ostrzeżenia i środki ostrożności</w:t>
      </w:r>
    </w:p>
    <w:p w14:paraId="28FF71CF" w14:textId="77777777" w:rsidR="009F6569" w:rsidRPr="009462A4" w:rsidRDefault="009F6569" w:rsidP="00A96744">
      <w:pPr>
        <w:rPr>
          <w:rFonts w:eastAsiaTheme="majorEastAsia" w:cs="Times New Roman"/>
          <w:bCs/>
          <w:szCs w:val="22"/>
          <w:lang w:val="pl-PL"/>
        </w:rPr>
      </w:pPr>
      <w:r w:rsidRPr="009462A4">
        <w:rPr>
          <w:rFonts w:eastAsiaTheme="majorEastAsia" w:cs="Times New Roman"/>
          <w:bCs/>
          <w:szCs w:val="22"/>
          <w:lang w:val="pl-PL"/>
        </w:rPr>
        <w:t xml:space="preserve">Przed zastosowaniem leku </w:t>
      </w:r>
      <w:r w:rsidR="0049734E" w:rsidRPr="009462A4">
        <w:rPr>
          <w:rFonts w:eastAsiaTheme="majorEastAsia" w:cs="Times New Roman"/>
          <w:bCs/>
          <w:szCs w:val="22"/>
          <w:lang w:val="pl-PL"/>
        </w:rPr>
        <w:t>Zoledronic acid Mylan</w:t>
      </w:r>
      <w:r w:rsidRPr="009462A4">
        <w:rPr>
          <w:rFonts w:eastAsiaTheme="majorEastAsia" w:cs="Times New Roman"/>
          <w:bCs/>
          <w:szCs w:val="22"/>
          <w:lang w:val="pl-PL"/>
        </w:rPr>
        <w:t xml:space="preserve">, należy </w:t>
      </w:r>
      <w:r w:rsidR="004F366E" w:rsidRPr="009462A4">
        <w:rPr>
          <w:rFonts w:eastAsiaTheme="majorEastAsia" w:cs="Times New Roman"/>
          <w:bCs/>
          <w:szCs w:val="22"/>
          <w:lang w:val="pl-PL"/>
        </w:rPr>
        <w:t>omówić to z lekarzem</w:t>
      </w:r>
      <w:r w:rsidRPr="009462A4">
        <w:rPr>
          <w:rFonts w:eastAsiaTheme="majorEastAsia" w:cs="Times New Roman"/>
          <w:bCs/>
          <w:szCs w:val="22"/>
          <w:lang w:val="pl-PL"/>
        </w:rPr>
        <w:t>:</w:t>
      </w:r>
    </w:p>
    <w:p w14:paraId="6ABDEBA9" w14:textId="77777777" w:rsidR="009F6569" w:rsidRPr="006E16D6" w:rsidRDefault="009F6569" w:rsidP="00A96744">
      <w:pPr>
        <w:pStyle w:val="Tiret"/>
        <w:numPr>
          <w:ilvl w:val="0"/>
          <w:numId w:val="18"/>
        </w:numPr>
        <w:ind w:left="567" w:hanging="567"/>
        <w:rPr>
          <w:rFonts w:eastAsiaTheme="majorEastAsia" w:cs="Times New Roman"/>
          <w:szCs w:val="22"/>
          <w:lang w:val="pl-PL"/>
        </w:rPr>
      </w:pPr>
      <w:r w:rsidRPr="006E16D6">
        <w:rPr>
          <w:rFonts w:eastAsiaTheme="majorEastAsia" w:cs="Times New Roman"/>
          <w:szCs w:val="22"/>
          <w:lang w:val="pl-PL"/>
        </w:rPr>
        <w:t xml:space="preserve">jeśli u pacjenta występują lub występowały </w:t>
      </w:r>
      <w:r w:rsidRPr="006E16D6">
        <w:rPr>
          <w:rFonts w:eastAsiaTheme="majorEastAsia" w:cs="Times New Roman"/>
          <w:b/>
          <w:szCs w:val="22"/>
          <w:lang w:val="pl-PL"/>
        </w:rPr>
        <w:t>dolegliwości nerek</w:t>
      </w:r>
      <w:r w:rsidR="00E27B1A" w:rsidRPr="006E16D6">
        <w:rPr>
          <w:rFonts w:eastAsiaTheme="majorEastAsia" w:cs="Times New Roman"/>
          <w:szCs w:val="22"/>
          <w:lang w:val="pl-PL"/>
        </w:rPr>
        <w:t>.</w:t>
      </w:r>
    </w:p>
    <w:p w14:paraId="1306ADF4" w14:textId="77777777" w:rsidR="009F6569" w:rsidRPr="006E16D6" w:rsidRDefault="009F6569" w:rsidP="00A96744">
      <w:pPr>
        <w:pStyle w:val="Tiret"/>
        <w:numPr>
          <w:ilvl w:val="0"/>
          <w:numId w:val="18"/>
        </w:numPr>
        <w:ind w:left="567" w:hanging="567"/>
        <w:rPr>
          <w:rFonts w:eastAsiaTheme="majorEastAsia" w:cs="Times New Roman"/>
          <w:szCs w:val="22"/>
          <w:lang w:val="pl-PL"/>
        </w:rPr>
      </w:pPr>
      <w:r w:rsidRPr="006E16D6">
        <w:rPr>
          <w:rFonts w:eastAsiaTheme="majorEastAsia" w:cs="Times New Roman"/>
          <w:szCs w:val="22"/>
          <w:lang w:val="pl-PL"/>
        </w:rPr>
        <w:t xml:space="preserve">jeśli u pacjenta występuje lub występował </w:t>
      </w:r>
      <w:r w:rsidRPr="006E16D6">
        <w:rPr>
          <w:rFonts w:eastAsiaTheme="majorEastAsia" w:cs="Times New Roman"/>
          <w:b/>
          <w:szCs w:val="22"/>
          <w:lang w:val="pl-PL"/>
        </w:rPr>
        <w:t>ból, obrzęk lub zdrętwienie</w:t>
      </w:r>
      <w:r w:rsidRPr="006E16D6">
        <w:rPr>
          <w:rFonts w:eastAsiaTheme="majorEastAsia" w:cs="Times New Roman"/>
          <w:szCs w:val="22"/>
          <w:lang w:val="pl-PL"/>
        </w:rPr>
        <w:t xml:space="preserve"> szczęki, uczucie</w:t>
      </w:r>
      <w:r w:rsidR="001A4720" w:rsidRPr="006E16D6">
        <w:rPr>
          <w:rFonts w:eastAsiaTheme="majorEastAsia" w:cs="Times New Roman"/>
          <w:szCs w:val="22"/>
          <w:lang w:val="pl-PL"/>
        </w:rPr>
        <w:t xml:space="preserve"> </w:t>
      </w:r>
      <w:r w:rsidRPr="006E16D6">
        <w:rPr>
          <w:rFonts w:eastAsiaTheme="majorEastAsia" w:cs="Times New Roman"/>
          <w:szCs w:val="22"/>
          <w:lang w:val="pl-PL"/>
        </w:rPr>
        <w:t>ciężkości szczęki lub ruszania się zębów</w:t>
      </w:r>
      <w:r w:rsidR="002C11AC" w:rsidRPr="006E16D6">
        <w:rPr>
          <w:rFonts w:eastAsiaTheme="majorEastAsia" w:cs="Times New Roman"/>
          <w:szCs w:val="22"/>
          <w:lang w:val="pl-PL"/>
        </w:rPr>
        <w:t xml:space="preserve">. </w:t>
      </w:r>
      <w:r w:rsidR="002C11AC" w:rsidRPr="006E16D6">
        <w:rPr>
          <w:rFonts w:eastAsiaTheme="majorEastAsia" w:cs="Times New Roman"/>
          <w:color w:val="000000"/>
          <w:szCs w:val="22"/>
        </w:rPr>
        <w:t xml:space="preserve">Lekarz może zalecić pacjentowi zgłoszenie się na badanie stomatologiczne przed rozpoczęciem </w:t>
      </w:r>
      <w:r w:rsidR="00BB26A2" w:rsidRPr="006E16D6">
        <w:rPr>
          <w:rFonts w:eastAsiaTheme="majorEastAsia" w:cs="Times New Roman"/>
          <w:color w:val="000000"/>
          <w:szCs w:val="22"/>
        </w:rPr>
        <w:t>leczenia lekiem</w:t>
      </w:r>
      <w:r w:rsidR="00BB26A2" w:rsidRPr="006E16D6">
        <w:rPr>
          <w:rFonts w:eastAsiaTheme="majorEastAsia" w:cs="Times New Roman"/>
          <w:szCs w:val="22"/>
        </w:rPr>
        <w:t xml:space="preserve"> Zoledronic acid Mylan</w:t>
      </w:r>
      <w:r w:rsidR="002C11AC" w:rsidRPr="006E16D6">
        <w:rPr>
          <w:rFonts w:eastAsiaTheme="majorEastAsia" w:cs="Times New Roman"/>
          <w:color w:val="000000"/>
          <w:szCs w:val="22"/>
        </w:rPr>
        <w:t>.</w:t>
      </w:r>
    </w:p>
    <w:p w14:paraId="024C3147" w14:textId="77777777" w:rsidR="00F974D8" w:rsidRPr="006E16D6" w:rsidRDefault="009F6569" w:rsidP="00A96744">
      <w:pPr>
        <w:pStyle w:val="Tiret"/>
        <w:numPr>
          <w:ilvl w:val="0"/>
          <w:numId w:val="18"/>
        </w:numPr>
        <w:ind w:left="567" w:hanging="567"/>
        <w:rPr>
          <w:rFonts w:eastAsiaTheme="majorEastAsia" w:cs="Times New Roman"/>
          <w:szCs w:val="22"/>
          <w:lang w:val="pl-PL"/>
        </w:rPr>
      </w:pPr>
      <w:r w:rsidRPr="006E16D6">
        <w:rPr>
          <w:rFonts w:eastAsiaTheme="majorEastAsia" w:cs="Times New Roman"/>
          <w:szCs w:val="22"/>
          <w:lang w:val="pl-PL"/>
        </w:rPr>
        <w:t xml:space="preserve">jeśli pacjent jest w trakcie </w:t>
      </w:r>
      <w:r w:rsidRPr="006E16D6">
        <w:rPr>
          <w:rFonts w:eastAsiaTheme="majorEastAsia" w:cs="Times New Roman"/>
          <w:b/>
          <w:szCs w:val="22"/>
          <w:lang w:val="pl-PL"/>
        </w:rPr>
        <w:t>leczenia stomatologicznego</w:t>
      </w:r>
      <w:r w:rsidRPr="006E16D6">
        <w:rPr>
          <w:rFonts w:eastAsiaTheme="majorEastAsia" w:cs="Times New Roman"/>
          <w:szCs w:val="22"/>
          <w:lang w:val="pl-PL"/>
        </w:rPr>
        <w:t xml:space="preserve"> albo zamierza poddać się zabiegowi</w:t>
      </w:r>
      <w:r w:rsidR="001A4720" w:rsidRPr="006E16D6">
        <w:rPr>
          <w:rFonts w:eastAsiaTheme="majorEastAsia" w:cs="Times New Roman"/>
          <w:szCs w:val="22"/>
          <w:lang w:val="pl-PL"/>
        </w:rPr>
        <w:t xml:space="preserve"> </w:t>
      </w:r>
      <w:r w:rsidRPr="006E16D6">
        <w:rPr>
          <w:rFonts w:eastAsiaTheme="majorEastAsia" w:cs="Times New Roman"/>
          <w:szCs w:val="22"/>
          <w:lang w:val="pl-PL"/>
        </w:rPr>
        <w:t>chirurgii szczękowej; należy wówczas poinformować stomatologa o przyjmowaniu leku</w:t>
      </w:r>
      <w:r w:rsidR="001A4720" w:rsidRPr="006E16D6">
        <w:rPr>
          <w:rFonts w:eastAsiaTheme="majorEastAsia" w:cs="Times New Roman"/>
          <w:szCs w:val="22"/>
          <w:lang w:val="pl-PL"/>
        </w:rPr>
        <w:t xml:space="preserve"> </w:t>
      </w:r>
      <w:r w:rsidR="0049734E" w:rsidRPr="006E16D6">
        <w:rPr>
          <w:rFonts w:eastAsiaTheme="majorEastAsia" w:cs="Times New Roman"/>
          <w:szCs w:val="22"/>
          <w:lang w:val="pl-PL"/>
        </w:rPr>
        <w:t>Zoledronic acid Mylan</w:t>
      </w:r>
      <w:r w:rsidR="002C11AC" w:rsidRPr="006E16D6">
        <w:rPr>
          <w:rFonts w:eastAsiaTheme="majorEastAsia" w:cs="Times New Roman"/>
          <w:color w:val="000000"/>
          <w:szCs w:val="22"/>
        </w:rPr>
        <w:t xml:space="preserve"> i poinformować lekarza prowadzącego o leczeniu stomatologicznym</w:t>
      </w:r>
      <w:r w:rsidRPr="006E16D6">
        <w:rPr>
          <w:rFonts w:eastAsiaTheme="majorEastAsia" w:cs="Times New Roman"/>
          <w:szCs w:val="22"/>
          <w:lang w:val="pl-PL"/>
        </w:rPr>
        <w:t>.</w:t>
      </w:r>
    </w:p>
    <w:p w14:paraId="400B16C8" w14:textId="77777777" w:rsidR="002C11AC" w:rsidRPr="006E16D6" w:rsidRDefault="002C11AC" w:rsidP="00A96744">
      <w:pPr>
        <w:pStyle w:val="Text"/>
        <w:widowControl w:val="0"/>
        <w:spacing w:before="0"/>
        <w:jc w:val="left"/>
        <w:rPr>
          <w:rFonts w:eastAsiaTheme="majorEastAsia" w:cs="Times New Roman"/>
          <w:color w:val="000000"/>
          <w:szCs w:val="22"/>
          <w:lang w:val="pl-PL"/>
        </w:rPr>
      </w:pPr>
      <w:r w:rsidRPr="006E16D6">
        <w:rPr>
          <w:rFonts w:eastAsiaTheme="majorEastAsia" w:cs="Times New Roman"/>
          <w:color w:val="000000"/>
          <w:szCs w:val="22"/>
          <w:lang w:val="pl-PL"/>
        </w:rPr>
        <w:lastRenderedPageBreak/>
        <w:t>Podczas leczenia lekiem Zoledronic acid Mylan należy utrzymywać należytą higienę jamy ustnej (obejmującą regularne mycie zębów) i zgłaszać się na rutynowe badania kontrolne.</w:t>
      </w:r>
    </w:p>
    <w:p w14:paraId="0475D406" w14:textId="77777777" w:rsidR="002C11AC" w:rsidRPr="006E16D6" w:rsidRDefault="002C11AC" w:rsidP="00A96744">
      <w:pPr>
        <w:pStyle w:val="Text"/>
        <w:widowControl w:val="0"/>
        <w:spacing w:before="0"/>
        <w:jc w:val="left"/>
        <w:rPr>
          <w:rFonts w:eastAsiaTheme="majorEastAsia" w:cs="Times New Roman"/>
          <w:color w:val="000000"/>
          <w:szCs w:val="22"/>
          <w:lang w:val="pl-PL"/>
        </w:rPr>
      </w:pPr>
    </w:p>
    <w:p w14:paraId="37539ABC" w14:textId="77777777" w:rsidR="002C11AC" w:rsidRPr="006E16D6" w:rsidRDefault="002C11AC" w:rsidP="00A96744">
      <w:pPr>
        <w:pStyle w:val="Text"/>
        <w:widowControl w:val="0"/>
        <w:spacing w:before="0"/>
        <w:jc w:val="left"/>
        <w:rPr>
          <w:rFonts w:eastAsiaTheme="majorEastAsia" w:cs="Times New Roman"/>
          <w:color w:val="000000"/>
          <w:szCs w:val="22"/>
          <w:lang w:val="pl-PL"/>
        </w:rPr>
      </w:pPr>
      <w:r w:rsidRPr="006E16D6">
        <w:rPr>
          <w:rFonts w:eastAsiaTheme="majorEastAsia" w:cs="Times New Roman"/>
          <w:color w:val="000000"/>
          <w:szCs w:val="22"/>
          <w:lang w:val="pl-PL"/>
        </w:rPr>
        <w:t>Należy natychmiast skontaktować się z lekarzem prowadzącym i stomatologiem, jeśli u pacjenta wystąpią jakiekolwiek dolegliwości w obrębie jamy ustnej lub zębów, takie jak obluzowanie zębów, ból lub obrzęk, brak gojenia się się owrzodzenia lub obecność wydzieliny, ponieważ mogą one być objawami stanu zwanego martwicą kości szczęki.</w:t>
      </w:r>
    </w:p>
    <w:p w14:paraId="1D63ECC0" w14:textId="77777777" w:rsidR="002C11AC" w:rsidRPr="006E16D6" w:rsidRDefault="002C11AC" w:rsidP="00A96744">
      <w:pPr>
        <w:pStyle w:val="Text"/>
        <w:widowControl w:val="0"/>
        <w:spacing w:before="0"/>
        <w:jc w:val="left"/>
        <w:rPr>
          <w:rFonts w:eastAsiaTheme="majorEastAsia" w:cs="Times New Roman"/>
          <w:color w:val="000000"/>
          <w:szCs w:val="22"/>
          <w:lang w:val="pl-PL"/>
        </w:rPr>
      </w:pPr>
    </w:p>
    <w:p w14:paraId="1D7E3C0C" w14:textId="77777777" w:rsidR="002C11AC" w:rsidRPr="006E16D6" w:rsidRDefault="002C11AC" w:rsidP="00A96744">
      <w:pPr>
        <w:pStyle w:val="Text"/>
        <w:widowControl w:val="0"/>
        <w:spacing w:before="0"/>
        <w:jc w:val="left"/>
        <w:rPr>
          <w:rFonts w:eastAsiaTheme="majorEastAsia" w:cs="Times New Roman"/>
          <w:color w:val="000000"/>
          <w:szCs w:val="22"/>
          <w:lang w:val="pl-PL"/>
        </w:rPr>
      </w:pPr>
      <w:r w:rsidRPr="006E16D6">
        <w:rPr>
          <w:rFonts w:eastAsiaTheme="majorEastAsia" w:cs="Times New Roman"/>
          <w:color w:val="000000"/>
          <w:szCs w:val="22"/>
          <w:lang w:val="pl-PL"/>
        </w:rPr>
        <w:t>Pacjenci, którzy poddawani są chemioterapii i (lub) radioterapii, którzy przyjmują kortykosteroidy, którzy poddawani są zabiegom z zakresu chirurgii szczękowej, którzy nie otrzymują rutynowej opieki stomatologicznej, którzy mają choroby dziąseł, którzy palą tytoń, lub którzy w przeszłości przyjmowali bifosfoniany (w celu leczenia lub zapobieżenia zaburzeniom kości) mogą mieć wyższe ryzyko wystąpienia martwicy kości szczęki.</w:t>
      </w:r>
    </w:p>
    <w:p w14:paraId="0ED257FA" w14:textId="77777777" w:rsidR="002C11AC" w:rsidRPr="006E16D6" w:rsidRDefault="002C11AC" w:rsidP="00A96744">
      <w:pPr>
        <w:rPr>
          <w:rFonts w:eastAsiaTheme="majorEastAsia" w:cs="Times New Roman"/>
          <w:szCs w:val="22"/>
          <w:lang w:val="pl-PL"/>
        </w:rPr>
      </w:pPr>
    </w:p>
    <w:p w14:paraId="3685CD77" w14:textId="77777777" w:rsidR="00B653D7" w:rsidRPr="006E16D6" w:rsidRDefault="00B653D7" w:rsidP="00A96744">
      <w:pPr>
        <w:rPr>
          <w:rFonts w:eastAsiaTheme="majorEastAsia" w:cs="Times New Roman"/>
          <w:szCs w:val="22"/>
          <w:lang w:val="pl-PL"/>
        </w:rPr>
      </w:pPr>
      <w:r w:rsidRPr="006E16D6">
        <w:rPr>
          <w:rFonts w:eastAsiaTheme="majorEastAsia" w:cs="Times New Roman"/>
          <w:szCs w:val="22"/>
          <w:lang w:val="pl-PL"/>
        </w:rPr>
        <w:t xml:space="preserve">U pacjentów otrzymujących </w:t>
      </w:r>
      <w:r w:rsidR="00EF543D" w:rsidRPr="006E16D6">
        <w:rPr>
          <w:rFonts w:eastAsiaTheme="majorEastAsia" w:cs="Times New Roman"/>
          <w:szCs w:val="22"/>
          <w:lang w:val="pl-PL"/>
        </w:rPr>
        <w:t xml:space="preserve">kwas zoledronowy </w:t>
      </w:r>
      <w:r w:rsidRPr="006E16D6">
        <w:rPr>
          <w:rFonts w:eastAsiaTheme="majorEastAsia" w:cs="Times New Roman"/>
          <w:szCs w:val="22"/>
          <w:lang w:val="pl-PL"/>
        </w:rPr>
        <w:t>zgłaszano zmniejszone stężenie wapnia we krwi (hipokalcemia), będące niekiedy przyczyną skurczów mięśni, suchej skóry i uczucia pieczenia. Donoszono o występowaniu nieregularnego bicia serca (arytmii serca), napadów padaczkowych, skurczów i drgań mięśni (tężyczki) w wyniku ciężkiej hipokalcemii. W niektórych przypadkach hipokalcemia może zagrażać życiu. Jeśli którakolwiek z tych sytuacji odnosi się do pacjenta, należy natychmiast poinformować o tym lekarza.</w:t>
      </w:r>
      <w:r w:rsidR="00AE5821" w:rsidRPr="006E16D6">
        <w:rPr>
          <w:rFonts w:eastAsiaTheme="majorEastAsia" w:cs="Times New Roman"/>
          <w:color w:val="000000"/>
          <w:szCs w:val="22"/>
          <w:lang w:val="pl-PL"/>
        </w:rPr>
        <w:t xml:space="preserve"> Jeśli u pacjenta występuje hipokalcemia należy ją skorygować przed przyjęciem pierwszej dawki leku </w:t>
      </w:r>
      <w:r w:rsidR="00513AA8" w:rsidRPr="006E16D6">
        <w:rPr>
          <w:rFonts w:eastAsiaTheme="majorEastAsia" w:cs="Times New Roman"/>
          <w:szCs w:val="22"/>
          <w:lang w:val="pl-PL"/>
        </w:rPr>
        <w:t>Zoledronic acid Mylan</w:t>
      </w:r>
      <w:r w:rsidR="00AE5821" w:rsidRPr="006E16D6">
        <w:rPr>
          <w:rFonts w:eastAsiaTheme="majorEastAsia" w:cs="Times New Roman"/>
          <w:color w:val="000000"/>
          <w:szCs w:val="22"/>
          <w:lang w:val="pl-PL"/>
        </w:rPr>
        <w:t>. Pacjent otrzyma odpowiednie suplementy wapnia i witaminy D.</w:t>
      </w:r>
    </w:p>
    <w:p w14:paraId="4628182F" w14:textId="77777777" w:rsidR="00B653D7" w:rsidRPr="006E16D6" w:rsidRDefault="00B653D7" w:rsidP="00A96744">
      <w:pPr>
        <w:rPr>
          <w:rFonts w:eastAsiaTheme="majorEastAsia" w:cs="Times New Roman"/>
          <w:b/>
          <w:szCs w:val="22"/>
          <w:lang w:val="pl-PL"/>
        </w:rPr>
      </w:pPr>
    </w:p>
    <w:p w14:paraId="0B34A7A2" w14:textId="77777777" w:rsidR="00655DA1" w:rsidRPr="006E16D6" w:rsidRDefault="00655DA1" w:rsidP="00A96744">
      <w:pPr>
        <w:pStyle w:val="Gras"/>
        <w:rPr>
          <w:rFonts w:eastAsiaTheme="majorEastAsia" w:cs="Times New Roman"/>
          <w:szCs w:val="22"/>
          <w:lang w:val="pl-PL"/>
        </w:rPr>
      </w:pPr>
      <w:r w:rsidRPr="006E16D6">
        <w:rPr>
          <w:rFonts w:eastAsiaTheme="majorEastAsia" w:cs="Times New Roman"/>
          <w:szCs w:val="22"/>
          <w:lang w:val="pl-PL"/>
        </w:rPr>
        <w:t>Pacjenci w wieku 6</w:t>
      </w:r>
      <w:r w:rsidR="00A54154" w:rsidRPr="006E16D6">
        <w:rPr>
          <w:rFonts w:eastAsiaTheme="majorEastAsia" w:cs="Times New Roman"/>
          <w:szCs w:val="22"/>
          <w:lang w:val="pl-PL"/>
        </w:rPr>
        <w:t>5 </w:t>
      </w:r>
      <w:r w:rsidRPr="006E16D6">
        <w:rPr>
          <w:rFonts w:eastAsiaTheme="majorEastAsia" w:cs="Times New Roman"/>
          <w:szCs w:val="22"/>
          <w:lang w:val="pl-PL"/>
        </w:rPr>
        <w:t>lat i starsi</w:t>
      </w:r>
    </w:p>
    <w:p w14:paraId="7E0F9C2F" w14:textId="77777777" w:rsidR="00655DA1" w:rsidRPr="006E16D6" w:rsidRDefault="00655DA1" w:rsidP="00A96744">
      <w:pPr>
        <w:rPr>
          <w:rFonts w:eastAsiaTheme="majorEastAsia" w:cs="Times New Roman"/>
          <w:szCs w:val="22"/>
          <w:lang w:val="pl-PL"/>
        </w:rPr>
      </w:pPr>
      <w:r w:rsidRPr="006E16D6">
        <w:rPr>
          <w:rFonts w:eastAsiaTheme="majorEastAsia" w:cs="Times New Roman"/>
          <w:szCs w:val="22"/>
          <w:lang w:val="pl-PL"/>
        </w:rPr>
        <w:t xml:space="preserve">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może być stosowany u osób w wieku 6</w:t>
      </w:r>
      <w:r w:rsidR="00A54154" w:rsidRPr="006E16D6">
        <w:rPr>
          <w:rFonts w:eastAsiaTheme="majorEastAsia" w:cs="Times New Roman"/>
          <w:szCs w:val="22"/>
          <w:lang w:val="pl-PL"/>
        </w:rPr>
        <w:t>5 </w:t>
      </w:r>
      <w:r w:rsidRPr="006E16D6">
        <w:rPr>
          <w:rFonts w:eastAsiaTheme="majorEastAsia" w:cs="Times New Roman"/>
          <w:szCs w:val="22"/>
          <w:lang w:val="pl-PL"/>
        </w:rPr>
        <w:t>lat i starszych. Brak jest danych</w:t>
      </w:r>
      <w:r w:rsidR="001A4720" w:rsidRPr="006E16D6">
        <w:rPr>
          <w:rFonts w:eastAsiaTheme="majorEastAsia" w:cs="Times New Roman"/>
          <w:szCs w:val="22"/>
          <w:lang w:val="pl-PL"/>
        </w:rPr>
        <w:t xml:space="preserve"> </w:t>
      </w:r>
      <w:r w:rsidRPr="006E16D6">
        <w:rPr>
          <w:rFonts w:eastAsiaTheme="majorEastAsia" w:cs="Times New Roman"/>
          <w:szCs w:val="22"/>
          <w:lang w:val="pl-PL"/>
        </w:rPr>
        <w:t>odnośnie dodatkowych ostrzeżeń wymaganych w tej grupie pacjentów.</w:t>
      </w:r>
    </w:p>
    <w:p w14:paraId="37E7A8F7" w14:textId="77777777" w:rsidR="00655DA1" w:rsidRPr="006E16D6" w:rsidRDefault="00655DA1" w:rsidP="00A96744">
      <w:pPr>
        <w:rPr>
          <w:rFonts w:eastAsiaTheme="majorEastAsia" w:cs="Times New Roman"/>
          <w:b/>
          <w:szCs w:val="22"/>
          <w:lang w:val="pl-PL"/>
        </w:rPr>
      </w:pPr>
    </w:p>
    <w:p w14:paraId="4D49E92A" w14:textId="77777777" w:rsidR="00F974D8" w:rsidRPr="006E16D6" w:rsidRDefault="00655DA1" w:rsidP="00A96744">
      <w:pPr>
        <w:pStyle w:val="Gras"/>
        <w:rPr>
          <w:rFonts w:eastAsiaTheme="majorEastAsia" w:cs="Times New Roman"/>
          <w:szCs w:val="22"/>
          <w:lang w:val="pl-PL"/>
        </w:rPr>
      </w:pPr>
      <w:r w:rsidRPr="006E16D6">
        <w:rPr>
          <w:rFonts w:eastAsiaTheme="majorEastAsia" w:cs="Times New Roman"/>
          <w:szCs w:val="22"/>
          <w:lang w:val="pl-PL"/>
        </w:rPr>
        <w:t>Dzieci i młodzież</w:t>
      </w:r>
    </w:p>
    <w:p w14:paraId="2782DD81" w14:textId="77777777" w:rsidR="00A65887" w:rsidRPr="006E16D6" w:rsidRDefault="00655DA1" w:rsidP="00A96744">
      <w:pPr>
        <w:rPr>
          <w:rFonts w:eastAsiaTheme="majorEastAsia" w:cs="Times New Roman"/>
          <w:szCs w:val="22"/>
          <w:lang w:val="pl-PL"/>
        </w:rPr>
      </w:pPr>
      <w:r w:rsidRPr="006E16D6">
        <w:rPr>
          <w:rFonts w:eastAsiaTheme="majorEastAsia" w:cs="Times New Roman"/>
          <w:szCs w:val="22"/>
          <w:lang w:val="pl-PL"/>
        </w:rPr>
        <w:t xml:space="preserve">Nie zaleca się stosowania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u dzieci i młodzieży w wieku poniżej 1</w:t>
      </w:r>
      <w:r w:rsidR="00A54154" w:rsidRPr="006E16D6">
        <w:rPr>
          <w:rFonts w:eastAsiaTheme="majorEastAsia" w:cs="Times New Roman"/>
          <w:szCs w:val="22"/>
          <w:lang w:val="pl-PL"/>
        </w:rPr>
        <w:t>8 </w:t>
      </w:r>
      <w:r w:rsidRPr="006E16D6">
        <w:rPr>
          <w:rFonts w:eastAsiaTheme="majorEastAsia" w:cs="Times New Roman"/>
          <w:szCs w:val="22"/>
          <w:lang w:val="pl-PL"/>
        </w:rPr>
        <w:t>lat.</w:t>
      </w:r>
    </w:p>
    <w:p w14:paraId="62787142" w14:textId="77777777" w:rsidR="00655DA1" w:rsidRPr="006E16D6" w:rsidRDefault="00655DA1" w:rsidP="00A96744">
      <w:pPr>
        <w:rPr>
          <w:rFonts w:eastAsiaTheme="majorEastAsia" w:cs="Times New Roman"/>
          <w:b/>
          <w:szCs w:val="22"/>
          <w:lang w:val="pl-PL"/>
        </w:rPr>
      </w:pPr>
    </w:p>
    <w:p w14:paraId="419DD12F" w14:textId="77777777" w:rsidR="00F974D8" w:rsidRPr="006E16D6" w:rsidRDefault="004F366E" w:rsidP="00A96744">
      <w:pPr>
        <w:pStyle w:val="Gras"/>
        <w:rPr>
          <w:rFonts w:eastAsiaTheme="majorEastAsia" w:cs="Times New Roman"/>
          <w:szCs w:val="22"/>
          <w:lang w:val="pl-PL"/>
        </w:rPr>
      </w:pPr>
      <w:r w:rsidRPr="006E16D6">
        <w:rPr>
          <w:rFonts w:eastAsiaTheme="majorEastAsia" w:cs="Times New Roman"/>
          <w:szCs w:val="22"/>
          <w:lang w:val="pl-PL"/>
        </w:rPr>
        <w:t xml:space="preserve">Lek </w:t>
      </w:r>
      <w:r w:rsidR="0049734E" w:rsidRPr="006E16D6">
        <w:rPr>
          <w:rFonts w:eastAsiaTheme="majorEastAsia" w:cs="Times New Roman"/>
          <w:szCs w:val="22"/>
          <w:lang w:val="pl-PL"/>
        </w:rPr>
        <w:t>Zoledronic acid Mylan</w:t>
      </w:r>
      <w:r w:rsidR="00B653D7" w:rsidRPr="006E16D6">
        <w:rPr>
          <w:rFonts w:eastAsiaTheme="majorEastAsia" w:cs="Times New Roman"/>
          <w:szCs w:val="22"/>
          <w:lang w:val="pl-PL"/>
        </w:rPr>
        <w:t xml:space="preserve"> a inne leki</w:t>
      </w:r>
    </w:p>
    <w:p w14:paraId="5E6EDA9A" w14:textId="77777777" w:rsidR="00663F9F" w:rsidRPr="006E16D6" w:rsidRDefault="00655DA1" w:rsidP="00A96744">
      <w:pPr>
        <w:rPr>
          <w:rFonts w:eastAsiaTheme="majorEastAsia" w:cs="Times New Roman"/>
          <w:szCs w:val="22"/>
        </w:rPr>
      </w:pPr>
      <w:r w:rsidRPr="006E16D6">
        <w:rPr>
          <w:rFonts w:eastAsiaTheme="majorEastAsia" w:cs="Times New Roman"/>
          <w:szCs w:val="22"/>
          <w:lang w:val="pl-PL"/>
        </w:rPr>
        <w:t>Należy powiedzieć lekarzowi</w:t>
      </w:r>
      <w:r w:rsidR="00F974D8" w:rsidRPr="006E16D6">
        <w:rPr>
          <w:rFonts w:eastAsiaTheme="majorEastAsia" w:cs="Times New Roman"/>
          <w:szCs w:val="22"/>
          <w:lang w:val="pl-PL"/>
        </w:rPr>
        <w:t xml:space="preserve"> o wszystkich lekach </w:t>
      </w:r>
      <w:r w:rsidRPr="006E16D6">
        <w:rPr>
          <w:rFonts w:eastAsiaTheme="majorEastAsia" w:cs="Times New Roman"/>
          <w:szCs w:val="22"/>
          <w:lang w:val="pl-PL"/>
        </w:rPr>
        <w:t>stosowanych</w:t>
      </w:r>
      <w:r w:rsidR="00F974D8" w:rsidRPr="006E16D6">
        <w:rPr>
          <w:rFonts w:eastAsiaTheme="majorEastAsia" w:cs="Times New Roman"/>
          <w:szCs w:val="22"/>
          <w:lang w:val="pl-PL"/>
        </w:rPr>
        <w:t xml:space="preserve"> </w:t>
      </w:r>
      <w:r w:rsidR="004F366E" w:rsidRPr="006E16D6">
        <w:rPr>
          <w:rFonts w:eastAsiaTheme="majorEastAsia" w:cs="Times New Roman"/>
          <w:szCs w:val="22"/>
          <w:lang w:val="pl-PL"/>
        </w:rPr>
        <w:t xml:space="preserve">przez pacjenta </w:t>
      </w:r>
      <w:r w:rsidR="00F974D8" w:rsidRPr="006E16D6">
        <w:rPr>
          <w:rFonts w:eastAsiaTheme="majorEastAsia" w:cs="Times New Roman"/>
          <w:szCs w:val="22"/>
          <w:lang w:val="pl-PL"/>
        </w:rPr>
        <w:t>obecnie lub ostatnio a także o lekach, które pacjent planuje stosować</w:t>
      </w:r>
      <w:r w:rsidRPr="006E16D6">
        <w:rPr>
          <w:rFonts w:eastAsiaTheme="majorEastAsia" w:cs="Times New Roman"/>
          <w:szCs w:val="22"/>
          <w:lang w:val="pl-PL"/>
        </w:rPr>
        <w:t>.</w:t>
      </w:r>
      <w:r w:rsidR="00663F9F" w:rsidRPr="006E16D6">
        <w:rPr>
          <w:rFonts w:eastAsiaTheme="majorEastAsia" w:cs="Times New Roman"/>
          <w:szCs w:val="22"/>
          <w:lang w:val="pl-PL"/>
        </w:rPr>
        <w:t xml:space="preserve"> </w:t>
      </w:r>
      <w:r w:rsidR="00663F9F" w:rsidRPr="006E16D6">
        <w:rPr>
          <w:rFonts w:eastAsiaTheme="majorEastAsia" w:cs="Times New Roman"/>
          <w:szCs w:val="22"/>
        </w:rPr>
        <w:t>Szczególnie ważne jest, aby poinformować lekarza o przyjmowaniu:</w:t>
      </w:r>
    </w:p>
    <w:p w14:paraId="5DC540AD" w14:textId="77777777" w:rsidR="00663F9F" w:rsidRPr="006E16D6" w:rsidRDefault="00663F9F" w:rsidP="00A96744">
      <w:pPr>
        <w:pStyle w:val="Tiret"/>
        <w:numPr>
          <w:ilvl w:val="0"/>
          <w:numId w:val="19"/>
        </w:numPr>
        <w:ind w:left="567" w:hanging="567"/>
        <w:rPr>
          <w:rFonts w:eastAsiaTheme="majorEastAsia" w:cs="Times New Roman"/>
          <w:szCs w:val="22"/>
          <w:lang w:val="pl-PL"/>
        </w:rPr>
      </w:pPr>
      <w:r w:rsidRPr="006E16D6">
        <w:rPr>
          <w:rFonts w:eastAsiaTheme="majorEastAsia" w:cs="Times New Roman"/>
          <w:szCs w:val="22"/>
          <w:lang w:val="pl-PL"/>
        </w:rPr>
        <w:t>antybiotyków z grupy aminoglikozydów (leki stosowane w leczeniu ciężkich zakażeń),</w:t>
      </w:r>
      <w:r w:rsidR="001A4720" w:rsidRPr="006E16D6">
        <w:rPr>
          <w:rFonts w:eastAsiaTheme="majorEastAsia" w:cs="Times New Roman"/>
          <w:szCs w:val="22"/>
          <w:lang w:val="pl-PL"/>
        </w:rPr>
        <w:t xml:space="preserve"> </w:t>
      </w:r>
      <w:r w:rsidR="00AE5821" w:rsidRPr="006E16D6">
        <w:rPr>
          <w:rFonts w:eastAsiaTheme="majorEastAsia" w:cs="Times New Roman"/>
          <w:color w:val="000000"/>
          <w:szCs w:val="22"/>
        </w:rPr>
        <w:t>kalcytoniny (leku stosowanego w leczeniu osteoporozy pomenopauzalnej i hiperkalcemii), pętlowych leków moczopędnych (leków stosowanych w leczeniu dużego ciśnienia krwi i obrzęków) oraz innych leków zmniejszających stężenie wapnia</w:t>
      </w:r>
      <w:r w:rsidR="00AE5821" w:rsidRPr="006E16D6">
        <w:rPr>
          <w:rFonts w:eastAsiaTheme="majorEastAsia" w:cs="Times New Roman"/>
          <w:b/>
          <w:color w:val="000000"/>
          <w:szCs w:val="22"/>
        </w:rPr>
        <w:t xml:space="preserve">, </w:t>
      </w:r>
      <w:r w:rsidRPr="006E16D6">
        <w:rPr>
          <w:rFonts w:eastAsiaTheme="majorEastAsia" w:cs="Times New Roman"/>
          <w:szCs w:val="22"/>
          <w:lang w:val="pl-PL"/>
        </w:rPr>
        <w:t>ponieważ stosowanie ich w skojarzeniu z bisfosfonianami może powodować nadmierne</w:t>
      </w:r>
      <w:r w:rsidR="001A4720" w:rsidRPr="006E16D6">
        <w:rPr>
          <w:rFonts w:eastAsiaTheme="majorEastAsia" w:cs="Times New Roman"/>
          <w:szCs w:val="22"/>
          <w:lang w:val="pl-PL"/>
        </w:rPr>
        <w:t xml:space="preserve"> </w:t>
      </w:r>
      <w:r w:rsidRPr="006E16D6">
        <w:rPr>
          <w:rFonts w:eastAsiaTheme="majorEastAsia" w:cs="Times New Roman"/>
          <w:szCs w:val="22"/>
          <w:lang w:val="pl-PL"/>
        </w:rPr>
        <w:t>zmniejszenie stężenia wapnia we krwi</w:t>
      </w:r>
      <w:r w:rsidR="0010279E" w:rsidRPr="006E16D6">
        <w:rPr>
          <w:rFonts w:eastAsiaTheme="majorEastAsia" w:cs="Times New Roman"/>
          <w:szCs w:val="22"/>
          <w:lang w:val="pl-PL"/>
        </w:rPr>
        <w:t>.</w:t>
      </w:r>
    </w:p>
    <w:p w14:paraId="734F1AEA" w14:textId="77777777" w:rsidR="00663F9F" w:rsidRPr="006E16D6" w:rsidRDefault="00663F9F" w:rsidP="00A96744">
      <w:pPr>
        <w:pStyle w:val="Tiret"/>
        <w:numPr>
          <w:ilvl w:val="0"/>
          <w:numId w:val="19"/>
        </w:numPr>
        <w:ind w:left="567" w:hanging="567"/>
        <w:rPr>
          <w:rFonts w:eastAsiaTheme="majorEastAsia" w:cs="Times New Roman"/>
          <w:szCs w:val="22"/>
          <w:lang w:val="pl-PL"/>
        </w:rPr>
      </w:pPr>
      <w:r w:rsidRPr="006E16D6">
        <w:rPr>
          <w:rFonts w:eastAsiaTheme="majorEastAsia" w:cs="Times New Roman"/>
          <w:szCs w:val="22"/>
          <w:lang w:val="pl-PL"/>
        </w:rPr>
        <w:t>talidomidu (leku stosowanego w leczeniu pewnych nowotworów krwi z zajęciem kości) lub</w:t>
      </w:r>
      <w:r w:rsidR="001A4720" w:rsidRPr="006E16D6">
        <w:rPr>
          <w:rFonts w:eastAsiaTheme="majorEastAsia" w:cs="Times New Roman"/>
          <w:szCs w:val="22"/>
          <w:lang w:val="pl-PL"/>
        </w:rPr>
        <w:t xml:space="preserve"> </w:t>
      </w:r>
      <w:r w:rsidRPr="006E16D6">
        <w:rPr>
          <w:rFonts w:eastAsiaTheme="majorEastAsia" w:cs="Times New Roman"/>
          <w:szCs w:val="22"/>
          <w:lang w:val="pl-PL"/>
        </w:rPr>
        <w:t>innych leków, które mogą być szkodliwe dla nerek</w:t>
      </w:r>
      <w:r w:rsidR="0010279E" w:rsidRPr="006E16D6">
        <w:rPr>
          <w:rFonts w:eastAsiaTheme="majorEastAsia" w:cs="Times New Roman"/>
          <w:szCs w:val="22"/>
          <w:lang w:val="pl-PL"/>
        </w:rPr>
        <w:t>.</w:t>
      </w:r>
    </w:p>
    <w:p w14:paraId="3CC87CB1" w14:textId="77777777" w:rsidR="00663F9F" w:rsidRPr="006E16D6" w:rsidRDefault="00663F9F" w:rsidP="00A96744">
      <w:pPr>
        <w:pStyle w:val="Tiret"/>
        <w:numPr>
          <w:ilvl w:val="0"/>
          <w:numId w:val="19"/>
        </w:numPr>
        <w:ind w:left="567" w:hanging="567"/>
        <w:rPr>
          <w:rFonts w:eastAsiaTheme="majorEastAsia" w:cs="Times New Roman"/>
          <w:szCs w:val="22"/>
          <w:lang w:val="pl-PL"/>
        </w:rPr>
      </w:pPr>
      <w:r w:rsidRPr="006E16D6">
        <w:rPr>
          <w:rFonts w:eastAsiaTheme="majorEastAsia" w:cs="Times New Roman"/>
          <w:szCs w:val="22"/>
          <w:lang w:val="pl-PL"/>
        </w:rPr>
        <w:t>innych leków zawierajcych kwas zoledronowy, które stosowane są w leczeniu osteoporozy i</w:t>
      </w:r>
      <w:r w:rsidR="001A4720" w:rsidRPr="006E16D6">
        <w:rPr>
          <w:rFonts w:eastAsiaTheme="majorEastAsia" w:cs="Times New Roman"/>
          <w:szCs w:val="22"/>
          <w:lang w:val="pl-PL"/>
        </w:rPr>
        <w:t xml:space="preserve"> </w:t>
      </w:r>
      <w:r w:rsidRPr="006E16D6">
        <w:rPr>
          <w:rFonts w:eastAsiaTheme="majorEastAsia" w:cs="Times New Roman"/>
          <w:szCs w:val="22"/>
          <w:lang w:val="pl-PL"/>
        </w:rPr>
        <w:t>innych nienowotworowych chorób kości lub innych bisfosfonianów, ponieważ łączne skutki</w:t>
      </w:r>
      <w:r w:rsidR="001A4720" w:rsidRPr="006E16D6">
        <w:rPr>
          <w:rFonts w:eastAsiaTheme="majorEastAsia" w:cs="Times New Roman"/>
          <w:szCs w:val="22"/>
          <w:lang w:val="pl-PL"/>
        </w:rPr>
        <w:t xml:space="preserve"> </w:t>
      </w:r>
      <w:r w:rsidRPr="006E16D6">
        <w:rPr>
          <w:rFonts w:eastAsiaTheme="majorEastAsia" w:cs="Times New Roman"/>
          <w:szCs w:val="22"/>
          <w:lang w:val="pl-PL"/>
        </w:rPr>
        <w:t xml:space="preserve">działania tych leków przyjmowanych z lekiem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nie są znane</w:t>
      </w:r>
      <w:r w:rsidR="0010279E" w:rsidRPr="006E16D6">
        <w:rPr>
          <w:rFonts w:eastAsiaTheme="majorEastAsia" w:cs="Times New Roman"/>
          <w:szCs w:val="22"/>
          <w:lang w:val="pl-PL"/>
        </w:rPr>
        <w:t>.</w:t>
      </w:r>
    </w:p>
    <w:p w14:paraId="72646B8A" w14:textId="77777777" w:rsidR="00F974D8" w:rsidRPr="006E16D6" w:rsidRDefault="00663F9F" w:rsidP="00A96744">
      <w:pPr>
        <w:pStyle w:val="Tiret"/>
        <w:numPr>
          <w:ilvl w:val="0"/>
          <w:numId w:val="19"/>
        </w:numPr>
        <w:ind w:left="567" w:hanging="567"/>
        <w:rPr>
          <w:rFonts w:eastAsiaTheme="majorEastAsia" w:cs="Times New Roman"/>
          <w:szCs w:val="22"/>
        </w:rPr>
      </w:pPr>
      <w:r w:rsidRPr="006E16D6">
        <w:rPr>
          <w:rFonts w:eastAsiaTheme="majorEastAsia" w:cs="Times New Roman"/>
          <w:szCs w:val="22"/>
        </w:rPr>
        <w:t>leków antyangiogennych (stosowanych w leczeniu raka), ponieważ jednoczesne stosowanie</w:t>
      </w:r>
      <w:r w:rsidR="001A4720" w:rsidRPr="006E16D6">
        <w:rPr>
          <w:rFonts w:eastAsiaTheme="majorEastAsia" w:cs="Times New Roman"/>
          <w:szCs w:val="22"/>
        </w:rPr>
        <w:t xml:space="preserve"> </w:t>
      </w:r>
      <w:r w:rsidRPr="006E16D6">
        <w:rPr>
          <w:rFonts w:eastAsiaTheme="majorEastAsia" w:cs="Times New Roman"/>
          <w:szCs w:val="22"/>
        </w:rPr>
        <w:t xml:space="preserve">tych leków z lekiem </w:t>
      </w:r>
      <w:r w:rsidR="0049734E" w:rsidRPr="006E16D6">
        <w:rPr>
          <w:rFonts w:eastAsiaTheme="majorEastAsia" w:cs="Times New Roman"/>
          <w:szCs w:val="22"/>
        </w:rPr>
        <w:t>Zoledronic acid Mylan</w:t>
      </w:r>
      <w:r w:rsidRPr="006E16D6">
        <w:rPr>
          <w:rFonts w:eastAsiaTheme="majorEastAsia" w:cs="Times New Roman"/>
          <w:szCs w:val="22"/>
        </w:rPr>
        <w:t xml:space="preserve"> związane jest </w:t>
      </w:r>
      <w:r w:rsidR="00B653D7" w:rsidRPr="006E16D6">
        <w:rPr>
          <w:rFonts w:eastAsiaTheme="majorEastAsia" w:cs="Times New Roman"/>
          <w:szCs w:val="22"/>
        </w:rPr>
        <w:t xml:space="preserve">ze zwiększonym ryzykiem </w:t>
      </w:r>
      <w:r w:rsidRPr="006E16D6">
        <w:rPr>
          <w:rFonts w:eastAsiaTheme="majorEastAsia" w:cs="Times New Roman"/>
          <w:szCs w:val="22"/>
        </w:rPr>
        <w:t>martwicy kości szczęki</w:t>
      </w:r>
      <w:r w:rsidR="003B10F7" w:rsidRPr="006E16D6">
        <w:rPr>
          <w:rFonts w:eastAsiaTheme="majorEastAsia" w:cs="Times New Roman"/>
          <w:szCs w:val="22"/>
          <w:lang w:val="pl-PL"/>
        </w:rPr>
        <w:t xml:space="preserve"> </w:t>
      </w:r>
      <w:r w:rsidR="003B10F7" w:rsidRPr="006E16D6">
        <w:rPr>
          <w:rFonts w:eastAsiaTheme="majorEastAsia" w:cs="Times New Roman"/>
          <w:color w:val="000000"/>
          <w:szCs w:val="22"/>
        </w:rPr>
        <w:t>(ONJ, ang. osteonecrosis of the jaw)</w:t>
      </w:r>
      <w:r w:rsidRPr="006E16D6">
        <w:rPr>
          <w:rFonts w:eastAsiaTheme="majorEastAsia" w:cs="Times New Roman"/>
          <w:szCs w:val="22"/>
        </w:rPr>
        <w:t>.</w:t>
      </w:r>
    </w:p>
    <w:p w14:paraId="117E73CA" w14:textId="77777777" w:rsidR="00A65887" w:rsidRPr="006E16D6" w:rsidRDefault="00A65887" w:rsidP="00A96744">
      <w:pPr>
        <w:rPr>
          <w:rFonts w:eastAsiaTheme="majorEastAsia" w:cs="Times New Roman"/>
          <w:szCs w:val="22"/>
          <w:lang w:val="pl-PL"/>
        </w:rPr>
      </w:pPr>
    </w:p>
    <w:p w14:paraId="3B2CBA2A" w14:textId="77777777" w:rsidR="00F974D8" w:rsidRPr="006E16D6" w:rsidRDefault="00663F9F" w:rsidP="00A96744">
      <w:pPr>
        <w:pStyle w:val="Gras"/>
        <w:rPr>
          <w:rFonts w:eastAsiaTheme="majorEastAsia" w:cs="Times New Roman"/>
          <w:szCs w:val="22"/>
          <w:lang w:val="pl-PL"/>
        </w:rPr>
      </w:pPr>
      <w:r w:rsidRPr="006E16D6">
        <w:rPr>
          <w:rFonts w:eastAsiaTheme="majorEastAsia" w:cs="Times New Roman"/>
          <w:szCs w:val="22"/>
          <w:lang w:val="pl-PL"/>
        </w:rPr>
        <w:t xml:space="preserve">Ciąża i </w:t>
      </w:r>
      <w:r w:rsidR="00F974D8" w:rsidRPr="006E16D6">
        <w:rPr>
          <w:rFonts w:eastAsiaTheme="majorEastAsia" w:cs="Times New Roman"/>
          <w:szCs w:val="22"/>
          <w:lang w:val="pl-PL"/>
        </w:rPr>
        <w:t xml:space="preserve">karmienie piersią </w:t>
      </w:r>
    </w:p>
    <w:p w14:paraId="3DEEB66C" w14:textId="77777777" w:rsidR="00663F9F" w:rsidRPr="006E16D6" w:rsidRDefault="00663F9F" w:rsidP="00A96744">
      <w:pPr>
        <w:rPr>
          <w:rFonts w:eastAsiaTheme="majorEastAsia" w:cs="Times New Roman"/>
          <w:szCs w:val="22"/>
          <w:lang w:val="pl-PL"/>
        </w:rPr>
      </w:pPr>
      <w:r w:rsidRPr="006E16D6">
        <w:rPr>
          <w:rFonts w:eastAsiaTheme="majorEastAsia" w:cs="Times New Roman"/>
          <w:szCs w:val="22"/>
          <w:lang w:val="pl-PL"/>
        </w:rPr>
        <w:t xml:space="preserve">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nie należy stosować w okresie ciąży. Należy poinformować lekarza,</w:t>
      </w:r>
      <w:r w:rsidR="001A4720" w:rsidRPr="006E16D6">
        <w:rPr>
          <w:rFonts w:eastAsiaTheme="majorEastAsia" w:cs="Times New Roman"/>
          <w:szCs w:val="22"/>
          <w:lang w:val="pl-PL"/>
        </w:rPr>
        <w:t xml:space="preserve"> </w:t>
      </w:r>
      <w:r w:rsidRPr="006E16D6">
        <w:rPr>
          <w:rFonts w:eastAsiaTheme="majorEastAsia" w:cs="Times New Roman"/>
          <w:szCs w:val="22"/>
          <w:lang w:val="pl-PL"/>
        </w:rPr>
        <w:t>jeśli pacjentka jest w ciąży lub podejrzewa ciążę.</w:t>
      </w:r>
    </w:p>
    <w:p w14:paraId="09D92CEC" w14:textId="77777777" w:rsidR="00663F9F" w:rsidRPr="006E16D6" w:rsidRDefault="00663F9F" w:rsidP="00A96744">
      <w:pPr>
        <w:rPr>
          <w:rFonts w:eastAsiaTheme="majorEastAsia" w:cs="Times New Roman"/>
          <w:szCs w:val="22"/>
          <w:lang w:val="pl-PL"/>
        </w:rPr>
      </w:pPr>
    </w:p>
    <w:p w14:paraId="6B9D0B7C" w14:textId="77777777" w:rsidR="00663F9F" w:rsidRPr="006E16D6" w:rsidRDefault="00663F9F" w:rsidP="00A96744">
      <w:pPr>
        <w:rPr>
          <w:rFonts w:eastAsiaTheme="majorEastAsia" w:cs="Times New Roman"/>
          <w:szCs w:val="22"/>
          <w:lang w:val="pl-PL"/>
        </w:rPr>
      </w:pPr>
      <w:r w:rsidRPr="006E16D6">
        <w:rPr>
          <w:rFonts w:eastAsiaTheme="majorEastAsia" w:cs="Times New Roman"/>
          <w:szCs w:val="22"/>
          <w:lang w:val="pl-PL"/>
        </w:rPr>
        <w:t xml:space="preserve">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nie wolno stosować u kobiet karmiących piersią</w:t>
      </w:r>
    </w:p>
    <w:p w14:paraId="02CE8545" w14:textId="77777777" w:rsidR="00663F9F" w:rsidRPr="006E16D6" w:rsidRDefault="00663F9F" w:rsidP="00A96744">
      <w:pPr>
        <w:rPr>
          <w:rFonts w:eastAsiaTheme="majorEastAsia" w:cs="Times New Roman"/>
          <w:szCs w:val="22"/>
          <w:lang w:val="pl-PL"/>
        </w:rPr>
      </w:pPr>
    </w:p>
    <w:p w14:paraId="47DB46DD" w14:textId="77777777" w:rsidR="00A65887" w:rsidRPr="006E16D6" w:rsidRDefault="00663F9F" w:rsidP="00A96744">
      <w:pPr>
        <w:rPr>
          <w:rFonts w:eastAsiaTheme="majorEastAsia" w:cs="Times New Roman"/>
          <w:szCs w:val="22"/>
          <w:lang w:val="pl-PL"/>
        </w:rPr>
      </w:pPr>
      <w:r w:rsidRPr="006E16D6">
        <w:rPr>
          <w:rFonts w:eastAsiaTheme="majorEastAsia" w:cs="Times New Roman"/>
          <w:szCs w:val="22"/>
          <w:lang w:val="pl-PL"/>
        </w:rPr>
        <w:t>Przed zastosowaniem jakiegokolwiek leku należy poradzić się lekarza, jeśli pacjentka jest w ciąży lub</w:t>
      </w:r>
      <w:r w:rsidR="001A4720" w:rsidRPr="006E16D6">
        <w:rPr>
          <w:rFonts w:eastAsiaTheme="majorEastAsia" w:cs="Times New Roman"/>
          <w:szCs w:val="22"/>
          <w:lang w:val="pl-PL"/>
        </w:rPr>
        <w:t xml:space="preserve"> </w:t>
      </w:r>
      <w:r w:rsidRPr="006E16D6">
        <w:rPr>
          <w:rFonts w:eastAsiaTheme="majorEastAsia" w:cs="Times New Roman"/>
          <w:szCs w:val="22"/>
          <w:lang w:val="pl-PL"/>
        </w:rPr>
        <w:t>karmi piersią.</w:t>
      </w:r>
    </w:p>
    <w:p w14:paraId="423A58DD" w14:textId="77777777" w:rsidR="00663F9F" w:rsidRPr="006E16D6" w:rsidRDefault="00663F9F" w:rsidP="00A96744">
      <w:pPr>
        <w:rPr>
          <w:rFonts w:eastAsiaTheme="majorEastAsia" w:cs="Times New Roman"/>
          <w:szCs w:val="22"/>
          <w:lang w:val="pl-PL"/>
        </w:rPr>
      </w:pPr>
    </w:p>
    <w:p w14:paraId="536FF931" w14:textId="77777777" w:rsidR="00A65887" w:rsidRPr="006E16D6" w:rsidRDefault="00A65887" w:rsidP="00A96744">
      <w:pPr>
        <w:pStyle w:val="Gras"/>
        <w:rPr>
          <w:rFonts w:eastAsiaTheme="majorEastAsia" w:cs="Times New Roman"/>
          <w:szCs w:val="22"/>
          <w:lang w:val="pl-PL"/>
        </w:rPr>
      </w:pPr>
      <w:r w:rsidRPr="006E16D6">
        <w:rPr>
          <w:rFonts w:eastAsiaTheme="majorEastAsia" w:cs="Times New Roman"/>
          <w:szCs w:val="22"/>
          <w:lang w:val="pl-PL"/>
        </w:rPr>
        <w:t>Prowadzenie pojazdów i obsług</w:t>
      </w:r>
      <w:r w:rsidR="009C5FB5" w:rsidRPr="006E16D6">
        <w:rPr>
          <w:rFonts w:eastAsiaTheme="majorEastAsia" w:cs="Times New Roman"/>
          <w:szCs w:val="22"/>
          <w:lang w:val="pl-PL"/>
        </w:rPr>
        <w:t>iwanie</w:t>
      </w:r>
      <w:r w:rsidRPr="006E16D6">
        <w:rPr>
          <w:rFonts w:eastAsiaTheme="majorEastAsia" w:cs="Times New Roman"/>
          <w:szCs w:val="22"/>
          <w:lang w:val="pl-PL"/>
        </w:rPr>
        <w:t xml:space="preserve"> maszyn</w:t>
      </w:r>
    </w:p>
    <w:p w14:paraId="09B79DA7" w14:textId="77777777" w:rsidR="00A65887" w:rsidRPr="006E16D6" w:rsidRDefault="00663F9F" w:rsidP="00A96744">
      <w:pPr>
        <w:rPr>
          <w:rFonts w:eastAsiaTheme="majorEastAsia" w:cs="Times New Roman"/>
          <w:szCs w:val="22"/>
          <w:lang w:val="pl-PL"/>
        </w:rPr>
      </w:pPr>
      <w:r w:rsidRPr="006E16D6">
        <w:rPr>
          <w:rFonts w:eastAsiaTheme="majorEastAsia" w:cs="Times New Roman"/>
          <w:szCs w:val="22"/>
          <w:lang w:val="pl-PL"/>
        </w:rPr>
        <w:t>Występowały bardzo rzadkie przypadki senności związane ze stosowaniem kwasu zoledronowego.</w:t>
      </w:r>
      <w:r w:rsidR="001A4720" w:rsidRPr="006E16D6">
        <w:rPr>
          <w:rFonts w:eastAsiaTheme="majorEastAsia" w:cs="Times New Roman"/>
          <w:szCs w:val="22"/>
          <w:lang w:val="pl-PL"/>
        </w:rPr>
        <w:t xml:space="preserve"> </w:t>
      </w:r>
      <w:r w:rsidRPr="006E16D6">
        <w:rPr>
          <w:rFonts w:eastAsiaTheme="majorEastAsia" w:cs="Times New Roman"/>
          <w:szCs w:val="22"/>
          <w:lang w:val="pl-PL"/>
        </w:rPr>
        <w:t>Dlatego też należy zachować ostrożność podczas prowadzenia pojazdów, obsługi urządzeń</w:t>
      </w:r>
      <w:r w:rsidR="001A4720" w:rsidRPr="006E16D6">
        <w:rPr>
          <w:rFonts w:eastAsiaTheme="majorEastAsia" w:cs="Times New Roman"/>
          <w:szCs w:val="22"/>
          <w:lang w:val="pl-PL"/>
        </w:rPr>
        <w:t xml:space="preserve"> </w:t>
      </w:r>
      <w:r w:rsidRPr="006E16D6">
        <w:rPr>
          <w:rFonts w:eastAsiaTheme="majorEastAsia" w:cs="Times New Roman"/>
          <w:szCs w:val="22"/>
          <w:lang w:val="pl-PL"/>
        </w:rPr>
        <w:t>mechanicznych i wykonywania innych czynności wymagających skoncentrowanej uwagi.</w:t>
      </w:r>
    </w:p>
    <w:p w14:paraId="6427C2C4" w14:textId="77777777" w:rsidR="00663F9F" w:rsidRPr="006E16D6" w:rsidRDefault="00663F9F" w:rsidP="00A96744">
      <w:pPr>
        <w:rPr>
          <w:rFonts w:eastAsiaTheme="majorEastAsia" w:cs="Times New Roman"/>
          <w:szCs w:val="22"/>
          <w:lang w:val="pl-PL"/>
        </w:rPr>
      </w:pPr>
    </w:p>
    <w:p w14:paraId="6467D4C2" w14:textId="77777777" w:rsidR="00F974D8" w:rsidRPr="006E16D6" w:rsidRDefault="00F974D8" w:rsidP="00A96744">
      <w:pPr>
        <w:pStyle w:val="Gras"/>
        <w:rPr>
          <w:rFonts w:eastAsiaTheme="majorEastAsia" w:cs="Times New Roman"/>
          <w:szCs w:val="22"/>
          <w:lang w:val="pl-PL"/>
        </w:rPr>
      </w:pPr>
      <w:r w:rsidRPr="006E16D6">
        <w:rPr>
          <w:rFonts w:eastAsiaTheme="majorEastAsia" w:cs="Times New Roman"/>
          <w:szCs w:val="22"/>
          <w:lang w:val="pl-PL"/>
        </w:rPr>
        <w:t>Lek</w:t>
      </w:r>
      <w:r w:rsidR="00663F9F" w:rsidRPr="006E16D6">
        <w:rPr>
          <w:rFonts w:eastAsiaTheme="majorEastAsia" w:cs="Times New Roman"/>
          <w:szCs w:val="22"/>
          <w:lang w:val="pl-PL"/>
        </w:rPr>
        <w:t xml:space="preserve"> </w:t>
      </w:r>
      <w:r w:rsidR="0049734E" w:rsidRPr="006E16D6">
        <w:rPr>
          <w:rFonts w:eastAsiaTheme="majorEastAsia" w:cs="Times New Roman"/>
          <w:szCs w:val="22"/>
          <w:lang w:val="pl-PL"/>
        </w:rPr>
        <w:t>Zoledronic acid Mylan</w:t>
      </w:r>
      <w:r w:rsidR="00663F9F" w:rsidRPr="006E16D6">
        <w:rPr>
          <w:rFonts w:eastAsiaTheme="majorEastAsia" w:cs="Times New Roman"/>
          <w:szCs w:val="22"/>
          <w:lang w:val="pl-PL"/>
        </w:rPr>
        <w:t xml:space="preserve"> </w:t>
      </w:r>
      <w:r w:rsidRPr="006E16D6">
        <w:rPr>
          <w:rFonts w:eastAsiaTheme="majorEastAsia" w:cs="Times New Roman"/>
          <w:szCs w:val="22"/>
          <w:lang w:val="pl-PL"/>
        </w:rPr>
        <w:t>zawiera</w:t>
      </w:r>
      <w:r w:rsidR="00663F9F" w:rsidRPr="006E16D6">
        <w:rPr>
          <w:rFonts w:eastAsiaTheme="majorEastAsia" w:cs="Times New Roman"/>
          <w:szCs w:val="22"/>
          <w:lang w:val="pl-PL"/>
        </w:rPr>
        <w:t xml:space="preserve"> sód</w:t>
      </w:r>
    </w:p>
    <w:p w14:paraId="7E5A0478" w14:textId="77777777" w:rsidR="00A65887" w:rsidRPr="006E16D6" w:rsidRDefault="00663F9F" w:rsidP="00A96744">
      <w:pPr>
        <w:rPr>
          <w:rFonts w:eastAsiaTheme="majorEastAsia" w:cs="Times New Roman"/>
          <w:szCs w:val="22"/>
          <w:lang w:val="pl-PL"/>
        </w:rPr>
      </w:pPr>
      <w:r w:rsidRPr="006E16D6">
        <w:rPr>
          <w:rFonts w:eastAsiaTheme="majorEastAsia" w:cs="Times New Roman"/>
          <w:szCs w:val="22"/>
          <w:lang w:val="pl-PL"/>
        </w:rPr>
        <w:t xml:space="preserve">Ten lek zawiera mniej niż </w:t>
      </w:r>
      <w:r w:rsidR="00A54154" w:rsidRPr="006E16D6">
        <w:rPr>
          <w:rFonts w:eastAsiaTheme="majorEastAsia" w:cs="Times New Roman"/>
          <w:szCs w:val="22"/>
          <w:lang w:val="pl-PL"/>
        </w:rPr>
        <w:t>1 </w:t>
      </w:r>
      <w:r w:rsidR="00D66946" w:rsidRPr="006E16D6">
        <w:rPr>
          <w:rFonts w:eastAsiaTheme="majorEastAsia" w:cs="Times New Roman"/>
          <w:szCs w:val="22"/>
          <w:lang w:val="pl-PL"/>
        </w:rPr>
        <w:t>mmol</w:t>
      </w:r>
      <w:r w:rsidRPr="006E16D6">
        <w:rPr>
          <w:rFonts w:eastAsiaTheme="majorEastAsia" w:cs="Times New Roman"/>
          <w:szCs w:val="22"/>
          <w:lang w:val="pl-PL"/>
        </w:rPr>
        <w:t xml:space="preserve"> (2</w:t>
      </w:r>
      <w:r w:rsidR="00A54154" w:rsidRPr="006E16D6">
        <w:rPr>
          <w:rFonts w:eastAsiaTheme="majorEastAsia" w:cs="Times New Roman"/>
          <w:szCs w:val="22"/>
          <w:lang w:val="pl-PL"/>
        </w:rPr>
        <w:t>3 </w:t>
      </w:r>
      <w:r w:rsidR="00D66946" w:rsidRPr="006E16D6">
        <w:rPr>
          <w:rFonts w:eastAsiaTheme="majorEastAsia" w:cs="Times New Roman"/>
          <w:szCs w:val="22"/>
          <w:lang w:val="pl-PL"/>
        </w:rPr>
        <w:t>mg</w:t>
      </w:r>
      <w:r w:rsidRPr="006E16D6">
        <w:rPr>
          <w:rFonts w:eastAsiaTheme="majorEastAsia" w:cs="Times New Roman"/>
          <w:szCs w:val="22"/>
          <w:lang w:val="pl-PL"/>
        </w:rPr>
        <w:t>) sodu na dawkę, to znaczy lek uznaje się za „wolny od</w:t>
      </w:r>
      <w:r w:rsidR="001A4720" w:rsidRPr="006E16D6">
        <w:rPr>
          <w:rFonts w:eastAsiaTheme="majorEastAsia" w:cs="Times New Roman"/>
          <w:szCs w:val="22"/>
          <w:lang w:val="pl-PL"/>
        </w:rPr>
        <w:t xml:space="preserve"> </w:t>
      </w:r>
      <w:r w:rsidRPr="006E16D6">
        <w:rPr>
          <w:rFonts w:eastAsiaTheme="majorEastAsia" w:cs="Times New Roman"/>
          <w:szCs w:val="22"/>
          <w:lang w:val="pl-PL"/>
        </w:rPr>
        <w:t>sodu“.</w:t>
      </w:r>
    </w:p>
    <w:p w14:paraId="5E6A624F" w14:textId="77777777" w:rsidR="00A65887" w:rsidRPr="006E16D6" w:rsidRDefault="00A65887" w:rsidP="00A96744">
      <w:pPr>
        <w:rPr>
          <w:rFonts w:eastAsiaTheme="majorEastAsia" w:cs="Times New Roman"/>
          <w:szCs w:val="22"/>
          <w:lang w:val="pl-PL"/>
        </w:rPr>
      </w:pPr>
    </w:p>
    <w:p w14:paraId="324A4E23" w14:textId="77777777" w:rsidR="00FA10F1" w:rsidRPr="006E16D6" w:rsidRDefault="00FA10F1" w:rsidP="00A96744">
      <w:pPr>
        <w:rPr>
          <w:rFonts w:eastAsiaTheme="majorEastAsia" w:cs="Times New Roman"/>
          <w:szCs w:val="22"/>
          <w:lang w:val="pl-PL"/>
        </w:rPr>
      </w:pPr>
    </w:p>
    <w:p w14:paraId="67A45B98" w14:textId="77777777" w:rsidR="00F974D8" w:rsidRPr="006E16D6" w:rsidRDefault="00BA161F" w:rsidP="0063048C">
      <w:pPr>
        <w:pStyle w:val="Style1"/>
        <w:rPr>
          <w:rFonts w:ascii="Times New Roman" w:eastAsiaTheme="majorEastAsia" w:hAnsi="Times New Roman" w:cs="Times New Roman"/>
        </w:rPr>
      </w:pPr>
      <w:r w:rsidRPr="006E16D6">
        <w:rPr>
          <w:rFonts w:ascii="Times New Roman" w:eastAsiaTheme="majorEastAsia" w:hAnsi="Times New Roman" w:cs="Times New Roman"/>
        </w:rPr>
        <w:t>3.</w:t>
      </w:r>
      <w:r w:rsidRPr="006E16D6">
        <w:rPr>
          <w:rFonts w:ascii="Times New Roman" w:eastAsiaTheme="majorEastAsia" w:hAnsi="Times New Roman" w:cs="Times New Roman"/>
        </w:rPr>
        <w:tab/>
      </w:r>
      <w:r w:rsidR="00663F9F" w:rsidRPr="006E16D6">
        <w:rPr>
          <w:rFonts w:ascii="Times New Roman" w:eastAsiaTheme="majorEastAsia" w:hAnsi="Times New Roman" w:cs="Times New Roman"/>
        </w:rPr>
        <w:t xml:space="preserve">Jak stosować </w:t>
      </w:r>
      <w:r w:rsidR="00F974D8" w:rsidRPr="006E16D6">
        <w:rPr>
          <w:rFonts w:ascii="Times New Roman" w:eastAsiaTheme="majorEastAsia" w:hAnsi="Times New Roman" w:cs="Times New Roman"/>
        </w:rPr>
        <w:t>lek</w:t>
      </w:r>
      <w:r w:rsidR="00663F9F" w:rsidRPr="006E16D6">
        <w:rPr>
          <w:rFonts w:ascii="Times New Roman" w:eastAsiaTheme="majorEastAsia" w:hAnsi="Times New Roman" w:cs="Times New Roman"/>
        </w:rPr>
        <w:t xml:space="preserve"> </w:t>
      </w:r>
      <w:r w:rsidR="0049734E" w:rsidRPr="006E16D6">
        <w:rPr>
          <w:rFonts w:ascii="Times New Roman" w:eastAsiaTheme="majorEastAsia" w:hAnsi="Times New Roman" w:cs="Times New Roman"/>
        </w:rPr>
        <w:t>Zoledronic acid Mylan</w:t>
      </w:r>
    </w:p>
    <w:p w14:paraId="275ACFFB" w14:textId="77777777" w:rsidR="00A65887" w:rsidRPr="006E16D6" w:rsidRDefault="00A65887" w:rsidP="00A96744">
      <w:pPr>
        <w:keepNext/>
        <w:rPr>
          <w:rFonts w:eastAsiaTheme="majorEastAsia" w:cs="Times New Roman"/>
          <w:szCs w:val="22"/>
          <w:lang w:val="pl-PL"/>
        </w:rPr>
      </w:pPr>
    </w:p>
    <w:p w14:paraId="61E98A07" w14:textId="77777777" w:rsidR="009E2F99" w:rsidRPr="006E16D6" w:rsidRDefault="009E2F99"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musi być podawany wyłącznie przez osoby wykonujące zawód</w:t>
      </w:r>
      <w:r w:rsidR="001A4720" w:rsidRPr="006E16D6">
        <w:rPr>
          <w:rFonts w:eastAsiaTheme="majorEastAsia" w:cs="Times New Roman"/>
          <w:szCs w:val="22"/>
          <w:lang w:val="pl-PL"/>
        </w:rPr>
        <w:t xml:space="preserve"> </w:t>
      </w:r>
      <w:r w:rsidRPr="006E16D6">
        <w:rPr>
          <w:rFonts w:eastAsiaTheme="majorEastAsia" w:cs="Times New Roman"/>
          <w:szCs w:val="22"/>
          <w:lang w:val="pl-PL"/>
        </w:rPr>
        <w:t>medyczny, posiadające odpowiednie przygotowanie do dożylnego podawania bisfosfonianów</w:t>
      </w:r>
      <w:r w:rsidR="001A4720" w:rsidRPr="006E16D6">
        <w:rPr>
          <w:rFonts w:eastAsiaTheme="majorEastAsia" w:cs="Times New Roman"/>
          <w:szCs w:val="22"/>
          <w:lang w:val="pl-PL"/>
        </w:rPr>
        <w:t xml:space="preserve"> </w:t>
      </w:r>
      <w:r w:rsidRPr="006E16D6">
        <w:rPr>
          <w:rFonts w:eastAsiaTheme="majorEastAsia" w:cs="Times New Roman"/>
          <w:szCs w:val="22"/>
          <w:lang w:val="pl-PL"/>
        </w:rPr>
        <w:t>tzn. podawania bisfosfonianów do żyły.</w:t>
      </w:r>
    </w:p>
    <w:p w14:paraId="57611113" w14:textId="77777777" w:rsidR="009E2F99" w:rsidRPr="006E16D6" w:rsidRDefault="009E2F99"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Lekarz zaleci wypicie odpowiedniej ilości wody przed każdym podaniem leku, aby zapobiec</w:t>
      </w:r>
      <w:r w:rsidR="001A4720" w:rsidRPr="006E16D6">
        <w:rPr>
          <w:rFonts w:eastAsiaTheme="majorEastAsia" w:cs="Times New Roman"/>
          <w:szCs w:val="22"/>
          <w:lang w:val="pl-PL"/>
        </w:rPr>
        <w:t xml:space="preserve"> </w:t>
      </w:r>
      <w:r w:rsidRPr="006E16D6">
        <w:rPr>
          <w:rFonts w:eastAsiaTheme="majorEastAsia" w:cs="Times New Roman"/>
          <w:szCs w:val="22"/>
          <w:lang w:val="pl-PL"/>
        </w:rPr>
        <w:t>odwodnieniu.</w:t>
      </w:r>
    </w:p>
    <w:p w14:paraId="41D8DA46" w14:textId="77777777" w:rsidR="009E2F99" w:rsidRPr="006E16D6" w:rsidRDefault="009E2F99"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Należy uważnie stosować się do wszystkich innych zaleceń lekarza, </w:t>
      </w:r>
      <w:r w:rsidR="006D26E3" w:rsidRPr="006E16D6">
        <w:rPr>
          <w:rFonts w:eastAsiaTheme="majorEastAsia" w:cs="Times New Roman"/>
          <w:szCs w:val="22"/>
          <w:lang w:val="pl-PL"/>
        </w:rPr>
        <w:t xml:space="preserve">farmaceuty lub </w:t>
      </w:r>
      <w:r w:rsidRPr="006E16D6">
        <w:rPr>
          <w:rFonts w:eastAsiaTheme="majorEastAsia" w:cs="Times New Roman"/>
          <w:szCs w:val="22"/>
          <w:lang w:val="pl-PL"/>
        </w:rPr>
        <w:t>pielęgniarki.</w:t>
      </w:r>
    </w:p>
    <w:p w14:paraId="373A7723" w14:textId="77777777" w:rsidR="009E2F99" w:rsidRPr="006E16D6" w:rsidRDefault="009E2F99" w:rsidP="00A96744">
      <w:pPr>
        <w:rPr>
          <w:rFonts w:eastAsiaTheme="majorEastAsia" w:cs="Times New Roman"/>
          <w:szCs w:val="22"/>
          <w:lang w:val="pl-PL"/>
        </w:rPr>
      </w:pPr>
    </w:p>
    <w:p w14:paraId="58F94D09" w14:textId="77777777" w:rsidR="009E2F99" w:rsidRPr="006E16D6" w:rsidRDefault="009E2F99" w:rsidP="00A96744">
      <w:pPr>
        <w:pStyle w:val="Gras"/>
        <w:rPr>
          <w:rFonts w:eastAsiaTheme="majorEastAsia" w:cs="Times New Roman"/>
          <w:szCs w:val="22"/>
          <w:lang w:val="pl-PL"/>
        </w:rPr>
      </w:pPr>
      <w:r w:rsidRPr="006E16D6">
        <w:rPr>
          <w:rFonts w:eastAsiaTheme="majorEastAsia" w:cs="Times New Roman"/>
          <w:szCs w:val="22"/>
          <w:lang w:val="pl-PL"/>
        </w:rPr>
        <w:t xml:space="preserve">W jakiej dawce stosuje się lek </w:t>
      </w:r>
      <w:r w:rsidR="0049734E" w:rsidRPr="006E16D6">
        <w:rPr>
          <w:rFonts w:eastAsiaTheme="majorEastAsia" w:cs="Times New Roman"/>
          <w:szCs w:val="22"/>
          <w:lang w:val="pl-PL"/>
        </w:rPr>
        <w:t>Zoledronic acid Mylan</w:t>
      </w:r>
    </w:p>
    <w:p w14:paraId="6F0D2B82" w14:textId="77777777" w:rsidR="001A4720" w:rsidRPr="006E16D6" w:rsidRDefault="009E2F99"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Dawka pojedyn</w:t>
      </w:r>
      <w:r w:rsidR="00B815B3" w:rsidRPr="006E16D6">
        <w:rPr>
          <w:rFonts w:eastAsiaTheme="majorEastAsia" w:cs="Times New Roman"/>
          <w:szCs w:val="22"/>
          <w:lang w:val="pl-PL"/>
        </w:rPr>
        <w:t xml:space="preserve">cza </w:t>
      </w:r>
      <w:r w:rsidRPr="006E16D6">
        <w:rPr>
          <w:rFonts w:eastAsiaTheme="majorEastAsia" w:cs="Times New Roman"/>
          <w:szCs w:val="22"/>
          <w:lang w:val="pl-PL"/>
        </w:rPr>
        <w:t xml:space="preserve">zwykle wynosi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00A5299C" w:rsidRPr="006E16D6">
        <w:rPr>
          <w:rFonts w:eastAsiaTheme="majorEastAsia" w:cs="Times New Roman"/>
          <w:szCs w:val="22"/>
          <w:lang w:val="pl-PL"/>
        </w:rPr>
        <w:t xml:space="preserve"> kwasu zoledronowego</w:t>
      </w:r>
      <w:r w:rsidRPr="006E16D6">
        <w:rPr>
          <w:rFonts w:eastAsiaTheme="majorEastAsia" w:cs="Times New Roman"/>
          <w:szCs w:val="22"/>
          <w:lang w:val="pl-PL"/>
        </w:rPr>
        <w:t>.</w:t>
      </w:r>
      <w:r w:rsidR="001A4720" w:rsidRPr="006E16D6">
        <w:rPr>
          <w:rFonts w:eastAsiaTheme="majorEastAsia" w:cs="Times New Roman"/>
          <w:szCs w:val="22"/>
          <w:lang w:val="pl-PL"/>
        </w:rPr>
        <w:t xml:space="preserve"> </w:t>
      </w:r>
    </w:p>
    <w:p w14:paraId="674B00E0" w14:textId="77777777" w:rsidR="009E2F99" w:rsidRPr="006E16D6" w:rsidRDefault="009E2F99"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Jeśli u pacjenta występują zaburzenia czynności nerek, lekarz prowadzący poda mniejszą dawkę</w:t>
      </w:r>
      <w:r w:rsidR="00B815B3" w:rsidRPr="006E16D6">
        <w:rPr>
          <w:rFonts w:eastAsiaTheme="majorEastAsia" w:cs="Times New Roman"/>
          <w:szCs w:val="22"/>
          <w:lang w:val="pl-PL"/>
        </w:rPr>
        <w:t xml:space="preserve"> leku, w</w:t>
      </w:r>
      <w:r w:rsidRPr="006E16D6">
        <w:rPr>
          <w:rFonts w:eastAsiaTheme="majorEastAsia" w:cs="Times New Roman"/>
          <w:szCs w:val="22"/>
          <w:lang w:val="pl-PL"/>
        </w:rPr>
        <w:t xml:space="preserve"> zależności od nasilenia choroby nerek.</w:t>
      </w:r>
    </w:p>
    <w:p w14:paraId="436D8BE2" w14:textId="77777777" w:rsidR="00B815B3" w:rsidRPr="006E16D6" w:rsidRDefault="00B815B3" w:rsidP="00A96744">
      <w:pPr>
        <w:rPr>
          <w:rFonts w:eastAsiaTheme="majorEastAsia" w:cs="Times New Roman"/>
          <w:szCs w:val="22"/>
          <w:lang w:val="pl-PL"/>
        </w:rPr>
      </w:pPr>
    </w:p>
    <w:p w14:paraId="5C9C3644" w14:textId="77777777" w:rsidR="00B815B3" w:rsidRPr="006E16D6" w:rsidRDefault="00B815B3" w:rsidP="00A96744">
      <w:pPr>
        <w:pStyle w:val="Gras"/>
        <w:rPr>
          <w:rFonts w:eastAsiaTheme="majorEastAsia" w:cs="Times New Roman"/>
          <w:szCs w:val="22"/>
          <w:lang w:val="pl-PL"/>
        </w:rPr>
      </w:pPr>
      <w:r w:rsidRPr="006E16D6">
        <w:rPr>
          <w:rFonts w:eastAsiaTheme="majorEastAsia" w:cs="Times New Roman"/>
          <w:szCs w:val="22"/>
          <w:lang w:val="pl-PL"/>
        </w:rPr>
        <w:t xml:space="preserve">Jak często stosuje się lek </w:t>
      </w:r>
      <w:r w:rsidR="0049734E" w:rsidRPr="006E16D6">
        <w:rPr>
          <w:rFonts w:eastAsiaTheme="majorEastAsia" w:cs="Times New Roman"/>
          <w:szCs w:val="22"/>
          <w:lang w:val="pl-PL"/>
        </w:rPr>
        <w:t>Zoledronic acid Mylan</w:t>
      </w:r>
    </w:p>
    <w:p w14:paraId="6FDAAE62" w14:textId="77777777" w:rsidR="00B815B3" w:rsidRPr="006E16D6" w:rsidRDefault="00B815B3"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W przypadku zapobiegania powikłaniom kostnym spowodowanym przerzutami do kości,</w:t>
      </w:r>
      <w:r w:rsidR="009B3700" w:rsidRPr="006E16D6">
        <w:rPr>
          <w:rFonts w:eastAsiaTheme="majorEastAsia" w:cs="Times New Roman"/>
          <w:szCs w:val="22"/>
          <w:lang w:val="pl-PL"/>
        </w:rPr>
        <w:t xml:space="preserve"> </w:t>
      </w:r>
      <w:r w:rsidRPr="006E16D6">
        <w:rPr>
          <w:rFonts w:eastAsiaTheme="majorEastAsia" w:cs="Times New Roman"/>
          <w:szCs w:val="22"/>
          <w:lang w:val="pl-PL"/>
        </w:rPr>
        <w:t xml:space="preserve">podaje się jedną infuzję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co trzy do czterech tygodni.</w:t>
      </w:r>
    </w:p>
    <w:p w14:paraId="3360E415" w14:textId="77777777" w:rsidR="00B815B3" w:rsidRPr="006E16D6" w:rsidRDefault="00B815B3"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W przypadku leczenia mającego na celu zmniejszenie stężenia wapnia we krwi, zwykle stosuje się tylko jedną infuzję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w:t>
      </w:r>
    </w:p>
    <w:p w14:paraId="271AC47C" w14:textId="77777777" w:rsidR="00B815B3" w:rsidRPr="006E16D6" w:rsidRDefault="00B815B3" w:rsidP="00A96744">
      <w:pPr>
        <w:rPr>
          <w:rFonts w:eastAsiaTheme="majorEastAsia" w:cs="Times New Roman"/>
          <w:b/>
          <w:bCs/>
          <w:szCs w:val="22"/>
          <w:lang w:val="pl-PL"/>
        </w:rPr>
      </w:pPr>
    </w:p>
    <w:p w14:paraId="48F08E21" w14:textId="77777777" w:rsidR="00B815B3" w:rsidRPr="006E16D6" w:rsidRDefault="00B815B3" w:rsidP="00A96744">
      <w:pPr>
        <w:pStyle w:val="Gras"/>
        <w:rPr>
          <w:rFonts w:eastAsiaTheme="majorEastAsia" w:cs="Times New Roman"/>
          <w:szCs w:val="22"/>
          <w:lang w:val="pl-PL"/>
        </w:rPr>
      </w:pPr>
      <w:r w:rsidRPr="006E16D6">
        <w:rPr>
          <w:rFonts w:eastAsiaTheme="majorEastAsia" w:cs="Times New Roman"/>
          <w:szCs w:val="22"/>
          <w:lang w:val="pl-PL"/>
        </w:rPr>
        <w:t xml:space="preserve">Jak stosuje się lek </w:t>
      </w:r>
      <w:r w:rsidR="0049734E" w:rsidRPr="006E16D6">
        <w:rPr>
          <w:rFonts w:eastAsiaTheme="majorEastAsia" w:cs="Times New Roman"/>
          <w:szCs w:val="22"/>
          <w:lang w:val="pl-PL"/>
        </w:rPr>
        <w:t>Zoledronic acid Mylan</w:t>
      </w:r>
    </w:p>
    <w:p w14:paraId="4F8973F6" w14:textId="77777777" w:rsidR="00B815B3" w:rsidRPr="006E16D6" w:rsidRDefault="00B815B3"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jest podawany jako wlew kroplowy (infuzja) do żyły, który</w:t>
      </w:r>
      <w:r w:rsidR="009B3700" w:rsidRPr="006E16D6">
        <w:rPr>
          <w:rFonts w:eastAsiaTheme="majorEastAsia" w:cs="Times New Roman"/>
          <w:szCs w:val="22"/>
          <w:lang w:val="pl-PL"/>
        </w:rPr>
        <w:t xml:space="preserve"> </w:t>
      </w:r>
      <w:r w:rsidRPr="006E16D6">
        <w:rPr>
          <w:rFonts w:eastAsiaTheme="majorEastAsia" w:cs="Times New Roman"/>
          <w:szCs w:val="22"/>
          <w:lang w:val="pl-PL"/>
        </w:rPr>
        <w:t>powinien trwać co najmniej 1</w:t>
      </w:r>
      <w:r w:rsidR="00A54154" w:rsidRPr="006E16D6">
        <w:rPr>
          <w:rFonts w:eastAsiaTheme="majorEastAsia" w:cs="Times New Roman"/>
          <w:szCs w:val="22"/>
          <w:lang w:val="pl-PL"/>
        </w:rPr>
        <w:t>5 </w:t>
      </w:r>
      <w:r w:rsidRPr="006E16D6">
        <w:rPr>
          <w:rFonts w:eastAsiaTheme="majorEastAsia" w:cs="Times New Roman"/>
          <w:szCs w:val="22"/>
          <w:lang w:val="pl-PL"/>
        </w:rPr>
        <w:t>minut i powinien być podawany jako osobny roztwór dożylny</w:t>
      </w:r>
      <w:r w:rsidR="009B3700" w:rsidRPr="006E16D6">
        <w:rPr>
          <w:rFonts w:eastAsiaTheme="majorEastAsia" w:cs="Times New Roman"/>
          <w:szCs w:val="22"/>
          <w:lang w:val="pl-PL"/>
        </w:rPr>
        <w:t xml:space="preserve"> </w:t>
      </w:r>
      <w:r w:rsidRPr="006E16D6">
        <w:rPr>
          <w:rFonts w:eastAsiaTheme="majorEastAsia" w:cs="Times New Roman"/>
          <w:szCs w:val="22"/>
          <w:lang w:val="pl-PL"/>
        </w:rPr>
        <w:t>przez oddzielną linię infuzyjną.</w:t>
      </w:r>
    </w:p>
    <w:p w14:paraId="67327463" w14:textId="77777777" w:rsidR="009E2F99" w:rsidRPr="006E16D6" w:rsidRDefault="009E2F99" w:rsidP="00A96744">
      <w:pPr>
        <w:rPr>
          <w:rFonts w:eastAsiaTheme="majorEastAsia" w:cs="Times New Roman"/>
          <w:szCs w:val="22"/>
          <w:lang w:val="pl-PL"/>
        </w:rPr>
      </w:pPr>
    </w:p>
    <w:p w14:paraId="15A7F9DF" w14:textId="77777777" w:rsidR="00B815B3" w:rsidRPr="006E16D6" w:rsidRDefault="00B815B3" w:rsidP="00A96744">
      <w:pPr>
        <w:rPr>
          <w:rFonts w:eastAsiaTheme="majorEastAsia" w:cs="Times New Roman"/>
          <w:szCs w:val="22"/>
          <w:lang w:val="pl-PL"/>
        </w:rPr>
      </w:pPr>
      <w:r w:rsidRPr="006E16D6">
        <w:rPr>
          <w:rFonts w:eastAsiaTheme="majorEastAsia" w:cs="Times New Roman"/>
          <w:szCs w:val="22"/>
          <w:lang w:val="pl-PL"/>
        </w:rPr>
        <w:t>Pacjentom, u których stężenie wapnia we krwi nie jest zbyt duże, lekarz przepisze wapń i witaminę D</w:t>
      </w:r>
      <w:r w:rsidR="009B3700" w:rsidRPr="006E16D6">
        <w:rPr>
          <w:rFonts w:eastAsiaTheme="majorEastAsia" w:cs="Times New Roman"/>
          <w:szCs w:val="22"/>
          <w:lang w:val="pl-PL"/>
        </w:rPr>
        <w:t xml:space="preserve"> </w:t>
      </w:r>
      <w:r w:rsidRPr="006E16D6">
        <w:rPr>
          <w:rFonts w:eastAsiaTheme="majorEastAsia" w:cs="Times New Roman"/>
          <w:szCs w:val="22"/>
          <w:lang w:val="pl-PL"/>
        </w:rPr>
        <w:t>do codziennego przyjmowania.</w:t>
      </w:r>
    </w:p>
    <w:p w14:paraId="682995CF" w14:textId="77777777" w:rsidR="00B815B3" w:rsidRPr="006E16D6" w:rsidRDefault="00B815B3" w:rsidP="00A96744">
      <w:pPr>
        <w:rPr>
          <w:rFonts w:eastAsiaTheme="majorEastAsia" w:cs="Times New Roman"/>
          <w:szCs w:val="22"/>
          <w:lang w:val="pl-PL"/>
        </w:rPr>
      </w:pPr>
    </w:p>
    <w:p w14:paraId="1E651013" w14:textId="77777777" w:rsidR="00B815B3" w:rsidRPr="006E16D6" w:rsidRDefault="00B815B3" w:rsidP="00A96744">
      <w:pPr>
        <w:pStyle w:val="Gras"/>
        <w:rPr>
          <w:rFonts w:eastAsiaTheme="majorEastAsia" w:cs="Times New Roman"/>
          <w:szCs w:val="22"/>
          <w:lang w:val="pl-PL"/>
        </w:rPr>
      </w:pPr>
      <w:r w:rsidRPr="006E16D6">
        <w:rPr>
          <w:rFonts w:eastAsiaTheme="majorEastAsia" w:cs="Times New Roman"/>
          <w:szCs w:val="22"/>
          <w:lang w:val="pl-PL"/>
        </w:rPr>
        <w:t xml:space="preserve">Zastosowanie większej niż zalecana dawki leku </w:t>
      </w:r>
      <w:r w:rsidR="0049734E" w:rsidRPr="006E16D6">
        <w:rPr>
          <w:rFonts w:eastAsiaTheme="majorEastAsia" w:cs="Times New Roman"/>
          <w:szCs w:val="22"/>
          <w:lang w:val="pl-PL"/>
        </w:rPr>
        <w:t>Zoledronic acid Mylan</w:t>
      </w:r>
    </w:p>
    <w:p w14:paraId="262675A1" w14:textId="77777777" w:rsidR="00F974D8" w:rsidRPr="006E16D6" w:rsidRDefault="00B815B3" w:rsidP="00A96744">
      <w:pPr>
        <w:rPr>
          <w:rFonts w:eastAsiaTheme="majorEastAsia" w:cs="Times New Roman"/>
          <w:szCs w:val="22"/>
          <w:lang w:val="pl-PL"/>
        </w:rPr>
      </w:pPr>
      <w:r w:rsidRPr="006E16D6">
        <w:rPr>
          <w:rFonts w:eastAsiaTheme="majorEastAsia" w:cs="Times New Roman"/>
          <w:szCs w:val="22"/>
          <w:lang w:val="pl-PL"/>
        </w:rPr>
        <w:t xml:space="preserve">Pacjenci, którym podano większe niż zalecane dawki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powinni być</w:t>
      </w:r>
      <w:r w:rsidR="009B3700" w:rsidRPr="006E16D6">
        <w:rPr>
          <w:rFonts w:eastAsiaTheme="majorEastAsia" w:cs="Times New Roman"/>
          <w:szCs w:val="22"/>
          <w:lang w:val="pl-PL"/>
        </w:rPr>
        <w:t xml:space="preserve"> </w:t>
      </w:r>
      <w:r w:rsidRPr="006E16D6">
        <w:rPr>
          <w:rFonts w:eastAsiaTheme="majorEastAsia" w:cs="Times New Roman"/>
          <w:szCs w:val="22"/>
          <w:lang w:val="pl-PL"/>
        </w:rPr>
        <w:t>uważnie monitorowani. Jest to konieczne ze względu na możliwość wystąpienia nieprawidłowych</w:t>
      </w:r>
      <w:r w:rsidR="009B3700" w:rsidRPr="006E16D6">
        <w:rPr>
          <w:rFonts w:eastAsiaTheme="majorEastAsia" w:cs="Times New Roman"/>
          <w:szCs w:val="22"/>
          <w:lang w:val="pl-PL"/>
        </w:rPr>
        <w:t xml:space="preserve"> </w:t>
      </w:r>
      <w:r w:rsidRPr="006E16D6">
        <w:rPr>
          <w:rFonts w:eastAsiaTheme="majorEastAsia" w:cs="Times New Roman"/>
          <w:szCs w:val="22"/>
          <w:lang w:val="pl-PL"/>
        </w:rPr>
        <w:t>stężeń elektrolitów w surowicy (np. wapnia, fosforu i magnezu) i (lub) zmian czynności nerek, w tym</w:t>
      </w:r>
      <w:r w:rsidR="009B3700" w:rsidRPr="006E16D6">
        <w:rPr>
          <w:rFonts w:eastAsiaTheme="majorEastAsia" w:cs="Times New Roman"/>
          <w:szCs w:val="22"/>
          <w:lang w:val="pl-PL"/>
        </w:rPr>
        <w:t xml:space="preserve"> </w:t>
      </w:r>
      <w:r w:rsidRPr="006E16D6">
        <w:rPr>
          <w:rFonts w:eastAsiaTheme="majorEastAsia" w:cs="Times New Roman"/>
          <w:szCs w:val="22"/>
          <w:lang w:val="pl-PL"/>
        </w:rPr>
        <w:t>ciężkich zaburzeń czynności nerek. Pacjenci ze zbyt małym stężeniem wapnia mogą wymagać</w:t>
      </w:r>
      <w:r w:rsidR="009B3700" w:rsidRPr="006E16D6">
        <w:rPr>
          <w:rFonts w:eastAsiaTheme="majorEastAsia" w:cs="Times New Roman"/>
          <w:szCs w:val="22"/>
          <w:lang w:val="pl-PL"/>
        </w:rPr>
        <w:t xml:space="preserve"> </w:t>
      </w:r>
      <w:r w:rsidRPr="006E16D6">
        <w:rPr>
          <w:rFonts w:eastAsiaTheme="majorEastAsia" w:cs="Times New Roman"/>
          <w:szCs w:val="22"/>
          <w:lang w:val="pl-PL"/>
        </w:rPr>
        <w:t>podania uzupełniającej infuzji wapnia.</w:t>
      </w:r>
    </w:p>
    <w:p w14:paraId="2C7B7B54" w14:textId="77777777" w:rsidR="00A65887" w:rsidRPr="006E16D6" w:rsidRDefault="00A65887" w:rsidP="00A96744">
      <w:pPr>
        <w:rPr>
          <w:rFonts w:eastAsiaTheme="majorEastAsia" w:cs="Times New Roman"/>
          <w:szCs w:val="22"/>
          <w:lang w:val="pl-PL"/>
        </w:rPr>
      </w:pPr>
    </w:p>
    <w:p w14:paraId="18371731" w14:textId="77777777" w:rsidR="00A65887" w:rsidRPr="006E16D6" w:rsidRDefault="00A65887" w:rsidP="00A96744">
      <w:pPr>
        <w:rPr>
          <w:rFonts w:eastAsiaTheme="majorEastAsia" w:cs="Times New Roman"/>
          <w:szCs w:val="22"/>
          <w:lang w:val="pl-PL"/>
        </w:rPr>
      </w:pPr>
    </w:p>
    <w:p w14:paraId="148165D4" w14:textId="77777777" w:rsidR="00C65E0C" w:rsidRPr="006E16D6" w:rsidRDefault="00BA161F" w:rsidP="0063048C">
      <w:pPr>
        <w:pStyle w:val="Style1"/>
        <w:rPr>
          <w:rFonts w:ascii="Times New Roman" w:eastAsiaTheme="majorEastAsia" w:hAnsi="Times New Roman" w:cs="Times New Roman"/>
        </w:rPr>
      </w:pPr>
      <w:r w:rsidRPr="006E16D6">
        <w:rPr>
          <w:rFonts w:ascii="Times New Roman" w:eastAsiaTheme="majorEastAsia" w:hAnsi="Times New Roman" w:cs="Times New Roman"/>
        </w:rPr>
        <w:t>4.</w:t>
      </w:r>
      <w:r w:rsidRPr="006E16D6">
        <w:rPr>
          <w:rFonts w:ascii="Times New Roman" w:eastAsiaTheme="majorEastAsia" w:hAnsi="Times New Roman" w:cs="Times New Roman"/>
        </w:rPr>
        <w:tab/>
      </w:r>
      <w:r w:rsidR="00C65E0C" w:rsidRPr="006E16D6">
        <w:rPr>
          <w:rFonts w:ascii="Times New Roman" w:eastAsiaTheme="majorEastAsia" w:hAnsi="Times New Roman" w:cs="Times New Roman"/>
        </w:rPr>
        <w:t>Możliwe działania niepożądane</w:t>
      </w:r>
    </w:p>
    <w:p w14:paraId="432C443E" w14:textId="77777777" w:rsidR="00A65887" w:rsidRPr="006E16D6" w:rsidRDefault="00A65887" w:rsidP="00A96744">
      <w:pPr>
        <w:keepNext/>
        <w:rPr>
          <w:rFonts w:eastAsiaTheme="majorEastAsia" w:cs="Times New Roman"/>
          <w:szCs w:val="22"/>
          <w:lang w:val="pl-PL"/>
        </w:rPr>
      </w:pPr>
    </w:p>
    <w:p w14:paraId="1442CA47" w14:textId="77777777" w:rsidR="00735BC2" w:rsidRPr="006E16D6" w:rsidRDefault="00A65887" w:rsidP="00A96744">
      <w:pPr>
        <w:keepNext/>
        <w:rPr>
          <w:rFonts w:eastAsiaTheme="majorEastAsia" w:cs="Times New Roman"/>
          <w:szCs w:val="22"/>
          <w:lang w:val="pl-PL"/>
        </w:rPr>
      </w:pPr>
      <w:r w:rsidRPr="006E16D6">
        <w:rPr>
          <w:rFonts w:eastAsiaTheme="majorEastAsia" w:cs="Times New Roman"/>
          <w:szCs w:val="22"/>
          <w:lang w:val="pl-PL"/>
        </w:rPr>
        <w:t xml:space="preserve">Jak każdy lek, lek </w:t>
      </w:r>
      <w:r w:rsidR="00C65E0C" w:rsidRPr="006E16D6">
        <w:rPr>
          <w:rFonts w:eastAsiaTheme="majorEastAsia" w:cs="Times New Roman"/>
          <w:szCs w:val="22"/>
          <w:lang w:val="pl-PL"/>
        </w:rPr>
        <w:t xml:space="preserve">ten </w:t>
      </w:r>
      <w:r w:rsidRPr="006E16D6">
        <w:rPr>
          <w:rFonts w:eastAsiaTheme="majorEastAsia" w:cs="Times New Roman"/>
          <w:szCs w:val="22"/>
          <w:lang w:val="pl-PL"/>
        </w:rPr>
        <w:t>może powodować działania niepożądane, chociaż nie u każdego one wystąpią.</w:t>
      </w:r>
      <w:r w:rsidR="001A4720" w:rsidRPr="006E16D6">
        <w:rPr>
          <w:rFonts w:eastAsiaTheme="majorEastAsia" w:cs="Times New Roman"/>
          <w:szCs w:val="22"/>
          <w:lang w:val="pl-PL"/>
        </w:rPr>
        <w:t xml:space="preserve"> </w:t>
      </w:r>
      <w:r w:rsidR="00735BC2" w:rsidRPr="006E16D6">
        <w:rPr>
          <w:rFonts w:eastAsiaTheme="majorEastAsia" w:cs="Times New Roman"/>
          <w:szCs w:val="22"/>
          <w:lang w:val="pl-PL"/>
        </w:rPr>
        <w:t>Najczęściej występujące mają zwykle przebieg łagodny i prawdopodobnie ustąpią w krótkim czasie.</w:t>
      </w:r>
    </w:p>
    <w:p w14:paraId="6156D1C5" w14:textId="77777777" w:rsidR="00735BC2" w:rsidRPr="006E16D6" w:rsidRDefault="00735BC2" w:rsidP="00A96744">
      <w:pPr>
        <w:rPr>
          <w:rFonts w:eastAsiaTheme="majorEastAsia" w:cs="Times New Roman"/>
          <w:szCs w:val="22"/>
          <w:lang w:val="pl-PL"/>
        </w:rPr>
      </w:pPr>
    </w:p>
    <w:p w14:paraId="5ABA5373" w14:textId="77777777" w:rsidR="00735BC2" w:rsidRPr="006E16D6" w:rsidRDefault="00735BC2" w:rsidP="0006085D">
      <w:pPr>
        <w:pStyle w:val="Gras"/>
        <w:keepLines/>
        <w:rPr>
          <w:rFonts w:eastAsiaTheme="majorEastAsia" w:cs="Times New Roman"/>
          <w:szCs w:val="22"/>
          <w:lang w:val="pl-PL"/>
        </w:rPr>
      </w:pPr>
      <w:r w:rsidRPr="006E16D6">
        <w:rPr>
          <w:rFonts w:eastAsiaTheme="majorEastAsia" w:cs="Times New Roman"/>
          <w:szCs w:val="22"/>
          <w:lang w:val="pl-PL"/>
        </w:rPr>
        <w:lastRenderedPageBreak/>
        <w:t>Należy natychmiast poinformować lekarza o występowaniu któregokolwiek z następujących</w:t>
      </w:r>
      <w:r w:rsidR="00356D1D" w:rsidRPr="006E16D6">
        <w:rPr>
          <w:rFonts w:eastAsiaTheme="majorEastAsia" w:cs="Times New Roman"/>
          <w:szCs w:val="22"/>
          <w:lang w:val="pl-PL"/>
        </w:rPr>
        <w:t xml:space="preserve"> </w:t>
      </w:r>
      <w:r w:rsidRPr="006E16D6">
        <w:rPr>
          <w:rFonts w:eastAsiaTheme="majorEastAsia" w:cs="Times New Roman"/>
          <w:szCs w:val="22"/>
          <w:lang w:val="pl-PL"/>
        </w:rPr>
        <w:t>działań niepożądanych:</w:t>
      </w:r>
    </w:p>
    <w:p w14:paraId="3920374C" w14:textId="77777777" w:rsidR="00735BC2" w:rsidRPr="006E16D6" w:rsidRDefault="00735BC2" w:rsidP="0006085D">
      <w:pPr>
        <w:keepNext/>
        <w:keepLines/>
        <w:rPr>
          <w:rFonts w:eastAsiaTheme="majorEastAsia" w:cs="Times New Roman"/>
          <w:szCs w:val="22"/>
          <w:lang w:val="pl-PL"/>
        </w:rPr>
      </w:pPr>
    </w:p>
    <w:p w14:paraId="23F63441" w14:textId="77777777" w:rsidR="00735BC2" w:rsidRPr="006E16D6" w:rsidRDefault="00735BC2" w:rsidP="0006085D">
      <w:pPr>
        <w:pStyle w:val="Gras"/>
        <w:keepLines/>
        <w:rPr>
          <w:rFonts w:eastAsiaTheme="majorEastAsia" w:cs="Times New Roman"/>
          <w:szCs w:val="22"/>
          <w:lang w:val="pl-PL"/>
        </w:rPr>
      </w:pPr>
      <w:r w:rsidRPr="006E16D6">
        <w:rPr>
          <w:rFonts w:eastAsiaTheme="majorEastAsia" w:cs="Times New Roman"/>
          <w:szCs w:val="22"/>
          <w:lang w:val="pl-PL"/>
        </w:rPr>
        <w:t xml:space="preserve">Często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w:t>
      </w:r>
      <w:r w:rsidRPr="006E16D6">
        <w:rPr>
          <w:rFonts w:eastAsiaTheme="majorEastAsia" w:cs="Times New Roman"/>
          <w:b w:val="0"/>
          <w:szCs w:val="22"/>
          <w:lang w:val="pl-PL"/>
        </w:rPr>
        <w:t>):</w:t>
      </w:r>
    </w:p>
    <w:p w14:paraId="373F6CB1" w14:textId="77777777" w:rsidR="00735BC2" w:rsidRPr="006E16D6" w:rsidRDefault="00735BC2" w:rsidP="0006085D">
      <w:pPr>
        <w:pStyle w:val="Tiret"/>
        <w:keepNext/>
        <w:keepLines/>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Ciężkie zaburzenia czynności nerek (zazwyczaj stwierdzane przez lekarza prowadzącego na</w:t>
      </w:r>
      <w:r w:rsidR="001A4720" w:rsidRPr="006E16D6">
        <w:rPr>
          <w:rFonts w:eastAsiaTheme="majorEastAsia" w:cs="Times New Roman"/>
          <w:szCs w:val="22"/>
          <w:lang w:val="pl-PL"/>
        </w:rPr>
        <w:t xml:space="preserve"> </w:t>
      </w:r>
      <w:r w:rsidRPr="006E16D6">
        <w:rPr>
          <w:rFonts w:eastAsiaTheme="majorEastAsia" w:cs="Times New Roman"/>
          <w:szCs w:val="22"/>
          <w:lang w:val="pl-PL"/>
        </w:rPr>
        <w:t>podstawie specyficznych badań krwi).</w:t>
      </w:r>
    </w:p>
    <w:p w14:paraId="17399C4B" w14:textId="77777777" w:rsidR="00C65E0C" w:rsidRPr="006E16D6" w:rsidRDefault="00A5299C"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Małe </w:t>
      </w:r>
      <w:r w:rsidR="00735BC2" w:rsidRPr="006E16D6">
        <w:rPr>
          <w:rFonts w:eastAsiaTheme="majorEastAsia" w:cs="Times New Roman"/>
          <w:szCs w:val="22"/>
          <w:lang w:val="pl-PL"/>
        </w:rPr>
        <w:t>stężenie wapnia we krwi.</w:t>
      </w:r>
    </w:p>
    <w:p w14:paraId="182DA27E" w14:textId="77777777" w:rsidR="00A65887" w:rsidRPr="006E16D6" w:rsidRDefault="00A65887" w:rsidP="00A96744">
      <w:pPr>
        <w:rPr>
          <w:rFonts w:eastAsiaTheme="majorEastAsia" w:cs="Times New Roman"/>
          <w:b/>
          <w:szCs w:val="22"/>
          <w:lang w:val="pl-PL"/>
        </w:rPr>
      </w:pPr>
    </w:p>
    <w:p w14:paraId="29BF8CEC" w14:textId="77777777" w:rsidR="00735BC2" w:rsidRPr="006E16D6" w:rsidRDefault="00735BC2" w:rsidP="00A96744">
      <w:pPr>
        <w:pStyle w:val="Gras"/>
        <w:rPr>
          <w:rFonts w:eastAsiaTheme="majorEastAsia" w:cs="Times New Roman"/>
          <w:szCs w:val="22"/>
          <w:lang w:val="pl-PL"/>
        </w:rPr>
      </w:pPr>
      <w:r w:rsidRPr="006E16D6">
        <w:rPr>
          <w:rFonts w:eastAsiaTheme="majorEastAsia" w:cs="Times New Roman"/>
          <w:szCs w:val="22"/>
          <w:lang w:val="pl-PL"/>
        </w:rPr>
        <w:t xml:space="preserve">Niezbyt często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100</w:t>
      </w:r>
      <w:r w:rsidRPr="006E16D6">
        <w:rPr>
          <w:rFonts w:eastAsiaTheme="majorEastAsia" w:cs="Times New Roman"/>
          <w:b w:val="0"/>
          <w:szCs w:val="22"/>
          <w:lang w:val="pl-PL"/>
        </w:rPr>
        <w:t>):</w:t>
      </w:r>
    </w:p>
    <w:p w14:paraId="348E08B6" w14:textId="77777777" w:rsidR="00735BC2" w:rsidRPr="006E16D6" w:rsidRDefault="00735BC2"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Ból w jamie ustnej, ból zębów i (lub) szczęki, obrzęk lub </w:t>
      </w:r>
      <w:r w:rsidR="002C11AC" w:rsidRPr="006E16D6">
        <w:rPr>
          <w:rFonts w:eastAsiaTheme="majorEastAsia" w:cs="Times New Roman"/>
          <w:szCs w:val="22"/>
          <w:lang w:val="pl-PL"/>
        </w:rPr>
        <w:t xml:space="preserve">niegojące się </w:t>
      </w:r>
      <w:r w:rsidRPr="006E16D6">
        <w:rPr>
          <w:rFonts w:eastAsiaTheme="majorEastAsia" w:cs="Times New Roman"/>
          <w:szCs w:val="22"/>
          <w:lang w:val="pl-PL"/>
        </w:rPr>
        <w:t xml:space="preserve">owrzodzenia w </w:t>
      </w:r>
      <w:r w:rsidR="002C11AC" w:rsidRPr="006E16D6">
        <w:rPr>
          <w:rFonts w:eastAsiaTheme="majorEastAsia" w:cs="Times New Roman"/>
          <w:szCs w:val="22"/>
          <w:lang w:val="pl-PL"/>
        </w:rPr>
        <w:t xml:space="preserve">obrębie </w:t>
      </w:r>
      <w:r w:rsidRPr="006E16D6">
        <w:rPr>
          <w:rFonts w:eastAsiaTheme="majorEastAsia" w:cs="Times New Roman"/>
          <w:szCs w:val="22"/>
          <w:lang w:val="pl-PL"/>
        </w:rPr>
        <w:t>jam</w:t>
      </w:r>
      <w:r w:rsidR="002C11AC" w:rsidRPr="006E16D6">
        <w:rPr>
          <w:rFonts w:eastAsiaTheme="majorEastAsia" w:cs="Times New Roman"/>
          <w:szCs w:val="22"/>
          <w:lang w:val="pl-PL"/>
        </w:rPr>
        <w:t>y</w:t>
      </w:r>
      <w:r w:rsidRPr="006E16D6">
        <w:rPr>
          <w:rFonts w:eastAsiaTheme="majorEastAsia" w:cs="Times New Roman"/>
          <w:szCs w:val="22"/>
          <w:lang w:val="pl-PL"/>
        </w:rPr>
        <w:t xml:space="preserve"> ustnej</w:t>
      </w:r>
      <w:r w:rsidR="002C11AC" w:rsidRPr="006E16D6">
        <w:rPr>
          <w:rFonts w:eastAsiaTheme="majorEastAsia" w:cs="Times New Roman"/>
          <w:szCs w:val="22"/>
          <w:lang w:val="pl-PL"/>
        </w:rPr>
        <w:t xml:space="preserve"> lub szczęki, obecność wydzieliny</w:t>
      </w:r>
      <w:r w:rsidRPr="006E16D6">
        <w:rPr>
          <w:rFonts w:eastAsiaTheme="majorEastAsia" w:cs="Times New Roman"/>
          <w:szCs w:val="22"/>
          <w:lang w:val="pl-PL"/>
        </w:rPr>
        <w:t>,</w:t>
      </w:r>
      <w:r w:rsidR="001A4720" w:rsidRPr="006E16D6">
        <w:rPr>
          <w:rFonts w:eastAsiaTheme="majorEastAsia" w:cs="Times New Roman"/>
          <w:szCs w:val="22"/>
          <w:lang w:val="pl-PL"/>
        </w:rPr>
        <w:t xml:space="preserve"> </w:t>
      </w:r>
      <w:r w:rsidRPr="006E16D6">
        <w:rPr>
          <w:rFonts w:eastAsiaTheme="majorEastAsia" w:cs="Times New Roman"/>
          <w:szCs w:val="22"/>
          <w:lang w:val="pl-PL"/>
        </w:rPr>
        <w:t>zdrętwienie lub uczucie ciężkości szczęki lub ruszanie się zębów. Mogą to być objawy</w:t>
      </w:r>
      <w:r w:rsidR="001A4720" w:rsidRPr="006E16D6">
        <w:rPr>
          <w:rFonts w:eastAsiaTheme="majorEastAsia" w:cs="Times New Roman"/>
          <w:szCs w:val="22"/>
          <w:lang w:val="pl-PL"/>
        </w:rPr>
        <w:t xml:space="preserve"> </w:t>
      </w:r>
      <w:r w:rsidRPr="006E16D6">
        <w:rPr>
          <w:rFonts w:eastAsiaTheme="majorEastAsia" w:cs="Times New Roman"/>
          <w:szCs w:val="22"/>
          <w:lang w:val="pl-PL"/>
        </w:rPr>
        <w:t>uszkodzenia kości w szczęce (martwica kości). W przypadku wystąpienia takich objawów</w:t>
      </w:r>
      <w:r w:rsidR="001A4720" w:rsidRPr="006E16D6">
        <w:rPr>
          <w:rFonts w:eastAsiaTheme="majorEastAsia" w:cs="Times New Roman"/>
          <w:szCs w:val="22"/>
          <w:lang w:val="pl-PL"/>
        </w:rPr>
        <w:t xml:space="preserve"> </w:t>
      </w:r>
      <w:r w:rsidRPr="006E16D6">
        <w:rPr>
          <w:rFonts w:eastAsiaTheme="majorEastAsia" w:cs="Times New Roman"/>
          <w:szCs w:val="22"/>
          <w:lang w:val="pl-PL"/>
        </w:rPr>
        <w:t>należy natychmiast poinformować o nich lekarza lub lekarza stomatologa</w:t>
      </w:r>
      <w:r w:rsidR="002C11AC" w:rsidRPr="006E16D6">
        <w:rPr>
          <w:rFonts w:eastAsiaTheme="majorEastAsia" w:cs="Times New Roman"/>
          <w:szCs w:val="22"/>
          <w:lang w:val="pl-PL"/>
        </w:rPr>
        <w:t xml:space="preserve"> podczas stosowania lub po zakończeniu leczenia lekiem </w:t>
      </w:r>
      <w:r w:rsidR="00EF7C18" w:rsidRPr="006E16D6">
        <w:rPr>
          <w:rFonts w:eastAsiaTheme="majorEastAsia" w:cs="Times New Roman"/>
          <w:szCs w:val="22"/>
          <w:lang w:val="pl-PL"/>
        </w:rPr>
        <w:t>Zoledronic acid Mylan</w:t>
      </w:r>
      <w:r w:rsidRPr="006E16D6">
        <w:rPr>
          <w:rFonts w:eastAsiaTheme="majorEastAsia" w:cs="Times New Roman"/>
          <w:szCs w:val="22"/>
          <w:lang w:val="pl-PL"/>
        </w:rPr>
        <w:t>.</w:t>
      </w:r>
    </w:p>
    <w:p w14:paraId="47F0F2D4" w14:textId="77777777" w:rsidR="00735BC2" w:rsidRPr="006E16D6" w:rsidRDefault="00735BC2"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U pacjentek z osteoporozą pomenopauzalną leczonych kwasem zoledronowym zaobserwowano nieregularne bicie serca (migotanie przedsionków). Nie wiadomo, czy to kwas zoledronowy powoduje nieregularne bicie serca, jednak należy poinformować lekarza w przypadku wystąpienia takich objawów po przyjęciu kwasu zoledronowego.</w:t>
      </w:r>
    </w:p>
    <w:p w14:paraId="01A07826" w14:textId="77777777" w:rsidR="00735BC2" w:rsidRPr="006E16D6" w:rsidRDefault="00735BC2"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Ciężkie reakcje alergiczne: duszność, obrzęk głównie twarzy i gardła.</w:t>
      </w:r>
    </w:p>
    <w:p w14:paraId="042E0813" w14:textId="77777777" w:rsidR="006E65CA" w:rsidRPr="006E16D6" w:rsidRDefault="006E65CA" w:rsidP="00A96744">
      <w:pPr>
        <w:rPr>
          <w:rFonts w:eastAsiaTheme="majorEastAsia" w:cs="Times New Roman"/>
          <w:szCs w:val="22"/>
          <w:lang w:val="pl-PL"/>
        </w:rPr>
      </w:pPr>
    </w:p>
    <w:p w14:paraId="74F87234" w14:textId="77777777" w:rsidR="00AE5821" w:rsidRPr="006E16D6" w:rsidRDefault="00AE5821" w:rsidP="00A96744">
      <w:pPr>
        <w:pStyle w:val="Gras"/>
        <w:rPr>
          <w:rFonts w:eastAsiaTheme="majorEastAsia" w:cs="Times New Roman"/>
          <w:szCs w:val="22"/>
          <w:lang w:val="pl-PL"/>
        </w:rPr>
      </w:pPr>
      <w:r w:rsidRPr="006E16D6">
        <w:rPr>
          <w:rFonts w:eastAsiaTheme="majorEastAsia" w:cs="Times New Roman"/>
          <w:szCs w:val="22"/>
          <w:lang w:val="pl-PL"/>
        </w:rPr>
        <w:t xml:space="preserve">Rzadko </w:t>
      </w:r>
      <w:r w:rsidRPr="006E16D6">
        <w:rPr>
          <w:rFonts w:eastAsiaTheme="majorEastAsia" w:cs="Times New Roman"/>
          <w:b w:val="0"/>
          <w:szCs w:val="22"/>
          <w:lang w:val="pl-PL"/>
        </w:rPr>
        <w:t>(może dotyczyć mniej niż 1 pacjenta na 1 000)</w:t>
      </w:r>
    </w:p>
    <w:p w14:paraId="7A422E27" w14:textId="77777777" w:rsidR="00AE5821" w:rsidRPr="006E16D6" w:rsidRDefault="00AE5821"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Jako następstwo małego stężenia wapnia: nieregularne bicie serca (arytmia serca; wtórna do hipokalcemii).</w:t>
      </w:r>
    </w:p>
    <w:p w14:paraId="57F19975" w14:textId="77777777" w:rsidR="00973DBC" w:rsidRPr="006E16D6" w:rsidRDefault="00973DBC"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Zaburzenie czynności nerek zwane zespołem Fanconiego (potwierdzone przez lekarza po wykonaniu określonych badań moczu).</w:t>
      </w:r>
    </w:p>
    <w:p w14:paraId="6A99111E" w14:textId="77777777" w:rsidR="00AE5821" w:rsidRPr="006E16D6" w:rsidRDefault="00AE5821" w:rsidP="00A96744">
      <w:pPr>
        <w:rPr>
          <w:rFonts w:eastAsiaTheme="majorEastAsia" w:cs="Times New Roman"/>
          <w:szCs w:val="22"/>
          <w:lang w:val="pl-PL"/>
        </w:rPr>
      </w:pPr>
    </w:p>
    <w:p w14:paraId="0D329028" w14:textId="77777777" w:rsidR="00B653D7" w:rsidRPr="006E16D6" w:rsidRDefault="00B653D7" w:rsidP="00A96744">
      <w:pPr>
        <w:pStyle w:val="Gras"/>
        <w:rPr>
          <w:rFonts w:eastAsiaTheme="majorEastAsia" w:cs="Times New Roman"/>
          <w:szCs w:val="22"/>
          <w:lang w:val="pl-PL"/>
        </w:rPr>
      </w:pPr>
      <w:r w:rsidRPr="006E16D6">
        <w:rPr>
          <w:rFonts w:eastAsiaTheme="majorEastAsia" w:cs="Times New Roman"/>
          <w:szCs w:val="22"/>
          <w:lang w:val="pl-PL"/>
        </w:rPr>
        <w:t xml:space="preserve">Bardzo rzadko </w:t>
      </w:r>
      <w:r w:rsidR="00DE2B71"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10 000</w:t>
      </w:r>
      <w:r w:rsidR="00DE2B71" w:rsidRPr="006E16D6">
        <w:rPr>
          <w:rFonts w:eastAsiaTheme="majorEastAsia" w:cs="Times New Roman"/>
          <w:b w:val="0"/>
          <w:szCs w:val="22"/>
          <w:lang w:val="pl-PL"/>
        </w:rPr>
        <w:t>)</w:t>
      </w:r>
      <w:r w:rsidRPr="006E16D6">
        <w:rPr>
          <w:rFonts w:eastAsiaTheme="majorEastAsia" w:cs="Times New Roman"/>
          <w:b w:val="0"/>
          <w:szCs w:val="22"/>
          <w:lang w:val="pl-PL"/>
        </w:rPr>
        <w:t>:</w:t>
      </w:r>
    </w:p>
    <w:p w14:paraId="67D1035B" w14:textId="77777777" w:rsidR="00B653D7" w:rsidRPr="006E16D6" w:rsidRDefault="00B653D7"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Jako następstwo małego stężenia wapnia: napady padaczkowe, drętwienie i tężyczka (wtórna do hipokalcemii).</w:t>
      </w:r>
    </w:p>
    <w:p w14:paraId="587A9612" w14:textId="77777777" w:rsidR="005E47EF" w:rsidRPr="006E16D6" w:rsidRDefault="005E47EF"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Jeśli u pacjenta wystąpi ból ucha, wydzielina z ucha i (lub) zakażenie ucha, należy powiedzieć o tym lekarzowi. Mogą to być objawy uszkodzenia tkanki kostnej w uchu.</w:t>
      </w:r>
    </w:p>
    <w:p w14:paraId="71DC0C79" w14:textId="77777777" w:rsidR="004A2D0E" w:rsidRPr="006E16D6" w:rsidRDefault="004A2D0E"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Bardzo </w:t>
      </w:r>
      <w:r w:rsidR="00E63007" w:rsidRPr="006E16D6">
        <w:rPr>
          <w:rFonts w:eastAsiaTheme="majorEastAsia" w:cs="Times New Roman"/>
          <w:szCs w:val="22"/>
        </w:rPr>
        <w:t>rzadko obserwuje się martwicę kości innych niż szczęka, zwłaszcza biodra i uda. Należy natychmiast poinformować lekarza, jeśli wystąpią objawy takie jak pojawienie się lub nasilenie bólu, ból lub sztywność podczas lub po zakończeniu leczenia produktem leczniczym Zoledronic acid Mylan.</w:t>
      </w:r>
    </w:p>
    <w:p w14:paraId="21D7794B" w14:textId="77777777" w:rsidR="00B653D7" w:rsidRPr="006E16D6" w:rsidRDefault="00B653D7" w:rsidP="00A96744">
      <w:pPr>
        <w:rPr>
          <w:rFonts w:eastAsiaTheme="majorEastAsia" w:cs="Times New Roman"/>
          <w:szCs w:val="22"/>
          <w:lang w:val="pl-PL"/>
        </w:rPr>
      </w:pPr>
    </w:p>
    <w:p w14:paraId="6254E51F" w14:textId="77777777" w:rsidR="000F5911" w:rsidRPr="006E16D6" w:rsidRDefault="000F5911" w:rsidP="00A96744">
      <w:pPr>
        <w:autoSpaceDE w:val="0"/>
        <w:autoSpaceDN w:val="0"/>
        <w:adjustRightInd w:val="0"/>
        <w:rPr>
          <w:rFonts w:eastAsiaTheme="majorEastAsia" w:cs="Times New Roman"/>
          <w:b/>
          <w:bCs/>
          <w:color w:val="000000"/>
          <w:szCs w:val="22"/>
          <w:lang w:val="pl-PL"/>
        </w:rPr>
      </w:pPr>
      <w:r w:rsidRPr="006E16D6">
        <w:rPr>
          <w:rFonts w:eastAsiaTheme="majorEastAsia" w:cs="Times New Roman"/>
          <w:b/>
          <w:bCs/>
          <w:color w:val="000000"/>
          <w:szCs w:val="22"/>
          <w:lang w:val="pl-PL"/>
        </w:rPr>
        <w:t>Nieznana: częstość nie może być określona na podstawie dostępnych danych</w:t>
      </w:r>
    </w:p>
    <w:p w14:paraId="6DE6BCE9" w14:textId="77777777" w:rsidR="000F5911" w:rsidRPr="006E16D6" w:rsidRDefault="000F5911" w:rsidP="00A96744">
      <w:pPr>
        <w:numPr>
          <w:ilvl w:val="0"/>
          <w:numId w:val="26"/>
        </w:numPr>
        <w:autoSpaceDE w:val="0"/>
        <w:autoSpaceDN w:val="0"/>
        <w:adjustRightInd w:val="0"/>
        <w:ind w:left="567" w:hanging="567"/>
        <w:rPr>
          <w:rFonts w:eastAsiaTheme="majorEastAsia" w:cs="Times New Roman"/>
          <w:color w:val="000000"/>
          <w:szCs w:val="22"/>
          <w:lang w:val="pl-PL"/>
        </w:rPr>
      </w:pPr>
      <w:r w:rsidRPr="006E16D6">
        <w:rPr>
          <w:rFonts w:eastAsiaTheme="majorEastAsia" w:cs="Times New Roman"/>
          <w:color w:val="000000"/>
          <w:szCs w:val="22"/>
          <w:lang w:val="pl-PL"/>
        </w:rPr>
        <w:t>Zapalenie nerek (cewkowo-śródmiąższowe zapalenie nerek): przedmiotowe i podmiotowe objawy mogą obejmować zmniejszenie objętości moczu, obecność krwi w moczu, nudności, złe samopoczucie ogólne.</w:t>
      </w:r>
    </w:p>
    <w:p w14:paraId="47EA3101" w14:textId="77777777" w:rsidR="000F5911" w:rsidRPr="006E16D6" w:rsidRDefault="000F5911" w:rsidP="00A96744">
      <w:pPr>
        <w:rPr>
          <w:rFonts w:eastAsiaTheme="majorEastAsia" w:cs="Times New Roman"/>
          <w:szCs w:val="22"/>
          <w:lang w:val="pl-PL"/>
        </w:rPr>
      </w:pPr>
    </w:p>
    <w:p w14:paraId="7E66BEAA" w14:textId="77777777" w:rsidR="006E65CA" w:rsidRPr="006E16D6" w:rsidRDefault="006E65CA" w:rsidP="00A96744">
      <w:pPr>
        <w:pStyle w:val="Gras"/>
        <w:rPr>
          <w:rFonts w:eastAsiaTheme="majorEastAsia" w:cs="Times New Roman"/>
          <w:szCs w:val="22"/>
          <w:lang w:val="pl-PL"/>
        </w:rPr>
      </w:pPr>
      <w:r w:rsidRPr="006E16D6">
        <w:rPr>
          <w:rFonts w:eastAsiaTheme="majorEastAsia" w:cs="Times New Roman"/>
          <w:szCs w:val="22"/>
          <w:lang w:val="pl-PL"/>
        </w:rPr>
        <w:t>Należy jak najszybciej poinformować lekarza o następujących działaniach niepożądanych:</w:t>
      </w:r>
    </w:p>
    <w:p w14:paraId="46AD6EA7" w14:textId="77777777" w:rsidR="006E65CA" w:rsidRPr="006E16D6" w:rsidRDefault="006E65CA" w:rsidP="00A96744">
      <w:pPr>
        <w:rPr>
          <w:rFonts w:eastAsiaTheme="majorEastAsia" w:cs="Times New Roman"/>
          <w:szCs w:val="22"/>
          <w:lang w:val="pl-PL"/>
        </w:rPr>
      </w:pPr>
    </w:p>
    <w:p w14:paraId="067ACFEB" w14:textId="77777777" w:rsidR="006E65CA" w:rsidRPr="006E16D6" w:rsidRDefault="006E65CA" w:rsidP="00A96744">
      <w:pPr>
        <w:pStyle w:val="Gras"/>
        <w:rPr>
          <w:rFonts w:eastAsiaTheme="majorEastAsia" w:cs="Times New Roman"/>
          <w:b w:val="0"/>
          <w:szCs w:val="22"/>
          <w:lang w:val="pl-PL"/>
        </w:rPr>
      </w:pPr>
      <w:r w:rsidRPr="006E16D6">
        <w:rPr>
          <w:rFonts w:eastAsiaTheme="majorEastAsia" w:cs="Times New Roman"/>
          <w:szCs w:val="22"/>
          <w:lang w:val="pl-PL"/>
        </w:rPr>
        <w:t>Bardzo często</w:t>
      </w:r>
      <w:r w:rsidRPr="006E16D6">
        <w:rPr>
          <w:rFonts w:eastAsiaTheme="majorEastAsia" w:cs="Times New Roman"/>
          <w:b w:val="0"/>
          <w:szCs w:val="22"/>
          <w:lang w:val="pl-PL"/>
        </w:rPr>
        <w:t xml:space="preserve"> (</w:t>
      </w:r>
      <w:r w:rsidR="00AE5821" w:rsidRPr="006E16D6">
        <w:rPr>
          <w:rFonts w:eastAsiaTheme="majorEastAsia" w:cs="Times New Roman"/>
          <w:b w:val="0"/>
          <w:color w:val="000000"/>
          <w:szCs w:val="22"/>
          <w:lang w:val="pl-PL"/>
        </w:rPr>
        <w:t>może dotyczyć więcej niż 1 pacjenta na 10</w:t>
      </w:r>
      <w:r w:rsidRPr="006E16D6">
        <w:rPr>
          <w:rFonts w:eastAsiaTheme="majorEastAsia" w:cs="Times New Roman"/>
          <w:b w:val="0"/>
          <w:szCs w:val="22"/>
          <w:lang w:val="pl-PL"/>
        </w:rPr>
        <w:t>):</w:t>
      </w:r>
    </w:p>
    <w:p w14:paraId="30871648"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Niskie stężenie fosforanów we krwi.</w:t>
      </w:r>
    </w:p>
    <w:p w14:paraId="496E8C91" w14:textId="77777777" w:rsidR="006E65CA" w:rsidRPr="006E16D6" w:rsidRDefault="006E65CA" w:rsidP="00A96744">
      <w:pPr>
        <w:rPr>
          <w:rFonts w:eastAsiaTheme="majorEastAsia" w:cs="Times New Roman"/>
          <w:b/>
          <w:bCs/>
          <w:szCs w:val="22"/>
          <w:lang w:val="pl-PL"/>
        </w:rPr>
      </w:pPr>
    </w:p>
    <w:p w14:paraId="31136A4C" w14:textId="77777777" w:rsidR="006E65CA" w:rsidRPr="006E16D6" w:rsidRDefault="006E65CA" w:rsidP="00A96744">
      <w:pPr>
        <w:pStyle w:val="Gras"/>
        <w:rPr>
          <w:rFonts w:eastAsiaTheme="majorEastAsia" w:cs="Times New Roman"/>
          <w:szCs w:val="22"/>
          <w:lang w:val="pl-PL"/>
        </w:rPr>
      </w:pPr>
      <w:r w:rsidRPr="006E16D6">
        <w:rPr>
          <w:rFonts w:eastAsiaTheme="majorEastAsia" w:cs="Times New Roman"/>
          <w:szCs w:val="22"/>
          <w:lang w:val="pl-PL"/>
        </w:rPr>
        <w:t xml:space="preserve">Często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w:t>
      </w:r>
      <w:r w:rsidRPr="006E16D6">
        <w:rPr>
          <w:rFonts w:eastAsiaTheme="majorEastAsia" w:cs="Times New Roman"/>
          <w:b w:val="0"/>
          <w:szCs w:val="22"/>
          <w:lang w:val="pl-PL"/>
        </w:rPr>
        <w:t>):</w:t>
      </w:r>
    </w:p>
    <w:p w14:paraId="50E1B45C"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Ból głowy i objawy grypopodobne obejmujące gorączkę, zmęczenie, osłabienie, senność,</w:t>
      </w:r>
      <w:r w:rsidR="001A4720" w:rsidRPr="006E16D6">
        <w:rPr>
          <w:rFonts w:eastAsiaTheme="majorEastAsia" w:cs="Times New Roman"/>
          <w:szCs w:val="22"/>
          <w:lang w:val="pl-PL"/>
        </w:rPr>
        <w:t xml:space="preserve"> </w:t>
      </w:r>
      <w:r w:rsidRPr="006E16D6">
        <w:rPr>
          <w:rFonts w:eastAsiaTheme="majorEastAsia" w:cs="Times New Roman"/>
          <w:szCs w:val="22"/>
          <w:lang w:val="pl-PL"/>
        </w:rPr>
        <w:t>dreszcze oraz bóle kości, stawów i (lub) mięśni. W większości przypadków specjalne leczenie</w:t>
      </w:r>
      <w:r w:rsidR="001A4720" w:rsidRPr="006E16D6">
        <w:rPr>
          <w:rFonts w:eastAsiaTheme="majorEastAsia" w:cs="Times New Roman"/>
          <w:szCs w:val="22"/>
          <w:lang w:val="pl-PL"/>
        </w:rPr>
        <w:t xml:space="preserve"> </w:t>
      </w:r>
      <w:r w:rsidRPr="006E16D6">
        <w:rPr>
          <w:rFonts w:eastAsiaTheme="majorEastAsia" w:cs="Times New Roman"/>
          <w:szCs w:val="22"/>
          <w:lang w:val="pl-PL"/>
        </w:rPr>
        <w:t>nie jest wymagane, a objawy ustępują po krótkim czasie (kilka godzin lub dni).</w:t>
      </w:r>
    </w:p>
    <w:p w14:paraId="7DD10396"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Objawy ze strony przewodu pokarmowego w postaci nudności i wymiotów oraz utrata apetytu.</w:t>
      </w:r>
    </w:p>
    <w:p w14:paraId="56838D59"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Zapalenie spojówek.</w:t>
      </w:r>
    </w:p>
    <w:p w14:paraId="0FD272EA"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Mała liczba czerwonych krwinek (niedokrwistość).</w:t>
      </w:r>
    </w:p>
    <w:p w14:paraId="178F3DD9" w14:textId="77777777" w:rsidR="006E65CA" w:rsidRPr="006E16D6" w:rsidRDefault="006E65CA" w:rsidP="00A96744">
      <w:pPr>
        <w:rPr>
          <w:rFonts w:eastAsiaTheme="majorEastAsia" w:cs="Times New Roman"/>
          <w:b/>
          <w:bCs/>
          <w:szCs w:val="22"/>
          <w:lang w:val="pl-PL"/>
        </w:rPr>
      </w:pPr>
    </w:p>
    <w:p w14:paraId="6D446234" w14:textId="77777777" w:rsidR="006E65CA" w:rsidRPr="006E16D6" w:rsidRDefault="006E65CA" w:rsidP="00A96744">
      <w:pPr>
        <w:pStyle w:val="Gras"/>
        <w:rPr>
          <w:rFonts w:eastAsiaTheme="majorEastAsia" w:cs="Times New Roman"/>
          <w:b w:val="0"/>
          <w:szCs w:val="22"/>
          <w:lang w:val="pl-PL"/>
        </w:rPr>
      </w:pPr>
      <w:r w:rsidRPr="006E16D6">
        <w:rPr>
          <w:rFonts w:eastAsiaTheme="majorEastAsia" w:cs="Times New Roman"/>
          <w:szCs w:val="22"/>
          <w:lang w:val="pl-PL"/>
        </w:rPr>
        <w:t xml:space="preserve">Niezbyt często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100</w:t>
      </w:r>
      <w:r w:rsidRPr="006E16D6">
        <w:rPr>
          <w:rFonts w:eastAsiaTheme="majorEastAsia" w:cs="Times New Roman"/>
          <w:b w:val="0"/>
          <w:szCs w:val="22"/>
          <w:lang w:val="pl-PL"/>
        </w:rPr>
        <w:t>):</w:t>
      </w:r>
    </w:p>
    <w:p w14:paraId="737863D1"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Reakcje nadwrażliwości.</w:t>
      </w:r>
    </w:p>
    <w:p w14:paraId="6C9A3DBD"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lastRenderedPageBreak/>
        <w:t>Niskie ciśnienie tętnicze krwi.</w:t>
      </w:r>
    </w:p>
    <w:p w14:paraId="743F5C64"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Ból w klatce piersiowej.</w:t>
      </w:r>
    </w:p>
    <w:p w14:paraId="3DC85559"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Reakcje skórne (zaczerwienienie i obrzęki) w miejscu podania, wysypka, swędzenie.</w:t>
      </w:r>
    </w:p>
    <w:p w14:paraId="497F1C43"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Wysokie ciśnienie tętnicze krwi, spłycenie oddechu, zawroty głowy, </w:t>
      </w:r>
      <w:r w:rsidR="00AE5821" w:rsidRPr="006E16D6">
        <w:rPr>
          <w:rFonts w:eastAsiaTheme="majorEastAsia" w:cs="Times New Roman"/>
          <w:szCs w:val="22"/>
          <w:lang w:val="pl-PL"/>
        </w:rPr>
        <w:t xml:space="preserve">niepokój, </w:t>
      </w:r>
      <w:r w:rsidRPr="006E16D6">
        <w:rPr>
          <w:rFonts w:eastAsiaTheme="majorEastAsia" w:cs="Times New Roman"/>
          <w:szCs w:val="22"/>
          <w:lang w:val="pl-PL"/>
        </w:rPr>
        <w:t xml:space="preserve">zaburzenia snu, </w:t>
      </w:r>
      <w:r w:rsidR="00AE5821" w:rsidRPr="006E16D6">
        <w:rPr>
          <w:rFonts w:eastAsiaTheme="majorEastAsia" w:cs="Times New Roman"/>
          <w:szCs w:val="22"/>
          <w:lang w:val="pl-PL"/>
        </w:rPr>
        <w:t xml:space="preserve">zaburzenia smaku, drżenie, </w:t>
      </w:r>
      <w:r w:rsidRPr="006E16D6">
        <w:rPr>
          <w:rFonts w:eastAsiaTheme="majorEastAsia" w:cs="Times New Roman"/>
          <w:szCs w:val="22"/>
          <w:lang w:val="pl-PL"/>
        </w:rPr>
        <w:t>mrowienie i drętwienie rąk lub stóp, biegunka</w:t>
      </w:r>
      <w:r w:rsidR="00AE5821" w:rsidRPr="006E16D6">
        <w:rPr>
          <w:rFonts w:eastAsiaTheme="majorEastAsia" w:cs="Times New Roman"/>
          <w:szCs w:val="22"/>
          <w:lang w:val="pl-PL"/>
        </w:rPr>
        <w:t>, zaparcie, ból brzucha, suchość jamy ustnej</w:t>
      </w:r>
      <w:r w:rsidRPr="006E16D6">
        <w:rPr>
          <w:rFonts w:eastAsiaTheme="majorEastAsia" w:cs="Times New Roman"/>
          <w:szCs w:val="22"/>
          <w:lang w:val="pl-PL"/>
        </w:rPr>
        <w:t>.</w:t>
      </w:r>
    </w:p>
    <w:p w14:paraId="2C6C0384"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Mała liczba białych krwinek i płytek krwi.</w:t>
      </w:r>
    </w:p>
    <w:p w14:paraId="46CFBC3D"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Małe stężenie magnezu i potasu we krwi. Lekarz będzie to kontrolował i zleci niezbędne</w:t>
      </w:r>
      <w:r w:rsidR="001A4720" w:rsidRPr="006E16D6">
        <w:rPr>
          <w:rFonts w:eastAsiaTheme="majorEastAsia" w:cs="Times New Roman"/>
          <w:szCs w:val="22"/>
          <w:lang w:val="pl-PL"/>
        </w:rPr>
        <w:t xml:space="preserve"> </w:t>
      </w:r>
      <w:r w:rsidRPr="006E16D6">
        <w:rPr>
          <w:rFonts w:eastAsiaTheme="majorEastAsia" w:cs="Times New Roman"/>
          <w:szCs w:val="22"/>
          <w:lang w:val="pl-PL"/>
        </w:rPr>
        <w:t>badania.</w:t>
      </w:r>
    </w:p>
    <w:p w14:paraId="2A754F78" w14:textId="77777777" w:rsidR="00AE5821" w:rsidRPr="006E16D6" w:rsidRDefault="00AE5821"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Zwiększenie masy ciała;</w:t>
      </w:r>
    </w:p>
    <w:p w14:paraId="71768A3A" w14:textId="77777777" w:rsidR="00AE5821" w:rsidRPr="006E16D6" w:rsidRDefault="00AE5821"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Nasilone pocenie;</w:t>
      </w:r>
    </w:p>
    <w:p w14:paraId="6BA1D8E4"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Senność.</w:t>
      </w:r>
    </w:p>
    <w:p w14:paraId="3B0A8C8D" w14:textId="77777777" w:rsidR="006E65CA" w:rsidRPr="006E16D6" w:rsidRDefault="00AE5821"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Nieostre widzenie, łzawienie </w:t>
      </w:r>
      <w:r w:rsidR="006E65CA" w:rsidRPr="006E16D6">
        <w:rPr>
          <w:rFonts w:eastAsiaTheme="majorEastAsia" w:cs="Times New Roman"/>
          <w:szCs w:val="22"/>
          <w:lang w:val="pl-PL"/>
        </w:rPr>
        <w:t>oczu, wrażliwość oczu na światło.</w:t>
      </w:r>
    </w:p>
    <w:p w14:paraId="1EBEE274"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Nagłe uczucie zimna z omdleniem, zwiotczeniem ciała lub zapaścią.</w:t>
      </w:r>
    </w:p>
    <w:p w14:paraId="1C023ED4"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Trudność w oddychaniu z sapaniem i kaszlem.</w:t>
      </w:r>
    </w:p>
    <w:p w14:paraId="1D3117D2"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Pokrzywka.</w:t>
      </w:r>
    </w:p>
    <w:p w14:paraId="7F6B8DBB" w14:textId="77777777" w:rsidR="006E65CA" w:rsidRPr="006E16D6" w:rsidRDefault="006E65CA" w:rsidP="00A96744">
      <w:pPr>
        <w:rPr>
          <w:rFonts w:eastAsiaTheme="majorEastAsia" w:cs="Times New Roman"/>
          <w:szCs w:val="22"/>
        </w:rPr>
      </w:pPr>
    </w:p>
    <w:p w14:paraId="5C2932D9" w14:textId="77777777" w:rsidR="006E65CA" w:rsidRPr="006E16D6" w:rsidRDefault="006E65CA" w:rsidP="00A96744">
      <w:pPr>
        <w:pStyle w:val="Gras"/>
        <w:rPr>
          <w:rFonts w:eastAsiaTheme="majorEastAsia" w:cs="Times New Roman"/>
          <w:b w:val="0"/>
          <w:szCs w:val="22"/>
          <w:lang w:val="pl-PL"/>
        </w:rPr>
      </w:pPr>
      <w:r w:rsidRPr="006E16D6">
        <w:rPr>
          <w:rFonts w:eastAsiaTheme="majorEastAsia" w:cs="Times New Roman"/>
          <w:szCs w:val="22"/>
          <w:lang w:val="pl-PL"/>
        </w:rPr>
        <w:t xml:space="preserve">Rzadko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1 000</w:t>
      </w:r>
      <w:r w:rsidRPr="006E16D6">
        <w:rPr>
          <w:rFonts w:eastAsiaTheme="majorEastAsia" w:cs="Times New Roman"/>
          <w:b w:val="0"/>
          <w:szCs w:val="22"/>
          <w:lang w:val="pl-PL"/>
        </w:rPr>
        <w:t>):</w:t>
      </w:r>
    </w:p>
    <w:p w14:paraId="339088AC"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Wolne bicie serca.</w:t>
      </w:r>
    </w:p>
    <w:p w14:paraId="4AD80028"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Splątanie.</w:t>
      </w:r>
    </w:p>
    <w:p w14:paraId="5B8AD7EB"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W rzadkich przypadkach mogą wystąpić nietypowe złamania kości udowej szczególnie</w:t>
      </w:r>
      <w:r w:rsidR="001A4720" w:rsidRPr="006E16D6">
        <w:rPr>
          <w:rFonts w:eastAsiaTheme="majorEastAsia" w:cs="Times New Roman"/>
          <w:szCs w:val="22"/>
          <w:lang w:val="pl-PL"/>
        </w:rPr>
        <w:t xml:space="preserve"> </w:t>
      </w:r>
      <w:r w:rsidRPr="006E16D6">
        <w:rPr>
          <w:rFonts w:eastAsiaTheme="majorEastAsia" w:cs="Times New Roman"/>
          <w:szCs w:val="22"/>
          <w:lang w:val="pl-PL"/>
        </w:rPr>
        <w:t>u pacjentów długotrwale leczonych z powodu osteoporozy. Należy zwrócić się do lekarza</w:t>
      </w:r>
      <w:r w:rsidR="001A4720" w:rsidRPr="006E16D6">
        <w:rPr>
          <w:rFonts w:eastAsiaTheme="majorEastAsia" w:cs="Times New Roman"/>
          <w:szCs w:val="22"/>
          <w:lang w:val="pl-PL"/>
        </w:rPr>
        <w:t xml:space="preserve"> </w:t>
      </w:r>
      <w:r w:rsidRPr="006E16D6">
        <w:rPr>
          <w:rFonts w:eastAsiaTheme="majorEastAsia" w:cs="Times New Roman"/>
          <w:szCs w:val="22"/>
          <w:lang w:val="pl-PL"/>
        </w:rPr>
        <w:t>w przypadku pojawienia się bólu, osłabienia lub uczucia dyskomfortu w okolicy uda, biodra lub</w:t>
      </w:r>
      <w:r w:rsidR="00A040C6" w:rsidRPr="006E16D6">
        <w:rPr>
          <w:rFonts w:eastAsiaTheme="majorEastAsia" w:cs="Times New Roman"/>
          <w:szCs w:val="22"/>
          <w:lang w:val="pl-PL"/>
        </w:rPr>
        <w:t xml:space="preserve"> </w:t>
      </w:r>
      <w:r w:rsidRPr="006E16D6">
        <w:rPr>
          <w:rFonts w:eastAsiaTheme="majorEastAsia" w:cs="Times New Roman"/>
          <w:szCs w:val="22"/>
          <w:lang w:val="pl-PL"/>
        </w:rPr>
        <w:t>w pachwinie, ponieważ może to już wcześniej wskazywać na prawdopodobieństwo wystąpienia</w:t>
      </w:r>
      <w:r w:rsidR="00A040C6" w:rsidRPr="006E16D6">
        <w:rPr>
          <w:rFonts w:eastAsiaTheme="majorEastAsia" w:cs="Times New Roman"/>
          <w:szCs w:val="22"/>
          <w:lang w:val="pl-PL"/>
        </w:rPr>
        <w:t xml:space="preserve"> </w:t>
      </w:r>
      <w:r w:rsidRPr="006E16D6">
        <w:rPr>
          <w:rFonts w:eastAsiaTheme="majorEastAsia" w:cs="Times New Roman"/>
          <w:szCs w:val="22"/>
          <w:lang w:val="pl-PL"/>
        </w:rPr>
        <w:t>złamania kości udowej.</w:t>
      </w:r>
    </w:p>
    <w:p w14:paraId="788A46F5" w14:textId="77777777" w:rsidR="00F644D5" w:rsidRPr="006E16D6" w:rsidRDefault="00513AA8"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Choroba </w:t>
      </w:r>
      <w:r w:rsidR="00F644D5" w:rsidRPr="006E16D6">
        <w:rPr>
          <w:rFonts w:eastAsiaTheme="majorEastAsia" w:cs="Times New Roman"/>
          <w:szCs w:val="22"/>
          <w:lang w:val="pl-PL"/>
        </w:rPr>
        <w:t>śródmiąższowa płuc (zapalenie tkanki otaczającej pęcherzyki płucne).</w:t>
      </w:r>
    </w:p>
    <w:p w14:paraId="6BD1171E" w14:textId="77777777" w:rsidR="004F366E" w:rsidRPr="006E16D6" w:rsidRDefault="00513AA8"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Objawy </w:t>
      </w:r>
      <w:r w:rsidR="004F366E" w:rsidRPr="006E16D6">
        <w:rPr>
          <w:rFonts w:eastAsiaTheme="majorEastAsia" w:cs="Times New Roman"/>
          <w:szCs w:val="22"/>
          <w:lang w:val="pl-PL"/>
        </w:rPr>
        <w:t>grypopodobne, w tym zapalenie stawów i obrzęk stawów.</w:t>
      </w:r>
    </w:p>
    <w:p w14:paraId="4F70CC50" w14:textId="77777777" w:rsidR="00513AA8" w:rsidRPr="006E16D6" w:rsidRDefault="00513AA8"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Bolesne zaczerwienienie i (lub) obrzęk oka.</w:t>
      </w:r>
    </w:p>
    <w:p w14:paraId="355B00FD" w14:textId="77777777" w:rsidR="00A040C6" w:rsidRPr="006E16D6" w:rsidRDefault="00A040C6" w:rsidP="00A96744">
      <w:pPr>
        <w:rPr>
          <w:rFonts w:eastAsiaTheme="majorEastAsia" w:cs="Times New Roman"/>
          <w:b/>
          <w:bCs/>
          <w:szCs w:val="22"/>
          <w:lang w:val="pl-PL"/>
        </w:rPr>
      </w:pPr>
    </w:p>
    <w:p w14:paraId="7F41C146" w14:textId="77777777" w:rsidR="006E65CA" w:rsidRPr="006E16D6" w:rsidRDefault="006E65CA" w:rsidP="00A96744">
      <w:pPr>
        <w:pStyle w:val="Gras"/>
        <w:rPr>
          <w:rFonts w:eastAsiaTheme="majorEastAsia" w:cs="Times New Roman"/>
          <w:b w:val="0"/>
          <w:szCs w:val="22"/>
          <w:lang w:val="pl-PL"/>
        </w:rPr>
      </w:pPr>
      <w:r w:rsidRPr="006E16D6">
        <w:rPr>
          <w:rFonts w:eastAsiaTheme="majorEastAsia" w:cs="Times New Roman"/>
          <w:szCs w:val="22"/>
          <w:lang w:val="pl-PL"/>
        </w:rPr>
        <w:t xml:space="preserve">Bardzo rzadko </w:t>
      </w:r>
      <w:r w:rsidRPr="006E16D6">
        <w:rPr>
          <w:rFonts w:eastAsiaTheme="majorEastAsia" w:cs="Times New Roman"/>
          <w:b w:val="0"/>
          <w:szCs w:val="22"/>
          <w:lang w:val="pl-PL"/>
        </w:rPr>
        <w:t>(</w:t>
      </w:r>
      <w:r w:rsidR="00AE5821" w:rsidRPr="006E16D6">
        <w:rPr>
          <w:rFonts w:eastAsiaTheme="majorEastAsia" w:cs="Times New Roman"/>
          <w:b w:val="0"/>
          <w:color w:val="000000"/>
          <w:szCs w:val="22"/>
          <w:lang w:val="pl-PL"/>
        </w:rPr>
        <w:t>może dotyczyć mniej niż 1 pacjenta na 10 000</w:t>
      </w:r>
      <w:r w:rsidRPr="006E16D6">
        <w:rPr>
          <w:rFonts w:eastAsiaTheme="majorEastAsia" w:cs="Times New Roman"/>
          <w:b w:val="0"/>
          <w:szCs w:val="22"/>
          <w:lang w:val="pl-PL"/>
        </w:rPr>
        <w:t>):</w:t>
      </w:r>
    </w:p>
    <w:p w14:paraId="18A092B1"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Omdlenie spowodowane niskim ciśnieniem krwi.</w:t>
      </w:r>
    </w:p>
    <w:p w14:paraId="6328584E" w14:textId="77777777" w:rsidR="006E65CA" w:rsidRPr="006E16D6" w:rsidRDefault="006E65CA"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Silny ból kości, stawów i (lub) mięśni, czasami powodujący unieruchomienie.</w:t>
      </w:r>
    </w:p>
    <w:p w14:paraId="1DD09788" w14:textId="77777777" w:rsidR="00A040C6" w:rsidRPr="006E16D6" w:rsidRDefault="00A040C6" w:rsidP="00A96744">
      <w:pPr>
        <w:rPr>
          <w:rFonts w:eastAsiaTheme="majorEastAsia" w:cs="Times New Roman"/>
          <w:szCs w:val="22"/>
          <w:lang w:val="pl-PL"/>
        </w:rPr>
      </w:pPr>
    </w:p>
    <w:p w14:paraId="66520529" w14:textId="77777777" w:rsidR="00B653D7" w:rsidRPr="006E16D6" w:rsidRDefault="00B653D7" w:rsidP="00A96744">
      <w:pPr>
        <w:pStyle w:val="Gras"/>
        <w:rPr>
          <w:rFonts w:eastAsiaTheme="majorEastAsia" w:cs="Times New Roman"/>
          <w:szCs w:val="22"/>
          <w:lang w:val="pl-PL"/>
        </w:rPr>
      </w:pPr>
      <w:r w:rsidRPr="006E16D6">
        <w:rPr>
          <w:rFonts w:eastAsiaTheme="majorEastAsia" w:cs="Times New Roman"/>
          <w:szCs w:val="22"/>
          <w:lang w:val="pl-PL"/>
        </w:rPr>
        <w:t>Zgłaszanie działań niepożądanych</w:t>
      </w:r>
    </w:p>
    <w:p w14:paraId="739CDE0B" w14:textId="77777777" w:rsidR="006E65CA" w:rsidRPr="006E16D6" w:rsidRDefault="00B653D7" w:rsidP="00A96744">
      <w:pPr>
        <w:rPr>
          <w:rFonts w:eastAsiaTheme="majorEastAsia" w:cs="Times New Roman"/>
          <w:szCs w:val="22"/>
          <w:lang w:val="pl-PL"/>
        </w:rPr>
      </w:pPr>
      <w:r w:rsidRPr="006E16D6">
        <w:rPr>
          <w:rFonts w:eastAsiaTheme="majorEastAsia" w:cs="Times New Roman"/>
          <w:szCs w:val="22"/>
          <w:lang w:val="pl-PL"/>
        </w:rPr>
        <w:t xml:space="preserve">Jeśli wystąpią jakiekolwiek objawy niepożądane, w tym wszelkie objawy niepożądane niewymienione w ulotce, należy powiedzieć o tym lekarzowi, farmaceucie lub pielęgniarce. Działania niepożądane można zgłaszać bezpośrednio do „krajowego systemu zgłaszania” wymienionego w </w:t>
      </w:r>
      <w:hyperlink r:id="rId16" w:history="1">
        <w:r w:rsidR="004F366E" w:rsidRPr="006E16D6">
          <w:rPr>
            <w:rStyle w:val="Hipercze"/>
            <w:rFonts w:eastAsiaTheme="majorEastAsia" w:cs="Times New Roman"/>
            <w:szCs w:val="22"/>
            <w:lang w:val="pl-PL"/>
          </w:rPr>
          <w:t>załączniku V</w:t>
        </w:r>
      </w:hyperlink>
      <w:r w:rsidRPr="006E16D6">
        <w:rPr>
          <w:rFonts w:eastAsiaTheme="majorEastAsia" w:cs="Times New Roman"/>
          <w:szCs w:val="22"/>
          <w:lang w:val="pl-PL"/>
        </w:rPr>
        <w:t>. Dzięki zgłaszaniu działań niepożądanych można będzie zgromadzić więcej informacji na temat bezpieczeństwa stosowania leku.</w:t>
      </w:r>
    </w:p>
    <w:p w14:paraId="63FF3844" w14:textId="77777777" w:rsidR="00A65887" w:rsidRPr="006E16D6" w:rsidRDefault="00A65887" w:rsidP="00A96744">
      <w:pPr>
        <w:rPr>
          <w:rFonts w:eastAsiaTheme="majorEastAsia" w:cs="Times New Roman"/>
          <w:szCs w:val="22"/>
          <w:lang w:val="pl-PL"/>
        </w:rPr>
      </w:pPr>
    </w:p>
    <w:p w14:paraId="511E74AD" w14:textId="77777777" w:rsidR="00FA10F1" w:rsidRPr="006E16D6" w:rsidRDefault="00FA10F1" w:rsidP="00A96744">
      <w:pPr>
        <w:rPr>
          <w:rFonts w:eastAsiaTheme="majorEastAsia" w:cs="Times New Roman"/>
          <w:szCs w:val="22"/>
          <w:lang w:val="pl-PL"/>
        </w:rPr>
      </w:pPr>
    </w:p>
    <w:p w14:paraId="186EE0E0" w14:textId="77777777" w:rsidR="00C65E0C" w:rsidRPr="006E16D6" w:rsidRDefault="00BA161F" w:rsidP="0063048C">
      <w:pPr>
        <w:pStyle w:val="Style1"/>
        <w:rPr>
          <w:rFonts w:ascii="Times New Roman" w:eastAsiaTheme="majorEastAsia" w:hAnsi="Times New Roman" w:cs="Times New Roman"/>
          <w:caps/>
        </w:rPr>
      </w:pPr>
      <w:r w:rsidRPr="006E16D6">
        <w:rPr>
          <w:rFonts w:ascii="Times New Roman" w:eastAsiaTheme="majorEastAsia" w:hAnsi="Times New Roman" w:cs="Times New Roman"/>
        </w:rPr>
        <w:t>5.</w:t>
      </w:r>
      <w:r w:rsidRPr="006E16D6">
        <w:rPr>
          <w:rFonts w:ascii="Times New Roman" w:eastAsiaTheme="majorEastAsia" w:hAnsi="Times New Roman" w:cs="Times New Roman"/>
        </w:rPr>
        <w:tab/>
      </w:r>
      <w:r w:rsidR="00FB352E" w:rsidRPr="006E16D6">
        <w:rPr>
          <w:rFonts w:ascii="Times New Roman" w:eastAsiaTheme="majorEastAsia" w:hAnsi="Times New Roman" w:cs="Times New Roman"/>
        </w:rPr>
        <w:t xml:space="preserve">Jak przechowywać lek </w:t>
      </w:r>
      <w:r w:rsidR="0049734E" w:rsidRPr="006E16D6">
        <w:rPr>
          <w:rFonts w:ascii="Times New Roman" w:eastAsiaTheme="majorEastAsia" w:hAnsi="Times New Roman" w:cs="Times New Roman"/>
          <w:bCs/>
        </w:rPr>
        <w:t>Zoledronic acid Mylan</w:t>
      </w:r>
    </w:p>
    <w:p w14:paraId="70B5A48C" w14:textId="77777777" w:rsidR="0016652C" w:rsidRPr="006E16D6" w:rsidRDefault="0016652C" w:rsidP="00A96744">
      <w:pPr>
        <w:keepNext/>
        <w:rPr>
          <w:rFonts w:eastAsiaTheme="majorEastAsia" w:cs="Times New Roman"/>
          <w:szCs w:val="22"/>
          <w:lang w:val="pl-PL"/>
        </w:rPr>
      </w:pPr>
    </w:p>
    <w:p w14:paraId="03769163" w14:textId="77777777" w:rsidR="00A65887" w:rsidRPr="006E16D6" w:rsidRDefault="0016652C" w:rsidP="00A96744">
      <w:pPr>
        <w:keepNext/>
        <w:rPr>
          <w:rFonts w:eastAsiaTheme="majorEastAsia" w:cs="Times New Roman"/>
          <w:szCs w:val="22"/>
          <w:lang w:val="pl-PL"/>
        </w:rPr>
      </w:pPr>
      <w:r w:rsidRPr="006E16D6">
        <w:rPr>
          <w:rFonts w:eastAsiaTheme="majorEastAsia" w:cs="Times New Roman"/>
          <w:szCs w:val="22"/>
          <w:lang w:val="pl-PL"/>
        </w:rPr>
        <w:t xml:space="preserve">Lekarz prowadzący, </w:t>
      </w:r>
      <w:r w:rsidR="006D26E3" w:rsidRPr="006E16D6">
        <w:rPr>
          <w:rFonts w:eastAsiaTheme="majorEastAsia" w:cs="Times New Roman"/>
          <w:szCs w:val="22"/>
          <w:lang w:val="pl-PL"/>
        </w:rPr>
        <w:t xml:space="preserve">farmaceuta lub </w:t>
      </w:r>
      <w:r w:rsidRPr="006E16D6">
        <w:rPr>
          <w:rFonts w:eastAsiaTheme="majorEastAsia" w:cs="Times New Roman"/>
          <w:szCs w:val="22"/>
          <w:lang w:val="pl-PL"/>
        </w:rPr>
        <w:t>pielęgniarka są poinformowani o tym, jak właściwie</w:t>
      </w:r>
      <w:r w:rsidR="001A4720" w:rsidRPr="006E16D6">
        <w:rPr>
          <w:rFonts w:eastAsiaTheme="majorEastAsia" w:cs="Times New Roman"/>
          <w:szCs w:val="22"/>
          <w:lang w:val="pl-PL"/>
        </w:rPr>
        <w:t xml:space="preserve"> </w:t>
      </w:r>
      <w:r w:rsidRPr="006E16D6">
        <w:rPr>
          <w:rFonts w:eastAsiaTheme="majorEastAsia" w:cs="Times New Roman"/>
          <w:szCs w:val="22"/>
          <w:lang w:val="pl-PL"/>
        </w:rPr>
        <w:t xml:space="preserve">przechowywać 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w:t>
      </w:r>
    </w:p>
    <w:p w14:paraId="76B4469F" w14:textId="77777777" w:rsidR="00A65887" w:rsidRPr="006E16D6" w:rsidRDefault="00A65887" w:rsidP="00A96744">
      <w:pPr>
        <w:rPr>
          <w:rFonts w:eastAsiaTheme="majorEastAsia" w:cs="Times New Roman"/>
          <w:szCs w:val="22"/>
          <w:lang w:val="pl-PL"/>
        </w:rPr>
      </w:pPr>
    </w:p>
    <w:p w14:paraId="7D0642C9" w14:textId="77777777" w:rsidR="00FA10F1" w:rsidRPr="006E16D6" w:rsidRDefault="00FA10F1" w:rsidP="00A96744">
      <w:pPr>
        <w:rPr>
          <w:rFonts w:eastAsiaTheme="majorEastAsia" w:cs="Times New Roman"/>
          <w:szCs w:val="22"/>
          <w:lang w:val="pl-PL"/>
        </w:rPr>
      </w:pPr>
    </w:p>
    <w:p w14:paraId="743D1120" w14:textId="77777777" w:rsidR="00C65E0C" w:rsidRPr="006E16D6" w:rsidRDefault="00BA161F" w:rsidP="0063048C">
      <w:pPr>
        <w:pStyle w:val="Style1"/>
        <w:rPr>
          <w:rFonts w:ascii="Times New Roman" w:eastAsiaTheme="majorEastAsia" w:hAnsi="Times New Roman" w:cs="Times New Roman"/>
          <w:caps/>
        </w:rPr>
      </w:pPr>
      <w:r w:rsidRPr="006E16D6">
        <w:rPr>
          <w:rFonts w:ascii="Times New Roman" w:eastAsiaTheme="majorEastAsia" w:hAnsi="Times New Roman" w:cs="Times New Roman"/>
        </w:rPr>
        <w:t>6.</w:t>
      </w:r>
      <w:r w:rsidRPr="006E16D6">
        <w:rPr>
          <w:rFonts w:ascii="Times New Roman" w:eastAsiaTheme="majorEastAsia" w:hAnsi="Times New Roman" w:cs="Times New Roman"/>
        </w:rPr>
        <w:tab/>
      </w:r>
      <w:r w:rsidR="00C65E0C" w:rsidRPr="006E16D6">
        <w:rPr>
          <w:rFonts w:ascii="Times New Roman" w:eastAsiaTheme="majorEastAsia" w:hAnsi="Times New Roman" w:cs="Times New Roman"/>
        </w:rPr>
        <w:t>Zawartość opakowania i inne informacje</w:t>
      </w:r>
    </w:p>
    <w:p w14:paraId="65C6FF6B" w14:textId="77777777" w:rsidR="00A65887" w:rsidRPr="006E16D6" w:rsidRDefault="00A65887" w:rsidP="00A96744">
      <w:pPr>
        <w:keepNext/>
        <w:rPr>
          <w:rFonts w:eastAsiaTheme="majorEastAsia" w:cs="Times New Roman"/>
          <w:szCs w:val="22"/>
          <w:lang w:val="pl-PL"/>
        </w:rPr>
      </w:pPr>
    </w:p>
    <w:p w14:paraId="1E41A362" w14:textId="77777777" w:rsidR="00A65887" w:rsidRPr="006E16D6" w:rsidRDefault="0016652C" w:rsidP="00A96744">
      <w:pPr>
        <w:pStyle w:val="Gras"/>
        <w:rPr>
          <w:rFonts w:eastAsiaTheme="majorEastAsia" w:cs="Times New Roman"/>
          <w:szCs w:val="22"/>
          <w:lang w:val="pl-PL"/>
        </w:rPr>
      </w:pPr>
      <w:r w:rsidRPr="006E16D6">
        <w:rPr>
          <w:rFonts w:eastAsiaTheme="majorEastAsia" w:cs="Times New Roman"/>
          <w:szCs w:val="22"/>
          <w:lang w:val="pl-PL"/>
        </w:rPr>
        <w:t xml:space="preserve">Co zawiera lek </w:t>
      </w:r>
      <w:r w:rsidR="0049734E" w:rsidRPr="006E16D6">
        <w:rPr>
          <w:rFonts w:eastAsiaTheme="majorEastAsia" w:cs="Times New Roman"/>
          <w:szCs w:val="22"/>
          <w:lang w:val="pl-PL"/>
        </w:rPr>
        <w:t>Zoledronic acid Mylan</w:t>
      </w:r>
    </w:p>
    <w:p w14:paraId="5725B593" w14:textId="77777777" w:rsidR="0016652C" w:rsidRPr="006E16D6" w:rsidRDefault="0016652C"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Substancją czynną leku jest kwas zoledronowy. Jedna fiolka zawiera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 (</w:t>
      </w:r>
      <w:r w:rsidR="00A5299C" w:rsidRPr="006E16D6">
        <w:rPr>
          <w:rFonts w:eastAsiaTheme="majorEastAsia" w:cs="Times New Roman"/>
          <w:szCs w:val="22"/>
          <w:lang w:val="pl-PL"/>
        </w:rPr>
        <w:t>jednowodnego</w:t>
      </w:r>
      <w:r w:rsidRPr="006E16D6">
        <w:rPr>
          <w:rFonts w:eastAsiaTheme="majorEastAsia" w:cs="Times New Roman"/>
          <w:szCs w:val="22"/>
          <w:lang w:val="pl-PL"/>
        </w:rPr>
        <w:t>).</w:t>
      </w:r>
    </w:p>
    <w:p w14:paraId="5CB3B379" w14:textId="77777777" w:rsidR="00C65E0C" w:rsidRPr="006E16D6" w:rsidRDefault="0016652C" w:rsidP="00A96744">
      <w:pPr>
        <w:pStyle w:val="Tiret"/>
        <w:numPr>
          <w:ilvl w:val="0"/>
          <w:numId w:val="20"/>
        </w:numPr>
        <w:ind w:left="567" w:hanging="567"/>
        <w:rPr>
          <w:rFonts w:eastAsiaTheme="majorEastAsia" w:cs="Times New Roman"/>
          <w:szCs w:val="22"/>
          <w:lang w:val="pl-PL"/>
        </w:rPr>
      </w:pPr>
      <w:r w:rsidRPr="006E16D6">
        <w:rPr>
          <w:rFonts w:eastAsiaTheme="majorEastAsia" w:cs="Times New Roman"/>
          <w:szCs w:val="22"/>
          <w:lang w:val="pl-PL"/>
        </w:rPr>
        <w:t xml:space="preserve">Inne składniki leku to: cytrynian sodu, </w:t>
      </w:r>
      <w:r w:rsidR="00A5299C" w:rsidRPr="006E16D6">
        <w:rPr>
          <w:rFonts w:eastAsiaTheme="majorEastAsia" w:cs="Times New Roman"/>
          <w:szCs w:val="22"/>
          <w:lang w:val="pl-PL"/>
        </w:rPr>
        <w:t xml:space="preserve">sodu </w:t>
      </w:r>
      <w:r w:rsidRPr="006E16D6">
        <w:rPr>
          <w:rFonts w:eastAsiaTheme="majorEastAsia" w:cs="Times New Roman"/>
          <w:szCs w:val="22"/>
          <w:lang w:val="pl-PL"/>
        </w:rPr>
        <w:t>wodorotlenek, kwas solny i woda do wstrzykiwań.</w:t>
      </w:r>
    </w:p>
    <w:p w14:paraId="74F91873" w14:textId="77777777" w:rsidR="00A65887" w:rsidRPr="006E16D6" w:rsidRDefault="00A65887" w:rsidP="00A96744">
      <w:pPr>
        <w:rPr>
          <w:rFonts w:eastAsiaTheme="majorEastAsia" w:cs="Times New Roman"/>
          <w:szCs w:val="22"/>
          <w:lang w:val="pl-PL"/>
        </w:rPr>
      </w:pPr>
    </w:p>
    <w:p w14:paraId="132BD869" w14:textId="77777777" w:rsidR="00A65887" w:rsidRPr="006E16D6" w:rsidRDefault="0016652C" w:rsidP="00A96744">
      <w:pPr>
        <w:pStyle w:val="Gras"/>
        <w:rPr>
          <w:rFonts w:eastAsiaTheme="majorEastAsia" w:cs="Times New Roman"/>
          <w:szCs w:val="22"/>
          <w:lang w:val="pl-PL"/>
        </w:rPr>
      </w:pPr>
      <w:r w:rsidRPr="006E16D6">
        <w:rPr>
          <w:rFonts w:eastAsiaTheme="majorEastAsia" w:cs="Times New Roman"/>
          <w:szCs w:val="22"/>
          <w:lang w:val="pl-PL"/>
        </w:rPr>
        <w:lastRenderedPageBreak/>
        <w:t xml:space="preserve">Jak wygląda lek </w:t>
      </w:r>
      <w:r w:rsidR="0049734E" w:rsidRPr="006E16D6">
        <w:rPr>
          <w:rFonts w:eastAsiaTheme="majorEastAsia" w:cs="Times New Roman"/>
          <w:bCs/>
          <w:szCs w:val="22"/>
          <w:lang w:val="pl-PL"/>
        </w:rPr>
        <w:t>Zoledronic acid Mylan</w:t>
      </w:r>
      <w:r w:rsidR="00A65887" w:rsidRPr="006E16D6">
        <w:rPr>
          <w:rFonts w:eastAsiaTheme="majorEastAsia" w:cs="Times New Roman"/>
          <w:szCs w:val="22"/>
          <w:lang w:val="pl-PL"/>
        </w:rPr>
        <w:t xml:space="preserve"> i co zawiera opakowanie</w:t>
      </w:r>
    </w:p>
    <w:p w14:paraId="1419E586" w14:textId="77777777" w:rsidR="001A4720" w:rsidRPr="006E16D6" w:rsidRDefault="0049734E" w:rsidP="00A96744">
      <w:pPr>
        <w:rPr>
          <w:rFonts w:eastAsiaTheme="majorEastAsia" w:cs="Times New Roman"/>
          <w:szCs w:val="22"/>
          <w:lang w:val="pl-PL"/>
        </w:rPr>
      </w:pPr>
      <w:r w:rsidRPr="006E16D6">
        <w:rPr>
          <w:rFonts w:eastAsiaTheme="majorEastAsia" w:cs="Times New Roman"/>
          <w:bCs/>
          <w:szCs w:val="22"/>
          <w:lang w:val="pl-PL"/>
        </w:rPr>
        <w:t>Zoledronic acid Mylan</w:t>
      </w:r>
      <w:r w:rsidR="0016652C" w:rsidRPr="006E16D6">
        <w:rPr>
          <w:rFonts w:eastAsiaTheme="majorEastAsia" w:cs="Times New Roman"/>
          <w:b/>
          <w:szCs w:val="22"/>
          <w:lang w:val="pl-PL"/>
        </w:rPr>
        <w:t xml:space="preserve"> </w:t>
      </w:r>
      <w:r w:rsidR="0016652C" w:rsidRPr="006E16D6">
        <w:rPr>
          <w:rStyle w:val="hps"/>
          <w:rFonts w:eastAsiaTheme="majorEastAsia" w:cs="Times New Roman"/>
          <w:szCs w:val="22"/>
          <w:lang w:val="pl-PL"/>
        </w:rPr>
        <w:t>to</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klarowny i bezbarwny</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koncentrat do sporządzania roztworu</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 xml:space="preserve">do infuzji. </w:t>
      </w:r>
      <w:r w:rsidR="0016652C" w:rsidRPr="006E16D6">
        <w:rPr>
          <w:rFonts w:eastAsiaTheme="majorEastAsia" w:cs="Times New Roman"/>
          <w:szCs w:val="22"/>
          <w:lang w:val="pl-PL"/>
        </w:rPr>
        <w:t xml:space="preserve">Koncentrat </w:t>
      </w:r>
      <w:r w:rsidR="0016652C" w:rsidRPr="006E16D6">
        <w:rPr>
          <w:rStyle w:val="hps"/>
          <w:rFonts w:eastAsiaTheme="majorEastAsia" w:cs="Times New Roman"/>
          <w:szCs w:val="22"/>
          <w:lang w:val="pl-PL"/>
        </w:rPr>
        <w:t>jest dostarczany w</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przezroczystej, bezbarwnej</w:t>
      </w:r>
      <w:r w:rsidR="00A5299C" w:rsidRPr="006E16D6">
        <w:rPr>
          <w:rStyle w:val="hps"/>
          <w:rFonts w:eastAsiaTheme="majorEastAsia" w:cs="Times New Roman"/>
          <w:szCs w:val="22"/>
          <w:lang w:val="pl-PL"/>
        </w:rPr>
        <w:t>,</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szklanej fiolce z</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gumowym korkiem</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i plastikowym</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kapslem</w:t>
      </w:r>
      <w:r w:rsidR="00A5299C" w:rsidRPr="006E16D6">
        <w:rPr>
          <w:rStyle w:val="hps"/>
          <w:rFonts w:eastAsiaTheme="majorEastAsia" w:cs="Times New Roman"/>
          <w:szCs w:val="22"/>
          <w:lang w:val="pl-PL"/>
        </w:rPr>
        <w:t xml:space="preserve"> typu flip</w:t>
      </w:r>
      <w:r w:rsidR="000B66A6" w:rsidRPr="006E16D6">
        <w:rPr>
          <w:rStyle w:val="hps"/>
          <w:rFonts w:eastAsiaTheme="majorEastAsia" w:cs="Times New Roman"/>
          <w:szCs w:val="22"/>
          <w:lang w:val="pl-PL"/>
        </w:rPr>
        <w:noBreakHyphen/>
      </w:r>
      <w:r w:rsidR="00A5299C" w:rsidRPr="006E16D6">
        <w:rPr>
          <w:rStyle w:val="hps"/>
          <w:rFonts w:eastAsiaTheme="majorEastAsia" w:cs="Times New Roman"/>
          <w:szCs w:val="22"/>
          <w:lang w:val="pl-PL"/>
        </w:rPr>
        <w:t>off</w:t>
      </w:r>
      <w:r w:rsidR="0016652C" w:rsidRPr="006E16D6">
        <w:rPr>
          <w:rFonts w:eastAsiaTheme="majorEastAsia" w:cs="Times New Roman"/>
          <w:szCs w:val="22"/>
          <w:lang w:val="pl-PL"/>
        </w:rPr>
        <w:t>.</w:t>
      </w:r>
    </w:p>
    <w:p w14:paraId="4087140E" w14:textId="77777777" w:rsidR="001A4720" w:rsidRPr="006E16D6" w:rsidRDefault="0016652C" w:rsidP="00A96744">
      <w:pPr>
        <w:rPr>
          <w:rFonts w:eastAsiaTheme="majorEastAsia" w:cs="Times New Roman"/>
          <w:szCs w:val="22"/>
          <w:lang w:val="pl-PL"/>
        </w:rPr>
      </w:pPr>
      <w:r w:rsidRPr="006E16D6">
        <w:rPr>
          <w:rStyle w:val="hps"/>
          <w:rFonts w:eastAsiaTheme="majorEastAsia" w:cs="Times New Roman"/>
          <w:szCs w:val="22"/>
          <w:lang w:val="pl-PL"/>
        </w:rPr>
        <w:t>Jedna fiolka zawiera</w:t>
      </w:r>
      <w:r w:rsidRPr="006E16D6">
        <w:rPr>
          <w:rFonts w:eastAsiaTheme="majorEastAsia" w:cs="Times New Roman"/>
          <w:szCs w:val="22"/>
          <w:lang w:val="pl-PL"/>
        </w:rPr>
        <w:t xml:space="preserve"> </w:t>
      </w:r>
      <w:r w:rsidR="00A54154" w:rsidRPr="006E16D6">
        <w:rPr>
          <w:rStyle w:val="hps"/>
          <w:rFonts w:eastAsiaTheme="majorEastAsia" w:cs="Times New Roman"/>
          <w:szCs w:val="22"/>
          <w:lang w:val="pl-PL"/>
        </w:rPr>
        <w:t>5 </w:t>
      </w:r>
      <w:r w:rsidR="00D66946" w:rsidRPr="006E16D6">
        <w:rPr>
          <w:rStyle w:val="hps"/>
          <w:rFonts w:eastAsiaTheme="majorEastAsia" w:cs="Times New Roman"/>
          <w:szCs w:val="22"/>
          <w:lang w:val="pl-PL"/>
        </w:rPr>
        <w:t>ml</w:t>
      </w:r>
      <w:r w:rsidR="00E27B1A" w:rsidRPr="006E16D6">
        <w:rPr>
          <w:rStyle w:val="hps"/>
          <w:rFonts w:eastAsiaTheme="majorEastAsia" w:cs="Times New Roman"/>
          <w:szCs w:val="22"/>
          <w:lang w:val="pl-PL"/>
        </w:rPr>
        <w:t xml:space="preserve"> </w:t>
      </w:r>
      <w:r w:rsidR="0010279E" w:rsidRPr="006E16D6">
        <w:rPr>
          <w:rStyle w:val="hps"/>
          <w:rFonts w:eastAsiaTheme="majorEastAsia" w:cs="Times New Roman"/>
          <w:szCs w:val="22"/>
          <w:lang w:val="pl-PL"/>
        </w:rPr>
        <w:t>koncentratu</w:t>
      </w:r>
      <w:r w:rsidRPr="006E16D6">
        <w:rPr>
          <w:rFonts w:eastAsiaTheme="majorEastAsia" w:cs="Times New Roman"/>
          <w:szCs w:val="22"/>
          <w:lang w:val="pl-PL"/>
        </w:rPr>
        <w:t>.</w:t>
      </w:r>
    </w:p>
    <w:p w14:paraId="191936C7" w14:textId="77777777" w:rsidR="001A4720" w:rsidRPr="006E16D6" w:rsidRDefault="0049734E" w:rsidP="00A96744">
      <w:pPr>
        <w:rPr>
          <w:rStyle w:val="hps"/>
          <w:rFonts w:eastAsiaTheme="majorEastAsia" w:cs="Times New Roman"/>
          <w:szCs w:val="22"/>
          <w:lang w:val="pl-PL"/>
        </w:rPr>
      </w:pPr>
      <w:r w:rsidRPr="006E16D6">
        <w:rPr>
          <w:rFonts w:eastAsiaTheme="majorEastAsia" w:cs="Times New Roman"/>
          <w:bCs/>
          <w:szCs w:val="22"/>
          <w:lang w:val="pl-PL"/>
        </w:rPr>
        <w:t>Zoledronic acid Mylan</w:t>
      </w:r>
      <w:r w:rsidR="0016652C" w:rsidRPr="006E16D6">
        <w:rPr>
          <w:rFonts w:eastAsiaTheme="majorEastAsia" w:cs="Times New Roman"/>
          <w:b/>
          <w:szCs w:val="22"/>
          <w:lang w:val="pl-PL"/>
        </w:rPr>
        <w:t xml:space="preserve"> </w:t>
      </w:r>
      <w:r w:rsidR="0016652C" w:rsidRPr="006E16D6">
        <w:rPr>
          <w:rStyle w:val="hps"/>
          <w:rFonts w:eastAsiaTheme="majorEastAsia" w:cs="Times New Roman"/>
          <w:szCs w:val="22"/>
          <w:lang w:val="pl-PL"/>
        </w:rPr>
        <w:t>jest dostarczany w opakowaniach</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zawierających</w:t>
      </w:r>
      <w:r w:rsidR="0016652C" w:rsidRPr="006E16D6">
        <w:rPr>
          <w:rFonts w:eastAsiaTheme="majorEastAsia" w:cs="Times New Roman"/>
          <w:szCs w:val="22"/>
          <w:lang w:val="pl-PL"/>
        </w:rPr>
        <w:t xml:space="preserve"> </w:t>
      </w:r>
      <w:r w:rsidR="0016652C" w:rsidRPr="006E16D6">
        <w:rPr>
          <w:rStyle w:val="hps"/>
          <w:rFonts w:eastAsiaTheme="majorEastAsia" w:cs="Times New Roman"/>
          <w:szCs w:val="22"/>
          <w:lang w:val="pl-PL"/>
        </w:rPr>
        <w:t>1</w:t>
      </w:r>
      <w:r w:rsidR="0016652C" w:rsidRPr="006E16D6">
        <w:rPr>
          <w:rFonts w:eastAsiaTheme="majorEastAsia" w:cs="Times New Roman"/>
          <w:szCs w:val="22"/>
          <w:lang w:val="pl-PL"/>
        </w:rPr>
        <w:t xml:space="preserve">, </w:t>
      </w:r>
      <w:r w:rsidR="00A54154" w:rsidRPr="006E16D6">
        <w:rPr>
          <w:rFonts w:eastAsiaTheme="majorEastAsia" w:cs="Times New Roman"/>
          <w:szCs w:val="22"/>
          <w:lang w:val="pl-PL"/>
        </w:rPr>
        <w:t>4 </w:t>
      </w:r>
      <w:r w:rsidR="0016652C" w:rsidRPr="006E16D6">
        <w:rPr>
          <w:rFonts w:eastAsiaTheme="majorEastAsia" w:cs="Times New Roman"/>
          <w:szCs w:val="22"/>
          <w:lang w:val="pl-PL"/>
        </w:rPr>
        <w:t xml:space="preserve">lub </w:t>
      </w:r>
      <w:r w:rsidR="0016652C" w:rsidRPr="006E16D6">
        <w:rPr>
          <w:rStyle w:val="hps"/>
          <w:rFonts w:eastAsiaTheme="majorEastAsia" w:cs="Times New Roman"/>
          <w:szCs w:val="22"/>
          <w:lang w:val="pl-PL"/>
        </w:rPr>
        <w:t>1</w:t>
      </w:r>
      <w:r w:rsidR="00A54154" w:rsidRPr="006E16D6">
        <w:rPr>
          <w:rStyle w:val="hps"/>
          <w:rFonts w:eastAsiaTheme="majorEastAsia" w:cs="Times New Roman"/>
          <w:szCs w:val="22"/>
          <w:lang w:val="pl-PL"/>
        </w:rPr>
        <w:t>0 </w:t>
      </w:r>
      <w:r w:rsidR="0016652C" w:rsidRPr="006E16D6">
        <w:rPr>
          <w:rStyle w:val="hps"/>
          <w:rFonts w:eastAsiaTheme="majorEastAsia" w:cs="Times New Roman"/>
          <w:szCs w:val="22"/>
          <w:lang w:val="pl-PL"/>
        </w:rPr>
        <w:t>fiolek</w:t>
      </w:r>
      <w:r w:rsidR="00633F1E" w:rsidRPr="006E16D6">
        <w:rPr>
          <w:rFonts w:eastAsiaTheme="majorEastAsia" w:cs="Times New Roman"/>
          <w:szCs w:val="22"/>
          <w:lang w:val="pl-PL" w:eastAsia="en-US"/>
        </w:rPr>
        <w:t xml:space="preserve"> </w:t>
      </w:r>
      <w:r w:rsidR="00633F1E" w:rsidRPr="006E16D6">
        <w:rPr>
          <w:rFonts w:eastAsiaTheme="majorEastAsia" w:cs="Times New Roman"/>
          <w:szCs w:val="22"/>
          <w:lang w:val="pl-PL"/>
        </w:rPr>
        <w:t>lub w opakowaniach zbiorczych zawierających 4 opakowania, po 1 fiolce w każdym</w:t>
      </w:r>
      <w:r w:rsidR="0016652C" w:rsidRPr="006E16D6">
        <w:rPr>
          <w:rStyle w:val="hps"/>
          <w:rFonts w:eastAsiaTheme="majorEastAsia" w:cs="Times New Roman"/>
          <w:szCs w:val="22"/>
          <w:lang w:val="pl-PL"/>
        </w:rPr>
        <w:t>.</w:t>
      </w:r>
    </w:p>
    <w:p w14:paraId="77573406" w14:textId="77777777" w:rsidR="00A65887" w:rsidRPr="006E16D6" w:rsidRDefault="0016652C" w:rsidP="00A96744">
      <w:pPr>
        <w:rPr>
          <w:rFonts w:eastAsiaTheme="majorEastAsia" w:cs="Times New Roman"/>
          <w:b/>
          <w:szCs w:val="22"/>
          <w:lang w:val="pl-PL"/>
        </w:rPr>
      </w:pPr>
      <w:r w:rsidRPr="006E16D6">
        <w:rPr>
          <w:rStyle w:val="hps"/>
          <w:rFonts w:eastAsiaTheme="majorEastAsia" w:cs="Times New Roman"/>
          <w:szCs w:val="22"/>
          <w:lang w:val="pl-PL"/>
        </w:rPr>
        <w:t>Nie wszystkie rodzaje</w:t>
      </w:r>
      <w:r w:rsidRPr="006E16D6">
        <w:rPr>
          <w:rFonts w:eastAsiaTheme="majorEastAsia" w:cs="Times New Roman"/>
          <w:szCs w:val="22"/>
          <w:lang w:val="pl-PL"/>
        </w:rPr>
        <w:t xml:space="preserve"> </w:t>
      </w:r>
      <w:r w:rsidRPr="006E16D6">
        <w:rPr>
          <w:rStyle w:val="hps"/>
          <w:rFonts w:eastAsiaTheme="majorEastAsia" w:cs="Times New Roman"/>
          <w:szCs w:val="22"/>
          <w:lang w:val="pl-PL"/>
        </w:rPr>
        <w:t>opakowań muszą znajdować się</w:t>
      </w:r>
      <w:r w:rsidRPr="006E16D6">
        <w:rPr>
          <w:rFonts w:eastAsiaTheme="majorEastAsia" w:cs="Times New Roman"/>
          <w:szCs w:val="22"/>
          <w:lang w:val="pl-PL"/>
        </w:rPr>
        <w:t xml:space="preserve"> </w:t>
      </w:r>
      <w:r w:rsidRPr="006E16D6">
        <w:rPr>
          <w:rStyle w:val="hps"/>
          <w:rFonts w:eastAsiaTheme="majorEastAsia" w:cs="Times New Roman"/>
          <w:szCs w:val="22"/>
          <w:lang w:val="pl-PL"/>
        </w:rPr>
        <w:t>w obrocie.</w:t>
      </w:r>
    </w:p>
    <w:p w14:paraId="6773D22C" w14:textId="77777777" w:rsidR="00A65887" w:rsidRPr="006E16D6" w:rsidRDefault="00A65887" w:rsidP="00A96744">
      <w:pPr>
        <w:rPr>
          <w:rFonts w:eastAsiaTheme="majorEastAsia" w:cs="Times New Roman"/>
          <w:b/>
          <w:szCs w:val="22"/>
          <w:lang w:val="pl-PL"/>
        </w:rPr>
      </w:pPr>
    </w:p>
    <w:p w14:paraId="6152D5E6" w14:textId="77777777" w:rsidR="00A65887" w:rsidRPr="003D07F5" w:rsidRDefault="00A65887" w:rsidP="00A96744">
      <w:pPr>
        <w:pStyle w:val="Gras"/>
        <w:rPr>
          <w:rFonts w:eastAsiaTheme="majorEastAsia" w:cs="Times New Roman"/>
          <w:szCs w:val="22"/>
        </w:rPr>
      </w:pPr>
      <w:r w:rsidRPr="003D07F5">
        <w:rPr>
          <w:rFonts w:eastAsiaTheme="majorEastAsia" w:cs="Times New Roman"/>
          <w:szCs w:val="22"/>
        </w:rPr>
        <w:t xml:space="preserve">Podmiot odpowiedzialny </w:t>
      </w:r>
    </w:p>
    <w:p w14:paraId="41E4B252" w14:textId="77777777" w:rsidR="00490491" w:rsidRPr="003D07F5" w:rsidRDefault="00490491" w:rsidP="00A96744">
      <w:pPr>
        <w:rPr>
          <w:rFonts w:eastAsiaTheme="majorEastAsia" w:cs="Times New Roman"/>
          <w:szCs w:val="22"/>
        </w:rPr>
      </w:pPr>
      <w:r w:rsidRPr="003D07F5">
        <w:rPr>
          <w:rFonts w:eastAsiaTheme="majorEastAsia" w:cs="Times New Roman"/>
          <w:szCs w:val="22"/>
        </w:rPr>
        <w:t>Mylan Pharmaceuticals Limited</w:t>
      </w:r>
    </w:p>
    <w:p w14:paraId="7D99BE7D" w14:textId="77777777" w:rsidR="00490491" w:rsidRPr="003D07F5" w:rsidRDefault="00490491" w:rsidP="00A96744">
      <w:pPr>
        <w:rPr>
          <w:rFonts w:eastAsiaTheme="majorEastAsia" w:cs="Times New Roman"/>
          <w:szCs w:val="22"/>
        </w:rPr>
      </w:pPr>
      <w:r w:rsidRPr="003D07F5">
        <w:rPr>
          <w:rFonts w:eastAsiaTheme="majorEastAsia" w:cs="Times New Roman"/>
          <w:szCs w:val="22"/>
        </w:rPr>
        <w:t xml:space="preserve">Damastown Industrial Park, </w:t>
      </w:r>
    </w:p>
    <w:p w14:paraId="0E2DC54A" w14:textId="77777777" w:rsidR="00490491" w:rsidRPr="0006085D" w:rsidRDefault="00490491" w:rsidP="00A96744">
      <w:pPr>
        <w:rPr>
          <w:rFonts w:eastAsiaTheme="majorEastAsia" w:cs="Times New Roman"/>
          <w:szCs w:val="22"/>
          <w:lang w:val="pt-PT"/>
        </w:rPr>
      </w:pPr>
      <w:r w:rsidRPr="0006085D">
        <w:rPr>
          <w:rFonts w:eastAsiaTheme="majorEastAsia" w:cs="Times New Roman"/>
          <w:szCs w:val="22"/>
          <w:lang w:val="pt-PT"/>
        </w:rPr>
        <w:t xml:space="preserve">Mulhuddart, Dublin 15, </w:t>
      </w:r>
    </w:p>
    <w:p w14:paraId="0CF64F60" w14:textId="77777777" w:rsidR="00490491" w:rsidRPr="0006085D" w:rsidRDefault="00490491" w:rsidP="00A96744">
      <w:pPr>
        <w:rPr>
          <w:rFonts w:eastAsiaTheme="majorEastAsia" w:cs="Times New Roman"/>
          <w:szCs w:val="22"/>
          <w:lang w:val="pt-PT"/>
        </w:rPr>
      </w:pPr>
      <w:r w:rsidRPr="0006085D">
        <w:rPr>
          <w:rFonts w:eastAsiaTheme="majorEastAsia" w:cs="Times New Roman"/>
          <w:szCs w:val="22"/>
          <w:lang w:val="pt-PT"/>
        </w:rPr>
        <w:t>DUBLIN</w:t>
      </w:r>
    </w:p>
    <w:p w14:paraId="604FBEC9" w14:textId="77777777" w:rsidR="00A65887" w:rsidRPr="0006085D" w:rsidRDefault="00490491" w:rsidP="00A96744">
      <w:pPr>
        <w:rPr>
          <w:rFonts w:eastAsiaTheme="majorEastAsia" w:cs="Times New Roman"/>
          <w:szCs w:val="22"/>
          <w:lang w:val="pt-PT"/>
        </w:rPr>
      </w:pPr>
      <w:r w:rsidRPr="0006085D">
        <w:rPr>
          <w:rFonts w:eastAsiaTheme="majorEastAsia" w:cs="Times New Roman"/>
          <w:szCs w:val="22"/>
          <w:lang w:val="pt-PT"/>
        </w:rPr>
        <w:t>Irlandia</w:t>
      </w:r>
    </w:p>
    <w:p w14:paraId="6E570599" w14:textId="77777777" w:rsidR="0016652C" w:rsidRPr="0006085D" w:rsidRDefault="0016652C" w:rsidP="00A96744">
      <w:pPr>
        <w:rPr>
          <w:rFonts w:eastAsiaTheme="majorEastAsia" w:cs="Times New Roman"/>
          <w:szCs w:val="22"/>
          <w:lang w:val="pt-PT"/>
        </w:rPr>
      </w:pPr>
    </w:p>
    <w:p w14:paraId="1B7EC3F5" w14:textId="77777777" w:rsidR="0016652C" w:rsidRPr="0006085D" w:rsidRDefault="0016652C" w:rsidP="00A96744">
      <w:pPr>
        <w:pStyle w:val="Gras"/>
        <w:rPr>
          <w:rFonts w:eastAsiaTheme="majorEastAsia" w:cs="Times New Roman"/>
          <w:szCs w:val="22"/>
          <w:lang w:val="pt-PT"/>
        </w:rPr>
      </w:pPr>
      <w:r w:rsidRPr="0006085D">
        <w:rPr>
          <w:rFonts w:eastAsiaTheme="majorEastAsia" w:cs="Times New Roman"/>
          <w:szCs w:val="22"/>
          <w:lang w:val="pt-PT"/>
        </w:rPr>
        <w:t>Wytwórca</w:t>
      </w:r>
    </w:p>
    <w:p w14:paraId="69304DC4" w14:textId="77777777" w:rsidR="0016652C" w:rsidRPr="0006085D" w:rsidRDefault="0016652C" w:rsidP="00A96744">
      <w:pPr>
        <w:rPr>
          <w:rFonts w:eastAsiaTheme="majorEastAsia" w:cs="Times New Roman"/>
          <w:szCs w:val="22"/>
          <w:lang w:val="pt-PT"/>
        </w:rPr>
      </w:pPr>
      <w:r w:rsidRPr="0006085D">
        <w:rPr>
          <w:rFonts w:eastAsiaTheme="majorEastAsia" w:cs="Times New Roman"/>
          <w:szCs w:val="22"/>
          <w:lang w:val="pt-PT"/>
        </w:rPr>
        <w:t>Hikma Farmacêutica S.A.</w:t>
      </w:r>
    </w:p>
    <w:p w14:paraId="7D244825" w14:textId="77777777" w:rsidR="0016652C" w:rsidRPr="006E16D6" w:rsidRDefault="0016652C" w:rsidP="00A96744">
      <w:pPr>
        <w:rPr>
          <w:rFonts w:eastAsiaTheme="majorEastAsia" w:cs="Times New Roman"/>
          <w:szCs w:val="22"/>
          <w:lang w:val="pt-PT"/>
        </w:rPr>
      </w:pPr>
      <w:r w:rsidRPr="006E16D6">
        <w:rPr>
          <w:rFonts w:eastAsiaTheme="majorEastAsia" w:cs="Times New Roman"/>
          <w:szCs w:val="22"/>
          <w:lang w:val="pt-PT"/>
        </w:rPr>
        <w:t>Estrada do Rio da Mó , nº 8, 8</w:t>
      </w:r>
      <w:r w:rsidR="000B66A6" w:rsidRPr="006E16D6">
        <w:rPr>
          <w:rFonts w:eastAsiaTheme="majorEastAsia" w:cs="Times New Roman"/>
          <w:szCs w:val="22"/>
          <w:lang w:val="pt-PT"/>
        </w:rPr>
        <w:noBreakHyphen/>
      </w:r>
      <w:r w:rsidRPr="006E16D6">
        <w:rPr>
          <w:rFonts w:eastAsiaTheme="majorEastAsia" w:cs="Times New Roman"/>
          <w:szCs w:val="22"/>
          <w:lang w:val="pt-PT"/>
        </w:rPr>
        <w:t>A e 8</w:t>
      </w:r>
      <w:r w:rsidR="000B66A6" w:rsidRPr="006E16D6">
        <w:rPr>
          <w:rFonts w:eastAsiaTheme="majorEastAsia" w:cs="Times New Roman"/>
          <w:szCs w:val="22"/>
          <w:lang w:val="pt-PT"/>
        </w:rPr>
        <w:noBreakHyphen/>
      </w:r>
      <w:r w:rsidRPr="006E16D6">
        <w:rPr>
          <w:rFonts w:eastAsiaTheme="majorEastAsia" w:cs="Times New Roman"/>
          <w:szCs w:val="22"/>
          <w:lang w:val="pt-PT"/>
        </w:rPr>
        <w:t xml:space="preserve">B </w:t>
      </w:r>
    </w:p>
    <w:p w14:paraId="73F09B84" w14:textId="77777777" w:rsidR="0016652C" w:rsidRPr="006E16D6" w:rsidRDefault="0016652C" w:rsidP="00A96744">
      <w:pPr>
        <w:rPr>
          <w:rFonts w:eastAsiaTheme="majorEastAsia" w:cs="Times New Roman"/>
          <w:szCs w:val="22"/>
          <w:lang w:val="pt-PT"/>
        </w:rPr>
      </w:pPr>
      <w:r w:rsidRPr="006E16D6">
        <w:rPr>
          <w:rFonts w:eastAsiaTheme="majorEastAsia" w:cs="Times New Roman"/>
          <w:szCs w:val="22"/>
          <w:lang w:val="pt-PT"/>
        </w:rPr>
        <w:t>Fervença, Terrugem SNT, 2705</w:t>
      </w:r>
      <w:r w:rsidR="000B66A6" w:rsidRPr="006E16D6">
        <w:rPr>
          <w:rFonts w:eastAsiaTheme="majorEastAsia" w:cs="Times New Roman"/>
          <w:szCs w:val="22"/>
          <w:lang w:val="pt-PT"/>
        </w:rPr>
        <w:noBreakHyphen/>
      </w:r>
      <w:r w:rsidRPr="006E16D6">
        <w:rPr>
          <w:rFonts w:eastAsiaTheme="majorEastAsia" w:cs="Times New Roman"/>
          <w:szCs w:val="22"/>
          <w:lang w:val="pt-PT"/>
        </w:rPr>
        <w:t>906</w:t>
      </w:r>
    </w:p>
    <w:p w14:paraId="708AFC54" w14:textId="77777777" w:rsidR="0016652C" w:rsidRPr="006E16D6" w:rsidRDefault="0016652C" w:rsidP="00A96744">
      <w:pPr>
        <w:rPr>
          <w:rFonts w:eastAsiaTheme="majorEastAsia" w:cs="Times New Roman"/>
          <w:szCs w:val="22"/>
          <w:lang w:val="pt-PT"/>
        </w:rPr>
      </w:pPr>
      <w:r w:rsidRPr="006E16D6">
        <w:rPr>
          <w:rFonts w:eastAsiaTheme="majorEastAsia" w:cs="Times New Roman"/>
          <w:szCs w:val="22"/>
          <w:lang w:val="pt-PT"/>
        </w:rPr>
        <w:t>Portugalia</w:t>
      </w:r>
    </w:p>
    <w:p w14:paraId="1EFF1994" w14:textId="77777777" w:rsidR="0016652C" w:rsidRPr="006E16D6" w:rsidRDefault="0016652C" w:rsidP="00A96744">
      <w:pPr>
        <w:rPr>
          <w:rFonts w:eastAsiaTheme="majorEastAsia" w:cs="Times New Roman"/>
          <w:szCs w:val="22"/>
          <w:lang w:val="pt-PT"/>
        </w:rPr>
      </w:pPr>
    </w:p>
    <w:p w14:paraId="3B850E5E" w14:textId="77777777" w:rsidR="00253CEC" w:rsidRPr="006E16D6" w:rsidRDefault="00253CEC" w:rsidP="00A96744">
      <w:pPr>
        <w:rPr>
          <w:rFonts w:eastAsiaTheme="majorEastAsia" w:cs="Times New Roman"/>
          <w:szCs w:val="22"/>
          <w:lang w:val="pt-PT"/>
        </w:rPr>
      </w:pPr>
      <w:r w:rsidRPr="006E16D6">
        <w:rPr>
          <w:rFonts w:eastAsiaTheme="majorEastAsia" w:cs="Times New Roman"/>
          <w:szCs w:val="22"/>
          <w:lang w:val="pt-PT"/>
        </w:rPr>
        <w:t>VIATRIS SANTE</w:t>
      </w:r>
    </w:p>
    <w:p w14:paraId="7A85108D" w14:textId="77777777" w:rsidR="00253CEC" w:rsidRPr="006E16D6" w:rsidRDefault="00253CEC" w:rsidP="00A96744">
      <w:pPr>
        <w:rPr>
          <w:rFonts w:eastAsiaTheme="majorEastAsia" w:cs="Times New Roman"/>
          <w:szCs w:val="22"/>
          <w:lang w:val="fr-FR"/>
        </w:rPr>
      </w:pPr>
      <w:r w:rsidRPr="006E16D6">
        <w:rPr>
          <w:rFonts w:eastAsiaTheme="majorEastAsia" w:cs="Times New Roman"/>
          <w:szCs w:val="22"/>
          <w:lang w:val="fr-FR"/>
        </w:rPr>
        <w:t xml:space="preserve">1 Rue de Turin, </w:t>
      </w:r>
    </w:p>
    <w:p w14:paraId="5DD8DA58" w14:textId="77777777" w:rsidR="00253CEC" w:rsidRPr="006E16D6" w:rsidRDefault="00253CEC" w:rsidP="00A96744">
      <w:pPr>
        <w:rPr>
          <w:rFonts w:eastAsiaTheme="majorEastAsia" w:cs="Times New Roman"/>
          <w:szCs w:val="22"/>
          <w:lang w:val="fr-FR"/>
        </w:rPr>
      </w:pPr>
      <w:r w:rsidRPr="006E16D6">
        <w:rPr>
          <w:rFonts w:eastAsiaTheme="majorEastAsia" w:cs="Times New Roman"/>
          <w:szCs w:val="22"/>
          <w:lang w:val="fr-FR"/>
        </w:rPr>
        <w:t>69007 Lyon</w:t>
      </w:r>
    </w:p>
    <w:p w14:paraId="633D5C2D" w14:textId="77777777" w:rsidR="0016652C" w:rsidRPr="006E16D6" w:rsidRDefault="0016652C" w:rsidP="00A96744">
      <w:pPr>
        <w:rPr>
          <w:rFonts w:eastAsiaTheme="majorEastAsia" w:cs="Times New Roman"/>
          <w:szCs w:val="22"/>
          <w:lang w:val="fr-FR"/>
        </w:rPr>
      </w:pPr>
      <w:r w:rsidRPr="006E16D6">
        <w:rPr>
          <w:rFonts w:eastAsiaTheme="majorEastAsia" w:cs="Times New Roman"/>
          <w:szCs w:val="22"/>
          <w:lang w:val="fr-FR"/>
        </w:rPr>
        <w:t>Francja</w:t>
      </w:r>
    </w:p>
    <w:p w14:paraId="44060E01" w14:textId="77777777" w:rsidR="00A65887" w:rsidRPr="006E16D6" w:rsidRDefault="00A65887" w:rsidP="00A96744">
      <w:pPr>
        <w:rPr>
          <w:rFonts w:eastAsiaTheme="majorEastAsia" w:cs="Times New Roman"/>
          <w:szCs w:val="22"/>
          <w:lang w:val="fr-FR"/>
        </w:rPr>
      </w:pPr>
    </w:p>
    <w:p w14:paraId="3754062B" w14:textId="77777777" w:rsidR="00922C5F" w:rsidRPr="006E16D6" w:rsidRDefault="00922C5F" w:rsidP="00A96744">
      <w:pPr>
        <w:rPr>
          <w:rFonts w:eastAsiaTheme="majorEastAsia" w:cs="Times New Roman"/>
          <w:szCs w:val="22"/>
          <w:lang w:val="fr-FR"/>
        </w:rPr>
      </w:pPr>
      <w:bookmarkStart w:id="14" w:name="_Hlk66804348"/>
      <w:bookmarkStart w:id="15" w:name="_Hlk66806452"/>
      <w:r w:rsidRPr="006E16D6">
        <w:rPr>
          <w:rFonts w:eastAsiaTheme="majorEastAsia" w:cs="Times New Roman"/>
          <w:szCs w:val="22"/>
          <w:lang w:val="fr-FR"/>
        </w:rPr>
        <w:t xml:space="preserve">STERISCIENCE </w:t>
      </w:r>
      <w:bookmarkEnd w:id="14"/>
      <w:r w:rsidRPr="006E16D6">
        <w:rPr>
          <w:rFonts w:eastAsiaTheme="majorEastAsia" w:cs="Times New Roman"/>
          <w:szCs w:val="22"/>
          <w:lang w:val="fr-FR"/>
        </w:rPr>
        <w:t>Sp. z o.o.</w:t>
      </w:r>
    </w:p>
    <w:bookmarkEnd w:id="15"/>
    <w:p w14:paraId="2D7D763D" w14:textId="77777777" w:rsidR="000A33C9" w:rsidRPr="006E16D6" w:rsidRDefault="000A33C9" w:rsidP="00A96744">
      <w:pPr>
        <w:rPr>
          <w:rFonts w:eastAsiaTheme="majorEastAsia" w:cs="Times New Roman"/>
          <w:szCs w:val="22"/>
          <w:lang w:val="pl-PL"/>
        </w:rPr>
      </w:pPr>
      <w:r w:rsidRPr="006E16D6">
        <w:rPr>
          <w:rFonts w:eastAsiaTheme="majorEastAsia" w:cs="Times New Roman"/>
          <w:szCs w:val="22"/>
          <w:lang w:val="pl-PL"/>
        </w:rPr>
        <w:t>ul. Daniszewska 10</w:t>
      </w:r>
    </w:p>
    <w:p w14:paraId="412DDB1A" w14:textId="77777777" w:rsidR="000A33C9" w:rsidRPr="006E16D6" w:rsidRDefault="000A33C9" w:rsidP="00A96744">
      <w:pPr>
        <w:rPr>
          <w:rFonts w:eastAsiaTheme="majorEastAsia" w:cs="Times New Roman"/>
          <w:szCs w:val="22"/>
          <w:lang w:val="pl-PL"/>
        </w:rPr>
      </w:pPr>
      <w:r w:rsidRPr="006E16D6">
        <w:rPr>
          <w:rFonts w:eastAsiaTheme="majorEastAsia" w:cs="Times New Roman"/>
          <w:szCs w:val="22"/>
          <w:lang w:val="pl-PL"/>
        </w:rPr>
        <w:t>03-230 Wars</w:t>
      </w:r>
      <w:r w:rsidR="000C4B48" w:rsidRPr="006E16D6">
        <w:rPr>
          <w:rFonts w:eastAsiaTheme="majorEastAsia" w:cs="Times New Roman"/>
          <w:szCs w:val="22"/>
          <w:lang w:val="pl-PL"/>
        </w:rPr>
        <w:t>z</w:t>
      </w:r>
      <w:r w:rsidRPr="006E16D6">
        <w:rPr>
          <w:rFonts w:eastAsiaTheme="majorEastAsia" w:cs="Times New Roman"/>
          <w:szCs w:val="22"/>
          <w:lang w:val="pl-PL"/>
        </w:rPr>
        <w:t>awa</w:t>
      </w:r>
    </w:p>
    <w:p w14:paraId="173B3F3A" w14:textId="77777777" w:rsidR="000A33C9" w:rsidRPr="006E16D6" w:rsidRDefault="00A02F82" w:rsidP="00A96744">
      <w:pPr>
        <w:rPr>
          <w:rFonts w:eastAsiaTheme="majorEastAsia" w:cs="Times New Roman"/>
          <w:szCs w:val="22"/>
          <w:lang w:val="pl-PL"/>
        </w:rPr>
      </w:pPr>
      <w:r w:rsidRPr="006E16D6">
        <w:rPr>
          <w:rFonts w:eastAsiaTheme="majorEastAsia" w:cs="Times New Roman"/>
          <w:szCs w:val="22"/>
          <w:lang w:val="pl-PL"/>
        </w:rPr>
        <w:t>Polska</w:t>
      </w:r>
    </w:p>
    <w:p w14:paraId="56F5522F" w14:textId="77777777" w:rsidR="000A33C9" w:rsidRPr="006E16D6" w:rsidRDefault="000A33C9" w:rsidP="00A96744">
      <w:pPr>
        <w:rPr>
          <w:rFonts w:eastAsiaTheme="majorEastAsia" w:cs="Times New Roman"/>
          <w:szCs w:val="22"/>
          <w:lang w:val="pl-PL"/>
        </w:rPr>
      </w:pPr>
    </w:p>
    <w:p w14:paraId="1C5EC52B" w14:textId="77777777" w:rsidR="00F864AA" w:rsidRPr="006E16D6" w:rsidRDefault="00F864AA" w:rsidP="00A96744">
      <w:pPr>
        <w:autoSpaceDE w:val="0"/>
        <w:autoSpaceDN w:val="0"/>
        <w:rPr>
          <w:rFonts w:eastAsiaTheme="majorEastAsia" w:cs="Times New Roman"/>
          <w:caps/>
          <w:szCs w:val="22"/>
          <w:lang w:val="pl-PL" w:eastAsia="en-GB"/>
        </w:rPr>
      </w:pPr>
      <w:r w:rsidRPr="006E16D6">
        <w:rPr>
          <w:rFonts w:eastAsiaTheme="majorEastAsia" w:cs="Times New Roman"/>
          <w:caps/>
          <w:szCs w:val="22"/>
          <w:lang w:val="pl-PL"/>
        </w:rPr>
        <w:t xml:space="preserve">Falorni </w:t>
      </w:r>
      <w:r w:rsidRPr="006E16D6">
        <w:rPr>
          <w:rFonts w:eastAsiaTheme="majorEastAsia" w:cs="Times New Roman"/>
          <w:szCs w:val="22"/>
          <w:lang w:val="pl-PL"/>
        </w:rPr>
        <w:t>S.r.l</w:t>
      </w:r>
    </w:p>
    <w:p w14:paraId="7ABED244"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Via dei Frilli 25</w:t>
      </w:r>
    </w:p>
    <w:p w14:paraId="05957E22"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50019 Sesto Fiorentino (FI)</w:t>
      </w:r>
    </w:p>
    <w:p w14:paraId="5314828B"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Włochy</w:t>
      </w:r>
    </w:p>
    <w:p w14:paraId="54E0DE12" w14:textId="77777777" w:rsidR="00F864AA" w:rsidRPr="006E16D6" w:rsidRDefault="00F864AA" w:rsidP="00A96744">
      <w:pPr>
        <w:rPr>
          <w:rFonts w:eastAsiaTheme="majorEastAsia" w:cs="Times New Roman"/>
          <w:szCs w:val="22"/>
          <w:lang w:val="it-IT"/>
        </w:rPr>
      </w:pPr>
    </w:p>
    <w:p w14:paraId="51B42EA2" w14:textId="77777777" w:rsidR="00F864AA" w:rsidRPr="006E16D6" w:rsidRDefault="00F864AA" w:rsidP="00A96744">
      <w:pPr>
        <w:autoSpaceDE w:val="0"/>
        <w:autoSpaceDN w:val="0"/>
        <w:rPr>
          <w:rFonts w:eastAsiaTheme="majorEastAsia" w:cs="Times New Roman"/>
          <w:caps/>
          <w:szCs w:val="22"/>
          <w:lang w:val="it-IT"/>
        </w:rPr>
      </w:pPr>
      <w:r w:rsidRPr="006E16D6">
        <w:rPr>
          <w:rFonts w:eastAsiaTheme="majorEastAsia" w:cs="Times New Roman"/>
          <w:caps/>
          <w:szCs w:val="22"/>
          <w:lang w:val="it-IT"/>
        </w:rPr>
        <w:t>Kymos S.L.</w:t>
      </w:r>
    </w:p>
    <w:p w14:paraId="086DCB61"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 xml:space="preserve">Ronda de Can Fatjó, 7B </w:t>
      </w:r>
    </w:p>
    <w:p w14:paraId="7720097F"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Parc Tecnologic Del Vallès</w:t>
      </w:r>
    </w:p>
    <w:p w14:paraId="2319555C" w14:textId="77777777" w:rsidR="00F864AA" w:rsidRPr="006E16D6" w:rsidRDefault="00F864AA" w:rsidP="00A96744">
      <w:pPr>
        <w:autoSpaceDE w:val="0"/>
        <w:autoSpaceDN w:val="0"/>
        <w:rPr>
          <w:rFonts w:eastAsiaTheme="majorEastAsia" w:cs="Times New Roman"/>
          <w:szCs w:val="22"/>
          <w:lang w:val="it-IT"/>
        </w:rPr>
      </w:pPr>
      <w:r w:rsidRPr="006E16D6">
        <w:rPr>
          <w:rFonts w:eastAsiaTheme="majorEastAsia" w:cs="Times New Roman"/>
          <w:szCs w:val="22"/>
          <w:lang w:val="it-IT"/>
        </w:rPr>
        <w:t xml:space="preserve">Cerdanyola Del Vallès </w:t>
      </w:r>
    </w:p>
    <w:p w14:paraId="1DEC6697" w14:textId="77777777" w:rsidR="00F864AA" w:rsidRPr="006E16D6" w:rsidRDefault="00F864AA" w:rsidP="00A96744">
      <w:pPr>
        <w:autoSpaceDE w:val="0"/>
        <w:autoSpaceDN w:val="0"/>
        <w:rPr>
          <w:rFonts w:eastAsiaTheme="majorEastAsia" w:cs="Times New Roman"/>
          <w:b/>
          <w:bCs/>
          <w:szCs w:val="22"/>
          <w:lang w:val="pl-PL"/>
        </w:rPr>
      </w:pPr>
      <w:r w:rsidRPr="006E16D6">
        <w:rPr>
          <w:rFonts w:eastAsiaTheme="majorEastAsia" w:cs="Times New Roman"/>
          <w:szCs w:val="22"/>
          <w:lang w:val="pl-PL"/>
        </w:rPr>
        <w:t>08290 Barcelona</w:t>
      </w:r>
      <w:r w:rsidRPr="006E16D6">
        <w:rPr>
          <w:rFonts w:eastAsiaTheme="majorEastAsia" w:cs="Times New Roman"/>
          <w:szCs w:val="22"/>
          <w:lang w:val="pl-PL"/>
        </w:rPr>
        <w:br/>
        <w:t>Hiszpania</w:t>
      </w:r>
    </w:p>
    <w:p w14:paraId="1128833A" w14:textId="77777777" w:rsidR="00F864AA" w:rsidRPr="006E16D6" w:rsidRDefault="00F864AA" w:rsidP="00A96744">
      <w:pPr>
        <w:rPr>
          <w:rFonts w:eastAsiaTheme="majorEastAsia" w:cs="Times New Roman"/>
          <w:szCs w:val="22"/>
          <w:lang w:val="pl-PL"/>
        </w:rPr>
      </w:pPr>
    </w:p>
    <w:p w14:paraId="5A3F0FC7" w14:textId="77777777" w:rsidR="00C76CB2" w:rsidRPr="006E16D6" w:rsidRDefault="00C76CB2" w:rsidP="00A96744">
      <w:pPr>
        <w:rPr>
          <w:rFonts w:eastAsiaTheme="majorEastAsia" w:cs="Times New Roman"/>
          <w:szCs w:val="22"/>
          <w:lang w:val="pl-PL"/>
        </w:rPr>
      </w:pPr>
      <w:r w:rsidRPr="006E16D6">
        <w:rPr>
          <w:rFonts w:eastAsiaTheme="majorEastAsia" w:cs="Times New Roman"/>
          <w:szCs w:val="22"/>
          <w:lang w:val="pl-PL"/>
        </w:rPr>
        <w:t>W celu uzyskania bardziej szczegółowych informacji należy zwrócić się do miejscowego</w:t>
      </w:r>
    </w:p>
    <w:p w14:paraId="404D189D" w14:textId="77777777" w:rsidR="00C76CB2" w:rsidRPr="006E16D6" w:rsidRDefault="00C76CB2" w:rsidP="00A96744">
      <w:pPr>
        <w:rPr>
          <w:rFonts w:eastAsiaTheme="majorEastAsia" w:cs="Times New Roman"/>
          <w:szCs w:val="22"/>
        </w:rPr>
      </w:pPr>
      <w:r w:rsidRPr="006E16D6">
        <w:rPr>
          <w:rFonts w:eastAsiaTheme="majorEastAsia" w:cs="Times New Roman"/>
          <w:szCs w:val="22"/>
        </w:rPr>
        <w:t>przedstawiciela podmiotu odpowiedzialnego:</w:t>
      </w:r>
    </w:p>
    <w:p w14:paraId="68B61846" w14:textId="77777777" w:rsidR="002B38F9" w:rsidRPr="006E16D6" w:rsidRDefault="002B38F9" w:rsidP="00A96744">
      <w:pPr>
        <w:rPr>
          <w:rFonts w:eastAsiaTheme="majorEastAsia" w:cs="Times New Roman"/>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111"/>
      </w:tblGrid>
      <w:tr w:rsidR="00281F0E" w:rsidRPr="006E16D6" w14:paraId="70863AEA" w14:textId="77777777" w:rsidTr="00F4450E">
        <w:trPr>
          <w:cantSplit/>
        </w:trPr>
        <w:tc>
          <w:tcPr>
            <w:tcW w:w="5211" w:type="dxa"/>
            <w:tcBorders>
              <w:top w:val="nil"/>
              <w:left w:val="nil"/>
              <w:bottom w:val="nil"/>
              <w:right w:val="nil"/>
            </w:tcBorders>
          </w:tcPr>
          <w:p w14:paraId="2CCE1C15" w14:textId="77777777" w:rsidR="00281F0E" w:rsidRPr="006E16D6" w:rsidRDefault="00281F0E" w:rsidP="00A96744">
            <w:pPr>
              <w:rPr>
                <w:rFonts w:eastAsiaTheme="majorEastAsia" w:cs="Times New Roman"/>
                <w:b/>
                <w:bCs/>
                <w:szCs w:val="22"/>
                <w:lang w:val="fr-FR"/>
              </w:rPr>
            </w:pPr>
            <w:bookmarkStart w:id="16" w:name="_Hlk15291793"/>
            <w:r w:rsidRPr="006E16D6">
              <w:rPr>
                <w:rFonts w:eastAsiaTheme="majorEastAsia" w:cs="Times New Roman"/>
                <w:b/>
                <w:bCs/>
                <w:szCs w:val="22"/>
                <w:lang w:val="fr-FR"/>
              </w:rPr>
              <w:t>België/Belgique/Belgien</w:t>
            </w:r>
          </w:p>
          <w:p w14:paraId="7A18259F" w14:textId="77777777" w:rsidR="00281F0E" w:rsidRPr="006E16D6" w:rsidRDefault="00F864AA" w:rsidP="00A96744">
            <w:pPr>
              <w:rPr>
                <w:rFonts w:eastAsiaTheme="majorEastAsia" w:cs="Times New Roman"/>
                <w:szCs w:val="22"/>
                <w:lang w:val="fr-FR"/>
              </w:rPr>
            </w:pPr>
            <w:r w:rsidRPr="006E16D6">
              <w:rPr>
                <w:rStyle w:val="normaltextrun"/>
                <w:rFonts w:eastAsiaTheme="majorEastAsia" w:cs="Times New Roman"/>
                <w:szCs w:val="22"/>
                <w:shd w:val="clear" w:color="auto" w:fill="FFFFFF"/>
                <w:lang w:val="fr-FR"/>
              </w:rPr>
              <w:t>Viatris</w:t>
            </w:r>
          </w:p>
          <w:p w14:paraId="0B68365B" w14:textId="77777777" w:rsidR="00281F0E" w:rsidRPr="006E16D6" w:rsidRDefault="00281F0E" w:rsidP="00A96744">
            <w:pPr>
              <w:rPr>
                <w:rFonts w:eastAsiaTheme="majorEastAsia" w:cs="Times New Roman"/>
                <w:color w:val="000000"/>
                <w:szCs w:val="22"/>
                <w:lang w:val="fr-FR"/>
              </w:rPr>
            </w:pPr>
            <w:r w:rsidRPr="006E16D6">
              <w:rPr>
                <w:rFonts w:eastAsiaTheme="majorEastAsia" w:cs="Times New Roman"/>
                <w:szCs w:val="22"/>
                <w:lang w:val="fr-FR"/>
              </w:rPr>
              <w:t xml:space="preserve">Tél/Tel: + </w:t>
            </w:r>
            <w:r w:rsidRPr="006E16D6">
              <w:rPr>
                <w:rFonts w:eastAsiaTheme="majorEastAsia" w:cs="Times New Roman"/>
                <w:color w:val="000000"/>
                <w:szCs w:val="22"/>
                <w:lang w:val="fr-FR"/>
              </w:rPr>
              <w:t>32 (0)2 658 61 00 </w:t>
            </w:r>
          </w:p>
          <w:p w14:paraId="37FA029F" w14:textId="77777777" w:rsidR="00281F0E" w:rsidRPr="006E16D6" w:rsidRDefault="00281F0E" w:rsidP="00A96744">
            <w:pPr>
              <w:rPr>
                <w:rFonts w:eastAsiaTheme="majorEastAsia" w:cs="Times New Roman"/>
                <w:szCs w:val="22"/>
                <w:lang w:val="fr-FR"/>
              </w:rPr>
            </w:pPr>
          </w:p>
        </w:tc>
        <w:tc>
          <w:tcPr>
            <w:tcW w:w="4111" w:type="dxa"/>
            <w:tcBorders>
              <w:top w:val="nil"/>
              <w:left w:val="nil"/>
              <w:bottom w:val="nil"/>
              <w:right w:val="nil"/>
            </w:tcBorders>
          </w:tcPr>
          <w:p w14:paraId="0D436522"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bCs/>
                <w:szCs w:val="22"/>
                <w:lang w:val="en-GB"/>
              </w:rPr>
              <w:t>Lietuva</w:t>
            </w:r>
          </w:p>
          <w:p w14:paraId="6D8B74E2" w14:textId="77777777" w:rsidR="002F320F" w:rsidRPr="006E16D6" w:rsidRDefault="00F864AA" w:rsidP="00A96744">
            <w:pPr>
              <w:rPr>
                <w:rFonts w:eastAsiaTheme="majorEastAsia" w:cs="Times New Roman"/>
                <w:szCs w:val="22"/>
                <w:lang w:val="en-GB"/>
              </w:rPr>
            </w:pPr>
            <w:r w:rsidRPr="006E16D6">
              <w:rPr>
                <w:rStyle w:val="normaltextrun"/>
                <w:rFonts w:eastAsiaTheme="majorEastAsia" w:cs="Times New Roman"/>
                <w:szCs w:val="22"/>
                <w:shd w:val="clear" w:color="auto" w:fill="FFFFFF"/>
              </w:rPr>
              <w:t>Viatris</w:t>
            </w:r>
            <w:r w:rsidR="002F320F" w:rsidRPr="006E16D6">
              <w:rPr>
                <w:rFonts w:eastAsiaTheme="majorEastAsia" w:cs="Times New Roman"/>
                <w:szCs w:val="22"/>
                <w:lang w:val="en-GB"/>
              </w:rPr>
              <w:t xml:space="preserve"> UAB</w:t>
            </w:r>
          </w:p>
          <w:p w14:paraId="1A0FF066"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en-GB"/>
              </w:rPr>
              <w:t>Tel: +370 5 205 1288</w:t>
            </w:r>
          </w:p>
        </w:tc>
      </w:tr>
      <w:tr w:rsidR="00281F0E" w:rsidRPr="006E16D6" w14:paraId="1FED3365" w14:textId="77777777" w:rsidTr="00F4450E">
        <w:trPr>
          <w:cantSplit/>
        </w:trPr>
        <w:tc>
          <w:tcPr>
            <w:tcW w:w="5211" w:type="dxa"/>
            <w:tcBorders>
              <w:top w:val="nil"/>
              <w:left w:val="nil"/>
              <w:bottom w:val="nil"/>
              <w:right w:val="nil"/>
            </w:tcBorders>
          </w:tcPr>
          <w:p w14:paraId="688F163F" w14:textId="77777777" w:rsidR="00281F0E" w:rsidRPr="006E16D6" w:rsidRDefault="00281F0E" w:rsidP="00A96744">
            <w:pPr>
              <w:rPr>
                <w:rFonts w:eastAsiaTheme="majorEastAsia" w:cs="Times New Roman"/>
                <w:b/>
                <w:bCs/>
                <w:szCs w:val="22"/>
                <w:lang w:val="es-ES"/>
              </w:rPr>
            </w:pPr>
            <w:bookmarkStart w:id="17" w:name="_Hlk344295"/>
            <w:r w:rsidRPr="006E16D6">
              <w:rPr>
                <w:rFonts w:eastAsiaTheme="majorEastAsia" w:cs="Times New Roman"/>
                <w:b/>
                <w:bCs/>
                <w:szCs w:val="22"/>
                <w:lang w:val="es-ES"/>
              </w:rPr>
              <w:t>България</w:t>
            </w:r>
          </w:p>
          <w:p w14:paraId="545556D0" w14:textId="2A748C00" w:rsidR="00281F0E" w:rsidRPr="006E16D6" w:rsidRDefault="00281F0E" w:rsidP="00A96744">
            <w:pPr>
              <w:rPr>
                <w:rFonts w:eastAsiaTheme="majorEastAsia" w:cs="Times New Roman"/>
                <w:szCs w:val="22"/>
                <w:lang w:val="en-GB"/>
              </w:rPr>
            </w:pPr>
            <w:del w:id="18" w:author="Regulatory_Poland" w:date="2026-02-27T13:34:00Z">
              <w:r w:rsidRPr="006E16D6" w:rsidDel="00DE4CD8">
                <w:rPr>
                  <w:rFonts w:eastAsiaTheme="majorEastAsia" w:cs="Times New Roman"/>
                  <w:szCs w:val="22"/>
                  <w:lang w:val="en-GB"/>
                </w:rPr>
                <w:delText xml:space="preserve">Майлан </w:delText>
              </w:r>
            </w:del>
            <w:ins w:id="19" w:author="Regulatory_Poland" w:date="2026-02-27T13:34:00Z">
              <w:r w:rsidR="00DE4CD8" w:rsidRPr="00FA5B1D">
                <w:rPr>
                  <w:lang w:val="bg-BG"/>
                </w:rPr>
                <w:t>Виатрис</w:t>
              </w:r>
              <w:r w:rsidR="00DE4CD8" w:rsidRPr="006E16D6">
                <w:rPr>
                  <w:rFonts w:eastAsiaTheme="majorEastAsia" w:cs="Times New Roman"/>
                  <w:szCs w:val="22"/>
                  <w:lang w:val="en-GB"/>
                </w:rPr>
                <w:t xml:space="preserve"> </w:t>
              </w:r>
            </w:ins>
            <w:r w:rsidRPr="006E16D6">
              <w:rPr>
                <w:rFonts w:eastAsiaTheme="majorEastAsia" w:cs="Times New Roman"/>
                <w:szCs w:val="22"/>
                <w:lang w:val="en-GB"/>
              </w:rPr>
              <w:t>ЕООД</w:t>
            </w:r>
          </w:p>
          <w:p w14:paraId="68F040ED"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Teл</w:t>
            </w:r>
            <w:r w:rsidR="0054467A" w:rsidRPr="006E16D6">
              <w:rPr>
                <w:rFonts w:eastAsiaTheme="majorEastAsia" w:cs="Times New Roman"/>
                <w:szCs w:val="22"/>
              </w:rPr>
              <w:t>.</w:t>
            </w:r>
            <w:r w:rsidRPr="006E16D6">
              <w:rPr>
                <w:rFonts w:eastAsiaTheme="majorEastAsia" w:cs="Times New Roman"/>
                <w:szCs w:val="22"/>
                <w:lang w:val="en-GB"/>
              </w:rPr>
              <w:t>: +359 2 44 55 400</w:t>
            </w:r>
          </w:p>
          <w:bookmarkEnd w:id="17"/>
          <w:p w14:paraId="63F7BC5B" w14:textId="77777777" w:rsidR="00281F0E" w:rsidRPr="006E16D6" w:rsidRDefault="00281F0E" w:rsidP="00A96744">
            <w:pPr>
              <w:rPr>
                <w:rFonts w:eastAsiaTheme="majorEastAsia" w:cs="Times New Roman"/>
                <w:szCs w:val="22"/>
                <w:lang w:val="es-ES"/>
              </w:rPr>
            </w:pPr>
          </w:p>
        </w:tc>
        <w:tc>
          <w:tcPr>
            <w:tcW w:w="4111" w:type="dxa"/>
            <w:tcBorders>
              <w:top w:val="nil"/>
              <w:left w:val="nil"/>
              <w:bottom w:val="nil"/>
              <w:right w:val="nil"/>
            </w:tcBorders>
          </w:tcPr>
          <w:p w14:paraId="3201DD5B" w14:textId="77777777" w:rsidR="00281F0E" w:rsidRPr="006E16D6" w:rsidRDefault="00281F0E" w:rsidP="00A96744">
            <w:pPr>
              <w:rPr>
                <w:rFonts w:eastAsiaTheme="majorEastAsia" w:cs="Times New Roman"/>
                <w:b/>
                <w:bCs/>
                <w:szCs w:val="22"/>
                <w:lang w:val="pt-PT"/>
              </w:rPr>
            </w:pPr>
            <w:r w:rsidRPr="006E16D6">
              <w:rPr>
                <w:rFonts w:eastAsiaTheme="majorEastAsia" w:cs="Times New Roman"/>
                <w:b/>
                <w:bCs/>
                <w:szCs w:val="22"/>
                <w:lang w:val="pt-PT"/>
              </w:rPr>
              <w:t>Luxembourg/Luxemburg</w:t>
            </w:r>
          </w:p>
          <w:p w14:paraId="0C95ADED" w14:textId="77777777" w:rsidR="00281F0E" w:rsidRPr="006E16D6" w:rsidRDefault="00F864AA" w:rsidP="00A96744">
            <w:pPr>
              <w:rPr>
                <w:rFonts w:eastAsiaTheme="majorEastAsia" w:cs="Times New Roman"/>
                <w:szCs w:val="22"/>
                <w:lang w:val="pt-PT"/>
              </w:rPr>
            </w:pPr>
            <w:r w:rsidRPr="006E16D6">
              <w:rPr>
                <w:rStyle w:val="normaltextrun"/>
                <w:rFonts w:eastAsiaTheme="majorEastAsia" w:cs="Times New Roman"/>
                <w:szCs w:val="22"/>
                <w:shd w:val="clear" w:color="auto" w:fill="FFFFFF"/>
                <w:lang w:val="pt-PT"/>
              </w:rPr>
              <w:t>Viatris</w:t>
            </w:r>
          </w:p>
          <w:p w14:paraId="653E039C" w14:textId="77777777" w:rsidR="00281F0E" w:rsidRPr="006E16D6" w:rsidRDefault="00BC2D05" w:rsidP="00A96744">
            <w:pPr>
              <w:rPr>
                <w:rFonts w:eastAsiaTheme="majorEastAsia" w:cs="Times New Roman"/>
                <w:color w:val="000000"/>
                <w:szCs w:val="22"/>
                <w:lang w:val="pt-PT"/>
              </w:rPr>
            </w:pPr>
            <w:r w:rsidRPr="006E16D6">
              <w:rPr>
                <w:rFonts w:eastAsiaTheme="majorEastAsia" w:cs="Times New Roman"/>
                <w:szCs w:val="22"/>
                <w:lang w:val="pt-PT"/>
              </w:rPr>
              <w:t>Tél/</w:t>
            </w:r>
            <w:r w:rsidR="00281F0E" w:rsidRPr="006E16D6">
              <w:rPr>
                <w:rFonts w:eastAsiaTheme="majorEastAsia" w:cs="Times New Roman"/>
                <w:szCs w:val="22"/>
                <w:lang w:val="pt-PT"/>
              </w:rPr>
              <w:t xml:space="preserve">Tel: + </w:t>
            </w:r>
            <w:r w:rsidR="00281F0E" w:rsidRPr="006E16D6">
              <w:rPr>
                <w:rFonts w:eastAsiaTheme="majorEastAsia" w:cs="Times New Roman"/>
                <w:color w:val="000000"/>
                <w:szCs w:val="22"/>
                <w:lang w:val="pt-PT"/>
              </w:rPr>
              <w:t>32 (0)2 658 61 00 </w:t>
            </w:r>
          </w:p>
          <w:p w14:paraId="171D5F73" w14:textId="77777777" w:rsidR="00281F0E" w:rsidRPr="006E16D6" w:rsidRDefault="00281F0E" w:rsidP="00A96744">
            <w:pPr>
              <w:rPr>
                <w:rFonts w:eastAsiaTheme="majorEastAsia" w:cs="Times New Roman"/>
                <w:color w:val="000000"/>
                <w:szCs w:val="22"/>
                <w:lang w:val="de-DE"/>
              </w:rPr>
            </w:pPr>
            <w:r w:rsidRPr="006E16D6">
              <w:rPr>
                <w:rFonts w:eastAsiaTheme="majorEastAsia" w:cs="Times New Roman"/>
                <w:color w:val="000000"/>
                <w:szCs w:val="22"/>
                <w:lang w:val="de-DE"/>
              </w:rPr>
              <w:t>(Belgique/Belgien)</w:t>
            </w:r>
          </w:p>
          <w:p w14:paraId="5CE38835" w14:textId="77777777" w:rsidR="00281F0E" w:rsidRPr="006E16D6" w:rsidRDefault="00281F0E" w:rsidP="00A96744">
            <w:pPr>
              <w:rPr>
                <w:rFonts w:eastAsiaTheme="majorEastAsia" w:cs="Times New Roman"/>
                <w:szCs w:val="22"/>
              </w:rPr>
            </w:pPr>
          </w:p>
        </w:tc>
      </w:tr>
      <w:tr w:rsidR="00281F0E" w:rsidRPr="006E16D6" w14:paraId="321FBDB6" w14:textId="77777777" w:rsidTr="00F4450E">
        <w:trPr>
          <w:cantSplit/>
        </w:trPr>
        <w:tc>
          <w:tcPr>
            <w:tcW w:w="5211" w:type="dxa"/>
            <w:tcBorders>
              <w:top w:val="nil"/>
              <w:left w:val="nil"/>
              <w:bottom w:val="nil"/>
              <w:right w:val="nil"/>
            </w:tcBorders>
          </w:tcPr>
          <w:p w14:paraId="69D970DF" w14:textId="77777777" w:rsidR="00281F0E" w:rsidRPr="0006085D" w:rsidRDefault="00281F0E" w:rsidP="00A96744">
            <w:pPr>
              <w:rPr>
                <w:rFonts w:eastAsiaTheme="majorEastAsia" w:cs="Times New Roman"/>
                <w:b/>
                <w:bCs/>
                <w:szCs w:val="22"/>
                <w:lang w:val="pt-PT"/>
              </w:rPr>
            </w:pPr>
            <w:r w:rsidRPr="0006085D">
              <w:rPr>
                <w:rFonts w:eastAsiaTheme="majorEastAsia" w:cs="Times New Roman"/>
                <w:b/>
                <w:noProof/>
                <w:szCs w:val="22"/>
                <w:lang w:val="pt-PT"/>
              </w:rPr>
              <w:lastRenderedPageBreak/>
              <w:t>Č</w:t>
            </w:r>
            <w:r w:rsidRPr="0006085D">
              <w:rPr>
                <w:rFonts w:eastAsiaTheme="majorEastAsia" w:cs="Times New Roman"/>
                <w:b/>
                <w:bCs/>
                <w:szCs w:val="22"/>
                <w:lang w:val="pt-PT"/>
              </w:rPr>
              <w:t>eská republika</w:t>
            </w:r>
          </w:p>
          <w:p w14:paraId="55CC0A47" w14:textId="77777777" w:rsidR="00281F0E" w:rsidRPr="0006085D" w:rsidRDefault="00253CEC" w:rsidP="00A96744">
            <w:pPr>
              <w:rPr>
                <w:rFonts w:eastAsiaTheme="majorEastAsia" w:cs="Times New Roman"/>
                <w:szCs w:val="22"/>
                <w:lang w:val="pt-PT"/>
              </w:rPr>
            </w:pPr>
            <w:r w:rsidRPr="0006085D">
              <w:rPr>
                <w:rFonts w:eastAsiaTheme="majorEastAsia" w:cs="Times New Roman"/>
                <w:szCs w:val="22"/>
                <w:lang w:val="pt-PT"/>
              </w:rPr>
              <w:t>Viatris</w:t>
            </w:r>
            <w:r w:rsidR="00281F0E" w:rsidRPr="0006085D">
              <w:rPr>
                <w:rFonts w:eastAsiaTheme="majorEastAsia" w:cs="Times New Roman"/>
                <w:szCs w:val="22"/>
                <w:lang w:val="pt-PT"/>
              </w:rPr>
              <w:t xml:space="preserve"> CZ s.r.o.</w:t>
            </w:r>
          </w:p>
          <w:p w14:paraId="0FB33BE2"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Tel: +</w:t>
            </w:r>
            <w:r w:rsidR="00F864AA" w:rsidRPr="006E16D6">
              <w:rPr>
                <w:rFonts w:eastAsiaTheme="majorEastAsia" w:cs="Times New Roman"/>
                <w:szCs w:val="22"/>
                <w:lang w:val="en-GB"/>
              </w:rPr>
              <w:t xml:space="preserve"> </w:t>
            </w:r>
            <w:r w:rsidRPr="006E16D6">
              <w:rPr>
                <w:rFonts w:eastAsiaTheme="majorEastAsia" w:cs="Times New Roman"/>
                <w:szCs w:val="22"/>
                <w:lang w:val="en-GB"/>
              </w:rPr>
              <w:t>420 222 004 400</w:t>
            </w:r>
          </w:p>
          <w:p w14:paraId="6A0D0AC4" w14:textId="77777777" w:rsidR="00281F0E" w:rsidRPr="006E16D6" w:rsidRDefault="00281F0E" w:rsidP="00A96744">
            <w:pPr>
              <w:rPr>
                <w:rFonts w:eastAsiaTheme="majorEastAsia" w:cs="Times New Roman"/>
                <w:szCs w:val="22"/>
                <w:lang w:val="en-GB"/>
              </w:rPr>
            </w:pPr>
          </w:p>
        </w:tc>
        <w:tc>
          <w:tcPr>
            <w:tcW w:w="4111" w:type="dxa"/>
            <w:tcBorders>
              <w:top w:val="nil"/>
              <w:left w:val="nil"/>
              <w:bottom w:val="nil"/>
              <w:right w:val="nil"/>
            </w:tcBorders>
          </w:tcPr>
          <w:p w14:paraId="1162EDDA"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noProof/>
                <w:szCs w:val="22"/>
              </w:rPr>
              <w:t>Magyarország</w:t>
            </w:r>
          </w:p>
          <w:p w14:paraId="1B4B8636" w14:textId="77777777" w:rsidR="00281F0E" w:rsidRPr="006E16D6" w:rsidRDefault="00F864AA" w:rsidP="00A96744">
            <w:pPr>
              <w:rPr>
                <w:rFonts w:eastAsiaTheme="majorEastAsia" w:cs="Times New Roman"/>
                <w:szCs w:val="22"/>
                <w:lang w:val="en-GB"/>
              </w:rPr>
            </w:pPr>
            <w:r w:rsidRPr="006E16D6">
              <w:rPr>
                <w:rStyle w:val="normaltextrun"/>
                <w:rFonts w:eastAsiaTheme="majorEastAsia" w:cs="Times New Roman"/>
                <w:szCs w:val="22"/>
                <w:shd w:val="clear" w:color="auto" w:fill="FFFFFF"/>
                <w:lang w:val="en-GB"/>
              </w:rPr>
              <w:t>Viatris Healthcare</w:t>
            </w:r>
            <w:r w:rsidR="00281F0E" w:rsidRPr="006E16D6">
              <w:rPr>
                <w:rFonts w:eastAsiaTheme="majorEastAsia" w:cs="Times New Roman"/>
                <w:szCs w:val="22"/>
                <w:lang w:val="en-GB"/>
              </w:rPr>
              <w:t xml:space="preserve"> Kft</w:t>
            </w:r>
            <w:r w:rsidR="00BC2D05" w:rsidRPr="006E16D6">
              <w:rPr>
                <w:rFonts w:eastAsiaTheme="majorEastAsia" w:cs="Times New Roman"/>
                <w:szCs w:val="22"/>
                <w:lang w:val="en-GB"/>
              </w:rPr>
              <w:t>.</w:t>
            </w:r>
          </w:p>
          <w:p w14:paraId="3B687A11"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 xml:space="preserve">Tel.: </w:t>
            </w:r>
            <w:r w:rsidR="00F864AA" w:rsidRPr="006E16D6">
              <w:rPr>
                <w:rFonts w:eastAsiaTheme="majorEastAsia" w:cs="Times New Roman"/>
                <w:szCs w:val="22"/>
                <w:lang w:val="en-GB"/>
              </w:rPr>
              <w:t xml:space="preserve">+ </w:t>
            </w:r>
            <w:r w:rsidRPr="006E16D6">
              <w:rPr>
                <w:rFonts w:eastAsiaTheme="majorEastAsia" w:cs="Times New Roman"/>
                <w:szCs w:val="22"/>
                <w:lang w:val="en-GB"/>
              </w:rPr>
              <w:t>36 1 465 2100</w:t>
            </w:r>
          </w:p>
        </w:tc>
      </w:tr>
      <w:tr w:rsidR="00281F0E" w:rsidRPr="0006085D" w14:paraId="6B8567C6" w14:textId="77777777" w:rsidTr="00F4450E">
        <w:trPr>
          <w:cantSplit/>
        </w:trPr>
        <w:tc>
          <w:tcPr>
            <w:tcW w:w="5211" w:type="dxa"/>
            <w:tcBorders>
              <w:top w:val="nil"/>
              <w:left w:val="nil"/>
              <w:bottom w:val="nil"/>
              <w:right w:val="nil"/>
            </w:tcBorders>
          </w:tcPr>
          <w:p w14:paraId="06BDB94D"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Danmark</w:t>
            </w:r>
          </w:p>
          <w:p w14:paraId="377A6BB5" w14:textId="77777777" w:rsidR="00281F0E" w:rsidRPr="006E16D6" w:rsidRDefault="00F4450E" w:rsidP="00A96744">
            <w:pPr>
              <w:rPr>
                <w:rFonts w:eastAsiaTheme="majorEastAsia" w:cs="Times New Roman"/>
                <w:bCs/>
                <w:szCs w:val="22"/>
                <w:lang w:val="de-DE"/>
              </w:rPr>
            </w:pPr>
            <w:r w:rsidRPr="006E16D6">
              <w:rPr>
                <w:rFonts w:eastAsiaTheme="majorEastAsia" w:cs="Times New Roman"/>
                <w:bCs/>
                <w:szCs w:val="22"/>
                <w:bdr w:val="none" w:sz="0" w:space="0" w:color="auto" w:frame="1"/>
                <w:lang w:val="de-DE"/>
              </w:rPr>
              <w:t>Viatris</w:t>
            </w:r>
            <w:r w:rsidR="00281F0E" w:rsidRPr="006E16D6">
              <w:rPr>
                <w:rFonts w:eastAsiaTheme="majorEastAsia" w:cs="Times New Roman"/>
                <w:bCs/>
                <w:szCs w:val="22"/>
                <w:bdr w:val="none" w:sz="0" w:space="0" w:color="auto" w:frame="1"/>
                <w:lang w:val="de-DE"/>
              </w:rPr>
              <w:t xml:space="preserve"> ApS </w:t>
            </w:r>
          </w:p>
          <w:p w14:paraId="6E82C316"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Tlf: +45 28 11 69 32</w:t>
            </w:r>
          </w:p>
          <w:p w14:paraId="29831602" w14:textId="77777777" w:rsidR="00281F0E" w:rsidRPr="006E16D6" w:rsidRDefault="00281F0E" w:rsidP="00A96744">
            <w:pPr>
              <w:rPr>
                <w:rFonts w:eastAsiaTheme="majorEastAsia" w:cs="Times New Roman"/>
                <w:szCs w:val="22"/>
                <w:lang w:val="de-DE"/>
              </w:rPr>
            </w:pPr>
          </w:p>
        </w:tc>
        <w:tc>
          <w:tcPr>
            <w:tcW w:w="4111" w:type="dxa"/>
            <w:tcBorders>
              <w:top w:val="nil"/>
              <w:left w:val="nil"/>
              <w:bottom w:val="nil"/>
              <w:right w:val="nil"/>
            </w:tcBorders>
          </w:tcPr>
          <w:p w14:paraId="24F01DAD" w14:textId="77777777" w:rsidR="00281F0E" w:rsidRPr="006E16D6" w:rsidRDefault="00281F0E" w:rsidP="00A96744">
            <w:pPr>
              <w:rPr>
                <w:rFonts w:eastAsiaTheme="majorEastAsia" w:cs="Times New Roman"/>
                <w:b/>
                <w:szCs w:val="22"/>
                <w:lang w:val="fi-FI"/>
              </w:rPr>
            </w:pPr>
            <w:r w:rsidRPr="006E16D6">
              <w:rPr>
                <w:rFonts w:eastAsiaTheme="majorEastAsia" w:cs="Times New Roman"/>
                <w:b/>
                <w:szCs w:val="22"/>
                <w:lang w:val="fi-FI"/>
              </w:rPr>
              <w:t>Malta</w:t>
            </w:r>
          </w:p>
          <w:p w14:paraId="2AAF2C3F" w14:textId="77777777" w:rsidR="00281F0E" w:rsidRPr="006E16D6" w:rsidRDefault="00281F0E" w:rsidP="00A96744">
            <w:pPr>
              <w:rPr>
                <w:rFonts w:eastAsiaTheme="majorEastAsia" w:cs="Times New Roman"/>
                <w:szCs w:val="22"/>
                <w:lang w:val="fi-FI"/>
              </w:rPr>
            </w:pPr>
            <w:r w:rsidRPr="006E16D6">
              <w:rPr>
                <w:rFonts w:eastAsiaTheme="majorEastAsia" w:cs="Times New Roman"/>
                <w:szCs w:val="22"/>
                <w:lang w:val="fi-FI"/>
              </w:rPr>
              <w:t>V.J. Salomone Pharma Ltd</w:t>
            </w:r>
          </w:p>
          <w:p w14:paraId="1D4141C8" w14:textId="77777777" w:rsidR="00281F0E" w:rsidRPr="006E16D6" w:rsidRDefault="00281F0E" w:rsidP="00A96744">
            <w:pPr>
              <w:rPr>
                <w:rFonts w:eastAsiaTheme="majorEastAsia" w:cs="Times New Roman"/>
                <w:szCs w:val="22"/>
                <w:lang w:val="de-DE"/>
              </w:rPr>
            </w:pPr>
            <w:r w:rsidRPr="0006085D">
              <w:rPr>
                <w:rFonts w:eastAsiaTheme="majorEastAsia" w:cs="Times New Roman"/>
                <w:szCs w:val="22"/>
                <w:lang w:val="es-ES"/>
              </w:rPr>
              <w:t>Tel: + 356 21 22 01 74</w:t>
            </w:r>
          </w:p>
        </w:tc>
      </w:tr>
      <w:tr w:rsidR="00281F0E" w:rsidRPr="006E16D6" w14:paraId="2B910312" w14:textId="77777777" w:rsidTr="00F4450E">
        <w:trPr>
          <w:cantSplit/>
        </w:trPr>
        <w:tc>
          <w:tcPr>
            <w:tcW w:w="5211" w:type="dxa"/>
            <w:tcBorders>
              <w:top w:val="nil"/>
              <w:left w:val="nil"/>
              <w:bottom w:val="nil"/>
              <w:right w:val="nil"/>
            </w:tcBorders>
          </w:tcPr>
          <w:p w14:paraId="77EB1A20"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Deutschland</w:t>
            </w:r>
          </w:p>
          <w:p w14:paraId="11563FEE" w14:textId="77777777" w:rsidR="00281F0E" w:rsidRPr="006E16D6" w:rsidRDefault="00253CEC" w:rsidP="00A96744">
            <w:pPr>
              <w:rPr>
                <w:rFonts w:eastAsiaTheme="majorEastAsia" w:cs="Times New Roman"/>
                <w:szCs w:val="22"/>
                <w:lang w:val="de-DE"/>
              </w:rPr>
            </w:pPr>
            <w:r w:rsidRPr="006E16D6">
              <w:rPr>
                <w:rFonts w:eastAsiaTheme="majorEastAsia" w:cs="Times New Roman"/>
                <w:szCs w:val="22"/>
                <w:lang w:val="de-DE"/>
              </w:rPr>
              <w:t>Viatris</w:t>
            </w:r>
            <w:r w:rsidR="00281F0E" w:rsidRPr="006E16D6">
              <w:rPr>
                <w:rFonts w:eastAsiaTheme="majorEastAsia" w:cs="Times New Roman"/>
                <w:szCs w:val="22"/>
                <w:lang w:val="de-DE"/>
              </w:rPr>
              <w:t xml:space="preserve"> Healthcare GmbH </w:t>
            </w:r>
          </w:p>
          <w:p w14:paraId="34DF3C24"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Tel: +49 800 0700 800</w:t>
            </w:r>
          </w:p>
          <w:p w14:paraId="73131122" w14:textId="77777777" w:rsidR="00281F0E" w:rsidRPr="006E16D6" w:rsidRDefault="00281F0E" w:rsidP="00A96744">
            <w:pPr>
              <w:rPr>
                <w:rFonts w:eastAsiaTheme="majorEastAsia" w:cs="Times New Roman"/>
                <w:szCs w:val="22"/>
                <w:lang w:val="de-DE"/>
              </w:rPr>
            </w:pPr>
          </w:p>
        </w:tc>
        <w:tc>
          <w:tcPr>
            <w:tcW w:w="4111" w:type="dxa"/>
            <w:tcBorders>
              <w:top w:val="nil"/>
              <w:left w:val="nil"/>
              <w:bottom w:val="nil"/>
              <w:right w:val="nil"/>
            </w:tcBorders>
          </w:tcPr>
          <w:p w14:paraId="3D85404F"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Nederland</w:t>
            </w:r>
          </w:p>
          <w:p w14:paraId="3C00F363"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Mylan BV</w:t>
            </w:r>
          </w:p>
          <w:p w14:paraId="0B85EAE5"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Tel: +31 (0)20 426 3300</w:t>
            </w:r>
          </w:p>
        </w:tc>
      </w:tr>
      <w:tr w:rsidR="00281F0E" w:rsidRPr="006E16D6" w14:paraId="51F458C5" w14:textId="77777777" w:rsidTr="00F4450E">
        <w:trPr>
          <w:cantSplit/>
        </w:trPr>
        <w:tc>
          <w:tcPr>
            <w:tcW w:w="5211" w:type="dxa"/>
            <w:tcBorders>
              <w:top w:val="nil"/>
              <w:left w:val="nil"/>
              <w:bottom w:val="nil"/>
              <w:right w:val="nil"/>
            </w:tcBorders>
          </w:tcPr>
          <w:p w14:paraId="752FA5FF" w14:textId="77777777" w:rsidR="00281F0E" w:rsidRPr="006E16D6" w:rsidRDefault="00281F0E" w:rsidP="00A96744">
            <w:pPr>
              <w:rPr>
                <w:rFonts w:eastAsiaTheme="majorEastAsia" w:cs="Times New Roman"/>
                <w:b/>
                <w:bCs/>
                <w:color w:val="000000"/>
                <w:szCs w:val="22"/>
                <w:lang w:val="en-GB"/>
              </w:rPr>
            </w:pPr>
            <w:r w:rsidRPr="006E16D6">
              <w:rPr>
                <w:rFonts w:eastAsiaTheme="majorEastAsia" w:cs="Times New Roman"/>
                <w:b/>
                <w:bCs/>
                <w:color w:val="000000"/>
                <w:szCs w:val="22"/>
                <w:lang w:val="en-GB"/>
              </w:rPr>
              <w:t>Eesti</w:t>
            </w:r>
          </w:p>
          <w:p w14:paraId="40002D62" w14:textId="77777777" w:rsidR="00281F0E" w:rsidRPr="006E16D6" w:rsidRDefault="00F864AA" w:rsidP="00A96744">
            <w:pPr>
              <w:rPr>
                <w:rFonts w:eastAsiaTheme="majorEastAsia" w:cs="Times New Roman"/>
                <w:szCs w:val="22"/>
                <w:lang w:val="en-GB"/>
              </w:rPr>
            </w:pPr>
            <w:r w:rsidRPr="006E16D6">
              <w:rPr>
                <w:rStyle w:val="normaltextrun"/>
                <w:rFonts w:eastAsiaTheme="majorEastAsia" w:cs="Times New Roman"/>
                <w:szCs w:val="22"/>
                <w:shd w:val="clear" w:color="auto" w:fill="FFFFFF"/>
                <w:lang w:val="en-GB"/>
              </w:rPr>
              <w:t>Viatris O</w:t>
            </w:r>
            <w:r w:rsidRPr="006E16D6">
              <w:rPr>
                <w:rFonts w:eastAsiaTheme="majorEastAsia" w:cs="Times New Roman"/>
                <w:szCs w:val="22"/>
                <w:lang w:eastAsia="da-DK"/>
              </w:rPr>
              <w:t>Ü</w:t>
            </w:r>
          </w:p>
          <w:p w14:paraId="61D9EB48"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Tel: + 372 6363 052</w:t>
            </w:r>
          </w:p>
          <w:p w14:paraId="00240B77" w14:textId="77777777" w:rsidR="00281F0E" w:rsidRPr="006E16D6" w:rsidRDefault="00281F0E" w:rsidP="00A96744">
            <w:pPr>
              <w:rPr>
                <w:rFonts w:eastAsiaTheme="majorEastAsia" w:cs="Times New Roman"/>
                <w:szCs w:val="22"/>
                <w:lang w:val="en-GB"/>
              </w:rPr>
            </w:pPr>
          </w:p>
        </w:tc>
        <w:tc>
          <w:tcPr>
            <w:tcW w:w="4111" w:type="dxa"/>
            <w:tcBorders>
              <w:top w:val="nil"/>
              <w:left w:val="nil"/>
              <w:bottom w:val="nil"/>
              <w:right w:val="nil"/>
            </w:tcBorders>
          </w:tcPr>
          <w:p w14:paraId="01D893B3"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Norge</w:t>
            </w:r>
          </w:p>
          <w:p w14:paraId="6CA6E7BC" w14:textId="77777777" w:rsidR="00281F0E" w:rsidRPr="006E16D6" w:rsidRDefault="00253CEC" w:rsidP="00A96744">
            <w:pPr>
              <w:rPr>
                <w:rFonts w:eastAsiaTheme="majorEastAsia" w:cs="Times New Roman"/>
                <w:szCs w:val="22"/>
                <w:lang w:val="de-DE"/>
              </w:rPr>
            </w:pPr>
            <w:r w:rsidRPr="006E16D6">
              <w:rPr>
                <w:rFonts w:eastAsiaTheme="majorEastAsia" w:cs="Times New Roman"/>
                <w:szCs w:val="22"/>
                <w:lang w:eastAsia="da-DK"/>
              </w:rPr>
              <w:t>Viatris</w:t>
            </w:r>
            <w:r w:rsidR="00281F0E" w:rsidRPr="006E16D6">
              <w:rPr>
                <w:rFonts w:eastAsiaTheme="majorEastAsia" w:cs="Times New Roman"/>
                <w:szCs w:val="22"/>
                <w:lang w:eastAsia="da-DK"/>
              </w:rPr>
              <w:t xml:space="preserve"> AS</w:t>
            </w:r>
          </w:p>
          <w:p w14:paraId="5A14F7DE"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 xml:space="preserve">Tlf: </w:t>
            </w:r>
            <w:r w:rsidRPr="006E16D6">
              <w:rPr>
                <w:rFonts w:eastAsiaTheme="majorEastAsia" w:cs="Times New Roman"/>
                <w:szCs w:val="22"/>
                <w:lang w:eastAsia="da-DK"/>
              </w:rPr>
              <w:t>+ 47 66 75 33 00</w:t>
            </w:r>
          </w:p>
          <w:p w14:paraId="7175DEE1" w14:textId="77777777" w:rsidR="00281F0E" w:rsidRPr="006E16D6" w:rsidRDefault="00281F0E" w:rsidP="00A96744">
            <w:pPr>
              <w:rPr>
                <w:rFonts w:eastAsiaTheme="majorEastAsia" w:cs="Times New Roman"/>
                <w:szCs w:val="22"/>
                <w:lang w:val="de-DE"/>
              </w:rPr>
            </w:pPr>
          </w:p>
        </w:tc>
      </w:tr>
      <w:tr w:rsidR="00281F0E" w:rsidRPr="0006085D" w14:paraId="04DB9ADE" w14:textId="77777777" w:rsidTr="00F4450E">
        <w:trPr>
          <w:cantSplit/>
        </w:trPr>
        <w:tc>
          <w:tcPr>
            <w:tcW w:w="5211" w:type="dxa"/>
            <w:tcBorders>
              <w:top w:val="nil"/>
              <w:left w:val="nil"/>
              <w:bottom w:val="nil"/>
              <w:right w:val="nil"/>
            </w:tcBorders>
          </w:tcPr>
          <w:p w14:paraId="25FE614C" w14:textId="77777777" w:rsidR="00281F0E" w:rsidRPr="006E16D6" w:rsidRDefault="00281F0E" w:rsidP="00A96744">
            <w:pPr>
              <w:rPr>
                <w:rFonts w:eastAsiaTheme="majorEastAsia" w:cs="Times New Roman"/>
                <w:szCs w:val="22"/>
              </w:rPr>
            </w:pPr>
            <w:r w:rsidRPr="006E16D6">
              <w:rPr>
                <w:rFonts w:eastAsiaTheme="majorEastAsia" w:cs="Times New Roman"/>
                <w:b/>
                <w:noProof/>
                <w:szCs w:val="22"/>
              </w:rPr>
              <w:t>Ελλάδα</w:t>
            </w:r>
          </w:p>
          <w:p w14:paraId="2AE77162" w14:textId="77777777" w:rsidR="00281F0E" w:rsidRPr="006E16D6" w:rsidRDefault="00F864AA" w:rsidP="00A96744">
            <w:pPr>
              <w:rPr>
                <w:rFonts w:eastAsiaTheme="majorEastAsia" w:cs="Times New Roman"/>
                <w:szCs w:val="22"/>
              </w:rPr>
            </w:pPr>
            <w:r w:rsidRPr="006E16D6">
              <w:rPr>
                <w:rStyle w:val="normaltextrun"/>
                <w:rFonts w:eastAsiaTheme="majorEastAsia" w:cs="Times New Roman"/>
                <w:szCs w:val="22"/>
                <w:shd w:val="clear" w:color="auto" w:fill="FFFFFF"/>
                <w:lang w:val="en-GB"/>
              </w:rPr>
              <w:t>Viatris</w:t>
            </w:r>
            <w:r w:rsidR="00281F0E" w:rsidRPr="006E16D6">
              <w:rPr>
                <w:rFonts w:eastAsiaTheme="majorEastAsia" w:cs="Times New Roman"/>
                <w:szCs w:val="22"/>
              </w:rPr>
              <w:t xml:space="preserve"> Hellas </w:t>
            </w:r>
            <w:r w:rsidRPr="006E16D6">
              <w:rPr>
                <w:rStyle w:val="normaltextrun"/>
                <w:rFonts w:eastAsiaTheme="majorEastAsia" w:cs="Times New Roman"/>
                <w:szCs w:val="22"/>
                <w:shd w:val="clear" w:color="auto" w:fill="FFFFFF"/>
              </w:rPr>
              <w:t>Ltd</w:t>
            </w:r>
            <w:r w:rsidR="00281F0E" w:rsidRPr="006E16D6">
              <w:rPr>
                <w:rFonts w:eastAsiaTheme="majorEastAsia" w:cs="Times New Roman"/>
                <w:szCs w:val="22"/>
              </w:rPr>
              <w:t xml:space="preserve"> </w:t>
            </w:r>
          </w:p>
          <w:p w14:paraId="0BF58F1A" w14:textId="77777777" w:rsidR="00281F0E" w:rsidRPr="006E16D6" w:rsidRDefault="00281F0E" w:rsidP="00A96744">
            <w:pPr>
              <w:rPr>
                <w:rFonts w:eastAsiaTheme="majorEastAsia" w:cs="Times New Roman"/>
                <w:szCs w:val="22"/>
              </w:rPr>
            </w:pPr>
            <w:r w:rsidRPr="006E16D6">
              <w:rPr>
                <w:rFonts w:eastAsiaTheme="majorEastAsia" w:cs="Times New Roman"/>
                <w:szCs w:val="22"/>
                <w:lang w:val="en-GB"/>
              </w:rPr>
              <w:t>Τηλ</w:t>
            </w:r>
            <w:r w:rsidR="00693CF6" w:rsidRPr="006E16D6">
              <w:rPr>
                <w:rFonts w:eastAsiaTheme="majorEastAsia" w:cs="Times New Roman"/>
                <w:szCs w:val="22"/>
              </w:rPr>
              <w:t xml:space="preserve">: </w:t>
            </w:r>
            <w:r w:rsidRPr="006E16D6">
              <w:rPr>
                <w:rFonts w:eastAsiaTheme="majorEastAsia" w:cs="Times New Roman"/>
                <w:szCs w:val="22"/>
              </w:rPr>
              <w:t>+30 210</w:t>
            </w:r>
            <w:r w:rsidR="00F864AA" w:rsidRPr="006E16D6">
              <w:rPr>
                <w:rStyle w:val="normaltextrun"/>
                <w:rFonts w:eastAsiaTheme="majorEastAsia" w:cs="Times New Roman"/>
                <w:szCs w:val="22"/>
                <w:shd w:val="clear" w:color="auto" w:fill="FFFFFF"/>
              </w:rPr>
              <w:t>0 100 002</w:t>
            </w:r>
          </w:p>
          <w:p w14:paraId="667F8B65" w14:textId="77777777" w:rsidR="00281F0E" w:rsidRPr="006E16D6" w:rsidRDefault="00281F0E" w:rsidP="00A96744">
            <w:pPr>
              <w:rPr>
                <w:rFonts w:eastAsiaTheme="majorEastAsia" w:cs="Times New Roman"/>
                <w:szCs w:val="22"/>
              </w:rPr>
            </w:pPr>
          </w:p>
        </w:tc>
        <w:tc>
          <w:tcPr>
            <w:tcW w:w="4111" w:type="dxa"/>
            <w:tcBorders>
              <w:top w:val="nil"/>
              <w:left w:val="nil"/>
              <w:bottom w:val="nil"/>
              <w:right w:val="nil"/>
            </w:tcBorders>
          </w:tcPr>
          <w:p w14:paraId="46138F50"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Österreich</w:t>
            </w:r>
          </w:p>
          <w:p w14:paraId="776DBFEF" w14:textId="77777777" w:rsidR="00281F0E" w:rsidRPr="006E16D6" w:rsidRDefault="008F2264" w:rsidP="00A96744">
            <w:pPr>
              <w:rPr>
                <w:rFonts w:eastAsiaTheme="majorEastAsia" w:cs="Times New Roman"/>
                <w:szCs w:val="22"/>
                <w:lang w:val="de-DE"/>
              </w:rPr>
            </w:pPr>
            <w:r w:rsidRPr="006E16D6">
              <w:rPr>
                <w:rFonts w:eastAsiaTheme="majorEastAsia" w:cs="Times New Roman"/>
                <w:szCs w:val="22"/>
                <w:lang w:val="de-DE"/>
              </w:rPr>
              <w:t>Viatris Austria</w:t>
            </w:r>
            <w:r w:rsidR="00281F0E" w:rsidRPr="006E16D6">
              <w:rPr>
                <w:rFonts w:eastAsiaTheme="majorEastAsia" w:cs="Times New Roman"/>
                <w:szCs w:val="22"/>
                <w:lang w:val="de-DE"/>
              </w:rPr>
              <w:t xml:space="preserve"> GmbH</w:t>
            </w:r>
          </w:p>
          <w:p w14:paraId="486925CA" w14:textId="77777777" w:rsidR="00281F0E" w:rsidRPr="006E16D6" w:rsidRDefault="00281F0E" w:rsidP="00A96744">
            <w:pPr>
              <w:rPr>
                <w:rFonts w:eastAsiaTheme="majorEastAsia" w:cs="Times New Roman"/>
                <w:szCs w:val="22"/>
                <w:lang w:val="de-DE"/>
              </w:rPr>
            </w:pPr>
            <w:r w:rsidRPr="006E16D6">
              <w:rPr>
                <w:rFonts w:eastAsiaTheme="majorEastAsia" w:cs="Times New Roman"/>
                <w:szCs w:val="22"/>
                <w:lang w:val="de-DE"/>
              </w:rPr>
              <w:t>Tel: +</w:t>
            </w:r>
            <w:r w:rsidR="008F2264" w:rsidRPr="006E16D6">
              <w:rPr>
                <w:rFonts w:eastAsiaTheme="majorEastAsia" w:cs="Times New Roman"/>
                <w:szCs w:val="22"/>
                <w:lang w:val="de-DE"/>
              </w:rPr>
              <w:t xml:space="preserve"> </w:t>
            </w:r>
            <w:r w:rsidRPr="006E16D6">
              <w:rPr>
                <w:rFonts w:eastAsiaTheme="majorEastAsia" w:cs="Times New Roman"/>
                <w:szCs w:val="22"/>
                <w:lang w:val="de-DE"/>
              </w:rPr>
              <w:t>43 1 </w:t>
            </w:r>
            <w:r w:rsidR="008F2264" w:rsidRPr="006E16D6">
              <w:rPr>
                <w:rFonts w:eastAsiaTheme="majorEastAsia" w:cs="Times New Roman"/>
                <w:szCs w:val="22"/>
                <w:lang w:val="de-DE"/>
              </w:rPr>
              <w:t>86390</w:t>
            </w:r>
          </w:p>
        </w:tc>
      </w:tr>
      <w:tr w:rsidR="00281F0E" w:rsidRPr="006E16D6" w14:paraId="5828C42B" w14:textId="77777777" w:rsidTr="00F4450E">
        <w:trPr>
          <w:cantSplit/>
        </w:trPr>
        <w:tc>
          <w:tcPr>
            <w:tcW w:w="5211" w:type="dxa"/>
            <w:tcBorders>
              <w:top w:val="nil"/>
              <w:left w:val="nil"/>
              <w:bottom w:val="nil"/>
              <w:right w:val="nil"/>
            </w:tcBorders>
          </w:tcPr>
          <w:p w14:paraId="77D0DA03" w14:textId="77777777" w:rsidR="00281F0E" w:rsidRPr="006E16D6" w:rsidRDefault="00281F0E" w:rsidP="00A96744">
            <w:pPr>
              <w:rPr>
                <w:rFonts w:eastAsiaTheme="majorEastAsia" w:cs="Times New Roman"/>
                <w:b/>
                <w:bCs/>
                <w:szCs w:val="22"/>
                <w:lang w:val="es-ES"/>
              </w:rPr>
            </w:pPr>
            <w:r w:rsidRPr="006E16D6">
              <w:rPr>
                <w:rFonts w:eastAsiaTheme="majorEastAsia" w:cs="Times New Roman"/>
                <w:b/>
                <w:bCs/>
                <w:szCs w:val="22"/>
                <w:lang w:val="es-ES"/>
              </w:rPr>
              <w:t>España</w:t>
            </w:r>
          </w:p>
          <w:p w14:paraId="22489B1B" w14:textId="77777777" w:rsidR="00281F0E" w:rsidRPr="006E16D6" w:rsidRDefault="00253CEC" w:rsidP="00A96744">
            <w:pPr>
              <w:rPr>
                <w:rFonts w:eastAsiaTheme="majorEastAsia" w:cs="Times New Roman"/>
                <w:szCs w:val="22"/>
                <w:lang w:val="es-ES"/>
              </w:rPr>
            </w:pPr>
            <w:r w:rsidRPr="006E16D6">
              <w:rPr>
                <w:rFonts w:eastAsiaTheme="majorEastAsia" w:cs="Times New Roman"/>
                <w:color w:val="000000"/>
                <w:szCs w:val="22"/>
                <w:lang w:val="es-ES"/>
              </w:rPr>
              <w:t>Viatris</w:t>
            </w:r>
            <w:r w:rsidR="00281F0E" w:rsidRPr="006E16D6">
              <w:rPr>
                <w:rFonts w:eastAsiaTheme="majorEastAsia" w:cs="Times New Roman"/>
                <w:color w:val="000000"/>
                <w:szCs w:val="22"/>
                <w:lang w:val="es-ES"/>
              </w:rPr>
              <w:t xml:space="preserve"> Pharmaceuticals, S.L</w:t>
            </w:r>
            <w:r w:rsidRPr="006E16D6">
              <w:rPr>
                <w:rFonts w:eastAsiaTheme="majorEastAsia" w:cs="Times New Roman"/>
                <w:color w:val="000000"/>
                <w:szCs w:val="22"/>
                <w:lang w:val="es-ES"/>
              </w:rPr>
              <w:t>.</w:t>
            </w:r>
          </w:p>
          <w:p w14:paraId="56731195" w14:textId="77777777" w:rsidR="00281F0E" w:rsidRPr="006E16D6" w:rsidRDefault="00281F0E" w:rsidP="00A96744">
            <w:pPr>
              <w:rPr>
                <w:rFonts w:eastAsiaTheme="majorEastAsia" w:cs="Times New Roman"/>
                <w:szCs w:val="22"/>
                <w:lang w:val="es-ES"/>
              </w:rPr>
            </w:pPr>
            <w:r w:rsidRPr="006E16D6">
              <w:rPr>
                <w:rFonts w:eastAsiaTheme="majorEastAsia" w:cs="Times New Roman"/>
                <w:szCs w:val="22"/>
                <w:lang w:val="es-ES"/>
              </w:rPr>
              <w:t xml:space="preserve">Tel: + </w:t>
            </w:r>
            <w:r w:rsidRPr="006E16D6">
              <w:rPr>
                <w:rFonts w:eastAsiaTheme="majorEastAsia" w:cs="Times New Roman"/>
                <w:color w:val="000000"/>
                <w:szCs w:val="22"/>
                <w:lang w:val="es-ES"/>
              </w:rPr>
              <w:t>34 900 102 712</w:t>
            </w:r>
          </w:p>
          <w:p w14:paraId="17765281" w14:textId="77777777" w:rsidR="00281F0E" w:rsidRPr="006E16D6" w:rsidRDefault="00281F0E" w:rsidP="00A96744">
            <w:pPr>
              <w:rPr>
                <w:rFonts w:eastAsiaTheme="majorEastAsia" w:cs="Times New Roman"/>
                <w:szCs w:val="22"/>
                <w:lang w:val="es-ES"/>
              </w:rPr>
            </w:pPr>
          </w:p>
        </w:tc>
        <w:tc>
          <w:tcPr>
            <w:tcW w:w="4111" w:type="dxa"/>
            <w:tcBorders>
              <w:top w:val="nil"/>
              <w:left w:val="nil"/>
              <w:bottom w:val="nil"/>
              <w:right w:val="nil"/>
            </w:tcBorders>
          </w:tcPr>
          <w:p w14:paraId="3147DC61" w14:textId="77777777" w:rsidR="00281F0E" w:rsidRPr="006E16D6" w:rsidRDefault="00281F0E" w:rsidP="00A96744">
            <w:pPr>
              <w:rPr>
                <w:rFonts w:eastAsiaTheme="majorEastAsia" w:cs="Times New Roman"/>
                <w:szCs w:val="22"/>
                <w:lang w:val="sv-SE"/>
              </w:rPr>
            </w:pPr>
            <w:r w:rsidRPr="006E16D6">
              <w:rPr>
                <w:rFonts w:eastAsiaTheme="majorEastAsia" w:cs="Times New Roman"/>
                <w:b/>
                <w:bCs/>
                <w:szCs w:val="22"/>
                <w:lang w:val="sv-SE"/>
              </w:rPr>
              <w:t>Polska</w:t>
            </w:r>
          </w:p>
          <w:p w14:paraId="2CDE53F3" w14:textId="77777777" w:rsidR="00281F0E" w:rsidRPr="006E16D6" w:rsidRDefault="0091538D" w:rsidP="00A96744">
            <w:pPr>
              <w:rPr>
                <w:rFonts w:eastAsiaTheme="majorEastAsia" w:cs="Times New Roman"/>
                <w:szCs w:val="22"/>
                <w:lang w:val="sv-SE"/>
              </w:rPr>
            </w:pPr>
            <w:r w:rsidRPr="006E16D6">
              <w:rPr>
                <w:rFonts w:eastAsiaTheme="majorEastAsia" w:cs="Times New Roman"/>
                <w:color w:val="000000"/>
                <w:szCs w:val="22"/>
                <w:lang w:val="cs-CZ"/>
              </w:rPr>
              <w:t>Viatris</w:t>
            </w:r>
            <w:r w:rsidR="00281F0E" w:rsidRPr="006E16D6">
              <w:rPr>
                <w:rFonts w:eastAsiaTheme="majorEastAsia" w:cs="Times New Roman"/>
                <w:szCs w:val="22"/>
                <w:lang w:val="sv-SE"/>
              </w:rPr>
              <w:t xml:space="preserve"> Healthcare Sp. z</w:t>
            </w:r>
            <w:r w:rsidRPr="006E16D6">
              <w:rPr>
                <w:rFonts w:eastAsiaTheme="majorEastAsia" w:cs="Times New Roman"/>
                <w:szCs w:val="22"/>
                <w:lang w:val="sv-SE"/>
              </w:rPr>
              <w:t xml:space="preserve"> </w:t>
            </w:r>
            <w:r w:rsidR="00281F0E" w:rsidRPr="006E16D6">
              <w:rPr>
                <w:rFonts w:eastAsiaTheme="majorEastAsia" w:cs="Times New Roman"/>
                <w:szCs w:val="22"/>
                <w:lang w:val="sv-SE"/>
              </w:rPr>
              <w:t>o.o</w:t>
            </w:r>
            <w:r w:rsidR="00AC79F7" w:rsidRPr="006E16D6">
              <w:rPr>
                <w:rFonts w:eastAsiaTheme="majorEastAsia" w:cs="Times New Roman"/>
                <w:szCs w:val="22"/>
                <w:lang w:val="sv-SE"/>
              </w:rPr>
              <w:t>.</w:t>
            </w:r>
          </w:p>
          <w:p w14:paraId="68475B87" w14:textId="77777777" w:rsidR="00281F0E" w:rsidRPr="006E16D6" w:rsidRDefault="00281F0E" w:rsidP="00A96744">
            <w:pPr>
              <w:rPr>
                <w:rFonts w:eastAsiaTheme="majorEastAsia" w:cs="Times New Roman"/>
                <w:szCs w:val="22"/>
              </w:rPr>
            </w:pPr>
            <w:r w:rsidRPr="006E16D6">
              <w:rPr>
                <w:rFonts w:eastAsiaTheme="majorEastAsia" w:cs="Times New Roman"/>
                <w:szCs w:val="22"/>
              </w:rPr>
              <w:t>Tel.: +48 22 546 64 00</w:t>
            </w:r>
          </w:p>
          <w:p w14:paraId="148F4A79" w14:textId="77777777" w:rsidR="00281F0E" w:rsidRPr="006E16D6" w:rsidRDefault="00281F0E" w:rsidP="00A96744">
            <w:pPr>
              <w:rPr>
                <w:rFonts w:eastAsiaTheme="majorEastAsia" w:cs="Times New Roman"/>
                <w:szCs w:val="22"/>
              </w:rPr>
            </w:pPr>
          </w:p>
        </w:tc>
      </w:tr>
      <w:tr w:rsidR="00281F0E" w:rsidRPr="006E16D6" w14:paraId="6CD1BE57" w14:textId="77777777" w:rsidTr="00F4450E">
        <w:trPr>
          <w:cantSplit/>
        </w:trPr>
        <w:tc>
          <w:tcPr>
            <w:tcW w:w="5211" w:type="dxa"/>
            <w:tcBorders>
              <w:top w:val="nil"/>
              <w:left w:val="nil"/>
              <w:bottom w:val="nil"/>
              <w:right w:val="nil"/>
            </w:tcBorders>
          </w:tcPr>
          <w:p w14:paraId="2EFA9903" w14:textId="77777777" w:rsidR="00281F0E" w:rsidRPr="006E16D6" w:rsidRDefault="00281F0E" w:rsidP="00A96744">
            <w:pPr>
              <w:rPr>
                <w:rFonts w:eastAsiaTheme="majorEastAsia" w:cs="Times New Roman"/>
                <w:b/>
                <w:bCs/>
                <w:szCs w:val="22"/>
              </w:rPr>
            </w:pPr>
            <w:r w:rsidRPr="006E16D6">
              <w:rPr>
                <w:rFonts w:eastAsiaTheme="majorEastAsia" w:cs="Times New Roman"/>
                <w:b/>
                <w:bCs/>
                <w:szCs w:val="22"/>
              </w:rPr>
              <w:t>France</w:t>
            </w:r>
          </w:p>
          <w:p w14:paraId="5ECCD770" w14:textId="77777777" w:rsidR="00281F0E" w:rsidRPr="006E16D6" w:rsidRDefault="00BC2D05" w:rsidP="00A96744">
            <w:pPr>
              <w:rPr>
                <w:rFonts w:eastAsiaTheme="majorEastAsia" w:cs="Times New Roman"/>
                <w:szCs w:val="22"/>
              </w:rPr>
            </w:pPr>
            <w:r w:rsidRPr="006E16D6">
              <w:rPr>
                <w:rFonts w:eastAsiaTheme="majorEastAsia" w:cs="Times New Roman"/>
                <w:szCs w:val="22"/>
              </w:rPr>
              <w:t>Viatris Santé</w:t>
            </w:r>
          </w:p>
          <w:p w14:paraId="7371CB3C" w14:textId="77777777" w:rsidR="00281F0E" w:rsidRPr="006E16D6" w:rsidRDefault="00281F0E" w:rsidP="00A96744">
            <w:pPr>
              <w:rPr>
                <w:rFonts w:eastAsiaTheme="majorEastAsia" w:cs="Times New Roman"/>
                <w:szCs w:val="22"/>
              </w:rPr>
            </w:pPr>
            <w:r w:rsidRPr="006E16D6">
              <w:rPr>
                <w:rFonts w:eastAsiaTheme="majorEastAsia" w:cs="Times New Roman"/>
                <w:szCs w:val="22"/>
              </w:rPr>
              <w:t>Tél: +33 4 37 25 75 00</w:t>
            </w:r>
          </w:p>
          <w:p w14:paraId="6F8EBE0C" w14:textId="77777777" w:rsidR="00281F0E" w:rsidRPr="006E16D6" w:rsidRDefault="00281F0E" w:rsidP="00A96744">
            <w:pPr>
              <w:rPr>
                <w:rFonts w:eastAsiaTheme="majorEastAsia" w:cs="Times New Roman"/>
                <w:szCs w:val="22"/>
              </w:rPr>
            </w:pPr>
          </w:p>
        </w:tc>
        <w:tc>
          <w:tcPr>
            <w:tcW w:w="4111" w:type="dxa"/>
            <w:tcBorders>
              <w:top w:val="nil"/>
              <w:left w:val="nil"/>
              <w:bottom w:val="nil"/>
              <w:right w:val="nil"/>
            </w:tcBorders>
          </w:tcPr>
          <w:p w14:paraId="521DB8EF" w14:textId="77777777" w:rsidR="00281F0E" w:rsidRPr="006E16D6" w:rsidRDefault="00281F0E" w:rsidP="00A96744">
            <w:pPr>
              <w:rPr>
                <w:rFonts w:eastAsiaTheme="majorEastAsia" w:cs="Times New Roman"/>
                <w:b/>
                <w:bCs/>
                <w:szCs w:val="22"/>
              </w:rPr>
            </w:pPr>
            <w:r w:rsidRPr="006E16D6">
              <w:rPr>
                <w:rFonts w:eastAsiaTheme="majorEastAsia" w:cs="Times New Roman"/>
                <w:b/>
                <w:bCs/>
                <w:szCs w:val="22"/>
              </w:rPr>
              <w:t>Portugal</w:t>
            </w:r>
          </w:p>
          <w:p w14:paraId="594C9C4A" w14:textId="77777777" w:rsidR="00281F0E" w:rsidRPr="006E16D6" w:rsidRDefault="00281F0E" w:rsidP="00A96744">
            <w:pPr>
              <w:rPr>
                <w:rFonts w:eastAsiaTheme="majorEastAsia" w:cs="Times New Roman"/>
                <w:color w:val="000000"/>
                <w:szCs w:val="22"/>
              </w:rPr>
            </w:pPr>
            <w:r w:rsidRPr="006E16D6">
              <w:rPr>
                <w:rFonts w:eastAsiaTheme="majorEastAsia" w:cs="Times New Roman"/>
                <w:color w:val="000000"/>
                <w:szCs w:val="22"/>
              </w:rPr>
              <w:t>Mylan, Lda.</w:t>
            </w:r>
          </w:p>
          <w:p w14:paraId="6B149933" w14:textId="77777777" w:rsidR="00281F0E" w:rsidRPr="006E16D6" w:rsidRDefault="00281F0E" w:rsidP="00A96744">
            <w:pPr>
              <w:rPr>
                <w:rFonts w:eastAsiaTheme="majorEastAsia" w:cs="Times New Roman"/>
                <w:color w:val="000000"/>
                <w:szCs w:val="22"/>
              </w:rPr>
            </w:pPr>
            <w:r w:rsidRPr="006E16D6">
              <w:rPr>
                <w:rFonts w:eastAsiaTheme="majorEastAsia" w:cs="Times New Roman"/>
                <w:noProof/>
                <w:szCs w:val="22"/>
              </w:rPr>
              <w:t>Tel</w:t>
            </w:r>
            <w:r w:rsidRPr="006E16D6">
              <w:rPr>
                <w:rFonts w:eastAsiaTheme="majorEastAsia" w:cs="Times New Roman"/>
                <w:color w:val="000000"/>
                <w:szCs w:val="22"/>
              </w:rPr>
              <w:t>: + 351 214</w:t>
            </w:r>
            <w:r w:rsidR="00BC2D05" w:rsidRPr="006E16D6">
              <w:rPr>
                <w:rFonts w:eastAsiaTheme="majorEastAsia" w:cs="Times New Roman"/>
                <w:color w:val="000000"/>
                <w:szCs w:val="22"/>
              </w:rPr>
              <w:t xml:space="preserve"> </w:t>
            </w:r>
            <w:r w:rsidRPr="006E16D6">
              <w:rPr>
                <w:rFonts w:eastAsiaTheme="majorEastAsia" w:cs="Times New Roman"/>
                <w:color w:val="000000"/>
                <w:szCs w:val="22"/>
              </w:rPr>
              <w:t>127</w:t>
            </w:r>
            <w:r w:rsidR="00BC2D05" w:rsidRPr="006E16D6">
              <w:rPr>
                <w:rFonts w:eastAsiaTheme="majorEastAsia" w:cs="Times New Roman"/>
                <w:color w:val="000000"/>
                <w:szCs w:val="22"/>
              </w:rPr>
              <w:t xml:space="preserve"> </w:t>
            </w:r>
            <w:r w:rsidRPr="006E16D6">
              <w:rPr>
                <w:rFonts w:eastAsiaTheme="majorEastAsia" w:cs="Times New Roman"/>
                <w:color w:val="000000"/>
                <w:szCs w:val="22"/>
              </w:rPr>
              <w:t>2</w:t>
            </w:r>
            <w:r w:rsidR="00BC2D05" w:rsidRPr="006E16D6">
              <w:rPr>
                <w:rFonts w:eastAsiaTheme="majorEastAsia" w:cs="Times New Roman"/>
                <w:color w:val="000000"/>
                <w:szCs w:val="22"/>
              </w:rPr>
              <w:t>00</w:t>
            </w:r>
          </w:p>
          <w:p w14:paraId="10461CF6" w14:textId="77777777" w:rsidR="00281F0E" w:rsidRPr="006E16D6" w:rsidRDefault="00281F0E" w:rsidP="00A96744">
            <w:pPr>
              <w:rPr>
                <w:rFonts w:eastAsiaTheme="majorEastAsia" w:cs="Times New Roman"/>
                <w:szCs w:val="22"/>
              </w:rPr>
            </w:pPr>
          </w:p>
        </w:tc>
      </w:tr>
      <w:tr w:rsidR="00281F0E" w:rsidRPr="006E16D6" w14:paraId="43E3A8CB" w14:textId="77777777" w:rsidTr="00F4450E">
        <w:trPr>
          <w:cantSplit/>
        </w:trPr>
        <w:tc>
          <w:tcPr>
            <w:tcW w:w="5211" w:type="dxa"/>
            <w:tcBorders>
              <w:top w:val="nil"/>
              <w:left w:val="nil"/>
              <w:bottom w:val="nil"/>
              <w:right w:val="nil"/>
            </w:tcBorders>
          </w:tcPr>
          <w:p w14:paraId="457FF98E" w14:textId="77777777" w:rsidR="00281F0E" w:rsidRPr="006E16D6" w:rsidRDefault="00281F0E" w:rsidP="00A96744">
            <w:pPr>
              <w:rPr>
                <w:rFonts w:eastAsiaTheme="majorEastAsia" w:cs="Times New Roman"/>
                <w:b/>
                <w:noProof/>
                <w:szCs w:val="22"/>
                <w:lang w:val="sv-SE"/>
              </w:rPr>
            </w:pPr>
            <w:r w:rsidRPr="006E16D6">
              <w:rPr>
                <w:rFonts w:eastAsiaTheme="majorEastAsia" w:cs="Times New Roman"/>
                <w:b/>
                <w:noProof/>
                <w:szCs w:val="22"/>
                <w:lang w:val="sv-SE"/>
              </w:rPr>
              <w:t>Hrvatska</w:t>
            </w:r>
          </w:p>
          <w:p w14:paraId="5995906E" w14:textId="77777777" w:rsidR="00281F0E" w:rsidRPr="006E16D6" w:rsidRDefault="00BC2D05" w:rsidP="00A96744">
            <w:pPr>
              <w:rPr>
                <w:rFonts w:eastAsiaTheme="majorEastAsia" w:cs="Times New Roman"/>
                <w:szCs w:val="22"/>
                <w:lang w:val="sv-SE"/>
              </w:rPr>
            </w:pPr>
            <w:r w:rsidRPr="006E16D6">
              <w:rPr>
                <w:rFonts w:eastAsiaTheme="majorEastAsia" w:cs="Times New Roman"/>
                <w:szCs w:val="22"/>
                <w:lang w:val="sv-SE"/>
              </w:rPr>
              <w:t>Viatris</w:t>
            </w:r>
            <w:r w:rsidR="00281F0E" w:rsidRPr="006E16D6">
              <w:rPr>
                <w:rFonts w:eastAsiaTheme="majorEastAsia" w:cs="Times New Roman"/>
                <w:szCs w:val="22"/>
                <w:lang w:val="sv-SE"/>
              </w:rPr>
              <w:t xml:space="preserve"> Hrvatska d.o.o.</w:t>
            </w:r>
          </w:p>
          <w:p w14:paraId="59D2AF9D"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Tel: +385 1 23 50 599</w:t>
            </w:r>
          </w:p>
          <w:p w14:paraId="02A80A35" w14:textId="77777777" w:rsidR="00281F0E" w:rsidRPr="006E16D6" w:rsidRDefault="00281F0E" w:rsidP="00A96744">
            <w:pPr>
              <w:rPr>
                <w:rFonts w:eastAsiaTheme="majorEastAsia" w:cs="Times New Roman"/>
                <w:b/>
                <w:bCs/>
                <w:szCs w:val="22"/>
                <w:lang w:val="en-GB"/>
              </w:rPr>
            </w:pPr>
          </w:p>
        </w:tc>
        <w:tc>
          <w:tcPr>
            <w:tcW w:w="4111" w:type="dxa"/>
            <w:tcBorders>
              <w:top w:val="nil"/>
              <w:left w:val="nil"/>
              <w:bottom w:val="nil"/>
              <w:right w:val="nil"/>
            </w:tcBorders>
          </w:tcPr>
          <w:p w14:paraId="039C4383"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bCs/>
                <w:szCs w:val="22"/>
                <w:lang w:val="en-GB"/>
              </w:rPr>
              <w:t>România</w:t>
            </w:r>
          </w:p>
          <w:p w14:paraId="1CD6AB2C" w14:textId="77777777" w:rsidR="00281F0E" w:rsidRPr="006E16D6" w:rsidRDefault="00281F0E" w:rsidP="00A96744">
            <w:pPr>
              <w:rPr>
                <w:rFonts w:eastAsiaTheme="majorEastAsia" w:cs="Times New Roman"/>
                <w:szCs w:val="22"/>
                <w:lang w:val="en-GB"/>
              </w:rPr>
            </w:pPr>
            <w:r w:rsidRPr="006E16D6">
              <w:rPr>
                <w:rFonts w:eastAsiaTheme="majorEastAsia" w:cs="Times New Roman"/>
                <w:noProof/>
                <w:szCs w:val="22"/>
              </w:rPr>
              <w:t xml:space="preserve">BGP Products </w:t>
            </w:r>
            <w:r w:rsidRPr="006E16D6">
              <w:rPr>
                <w:rFonts w:eastAsiaTheme="majorEastAsia" w:cs="Times New Roman"/>
                <w:szCs w:val="22"/>
                <w:lang w:val="en-GB"/>
              </w:rPr>
              <w:t>SRL</w:t>
            </w:r>
          </w:p>
          <w:p w14:paraId="72717264"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 xml:space="preserve">Tel: </w:t>
            </w:r>
            <w:r w:rsidRPr="006E16D6">
              <w:rPr>
                <w:rFonts w:eastAsiaTheme="majorEastAsia" w:cs="Times New Roman"/>
                <w:noProof/>
                <w:szCs w:val="22"/>
              </w:rPr>
              <w:t>+40 372 579 000</w:t>
            </w:r>
          </w:p>
          <w:p w14:paraId="053E58DC" w14:textId="77777777" w:rsidR="00281F0E" w:rsidRPr="006E16D6" w:rsidRDefault="00281F0E" w:rsidP="00A96744">
            <w:pPr>
              <w:rPr>
                <w:rFonts w:eastAsiaTheme="majorEastAsia" w:cs="Times New Roman"/>
                <w:b/>
                <w:bCs/>
                <w:szCs w:val="22"/>
                <w:lang w:val="en-GB"/>
              </w:rPr>
            </w:pPr>
          </w:p>
        </w:tc>
      </w:tr>
      <w:tr w:rsidR="00281F0E" w:rsidRPr="006E16D6" w14:paraId="34A93904" w14:textId="77777777" w:rsidTr="00F4450E">
        <w:trPr>
          <w:cantSplit/>
        </w:trPr>
        <w:tc>
          <w:tcPr>
            <w:tcW w:w="5211" w:type="dxa"/>
            <w:tcBorders>
              <w:top w:val="nil"/>
              <w:left w:val="nil"/>
              <w:bottom w:val="nil"/>
              <w:right w:val="nil"/>
            </w:tcBorders>
          </w:tcPr>
          <w:p w14:paraId="0FCF486B"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bCs/>
                <w:szCs w:val="22"/>
                <w:lang w:val="en-GB"/>
              </w:rPr>
              <w:t>Ireland</w:t>
            </w:r>
          </w:p>
          <w:p w14:paraId="1E19EE17" w14:textId="2E7E6BE0" w:rsidR="00281F0E" w:rsidRPr="006E16D6" w:rsidRDefault="005D543C" w:rsidP="00A96744">
            <w:pPr>
              <w:rPr>
                <w:rFonts w:eastAsiaTheme="majorEastAsia" w:cs="Times New Roman"/>
                <w:szCs w:val="22"/>
              </w:rPr>
            </w:pPr>
            <w:r w:rsidRPr="006E16D6">
              <w:rPr>
                <w:rFonts w:eastAsiaTheme="majorEastAsia" w:cs="Times New Roman"/>
                <w:szCs w:val="22"/>
              </w:rPr>
              <w:t>Viatris</w:t>
            </w:r>
            <w:r w:rsidR="00281F0E" w:rsidRPr="006E16D6">
              <w:rPr>
                <w:rFonts w:eastAsiaTheme="majorEastAsia" w:cs="Times New Roman"/>
                <w:szCs w:val="22"/>
              </w:rPr>
              <w:t xml:space="preserve"> Limited</w:t>
            </w:r>
          </w:p>
          <w:p w14:paraId="63CFAB31"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 xml:space="preserve">Tel: </w:t>
            </w:r>
            <w:r w:rsidR="00F4450E" w:rsidRPr="006E16D6">
              <w:rPr>
                <w:rFonts w:eastAsiaTheme="majorEastAsia" w:cs="Times New Roman"/>
                <w:szCs w:val="22"/>
                <w:lang w:val="en-GB"/>
              </w:rPr>
              <w:t>+353 1 8711600</w:t>
            </w:r>
          </w:p>
        </w:tc>
        <w:tc>
          <w:tcPr>
            <w:tcW w:w="4111" w:type="dxa"/>
            <w:tcBorders>
              <w:top w:val="nil"/>
              <w:left w:val="nil"/>
              <w:bottom w:val="nil"/>
              <w:right w:val="nil"/>
            </w:tcBorders>
          </w:tcPr>
          <w:p w14:paraId="30E7518A" w14:textId="77777777" w:rsidR="00281F0E" w:rsidRPr="0006085D" w:rsidRDefault="00281F0E" w:rsidP="00A96744">
            <w:pPr>
              <w:rPr>
                <w:rFonts w:eastAsiaTheme="majorEastAsia" w:cs="Times New Roman"/>
                <w:b/>
                <w:bCs/>
                <w:szCs w:val="22"/>
                <w:lang w:val="pt-PT"/>
              </w:rPr>
            </w:pPr>
            <w:r w:rsidRPr="0006085D">
              <w:rPr>
                <w:rFonts w:eastAsiaTheme="majorEastAsia" w:cs="Times New Roman"/>
                <w:b/>
                <w:bCs/>
                <w:szCs w:val="22"/>
                <w:lang w:val="pt-PT"/>
              </w:rPr>
              <w:t>Slovenija</w:t>
            </w:r>
          </w:p>
          <w:p w14:paraId="352FF3B3" w14:textId="77777777" w:rsidR="00281F0E" w:rsidRPr="0006085D" w:rsidRDefault="00BC2D05" w:rsidP="00A96744">
            <w:pPr>
              <w:rPr>
                <w:rFonts w:eastAsiaTheme="majorEastAsia" w:cs="Times New Roman"/>
                <w:szCs w:val="22"/>
                <w:lang w:val="pt-PT"/>
              </w:rPr>
            </w:pPr>
            <w:r w:rsidRPr="0006085D">
              <w:rPr>
                <w:rFonts w:eastAsiaTheme="majorEastAsia" w:cs="Times New Roman"/>
                <w:szCs w:val="22"/>
                <w:lang w:val="pt-PT"/>
              </w:rPr>
              <w:t>Viatris</w:t>
            </w:r>
            <w:r w:rsidR="00281F0E" w:rsidRPr="0006085D">
              <w:rPr>
                <w:rFonts w:eastAsiaTheme="majorEastAsia" w:cs="Times New Roman"/>
                <w:szCs w:val="22"/>
                <w:lang w:val="pt-PT"/>
              </w:rPr>
              <w:t xml:space="preserve"> d.o.o.</w:t>
            </w:r>
          </w:p>
          <w:p w14:paraId="0BA4E855"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Tel: +</w:t>
            </w:r>
            <w:r w:rsidR="008F2264" w:rsidRPr="006E16D6">
              <w:rPr>
                <w:rFonts w:eastAsiaTheme="majorEastAsia" w:cs="Times New Roman"/>
                <w:szCs w:val="22"/>
                <w:lang w:val="en-GB"/>
              </w:rPr>
              <w:t xml:space="preserve"> </w:t>
            </w:r>
            <w:r w:rsidRPr="006E16D6">
              <w:rPr>
                <w:rFonts w:eastAsiaTheme="majorEastAsia" w:cs="Times New Roman"/>
                <w:color w:val="000000"/>
                <w:szCs w:val="22"/>
                <w:lang w:val="en-GB"/>
              </w:rPr>
              <w:t>386 1 23 63 180</w:t>
            </w:r>
          </w:p>
          <w:p w14:paraId="5071B13C" w14:textId="77777777" w:rsidR="00281F0E" w:rsidRPr="006E16D6" w:rsidRDefault="00281F0E" w:rsidP="00A96744">
            <w:pPr>
              <w:rPr>
                <w:rFonts w:eastAsiaTheme="majorEastAsia" w:cs="Times New Roman"/>
                <w:szCs w:val="22"/>
                <w:lang w:val="en-GB"/>
              </w:rPr>
            </w:pPr>
          </w:p>
        </w:tc>
      </w:tr>
      <w:tr w:rsidR="00281F0E" w:rsidRPr="006E16D6" w14:paraId="1FB37FF3" w14:textId="77777777" w:rsidTr="00F4450E">
        <w:trPr>
          <w:cantSplit/>
        </w:trPr>
        <w:tc>
          <w:tcPr>
            <w:tcW w:w="5211" w:type="dxa"/>
            <w:tcBorders>
              <w:top w:val="nil"/>
              <w:left w:val="nil"/>
              <w:bottom w:val="nil"/>
              <w:right w:val="nil"/>
            </w:tcBorders>
          </w:tcPr>
          <w:p w14:paraId="5AFD2FB5"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bCs/>
                <w:szCs w:val="22"/>
                <w:lang w:val="en-GB"/>
              </w:rPr>
              <w:t>Ísland</w:t>
            </w:r>
          </w:p>
          <w:p w14:paraId="3E1C2A1D" w14:textId="77777777" w:rsidR="00C54212" w:rsidRPr="006E16D6" w:rsidRDefault="00C54212" w:rsidP="00A96744">
            <w:pPr>
              <w:rPr>
                <w:rFonts w:eastAsiaTheme="majorEastAsia" w:cs="Times New Roman"/>
                <w:szCs w:val="22"/>
                <w:lang w:val="en-GB"/>
              </w:rPr>
            </w:pPr>
            <w:r w:rsidRPr="006E16D6">
              <w:rPr>
                <w:rFonts w:eastAsiaTheme="majorEastAsia" w:cs="Times New Roman"/>
                <w:szCs w:val="22"/>
                <w:lang w:val="en-GB"/>
              </w:rPr>
              <w:t>Icepharma hf</w:t>
            </w:r>
            <w:r w:rsidR="009233CA" w:rsidRPr="006E16D6">
              <w:rPr>
                <w:rFonts w:eastAsiaTheme="majorEastAsia" w:cs="Times New Roman"/>
                <w:szCs w:val="22"/>
                <w:lang w:val="en-GB"/>
              </w:rPr>
              <w:t>.</w:t>
            </w:r>
          </w:p>
          <w:p w14:paraId="598881EF" w14:textId="77777777" w:rsidR="00281F0E" w:rsidRPr="006E16D6" w:rsidRDefault="00F4450E" w:rsidP="00A96744">
            <w:pPr>
              <w:rPr>
                <w:rFonts w:eastAsiaTheme="majorEastAsia" w:cs="Times New Roman"/>
                <w:szCs w:val="22"/>
                <w:lang w:val="en-GB"/>
              </w:rPr>
            </w:pPr>
            <w:r w:rsidRPr="006E16D6">
              <w:rPr>
                <w:rFonts w:eastAsiaTheme="majorEastAsia" w:cs="Times New Roman"/>
                <w:szCs w:val="22"/>
                <w:lang w:val="en-GB"/>
              </w:rPr>
              <w:t>Sím</w:t>
            </w:r>
            <w:r w:rsidR="00BC2D05" w:rsidRPr="006E16D6">
              <w:rPr>
                <w:rFonts w:eastAsiaTheme="majorEastAsia" w:cs="Times New Roman"/>
                <w:szCs w:val="22"/>
              </w:rPr>
              <w:t>i</w:t>
            </w:r>
            <w:r w:rsidR="00C54212" w:rsidRPr="006E16D6">
              <w:rPr>
                <w:rFonts w:eastAsiaTheme="majorEastAsia" w:cs="Times New Roman"/>
                <w:szCs w:val="22"/>
                <w:lang w:val="en-GB"/>
              </w:rPr>
              <w:t>: +354 540 8000</w:t>
            </w:r>
          </w:p>
        </w:tc>
        <w:tc>
          <w:tcPr>
            <w:tcW w:w="4111" w:type="dxa"/>
            <w:tcBorders>
              <w:top w:val="nil"/>
              <w:left w:val="nil"/>
              <w:bottom w:val="nil"/>
              <w:right w:val="nil"/>
            </w:tcBorders>
          </w:tcPr>
          <w:p w14:paraId="64EDA123" w14:textId="77777777" w:rsidR="00281F0E" w:rsidRPr="006E16D6" w:rsidRDefault="00281F0E" w:rsidP="00A96744">
            <w:pPr>
              <w:rPr>
                <w:rFonts w:eastAsiaTheme="majorEastAsia" w:cs="Times New Roman"/>
                <w:b/>
                <w:bCs/>
                <w:szCs w:val="22"/>
                <w:lang w:val="de-DE"/>
              </w:rPr>
            </w:pPr>
            <w:r w:rsidRPr="006E16D6">
              <w:rPr>
                <w:rFonts w:eastAsiaTheme="majorEastAsia" w:cs="Times New Roman"/>
                <w:b/>
                <w:bCs/>
                <w:szCs w:val="22"/>
                <w:lang w:val="de-DE"/>
              </w:rPr>
              <w:t>Slovenská republika</w:t>
            </w:r>
          </w:p>
          <w:p w14:paraId="0B4BAA76" w14:textId="77777777" w:rsidR="00281F0E" w:rsidRPr="006E16D6" w:rsidRDefault="00253CEC" w:rsidP="00A96744">
            <w:pPr>
              <w:rPr>
                <w:rFonts w:eastAsiaTheme="majorEastAsia" w:cs="Times New Roman"/>
                <w:szCs w:val="22"/>
                <w:lang w:val="de-DE"/>
              </w:rPr>
            </w:pPr>
            <w:r w:rsidRPr="006E16D6">
              <w:rPr>
                <w:rFonts w:eastAsiaTheme="majorEastAsia" w:cs="Times New Roman"/>
                <w:szCs w:val="22"/>
                <w:lang w:val="de-DE"/>
              </w:rPr>
              <w:t>Viatris Slovakia</w:t>
            </w:r>
            <w:r w:rsidR="00281F0E" w:rsidRPr="006E16D6">
              <w:rPr>
                <w:rFonts w:eastAsiaTheme="majorEastAsia" w:cs="Times New Roman"/>
                <w:szCs w:val="22"/>
                <w:lang w:val="de-DE"/>
              </w:rPr>
              <w:t xml:space="preserve"> s.r.o</w:t>
            </w:r>
            <w:r w:rsidR="008F2264" w:rsidRPr="006E16D6">
              <w:rPr>
                <w:rFonts w:eastAsiaTheme="majorEastAsia" w:cs="Times New Roman"/>
                <w:szCs w:val="22"/>
                <w:lang w:val="de-DE"/>
              </w:rPr>
              <w:t>.</w:t>
            </w:r>
          </w:p>
          <w:p w14:paraId="70D7362C"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 xml:space="preserve">Tel: </w:t>
            </w:r>
            <w:r w:rsidRPr="006E16D6">
              <w:rPr>
                <w:rFonts w:eastAsiaTheme="majorEastAsia" w:cs="Times New Roman"/>
                <w:bCs/>
                <w:color w:val="000000"/>
                <w:szCs w:val="22"/>
                <w:lang w:val="en-GB"/>
              </w:rPr>
              <w:t>+421 2 32 199 100</w:t>
            </w:r>
          </w:p>
          <w:p w14:paraId="0B4636DD" w14:textId="77777777" w:rsidR="00281F0E" w:rsidRPr="006E16D6" w:rsidRDefault="00281F0E" w:rsidP="00A96744">
            <w:pPr>
              <w:rPr>
                <w:rFonts w:eastAsiaTheme="majorEastAsia" w:cs="Times New Roman"/>
                <w:szCs w:val="22"/>
                <w:lang w:val="en-GB"/>
              </w:rPr>
            </w:pPr>
          </w:p>
        </w:tc>
      </w:tr>
      <w:tr w:rsidR="00281F0E" w:rsidRPr="0006085D" w14:paraId="44E52C89" w14:textId="77777777" w:rsidTr="00F4450E">
        <w:trPr>
          <w:cantSplit/>
        </w:trPr>
        <w:tc>
          <w:tcPr>
            <w:tcW w:w="5211" w:type="dxa"/>
            <w:tcBorders>
              <w:top w:val="nil"/>
              <w:left w:val="nil"/>
              <w:bottom w:val="nil"/>
              <w:right w:val="nil"/>
            </w:tcBorders>
          </w:tcPr>
          <w:p w14:paraId="44404194" w14:textId="77777777" w:rsidR="00281F0E" w:rsidRPr="0006085D" w:rsidRDefault="00281F0E" w:rsidP="00A96744">
            <w:pPr>
              <w:rPr>
                <w:rFonts w:eastAsiaTheme="majorEastAsia" w:cs="Times New Roman"/>
                <w:b/>
                <w:bCs/>
                <w:szCs w:val="22"/>
                <w:lang w:val="pt-PT"/>
              </w:rPr>
            </w:pPr>
            <w:r w:rsidRPr="0006085D">
              <w:rPr>
                <w:rFonts w:eastAsiaTheme="majorEastAsia" w:cs="Times New Roman"/>
                <w:b/>
                <w:bCs/>
                <w:szCs w:val="22"/>
                <w:lang w:val="pt-PT"/>
              </w:rPr>
              <w:t>Italia</w:t>
            </w:r>
          </w:p>
          <w:p w14:paraId="70209C5C" w14:textId="77777777" w:rsidR="00281F0E" w:rsidRPr="0006085D" w:rsidRDefault="008F2264" w:rsidP="00A96744">
            <w:pPr>
              <w:rPr>
                <w:rFonts w:eastAsiaTheme="majorEastAsia" w:cs="Times New Roman"/>
                <w:szCs w:val="22"/>
                <w:lang w:val="pt-PT"/>
              </w:rPr>
            </w:pPr>
            <w:r w:rsidRPr="0006085D">
              <w:rPr>
                <w:rFonts w:eastAsiaTheme="majorEastAsia" w:cs="Times New Roman"/>
                <w:szCs w:val="22"/>
                <w:lang w:val="pt-PT"/>
              </w:rPr>
              <w:t>Viatris</w:t>
            </w:r>
            <w:r w:rsidR="00281F0E" w:rsidRPr="0006085D">
              <w:rPr>
                <w:rFonts w:eastAsiaTheme="majorEastAsia" w:cs="Times New Roman"/>
                <w:szCs w:val="22"/>
                <w:lang w:val="pt-PT"/>
              </w:rPr>
              <w:t xml:space="preserve"> Italia S.r.l.</w:t>
            </w:r>
          </w:p>
          <w:p w14:paraId="2E1B6E35" w14:textId="77777777" w:rsidR="00281F0E" w:rsidRPr="006E16D6" w:rsidRDefault="00281F0E" w:rsidP="00A96744">
            <w:pPr>
              <w:rPr>
                <w:rFonts w:eastAsiaTheme="majorEastAsia" w:cs="Times New Roman"/>
                <w:szCs w:val="22"/>
                <w:lang w:val="es-ES"/>
              </w:rPr>
            </w:pPr>
            <w:r w:rsidRPr="006E16D6">
              <w:rPr>
                <w:rFonts w:eastAsiaTheme="majorEastAsia" w:cs="Times New Roman"/>
                <w:szCs w:val="22"/>
                <w:lang w:val="es-ES"/>
              </w:rPr>
              <w:t xml:space="preserve">Tel: + 39 </w:t>
            </w:r>
            <w:r w:rsidR="008F2264" w:rsidRPr="006E16D6">
              <w:rPr>
                <w:rFonts w:eastAsiaTheme="majorEastAsia" w:cs="Times New Roman"/>
                <w:szCs w:val="22"/>
                <w:lang w:val="es-ES"/>
              </w:rPr>
              <w:t>(</w:t>
            </w:r>
            <w:r w:rsidRPr="006E16D6">
              <w:rPr>
                <w:rFonts w:eastAsiaTheme="majorEastAsia" w:cs="Times New Roman"/>
                <w:szCs w:val="22"/>
                <w:lang w:val="es-ES"/>
              </w:rPr>
              <w:t>0</w:t>
            </w:r>
            <w:r w:rsidR="008F2264" w:rsidRPr="006E16D6">
              <w:rPr>
                <w:rFonts w:eastAsiaTheme="majorEastAsia" w:cs="Times New Roman"/>
                <w:szCs w:val="22"/>
                <w:lang w:val="es-ES"/>
              </w:rPr>
              <w:t xml:space="preserve">) </w:t>
            </w:r>
            <w:r w:rsidRPr="006E16D6">
              <w:rPr>
                <w:rFonts w:eastAsiaTheme="majorEastAsia" w:cs="Times New Roman"/>
                <w:szCs w:val="22"/>
                <w:lang w:val="es-ES"/>
              </w:rPr>
              <w:t>2 612 46921</w:t>
            </w:r>
          </w:p>
          <w:p w14:paraId="6D5FB999" w14:textId="77777777" w:rsidR="00281F0E" w:rsidRPr="006E16D6" w:rsidRDefault="00281F0E" w:rsidP="00A96744">
            <w:pPr>
              <w:rPr>
                <w:rFonts w:eastAsiaTheme="majorEastAsia" w:cs="Times New Roman"/>
                <w:szCs w:val="22"/>
                <w:lang w:val="es-ES"/>
              </w:rPr>
            </w:pPr>
          </w:p>
        </w:tc>
        <w:tc>
          <w:tcPr>
            <w:tcW w:w="4111" w:type="dxa"/>
            <w:tcBorders>
              <w:top w:val="nil"/>
              <w:left w:val="nil"/>
              <w:bottom w:val="nil"/>
              <w:right w:val="nil"/>
            </w:tcBorders>
          </w:tcPr>
          <w:p w14:paraId="0C601454" w14:textId="77777777" w:rsidR="00281F0E" w:rsidRPr="0006085D" w:rsidRDefault="00281F0E" w:rsidP="00A96744">
            <w:pPr>
              <w:rPr>
                <w:rFonts w:eastAsiaTheme="majorEastAsia" w:cs="Times New Roman"/>
                <w:b/>
                <w:bCs/>
                <w:szCs w:val="22"/>
                <w:lang w:val="fr-BE"/>
              </w:rPr>
            </w:pPr>
            <w:r w:rsidRPr="0006085D">
              <w:rPr>
                <w:rFonts w:eastAsiaTheme="majorEastAsia" w:cs="Times New Roman"/>
                <w:b/>
                <w:bCs/>
                <w:szCs w:val="22"/>
                <w:lang w:val="fr-BE"/>
              </w:rPr>
              <w:t>Suomi/Finland</w:t>
            </w:r>
          </w:p>
          <w:p w14:paraId="5CF883CD" w14:textId="77777777" w:rsidR="00281F0E" w:rsidRPr="0006085D" w:rsidRDefault="00253CEC" w:rsidP="00A96744">
            <w:pPr>
              <w:rPr>
                <w:rFonts w:eastAsiaTheme="majorEastAsia" w:cs="Times New Roman"/>
                <w:szCs w:val="22"/>
                <w:lang w:val="fr-BE"/>
              </w:rPr>
            </w:pPr>
            <w:r w:rsidRPr="0006085D">
              <w:rPr>
                <w:rFonts w:eastAsiaTheme="majorEastAsia" w:cs="Times New Roman"/>
                <w:bCs/>
                <w:szCs w:val="22"/>
                <w:bdr w:val="none" w:sz="0" w:space="0" w:color="auto" w:frame="1"/>
                <w:shd w:val="clear" w:color="auto" w:fill="FFFFFF"/>
                <w:lang w:val="fr-BE"/>
              </w:rPr>
              <w:t>Viatris</w:t>
            </w:r>
            <w:r w:rsidR="00281F0E" w:rsidRPr="0006085D">
              <w:rPr>
                <w:rFonts w:eastAsiaTheme="majorEastAsia" w:cs="Times New Roman"/>
                <w:bCs/>
                <w:szCs w:val="22"/>
                <w:bdr w:val="none" w:sz="0" w:space="0" w:color="auto" w:frame="1"/>
                <w:shd w:val="clear" w:color="auto" w:fill="FFFFFF"/>
                <w:lang w:val="fr-BE"/>
              </w:rPr>
              <w:t xml:space="preserve"> O</w:t>
            </w:r>
            <w:r w:rsidRPr="0006085D">
              <w:rPr>
                <w:rFonts w:eastAsiaTheme="majorEastAsia" w:cs="Times New Roman"/>
                <w:bCs/>
                <w:szCs w:val="22"/>
                <w:bdr w:val="none" w:sz="0" w:space="0" w:color="auto" w:frame="1"/>
                <w:shd w:val="clear" w:color="auto" w:fill="FFFFFF"/>
                <w:lang w:val="fr-BE"/>
              </w:rPr>
              <w:t>y</w:t>
            </w:r>
            <w:r w:rsidR="00281F0E" w:rsidRPr="0006085D">
              <w:rPr>
                <w:rFonts w:eastAsiaTheme="majorEastAsia" w:cs="Times New Roman"/>
                <w:b/>
                <w:bCs/>
                <w:szCs w:val="22"/>
                <w:bdr w:val="none" w:sz="0" w:space="0" w:color="auto" w:frame="1"/>
                <w:shd w:val="clear" w:color="auto" w:fill="FFFFFF"/>
                <w:lang w:val="fr-BE"/>
              </w:rPr>
              <w:br/>
            </w:r>
            <w:r w:rsidR="00281F0E" w:rsidRPr="0006085D">
              <w:rPr>
                <w:rFonts w:eastAsiaTheme="majorEastAsia" w:cs="Times New Roman"/>
                <w:szCs w:val="22"/>
                <w:lang w:val="fr-BE"/>
              </w:rPr>
              <w:t xml:space="preserve">Puh/Tel: </w:t>
            </w:r>
            <w:r w:rsidR="00281F0E" w:rsidRPr="0006085D">
              <w:rPr>
                <w:rFonts w:eastAsiaTheme="majorEastAsia" w:cs="Times New Roman"/>
                <w:szCs w:val="22"/>
                <w:bdr w:val="none" w:sz="0" w:space="0" w:color="auto" w:frame="1"/>
                <w:shd w:val="clear" w:color="auto" w:fill="FFFFFF"/>
                <w:lang w:val="fr-BE"/>
              </w:rPr>
              <w:t>+358 20 720 9555</w:t>
            </w:r>
          </w:p>
        </w:tc>
      </w:tr>
      <w:tr w:rsidR="00281F0E" w:rsidRPr="006E16D6" w14:paraId="44E53149" w14:textId="77777777" w:rsidTr="00F4450E">
        <w:trPr>
          <w:cantSplit/>
        </w:trPr>
        <w:tc>
          <w:tcPr>
            <w:tcW w:w="5211" w:type="dxa"/>
            <w:tcBorders>
              <w:top w:val="nil"/>
              <w:left w:val="nil"/>
              <w:bottom w:val="nil"/>
              <w:right w:val="nil"/>
            </w:tcBorders>
          </w:tcPr>
          <w:p w14:paraId="26EA4E2D" w14:textId="77777777" w:rsidR="00281F0E" w:rsidRPr="0006085D" w:rsidRDefault="00281F0E" w:rsidP="00A96744">
            <w:pPr>
              <w:rPr>
                <w:rFonts w:eastAsiaTheme="majorEastAsia" w:cs="Times New Roman"/>
                <w:b/>
                <w:szCs w:val="22"/>
                <w:lang w:val="fr-BE"/>
              </w:rPr>
            </w:pPr>
            <w:r w:rsidRPr="006E16D6">
              <w:rPr>
                <w:rFonts w:eastAsiaTheme="majorEastAsia" w:cs="Times New Roman"/>
                <w:b/>
                <w:noProof/>
                <w:szCs w:val="22"/>
              </w:rPr>
              <w:t>Κύπρος</w:t>
            </w:r>
          </w:p>
          <w:p w14:paraId="05C5D5FD" w14:textId="60AB961C" w:rsidR="00B837E1" w:rsidRPr="0006085D" w:rsidRDefault="006A5502" w:rsidP="00A96744">
            <w:pPr>
              <w:rPr>
                <w:rFonts w:eastAsiaTheme="majorEastAsia" w:cs="Times New Roman"/>
                <w:szCs w:val="22"/>
                <w:lang w:val="fr-BE"/>
              </w:rPr>
            </w:pPr>
            <w:r>
              <w:rPr>
                <w:szCs w:val="22"/>
                <w:lang w:val="en-GB"/>
              </w:rPr>
              <w:t>CPO</w:t>
            </w:r>
            <w:r w:rsidR="008F2264" w:rsidRPr="0006085D">
              <w:rPr>
                <w:rFonts w:eastAsiaTheme="majorEastAsia" w:cs="Times New Roman"/>
                <w:szCs w:val="22"/>
                <w:lang w:val="fr-BE"/>
              </w:rPr>
              <w:t xml:space="preserve"> Pharmaceuticals</w:t>
            </w:r>
            <w:r w:rsidR="00B837E1" w:rsidRPr="0006085D">
              <w:rPr>
                <w:rFonts w:eastAsiaTheme="majorEastAsia" w:cs="Times New Roman"/>
                <w:szCs w:val="22"/>
                <w:lang w:val="fr-BE"/>
              </w:rPr>
              <w:t xml:space="preserve"> </w:t>
            </w:r>
            <w:r w:rsidR="00A4280C">
              <w:rPr>
                <w:szCs w:val="22"/>
                <w:lang w:val="en-GB"/>
              </w:rPr>
              <w:t>Limited</w:t>
            </w:r>
            <w:r w:rsidR="00B837E1" w:rsidRPr="0006085D">
              <w:rPr>
                <w:rFonts w:eastAsiaTheme="majorEastAsia" w:cs="Times New Roman"/>
                <w:szCs w:val="22"/>
                <w:lang w:val="fr-BE"/>
              </w:rPr>
              <w:t xml:space="preserve"> </w:t>
            </w:r>
          </w:p>
          <w:p w14:paraId="11AF02E2" w14:textId="77777777" w:rsidR="00281F0E" w:rsidRPr="0006085D" w:rsidRDefault="00B837E1" w:rsidP="00A96744">
            <w:pPr>
              <w:rPr>
                <w:rFonts w:eastAsiaTheme="majorEastAsia" w:cs="Times New Roman"/>
                <w:szCs w:val="22"/>
                <w:lang w:val="fr-BE"/>
              </w:rPr>
            </w:pPr>
            <w:r w:rsidRPr="006E16D6">
              <w:rPr>
                <w:rFonts w:eastAsiaTheme="majorEastAsia" w:cs="Times New Roman"/>
                <w:szCs w:val="22"/>
                <w:lang w:val="en-GB"/>
              </w:rPr>
              <w:t>Τηλ</w:t>
            </w:r>
            <w:r w:rsidRPr="0006085D">
              <w:rPr>
                <w:rFonts w:eastAsiaTheme="majorEastAsia" w:cs="Times New Roman"/>
                <w:szCs w:val="22"/>
                <w:lang w:val="fr-BE"/>
              </w:rPr>
              <w:t xml:space="preserve">: +357 </w:t>
            </w:r>
            <w:r w:rsidR="002A34F3" w:rsidRPr="0006085D">
              <w:rPr>
                <w:rFonts w:eastAsiaTheme="majorEastAsia" w:cs="Times New Roman"/>
                <w:szCs w:val="22"/>
                <w:lang w:val="fr-BE"/>
              </w:rPr>
              <w:t>22863100</w:t>
            </w:r>
          </w:p>
        </w:tc>
        <w:tc>
          <w:tcPr>
            <w:tcW w:w="4111" w:type="dxa"/>
            <w:tcBorders>
              <w:top w:val="nil"/>
              <w:left w:val="nil"/>
              <w:bottom w:val="nil"/>
              <w:right w:val="nil"/>
            </w:tcBorders>
          </w:tcPr>
          <w:p w14:paraId="020E65E2" w14:textId="77777777" w:rsidR="00281F0E" w:rsidRPr="006E16D6" w:rsidRDefault="00281F0E" w:rsidP="00A96744">
            <w:pPr>
              <w:rPr>
                <w:rFonts w:eastAsiaTheme="majorEastAsia" w:cs="Times New Roman"/>
                <w:b/>
                <w:bCs/>
                <w:szCs w:val="22"/>
                <w:lang w:val="en-GB"/>
              </w:rPr>
            </w:pPr>
            <w:r w:rsidRPr="006E16D6">
              <w:rPr>
                <w:rFonts w:eastAsiaTheme="majorEastAsia" w:cs="Times New Roman"/>
                <w:b/>
                <w:bCs/>
                <w:szCs w:val="22"/>
                <w:lang w:val="en-GB"/>
              </w:rPr>
              <w:t>Sverige</w:t>
            </w:r>
          </w:p>
          <w:p w14:paraId="7D67310A" w14:textId="77777777" w:rsidR="00281F0E" w:rsidRPr="006E16D6" w:rsidRDefault="00253CEC" w:rsidP="00A96744">
            <w:pPr>
              <w:rPr>
                <w:rFonts w:eastAsiaTheme="majorEastAsia" w:cs="Times New Roman"/>
                <w:szCs w:val="22"/>
                <w:lang w:val="en-GB"/>
              </w:rPr>
            </w:pPr>
            <w:bookmarkStart w:id="20" w:name="OLE_LINK3"/>
            <w:r w:rsidRPr="006E16D6">
              <w:rPr>
                <w:rFonts w:eastAsiaTheme="majorEastAsia" w:cs="Times New Roman"/>
                <w:szCs w:val="22"/>
                <w:lang w:val="en-GB"/>
              </w:rPr>
              <w:t>Viatris</w:t>
            </w:r>
            <w:r w:rsidR="00281F0E" w:rsidRPr="006E16D6">
              <w:rPr>
                <w:rFonts w:eastAsiaTheme="majorEastAsia" w:cs="Times New Roman"/>
                <w:szCs w:val="22"/>
                <w:lang w:val="en-GB"/>
              </w:rPr>
              <w:t xml:space="preserve"> AB </w:t>
            </w:r>
          </w:p>
          <w:p w14:paraId="7AD157B3"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Tel: +46 </w:t>
            </w:r>
            <w:r w:rsidR="00BC2D05" w:rsidRPr="006E16D6">
              <w:rPr>
                <w:rFonts w:eastAsiaTheme="majorEastAsia" w:cs="Times New Roman"/>
                <w:szCs w:val="22"/>
                <w:lang w:val="en-GB"/>
              </w:rPr>
              <w:t>(0</w:t>
            </w:r>
            <w:r w:rsidR="008F2264" w:rsidRPr="006E16D6">
              <w:rPr>
                <w:rFonts w:eastAsiaTheme="majorEastAsia" w:cs="Times New Roman"/>
                <w:szCs w:val="22"/>
                <w:lang w:val="en-GB"/>
              </w:rPr>
              <w:t>)</w:t>
            </w:r>
            <w:r w:rsidR="00BC2D05" w:rsidRPr="006E16D6">
              <w:rPr>
                <w:rFonts w:eastAsiaTheme="majorEastAsia" w:cs="Times New Roman"/>
                <w:szCs w:val="22"/>
                <w:lang w:val="en-GB"/>
              </w:rPr>
              <w:t xml:space="preserve">8 </w:t>
            </w:r>
            <w:r w:rsidR="00253CEC" w:rsidRPr="006E16D6">
              <w:rPr>
                <w:rFonts w:eastAsiaTheme="majorEastAsia" w:cs="Times New Roman"/>
                <w:szCs w:val="22"/>
                <w:lang w:val="en-GB"/>
              </w:rPr>
              <w:t>630 19 00</w:t>
            </w:r>
            <w:bookmarkEnd w:id="20"/>
          </w:p>
          <w:p w14:paraId="4C1E63BD" w14:textId="77777777" w:rsidR="00281F0E" w:rsidRPr="006E16D6" w:rsidRDefault="00281F0E" w:rsidP="00A96744">
            <w:pPr>
              <w:rPr>
                <w:rFonts w:eastAsiaTheme="majorEastAsia" w:cs="Times New Roman"/>
                <w:szCs w:val="22"/>
                <w:lang w:val="en-GB"/>
              </w:rPr>
            </w:pPr>
          </w:p>
        </w:tc>
      </w:tr>
      <w:tr w:rsidR="00281F0E" w:rsidRPr="006E16D6" w14:paraId="4B8FA1A7" w14:textId="77777777" w:rsidTr="00F4450E">
        <w:trPr>
          <w:cantSplit/>
        </w:trPr>
        <w:tc>
          <w:tcPr>
            <w:tcW w:w="5211" w:type="dxa"/>
            <w:tcBorders>
              <w:top w:val="nil"/>
              <w:left w:val="nil"/>
              <w:bottom w:val="nil"/>
              <w:right w:val="nil"/>
            </w:tcBorders>
          </w:tcPr>
          <w:p w14:paraId="27A09F61" w14:textId="77777777" w:rsidR="00281F0E" w:rsidRPr="006E16D6" w:rsidRDefault="00281F0E" w:rsidP="00A96744">
            <w:pPr>
              <w:rPr>
                <w:rFonts w:eastAsiaTheme="majorEastAsia" w:cs="Times New Roman"/>
                <w:b/>
                <w:bCs/>
                <w:szCs w:val="22"/>
                <w:lang w:val="es-ES"/>
              </w:rPr>
            </w:pPr>
            <w:r w:rsidRPr="006E16D6">
              <w:rPr>
                <w:rFonts w:eastAsiaTheme="majorEastAsia" w:cs="Times New Roman"/>
                <w:b/>
                <w:bCs/>
                <w:szCs w:val="22"/>
                <w:lang w:val="es-ES"/>
              </w:rPr>
              <w:t>Latvija</w:t>
            </w:r>
          </w:p>
          <w:p w14:paraId="580F0841" w14:textId="77777777" w:rsidR="00281F0E" w:rsidRPr="006E16D6" w:rsidRDefault="008F2264" w:rsidP="00A96744">
            <w:pPr>
              <w:rPr>
                <w:rFonts w:eastAsiaTheme="majorEastAsia" w:cs="Times New Roman"/>
                <w:szCs w:val="22"/>
                <w:lang w:val="en-GB"/>
              </w:rPr>
            </w:pPr>
            <w:r w:rsidRPr="006E16D6">
              <w:rPr>
                <w:rFonts w:eastAsiaTheme="majorEastAsia" w:cs="Times New Roman"/>
                <w:szCs w:val="22"/>
                <w:lang w:val="lv-LV"/>
              </w:rPr>
              <w:t>Viatris</w:t>
            </w:r>
            <w:r w:rsidR="00281F0E" w:rsidRPr="006E16D6">
              <w:rPr>
                <w:rFonts w:eastAsiaTheme="majorEastAsia" w:cs="Times New Roman"/>
                <w:szCs w:val="22"/>
                <w:lang w:val="lv-LV"/>
              </w:rPr>
              <w:t xml:space="preserve"> SIA</w:t>
            </w:r>
          </w:p>
          <w:p w14:paraId="53BC9269" w14:textId="77777777" w:rsidR="00281F0E" w:rsidRPr="006E16D6" w:rsidRDefault="00281F0E" w:rsidP="00A96744">
            <w:pPr>
              <w:rPr>
                <w:rFonts w:eastAsiaTheme="majorEastAsia" w:cs="Times New Roman"/>
                <w:szCs w:val="22"/>
                <w:lang w:val="en-GB"/>
              </w:rPr>
            </w:pPr>
            <w:r w:rsidRPr="006E16D6">
              <w:rPr>
                <w:rFonts w:eastAsiaTheme="majorEastAsia" w:cs="Times New Roman"/>
                <w:szCs w:val="22"/>
                <w:lang w:val="en-GB"/>
              </w:rPr>
              <w:t xml:space="preserve">Tel: </w:t>
            </w:r>
            <w:r w:rsidRPr="006E16D6">
              <w:rPr>
                <w:rFonts w:eastAsiaTheme="majorEastAsia" w:cs="Times New Roman"/>
                <w:szCs w:val="22"/>
                <w:lang w:val="lv-LV"/>
              </w:rPr>
              <w:t>+371 676 055 80</w:t>
            </w:r>
          </w:p>
          <w:p w14:paraId="04499619" w14:textId="77777777" w:rsidR="00281F0E" w:rsidRPr="006E16D6" w:rsidRDefault="00281F0E" w:rsidP="00A96744">
            <w:pPr>
              <w:rPr>
                <w:rFonts w:eastAsiaTheme="majorEastAsia" w:cs="Times New Roman"/>
                <w:szCs w:val="22"/>
                <w:lang w:val="es-ES"/>
              </w:rPr>
            </w:pPr>
          </w:p>
        </w:tc>
        <w:tc>
          <w:tcPr>
            <w:tcW w:w="4111" w:type="dxa"/>
            <w:tcBorders>
              <w:top w:val="nil"/>
              <w:left w:val="nil"/>
              <w:bottom w:val="nil"/>
              <w:right w:val="nil"/>
            </w:tcBorders>
          </w:tcPr>
          <w:p w14:paraId="725F42B9" w14:textId="718D6A38" w:rsidR="00281F0E" w:rsidRPr="006E16D6" w:rsidRDefault="00281F0E" w:rsidP="00A96744">
            <w:pPr>
              <w:rPr>
                <w:rFonts w:eastAsiaTheme="majorEastAsia" w:cs="Times New Roman"/>
                <w:szCs w:val="22"/>
                <w:lang w:val="en-GB"/>
              </w:rPr>
            </w:pPr>
          </w:p>
        </w:tc>
      </w:tr>
    </w:tbl>
    <w:bookmarkEnd w:id="16"/>
    <w:p w14:paraId="6039539D" w14:textId="77777777" w:rsidR="00C65E0C" w:rsidRPr="006E16D6" w:rsidRDefault="00C65E0C" w:rsidP="00A96744">
      <w:pPr>
        <w:pStyle w:val="Gras"/>
        <w:rPr>
          <w:rFonts w:eastAsiaTheme="majorEastAsia" w:cs="Times New Roman"/>
          <w:szCs w:val="22"/>
        </w:rPr>
      </w:pPr>
      <w:r w:rsidRPr="006E16D6">
        <w:rPr>
          <w:rFonts w:eastAsiaTheme="majorEastAsia" w:cs="Times New Roman"/>
          <w:szCs w:val="22"/>
        </w:rPr>
        <w:t>Data ostatniej aktualizacji ulotki</w:t>
      </w:r>
    </w:p>
    <w:p w14:paraId="1249A6F9" w14:textId="77777777" w:rsidR="00A65887" w:rsidRPr="006E16D6" w:rsidRDefault="00A65887" w:rsidP="00A96744">
      <w:pPr>
        <w:rPr>
          <w:rFonts w:eastAsiaTheme="majorEastAsia" w:cs="Times New Roman"/>
          <w:b/>
          <w:szCs w:val="22"/>
        </w:rPr>
      </w:pPr>
    </w:p>
    <w:p w14:paraId="2E975861" w14:textId="77777777" w:rsidR="00CD60A2" w:rsidRPr="006E16D6" w:rsidRDefault="00CD60A2" w:rsidP="00A96744">
      <w:pPr>
        <w:rPr>
          <w:rFonts w:eastAsiaTheme="majorEastAsia" w:cs="Times New Roman"/>
          <w:b/>
          <w:szCs w:val="22"/>
        </w:rPr>
      </w:pPr>
      <w:r w:rsidRPr="006E16D6">
        <w:rPr>
          <w:rFonts w:eastAsiaTheme="majorEastAsia" w:cs="Times New Roman"/>
          <w:b/>
          <w:szCs w:val="22"/>
        </w:rPr>
        <w:t>Inne źródła informacji</w:t>
      </w:r>
    </w:p>
    <w:p w14:paraId="7F26445F" w14:textId="77777777" w:rsidR="00A65887" w:rsidRPr="006E16D6" w:rsidRDefault="00A65887" w:rsidP="00A96744">
      <w:pPr>
        <w:rPr>
          <w:rFonts w:eastAsiaTheme="majorEastAsia" w:cs="Times New Roman"/>
          <w:szCs w:val="22"/>
          <w:lang w:val="pl-PL"/>
        </w:rPr>
      </w:pPr>
      <w:r w:rsidRPr="006E16D6">
        <w:rPr>
          <w:rFonts w:eastAsiaTheme="majorEastAsia" w:cs="Times New Roman"/>
          <w:szCs w:val="22"/>
          <w:lang w:val="pl-PL"/>
        </w:rPr>
        <w:t xml:space="preserve">Szczegółowa informacja o tym leku jest dostępna na stronie internetowej </w:t>
      </w:r>
      <w:hyperlink r:id="rId17" w:history="1">
        <w:r w:rsidR="00C76CB2" w:rsidRPr="006E16D6">
          <w:rPr>
            <w:rFonts w:eastAsiaTheme="majorEastAsia" w:cs="Times New Roman"/>
            <w:color w:val="0000FF"/>
            <w:szCs w:val="22"/>
            <w:u w:val="single"/>
            <w:lang w:val="pl-PL"/>
          </w:rPr>
          <w:t>http://www.ema.europa.eu</w:t>
        </w:r>
      </w:hyperlink>
    </w:p>
    <w:p w14:paraId="7A19E71F" w14:textId="526A41DB" w:rsidR="00A65887" w:rsidRPr="006E16D6" w:rsidDel="00484198" w:rsidRDefault="00A65887" w:rsidP="00A96744">
      <w:pPr>
        <w:rPr>
          <w:del w:id="21" w:author="Regulatory_Poland" w:date="2026-02-27T13:44:00Z"/>
          <w:rFonts w:eastAsiaTheme="majorEastAsia" w:cs="Times New Roman"/>
          <w:szCs w:val="22"/>
          <w:lang w:val="pl-PL"/>
        </w:rPr>
      </w:pPr>
    </w:p>
    <w:p w14:paraId="4EC47EC8" w14:textId="77777777" w:rsidR="00C76CB2" w:rsidRPr="006E16D6" w:rsidRDefault="007C5E99" w:rsidP="00A96744">
      <w:pPr>
        <w:rPr>
          <w:rFonts w:eastAsiaTheme="majorEastAsia" w:cs="Times New Roman"/>
          <w:szCs w:val="22"/>
          <w:lang w:val="pl-PL"/>
        </w:rPr>
      </w:pPr>
      <w:r w:rsidRPr="006E16D6">
        <w:rPr>
          <w:rFonts w:eastAsiaTheme="majorEastAsia" w:cs="Times New Roman"/>
          <w:szCs w:val="22"/>
          <w:lang w:val="pl-PL"/>
        </w:rPr>
        <w:lastRenderedPageBreak/>
        <w:br w:type="page"/>
      </w:r>
    </w:p>
    <w:p w14:paraId="6340957F" w14:textId="77777777" w:rsidR="00C90AED" w:rsidRPr="006E16D6" w:rsidRDefault="00C90AED" w:rsidP="00A96744">
      <w:pPr>
        <w:pStyle w:val="Gras"/>
        <w:rPr>
          <w:rFonts w:eastAsiaTheme="majorEastAsia" w:cs="Times New Roman"/>
          <w:szCs w:val="22"/>
          <w:lang w:val="pl-PL"/>
        </w:rPr>
      </w:pPr>
      <w:r w:rsidRPr="006E16D6">
        <w:rPr>
          <w:rFonts w:eastAsiaTheme="majorEastAsia" w:cs="Times New Roman"/>
          <w:szCs w:val="22"/>
          <w:lang w:val="pl-PL"/>
        </w:rPr>
        <w:lastRenderedPageBreak/>
        <w:t>Informacje przeznaczone wyłącznie dla fachowego personelu medycznego</w:t>
      </w:r>
      <w:r w:rsidR="00C76CB2" w:rsidRPr="006E16D6">
        <w:rPr>
          <w:rFonts w:eastAsiaTheme="majorEastAsia" w:cs="Times New Roman"/>
          <w:szCs w:val="22"/>
          <w:lang w:val="pl-PL"/>
        </w:rPr>
        <w:t>:</w:t>
      </w:r>
    </w:p>
    <w:p w14:paraId="3FB416FB" w14:textId="77777777" w:rsidR="00A65887" w:rsidRPr="006E16D6" w:rsidRDefault="00A65887" w:rsidP="00A96744">
      <w:pPr>
        <w:rPr>
          <w:rFonts w:eastAsiaTheme="majorEastAsia" w:cs="Times New Roman"/>
          <w:szCs w:val="22"/>
          <w:lang w:val="pl-PL"/>
        </w:rPr>
      </w:pPr>
    </w:p>
    <w:p w14:paraId="7AE27FF5" w14:textId="77777777" w:rsidR="006A5D00" w:rsidRDefault="005A6B62" w:rsidP="00A96744">
      <w:pPr>
        <w:pStyle w:val="Gras"/>
        <w:rPr>
          <w:rFonts w:eastAsiaTheme="majorEastAsia" w:cs="Times New Roman"/>
          <w:szCs w:val="22"/>
          <w:lang w:val="pl-PL"/>
        </w:rPr>
      </w:pPr>
      <w:r w:rsidRPr="006E16D6">
        <w:rPr>
          <w:rFonts w:eastAsiaTheme="majorEastAsia" w:cs="Times New Roman"/>
          <w:szCs w:val="22"/>
          <w:lang w:val="pl-PL"/>
        </w:rPr>
        <w:t>Jak p</w:t>
      </w:r>
      <w:r w:rsidR="006A5D00" w:rsidRPr="006E16D6">
        <w:rPr>
          <w:rFonts w:eastAsiaTheme="majorEastAsia" w:cs="Times New Roman"/>
          <w:szCs w:val="22"/>
          <w:lang w:val="pl-PL"/>
        </w:rPr>
        <w:t>rzygotowa</w:t>
      </w:r>
      <w:r w:rsidRPr="006E16D6">
        <w:rPr>
          <w:rFonts w:eastAsiaTheme="majorEastAsia" w:cs="Times New Roman"/>
          <w:szCs w:val="22"/>
          <w:lang w:val="pl-PL"/>
        </w:rPr>
        <w:t>ć</w:t>
      </w:r>
      <w:r w:rsidR="006A5D00" w:rsidRPr="006E16D6">
        <w:rPr>
          <w:rFonts w:eastAsiaTheme="majorEastAsia" w:cs="Times New Roman"/>
          <w:szCs w:val="22"/>
          <w:lang w:val="pl-PL"/>
        </w:rPr>
        <w:t xml:space="preserve"> i poda</w:t>
      </w:r>
      <w:r w:rsidRPr="006E16D6">
        <w:rPr>
          <w:rFonts w:eastAsiaTheme="majorEastAsia" w:cs="Times New Roman"/>
          <w:szCs w:val="22"/>
          <w:lang w:val="pl-PL"/>
        </w:rPr>
        <w:t>ć</w:t>
      </w:r>
      <w:r w:rsidR="006A5D00" w:rsidRPr="006E16D6">
        <w:rPr>
          <w:rFonts w:eastAsiaTheme="majorEastAsia" w:cs="Times New Roman"/>
          <w:szCs w:val="22"/>
          <w:lang w:val="pl-PL"/>
        </w:rPr>
        <w:t xml:space="preserve"> lek </w:t>
      </w:r>
      <w:r w:rsidR="0049734E" w:rsidRPr="006E16D6">
        <w:rPr>
          <w:rFonts w:eastAsiaTheme="majorEastAsia" w:cs="Times New Roman"/>
          <w:szCs w:val="22"/>
          <w:lang w:val="pl-PL"/>
        </w:rPr>
        <w:t>Zoledronic acid Mylan</w:t>
      </w:r>
    </w:p>
    <w:p w14:paraId="6216F3A9" w14:textId="77777777" w:rsidR="009462A4" w:rsidRPr="006E16D6" w:rsidRDefault="009462A4" w:rsidP="00A96744">
      <w:pPr>
        <w:pStyle w:val="Gras"/>
        <w:rPr>
          <w:rFonts w:eastAsiaTheme="majorEastAsia" w:cs="Times New Roman"/>
          <w:szCs w:val="22"/>
          <w:lang w:val="pl-PL"/>
        </w:rPr>
      </w:pPr>
    </w:p>
    <w:p w14:paraId="5E53E5F8" w14:textId="77777777" w:rsidR="006A5D00" w:rsidRPr="006E16D6" w:rsidRDefault="006A5D0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 xml:space="preserve">W celu przygotowania roztworu do infuzji zawierającego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Pr="006E16D6">
        <w:rPr>
          <w:rFonts w:eastAsiaTheme="majorEastAsia" w:cs="Times New Roman"/>
          <w:szCs w:val="22"/>
          <w:lang w:val="pl-PL"/>
        </w:rPr>
        <w:t xml:space="preserve"> kwasu zoledronowego,</w:t>
      </w:r>
      <w:r w:rsidR="00FA10F1" w:rsidRPr="006E16D6">
        <w:rPr>
          <w:rFonts w:eastAsiaTheme="majorEastAsia" w:cs="Times New Roman"/>
          <w:szCs w:val="22"/>
          <w:lang w:val="pl-PL"/>
        </w:rPr>
        <w:t xml:space="preserve"> </w:t>
      </w:r>
      <w:r w:rsidRPr="006E16D6">
        <w:rPr>
          <w:rFonts w:eastAsiaTheme="majorEastAsia" w:cs="Times New Roman"/>
          <w:szCs w:val="22"/>
          <w:lang w:val="pl-PL"/>
        </w:rPr>
        <w:t>koncentrat leku (5</w:t>
      </w:r>
      <w:r w:rsidR="00A54154" w:rsidRPr="006E16D6">
        <w:rPr>
          <w:rFonts w:eastAsiaTheme="majorEastAsia" w:cs="Times New Roman"/>
          <w:szCs w:val="22"/>
          <w:lang w:val="pl-PL"/>
        </w:rPr>
        <w:t> </w:t>
      </w:r>
      <w:r w:rsidR="00D66946" w:rsidRPr="006E16D6">
        <w:rPr>
          <w:rFonts w:eastAsiaTheme="majorEastAsia" w:cs="Times New Roman"/>
          <w:szCs w:val="22"/>
          <w:lang w:val="pl-PL"/>
        </w:rPr>
        <w:t>ml</w:t>
      </w:r>
      <w:r w:rsidRPr="006E16D6">
        <w:rPr>
          <w:rFonts w:eastAsiaTheme="majorEastAsia" w:cs="Times New Roman"/>
          <w:szCs w:val="22"/>
          <w:lang w:val="pl-PL"/>
        </w:rPr>
        <w:t>) należy rozcieńczyć w 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Pr="006E16D6">
        <w:rPr>
          <w:rFonts w:eastAsiaTheme="majorEastAsia" w:cs="Times New Roman"/>
          <w:szCs w:val="22"/>
          <w:lang w:val="pl-PL"/>
        </w:rPr>
        <w:t xml:space="preserve"> roztworu do</w:t>
      </w:r>
      <w:r w:rsidR="00FA10F1" w:rsidRPr="006E16D6">
        <w:rPr>
          <w:rFonts w:eastAsiaTheme="majorEastAsia" w:cs="Times New Roman"/>
          <w:szCs w:val="22"/>
          <w:lang w:val="pl-PL"/>
        </w:rPr>
        <w:t xml:space="preserve"> </w:t>
      </w:r>
      <w:r w:rsidRPr="006E16D6">
        <w:rPr>
          <w:rFonts w:eastAsiaTheme="majorEastAsia" w:cs="Times New Roman"/>
          <w:szCs w:val="22"/>
          <w:lang w:val="pl-PL"/>
        </w:rPr>
        <w:t>infuzji niezawierającego wapnia lub innym roztworze niezawierającym kationów</w:t>
      </w:r>
      <w:r w:rsidR="00FA10F1" w:rsidRPr="006E16D6">
        <w:rPr>
          <w:rFonts w:eastAsiaTheme="majorEastAsia" w:cs="Times New Roman"/>
          <w:szCs w:val="22"/>
          <w:lang w:val="pl-PL"/>
        </w:rPr>
        <w:t xml:space="preserve"> </w:t>
      </w:r>
      <w:r w:rsidRPr="006E16D6">
        <w:rPr>
          <w:rFonts w:eastAsiaTheme="majorEastAsia" w:cs="Times New Roman"/>
          <w:szCs w:val="22"/>
          <w:lang w:val="pl-PL"/>
        </w:rPr>
        <w:t>dwuwartościowych. Jeśli konieczne jest podanie mniejszej dawki, należy najpierw pobrać</w:t>
      </w:r>
      <w:r w:rsidR="00FA10F1" w:rsidRPr="006E16D6">
        <w:rPr>
          <w:rFonts w:eastAsiaTheme="majorEastAsia" w:cs="Times New Roman"/>
          <w:szCs w:val="22"/>
          <w:lang w:val="pl-PL"/>
        </w:rPr>
        <w:t xml:space="preserve"> </w:t>
      </w:r>
      <w:r w:rsidRPr="006E16D6">
        <w:rPr>
          <w:rFonts w:eastAsiaTheme="majorEastAsia" w:cs="Times New Roman"/>
          <w:szCs w:val="22"/>
          <w:lang w:val="pl-PL"/>
        </w:rPr>
        <w:t xml:space="preserve">odpowiednią objętość </w:t>
      </w:r>
      <w:r w:rsidR="005A6B62" w:rsidRPr="006E16D6">
        <w:rPr>
          <w:rFonts w:eastAsiaTheme="majorEastAsia" w:cs="Times New Roman"/>
          <w:szCs w:val="22"/>
          <w:lang w:val="pl-PL"/>
        </w:rPr>
        <w:t>leku</w:t>
      </w:r>
      <w:r w:rsidRPr="006E16D6">
        <w:rPr>
          <w:rFonts w:eastAsiaTheme="majorEastAsia" w:cs="Times New Roman"/>
          <w:szCs w:val="22"/>
          <w:lang w:val="pl-PL"/>
        </w:rPr>
        <w:t>, jak zalecono poniżej, a następnie rozcieńczyć go w 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00FA10F1" w:rsidRPr="006E16D6">
        <w:rPr>
          <w:rFonts w:eastAsiaTheme="majorEastAsia" w:cs="Times New Roman"/>
          <w:szCs w:val="22"/>
          <w:lang w:val="pl-PL"/>
        </w:rPr>
        <w:t xml:space="preserve"> </w:t>
      </w:r>
      <w:r w:rsidRPr="006E16D6">
        <w:rPr>
          <w:rFonts w:eastAsiaTheme="majorEastAsia" w:cs="Times New Roman"/>
          <w:szCs w:val="22"/>
          <w:lang w:val="pl-PL"/>
        </w:rPr>
        <w:t xml:space="preserve">roztworu do infuzji. W celu uniknięcia potencjalnych niezgodności, do rozcieńczenia musi być stosowane </w:t>
      </w:r>
      <w:r w:rsidR="00A54154" w:rsidRPr="006E16D6">
        <w:rPr>
          <w:rFonts w:eastAsiaTheme="majorEastAsia" w:cs="Times New Roman"/>
          <w:szCs w:val="22"/>
          <w:lang w:val="pl-PL"/>
        </w:rPr>
        <w:t>9 </w:t>
      </w:r>
      <w:r w:rsidR="00D66946" w:rsidRPr="006E16D6">
        <w:rPr>
          <w:rFonts w:eastAsiaTheme="majorEastAsia" w:cs="Times New Roman"/>
          <w:szCs w:val="22"/>
          <w:lang w:val="pl-PL"/>
        </w:rPr>
        <w:t>mg</w:t>
      </w:r>
      <w:r w:rsidRPr="006E16D6">
        <w:rPr>
          <w:rFonts w:eastAsiaTheme="majorEastAsia" w:cs="Times New Roman"/>
          <w:szCs w:val="22"/>
          <w:lang w:val="pl-PL"/>
        </w:rPr>
        <w:t xml:space="preserve">/ml (0,9%) roztworu chlorku sodu lub 5% </w:t>
      </w:r>
      <w:r w:rsidR="0010279E" w:rsidRPr="006E16D6">
        <w:rPr>
          <w:rFonts w:eastAsiaTheme="majorEastAsia" w:cs="Times New Roman"/>
          <w:szCs w:val="22"/>
          <w:lang w:val="pl-PL"/>
        </w:rPr>
        <w:t>m</w:t>
      </w:r>
      <w:r w:rsidRPr="006E16D6">
        <w:rPr>
          <w:rFonts w:eastAsiaTheme="majorEastAsia" w:cs="Times New Roman"/>
          <w:szCs w:val="22"/>
          <w:lang w:val="pl-PL"/>
        </w:rPr>
        <w:t>/v roztwór glukozy.</w:t>
      </w:r>
    </w:p>
    <w:p w14:paraId="53AA409F" w14:textId="77777777" w:rsidR="006A5D00" w:rsidRPr="006E16D6" w:rsidRDefault="006A5D00" w:rsidP="00A96744">
      <w:pPr>
        <w:rPr>
          <w:rFonts w:eastAsiaTheme="majorEastAsia" w:cs="Times New Roman"/>
          <w:szCs w:val="22"/>
          <w:lang w:val="pl-PL"/>
        </w:rPr>
      </w:pPr>
    </w:p>
    <w:p w14:paraId="457DF252" w14:textId="77777777" w:rsidR="006A5D00" w:rsidRPr="006E16D6" w:rsidRDefault="006A5D00" w:rsidP="00A96744">
      <w:pPr>
        <w:pStyle w:val="Gras"/>
        <w:rPr>
          <w:rFonts w:eastAsiaTheme="majorEastAsia" w:cs="Times New Roman"/>
          <w:szCs w:val="22"/>
          <w:lang w:val="pl-PL"/>
        </w:rPr>
      </w:pPr>
      <w:r w:rsidRPr="006E16D6">
        <w:rPr>
          <w:rFonts w:eastAsiaTheme="majorEastAsia" w:cs="Times New Roman"/>
          <w:szCs w:val="22"/>
          <w:lang w:val="pl-PL"/>
        </w:rPr>
        <w:t xml:space="preserve">Nie należy mieszać koncentratu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z roztworami zawierającymi</w:t>
      </w:r>
      <w:r w:rsidR="00FA10F1" w:rsidRPr="006E16D6">
        <w:rPr>
          <w:rFonts w:eastAsiaTheme="majorEastAsia" w:cs="Times New Roman"/>
          <w:szCs w:val="22"/>
          <w:lang w:val="pl-PL"/>
        </w:rPr>
        <w:t xml:space="preserve"> </w:t>
      </w:r>
      <w:r w:rsidRPr="006E16D6">
        <w:rPr>
          <w:rFonts w:eastAsiaTheme="majorEastAsia" w:cs="Times New Roman"/>
          <w:szCs w:val="22"/>
          <w:lang w:val="pl-PL"/>
        </w:rPr>
        <w:t>wapń lub inne kationy dwuwartościowe, np. roztwór Ringera z dodatkiem</w:t>
      </w:r>
      <w:r w:rsidR="00D66946" w:rsidRPr="006E16D6">
        <w:rPr>
          <w:rFonts w:eastAsiaTheme="majorEastAsia" w:cs="Times New Roman"/>
          <w:szCs w:val="22"/>
          <w:lang w:val="pl-PL"/>
        </w:rPr>
        <w:t> ml</w:t>
      </w:r>
      <w:r w:rsidRPr="006E16D6">
        <w:rPr>
          <w:rFonts w:eastAsiaTheme="majorEastAsia" w:cs="Times New Roman"/>
          <w:szCs w:val="22"/>
          <w:lang w:val="pl-PL"/>
        </w:rPr>
        <w:t>eczanu.</w:t>
      </w:r>
    </w:p>
    <w:p w14:paraId="0BC61679" w14:textId="77777777" w:rsidR="006A5D00" w:rsidRPr="006E16D6" w:rsidRDefault="006A5D00" w:rsidP="00A96744">
      <w:pPr>
        <w:rPr>
          <w:rFonts w:eastAsiaTheme="majorEastAsia" w:cs="Times New Roman"/>
          <w:szCs w:val="22"/>
          <w:lang w:val="pl-PL"/>
        </w:rPr>
      </w:pPr>
    </w:p>
    <w:p w14:paraId="4958DBE6" w14:textId="77777777" w:rsidR="006A5D00" w:rsidRPr="006E16D6" w:rsidRDefault="006A5D00" w:rsidP="00A96744">
      <w:pPr>
        <w:rPr>
          <w:rFonts w:eastAsiaTheme="majorEastAsia" w:cs="Times New Roman"/>
          <w:szCs w:val="22"/>
          <w:lang w:val="pl-PL"/>
        </w:rPr>
      </w:pPr>
      <w:r w:rsidRPr="006E16D6">
        <w:rPr>
          <w:rFonts w:eastAsiaTheme="majorEastAsia" w:cs="Times New Roman"/>
          <w:szCs w:val="22"/>
          <w:lang w:val="pl-PL"/>
        </w:rPr>
        <w:t>Sposób przygotowania zmniejszonych dawek p</w:t>
      </w:r>
      <w:r w:rsidR="00251670" w:rsidRPr="006E16D6">
        <w:rPr>
          <w:rFonts w:eastAsiaTheme="majorEastAsia" w:cs="Times New Roman"/>
          <w:szCs w:val="22"/>
          <w:lang w:val="pl-PL"/>
        </w:rPr>
        <w:t xml:space="preserve">reparatu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w:t>
      </w:r>
    </w:p>
    <w:p w14:paraId="70F8EC61" w14:textId="77777777" w:rsidR="006A5D00" w:rsidRPr="006E16D6" w:rsidRDefault="006A5D00" w:rsidP="00A96744">
      <w:pPr>
        <w:rPr>
          <w:rFonts w:eastAsiaTheme="majorEastAsia" w:cs="Times New Roman"/>
          <w:szCs w:val="22"/>
          <w:lang w:val="pl-PL"/>
        </w:rPr>
      </w:pPr>
      <w:r w:rsidRPr="006E16D6">
        <w:rPr>
          <w:rFonts w:eastAsiaTheme="majorEastAsia" w:cs="Times New Roman"/>
          <w:szCs w:val="22"/>
          <w:lang w:val="pl-PL"/>
        </w:rPr>
        <w:t>Pobrać odpowiednią objętość koncentratu, zgodnie z ustalonym dawkowaniem:</w:t>
      </w:r>
    </w:p>
    <w:p w14:paraId="18913FAD" w14:textId="77777777" w:rsidR="006A5D00" w:rsidRPr="006E16D6" w:rsidRDefault="006A5D0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4,</w:t>
      </w:r>
      <w:r w:rsidR="00A54154" w:rsidRPr="006E16D6">
        <w:rPr>
          <w:rFonts w:eastAsiaTheme="majorEastAsia" w:cs="Times New Roman"/>
          <w:szCs w:val="22"/>
          <w:lang w:val="pl-PL"/>
        </w:rPr>
        <w:t>4 </w:t>
      </w:r>
      <w:r w:rsidR="00D66946" w:rsidRPr="006E16D6">
        <w:rPr>
          <w:rFonts w:eastAsiaTheme="majorEastAsia" w:cs="Times New Roman"/>
          <w:szCs w:val="22"/>
          <w:lang w:val="pl-PL"/>
        </w:rPr>
        <w:t>ml</w:t>
      </w:r>
      <w:r w:rsidRPr="006E16D6">
        <w:rPr>
          <w:rFonts w:eastAsiaTheme="majorEastAsia" w:cs="Times New Roman"/>
          <w:szCs w:val="22"/>
          <w:lang w:val="pl-PL"/>
        </w:rPr>
        <w:t xml:space="preserve"> dla dawki 3,</w:t>
      </w:r>
      <w:r w:rsidR="00A54154" w:rsidRPr="006E16D6">
        <w:rPr>
          <w:rFonts w:eastAsiaTheme="majorEastAsia" w:cs="Times New Roman"/>
          <w:szCs w:val="22"/>
          <w:lang w:val="pl-PL"/>
        </w:rPr>
        <w:t>5 </w:t>
      </w:r>
      <w:r w:rsidR="00D66946" w:rsidRPr="006E16D6">
        <w:rPr>
          <w:rFonts w:eastAsiaTheme="majorEastAsia" w:cs="Times New Roman"/>
          <w:szCs w:val="22"/>
          <w:lang w:val="pl-PL"/>
        </w:rPr>
        <w:t>mg</w:t>
      </w:r>
    </w:p>
    <w:p w14:paraId="17447BD5" w14:textId="77777777" w:rsidR="006A5D00" w:rsidRPr="006E16D6" w:rsidRDefault="006A5D0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4,</w:t>
      </w:r>
      <w:r w:rsidR="00A54154" w:rsidRPr="006E16D6">
        <w:rPr>
          <w:rFonts w:eastAsiaTheme="majorEastAsia" w:cs="Times New Roman"/>
          <w:szCs w:val="22"/>
          <w:lang w:val="pl-PL"/>
        </w:rPr>
        <w:t>1 </w:t>
      </w:r>
      <w:r w:rsidR="00D66946" w:rsidRPr="006E16D6">
        <w:rPr>
          <w:rFonts w:eastAsiaTheme="majorEastAsia" w:cs="Times New Roman"/>
          <w:szCs w:val="22"/>
          <w:lang w:val="pl-PL"/>
        </w:rPr>
        <w:t>ml</w:t>
      </w:r>
      <w:r w:rsidRPr="006E16D6">
        <w:rPr>
          <w:rFonts w:eastAsiaTheme="majorEastAsia" w:cs="Times New Roman"/>
          <w:szCs w:val="22"/>
          <w:lang w:val="pl-PL"/>
        </w:rPr>
        <w:t xml:space="preserve"> dla dawki 3,</w:t>
      </w:r>
      <w:r w:rsidR="00A54154" w:rsidRPr="006E16D6">
        <w:rPr>
          <w:rFonts w:eastAsiaTheme="majorEastAsia" w:cs="Times New Roman"/>
          <w:szCs w:val="22"/>
          <w:lang w:val="pl-PL"/>
        </w:rPr>
        <w:t>3 </w:t>
      </w:r>
      <w:r w:rsidR="00D66946" w:rsidRPr="006E16D6">
        <w:rPr>
          <w:rFonts w:eastAsiaTheme="majorEastAsia" w:cs="Times New Roman"/>
          <w:szCs w:val="22"/>
          <w:lang w:val="pl-PL"/>
        </w:rPr>
        <w:t>mg</w:t>
      </w:r>
    </w:p>
    <w:p w14:paraId="394F65C2" w14:textId="77777777" w:rsidR="006A5D00" w:rsidRPr="006E16D6" w:rsidRDefault="006A5D0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3,</w:t>
      </w:r>
      <w:r w:rsidR="00A54154" w:rsidRPr="006E16D6">
        <w:rPr>
          <w:rFonts w:eastAsiaTheme="majorEastAsia" w:cs="Times New Roman"/>
          <w:szCs w:val="22"/>
          <w:lang w:val="pl-PL"/>
        </w:rPr>
        <w:t>8 </w:t>
      </w:r>
      <w:r w:rsidR="00D66946" w:rsidRPr="006E16D6">
        <w:rPr>
          <w:rFonts w:eastAsiaTheme="majorEastAsia" w:cs="Times New Roman"/>
          <w:szCs w:val="22"/>
          <w:lang w:val="pl-PL"/>
        </w:rPr>
        <w:t>ml</w:t>
      </w:r>
      <w:r w:rsidRPr="006E16D6">
        <w:rPr>
          <w:rFonts w:eastAsiaTheme="majorEastAsia" w:cs="Times New Roman"/>
          <w:szCs w:val="22"/>
          <w:lang w:val="pl-PL"/>
        </w:rPr>
        <w:t xml:space="preserve"> dla dawki 3,</w:t>
      </w:r>
      <w:r w:rsidR="00A54154" w:rsidRPr="006E16D6">
        <w:rPr>
          <w:rFonts w:eastAsiaTheme="majorEastAsia" w:cs="Times New Roman"/>
          <w:szCs w:val="22"/>
          <w:lang w:val="pl-PL"/>
        </w:rPr>
        <w:t>0 </w:t>
      </w:r>
      <w:r w:rsidR="00D66946" w:rsidRPr="006E16D6">
        <w:rPr>
          <w:rFonts w:eastAsiaTheme="majorEastAsia" w:cs="Times New Roman"/>
          <w:szCs w:val="22"/>
          <w:lang w:val="pl-PL"/>
        </w:rPr>
        <w:t>mg</w:t>
      </w:r>
      <w:r w:rsidRPr="006E16D6">
        <w:rPr>
          <w:rFonts w:eastAsiaTheme="majorEastAsia" w:cs="Times New Roman"/>
          <w:szCs w:val="22"/>
          <w:lang w:val="pl-PL"/>
        </w:rPr>
        <w:t>.</w:t>
      </w:r>
    </w:p>
    <w:p w14:paraId="35FF92FA" w14:textId="77777777" w:rsidR="00251670" w:rsidRPr="006E16D6" w:rsidRDefault="00251670" w:rsidP="00A96744">
      <w:pPr>
        <w:rPr>
          <w:rFonts w:eastAsiaTheme="majorEastAsia" w:cs="Times New Roman"/>
          <w:szCs w:val="22"/>
        </w:rPr>
      </w:pPr>
    </w:p>
    <w:p w14:paraId="28B64FF2" w14:textId="77777777" w:rsidR="006A5D00" w:rsidRPr="006E16D6" w:rsidRDefault="006A5D0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Wyłącznie do jednorazowego użytku. Wszelkie niezużyte resztki roztworu należy wyrzucić.</w:t>
      </w:r>
      <w:r w:rsidR="00FA10F1" w:rsidRPr="006E16D6">
        <w:rPr>
          <w:rFonts w:eastAsiaTheme="majorEastAsia" w:cs="Times New Roman"/>
          <w:szCs w:val="22"/>
          <w:lang w:val="pl-PL"/>
        </w:rPr>
        <w:t xml:space="preserve"> </w:t>
      </w:r>
      <w:r w:rsidRPr="006E16D6">
        <w:rPr>
          <w:rFonts w:eastAsiaTheme="majorEastAsia" w:cs="Times New Roman"/>
          <w:szCs w:val="22"/>
          <w:lang w:val="pl-PL"/>
        </w:rPr>
        <w:t>Należy używać wyłącznie klarownych roztworów bez wytrąconych cząstek i przebarwień.</w:t>
      </w:r>
      <w:r w:rsidR="00FA10F1" w:rsidRPr="006E16D6">
        <w:rPr>
          <w:rFonts w:eastAsiaTheme="majorEastAsia" w:cs="Times New Roman"/>
          <w:szCs w:val="22"/>
          <w:lang w:val="pl-PL"/>
        </w:rPr>
        <w:t xml:space="preserve"> </w:t>
      </w:r>
      <w:r w:rsidRPr="006E16D6">
        <w:rPr>
          <w:rFonts w:eastAsiaTheme="majorEastAsia" w:cs="Times New Roman"/>
          <w:szCs w:val="22"/>
          <w:lang w:val="pl-PL"/>
        </w:rPr>
        <w:t>Podczas przygotowania infuzji należy przestrzegać zasad aseptyki.</w:t>
      </w:r>
    </w:p>
    <w:p w14:paraId="7525C98F" w14:textId="77777777" w:rsidR="00251670" w:rsidRPr="006E16D6" w:rsidRDefault="00251670" w:rsidP="00A96744">
      <w:pPr>
        <w:ind w:left="567" w:hanging="567"/>
        <w:rPr>
          <w:rFonts w:eastAsiaTheme="majorEastAsia" w:cs="Times New Roman"/>
          <w:szCs w:val="22"/>
        </w:rPr>
      </w:pPr>
    </w:p>
    <w:p w14:paraId="45B25A33" w14:textId="77777777" w:rsidR="00251670" w:rsidRPr="006E16D6" w:rsidRDefault="0025167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Z mikrobiologicznego punktu widzenia roztwór do infuzji należy natychmiast zużyć po rozcieńczeniu. Jeśli produkt leczniczy nie zostanie natychmiast zużyty, odpowiedzialność za czas i warunki jego przechowywania przed użyciem ponosi użytkownik, a roztwór jest trwały nie dłużej niż</w:t>
      </w:r>
      <w:r w:rsidR="004B13A8" w:rsidRPr="006E16D6">
        <w:rPr>
          <w:rFonts w:eastAsiaTheme="majorEastAsia" w:cs="Times New Roman"/>
          <w:szCs w:val="22"/>
          <w:lang w:val="pl-PL"/>
        </w:rPr>
        <w:t xml:space="preserve"> </w:t>
      </w:r>
      <w:r w:rsidRPr="006E16D6">
        <w:rPr>
          <w:rFonts w:eastAsiaTheme="majorEastAsia" w:cs="Times New Roman"/>
          <w:szCs w:val="22"/>
          <w:lang w:val="pl-PL"/>
        </w:rPr>
        <w:t>2</w:t>
      </w:r>
      <w:r w:rsidR="00A54154" w:rsidRPr="006E16D6">
        <w:rPr>
          <w:rFonts w:eastAsiaTheme="majorEastAsia" w:cs="Times New Roman"/>
          <w:szCs w:val="22"/>
          <w:lang w:val="pl-PL"/>
        </w:rPr>
        <w:t>4 </w:t>
      </w:r>
      <w:r w:rsidRPr="006E16D6">
        <w:rPr>
          <w:rFonts w:eastAsiaTheme="majorEastAsia" w:cs="Times New Roman"/>
          <w:szCs w:val="22"/>
          <w:lang w:val="pl-PL"/>
        </w:rPr>
        <w:t>godziny w temperaturze 2°C</w:t>
      </w:r>
      <w:r w:rsidR="000B66A6" w:rsidRPr="006E16D6">
        <w:rPr>
          <w:rFonts w:eastAsiaTheme="majorEastAsia" w:cs="Times New Roman"/>
          <w:szCs w:val="22"/>
          <w:lang w:val="pl-PL"/>
        </w:rPr>
        <w:noBreakHyphen/>
      </w:r>
      <w:r w:rsidRPr="006E16D6">
        <w:rPr>
          <w:rFonts w:eastAsiaTheme="majorEastAsia" w:cs="Times New Roman"/>
          <w:szCs w:val="22"/>
          <w:lang w:val="pl-PL"/>
        </w:rPr>
        <w:t>8°C. Następnie, przed podaniem schłodzony roztwór musi</w:t>
      </w:r>
      <w:r w:rsidR="004B13A8" w:rsidRPr="006E16D6">
        <w:rPr>
          <w:rFonts w:eastAsiaTheme="majorEastAsia" w:cs="Times New Roman"/>
          <w:szCs w:val="22"/>
          <w:lang w:val="pl-PL"/>
        </w:rPr>
        <w:t xml:space="preserve"> </w:t>
      </w:r>
      <w:r w:rsidRPr="006E16D6">
        <w:rPr>
          <w:rFonts w:eastAsiaTheme="majorEastAsia" w:cs="Times New Roman"/>
          <w:szCs w:val="22"/>
          <w:lang w:val="pl-PL"/>
        </w:rPr>
        <w:t>osiągnąć temperaturę pokojową.</w:t>
      </w:r>
      <w:r w:rsidR="0010279E" w:rsidRPr="006E16D6">
        <w:rPr>
          <w:rFonts w:eastAsiaTheme="majorEastAsia" w:cs="Times New Roman"/>
          <w:szCs w:val="22"/>
          <w:lang w:val="pl-PL"/>
        </w:rPr>
        <w:t xml:space="preserve"> </w:t>
      </w:r>
      <w:r w:rsidR="006A5D00" w:rsidRPr="006E16D6">
        <w:rPr>
          <w:rFonts w:eastAsiaTheme="majorEastAsia" w:cs="Times New Roman"/>
          <w:szCs w:val="22"/>
          <w:lang w:val="pl-PL"/>
        </w:rPr>
        <w:t>Chemiczna i fizyczna trwałość produktu leczniczego jest</w:t>
      </w:r>
      <w:r w:rsidRPr="006E16D6">
        <w:rPr>
          <w:rFonts w:eastAsiaTheme="majorEastAsia" w:cs="Times New Roman"/>
          <w:szCs w:val="22"/>
          <w:lang w:val="pl-PL"/>
        </w:rPr>
        <w:t xml:space="preserve"> </w:t>
      </w:r>
      <w:r w:rsidR="006A5D00" w:rsidRPr="006E16D6">
        <w:rPr>
          <w:rFonts w:eastAsiaTheme="majorEastAsia" w:cs="Times New Roman"/>
          <w:szCs w:val="22"/>
          <w:lang w:val="pl-PL"/>
        </w:rPr>
        <w:t>wykazana przez 2</w:t>
      </w:r>
      <w:r w:rsidR="00A54154" w:rsidRPr="006E16D6">
        <w:rPr>
          <w:rFonts w:eastAsiaTheme="majorEastAsia" w:cs="Times New Roman"/>
          <w:szCs w:val="22"/>
          <w:lang w:val="pl-PL"/>
        </w:rPr>
        <w:t>4 </w:t>
      </w:r>
      <w:r w:rsidR="006A5D00" w:rsidRPr="006E16D6">
        <w:rPr>
          <w:rFonts w:eastAsiaTheme="majorEastAsia" w:cs="Times New Roman"/>
          <w:szCs w:val="22"/>
          <w:lang w:val="pl-PL"/>
        </w:rPr>
        <w:t>godziny w temperaturze 2°C</w:t>
      </w:r>
      <w:r w:rsidR="000B66A6" w:rsidRPr="006E16D6">
        <w:rPr>
          <w:rFonts w:eastAsiaTheme="majorEastAsia" w:cs="Times New Roman"/>
          <w:szCs w:val="22"/>
          <w:lang w:val="pl-PL"/>
        </w:rPr>
        <w:noBreakHyphen/>
      </w:r>
      <w:r w:rsidR="006A5D00" w:rsidRPr="006E16D6">
        <w:rPr>
          <w:rFonts w:eastAsiaTheme="majorEastAsia" w:cs="Times New Roman"/>
          <w:szCs w:val="22"/>
          <w:lang w:val="pl-PL"/>
        </w:rPr>
        <w:t xml:space="preserve">8°C i temperaturze </w:t>
      </w:r>
      <w:smartTag w:uri="urn:schemas-microsoft-com:office:smarttags" w:element="metricconverter">
        <w:smartTagPr>
          <w:attr w:name="ProductID" w:val="25ﾰC"/>
        </w:smartTagPr>
        <w:r w:rsidR="006A5D00" w:rsidRPr="006E16D6">
          <w:rPr>
            <w:rFonts w:eastAsiaTheme="majorEastAsia" w:cs="Times New Roman"/>
            <w:szCs w:val="22"/>
            <w:lang w:val="pl-PL"/>
          </w:rPr>
          <w:t>25°C</w:t>
        </w:r>
      </w:smartTag>
      <w:r w:rsidR="006A5D00" w:rsidRPr="006E16D6">
        <w:rPr>
          <w:rFonts w:eastAsiaTheme="majorEastAsia" w:cs="Times New Roman"/>
          <w:szCs w:val="22"/>
          <w:lang w:val="pl-PL"/>
        </w:rPr>
        <w:t xml:space="preserve"> po rozcieńczeniu w</w:t>
      </w:r>
      <w:r w:rsidRPr="006E16D6">
        <w:rPr>
          <w:rFonts w:eastAsiaTheme="majorEastAsia" w:cs="Times New Roman"/>
          <w:szCs w:val="22"/>
          <w:lang w:val="pl-PL"/>
        </w:rPr>
        <w:t xml:space="preserve"> </w:t>
      </w:r>
      <w:r w:rsidR="006A5D00" w:rsidRPr="006E16D6">
        <w:rPr>
          <w:rFonts w:eastAsiaTheme="majorEastAsia" w:cs="Times New Roman"/>
          <w:szCs w:val="22"/>
          <w:lang w:val="pl-PL"/>
        </w:rPr>
        <w:t>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006A5D00" w:rsidRPr="006E16D6">
        <w:rPr>
          <w:rFonts w:eastAsiaTheme="majorEastAsia" w:cs="Times New Roman"/>
          <w:szCs w:val="22"/>
          <w:lang w:val="pl-PL"/>
        </w:rPr>
        <w:t xml:space="preserve"> </w:t>
      </w:r>
      <w:r w:rsidR="00A54154" w:rsidRPr="006E16D6">
        <w:rPr>
          <w:rFonts w:eastAsiaTheme="majorEastAsia" w:cs="Times New Roman"/>
          <w:szCs w:val="22"/>
          <w:lang w:val="pl-PL"/>
        </w:rPr>
        <w:t>9 </w:t>
      </w:r>
      <w:r w:rsidR="00D66946" w:rsidRPr="006E16D6">
        <w:rPr>
          <w:rFonts w:eastAsiaTheme="majorEastAsia" w:cs="Times New Roman"/>
          <w:szCs w:val="22"/>
          <w:lang w:val="pl-PL"/>
        </w:rPr>
        <w:t>mg</w:t>
      </w:r>
      <w:r w:rsidRPr="006E16D6">
        <w:rPr>
          <w:rFonts w:eastAsiaTheme="majorEastAsia" w:cs="Times New Roman"/>
          <w:szCs w:val="22"/>
          <w:lang w:val="pl-PL"/>
        </w:rPr>
        <w:t xml:space="preserve">/ml (0,9%) </w:t>
      </w:r>
      <w:r w:rsidR="006A5D00" w:rsidRPr="006E16D6">
        <w:rPr>
          <w:rFonts w:eastAsiaTheme="majorEastAsia" w:cs="Times New Roman"/>
          <w:szCs w:val="22"/>
          <w:lang w:val="pl-PL"/>
        </w:rPr>
        <w:t xml:space="preserve">roztworu chlorku sodu lub </w:t>
      </w:r>
      <w:r w:rsidR="007257C0" w:rsidRPr="006E16D6">
        <w:rPr>
          <w:rFonts w:eastAsiaTheme="majorEastAsia" w:cs="Times New Roman"/>
          <w:szCs w:val="22"/>
          <w:lang w:val="pl-PL"/>
        </w:rPr>
        <w:t xml:space="preserve">5% w / v </w:t>
      </w:r>
      <w:r w:rsidR="007F75D8" w:rsidRPr="006E16D6">
        <w:rPr>
          <w:rFonts w:eastAsiaTheme="majorEastAsia" w:cs="Times New Roman"/>
          <w:szCs w:val="22"/>
          <w:lang w:val="pl-PL"/>
        </w:rPr>
        <w:t>roztworu</w:t>
      </w:r>
      <w:r w:rsidR="007257C0" w:rsidRPr="006E16D6">
        <w:rPr>
          <w:rFonts w:eastAsiaTheme="majorEastAsia" w:cs="Times New Roman"/>
          <w:szCs w:val="22"/>
          <w:lang w:val="pl-PL"/>
        </w:rPr>
        <w:t xml:space="preserve"> glukozy (minimalne stężenie: </w:t>
      </w:r>
      <w:r w:rsidR="00A54154" w:rsidRPr="006E16D6">
        <w:rPr>
          <w:rFonts w:eastAsiaTheme="majorEastAsia" w:cs="Times New Roman"/>
          <w:szCs w:val="22"/>
          <w:lang w:val="pl-PL"/>
        </w:rPr>
        <w:t>3 </w:t>
      </w:r>
      <w:r w:rsidR="00D66946" w:rsidRPr="006E16D6">
        <w:rPr>
          <w:rFonts w:eastAsiaTheme="majorEastAsia" w:cs="Times New Roman"/>
          <w:szCs w:val="22"/>
          <w:lang w:val="pl-PL"/>
        </w:rPr>
        <w:t>mg</w:t>
      </w:r>
      <w:r w:rsidR="007257C0" w:rsidRPr="006E16D6">
        <w:rPr>
          <w:rFonts w:eastAsiaTheme="majorEastAsia" w:cs="Times New Roman"/>
          <w:szCs w:val="22"/>
          <w:lang w:val="pl-PL"/>
        </w:rPr>
        <w:t>/10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007257C0" w:rsidRPr="006E16D6">
        <w:rPr>
          <w:rFonts w:eastAsiaTheme="majorEastAsia" w:cs="Times New Roman"/>
          <w:szCs w:val="22"/>
          <w:lang w:val="pl-PL"/>
        </w:rPr>
        <w:t xml:space="preserve">, maksymalne stężenie: </w:t>
      </w:r>
      <w:r w:rsidR="00A54154" w:rsidRPr="006E16D6">
        <w:rPr>
          <w:rFonts w:eastAsiaTheme="majorEastAsia" w:cs="Times New Roman"/>
          <w:szCs w:val="22"/>
          <w:lang w:val="pl-PL"/>
        </w:rPr>
        <w:t>4 </w:t>
      </w:r>
      <w:r w:rsidR="00D66946" w:rsidRPr="006E16D6">
        <w:rPr>
          <w:rFonts w:eastAsiaTheme="majorEastAsia" w:cs="Times New Roman"/>
          <w:szCs w:val="22"/>
          <w:lang w:val="pl-PL"/>
        </w:rPr>
        <w:t>mg</w:t>
      </w:r>
      <w:r w:rsidR="007257C0" w:rsidRPr="006E16D6">
        <w:rPr>
          <w:rFonts w:eastAsiaTheme="majorEastAsia" w:cs="Times New Roman"/>
          <w:szCs w:val="22"/>
          <w:lang w:val="pl-PL"/>
        </w:rPr>
        <w:t>/10</w:t>
      </w:r>
      <w:r w:rsidR="00A54154" w:rsidRPr="006E16D6">
        <w:rPr>
          <w:rFonts w:eastAsiaTheme="majorEastAsia" w:cs="Times New Roman"/>
          <w:szCs w:val="22"/>
          <w:lang w:val="pl-PL"/>
        </w:rPr>
        <w:t>0 </w:t>
      </w:r>
      <w:r w:rsidR="00D66946" w:rsidRPr="006E16D6">
        <w:rPr>
          <w:rFonts w:eastAsiaTheme="majorEastAsia" w:cs="Times New Roman"/>
          <w:szCs w:val="22"/>
          <w:lang w:val="pl-PL"/>
        </w:rPr>
        <w:t>ml</w:t>
      </w:r>
      <w:r w:rsidR="007257C0" w:rsidRPr="006E16D6">
        <w:rPr>
          <w:rFonts w:eastAsiaTheme="majorEastAsia" w:cs="Times New Roman"/>
          <w:szCs w:val="22"/>
          <w:lang w:val="pl-PL"/>
        </w:rPr>
        <w:t>).</w:t>
      </w:r>
    </w:p>
    <w:p w14:paraId="663B3C0E" w14:textId="77777777" w:rsidR="007F75D8" w:rsidRPr="006E16D6" w:rsidRDefault="007F75D8" w:rsidP="00A96744">
      <w:pPr>
        <w:ind w:left="567" w:hanging="567"/>
        <w:rPr>
          <w:rFonts w:eastAsiaTheme="majorEastAsia" w:cs="Times New Roman"/>
          <w:szCs w:val="22"/>
          <w:lang w:val="pl-PL"/>
        </w:rPr>
      </w:pPr>
    </w:p>
    <w:p w14:paraId="097BC3A6" w14:textId="77777777" w:rsidR="00251670" w:rsidRPr="006E16D6" w:rsidRDefault="0025167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Roztwór kwasu zoledronowego podaje się w 15</w:t>
      </w:r>
      <w:r w:rsidR="000B66A6" w:rsidRPr="006E16D6">
        <w:rPr>
          <w:rFonts w:eastAsiaTheme="majorEastAsia" w:cs="Times New Roman"/>
          <w:szCs w:val="22"/>
          <w:lang w:val="pl-PL"/>
        </w:rPr>
        <w:noBreakHyphen/>
      </w:r>
      <w:r w:rsidRPr="006E16D6">
        <w:rPr>
          <w:rFonts w:eastAsiaTheme="majorEastAsia" w:cs="Times New Roman"/>
          <w:szCs w:val="22"/>
          <w:lang w:val="pl-PL"/>
        </w:rPr>
        <w:t>minutowej infuzji dożylnej przez oddzielną</w:t>
      </w:r>
      <w:r w:rsidR="00FA10F1" w:rsidRPr="006E16D6">
        <w:rPr>
          <w:rFonts w:eastAsiaTheme="majorEastAsia" w:cs="Times New Roman"/>
          <w:szCs w:val="22"/>
          <w:lang w:val="pl-PL"/>
        </w:rPr>
        <w:t xml:space="preserve"> </w:t>
      </w:r>
      <w:r w:rsidRPr="006E16D6">
        <w:rPr>
          <w:rFonts w:eastAsiaTheme="majorEastAsia" w:cs="Times New Roman"/>
          <w:szCs w:val="22"/>
          <w:lang w:val="pl-PL"/>
        </w:rPr>
        <w:t>linię infuzyjną. Stan nawodnienia pacjenta należy ocenić przed każdym podaniem leku</w:t>
      </w:r>
      <w:r w:rsidR="00FA10F1" w:rsidRPr="006E16D6">
        <w:rPr>
          <w:rFonts w:eastAsiaTheme="majorEastAsia" w:cs="Times New Roman"/>
          <w:szCs w:val="22"/>
          <w:lang w:val="pl-PL"/>
        </w:rPr>
        <w:t xml:space="preserve">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aby zapewnić odpowiednie nawodnienie.</w:t>
      </w:r>
    </w:p>
    <w:p w14:paraId="6C0D739F" w14:textId="77777777" w:rsidR="004B13A8" w:rsidRPr="006E16D6" w:rsidRDefault="004B13A8" w:rsidP="00A96744">
      <w:pPr>
        <w:ind w:left="567" w:hanging="567"/>
        <w:rPr>
          <w:rFonts w:eastAsiaTheme="majorEastAsia" w:cs="Times New Roman"/>
          <w:szCs w:val="22"/>
          <w:lang w:val="pl-PL"/>
        </w:rPr>
      </w:pPr>
    </w:p>
    <w:p w14:paraId="5B197D11" w14:textId="77777777" w:rsidR="004B13A8" w:rsidRPr="006E16D6" w:rsidRDefault="004B13A8"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 xml:space="preserve">Badania z </w:t>
      </w:r>
      <w:r w:rsidR="0010279E" w:rsidRPr="006E16D6">
        <w:rPr>
          <w:rFonts w:eastAsiaTheme="majorEastAsia" w:cs="Times New Roman"/>
          <w:szCs w:val="22"/>
          <w:lang w:val="pl-PL"/>
        </w:rPr>
        <w:t xml:space="preserve">użyciem </w:t>
      </w:r>
      <w:r w:rsidRPr="006E16D6">
        <w:rPr>
          <w:rFonts w:eastAsiaTheme="majorEastAsia" w:cs="Times New Roman"/>
          <w:szCs w:val="22"/>
          <w:lang w:val="pl-PL"/>
        </w:rPr>
        <w:t>work</w:t>
      </w:r>
      <w:r w:rsidR="0010279E" w:rsidRPr="006E16D6">
        <w:rPr>
          <w:rFonts w:eastAsiaTheme="majorEastAsia" w:cs="Times New Roman"/>
          <w:szCs w:val="22"/>
          <w:lang w:val="pl-PL"/>
        </w:rPr>
        <w:t>ów</w:t>
      </w:r>
      <w:r w:rsidRPr="006E16D6">
        <w:rPr>
          <w:rFonts w:eastAsiaTheme="majorEastAsia" w:cs="Times New Roman"/>
          <w:szCs w:val="22"/>
          <w:lang w:val="pl-PL"/>
        </w:rPr>
        <w:t xml:space="preserve"> poliolefinowy</w:t>
      </w:r>
      <w:r w:rsidR="0010279E" w:rsidRPr="006E16D6">
        <w:rPr>
          <w:rFonts w:eastAsiaTheme="majorEastAsia" w:cs="Times New Roman"/>
          <w:szCs w:val="22"/>
          <w:lang w:val="pl-PL"/>
        </w:rPr>
        <w:t>ch</w:t>
      </w:r>
      <w:r w:rsidRPr="006E16D6">
        <w:rPr>
          <w:rFonts w:eastAsiaTheme="majorEastAsia" w:cs="Times New Roman"/>
          <w:szCs w:val="22"/>
          <w:lang w:val="pl-PL"/>
        </w:rPr>
        <w:t xml:space="preserve"> </w:t>
      </w:r>
      <w:r w:rsidR="0010279E" w:rsidRPr="006E16D6">
        <w:rPr>
          <w:rFonts w:eastAsiaTheme="majorEastAsia" w:cs="Times New Roman"/>
          <w:szCs w:val="22"/>
          <w:lang w:val="pl-PL"/>
        </w:rPr>
        <w:t>(</w:t>
      </w:r>
      <w:r w:rsidRPr="006E16D6">
        <w:rPr>
          <w:rFonts w:eastAsiaTheme="majorEastAsia" w:cs="Times New Roman"/>
          <w:szCs w:val="22"/>
          <w:lang w:val="pl-PL"/>
        </w:rPr>
        <w:t xml:space="preserve">wypełnionych roztworem chlorku sodu </w:t>
      </w:r>
      <w:r w:rsidR="00A54154" w:rsidRPr="006E16D6">
        <w:rPr>
          <w:rFonts w:eastAsiaTheme="majorEastAsia" w:cs="Times New Roman"/>
          <w:szCs w:val="22"/>
          <w:lang w:val="pl-PL"/>
        </w:rPr>
        <w:t>9 </w:t>
      </w:r>
      <w:r w:rsidR="00D66946" w:rsidRPr="006E16D6">
        <w:rPr>
          <w:rFonts w:eastAsiaTheme="majorEastAsia" w:cs="Times New Roman"/>
          <w:szCs w:val="22"/>
          <w:lang w:val="pl-PL"/>
        </w:rPr>
        <w:t>mg</w:t>
      </w:r>
      <w:r w:rsidRPr="006E16D6">
        <w:rPr>
          <w:rFonts w:eastAsiaTheme="majorEastAsia" w:cs="Times New Roman"/>
          <w:szCs w:val="22"/>
          <w:lang w:val="pl-PL"/>
        </w:rPr>
        <w:t xml:space="preserve">/ml (0,9%) do wstrzykiwań lub 5% </w:t>
      </w:r>
      <w:r w:rsidR="0010279E" w:rsidRPr="006E16D6">
        <w:rPr>
          <w:rFonts w:eastAsiaTheme="majorEastAsia" w:cs="Times New Roman"/>
          <w:szCs w:val="22"/>
          <w:lang w:val="pl-PL"/>
        </w:rPr>
        <w:t>m</w:t>
      </w:r>
      <w:r w:rsidRPr="006E16D6">
        <w:rPr>
          <w:rFonts w:eastAsiaTheme="majorEastAsia" w:cs="Times New Roman"/>
          <w:szCs w:val="22"/>
          <w:lang w:val="pl-PL"/>
        </w:rPr>
        <w:t xml:space="preserve">/v roztworem glukozy) nie wykazały niezgodności z lekiem </w:t>
      </w:r>
      <w:r w:rsidR="0049734E" w:rsidRPr="006E16D6">
        <w:rPr>
          <w:rFonts w:eastAsiaTheme="majorEastAsia" w:cs="Times New Roman"/>
          <w:szCs w:val="22"/>
          <w:lang w:val="pl-PL"/>
        </w:rPr>
        <w:t>Zoledronic acid Mylan</w:t>
      </w:r>
    </w:p>
    <w:p w14:paraId="7BDFDB00" w14:textId="77777777" w:rsidR="004B13A8" w:rsidRPr="006E16D6" w:rsidRDefault="004B13A8" w:rsidP="00A96744">
      <w:pPr>
        <w:ind w:left="567" w:hanging="567"/>
        <w:rPr>
          <w:rFonts w:eastAsiaTheme="majorEastAsia" w:cs="Times New Roman"/>
          <w:szCs w:val="22"/>
          <w:lang w:val="pl-PL"/>
        </w:rPr>
      </w:pPr>
    </w:p>
    <w:p w14:paraId="55E1896F" w14:textId="77777777" w:rsidR="006A5D00" w:rsidRPr="006E16D6" w:rsidRDefault="00251670" w:rsidP="00A96744">
      <w:pPr>
        <w:pStyle w:val="Tiret"/>
        <w:numPr>
          <w:ilvl w:val="0"/>
          <w:numId w:val="21"/>
        </w:numPr>
        <w:ind w:left="567" w:hanging="567"/>
        <w:rPr>
          <w:rFonts w:eastAsiaTheme="majorEastAsia" w:cs="Times New Roman"/>
          <w:szCs w:val="22"/>
          <w:lang w:val="pl-PL"/>
        </w:rPr>
      </w:pPr>
      <w:r w:rsidRPr="006E16D6">
        <w:rPr>
          <w:rFonts w:eastAsiaTheme="majorEastAsia" w:cs="Times New Roman"/>
          <w:szCs w:val="22"/>
          <w:lang w:val="pl-PL"/>
        </w:rPr>
        <w:t>Ponieważ brak jest danych odnośnie zgodnoś</w:t>
      </w:r>
      <w:r w:rsidR="004B13A8" w:rsidRPr="006E16D6">
        <w:rPr>
          <w:rFonts w:eastAsiaTheme="majorEastAsia" w:cs="Times New Roman"/>
          <w:szCs w:val="22"/>
          <w:lang w:val="pl-PL"/>
        </w:rPr>
        <w:t xml:space="preserve">ci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z innymi</w:t>
      </w:r>
      <w:r w:rsidR="00FA10F1" w:rsidRPr="006E16D6">
        <w:rPr>
          <w:rFonts w:eastAsiaTheme="majorEastAsia" w:cs="Times New Roman"/>
          <w:szCs w:val="22"/>
          <w:lang w:val="pl-PL"/>
        </w:rPr>
        <w:t xml:space="preserve"> </w:t>
      </w:r>
      <w:r w:rsidRPr="006E16D6">
        <w:rPr>
          <w:rFonts w:eastAsiaTheme="majorEastAsia" w:cs="Times New Roman"/>
          <w:szCs w:val="22"/>
          <w:lang w:val="pl-PL"/>
        </w:rPr>
        <w:t xml:space="preserve">stosowanymi dożylnie lekami, nie wolno łączyć </w:t>
      </w:r>
      <w:r w:rsidR="004B13A8" w:rsidRPr="006E16D6">
        <w:rPr>
          <w:rFonts w:eastAsiaTheme="majorEastAsia" w:cs="Times New Roman"/>
          <w:szCs w:val="22"/>
          <w:lang w:val="pl-PL"/>
        </w:rPr>
        <w:t xml:space="preserve">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z innymi</w:t>
      </w:r>
      <w:r w:rsidR="00FA10F1" w:rsidRPr="006E16D6">
        <w:rPr>
          <w:rFonts w:eastAsiaTheme="majorEastAsia" w:cs="Times New Roman"/>
          <w:szCs w:val="22"/>
          <w:lang w:val="pl-PL"/>
        </w:rPr>
        <w:t xml:space="preserve"> </w:t>
      </w:r>
      <w:r w:rsidR="0010279E" w:rsidRPr="006E16D6">
        <w:rPr>
          <w:rFonts w:eastAsiaTheme="majorEastAsia" w:cs="Times New Roman"/>
          <w:szCs w:val="22"/>
          <w:lang w:val="pl-PL"/>
        </w:rPr>
        <w:t>produktami leczniczymi</w:t>
      </w:r>
      <w:r w:rsidRPr="006E16D6">
        <w:rPr>
          <w:rFonts w:eastAsiaTheme="majorEastAsia" w:cs="Times New Roman"/>
          <w:szCs w:val="22"/>
          <w:lang w:val="pl-PL"/>
        </w:rPr>
        <w:t>/substancjami i powinien być podawany zawsze w oddzielnym zestawie do infuzji.</w:t>
      </w:r>
    </w:p>
    <w:p w14:paraId="486239AC" w14:textId="77777777" w:rsidR="00A03FCC" w:rsidRPr="006E16D6" w:rsidRDefault="00A03FCC" w:rsidP="00A96744">
      <w:pPr>
        <w:rPr>
          <w:rFonts w:eastAsiaTheme="majorEastAsia" w:cs="Times New Roman"/>
          <w:szCs w:val="22"/>
          <w:lang w:val="pl-PL"/>
        </w:rPr>
      </w:pPr>
    </w:p>
    <w:p w14:paraId="7B4B46DC" w14:textId="77777777" w:rsidR="00A03FCC" w:rsidRPr="006E16D6" w:rsidRDefault="005A6B62" w:rsidP="00A96744">
      <w:pPr>
        <w:pStyle w:val="Gras"/>
        <w:rPr>
          <w:rFonts w:eastAsiaTheme="majorEastAsia" w:cs="Times New Roman"/>
          <w:szCs w:val="22"/>
          <w:lang w:val="pl-PL"/>
        </w:rPr>
      </w:pPr>
      <w:r w:rsidRPr="006E16D6">
        <w:rPr>
          <w:rFonts w:eastAsiaTheme="majorEastAsia" w:cs="Times New Roman"/>
          <w:szCs w:val="22"/>
          <w:lang w:val="pl-PL"/>
        </w:rPr>
        <w:t>Jak p</w:t>
      </w:r>
      <w:r w:rsidR="00A03FCC" w:rsidRPr="006E16D6">
        <w:rPr>
          <w:rFonts w:eastAsiaTheme="majorEastAsia" w:cs="Times New Roman"/>
          <w:szCs w:val="22"/>
          <w:lang w:val="pl-PL"/>
        </w:rPr>
        <w:t>rzechowywa</w:t>
      </w:r>
      <w:r w:rsidRPr="006E16D6">
        <w:rPr>
          <w:rFonts w:eastAsiaTheme="majorEastAsia" w:cs="Times New Roman"/>
          <w:szCs w:val="22"/>
          <w:lang w:val="pl-PL"/>
        </w:rPr>
        <w:t>ć</w:t>
      </w:r>
      <w:r w:rsidR="00A03FCC" w:rsidRPr="006E16D6">
        <w:rPr>
          <w:rFonts w:eastAsiaTheme="majorEastAsia" w:cs="Times New Roman"/>
          <w:szCs w:val="22"/>
          <w:lang w:val="pl-PL"/>
        </w:rPr>
        <w:t xml:space="preserve"> lek </w:t>
      </w:r>
      <w:r w:rsidR="0049734E" w:rsidRPr="006E16D6">
        <w:rPr>
          <w:rFonts w:eastAsiaTheme="majorEastAsia" w:cs="Times New Roman"/>
          <w:szCs w:val="22"/>
          <w:lang w:val="pl-PL"/>
        </w:rPr>
        <w:t>Zoledronic acid Mylan</w:t>
      </w:r>
    </w:p>
    <w:p w14:paraId="11EA5BCA" w14:textId="77777777" w:rsidR="00C05F47" w:rsidRPr="006E16D6" w:rsidRDefault="00C05F47" w:rsidP="00A96744">
      <w:pPr>
        <w:pStyle w:val="Gras"/>
        <w:rPr>
          <w:rFonts w:eastAsiaTheme="majorEastAsia" w:cs="Times New Roman"/>
          <w:szCs w:val="22"/>
          <w:lang w:val="pl-PL"/>
        </w:rPr>
      </w:pPr>
    </w:p>
    <w:p w14:paraId="66CFFD37" w14:textId="77777777" w:rsidR="00A03FCC" w:rsidRPr="006E16D6" w:rsidRDefault="00A03FCC" w:rsidP="00A96744">
      <w:pPr>
        <w:pStyle w:val="Tiret"/>
        <w:numPr>
          <w:ilvl w:val="0"/>
          <w:numId w:val="22"/>
        </w:numPr>
        <w:ind w:left="567" w:hanging="567"/>
        <w:rPr>
          <w:rFonts w:eastAsiaTheme="majorEastAsia" w:cs="Times New Roman"/>
          <w:szCs w:val="22"/>
          <w:lang w:val="pl-PL"/>
        </w:rPr>
      </w:pPr>
      <w:r w:rsidRPr="006E16D6">
        <w:rPr>
          <w:rFonts w:eastAsiaTheme="majorEastAsia" w:cs="Times New Roman"/>
          <w:szCs w:val="22"/>
          <w:lang w:val="pl-PL"/>
        </w:rPr>
        <w:t xml:space="preserve">Lek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należy przechowywać w miejscu niewidocznym i niedostępnym dla dzieci.</w:t>
      </w:r>
    </w:p>
    <w:p w14:paraId="543226F5" w14:textId="77777777" w:rsidR="00FA10F1" w:rsidRPr="006E16D6" w:rsidRDefault="00A03FCC" w:rsidP="00A96744">
      <w:pPr>
        <w:pStyle w:val="Tiret"/>
        <w:numPr>
          <w:ilvl w:val="0"/>
          <w:numId w:val="22"/>
        </w:numPr>
        <w:ind w:left="567" w:hanging="567"/>
        <w:rPr>
          <w:rFonts w:eastAsiaTheme="majorEastAsia" w:cs="Times New Roman"/>
          <w:szCs w:val="22"/>
          <w:lang w:val="pl-PL"/>
        </w:rPr>
      </w:pPr>
      <w:r w:rsidRPr="006E16D6">
        <w:rPr>
          <w:rFonts w:eastAsiaTheme="majorEastAsia" w:cs="Times New Roman"/>
          <w:szCs w:val="22"/>
          <w:lang w:val="pl-PL"/>
        </w:rPr>
        <w:t xml:space="preserve">Nie stosować leku </w:t>
      </w:r>
      <w:r w:rsidR="0049734E" w:rsidRPr="006E16D6">
        <w:rPr>
          <w:rFonts w:eastAsiaTheme="majorEastAsia" w:cs="Times New Roman"/>
          <w:szCs w:val="22"/>
          <w:lang w:val="pl-PL"/>
        </w:rPr>
        <w:t>Zoledronic acid Mylan</w:t>
      </w:r>
      <w:r w:rsidRPr="006E16D6">
        <w:rPr>
          <w:rFonts w:eastAsiaTheme="majorEastAsia" w:cs="Times New Roman"/>
          <w:szCs w:val="22"/>
          <w:lang w:val="pl-PL"/>
        </w:rPr>
        <w:t xml:space="preserve"> po upływie terminu ważności zamieszczonego na fiolce i </w:t>
      </w:r>
      <w:r w:rsidR="005A6B62" w:rsidRPr="006E16D6">
        <w:rPr>
          <w:rFonts w:eastAsiaTheme="majorEastAsia" w:cs="Times New Roman"/>
          <w:szCs w:val="22"/>
          <w:lang w:val="pl-PL"/>
        </w:rPr>
        <w:t xml:space="preserve">pudełku tekturowym </w:t>
      </w:r>
      <w:r w:rsidRPr="006E16D6">
        <w:rPr>
          <w:rFonts w:eastAsiaTheme="majorEastAsia" w:cs="Times New Roman"/>
          <w:szCs w:val="22"/>
          <w:lang w:val="pl-PL"/>
        </w:rPr>
        <w:t>po EXP.</w:t>
      </w:r>
    </w:p>
    <w:p w14:paraId="230D6823" w14:textId="77777777" w:rsidR="00FA10F1" w:rsidRPr="006E16D6" w:rsidRDefault="00A03FCC" w:rsidP="00A96744">
      <w:pPr>
        <w:pStyle w:val="Tiret"/>
        <w:numPr>
          <w:ilvl w:val="0"/>
          <w:numId w:val="22"/>
        </w:numPr>
        <w:ind w:left="567" w:hanging="567"/>
        <w:rPr>
          <w:rFonts w:eastAsiaTheme="majorEastAsia" w:cs="Times New Roman"/>
          <w:szCs w:val="22"/>
          <w:lang w:val="pl-PL"/>
        </w:rPr>
      </w:pPr>
      <w:r w:rsidRPr="006E16D6">
        <w:rPr>
          <w:rFonts w:eastAsiaTheme="majorEastAsia" w:cs="Times New Roman"/>
          <w:szCs w:val="22"/>
          <w:lang w:val="pl-PL"/>
        </w:rPr>
        <w:t>Zamknięta fiolka nie wymaga żadnych specjalnych warunków przechowywania.</w:t>
      </w:r>
    </w:p>
    <w:p w14:paraId="5460C61A" w14:textId="258E7941" w:rsidR="00A03FCC" w:rsidRPr="006E16D6" w:rsidRDefault="00A03FCC" w:rsidP="00A96744">
      <w:pPr>
        <w:pStyle w:val="Tiret"/>
        <w:numPr>
          <w:ilvl w:val="0"/>
          <w:numId w:val="22"/>
        </w:numPr>
        <w:ind w:left="567" w:hanging="567"/>
        <w:rPr>
          <w:rFonts w:eastAsiaTheme="majorEastAsia" w:cs="Times New Roman"/>
          <w:szCs w:val="22"/>
          <w:lang w:val="pl-PL"/>
        </w:rPr>
      </w:pPr>
      <w:r w:rsidRPr="006E16D6">
        <w:rPr>
          <w:rFonts w:eastAsiaTheme="majorEastAsia" w:cs="Times New Roman"/>
          <w:szCs w:val="22"/>
          <w:lang w:val="pl-PL"/>
        </w:rPr>
        <w:t xml:space="preserve">Warunki przechowywania roztworu rozcieńczonego są opisane w powyższym akapicie (Patrz: "Jak przygotować i podać </w:t>
      </w:r>
      <w:r w:rsidR="0049734E" w:rsidRPr="006E16D6">
        <w:rPr>
          <w:rFonts w:eastAsiaTheme="majorEastAsia" w:cs="Times New Roman"/>
          <w:szCs w:val="22"/>
          <w:lang w:val="pl-PL"/>
        </w:rPr>
        <w:t>Zoledronic acid Mylan</w:t>
      </w:r>
      <w:r w:rsidRPr="006E16D6">
        <w:rPr>
          <w:rFonts w:eastAsiaTheme="majorEastAsia" w:cs="Times New Roman"/>
          <w:szCs w:val="22"/>
          <w:lang w:val="pl-PL"/>
        </w:rPr>
        <w:t>").</w:t>
      </w:r>
    </w:p>
    <w:sectPr w:rsidR="00A03FCC" w:rsidRPr="006E16D6" w:rsidSect="009F1143">
      <w:footerReference w:type="default" r:id="rId18"/>
      <w:pgSz w:w="11906" w:h="16838"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2322" w14:textId="77777777" w:rsidR="009328DA" w:rsidRDefault="009328DA">
      <w:r>
        <w:separator/>
      </w:r>
    </w:p>
  </w:endnote>
  <w:endnote w:type="continuationSeparator" w:id="0">
    <w:p w14:paraId="3A11A662" w14:textId="77777777" w:rsidR="009328DA" w:rsidRDefault="0093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8377" w14:textId="77777777" w:rsidR="00DA7F02" w:rsidRPr="00247DC1" w:rsidRDefault="00DA7F02" w:rsidP="00677EAC">
    <w:pPr>
      <w:pStyle w:val="Stopka"/>
      <w:ind w:right="0"/>
      <w:rPr>
        <w:rFonts w:ascii="Arial" w:hAnsi="Arial" w:cs="Arial"/>
        <w:lang w:val="fr-FR"/>
      </w:rPr>
    </w:pPr>
    <w:r w:rsidRPr="00247DC1">
      <w:rPr>
        <w:rFonts w:ascii="Arial" w:hAnsi="Arial" w:cs="Arial"/>
      </w:rPr>
      <w:fldChar w:fldCharType="begin"/>
    </w:r>
    <w:r w:rsidRPr="00247DC1">
      <w:rPr>
        <w:rFonts w:ascii="Arial" w:hAnsi="Arial" w:cs="Arial"/>
      </w:rPr>
      <w:instrText>PAGE   \* MERGEFORMAT</w:instrText>
    </w:r>
    <w:r w:rsidRPr="00247DC1">
      <w:rPr>
        <w:rFonts w:ascii="Arial" w:hAnsi="Arial" w:cs="Arial"/>
      </w:rPr>
      <w:fldChar w:fldCharType="separate"/>
    </w:r>
    <w:r w:rsidR="0020515F" w:rsidRPr="0020515F">
      <w:rPr>
        <w:rFonts w:ascii="Arial" w:hAnsi="Arial" w:cs="Arial"/>
        <w:noProof/>
        <w:lang w:val="fr-FR"/>
      </w:rPr>
      <w:t>30</w:t>
    </w:r>
    <w:r w:rsidRPr="00247DC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EFC7" w14:textId="77777777" w:rsidR="009328DA" w:rsidRDefault="009328DA">
      <w:r>
        <w:separator/>
      </w:r>
    </w:p>
  </w:footnote>
  <w:footnote w:type="continuationSeparator" w:id="0">
    <w:p w14:paraId="2495D0F6" w14:textId="77777777" w:rsidR="009328DA" w:rsidRDefault="0093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4604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AF5063"/>
    <w:multiLevelType w:val="hybridMultilevel"/>
    <w:tmpl w:val="3E466606"/>
    <w:lvl w:ilvl="0" w:tplc="040C0001">
      <w:start w:val="1"/>
      <w:numFmt w:val="bullet"/>
      <w:lvlText w:val=""/>
      <w:lvlJc w:val="left"/>
      <w:pPr>
        <w:tabs>
          <w:tab w:val="num" w:pos="720"/>
        </w:tabs>
        <w:ind w:left="720" w:hanging="720"/>
      </w:pPr>
      <w:rPr>
        <w:rFonts w:ascii="Symbol" w:hAnsi="Symbol"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D6DDE"/>
    <w:multiLevelType w:val="hybridMultilevel"/>
    <w:tmpl w:val="57AE3618"/>
    <w:lvl w:ilvl="0" w:tplc="73867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42A82"/>
    <w:multiLevelType w:val="singleLevel"/>
    <w:tmpl w:val="7386735C"/>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6D72411"/>
    <w:multiLevelType w:val="hybridMultilevel"/>
    <w:tmpl w:val="A5BA4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7C3D2D"/>
    <w:multiLevelType w:val="hybridMultilevel"/>
    <w:tmpl w:val="420E78F4"/>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043E6"/>
    <w:multiLevelType w:val="hybridMultilevel"/>
    <w:tmpl w:val="249A9824"/>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2304D6"/>
    <w:multiLevelType w:val="hybridMultilevel"/>
    <w:tmpl w:val="565ECF0A"/>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5042F1"/>
    <w:multiLevelType w:val="hybridMultilevel"/>
    <w:tmpl w:val="D32A80C2"/>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97C2A"/>
    <w:multiLevelType w:val="hybridMultilevel"/>
    <w:tmpl w:val="921479FA"/>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309FA"/>
    <w:multiLevelType w:val="hybridMultilevel"/>
    <w:tmpl w:val="BC905A34"/>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8A341A"/>
    <w:multiLevelType w:val="hybridMultilevel"/>
    <w:tmpl w:val="1136A6D0"/>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17285"/>
    <w:multiLevelType w:val="hybridMultilevel"/>
    <w:tmpl w:val="330A6A68"/>
    <w:lvl w:ilvl="0" w:tplc="771CF0AA">
      <w:start w:val="1"/>
      <w:numFmt w:val="bullet"/>
      <w:lvlText w:val="-"/>
      <w:lvlJc w:val="left"/>
      <w:pPr>
        <w:tabs>
          <w:tab w:val="num" w:pos="1440"/>
        </w:tabs>
        <w:ind w:left="144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72ACC"/>
    <w:multiLevelType w:val="hybridMultilevel"/>
    <w:tmpl w:val="1FD6D218"/>
    <w:lvl w:ilvl="0" w:tplc="771CF0AA">
      <w:start w:val="1"/>
      <w:numFmt w:val="bullet"/>
      <w:lvlText w:val="-"/>
      <w:lvlJc w:val="left"/>
      <w:pPr>
        <w:tabs>
          <w:tab w:val="num" w:pos="1440"/>
        </w:tabs>
        <w:ind w:left="144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37533"/>
    <w:multiLevelType w:val="hybridMultilevel"/>
    <w:tmpl w:val="AB5A37CC"/>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0274E1"/>
    <w:multiLevelType w:val="hybridMultilevel"/>
    <w:tmpl w:val="49825786"/>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254268"/>
    <w:multiLevelType w:val="hybridMultilevel"/>
    <w:tmpl w:val="BF7EFBD8"/>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9E3ADB"/>
    <w:multiLevelType w:val="hybridMultilevel"/>
    <w:tmpl w:val="6C662058"/>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162E9"/>
    <w:multiLevelType w:val="multilevel"/>
    <w:tmpl w:val="B3684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48695D"/>
    <w:multiLevelType w:val="hybridMultilevel"/>
    <w:tmpl w:val="DE923E0C"/>
    <w:lvl w:ilvl="0" w:tplc="E70655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CAA78A9"/>
    <w:multiLevelType w:val="hybridMultilevel"/>
    <w:tmpl w:val="920C8090"/>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8A769C"/>
    <w:multiLevelType w:val="hybridMultilevel"/>
    <w:tmpl w:val="34C61A74"/>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22" w15:restartNumberingAfterBreak="0">
    <w:nsid w:val="7D14479D"/>
    <w:multiLevelType w:val="hybridMultilevel"/>
    <w:tmpl w:val="17744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5329CD"/>
    <w:multiLevelType w:val="hybridMultilevel"/>
    <w:tmpl w:val="D0D27D6C"/>
    <w:lvl w:ilvl="0" w:tplc="1084E498">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82222626">
    <w:abstractNumId w:val="21"/>
  </w:num>
  <w:num w:numId="2" w16cid:durableId="107703695">
    <w:abstractNumId w:val="5"/>
  </w:num>
  <w:num w:numId="3" w16cid:durableId="1506476678">
    <w:abstractNumId w:val="12"/>
  </w:num>
  <w:num w:numId="4" w16cid:durableId="831288221">
    <w:abstractNumId w:val="13"/>
  </w:num>
  <w:num w:numId="5" w16cid:durableId="2016608374">
    <w:abstractNumId w:val="11"/>
  </w:num>
  <w:num w:numId="6" w16cid:durableId="1135754339">
    <w:abstractNumId w:val="0"/>
  </w:num>
  <w:num w:numId="7" w16cid:durableId="813644123">
    <w:abstractNumId w:val="23"/>
  </w:num>
  <w:num w:numId="8" w16cid:durableId="966862676">
    <w:abstractNumId w:val="18"/>
  </w:num>
  <w:num w:numId="9" w16cid:durableId="963314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375716">
    <w:abstractNumId w:val="23"/>
  </w:num>
  <w:num w:numId="11" w16cid:durableId="1128205680">
    <w:abstractNumId w:val="4"/>
  </w:num>
  <w:num w:numId="12" w16cid:durableId="519512379">
    <w:abstractNumId w:val="3"/>
  </w:num>
  <w:num w:numId="13" w16cid:durableId="2087603437">
    <w:abstractNumId w:val="1"/>
  </w:num>
  <w:num w:numId="14" w16cid:durableId="1681271729">
    <w:abstractNumId w:val="22"/>
  </w:num>
  <w:num w:numId="15" w16cid:durableId="8797961">
    <w:abstractNumId w:val="8"/>
  </w:num>
  <w:num w:numId="16" w16cid:durableId="741173134">
    <w:abstractNumId w:val="6"/>
  </w:num>
  <w:num w:numId="17" w16cid:durableId="1776896635">
    <w:abstractNumId w:val="17"/>
  </w:num>
  <w:num w:numId="18" w16cid:durableId="2124493841">
    <w:abstractNumId w:val="10"/>
  </w:num>
  <w:num w:numId="19" w16cid:durableId="246379201">
    <w:abstractNumId w:val="20"/>
  </w:num>
  <w:num w:numId="20" w16cid:durableId="1256285207">
    <w:abstractNumId w:val="14"/>
  </w:num>
  <w:num w:numId="21" w16cid:durableId="107550896">
    <w:abstractNumId w:val="9"/>
  </w:num>
  <w:num w:numId="22" w16cid:durableId="1884558073">
    <w:abstractNumId w:val="15"/>
  </w:num>
  <w:num w:numId="23" w16cid:durableId="703293637">
    <w:abstractNumId w:val="16"/>
  </w:num>
  <w:num w:numId="24" w16cid:durableId="627665967">
    <w:abstractNumId w:val="2"/>
  </w:num>
  <w:num w:numId="25" w16cid:durableId="1882983702">
    <w:abstractNumId w:val="19"/>
  </w:num>
  <w:num w:numId="26" w16cid:durableId="14253432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_Poland">
    <w15:presenceInfo w15:providerId="None" w15:userId="Regulatory_Po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5887"/>
    <w:rsid w:val="0000309F"/>
    <w:rsid w:val="0001377A"/>
    <w:rsid w:val="00017301"/>
    <w:rsid w:val="00020702"/>
    <w:rsid w:val="00021E1E"/>
    <w:rsid w:val="00025516"/>
    <w:rsid w:val="00025CB9"/>
    <w:rsid w:val="0003335D"/>
    <w:rsid w:val="000359C0"/>
    <w:rsid w:val="00040CB2"/>
    <w:rsid w:val="00053CDD"/>
    <w:rsid w:val="000544E8"/>
    <w:rsid w:val="00054767"/>
    <w:rsid w:val="0006085D"/>
    <w:rsid w:val="00061FDF"/>
    <w:rsid w:val="00073609"/>
    <w:rsid w:val="00076CA9"/>
    <w:rsid w:val="000950E4"/>
    <w:rsid w:val="000A1849"/>
    <w:rsid w:val="000A33C9"/>
    <w:rsid w:val="000A61EA"/>
    <w:rsid w:val="000A75D7"/>
    <w:rsid w:val="000B0CCA"/>
    <w:rsid w:val="000B173D"/>
    <w:rsid w:val="000B21B3"/>
    <w:rsid w:val="000B636E"/>
    <w:rsid w:val="000B65E7"/>
    <w:rsid w:val="000B66A6"/>
    <w:rsid w:val="000C47B4"/>
    <w:rsid w:val="000C4B48"/>
    <w:rsid w:val="000D3315"/>
    <w:rsid w:val="000D36EE"/>
    <w:rsid w:val="000D4ED9"/>
    <w:rsid w:val="000D681B"/>
    <w:rsid w:val="000D6A11"/>
    <w:rsid w:val="000D7EE1"/>
    <w:rsid w:val="000F5911"/>
    <w:rsid w:val="000F6FD3"/>
    <w:rsid w:val="0010017C"/>
    <w:rsid w:val="0010041B"/>
    <w:rsid w:val="00101F86"/>
    <w:rsid w:val="0010279E"/>
    <w:rsid w:val="00106BE8"/>
    <w:rsid w:val="001073AB"/>
    <w:rsid w:val="00107F06"/>
    <w:rsid w:val="00113C45"/>
    <w:rsid w:val="00121779"/>
    <w:rsid w:val="00121DAE"/>
    <w:rsid w:val="00131135"/>
    <w:rsid w:val="00141B05"/>
    <w:rsid w:val="00141C64"/>
    <w:rsid w:val="001509F2"/>
    <w:rsid w:val="00151114"/>
    <w:rsid w:val="00155C6A"/>
    <w:rsid w:val="001613DD"/>
    <w:rsid w:val="00161E04"/>
    <w:rsid w:val="0016652C"/>
    <w:rsid w:val="00181302"/>
    <w:rsid w:val="001820A8"/>
    <w:rsid w:val="00182156"/>
    <w:rsid w:val="001856A3"/>
    <w:rsid w:val="001A25A3"/>
    <w:rsid w:val="001A4720"/>
    <w:rsid w:val="001B6E97"/>
    <w:rsid w:val="001C0595"/>
    <w:rsid w:val="001C0616"/>
    <w:rsid w:val="001C0B3A"/>
    <w:rsid w:val="001C28AA"/>
    <w:rsid w:val="001C4ABE"/>
    <w:rsid w:val="001C57B3"/>
    <w:rsid w:val="001F35C1"/>
    <w:rsid w:val="001F61A9"/>
    <w:rsid w:val="001F655D"/>
    <w:rsid w:val="0020515F"/>
    <w:rsid w:val="00207B2E"/>
    <w:rsid w:val="00211DFE"/>
    <w:rsid w:val="00212316"/>
    <w:rsid w:val="0021385D"/>
    <w:rsid w:val="002214D8"/>
    <w:rsid w:val="00227B5C"/>
    <w:rsid w:val="00247DC1"/>
    <w:rsid w:val="00250460"/>
    <w:rsid w:val="00251670"/>
    <w:rsid w:val="00253168"/>
    <w:rsid w:val="00253CEC"/>
    <w:rsid w:val="00271C20"/>
    <w:rsid w:val="00275530"/>
    <w:rsid w:val="00281F0E"/>
    <w:rsid w:val="0029112D"/>
    <w:rsid w:val="002925DC"/>
    <w:rsid w:val="00295F47"/>
    <w:rsid w:val="002975EA"/>
    <w:rsid w:val="002A34F3"/>
    <w:rsid w:val="002A62F0"/>
    <w:rsid w:val="002A7834"/>
    <w:rsid w:val="002B38F9"/>
    <w:rsid w:val="002B55AE"/>
    <w:rsid w:val="002B600D"/>
    <w:rsid w:val="002C11AC"/>
    <w:rsid w:val="002C33E3"/>
    <w:rsid w:val="002D0F41"/>
    <w:rsid w:val="002D137A"/>
    <w:rsid w:val="002E0339"/>
    <w:rsid w:val="002F2A56"/>
    <w:rsid w:val="002F320F"/>
    <w:rsid w:val="002F526E"/>
    <w:rsid w:val="00300931"/>
    <w:rsid w:val="003018B1"/>
    <w:rsid w:val="003036E0"/>
    <w:rsid w:val="00312B96"/>
    <w:rsid w:val="00314E15"/>
    <w:rsid w:val="00314FEB"/>
    <w:rsid w:val="0031641D"/>
    <w:rsid w:val="00337EF4"/>
    <w:rsid w:val="0034425A"/>
    <w:rsid w:val="00356D1D"/>
    <w:rsid w:val="003617C8"/>
    <w:rsid w:val="0036479C"/>
    <w:rsid w:val="00374D99"/>
    <w:rsid w:val="00375F8C"/>
    <w:rsid w:val="00377F58"/>
    <w:rsid w:val="00386DE0"/>
    <w:rsid w:val="0039129D"/>
    <w:rsid w:val="00394EBF"/>
    <w:rsid w:val="00395C1A"/>
    <w:rsid w:val="003A0D71"/>
    <w:rsid w:val="003A160E"/>
    <w:rsid w:val="003A37B1"/>
    <w:rsid w:val="003A77A0"/>
    <w:rsid w:val="003B10F7"/>
    <w:rsid w:val="003B4E89"/>
    <w:rsid w:val="003D07F5"/>
    <w:rsid w:val="003D1EA8"/>
    <w:rsid w:val="003D3CC7"/>
    <w:rsid w:val="003E0E46"/>
    <w:rsid w:val="003E183A"/>
    <w:rsid w:val="003E28BD"/>
    <w:rsid w:val="003E4D51"/>
    <w:rsid w:val="003E5F3D"/>
    <w:rsid w:val="003F40D8"/>
    <w:rsid w:val="003F5F0B"/>
    <w:rsid w:val="00404C4E"/>
    <w:rsid w:val="00420011"/>
    <w:rsid w:val="00423901"/>
    <w:rsid w:val="004249D0"/>
    <w:rsid w:val="004263E3"/>
    <w:rsid w:val="004269A9"/>
    <w:rsid w:val="00432524"/>
    <w:rsid w:val="00456A60"/>
    <w:rsid w:val="00460377"/>
    <w:rsid w:val="004627BB"/>
    <w:rsid w:val="00463D62"/>
    <w:rsid w:val="004703F9"/>
    <w:rsid w:val="00473275"/>
    <w:rsid w:val="00484198"/>
    <w:rsid w:val="004869CA"/>
    <w:rsid w:val="00487E09"/>
    <w:rsid w:val="00490491"/>
    <w:rsid w:val="00491E64"/>
    <w:rsid w:val="004923E3"/>
    <w:rsid w:val="0049734E"/>
    <w:rsid w:val="004A0657"/>
    <w:rsid w:val="004A2D0E"/>
    <w:rsid w:val="004A69A3"/>
    <w:rsid w:val="004B13A8"/>
    <w:rsid w:val="004B1A4C"/>
    <w:rsid w:val="004B53B8"/>
    <w:rsid w:val="004B56F1"/>
    <w:rsid w:val="004C000D"/>
    <w:rsid w:val="004D60D3"/>
    <w:rsid w:val="004D6B0A"/>
    <w:rsid w:val="004E2E11"/>
    <w:rsid w:val="004F366E"/>
    <w:rsid w:val="004F447B"/>
    <w:rsid w:val="0050247C"/>
    <w:rsid w:val="00506094"/>
    <w:rsid w:val="00513AA8"/>
    <w:rsid w:val="0053469C"/>
    <w:rsid w:val="005435AE"/>
    <w:rsid w:val="005445CC"/>
    <w:rsid w:val="0054467A"/>
    <w:rsid w:val="005543F4"/>
    <w:rsid w:val="00565D24"/>
    <w:rsid w:val="00566D05"/>
    <w:rsid w:val="005752A2"/>
    <w:rsid w:val="00575FE7"/>
    <w:rsid w:val="00585D01"/>
    <w:rsid w:val="005A6B62"/>
    <w:rsid w:val="005A6F82"/>
    <w:rsid w:val="005A705A"/>
    <w:rsid w:val="005B5926"/>
    <w:rsid w:val="005C0439"/>
    <w:rsid w:val="005C5114"/>
    <w:rsid w:val="005D07E5"/>
    <w:rsid w:val="005D543C"/>
    <w:rsid w:val="005E0A05"/>
    <w:rsid w:val="005E47EF"/>
    <w:rsid w:val="005E6147"/>
    <w:rsid w:val="005E64F7"/>
    <w:rsid w:val="005E7473"/>
    <w:rsid w:val="005F3232"/>
    <w:rsid w:val="005F612A"/>
    <w:rsid w:val="00605BF5"/>
    <w:rsid w:val="006162EE"/>
    <w:rsid w:val="00623B69"/>
    <w:rsid w:val="0063048C"/>
    <w:rsid w:val="00633F1E"/>
    <w:rsid w:val="00637609"/>
    <w:rsid w:val="006412B4"/>
    <w:rsid w:val="00641E6C"/>
    <w:rsid w:val="00644090"/>
    <w:rsid w:val="00651ADC"/>
    <w:rsid w:val="00652E13"/>
    <w:rsid w:val="00653F95"/>
    <w:rsid w:val="006541EA"/>
    <w:rsid w:val="00655DA1"/>
    <w:rsid w:val="006568D0"/>
    <w:rsid w:val="00663F9F"/>
    <w:rsid w:val="00664C08"/>
    <w:rsid w:val="006661F8"/>
    <w:rsid w:val="00667B58"/>
    <w:rsid w:val="00671A14"/>
    <w:rsid w:val="00677EAC"/>
    <w:rsid w:val="00687B37"/>
    <w:rsid w:val="00693CF6"/>
    <w:rsid w:val="00694C12"/>
    <w:rsid w:val="0069742B"/>
    <w:rsid w:val="006A0E40"/>
    <w:rsid w:val="006A50A5"/>
    <w:rsid w:val="006A5502"/>
    <w:rsid w:val="006A5D00"/>
    <w:rsid w:val="006B7061"/>
    <w:rsid w:val="006B76DC"/>
    <w:rsid w:val="006B78E0"/>
    <w:rsid w:val="006C0F2E"/>
    <w:rsid w:val="006C4A7C"/>
    <w:rsid w:val="006C5386"/>
    <w:rsid w:val="006C7F40"/>
    <w:rsid w:val="006D1D14"/>
    <w:rsid w:val="006D26E3"/>
    <w:rsid w:val="006D4F21"/>
    <w:rsid w:val="006D5855"/>
    <w:rsid w:val="006E16D6"/>
    <w:rsid w:val="006E65CA"/>
    <w:rsid w:val="006E6A7E"/>
    <w:rsid w:val="006F6988"/>
    <w:rsid w:val="007046C1"/>
    <w:rsid w:val="00705906"/>
    <w:rsid w:val="007077E5"/>
    <w:rsid w:val="00713D96"/>
    <w:rsid w:val="0071487E"/>
    <w:rsid w:val="00714A8C"/>
    <w:rsid w:val="00717782"/>
    <w:rsid w:val="00721238"/>
    <w:rsid w:val="00724B50"/>
    <w:rsid w:val="007257C0"/>
    <w:rsid w:val="00735BC2"/>
    <w:rsid w:val="0074156E"/>
    <w:rsid w:val="00741615"/>
    <w:rsid w:val="00745293"/>
    <w:rsid w:val="00752488"/>
    <w:rsid w:val="00761632"/>
    <w:rsid w:val="00767ACE"/>
    <w:rsid w:val="00777FE0"/>
    <w:rsid w:val="007816AF"/>
    <w:rsid w:val="0078330F"/>
    <w:rsid w:val="00784974"/>
    <w:rsid w:val="00790445"/>
    <w:rsid w:val="00790982"/>
    <w:rsid w:val="00792E6E"/>
    <w:rsid w:val="00794626"/>
    <w:rsid w:val="007A3672"/>
    <w:rsid w:val="007B02CD"/>
    <w:rsid w:val="007C5E99"/>
    <w:rsid w:val="007D3EA2"/>
    <w:rsid w:val="007E4B43"/>
    <w:rsid w:val="007F4A99"/>
    <w:rsid w:val="007F71AC"/>
    <w:rsid w:val="007F75D8"/>
    <w:rsid w:val="00802A23"/>
    <w:rsid w:val="008073DC"/>
    <w:rsid w:val="00812E21"/>
    <w:rsid w:val="00816D85"/>
    <w:rsid w:val="0082018D"/>
    <w:rsid w:val="00833404"/>
    <w:rsid w:val="0083638B"/>
    <w:rsid w:val="00847DBB"/>
    <w:rsid w:val="00850185"/>
    <w:rsid w:val="00863254"/>
    <w:rsid w:val="00866755"/>
    <w:rsid w:val="00875675"/>
    <w:rsid w:val="00875DE0"/>
    <w:rsid w:val="00876312"/>
    <w:rsid w:val="008866AC"/>
    <w:rsid w:val="00892F45"/>
    <w:rsid w:val="008967B2"/>
    <w:rsid w:val="008A1105"/>
    <w:rsid w:val="008A159A"/>
    <w:rsid w:val="008B7615"/>
    <w:rsid w:val="008C2E1C"/>
    <w:rsid w:val="008C6045"/>
    <w:rsid w:val="008D2415"/>
    <w:rsid w:val="008D42A1"/>
    <w:rsid w:val="008D6371"/>
    <w:rsid w:val="008D65C7"/>
    <w:rsid w:val="008E44DF"/>
    <w:rsid w:val="008E7452"/>
    <w:rsid w:val="008E74FC"/>
    <w:rsid w:val="008F0AD1"/>
    <w:rsid w:val="008F2264"/>
    <w:rsid w:val="0091089E"/>
    <w:rsid w:val="0091538D"/>
    <w:rsid w:val="00920979"/>
    <w:rsid w:val="009226B5"/>
    <w:rsid w:val="00922C5F"/>
    <w:rsid w:val="009233CA"/>
    <w:rsid w:val="00931BD5"/>
    <w:rsid w:val="009328DA"/>
    <w:rsid w:val="009370E4"/>
    <w:rsid w:val="00937186"/>
    <w:rsid w:val="00940F76"/>
    <w:rsid w:val="009462A4"/>
    <w:rsid w:val="00951BAE"/>
    <w:rsid w:val="00964E2C"/>
    <w:rsid w:val="00970F6E"/>
    <w:rsid w:val="00973DBC"/>
    <w:rsid w:val="009810F4"/>
    <w:rsid w:val="00981F8B"/>
    <w:rsid w:val="00996252"/>
    <w:rsid w:val="009A0488"/>
    <w:rsid w:val="009A3AC7"/>
    <w:rsid w:val="009B1DDF"/>
    <w:rsid w:val="009B3700"/>
    <w:rsid w:val="009B5AD4"/>
    <w:rsid w:val="009B66A5"/>
    <w:rsid w:val="009C5FB5"/>
    <w:rsid w:val="009C6E38"/>
    <w:rsid w:val="009E2F99"/>
    <w:rsid w:val="009E32DC"/>
    <w:rsid w:val="009E62D8"/>
    <w:rsid w:val="009F1143"/>
    <w:rsid w:val="009F2A56"/>
    <w:rsid w:val="009F6569"/>
    <w:rsid w:val="00A004FF"/>
    <w:rsid w:val="00A01076"/>
    <w:rsid w:val="00A01C61"/>
    <w:rsid w:val="00A02F82"/>
    <w:rsid w:val="00A03FCC"/>
    <w:rsid w:val="00A040C6"/>
    <w:rsid w:val="00A069DC"/>
    <w:rsid w:val="00A1182E"/>
    <w:rsid w:val="00A1410A"/>
    <w:rsid w:val="00A228E0"/>
    <w:rsid w:val="00A279C8"/>
    <w:rsid w:val="00A316D7"/>
    <w:rsid w:val="00A339F5"/>
    <w:rsid w:val="00A34444"/>
    <w:rsid w:val="00A4280C"/>
    <w:rsid w:val="00A42F23"/>
    <w:rsid w:val="00A5299C"/>
    <w:rsid w:val="00A54154"/>
    <w:rsid w:val="00A546C7"/>
    <w:rsid w:val="00A61043"/>
    <w:rsid w:val="00A63F6A"/>
    <w:rsid w:val="00A64EEE"/>
    <w:rsid w:val="00A65887"/>
    <w:rsid w:val="00A71685"/>
    <w:rsid w:val="00A75B8B"/>
    <w:rsid w:val="00A90BE4"/>
    <w:rsid w:val="00A91976"/>
    <w:rsid w:val="00A96744"/>
    <w:rsid w:val="00AA7F8D"/>
    <w:rsid w:val="00AC243D"/>
    <w:rsid w:val="00AC79F7"/>
    <w:rsid w:val="00AD0B69"/>
    <w:rsid w:val="00AD29A3"/>
    <w:rsid w:val="00AD2D37"/>
    <w:rsid w:val="00AD2FB5"/>
    <w:rsid w:val="00AE1F84"/>
    <w:rsid w:val="00AE5821"/>
    <w:rsid w:val="00AF6997"/>
    <w:rsid w:val="00B03E15"/>
    <w:rsid w:val="00B14A34"/>
    <w:rsid w:val="00B174BC"/>
    <w:rsid w:val="00B211D4"/>
    <w:rsid w:val="00B256E8"/>
    <w:rsid w:val="00B275B6"/>
    <w:rsid w:val="00B301C2"/>
    <w:rsid w:val="00B31C1C"/>
    <w:rsid w:val="00B33659"/>
    <w:rsid w:val="00B61CB9"/>
    <w:rsid w:val="00B653D7"/>
    <w:rsid w:val="00B7060F"/>
    <w:rsid w:val="00B776A9"/>
    <w:rsid w:val="00B815B3"/>
    <w:rsid w:val="00B837E1"/>
    <w:rsid w:val="00B9036D"/>
    <w:rsid w:val="00B93400"/>
    <w:rsid w:val="00B97835"/>
    <w:rsid w:val="00BA04B1"/>
    <w:rsid w:val="00BA06B0"/>
    <w:rsid w:val="00BA161F"/>
    <w:rsid w:val="00BA566A"/>
    <w:rsid w:val="00BB2235"/>
    <w:rsid w:val="00BB26A2"/>
    <w:rsid w:val="00BB5996"/>
    <w:rsid w:val="00BB5CE5"/>
    <w:rsid w:val="00BC1167"/>
    <w:rsid w:val="00BC2529"/>
    <w:rsid w:val="00BC2D05"/>
    <w:rsid w:val="00BC31C2"/>
    <w:rsid w:val="00BC6B6C"/>
    <w:rsid w:val="00BF07AB"/>
    <w:rsid w:val="00BF3FC6"/>
    <w:rsid w:val="00C05F47"/>
    <w:rsid w:val="00C135A4"/>
    <w:rsid w:val="00C2310D"/>
    <w:rsid w:val="00C24FB8"/>
    <w:rsid w:val="00C34CA8"/>
    <w:rsid w:val="00C35A86"/>
    <w:rsid w:val="00C46D3A"/>
    <w:rsid w:val="00C54212"/>
    <w:rsid w:val="00C616B6"/>
    <w:rsid w:val="00C626AF"/>
    <w:rsid w:val="00C65E0C"/>
    <w:rsid w:val="00C76CB2"/>
    <w:rsid w:val="00C82025"/>
    <w:rsid w:val="00C90AED"/>
    <w:rsid w:val="00CA79AF"/>
    <w:rsid w:val="00CC0DF3"/>
    <w:rsid w:val="00CC1FD3"/>
    <w:rsid w:val="00CD06F6"/>
    <w:rsid w:val="00CD60A2"/>
    <w:rsid w:val="00CE21E3"/>
    <w:rsid w:val="00CE29CA"/>
    <w:rsid w:val="00CE4292"/>
    <w:rsid w:val="00CE47E2"/>
    <w:rsid w:val="00CE7915"/>
    <w:rsid w:val="00D017E6"/>
    <w:rsid w:val="00D01BC4"/>
    <w:rsid w:val="00D021A1"/>
    <w:rsid w:val="00D04E8F"/>
    <w:rsid w:val="00D21C03"/>
    <w:rsid w:val="00D26BB8"/>
    <w:rsid w:val="00D30B47"/>
    <w:rsid w:val="00D31C51"/>
    <w:rsid w:val="00D34932"/>
    <w:rsid w:val="00D411FD"/>
    <w:rsid w:val="00D433AD"/>
    <w:rsid w:val="00D44EBD"/>
    <w:rsid w:val="00D50EF5"/>
    <w:rsid w:val="00D552EB"/>
    <w:rsid w:val="00D6530E"/>
    <w:rsid w:val="00D66946"/>
    <w:rsid w:val="00D669BA"/>
    <w:rsid w:val="00D674D3"/>
    <w:rsid w:val="00D70450"/>
    <w:rsid w:val="00D70FA1"/>
    <w:rsid w:val="00D7501E"/>
    <w:rsid w:val="00DA1B91"/>
    <w:rsid w:val="00DA7F02"/>
    <w:rsid w:val="00DB105B"/>
    <w:rsid w:val="00DB171F"/>
    <w:rsid w:val="00DD19E2"/>
    <w:rsid w:val="00DE2B71"/>
    <w:rsid w:val="00DE4CD8"/>
    <w:rsid w:val="00DF736B"/>
    <w:rsid w:val="00E02380"/>
    <w:rsid w:val="00E054A2"/>
    <w:rsid w:val="00E06A47"/>
    <w:rsid w:val="00E13B13"/>
    <w:rsid w:val="00E13D16"/>
    <w:rsid w:val="00E14254"/>
    <w:rsid w:val="00E179C4"/>
    <w:rsid w:val="00E21AA8"/>
    <w:rsid w:val="00E27B1A"/>
    <w:rsid w:val="00E3633A"/>
    <w:rsid w:val="00E43660"/>
    <w:rsid w:val="00E44A7D"/>
    <w:rsid w:val="00E44E84"/>
    <w:rsid w:val="00E619B8"/>
    <w:rsid w:val="00E63007"/>
    <w:rsid w:val="00E65525"/>
    <w:rsid w:val="00E73202"/>
    <w:rsid w:val="00E81F8B"/>
    <w:rsid w:val="00E85523"/>
    <w:rsid w:val="00EA217D"/>
    <w:rsid w:val="00EA4A3F"/>
    <w:rsid w:val="00EB30C3"/>
    <w:rsid w:val="00EB5420"/>
    <w:rsid w:val="00EC245B"/>
    <w:rsid w:val="00EC3925"/>
    <w:rsid w:val="00EC476C"/>
    <w:rsid w:val="00ED0464"/>
    <w:rsid w:val="00ED1B15"/>
    <w:rsid w:val="00EE45DD"/>
    <w:rsid w:val="00EF1BD1"/>
    <w:rsid w:val="00EF23F0"/>
    <w:rsid w:val="00EF4293"/>
    <w:rsid w:val="00EF543D"/>
    <w:rsid w:val="00EF5FCC"/>
    <w:rsid w:val="00EF7C18"/>
    <w:rsid w:val="00F02AAF"/>
    <w:rsid w:val="00F04AF3"/>
    <w:rsid w:val="00F10962"/>
    <w:rsid w:val="00F13116"/>
    <w:rsid w:val="00F20D74"/>
    <w:rsid w:val="00F35835"/>
    <w:rsid w:val="00F4450E"/>
    <w:rsid w:val="00F465EA"/>
    <w:rsid w:val="00F52678"/>
    <w:rsid w:val="00F52CA6"/>
    <w:rsid w:val="00F541BC"/>
    <w:rsid w:val="00F60CAA"/>
    <w:rsid w:val="00F644D5"/>
    <w:rsid w:val="00F66F8B"/>
    <w:rsid w:val="00F72971"/>
    <w:rsid w:val="00F736E5"/>
    <w:rsid w:val="00F75066"/>
    <w:rsid w:val="00F757EC"/>
    <w:rsid w:val="00F8013B"/>
    <w:rsid w:val="00F839C6"/>
    <w:rsid w:val="00F854DE"/>
    <w:rsid w:val="00F864AA"/>
    <w:rsid w:val="00F92358"/>
    <w:rsid w:val="00F92B31"/>
    <w:rsid w:val="00F95CE2"/>
    <w:rsid w:val="00F974D8"/>
    <w:rsid w:val="00FA10F1"/>
    <w:rsid w:val="00FB252C"/>
    <w:rsid w:val="00FB352E"/>
    <w:rsid w:val="00FC1954"/>
    <w:rsid w:val="00FC3212"/>
    <w:rsid w:val="00FC5E5D"/>
    <w:rsid w:val="00FC68A7"/>
    <w:rsid w:val="00FC76F6"/>
    <w:rsid w:val="00FD0308"/>
    <w:rsid w:val="00FD0F90"/>
    <w:rsid w:val="00FE463F"/>
    <w:rsid w:val="00FE65F0"/>
    <w:rsid w:val="00FF450F"/>
    <w:rsid w:val="00FF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BAA278"/>
  <w15:chartTrackingRefBased/>
  <w15:docId w15:val="{2C0722F0-7ED1-4F72-AC0E-52756A3B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List Bullet" w:uiPriority="99"/>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4425A"/>
    <w:rPr>
      <w:rFonts w:eastAsiaTheme="minorEastAsia" w:cstheme="minorBidi"/>
      <w:kern w:val="2"/>
      <w:sz w:val="22"/>
      <w:szCs w:val="24"/>
      <w14:ligatures w14:val="standardContextual"/>
    </w:rPr>
  </w:style>
  <w:style w:type="paragraph" w:styleId="Nagwek1">
    <w:name w:val="heading 1"/>
    <w:basedOn w:val="Normalny"/>
    <w:next w:val="Normalny"/>
    <w:link w:val="Nagwek1Znak"/>
    <w:qFormat/>
    <w:rsid w:val="0063048C"/>
    <w:pPr>
      <w:jc w:val="center"/>
      <w:outlineLvl w:val="0"/>
    </w:pPr>
    <w:rPr>
      <w:rFonts w:asciiTheme="majorBidi" w:hAnsiTheme="majorBidi"/>
      <w:b/>
    </w:rPr>
  </w:style>
  <w:style w:type="paragraph" w:styleId="Nagwek2">
    <w:name w:val="heading 2"/>
    <w:basedOn w:val="Normalny"/>
    <w:next w:val="Normalny"/>
    <w:link w:val="Nagwek2Znak"/>
    <w:uiPriority w:val="9"/>
    <w:qFormat/>
    <w:rsid w:val="006C5386"/>
    <w:pPr>
      <w:keepNext/>
      <w:ind w:left="567" w:hanging="567"/>
      <w:outlineLvl w:val="1"/>
    </w:pPr>
    <w:rPr>
      <w:b/>
    </w:rPr>
  </w:style>
  <w:style w:type="paragraph" w:styleId="Nagwek3">
    <w:name w:val="heading 3"/>
    <w:basedOn w:val="Normalny"/>
    <w:next w:val="Normalny"/>
    <w:link w:val="Nagwek3Znak"/>
    <w:uiPriority w:val="9"/>
    <w:qFormat/>
    <w:rsid w:val="006C5386"/>
    <w:pPr>
      <w:keepNext/>
      <w:ind w:left="567" w:hanging="567"/>
      <w:outlineLvl w:val="2"/>
    </w:pPr>
    <w:rPr>
      <w:b/>
    </w:rPr>
  </w:style>
  <w:style w:type="paragraph" w:styleId="Nagwek4">
    <w:name w:val="heading 4"/>
    <w:basedOn w:val="Normalny"/>
    <w:next w:val="Normalny"/>
    <w:link w:val="Nagwek4Znak"/>
    <w:uiPriority w:val="9"/>
    <w:qFormat/>
    <w:rsid w:val="00BA161F"/>
    <w:pPr>
      <w:spacing w:before="200"/>
      <w:outlineLvl w:val="3"/>
    </w:pPr>
    <w:rPr>
      <w:rFonts w:ascii="Cambria" w:hAnsi="Cambria"/>
      <w:b/>
      <w:bCs/>
      <w:i/>
      <w:iCs/>
    </w:rPr>
  </w:style>
  <w:style w:type="paragraph" w:styleId="Nagwek5">
    <w:name w:val="heading 5"/>
    <w:basedOn w:val="Normalny"/>
    <w:next w:val="Normalny"/>
    <w:link w:val="Nagwek5Znak"/>
    <w:uiPriority w:val="9"/>
    <w:qFormat/>
    <w:rsid w:val="00BA161F"/>
    <w:pPr>
      <w:spacing w:before="200"/>
      <w:outlineLvl w:val="4"/>
    </w:pPr>
    <w:rPr>
      <w:rFonts w:ascii="Cambria" w:hAnsi="Cambria"/>
      <w:b/>
      <w:bCs/>
      <w:color w:val="7F7F7F"/>
    </w:rPr>
  </w:style>
  <w:style w:type="paragraph" w:styleId="Nagwek6">
    <w:name w:val="heading 6"/>
    <w:basedOn w:val="Normalny"/>
    <w:next w:val="Normalny"/>
    <w:link w:val="Nagwek6Znak"/>
    <w:uiPriority w:val="9"/>
    <w:qFormat/>
    <w:rsid w:val="00BA161F"/>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
    <w:qFormat/>
    <w:rsid w:val="00BA161F"/>
    <w:pPr>
      <w:outlineLvl w:val="6"/>
    </w:pPr>
    <w:rPr>
      <w:rFonts w:ascii="Cambria" w:hAnsi="Cambria"/>
      <w:i/>
      <w:iCs/>
    </w:rPr>
  </w:style>
  <w:style w:type="paragraph" w:styleId="Nagwek8">
    <w:name w:val="heading 8"/>
    <w:basedOn w:val="Normalny"/>
    <w:next w:val="Normalny"/>
    <w:link w:val="Nagwek8Znak"/>
    <w:uiPriority w:val="9"/>
    <w:qFormat/>
    <w:rsid w:val="00BA161F"/>
    <w:pPr>
      <w:outlineLvl w:val="7"/>
    </w:pPr>
    <w:rPr>
      <w:rFonts w:ascii="Cambria" w:hAnsi="Cambria"/>
      <w:sz w:val="20"/>
      <w:szCs w:val="20"/>
    </w:rPr>
  </w:style>
  <w:style w:type="paragraph" w:styleId="Nagwek9">
    <w:name w:val="heading 9"/>
    <w:basedOn w:val="Normalny"/>
    <w:next w:val="Normalny"/>
    <w:link w:val="Nagwek9Znak"/>
    <w:uiPriority w:val="9"/>
    <w:qFormat/>
    <w:rsid w:val="00BA161F"/>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BA161F"/>
    <w:pPr>
      <w:tabs>
        <w:tab w:val="center" w:pos="4536"/>
        <w:tab w:val="right" w:pos="8931"/>
        <w:tab w:val="right" w:pos="9072"/>
      </w:tabs>
      <w:ind w:right="96"/>
      <w:jc w:val="center"/>
    </w:pPr>
    <w:rPr>
      <w:rFonts w:ascii="Helvetica" w:hAnsi="Helvetica"/>
      <w:sz w:val="16"/>
      <w:lang w:val="en-GB"/>
    </w:rPr>
  </w:style>
  <w:style w:type="character" w:styleId="Numerstrony">
    <w:name w:val="page number"/>
    <w:rsid w:val="00BA161F"/>
  </w:style>
  <w:style w:type="paragraph" w:styleId="Nagwek">
    <w:name w:val="header"/>
    <w:basedOn w:val="Normalny"/>
    <w:link w:val="NagwekZnak"/>
    <w:rsid w:val="00721238"/>
    <w:rPr>
      <w:rFonts w:asciiTheme="majorBidi" w:hAnsiTheme="majorBidi"/>
    </w:rPr>
  </w:style>
  <w:style w:type="character" w:styleId="Hipercze">
    <w:name w:val="Hyperlink"/>
    <w:rsid w:val="00BA161F"/>
    <w:rPr>
      <w:color w:val="0000FF"/>
      <w:u w:val="single"/>
    </w:rPr>
  </w:style>
  <w:style w:type="paragraph" w:styleId="Tekstpodstawowy">
    <w:name w:val="Body Text"/>
    <w:basedOn w:val="Normalny"/>
    <w:link w:val="TekstpodstawowyZnak"/>
    <w:rsid w:val="00BA161F"/>
    <w:rPr>
      <w:lang w:val="fr-FR"/>
    </w:rPr>
  </w:style>
  <w:style w:type="paragraph" w:styleId="Tekstdymka">
    <w:name w:val="Balloon Text"/>
    <w:basedOn w:val="Normalny"/>
    <w:link w:val="TekstdymkaZnak"/>
    <w:semiHidden/>
    <w:rsid w:val="00BA161F"/>
    <w:rPr>
      <w:rFonts w:ascii="Tahoma" w:hAnsi="Tahoma" w:cs="Tahoma"/>
      <w:sz w:val="16"/>
      <w:szCs w:val="16"/>
    </w:rPr>
  </w:style>
  <w:style w:type="character" w:styleId="UyteHipercze">
    <w:name w:val="FollowedHyperlink"/>
    <w:rsid w:val="00BA161F"/>
    <w:rPr>
      <w:color w:val="800080"/>
      <w:u w:val="single"/>
    </w:rPr>
  </w:style>
  <w:style w:type="character" w:customStyle="1" w:styleId="hps">
    <w:name w:val="hps"/>
    <w:rsid w:val="0016652C"/>
  </w:style>
  <w:style w:type="paragraph" w:customStyle="1" w:styleId="Paragraphedeliste1">
    <w:name w:val="Paragraphe de liste1"/>
    <w:basedOn w:val="Normalny"/>
    <w:uiPriority w:val="34"/>
    <w:qFormat/>
    <w:rsid w:val="00BA161F"/>
    <w:pPr>
      <w:ind w:left="720"/>
      <w:contextualSpacing/>
    </w:pPr>
  </w:style>
  <w:style w:type="character" w:customStyle="1" w:styleId="TekstdymkaZnak">
    <w:name w:val="Tekst dymka Znak"/>
    <w:link w:val="Tekstdymka"/>
    <w:semiHidden/>
    <w:rsid w:val="004A0657"/>
    <w:rPr>
      <w:rFonts w:ascii="Tahoma" w:hAnsi="Tahoma" w:cs="Tahoma"/>
      <w:noProof/>
      <w:snapToGrid w:val="0"/>
      <w:sz w:val="16"/>
      <w:szCs w:val="16"/>
      <w:lang w:val="ru-RU" w:eastAsia="en-US"/>
    </w:rPr>
  </w:style>
  <w:style w:type="paragraph" w:styleId="Tekstprzypisukocowego">
    <w:name w:val="endnote text"/>
    <w:basedOn w:val="Normalny"/>
    <w:link w:val="TekstprzypisukocowegoZnak"/>
    <w:rsid w:val="00BA161F"/>
  </w:style>
  <w:style w:type="character" w:customStyle="1" w:styleId="TekstprzypisukocowegoZnak">
    <w:name w:val="Tekst przypisu końcowego Znak"/>
    <w:link w:val="Tekstprzypisukocowego"/>
    <w:rsid w:val="009F1143"/>
    <w:rPr>
      <w:noProof/>
      <w:snapToGrid w:val="0"/>
      <w:sz w:val="22"/>
      <w:szCs w:val="24"/>
      <w:lang w:val="ru-RU" w:eastAsia="en-US"/>
    </w:rPr>
  </w:style>
  <w:style w:type="paragraph" w:customStyle="1" w:styleId="Text">
    <w:name w:val="Text"/>
    <w:basedOn w:val="Normalny"/>
    <w:rsid w:val="00BA161F"/>
    <w:pPr>
      <w:spacing w:before="120"/>
      <w:jc w:val="both"/>
    </w:pPr>
  </w:style>
  <w:style w:type="paragraph" w:customStyle="1" w:styleId="Authors">
    <w:name w:val="Authors"/>
    <w:basedOn w:val="Normalny"/>
    <w:rsid w:val="00BA161F"/>
    <w:pPr>
      <w:keepNext/>
      <w:spacing w:before="240"/>
    </w:pPr>
    <w:rPr>
      <w:rFonts w:ascii="Arial" w:hAnsi="Arial"/>
      <w:lang w:val="en-GB"/>
    </w:rPr>
  </w:style>
  <w:style w:type="paragraph" w:styleId="Tekstpodstawowy2">
    <w:name w:val="Body Text 2"/>
    <w:basedOn w:val="Normalny"/>
    <w:link w:val="Tekstpodstawowy2Znak"/>
    <w:rsid w:val="00BA161F"/>
  </w:style>
  <w:style w:type="character" w:customStyle="1" w:styleId="Tekstpodstawowy2Znak">
    <w:name w:val="Tekst podstawowy 2 Znak"/>
    <w:link w:val="Tekstpodstawowy2"/>
    <w:rsid w:val="009F1143"/>
    <w:rPr>
      <w:noProof/>
      <w:snapToGrid w:val="0"/>
      <w:sz w:val="22"/>
      <w:szCs w:val="24"/>
      <w:lang w:val="ru-RU" w:eastAsia="en-US"/>
    </w:rPr>
  </w:style>
  <w:style w:type="paragraph" w:styleId="Tekstpodstawowy3">
    <w:name w:val="Body Text 3"/>
    <w:basedOn w:val="Normalny"/>
    <w:link w:val="Tekstpodstawowy3Znak"/>
    <w:rsid w:val="00BA161F"/>
    <w:pPr>
      <w:suppressAutoHyphens/>
      <w:spacing w:line="260" w:lineRule="exact"/>
      <w:jc w:val="both"/>
    </w:pPr>
    <w:rPr>
      <w:lang w:val="es-ES"/>
    </w:rPr>
  </w:style>
  <w:style w:type="character" w:customStyle="1" w:styleId="Tekstpodstawowy3Znak">
    <w:name w:val="Tekst podstawowy 3 Znak"/>
    <w:link w:val="Tekstpodstawowy3"/>
    <w:rsid w:val="009F1143"/>
    <w:rPr>
      <w:noProof/>
      <w:snapToGrid w:val="0"/>
      <w:sz w:val="22"/>
      <w:szCs w:val="24"/>
      <w:lang w:val="es-ES" w:eastAsia="en-US"/>
    </w:rPr>
  </w:style>
  <w:style w:type="paragraph" w:styleId="Tekstpodstawowywcity3">
    <w:name w:val="Body Text Indent 3"/>
    <w:basedOn w:val="Normalny"/>
    <w:link w:val="Tekstpodstawowywcity3Znak"/>
    <w:rsid w:val="00BA161F"/>
    <w:pPr>
      <w:ind w:left="567" w:hanging="567"/>
    </w:pPr>
    <w:rPr>
      <w:b/>
      <w:lang w:val="en-GB"/>
    </w:rPr>
  </w:style>
  <w:style w:type="character" w:customStyle="1" w:styleId="Tekstpodstawowywcity3Znak">
    <w:name w:val="Tekst podstawowy wcięty 3 Znak"/>
    <w:link w:val="Tekstpodstawowywcity3"/>
    <w:rsid w:val="009F1143"/>
    <w:rPr>
      <w:b/>
      <w:noProof/>
      <w:snapToGrid w:val="0"/>
      <w:sz w:val="22"/>
      <w:szCs w:val="24"/>
      <w:lang w:val="en-GB" w:eastAsia="en-US"/>
    </w:rPr>
  </w:style>
  <w:style w:type="character" w:styleId="Odwoaniedokomentarza">
    <w:name w:val="annotation reference"/>
    <w:rsid w:val="00BA161F"/>
    <w:rPr>
      <w:sz w:val="16"/>
      <w:szCs w:val="16"/>
    </w:rPr>
  </w:style>
  <w:style w:type="paragraph" w:styleId="Tekstkomentarza">
    <w:name w:val="annotation text"/>
    <w:basedOn w:val="Normalny"/>
    <w:link w:val="TekstkomentarzaZnak"/>
    <w:rsid w:val="00BA161F"/>
    <w:rPr>
      <w:rFonts w:eastAsia="SimSun"/>
      <w:sz w:val="20"/>
      <w:lang w:val="el-GR"/>
    </w:rPr>
  </w:style>
  <w:style w:type="character" w:customStyle="1" w:styleId="TekstkomentarzaZnak">
    <w:name w:val="Tekst komentarza Znak"/>
    <w:link w:val="Tekstkomentarza"/>
    <w:rsid w:val="009F1143"/>
    <w:rPr>
      <w:rFonts w:eastAsia="SimSun"/>
      <w:noProof/>
      <w:snapToGrid w:val="0"/>
      <w:szCs w:val="24"/>
      <w:lang w:val="el-GR" w:eastAsia="zh-CN"/>
    </w:rPr>
  </w:style>
  <w:style w:type="paragraph" w:styleId="Tekstpodstawowywcity">
    <w:name w:val="Body Text Indent"/>
    <w:basedOn w:val="Normalny"/>
    <w:link w:val="TekstpodstawowywcityZnak"/>
    <w:rsid w:val="00BA161F"/>
    <w:pPr>
      <w:autoSpaceDE w:val="0"/>
      <w:autoSpaceDN w:val="0"/>
      <w:adjustRightInd w:val="0"/>
      <w:ind w:left="720"/>
      <w:jc w:val="both"/>
    </w:pPr>
    <w:rPr>
      <w:szCs w:val="22"/>
      <w:lang w:eastAsia="en-GB"/>
    </w:rPr>
  </w:style>
  <w:style w:type="character" w:customStyle="1" w:styleId="TekstpodstawowywcityZnak">
    <w:name w:val="Tekst podstawowy wcięty Znak"/>
    <w:link w:val="Tekstpodstawowywcity"/>
    <w:rsid w:val="00BA161F"/>
    <w:rPr>
      <w:noProof/>
      <w:snapToGrid w:val="0"/>
      <w:sz w:val="22"/>
      <w:szCs w:val="22"/>
      <w:lang w:val="ru-RU" w:eastAsia="en-GB"/>
    </w:rPr>
  </w:style>
  <w:style w:type="paragraph" w:styleId="Tekstpodstawowywcity2">
    <w:name w:val="Body Text Indent 2"/>
    <w:basedOn w:val="Normalny"/>
    <w:link w:val="Tekstpodstawowywcity2Znak"/>
    <w:rsid w:val="00BA161F"/>
    <w:pPr>
      <w:ind w:left="567" w:hanging="567"/>
    </w:pPr>
  </w:style>
  <w:style w:type="character" w:customStyle="1" w:styleId="Tekstpodstawowywcity2Znak">
    <w:name w:val="Tekst podstawowy wcięty 2 Znak"/>
    <w:link w:val="Tekstpodstawowywcity2"/>
    <w:rsid w:val="009F1143"/>
    <w:rPr>
      <w:noProof/>
      <w:snapToGrid w:val="0"/>
      <w:sz w:val="22"/>
      <w:szCs w:val="24"/>
      <w:lang w:val="ru-RU" w:eastAsia="en-US"/>
    </w:rPr>
  </w:style>
  <w:style w:type="paragraph" w:styleId="Tematkomentarza">
    <w:name w:val="annotation subject"/>
    <w:basedOn w:val="Tekstkomentarza"/>
    <w:next w:val="Tekstkomentarza"/>
    <w:link w:val="TematkomentarzaZnak"/>
    <w:rsid w:val="00BA161F"/>
    <w:rPr>
      <w:b/>
      <w:bCs/>
    </w:rPr>
  </w:style>
  <w:style w:type="character" w:customStyle="1" w:styleId="TematkomentarzaZnak">
    <w:name w:val="Temat komentarza Znak"/>
    <w:link w:val="Tematkomentarza"/>
    <w:rsid w:val="009F1143"/>
    <w:rPr>
      <w:rFonts w:eastAsia="SimSun"/>
      <w:b/>
      <w:bCs/>
      <w:noProof/>
      <w:snapToGrid w:val="0"/>
      <w:szCs w:val="24"/>
      <w:lang w:val="el-GR" w:eastAsia="zh-CN"/>
    </w:rPr>
  </w:style>
  <w:style w:type="character" w:customStyle="1" w:styleId="TextChar">
    <w:name w:val="Text Char"/>
    <w:rsid w:val="00BA161F"/>
    <w:rPr>
      <w:sz w:val="24"/>
      <w:lang w:val="is-IS" w:eastAsia="en-US" w:bidi="ar-SA"/>
    </w:rPr>
  </w:style>
  <w:style w:type="paragraph" w:customStyle="1" w:styleId="litref">
    <w:name w:val="litref"/>
    <w:rsid w:val="00BA161F"/>
    <w:pPr>
      <w:tabs>
        <w:tab w:val="left" w:pos="-720"/>
      </w:tabs>
    </w:pPr>
    <w:rPr>
      <w:sz w:val="22"/>
      <w:lang w:val="en-GB" w:eastAsia="en-US"/>
    </w:rPr>
  </w:style>
  <w:style w:type="paragraph" w:customStyle="1" w:styleId="Default">
    <w:name w:val="Default"/>
    <w:rsid w:val="00BA161F"/>
    <w:pPr>
      <w:autoSpaceDE w:val="0"/>
      <w:autoSpaceDN w:val="0"/>
      <w:adjustRightInd w:val="0"/>
      <w:spacing w:after="200" w:line="276" w:lineRule="auto"/>
    </w:pPr>
    <w:rPr>
      <w:rFonts w:ascii="Calibri" w:hAnsi="Calibri"/>
      <w:color w:val="000000"/>
      <w:sz w:val="24"/>
      <w:szCs w:val="24"/>
      <w:lang w:eastAsia="en-US"/>
    </w:rPr>
  </w:style>
  <w:style w:type="paragraph" w:customStyle="1" w:styleId="spc">
    <w:name w:val="spc"/>
    <w:rsid w:val="00BA161F"/>
    <w:pPr>
      <w:widowControl w:val="0"/>
    </w:pPr>
    <w:rPr>
      <w:sz w:val="22"/>
      <w:lang w:val="is-IS" w:eastAsia="en-US"/>
    </w:rPr>
  </w:style>
  <w:style w:type="paragraph" w:customStyle="1" w:styleId="Rvision1">
    <w:name w:val="Révision1"/>
    <w:hidden/>
    <w:uiPriority w:val="99"/>
    <w:semiHidden/>
    <w:rsid w:val="00BA161F"/>
    <w:rPr>
      <w:lang w:val="is-IS" w:eastAsia="en-US"/>
    </w:rPr>
  </w:style>
  <w:style w:type="paragraph" w:styleId="Listapunktowana">
    <w:name w:val="List Bullet"/>
    <w:basedOn w:val="Normalny"/>
    <w:uiPriority w:val="99"/>
    <w:unhideWhenUsed/>
    <w:rsid w:val="00BA161F"/>
    <w:pPr>
      <w:numPr>
        <w:numId w:val="6"/>
      </w:numPr>
      <w:contextualSpacing/>
    </w:pPr>
  </w:style>
  <w:style w:type="paragraph" w:styleId="NormalnyWeb">
    <w:name w:val="Normal (Web)"/>
    <w:basedOn w:val="Normalny"/>
    <w:uiPriority w:val="99"/>
    <w:rsid w:val="00BA161F"/>
    <w:pPr>
      <w:spacing w:before="100" w:beforeAutospacing="1" w:after="100" w:afterAutospacing="1"/>
    </w:pPr>
    <w:rPr>
      <w:lang w:val="en-GB"/>
    </w:rPr>
  </w:style>
  <w:style w:type="paragraph" w:styleId="Mapadokumentu">
    <w:name w:val="Document Map"/>
    <w:basedOn w:val="Normalny"/>
    <w:link w:val="MapadokumentuZnak"/>
    <w:rsid w:val="00BA161F"/>
    <w:pPr>
      <w:shd w:val="clear" w:color="auto" w:fill="000080"/>
    </w:pPr>
    <w:rPr>
      <w:rFonts w:ascii="Tahoma" w:hAnsi="Tahoma" w:cs="Tahoma"/>
    </w:rPr>
  </w:style>
  <w:style w:type="character" w:customStyle="1" w:styleId="MapadokumentuZnak">
    <w:name w:val="Mapa dokumentu Znak"/>
    <w:link w:val="Mapadokumentu"/>
    <w:rsid w:val="00BA161F"/>
    <w:rPr>
      <w:rFonts w:ascii="Tahoma" w:hAnsi="Tahoma" w:cs="Tahoma"/>
      <w:noProof/>
      <w:snapToGrid w:val="0"/>
      <w:sz w:val="22"/>
      <w:szCs w:val="24"/>
      <w:shd w:val="clear" w:color="auto" w:fill="000080"/>
      <w:lang w:val="ru-RU" w:eastAsia="en-US"/>
    </w:rPr>
  </w:style>
  <w:style w:type="paragraph" w:customStyle="1" w:styleId="Titre1Gauche">
    <w:name w:val="Titre 1 + Gauche"/>
    <w:basedOn w:val="Nagwek1"/>
    <w:rsid w:val="00BA161F"/>
    <w:pPr>
      <w:jc w:val="left"/>
    </w:pPr>
    <w:rPr>
      <w:bCs/>
      <w:szCs w:val="20"/>
    </w:rPr>
  </w:style>
  <w:style w:type="paragraph" w:styleId="Zagicieodgryformularza">
    <w:name w:val="HTML Top of Form"/>
    <w:basedOn w:val="Normalny"/>
    <w:next w:val="Normalny"/>
    <w:link w:val="ZagicieodgryformularzaZnak"/>
    <w:hidden/>
    <w:rsid w:val="00BA161F"/>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BA161F"/>
    <w:rPr>
      <w:rFonts w:ascii="Arial" w:hAnsi="Arial" w:cs="Arial"/>
      <w:noProof/>
      <w:snapToGrid w:val="0"/>
      <w:vanish/>
      <w:sz w:val="16"/>
      <w:szCs w:val="16"/>
      <w:lang w:val="ru-RU" w:eastAsia="en-US"/>
    </w:rPr>
  </w:style>
  <w:style w:type="paragraph" w:customStyle="1" w:styleId="Revizija">
    <w:name w:val="Revizija"/>
    <w:hidden/>
    <w:semiHidden/>
    <w:rsid w:val="00BA161F"/>
    <w:pPr>
      <w:spacing w:after="200" w:line="276" w:lineRule="auto"/>
    </w:pPr>
    <w:rPr>
      <w:rFonts w:ascii="Calibri" w:hAnsi="Calibri"/>
      <w:sz w:val="22"/>
      <w:szCs w:val="22"/>
      <w:lang w:val="en-GB" w:eastAsia="en-US"/>
    </w:rPr>
  </w:style>
  <w:style w:type="paragraph" w:styleId="Zagicieoddouformularza">
    <w:name w:val="HTML Bottom of Form"/>
    <w:basedOn w:val="Normalny"/>
    <w:next w:val="Normalny"/>
    <w:link w:val="ZagicieoddouformularzaZnak"/>
    <w:hidden/>
    <w:rsid w:val="00BA161F"/>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rsid w:val="00BA161F"/>
    <w:rPr>
      <w:rFonts w:ascii="Arial" w:hAnsi="Arial" w:cs="Arial"/>
      <w:noProof/>
      <w:snapToGrid w:val="0"/>
      <w:vanish/>
      <w:sz w:val="16"/>
      <w:szCs w:val="16"/>
      <w:lang w:val="ru-RU" w:eastAsia="en-US"/>
    </w:rPr>
  </w:style>
  <w:style w:type="paragraph" w:customStyle="1" w:styleId="Bulletspoints">
    <w:name w:val="Bullets points"/>
    <w:basedOn w:val="Normalny"/>
    <w:link w:val="BulletspointsCar"/>
    <w:rsid w:val="00BA161F"/>
    <w:pPr>
      <w:numPr>
        <w:numId w:val="7"/>
      </w:numPr>
    </w:pPr>
  </w:style>
  <w:style w:type="paragraph" w:customStyle="1" w:styleId="TitreA">
    <w:name w:val="Titre A"/>
    <w:basedOn w:val="Normalny"/>
    <w:next w:val="Normalny"/>
    <w:rsid w:val="00BA161F"/>
    <w:pPr>
      <w:tabs>
        <w:tab w:val="left" w:pos="-1440"/>
        <w:tab w:val="left" w:pos="-720"/>
      </w:tabs>
      <w:jc w:val="center"/>
    </w:pPr>
    <w:rPr>
      <w:rFonts w:ascii="Times New Roman Gras" w:hAnsi="Times New Roman Gras"/>
      <w:b/>
    </w:rPr>
  </w:style>
  <w:style w:type="paragraph" w:customStyle="1" w:styleId="TitreB">
    <w:name w:val="Titre B"/>
    <w:basedOn w:val="Nagwek1"/>
    <w:next w:val="Normalny"/>
    <w:rsid w:val="00BA161F"/>
    <w:rPr>
      <w:caps/>
    </w:rPr>
  </w:style>
  <w:style w:type="paragraph" w:customStyle="1" w:styleId="Text1">
    <w:name w:val="Text 1"/>
    <w:basedOn w:val="Normalny"/>
    <w:rsid w:val="00BA161F"/>
    <w:pPr>
      <w:spacing w:before="120" w:after="120"/>
      <w:ind w:left="851"/>
      <w:jc w:val="both"/>
    </w:pPr>
  </w:style>
  <w:style w:type="character" w:customStyle="1" w:styleId="TextCharChar">
    <w:name w:val="Text Char Char"/>
    <w:rsid w:val="00BA161F"/>
    <w:rPr>
      <w:sz w:val="24"/>
      <w:lang w:val="en-GB" w:eastAsia="en-US" w:bidi="ar-SA"/>
    </w:rPr>
  </w:style>
  <w:style w:type="character" w:customStyle="1" w:styleId="Nagwek1Znak">
    <w:name w:val="Nagłówek 1 Znak"/>
    <w:link w:val="Nagwek1"/>
    <w:rsid w:val="0063048C"/>
    <w:rPr>
      <w:rFonts w:asciiTheme="majorBidi" w:eastAsiaTheme="minorEastAsia" w:hAnsiTheme="majorBidi" w:cstheme="minorBidi"/>
      <w:b/>
      <w:kern w:val="2"/>
      <w:sz w:val="22"/>
      <w:szCs w:val="24"/>
      <w14:ligatures w14:val="standardContextual"/>
    </w:rPr>
  </w:style>
  <w:style w:type="character" w:customStyle="1" w:styleId="Nagwek2Znak">
    <w:name w:val="Nagłówek 2 Znak"/>
    <w:link w:val="Nagwek2"/>
    <w:uiPriority w:val="9"/>
    <w:rsid w:val="006C5386"/>
    <w:rPr>
      <w:rFonts w:eastAsia="Calibri"/>
      <w:b/>
      <w:sz w:val="22"/>
      <w:szCs w:val="22"/>
      <w:lang w:val="pl-PL" w:eastAsia="en-US"/>
    </w:rPr>
  </w:style>
  <w:style w:type="character" w:customStyle="1" w:styleId="Nagwek3Znak">
    <w:name w:val="Nagłówek 3 Znak"/>
    <w:link w:val="Nagwek3"/>
    <w:uiPriority w:val="9"/>
    <w:rsid w:val="006C5386"/>
    <w:rPr>
      <w:rFonts w:eastAsia="Calibri"/>
      <w:b/>
      <w:sz w:val="22"/>
      <w:szCs w:val="22"/>
      <w:lang w:val="pl-PL" w:eastAsia="en-US"/>
    </w:rPr>
  </w:style>
  <w:style w:type="character" w:customStyle="1" w:styleId="Nagwek4Znak">
    <w:name w:val="Nagłówek 4 Znak"/>
    <w:link w:val="Nagwek4"/>
    <w:uiPriority w:val="9"/>
    <w:rsid w:val="00BA161F"/>
    <w:rPr>
      <w:rFonts w:ascii="Cambria" w:hAnsi="Cambria"/>
      <w:b/>
      <w:bCs/>
      <w:i/>
      <w:iCs/>
      <w:noProof/>
      <w:snapToGrid w:val="0"/>
      <w:sz w:val="22"/>
      <w:szCs w:val="24"/>
      <w:lang w:val="ru-RU" w:eastAsia="en-US"/>
    </w:rPr>
  </w:style>
  <w:style w:type="character" w:customStyle="1" w:styleId="Nagwek5Znak">
    <w:name w:val="Nagłówek 5 Znak"/>
    <w:link w:val="Nagwek5"/>
    <w:uiPriority w:val="9"/>
    <w:rsid w:val="00BA161F"/>
    <w:rPr>
      <w:rFonts w:ascii="Cambria" w:hAnsi="Cambria"/>
      <w:b/>
      <w:bCs/>
      <w:noProof/>
      <w:snapToGrid w:val="0"/>
      <w:color w:val="7F7F7F"/>
      <w:sz w:val="22"/>
      <w:szCs w:val="24"/>
      <w:lang w:val="ru-RU" w:eastAsia="en-US"/>
    </w:rPr>
  </w:style>
  <w:style w:type="character" w:customStyle="1" w:styleId="Nagwek6Znak">
    <w:name w:val="Nagłówek 6 Znak"/>
    <w:link w:val="Nagwek6"/>
    <w:uiPriority w:val="9"/>
    <w:rsid w:val="00BA161F"/>
    <w:rPr>
      <w:rFonts w:ascii="Cambria" w:hAnsi="Cambria"/>
      <w:b/>
      <w:bCs/>
      <w:i/>
      <w:iCs/>
      <w:noProof/>
      <w:snapToGrid w:val="0"/>
      <w:color w:val="7F7F7F"/>
      <w:sz w:val="22"/>
      <w:szCs w:val="24"/>
      <w:lang w:val="ru-RU" w:eastAsia="en-US"/>
    </w:rPr>
  </w:style>
  <w:style w:type="character" w:customStyle="1" w:styleId="Nagwek7Znak">
    <w:name w:val="Nagłówek 7 Znak"/>
    <w:link w:val="Nagwek7"/>
    <w:uiPriority w:val="9"/>
    <w:rsid w:val="00BA161F"/>
    <w:rPr>
      <w:rFonts w:ascii="Cambria" w:hAnsi="Cambria"/>
      <w:i/>
      <w:iCs/>
      <w:noProof/>
      <w:snapToGrid w:val="0"/>
      <w:sz w:val="22"/>
      <w:szCs w:val="24"/>
      <w:lang w:val="ru-RU" w:eastAsia="en-US"/>
    </w:rPr>
  </w:style>
  <w:style w:type="character" w:customStyle="1" w:styleId="Nagwek8Znak">
    <w:name w:val="Nagłówek 8 Znak"/>
    <w:link w:val="Nagwek8"/>
    <w:uiPriority w:val="9"/>
    <w:rsid w:val="00BA161F"/>
    <w:rPr>
      <w:rFonts w:ascii="Cambria" w:hAnsi="Cambria"/>
      <w:noProof/>
      <w:snapToGrid w:val="0"/>
      <w:lang w:val="ru-RU" w:eastAsia="en-US"/>
    </w:rPr>
  </w:style>
  <w:style w:type="character" w:customStyle="1" w:styleId="Nagwek9Znak">
    <w:name w:val="Nagłówek 9 Znak"/>
    <w:link w:val="Nagwek9"/>
    <w:uiPriority w:val="9"/>
    <w:rsid w:val="00BA161F"/>
    <w:rPr>
      <w:rFonts w:ascii="Cambria" w:hAnsi="Cambria"/>
      <w:i/>
      <w:iCs/>
      <w:noProof/>
      <w:snapToGrid w:val="0"/>
      <w:spacing w:val="5"/>
      <w:lang w:val="ru-RU" w:eastAsia="en-US"/>
    </w:rPr>
  </w:style>
  <w:style w:type="paragraph" w:styleId="Tytu">
    <w:name w:val="Title"/>
    <w:basedOn w:val="Normalny"/>
    <w:next w:val="Normalny"/>
    <w:link w:val="TytuZnak"/>
    <w:uiPriority w:val="10"/>
    <w:qFormat/>
    <w:rsid w:val="00BA161F"/>
    <w:pPr>
      <w:pBdr>
        <w:bottom w:val="single" w:sz="4" w:space="1" w:color="auto"/>
      </w:pBdr>
      <w:contextualSpacing/>
    </w:pPr>
    <w:rPr>
      <w:rFonts w:ascii="Cambria" w:hAnsi="Cambria"/>
      <w:spacing w:val="5"/>
      <w:sz w:val="52"/>
      <w:szCs w:val="52"/>
    </w:rPr>
  </w:style>
  <w:style w:type="character" w:customStyle="1" w:styleId="TytuZnak">
    <w:name w:val="Tytuł Znak"/>
    <w:link w:val="Tytu"/>
    <w:uiPriority w:val="10"/>
    <w:rsid w:val="00BA161F"/>
    <w:rPr>
      <w:rFonts w:ascii="Cambria" w:hAnsi="Cambria"/>
      <w:noProof/>
      <w:snapToGrid w:val="0"/>
      <w:spacing w:val="5"/>
      <w:sz w:val="52"/>
      <w:szCs w:val="52"/>
      <w:lang w:val="ru-RU" w:eastAsia="en-US"/>
    </w:rPr>
  </w:style>
  <w:style w:type="paragraph" w:styleId="Podtytu">
    <w:name w:val="Subtitle"/>
    <w:basedOn w:val="Normalny"/>
    <w:next w:val="Normalny"/>
    <w:link w:val="PodtytuZnak"/>
    <w:uiPriority w:val="11"/>
    <w:qFormat/>
    <w:rsid w:val="00BA161F"/>
    <w:pPr>
      <w:spacing w:after="600"/>
    </w:pPr>
    <w:rPr>
      <w:rFonts w:ascii="Cambria" w:hAnsi="Cambria"/>
      <w:i/>
      <w:iCs/>
      <w:spacing w:val="13"/>
    </w:rPr>
  </w:style>
  <w:style w:type="character" w:customStyle="1" w:styleId="PodtytuZnak">
    <w:name w:val="Podtytuł Znak"/>
    <w:link w:val="Podtytu"/>
    <w:uiPriority w:val="11"/>
    <w:rsid w:val="00BA161F"/>
    <w:rPr>
      <w:rFonts w:ascii="Cambria" w:hAnsi="Cambria"/>
      <w:i/>
      <w:iCs/>
      <w:noProof/>
      <w:snapToGrid w:val="0"/>
      <w:spacing w:val="13"/>
      <w:sz w:val="24"/>
      <w:szCs w:val="24"/>
      <w:lang w:val="ru-RU" w:eastAsia="en-US"/>
    </w:rPr>
  </w:style>
  <w:style w:type="character" w:styleId="Pogrubienie">
    <w:name w:val="Strong"/>
    <w:uiPriority w:val="22"/>
    <w:qFormat/>
    <w:rsid w:val="00BA161F"/>
    <w:rPr>
      <w:b/>
      <w:bCs/>
    </w:rPr>
  </w:style>
  <w:style w:type="character" w:styleId="Uwydatnienie">
    <w:name w:val="Emphasis"/>
    <w:uiPriority w:val="20"/>
    <w:qFormat/>
    <w:rsid w:val="00BA161F"/>
    <w:rPr>
      <w:b/>
      <w:bCs/>
      <w:i/>
      <w:iCs/>
      <w:spacing w:val="10"/>
      <w:bdr w:val="none" w:sz="0" w:space="0" w:color="auto"/>
      <w:shd w:val="clear" w:color="auto" w:fill="auto"/>
    </w:rPr>
  </w:style>
  <w:style w:type="paragraph" w:customStyle="1" w:styleId="Sansinterligne1">
    <w:name w:val="Sans interligne1"/>
    <w:basedOn w:val="Normalny"/>
    <w:uiPriority w:val="1"/>
    <w:qFormat/>
    <w:rsid w:val="00BA161F"/>
  </w:style>
  <w:style w:type="paragraph" w:customStyle="1" w:styleId="Citation1">
    <w:name w:val="Citation1"/>
    <w:basedOn w:val="Normalny"/>
    <w:next w:val="Normalny"/>
    <w:link w:val="CitationCar"/>
    <w:uiPriority w:val="29"/>
    <w:qFormat/>
    <w:rsid w:val="00BA161F"/>
    <w:pPr>
      <w:spacing w:before="200"/>
      <w:ind w:left="360" w:right="360"/>
    </w:pPr>
    <w:rPr>
      <w:i/>
      <w:iCs/>
    </w:rPr>
  </w:style>
  <w:style w:type="character" w:customStyle="1" w:styleId="CitationCar">
    <w:name w:val="Citation Car"/>
    <w:link w:val="Citation1"/>
    <w:uiPriority w:val="29"/>
    <w:rsid w:val="00BA161F"/>
    <w:rPr>
      <w:i/>
      <w:iCs/>
      <w:noProof/>
      <w:snapToGrid w:val="0"/>
      <w:sz w:val="22"/>
      <w:szCs w:val="24"/>
      <w:lang w:val="ru-RU" w:eastAsia="en-US"/>
    </w:rPr>
  </w:style>
  <w:style w:type="paragraph" w:customStyle="1" w:styleId="Citationintense1">
    <w:name w:val="Citation intense1"/>
    <w:basedOn w:val="Normalny"/>
    <w:next w:val="Normalny"/>
    <w:link w:val="CitationintenseCar"/>
    <w:uiPriority w:val="30"/>
    <w:qFormat/>
    <w:rsid w:val="00BA161F"/>
    <w:pPr>
      <w:pBdr>
        <w:bottom w:val="single" w:sz="4" w:space="1" w:color="auto"/>
      </w:pBdr>
      <w:spacing w:before="200" w:after="280"/>
      <w:ind w:left="1008" w:right="1152"/>
      <w:jc w:val="both"/>
    </w:pPr>
    <w:rPr>
      <w:b/>
      <w:bCs/>
      <w:i/>
      <w:iCs/>
    </w:rPr>
  </w:style>
  <w:style w:type="character" w:customStyle="1" w:styleId="CitationintenseCar">
    <w:name w:val="Citation intense Car"/>
    <w:link w:val="Citationintense1"/>
    <w:uiPriority w:val="30"/>
    <w:rsid w:val="00BA161F"/>
    <w:rPr>
      <w:b/>
      <w:bCs/>
      <w:i/>
      <w:iCs/>
      <w:noProof/>
      <w:snapToGrid w:val="0"/>
      <w:sz w:val="22"/>
      <w:szCs w:val="24"/>
      <w:lang w:val="ru-RU" w:eastAsia="en-US"/>
    </w:rPr>
  </w:style>
  <w:style w:type="character" w:customStyle="1" w:styleId="Emphaseple1">
    <w:name w:val="Emphase pâle1"/>
    <w:uiPriority w:val="19"/>
    <w:qFormat/>
    <w:rsid w:val="00BA161F"/>
    <w:rPr>
      <w:i/>
      <w:iCs/>
    </w:rPr>
  </w:style>
  <w:style w:type="character" w:customStyle="1" w:styleId="Emphaseintense1">
    <w:name w:val="Emphase intense1"/>
    <w:uiPriority w:val="21"/>
    <w:qFormat/>
    <w:rsid w:val="00BA161F"/>
    <w:rPr>
      <w:b/>
      <w:bCs/>
    </w:rPr>
  </w:style>
  <w:style w:type="character" w:customStyle="1" w:styleId="Rfrenceple1">
    <w:name w:val="Référence pâle1"/>
    <w:uiPriority w:val="31"/>
    <w:qFormat/>
    <w:rsid w:val="00BA161F"/>
    <w:rPr>
      <w:smallCaps/>
    </w:rPr>
  </w:style>
  <w:style w:type="character" w:customStyle="1" w:styleId="Rfrenceintense1">
    <w:name w:val="Référence intense1"/>
    <w:uiPriority w:val="32"/>
    <w:qFormat/>
    <w:rsid w:val="00BA161F"/>
    <w:rPr>
      <w:smallCaps/>
      <w:spacing w:val="5"/>
      <w:u w:val="single"/>
    </w:rPr>
  </w:style>
  <w:style w:type="character" w:customStyle="1" w:styleId="Titredulivre1">
    <w:name w:val="Titre du livre1"/>
    <w:uiPriority w:val="33"/>
    <w:qFormat/>
    <w:rsid w:val="00BA161F"/>
    <w:rPr>
      <w:i/>
      <w:iCs/>
      <w:smallCaps/>
      <w:spacing w:val="5"/>
    </w:rPr>
  </w:style>
  <w:style w:type="paragraph" w:customStyle="1" w:styleId="En-ttedetabledesmatires1">
    <w:name w:val="En-tête de table des matières1"/>
    <w:basedOn w:val="Nagwek1"/>
    <w:next w:val="Normalny"/>
    <w:uiPriority w:val="39"/>
    <w:semiHidden/>
    <w:unhideWhenUsed/>
    <w:qFormat/>
    <w:rsid w:val="00BA161F"/>
    <w:pPr>
      <w:outlineLvl w:val="9"/>
    </w:pPr>
    <w:rPr>
      <w:rFonts w:ascii="Cambria" w:hAnsi="Cambria"/>
      <w:lang w:bidi="en-US"/>
    </w:rPr>
  </w:style>
  <w:style w:type="character" w:customStyle="1" w:styleId="NagwekZnak">
    <w:name w:val="Nagłówek Znak"/>
    <w:link w:val="Nagwek"/>
    <w:rsid w:val="00721238"/>
    <w:rPr>
      <w:rFonts w:asciiTheme="majorBidi" w:eastAsiaTheme="minorEastAsia" w:hAnsiTheme="majorBidi" w:cstheme="minorBidi"/>
      <w:kern w:val="2"/>
      <w:sz w:val="22"/>
      <w:szCs w:val="24"/>
      <w14:ligatures w14:val="standardContextual"/>
    </w:rPr>
  </w:style>
  <w:style w:type="character" w:customStyle="1" w:styleId="StopkaZnak">
    <w:name w:val="Stopka Znak"/>
    <w:link w:val="Stopka"/>
    <w:rsid w:val="00BA161F"/>
    <w:rPr>
      <w:rFonts w:ascii="Helvetica" w:hAnsi="Helvetica"/>
      <w:noProof/>
      <w:snapToGrid w:val="0"/>
      <w:sz w:val="16"/>
      <w:szCs w:val="24"/>
      <w:lang w:val="en-GB" w:eastAsia="en-US"/>
    </w:rPr>
  </w:style>
  <w:style w:type="paragraph" w:customStyle="1" w:styleId="Encadr1">
    <w:name w:val="Encadré1"/>
    <w:basedOn w:val="Normalny"/>
    <w:link w:val="Encadr1Car"/>
    <w:qFormat/>
    <w:rsid w:val="00B14A34"/>
    <w:pPr>
      <w:pBdr>
        <w:top w:val="single" w:sz="4" w:space="1" w:color="auto"/>
        <w:left w:val="single" w:sz="4" w:space="4" w:color="auto"/>
        <w:bottom w:val="single" w:sz="4" w:space="1" w:color="auto"/>
        <w:right w:val="single" w:sz="4" w:space="4" w:color="auto"/>
      </w:pBdr>
      <w:ind w:left="567" w:hanging="567"/>
    </w:pPr>
    <w:rPr>
      <w:b/>
    </w:rPr>
  </w:style>
  <w:style w:type="character" w:customStyle="1" w:styleId="TekstpodstawowyZnak">
    <w:name w:val="Tekst podstawowy Znak"/>
    <w:link w:val="Tekstpodstawowy"/>
    <w:rsid w:val="00BA161F"/>
    <w:rPr>
      <w:noProof/>
      <w:snapToGrid w:val="0"/>
      <w:sz w:val="22"/>
      <w:szCs w:val="24"/>
      <w:lang w:eastAsia="en-US"/>
    </w:rPr>
  </w:style>
  <w:style w:type="paragraph" w:customStyle="1" w:styleId="Tiret">
    <w:name w:val="Tiret"/>
    <w:basedOn w:val="Bulletspoints"/>
    <w:link w:val="TiretCar"/>
    <w:qFormat/>
    <w:rsid w:val="00BA161F"/>
    <w:pPr>
      <w:numPr>
        <w:numId w:val="0"/>
      </w:numPr>
    </w:pPr>
    <w:rPr>
      <w:lang w:val="bg-BG"/>
    </w:rPr>
  </w:style>
  <w:style w:type="character" w:customStyle="1" w:styleId="Encadr1Car">
    <w:name w:val="Encadré1 Car"/>
    <w:link w:val="Encadr1"/>
    <w:rsid w:val="00B14A34"/>
    <w:rPr>
      <w:rFonts w:eastAsia="Calibri"/>
      <w:b/>
      <w:sz w:val="22"/>
      <w:szCs w:val="22"/>
      <w:lang w:val="pl-PL" w:eastAsia="en-US"/>
    </w:rPr>
  </w:style>
  <w:style w:type="paragraph" w:customStyle="1" w:styleId="Soulign">
    <w:name w:val="Souligné"/>
    <w:basedOn w:val="Normalny"/>
    <w:link w:val="SoulignCar"/>
    <w:qFormat/>
    <w:rsid w:val="00BA161F"/>
    <w:pPr>
      <w:keepNext/>
    </w:pPr>
    <w:rPr>
      <w:u w:val="single"/>
    </w:rPr>
  </w:style>
  <w:style w:type="character" w:customStyle="1" w:styleId="BulletspointsCar">
    <w:name w:val="Bullets points Car"/>
    <w:link w:val="Bulletspoints"/>
    <w:rsid w:val="00BA161F"/>
    <w:rPr>
      <w:noProof/>
      <w:snapToGrid w:val="0"/>
      <w:sz w:val="22"/>
      <w:szCs w:val="24"/>
      <w:lang w:val="ru-RU" w:eastAsia="en-US"/>
    </w:rPr>
  </w:style>
  <w:style w:type="character" w:customStyle="1" w:styleId="TiretCar">
    <w:name w:val="Tiret Car"/>
    <w:link w:val="Tiret"/>
    <w:rsid w:val="00BA161F"/>
    <w:rPr>
      <w:rFonts w:eastAsia="Calibri" w:cs="Times New Roman"/>
      <w:sz w:val="22"/>
      <w:szCs w:val="22"/>
      <w:lang w:val="bg-BG" w:eastAsia="en-US"/>
    </w:rPr>
  </w:style>
  <w:style w:type="paragraph" w:customStyle="1" w:styleId="Soul-ital">
    <w:name w:val="Soul-ital"/>
    <w:basedOn w:val="Normalny"/>
    <w:link w:val="Soul-italCar"/>
    <w:qFormat/>
    <w:rsid w:val="00BA161F"/>
    <w:pPr>
      <w:keepNext/>
    </w:pPr>
    <w:rPr>
      <w:i/>
      <w:u w:val="single"/>
    </w:rPr>
  </w:style>
  <w:style w:type="character" w:customStyle="1" w:styleId="SoulignCar">
    <w:name w:val="Souligné Car"/>
    <w:link w:val="Soulign"/>
    <w:rsid w:val="00BA161F"/>
    <w:rPr>
      <w:noProof/>
      <w:snapToGrid w:val="0"/>
      <w:sz w:val="22"/>
      <w:szCs w:val="24"/>
      <w:u w:val="single"/>
      <w:lang w:val="ru-RU" w:eastAsia="en-US"/>
    </w:rPr>
  </w:style>
  <w:style w:type="paragraph" w:customStyle="1" w:styleId="Italique">
    <w:name w:val="Italique"/>
    <w:basedOn w:val="Normalny"/>
    <w:link w:val="ItaliqueCar"/>
    <w:qFormat/>
    <w:rsid w:val="00BA161F"/>
    <w:pPr>
      <w:keepNext/>
    </w:pPr>
    <w:rPr>
      <w:i/>
    </w:rPr>
  </w:style>
  <w:style w:type="character" w:customStyle="1" w:styleId="Soul-italCar">
    <w:name w:val="Soul-ital Car"/>
    <w:link w:val="Soul-ital"/>
    <w:rsid w:val="00BA161F"/>
    <w:rPr>
      <w:i/>
      <w:noProof/>
      <w:snapToGrid w:val="0"/>
      <w:sz w:val="22"/>
      <w:szCs w:val="24"/>
      <w:u w:val="single"/>
      <w:lang w:val="ru-RU" w:eastAsia="en-US"/>
    </w:rPr>
  </w:style>
  <w:style w:type="character" w:customStyle="1" w:styleId="ItaliqueCar">
    <w:name w:val="Italique Car"/>
    <w:link w:val="Italique"/>
    <w:rsid w:val="00BA161F"/>
    <w:rPr>
      <w:i/>
      <w:noProof/>
      <w:snapToGrid w:val="0"/>
      <w:sz w:val="22"/>
      <w:szCs w:val="24"/>
      <w:lang w:val="ru-RU" w:eastAsia="en-US"/>
    </w:rPr>
  </w:style>
  <w:style w:type="paragraph" w:customStyle="1" w:styleId="Gras">
    <w:name w:val="Gras"/>
    <w:basedOn w:val="Normalny"/>
    <w:link w:val="GrasCar"/>
    <w:qFormat/>
    <w:rsid w:val="00BA161F"/>
    <w:pPr>
      <w:keepNext/>
    </w:pPr>
    <w:rPr>
      <w:b/>
    </w:rPr>
  </w:style>
  <w:style w:type="character" w:customStyle="1" w:styleId="GrasCar">
    <w:name w:val="Gras Car"/>
    <w:link w:val="Gras"/>
    <w:rsid w:val="00BA161F"/>
    <w:rPr>
      <w:b/>
      <w:noProof/>
      <w:snapToGrid w:val="0"/>
      <w:sz w:val="22"/>
      <w:szCs w:val="24"/>
      <w:lang w:val="ru-RU" w:eastAsia="en-US"/>
    </w:rPr>
  </w:style>
  <w:style w:type="paragraph" w:customStyle="1" w:styleId="titreannexeII">
    <w:name w:val="titreannexeII"/>
    <w:basedOn w:val="Normalny"/>
    <w:link w:val="titreannexeIICar"/>
    <w:qFormat/>
    <w:rsid w:val="00BA161F"/>
    <w:pPr>
      <w:tabs>
        <w:tab w:val="left" w:pos="-720"/>
      </w:tabs>
      <w:suppressAutoHyphens/>
      <w:ind w:left="1701" w:right="1126" w:hanging="567"/>
    </w:pPr>
    <w:rPr>
      <w:b/>
      <w:lang w:val="pt-PT" w:eastAsia="pt-PT"/>
    </w:rPr>
  </w:style>
  <w:style w:type="character" w:customStyle="1" w:styleId="titreannexeIICar">
    <w:name w:val="titreannexeII Car"/>
    <w:link w:val="titreannexeII"/>
    <w:rsid w:val="00BA161F"/>
    <w:rPr>
      <w:b/>
      <w:noProof/>
      <w:snapToGrid w:val="0"/>
      <w:sz w:val="22"/>
      <w:szCs w:val="24"/>
      <w:lang w:val="pt-PT" w:eastAsia="pt-PT"/>
    </w:rPr>
  </w:style>
  <w:style w:type="paragraph" w:customStyle="1" w:styleId="Titre1bis">
    <w:name w:val="Titre1bis"/>
    <w:basedOn w:val="Nagwek1"/>
    <w:next w:val="Normalny"/>
    <w:link w:val="Titre1bisCar"/>
    <w:qFormat/>
    <w:rsid w:val="00BA161F"/>
    <w:pPr>
      <w:suppressAutoHyphens/>
      <w:ind w:left="567" w:hanging="567"/>
      <w:jc w:val="left"/>
    </w:pPr>
    <w:rPr>
      <w:lang w:val="pt-PT" w:eastAsia="pt-PT"/>
    </w:rPr>
  </w:style>
  <w:style w:type="character" w:customStyle="1" w:styleId="Titre1bisCar">
    <w:name w:val="Titre1bis Car"/>
    <w:link w:val="Titre1bis"/>
    <w:rsid w:val="00BA161F"/>
    <w:rPr>
      <w:b/>
      <w:noProof/>
      <w:snapToGrid w:val="0"/>
      <w:sz w:val="22"/>
      <w:szCs w:val="24"/>
      <w:lang w:val="pt-PT" w:eastAsia="pt-PT"/>
    </w:rPr>
  </w:style>
  <w:style w:type="character" w:customStyle="1" w:styleId="shorttext">
    <w:name w:val="short_text"/>
    <w:rsid w:val="003E28BD"/>
  </w:style>
  <w:style w:type="paragraph" w:styleId="Poprawka">
    <w:name w:val="Revision"/>
    <w:hidden/>
    <w:uiPriority w:val="99"/>
    <w:semiHidden/>
    <w:rsid w:val="00A004FF"/>
    <w:rPr>
      <w:sz w:val="22"/>
      <w:szCs w:val="24"/>
      <w:lang w:val="pl-PL" w:eastAsia="pl-PL"/>
    </w:rPr>
  </w:style>
  <w:style w:type="character" w:customStyle="1" w:styleId="normaltextrun">
    <w:name w:val="normaltextrun"/>
    <w:basedOn w:val="Domylnaczcionkaakapitu"/>
    <w:rsid w:val="00F864AA"/>
  </w:style>
  <w:style w:type="paragraph" w:customStyle="1" w:styleId="Style1">
    <w:name w:val="Style1"/>
    <w:basedOn w:val="Nagwek2"/>
    <w:qFormat/>
    <w:rsid w:val="00A96744"/>
    <w:pPr>
      <w:outlineLvl w:val="9"/>
    </w:pPr>
    <w:rPr>
      <w:rFonts w:asciiTheme="majorBidi" w:hAnsiTheme="majorBidi" w:cstheme="majorBidi"/>
      <w:szCs w:val="22"/>
      <w:lang w:val="pl-PL"/>
    </w:rPr>
  </w:style>
  <w:style w:type="character" w:customStyle="1" w:styleId="ui-provider">
    <w:name w:val="ui-provider"/>
    <w:basedOn w:val="Domylnaczcionkaakapitu"/>
    <w:rsid w:val="0020515F"/>
  </w:style>
  <w:style w:type="table" w:styleId="Tabela-Siatka">
    <w:name w:val="Table Grid"/>
    <w:basedOn w:val="Standardowy"/>
    <w:rsid w:val="00D7045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oledronic-acid-mylan"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EMADOC-1700519818-3044337</_dlc_DocId>
    <_dlc_DocIdUrl xmlns="a034c160-bfb7-45f5-8632-2eb7e0508071">
      <Url>https://euema.sharepoint.com/sites/CRM/_layouts/15/DocIdRedir.aspx?ID=EMADOC-1700519818-3044337</Url>
      <Description>EMADOC-1700519818-3044337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3A4276-08EB-4874-844A-384D094802C1}">
  <ds:schemaRefs>
    <ds:schemaRef ds:uri="http://schemas.microsoft.com/office/2006/metadata/properties"/>
    <ds:schemaRef ds:uri="http://purl.org/dc/terms/"/>
    <ds:schemaRef ds:uri="aea3cbb3-b141-406a-a4b9-2781898fd20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AAFA2B-50F5-4835-8F2E-EE22480619AC}"/>
</file>

<file path=customXml/itemProps3.xml><?xml version="1.0" encoding="utf-8"?>
<ds:datastoreItem xmlns:ds="http://schemas.openxmlformats.org/officeDocument/2006/customXml" ds:itemID="{50DAB111-39D3-4810-9B92-B0CF157AEB40}">
  <ds:schemaRefs>
    <ds:schemaRef ds:uri="http://schemas.openxmlformats.org/officeDocument/2006/bibliography"/>
  </ds:schemaRefs>
</ds:datastoreItem>
</file>

<file path=customXml/itemProps4.xml><?xml version="1.0" encoding="utf-8"?>
<ds:datastoreItem xmlns:ds="http://schemas.openxmlformats.org/officeDocument/2006/customXml" ds:itemID="{08EB761A-D932-487A-8E62-34EA27F77314}">
  <ds:schemaRefs>
    <ds:schemaRef ds:uri="http://schemas.microsoft.com/sharepoint/v3/contenttype/forms"/>
  </ds:schemaRefs>
</ds:datastoreItem>
</file>

<file path=customXml/itemProps5.xml><?xml version="1.0" encoding="utf-8"?>
<ds:datastoreItem xmlns:ds="http://schemas.openxmlformats.org/officeDocument/2006/customXml" ds:itemID="{C66A524B-FA16-4FDC-9030-A268C16CB3DD}"/>
</file>

<file path=docProps/app.xml><?xml version="1.0" encoding="utf-8"?>
<Properties xmlns="http://schemas.openxmlformats.org/officeDocument/2006/extended-properties" xmlns:vt="http://schemas.openxmlformats.org/officeDocument/2006/docPropsVTypes">
  <Template>Normal</Template>
  <TotalTime>22</TotalTime>
  <Pages>43</Pages>
  <Words>11551</Words>
  <Characters>75085</Characters>
  <Application>Microsoft Office Word</Application>
  <DocSecurity>0</DocSecurity>
  <Lines>625</Lines>
  <Paragraphs>172</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Zoledronic acid, INN-Zoledronic acid</vt:lpstr>
      <vt:lpstr>Zoledronic acid, INN-Zoledronic acid</vt:lpstr>
      <vt:lpstr>Zoledronic acid Mylan, INN-zoledronic acid</vt:lpstr>
    </vt:vector>
  </TitlesOfParts>
  <Company/>
  <LinksUpToDate>false</LinksUpToDate>
  <CharactersWithSpaces>86464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Regulatory_Poland</cp:lastModifiedBy>
  <cp:revision>6</cp:revision>
  <cp:lastPrinted>2015-06-26T09:10:00Z</cp:lastPrinted>
  <dcterms:created xsi:type="dcterms:W3CDTF">2026-02-27T11:58:00Z</dcterms:created>
  <dcterms:modified xsi:type="dcterms:W3CDTF">2026-03-20T17:58:00Z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53561</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General-EMA/53561/2010</vt:lpwstr>
  </property>
  <property fmtid="{D5CDD505-2E9C-101B-9397-08002B2CF9AE}" pid="30" name="DM_Version">
    <vt:lpwstr>CURRENT,1.3</vt:lpwstr>
  </property>
  <property fmtid="{D5CDD505-2E9C-101B-9397-08002B2CF9AE}" pid="31" name="DM_Name">
    <vt:lpwstr>Hreferralspcpl</vt:lpwstr>
  </property>
  <property fmtid="{D5CDD505-2E9C-101B-9397-08002B2CF9AE}" pid="32" name="DM_Creation_Date">
    <vt:lpwstr>26/07/2011 15:24:08</vt:lpwstr>
  </property>
  <property fmtid="{D5CDD505-2E9C-101B-9397-08002B2CF9AE}" pid="33" name="DM_Modify_Date">
    <vt:lpwstr>26/07/2011 15:24:08</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EMA/362512/2011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tracked</vt:lpwstr>
  </property>
  <property fmtid="{D5CDD505-2E9C-101B-9397-08002B2CF9AE}" pid="40" name="DM_emea_doc_ref_id">
    <vt:lpwstr>EMA/362512/2011</vt:lpwstr>
  </property>
  <property fmtid="{D5CDD505-2E9C-101B-9397-08002B2CF9AE}" pid="41" name="DM_Modifer_Name">
    <vt:lpwstr>Wozniak Izabela</vt:lpwstr>
  </property>
  <property fmtid="{D5CDD505-2E9C-101B-9397-08002B2CF9AE}" pid="42" name="DM_Modified_Date">
    <vt:lpwstr>26/07/2011 15:24:08</vt:lpwstr>
  </property>
  <property fmtid="{D5CDD505-2E9C-101B-9397-08002B2CF9AE}" pid="43" name="ContentTypeId">
    <vt:lpwstr>0x0101000DA6AD19014FF648A49316945EE786F90200176DED4FF78CD74995F64A0F46B59E48</vt:lpwstr>
  </property>
  <property fmtid="{D5CDD505-2E9C-101B-9397-08002B2CF9AE}" pid="44" name="MSIP_Label_ed96aa77-7762-4c34-b9f0-7d6a55545bbc_Enabled">
    <vt:lpwstr>true</vt:lpwstr>
  </property>
  <property fmtid="{D5CDD505-2E9C-101B-9397-08002B2CF9AE}" pid="45" name="MSIP_Label_ed96aa77-7762-4c34-b9f0-7d6a55545bbc_SetDate">
    <vt:lpwstr>2024-09-04T14:46:54Z</vt:lpwstr>
  </property>
  <property fmtid="{D5CDD505-2E9C-101B-9397-08002B2CF9AE}" pid="46" name="MSIP_Label_ed96aa77-7762-4c34-b9f0-7d6a55545bbc_Method">
    <vt:lpwstr>Privileged</vt:lpwstr>
  </property>
  <property fmtid="{D5CDD505-2E9C-101B-9397-08002B2CF9AE}" pid="47" name="MSIP_Label_ed96aa77-7762-4c34-b9f0-7d6a55545bbc_Name">
    <vt:lpwstr>Proprietary</vt:lpwstr>
  </property>
  <property fmtid="{D5CDD505-2E9C-101B-9397-08002B2CF9AE}" pid="48" name="MSIP_Label_ed96aa77-7762-4c34-b9f0-7d6a55545bbc_SiteId">
    <vt:lpwstr>b7dcea4e-d150-4ba1-8b2a-c8b27a75525c</vt:lpwstr>
  </property>
  <property fmtid="{D5CDD505-2E9C-101B-9397-08002B2CF9AE}" pid="49" name="MSIP_Label_ed96aa77-7762-4c34-b9f0-7d6a55545bbc_ActionId">
    <vt:lpwstr>2de109ed-7951-4c5e-9924-4a6100354a84</vt:lpwstr>
  </property>
  <property fmtid="{D5CDD505-2E9C-101B-9397-08002B2CF9AE}" pid="50" name="MSIP_Label_ed96aa77-7762-4c34-b9f0-7d6a55545bbc_ContentBits">
    <vt:lpwstr>0</vt:lpwstr>
  </property>
  <property fmtid="{D5CDD505-2E9C-101B-9397-08002B2CF9AE}" pid="51" name="_dlc_DocIdItemGuid">
    <vt:lpwstr>c9f01c24-1e0e-4037-a296-c8a2f1f553ee</vt:lpwstr>
  </property>
</Properties>
</file>