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D0112" w14:textId="77777777" w:rsidR="00357573" w:rsidRPr="00357573" w:rsidRDefault="00357573" w:rsidP="00357573">
      <w:pPr>
        <w:widowControl w:val="0"/>
        <w:pBdr>
          <w:top w:val="single" w:sz="4" w:space="1" w:color="auto"/>
          <w:left w:val="single" w:sz="4" w:space="4" w:color="auto"/>
          <w:bottom w:val="single" w:sz="4" w:space="1" w:color="auto"/>
          <w:right w:val="single" w:sz="4" w:space="4" w:color="auto"/>
        </w:pBdr>
        <w:rPr>
          <w:szCs w:val="22"/>
        </w:rPr>
      </w:pPr>
      <w:r w:rsidRPr="00357573">
        <w:rPr>
          <w:szCs w:val="22"/>
        </w:rPr>
        <w:t>Niniejszy dokument to zatwierdzone druki informacyjne produktu leczniczego</w:t>
      </w:r>
      <w:r w:rsidRPr="00357573">
        <w:rPr>
          <w:szCs w:val="22"/>
          <w:lang w:val="en-GB"/>
        </w:rPr>
        <w:t xml:space="preserve"> Zolgensma</w:t>
      </w:r>
      <w:r w:rsidRPr="00357573">
        <w:rPr>
          <w:szCs w:val="22"/>
        </w:rPr>
        <w:t xml:space="preserve"> z wyróżnionymi zmianami wprowadzonymi od czasu poprzedniej procedury, mającymi wpływ na druki informacyjne (</w:t>
      </w:r>
      <w:r w:rsidRPr="00357573">
        <w:rPr>
          <w:szCs w:val="22"/>
          <w:lang w:val="en-GB"/>
        </w:rPr>
        <w:t>EMEA/H/C/PSUSA/00010848/202405</w:t>
      </w:r>
      <w:r w:rsidRPr="00357573">
        <w:rPr>
          <w:szCs w:val="22"/>
        </w:rPr>
        <w:t>).</w:t>
      </w:r>
    </w:p>
    <w:p w14:paraId="157ED693" w14:textId="77777777" w:rsidR="00357573" w:rsidRPr="00357573" w:rsidRDefault="00357573" w:rsidP="00357573">
      <w:pPr>
        <w:widowControl w:val="0"/>
        <w:pBdr>
          <w:top w:val="single" w:sz="4" w:space="1" w:color="auto"/>
          <w:left w:val="single" w:sz="4" w:space="4" w:color="auto"/>
          <w:bottom w:val="single" w:sz="4" w:space="1" w:color="auto"/>
          <w:right w:val="single" w:sz="4" w:space="4" w:color="auto"/>
        </w:pBdr>
        <w:rPr>
          <w:szCs w:val="22"/>
        </w:rPr>
      </w:pPr>
    </w:p>
    <w:p w14:paraId="01F521B0" w14:textId="3DFA805F" w:rsidR="00812D16" w:rsidRPr="00EC2D92" w:rsidRDefault="00357573" w:rsidP="00357573">
      <w:pPr>
        <w:pStyle w:val="NormalAgency"/>
        <w:pBdr>
          <w:top w:val="single" w:sz="4" w:space="1" w:color="auto"/>
          <w:left w:val="single" w:sz="4" w:space="4" w:color="auto"/>
          <w:bottom w:val="single" w:sz="4" w:space="1" w:color="auto"/>
          <w:right w:val="single" w:sz="4" w:space="4" w:color="auto"/>
        </w:pBdr>
      </w:pPr>
      <w:r w:rsidRPr="00357573">
        <w:rPr>
          <w:szCs w:val="22"/>
        </w:rPr>
        <w:t xml:space="preserve">Więcej informacji znajduje się na stronie internetowej Europejskiej Agencji Leków: </w:t>
      </w:r>
      <w:hyperlink r:id="rId8" w:history="1">
        <w:r w:rsidRPr="00357573">
          <w:rPr>
            <w:rStyle w:val="Hyperlink"/>
            <w:sz w:val="22"/>
            <w:szCs w:val="22"/>
          </w:rPr>
          <w:t>https://www.ema.europa.eu/en/medicines/human/EPAR/zolgensma</w:t>
        </w:r>
      </w:hyperlink>
    </w:p>
    <w:p w14:paraId="01F521B1" w14:textId="77777777" w:rsidR="00812D16" w:rsidRPr="00D65BF9" w:rsidRDefault="00812D16" w:rsidP="00D52F9C">
      <w:pPr>
        <w:pStyle w:val="NormalAgency"/>
      </w:pPr>
    </w:p>
    <w:p w14:paraId="01F521B2" w14:textId="77777777" w:rsidR="00812D16" w:rsidRPr="00D65BF9" w:rsidRDefault="00812D16" w:rsidP="00D52F9C">
      <w:pPr>
        <w:pStyle w:val="NormalAgency"/>
      </w:pPr>
    </w:p>
    <w:p w14:paraId="01F521B3" w14:textId="77777777" w:rsidR="00812D16" w:rsidRPr="00D65BF9" w:rsidRDefault="00812D16" w:rsidP="00D52F9C">
      <w:pPr>
        <w:pStyle w:val="NormalAgency"/>
      </w:pPr>
    </w:p>
    <w:p w14:paraId="01F521B4" w14:textId="77777777" w:rsidR="00812D16" w:rsidRPr="00D65BF9" w:rsidRDefault="00812D16" w:rsidP="00D52F9C">
      <w:pPr>
        <w:pStyle w:val="NormalAgency"/>
      </w:pPr>
    </w:p>
    <w:p w14:paraId="01F521B5" w14:textId="77777777" w:rsidR="00812D16" w:rsidRPr="00D65BF9" w:rsidRDefault="00812D16" w:rsidP="00D52F9C">
      <w:pPr>
        <w:pStyle w:val="NormalAgency"/>
      </w:pPr>
    </w:p>
    <w:p w14:paraId="01F521B6" w14:textId="77777777" w:rsidR="00812D16" w:rsidRPr="00D65BF9" w:rsidRDefault="00812D16" w:rsidP="00D52F9C">
      <w:pPr>
        <w:pStyle w:val="NormalAgency"/>
      </w:pPr>
    </w:p>
    <w:p w14:paraId="01F521B7" w14:textId="77777777" w:rsidR="00812D16" w:rsidRPr="00D65BF9" w:rsidRDefault="00812D16" w:rsidP="00D52F9C">
      <w:pPr>
        <w:pStyle w:val="NormalAgency"/>
      </w:pPr>
    </w:p>
    <w:p w14:paraId="01F521B8" w14:textId="49D0EB8C" w:rsidR="00812D16" w:rsidRPr="00D65BF9" w:rsidRDefault="00812D16" w:rsidP="00D52F9C">
      <w:pPr>
        <w:pStyle w:val="NormalAgency"/>
      </w:pPr>
    </w:p>
    <w:p w14:paraId="01F521B9" w14:textId="77777777" w:rsidR="00812D16" w:rsidRPr="00D65BF9" w:rsidRDefault="00812D16" w:rsidP="00D52F9C">
      <w:pPr>
        <w:pStyle w:val="NormalAgency"/>
      </w:pPr>
    </w:p>
    <w:p w14:paraId="01F521BA" w14:textId="77777777" w:rsidR="00812D16" w:rsidRPr="00D65BF9" w:rsidRDefault="00812D16" w:rsidP="00D52F9C">
      <w:pPr>
        <w:pStyle w:val="NormalAgency"/>
      </w:pPr>
    </w:p>
    <w:p w14:paraId="01F521BB" w14:textId="77777777" w:rsidR="00812D16" w:rsidRPr="00D65BF9" w:rsidRDefault="00812D16" w:rsidP="00D52F9C">
      <w:pPr>
        <w:pStyle w:val="NormalAgency"/>
      </w:pPr>
    </w:p>
    <w:p w14:paraId="01F521BC" w14:textId="77777777" w:rsidR="00812D16" w:rsidRPr="00D65BF9" w:rsidRDefault="00812D16" w:rsidP="00D52F9C">
      <w:pPr>
        <w:pStyle w:val="NormalAgency"/>
      </w:pPr>
    </w:p>
    <w:p w14:paraId="01F521BD" w14:textId="77777777" w:rsidR="00812D16" w:rsidRPr="00D65BF9" w:rsidRDefault="00812D16" w:rsidP="00D52F9C">
      <w:pPr>
        <w:pStyle w:val="NormalAgency"/>
      </w:pPr>
    </w:p>
    <w:p w14:paraId="01F521BE" w14:textId="77777777" w:rsidR="00812D16" w:rsidRPr="00D65BF9" w:rsidRDefault="00812D16" w:rsidP="00D52F9C">
      <w:pPr>
        <w:pStyle w:val="NormalAgency"/>
      </w:pPr>
    </w:p>
    <w:p w14:paraId="01F521BF" w14:textId="77777777" w:rsidR="00812D16" w:rsidRPr="00D65BF9" w:rsidRDefault="00812D16" w:rsidP="00D52F9C">
      <w:pPr>
        <w:pStyle w:val="NormalAgency"/>
      </w:pPr>
    </w:p>
    <w:p w14:paraId="01F521C0" w14:textId="77777777" w:rsidR="00812D16" w:rsidRPr="00D65BF9" w:rsidRDefault="00812D16" w:rsidP="00D52F9C">
      <w:pPr>
        <w:pStyle w:val="NormalAgency"/>
      </w:pPr>
    </w:p>
    <w:p w14:paraId="01F521C1" w14:textId="77777777" w:rsidR="00812D16" w:rsidRPr="00D65BF9" w:rsidRDefault="00812D16" w:rsidP="00D52F9C">
      <w:pPr>
        <w:pStyle w:val="NormalAgency"/>
      </w:pPr>
    </w:p>
    <w:p w14:paraId="01F521C6" w14:textId="3F031E0E" w:rsidR="00812D16" w:rsidRPr="00BA5067" w:rsidRDefault="00812D16" w:rsidP="00D50ECE">
      <w:pPr>
        <w:pStyle w:val="NormalBoldAgency"/>
        <w:jc w:val="center"/>
        <w:outlineLvl w:val="9"/>
        <w:rPr>
          <w:rFonts w:ascii="Times New Roman" w:hAnsi="Times New Roman" w:cs="Times New Roman"/>
          <w:noProof w:val="0"/>
        </w:rPr>
      </w:pPr>
      <w:r w:rsidRPr="00BA5067">
        <w:rPr>
          <w:rFonts w:ascii="Times New Roman" w:hAnsi="Times New Roman" w:cs="Times New Roman"/>
          <w:noProof w:val="0"/>
        </w:rPr>
        <w:t>ANEKS I</w:t>
      </w:r>
    </w:p>
    <w:p w14:paraId="01F521C7" w14:textId="77777777" w:rsidR="00812D16" w:rsidRPr="00BA5067" w:rsidRDefault="00812D16" w:rsidP="006F4760">
      <w:pPr>
        <w:pStyle w:val="NormalAgency"/>
        <w:jc w:val="center"/>
        <w:rPr>
          <w:rFonts w:cs="Times New Roman"/>
        </w:rPr>
      </w:pPr>
    </w:p>
    <w:p w14:paraId="01F521C8" w14:textId="77777777" w:rsidR="00A8548E" w:rsidRPr="00BA5067" w:rsidRDefault="00812D16" w:rsidP="00130061">
      <w:pPr>
        <w:pStyle w:val="NormalBoldAgency"/>
        <w:jc w:val="center"/>
        <w:rPr>
          <w:rFonts w:ascii="Times New Roman" w:hAnsi="Times New Roman" w:cs="Times New Roman"/>
          <w:noProof w:val="0"/>
        </w:rPr>
      </w:pPr>
      <w:r w:rsidRPr="00BA5067">
        <w:rPr>
          <w:rFonts w:ascii="Times New Roman" w:hAnsi="Times New Roman" w:cs="Times New Roman"/>
          <w:noProof w:val="0"/>
        </w:rPr>
        <w:t>CHARAKTERYSTYKA PRODUKTU LECZNICZEGO</w:t>
      </w:r>
    </w:p>
    <w:p w14:paraId="01F521CD" w14:textId="77777777" w:rsidR="00A8548E" w:rsidRPr="00BA5067" w:rsidRDefault="00A8548E" w:rsidP="00D96DA7">
      <w:pPr>
        <w:pStyle w:val="NormalAgency"/>
      </w:pPr>
      <w:r w:rsidRPr="00BA5067">
        <w:br w:type="page"/>
      </w:r>
    </w:p>
    <w:p w14:paraId="01F521CE" w14:textId="6FBF55AB" w:rsidR="00033D26" w:rsidRPr="00BA5067" w:rsidRDefault="00DC4C1A" w:rsidP="00130061">
      <w:pPr>
        <w:pStyle w:val="NormalAgency"/>
      </w:pPr>
      <w:r w:rsidRPr="00BA5067">
        <w:rPr>
          <w:noProof/>
          <w:lang w:eastAsia="pl-PL"/>
        </w:rPr>
        <w:lastRenderedPageBreak/>
        <w:drawing>
          <wp:inline distT="0" distB="0" distL="0" distR="0" wp14:anchorId="01F5256F" wp14:editId="01F52570">
            <wp:extent cx="205740" cy="17526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 cy="175260"/>
                    </a:xfrm>
                    <a:prstGeom prst="rect">
                      <a:avLst/>
                    </a:prstGeom>
                    <a:noFill/>
                    <a:ln>
                      <a:noFill/>
                    </a:ln>
                  </pic:spPr>
                </pic:pic>
              </a:graphicData>
            </a:graphic>
          </wp:inline>
        </w:drawing>
      </w:r>
      <w:r w:rsidRPr="00BA5067">
        <w:t>Niniejszy produkt leczniczy będzie dodatkowo monitorowany. Umożliwi to szybkie zidentyfikowanie nowych informacji o bezpieczeństwie. Osoby należące do fachowego personelu medycznego powinny zgłaszać wszelkie podejrzewane działania niepożądane. Aby dowiedzieć się, jak zgłaszać dzia</w:t>
      </w:r>
      <w:r w:rsidR="00544D16" w:rsidRPr="00BA5067">
        <w:t>łania niepożądane - patrz punkt </w:t>
      </w:r>
      <w:r w:rsidRPr="00BA5067">
        <w:t>4.8.</w:t>
      </w:r>
    </w:p>
    <w:p w14:paraId="01F521CF" w14:textId="77777777" w:rsidR="00033D26" w:rsidRPr="00BA5067" w:rsidRDefault="00033D26" w:rsidP="00130061">
      <w:pPr>
        <w:pStyle w:val="NormalAgency"/>
      </w:pPr>
    </w:p>
    <w:p w14:paraId="01F521D0" w14:textId="77777777" w:rsidR="00033D26" w:rsidRPr="00BA5067" w:rsidRDefault="00033D26" w:rsidP="00130061">
      <w:pPr>
        <w:pStyle w:val="NormalAgency"/>
      </w:pPr>
    </w:p>
    <w:p w14:paraId="01F521D1" w14:textId="77777777" w:rsidR="00812D16" w:rsidRPr="00BA5067" w:rsidRDefault="00812D16" w:rsidP="00D52F9C">
      <w:pPr>
        <w:pStyle w:val="NormalBoldAgency"/>
        <w:keepNext/>
        <w:outlineLvl w:val="9"/>
        <w:rPr>
          <w:rFonts w:ascii="Times New Roman" w:hAnsi="Times New Roman" w:cs="Times New Roman"/>
          <w:noProof w:val="0"/>
        </w:rPr>
      </w:pPr>
      <w:bookmarkStart w:id="0" w:name="smpc1"/>
      <w:bookmarkEnd w:id="0"/>
      <w:r w:rsidRPr="00BA5067">
        <w:rPr>
          <w:rFonts w:ascii="Times New Roman" w:hAnsi="Times New Roman" w:cs="Times New Roman"/>
          <w:noProof w:val="0"/>
        </w:rPr>
        <w:t>1.</w:t>
      </w:r>
      <w:r w:rsidRPr="00BA5067">
        <w:rPr>
          <w:rFonts w:ascii="Times New Roman" w:hAnsi="Times New Roman" w:cs="Times New Roman"/>
          <w:noProof w:val="0"/>
        </w:rPr>
        <w:tab/>
        <w:t>NAZWA PRODUKTU LECZNICZEGO</w:t>
      </w:r>
    </w:p>
    <w:p w14:paraId="01F521D2" w14:textId="77777777" w:rsidR="00812D16" w:rsidRPr="00BA5067" w:rsidRDefault="00812D16" w:rsidP="00D52F9C">
      <w:pPr>
        <w:pStyle w:val="NormalAgency"/>
        <w:keepNext/>
      </w:pPr>
    </w:p>
    <w:p w14:paraId="01F521D3" w14:textId="302A6DA4" w:rsidR="00812D16" w:rsidRPr="00BA5067" w:rsidRDefault="001B6C00" w:rsidP="00D50ECE">
      <w:pPr>
        <w:pStyle w:val="NormalAgency"/>
      </w:pPr>
      <w:r w:rsidRPr="00BA5067">
        <w:t>Z</w:t>
      </w:r>
      <w:r w:rsidR="000E4265" w:rsidRPr="00BA5067">
        <w:t>olgensma</w:t>
      </w:r>
      <w:r w:rsidRPr="00BA5067">
        <w:t xml:space="preserve"> 2 × 10</w:t>
      </w:r>
      <w:r w:rsidRPr="00BA5067">
        <w:rPr>
          <w:vertAlign w:val="superscript"/>
        </w:rPr>
        <w:t>13</w:t>
      </w:r>
      <w:r w:rsidR="00BC7D46" w:rsidRPr="00BA5067">
        <w:t> </w:t>
      </w:r>
      <w:r w:rsidRPr="00BA5067">
        <w:t>genom</w:t>
      </w:r>
      <w:r w:rsidR="00217293" w:rsidRPr="00BA5067">
        <w:t>y</w:t>
      </w:r>
      <w:r w:rsidRPr="00BA5067">
        <w:t xml:space="preserve"> wektora/ml roztwór do infuzji</w:t>
      </w:r>
    </w:p>
    <w:p w14:paraId="01F521D4" w14:textId="77777777" w:rsidR="00812D16" w:rsidRPr="00BA5067" w:rsidRDefault="00812D16" w:rsidP="00D50ECE">
      <w:pPr>
        <w:pStyle w:val="NormalAgency"/>
      </w:pPr>
    </w:p>
    <w:p w14:paraId="01F521D5" w14:textId="77777777" w:rsidR="00812D16" w:rsidRPr="00BA5067" w:rsidRDefault="00812D16" w:rsidP="00D50ECE">
      <w:pPr>
        <w:pStyle w:val="NormalAgency"/>
      </w:pPr>
    </w:p>
    <w:p w14:paraId="01F521D6" w14:textId="77777777" w:rsidR="00812D16" w:rsidRPr="00BA5067" w:rsidRDefault="00812D16" w:rsidP="00D52F9C">
      <w:pPr>
        <w:pStyle w:val="NormalBoldAgency"/>
        <w:keepNext/>
        <w:outlineLvl w:val="9"/>
        <w:rPr>
          <w:rFonts w:ascii="Times New Roman" w:hAnsi="Times New Roman" w:cs="Times New Roman"/>
          <w:noProof w:val="0"/>
        </w:rPr>
      </w:pPr>
      <w:bookmarkStart w:id="1" w:name="smpc2"/>
      <w:bookmarkEnd w:id="1"/>
      <w:r w:rsidRPr="00BA5067">
        <w:rPr>
          <w:rFonts w:ascii="Times New Roman" w:hAnsi="Times New Roman" w:cs="Times New Roman"/>
          <w:noProof w:val="0"/>
        </w:rPr>
        <w:t>2.</w:t>
      </w:r>
      <w:r w:rsidRPr="00BA5067">
        <w:rPr>
          <w:rFonts w:ascii="Times New Roman" w:hAnsi="Times New Roman" w:cs="Times New Roman"/>
          <w:noProof w:val="0"/>
        </w:rPr>
        <w:tab/>
        <w:t>SKŁAD JAKOŚCIOWY I ILOŚCIOWY</w:t>
      </w:r>
    </w:p>
    <w:p w14:paraId="01F521D7" w14:textId="77777777" w:rsidR="00812D16" w:rsidRPr="00BA5067" w:rsidRDefault="00812D16" w:rsidP="00D52F9C">
      <w:pPr>
        <w:pStyle w:val="NormalAgency"/>
        <w:keepNext/>
        <w:rPr>
          <w:rFonts w:cs="Times New Roman"/>
        </w:rPr>
      </w:pPr>
    </w:p>
    <w:p w14:paraId="01F521D8" w14:textId="77777777" w:rsidR="00812D16" w:rsidRPr="00BA5067" w:rsidRDefault="00812D16" w:rsidP="00D52F9C">
      <w:pPr>
        <w:pStyle w:val="NormalBoldAgency"/>
        <w:keepNext/>
        <w:outlineLvl w:val="9"/>
        <w:rPr>
          <w:rFonts w:ascii="Times New Roman" w:hAnsi="Times New Roman" w:cs="Times New Roman"/>
          <w:noProof w:val="0"/>
        </w:rPr>
      </w:pPr>
      <w:bookmarkStart w:id="2" w:name="smpc21"/>
      <w:bookmarkEnd w:id="2"/>
      <w:r w:rsidRPr="00BA5067">
        <w:rPr>
          <w:rFonts w:ascii="Times New Roman" w:hAnsi="Times New Roman" w:cs="Times New Roman"/>
          <w:noProof w:val="0"/>
        </w:rPr>
        <w:t>2.1</w:t>
      </w:r>
      <w:r w:rsidRPr="00BA5067">
        <w:rPr>
          <w:rFonts w:ascii="Times New Roman" w:hAnsi="Times New Roman" w:cs="Times New Roman"/>
          <w:noProof w:val="0"/>
        </w:rPr>
        <w:tab/>
        <w:t>Opis ogólny</w:t>
      </w:r>
    </w:p>
    <w:p w14:paraId="01F521D9" w14:textId="77777777" w:rsidR="00BA0C7D" w:rsidRPr="00BA5067" w:rsidRDefault="00BA0C7D" w:rsidP="00D52F9C">
      <w:pPr>
        <w:pStyle w:val="NormalAgency"/>
        <w:keepNext/>
      </w:pPr>
    </w:p>
    <w:p w14:paraId="01F521DA" w14:textId="433FBB7E" w:rsidR="00812D16" w:rsidRPr="00BA5067" w:rsidRDefault="0064420E" w:rsidP="00D50ECE">
      <w:pPr>
        <w:pStyle w:val="NormalAgency"/>
      </w:pPr>
      <w:r w:rsidRPr="00BA5067">
        <w:t xml:space="preserve">Onasemnogen abeparwowek to produkt leczniczy terapii genowej, który powoduje ekspresję ludzkiego białka </w:t>
      </w:r>
      <w:r w:rsidR="0065675B" w:rsidRPr="00BA5067">
        <w:t xml:space="preserve">warunkującego przeżycie neuronów ruchowych (ang. </w:t>
      </w:r>
      <w:r w:rsidR="0065675B" w:rsidRPr="00BA5067">
        <w:rPr>
          <w:i/>
        </w:rPr>
        <w:t>survival motor neuron,</w:t>
      </w:r>
      <w:r w:rsidR="0065675B" w:rsidRPr="00BA5067">
        <w:t xml:space="preserve"> </w:t>
      </w:r>
      <w:r w:rsidR="0065675B" w:rsidRPr="00BA5067">
        <w:rPr>
          <w:i/>
        </w:rPr>
        <w:t>SMN</w:t>
      </w:r>
      <w:r w:rsidR="0065675B" w:rsidRPr="00BA5067">
        <w:t>)</w:t>
      </w:r>
      <w:r w:rsidRPr="00BA5067">
        <w:t xml:space="preserve">. Jest to niereplikujący rekombinowany wektor </w:t>
      </w:r>
      <w:r w:rsidR="007E60D0" w:rsidRPr="00BA5067">
        <w:t xml:space="preserve">oparty na </w:t>
      </w:r>
      <w:r w:rsidR="0069344A" w:rsidRPr="00BA5067">
        <w:t>wirus</w:t>
      </w:r>
      <w:r w:rsidR="003A0556" w:rsidRPr="00BA5067">
        <w:t>ie</w:t>
      </w:r>
      <w:r w:rsidR="0069344A" w:rsidRPr="00BA5067">
        <w:t xml:space="preserve"> związany</w:t>
      </w:r>
      <w:r w:rsidR="003A0556" w:rsidRPr="00BA5067">
        <w:t>m</w:t>
      </w:r>
      <w:r w:rsidR="0069344A" w:rsidRPr="00BA5067">
        <w:t xml:space="preserve"> z a</w:t>
      </w:r>
      <w:r w:rsidRPr="00BA5067">
        <w:t>denowirus</w:t>
      </w:r>
      <w:r w:rsidR="0069344A" w:rsidRPr="00BA5067">
        <w:t>ami</w:t>
      </w:r>
      <w:r w:rsidRPr="00BA5067">
        <w:t xml:space="preserve"> serotypu</w:t>
      </w:r>
      <w:r w:rsidR="00CB45DA" w:rsidRPr="00BA5067">
        <w:t> </w:t>
      </w:r>
      <w:r w:rsidRPr="00BA5067">
        <w:t xml:space="preserve">9 (ang. </w:t>
      </w:r>
      <w:r w:rsidRPr="00BA5067">
        <w:rPr>
          <w:i/>
        </w:rPr>
        <w:t>adeno</w:t>
      </w:r>
      <w:r w:rsidRPr="00BA5067">
        <w:rPr>
          <w:i/>
        </w:rPr>
        <w:noBreakHyphen/>
        <w:t xml:space="preserve">associated </w:t>
      </w:r>
      <w:r w:rsidR="00B0529D" w:rsidRPr="00BA5067">
        <w:rPr>
          <w:i/>
        </w:rPr>
        <w:t xml:space="preserve">virus </w:t>
      </w:r>
      <w:r w:rsidRPr="00BA5067">
        <w:rPr>
          <w:i/>
        </w:rPr>
        <w:t>serotype 9</w:t>
      </w:r>
      <w:r w:rsidR="00C303D9" w:rsidRPr="00BA5067">
        <w:rPr>
          <w:i/>
        </w:rPr>
        <w:t xml:space="preserve"> </w:t>
      </w:r>
      <w:r w:rsidR="004A5FF3" w:rsidRPr="00BA5067">
        <w:rPr>
          <w:i/>
        </w:rPr>
        <w:t xml:space="preserve">[AAV9] </w:t>
      </w:r>
      <w:r w:rsidR="00C303D9" w:rsidRPr="00BA5067">
        <w:rPr>
          <w:i/>
        </w:rPr>
        <w:t>based vector</w:t>
      </w:r>
      <w:r w:rsidRPr="00BA5067">
        <w:t xml:space="preserve">) zawierający cDNA ludzkiego genu </w:t>
      </w:r>
      <w:r w:rsidR="00BD22D4" w:rsidRPr="00BA5067">
        <w:t xml:space="preserve">SMN </w:t>
      </w:r>
      <w:r w:rsidRPr="00BA5067">
        <w:t xml:space="preserve">kontrolowany </w:t>
      </w:r>
      <w:r w:rsidR="00D94DCB" w:rsidRPr="00BA5067">
        <w:t xml:space="preserve">hybrydowym promotorem </w:t>
      </w:r>
      <w:r w:rsidRPr="00BA5067">
        <w:t>wzmacniacz</w:t>
      </w:r>
      <w:r w:rsidR="00D94DCB" w:rsidRPr="00BA5067">
        <w:t>a</w:t>
      </w:r>
      <w:r w:rsidRPr="00BA5067">
        <w:t xml:space="preserve"> cytomegalowirusa/promotor</w:t>
      </w:r>
      <w:r w:rsidR="00B41ABA" w:rsidRPr="00BA5067">
        <w:t>a</w:t>
      </w:r>
      <w:r w:rsidRPr="00BA5067">
        <w:t xml:space="preserve"> beta-aktyny kurczaka.</w:t>
      </w:r>
    </w:p>
    <w:p w14:paraId="01F521DB" w14:textId="77777777" w:rsidR="008656C5" w:rsidRPr="00BA5067" w:rsidRDefault="008656C5" w:rsidP="00D50ECE">
      <w:pPr>
        <w:pStyle w:val="NormalAgency"/>
      </w:pPr>
    </w:p>
    <w:p w14:paraId="01F521DC" w14:textId="77777777" w:rsidR="004C40E3" w:rsidRPr="00BA5067" w:rsidRDefault="0064420E" w:rsidP="00D50ECE">
      <w:pPr>
        <w:pStyle w:val="NormalAgency"/>
      </w:pPr>
      <w:r w:rsidRPr="00BA5067">
        <w:t>Onasemnogen abeparwowek wytwarzany jest w komórkach nerki płodu ludzkiego metodą rekombinacji DNA.</w:t>
      </w:r>
    </w:p>
    <w:p w14:paraId="01F521DD" w14:textId="77777777" w:rsidR="00BA0C7D" w:rsidRPr="00BA5067" w:rsidRDefault="00BA0C7D" w:rsidP="00D50ECE">
      <w:pPr>
        <w:pStyle w:val="NormalAgency"/>
      </w:pPr>
    </w:p>
    <w:p w14:paraId="01F521DE" w14:textId="77777777" w:rsidR="00812D16" w:rsidRPr="00BA5067" w:rsidRDefault="00812D16" w:rsidP="00D52F9C">
      <w:pPr>
        <w:pStyle w:val="NormalBoldAgency"/>
        <w:keepNext/>
        <w:outlineLvl w:val="9"/>
        <w:rPr>
          <w:rFonts w:ascii="Times New Roman" w:hAnsi="Times New Roman" w:cs="Times New Roman"/>
          <w:noProof w:val="0"/>
        </w:rPr>
      </w:pPr>
      <w:bookmarkStart w:id="3" w:name="smpc22"/>
      <w:bookmarkEnd w:id="3"/>
      <w:r w:rsidRPr="00BA5067">
        <w:rPr>
          <w:rFonts w:ascii="Times New Roman" w:hAnsi="Times New Roman" w:cs="Times New Roman"/>
          <w:noProof w:val="0"/>
        </w:rPr>
        <w:t>2.2</w:t>
      </w:r>
      <w:r w:rsidRPr="00BA5067">
        <w:rPr>
          <w:rFonts w:ascii="Times New Roman" w:hAnsi="Times New Roman" w:cs="Times New Roman"/>
          <w:noProof w:val="0"/>
        </w:rPr>
        <w:tab/>
        <w:t>Skład jakościowy i ilościowy</w:t>
      </w:r>
    </w:p>
    <w:p w14:paraId="01F521DF" w14:textId="77777777" w:rsidR="00812D16" w:rsidRPr="00BA5067" w:rsidRDefault="00812D16" w:rsidP="00D52F9C">
      <w:pPr>
        <w:pStyle w:val="NormalAgency"/>
        <w:keepNext/>
      </w:pPr>
    </w:p>
    <w:p w14:paraId="01F521E0" w14:textId="2F93595D" w:rsidR="00704971" w:rsidRPr="00BA5067" w:rsidRDefault="00D26A6B" w:rsidP="00D50ECE">
      <w:pPr>
        <w:pStyle w:val="NormalAgency"/>
      </w:pPr>
      <w:r w:rsidRPr="00BA5067">
        <w:t>Każd</w:t>
      </w:r>
      <w:r w:rsidR="00437552" w:rsidRPr="00BA5067">
        <w:t xml:space="preserve">y mililitr </w:t>
      </w:r>
      <w:r w:rsidRPr="00BA5067">
        <w:t>zawiera onasemnogen abeparwowek o nominalnym stężeniu 2 × 10</w:t>
      </w:r>
      <w:r w:rsidRPr="00BA5067">
        <w:rPr>
          <w:bCs/>
          <w:vertAlign w:val="superscript"/>
        </w:rPr>
        <w:t>13</w:t>
      </w:r>
      <w:r w:rsidRPr="00BA5067">
        <w:t> </w:t>
      </w:r>
      <w:r w:rsidR="00FF00E4" w:rsidRPr="00BA5067">
        <w:t>genomów wektora (</w:t>
      </w:r>
      <w:r w:rsidRPr="00BA5067">
        <w:t>vg</w:t>
      </w:r>
      <w:r w:rsidR="00FF00E4" w:rsidRPr="00BA5067">
        <w:t>)</w:t>
      </w:r>
      <w:r w:rsidRPr="00BA5067">
        <w:t xml:space="preserve">. Objętość produktu do pobrania z fiolek będzie nie mniejsza niż 5,5 ml lub 8,3 ml. Całkowita liczba fiolek i </w:t>
      </w:r>
      <w:r w:rsidR="00FB19D2" w:rsidRPr="00BA5067">
        <w:t xml:space="preserve">ich </w:t>
      </w:r>
      <w:r w:rsidRPr="00BA5067">
        <w:t>łączna objętość zawarte w każdym gotowym opakowaniu będą dostosowane do potrzeb dawkowania poszczególnych pacjentów w zależności od ich masy ciała (patrz</w:t>
      </w:r>
      <w:r w:rsidR="00544D16" w:rsidRPr="00BA5067">
        <w:t xml:space="preserve"> punkt </w:t>
      </w:r>
      <w:r w:rsidRPr="00BA5067">
        <w:t>4.2 i 6.5).</w:t>
      </w:r>
    </w:p>
    <w:p w14:paraId="01F521E1" w14:textId="77777777" w:rsidR="00704971" w:rsidRPr="00BA5067" w:rsidRDefault="00704971" w:rsidP="00D50ECE">
      <w:pPr>
        <w:pStyle w:val="NormalAgency"/>
      </w:pPr>
    </w:p>
    <w:p w14:paraId="01F521E2" w14:textId="77777777" w:rsidR="00812D16" w:rsidRPr="00BA5067" w:rsidRDefault="00812D16" w:rsidP="00D52F9C">
      <w:pPr>
        <w:pStyle w:val="NormalAgency"/>
        <w:keepNext/>
        <w:rPr>
          <w:u w:val="single"/>
        </w:rPr>
      </w:pPr>
      <w:r w:rsidRPr="00BA5067">
        <w:rPr>
          <w:u w:val="single"/>
        </w:rPr>
        <w:t>Substancja pomocnicza o znanym działaniu</w:t>
      </w:r>
    </w:p>
    <w:p w14:paraId="01F521E4" w14:textId="6053BF8B" w:rsidR="00F509F4" w:rsidRPr="00BA5067" w:rsidRDefault="00F509F4" w:rsidP="00D50ECE">
      <w:pPr>
        <w:pStyle w:val="NormalAgency"/>
      </w:pPr>
      <w:r w:rsidRPr="00BA5067">
        <w:t>Ten produkt leczniczy zawiera 0,2 mmol sodu w mililitrze.</w:t>
      </w:r>
    </w:p>
    <w:p w14:paraId="01F521E5" w14:textId="77777777" w:rsidR="00F509F4" w:rsidRPr="00BA5067" w:rsidRDefault="00F509F4" w:rsidP="00D50ECE">
      <w:pPr>
        <w:pStyle w:val="NormalAgency"/>
      </w:pPr>
    </w:p>
    <w:p w14:paraId="01F521E6" w14:textId="0429BF6D" w:rsidR="00812D16" w:rsidRPr="00BA5067" w:rsidRDefault="00812D16" w:rsidP="00D50ECE">
      <w:pPr>
        <w:pStyle w:val="NormalAgency"/>
      </w:pPr>
      <w:r w:rsidRPr="00BA5067">
        <w:t>Pełny wykaz subst</w:t>
      </w:r>
      <w:r w:rsidR="00544D16" w:rsidRPr="00BA5067">
        <w:t>ancji pomocniczych, patrz punkt </w:t>
      </w:r>
      <w:r w:rsidRPr="00BA5067">
        <w:t>6.1.</w:t>
      </w:r>
    </w:p>
    <w:p w14:paraId="01F521E7" w14:textId="77777777" w:rsidR="00812D16" w:rsidRPr="00BA5067" w:rsidRDefault="00812D16" w:rsidP="00D50ECE">
      <w:pPr>
        <w:pStyle w:val="NormalAgency"/>
      </w:pPr>
    </w:p>
    <w:p w14:paraId="01F521E8" w14:textId="77777777" w:rsidR="00911FB2" w:rsidRPr="00BA5067" w:rsidRDefault="00911FB2" w:rsidP="00D50ECE">
      <w:pPr>
        <w:pStyle w:val="NormalAgency"/>
      </w:pPr>
    </w:p>
    <w:p w14:paraId="01F521E9" w14:textId="77777777" w:rsidR="00812D16" w:rsidRPr="00BA5067" w:rsidRDefault="00812D16" w:rsidP="00D52F9C">
      <w:pPr>
        <w:pStyle w:val="NormalBoldAgency"/>
        <w:keepNext/>
        <w:outlineLvl w:val="9"/>
        <w:rPr>
          <w:rFonts w:ascii="Times New Roman" w:hAnsi="Times New Roman" w:cs="Times New Roman"/>
          <w:caps/>
          <w:noProof w:val="0"/>
        </w:rPr>
      </w:pPr>
      <w:bookmarkStart w:id="4" w:name="smpc3"/>
      <w:bookmarkEnd w:id="4"/>
      <w:r w:rsidRPr="00BA5067">
        <w:rPr>
          <w:rFonts w:ascii="Times New Roman" w:hAnsi="Times New Roman" w:cs="Times New Roman"/>
          <w:noProof w:val="0"/>
        </w:rPr>
        <w:t>3.</w:t>
      </w:r>
      <w:r w:rsidRPr="00BA5067">
        <w:rPr>
          <w:rFonts w:ascii="Times New Roman" w:hAnsi="Times New Roman" w:cs="Times New Roman"/>
          <w:noProof w:val="0"/>
        </w:rPr>
        <w:tab/>
        <w:t>POSTAĆ FARMACEUTYCZNA</w:t>
      </w:r>
    </w:p>
    <w:p w14:paraId="01F521EA" w14:textId="77777777" w:rsidR="00812D16" w:rsidRPr="00BA5067" w:rsidRDefault="00812D16" w:rsidP="00D52F9C">
      <w:pPr>
        <w:pStyle w:val="NormalAgency"/>
        <w:keepNext/>
      </w:pPr>
    </w:p>
    <w:p w14:paraId="01F521EB" w14:textId="77777777" w:rsidR="001F0D07" w:rsidRPr="00BA5067" w:rsidRDefault="001F0D07" w:rsidP="00D50ECE">
      <w:pPr>
        <w:pStyle w:val="NormalAgency"/>
      </w:pPr>
      <w:r w:rsidRPr="00BA5067">
        <w:t>Roztwór do infuzji.</w:t>
      </w:r>
    </w:p>
    <w:p w14:paraId="01F521ED" w14:textId="62F0D264" w:rsidR="00812D16" w:rsidRPr="00BA5067" w:rsidRDefault="00EC2ABC" w:rsidP="00D50ECE">
      <w:pPr>
        <w:pStyle w:val="NormalAgency"/>
      </w:pPr>
      <w:r w:rsidRPr="00BA5067">
        <w:t>P</w:t>
      </w:r>
      <w:r w:rsidR="00044C83" w:rsidRPr="00BA5067">
        <w:t>rzejrzysty do lekko nieprzezroczystego, bezbarwny do lekko białego</w:t>
      </w:r>
      <w:r w:rsidR="007B6D84" w:rsidRPr="00BA5067">
        <w:t xml:space="preserve"> </w:t>
      </w:r>
      <w:r w:rsidR="00EA56FB" w:rsidRPr="00BA5067">
        <w:t>roztwór</w:t>
      </w:r>
      <w:r w:rsidR="00044C83" w:rsidRPr="00BA5067">
        <w:t>.</w:t>
      </w:r>
    </w:p>
    <w:p w14:paraId="01F521EE" w14:textId="77777777" w:rsidR="00722AAC" w:rsidRPr="00BA5067" w:rsidRDefault="00722AAC" w:rsidP="00D50ECE">
      <w:pPr>
        <w:pStyle w:val="NormalAgency"/>
      </w:pPr>
    </w:p>
    <w:p w14:paraId="01F521EF" w14:textId="77777777" w:rsidR="00911FB2" w:rsidRPr="00BA5067" w:rsidRDefault="00911FB2" w:rsidP="00D50ECE">
      <w:pPr>
        <w:pStyle w:val="NormalAgency"/>
      </w:pPr>
    </w:p>
    <w:p w14:paraId="01F521F0" w14:textId="77777777" w:rsidR="00812D16" w:rsidRPr="00BA5067" w:rsidRDefault="00812D16" w:rsidP="00D52F9C">
      <w:pPr>
        <w:pStyle w:val="NormalBoldAgency"/>
        <w:keepNext/>
        <w:outlineLvl w:val="9"/>
        <w:rPr>
          <w:rFonts w:ascii="Times New Roman" w:hAnsi="Times New Roman" w:cs="Times New Roman"/>
          <w:caps/>
          <w:noProof w:val="0"/>
        </w:rPr>
      </w:pPr>
      <w:bookmarkStart w:id="5" w:name="smpc4"/>
      <w:bookmarkEnd w:id="5"/>
      <w:r w:rsidRPr="00BA5067">
        <w:rPr>
          <w:rFonts w:ascii="Times New Roman" w:hAnsi="Times New Roman" w:cs="Times New Roman"/>
          <w:caps/>
          <w:noProof w:val="0"/>
        </w:rPr>
        <w:t>4.</w:t>
      </w:r>
      <w:r w:rsidRPr="00BA5067">
        <w:rPr>
          <w:rFonts w:ascii="Times New Roman" w:hAnsi="Times New Roman" w:cs="Times New Roman"/>
          <w:caps/>
          <w:noProof w:val="0"/>
        </w:rPr>
        <w:tab/>
      </w:r>
      <w:r w:rsidRPr="00BA5067">
        <w:rPr>
          <w:rFonts w:ascii="Times New Roman" w:hAnsi="Times New Roman" w:cs="Times New Roman"/>
          <w:noProof w:val="0"/>
        </w:rPr>
        <w:t>SZCZEGÓŁOWE DANE KLINICZNE</w:t>
      </w:r>
    </w:p>
    <w:p w14:paraId="01F521F1" w14:textId="77777777" w:rsidR="00812D16" w:rsidRPr="00BA5067" w:rsidRDefault="00812D16" w:rsidP="00D52F9C">
      <w:pPr>
        <w:pStyle w:val="NormalAgency"/>
        <w:keepNext/>
        <w:rPr>
          <w:rFonts w:cs="Times New Roman"/>
        </w:rPr>
      </w:pPr>
    </w:p>
    <w:p w14:paraId="01F521F2" w14:textId="77777777" w:rsidR="00812D16" w:rsidRPr="00BA5067" w:rsidRDefault="00812D16" w:rsidP="00D52F9C">
      <w:pPr>
        <w:pStyle w:val="NormalBoldAgency"/>
        <w:keepNext/>
        <w:outlineLvl w:val="9"/>
        <w:rPr>
          <w:rFonts w:ascii="Times New Roman" w:hAnsi="Times New Roman" w:cs="Times New Roman"/>
          <w:noProof w:val="0"/>
        </w:rPr>
      </w:pPr>
      <w:bookmarkStart w:id="6" w:name="smpc41"/>
      <w:bookmarkEnd w:id="6"/>
      <w:r w:rsidRPr="00BA5067">
        <w:rPr>
          <w:rFonts w:ascii="Times New Roman" w:hAnsi="Times New Roman" w:cs="Times New Roman"/>
          <w:noProof w:val="0"/>
        </w:rPr>
        <w:t>4.1</w:t>
      </w:r>
      <w:r w:rsidRPr="00BA5067">
        <w:rPr>
          <w:rFonts w:ascii="Times New Roman" w:hAnsi="Times New Roman" w:cs="Times New Roman"/>
          <w:noProof w:val="0"/>
        </w:rPr>
        <w:tab/>
        <w:t>Wskazania do stosowania</w:t>
      </w:r>
    </w:p>
    <w:p w14:paraId="01F521F3" w14:textId="77777777" w:rsidR="00812D16" w:rsidRPr="00BA5067" w:rsidRDefault="00812D16" w:rsidP="00D52F9C">
      <w:pPr>
        <w:pStyle w:val="NormalAgency"/>
        <w:keepNext/>
      </w:pPr>
    </w:p>
    <w:p w14:paraId="0F9F986D" w14:textId="77777777" w:rsidR="00602623" w:rsidRPr="00BA5067" w:rsidRDefault="001B6C00" w:rsidP="00D52F9C">
      <w:pPr>
        <w:pStyle w:val="NormalAgency"/>
        <w:keepNext/>
      </w:pPr>
      <w:r w:rsidRPr="00BA5067">
        <w:t>Produkt Z</w:t>
      </w:r>
      <w:r w:rsidR="00454A33" w:rsidRPr="00BA5067">
        <w:t>olgensma</w:t>
      </w:r>
      <w:r w:rsidRPr="00BA5067">
        <w:t xml:space="preserve"> jest wskazany do stosowania w leczeniu</w:t>
      </w:r>
      <w:r w:rsidR="00602623" w:rsidRPr="00BA5067">
        <w:t>:</w:t>
      </w:r>
    </w:p>
    <w:p w14:paraId="4A6D0262" w14:textId="14A934EB" w:rsidR="004E6EB4" w:rsidRPr="00BA5067" w:rsidRDefault="009F4DE0" w:rsidP="0055640E">
      <w:pPr>
        <w:pStyle w:val="NormalAgency"/>
        <w:ind w:left="567" w:hanging="567"/>
        <w:rPr>
          <w:rFonts w:cs="Times New Roman"/>
          <w:szCs w:val="22"/>
        </w:rPr>
      </w:pPr>
      <w:r w:rsidRPr="00BA5067">
        <w:t>-</w:t>
      </w:r>
      <w:r w:rsidR="0055640E" w:rsidRPr="00BA5067">
        <w:tab/>
      </w:r>
      <w:r w:rsidR="003E1FDC" w:rsidRPr="00BA5067">
        <w:t>pacjentów z</w:t>
      </w:r>
      <w:r w:rsidR="00C02071" w:rsidRPr="00BA5067">
        <w:t xml:space="preserve"> </w:t>
      </w:r>
      <w:r w:rsidR="001B6C00" w:rsidRPr="00BA5067">
        <w:t>rdzeniow</w:t>
      </w:r>
      <w:r w:rsidR="00C02071" w:rsidRPr="00BA5067">
        <w:t>ym</w:t>
      </w:r>
      <w:r w:rsidR="001B6C00" w:rsidRPr="00BA5067">
        <w:t xml:space="preserve"> zanik</w:t>
      </w:r>
      <w:r w:rsidR="00C02071" w:rsidRPr="00BA5067">
        <w:t>iem</w:t>
      </w:r>
      <w:r w:rsidR="001B6C00" w:rsidRPr="00BA5067">
        <w:t xml:space="preserve"> mięśni (ang. </w:t>
      </w:r>
      <w:r w:rsidR="001B6C00" w:rsidRPr="00BA5067">
        <w:rPr>
          <w:i/>
        </w:rPr>
        <w:t>spinal muscular atrophy, SMA</w:t>
      </w:r>
      <w:r w:rsidR="001B6C00" w:rsidRPr="00BA5067">
        <w:t>) 5q</w:t>
      </w:r>
      <w:r w:rsidR="007F5737" w:rsidRPr="00BA5067">
        <w:t xml:space="preserve"> z </w:t>
      </w:r>
      <w:r w:rsidR="00FA68D9" w:rsidRPr="00BA5067">
        <w:rPr>
          <w:rFonts w:cs="Times New Roman"/>
          <w:szCs w:val="22"/>
        </w:rPr>
        <w:t>bialleliczną</w:t>
      </w:r>
      <w:r w:rsidR="001F3824" w:rsidRPr="00BA5067">
        <w:rPr>
          <w:rFonts w:cs="Times New Roman"/>
          <w:szCs w:val="22"/>
        </w:rPr>
        <w:t xml:space="preserve"> mutacją genu </w:t>
      </w:r>
      <w:r w:rsidR="001F3824" w:rsidRPr="00BA5067">
        <w:rPr>
          <w:rFonts w:cs="Times New Roman"/>
          <w:i/>
          <w:iCs/>
          <w:szCs w:val="22"/>
        </w:rPr>
        <w:t>SMN1</w:t>
      </w:r>
      <w:r w:rsidR="006561D5" w:rsidRPr="00BA5067">
        <w:rPr>
          <w:rFonts w:cs="Times New Roman"/>
          <w:szCs w:val="22"/>
        </w:rPr>
        <w:t xml:space="preserve"> i klinicznym rozp</w:t>
      </w:r>
      <w:r w:rsidR="00B57F74" w:rsidRPr="00BA5067">
        <w:rPr>
          <w:rFonts w:cs="Times New Roman"/>
          <w:szCs w:val="22"/>
        </w:rPr>
        <w:t>oznaniem SMA typu</w:t>
      </w:r>
      <w:r w:rsidR="00CB45DA" w:rsidRPr="00BA5067">
        <w:rPr>
          <w:rFonts w:cs="Times New Roman"/>
          <w:szCs w:val="22"/>
        </w:rPr>
        <w:t> </w:t>
      </w:r>
      <w:r w:rsidR="00B57F74" w:rsidRPr="00BA5067">
        <w:rPr>
          <w:rFonts w:cs="Times New Roman"/>
          <w:szCs w:val="22"/>
        </w:rPr>
        <w:t>1</w:t>
      </w:r>
      <w:r w:rsidR="003459A5" w:rsidRPr="00BA5067">
        <w:rPr>
          <w:rFonts w:cs="Times New Roman"/>
          <w:szCs w:val="22"/>
        </w:rPr>
        <w:t>; lub</w:t>
      </w:r>
    </w:p>
    <w:p w14:paraId="01F521F4" w14:textId="400D1003" w:rsidR="009A6EFC" w:rsidRPr="00BA5067" w:rsidRDefault="004E6EB4" w:rsidP="0055640E">
      <w:pPr>
        <w:pStyle w:val="NormalAgency"/>
        <w:ind w:left="567" w:hanging="567"/>
      </w:pPr>
      <w:r w:rsidRPr="00BA5067">
        <w:rPr>
          <w:rFonts w:cs="Times New Roman"/>
          <w:szCs w:val="22"/>
        </w:rPr>
        <w:t>-</w:t>
      </w:r>
      <w:r w:rsidR="0055640E" w:rsidRPr="00BA5067">
        <w:rPr>
          <w:rFonts w:cs="Times New Roman"/>
          <w:szCs w:val="22"/>
        </w:rPr>
        <w:tab/>
      </w:r>
      <w:r w:rsidR="003459A5" w:rsidRPr="00BA5067">
        <w:t xml:space="preserve">pacjentów z rdzeniowym zanikiem mięśni 5q z </w:t>
      </w:r>
      <w:r w:rsidR="003459A5" w:rsidRPr="00BA5067">
        <w:rPr>
          <w:rFonts w:cs="Times New Roman"/>
          <w:szCs w:val="22"/>
        </w:rPr>
        <w:t xml:space="preserve">bialleliczną mutacją genu </w:t>
      </w:r>
      <w:r w:rsidR="003459A5" w:rsidRPr="00BA5067">
        <w:rPr>
          <w:rFonts w:cs="Times New Roman"/>
          <w:i/>
          <w:iCs/>
          <w:szCs w:val="22"/>
        </w:rPr>
        <w:t>SMN1</w:t>
      </w:r>
      <w:r w:rsidR="003459A5" w:rsidRPr="00BA5067">
        <w:rPr>
          <w:rFonts w:cs="Times New Roman"/>
          <w:szCs w:val="22"/>
        </w:rPr>
        <w:t xml:space="preserve"> </w:t>
      </w:r>
      <w:r w:rsidR="001F3824" w:rsidRPr="00BA5067">
        <w:rPr>
          <w:rFonts w:cs="Times New Roman"/>
          <w:szCs w:val="22"/>
        </w:rPr>
        <w:t>i</w:t>
      </w:r>
      <w:r w:rsidR="001F3824" w:rsidRPr="00BA5067">
        <w:t xml:space="preserve"> </w:t>
      </w:r>
      <w:r w:rsidR="00D836BD" w:rsidRPr="00BA5067">
        <w:t>z</w:t>
      </w:r>
      <w:r w:rsidR="007F5737" w:rsidRPr="00BA5067">
        <w:t xml:space="preserve"> </w:t>
      </w:r>
      <w:r w:rsidR="00F4680D" w:rsidRPr="00BA5067">
        <w:t>nie więcej niż</w:t>
      </w:r>
      <w:r w:rsidR="006F19C0" w:rsidRPr="00BA5067">
        <w:t xml:space="preserve"> </w:t>
      </w:r>
      <w:r w:rsidR="007F5737" w:rsidRPr="00BA5067">
        <w:t>3</w:t>
      </w:r>
      <w:bookmarkStart w:id="7" w:name="_Hlk38372297"/>
      <w:r w:rsidR="00721842" w:rsidRPr="00BA5067">
        <w:t> </w:t>
      </w:r>
      <w:r w:rsidR="007F5737" w:rsidRPr="00BA5067">
        <w:t>kopiami</w:t>
      </w:r>
      <w:bookmarkEnd w:id="7"/>
      <w:r w:rsidR="007F5737" w:rsidRPr="00BA5067">
        <w:t xml:space="preserve"> </w:t>
      </w:r>
      <w:r w:rsidR="00D72BDD" w:rsidRPr="00BA5067">
        <w:t xml:space="preserve">genu </w:t>
      </w:r>
      <w:r w:rsidR="007F5737" w:rsidRPr="00BA5067">
        <w:rPr>
          <w:i/>
          <w:iCs/>
        </w:rPr>
        <w:t>SMN2</w:t>
      </w:r>
      <w:r w:rsidR="001B6C00" w:rsidRPr="00BA5067">
        <w:t>.</w:t>
      </w:r>
    </w:p>
    <w:p w14:paraId="01F521F5" w14:textId="77777777" w:rsidR="009A6EFC" w:rsidRPr="00BA5067" w:rsidRDefault="009A6EFC" w:rsidP="00130061">
      <w:pPr>
        <w:pStyle w:val="NormalAgency"/>
      </w:pPr>
    </w:p>
    <w:p w14:paraId="01F521F6" w14:textId="77777777" w:rsidR="00812D16" w:rsidRPr="00BA5067" w:rsidRDefault="00855481" w:rsidP="00D50ECE">
      <w:pPr>
        <w:pStyle w:val="NormalBoldAgency"/>
        <w:keepNext/>
        <w:outlineLvl w:val="9"/>
        <w:rPr>
          <w:rFonts w:ascii="Times New Roman" w:hAnsi="Times New Roman" w:cs="Times New Roman"/>
          <w:noProof w:val="0"/>
        </w:rPr>
      </w:pPr>
      <w:bookmarkStart w:id="8" w:name="smpc42"/>
      <w:bookmarkEnd w:id="8"/>
      <w:r w:rsidRPr="00BA5067">
        <w:rPr>
          <w:rFonts w:ascii="Times New Roman" w:hAnsi="Times New Roman" w:cs="Times New Roman"/>
          <w:noProof w:val="0"/>
        </w:rPr>
        <w:lastRenderedPageBreak/>
        <w:t>4.2</w:t>
      </w:r>
      <w:r w:rsidRPr="00BA5067">
        <w:rPr>
          <w:rFonts w:ascii="Times New Roman" w:hAnsi="Times New Roman" w:cs="Times New Roman"/>
          <w:noProof w:val="0"/>
        </w:rPr>
        <w:tab/>
        <w:t>Dawkowanie i sposób podawania</w:t>
      </w:r>
    </w:p>
    <w:p w14:paraId="01F521F7" w14:textId="77777777" w:rsidR="00812D16" w:rsidRPr="00BA5067" w:rsidRDefault="00812D16" w:rsidP="00D52F9C">
      <w:pPr>
        <w:pStyle w:val="NormalAgency"/>
        <w:keepNext/>
      </w:pPr>
    </w:p>
    <w:p w14:paraId="01F521F8" w14:textId="297FEB47" w:rsidR="0015678D" w:rsidRPr="00BA5067" w:rsidRDefault="00FB1AE3" w:rsidP="00130061">
      <w:pPr>
        <w:pStyle w:val="NormalAgency"/>
      </w:pPr>
      <w:r w:rsidRPr="00BA5067">
        <w:t xml:space="preserve">Leczenie </w:t>
      </w:r>
      <w:r w:rsidR="00B146EE" w:rsidRPr="00BA5067">
        <w:t>należy rozpoczynać i podawać</w:t>
      </w:r>
      <w:r w:rsidRPr="00BA5067">
        <w:t xml:space="preserve"> </w:t>
      </w:r>
      <w:r w:rsidR="00B45F37" w:rsidRPr="00BA5067">
        <w:t xml:space="preserve">w ośrodkach klinicznych </w:t>
      </w:r>
      <w:r w:rsidRPr="00BA5067">
        <w:t>pod nadzorem lekarza posiadającego doświadczenie w zakresie leczenia pacjentów z SMA.</w:t>
      </w:r>
    </w:p>
    <w:p w14:paraId="747BE9ED" w14:textId="488AD532" w:rsidR="00CC4112" w:rsidRPr="00BA5067" w:rsidRDefault="00CC4112" w:rsidP="00130061">
      <w:pPr>
        <w:pStyle w:val="NormalAgency"/>
      </w:pPr>
    </w:p>
    <w:p w14:paraId="1121CA8A" w14:textId="749BE9BB" w:rsidR="006C54BB" w:rsidRPr="00BA5067" w:rsidRDefault="006C54BB" w:rsidP="00D52F9C">
      <w:pPr>
        <w:pStyle w:val="NormalAgency"/>
        <w:keepNext/>
      </w:pPr>
      <w:r w:rsidRPr="00BA5067">
        <w:t>Przed podaniem onasemnogenu abeparwowek należy wykonać wyjściowe badania laboratoryjne obejmujące</w:t>
      </w:r>
      <w:r w:rsidR="00884CB9">
        <w:t xml:space="preserve"> między innymi</w:t>
      </w:r>
      <w:r w:rsidRPr="00BA5067">
        <w:t>:</w:t>
      </w:r>
    </w:p>
    <w:p w14:paraId="10E36DAA" w14:textId="79D59B8D" w:rsidR="006C54BB" w:rsidRPr="00BA5067" w:rsidRDefault="00FD0F1E" w:rsidP="00A93674">
      <w:pPr>
        <w:pStyle w:val="NormalAgency"/>
        <w:numPr>
          <w:ilvl w:val="0"/>
          <w:numId w:val="19"/>
        </w:numPr>
        <w:ind w:left="635" w:hanging="567"/>
      </w:pPr>
      <w:r w:rsidRPr="00BA5067">
        <w:t xml:space="preserve">badanie wartości </w:t>
      </w:r>
      <w:r w:rsidR="00945DED" w:rsidRPr="00BA5067">
        <w:t xml:space="preserve">przeciwciał </w:t>
      </w:r>
      <w:r w:rsidR="001D1952" w:rsidRPr="00BA5067">
        <w:t>AAV9</w:t>
      </w:r>
      <w:r w:rsidRPr="00BA5067">
        <w:t xml:space="preserve"> przy użyciu </w:t>
      </w:r>
      <w:r w:rsidR="00945DED" w:rsidRPr="00BA5067">
        <w:t xml:space="preserve">odpowiednio zweryfikowanego </w:t>
      </w:r>
      <w:r w:rsidR="009A2778" w:rsidRPr="00BA5067">
        <w:t>badania;</w:t>
      </w:r>
    </w:p>
    <w:p w14:paraId="4B7EB6B6" w14:textId="0AF86469" w:rsidR="001D1952" w:rsidRPr="00B95153" w:rsidRDefault="001D1952" w:rsidP="00A93674">
      <w:pPr>
        <w:pStyle w:val="NormalAgency"/>
        <w:numPr>
          <w:ilvl w:val="0"/>
          <w:numId w:val="19"/>
        </w:numPr>
        <w:tabs>
          <w:tab w:val="clear" w:pos="567"/>
        </w:tabs>
        <w:ind w:left="567" w:hanging="499"/>
      </w:pPr>
      <w:r w:rsidRPr="00BA5067">
        <w:t xml:space="preserve">badanie czynności wątroby: </w:t>
      </w:r>
      <w:r w:rsidR="00972DAC" w:rsidRPr="00BA5067">
        <w:t xml:space="preserve">aminotransferaza </w:t>
      </w:r>
      <w:r w:rsidR="00972DAC" w:rsidRPr="00B95153">
        <w:t xml:space="preserve">alaninowa </w:t>
      </w:r>
      <w:r w:rsidR="00452D0C" w:rsidRPr="00B95153">
        <w:t xml:space="preserve">(ALT), </w:t>
      </w:r>
      <w:r w:rsidR="00CE7130" w:rsidRPr="00B95153">
        <w:t>aminotransferaza asparaginianowa (</w:t>
      </w:r>
      <w:r w:rsidRPr="00B95153">
        <w:t>AST</w:t>
      </w:r>
      <w:r w:rsidR="00CE7130" w:rsidRPr="00B95153">
        <w:t>)</w:t>
      </w:r>
      <w:r w:rsidR="00884CB9" w:rsidRPr="00B95153">
        <w:t>,</w:t>
      </w:r>
      <w:r w:rsidRPr="00B95153">
        <w:t xml:space="preserve"> bilirubin</w:t>
      </w:r>
      <w:r w:rsidR="00CE7130" w:rsidRPr="00B95153">
        <w:t>a</w:t>
      </w:r>
      <w:r w:rsidRPr="00B95153">
        <w:t xml:space="preserve"> całkowit</w:t>
      </w:r>
      <w:r w:rsidR="00CE7130" w:rsidRPr="00B95153">
        <w:t>a</w:t>
      </w:r>
      <w:r w:rsidR="00884CB9" w:rsidRPr="00B95153">
        <w:t>, albumina, czas protrombinowy, czas częściowej tromboplastyny (</w:t>
      </w:r>
      <w:r w:rsidR="00180BBB" w:rsidRPr="00B95153">
        <w:rPr>
          <w:szCs w:val="22"/>
        </w:rPr>
        <w:t xml:space="preserve">partial thromboplastin time – ang. </w:t>
      </w:r>
      <w:r w:rsidR="00884CB9" w:rsidRPr="00B95153">
        <w:t>PTT) i międzynarodowy współczynnik znormalizowany (</w:t>
      </w:r>
      <w:r w:rsidR="00180BBB" w:rsidRPr="00B95153">
        <w:rPr>
          <w:szCs w:val="22"/>
        </w:rPr>
        <w:t>international normalised ratio</w:t>
      </w:r>
      <w:r w:rsidR="00180BBB" w:rsidRPr="00B95153">
        <w:t xml:space="preserve"> –ang </w:t>
      </w:r>
      <w:r w:rsidR="00884CB9" w:rsidRPr="00B95153">
        <w:t>INR)</w:t>
      </w:r>
      <w:r w:rsidR="00CE7130" w:rsidRPr="00B95153">
        <w:t>;</w:t>
      </w:r>
    </w:p>
    <w:p w14:paraId="099FE788" w14:textId="5E64F0E6" w:rsidR="00D13569" w:rsidRPr="00B95153" w:rsidRDefault="00D13569" w:rsidP="00A93674">
      <w:pPr>
        <w:pStyle w:val="NormalAgency"/>
        <w:numPr>
          <w:ilvl w:val="0"/>
          <w:numId w:val="19"/>
        </w:numPr>
        <w:tabs>
          <w:tab w:val="clear" w:pos="567"/>
        </w:tabs>
        <w:ind w:left="567" w:hanging="499"/>
      </w:pPr>
      <w:r w:rsidRPr="00B95153">
        <w:t>stężenie kreatyniny;</w:t>
      </w:r>
    </w:p>
    <w:p w14:paraId="0F878E26" w14:textId="725E6BDA" w:rsidR="00D13569" w:rsidRPr="00B95153" w:rsidRDefault="00D13569" w:rsidP="00A93674">
      <w:pPr>
        <w:pStyle w:val="NormalAgency"/>
        <w:numPr>
          <w:ilvl w:val="0"/>
          <w:numId w:val="19"/>
        </w:numPr>
        <w:tabs>
          <w:tab w:val="clear" w:pos="567"/>
        </w:tabs>
        <w:ind w:left="567" w:hanging="499"/>
      </w:pPr>
      <w:r w:rsidRPr="00B95153">
        <w:t>morfologię krwi (w tym stężenie hemoglobiny i liczbę płytek krwi) oraz</w:t>
      </w:r>
    </w:p>
    <w:p w14:paraId="233F653E" w14:textId="52BF6580" w:rsidR="002363D2" w:rsidRPr="00B95153" w:rsidRDefault="002363D2" w:rsidP="00A93674">
      <w:pPr>
        <w:pStyle w:val="NormalAgency"/>
        <w:numPr>
          <w:ilvl w:val="0"/>
          <w:numId w:val="19"/>
        </w:numPr>
        <w:ind w:left="635" w:hanging="567"/>
      </w:pPr>
      <w:r w:rsidRPr="00B95153">
        <w:t>stężenie troponiny I.</w:t>
      </w:r>
    </w:p>
    <w:p w14:paraId="08005614" w14:textId="5ED7BADD" w:rsidR="006C54BB" w:rsidRPr="00B95153" w:rsidRDefault="006C54BB" w:rsidP="00130061">
      <w:pPr>
        <w:pStyle w:val="NormalAgency"/>
      </w:pPr>
    </w:p>
    <w:p w14:paraId="15289C1C" w14:textId="489135F3" w:rsidR="00322DDE" w:rsidRPr="00B95153" w:rsidRDefault="00071BD8" w:rsidP="00130061">
      <w:pPr>
        <w:pStyle w:val="NormalAgency"/>
      </w:pPr>
      <w:r w:rsidRPr="00B95153">
        <w:t>P</w:t>
      </w:r>
      <w:r w:rsidR="00D343C7" w:rsidRPr="00B95153">
        <w:t>otrzebę</w:t>
      </w:r>
      <w:r w:rsidR="004144B7" w:rsidRPr="00B95153">
        <w:t xml:space="preserve"> </w:t>
      </w:r>
      <w:r w:rsidR="00290C18" w:rsidRPr="00B95153">
        <w:t>ścisłego monitorowania czynności wątroby</w:t>
      </w:r>
      <w:r w:rsidR="00361091">
        <w:t xml:space="preserve"> i</w:t>
      </w:r>
      <w:r w:rsidR="00290C18" w:rsidRPr="00B95153">
        <w:t xml:space="preserve"> liczby płytek krwi po podaniu </w:t>
      </w:r>
      <w:r w:rsidR="002824C3" w:rsidRPr="00B95153">
        <w:t xml:space="preserve">onasemnogenu abeparwowek </w:t>
      </w:r>
      <w:r w:rsidR="00290C18" w:rsidRPr="00B95153">
        <w:t xml:space="preserve">oraz potrzebę zastosowania leczenia kortykosteroidami należy rozważyć </w:t>
      </w:r>
      <w:r w:rsidR="00566E17" w:rsidRPr="00B95153">
        <w:t>podczas ustalania terminu podania onasemnogenu abeparwowek</w:t>
      </w:r>
      <w:r w:rsidR="00544D16" w:rsidRPr="00B95153">
        <w:t xml:space="preserve"> (patrz punkt </w:t>
      </w:r>
      <w:r w:rsidR="003571E0" w:rsidRPr="00B95153">
        <w:t>4.4).</w:t>
      </w:r>
    </w:p>
    <w:p w14:paraId="2261F226" w14:textId="22936A1B" w:rsidR="00D053B0" w:rsidRPr="00B95153" w:rsidRDefault="00D053B0" w:rsidP="00130061">
      <w:pPr>
        <w:pStyle w:val="NormalAgency"/>
      </w:pPr>
    </w:p>
    <w:p w14:paraId="0C5A6088" w14:textId="71EF5009" w:rsidR="00D053B0" w:rsidRPr="00BA5067" w:rsidRDefault="00884CB9" w:rsidP="00130061">
      <w:pPr>
        <w:pStyle w:val="NormalAgency"/>
        <w:rPr>
          <w:iCs/>
        </w:rPr>
      </w:pPr>
      <w:r w:rsidRPr="00B95153">
        <w:t xml:space="preserve">Ze względu na zwiększone ryzyko </w:t>
      </w:r>
      <w:r w:rsidR="00180BBB" w:rsidRPr="00B95153">
        <w:t>ciężkiej</w:t>
      </w:r>
      <w:r w:rsidR="00265F16" w:rsidRPr="00B95153">
        <w:t xml:space="preserve"> ogólnoustrojowej</w:t>
      </w:r>
      <w:r w:rsidRPr="00B95153">
        <w:t xml:space="preserve"> odpowiedzi immunologicznej zaleca się, by przed infuzją onasemnogenu abeparwowek pacjenci byli klinicznie stabilni w odniesieniu do ogólnego stanu zdrowia (np. nawodnienie i stan odżywienia,</w:t>
      </w:r>
      <w:r>
        <w:t xml:space="preserve"> brak zakażenia).</w:t>
      </w:r>
      <w:r w:rsidR="00D053B0" w:rsidRPr="00BA5067">
        <w:t xml:space="preserve">W przypadku </w:t>
      </w:r>
      <w:r w:rsidR="00717A79" w:rsidRPr="00BA5067">
        <w:t xml:space="preserve">ostrych lub </w:t>
      </w:r>
      <w:r w:rsidR="00200E4C" w:rsidRPr="00BA5067">
        <w:t>prze</w:t>
      </w:r>
      <w:r w:rsidR="004F6858" w:rsidRPr="00BA5067">
        <w:t xml:space="preserve">wlekłych </w:t>
      </w:r>
      <w:r w:rsidR="00DC7021" w:rsidRPr="00BA5067">
        <w:t xml:space="preserve">niepoddających się leczeniu </w:t>
      </w:r>
      <w:r w:rsidR="004F6858" w:rsidRPr="00BA5067">
        <w:t xml:space="preserve">aktywnych zakażeń, leczenie należy odroczyć do czasu </w:t>
      </w:r>
      <w:r w:rsidR="00251E2B" w:rsidRPr="00BA5067">
        <w:t xml:space="preserve">ustąpienia </w:t>
      </w:r>
      <w:r w:rsidR="006967A8" w:rsidRPr="00BA5067">
        <w:t>zak</w:t>
      </w:r>
      <w:r w:rsidR="00FE5F3A" w:rsidRPr="00BA5067">
        <w:t xml:space="preserve">ażenia </w:t>
      </w:r>
      <w:r>
        <w:t>i stabilizacji stanu klinicznego pacjenta</w:t>
      </w:r>
      <w:r w:rsidR="007A4AC0" w:rsidRPr="00BA5067">
        <w:t xml:space="preserve"> (patrz po</w:t>
      </w:r>
      <w:r w:rsidR="00544D16" w:rsidRPr="00BA5067">
        <w:t>dpunkty </w:t>
      </w:r>
      <w:r w:rsidR="001742EE" w:rsidRPr="00BA5067">
        <w:t>4.2</w:t>
      </w:r>
      <w:r>
        <w:t xml:space="preserve"> „Schemat leczenia immunomodulującego”</w:t>
      </w:r>
      <w:r w:rsidR="001742EE" w:rsidRPr="00BA5067">
        <w:t xml:space="preserve"> i 4.4 </w:t>
      </w:r>
      <w:r>
        <w:t>„</w:t>
      </w:r>
      <w:r w:rsidR="00265F16">
        <w:t>Ogólnoustrojowa</w:t>
      </w:r>
      <w:r>
        <w:t xml:space="preserve"> odpowiedź immunologiczna”</w:t>
      </w:r>
      <w:r w:rsidR="007C7E0B" w:rsidRPr="00BA5067">
        <w:t>)</w:t>
      </w:r>
      <w:r w:rsidR="00BA13BD" w:rsidRPr="00BA5067">
        <w:t>.</w:t>
      </w:r>
    </w:p>
    <w:p w14:paraId="7085E5C1" w14:textId="77777777" w:rsidR="00322DDE" w:rsidRPr="00BA5067" w:rsidRDefault="00322DDE" w:rsidP="00130061">
      <w:pPr>
        <w:pStyle w:val="NormalAgency"/>
      </w:pPr>
    </w:p>
    <w:p w14:paraId="01F521FB" w14:textId="77777777" w:rsidR="00812D16" w:rsidRPr="00BA5067" w:rsidRDefault="00812D16" w:rsidP="00C82F33">
      <w:pPr>
        <w:pStyle w:val="NormalAgency"/>
        <w:keepNext/>
        <w:rPr>
          <w:u w:val="single"/>
        </w:rPr>
      </w:pPr>
      <w:r w:rsidRPr="00BA5067">
        <w:rPr>
          <w:u w:val="single"/>
        </w:rPr>
        <w:t>Dawkowanie</w:t>
      </w:r>
    </w:p>
    <w:p w14:paraId="095A0508" w14:textId="3D189A0E" w:rsidR="00CF21FC" w:rsidRPr="00BA5067" w:rsidRDefault="00CF21FC" w:rsidP="00C82F33">
      <w:pPr>
        <w:pStyle w:val="NormalAgency"/>
        <w:keepNext/>
        <w:rPr>
          <w:iCs/>
        </w:rPr>
      </w:pPr>
    </w:p>
    <w:p w14:paraId="73DAEF0A" w14:textId="41BA51C4" w:rsidR="00C2037F" w:rsidRPr="00BA5067" w:rsidRDefault="00904747" w:rsidP="00130061">
      <w:pPr>
        <w:pStyle w:val="NormalAgency"/>
        <w:rPr>
          <w:iCs/>
        </w:rPr>
      </w:pPr>
      <w:r w:rsidRPr="00BA5067">
        <w:rPr>
          <w:iCs/>
        </w:rPr>
        <w:t>Wyłącznie do poda</w:t>
      </w:r>
      <w:r w:rsidR="001D1926" w:rsidRPr="00BA5067">
        <w:rPr>
          <w:iCs/>
        </w:rPr>
        <w:t xml:space="preserve">wania w pojedynczej dawce </w:t>
      </w:r>
      <w:r w:rsidR="00C57C45" w:rsidRPr="00BA5067">
        <w:rPr>
          <w:iCs/>
        </w:rPr>
        <w:t>we wlewie dożylnym.</w:t>
      </w:r>
    </w:p>
    <w:p w14:paraId="01F521FD" w14:textId="77777777" w:rsidR="000B34DF" w:rsidRPr="00BA5067" w:rsidRDefault="000B34DF" w:rsidP="00130061">
      <w:pPr>
        <w:pStyle w:val="NormalAgency"/>
      </w:pPr>
    </w:p>
    <w:p w14:paraId="01F521FE" w14:textId="26CB74ED" w:rsidR="00722AAC" w:rsidRPr="00BA5067" w:rsidRDefault="00FF292E" w:rsidP="00130061">
      <w:pPr>
        <w:pStyle w:val="NormalAgency"/>
      </w:pPr>
      <w:r w:rsidRPr="00BA5067">
        <w:t>Pacjenci otrzymają</w:t>
      </w:r>
      <w:r w:rsidR="00722AAC" w:rsidRPr="00BA5067">
        <w:t xml:space="preserve"> nominaln</w:t>
      </w:r>
      <w:r w:rsidR="0001343E" w:rsidRPr="00BA5067">
        <w:t>ą</w:t>
      </w:r>
      <w:r w:rsidR="00722AAC" w:rsidRPr="00BA5067">
        <w:t xml:space="preserve"> dawk</w:t>
      </w:r>
      <w:r w:rsidR="0001343E" w:rsidRPr="00BA5067">
        <w:t>ę</w:t>
      </w:r>
      <w:r w:rsidR="00722AAC" w:rsidRPr="00BA5067">
        <w:t xml:space="preserve"> wynos</w:t>
      </w:r>
      <w:r w:rsidR="0001343E" w:rsidRPr="00BA5067">
        <w:t>zącą</w:t>
      </w:r>
      <w:r w:rsidR="00722AAC" w:rsidRPr="00BA5067">
        <w:t xml:space="preserve"> 1,1 × 10</w:t>
      </w:r>
      <w:r w:rsidR="00722AAC" w:rsidRPr="00BA5067">
        <w:rPr>
          <w:vertAlign w:val="superscript"/>
        </w:rPr>
        <w:t>14</w:t>
      </w:r>
      <w:r w:rsidR="00722AAC" w:rsidRPr="00BA5067">
        <w:t> vg/kg</w:t>
      </w:r>
      <w:r w:rsidR="00147318" w:rsidRPr="00BA5067">
        <w:t xml:space="preserve"> onasemnogenu abeparwowek</w:t>
      </w:r>
      <w:r w:rsidR="00722AAC" w:rsidRPr="00BA5067">
        <w:t>.</w:t>
      </w:r>
      <w:r w:rsidR="005350B3" w:rsidRPr="00BA5067">
        <w:t xml:space="preserve"> Całkowita objętość dawki ustalana jest na podstawie masy ciała pacjenta.</w:t>
      </w:r>
    </w:p>
    <w:p w14:paraId="5686F8D9" w14:textId="13056DFC" w:rsidR="005350B3" w:rsidRPr="00BA5067" w:rsidRDefault="005350B3" w:rsidP="00130061">
      <w:pPr>
        <w:pStyle w:val="NormalAgency"/>
      </w:pPr>
    </w:p>
    <w:p w14:paraId="52590528" w14:textId="7479C9FC" w:rsidR="005350B3" w:rsidRPr="00BA5067" w:rsidRDefault="00544D16" w:rsidP="00130061">
      <w:pPr>
        <w:pStyle w:val="NormalAgency"/>
      </w:pPr>
      <w:r w:rsidRPr="00BA5067">
        <w:t>Tabela </w:t>
      </w:r>
      <w:r w:rsidR="005350B3" w:rsidRPr="00BA5067">
        <w:t>1</w:t>
      </w:r>
      <w:r w:rsidR="00FF292E" w:rsidRPr="00BA5067">
        <w:t xml:space="preserve"> przedstawia </w:t>
      </w:r>
      <w:r w:rsidR="00A159D8" w:rsidRPr="00BA5067">
        <w:t>wielkości zalecanych dawek dla pacjentów o masie ciała od 2,6</w:t>
      </w:r>
      <w:r w:rsidR="00217779" w:rsidRPr="00BA5067">
        <w:t> kg do 21,0 kg.</w:t>
      </w:r>
    </w:p>
    <w:p w14:paraId="01F521FF" w14:textId="77777777" w:rsidR="00130061" w:rsidRPr="00BA5067" w:rsidRDefault="00130061" w:rsidP="00130061">
      <w:pPr>
        <w:pStyle w:val="NormalAgency"/>
      </w:pPr>
    </w:p>
    <w:p w14:paraId="01F52200" w14:textId="13BBB584" w:rsidR="00F95A05" w:rsidRPr="00BA5067" w:rsidRDefault="00F95A05" w:rsidP="00C82F33">
      <w:pPr>
        <w:pStyle w:val="NormalAgency"/>
        <w:keepNext/>
        <w:rPr>
          <w:b/>
        </w:rPr>
      </w:pPr>
      <w:r w:rsidRPr="00BA5067">
        <w:rPr>
          <w:b/>
        </w:rPr>
        <w:t>Tabela </w:t>
      </w:r>
      <w:r w:rsidR="0055640E" w:rsidRPr="00BA5067">
        <w:rPr>
          <w:b/>
        </w:rPr>
        <w:t>1</w:t>
      </w:r>
      <w:r w:rsidRPr="00BA5067">
        <w:rPr>
          <w:b/>
        </w:rPr>
        <w:tab/>
        <w:t>Zalecane dawkowanie według masy ciała pacjenta</w:t>
      </w:r>
    </w:p>
    <w:tbl>
      <w:tblPr>
        <w:tblStyle w:val="Standaardtabel"/>
        <w:tblW w:w="9072" w:type="dxa"/>
        <w:jc w:val="center"/>
        <w:tblLayout w:type="fixed"/>
        <w:tblLook w:val="04A0" w:firstRow="1" w:lastRow="0" w:firstColumn="1" w:lastColumn="0" w:noHBand="0" w:noVBand="1"/>
      </w:tblPr>
      <w:tblGrid>
        <w:gridCol w:w="3326"/>
        <w:gridCol w:w="2268"/>
        <w:gridCol w:w="3478"/>
      </w:tblGrid>
      <w:tr w:rsidR="00F95A05" w:rsidRPr="00BA5067" w14:paraId="01F52204" w14:textId="77777777" w:rsidTr="0055640E">
        <w:trPr>
          <w:trHeight w:val="20"/>
          <w:tblHeader/>
          <w:jc w:val="center"/>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52201" w14:textId="77777777" w:rsidR="00F95A05" w:rsidRPr="00BA5067" w:rsidRDefault="00F95A05" w:rsidP="00130061">
            <w:pPr>
              <w:pStyle w:val="NormalAgency"/>
              <w:jc w:val="center"/>
              <w:rPr>
                <w:b/>
              </w:rPr>
            </w:pPr>
            <w:r w:rsidRPr="00BA5067">
              <w:rPr>
                <w:b/>
              </w:rPr>
              <w:t>Zakres masy ciała pacjenta (kg)</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52202" w14:textId="77777777" w:rsidR="00F95A05" w:rsidRPr="00BA5067" w:rsidRDefault="00F95A05" w:rsidP="00130061">
            <w:pPr>
              <w:pStyle w:val="NormalAgency"/>
              <w:jc w:val="center"/>
              <w:rPr>
                <w:b/>
              </w:rPr>
            </w:pPr>
            <w:r w:rsidRPr="00BA5067">
              <w:rPr>
                <w:b/>
              </w:rPr>
              <w:t>Dawka (vg)</w:t>
            </w: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52203" w14:textId="77777777" w:rsidR="00F95A05" w:rsidRPr="00BA5067" w:rsidRDefault="00F95A05" w:rsidP="00130061">
            <w:pPr>
              <w:pStyle w:val="NormalAgency"/>
              <w:jc w:val="center"/>
              <w:rPr>
                <w:b/>
              </w:rPr>
            </w:pPr>
            <w:r w:rsidRPr="00BA5067">
              <w:rPr>
                <w:b/>
              </w:rPr>
              <w:t xml:space="preserve">Całkowita objętość dawki </w:t>
            </w:r>
            <w:r w:rsidRPr="00BA5067">
              <w:rPr>
                <w:b/>
                <w:vertAlign w:val="superscript"/>
              </w:rPr>
              <w:t>a</w:t>
            </w:r>
            <w:r w:rsidRPr="00BA5067">
              <w:rPr>
                <w:b/>
              </w:rPr>
              <w:t xml:space="preserve"> (ml)</w:t>
            </w:r>
          </w:p>
        </w:tc>
      </w:tr>
      <w:tr w:rsidR="00F95A05" w:rsidRPr="00BA5067" w14:paraId="01F52208" w14:textId="77777777" w:rsidTr="0055640E">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hideMark/>
          </w:tcPr>
          <w:p w14:paraId="01F52205" w14:textId="77777777" w:rsidR="00F95A05" w:rsidRPr="00BA5067" w:rsidRDefault="00F95A05" w:rsidP="00130061">
            <w:pPr>
              <w:pStyle w:val="NormalAgency"/>
              <w:jc w:val="center"/>
            </w:pPr>
            <w:r w:rsidRPr="00BA5067">
              <w:t>2,6 – 3,0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52206" w14:textId="77777777" w:rsidR="00F95A05" w:rsidRPr="00BA5067" w:rsidRDefault="00F95A05" w:rsidP="00130061">
            <w:pPr>
              <w:pStyle w:val="NormalAgency"/>
              <w:jc w:val="center"/>
            </w:pPr>
            <w:r w:rsidRPr="00BA5067">
              <w:t>3,3 × 10</w:t>
            </w:r>
            <w:r w:rsidRPr="00BA5067">
              <w:rPr>
                <w:vertAlign w:val="superscript"/>
              </w:rPr>
              <w:t>14</w:t>
            </w:r>
          </w:p>
        </w:tc>
        <w:tc>
          <w:tcPr>
            <w:tcW w:w="3312" w:type="dxa"/>
            <w:tcBorders>
              <w:top w:val="single" w:sz="4" w:space="0" w:color="auto"/>
              <w:left w:val="nil"/>
              <w:bottom w:val="single" w:sz="4" w:space="0" w:color="auto"/>
              <w:right w:val="single" w:sz="4" w:space="0" w:color="auto"/>
            </w:tcBorders>
            <w:shd w:val="clear" w:color="auto" w:fill="auto"/>
            <w:noWrap/>
            <w:vAlign w:val="center"/>
          </w:tcPr>
          <w:p w14:paraId="01F52207" w14:textId="77777777" w:rsidR="00F95A05" w:rsidRPr="00BA5067" w:rsidRDefault="00F95A05" w:rsidP="00130061">
            <w:pPr>
              <w:pStyle w:val="NormalAgency"/>
              <w:jc w:val="center"/>
            </w:pPr>
            <w:r w:rsidRPr="00BA5067">
              <w:t>16,5</w:t>
            </w:r>
          </w:p>
        </w:tc>
      </w:tr>
      <w:tr w:rsidR="00F95A05" w:rsidRPr="00BA5067" w14:paraId="01F5220C" w14:textId="77777777" w:rsidTr="0055640E">
        <w:trPr>
          <w:trHeight w:val="20"/>
          <w:jc w:val="center"/>
        </w:trPr>
        <w:tc>
          <w:tcPr>
            <w:tcW w:w="3168" w:type="dxa"/>
            <w:tcBorders>
              <w:top w:val="nil"/>
              <w:left w:val="single" w:sz="4" w:space="0" w:color="auto"/>
              <w:bottom w:val="single" w:sz="4" w:space="0" w:color="auto"/>
              <w:right w:val="nil"/>
            </w:tcBorders>
            <w:shd w:val="clear" w:color="auto" w:fill="auto"/>
            <w:vAlign w:val="center"/>
            <w:hideMark/>
          </w:tcPr>
          <w:p w14:paraId="01F52209" w14:textId="77777777" w:rsidR="00F95A05" w:rsidRPr="00BA5067" w:rsidRDefault="00F95A05" w:rsidP="00130061">
            <w:pPr>
              <w:pStyle w:val="NormalAgency"/>
              <w:jc w:val="center"/>
            </w:pPr>
            <w:r w:rsidRPr="00BA5067">
              <w:t>3,1 – 3,5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1F5220A" w14:textId="77777777" w:rsidR="00F95A05" w:rsidRPr="00BA5067" w:rsidRDefault="00F95A05" w:rsidP="00130061">
            <w:pPr>
              <w:pStyle w:val="NormalAgency"/>
              <w:jc w:val="center"/>
            </w:pPr>
            <w:r w:rsidRPr="00BA5067">
              <w:t>3,9 × 10</w:t>
            </w:r>
            <w:r w:rsidRPr="00BA5067">
              <w:rPr>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01F5220B" w14:textId="77777777" w:rsidR="00F95A05" w:rsidRPr="00BA5067" w:rsidRDefault="00F95A05" w:rsidP="00130061">
            <w:pPr>
              <w:pStyle w:val="NormalAgency"/>
              <w:jc w:val="center"/>
            </w:pPr>
            <w:r w:rsidRPr="00BA5067">
              <w:t>19,3</w:t>
            </w:r>
          </w:p>
        </w:tc>
      </w:tr>
      <w:tr w:rsidR="00F95A05" w:rsidRPr="00BA5067" w14:paraId="01F52210" w14:textId="77777777" w:rsidTr="0055640E">
        <w:trPr>
          <w:trHeight w:val="20"/>
          <w:jc w:val="center"/>
        </w:trPr>
        <w:tc>
          <w:tcPr>
            <w:tcW w:w="3168" w:type="dxa"/>
            <w:tcBorders>
              <w:top w:val="nil"/>
              <w:left w:val="single" w:sz="4" w:space="0" w:color="auto"/>
              <w:bottom w:val="single" w:sz="4" w:space="0" w:color="auto"/>
              <w:right w:val="nil"/>
            </w:tcBorders>
            <w:shd w:val="clear" w:color="auto" w:fill="auto"/>
            <w:vAlign w:val="center"/>
            <w:hideMark/>
          </w:tcPr>
          <w:p w14:paraId="01F5220D" w14:textId="77777777" w:rsidR="00F95A05" w:rsidRPr="00BA5067" w:rsidRDefault="00F95A05" w:rsidP="00130061">
            <w:pPr>
              <w:pStyle w:val="NormalAgency"/>
              <w:jc w:val="center"/>
            </w:pPr>
            <w:r w:rsidRPr="00BA5067">
              <w:t>3,6 – 4,0</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1F5220E" w14:textId="77777777" w:rsidR="00F95A05" w:rsidRPr="00BA5067" w:rsidRDefault="00F95A05" w:rsidP="00130061">
            <w:pPr>
              <w:pStyle w:val="NormalAgency"/>
              <w:jc w:val="center"/>
            </w:pPr>
            <w:r w:rsidRPr="00BA5067">
              <w:t>4,4 × 10</w:t>
            </w:r>
            <w:r w:rsidRPr="00BA5067">
              <w:rPr>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01F5220F" w14:textId="77777777" w:rsidR="00F95A05" w:rsidRPr="00BA5067" w:rsidRDefault="00F95A05" w:rsidP="00130061">
            <w:pPr>
              <w:pStyle w:val="NormalAgency"/>
              <w:jc w:val="center"/>
            </w:pPr>
            <w:r w:rsidRPr="00BA5067">
              <w:t>22,0</w:t>
            </w:r>
          </w:p>
        </w:tc>
      </w:tr>
      <w:tr w:rsidR="00F95A05" w:rsidRPr="00BA5067" w14:paraId="01F52214" w14:textId="77777777" w:rsidTr="0055640E">
        <w:trPr>
          <w:trHeight w:val="20"/>
          <w:jc w:val="center"/>
        </w:trPr>
        <w:tc>
          <w:tcPr>
            <w:tcW w:w="3168" w:type="dxa"/>
            <w:tcBorders>
              <w:top w:val="nil"/>
              <w:left w:val="single" w:sz="4" w:space="0" w:color="auto"/>
              <w:bottom w:val="single" w:sz="4" w:space="0" w:color="auto"/>
              <w:right w:val="nil"/>
            </w:tcBorders>
            <w:shd w:val="clear" w:color="auto" w:fill="auto"/>
            <w:vAlign w:val="center"/>
            <w:hideMark/>
          </w:tcPr>
          <w:p w14:paraId="01F52211" w14:textId="77777777" w:rsidR="00F95A05" w:rsidRPr="00BA5067" w:rsidRDefault="00F95A05" w:rsidP="00130061">
            <w:pPr>
              <w:pStyle w:val="NormalAgency"/>
              <w:jc w:val="center"/>
            </w:pPr>
            <w:r w:rsidRPr="00BA5067">
              <w:t>4,1 – 4,5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1F52212" w14:textId="77777777" w:rsidR="00F95A05" w:rsidRPr="00BA5067" w:rsidRDefault="00F95A05" w:rsidP="00130061">
            <w:pPr>
              <w:pStyle w:val="NormalAgency"/>
              <w:jc w:val="center"/>
            </w:pPr>
            <w:r w:rsidRPr="00BA5067">
              <w:t>5,0 × 10</w:t>
            </w:r>
            <w:r w:rsidRPr="00BA5067">
              <w:rPr>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01F52213" w14:textId="77777777" w:rsidR="00F95A05" w:rsidRPr="00BA5067" w:rsidRDefault="00F95A05" w:rsidP="00130061">
            <w:pPr>
              <w:pStyle w:val="NormalAgency"/>
              <w:jc w:val="center"/>
            </w:pPr>
            <w:r w:rsidRPr="00BA5067">
              <w:t>24,8</w:t>
            </w:r>
          </w:p>
        </w:tc>
      </w:tr>
      <w:tr w:rsidR="00F95A05" w:rsidRPr="00BA5067" w14:paraId="01F52218" w14:textId="77777777" w:rsidTr="0055640E">
        <w:trPr>
          <w:trHeight w:val="20"/>
          <w:jc w:val="center"/>
        </w:trPr>
        <w:tc>
          <w:tcPr>
            <w:tcW w:w="3168" w:type="dxa"/>
            <w:tcBorders>
              <w:top w:val="nil"/>
              <w:left w:val="single" w:sz="4" w:space="0" w:color="auto"/>
              <w:bottom w:val="single" w:sz="4" w:space="0" w:color="auto"/>
              <w:right w:val="nil"/>
            </w:tcBorders>
            <w:shd w:val="clear" w:color="auto" w:fill="auto"/>
            <w:vAlign w:val="center"/>
          </w:tcPr>
          <w:p w14:paraId="01F52215" w14:textId="77777777" w:rsidR="00F95A05" w:rsidRPr="00BA5067" w:rsidRDefault="00F95A05" w:rsidP="00130061">
            <w:pPr>
              <w:pStyle w:val="NormalAgency"/>
              <w:jc w:val="center"/>
            </w:pPr>
            <w:r w:rsidRPr="00BA5067">
              <w:t>4,6 – 5,0</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1F52216" w14:textId="77777777" w:rsidR="00F95A05" w:rsidRPr="00BA5067" w:rsidRDefault="00F95A05" w:rsidP="00130061">
            <w:pPr>
              <w:pStyle w:val="NormalAgency"/>
              <w:jc w:val="center"/>
            </w:pPr>
            <w:r w:rsidRPr="00BA5067">
              <w:t>5,5 × 10</w:t>
            </w:r>
            <w:r w:rsidRPr="00BA5067">
              <w:rPr>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01F52217" w14:textId="77777777" w:rsidR="00F95A05" w:rsidRPr="00BA5067" w:rsidRDefault="00F95A05" w:rsidP="00130061">
            <w:pPr>
              <w:pStyle w:val="NormalAgency"/>
              <w:jc w:val="center"/>
            </w:pPr>
            <w:r w:rsidRPr="00BA5067">
              <w:t>27,5</w:t>
            </w:r>
          </w:p>
        </w:tc>
      </w:tr>
      <w:tr w:rsidR="00F95A05" w:rsidRPr="00BA5067" w14:paraId="01F5221C" w14:textId="77777777" w:rsidTr="0055640E">
        <w:trPr>
          <w:trHeight w:val="20"/>
          <w:jc w:val="center"/>
        </w:trPr>
        <w:tc>
          <w:tcPr>
            <w:tcW w:w="3168" w:type="dxa"/>
            <w:tcBorders>
              <w:top w:val="nil"/>
              <w:left w:val="single" w:sz="4" w:space="0" w:color="auto"/>
              <w:bottom w:val="single" w:sz="4" w:space="0" w:color="auto"/>
              <w:right w:val="nil"/>
            </w:tcBorders>
            <w:shd w:val="clear" w:color="auto" w:fill="auto"/>
            <w:vAlign w:val="center"/>
          </w:tcPr>
          <w:p w14:paraId="01F52219" w14:textId="77777777" w:rsidR="00F95A05" w:rsidRPr="00BA5067" w:rsidRDefault="00F95A05" w:rsidP="00130061">
            <w:pPr>
              <w:pStyle w:val="NormalAgency"/>
              <w:jc w:val="center"/>
            </w:pPr>
            <w:r w:rsidRPr="00BA5067">
              <w:t>5,1 – 5,5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1F5221A" w14:textId="77777777" w:rsidR="00F95A05" w:rsidRPr="00BA5067" w:rsidRDefault="00F95A05" w:rsidP="00130061">
            <w:pPr>
              <w:pStyle w:val="NormalAgency"/>
              <w:jc w:val="center"/>
            </w:pPr>
            <w:r w:rsidRPr="00BA5067">
              <w:t>6,1 × 10</w:t>
            </w:r>
            <w:r w:rsidRPr="00BA5067">
              <w:rPr>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01F5221B" w14:textId="77777777" w:rsidR="00F95A05" w:rsidRPr="00BA5067" w:rsidRDefault="00F95A05" w:rsidP="00130061">
            <w:pPr>
              <w:pStyle w:val="NormalAgency"/>
              <w:jc w:val="center"/>
            </w:pPr>
            <w:r w:rsidRPr="00BA5067">
              <w:t>30,3</w:t>
            </w:r>
          </w:p>
        </w:tc>
      </w:tr>
      <w:tr w:rsidR="00F95A05" w:rsidRPr="00BA5067" w14:paraId="01F52220" w14:textId="77777777" w:rsidTr="0055640E">
        <w:trPr>
          <w:trHeight w:val="20"/>
          <w:jc w:val="center"/>
        </w:trPr>
        <w:tc>
          <w:tcPr>
            <w:tcW w:w="3168" w:type="dxa"/>
            <w:tcBorders>
              <w:top w:val="nil"/>
              <w:left w:val="single" w:sz="4" w:space="0" w:color="auto"/>
              <w:bottom w:val="single" w:sz="4" w:space="0" w:color="auto"/>
              <w:right w:val="nil"/>
            </w:tcBorders>
            <w:shd w:val="clear" w:color="auto" w:fill="auto"/>
            <w:vAlign w:val="center"/>
          </w:tcPr>
          <w:p w14:paraId="01F5221D" w14:textId="77777777" w:rsidR="00F95A05" w:rsidRPr="00BA5067" w:rsidRDefault="00F95A05" w:rsidP="00130061">
            <w:pPr>
              <w:pStyle w:val="NormalAgency"/>
              <w:jc w:val="center"/>
            </w:pPr>
            <w:r w:rsidRPr="00BA5067">
              <w:t>5,6 – 6,0</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1F5221E" w14:textId="77777777" w:rsidR="00F95A05" w:rsidRPr="00BA5067" w:rsidRDefault="00F95A05" w:rsidP="00130061">
            <w:pPr>
              <w:pStyle w:val="NormalAgency"/>
              <w:jc w:val="center"/>
            </w:pPr>
            <w:r w:rsidRPr="00BA5067">
              <w:t>6,6 × 10</w:t>
            </w:r>
            <w:r w:rsidRPr="00BA5067">
              <w:rPr>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01F5221F" w14:textId="77777777" w:rsidR="00F95A05" w:rsidRPr="00BA5067" w:rsidRDefault="00F95A05" w:rsidP="00130061">
            <w:pPr>
              <w:pStyle w:val="NormalAgency"/>
              <w:jc w:val="center"/>
            </w:pPr>
            <w:r w:rsidRPr="00BA5067">
              <w:t>33,0</w:t>
            </w:r>
          </w:p>
        </w:tc>
      </w:tr>
      <w:tr w:rsidR="00F95A05" w:rsidRPr="00BA5067" w14:paraId="01F52224" w14:textId="77777777" w:rsidTr="0055640E">
        <w:trPr>
          <w:trHeight w:val="20"/>
          <w:jc w:val="center"/>
        </w:trPr>
        <w:tc>
          <w:tcPr>
            <w:tcW w:w="3168" w:type="dxa"/>
            <w:tcBorders>
              <w:top w:val="nil"/>
              <w:left w:val="single" w:sz="4" w:space="0" w:color="auto"/>
              <w:bottom w:val="single" w:sz="4" w:space="0" w:color="auto"/>
              <w:right w:val="nil"/>
            </w:tcBorders>
            <w:shd w:val="clear" w:color="auto" w:fill="auto"/>
            <w:vAlign w:val="center"/>
          </w:tcPr>
          <w:p w14:paraId="01F52221" w14:textId="77777777" w:rsidR="00F95A05" w:rsidRPr="00BA5067" w:rsidRDefault="00F95A05" w:rsidP="00130061">
            <w:pPr>
              <w:pStyle w:val="NormalAgency"/>
              <w:jc w:val="center"/>
            </w:pPr>
            <w:r w:rsidRPr="00BA5067">
              <w:t>6,1 – 6,5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1F52222" w14:textId="77777777" w:rsidR="00F95A05" w:rsidRPr="00BA5067" w:rsidRDefault="00F95A05" w:rsidP="00130061">
            <w:pPr>
              <w:pStyle w:val="NormalAgency"/>
              <w:jc w:val="center"/>
            </w:pPr>
            <w:r w:rsidRPr="00BA5067">
              <w:t>7,2 × 10</w:t>
            </w:r>
            <w:r w:rsidRPr="00BA5067">
              <w:rPr>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01F52223" w14:textId="77777777" w:rsidR="00F95A05" w:rsidRPr="00BA5067" w:rsidRDefault="00F95A05" w:rsidP="00130061">
            <w:pPr>
              <w:pStyle w:val="NormalAgency"/>
              <w:jc w:val="center"/>
            </w:pPr>
            <w:r w:rsidRPr="00BA5067">
              <w:t>35,8</w:t>
            </w:r>
          </w:p>
        </w:tc>
      </w:tr>
      <w:tr w:rsidR="00F95A05" w:rsidRPr="00BA5067" w14:paraId="01F52228" w14:textId="77777777" w:rsidTr="0055640E">
        <w:trPr>
          <w:trHeight w:val="20"/>
          <w:jc w:val="center"/>
        </w:trPr>
        <w:tc>
          <w:tcPr>
            <w:tcW w:w="3168" w:type="dxa"/>
            <w:tcBorders>
              <w:top w:val="nil"/>
              <w:left w:val="single" w:sz="4" w:space="0" w:color="auto"/>
              <w:bottom w:val="single" w:sz="4" w:space="0" w:color="auto"/>
              <w:right w:val="nil"/>
            </w:tcBorders>
            <w:shd w:val="clear" w:color="auto" w:fill="auto"/>
            <w:vAlign w:val="center"/>
          </w:tcPr>
          <w:p w14:paraId="01F52225" w14:textId="77777777" w:rsidR="00F95A05" w:rsidRPr="00BA5067" w:rsidRDefault="00F95A05" w:rsidP="00130061">
            <w:pPr>
              <w:pStyle w:val="NormalAgency"/>
              <w:jc w:val="center"/>
            </w:pPr>
            <w:r w:rsidRPr="00BA5067">
              <w:t>6,6 – 7,0</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1F52226" w14:textId="77777777" w:rsidR="00F95A05" w:rsidRPr="00BA5067" w:rsidRDefault="00F95A05" w:rsidP="00130061">
            <w:pPr>
              <w:pStyle w:val="NormalAgency"/>
              <w:jc w:val="center"/>
            </w:pPr>
            <w:r w:rsidRPr="00BA5067">
              <w:t>7,7 × 10</w:t>
            </w:r>
            <w:r w:rsidRPr="00BA5067">
              <w:rPr>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01F52227" w14:textId="77777777" w:rsidR="00F95A05" w:rsidRPr="00BA5067" w:rsidRDefault="00F95A05" w:rsidP="00130061">
            <w:pPr>
              <w:pStyle w:val="NormalAgency"/>
              <w:jc w:val="center"/>
            </w:pPr>
            <w:r w:rsidRPr="00BA5067">
              <w:t>38,5</w:t>
            </w:r>
          </w:p>
        </w:tc>
      </w:tr>
      <w:tr w:rsidR="00F95A05" w:rsidRPr="00BA5067" w14:paraId="01F5222C" w14:textId="77777777" w:rsidTr="0055640E">
        <w:trPr>
          <w:trHeight w:val="20"/>
          <w:jc w:val="center"/>
        </w:trPr>
        <w:tc>
          <w:tcPr>
            <w:tcW w:w="3168" w:type="dxa"/>
            <w:tcBorders>
              <w:top w:val="nil"/>
              <w:left w:val="single" w:sz="4" w:space="0" w:color="auto"/>
              <w:bottom w:val="single" w:sz="4" w:space="0" w:color="auto"/>
              <w:right w:val="nil"/>
            </w:tcBorders>
            <w:shd w:val="clear" w:color="auto" w:fill="auto"/>
            <w:vAlign w:val="center"/>
          </w:tcPr>
          <w:p w14:paraId="01F52229" w14:textId="77777777" w:rsidR="00F95A05" w:rsidRPr="00BA5067" w:rsidRDefault="00F95A05" w:rsidP="00130061">
            <w:pPr>
              <w:pStyle w:val="NormalAgency"/>
              <w:jc w:val="center"/>
            </w:pPr>
            <w:r w:rsidRPr="00BA5067">
              <w:t>7,1 – 7,5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1F5222A" w14:textId="77777777" w:rsidR="00F95A05" w:rsidRPr="00BA5067" w:rsidRDefault="00F95A05" w:rsidP="00130061">
            <w:pPr>
              <w:pStyle w:val="NormalAgency"/>
              <w:jc w:val="center"/>
            </w:pPr>
            <w:r w:rsidRPr="00BA5067">
              <w:t>8,3 × 10</w:t>
            </w:r>
            <w:r w:rsidRPr="00BA5067">
              <w:rPr>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01F5222B" w14:textId="77777777" w:rsidR="00F95A05" w:rsidRPr="00BA5067" w:rsidRDefault="00F95A05" w:rsidP="00130061">
            <w:pPr>
              <w:pStyle w:val="NormalAgency"/>
              <w:jc w:val="center"/>
            </w:pPr>
            <w:r w:rsidRPr="00BA5067">
              <w:t>41,3</w:t>
            </w:r>
          </w:p>
        </w:tc>
      </w:tr>
      <w:tr w:rsidR="00F95A05" w:rsidRPr="00BA5067" w14:paraId="01F52230" w14:textId="77777777" w:rsidTr="0055640E">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01F5222D" w14:textId="77777777" w:rsidR="00F95A05" w:rsidRPr="00BA5067" w:rsidRDefault="00F95A05" w:rsidP="00130061">
            <w:pPr>
              <w:pStyle w:val="NormalAgency"/>
              <w:jc w:val="center"/>
            </w:pPr>
            <w:r w:rsidRPr="00BA5067">
              <w:t>7,6 – 8,0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5222E" w14:textId="77777777" w:rsidR="00F95A05" w:rsidRPr="00BA5067" w:rsidRDefault="00F95A05" w:rsidP="00130061">
            <w:pPr>
              <w:pStyle w:val="NormalAgency"/>
              <w:jc w:val="center"/>
            </w:pPr>
            <w:r w:rsidRPr="00BA5067">
              <w:t>8,8 × 10</w:t>
            </w:r>
            <w:r w:rsidRPr="00BA5067">
              <w:rPr>
                <w:vertAlign w:val="superscript"/>
              </w:rPr>
              <w:t>14</w:t>
            </w:r>
          </w:p>
        </w:tc>
        <w:tc>
          <w:tcPr>
            <w:tcW w:w="3312" w:type="dxa"/>
            <w:tcBorders>
              <w:top w:val="single" w:sz="4" w:space="0" w:color="auto"/>
              <w:left w:val="nil"/>
              <w:bottom w:val="single" w:sz="4" w:space="0" w:color="auto"/>
              <w:right w:val="single" w:sz="4" w:space="0" w:color="auto"/>
            </w:tcBorders>
            <w:shd w:val="clear" w:color="auto" w:fill="auto"/>
            <w:noWrap/>
            <w:vAlign w:val="center"/>
          </w:tcPr>
          <w:p w14:paraId="01F5222F" w14:textId="77777777" w:rsidR="00F95A05" w:rsidRPr="00BA5067" w:rsidRDefault="00F95A05" w:rsidP="00130061">
            <w:pPr>
              <w:pStyle w:val="NormalAgency"/>
              <w:jc w:val="center"/>
            </w:pPr>
            <w:r w:rsidRPr="00BA5067">
              <w:t>44,0</w:t>
            </w:r>
          </w:p>
        </w:tc>
      </w:tr>
      <w:tr w:rsidR="00F95A05" w:rsidRPr="00BA5067" w14:paraId="01F52234" w14:textId="77777777" w:rsidTr="0055640E">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01F52231" w14:textId="77777777" w:rsidR="00F95A05" w:rsidRPr="00BA5067" w:rsidRDefault="00F95A05" w:rsidP="00130061">
            <w:pPr>
              <w:pStyle w:val="NormalAgency"/>
              <w:jc w:val="center"/>
            </w:pPr>
            <w:r w:rsidRPr="00BA5067">
              <w:t>8,1 – 8,5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52232" w14:textId="77777777" w:rsidR="00F95A05" w:rsidRPr="00BA5067" w:rsidRDefault="00F95A05" w:rsidP="00130061">
            <w:pPr>
              <w:pStyle w:val="NormalAgency"/>
              <w:jc w:val="center"/>
            </w:pPr>
            <w:r w:rsidRPr="00BA5067">
              <w:t>9,4 × 10</w:t>
            </w:r>
            <w:r w:rsidRPr="00BA5067">
              <w:rPr>
                <w:vertAlign w:val="superscript"/>
              </w:rPr>
              <w:t>14</w:t>
            </w:r>
          </w:p>
        </w:tc>
        <w:tc>
          <w:tcPr>
            <w:tcW w:w="3312" w:type="dxa"/>
            <w:tcBorders>
              <w:top w:val="single" w:sz="4" w:space="0" w:color="auto"/>
              <w:left w:val="nil"/>
              <w:bottom w:val="single" w:sz="4" w:space="0" w:color="auto"/>
              <w:right w:val="single" w:sz="4" w:space="0" w:color="auto"/>
            </w:tcBorders>
            <w:shd w:val="clear" w:color="auto" w:fill="auto"/>
            <w:noWrap/>
            <w:vAlign w:val="center"/>
          </w:tcPr>
          <w:p w14:paraId="01F52233" w14:textId="77777777" w:rsidR="00F95A05" w:rsidRPr="00BA5067" w:rsidRDefault="00F95A05" w:rsidP="00130061">
            <w:pPr>
              <w:pStyle w:val="NormalAgency"/>
              <w:jc w:val="center"/>
            </w:pPr>
            <w:r w:rsidRPr="00BA5067">
              <w:t>46,8</w:t>
            </w:r>
          </w:p>
        </w:tc>
      </w:tr>
      <w:tr w:rsidR="00B96C5E" w:rsidRPr="00BA5067" w14:paraId="50A22AB4" w14:textId="77777777" w:rsidTr="0055640E">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66A2EB9F" w14:textId="205AF40B" w:rsidR="00B96C5E" w:rsidRPr="00BA5067" w:rsidRDefault="00B96C5E" w:rsidP="00B96C5E">
            <w:pPr>
              <w:pStyle w:val="NormalAgency"/>
              <w:jc w:val="center"/>
            </w:pPr>
            <w:r w:rsidRPr="00BA5067">
              <w:t>8</w:t>
            </w:r>
            <w:r w:rsidR="00601590" w:rsidRPr="00BA5067">
              <w:t>,</w:t>
            </w:r>
            <w:r w:rsidRPr="00BA5067">
              <w:t>6 – 9</w:t>
            </w:r>
            <w:r w:rsidR="00601590" w:rsidRPr="00BA5067">
              <w:t>,</w:t>
            </w:r>
            <w:r w:rsidRPr="00BA5067">
              <w:t>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62089" w14:textId="47F38642" w:rsidR="00B96C5E" w:rsidRPr="00BA5067" w:rsidRDefault="00B96C5E" w:rsidP="00B96C5E">
            <w:pPr>
              <w:pStyle w:val="NormalAgency"/>
              <w:jc w:val="center"/>
            </w:pPr>
            <w:r w:rsidRPr="00BA5067">
              <w:t>9</w:t>
            </w:r>
            <w:r w:rsidR="00996552" w:rsidRPr="00BA5067">
              <w:t>,</w:t>
            </w:r>
            <w:r w:rsidRPr="00BA5067">
              <w:t>9 </w:t>
            </w:r>
            <w:r w:rsidR="00CB744D" w:rsidRPr="00BA5067">
              <w:t>×</w:t>
            </w:r>
            <w:r w:rsidRPr="00BA5067">
              <w:t> 10</w:t>
            </w:r>
            <w:r w:rsidRPr="00BA5067">
              <w:rPr>
                <w:vertAlign w:val="superscript"/>
              </w:rPr>
              <w:t>14</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1E8ADF38" w14:textId="411E955F" w:rsidR="00B96C5E" w:rsidRPr="00BA5067" w:rsidRDefault="00B96C5E" w:rsidP="00B96C5E">
            <w:pPr>
              <w:pStyle w:val="NormalAgency"/>
              <w:jc w:val="center"/>
            </w:pPr>
            <w:r w:rsidRPr="00BA5067">
              <w:t>49</w:t>
            </w:r>
            <w:r w:rsidR="00601590" w:rsidRPr="00BA5067">
              <w:t>,</w:t>
            </w:r>
            <w:r w:rsidRPr="00BA5067">
              <w:t>5</w:t>
            </w:r>
          </w:p>
        </w:tc>
      </w:tr>
      <w:tr w:rsidR="00B96C5E" w:rsidRPr="00BA5067" w14:paraId="257793BB" w14:textId="77777777" w:rsidTr="0055640E">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63653848" w14:textId="2D40984A" w:rsidR="00B96C5E" w:rsidRPr="00BA5067" w:rsidRDefault="00B96C5E" w:rsidP="00B96C5E">
            <w:pPr>
              <w:pStyle w:val="NormalAgency"/>
              <w:jc w:val="center"/>
            </w:pPr>
            <w:r w:rsidRPr="00BA5067">
              <w:t>9</w:t>
            </w:r>
            <w:r w:rsidR="00601590" w:rsidRPr="00BA5067">
              <w:t>,</w:t>
            </w:r>
            <w:r w:rsidRPr="00BA5067">
              <w:t>1 – 9</w:t>
            </w:r>
            <w:r w:rsidR="00601590" w:rsidRPr="00BA5067">
              <w:t>,</w:t>
            </w:r>
            <w:r w:rsidRPr="00BA5067">
              <w:t>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D16F8" w14:textId="64726EA9" w:rsidR="00B96C5E" w:rsidRPr="00BA5067" w:rsidRDefault="00B96C5E" w:rsidP="00B96C5E">
            <w:pPr>
              <w:pStyle w:val="NormalAgency"/>
              <w:jc w:val="center"/>
            </w:pPr>
            <w:r w:rsidRPr="00BA5067">
              <w:t>1</w:t>
            </w:r>
            <w:r w:rsidR="00601590" w:rsidRPr="00BA5067">
              <w:t>,</w:t>
            </w:r>
            <w:r w:rsidRPr="00BA5067">
              <w:t>05 </w:t>
            </w:r>
            <w:r w:rsidR="00CB744D" w:rsidRPr="00BA5067">
              <w:t>×</w:t>
            </w:r>
            <w:r w:rsidRPr="00BA5067">
              <w:t> 10</w:t>
            </w:r>
            <w:r w:rsidRPr="00BA506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05D708C1" w14:textId="5A7F8ABA" w:rsidR="00B96C5E" w:rsidRPr="00BA5067" w:rsidRDefault="00B96C5E" w:rsidP="00B96C5E">
            <w:pPr>
              <w:pStyle w:val="NormalAgency"/>
              <w:jc w:val="center"/>
            </w:pPr>
            <w:r w:rsidRPr="00BA5067">
              <w:t>52</w:t>
            </w:r>
            <w:r w:rsidR="00601590" w:rsidRPr="00BA5067">
              <w:t>,</w:t>
            </w:r>
            <w:r w:rsidRPr="00BA5067">
              <w:t>3</w:t>
            </w:r>
          </w:p>
        </w:tc>
      </w:tr>
      <w:tr w:rsidR="00B96C5E" w:rsidRPr="00BA5067" w14:paraId="12F760CA" w14:textId="77777777" w:rsidTr="0055640E">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618704CD" w14:textId="1F47BFF1" w:rsidR="00B96C5E" w:rsidRPr="00BA5067" w:rsidRDefault="00B96C5E" w:rsidP="00B96C5E">
            <w:pPr>
              <w:pStyle w:val="NormalAgency"/>
              <w:jc w:val="center"/>
            </w:pPr>
            <w:r w:rsidRPr="00BA5067">
              <w:t>9</w:t>
            </w:r>
            <w:r w:rsidR="00601590" w:rsidRPr="00BA5067">
              <w:t>,</w:t>
            </w:r>
            <w:r w:rsidRPr="00BA5067">
              <w:t>6 – 10</w:t>
            </w:r>
            <w:r w:rsidR="00601590" w:rsidRPr="00BA5067">
              <w:t>,</w:t>
            </w:r>
            <w:r w:rsidRPr="00BA5067">
              <w:t>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00F28" w14:textId="150C3DB0" w:rsidR="00B96C5E" w:rsidRPr="00BA5067" w:rsidRDefault="00B96C5E" w:rsidP="00B96C5E">
            <w:pPr>
              <w:pStyle w:val="NormalAgency"/>
              <w:jc w:val="center"/>
            </w:pPr>
            <w:r w:rsidRPr="00BA5067">
              <w:t>1</w:t>
            </w:r>
            <w:r w:rsidR="00601590" w:rsidRPr="00BA5067">
              <w:t>,</w:t>
            </w:r>
            <w:r w:rsidRPr="00BA5067">
              <w:t>1</w:t>
            </w:r>
            <w:r w:rsidR="002B2E05" w:rsidRPr="00BA5067">
              <w:t>0</w:t>
            </w:r>
            <w:r w:rsidRPr="00BA5067">
              <w:t> </w:t>
            </w:r>
            <w:r w:rsidR="00CB744D" w:rsidRPr="00BA5067">
              <w:t>×</w:t>
            </w:r>
            <w:r w:rsidRPr="00BA5067">
              <w:t> 10</w:t>
            </w:r>
            <w:r w:rsidRPr="00BA506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2FE22D7A" w14:textId="30BC6452" w:rsidR="00B96C5E" w:rsidRPr="00BA5067" w:rsidRDefault="00B96C5E" w:rsidP="00B96C5E">
            <w:pPr>
              <w:pStyle w:val="NormalAgency"/>
              <w:jc w:val="center"/>
            </w:pPr>
            <w:r w:rsidRPr="00BA5067">
              <w:t>55</w:t>
            </w:r>
            <w:r w:rsidR="00601590" w:rsidRPr="00BA5067">
              <w:t>,</w:t>
            </w:r>
            <w:r w:rsidRPr="00BA5067">
              <w:t>0</w:t>
            </w:r>
          </w:p>
        </w:tc>
      </w:tr>
      <w:tr w:rsidR="00B96C5E" w:rsidRPr="00BA5067" w14:paraId="423A09DE" w14:textId="77777777" w:rsidTr="0055640E">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676AF619" w14:textId="47F8EABC" w:rsidR="00B96C5E" w:rsidRPr="00BA5067" w:rsidRDefault="00B96C5E" w:rsidP="00B96C5E">
            <w:pPr>
              <w:pStyle w:val="NormalAgency"/>
              <w:jc w:val="center"/>
            </w:pPr>
            <w:r w:rsidRPr="00BA5067">
              <w:t>10</w:t>
            </w:r>
            <w:r w:rsidR="00601590" w:rsidRPr="00BA5067">
              <w:t>,</w:t>
            </w:r>
            <w:r w:rsidRPr="00BA5067">
              <w:t>1 – 10</w:t>
            </w:r>
            <w:r w:rsidR="00601590" w:rsidRPr="00BA5067">
              <w:t>,</w:t>
            </w:r>
            <w:r w:rsidRPr="00BA5067">
              <w:t>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00636" w14:textId="573B8663" w:rsidR="00B96C5E" w:rsidRPr="00BA5067" w:rsidRDefault="00B96C5E" w:rsidP="00606B2F">
            <w:pPr>
              <w:pStyle w:val="NormalAgency"/>
              <w:jc w:val="center"/>
            </w:pPr>
            <w:r w:rsidRPr="00BA5067">
              <w:t>1</w:t>
            </w:r>
            <w:r w:rsidR="00601590" w:rsidRPr="00BA5067">
              <w:t>,</w:t>
            </w:r>
            <w:r w:rsidR="002B2E05" w:rsidRPr="00BA5067">
              <w:t>1</w:t>
            </w:r>
            <w:r w:rsidR="00606B2F" w:rsidRPr="00BA5067">
              <w:t>6</w:t>
            </w:r>
            <w:r w:rsidRPr="00BA5067">
              <w:t> </w:t>
            </w:r>
            <w:r w:rsidR="00CB744D" w:rsidRPr="00BA5067">
              <w:t>×</w:t>
            </w:r>
            <w:r w:rsidRPr="00BA5067">
              <w:t> 10</w:t>
            </w:r>
            <w:r w:rsidRPr="00BA506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1DAAF307" w14:textId="1FB960E5" w:rsidR="00B96C5E" w:rsidRPr="00BA5067" w:rsidRDefault="00B96C5E" w:rsidP="00B96C5E">
            <w:pPr>
              <w:pStyle w:val="NormalAgency"/>
              <w:jc w:val="center"/>
            </w:pPr>
            <w:r w:rsidRPr="00BA5067">
              <w:t>57</w:t>
            </w:r>
            <w:r w:rsidR="00601590" w:rsidRPr="00BA5067">
              <w:t>,</w:t>
            </w:r>
            <w:r w:rsidRPr="00BA5067">
              <w:t>8</w:t>
            </w:r>
          </w:p>
        </w:tc>
      </w:tr>
      <w:tr w:rsidR="00B96C5E" w:rsidRPr="00BA5067" w14:paraId="1755B32B" w14:textId="77777777" w:rsidTr="0055640E">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75A65EE2" w14:textId="6C821EB9" w:rsidR="00B96C5E" w:rsidRPr="00BA5067" w:rsidRDefault="00B96C5E" w:rsidP="00B96C5E">
            <w:pPr>
              <w:pStyle w:val="NormalAgency"/>
              <w:jc w:val="center"/>
            </w:pPr>
            <w:r w:rsidRPr="00BA5067">
              <w:t>10</w:t>
            </w:r>
            <w:r w:rsidR="00601590" w:rsidRPr="00BA5067">
              <w:t>,</w:t>
            </w:r>
            <w:r w:rsidRPr="00BA5067">
              <w:t>6 – 11</w:t>
            </w:r>
            <w:r w:rsidR="00601590" w:rsidRPr="00BA5067">
              <w:t>,</w:t>
            </w:r>
            <w:r w:rsidRPr="00BA5067">
              <w:t>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2F46C" w14:textId="219F635A" w:rsidR="00B96C5E" w:rsidRPr="00BA5067" w:rsidRDefault="00B96C5E" w:rsidP="00B96C5E">
            <w:pPr>
              <w:pStyle w:val="NormalAgency"/>
              <w:jc w:val="center"/>
            </w:pPr>
            <w:r w:rsidRPr="00BA5067">
              <w:t>1</w:t>
            </w:r>
            <w:r w:rsidR="00601590" w:rsidRPr="00BA5067">
              <w:t>,</w:t>
            </w:r>
            <w:r w:rsidRPr="00BA5067">
              <w:t xml:space="preserve">21 </w:t>
            </w:r>
            <w:r w:rsidR="008C42CC" w:rsidRPr="00BA5067">
              <w:t>×</w:t>
            </w:r>
            <w:r w:rsidRPr="00BA5067">
              <w:t> 10</w:t>
            </w:r>
            <w:r w:rsidRPr="00BA506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42B79180" w14:textId="5A0008A3" w:rsidR="00B96C5E" w:rsidRPr="00BA5067" w:rsidRDefault="00B96C5E" w:rsidP="00B96C5E">
            <w:pPr>
              <w:pStyle w:val="NormalAgency"/>
              <w:jc w:val="center"/>
            </w:pPr>
            <w:r w:rsidRPr="00BA5067">
              <w:t>60</w:t>
            </w:r>
            <w:r w:rsidR="00601590" w:rsidRPr="00BA5067">
              <w:t>,</w:t>
            </w:r>
            <w:r w:rsidRPr="00BA5067">
              <w:t>5</w:t>
            </w:r>
          </w:p>
        </w:tc>
      </w:tr>
      <w:tr w:rsidR="00B96C5E" w:rsidRPr="00BA5067" w14:paraId="3AD69C68" w14:textId="77777777" w:rsidTr="0055640E">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7860EBDC" w14:textId="2460625A" w:rsidR="00B96C5E" w:rsidRPr="00BA5067" w:rsidRDefault="00B96C5E" w:rsidP="00B96C5E">
            <w:pPr>
              <w:pStyle w:val="NormalAgency"/>
              <w:jc w:val="center"/>
            </w:pPr>
            <w:r w:rsidRPr="00BA5067">
              <w:t>11</w:t>
            </w:r>
            <w:r w:rsidR="00601590" w:rsidRPr="00BA5067">
              <w:t>,</w:t>
            </w:r>
            <w:r w:rsidRPr="00BA5067">
              <w:t>1 – 11</w:t>
            </w:r>
            <w:r w:rsidR="00601590" w:rsidRPr="00BA5067">
              <w:t>,</w:t>
            </w:r>
            <w:r w:rsidRPr="00BA5067">
              <w:t>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55FAB" w14:textId="7AB32FEF" w:rsidR="00B96C5E" w:rsidRPr="00BA5067" w:rsidRDefault="00B96C5E" w:rsidP="00B96C5E">
            <w:pPr>
              <w:pStyle w:val="NormalAgency"/>
              <w:jc w:val="center"/>
            </w:pPr>
            <w:r w:rsidRPr="00BA5067">
              <w:t>1</w:t>
            </w:r>
            <w:r w:rsidR="00601590" w:rsidRPr="00BA5067">
              <w:t>,</w:t>
            </w:r>
            <w:r w:rsidRPr="00BA5067">
              <w:t>27 </w:t>
            </w:r>
            <w:r w:rsidR="008C42CC" w:rsidRPr="00BA5067">
              <w:t>×</w:t>
            </w:r>
            <w:r w:rsidRPr="00BA5067">
              <w:t> 10</w:t>
            </w:r>
            <w:r w:rsidRPr="00BA506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3573E9A1" w14:textId="2A17667B" w:rsidR="00B96C5E" w:rsidRPr="00BA5067" w:rsidRDefault="00B96C5E" w:rsidP="00B96C5E">
            <w:pPr>
              <w:pStyle w:val="NormalAgency"/>
              <w:jc w:val="center"/>
            </w:pPr>
            <w:r w:rsidRPr="00BA5067">
              <w:t>63</w:t>
            </w:r>
            <w:r w:rsidR="00601590" w:rsidRPr="00BA5067">
              <w:t>,</w:t>
            </w:r>
            <w:r w:rsidRPr="00BA5067">
              <w:t>3</w:t>
            </w:r>
          </w:p>
        </w:tc>
      </w:tr>
      <w:tr w:rsidR="00B96C5E" w:rsidRPr="00BA5067" w14:paraId="13B9CEF5" w14:textId="77777777" w:rsidTr="0055640E">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6B70B02D" w14:textId="2D7E62FE" w:rsidR="00B96C5E" w:rsidRPr="00BA5067" w:rsidRDefault="00B96C5E" w:rsidP="00B96C5E">
            <w:pPr>
              <w:pStyle w:val="NormalAgency"/>
              <w:jc w:val="center"/>
            </w:pPr>
            <w:r w:rsidRPr="00BA5067">
              <w:lastRenderedPageBreak/>
              <w:t>11</w:t>
            </w:r>
            <w:r w:rsidR="00601590" w:rsidRPr="00BA5067">
              <w:t>,</w:t>
            </w:r>
            <w:r w:rsidRPr="00BA5067">
              <w:t>6 – 12</w:t>
            </w:r>
            <w:r w:rsidR="00601590" w:rsidRPr="00BA5067">
              <w:t>,</w:t>
            </w:r>
            <w:r w:rsidRPr="00BA5067">
              <w:t>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3B0F2" w14:textId="4742E586" w:rsidR="00B96C5E" w:rsidRPr="00BA5067" w:rsidRDefault="00B96C5E" w:rsidP="00B96C5E">
            <w:pPr>
              <w:pStyle w:val="NormalAgency"/>
              <w:jc w:val="center"/>
            </w:pPr>
            <w:r w:rsidRPr="00BA5067">
              <w:t>1</w:t>
            </w:r>
            <w:r w:rsidR="00601590" w:rsidRPr="00BA5067">
              <w:t>,</w:t>
            </w:r>
            <w:r w:rsidRPr="00BA5067">
              <w:t>32 </w:t>
            </w:r>
            <w:r w:rsidR="008C42CC" w:rsidRPr="00BA5067">
              <w:t>×</w:t>
            </w:r>
            <w:r w:rsidRPr="00BA5067">
              <w:t> 10</w:t>
            </w:r>
            <w:r w:rsidRPr="00BA506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3D4824D5" w14:textId="04DB7B60" w:rsidR="00B96C5E" w:rsidRPr="00BA5067" w:rsidRDefault="00B96C5E" w:rsidP="00B96C5E">
            <w:pPr>
              <w:pStyle w:val="NormalAgency"/>
              <w:jc w:val="center"/>
            </w:pPr>
            <w:r w:rsidRPr="00BA5067">
              <w:t>66</w:t>
            </w:r>
            <w:r w:rsidR="00601590" w:rsidRPr="00BA5067">
              <w:t>,</w:t>
            </w:r>
            <w:r w:rsidRPr="00BA5067">
              <w:t>0</w:t>
            </w:r>
          </w:p>
        </w:tc>
      </w:tr>
      <w:tr w:rsidR="00B96C5E" w:rsidRPr="00BA5067" w14:paraId="0936D8EA" w14:textId="77777777" w:rsidTr="0055640E">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4CFA750E" w14:textId="2EAD8C0C" w:rsidR="00B96C5E" w:rsidRPr="00BA5067" w:rsidRDefault="00B96C5E" w:rsidP="00B96C5E">
            <w:pPr>
              <w:pStyle w:val="NormalAgency"/>
              <w:jc w:val="center"/>
            </w:pPr>
            <w:r w:rsidRPr="00BA5067">
              <w:t>12</w:t>
            </w:r>
            <w:r w:rsidR="00601590" w:rsidRPr="00BA5067">
              <w:t>,</w:t>
            </w:r>
            <w:r w:rsidRPr="00BA5067">
              <w:t>1 – 12</w:t>
            </w:r>
            <w:r w:rsidR="00601590" w:rsidRPr="00BA5067">
              <w:t>,</w:t>
            </w:r>
            <w:r w:rsidRPr="00BA5067">
              <w:t>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976B3" w14:textId="0D6EE70F" w:rsidR="00B96C5E" w:rsidRPr="00BA5067" w:rsidRDefault="00B96C5E" w:rsidP="00B96C5E">
            <w:pPr>
              <w:pStyle w:val="NormalAgency"/>
              <w:jc w:val="center"/>
            </w:pPr>
            <w:r w:rsidRPr="00BA5067">
              <w:t>1</w:t>
            </w:r>
            <w:r w:rsidR="00601590" w:rsidRPr="00BA5067">
              <w:t>,</w:t>
            </w:r>
            <w:r w:rsidR="001F1361" w:rsidRPr="00BA5067">
              <w:t>38 </w:t>
            </w:r>
            <w:r w:rsidR="008C42CC" w:rsidRPr="00BA5067">
              <w:t>×</w:t>
            </w:r>
            <w:r w:rsidRPr="00BA5067">
              <w:t> 10</w:t>
            </w:r>
            <w:r w:rsidRPr="00BA506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4BFB77FC" w14:textId="18F8D821" w:rsidR="00B96C5E" w:rsidRPr="00BA5067" w:rsidRDefault="00B96C5E" w:rsidP="00B96C5E">
            <w:pPr>
              <w:pStyle w:val="NormalAgency"/>
              <w:jc w:val="center"/>
            </w:pPr>
            <w:r w:rsidRPr="00BA5067">
              <w:t>68</w:t>
            </w:r>
            <w:r w:rsidR="00601590" w:rsidRPr="00BA5067">
              <w:t>,</w:t>
            </w:r>
            <w:r w:rsidRPr="00BA5067">
              <w:t>8</w:t>
            </w:r>
          </w:p>
        </w:tc>
      </w:tr>
      <w:tr w:rsidR="00B96C5E" w:rsidRPr="00BA5067" w14:paraId="037192A0" w14:textId="77777777" w:rsidTr="0055640E">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4E4ED84D" w14:textId="53AFF278" w:rsidR="00B96C5E" w:rsidRPr="00BA5067" w:rsidRDefault="00B96C5E" w:rsidP="00B96C5E">
            <w:pPr>
              <w:pStyle w:val="NormalAgency"/>
              <w:jc w:val="center"/>
            </w:pPr>
            <w:r w:rsidRPr="00BA5067">
              <w:t>12</w:t>
            </w:r>
            <w:r w:rsidR="00601590" w:rsidRPr="00BA5067">
              <w:t>,</w:t>
            </w:r>
            <w:r w:rsidRPr="00BA5067">
              <w:t>6 – 13</w:t>
            </w:r>
            <w:r w:rsidR="00601590" w:rsidRPr="00BA5067">
              <w:t>,</w:t>
            </w:r>
            <w:r w:rsidRPr="00BA5067">
              <w:t>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CD6B7" w14:textId="6BF22CBC" w:rsidR="00B96C5E" w:rsidRPr="00BA5067" w:rsidRDefault="00B96C5E" w:rsidP="00B96C5E">
            <w:pPr>
              <w:pStyle w:val="NormalAgency"/>
              <w:jc w:val="center"/>
            </w:pPr>
            <w:r w:rsidRPr="00BA5067">
              <w:t>1</w:t>
            </w:r>
            <w:r w:rsidR="00601590" w:rsidRPr="00BA5067">
              <w:t>,</w:t>
            </w:r>
            <w:r w:rsidR="001F1361" w:rsidRPr="00BA5067">
              <w:t>43 </w:t>
            </w:r>
            <w:r w:rsidR="008C42CC" w:rsidRPr="00BA5067">
              <w:t>×</w:t>
            </w:r>
            <w:r w:rsidRPr="00BA5067">
              <w:t> 10</w:t>
            </w:r>
            <w:r w:rsidRPr="00BA506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6A561507" w14:textId="09BCB175" w:rsidR="00B96C5E" w:rsidRPr="00BA5067" w:rsidRDefault="00B96C5E" w:rsidP="00B96C5E">
            <w:pPr>
              <w:pStyle w:val="NormalAgency"/>
              <w:jc w:val="center"/>
            </w:pPr>
            <w:r w:rsidRPr="00BA5067">
              <w:t>71</w:t>
            </w:r>
            <w:r w:rsidR="00601590" w:rsidRPr="00BA5067">
              <w:t>,</w:t>
            </w:r>
            <w:r w:rsidRPr="00BA5067">
              <w:t>5</w:t>
            </w:r>
          </w:p>
        </w:tc>
      </w:tr>
      <w:tr w:rsidR="00B96C5E" w:rsidRPr="00BA5067" w14:paraId="015EEFB2" w14:textId="77777777" w:rsidTr="0055640E">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71F48B48" w14:textId="345B98DD" w:rsidR="00B96C5E" w:rsidRPr="00BA5067" w:rsidRDefault="00B96C5E" w:rsidP="00B96C5E">
            <w:pPr>
              <w:pStyle w:val="NormalAgency"/>
              <w:jc w:val="center"/>
            </w:pPr>
            <w:r w:rsidRPr="00BA5067">
              <w:t>13</w:t>
            </w:r>
            <w:r w:rsidR="00601590" w:rsidRPr="00BA5067">
              <w:t>,</w:t>
            </w:r>
            <w:r w:rsidRPr="00BA5067">
              <w:t>1 – 13</w:t>
            </w:r>
            <w:r w:rsidR="00601590" w:rsidRPr="00BA5067">
              <w:t>,</w:t>
            </w:r>
            <w:r w:rsidRPr="00BA5067">
              <w:t>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03D38" w14:textId="44AB18EA" w:rsidR="00B96C5E" w:rsidRPr="00BA5067" w:rsidRDefault="00B96C5E" w:rsidP="00B96C5E">
            <w:pPr>
              <w:pStyle w:val="NormalAgency"/>
              <w:jc w:val="center"/>
            </w:pPr>
            <w:r w:rsidRPr="00BA5067">
              <w:t>1</w:t>
            </w:r>
            <w:r w:rsidR="00601590" w:rsidRPr="00BA5067">
              <w:t>,</w:t>
            </w:r>
            <w:r w:rsidRPr="00BA5067">
              <w:t>49 </w:t>
            </w:r>
            <w:r w:rsidR="008C42CC" w:rsidRPr="00BA5067">
              <w:t>×</w:t>
            </w:r>
            <w:r w:rsidRPr="00BA5067">
              <w:t> 10</w:t>
            </w:r>
            <w:r w:rsidRPr="00BA5067">
              <w:rPr>
                <w:vertAlign w:val="superscript"/>
              </w:rPr>
              <w:t>15</w:t>
            </w:r>
            <w:r w:rsidRPr="00BA5067">
              <w:t> </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3189751F" w14:textId="765C047D" w:rsidR="00B96C5E" w:rsidRPr="00BA5067" w:rsidRDefault="00B96C5E" w:rsidP="00B96C5E">
            <w:pPr>
              <w:pStyle w:val="NormalAgency"/>
              <w:jc w:val="center"/>
            </w:pPr>
            <w:r w:rsidRPr="00BA5067">
              <w:t>74</w:t>
            </w:r>
            <w:r w:rsidR="00601590" w:rsidRPr="00BA5067">
              <w:t>,</w:t>
            </w:r>
            <w:r w:rsidRPr="00BA5067">
              <w:t>3</w:t>
            </w:r>
          </w:p>
        </w:tc>
      </w:tr>
      <w:tr w:rsidR="00EF44C3" w:rsidRPr="00BA5067" w14:paraId="57477527" w14:textId="77777777" w:rsidTr="0055640E">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32DF807D" w14:textId="5C23A7CA" w:rsidR="00EF44C3" w:rsidRPr="00BA5067" w:rsidRDefault="00EF44C3" w:rsidP="00EF44C3">
            <w:pPr>
              <w:pStyle w:val="NormalAgency"/>
              <w:jc w:val="center"/>
            </w:pPr>
            <w:r w:rsidRPr="00BA5067">
              <w:rPr>
                <w:lang w:eastAsia="en-US"/>
              </w:rPr>
              <w:t>13</w:t>
            </w:r>
            <w:r w:rsidR="00193135" w:rsidRPr="00BA5067">
              <w:rPr>
                <w:lang w:eastAsia="en-US"/>
              </w:rPr>
              <w:t>,</w:t>
            </w:r>
            <w:r w:rsidRPr="00BA5067">
              <w:rPr>
                <w:lang w:eastAsia="en-US"/>
              </w:rPr>
              <w:t>6 – 14</w:t>
            </w:r>
            <w:r w:rsidR="00DC58E8" w:rsidRPr="00BA5067">
              <w:rPr>
                <w:lang w:eastAsia="en-US"/>
              </w:rPr>
              <w:t>,</w:t>
            </w:r>
            <w:r w:rsidRPr="00BA5067">
              <w:rPr>
                <w:lang w:eastAsia="en-US"/>
              </w:rPr>
              <w:t>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111CD" w14:textId="72E7A325" w:rsidR="00EF44C3" w:rsidRPr="00BA5067" w:rsidRDefault="00EF44C3" w:rsidP="00EF44C3">
            <w:pPr>
              <w:pStyle w:val="NormalAgency"/>
              <w:jc w:val="center"/>
            </w:pPr>
            <w:r w:rsidRPr="00BA5067">
              <w:t>1</w:t>
            </w:r>
            <w:r w:rsidR="00DC58E8" w:rsidRPr="00BA5067">
              <w:t>,</w:t>
            </w:r>
            <w:r w:rsidRPr="00BA5067">
              <w:t>54 </w:t>
            </w:r>
            <w:r w:rsidR="008C42CC" w:rsidRPr="00BA5067">
              <w:t>×</w:t>
            </w:r>
            <w:r w:rsidRPr="00BA5067">
              <w:t> 10</w:t>
            </w:r>
            <w:r w:rsidRPr="00BA506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1824CFE0" w14:textId="0C9887C2" w:rsidR="00EF44C3" w:rsidRPr="00BA5067" w:rsidRDefault="00EF44C3" w:rsidP="00EF44C3">
            <w:pPr>
              <w:pStyle w:val="NormalAgency"/>
              <w:jc w:val="center"/>
            </w:pPr>
            <w:r w:rsidRPr="00BA5067">
              <w:rPr>
                <w:lang w:eastAsia="en-US"/>
              </w:rPr>
              <w:t>77</w:t>
            </w:r>
            <w:r w:rsidR="00DC58E8" w:rsidRPr="00BA5067">
              <w:rPr>
                <w:lang w:eastAsia="en-US"/>
              </w:rPr>
              <w:t>,</w:t>
            </w:r>
            <w:r w:rsidRPr="00BA5067">
              <w:rPr>
                <w:lang w:eastAsia="en-US"/>
              </w:rPr>
              <w:t>0</w:t>
            </w:r>
          </w:p>
        </w:tc>
      </w:tr>
      <w:tr w:rsidR="00EF44C3" w:rsidRPr="00BA5067" w14:paraId="67C0DF29" w14:textId="77777777" w:rsidTr="0055640E">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150912C1" w14:textId="27F28CB8" w:rsidR="00EF44C3" w:rsidRPr="00BA5067" w:rsidRDefault="00EF44C3" w:rsidP="00EF44C3">
            <w:pPr>
              <w:pStyle w:val="NormalAgency"/>
              <w:jc w:val="center"/>
            </w:pPr>
            <w:r w:rsidRPr="00BA5067">
              <w:rPr>
                <w:lang w:eastAsia="en-US"/>
              </w:rPr>
              <w:t>14</w:t>
            </w:r>
            <w:r w:rsidR="00193135" w:rsidRPr="00BA5067">
              <w:rPr>
                <w:lang w:eastAsia="en-US"/>
              </w:rPr>
              <w:t>,</w:t>
            </w:r>
            <w:r w:rsidRPr="00BA5067">
              <w:rPr>
                <w:lang w:eastAsia="en-US"/>
              </w:rPr>
              <w:t>1 – 14</w:t>
            </w:r>
            <w:r w:rsidR="00DC58E8" w:rsidRPr="00BA5067">
              <w:rPr>
                <w:lang w:eastAsia="en-US"/>
              </w:rPr>
              <w:t>,</w:t>
            </w:r>
            <w:r w:rsidRPr="00BA5067">
              <w:rPr>
                <w:lang w:eastAsia="en-US"/>
              </w:rPr>
              <w:t>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122EC" w14:textId="06EE45F8" w:rsidR="00EF44C3" w:rsidRPr="00BA5067" w:rsidRDefault="00EF44C3" w:rsidP="00EF44C3">
            <w:pPr>
              <w:pStyle w:val="NormalAgency"/>
              <w:jc w:val="center"/>
            </w:pPr>
            <w:r w:rsidRPr="00BA5067">
              <w:t>1</w:t>
            </w:r>
            <w:r w:rsidR="00DC58E8" w:rsidRPr="00BA5067">
              <w:t>,</w:t>
            </w:r>
            <w:r w:rsidR="001F1361" w:rsidRPr="00BA5067">
              <w:t>60 </w:t>
            </w:r>
            <w:r w:rsidR="008C42CC" w:rsidRPr="00BA5067">
              <w:t>×</w:t>
            </w:r>
            <w:r w:rsidRPr="00BA5067">
              <w:t> 10</w:t>
            </w:r>
            <w:r w:rsidRPr="00BA506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4A458309" w14:textId="675BF78A" w:rsidR="00EF44C3" w:rsidRPr="00BA5067" w:rsidRDefault="00EF44C3" w:rsidP="00EF44C3">
            <w:pPr>
              <w:pStyle w:val="NormalAgency"/>
              <w:jc w:val="center"/>
            </w:pPr>
            <w:r w:rsidRPr="00BA5067">
              <w:rPr>
                <w:lang w:eastAsia="en-US"/>
              </w:rPr>
              <w:t>79</w:t>
            </w:r>
            <w:r w:rsidR="00DC58E8" w:rsidRPr="00BA5067">
              <w:rPr>
                <w:lang w:eastAsia="en-US"/>
              </w:rPr>
              <w:t>,</w:t>
            </w:r>
            <w:r w:rsidRPr="00BA5067">
              <w:rPr>
                <w:lang w:eastAsia="en-US"/>
              </w:rPr>
              <w:t>8</w:t>
            </w:r>
          </w:p>
        </w:tc>
      </w:tr>
      <w:tr w:rsidR="00EF44C3" w:rsidRPr="00BA5067" w14:paraId="11F942B7" w14:textId="77777777" w:rsidTr="0055640E">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0BB79C31" w14:textId="5A290493" w:rsidR="00EF44C3" w:rsidRPr="00BA5067" w:rsidRDefault="00EF44C3" w:rsidP="00EF44C3">
            <w:pPr>
              <w:pStyle w:val="NormalAgency"/>
              <w:jc w:val="center"/>
            </w:pPr>
            <w:r w:rsidRPr="00BA5067">
              <w:rPr>
                <w:lang w:eastAsia="en-US"/>
              </w:rPr>
              <w:t>14</w:t>
            </w:r>
            <w:r w:rsidR="00193135" w:rsidRPr="00BA5067">
              <w:rPr>
                <w:lang w:eastAsia="en-US"/>
              </w:rPr>
              <w:t>,</w:t>
            </w:r>
            <w:r w:rsidRPr="00BA5067">
              <w:rPr>
                <w:lang w:eastAsia="en-US"/>
              </w:rPr>
              <w:t>6 – 15</w:t>
            </w:r>
            <w:r w:rsidR="00DC58E8" w:rsidRPr="00BA5067">
              <w:rPr>
                <w:lang w:eastAsia="en-US"/>
              </w:rPr>
              <w:t>,</w:t>
            </w:r>
            <w:r w:rsidRPr="00BA5067">
              <w:rPr>
                <w:lang w:eastAsia="en-US"/>
              </w:rPr>
              <w:t>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FB1BC" w14:textId="7DFEF263" w:rsidR="00EF44C3" w:rsidRPr="00BA5067" w:rsidRDefault="00EF44C3" w:rsidP="00EF44C3">
            <w:pPr>
              <w:pStyle w:val="NormalAgency"/>
              <w:jc w:val="center"/>
            </w:pPr>
            <w:r w:rsidRPr="00BA5067">
              <w:t>1</w:t>
            </w:r>
            <w:r w:rsidR="00DC58E8" w:rsidRPr="00BA5067">
              <w:t>,</w:t>
            </w:r>
            <w:r w:rsidRPr="00BA5067">
              <w:t>65 </w:t>
            </w:r>
            <w:r w:rsidR="008C42CC" w:rsidRPr="00BA5067">
              <w:t>×</w:t>
            </w:r>
            <w:r w:rsidRPr="00BA5067">
              <w:t> 10</w:t>
            </w:r>
            <w:r w:rsidRPr="00BA506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0F823A0A" w14:textId="4A4CCA57" w:rsidR="00EF44C3" w:rsidRPr="00BA5067" w:rsidRDefault="00EF44C3" w:rsidP="00EF44C3">
            <w:pPr>
              <w:pStyle w:val="NormalAgency"/>
              <w:jc w:val="center"/>
            </w:pPr>
            <w:r w:rsidRPr="00BA5067">
              <w:rPr>
                <w:lang w:eastAsia="en-US"/>
              </w:rPr>
              <w:t>82</w:t>
            </w:r>
            <w:r w:rsidR="00DC58E8" w:rsidRPr="00BA5067">
              <w:rPr>
                <w:lang w:eastAsia="en-US"/>
              </w:rPr>
              <w:t>,</w:t>
            </w:r>
            <w:r w:rsidRPr="00BA5067">
              <w:rPr>
                <w:lang w:eastAsia="en-US"/>
              </w:rPr>
              <w:t>5</w:t>
            </w:r>
          </w:p>
        </w:tc>
      </w:tr>
      <w:tr w:rsidR="00EF44C3" w:rsidRPr="00BA5067" w14:paraId="5920A18F" w14:textId="77777777" w:rsidTr="0055640E">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20B95649" w14:textId="348363D9" w:rsidR="00EF44C3" w:rsidRPr="00BA5067" w:rsidRDefault="00EF44C3" w:rsidP="00EF44C3">
            <w:pPr>
              <w:pStyle w:val="NormalAgency"/>
              <w:jc w:val="center"/>
            </w:pPr>
            <w:r w:rsidRPr="00BA5067">
              <w:rPr>
                <w:lang w:eastAsia="en-US"/>
              </w:rPr>
              <w:t>15</w:t>
            </w:r>
            <w:r w:rsidR="00193135" w:rsidRPr="00BA5067">
              <w:rPr>
                <w:lang w:eastAsia="en-US"/>
              </w:rPr>
              <w:t>,</w:t>
            </w:r>
            <w:r w:rsidRPr="00BA5067">
              <w:rPr>
                <w:lang w:eastAsia="en-US"/>
              </w:rPr>
              <w:t>1 – 15</w:t>
            </w:r>
            <w:r w:rsidR="00DC58E8" w:rsidRPr="00BA5067">
              <w:rPr>
                <w:lang w:eastAsia="en-US"/>
              </w:rPr>
              <w:t>,</w:t>
            </w:r>
            <w:r w:rsidRPr="00BA5067">
              <w:rPr>
                <w:lang w:eastAsia="en-US"/>
              </w:rPr>
              <w:t>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003F1" w14:textId="38A5C21E" w:rsidR="00EF44C3" w:rsidRPr="00BA5067" w:rsidRDefault="00EF44C3" w:rsidP="00EF44C3">
            <w:pPr>
              <w:pStyle w:val="NormalAgency"/>
              <w:jc w:val="center"/>
            </w:pPr>
            <w:r w:rsidRPr="00BA5067">
              <w:t>1</w:t>
            </w:r>
            <w:r w:rsidR="00DC58E8" w:rsidRPr="00BA5067">
              <w:t>,</w:t>
            </w:r>
            <w:r w:rsidRPr="00BA5067">
              <w:t>71 </w:t>
            </w:r>
            <w:r w:rsidR="008C42CC" w:rsidRPr="00BA5067">
              <w:t>×</w:t>
            </w:r>
            <w:r w:rsidRPr="00BA5067">
              <w:t> 10</w:t>
            </w:r>
            <w:r w:rsidRPr="00BA506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2A13EABA" w14:textId="0684B088" w:rsidR="00EF44C3" w:rsidRPr="00BA5067" w:rsidRDefault="00EF44C3" w:rsidP="00EF44C3">
            <w:pPr>
              <w:pStyle w:val="NormalAgency"/>
              <w:jc w:val="center"/>
            </w:pPr>
            <w:r w:rsidRPr="00BA5067">
              <w:rPr>
                <w:lang w:eastAsia="en-US"/>
              </w:rPr>
              <w:t>85</w:t>
            </w:r>
            <w:r w:rsidR="00DC58E8" w:rsidRPr="00BA5067">
              <w:rPr>
                <w:lang w:eastAsia="en-US"/>
              </w:rPr>
              <w:t>,</w:t>
            </w:r>
            <w:r w:rsidRPr="00BA5067">
              <w:rPr>
                <w:lang w:eastAsia="en-US"/>
              </w:rPr>
              <w:t>3</w:t>
            </w:r>
          </w:p>
        </w:tc>
      </w:tr>
      <w:tr w:rsidR="00EF44C3" w:rsidRPr="00BA5067" w14:paraId="1EBEBAB1" w14:textId="77777777" w:rsidTr="0055640E">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290B61D1" w14:textId="4E797D4B" w:rsidR="00EF44C3" w:rsidRPr="00BA5067" w:rsidRDefault="00EF44C3" w:rsidP="00EF44C3">
            <w:pPr>
              <w:pStyle w:val="NormalAgency"/>
              <w:jc w:val="center"/>
            </w:pPr>
            <w:r w:rsidRPr="00BA5067">
              <w:rPr>
                <w:lang w:eastAsia="en-US"/>
              </w:rPr>
              <w:t>15</w:t>
            </w:r>
            <w:r w:rsidR="00193135" w:rsidRPr="00BA5067">
              <w:rPr>
                <w:lang w:eastAsia="en-US"/>
              </w:rPr>
              <w:t>,</w:t>
            </w:r>
            <w:r w:rsidRPr="00BA5067">
              <w:rPr>
                <w:lang w:eastAsia="en-US"/>
              </w:rPr>
              <w:t>6 – 16</w:t>
            </w:r>
            <w:r w:rsidR="00DC58E8" w:rsidRPr="00BA5067">
              <w:rPr>
                <w:lang w:eastAsia="en-US"/>
              </w:rPr>
              <w:t>,</w:t>
            </w:r>
            <w:r w:rsidRPr="00BA5067">
              <w:rPr>
                <w:lang w:eastAsia="en-US"/>
              </w:rPr>
              <w:t>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452E3" w14:textId="4A14C001" w:rsidR="00EF44C3" w:rsidRPr="00BA5067" w:rsidRDefault="00EF44C3" w:rsidP="00EF44C3">
            <w:pPr>
              <w:pStyle w:val="NormalAgency"/>
              <w:jc w:val="center"/>
            </w:pPr>
            <w:r w:rsidRPr="00BA5067">
              <w:t>1</w:t>
            </w:r>
            <w:r w:rsidR="00DC58E8" w:rsidRPr="00BA5067">
              <w:t>,</w:t>
            </w:r>
            <w:r w:rsidRPr="00BA5067">
              <w:t>76 </w:t>
            </w:r>
            <w:r w:rsidR="008C42CC" w:rsidRPr="00BA5067">
              <w:t>×</w:t>
            </w:r>
            <w:r w:rsidRPr="00BA5067">
              <w:t> 10</w:t>
            </w:r>
            <w:r w:rsidRPr="00BA506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04DC9EA4" w14:textId="44F85060" w:rsidR="00EF44C3" w:rsidRPr="00BA5067" w:rsidRDefault="00EF44C3" w:rsidP="00EF44C3">
            <w:pPr>
              <w:pStyle w:val="NormalAgency"/>
              <w:jc w:val="center"/>
            </w:pPr>
            <w:r w:rsidRPr="00BA5067">
              <w:rPr>
                <w:lang w:eastAsia="en-US"/>
              </w:rPr>
              <w:t>88</w:t>
            </w:r>
            <w:r w:rsidR="00DC58E8" w:rsidRPr="00BA5067">
              <w:rPr>
                <w:lang w:eastAsia="en-US"/>
              </w:rPr>
              <w:t>,</w:t>
            </w:r>
            <w:r w:rsidRPr="00BA5067">
              <w:rPr>
                <w:lang w:eastAsia="en-US"/>
              </w:rPr>
              <w:t>0</w:t>
            </w:r>
          </w:p>
        </w:tc>
      </w:tr>
      <w:tr w:rsidR="00EF44C3" w:rsidRPr="00BA5067" w14:paraId="15BAF547" w14:textId="77777777" w:rsidTr="0055640E">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26967957" w14:textId="1A594179" w:rsidR="00EF44C3" w:rsidRPr="00BA5067" w:rsidRDefault="00EF44C3" w:rsidP="00EF44C3">
            <w:pPr>
              <w:pStyle w:val="NormalAgency"/>
              <w:jc w:val="center"/>
            </w:pPr>
            <w:r w:rsidRPr="00BA5067">
              <w:rPr>
                <w:lang w:eastAsia="en-US"/>
              </w:rPr>
              <w:t>16</w:t>
            </w:r>
            <w:r w:rsidR="00193135" w:rsidRPr="00BA5067">
              <w:rPr>
                <w:lang w:eastAsia="en-US"/>
              </w:rPr>
              <w:t>,</w:t>
            </w:r>
            <w:r w:rsidRPr="00BA5067">
              <w:rPr>
                <w:lang w:eastAsia="en-US"/>
              </w:rPr>
              <w:t>1 – 16</w:t>
            </w:r>
            <w:r w:rsidR="00DC58E8" w:rsidRPr="00BA5067">
              <w:rPr>
                <w:lang w:eastAsia="en-US"/>
              </w:rPr>
              <w:t>,</w:t>
            </w:r>
            <w:r w:rsidRPr="00BA5067">
              <w:rPr>
                <w:lang w:eastAsia="en-US"/>
              </w:rPr>
              <w:t>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9BC6B" w14:textId="1916CEAB" w:rsidR="00EF44C3" w:rsidRPr="00BA5067" w:rsidRDefault="00EF44C3" w:rsidP="00EF44C3">
            <w:pPr>
              <w:pStyle w:val="NormalAgency"/>
              <w:jc w:val="center"/>
            </w:pPr>
            <w:r w:rsidRPr="00BA5067">
              <w:t>1</w:t>
            </w:r>
            <w:r w:rsidR="00DC58E8" w:rsidRPr="00BA5067">
              <w:t>,</w:t>
            </w:r>
            <w:r w:rsidRPr="00BA5067">
              <w:t>82 </w:t>
            </w:r>
            <w:r w:rsidR="008C42CC" w:rsidRPr="00BA5067">
              <w:t>×</w:t>
            </w:r>
            <w:r w:rsidRPr="00BA5067">
              <w:t> 10</w:t>
            </w:r>
            <w:r w:rsidRPr="00BA506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717E4F73" w14:textId="2843E26E" w:rsidR="00EF44C3" w:rsidRPr="00BA5067" w:rsidRDefault="00EF44C3" w:rsidP="00EF44C3">
            <w:pPr>
              <w:pStyle w:val="NormalAgency"/>
              <w:jc w:val="center"/>
            </w:pPr>
            <w:r w:rsidRPr="00BA5067">
              <w:rPr>
                <w:lang w:eastAsia="en-US"/>
              </w:rPr>
              <w:t>90</w:t>
            </w:r>
            <w:r w:rsidR="00DC58E8" w:rsidRPr="00BA5067">
              <w:rPr>
                <w:lang w:eastAsia="en-US"/>
              </w:rPr>
              <w:t>,</w:t>
            </w:r>
            <w:r w:rsidRPr="00BA5067">
              <w:rPr>
                <w:lang w:eastAsia="en-US"/>
              </w:rPr>
              <w:t>8</w:t>
            </w:r>
          </w:p>
        </w:tc>
      </w:tr>
      <w:tr w:rsidR="00EF44C3" w:rsidRPr="00BA5067" w14:paraId="2B3453EC" w14:textId="77777777" w:rsidTr="0055640E">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759EBD54" w14:textId="2047383C" w:rsidR="00EF44C3" w:rsidRPr="00BA5067" w:rsidRDefault="00EF44C3" w:rsidP="00EF44C3">
            <w:pPr>
              <w:pStyle w:val="NormalAgency"/>
              <w:jc w:val="center"/>
            </w:pPr>
            <w:r w:rsidRPr="00BA5067">
              <w:rPr>
                <w:lang w:eastAsia="en-US"/>
              </w:rPr>
              <w:t>16</w:t>
            </w:r>
            <w:r w:rsidR="00193135" w:rsidRPr="00BA5067">
              <w:rPr>
                <w:lang w:eastAsia="en-US"/>
              </w:rPr>
              <w:t>,</w:t>
            </w:r>
            <w:r w:rsidRPr="00BA5067">
              <w:rPr>
                <w:lang w:eastAsia="en-US"/>
              </w:rPr>
              <w:t>6 – 17</w:t>
            </w:r>
            <w:r w:rsidR="00DC58E8" w:rsidRPr="00BA5067">
              <w:rPr>
                <w:lang w:eastAsia="en-US"/>
              </w:rPr>
              <w:t>,</w:t>
            </w:r>
            <w:r w:rsidRPr="00BA5067">
              <w:rPr>
                <w:lang w:eastAsia="en-US"/>
              </w:rPr>
              <w:t>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23BE5" w14:textId="1B03239B" w:rsidR="00EF44C3" w:rsidRPr="00BA5067" w:rsidRDefault="00EF44C3" w:rsidP="00EF44C3">
            <w:pPr>
              <w:pStyle w:val="NormalAgency"/>
              <w:jc w:val="center"/>
            </w:pPr>
            <w:r w:rsidRPr="00BA5067">
              <w:t>1</w:t>
            </w:r>
            <w:r w:rsidR="00DC58E8" w:rsidRPr="00BA5067">
              <w:t>,</w:t>
            </w:r>
            <w:r w:rsidRPr="00BA5067">
              <w:t>87 </w:t>
            </w:r>
            <w:r w:rsidR="008C42CC" w:rsidRPr="00BA5067">
              <w:t>×</w:t>
            </w:r>
            <w:r w:rsidRPr="00BA5067">
              <w:t> 10</w:t>
            </w:r>
            <w:r w:rsidRPr="00BA506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4D50AE1C" w14:textId="27CEA633" w:rsidR="00EF44C3" w:rsidRPr="00BA5067" w:rsidRDefault="00EF44C3" w:rsidP="00EF44C3">
            <w:pPr>
              <w:pStyle w:val="NormalAgency"/>
              <w:jc w:val="center"/>
            </w:pPr>
            <w:r w:rsidRPr="00BA5067">
              <w:rPr>
                <w:lang w:eastAsia="en-US"/>
              </w:rPr>
              <w:t>93</w:t>
            </w:r>
            <w:r w:rsidR="00DC58E8" w:rsidRPr="00BA5067">
              <w:rPr>
                <w:lang w:eastAsia="en-US"/>
              </w:rPr>
              <w:t>,</w:t>
            </w:r>
            <w:r w:rsidRPr="00BA5067">
              <w:rPr>
                <w:lang w:eastAsia="en-US"/>
              </w:rPr>
              <w:t>5</w:t>
            </w:r>
          </w:p>
        </w:tc>
      </w:tr>
      <w:tr w:rsidR="00EF44C3" w:rsidRPr="00BA5067" w14:paraId="196A4D42" w14:textId="77777777" w:rsidTr="0055640E">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0BD859CE" w14:textId="62196AB7" w:rsidR="00EF44C3" w:rsidRPr="00BA5067" w:rsidRDefault="00EF44C3" w:rsidP="00EF44C3">
            <w:pPr>
              <w:pStyle w:val="NormalAgency"/>
              <w:jc w:val="center"/>
            </w:pPr>
            <w:r w:rsidRPr="00BA5067">
              <w:rPr>
                <w:lang w:eastAsia="en-US"/>
              </w:rPr>
              <w:t>17</w:t>
            </w:r>
            <w:r w:rsidR="00193135" w:rsidRPr="00BA5067">
              <w:rPr>
                <w:lang w:eastAsia="en-US"/>
              </w:rPr>
              <w:t>,</w:t>
            </w:r>
            <w:r w:rsidRPr="00BA5067">
              <w:rPr>
                <w:lang w:eastAsia="en-US"/>
              </w:rPr>
              <w:t>1 – 17</w:t>
            </w:r>
            <w:r w:rsidR="00DC58E8" w:rsidRPr="00BA5067">
              <w:rPr>
                <w:lang w:eastAsia="en-US"/>
              </w:rPr>
              <w:t>,</w:t>
            </w:r>
            <w:r w:rsidRPr="00BA5067">
              <w:rPr>
                <w:lang w:eastAsia="en-US"/>
              </w:rPr>
              <w:t>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9F600" w14:textId="6279AE99" w:rsidR="00EF44C3" w:rsidRPr="00BA5067" w:rsidRDefault="00EF44C3" w:rsidP="00EF44C3">
            <w:pPr>
              <w:pStyle w:val="NormalAgency"/>
              <w:jc w:val="center"/>
            </w:pPr>
            <w:r w:rsidRPr="00BA5067">
              <w:t>1</w:t>
            </w:r>
            <w:r w:rsidR="00DC58E8" w:rsidRPr="00BA5067">
              <w:t>,</w:t>
            </w:r>
            <w:r w:rsidRPr="00BA5067">
              <w:t>93 </w:t>
            </w:r>
            <w:r w:rsidR="008C42CC" w:rsidRPr="00BA5067">
              <w:t>×</w:t>
            </w:r>
            <w:r w:rsidRPr="00BA5067">
              <w:t> 10</w:t>
            </w:r>
            <w:r w:rsidRPr="00BA506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615F2062" w14:textId="253AA46A" w:rsidR="00EF44C3" w:rsidRPr="00BA5067" w:rsidRDefault="00EF44C3" w:rsidP="00EF44C3">
            <w:pPr>
              <w:pStyle w:val="NormalAgency"/>
              <w:jc w:val="center"/>
            </w:pPr>
            <w:r w:rsidRPr="00BA5067">
              <w:rPr>
                <w:lang w:eastAsia="en-US"/>
              </w:rPr>
              <w:t>96</w:t>
            </w:r>
            <w:r w:rsidR="00DC58E8" w:rsidRPr="00BA5067">
              <w:rPr>
                <w:lang w:eastAsia="en-US"/>
              </w:rPr>
              <w:t>,</w:t>
            </w:r>
            <w:r w:rsidRPr="00BA5067">
              <w:rPr>
                <w:lang w:eastAsia="en-US"/>
              </w:rPr>
              <w:t>3</w:t>
            </w:r>
          </w:p>
        </w:tc>
      </w:tr>
      <w:tr w:rsidR="00EF44C3" w:rsidRPr="00BA5067" w14:paraId="39574E94" w14:textId="77777777" w:rsidTr="0055640E">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1759B897" w14:textId="55DB5ADA" w:rsidR="00EF44C3" w:rsidRPr="00BA5067" w:rsidRDefault="00EF44C3" w:rsidP="00EF44C3">
            <w:pPr>
              <w:pStyle w:val="NormalAgency"/>
              <w:jc w:val="center"/>
            </w:pPr>
            <w:r w:rsidRPr="00BA5067">
              <w:rPr>
                <w:lang w:eastAsia="en-US"/>
              </w:rPr>
              <w:t>17</w:t>
            </w:r>
            <w:r w:rsidR="004632C8" w:rsidRPr="00BA5067">
              <w:rPr>
                <w:lang w:eastAsia="en-US"/>
              </w:rPr>
              <w:t>,</w:t>
            </w:r>
            <w:r w:rsidRPr="00BA5067">
              <w:rPr>
                <w:lang w:eastAsia="en-US"/>
              </w:rPr>
              <w:t>6 – 18</w:t>
            </w:r>
            <w:r w:rsidR="00DC58E8" w:rsidRPr="00BA5067">
              <w:rPr>
                <w:lang w:eastAsia="en-US"/>
              </w:rPr>
              <w:t>,</w:t>
            </w:r>
            <w:r w:rsidRPr="00BA5067">
              <w:rPr>
                <w:lang w:eastAsia="en-US"/>
              </w:rPr>
              <w:t>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B4248" w14:textId="712C13BF" w:rsidR="00EF44C3" w:rsidRPr="00BA5067" w:rsidRDefault="00EF44C3" w:rsidP="00EF44C3">
            <w:pPr>
              <w:pStyle w:val="NormalAgency"/>
              <w:jc w:val="center"/>
            </w:pPr>
            <w:r w:rsidRPr="00BA5067">
              <w:t>1</w:t>
            </w:r>
            <w:r w:rsidR="00DC58E8" w:rsidRPr="00BA5067">
              <w:t>,</w:t>
            </w:r>
            <w:r w:rsidRPr="00BA5067">
              <w:t>98 </w:t>
            </w:r>
            <w:r w:rsidR="008C42CC" w:rsidRPr="00BA5067">
              <w:t>×</w:t>
            </w:r>
            <w:r w:rsidRPr="00BA5067">
              <w:t> 10</w:t>
            </w:r>
            <w:r w:rsidRPr="00BA506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12FAC4A9" w14:textId="1527B658" w:rsidR="00EF44C3" w:rsidRPr="00BA5067" w:rsidRDefault="00EF44C3" w:rsidP="00EF44C3">
            <w:pPr>
              <w:pStyle w:val="NormalAgency"/>
              <w:jc w:val="center"/>
            </w:pPr>
            <w:r w:rsidRPr="00BA5067">
              <w:rPr>
                <w:lang w:eastAsia="en-US"/>
              </w:rPr>
              <w:t>99</w:t>
            </w:r>
            <w:r w:rsidR="00DC58E8" w:rsidRPr="00BA5067">
              <w:rPr>
                <w:lang w:eastAsia="en-US"/>
              </w:rPr>
              <w:t>,</w:t>
            </w:r>
            <w:r w:rsidRPr="00BA5067">
              <w:rPr>
                <w:lang w:eastAsia="en-US"/>
              </w:rPr>
              <w:t>0</w:t>
            </w:r>
          </w:p>
        </w:tc>
      </w:tr>
      <w:tr w:rsidR="00EF44C3" w:rsidRPr="00BA5067" w14:paraId="70D14E61" w14:textId="77777777" w:rsidTr="0055640E">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54927082" w14:textId="3E7C94DF" w:rsidR="00EF44C3" w:rsidRPr="00BA5067" w:rsidRDefault="00EF44C3" w:rsidP="00EF44C3">
            <w:pPr>
              <w:pStyle w:val="NormalAgency"/>
              <w:jc w:val="center"/>
            </w:pPr>
            <w:r w:rsidRPr="00BA5067">
              <w:rPr>
                <w:lang w:eastAsia="en-US"/>
              </w:rPr>
              <w:t>18</w:t>
            </w:r>
            <w:r w:rsidR="004632C8" w:rsidRPr="00BA5067">
              <w:rPr>
                <w:lang w:eastAsia="en-US"/>
              </w:rPr>
              <w:t>,</w:t>
            </w:r>
            <w:r w:rsidRPr="00BA5067">
              <w:rPr>
                <w:lang w:eastAsia="en-US"/>
              </w:rPr>
              <w:t>1 – 18</w:t>
            </w:r>
            <w:r w:rsidR="00DC58E8" w:rsidRPr="00BA5067">
              <w:rPr>
                <w:lang w:eastAsia="en-US"/>
              </w:rPr>
              <w:t>,</w:t>
            </w:r>
            <w:r w:rsidRPr="00BA5067">
              <w:rPr>
                <w:lang w:eastAsia="en-US"/>
              </w:rPr>
              <w:t>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30BD0" w14:textId="42FE835E" w:rsidR="00EF44C3" w:rsidRPr="00BA5067" w:rsidRDefault="00EF44C3" w:rsidP="00EF44C3">
            <w:pPr>
              <w:pStyle w:val="NormalAgency"/>
              <w:jc w:val="center"/>
            </w:pPr>
            <w:r w:rsidRPr="00BA5067">
              <w:t>2</w:t>
            </w:r>
            <w:r w:rsidR="00DC58E8" w:rsidRPr="00BA5067">
              <w:t>,</w:t>
            </w:r>
            <w:r w:rsidRPr="00BA5067">
              <w:t>04 </w:t>
            </w:r>
            <w:r w:rsidR="008C42CC" w:rsidRPr="00BA5067">
              <w:t>×</w:t>
            </w:r>
            <w:r w:rsidRPr="00BA5067">
              <w:t> 10</w:t>
            </w:r>
            <w:r w:rsidRPr="00BA506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5718E335" w14:textId="756072FB" w:rsidR="00EF44C3" w:rsidRPr="00BA5067" w:rsidRDefault="00EF44C3" w:rsidP="00EF44C3">
            <w:pPr>
              <w:pStyle w:val="NormalAgency"/>
              <w:jc w:val="center"/>
            </w:pPr>
            <w:r w:rsidRPr="00BA5067">
              <w:rPr>
                <w:lang w:eastAsia="en-US"/>
              </w:rPr>
              <w:t>101</w:t>
            </w:r>
            <w:r w:rsidR="00DC58E8" w:rsidRPr="00BA5067">
              <w:rPr>
                <w:lang w:eastAsia="en-US"/>
              </w:rPr>
              <w:t>,</w:t>
            </w:r>
            <w:r w:rsidRPr="00BA5067">
              <w:rPr>
                <w:lang w:eastAsia="en-US"/>
              </w:rPr>
              <w:t>8</w:t>
            </w:r>
          </w:p>
        </w:tc>
      </w:tr>
      <w:tr w:rsidR="00EF44C3" w:rsidRPr="00BA5067" w14:paraId="3A4824CE" w14:textId="77777777" w:rsidTr="0055640E">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7543801B" w14:textId="4D0EB18A" w:rsidR="00EF44C3" w:rsidRPr="00BA5067" w:rsidRDefault="00EF44C3" w:rsidP="00EF44C3">
            <w:pPr>
              <w:pStyle w:val="NormalAgency"/>
              <w:jc w:val="center"/>
            </w:pPr>
            <w:r w:rsidRPr="00BA5067">
              <w:rPr>
                <w:lang w:eastAsia="en-US"/>
              </w:rPr>
              <w:t>18</w:t>
            </w:r>
            <w:r w:rsidR="004632C8" w:rsidRPr="00BA5067">
              <w:rPr>
                <w:lang w:eastAsia="en-US"/>
              </w:rPr>
              <w:t>,</w:t>
            </w:r>
            <w:r w:rsidRPr="00BA5067">
              <w:rPr>
                <w:lang w:eastAsia="en-US"/>
              </w:rPr>
              <w:t>6 – 19</w:t>
            </w:r>
            <w:r w:rsidR="00DC58E8" w:rsidRPr="00BA5067">
              <w:rPr>
                <w:lang w:eastAsia="en-US"/>
              </w:rPr>
              <w:t>,</w:t>
            </w:r>
            <w:r w:rsidRPr="00BA5067">
              <w:rPr>
                <w:lang w:eastAsia="en-US"/>
              </w:rPr>
              <w:t>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6717D" w14:textId="39028617" w:rsidR="00EF44C3" w:rsidRPr="00BA5067" w:rsidRDefault="00EF44C3" w:rsidP="00EF44C3">
            <w:pPr>
              <w:pStyle w:val="NormalAgency"/>
              <w:jc w:val="center"/>
            </w:pPr>
            <w:r w:rsidRPr="00BA5067">
              <w:t>2</w:t>
            </w:r>
            <w:r w:rsidR="00DC58E8" w:rsidRPr="00BA5067">
              <w:t>,</w:t>
            </w:r>
            <w:r w:rsidRPr="00BA5067">
              <w:t>09 </w:t>
            </w:r>
            <w:r w:rsidR="008C42CC" w:rsidRPr="00BA5067">
              <w:t>×</w:t>
            </w:r>
            <w:r w:rsidRPr="00BA5067">
              <w:t> 10</w:t>
            </w:r>
            <w:r w:rsidRPr="00BA506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5B8C8E9E" w14:textId="6A0C5A28" w:rsidR="00EF44C3" w:rsidRPr="00BA5067" w:rsidRDefault="00EF44C3" w:rsidP="00EF44C3">
            <w:pPr>
              <w:pStyle w:val="NormalAgency"/>
              <w:jc w:val="center"/>
            </w:pPr>
            <w:r w:rsidRPr="00BA5067">
              <w:rPr>
                <w:lang w:eastAsia="en-US"/>
              </w:rPr>
              <w:t>104</w:t>
            </w:r>
            <w:r w:rsidR="00DC58E8" w:rsidRPr="00BA5067">
              <w:rPr>
                <w:lang w:eastAsia="en-US"/>
              </w:rPr>
              <w:t>,</w:t>
            </w:r>
            <w:r w:rsidRPr="00BA5067">
              <w:rPr>
                <w:lang w:eastAsia="en-US"/>
              </w:rPr>
              <w:t>5</w:t>
            </w:r>
          </w:p>
        </w:tc>
      </w:tr>
      <w:tr w:rsidR="00EF44C3" w:rsidRPr="00BA5067" w14:paraId="4CD015CC" w14:textId="77777777" w:rsidTr="0055640E">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51CEB284" w14:textId="5B9703FC" w:rsidR="00EF44C3" w:rsidRPr="00BA5067" w:rsidRDefault="00EF44C3" w:rsidP="00EF44C3">
            <w:pPr>
              <w:pStyle w:val="NormalAgency"/>
              <w:jc w:val="center"/>
            </w:pPr>
            <w:r w:rsidRPr="00BA5067">
              <w:rPr>
                <w:lang w:eastAsia="en-US"/>
              </w:rPr>
              <w:t>19</w:t>
            </w:r>
            <w:r w:rsidR="004632C8" w:rsidRPr="00BA5067">
              <w:rPr>
                <w:lang w:eastAsia="en-US"/>
              </w:rPr>
              <w:t>,</w:t>
            </w:r>
            <w:r w:rsidRPr="00BA5067">
              <w:rPr>
                <w:lang w:eastAsia="en-US"/>
              </w:rPr>
              <w:t>1 – 19</w:t>
            </w:r>
            <w:r w:rsidR="00DC58E8" w:rsidRPr="00BA5067">
              <w:rPr>
                <w:lang w:eastAsia="en-US"/>
              </w:rPr>
              <w:t>,</w:t>
            </w:r>
            <w:r w:rsidRPr="00BA5067">
              <w:rPr>
                <w:lang w:eastAsia="en-US"/>
              </w:rPr>
              <w:t>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35457" w14:textId="30DEEB23" w:rsidR="00EF44C3" w:rsidRPr="00BA5067" w:rsidRDefault="00EF44C3" w:rsidP="00EF44C3">
            <w:pPr>
              <w:pStyle w:val="NormalAgency"/>
              <w:jc w:val="center"/>
            </w:pPr>
            <w:r w:rsidRPr="00BA5067">
              <w:t>2</w:t>
            </w:r>
            <w:r w:rsidR="00DC58E8" w:rsidRPr="00BA5067">
              <w:t>,</w:t>
            </w:r>
            <w:r w:rsidRPr="00BA5067">
              <w:t>15 </w:t>
            </w:r>
            <w:r w:rsidR="008C42CC" w:rsidRPr="00BA5067">
              <w:t>×</w:t>
            </w:r>
            <w:r w:rsidRPr="00BA5067">
              <w:t> 10</w:t>
            </w:r>
            <w:r w:rsidRPr="00BA506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71E72DAC" w14:textId="47E2B0C2" w:rsidR="00EF44C3" w:rsidRPr="00BA5067" w:rsidRDefault="00EF44C3" w:rsidP="00EF44C3">
            <w:pPr>
              <w:pStyle w:val="NormalAgency"/>
              <w:jc w:val="center"/>
            </w:pPr>
            <w:r w:rsidRPr="00BA5067">
              <w:rPr>
                <w:lang w:eastAsia="en-US"/>
              </w:rPr>
              <w:t>107</w:t>
            </w:r>
            <w:r w:rsidR="00DC58E8" w:rsidRPr="00BA5067">
              <w:rPr>
                <w:lang w:eastAsia="en-US"/>
              </w:rPr>
              <w:t>,</w:t>
            </w:r>
            <w:r w:rsidRPr="00BA5067">
              <w:rPr>
                <w:lang w:eastAsia="en-US"/>
              </w:rPr>
              <w:t>3</w:t>
            </w:r>
          </w:p>
        </w:tc>
      </w:tr>
      <w:tr w:rsidR="00EF44C3" w:rsidRPr="00BA5067" w14:paraId="688CABEA" w14:textId="77777777" w:rsidTr="0055640E">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21F18C15" w14:textId="2732A1FF" w:rsidR="00EF44C3" w:rsidRPr="00BA5067" w:rsidRDefault="00EF44C3" w:rsidP="00EF44C3">
            <w:pPr>
              <w:pStyle w:val="NormalAgency"/>
              <w:jc w:val="center"/>
            </w:pPr>
            <w:r w:rsidRPr="00BA5067">
              <w:rPr>
                <w:lang w:eastAsia="en-US"/>
              </w:rPr>
              <w:t>19</w:t>
            </w:r>
            <w:r w:rsidR="004632C8" w:rsidRPr="00BA5067">
              <w:rPr>
                <w:lang w:eastAsia="en-US"/>
              </w:rPr>
              <w:t>,</w:t>
            </w:r>
            <w:r w:rsidRPr="00BA5067">
              <w:rPr>
                <w:lang w:eastAsia="en-US"/>
              </w:rPr>
              <w:t>6 – 20</w:t>
            </w:r>
            <w:r w:rsidR="00DC58E8" w:rsidRPr="00BA5067">
              <w:rPr>
                <w:lang w:eastAsia="en-US"/>
              </w:rPr>
              <w:t>,</w:t>
            </w:r>
            <w:r w:rsidRPr="00BA5067">
              <w:rPr>
                <w:lang w:eastAsia="en-US"/>
              </w:rPr>
              <w:t>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7D5B2" w14:textId="72EF5BD4" w:rsidR="00EF44C3" w:rsidRPr="00BA5067" w:rsidRDefault="00EF44C3" w:rsidP="00EF44C3">
            <w:pPr>
              <w:pStyle w:val="NormalAgency"/>
              <w:jc w:val="center"/>
            </w:pPr>
            <w:r w:rsidRPr="00BA5067">
              <w:t>2</w:t>
            </w:r>
            <w:r w:rsidR="00DC58E8" w:rsidRPr="00BA5067">
              <w:t>,</w:t>
            </w:r>
            <w:r w:rsidRPr="00BA5067">
              <w:t>20 </w:t>
            </w:r>
            <w:r w:rsidR="008C42CC" w:rsidRPr="00BA5067">
              <w:t>×</w:t>
            </w:r>
            <w:r w:rsidRPr="00BA5067">
              <w:t> 10</w:t>
            </w:r>
            <w:r w:rsidRPr="00BA506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3DEDD838" w14:textId="4EA12899" w:rsidR="00EF44C3" w:rsidRPr="00BA5067" w:rsidRDefault="00EF44C3" w:rsidP="00EF44C3">
            <w:pPr>
              <w:pStyle w:val="NormalAgency"/>
              <w:jc w:val="center"/>
            </w:pPr>
            <w:r w:rsidRPr="00BA5067">
              <w:rPr>
                <w:lang w:eastAsia="en-US"/>
              </w:rPr>
              <w:t>110</w:t>
            </w:r>
            <w:r w:rsidR="00DC58E8" w:rsidRPr="00BA5067">
              <w:rPr>
                <w:lang w:eastAsia="en-US"/>
              </w:rPr>
              <w:t>,</w:t>
            </w:r>
            <w:r w:rsidRPr="00BA5067">
              <w:rPr>
                <w:lang w:eastAsia="en-US"/>
              </w:rPr>
              <w:t>0</w:t>
            </w:r>
          </w:p>
        </w:tc>
      </w:tr>
      <w:tr w:rsidR="00EF44C3" w:rsidRPr="00BA5067" w14:paraId="51C5F7B3" w14:textId="77777777" w:rsidTr="0055640E">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7EB8E702" w14:textId="5433FAD3" w:rsidR="00EF44C3" w:rsidRPr="00BA5067" w:rsidRDefault="00EF44C3" w:rsidP="00EF44C3">
            <w:pPr>
              <w:pStyle w:val="NormalAgency"/>
              <w:jc w:val="center"/>
            </w:pPr>
            <w:r w:rsidRPr="00BA5067">
              <w:rPr>
                <w:lang w:eastAsia="en-US"/>
              </w:rPr>
              <w:t>20</w:t>
            </w:r>
            <w:r w:rsidR="004632C8" w:rsidRPr="00BA5067">
              <w:rPr>
                <w:lang w:eastAsia="en-US"/>
              </w:rPr>
              <w:t>,</w:t>
            </w:r>
            <w:r w:rsidRPr="00BA5067">
              <w:rPr>
                <w:lang w:eastAsia="en-US"/>
              </w:rPr>
              <w:t>1 – 20</w:t>
            </w:r>
            <w:r w:rsidR="00DC58E8" w:rsidRPr="00BA5067">
              <w:rPr>
                <w:lang w:eastAsia="en-US"/>
              </w:rPr>
              <w:t>,</w:t>
            </w:r>
            <w:r w:rsidRPr="00BA5067">
              <w:rPr>
                <w:lang w:eastAsia="en-US"/>
              </w:rPr>
              <w:t>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32D97" w14:textId="63A2C41B" w:rsidR="00EF44C3" w:rsidRPr="00BA5067" w:rsidRDefault="00EF44C3" w:rsidP="00EF44C3">
            <w:pPr>
              <w:pStyle w:val="NormalAgency"/>
              <w:jc w:val="center"/>
            </w:pPr>
            <w:r w:rsidRPr="00BA5067">
              <w:t>2</w:t>
            </w:r>
            <w:r w:rsidR="00DC58E8" w:rsidRPr="00BA5067">
              <w:t>,</w:t>
            </w:r>
            <w:r w:rsidRPr="00BA5067">
              <w:t>26 </w:t>
            </w:r>
            <w:r w:rsidR="008C42CC" w:rsidRPr="00BA5067">
              <w:t>×</w:t>
            </w:r>
            <w:r w:rsidRPr="00BA5067">
              <w:t> 10</w:t>
            </w:r>
            <w:r w:rsidRPr="00BA506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4178C90E" w14:textId="5E94C249" w:rsidR="00EF44C3" w:rsidRPr="00BA5067" w:rsidRDefault="00EF44C3" w:rsidP="00EF44C3">
            <w:pPr>
              <w:pStyle w:val="NormalAgency"/>
              <w:jc w:val="center"/>
            </w:pPr>
            <w:r w:rsidRPr="00BA5067">
              <w:rPr>
                <w:lang w:eastAsia="en-US"/>
              </w:rPr>
              <w:t>112</w:t>
            </w:r>
            <w:r w:rsidR="008B2D84" w:rsidRPr="00BA5067">
              <w:rPr>
                <w:lang w:eastAsia="en-US"/>
              </w:rPr>
              <w:t>,</w:t>
            </w:r>
            <w:r w:rsidRPr="00BA5067">
              <w:rPr>
                <w:lang w:eastAsia="en-US"/>
              </w:rPr>
              <w:t>8</w:t>
            </w:r>
          </w:p>
        </w:tc>
      </w:tr>
      <w:tr w:rsidR="00EF44C3" w:rsidRPr="00BA5067" w14:paraId="39332A58" w14:textId="77777777" w:rsidTr="0055640E">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6D10A42D" w14:textId="16E5D089" w:rsidR="00EF44C3" w:rsidRPr="00BA5067" w:rsidRDefault="00EF44C3" w:rsidP="00EF44C3">
            <w:pPr>
              <w:pStyle w:val="NormalAgency"/>
              <w:jc w:val="center"/>
            </w:pPr>
            <w:r w:rsidRPr="00BA5067">
              <w:rPr>
                <w:lang w:eastAsia="en-US"/>
              </w:rPr>
              <w:t>20</w:t>
            </w:r>
            <w:r w:rsidR="004632C8" w:rsidRPr="00BA5067">
              <w:rPr>
                <w:lang w:eastAsia="en-US"/>
              </w:rPr>
              <w:t>,</w:t>
            </w:r>
            <w:r w:rsidRPr="00BA5067">
              <w:rPr>
                <w:lang w:eastAsia="en-US"/>
              </w:rPr>
              <w:t>6 – 21</w:t>
            </w:r>
            <w:r w:rsidR="00DC58E8" w:rsidRPr="00BA5067">
              <w:rPr>
                <w:lang w:eastAsia="en-US"/>
              </w:rPr>
              <w:t>,</w:t>
            </w:r>
            <w:r w:rsidRPr="00BA5067">
              <w:rPr>
                <w:lang w:eastAsia="en-US"/>
              </w:rPr>
              <w:t>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731BC" w14:textId="764A35D1" w:rsidR="00EF44C3" w:rsidRPr="00BA5067" w:rsidRDefault="00EF44C3" w:rsidP="00EF44C3">
            <w:pPr>
              <w:pStyle w:val="NormalAgency"/>
              <w:jc w:val="center"/>
            </w:pPr>
            <w:r w:rsidRPr="00BA5067">
              <w:t>2</w:t>
            </w:r>
            <w:r w:rsidR="00DC58E8" w:rsidRPr="00BA5067">
              <w:t>,</w:t>
            </w:r>
            <w:r w:rsidRPr="00BA5067">
              <w:t>31 </w:t>
            </w:r>
            <w:r w:rsidR="008C42CC" w:rsidRPr="00BA5067">
              <w:t>×</w:t>
            </w:r>
            <w:r w:rsidRPr="00BA5067">
              <w:t> 10</w:t>
            </w:r>
            <w:r w:rsidRPr="00BA506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21BBB59E" w14:textId="4E5CB39F" w:rsidR="00EF44C3" w:rsidRPr="00BA5067" w:rsidRDefault="00EF44C3" w:rsidP="00EF44C3">
            <w:pPr>
              <w:pStyle w:val="NormalAgency"/>
              <w:jc w:val="center"/>
            </w:pPr>
            <w:r w:rsidRPr="00BA5067">
              <w:rPr>
                <w:lang w:eastAsia="en-US"/>
              </w:rPr>
              <w:t>115</w:t>
            </w:r>
            <w:r w:rsidR="008B2D84" w:rsidRPr="00BA5067">
              <w:rPr>
                <w:lang w:eastAsia="en-US"/>
              </w:rPr>
              <w:t>,</w:t>
            </w:r>
            <w:r w:rsidRPr="00BA5067">
              <w:rPr>
                <w:lang w:eastAsia="en-US"/>
              </w:rPr>
              <w:t>5</w:t>
            </w:r>
          </w:p>
        </w:tc>
      </w:tr>
    </w:tbl>
    <w:p w14:paraId="01F52235" w14:textId="60D50E50" w:rsidR="00F95A05" w:rsidRPr="00BA5067" w:rsidRDefault="00ED1560" w:rsidP="00343F33">
      <w:pPr>
        <w:pStyle w:val="NormalAgency"/>
        <w:tabs>
          <w:tab w:val="left" w:pos="284"/>
        </w:tabs>
        <w:ind w:left="284" w:hanging="284"/>
      </w:pPr>
      <w:r w:rsidRPr="00BA5067">
        <w:rPr>
          <w:vertAlign w:val="superscript"/>
        </w:rPr>
        <w:t>a</w:t>
      </w:r>
      <w:r w:rsidRPr="00BA5067">
        <w:rPr>
          <w:vertAlign w:val="superscript"/>
        </w:rPr>
        <w:tab/>
      </w:r>
      <w:r w:rsidRPr="00BA5067">
        <w:t xml:space="preserve">UWAGA: </w:t>
      </w:r>
      <w:r w:rsidR="00F70C10" w:rsidRPr="00BA5067">
        <w:t xml:space="preserve">Liczba fiolek w zestawie i wymagana liczba zestawów zależy od masy ciała. </w:t>
      </w:r>
      <w:r w:rsidRPr="00BA5067">
        <w:t>Objętość dawki obliczana jest na podstawie górnej granicy zakresu masy ciała pacjenta.</w:t>
      </w:r>
    </w:p>
    <w:p w14:paraId="01F52236" w14:textId="2F435999" w:rsidR="00ED1560" w:rsidRPr="00BA5067" w:rsidRDefault="00ED1560" w:rsidP="00130061">
      <w:pPr>
        <w:pStyle w:val="NormalAgency"/>
      </w:pPr>
    </w:p>
    <w:p w14:paraId="45D10977" w14:textId="7A8EA993" w:rsidR="0038472C" w:rsidRPr="00BA5067" w:rsidRDefault="0038472C" w:rsidP="005A5ED4">
      <w:pPr>
        <w:pStyle w:val="NormalAgency"/>
        <w:keepNext/>
        <w:rPr>
          <w:u w:val="single"/>
        </w:rPr>
      </w:pPr>
      <w:r w:rsidRPr="00BA5067">
        <w:rPr>
          <w:i/>
          <w:iCs/>
          <w:u w:val="single"/>
        </w:rPr>
        <w:t>Schemat leczenia immunomodulującego</w:t>
      </w:r>
    </w:p>
    <w:p w14:paraId="77506979" w14:textId="7AE7A95D" w:rsidR="006E4736" w:rsidRPr="00BA5067" w:rsidRDefault="0006785C" w:rsidP="00130061">
      <w:pPr>
        <w:pStyle w:val="NormalAgency"/>
      </w:pPr>
      <w:r w:rsidRPr="00BA5067">
        <w:t>Po podaniu onasemnogenu abeparwowek wystąpi odpowiedź immunologiczna na kapsyd AAV9</w:t>
      </w:r>
      <w:r w:rsidR="00544D16" w:rsidRPr="00BA5067">
        <w:t xml:space="preserve"> (patrz punkt </w:t>
      </w:r>
      <w:r w:rsidR="00B100F6" w:rsidRPr="00BA5067">
        <w:t xml:space="preserve">4.4). </w:t>
      </w:r>
      <w:r w:rsidR="00AB182E" w:rsidRPr="00BA5067">
        <w:t xml:space="preserve">Może </w:t>
      </w:r>
      <w:r w:rsidR="004D4884" w:rsidRPr="00BA5067">
        <w:t xml:space="preserve">to </w:t>
      </w:r>
      <w:r w:rsidR="00AB182E" w:rsidRPr="00BA5067">
        <w:t>powodować zwiększenie aktywności aminotransferaz wątrobowych, zwiększenie stężenia troponiny I lub zmniejszenie liczby płytek krwi</w:t>
      </w:r>
      <w:r w:rsidR="00544D16" w:rsidRPr="00BA5067">
        <w:t xml:space="preserve"> (patrz punkty </w:t>
      </w:r>
      <w:r w:rsidR="005D669D" w:rsidRPr="00BA5067">
        <w:t>4.4 i 4.8).</w:t>
      </w:r>
      <w:r w:rsidR="004A7087" w:rsidRPr="00BA5067">
        <w:t xml:space="preserve"> Aby stłumić odpowiedź immunologiczną zaleca się </w:t>
      </w:r>
      <w:r w:rsidR="00777FA9" w:rsidRPr="00BA5067">
        <w:t>zastosowanie</w:t>
      </w:r>
      <w:r w:rsidR="007074FD" w:rsidRPr="00BA5067">
        <w:t xml:space="preserve"> leczenia immunomodulującego kortykosteroidami. </w:t>
      </w:r>
      <w:r w:rsidR="00723B2E" w:rsidRPr="00BA5067">
        <w:t xml:space="preserve">Kalendarz szczepień pacjenta należy w miarę możliwości skorygować, aby umożliwić zastosowanie jednoczesnego leczenia kortykosteroidem przed podaniem wlewu </w:t>
      </w:r>
      <w:r w:rsidR="00B41367" w:rsidRPr="00BA5067">
        <w:t xml:space="preserve">onasemnogenu abeparwowek </w:t>
      </w:r>
      <w:r w:rsidR="00544D16" w:rsidRPr="00BA5067">
        <w:t>i po jego podaniu (patrz punkt </w:t>
      </w:r>
      <w:r w:rsidR="00723B2E" w:rsidRPr="00BA5067">
        <w:t>4.5)</w:t>
      </w:r>
      <w:r w:rsidR="002743B2" w:rsidRPr="00BA5067">
        <w:t>.</w:t>
      </w:r>
    </w:p>
    <w:p w14:paraId="784F1377" w14:textId="77777777" w:rsidR="006E4736" w:rsidRPr="00BA5067" w:rsidRDefault="006E4736" w:rsidP="00130061">
      <w:pPr>
        <w:pStyle w:val="NormalAgency"/>
      </w:pPr>
    </w:p>
    <w:p w14:paraId="281C03B5" w14:textId="485A0AC2" w:rsidR="00E5086D" w:rsidRPr="00BA5067" w:rsidRDefault="008A72D5" w:rsidP="00130061">
      <w:pPr>
        <w:pStyle w:val="NormalAgency"/>
      </w:pPr>
      <w:r w:rsidRPr="00BA5067">
        <w:t xml:space="preserve">Przed rozpoczęciem schematu leczenia immunomodulującego </w:t>
      </w:r>
      <w:r w:rsidR="00D309C9" w:rsidRPr="00BA5067">
        <w:t>oraz przed podaniem onasemnogenu abeparwowek</w:t>
      </w:r>
      <w:r w:rsidR="005C0D38" w:rsidRPr="00BA5067">
        <w:t xml:space="preserve"> należy sprawdzić</w:t>
      </w:r>
      <w:r w:rsidR="004D27E7" w:rsidRPr="00BA5067">
        <w:t xml:space="preserve">, czy u pacjenta nie występują </w:t>
      </w:r>
      <w:r w:rsidR="00884CB9">
        <w:t xml:space="preserve">przedmiotowe i podmiotowe </w:t>
      </w:r>
      <w:r w:rsidR="004D27E7" w:rsidRPr="00BA5067">
        <w:t>objawy jakiegokolwiek aktywnego zakażenia.</w:t>
      </w:r>
    </w:p>
    <w:p w14:paraId="2ADFA8B1" w14:textId="61576A29" w:rsidR="00AD6DBA" w:rsidRPr="00BA5067" w:rsidRDefault="00AD6DBA" w:rsidP="00130061">
      <w:pPr>
        <w:pStyle w:val="NormalAgency"/>
      </w:pPr>
    </w:p>
    <w:p w14:paraId="71909B41" w14:textId="02E59FCD" w:rsidR="00AD6DBA" w:rsidRPr="00BA5067" w:rsidRDefault="00AD6DBA" w:rsidP="00130061">
      <w:pPr>
        <w:pStyle w:val="NormalAgency"/>
      </w:pPr>
      <w:r w:rsidRPr="00BA5067">
        <w:t>Na 24</w:t>
      </w:r>
      <w:r w:rsidR="00BC7D46" w:rsidRPr="00BA5067">
        <w:t> </w:t>
      </w:r>
      <w:r w:rsidRPr="00BA5067">
        <w:t>godziny przed wlewem onasemnogenu abeparwowek</w:t>
      </w:r>
      <w:r w:rsidR="009E247C" w:rsidRPr="00BA5067">
        <w:t xml:space="preserve"> zaleca się rozpoczęcie leczenia immunomodulującego zgodnie z poniższym schematem (</w:t>
      </w:r>
      <w:r w:rsidR="009117EE" w:rsidRPr="00BA5067">
        <w:t xml:space="preserve">patrz </w:t>
      </w:r>
      <w:r w:rsidR="00544D16" w:rsidRPr="00BA5067">
        <w:t>Tabela </w:t>
      </w:r>
      <w:r w:rsidR="009E247C" w:rsidRPr="00BA5067">
        <w:t>2).</w:t>
      </w:r>
      <w:r w:rsidR="005E0475" w:rsidRPr="00BA5067">
        <w:t xml:space="preserve"> </w:t>
      </w:r>
      <w:r w:rsidR="00214E7C">
        <w:t>Jeśli w dowolnym momencie u pacjenta nie wystąpi wystarczająca odpowiedź na lek będący odpowiednikiem 1 mg/kg mc./dobę prednizolonu w postaci doustnej, wówczas</w:t>
      </w:r>
      <w:r w:rsidR="00B9095D">
        <w:t>,</w:t>
      </w:r>
      <w:r w:rsidR="00214E7C">
        <w:t xml:space="preserve"> uwzględniając przebieg objawów klinicznych u pacjenta</w:t>
      </w:r>
      <w:r w:rsidR="00B9095D">
        <w:t>,</w:t>
      </w:r>
      <w:r w:rsidR="00214E7C">
        <w:t xml:space="preserve"> należy rozważyć szybkie przeprowadzenie konsultacji z gastroenterologiem lub hepatologiem dziecięcym oraz dostosowanie dawki</w:t>
      </w:r>
      <w:r w:rsidR="00B9095D">
        <w:t xml:space="preserve"> zalecanego</w:t>
      </w:r>
      <w:r w:rsidR="00214E7C">
        <w:t xml:space="preserve"> schematu leczeni</w:t>
      </w:r>
      <w:r w:rsidR="00265F16">
        <w:t>a</w:t>
      </w:r>
      <w:r w:rsidR="00214E7C">
        <w:t xml:space="preserve"> immunomodulującego, w tym zwiększenie dawki</w:t>
      </w:r>
      <w:r w:rsidR="00265F16">
        <w:t>,</w:t>
      </w:r>
      <w:r w:rsidR="00214E7C">
        <w:t xml:space="preserve"> dłuższy czas trwania leczenia lub wydłużenie stopniowego zmniejszania dawki kortykosteroidów </w:t>
      </w:r>
      <w:r w:rsidR="005E0475" w:rsidRPr="00BA5067">
        <w:t xml:space="preserve">(patrz </w:t>
      </w:r>
      <w:r w:rsidR="00544D16" w:rsidRPr="00BA5067">
        <w:rPr>
          <w:rStyle w:val="C-Hyperlink"/>
          <w:color w:val="auto"/>
          <w:szCs w:val="22"/>
        </w:rPr>
        <w:t>punkt </w:t>
      </w:r>
      <w:r w:rsidR="005E0475" w:rsidRPr="00BA5067">
        <w:rPr>
          <w:rStyle w:val="C-Hyperlink"/>
          <w:color w:val="auto"/>
          <w:szCs w:val="22"/>
        </w:rPr>
        <w:t>4.4</w:t>
      </w:r>
      <w:r w:rsidR="005E0475" w:rsidRPr="00BA5067">
        <w:t>).</w:t>
      </w:r>
      <w:r w:rsidR="00214E7C">
        <w:t xml:space="preserve"> Jeśli doustne leczenie kortykosteroidami nie będzie tolerowane, można rozważyć dożylne podanie kortykosteroidów, </w:t>
      </w:r>
      <w:r w:rsidR="00265F16">
        <w:t>w zależności od wskazań klinicznych</w:t>
      </w:r>
      <w:r w:rsidR="00214E7C">
        <w:t>.</w:t>
      </w:r>
    </w:p>
    <w:p w14:paraId="5B6EDA08" w14:textId="77777777" w:rsidR="00656A39" w:rsidRPr="00BA5067" w:rsidRDefault="00656A39" w:rsidP="00130061">
      <w:pPr>
        <w:pStyle w:val="NormalAgency"/>
      </w:pPr>
    </w:p>
    <w:p w14:paraId="710AA222" w14:textId="7D7E6972" w:rsidR="00656A39" w:rsidRPr="00BA5067" w:rsidRDefault="00656A39" w:rsidP="00960895">
      <w:pPr>
        <w:pStyle w:val="NormalAgency"/>
        <w:keepNext/>
        <w:ind w:left="1440" w:hanging="1440"/>
        <w:rPr>
          <w:rFonts w:cs="Times New Roman"/>
          <w:b/>
        </w:rPr>
      </w:pPr>
      <w:r w:rsidRPr="00BA5067">
        <w:rPr>
          <w:rFonts w:cs="Times New Roman"/>
          <w:b/>
        </w:rPr>
        <w:lastRenderedPageBreak/>
        <w:t>Tabela 2</w:t>
      </w:r>
      <w:r w:rsidRPr="00BA5067">
        <w:rPr>
          <w:rFonts w:cs="Times New Roman"/>
          <w:b/>
        </w:rPr>
        <w:tab/>
      </w:r>
      <w:r w:rsidR="009D3D1D" w:rsidRPr="00BA5067">
        <w:rPr>
          <w:rFonts w:cs="Times New Roman"/>
          <w:b/>
        </w:rPr>
        <w:t xml:space="preserve">Schemat leczenia immunomodulującego przed </w:t>
      </w:r>
      <w:r w:rsidR="00170398" w:rsidRPr="00BA5067">
        <w:rPr>
          <w:rFonts w:cs="Times New Roman"/>
          <w:b/>
        </w:rPr>
        <w:t>podaniem wlewu i po jego podaniu</w:t>
      </w:r>
    </w:p>
    <w:tbl>
      <w:tblPr>
        <w:tblStyle w:val="TableGrid"/>
        <w:tblW w:w="9072" w:type="dxa"/>
        <w:jc w:val="center"/>
        <w:tblLook w:val="04A0" w:firstRow="1" w:lastRow="0" w:firstColumn="1" w:lastColumn="0" w:noHBand="0" w:noVBand="1"/>
      </w:tblPr>
      <w:tblGrid>
        <w:gridCol w:w="1498"/>
        <w:gridCol w:w="4208"/>
        <w:gridCol w:w="3366"/>
      </w:tblGrid>
      <w:tr w:rsidR="005D581F" w:rsidRPr="00BA5067" w14:paraId="248A1488" w14:textId="77777777" w:rsidTr="000A5708">
        <w:trPr>
          <w:cantSplit/>
          <w:jc w:val="center"/>
        </w:trPr>
        <w:tc>
          <w:tcPr>
            <w:tcW w:w="1498" w:type="dxa"/>
            <w:tcBorders>
              <w:bottom w:val="single" w:sz="4" w:space="0" w:color="auto"/>
            </w:tcBorders>
          </w:tcPr>
          <w:p w14:paraId="29C45B34" w14:textId="068B9EB2" w:rsidR="00F63396" w:rsidRPr="00BA5067" w:rsidRDefault="006336B6" w:rsidP="00960895">
            <w:pPr>
              <w:pStyle w:val="NormalAgency"/>
              <w:keepNext/>
              <w:rPr>
                <w:rFonts w:cs="Times New Roman"/>
                <w:szCs w:val="22"/>
              </w:rPr>
            </w:pPr>
            <w:r w:rsidRPr="00BA5067">
              <w:rPr>
                <w:rFonts w:cs="Times New Roman"/>
                <w:szCs w:val="22"/>
              </w:rPr>
              <w:t>Przed podaniem wlewu</w:t>
            </w:r>
          </w:p>
        </w:tc>
        <w:tc>
          <w:tcPr>
            <w:tcW w:w="4208" w:type="dxa"/>
          </w:tcPr>
          <w:p w14:paraId="6CEB9E99" w14:textId="1534707D" w:rsidR="00F63396" w:rsidRPr="00BA5067" w:rsidRDefault="00F63396" w:rsidP="00960895">
            <w:pPr>
              <w:pStyle w:val="NormalAgency"/>
              <w:keepNext/>
              <w:rPr>
                <w:rFonts w:cs="Times New Roman"/>
                <w:szCs w:val="22"/>
                <w:lang w:val="pl-PL"/>
              </w:rPr>
            </w:pPr>
            <w:r w:rsidRPr="00BA5067">
              <w:rPr>
                <w:rFonts w:cs="Times New Roman"/>
                <w:szCs w:val="22"/>
                <w:lang w:val="pl-PL"/>
              </w:rPr>
              <w:t>24</w:t>
            </w:r>
            <w:r w:rsidR="00BC7D46" w:rsidRPr="00BA5067">
              <w:rPr>
                <w:rFonts w:cs="Times New Roman"/>
                <w:szCs w:val="22"/>
                <w:lang w:val="pl-PL"/>
              </w:rPr>
              <w:t> </w:t>
            </w:r>
            <w:r w:rsidR="006336B6" w:rsidRPr="00BA5067">
              <w:rPr>
                <w:rFonts w:cs="Times New Roman"/>
                <w:szCs w:val="22"/>
                <w:lang w:val="pl-PL"/>
              </w:rPr>
              <w:t>godziny przed podaniem</w:t>
            </w:r>
            <w:r w:rsidRPr="00BA5067">
              <w:rPr>
                <w:rFonts w:cs="Times New Roman"/>
                <w:szCs w:val="22"/>
                <w:lang w:val="pl-PL"/>
              </w:rPr>
              <w:t xml:space="preserve"> </w:t>
            </w:r>
            <w:r w:rsidR="006336B6" w:rsidRPr="00BA5067">
              <w:rPr>
                <w:lang w:val="pl-PL"/>
              </w:rPr>
              <w:t>onasemnogenu abeparwowek</w:t>
            </w:r>
          </w:p>
        </w:tc>
        <w:tc>
          <w:tcPr>
            <w:tcW w:w="3366" w:type="dxa"/>
          </w:tcPr>
          <w:p w14:paraId="26304314" w14:textId="13C1ECC7" w:rsidR="00F63396" w:rsidRPr="00BA5067" w:rsidRDefault="00F63396" w:rsidP="00960895">
            <w:pPr>
              <w:pStyle w:val="NormalAgency"/>
              <w:keepNext/>
              <w:rPr>
                <w:rFonts w:cs="Times New Roman"/>
                <w:szCs w:val="22"/>
                <w:lang w:val="pl-PL"/>
              </w:rPr>
            </w:pPr>
            <w:r w:rsidRPr="00BA5067">
              <w:rPr>
                <w:rFonts w:cs="Times New Roman"/>
                <w:szCs w:val="22"/>
                <w:lang w:val="pl-PL"/>
              </w:rPr>
              <w:t>Predni</w:t>
            </w:r>
            <w:r w:rsidR="006336B6" w:rsidRPr="00BA5067">
              <w:rPr>
                <w:rFonts w:cs="Times New Roman"/>
                <w:szCs w:val="22"/>
                <w:lang w:val="pl-PL"/>
              </w:rPr>
              <w:t>z</w:t>
            </w:r>
            <w:r w:rsidRPr="00BA5067">
              <w:rPr>
                <w:rFonts w:cs="Times New Roman"/>
                <w:szCs w:val="22"/>
                <w:lang w:val="pl-PL"/>
              </w:rPr>
              <w:t xml:space="preserve">olon </w:t>
            </w:r>
            <w:r w:rsidR="006336B6" w:rsidRPr="00BA5067">
              <w:rPr>
                <w:rFonts w:cs="Times New Roman"/>
                <w:szCs w:val="22"/>
                <w:lang w:val="pl-PL"/>
              </w:rPr>
              <w:t>doustnie</w:t>
            </w:r>
            <w:r w:rsidRPr="00BA5067">
              <w:rPr>
                <w:rFonts w:cs="Times New Roman"/>
                <w:szCs w:val="22"/>
                <w:lang w:val="pl-PL"/>
              </w:rPr>
              <w:t xml:space="preserve"> 1 mg/kg</w:t>
            </w:r>
            <w:r w:rsidR="006336B6" w:rsidRPr="00BA5067">
              <w:rPr>
                <w:rFonts w:cs="Times New Roman"/>
                <w:szCs w:val="22"/>
                <w:lang w:val="pl-PL"/>
              </w:rPr>
              <w:t> mc.</w:t>
            </w:r>
            <w:r w:rsidR="003D5AAF" w:rsidRPr="00BA5067">
              <w:rPr>
                <w:rFonts w:cs="Times New Roman"/>
                <w:szCs w:val="22"/>
                <w:lang w:val="pl-PL"/>
              </w:rPr>
              <w:t xml:space="preserve"> na </w:t>
            </w:r>
            <w:r w:rsidRPr="00BA5067">
              <w:rPr>
                <w:rFonts w:cs="Times New Roman"/>
                <w:szCs w:val="22"/>
                <w:lang w:val="pl-PL"/>
              </w:rPr>
              <w:t>d</w:t>
            </w:r>
            <w:r w:rsidR="006336B6" w:rsidRPr="00BA5067">
              <w:rPr>
                <w:rFonts w:cs="Times New Roman"/>
                <w:szCs w:val="22"/>
                <w:lang w:val="pl-PL"/>
              </w:rPr>
              <w:t>obę</w:t>
            </w:r>
            <w:r w:rsidRPr="00BA5067">
              <w:rPr>
                <w:rFonts w:cs="Times New Roman"/>
                <w:szCs w:val="22"/>
                <w:lang w:val="pl-PL"/>
              </w:rPr>
              <w:t xml:space="preserve"> (</w:t>
            </w:r>
            <w:r w:rsidR="004D4ADD" w:rsidRPr="00BA5067">
              <w:rPr>
                <w:lang w:val="pl-PL"/>
              </w:rPr>
              <w:t>lub dawkę równoważną</w:t>
            </w:r>
            <w:r w:rsidR="00900FBE" w:rsidRPr="00BA5067">
              <w:rPr>
                <w:lang w:val="pl-PL"/>
              </w:rPr>
              <w:t>, jeśli stosowany jest</w:t>
            </w:r>
            <w:r w:rsidR="004D4ADD" w:rsidRPr="00BA5067">
              <w:rPr>
                <w:lang w:val="pl-PL"/>
              </w:rPr>
              <w:t xml:space="preserve"> inn</w:t>
            </w:r>
            <w:r w:rsidR="00900FBE" w:rsidRPr="00BA5067">
              <w:rPr>
                <w:lang w:val="pl-PL"/>
              </w:rPr>
              <w:t>y</w:t>
            </w:r>
            <w:r w:rsidR="004D4ADD" w:rsidRPr="00BA5067">
              <w:rPr>
                <w:lang w:val="pl-PL"/>
              </w:rPr>
              <w:t xml:space="preserve"> kortykosteroid</w:t>
            </w:r>
            <w:r w:rsidRPr="00BA5067">
              <w:rPr>
                <w:rFonts w:cs="Times New Roman"/>
                <w:szCs w:val="22"/>
                <w:lang w:val="pl-PL"/>
              </w:rPr>
              <w:t>)</w:t>
            </w:r>
          </w:p>
        </w:tc>
      </w:tr>
      <w:tr w:rsidR="005D581F" w:rsidRPr="00BA5067" w14:paraId="202AD9F4" w14:textId="77777777" w:rsidTr="000A5708">
        <w:trPr>
          <w:cantSplit/>
          <w:jc w:val="center"/>
        </w:trPr>
        <w:tc>
          <w:tcPr>
            <w:tcW w:w="1498" w:type="dxa"/>
            <w:vMerge w:val="restart"/>
            <w:tcBorders>
              <w:bottom w:val="single" w:sz="4" w:space="0" w:color="auto"/>
            </w:tcBorders>
          </w:tcPr>
          <w:p w14:paraId="60427D12" w14:textId="196513ED" w:rsidR="00F63396" w:rsidRPr="00BA5067" w:rsidRDefault="006336B6" w:rsidP="00960895">
            <w:pPr>
              <w:pStyle w:val="NormalAgency"/>
              <w:keepNext/>
              <w:rPr>
                <w:rFonts w:cs="Times New Roman"/>
                <w:szCs w:val="22"/>
              </w:rPr>
            </w:pPr>
            <w:r w:rsidRPr="00BA5067">
              <w:rPr>
                <w:rFonts w:cs="Times New Roman"/>
                <w:szCs w:val="22"/>
              </w:rPr>
              <w:t>Po podaniu wlewu</w:t>
            </w:r>
          </w:p>
        </w:tc>
        <w:tc>
          <w:tcPr>
            <w:tcW w:w="4208" w:type="dxa"/>
            <w:tcBorders>
              <w:bottom w:val="single" w:sz="4" w:space="0" w:color="auto"/>
            </w:tcBorders>
          </w:tcPr>
          <w:p w14:paraId="71C5094E" w14:textId="76620916" w:rsidR="00F63396" w:rsidRPr="00BA5067" w:rsidRDefault="00F63396" w:rsidP="00960895">
            <w:pPr>
              <w:pStyle w:val="NormalAgency"/>
              <w:keepNext/>
              <w:rPr>
                <w:rFonts w:cs="Times New Roman"/>
                <w:szCs w:val="22"/>
                <w:lang w:val="pl-PL"/>
              </w:rPr>
            </w:pPr>
            <w:r w:rsidRPr="00BA5067">
              <w:rPr>
                <w:rFonts w:cs="Times New Roman"/>
                <w:szCs w:val="22"/>
                <w:lang w:val="pl-PL"/>
              </w:rPr>
              <w:t>30</w:t>
            </w:r>
            <w:r w:rsidR="00BC7D46" w:rsidRPr="00BA5067">
              <w:rPr>
                <w:rFonts w:cs="Times New Roman"/>
                <w:szCs w:val="22"/>
                <w:lang w:val="pl-PL"/>
              </w:rPr>
              <w:t> </w:t>
            </w:r>
            <w:r w:rsidR="006336B6" w:rsidRPr="00BA5067">
              <w:rPr>
                <w:rFonts w:cs="Times New Roman"/>
                <w:szCs w:val="22"/>
                <w:lang w:val="pl-PL"/>
              </w:rPr>
              <w:t>dni</w:t>
            </w:r>
            <w:r w:rsidRPr="00BA5067">
              <w:rPr>
                <w:rFonts w:cs="Times New Roman"/>
                <w:szCs w:val="22"/>
                <w:lang w:val="pl-PL"/>
              </w:rPr>
              <w:t xml:space="preserve"> (</w:t>
            </w:r>
            <w:r w:rsidR="006336B6" w:rsidRPr="00BA5067">
              <w:rPr>
                <w:rFonts w:cs="Times New Roman"/>
                <w:szCs w:val="22"/>
                <w:lang w:val="pl-PL"/>
              </w:rPr>
              <w:t xml:space="preserve">wliczając dzień podania </w:t>
            </w:r>
            <w:r w:rsidR="006336B6" w:rsidRPr="00BA5067">
              <w:rPr>
                <w:lang w:val="pl-PL"/>
              </w:rPr>
              <w:t>onasemnogenu abeparwowek</w:t>
            </w:r>
            <w:r w:rsidRPr="00BA5067">
              <w:rPr>
                <w:rFonts w:cs="Times New Roman"/>
                <w:szCs w:val="22"/>
                <w:lang w:val="pl-PL"/>
              </w:rPr>
              <w:t>)</w:t>
            </w:r>
          </w:p>
        </w:tc>
        <w:tc>
          <w:tcPr>
            <w:tcW w:w="3366" w:type="dxa"/>
            <w:tcBorders>
              <w:bottom w:val="single" w:sz="4" w:space="0" w:color="auto"/>
            </w:tcBorders>
          </w:tcPr>
          <w:p w14:paraId="2F02F983" w14:textId="0EA4B40A" w:rsidR="00F63396" w:rsidRPr="00BA5067" w:rsidRDefault="00F63396" w:rsidP="00960895">
            <w:pPr>
              <w:pStyle w:val="NormalAgency"/>
              <w:keepNext/>
              <w:rPr>
                <w:rFonts w:cs="Times New Roman"/>
                <w:szCs w:val="22"/>
                <w:lang w:val="pl-PL"/>
              </w:rPr>
            </w:pPr>
            <w:r w:rsidRPr="00BA5067">
              <w:rPr>
                <w:rFonts w:cs="Times New Roman"/>
                <w:szCs w:val="22"/>
                <w:lang w:val="pl-PL"/>
              </w:rPr>
              <w:t>Predni</w:t>
            </w:r>
            <w:r w:rsidR="006336B6" w:rsidRPr="00BA5067">
              <w:rPr>
                <w:rFonts w:cs="Times New Roman"/>
                <w:szCs w:val="22"/>
                <w:lang w:val="pl-PL"/>
              </w:rPr>
              <w:t xml:space="preserve">zolon doustnie </w:t>
            </w:r>
            <w:r w:rsidRPr="00BA5067">
              <w:rPr>
                <w:rFonts w:cs="Times New Roman"/>
                <w:szCs w:val="22"/>
                <w:lang w:val="pl-PL"/>
              </w:rPr>
              <w:t>1 mg/kg</w:t>
            </w:r>
            <w:r w:rsidR="006336B6" w:rsidRPr="00BA5067">
              <w:rPr>
                <w:rFonts w:cs="Times New Roman"/>
                <w:szCs w:val="22"/>
                <w:lang w:val="pl-PL"/>
              </w:rPr>
              <w:t> mc.</w:t>
            </w:r>
            <w:r w:rsidR="003D5AAF" w:rsidRPr="00BA5067">
              <w:rPr>
                <w:rFonts w:cs="Times New Roman"/>
                <w:szCs w:val="22"/>
                <w:lang w:val="pl-PL"/>
              </w:rPr>
              <w:t xml:space="preserve"> na </w:t>
            </w:r>
            <w:r w:rsidRPr="00BA5067">
              <w:rPr>
                <w:rFonts w:cs="Times New Roman"/>
                <w:szCs w:val="22"/>
                <w:lang w:val="pl-PL"/>
              </w:rPr>
              <w:t>d</w:t>
            </w:r>
            <w:r w:rsidR="006336B6" w:rsidRPr="00BA5067">
              <w:rPr>
                <w:rFonts w:cs="Times New Roman"/>
                <w:szCs w:val="22"/>
                <w:lang w:val="pl-PL"/>
              </w:rPr>
              <w:t>obę</w:t>
            </w:r>
            <w:r w:rsidRPr="00BA5067">
              <w:rPr>
                <w:rFonts w:cs="Times New Roman"/>
                <w:szCs w:val="22"/>
                <w:lang w:val="pl-PL"/>
              </w:rPr>
              <w:t xml:space="preserve"> (</w:t>
            </w:r>
            <w:r w:rsidR="004D4ADD" w:rsidRPr="00BA5067">
              <w:rPr>
                <w:lang w:val="pl-PL"/>
              </w:rPr>
              <w:t>lub dawkę równoważną</w:t>
            </w:r>
            <w:r w:rsidR="00900FBE" w:rsidRPr="00BA5067">
              <w:rPr>
                <w:lang w:val="pl-PL"/>
              </w:rPr>
              <w:t>, jeśli stosowany jest</w:t>
            </w:r>
            <w:r w:rsidR="004D4ADD" w:rsidRPr="00BA5067">
              <w:rPr>
                <w:lang w:val="pl-PL"/>
              </w:rPr>
              <w:t xml:space="preserve"> inn</w:t>
            </w:r>
            <w:r w:rsidR="00900FBE" w:rsidRPr="00BA5067">
              <w:rPr>
                <w:lang w:val="pl-PL"/>
              </w:rPr>
              <w:t>y</w:t>
            </w:r>
            <w:r w:rsidR="004D4ADD" w:rsidRPr="00BA5067">
              <w:rPr>
                <w:lang w:val="pl-PL"/>
              </w:rPr>
              <w:t xml:space="preserve"> kortykosteroid</w:t>
            </w:r>
            <w:r w:rsidRPr="00BA5067">
              <w:rPr>
                <w:rFonts w:cs="Times New Roman"/>
                <w:szCs w:val="22"/>
                <w:lang w:val="pl-PL"/>
              </w:rPr>
              <w:t>)</w:t>
            </w:r>
          </w:p>
        </w:tc>
      </w:tr>
      <w:tr w:rsidR="005D581F" w:rsidRPr="00BA5067" w14:paraId="16D19522" w14:textId="77777777" w:rsidTr="000A5708">
        <w:trPr>
          <w:cantSplit/>
          <w:jc w:val="center"/>
        </w:trPr>
        <w:tc>
          <w:tcPr>
            <w:tcW w:w="1498" w:type="dxa"/>
            <w:vMerge/>
            <w:tcBorders>
              <w:bottom w:val="single" w:sz="4" w:space="0" w:color="auto"/>
            </w:tcBorders>
          </w:tcPr>
          <w:p w14:paraId="26F8246F" w14:textId="77777777" w:rsidR="00F63396" w:rsidRPr="00BA5067" w:rsidRDefault="00F63396" w:rsidP="00960895">
            <w:pPr>
              <w:pStyle w:val="NormalAgency"/>
              <w:keepNext/>
              <w:rPr>
                <w:rFonts w:cs="Times New Roman"/>
                <w:b/>
                <w:szCs w:val="22"/>
                <w:lang w:val="pl-PL"/>
              </w:rPr>
            </w:pPr>
          </w:p>
        </w:tc>
        <w:tc>
          <w:tcPr>
            <w:tcW w:w="4208" w:type="dxa"/>
            <w:tcBorders>
              <w:bottom w:val="nil"/>
            </w:tcBorders>
          </w:tcPr>
          <w:p w14:paraId="189A720B" w14:textId="6279446E" w:rsidR="00F63396" w:rsidRPr="00BA5067" w:rsidRDefault="00844D5E" w:rsidP="00960895">
            <w:pPr>
              <w:pStyle w:val="NormalAgency"/>
              <w:keepNext/>
              <w:rPr>
                <w:rFonts w:cs="Times New Roman"/>
                <w:szCs w:val="22"/>
                <w:lang w:val="pl-PL"/>
              </w:rPr>
            </w:pPr>
            <w:r w:rsidRPr="00BA5067">
              <w:rPr>
                <w:rFonts w:cs="Times New Roman"/>
                <w:szCs w:val="22"/>
                <w:lang w:val="pl-PL"/>
              </w:rPr>
              <w:t>Następnie przez</w:t>
            </w:r>
            <w:r w:rsidR="00F63396" w:rsidRPr="00BA5067">
              <w:rPr>
                <w:rFonts w:cs="Times New Roman"/>
                <w:szCs w:val="22"/>
                <w:lang w:val="pl-PL"/>
              </w:rPr>
              <w:t xml:space="preserve"> 28</w:t>
            </w:r>
            <w:r w:rsidR="00BC7D46" w:rsidRPr="00BA5067">
              <w:rPr>
                <w:rFonts w:cs="Times New Roman"/>
                <w:szCs w:val="22"/>
                <w:lang w:val="pl-PL"/>
              </w:rPr>
              <w:t> </w:t>
            </w:r>
            <w:r w:rsidR="00F63396" w:rsidRPr="00BA5067">
              <w:rPr>
                <w:rFonts w:cs="Times New Roman"/>
                <w:szCs w:val="22"/>
                <w:lang w:val="pl-PL"/>
              </w:rPr>
              <w:t>d</w:t>
            </w:r>
            <w:r w:rsidRPr="00BA5067">
              <w:rPr>
                <w:rFonts w:cs="Times New Roman"/>
                <w:szCs w:val="22"/>
                <w:lang w:val="pl-PL"/>
              </w:rPr>
              <w:t>ni</w:t>
            </w:r>
            <w:r w:rsidR="00F63396" w:rsidRPr="00BA5067">
              <w:rPr>
                <w:rFonts w:cs="Times New Roman"/>
                <w:szCs w:val="22"/>
                <w:lang w:val="pl-PL"/>
              </w:rPr>
              <w:t>:</w:t>
            </w:r>
          </w:p>
          <w:p w14:paraId="7815E0EA" w14:textId="77777777" w:rsidR="00F63396" w:rsidRPr="00BA5067" w:rsidRDefault="00F63396" w:rsidP="00960895">
            <w:pPr>
              <w:pStyle w:val="NormalAgency"/>
              <w:keepNext/>
              <w:rPr>
                <w:rFonts w:cs="Times New Roman"/>
                <w:szCs w:val="22"/>
                <w:lang w:val="pl-PL"/>
              </w:rPr>
            </w:pPr>
          </w:p>
          <w:p w14:paraId="7A6277CD" w14:textId="5E8B0ED0" w:rsidR="00F63396" w:rsidRPr="00BA5067" w:rsidRDefault="00B57BC1" w:rsidP="00960895">
            <w:pPr>
              <w:pStyle w:val="NormalAgency"/>
              <w:keepNext/>
              <w:rPr>
                <w:rFonts w:cs="Times New Roman"/>
                <w:iCs/>
                <w:szCs w:val="22"/>
                <w:lang w:val="pl-PL"/>
              </w:rPr>
            </w:pPr>
            <w:r w:rsidRPr="00BA5067">
              <w:rPr>
                <w:i/>
                <w:iCs/>
                <w:lang w:val="pl-PL"/>
              </w:rPr>
              <w:t>u</w:t>
            </w:r>
            <w:r w:rsidR="00A437D2" w:rsidRPr="00BA5067">
              <w:rPr>
                <w:i/>
                <w:iCs/>
                <w:lang w:val="pl-PL"/>
              </w:rPr>
              <w:t xml:space="preserve"> pacjentów, u których wyniki badań nie wykazują zmian (prawidłowy wynik badania klinicznego i bilirubiny całkowitej, oraz wartości ALT i AST mniejsze niż</w:t>
            </w:r>
            <w:r w:rsidR="00A437D2" w:rsidRPr="00BA5067">
              <w:rPr>
                <w:rFonts w:cs="Times New Roman"/>
                <w:i/>
                <w:iCs/>
                <w:szCs w:val="22"/>
                <w:lang w:val="pl-PL"/>
              </w:rPr>
              <w:t> </w:t>
            </w:r>
            <w:r w:rsidR="00A437D2" w:rsidRPr="00BA5067">
              <w:rPr>
                <w:i/>
                <w:iCs/>
                <w:lang w:val="pl-PL"/>
              </w:rPr>
              <w:t>2</w:t>
            </w:r>
            <w:r w:rsidR="00A437D2" w:rsidRPr="00BA5067">
              <w:rPr>
                <w:rFonts w:cs="Times New Roman"/>
                <w:i/>
                <w:iCs/>
                <w:szCs w:val="22"/>
                <w:lang w:val="pl-PL"/>
              </w:rPr>
              <w:t> </w:t>
            </w:r>
            <w:r w:rsidR="00A437D2" w:rsidRPr="00BA5067">
              <w:rPr>
                <w:i/>
                <w:iCs/>
                <w:lang w:val="pl-PL"/>
              </w:rPr>
              <w:t>×</w:t>
            </w:r>
            <w:r w:rsidR="00A437D2" w:rsidRPr="00BA5067">
              <w:rPr>
                <w:rFonts w:cs="Times New Roman"/>
                <w:i/>
                <w:iCs/>
                <w:szCs w:val="22"/>
                <w:lang w:val="pl-PL"/>
              </w:rPr>
              <w:t> </w:t>
            </w:r>
            <w:r w:rsidR="00A437D2" w:rsidRPr="00BA5067">
              <w:rPr>
                <w:i/>
                <w:iCs/>
                <w:lang w:val="pl-PL"/>
              </w:rPr>
              <w:t>górna granica normy)</w:t>
            </w:r>
            <w:r w:rsidR="006C2C62" w:rsidRPr="00BA5067">
              <w:rPr>
                <w:i/>
                <w:iCs/>
                <w:lang w:val="pl-PL"/>
              </w:rPr>
              <w:t xml:space="preserve"> po 30</w:t>
            </w:r>
            <w:r w:rsidR="00BC7D46" w:rsidRPr="00BA5067">
              <w:rPr>
                <w:i/>
                <w:iCs/>
                <w:lang w:val="pl-PL"/>
              </w:rPr>
              <w:t> </w:t>
            </w:r>
            <w:r w:rsidR="006C2C62" w:rsidRPr="00BA5067">
              <w:rPr>
                <w:i/>
                <w:iCs/>
                <w:lang w:val="pl-PL"/>
              </w:rPr>
              <w:t>dniach leczenia</w:t>
            </w:r>
            <w:r w:rsidR="00F63396" w:rsidRPr="00BA5067">
              <w:rPr>
                <w:rFonts w:cs="Times New Roman"/>
                <w:i/>
                <w:iCs/>
                <w:szCs w:val="22"/>
                <w:lang w:val="pl-PL"/>
              </w:rPr>
              <w:t>:</w:t>
            </w:r>
          </w:p>
          <w:p w14:paraId="2E9AEAFC" w14:textId="6BB268C5" w:rsidR="00F63396" w:rsidRPr="00BA5067" w:rsidRDefault="00F63396" w:rsidP="00960895">
            <w:pPr>
              <w:pStyle w:val="NormalAgency"/>
              <w:keepNext/>
              <w:rPr>
                <w:rFonts w:cs="Times New Roman"/>
                <w:szCs w:val="22"/>
                <w:lang w:val="pl-PL"/>
              </w:rPr>
            </w:pPr>
          </w:p>
          <w:p w14:paraId="366A45D4" w14:textId="77777777" w:rsidR="00396AC0" w:rsidRPr="00BA5067" w:rsidRDefault="00396AC0" w:rsidP="00960895">
            <w:pPr>
              <w:pStyle w:val="NormalAgency"/>
              <w:keepNext/>
              <w:rPr>
                <w:rFonts w:cs="Times New Roman"/>
                <w:szCs w:val="22"/>
                <w:lang w:val="pl-PL"/>
              </w:rPr>
            </w:pPr>
          </w:p>
          <w:p w14:paraId="0835949A" w14:textId="495E2676" w:rsidR="00F63396" w:rsidRPr="00BA5067" w:rsidRDefault="006406A6" w:rsidP="00960895">
            <w:pPr>
              <w:pStyle w:val="NormalAgency"/>
              <w:keepNext/>
              <w:rPr>
                <w:rFonts w:cs="Times New Roman"/>
                <w:b/>
                <w:szCs w:val="22"/>
              </w:rPr>
            </w:pPr>
            <w:r w:rsidRPr="00BA5067">
              <w:rPr>
                <w:rFonts w:cs="Times New Roman"/>
                <w:b/>
                <w:szCs w:val="22"/>
              </w:rPr>
              <w:t>lub</w:t>
            </w:r>
            <w:r w:rsidR="00F63396" w:rsidRPr="00BA5067">
              <w:rPr>
                <w:rFonts w:cs="Times New Roman"/>
                <w:b/>
                <w:szCs w:val="22"/>
              </w:rPr>
              <w:t xml:space="preserve"> </w:t>
            </w:r>
          </w:p>
        </w:tc>
        <w:tc>
          <w:tcPr>
            <w:tcW w:w="3366" w:type="dxa"/>
            <w:tcBorders>
              <w:bottom w:val="nil"/>
            </w:tcBorders>
          </w:tcPr>
          <w:p w14:paraId="0A927D43" w14:textId="7A3D6D6B" w:rsidR="00F63396" w:rsidRPr="00BA5067" w:rsidRDefault="00434DA8" w:rsidP="00960895">
            <w:pPr>
              <w:pStyle w:val="NormalAgency"/>
              <w:keepNext/>
              <w:rPr>
                <w:rFonts w:cs="Times New Roman"/>
                <w:szCs w:val="22"/>
                <w:lang w:val="pl-PL"/>
              </w:rPr>
            </w:pPr>
            <w:r w:rsidRPr="00BA5067">
              <w:rPr>
                <w:rFonts w:cs="Times New Roman"/>
                <w:szCs w:val="22"/>
                <w:lang w:val="pl-PL"/>
              </w:rPr>
              <w:t>Dawkę kortykosteroidów ogólnoustrojowych należy stopniowo zmniejszać.</w:t>
            </w:r>
          </w:p>
          <w:p w14:paraId="30DC385A" w14:textId="77777777" w:rsidR="00F63396" w:rsidRPr="00BA5067" w:rsidRDefault="00F63396" w:rsidP="00960895">
            <w:pPr>
              <w:pStyle w:val="NormalAgency"/>
              <w:keepNext/>
              <w:rPr>
                <w:rFonts w:cs="Times New Roman"/>
                <w:szCs w:val="22"/>
                <w:lang w:val="pl-PL"/>
              </w:rPr>
            </w:pPr>
          </w:p>
          <w:p w14:paraId="189AC4A8" w14:textId="70626EEF" w:rsidR="00F63396" w:rsidRPr="00BA5067" w:rsidRDefault="0077728A" w:rsidP="00960895">
            <w:pPr>
              <w:pStyle w:val="NormalAgency"/>
              <w:keepNext/>
              <w:rPr>
                <w:rFonts w:cs="Times New Roman"/>
                <w:szCs w:val="22"/>
                <w:lang w:val="pl-PL"/>
              </w:rPr>
            </w:pPr>
            <w:r w:rsidRPr="00BA5067">
              <w:rPr>
                <w:lang w:val="pl-PL"/>
              </w:rPr>
              <w:t xml:space="preserve">Stopniowo zmniejszać </w:t>
            </w:r>
            <w:r w:rsidR="00BA1CC5" w:rsidRPr="00BA5067">
              <w:rPr>
                <w:lang w:val="pl-PL"/>
              </w:rPr>
              <w:t xml:space="preserve">dawkę prednizolonu </w:t>
            </w:r>
            <w:r w:rsidR="00BA1CC5" w:rsidRPr="00BA5067">
              <w:rPr>
                <w:rFonts w:cs="Times New Roman"/>
                <w:szCs w:val="22"/>
                <w:lang w:val="pl-PL"/>
              </w:rPr>
              <w:t>(</w:t>
            </w:r>
            <w:r w:rsidR="00BA1CC5" w:rsidRPr="00BA5067">
              <w:rPr>
                <w:lang w:val="pl-PL"/>
              </w:rPr>
              <w:t>lub dawkę równoważną</w:t>
            </w:r>
            <w:r w:rsidR="00900FBE" w:rsidRPr="00BA5067">
              <w:rPr>
                <w:lang w:val="pl-PL"/>
              </w:rPr>
              <w:t>, jeśli stosowany jest</w:t>
            </w:r>
            <w:r w:rsidR="00BA1CC5" w:rsidRPr="00BA5067">
              <w:rPr>
                <w:lang w:val="pl-PL"/>
              </w:rPr>
              <w:t xml:space="preserve"> inn</w:t>
            </w:r>
            <w:r w:rsidR="00900FBE" w:rsidRPr="00BA5067">
              <w:rPr>
                <w:lang w:val="pl-PL"/>
              </w:rPr>
              <w:t>y</w:t>
            </w:r>
            <w:r w:rsidR="00BA1CC5" w:rsidRPr="00BA5067">
              <w:rPr>
                <w:lang w:val="pl-PL"/>
              </w:rPr>
              <w:t xml:space="preserve"> kortykosteroid</w:t>
            </w:r>
            <w:r w:rsidR="00BA1CC5" w:rsidRPr="00BA5067">
              <w:rPr>
                <w:rFonts w:cs="Times New Roman"/>
                <w:szCs w:val="22"/>
                <w:lang w:val="pl-PL"/>
              </w:rPr>
              <w:t>)</w:t>
            </w:r>
            <w:r w:rsidR="00A8027C" w:rsidRPr="00BA5067">
              <w:rPr>
                <w:rFonts w:cs="Times New Roman"/>
                <w:szCs w:val="22"/>
                <w:lang w:val="pl-PL"/>
              </w:rPr>
              <w:t xml:space="preserve">, </w:t>
            </w:r>
            <w:r w:rsidRPr="00BA5067">
              <w:rPr>
                <w:lang w:val="pl-PL"/>
              </w:rPr>
              <w:t>np. przez 2</w:t>
            </w:r>
            <w:r w:rsidR="00BC7D46" w:rsidRPr="00BA5067">
              <w:rPr>
                <w:lang w:val="pl-PL"/>
              </w:rPr>
              <w:t> </w:t>
            </w:r>
            <w:r w:rsidRPr="00BA5067">
              <w:rPr>
                <w:lang w:val="pl-PL"/>
              </w:rPr>
              <w:t>tygodnie dawka 0,5 mg/kg mc. na dobę, a następnie przez 2</w:t>
            </w:r>
            <w:r w:rsidR="00BC7D46" w:rsidRPr="00BA5067">
              <w:rPr>
                <w:lang w:val="pl-PL"/>
              </w:rPr>
              <w:t> </w:t>
            </w:r>
            <w:r w:rsidRPr="00BA5067">
              <w:rPr>
                <w:lang w:val="pl-PL"/>
              </w:rPr>
              <w:t>tygodnie dawka 0,25 mg/kg mc. na dobę</w:t>
            </w:r>
            <w:r w:rsidRPr="00BA5067">
              <w:rPr>
                <w:rFonts w:cs="Times New Roman"/>
                <w:szCs w:val="22"/>
                <w:lang w:val="pl-PL"/>
              </w:rPr>
              <w:t xml:space="preserve"> </w:t>
            </w:r>
            <w:r w:rsidR="00396AC0" w:rsidRPr="00BA5067">
              <w:rPr>
                <w:rFonts w:cs="Times New Roman"/>
                <w:szCs w:val="22"/>
                <w:lang w:val="pl-PL"/>
              </w:rPr>
              <w:t>doustnie podawanego prednizolonu</w:t>
            </w:r>
          </w:p>
          <w:p w14:paraId="12A31E64" w14:textId="40C6759C" w:rsidR="00A8027C" w:rsidRPr="00BA5067" w:rsidRDefault="00A8027C" w:rsidP="00960895">
            <w:pPr>
              <w:pStyle w:val="NormalAgency"/>
              <w:keepNext/>
              <w:rPr>
                <w:rFonts w:cs="Times New Roman"/>
                <w:szCs w:val="22"/>
                <w:lang w:val="pl-PL"/>
              </w:rPr>
            </w:pPr>
          </w:p>
        </w:tc>
      </w:tr>
      <w:tr w:rsidR="005D581F" w:rsidRPr="00BA5067" w14:paraId="49CDF705" w14:textId="77777777" w:rsidTr="000A5708">
        <w:trPr>
          <w:cantSplit/>
          <w:jc w:val="center"/>
        </w:trPr>
        <w:tc>
          <w:tcPr>
            <w:tcW w:w="1498" w:type="dxa"/>
            <w:vMerge/>
            <w:tcBorders>
              <w:bottom w:val="single" w:sz="4" w:space="0" w:color="auto"/>
            </w:tcBorders>
          </w:tcPr>
          <w:p w14:paraId="0152F2AD" w14:textId="77777777" w:rsidR="00F63396" w:rsidRPr="00BA5067" w:rsidRDefault="00F63396" w:rsidP="009A4607">
            <w:pPr>
              <w:pStyle w:val="NormalAgency"/>
              <w:rPr>
                <w:rFonts w:cs="Times New Roman"/>
                <w:b/>
                <w:i/>
                <w:szCs w:val="22"/>
                <w:lang w:val="pl-PL"/>
              </w:rPr>
            </w:pPr>
          </w:p>
        </w:tc>
        <w:tc>
          <w:tcPr>
            <w:tcW w:w="4208" w:type="dxa"/>
            <w:tcBorders>
              <w:top w:val="nil"/>
              <w:bottom w:val="single" w:sz="4" w:space="0" w:color="auto"/>
            </w:tcBorders>
          </w:tcPr>
          <w:p w14:paraId="66348899" w14:textId="7AB56AAD" w:rsidR="00F63396" w:rsidRPr="00BA5067" w:rsidRDefault="00A9579A" w:rsidP="009A4607">
            <w:pPr>
              <w:pStyle w:val="NormalAgency"/>
              <w:rPr>
                <w:rFonts w:cs="Times New Roman"/>
                <w:i/>
                <w:iCs/>
                <w:szCs w:val="22"/>
                <w:lang w:val="pl-PL"/>
              </w:rPr>
            </w:pPr>
            <w:r w:rsidRPr="00BA5067">
              <w:rPr>
                <w:i/>
                <w:iCs/>
                <w:lang w:val="pl-PL"/>
              </w:rPr>
              <w:t>u</w:t>
            </w:r>
            <w:r w:rsidR="00331EA0" w:rsidRPr="00BA5067">
              <w:rPr>
                <w:i/>
                <w:iCs/>
                <w:lang w:val="pl-PL"/>
              </w:rPr>
              <w:t xml:space="preserve"> pacjentó</w:t>
            </w:r>
            <w:r w:rsidR="005D581F" w:rsidRPr="00BA5067">
              <w:rPr>
                <w:i/>
                <w:iCs/>
                <w:lang w:val="pl-PL"/>
              </w:rPr>
              <w:t>w</w:t>
            </w:r>
            <w:r w:rsidR="00FC4AAE" w:rsidRPr="00BA5067">
              <w:rPr>
                <w:i/>
                <w:iCs/>
                <w:lang w:val="pl-PL"/>
              </w:rPr>
              <w:t xml:space="preserve"> z </w:t>
            </w:r>
            <w:r w:rsidR="00331EA0" w:rsidRPr="00BA5067">
              <w:rPr>
                <w:i/>
                <w:iCs/>
                <w:lang w:val="pl-PL"/>
              </w:rPr>
              <w:t>nieprawidłow</w:t>
            </w:r>
            <w:r w:rsidR="00FC4AAE" w:rsidRPr="00BA5067">
              <w:rPr>
                <w:i/>
                <w:iCs/>
                <w:lang w:val="pl-PL"/>
              </w:rPr>
              <w:t>ymi</w:t>
            </w:r>
            <w:r w:rsidR="00331EA0" w:rsidRPr="00BA5067">
              <w:rPr>
                <w:i/>
                <w:iCs/>
                <w:lang w:val="pl-PL"/>
              </w:rPr>
              <w:t xml:space="preserve"> wartości</w:t>
            </w:r>
            <w:r w:rsidR="00FC4AAE" w:rsidRPr="00BA5067">
              <w:rPr>
                <w:i/>
                <w:iCs/>
                <w:lang w:val="pl-PL"/>
              </w:rPr>
              <w:t>ami</w:t>
            </w:r>
            <w:r w:rsidR="00331EA0" w:rsidRPr="00BA5067">
              <w:rPr>
                <w:i/>
                <w:iCs/>
                <w:lang w:val="pl-PL"/>
              </w:rPr>
              <w:t xml:space="preserve"> w badaniach czynności wątroby </w:t>
            </w:r>
            <w:r w:rsidR="00FC4AAE" w:rsidRPr="00BA5067">
              <w:rPr>
                <w:i/>
                <w:iCs/>
                <w:lang w:val="pl-PL"/>
              </w:rPr>
              <w:t xml:space="preserve">po </w:t>
            </w:r>
            <w:r w:rsidRPr="00BA5067">
              <w:rPr>
                <w:i/>
                <w:iCs/>
                <w:lang w:val="pl-PL"/>
              </w:rPr>
              <w:t>30</w:t>
            </w:r>
            <w:r w:rsidR="00BC7D46" w:rsidRPr="00BA5067">
              <w:rPr>
                <w:i/>
                <w:iCs/>
                <w:lang w:val="pl-PL"/>
              </w:rPr>
              <w:t> </w:t>
            </w:r>
            <w:r w:rsidRPr="00BA5067">
              <w:rPr>
                <w:i/>
                <w:iCs/>
                <w:lang w:val="pl-PL"/>
              </w:rPr>
              <w:t xml:space="preserve">dniach leczenia: </w:t>
            </w:r>
            <w:r w:rsidR="00331EA0" w:rsidRPr="00BA5067">
              <w:rPr>
                <w:i/>
                <w:iCs/>
                <w:lang w:val="pl-PL"/>
              </w:rPr>
              <w:t xml:space="preserve">kontynuować podawanie, do czasu, gdy aktywność AST i ALT spadnie do poziomu mniejszego niż 2 × górna granica normy oraz do czasu, gdy wyniki wszelkich innych badań </w:t>
            </w:r>
            <w:r w:rsidR="00214E7C">
              <w:rPr>
                <w:i/>
                <w:iCs/>
                <w:lang w:val="pl-PL"/>
              </w:rPr>
              <w:t xml:space="preserve">(np. bilirubiny całkowitej) </w:t>
            </w:r>
            <w:r w:rsidR="00331EA0" w:rsidRPr="00BA5067">
              <w:rPr>
                <w:i/>
                <w:iCs/>
                <w:lang w:val="pl-PL"/>
              </w:rPr>
              <w:t>powrócą do wartości w granicach normy</w:t>
            </w:r>
            <w:r w:rsidR="00050268" w:rsidRPr="00BA5067">
              <w:rPr>
                <w:i/>
                <w:iCs/>
                <w:lang w:val="pl-PL"/>
              </w:rPr>
              <w:t>, a następnie zmniejszać dawkę przez 28</w:t>
            </w:r>
            <w:r w:rsidR="00BC7D46" w:rsidRPr="00BA5067">
              <w:rPr>
                <w:i/>
                <w:iCs/>
                <w:lang w:val="pl-PL"/>
              </w:rPr>
              <w:t> </w:t>
            </w:r>
            <w:r w:rsidR="00050268" w:rsidRPr="00BA5067">
              <w:rPr>
                <w:i/>
                <w:iCs/>
                <w:lang w:val="pl-PL"/>
              </w:rPr>
              <w:t>dni</w:t>
            </w:r>
            <w:r w:rsidR="00434DA8" w:rsidRPr="00BA5067">
              <w:rPr>
                <w:i/>
                <w:iCs/>
                <w:lang w:val="pl-PL"/>
              </w:rPr>
              <w:t xml:space="preserve"> lub dłużej, w razie potrzeby</w:t>
            </w:r>
            <w:r w:rsidR="00F63396" w:rsidRPr="00BA5067">
              <w:rPr>
                <w:rFonts w:cs="Times New Roman"/>
                <w:i/>
                <w:iCs/>
                <w:szCs w:val="22"/>
                <w:lang w:val="pl-PL"/>
              </w:rPr>
              <w:t>.</w:t>
            </w:r>
          </w:p>
        </w:tc>
        <w:tc>
          <w:tcPr>
            <w:tcW w:w="3366" w:type="dxa"/>
            <w:tcBorders>
              <w:top w:val="nil"/>
              <w:bottom w:val="single" w:sz="4" w:space="0" w:color="auto"/>
            </w:tcBorders>
          </w:tcPr>
          <w:p w14:paraId="57D9FF48" w14:textId="77777777" w:rsidR="00F63396" w:rsidRPr="00BA5067" w:rsidRDefault="006406A6" w:rsidP="009A4607">
            <w:pPr>
              <w:pStyle w:val="NormalAgency"/>
              <w:rPr>
                <w:rFonts w:cs="Times New Roman"/>
                <w:szCs w:val="22"/>
                <w:lang w:val="pl-PL"/>
              </w:rPr>
            </w:pPr>
            <w:r w:rsidRPr="00BA5067">
              <w:rPr>
                <w:rFonts w:cs="Times New Roman"/>
                <w:szCs w:val="22"/>
                <w:lang w:val="pl-PL"/>
              </w:rPr>
              <w:t>Kortykosteroidy ogólnoustrojowe</w:t>
            </w:r>
            <w:r w:rsidR="00F63396" w:rsidRPr="00BA5067">
              <w:rPr>
                <w:rFonts w:cs="Times New Roman"/>
                <w:szCs w:val="22"/>
                <w:lang w:val="pl-PL"/>
              </w:rPr>
              <w:t xml:space="preserve"> (</w:t>
            </w:r>
            <w:r w:rsidR="004D4ADD" w:rsidRPr="00BA5067">
              <w:rPr>
                <w:lang w:val="pl-PL"/>
              </w:rPr>
              <w:t>dawka równoważna doustnie podawa</w:t>
            </w:r>
            <w:r w:rsidR="00A92701" w:rsidRPr="00BA5067">
              <w:rPr>
                <w:lang w:val="pl-PL"/>
              </w:rPr>
              <w:t>nemu</w:t>
            </w:r>
            <w:r w:rsidR="00F63396" w:rsidRPr="00BA5067">
              <w:rPr>
                <w:rFonts w:cs="Times New Roman"/>
                <w:szCs w:val="22"/>
                <w:lang w:val="pl-PL"/>
              </w:rPr>
              <w:t xml:space="preserve"> predni</w:t>
            </w:r>
            <w:r w:rsidR="00A92701" w:rsidRPr="00BA5067">
              <w:rPr>
                <w:rFonts w:cs="Times New Roman"/>
                <w:szCs w:val="22"/>
                <w:lang w:val="pl-PL"/>
              </w:rPr>
              <w:t>zolonowi</w:t>
            </w:r>
            <w:r w:rsidR="00F63396" w:rsidRPr="00BA5067">
              <w:rPr>
                <w:rFonts w:cs="Times New Roman"/>
                <w:szCs w:val="22"/>
                <w:lang w:val="pl-PL"/>
              </w:rPr>
              <w:t xml:space="preserve"> 1 mg/kg</w:t>
            </w:r>
            <w:r w:rsidR="00A92701" w:rsidRPr="00BA5067">
              <w:rPr>
                <w:rFonts w:cs="Times New Roman"/>
                <w:szCs w:val="22"/>
                <w:lang w:val="pl-PL"/>
              </w:rPr>
              <w:t> mc.</w:t>
            </w:r>
            <w:r w:rsidR="00621CCA" w:rsidRPr="00BA5067">
              <w:rPr>
                <w:rFonts w:cs="Times New Roman"/>
                <w:szCs w:val="22"/>
                <w:lang w:val="pl-PL"/>
              </w:rPr>
              <w:t xml:space="preserve"> na </w:t>
            </w:r>
            <w:r w:rsidR="00F63396" w:rsidRPr="00BA5067">
              <w:rPr>
                <w:rFonts w:cs="Times New Roman"/>
                <w:szCs w:val="22"/>
                <w:lang w:val="pl-PL"/>
              </w:rPr>
              <w:t>d</w:t>
            </w:r>
            <w:r w:rsidR="00A92701" w:rsidRPr="00BA5067">
              <w:rPr>
                <w:rFonts w:cs="Times New Roman"/>
                <w:szCs w:val="22"/>
                <w:lang w:val="pl-PL"/>
              </w:rPr>
              <w:t>obę</w:t>
            </w:r>
            <w:r w:rsidR="00F63396" w:rsidRPr="00BA5067">
              <w:rPr>
                <w:rFonts w:cs="Times New Roman"/>
                <w:szCs w:val="22"/>
                <w:lang w:val="pl-PL"/>
              </w:rPr>
              <w:t>)</w:t>
            </w:r>
          </w:p>
          <w:p w14:paraId="61234558" w14:textId="77777777" w:rsidR="00434DA8" w:rsidRPr="00BA5067" w:rsidRDefault="00434DA8" w:rsidP="009A4607">
            <w:pPr>
              <w:pStyle w:val="NormalAgency"/>
              <w:rPr>
                <w:rFonts w:cs="Times New Roman"/>
                <w:szCs w:val="22"/>
                <w:lang w:val="pl-PL"/>
              </w:rPr>
            </w:pPr>
          </w:p>
          <w:p w14:paraId="086946CE" w14:textId="1F25747F" w:rsidR="00434DA8" w:rsidRPr="00BA5067" w:rsidRDefault="00434DA8" w:rsidP="009A4607">
            <w:pPr>
              <w:pStyle w:val="NormalAgency"/>
              <w:rPr>
                <w:rFonts w:cs="Times New Roman"/>
                <w:b/>
                <w:szCs w:val="22"/>
                <w:lang w:val="pl-PL"/>
              </w:rPr>
            </w:pPr>
            <w:r w:rsidRPr="00BA5067">
              <w:rPr>
                <w:rFonts w:cs="Times New Roman"/>
                <w:szCs w:val="22"/>
                <w:lang w:val="pl-PL"/>
              </w:rPr>
              <w:t>Dawkę kortykosteroidów ogólnoustrojowych należy stopniowo zmniejszać.</w:t>
            </w:r>
          </w:p>
        </w:tc>
      </w:tr>
    </w:tbl>
    <w:p w14:paraId="7CA7CAB8" w14:textId="77777777" w:rsidR="00BA4AC8" w:rsidRPr="00BA5067" w:rsidRDefault="00BA4AC8" w:rsidP="00130061">
      <w:pPr>
        <w:pStyle w:val="NormalAgency"/>
        <w:rPr>
          <w:i/>
          <w:iCs/>
        </w:rPr>
      </w:pPr>
    </w:p>
    <w:p w14:paraId="43105727" w14:textId="5D18BCAA" w:rsidR="00214E7C" w:rsidRPr="00B95153" w:rsidRDefault="00214E7C" w:rsidP="00130061">
      <w:pPr>
        <w:pStyle w:val="NormalAgency"/>
      </w:pPr>
      <w:r>
        <w:t>Czynność wątroby (</w:t>
      </w:r>
      <w:r w:rsidRPr="00B95153">
        <w:t>A</w:t>
      </w:r>
      <w:r w:rsidR="00265F16" w:rsidRPr="00B95153">
        <w:t>lA</w:t>
      </w:r>
      <w:r w:rsidRPr="00B95153">
        <w:t>T, A</w:t>
      </w:r>
      <w:r w:rsidR="00265F16" w:rsidRPr="00B95153">
        <w:t>spAT</w:t>
      </w:r>
      <w:r w:rsidRPr="00B95153">
        <w:t xml:space="preserve">, bilirubina całkowita) należy monitorować w regularnych odstępach </w:t>
      </w:r>
      <w:r w:rsidR="00CD4806" w:rsidRPr="00B95153">
        <w:t xml:space="preserve">czasu </w:t>
      </w:r>
      <w:r w:rsidRPr="00B95153">
        <w:t>przez co najmniej 3 miesiące po infuzji onasemnogenu abeparwowek (co tydzień w pierwszym miesiącu i w całym okresie stopniowego zmniejszania dawki kortykosteroidu, a następnie co dwa tygodnie przez kolejny miesiąc), a w innym czasie w zależności od wskazań klinicznych</w:t>
      </w:r>
      <w:r w:rsidR="00C163C1" w:rsidRPr="00B95153">
        <w:t>. Pacjenci z pogorszeniem wyników badań czynności wątroby i (lub) przedmiotowymi lub podmiotowymi objawami ostre</w:t>
      </w:r>
      <w:r w:rsidR="00B9095D" w:rsidRPr="00B95153">
        <w:t>go przebiegu</w:t>
      </w:r>
      <w:r w:rsidR="00C163C1" w:rsidRPr="00B95153">
        <w:t xml:space="preserve"> choroby powinni zostać niezwłocznie poddani ocenie klinicznej i być ściśle monitorowani (patrz punkt 4.4).</w:t>
      </w:r>
    </w:p>
    <w:p w14:paraId="20660469" w14:textId="77777777" w:rsidR="00C163C1" w:rsidRPr="00B95153" w:rsidRDefault="00C163C1" w:rsidP="00130061">
      <w:pPr>
        <w:pStyle w:val="NormalAgency"/>
      </w:pPr>
    </w:p>
    <w:p w14:paraId="01F52245" w14:textId="60915901" w:rsidR="00B25BA5" w:rsidRPr="00B95153" w:rsidRDefault="00313C40" w:rsidP="00130061">
      <w:pPr>
        <w:pStyle w:val="NormalAgency"/>
      </w:pPr>
      <w:r w:rsidRPr="00B95153">
        <w:t>Jeśli lekarz zdecyduje się zastosować inny kortykosteroid niż prednizolon, należy wziąć pod uwagę podobne czynniki oraz zastosować podobne postępowanie odnośnie zmniejszania dawki po 30</w:t>
      </w:r>
      <w:r w:rsidR="00BC7D46" w:rsidRPr="00B95153">
        <w:t> </w:t>
      </w:r>
      <w:r w:rsidRPr="00B95153">
        <w:t>dniach.</w:t>
      </w:r>
    </w:p>
    <w:p w14:paraId="0B88A8E1" w14:textId="14C379D0" w:rsidR="00630A7E" w:rsidRPr="00B95153" w:rsidRDefault="00630A7E" w:rsidP="00130061">
      <w:pPr>
        <w:pStyle w:val="NormalAgency"/>
      </w:pPr>
    </w:p>
    <w:p w14:paraId="6247E141" w14:textId="1A90968D" w:rsidR="00F326C5" w:rsidRPr="00B95153" w:rsidRDefault="00783605" w:rsidP="005A5ED4">
      <w:pPr>
        <w:pStyle w:val="NormalAgency"/>
        <w:keepNext/>
        <w:rPr>
          <w:i/>
          <w:iCs/>
          <w:u w:val="single"/>
        </w:rPr>
      </w:pPr>
      <w:r w:rsidRPr="00B95153">
        <w:rPr>
          <w:i/>
          <w:iCs/>
          <w:u w:val="single"/>
        </w:rPr>
        <w:t>Szczególne grupy pacjentów</w:t>
      </w:r>
    </w:p>
    <w:p w14:paraId="6BF8FB3F" w14:textId="77777777" w:rsidR="00F87CC6" w:rsidRPr="00B95153" w:rsidRDefault="00F87CC6" w:rsidP="005A5ED4">
      <w:pPr>
        <w:pStyle w:val="NormalAgency"/>
        <w:keepNext/>
      </w:pPr>
    </w:p>
    <w:p w14:paraId="01F52247" w14:textId="579545EE" w:rsidR="00A11293" w:rsidRPr="00B95153" w:rsidRDefault="00A11293" w:rsidP="005A5ED4">
      <w:pPr>
        <w:pStyle w:val="NormalAgency"/>
        <w:keepNext/>
        <w:rPr>
          <w:i/>
        </w:rPr>
      </w:pPr>
      <w:r w:rsidRPr="00B95153">
        <w:rPr>
          <w:i/>
        </w:rPr>
        <w:t>Zaburzeni</w:t>
      </w:r>
      <w:r w:rsidR="00CD4806" w:rsidRPr="00B95153">
        <w:rPr>
          <w:i/>
        </w:rPr>
        <w:t>e</w:t>
      </w:r>
      <w:r w:rsidRPr="00B95153">
        <w:rPr>
          <w:i/>
        </w:rPr>
        <w:t xml:space="preserve"> czynności nerek</w:t>
      </w:r>
    </w:p>
    <w:p w14:paraId="01F52248" w14:textId="442689D9" w:rsidR="00A11293" w:rsidRPr="00BA5067" w:rsidRDefault="00D14BA5" w:rsidP="008F6FB9">
      <w:pPr>
        <w:pStyle w:val="NormalAgency"/>
      </w:pPr>
      <w:r w:rsidRPr="00B95153">
        <w:t>Nie określono</w:t>
      </w:r>
      <w:r w:rsidR="007E3B90" w:rsidRPr="00B95153">
        <w:t xml:space="preserve"> bezpieczeństwa</w:t>
      </w:r>
      <w:r w:rsidR="007E3B90" w:rsidRPr="00BA5067">
        <w:t xml:space="preserve"> stosowania ani skuteczności o</w:t>
      </w:r>
      <w:r w:rsidR="00DC696E" w:rsidRPr="00BA5067">
        <w:t>nasemnogenu abeparwowek u pacjentów z zaburzeniami czynności nerek</w:t>
      </w:r>
      <w:r w:rsidR="009358D0" w:rsidRPr="00BA5067">
        <w:t xml:space="preserve"> i z</w:t>
      </w:r>
      <w:r w:rsidR="00AF0B2E" w:rsidRPr="00BA5067">
        <w:t>astosowanie l</w:t>
      </w:r>
      <w:r w:rsidR="00156499" w:rsidRPr="00BA5067">
        <w:t>eczeni</w:t>
      </w:r>
      <w:r w:rsidR="00AF0B2E" w:rsidRPr="00BA5067">
        <w:t>a</w:t>
      </w:r>
      <w:r w:rsidR="00156499" w:rsidRPr="00BA5067">
        <w:t xml:space="preserve"> onasemnogenem abeparwowek </w:t>
      </w:r>
      <w:r w:rsidR="00AF0B2E" w:rsidRPr="00BA5067">
        <w:t xml:space="preserve">u </w:t>
      </w:r>
      <w:r w:rsidR="009358D0" w:rsidRPr="00BA5067">
        <w:t xml:space="preserve">tych </w:t>
      </w:r>
      <w:r w:rsidR="00182954" w:rsidRPr="00BA5067">
        <w:t xml:space="preserve">pacjentów </w:t>
      </w:r>
      <w:r w:rsidR="00156499" w:rsidRPr="00BA5067">
        <w:t xml:space="preserve">należy </w:t>
      </w:r>
      <w:r w:rsidR="003A038F" w:rsidRPr="00BA5067">
        <w:t>rozważyć z zachowaniem ostrożności.</w:t>
      </w:r>
      <w:r w:rsidR="00150014" w:rsidRPr="00BA5067">
        <w:t xml:space="preserve"> </w:t>
      </w:r>
      <w:r w:rsidR="00051795" w:rsidRPr="00BA5067">
        <w:t xml:space="preserve">Nie należy </w:t>
      </w:r>
      <w:r w:rsidR="001A1D37" w:rsidRPr="00BA5067">
        <w:t xml:space="preserve">rozważać </w:t>
      </w:r>
      <w:r w:rsidR="004F1502" w:rsidRPr="00BA5067">
        <w:t>dostosowania</w:t>
      </w:r>
      <w:r w:rsidR="001A1D37" w:rsidRPr="00BA5067">
        <w:t xml:space="preserve"> dawkowania.</w:t>
      </w:r>
    </w:p>
    <w:p w14:paraId="4F27DCCC" w14:textId="77777777" w:rsidR="00A706B1" w:rsidRPr="00BA5067" w:rsidRDefault="00A706B1" w:rsidP="008F6FB9">
      <w:pPr>
        <w:pStyle w:val="NormalAgency"/>
      </w:pPr>
    </w:p>
    <w:p w14:paraId="01F52249" w14:textId="14A89CB9" w:rsidR="00A11293" w:rsidRPr="00B95153" w:rsidRDefault="00A11293" w:rsidP="005A5ED4">
      <w:pPr>
        <w:pStyle w:val="NormalAgency"/>
        <w:keepNext/>
        <w:rPr>
          <w:i/>
        </w:rPr>
      </w:pPr>
      <w:r w:rsidRPr="00B95153">
        <w:rPr>
          <w:i/>
        </w:rPr>
        <w:lastRenderedPageBreak/>
        <w:t>Zaburzeni</w:t>
      </w:r>
      <w:r w:rsidR="00CD4806" w:rsidRPr="00B95153">
        <w:rPr>
          <w:i/>
        </w:rPr>
        <w:t>e</w:t>
      </w:r>
      <w:r w:rsidRPr="00B95153">
        <w:rPr>
          <w:i/>
        </w:rPr>
        <w:t xml:space="preserve"> czynności wątroby</w:t>
      </w:r>
    </w:p>
    <w:p w14:paraId="01F5224A" w14:textId="23910FD8" w:rsidR="00A11293" w:rsidRPr="00BA5067" w:rsidRDefault="00900FBE" w:rsidP="008F6FB9">
      <w:pPr>
        <w:pStyle w:val="NormalAgency"/>
      </w:pPr>
      <w:r w:rsidRPr="00B95153">
        <w:t>Pacjenci z AlAT, AspAT</w:t>
      </w:r>
      <w:r w:rsidR="00C163C1" w:rsidRPr="00B95153">
        <w:t>,</w:t>
      </w:r>
      <w:r w:rsidRPr="00B95153">
        <w:t xml:space="preserve"> stężeniem bilirubiny całkowitej (z </w:t>
      </w:r>
      <w:r w:rsidR="00CD70CA" w:rsidRPr="00B95153">
        <w:t>wyjątkiem sytuacji, gdy odchylenia te są spowodowane żółtaczką</w:t>
      </w:r>
      <w:r w:rsidRPr="00BA5067">
        <w:t xml:space="preserve"> noworodków) &gt;2</w:t>
      </w:r>
      <w:r w:rsidR="00D75B30" w:rsidRPr="00BA5067">
        <w:t> </w:t>
      </w:r>
      <w:r w:rsidRPr="00BA5067">
        <w:rPr>
          <w:szCs w:val="22"/>
        </w:rPr>
        <w:t>×</w:t>
      </w:r>
      <w:r w:rsidR="00D75B30" w:rsidRPr="00BA5067">
        <w:rPr>
          <w:szCs w:val="22"/>
        </w:rPr>
        <w:t> </w:t>
      </w:r>
      <w:r w:rsidR="001D6B58" w:rsidRPr="00BA5067">
        <w:rPr>
          <w:szCs w:val="22"/>
        </w:rPr>
        <w:t xml:space="preserve">GGN </w:t>
      </w:r>
      <w:r w:rsidR="00C163C1">
        <w:rPr>
          <w:szCs w:val="22"/>
        </w:rPr>
        <w:t xml:space="preserve">lub dodatnim wynikiem </w:t>
      </w:r>
      <w:r w:rsidR="00265F16">
        <w:rPr>
          <w:szCs w:val="22"/>
        </w:rPr>
        <w:t>badań</w:t>
      </w:r>
      <w:r w:rsidR="00C163C1">
        <w:rPr>
          <w:szCs w:val="22"/>
        </w:rPr>
        <w:t xml:space="preserve"> serologiczn</w:t>
      </w:r>
      <w:r w:rsidR="00265F16">
        <w:rPr>
          <w:szCs w:val="22"/>
        </w:rPr>
        <w:t>ych</w:t>
      </w:r>
      <w:r w:rsidR="00C163C1">
        <w:rPr>
          <w:szCs w:val="22"/>
        </w:rPr>
        <w:t xml:space="preserve"> w kierunku zapalenia wątroby typu B lub zapalenia wątroby typu C </w:t>
      </w:r>
      <w:r w:rsidR="001D6B58" w:rsidRPr="00BA5067">
        <w:rPr>
          <w:szCs w:val="22"/>
        </w:rPr>
        <w:t>nie byli oceniani</w:t>
      </w:r>
      <w:r w:rsidRPr="00BA5067">
        <w:rPr>
          <w:szCs w:val="22"/>
        </w:rPr>
        <w:t xml:space="preserve"> w badaniach klinicznych z onasemnogenem abeparwowek. </w:t>
      </w:r>
      <w:r w:rsidR="009F2AD7" w:rsidRPr="00BA5067">
        <w:t>L</w:t>
      </w:r>
      <w:r w:rsidR="001D0C14" w:rsidRPr="00BA5067">
        <w:t xml:space="preserve">eczenie </w:t>
      </w:r>
      <w:r w:rsidR="009F2AD7" w:rsidRPr="00BA5067">
        <w:t xml:space="preserve">onasemnogenem abeparwowek </w:t>
      </w:r>
      <w:r w:rsidR="001D0C14" w:rsidRPr="00BA5067">
        <w:t>n</w:t>
      </w:r>
      <w:r w:rsidR="00F0789A" w:rsidRPr="00BA5067">
        <w:t xml:space="preserve">ależy ostrożnie rozważyć u pacjentów z zaburzeniami czynności wątroby (patrz </w:t>
      </w:r>
      <w:r w:rsidR="00F0789A" w:rsidRPr="00BA5067">
        <w:rPr>
          <w:rStyle w:val="C-Hyperlink"/>
          <w:color w:val="auto"/>
          <w:szCs w:val="22"/>
        </w:rPr>
        <w:t>punkt</w:t>
      </w:r>
      <w:r w:rsidR="009F2AD7" w:rsidRPr="00BA5067">
        <w:rPr>
          <w:rStyle w:val="C-Hyperlink"/>
          <w:color w:val="auto"/>
          <w:szCs w:val="22"/>
        </w:rPr>
        <w:t>y</w:t>
      </w:r>
      <w:r w:rsidR="00544D16" w:rsidRPr="00BA5067">
        <w:rPr>
          <w:rStyle w:val="C-Hyperlink"/>
          <w:color w:val="auto"/>
          <w:szCs w:val="22"/>
        </w:rPr>
        <w:t> </w:t>
      </w:r>
      <w:r w:rsidR="00F0789A" w:rsidRPr="00BA5067">
        <w:rPr>
          <w:rStyle w:val="C-Hyperlink"/>
          <w:color w:val="auto"/>
          <w:szCs w:val="22"/>
        </w:rPr>
        <w:t>4.4</w:t>
      </w:r>
      <w:r w:rsidR="009F2AD7" w:rsidRPr="00BA5067">
        <w:rPr>
          <w:rStyle w:val="C-Hyperlink"/>
          <w:color w:val="auto"/>
          <w:szCs w:val="22"/>
        </w:rPr>
        <w:t xml:space="preserve"> i 4.8</w:t>
      </w:r>
      <w:r w:rsidR="00F0789A" w:rsidRPr="00BA5067">
        <w:t>).</w:t>
      </w:r>
      <w:r w:rsidR="009F2AD7" w:rsidRPr="00BA5067">
        <w:t xml:space="preserve"> Nie należy rozważać dostosowania dawkowania</w:t>
      </w:r>
      <w:r w:rsidR="00992F95" w:rsidRPr="00BA5067">
        <w:t>.</w:t>
      </w:r>
    </w:p>
    <w:p w14:paraId="01F5224B" w14:textId="6AE0957D" w:rsidR="00A11293" w:rsidRPr="00BA5067" w:rsidRDefault="00A11293" w:rsidP="008F6FB9">
      <w:pPr>
        <w:pStyle w:val="NormalAgency"/>
      </w:pPr>
    </w:p>
    <w:p w14:paraId="44D3DC3D" w14:textId="21347AE6" w:rsidR="00276DD1" w:rsidRPr="00BA5067" w:rsidRDefault="00276DD1" w:rsidP="005A5ED4">
      <w:pPr>
        <w:pStyle w:val="NormalAgency"/>
        <w:keepNext/>
        <w:rPr>
          <w:i/>
          <w:iCs/>
        </w:rPr>
      </w:pPr>
      <w:r w:rsidRPr="00BA5067">
        <w:rPr>
          <w:i/>
          <w:iCs/>
        </w:rPr>
        <w:t>Genotypy 0SMN1/1SMN2</w:t>
      </w:r>
    </w:p>
    <w:p w14:paraId="4CD55B6E" w14:textId="3E97F80C" w:rsidR="00276DD1" w:rsidRPr="00BA5067" w:rsidRDefault="00276DD1" w:rsidP="008F6FB9">
      <w:pPr>
        <w:pStyle w:val="NormalAgency"/>
      </w:pPr>
      <w:r w:rsidRPr="00BA5067">
        <w:t>Nie należy rozważać dostosowania dawkowania u pacjentów z</w:t>
      </w:r>
      <w:r w:rsidR="00EE58AF" w:rsidRPr="00BA5067">
        <w:t xml:space="preserve"> </w:t>
      </w:r>
      <w:r w:rsidR="00EE58AF" w:rsidRPr="00BA5067">
        <w:rPr>
          <w:rFonts w:cs="Times New Roman"/>
          <w:szCs w:val="22"/>
        </w:rPr>
        <w:t xml:space="preserve">bialleliczną mutacją genu </w:t>
      </w:r>
      <w:r w:rsidR="00EE58AF" w:rsidRPr="00BA5067">
        <w:rPr>
          <w:rFonts w:cs="Times New Roman"/>
          <w:i/>
          <w:iCs/>
          <w:szCs w:val="22"/>
        </w:rPr>
        <w:t>SMN1</w:t>
      </w:r>
      <w:r w:rsidR="00EE58AF" w:rsidRPr="00BA5067">
        <w:rPr>
          <w:rFonts w:cs="Times New Roman"/>
          <w:szCs w:val="22"/>
        </w:rPr>
        <w:t xml:space="preserve"> i</w:t>
      </w:r>
      <w:r w:rsidR="00EE58AF" w:rsidRPr="00BA5067">
        <w:t xml:space="preserve"> </w:t>
      </w:r>
      <w:r w:rsidR="0049168F" w:rsidRPr="00BA5067">
        <w:t xml:space="preserve">tylko </w:t>
      </w:r>
      <w:r w:rsidR="005A3A52" w:rsidRPr="00BA5067">
        <w:t>jedną</w:t>
      </w:r>
      <w:r w:rsidR="00EE58AF" w:rsidRPr="00BA5067">
        <w:t xml:space="preserve"> kopi</w:t>
      </w:r>
      <w:r w:rsidR="005A3A52" w:rsidRPr="00BA5067">
        <w:t>ą</w:t>
      </w:r>
      <w:r w:rsidR="00EE58AF" w:rsidRPr="00BA5067">
        <w:t xml:space="preserve"> genu </w:t>
      </w:r>
      <w:r w:rsidR="00EE58AF" w:rsidRPr="00BA5067">
        <w:rPr>
          <w:i/>
          <w:iCs/>
        </w:rPr>
        <w:t>SMN2</w:t>
      </w:r>
      <w:r w:rsidR="00544D16" w:rsidRPr="00BA5067">
        <w:t xml:space="preserve"> (patrz punkt </w:t>
      </w:r>
      <w:r w:rsidR="00DF7F0C" w:rsidRPr="00BA5067">
        <w:t>5.1).</w:t>
      </w:r>
    </w:p>
    <w:p w14:paraId="4590BB15" w14:textId="77777777" w:rsidR="00276DD1" w:rsidRPr="00BA5067" w:rsidRDefault="00276DD1" w:rsidP="008F6FB9">
      <w:pPr>
        <w:pStyle w:val="NormalAgency"/>
      </w:pPr>
    </w:p>
    <w:p w14:paraId="055377E6" w14:textId="1DFA159C" w:rsidR="00992F95" w:rsidRPr="00BA5067" w:rsidRDefault="000336AE" w:rsidP="005A5ED4">
      <w:pPr>
        <w:pStyle w:val="NormalAgency"/>
        <w:keepNext/>
        <w:rPr>
          <w:i/>
          <w:iCs/>
        </w:rPr>
      </w:pPr>
      <w:r w:rsidRPr="00BA5067">
        <w:rPr>
          <w:i/>
          <w:iCs/>
        </w:rPr>
        <w:t>Przeciwciała przeciw AAV9</w:t>
      </w:r>
    </w:p>
    <w:p w14:paraId="1E1BB839" w14:textId="04BC9592" w:rsidR="000336AE" w:rsidRPr="00BA5067" w:rsidRDefault="000336AE" w:rsidP="008F6FB9">
      <w:pPr>
        <w:pStyle w:val="NormalAgency"/>
      </w:pPr>
      <w:r w:rsidRPr="00BA5067">
        <w:t xml:space="preserve">Nie należy rozważać </w:t>
      </w:r>
      <w:r w:rsidR="00276DD1" w:rsidRPr="00BA5067">
        <w:t>dostosowania</w:t>
      </w:r>
      <w:r w:rsidRPr="00BA5067">
        <w:t xml:space="preserve"> dawkowania u pacjentów z wyjściową wartością mian przeciwciał przeciw AAV9 większą niż 1:50</w:t>
      </w:r>
      <w:r w:rsidR="00544D16" w:rsidRPr="00BA5067">
        <w:t xml:space="preserve"> (patrz punkt </w:t>
      </w:r>
      <w:r w:rsidR="005D348E" w:rsidRPr="00BA5067">
        <w:t>4.4).</w:t>
      </w:r>
    </w:p>
    <w:p w14:paraId="10B14132" w14:textId="77777777" w:rsidR="00992F95" w:rsidRPr="00BA5067" w:rsidRDefault="00992F95" w:rsidP="008F6FB9">
      <w:pPr>
        <w:pStyle w:val="NormalAgency"/>
      </w:pPr>
    </w:p>
    <w:p w14:paraId="01F5224C" w14:textId="77777777" w:rsidR="00832E83" w:rsidRPr="00BA5067" w:rsidRDefault="00832E83" w:rsidP="005A5ED4">
      <w:pPr>
        <w:pStyle w:val="NormalAgency"/>
        <w:keepNext/>
        <w:rPr>
          <w:i/>
        </w:rPr>
      </w:pPr>
      <w:r w:rsidRPr="00BA5067">
        <w:rPr>
          <w:i/>
        </w:rPr>
        <w:t>Dzieci i młodzież</w:t>
      </w:r>
    </w:p>
    <w:p w14:paraId="5905EDDC" w14:textId="7F285D96" w:rsidR="00C034D6" w:rsidRPr="00BA5067" w:rsidRDefault="003845A5" w:rsidP="008F6FB9">
      <w:pPr>
        <w:pStyle w:val="NormalAgency"/>
      </w:pPr>
      <w:r w:rsidRPr="00BA5067">
        <w:t xml:space="preserve">Nie określono bezpieczeństwa stosowania ani skuteczności </w:t>
      </w:r>
      <w:r w:rsidR="009C0DC6" w:rsidRPr="00BA5067">
        <w:t xml:space="preserve">onasemnogenu abeparwowek </w:t>
      </w:r>
      <w:r w:rsidR="00F82CA4" w:rsidRPr="00BA5067">
        <w:t xml:space="preserve">u </w:t>
      </w:r>
      <w:r w:rsidR="009C0DC6" w:rsidRPr="00BA5067">
        <w:t>wcześniak</w:t>
      </w:r>
      <w:r w:rsidR="00F82CA4" w:rsidRPr="00BA5067">
        <w:t>ów</w:t>
      </w:r>
      <w:r w:rsidR="009C0DC6" w:rsidRPr="00BA5067">
        <w:t xml:space="preserve"> przed osiągnięciem wieku zgodnego z planowanym terminem porodu</w:t>
      </w:r>
      <w:r w:rsidR="00F82CA4" w:rsidRPr="00BA5067">
        <w:t xml:space="preserve">. </w:t>
      </w:r>
      <w:r w:rsidR="000C496D" w:rsidRPr="00BA5067">
        <w:t>Dane nie są dostępne</w:t>
      </w:r>
      <w:r w:rsidR="00CB3F41" w:rsidRPr="00BA5067">
        <w:t>. Podanie</w:t>
      </w:r>
      <w:r w:rsidR="009C0DC6" w:rsidRPr="00BA5067">
        <w:t xml:space="preserve"> </w:t>
      </w:r>
      <w:r w:rsidR="00CB3F41" w:rsidRPr="00BA5067">
        <w:t xml:space="preserve">onasemnogenu abeparwowek </w:t>
      </w:r>
      <w:r w:rsidR="009C0DC6" w:rsidRPr="00BA5067">
        <w:t>należy rozważyć z zachowaniem ostrożności</w:t>
      </w:r>
      <w:r w:rsidR="00E14D77" w:rsidRPr="00BA5067">
        <w:t xml:space="preserve">, ponieważ jednoczesne leczenie kortykosteroidami może </w:t>
      </w:r>
      <w:r w:rsidR="00840CBE" w:rsidRPr="00BA5067">
        <w:t xml:space="preserve">negatywnie wpłynąć na </w:t>
      </w:r>
      <w:r w:rsidR="00522BEC" w:rsidRPr="00BA5067">
        <w:t>rozwój neurologiczny</w:t>
      </w:r>
      <w:r w:rsidR="009C0DC6" w:rsidRPr="00BA5067">
        <w:t>.</w:t>
      </w:r>
    </w:p>
    <w:p w14:paraId="613E4375" w14:textId="3DD8729D" w:rsidR="00C034D6" w:rsidRPr="00BA5067" w:rsidRDefault="00C034D6" w:rsidP="008F6FB9">
      <w:pPr>
        <w:pStyle w:val="NormalAgency"/>
      </w:pPr>
    </w:p>
    <w:p w14:paraId="326A909F" w14:textId="767DF1FE" w:rsidR="009C0DC6" w:rsidRPr="00BA5067" w:rsidRDefault="00757CD9" w:rsidP="008F6FB9">
      <w:pPr>
        <w:pStyle w:val="NormalAgency"/>
      </w:pPr>
      <w:r w:rsidRPr="00BA5067">
        <w:t xml:space="preserve">Doświadczenie ze stosowania produktu u pacjentów w </w:t>
      </w:r>
      <w:bookmarkStart w:id="9" w:name="_Hlk38372610"/>
      <w:r w:rsidRPr="00BA5067">
        <w:t>wieku</w:t>
      </w:r>
      <w:bookmarkEnd w:id="9"/>
      <w:r w:rsidR="00721842" w:rsidRPr="00BA5067">
        <w:t> </w:t>
      </w:r>
      <w:r w:rsidRPr="00BA5067">
        <w:t xml:space="preserve">2 lat lub powyżej </w:t>
      </w:r>
      <w:r w:rsidR="00A727FE" w:rsidRPr="00BA5067">
        <w:t>lub</w:t>
      </w:r>
      <w:r w:rsidRPr="00BA5067">
        <w:t xml:space="preserve"> o masie ciała powyżej 13,5 kg jest ograniczone.</w:t>
      </w:r>
      <w:r w:rsidR="002D4EC3" w:rsidRPr="00BA5067">
        <w:t xml:space="preserve"> </w:t>
      </w:r>
      <w:r w:rsidR="009C0DC6" w:rsidRPr="00BA5067">
        <w:t>Nie określono bezpieczeństwa stosowania ani skuteczności onasemnogenu abeparwowek u tych pacjentów.</w:t>
      </w:r>
      <w:r w:rsidR="00D25CCE" w:rsidRPr="00BA5067">
        <w:t xml:space="preserve"> Obecnie </w:t>
      </w:r>
      <w:r w:rsidR="00890BA0" w:rsidRPr="00BA5067">
        <w:t>dos</w:t>
      </w:r>
      <w:r w:rsidR="00544D16" w:rsidRPr="00BA5067">
        <w:t>tępne dane opisane są w punkcie </w:t>
      </w:r>
      <w:r w:rsidR="00890BA0" w:rsidRPr="00BA5067">
        <w:t>5.1. Nie</w:t>
      </w:r>
      <w:r w:rsidR="00B573F0" w:rsidRPr="00BA5067">
        <w:t> </w:t>
      </w:r>
      <w:r w:rsidR="00890BA0" w:rsidRPr="00BA5067">
        <w:t>należy rozważać dostosowania dawkowania (patrz Tabel</w:t>
      </w:r>
      <w:r w:rsidR="00856F95" w:rsidRPr="00BA5067">
        <w:t>a 1).</w:t>
      </w:r>
    </w:p>
    <w:p w14:paraId="01F5224E" w14:textId="77777777" w:rsidR="00832E83" w:rsidRPr="00BA5067" w:rsidRDefault="00832E83" w:rsidP="008F6FB9">
      <w:pPr>
        <w:pStyle w:val="NormalAgency"/>
      </w:pPr>
    </w:p>
    <w:p w14:paraId="01F5224F" w14:textId="77777777" w:rsidR="00812D16" w:rsidRPr="00BA5067" w:rsidRDefault="00911FB2" w:rsidP="00112268">
      <w:pPr>
        <w:pStyle w:val="NormalAgency"/>
        <w:keepNext/>
        <w:rPr>
          <w:u w:val="single"/>
        </w:rPr>
      </w:pPr>
      <w:r w:rsidRPr="00BA5067">
        <w:rPr>
          <w:u w:val="single"/>
        </w:rPr>
        <w:t>Sposób podawania</w:t>
      </w:r>
    </w:p>
    <w:p w14:paraId="01F52250" w14:textId="77777777" w:rsidR="00812D16" w:rsidRPr="00BA5067" w:rsidRDefault="00812D16" w:rsidP="00112268">
      <w:pPr>
        <w:pStyle w:val="NormalAgency"/>
        <w:keepNext/>
      </w:pPr>
    </w:p>
    <w:p w14:paraId="01F52251" w14:textId="57FD2BCE" w:rsidR="00DC052D" w:rsidRPr="00BA5067" w:rsidRDefault="003826CD" w:rsidP="008F6FB9">
      <w:pPr>
        <w:pStyle w:val="NormalAgency"/>
      </w:pPr>
      <w:r w:rsidRPr="00BA5067">
        <w:t>Do p</w:t>
      </w:r>
      <w:r w:rsidR="00DC052D" w:rsidRPr="00BA5067">
        <w:t>odani</w:t>
      </w:r>
      <w:r w:rsidRPr="00BA5067">
        <w:t>a</w:t>
      </w:r>
      <w:r w:rsidR="00DC052D" w:rsidRPr="00BA5067">
        <w:t xml:space="preserve"> dożylne</w:t>
      </w:r>
      <w:r w:rsidRPr="00BA5067">
        <w:t>go</w:t>
      </w:r>
      <w:r w:rsidR="00DC052D" w:rsidRPr="00BA5067">
        <w:t>.</w:t>
      </w:r>
    </w:p>
    <w:p w14:paraId="01F52252" w14:textId="77777777" w:rsidR="00DC052D" w:rsidRPr="00BA5067" w:rsidRDefault="00DC052D" w:rsidP="008F6FB9">
      <w:pPr>
        <w:pStyle w:val="NormalAgency"/>
      </w:pPr>
    </w:p>
    <w:p w14:paraId="01F52253" w14:textId="584CF4FD" w:rsidR="00DC052D" w:rsidRPr="00BA5067" w:rsidRDefault="00DC696E" w:rsidP="008F6FB9">
      <w:pPr>
        <w:pStyle w:val="NormalAgency"/>
      </w:pPr>
      <w:r w:rsidRPr="00BA5067">
        <w:t xml:space="preserve">Onasemnogen abeparwowek podaje się w postaci pojedynczej dawki we wlewie dożylnym. </w:t>
      </w:r>
      <w:r w:rsidR="00EE1BF7" w:rsidRPr="00BA5067">
        <w:t>Produkt</w:t>
      </w:r>
      <w:r w:rsidRPr="00BA5067">
        <w:t xml:space="preserve"> </w:t>
      </w:r>
      <w:r w:rsidR="00A65156" w:rsidRPr="00BA5067">
        <w:t xml:space="preserve">należy </w:t>
      </w:r>
      <w:r w:rsidRPr="00BA5067">
        <w:t>poda</w:t>
      </w:r>
      <w:r w:rsidR="00A65156" w:rsidRPr="00BA5067">
        <w:t>wać</w:t>
      </w:r>
      <w:r w:rsidR="0042440F" w:rsidRPr="00BA5067">
        <w:t xml:space="preserve"> przez pompę infuzyjną w postaci pojedyncze</w:t>
      </w:r>
      <w:r w:rsidR="0049168F" w:rsidRPr="00BA5067">
        <w:t>go</w:t>
      </w:r>
      <w:r w:rsidR="0042440F" w:rsidRPr="00BA5067">
        <w:t xml:space="preserve"> i powolne</w:t>
      </w:r>
      <w:r w:rsidR="0049168F" w:rsidRPr="00BA5067">
        <w:t>go</w:t>
      </w:r>
      <w:r w:rsidR="00BF1575" w:rsidRPr="00BA5067">
        <w:t xml:space="preserve"> </w:t>
      </w:r>
      <w:r w:rsidR="0049168F" w:rsidRPr="00BA5067">
        <w:t xml:space="preserve">wlewu </w:t>
      </w:r>
      <w:r w:rsidR="00BF1575" w:rsidRPr="00BA5067">
        <w:t>dożylne</w:t>
      </w:r>
      <w:r w:rsidR="0049168F" w:rsidRPr="00BA5067">
        <w:t>go</w:t>
      </w:r>
      <w:r w:rsidR="00BF1575" w:rsidRPr="00BA5067">
        <w:t xml:space="preserve"> </w:t>
      </w:r>
      <w:r w:rsidRPr="00BA5067">
        <w:t>trwając</w:t>
      </w:r>
      <w:r w:rsidR="00BF1575" w:rsidRPr="00BA5067">
        <w:t>e</w:t>
      </w:r>
      <w:r w:rsidR="0049168F" w:rsidRPr="00BA5067">
        <w:t>go</w:t>
      </w:r>
      <w:r w:rsidRPr="00BA5067">
        <w:t xml:space="preserve"> około 60</w:t>
      </w:r>
      <w:r w:rsidR="00E00C2C" w:rsidRPr="00BA5067">
        <w:t> </w:t>
      </w:r>
      <w:bookmarkStart w:id="10" w:name="_Hlk38371312"/>
      <w:r w:rsidRPr="00BA5067">
        <w:t>minut</w:t>
      </w:r>
      <w:bookmarkEnd w:id="10"/>
      <w:r w:rsidRPr="00BA5067">
        <w:t>. Nie podawać w szybkim wstrzyknięciu dożylnym ani bolusie.</w:t>
      </w:r>
    </w:p>
    <w:p w14:paraId="7FBD77AB" w14:textId="77777777" w:rsidR="0049168F" w:rsidRPr="00BA5067" w:rsidRDefault="0049168F" w:rsidP="008F6FB9">
      <w:pPr>
        <w:pStyle w:val="NormalAgency"/>
      </w:pPr>
    </w:p>
    <w:p w14:paraId="348B32C8" w14:textId="562F9D26" w:rsidR="00F81848" w:rsidRPr="00BA5067" w:rsidRDefault="00F81848" w:rsidP="008F6FB9">
      <w:pPr>
        <w:pStyle w:val="NormalAgency"/>
      </w:pPr>
      <w:r w:rsidRPr="00BA5067">
        <w:t>Zaleca się wprowadzenie drugiego („rezerwowego”) cewnika w razie niedrożności pierwszego cewnika</w:t>
      </w:r>
      <w:r w:rsidR="005C72F5" w:rsidRPr="00BA5067">
        <w:t xml:space="preserve">. Po zakończeniu wlewu linię infuzyjną należy przepłukać roztworem </w:t>
      </w:r>
      <w:r w:rsidR="00900FBE" w:rsidRPr="00BA5067">
        <w:t xml:space="preserve">chlorku sodu </w:t>
      </w:r>
      <w:r w:rsidR="001D6B58" w:rsidRPr="00BA5067">
        <w:t xml:space="preserve">o stężeniu </w:t>
      </w:r>
      <w:r w:rsidR="00900FBE" w:rsidRPr="00BA5067">
        <w:t>9 mg/ml (0,9%) do wstrzykiwań</w:t>
      </w:r>
      <w:r w:rsidR="005C72F5" w:rsidRPr="00BA5067">
        <w:t>.</w:t>
      </w:r>
    </w:p>
    <w:p w14:paraId="01F52254" w14:textId="77777777" w:rsidR="00812D16" w:rsidRPr="00BA5067" w:rsidRDefault="00812D16" w:rsidP="008F6FB9">
      <w:pPr>
        <w:pStyle w:val="NormalAgency"/>
      </w:pPr>
    </w:p>
    <w:p w14:paraId="1B11E8CF" w14:textId="639D9A1A" w:rsidR="006E51A1" w:rsidRPr="00BA5067" w:rsidRDefault="00F03E9D" w:rsidP="00112268">
      <w:pPr>
        <w:pStyle w:val="NormalAgency"/>
        <w:keepNext/>
        <w:rPr>
          <w:i/>
          <w:iCs/>
        </w:rPr>
      </w:pPr>
      <w:r w:rsidRPr="00BA5067">
        <w:rPr>
          <w:i/>
          <w:iCs/>
        </w:rPr>
        <w:t>Środki ostrożności, które należy podjąć przed przygotowywaniem lub podawaniem produktu leczniczego</w:t>
      </w:r>
    </w:p>
    <w:p w14:paraId="02F3DEF1" w14:textId="640FED3F" w:rsidR="003E0066" w:rsidRPr="00BA5067" w:rsidRDefault="009F4544" w:rsidP="008F6FB9">
      <w:pPr>
        <w:pStyle w:val="NormalAgency"/>
      </w:pPr>
      <w:r w:rsidRPr="00BA5067">
        <w:t xml:space="preserve">Ten produkt leczniczy zawiera organizm modyfikowany genetycznie. </w:t>
      </w:r>
      <w:r w:rsidR="00900FBE" w:rsidRPr="00BA5067">
        <w:t>Z tego względu osoby z fachowego personelu medycznego powinny stosować odpowiednie środki ostrożności (</w:t>
      </w:r>
      <w:r w:rsidR="001D6B58" w:rsidRPr="00BA5067">
        <w:t>zakładanie</w:t>
      </w:r>
      <w:r w:rsidR="00533314" w:rsidRPr="00BA5067">
        <w:t xml:space="preserve"> </w:t>
      </w:r>
      <w:r w:rsidR="00DE0641" w:rsidRPr="00BA5067">
        <w:t>rękawicz</w:t>
      </w:r>
      <w:r w:rsidR="00900FBE" w:rsidRPr="00BA5067">
        <w:t>e</w:t>
      </w:r>
      <w:r w:rsidR="00DE0641" w:rsidRPr="00BA5067">
        <w:t>k ochronn</w:t>
      </w:r>
      <w:r w:rsidR="00900FBE" w:rsidRPr="00BA5067">
        <w:t>ych</w:t>
      </w:r>
      <w:r w:rsidR="00DE0641" w:rsidRPr="00BA5067">
        <w:t xml:space="preserve">, </w:t>
      </w:r>
      <w:r w:rsidR="00533314" w:rsidRPr="00BA5067">
        <w:t>okular</w:t>
      </w:r>
      <w:r w:rsidR="00900FBE" w:rsidRPr="00BA5067">
        <w:t>ów</w:t>
      </w:r>
      <w:r w:rsidR="00533314" w:rsidRPr="00BA5067">
        <w:t xml:space="preserve"> ochronn</w:t>
      </w:r>
      <w:r w:rsidR="00900FBE" w:rsidRPr="00BA5067">
        <w:t>ych</w:t>
      </w:r>
      <w:r w:rsidR="00295E2A" w:rsidRPr="00BA5067">
        <w:t>, fartuch</w:t>
      </w:r>
      <w:r w:rsidR="00900FBE" w:rsidRPr="00BA5067">
        <w:t>ów</w:t>
      </w:r>
      <w:r w:rsidR="00295E2A" w:rsidRPr="00BA5067">
        <w:t xml:space="preserve"> laboratoryjny</w:t>
      </w:r>
      <w:r w:rsidR="00900FBE" w:rsidRPr="00BA5067">
        <w:t>ch</w:t>
      </w:r>
      <w:r w:rsidR="00295E2A" w:rsidRPr="00BA5067">
        <w:t xml:space="preserve"> i rękaw</w:t>
      </w:r>
      <w:r w:rsidR="00900FBE" w:rsidRPr="00BA5067">
        <w:t>ów</w:t>
      </w:r>
      <w:r w:rsidR="00533314" w:rsidRPr="00BA5067">
        <w:t>)</w:t>
      </w:r>
      <w:r w:rsidR="00900FBE" w:rsidRPr="00BA5067">
        <w:t xml:space="preserve"> podczas przygotowywania lub podawania produktu</w:t>
      </w:r>
      <w:r w:rsidR="007206D2" w:rsidRPr="00BA5067">
        <w:t xml:space="preserve"> </w:t>
      </w:r>
      <w:r w:rsidRPr="00BA5067">
        <w:t xml:space="preserve">(patrz </w:t>
      </w:r>
      <w:r w:rsidRPr="00BA5067">
        <w:rPr>
          <w:rStyle w:val="C-Hyperlink"/>
          <w:color w:val="auto"/>
          <w:szCs w:val="22"/>
        </w:rPr>
        <w:t>punkt</w:t>
      </w:r>
      <w:r w:rsidR="00544D16" w:rsidRPr="00BA5067">
        <w:rPr>
          <w:rStyle w:val="C-Hyperlink"/>
          <w:color w:val="auto"/>
          <w:szCs w:val="22"/>
        </w:rPr>
        <w:t> </w:t>
      </w:r>
      <w:r w:rsidRPr="00BA5067">
        <w:rPr>
          <w:rStyle w:val="C-Hyperlink"/>
          <w:color w:val="auto"/>
          <w:szCs w:val="22"/>
        </w:rPr>
        <w:t>6.6</w:t>
      </w:r>
      <w:r w:rsidRPr="00BA5067">
        <w:t>).</w:t>
      </w:r>
    </w:p>
    <w:p w14:paraId="3B850CB1" w14:textId="77777777" w:rsidR="003E0066" w:rsidRPr="00BA5067" w:rsidRDefault="003E0066" w:rsidP="008F6FB9">
      <w:pPr>
        <w:pStyle w:val="NormalAgency"/>
      </w:pPr>
    </w:p>
    <w:p w14:paraId="01F52259" w14:textId="368EC331" w:rsidR="00812D16" w:rsidRPr="00BA5067" w:rsidRDefault="003E0066" w:rsidP="008F6FB9">
      <w:pPr>
        <w:pStyle w:val="NormalAgency"/>
      </w:pPr>
      <w:r w:rsidRPr="00BA5067">
        <w:t>Szczegółowa i</w:t>
      </w:r>
      <w:r w:rsidR="00812D16" w:rsidRPr="00BA5067">
        <w:t>nstrukcja dotycząca przygotowania produktu leczniczego do stosowania, postępowania z produktem</w:t>
      </w:r>
      <w:r w:rsidR="009E660B" w:rsidRPr="00BA5067">
        <w:t xml:space="preserve">, </w:t>
      </w:r>
      <w:r w:rsidR="005525E3" w:rsidRPr="00BA5067">
        <w:t>przypadkowego narażenia</w:t>
      </w:r>
      <w:r w:rsidR="00812D16" w:rsidRPr="00BA5067">
        <w:t xml:space="preserve"> i usuwania </w:t>
      </w:r>
      <w:r w:rsidRPr="00BA5067">
        <w:t>(w tym odpowiedniego postępowania z wydalinami) onasemnogenu abeparwowek</w:t>
      </w:r>
      <w:r w:rsidR="00812D16" w:rsidRPr="00BA5067">
        <w:t xml:space="preserve">, patrz </w:t>
      </w:r>
      <w:r w:rsidR="00812D16" w:rsidRPr="00BA5067">
        <w:rPr>
          <w:rStyle w:val="C-Hyperlink"/>
          <w:color w:val="auto"/>
          <w:szCs w:val="22"/>
        </w:rPr>
        <w:t>punkt</w:t>
      </w:r>
      <w:r w:rsidR="00544D16" w:rsidRPr="00BA5067">
        <w:rPr>
          <w:rStyle w:val="C-Hyperlink"/>
          <w:color w:val="auto"/>
          <w:szCs w:val="22"/>
        </w:rPr>
        <w:t> </w:t>
      </w:r>
      <w:r w:rsidR="00812D16" w:rsidRPr="00BA5067">
        <w:rPr>
          <w:rStyle w:val="C-Hyperlink"/>
          <w:color w:val="auto"/>
          <w:szCs w:val="22"/>
        </w:rPr>
        <w:t>6.6</w:t>
      </w:r>
      <w:r w:rsidR="00812D16" w:rsidRPr="00BA5067">
        <w:t>.</w:t>
      </w:r>
    </w:p>
    <w:p w14:paraId="01F5225A" w14:textId="77777777" w:rsidR="009F754B" w:rsidRPr="00BA5067" w:rsidRDefault="009F754B" w:rsidP="008F6FB9">
      <w:pPr>
        <w:pStyle w:val="NormalAgency"/>
      </w:pPr>
    </w:p>
    <w:p w14:paraId="01F5225B" w14:textId="77777777" w:rsidR="00812D16" w:rsidRPr="00BA5067" w:rsidRDefault="00812D16" w:rsidP="00112268">
      <w:pPr>
        <w:pStyle w:val="NormalBoldAgency"/>
        <w:keepNext/>
        <w:outlineLvl w:val="9"/>
        <w:rPr>
          <w:rFonts w:ascii="Times New Roman" w:hAnsi="Times New Roman" w:cs="Times New Roman"/>
          <w:noProof w:val="0"/>
        </w:rPr>
      </w:pPr>
      <w:bookmarkStart w:id="11" w:name="smpc43"/>
      <w:bookmarkEnd w:id="11"/>
      <w:r w:rsidRPr="00BA5067">
        <w:rPr>
          <w:rFonts w:ascii="Times New Roman" w:hAnsi="Times New Roman" w:cs="Times New Roman"/>
          <w:noProof w:val="0"/>
        </w:rPr>
        <w:t>4.3</w:t>
      </w:r>
      <w:r w:rsidRPr="00BA5067">
        <w:rPr>
          <w:rFonts w:ascii="Times New Roman" w:hAnsi="Times New Roman" w:cs="Times New Roman"/>
          <w:noProof w:val="0"/>
        </w:rPr>
        <w:tab/>
        <w:t>Przeciwwskazania</w:t>
      </w:r>
    </w:p>
    <w:p w14:paraId="01F5225C" w14:textId="77777777" w:rsidR="00812D16" w:rsidRPr="00BA5067" w:rsidRDefault="00812D16" w:rsidP="00112268">
      <w:pPr>
        <w:pStyle w:val="NormalAgency"/>
        <w:keepNext/>
      </w:pPr>
    </w:p>
    <w:p w14:paraId="01F5225D" w14:textId="6FB62044" w:rsidR="00812D16" w:rsidRPr="00BA5067" w:rsidRDefault="00812D16" w:rsidP="008F6FB9">
      <w:pPr>
        <w:pStyle w:val="NormalAgency"/>
      </w:pPr>
      <w:r w:rsidRPr="00BA5067">
        <w:t>Nadwrażliwość na substancję czynną lub na którąkolwiek substancję pomocniczą wymienioną w</w:t>
      </w:r>
      <w:r w:rsidR="00462215" w:rsidRPr="00BA5067">
        <w:t> </w:t>
      </w:r>
      <w:r w:rsidR="00544D16" w:rsidRPr="00BA5067">
        <w:t>punkcie </w:t>
      </w:r>
      <w:r w:rsidRPr="00BA5067">
        <w:t>6.1.</w:t>
      </w:r>
    </w:p>
    <w:p w14:paraId="01F5225E" w14:textId="77777777" w:rsidR="009F754B" w:rsidRPr="00BA5067" w:rsidRDefault="009F754B" w:rsidP="008F6FB9">
      <w:pPr>
        <w:pStyle w:val="NormalAgency"/>
      </w:pPr>
    </w:p>
    <w:p w14:paraId="01F5225F" w14:textId="77777777" w:rsidR="00812D16" w:rsidRPr="00BA5067" w:rsidRDefault="00812D16" w:rsidP="00112268">
      <w:pPr>
        <w:pStyle w:val="NormalBoldAgency"/>
        <w:keepNext/>
        <w:outlineLvl w:val="9"/>
        <w:rPr>
          <w:rFonts w:ascii="Times New Roman" w:hAnsi="Times New Roman" w:cs="Times New Roman"/>
          <w:noProof w:val="0"/>
        </w:rPr>
      </w:pPr>
      <w:bookmarkStart w:id="12" w:name="smpc44"/>
      <w:bookmarkEnd w:id="12"/>
      <w:r w:rsidRPr="00BA5067">
        <w:rPr>
          <w:rFonts w:ascii="Times New Roman" w:hAnsi="Times New Roman" w:cs="Times New Roman"/>
          <w:noProof w:val="0"/>
        </w:rPr>
        <w:lastRenderedPageBreak/>
        <w:t>4.4</w:t>
      </w:r>
      <w:r w:rsidRPr="00BA5067">
        <w:rPr>
          <w:rFonts w:ascii="Times New Roman" w:hAnsi="Times New Roman" w:cs="Times New Roman"/>
          <w:noProof w:val="0"/>
        </w:rPr>
        <w:tab/>
        <w:t>Specjalne ostrzeżenia i środki ostrożności dotyczące stosowania</w:t>
      </w:r>
    </w:p>
    <w:p w14:paraId="01F52260" w14:textId="4D72B42D" w:rsidR="00A111E3" w:rsidRPr="00BA5067" w:rsidRDefault="00A111E3" w:rsidP="00112268">
      <w:pPr>
        <w:pStyle w:val="NormalAgency"/>
        <w:keepNext/>
      </w:pPr>
    </w:p>
    <w:p w14:paraId="211C45C6" w14:textId="08695948" w:rsidR="00294E3E" w:rsidRPr="00BA5067" w:rsidRDefault="00294E3E" w:rsidP="00112268">
      <w:pPr>
        <w:pStyle w:val="NormalAgency"/>
        <w:keepNext/>
        <w:rPr>
          <w:rStyle w:val="tlid-translationtranslation"/>
        </w:rPr>
      </w:pPr>
      <w:r w:rsidRPr="00BA5067">
        <w:rPr>
          <w:rStyle w:val="tlid-translationtranslation"/>
          <w:u w:val="single"/>
        </w:rPr>
        <w:t>Identyfikowalność</w:t>
      </w:r>
    </w:p>
    <w:p w14:paraId="447712D1" w14:textId="495F95CB" w:rsidR="00294E3E" w:rsidRPr="00BA5067" w:rsidRDefault="00294E3E" w:rsidP="008F6FB9">
      <w:pPr>
        <w:pStyle w:val="NormalAgency"/>
      </w:pPr>
      <w:r w:rsidRPr="00BA5067">
        <w:rPr>
          <w:rStyle w:val="tlid-translationtranslation"/>
        </w:rPr>
        <w:t>W celu poprawienia identyfikowalności biologicznych produktów leczniczych należy czytelnie zapisać nazwę i numer serii podawanego produktu.</w:t>
      </w:r>
    </w:p>
    <w:p w14:paraId="1E50E98B" w14:textId="69A9D3DB" w:rsidR="00294E3E" w:rsidRPr="00BA5067" w:rsidRDefault="00294E3E" w:rsidP="008F6FB9">
      <w:pPr>
        <w:pStyle w:val="NormalAgency"/>
      </w:pPr>
    </w:p>
    <w:p w14:paraId="3331759D" w14:textId="2797DC40" w:rsidR="00D673F1" w:rsidRPr="00BA5067" w:rsidRDefault="005B6B83" w:rsidP="00112268">
      <w:pPr>
        <w:pStyle w:val="NormalAgency"/>
        <w:keepNext/>
        <w:rPr>
          <w:u w:val="single"/>
        </w:rPr>
      </w:pPr>
      <w:r w:rsidRPr="00BA5067">
        <w:rPr>
          <w:u w:val="single"/>
        </w:rPr>
        <w:t>Istnieją</w:t>
      </w:r>
      <w:r w:rsidR="001679C4" w:rsidRPr="00BA5067">
        <w:rPr>
          <w:u w:val="single"/>
        </w:rPr>
        <w:t>ca odporność na AAV9</w:t>
      </w:r>
    </w:p>
    <w:p w14:paraId="26D450A1" w14:textId="554A3C5D" w:rsidR="00947DF8" w:rsidRPr="00BA5067" w:rsidRDefault="005E45B2" w:rsidP="008F6FB9">
      <w:pPr>
        <w:pStyle w:val="NormalAgency"/>
      </w:pPr>
      <w:r w:rsidRPr="00BA5067">
        <w:t xml:space="preserve">Do </w:t>
      </w:r>
      <w:r w:rsidR="008E5957" w:rsidRPr="00BA5067">
        <w:t>proces</w:t>
      </w:r>
      <w:r w:rsidRPr="00BA5067">
        <w:t>u</w:t>
      </w:r>
      <w:r w:rsidR="008E5957" w:rsidRPr="00BA5067">
        <w:t xml:space="preserve"> tworzenia przeciwciał przeciw AAV9 może</w:t>
      </w:r>
      <w:r w:rsidRPr="00BA5067">
        <w:t xml:space="preserve"> dojść po </w:t>
      </w:r>
      <w:r w:rsidR="003E1A44" w:rsidRPr="00BA5067">
        <w:t>naturalnej ekspozycji.</w:t>
      </w:r>
      <w:r w:rsidR="00DA6B0E" w:rsidRPr="00BA5067">
        <w:t xml:space="preserve"> </w:t>
      </w:r>
      <w:r w:rsidR="004C7ED6" w:rsidRPr="00BA5067">
        <w:t xml:space="preserve">Przeprowadzono kilka badań </w:t>
      </w:r>
      <w:r w:rsidR="00BD2102" w:rsidRPr="00BA5067">
        <w:t xml:space="preserve">dotyczących </w:t>
      </w:r>
      <w:r w:rsidR="0052237F" w:rsidRPr="00BA5067">
        <w:t>występowania przeciwciał AAV9</w:t>
      </w:r>
      <w:r w:rsidR="004E5A56" w:rsidRPr="00BA5067">
        <w:t xml:space="preserve"> w ogólnej populacji, które w</w:t>
      </w:r>
      <w:r w:rsidR="006F56EE" w:rsidRPr="00BA5067">
        <w:t>s</w:t>
      </w:r>
      <w:r w:rsidR="004E5A56" w:rsidRPr="00BA5067">
        <w:t xml:space="preserve">kazują </w:t>
      </w:r>
      <w:r w:rsidR="006F56EE" w:rsidRPr="00BA5067">
        <w:t xml:space="preserve">na </w:t>
      </w:r>
      <w:r w:rsidR="00BF219C" w:rsidRPr="00BA5067">
        <w:t>niski odsetek wcześniejszej ekspozycji na AAV9 w populacji dzieci i młodzieży.</w:t>
      </w:r>
      <w:r w:rsidR="00BA71B5" w:rsidRPr="00BA5067">
        <w:t xml:space="preserve"> Pacjentów należy zbadać w kierunku występowania przeciwciał AAV9 przed podaniem wlewu onasemnogenu abeparwowek. </w:t>
      </w:r>
      <w:r w:rsidR="00126FDA" w:rsidRPr="00BA5067">
        <w:t>Ponowne badanie można przeprowadzić</w:t>
      </w:r>
      <w:r w:rsidR="001E7A9E" w:rsidRPr="00BA5067">
        <w:t>,</w:t>
      </w:r>
      <w:r w:rsidR="00126FDA" w:rsidRPr="00BA5067">
        <w:t xml:space="preserve"> jeśli </w:t>
      </w:r>
      <w:r w:rsidR="00BA2A07" w:rsidRPr="00BA5067">
        <w:t xml:space="preserve">miano przeciwciał AAV9 wynosiło powyżej 1:50. </w:t>
      </w:r>
      <w:r w:rsidR="001E7A9E" w:rsidRPr="00BA5067">
        <w:t>Dotychczas nie wiadomo</w:t>
      </w:r>
      <w:r w:rsidR="00A70C8C" w:rsidRPr="00BA5067">
        <w:t>, czy onasemnogen abeparwowek moż</w:t>
      </w:r>
      <w:r w:rsidR="00B152B4" w:rsidRPr="00BA5067">
        <w:t>na bezpiecznie i skutecznie podawać w przypadku obecności przeciwciał przeciw AAV</w:t>
      </w:r>
      <w:r w:rsidR="001E6E08" w:rsidRPr="00BA5067">
        <w:t xml:space="preserve">9 </w:t>
      </w:r>
      <w:r w:rsidR="001D0614" w:rsidRPr="00BA5067">
        <w:t xml:space="preserve">powyżej 1:50 lub </w:t>
      </w:r>
      <w:r w:rsidR="0026567C" w:rsidRPr="00BA5067">
        <w:t>pod jakimi warunkami możn</w:t>
      </w:r>
      <w:r w:rsidR="00501451" w:rsidRPr="00BA5067">
        <w:t>a podawać produkt w t</w:t>
      </w:r>
      <w:r w:rsidR="00544D16" w:rsidRPr="00BA5067">
        <w:t>akich przypadkach (patrz punkty </w:t>
      </w:r>
      <w:r w:rsidR="00501451" w:rsidRPr="00BA5067">
        <w:t>4.2 i 5.1).</w:t>
      </w:r>
    </w:p>
    <w:p w14:paraId="496FAF44" w14:textId="77777777" w:rsidR="006F56EE" w:rsidRPr="00BA5067" w:rsidRDefault="006F56EE" w:rsidP="008F6FB9">
      <w:pPr>
        <w:pStyle w:val="NormalAgency"/>
      </w:pPr>
    </w:p>
    <w:p w14:paraId="7DDA1F5D" w14:textId="7302616A" w:rsidR="002B2416" w:rsidRPr="00BA5067" w:rsidRDefault="005E660B" w:rsidP="00112268">
      <w:pPr>
        <w:pStyle w:val="NormalAgency"/>
        <w:keepNext/>
        <w:rPr>
          <w:u w:val="single"/>
        </w:rPr>
      </w:pPr>
      <w:r w:rsidRPr="00BA5067">
        <w:rPr>
          <w:u w:val="single"/>
        </w:rPr>
        <w:t>Zaawansowana postać SMA</w:t>
      </w:r>
    </w:p>
    <w:p w14:paraId="1DAFA372" w14:textId="57F0A3F1" w:rsidR="00E542F7" w:rsidRPr="00BA5067" w:rsidRDefault="00BA13FA" w:rsidP="008F6FB9">
      <w:pPr>
        <w:pStyle w:val="NormalAgency"/>
      </w:pPr>
      <w:r w:rsidRPr="00BA5067">
        <w:t xml:space="preserve">SMA </w:t>
      </w:r>
      <w:r w:rsidR="00413E4A" w:rsidRPr="00BA5067">
        <w:t>prowadzi do</w:t>
      </w:r>
      <w:r w:rsidRPr="00BA5067">
        <w:t xml:space="preserve"> p</w:t>
      </w:r>
      <w:r w:rsidR="00F801F9" w:rsidRPr="00BA5067">
        <w:t>ostępując</w:t>
      </w:r>
      <w:r w:rsidR="00C05A42" w:rsidRPr="00BA5067">
        <w:t>e</w:t>
      </w:r>
      <w:r w:rsidR="00130799" w:rsidRPr="00BA5067">
        <w:t>go</w:t>
      </w:r>
      <w:r w:rsidR="00C05A42" w:rsidRPr="00BA5067">
        <w:t xml:space="preserve"> i nieodwracalne</w:t>
      </w:r>
      <w:r w:rsidR="00130799" w:rsidRPr="00BA5067">
        <w:t xml:space="preserve">go uszkodzenia </w:t>
      </w:r>
      <w:r w:rsidR="00F801F9" w:rsidRPr="00BA5067">
        <w:t>neuronów ruchowych</w:t>
      </w:r>
      <w:r w:rsidR="00F30172" w:rsidRPr="00BA5067">
        <w:t xml:space="preserve">, dlatego </w:t>
      </w:r>
      <w:r w:rsidR="00E228B4" w:rsidRPr="00BA5067">
        <w:t>korzyści wynikające z leczenia onasemnogenem abeparwowek</w:t>
      </w:r>
      <w:r w:rsidR="0013077C" w:rsidRPr="00BA5067">
        <w:t xml:space="preserve"> pacjentów </w:t>
      </w:r>
      <w:r w:rsidR="00063CC2" w:rsidRPr="00BA5067">
        <w:t>z pełnoobjawową postacią choroby zależ</w:t>
      </w:r>
      <w:r w:rsidR="007A4BA4" w:rsidRPr="00BA5067">
        <w:t>ą</w:t>
      </w:r>
      <w:r w:rsidR="00063CC2" w:rsidRPr="00BA5067">
        <w:t xml:space="preserve"> od </w:t>
      </w:r>
      <w:r w:rsidR="005F053B" w:rsidRPr="00BA5067">
        <w:t>stopnia obciążenia</w:t>
      </w:r>
      <w:r w:rsidR="00CD4C85" w:rsidRPr="00BA5067">
        <w:t xml:space="preserve"> chorob</w:t>
      </w:r>
      <w:r w:rsidR="00F16C93" w:rsidRPr="00BA5067">
        <w:t>ą</w:t>
      </w:r>
      <w:r w:rsidR="005D1FD1" w:rsidRPr="00BA5067">
        <w:t xml:space="preserve"> w czasie leczenia</w:t>
      </w:r>
      <w:r w:rsidR="005F46A9" w:rsidRPr="00BA5067">
        <w:t xml:space="preserve">, przy czym wcześniejsze zastosowanie leczenia skutkuje </w:t>
      </w:r>
      <w:r w:rsidR="006E0DCC" w:rsidRPr="00BA5067">
        <w:t>potencjalnie lepszymi korzyściami</w:t>
      </w:r>
      <w:r w:rsidR="00F801F9" w:rsidRPr="00BA5067">
        <w:t>.</w:t>
      </w:r>
      <w:r w:rsidR="00047B69" w:rsidRPr="00BA5067">
        <w:t xml:space="preserve"> </w:t>
      </w:r>
      <w:r w:rsidR="00E65D52" w:rsidRPr="00BA5067">
        <w:t xml:space="preserve">Mimo iż </w:t>
      </w:r>
      <w:r w:rsidR="0049304C" w:rsidRPr="00BA5067">
        <w:t xml:space="preserve">u </w:t>
      </w:r>
      <w:r w:rsidR="00E65D52" w:rsidRPr="00BA5067">
        <w:t>pacjen</w:t>
      </w:r>
      <w:r w:rsidR="0049304C" w:rsidRPr="00BA5067">
        <w:t>tów</w:t>
      </w:r>
      <w:r w:rsidR="00E65D52" w:rsidRPr="00BA5067">
        <w:t xml:space="preserve"> </w:t>
      </w:r>
      <w:r w:rsidR="008F458A" w:rsidRPr="00BA5067">
        <w:t xml:space="preserve">z </w:t>
      </w:r>
      <w:r w:rsidR="002E4251" w:rsidRPr="00BA5067">
        <w:t xml:space="preserve">zaawansowaną </w:t>
      </w:r>
      <w:r w:rsidR="003413CA" w:rsidRPr="00BA5067">
        <w:t>pełnoobjawową postacią SMA</w:t>
      </w:r>
      <w:r w:rsidR="0049304C" w:rsidRPr="00BA5067">
        <w:t xml:space="preserve"> </w:t>
      </w:r>
      <w:r w:rsidR="002E4251" w:rsidRPr="00BA5067">
        <w:t xml:space="preserve">rozwój </w:t>
      </w:r>
      <w:r w:rsidR="003B231A" w:rsidRPr="00BA5067">
        <w:t xml:space="preserve">dużej motoryki </w:t>
      </w:r>
      <w:r w:rsidR="00EF5B12" w:rsidRPr="00BA5067">
        <w:t xml:space="preserve">nie będzie taki sam jak u </w:t>
      </w:r>
      <w:r w:rsidR="00742F32" w:rsidRPr="00BA5067">
        <w:t xml:space="preserve">zdrowych </w:t>
      </w:r>
      <w:r w:rsidR="003B231A" w:rsidRPr="00BA5067">
        <w:t>rówieśników</w:t>
      </w:r>
      <w:r w:rsidR="00AB0BE8" w:rsidRPr="00BA5067">
        <w:t xml:space="preserve">, </w:t>
      </w:r>
      <w:r w:rsidR="006C3207" w:rsidRPr="00BA5067">
        <w:t>mogą oni odnieść korzyści kliniczne z</w:t>
      </w:r>
      <w:r w:rsidR="007F78D2" w:rsidRPr="00BA5067">
        <w:t xml:space="preserve"> genowej</w:t>
      </w:r>
      <w:r w:rsidR="006C3207" w:rsidRPr="00BA5067">
        <w:t xml:space="preserve"> terapii </w:t>
      </w:r>
      <w:r w:rsidR="007F78D2" w:rsidRPr="00BA5067">
        <w:t>zastępczej</w:t>
      </w:r>
      <w:r w:rsidR="00DC6DA5" w:rsidRPr="00BA5067">
        <w:t>, w zależności od stopnia zaawansowania choroby</w:t>
      </w:r>
      <w:r w:rsidR="00544D16" w:rsidRPr="00BA5067">
        <w:t xml:space="preserve"> w czasie leczenia (patrz punkt </w:t>
      </w:r>
      <w:r w:rsidR="00DC6DA5" w:rsidRPr="00BA5067">
        <w:t>5.1).</w:t>
      </w:r>
    </w:p>
    <w:p w14:paraId="5095C8B4" w14:textId="77777777" w:rsidR="00ED3FAE" w:rsidRPr="00BA5067" w:rsidRDefault="00ED3FAE" w:rsidP="008F6FB9">
      <w:pPr>
        <w:pStyle w:val="NormalAgency"/>
      </w:pPr>
    </w:p>
    <w:p w14:paraId="01AA9D75" w14:textId="57F68834" w:rsidR="006D30C0" w:rsidRPr="00BA5067" w:rsidRDefault="00F801F9" w:rsidP="008F6FB9">
      <w:pPr>
        <w:pStyle w:val="NormalAgency"/>
      </w:pPr>
      <w:r w:rsidRPr="00BA5067">
        <w:t xml:space="preserve">Lekarz prowadzący leczenie </w:t>
      </w:r>
      <w:r w:rsidR="00D65BF9" w:rsidRPr="00BA5067">
        <w:t>powinien</w:t>
      </w:r>
      <w:r w:rsidRPr="00BA5067">
        <w:t xml:space="preserve"> </w:t>
      </w:r>
      <w:r w:rsidR="00053766" w:rsidRPr="00BA5067">
        <w:t xml:space="preserve">wziąć pod uwagę, że </w:t>
      </w:r>
      <w:r w:rsidRPr="00BA5067">
        <w:t xml:space="preserve">korzyści </w:t>
      </w:r>
      <w:r w:rsidR="003B7265" w:rsidRPr="00BA5067">
        <w:t>z</w:t>
      </w:r>
      <w:r w:rsidR="00520FD8" w:rsidRPr="00BA5067">
        <w:t> </w:t>
      </w:r>
      <w:r w:rsidR="003B7265" w:rsidRPr="00BA5067">
        <w:t xml:space="preserve">leczenia </w:t>
      </w:r>
      <w:r w:rsidR="00197DF8" w:rsidRPr="00BA5067">
        <w:t xml:space="preserve">będą </w:t>
      </w:r>
      <w:r w:rsidR="00F76987" w:rsidRPr="00BA5067">
        <w:t xml:space="preserve">znacznie </w:t>
      </w:r>
      <w:r w:rsidR="007D5ACA" w:rsidRPr="00BA5067">
        <w:t xml:space="preserve">zmniejszone </w:t>
      </w:r>
      <w:r w:rsidR="009A3025" w:rsidRPr="00BA5067">
        <w:t xml:space="preserve">u pacjentów z </w:t>
      </w:r>
      <w:r w:rsidR="00ED3FAE" w:rsidRPr="00BA5067">
        <w:t xml:space="preserve">ciężkim </w:t>
      </w:r>
      <w:r w:rsidR="00262F27" w:rsidRPr="00BA5067">
        <w:t xml:space="preserve">osłabieniem </w:t>
      </w:r>
      <w:r w:rsidR="00484588" w:rsidRPr="00BA5067">
        <w:t>siły mięśniowej</w:t>
      </w:r>
      <w:r w:rsidR="00053205" w:rsidRPr="00BA5067">
        <w:t xml:space="preserve"> i</w:t>
      </w:r>
      <w:r w:rsidR="00520FD8" w:rsidRPr="00BA5067">
        <w:t> </w:t>
      </w:r>
      <w:r w:rsidR="00053205" w:rsidRPr="00BA5067">
        <w:t>niewydolnością oddechową</w:t>
      </w:r>
      <w:r w:rsidR="00923CA0" w:rsidRPr="00BA5067">
        <w:t xml:space="preserve">, pacjentów </w:t>
      </w:r>
      <w:r w:rsidR="002B3F1D" w:rsidRPr="00BA5067">
        <w:t>podłączonych na stałe do respiratora oraz pacjentów</w:t>
      </w:r>
      <w:r w:rsidR="002C694C" w:rsidRPr="00BA5067">
        <w:t>, k</w:t>
      </w:r>
      <w:r w:rsidR="00095A7C" w:rsidRPr="00BA5067">
        <w:t>tórzy nie mają zdol</w:t>
      </w:r>
      <w:r w:rsidR="00733F41" w:rsidRPr="00BA5067">
        <w:t>n</w:t>
      </w:r>
      <w:r w:rsidR="00095A7C" w:rsidRPr="00BA5067">
        <w:t>ośc</w:t>
      </w:r>
      <w:r w:rsidR="005875C1" w:rsidRPr="00BA5067">
        <w:t>i połykania.</w:t>
      </w:r>
    </w:p>
    <w:p w14:paraId="01E7AC5A" w14:textId="2FCBB17E" w:rsidR="00B87534" w:rsidRPr="00BA5067" w:rsidRDefault="00B87534" w:rsidP="008F6FB9">
      <w:pPr>
        <w:pStyle w:val="NormalAgency"/>
      </w:pPr>
    </w:p>
    <w:p w14:paraId="3464FC7A" w14:textId="168C2614" w:rsidR="00B87534" w:rsidRDefault="004423B7" w:rsidP="008F6FB9">
      <w:pPr>
        <w:pStyle w:val="NormalAgency"/>
      </w:pPr>
      <w:r w:rsidRPr="00BA5067">
        <w:t>Nie określono p</w:t>
      </w:r>
      <w:r w:rsidR="00B726A4" w:rsidRPr="00BA5067">
        <w:t>rofil</w:t>
      </w:r>
      <w:r w:rsidRPr="00BA5067">
        <w:t>u</w:t>
      </w:r>
      <w:r w:rsidR="00B726A4" w:rsidRPr="00BA5067">
        <w:t xml:space="preserve"> stosunku korzyści do ryzyka </w:t>
      </w:r>
      <w:r w:rsidR="00880D9E" w:rsidRPr="00BA5067">
        <w:t>stosowania onasemnogenu abeparwowek</w:t>
      </w:r>
      <w:r w:rsidR="00601A4A" w:rsidRPr="00BA5067">
        <w:t xml:space="preserve"> u</w:t>
      </w:r>
      <w:r w:rsidR="00520FD8" w:rsidRPr="00BA5067">
        <w:t> </w:t>
      </w:r>
      <w:r w:rsidR="00601A4A" w:rsidRPr="00BA5067">
        <w:t>pacjentów z zaawansowaną postacią SMA</w:t>
      </w:r>
      <w:r w:rsidR="00FE2835" w:rsidRPr="00BA5067">
        <w:t>,</w:t>
      </w:r>
      <w:r w:rsidR="00AC1A4D" w:rsidRPr="00BA5067">
        <w:t xml:space="preserve"> </w:t>
      </w:r>
      <w:r w:rsidR="009D6E79" w:rsidRPr="00BA5067">
        <w:t xml:space="preserve">pacjentów </w:t>
      </w:r>
      <w:r w:rsidR="00601A4A" w:rsidRPr="00BA5067">
        <w:t xml:space="preserve">utrzymywanych przy życiu </w:t>
      </w:r>
      <w:r w:rsidR="00BF6BA4" w:rsidRPr="00BA5067">
        <w:t>poprzez</w:t>
      </w:r>
      <w:r w:rsidR="00601A4A" w:rsidRPr="00BA5067">
        <w:t xml:space="preserve"> stał</w:t>
      </w:r>
      <w:r w:rsidR="00BF6BA4" w:rsidRPr="00BA5067">
        <w:t>ą</w:t>
      </w:r>
      <w:r w:rsidR="00601A4A" w:rsidRPr="00BA5067">
        <w:t xml:space="preserve"> wentylacj</w:t>
      </w:r>
      <w:r w:rsidR="00BF6BA4" w:rsidRPr="00BA5067">
        <w:t>ę</w:t>
      </w:r>
      <w:r w:rsidR="001D22ED" w:rsidRPr="00BA5067">
        <w:t xml:space="preserve"> oraz pacjentów </w:t>
      </w:r>
      <w:r w:rsidR="00D3345E" w:rsidRPr="00BA5067">
        <w:t>niemających zdolności do normalnego rozwoju.</w:t>
      </w:r>
    </w:p>
    <w:p w14:paraId="415E9324" w14:textId="77777777" w:rsidR="00361091" w:rsidRDefault="00361091" w:rsidP="008F6FB9">
      <w:pPr>
        <w:pStyle w:val="NormalAgency"/>
      </w:pPr>
    </w:p>
    <w:p w14:paraId="7F3D659C" w14:textId="3C173052" w:rsidR="00361091" w:rsidRDefault="00361091" w:rsidP="00071039">
      <w:pPr>
        <w:pStyle w:val="NormalAgency"/>
        <w:keepNext/>
        <w:rPr>
          <w:u w:val="single"/>
        </w:rPr>
      </w:pPr>
      <w:r>
        <w:rPr>
          <w:u w:val="single"/>
        </w:rPr>
        <w:t>Reakcje związane z infuzją i reakcje anafilaktyczne</w:t>
      </w:r>
    </w:p>
    <w:p w14:paraId="1D8FCED2" w14:textId="4E9736A0" w:rsidR="00361091" w:rsidRPr="00361091" w:rsidRDefault="00361091" w:rsidP="008F6FB9">
      <w:pPr>
        <w:pStyle w:val="NormalAgency"/>
      </w:pPr>
      <w:r w:rsidRPr="00C65C3C">
        <w:t xml:space="preserve">Podczas i (lub) wkrótce po </w:t>
      </w:r>
      <w:r w:rsidR="00744DC8" w:rsidRPr="00C65C3C">
        <w:t>wlewie</w:t>
      </w:r>
      <w:r w:rsidRPr="00C65C3C">
        <w:t xml:space="preserve"> onasemnogenu abeparwowek występowały reakcje związane z </w:t>
      </w:r>
      <w:r w:rsidR="00744DC8" w:rsidRPr="00C65C3C">
        <w:t>wlewem</w:t>
      </w:r>
      <w:r w:rsidRPr="00C65C3C">
        <w:t>, w tym reakcje anafilaktyczne (patrz punkt 4.8). Pacjentów należy ściśle monitorować pod k</w:t>
      </w:r>
      <w:r w:rsidR="00670362" w:rsidRPr="00C65C3C">
        <w:t>ą</w:t>
      </w:r>
      <w:r w:rsidRPr="00C65C3C">
        <w:t xml:space="preserve">tem </w:t>
      </w:r>
      <w:r w:rsidR="00670362" w:rsidRPr="00C65C3C">
        <w:t>klinicznych</w:t>
      </w:r>
      <w:r w:rsidRPr="00C65C3C">
        <w:t xml:space="preserve"> </w:t>
      </w:r>
      <w:r w:rsidR="00744DC8" w:rsidRPr="00C65C3C">
        <w:t xml:space="preserve">przedmiotowych </w:t>
      </w:r>
      <w:r w:rsidRPr="00C65C3C">
        <w:t xml:space="preserve">i podmiotowych objawów reakcji związanych z </w:t>
      </w:r>
      <w:r w:rsidR="00744DC8" w:rsidRPr="00C65C3C">
        <w:t>wlewem</w:t>
      </w:r>
      <w:r w:rsidRPr="00C65C3C">
        <w:t xml:space="preserve">. Jeśli taka reakcja wystąpi, </w:t>
      </w:r>
      <w:r w:rsidR="00744DC8" w:rsidRPr="00C65C3C">
        <w:t>wlew</w:t>
      </w:r>
      <w:r w:rsidRPr="00C65C3C">
        <w:t xml:space="preserve"> należy przerwać i w razie potrzeby zastosować leczenie. Na podstawie oceny klinicznej i standardowej praktyki można wznowić podawanie produktu z zachowaniem ostrożności.</w:t>
      </w:r>
    </w:p>
    <w:p w14:paraId="6B5108C7" w14:textId="2BADDF6B" w:rsidR="00203A83" w:rsidRPr="00BA5067" w:rsidRDefault="00203A83" w:rsidP="008F6FB9">
      <w:pPr>
        <w:pStyle w:val="NormalAgency"/>
      </w:pPr>
    </w:p>
    <w:p w14:paraId="1B4FE5AB" w14:textId="77777777" w:rsidR="00F527C2" w:rsidRPr="00BA5067" w:rsidRDefault="00F527C2" w:rsidP="00112268">
      <w:pPr>
        <w:pStyle w:val="NormalAgency"/>
        <w:keepNext/>
        <w:rPr>
          <w:u w:val="single"/>
        </w:rPr>
      </w:pPr>
      <w:r w:rsidRPr="00BA5067">
        <w:rPr>
          <w:u w:val="single"/>
        </w:rPr>
        <w:t>Immunogenność</w:t>
      </w:r>
    </w:p>
    <w:p w14:paraId="4860D30E" w14:textId="51F49907" w:rsidR="00F527C2" w:rsidRPr="00BA5067" w:rsidRDefault="00F515CA" w:rsidP="008F6FB9">
      <w:pPr>
        <w:pStyle w:val="NormalAgency"/>
      </w:pPr>
      <w:r w:rsidRPr="00BA5067">
        <w:t>Po wlewie onasemnogenu abeparwowek wystąpi odpowiedź immunologiczna na kapsyd AAV9</w:t>
      </w:r>
      <w:r w:rsidR="00E76FF4" w:rsidRPr="00BA5067">
        <w:t>, w tym tworzenie się przeciwciał przeciw kapsydowi AAV9</w:t>
      </w:r>
      <w:r w:rsidR="00265F16">
        <w:t xml:space="preserve"> i odpowiedź immunologiczna zależna od limfocytów T</w:t>
      </w:r>
      <w:r w:rsidR="00B72CA7" w:rsidRPr="00BA5067">
        <w:t>, pomimo stosowania schematu leczenia immunomo</w:t>
      </w:r>
      <w:r w:rsidR="00544D16" w:rsidRPr="00BA5067">
        <w:t>dulującego zalecanego w punkcie </w:t>
      </w:r>
      <w:r w:rsidR="00B72CA7" w:rsidRPr="00BA5067">
        <w:t>4.2</w:t>
      </w:r>
      <w:r w:rsidR="00265F16">
        <w:t xml:space="preserve"> (patrz także podpunkt </w:t>
      </w:r>
      <w:r w:rsidR="00265F16">
        <w:rPr>
          <w:i/>
          <w:iCs/>
        </w:rPr>
        <w:t>„Ogólnoustrojowa odpowiedź immunologiczna”</w:t>
      </w:r>
      <w:r w:rsidR="00265F16">
        <w:t xml:space="preserve"> poniżej)</w:t>
      </w:r>
      <w:r w:rsidR="00DA2324" w:rsidRPr="00BA5067">
        <w:t>.</w:t>
      </w:r>
    </w:p>
    <w:p w14:paraId="095FCE4F" w14:textId="3B7A6D23" w:rsidR="0053009A" w:rsidRPr="00BA5067" w:rsidRDefault="0053009A" w:rsidP="008F6FB9">
      <w:pPr>
        <w:pStyle w:val="NormalAgency"/>
      </w:pPr>
    </w:p>
    <w:p w14:paraId="01F52261" w14:textId="1D55E1A9" w:rsidR="006864AC" w:rsidRDefault="00434DA8" w:rsidP="00112268">
      <w:pPr>
        <w:pStyle w:val="NormalAgency"/>
        <w:keepNext/>
        <w:rPr>
          <w:u w:val="single"/>
        </w:rPr>
      </w:pPr>
      <w:r w:rsidRPr="00BA5067">
        <w:rPr>
          <w:u w:val="single"/>
        </w:rPr>
        <w:t>Toksyczne działania na wątrobę</w:t>
      </w:r>
    </w:p>
    <w:p w14:paraId="02BECBE4" w14:textId="18AA6EE9" w:rsidR="00265F16" w:rsidRDefault="00265F16" w:rsidP="00112268">
      <w:pPr>
        <w:pStyle w:val="NormalAgency"/>
        <w:keepNext/>
      </w:pPr>
      <w:r>
        <w:t>Hepatotoksyczność o podłożu immunologicznym na ogół objawia się zwiększoną aktywnością AlAT i (lub) AspAT. Po zastosowaniu onasemnogenu abeparwowek, typowo w ciągu 2</w:t>
      </w:r>
      <w:r w:rsidR="00960895">
        <w:t> </w:t>
      </w:r>
      <w:r>
        <w:t xml:space="preserve">miesięcy od podania infuzji i pomimo zastosowania kortykosteroidów przed i po infuzji, zgłaszano występowanie ostrego ciężkiego uszkodzenia wątroby i ostrej niewydolności wątroby, w tym przypadków śmiertelnych. Hepatotoksyczność o podłożu immunologicznym może wymagać dostosowania schematu leczenia </w:t>
      </w:r>
      <w:r>
        <w:lastRenderedPageBreak/>
        <w:t>immunomodulującego, w tym dłuższego czasu trwania leczenia, zwiększenia dawki lub wydłużenia okresu zmniejszania dawki kortykosteroidu</w:t>
      </w:r>
      <w:r w:rsidR="00C92A06">
        <w:t xml:space="preserve"> (patrz punkt 4.8)</w:t>
      </w:r>
      <w:r>
        <w:t>.</w:t>
      </w:r>
    </w:p>
    <w:p w14:paraId="1BE3178D" w14:textId="77777777" w:rsidR="00265F16" w:rsidRPr="00265F16" w:rsidRDefault="00265F16" w:rsidP="00112268">
      <w:pPr>
        <w:pStyle w:val="NormalAgency"/>
        <w:keepNext/>
      </w:pPr>
    </w:p>
    <w:p w14:paraId="2E51D072" w14:textId="133305DB" w:rsidR="00265F16" w:rsidRDefault="00265F16" w:rsidP="00A93674">
      <w:pPr>
        <w:pStyle w:val="NormalAgency"/>
        <w:numPr>
          <w:ilvl w:val="0"/>
          <w:numId w:val="17"/>
        </w:numPr>
        <w:tabs>
          <w:tab w:val="clear" w:pos="567"/>
        </w:tabs>
        <w:ind w:left="635" w:hanging="567"/>
      </w:pPr>
      <w:r>
        <w:t>Należy starannie rozważyć ryzyko i korzyści z leczenia onasemnogenem abeparwowek u pacjentów z rozpoznanymi zaburzeniami czynności wątroby.</w:t>
      </w:r>
    </w:p>
    <w:p w14:paraId="27746027" w14:textId="599342F4" w:rsidR="00265F16" w:rsidRPr="009B194F" w:rsidRDefault="00B9095D" w:rsidP="00A93674">
      <w:pPr>
        <w:pStyle w:val="NormalAgency"/>
        <w:numPr>
          <w:ilvl w:val="0"/>
          <w:numId w:val="17"/>
        </w:numPr>
        <w:tabs>
          <w:tab w:val="clear" w:pos="567"/>
        </w:tabs>
        <w:ind w:left="635" w:hanging="567"/>
      </w:pPr>
      <w:r>
        <w:t>Pacjenci</w:t>
      </w:r>
      <w:r w:rsidR="00265F16" w:rsidRPr="00BA5067">
        <w:t xml:space="preserve"> z rozpoznanymi zaburzeniami czynności wątroby lub ostrym wirusowym za</w:t>
      </w:r>
      <w:r>
        <w:t>każ</w:t>
      </w:r>
      <w:r w:rsidR="00265F16" w:rsidRPr="00BA5067">
        <w:t>eniem wątroby</w:t>
      </w:r>
      <w:r>
        <w:t xml:space="preserve"> mogą podlegać zwiększonemu</w:t>
      </w:r>
      <w:r w:rsidR="00265F16" w:rsidRPr="00BA5067">
        <w:t xml:space="preserve"> ryzyk</w:t>
      </w:r>
      <w:r>
        <w:t>u</w:t>
      </w:r>
      <w:r w:rsidR="00265F16" w:rsidRPr="00BA5067">
        <w:t xml:space="preserve"> ostrego ciężkiego </w:t>
      </w:r>
      <w:r w:rsidR="00265F16" w:rsidRPr="009B194F">
        <w:t>uszkodzenia wątroby (patrz punkt 4.2).</w:t>
      </w:r>
    </w:p>
    <w:p w14:paraId="31FE8C56" w14:textId="503D9251" w:rsidR="00C92A06" w:rsidRDefault="00C92A06" w:rsidP="00A93674">
      <w:pPr>
        <w:pStyle w:val="NormalAgency"/>
        <w:numPr>
          <w:ilvl w:val="0"/>
          <w:numId w:val="17"/>
        </w:numPr>
        <w:tabs>
          <w:tab w:val="clear" w:pos="567"/>
        </w:tabs>
        <w:ind w:left="635" w:hanging="567"/>
      </w:pPr>
      <w:r w:rsidRPr="009B194F">
        <w:t xml:space="preserve">Dane z małego badania z udziałem dzieci </w:t>
      </w:r>
      <w:r w:rsidR="00AD630C" w:rsidRPr="009B194F">
        <w:t>o masie ciała</w:t>
      </w:r>
      <w:r w:rsidRPr="009B194F">
        <w:t xml:space="preserve"> od </w:t>
      </w:r>
      <w:r w:rsidRPr="009B194F">
        <w:rPr>
          <w:rFonts w:cs="Times New Roman"/>
        </w:rPr>
        <w:t>≥</w:t>
      </w:r>
      <w:r w:rsidRPr="009B194F">
        <w:t xml:space="preserve">8,5 kg do </w:t>
      </w:r>
      <w:r w:rsidRPr="009B194F">
        <w:rPr>
          <w:rFonts w:cs="Times New Roman"/>
        </w:rPr>
        <w:t>≤</w:t>
      </w:r>
      <w:r w:rsidRPr="009B194F">
        <w:t>2</w:t>
      </w:r>
      <w:r>
        <w:t>1 kg (w wieku około 1,5 – 9</w:t>
      </w:r>
      <w:r w:rsidR="00C47CA5">
        <w:t> </w:t>
      </w:r>
      <w:r>
        <w:t>lat) wskazują na większą częstość występowania zwiększonej aktywności AspAT lub AlAT (u 23 z 24</w:t>
      </w:r>
      <w:r w:rsidR="00C47CA5">
        <w:t> </w:t>
      </w:r>
      <w:r>
        <w:t>pacjentów) w porównaniu z częstością występowania zwiększonej aktywności AspAT/AlAT w innych badaniach z udziałem pacjentów o masie ciała &lt;8,5 kg (u 31 z 99 pacjentów) (patrz punkt 4.8).</w:t>
      </w:r>
    </w:p>
    <w:p w14:paraId="6ABBDBDE" w14:textId="7C497FA3" w:rsidR="006412E9" w:rsidRPr="00BA5067" w:rsidRDefault="00F0789A" w:rsidP="00A93674">
      <w:pPr>
        <w:pStyle w:val="NormalAgency"/>
        <w:numPr>
          <w:ilvl w:val="0"/>
          <w:numId w:val="17"/>
        </w:numPr>
        <w:tabs>
          <w:tab w:val="clear" w:pos="567"/>
        </w:tabs>
        <w:ind w:left="635" w:hanging="567"/>
      </w:pPr>
      <w:r w:rsidRPr="00BA5067">
        <w:t xml:space="preserve">Podanie wektora AAV </w:t>
      </w:r>
      <w:r w:rsidR="00265F16">
        <w:t xml:space="preserve">często </w:t>
      </w:r>
      <w:r w:rsidRPr="00BA5067">
        <w:t>powod</w:t>
      </w:r>
      <w:r w:rsidR="00265F16">
        <w:t>uje</w:t>
      </w:r>
      <w:r w:rsidRPr="00BA5067">
        <w:t xml:space="preserve"> zwiększenie aktywności aminotransferaz.</w:t>
      </w:r>
    </w:p>
    <w:p w14:paraId="07036022" w14:textId="2AB28D7F" w:rsidR="00AD15C2" w:rsidRPr="00BA5067" w:rsidRDefault="00265F16" w:rsidP="00A93674">
      <w:pPr>
        <w:pStyle w:val="NormalAgency"/>
        <w:numPr>
          <w:ilvl w:val="0"/>
          <w:numId w:val="17"/>
        </w:numPr>
        <w:tabs>
          <w:tab w:val="clear" w:pos="567"/>
        </w:tabs>
        <w:ind w:left="635" w:hanging="567"/>
      </w:pPr>
      <w:r>
        <w:t>Po zastosowaniu onasemnogenu abeparwowek z</w:t>
      </w:r>
      <w:r w:rsidR="007B5810" w:rsidRPr="00BA5067">
        <w:t>gł</w:t>
      </w:r>
      <w:r w:rsidR="00520FD8" w:rsidRPr="00BA5067">
        <w:t>a</w:t>
      </w:r>
      <w:r w:rsidR="007B5810" w:rsidRPr="00BA5067">
        <w:t>sz</w:t>
      </w:r>
      <w:r w:rsidR="00520FD8" w:rsidRPr="00BA5067">
        <w:t>a</w:t>
      </w:r>
      <w:r w:rsidR="007B5810" w:rsidRPr="00BA5067">
        <w:t xml:space="preserve">no </w:t>
      </w:r>
      <w:r w:rsidR="00520FD8" w:rsidRPr="00BA5067">
        <w:t xml:space="preserve">występowanie </w:t>
      </w:r>
      <w:r w:rsidR="00C76922" w:rsidRPr="00BA5067">
        <w:t xml:space="preserve">ostrego </w:t>
      </w:r>
      <w:r w:rsidR="00C35F15" w:rsidRPr="00BA5067">
        <w:t xml:space="preserve">ciężkiego </w:t>
      </w:r>
      <w:r w:rsidR="00C76922" w:rsidRPr="00BA5067">
        <w:t>u</w:t>
      </w:r>
      <w:r w:rsidR="00544D16" w:rsidRPr="00BA5067">
        <w:t>szkodzenia wątroby</w:t>
      </w:r>
      <w:r w:rsidR="00434DA8" w:rsidRPr="00BA5067">
        <w:t xml:space="preserve"> i ostrej niewydolności wątroby</w:t>
      </w:r>
      <w:r>
        <w:t>. Zgłaszano przypadki ostrej niewydolności wątroby zakończone zgonem</w:t>
      </w:r>
      <w:r w:rsidR="00544D16" w:rsidRPr="00BA5067">
        <w:t xml:space="preserve"> (patrz punkt </w:t>
      </w:r>
      <w:r w:rsidR="00C76922" w:rsidRPr="00BA5067">
        <w:t>4.8).</w:t>
      </w:r>
    </w:p>
    <w:p w14:paraId="04A08289" w14:textId="5095F0EC" w:rsidR="00FF78ED" w:rsidRPr="00BA5067" w:rsidRDefault="00CD6448" w:rsidP="00960895">
      <w:pPr>
        <w:pStyle w:val="NormalAgency"/>
        <w:numPr>
          <w:ilvl w:val="0"/>
          <w:numId w:val="17"/>
        </w:numPr>
        <w:tabs>
          <w:tab w:val="clear" w:pos="567"/>
        </w:tabs>
        <w:ind w:left="635" w:hanging="567"/>
      </w:pPr>
      <w:r w:rsidRPr="00BA5067">
        <w:t>Przed podaniem wlewu</w:t>
      </w:r>
      <w:r w:rsidR="001218F0" w:rsidRPr="00BA5067">
        <w:t xml:space="preserve"> </w:t>
      </w:r>
      <w:r w:rsidR="000F62CA" w:rsidRPr="00BA5067">
        <w:t xml:space="preserve">u wszystkich pacjentów </w:t>
      </w:r>
      <w:r w:rsidR="00E473AE" w:rsidRPr="00BA5067">
        <w:t xml:space="preserve">należy </w:t>
      </w:r>
      <w:r w:rsidR="005B5053">
        <w:t>wykonać kliniczną ocenę czynności</w:t>
      </w:r>
      <w:r w:rsidR="000F62CA" w:rsidRPr="00BA5067">
        <w:t xml:space="preserve"> wątroby oraz bada</w:t>
      </w:r>
      <w:r w:rsidR="00C35F15" w:rsidRPr="00BA5067">
        <w:t>nia</w:t>
      </w:r>
      <w:r w:rsidR="000F62CA" w:rsidRPr="00BA5067">
        <w:t xml:space="preserve"> laboratoryjn</w:t>
      </w:r>
      <w:r w:rsidR="005B5053">
        <w:t>e</w:t>
      </w:r>
      <w:r w:rsidR="000F62CA" w:rsidRPr="00BA5067">
        <w:t xml:space="preserve"> </w:t>
      </w:r>
      <w:r w:rsidR="00544D16" w:rsidRPr="00BA5067">
        <w:t>(patrz punkt </w:t>
      </w:r>
      <w:r w:rsidR="00FA1E2E" w:rsidRPr="00BA5067">
        <w:t>4.</w:t>
      </w:r>
      <w:r w:rsidR="0020413D" w:rsidRPr="00BA5067">
        <w:t>2</w:t>
      </w:r>
      <w:r w:rsidR="00FA1E2E" w:rsidRPr="00BA5067">
        <w:t>)</w:t>
      </w:r>
      <w:r w:rsidR="00F0789A" w:rsidRPr="00BA5067">
        <w:t>.</w:t>
      </w:r>
    </w:p>
    <w:p w14:paraId="7C7B9F4F" w14:textId="6E0496E9" w:rsidR="00741763" w:rsidRPr="00B95153" w:rsidRDefault="00F0789A" w:rsidP="00A93674">
      <w:pPr>
        <w:pStyle w:val="NormalAgency"/>
        <w:numPr>
          <w:ilvl w:val="0"/>
          <w:numId w:val="17"/>
        </w:numPr>
        <w:tabs>
          <w:tab w:val="clear" w:pos="567"/>
        </w:tabs>
        <w:ind w:left="635" w:hanging="567"/>
        <w:rPr>
          <w:bCs/>
        </w:rPr>
      </w:pPr>
      <w:r w:rsidRPr="00BA5067">
        <w:t xml:space="preserve">W celu zmniejszenia </w:t>
      </w:r>
      <w:r w:rsidRPr="00B95153">
        <w:t xml:space="preserve">prawdopodobieństwa zwiększenia aktywności aminotransferaz, przed podaniem wlewu </w:t>
      </w:r>
      <w:r w:rsidR="00666AA9" w:rsidRPr="00B95153">
        <w:t xml:space="preserve">onasemnogenu abeparwowek </w:t>
      </w:r>
      <w:r w:rsidRPr="00B95153">
        <w:t xml:space="preserve">i po jego podaniu należy zastosować u pacjenta leczenie </w:t>
      </w:r>
      <w:r w:rsidR="00A80D21" w:rsidRPr="00B95153">
        <w:t>kortykosteroid</w:t>
      </w:r>
      <w:r w:rsidR="00741763" w:rsidRPr="00B95153">
        <w:t>em</w:t>
      </w:r>
      <w:r w:rsidR="00A80D21" w:rsidRPr="00B95153">
        <w:t xml:space="preserve"> </w:t>
      </w:r>
      <w:r w:rsidR="007E7680" w:rsidRPr="00B95153">
        <w:t xml:space="preserve">o działaniu </w:t>
      </w:r>
      <w:r w:rsidR="00A80D21" w:rsidRPr="00B95153">
        <w:t xml:space="preserve">ogólnoustrojowym </w:t>
      </w:r>
      <w:r w:rsidR="00544D16" w:rsidRPr="00B95153">
        <w:t>(patrz punkt </w:t>
      </w:r>
      <w:r w:rsidRPr="00B95153">
        <w:t>4.</w:t>
      </w:r>
      <w:r w:rsidR="00741763" w:rsidRPr="00B95153">
        <w:t>2</w:t>
      </w:r>
      <w:r w:rsidRPr="00B95153">
        <w:t>)</w:t>
      </w:r>
      <w:r w:rsidR="00741763" w:rsidRPr="00B95153">
        <w:t>.</w:t>
      </w:r>
    </w:p>
    <w:p w14:paraId="01F52263" w14:textId="23486B9F" w:rsidR="00E16D13" w:rsidRPr="00B95153" w:rsidRDefault="00741763" w:rsidP="00A93674">
      <w:pPr>
        <w:pStyle w:val="NormalAgency"/>
        <w:numPr>
          <w:ilvl w:val="0"/>
          <w:numId w:val="17"/>
        </w:numPr>
        <w:tabs>
          <w:tab w:val="clear" w:pos="567"/>
        </w:tabs>
        <w:ind w:left="635" w:hanging="567"/>
        <w:rPr>
          <w:bCs/>
        </w:rPr>
      </w:pPr>
      <w:r w:rsidRPr="00B95153">
        <w:t>N</w:t>
      </w:r>
      <w:r w:rsidR="00F0789A" w:rsidRPr="00B95153">
        <w:t xml:space="preserve">ależy </w:t>
      </w:r>
      <w:r w:rsidR="00601805" w:rsidRPr="00B95153">
        <w:t xml:space="preserve">w </w:t>
      </w:r>
      <w:r w:rsidR="00265F16" w:rsidRPr="00B95153">
        <w:t>regularn</w:t>
      </w:r>
      <w:r w:rsidR="00532FCE" w:rsidRPr="00B95153">
        <w:t>ych odstępach czasu</w:t>
      </w:r>
      <w:r w:rsidR="00265F16" w:rsidRPr="00B95153">
        <w:t xml:space="preserve"> </w:t>
      </w:r>
      <w:r w:rsidR="00F0789A" w:rsidRPr="00B95153">
        <w:t xml:space="preserve">monitorować </w:t>
      </w:r>
      <w:r w:rsidRPr="00B95153">
        <w:t>czynność wątroby</w:t>
      </w:r>
      <w:r w:rsidR="00F0789A" w:rsidRPr="00B95153">
        <w:t xml:space="preserve"> przez </w:t>
      </w:r>
      <w:r w:rsidR="00C62449" w:rsidRPr="00B95153">
        <w:t xml:space="preserve">co najmniej </w:t>
      </w:r>
      <w:r w:rsidR="00F0789A" w:rsidRPr="00B95153">
        <w:t>3</w:t>
      </w:r>
      <w:r w:rsidR="00E00C2C" w:rsidRPr="00B95153">
        <w:t> </w:t>
      </w:r>
      <w:bookmarkStart w:id="13" w:name="_Hlk38371319"/>
      <w:r w:rsidR="00F0789A" w:rsidRPr="00B95153">
        <w:t>miesiące</w:t>
      </w:r>
      <w:bookmarkEnd w:id="13"/>
      <w:r w:rsidR="00F0789A" w:rsidRPr="00B95153">
        <w:t xml:space="preserve"> po wlewie</w:t>
      </w:r>
      <w:r w:rsidR="00265F16" w:rsidRPr="00B95153">
        <w:t>, a w pozostałym okresie w zależności od wskazań klinicznych (patrz punkt 4.2)</w:t>
      </w:r>
      <w:r w:rsidR="00F0789A" w:rsidRPr="00B95153">
        <w:t>.</w:t>
      </w:r>
    </w:p>
    <w:p w14:paraId="09E2E2A2" w14:textId="0BC4046D" w:rsidR="00265F16" w:rsidRPr="00B95153" w:rsidRDefault="00265F16" w:rsidP="00A93674">
      <w:pPr>
        <w:pStyle w:val="NormalAgency"/>
        <w:numPr>
          <w:ilvl w:val="0"/>
          <w:numId w:val="17"/>
        </w:numPr>
        <w:tabs>
          <w:tab w:val="clear" w:pos="567"/>
        </w:tabs>
        <w:ind w:left="635" w:hanging="567"/>
        <w:rPr>
          <w:bCs/>
        </w:rPr>
      </w:pPr>
      <w:r w:rsidRPr="00B95153">
        <w:t>Pacjenci z pog</w:t>
      </w:r>
      <w:r w:rsidR="00532FCE" w:rsidRPr="00B95153">
        <w:t>ar</w:t>
      </w:r>
      <w:r w:rsidRPr="00B95153">
        <w:t>sz</w:t>
      </w:r>
      <w:r w:rsidR="00532FCE" w:rsidRPr="00B95153">
        <w:t>ającymi się</w:t>
      </w:r>
      <w:r w:rsidRPr="00B95153">
        <w:t xml:space="preserve"> wynik</w:t>
      </w:r>
      <w:r w:rsidR="00532FCE" w:rsidRPr="00B95153">
        <w:t>ami</w:t>
      </w:r>
      <w:r w:rsidRPr="00B95153">
        <w:t xml:space="preserve"> badań czynności wątroby i (lub) przedmiotowymi lub podmiotowymi objawami ostre</w:t>
      </w:r>
      <w:r w:rsidR="00B9095D" w:rsidRPr="00B95153">
        <w:t>go przebiegu</w:t>
      </w:r>
      <w:r w:rsidRPr="00B95153">
        <w:t xml:space="preserve"> choroby powinni zostać niezwłocznie poddani ocenie klinicznej i być ściśle monitorowani.</w:t>
      </w:r>
    </w:p>
    <w:p w14:paraId="418C6399" w14:textId="31EFE90B" w:rsidR="00265F16" w:rsidRPr="00B95153" w:rsidRDefault="00265F16" w:rsidP="00A93674">
      <w:pPr>
        <w:pStyle w:val="NormalAgency"/>
        <w:numPr>
          <w:ilvl w:val="0"/>
          <w:numId w:val="17"/>
        </w:numPr>
        <w:tabs>
          <w:tab w:val="clear" w:pos="567"/>
        </w:tabs>
        <w:ind w:left="635" w:hanging="567"/>
        <w:rPr>
          <w:bCs/>
        </w:rPr>
      </w:pPr>
      <w:r w:rsidRPr="00B95153">
        <w:rPr>
          <w:bCs/>
        </w:rPr>
        <w:t xml:space="preserve">W przypadku podejrzenia uszkodzenia wątroby </w:t>
      </w:r>
      <w:r w:rsidRPr="00B95153">
        <w:t>zaleca się szybkie przeprowadzenie konsultacji z gastroenterologiem lub hepatologiem dziecięcym, dostosowanie zalecanego schematu leczenia immunomodulującego oraz przeprowadzenie dalszych badań laboratoryjnych (np. albumin</w:t>
      </w:r>
      <w:r w:rsidR="00532FCE" w:rsidRPr="00B95153">
        <w:t>y</w:t>
      </w:r>
      <w:r w:rsidRPr="00B95153">
        <w:t>, czas</w:t>
      </w:r>
      <w:r w:rsidR="00532FCE" w:rsidRPr="00B95153">
        <w:t>u</w:t>
      </w:r>
      <w:r w:rsidRPr="00B95153">
        <w:t xml:space="preserve"> protrombinow</w:t>
      </w:r>
      <w:r w:rsidR="00532FCE" w:rsidRPr="00B95153">
        <w:t>ego</w:t>
      </w:r>
      <w:r w:rsidRPr="00B95153">
        <w:t>, PTT i INR)</w:t>
      </w:r>
    </w:p>
    <w:p w14:paraId="01F52264" w14:textId="77777777" w:rsidR="00536FE3" w:rsidRPr="00B95153" w:rsidRDefault="00536FE3" w:rsidP="008F6FB9">
      <w:pPr>
        <w:pStyle w:val="NormalAgency"/>
      </w:pPr>
    </w:p>
    <w:p w14:paraId="01F5226D" w14:textId="5BDBA7B9" w:rsidR="00096128" w:rsidRPr="00BA5067" w:rsidRDefault="00096128" w:rsidP="00960895">
      <w:r w:rsidRPr="00B95153">
        <w:t>Wartości AST/ALT/</w:t>
      </w:r>
      <w:r w:rsidR="00C3799E" w:rsidRPr="00B95153">
        <w:t xml:space="preserve">całkowitej </w:t>
      </w:r>
      <w:r w:rsidRPr="00B95153">
        <w:t xml:space="preserve">bilirubiny należy </w:t>
      </w:r>
      <w:r w:rsidR="00845776" w:rsidRPr="00B95153">
        <w:t>sprawdzać</w:t>
      </w:r>
      <w:r w:rsidR="00845776" w:rsidRPr="00BA5067">
        <w:t xml:space="preserve"> </w:t>
      </w:r>
      <w:r w:rsidRPr="00BA5067">
        <w:t xml:space="preserve">co tydzień </w:t>
      </w:r>
      <w:r w:rsidR="00265F16">
        <w:t>w pierwszym miesiącu po infuzji onasemnogenu abeparwowek i w całym okresie stopniowego zmniejszania dawki kortykosteroidu. Nie należy rozważać zmniejszania dawki prednizolonu do czasu, gdy aktywność AspAT/AlAT wyniesie mniej niż 2</w:t>
      </w:r>
      <w:r w:rsidR="00960895">
        <w:t> </w:t>
      </w:r>
      <w:r w:rsidR="00265F16" w:rsidRPr="00A04E1E">
        <w:t>×</w:t>
      </w:r>
      <w:r w:rsidR="00960895">
        <w:t> </w:t>
      </w:r>
      <w:r w:rsidR="00265F16">
        <w:t>GGN, a wszystkie inne oznaczenia (np. bilirubina całkowita) powrócą do normy (patrz punkt 4.2). Jeśli pacjent będzie klinicznie stabilny bez odchyleń w badaniach pod koniec okresu stopniowego zmniejszania dawki kortykosteroidu, należy kontynuować monitorowanie czynności wątroby</w:t>
      </w:r>
      <w:r w:rsidRPr="00BA5067">
        <w:t xml:space="preserve"> co dwa tygodnie przez </w:t>
      </w:r>
      <w:r w:rsidR="00265F16">
        <w:t>kolejny miesiąc</w:t>
      </w:r>
      <w:r w:rsidRPr="00BA5067">
        <w:t>.</w:t>
      </w:r>
    </w:p>
    <w:p w14:paraId="01F5226E" w14:textId="77777777" w:rsidR="00107B55" w:rsidRPr="00BA5067" w:rsidRDefault="00107B55" w:rsidP="008F6FB9">
      <w:pPr>
        <w:pStyle w:val="NormalAgency"/>
      </w:pPr>
    </w:p>
    <w:p w14:paraId="01F52275" w14:textId="77777777" w:rsidR="00045222" w:rsidRPr="00BA5067" w:rsidRDefault="00045222" w:rsidP="00112268">
      <w:pPr>
        <w:pStyle w:val="NormalAgency"/>
        <w:keepNext/>
        <w:rPr>
          <w:u w:val="single"/>
        </w:rPr>
      </w:pPr>
      <w:r w:rsidRPr="00BA5067">
        <w:rPr>
          <w:u w:val="single"/>
        </w:rPr>
        <w:t>Małopłytkowość</w:t>
      </w:r>
    </w:p>
    <w:p w14:paraId="3B787738" w14:textId="14BE41CC" w:rsidR="00E84924" w:rsidRDefault="00E25854" w:rsidP="008F6FB9">
      <w:pPr>
        <w:pStyle w:val="NormalAgency"/>
      </w:pPr>
      <w:r w:rsidRPr="00BA5067">
        <w:t>W badaniach klinicznych z zastosowaniem onasemnogenu abeparwowek obserwowano prze</w:t>
      </w:r>
      <w:r w:rsidR="00D3498F" w:rsidRPr="00BA5067">
        <w:t>mi</w:t>
      </w:r>
      <w:r w:rsidRPr="00BA5067">
        <w:t>j</w:t>
      </w:r>
      <w:r w:rsidR="00D3498F" w:rsidRPr="00BA5067">
        <w:t>ają</w:t>
      </w:r>
      <w:r w:rsidRPr="00BA5067">
        <w:t>ce zmniejszenie liczby płytek krwi</w:t>
      </w:r>
      <w:r w:rsidR="004A7636" w:rsidRPr="00BA5067">
        <w:t xml:space="preserve">, </w:t>
      </w:r>
      <w:r w:rsidR="00251DBD" w:rsidRPr="00BA5067">
        <w:t>w</w:t>
      </w:r>
      <w:r w:rsidR="004A7636" w:rsidRPr="00BA5067">
        <w:t xml:space="preserve"> niektór</w:t>
      </w:r>
      <w:r w:rsidR="00251DBD" w:rsidRPr="00BA5067">
        <w:t>ych przypadkach</w:t>
      </w:r>
      <w:r w:rsidR="004A7636" w:rsidRPr="00BA5067">
        <w:t xml:space="preserve"> </w:t>
      </w:r>
      <w:r w:rsidR="00251DBD" w:rsidRPr="00BA5067">
        <w:t>spełniające</w:t>
      </w:r>
      <w:r w:rsidR="004A7636" w:rsidRPr="00BA5067">
        <w:t xml:space="preserve"> kryteria małopłytkowości</w:t>
      </w:r>
      <w:r w:rsidR="006571D3" w:rsidRPr="00BA5067">
        <w:t xml:space="preserve">. </w:t>
      </w:r>
      <w:r w:rsidR="00C648AF" w:rsidRPr="00BA5067">
        <w:t>W</w:t>
      </w:r>
      <w:r w:rsidR="00251DBD" w:rsidRPr="00BA5067">
        <w:t> </w:t>
      </w:r>
      <w:r w:rsidR="00C648AF" w:rsidRPr="00BA5067">
        <w:t>większości przypadków n</w:t>
      </w:r>
      <w:r w:rsidRPr="00BA5067">
        <w:t>ajmniejsze wartości liczby płytek krwi występowały w pierwszym tygodniu po wlewie onasemnogenu abeparwowek.</w:t>
      </w:r>
    </w:p>
    <w:p w14:paraId="0480E577" w14:textId="1D097DA1" w:rsidR="00E84924" w:rsidRDefault="00E84924" w:rsidP="008F6FB9">
      <w:pPr>
        <w:pStyle w:val="NormalAgency"/>
      </w:pPr>
    </w:p>
    <w:p w14:paraId="10255C96" w14:textId="0A9B7BBC" w:rsidR="00E84924" w:rsidRDefault="00E84924" w:rsidP="008F6FB9">
      <w:pPr>
        <w:pStyle w:val="NormalAgency"/>
      </w:pPr>
      <w:r>
        <w:t xml:space="preserve">Po </w:t>
      </w:r>
      <w:r w:rsidRPr="00F630BA">
        <w:t xml:space="preserve">wprowadzeniu </w:t>
      </w:r>
      <w:r w:rsidR="0075477E" w:rsidRPr="00F630BA">
        <w:t>produktu</w:t>
      </w:r>
      <w:r w:rsidRPr="00F630BA">
        <w:t xml:space="preserve"> do</w:t>
      </w:r>
      <w:r>
        <w:t xml:space="preserve"> obrotu zgłaszano przypadki, w których liczba płytek krwi </w:t>
      </w:r>
      <w:r w:rsidRPr="0053061E">
        <w:t>&lt;</w:t>
      </w:r>
      <w:r w:rsidR="00265F16">
        <w:t>25</w:t>
      </w:r>
      <w:r>
        <w:t> </w:t>
      </w:r>
      <w:r w:rsidRPr="0053061E">
        <w:t>x</w:t>
      </w:r>
      <w:r>
        <w:t> </w:t>
      </w:r>
      <w:r w:rsidRPr="0053061E">
        <w:t>10</w:t>
      </w:r>
      <w:r w:rsidRPr="003C52E3">
        <w:rPr>
          <w:vertAlign w:val="superscript"/>
        </w:rPr>
        <w:t>9</w:t>
      </w:r>
      <w:r w:rsidRPr="0053061E">
        <w:t>/L</w:t>
      </w:r>
      <w:r>
        <w:t xml:space="preserve"> występowała w ciągu </w:t>
      </w:r>
      <w:r w:rsidR="00C92A06">
        <w:t>3</w:t>
      </w:r>
      <w:r w:rsidR="00457177">
        <w:t> </w:t>
      </w:r>
      <w:r>
        <w:t>tygodni po podaniu.</w:t>
      </w:r>
    </w:p>
    <w:p w14:paraId="7DEC3867" w14:textId="77777777" w:rsidR="00457177" w:rsidRDefault="00457177" w:rsidP="008F6FB9">
      <w:pPr>
        <w:pStyle w:val="NormalAgency"/>
      </w:pPr>
    </w:p>
    <w:p w14:paraId="01F52277" w14:textId="09E68B68" w:rsidR="00045222" w:rsidRPr="009B194F" w:rsidRDefault="00A20B46" w:rsidP="008F6FB9">
      <w:pPr>
        <w:pStyle w:val="NormalAgency"/>
      </w:pPr>
      <w:r w:rsidRPr="00BA5067">
        <w:t xml:space="preserve">Przed podaniem </w:t>
      </w:r>
      <w:r w:rsidR="004A66C8" w:rsidRPr="00BA5067">
        <w:t xml:space="preserve">wlewu </w:t>
      </w:r>
      <w:r w:rsidRPr="00BA5067">
        <w:t>onasemnogenu abeparwowek należy sprawdzić liczbę płytek krwi</w:t>
      </w:r>
      <w:r w:rsidR="00D9779D" w:rsidRPr="00BA5067">
        <w:t xml:space="preserve">, </w:t>
      </w:r>
      <w:r w:rsidR="00D13569" w:rsidRPr="00BA5067">
        <w:t xml:space="preserve">następnie monitorować ją ściśle w </w:t>
      </w:r>
      <w:r w:rsidR="00E84924">
        <w:t xml:space="preserve">ciągu pierwszych </w:t>
      </w:r>
      <w:r w:rsidR="00C92A06">
        <w:t>3</w:t>
      </w:r>
      <w:r w:rsidR="00457177">
        <w:t> </w:t>
      </w:r>
      <w:r w:rsidR="00D13569" w:rsidRPr="00BA5067">
        <w:t>tygodni po infuzji, a potem liczbę płytek krwi należy monitorować</w:t>
      </w:r>
      <w:r w:rsidRPr="00BA5067">
        <w:t xml:space="preserve"> regularnie</w:t>
      </w:r>
      <w:r w:rsidR="00D9779D" w:rsidRPr="00BA5067">
        <w:t>, najpierw</w:t>
      </w:r>
      <w:r w:rsidR="0023582D" w:rsidRPr="00BA5067">
        <w:t xml:space="preserve"> </w:t>
      </w:r>
      <w:r w:rsidR="00265F16">
        <w:t xml:space="preserve">przynajmniej </w:t>
      </w:r>
      <w:r w:rsidR="0023582D" w:rsidRPr="00BA5067">
        <w:t xml:space="preserve">co </w:t>
      </w:r>
      <w:r w:rsidR="0023582D" w:rsidRPr="009B194F">
        <w:t>tydzień przez pierwszy miesiąc, a następnie</w:t>
      </w:r>
      <w:r w:rsidR="00C43660" w:rsidRPr="009B194F">
        <w:t xml:space="preserve"> co dwa tygodni</w:t>
      </w:r>
      <w:r w:rsidR="00251DBD" w:rsidRPr="009B194F">
        <w:t>e</w:t>
      </w:r>
      <w:r w:rsidR="00C43660" w:rsidRPr="009B194F">
        <w:t xml:space="preserve"> w drugim i trzecim miesiącu, do czasu powrotu liczby płytek krwi do wartości </w:t>
      </w:r>
      <w:r w:rsidR="00D3498F" w:rsidRPr="009B194F">
        <w:t>początkowej</w:t>
      </w:r>
      <w:r w:rsidR="00E25854" w:rsidRPr="009B194F">
        <w:t>.</w:t>
      </w:r>
    </w:p>
    <w:p w14:paraId="6AF72847" w14:textId="77777777" w:rsidR="00C92A06" w:rsidRPr="009B194F" w:rsidRDefault="00C92A06" w:rsidP="008F6FB9">
      <w:pPr>
        <w:pStyle w:val="NormalAgency"/>
      </w:pPr>
    </w:p>
    <w:p w14:paraId="239CABDF" w14:textId="6C7EB96B" w:rsidR="00C92A06" w:rsidRDefault="00C92A06" w:rsidP="008F6FB9">
      <w:pPr>
        <w:pStyle w:val="NormalAgency"/>
      </w:pPr>
      <w:r w:rsidRPr="009B194F">
        <w:lastRenderedPageBreak/>
        <w:t xml:space="preserve">Dane z małego badania z udziałem dzieci </w:t>
      </w:r>
      <w:r w:rsidR="00AD630C" w:rsidRPr="009B194F">
        <w:t>o masie ciała</w:t>
      </w:r>
      <w:r w:rsidRPr="009B194F">
        <w:t xml:space="preserve"> od </w:t>
      </w:r>
      <w:r w:rsidRPr="009B194F">
        <w:rPr>
          <w:rFonts w:cs="Times New Roman"/>
        </w:rPr>
        <w:t>≥</w:t>
      </w:r>
      <w:r w:rsidRPr="009B194F">
        <w:t xml:space="preserve">8,5 kg do </w:t>
      </w:r>
      <w:r w:rsidRPr="009B194F">
        <w:rPr>
          <w:rFonts w:cs="Times New Roman"/>
        </w:rPr>
        <w:t>≤</w:t>
      </w:r>
      <w:r w:rsidRPr="009B194F">
        <w:t>21 kg (w wieku około 1,5 – 9</w:t>
      </w:r>
      <w:r w:rsidR="00C47CA5" w:rsidRPr="009B194F">
        <w:t> </w:t>
      </w:r>
      <w:r w:rsidRPr="009B194F">
        <w:t>lat) wskazują na większą częstość występowania małopły</w:t>
      </w:r>
      <w:r>
        <w:t>tkowości (u 20 z 24</w:t>
      </w:r>
      <w:r w:rsidR="00C47CA5">
        <w:t> </w:t>
      </w:r>
      <w:r>
        <w:t>pacjentów) w porównaniu z częstością występowania małopłytkowości w innych badaniach z udziałem pacjentów o masie ciała &lt;8,5 kg (u 22 z 99 pacjentów) (patrz punkt 4.8).</w:t>
      </w:r>
    </w:p>
    <w:p w14:paraId="34CCCD1F" w14:textId="77777777" w:rsidR="00361091" w:rsidRDefault="00361091" w:rsidP="008F6FB9">
      <w:pPr>
        <w:pStyle w:val="NormalAgency"/>
      </w:pPr>
    </w:p>
    <w:p w14:paraId="1587FAC2" w14:textId="77777777" w:rsidR="00361091" w:rsidRPr="00BA5067" w:rsidRDefault="00361091" w:rsidP="00361091">
      <w:pPr>
        <w:pStyle w:val="NormalAgency"/>
        <w:keepNext/>
        <w:rPr>
          <w:u w:val="single"/>
        </w:rPr>
      </w:pPr>
      <w:r w:rsidRPr="00BA5067">
        <w:rPr>
          <w:u w:val="single"/>
        </w:rPr>
        <w:t>Zwiększone stężenie troponiny I</w:t>
      </w:r>
    </w:p>
    <w:p w14:paraId="05D60912" w14:textId="29313AC1" w:rsidR="00361091" w:rsidRPr="00BA5067" w:rsidRDefault="00361091" w:rsidP="008F6FB9">
      <w:pPr>
        <w:pStyle w:val="NormalAgency"/>
      </w:pPr>
      <w:r w:rsidRPr="00BA5067">
        <w:t xml:space="preserve">Po wlewie onasemnogenu abeparwowek obserwowano zwiększenie stężenia sercowej troponiny I (patrz punkt 4.8). Zwiększenie stężenia troponiny I u niektórych pacjentów może wskazywać na potencjalne uszkodzenie mięśnia sercowego. W oparciu o te wyniki oraz obserwowane toksyczne działanie na serce u myszy, stężenie troponiny I należy zbadać przed podaniem wlewu onasemnogenu abeparwowek i monitorować </w:t>
      </w:r>
      <w:r>
        <w:t>w zależności od wskazań klinicznych</w:t>
      </w:r>
      <w:r w:rsidRPr="00BA5067">
        <w:t>. W razie potrzeby należy rozważyć konsultację z kardiologiem.</w:t>
      </w:r>
    </w:p>
    <w:p w14:paraId="59F51855" w14:textId="77777777" w:rsidR="00D13569" w:rsidRPr="00BA5067" w:rsidRDefault="00D13569" w:rsidP="008F6FB9">
      <w:pPr>
        <w:pStyle w:val="NormalAgency"/>
      </w:pPr>
    </w:p>
    <w:p w14:paraId="2AB359BC" w14:textId="63720145" w:rsidR="00D13569" w:rsidRPr="00BA5067" w:rsidRDefault="00D13569" w:rsidP="008417FE">
      <w:pPr>
        <w:pStyle w:val="NormalAgency"/>
        <w:keepNext/>
        <w:keepLines/>
      </w:pPr>
      <w:r w:rsidRPr="00BA5067">
        <w:rPr>
          <w:u w:val="single"/>
        </w:rPr>
        <w:t>Mikroangiopatia zakrzepowa</w:t>
      </w:r>
    </w:p>
    <w:p w14:paraId="27A79301" w14:textId="1A7AACBE" w:rsidR="00D13569" w:rsidRPr="00BA5067" w:rsidRDefault="00B9095D" w:rsidP="008F6FB9">
      <w:pPr>
        <w:pStyle w:val="NormalAgency"/>
      </w:pPr>
      <w:r>
        <w:t>Z</w:t>
      </w:r>
      <w:r w:rsidR="00D13569" w:rsidRPr="00BA5067">
        <w:t>gł</w:t>
      </w:r>
      <w:r w:rsidR="00F91E86">
        <w:t>o</w:t>
      </w:r>
      <w:r w:rsidR="00D13569" w:rsidRPr="00BA5067">
        <w:t>sz</w:t>
      </w:r>
      <w:r w:rsidR="00F91E86">
        <w:t>o</w:t>
      </w:r>
      <w:r w:rsidR="00D13569" w:rsidRPr="00BA5067">
        <w:t xml:space="preserve">no </w:t>
      </w:r>
      <w:r w:rsidR="00C92A06">
        <w:t xml:space="preserve">kilka </w:t>
      </w:r>
      <w:r w:rsidR="00D13569" w:rsidRPr="00BA5067">
        <w:t>przypadk</w:t>
      </w:r>
      <w:r w:rsidR="00C92A06">
        <w:t>ów</w:t>
      </w:r>
      <w:r w:rsidR="00D13569" w:rsidRPr="00BA5067">
        <w:t xml:space="preserve"> mikroangiopatii zakrzepowej (ang. </w:t>
      </w:r>
      <w:r w:rsidR="00D13569" w:rsidRPr="00BA5067">
        <w:rPr>
          <w:i/>
        </w:rPr>
        <w:t xml:space="preserve">thrombotic microangiopathy, </w:t>
      </w:r>
      <w:r w:rsidR="00D13569" w:rsidRPr="00BA5067">
        <w:t>TMA)</w:t>
      </w:r>
      <w:r w:rsidR="00265F16">
        <w:t xml:space="preserve"> po</w:t>
      </w:r>
      <w:r w:rsidR="00D13569" w:rsidRPr="00BA5067">
        <w:t xml:space="preserve"> </w:t>
      </w:r>
      <w:r>
        <w:t>podaniu</w:t>
      </w:r>
      <w:r w:rsidR="00D13569" w:rsidRPr="00BA5067">
        <w:t xml:space="preserve"> onasemnogenu abeparwowek (patrz punkt 4.8). </w:t>
      </w:r>
      <w:r w:rsidR="00265F16">
        <w:t xml:space="preserve">Przypadki te miały miejsce na ogół w ciągu pierwszych dwóch tygodni po infuzji onasemnogenu abeparwowek. </w:t>
      </w:r>
      <w:r w:rsidR="00D13569" w:rsidRPr="00BA5067">
        <w:t xml:space="preserve">TMA to ostry, zagrażający życiu stan, charakteryzujący się występowaniem małopłytkowości i </w:t>
      </w:r>
      <w:r w:rsidR="00D572A1" w:rsidRPr="00BA5067">
        <w:t xml:space="preserve">mikroangiopatycznej </w:t>
      </w:r>
      <w:r w:rsidR="00D13569" w:rsidRPr="00BA5067">
        <w:t>niedokrwistości hemolitycznej</w:t>
      </w:r>
      <w:r w:rsidR="00C67872" w:rsidRPr="00BA5067">
        <w:t xml:space="preserve">. </w:t>
      </w:r>
      <w:r w:rsidR="00265F16">
        <w:t xml:space="preserve">Zgłaszano przypadki śmiertelne. </w:t>
      </w:r>
      <w:r w:rsidR="00C67872" w:rsidRPr="00BA5067">
        <w:t xml:space="preserve">Obserwowano </w:t>
      </w:r>
      <w:r w:rsidR="00D572A1" w:rsidRPr="00BA5067">
        <w:t>także ostre uszkodzenie nerek. W niektórych przypadkach zgłaszano jednoczesną aktywację układu immunologicznego (np. zakażenia, szczepienia) (informacje o podawaniu szczepionek, patrz punkty 4.2 i 4.5).</w:t>
      </w:r>
    </w:p>
    <w:p w14:paraId="11916E19" w14:textId="77777777" w:rsidR="00D572A1" w:rsidRPr="00BA5067" w:rsidRDefault="00D572A1" w:rsidP="008F6FB9">
      <w:pPr>
        <w:pStyle w:val="NormalAgency"/>
      </w:pPr>
    </w:p>
    <w:p w14:paraId="1F7524B5" w14:textId="6F41C784" w:rsidR="00D572A1" w:rsidRPr="00BA5067" w:rsidRDefault="00D572A1" w:rsidP="008F6FB9">
      <w:pPr>
        <w:pStyle w:val="NormalAgency"/>
      </w:pPr>
      <w:r w:rsidRPr="00BA5067">
        <w:t>Najważniejszą cechą TMA jest małopłytkowość, dlatego należy ściśle monitorować liczbę płytek krwi w</w:t>
      </w:r>
      <w:r w:rsidR="00E84924">
        <w:t xml:space="preserve"> ciągu pierwszych </w:t>
      </w:r>
      <w:r w:rsidR="00C92A06">
        <w:t>3</w:t>
      </w:r>
      <w:r w:rsidR="00457177">
        <w:t> </w:t>
      </w:r>
      <w:r w:rsidRPr="00BA5067">
        <w:t xml:space="preserve">tygodni po infuzji, a następnie w regularnych odstępach (patrz podpunkt „Małopłytkowość”). W przypadku wystąpienia małopłytkowości należy </w:t>
      </w:r>
      <w:r w:rsidR="00265F16">
        <w:t xml:space="preserve">niezwłocznie </w:t>
      </w:r>
      <w:r w:rsidRPr="00BA5067">
        <w:t>wykonać dalsze badania, w tym diagnostykę w kierunku niedokrwistości hemolitycznej i zaburzeń czynności nerek. Jeśli u pacjentów stwierdza się objawy kliniczne, objawy podmiotowe lub wyniki badań laboratoryjnych odpowiadające rozpoznaniu TMA, należy natychmiast skonsultować się ze specjalistą w celu leczenia TMA, stosownie do wskazań klinicznych. Należy poinformować opiekunów o przedmiotowych i podmiotowych objawach TMA i doradzić im pilne zgłoszenie się po pomoc medyczną, jeśli takie objawy wystąpią.</w:t>
      </w:r>
    </w:p>
    <w:p w14:paraId="01F5227C" w14:textId="32DEED28" w:rsidR="00D13374" w:rsidRPr="00BA5067" w:rsidRDefault="00D13374" w:rsidP="00F06421">
      <w:pPr>
        <w:pStyle w:val="NormalAgency"/>
      </w:pPr>
    </w:p>
    <w:p w14:paraId="2D3CF03F" w14:textId="5DC0BE8B" w:rsidR="00FF0FC6" w:rsidRPr="00BA5067" w:rsidRDefault="00265F16" w:rsidP="00112268">
      <w:pPr>
        <w:pStyle w:val="NormalAgency"/>
        <w:keepNext/>
        <w:rPr>
          <w:u w:val="single"/>
        </w:rPr>
      </w:pPr>
      <w:r>
        <w:rPr>
          <w:u w:val="single"/>
        </w:rPr>
        <w:t>Ogólnoustrojowa odpowiedź immunologiczna</w:t>
      </w:r>
    </w:p>
    <w:p w14:paraId="0A391866" w14:textId="465ACBDD" w:rsidR="00FF0FC6" w:rsidRPr="00BA5067" w:rsidRDefault="00265F16" w:rsidP="00F06421">
      <w:pPr>
        <w:pStyle w:val="NormalAgency"/>
      </w:pPr>
      <w:r>
        <w:t xml:space="preserve">Ze względu na zwiększone ryzyko wystąpienia poważnej ogólnoustrojowej odpowiedzi immunologicznej zaleca się, by przed infuzją </w:t>
      </w:r>
      <w:r w:rsidRPr="00BA5067">
        <w:t>onasemnogenu abeparwowek</w:t>
      </w:r>
      <w:r>
        <w:t xml:space="preserve"> pacjenci byli klinicznie stabilni w odniesieniu do ogólnego stanu zdrowia (np. nawodnienie i stan odżywienia, brak zakażenia). </w:t>
      </w:r>
      <w:r w:rsidR="00A43705" w:rsidRPr="00BA5067">
        <w:t xml:space="preserve">Leczenia nie należy rozpoczynać w trakcie trwania </w:t>
      </w:r>
      <w:r w:rsidR="00A208EF" w:rsidRPr="00BA5067">
        <w:t xml:space="preserve">aktywnych postaci zakażeń, zarówno </w:t>
      </w:r>
      <w:r w:rsidR="00697639" w:rsidRPr="00BA5067">
        <w:t>ostrych</w:t>
      </w:r>
      <w:r w:rsidR="00316D75" w:rsidRPr="00BA5067">
        <w:t xml:space="preserve"> </w:t>
      </w:r>
      <w:r w:rsidR="00267B29" w:rsidRPr="00BA5067">
        <w:t xml:space="preserve">zakażeń </w:t>
      </w:r>
      <w:r w:rsidR="00316D75" w:rsidRPr="00BA5067">
        <w:t>(</w:t>
      </w:r>
      <w:r w:rsidR="00BB6BEA" w:rsidRPr="00BA5067">
        <w:t>np. ostre zakażenia układu oddechowego lub ostre zapalenie wątro</w:t>
      </w:r>
      <w:r w:rsidR="00A86252" w:rsidRPr="00BA5067">
        <w:t>b</w:t>
      </w:r>
      <w:r w:rsidR="00BB6BEA" w:rsidRPr="00BA5067">
        <w:t>y)</w:t>
      </w:r>
      <w:r w:rsidR="00697639" w:rsidRPr="00BA5067">
        <w:t xml:space="preserve"> lub przewlekłych </w:t>
      </w:r>
      <w:r w:rsidR="00AE1D02" w:rsidRPr="00BA5067">
        <w:t xml:space="preserve">zakażeń </w:t>
      </w:r>
      <w:r w:rsidR="00697639" w:rsidRPr="00BA5067">
        <w:t xml:space="preserve">niepoddających się leczeniu </w:t>
      </w:r>
      <w:r w:rsidR="00AE1D02" w:rsidRPr="00BA5067">
        <w:t xml:space="preserve">(np. </w:t>
      </w:r>
      <w:r w:rsidR="00A508F6" w:rsidRPr="00BA5067">
        <w:t>przewlekłe aktywne zapalenie wątroby typu</w:t>
      </w:r>
      <w:r w:rsidR="00CB45DA" w:rsidRPr="00BA5067">
        <w:t> </w:t>
      </w:r>
      <w:r w:rsidR="00544D16" w:rsidRPr="00BA5067">
        <w:t>B)</w:t>
      </w:r>
      <w:r>
        <w:t xml:space="preserve"> do czasu ustąpienia zakażenia i stabilizacji stanu klinicznego pacjenta</w:t>
      </w:r>
      <w:r w:rsidR="00544D16" w:rsidRPr="00BA5067">
        <w:t xml:space="preserve"> (patrz punkty </w:t>
      </w:r>
      <w:r w:rsidR="00A508F6" w:rsidRPr="00BA5067">
        <w:t>4.2 i 4.4).</w:t>
      </w:r>
    </w:p>
    <w:p w14:paraId="1EACA2B2" w14:textId="5FEA53C3" w:rsidR="003739FE" w:rsidRPr="00BA5067" w:rsidRDefault="003739FE" w:rsidP="00F06421">
      <w:pPr>
        <w:pStyle w:val="NormalAgency"/>
      </w:pPr>
    </w:p>
    <w:p w14:paraId="53A1FF1A" w14:textId="6F850E83" w:rsidR="00FF0FC6" w:rsidRPr="00BA5067" w:rsidRDefault="006411FD" w:rsidP="00F06421">
      <w:pPr>
        <w:pStyle w:val="NormalAgency"/>
      </w:pPr>
      <w:r w:rsidRPr="00BA5067">
        <w:t xml:space="preserve">Schemat leczenia </w:t>
      </w:r>
      <w:r w:rsidR="00544D16" w:rsidRPr="00BA5067">
        <w:t>immunomodulującego (patrz punkt </w:t>
      </w:r>
      <w:r w:rsidRPr="00BA5067">
        <w:t xml:space="preserve">4.2) może również wpływać na odpowiedź immunologiczną na </w:t>
      </w:r>
      <w:r w:rsidR="001B53CB" w:rsidRPr="00BA5067">
        <w:t>zakażenia (</w:t>
      </w:r>
      <w:r w:rsidR="003E0066" w:rsidRPr="00BA5067">
        <w:t xml:space="preserve">np. </w:t>
      </w:r>
      <w:r w:rsidR="001B53CB" w:rsidRPr="00BA5067">
        <w:t xml:space="preserve">układu oddechowego), co potencjalnie może </w:t>
      </w:r>
      <w:r w:rsidR="000F3F65" w:rsidRPr="00BA5067">
        <w:t>prowadzić do ci</w:t>
      </w:r>
      <w:r w:rsidR="006B3FBE" w:rsidRPr="00BA5067">
        <w:t>ęższego</w:t>
      </w:r>
      <w:r w:rsidR="005B5053">
        <w:t xml:space="preserve"> klinicznie</w:t>
      </w:r>
      <w:r w:rsidR="006B3FBE" w:rsidRPr="00BA5067">
        <w:t xml:space="preserve"> przebiegu </w:t>
      </w:r>
      <w:r w:rsidR="00083A25" w:rsidRPr="00BA5067">
        <w:t>zakażenia.</w:t>
      </w:r>
      <w:r w:rsidR="00734EB1" w:rsidRPr="00BA5067">
        <w:t xml:space="preserve"> </w:t>
      </w:r>
      <w:r w:rsidR="00265F16">
        <w:t xml:space="preserve">Pacjenci z zakażeniem byli wykluczeni z udziału w badaniach klinicznych </w:t>
      </w:r>
      <w:r w:rsidR="005B5053">
        <w:t>z udziałem</w:t>
      </w:r>
      <w:r w:rsidR="00265F16">
        <w:t xml:space="preserve"> onasemnogen</w:t>
      </w:r>
      <w:r w:rsidR="005B5053">
        <w:t>u</w:t>
      </w:r>
      <w:r w:rsidR="00265F16">
        <w:t xml:space="preserve"> abeparwowek.</w:t>
      </w:r>
      <w:r w:rsidR="009B1E73" w:rsidRPr="00BA5067">
        <w:t xml:space="preserve"> </w:t>
      </w:r>
      <w:r w:rsidR="004D2054" w:rsidRPr="00BA5067">
        <w:t xml:space="preserve">Zaleca się zachowanie wzmożonej czujności </w:t>
      </w:r>
      <w:r w:rsidR="00C55A7D" w:rsidRPr="00BA5067">
        <w:t xml:space="preserve">podczas </w:t>
      </w:r>
      <w:r w:rsidR="00265F16">
        <w:t>zapobiegania, monitorowania</w:t>
      </w:r>
      <w:r w:rsidR="00C55A7D" w:rsidRPr="00BA5067">
        <w:t xml:space="preserve"> i leczenia zakażeń układu oddechowego</w:t>
      </w:r>
      <w:r w:rsidR="00265F16">
        <w:t xml:space="preserve"> przed i po infuzji onasemnogenu abeparwowek</w:t>
      </w:r>
      <w:r w:rsidR="00C55A7D" w:rsidRPr="00BA5067">
        <w:t xml:space="preserve">. </w:t>
      </w:r>
      <w:r w:rsidR="003B6F83" w:rsidRPr="00BA5067">
        <w:t xml:space="preserve">Zaleca się stosowanie sezonowego leczenia profilaktycznego zapobiegającego zakażeniom wywoływanym przez syncytialny wirus oddechowy (ang. </w:t>
      </w:r>
      <w:r w:rsidR="003B6F83" w:rsidRPr="00BA5067">
        <w:rPr>
          <w:i/>
        </w:rPr>
        <w:t>respiratory syncytial virus, RSV</w:t>
      </w:r>
      <w:r w:rsidR="003B6F83" w:rsidRPr="00BA5067">
        <w:t>) i należy upewnić się, że zastosowano takie leczenie.</w:t>
      </w:r>
      <w:r w:rsidR="00E62B53" w:rsidRPr="00BA5067">
        <w:t xml:space="preserve"> </w:t>
      </w:r>
      <w:r w:rsidR="00E52466" w:rsidRPr="00BA5067">
        <w:t>Kalendarz szczepień pacjenta należy w miarę możliwości skorygować, aby umożliwić zastosowanie jednoczesnego leczenia kortykosteroidem przed podaniem wlewu onasemnogenu abeparwowek</w:t>
      </w:r>
      <w:r w:rsidR="00544D16" w:rsidRPr="00BA5067">
        <w:t xml:space="preserve"> i po jego podaniu (patrz punkt </w:t>
      </w:r>
      <w:r w:rsidR="00E52466" w:rsidRPr="00BA5067">
        <w:t>4.5)</w:t>
      </w:r>
      <w:r w:rsidR="00CE5D64" w:rsidRPr="00BA5067">
        <w:t>.</w:t>
      </w:r>
    </w:p>
    <w:p w14:paraId="6D21AD99" w14:textId="400DC330" w:rsidR="00CE5D64" w:rsidRPr="00BA5067" w:rsidRDefault="00CE5D64" w:rsidP="00F06421">
      <w:pPr>
        <w:pStyle w:val="NormalAgency"/>
      </w:pPr>
    </w:p>
    <w:p w14:paraId="6B05E4F9" w14:textId="69679B1C" w:rsidR="00CE5D64" w:rsidRPr="00BA5067" w:rsidRDefault="00CD70CA" w:rsidP="00F06421">
      <w:pPr>
        <w:pStyle w:val="NormalAgency"/>
      </w:pPr>
      <w:r w:rsidRPr="00BA5067">
        <w:t>Jeśli leczenie kortykosteroidami jest długotrwałe</w:t>
      </w:r>
      <w:r w:rsidR="003E0066" w:rsidRPr="00BA5067">
        <w:t xml:space="preserve"> lub następuje zwiększenie dawki, l</w:t>
      </w:r>
      <w:r w:rsidR="003A410A" w:rsidRPr="00BA5067">
        <w:t>ekarz prowadzący leczenie powinien brać pod uwagę możliwość niedoczynności kory nadnerczy</w:t>
      </w:r>
      <w:r w:rsidR="00645ED6" w:rsidRPr="00BA5067">
        <w:t>.</w:t>
      </w:r>
    </w:p>
    <w:p w14:paraId="67056EA1" w14:textId="5671FC9D" w:rsidR="006608DF" w:rsidRPr="00905E5C" w:rsidRDefault="006608DF" w:rsidP="00F06421">
      <w:pPr>
        <w:pStyle w:val="NormalAgency"/>
      </w:pPr>
    </w:p>
    <w:p w14:paraId="0AFF18AF" w14:textId="23C66927" w:rsidR="004C7DC4" w:rsidRPr="00905E5C" w:rsidRDefault="004C7DC4" w:rsidP="00905E5C">
      <w:pPr>
        <w:pStyle w:val="NormalAgency"/>
        <w:keepNext/>
        <w:keepLines/>
        <w:rPr>
          <w:u w:val="single"/>
        </w:rPr>
      </w:pPr>
      <w:r w:rsidRPr="00905E5C">
        <w:rPr>
          <w:u w:val="single"/>
        </w:rPr>
        <w:lastRenderedPageBreak/>
        <w:t>Ryzyko powstawania nowotworów w wyniku integracji wektorów</w:t>
      </w:r>
    </w:p>
    <w:p w14:paraId="7762B78E" w14:textId="1880CF8F" w:rsidR="004C7DC4" w:rsidRPr="00905E5C" w:rsidRDefault="004C7DC4" w:rsidP="004C7DC4">
      <w:pPr>
        <w:pStyle w:val="NormalAgency"/>
      </w:pPr>
      <w:r w:rsidRPr="00905E5C">
        <w:t>Istnieje teoretyczne ryzyko powstawania nowotworów w wyniku integracji DNA wektora AAV z genomem.</w:t>
      </w:r>
    </w:p>
    <w:p w14:paraId="2128B574" w14:textId="77777777" w:rsidR="004C7DC4" w:rsidRPr="00905E5C" w:rsidRDefault="004C7DC4" w:rsidP="004C7DC4">
      <w:pPr>
        <w:pStyle w:val="NormalAgency"/>
      </w:pPr>
    </w:p>
    <w:p w14:paraId="31C5E827" w14:textId="70BBDEBD" w:rsidR="004C7DC4" w:rsidRPr="00905E5C" w:rsidRDefault="004C7DC4" w:rsidP="004C7DC4">
      <w:pPr>
        <w:pStyle w:val="NormalAgency"/>
      </w:pPr>
      <w:r w:rsidRPr="00905E5C">
        <w:t>Onasemnogen abeparwowek składa się z niereplikującego wektora AAV9, którego DNA utrzymuje się głównie w postaci episomalnej. W przypadku rekombinowanego AAV możliwe są rzadkie przypadki losowej integracji wektora z ludzkim DNA. Znaczenie kliniczne poszczególnych zdarzeń integracyjnych nie jest znane, ale uznaje się, że poszczególne zdarzenia integracyjne mogą potencjalnie zwiększać ryzyko powstawania nowotworów.</w:t>
      </w:r>
    </w:p>
    <w:p w14:paraId="1067DED0" w14:textId="77777777" w:rsidR="004C7DC4" w:rsidRPr="00905E5C" w:rsidRDefault="004C7DC4" w:rsidP="004C7DC4">
      <w:pPr>
        <w:pStyle w:val="NormalAgency"/>
      </w:pPr>
    </w:p>
    <w:p w14:paraId="7A2A24F6" w14:textId="61137328" w:rsidR="004C7DC4" w:rsidRPr="00905E5C" w:rsidRDefault="004C7DC4" w:rsidP="004C7DC4">
      <w:pPr>
        <w:pStyle w:val="NormalAgency"/>
      </w:pPr>
      <w:r w:rsidRPr="00905E5C">
        <w:t>Jak dotąd nie zgłoszono żadnych przypadków nowotworów złośliwych związanych z leczeniem onasemnogenem abeparwowek. W przypadku nowotworu należy skontaktować się z podmiotem odpowiedzialnym w celu uzyskania wskazówek dotyczących pobierania próbek od pacjentów do badań.</w:t>
      </w:r>
    </w:p>
    <w:p w14:paraId="0AF9188D" w14:textId="77777777" w:rsidR="004C7DC4" w:rsidRPr="00905E5C" w:rsidRDefault="004C7DC4" w:rsidP="004C7DC4">
      <w:pPr>
        <w:pStyle w:val="NormalAgency"/>
      </w:pPr>
    </w:p>
    <w:p w14:paraId="4CBF25A1" w14:textId="46AD8CF7" w:rsidR="00CA425B" w:rsidRPr="00BA5067" w:rsidRDefault="00CA425B" w:rsidP="00EC5E4F">
      <w:pPr>
        <w:pStyle w:val="NormalAgency"/>
        <w:keepNext/>
        <w:keepLines/>
        <w:rPr>
          <w:u w:val="single"/>
        </w:rPr>
      </w:pPr>
      <w:r w:rsidRPr="00BA5067">
        <w:rPr>
          <w:u w:val="single"/>
        </w:rPr>
        <w:t>Usuwanie z organizmu</w:t>
      </w:r>
    </w:p>
    <w:p w14:paraId="3FE03FD6" w14:textId="4D036771" w:rsidR="009738EF" w:rsidRPr="00BA5067" w:rsidRDefault="009738EF" w:rsidP="00EC5E4F">
      <w:pPr>
        <w:pStyle w:val="NormalAgency"/>
        <w:keepNext/>
        <w:keepLines/>
      </w:pPr>
      <w:r w:rsidRPr="00BA5067">
        <w:t>Może wystąpić tymczasowe usuwanie onasemnogenu abeparwowek, głównie z wydalinami. Należy przekazać opiekunom i rodzinie pacjenta następujące instrukcje dotyczące odpowiedniego postępowania z płynami ustrojowymi i wydalinami pacjenta</w:t>
      </w:r>
      <w:r w:rsidR="00FC7A95" w:rsidRPr="00BA5067">
        <w:t>:</w:t>
      </w:r>
    </w:p>
    <w:p w14:paraId="18FDD747" w14:textId="34B4DFD0" w:rsidR="009738EF" w:rsidRPr="00BA5067" w:rsidRDefault="00FC7A95" w:rsidP="00A93674">
      <w:pPr>
        <w:pStyle w:val="NormalAgency"/>
        <w:numPr>
          <w:ilvl w:val="0"/>
          <w:numId w:val="18"/>
        </w:numPr>
        <w:tabs>
          <w:tab w:val="clear" w:pos="567"/>
        </w:tabs>
        <w:ind w:left="567" w:hanging="567"/>
      </w:pPr>
      <w:r w:rsidRPr="00BA5067">
        <w:t>n</w:t>
      </w:r>
      <w:r w:rsidR="009738EF" w:rsidRPr="00BA5067">
        <w:t>ależy przestrzegać prawidłowej higieny rąk podczas bezpośredniego kontaktu z wydalinami pacjenta przez co najmniej 1</w:t>
      </w:r>
      <w:r w:rsidR="00E00C2C" w:rsidRPr="00BA5067">
        <w:t> </w:t>
      </w:r>
      <w:r w:rsidR="009738EF" w:rsidRPr="00BA5067">
        <w:t>miesiąc po leczeniu onasemnogenem abeparwowek</w:t>
      </w:r>
      <w:r w:rsidR="00F44F6D" w:rsidRPr="00BA5067">
        <w:t>;</w:t>
      </w:r>
    </w:p>
    <w:p w14:paraId="6DF502FA" w14:textId="559DAA97" w:rsidR="006608DF" w:rsidRPr="00BA5067" w:rsidRDefault="00F44F6D" w:rsidP="00A93674">
      <w:pPr>
        <w:pStyle w:val="NormalAgency"/>
        <w:numPr>
          <w:ilvl w:val="0"/>
          <w:numId w:val="18"/>
        </w:numPr>
        <w:tabs>
          <w:tab w:val="clear" w:pos="567"/>
        </w:tabs>
        <w:ind w:left="567" w:hanging="567"/>
        <w:rPr>
          <w:rFonts w:eastAsia="Calibri"/>
        </w:rPr>
      </w:pPr>
      <w:r w:rsidRPr="00BA5067">
        <w:t>j</w:t>
      </w:r>
      <w:r w:rsidR="009738EF" w:rsidRPr="00BA5067">
        <w:t xml:space="preserve">ednorazowe pieluchy należy zamykać szczelnie w </w:t>
      </w:r>
      <w:r w:rsidR="00F02F69" w:rsidRPr="00BA5067">
        <w:t xml:space="preserve">podwójnych </w:t>
      </w:r>
      <w:r w:rsidR="009738EF" w:rsidRPr="00BA5067">
        <w:t>plastikowych torbach i można wyrzucać do domowych pojemników na odpadki</w:t>
      </w:r>
      <w:r w:rsidR="005C177F">
        <w:t xml:space="preserve"> (patrz punkt 5.2)</w:t>
      </w:r>
      <w:r w:rsidR="009738EF" w:rsidRPr="00BA5067">
        <w:t>.</w:t>
      </w:r>
    </w:p>
    <w:p w14:paraId="5C8A1293" w14:textId="77777777" w:rsidR="006411FD" w:rsidRPr="00BA5067" w:rsidRDefault="006411FD" w:rsidP="00F06421">
      <w:pPr>
        <w:pStyle w:val="NormalAgency"/>
      </w:pPr>
    </w:p>
    <w:p w14:paraId="7926E2FB" w14:textId="04B818DD" w:rsidR="00AE5B5B" w:rsidRPr="00BA5067" w:rsidRDefault="00AE5B5B" w:rsidP="00D75B30">
      <w:pPr>
        <w:pStyle w:val="NormalAgency"/>
        <w:keepNext/>
        <w:keepLines/>
        <w:rPr>
          <w:u w:val="single"/>
        </w:rPr>
      </w:pPr>
      <w:r w:rsidRPr="00BA5067">
        <w:rPr>
          <w:u w:val="single"/>
        </w:rPr>
        <w:t>Oddawanie krwi, narządów, tkanek i komórek</w:t>
      </w:r>
    </w:p>
    <w:p w14:paraId="3EBD7180" w14:textId="446506C8" w:rsidR="00AE5B5B" w:rsidRPr="00BA5067" w:rsidRDefault="00AE5B5B" w:rsidP="00F06421">
      <w:pPr>
        <w:pStyle w:val="NormalAgency"/>
      </w:pPr>
      <w:r w:rsidRPr="00BA5067">
        <w:t>Pacjenci leczeni produktem leczniczym Zolgensma nie powinni być dawcami krwi, narządów, tkanek lub komórek do transplantacji.</w:t>
      </w:r>
    </w:p>
    <w:p w14:paraId="259E9633" w14:textId="77777777" w:rsidR="00AE5B5B" w:rsidRPr="00BA5067" w:rsidRDefault="00AE5B5B" w:rsidP="00F06421">
      <w:pPr>
        <w:pStyle w:val="NormalAgency"/>
      </w:pPr>
    </w:p>
    <w:p w14:paraId="01F5227D" w14:textId="77777777" w:rsidR="00812D16" w:rsidRPr="00BA5067" w:rsidRDefault="00C15A73" w:rsidP="00112268">
      <w:pPr>
        <w:pStyle w:val="NormalAgency"/>
        <w:keepNext/>
      </w:pPr>
      <w:r w:rsidRPr="00BA5067">
        <w:rPr>
          <w:u w:val="single"/>
        </w:rPr>
        <w:t>Zawartość sodu</w:t>
      </w:r>
    </w:p>
    <w:p w14:paraId="6E806CE9" w14:textId="2EFD2D13" w:rsidR="00062A67" w:rsidRPr="00BA5067" w:rsidRDefault="00CF2EA7" w:rsidP="00F06421">
      <w:pPr>
        <w:pStyle w:val="NormalAgency"/>
      </w:pPr>
      <w:r w:rsidRPr="00BA5067">
        <w:t>P</w:t>
      </w:r>
      <w:r w:rsidR="00901D0E" w:rsidRPr="00BA5067">
        <w:t xml:space="preserve">rodukt leczniczy zawiera </w:t>
      </w:r>
      <w:r w:rsidRPr="00BA5067">
        <w:t>4,6</w:t>
      </w:r>
      <w:r w:rsidR="00A66AD2" w:rsidRPr="00BA5067">
        <w:t> mg</w:t>
      </w:r>
      <w:r w:rsidR="00901D0E" w:rsidRPr="00BA5067">
        <w:t xml:space="preserve"> sodu na mililitr</w:t>
      </w:r>
      <w:r w:rsidR="00C10DA4" w:rsidRPr="00BA5067">
        <w:t>, co odpowiada</w:t>
      </w:r>
      <w:r w:rsidR="00DB6489" w:rsidRPr="00BA5067">
        <w:t xml:space="preserve"> 0,23% zalecanej przez WHO maksymalnej 2 g dobowej dawki sodu u osób dorosłych</w:t>
      </w:r>
      <w:r w:rsidR="00901D0E" w:rsidRPr="00BA5067">
        <w:t>.</w:t>
      </w:r>
      <w:r w:rsidR="00046619" w:rsidRPr="00BA5067">
        <w:t xml:space="preserve"> </w:t>
      </w:r>
      <w:r w:rsidR="006F5A54" w:rsidRPr="00BA5067">
        <w:t>Każda fiolka o objętości 5,5 ml</w:t>
      </w:r>
      <w:r w:rsidR="00664D42" w:rsidRPr="00BA5067">
        <w:t xml:space="preserve"> zawiera 25,3 mg sodu, a każda fiolka o objętości 8,3</w:t>
      </w:r>
      <w:r w:rsidR="008927D4" w:rsidRPr="00BA5067">
        <w:t> </w:t>
      </w:r>
      <w:r w:rsidR="00664D42" w:rsidRPr="00BA5067">
        <w:t>ml zawiera 38,2 mg sodu</w:t>
      </w:r>
      <w:r w:rsidR="00901D0E" w:rsidRPr="00BA5067">
        <w:t>.</w:t>
      </w:r>
    </w:p>
    <w:p w14:paraId="01F52280" w14:textId="77777777" w:rsidR="009A6EFC" w:rsidRPr="00BA5067" w:rsidRDefault="009A6EFC" w:rsidP="00D50ECE">
      <w:pPr>
        <w:pStyle w:val="NormalBoldAgency"/>
        <w:outlineLvl w:val="9"/>
        <w:rPr>
          <w:b w:val="0"/>
          <w:noProof w:val="0"/>
        </w:rPr>
      </w:pPr>
      <w:bookmarkStart w:id="14" w:name="smpc45"/>
      <w:bookmarkEnd w:id="14"/>
    </w:p>
    <w:p w14:paraId="01F52281" w14:textId="77777777" w:rsidR="00812D16" w:rsidRPr="00BA5067" w:rsidRDefault="00812D16" w:rsidP="00112268">
      <w:pPr>
        <w:pStyle w:val="NormalBoldAgency"/>
        <w:keepNext/>
        <w:outlineLvl w:val="9"/>
        <w:rPr>
          <w:rFonts w:ascii="Times New Roman" w:hAnsi="Times New Roman" w:cs="Times New Roman"/>
          <w:noProof w:val="0"/>
        </w:rPr>
      </w:pPr>
      <w:r w:rsidRPr="00BA5067">
        <w:rPr>
          <w:rFonts w:ascii="Times New Roman" w:hAnsi="Times New Roman" w:cs="Times New Roman"/>
          <w:noProof w:val="0"/>
        </w:rPr>
        <w:t>4.5</w:t>
      </w:r>
      <w:r w:rsidRPr="00BA5067">
        <w:rPr>
          <w:rFonts w:ascii="Times New Roman" w:hAnsi="Times New Roman" w:cs="Times New Roman"/>
          <w:noProof w:val="0"/>
        </w:rPr>
        <w:tab/>
        <w:t>Interakcje z innymi produktami leczniczymi i inne rodzaje interakcji</w:t>
      </w:r>
    </w:p>
    <w:p w14:paraId="01F52282" w14:textId="77777777" w:rsidR="00E45411" w:rsidRPr="00BA5067" w:rsidRDefault="00E45411" w:rsidP="00112268">
      <w:pPr>
        <w:pStyle w:val="NormalAgency"/>
        <w:keepNext/>
      </w:pPr>
    </w:p>
    <w:p w14:paraId="01F52283" w14:textId="017796BD" w:rsidR="004A7B07" w:rsidRPr="00BA5067" w:rsidRDefault="00812D16" w:rsidP="00F06421">
      <w:pPr>
        <w:pStyle w:val="NormalAgency"/>
      </w:pPr>
      <w:r w:rsidRPr="00BA5067">
        <w:t>Nie przeprowadzono badań dotyczących interakcji.</w:t>
      </w:r>
    </w:p>
    <w:p w14:paraId="23A218EA" w14:textId="1CA2A0FA" w:rsidR="00F524D1" w:rsidRPr="00BA5067" w:rsidRDefault="00F524D1" w:rsidP="00F06421">
      <w:pPr>
        <w:pStyle w:val="NormalAgency"/>
      </w:pPr>
    </w:p>
    <w:p w14:paraId="260653BD" w14:textId="46B660EE" w:rsidR="00F524D1" w:rsidRPr="00BA5067" w:rsidRDefault="00147894" w:rsidP="00F06421">
      <w:pPr>
        <w:pStyle w:val="NormalAgency"/>
      </w:pPr>
      <w:r w:rsidRPr="00BA5067">
        <w:t xml:space="preserve">Doświadczenie ze stosowania onasemnogenu abeparwowek u pacjentów otrzymujących </w:t>
      </w:r>
      <w:r w:rsidR="00823BC4" w:rsidRPr="00BA5067">
        <w:t xml:space="preserve">produkty lecznicze </w:t>
      </w:r>
      <w:r w:rsidR="006771B3" w:rsidRPr="00BA5067">
        <w:t xml:space="preserve">o działaniu </w:t>
      </w:r>
      <w:r w:rsidRPr="00BA5067">
        <w:t>hepatotoksyczn</w:t>
      </w:r>
      <w:r w:rsidR="006771B3" w:rsidRPr="00BA5067">
        <w:t>ym</w:t>
      </w:r>
      <w:r w:rsidRPr="00BA5067">
        <w:t xml:space="preserve"> lub stosujących substancje </w:t>
      </w:r>
      <w:r w:rsidR="006771B3" w:rsidRPr="00BA5067">
        <w:t xml:space="preserve">o działaniu </w:t>
      </w:r>
      <w:r w:rsidRPr="00BA5067">
        <w:t>hepatotoksyczn</w:t>
      </w:r>
      <w:r w:rsidR="006771B3" w:rsidRPr="00BA5067">
        <w:t>ym</w:t>
      </w:r>
      <w:r w:rsidRPr="00BA5067">
        <w:t xml:space="preserve"> jest ograniczone. Nie określono bezpieczeństwa stosowania onasemnogenu abeparwowek u tych pacjentów.</w:t>
      </w:r>
    </w:p>
    <w:p w14:paraId="378D10A3" w14:textId="39C40D50" w:rsidR="00C02234" w:rsidRPr="00BA5067" w:rsidRDefault="00C02234" w:rsidP="00F06421">
      <w:pPr>
        <w:pStyle w:val="NormalAgency"/>
      </w:pPr>
    </w:p>
    <w:p w14:paraId="313F9692" w14:textId="6A9FB2F9" w:rsidR="00C02234" w:rsidRPr="00BA5067" w:rsidRDefault="00C02234" w:rsidP="00F06421">
      <w:pPr>
        <w:pStyle w:val="NormalAgency"/>
      </w:pPr>
      <w:r w:rsidRPr="00BA5067">
        <w:t>Doświadczenie z jednoczesnego stosowania</w:t>
      </w:r>
      <w:r w:rsidR="00D05D1A" w:rsidRPr="00BA5067">
        <w:t xml:space="preserve"> </w:t>
      </w:r>
      <w:r w:rsidR="002F260D" w:rsidRPr="00BA5067">
        <w:t xml:space="preserve">środków </w:t>
      </w:r>
      <w:r w:rsidR="00DF4445" w:rsidRPr="00BA5067">
        <w:t>ukierunkowanych</w:t>
      </w:r>
      <w:r w:rsidR="002F260D" w:rsidRPr="00BA5067">
        <w:t xml:space="preserve"> na SMA 5q</w:t>
      </w:r>
      <w:r w:rsidR="00D05D1A" w:rsidRPr="00BA5067">
        <w:t xml:space="preserve"> jest ograniczone.</w:t>
      </w:r>
    </w:p>
    <w:p w14:paraId="01F52284" w14:textId="77777777" w:rsidR="004A7B07" w:rsidRPr="00BA5067" w:rsidRDefault="004A7B07" w:rsidP="00F06421">
      <w:pPr>
        <w:pStyle w:val="NormalAgency"/>
      </w:pPr>
    </w:p>
    <w:p w14:paraId="01F52285" w14:textId="77777777" w:rsidR="004A7B07" w:rsidRPr="00BA5067" w:rsidRDefault="004A7B07" w:rsidP="00112268">
      <w:pPr>
        <w:pStyle w:val="NormalAgency"/>
        <w:keepNext/>
        <w:rPr>
          <w:u w:val="single"/>
        </w:rPr>
      </w:pPr>
      <w:r w:rsidRPr="00BA5067">
        <w:rPr>
          <w:u w:val="single"/>
        </w:rPr>
        <w:t>Szczepienia</w:t>
      </w:r>
    </w:p>
    <w:p w14:paraId="01F52287" w14:textId="669B11F4" w:rsidR="00812D16" w:rsidRPr="00BA5067" w:rsidRDefault="004A7B07" w:rsidP="00F06421">
      <w:pPr>
        <w:pStyle w:val="NormalAgency"/>
      </w:pPr>
      <w:r w:rsidRPr="00BA5067">
        <w:t xml:space="preserve">Kalendarz szczepień </w:t>
      </w:r>
      <w:r w:rsidR="00CE4C19" w:rsidRPr="00BA5067">
        <w:t xml:space="preserve">pacjenta </w:t>
      </w:r>
      <w:r w:rsidRPr="00BA5067">
        <w:t xml:space="preserve">należy w miarę możliwości skorygować, aby umożliwić zastosowanie </w:t>
      </w:r>
      <w:r w:rsidR="00D43708" w:rsidRPr="00BA5067">
        <w:t xml:space="preserve">jednoczesnego leczenia </w:t>
      </w:r>
      <w:r w:rsidR="002146F0" w:rsidRPr="00BA5067">
        <w:t>kortykosteroidem</w:t>
      </w:r>
      <w:r w:rsidR="00B23D84" w:rsidRPr="00BA5067">
        <w:t xml:space="preserve"> przed podaniem wlewu </w:t>
      </w:r>
      <w:r w:rsidR="00B200C4" w:rsidRPr="00BA5067">
        <w:t xml:space="preserve">onasemnogenu abeparwowek </w:t>
      </w:r>
      <w:r w:rsidR="00B23D84" w:rsidRPr="00BA5067">
        <w:t>i po jego podaniu (patrz punkt</w:t>
      </w:r>
      <w:r w:rsidR="00EA7A5E" w:rsidRPr="00BA5067">
        <w:t>y</w:t>
      </w:r>
      <w:r w:rsidR="00544D16" w:rsidRPr="00BA5067">
        <w:t> </w:t>
      </w:r>
      <w:r w:rsidR="00B23D84" w:rsidRPr="00BA5067">
        <w:t>4.2</w:t>
      </w:r>
      <w:r w:rsidR="00D47765" w:rsidRPr="00BA5067">
        <w:t xml:space="preserve"> i 4.4</w:t>
      </w:r>
      <w:r w:rsidR="00B23D84" w:rsidRPr="00BA5067">
        <w:t>).</w:t>
      </w:r>
      <w:r w:rsidR="00D47765" w:rsidRPr="00BA5067">
        <w:t xml:space="preserve"> </w:t>
      </w:r>
      <w:r w:rsidR="005E7FBE" w:rsidRPr="00BA5067">
        <w:t>Zaleca się stosowanie sezonowego leczenia profilaktycznego zapobiegającego zakażeniom wywoływanym przez syncytialny wirus oddechowy (RSV)</w:t>
      </w:r>
      <w:r w:rsidR="00307EC3" w:rsidRPr="00BA5067">
        <w:t xml:space="preserve"> (patrz punkt</w:t>
      </w:r>
      <w:r w:rsidR="00BC7D46" w:rsidRPr="00BA5067">
        <w:t> </w:t>
      </w:r>
      <w:r w:rsidR="00307EC3" w:rsidRPr="00BA5067">
        <w:t>4.4)</w:t>
      </w:r>
      <w:r w:rsidR="005E7FBE" w:rsidRPr="00BA5067">
        <w:t>.</w:t>
      </w:r>
      <w:r w:rsidR="00B23D84" w:rsidRPr="00BA5067">
        <w:t xml:space="preserve"> </w:t>
      </w:r>
      <w:r w:rsidR="00AB4F0E" w:rsidRPr="00BA5067">
        <w:t>P</w:t>
      </w:r>
      <w:r w:rsidR="00807264" w:rsidRPr="00BA5067">
        <w:t>acjent</w:t>
      </w:r>
      <w:r w:rsidR="00AB4F0E" w:rsidRPr="00BA5067">
        <w:t>om</w:t>
      </w:r>
      <w:r w:rsidR="00226718" w:rsidRPr="00BA5067">
        <w:t xml:space="preserve"> otrzymujący</w:t>
      </w:r>
      <w:r w:rsidR="00AB4F0E" w:rsidRPr="00BA5067">
        <w:t>m</w:t>
      </w:r>
      <w:r w:rsidR="00226718" w:rsidRPr="00BA5067">
        <w:t xml:space="preserve"> </w:t>
      </w:r>
      <w:r w:rsidR="009A465E" w:rsidRPr="00BA5067">
        <w:t>dawki ster</w:t>
      </w:r>
      <w:r w:rsidR="00F85C10" w:rsidRPr="00BA5067">
        <w:t>oi</w:t>
      </w:r>
      <w:r w:rsidR="009A465E" w:rsidRPr="00BA5067">
        <w:t>dów</w:t>
      </w:r>
      <w:r w:rsidR="00A90A8B" w:rsidRPr="00BA5067">
        <w:t xml:space="preserve"> o działaniu</w:t>
      </w:r>
      <w:r w:rsidR="003F31B0" w:rsidRPr="00BA5067">
        <w:t xml:space="preserve"> immunosupresyjny</w:t>
      </w:r>
      <w:r w:rsidR="00A90A8B" w:rsidRPr="00BA5067">
        <w:t>m</w:t>
      </w:r>
      <w:r w:rsidR="003F31B0" w:rsidRPr="00BA5067">
        <w:t xml:space="preserve"> (tzn.</w:t>
      </w:r>
      <w:r w:rsidR="00BC7D46" w:rsidRPr="00BA5067">
        <w:t> </w:t>
      </w:r>
      <w:r w:rsidR="004A56FA" w:rsidRPr="00BA5067">
        <w:t>≥</w:t>
      </w:r>
      <w:r w:rsidR="00BC7D46" w:rsidRPr="00BA5067">
        <w:t> </w:t>
      </w:r>
      <w:r w:rsidR="004A56FA" w:rsidRPr="00BA5067">
        <w:t>2</w:t>
      </w:r>
      <w:r w:rsidR="00BC7D46" w:rsidRPr="00BA5067">
        <w:t> </w:t>
      </w:r>
      <w:r w:rsidR="00C20084" w:rsidRPr="00BA5067">
        <w:t xml:space="preserve">tygodnie leczenia </w:t>
      </w:r>
      <w:r w:rsidR="00546396" w:rsidRPr="00BA5067">
        <w:t xml:space="preserve">codziennie podawaną dawką 20 mg lub </w:t>
      </w:r>
      <w:r w:rsidR="00C27E80" w:rsidRPr="00BA5067">
        <w:t>2 mg/kg mc</w:t>
      </w:r>
      <w:r w:rsidR="00EA2CBC" w:rsidRPr="00BA5067">
        <w:t>. prednizolonu lub innego</w:t>
      </w:r>
      <w:r w:rsidR="008F194C" w:rsidRPr="00BA5067">
        <w:t xml:space="preserve"> leku </w:t>
      </w:r>
      <w:r w:rsidR="00BE105F" w:rsidRPr="00BA5067">
        <w:t>ró</w:t>
      </w:r>
      <w:r w:rsidR="00B866B1" w:rsidRPr="00BA5067">
        <w:t>w</w:t>
      </w:r>
      <w:r w:rsidR="00BE105F" w:rsidRPr="00BA5067">
        <w:t>noważnego)</w:t>
      </w:r>
      <w:r w:rsidR="00960FF4" w:rsidRPr="00BA5067">
        <w:t xml:space="preserve"> nie należy podawać szczepionek </w:t>
      </w:r>
      <w:r w:rsidR="00451D04" w:rsidRPr="00BA5067">
        <w:t>zawierający</w:t>
      </w:r>
      <w:r w:rsidR="000933F1" w:rsidRPr="00BA5067">
        <w:t>c</w:t>
      </w:r>
      <w:r w:rsidR="00451D04" w:rsidRPr="00BA5067">
        <w:t>h żywe drobnoustroje, takich jak szczepionka przeciw śwince, odrze i różyczce</w:t>
      </w:r>
      <w:r w:rsidR="004D46D0" w:rsidRPr="00BA5067">
        <w:t xml:space="preserve"> (MMR)</w:t>
      </w:r>
      <w:r w:rsidR="00451D04" w:rsidRPr="00BA5067">
        <w:t xml:space="preserve"> oraz przeciw ospie wietrznej</w:t>
      </w:r>
      <w:r w:rsidRPr="00BA5067">
        <w:t>.</w:t>
      </w:r>
    </w:p>
    <w:p w14:paraId="01F52288" w14:textId="77777777" w:rsidR="009F754B" w:rsidRPr="00BA5067" w:rsidRDefault="009F754B" w:rsidP="00F06421">
      <w:pPr>
        <w:pStyle w:val="NormalAgency"/>
      </w:pPr>
    </w:p>
    <w:p w14:paraId="01F52289" w14:textId="77777777" w:rsidR="00812D16" w:rsidRPr="00BA5067" w:rsidRDefault="00812D16" w:rsidP="00112268">
      <w:pPr>
        <w:pStyle w:val="NormalBoldAgency"/>
        <w:keepNext/>
        <w:outlineLvl w:val="9"/>
        <w:rPr>
          <w:rFonts w:ascii="Times New Roman" w:hAnsi="Times New Roman" w:cs="Times New Roman"/>
          <w:noProof w:val="0"/>
        </w:rPr>
      </w:pPr>
      <w:bookmarkStart w:id="15" w:name="smpc46"/>
      <w:bookmarkEnd w:id="15"/>
      <w:r w:rsidRPr="00BA5067">
        <w:rPr>
          <w:rFonts w:ascii="Times New Roman" w:hAnsi="Times New Roman" w:cs="Times New Roman"/>
          <w:noProof w:val="0"/>
        </w:rPr>
        <w:lastRenderedPageBreak/>
        <w:t>4.6</w:t>
      </w:r>
      <w:r w:rsidRPr="00BA5067">
        <w:rPr>
          <w:rFonts w:ascii="Times New Roman" w:hAnsi="Times New Roman" w:cs="Times New Roman"/>
          <w:noProof w:val="0"/>
        </w:rPr>
        <w:tab/>
        <w:t>Wpływ na płodność, ciążę i laktację</w:t>
      </w:r>
    </w:p>
    <w:p w14:paraId="01F5228A" w14:textId="77777777" w:rsidR="00812D16" w:rsidRPr="00BA5067" w:rsidRDefault="00812D16" w:rsidP="00112268">
      <w:pPr>
        <w:pStyle w:val="NormalAgency"/>
        <w:keepNext/>
      </w:pPr>
    </w:p>
    <w:p w14:paraId="01F5228B" w14:textId="69EE63F2" w:rsidR="007042E2" w:rsidRPr="00BA5067" w:rsidRDefault="00C84A45" w:rsidP="00F06421">
      <w:pPr>
        <w:pStyle w:val="NormalAgency"/>
      </w:pPr>
      <w:r w:rsidRPr="00BA5067">
        <w:t>B</w:t>
      </w:r>
      <w:r w:rsidR="00F0789A" w:rsidRPr="00BA5067">
        <w:t xml:space="preserve">rak danych dotyczących stosowania </w:t>
      </w:r>
      <w:r w:rsidR="00527A80" w:rsidRPr="00BA5067">
        <w:t xml:space="preserve">u </w:t>
      </w:r>
      <w:r w:rsidR="00F2184E" w:rsidRPr="00BA5067">
        <w:t>ludzi</w:t>
      </w:r>
      <w:r w:rsidR="00527A80" w:rsidRPr="00BA5067">
        <w:t xml:space="preserve"> </w:t>
      </w:r>
      <w:r w:rsidR="00F0789A" w:rsidRPr="00BA5067">
        <w:t>w okresie ciąży lub karmienia piersią i nie przeprowadzono badań wpływu na płodność i zdolności rozrodcze u zwierząt.</w:t>
      </w:r>
    </w:p>
    <w:p w14:paraId="01F5228C" w14:textId="77777777" w:rsidR="009F754B" w:rsidRPr="00BA5067" w:rsidRDefault="009F754B" w:rsidP="00F06421">
      <w:pPr>
        <w:pStyle w:val="NormalAgency"/>
      </w:pPr>
    </w:p>
    <w:p w14:paraId="01F5228D" w14:textId="77777777" w:rsidR="00812D16" w:rsidRPr="00BA5067" w:rsidRDefault="00812D16" w:rsidP="00112268">
      <w:pPr>
        <w:pStyle w:val="NormalBoldAgency"/>
        <w:keepNext/>
        <w:outlineLvl w:val="9"/>
        <w:rPr>
          <w:rFonts w:ascii="Times New Roman" w:hAnsi="Times New Roman" w:cs="Times New Roman"/>
          <w:noProof w:val="0"/>
        </w:rPr>
      </w:pPr>
      <w:bookmarkStart w:id="16" w:name="smpc47"/>
      <w:bookmarkEnd w:id="16"/>
      <w:r w:rsidRPr="00BA5067">
        <w:rPr>
          <w:rFonts w:ascii="Times New Roman" w:hAnsi="Times New Roman" w:cs="Times New Roman"/>
          <w:noProof w:val="0"/>
        </w:rPr>
        <w:t>4.7</w:t>
      </w:r>
      <w:r w:rsidRPr="00BA5067">
        <w:rPr>
          <w:rFonts w:ascii="Times New Roman" w:hAnsi="Times New Roman" w:cs="Times New Roman"/>
          <w:noProof w:val="0"/>
        </w:rPr>
        <w:tab/>
        <w:t>Wpływ na zdolność prowadzenia pojazdów i obsługiwania maszyn</w:t>
      </w:r>
    </w:p>
    <w:p w14:paraId="01F5228E" w14:textId="77777777" w:rsidR="00812D16" w:rsidRPr="00BA5067" w:rsidRDefault="00812D16" w:rsidP="00112268">
      <w:pPr>
        <w:pStyle w:val="NormalAgency"/>
        <w:keepNext/>
      </w:pPr>
    </w:p>
    <w:p w14:paraId="01F5228F" w14:textId="77777777" w:rsidR="00E411E2" w:rsidRPr="00BA5067" w:rsidRDefault="00DC696E" w:rsidP="00F06421">
      <w:pPr>
        <w:pStyle w:val="NormalAgency"/>
      </w:pPr>
      <w:r w:rsidRPr="00BA5067">
        <w:t>Onasemnogen abeparwowek nie ma wpływu lub wywiera nieistotny wpływ na zdolność prowadzenia pojazdów i obsługiwania maszyn.</w:t>
      </w:r>
    </w:p>
    <w:p w14:paraId="01F52290" w14:textId="77777777" w:rsidR="009F754B" w:rsidRPr="00BA5067" w:rsidRDefault="009F754B" w:rsidP="00F06421">
      <w:pPr>
        <w:pStyle w:val="NormalAgency"/>
      </w:pPr>
    </w:p>
    <w:p w14:paraId="01F52291" w14:textId="77777777" w:rsidR="00812D16" w:rsidRPr="00BA5067" w:rsidRDefault="00855481" w:rsidP="00112268">
      <w:pPr>
        <w:pStyle w:val="NormalBoldAgency"/>
        <w:keepNext/>
        <w:outlineLvl w:val="9"/>
        <w:rPr>
          <w:rFonts w:ascii="Times New Roman" w:hAnsi="Times New Roman" w:cs="Times New Roman"/>
          <w:noProof w:val="0"/>
        </w:rPr>
      </w:pPr>
      <w:bookmarkStart w:id="17" w:name="smpc48"/>
      <w:bookmarkEnd w:id="17"/>
      <w:r w:rsidRPr="00BA5067">
        <w:rPr>
          <w:rFonts w:ascii="Times New Roman" w:hAnsi="Times New Roman" w:cs="Times New Roman"/>
          <w:noProof w:val="0"/>
        </w:rPr>
        <w:t>4.8</w:t>
      </w:r>
      <w:r w:rsidRPr="00BA5067">
        <w:rPr>
          <w:rFonts w:ascii="Times New Roman" w:hAnsi="Times New Roman" w:cs="Times New Roman"/>
          <w:noProof w:val="0"/>
        </w:rPr>
        <w:tab/>
        <w:t>Działania niepożądane</w:t>
      </w:r>
    </w:p>
    <w:p w14:paraId="01F52292" w14:textId="77777777" w:rsidR="00812D16" w:rsidRPr="00BA5067" w:rsidRDefault="00812D16" w:rsidP="00112268">
      <w:pPr>
        <w:pStyle w:val="NormalAgency"/>
        <w:keepNext/>
      </w:pPr>
    </w:p>
    <w:p w14:paraId="01F52293" w14:textId="77777777" w:rsidR="00E411E2" w:rsidRPr="00BA5067" w:rsidRDefault="00E411E2" w:rsidP="00112268">
      <w:pPr>
        <w:pStyle w:val="NormalAgency"/>
        <w:keepNext/>
        <w:rPr>
          <w:u w:val="single"/>
        </w:rPr>
      </w:pPr>
      <w:r w:rsidRPr="00BA5067">
        <w:rPr>
          <w:u w:val="single"/>
        </w:rPr>
        <w:t>Podsumowanie profilu bezpieczeństwa</w:t>
      </w:r>
    </w:p>
    <w:p w14:paraId="01F52295" w14:textId="09C40738" w:rsidR="00D93359" w:rsidRPr="00BA5067" w:rsidRDefault="00823BC4" w:rsidP="00F06421">
      <w:pPr>
        <w:pStyle w:val="NormalAgency"/>
      </w:pPr>
      <w:r w:rsidRPr="00BA5067">
        <w:t>Bezpieczeństwo stosowania onasemnogenu abeparwowek było oceniane u 99</w:t>
      </w:r>
      <w:r w:rsidR="00D75B30" w:rsidRPr="00BA5067">
        <w:t> </w:t>
      </w:r>
      <w:r w:rsidRPr="00BA5067">
        <w:t>pacjentów, którzy otrzymali onasemnogen abeparwowek w zalecanej dawce (1,1 x 10</w:t>
      </w:r>
      <w:r w:rsidRPr="00BA5067">
        <w:rPr>
          <w:vertAlign w:val="superscript"/>
        </w:rPr>
        <w:t>14</w:t>
      </w:r>
      <w:r w:rsidRPr="00BA5067">
        <w:t xml:space="preserve"> vg/kg mc.) w 5</w:t>
      </w:r>
      <w:r w:rsidR="00D75B30" w:rsidRPr="00BA5067">
        <w:t> </w:t>
      </w:r>
      <w:r w:rsidRPr="00BA5067">
        <w:t xml:space="preserve">otwartych badaniach klinicznych. </w:t>
      </w:r>
      <w:r w:rsidR="003879D3" w:rsidRPr="00BA5067">
        <w:t>Najczęściej zgłaszanym</w:t>
      </w:r>
      <w:r w:rsidRPr="00BA5067">
        <w:t>i</w:t>
      </w:r>
      <w:r w:rsidR="003879D3" w:rsidRPr="00BA5067">
        <w:t xml:space="preserve"> działani</w:t>
      </w:r>
      <w:r w:rsidRPr="00BA5067">
        <w:t>ami</w:t>
      </w:r>
      <w:r w:rsidR="003879D3" w:rsidRPr="00BA5067">
        <w:t xml:space="preserve"> niepożądanym</w:t>
      </w:r>
      <w:r w:rsidRPr="00BA5067">
        <w:t>i</w:t>
      </w:r>
      <w:r w:rsidR="003879D3" w:rsidRPr="00BA5067">
        <w:t xml:space="preserve"> po podaniu było</w:t>
      </w:r>
      <w:r w:rsidRPr="00BA5067">
        <w:t xml:space="preserve"> zwiększenie aktywności enzymów wątrobowych (24,2%), toksyczne działania na wątrobę (9,1%),</w:t>
      </w:r>
      <w:r w:rsidR="00544D16" w:rsidRPr="00BA5067">
        <w:t xml:space="preserve"> wymioty (8,</w:t>
      </w:r>
      <w:r w:rsidRPr="00BA5067">
        <w:t>1</w:t>
      </w:r>
      <w:r w:rsidR="00544D16" w:rsidRPr="00BA5067">
        <w:t>%)</w:t>
      </w:r>
      <w:r w:rsidR="001A16EB" w:rsidRPr="00BA5067">
        <w:t>, małopłytkowość (6,1%), zwiększenie stężenia troponiny (5,1%)</w:t>
      </w:r>
      <w:r w:rsidRPr="00BA5067">
        <w:t xml:space="preserve"> i gorączka (5,1%)</w:t>
      </w:r>
      <w:r w:rsidR="00544D16" w:rsidRPr="00BA5067">
        <w:t xml:space="preserve"> </w:t>
      </w:r>
      <w:r w:rsidRPr="00BA5067">
        <w:t>(</w:t>
      </w:r>
      <w:r w:rsidR="00544D16" w:rsidRPr="00BA5067">
        <w:t>patrz punkt </w:t>
      </w:r>
      <w:r w:rsidR="00406585" w:rsidRPr="00BA5067">
        <w:t>4.4</w:t>
      </w:r>
      <w:r w:rsidRPr="00BA5067">
        <w:t>)</w:t>
      </w:r>
      <w:r w:rsidR="003879D3" w:rsidRPr="00BA5067">
        <w:t>.</w:t>
      </w:r>
    </w:p>
    <w:p w14:paraId="01F52296" w14:textId="77777777" w:rsidR="009C63D7" w:rsidRPr="00BA5067" w:rsidRDefault="009C63D7" w:rsidP="00F06421">
      <w:pPr>
        <w:pStyle w:val="NormalAgency"/>
      </w:pPr>
    </w:p>
    <w:p w14:paraId="01F52297" w14:textId="77777777" w:rsidR="009C63D7" w:rsidRPr="00BA5067" w:rsidRDefault="009C63D7" w:rsidP="00F06421">
      <w:pPr>
        <w:pStyle w:val="NormalAgency"/>
        <w:rPr>
          <w:u w:val="single"/>
        </w:rPr>
      </w:pPr>
      <w:r w:rsidRPr="00BA5067">
        <w:rPr>
          <w:u w:val="single"/>
        </w:rPr>
        <w:t>Tabelaryczne zestawienie działań niepożądanych</w:t>
      </w:r>
    </w:p>
    <w:p w14:paraId="01F52299" w14:textId="0F360673" w:rsidR="009C63D7" w:rsidRPr="00BA5067" w:rsidRDefault="009C63D7" w:rsidP="00F06421">
      <w:pPr>
        <w:pStyle w:val="NormalAgency"/>
      </w:pPr>
      <w:r w:rsidRPr="00BA5067">
        <w:t>Działania niepożądane występujące po podaniu onasemnogenu abeparwowek u wszystkich pacjentów leczonych wlewami dożylnymi</w:t>
      </w:r>
      <w:r w:rsidR="00823BC4" w:rsidRPr="00BA5067">
        <w:t xml:space="preserve"> w zalecanej dawce</w:t>
      </w:r>
      <w:r w:rsidRPr="00BA5067">
        <w:t>, które posiadały związek przyczynowy z leczeniem przedstawiono w</w:t>
      </w:r>
      <w:r w:rsidR="00EC2D92" w:rsidRPr="00BA5067">
        <w:t> </w:t>
      </w:r>
      <w:r w:rsidR="00544D16" w:rsidRPr="00BA5067">
        <w:t>Tabeli </w:t>
      </w:r>
      <w:r w:rsidR="00406585" w:rsidRPr="00BA5067">
        <w:t>3</w:t>
      </w:r>
      <w:r w:rsidRPr="00BA5067">
        <w:t>. Działania niepożądane przedstawiono zgodnie z klasyfikacją układów i narządów MedDRA oraz częstości występowania. Częstość występowania określono w sposób następujący: bardzo często (≥1/10), często (≥1/100 do &lt;1/10), niezbyt często (≥</w:t>
      </w:r>
      <w:r w:rsidR="004925B5" w:rsidRPr="00BA5067">
        <w:t> </w:t>
      </w:r>
      <w:r w:rsidRPr="00BA5067">
        <w:t>1/1</w:t>
      </w:r>
      <w:r w:rsidR="00361091">
        <w:t> </w:t>
      </w:r>
      <w:r w:rsidRPr="00BA5067">
        <w:t>000 do &lt;1/100), rzadko (≥1/10</w:t>
      </w:r>
      <w:r w:rsidR="003377FA" w:rsidRPr="00BA5067">
        <w:t> </w:t>
      </w:r>
      <w:r w:rsidRPr="00BA5067">
        <w:t>000 do &lt;1/1</w:t>
      </w:r>
      <w:r w:rsidR="003B2ACF">
        <w:t> </w:t>
      </w:r>
      <w:r w:rsidRPr="00BA5067">
        <w:t>000), bardzo rzadko (&lt;1/10</w:t>
      </w:r>
      <w:r w:rsidR="003377FA" w:rsidRPr="00BA5067">
        <w:t> </w:t>
      </w:r>
      <w:r w:rsidRPr="00BA5067">
        <w:t>000)</w:t>
      </w:r>
      <w:r w:rsidR="00681A83" w:rsidRPr="00BA5067">
        <w:t>, częstość nieznana (</w:t>
      </w:r>
      <w:r w:rsidR="008954B5" w:rsidRPr="00BA5067">
        <w:t>częstość nie może być określona na podstawie dostępnych danych)</w:t>
      </w:r>
      <w:r w:rsidRPr="00BA5067">
        <w:t>. W obrębie każdej grupy o określonej częstości występowania objawy niepożądane wymienione są zgodnie ze zmniejszającym się nasileniem.</w:t>
      </w:r>
    </w:p>
    <w:p w14:paraId="01F5229A" w14:textId="77777777" w:rsidR="00F06421" w:rsidRPr="00BA5067" w:rsidRDefault="00F06421" w:rsidP="00F06421">
      <w:pPr>
        <w:pStyle w:val="NormalAgency"/>
      </w:pPr>
    </w:p>
    <w:p w14:paraId="01F5229B" w14:textId="4F8B2F06" w:rsidR="009C63D7" w:rsidRPr="00BA5067" w:rsidRDefault="00936EBD" w:rsidP="00112268">
      <w:pPr>
        <w:pStyle w:val="Bijschrift"/>
        <w:keepLines w:val="0"/>
        <w:rPr>
          <w:rFonts w:ascii="Times New Roman" w:hAnsi="Times New Roman"/>
        </w:rPr>
      </w:pPr>
      <w:r w:rsidRPr="00BA5067">
        <w:rPr>
          <w:rFonts w:ascii="Times New Roman" w:hAnsi="Times New Roman"/>
        </w:rPr>
        <w:lastRenderedPageBreak/>
        <w:t>Tabela </w:t>
      </w:r>
      <w:r w:rsidR="00406585" w:rsidRPr="00BA5067">
        <w:rPr>
          <w:rFonts w:ascii="Times New Roman" w:hAnsi="Times New Roman"/>
        </w:rPr>
        <w:t>3</w:t>
      </w:r>
      <w:r w:rsidRPr="00BA5067">
        <w:rPr>
          <w:rFonts w:ascii="Times New Roman" w:hAnsi="Times New Roman"/>
        </w:rPr>
        <w:tab/>
        <w:t>Tabelaryczne zestawienie działań niepożądanych występujących po podaniu onasemnogenu abeparwowek</w:t>
      </w:r>
    </w:p>
    <w:tbl>
      <w:tblPr>
        <w:tblStyle w:val="Standaardtabe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7054"/>
      </w:tblGrid>
      <w:tr w:rsidR="00630FF7" w:rsidRPr="00BA5067" w14:paraId="01F5229D" w14:textId="77777777" w:rsidTr="00071039">
        <w:trPr>
          <w:cantSplit/>
          <w:jc w:val="center"/>
        </w:trPr>
        <w:tc>
          <w:tcPr>
            <w:tcW w:w="5000" w:type="pct"/>
            <w:gridSpan w:val="2"/>
            <w:hideMark/>
          </w:tcPr>
          <w:p w14:paraId="01F5229C" w14:textId="77777777" w:rsidR="001813AA" w:rsidRPr="00BA5067" w:rsidRDefault="001813AA" w:rsidP="00071039">
            <w:pPr>
              <w:pStyle w:val="NormalAgency"/>
              <w:keepNext/>
              <w:rPr>
                <w:b/>
              </w:rPr>
            </w:pPr>
            <w:r w:rsidRPr="00BA5067">
              <w:rPr>
                <w:b/>
              </w:rPr>
              <w:t>Działania niepożądane według MedDRA/grup układowo-narządowych/zalecanej terminologii i częstość występowania</w:t>
            </w:r>
          </w:p>
        </w:tc>
      </w:tr>
      <w:tr w:rsidR="001E7790" w:rsidRPr="00BA5067" w14:paraId="2955510F" w14:textId="77777777" w:rsidTr="00071039">
        <w:trPr>
          <w:cantSplit/>
          <w:jc w:val="center"/>
        </w:trPr>
        <w:tc>
          <w:tcPr>
            <w:tcW w:w="5000" w:type="pct"/>
            <w:gridSpan w:val="2"/>
          </w:tcPr>
          <w:p w14:paraId="738751AD" w14:textId="429CC612" w:rsidR="001E7790" w:rsidRPr="00BA5067" w:rsidRDefault="00091D11" w:rsidP="00071039">
            <w:pPr>
              <w:pStyle w:val="NormalAgency"/>
              <w:keepNext/>
              <w:rPr>
                <w:b/>
              </w:rPr>
            </w:pPr>
            <w:r w:rsidRPr="00BA5067">
              <w:rPr>
                <w:b/>
              </w:rPr>
              <w:t>Zaburzenia krwi i układu chłonnego</w:t>
            </w:r>
          </w:p>
        </w:tc>
      </w:tr>
      <w:tr w:rsidR="00091D11" w:rsidRPr="00BA5067" w14:paraId="4B754488" w14:textId="77777777" w:rsidTr="00071039">
        <w:trPr>
          <w:cantSplit/>
          <w:jc w:val="center"/>
        </w:trPr>
        <w:tc>
          <w:tcPr>
            <w:tcW w:w="1112" w:type="pct"/>
          </w:tcPr>
          <w:p w14:paraId="0F5DD286" w14:textId="38062F23" w:rsidR="00091D11" w:rsidRPr="00BA5067" w:rsidRDefault="00916AEB" w:rsidP="00071039">
            <w:pPr>
              <w:pStyle w:val="NormalAgency"/>
              <w:keepNext/>
              <w:jc w:val="center"/>
              <w:rPr>
                <w:bCs/>
              </w:rPr>
            </w:pPr>
            <w:r w:rsidRPr="00BA5067">
              <w:rPr>
                <w:bCs/>
              </w:rPr>
              <w:t>Często</w:t>
            </w:r>
          </w:p>
        </w:tc>
        <w:tc>
          <w:tcPr>
            <w:tcW w:w="3888" w:type="pct"/>
          </w:tcPr>
          <w:p w14:paraId="385FBA27" w14:textId="2DE73FE6" w:rsidR="00091D11" w:rsidRPr="00BA5067" w:rsidRDefault="00647E75" w:rsidP="00071039">
            <w:pPr>
              <w:pStyle w:val="NormalAgency"/>
              <w:keepNext/>
              <w:rPr>
                <w:bCs/>
              </w:rPr>
            </w:pPr>
            <w:r w:rsidRPr="00BA5067">
              <w:rPr>
                <w:bCs/>
              </w:rPr>
              <w:t>m</w:t>
            </w:r>
            <w:r w:rsidR="00916AEB" w:rsidRPr="00BA5067">
              <w:rPr>
                <w:bCs/>
              </w:rPr>
              <w:t>ałopłytkowość</w:t>
            </w:r>
            <w:r w:rsidR="001A16EB" w:rsidRPr="00BA5067">
              <w:rPr>
                <w:bCs/>
                <w:vertAlign w:val="superscript"/>
              </w:rPr>
              <w:t>1)</w:t>
            </w:r>
          </w:p>
        </w:tc>
      </w:tr>
      <w:tr w:rsidR="0096284C" w:rsidRPr="00BA5067" w14:paraId="483820D0" w14:textId="77777777" w:rsidTr="00071039">
        <w:trPr>
          <w:cantSplit/>
          <w:jc w:val="center"/>
        </w:trPr>
        <w:tc>
          <w:tcPr>
            <w:tcW w:w="1112" w:type="pct"/>
          </w:tcPr>
          <w:p w14:paraId="6F6F3B0D" w14:textId="499012A1" w:rsidR="0096284C" w:rsidRPr="00BA5067" w:rsidRDefault="00C92A06" w:rsidP="00071039">
            <w:pPr>
              <w:pStyle w:val="NormalAgency"/>
              <w:keepNext/>
              <w:jc w:val="center"/>
              <w:rPr>
                <w:bCs/>
              </w:rPr>
            </w:pPr>
            <w:r>
              <w:rPr>
                <w:bCs/>
              </w:rPr>
              <w:t>Niezbyt często</w:t>
            </w:r>
          </w:p>
        </w:tc>
        <w:tc>
          <w:tcPr>
            <w:tcW w:w="3888" w:type="pct"/>
          </w:tcPr>
          <w:p w14:paraId="193959D6" w14:textId="61DAF425" w:rsidR="0096284C" w:rsidRPr="00BA5067" w:rsidRDefault="0096284C" w:rsidP="00071039">
            <w:pPr>
              <w:pStyle w:val="NormalAgency"/>
              <w:keepNext/>
              <w:rPr>
                <w:bCs/>
              </w:rPr>
            </w:pPr>
            <w:r w:rsidRPr="00BA5067">
              <w:rPr>
                <w:bCs/>
              </w:rPr>
              <w:t>Mikroangiopatia zakrzepowa</w:t>
            </w:r>
            <w:r w:rsidR="001A16EB" w:rsidRPr="00BA5067">
              <w:rPr>
                <w:vertAlign w:val="superscript"/>
              </w:rPr>
              <w:t>2</w:t>
            </w:r>
            <w:r w:rsidRPr="00BA5067">
              <w:rPr>
                <w:vertAlign w:val="superscript"/>
              </w:rPr>
              <w:t>)</w:t>
            </w:r>
            <w:r w:rsidR="00265F16">
              <w:rPr>
                <w:vertAlign w:val="superscript"/>
              </w:rPr>
              <w:t>3)</w:t>
            </w:r>
          </w:p>
        </w:tc>
      </w:tr>
      <w:tr w:rsidR="003B2ACF" w:rsidRPr="00BA5067" w14:paraId="75FD4E14" w14:textId="77777777" w:rsidTr="00071039">
        <w:trPr>
          <w:cantSplit/>
          <w:jc w:val="center"/>
        </w:trPr>
        <w:tc>
          <w:tcPr>
            <w:tcW w:w="5000" w:type="pct"/>
            <w:gridSpan w:val="2"/>
          </w:tcPr>
          <w:p w14:paraId="7BE75D90" w14:textId="67C39F09" w:rsidR="003B2ACF" w:rsidRPr="00071039" w:rsidRDefault="003B2ACF" w:rsidP="00071039">
            <w:pPr>
              <w:pStyle w:val="NormalAgency"/>
              <w:keepNext/>
              <w:rPr>
                <w:b/>
              </w:rPr>
            </w:pPr>
            <w:r>
              <w:rPr>
                <w:b/>
              </w:rPr>
              <w:t>Zaburzenia układu immunologicznego</w:t>
            </w:r>
          </w:p>
        </w:tc>
      </w:tr>
      <w:tr w:rsidR="003B2ACF" w:rsidRPr="00BA5067" w14:paraId="73C30F3D" w14:textId="77777777" w:rsidTr="00071039">
        <w:trPr>
          <w:cantSplit/>
          <w:jc w:val="center"/>
        </w:trPr>
        <w:tc>
          <w:tcPr>
            <w:tcW w:w="1112" w:type="pct"/>
          </w:tcPr>
          <w:p w14:paraId="112F9FD8" w14:textId="2AE50703" w:rsidR="003B2ACF" w:rsidRDefault="003B2ACF" w:rsidP="00071039">
            <w:pPr>
              <w:pStyle w:val="NormalAgency"/>
              <w:keepNext/>
              <w:jc w:val="center"/>
              <w:rPr>
                <w:bCs/>
              </w:rPr>
            </w:pPr>
            <w:r>
              <w:rPr>
                <w:bCs/>
              </w:rPr>
              <w:t>Niezbyt często</w:t>
            </w:r>
          </w:p>
        </w:tc>
        <w:tc>
          <w:tcPr>
            <w:tcW w:w="3888" w:type="pct"/>
          </w:tcPr>
          <w:p w14:paraId="6B13DAF0" w14:textId="1DF4536C" w:rsidR="003B2ACF" w:rsidRPr="00BA5067" w:rsidRDefault="003B2ACF" w:rsidP="00071039">
            <w:pPr>
              <w:pStyle w:val="NormalAgency"/>
              <w:keepNext/>
              <w:rPr>
                <w:bCs/>
              </w:rPr>
            </w:pPr>
            <w:r>
              <w:rPr>
                <w:bCs/>
              </w:rPr>
              <w:t>Reakcje anafilaktyczne</w:t>
            </w:r>
          </w:p>
        </w:tc>
      </w:tr>
      <w:tr w:rsidR="00916AEB" w:rsidRPr="00BA5067" w14:paraId="305C67B3" w14:textId="77777777" w:rsidTr="00071039">
        <w:trPr>
          <w:cantSplit/>
          <w:jc w:val="center"/>
        </w:trPr>
        <w:tc>
          <w:tcPr>
            <w:tcW w:w="5000" w:type="pct"/>
            <w:gridSpan w:val="2"/>
          </w:tcPr>
          <w:p w14:paraId="33DFEB8E" w14:textId="77777777" w:rsidR="00916AEB" w:rsidRPr="00BA5067" w:rsidRDefault="00916AEB" w:rsidP="00071039">
            <w:pPr>
              <w:pStyle w:val="NormalAgency"/>
              <w:keepNext/>
            </w:pPr>
            <w:r w:rsidRPr="00BA5067">
              <w:rPr>
                <w:b/>
              </w:rPr>
              <w:t>Zaburzenia żołądka i jelit</w:t>
            </w:r>
          </w:p>
        </w:tc>
      </w:tr>
      <w:tr w:rsidR="00916AEB" w:rsidRPr="00BA5067" w14:paraId="41C882D1" w14:textId="77777777" w:rsidTr="00071039">
        <w:trPr>
          <w:cantSplit/>
          <w:jc w:val="center"/>
        </w:trPr>
        <w:tc>
          <w:tcPr>
            <w:tcW w:w="1112" w:type="pct"/>
          </w:tcPr>
          <w:p w14:paraId="640311F2" w14:textId="77777777" w:rsidR="00916AEB" w:rsidRPr="00BA5067" w:rsidRDefault="00916AEB" w:rsidP="00071039">
            <w:pPr>
              <w:pStyle w:val="NormalAgency"/>
              <w:keepNext/>
              <w:jc w:val="center"/>
            </w:pPr>
            <w:r w:rsidRPr="00BA5067">
              <w:t>Często</w:t>
            </w:r>
          </w:p>
        </w:tc>
        <w:tc>
          <w:tcPr>
            <w:tcW w:w="3888" w:type="pct"/>
          </w:tcPr>
          <w:p w14:paraId="64D45B89" w14:textId="05DB1D6E" w:rsidR="00916AEB" w:rsidRPr="00BA5067" w:rsidRDefault="005B5053" w:rsidP="00071039">
            <w:pPr>
              <w:pStyle w:val="NormalAgency"/>
              <w:keepNext/>
            </w:pPr>
            <w:r w:rsidRPr="00BA5067">
              <w:t>W</w:t>
            </w:r>
            <w:r w:rsidR="00916AEB" w:rsidRPr="00BA5067">
              <w:t>ymioty</w:t>
            </w:r>
          </w:p>
        </w:tc>
      </w:tr>
      <w:tr w:rsidR="00434DA8" w:rsidRPr="00BA5067" w14:paraId="15B06A47" w14:textId="77777777" w:rsidTr="00071039">
        <w:trPr>
          <w:cantSplit/>
          <w:jc w:val="center"/>
        </w:trPr>
        <w:tc>
          <w:tcPr>
            <w:tcW w:w="5000" w:type="pct"/>
            <w:gridSpan w:val="2"/>
          </w:tcPr>
          <w:p w14:paraId="15A929AC" w14:textId="4F9451AE" w:rsidR="00434DA8" w:rsidRPr="00BA5067" w:rsidRDefault="00434DA8" w:rsidP="00071039">
            <w:pPr>
              <w:pStyle w:val="NormalAgency"/>
              <w:keepNext/>
            </w:pPr>
            <w:r w:rsidRPr="00BA5067">
              <w:rPr>
                <w:b/>
              </w:rPr>
              <w:t>Zaburzenia wątroby i dróg żółciowych</w:t>
            </w:r>
          </w:p>
        </w:tc>
      </w:tr>
      <w:tr w:rsidR="00434DA8" w:rsidRPr="00BA5067" w14:paraId="6C2F9A6D" w14:textId="77777777" w:rsidTr="00071039">
        <w:trPr>
          <w:cantSplit/>
          <w:jc w:val="center"/>
        </w:trPr>
        <w:tc>
          <w:tcPr>
            <w:tcW w:w="1112" w:type="pct"/>
          </w:tcPr>
          <w:p w14:paraId="2A3BED10" w14:textId="42D081A2" w:rsidR="00434DA8" w:rsidRPr="00BA5067" w:rsidRDefault="00434DA8" w:rsidP="00071039">
            <w:pPr>
              <w:pStyle w:val="NormalAgency"/>
              <w:keepNext/>
              <w:jc w:val="center"/>
            </w:pPr>
            <w:r w:rsidRPr="00BA5067">
              <w:t>Często</w:t>
            </w:r>
          </w:p>
        </w:tc>
        <w:tc>
          <w:tcPr>
            <w:tcW w:w="3888" w:type="pct"/>
          </w:tcPr>
          <w:p w14:paraId="580252CE" w14:textId="0A779B65" w:rsidR="00434DA8" w:rsidRPr="00BA5067" w:rsidRDefault="00823BC4" w:rsidP="00071039">
            <w:pPr>
              <w:pStyle w:val="NormalAgency"/>
              <w:keepNext/>
            </w:pPr>
            <w:r w:rsidRPr="00BA5067">
              <w:t>Toksyczne działania na wątrobę</w:t>
            </w:r>
            <w:r w:rsidR="00265F16">
              <w:rPr>
                <w:vertAlign w:val="superscript"/>
              </w:rPr>
              <w:t>4)</w:t>
            </w:r>
          </w:p>
        </w:tc>
      </w:tr>
      <w:tr w:rsidR="00434DA8" w:rsidRPr="00BA5067" w14:paraId="7FC0A3D6" w14:textId="77777777" w:rsidTr="00071039">
        <w:trPr>
          <w:cantSplit/>
          <w:jc w:val="center"/>
        </w:trPr>
        <w:tc>
          <w:tcPr>
            <w:tcW w:w="1112" w:type="pct"/>
          </w:tcPr>
          <w:p w14:paraId="5291363B" w14:textId="3727981C" w:rsidR="00434DA8" w:rsidRPr="00BA5067" w:rsidRDefault="00C92A06" w:rsidP="00071039">
            <w:pPr>
              <w:pStyle w:val="NormalAgency"/>
              <w:keepNext/>
              <w:jc w:val="center"/>
            </w:pPr>
            <w:r>
              <w:t>Niezbyt często</w:t>
            </w:r>
          </w:p>
        </w:tc>
        <w:tc>
          <w:tcPr>
            <w:tcW w:w="3888" w:type="pct"/>
          </w:tcPr>
          <w:p w14:paraId="27DA60CF" w14:textId="4905764E" w:rsidR="00434DA8" w:rsidRPr="00BA5067" w:rsidRDefault="00E02EBC" w:rsidP="00071039">
            <w:pPr>
              <w:pStyle w:val="NormalAgency"/>
              <w:keepNext/>
            </w:pPr>
            <w:r w:rsidRPr="00BA5067">
              <w:t>o</w:t>
            </w:r>
            <w:r w:rsidR="00091CEE" w:rsidRPr="00BA5067">
              <w:t>stra niewydolność wątroby</w:t>
            </w:r>
            <w:r w:rsidR="001A16EB" w:rsidRPr="00BA5067">
              <w:rPr>
                <w:vertAlign w:val="superscript"/>
              </w:rPr>
              <w:t>2</w:t>
            </w:r>
            <w:r w:rsidR="00091CEE" w:rsidRPr="00BA5067">
              <w:rPr>
                <w:vertAlign w:val="superscript"/>
              </w:rPr>
              <w:t>)</w:t>
            </w:r>
            <w:r w:rsidR="00077FE2">
              <w:rPr>
                <w:vertAlign w:val="superscript"/>
              </w:rPr>
              <w:t>3</w:t>
            </w:r>
            <w:r w:rsidR="00265F16">
              <w:rPr>
                <w:vertAlign w:val="superscript"/>
              </w:rPr>
              <w:t>)</w:t>
            </w:r>
          </w:p>
        </w:tc>
      </w:tr>
      <w:tr w:rsidR="002A2778" w:rsidRPr="00BA5067" w14:paraId="3ED74D9B" w14:textId="77777777" w:rsidTr="00071039">
        <w:trPr>
          <w:cantSplit/>
          <w:jc w:val="center"/>
        </w:trPr>
        <w:tc>
          <w:tcPr>
            <w:tcW w:w="5000" w:type="pct"/>
            <w:gridSpan w:val="2"/>
          </w:tcPr>
          <w:p w14:paraId="40F62ADE" w14:textId="77777777" w:rsidR="002A2778" w:rsidRPr="00BA5067" w:rsidRDefault="002A2778" w:rsidP="00071039">
            <w:pPr>
              <w:pStyle w:val="NormalAgency"/>
              <w:keepNext/>
            </w:pPr>
            <w:r w:rsidRPr="00BA5067">
              <w:rPr>
                <w:b/>
              </w:rPr>
              <w:t>Zaburzenia ogólne i stany w miejscu podania</w:t>
            </w:r>
          </w:p>
        </w:tc>
      </w:tr>
      <w:tr w:rsidR="002A2778" w:rsidRPr="00BA5067" w14:paraId="77ABD2F1" w14:textId="77777777" w:rsidTr="00071039">
        <w:trPr>
          <w:cantSplit/>
          <w:jc w:val="center"/>
        </w:trPr>
        <w:tc>
          <w:tcPr>
            <w:tcW w:w="1112" w:type="pct"/>
          </w:tcPr>
          <w:p w14:paraId="64C90DAC" w14:textId="4A93C661" w:rsidR="002A2778" w:rsidRPr="00BA5067" w:rsidRDefault="00406585" w:rsidP="00071039">
            <w:pPr>
              <w:pStyle w:val="NormalAgency"/>
              <w:keepNext/>
              <w:jc w:val="center"/>
            </w:pPr>
            <w:r w:rsidRPr="00BA5067">
              <w:t>Często</w:t>
            </w:r>
          </w:p>
        </w:tc>
        <w:tc>
          <w:tcPr>
            <w:tcW w:w="3888" w:type="pct"/>
          </w:tcPr>
          <w:p w14:paraId="101E5B93" w14:textId="4B5244C8" w:rsidR="002A2778" w:rsidRPr="00BA5067" w:rsidRDefault="005B5053" w:rsidP="00071039">
            <w:pPr>
              <w:pStyle w:val="NormalAgency"/>
              <w:keepNext/>
            </w:pPr>
            <w:r w:rsidRPr="00BA5067">
              <w:t>G</w:t>
            </w:r>
            <w:r w:rsidR="002A2778" w:rsidRPr="00BA5067">
              <w:t>orączka</w:t>
            </w:r>
          </w:p>
        </w:tc>
      </w:tr>
      <w:tr w:rsidR="003B2ACF" w:rsidRPr="00BA5067" w14:paraId="20CF53D3" w14:textId="77777777" w:rsidTr="00071039">
        <w:trPr>
          <w:cantSplit/>
          <w:jc w:val="center"/>
        </w:trPr>
        <w:tc>
          <w:tcPr>
            <w:tcW w:w="1112" w:type="pct"/>
          </w:tcPr>
          <w:p w14:paraId="15C870D0" w14:textId="20107B57" w:rsidR="003B2ACF" w:rsidRPr="00BA5067" w:rsidRDefault="003B2ACF" w:rsidP="00071039">
            <w:pPr>
              <w:pStyle w:val="NormalAgency"/>
              <w:keepNext/>
              <w:jc w:val="center"/>
            </w:pPr>
            <w:r>
              <w:t>Niezbyt często</w:t>
            </w:r>
          </w:p>
        </w:tc>
        <w:tc>
          <w:tcPr>
            <w:tcW w:w="3888" w:type="pct"/>
          </w:tcPr>
          <w:p w14:paraId="459C860C" w14:textId="665F2379" w:rsidR="003B2ACF" w:rsidRPr="00BA5067" w:rsidRDefault="003B2ACF" w:rsidP="00071039">
            <w:pPr>
              <w:pStyle w:val="NormalAgency"/>
              <w:keepNext/>
            </w:pPr>
            <w:r>
              <w:t>Reakcje związane z infuzją</w:t>
            </w:r>
          </w:p>
        </w:tc>
      </w:tr>
      <w:tr w:rsidR="00630FF7" w:rsidRPr="00BA5067" w14:paraId="01F5229F" w14:textId="77777777" w:rsidTr="00071039">
        <w:trPr>
          <w:cantSplit/>
          <w:jc w:val="center"/>
        </w:trPr>
        <w:tc>
          <w:tcPr>
            <w:tcW w:w="5000" w:type="pct"/>
            <w:gridSpan w:val="2"/>
            <w:hideMark/>
          </w:tcPr>
          <w:p w14:paraId="01F5229E" w14:textId="77777777" w:rsidR="001813AA" w:rsidRPr="00BA5067" w:rsidRDefault="00C131AF" w:rsidP="00071039">
            <w:pPr>
              <w:pStyle w:val="NormalAgency"/>
              <w:keepNext/>
              <w:rPr>
                <w:b/>
              </w:rPr>
            </w:pPr>
            <w:r w:rsidRPr="00BA5067">
              <w:rPr>
                <w:b/>
              </w:rPr>
              <w:t>Badania diagnostyczne</w:t>
            </w:r>
          </w:p>
        </w:tc>
      </w:tr>
      <w:tr w:rsidR="00823BC4" w:rsidRPr="00BA5067" w14:paraId="3DB05BED" w14:textId="77777777" w:rsidTr="00071039">
        <w:trPr>
          <w:cantSplit/>
          <w:jc w:val="center"/>
        </w:trPr>
        <w:tc>
          <w:tcPr>
            <w:tcW w:w="1112" w:type="pct"/>
          </w:tcPr>
          <w:p w14:paraId="50CF6542" w14:textId="4C4F2BAA" w:rsidR="00823BC4" w:rsidRPr="00BA5067" w:rsidRDefault="00823BC4" w:rsidP="00071039">
            <w:pPr>
              <w:pStyle w:val="NormalAgency"/>
              <w:keepNext/>
              <w:jc w:val="center"/>
            </w:pPr>
            <w:r w:rsidRPr="00BA5067">
              <w:t>Bardzo często</w:t>
            </w:r>
          </w:p>
        </w:tc>
        <w:tc>
          <w:tcPr>
            <w:tcW w:w="3888" w:type="pct"/>
          </w:tcPr>
          <w:p w14:paraId="3F6C6D78" w14:textId="42EF35E7" w:rsidR="00823BC4" w:rsidRPr="00BA5067" w:rsidRDefault="00823BC4" w:rsidP="00071039">
            <w:pPr>
              <w:pStyle w:val="NormalAgency"/>
              <w:keepNext/>
            </w:pPr>
            <w:r w:rsidRPr="00BA5067">
              <w:t>zwiększenie aktywności enzymów wątrobowych</w:t>
            </w:r>
            <w:r w:rsidR="00077FE2">
              <w:rPr>
                <w:vertAlign w:val="superscript"/>
              </w:rPr>
              <w:t>5</w:t>
            </w:r>
            <w:r w:rsidR="00265F16">
              <w:rPr>
                <w:vertAlign w:val="superscript"/>
              </w:rPr>
              <w:t>)</w:t>
            </w:r>
          </w:p>
        </w:tc>
      </w:tr>
      <w:tr w:rsidR="00823BC4" w:rsidRPr="00BA5067" w14:paraId="6F89D1DF" w14:textId="77777777" w:rsidTr="00071039">
        <w:trPr>
          <w:cantSplit/>
          <w:jc w:val="center"/>
        </w:trPr>
        <w:tc>
          <w:tcPr>
            <w:tcW w:w="1112" w:type="pct"/>
          </w:tcPr>
          <w:p w14:paraId="6365D1F2" w14:textId="58FFFC90" w:rsidR="00823BC4" w:rsidRPr="00BA5067" w:rsidRDefault="00823BC4" w:rsidP="00071039">
            <w:pPr>
              <w:pStyle w:val="NormalAgency"/>
              <w:keepNext/>
              <w:jc w:val="center"/>
            </w:pPr>
            <w:r w:rsidRPr="00BA5067">
              <w:t>Często</w:t>
            </w:r>
          </w:p>
        </w:tc>
        <w:tc>
          <w:tcPr>
            <w:tcW w:w="3888" w:type="pct"/>
          </w:tcPr>
          <w:p w14:paraId="5434255A" w14:textId="388B2D17" w:rsidR="00823BC4" w:rsidRPr="00BA5067" w:rsidRDefault="00823BC4" w:rsidP="00071039">
            <w:pPr>
              <w:pStyle w:val="NormalAgency"/>
              <w:keepNext/>
            </w:pPr>
            <w:r w:rsidRPr="00BA5067">
              <w:t>zwiększenie stężenia troponiny</w:t>
            </w:r>
            <w:r w:rsidR="00960895">
              <w:rPr>
                <w:vertAlign w:val="superscript"/>
              </w:rPr>
              <w:t>6</w:t>
            </w:r>
            <w:r w:rsidR="00265F16">
              <w:rPr>
                <w:vertAlign w:val="superscript"/>
              </w:rPr>
              <w:t>)</w:t>
            </w:r>
          </w:p>
        </w:tc>
      </w:tr>
      <w:tr w:rsidR="00823BC4" w:rsidRPr="00BA5067" w14:paraId="5FD1527B" w14:textId="77777777" w:rsidTr="00071039">
        <w:trPr>
          <w:cantSplit/>
          <w:jc w:val="center"/>
        </w:trPr>
        <w:tc>
          <w:tcPr>
            <w:tcW w:w="5000" w:type="pct"/>
            <w:gridSpan w:val="2"/>
          </w:tcPr>
          <w:p w14:paraId="2C8F7C73" w14:textId="20EFBB42" w:rsidR="001A16EB" w:rsidRPr="00960895" w:rsidRDefault="00823BC4" w:rsidP="00181654">
            <w:pPr>
              <w:pStyle w:val="NormalAgency"/>
            </w:pPr>
            <w:r w:rsidRPr="00BA5067">
              <w:rPr>
                <w:vertAlign w:val="superscript"/>
              </w:rPr>
              <w:t>1)</w:t>
            </w:r>
            <w:r w:rsidR="001A16EB" w:rsidRPr="00BA5067">
              <w:rPr>
                <w:vertAlign w:val="superscript"/>
              </w:rPr>
              <w:t xml:space="preserve"> </w:t>
            </w:r>
            <w:r w:rsidR="001A16EB" w:rsidRPr="00BA5067">
              <w:t>Małopłytkowość obejmuje małopłytkowość i zmniejszenie liczby płytek krwi.</w:t>
            </w:r>
          </w:p>
          <w:p w14:paraId="3AC5718F" w14:textId="009E9E3E" w:rsidR="00823BC4" w:rsidRDefault="001A16EB" w:rsidP="00181654">
            <w:pPr>
              <w:pStyle w:val="NormalAgency"/>
            </w:pPr>
            <w:r w:rsidRPr="00BA5067">
              <w:rPr>
                <w:vertAlign w:val="superscript"/>
              </w:rPr>
              <w:t>2)</w:t>
            </w:r>
            <w:r w:rsidRPr="00BA5067">
              <w:t xml:space="preserve"> </w:t>
            </w:r>
            <w:r w:rsidR="00823BC4" w:rsidRPr="00BA5067">
              <w:t>Działania niepożądane związane z leczeniem zgłaszane poza badaniami klinicznymi</w:t>
            </w:r>
            <w:r w:rsidR="00265F16">
              <w:t xml:space="preserve"> przed wprowadzeniem produktu do obrotu</w:t>
            </w:r>
            <w:r w:rsidR="00823BC4" w:rsidRPr="00BA5067">
              <w:t>, w tym w okresie po wprowadzeniu do obrotu.</w:t>
            </w:r>
          </w:p>
          <w:p w14:paraId="3F231498" w14:textId="2982A18E" w:rsidR="00265F16" w:rsidRPr="00265F16" w:rsidRDefault="00265F16" w:rsidP="00181654">
            <w:pPr>
              <w:pStyle w:val="NormalAgency"/>
            </w:pPr>
            <w:r>
              <w:rPr>
                <w:vertAlign w:val="superscript"/>
              </w:rPr>
              <w:t>3)</w:t>
            </w:r>
            <w:r>
              <w:t xml:space="preserve"> </w:t>
            </w:r>
            <w:r w:rsidR="00077FE2">
              <w:t>W tym przypadki śmiertelne</w:t>
            </w:r>
            <w:r>
              <w:t>.</w:t>
            </w:r>
          </w:p>
          <w:p w14:paraId="2C8E8D31" w14:textId="14233CB3" w:rsidR="00265F16" w:rsidRPr="00265F16" w:rsidRDefault="00265F16" w:rsidP="00181654">
            <w:pPr>
              <w:pStyle w:val="NormalAgency"/>
            </w:pPr>
            <w:r>
              <w:rPr>
                <w:vertAlign w:val="superscript"/>
              </w:rPr>
              <w:t>4)</w:t>
            </w:r>
            <w:r w:rsidR="00C32B59" w:rsidRPr="00BA5067">
              <w:t xml:space="preserve"> Toksyczne działania na wątrobę obejmują stłuszczenie wątroby i hipertransaminazemię.</w:t>
            </w:r>
          </w:p>
          <w:p w14:paraId="04EC6A52" w14:textId="70808C10" w:rsidR="00C32B59" w:rsidRPr="00BA5067" w:rsidRDefault="00077FE2" w:rsidP="00181654">
            <w:pPr>
              <w:pStyle w:val="NormalAgency"/>
            </w:pPr>
            <w:r>
              <w:rPr>
                <w:vertAlign w:val="superscript"/>
              </w:rPr>
              <w:t>5</w:t>
            </w:r>
            <w:r w:rsidR="00265F16">
              <w:rPr>
                <w:vertAlign w:val="superscript"/>
              </w:rPr>
              <w:t>)</w:t>
            </w:r>
            <w:r w:rsidR="00C32B59" w:rsidRPr="00BA5067">
              <w:t xml:space="preserve"> Zwiększenie aktywności enzymów wątrobowych obejmuje: zwiększenie aktywności aminotransferazy alaninowej, zwiększenie stężenia amoniaku, zwiększenie </w:t>
            </w:r>
            <w:r w:rsidR="00CD70CA" w:rsidRPr="00BA5067">
              <w:t>aktywności</w:t>
            </w:r>
            <w:r w:rsidR="00C32B59" w:rsidRPr="00BA5067">
              <w:t xml:space="preserve"> aminotransferazy asparaginianowej, zwiększenie aktywności gammaglutamylotransferazy, zwiększenie aktywności enzymów wątrobowych, zwiększenie wyników prób czynnościowych wątroby i zwiększenie aktywności aminotransferaz</w:t>
            </w:r>
            <w:r w:rsidR="00CD70CA" w:rsidRPr="00BA5067">
              <w:t>.</w:t>
            </w:r>
          </w:p>
          <w:p w14:paraId="667634B8" w14:textId="6752F95F" w:rsidR="00C32B59" w:rsidRPr="00BA5067" w:rsidRDefault="00077FE2" w:rsidP="00C32B59">
            <w:pPr>
              <w:pStyle w:val="NormalAgency"/>
            </w:pPr>
            <w:r>
              <w:rPr>
                <w:vertAlign w:val="superscript"/>
              </w:rPr>
              <w:t>6</w:t>
            </w:r>
            <w:r w:rsidR="00265F16">
              <w:rPr>
                <w:vertAlign w:val="superscript"/>
              </w:rPr>
              <w:t>)</w:t>
            </w:r>
            <w:r w:rsidR="00C32B59" w:rsidRPr="00BA5067">
              <w:t xml:space="preserve"> Zwiększenie stężenia troponiny obejmuje zwiększenie stężenia troponiny</w:t>
            </w:r>
            <w:r w:rsidR="001A16EB" w:rsidRPr="00BA5067">
              <w:t>, zwiększenie stężenia troponiny T</w:t>
            </w:r>
            <w:r w:rsidR="00C32B59" w:rsidRPr="00BA5067">
              <w:t xml:space="preserve"> i zwiększenie stężenia troponiny I</w:t>
            </w:r>
            <w:r w:rsidR="001A16EB" w:rsidRPr="00BA5067">
              <w:t xml:space="preserve"> (zgłaszane poza badaniami klinicznymi, w tym po wprowadzeniu produktu do obrotu)</w:t>
            </w:r>
            <w:r w:rsidR="00C32B59" w:rsidRPr="00BA5067">
              <w:t>.</w:t>
            </w:r>
          </w:p>
        </w:tc>
      </w:tr>
    </w:tbl>
    <w:p w14:paraId="01F522A5" w14:textId="3E48CFBE" w:rsidR="00E43F20" w:rsidRPr="00BA5067" w:rsidRDefault="00E43F20" w:rsidP="00F06421">
      <w:pPr>
        <w:pStyle w:val="NormalAgency"/>
      </w:pPr>
    </w:p>
    <w:p w14:paraId="01F522A6" w14:textId="3FC7F3B4" w:rsidR="009C63D7" w:rsidRPr="00BA5067" w:rsidRDefault="009C63D7" w:rsidP="00112268">
      <w:pPr>
        <w:pStyle w:val="NormalAgency"/>
        <w:keepNext/>
        <w:rPr>
          <w:u w:val="single"/>
        </w:rPr>
      </w:pPr>
      <w:r w:rsidRPr="00BA5067">
        <w:rPr>
          <w:u w:val="single"/>
        </w:rPr>
        <w:t>Opis wybranych działań niepożądanych</w:t>
      </w:r>
    </w:p>
    <w:p w14:paraId="01F522A7" w14:textId="77777777" w:rsidR="009C63D7" w:rsidRPr="00BA5067" w:rsidRDefault="009C63D7" w:rsidP="00112268">
      <w:pPr>
        <w:pStyle w:val="NormalAgency"/>
        <w:keepNext/>
      </w:pPr>
    </w:p>
    <w:p w14:paraId="01F522A8" w14:textId="77777777" w:rsidR="009C63D7" w:rsidRPr="00BA5067" w:rsidRDefault="009C63D7" w:rsidP="00112268">
      <w:pPr>
        <w:pStyle w:val="NormalAgency"/>
        <w:keepNext/>
        <w:rPr>
          <w:i/>
          <w:szCs w:val="22"/>
        </w:rPr>
      </w:pPr>
      <w:r w:rsidRPr="00BA5067">
        <w:rPr>
          <w:i/>
        </w:rPr>
        <w:t>Zaburzenia wątroby i dróg żółciowych</w:t>
      </w:r>
    </w:p>
    <w:p w14:paraId="5FEA8790" w14:textId="70DF0C3C" w:rsidR="00B41088" w:rsidRPr="00BA5067" w:rsidRDefault="00B41088" w:rsidP="00F06421">
      <w:pPr>
        <w:pStyle w:val="NormalAgency"/>
      </w:pPr>
      <w:r w:rsidRPr="00BA5067">
        <w:t xml:space="preserve">W </w:t>
      </w:r>
      <w:r w:rsidR="00C92A06">
        <w:t>programie rozwoju klinicznego (patrz punkt 5.1)</w:t>
      </w:r>
      <w:r w:rsidRPr="00BA5067">
        <w:t xml:space="preserve"> z</w:t>
      </w:r>
      <w:r w:rsidR="00F86F11" w:rsidRPr="00BA5067">
        <w:t xml:space="preserve">większoną aktywność aminotransferaz </w:t>
      </w:r>
      <w:r w:rsidR="00503BB6" w:rsidRPr="00BA5067">
        <w:t>&gt;</w:t>
      </w:r>
      <w:r w:rsidR="00731FFD" w:rsidRPr="00BA5067">
        <w:t> </w:t>
      </w:r>
      <w:r w:rsidR="005F651C" w:rsidRPr="00BA5067">
        <w:t>2</w:t>
      </w:r>
      <w:r w:rsidR="00544D16" w:rsidRPr="00BA5067">
        <w:t> </w:t>
      </w:r>
      <w:r w:rsidR="00F17D1C" w:rsidRPr="00BA5067">
        <w:t>×</w:t>
      </w:r>
      <w:r w:rsidR="00544D16" w:rsidRPr="00BA5067">
        <w:t> </w:t>
      </w:r>
      <w:r w:rsidR="005F651C" w:rsidRPr="00BA5067">
        <w:t>górna granica normy</w:t>
      </w:r>
      <w:r w:rsidRPr="00BA5067">
        <w:t xml:space="preserve"> (a w niektórych przypadkach &gt;</w:t>
      </w:r>
      <w:r w:rsidR="00E02EBC" w:rsidRPr="00BA5067">
        <w:t> </w:t>
      </w:r>
      <w:r w:rsidRPr="00BA5067">
        <w:t>20</w:t>
      </w:r>
      <w:r w:rsidR="00E02EBC" w:rsidRPr="00BA5067">
        <w:t> </w:t>
      </w:r>
      <w:r w:rsidRPr="00BA5067">
        <w:t>×</w:t>
      </w:r>
      <w:r w:rsidR="00E02EBC" w:rsidRPr="00BA5067">
        <w:t> </w:t>
      </w:r>
      <w:r w:rsidRPr="00BA5067">
        <w:t>GGN)</w:t>
      </w:r>
      <w:r w:rsidR="005F651C" w:rsidRPr="00BA5067">
        <w:t xml:space="preserve"> </w:t>
      </w:r>
      <w:r w:rsidR="00C32B59" w:rsidRPr="00BA5067">
        <w:t>obserwowano</w:t>
      </w:r>
      <w:r w:rsidR="00F86F11" w:rsidRPr="00BA5067">
        <w:t xml:space="preserve"> </w:t>
      </w:r>
      <w:r w:rsidR="00B80164" w:rsidRPr="00BA5067">
        <w:t xml:space="preserve">u </w:t>
      </w:r>
      <w:r w:rsidR="00C32B59" w:rsidRPr="00BA5067">
        <w:t>31</w:t>
      </w:r>
      <w:r w:rsidR="00B80164" w:rsidRPr="00BA5067">
        <w:t>%</w:t>
      </w:r>
      <w:r w:rsidR="00FE157C" w:rsidRPr="00BA5067">
        <w:t xml:space="preserve"> </w:t>
      </w:r>
      <w:r w:rsidR="00F86F11" w:rsidRPr="00BA5067">
        <w:t xml:space="preserve">pacjentów leczonych zalecaną dawką. </w:t>
      </w:r>
      <w:r w:rsidRPr="00BA5067">
        <w:t>Pacjenci ci nie mieli objawów klinicznych i u żadnego z nich nie wystąpiło klinicznie istotne zwiększenie stężenia bilirubiny. Zwiększenie aktywności amin</w:t>
      </w:r>
      <w:r w:rsidR="00D64D50" w:rsidRPr="00BA5067">
        <w:t>otransferazy</w:t>
      </w:r>
      <w:r w:rsidRPr="00BA5067">
        <w:t xml:space="preserve"> w surowicy zazwyczaj ustępowało w wyniku leczenia prednizolonem i pacjenci powracali do stanu sprzed wystąpienia zaburzeń bez następstw klinicznych (patrz punkty 4.2 i 4.4).</w:t>
      </w:r>
    </w:p>
    <w:p w14:paraId="43D6BAE3" w14:textId="77777777" w:rsidR="00B41088" w:rsidRPr="00BA5067" w:rsidRDefault="00B41088" w:rsidP="00F06421">
      <w:pPr>
        <w:pStyle w:val="NormalAgency"/>
      </w:pPr>
    </w:p>
    <w:p w14:paraId="01F522A9" w14:textId="37E548FE" w:rsidR="009C63D7" w:rsidRPr="009B194F" w:rsidRDefault="00C92A06" w:rsidP="009F69B6">
      <w:pPr>
        <w:pStyle w:val="NormalAgency"/>
      </w:pPr>
      <w:r>
        <w:t xml:space="preserve">W </w:t>
      </w:r>
      <w:r w:rsidR="00B41088" w:rsidRPr="00BA5067">
        <w:t xml:space="preserve">okresie po wprowadzeniu produktu do obrotu, zgłaszano przypadki dzieci, u których wystąpiły przedmiotowe i podmiotowe objawy ostrej niewydolności </w:t>
      </w:r>
      <w:r w:rsidR="008B3A22" w:rsidRPr="00BA5067">
        <w:t>w</w:t>
      </w:r>
      <w:r w:rsidR="00B41088" w:rsidRPr="00BA5067">
        <w:t xml:space="preserve">ątroby (np. żółtaczka, koagulopatia, encefalopatia) </w:t>
      </w:r>
      <w:r w:rsidR="00265F16">
        <w:t xml:space="preserve">zazwyczaj </w:t>
      </w:r>
      <w:r w:rsidR="00B41088" w:rsidRPr="00BA5067">
        <w:t>w ciągu 2</w:t>
      </w:r>
      <w:r w:rsidR="00E02EBC" w:rsidRPr="00BA5067">
        <w:t> </w:t>
      </w:r>
      <w:r w:rsidR="00B41088" w:rsidRPr="00BA5067">
        <w:t xml:space="preserve">miesięcy leczenia onasemnogenem abeparwowek, pomimo otrzymywania kortykosteroidów przed i po infuzji. </w:t>
      </w:r>
      <w:r w:rsidR="00265F16">
        <w:t xml:space="preserve">Zgłaszano występowanie </w:t>
      </w:r>
      <w:r w:rsidR="00265F16" w:rsidRPr="009B194F">
        <w:t>ostrej niewydolności wątroby zakończone zgonem.</w:t>
      </w:r>
    </w:p>
    <w:p w14:paraId="73BC2959" w14:textId="77777777" w:rsidR="00C92A06" w:rsidRPr="009B194F" w:rsidRDefault="00C92A06" w:rsidP="009F69B6">
      <w:pPr>
        <w:pStyle w:val="NormalAgency"/>
      </w:pPr>
    </w:p>
    <w:p w14:paraId="39063F0C" w14:textId="69EA51B1" w:rsidR="00C92A06" w:rsidRPr="009B194F" w:rsidRDefault="00C92A06" w:rsidP="009F69B6">
      <w:pPr>
        <w:pStyle w:val="NormalAgency"/>
      </w:pPr>
      <w:r w:rsidRPr="009B194F">
        <w:t xml:space="preserve">W badaniu (COAV101A12306) obejmującym 24 dzieci </w:t>
      </w:r>
      <w:r w:rsidR="00AD630C" w:rsidRPr="009B194F">
        <w:t>o masie ciała</w:t>
      </w:r>
      <w:r w:rsidRPr="009B194F">
        <w:t xml:space="preserve"> od </w:t>
      </w:r>
      <w:r w:rsidRPr="009B194F">
        <w:rPr>
          <w:rFonts w:cs="Times New Roman"/>
        </w:rPr>
        <w:t>≥</w:t>
      </w:r>
      <w:r w:rsidRPr="009B194F">
        <w:t xml:space="preserve">8,5 kg do </w:t>
      </w:r>
      <w:r w:rsidRPr="009B194F">
        <w:rPr>
          <w:rFonts w:cs="Times New Roman"/>
        </w:rPr>
        <w:t>≤</w:t>
      </w:r>
      <w:r w:rsidRPr="009B194F">
        <w:t>21 kg (w wieku około 1,5 – 9</w:t>
      </w:r>
      <w:r w:rsidR="00C47CA5" w:rsidRPr="009B194F">
        <w:t> </w:t>
      </w:r>
      <w:r w:rsidRPr="009B194F">
        <w:t>lat; 21 zakończyło wcześniejsze leczeni</w:t>
      </w:r>
      <w:r w:rsidR="00E34282" w:rsidRPr="009B194F">
        <w:t>e</w:t>
      </w:r>
      <w:r w:rsidRPr="009B194F">
        <w:t xml:space="preserve"> SMA) zwiększoną aktywnoś</w:t>
      </w:r>
      <w:r w:rsidR="00E04E3D" w:rsidRPr="009B194F">
        <w:t>ć</w:t>
      </w:r>
      <w:r w:rsidRPr="009B194F">
        <w:t xml:space="preserve"> </w:t>
      </w:r>
      <w:r w:rsidR="00AD630C" w:rsidRPr="009B194F">
        <w:t>aminotransferaz</w:t>
      </w:r>
      <w:r w:rsidRPr="009B194F">
        <w:t xml:space="preserve"> obserwowano u 23 z 24 pacjentów. </w:t>
      </w:r>
      <w:r w:rsidR="00E04E3D" w:rsidRPr="009B194F">
        <w:t>Pacjenci nie mieli objawów i nie występowało u nich zwiększenie stężenia bilirubiny. Zwiększenie aktywności AspAT i AlAT leczono podając kortykosteroidy, zazwyczaj przez dłuższy czas (po 26. tygodniu 17</w:t>
      </w:r>
      <w:r w:rsidR="00C47CA5" w:rsidRPr="009B194F">
        <w:t> </w:t>
      </w:r>
      <w:r w:rsidR="00E04E3D" w:rsidRPr="009B194F">
        <w:t xml:space="preserve">pacjentów </w:t>
      </w:r>
      <w:r w:rsidR="00F91E86" w:rsidRPr="009B194F">
        <w:t>kontynuowało</w:t>
      </w:r>
      <w:r w:rsidR="00E04E3D" w:rsidRPr="009B194F">
        <w:t xml:space="preserve"> stosowanie prednizolonu, po 52. tygodniu 6 pacjentów nadal przyjmowało prednizolon) i (lub) stosując większą dawkę,</w:t>
      </w:r>
    </w:p>
    <w:p w14:paraId="01F522AA" w14:textId="77777777" w:rsidR="009C63D7" w:rsidRPr="009B194F" w:rsidRDefault="009C63D7" w:rsidP="00F06421">
      <w:pPr>
        <w:pStyle w:val="NormalAgency"/>
      </w:pPr>
    </w:p>
    <w:p w14:paraId="01F522AB" w14:textId="531C79D3" w:rsidR="009C63D7" w:rsidRPr="009B194F" w:rsidRDefault="00D80D59" w:rsidP="00112268">
      <w:pPr>
        <w:pStyle w:val="NormalAgency"/>
        <w:keepNext/>
        <w:rPr>
          <w:i/>
        </w:rPr>
      </w:pPr>
      <w:r w:rsidRPr="009B194F">
        <w:rPr>
          <w:i/>
        </w:rPr>
        <w:t>Prze</w:t>
      </w:r>
      <w:r w:rsidR="004D46D0" w:rsidRPr="009B194F">
        <w:rPr>
          <w:i/>
        </w:rPr>
        <w:t>mijająca</w:t>
      </w:r>
      <w:r w:rsidRPr="009B194F">
        <w:rPr>
          <w:i/>
        </w:rPr>
        <w:t xml:space="preserve"> małopłytkowość</w:t>
      </w:r>
    </w:p>
    <w:p w14:paraId="01F522AC" w14:textId="3D54C443" w:rsidR="009C63D7" w:rsidRPr="009B194F" w:rsidRDefault="0096284C" w:rsidP="00F06421">
      <w:pPr>
        <w:pStyle w:val="NormalAgency"/>
      </w:pPr>
      <w:r w:rsidRPr="009B194F">
        <w:t xml:space="preserve">W </w:t>
      </w:r>
      <w:r w:rsidR="00E04E3D" w:rsidRPr="009B194F">
        <w:t>programie rozwoju</w:t>
      </w:r>
      <w:r w:rsidRPr="009B194F">
        <w:t xml:space="preserve"> kliniczn</w:t>
      </w:r>
      <w:r w:rsidR="00E04E3D" w:rsidRPr="009B194F">
        <w:t>ego (patrz punkt 5.1)</w:t>
      </w:r>
      <w:r w:rsidRPr="009B194F">
        <w:t xml:space="preserve"> w</w:t>
      </w:r>
      <w:r w:rsidR="00F86F11" w:rsidRPr="009B194F">
        <w:t xml:space="preserve"> różnych punktach czasowych po podaniu dawki obserwowano </w:t>
      </w:r>
      <w:r w:rsidR="00CF2948" w:rsidRPr="009B194F">
        <w:t>przemijając</w:t>
      </w:r>
      <w:r w:rsidR="00E04E3D" w:rsidRPr="009B194F">
        <w:t>ą małopłytkowość</w:t>
      </w:r>
      <w:r w:rsidR="00612837" w:rsidRPr="009B194F">
        <w:t>, która wracała do normalnego poziomu w ciągu dwóch tygodni</w:t>
      </w:r>
      <w:r w:rsidR="00F86F11" w:rsidRPr="009B194F">
        <w:t xml:space="preserve">. </w:t>
      </w:r>
      <w:r w:rsidR="0068586F" w:rsidRPr="009B194F">
        <w:t>Z</w:t>
      </w:r>
      <w:r w:rsidR="00F86F11" w:rsidRPr="009B194F">
        <w:t>mniejszenie liczby płytek krwi było bardziej nasilone w pierwszym tygodniu leczenia.</w:t>
      </w:r>
      <w:r w:rsidR="00E84924" w:rsidRPr="009B194F">
        <w:t xml:space="preserve"> Po wprowadzeniu </w:t>
      </w:r>
      <w:r w:rsidR="006B0684" w:rsidRPr="009B194F">
        <w:t>produktu</w:t>
      </w:r>
      <w:r w:rsidR="00E84924" w:rsidRPr="009B194F">
        <w:t xml:space="preserve"> do obrotu zgłaszano przypadki </w:t>
      </w:r>
      <w:r w:rsidR="00A11C0F" w:rsidRPr="009B194F">
        <w:t>przemijającego zmniejszenia liczby płytek krwi do poziomu &lt;</w:t>
      </w:r>
      <w:r w:rsidR="00265F16" w:rsidRPr="009B194F">
        <w:t>25</w:t>
      </w:r>
      <w:r w:rsidR="00A11C0F" w:rsidRPr="009B194F">
        <w:t> x 10</w:t>
      </w:r>
      <w:r w:rsidR="00A11C0F" w:rsidRPr="009B194F">
        <w:rPr>
          <w:vertAlign w:val="superscript"/>
        </w:rPr>
        <w:t>9</w:t>
      </w:r>
      <w:r w:rsidR="00A11C0F" w:rsidRPr="009B194F">
        <w:t xml:space="preserve">/L w ciągu </w:t>
      </w:r>
      <w:r w:rsidR="00E04E3D" w:rsidRPr="009B194F">
        <w:t>3</w:t>
      </w:r>
      <w:r w:rsidR="00457177" w:rsidRPr="009B194F">
        <w:t> </w:t>
      </w:r>
      <w:r w:rsidR="00A11C0F" w:rsidRPr="009B194F">
        <w:t>tygodni po podaniu (patrz punkt</w:t>
      </w:r>
      <w:r w:rsidR="00457177" w:rsidRPr="009B194F">
        <w:t> </w:t>
      </w:r>
      <w:r w:rsidR="00A11C0F" w:rsidRPr="009B194F">
        <w:t>4.4).</w:t>
      </w:r>
    </w:p>
    <w:p w14:paraId="01F522AD" w14:textId="77777777" w:rsidR="00E7384D" w:rsidRPr="009B194F" w:rsidRDefault="00E7384D" w:rsidP="00FF55A4">
      <w:pPr>
        <w:pStyle w:val="NormalAgency"/>
      </w:pPr>
    </w:p>
    <w:p w14:paraId="5939C75A" w14:textId="77FA1A6C" w:rsidR="00E04E3D" w:rsidRDefault="00E04E3D" w:rsidP="00FF55A4">
      <w:pPr>
        <w:pStyle w:val="NormalAgency"/>
      </w:pPr>
      <w:r w:rsidRPr="009B194F">
        <w:t xml:space="preserve">W badaniu (COAV101A12306) obejmującym 24 dzieci </w:t>
      </w:r>
      <w:r w:rsidR="00AD630C" w:rsidRPr="009B194F">
        <w:t>o masie ciała</w:t>
      </w:r>
      <w:r w:rsidRPr="009B194F">
        <w:t xml:space="preserve"> od </w:t>
      </w:r>
      <w:r w:rsidRPr="009B194F">
        <w:rPr>
          <w:rFonts w:cs="Times New Roman"/>
        </w:rPr>
        <w:t>≥</w:t>
      </w:r>
      <w:r w:rsidRPr="009B194F">
        <w:t xml:space="preserve">8,5 kg do </w:t>
      </w:r>
      <w:r w:rsidRPr="009B194F">
        <w:rPr>
          <w:rFonts w:cs="Times New Roman"/>
        </w:rPr>
        <w:t>≤</w:t>
      </w:r>
      <w:r w:rsidRPr="009B194F">
        <w:t>21 kg (w wieku około 1,5 – 9</w:t>
      </w:r>
      <w:r w:rsidR="00C47CA5" w:rsidRPr="009B194F">
        <w:t> </w:t>
      </w:r>
      <w:r w:rsidRPr="009B194F">
        <w:t>lat) małopłytkowość obserwowano u 20 z 24</w:t>
      </w:r>
      <w:r w:rsidR="00C47CA5" w:rsidRPr="009B194F">
        <w:t> </w:t>
      </w:r>
      <w:r w:rsidRPr="009B194F">
        <w:t>pacjentów.</w:t>
      </w:r>
    </w:p>
    <w:p w14:paraId="0FC645F6" w14:textId="77777777" w:rsidR="00E04E3D" w:rsidRPr="00BA5067" w:rsidRDefault="00E04E3D" w:rsidP="00FF55A4">
      <w:pPr>
        <w:pStyle w:val="NormalAgency"/>
      </w:pPr>
    </w:p>
    <w:p w14:paraId="01F522AE" w14:textId="4F04C946" w:rsidR="00E7384D" w:rsidRPr="00BA5067" w:rsidRDefault="004E1585" w:rsidP="00112268">
      <w:pPr>
        <w:pStyle w:val="NormalAgency"/>
        <w:keepNext/>
        <w:rPr>
          <w:i/>
        </w:rPr>
      </w:pPr>
      <w:r w:rsidRPr="00BA5067">
        <w:rPr>
          <w:i/>
        </w:rPr>
        <w:t>Zwiększone stężenie troponiny I</w:t>
      </w:r>
    </w:p>
    <w:p w14:paraId="01F522AF" w14:textId="1C7C0507" w:rsidR="00AD018E" w:rsidRPr="00BA5067" w:rsidRDefault="00AD018E" w:rsidP="00FF55A4">
      <w:pPr>
        <w:pStyle w:val="NormalAgency"/>
        <w:rPr>
          <w:strike/>
        </w:rPr>
      </w:pPr>
      <w:r w:rsidRPr="00BA5067">
        <w:t xml:space="preserve">Po wlewie </w:t>
      </w:r>
      <w:r w:rsidR="001F592C" w:rsidRPr="00BA5067">
        <w:t xml:space="preserve">onasemnogenu abeparwowek </w:t>
      </w:r>
      <w:r w:rsidRPr="00BA5067">
        <w:t>obserwowano zwiększenie stężenia sercowej troponiny I do 0,</w:t>
      </w:r>
      <w:r w:rsidR="00F82EF7" w:rsidRPr="00BA5067">
        <w:t>2</w:t>
      </w:r>
      <w:r w:rsidRPr="00BA5067">
        <w:t xml:space="preserve"> µg/l. </w:t>
      </w:r>
      <w:r w:rsidR="003C0E33" w:rsidRPr="00BA5067">
        <w:t>W programie badań klinicznych</w:t>
      </w:r>
      <w:r w:rsidR="00BB5921" w:rsidRPr="00BA5067">
        <w:t xml:space="preserve"> nie obserwowano żadn</w:t>
      </w:r>
      <w:r w:rsidR="0052369C" w:rsidRPr="00BA5067">
        <w:t>ego</w:t>
      </w:r>
      <w:r w:rsidR="00BB5921" w:rsidRPr="00BA5067">
        <w:t xml:space="preserve"> klinicz</w:t>
      </w:r>
      <w:r w:rsidR="00F64B12" w:rsidRPr="00BA5067">
        <w:t xml:space="preserve">nie </w:t>
      </w:r>
      <w:r w:rsidR="00892589" w:rsidRPr="00BA5067">
        <w:t>widoczn</w:t>
      </w:r>
      <w:r w:rsidR="0041719B" w:rsidRPr="00BA5067">
        <w:t xml:space="preserve">ego wpływu na serce </w:t>
      </w:r>
      <w:r w:rsidR="00A6667E" w:rsidRPr="00BA5067">
        <w:t xml:space="preserve">po podaniu onasemnogenu abeparwowek </w:t>
      </w:r>
      <w:r w:rsidR="00544D16" w:rsidRPr="00BA5067">
        <w:t>(patrz punkt </w:t>
      </w:r>
      <w:r w:rsidRPr="00BA5067">
        <w:t>4.4).</w:t>
      </w:r>
    </w:p>
    <w:p w14:paraId="01F522B0" w14:textId="77777777" w:rsidR="002A4E7F" w:rsidRPr="00BA5067" w:rsidRDefault="002A4E7F" w:rsidP="00814F49">
      <w:pPr>
        <w:pStyle w:val="NormalAgency"/>
      </w:pPr>
    </w:p>
    <w:p w14:paraId="01F522B1" w14:textId="77777777" w:rsidR="009C63D7" w:rsidRPr="00BA5067" w:rsidRDefault="009C63D7" w:rsidP="00112268">
      <w:pPr>
        <w:pStyle w:val="NormalAgency"/>
        <w:keepNext/>
        <w:rPr>
          <w:i/>
        </w:rPr>
      </w:pPr>
      <w:r w:rsidRPr="00BA5067">
        <w:rPr>
          <w:i/>
        </w:rPr>
        <w:t>Immunogenność</w:t>
      </w:r>
    </w:p>
    <w:p w14:paraId="01F522B4" w14:textId="6BE41E6C" w:rsidR="0031474A" w:rsidRPr="00BA5067" w:rsidRDefault="00475FB4" w:rsidP="00814F49">
      <w:pPr>
        <w:pStyle w:val="NormalAgency"/>
      </w:pPr>
      <w:r w:rsidRPr="00BA5067">
        <w:t xml:space="preserve">W badaniach klinicznych mierzono miana przeciwciał </w:t>
      </w:r>
      <w:r w:rsidR="0030535D" w:rsidRPr="00BA5067">
        <w:t xml:space="preserve">przeciw </w:t>
      </w:r>
      <w:r w:rsidRPr="00BA5067">
        <w:t>AAV9 przed terapią genową i</w:t>
      </w:r>
      <w:r w:rsidR="00544D16" w:rsidRPr="00BA5067">
        <w:t xml:space="preserve"> po takiej terapii (patrz punkt </w:t>
      </w:r>
      <w:r w:rsidRPr="00BA5067">
        <w:t>4.4).</w:t>
      </w:r>
      <w:r w:rsidR="00A57629" w:rsidRPr="00BA5067">
        <w:t xml:space="preserve"> U</w:t>
      </w:r>
      <w:r w:rsidRPr="00BA5067">
        <w:t xml:space="preserve"> wszystkich pacjentów, którzy otrzymali onasemnogen abeparwowek wartości miana przeciwciał </w:t>
      </w:r>
      <w:r w:rsidR="00C80A88" w:rsidRPr="00BA5067">
        <w:t xml:space="preserve">przeciw </w:t>
      </w:r>
      <w:r w:rsidRPr="00BA5067">
        <w:t xml:space="preserve">AAV9 </w:t>
      </w:r>
      <w:r w:rsidR="002C1FBF" w:rsidRPr="00BA5067">
        <w:t xml:space="preserve">przed leczeniem </w:t>
      </w:r>
      <w:r w:rsidRPr="00BA5067">
        <w:t>wynosiły 1:50</w:t>
      </w:r>
      <w:r w:rsidR="00B65B96" w:rsidRPr="00BA5067">
        <w:t xml:space="preserve"> lub były mniejsze</w:t>
      </w:r>
      <w:r w:rsidRPr="00BA5067">
        <w:t xml:space="preserve">. Średnie zwiększenie miana przeciwciał AAV9 w porównaniu z wartościami </w:t>
      </w:r>
      <w:r w:rsidR="00CF2948" w:rsidRPr="00BA5067">
        <w:t xml:space="preserve">początkowymi </w:t>
      </w:r>
      <w:r w:rsidRPr="00BA5067">
        <w:t xml:space="preserve">obserwowano u wszystkich pacjentów we wszystkich punktach czasowych z wyjątkiem jednego dla poziomu miana przeciwciał przeciw peptydom AAV9, co odzwierciedla prawidłową odpowiedź na obcy antygen wirusowy. U niektórych pacjentów występowały miana przeciwciał AAV9 przekraczające granicę oznaczalności, jednak u większości z tych pacjentów nie wystąpiły potencjalnie klinicznie istotne działania niepożądane. Z tego względu nie określono związku pomiędzy wysokimi mianami przeciwciał </w:t>
      </w:r>
      <w:r w:rsidR="002C1FBF" w:rsidRPr="00BA5067">
        <w:t xml:space="preserve">przeciw </w:t>
      </w:r>
      <w:r w:rsidRPr="00BA5067">
        <w:t>AAV9 i możliwością występowania działań niepożądanych lub wpływem na parametry skuteczności.</w:t>
      </w:r>
    </w:p>
    <w:p w14:paraId="01F522B5" w14:textId="77777777" w:rsidR="0031474A" w:rsidRPr="00BA5067" w:rsidRDefault="0031474A" w:rsidP="00FF55A4">
      <w:pPr>
        <w:pStyle w:val="NormalAgency"/>
      </w:pPr>
    </w:p>
    <w:p w14:paraId="5E958DE3" w14:textId="547FBD09" w:rsidR="0087380A" w:rsidRPr="00BA5067" w:rsidRDefault="009C63D7" w:rsidP="00FF55A4">
      <w:pPr>
        <w:pStyle w:val="NormalAgency"/>
      </w:pPr>
      <w:r w:rsidRPr="00BA5067">
        <w:t xml:space="preserve">W badaniu klinicznym AVXS-101-CL-101 u 16 pacjentów wykonano badanie przesiewowe sprawdzające miano przeciwciał </w:t>
      </w:r>
      <w:r w:rsidR="00B8249E" w:rsidRPr="00BA5067">
        <w:t xml:space="preserve">przeciw </w:t>
      </w:r>
      <w:r w:rsidRPr="00BA5067">
        <w:t>AAV9: u 13</w:t>
      </w:r>
      <w:r w:rsidR="00BC7D46" w:rsidRPr="00BA5067">
        <w:t> </w:t>
      </w:r>
      <w:r w:rsidRPr="00BA5067">
        <w:t xml:space="preserve">pacjentów miana były niższe niż 1:50 i tych pacjentów włączono do badania, a u trzech pacjentów miana były wyższe niż 1:50. U dwóch z tych pacjentów wykonano ponowne badanie po zaprzestaniu karmienia piersią i uzyskano wyniki mian niższe niż 1:50; obydwu pacjentów włączono do badania. </w:t>
      </w:r>
      <w:r w:rsidR="00D82974" w:rsidRPr="00BA5067">
        <w:t>Brak informacji</w:t>
      </w:r>
      <w:r w:rsidR="001E16E0" w:rsidRPr="00BA5067">
        <w:t xml:space="preserve">, czy karmienie </w:t>
      </w:r>
      <w:r w:rsidR="00744448" w:rsidRPr="00BA5067">
        <w:t>piersią</w:t>
      </w:r>
      <w:r w:rsidR="001E16E0" w:rsidRPr="00BA5067">
        <w:t xml:space="preserve"> </w:t>
      </w:r>
      <w:r w:rsidR="00CF2948" w:rsidRPr="00BA5067">
        <w:t>należy</w:t>
      </w:r>
      <w:r w:rsidR="001E16E0" w:rsidRPr="00BA5067">
        <w:t xml:space="preserve"> ogranicz</w:t>
      </w:r>
      <w:r w:rsidR="00CF2948" w:rsidRPr="00BA5067">
        <w:t>yć</w:t>
      </w:r>
      <w:r w:rsidR="001E16E0" w:rsidRPr="00BA5067">
        <w:t xml:space="preserve"> u matek, które mogą</w:t>
      </w:r>
      <w:r w:rsidR="007C63F4" w:rsidRPr="00BA5067">
        <w:t xml:space="preserve"> </w:t>
      </w:r>
      <w:r w:rsidR="00FE5DF2" w:rsidRPr="00BA5067">
        <w:t>być ser</w:t>
      </w:r>
      <w:r w:rsidR="00744448" w:rsidRPr="00BA5067">
        <w:t>opozytywne</w:t>
      </w:r>
      <w:r w:rsidR="00FE5DF2" w:rsidRPr="00BA5067">
        <w:t xml:space="preserve"> w kierunku przeciwciał </w:t>
      </w:r>
      <w:r w:rsidR="00B8249E" w:rsidRPr="00BA5067">
        <w:t xml:space="preserve">przeciw </w:t>
      </w:r>
      <w:r w:rsidR="00FE5DF2" w:rsidRPr="00BA5067">
        <w:t xml:space="preserve">AAV9. </w:t>
      </w:r>
      <w:r w:rsidRPr="00BA5067">
        <w:t xml:space="preserve">Wszyscy pacjenci mieli miano przeciwciał AAV9 niższe lub równe 1:50 przed leczeniem onasemnogenem abeparwowek, a następnie stwierdzono u nich wzrost mian przeciwciał </w:t>
      </w:r>
      <w:r w:rsidR="00B8249E" w:rsidRPr="00BA5067">
        <w:t xml:space="preserve">przeciw </w:t>
      </w:r>
      <w:r w:rsidRPr="00BA5067">
        <w:t>AAV9 do co najmniej 1:102 400 i do co najwyżej 1:819 200.</w:t>
      </w:r>
    </w:p>
    <w:p w14:paraId="505B5437" w14:textId="77777777" w:rsidR="0087380A" w:rsidRPr="00BA5067" w:rsidRDefault="0087380A" w:rsidP="00FF55A4">
      <w:pPr>
        <w:pStyle w:val="NormalAgency"/>
      </w:pPr>
    </w:p>
    <w:p w14:paraId="4226EDE9" w14:textId="155995DB" w:rsidR="0087380A" w:rsidRPr="00BA5067" w:rsidRDefault="0087380A" w:rsidP="00FF55A4">
      <w:pPr>
        <w:pStyle w:val="NormalAgency"/>
      </w:pPr>
      <w:r w:rsidRPr="00BA5067">
        <w:t>Wykrycie powstawania przeciwciał jest w dużym stopniu uzależnione od czułości i swoistości wykorzystywanej metody badawczej. Ponadto na obserwowaną częstość występowania dodatnich wyników przeciwciał (w tym przeciwciał neutralizujących) może wpływać kilka czynników, w tym metodologia badania, obchodzenie się z próbką, czas pobrania próbki, jednocześnie stosowane produkty lecznicze i choroba zasadnicza.</w:t>
      </w:r>
    </w:p>
    <w:p w14:paraId="28D6B95E" w14:textId="77777777" w:rsidR="0087380A" w:rsidRPr="00BA5067" w:rsidRDefault="0087380A" w:rsidP="00FF55A4">
      <w:pPr>
        <w:pStyle w:val="NormalAgency"/>
      </w:pPr>
    </w:p>
    <w:p w14:paraId="01F522B6" w14:textId="305AD77D" w:rsidR="009C63D7" w:rsidRPr="00BA5067" w:rsidRDefault="009C63D7" w:rsidP="00FF55A4">
      <w:pPr>
        <w:pStyle w:val="NormalAgency"/>
      </w:pPr>
      <w:r w:rsidRPr="00BA5067">
        <w:t>U żadnego pacjenta leczonego onasemnogenem abeparwowek nie wystąpiła odpowiedź immunologiczna na transgen.</w:t>
      </w:r>
    </w:p>
    <w:p w14:paraId="47F52896" w14:textId="77777777" w:rsidR="006E1D7E" w:rsidRPr="00BA5067" w:rsidRDefault="006E1D7E" w:rsidP="00FF55A4">
      <w:pPr>
        <w:pStyle w:val="NormalAgency"/>
      </w:pPr>
    </w:p>
    <w:p w14:paraId="01F522B8" w14:textId="77777777" w:rsidR="00033D26" w:rsidRPr="00BA5067" w:rsidRDefault="00033D26" w:rsidP="00112268">
      <w:pPr>
        <w:pStyle w:val="NormalAgency"/>
        <w:keepNext/>
        <w:rPr>
          <w:u w:val="single"/>
        </w:rPr>
      </w:pPr>
      <w:r w:rsidRPr="00BA5067">
        <w:rPr>
          <w:u w:val="single"/>
        </w:rPr>
        <w:t>Zgłaszanie podejrzewanych działań niepożądanych</w:t>
      </w:r>
    </w:p>
    <w:p w14:paraId="01F522BA" w14:textId="5AE414C4" w:rsidR="00033D26" w:rsidRPr="00BA5067" w:rsidRDefault="00033D26" w:rsidP="00FF55A4">
      <w:pPr>
        <w:pStyle w:val="NormalAgency"/>
      </w:pPr>
      <w:r w:rsidRPr="00BA5067">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w:t>
      </w:r>
      <w:r w:rsidRPr="00BA5067">
        <w:rPr>
          <w:shd w:val="clear" w:color="auto" w:fill="D9D9D9" w:themeFill="background1" w:themeFillShade="D9"/>
        </w:rPr>
        <w:t xml:space="preserve">pośrednictwem krajowego systemu zgłaszania wymienionego w </w:t>
      </w:r>
      <w:hyperlink r:id="rId10" w:history="1">
        <w:r w:rsidRPr="00BA5067">
          <w:rPr>
            <w:rStyle w:val="C-Hyperlink"/>
            <w:shd w:val="clear" w:color="auto" w:fill="D9D9D9" w:themeFill="background1" w:themeFillShade="D9"/>
          </w:rPr>
          <w:t>załączniku V</w:t>
        </w:r>
      </w:hyperlink>
      <w:r w:rsidRPr="00BA5067">
        <w:t>.</w:t>
      </w:r>
    </w:p>
    <w:p w14:paraId="01F522BB" w14:textId="77777777" w:rsidR="009F754B" w:rsidRPr="00BA5067" w:rsidRDefault="009F754B" w:rsidP="00FF55A4">
      <w:pPr>
        <w:pStyle w:val="NormalAgency"/>
      </w:pPr>
    </w:p>
    <w:p w14:paraId="01F522BC" w14:textId="77777777" w:rsidR="00812D16" w:rsidRPr="00BA5067" w:rsidRDefault="00812D16" w:rsidP="00112268">
      <w:pPr>
        <w:pStyle w:val="NormalBoldAgency"/>
        <w:keepNext/>
        <w:outlineLvl w:val="9"/>
        <w:rPr>
          <w:rFonts w:ascii="Times New Roman" w:hAnsi="Times New Roman" w:cs="Times New Roman"/>
          <w:noProof w:val="0"/>
        </w:rPr>
      </w:pPr>
      <w:bookmarkStart w:id="18" w:name="smpc49"/>
      <w:bookmarkEnd w:id="18"/>
      <w:r w:rsidRPr="00BA5067">
        <w:rPr>
          <w:rFonts w:ascii="Times New Roman" w:hAnsi="Times New Roman" w:cs="Times New Roman"/>
          <w:noProof w:val="0"/>
        </w:rPr>
        <w:lastRenderedPageBreak/>
        <w:t>4.9</w:t>
      </w:r>
      <w:r w:rsidRPr="00BA5067">
        <w:rPr>
          <w:rFonts w:ascii="Times New Roman" w:hAnsi="Times New Roman" w:cs="Times New Roman"/>
          <w:noProof w:val="0"/>
        </w:rPr>
        <w:tab/>
        <w:t>Przedawkowanie</w:t>
      </w:r>
    </w:p>
    <w:p w14:paraId="01F522BD" w14:textId="77777777" w:rsidR="00812D16" w:rsidRPr="00BA5067" w:rsidRDefault="00812D16" w:rsidP="00112268">
      <w:pPr>
        <w:pStyle w:val="NormalAgency"/>
        <w:keepNext/>
      </w:pPr>
    </w:p>
    <w:p w14:paraId="01F522BE" w14:textId="55E3DBE4" w:rsidR="00F121BB" w:rsidRPr="00BA5067" w:rsidRDefault="00F121BB" w:rsidP="00FF55A4">
      <w:pPr>
        <w:pStyle w:val="NormalAgency"/>
      </w:pPr>
      <w:r w:rsidRPr="00BA5067">
        <w:t>Brak danych z badań klinicznych dotyczących przedawkowania onasemnogenu abeparwowek. Zaleca się dostosowanie dawki prednizolonu, prowadzenie ścisłej obserwacji klinicznej i monitorowanie parametrów laboratoryjnych (w tym parametrów chemii klinicznej i hematologicznych) w kierunku ogólnoustrojowej odpowied</w:t>
      </w:r>
      <w:r w:rsidR="00544D16" w:rsidRPr="00BA5067">
        <w:t>zi immunologicznej (patrz punkt </w:t>
      </w:r>
      <w:r w:rsidRPr="00BA5067">
        <w:t>4.4).</w:t>
      </w:r>
    </w:p>
    <w:p w14:paraId="245CD449" w14:textId="77777777" w:rsidR="009A4607" w:rsidRPr="00BA5067" w:rsidRDefault="009A4607" w:rsidP="00FF55A4">
      <w:pPr>
        <w:pStyle w:val="NormalAgency"/>
      </w:pPr>
    </w:p>
    <w:p w14:paraId="01F522BF" w14:textId="77777777" w:rsidR="00812D16" w:rsidRPr="00BA5067" w:rsidRDefault="00812D16" w:rsidP="00FF55A4">
      <w:pPr>
        <w:pStyle w:val="NormalAgency"/>
      </w:pPr>
    </w:p>
    <w:p w14:paraId="01F522C0" w14:textId="77777777" w:rsidR="00812D16" w:rsidRPr="00BA5067" w:rsidRDefault="00812D16" w:rsidP="00D50ECE">
      <w:pPr>
        <w:pStyle w:val="NormalBoldAgency"/>
        <w:keepNext/>
        <w:outlineLvl w:val="9"/>
        <w:rPr>
          <w:rFonts w:ascii="Times New Roman" w:hAnsi="Times New Roman" w:cs="Times New Roman"/>
          <w:noProof w:val="0"/>
        </w:rPr>
      </w:pPr>
      <w:r w:rsidRPr="00BA5067">
        <w:rPr>
          <w:rFonts w:ascii="Times New Roman" w:hAnsi="Times New Roman" w:cs="Times New Roman"/>
          <w:noProof w:val="0"/>
        </w:rPr>
        <w:t>5.</w:t>
      </w:r>
      <w:r w:rsidRPr="00BA5067">
        <w:rPr>
          <w:rFonts w:ascii="Times New Roman" w:hAnsi="Times New Roman" w:cs="Times New Roman"/>
          <w:noProof w:val="0"/>
        </w:rPr>
        <w:tab/>
        <w:t>WŁAŚCIWOŚCI FARMAKOLOGICZNE</w:t>
      </w:r>
    </w:p>
    <w:p w14:paraId="01F522C1" w14:textId="77777777" w:rsidR="00D179F3" w:rsidRPr="00BA5067" w:rsidRDefault="00D179F3" w:rsidP="00112268">
      <w:pPr>
        <w:pStyle w:val="NormalAgency"/>
        <w:keepNext/>
        <w:rPr>
          <w:rFonts w:cs="Times New Roman"/>
        </w:rPr>
      </w:pPr>
    </w:p>
    <w:p w14:paraId="01F522C2" w14:textId="6365CBAF" w:rsidR="00D179F3" w:rsidRPr="00BA5067" w:rsidRDefault="00544D16" w:rsidP="00112268">
      <w:pPr>
        <w:pStyle w:val="NormalBoldAgency"/>
        <w:keepNext/>
        <w:outlineLvl w:val="9"/>
        <w:rPr>
          <w:rFonts w:ascii="Times New Roman" w:hAnsi="Times New Roman" w:cs="Times New Roman"/>
          <w:noProof w:val="0"/>
        </w:rPr>
      </w:pPr>
      <w:r w:rsidRPr="00BA5067">
        <w:rPr>
          <w:rFonts w:ascii="Times New Roman" w:hAnsi="Times New Roman" w:cs="Times New Roman"/>
          <w:noProof w:val="0"/>
        </w:rPr>
        <w:t>5.1</w:t>
      </w:r>
      <w:r w:rsidR="00D179F3" w:rsidRPr="00BA5067">
        <w:rPr>
          <w:rFonts w:ascii="Times New Roman" w:hAnsi="Times New Roman" w:cs="Times New Roman"/>
          <w:noProof w:val="0"/>
        </w:rPr>
        <w:tab/>
        <w:t>Właściwości farmakodynamiczne</w:t>
      </w:r>
    </w:p>
    <w:p w14:paraId="01F522C3" w14:textId="77777777" w:rsidR="00D179F3" w:rsidRPr="00BA5067" w:rsidRDefault="00D179F3" w:rsidP="00112268">
      <w:pPr>
        <w:pStyle w:val="NormalAgency"/>
        <w:keepNext/>
      </w:pPr>
    </w:p>
    <w:p w14:paraId="01F522C4" w14:textId="5FB5F608" w:rsidR="00D179F3" w:rsidRPr="00BA5067" w:rsidRDefault="00D179F3" w:rsidP="00FF55A4">
      <w:pPr>
        <w:pStyle w:val="NormalAgency"/>
      </w:pPr>
      <w:r w:rsidRPr="00BA5067">
        <w:t xml:space="preserve">Grupa farmakoterapeutyczna: </w:t>
      </w:r>
      <w:r w:rsidR="00036FDB" w:rsidRPr="00BA5067">
        <w:t>Inne leki stosowane w chorobach układu mięśniowo-szkieletowego</w:t>
      </w:r>
      <w:r w:rsidRPr="00BA5067">
        <w:t xml:space="preserve">, kod ATC: </w:t>
      </w:r>
      <w:r w:rsidR="00C61233" w:rsidRPr="00BA5067">
        <w:t>M09AX0</w:t>
      </w:r>
      <w:r w:rsidR="001D63BF" w:rsidRPr="00BA5067">
        <w:t>9</w:t>
      </w:r>
    </w:p>
    <w:p w14:paraId="01F522C5" w14:textId="77777777" w:rsidR="00D179F3" w:rsidRPr="00BA5067" w:rsidRDefault="00D179F3" w:rsidP="00FF55A4">
      <w:pPr>
        <w:pStyle w:val="NormalAgency"/>
      </w:pPr>
    </w:p>
    <w:p w14:paraId="01F522C6" w14:textId="77777777" w:rsidR="00D179F3" w:rsidRPr="00BA5067" w:rsidRDefault="00D179F3" w:rsidP="00112268">
      <w:pPr>
        <w:pStyle w:val="NormalAgency"/>
        <w:keepNext/>
        <w:rPr>
          <w:u w:val="single"/>
        </w:rPr>
      </w:pPr>
      <w:r w:rsidRPr="00BA5067">
        <w:rPr>
          <w:u w:val="single"/>
        </w:rPr>
        <w:t>Mechanizm działania</w:t>
      </w:r>
    </w:p>
    <w:p w14:paraId="01F522C7" w14:textId="2B6085D0" w:rsidR="00D179F3" w:rsidRPr="00BA5067" w:rsidRDefault="00DC696E" w:rsidP="00FF55A4">
      <w:pPr>
        <w:pStyle w:val="NormalAgency"/>
      </w:pPr>
      <w:r w:rsidRPr="00BA5067">
        <w:t>Onasemnogen abeparwowek to terapia genowa mająca na celu wprowadzenie do komórek transdukowanych funkcjonalnej kopii genu warunkującego przeżycie neuronów ruchowych (</w:t>
      </w:r>
      <w:r w:rsidRPr="00BA5067">
        <w:rPr>
          <w:i/>
        </w:rPr>
        <w:t>SMN1</w:t>
      </w:r>
      <w:r w:rsidRPr="00BA5067">
        <w:t xml:space="preserve">) w leczeniu pierwotnej monogenicznej przyczyny choroby. Zapewniając alternatywne źródło do ekspresji białka SMN w neuronach ruchowych, </w:t>
      </w:r>
      <w:r w:rsidR="006D35C6" w:rsidRPr="00BA5067">
        <w:t xml:space="preserve">oczekuje się, że będzie </w:t>
      </w:r>
      <w:r w:rsidR="00DC28DB" w:rsidRPr="00BA5067">
        <w:t xml:space="preserve">on </w:t>
      </w:r>
      <w:r w:rsidR="006D35C6" w:rsidRPr="00BA5067">
        <w:t xml:space="preserve">promował przetrwanie i funkcjonowanie </w:t>
      </w:r>
      <w:r w:rsidR="00C74E5B" w:rsidRPr="00BA5067">
        <w:t>transdukowanych neuronów ruchowych</w:t>
      </w:r>
      <w:r w:rsidRPr="00BA5067">
        <w:t>.</w:t>
      </w:r>
    </w:p>
    <w:p w14:paraId="30FA423F" w14:textId="77777777" w:rsidR="00B0422B" w:rsidRPr="00BA5067" w:rsidRDefault="00B0422B" w:rsidP="00FF55A4">
      <w:pPr>
        <w:pStyle w:val="NormalAgency"/>
      </w:pPr>
    </w:p>
    <w:p w14:paraId="01F522C9" w14:textId="50D4AA81" w:rsidR="00D179F3" w:rsidRPr="00BA5067" w:rsidRDefault="00DC696E" w:rsidP="00FF55A4">
      <w:pPr>
        <w:pStyle w:val="NormalAgency"/>
        <w:rPr>
          <w:bCs/>
        </w:rPr>
      </w:pPr>
      <w:r w:rsidRPr="00BA5067">
        <w:t xml:space="preserve">Onasemnogen abeparwowek </w:t>
      </w:r>
      <w:r w:rsidR="00125F2B" w:rsidRPr="00BA5067">
        <w:t xml:space="preserve">jest </w:t>
      </w:r>
      <w:r w:rsidRPr="00BA5067">
        <w:t>niereplikujący</w:t>
      </w:r>
      <w:r w:rsidR="00125F2B" w:rsidRPr="00BA5067">
        <w:t>m</w:t>
      </w:r>
      <w:r w:rsidRPr="00BA5067">
        <w:t xml:space="preserve"> rekombinowany</w:t>
      </w:r>
      <w:r w:rsidR="00125F2B" w:rsidRPr="00BA5067">
        <w:t>m</w:t>
      </w:r>
      <w:r w:rsidR="002D4679" w:rsidRPr="00BA5067">
        <w:t xml:space="preserve"> wektorem AAV, który wykorzystuje</w:t>
      </w:r>
      <w:r w:rsidRPr="00BA5067">
        <w:t xml:space="preserve"> kapsyd AAV9 do dostarczania stabilnego i w pełni funkcjonującego ludzkiego trangenu </w:t>
      </w:r>
      <w:r w:rsidRPr="00BA5067">
        <w:rPr>
          <w:i/>
        </w:rPr>
        <w:t>SMN</w:t>
      </w:r>
      <w:r w:rsidRPr="00BA5067">
        <w:t>. Wykazano możliwość przedostawania się kapsydu AAV9 przez barierę krew-mózg</w:t>
      </w:r>
      <w:r w:rsidR="005D7B1B" w:rsidRPr="00BA5067">
        <w:t xml:space="preserve"> i transdukowania neuronów ruchowych</w:t>
      </w:r>
      <w:r w:rsidRPr="00BA5067">
        <w:t xml:space="preserve">. Gen </w:t>
      </w:r>
      <w:r w:rsidRPr="00BA5067">
        <w:rPr>
          <w:i/>
        </w:rPr>
        <w:t>SMN</w:t>
      </w:r>
      <w:r w:rsidR="005C5C2E" w:rsidRPr="00BA5067">
        <w:rPr>
          <w:i/>
        </w:rPr>
        <w:t>1</w:t>
      </w:r>
      <w:r w:rsidRPr="00BA5067">
        <w:t xml:space="preserve"> zawarty w onasemnogenie abeparwowek jest stworzony by utrzymywać się w postaci episomalnej DNA w jądrze komórek transdukowanych i </w:t>
      </w:r>
      <w:r w:rsidR="00253B1F" w:rsidRPr="00BA5067">
        <w:t xml:space="preserve">oczekuje </w:t>
      </w:r>
      <w:r w:rsidRPr="00BA5067">
        <w:t>się</w:t>
      </w:r>
      <w:r w:rsidR="00D77B91" w:rsidRPr="00BA5067">
        <w:t>, że</w:t>
      </w:r>
      <w:r w:rsidRPr="00BA5067">
        <w:t xml:space="preserve"> b</w:t>
      </w:r>
      <w:r w:rsidR="00D77B91" w:rsidRPr="00BA5067">
        <w:t>ędzie</w:t>
      </w:r>
      <w:r w:rsidRPr="00BA5067">
        <w:t xml:space="preserve"> stabiln</w:t>
      </w:r>
      <w:r w:rsidR="00666C9E" w:rsidRPr="00BA5067">
        <w:t xml:space="preserve">ie </w:t>
      </w:r>
      <w:r w:rsidR="00666C9E" w:rsidRPr="009B194F">
        <w:t xml:space="preserve">ulegał </w:t>
      </w:r>
      <w:r w:rsidR="00775F0A" w:rsidRPr="009B194F">
        <w:t xml:space="preserve">długotrwałej </w:t>
      </w:r>
      <w:r w:rsidR="00666C9E" w:rsidRPr="009B194F">
        <w:t>ekspresji</w:t>
      </w:r>
      <w:r w:rsidR="00F30304" w:rsidRPr="009B194F">
        <w:t xml:space="preserve"> </w:t>
      </w:r>
      <w:r w:rsidRPr="009B194F">
        <w:t xml:space="preserve">w komórkach pomitotycznych. Nie jest wiadomo, aby </w:t>
      </w:r>
      <w:r w:rsidR="00AD630C" w:rsidRPr="009B194F">
        <w:t>w</w:t>
      </w:r>
      <w:r w:rsidRPr="009B194F">
        <w:t>irus AAV9 powodował choroby u ludzi. Transgen jest wprowadzany do komórek docelowych w postaci samouzupełn</w:t>
      </w:r>
      <w:r w:rsidRPr="00BA5067">
        <w:t xml:space="preserve">iającej się dwuniciowej cząsteczki. </w:t>
      </w:r>
      <w:r w:rsidR="007A05D5" w:rsidRPr="00BA5067">
        <w:t>Ekspresja t</w:t>
      </w:r>
      <w:r w:rsidRPr="00BA5067">
        <w:t>ransgen</w:t>
      </w:r>
      <w:r w:rsidR="007A05D5" w:rsidRPr="00BA5067">
        <w:t>u</w:t>
      </w:r>
      <w:r w:rsidRPr="00BA5067">
        <w:t xml:space="preserve"> jest aktywowan</w:t>
      </w:r>
      <w:r w:rsidR="000A6949" w:rsidRPr="00BA5067">
        <w:t>a</w:t>
      </w:r>
      <w:r w:rsidRPr="00BA5067">
        <w:t xml:space="preserve"> </w:t>
      </w:r>
      <w:r w:rsidR="008C4CF6" w:rsidRPr="00BA5067">
        <w:t>konstytu</w:t>
      </w:r>
      <w:r w:rsidR="007E7A2C" w:rsidRPr="00BA5067">
        <w:t>t</w:t>
      </w:r>
      <w:r w:rsidR="008C4CF6" w:rsidRPr="00BA5067">
        <w:t>y</w:t>
      </w:r>
      <w:r w:rsidR="007E7A2C" w:rsidRPr="00BA5067">
        <w:t>w</w:t>
      </w:r>
      <w:r w:rsidR="008C4CF6" w:rsidRPr="00BA5067">
        <w:t>nym</w:t>
      </w:r>
      <w:r w:rsidRPr="00BA5067">
        <w:t xml:space="preserve"> promotorem (</w:t>
      </w:r>
      <w:r w:rsidR="00B95E13" w:rsidRPr="00BA5067">
        <w:t xml:space="preserve">hybryda </w:t>
      </w:r>
      <w:r w:rsidRPr="00BA5067">
        <w:t>wzm</w:t>
      </w:r>
      <w:r w:rsidR="005F2356" w:rsidRPr="00BA5067">
        <w:t>a</w:t>
      </w:r>
      <w:r w:rsidR="00B95E13" w:rsidRPr="00BA5067">
        <w:t>cni</w:t>
      </w:r>
      <w:r w:rsidR="005F2356" w:rsidRPr="00BA5067">
        <w:t>acza</w:t>
      </w:r>
      <w:r w:rsidRPr="00BA5067">
        <w:t xml:space="preserve"> cytomegalowirus</w:t>
      </w:r>
      <w:r w:rsidR="00B95E13" w:rsidRPr="00BA5067">
        <w:t>a i</w:t>
      </w:r>
      <w:r w:rsidRPr="00BA5067">
        <w:t xml:space="preserve"> beta-aktyny kurczaka), </w:t>
      </w:r>
      <w:r w:rsidR="005C08B0" w:rsidRPr="00BA5067">
        <w:t>co skutkuje</w:t>
      </w:r>
      <w:r w:rsidRPr="00BA5067">
        <w:t xml:space="preserve"> ciągłą i utrzymującą się ekspresj</w:t>
      </w:r>
      <w:r w:rsidR="00CF0057" w:rsidRPr="00BA5067">
        <w:t>ą</w:t>
      </w:r>
      <w:r w:rsidRPr="00BA5067">
        <w:t xml:space="preserve"> białka SMN. Dowody potwierdzające mechanizm działania </w:t>
      </w:r>
      <w:r w:rsidR="004657EA" w:rsidRPr="00BA5067">
        <w:t>są poparte</w:t>
      </w:r>
      <w:r w:rsidR="00281729" w:rsidRPr="00BA5067">
        <w:t xml:space="preserve"> wynikami</w:t>
      </w:r>
      <w:r w:rsidRPr="00BA5067">
        <w:t xml:space="preserve"> badań nieklinicznych i danymi dotyczącymi biodystrybucji u ludzi.</w:t>
      </w:r>
    </w:p>
    <w:p w14:paraId="01F522CA" w14:textId="77777777" w:rsidR="00D179F3" w:rsidRPr="00BA5067" w:rsidRDefault="00D179F3" w:rsidP="00FF55A4">
      <w:pPr>
        <w:pStyle w:val="NormalAgency"/>
      </w:pPr>
    </w:p>
    <w:p w14:paraId="01F522CB" w14:textId="77777777" w:rsidR="00D179F3" w:rsidRPr="00BA5067" w:rsidRDefault="00D179F3" w:rsidP="00112268">
      <w:pPr>
        <w:pStyle w:val="NormalAgency"/>
        <w:keepNext/>
        <w:rPr>
          <w:u w:val="single"/>
        </w:rPr>
      </w:pPr>
      <w:r w:rsidRPr="00BA5067">
        <w:rPr>
          <w:u w:val="single"/>
        </w:rPr>
        <w:t>Skuteczność kliniczna i bezpieczeństwo stosowania</w:t>
      </w:r>
    </w:p>
    <w:p w14:paraId="6917868D" w14:textId="77777777" w:rsidR="00471B00" w:rsidRPr="00BA5067" w:rsidRDefault="00471B00" w:rsidP="00112268">
      <w:pPr>
        <w:pStyle w:val="NormalAgency"/>
        <w:keepNext/>
      </w:pPr>
    </w:p>
    <w:p w14:paraId="60F7EF7A" w14:textId="77E660D4" w:rsidR="00471B00" w:rsidRPr="00BA5067" w:rsidRDefault="00471B00" w:rsidP="00112268">
      <w:pPr>
        <w:pStyle w:val="NormalAgency"/>
        <w:keepNext/>
        <w:rPr>
          <w:i/>
          <w:iCs/>
        </w:rPr>
      </w:pPr>
      <w:r w:rsidRPr="00BA5067">
        <w:rPr>
          <w:i/>
          <w:iCs/>
        </w:rPr>
        <w:t xml:space="preserve">Badanie </w:t>
      </w:r>
      <w:r w:rsidR="00586DD2" w:rsidRPr="00BA5067">
        <w:rPr>
          <w:i/>
          <w:iCs/>
          <w:szCs w:val="22"/>
        </w:rPr>
        <w:t>AVXS-101-CL-303</w:t>
      </w:r>
      <w:r w:rsidR="006C0976" w:rsidRPr="00BA5067">
        <w:rPr>
          <w:i/>
          <w:iCs/>
          <w:szCs w:val="22"/>
        </w:rPr>
        <w:t>, badanie</w:t>
      </w:r>
      <w:r w:rsidR="00586DD2" w:rsidRPr="00BA5067">
        <w:rPr>
          <w:i/>
          <w:iCs/>
          <w:szCs w:val="22"/>
        </w:rPr>
        <w:t xml:space="preserve"> </w:t>
      </w:r>
      <w:r w:rsidRPr="00BA5067">
        <w:rPr>
          <w:i/>
          <w:iCs/>
        </w:rPr>
        <w:t xml:space="preserve">III fazy </w:t>
      </w:r>
      <w:r w:rsidR="00D335AA" w:rsidRPr="00BA5067">
        <w:rPr>
          <w:i/>
          <w:iCs/>
        </w:rPr>
        <w:t>u pacjentów z SMA typu</w:t>
      </w:r>
      <w:r w:rsidR="00CB45DA" w:rsidRPr="00BA5067">
        <w:rPr>
          <w:i/>
          <w:iCs/>
        </w:rPr>
        <w:t> </w:t>
      </w:r>
      <w:r w:rsidR="00D335AA" w:rsidRPr="00BA5067">
        <w:rPr>
          <w:i/>
          <w:iCs/>
        </w:rPr>
        <w:t>1</w:t>
      </w:r>
    </w:p>
    <w:p w14:paraId="17070F7A" w14:textId="2DD16BB0" w:rsidR="00471B00" w:rsidRPr="00BA5067" w:rsidRDefault="00471B00" w:rsidP="00112268">
      <w:pPr>
        <w:pStyle w:val="NormalAgency"/>
        <w:keepNext/>
      </w:pPr>
    </w:p>
    <w:p w14:paraId="2EB9050E" w14:textId="2FF9CF87" w:rsidR="00670D11" w:rsidRPr="00BA5067" w:rsidRDefault="00882780" w:rsidP="00FF55A4">
      <w:pPr>
        <w:pStyle w:val="NormalAgency"/>
        <w:rPr>
          <w:szCs w:val="22"/>
        </w:rPr>
      </w:pPr>
      <w:r w:rsidRPr="00BA5067">
        <w:t xml:space="preserve">Badanie </w:t>
      </w:r>
      <w:r w:rsidR="004205C5" w:rsidRPr="00BA5067">
        <w:rPr>
          <w:szCs w:val="22"/>
        </w:rPr>
        <w:t xml:space="preserve">AVXS-101-CL-303 (Badanie </w:t>
      </w:r>
      <w:r w:rsidR="007A0BBE" w:rsidRPr="00BA5067">
        <w:rPr>
          <w:szCs w:val="22"/>
        </w:rPr>
        <w:t>CL-</w:t>
      </w:r>
      <w:r w:rsidR="004205C5" w:rsidRPr="00BA5067">
        <w:rPr>
          <w:szCs w:val="22"/>
        </w:rPr>
        <w:t>303) jest</w:t>
      </w:r>
      <w:r w:rsidR="001E4B8A" w:rsidRPr="00BA5067">
        <w:rPr>
          <w:szCs w:val="22"/>
        </w:rPr>
        <w:t xml:space="preserve"> otwartym badaniem </w:t>
      </w:r>
      <w:r w:rsidR="00550817" w:rsidRPr="00BA5067">
        <w:rPr>
          <w:szCs w:val="22"/>
        </w:rPr>
        <w:t xml:space="preserve">III fazy </w:t>
      </w:r>
      <w:r w:rsidR="001E4B8A" w:rsidRPr="00BA5067">
        <w:rPr>
          <w:szCs w:val="22"/>
        </w:rPr>
        <w:t xml:space="preserve">z </w:t>
      </w:r>
      <w:r w:rsidR="0063312A" w:rsidRPr="00BA5067">
        <w:rPr>
          <w:szCs w:val="22"/>
        </w:rPr>
        <w:t>jedną</w:t>
      </w:r>
      <w:r w:rsidR="001E4B8A" w:rsidRPr="00BA5067">
        <w:rPr>
          <w:szCs w:val="22"/>
        </w:rPr>
        <w:t xml:space="preserve"> grupą </w:t>
      </w:r>
      <w:r w:rsidR="0063312A" w:rsidRPr="00BA5067">
        <w:rPr>
          <w:szCs w:val="22"/>
        </w:rPr>
        <w:t>oceniając</w:t>
      </w:r>
      <w:r w:rsidR="000B614C" w:rsidRPr="00BA5067">
        <w:rPr>
          <w:szCs w:val="22"/>
        </w:rPr>
        <w:t>ym</w:t>
      </w:r>
      <w:r w:rsidR="0063312A" w:rsidRPr="00BA5067">
        <w:rPr>
          <w:szCs w:val="22"/>
        </w:rPr>
        <w:t xml:space="preserve"> zastosowanie </w:t>
      </w:r>
      <w:r w:rsidR="00B34784" w:rsidRPr="00BA5067">
        <w:rPr>
          <w:szCs w:val="22"/>
        </w:rPr>
        <w:t xml:space="preserve">podawanej dożylnie </w:t>
      </w:r>
      <w:r w:rsidR="0063312A" w:rsidRPr="00BA5067">
        <w:rPr>
          <w:szCs w:val="22"/>
        </w:rPr>
        <w:t xml:space="preserve">pojedynczej dawki </w:t>
      </w:r>
      <w:r w:rsidR="00B34784" w:rsidRPr="00BA5067">
        <w:rPr>
          <w:szCs w:val="22"/>
        </w:rPr>
        <w:t xml:space="preserve">terapeutycznej </w:t>
      </w:r>
      <w:r w:rsidR="002B23C2" w:rsidRPr="00BA5067">
        <w:rPr>
          <w:szCs w:val="22"/>
        </w:rPr>
        <w:t>(1,1</w:t>
      </w:r>
      <w:r w:rsidR="002B23C2" w:rsidRPr="00BA5067">
        <w:rPr>
          <w:bCs/>
          <w:szCs w:val="22"/>
        </w:rPr>
        <w:t> × </w:t>
      </w:r>
      <w:r w:rsidR="002B23C2" w:rsidRPr="00BA5067">
        <w:rPr>
          <w:szCs w:val="22"/>
        </w:rPr>
        <w:t>10</w:t>
      </w:r>
      <w:r w:rsidR="002B23C2" w:rsidRPr="00BA5067">
        <w:rPr>
          <w:szCs w:val="22"/>
          <w:vertAlign w:val="superscript"/>
        </w:rPr>
        <w:t>14</w:t>
      </w:r>
      <w:r w:rsidR="002B23C2" w:rsidRPr="00BA5067">
        <w:rPr>
          <w:szCs w:val="22"/>
        </w:rPr>
        <w:t xml:space="preserve"> vg/kg) </w:t>
      </w:r>
      <w:r w:rsidR="00BB1AAD" w:rsidRPr="00BA5067">
        <w:t>onasemnogenu abeparwowek</w:t>
      </w:r>
      <w:r w:rsidR="002B23C2" w:rsidRPr="00BA5067">
        <w:rPr>
          <w:szCs w:val="22"/>
        </w:rPr>
        <w:t>.</w:t>
      </w:r>
      <w:r w:rsidR="00A62E11" w:rsidRPr="00BA5067">
        <w:rPr>
          <w:szCs w:val="22"/>
        </w:rPr>
        <w:t xml:space="preserve"> </w:t>
      </w:r>
      <w:r w:rsidR="00DA1CE3" w:rsidRPr="00BA5067">
        <w:rPr>
          <w:szCs w:val="22"/>
        </w:rPr>
        <w:t>Do badania włączono 22</w:t>
      </w:r>
      <w:r w:rsidR="00BC7D46" w:rsidRPr="00BA5067">
        <w:rPr>
          <w:szCs w:val="22"/>
        </w:rPr>
        <w:t> </w:t>
      </w:r>
      <w:r w:rsidR="00DA1CE3" w:rsidRPr="00BA5067">
        <w:rPr>
          <w:szCs w:val="22"/>
        </w:rPr>
        <w:t xml:space="preserve">pacjentów z </w:t>
      </w:r>
      <w:r w:rsidR="008B5AD4" w:rsidRPr="00BA5067">
        <w:rPr>
          <w:szCs w:val="22"/>
        </w:rPr>
        <w:t xml:space="preserve">SMA </w:t>
      </w:r>
      <w:bookmarkStart w:id="19" w:name="_Hlk38371972"/>
      <w:r w:rsidR="00C615FF" w:rsidRPr="00BA5067">
        <w:rPr>
          <w:szCs w:val="22"/>
        </w:rPr>
        <w:t>typu</w:t>
      </w:r>
      <w:bookmarkEnd w:id="19"/>
      <w:r w:rsidR="00CB45DA" w:rsidRPr="00BA5067">
        <w:rPr>
          <w:szCs w:val="22"/>
        </w:rPr>
        <w:t> </w:t>
      </w:r>
      <w:r w:rsidR="006749E9" w:rsidRPr="00BA5067">
        <w:rPr>
          <w:szCs w:val="22"/>
        </w:rPr>
        <w:t>1</w:t>
      </w:r>
      <w:r w:rsidR="00DA7B9B" w:rsidRPr="00BA5067">
        <w:rPr>
          <w:szCs w:val="22"/>
        </w:rPr>
        <w:t xml:space="preserve"> i </w:t>
      </w:r>
      <w:r w:rsidR="009474DF" w:rsidRPr="00BA5067">
        <w:rPr>
          <w:szCs w:val="22"/>
        </w:rPr>
        <w:t>dwiema</w:t>
      </w:r>
      <w:r w:rsidR="00DA7B9B" w:rsidRPr="00BA5067">
        <w:rPr>
          <w:szCs w:val="22"/>
        </w:rPr>
        <w:t xml:space="preserve"> kopiami</w:t>
      </w:r>
      <w:r w:rsidR="009474DF" w:rsidRPr="00BA5067">
        <w:rPr>
          <w:szCs w:val="22"/>
        </w:rPr>
        <w:t xml:space="preserve"> </w:t>
      </w:r>
      <w:r w:rsidR="009474DF" w:rsidRPr="00BA5067">
        <w:rPr>
          <w:i/>
          <w:iCs/>
          <w:szCs w:val="22"/>
        </w:rPr>
        <w:t>SMN2</w:t>
      </w:r>
      <w:r w:rsidR="008B5AD4" w:rsidRPr="00BA5067">
        <w:rPr>
          <w:szCs w:val="22"/>
        </w:rPr>
        <w:t xml:space="preserve">. </w:t>
      </w:r>
      <w:r w:rsidR="00C32B59" w:rsidRPr="00BA5067">
        <w:rPr>
          <w:szCs w:val="22"/>
        </w:rPr>
        <w:t>Przed leczeniem onasemnogenem abeparwowek żaden z 22</w:t>
      </w:r>
      <w:r w:rsidR="00D75B30" w:rsidRPr="00BA5067">
        <w:rPr>
          <w:szCs w:val="22"/>
        </w:rPr>
        <w:t> </w:t>
      </w:r>
      <w:r w:rsidR="00C32B59" w:rsidRPr="00BA5067">
        <w:rPr>
          <w:szCs w:val="22"/>
        </w:rPr>
        <w:t>pacjentów nie wymagał stosowania nieinwazyjne</w:t>
      </w:r>
      <w:r w:rsidR="001D6B58" w:rsidRPr="00BA5067">
        <w:rPr>
          <w:szCs w:val="22"/>
        </w:rPr>
        <w:t xml:space="preserve">j wentylacji (ang. </w:t>
      </w:r>
      <w:r w:rsidR="001D6B58" w:rsidRPr="00BA5067">
        <w:rPr>
          <w:i/>
          <w:szCs w:val="22"/>
        </w:rPr>
        <w:t xml:space="preserve">non-invasive ventilator, </w:t>
      </w:r>
      <w:r w:rsidR="00CD70CA" w:rsidRPr="00BA5067">
        <w:rPr>
          <w:szCs w:val="22"/>
        </w:rPr>
        <w:t>NIV) i</w:t>
      </w:r>
      <w:r w:rsidR="00C32B59" w:rsidRPr="00BA5067">
        <w:rPr>
          <w:szCs w:val="22"/>
        </w:rPr>
        <w:t xml:space="preserve"> wszyscy mogli być karmieni wyłącznie doustnie (tj. nie wymagali żywienia innego niż doustne). Średni wynik </w:t>
      </w:r>
      <w:r w:rsidR="00670D11" w:rsidRPr="00BA5067">
        <w:rPr>
          <w:szCs w:val="22"/>
        </w:rPr>
        <w:t xml:space="preserve">w </w:t>
      </w:r>
      <w:r w:rsidR="00670D11" w:rsidRPr="00BA5067">
        <w:t xml:space="preserve">skali oceny nerwowo-mięśniowej niemowląt opracowanej przez szpital dziecięcy w Filadelfii (ang. </w:t>
      </w:r>
      <w:r w:rsidR="00670D11" w:rsidRPr="00BA5067">
        <w:rPr>
          <w:i/>
          <w:lang w:val="en-US"/>
        </w:rPr>
        <w:t>Children’s Hospital of Philadelphia Infant Test of Neuromuscular Disorders</w:t>
      </w:r>
      <w:r w:rsidR="00670D11" w:rsidRPr="00BA5067">
        <w:rPr>
          <w:lang w:val="en-US"/>
        </w:rPr>
        <w:t>, CHOP</w:t>
      </w:r>
      <w:r w:rsidR="00670D11" w:rsidRPr="00BA5067">
        <w:rPr>
          <w:lang w:val="en-US"/>
        </w:rPr>
        <w:noBreakHyphen/>
        <w:t>INTEND)</w:t>
      </w:r>
      <w:r w:rsidR="00670D11" w:rsidRPr="00BA5067">
        <w:rPr>
          <w:szCs w:val="22"/>
          <w:lang w:val="en-US"/>
        </w:rPr>
        <w:t xml:space="preserve"> przed rozpoczęciem leczenia wyniósł 32,0 (zakres od 18 do 52). </w:t>
      </w:r>
      <w:r w:rsidR="00670D11" w:rsidRPr="00BA5067">
        <w:rPr>
          <w:szCs w:val="22"/>
        </w:rPr>
        <w:t>Średni wiek 22</w:t>
      </w:r>
      <w:r w:rsidR="00D75B30" w:rsidRPr="00BA5067">
        <w:rPr>
          <w:szCs w:val="22"/>
        </w:rPr>
        <w:t> </w:t>
      </w:r>
      <w:r w:rsidR="00670D11" w:rsidRPr="00BA5067">
        <w:rPr>
          <w:szCs w:val="22"/>
        </w:rPr>
        <w:t>pacjentów w czasie leczenia wyniósł 3,7</w:t>
      </w:r>
      <w:r w:rsidR="00D75B30" w:rsidRPr="00BA5067">
        <w:rPr>
          <w:szCs w:val="22"/>
        </w:rPr>
        <w:t> </w:t>
      </w:r>
      <w:r w:rsidR="00670D11" w:rsidRPr="00BA5067">
        <w:rPr>
          <w:szCs w:val="22"/>
        </w:rPr>
        <w:t>miesiąca (</w:t>
      </w:r>
      <w:r w:rsidR="00130483" w:rsidRPr="00BA5067">
        <w:rPr>
          <w:szCs w:val="22"/>
        </w:rPr>
        <w:t>od 0,5 do 5,9</w:t>
      </w:r>
      <w:r w:rsidR="00E00C2C" w:rsidRPr="00BA5067">
        <w:rPr>
          <w:szCs w:val="22"/>
        </w:rPr>
        <w:t> </w:t>
      </w:r>
      <w:bookmarkStart w:id="20" w:name="_Hlk38371336"/>
      <w:r w:rsidR="00130483" w:rsidRPr="00BA5067">
        <w:rPr>
          <w:szCs w:val="22"/>
        </w:rPr>
        <w:t>miesięcy</w:t>
      </w:r>
      <w:bookmarkEnd w:id="20"/>
      <w:r w:rsidR="00670D11" w:rsidRPr="00BA5067">
        <w:rPr>
          <w:szCs w:val="22"/>
        </w:rPr>
        <w:t>)</w:t>
      </w:r>
      <w:r w:rsidR="00130483" w:rsidRPr="00BA5067">
        <w:rPr>
          <w:szCs w:val="22"/>
        </w:rPr>
        <w:t>.</w:t>
      </w:r>
    </w:p>
    <w:p w14:paraId="2932BBC6" w14:textId="77777777" w:rsidR="00670D11" w:rsidRPr="00BA5067" w:rsidRDefault="00670D11" w:rsidP="00FF55A4">
      <w:pPr>
        <w:pStyle w:val="NormalAgency"/>
        <w:rPr>
          <w:szCs w:val="22"/>
        </w:rPr>
      </w:pPr>
    </w:p>
    <w:p w14:paraId="48E3E88C" w14:textId="56B12CEB" w:rsidR="00670D11" w:rsidRPr="00BA5067" w:rsidRDefault="00670D11" w:rsidP="00FF55A4">
      <w:pPr>
        <w:pStyle w:val="NormalAgency"/>
        <w:rPr>
          <w:szCs w:val="22"/>
        </w:rPr>
      </w:pPr>
      <w:r w:rsidRPr="00BA5067">
        <w:rPr>
          <w:szCs w:val="22"/>
        </w:rPr>
        <w:t>Z 22</w:t>
      </w:r>
      <w:r w:rsidR="00D75B30" w:rsidRPr="00BA5067">
        <w:rPr>
          <w:szCs w:val="22"/>
        </w:rPr>
        <w:t> </w:t>
      </w:r>
      <w:r w:rsidRPr="00BA5067">
        <w:rPr>
          <w:szCs w:val="22"/>
        </w:rPr>
        <w:t>pacjentów włączonych do badania 21</w:t>
      </w:r>
      <w:r w:rsidR="00D75B30" w:rsidRPr="00BA5067">
        <w:rPr>
          <w:szCs w:val="22"/>
        </w:rPr>
        <w:t> </w:t>
      </w:r>
      <w:r w:rsidRPr="00BA5067">
        <w:rPr>
          <w:szCs w:val="22"/>
        </w:rPr>
        <w:t xml:space="preserve">przeżyło bez stałej wentylacji (tj. przeżycie wolne od zdarzenia) do wieku </w:t>
      </w:r>
      <w:r w:rsidRPr="00BA5067">
        <w:rPr>
          <w:rFonts w:cs="Times New Roman"/>
          <w:szCs w:val="22"/>
        </w:rPr>
        <w:t>≥</w:t>
      </w:r>
      <w:r w:rsidRPr="00BA5067">
        <w:rPr>
          <w:szCs w:val="22"/>
        </w:rPr>
        <w:t>10,5</w:t>
      </w:r>
      <w:r w:rsidR="00D75B30" w:rsidRPr="00BA5067">
        <w:rPr>
          <w:szCs w:val="22"/>
        </w:rPr>
        <w:t> </w:t>
      </w:r>
      <w:r w:rsidRPr="00BA5067">
        <w:rPr>
          <w:szCs w:val="22"/>
        </w:rPr>
        <w:t>miesiąca, 20</w:t>
      </w:r>
      <w:r w:rsidR="00D75B30" w:rsidRPr="00BA5067">
        <w:rPr>
          <w:szCs w:val="22"/>
        </w:rPr>
        <w:t> </w:t>
      </w:r>
      <w:r w:rsidRPr="00BA5067">
        <w:rPr>
          <w:szCs w:val="22"/>
        </w:rPr>
        <w:t xml:space="preserve">pacjentów przeżyło do wieku </w:t>
      </w:r>
      <w:r w:rsidRPr="00BA5067">
        <w:rPr>
          <w:rFonts w:cs="Times New Roman"/>
          <w:szCs w:val="22"/>
        </w:rPr>
        <w:t>≥</w:t>
      </w:r>
      <w:r w:rsidRPr="00BA5067">
        <w:rPr>
          <w:szCs w:val="22"/>
        </w:rPr>
        <w:t>14</w:t>
      </w:r>
      <w:r w:rsidR="00D75B30" w:rsidRPr="00BA5067">
        <w:rPr>
          <w:szCs w:val="22"/>
        </w:rPr>
        <w:t> </w:t>
      </w:r>
      <w:r w:rsidRPr="00BA5067">
        <w:rPr>
          <w:szCs w:val="22"/>
        </w:rPr>
        <w:t>miesięcy (równoważny pierwszorzędowy punkt końcowy), a 20</w:t>
      </w:r>
      <w:r w:rsidR="00D75B30" w:rsidRPr="00BA5067">
        <w:rPr>
          <w:szCs w:val="22"/>
        </w:rPr>
        <w:t> </w:t>
      </w:r>
      <w:r w:rsidRPr="00BA5067">
        <w:rPr>
          <w:szCs w:val="22"/>
        </w:rPr>
        <w:t>pacjentów przeżyło bez zdarzenia do wieku 18</w:t>
      </w:r>
      <w:r w:rsidR="00D75B30" w:rsidRPr="00BA5067">
        <w:rPr>
          <w:szCs w:val="22"/>
        </w:rPr>
        <w:t> </w:t>
      </w:r>
      <w:r w:rsidRPr="00BA5067">
        <w:rPr>
          <w:szCs w:val="22"/>
        </w:rPr>
        <w:t>miesięcy.</w:t>
      </w:r>
    </w:p>
    <w:p w14:paraId="0ECFCB79" w14:textId="77777777" w:rsidR="00670D11" w:rsidRPr="00BA5067" w:rsidRDefault="00670D11" w:rsidP="00FF55A4">
      <w:pPr>
        <w:pStyle w:val="NormalAgency"/>
        <w:rPr>
          <w:szCs w:val="22"/>
        </w:rPr>
      </w:pPr>
    </w:p>
    <w:p w14:paraId="561D0824" w14:textId="2B05B559" w:rsidR="00FE2D3D" w:rsidRPr="00BA5067" w:rsidRDefault="00670D11" w:rsidP="00FF55A4">
      <w:pPr>
        <w:pStyle w:val="NormalAgency"/>
      </w:pPr>
      <w:r w:rsidRPr="00BA5067">
        <w:rPr>
          <w:szCs w:val="22"/>
        </w:rPr>
        <w:t>Trzech pacjentów nie ukończyło</w:t>
      </w:r>
      <w:r w:rsidR="00823ED5" w:rsidRPr="00BA5067">
        <w:rPr>
          <w:szCs w:val="22"/>
        </w:rPr>
        <w:t xml:space="preserve"> udział</w:t>
      </w:r>
      <w:r w:rsidRPr="00BA5067">
        <w:rPr>
          <w:szCs w:val="22"/>
        </w:rPr>
        <w:t>u</w:t>
      </w:r>
      <w:r w:rsidR="00823ED5" w:rsidRPr="00BA5067">
        <w:rPr>
          <w:szCs w:val="22"/>
        </w:rPr>
        <w:t xml:space="preserve"> w badaniu, </w:t>
      </w:r>
      <w:r w:rsidR="00FD0F36" w:rsidRPr="00BA5067">
        <w:rPr>
          <w:szCs w:val="22"/>
        </w:rPr>
        <w:t>przy czym</w:t>
      </w:r>
      <w:r w:rsidR="00823ED5" w:rsidRPr="00BA5067">
        <w:rPr>
          <w:szCs w:val="22"/>
        </w:rPr>
        <w:t xml:space="preserve"> u </w:t>
      </w:r>
      <w:r w:rsidR="00720813" w:rsidRPr="00BA5067">
        <w:rPr>
          <w:szCs w:val="22"/>
        </w:rPr>
        <w:t>2</w:t>
      </w:r>
      <w:r w:rsidR="00544D16" w:rsidRPr="00BA5067">
        <w:rPr>
          <w:szCs w:val="22"/>
        </w:rPr>
        <w:t> </w:t>
      </w:r>
      <w:r w:rsidR="00A52C76" w:rsidRPr="00BA5067">
        <w:rPr>
          <w:szCs w:val="22"/>
        </w:rPr>
        <w:t>wystąpiło zdarzenie (zgon lub</w:t>
      </w:r>
      <w:r w:rsidR="00E044CC" w:rsidRPr="00BA5067">
        <w:rPr>
          <w:szCs w:val="22"/>
        </w:rPr>
        <w:t xml:space="preserve"> stała wentylacja)</w:t>
      </w:r>
      <w:r w:rsidR="005B2FFC" w:rsidRPr="00BA5067">
        <w:rPr>
          <w:szCs w:val="22"/>
        </w:rPr>
        <w:t>,</w:t>
      </w:r>
      <w:r w:rsidR="00E044CC" w:rsidRPr="00BA5067">
        <w:rPr>
          <w:szCs w:val="22"/>
        </w:rPr>
        <w:t xml:space="preserve"> co </w:t>
      </w:r>
      <w:r w:rsidR="00612468" w:rsidRPr="00BA5067">
        <w:rPr>
          <w:szCs w:val="22"/>
        </w:rPr>
        <w:t xml:space="preserve">daje wynik przeżycia wolnego od </w:t>
      </w:r>
      <w:r w:rsidR="0006630E" w:rsidRPr="00BA5067">
        <w:rPr>
          <w:szCs w:val="22"/>
        </w:rPr>
        <w:t xml:space="preserve">zdarzeń </w:t>
      </w:r>
      <w:r w:rsidR="00551344" w:rsidRPr="00BA5067">
        <w:rPr>
          <w:szCs w:val="22"/>
        </w:rPr>
        <w:t xml:space="preserve">(przeżycie bez konieczności zastosowania stałej wentylacji) </w:t>
      </w:r>
      <w:r w:rsidR="00612468" w:rsidRPr="00BA5067">
        <w:rPr>
          <w:szCs w:val="22"/>
        </w:rPr>
        <w:t xml:space="preserve">90,9% </w:t>
      </w:r>
      <w:r w:rsidR="007962F9" w:rsidRPr="00BA5067">
        <w:rPr>
          <w:szCs w:val="22"/>
        </w:rPr>
        <w:t>(</w:t>
      </w:r>
      <w:r w:rsidR="00730703" w:rsidRPr="00BA5067">
        <w:rPr>
          <w:szCs w:val="22"/>
        </w:rPr>
        <w:t>95% CI: 79,7%, 100,0%)</w:t>
      </w:r>
      <w:r w:rsidR="00551344" w:rsidRPr="00BA5067">
        <w:rPr>
          <w:szCs w:val="22"/>
        </w:rPr>
        <w:t xml:space="preserve"> w wieku</w:t>
      </w:r>
      <w:r w:rsidR="00544D16" w:rsidRPr="00BA5067">
        <w:rPr>
          <w:szCs w:val="22"/>
        </w:rPr>
        <w:t xml:space="preserve"> </w:t>
      </w:r>
      <w:r w:rsidR="00551344" w:rsidRPr="00BA5067">
        <w:rPr>
          <w:szCs w:val="22"/>
        </w:rPr>
        <w:t>14</w:t>
      </w:r>
      <w:r w:rsidR="00E00C2C" w:rsidRPr="00BA5067">
        <w:rPr>
          <w:szCs w:val="22"/>
        </w:rPr>
        <w:t> </w:t>
      </w:r>
      <w:r w:rsidR="00544D16" w:rsidRPr="00BA5067">
        <w:rPr>
          <w:szCs w:val="22"/>
        </w:rPr>
        <w:t>miesięcy, patrz Rycina </w:t>
      </w:r>
      <w:r w:rsidR="00551344" w:rsidRPr="00BA5067">
        <w:rPr>
          <w:szCs w:val="22"/>
        </w:rPr>
        <w:t>1</w:t>
      </w:r>
      <w:r w:rsidR="00730703" w:rsidRPr="00BA5067">
        <w:rPr>
          <w:szCs w:val="22"/>
        </w:rPr>
        <w:t>.</w:t>
      </w:r>
    </w:p>
    <w:p w14:paraId="2C611865" w14:textId="3E2EBE2B" w:rsidR="00FE2D3D" w:rsidRPr="00BA5067" w:rsidRDefault="00FE2D3D" w:rsidP="00FF55A4">
      <w:pPr>
        <w:pStyle w:val="NormalAgency"/>
      </w:pPr>
    </w:p>
    <w:p w14:paraId="22424493" w14:textId="742947CC" w:rsidR="00522417" w:rsidRPr="00BA5067" w:rsidRDefault="00E6555F" w:rsidP="00112268">
      <w:pPr>
        <w:keepNext/>
        <w:ind w:left="1418" w:hanging="1418"/>
        <w:rPr>
          <w:b/>
          <w:bCs/>
        </w:rPr>
      </w:pPr>
      <w:r w:rsidRPr="00BA5067">
        <w:rPr>
          <w:noProof/>
          <w:lang w:eastAsia="pl-PL"/>
        </w:rPr>
        <mc:AlternateContent>
          <mc:Choice Requires="wps">
            <w:drawing>
              <wp:anchor distT="0" distB="0" distL="114300" distR="114300" simplePos="0" relativeHeight="251673088" behindDoc="0" locked="0" layoutInCell="1" allowOverlap="1" wp14:anchorId="4C83CAB0" wp14:editId="76630972">
                <wp:simplePos x="0" y="0"/>
                <wp:positionH relativeFrom="column">
                  <wp:posOffset>2183130</wp:posOffset>
                </wp:positionH>
                <wp:positionV relativeFrom="paragraph">
                  <wp:posOffset>474980</wp:posOffset>
                </wp:positionV>
                <wp:extent cx="1930872" cy="246832"/>
                <wp:effectExtent l="0" t="0" r="0" b="1270"/>
                <wp:wrapNone/>
                <wp:docPr id="11" name="Text Box 11"/>
                <wp:cNvGraphicFramePr/>
                <a:graphic xmlns:a="http://schemas.openxmlformats.org/drawingml/2006/main">
                  <a:graphicData uri="http://schemas.microsoft.com/office/word/2010/wordprocessingShape">
                    <wps:wsp>
                      <wps:cNvSpPr txBox="1"/>
                      <wps:spPr>
                        <a:xfrm>
                          <a:off x="0" y="0"/>
                          <a:ext cx="1930872" cy="246832"/>
                        </a:xfrm>
                        <a:prstGeom prst="rect">
                          <a:avLst/>
                        </a:prstGeom>
                        <a:noFill/>
                        <a:ln w="6350">
                          <a:noFill/>
                        </a:ln>
                      </wps:spPr>
                      <wps:txbx>
                        <w:txbxContent>
                          <w:p w14:paraId="06EFAA21" w14:textId="52C8B7D9" w:rsidR="00180BBB" w:rsidRPr="00E6555F" w:rsidRDefault="00180BBB" w:rsidP="00E6555F">
                            <w:pPr>
                              <w:shd w:val="clear" w:color="auto" w:fill="FFFFFF" w:themeFill="background1"/>
                              <w:jc w:val="cente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83CAB0" id="_x0000_t202" coordsize="21600,21600" o:spt="202" path="m,l,21600r21600,l21600,xe">
                <v:stroke joinstyle="miter"/>
                <v:path gradientshapeok="t" o:connecttype="rect"/>
              </v:shapetype>
              <v:shape id="Text Box 11" o:spid="_x0000_s1026" type="#_x0000_t202" style="position:absolute;left:0;text-align:left;margin-left:171.9pt;margin-top:37.4pt;width:152.05pt;height:19.4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" filled="f" stroked="f" strokeweight=".5pt">
                <v:textbox>
                  <w:txbxContent>
                    <w:p w14:paraId="06EFAA21" w14:textId="52C8B7D9" w:rsidR="00180BBB" w:rsidRPr="00E6555F" w:rsidRDefault="00180BBB" w:rsidP="00E6555F">
                      <w:pPr>
                        <w:shd w:val="clear" w:color="auto" w:fill="FFFFFF" w:themeFill="background1"/>
                        <w:jc w:val="center"/>
                        <w:rPr>
                          <w:sz w:val="16"/>
                          <w:szCs w:val="16"/>
                          <w:lang w:val="en-US"/>
                        </w:rPr>
                      </w:pPr>
                    </w:p>
                  </w:txbxContent>
                </v:textbox>
              </v:shape>
            </w:pict>
          </mc:Fallback>
        </mc:AlternateContent>
      </w:r>
      <w:r w:rsidR="00544D16" w:rsidRPr="00BA5067">
        <w:rPr>
          <w:b/>
          <w:bCs/>
        </w:rPr>
        <w:t>Rycina </w:t>
      </w:r>
      <w:r w:rsidR="00522417" w:rsidRPr="00BA5067">
        <w:rPr>
          <w:b/>
          <w:bCs/>
        </w:rPr>
        <w:t>1</w:t>
      </w:r>
      <w:r w:rsidR="004321D0" w:rsidRPr="00BA5067">
        <w:rPr>
          <w:b/>
          <w:bCs/>
        </w:rPr>
        <w:tab/>
        <w:t>Czas (</w:t>
      </w:r>
      <w:r w:rsidR="00107D84" w:rsidRPr="00BA5067">
        <w:rPr>
          <w:b/>
          <w:bCs/>
        </w:rPr>
        <w:t>miesiące</w:t>
      </w:r>
      <w:r w:rsidR="004321D0" w:rsidRPr="00BA5067">
        <w:rPr>
          <w:b/>
          <w:bCs/>
        </w:rPr>
        <w:t xml:space="preserve">) do zgonu lub stałej wentylacji </w:t>
      </w:r>
      <w:r w:rsidR="00031FA1" w:rsidRPr="00BA5067">
        <w:rPr>
          <w:b/>
          <w:bCs/>
        </w:rPr>
        <w:t>– dane łączne z badań</w:t>
      </w:r>
      <w:r w:rsidR="00A464B1" w:rsidRPr="00BA5067">
        <w:rPr>
          <w:b/>
          <w:bCs/>
        </w:rPr>
        <w:t xml:space="preserve"> z </w:t>
      </w:r>
      <w:r w:rsidR="003E6DE9" w:rsidRPr="00BA5067">
        <w:rPr>
          <w:b/>
          <w:bCs/>
        </w:rPr>
        <w:t>zastosowaniem dożylnie podawanego onasemnogenu abeparwowek (</w:t>
      </w:r>
      <w:r w:rsidR="00DB2685" w:rsidRPr="00BA5067">
        <w:rPr>
          <w:b/>
          <w:bCs/>
        </w:rPr>
        <w:t>CL</w:t>
      </w:r>
      <w:r w:rsidR="00AD42A5" w:rsidRPr="00BA5067">
        <w:rPr>
          <w:b/>
          <w:bCs/>
        </w:rPr>
        <w:noBreakHyphen/>
      </w:r>
      <w:r w:rsidR="00DB2685" w:rsidRPr="00BA5067">
        <w:rPr>
          <w:b/>
          <w:bCs/>
        </w:rPr>
        <w:t>101, CL-302, CL-303, CL-304</w:t>
      </w:r>
      <w:r w:rsidR="00103630" w:rsidRPr="00BA5067">
        <w:rPr>
          <w:b/>
          <w:bCs/>
        </w:rPr>
        <w:t xml:space="preserve"> </w:t>
      </w:r>
      <w:r w:rsidR="00B06BE8" w:rsidRPr="00BA5067">
        <w:rPr>
          <w:b/>
          <w:bCs/>
        </w:rPr>
        <w:t>–</w:t>
      </w:r>
      <w:r w:rsidR="00103630" w:rsidRPr="00BA5067">
        <w:rPr>
          <w:b/>
          <w:bCs/>
        </w:rPr>
        <w:t xml:space="preserve"> </w:t>
      </w:r>
      <w:r w:rsidR="00B06BE8" w:rsidRPr="00BA5067">
        <w:rPr>
          <w:b/>
          <w:bCs/>
        </w:rPr>
        <w:t xml:space="preserve">kohorta z dwoma </w:t>
      </w:r>
      <w:r w:rsidR="000536FE" w:rsidRPr="00BA5067">
        <w:rPr>
          <w:b/>
          <w:bCs/>
        </w:rPr>
        <w:t>kopi</w:t>
      </w:r>
      <w:r w:rsidR="00B06BE8" w:rsidRPr="00BA5067">
        <w:rPr>
          <w:b/>
          <w:bCs/>
        </w:rPr>
        <w:t>ami genu)</w:t>
      </w:r>
    </w:p>
    <w:p w14:paraId="59BF6898" w14:textId="77777777" w:rsidR="004557CB" w:rsidRPr="00BA5067" w:rsidRDefault="004557CB" w:rsidP="004557CB">
      <w:pPr>
        <w:keepNext/>
      </w:pPr>
    </w:p>
    <w:p w14:paraId="507A0B6E" w14:textId="77777777" w:rsidR="004557CB" w:rsidRPr="00BA5067" w:rsidRDefault="004557CB" w:rsidP="004557CB">
      <w:pPr>
        <w:keepNext/>
      </w:pPr>
      <w:r w:rsidRPr="00BA5067">
        <w:rPr>
          <w:noProof/>
          <w:lang w:eastAsia="pl-PL"/>
        </w:rPr>
        <mc:AlternateContent>
          <mc:Choice Requires="wps">
            <w:drawing>
              <wp:anchor distT="0" distB="0" distL="114300" distR="114300" simplePos="0" relativeHeight="251679232" behindDoc="0" locked="0" layoutInCell="1" allowOverlap="1" wp14:anchorId="51EF6547" wp14:editId="680D306E">
                <wp:simplePos x="0" y="0"/>
                <wp:positionH relativeFrom="column">
                  <wp:posOffset>2361538</wp:posOffset>
                </wp:positionH>
                <wp:positionV relativeFrom="paragraph">
                  <wp:posOffset>-635</wp:posOffset>
                </wp:positionV>
                <wp:extent cx="1930872" cy="246832"/>
                <wp:effectExtent l="0" t="0" r="0" b="1270"/>
                <wp:wrapNone/>
                <wp:docPr id="23" name="Text Box 23"/>
                <wp:cNvGraphicFramePr/>
                <a:graphic xmlns:a="http://schemas.openxmlformats.org/drawingml/2006/main">
                  <a:graphicData uri="http://schemas.microsoft.com/office/word/2010/wordprocessingShape">
                    <wps:wsp>
                      <wps:cNvSpPr txBox="1"/>
                      <wps:spPr>
                        <a:xfrm>
                          <a:off x="0" y="0"/>
                          <a:ext cx="1930872" cy="246832"/>
                        </a:xfrm>
                        <a:prstGeom prst="rect">
                          <a:avLst/>
                        </a:prstGeom>
                        <a:noFill/>
                        <a:ln w="6350">
                          <a:noFill/>
                        </a:ln>
                      </wps:spPr>
                      <wps:txbx>
                        <w:txbxContent>
                          <w:p w14:paraId="5404FCAE" w14:textId="77777777" w:rsidR="00180BBB" w:rsidRPr="00E6555F" w:rsidRDefault="00180BBB" w:rsidP="004557CB">
                            <w:pPr>
                              <w:shd w:val="clear" w:color="auto" w:fill="FFFFFF" w:themeFill="background1"/>
                              <w:jc w:val="center"/>
                              <w:rPr>
                                <w:sz w:val="16"/>
                                <w:szCs w:val="16"/>
                                <w:lang w:val="en-US"/>
                              </w:rPr>
                            </w:pPr>
                            <w:r>
                              <w:rPr>
                                <w:sz w:val="18"/>
                                <w:szCs w:val="18"/>
                              </w:rPr>
                              <w:t>Z</w:t>
                            </w:r>
                            <w:r w:rsidRPr="009D1DF1">
                              <w:rPr>
                                <w:sz w:val="18"/>
                                <w:szCs w:val="18"/>
                              </w:rPr>
                              <w:t xml:space="preserve"> liczbą pacjentów zagrożonych</w:t>
                            </w:r>
                          </w:p>
                          <w:p w14:paraId="0133A926" w14:textId="583067A5" w:rsidR="00180BBB" w:rsidRPr="00641C4B" w:rsidRDefault="00180BBB" w:rsidP="004557C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EF6547" id="Text Box 23" o:spid="_x0000_s1027" type="#_x0000_t202" style="position:absolute;margin-left:185.95pt;margin-top:-.05pt;width:152.05pt;height:19.45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" filled="f" stroked="f" strokeweight=".5pt">
                <v:textbox>
                  <w:txbxContent>
                    <w:p w14:paraId="5404FCAE" w14:textId="77777777" w:rsidR="00180BBB" w:rsidRPr="00E6555F" w:rsidRDefault="00180BBB" w:rsidP="004557CB">
                      <w:pPr>
                        <w:shd w:val="clear" w:color="auto" w:fill="FFFFFF" w:themeFill="background1"/>
                        <w:jc w:val="center"/>
                        <w:rPr>
                          <w:sz w:val="16"/>
                          <w:szCs w:val="16"/>
                          <w:lang w:val="en-US"/>
                        </w:rPr>
                      </w:pPr>
                      <w:r>
                        <w:rPr>
                          <w:sz w:val="18"/>
                          <w:szCs w:val="18"/>
                        </w:rPr>
                        <w:t>Z</w:t>
                      </w:r>
                      <w:r w:rsidRPr="009D1DF1">
                        <w:rPr>
                          <w:sz w:val="18"/>
                          <w:szCs w:val="18"/>
                        </w:rPr>
                        <w:t xml:space="preserve"> liczbą pacjentów zagrożonych</w:t>
                      </w:r>
                    </w:p>
                    <w:p w14:paraId="0133A926" w14:textId="583067A5" w:rsidR="00180BBB" w:rsidRPr="00641C4B" w:rsidRDefault="00180BBB" w:rsidP="004557CB">
                      <w:pPr>
                        <w:rPr>
                          <w:sz w:val="16"/>
                          <w:szCs w:val="16"/>
                        </w:rPr>
                      </w:pPr>
                    </w:p>
                  </w:txbxContent>
                </v:textbox>
              </v:shape>
            </w:pict>
          </mc:Fallback>
        </mc:AlternateContent>
      </w:r>
    </w:p>
    <w:p w14:paraId="75156C79" w14:textId="30163ABD" w:rsidR="004557CB" w:rsidRPr="00BA5067" w:rsidRDefault="00E42ABC" w:rsidP="004557CB">
      <w:pPr>
        <w:pStyle w:val="Caption"/>
        <w:tabs>
          <w:tab w:val="clear" w:pos="1418"/>
          <w:tab w:val="left" w:pos="1134"/>
        </w:tabs>
        <w:autoSpaceDE w:val="0"/>
        <w:autoSpaceDN w:val="0"/>
        <w:adjustRightInd w:val="0"/>
        <w:ind w:left="1134" w:hanging="1134"/>
        <w:jc w:val="both"/>
      </w:pPr>
      <w:r w:rsidRPr="00BA5067">
        <w:rPr>
          <w:noProof/>
          <w:lang w:val="pl-PL" w:eastAsia="pl-PL"/>
        </w:rPr>
        <mc:AlternateContent>
          <mc:Choice Requires="wps">
            <w:drawing>
              <wp:anchor distT="0" distB="0" distL="114300" distR="114300" simplePos="0" relativeHeight="251678208" behindDoc="0" locked="0" layoutInCell="1" allowOverlap="1" wp14:anchorId="018B39A2" wp14:editId="35C8FB14">
                <wp:simplePos x="0" y="0"/>
                <wp:positionH relativeFrom="column">
                  <wp:posOffset>3033394</wp:posOffset>
                </wp:positionH>
                <wp:positionV relativeFrom="paragraph">
                  <wp:posOffset>3461385</wp:posOffset>
                </wp:positionV>
                <wp:extent cx="752475" cy="12382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752475" cy="123825"/>
                        </a:xfrm>
                        <a:prstGeom prst="rect">
                          <a:avLst/>
                        </a:prstGeom>
                        <a:solidFill>
                          <a:schemeClr val="lt1"/>
                        </a:solidFill>
                        <a:ln w="6350">
                          <a:noFill/>
                        </a:ln>
                      </wps:spPr>
                      <wps:txbx>
                        <w:txbxContent>
                          <w:p w14:paraId="583B7C47" w14:textId="7941E92E" w:rsidR="00180BBB" w:rsidRPr="00C04280" w:rsidRDefault="00180BBB" w:rsidP="004557CB">
                            <w:pPr>
                              <w:pStyle w:val="Standaard1"/>
                              <w:rPr>
                                <w:sz w:val="16"/>
                                <w:szCs w:val="16"/>
                                <w:lang w:val="en-GB"/>
                              </w:rPr>
                            </w:pPr>
                            <w:r>
                              <w:rPr>
                                <w:sz w:val="16"/>
                                <w:szCs w:val="16"/>
                                <w:lang w:val="en-GB"/>
                              </w:rPr>
                              <w:t>Badanie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B39A2" id="Text Box 13" o:spid="_x0000_s1028" type="#_x0000_t202" style="position:absolute;left:0;text-align:left;margin-left:238.85pt;margin-top:272.55pt;width:59.25pt;height:9.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" fillcolor="white [3201]" stroked="f" strokeweight=".5pt">
                <v:textbox inset="0,0,0,0">
                  <w:txbxContent>
                    <w:p w14:paraId="583B7C47" w14:textId="7941E92E" w:rsidR="00180BBB" w:rsidRPr="00C04280" w:rsidRDefault="00180BBB" w:rsidP="004557CB">
                      <w:pPr>
                        <w:pStyle w:val="Standaard1"/>
                        <w:rPr>
                          <w:sz w:val="16"/>
                          <w:szCs w:val="16"/>
                          <w:lang w:val="en-GB"/>
                        </w:rPr>
                      </w:pPr>
                      <w:r>
                        <w:rPr>
                          <w:sz w:val="16"/>
                          <w:szCs w:val="16"/>
                          <w:lang w:val="en-GB"/>
                        </w:rPr>
                        <w:t>Badanie</w:t>
                      </w:r>
                    </w:p>
                  </w:txbxContent>
                </v:textbox>
              </v:shape>
            </w:pict>
          </mc:Fallback>
        </mc:AlternateContent>
      </w:r>
      <w:r w:rsidR="004557CB" w:rsidRPr="00BA5067">
        <w:rPr>
          <w:noProof/>
          <w:lang w:val="pl-PL" w:eastAsia="pl-PL"/>
        </w:rPr>
        <mc:AlternateContent>
          <mc:Choice Requires="wps">
            <w:drawing>
              <wp:anchor distT="0" distB="0" distL="114300" distR="114300" simplePos="0" relativeHeight="251676160" behindDoc="0" locked="0" layoutInCell="1" allowOverlap="1" wp14:anchorId="5D07CB6B" wp14:editId="157EDF99">
                <wp:simplePos x="0" y="0"/>
                <wp:positionH relativeFrom="column">
                  <wp:posOffset>795020</wp:posOffset>
                </wp:positionH>
                <wp:positionV relativeFrom="paragraph">
                  <wp:posOffset>1718310</wp:posOffset>
                </wp:positionV>
                <wp:extent cx="1114425" cy="109855"/>
                <wp:effectExtent l="0" t="0" r="9525" b="4445"/>
                <wp:wrapNone/>
                <wp:docPr id="19" name="Text Box 4"/>
                <wp:cNvGraphicFramePr/>
                <a:graphic xmlns:a="http://schemas.openxmlformats.org/drawingml/2006/main">
                  <a:graphicData uri="http://schemas.microsoft.com/office/word/2010/wordprocessingShape">
                    <wps:wsp>
                      <wps:cNvSpPr txBox="1"/>
                      <wps:spPr>
                        <a:xfrm>
                          <a:off x="0" y="0"/>
                          <a:ext cx="1114425" cy="109855"/>
                        </a:xfrm>
                        <a:prstGeom prst="rect">
                          <a:avLst/>
                        </a:prstGeom>
                        <a:solidFill>
                          <a:schemeClr val="lt1"/>
                        </a:solidFill>
                        <a:ln w="6350">
                          <a:noFill/>
                        </a:ln>
                      </wps:spPr>
                      <wps:txbx>
                        <w:txbxContent>
                          <w:p w14:paraId="35ECCB2E" w14:textId="7373ACFE" w:rsidR="00180BBB" w:rsidRPr="00A05698" w:rsidRDefault="00180BBB" w:rsidP="004557CB">
                            <w:pPr>
                              <w:rPr>
                                <w:sz w:val="14"/>
                                <w:szCs w:val="14"/>
                              </w:rPr>
                            </w:pPr>
                            <w:r w:rsidRPr="00A05698">
                              <w:rPr>
                                <w:sz w:val="14"/>
                                <w:szCs w:val="14"/>
                              </w:rPr>
                              <w:t xml:space="preserve">+ </w:t>
                            </w:r>
                            <w:r>
                              <w:rPr>
                                <w:sz w:val="14"/>
                                <w:szCs w:val="14"/>
                              </w:rPr>
                              <w:t>Obserwacje cenzurowane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7CB6B" id="Text Box 4" o:spid="_x0000_s1029" type="#_x0000_t202" style="position:absolute;left:0;text-align:left;margin-left:62.6pt;margin-top:135.3pt;width:87.75pt;height:8.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" fillcolor="white [3201]" stroked="f" strokeweight=".5pt">
                <v:textbox inset="0,0,0,0">
                  <w:txbxContent>
                    <w:p w14:paraId="35ECCB2E" w14:textId="7373ACFE" w:rsidR="00180BBB" w:rsidRPr="00A05698" w:rsidRDefault="00180BBB" w:rsidP="004557CB">
                      <w:pPr>
                        <w:rPr>
                          <w:sz w:val="14"/>
                          <w:szCs w:val="14"/>
                        </w:rPr>
                      </w:pPr>
                      <w:r w:rsidRPr="00A05698">
                        <w:rPr>
                          <w:sz w:val="14"/>
                          <w:szCs w:val="14"/>
                        </w:rPr>
                        <w:t xml:space="preserve">+ </w:t>
                      </w:r>
                      <w:r>
                        <w:rPr>
                          <w:sz w:val="14"/>
                          <w:szCs w:val="14"/>
                        </w:rPr>
                        <w:t>Obserwacje cenzurowane</w:t>
                      </w:r>
                    </w:p>
                  </w:txbxContent>
                </v:textbox>
              </v:shape>
            </w:pict>
          </mc:Fallback>
        </mc:AlternateContent>
      </w:r>
      <w:r w:rsidR="004557CB" w:rsidRPr="00BA5067">
        <w:rPr>
          <w:noProof/>
          <w:szCs w:val="22"/>
          <w:lang w:val="pl-PL" w:eastAsia="pl-PL"/>
        </w:rPr>
        <mc:AlternateContent>
          <mc:Choice Requires="wps">
            <w:drawing>
              <wp:anchor distT="0" distB="0" distL="114300" distR="114300" simplePos="0" relativeHeight="251675136" behindDoc="0" locked="0" layoutInCell="1" allowOverlap="1" wp14:anchorId="42990136" wp14:editId="681B2F92">
                <wp:simplePos x="0" y="0"/>
                <wp:positionH relativeFrom="column">
                  <wp:posOffset>-610870</wp:posOffset>
                </wp:positionH>
                <wp:positionV relativeFrom="paragraph">
                  <wp:posOffset>599440</wp:posOffset>
                </wp:positionV>
                <wp:extent cx="2001520" cy="408940"/>
                <wp:effectExtent l="0" t="3810" r="0" b="0"/>
                <wp:wrapNone/>
                <wp:docPr id="22" name="Text Box 22"/>
                <wp:cNvGraphicFramePr/>
                <a:graphic xmlns:a="http://schemas.openxmlformats.org/drawingml/2006/main">
                  <a:graphicData uri="http://schemas.microsoft.com/office/word/2010/wordprocessingShape">
                    <wps:wsp>
                      <wps:cNvSpPr txBox="1"/>
                      <wps:spPr>
                        <a:xfrm rot="16200000">
                          <a:off x="0" y="0"/>
                          <a:ext cx="2001520" cy="408940"/>
                        </a:xfrm>
                        <a:prstGeom prst="rect">
                          <a:avLst/>
                        </a:prstGeom>
                        <a:solidFill>
                          <a:schemeClr val="lt1"/>
                        </a:solidFill>
                        <a:ln w="6350">
                          <a:noFill/>
                        </a:ln>
                      </wps:spPr>
                      <wps:txbx>
                        <w:txbxContent>
                          <w:p w14:paraId="63D1AFD4" w14:textId="2C94D7C1" w:rsidR="00180BBB" w:rsidRPr="00A05698" w:rsidRDefault="00180BBB" w:rsidP="004557CB">
                            <w:pPr>
                              <w:jc w:val="center"/>
                              <w:rPr>
                                <w:sz w:val="16"/>
                                <w:szCs w:val="16"/>
                              </w:rPr>
                            </w:pPr>
                            <w:r w:rsidRPr="000B54E4">
                              <w:rPr>
                                <w:sz w:val="18"/>
                                <w:szCs w:val="18"/>
                              </w:rPr>
                              <w:t>Prawdopodobieństwo przeżycia</w:t>
                            </w:r>
                            <w:r>
                              <w:rPr>
                                <w:sz w:val="18"/>
                                <w:szCs w:val="18"/>
                              </w:rPr>
                              <w:t xml:space="preserve"> wolnego od zdarzeń</w:t>
                            </w:r>
                          </w:p>
                          <w:p w14:paraId="2478FDA8" w14:textId="6D5EAAF7" w:rsidR="00180BBB" w:rsidRPr="00A05698" w:rsidRDefault="00180BBB" w:rsidP="004557CB">
                            <w:pPr>
                              <w:pStyle w:val="Standaard1"/>
                              <w:rPr>
                                <w:sz w:val="16"/>
                                <w:szCs w:val="16"/>
                              </w:rPr>
                            </w:pP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90136" id="Text Box 22" o:spid="_x0000_s1030" type="#_x0000_t202" style="position:absolute;left:0;text-align:left;margin-left:-48.1pt;margin-top:47.2pt;width:157.6pt;height:32.2pt;rotation:-9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" fillcolor="white [3201]" stroked="f" strokeweight=".5pt">
                <v:textbox>
                  <w:txbxContent>
                    <w:p w14:paraId="63D1AFD4" w14:textId="2C94D7C1" w:rsidR="00180BBB" w:rsidRPr="00A05698" w:rsidRDefault="00180BBB" w:rsidP="004557CB">
                      <w:pPr>
                        <w:jc w:val="center"/>
                        <w:rPr>
                          <w:sz w:val="16"/>
                          <w:szCs w:val="16"/>
                        </w:rPr>
                      </w:pPr>
                      <w:r w:rsidRPr="000B54E4">
                        <w:rPr>
                          <w:sz w:val="18"/>
                          <w:szCs w:val="18"/>
                        </w:rPr>
                        <w:t>Prawdopodobieństwo przeżycia</w:t>
                      </w:r>
                      <w:r>
                        <w:rPr>
                          <w:sz w:val="18"/>
                          <w:szCs w:val="18"/>
                        </w:rPr>
                        <w:t xml:space="preserve"> wolnego od zdarzeń</w:t>
                      </w:r>
                    </w:p>
                    <w:p w14:paraId="2478FDA8" w14:textId="6D5EAAF7" w:rsidR="00180BBB" w:rsidRPr="00A05698" w:rsidRDefault="00180BBB" w:rsidP="004557CB">
                      <w:pPr>
                        <w:pStyle w:val="Standaard1"/>
                        <w:rPr>
                          <w:sz w:val="16"/>
                          <w:szCs w:val="16"/>
                        </w:rPr>
                      </w:pPr>
                    </w:p>
                  </w:txbxContent>
                </v:textbox>
              </v:shape>
            </w:pict>
          </mc:Fallback>
        </mc:AlternateContent>
      </w:r>
      <w:r w:rsidR="004557CB" w:rsidRPr="00BA5067">
        <w:rPr>
          <w:noProof/>
          <w:lang w:val="pl-PL" w:eastAsia="pl-PL"/>
        </w:rPr>
        <mc:AlternateContent>
          <mc:Choice Requires="wps">
            <w:drawing>
              <wp:anchor distT="0" distB="0" distL="114300" distR="114300" simplePos="0" relativeHeight="251677184" behindDoc="0" locked="0" layoutInCell="1" allowOverlap="1" wp14:anchorId="7D815EBC" wp14:editId="38BAAD2C">
                <wp:simplePos x="0" y="0"/>
                <wp:positionH relativeFrom="column">
                  <wp:posOffset>2753957</wp:posOffset>
                </wp:positionH>
                <wp:positionV relativeFrom="paragraph">
                  <wp:posOffset>3110836</wp:posOffset>
                </wp:positionV>
                <wp:extent cx="948267" cy="262467"/>
                <wp:effectExtent l="0" t="0" r="4445" b="4445"/>
                <wp:wrapNone/>
                <wp:docPr id="20" name="Text Box 5"/>
                <wp:cNvGraphicFramePr/>
                <a:graphic xmlns:a="http://schemas.openxmlformats.org/drawingml/2006/main">
                  <a:graphicData uri="http://schemas.microsoft.com/office/word/2010/wordprocessingShape">
                    <wps:wsp>
                      <wps:cNvSpPr txBox="1"/>
                      <wps:spPr>
                        <a:xfrm>
                          <a:off x="0" y="0"/>
                          <a:ext cx="948267" cy="262467"/>
                        </a:xfrm>
                        <a:prstGeom prst="rect">
                          <a:avLst/>
                        </a:prstGeom>
                        <a:solidFill>
                          <a:schemeClr val="lt1"/>
                        </a:solidFill>
                        <a:ln w="6350">
                          <a:noFill/>
                        </a:ln>
                      </wps:spPr>
                      <wps:txbx>
                        <w:txbxContent>
                          <w:p w14:paraId="7D1B898E" w14:textId="20186F78" w:rsidR="00180BBB" w:rsidRPr="004557CB" w:rsidRDefault="00180BBB" w:rsidP="004557CB">
                            <w:pPr>
                              <w:pStyle w:val="Standaard1"/>
                              <w:rPr>
                                <w:sz w:val="16"/>
                                <w:szCs w:val="16"/>
                                <w:lang w:val="pl-PL"/>
                              </w:rPr>
                            </w:pPr>
                            <w:r w:rsidRPr="004557CB">
                              <w:rPr>
                                <w:sz w:val="16"/>
                                <w:szCs w:val="16"/>
                                <w:lang w:val="pl-PL"/>
                              </w:rPr>
                              <w:t>Wiek (miesi</w:t>
                            </w:r>
                            <w:r>
                              <w:rPr>
                                <w:sz w:val="16"/>
                                <w:szCs w:val="16"/>
                                <w:lang w:val="pl-PL"/>
                              </w:rPr>
                              <w:t>ą</w:t>
                            </w:r>
                            <w:r w:rsidRPr="004557CB">
                              <w:rPr>
                                <w:sz w:val="16"/>
                                <w:szCs w:val="16"/>
                                <w:lang w:val="pl-PL"/>
                              </w:rPr>
                              <w:t>ce)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D815EBC" id="Text Box 5" o:spid="_x0000_s1031" type="#_x0000_t202" style="position:absolute;left:0;text-align:left;margin-left:216.85pt;margin-top:244.95pt;width:74.65pt;height:20.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" fillcolor="white [3201]" stroked="f" strokeweight=".5pt">
                <v:textbox>
                  <w:txbxContent>
                    <w:p w14:paraId="7D1B898E" w14:textId="20186F78" w:rsidR="00180BBB" w:rsidRPr="004557CB" w:rsidRDefault="00180BBB" w:rsidP="004557CB">
                      <w:pPr>
                        <w:pStyle w:val="Standaard1"/>
                        <w:rPr>
                          <w:sz w:val="16"/>
                          <w:szCs w:val="16"/>
                          <w:lang w:val="pl-PL"/>
                        </w:rPr>
                      </w:pPr>
                      <w:r w:rsidRPr="004557CB">
                        <w:rPr>
                          <w:sz w:val="16"/>
                          <w:szCs w:val="16"/>
                          <w:lang w:val="pl-PL"/>
                        </w:rPr>
                        <w:t>Wiek (miesi</w:t>
                      </w:r>
                      <w:r>
                        <w:rPr>
                          <w:sz w:val="16"/>
                          <w:szCs w:val="16"/>
                          <w:lang w:val="pl-PL"/>
                        </w:rPr>
                        <w:t>ą</w:t>
                      </w:r>
                      <w:r w:rsidRPr="004557CB">
                        <w:rPr>
                          <w:sz w:val="16"/>
                          <w:szCs w:val="16"/>
                          <w:lang w:val="pl-PL"/>
                        </w:rPr>
                        <w:t>ce)</w:t>
                      </w:r>
                    </w:p>
                  </w:txbxContent>
                </v:textbox>
              </v:shape>
            </w:pict>
          </mc:Fallback>
        </mc:AlternateContent>
      </w:r>
      <w:r w:rsidR="004557CB" w:rsidRPr="00BA5067">
        <w:rPr>
          <w:noProof/>
          <w:lang w:val="pl-PL" w:eastAsia="pl-PL"/>
        </w:rPr>
        <w:drawing>
          <wp:inline distT="0" distB="0" distL="0" distR="0" wp14:anchorId="0E7837FF" wp14:editId="3508E14B">
            <wp:extent cx="5760085" cy="3961765"/>
            <wp:effectExtent l="0" t="0" r="0" b="635"/>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60085" cy="3961765"/>
                    </a:xfrm>
                    <a:prstGeom prst="rect">
                      <a:avLst/>
                    </a:prstGeom>
                  </pic:spPr>
                </pic:pic>
              </a:graphicData>
            </a:graphic>
          </wp:inline>
        </w:drawing>
      </w:r>
    </w:p>
    <w:p w14:paraId="607B9C9A" w14:textId="77777777" w:rsidR="004557CB" w:rsidRPr="00BA5067" w:rsidRDefault="004557CB" w:rsidP="00112268">
      <w:pPr>
        <w:pStyle w:val="NormalAgency"/>
        <w:keepNext/>
        <w:rPr>
          <w:sz w:val="20"/>
          <w:szCs w:val="20"/>
        </w:rPr>
      </w:pPr>
    </w:p>
    <w:p w14:paraId="2D7BC840" w14:textId="4F26AD7A" w:rsidR="004533EE" w:rsidRPr="00BA5067" w:rsidRDefault="004533EE" w:rsidP="00112268">
      <w:pPr>
        <w:pStyle w:val="NormalAgency"/>
        <w:keepNext/>
        <w:rPr>
          <w:sz w:val="20"/>
          <w:szCs w:val="20"/>
        </w:rPr>
      </w:pPr>
      <w:r w:rsidRPr="00BA5067">
        <w:rPr>
          <w:sz w:val="20"/>
          <w:szCs w:val="20"/>
        </w:rPr>
        <w:t xml:space="preserve">PNCR = badania kliniczne nad chorobami nerwowo-mięśniowymi u dzieci (ang. </w:t>
      </w:r>
      <w:r w:rsidRPr="00BA5067">
        <w:rPr>
          <w:i/>
          <w:sz w:val="20"/>
          <w:szCs w:val="20"/>
        </w:rPr>
        <w:t>Pediatric Neuromuscular Clinical Research</w:t>
      </w:r>
      <w:r w:rsidRPr="00BA5067">
        <w:rPr>
          <w:sz w:val="20"/>
          <w:szCs w:val="20"/>
        </w:rPr>
        <w:t>)</w:t>
      </w:r>
      <w:r w:rsidR="00BE6712" w:rsidRPr="00BA5067">
        <w:rPr>
          <w:sz w:val="20"/>
          <w:szCs w:val="20"/>
        </w:rPr>
        <w:t xml:space="preserve"> z użyciem naturalnej kohorty historycznej</w:t>
      </w:r>
    </w:p>
    <w:p w14:paraId="07E895C0" w14:textId="51A7DA48" w:rsidR="006F572E" w:rsidRPr="00BA5067" w:rsidRDefault="0039193B" w:rsidP="00112268">
      <w:pPr>
        <w:pStyle w:val="NormalAgency"/>
        <w:keepNext/>
        <w:rPr>
          <w:sz w:val="20"/>
          <w:szCs w:val="20"/>
        </w:rPr>
      </w:pPr>
      <w:r w:rsidRPr="00BA5067">
        <w:rPr>
          <w:sz w:val="20"/>
          <w:szCs w:val="20"/>
        </w:rPr>
        <w:t>NeuroNext =</w:t>
      </w:r>
      <w:r w:rsidR="0059253F" w:rsidRPr="00BA5067">
        <w:rPr>
          <w:sz w:val="20"/>
          <w:szCs w:val="20"/>
        </w:rPr>
        <w:t xml:space="preserve"> naturalna kohorta</w:t>
      </w:r>
      <w:r w:rsidR="002A7538" w:rsidRPr="00BA5067">
        <w:rPr>
          <w:sz w:val="20"/>
          <w:szCs w:val="20"/>
        </w:rPr>
        <w:t xml:space="preserve"> historyczna </w:t>
      </w:r>
      <w:r w:rsidR="00BE6E56" w:rsidRPr="00BA5067">
        <w:rPr>
          <w:sz w:val="20"/>
          <w:szCs w:val="20"/>
        </w:rPr>
        <w:t xml:space="preserve">Sieci doskonałości </w:t>
      </w:r>
      <w:r w:rsidR="00490A19" w:rsidRPr="00BA5067">
        <w:rPr>
          <w:sz w:val="20"/>
          <w:szCs w:val="20"/>
        </w:rPr>
        <w:t xml:space="preserve">badań klinicznych z zakresu </w:t>
      </w:r>
      <w:r w:rsidR="009920A5" w:rsidRPr="00BA5067">
        <w:rPr>
          <w:sz w:val="20"/>
          <w:szCs w:val="20"/>
        </w:rPr>
        <w:t>neuronauki</w:t>
      </w:r>
      <w:r w:rsidRPr="00BA5067">
        <w:rPr>
          <w:sz w:val="20"/>
          <w:szCs w:val="20"/>
        </w:rPr>
        <w:t xml:space="preserve"> </w:t>
      </w:r>
      <w:r w:rsidR="0059253F" w:rsidRPr="00BA5067">
        <w:rPr>
          <w:sz w:val="20"/>
          <w:szCs w:val="20"/>
        </w:rPr>
        <w:t xml:space="preserve">(ang. </w:t>
      </w:r>
      <w:r w:rsidR="00943253" w:rsidRPr="00BA5067">
        <w:rPr>
          <w:i/>
          <w:iCs/>
          <w:sz w:val="20"/>
          <w:szCs w:val="20"/>
        </w:rPr>
        <w:t>Network for Excellence in Neuroscience Clinical Trials</w:t>
      </w:r>
      <w:r w:rsidR="0059253F" w:rsidRPr="00BA5067">
        <w:rPr>
          <w:sz w:val="20"/>
          <w:szCs w:val="20"/>
        </w:rPr>
        <w:t>)</w:t>
      </w:r>
    </w:p>
    <w:p w14:paraId="53762A3C" w14:textId="292E7637" w:rsidR="00575279" w:rsidRPr="00BA5067" w:rsidRDefault="00575279" w:rsidP="00FF55A4">
      <w:pPr>
        <w:pStyle w:val="NormalAgency"/>
      </w:pPr>
    </w:p>
    <w:p w14:paraId="049F42F2" w14:textId="7FC833D4" w:rsidR="00E26554" w:rsidRPr="00BA5067" w:rsidRDefault="00192239" w:rsidP="00FF55A4">
      <w:pPr>
        <w:pStyle w:val="NormalAgency"/>
      </w:pPr>
      <w:r w:rsidRPr="00BA5067">
        <w:t>W przypadku 14</w:t>
      </w:r>
      <w:r w:rsidR="00BC7D46" w:rsidRPr="00BA5067">
        <w:t> </w:t>
      </w:r>
      <w:r w:rsidRPr="00BA5067">
        <w:t>pacjentów w Badaniu CL-303, którzy osiągnęli kluczowy etap samodzielnego si</w:t>
      </w:r>
      <w:r w:rsidR="00CD32EE" w:rsidRPr="00BA5067">
        <w:t>edzenia przez co najmniej 30</w:t>
      </w:r>
      <w:r w:rsidR="00BC7D46" w:rsidRPr="00BA5067">
        <w:t> </w:t>
      </w:r>
      <w:r w:rsidR="00CD32EE" w:rsidRPr="00BA5067">
        <w:t>sekund</w:t>
      </w:r>
      <w:r w:rsidR="00E967DF" w:rsidRPr="00BA5067">
        <w:t xml:space="preserve"> na dowolnej wizycie podczas badania</w:t>
      </w:r>
      <w:r w:rsidR="00CD32EE" w:rsidRPr="00BA5067">
        <w:t xml:space="preserve">, </w:t>
      </w:r>
      <w:r w:rsidR="00627274" w:rsidRPr="00BA5067">
        <w:t>mediana</w:t>
      </w:r>
      <w:r w:rsidR="00CD32EE" w:rsidRPr="00BA5067">
        <w:t xml:space="preserve"> wiek</w:t>
      </w:r>
      <w:r w:rsidR="00627274" w:rsidRPr="00BA5067">
        <w:t>u</w:t>
      </w:r>
      <w:r w:rsidR="00CD32EE" w:rsidRPr="00BA5067">
        <w:t xml:space="preserve"> </w:t>
      </w:r>
      <w:r w:rsidR="00BE4F75" w:rsidRPr="00BA5067">
        <w:t xml:space="preserve">osiągnięcia tego etapu kluczowego </w:t>
      </w:r>
      <w:r w:rsidR="000B7026" w:rsidRPr="00BA5067">
        <w:t xml:space="preserve">po raz pierwszy </w:t>
      </w:r>
      <w:r w:rsidR="00BE4F75" w:rsidRPr="00BA5067">
        <w:t>wynosił</w:t>
      </w:r>
      <w:r w:rsidR="00627274" w:rsidRPr="00BA5067">
        <w:t>a</w:t>
      </w:r>
      <w:r w:rsidR="00BE4F75" w:rsidRPr="00BA5067">
        <w:t xml:space="preserve"> 12,</w:t>
      </w:r>
      <w:r w:rsidR="00F540D4" w:rsidRPr="00BA5067">
        <w:t>6</w:t>
      </w:r>
      <w:r w:rsidR="00BC7D46" w:rsidRPr="00BA5067">
        <w:t> </w:t>
      </w:r>
      <w:r w:rsidR="00BE4F75" w:rsidRPr="00BA5067">
        <w:t>miesiąca (zakres</w:t>
      </w:r>
      <w:r w:rsidR="00900960" w:rsidRPr="00BA5067">
        <w:t>:</w:t>
      </w:r>
      <w:r w:rsidR="00BE4F75" w:rsidRPr="00BA5067">
        <w:t xml:space="preserve"> 9,2 do 18,6</w:t>
      </w:r>
      <w:r w:rsidR="00BC7D46" w:rsidRPr="00BA5067">
        <w:t> </w:t>
      </w:r>
      <w:r w:rsidR="00BE4F75" w:rsidRPr="00BA5067">
        <w:t>miesięcy)</w:t>
      </w:r>
      <w:r w:rsidR="0028128E" w:rsidRPr="00BA5067">
        <w:t xml:space="preserve">. </w:t>
      </w:r>
      <w:r w:rsidR="003F45F1" w:rsidRPr="00BA5067">
        <w:t>U </w:t>
      </w:r>
      <w:r w:rsidR="003F45F1" w:rsidRPr="00BA5067">
        <w:rPr>
          <w:szCs w:val="22"/>
        </w:rPr>
        <w:t xml:space="preserve">trzynastu </w:t>
      </w:r>
      <w:r w:rsidR="00126F4D" w:rsidRPr="00BA5067">
        <w:rPr>
          <w:szCs w:val="22"/>
        </w:rPr>
        <w:t xml:space="preserve">pacjentów </w:t>
      </w:r>
      <w:r w:rsidR="00E967DF" w:rsidRPr="00BA5067">
        <w:rPr>
          <w:szCs w:val="22"/>
        </w:rPr>
        <w:t xml:space="preserve">(59,1%) </w:t>
      </w:r>
      <w:r w:rsidR="003F45F1" w:rsidRPr="00BA5067">
        <w:rPr>
          <w:szCs w:val="22"/>
        </w:rPr>
        <w:t xml:space="preserve">potwierdzono osiągnięcie </w:t>
      </w:r>
      <w:r w:rsidR="00126F4D" w:rsidRPr="00BA5067">
        <w:rPr>
          <w:szCs w:val="22"/>
        </w:rPr>
        <w:t>etap</w:t>
      </w:r>
      <w:r w:rsidR="003F45F1" w:rsidRPr="00BA5067">
        <w:rPr>
          <w:szCs w:val="22"/>
        </w:rPr>
        <w:t>u</w:t>
      </w:r>
      <w:r w:rsidR="00126F4D" w:rsidRPr="00BA5067">
        <w:rPr>
          <w:szCs w:val="22"/>
        </w:rPr>
        <w:t xml:space="preserve"> kluczow</w:t>
      </w:r>
      <w:r w:rsidR="003F45F1" w:rsidRPr="00BA5067">
        <w:rPr>
          <w:szCs w:val="22"/>
        </w:rPr>
        <w:t>ego</w:t>
      </w:r>
      <w:r w:rsidR="00126F4D" w:rsidRPr="00BA5067">
        <w:rPr>
          <w:szCs w:val="22"/>
        </w:rPr>
        <w:t xml:space="preserve"> </w:t>
      </w:r>
      <w:r w:rsidR="00F509A2" w:rsidRPr="00BA5067">
        <w:rPr>
          <w:szCs w:val="22"/>
        </w:rPr>
        <w:t>samodzielnego siedzenia</w:t>
      </w:r>
      <w:r w:rsidR="00233321" w:rsidRPr="00BA5067">
        <w:rPr>
          <w:szCs w:val="22"/>
        </w:rPr>
        <w:t xml:space="preserve"> </w:t>
      </w:r>
      <w:r w:rsidR="00E26554" w:rsidRPr="00BA5067">
        <w:t>przez co najmniej 30</w:t>
      </w:r>
      <w:bookmarkStart w:id="21" w:name="_Hlk38371393"/>
      <w:r w:rsidR="00BC7D46" w:rsidRPr="00BA5067">
        <w:t> </w:t>
      </w:r>
      <w:r w:rsidR="00E26554" w:rsidRPr="00BA5067">
        <w:t>sekund</w:t>
      </w:r>
      <w:bookmarkEnd w:id="21"/>
      <w:r w:rsidR="00E26554" w:rsidRPr="00BA5067">
        <w:rPr>
          <w:szCs w:val="22"/>
        </w:rPr>
        <w:t xml:space="preserve"> </w:t>
      </w:r>
      <w:r w:rsidR="00A67AFC" w:rsidRPr="00BA5067">
        <w:rPr>
          <w:szCs w:val="22"/>
        </w:rPr>
        <w:t xml:space="preserve">podczas wizyty </w:t>
      </w:r>
      <w:r w:rsidR="000C2751" w:rsidRPr="00BA5067">
        <w:rPr>
          <w:szCs w:val="22"/>
        </w:rPr>
        <w:t xml:space="preserve">przeprowadzonej </w:t>
      </w:r>
      <w:r w:rsidR="00A67AFC" w:rsidRPr="00BA5067">
        <w:rPr>
          <w:szCs w:val="22"/>
        </w:rPr>
        <w:t>w</w:t>
      </w:r>
      <w:r w:rsidR="00126F4D" w:rsidRPr="00BA5067">
        <w:rPr>
          <w:szCs w:val="22"/>
        </w:rPr>
        <w:t xml:space="preserve"> 18</w:t>
      </w:r>
      <w:r w:rsidR="00BC7D46" w:rsidRPr="00BA5067">
        <w:rPr>
          <w:szCs w:val="22"/>
        </w:rPr>
        <w:t> </w:t>
      </w:r>
      <w:r w:rsidR="00126F4D" w:rsidRPr="00BA5067">
        <w:rPr>
          <w:szCs w:val="22"/>
        </w:rPr>
        <w:t>miesi</w:t>
      </w:r>
      <w:r w:rsidR="00F55C6A" w:rsidRPr="00BA5067">
        <w:rPr>
          <w:szCs w:val="22"/>
        </w:rPr>
        <w:t>ą</w:t>
      </w:r>
      <w:r w:rsidR="00126F4D" w:rsidRPr="00BA5067">
        <w:rPr>
          <w:szCs w:val="22"/>
        </w:rPr>
        <w:t>c</w:t>
      </w:r>
      <w:r w:rsidR="00A67AFC" w:rsidRPr="00BA5067">
        <w:rPr>
          <w:szCs w:val="22"/>
        </w:rPr>
        <w:t>u (</w:t>
      </w:r>
      <w:r w:rsidR="000B3B1A" w:rsidRPr="00BA5067">
        <w:rPr>
          <w:szCs w:val="22"/>
        </w:rPr>
        <w:t>równorzędny pierwszorzędowy punkt końcowy badania</w:t>
      </w:r>
      <w:r w:rsidR="00F55C6A" w:rsidRPr="00BA5067">
        <w:rPr>
          <w:szCs w:val="22"/>
        </w:rPr>
        <w:t xml:space="preserve">, p&lt;0,0001). </w:t>
      </w:r>
      <w:r w:rsidR="00A91C73" w:rsidRPr="00BA5067">
        <w:rPr>
          <w:szCs w:val="22"/>
        </w:rPr>
        <w:t xml:space="preserve">Jeden pacjent osiągnął </w:t>
      </w:r>
      <w:r w:rsidR="00A91C73" w:rsidRPr="00BA5067">
        <w:t>kluczowy etap samodzielnego siedzenia przez 30</w:t>
      </w:r>
      <w:r w:rsidR="00BC7D46" w:rsidRPr="00BA5067">
        <w:t> </w:t>
      </w:r>
      <w:r w:rsidR="00A91C73" w:rsidRPr="00BA5067">
        <w:t>sekund</w:t>
      </w:r>
      <w:r w:rsidR="00B012B2" w:rsidRPr="00BA5067">
        <w:t xml:space="preserve"> w wieku</w:t>
      </w:r>
      <w:r w:rsidR="00544D16" w:rsidRPr="00BA5067">
        <w:t xml:space="preserve"> </w:t>
      </w:r>
      <w:r w:rsidR="00B012B2" w:rsidRPr="00BA5067">
        <w:t>16</w:t>
      </w:r>
      <w:r w:rsidR="00BC7D46" w:rsidRPr="00BA5067">
        <w:t> </w:t>
      </w:r>
      <w:r w:rsidR="00B012B2" w:rsidRPr="00BA5067">
        <w:t>miesięcy</w:t>
      </w:r>
      <w:r w:rsidR="00F867E1" w:rsidRPr="00BA5067">
        <w:t>, jednak etap ten</w:t>
      </w:r>
      <w:r w:rsidR="00A91C73" w:rsidRPr="00BA5067">
        <w:rPr>
          <w:szCs w:val="22"/>
        </w:rPr>
        <w:t xml:space="preserve"> </w:t>
      </w:r>
      <w:r w:rsidR="00F867E1" w:rsidRPr="00BA5067">
        <w:rPr>
          <w:szCs w:val="22"/>
        </w:rPr>
        <w:t>nie został potwierdzony podczas wizyty w 18</w:t>
      </w:r>
      <w:r w:rsidR="00BC7D46" w:rsidRPr="00BA5067">
        <w:rPr>
          <w:szCs w:val="22"/>
        </w:rPr>
        <w:t> </w:t>
      </w:r>
      <w:r w:rsidR="00F867E1" w:rsidRPr="00BA5067">
        <w:rPr>
          <w:szCs w:val="22"/>
        </w:rPr>
        <w:t>miesiącu</w:t>
      </w:r>
      <w:r w:rsidR="00126F4D" w:rsidRPr="00BA5067">
        <w:rPr>
          <w:szCs w:val="22"/>
        </w:rPr>
        <w:t>.</w:t>
      </w:r>
      <w:r w:rsidR="000C2751" w:rsidRPr="00BA5067">
        <w:rPr>
          <w:szCs w:val="22"/>
        </w:rPr>
        <w:t xml:space="preserve"> </w:t>
      </w:r>
      <w:r w:rsidR="0020676F" w:rsidRPr="00BA5067">
        <w:rPr>
          <w:szCs w:val="22"/>
        </w:rPr>
        <w:t>O</w:t>
      </w:r>
      <w:r w:rsidR="00074FBE" w:rsidRPr="00BA5067">
        <w:rPr>
          <w:szCs w:val="22"/>
        </w:rPr>
        <w:t>sią</w:t>
      </w:r>
      <w:r w:rsidR="0020676F" w:rsidRPr="00BA5067">
        <w:rPr>
          <w:szCs w:val="22"/>
        </w:rPr>
        <w:t>gnięte kluczowe etapy u pacjentów w Badaniu CL-303 potwierdzone nagraniem wideo zost</w:t>
      </w:r>
      <w:r w:rsidR="00544D16" w:rsidRPr="00BA5067">
        <w:rPr>
          <w:szCs w:val="22"/>
        </w:rPr>
        <w:t>ały podsumowane w Tabeli </w:t>
      </w:r>
      <w:r w:rsidR="00C10C00" w:rsidRPr="00BA5067">
        <w:rPr>
          <w:szCs w:val="22"/>
        </w:rPr>
        <w:t>4</w:t>
      </w:r>
      <w:r w:rsidR="0020676F" w:rsidRPr="00BA5067">
        <w:rPr>
          <w:szCs w:val="22"/>
        </w:rPr>
        <w:t>.</w:t>
      </w:r>
      <w:r w:rsidR="00692CCF" w:rsidRPr="00BA5067">
        <w:rPr>
          <w:szCs w:val="22"/>
        </w:rPr>
        <w:t xml:space="preserve"> Trzech pacjentów nie osiągnęło </w:t>
      </w:r>
      <w:r w:rsidR="00A25FDE" w:rsidRPr="00BA5067">
        <w:rPr>
          <w:szCs w:val="22"/>
        </w:rPr>
        <w:t xml:space="preserve">żadnego </w:t>
      </w:r>
      <w:r w:rsidR="009C3131" w:rsidRPr="00BA5067">
        <w:rPr>
          <w:szCs w:val="22"/>
        </w:rPr>
        <w:t>kluczowego etapu rozwoju ruchowego</w:t>
      </w:r>
      <w:r w:rsidR="00C76F19" w:rsidRPr="00BA5067">
        <w:rPr>
          <w:szCs w:val="22"/>
        </w:rPr>
        <w:t xml:space="preserve"> (13,6%), a </w:t>
      </w:r>
      <w:r w:rsidR="00A651A4" w:rsidRPr="00BA5067">
        <w:rPr>
          <w:szCs w:val="22"/>
        </w:rPr>
        <w:t xml:space="preserve">u </w:t>
      </w:r>
      <w:r w:rsidR="00E967DF" w:rsidRPr="00BA5067">
        <w:rPr>
          <w:szCs w:val="22"/>
        </w:rPr>
        <w:t>kolejnych 3</w:t>
      </w:r>
      <w:r w:rsidR="00544D16" w:rsidRPr="00BA5067">
        <w:rPr>
          <w:szCs w:val="22"/>
        </w:rPr>
        <w:t> </w:t>
      </w:r>
      <w:r w:rsidR="00C76F19" w:rsidRPr="00BA5067">
        <w:rPr>
          <w:szCs w:val="22"/>
        </w:rPr>
        <w:t>pacjentów (</w:t>
      </w:r>
      <w:r w:rsidR="00E967DF" w:rsidRPr="00BA5067">
        <w:rPr>
          <w:szCs w:val="22"/>
        </w:rPr>
        <w:t>13,6</w:t>
      </w:r>
      <w:r w:rsidR="00C76F19" w:rsidRPr="00BA5067">
        <w:rPr>
          <w:szCs w:val="22"/>
        </w:rPr>
        <w:t xml:space="preserve">%) </w:t>
      </w:r>
      <w:r w:rsidR="00FF05AE" w:rsidRPr="00BA5067">
        <w:rPr>
          <w:szCs w:val="22"/>
        </w:rPr>
        <w:t xml:space="preserve">maksymalny osiągnięty etap kluczowy </w:t>
      </w:r>
      <w:r w:rsidR="00216A26" w:rsidRPr="00BA5067">
        <w:rPr>
          <w:szCs w:val="22"/>
        </w:rPr>
        <w:t>przed</w:t>
      </w:r>
      <w:r w:rsidR="001F196B" w:rsidRPr="00BA5067">
        <w:rPr>
          <w:szCs w:val="22"/>
        </w:rPr>
        <w:t xml:space="preserve"> ostatnią wizytą w badaniu w wieku 18</w:t>
      </w:r>
      <w:r w:rsidR="00BC7D46" w:rsidRPr="00BA5067">
        <w:rPr>
          <w:szCs w:val="22"/>
        </w:rPr>
        <w:t> </w:t>
      </w:r>
      <w:r w:rsidR="001F196B" w:rsidRPr="00BA5067">
        <w:rPr>
          <w:szCs w:val="22"/>
        </w:rPr>
        <w:t>miesięcy</w:t>
      </w:r>
      <w:r w:rsidR="00217BBC" w:rsidRPr="00BA5067">
        <w:rPr>
          <w:szCs w:val="22"/>
        </w:rPr>
        <w:t xml:space="preserve"> obejmował kontrolę głowy</w:t>
      </w:r>
      <w:r w:rsidR="001F196B" w:rsidRPr="00BA5067">
        <w:rPr>
          <w:szCs w:val="22"/>
        </w:rPr>
        <w:t>.</w:t>
      </w:r>
    </w:p>
    <w:p w14:paraId="5C03D43C" w14:textId="77777777" w:rsidR="002028DC" w:rsidRPr="00BA5067" w:rsidRDefault="002028DC" w:rsidP="00FF55A4">
      <w:pPr>
        <w:pStyle w:val="NormalAgency"/>
      </w:pPr>
    </w:p>
    <w:p w14:paraId="2054865D" w14:textId="3B0BF332" w:rsidR="001255E9" w:rsidRPr="00BA5067" w:rsidRDefault="001255E9" w:rsidP="00112268">
      <w:pPr>
        <w:pStyle w:val="NormalAgency"/>
        <w:keepNext/>
        <w:ind w:left="1440" w:hanging="1440"/>
        <w:rPr>
          <w:b/>
          <w:szCs w:val="22"/>
        </w:rPr>
      </w:pPr>
      <w:bookmarkStart w:id="22" w:name="_Ref31966883"/>
      <w:r w:rsidRPr="00BA5067">
        <w:rPr>
          <w:b/>
        </w:rPr>
        <w:lastRenderedPageBreak/>
        <w:t>Tabela </w:t>
      </w:r>
      <w:bookmarkEnd w:id="22"/>
      <w:r w:rsidR="008B147E" w:rsidRPr="00BA5067">
        <w:rPr>
          <w:b/>
          <w:bCs/>
        </w:rPr>
        <w:t>4</w:t>
      </w:r>
      <w:r w:rsidRPr="00BA5067">
        <w:rPr>
          <w:b/>
        </w:rPr>
        <w:tab/>
      </w:r>
      <w:r w:rsidR="00D60D64" w:rsidRPr="00BA5067">
        <w:rPr>
          <w:b/>
          <w:szCs w:val="22"/>
        </w:rPr>
        <w:t xml:space="preserve">Mediana </w:t>
      </w:r>
      <w:r w:rsidRPr="00BA5067">
        <w:rPr>
          <w:b/>
          <w:szCs w:val="22"/>
        </w:rPr>
        <w:t>czas</w:t>
      </w:r>
      <w:r w:rsidR="00D60D64" w:rsidRPr="00BA5067">
        <w:rPr>
          <w:b/>
          <w:szCs w:val="22"/>
        </w:rPr>
        <w:t>u</w:t>
      </w:r>
      <w:r w:rsidRPr="00BA5067">
        <w:rPr>
          <w:b/>
          <w:szCs w:val="22"/>
        </w:rPr>
        <w:t xml:space="preserve"> </w:t>
      </w:r>
      <w:r w:rsidR="00955100" w:rsidRPr="00BA5067">
        <w:rPr>
          <w:b/>
          <w:szCs w:val="22"/>
        </w:rPr>
        <w:t xml:space="preserve">do </w:t>
      </w:r>
      <w:r w:rsidR="0065562E" w:rsidRPr="00BA5067">
        <w:rPr>
          <w:b/>
          <w:szCs w:val="22"/>
        </w:rPr>
        <w:t>udoku</w:t>
      </w:r>
      <w:r w:rsidR="00C2308F" w:rsidRPr="00BA5067">
        <w:rPr>
          <w:b/>
          <w:szCs w:val="22"/>
        </w:rPr>
        <w:t xml:space="preserve">mentowanego nagraniem wideo osiągnięcia kluczowego etapu </w:t>
      </w:r>
      <w:r w:rsidR="0035050D" w:rsidRPr="00BA5067">
        <w:rPr>
          <w:b/>
          <w:szCs w:val="22"/>
        </w:rPr>
        <w:t xml:space="preserve">rozwoju </w:t>
      </w:r>
      <w:r w:rsidR="00C2308F" w:rsidRPr="00BA5067">
        <w:rPr>
          <w:b/>
          <w:szCs w:val="22"/>
        </w:rPr>
        <w:t>ruchowego w Badaniu</w:t>
      </w:r>
      <w:r w:rsidR="00544D16" w:rsidRPr="00BA5067">
        <w:rPr>
          <w:b/>
          <w:szCs w:val="22"/>
        </w:rPr>
        <w:t> </w:t>
      </w:r>
      <w:r w:rsidR="00E967DF" w:rsidRPr="00BA5067">
        <w:rPr>
          <w:b/>
          <w:szCs w:val="22"/>
        </w:rPr>
        <w:t>CL-</w:t>
      </w:r>
      <w:r w:rsidRPr="00BA5067">
        <w:rPr>
          <w:b/>
          <w:szCs w:val="22"/>
        </w:rPr>
        <w:t>303</w:t>
      </w:r>
    </w:p>
    <w:tbl>
      <w:tblPr>
        <w:tblStyle w:val="Tabelraster"/>
        <w:tblW w:w="9072" w:type="dxa"/>
        <w:jc w:val="center"/>
        <w:tblInd w:w="0" w:type="dxa"/>
        <w:tblLook w:val="04A0" w:firstRow="1" w:lastRow="0" w:firstColumn="1" w:lastColumn="0" w:noHBand="0" w:noVBand="1"/>
      </w:tblPr>
      <w:tblGrid>
        <w:gridCol w:w="2463"/>
        <w:gridCol w:w="2585"/>
        <w:gridCol w:w="1561"/>
        <w:gridCol w:w="2463"/>
      </w:tblGrid>
      <w:tr w:rsidR="001255E9" w:rsidRPr="00BA5067" w14:paraId="191E15BC" w14:textId="77777777" w:rsidTr="00AD42A5">
        <w:trPr>
          <w:jc w:val="center"/>
        </w:trPr>
        <w:tc>
          <w:tcPr>
            <w:tcW w:w="2463" w:type="dxa"/>
            <w:tcBorders>
              <w:top w:val="single" w:sz="4" w:space="0" w:color="auto"/>
              <w:left w:val="single" w:sz="4" w:space="0" w:color="auto"/>
              <w:bottom w:val="single" w:sz="4" w:space="0" w:color="auto"/>
              <w:right w:val="single" w:sz="4" w:space="0" w:color="auto"/>
            </w:tcBorders>
            <w:hideMark/>
          </w:tcPr>
          <w:p w14:paraId="2F65F94B" w14:textId="71D7934F" w:rsidR="001255E9" w:rsidRPr="00BA5067" w:rsidRDefault="0035050D" w:rsidP="00112268">
            <w:pPr>
              <w:pStyle w:val="NormalAgency"/>
              <w:keepNext/>
              <w:rPr>
                <w:lang w:eastAsia="en-US"/>
              </w:rPr>
            </w:pPr>
            <w:r w:rsidRPr="00BA5067">
              <w:rPr>
                <w:lang w:eastAsia="en-US"/>
              </w:rPr>
              <w:t>Etap kluczowy udokumentowany nagraniem wideo</w:t>
            </w:r>
          </w:p>
        </w:tc>
        <w:tc>
          <w:tcPr>
            <w:tcW w:w="2585" w:type="dxa"/>
            <w:tcBorders>
              <w:top w:val="single" w:sz="4" w:space="0" w:color="auto"/>
              <w:left w:val="single" w:sz="4" w:space="0" w:color="auto"/>
              <w:bottom w:val="single" w:sz="4" w:space="0" w:color="auto"/>
              <w:right w:val="single" w:sz="4" w:space="0" w:color="auto"/>
            </w:tcBorders>
            <w:hideMark/>
          </w:tcPr>
          <w:p w14:paraId="76197322" w14:textId="538FEE3F" w:rsidR="001255E9" w:rsidRPr="00BA5067" w:rsidRDefault="0035050D" w:rsidP="00112268">
            <w:pPr>
              <w:pStyle w:val="NormalAgency"/>
              <w:keepNext/>
              <w:rPr>
                <w:lang w:eastAsia="en-US"/>
              </w:rPr>
            </w:pPr>
            <w:r w:rsidRPr="00BA5067">
              <w:rPr>
                <w:lang w:eastAsia="en-US"/>
              </w:rPr>
              <w:t>Liczba pacjentów, którzy osiągnęli etap kluczowy</w:t>
            </w:r>
          </w:p>
          <w:p w14:paraId="4962C4BB" w14:textId="77777777" w:rsidR="001255E9" w:rsidRPr="00BA5067" w:rsidRDefault="001255E9" w:rsidP="00112268">
            <w:pPr>
              <w:pStyle w:val="NormalAgency"/>
              <w:keepNext/>
              <w:rPr>
                <w:lang w:eastAsia="en-US"/>
              </w:rPr>
            </w:pPr>
            <w:r w:rsidRPr="00BA5067">
              <w:rPr>
                <w:lang w:eastAsia="en-US"/>
              </w:rPr>
              <w:t>n/N (%)</w:t>
            </w:r>
          </w:p>
        </w:tc>
        <w:tc>
          <w:tcPr>
            <w:tcW w:w="1561" w:type="dxa"/>
            <w:tcBorders>
              <w:top w:val="single" w:sz="4" w:space="0" w:color="auto"/>
              <w:left w:val="single" w:sz="4" w:space="0" w:color="auto"/>
              <w:bottom w:val="single" w:sz="4" w:space="0" w:color="auto"/>
              <w:right w:val="single" w:sz="4" w:space="0" w:color="auto"/>
            </w:tcBorders>
            <w:hideMark/>
          </w:tcPr>
          <w:p w14:paraId="6D220AA1" w14:textId="7636E63D" w:rsidR="001255E9" w:rsidRPr="00BA5067" w:rsidRDefault="00553952" w:rsidP="00112268">
            <w:pPr>
              <w:pStyle w:val="NormalAgency"/>
              <w:keepNext/>
              <w:rPr>
                <w:lang w:eastAsia="en-US"/>
              </w:rPr>
            </w:pPr>
            <w:r w:rsidRPr="00BA5067">
              <w:rPr>
                <w:lang w:eastAsia="en-US"/>
              </w:rPr>
              <w:t>Mediana</w:t>
            </w:r>
            <w:r w:rsidR="0035050D" w:rsidRPr="00BA5067">
              <w:rPr>
                <w:lang w:eastAsia="en-US"/>
              </w:rPr>
              <w:t xml:space="preserve"> wiek</w:t>
            </w:r>
            <w:r w:rsidRPr="00BA5067">
              <w:rPr>
                <w:lang w:eastAsia="en-US"/>
              </w:rPr>
              <w:t>u</w:t>
            </w:r>
            <w:r w:rsidR="0035050D" w:rsidRPr="00BA5067">
              <w:rPr>
                <w:lang w:eastAsia="en-US"/>
              </w:rPr>
              <w:t xml:space="preserve"> do osiągnięcia etapu kluczowego</w:t>
            </w:r>
          </w:p>
          <w:p w14:paraId="4DFEB461" w14:textId="0DC1BA00" w:rsidR="001255E9" w:rsidRPr="00BA5067" w:rsidRDefault="001255E9" w:rsidP="00112268">
            <w:pPr>
              <w:pStyle w:val="NormalAgency"/>
              <w:keepNext/>
              <w:rPr>
                <w:lang w:eastAsia="en-US"/>
              </w:rPr>
            </w:pPr>
            <w:r w:rsidRPr="00BA5067">
              <w:rPr>
                <w:lang w:eastAsia="en-US"/>
              </w:rPr>
              <w:t>(</w:t>
            </w:r>
            <w:r w:rsidR="0035050D" w:rsidRPr="00BA5067">
              <w:rPr>
                <w:lang w:eastAsia="en-US"/>
              </w:rPr>
              <w:t>miesiące</w:t>
            </w:r>
            <w:r w:rsidRPr="00BA5067">
              <w:rPr>
                <w:lang w:eastAsia="en-US"/>
              </w:rPr>
              <w:t>)</w:t>
            </w:r>
          </w:p>
        </w:tc>
        <w:tc>
          <w:tcPr>
            <w:tcW w:w="2463" w:type="dxa"/>
            <w:tcBorders>
              <w:top w:val="single" w:sz="4" w:space="0" w:color="auto"/>
              <w:left w:val="single" w:sz="4" w:space="0" w:color="auto"/>
              <w:bottom w:val="single" w:sz="4" w:space="0" w:color="auto"/>
              <w:right w:val="single" w:sz="4" w:space="0" w:color="auto"/>
            </w:tcBorders>
            <w:hideMark/>
          </w:tcPr>
          <w:p w14:paraId="3F5ACAAD" w14:textId="16AE72E7" w:rsidR="001255E9" w:rsidRPr="00BA5067" w:rsidRDefault="001255E9" w:rsidP="00112268">
            <w:pPr>
              <w:pStyle w:val="NormalAgency"/>
              <w:keepNext/>
              <w:rPr>
                <w:lang w:eastAsia="en-US"/>
              </w:rPr>
            </w:pPr>
            <w:r w:rsidRPr="00BA5067">
              <w:rPr>
                <w:lang w:eastAsia="en-US"/>
              </w:rPr>
              <w:t xml:space="preserve">95% </w:t>
            </w:r>
            <w:r w:rsidR="0035050D" w:rsidRPr="00BA5067">
              <w:rPr>
                <w:lang w:eastAsia="en-US"/>
              </w:rPr>
              <w:t>przedział ufności</w:t>
            </w:r>
          </w:p>
        </w:tc>
      </w:tr>
      <w:tr w:rsidR="001255E9" w:rsidRPr="00BA5067" w14:paraId="0EB8C09E" w14:textId="77777777" w:rsidTr="00AD42A5">
        <w:trPr>
          <w:jc w:val="center"/>
        </w:trPr>
        <w:tc>
          <w:tcPr>
            <w:tcW w:w="2463" w:type="dxa"/>
            <w:tcBorders>
              <w:top w:val="single" w:sz="4" w:space="0" w:color="auto"/>
              <w:left w:val="single" w:sz="4" w:space="0" w:color="auto"/>
              <w:bottom w:val="single" w:sz="4" w:space="0" w:color="auto"/>
              <w:right w:val="single" w:sz="4" w:space="0" w:color="auto"/>
            </w:tcBorders>
            <w:hideMark/>
          </w:tcPr>
          <w:p w14:paraId="32347A54" w14:textId="213E5D90" w:rsidR="001255E9" w:rsidRPr="00BA5067" w:rsidRDefault="00917BD0" w:rsidP="00112268">
            <w:pPr>
              <w:pStyle w:val="NormalAgency"/>
              <w:keepNext/>
              <w:rPr>
                <w:lang w:eastAsia="en-US"/>
              </w:rPr>
            </w:pPr>
            <w:r w:rsidRPr="00BA5067">
              <w:rPr>
                <w:lang w:eastAsia="en-US"/>
              </w:rPr>
              <w:t>Kontrola</w:t>
            </w:r>
            <w:r w:rsidR="0035050D" w:rsidRPr="00BA5067">
              <w:rPr>
                <w:lang w:eastAsia="en-US"/>
              </w:rPr>
              <w:t xml:space="preserve"> głowy</w:t>
            </w:r>
          </w:p>
        </w:tc>
        <w:tc>
          <w:tcPr>
            <w:tcW w:w="2585" w:type="dxa"/>
            <w:tcBorders>
              <w:top w:val="single" w:sz="4" w:space="0" w:color="auto"/>
              <w:left w:val="single" w:sz="4" w:space="0" w:color="auto"/>
              <w:bottom w:val="single" w:sz="4" w:space="0" w:color="auto"/>
              <w:right w:val="single" w:sz="4" w:space="0" w:color="auto"/>
            </w:tcBorders>
            <w:hideMark/>
          </w:tcPr>
          <w:p w14:paraId="2245C8BA" w14:textId="547D951D" w:rsidR="001255E9" w:rsidRPr="00BA5067" w:rsidRDefault="001255E9" w:rsidP="00112268">
            <w:pPr>
              <w:pStyle w:val="NormalAgency"/>
              <w:keepNext/>
              <w:rPr>
                <w:lang w:eastAsia="en-US"/>
              </w:rPr>
            </w:pPr>
            <w:r w:rsidRPr="00BA5067">
              <w:rPr>
                <w:lang w:eastAsia="en-US"/>
              </w:rPr>
              <w:t>17/20</w:t>
            </w:r>
            <w:r w:rsidR="008B147E" w:rsidRPr="00BA5067">
              <w:rPr>
                <w:lang w:eastAsia="en-US"/>
              </w:rPr>
              <w:t>*</w:t>
            </w:r>
            <w:r w:rsidRPr="00BA5067">
              <w:rPr>
                <w:lang w:eastAsia="en-US"/>
              </w:rPr>
              <w:t xml:space="preserve"> (85</w:t>
            </w:r>
            <w:r w:rsidR="00E967DF" w:rsidRPr="00BA5067">
              <w:rPr>
                <w:lang w:eastAsia="en-US"/>
              </w:rPr>
              <w:t>,0</w:t>
            </w:r>
            <w:r w:rsidRPr="00BA5067">
              <w:rPr>
                <w:lang w:eastAsia="en-US"/>
              </w:rPr>
              <w:t>)</w:t>
            </w:r>
          </w:p>
        </w:tc>
        <w:tc>
          <w:tcPr>
            <w:tcW w:w="1561" w:type="dxa"/>
            <w:tcBorders>
              <w:top w:val="single" w:sz="4" w:space="0" w:color="auto"/>
              <w:left w:val="single" w:sz="4" w:space="0" w:color="auto"/>
              <w:bottom w:val="single" w:sz="4" w:space="0" w:color="auto"/>
              <w:right w:val="single" w:sz="4" w:space="0" w:color="auto"/>
            </w:tcBorders>
            <w:hideMark/>
          </w:tcPr>
          <w:p w14:paraId="6A3243BC" w14:textId="2EF0DC36" w:rsidR="001255E9" w:rsidRPr="00BA5067" w:rsidRDefault="001255E9" w:rsidP="00112268">
            <w:pPr>
              <w:pStyle w:val="NormalAgency"/>
              <w:keepNext/>
              <w:rPr>
                <w:lang w:eastAsia="en-US"/>
              </w:rPr>
            </w:pPr>
            <w:r w:rsidRPr="00BA5067">
              <w:rPr>
                <w:lang w:eastAsia="en-US"/>
              </w:rPr>
              <w:t>6</w:t>
            </w:r>
            <w:r w:rsidR="009D7E88" w:rsidRPr="00BA5067">
              <w:rPr>
                <w:lang w:eastAsia="en-US"/>
              </w:rPr>
              <w:t>,</w:t>
            </w:r>
            <w:r w:rsidRPr="00BA5067">
              <w:rPr>
                <w:lang w:eastAsia="en-US"/>
              </w:rPr>
              <w:t>8</w:t>
            </w:r>
          </w:p>
        </w:tc>
        <w:tc>
          <w:tcPr>
            <w:tcW w:w="2463" w:type="dxa"/>
            <w:tcBorders>
              <w:top w:val="single" w:sz="4" w:space="0" w:color="auto"/>
              <w:left w:val="single" w:sz="4" w:space="0" w:color="auto"/>
              <w:bottom w:val="single" w:sz="4" w:space="0" w:color="auto"/>
              <w:right w:val="single" w:sz="4" w:space="0" w:color="auto"/>
            </w:tcBorders>
            <w:hideMark/>
          </w:tcPr>
          <w:p w14:paraId="255D7E08" w14:textId="4D70DD78" w:rsidR="001255E9" w:rsidRPr="00BA5067" w:rsidRDefault="001255E9" w:rsidP="00E967DF">
            <w:pPr>
              <w:pStyle w:val="NormalAgency"/>
              <w:keepNext/>
              <w:rPr>
                <w:lang w:eastAsia="en-US"/>
              </w:rPr>
            </w:pPr>
            <w:r w:rsidRPr="00BA5067">
              <w:rPr>
                <w:lang w:eastAsia="en-US"/>
              </w:rPr>
              <w:t>(4</w:t>
            </w:r>
            <w:r w:rsidR="009D7E88" w:rsidRPr="00BA5067">
              <w:rPr>
                <w:lang w:eastAsia="en-US"/>
              </w:rPr>
              <w:t>,</w:t>
            </w:r>
            <w:r w:rsidRPr="00BA5067">
              <w:rPr>
                <w:lang w:eastAsia="en-US"/>
              </w:rPr>
              <w:t>77</w:t>
            </w:r>
            <w:r w:rsidR="00D85773" w:rsidRPr="00BA5067">
              <w:rPr>
                <w:lang w:eastAsia="en-US"/>
              </w:rPr>
              <w:t>;</w:t>
            </w:r>
            <w:r w:rsidRPr="00BA5067">
              <w:rPr>
                <w:lang w:eastAsia="en-US"/>
              </w:rPr>
              <w:t xml:space="preserve"> 7</w:t>
            </w:r>
            <w:r w:rsidR="009D7E88" w:rsidRPr="00BA5067">
              <w:rPr>
                <w:lang w:eastAsia="en-US"/>
              </w:rPr>
              <w:t>,</w:t>
            </w:r>
            <w:r w:rsidR="00E967DF" w:rsidRPr="00BA5067">
              <w:rPr>
                <w:lang w:eastAsia="en-US"/>
              </w:rPr>
              <w:t>5</w:t>
            </w:r>
            <w:r w:rsidRPr="00BA5067">
              <w:rPr>
                <w:lang w:eastAsia="en-US"/>
              </w:rPr>
              <w:t>7)</w:t>
            </w:r>
          </w:p>
        </w:tc>
      </w:tr>
      <w:tr w:rsidR="001255E9" w:rsidRPr="00BA5067" w14:paraId="05621479" w14:textId="77777777" w:rsidTr="00AD42A5">
        <w:trPr>
          <w:jc w:val="center"/>
        </w:trPr>
        <w:tc>
          <w:tcPr>
            <w:tcW w:w="2463" w:type="dxa"/>
            <w:tcBorders>
              <w:top w:val="single" w:sz="4" w:space="0" w:color="auto"/>
              <w:left w:val="single" w:sz="4" w:space="0" w:color="auto"/>
              <w:bottom w:val="single" w:sz="4" w:space="0" w:color="auto"/>
              <w:right w:val="single" w:sz="4" w:space="0" w:color="auto"/>
            </w:tcBorders>
            <w:hideMark/>
          </w:tcPr>
          <w:p w14:paraId="60C21A5B" w14:textId="707F976F" w:rsidR="001255E9" w:rsidRPr="00BA5067" w:rsidRDefault="00CB2B35" w:rsidP="00112268">
            <w:pPr>
              <w:pStyle w:val="NormalAgency"/>
              <w:keepNext/>
              <w:rPr>
                <w:lang w:eastAsia="en-US"/>
              </w:rPr>
            </w:pPr>
            <w:r w:rsidRPr="00BA5067">
              <w:rPr>
                <w:lang w:eastAsia="en-US"/>
              </w:rPr>
              <w:t>Przewrót z pleców na boki</w:t>
            </w:r>
          </w:p>
        </w:tc>
        <w:tc>
          <w:tcPr>
            <w:tcW w:w="2585" w:type="dxa"/>
            <w:tcBorders>
              <w:top w:val="single" w:sz="4" w:space="0" w:color="auto"/>
              <w:left w:val="single" w:sz="4" w:space="0" w:color="auto"/>
              <w:bottom w:val="single" w:sz="4" w:space="0" w:color="auto"/>
              <w:right w:val="single" w:sz="4" w:space="0" w:color="auto"/>
            </w:tcBorders>
            <w:hideMark/>
          </w:tcPr>
          <w:p w14:paraId="1179EE4D" w14:textId="339058AE" w:rsidR="001255E9" w:rsidRPr="00BA5067" w:rsidRDefault="001255E9" w:rsidP="00112268">
            <w:pPr>
              <w:pStyle w:val="NormalAgency"/>
              <w:keepNext/>
              <w:rPr>
                <w:lang w:eastAsia="en-US"/>
              </w:rPr>
            </w:pPr>
            <w:r w:rsidRPr="00BA5067">
              <w:rPr>
                <w:lang w:eastAsia="en-US"/>
              </w:rPr>
              <w:t>13/22 (59</w:t>
            </w:r>
            <w:r w:rsidR="00E967DF" w:rsidRPr="00BA5067">
              <w:rPr>
                <w:lang w:eastAsia="en-US"/>
              </w:rPr>
              <w:t>,1</w:t>
            </w:r>
            <w:r w:rsidRPr="00BA5067">
              <w:rPr>
                <w:lang w:eastAsia="en-US"/>
              </w:rPr>
              <w:t>)</w:t>
            </w:r>
          </w:p>
        </w:tc>
        <w:tc>
          <w:tcPr>
            <w:tcW w:w="1561" w:type="dxa"/>
            <w:tcBorders>
              <w:top w:val="single" w:sz="4" w:space="0" w:color="auto"/>
              <w:left w:val="single" w:sz="4" w:space="0" w:color="auto"/>
              <w:bottom w:val="single" w:sz="4" w:space="0" w:color="auto"/>
              <w:right w:val="single" w:sz="4" w:space="0" w:color="auto"/>
            </w:tcBorders>
            <w:hideMark/>
          </w:tcPr>
          <w:p w14:paraId="0DB7C044" w14:textId="5E33ECBF" w:rsidR="001255E9" w:rsidRPr="00BA5067" w:rsidRDefault="001255E9" w:rsidP="00112268">
            <w:pPr>
              <w:pStyle w:val="NormalAgency"/>
              <w:keepNext/>
              <w:rPr>
                <w:lang w:eastAsia="en-US"/>
              </w:rPr>
            </w:pPr>
            <w:r w:rsidRPr="00BA5067">
              <w:rPr>
                <w:lang w:eastAsia="en-US"/>
              </w:rPr>
              <w:t>11</w:t>
            </w:r>
            <w:r w:rsidR="009D7E88" w:rsidRPr="00BA5067">
              <w:rPr>
                <w:lang w:eastAsia="en-US"/>
              </w:rPr>
              <w:t>,</w:t>
            </w:r>
            <w:r w:rsidRPr="00BA5067">
              <w:rPr>
                <w:lang w:eastAsia="en-US"/>
              </w:rPr>
              <w:t>5</w:t>
            </w:r>
          </w:p>
        </w:tc>
        <w:tc>
          <w:tcPr>
            <w:tcW w:w="2463" w:type="dxa"/>
            <w:tcBorders>
              <w:top w:val="single" w:sz="4" w:space="0" w:color="auto"/>
              <w:left w:val="single" w:sz="4" w:space="0" w:color="auto"/>
              <w:bottom w:val="single" w:sz="4" w:space="0" w:color="auto"/>
              <w:right w:val="single" w:sz="4" w:space="0" w:color="auto"/>
            </w:tcBorders>
            <w:hideMark/>
          </w:tcPr>
          <w:p w14:paraId="5D579E55" w14:textId="7DED9EEA" w:rsidR="001255E9" w:rsidRPr="00BA5067" w:rsidRDefault="001255E9" w:rsidP="00112268">
            <w:pPr>
              <w:pStyle w:val="NormalAgency"/>
              <w:keepNext/>
              <w:rPr>
                <w:lang w:eastAsia="en-US"/>
              </w:rPr>
            </w:pPr>
            <w:r w:rsidRPr="00BA5067">
              <w:rPr>
                <w:lang w:eastAsia="en-US"/>
              </w:rPr>
              <w:t>(7</w:t>
            </w:r>
            <w:r w:rsidR="009D7E88" w:rsidRPr="00BA5067">
              <w:rPr>
                <w:lang w:eastAsia="en-US"/>
              </w:rPr>
              <w:t>,</w:t>
            </w:r>
            <w:r w:rsidRPr="00BA5067">
              <w:rPr>
                <w:lang w:eastAsia="en-US"/>
              </w:rPr>
              <w:t>77</w:t>
            </w:r>
            <w:r w:rsidR="00D85773" w:rsidRPr="00BA5067">
              <w:rPr>
                <w:lang w:eastAsia="en-US"/>
              </w:rPr>
              <w:t>;</w:t>
            </w:r>
            <w:r w:rsidRPr="00BA5067">
              <w:rPr>
                <w:lang w:eastAsia="en-US"/>
              </w:rPr>
              <w:t xml:space="preserve"> 14</w:t>
            </w:r>
            <w:r w:rsidR="009D7E88" w:rsidRPr="00BA5067">
              <w:rPr>
                <w:lang w:eastAsia="en-US"/>
              </w:rPr>
              <w:t>,</w:t>
            </w:r>
            <w:r w:rsidRPr="00BA5067">
              <w:rPr>
                <w:lang w:eastAsia="en-US"/>
              </w:rPr>
              <w:t>53)</w:t>
            </w:r>
          </w:p>
        </w:tc>
      </w:tr>
      <w:tr w:rsidR="001255E9" w:rsidRPr="00BA5067" w14:paraId="725AE4B0" w14:textId="77777777" w:rsidTr="00AD42A5">
        <w:trPr>
          <w:jc w:val="center"/>
        </w:trPr>
        <w:tc>
          <w:tcPr>
            <w:tcW w:w="2463" w:type="dxa"/>
            <w:tcBorders>
              <w:top w:val="single" w:sz="4" w:space="0" w:color="auto"/>
              <w:left w:val="single" w:sz="4" w:space="0" w:color="auto"/>
              <w:bottom w:val="single" w:sz="4" w:space="0" w:color="auto"/>
              <w:right w:val="single" w:sz="4" w:space="0" w:color="auto"/>
            </w:tcBorders>
            <w:hideMark/>
          </w:tcPr>
          <w:p w14:paraId="1EB82786" w14:textId="17B33EAF" w:rsidR="001255E9" w:rsidRPr="00BA5067" w:rsidRDefault="00CB2B35" w:rsidP="00112268">
            <w:pPr>
              <w:pStyle w:val="NormalAgency"/>
              <w:keepNext/>
              <w:rPr>
                <w:lang w:eastAsia="en-US"/>
              </w:rPr>
            </w:pPr>
            <w:r w:rsidRPr="00BA5067">
              <w:rPr>
                <w:lang w:eastAsia="en-US"/>
              </w:rPr>
              <w:t xml:space="preserve">Siedzenie bez podparcia przez </w:t>
            </w:r>
            <w:r w:rsidR="009D7E88" w:rsidRPr="00BA5067">
              <w:rPr>
                <w:lang w:eastAsia="en-US"/>
              </w:rPr>
              <w:t>30</w:t>
            </w:r>
            <w:r w:rsidR="00BC7D46" w:rsidRPr="00BA5067">
              <w:rPr>
                <w:lang w:eastAsia="en-US"/>
              </w:rPr>
              <w:t> </w:t>
            </w:r>
            <w:r w:rsidR="009D7E88" w:rsidRPr="00BA5067">
              <w:rPr>
                <w:lang w:eastAsia="en-US"/>
              </w:rPr>
              <w:t>sekund</w:t>
            </w:r>
            <w:r w:rsidR="008B147E" w:rsidRPr="00BA5067">
              <w:rPr>
                <w:lang w:eastAsia="en-US"/>
              </w:rPr>
              <w:t xml:space="preserve"> (B</w:t>
            </w:r>
            <w:r w:rsidR="00217BBC" w:rsidRPr="00BA5067">
              <w:rPr>
                <w:lang w:eastAsia="en-US"/>
              </w:rPr>
              <w:t>a</w:t>
            </w:r>
            <w:r w:rsidR="008B147E" w:rsidRPr="00BA5067">
              <w:rPr>
                <w:lang w:eastAsia="en-US"/>
              </w:rPr>
              <w:t>yley)</w:t>
            </w:r>
          </w:p>
        </w:tc>
        <w:tc>
          <w:tcPr>
            <w:tcW w:w="2585" w:type="dxa"/>
            <w:tcBorders>
              <w:top w:val="single" w:sz="4" w:space="0" w:color="auto"/>
              <w:left w:val="single" w:sz="4" w:space="0" w:color="auto"/>
              <w:bottom w:val="single" w:sz="4" w:space="0" w:color="auto"/>
              <w:right w:val="single" w:sz="4" w:space="0" w:color="auto"/>
            </w:tcBorders>
            <w:hideMark/>
          </w:tcPr>
          <w:p w14:paraId="19D0F0AF" w14:textId="7DED3655" w:rsidR="001255E9" w:rsidRPr="00BA5067" w:rsidRDefault="001255E9" w:rsidP="00E967DF">
            <w:pPr>
              <w:pStyle w:val="NormalAgency"/>
              <w:keepNext/>
              <w:rPr>
                <w:lang w:eastAsia="en-US"/>
              </w:rPr>
            </w:pPr>
            <w:r w:rsidRPr="00BA5067">
              <w:rPr>
                <w:lang w:eastAsia="en-US"/>
              </w:rPr>
              <w:t>14/22 (6</w:t>
            </w:r>
            <w:r w:rsidR="00E967DF" w:rsidRPr="00BA5067">
              <w:rPr>
                <w:lang w:eastAsia="en-US"/>
              </w:rPr>
              <w:t>3,6</w:t>
            </w:r>
            <w:r w:rsidRPr="00BA5067">
              <w:rPr>
                <w:lang w:eastAsia="en-US"/>
              </w:rPr>
              <w:t>)</w:t>
            </w:r>
          </w:p>
        </w:tc>
        <w:tc>
          <w:tcPr>
            <w:tcW w:w="1561" w:type="dxa"/>
            <w:tcBorders>
              <w:top w:val="single" w:sz="4" w:space="0" w:color="auto"/>
              <w:left w:val="single" w:sz="4" w:space="0" w:color="auto"/>
              <w:bottom w:val="single" w:sz="4" w:space="0" w:color="auto"/>
              <w:right w:val="single" w:sz="4" w:space="0" w:color="auto"/>
            </w:tcBorders>
            <w:hideMark/>
          </w:tcPr>
          <w:p w14:paraId="7FAE3B78" w14:textId="00C0C7E2" w:rsidR="001255E9" w:rsidRPr="00BA5067" w:rsidRDefault="001255E9" w:rsidP="00112268">
            <w:pPr>
              <w:pStyle w:val="NormalAgency"/>
              <w:keepNext/>
              <w:rPr>
                <w:lang w:eastAsia="en-US"/>
              </w:rPr>
            </w:pPr>
            <w:r w:rsidRPr="00BA5067">
              <w:rPr>
                <w:lang w:eastAsia="en-US"/>
              </w:rPr>
              <w:t>12</w:t>
            </w:r>
            <w:r w:rsidR="009D7E88" w:rsidRPr="00BA5067">
              <w:rPr>
                <w:lang w:eastAsia="en-US"/>
              </w:rPr>
              <w:t>,</w:t>
            </w:r>
            <w:r w:rsidRPr="00BA5067">
              <w:rPr>
                <w:lang w:eastAsia="en-US"/>
              </w:rPr>
              <w:t xml:space="preserve">5 </w:t>
            </w:r>
          </w:p>
        </w:tc>
        <w:tc>
          <w:tcPr>
            <w:tcW w:w="2463" w:type="dxa"/>
            <w:tcBorders>
              <w:top w:val="single" w:sz="4" w:space="0" w:color="auto"/>
              <w:left w:val="single" w:sz="4" w:space="0" w:color="auto"/>
              <w:bottom w:val="single" w:sz="4" w:space="0" w:color="auto"/>
              <w:right w:val="single" w:sz="4" w:space="0" w:color="auto"/>
            </w:tcBorders>
            <w:hideMark/>
          </w:tcPr>
          <w:p w14:paraId="5A2C58E3" w14:textId="4B9BD7B5" w:rsidR="001255E9" w:rsidRPr="00BA5067" w:rsidRDefault="001255E9" w:rsidP="00112268">
            <w:pPr>
              <w:pStyle w:val="NormalAgency"/>
              <w:keepNext/>
              <w:rPr>
                <w:lang w:eastAsia="en-US"/>
              </w:rPr>
            </w:pPr>
            <w:r w:rsidRPr="00BA5067">
              <w:rPr>
                <w:lang w:eastAsia="en-US"/>
              </w:rPr>
              <w:t>(10</w:t>
            </w:r>
            <w:r w:rsidR="009D7E88" w:rsidRPr="00BA5067">
              <w:rPr>
                <w:lang w:eastAsia="en-US"/>
              </w:rPr>
              <w:t>,</w:t>
            </w:r>
            <w:r w:rsidRPr="00BA5067">
              <w:rPr>
                <w:lang w:eastAsia="en-US"/>
              </w:rPr>
              <w:t>17</w:t>
            </w:r>
            <w:r w:rsidR="00D85773" w:rsidRPr="00BA5067">
              <w:rPr>
                <w:lang w:eastAsia="en-US"/>
              </w:rPr>
              <w:t>;</w:t>
            </w:r>
            <w:r w:rsidRPr="00BA5067">
              <w:rPr>
                <w:lang w:eastAsia="en-US"/>
              </w:rPr>
              <w:t xml:space="preserve"> 15</w:t>
            </w:r>
            <w:r w:rsidR="009D7E88" w:rsidRPr="00BA5067">
              <w:rPr>
                <w:lang w:eastAsia="en-US"/>
              </w:rPr>
              <w:t>,</w:t>
            </w:r>
            <w:r w:rsidRPr="00BA5067">
              <w:rPr>
                <w:lang w:eastAsia="en-US"/>
              </w:rPr>
              <w:t>20)</w:t>
            </w:r>
          </w:p>
        </w:tc>
      </w:tr>
      <w:tr w:rsidR="001255E9" w:rsidRPr="00BA5067" w14:paraId="3B2471A9" w14:textId="77777777" w:rsidTr="00AD42A5">
        <w:trPr>
          <w:jc w:val="center"/>
        </w:trPr>
        <w:tc>
          <w:tcPr>
            <w:tcW w:w="2463" w:type="dxa"/>
            <w:tcBorders>
              <w:top w:val="single" w:sz="4" w:space="0" w:color="auto"/>
              <w:left w:val="single" w:sz="4" w:space="0" w:color="auto"/>
              <w:bottom w:val="single" w:sz="4" w:space="0" w:color="auto"/>
              <w:right w:val="single" w:sz="4" w:space="0" w:color="auto"/>
            </w:tcBorders>
            <w:hideMark/>
          </w:tcPr>
          <w:p w14:paraId="2404272E" w14:textId="71613136" w:rsidR="001255E9" w:rsidRPr="00BA5067" w:rsidRDefault="009D7E88" w:rsidP="00112268">
            <w:pPr>
              <w:pStyle w:val="NormalAgency"/>
              <w:keepNext/>
              <w:rPr>
                <w:lang w:eastAsia="en-US"/>
              </w:rPr>
            </w:pPr>
            <w:r w:rsidRPr="00BA5067">
              <w:rPr>
                <w:lang w:eastAsia="en-US"/>
              </w:rPr>
              <w:t xml:space="preserve">Siedzenie bez podparcia przez co najmniej </w:t>
            </w:r>
            <w:r w:rsidR="001255E9" w:rsidRPr="00BA5067">
              <w:rPr>
                <w:lang w:eastAsia="en-US"/>
              </w:rPr>
              <w:t>10</w:t>
            </w:r>
            <w:r w:rsidR="00BC7D46" w:rsidRPr="00BA5067">
              <w:rPr>
                <w:lang w:eastAsia="en-US"/>
              </w:rPr>
              <w:t> </w:t>
            </w:r>
            <w:r w:rsidR="001255E9" w:rsidRPr="00BA5067">
              <w:rPr>
                <w:lang w:eastAsia="en-US"/>
              </w:rPr>
              <w:t>se</w:t>
            </w:r>
            <w:r w:rsidRPr="00BA5067">
              <w:rPr>
                <w:lang w:eastAsia="en-US"/>
              </w:rPr>
              <w:t>kund</w:t>
            </w:r>
            <w:r w:rsidR="008B147E" w:rsidRPr="00BA5067">
              <w:rPr>
                <w:lang w:eastAsia="en-US"/>
              </w:rPr>
              <w:t xml:space="preserve"> (WHO)</w:t>
            </w:r>
          </w:p>
        </w:tc>
        <w:tc>
          <w:tcPr>
            <w:tcW w:w="2585" w:type="dxa"/>
            <w:tcBorders>
              <w:top w:val="single" w:sz="4" w:space="0" w:color="auto"/>
              <w:left w:val="single" w:sz="4" w:space="0" w:color="auto"/>
              <w:bottom w:val="single" w:sz="4" w:space="0" w:color="auto"/>
              <w:right w:val="single" w:sz="4" w:space="0" w:color="auto"/>
            </w:tcBorders>
            <w:hideMark/>
          </w:tcPr>
          <w:p w14:paraId="4E5FD146" w14:textId="104A50BF" w:rsidR="001255E9" w:rsidRPr="00BA5067" w:rsidRDefault="001255E9" w:rsidP="00E967DF">
            <w:pPr>
              <w:pStyle w:val="NormalAgency"/>
              <w:keepNext/>
              <w:rPr>
                <w:lang w:eastAsia="en-US"/>
              </w:rPr>
            </w:pPr>
            <w:r w:rsidRPr="00BA5067">
              <w:rPr>
                <w:lang w:eastAsia="en-US"/>
              </w:rPr>
              <w:t>14/22 (6</w:t>
            </w:r>
            <w:r w:rsidR="00E967DF" w:rsidRPr="00BA5067">
              <w:rPr>
                <w:lang w:eastAsia="en-US"/>
              </w:rPr>
              <w:t>3,6</w:t>
            </w:r>
            <w:r w:rsidRPr="00BA5067">
              <w:rPr>
                <w:lang w:eastAsia="en-US"/>
              </w:rPr>
              <w:t>)</w:t>
            </w:r>
          </w:p>
        </w:tc>
        <w:tc>
          <w:tcPr>
            <w:tcW w:w="1561" w:type="dxa"/>
            <w:tcBorders>
              <w:top w:val="single" w:sz="4" w:space="0" w:color="auto"/>
              <w:left w:val="single" w:sz="4" w:space="0" w:color="auto"/>
              <w:bottom w:val="single" w:sz="4" w:space="0" w:color="auto"/>
              <w:right w:val="single" w:sz="4" w:space="0" w:color="auto"/>
            </w:tcBorders>
            <w:hideMark/>
          </w:tcPr>
          <w:p w14:paraId="4CEC41CC" w14:textId="4A4D8F3F" w:rsidR="001255E9" w:rsidRPr="00BA5067" w:rsidRDefault="001255E9" w:rsidP="00112268">
            <w:pPr>
              <w:pStyle w:val="NormalAgency"/>
              <w:keepNext/>
              <w:rPr>
                <w:lang w:eastAsia="en-US"/>
              </w:rPr>
            </w:pPr>
            <w:r w:rsidRPr="00BA5067">
              <w:rPr>
                <w:lang w:eastAsia="en-US"/>
              </w:rPr>
              <w:t>13</w:t>
            </w:r>
            <w:r w:rsidR="009D7E88" w:rsidRPr="00BA5067">
              <w:rPr>
                <w:lang w:eastAsia="en-US"/>
              </w:rPr>
              <w:t>,</w:t>
            </w:r>
            <w:r w:rsidRPr="00BA5067">
              <w:rPr>
                <w:lang w:eastAsia="en-US"/>
              </w:rPr>
              <w:t>9</w:t>
            </w:r>
          </w:p>
        </w:tc>
        <w:tc>
          <w:tcPr>
            <w:tcW w:w="2463" w:type="dxa"/>
            <w:tcBorders>
              <w:top w:val="single" w:sz="4" w:space="0" w:color="auto"/>
              <w:left w:val="single" w:sz="4" w:space="0" w:color="auto"/>
              <w:bottom w:val="single" w:sz="4" w:space="0" w:color="auto"/>
              <w:right w:val="single" w:sz="4" w:space="0" w:color="auto"/>
            </w:tcBorders>
            <w:hideMark/>
          </w:tcPr>
          <w:p w14:paraId="1EA50102" w14:textId="3DC3E539" w:rsidR="001255E9" w:rsidRPr="00BA5067" w:rsidRDefault="001255E9" w:rsidP="00112268">
            <w:pPr>
              <w:pStyle w:val="NormalAgency"/>
              <w:keepNext/>
              <w:rPr>
                <w:lang w:eastAsia="en-US"/>
              </w:rPr>
            </w:pPr>
            <w:r w:rsidRPr="00BA5067">
              <w:rPr>
                <w:lang w:eastAsia="en-US"/>
              </w:rPr>
              <w:t>(11</w:t>
            </w:r>
            <w:r w:rsidR="009D7E88" w:rsidRPr="00BA5067">
              <w:rPr>
                <w:lang w:eastAsia="en-US"/>
              </w:rPr>
              <w:t>,</w:t>
            </w:r>
            <w:r w:rsidRPr="00BA5067">
              <w:rPr>
                <w:lang w:eastAsia="en-US"/>
              </w:rPr>
              <w:t>00</w:t>
            </w:r>
            <w:r w:rsidR="00D85773" w:rsidRPr="00BA5067">
              <w:rPr>
                <w:lang w:eastAsia="en-US"/>
              </w:rPr>
              <w:t>;</w:t>
            </w:r>
            <w:r w:rsidRPr="00BA5067">
              <w:rPr>
                <w:lang w:eastAsia="en-US"/>
              </w:rPr>
              <w:t xml:space="preserve"> 16</w:t>
            </w:r>
            <w:r w:rsidR="009D7E88" w:rsidRPr="00BA5067">
              <w:rPr>
                <w:lang w:eastAsia="en-US"/>
              </w:rPr>
              <w:t>,</w:t>
            </w:r>
            <w:r w:rsidRPr="00BA5067">
              <w:rPr>
                <w:lang w:eastAsia="en-US"/>
              </w:rPr>
              <w:t>17)</w:t>
            </w:r>
          </w:p>
        </w:tc>
      </w:tr>
    </w:tbl>
    <w:p w14:paraId="00292243" w14:textId="07CC71EE" w:rsidR="001255E9" w:rsidRPr="00BA5067" w:rsidRDefault="001255E9" w:rsidP="00360B05">
      <w:pPr>
        <w:pStyle w:val="NormalAgency"/>
        <w:ind w:left="142" w:hanging="142"/>
        <w:rPr>
          <w:szCs w:val="22"/>
        </w:rPr>
      </w:pPr>
      <w:r w:rsidRPr="00BA5067">
        <w:t>*</w:t>
      </w:r>
      <w:r w:rsidR="00360B05" w:rsidRPr="00BA5067">
        <w:tab/>
      </w:r>
      <w:r w:rsidR="009D7E88" w:rsidRPr="00BA5067">
        <w:t xml:space="preserve">w przypadku </w:t>
      </w:r>
      <w:r w:rsidRPr="00BA5067">
        <w:t>2</w:t>
      </w:r>
      <w:r w:rsidR="00BC7D46" w:rsidRPr="00BA5067">
        <w:t> </w:t>
      </w:r>
      <w:r w:rsidR="009D7E88" w:rsidRPr="00BA5067">
        <w:rPr>
          <w:szCs w:val="22"/>
        </w:rPr>
        <w:t>pacjentów</w:t>
      </w:r>
      <w:r w:rsidR="00B972A4" w:rsidRPr="00BA5067">
        <w:rPr>
          <w:szCs w:val="22"/>
        </w:rPr>
        <w:t xml:space="preserve"> kontrol</w:t>
      </w:r>
      <w:r w:rsidR="00D54D5C" w:rsidRPr="00BA5067">
        <w:rPr>
          <w:szCs w:val="22"/>
        </w:rPr>
        <w:t>a</w:t>
      </w:r>
      <w:r w:rsidR="00B972A4" w:rsidRPr="00BA5067">
        <w:rPr>
          <w:szCs w:val="22"/>
        </w:rPr>
        <w:t xml:space="preserve"> głowy </w:t>
      </w:r>
      <w:r w:rsidR="00D54D5C" w:rsidRPr="00BA5067">
        <w:rPr>
          <w:szCs w:val="22"/>
        </w:rPr>
        <w:t xml:space="preserve">były </w:t>
      </w:r>
      <w:r w:rsidR="00B972A4" w:rsidRPr="00BA5067">
        <w:rPr>
          <w:szCs w:val="22"/>
        </w:rPr>
        <w:t>potwierdzon</w:t>
      </w:r>
      <w:r w:rsidR="00D54D5C" w:rsidRPr="00BA5067">
        <w:rPr>
          <w:szCs w:val="22"/>
        </w:rPr>
        <w:t>a przez lekarza w</w:t>
      </w:r>
      <w:r w:rsidR="00B972A4" w:rsidRPr="00BA5067">
        <w:rPr>
          <w:szCs w:val="22"/>
        </w:rPr>
        <w:t xml:space="preserve"> czasie</w:t>
      </w:r>
      <w:r w:rsidR="00D54D5C" w:rsidRPr="00BA5067">
        <w:rPr>
          <w:szCs w:val="22"/>
        </w:rPr>
        <w:t xml:space="preserve"> badania podczas</w:t>
      </w:r>
      <w:r w:rsidR="00B972A4" w:rsidRPr="00BA5067">
        <w:rPr>
          <w:szCs w:val="22"/>
        </w:rPr>
        <w:t xml:space="preserve"> w</w:t>
      </w:r>
      <w:r w:rsidR="00375A0A" w:rsidRPr="00BA5067">
        <w:rPr>
          <w:szCs w:val="22"/>
        </w:rPr>
        <w:t>i</w:t>
      </w:r>
      <w:r w:rsidR="00B972A4" w:rsidRPr="00BA5067">
        <w:rPr>
          <w:szCs w:val="22"/>
        </w:rPr>
        <w:t>zyty wyjściowe</w:t>
      </w:r>
      <w:r w:rsidR="00375A0A" w:rsidRPr="00BA5067">
        <w:rPr>
          <w:szCs w:val="22"/>
        </w:rPr>
        <w:t>j</w:t>
      </w:r>
      <w:r w:rsidRPr="00BA5067">
        <w:rPr>
          <w:szCs w:val="22"/>
        </w:rPr>
        <w:t>.</w:t>
      </w:r>
    </w:p>
    <w:p w14:paraId="766DA7BE" w14:textId="67C91BAF" w:rsidR="00137EA3" w:rsidRPr="00BA5067" w:rsidRDefault="00137EA3" w:rsidP="00FF55A4">
      <w:pPr>
        <w:pStyle w:val="NormalAgency"/>
        <w:rPr>
          <w:szCs w:val="22"/>
        </w:rPr>
      </w:pPr>
    </w:p>
    <w:p w14:paraId="1422FFB6" w14:textId="1E80DFCF" w:rsidR="00EE1EF3" w:rsidRPr="00BA5067" w:rsidRDefault="000727AF" w:rsidP="00FF55A4">
      <w:pPr>
        <w:pStyle w:val="NormalAgency"/>
      </w:pPr>
      <w:r w:rsidRPr="00BA5067">
        <w:rPr>
          <w:szCs w:val="22"/>
        </w:rPr>
        <w:t xml:space="preserve">Jeden pacjent (4,5%) mógł również chodzić z </w:t>
      </w:r>
      <w:r w:rsidR="000049EA" w:rsidRPr="00BA5067">
        <w:rPr>
          <w:szCs w:val="22"/>
        </w:rPr>
        <w:t>pomocą</w:t>
      </w:r>
      <w:r w:rsidRPr="00BA5067">
        <w:rPr>
          <w:szCs w:val="22"/>
        </w:rPr>
        <w:t xml:space="preserve"> w wieku</w:t>
      </w:r>
      <w:r w:rsidR="00544D16" w:rsidRPr="00BA5067">
        <w:rPr>
          <w:szCs w:val="22"/>
        </w:rPr>
        <w:t xml:space="preserve"> </w:t>
      </w:r>
      <w:r w:rsidRPr="00BA5067">
        <w:rPr>
          <w:szCs w:val="22"/>
        </w:rPr>
        <w:t>12,9</w:t>
      </w:r>
      <w:r w:rsidR="00BC7D46" w:rsidRPr="00BA5067">
        <w:rPr>
          <w:szCs w:val="22"/>
        </w:rPr>
        <w:t> </w:t>
      </w:r>
      <w:r w:rsidRPr="00BA5067">
        <w:rPr>
          <w:szCs w:val="22"/>
        </w:rPr>
        <w:t>miesięcy. W oparciu o historię naturalną choroby</w:t>
      </w:r>
      <w:r w:rsidR="002001BE" w:rsidRPr="00BA5067">
        <w:rPr>
          <w:szCs w:val="22"/>
        </w:rPr>
        <w:t>,</w:t>
      </w:r>
      <w:r w:rsidRPr="00BA5067">
        <w:rPr>
          <w:szCs w:val="22"/>
        </w:rPr>
        <w:t xml:space="preserve"> nie oczekiwano, aby pacjenci, którzy spełniali kryteria włączenia do badania mogli osiągnąć zdolność do siedzenia bez podparcia</w:t>
      </w:r>
      <w:r w:rsidRPr="00BA5067">
        <w:t>.</w:t>
      </w:r>
      <w:r w:rsidR="00E967DF" w:rsidRPr="00BA5067">
        <w:t xml:space="preserve"> Ponadto, 18 z 22</w:t>
      </w:r>
      <w:r w:rsidR="00672778" w:rsidRPr="00BA5067">
        <w:t> </w:t>
      </w:r>
      <w:r w:rsidR="00E967DF" w:rsidRPr="00BA5067">
        <w:t>pacjentów nie było uzależn</w:t>
      </w:r>
      <w:r w:rsidR="00F540D4" w:rsidRPr="00BA5067">
        <w:t>ionych od wspomaganej wentylacji</w:t>
      </w:r>
      <w:r w:rsidR="00E967DF" w:rsidRPr="00BA5067">
        <w:t xml:space="preserve"> w wieku 18</w:t>
      </w:r>
      <w:r w:rsidR="00672778" w:rsidRPr="00BA5067">
        <w:t> </w:t>
      </w:r>
      <w:r w:rsidR="00E967DF" w:rsidRPr="00BA5067">
        <w:t>miesięcy.</w:t>
      </w:r>
    </w:p>
    <w:p w14:paraId="4EBD6FCC" w14:textId="77777777" w:rsidR="00B4279F" w:rsidRPr="00BA5067" w:rsidRDefault="00B4279F" w:rsidP="00FF55A4">
      <w:pPr>
        <w:pStyle w:val="NormalAgency"/>
      </w:pPr>
    </w:p>
    <w:p w14:paraId="3A48FB8E" w14:textId="7FD963FC" w:rsidR="00334D3D" w:rsidRPr="00BA5067" w:rsidRDefault="00334D3D" w:rsidP="00334D3D">
      <w:pPr>
        <w:pStyle w:val="NormalAgency"/>
      </w:pPr>
      <w:r w:rsidRPr="00BA5067">
        <w:t>Poprawę sprawności ruchowej zaobserwowano również w ocenach przy użyciu skali CHOP</w:t>
      </w:r>
      <w:r w:rsidRPr="00BA5067">
        <w:noBreakHyphen/>
        <w:t>INTEND, patrz Rycina</w:t>
      </w:r>
      <w:r w:rsidR="00CB45DA" w:rsidRPr="00BA5067">
        <w:t> </w:t>
      </w:r>
      <w:r w:rsidR="004A5AE4" w:rsidRPr="00BA5067">
        <w:t>2</w:t>
      </w:r>
      <w:r w:rsidRPr="00BA5067">
        <w:t xml:space="preserve">. </w:t>
      </w:r>
      <w:r w:rsidR="00786BFA" w:rsidRPr="00BA5067">
        <w:t>Dwudziestu jeden</w:t>
      </w:r>
      <w:r w:rsidRPr="00BA5067">
        <w:t xml:space="preserve"> </w:t>
      </w:r>
      <w:r w:rsidR="00920FC2" w:rsidRPr="00BA5067">
        <w:t xml:space="preserve">pacjentów </w:t>
      </w:r>
      <w:r w:rsidRPr="00BA5067">
        <w:t>(9</w:t>
      </w:r>
      <w:r w:rsidR="00786BFA" w:rsidRPr="00BA5067">
        <w:t>5</w:t>
      </w:r>
      <w:r w:rsidRPr="00BA5067">
        <w:t>,</w:t>
      </w:r>
      <w:r w:rsidR="00786BFA" w:rsidRPr="00BA5067">
        <w:t>5</w:t>
      </w:r>
      <w:r w:rsidRPr="00BA5067">
        <w:t>%) uzyskało wynik ≥ </w:t>
      </w:r>
      <w:r w:rsidR="00786BFA" w:rsidRPr="00BA5067">
        <w:t>4</w:t>
      </w:r>
      <w:r w:rsidRPr="00BA5067">
        <w:t>0 w skali CHOP</w:t>
      </w:r>
      <w:r w:rsidR="006031CC" w:rsidRPr="00BA5067">
        <w:t>-</w:t>
      </w:r>
      <w:r w:rsidRPr="00BA5067">
        <w:t>INTEND</w:t>
      </w:r>
      <w:r w:rsidR="00786BFA" w:rsidRPr="00BA5067">
        <w:t>, 14</w:t>
      </w:r>
      <w:r w:rsidR="00BC7D46" w:rsidRPr="00BA5067">
        <w:t> </w:t>
      </w:r>
      <w:r w:rsidR="00920FC2" w:rsidRPr="00BA5067">
        <w:t>pacjentów (6</w:t>
      </w:r>
      <w:r w:rsidR="00E967DF" w:rsidRPr="00BA5067">
        <w:t>3,6</w:t>
      </w:r>
      <w:r w:rsidR="00920FC2" w:rsidRPr="00BA5067">
        <w:t>%) uzyskało wynik ≥ 50 w skali CHOP</w:t>
      </w:r>
      <w:r w:rsidR="006031CC" w:rsidRPr="00BA5067">
        <w:t>-</w:t>
      </w:r>
      <w:r w:rsidR="00920FC2" w:rsidRPr="00BA5067">
        <w:t>INTEND</w:t>
      </w:r>
      <w:r w:rsidR="0040285C" w:rsidRPr="00BA5067">
        <w:t xml:space="preserve">, a </w:t>
      </w:r>
      <w:r w:rsidR="00E967DF" w:rsidRPr="00BA5067">
        <w:t>9</w:t>
      </w:r>
      <w:r w:rsidR="00CB45DA" w:rsidRPr="00BA5067">
        <w:t> </w:t>
      </w:r>
      <w:r w:rsidR="0040285C" w:rsidRPr="00BA5067">
        <w:t>pacjentów (</w:t>
      </w:r>
      <w:r w:rsidR="00E967DF" w:rsidRPr="00BA5067">
        <w:t>40,9</w:t>
      </w:r>
      <w:r w:rsidR="0040285C" w:rsidRPr="00BA5067">
        <w:t>%) uzyskało wynik ≥ </w:t>
      </w:r>
      <w:r w:rsidR="00E967DF" w:rsidRPr="00BA5067">
        <w:t>58</w:t>
      </w:r>
      <w:r w:rsidR="0040285C" w:rsidRPr="00BA5067">
        <w:t xml:space="preserve"> w</w:t>
      </w:r>
      <w:r w:rsidR="00297337" w:rsidRPr="00BA5067">
        <w:t> </w:t>
      </w:r>
      <w:r w:rsidR="0040285C" w:rsidRPr="00BA5067">
        <w:t>skali CHOP</w:t>
      </w:r>
      <w:r w:rsidR="00DF690E" w:rsidRPr="00BA5067">
        <w:t>-</w:t>
      </w:r>
      <w:r w:rsidR="0040285C" w:rsidRPr="00BA5067">
        <w:t>INTEND</w:t>
      </w:r>
      <w:r w:rsidRPr="00BA5067">
        <w:t>.</w:t>
      </w:r>
      <w:r w:rsidR="00F45A64" w:rsidRPr="00BA5067">
        <w:t xml:space="preserve"> Pacjenci </w:t>
      </w:r>
      <w:r w:rsidR="00645780" w:rsidRPr="00BA5067">
        <w:t>z nieleczoną SMA typu</w:t>
      </w:r>
      <w:r w:rsidR="00CB45DA" w:rsidRPr="00BA5067">
        <w:t> </w:t>
      </w:r>
      <w:r w:rsidR="00645780" w:rsidRPr="00BA5067">
        <w:t>1 prawie nigdy nie osiągają wyniku ≥ 40 w</w:t>
      </w:r>
      <w:r w:rsidR="00297337" w:rsidRPr="00BA5067">
        <w:t> </w:t>
      </w:r>
      <w:r w:rsidR="00645780" w:rsidRPr="00BA5067">
        <w:t>skali CHOP</w:t>
      </w:r>
      <w:r w:rsidR="00DF690E" w:rsidRPr="00BA5067">
        <w:t>-</w:t>
      </w:r>
      <w:r w:rsidR="00645780" w:rsidRPr="00BA5067">
        <w:t>INTEND.</w:t>
      </w:r>
      <w:r w:rsidR="000442CA" w:rsidRPr="00BA5067">
        <w:t xml:space="preserve"> </w:t>
      </w:r>
      <w:r w:rsidR="00AB3076" w:rsidRPr="00BA5067">
        <w:t xml:space="preserve">Osiągnięcie kluczowych etapów rozwoju ruchowego obserwowano u niektórych pacjentów pomimo </w:t>
      </w:r>
      <w:r w:rsidR="00C75352" w:rsidRPr="00BA5067">
        <w:t>stabilizacji do płaskiego poziomu wynik</w:t>
      </w:r>
      <w:r w:rsidR="00E3355A" w:rsidRPr="00BA5067">
        <w:t xml:space="preserve">ów w skali CHOP-INTEND. </w:t>
      </w:r>
      <w:r w:rsidR="00D62174" w:rsidRPr="00BA5067">
        <w:t xml:space="preserve">Nie obserwowano </w:t>
      </w:r>
      <w:r w:rsidR="00C23583" w:rsidRPr="00BA5067">
        <w:t>wyraźne</w:t>
      </w:r>
      <w:r w:rsidR="0061527B" w:rsidRPr="00BA5067">
        <w:t xml:space="preserve">j zależności pomiędzy wynikami w skali CHOP-INTEND </w:t>
      </w:r>
      <w:r w:rsidR="00D353A2" w:rsidRPr="00BA5067">
        <w:t xml:space="preserve">a osiągnięciem kluczowych </w:t>
      </w:r>
      <w:r w:rsidR="00FC4C98" w:rsidRPr="00BA5067">
        <w:t xml:space="preserve">etapów </w:t>
      </w:r>
      <w:r w:rsidR="00D353A2" w:rsidRPr="00BA5067">
        <w:t>rozwoju ruchowego.</w:t>
      </w:r>
    </w:p>
    <w:p w14:paraId="39A0EF89" w14:textId="6E121F7A" w:rsidR="008D1D63" w:rsidRPr="00BA5067" w:rsidRDefault="008D1D63" w:rsidP="00334D3D">
      <w:pPr>
        <w:pStyle w:val="NormalAgency"/>
      </w:pPr>
    </w:p>
    <w:p w14:paraId="5A884006" w14:textId="4C762366" w:rsidR="00D03E76" w:rsidRPr="00BA5067" w:rsidRDefault="00D03E76" w:rsidP="00164174">
      <w:pPr>
        <w:pStyle w:val="NormalAgency"/>
        <w:keepNext/>
        <w:keepLines/>
        <w:ind w:left="1440" w:hanging="1440"/>
      </w:pPr>
      <w:r w:rsidRPr="00BA5067">
        <w:rPr>
          <w:b/>
        </w:rPr>
        <w:t>Rycina 2</w:t>
      </w:r>
      <w:r w:rsidRPr="00BA5067">
        <w:rPr>
          <w:b/>
        </w:rPr>
        <w:tab/>
        <w:t>Wyniki w skali oceny sprawności ruchowej CHOP-INTEND</w:t>
      </w:r>
      <w:r w:rsidR="00677C39" w:rsidRPr="00BA5067">
        <w:rPr>
          <w:b/>
        </w:rPr>
        <w:t xml:space="preserve"> w Badaniu </w:t>
      </w:r>
      <w:r w:rsidR="00DF690E" w:rsidRPr="00BA5067">
        <w:rPr>
          <w:b/>
        </w:rPr>
        <w:t>CL-</w:t>
      </w:r>
      <w:r w:rsidR="00677C39" w:rsidRPr="00BA5067">
        <w:rPr>
          <w:b/>
        </w:rPr>
        <w:t>303</w:t>
      </w:r>
      <w:r w:rsidR="00C10244" w:rsidRPr="00BA5067">
        <w:rPr>
          <w:b/>
        </w:rPr>
        <w:t xml:space="preserve"> (N=22)</w:t>
      </w:r>
    </w:p>
    <w:p w14:paraId="6B152EB8" w14:textId="77777777" w:rsidR="00C10244" w:rsidRPr="00BA5067" w:rsidRDefault="00C10244" w:rsidP="00C10244">
      <w:pPr>
        <w:keepNext/>
        <w:tabs>
          <w:tab w:val="left" w:pos="1134"/>
        </w:tabs>
        <w:autoSpaceDE w:val="0"/>
        <w:autoSpaceDN w:val="0"/>
        <w:adjustRightInd w:val="0"/>
        <w:ind w:left="1134" w:hanging="1134"/>
        <w:rPr>
          <w:b/>
          <w:lang w:val="en-US"/>
        </w:rPr>
      </w:pPr>
      <w:r w:rsidRPr="00BA5067">
        <w:rPr>
          <w:noProof/>
          <w:lang w:eastAsia="pl-PL"/>
        </w:rPr>
        <mc:AlternateContent>
          <mc:Choice Requires="wps">
            <w:drawing>
              <wp:anchor distT="0" distB="0" distL="114300" distR="114300" simplePos="0" relativeHeight="251650560" behindDoc="0" locked="0" layoutInCell="1" allowOverlap="1" wp14:anchorId="26AE4A66" wp14:editId="5DFAE10D">
                <wp:simplePos x="0" y="0"/>
                <wp:positionH relativeFrom="column">
                  <wp:posOffset>2108583</wp:posOffset>
                </wp:positionH>
                <wp:positionV relativeFrom="paragraph">
                  <wp:posOffset>2586636</wp:posOffset>
                </wp:positionV>
                <wp:extent cx="1275907" cy="404037"/>
                <wp:effectExtent l="0" t="0" r="0" b="0"/>
                <wp:wrapNone/>
                <wp:docPr id="17" name="Text Box 14"/>
                <wp:cNvGraphicFramePr/>
                <a:graphic xmlns:a="http://schemas.openxmlformats.org/drawingml/2006/main">
                  <a:graphicData uri="http://schemas.microsoft.com/office/word/2010/wordprocessingShape">
                    <wps:wsp>
                      <wps:cNvSpPr txBox="1"/>
                      <wps:spPr>
                        <a:xfrm>
                          <a:off x="0" y="0"/>
                          <a:ext cx="1275907" cy="404037"/>
                        </a:xfrm>
                        <a:prstGeom prst="rect">
                          <a:avLst/>
                        </a:prstGeom>
                        <a:noFill/>
                        <a:ln w="6350">
                          <a:noFill/>
                        </a:ln>
                      </wps:spPr>
                      <wps:txbx>
                        <w:txbxContent>
                          <w:p w14:paraId="761B253E" w14:textId="27DE6601" w:rsidR="00180BBB" w:rsidRPr="001A06A2" w:rsidRDefault="00180BBB" w:rsidP="00C10244">
                            <w:pPr>
                              <w:pStyle w:val="Standaard1"/>
                              <w:rPr>
                                <w:sz w:val="20"/>
                                <w:szCs w:val="20"/>
                              </w:rPr>
                            </w:pPr>
                            <w:r>
                              <w:rPr>
                                <w:sz w:val="20"/>
                                <w:szCs w:val="20"/>
                              </w:rPr>
                              <w:t>Wiek</w:t>
                            </w:r>
                            <w:r w:rsidRPr="001A06A2">
                              <w:rPr>
                                <w:sz w:val="20"/>
                                <w:szCs w:val="20"/>
                              </w:rPr>
                              <w:t xml:space="preserve"> </w:t>
                            </w:r>
                            <w:r>
                              <w:rPr>
                                <w:sz w:val="20"/>
                                <w:szCs w:val="20"/>
                              </w:rPr>
                              <w:t>(miesiące)</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E4A66" id="Text Box 14" o:spid="_x0000_s1032" type="#_x0000_t202" style="position:absolute;left:0;text-align:left;margin-left:166.05pt;margin-top:203.65pt;width:100.45pt;height:3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" filled="f" stroked="f" strokeweight=".5pt">
                <v:textbox>
                  <w:txbxContent>
                    <w:p w14:paraId="761B253E" w14:textId="27DE6601" w:rsidR="00180BBB" w:rsidRPr="001A06A2" w:rsidRDefault="00180BBB" w:rsidP="00C10244">
                      <w:pPr>
                        <w:pStyle w:val="Standaard1"/>
                        <w:rPr>
                          <w:sz w:val="20"/>
                          <w:szCs w:val="20"/>
                        </w:rPr>
                      </w:pPr>
                      <w:r>
                        <w:rPr>
                          <w:sz w:val="20"/>
                          <w:szCs w:val="20"/>
                        </w:rPr>
                        <w:t>Wiek</w:t>
                      </w:r>
                      <w:r w:rsidRPr="001A06A2">
                        <w:rPr>
                          <w:sz w:val="20"/>
                          <w:szCs w:val="20"/>
                        </w:rPr>
                        <w:t xml:space="preserve"> </w:t>
                      </w:r>
                      <w:r>
                        <w:rPr>
                          <w:sz w:val="20"/>
                          <w:szCs w:val="20"/>
                        </w:rPr>
                        <w:t>(miesiące)</w:t>
                      </w:r>
                    </w:p>
                  </w:txbxContent>
                </v:textbox>
              </v:shape>
            </w:pict>
          </mc:Fallback>
        </mc:AlternateContent>
      </w:r>
      <w:r w:rsidRPr="00BA5067">
        <w:rPr>
          <w:noProof/>
          <w:lang w:eastAsia="pl-PL"/>
        </w:rPr>
        <mc:AlternateContent>
          <mc:Choice Requires="wps">
            <w:drawing>
              <wp:anchor distT="0" distB="0" distL="114300" distR="114300" simplePos="0" relativeHeight="251649536" behindDoc="0" locked="0" layoutInCell="1" allowOverlap="1" wp14:anchorId="5D841532" wp14:editId="2F2E1660">
                <wp:simplePos x="0" y="0"/>
                <wp:positionH relativeFrom="column">
                  <wp:posOffset>-1052203</wp:posOffset>
                </wp:positionH>
                <wp:positionV relativeFrom="paragraph">
                  <wp:posOffset>937583</wp:posOffset>
                </wp:positionV>
                <wp:extent cx="2192729" cy="313203"/>
                <wp:effectExtent l="0" t="0" r="0" b="0"/>
                <wp:wrapNone/>
                <wp:docPr id="16" name="Text Box 15"/>
                <wp:cNvGraphicFramePr/>
                <a:graphic xmlns:a="http://schemas.openxmlformats.org/drawingml/2006/main">
                  <a:graphicData uri="http://schemas.microsoft.com/office/word/2010/wordprocessingShape">
                    <wps:wsp>
                      <wps:cNvSpPr txBox="1"/>
                      <wps:spPr>
                        <a:xfrm rot="16200000">
                          <a:off x="0" y="0"/>
                          <a:ext cx="2192729" cy="313203"/>
                        </a:xfrm>
                        <a:prstGeom prst="rect">
                          <a:avLst/>
                        </a:prstGeom>
                        <a:noFill/>
                        <a:ln w="6350">
                          <a:noFill/>
                        </a:ln>
                      </wps:spPr>
                      <wps:txbx>
                        <w:txbxContent>
                          <w:p w14:paraId="22AD9702" w14:textId="504E0C8D" w:rsidR="00180BBB" w:rsidRPr="0075791D" w:rsidRDefault="00180BBB" w:rsidP="00C10244">
                            <w:pPr>
                              <w:pStyle w:val="Standaard1"/>
                            </w:pPr>
                            <w:r>
                              <w:rPr>
                                <w:sz w:val="20"/>
                                <w:szCs w:val="20"/>
                              </w:rPr>
                              <w:t xml:space="preserve">Wynik w skali </w:t>
                            </w:r>
                            <w:r w:rsidRPr="00B528AD">
                              <w:rPr>
                                <w:sz w:val="20"/>
                                <w:szCs w:val="20"/>
                              </w:rPr>
                              <w:t>CHOP</w:t>
                            </w:r>
                            <w:r>
                              <w:rPr>
                                <w:sz w:val="20"/>
                                <w:szCs w:val="20"/>
                              </w:rPr>
                              <w:t>-</w:t>
                            </w:r>
                            <w:r w:rsidRPr="00B528AD">
                              <w:rPr>
                                <w:sz w:val="20"/>
                                <w:szCs w:val="20"/>
                              </w:rPr>
                              <w:t>INTEND</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5D841532" id="Text Box 15" o:spid="_x0000_s1033" type="#_x0000_t202" style="position:absolute;left:0;text-align:left;margin-left:-82.85pt;margin-top:73.85pt;width:172.65pt;height:24.65pt;rotation:-90;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" filled="f" stroked="f" strokeweight=".5pt">
                <v:textbox>
                  <w:txbxContent>
                    <w:p w14:paraId="22AD9702" w14:textId="504E0C8D" w:rsidR="00180BBB" w:rsidRPr="0075791D" w:rsidRDefault="00180BBB" w:rsidP="00C10244">
                      <w:pPr>
                        <w:pStyle w:val="Standaard1"/>
                      </w:pPr>
                      <w:r>
                        <w:rPr>
                          <w:sz w:val="20"/>
                          <w:szCs w:val="20"/>
                        </w:rPr>
                        <w:t xml:space="preserve">Wynik w skali </w:t>
                      </w:r>
                      <w:r w:rsidRPr="00B528AD">
                        <w:rPr>
                          <w:sz w:val="20"/>
                          <w:szCs w:val="20"/>
                        </w:rPr>
                        <w:t>CHOP</w:t>
                      </w:r>
                      <w:r>
                        <w:rPr>
                          <w:sz w:val="20"/>
                          <w:szCs w:val="20"/>
                        </w:rPr>
                        <w:t>-</w:t>
                      </w:r>
                      <w:r w:rsidRPr="00B528AD">
                        <w:rPr>
                          <w:sz w:val="20"/>
                          <w:szCs w:val="20"/>
                        </w:rPr>
                        <w:t>INTEND</w:t>
                      </w:r>
                    </w:p>
                  </w:txbxContent>
                </v:textbox>
              </v:shape>
            </w:pict>
          </mc:Fallback>
        </mc:AlternateContent>
      </w:r>
      <w:r w:rsidRPr="00BA5067">
        <w:rPr>
          <w:b/>
          <w:noProof/>
          <w:szCs w:val="22"/>
          <w:lang w:eastAsia="pl-PL"/>
        </w:rPr>
        <w:drawing>
          <wp:inline distT="0" distB="0" distL="0" distR="0" wp14:anchorId="161D3A58" wp14:editId="7A53F0CC">
            <wp:extent cx="5323167" cy="2793688"/>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659525" name=""/>
                    <pic:cNvPicPr/>
                  </pic:nvPicPr>
                  <pic:blipFill rotWithShape="1">
                    <a:blip r:embed="rId12"/>
                    <a:srcRect b="6691"/>
                    <a:stretch/>
                  </pic:blipFill>
                  <pic:spPr bwMode="auto">
                    <a:xfrm>
                      <a:off x="0" y="0"/>
                      <a:ext cx="5328359" cy="2796413"/>
                    </a:xfrm>
                    <a:prstGeom prst="rect">
                      <a:avLst/>
                    </a:prstGeom>
                    <a:ln>
                      <a:noFill/>
                    </a:ln>
                    <a:extLst>
                      <a:ext uri="{53640926-AAD7-44D8-BBD7-CCE9431645EC}">
                        <a14:shadowObscured xmlns:a14="http://schemas.microsoft.com/office/drawing/2010/main"/>
                      </a:ext>
                    </a:extLst>
                  </pic:spPr>
                </pic:pic>
              </a:graphicData>
            </a:graphic>
          </wp:inline>
        </w:drawing>
      </w:r>
    </w:p>
    <w:p w14:paraId="684C639D" w14:textId="67B5E52D" w:rsidR="00F53CA5" w:rsidRPr="00BA5067" w:rsidRDefault="00F53CA5" w:rsidP="00FF55A4">
      <w:pPr>
        <w:pStyle w:val="NormalAgency"/>
      </w:pPr>
    </w:p>
    <w:p w14:paraId="3415A672" w14:textId="19FBEC30" w:rsidR="00CE64B6" w:rsidRPr="00BA5067" w:rsidRDefault="00CE64B6" w:rsidP="00CE64B6">
      <w:pPr>
        <w:pStyle w:val="NormalAgency"/>
        <w:keepNext/>
        <w:rPr>
          <w:i/>
          <w:iCs/>
        </w:rPr>
      </w:pPr>
      <w:r w:rsidRPr="00BA5067">
        <w:rPr>
          <w:i/>
          <w:iCs/>
        </w:rPr>
        <w:t xml:space="preserve">Badanie AVXS-101-CL-302, badanie III fazy </w:t>
      </w:r>
      <w:r w:rsidR="00F23908" w:rsidRPr="00BA5067">
        <w:rPr>
          <w:i/>
          <w:iCs/>
        </w:rPr>
        <w:t xml:space="preserve">z udziałem </w:t>
      </w:r>
      <w:r w:rsidRPr="00BA5067">
        <w:rPr>
          <w:i/>
          <w:iCs/>
        </w:rPr>
        <w:t>pacjentów z SMA typu 1</w:t>
      </w:r>
    </w:p>
    <w:p w14:paraId="6ACCFC82" w14:textId="77777777" w:rsidR="00E6555F" w:rsidRPr="00BA5067" w:rsidRDefault="00E6555F" w:rsidP="00E6555F">
      <w:pPr>
        <w:pStyle w:val="NormalAgency"/>
        <w:keepNext/>
      </w:pPr>
    </w:p>
    <w:p w14:paraId="4825DFAA" w14:textId="015CB845" w:rsidR="00CE64B6" w:rsidRPr="00BA5067" w:rsidRDefault="00CE64B6" w:rsidP="00FF55A4">
      <w:pPr>
        <w:pStyle w:val="NormalAgency"/>
        <w:rPr>
          <w:rFonts w:eastAsia="Times New Roman"/>
          <w:lang w:eastAsia="en-US"/>
        </w:rPr>
      </w:pPr>
      <w:r w:rsidRPr="00BA5067">
        <w:t>Badanie AVXS-101-CL-302 (badanie CL-302) jest otwartym, jednoramiennym badaniem fazy</w:t>
      </w:r>
      <w:r w:rsidR="00E6555F" w:rsidRPr="00BA5067">
        <w:t> </w:t>
      </w:r>
      <w:r w:rsidRPr="00BA5067">
        <w:t xml:space="preserve">3 z pojedynczą dawką dożylnego podawania onasemnogenu abeparwowek w dawce terapeutycznej </w:t>
      </w:r>
      <w:r w:rsidRPr="00BA5067">
        <w:rPr>
          <w:rFonts w:eastAsia="Times New Roman"/>
          <w:lang w:eastAsia="en-US"/>
        </w:rPr>
        <w:lastRenderedPageBreak/>
        <w:t>(1</w:t>
      </w:r>
      <w:r w:rsidR="00A027F6" w:rsidRPr="00BA5067">
        <w:rPr>
          <w:rFonts w:eastAsia="Times New Roman"/>
          <w:lang w:eastAsia="en-US"/>
        </w:rPr>
        <w:t>,</w:t>
      </w:r>
      <w:r w:rsidRPr="00BA5067">
        <w:rPr>
          <w:rFonts w:eastAsia="Times New Roman"/>
          <w:lang w:eastAsia="en-US"/>
        </w:rPr>
        <w:t>1 × 10</w:t>
      </w:r>
      <w:r w:rsidRPr="00BA5067">
        <w:rPr>
          <w:rFonts w:eastAsia="Times New Roman"/>
          <w:vertAlign w:val="superscript"/>
          <w:lang w:eastAsia="en-US"/>
        </w:rPr>
        <w:t>14</w:t>
      </w:r>
      <w:r w:rsidRPr="00BA5067">
        <w:rPr>
          <w:rFonts w:eastAsia="Times New Roman"/>
          <w:lang w:eastAsia="en-US"/>
        </w:rPr>
        <w:t> vg/kg). Do badania włączono 33</w:t>
      </w:r>
      <w:r w:rsidR="00E6555F" w:rsidRPr="00BA5067">
        <w:rPr>
          <w:rFonts w:eastAsia="Times New Roman"/>
          <w:lang w:eastAsia="en-US"/>
        </w:rPr>
        <w:t> </w:t>
      </w:r>
      <w:r w:rsidRPr="00BA5067">
        <w:rPr>
          <w:rFonts w:eastAsia="Times New Roman"/>
          <w:lang w:eastAsia="en-US"/>
        </w:rPr>
        <w:t>pacjentów z SMA typu</w:t>
      </w:r>
      <w:r w:rsidR="00E6555F" w:rsidRPr="00BA5067">
        <w:rPr>
          <w:rFonts w:eastAsia="Times New Roman"/>
          <w:lang w:eastAsia="en-US"/>
        </w:rPr>
        <w:t> </w:t>
      </w:r>
      <w:r w:rsidRPr="00BA5067">
        <w:rPr>
          <w:rFonts w:eastAsia="Times New Roman"/>
          <w:lang w:eastAsia="en-US"/>
        </w:rPr>
        <w:t>1 i 2</w:t>
      </w:r>
      <w:r w:rsidR="00E6555F" w:rsidRPr="00BA5067">
        <w:rPr>
          <w:rFonts w:eastAsia="Times New Roman"/>
          <w:lang w:eastAsia="en-US"/>
        </w:rPr>
        <w:t> </w:t>
      </w:r>
      <w:r w:rsidRPr="00BA5067">
        <w:rPr>
          <w:rFonts w:eastAsia="Times New Roman"/>
          <w:lang w:eastAsia="en-US"/>
        </w:rPr>
        <w:t xml:space="preserve">kopiami </w:t>
      </w:r>
      <w:r w:rsidRPr="00BA5067">
        <w:rPr>
          <w:rFonts w:eastAsia="Times New Roman"/>
          <w:i/>
          <w:iCs/>
          <w:lang w:eastAsia="en-US"/>
        </w:rPr>
        <w:t>SMN2</w:t>
      </w:r>
      <w:r w:rsidRPr="00BA5067">
        <w:rPr>
          <w:rFonts w:eastAsia="Times New Roman"/>
          <w:lang w:eastAsia="en-US"/>
        </w:rPr>
        <w:t>. Przed leczeniem onasemnogenem abeparwowek</w:t>
      </w:r>
      <w:r w:rsidR="00B01663" w:rsidRPr="00BA5067">
        <w:rPr>
          <w:rFonts w:eastAsia="Times New Roman"/>
          <w:lang w:eastAsia="en-US"/>
        </w:rPr>
        <w:t xml:space="preserve"> u</w:t>
      </w:r>
      <w:r w:rsidRPr="00BA5067">
        <w:rPr>
          <w:rFonts w:eastAsia="Times New Roman"/>
          <w:lang w:eastAsia="en-US"/>
        </w:rPr>
        <w:t xml:space="preserve"> 9</w:t>
      </w:r>
      <w:r w:rsidR="00E6555F" w:rsidRPr="00BA5067">
        <w:rPr>
          <w:rFonts w:eastAsia="Times New Roman"/>
          <w:lang w:eastAsia="en-US"/>
        </w:rPr>
        <w:t> </w:t>
      </w:r>
      <w:r w:rsidRPr="00BA5067">
        <w:rPr>
          <w:rFonts w:eastAsia="Times New Roman"/>
          <w:lang w:eastAsia="en-US"/>
        </w:rPr>
        <w:t>pacjentów (27,3%) zgłasza</w:t>
      </w:r>
      <w:r w:rsidR="00B01663" w:rsidRPr="00BA5067">
        <w:rPr>
          <w:rFonts w:eastAsia="Times New Roman"/>
          <w:lang w:eastAsia="en-US"/>
        </w:rPr>
        <w:t>no</w:t>
      </w:r>
      <w:r w:rsidRPr="00BA5067">
        <w:rPr>
          <w:rFonts w:eastAsia="Times New Roman"/>
          <w:lang w:eastAsia="en-US"/>
        </w:rPr>
        <w:t xml:space="preserve"> wspomaganie wentylacji, a </w:t>
      </w:r>
      <w:r w:rsidR="00B01663" w:rsidRPr="00BA5067">
        <w:rPr>
          <w:rFonts w:eastAsia="Times New Roman"/>
          <w:lang w:eastAsia="en-US"/>
        </w:rPr>
        <w:t xml:space="preserve">u </w:t>
      </w:r>
      <w:r w:rsidRPr="00BA5067">
        <w:rPr>
          <w:rFonts w:eastAsia="Times New Roman"/>
          <w:lang w:eastAsia="en-US"/>
        </w:rPr>
        <w:t>9</w:t>
      </w:r>
      <w:r w:rsidR="00E6555F" w:rsidRPr="00BA5067">
        <w:rPr>
          <w:rFonts w:eastAsia="Times New Roman"/>
          <w:lang w:eastAsia="en-US"/>
        </w:rPr>
        <w:t> </w:t>
      </w:r>
      <w:r w:rsidRPr="00BA5067">
        <w:rPr>
          <w:rFonts w:eastAsia="Times New Roman"/>
          <w:lang w:eastAsia="en-US"/>
        </w:rPr>
        <w:t>pacjentów (27,3%) zgłasza</w:t>
      </w:r>
      <w:r w:rsidR="00B01663" w:rsidRPr="00BA5067">
        <w:rPr>
          <w:rFonts w:eastAsia="Times New Roman"/>
          <w:lang w:eastAsia="en-US"/>
        </w:rPr>
        <w:t>no</w:t>
      </w:r>
      <w:r w:rsidRPr="00BA5067">
        <w:rPr>
          <w:rFonts w:eastAsia="Times New Roman"/>
          <w:lang w:eastAsia="en-US"/>
        </w:rPr>
        <w:t xml:space="preserve"> wspomaganie karmienia. Średni wynik CHOP INTEND </w:t>
      </w:r>
      <w:r w:rsidR="00F23908" w:rsidRPr="00BA5067">
        <w:rPr>
          <w:rFonts w:eastAsia="Times New Roman"/>
          <w:lang w:eastAsia="en-US"/>
        </w:rPr>
        <w:t xml:space="preserve">u </w:t>
      </w:r>
      <w:r w:rsidRPr="00BA5067">
        <w:rPr>
          <w:rFonts w:eastAsia="Times New Roman"/>
          <w:lang w:eastAsia="en-US"/>
        </w:rPr>
        <w:t>33</w:t>
      </w:r>
      <w:r w:rsidR="00E6555F" w:rsidRPr="00BA5067">
        <w:rPr>
          <w:rFonts w:eastAsia="Times New Roman"/>
          <w:lang w:eastAsia="en-US"/>
        </w:rPr>
        <w:t> </w:t>
      </w:r>
      <w:r w:rsidRPr="00BA5067">
        <w:rPr>
          <w:rFonts w:eastAsia="Times New Roman"/>
          <w:lang w:eastAsia="en-US"/>
        </w:rPr>
        <w:t>pacjentów na początku badania wynosił 27,9 (zakres od 14 do 55). Średni wiek 33</w:t>
      </w:r>
      <w:r w:rsidR="00E6555F" w:rsidRPr="00BA5067">
        <w:rPr>
          <w:rFonts w:eastAsia="Times New Roman"/>
          <w:lang w:eastAsia="en-US"/>
        </w:rPr>
        <w:t> </w:t>
      </w:r>
      <w:r w:rsidRPr="00BA5067">
        <w:rPr>
          <w:rFonts w:eastAsia="Times New Roman"/>
          <w:lang w:eastAsia="en-US"/>
        </w:rPr>
        <w:t>pacjentów w momencie leczenia wynosił 4,1</w:t>
      </w:r>
      <w:r w:rsidR="00E6555F" w:rsidRPr="00BA5067">
        <w:rPr>
          <w:rFonts w:eastAsia="Times New Roman"/>
          <w:lang w:eastAsia="en-US"/>
        </w:rPr>
        <w:t> </w:t>
      </w:r>
      <w:r w:rsidRPr="00BA5067">
        <w:rPr>
          <w:rFonts w:eastAsia="Times New Roman"/>
          <w:lang w:eastAsia="en-US"/>
        </w:rPr>
        <w:t>miesiąca (zakres od 1,8 do 6</w:t>
      </w:r>
      <w:r w:rsidR="00B01663" w:rsidRPr="00BA5067">
        <w:rPr>
          <w:rFonts w:eastAsia="Times New Roman"/>
          <w:lang w:eastAsia="en-US"/>
        </w:rPr>
        <w:t>,</w:t>
      </w:r>
      <w:r w:rsidRPr="00BA5067">
        <w:rPr>
          <w:rFonts w:eastAsia="Times New Roman"/>
          <w:lang w:eastAsia="en-US"/>
        </w:rPr>
        <w:t>0</w:t>
      </w:r>
      <w:r w:rsidR="00E6555F" w:rsidRPr="00BA5067">
        <w:rPr>
          <w:rFonts w:eastAsia="Times New Roman"/>
          <w:lang w:eastAsia="en-US"/>
        </w:rPr>
        <w:t> </w:t>
      </w:r>
      <w:r w:rsidRPr="00BA5067">
        <w:rPr>
          <w:rFonts w:eastAsia="Times New Roman"/>
          <w:lang w:eastAsia="en-US"/>
        </w:rPr>
        <w:t>miesięcy).</w:t>
      </w:r>
    </w:p>
    <w:p w14:paraId="096EF296" w14:textId="66DF9F59" w:rsidR="00B01663" w:rsidRPr="00BA5067" w:rsidRDefault="00B01663" w:rsidP="00FF55A4">
      <w:pPr>
        <w:pStyle w:val="NormalAgency"/>
        <w:rPr>
          <w:rFonts w:eastAsia="Times New Roman"/>
          <w:lang w:eastAsia="en-US"/>
        </w:rPr>
      </w:pPr>
    </w:p>
    <w:p w14:paraId="2BF10348" w14:textId="47ECC983" w:rsidR="00B01663" w:rsidRPr="00BA5067" w:rsidRDefault="00B01663" w:rsidP="00FF55A4">
      <w:pPr>
        <w:pStyle w:val="NormalAgency"/>
        <w:rPr>
          <w:rFonts w:eastAsia="Times New Roman"/>
          <w:lang w:eastAsia="en-US"/>
        </w:rPr>
      </w:pPr>
      <w:r w:rsidRPr="00BA5067">
        <w:rPr>
          <w:rFonts w:eastAsia="Times New Roman"/>
          <w:lang w:eastAsia="en-US"/>
        </w:rPr>
        <w:t xml:space="preserve">Spośród 33 włączonych pacjentów (populacja pacjentów, którzy ukończyli badanie skuteczności, </w:t>
      </w:r>
      <w:r w:rsidRPr="00BA5067">
        <w:rPr>
          <w:rFonts w:eastAsia="Times New Roman"/>
          <w:i/>
          <w:iCs/>
          <w:lang w:eastAsia="en-US"/>
        </w:rPr>
        <w:t>Efficacy Completers population</w:t>
      </w:r>
      <w:r w:rsidRPr="00BA5067">
        <w:rPr>
          <w:rFonts w:eastAsia="Times New Roman"/>
          <w:lang w:eastAsia="en-US"/>
        </w:rPr>
        <w:t>), jednemu pacjentowi (3%) podano dawkę poza protokołem zakresu wieku i dlatego nie został włączony do populacji z zamiarem leczenia (</w:t>
      </w:r>
      <w:r w:rsidRPr="00BA5067">
        <w:rPr>
          <w:rFonts w:eastAsia="Times New Roman"/>
          <w:i/>
          <w:iCs/>
          <w:lang w:eastAsia="en-US"/>
        </w:rPr>
        <w:t>intent-to-treat</w:t>
      </w:r>
      <w:r w:rsidRPr="00BA5067">
        <w:rPr>
          <w:rFonts w:eastAsia="Times New Roman"/>
          <w:lang w:eastAsia="en-US"/>
        </w:rPr>
        <w:t>, ITT). Spośród 32</w:t>
      </w:r>
      <w:r w:rsidR="00E6555F" w:rsidRPr="00BA5067">
        <w:rPr>
          <w:rFonts w:eastAsia="Times New Roman"/>
          <w:lang w:eastAsia="en-US"/>
        </w:rPr>
        <w:t> </w:t>
      </w:r>
      <w:r w:rsidRPr="00BA5067">
        <w:rPr>
          <w:rFonts w:eastAsia="Times New Roman"/>
          <w:lang w:eastAsia="en-US"/>
        </w:rPr>
        <w:t>pacjentów w populacji ITT, jeden pacjent (3%) zmarł podczas badania z powodu progresji choroby.</w:t>
      </w:r>
    </w:p>
    <w:p w14:paraId="547A6D27" w14:textId="77BA5F4F" w:rsidR="00B01663" w:rsidRPr="00BA5067" w:rsidRDefault="00B01663" w:rsidP="00FF55A4">
      <w:pPr>
        <w:pStyle w:val="NormalAgency"/>
        <w:rPr>
          <w:rFonts w:eastAsia="Times New Roman"/>
          <w:lang w:eastAsia="en-US"/>
        </w:rPr>
      </w:pPr>
    </w:p>
    <w:p w14:paraId="43E75A5A" w14:textId="37049846" w:rsidR="00B01663" w:rsidRPr="00BA5067" w:rsidRDefault="00B01663" w:rsidP="00FF55A4">
      <w:pPr>
        <w:pStyle w:val="NormalAgency"/>
        <w:rPr>
          <w:rFonts w:eastAsia="Times New Roman"/>
          <w:lang w:eastAsia="en-US"/>
        </w:rPr>
      </w:pPr>
      <w:r w:rsidRPr="00BA5067">
        <w:rPr>
          <w:rFonts w:eastAsia="Times New Roman"/>
          <w:lang w:eastAsia="en-US"/>
        </w:rPr>
        <w:t>Spośród 32</w:t>
      </w:r>
      <w:r w:rsidR="00E6555F" w:rsidRPr="00BA5067">
        <w:rPr>
          <w:rFonts w:eastAsia="Times New Roman"/>
          <w:lang w:eastAsia="en-US"/>
        </w:rPr>
        <w:t> </w:t>
      </w:r>
      <w:r w:rsidRPr="00BA5067">
        <w:rPr>
          <w:rFonts w:eastAsia="Times New Roman"/>
          <w:lang w:eastAsia="en-US"/>
        </w:rPr>
        <w:t>pacjentów w populacji ITT, 14</w:t>
      </w:r>
      <w:r w:rsidR="00E6555F" w:rsidRPr="00BA5067">
        <w:rPr>
          <w:rFonts w:eastAsia="Times New Roman"/>
          <w:lang w:eastAsia="en-US"/>
        </w:rPr>
        <w:t> </w:t>
      </w:r>
      <w:r w:rsidRPr="00BA5067">
        <w:rPr>
          <w:rFonts w:eastAsia="Times New Roman"/>
          <w:lang w:eastAsia="en-US"/>
        </w:rPr>
        <w:t xml:space="preserve">pacjentów (43,8%) osiągnęło kamień milowy </w:t>
      </w:r>
      <w:r w:rsidR="00C44DF1" w:rsidRPr="00BA5067">
        <w:rPr>
          <w:rFonts w:eastAsia="Times New Roman"/>
          <w:lang w:eastAsia="en-US"/>
        </w:rPr>
        <w:t>w postaci</w:t>
      </w:r>
      <w:r w:rsidRPr="00BA5067">
        <w:rPr>
          <w:rFonts w:eastAsia="Times New Roman"/>
          <w:lang w:eastAsia="en-US"/>
        </w:rPr>
        <w:t xml:space="preserve"> siedzeni</w:t>
      </w:r>
      <w:r w:rsidR="00C44DF1" w:rsidRPr="00BA5067">
        <w:rPr>
          <w:rFonts w:eastAsia="Times New Roman"/>
          <w:lang w:eastAsia="en-US"/>
        </w:rPr>
        <w:t>a</w:t>
      </w:r>
      <w:r w:rsidRPr="00BA5067">
        <w:rPr>
          <w:rFonts w:eastAsia="Times New Roman"/>
          <w:lang w:eastAsia="en-US"/>
        </w:rPr>
        <w:t xml:space="preserve"> bez podparcia przez co najmniej 10</w:t>
      </w:r>
      <w:r w:rsidR="00E6555F" w:rsidRPr="00BA5067">
        <w:rPr>
          <w:rFonts w:eastAsia="Times New Roman"/>
          <w:lang w:eastAsia="en-US"/>
        </w:rPr>
        <w:t> </w:t>
      </w:r>
      <w:r w:rsidRPr="00BA5067">
        <w:rPr>
          <w:rFonts w:eastAsia="Times New Roman"/>
          <w:lang w:eastAsia="en-US"/>
        </w:rPr>
        <w:t xml:space="preserve">sekund podczas dowolnej wizyty do wizyty </w:t>
      </w:r>
      <w:r w:rsidR="00C44DF1" w:rsidRPr="00BA5067">
        <w:rPr>
          <w:rFonts w:eastAsia="Times New Roman"/>
          <w:lang w:eastAsia="en-US"/>
        </w:rPr>
        <w:t xml:space="preserve">w </w:t>
      </w:r>
      <w:r w:rsidRPr="00BA5067">
        <w:rPr>
          <w:rFonts w:eastAsia="Times New Roman"/>
          <w:lang w:eastAsia="en-US"/>
        </w:rPr>
        <w:t>18</w:t>
      </w:r>
      <w:r w:rsidR="00E6555F" w:rsidRPr="00BA5067">
        <w:rPr>
          <w:rFonts w:eastAsia="Times New Roman"/>
          <w:lang w:eastAsia="en-US"/>
        </w:rPr>
        <w:t> </w:t>
      </w:r>
      <w:r w:rsidRPr="00BA5067">
        <w:rPr>
          <w:rFonts w:eastAsia="Times New Roman"/>
          <w:lang w:eastAsia="en-US"/>
        </w:rPr>
        <w:t>miesiąc</w:t>
      </w:r>
      <w:r w:rsidR="00C44DF1" w:rsidRPr="00BA5067">
        <w:rPr>
          <w:rFonts w:eastAsia="Times New Roman"/>
          <w:lang w:eastAsia="en-US"/>
        </w:rPr>
        <w:t>u</w:t>
      </w:r>
      <w:r w:rsidRPr="00BA5067">
        <w:rPr>
          <w:rFonts w:eastAsia="Times New Roman"/>
          <w:lang w:eastAsia="en-US"/>
        </w:rPr>
        <w:t xml:space="preserve"> włącznie (</w:t>
      </w:r>
      <w:r w:rsidR="00C44DF1" w:rsidRPr="00BA5067">
        <w:rPr>
          <w:rFonts w:eastAsia="Times New Roman"/>
          <w:lang w:eastAsia="en-US"/>
        </w:rPr>
        <w:t>pierwszorzędowy</w:t>
      </w:r>
      <w:r w:rsidRPr="00BA5067">
        <w:rPr>
          <w:rFonts w:eastAsia="Times New Roman"/>
          <w:lang w:eastAsia="en-US"/>
        </w:rPr>
        <w:t xml:space="preserve"> punkt końcowy skuteczności). Mediana wieku, w którym po raz pierwszy osiągnięto ten kamień milowy, wynosiła 15,9</w:t>
      </w:r>
      <w:r w:rsidR="00E6555F" w:rsidRPr="00BA5067">
        <w:rPr>
          <w:rFonts w:eastAsia="Times New Roman"/>
          <w:lang w:eastAsia="en-US"/>
        </w:rPr>
        <w:t> </w:t>
      </w:r>
      <w:r w:rsidRPr="00BA5067">
        <w:rPr>
          <w:rFonts w:eastAsia="Times New Roman"/>
          <w:lang w:eastAsia="en-US"/>
        </w:rPr>
        <w:t>miesiąca (zakres od 7,7 do 18,6</w:t>
      </w:r>
      <w:r w:rsidR="00E6555F" w:rsidRPr="00BA5067">
        <w:rPr>
          <w:rFonts w:eastAsia="Times New Roman"/>
          <w:lang w:eastAsia="en-US"/>
        </w:rPr>
        <w:t> </w:t>
      </w:r>
      <w:r w:rsidRPr="00BA5067">
        <w:rPr>
          <w:rFonts w:eastAsia="Times New Roman"/>
          <w:lang w:eastAsia="en-US"/>
        </w:rPr>
        <w:t>miesiąca). Trzydziestu jeden pacjentów (96,9%) w populacji ITT przeżyło bez stałej wentylacji (tj. przeżycie wolne od zdarzeń) do wieku ≥</w:t>
      </w:r>
      <w:r w:rsidR="00E6555F" w:rsidRPr="00BA5067">
        <w:rPr>
          <w:rFonts w:eastAsia="Times New Roman"/>
          <w:lang w:eastAsia="en-US"/>
        </w:rPr>
        <w:t> </w:t>
      </w:r>
      <w:r w:rsidRPr="00BA5067">
        <w:rPr>
          <w:rFonts w:eastAsia="Times New Roman"/>
          <w:lang w:eastAsia="en-US"/>
        </w:rPr>
        <w:t>14</w:t>
      </w:r>
      <w:r w:rsidR="00E6555F" w:rsidRPr="00BA5067">
        <w:rPr>
          <w:rFonts w:eastAsia="Times New Roman"/>
          <w:lang w:eastAsia="en-US"/>
        </w:rPr>
        <w:t> </w:t>
      </w:r>
      <w:r w:rsidRPr="00BA5067">
        <w:rPr>
          <w:rFonts w:eastAsia="Times New Roman"/>
          <w:lang w:eastAsia="en-US"/>
        </w:rPr>
        <w:t>miesięcy (drugorzędowy punkt końcowy skuteczności).</w:t>
      </w:r>
    </w:p>
    <w:p w14:paraId="35154D8E" w14:textId="0D4D0F7D" w:rsidR="00B01663" w:rsidRPr="00BA5067" w:rsidRDefault="00B01663" w:rsidP="00FF55A4">
      <w:pPr>
        <w:pStyle w:val="NormalAgency"/>
        <w:rPr>
          <w:rFonts w:eastAsia="Times New Roman"/>
          <w:lang w:eastAsia="en-US"/>
        </w:rPr>
      </w:pPr>
    </w:p>
    <w:p w14:paraId="6057EC26" w14:textId="4511EF21" w:rsidR="00B01663" w:rsidRPr="00BA5067" w:rsidRDefault="00B01663" w:rsidP="00FF55A4">
      <w:pPr>
        <w:pStyle w:val="NormalAgency"/>
        <w:rPr>
          <w:rFonts w:eastAsia="Times New Roman"/>
          <w:lang w:eastAsia="en-US"/>
        </w:rPr>
      </w:pPr>
      <w:r w:rsidRPr="00BA5067">
        <w:rPr>
          <w:rFonts w:eastAsia="Times New Roman"/>
          <w:lang w:eastAsia="en-US"/>
        </w:rPr>
        <w:t xml:space="preserve">Dodatkowe </w:t>
      </w:r>
      <w:r w:rsidR="00ED4771" w:rsidRPr="00BA5067">
        <w:rPr>
          <w:rFonts w:eastAsia="Times New Roman"/>
          <w:lang w:eastAsia="en-US"/>
        </w:rPr>
        <w:t xml:space="preserve">etapy rozwoju, </w:t>
      </w:r>
      <w:r w:rsidRPr="00BA5067">
        <w:rPr>
          <w:rFonts w:eastAsia="Times New Roman"/>
          <w:lang w:eastAsia="en-US"/>
        </w:rPr>
        <w:t>potwierdzone nagraniami wideo w populacji pacjentów, którzy ukończyli badanie skuteczności w badaniu CL-302 podczas dowolnej wizyty do 18</w:t>
      </w:r>
      <w:r w:rsidR="00E6555F" w:rsidRPr="00BA5067">
        <w:rPr>
          <w:rFonts w:eastAsia="Times New Roman"/>
          <w:lang w:eastAsia="en-US"/>
        </w:rPr>
        <w:t> </w:t>
      </w:r>
      <w:r w:rsidRPr="00BA5067">
        <w:rPr>
          <w:rFonts w:eastAsia="Times New Roman"/>
          <w:lang w:eastAsia="en-US"/>
        </w:rPr>
        <w:t xml:space="preserve">miesiąca </w:t>
      </w:r>
      <w:r w:rsidR="00ED4771" w:rsidRPr="00BA5067">
        <w:rPr>
          <w:rFonts w:eastAsia="Times New Roman"/>
          <w:lang w:eastAsia="en-US"/>
        </w:rPr>
        <w:t xml:space="preserve">życia </w:t>
      </w:r>
      <w:r w:rsidRPr="00BA5067">
        <w:rPr>
          <w:rFonts w:eastAsia="Times New Roman"/>
          <w:lang w:eastAsia="en-US"/>
        </w:rPr>
        <w:t>włącznie, podsumowano w Tabeli</w:t>
      </w:r>
      <w:r w:rsidR="00E6555F" w:rsidRPr="00BA5067">
        <w:rPr>
          <w:rFonts w:eastAsia="Times New Roman"/>
          <w:lang w:eastAsia="en-US"/>
        </w:rPr>
        <w:t> </w:t>
      </w:r>
      <w:r w:rsidRPr="00BA5067">
        <w:rPr>
          <w:rFonts w:eastAsia="Times New Roman"/>
          <w:lang w:eastAsia="en-US"/>
        </w:rPr>
        <w:t>5.</w:t>
      </w:r>
    </w:p>
    <w:p w14:paraId="64AD40C5" w14:textId="659AA4B9" w:rsidR="00B01663" w:rsidRPr="00BA5067" w:rsidRDefault="00B01663" w:rsidP="00FF55A4">
      <w:pPr>
        <w:pStyle w:val="NormalAgency"/>
        <w:rPr>
          <w:rFonts w:eastAsia="Times New Roman"/>
          <w:lang w:eastAsia="en-US"/>
        </w:rPr>
      </w:pPr>
    </w:p>
    <w:p w14:paraId="62DC2992" w14:textId="0ADFBDC0" w:rsidR="00883FCA" w:rsidRPr="00BA5067" w:rsidRDefault="00883FCA" w:rsidP="00883FCA">
      <w:pPr>
        <w:pStyle w:val="NormalAgency"/>
        <w:keepNext/>
        <w:ind w:left="1134" w:hanging="1134"/>
        <w:rPr>
          <w:b/>
        </w:rPr>
      </w:pPr>
      <w:r w:rsidRPr="00BA5067">
        <w:rPr>
          <w:b/>
        </w:rPr>
        <w:t>Tabela 5</w:t>
      </w:r>
      <w:r w:rsidRPr="00BA5067">
        <w:rPr>
          <w:b/>
        </w:rPr>
        <w:tab/>
        <w:t xml:space="preserve">Mediana czasu do </w:t>
      </w:r>
      <w:r w:rsidR="00DB723C" w:rsidRPr="00BA5067">
        <w:rPr>
          <w:b/>
        </w:rPr>
        <w:t xml:space="preserve">osiągnięcia kamieni milowych, </w:t>
      </w:r>
      <w:r w:rsidRPr="00BA5067">
        <w:rPr>
          <w:b/>
        </w:rPr>
        <w:t>udokumentowan</w:t>
      </w:r>
      <w:r w:rsidR="00DB723C" w:rsidRPr="00BA5067">
        <w:rPr>
          <w:b/>
        </w:rPr>
        <w:t>ych</w:t>
      </w:r>
      <w:r w:rsidRPr="00BA5067">
        <w:rPr>
          <w:b/>
        </w:rPr>
        <w:t xml:space="preserve"> nagraniami wideo w badaniu CL-302 (populacja pacjentów, którzy ukończyli badanie skutecznoś</w:t>
      </w:r>
      <w:r w:rsidR="00DB723C" w:rsidRPr="00BA5067">
        <w:rPr>
          <w:b/>
        </w:rPr>
        <w:t>ci</w:t>
      </w:r>
      <w:r w:rsidRPr="00BA5067">
        <w:rPr>
          <w:b/>
        </w:rPr>
        <w:t xml:space="preserve">, </w:t>
      </w:r>
      <w:r w:rsidRPr="00BA5067">
        <w:rPr>
          <w:b/>
          <w:i/>
          <w:iCs/>
        </w:rPr>
        <w:t>Efficacy Completers population</w:t>
      </w:r>
      <w:r w:rsidRPr="00BA5067">
        <w:rPr>
          <w:b/>
        </w:rPr>
        <w:t>)</w:t>
      </w:r>
    </w:p>
    <w:tbl>
      <w:tblPr>
        <w:tblStyle w:val="Tabelraster1"/>
        <w:tblW w:w="5000" w:type="pct"/>
        <w:tblInd w:w="0" w:type="dxa"/>
        <w:tblLook w:val="04A0" w:firstRow="1" w:lastRow="0" w:firstColumn="1" w:lastColumn="0" w:noHBand="0" w:noVBand="1"/>
      </w:tblPr>
      <w:tblGrid>
        <w:gridCol w:w="2388"/>
        <w:gridCol w:w="2561"/>
        <w:gridCol w:w="1566"/>
        <w:gridCol w:w="2546"/>
      </w:tblGrid>
      <w:tr w:rsidR="00883FCA" w:rsidRPr="00BA5067" w14:paraId="6755E9BF" w14:textId="77777777" w:rsidTr="00E84BCD">
        <w:trPr>
          <w:cantSplit/>
        </w:trPr>
        <w:tc>
          <w:tcPr>
            <w:tcW w:w="2388" w:type="dxa"/>
          </w:tcPr>
          <w:p w14:paraId="7337CA94" w14:textId="3EBD91FB" w:rsidR="00883FCA" w:rsidRPr="00BA5067" w:rsidRDefault="00883FCA" w:rsidP="00E84BCD">
            <w:pPr>
              <w:pStyle w:val="NormalAgency"/>
              <w:keepNext/>
              <w:rPr>
                <w:lang w:val="pl-PL"/>
              </w:rPr>
            </w:pPr>
            <w:r w:rsidRPr="00BA5067">
              <w:rPr>
                <w:lang w:val="de-CH"/>
              </w:rPr>
              <w:t>Kamienie milowe udokumentowane nagraniami w</w:t>
            </w:r>
            <w:r w:rsidRPr="00BA5067">
              <w:rPr>
                <w:lang w:val="pl-PL"/>
              </w:rPr>
              <w:t>ideo</w:t>
            </w:r>
          </w:p>
        </w:tc>
        <w:tc>
          <w:tcPr>
            <w:tcW w:w="2561" w:type="dxa"/>
          </w:tcPr>
          <w:p w14:paraId="3E638421" w14:textId="447F3795" w:rsidR="00883FCA" w:rsidRPr="00BA5067" w:rsidRDefault="00883FCA" w:rsidP="00E84BCD">
            <w:pPr>
              <w:pStyle w:val="NormalAgency"/>
              <w:keepNext/>
              <w:rPr>
                <w:lang w:val="pl-PL"/>
              </w:rPr>
            </w:pPr>
            <w:r w:rsidRPr="00BA5067">
              <w:rPr>
                <w:lang w:val="pl-PL"/>
              </w:rPr>
              <w:t>Liczba pacjentów</w:t>
            </w:r>
            <w:r w:rsidR="00DB723C" w:rsidRPr="00BA5067">
              <w:rPr>
                <w:lang w:val="pl-PL"/>
              </w:rPr>
              <w:t>, którzy</w:t>
            </w:r>
            <w:r w:rsidRPr="00BA5067">
              <w:rPr>
                <w:lang w:val="pl-PL"/>
              </w:rPr>
              <w:t xml:space="preserve"> osiąg</w:t>
            </w:r>
            <w:r w:rsidR="00DB723C" w:rsidRPr="00BA5067">
              <w:rPr>
                <w:lang w:val="pl-PL"/>
              </w:rPr>
              <w:t>nęli</w:t>
            </w:r>
            <w:r w:rsidRPr="00BA5067">
              <w:rPr>
                <w:lang w:val="pl-PL"/>
              </w:rPr>
              <w:t xml:space="preserve"> kamień milowy</w:t>
            </w:r>
          </w:p>
          <w:p w14:paraId="0AD0C347" w14:textId="77777777" w:rsidR="00883FCA" w:rsidRPr="00BA5067" w:rsidRDefault="00883FCA" w:rsidP="00E84BCD">
            <w:pPr>
              <w:pStyle w:val="NormalAgency"/>
              <w:keepNext/>
              <w:rPr>
                <w:lang w:val="pl-PL"/>
              </w:rPr>
            </w:pPr>
            <w:r w:rsidRPr="00BA5067">
              <w:t>n/N (%)</w:t>
            </w:r>
          </w:p>
        </w:tc>
        <w:tc>
          <w:tcPr>
            <w:tcW w:w="1566" w:type="dxa"/>
          </w:tcPr>
          <w:p w14:paraId="05E033BE" w14:textId="42F58DD4" w:rsidR="00883FCA" w:rsidRPr="00BA5067" w:rsidRDefault="00883FCA" w:rsidP="00E84BCD">
            <w:pPr>
              <w:pStyle w:val="NormalAgency"/>
              <w:keepNext/>
              <w:rPr>
                <w:lang w:val="pl-PL"/>
              </w:rPr>
            </w:pPr>
            <w:r w:rsidRPr="00BA5067">
              <w:rPr>
                <w:lang w:val="pt-PT"/>
              </w:rPr>
              <w:t>Mediana wieku do o</w:t>
            </w:r>
            <w:r w:rsidRPr="00BA5067">
              <w:rPr>
                <w:lang w:val="pl-PL"/>
              </w:rPr>
              <w:t>siągnięcia kamienia milowego</w:t>
            </w:r>
          </w:p>
          <w:p w14:paraId="052DB54D" w14:textId="7669900D" w:rsidR="00883FCA" w:rsidRPr="00BA5067" w:rsidRDefault="00883FCA" w:rsidP="00E84BCD">
            <w:pPr>
              <w:pStyle w:val="NormalAgency"/>
              <w:keepNext/>
              <w:rPr>
                <w:lang w:val="pl-PL"/>
              </w:rPr>
            </w:pPr>
            <w:r w:rsidRPr="00BA5067">
              <w:t>(</w:t>
            </w:r>
            <w:r w:rsidRPr="00BA5067">
              <w:rPr>
                <w:lang w:val="pl-PL"/>
              </w:rPr>
              <w:t>miesiące</w:t>
            </w:r>
            <w:r w:rsidRPr="00BA5067">
              <w:t>)</w:t>
            </w:r>
          </w:p>
        </w:tc>
        <w:tc>
          <w:tcPr>
            <w:tcW w:w="2546" w:type="dxa"/>
          </w:tcPr>
          <w:p w14:paraId="45910411" w14:textId="61978741" w:rsidR="00883FCA" w:rsidRPr="00BA5067" w:rsidRDefault="00883FCA" w:rsidP="00E84BCD">
            <w:pPr>
              <w:pStyle w:val="NormalAgency"/>
              <w:keepNext/>
            </w:pPr>
            <w:r w:rsidRPr="00BA5067">
              <w:t>95% przedział ufności</w:t>
            </w:r>
          </w:p>
        </w:tc>
      </w:tr>
      <w:tr w:rsidR="00883FCA" w:rsidRPr="00BA5067" w14:paraId="2A8C9D10" w14:textId="77777777" w:rsidTr="00E84BCD">
        <w:trPr>
          <w:cantSplit/>
        </w:trPr>
        <w:tc>
          <w:tcPr>
            <w:tcW w:w="2388" w:type="dxa"/>
          </w:tcPr>
          <w:p w14:paraId="65F541F7" w14:textId="5F8417E2" w:rsidR="00883FCA" w:rsidRPr="00BA5067" w:rsidRDefault="00883FCA" w:rsidP="00E84BCD">
            <w:pPr>
              <w:pStyle w:val="NormalAgency"/>
              <w:keepNext/>
            </w:pPr>
            <w:r w:rsidRPr="00BA5067">
              <w:t>Kontrol</w:t>
            </w:r>
            <w:r w:rsidR="00DB723C" w:rsidRPr="00BA5067">
              <w:t>a</w:t>
            </w:r>
            <w:r w:rsidRPr="00BA5067">
              <w:t xml:space="preserve"> głowy</w:t>
            </w:r>
          </w:p>
        </w:tc>
        <w:tc>
          <w:tcPr>
            <w:tcW w:w="2561" w:type="dxa"/>
          </w:tcPr>
          <w:p w14:paraId="0CF08B0F" w14:textId="1170214C" w:rsidR="00883FCA" w:rsidRPr="00BA5067" w:rsidRDefault="00883FCA" w:rsidP="00E84BCD">
            <w:pPr>
              <w:pStyle w:val="NormalAgency"/>
              <w:keepNext/>
            </w:pPr>
            <w:r w:rsidRPr="00BA5067">
              <w:t>23/30* (76,7)</w:t>
            </w:r>
          </w:p>
        </w:tc>
        <w:tc>
          <w:tcPr>
            <w:tcW w:w="1566" w:type="dxa"/>
          </w:tcPr>
          <w:p w14:paraId="03136843" w14:textId="04C2C96B" w:rsidR="00883FCA" w:rsidRPr="00BA5067" w:rsidRDefault="00883FCA" w:rsidP="00E84BCD">
            <w:pPr>
              <w:pStyle w:val="NormalAgency"/>
              <w:keepNext/>
            </w:pPr>
            <w:r w:rsidRPr="00BA5067">
              <w:t>8,0</w:t>
            </w:r>
          </w:p>
        </w:tc>
        <w:tc>
          <w:tcPr>
            <w:tcW w:w="2546" w:type="dxa"/>
          </w:tcPr>
          <w:p w14:paraId="1A939375" w14:textId="5804541E" w:rsidR="00883FCA" w:rsidRPr="00BA5067" w:rsidRDefault="00883FCA" w:rsidP="00E84BCD">
            <w:pPr>
              <w:pStyle w:val="NormalAgency"/>
              <w:keepNext/>
            </w:pPr>
            <w:r w:rsidRPr="00BA5067">
              <w:t>(5,8; 9,2)</w:t>
            </w:r>
          </w:p>
        </w:tc>
      </w:tr>
      <w:tr w:rsidR="00883FCA" w:rsidRPr="00BA5067" w14:paraId="147335F1" w14:textId="77777777" w:rsidTr="00E84BCD">
        <w:trPr>
          <w:cantSplit/>
        </w:trPr>
        <w:tc>
          <w:tcPr>
            <w:tcW w:w="2388" w:type="dxa"/>
          </w:tcPr>
          <w:p w14:paraId="6F724A13" w14:textId="71442036" w:rsidR="00883FCA" w:rsidRPr="00BA5067" w:rsidRDefault="00883FCA" w:rsidP="00E84BCD">
            <w:pPr>
              <w:pStyle w:val="NormalAgency"/>
              <w:keepNext/>
              <w:rPr>
                <w:lang w:val="pl-PL"/>
              </w:rPr>
            </w:pPr>
            <w:r w:rsidRPr="00BA5067">
              <w:rPr>
                <w:lang w:val="pl-PL"/>
              </w:rPr>
              <w:t>Przekręcanie się z pleców na boki</w:t>
            </w:r>
          </w:p>
        </w:tc>
        <w:tc>
          <w:tcPr>
            <w:tcW w:w="2561" w:type="dxa"/>
          </w:tcPr>
          <w:p w14:paraId="0E909DE3" w14:textId="1DF4E96D" w:rsidR="00883FCA" w:rsidRPr="00BA5067" w:rsidRDefault="00883FCA" w:rsidP="00E84BCD">
            <w:pPr>
              <w:pStyle w:val="NormalAgency"/>
              <w:keepNext/>
            </w:pPr>
            <w:r w:rsidRPr="00BA5067">
              <w:t>19/33 (57,6)</w:t>
            </w:r>
          </w:p>
        </w:tc>
        <w:tc>
          <w:tcPr>
            <w:tcW w:w="1566" w:type="dxa"/>
          </w:tcPr>
          <w:p w14:paraId="5D05BEFE" w14:textId="3CB5AEC3" w:rsidR="00883FCA" w:rsidRPr="00BA5067" w:rsidRDefault="00883FCA" w:rsidP="00E84BCD">
            <w:pPr>
              <w:pStyle w:val="NormalAgency"/>
              <w:keepNext/>
            </w:pPr>
            <w:r w:rsidRPr="00BA5067">
              <w:t>15,3</w:t>
            </w:r>
          </w:p>
        </w:tc>
        <w:tc>
          <w:tcPr>
            <w:tcW w:w="2546" w:type="dxa"/>
          </w:tcPr>
          <w:p w14:paraId="407CF296" w14:textId="66C63556" w:rsidR="00883FCA" w:rsidRPr="00BA5067" w:rsidRDefault="00883FCA" w:rsidP="00E84BCD">
            <w:pPr>
              <w:pStyle w:val="NormalAgency"/>
              <w:keepNext/>
            </w:pPr>
            <w:r w:rsidRPr="00BA5067">
              <w:t>(12,5; 17,4)</w:t>
            </w:r>
          </w:p>
        </w:tc>
      </w:tr>
      <w:tr w:rsidR="00883FCA" w:rsidRPr="00BA5067" w14:paraId="33DBD02D" w14:textId="77777777" w:rsidTr="00E84BCD">
        <w:trPr>
          <w:cantSplit/>
        </w:trPr>
        <w:tc>
          <w:tcPr>
            <w:tcW w:w="2388" w:type="dxa"/>
          </w:tcPr>
          <w:p w14:paraId="22E9230A" w14:textId="35A6D310" w:rsidR="00883FCA" w:rsidRPr="00BA5067" w:rsidRDefault="00883FCA" w:rsidP="00E84BCD">
            <w:pPr>
              <w:pStyle w:val="NormalAgency"/>
              <w:keepNext/>
              <w:rPr>
                <w:lang w:val="pl-PL"/>
              </w:rPr>
            </w:pPr>
            <w:r w:rsidRPr="00BA5067">
              <w:rPr>
                <w:lang w:val="pl-PL"/>
              </w:rPr>
              <w:t>Siedzenie bez podparcia przez co najmniej 30 sekund</w:t>
            </w:r>
          </w:p>
        </w:tc>
        <w:tc>
          <w:tcPr>
            <w:tcW w:w="2561" w:type="dxa"/>
          </w:tcPr>
          <w:p w14:paraId="64F1EADB" w14:textId="022895EC" w:rsidR="00883FCA" w:rsidRPr="00BA5067" w:rsidRDefault="00883FCA" w:rsidP="00E84BCD">
            <w:pPr>
              <w:pStyle w:val="NormalAgency"/>
              <w:keepNext/>
            </w:pPr>
            <w:r w:rsidRPr="00BA5067">
              <w:t>16/33 (48,5)</w:t>
            </w:r>
          </w:p>
        </w:tc>
        <w:tc>
          <w:tcPr>
            <w:tcW w:w="1566" w:type="dxa"/>
          </w:tcPr>
          <w:p w14:paraId="2FCBC48D" w14:textId="53686D37" w:rsidR="00883FCA" w:rsidRPr="00BA5067" w:rsidRDefault="00883FCA" w:rsidP="00E84BCD">
            <w:pPr>
              <w:pStyle w:val="NormalAgency"/>
              <w:keepNext/>
            </w:pPr>
            <w:r w:rsidRPr="00BA5067">
              <w:t>14,3</w:t>
            </w:r>
          </w:p>
        </w:tc>
        <w:tc>
          <w:tcPr>
            <w:tcW w:w="2546" w:type="dxa"/>
          </w:tcPr>
          <w:p w14:paraId="37402BC4" w14:textId="662B4973" w:rsidR="00883FCA" w:rsidRPr="00BA5067" w:rsidRDefault="00883FCA" w:rsidP="00E84BCD">
            <w:pPr>
              <w:pStyle w:val="NormalAgency"/>
              <w:keepNext/>
            </w:pPr>
            <w:r w:rsidRPr="00BA5067">
              <w:t>(8,3; 18,3)</w:t>
            </w:r>
          </w:p>
        </w:tc>
      </w:tr>
    </w:tbl>
    <w:p w14:paraId="78AE4145" w14:textId="48D309D3" w:rsidR="00B01663" w:rsidRPr="00BA5067" w:rsidRDefault="00883FCA" w:rsidP="00FF55A4">
      <w:pPr>
        <w:pStyle w:val="NormalAgency"/>
        <w:rPr>
          <w:rFonts w:eastAsia="Times New Roman"/>
          <w:lang w:eastAsia="en-US"/>
        </w:rPr>
      </w:pPr>
      <w:r w:rsidRPr="00BA5067">
        <w:rPr>
          <w:rFonts w:eastAsia="Times New Roman"/>
          <w:lang w:eastAsia="en-US"/>
        </w:rPr>
        <w:t>* Według oceny klinicznej na początku badania 3</w:t>
      </w:r>
      <w:r w:rsidR="00E6555F" w:rsidRPr="00BA5067">
        <w:rPr>
          <w:rFonts w:eastAsia="Times New Roman"/>
          <w:lang w:eastAsia="en-US"/>
        </w:rPr>
        <w:t> </w:t>
      </w:r>
      <w:r w:rsidRPr="00BA5067">
        <w:rPr>
          <w:rFonts w:eastAsia="Times New Roman"/>
          <w:lang w:eastAsia="en-US"/>
        </w:rPr>
        <w:t xml:space="preserve">pacjentów </w:t>
      </w:r>
      <w:r w:rsidR="00DB723C" w:rsidRPr="00BA5067">
        <w:rPr>
          <w:rFonts w:eastAsia="Times New Roman"/>
          <w:lang w:eastAsia="en-US"/>
        </w:rPr>
        <w:t xml:space="preserve">osiągnęło kamień milowy w postaci </w:t>
      </w:r>
      <w:r w:rsidR="00E6555F" w:rsidRPr="00BA5067">
        <w:rPr>
          <w:rFonts w:eastAsia="Times New Roman"/>
          <w:lang w:eastAsia="en-US"/>
        </w:rPr>
        <w:t>kontroli głowy.</w:t>
      </w:r>
    </w:p>
    <w:p w14:paraId="10D47B18" w14:textId="4CDE4FFA" w:rsidR="00B01663" w:rsidRPr="00BA5067" w:rsidRDefault="00B01663" w:rsidP="00FF55A4">
      <w:pPr>
        <w:pStyle w:val="NormalAgency"/>
      </w:pPr>
    </w:p>
    <w:p w14:paraId="07AF1186" w14:textId="125A2C70" w:rsidR="00883FCA" w:rsidRPr="00BA5067" w:rsidRDefault="00883FCA" w:rsidP="00FF55A4">
      <w:pPr>
        <w:pStyle w:val="NormalAgency"/>
      </w:pPr>
      <w:r w:rsidRPr="00BA5067">
        <w:t xml:space="preserve">Jeden pacjent (3%) osiągnął motoryczne kamienie milowe </w:t>
      </w:r>
      <w:r w:rsidR="00DB723C" w:rsidRPr="00BA5067">
        <w:t>w postaci</w:t>
      </w:r>
      <w:r w:rsidR="007E5076" w:rsidRPr="00BA5067">
        <w:t xml:space="preserve"> </w:t>
      </w:r>
      <w:r w:rsidRPr="00BA5067">
        <w:t xml:space="preserve">raczkowania, stania z </w:t>
      </w:r>
      <w:r w:rsidR="007E5076" w:rsidRPr="00BA5067">
        <w:t>podparciem</w:t>
      </w:r>
      <w:r w:rsidRPr="00BA5067">
        <w:t xml:space="preserve">, </w:t>
      </w:r>
      <w:r w:rsidR="00DB723C" w:rsidRPr="00BA5067">
        <w:t xml:space="preserve">samodzielnego </w:t>
      </w:r>
      <w:r w:rsidR="007E5076" w:rsidRPr="00BA5067">
        <w:t>stania</w:t>
      </w:r>
      <w:r w:rsidRPr="00BA5067">
        <w:t>, chodzenia z asystą i samodzielnego chodzenia w wieku 18</w:t>
      </w:r>
      <w:r w:rsidR="00E6555F" w:rsidRPr="00BA5067">
        <w:t> </w:t>
      </w:r>
      <w:r w:rsidRPr="00BA5067">
        <w:t>miesięcy.</w:t>
      </w:r>
    </w:p>
    <w:p w14:paraId="4C2F19E1" w14:textId="4600ADEC" w:rsidR="00883FCA" w:rsidRPr="00BA5067" w:rsidRDefault="00883FCA" w:rsidP="00FF55A4">
      <w:pPr>
        <w:pStyle w:val="NormalAgency"/>
      </w:pPr>
    </w:p>
    <w:p w14:paraId="231D00C4" w14:textId="0B4122FB" w:rsidR="00883FCA" w:rsidRPr="00BA5067" w:rsidRDefault="00883FCA" w:rsidP="00FF55A4">
      <w:pPr>
        <w:pStyle w:val="NormalAgency"/>
      </w:pPr>
      <w:r w:rsidRPr="00BA5067">
        <w:t>Spośród 33 włączonych pacjentów, 24</w:t>
      </w:r>
      <w:r w:rsidR="00E6555F" w:rsidRPr="00BA5067">
        <w:t> </w:t>
      </w:r>
      <w:r w:rsidRPr="00BA5067">
        <w:t>pacjentów (72,7%) osiągnęło wynik w skali CHOP-INTEND ≥</w:t>
      </w:r>
      <w:r w:rsidR="00E6555F" w:rsidRPr="00BA5067">
        <w:t> </w:t>
      </w:r>
      <w:r w:rsidRPr="00BA5067">
        <w:t>40, 14</w:t>
      </w:r>
      <w:r w:rsidR="00E6555F" w:rsidRPr="00BA5067">
        <w:t> </w:t>
      </w:r>
      <w:r w:rsidRPr="00BA5067">
        <w:t>pacjentów (42,4%) osiągnęło wynik w skali CHOP-INTEND ≥</w:t>
      </w:r>
      <w:r w:rsidR="00E6555F" w:rsidRPr="00BA5067">
        <w:t> </w:t>
      </w:r>
      <w:r w:rsidRPr="00BA5067">
        <w:t>50, a 3</w:t>
      </w:r>
      <w:r w:rsidR="00E6555F" w:rsidRPr="00BA5067">
        <w:t> </w:t>
      </w:r>
      <w:r w:rsidRPr="00BA5067">
        <w:t>pacjentów (9,1%) osiągnęło wynik w skali CHOP-INTEND ≥</w:t>
      </w:r>
      <w:r w:rsidR="00E6555F" w:rsidRPr="00BA5067">
        <w:t> </w:t>
      </w:r>
      <w:r w:rsidRPr="00BA5067">
        <w:t>58 (patrz Rycina</w:t>
      </w:r>
      <w:r w:rsidR="00E6555F" w:rsidRPr="00BA5067">
        <w:t> </w:t>
      </w:r>
      <w:r w:rsidRPr="00BA5067">
        <w:t>3). Pacjenci z</w:t>
      </w:r>
      <w:r w:rsidR="00E6555F" w:rsidRPr="00BA5067">
        <w:t xml:space="preserve"> </w:t>
      </w:r>
      <w:r w:rsidRPr="00BA5067">
        <w:t>SMA typu</w:t>
      </w:r>
      <w:r w:rsidR="00E6555F" w:rsidRPr="00BA5067">
        <w:t> </w:t>
      </w:r>
      <w:r w:rsidRPr="00BA5067">
        <w:t>1</w:t>
      </w:r>
      <w:r w:rsidR="007E5076" w:rsidRPr="00BA5067">
        <w:t>, którzy nie są leczeni</w:t>
      </w:r>
      <w:r w:rsidRPr="00BA5067">
        <w:t xml:space="preserve"> prawie nigdy nie osiągają wyniku CHOP INTEND ≥</w:t>
      </w:r>
      <w:r w:rsidR="00E6555F" w:rsidRPr="00BA5067">
        <w:t> </w:t>
      </w:r>
      <w:r w:rsidRPr="00BA5067">
        <w:t>40.</w:t>
      </w:r>
    </w:p>
    <w:p w14:paraId="78AE924B" w14:textId="5C2F4D98" w:rsidR="00883FCA" w:rsidRPr="00BA5067" w:rsidRDefault="00883FCA" w:rsidP="00FF55A4">
      <w:pPr>
        <w:pStyle w:val="NormalAgency"/>
      </w:pPr>
    </w:p>
    <w:p w14:paraId="1BF7B3DE" w14:textId="204C5F4A" w:rsidR="00883FCA" w:rsidRPr="00BA5067" w:rsidRDefault="00883FCA" w:rsidP="00883FCA">
      <w:pPr>
        <w:keepNext/>
        <w:tabs>
          <w:tab w:val="left" w:pos="1134"/>
        </w:tabs>
        <w:autoSpaceDE w:val="0"/>
        <w:autoSpaceDN w:val="0"/>
        <w:adjustRightInd w:val="0"/>
        <w:ind w:left="1134" w:hanging="1134"/>
        <w:rPr>
          <w:b/>
        </w:rPr>
      </w:pPr>
      <w:r w:rsidRPr="00BA5067">
        <w:rPr>
          <w:b/>
        </w:rPr>
        <w:lastRenderedPageBreak/>
        <w:t>Rycina</w:t>
      </w:r>
      <w:r w:rsidRPr="00BA5067">
        <w:rPr>
          <w:b/>
          <w:szCs w:val="22"/>
        </w:rPr>
        <w:t> </w:t>
      </w:r>
      <w:r w:rsidRPr="00BA5067">
        <w:rPr>
          <w:b/>
        </w:rPr>
        <w:t>3</w:t>
      </w:r>
      <w:r w:rsidRPr="00BA5067">
        <w:rPr>
          <w:b/>
        </w:rPr>
        <w:tab/>
      </w:r>
      <w:r w:rsidR="00C10244" w:rsidRPr="00BA5067">
        <w:rPr>
          <w:b/>
        </w:rPr>
        <w:t xml:space="preserve">Wyniki w skali oceny sprawności ruchowej </w:t>
      </w:r>
      <w:r w:rsidRPr="00BA5067">
        <w:rPr>
          <w:b/>
        </w:rPr>
        <w:t xml:space="preserve">CHOP-INTEND w badaniu CL-302 (populacja pacjentów, którzy ukończyli </w:t>
      </w:r>
      <w:r w:rsidR="00C10244" w:rsidRPr="00BA5067">
        <w:rPr>
          <w:b/>
        </w:rPr>
        <w:t xml:space="preserve">badanie </w:t>
      </w:r>
      <w:r w:rsidRPr="00BA5067">
        <w:rPr>
          <w:b/>
        </w:rPr>
        <w:t>skutecznoś</w:t>
      </w:r>
      <w:r w:rsidR="00C10244" w:rsidRPr="00BA5067">
        <w:rPr>
          <w:b/>
        </w:rPr>
        <w:t xml:space="preserve">ci, </w:t>
      </w:r>
      <w:r w:rsidRPr="00BA5067">
        <w:rPr>
          <w:b/>
        </w:rPr>
        <w:t>Efficacy Completers population; N=33)*</w:t>
      </w:r>
    </w:p>
    <w:p w14:paraId="08BC1622" w14:textId="77777777" w:rsidR="00883FCA" w:rsidRPr="00BA5067" w:rsidRDefault="00883FCA" w:rsidP="00883FCA">
      <w:pPr>
        <w:pStyle w:val="Text"/>
        <w:keepNext/>
        <w:rPr>
          <w:u w:val="single"/>
        </w:rPr>
      </w:pPr>
      <w:r w:rsidRPr="00BA5067">
        <w:rPr>
          <w:noProof/>
          <w:szCs w:val="24"/>
          <w:lang w:val="pl-PL" w:eastAsia="pl-PL"/>
        </w:rPr>
        <mc:AlternateContent>
          <mc:Choice Requires="wps">
            <w:drawing>
              <wp:anchor distT="0" distB="0" distL="114300" distR="114300" simplePos="0" relativeHeight="251648512" behindDoc="0" locked="0" layoutInCell="1" allowOverlap="1" wp14:anchorId="32A9B898" wp14:editId="0FF9312B">
                <wp:simplePos x="0" y="0"/>
                <wp:positionH relativeFrom="column">
                  <wp:posOffset>2395220</wp:posOffset>
                </wp:positionH>
                <wp:positionV relativeFrom="paragraph">
                  <wp:posOffset>2487295</wp:posOffset>
                </wp:positionV>
                <wp:extent cx="1139190" cy="190500"/>
                <wp:effectExtent l="0" t="0" r="3810" b="0"/>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190500"/>
                        </a:xfrm>
                        <a:prstGeom prst="rect">
                          <a:avLst/>
                        </a:prstGeom>
                        <a:solidFill>
                          <a:schemeClr val="bg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280F081" w14:textId="02619EFB" w:rsidR="00180BBB" w:rsidRPr="005708A8" w:rsidRDefault="00180BBB" w:rsidP="00883FCA">
                            <w:pPr>
                              <w:jc w:val="center"/>
                              <w:rPr>
                                <w:sz w:val="20"/>
                              </w:rPr>
                            </w:pPr>
                            <w:r>
                              <w:rPr>
                                <w:sz w:val="20"/>
                              </w:rPr>
                              <w:t>Wiek</w:t>
                            </w:r>
                            <w:r w:rsidRPr="005708A8">
                              <w:rPr>
                                <w:sz w:val="20"/>
                              </w:rPr>
                              <w:t xml:space="preserve"> </w:t>
                            </w:r>
                            <w:r>
                              <w:rPr>
                                <w:sz w:val="20"/>
                              </w:rPr>
                              <w:t>(Miesiące)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9B898" id="_x0000_s1034" type="#_x0000_t202" style="position:absolute;left:0;text-align:left;margin-left:188.6pt;margin-top:195.85pt;width:89.7pt;height: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" fillcolor="white [3212]" stroked="f" strokeweight="0">
                <v:textbox inset="0,0,0,0">
                  <w:txbxContent>
                    <w:p w14:paraId="0280F081" w14:textId="02619EFB" w:rsidR="00180BBB" w:rsidRPr="005708A8" w:rsidRDefault="00180BBB" w:rsidP="00883FCA">
                      <w:pPr>
                        <w:jc w:val="center"/>
                        <w:rPr>
                          <w:sz w:val="20"/>
                        </w:rPr>
                      </w:pPr>
                      <w:r>
                        <w:rPr>
                          <w:sz w:val="20"/>
                        </w:rPr>
                        <w:t>Wiek</w:t>
                      </w:r>
                      <w:r w:rsidRPr="005708A8">
                        <w:rPr>
                          <w:sz w:val="20"/>
                        </w:rPr>
                        <w:t xml:space="preserve"> </w:t>
                      </w:r>
                      <w:r>
                        <w:rPr>
                          <w:sz w:val="20"/>
                        </w:rPr>
                        <w:t>(Miesiące)</w:t>
                      </w:r>
                    </w:p>
                  </w:txbxContent>
                </v:textbox>
              </v:shape>
            </w:pict>
          </mc:Fallback>
        </mc:AlternateContent>
      </w:r>
      <w:r w:rsidRPr="00BA5067">
        <w:rPr>
          <w:noProof/>
          <w:szCs w:val="24"/>
          <w:lang w:val="pl-PL" w:eastAsia="pl-PL"/>
        </w:rPr>
        <mc:AlternateContent>
          <mc:Choice Requires="wps">
            <w:drawing>
              <wp:anchor distT="0" distB="0" distL="114300" distR="114300" simplePos="0" relativeHeight="251647488" behindDoc="0" locked="0" layoutInCell="1" allowOverlap="1" wp14:anchorId="1D0E657A" wp14:editId="4C57BE1B">
                <wp:simplePos x="0" y="0"/>
                <wp:positionH relativeFrom="column">
                  <wp:posOffset>-367978</wp:posOffset>
                </wp:positionH>
                <wp:positionV relativeFrom="paragraph">
                  <wp:posOffset>265430</wp:posOffset>
                </wp:positionV>
                <wp:extent cx="368490" cy="186753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90" cy="18675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13E69C8" w14:textId="19FD0552" w:rsidR="00180BBB" w:rsidRPr="005708A8" w:rsidRDefault="00180BBB" w:rsidP="00C10244">
                            <w:pPr>
                              <w:jc w:val="center"/>
                              <w:rPr>
                                <w:sz w:val="20"/>
                              </w:rPr>
                            </w:pPr>
                            <w:r>
                              <w:rPr>
                                <w:sz w:val="18"/>
                              </w:rPr>
                              <w:t xml:space="preserve">Wynik w skali </w:t>
                            </w:r>
                            <w:r w:rsidRPr="005708A8">
                              <w:rPr>
                                <w:sz w:val="20"/>
                              </w:rPr>
                              <w:t>CHOP-INTEND</w:t>
                            </w:r>
                          </w:p>
                          <w:p w14:paraId="6C961317" w14:textId="761CB562" w:rsidR="00180BBB" w:rsidRPr="005708A8" w:rsidRDefault="00180BBB" w:rsidP="00883FCA">
                            <w:pPr>
                              <w:jc w:val="center"/>
                              <w:rPr>
                                <w:sz w:val="20"/>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E657A" id="_x0000_s1035" type="#_x0000_t202" style="position:absolute;left:0;text-align:left;margin-left:-28.95pt;margin-top:20.9pt;width:29pt;height:147.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" stroked="f" strokeweight="0">
                <v:textbox style="layout-flow:vertical;mso-layout-flow-alt:bottom-to-top">
                  <w:txbxContent>
                    <w:p w14:paraId="313E69C8" w14:textId="19FD0552" w:rsidR="00180BBB" w:rsidRPr="005708A8" w:rsidRDefault="00180BBB" w:rsidP="00C10244">
                      <w:pPr>
                        <w:jc w:val="center"/>
                        <w:rPr>
                          <w:sz w:val="20"/>
                        </w:rPr>
                      </w:pPr>
                      <w:r>
                        <w:rPr>
                          <w:sz w:val="18"/>
                        </w:rPr>
                        <w:t xml:space="preserve">Wynik w skali </w:t>
                      </w:r>
                      <w:r w:rsidRPr="005708A8">
                        <w:rPr>
                          <w:sz w:val="20"/>
                        </w:rPr>
                        <w:t>CHOP-INTEND</w:t>
                      </w:r>
                    </w:p>
                    <w:p w14:paraId="6C961317" w14:textId="761CB562" w:rsidR="00180BBB" w:rsidRPr="005708A8" w:rsidRDefault="00180BBB" w:rsidP="00883FCA">
                      <w:pPr>
                        <w:jc w:val="center"/>
                        <w:rPr>
                          <w:sz w:val="20"/>
                        </w:rPr>
                      </w:pPr>
                    </w:p>
                  </w:txbxContent>
                </v:textbox>
              </v:shape>
            </w:pict>
          </mc:Fallback>
        </mc:AlternateContent>
      </w:r>
      <w:r w:rsidRPr="00BA5067">
        <w:rPr>
          <w:noProof/>
          <w:lang w:val="pl-PL" w:eastAsia="pl-PL"/>
        </w:rPr>
        <w:drawing>
          <wp:inline distT="0" distB="0" distL="0" distR="0" wp14:anchorId="5D24E1E8" wp14:editId="6AFB61C9">
            <wp:extent cx="5760085" cy="24446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085" cy="2444691"/>
                    </a:xfrm>
                    <a:prstGeom prst="rect">
                      <a:avLst/>
                    </a:prstGeom>
                  </pic:spPr>
                </pic:pic>
              </a:graphicData>
            </a:graphic>
          </wp:inline>
        </w:drawing>
      </w:r>
    </w:p>
    <w:p w14:paraId="4CEBB756" w14:textId="154D5E8C" w:rsidR="00883FCA" w:rsidRPr="00BA5067" w:rsidRDefault="00883FCA" w:rsidP="00FF55A4">
      <w:pPr>
        <w:pStyle w:val="NormalAgency"/>
      </w:pPr>
    </w:p>
    <w:p w14:paraId="5430EBC9" w14:textId="671CEB3A" w:rsidR="00C10244" w:rsidRPr="00BA5067" w:rsidRDefault="00C10244" w:rsidP="00FF55A4">
      <w:pPr>
        <w:pStyle w:val="NormalAgency"/>
      </w:pPr>
      <w:r w:rsidRPr="00BA5067">
        <w:t>* Uwaga: Całkowity wynik obliczony programowo dla jednego pacjenta (</w:t>
      </w:r>
      <w:r w:rsidRPr="00BA5067">
        <w:rPr>
          <w:rFonts w:ascii="Arial" w:hAnsi="Arial" w:cs="Arial"/>
          <w:noProof/>
          <w:sz w:val="18"/>
          <w:lang w:eastAsia="pl-PL"/>
        </w:rPr>
        <w:drawing>
          <wp:inline distT="0" distB="0" distL="0" distR="0" wp14:anchorId="49F71EA7" wp14:editId="285FB6C6">
            <wp:extent cx="457200" cy="123190"/>
            <wp:effectExtent l="0" t="0" r="0" b="0"/>
            <wp:docPr id="35" name="Picture 35" descr="cid:image006.png@01D72F8B.633D7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png@01D72F8B.633D729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57200" cy="123190"/>
                    </a:xfrm>
                    <a:prstGeom prst="rect">
                      <a:avLst/>
                    </a:prstGeom>
                    <a:noFill/>
                    <a:ln>
                      <a:noFill/>
                    </a:ln>
                  </pic:spPr>
                </pic:pic>
              </a:graphicData>
            </a:graphic>
          </wp:inline>
        </w:drawing>
      </w:r>
      <w:r w:rsidRPr="00BA5067">
        <w:t>) w miesiącu</w:t>
      </w:r>
      <w:r w:rsidR="00E6555F" w:rsidRPr="00BA5067">
        <w:t> </w:t>
      </w:r>
      <w:r w:rsidRPr="00BA5067">
        <w:t>7 (całkowity wynik=3) jest uważany za nieprawidłowy. Wszystkie pozycje nie zostały ocenione, a łączny wynik powinien być ustawiony na Brak</w:t>
      </w:r>
      <w:r w:rsidR="007E5076" w:rsidRPr="00BA5067">
        <w:t>ujący</w:t>
      </w:r>
      <w:r w:rsidRPr="00BA5067">
        <w:t xml:space="preserve"> (tj. nie został obliczony).</w:t>
      </w:r>
    </w:p>
    <w:p w14:paraId="6B303A2C" w14:textId="77777777" w:rsidR="00C10244" w:rsidRPr="00BA5067" w:rsidRDefault="00C10244" w:rsidP="00FF55A4">
      <w:pPr>
        <w:pStyle w:val="NormalAgency"/>
      </w:pPr>
    </w:p>
    <w:p w14:paraId="179B72DA" w14:textId="6F48B16D" w:rsidR="006E0325" w:rsidRPr="00BA5067" w:rsidRDefault="00FE2D3D" w:rsidP="00112268">
      <w:pPr>
        <w:pStyle w:val="NormalAgency"/>
        <w:keepNext/>
        <w:rPr>
          <w:i/>
          <w:iCs/>
        </w:rPr>
      </w:pPr>
      <w:r w:rsidRPr="00BA5067">
        <w:rPr>
          <w:i/>
          <w:iCs/>
        </w:rPr>
        <w:t xml:space="preserve">Badanie </w:t>
      </w:r>
      <w:r w:rsidR="006E0325" w:rsidRPr="00BA5067">
        <w:rPr>
          <w:i/>
          <w:iCs/>
        </w:rPr>
        <w:t>AVXS-101-CL-101</w:t>
      </w:r>
      <w:r w:rsidR="006C0976" w:rsidRPr="00BA5067">
        <w:rPr>
          <w:i/>
          <w:iCs/>
        </w:rPr>
        <w:t>, badanie</w:t>
      </w:r>
      <w:r w:rsidR="006E0325" w:rsidRPr="00BA5067">
        <w:rPr>
          <w:i/>
          <w:iCs/>
        </w:rPr>
        <w:t xml:space="preserve"> I fazy u pacjentów z SMA typu</w:t>
      </w:r>
      <w:r w:rsidR="00CB45DA" w:rsidRPr="00BA5067">
        <w:rPr>
          <w:i/>
          <w:iCs/>
        </w:rPr>
        <w:t> </w:t>
      </w:r>
      <w:r w:rsidR="006E0325" w:rsidRPr="00BA5067">
        <w:rPr>
          <w:i/>
          <w:iCs/>
        </w:rPr>
        <w:t>1</w:t>
      </w:r>
    </w:p>
    <w:p w14:paraId="6B95D37A" w14:textId="77777777" w:rsidR="006E0325" w:rsidRPr="00BA5067" w:rsidRDefault="006E0325" w:rsidP="00112268">
      <w:pPr>
        <w:pStyle w:val="NormalAgency"/>
        <w:keepNext/>
      </w:pPr>
    </w:p>
    <w:p w14:paraId="01F522CC" w14:textId="375F6B56" w:rsidR="00D179F3" w:rsidRPr="00BA5067" w:rsidRDefault="00DC696E" w:rsidP="00FF55A4">
      <w:pPr>
        <w:pStyle w:val="NormalAgency"/>
      </w:pPr>
      <w:r w:rsidRPr="00BA5067">
        <w:t>W</w:t>
      </w:r>
      <w:r w:rsidR="00544D16" w:rsidRPr="00BA5067">
        <w:t>yniki uzyskane w Badaniu </w:t>
      </w:r>
      <w:r w:rsidR="005C69CF" w:rsidRPr="00BA5067">
        <w:t>CL-</w:t>
      </w:r>
      <w:r w:rsidR="0064448E" w:rsidRPr="00BA5067">
        <w:t>303 są poparte</w:t>
      </w:r>
      <w:r w:rsidR="000D59D2" w:rsidRPr="00BA5067">
        <w:t xml:space="preserve"> wynikami </w:t>
      </w:r>
      <w:r w:rsidR="00CE63CE" w:rsidRPr="00BA5067">
        <w:t>z</w:t>
      </w:r>
      <w:r w:rsidRPr="00BA5067">
        <w:t xml:space="preserve"> badani</w:t>
      </w:r>
      <w:r w:rsidR="00CE63CE" w:rsidRPr="00BA5067">
        <w:t>a</w:t>
      </w:r>
      <w:r w:rsidRPr="00BA5067">
        <w:t xml:space="preserve"> AVXS-101-CL-101 (</w:t>
      </w:r>
      <w:r w:rsidR="005C69CF" w:rsidRPr="00BA5067">
        <w:t xml:space="preserve">badanie CL-101), </w:t>
      </w:r>
      <w:r w:rsidRPr="00BA5067">
        <w:t>badani</w:t>
      </w:r>
      <w:r w:rsidR="005C69CF" w:rsidRPr="00BA5067">
        <w:t>a</w:t>
      </w:r>
      <w:r w:rsidRPr="00BA5067">
        <w:t> I fazy u</w:t>
      </w:r>
      <w:r w:rsidR="00297337" w:rsidRPr="00BA5067">
        <w:t> </w:t>
      </w:r>
      <w:r w:rsidRPr="00BA5067">
        <w:t>pacjentów z SMA typu</w:t>
      </w:r>
      <w:r w:rsidR="00CB45DA" w:rsidRPr="00BA5067">
        <w:t> </w:t>
      </w:r>
      <w:r w:rsidRPr="00BA5067">
        <w:t>1</w:t>
      </w:r>
      <w:r w:rsidR="00CE63CE" w:rsidRPr="00BA5067">
        <w:t>, w którym</w:t>
      </w:r>
      <w:r w:rsidRPr="00BA5067">
        <w:t xml:space="preserve"> onasemnogen abeparwowek był podawany jako pojedynczy wlew dożylny u 12 pacjentów o masie ciała od </w:t>
      </w:r>
      <w:r w:rsidR="005C69CF" w:rsidRPr="00BA5067">
        <w:t>3</w:t>
      </w:r>
      <w:r w:rsidRPr="00BA5067">
        <w:t>,6 kg do 8,</w:t>
      </w:r>
      <w:r w:rsidR="005C69CF" w:rsidRPr="00BA5067">
        <w:t>4</w:t>
      </w:r>
      <w:r w:rsidR="00045968" w:rsidRPr="00BA5067">
        <w:t> </w:t>
      </w:r>
      <w:r w:rsidRPr="00BA5067">
        <w:t>kg (</w:t>
      </w:r>
      <w:r w:rsidR="00E4583C" w:rsidRPr="00BA5067">
        <w:t xml:space="preserve">w wieku </w:t>
      </w:r>
      <w:r w:rsidR="00076F6C" w:rsidRPr="00BA5067">
        <w:t xml:space="preserve">od </w:t>
      </w:r>
      <w:r w:rsidRPr="00BA5067">
        <w:t>0,9 do 7,9 miesięcy). W</w:t>
      </w:r>
      <w:r w:rsidR="00297337" w:rsidRPr="00BA5067">
        <w:t> </w:t>
      </w:r>
      <w:r w:rsidRPr="00BA5067">
        <w:t>1</w:t>
      </w:r>
      <w:r w:rsidR="00DB0DB6" w:rsidRPr="00BA5067">
        <w:t>4</w:t>
      </w:r>
      <w:r w:rsidRPr="00BA5067">
        <w:t xml:space="preserve"> miesiącu życia, wszyscy leczeni pacjenci byli wolni od </w:t>
      </w:r>
      <w:r w:rsidR="00D25704" w:rsidRPr="00BA5067">
        <w:t>zdarzeń</w:t>
      </w:r>
      <w:r w:rsidRPr="00BA5067">
        <w:t xml:space="preserve">, tzn. przeżyli bez konieczności zastosowania stałej wentylacji, w porównaniu do 25% pacjentów w naturalnej kohorcie historycznej. Pod koniec badania (24 miesiące po podaniu dawki), wszyscy leczeni pacjenci byli wolni od </w:t>
      </w:r>
      <w:r w:rsidR="00D25704" w:rsidRPr="00BA5067">
        <w:t>zdarzeń</w:t>
      </w:r>
      <w:r w:rsidRPr="00BA5067">
        <w:t xml:space="preserve">, w porównaniu do mniej niż 8% pacjentów w </w:t>
      </w:r>
      <w:r w:rsidR="00EC2D92" w:rsidRPr="00BA5067">
        <w:t xml:space="preserve">grupie o </w:t>
      </w:r>
      <w:r w:rsidRPr="00BA5067">
        <w:t>naturaln</w:t>
      </w:r>
      <w:r w:rsidR="00EC2D92" w:rsidRPr="00BA5067">
        <w:t>ym przebiegu choroby</w:t>
      </w:r>
      <w:r w:rsidRPr="00BA5067">
        <w:t>, patrz Rycina</w:t>
      </w:r>
      <w:r w:rsidR="00834369" w:rsidRPr="00BA5067">
        <w:t> </w:t>
      </w:r>
      <w:r w:rsidR="00507380" w:rsidRPr="00BA5067">
        <w:t>1</w:t>
      </w:r>
      <w:r w:rsidRPr="00BA5067">
        <w:t>.</w:t>
      </w:r>
    </w:p>
    <w:p w14:paraId="01F522D1" w14:textId="77777777" w:rsidR="00D179F3" w:rsidRPr="00BA5067" w:rsidRDefault="00D179F3" w:rsidP="00FF55A4">
      <w:pPr>
        <w:pStyle w:val="NormalAgency"/>
      </w:pPr>
    </w:p>
    <w:p w14:paraId="46206CEF" w14:textId="1234C221" w:rsidR="009B660D" w:rsidRPr="00BA5067" w:rsidRDefault="00D179F3" w:rsidP="00FF55A4">
      <w:pPr>
        <w:pStyle w:val="NormalAgency"/>
      </w:pPr>
      <w:r w:rsidRPr="00BA5067">
        <w:t>W 24 miesiącu kontroli po podaniu dawki, 10</w:t>
      </w:r>
      <w:r w:rsidR="00045968" w:rsidRPr="00BA5067">
        <w:t xml:space="preserve"> </w:t>
      </w:r>
      <w:r w:rsidR="005670AA" w:rsidRPr="00BA5067">
        <w:t>z 12</w:t>
      </w:r>
      <w:r w:rsidR="00CB45DA" w:rsidRPr="00BA5067">
        <w:t> </w:t>
      </w:r>
      <w:r w:rsidRPr="00BA5067">
        <w:t>pacjentów było w stanie siedzieć bez podparcia przez ≥ 10 sekund, 9</w:t>
      </w:r>
      <w:r w:rsidR="00CB45DA" w:rsidRPr="00BA5067">
        <w:t> </w:t>
      </w:r>
      <w:r w:rsidRPr="00BA5067">
        <w:t>pacjentów było w stanie siedzieć bez podparcia przez ≥ 30 sekund, a 2</w:t>
      </w:r>
      <w:r w:rsidR="00CB45DA" w:rsidRPr="00BA5067">
        <w:t> </w:t>
      </w:r>
      <w:r w:rsidRPr="00BA5067">
        <w:t xml:space="preserve">pacjentów było w stanie stać samodzielnie i chodzić samodzielnie. </w:t>
      </w:r>
      <w:r w:rsidR="00BD43F1" w:rsidRPr="00BA5067">
        <w:t>Jeden z 12</w:t>
      </w:r>
      <w:r w:rsidR="00CB45DA" w:rsidRPr="00BA5067">
        <w:t> </w:t>
      </w:r>
      <w:r w:rsidR="00BD43F1" w:rsidRPr="00BA5067">
        <w:t xml:space="preserve">pacjentów nie osiągnął </w:t>
      </w:r>
      <w:r w:rsidR="00545A9F" w:rsidRPr="00BA5067">
        <w:t xml:space="preserve">maksymalnego </w:t>
      </w:r>
      <w:r w:rsidR="00E40510" w:rsidRPr="00BA5067">
        <w:t xml:space="preserve">kluczowego etapu rozwoju ruchowego przed </w:t>
      </w:r>
      <w:r w:rsidR="00E607EB" w:rsidRPr="00BA5067">
        <w:t>24</w:t>
      </w:r>
      <w:r w:rsidR="00BC7D46" w:rsidRPr="00BA5067">
        <w:t> </w:t>
      </w:r>
      <w:r w:rsidR="00E607EB" w:rsidRPr="00BA5067">
        <w:t>miesiącem życia</w:t>
      </w:r>
      <w:r w:rsidR="00574642" w:rsidRPr="00BA5067">
        <w:t xml:space="preserve"> w postaci kontroli głowy</w:t>
      </w:r>
      <w:r w:rsidR="00E607EB" w:rsidRPr="00BA5067">
        <w:t>.</w:t>
      </w:r>
      <w:r w:rsidR="00E40510" w:rsidRPr="00BA5067">
        <w:t xml:space="preserve"> </w:t>
      </w:r>
      <w:r w:rsidR="00E31CF4" w:rsidRPr="00BA5067">
        <w:t>Dziesięc</w:t>
      </w:r>
      <w:r w:rsidR="009B660D" w:rsidRPr="00BA5067">
        <w:t>i</w:t>
      </w:r>
      <w:r w:rsidR="00E31CF4" w:rsidRPr="00BA5067">
        <w:t>u z 12</w:t>
      </w:r>
      <w:r w:rsidR="00CB45DA" w:rsidRPr="00BA5067">
        <w:t> </w:t>
      </w:r>
      <w:r w:rsidR="00E31CF4" w:rsidRPr="00BA5067">
        <w:t>pacjentów</w:t>
      </w:r>
      <w:r w:rsidR="0069003B" w:rsidRPr="00BA5067">
        <w:t xml:space="preserve"> biorących udział w</w:t>
      </w:r>
      <w:r w:rsidR="0067163F" w:rsidRPr="00BA5067">
        <w:t> </w:t>
      </w:r>
      <w:r w:rsidR="0069003B" w:rsidRPr="00BA5067">
        <w:t>Badaniu CL-101</w:t>
      </w:r>
      <w:r w:rsidR="00E607EB" w:rsidRPr="00BA5067">
        <w:t xml:space="preserve"> </w:t>
      </w:r>
      <w:r w:rsidR="008E7EFE" w:rsidRPr="00BA5067">
        <w:t>nadal pozostaje pod kontrolą w</w:t>
      </w:r>
      <w:r w:rsidR="00A466F6" w:rsidRPr="00BA5067">
        <w:t xml:space="preserve"> badaniu dług</w:t>
      </w:r>
      <w:r w:rsidR="00544D16" w:rsidRPr="00BA5067">
        <w:t xml:space="preserve">oterminowym (przez okres do </w:t>
      </w:r>
      <w:r w:rsidR="004557CB" w:rsidRPr="00BA5067">
        <w:t>6,6</w:t>
      </w:r>
      <w:r w:rsidR="00544D16" w:rsidRPr="00BA5067">
        <w:t> </w:t>
      </w:r>
      <w:r w:rsidR="00A466F6" w:rsidRPr="00BA5067">
        <w:t>lat po podaniu dawki)</w:t>
      </w:r>
      <w:r w:rsidR="00E42AB0" w:rsidRPr="00BA5067">
        <w:t xml:space="preserve">, </w:t>
      </w:r>
      <w:r w:rsidR="0067163F" w:rsidRPr="00BA5067">
        <w:t>przy czym</w:t>
      </w:r>
      <w:r w:rsidR="00E42AB0" w:rsidRPr="00BA5067">
        <w:t xml:space="preserve"> </w:t>
      </w:r>
      <w:r w:rsidR="004557CB" w:rsidRPr="00BA5067">
        <w:t xml:space="preserve">wszystkich 10 pacjentów żyło i nie wymagało stałej wentylacji </w:t>
      </w:r>
      <w:r w:rsidR="009C5884" w:rsidRPr="00BA5067">
        <w:t>do</w:t>
      </w:r>
      <w:r w:rsidR="004557CB" w:rsidRPr="00BA5067">
        <w:t xml:space="preserve"> 23</w:t>
      </w:r>
      <w:r w:rsidR="00E03EDC" w:rsidRPr="00BA5067">
        <w:t> </w:t>
      </w:r>
      <w:r w:rsidR="004557CB" w:rsidRPr="00BA5067">
        <w:t>maja</w:t>
      </w:r>
      <w:r w:rsidR="00E03EDC" w:rsidRPr="00BA5067">
        <w:t> </w:t>
      </w:r>
      <w:r w:rsidR="004557CB" w:rsidRPr="00BA5067">
        <w:t>2021 r. W</w:t>
      </w:r>
      <w:r w:rsidR="00E42AB0" w:rsidRPr="00BA5067">
        <w:t xml:space="preserve">szyscy </w:t>
      </w:r>
      <w:r w:rsidR="0067163F" w:rsidRPr="00BA5067">
        <w:t xml:space="preserve">obserwowani </w:t>
      </w:r>
      <w:r w:rsidR="00E42AB0" w:rsidRPr="00BA5067">
        <w:t xml:space="preserve">pacjenci utrzymali </w:t>
      </w:r>
      <w:r w:rsidR="00E33596" w:rsidRPr="00BA5067">
        <w:t>osiągnięte wcześniej etapy kluczowe lub osiągnęli nowe etapy kluczowe, w</w:t>
      </w:r>
      <w:r w:rsidR="003F2DF0" w:rsidRPr="00BA5067">
        <w:t> </w:t>
      </w:r>
      <w:r w:rsidR="00E33596" w:rsidRPr="00BA5067">
        <w:t>tym siedzenie z podparci</w:t>
      </w:r>
      <w:r w:rsidR="0031774D" w:rsidRPr="00BA5067">
        <w:t>em</w:t>
      </w:r>
      <w:r w:rsidR="00E33596" w:rsidRPr="00BA5067">
        <w:t xml:space="preserve">, stanie z pomocą i </w:t>
      </w:r>
      <w:r w:rsidR="007E1389" w:rsidRPr="00BA5067">
        <w:t xml:space="preserve">samodzielne </w:t>
      </w:r>
      <w:r w:rsidR="00A407D9" w:rsidRPr="00BA5067">
        <w:t>chodzenie</w:t>
      </w:r>
      <w:r w:rsidR="007E1389" w:rsidRPr="00BA5067">
        <w:t>.</w:t>
      </w:r>
      <w:r w:rsidR="00A76CE0" w:rsidRPr="00BA5067">
        <w:t xml:space="preserve"> </w:t>
      </w:r>
      <w:r w:rsidR="004557CB" w:rsidRPr="00BA5067">
        <w:t>Pięciu</w:t>
      </w:r>
      <w:r w:rsidR="006C26DD" w:rsidRPr="00BA5067">
        <w:t xml:space="preserve"> z 10</w:t>
      </w:r>
      <w:r w:rsidR="00CB45DA" w:rsidRPr="00BA5067">
        <w:t> </w:t>
      </w:r>
      <w:r w:rsidR="006C26DD" w:rsidRPr="00BA5067">
        <w:t xml:space="preserve">pacjentów </w:t>
      </w:r>
      <w:r w:rsidR="00DF7906" w:rsidRPr="00BA5067">
        <w:t xml:space="preserve">otrzymało jednoczesne leczenie nusinersenem </w:t>
      </w:r>
      <w:r w:rsidR="004557CB" w:rsidRPr="00BA5067">
        <w:t xml:space="preserve">lub risdiplamem </w:t>
      </w:r>
      <w:r w:rsidR="009A12A1" w:rsidRPr="00BA5067">
        <w:t>w</w:t>
      </w:r>
      <w:r w:rsidR="00896570" w:rsidRPr="00BA5067">
        <w:t xml:space="preserve"> którymś </w:t>
      </w:r>
      <w:r w:rsidR="009A12A1" w:rsidRPr="00BA5067">
        <w:t xml:space="preserve">momencie podczas badania długoterminowego. </w:t>
      </w:r>
      <w:r w:rsidR="0047754D" w:rsidRPr="00BA5067">
        <w:t>W związku z tym, utrzymanie skuteczności i osiągnięcie etapów kluczowych nie można w pełni przypisywać</w:t>
      </w:r>
      <w:r w:rsidR="00F7741E" w:rsidRPr="00BA5067">
        <w:t xml:space="preserve"> leczeniu onasemnogenem abeparwowek</w:t>
      </w:r>
      <w:r w:rsidR="006D2C81" w:rsidRPr="00BA5067">
        <w:t xml:space="preserve"> u wszystkich pacjentów.</w:t>
      </w:r>
      <w:r w:rsidR="00CE00EC" w:rsidRPr="00BA5067">
        <w:t xml:space="preserve"> </w:t>
      </w:r>
      <w:r w:rsidR="00534587" w:rsidRPr="00BA5067">
        <w:t xml:space="preserve">Kamień milowy rozwoju ruchowego - </w:t>
      </w:r>
      <w:r w:rsidR="00CE00EC" w:rsidRPr="00BA5067">
        <w:t>stani</w:t>
      </w:r>
      <w:r w:rsidR="00534587" w:rsidRPr="00BA5067">
        <w:t>e</w:t>
      </w:r>
      <w:r w:rsidR="00CE00EC" w:rsidRPr="00BA5067">
        <w:t xml:space="preserve"> z pomocą </w:t>
      </w:r>
      <w:r w:rsidR="002160E2" w:rsidRPr="00BA5067">
        <w:t>był now</w:t>
      </w:r>
      <w:r w:rsidR="00AE26DA" w:rsidRPr="00BA5067">
        <w:t>ym</w:t>
      </w:r>
      <w:r w:rsidR="002160E2" w:rsidRPr="00BA5067">
        <w:t xml:space="preserve"> etapem </w:t>
      </w:r>
      <w:r w:rsidR="00AE26DA" w:rsidRPr="00BA5067">
        <w:t xml:space="preserve">osiągniętym </w:t>
      </w:r>
      <w:r w:rsidR="002160E2" w:rsidRPr="00BA5067">
        <w:t xml:space="preserve">u </w:t>
      </w:r>
      <w:r w:rsidR="00544D16" w:rsidRPr="00BA5067">
        <w:t>2 </w:t>
      </w:r>
      <w:r w:rsidR="002160E2" w:rsidRPr="00BA5067">
        <w:t>pacjentów, którzy nie otrzymali</w:t>
      </w:r>
      <w:r w:rsidR="004557CB" w:rsidRPr="00BA5067">
        <w:t xml:space="preserve"> wcześniej</w:t>
      </w:r>
      <w:r w:rsidR="002160E2" w:rsidRPr="00BA5067">
        <w:t xml:space="preserve"> nusinersenu</w:t>
      </w:r>
      <w:r w:rsidR="004557CB" w:rsidRPr="00BA5067">
        <w:t xml:space="preserve"> lub risdiplamu w żadnym momencie przed czasem, w którym ten </w:t>
      </w:r>
      <w:r w:rsidR="00534587" w:rsidRPr="00BA5067">
        <w:t>kamień milowy</w:t>
      </w:r>
      <w:r w:rsidR="004557CB" w:rsidRPr="00BA5067">
        <w:t xml:space="preserve"> został </w:t>
      </w:r>
      <w:r w:rsidR="005D1165" w:rsidRPr="00BA5067">
        <w:t>osiągnięty</w:t>
      </w:r>
      <w:r w:rsidR="002160E2" w:rsidRPr="00BA5067">
        <w:t>.</w:t>
      </w:r>
    </w:p>
    <w:p w14:paraId="4A54A181" w14:textId="77777777" w:rsidR="009B660D" w:rsidRPr="00BA5067" w:rsidRDefault="009B660D" w:rsidP="00FF55A4">
      <w:pPr>
        <w:pStyle w:val="NormalAgency"/>
      </w:pPr>
    </w:p>
    <w:p w14:paraId="3025B3EC" w14:textId="7962943C" w:rsidR="00D95D7E" w:rsidRPr="00BA5067" w:rsidRDefault="00A407D9" w:rsidP="00112268">
      <w:pPr>
        <w:pStyle w:val="NormalAgency"/>
        <w:keepNext/>
        <w:rPr>
          <w:i/>
          <w:szCs w:val="22"/>
        </w:rPr>
      </w:pPr>
      <w:r w:rsidRPr="00BA5067">
        <w:rPr>
          <w:i/>
          <w:szCs w:val="22"/>
        </w:rPr>
        <w:t>AVXS-101-CL-304, badanie fazy II</w:t>
      </w:r>
      <w:r w:rsidR="005B6724" w:rsidRPr="00BA5067">
        <w:rPr>
          <w:i/>
          <w:szCs w:val="22"/>
        </w:rPr>
        <w:t>I</w:t>
      </w:r>
      <w:r w:rsidRPr="00BA5067">
        <w:rPr>
          <w:i/>
          <w:szCs w:val="22"/>
        </w:rPr>
        <w:t xml:space="preserve"> u pacjentów z SMA przed pojawieniem się objawów choroby</w:t>
      </w:r>
    </w:p>
    <w:p w14:paraId="55DDB8B5" w14:textId="77777777" w:rsidR="00D038A8" w:rsidRPr="00BA5067" w:rsidRDefault="00D038A8" w:rsidP="00112268">
      <w:pPr>
        <w:pStyle w:val="NormalAgency"/>
        <w:keepNext/>
        <w:rPr>
          <w:szCs w:val="22"/>
        </w:rPr>
      </w:pPr>
    </w:p>
    <w:p w14:paraId="73CD9D22" w14:textId="6B7EFFC3" w:rsidR="00D3122F" w:rsidRPr="00BA5067" w:rsidRDefault="003601D0" w:rsidP="00FF55A4">
      <w:pPr>
        <w:pStyle w:val="NormalAgency"/>
        <w:rPr>
          <w:szCs w:val="22"/>
        </w:rPr>
      </w:pPr>
      <w:r w:rsidRPr="00BA5067">
        <w:t xml:space="preserve">Badanie CL-304 jest globalnym, </w:t>
      </w:r>
      <w:r w:rsidR="00A645B7" w:rsidRPr="00BA5067">
        <w:rPr>
          <w:szCs w:val="22"/>
        </w:rPr>
        <w:t>otwartym badaniem III fazy z jedną grupą oceniającym zastosowanie pojedynczej dawki</w:t>
      </w:r>
      <w:r w:rsidR="005D1165" w:rsidRPr="00BA5067">
        <w:rPr>
          <w:szCs w:val="22"/>
        </w:rPr>
        <w:t xml:space="preserve"> onasemnogenu abeparwowek</w:t>
      </w:r>
      <w:r w:rsidR="009A3968" w:rsidRPr="00BA5067">
        <w:rPr>
          <w:szCs w:val="22"/>
        </w:rPr>
        <w:t xml:space="preserve"> podawanego dożylnie</w:t>
      </w:r>
      <w:r w:rsidR="00E173C9" w:rsidRPr="00BA5067">
        <w:rPr>
          <w:szCs w:val="22"/>
        </w:rPr>
        <w:t xml:space="preserve"> u </w:t>
      </w:r>
      <w:r w:rsidR="00544D16" w:rsidRPr="00BA5067">
        <w:rPr>
          <w:szCs w:val="22"/>
        </w:rPr>
        <w:t>noworodków w wieku do 6 </w:t>
      </w:r>
      <w:r w:rsidR="00485280" w:rsidRPr="00BA5067">
        <w:rPr>
          <w:szCs w:val="22"/>
        </w:rPr>
        <w:t>tygodni</w:t>
      </w:r>
      <w:r w:rsidR="00980A95" w:rsidRPr="00BA5067">
        <w:rPr>
          <w:szCs w:val="22"/>
        </w:rPr>
        <w:t xml:space="preserve"> </w:t>
      </w:r>
      <w:r w:rsidR="00472614" w:rsidRPr="00BA5067">
        <w:rPr>
          <w:szCs w:val="22"/>
        </w:rPr>
        <w:t>przed pojawieniem się objawów choroby</w:t>
      </w:r>
      <w:r w:rsidR="00C8146D" w:rsidRPr="00BA5067">
        <w:rPr>
          <w:szCs w:val="22"/>
        </w:rPr>
        <w:t>,</w:t>
      </w:r>
      <w:r w:rsidR="00584979" w:rsidRPr="00BA5067">
        <w:rPr>
          <w:szCs w:val="22"/>
        </w:rPr>
        <w:t xml:space="preserve"> z</w:t>
      </w:r>
      <w:r w:rsidR="00FC6747" w:rsidRPr="00BA5067">
        <w:rPr>
          <w:szCs w:val="22"/>
        </w:rPr>
        <w:t xml:space="preserve"> </w:t>
      </w:r>
      <w:r w:rsidR="007C6537" w:rsidRPr="00BA5067">
        <w:rPr>
          <w:szCs w:val="22"/>
        </w:rPr>
        <w:t>2</w:t>
      </w:r>
      <w:r w:rsidR="00544D16" w:rsidRPr="00BA5067">
        <w:rPr>
          <w:szCs w:val="22"/>
        </w:rPr>
        <w:t> (kohorta </w:t>
      </w:r>
      <w:r w:rsidR="008132B1" w:rsidRPr="00BA5067">
        <w:rPr>
          <w:szCs w:val="22"/>
        </w:rPr>
        <w:t>1, n=14)</w:t>
      </w:r>
      <w:r w:rsidR="00FC6747" w:rsidRPr="00BA5067">
        <w:rPr>
          <w:szCs w:val="22"/>
        </w:rPr>
        <w:t xml:space="preserve"> lub </w:t>
      </w:r>
      <w:r w:rsidR="007C6537" w:rsidRPr="00BA5067">
        <w:rPr>
          <w:szCs w:val="22"/>
        </w:rPr>
        <w:t>3</w:t>
      </w:r>
      <w:r w:rsidR="00544D16" w:rsidRPr="00BA5067">
        <w:rPr>
          <w:szCs w:val="22"/>
        </w:rPr>
        <w:t> (kohorta </w:t>
      </w:r>
      <w:r w:rsidR="008132B1" w:rsidRPr="00BA5067">
        <w:rPr>
          <w:szCs w:val="22"/>
        </w:rPr>
        <w:t>2, n=15)</w:t>
      </w:r>
      <w:r w:rsidR="00FC6747" w:rsidRPr="00BA5067">
        <w:rPr>
          <w:szCs w:val="22"/>
        </w:rPr>
        <w:t xml:space="preserve"> kopiami genu </w:t>
      </w:r>
      <w:r w:rsidR="00FC6747" w:rsidRPr="00BA5067">
        <w:rPr>
          <w:i/>
          <w:iCs/>
          <w:szCs w:val="22"/>
        </w:rPr>
        <w:t>SMN2</w:t>
      </w:r>
      <w:r w:rsidR="00FC6747" w:rsidRPr="00BA5067">
        <w:rPr>
          <w:szCs w:val="22"/>
        </w:rPr>
        <w:t>.</w:t>
      </w:r>
    </w:p>
    <w:p w14:paraId="789624AF" w14:textId="77777777" w:rsidR="00D3122F" w:rsidRPr="00BA5067" w:rsidRDefault="00D3122F" w:rsidP="00FF55A4">
      <w:pPr>
        <w:pStyle w:val="NormalAgency"/>
        <w:rPr>
          <w:szCs w:val="22"/>
        </w:rPr>
      </w:pPr>
    </w:p>
    <w:p w14:paraId="2AC45ABB" w14:textId="01D17D77" w:rsidR="00D3122F" w:rsidRPr="00BA5067" w:rsidRDefault="00544D16" w:rsidP="00112268">
      <w:pPr>
        <w:pStyle w:val="NormalAgency"/>
        <w:keepNext/>
        <w:rPr>
          <w:szCs w:val="22"/>
        </w:rPr>
      </w:pPr>
      <w:r w:rsidRPr="00BA5067">
        <w:rPr>
          <w:szCs w:val="22"/>
        </w:rPr>
        <w:t>Kohorta </w:t>
      </w:r>
      <w:r w:rsidR="008132B1" w:rsidRPr="00BA5067">
        <w:rPr>
          <w:szCs w:val="22"/>
        </w:rPr>
        <w:t>1</w:t>
      </w:r>
    </w:p>
    <w:p w14:paraId="5F92DA13" w14:textId="0A52C1DA" w:rsidR="00006DD9" w:rsidRPr="00BA5067" w:rsidRDefault="005C69CF" w:rsidP="00FF55A4">
      <w:pPr>
        <w:pStyle w:val="NormalAgency"/>
      </w:pPr>
      <w:r w:rsidRPr="00BA5067">
        <w:t xml:space="preserve">14 </w:t>
      </w:r>
      <w:r w:rsidR="00B43461" w:rsidRPr="00BA5067">
        <w:t>pacjen</w:t>
      </w:r>
      <w:r w:rsidRPr="00BA5067">
        <w:t>tów</w:t>
      </w:r>
      <w:r w:rsidR="00B43461" w:rsidRPr="00BA5067">
        <w:t xml:space="preserve"> z 2</w:t>
      </w:r>
      <w:r w:rsidR="00721842" w:rsidRPr="00BA5067">
        <w:t> </w:t>
      </w:r>
      <w:r w:rsidR="00B43461" w:rsidRPr="00BA5067">
        <w:t xml:space="preserve">kopiami genu </w:t>
      </w:r>
      <w:r w:rsidR="00B43461" w:rsidRPr="00BA5067">
        <w:rPr>
          <w:i/>
          <w:iCs/>
        </w:rPr>
        <w:t>SMN2</w:t>
      </w:r>
      <w:r w:rsidR="005D1165" w:rsidRPr="00BA5067">
        <w:t xml:space="preserve"> zostało poddanych obserwacji do osiągnięcia wieku 18</w:t>
      </w:r>
      <w:r w:rsidR="00E03EDC" w:rsidRPr="00BA5067">
        <w:t> </w:t>
      </w:r>
      <w:r w:rsidR="005D1165" w:rsidRPr="00BA5067">
        <w:t>miesięcy</w:t>
      </w:r>
      <w:r w:rsidR="00AE2536" w:rsidRPr="00BA5067">
        <w:t xml:space="preserve">. </w:t>
      </w:r>
      <w:r w:rsidR="004A1196" w:rsidRPr="00BA5067">
        <w:t>W</w:t>
      </w:r>
      <w:r w:rsidR="001075CD" w:rsidRPr="00BA5067">
        <w:t xml:space="preserve">szyscy pacjenci przeżyli </w:t>
      </w:r>
      <w:r w:rsidR="005D1165" w:rsidRPr="00BA5067">
        <w:t xml:space="preserve">bez zdarzeń do wieku </w:t>
      </w:r>
      <w:r w:rsidR="005D1165" w:rsidRPr="00BA5067">
        <w:sym w:font="Symbol" w:char="F0B3"/>
      </w:r>
      <w:r w:rsidR="00E03EDC" w:rsidRPr="00BA5067">
        <w:t> </w:t>
      </w:r>
      <w:r w:rsidR="005D1165" w:rsidRPr="00BA5067">
        <w:t>14</w:t>
      </w:r>
      <w:r w:rsidR="00E03EDC" w:rsidRPr="00BA5067">
        <w:t> </w:t>
      </w:r>
      <w:r w:rsidR="005D1165" w:rsidRPr="00BA5067">
        <w:t xml:space="preserve">miesięcy bez </w:t>
      </w:r>
      <w:r w:rsidR="001075CD" w:rsidRPr="00BA5067">
        <w:t>stałej wentylacji.</w:t>
      </w:r>
    </w:p>
    <w:p w14:paraId="42B58085" w14:textId="77777777" w:rsidR="00F3335B" w:rsidRPr="00BA5067" w:rsidRDefault="00F3335B" w:rsidP="00FF55A4">
      <w:pPr>
        <w:pStyle w:val="NormalAgency"/>
      </w:pPr>
    </w:p>
    <w:p w14:paraId="60698FD7" w14:textId="5DDD9536" w:rsidR="00A858BB" w:rsidRPr="00BA5067" w:rsidRDefault="005D1165" w:rsidP="00FF55A4">
      <w:pPr>
        <w:pStyle w:val="NormalAgency"/>
      </w:pPr>
      <w:r w:rsidRPr="00BA5067">
        <w:t>Wszystkich 14</w:t>
      </w:r>
      <w:r w:rsidR="00E03EDC" w:rsidRPr="00BA5067">
        <w:t> </w:t>
      </w:r>
      <w:r w:rsidR="00571884" w:rsidRPr="00BA5067">
        <w:t xml:space="preserve">pacjentów </w:t>
      </w:r>
      <w:r w:rsidR="00D717EE" w:rsidRPr="00BA5067">
        <w:t xml:space="preserve">było w stanie siedzieć </w:t>
      </w:r>
      <w:r w:rsidR="005D4FC3" w:rsidRPr="00BA5067">
        <w:t>samodzielnie przez co najmniej 30</w:t>
      </w:r>
      <w:r w:rsidR="00BC7D46" w:rsidRPr="00BA5067">
        <w:t> </w:t>
      </w:r>
      <w:r w:rsidR="005D4FC3" w:rsidRPr="00BA5067">
        <w:t>sekund</w:t>
      </w:r>
      <w:r w:rsidRPr="00BA5067">
        <w:t xml:space="preserve"> na dowolnej wizycie do osiągnięcia wieku 1</w:t>
      </w:r>
      <w:r w:rsidR="00E42ABC" w:rsidRPr="00BA5067">
        <w:t>8</w:t>
      </w:r>
      <w:r w:rsidR="00435C69" w:rsidRPr="00BA5067">
        <w:t> </w:t>
      </w:r>
      <w:r w:rsidRPr="00BA5067">
        <w:t>miesięcy (pierwszorzędowy punkt końcowy oceny skuteczności)</w:t>
      </w:r>
      <w:r w:rsidR="00650A4F" w:rsidRPr="00BA5067">
        <w:t xml:space="preserve">, </w:t>
      </w:r>
      <w:r w:rsidR="00D659DE" w:rsidRPr="00BA5067">
        <w:t xml:space="preserve">w wieku od </w:t>
      </w:r>
      <w:r w:rsidR="005C69CF" w:rsidRPr="00BA5067">
        <w:t>5,7</w:t>
      </w:r>
      <w:r w:rsidR="00D659DE" w:rsidRPr="00BA5067">
        <w:t xml:space="preserve"> do 11,8</w:t>
      </w:r>
      <w:r w:rsidR="00BC7D46" w:rsidRPr="00BA5067">
        <w:t> </w:t>
      </w:r>
      <w:r w:rsidR="00D659DE" w:rsidRPr="00BA5067">
        <w:t xml:space="preserve">miesięcy, </w:t>
      </w:r>
      <w:r w:rsidR="00544D16" w:rsidRPr="00BA5067">
        <w:t xml:space="preserve">przy czym </w:t>
      </w:r>
      <w:r w:rsidR="005C69CF" w:rsidRPr="00BA5067">
        <w:t>11</w:t>
      </w:r>
      <w:r w:rsidR="00544D16" w:rsidRPr="00BA5067">
        <w:t> </w:t>
      </w:r>
      <w:r w:rsidRPr="00BA5067">
        <w:t xml:space="preserve">z </w:t>
      </w:r>
      <w:r w:rsidR="0033462B" w:rsidRPr="00BA5067">
        <w:t xml:space="preserve">tych </w:t>
      </w:r>
      <w:r w:rsidRPr="00BA5067">
        <w:t>14</w:t>
      </w:r>
      <w:r w:rsidR="00E03EDC" w:rsidRPr="00BA5067">
        <w:t> </w:t>
      </w:r>
      <w:r w:rsidR="0033462B" w:rsidRPr="00BA5067">
        <w:t>pacjentów</w:t>
      </w:r>
      <w:r w:rsidRPr="00BA5067">
        <w:t xml:space="preserve"> by</w:t>
      </w:r>
      <w:r w:rsidR="009A3968" w:rsidRPr="00BA5067">
        <w:t>ło</w:t>
      </w:r>
      <w:r w:rsidR="00F417FA" w:rsidRPr="00BA5067">
        <w:t xml:space="preserve"> w stanie siedzieć samodzielnie </w:t>
      </w:r>
      <w:r w:rsidR="005C69CF" w:rsidRPr="00BA5067">
        <w:t xml:space="preserve">w wieku </w:t>
      </w:r>
      <w:r w:rsidRPr="00BA5067">
        <w:t>279</w:t>
      </w:r>
      <w:r w:rsidR="00E03EDC" w:rsidRPr="00BA5067">
        <w:t> </w:t>
      </w:r>
      <w:r w:rsidRPr="00BA5067">
        <w:t>dni</w:t>
      </w:r>
      <w:r w:rsidR="005C69CF" w:rsidRPr="00BA5067">
        <w:t xml:space="preserve"> lub </w:t>
      </w:r>
      <w:r w:rsidR="00F417FA" w:rsidRPr="00BA5067">
        <w:t xml:space="preserve">przed ukończeniem </w:t>
      </w:r>
      <w:r w:rsidR="005C69CF" w:rsidRPr="00BA5067">
        <w:t>tego wieku</w:t>
      </w:r>
      <w:r w:rsidR="00851C66" w:rsidRPr="00BA5067">
        <w:t xml:space="preserve">, </w:t>
      </w:r>
      <w:r w:rsidR="00380BE4" w:rsidRPr="00BA5067">
        <w:t xml:space="preserve">czyli </w:t>
      </w:r>
      <w:r w:rsidR="0099624F" w:rsidRPr="00BA5067">
        <w:t>99</w:t>
      </w:r>
      <w:r w:rsidR="003A090D" w:rsidRPr="00BA5067">
        <w:t>.</w:t>
      </w:r>
      <w:r w:rsidR="00544D16" w:rsidRPr="00BA5067">
        <w:t> </w:t>
      </w:r>
      <w:r w:rsidR="0099624F" w:rsidRPr="00BA5067">
        <w:t>percentyl</w:t>
      </w:r>
      <w:r w:rsidR="003F1B87" w:rsidRPr="00BA5067">
        <w:t xml:space="preserve"> dla </w:t>
      </w:r>
      <w:r w:rsidR="00EA39EB" w:rsidRPr="00BA5067">
        <w:t xml:space="preserve">osiągnięcia </w:t>
      </w:r>
      <w:r w:rsidR="003F1B87" w:rsidRPr="00BA5067">
        <w:t>teg</w:t>
      </w:r>
      <w:r w:rsidR="00EA39EB" w:rsidRPr="00BA5067">
        <w:t xml:space="preserve">o etapu kluczowego. </w:t>
      </w:r>
      <w:r w:rsidRPr="00BA5067">
        <w:t>Dziewięciu</w:t>
      </w:r>
      <w:r w:rsidR="00505224" w:rsidRPr="00BA5067">
        <w:t xml:space="preserve"> pacjentów </w:t>
      </w:r>
      <w:r w:rsidR="00B8224C" w:rsidRPr="00BA5067">
        <w:t>było w stanie chodzić samodzielnie (</w:t>
      </w:r>
      <w:r w:rsidRPr="00BA5067">
        <w:t>64,3</w:t>
      </w:r>
      <w:r w:rsidR="00B8224C" w:rsidRPr="00BA5067">
        <w:t>%</w:t>
      </w:r>
      <w:r w:rsidR="000205B2" w:rsidRPr="00BA5067">
        <w:t xml:space="preserve">). </w:t>
      </w:r>
      <w:r w:rsidRPr="00BA5067">
        <w:t>Wszystkich 14</w:t>
      </w:r>
      <w:r w:rsidR="00E03EDC" w:rsidRPr="00BA5067">
        <w:t> </w:t>
      </w:r>
      <w:r w:rsidR="00971802" w:rsidRPr="00BA5067">
        <w:t>pacjentów uzyskało wynik ≥ </w:t>
      </w:r>
      <w:r w:rsidR="005C69CF" w:rsidRPr="00BA5067">
        <w:t>58</w:t>
      </w:r>
      <w:r w:rsidR="00971802" w:rsidRPr="00BA5067">
        <w:t xml:space="preserve"> w skali CHOP</w:t>
      </w:r>
      <w:r w:rsidR="00156938" w:rsidRPr="00BA5067">
        <w:t>-</w:t>
      </w:r>
      <w:r w:rsidR="00971802" w:rsidRPr="00BA5067">
        <w:t xml:space="preserve">INTEND </w:t>
      </w:r>
      <w:r w:rsidRPr="00BA5067">
        <w:t>na dowolnej wizycie w okresie do osiągniecia przez nich wieku 1</w:t>
      </w:r>
      <w:r w:rsidR="009A3968" w:rsidRPr="00BA5067">
        <w:t>8</w:t>
      </w:r>
      <w:r w:rsidR="00E03EDC" w:rsidRPr="00BA5067">
        <w:t> </w:t>
      </w:r>
      <w:r w:rsidRPr="00BA5067">
        <w:t>miesięcy. Żaden z pacjentów nie wymagał wspomaga</w:t>
      </w:r>
      <w:r w:rsidR="0017393F" w:rsidRPr="00BA5067">
        <w:t>n</w:t>
      </w:r>
      <w:r w:rsidR="00534587" w:rsidRPr="00BA5067">
        <w:t>ia oddechowego</w:t>
      </w:r>
      <w:r w:rsidRPr="00BA5067">
        <w:t xml:space="preserve"> ani </w:t>
      </w:r>
      <w:r w:rsidR="0017393F" w:rsidRPr="00BA5067">
        <w:t>wspomagania karmienia</w:t>
      </w:r>
      <w:r w:rsidRPr="00BA5067">
        <w:t xml:space="preserve"> podczas badania</w:t>
      </w:r>
      <w:r w:rsidR="005C69CF" w:rsidRPr="00BA5067">
        <w:t>.</w:t>
      </w:r>
    </w:p>
    <w:p w14:paraId="16E47C3B" w14:textId="77777777" w:rsidR="004C3E60" w:rsidRPr="00BA5067" w:rsidRDefault="004C3E60" w:rsidP="00FF55A4">
      <w:pPr>
        <w:pStyle w:val="NormalAgency"/>
      </w:pPr>
    </w:p>
    <w:p w14:paraId="5278AE6B" w14:textId="324DC642" w:rsidR="004C3E60" w:rsidRPr="00BA5067" w:rsidRDefault="00544D16" w:rsidP="00112268">
      <w:pPr>
        <w:pStyle w:val="NormalAgency"/>
        <w:keepNext/>
      </w:pPr>
      <w:r w:rsidRPr="00BA5067">
        <w:t>Kohorta </w:t>
      </w:r>
      <w:r w:rsidR="004C3E60" w:rsidRPr="00BA5067">
        <w:t>2</w:t>
      </w:r>
    </w:p>
    <w:p w14:paraId="78F0C198" w14:textId="01F263FE" w:rsidR="002F5439" w:rsidRPr="00BA5067" w:rsidRDefault="005C69CF" w:rsidP="00FF55A4">
      <w:pPr>
        <w:pStyle w:val="NormalAgency"/>
      </w:pPr>
      <w:r w:rsidRPr="00BA5067">
        <w:t>15</w:t>
      </w:r>
      <w:r w:rsidR="00E03EDC" w:rsidRPr="00BA5067">
        <w:t> </w:t>
      </w:r>
      <w:r w:rsidR="00744CCE" w:rsidRPr="00BA5067">
        <w:t>pacjen</w:t>
      </w:r>
      <w:r w:rsidRPr="00BA5067">
        <w:t>tów</w:t>
      </w:r>
      <w:r w:rsidR="00744CCE" w:rsidRPr="00BA5067">
        <w:t xml:space="preserve"> z 3</w:t>
      </w:r>
      <w:r w:rsidR="00721842" w:rsidRPr="00BA5067">
        <w:t> </w:t>
      </w:r>
      <w:r w:rsidR="00744CCE" w:rsidRPr="00BA5067">
        <w:t xml:space="preserve">kopiami genu </w:t>
      </w:r>
      <w:r w:rsidR="00744CCE" w:rsidRPr="00BA5067">
        <w:rPr>
          <w:i/>
          <w:iCs/>
        </w:rPr>
        <w:t>SMN2</w:t>
      </w:r>
      <w:r w:rsidR="005D1165" w:rsidRPr="00BA5067">
        <w:t xml:space="preserve"> zostało poddanych obserwacji do osiągnięcia wieku 24</w:t>
      </w:r>
      <w:r w:rsidR="00E03EDC" w:rsidRPr="00BA5067">
        <w:t> </w:t>
      </w:r>
      <w:r w:rsidR="005D1165" w:rsidRPr="00BA5067">
        <w:t>miesięcy</w:t>
      </w:r>
      <w:r w:rsidR="00744CCE" w:rsidRPr="00BA5067">
        <w:t>.</w:t>
      </w:r>
      <w:r w:rsidR="009F577E" w:rsidRPr="00BA5067">
        <w:t xml:space="preserve"> Wszyscy pacjenci przeżyli </w:t>
      </w:r>
      <w:r w:rsidR="009A3968" w:rsidRPr="00BA5067">
        <w:t>i byli wolni od</w:t>
      </w:r>
      <w:r w:rsidR="005D1165" w:rsidRPr="00BA5067">
        <w:t xml:space="preserve"> zdarzeń do wieku 24</w:t>
      </w:r>
      <w:r w:rsidR="00E03EDC" w:rsidRPr="00BA5067">
        <w:t> </w:t>
      </w:r>
      <w:r w:rsidR="005D1165" w:rsidRPr="00BA5067">
        <w:t>miesięcy bez</w:t>
      </w:r>
      <w:r w:rsidR="009F577E" w:rsidRPr="00BA5067">
        <w:t xml:space="preserve"> stałej wentylacji.</w:t>
      </w:r>
    </w:p>
    <w:p w14:paraId="7650B5D4" w14:textId="77777777" w:rsidR="002F5439" w:rsidRPr="00BA5067" w:rsidRDefault="002F5439" w:rsidP="00FF55A4">
      <w:pPr>
        <w:pStyle w:val="NormalAgency"/>
      </w:pPr>
    </w:p>
    <w:p w14:paraId="656535DD" w14:textId="7D027A9C" w:rsidR="009A09CB" w:rsidRDefault="005D1165" w:rsidP="00FF55A4">
      <w:pPr>
        <w:pStyle w:val="NormalAgency"/>
      </w:pPr>
      <w:r w:rsidRPr="00BA5067">
        <w:t>Wszys</w:t>
      </w:r>
      <w:r w:rsidR="00347023" w:rsidRPr="00BA5067">
        <w:t xml:space="preserve">tkich </w:t>
      </w:r>
      <w:r w:rsidRPr="00BA5067">
        <w:t>15</w:t>
      </w:r>
      <w:r w:rsidR="00CB45DA" w:rsidRPr="00BA5067">
        <w:t> </w:t>
      </w:r>
      <w:r w:rsidR="00066E1B" w:rsidRPr="00BA5067">
        <w:t>pacjentów było w</w:t>
      </w:r>
      <w:r w:rsidR="004454E6" w:rsidRPr="00BA5067">
        <w:t> </w:t>
      </w:r>
      <w:r w:rsidR="00066E1B" w:rsidRPr="00BA5067">
        <w:t>stanie stać samodzielnie bez podparcia przez co najmniej 3</w:t>
      </w:r>
      <w:r w:rsidR="00BC7D46" w:rsidRPr="00BA5067">
        <w:t> </w:t>
      </w:r>
      <w:r w:rsidR="00066E1B" w:rsidRPr="00BA5067">
        <w:t>sekundy</w:t>
      </w:r>
      <w:r w:rsidRPr="00BA5067">
        <w:t xml:space="preserve"> (pierwszorzędowy punkt końcowy oceny skuteczności) w wieku od 9,5 do 18,3</w:t>
      </w:r>
      <w:r w:rsidR="00E03EDC" w:rsidRPr="00BA5067">
        <w:t> </w:t>
      </w:r>
      <w:r w:rsidRPr="00BA5067">
        <w:t>miesiąca, przy czym 14 z 15</w:t>
      </w:r>
      <w:r w:rsidR="00E03EDC" w:rsidRPr="00BA5067">
        <w:t> </w:t>
      </w:r>
      <w:r w:rsidRPr="00BA5067">
        <w:t>pacjentów osiągnę</w:t>
      </w:r>
      <w:r w:rsidR="009A3968" w:rsidRPr="00BA5067">
        <w:t>ło</w:t>
      </w:r>
      <w:r w:rsidRPr="00BA5067">
        <w:t xml:space="preserve"> zdolność samodzielnego stania w wieku 514</w:t>
      </w:r>
      <w:r w:rsidR="006A70DB" w:rsidRPr="00BA5067">
        <w:t> </w:t>
      </w:r>
      <w:r w:rsidRPr="00BA5067">
        <w:t xml:space="preserve">dni lub przed ukończeniem tego wieku, czyli 99. percentyl dla osiągnięcia tego etapu kluczowego. </w:t>
      </w:r>
      <w:r w:rsidR="0017393F" w:rsidRPr="00BA5067">
        <w:t>Czternastu</w:t>
      </w:r>
      <w:bookmarkStart w:id="23" w:name="_Hlk38371763"/>
      <w:r w:rsidR="00CB45DA" w:rsidRPr="00BA5067">
        <w:t> </w:t>
      </w:r>
      <w:r w:rsidR="00066E1B" w:rsidRPr="00BA5067">
        <w:t>pacjentów</w:t>
      </w:r>
      <w:bookmarkEnd w:id="23"/>
      <w:r w:rsidR="00066E1B" w:rsidRPr="00BA5067">
        <w:t xml:space="preserve"> </w:t>
      </w:r>
      <w:r w:rsidR="0017393F" w:rsidRPr="00BA5067">
        <w:t xml:space="preserve">(93,3%) </w:t>
      </w:r>
      <w:r w:rsidR="0083248E" w:rsidRPr="00BA5067">
        <w:t>było w</w:t>
      </w:r>
      <w:r w:rsidR="004454E6" w:rsidRPr="00BA5067">
        <w:t> </w:t>
      </w:r>
      <w:r w:rsidR="0083248E" w:rsidRPr="00BA5067">
        <w:t>stanie przejść samodzielnie co najmniej 5</w:t>
      </w:r>
      <w:r w:rsidR="00BC7D46" w:rsidRPr="00BA5067">
        <w:t> </w:t>
      </w:r>
      <w:r w:rsidR="0083248E" w:rsidRPr="00BA5067">
        <w:t>kroków.</w:t>
      </w:r>
      <w:r w:rsidR="0017393F" w:rsidRPr="00BA5067">
        <w:t xml:space="preserve"> Wszystkich 15</w:t>
      </w:r>
      <w:r w:rsidR="006A70DB" w:rsidRPr="00BA5067">
        <w:t> </w:t>
      </w:r>
      <w:r w:rsidR="0017393F" w:rsidRPr="00BA5067">
        <w:t xml:space="preserve">pacjentów uzyskało wynik skalowany ≥ 4 w </w:t>
      </w:r>
      <w:r w:rsidR="009A3968" w:rsidRPr="00BA5067">
        <w:t xml:space="preserve">modułach </w:t>
      </w:r>
      <w:r w:rsidR="0017393F" w:rsidRPr="00BA5067">
        <w:t>skali Bayley-III Gross and Fine Motor w obrębie 2 odchyleń standardowych od średniej dla wieku podczas dowolnej wizyty po rozpoczęciu udziału w badaniu do wieku 24 miesięcy włącznie. Żaden z pacjentów nie wymagał wspomagan</w:t>
      </w:r>
      <w:r w:rsidR="00C865E9" w:rsidRPr="00BA5067">
        <w:t>ia oddechowego</w:t>
      </w:r>
      <w:r w:rsidR="0017393F" w:rsidRPr="00BA5067">
        <w:t xml:space="preserve"> ani wspomagania karmienia podczas badania.</w:t>
      </w:r>
    </w:p>
    <w:p w14:paraId="29D3CAFC" w14:textId="77777777" w:rsidR="005C177F" w:rsidRDefault="005C177F" w:rsidP="00FF55A4">
      <w:pPr>
        <w:pStyle w:val="NormalAgency"/>
      </w:pPr>
    </w:p>
    <w:p w14:paraId="427E89DE" w14:textId="54CC08BD" w:rsidR="005C177F" w:rsidRPr="00C22A37" w:rsidRDefault="005C177F" w:rsidP="0049414F">
      <w:pPr>
        <w:pStyle w:val="NormalAgency"/>
        <w:keepNext/>
      </w:pPr>
      <w:r w:rsidRPr="00C22A37">
        <w:rPr>
          <w:i/>
          <w:iCs/>
        </w:rPr>
        <w:t xml:space="preserve">COAV101A12306, badanie III fazy u pacjentów z SMA ważących od </w:t>
      </w:r>
      <w:r w:rsidRPr="00C22A37">
        <w:rPr>
          <w:rFonts w:cs="Times New Roman"/>
          <w:i/>
          <w:iCs/>
        </w:rPr>
        <w:t>≥</w:t>
      </w:r>
      <w:r w:rsidR="0049414F">
        <w:rPr>
          <w:i/>
          <w:iCs/>
        </w:rPr>
        <w:t> </w:t>
      </w:r>
      <w:r w:rsidRPr="00C22A37">
        <w:rPr>
          <w:i/>
          <w:iCs/>
        </w:rPr>
        <w:t xml:space="preserve">8,5 kg do </w:t>
      </w:r>
      <w:r w:rsidR="00C22A37" w:rsidRPr="00C22A37">
        <w:rPr>
          <w:rFonts w:cs="Times New Roman"/>
          <w:i/>
          <w:iCs/>
        </w:rPr>
        <w:t>≤</w:t>
      </w:r>
      <w:r w:rsidR="0049414F">
        <w:rPr>
          <w:rFonts w:cs="Times New Roman"/>
          <w:i/>
          <w:iCs/>
        </w:rPr>
        <w:t> </w:t>
      </w:r>
      <w:r w:rsidRPr="00C22A37">
        <w:rPr>
          <w:i/>
          <w:iCs/>
        </w:rPr>
        <w:t>21 kg</w:t>
      </w:r>
    </w:p>
    <w:p w14:paraId="0B1CCCA1" w14:textId="77777777" w:rsidR="005C177F" w:rsidRPr="00C22A37" w:rsidRDefault="005C177F" w:rsidP="0049414F">
      <w:pPr>
        <w:pStyle w:val="NormalAgency"/>
        <w:keepNext/>
      </w:pPr>
    </w:p>
    <w:p w14:paraId="75C7B06A" w14:textId="36C65838" w:rsidR="00997709" w:rsidRPr="00C22A37" w:rsidRDefault="005C177F" w:rsidP="0049414F">
      <w:pPr>
        <w:pStyle w:val="NormalAgency"/>
      </w:pPr>
      <w:r w:rsidRPr="00C22A37">
        <w:t>Badanie COAV101A12306 jest ukończonym, otwartym, wieloośrodkowym, jednodawkowym badaniem III fazy z jedną grupą terapeutyczną i dożylnym podaniem onasemnogen</w:t>
      </w:r>
      <w:r w:rsidR="00C22A37" w:rsidRPr="00C22A37">
        <w:t>u</w:t>
      </w:r>
      <w:r w:rsidRPr="00C22A37">
        <w:t xml:space="preserve"> abeparwowek w dawce terapeutycznej (1,1 </w:t>
      </w:r>
      <w:r w:rsidRPr="0049414F">
        <w:t>× 10</w:t>
      </w:r>
      <w:r w:rsidRPr="0049414F">
        <w:rPr>
          <w:vertAlign w:val="superscript"/>
        </w:rPr>
        <w:t>14</w:t>
      </w:r>
      <w:r w:rsidRPr="0049414F">
        <w:t> vg/kg</w:t>
      </w:r>
      <w:r w:rsidR="00C22A37" w:rsidRPr="0049414F">
        <w:t xml:space="preserve"> mc.</w:t>
      </w:r>
      <w:r w:rsidRPr="0049414F">
        <w:t>)</w:t>
      </w:r>
      <w:r w:rsidRPr="00C22A37">
        <w:t xml:space="preserve"> u 24 dzieci z SMA ważących od </w:t>
      </w:r>
      <w:r w:rsidRPr="00C22A37">
        <w:rPr>
          <w:rFonts w:cs="Times New Roman"/>
        </w:rPr>
        <w:t>≥</w:t>
      </w:r>
      <w:r w:rsidR="0049414F">
        <w:t> </w:t>
      </w:r>
      <w:r w:rsidRPr="00C22A37">
        <w:t xml:space="preserve">8,5 kg do </w:t>
      </w:r>
      <w:r w:rsidRPr="00C22A37">
        <w:rPr>
          <w:rFonts w:cs="Times New Roman"/>
        </w:rPr>
        <w:t>≤</w:t>
      </w:r>
      <w:r w:rsidR="0049414F">
        <w:rPr>
          <w:rFonts w:cs="Times New Roman"/>
        </w:rPr>
        <w:t> </w:t>
      </w:r>
      <w:r w:rsidRPr="00C22A37">
        <w:t>21 kg (mediana masy ciała: 15,8 kg). Wiek pacjentów wahał się od około 1,5 do 9</w:t>
      </w:r>
      <w:r w:rsidR="0049414F">
        <w:t> </w:t>
      </w:r>
      <w:r w:rsidRPr="00C22A37">
        <w:t xml:space="preserve">lat w chwili podania leku. U pacjentów występowało od 2 do 4 kopii genu </w:t>
      </w:r>
      <w:r w:rsidRPr="00C22A37">
        <w:rPr>
          <w:i/>
          <w:iCs/>
        </w:rPr>
        <w:t>SMN2</w:t>
      </w:r>
      <w:r w:rsidRPr="00C22A37">
        <w:t xml:space="preserve"> (dwie [n=5], trzy [n=18], cztery [n=1] kopie). Przed leczeniem onasemnogenem abeparwowek 19/24 pacjentów otrzymywało wcześniej nusinersen przez medianę 2,1</w:t>
      </w:r>
      <w:r w:rsidR="0049414F">
        <w:t> </w:t>
      </w:r>
      <w:r w:rsidRPr="00C22A37">
        <w:t>roku (zakres od 0,17 do 4,81</w:t>
      </w:r>
      <w:r w:rsidR="0049414F">
        <w:t> </w:t>
      </w:r>
      <w:r w:rsidRPr="00C22A37">
        <w:t>roku), a 2/24 pacjentów otrzymywało wcześniej r</w:t>
      </w:r>
      <w:r w:rsidR="00997709" w:rsidRPr="00C22A37">
        <w:t>ysdyplam przez medianę 0,48</w:t>
      </w:r>
      <w:r w:rsidR="0049414F">
        <w:t> </w:t>
      </w:r>
      <w:r w:rsidR="00997709" w:rsidRPr="00C22A37">
        <w:t>roku (zakres od 0,11 do 0,85</w:t>
      </w:r>
      <w:r w:rsidR="0049414F">
        <w:t> </w:t>
      </w:r>
      <w:r w:rsidR="00997709" w:rsidRPr="00C22A37">
        <w:t xml:space="preserve">roku). W punkcie początkowym średni wynik w rozszerzonej skali Hammersmith do oceny funkcji motorycznych (ang. </w:t>
      </w:r>
      <w:r w:rsidR="00997709" w:rsidRPr="00C22A37">
        <w:rPr>
          <w:i/>
          <w:iCs/>
        </w:rPr>
        <w:t xml:space="preserve">Hammersmith Functional Motor Scale – Expanded, </w:t>
      </w:r>
      <w:r w:rsidR="00997709" w:rsidRPr="00C22A37">
        <w:t xml:space="preserve">HFMSE) wyniósł 28,3, a średni wynik oceny według </w:t>
      </w:r>
      <w:r w:rsidR="00C22A37" w:rsidRPr="00C22A37">
        <w:t xml:space="preserve">zaktualizowanego </w:t>
      </w:r>
      <w:r w:rsidR="00997709" w:rsidRPr="00C22A37">
        <w:t xml:space="preserve">modułu sprawności kończyn górnych (ang. </w:t>
      </w:r>
      <w:r w:rsidR="00997709" w:rsidRPr="00C22A37">
        <w:rPr>
          <w:i/>
          <w:iCs/>
        </w:rPr>
        <w:t xml:space="preserve">Revised Upper Limb Module, </w:t>
      </w:r>
      <w:r w:rsidR="00997709" w:rsidRPr="00C22A37">
        <w:t>RULM) wyniósł 22,0. Ponadto, u wszystkich pacjentów stwierdzono kamienie milowe dotyczące kontroli głowy oraz siedzeni</w:t>
      </w:r>
      <w:r w:rsidR="00C22A37" w:rsidRPr="00C22A37">
        <w:t>a</w:t>
      </w:r>
      <w:r w:rsidR="00997709" w:rsidRPr="00C22A37">
        <w:t xml:space="preserve"> z podparciem, dwudziestu jeden pacjentów było w stanie siedzieć bez podparcia, a sześciu prezentowało najwyższy możliwy </w:t>
      </w:r>
      <w:r w:rsidR="00C22A37" w:rsidRPr="00C22A37">
        <w:t>do osiągnięcia kamień milowy</w:t>
      </w:r>
      <w:r w:rsidR="00997709" w:rsidRPr="00C22A37">
        <w:t>, czyli samodzielne stanie i samodzielne chodzenie.</w:t>
      </w:r>
    </w:p>
    <w:p w14:paraId="4175C168" w14:textId="77777777" w:rsidR="00997709" w:rsidRPr="00C22A37" w:rsidRDefault="00997709" w:rsidP="00FF55A4">
      <w:pPr>
        <w:pStyle w:val="NormalAgency"/>
      </w:pPr>
    </w:p>
    <w:p w14:paraId="560B2403" w14:textId="3C675666" w:rsidR="005C177F" w:rsidRPr="00C22A37" w:rsidRDefault="00997709" w:rsidP="00FF55A4">
      <w:pPr>
        <w:pStyle w:val="NormalAgency"/>
      </w:pPr>
      <w:r w:rsidRPr="00C22A37">
        <w:t>Po 52</w:t>
      </w:r>
      <w:r w:rsidR="0049414F">
        <w:t> </w:t>
      </w:r>
      <w:r w:rsidRPr="00C22A37">
        <w:t>tygodniach średnia zmiana w całkowitym wyniku HFMSE wyniosła 3,7 względem stanu wyjściowego (18/24</w:t>
      </w:r>
      <w:r w:rsidR="0049414F">
        <w:t> </w:t>
      </w:r>
      <w:r w:rsidRPr="00C22A37">
        <w:t>pacjentów). Średnie zwiększenie całkowitego wyniku RULM wyni</w:t>
      </w:r>
      <w:r w:rsidR="00C22A37" w:rsidRPr="00C22A37">
        <w:t>osło</w:t>
      </w:r>
      <w:r w:rsidRPr="00C22A37">
        <w:t xml:space="preserve"> 2,0 (17/24</w:t>
      </w:r>
      <w:r w:rsidR="0049414F">
        <w:t> </w:t>
      </w:r>
      <w:r w:rsidRPr="00C22A37">
        <w:t>pacjentów) po 52</w:t>
      </w:r>
      <w:r w:rsidR="0049414F">
        <w:t> </w:t>
      </w:r>
      <w:r w:rsidRPr="00C22A37">
        <w:t>tygodniach. Czterech pacjentów osiągnęło nowe kamienie milowe rozwoju. U większości pacjentów kamienie milowe obserwowane na wizycie wyjściowej zostały utrzymane do tygodnia</w:t>
      </w:r>
      <w:r w:rsidR="0049414F">
        <w:t> </w:t>
      </w:r>
      <w:r w:rsidRPr="00C22A37">
        <w:t xml:space="preserve">52. Dwóch pacjentów, którzy nie wykazywali wcześniej osiągniętych kamieni milowych rozwoju </w:t>
      </w:r>
      <w:r w:rsidR="00C22A37" w:rsidRPr="00C22A37">
        <w:t>prezentowało</w:t>
      </w:r>
      <w:r w:rsidRPr="00C22A37">
        <w:t xml:space="preserve"> poprawę wyniku w skali HFMSE od stanu początkowego do tygodnia</w:t>
      </w:r>
      <w:r w:rsidR="0049414F">
        <w:t> </w:t>
      </w:r>
      <w:r w:rsidRPr="00C22A37">
        <w:t>52.</w:t>
      </w:r>
    </w:p>
    <w:p w14:paraId="4EE6B614" w14:textId="03E40E56" w:rsidR="00E15D32" w:rsidRPr="00BA5067" w:rsidRDefault="00E15D32" w:rsidP="00FF55A4">
      <w:pPr>
        <w:pStyle w:val="NormalAgency"/>
      </w:pPr>
    </w:p>
    <w:p w14:paraId="5F06B063" w14:textId="72203EDC" w:rsidR="00E15D32" w:rsidRPr="00BA5067" w:rsidRDefault="00B8761E" w:rsidP="00FF55A4">
      <w:pPr>
        <w:pStyle w:val="NormalAgency"/>
      </w:pPr>
      <w:r w:rsidRPr="00BA5067">
        <w:t xml:space="preserve">Onasemnogenu abeparwowek nie badano </w:t>
      </w:r>
      <w:r w:rsidR="00EC7D98" w:rsidRPr="00BA5067">
        <w:t xml:space="preserve">w badaniach klinicznych </w:t>
      </w:r>
      <w:r w:rsidRPr="00BA5067">
        <w:t>u pacjentów z bialleliczną mutacją</w:t>
      </w:r>
      <w:r w:rsidR="00B01489" w:rsidRPr="00BA5067">
        <w:t xml:space="preserve"> genu </w:t>
      </w:r>
      <w:r w:rsidR="00B01489" w:rsidRPr="00BA5067">
        <w:rPr>
          <w:i/>
          <w:iCs/>
        </w:rPr>
        <w:t>SMN1</w:t>
      </w:r>
      <w:r w:rsidR="00B01489" w:rsidRPr="00BA5067">
        <w:t xml:space="preserve"> i tylko jedną kopią</w:t>
      </w:r>
      <w:r w:rsidR="009E423B" w:rsidRPr="00BA5067">
        <w:t xml:space="preserve"> genu </w:t>
      </w:r>
      <w:r w:rsidR="009E423B" w:rsidRPr="00BA5067">
        <w:rPr>
          <w:i/>
          <w:iCs/>
        </w:rPr>
        <w:t>SMN2</w:t>
      </w:r>
      <w:r w:rsidR="00EC7D98" w:rsidRPr="00BA5067">
        <w:t>.</w:t>
      </w:r>
    </w:p>
    <w:p w14:paraId="01F522D9" w14:textId="77777777" w:rsidR="00E86EEA" w:rsidRPr="00BA5067" w:rsidRDefault="00E86EEA" w:rsidP="00FF55A4">
      <w:pPr>
        <w:pStyle w:val="NormalAgency"/>
      </w:pPr>
    </w:p>
    <w:p w14:paraId="01F522DA" w14:textId="71C0176F" w:rsidR="00D179F3" w:rsidRPr="00BA5067" w:rsidRDefault="00D179F3" w:rsidP="00FF55A4">
      <w:pPr>
        <w:pStyle w:val="NormalAgency"/>
      </w:pPr>
      <w:r w:rsidRPr="00BA5067">
        <w:lastRenderedPageBreak/>
        <w:t xml:space="preserve">Europejska Agencja Leków wstrzymała obowiązek dołączania wyników badań onasemnogenu abeparwowek w jednej lub kilku podgrupach populacji dzieci i młodzieży z rdzeniowym zanikiem mięśniowym w dopuszczonym wskazaniu (stosowanie u </w:t>
      </w:r>
      <w:r w:rsidR="00544D16" w:rsidRPr="00BA5067">
        <w:t>dzieci i młodzieży, patrz punkt </w:t>
      </w:r>
      <w:r w:rsidRPr="00BA5067">
        <w:t>4.2).</w:t>
      </w:r>
    </w:p>
    <w:p w14:paraId="01F522DB" w14:textId="77777777" w:rsidR="00D179F3" w:rsidRPr="00BA5067" w:rsidRDefault="00D179F3" w:rsidP="00FF55A4">
      <w:pPr>
        <w:pStyle w:val="NormalAgency"/>
      </w:pPr>
    </w:p>
    <w:p w14:paraId="01F522DC" w14:textId="77777777" w:rsidR="00812D16" w:rsidRPr="00BA5067" w:rsidRDefault="00812D16" w:rsidP="00112268">
      <w:pPr>
        <w:pStyle w:val="NormalBoldAgency"/>
        <w:keepNext/>
        <w:outlineLvl w:val="9"/>
        <w:rPr>
          <w:rFonts w:ascii="Times New Roman" w:hAnsi="Times New Roman" w:cs="Times New Roman"/>
          <w:noProof w:val="0"/>
          <w:szCs w:val="22"/>
        </w:rPr>
      </w:pPr>
      <w:bookmarkStart w:id="24" w:name="smpc51"/>
      <w:bookmarkStart w:id="25" w:name="smpc52"/>
      <w:bookmarkEnd w:id="24"/>
      <w:bookmarkEnd w:id="25"/>
      <w:r w:rsidRPr="00BA5067">
        <w:rPr>
          <w:rFonts w:ascii="Times New Roman" w:hAnsi="Times New Roman" w:cs="Times New Roman"/>
          <w:noProof w:val="0"/>
        </w:rPr>
        <w:t>5.2</w:t>
      </w:r>
      <w:r w:rsidRPr="00BA5067">
        <w:rPr>
          <w:rFonts w:ascii="Times New Roman" w:hAnsi="Times New Roman" w:cs="Times New Roman"/>
          <w:noProof w:val="0"/>
        </w:rPr>
        <w:tab/>
        <w:t>Właściwości farmakokinetyczne</w:t>
      </w:r>
    </w:p>
    <w:p w14:paraId="01F522DD" w14:textId="77777777" w:rsidR="00812D16" w:rsidRPr="00BA5067" w:rsidRDefault="00812D16" w:rsidP="00112268">
      <w:pPr>
        <w:pStyle w:val="NormalAgency"/>
        <w:keepNext/>
      </w:pPr>
    </w:p>
    <w:p w14:paraId="01F522DE" w14:textId="2E1D27A0" w:rsidR="008634C1" w:rsidRPr="00BA5067" w:rsidRDefault="008634C1" w:rsidP="00FF55A4">
      <w:pPr>
        <w:pStyle w:val="NormalAgency"/>
      </w:pPr>
      <w:r w:rsidRPr="00BA5067">
        <w:t>Przeprowadzono badania z zastosowaniem onasemnogenu abeparwowek dotyczące wydalania wektora oceniające ilość wektora wydalaną z organizmu ze śliną, moczem</w:t>
      </w:r>
      <w:r w:rsidR="00433B60">
        <w:t>,</w:t>
      </w:r>
      <w:r w:rsidRPr="00BA5067">
        <w:t xml:space="preserve"> kałem</w:t>
      </w:r>
      <w:r w:rsidR="00433B60">
        <w:t xml:space="preserve"> i wydzieliną z nosa</w:t>
      </w:r>
      <w:r w:rsidRPr="00BA5067">
        <w:t>.</w:t>
      </w:r>
    </w:p>
    <w:p w14:paraId="01F522DF" w14:textId="77777777" w:rsidR="00B366CC" w:rsidRPr="00BA5067" w:rsidRDefault="00B366CC" w:rsidP="00FF55A4">
      <w:pPr>
        <w:pStyle w:val="NormalAgency"/>
      </w:pPr>
    </w:p>
    <w:p w14:paraId="01F522E0" w14:textId="4A8B91CF" w:rsidR="004A6553" w:rsidRPr="00BA5067" w:rsidRDefault="00433B60" w:rsidP="00FF55A4">
      <w:pPr>
        <w:pStyle w:val="NormalAgency"/>
      </w:pPr>
      <w:r>
        <w:t>DNA wektora o</w:t>
      </w:r>
      <w:r w:rsidR="00CC6522" w:rsidRPr="00BA5067">
        <w:t>nasemnogen</w:t>
      </w:r>
      <w:r>
        <w:t>u</w:t>
      </w:r>
      <w:r w:rsidR="00CC6522" w:rsidRPr="00BA5067">
        <w:t xml:space="preserve"> abeparwowek wykrywano w próbkach pobranych w celu oceny wydalania po podaniu wlewu. </w:t>
      </w:r>
      <w:r>
        <w:t>Wydalanie</w:t>
      </w:r>
      <w:r w:rsidR="00CC6522" w:rsidRPr="00BA5067">
        <w:t xml:space="preserve"> onasemnogenu abeparwowek odbywał</w:t>
      </w:r>
      <w:r>
        <w:t>o</w:t>
      </w:r>
      <w:r w:rsidR="00CC6522" w:rsidRPr="00BA5067">
        <w:t xml:space="preserve"> się głównie z kałem</w:t>
      </w:r>
      <w:r>
        <w:t>. U większości pacjentów największe wydalanie obserwowano w ciągu 7 dni po podaniu dawki w przypadku wydalania z kałem oraz w ciągu 2 dni po podaniu dawki w przypadku śliny, moczu i wydzieliny z nosa.</w:t>
      </w:r>
      <w:r w:rsidR="00CC6522" w:rsidRPr="00BA5067">
        <w:t xml:space="preserve"> </w:t>
      </w:r>
      <w:r>
        <w:t>W</w:t>
      </w:r>
      <w:r w:rsidR="00CC6522" w:rsidRPr="00BA5067">
        <w:t>iększość</w:t>
      </w:r>
      <w:r>
        <w:t xml:space="preserve"> wektora</w:t>
      </w:r>
      <w:r w:rsidR="00CC6522" w:rsidRPr="00BA5067">
        <w:t xml:space="preserve"> była wydalona w ciągu 30</w:t>
      </w:r>
      <w:r w:rsidR="00BC7D46" w:rsidRPr="00BA5067">
        <w:t> </w:t>
      </w:r>
      <w:r w:rsidR="00CC6522" w:rsidRPr="00BA5067">
        <w:t>dni po podaniu dawki.</w:t>
      </w:r>
    </w:p>
    <w:p w14:paraId="514919D6" w14:textId="7C7117CE" w:rsidR="00EE23D9" w:rsidRPr="00BA5067" w:rsidRDefault="00EE23D9" w:rsidP="00FF55A4">
      <w:pPr>
        <w:pStyle w:val="NormalAgency"/>
      </w:pPr>
    </w:p>
    <w:p w14:paraId="19AB3DB6" w14:textId="39987B73" w:rsidR="00EE23D9" w:rsidRPr="00BA5067" w:rsidRDefault="00CF6682" w:rsidP="00FF55A4">
      <w:pPr>
        <w:pStyle w:val="NormalAgency"/>
      </w:pPr>
      <w:r w:rsidRPr="00BA5067">
        <w:t xml:space="preserve">Biodystrybucję oceniano </w:t>
      </w:r>
      <w:r w:rsidR="0071751A" w:rsidRPr="00BA5067">
        <w:t xml:space="preserve">u </w:t>
      </w:r>
      <w:r w:rsidR="00031723" w:rsidRPr="00BA5067">
        <w:t>2</w:t>
      </w:r>
      <w:r w:rsidR="00544D16" w:rsidRPr="00BA5067">
        <w:t> </w:t>
      </w:r>
      <w:r w:rsidR="0071751A" w:rsidRPr="00BA5067">
        <w:t xml:space="preserve">pacjentów, którzy zmarli </w:t>
      </w:r>
      <w:r w:rsidR="004E7C7B" w:rsidRPr="00BA5067">
        <w:t xml:space="preserve">odpowiednio </w:t>
      </w:r>
      <w:r w:rsidR="00274423" w:rsidRPr="00BA5067">
        <w:t>5,7</w:t>
      </w:r>
      <w:r w:rsidR="00BC7D46" w:rsidRPr="00BA5067">
        <w:t> </w:t>
      </w:r>
      <w:r w:rsidR="00274423" w:rsidRPr="00BA5067">
        <w:t>miesięcy i 1,7</w:t>
      </w:r>
      <w:r w:rsidR="00BC7D46" w:rsidRPr="00BA5067">
        <w:t> </w:t>
      </w:r>
      <w:r w:rsidR="00274423" w:rsidRPr="00BA5067">
        <w:t>miesiąc</w:t>
      </w:r>
      <w:r w:rsidR="004E7C7B" w:rsidRPr="00BA5067">
        <w:t xml:space="preserve">a po wlewie onasemnogenu abeparwowek w dawce </w:t>
      </w:r>
      <w:r w:rsidR="00D25172" w:rsidRPr="00BA5067">
        <w:t>1,1 x 10</w:t>
      </w:r>
      <w:r w:rsidR="00D25172" w:rsidRPr="00BA5067">
        <w:rPr>
          <w:vertAlign w:val="superscript"/>
        </w:rPr>
        <w:t>14</w:t>
      </w:r>
      <w:r w:rsidR="00D25172" w:rsidRPr="00BA5067">
        <w:t> vg/kg</w:t>
      </w:r>
      <w:r w:rsidR="003761D3" w:rsidRPr="00BA5067">
        <w:t xml:space="preserve">. </w:t>
      </w:r>
      <w:r w:rsidR="006B15B9" w:rsidRPr="00BA5067">
        <w:t xml:space="preserve">U obydwu przypadkach </w:t>
      </w:r>
      <w:r w:rsidR="00BD70A5" w:rsidRPr="00BA5067">
        <w:t>wykazano</w:t>
      </w:r>
      <w:r w:rsidR="006B15B9" w:rsidRPr="00BA5067">
        <w:t xml:space="preserve">, że największe stężenie wektora DNA </w:t>
      </w:r>
      <w:r w:rsidR="00A85977" w:rsidRPr="00BA5067">
        <w:t xml:space="preserve">znajdowało się w wątrobie. </w:t>
      </w:r>
      <w:r w:rsidR="00A6782E" w:rsidRPr="00BA5067">
        <w:t xml:space="preserve">Wektor DNA wykryto także w śledzionie, sercu, trzustce, </w:t>
      </w:r>
      <w:r w:rsidR="00703CB3" w:rsidRPr="00BA5067">
        <w:t>węźle chłonnym</w:t>
      </w:r>
      <w:r w:rsidR="003B7560" w:rsidRPr="00BA5067">
        <w:t xml:space="preserve"> pachwinowym</w:t>
      </w:r>
      <w:r w:rsidR="00703CB3" w:rsidRPr="00BA5067">
        <w:t>, mięśniach szkieletowych</w:t>
      </w:r>
      <w:r w:rsidR="003B7560" w:rsidRPr="00BA5067">
        <w:t>, nerwach obwodowych</w:t>
      </w:r>
      <w:r w:rsidR="00D07FDF" w:rsidRPr="00BA5067">
        <w:t xml:space="preserve">, nerce, płucu, jelitach, </w:t>
      </w:r>
      <w:r w:rsidR="00B26FA4" w:rsidRPr="00BA5067">
        <w:t xml:space="preserve">gonadach, </w:t>
      </w:r>
      <w:r w:rsidR="00D07FDF" w:rsidRPr="00BA5067">
        <w:t>rdzeniu kręgowy</w:t>
      </w:r>
      <w:r w:rsidR="00FF2816" w:rsidRPr="00BA5067">
        <w:t xml:space="preserve">m, mózgu i </w:t>
      </w:r>
      <w:r w:rsidR="005425F0" w:rsidRPr="00BA5067">
        <w:t xml:space="preserve">grasicy. </w:t>
      </w:r>
      <w:r w:rsidR="00A70ED7" w:rsidRPr="00BA5067">
        <w:t>Immuno</w:t>
      </w:r>
      <w:r w:rsidR="00D75BAE" w:rsidRPr="00BA5067">
        <w:t>barwienie</w:t>
      </w:r>
      <w:r w:rsidR="00A70ED7" w:rsidRPr="00BA5067">
        <w:t xml:space="preserve"> w kierunku białka SMN wykazało </w:t>
      </w:r>
      <w:r w:rsidR="005F309A" w:rsidRPr="00BA5067">
        <w:t>uogólnioną ekspresję SMN w neuronach ruchowych</w:t>
      </w:r>
      <w:r w:rsidR="00D40147" w:rsidRPr="00BA5067">
        <w:t xml:space="preserve"> </w:t>
      </w:r>
      <w:r w:rsidR="00BC67C0" w:rsidRPr="00BA5067">
        <w:t>kręgosłupa, komórkach</w:t>
      </w:r>
      <w:r w:rsidR="00204632" w:rsidRPr="00BA5067">
        <w:t xml:space="preserve"> </w:t>
      </w:r>
      <w:r w:rsidR="00A368C5" w:rsidRPr="00BA5067">
        <w:t>neuronowych</w:t>
      </w:r>
      <w:r w:rsidR="00BC67C0" w:rsidRPr="00BA5067">
        <w:t xml:space="preserve"> </w:t>
      </w:r>
      <w:r w:rsidR="00204632" w:rsidRPr="00BA5067">
        <w:t xml:space="preserve">i glejowych </w:t>
      </w:r>
      <w:r w:rsidR="00BC67C0" w:rsidRPr="00BA5067">
        <w:t>mózgu</w:t>
      </w:r>
      <w:r w:rsidR="001E2DC7" w:rsidRPr="00BA5067">
        <w:t>, oraz w sercu</w:t>
      </w:r>
      <w:r w:rsidR="00A519E4" w:rsidRPr="00BA5067">
        <w:t>, wątrobie, mięśniach szkieletowych i</w:t>
      </w:r>
      <w:r w:rsidR="00D40147" w:rsidRPr="00BA5067">
        <w:t xml:space="preserve"> innych ocenianych tkankach.</w:t>
      </w:r>
    </w:p>
    <w:p w14:paraId="01F522E1" w14:textId="441AA73C" w:rsidR="002B3178" w:rsidRPr="00BA5067" w:rsidRDefault="002B3178" w:rsidP="00FF55A4">
      <w:pPr>
        <w:pStyle w:val="NormalAgency"/>
      </w:pPr>
    </w:p>
    <w:p w14:paraId="01F522E2" w14:textId="77777777" w:rsidR="00812D16" w:rsidRPr="00BA5067" w:rsidRDefault="00812D16" w:rsidP="00112268">
      <w:pPr>
        <w:pStyle w:val="NormalBoldAgency"/>
        <w:keepNext/>
        <w:outlineLvl w:val="9"/>
        <w:rPr>
          <w:rFonts w:ascii="Times New Roman" w:hAnsi="Times New Roman" w:cs="Times New Roman"/>
          <w:noProof w:val="0"/>
        </w:rPr>
      </w:pPr>
      <w:r w:rsidRPr="00BA5067">
        <w:rPr>
          <w:rFonts w:ascii="Times New Roman" w:hAnsi="Times New Roman" w:cs="Times New Roman"/>
          <w:noProof w:val="0"/>
        </w:rPr>
        <w:t>5.3</w:t>
      </w:r>
      <w:r w:rsidRPr="00BA5067">
        <w:rPr>
          <w:rFonts w:ascii="Times New Roman" w:hAnsi="Times New Roman" w:cs="Times New Roman"/>
          <w:noProof w:val="0"/>
        </w:rPr>
        <w:tab/>
        <w:t>Przedkliniczne dane o bezpieczeństwie</w:t>
      </w:r>
    </w:p>
    <w:p w14:paraId="01F522E3" w14:textId="77777777" w:rsidR="00812D16" w:rsidRPr="00BA5067" w:rsidRDefault="00812D16" w:rsidP="00112268">
      <w:pPr>
        <w:pStyle w:val="NormalAgency"/>
        <w:keepNext/>
      </w:pPr>
    </w:p>
    <w:p w14:paraId="413AD593" w14:textId="2470A654" w:rsidR="001A1988" w:rsidRPr="00BA5067" w:rsidRDefault="000B45CB" w:rsidP="004A6553">
      <w:pPr>
        <w:pStyle w:val="NormalAgency"/>
      </w:pPr>
      <w:r w:rsidRPr="00BA5067">
        <w:t>Po podaniu dożylnym u nowonarodzonych myszy, wektor podlegał szerokiej dystrybucji, przy czym największ</w:t>
      </w:r>
      <w:r w:rsidR="0017393F" w:rsidRPr="00BA5067">
        <w:t xml:space="preserve">e </w:t>
      </w:r>
      <w:r w:rsidR="007E1B8C" w:rsidRPr="00BA5067">
        <w:t>stężenia</w:t>
      </w:r>
      <w:r w:rsidR="0017393F" w:rsidRPr="00BA5067">
        <w:t xml:space="preserve"> DNA wektora były na ogół wykrywane</w:t>
      </w:r>
      <w:r w:rsidRPr="00BA5067">
        <w:t xml:space="preserve"> w sercu</w:t>
      </w:r>
      <w:r w:rsidR="0017393F" w:rsidRPr="00BA5067">
        <w:t>,</w:t>
      </w:r>
      <w:r w:rsidRPr="00BA5067">
        <w:t xml:space="preserve"> wątrobie,</w:t>
      </w:r>
      <w:r w:rsidR="0017393F" w:rsidRPr="00BA5067">
        <w:t xml:space="preserve"> płucach i mięśniach szkieletowych</w:t>
      </w:r>
      <w:r w:rsidRPr="00BA5067">
        <w:t xml:space="preserve">. </w:t>
      </w:r>
      <w:r w:rsidR="001A1988" w:rsidRPr="00BA5067">
        <w:t>Ekspresja mRNA transgenu wykazywała podobny schemat. Po dożylnym podaniu młodym</w:t>
      </w:r>
      <w:r w:rsidR="00D87F26" w:rsidRPr="00BA5067">
        <w:t xml:space="preserve"> zwierz</w:t>
      </w:r>
      <w:r w:rsidR="0068766F" w:rsidRPr="00BA5067">
        <w:t>ętom</w:t>
      </w:r>
      <w:r w:rsidR="00D87F26" w:rsidRPr="00BA5067">
        <w:t xml:space="preserve"> z rzędu</w:t>
      </w:r>
      <w:r w:rsidR="001A1988" w:rsidRPr="00BA5067">
        <w:t xml:space="preserve"> naczelny</w:t>
      </w:r>
      <w:r w:rsidR="00D87F26" w:rsidRPr="00BA5067">
        <w:t>ch</w:t>
      </w:r>
      <w:r w:rsidR="001A1988" w:rsidRPr="00BA5067">
        <w:t xml:space="preserve"> wektor podlegał szerokiej dystrybucji, po której </w:t>
      </w:r>
      <w:r w:rsidR="00B63D12" w:rsidRPr="00BA5067">
        <w:t>dochodziło do</w:t>
      </w:r>
      <w:r w:rsidR="001A1988" w:rsidRPr="00BA5067">
        <w:t xml:space="preserve"> ekspresj</w:t>
      </w:r>
      <w:r w:rsidR="00B63D12" w:rsidRPr="00BA5067">
        <w:t>i</w:t>
      </w:r>
      <w:r w:rsidR="001A1988" w:rsidRPr="00BA5067">
        <w:t xml:space="preserve"> mRNA transgenu, przy czym największe stężenia DNA wektora i mRNA transgenu miały tendencję </w:t>
      </w:r>
      <w:r w:rsidR="00B63D12" w:rsidRPr="00BA5067">
        <w:t>d</w:t>
      </w:r>
      <w:r w:rsidR="001A1988" w:rsidRPr="00BA5067">
        <w:t>o występowania w wątrobie, mięśniach i sercu. U obu gatunków DNA wektora i mRNA transgenu były wykrywane w rdzeniu kręgowym, mózgu i gonadach.</w:t>
      </w:r>
    </w:p>
    <w:p w14:paraId="3435A63C" w14:textId="77777777" w:rsidR="001A1988" w:rsidRPr="00BA5067" w:rsidRDefault="001A1988" w:rsidP="004A6553">
      <w:pPr>
        <w:pStyle w:val="NormalAgency"/>
      </w:pPr>
    </w:p>
    <w:p w14:paraId="01F522E4" w14:textId="10A9B91D" w:rsidR="00B04B05" w:rsidRPr="00BA5067" w:rsidRDefault="000B45CB" w:rsidP="004A6553">
      <w:pPr>
        <w:pStyle w:val="NormalAgency"/>
      </w:pPr>
      <w:r w:rsidRPr="00BA5067">
        <w:t>W głównych badaniach toksyczności u myszy trwających 3</w:t>
      </w:r>
      <w:r w:rsidR="00BC7D46" w:rsidRPr="00BA5067">
        <w:t> </w:t>
      </w:r>
      <w:r w:rsidRPr="00BA5067">
        <w:t xml:space="preserve">miesiące głównymi narządami docelowymi były serce i wątroba. Objawy związane z onasemnogenem abeparwowek występujące w komorach serca obejmowały </w:t>
      </w:r>
      <w:r w:rsidR="0054308B" w:rsidRPr="00BA5067">
        <w:t xml:space="preserve">zależny od dawki </w:t>
      </w:r>
      <w:r w:rsidRPr="00BA5067">
        <w:t>stan zapalny, obrzęk i zwłóknienie</w:t>
      </w:r>
      <w:r w:rsidR="00FC30F3" w:rsidRPr="00BA5067">
        <w:t>.</w:t>
      </w:r>
      <w:r w:rsidRPr="00BA5067">
        <w:t xml:space="preserve"> </w:t>
      </w:r>
      <w:r w:rsidR="001950A9" w:rsidRPr="00BA5067">
        <w:t>W</w:t>
      </w:r>
      <w:r w:rsidRPr="00BA5067">
        <w:t xml:space="preserve"> przedsionkach serca </w:t>
      </w:r>
      <w:r w:rsidR="001950A9" w:rsidRPr="00BA5067">
        <w:t xml:space="preserve">obserwowano </w:t>
      </w:r>
      <w:r w:rsidR="00306C2B" w:rsidRPr="00BA5067">
        <w:t>stan</w:t>
      </w:r>
      <w:r w:rsidR="006F1788" w:rsidRPr="00BA5067">
        <w:t xml:space="preserve"> zapalny, </w:t>
      </w:r>
      <w:r w:rsidRPr="00BA5067">
        <w:t xml:space="preserve">zakrzepicę, zwyrodnienie/martwicę mięśnia sercowego i rozrost tkanki łącznej. Nie określono poziomu niewywołującego dających się zaobserwować szkodliwych skutków (ang. </w:t>
      </w:r>
      <w:r w:rsidRPr="00BA5067">
        <w:rPr>
          <w:i/>
        </w:rPr>
        <w:t>No Adverse Effect Level, NoAEL</w:t>
      </w:r>
      <w:r w:rsidRPr="00BA5067">
        <w:t xml:space="preserve">) onasemnogenu abeparwowek </w:t>
      </w:r>
      <w:r w:rsidR="008A63CF" w:rsidRPr="00BA5067">
        <w:t xml:space="preserve">w badaniach </w:t>
      </w:r>
      <w:r w:rsidRPr="00BA5067">
        <w:t>u myszy, gdyż stan zapalny/obrzęk/zwłóknienie w komorach serca i stan zapalny w przedsionkach serca obserwowano p</w:t>
      </w:r>
      <w:r w:rsidR="00CF2937" w:rsidRPr="00BA5067">
        <w:t>o</w:t>
      </w:r>
      <w:r w:rsidRPr="00BA5067">
        <w:t xml:space="preserve"> naj</w:t>
      </w:r>
      <w:r w:rsidR="00CF2937" w:rsidRPr="00BA5067">
        <w:t>mniejszej</w:t>
      </w:r>
      <w:r w:rsidRPr="00BA5067">
        <w:t xml:space="preserve"> </w:t>
      </w:r>
      <w:r w:rsidR="00107A33" w:rsidRPr="00BA5067">
        <w:t>ba</w:t>
      </w:r>
      <w:r w:rsidR="00421BBF" w:rsidRPr="00BA5067">
        <w:t>dan</w:t>
      </w:r>
      <w:r w:rsidR="00C01D3C" w:rsidRPr="00BA5067">
        <w:t>ej</w:t>
      </w:r>
      <w:r w:rsidR="00421BBF" w:rsidRPr="00BA5067">
        <w:t xml:space="preserve"> </w:t>
      </w:r>
      <w:r w:rsidRPr="00BA5067">
        <w:t>daw</w:t>
      </w:r>
      <w:r w:rsidR="00C01D3C" w:rsidRPr="00BA5067">
        <w:t>ce</w:t>
      </w:r>
      <w:r w:rsidRPr="00BA5067">
        <w:t xml:space="preserve"> (1,5</w:t>
      </w:r>
      <w:r w:rsidR="00EC0925" w:rsidRPr="00BA5067">
        <w:t> </w:t>
      </w:r>
      <w:r w:rsidRPr="00BA5067">
        <w:t>×</w:t>
      </w:r>
      <w:r w:rsidR="00EC0925" w:rsidRPr="00BA5067">
        <w:t> </w:t>
      </w:r>
      <w:r w:rsidRPr="00BA5067">
        <w:t>10</w:t>
      </w:r>
      <w:r w:rsidRPr="00BA5067">
        <w:rPr>
          <w:vertAlign w:val="superscript"/>
        </w:rPr>
        <w:t>14</w:t>
      </w:r>
      <w:r w:rsidR="00EC0925" w:rsidRPr="00BA5067">
        <w:t> </w:t>
      </w:r>
      <w:r w:rsidRPr="00BA5067">
        <w:t>vg/kg). Ta dawka uznawana jest za maksymalną tolerowaną dawkę i stanowi około 1,4</w:t>
      </w:r>
      <w:r w:rsidR="003F2DF0" w:rsidRPr="00BA5067">
        <w:noBreakHyphen/>
      </w:r>
      <w:r w:rsidRPr="00BA5067">
        <w:t xml:space="preserve">krotność zalecanej dawki klinicznej. Umieralność związana ze stosowaniem onasemnogenu abeparwowek u </w:t>
      </w:r>
      <w:r w:rsidR="0019727F" w:rsidRPr="00BA5067">
        <w:t xml:space="preserve">większości </w:t>
      </w:r>
      <w:r w:rsidRPr="00BA5067">
        <w:t>myszy była związana z zakrzepicą w</w:t>
      </w:r>
      <w:r w:rsidR="003F2DF0" w:rsidRPr="00BA5067">
        <w:t> </w:t>
      </w:r>
      <w:r w:rsidRPr="00BA5067">
        <w:t>przedsionkach serca</w:t>
      </w:r>
      <w:r w:rsidR="00DD3D4B" w:rsidRPr="00BA5067">
        <w:t xml:space="preserve"> i </w:t>
      </w:r>
      <w:r w:rsidRPr="00BA5067">
        <w:t xml:space="preserve">odnotowywano </w:t>
      </w:r>
      <w:r w:rsidR="002770FD" w:rsidRPr="00BA5067">
        <w:t xml:space="preserve">ją </w:t>
      </w:r>
      <w:r w:rsidRPr="00BA5067">
        <w:t>przy dawkach</w:t>
      </w:r>
      <w:r w:rsidR="00EC0925" w:rsidRPr="00BA5067">
        <w:t xml:space="preserve"> </w:t>
      </w:r>
      <w:r w:rsidRPr="00BA5067">
        <w:t>2,4 × 10</w:t>
      </w:r>
      <w:r w:rsidRPr="00BA5067">
        <w:rPr>
          <w:vertAlign w:val="superscript"/>
        </w:rPr>
        <w:t>14</w:t>
      </w:r>
      <w:r w:rsidRPr="00BA5067">
        <w:t> vg/k</w:t>
      </w:r>
      <w:r w:rsidR="00F95BF4" w:rsidRPr="00BA5067">
        <w:t>g.</w:t>
      </w:r>
      <w:r w:rsidR="002770FD" w:rsidRPr="00BA5067">
        <w:t xml:space="preserve"> </w:t>
      </w:r>
      <w:r w:rsidR="00436616" w:rsidRPr="00BA5067">
        <w:t>Nie ustalono przyczyny umieralności u pozostałych zwierząt</w:t>
      </w:r>
      <w:r w:rsidR="00330F6A" w:rsidRPr="00BA5067">
        <w:t xml:space="preserve">, jednak </w:t>
      </w:r>
      <w:r w:rsidR="004A57CF" w:rsidRPr="00BA5067">
        <w:t xml:space="preserve">w sercach tych zwierząt </w:t>
      </w:r>
      <w:r w:rsidR="00330F6A" w:rsidRPr="00BA5067">
        <w:t>wykryto</w:t>
      </w:r>
      <w:r w:rsidR="00232BD6" w:rsidRPr="00BA5067">
        <w:t xml:space="preserve"> mikroskop</w:t>
      </w:r>
      <w:r w:rsidR="00191F14" w:rsidRPr="00BA5067">
        <w:t>ijne</w:t>
      </w:r>
      <w:r w:rsidR="00232BD6" w:rsidRPr="00BA5067">
        <w:t xml:space="preserve"> zmiany zwyrodnieniowe/regeneracyjne.</w:t>
      </w:r>
    </w:p>
    <w:p w14:paraId="01F522E5" w14:textId="77777777" w:rsidR="009D3E23" w:rsidRPr="00BA5067" w:rsidRDefault="009D3E23" w:rsidP="004A6553">
      <w:pPr>
        <w:pStyle w:val="NormalAgency"/>
      </w:pPr>
    </w:p>
    <w:p w14:paraId="7DB4B9B5" w14:textId="5A2F43C8" w:rsidR="001A1988" w:rsidRPr="00BA5067" w:rsidRDefault="001A1988" w:rsidP="004A6553">
      <w:pPr>
        <w:pStyle w:val="NormalAgency"/>
      </w:pPr>
      <w:r w:rsidRPr="00BA5067">
        <w:t xml:space="preserve">Objawy wykryte w wątrobie </w:t>
      </w:r>
      <w:r w:rsidR="00B63D12" w:rsidRPr="00BA5067">
        <w:t xml:space="preserve">u myszy </w:t>
      </w:r>
      <w:r w:rsidRPr="00BA5067">
        <w:t xml:space="preserve">obejmowały przerost komórek wątrobowych, aktywację komórek Kupffera i rozsianą martwicę komórek wątrobowych. W długoterminowych badaniach toksyczności z dożylnym i </w:t>
      </w:r>
      <w:r w:rsidR="000015D1" w:rsidRPr="00BA5067">
        <w:t>wewnątrz</w:t>
      </w:r>
      <w:r w:rsidRPr="00BA5067">
        <w:t xml:space="preserve">oponowym (niewskazanym do stosowania) podaniem onasemnogenu abeparwowek młodym </w:t>
      </w:r>
      <w:r w:rsidR="00D87F26" w:rsidRPr="00BA5067">
        <w:t>zwierz</w:t>
      </w:r>
      <w:r w:rsidR="00C865E9" w:rsidRPr="00BA5067">
        <w:t>ętom</w:t>
      </w:r>
      <w:r w:rsidR="00D87F26" w:rsidRPr="00BA5067">
        <w:t xml:space="preserve"> z rzędu </w:t>
      </w:r>
      <w:r w:rsidRPr="00BA5067">
        <w:t>naczelny</w:t>
      </w:r>
      <w:r w:rsidR="00D87F26" w:rsidRPr="00BA5067">
        <w:t>ch</w:t>
      </w:r>
      <w:r w:rsidRPr="00BA5067">
        <w:t xml:space="preserve">, objawy w wątrobie, w tym martwica pojedynczych hepatocytów i </w:t>
      </w:r>
      <w:r w:rsidR="00D87F26" w:rsidRPr="00BA5067">
        <w:t>hiperplazja komórek owalnych wykazywały częściową (iv.) lub pełną (</w:t>
      </w:r>
      <w:r w:rsidR="000015D1" w:rsidRPr="00BA5067">
        <w:t>podanie wewnątrz</w:t>
      </w:r>
      <w:r w:rsidR="00D87F26" w:rsidRPr="00BA5067">
        <w:t>oponowe) odwracalność.</w:t>
      </w:r>
    </w:p>
    <w:p w14:paraId="0DE0B141" w14:textId="7FFCB193" w:rsidR="00232BD6" w:rsidRPr="00BA5067" w:rsidRDefault="00232BD6" w:rsidP="004A6553">
      <w:pPr>
        <w:pStyle w:val="NormalAgency"/>
      </w:pPr>
    </w:p>
    <w:p w14:paraId="1C353FA1" w14:textId="73266AED" w:rsidR="00232BD6" w:rsidRPr="00BA5067" w:rsidRDefault="003F420B" w:rsidP="004A6553">
      <w:pPr>
        <w:pStyle w:val="NormalAgency"/>
      </w:pPr>
      <w:r w:rsidRPr="00BA5067">
        <w:t xml:space="preserve">W </w:t>
      </w:r>
      <w:r w:rsidR="00D87F26" w:rsidRPr="00BA5067">
        <w:t xml:space="preserve">6-miesięcznym </w:t>
      </w:r>
      <w:r w:rsidRPr="00BA5067">
        <w:t xml:space="preserve">badaniu toksyczności przeprowadzonym u </w:t>
      </w:r>
      <w:r w:rsidR="00CD3530" w:rsidRPr="00BA5067">
        <w:t xml:space="preserve">młodych </w:t>
      </w:r>
      <w:r w:rsidRPr="00BA5067">
        <w:t xml:space="preserve">zwierząt </w:t>
      </w:r>
      <w:r w:rsidR="008C2ECE" w:rsidRPr="00BA5067">
        <w:t xml:space="preserve">z rzędu naczelnych </w:t>
      </w:r>
      <w:r w:rsidR="00986ECA" w:rsidRPr="00BA5067">
        <w:t xml:space="preserve">podanie pojedynczej </w:t>
      </w:r>
      <w:r w:rsidR="00B63D12" w:rsidRPr="00BA5067">
        <w:t xml:space="preserve">klinicznie zalecanej </w:t>
      </w:r>
      <w:r w:rsidR="00986ECA" w:rsidRPr="00BA5067">
        <w:t>dawki</w:t>
      </w:r>
      <w:r w:rsidR="00B63D12" w:rsidRPr="00BA5067">
        <w:t xml:space="preserve"> dożylnej </w:t>
      </w:r>
      <w:r w:rsidR="00986ECA" w:rsidRPr="00BA5067">
        <w:t>onasemnogenu abeparwowek</w:t>
      </w:r>
      <w:r w:rsidR="000015D1" w:rsidRPr="00BA5067">
        <w:t xml:space="preserve"> z</w:t>
      </w:r>
      <w:r w:rsidR="00785275" w:rsidRPr="00BA5067">
        <w:t xml:space="preserve"> leczeni</w:t>
      </w:r>
      <w:r w:rsidR="000015D1" w:rsidRPr="00BA5067">
        <w:t>em</w:t>
      </w:r>
      <w:r w:rsidR="00785275" w:rsidRPr="00BA5067">
        <w:t xml:space="preserve"> </w:t>
      </w:r>
      <w:r w:rsidR="00785275" w:rsidRPr="00BA5067">
        <w:lastRenderedPageBreak/>
        <w:t>kortykosteroidami</w:t>
      </w:r>
      <w:r w:rsidR="000015D1" w:rsidRPr="00BA5067">
        <w:t xml:space="preserve"> lub bez</w:t>
      </w:r>
      <w:r w:rsidR="00785275" w:rsidRPr="00BA5067">
        <w:t xml:space="preserve">, prowadziło do </w:t>
      </w:r>
      <w:r w:rsidR="000015D1" w:rsidRPr="00BA5067">
        <w:t xml:space="preserve">ostrego, </w:t>
      </w:r>
      <w:r w:rsidR="00A30926" w:rsidRPr="00BA5067">
        <w:t>minimalne</w:t>
      </w:r>
      <w:r w:rsidR="008C35FD" w:rsidRPr="00BA5067">
        <w:t>go</w:t>
      </w:r>
      <w:r w:rsidR="00A30926" w:rsidRPr="00BA5067">
        <w:t xml:space="preserve"> lub </w:t>
      </w:r>
      <w:r w:rsidR="000015D1" w:rsidRPr="00BA5067">
        <w:t>nie</w:t>
      </w:r>
      <w:r w:rsidR="00A30926" w:rsidRPr="00BA5067">
        <w:t>znaczne</w:t>
      </w:r>
      <w:r w:rsidR="008C35FD" w:rsidRPr="00BA5067">
        <w:t>go</w:t>
      </w:r>
      <w:r w:rsidR="00A30926" w:rsidRPr="00BA5067">
        <w:t xml:space="preserve"> </w:t>
      </w:r>
      <w:r w:rsidR="008C35FD" w:rsidRPr="00BA5067">
        <w:t>zapaleni</w:t>
      </w:r>
      <w:r w:rsidR="001E0CA5" w:rsidRPr="00BA5067">
        <w:t xml:space="preserve">a </w:t>
      </w:r>
      <w:r w:rsidR="00A57CAD" w:rsidRPr="00BA5067">
        <w:t xml:space="preserve">komórek jednojądrzastych </w:t>
      </w:r>
      <w:r w:rsidR="000015D1" w:rsidRPr="00BA5067">
        <w:t>i degeneracji neuronów</w:t>
      </w:r>
      <w:r w:rsidR="00E625D6" w:rsidRPr="00BA5067">
        <w:t xml:space="preserve"> </w:t>
      </w:r>
      <w:r w:rsidR="008B1C95" w:rsidRPr="00BA5067">
        <w:t xml:space="preserve">w </w:t>
      </w:r>
      <w:r w:rsidR="00A129C2" w:rsidRPr="00BA5067">
        <w:t>grzbietowej części jąder podstawnych</w:t>
      </w:r>
      <w:r w:rsidR="00D70C47" w:rsidRPr="00BA5067">
        <w:t xml:space="preserve"> (DRG)</w:t>
      </w:r>
      <w:r w:rsidR="000015D1" w:rsidRPr="00BA5067">
        <w:t xml:space="preserve"> i </w:t>
      </w:r>
      <w:r w:rsidR="00D70C47" w:rsidRPr="00BA5067">
        <w:t>zwojach nerwu trójdzielnego (TG), a także do degeneracji aksonów i (lub) glejozy w rdzeniu kręgowym. Po 6</w:t>
      </w:r>
      <w:r w:rsidR="003213E4" w:rsidRPr="00BA5067">
        <w:t> </w:t>
      </w:r>
      <w:r w:rsidR="00D70C47" w:rsidRPr="00BA5067">
        <w:t>miesiącach te niepostępujące zmiany całkowicie ustąpiły w TG i częściowo ustąpiły (zmniejszona częstoś</w:t>
      </w:r>
      <w:r w:rsidR="00B63D12" w:rsidRPr="00BA5067">
        <w:t>ć</w:t>
      </w:r>
      <w:r w:rsidR="00D70C47" w:rsidRPr="00BA5067">
        <w:t xml:space="preserve"> występowania i (lub) nasilenie) w DRG i rdzeniu kręgowym. Po </w:t>
      </w:r>
      <w:r w:rsidR="00C865E9" w:rsidRPr="00BA5067">
        <w:t>do</w:t>
      </w:r>
      <w:r w:rsidR="00D70C47" w:rsidRPr="00BA5067">
        <w:t>oponowym podaniu onasemnogenu abeparwowek (niewskazanym do stosowania) te ostre, niepostępujące objawy występowały z minimalnym lub umiarkowanym nasileniem u młodych zwierząt z rzędu naczelnych i obserwowano ich częściowe lub pełne ustąpienie po 12</w:t>
      </w:r>
      <w:r w:rsidR="003213E4" w:rsidRPr="00BA5067">
        <w:t> </w:t>
      </w:r>
      <w:r w:rsidR="00D70C47" w:rsidRPr="00BA5067">
        <w:t>miesiącach. Te objawy obserwowane u zwierząt z rzędu naczelnych nie miały powiązanych ze sobą obserwacji klinicznych, dlatego z</w:t>
      </w:r>
      <w:r w:rsidR="00184A94" w:rsidRPr="00BA5067">
        <w:t>naczenie kliniczne</w:t>
      </w:r>
      <w:r w:rsidR="00D70C47" w:rsidRPr="00BA5067">
        <w:t xml:space="preserve"> u ludzi</w:t>
      </w:r>
      <w:r w:rsidR="00184A94" w:rsidRPr="00BA5067">
        <w:t xml:space="preserve"> nie jest znane.</w:t>
      </w:r>
    </w:p>
    <w:p w14:paraId="6689638B" w14:textId="77777777" w:rsidR="00D70C47" w:rsidRPr="00BA5067" w:rsidRDefault="00D70C47" w:rsidP="004A6553">
      <w:pPr>
        <w:pStyle w:val="NormalAgency"/>
      </w:pPr>
    </w:p>
    <w:p w14:paraId="3FBCC69B" w14:textId="5D38D08B" w:rsidR="00D70C47" w:rsidRPr="00BA5067" w:rsidRDefault="00D70C47" w:rsidP="004A6553">
      <w:pPr>
        <w:pStyle w:val="NormalAgency"/>
      </w:pPr>
      <w:r w:rsidRPr="00BA5067">
        <w:t>Nie przeprowadzono badań genotoksyczności, rakotwórczości ani wpływu na rozród</w:t>
      </w:r>
      <w:r w:rsidR="0068766F" w:rsidRPr="00BA5067">
        <w:t xml:space="preserve"> i rozwój potomstwa</w:t>
      </w:r>
      <w:r w:rsidR="00C352B0" w:rsidRPr="00BA5067">
        <w:t xml:space="preserve"> po podaniu</w:t>
      </w:r>
      <w:r w:rsidRPr="00BA5067">
        <w:t xml:space="preserve"> onasemnogenu abeparwowek</w:t>
      </w:r>
      <w:r w:rsidR="00C352B0" w:rsidRPr="00BA5067">
        <w:t>.</w:t>
      </w:r>
    </w:p>
    <w:p w14:paraId="01F522E9" w14:textId="39E4601F" w:rsidR="00911FB2" w:rsidRPr="00BA5067" w:rsidRDefault="00911FB2" w:rsidP="004A6553">
      <w:pPr>
        <w:pStyle w:val="NormalAgency"/>
      </w:pPr>
    </w:p>
    <w:p w14:paraId="09484D59" w14:textId="77777777" w:rsidR="00F95BF4" w:rsidRPr="00BA5067" w:rsidRDefault="00F95BF4" w:rsidP="004A6553">
      <w:pPr>
        <w:pStyle w:val="NormalAgency"/>
      </w:pPr>
    </w:p>
    <w:p w14:paraId="01F522EA" w14:textId="77777777" w:rsidR="001D2F07" w:rsidRPr="00BA5067" w:rsidRDefault="001D2F07" w:rsidP="00112268">
      <w:pPr>
        <w:pStyle w:val="NormalBoldAgency"/>
        <w:keepNext/>
        <w:outlineLvl w:val="9"/>
        <w:rPr>
          <w:rFonts w:ascii="Times New Roman" w:hAnsi="Times New Roman" w:cs="Times New Roman"/>
          <w:noProof w:val="0"/>
        </w:rPr>
      </w:pPr>
      <w:bookmarkStart w:id="26" w:name="smpc6"/>
      <w:bookmarkEnd w:id="26"/>
      <w:r w:rsidRPr="00BA5067">
        <w:rPr>
          <w:rFonts w:ascii="Times New Roman" w:hAnsi="Times New Roman" w:cs="Times New Roman"/>
          <w:noProof w:val="0"/>
        </w:rPr>
        <w:t>6.</w:t>
      </w:r>
      <w:r w:rsidRPr="00BA5067">
        <w:rPr>
          <w:rFonts w:ascii="Times New Roman" w:hAnsi="Times New Roman" w:cs="Times New Roman"/>
          <w:noProof w:val="0"/>
        </w:rPr>
        <w:tab/>
        <w:t>DANE FARMACEUTYCZNE</w:t>
      </w:r>
    </w:p>
    <w:p w14:paraId="01F522EB" w14:textId="77777777" w:rsidR="001D2F07" w:rsidRPr="00BA5067" w:rsidRDefault="001D2F07" w:rsidP="00112268">
      <w:pPr>
        <w:pStyle w:val="NormalAgency"/>
        <w:keepNext/>
        <w:rPr>
          <w:rFonts w:cs="Times New Roman"/>
        </w:rPr>
      </w:pPr>
    </w:p>
    <w:p w14:paraId="01F522EC" w14:textId="77777777" w:rsidR="001D2F07" w:rsidRPr="00BA5067" w:rsidRDefault="001D2F07" w:rsidP="00112268">
      <w:pPr>
        <w:pStyle w:val="NormalBoldAgency"/>
        <w:keepNext/>
        <w:outlineLvl w:val="9"/>
        <w:rPr>
          <w:rFonts w:ascii="Times New Roman" w:hAnsi="Times New Roman" w:cs="Times New Roman"/>
          <w:noProof w:val="0"/>
        </w:rPr>
      </w:pPr>
      <w:bookmarkStart w:id="27" w:name="smpc61"/>
      <w:bookmarkEnd w:id="27"/>
      <w:r w:rsidRPr="00BA5067">
        <w:rPr>
          <w:rFonts w:ascii="Times New Roman" w:hAnsi="Times New Roman" w:cs="Times New Roman"/>
          <w:noProof w:val="0"/>
        </w:rPr>
        <w:t>6.1</w:t>
      </w:r>
      <w:r w:rsidRPr="00BA5067">
        <w:rPr>
          <w:rFonts w:ascii="Times New Roman" w:hAnsi="Times New Roman" w:cs="Times New Roman"/>
          <w:noProof w:val="0"/>
        </w:rPr>
        <w:tab/>
        <w:t>Wykaz substancji pomocniczych</w:t>
      </w:r>
    </w:p>
    <w:p w14:paraId="01F522ED" w14:textId="77777777" w:rsidR="001D2F07" w:rsidRPr="00BA5067" w:rsidRDefault="001D2F07" w:rsidP="00112268">
      <w:pPr>
        <w:pStyle w:val="NormalAgency"/>
        <w:keepNext/>
      </w:pPr>
    </w:p>
    <w:p w14:paraId="01F522EE" w14:textId="77777777" w:rsidR="002F7C71" w:rsidRPr="00BA5067" w:rsidRDefault="0065547B" w:rsidP="00112268">
      <w:pPr>
        <w:pStyle w:val="NormalAgency"/>
        <w:keepNext/>
      </w:pPr>
      <w:r w:rsidRPr="00BA5067">
        <w:t>Trometamina</w:t>
      </w:r>
    </w:p>
    <w:p w14:paraId="01F522EF" w14:textId="77777777" w:rsidR="001D2F07" w:rsidRPr="00BA5067" w:rsidRDefault="001D2F07" w:rsidP="00112268">
      <w:pPr>
        <w:pStyle w:val="NormalAgency"/>
        <w:keepNext/>
      </w:pPr>
      <w:r w:rsidRPr="00BA5067">
        <w:t>Magnezu chlorek</w:t>
      </w:r>
    </w:p>
    <w:p w14:paraId="01F522F0" w14:textId="77777777" w:rsidR="001D2F07" w:rsidRPr="00BA5067" w:rsidRDefault="001D2F07" w:rsidP="00112268">
      <w:pPr>
        <w:pStyle w:val="NormalAgency"/>
        <w:keepNext/>
      </w:pPr>
      <w:r w:rsidRPr="00BA5067">
        <w:t>Sodu chlorek</w:t>
      </w:r>
    </w:p>
    <w:p w14:paraId="01F522F1" w14:textId="0F7A4DE9" w:rsidR="001D2F07" w:rsidRPr="00BA5067" w:rsidRDefault="001D2F07" w:rsidP="00112268">
      <w:pPr>
        <w:pStyle w:val="NormalAgency"/>
        <w:keepNext/>
      </w:pPr>
      <w:r w:rsidRPr="00BA5067">
        <w:t>Poloksamer</w:t>
      </w:r>
      <w:r w:rsidR="00B003FF" w:rsidRPr="00BA5067">
        <w:t> </w:t>
      </w:r>
      <w:r w:rsidRPr="00BA5067">
        <w:t>188</w:t>
      </w:r>
    </w:p>
    <w:p w14:paraId="268D15D4" w14:textId="5011EA4E" w:rsidR="00A01CDC" w:rsidRPr="00BA5067" w:rsidRDefault="00A01CDC" w:rsidP="00112268">
      <w:pPr>
        <w:pStyle w:val="NormalAgency"/>
        <w:keepNext/>
      </w:pPr>
      <w:r w:rsidRPr="00BA5067">
        <w:t xml:space="preserve">Kwas </w:t>
      </w:r>
      <w:r w:rsidR="000831D1" w:rsidRPr="00BA5067">
        <w:t>chlorowodorowy (</w:t>
      </w:r>
      <w:r w:rsidR="00AA0D88" w:rsidRPr="00BA5067">
        <w:t>do wyrównania pH)</w:t>
      </w:r>
    </w:p>
    <w:p w14:paraId="7715CA03" w14:textId="23D3EE82" w:rsidR="000831D1" w:rsidRPr="00BA5067" w:rsidRDefault="000831D1" w:rsidP="004A6553">
      <w:pPr>
        <w:pStyle w:val="NormalAgency"/>
      </w:pPr>
      <w:r w:rsidRPr="00BA5067">
        <w:t>Woda do wstrzykiwań</w:t>
      </w:r>
    </w:p>
    <w:p w14:paraId="01F522F2" w14:textId="77777777" w:rsidR="007364BA" w:rsidRPr="00BA5067" w:rsidRDefault="007364BA" w:rsidP="004A6553">
      <w:pPr>
        <w:pStyle w:val="NormalAgency"/>
      </w:pPr>
    </w:p>
    <w:p w14:paraId="01F522F3" w14:textId="77777777" w:rsidR="001D2F07" w:rsidRPr="00BA5067" w:rsidRDefault="001D2F07" w:rsidP="00112268">
      <w:pPr>
        <w:pStyle w:val="NormalBoldAgency"/>
        <w:keepNext/>
        <w:outlineLvl w:val="9"/>
        <w:rPr>
          <w:rFonts w:ascii="Times New Roman" w:hAnsi="Times New Roman" w:cs="Times New Roman"/>
          <w:noProof w:val="0"/>
        </w:rPr>
      </w:pPr>
      <w:bookmarkStart w:id="28" w:name="smpc62"/>
      <w:bookmarkEnd w:id="28"/>
      <w:r w:rsidRPr="00BA5067">
        <w:rPr>
          <w:rFonts w:ascii="Times New Roman" w:hAnsi="Times New Roman" w:cs="Times New Roman"/>
          <w:noProof w:val="0"/>
        </w:rPr>
        <w:t>6.2</w:t>
      </w:r>
      <w:r w:rsidRPr="00BA5067">
        <w:rPr>
          <w:rFonts w:ascii="Times New Roman" w:hAnsi="Times New Roman" w:cs="Times New Roman"/>
          <w:noProof w:val="0"/>
        </w:rPr>
        <w:tab/>
        <w:t>Niezgodności farmaceutyczne</w:t>
      </w:r>
    </w:p>
    <w:p w14:paraId="01F522F4" w14:textId="77777777" w:rsidR="001D2F07" w:rsidRPr="00BA5067" w:rsidRDefault="001D2F07" w:rsidP="00112268">
      <w:pPr>
        <w:pStyle w:val="NormalAgency"/>
        <w:keepNext/>
      </w:pPr>
    </w:p>
    <w:p w14:paraId="01F522F5" w14:textId="3CDCE5F3" w:rsidR="001D2F07" w:rsidRPr="00BA5067" w:rsidRDefault="001D2F07" w:rsidP="004A6553">
      <w:pPr>
        <w:pStyle w:val="NormalAgency"/>
        <w:rPr>
          <w:szCs w:val="22"/>
        </w:rPr>
      </w:pPr>
      <w:r w:rsidRPr="00BA5067">
        <w:t xml:space="preserve">Nie mieszać </w:t>
      </w:r>
      <w:r w:rsidR="008F70A6" w:rsidRPr="00BA5067">
        <w:t xml:space="preserve">tego </w:t>
      </w:r>
      <w:r w:rsidRPr="00BA5067">
        <w:t>produktu leczniczego z innymi produktami leczniczymi, ponieważ nie wykonywano badań dotyczących zgodności.</w:t>
      </w:r>
    </w:p>
    <w:p w14:paraId="01F522F6" w14:textId="77777777" w:rsidR="001D2F07" w:rsidRPr="00BA5067" w:rsidRDefault="001D2F07" w:rsidP="004A6553">
      <w:pPr>
        <w:pStyle w:val="NormalAgency"/>
      </w:pPr>
    </w:p>
    <w:p w14:paraId="01F522F7" w14:textId="77777777" w:rsidR="001D2F07" w:rsidRPr="00BA5067" w:rsidRDefault="001D2F07" w:rsidP="00112268">
      <w:pPr>
        <w:pStyle w:val="NormalBoldAgency"/>
        <w:keepNext/>
        <w:outlineLvl w:val="9"/>
        <w:rPr>
          <w:rFonts w:ascii="Times New Roman" w:hAnsi="Times New Roman" w:cs="Times New Roman"/>
          <w:noProof w:val="0"/>
        </w:rPr>
      </w:pPr>
      <w:bookmarkStart w:id="29" w:name="smpc63"/>
      <w:bookmarkEnd w:id="29"/>
      <w:r w:rsidRPr="00BA5067">
        <w:rPr>
          <w:rFonts w:ascii="Times New Roman" w:hAnsi="Times New Roman" w:cs="Times New Roman"/>
          <w:noProof w:val="0"/>
        </w:rPr>
        <w:t>6.3</w:t>
      </w:r>
      <w:r w:rsidRPr="00BA5067">
        <w:rPr>
          <w:rFonts w:ascii="Times New Roman" w:hAnsi="Times New Roman" w:cs="Times New Roman"/>
          <w:noProof w:val="0"/>
        </w:rPr>
        <w:tab/>
        <w:t>Okres ważności</w:t>
      </w:r>
    </w:p>
    <w:p w14:paraId="01F522F8" w14:textId="77777777" w:rsidR="001D2F07" w:rsidRPr="00BA5067" w:rsidRDefault="001D2F07" w:rsidP="00112268">
      <w:pPr>
        <w:pStyle w:val="NormalAgency"/>
        <w:keepNext/>
      </w:pPr>
    </w:p>
    <w:p w14:paraId="01F522F9" w14:textId="577E8E52" w:rsidR="007C74C2" w:rsidRPr="00BA5067" w:rsidRDefault="007652E6" w:rsidP="004A6553">
      <w:pPr>
        <w:pStyle w:val="NormalAgency"/>
      </w:pPr>
      <w:r>
        <w:t>2 lata</w:t>
      </w:r>
    </w:p>
    <w:p w14:paraId="01F522FA" w14:textId="77777777" w:rsidR="007C74C2" w:rsidRPr="00BA5067" w:rsidRDefault="007C74C2" w:rsidP="004A6553">
      <w:pPr>
        <w:pStyle w:val="NormalAgency"/>
      </w:pPr>
    </w:p>
    <w:p w14:paraId="01F522FB" w14:textId="77777777" w:rsidR="007C74C2" w:rsidRPr="00BA5067" w:rsidRDefault="007C74C2" w:rsidP="00112268">
      <w:pPr>
        <w:pStyle w:val="NormalAgency"/>
        <w:keepNext/>
        <w:rPr>
          <w:i/>
        </w:rPr>
      </w:pPr>
      <w:r w:rsidRPr="00BA5067">
        <w:rPr>
          <w:i/>
        </w:rPr>
        <w:t>Po rozmrożeniu</w:t>
      </w:r>
    </w:p>
    <w:p w14:paraId="01F522FC" w14:textId="4983A844" w:rsidR="007C74C2" w:rsidRPr="00BA5067" w:rsidRDefault="007C74C2" w:rsidP="004A6553">
      <w:pPr>
        <w:pStyle w:val="NormalAgency"/>
      </w:pPr>
      <w:r w:rsidRPr="00BA5067">
        <w:t xml:space="preserve">Po rozmrożeniu, produktu leczniczego nie wolno ponownie zamrażać i można go przechowywać w lodówce w temperaturze 2°C do 8°C w oryginalnym opakowaniu przez </w:t>
      </w:r>
      <w:r w:rsidR="00AA0D88" w:rsidRPr="00BA5067">
        <w:t>14</w:t>
      </w:r>
      <w:r w:rsidR="00BC7D46" w:rsidRPr="00BA5067">
        <w:t> </w:t>
      </w:r>
      <w:r w:rsidRPr="00BA5067">
        <w:t>dni.</w:t>
      </w:r>
    </w:p>
    <w:p w14:paraId="01F522FD" w14:textId="77777777" w:rsidR="001D2F07" w:rsidRPr="00BA5067" w:rsidRDefault="001D2F07" w:rsidP="004A6553">
      <w:pPr>
        <w:pStyle w:val="NormalAgency"/>
      </w:pPr>
    </w:p>
    <w:p w14:paraId="01F522FE" w14:textId="6AEE0CFD" w:rsidR="001D2F07" w:rsidRPr="00BA5067" w:rsidRDefault="00C5240B" w:rsidP="004A6553">
      <w:pPr>
        <w:pStyle w:val="NormalAgency"/>
      </w:pPr>
      <w:r w:rsidRPr="00BA5067">
        <w:t>Po pobraniu objętości dawki do strzykawki, produkt należy podać we wlewie w ciągu 8</w:t>
      </w:r>
      <w:r w:rsidR="00BC7D46" w:rsidRPr="00BA5067">
        <w:t> </w:t>
      </w:r>
      <w:r w:rsidRPr="00BA5067">
        <w:t>godzin. Jeśli produktu nie podano w ciągu 8</w:t>
      </w:r>
      <w:r w:rsidR="00BC7D46" w:rsidRPr="00BA5067">
        <w:t> </w:t>
      </w:r>
      <w:r w:rsidRPr="00BA5067">
        <w:t>godzin, strzykawkę zawierającą wektor należy wyrzucić.</w:t>
      </w:r>
    </w:p>
    <w:p w14:paraId="01F522FF" w14:textId="77777777" w:rsidR="0017325B" w:rsidRPr="00BA5067" w:rsidRDefault="0017325B" w:rsidP="004A6553">
      <w:pPr>
        <w:pStyle w:val="NormalAgency"/>
      </w:pPr>
    </w:p>
    <w:p w14:paraId="01F52300" w14:textId="77777777" w:rsidR="001D2F07" w:rsidRPr="00BA5067" w:rsidRDefault="001D2F07" w:rsidP="00112268">
      <w:pPr>
        <w:pStyle w:val="NormalBoldAgency"/>
        <w:keepNext/>
        <w:outlineLvl w:val="9"/>
        <w:rPr>
          <w:rFonts w:ascii="Times New Roman" w:hAnsi="Times New Roman" w:cs="Times New Roman"/>
          <w:noProof w:val="0"/>
        </w:rPr>
      </w:pPr>
      <w:r w:rsidRPr="00BA5067">
        <w:rPr>
          <w:rFonts w:ascii="Times New Roman" w:hAnsi="Times New Roman" w:cs="Times New Roman"/>
          <w:noProof w:val="0"/>
        </w:rPr>
        <w:t>6.4</w:t>
      </w:r>
      <w:r w:rsidRPr="00BA5067">
        <w:rPr>
          <w:rFonts w:ascii="Times New Roman" w:hAnsi="Times New Roman" w:cs="Times New Roman"/>
          <w:noProof w:val="0"/>
        </w:rPr>
        <w:tab/>
        <w:t>Specjalne środki ostrożności podczas przechowywania</w:t>
      </w:r>
    </w:p>
    <w:p w14:paraId="01F52301" w14:textId="77777777" w:rsidR="001D2F07" w:rsidRPr="00BA5067" w:rsidRDefault="001D2F07" w:rsidP="00112268">
      <w:pPr>
        <w:pStyle w:val="NormalAgency"/>
        <w:keepNext/>
      </w:pPr>
    </w:p>
    <w:p w14:paraId="01F52302" w14:textId="0461FF27" w:rsidR="001D2F07" w:rsidRPr="00BA5067" w:rsidRDefault="001D2F07" w:rsidP="004A6553">
      <w:pPr>
        <w:pStyle w:val="NormalAgency"/>
      </w:pPr>
      <w:r w:rsidRPr="00BA5067">
        <w:t>Przechowywać i przewozić w stanie zamrożonym (≤</w:t>
      </w:r>
      <w:r w:rsidR="00F95BF4" w:rsidRPr="00BA5067">
        <w:t> </w:t>
      </w:r>
      <w:r w:rsidRPr="00BA5067">
        <w:t>-60°C).</w:t>
      </w:r>
    </w:p>
    <w:p w14:paraId="01F52303" w14:textId="0288DD65" w:rsidR="001D2F07" w:rsidRPr="00BA5067" w:rsidRDefault="0065547B" w:rsidP="004A6553">
      <w:pPr>
        <w:pStyle w:val="NormalAgency"/>
      </w:pPr>
      <w:r w:rsidRPr="00BA5067">
        <w:t>Przechowywać w lodówce (</w:t>
      </w:r>
      <w:r w:rsidR="0020480B" w:rsidRPr="00BA5067">
        <w:rPr>
          <w:noProof/>
          <w:szCs w:val="22"/>
        </w:rPr>
        <w:t>2</w:t>
      </w:r>
      <w:r w:rsidR="00DB7FA3" w:rsidRPr="00BA5067">
        <w:t>°</w:t>
      </w:r>
      <w:r w:rsidR="0020480B" w:rsidRPr="00BA5067">
        <w:rPr>
          <w:noProof/>
          <w:szCs w:val="22"/>
        </w:rPr>
        <w:t>C – 8</w:t>
      </w:r>
      <w:r w:rsidR="00DB7FA3" w:rsidRPr="00BA5067">
        <w:t>°</w:t>
      </w:r>
      <w:r w:rsidR="0020480B" w:rsidRPr="00BA5067">
        <w:rPr>
          <w:noProof/>
          <w:szCs w:val="22"/>
        </w:rPr>
        <w:t>C</w:t>
      </w:r>
      <w:r w:rsidRPr="00BA5067">
        <w:t>) natychmiast po otrzymaniu.</w:t>
      </w:r>
    </w:p>
    <w:p w14:paraId="01F52304" w14:textId="39999B9F" w:rsidR="001D2F07" w:rsidRPr="00BA5067" w:rsidRDefault="001D2F07" w:rsidP="004A6553">
      <w:pPr>
        <w:pStyle w:val="NormalAgency"/>
      </w:pPr>
      <w:r w:rsidRPr="00BA5067">
        <w:t>Przechowywać w oryginalnym opakowaniu.</w:t>
      </w:r>
    </w:p>
    <w:p w14:paraId="3E73A8AC" w14:textId="1A086D11" w:rsidR="00383D20" w:rsidRPr="00BA5067" w:rsidRDefault="00835437" w:rsidP="004A6553">
      <w:pPr>
        <w:pStyle w:val="NormalAgency"/>
      </w:pPr>
      <w:r w:rsidRPr="00BA5067">
        <w:t>Warunki przechowywania produktu leczniczego po rozmrożeniu</w:t>
      </w:r>
      <w:r w:rsidR="00544D16" w:rsidRPr="00BA5067">
        <w:t>, patrz punkt </w:t>
      </w:r>
      <w:r w:rsidR="0012501B" w:rsidRPr="00BA5067">
        <w:t>6.3.</w:t>
      </w:r>
    </w:p>
    <w:p w14:paraId="1300EFA8" w14:textId="322EA5C8" w:rsidR="00DD48E8" w:rsidRPr="00BA5067" w:rsidRDefault="00DD48E8" w:rsidP="004A6553">
      <w:pPr>
        <w:pStyle w:val="NormalAgency"/>
      </w:pPr>
      <w:r w:rsidRPr="00BA5067">
        <w:t xml:space="preserve">Przed </w:t>
      </w:r>
      <w:r w:rsidR="00FA18D3" w:rsidRPr="00BA5067">
        <w:t>umieszczeniem produktu w lodówce</w:t>
      </w:r>
      <w:r w:rsidR="004438BB" w:rsidRPr="00BA5067">
        <w:t xml:space="preserve">, na oryginalnym </w:t>
      </w:r>
      <w:r w:rsidR="00D52A88" w:rsidRPr="00BA5067">
        <w:t>opakowaniu</w:t>
      </w:r>
      <w:r w:rsidR="00FA18D3" w:rsidRPr="00BA5067">
        <w:t xml:space="preserve"> </w:t>
      </w:r>
      <w:r w:rsidR="00C0378D" w:rsidRPr="00BA5067">
        <w:t>należy zapisać datę otrzymania</w:t>
      </w:r>
      <w:r w:rsidR="003C4350" w:rsidRPr="00BA5067">
        <w:t xml:space="preserve"> produktu</w:t>
      </w:r>
      <w:r w:rsidR="00C0378D" w:rsidRPr="00BA5067">
        <w:t>.</w:t>
      </w:r>
    </w:p>
    <w:p w14:paraId="01F52305" w14:textId="77777777" w:rsidR="00EB288D" w:rsidRPr="00BA5067" w:rsidRDefault="00EB288D" w:rsidP="004A6553">
      <w:pPr>
        <w:pStyle w:val="NormalAgency"/>
      </w:pPr>
      <w:bookmarkStart w:id="30" w:name="smpc65"/>
      <w:bookmarkEnd w:id="30"/>
    </w:p>
    <w:p w14:paraId="01F52306" w14:textId="77777777" w:rsidR="001D2F07" w:rsidRPr="00BA5067" w:rsidRDefault="001D2F07" w:rsidP="00112268">
      <w:pPr>
        <w:pStyle w:val="NormalBoldAgency"/>
        <w:keepNext/>
        <w:outlineLvl w:val="9"/>
        <w:rPr>
          <w:rFonts w:ascii="Times New Roman" w:hAnsi="Times New Roman" w:cs="Times New Roman"/>
          <w:noProof w:val="0"/>
        </w:rPr>
      </w:pPr>
      <w:r w:rsidRPr="00BA5067">
        <w:rPr>
          <w:rFonts w:ascii="Times New Roman" w:hAnsi="Times New Roman" w:cs="Times New Roman"/>
          <w:noProof w:val="0"/>
        </w:rPr>
        <w:t>6.5</w:t>
      </w:r>
      <w:r w:rsidRPr="00BA5067">
        <w:rPr>
          <w:rFonts w:ascii="Times New Roman" w:hAnsi="Times New Roman" w:cs="Times New Roman"/>
          <w:noProof w:val="0"/>
        </w:rPr>
        <w:tab/>
        <w:t>Rodzaj i zawartość opakowania</w:t>
      </w:r>
    </w:p>
    <w:p w14:paraId="01F52307" w14:textId="77777777" w:rsidR="001D2F07" w:rsidRPr="00BA5067" w:rsidRDefault="001D2F07" w:rsidP="00112268">
      <w:pPr>
        <w:pStyle w:val="NormalAgency"/>
        <w:keepNext/>
      </w:pPr>
    </w:p>
    <w:p w14:paraId="01F52308" w14:textId="0ED9208D" w:rsidR="001D2F07" w:rsidRPr="00BA5067" w:rsidRDefault="00F80AD3" w:rsidP="004A6553">
      <w:pPr>
        <w:pStyle w:val="NormalAgency"/>
      </w:pPr>
      <w:r w:rsidRPr="00BA5067">
        <w:t>Onasemnogen abeparwowek jest dostępny we fiolce (10 ml</w:t>
      </w:r>
      <w:r w:rsidR="00F3275D" w:rsidRPr="00BA5067">
        <w:t xml:space="preserve"> z</w:t>
      </w:r>
      <w:r w:rsidRPr="00BA5067">
        <w:t xml:space="preserve"> </w:t>
      </w:r>
      <w:r w:rsidR="00CB6C7A" w:rsidRPr="00BA5067">
        <w:t>polimer</w:t>
      </w:r>
      <w:r w:rsidR="00F3275D" w:rsidRPr="00BA5067">
        <w:t>u</w:t>
      </w:r>
      <w:r w:rsidR="00CB6C7A" w:rsidRPr="00BA5067">
        <w:t xml:space="preserve"> </w:t>
      </w:r>
      <w:r w:rsidRPr="00BA5067">
        <w:t xml:space="preserve">Crystal Zenith) zamkniętej korkiem (20 mm z gumy chlorobutylowej) i kapslem uszczelniającym (aluminiowym typu </w:t>
      </w:r>
      <w:r w:rsidRPr="00BA5067">
        <w:rPr>
          <w:i/>
        </w:rPr>
        <w:t>flip-off</w:t>
      </w:r>
      <w:r w:rsidRPr="00BA5067">
        <w:t>) z kolorowym wieczkiem (plastikowym) w dwóch różnych objętościach fiolki, po 5,5 ml lub 8,3 ml.</w:t>
      </w:r>
    </w:p>
    <w:p w14:paraId="01F52309" w14:textId="77777777" w:rsidR="001D2F07" w:rsidRPr="00BA5067" w:rsidRDefault="001D2F07" w:rsidP="004A6553">
      <w:pPr>
        <w:pStyle w:val="NormalAgency"/>
      </w:pPr>
    </w:p>
    <w:p w14:paraId="01F5230A" w14:textId="3715DA22" w:rsidR="00D3647D" w:rsidRPr="00BA5067" w:rsidRDefault="001D2F07" w:rsidP="004A6553">
      <w:pPr>
        <w:pStyle w:val="NormalAgency"/>
      </w:pPr>
      <w:r w:rsidRPr="00BA5067">
        <w:lastRenderedPageBreak/>
        <w:t xml:space="preserve">Dawkę </w:t>
      </w:r>
      <w:r w:rsidR="003C4350" w:rsidRPr="00BA5067">
        <w:t>onasemnogenu abeparwowek</w:t>
      </w:r>
      <w:r w:rsidR="003C4350" w:rsidRPr="00BA5067" w:rsidDel="003C4350">
        <w:t xml:space="preserve"> </w:t>
      </w:r>
      <w:r w:rsidRPr="00BA5067">
        <w:t>oraz dokładną liczbę fiolek potrzebnych dla danego pacjenta oblicza się na podstawie masy ciała pacjenta (patrz</w:t>
      </w:r>
      <w:r w:rsidRPr="00BA5067">
        <w:rPr>
          <w:rStyle w:val="C-Hyperlink"/>
          <w:color w:val="auto"/>
          <w:szCs w:val="22"/>
        </w:rPr>
        <w:t xml:space="preserve"> punkt</w:t>
      </w:r>
      <w:r w:rsidR="00544D16" w:rsidRPr="00BA5067">
        <w:rPr>
          <w:rStyle w:val="C-Hyperlink"/>
          <w:color w:val="auto"/>
          <w:szCs w:val="22"/>
        </w:rPr>
        <w:t> </w:t>
      </w:r>
      <w:r w:rsidRPr="00BA5067">
        <w:rPr>
          <w:rStyle w:val="C-Hyperlink"/>
          <w:color w:val="auto"/>
          <w:szCs w:val="22"/>
        </w:rPr>
        <w:t>4.2</w:t>
      </w:r>
      <w:r w:rsidRPr="00BA5067">
        <w:t xml:space="preserve"> i </w:t>
      </w:r>
      <w:r w:rsidR="009A4607" w:rsidRPr="00BA5067">
        <w:rPr>
          <w:rStyle w:val="C-Hyperlink"/>
          <w:color w:val="auto"/>
          <w:szCs w:val="22"/>
        </w:rPr>
        <w:t>Tabela</w:t>
      </w:r>
      <w:r w:rsidR="00544D16" w:rsidRPr="00BA5067">
        <w:rPr>
          <w:rStyle w:val="C-Hyperlink"/>
          <w:color w:val="auto"/>
          <w:szCs w:val="22"/>
        </w:rPr>
        <w:t> </w:t>
      </w:r>
      <w:r w:rsidR="00C902F8" w:rsidRPr="00BA5067">
        <w:rPr>
          <w:rStyle w:val="C-Hyperlink"/>
          <w:color w:val="auto"/>
          <w:szCs w:val="22"/>
        </w:rPr>
        <w:t>6</w:t>
      </w:r>
      <w:r w:rsidRPr="00BA5067">
        <w:t xml:space="preserve"> poniżej).</w:t>
      </w:r>
    </w:p>
    <w:p w14:paraId="1564305F" w14:textId="77777777" w:rsidR="00AD42A5" w:rsidRPr="00BA5067" w:rsidRDefault="00AD42A5" w:rsidP="004A6553">
      <w:pPr>
        <w:pStyle w:val="NormalAgency"/>
      </w:pPr>
    </w:p>
    <w:p w14:paraId="01F5230B" w14:textId="5C5E258A" w:rsidR="00936EBD" w:rsidRPr="00BA5067" w:rsidRDefault="00D3647D" w:rsidP="00112268">
      <w:pPr>
        <w:pStyle w:val="NormalAgency"/>
        <w:keepNext/>
        <w:rPr>
          <w:b/>
        </w:rPr>
      </w:pPr>
      <w:bookmarkStart w:id="31" w:name="_Ref526062662"/>
      <w:r w:rsidRPr="00BA5067">
        <w:rPr>
          <w:b/>
        </w:rPr>
        <w:t>Tabela </w:t>
      </w:r>
      <w:bookmarkEnd w:id="31"/>
      <w:r w:rsidR="00C902F8" w:rsidRPr="00BA5067">
        <w:rPr>
          <w:b/>
        </w:rPr>
        <w:t>6</w:t>
      </w:r>
      <w:r w:rsidRPr="00BA5067">
        <w:rPr>
          <w:b/>
        </w:rPr>
        <w:tab/>
        <w:t>Konfiguracje opakowań</w:t>
      </w:r>
      <w:r w:rsidR="00196B55" w:rsidRPr="00BA5067">
        <w:rPr>
          <w:b/>
        </w:rPr>
        <w:t>/zestawów</w:t>
      </w:r>
    </w:p>
    <w:tbl>
      <w:tblPr>
        <w:tblStyle w:val="Standaardtabel"/>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72" w:type="dxa"/>
          <w:bottom w:w="29" w:type="dxa"/>
          <w:right w:w="72" w:type="dxa"/>
        </w:tblCellMar>
        <w:tblLook w:val="04A0" w:firstRow="1" w:lastRow="0" w:firstColumn="1" w:lastColumn="0" w:noHBand="0" w:noVBand="1"/>
      </w:tblPr>
      <w:tblGrid>
        <w:gridCol w:w="2268"/>
        <w:gridCol w:w="2268"/>
        <w:gridCol w:w="2268"/>
        <w:gridCol w:w="2268"/>
      </w:tblGrid>
      <w:tr w:rsidR="00630FF7" w:rsidRPr="00BA5067" w14:paraId="01F52310" w14:textId="77777777" w:rsidTr="009A4607">
        <w:trPr>
          <w:trHeight w:val="20"/>
          <w:tblHeader/>
          <w:jc w:val="center"/>
        </w:trPr>
        <w:tc>
          <w:tcPr>
            <w:tcW w:w="2340" w:type="dxa"/>
            <w:shd w:val="clear" w:color="auto" w:fill="auto"/>
            <w:vAlign w:val="center"/>
            <w:hideMark/>
          </w:tcPr>
          <w:p w14:paraId="01F5230C" w14:textId="77777777" w:rsidR="001D2F07" w:rsidRPr="00BA5067" w:rsidRDefault="001D2F07" w:rsidP="00181654">
            <w:pPr>
              <w:pStyle w:val="NormalAgency"/>
              <w:jc w:val="center"/>
              <w:rPr>
                <w:b/>
              </w:rPr>
            </w:pPr>
            <w:r w:rsidRPr="00BA5067">
              <w:rPr>
                <w:b/>
              </w:rPr>
              <w:t>Masa ciała pacjenta (kg)</w:t>
            </w:r>
          </w:p>
        </w:tc>
        <w:tc>
          <w:tcPr>
            <w:tcW w:w="2340" w:type="dxa"/>
            <w:shd w:val="clear" w:color="auto" w:fill="auto"/>
            <w:vAlign w:val="center"/>
          </w:tcPr>
          <w:p w14:paraId="01F5230D" w14:textId="77777777" w:rsidR="001D2F07" w:rsidRPr="00BA5067" w:rsidRDefault="001D2F07" w:rsidP="00181654">
            <w:pPr>
              <w:pStyle w:val="NormalAgency"/>
              <w:jc w:val="center"/>
              <w:rPr>
                <w:b/>
              </w:rPr>
            </w:pPr>
            <w:r w:rsidRPr="00BA5067">
              <w:rPr>
                <w:b/>
              </w:rPr>
              <w:t>Fiolka 5,5 ml</w:t>
            </w:r>
            <w:r w:rsidRPr="00BA5067">
              <w:rPr>
                <w:b/>
                <w:vertAlign w:val="superscript"/>
              </w:rPr>
              <w:t>a</w:t>
            </w:r>
          </w:p>
        </w:tc>
        <w:tc>
          <w:tcPr>
            <w:tcW w:w="2340" w:type="dxa"/>
            <w:shd w:val="clear" w:color="auto" w:fill="auto"/>
            <w:vAlign w:val="center"/>
          </w:tcPr>
          <w:p w14:paraId="01F5230E" w14:textId="77777777" w:rsidR="001D2F07" w:rsidRPr="00BA5067" w:rsidRDefault="001D2F07" w:rsidP="00181654">
            <w:pPr>
              <w:pStyle w:val="NormalAgency"/>
              <w:jc w:val="center"/>
              <w:rPr>
                <w:b/>
              </w:rPr>
            </w:pPr>
            <w:r w:rsidRPr="00BA5067">
              <w:rPr>
                <w:b/>
              </w:rPr>
              <w:t>Fiolka 8,3 ml</w:t>
            </w:r>
            <w:r w:rsidRPr="00BA5067">
              <w:rPr>
                <w:b/>
                <w:vertAlign w:val="superscript"/>
              </w:rPr>
              <w:t>b</w:t>
            </w:r>
          </w:p>
        </w:tc>
        <w:tc>
          <w:tcPr>
            <w:tcW w:w="2340" w:type="dxa"/>
            <w:shd w:val="clear" w:color="auto" w:fill="auto"/>
            <w:vAlign w:val="center"/>
          </w:tcPr>
          <w:p w14:paraId="01F5230F" w14:textId="77777777" w:rsidR="001D2F07" w:rsidRPr="00BA5067" w:rsidRDefault="001D2F07" w:rsidP="00181654">
            <w:pPr>
              <w:pStyle w:val="NormalAgency"/>
              <w:jc w:val="center"/>
              <w:rPr>
                <w:b/>
              </w:rPr>
            </w:pPr>
            <w:r w:rsidRPr="00BA5067">
              <w:rPr>
                <w:b/>
              </w:rPr>
              <w:t>Całkowita liczba fiolek w opakowaniu</w:t>
            </w:r>
          </w:p>
        </w:tc>
      </w:tr>
      <w:tr w:rsidR="00630FF7" w:rsidRPr="00BA5067" w14:paraId="01F52315" w14:textId="77777777" w:rsidTr="009A4607">
        <w:trPr>
          <w:trHeight w:val="20"/>
          <w:jc w:val="center"/>
        </w:trPr>
        <w:tc>
          <w:tcPr>
            <w:tcW w:w="2340" w:type="dxa"/>
            <w:shd w:val="clear" w:color="auto" w:fill="auto"/>
            <w:vAlign w:val="center"/>
            <w:hideMark/>
          </w:tcPr>
          <w:p w14:paraId="01F52311" w14:textId="77777777" w:rsidR="001D2F07" w:rsidRPr="00BA5067" w:rsidRDefault="001D2F07" w:rsidP="00181654">
            <w:pPr>
              <w:pStyle w:val="NormalAgency"/>
              <w:jc w:val="center"/>
            </w:pPr>
            <w:r w:rsidRPr="00BA5067">
              <w:t>2,6 – 3,0</w:t>
            </w:r>
          </w:p>
        </w:tc>
        <w:tc>
          <w:tcPr>
            <w:tcW w:w="2340" w:type="dxa"/>
            <w:shd w:val="clear" w:color="auto" w:fill="auto"/>
            <w:vAlign w:val="center"/>
          </w:tcPr>
          <w:p w14:paraId="01F52312" w14:textId="77777777" w:rsidR="001D2F07" w:rsidRPr="00BA5067" w:rsidRDefault="001D2F07" w:rsidP="00181654">
            <w:pPr>
              <w:pStyle w:val="NormalAgency"/>
              <w:jc w:val="center"/>
            </w:pPr>
            <w:r w:rsidRPr="00BA5067">
              <w:t>0</w:t>
            </w:r>
          </w:p>
        </w:tc>
        <w:tc>
          <w:tcPr>
            <w:tcW w:w="2340" w:type="dxa"/>
            <w:shd w:val="clear" w:color="auto" w:fill="auto"/>
            <w:vAlign w:val="center"/>
          </w:tcPr>
          <w:p w14:paraId="01F52313" w14:textId="77777777" w:rsidR="001D2F07" w:rsidRPr="00BA5067" w:rsidRDefault="001D2F07" w:rsidP="00181654">
            <w:pPr>
              <w:pStyle w:val="NormalAgency"/>
              <w:jc w:val="center"/>
            </w:pPr>
            <w:r w:rsidRPr="00BA5067">
              <w:t>2</w:t>
            </w:r>
          </w:p>
        </w:tc>
        <w:tc>
          <w:tcPr>
            <w:tcW w:w="2340" w:type="dxa"/>
            <w:shd w:val="clear" w:color="auto" w:fill="auto"/>
            <w:vAlign w:val="center"/>
          </w:tcPr>
          <w:p w14:paraId="01F52314" w14:textId="77777777" w:rsidR="001D2F07" w:rsidRPr="00BA5067" w:rsidRDefault="001D2F07" w:rsidP="00181654">
            <w:pPr>
              <w:pStyle w:val="NormalAgency"/>
              <w:jc w:val="center"/>
            </w:pPr>
            <w:r w:rsidRPr="00BA5067">
              <w:t>2</w:t>
            </w:r>
          </w:p>
        </w:tc>
      </w:tr>
      <w:tr w:rsidR="00630FF7" w:rsidRPr="00BA5067" w14:paraId="01F5231A" w14:textId="77777777" w:rsidTr="009A4607">
        <w:trPr>
          <w:trHeight w:val="20"/>
          <w:jc w:val="center"/>
        </w:trPr>
        <w:tc>
          <w:tcPr>
            <w:tcW w:w="2340" w:type="dxa"/>
            <w:shd w:val="clear" w:color="auto" w:fill="auto"/>
            <w:vAlign w:val="center"/>
            <w:hideMark/>
          </w:tcPr>
          <w:p w14:paraId="01F52316" w14:textId="77777777" w:rsidR="001D2F07" w:rsidRPr="00BA5067" w:rsidRDefault="001D2F07" w:rsidP="00181654">
            <w:pPr>
              <w:pStyle w:val="NormalAgency"/>
              <w:jc w:val="center"/>
            </w:pPr>
            <w:r w:rsidRPr="00BA5067">
              <w:t>3,1 – 3,5</w:t>
            </w:r>
          </w:p>
        </w:tc>
        <w:tc>
          <w:tcPr>
            <w:tcW w:w="2340" w:type="dxa"/>
            <w:shd w:val="clear" w:color="auto" w:fill="auto"/>
            <w:vAlign w:val="center"/>
          </w:tcPr>
          <w:p w14:paraId="01F52317" w14:textId="77777777" w:rsidR="001D2F07" w:rsidRPr="00BA5067" w:rsidRDefault="001D2F07" w:rsidP="00181654">
            <w:pPr>
              <w:pStyle w:val="NormalAgency"/>
              <w:jc w:val="center"/>
            </w:pPr>
            <w:r w:rsidRPr="00BA5067">
              <w:t>2</w:t>
            </w:r>
          </w:p>
        </w:tc>
        <w:tc>
          <w:tcPr>
            <w:tcW w:w="2340" w:type="dxa"/>
            <w:shd w:val="clear" w:color="auto" w:fill="auto"/>
            <w:vAlign w:val="center"/>
          </w:tcPr>
          <w:p w14:paraId="01F52318" w14:textId="77777777" w:rsidR="001D2F07" w:rsidRPr="00BA5067" w:rsidRDefault="001D2F07" w:rsidP="00181654">
            <w:pPr>
              <w:pStyle w:val="NormalAgency"/>
              <w:jc w:val="center"/>
            </w:pPr>
            <w:r w:rsidRPr="00BA5067">
              <w:t>1</w:t>
            </w:r>
          </w:p>
        </w:tc>
        <w:tc>
          <w:tcPr>
            <w:tcW w:w="2340" w:type="dxa"/>
            <w:shd w:val="clear" w:color="auto" w:fill="auto"/>
            <w:vAlign w:val="center"/>
          </w:tcPr>
          <w:p w14:paraId="01F52319" w14:textId="77777777" w:rsidR="001D2F07" w:rsidRPr="00BA5067" w:rsidRDefault="001D2F07" w:rsidP="00181654">
            <w:pPr>
              <w:pStyle w:val="NormalAgency"/>
              <w:jc w:val="center"/>
            </w:pPr>
            <w:r w:rsidRPr="00BA5067">
              <w:t>3</w:t>
            </w:r>
          </w:p>
        </w:tc>
      </w:tr>
      <w:tr w:rsidR="00630FF7" w:rsidRPr="00BA5067" w14:paraId="01F5231F" w14:textId="77777777" w:rsidTr="009A4607">
        <w:trPr>
          <w:trHeight w:val="20"/>
          <w:jc w:val="center"/>
        </w:trPr>
        <w:tc>
          <w:tcPr>
            <w:tcW w:w="2340" w:type="dxa"/>
            <w:shd w:val="clear" w:color="auto" w:fill="auto"/>
            <w:vAlign w:val="center"/>
            <w:hideMark/>
          </w:tcPr>
          <w:p w14:paraId="01F5231B" w14:textId="77777777" w:rsidR="001D2F07" w:rsidRPr="00BA5067" w:rsidRDefault="001D2F07" w:rsidP="00181654">
            <w:pPr>
              <w:pStyle w:val="NormalAgency"/>
              <w:jc w:val="center"/>
            </w:pPr>
            <w:r w:rsidRPr="00BA5067">
              <w:t>3,6 – 4,0</w:t>
            </w:r>
          </w:p>
        </w:tc>
        <w:tc>
          <w:tcPr>
            <w:tcW w:w="2340" w:type="dxa"/>
            <w:shd w:val="clear" w:color="auto" w:fill="auto"/>
            <w:vAlign w:val="center"/>
          </w:tcPr>
          <w:p w14:paraId="01F5231C" w14:textId="77777777" w:rsidR="001D2F07" w:rsidRPr="00BA5067" w:rsidRDefault="001D2F07" w:rsidP="00181654">
            <w:pPr>
              <w:pStyle w:val="NormalAgency"/>
              <w:jc w:val="center"/>
            </w:pPr>
            <w:r w:rsidRPr="00BA5067">
              <w:t>1</w:t>
            </w:r>
          </w:p>
        </w:tc>
        <w:tc>
          <w:tcPr>
            <w:tcW w:w="2340" w:type="dxa"/>
            <w:shd w:val="clear" w:color="auto" w:fill="auto"/>
            <w:vAlign w:val="center"/>
          </w:tcPr>
          <w:p w14:paraId="01F5231D" w14:textId="77777777" w:rsidR="001D2F07" w:rsidRPr="00BA5067" w:rsidRDefault="001D2F07" w:rsidP="00181654">
            <w:pPr>
              <w:pStyle w:val="NormalAgency"/>
              <w:jc w:val="center"/>
            </w:pPr>
            <w:r w:rsidRPr="00BA5067">
              <w:t>2</w:t>
            </w:r>
          </w:p>
        </w:tc>
        <w:tc>
          <w:tcPr>
            <w:tcW w:w="2340" w:type="dxa"/>
            <w:shd w:val="clear" w:color="auto" w:fill="auto"/>
            <w:vAlign w:val="center"/>
          </w:tcPr>
          <w:p w14:paraId="01F5231E" w14:textId="77777777" w:rsidR="001D2F07" w:rsidRPr="00BA5067" w:rsidRDefault="001D2F07" w:rsidP="00181654">
            <w:pPr>
              <w:pStyle w:val="NormalAgency"/>
              <w:jc w:val="center"/>
            </w:pPr>
            <w:r w:rsidRPr="00BA5067">
              <w:t>3</w:t>
            </w:r>
          </w:p>
        </w:tc>
      </w:tr>
      <w:tr w:rsidR="00630FF7" w:rsidRPr="00BA5067" w14:paraId="01F52324" w14:textId="77777777" w:rsidTr="009A4607">
        <w:trPr>
          <w:trHeight w:val="20"/>
          <w:jc w:val="center"/>
        </w:trPr>
        <w:tc>
          <w:tcPr>
            <w:tcW w:w="2340" w:type="dxa"/>
            <w:shd w:val="clear" w:color="auto" w:fill="auto"/>
            <w:vAlign w:val="center"/>
            <w:hideMark/>
          </w:tcPr>
          <w:p w14:paraId="01F52320" w14:textId="77777777" w:rsidR="001D2F07" w:rsidRPr="00BA5067" w:rsidRDefault="001D2F07" w:rsidP="00181654">
            <w:pPr>
              <w:pStyle w:val="NormalAgency"/>
              <w:jc w:val="center"/>
            </w:pPr>
            <w:r w:rsidRPr="00BA5067">
              <w:t>4,1 – 4,5</w:t>
            </w:r>
          </w:p>
        </w:tc>
        <w:tc>
          <w:tcPr>
            <w:tcW w:w="2340" w:type="dxa"/>
            <w:shd w:val="clear" w:color="auto" w:fill="auto"/>
            <w:vAlign w:val="center"/>
          </w:tcPr>
          <w:p w14:paraId="01F52321" w14:textId="77777777" w:rsidR="001D2F07" w:rsidRPr="00BA5067" w:rsidRDefault="001D2F07" w:rsidP="00181654">
            <w:pPr>
              <w:pStyle w:val="NormalAgency"/>
              <w:jc w:val="center"/>
            </w:pPr>
            <w:r w:rsidRPr="00BA5067">
              <w:t>0</w:t>
            </w:r>
          </w:p>
        </w:tc>
        <w:tc>
          <w:tcPr>
            <w:tcW w:w="2340" w:type="dxa"/>
            <w:shd w:val="clear" w:color="auto" w:fill="auto"/>
            <w:vAlign w:val="center"/>
          </w:tcPr>
          <w:p w14:paraId="01F52322" w14:textId="77777777" w:rsidR="001D2F07" w:rsidRPr="00BA5067" w:rsidRDefault="001D2F07" w:rsidP="00181654">
            <w:pPr>
              <w:pStyle w:val="NormalAgency"/>
              <w:jc w:val="center"/>
            </w:pPr>
            <w:r w:rsidRPr="00BA5067">
              <w:t>3</w:t>
            </w:r>
          </w:p>
        </w:tc>
        <w:tc>
          <w:tcPr>
            <w:tcW w:w="2340" w:type="dxa"/>
            <w:shd w:val="clear" w:color="auto" w:fill="auto"/>
            <w:vAlign w:val="center"/>
          </w:tcPr>
          <w:p w14:paraId="01F52323" w14:textId="77777777" w:rsidR="001D2F07" w:rsidRPr="00BA5067" w:rsidRDefault="001D2F07" w:rsidP="00181654">
            <w:pPr>
              <w:pStyle w:val="NormalAgency"/>
              <w:jc w:val="center"/>
            </w:pPr>
            <w:r w:rsidRPr="00BA5067">
              <w:t>3</w:t>
            </w:r>
          </w:p>
        </w:tc>
      </w:tr>
      <w:tr w:rsidR="00630FF7" w:rsidRPr="00BA5067" w14:paraId="01F52329" w14:textId="77777777" w:rsidTr="009A4607">
        <w:trPr>
          <w:trHeight w:val="20"/>
          <w:jc w:val="center"/>
        </w:trPr>
        <w:tc>
          <w:tcPr>
            <w:tcW w:w="2340" w:type="dxa"/>
            <w:shd w:val="clear" w:color="auto" w:fill="auto"/>
            <w:vAlign w:val="center"/>
          </w:tcPr>
          <w:p w14:paraId="01F52325" w14:textId="77777777" w:rsidR="001D2F07" w:rsidRPr="00BA5067" w:rsidRDefault="001D2F07" w:rsidP="00181654">
            <w:pPr>
              <w:pStyle w:val="NormalAgency"/>
              <w:jc w:val="center"/>
            </w:pPr>
            <w:r w:rsidRPr="00BA5067">
              <w:t>4,6 – 5,0</w:t>
            </w:r>
          </w:p>
        </w:tc>
        <w:tc>
          <w:tcPr>
            <w:tcW w:w="2340" w:type="dxa"/>
            <w:shd w:val="clear" w:color="auto" w:fill="auto"/>
            <w:vAlign w:val="center"/>
          </w:tcPr>
          <w:p w14:paraId="01F52326" w14:textId="77777777" w:rsidR="001D2F07" w:rsidRPr="00BA5067" w:rsidRDefault="001D2F07" w:rsidP="00181654">
            <w:pPr>
              <w:pStyle w:val="NormalAgency"/>
              <w:jc w:val="center"/>
            </w:pPr>
            <w:r w:rsidRPr="00BA5067">
              <w:t>2</w:t>
            </w:r>
          </w:p>
        </w:tc>
        <w:tc>
          <w:tcPr>
            <w:tcW w:w="2340" w:type="dxa"/>
            <w:shd w:val="clear" w:color="auto" w:fill="auto"/>
            <w:vAlign w:val="center"/>
          </w:tcPr>
          <w:p w14:paraId="01F52327" w14:textId="77777777" w:rsidR="001D2F07" w:rsidRPr="00BA5067" w:rsidRDefault="001D2F07" w:rsidP="00181654">
            <w:pPr>
              <w:pStyle w:val="NormalAgency"/>
              <w:jc w:val="center"/>
            </w:pPr>
            <w:r w:rsidRPr="00BA5067">
              <w:t>2</w:t>
            </w:r>
          </w:p>
        </w:tc>
        <w:tc>
          <w:tcPr>
            <w:tcW w:w="2340" w:type="dxa"/>
            <w:shd w:val="clear" w:color="auto" w:fill="auto"/>
            <w:vAlign w:val="center"/>
          </w:tcPr>
          <w:p w14:paraId="01F52328" w14:textId="77777777" w:rsidR="001D2F07" w:rsidRPr="00BA5067" w:rsidRDefault="001D2F07" w:rsidP="00181654">
            <w:pPr>
              <w:pStyle w:val="NormalAgency"/>
              <w:jc w:val="center"/>
            </w:pPr>
            <w:r w:rsidRPr="00BA5067">
              <w:t>4</w:t>
            </w:r>
          </w:p>
        </w:tc>
      </w:tr>
      <w:tr w:rsidR="00630FF7" w:rsidRPr="00BA5067" w14:paraId="01F5232E" w14:textId="77777777" w:rsidTr="009A4607">
        <w:trPr>
          <w:trHeight w:val="20"/>
          <w:jc w:val="center"/>
        </w:trPr>
        <w:tc>
          <w:tcPr>
            <w:tcW w:w="2340" w:type="dxa"/>
            <w:shd w:val="clear" w:color="auto" w:fill="auto"/>
            <w:vAlign w:val="center"/>
          </w:tcPr>
          <w:p w14:paraId="01F5232A" w14:textId="77777777" w:rsidR="001D2F07" w:rsidRPr="00BA5067" w:rsidRDefault="001D2F07" w:rsidP="00181654">
            <w:pPr>
              <w:pStyle w:val="NormalAgency"/>
              <w:jc w:val="center"/>
            </w:pPr>
            <w:r w:rsidRPr="00BA5067">
              <w:t>5,1 – 5,5</w:t>
            </w:r>
          </w:p>
        </w:tc>
        <w:tc>
          <w:tcPr>
            <w:tcW w:w="2340" w:type="dxa"/>
            <w:shd w:val="clear" w:color="auto" w:fill="auto"/>
            <w:vAlign w:val="center"/>
          </w:tcPr>
          <w:p w14:paraId="01F5232B" w14:textId="77777777" w:rsidR="001D2F07" w:rsidRPr="00BA5067" w:rsidRDefault="001D2F07" w:rsidP="00181654">
            <w:pPr>
              <w:pStyle w:val="NormalAgency"/>
              <w:jc w:val="center"/>
            </w:pPr>
            <w:r w:rsidRPr="00BA5067">
              <w:t>1</w:t>
            </w:r>
          </w:p>
        </w:tc>
        <w:tc>
          <w:tcPr>
            <w:tcW w:w="2340" w:type="dxa"/>
            <w:shd w:val="clear" w:color="auto" w:fill="auto"/>
            <w:vAlign w:val="center"/>
          </w:tcPr>
          <w:p w14:paraId="01F5232C" w14:textId="77777777" w:rsidR="001D2F07" w:rsidRPr="00BA5067" w:rsidRDefault="001D2F07" w:rsidP="00181654">
            <w:pPr>
              <w:pStyle w:val="NormalAgency"/>
              <w:jc w:val="center"/>
            </w:pPr>
            <w:r w:rsidRPr="00BA5067">
              <w:t>3</w:t>
            </w:r>
          </w:p>
        </w:tc>
        <w:tc>
          <w:tcPr>
            <w:tcW w:w="2340" w:type="dxa"/>
            <w:shd w:val="clear" w:color="auto" w:fill="auto"/>
            <w:vAlign w:val="center"/>
          </w:tcPr>
          <w:p w14:paraId="01F5232D" w14:textId="77777777" w:rsidR="001D2F07" w:rsidRPr="00BA5067" w:rsidRDefault="001D2F07" w:rsidP="00181654">
            <w:pPr>
              <w:pStyle w:val="NormalAgency"/>
              <w:jc w:val="center"/>
            </w:pPr>
            <w:r w:rsidRPr="00BA5067">
              <w:t>4</w:t>
            </w:r>
          </w:p>
        </w:tc>
      </w:tr>
      <w:tr w:rsidR="00630FF7" w:rsidRPr="00BA5067" w14:paraId="01F52333" w14:textId="77777777" w:rsidTr="009A4607">
        <w:trPr>
          <w:trHeight w:val="20"/>
          <w:jc w:val="center"/>
        </w:trPr>
        <w:tc>
          <w:tcPr>
            <w:tcW w:w="2340" w:type="dxa"/>
            <w:shd w:val="clear" w:color="auto" w:fill="auto"/>
            <w:vAlign w:val="center"/>
          </w:tcPr>
          <w:p w14:paraId="01F5232F" w14:textId="77777777" w:rsidR="001D2F07" w:rsidRPr="00BA5067" w:rsidRDefault="001D2F07" w:rsidP="00181654">
            <w:pPr>
              <w:pStyle w:val="NormalAgency"/>
              <w:jc w:val="center"/>
            </w:pPr>
            <w:r w:rsidRPr="00BA5067">
              <w:t>5,6 – 6,0</w:t>
            </w:r>
          </w:p>
        </w:tc>
        <w:tc>
          <w:tcPr>
            <w:tcW w:w="2340" w:type="dxa"/>
            <w:shd w:val="clear" w:color="auto" w:fill="auto"/>
            <w:vAlign w:val="center"/>
          </w:tcPr>
          <w:p w14:paraId="01F52330" w14:textId="77777777" w:rsidR="001D2F07" w:rsidRPr="00BA5067" w:rsidRDefault="001D2F07" w:rsidP="00181654">
            <w:pPr>
              <w:pStyle w:val="NormalAgency"/>
              <w:jc w:val="center"/>
            </w:pPr>
            <w:r w:rsidRPr="00BA5067">
              <w:t>0</w:t>
            </w:r>
          </w:p>
        </w:tc>
        <w:tc>
          <w:tcPr>
            <w:tcW w:w="2340" w:type="dxa"/>
            <w:shd w:val="clear" w:color="auto" w:fill="auto"/>
            <w:vAlign w:val="center"/>
          </w:tcPr>
          <w:p w14:paraId="01F52331" w14:textId="77777777" w:rsidR="001D2F07" w:rsidRPr="00BA5067" w:rsidRDefault="001D2F07" w:rsidP="00181654">
            <w:pPr>
              <w:pStyle w:val="NormalAgency"/>
              <w:jc w:val="center"/>
            </w:pPr>
            <w:r w:rsidRPr="00BA5067">
              <w:t>4</w:t>
            </w:r>
          </w:p>
        </w:tc>
        <w:tc>
          <w:tcPr>
            <w:tcW w:w="2340" w:type="dxa"/>
            <w:shd w:val="clear" w:color="auto" w:fill="auto"/>
            <w:vAlign w:val="center"/>
          </w:tcPr>
          <w:p w14:paraId="01F52332" w14:textId="77777777" w:rsidR="001D2F07" w:rsidRPr="00BA5067" w:rsidRDefault="001D2F07" w:rsidP="00181654">
            <w:pPr>
              <w:pStyle w:val="NormalAgency"/>
              <w:jc w:val="center"/>
            </w:pPr>
            <w:r w:rsidRPr="00BA5067">
              <w:t>4</w:t>
            </w:r>
          </w:p>
        </w:tc>
      </w:tr>
      <w:tr w:rsidR="00630FF7" w:rsidRPr="00BA5067" w14:paraId="01F52338" w14:textId="77777777" w:rsidTr="009A4607">
        <w:trPr>
          <w:trHeight w:val="20"/>
          <w:jc w:val="center"/>
        </w:trPr>
        <w:tc>
          <w:tcPr>
            <w:tcW w:w="2340" w:type="dxa"/>
            <w:shd w:val="clear" w:color="auto" w:fill="auto"/>
            <w:vAlign w:val="center"/>
          </w:tcPr>
          <w:p w14:paraId="01F52334" w14:textId="77777777" w:rsidR="001D2F07" w:rsidRPr="00BA5067" w:rsidRDefault="001D2F07" w:rsidP="00181654">
            <w:pPr>
              <w:pStyle w:val="NormalAgency"/>
              <w:jc w:val="center"/>
            </w:pPr>
            <w:r w:rsidRPr="00BA5067">
              <w:t>6,1 – 6,5</w:t>
            </w:r>
          </w:p>
        </w:tc>
        <w:tc>
          <w:tcPr>
            <w:tcW w:w="2340" w:type="dxa"/>
            <w:shd w:val="clear" w:color="auto" w:fill="auto"/>
            <w:vAlign w:val="center"/>
          </w:tcPr>
          <w:p w14:paraId="01F52335" w14:textId="77777777" w:rsidR="001D2F07" w:rsidRPr="00BA5067" w:rsidRDefault="001D2F07" w:rsidP="00181654">
            <w:pPr>
              <w:pStyle w:val="NormalAgency"/>
              <w:jc w:val="center"/>
            </w:pPr>
            <w:r w:rsidRPr="00BA5067">
              <w:t>2</w:t>
            </w:r>
          </w:p>
        </w:tc>
        <w:tc>
          <w:tcPr>
            <w:tcW w:w="2340" w:type="dxa"/>
            <w:shd w:val="clear" w:color="auto" w:fill="auto"/>
            <w:vAlign w:val="center"/>
          </w:tcPr>
          <w:p w14:paraId="01F52336" w14:textId="77777777" w:rsidR="001D2F07" w:rsidRPr="00BA5067" w:rsidRDefault="001D2F07" w:rsidP="00181654">
            <w:pPr>
              <w:pStyle w:val="NormalAgency"/>
              <w:jc w:val="center"/>
            </w:pPr>
            <w:r w:rsidRPr="00BA5067">
              <w:t>3</w:t>
            </w:r>
          </w:p>
        </w:tc>
        <w:tc>
          <w:tcPr>
            <w:tcW w:w="2340" w:type="dxa"/>
            <w:shd w:val="clear" w:color="auto" w:fill="auto"/>
            <w:vAlign w:val="center"/>
          </w:tcPr>
          <w:p w14:paraId="01F52337" w14:textId="77777777" w:rsidR="001D2F07" w:rsidRPr="00BA5067" w:rsidRDefault="001D2F07" w:rsidP="00181654">
            <w:pPr>
              <w:pStyle w:val="NormalAgency"/>
              <w:jc w:val="center"/>
            </w:pPr>
            <w:r w:rsidRPr="00BA5067">
              <w:t>5</w:t>
            </w:r>
          </w:p>
        </w:tc>
      </w:tr>
      <w:tr w:rsidR="00630FF7" w:rsidRPr="00BA5067" w14:paraId="01F5233D" w14:textId="77777777" w:rsidTr="009A4607">
        <w:trPr>
          <w:trHeight w:val="20"/>
          <w:jc w:val="center"/>
        </w:trPr>
        <w:tc>
          <w:tcPr>
            <w:tcW w:w="2340" w:type="dxa"/>
            <w:shd w:val="clear" w:color="auto" w:fill="auto"/>
            <w:vAlign w:val="center"/>
          </w:tcPr>
          <w:p w14:paraId="01F52339" w14:textId="77777777" w:rsidR="001D2F07" w:rsidRPr="00BA5067" w:rsidRDefault="001D2F07" w:rsidP="00181654">
            <w:pPr>
              <w:pStyle w:val="NormalAgency"/>
              <w:jc w:val="center"/>
            </w:pPr>
            <w:r w:rsidRPr="00BA5067">
              <w:t>6,6 – 7,0</w:t>
            </w:r>
          </w:p>
        </w:tc>
        <w:tc>
          <w:tcPr>
            <w:tcW w:w="2340" w:type="dxa"/>
            <w:shd w:val="clear" w:color="auto" w:fill="auto"/>
            <w:vAlign w:val="center"/>
          </w:tcPr>
          <w:p w14:paraId="01F5233A" w14:textId="77777777" w:rsidR="001D2F07" w:rsidRPr="00BA5067" w:rsidRDefault="001D2F07" w:rsidP="00181654">
            <w:pPr>
              <w:pStyle w:val="NormalAgency"/>
              <w:jc w:val="center"/>
            </w:pPr>
            <w:r w:rsidRPr="00BA5067">
              <w:t>1</w:t>
            </w:r>
          </w:p>
        </w:tc>
        <w:tc>
          <w:tcPr>
            <w:tcW w:w="2340" w:type="dxa"/>
            <w:shd w:val="clear" w:color="auto" w:fill="auto"/>
            <w:vAlign w:val="center"/>
          </w:tcPr>
          <w:p w14:paraId="01F5233B" w14:textId="77777777" w:rsidR="001D2F07" w:rsidRPr="00BA5067" w:rsidRDefault="001D2F07" w:rsidP="00181654">
            <w:pPr>
              <w:pStyle w:val="NormalAgency"/>
              <w:jc w:val="center"/>
            </w:pPr>
            <w:r w:rsidRPr="00BA5067">
              <w:t>4</w:t>
            </w:r>
          </w:p>
        </w:tc>
        <w:tc>
          <w:tcPr>
            <w:tcW w:w="2340" w:type="dxa"/>
            <w:shd w:val="clear" w:color="auto" w:fill="auto"/>
            <w:vAlign w:val="center"/>
          </w:tcPr>
          <w:p w14:paraId="01F5233C" w14:textId="77777777" w:rsidR="001D2F07" w:rsidRPr="00BA5067" w:rsidRDefault="001D2F07" w:rsidP="00181654">
            <w:pPr>
              <w:pStyle w:val="NormalAgency"/>
              <w:jc w:val="center"/>
            </w:pPr>
            <w:r w:rsidRPr="00BA5067">
              <w:t>5</w:t>
            </w:r>
          </w:p>
        </w:tc>
      </w:tr>
      <w:tr w:rsidR="00630FF7" w:rsidRPr="00BA5067" w14:paraId="01F52342" w14:textId="77777777" w:rsidTr="009A4607">
        <w:trPr>
          <w:trHeight w:val="20"/>
          <w:jc w:val="center"/>
        </w:trPr>
        <w:tc>
          <w:tcPr>
            <w:tcW w:w="2340" w:type="dxa"/>
            <w:shd w:val="clear" w:color="auto" w:fill="auto"/>
            <w:vAlign w:val="center"/>
          </w:tcPr>
          <w:p w14:paraId="01F5233E" w14:textId="77777777" w:rsidR="001D2F07" w:rsidRPr="00BA5067" w:rsidRDefault="001D2F07" w:rsidP="00181654">
            <w:pPr>
              <w:pStyle w:val="NormalAgency"/>
              <w:jc w:val="center"/>
            </w:pPr>
            <w:r w:rsidRPr="00BA5067">
              <w:t>7,1 – 7,5</w:t>
            </w:r>
          </w:p>
        </w:tc>
        <w:tc>
          <w:tcPr>
            <w:tcW w:w="2340" w:type="dxa"/>
            <w:shd w:val="clear" w:color="auto" w:fill="auto"/>
            <w:vAlign w:val="center"/>
          </w:tcPr>
          <w:p w14:paraId="01F5233F" w14:textId="77777777" w:rsidR="001D2F07" w:rsidRPr="00BA5067" w:rsidRDefault="001D2F07" w:rsidP="00181654">
            <w:pPr>
              <w:pStyle w:val="NormalAgency"/>
              <w:jc w:val="center"/>
            </w:pPr>
            <w:r w:rsidRPr="00BA5067">
              <w:t>0</w:t>
            </w:r>
          </w:p>
        </w:tc>
        <w:tc>
          <w:tcPr>
            <w:tcW w:w="2340" w:type="dxa"/>
            <w:shd w:val="clear" w:color="auto" w:fill="auto"/>
            <w:vAlign w:val="center"/>
          </w:tcPr>
          <w:p w14:paraId="01F52340" w14:textId="77777777" w:rsidR="001D2F07" w:rsidRPr="00BA5067" w:rsidRDefault="001D2F07" w:rsidP="00181654">
            <w:pPr>
              <w:pStyle w:val="NormalAgency"/>
              <w:jc w:val="center"/>
            </w:pPr>
            <w:r w:rsidRPr="00BA5067">
              <w:t>5</w:t>
            </w:r>
          </w:p>
        </w:tc>
        <w:tc>
          <w:tcPr>
            <w:tcW w:w="2340" w:type="dxa"/>
            <w:shd w:val="clear" w:color="auto" w:fill="auto"/>
            <w:vAlign w:val="center"/>
          </w:tcPr>
          <w:p w14:paraId="01F52341" w14:textId="77777777" w:rsidR="001D2F07" w:rsidRPr="00BA5067" w:rsidRDefault="001D2F07" w:rsidP="00181654">
            <w:pPr>
              <w:pStyle w:val="NormalAgency"/>
              <w:jc w:val="center"/>
            </w:pPr>
            <w:r w:rsidRPr="00BA5067">
              <w:t>5</w:t>
            </w:r>
          </w:p>
        </w:tc>
      </w:tr>
      <w:tr w:rsidR="00630FF7" w:rsidRPr="00BA5067" w14:paraId="01F52347" w14:textId="77777777" w:rsidTr="009A4607">
        <w:trPr>
          <w:trHeight w:val="20"/>
          <w:jc w:val="center"/>
        </w:trPr>
        <w:tc>
          <w:tcPr>
            <w:tcW w:w="2340" w:type="dxa"/>
            <w:shd w:val="clear" w:color="auto" w:fill="auto"/>
            <w:vAlign w:val="center"/>
          </w:tcPr>
          <w:p w14:paraId="01F52343" w14:textId="77777777" w:rsidR="001D2F07" w:rsidRPr="00BA5067" w:rsidRDefault="001D2F07" w:rsidP="00181654">
            <w:pPr>
              <w:pStyle w:val="NormalAgency"/>
              <w:jc w:val="center"/>
            </w:pPr>
            <w:r w:rsidRPr="00BA5067">
              <w:t>7,6 – 8,0</w:t>
            </w:r>
          </w:p>
        </w:tc>
        <w:tc>
          <w:tcPr>
            <w:tcW w:w="2340" w:type="dxa"/>
            <w:shd w:val="clear" w:color="auto" w:fill="auto"/>
            <w:vAlign w:val="center"/>
          </w:tcPr>
          <w:p w14:paraId="01F52344" w14:textId="77777777" w:rsidR="001D2F07" w:rsidRPr="00BA5067" w:rsidRDefault="001D2F07" w:rsidP="00181654">
            <w:pPr>
              <w:pStyle w:val="NormalAgency"/>
              <w:jc w:val="center"/>
            </w:pPr>
            <w:r w:rsidRPr="00BA5067">
              <w:t>2</w:t>
            </w:r>
          </w:p>
        </w:tc>
        <w:tc>
          <w:tcPr>
            <w:tcW w:w="2340" w:type="dxa"/>
            <w:shd w:val="clear" w:color="auto" w:fill="auto"/>
            <w:vAlign w:val="center"/>
          </w:tcPr>
          <w:p w14:paraId="01F52345" w14:textId="77777777" w:rsidR="001D2F07" w:rsidRPr="00BA5067" w:rsidRDefault="001D2F07" w:rsidP="00181654">
            <w:pPr>
              <w:pStyle w:val="NormalAgency"/>
              <w:jc w:val="center"/>
            </w:pPr>
            <w:r w:rsidRPr="00BA5067">
              <w:t>4</w:t>
            </w:r>
          </w:p>
        </w:tc>
        <w:tc>
          <w:tcPr>
            <w:tcW w:w="2340" w:type="dxa"/>
            <w:shd w:val="clear" w:color="auto" w:fill="auto"/>
            <w:vAlign w:val="center"/>
          </w:tcPr>
          <w:p w14:paraId="01F52346" w14:textId="77777777" w:rsidR="001D2F07" w:rsidRPr="00BA5067" w:rsidRDefault="001D2F07" w:rsidP="00181654">
            <w:pPr>
              <w:pStyle w:val="NormalAgency"/>
              <w:jc w:val="center"/>
            </w:pPr>
            <w:r w:rsidRPr="00BA5067">
              <w:t>6</w:t>
            </w:r>
          </w:p>
        </w:tc>
      </w:tr>
      <w:tr w:rsidR="00630FF7" w:rsidRPr="00BA5067" w14:paraId="01F5234C" w14:textId="77777777" w:rsidTr="009A4607">
        <w:trPr>
          <w:trHeight w:val="20"/>
          <w:jc w:val="center"/>
        </w:trPr>
        <w:tc>
          <w:tcPr>
            <w:tcW w:w="2340" w:type="dxa"/>
            <w:shd w:val="clear" w:color="auto" w:fill="auto"/>
            <w:vAlign w:val="center"/>
          </w:tcPr>
          <w:p w14:paraId="01F52348" w14:textId="77777777" w:rsidR="001D2F07" w:rsidRPr="00BA5067" w:rsidRDefault="001D2F07" w:rsidP="00181654">
            <w:pPr>
              <w:pStyle w:val="NormalAgency"/>
              <w:jc w:val="center"/>
            </w:pPr>
            <w:r w:rsidRPr="00BA5067">
              <w:t>8,1 – 8,5</w:t>
            </w:r>
          </w:p>
        </w:tc>
        <w:tc>
          <w:tcPr>
            <w:tcW w:w="2340" w:type="dxa"/>
            <w:shd w:val="clear" w:color="auto" w:fill="auto"/>
            <w:vAlign w:val="center"/>
          </w:tcPr>
          <w:p w14:paraId="01F52349" w14:textId="77777777" w:rsidR="001D2F07" w:rsidRPr="00BA5067" w:rsidRDefault="001D2F07" w:rsidP="00181654">
            <w:pPr>
              <w:pStyle w:val="NormalAgency"/>
              <w:jc w:val="center"/>
            </w:pPr>
            <w:r w:rsidRPr="00BA5067">
              <w:t>1</w:t>
            </w:r>
          </w:p>
        </w:tc>
        <w:tc>
          <w:tcPr>
            <w:tcW w:w="2340" w:type="dxa"/>
            <w:shd w:val="clear" w:color="auto" w:fill="auto"/>
            <w:vAlign w:val="center"/>
          </w:tcPr>
          <w:p w14:paraId="01F5234A" w14:textId="77777777" w:rsidR="001D2F07" w:rsidRPr="00BA5067" w:rsidRDefault="001D2F07" w:rsidP="00181654">
            <w:pPr>
              <w:pStyle w:val="NormalAgency"/>
              <w:jc w:val="center"/>
            </w:pPr>
            <w:r w:rsidRPr="00BA5067">
              <w:t>5</w:t>
            </w:r>
          </w:p>
        </w:tc>
        <w:tc>
          <w:tcPr>
            <w:tcW w:w="2340" w:type="dxa"/>
            <w:shd w:val="clear" w:color="auto" w:fill="auto"/>
            <w:vAlign w:val="center"/>
          </w:tcPr>
          <w:p w14:paraId="01F5234B" w14:textId="77777777" w:rsidR="001D2F07" w:rsidRPr="00BA5067" w:rsidRDefault="001D2F07" w:rsidP="00181654">
            <w:pPr>
              <w:pStyle w:val="NormalAgency"/>
              <w:jc w:val="center"/>
            </w:pPr>
            <w:r w:rsidRPr="00BA5067">
              <w:t>6</w:t>
            </w:r>
          </w:p>
        </w:tc>
      </w:tr>
      <w:tr w:rsidR="000663BA" w:rsidRPr="00BA5067" w14:paraId="070D8476" w14:textId="77777777" w:rsidTr="009A4607">
        <w:trPr>
          <w:trHeight w:val="20"/>
          <w:jc w:val="center"/>
        </w:trPr>
        <w:tc>
          <w:tcPr>
            <w:tcW w:w="2340" w:type="dxa"/>
            <w:shd w:val="clear" w:color="auto" w:fill="auto"/>
            <w:vAlign w:val="center"/>
          </w:tcPr>
          <w:p w14:paraId="689A6249" w14:textId="550C83A9" w:rsidR="000663BA" w:rsidRPr="00BA5067" w:rsidRDefault="000663BA" w:rsidP="000663BA">
            <w:pPr>
              <w:pStyle w:val="NormalAgency"/>
              <w:jc w:val="center"/>
            </w:pPr>
            <w:r w:rsidRPr="00BA5067">
              <w:t>8,6 – 9,0</w:t>
            </w:r>
          </w:p>
        </w:tc>
        <w:tc>
          <w:tcPr>
            <w:tcW w:w="2340" w:type="dxa"/>
            <w:shd w:val="clear" w:color="auto" w:fill="auto"/>
          </w:tcPr>
          <w:p w14:paraId="05B96B68" w14:textId="1A87185B" w:rsidR="000663BA" w:rsidRPr="00BA5067" w:rsidRDefault="000663BA" w:rsidP="000663BA">
            <w:pPr>
              <w:pStyle w:val="NormalAgency"/>
              <w:jc w:val="center"/>
            </w:pPr>
            <w:r w:rsidRPr="00BA5067">
              <w:t>0</w:t>
            </w:r>
          </w:p>
        </w:tc>
        <w:tc>
          <w:tcPr>
            <w:tcW w:w="2340" w:type="dxa"/>
            <w:shd w:val="clear" w:color="auto" w:fill="auto"/>
          </w:tcPr>
          <w:p w14:paraId="355A22F0" w14:textId="4BBE2CBB" w:rsidR="000663BA" w:rsidRPr="00BA5067" w:rsidRDefault="000663BA" w:rsidP="000663BA">
            <w:pPr>
              <w:pStyle w:val="NormalAgency"/>
              <w:jc w:val="center"/>
            </w:pPr>
            <w:r w:rsidRPr="00BA5067">
              <w:t>6</w:t>
            </w:r>
          </w:p>
        </w:tc>
        <w:tc>
          <w:tcPr>
            <w:tcW w:w="2340" w:type="dxa"/>
            <w:shd w:val="clear" w:color="auto" w:fill="auto"/>
          </w:tcPr>
          <w:p w14:paraId="5DFB26D4" w14:textId="59C6DB52" w:rsidR="000663BA" w:rsidRPr="00BA5067" w:rsidRDefault="000663BA" w:rsidP="000663BA">
            <w:pPr>
              <w:pStyle w:val="NormalAgency"/>
              <w:jc w:val="center"/>
            </w:pPr>
            <w:r w:rsidRPr="00BA5067">
              <w:t>6</w:t>
            </w:r>
          </w:p>
        </w:tc>
      </w:tr>
      <w:tr w:rsidR="000663BA" w:rsidRPr="00BA5067" w14:paraId="59A44439" w14:textId="77777777" w:rsidTr="009A4607">
        <w:trPr>
          <w:trHeight w:val="20"/>
          <w:jc w:val="center"/>
        </w:trPr>
        <w:tc>
          <w:tcPr>
            <w:tcW w:w="2340" w:type="dxa"/>
            <w:shd w:val="clear" w:color="auto" w:fill="auto"/>
            <w:vAlign w:val="center"/>
          </w:tcPr>
          <w:p w14:paraId="23F13A6A" w14:textId="6343026F" w:rsidR="000663BA" w:rsidRPr="00BA5067" w:rsidRDefault="000663BA" w:rsidP="000663BA">
            <w:pPr>
              <w:pStyle w:val="NormalAgency"/>
              <w:jc w:val="center"/>
            </w:pPr>
            <w:r w:rsidRPr="00BA5067">
              <w:t>9,1 – 9,5</w:t>
            </w:r>
          </w:p>
        </w:tc>
        <w:tc>
          <w:tcPr>
            <w:tcW w:w="2340" w:type="dxa"/>
            <w:shd w:val="clear" w:color="auto" w:fill="auto"/>
          </w:tcPr>
          <w:p w14:paraId="785AAE33" w14:textId="644BCDFD" w:rsidR="000663BA" w:rsidRPr="00BA5067" w:rsidRDefault="000663BA" w:rsidP="000663BA">
            <w:pPr>
              <w:pStyle w:val="NormalAgency"/>
              <w:jc w:val="center"/>
            </w:pPr>
            <w:r w:rsidRPr="00BA5067">
              <w:t>2</w:t>
            </w:r>
          </w:p>
        </w:tc>
        <w:tc>
          <w:tcPr>
            <w:tcW w:w="2340" w:type="dxa"/>
            <w:shd w:val="clear" w:color="auto" w:fill="auto"/>
          </w:tcPr>
          <w:p w14:paraId="49D9D57C" w14:textId="4B2A5540" w:rsidR="000663BA" w:rsidRPr="00BA5067" w:rsidRDefault="000663BA" w:rsidP="000663BA">
            <w:pPr>
              <w:pStyle w:val="NormalAgency"/>
              <w:jc w:val="center"/>
            </w:pPr>
            <w:r w:rsidRPr="00BA5067">
              <w:t>5</w:t>
            </w:r>
          </w:p>
        </w:tc>
        <w:tc>
          <w:tcPr>
            <w:tcW w:w="2340" w:type="dxa"/>
            <w:shd w:val="clear" w:color="auto" w:fill="auto"/>
          </w:tcPr>
          <w:p w14:paraId="44DFD2BC" w14:textId="32155922" w:rsidR="000663BA" w:rsidRPr="00BA5067" w:rsidRDefault="000663BA" w:rsidP="000663BA">
            <w:pPr>
              <w:pStyle w:val="NormalAgency"/>
              <w:jc w:val="center"/>
            </w:pPr>
            <w:r w:rsidRPr="00BA5067">
              <w:t>7</w:t>
            </w:r>
          </w:p>
        </w:tc>
      </w:tr>
      <w:tr w:rsidR="000663BA" w:rsidRPr="00BA5067" w14:paraId="01BC9DB9" w14:textId="77777777" w:rsidTr="009A4607">
        <w:trPr>
          <w:trHeight w:val="20"/>
          <w:jc w:val="center"/>
        </w:trPr>
        <w:tc>
          <w:tcPr>
            <w:tcW w:w="2340" w:type="dxa"/>
            <w:shd w:val="clear" w:color="auto" w:fill="auto"/>
            <w:vAlign w:val="center"/>
          </w:tcPr>
          <w:p w14:paraId="776210F4" w14:textId="3C057265" w:rsidR="000663BA" w:rsidRPr="00BA5067" w:rsidRDefault="000663BA" w:rsidP="000663BA">
            <w:pPr>
              <w:pStyle w:val="NormalAgency"/>
              <w:jc w:val="center"/>
            </w:pPr>
            <w:r w:rsidRPr="00BA5067">
              <w:t>9,6 – 10,0</w:t>
            </w:r>
          </w:p>
        </w:tc>
        <w:tc>
          <w:tcPr>
            <w:tcW w:w="2340" w:type="dxa"/>
            <w:shd w:val="clear" w:color="auto" w:fill="auto"/>
          </w:tcPr>
          <w:p w14:paraId="08315EAC" w14:textId="1630DDA8" w:rsidR="000663BA" w:rsidRPr="00BA5067" w:rsidRDefault="000663BA" w:rsidP="000663BA">
            <w:pPr>
              <w:pStyle w:val="NormalAgency"/>
              <w:jc w:val="center"/>
            </w:pPr>
            <w:r w:rsidRPr="00BA5067">
              <w:t>1</w:t>
            </w:r>
          </w:p>
        </w:tc>
        <w:tc>
          <w:tcPr>
            <w:tcW w:w="2340" w:type="dxa"/>
            <w:shd w:val="clear" w:color="auto" w:fill="auto"/>
          </w:tcPr>
          <w:p w14:paraId="6909B40A" w14:textId="6BB4412F" w:rsidR="000663BA" w:rsidRPr="00BA5067" w:rsidRDefault="000663BA" w:rsidP="000663BA">
            <w:pPr>
              <w:pStyle w:val="NormalAgency"/>
              <w:jc w:val="center"/>
            </w:pPr>
            <w:r w:rsidRPr="00BA5067">
              <w:t>6</w:t>
            </w:r>
          </w:p>
        </w:tc>
        <w:tc>
          <w:tcPr>
            <w:tcW w:w="2340" w:type="dxa"/>
            <w:shd w:val="clear" w:color="auto" w:fill="auto"/>
          </w:tcPr>
          <w:p w14:paraId="344CCF61" w14:textId="7D358907" w:rsidR="000663BA" w:rsidRPr="00BA5067" w:rsidRDefault="000663BA" w:rsidP="000663BA">
            <w:pPr>
              <w:pStyle w:val="NormalAgency"/>
              <w:jc w:val="center"/>
            </w:pPr>
            <w:r w:rsidRPr="00BA5067">
              <w:t>7</w:t>
            </w:r>
          </w:p>
        </w:tc>
      </w:tr>
      <w:tr w:rsidR="000663BA" w:rsidRPr="00BA5067" w14:paraId="689813E4" w14:textId="77777777" w:rsidTr="009A4607">
        <w:trPr>
          <w:trHeight w:val="20"/>
          <w:jc w:val="center"/>
        </w:trPr>
        <w:tc>
          <w:tcPr>
            <w:tcW w:w="2340" w:type="dxa"/>
            <w:shd w:val="clear" w:color="auto" w:fill="auto"/>
            <w:vAlign w:val="center"/>
          </w:tcPr>
          <w:p w14:paraId="0219645C" w14:textId="04EB31B7" w:rsidR="000663BA" w:rsidRPr="00BA5067" w:rsidRDefault="000663BA" w:rsidP="000663BA">
            <w:pPr>
              <w:pStyle w:val="NormalAgency"/>
              <w:jc w:val="center"/>
            </w:pPr>
            <w:r w:rsidRPr="00BA5067">
              <w:t>10,1 – 10,5</w:t>
            </w:r>
          </w:p>
        </w:tc>
        <w:tc>
          <w:tcPr>
            <w:tcW w:w="2340" w:type="dxa"/>
            <w:shd w:val="clear" w:color="auto" w:fill="auto"/>
          </w:tcPr>
          <w:p w14:paraId="232BC36A" w14:textId="117E5B08" w:rsidR="000663BA" w:rsidRPr="00BA5067" w:rsidRDefault="000663BA" w:rsidP="000663BA">
            <w:pPr>
              <w:pStyle w:val="NormalAgency"/>
              <w:jc w:val="center"/>
            </w:pPr>
            <w:r w:rsidRPr="00BA5067">
              <w:t>0</w:t>
            </w:r>
          </w:p>
        </w:tc>
        <w:tc>
          <w:tcPr>
            <w:tcW w:w="2340" w:type="dxa"/>
            <w:shd w:val="clear" w:color="auto" w:fill="auto"/>
          </w:tcPr>
          <w:p w14:paraId="60F47081" w14:textId="37770C16" w:rsidR="000663BA" w:rsidRPr="00BA5067" w:rsidRDefault="000663BA" w:rsidP="000663BA">
            <w:pPr>
              <w:pStyle w:val="NormalAgency"/>
              <w:jc w:val="center"/>
            </w:pPr>
            <w:r w:rsidRPr="00BA5067">
              <w:t>7</w:t>
            </w:r>
          </w:p>
        </w:tc>
        <w:tc>
          <w:tcPr>
            <w:tcW w:w="2340" w:type="dxa"/>
            <w:shd w:val="clear" w:color="auto" w:fill="auto"/>
          </w:tcPr>
          <w:p w14:paraId="1C8D0225" w14:textId="6D177B16" w:rsidR="000663BA" w:rsidRPr="00BA5067" w:rsidRDefault="000663BA" w:rsidP="000663BA">
            <w:pPr>
              <w:pStyle w:val="NormalAgency"/>
              <w:jc w:val="center"/>
            </w:pPr>
            <w:r w:rsidRPr="00BA5067">
              <w:t>7</w:t>
            </w:r>
          </w:p>
        </w:tc>
      </w:tr>
      <w:tr w:rsidR="000663BA" w:rsidRPr="00BA5067" w14:paraId="6960C906" w14:textId="77777777" w:rsidTr="009A4607">
        <w:trPr>
          <w:trHeight w:val="20"/>
          <w:jc w:val="center"/>
        </w:trPr>
        <w:tc>
          <w:tcPr>
            <w:tcW w:w="2340" w:type="dxa"/>
            <w:shd w:val="clear" w:color="auto" w:fill="auto"/>
            <w:vAlign w:val="center"/>
          </w:tcPr>
          <w:p w14:paraId="586DD98E" w14:textId="4E8EC7CD" w:rsidR="000663BA" w:rsidRPr="00BA5067" w:rsidRDefault="000663BA" w:rsidP="000663BA">
            <w:pPr>
              <w:pStyle w:val="NormalAgency"/>
              <w:jc w:val="center"/>
            </w:pPr>
            <w:r w:rsidRPr="00BA5067">
              <w:t>10,6 – 11,0</w:t>
            </w:r>
          </w:p>
        </w:tc>
        <w:tc>
          <w:tcPr>
            <w:tcW w:w="2340" w:type="dxa"/>
            <w:shd w:val="clear" w:color="auto" w:fill="auto"/>
          </w:tcPr>
          <w:p w14:paraId="0940030E" w14:textId="1A4D83F4" w:rsidR="000663BA" w:rsidRPr="00BA5067" w:rsidRDefault="000663BA" w:rsidP="000663BA">
            <w:pPr>
              <w:pStyle w:val="NormalAgency"/>
              <w:jc w:val="center"/>
            </w:pPr>
            <w:r w:rsidRPr="00BA5067">
              <w:t>2</w:t>
            </w:r>
          </w:p>
        </w:tc>
        <w:tc>
          <w:tcPr>
            <w:tcW w:w="2340" w:type="dxa"/>
            <w:shd w:val="clear" w:color="auto" w:fill="auto"/>
          </w:tcPr>
          <w:p w14:paraId="77C1DF70" w14:textId="2ACBFA83" w:rsidR="000663BA" w:rsidRPr="00BA5067" w:rsidRDefault="000663BA" w:rsidP="000663BA">
            <w:pPr>
              <w:pStyle w:val="NormalAgency"/>
              <w:jc w:val="center"/>
            </w:pPr>
            <w:r w:rsidRPr="00BA5067">
              <w:t>6</w:t>
            </w:r>
          </w:p>
        </w:tc>
        <w:tc>
          <w:tcPr>
            <w:tcW w:w="2340" w:type="dxa"/>
            <w:shd w:val="clear" w:color="auto" w:fill="auto"/>
          </w:tcPr>
          <w:p w14:paraId="63A5C418" w14:textId="6E564961" w:rsidR="000663BA" w:rsidRPr="00BA5067" w:rsidRDefault="000663BA" w:rsidP="000663BA">
            <w:pPr>
              <w:pStyle w:val="NormalAgency"/>
              <w:jc w:val="center"/>
            </w:pPr>
            <w:r w:rsidRPr="00BA5067">
              <w:t>8</w:t>
            </w:r>
          </w:p>
        </w:tc>
      </w:tr>
      <w:tr w:rsidR="000663BA" w:rsidRPr="00BA5067" w14:paraId="1FBF18C2" w14:textId="77777777" w:rsidTr="009A4607">
        <w:trPr>
          <w:trHeight w:val="20"/>
          <w:jc w:val="center"/>
        </w:trPr>
        <w:tc>
          <w:tcPr>
            <w:tcW w:w="2340" w:type="dxa"/>
            <w:shd w:val="clear" w:color="auto" w:fill="auto"/>
            <w:vAlign w:val="center"/>
          </w:tcPr>
          <w:p w14:paraId="390EF42A" w14:textId="7E8B29C6" w:rsidR="000663BA" w:rsidRPr="00BA5067" w:rsidRDefault="000663BA" w:rsidP="000663BA">
            <w:pPr>
              <w:pStyle w:val="NormalAgency"/>
              <w:jc w:val="center"/>
            </w:pPr>
            <w:r w:rsidRPr="00BA5067">
              <w:t>11,1 – 11,5</w:t>
            </w:r>
          </w:p>
        </w:tc>
        <w:tc>
          <w:tcPr>
            <w:tcW w:w="2340" w:type="dxa"/>
            <w:shd w:val="clear" w:color="auto" w:fill="auto"/>
          </w:tcPr>
          <w:p w14:paraId="0DB9C01C" w14:textId="56F93825" w:rsidR="000663BA" w:rsidRPr="00BA5067" w:rsidRDefault="000663BA" w:rsidP="000663BA">
            <w:pPr>
              <w:pStyle w:val="NormalAgency"/>
              <w:jc w:val="center"/>
            </w:pPr>
            <w:r w:rsidRPr="00BA5067">
              <w:t>1</w:t>
            </w:r>
          </w:p>
        </w:tc>
        <w:tc>
          <w:tcPr>
            <w:tcW w:w="2340" w:type="dxa"/>
            <w:shd w:val="clear" w:color="auto" w:fill="auto"/>
          </w:tcPr>
          <w:p w14:paraId="2A0BA546" w14:textId="31EBC3E0" w:rsidR="000663BA" w:rsidRPr="00BA5067" w:rsidRDefault="000663BA" w:rsidP="000663BA">
            <w:pPr>
              <w:pStyle w:val="NormalAgency"/>
              <w:jc w:val="center"/>
            </w:pPr>
            <w:r w:rsidRPr="00BA5067">
              <w:t>7</w:t>
            </w:r>
          </w:p>
        </w:tc>
        <w:tc>
          <w:tcPr>
            <w:tcW w:w="2340" w:type="dxa"/>
            <w:shd w:val="clear" w:color="auto" w:fill="auto"/>
          </w:tcPr>
          <w:p w14:paraId="1BD043A0" w14:textId="3CC63973" w:rsidR="000663BA" w:rsidRPr="00BA5067" w:rsidRDefault="000663BA" w:rsidP="000663BA">
            <w:pPr>
              <w:pStyle w:val="NormalAgency"/>
              <w:jc w:val="center"/>
            </w:pPr>
            <w:r w:rsidRPr="00BA5067">
              <w:t>8</w:t>
            </w:r>
          </w:p>
        </w:tc>
      </w:tr>
      <w:tr w:rsidR="000663BA" w:rsidRPr="00BA5067" w14:paraId="703BB84C" w14:textId="77777777" w:rsidTr="009A4607">
        <w:trPr>
          <w:trHeight w:val="20"/>
          <w:jc w:val="center"/>
        </w:trPr>
        <w:tc>
          <w:tcPr>
            <w:tcW w:w="2340" w:type="dxa"/>
            <w:shd w:val="clear" w:color="auto" w:fill="auto"/>
            <w:vAlign w:val="center"/>
          </w:tcPr>
          <w:p w14:paraId="71F360AD" w14:textId="7C976EA2" w:rsidR="000663BA" w:rsidRPr="00BA5067" w:rsidRDefault="000663BA" w:rsidP="000663BA">
            <w:pPr>
              <w:pStyle w:val="NormalAgency"/>
              <w:jc w:val="center"/>
            </w:pPr>
            <w:r w:rsidRPr="00BA5067">
              <w:t>11,6 – 12,0</w:t>
            </w:r>
          </w:p>
        </w:tc>
        <w:tc>
          <w:tcPr>
            <w:tcW w:w="2340" w:type="dxa"/>
            <w:shd w:val="clear" w:color="auto" w:fill="auto"/>
          </w:tcPr>
          <w:p w14:paraId="20D0CE53" w14:textId="003BBFDB" w:rsidR="000663BA" w:rsidRPr="00BA5067" w:rsidRDefault="000663BA" w:rsidP="000663BA">
            <w:pPr>
              <w:pStyle w:val="NormalAgency"/>
              <w:jc w:val="center"/>
            </w:pPr>
            <w:r w:rsidRPr="00BA5067">
              <w:t>0</w:t>
            </w:r>
          </w:p>
        </w:tc>
        <w:tc>
          <w:tcPr>
            <w:tcW w:w="2340" w:type="dxa"/>
            <w:shd w:val="clear" w:color="auto" w:fill="auto"/>
          </w:tcPr>
          <w:p w14:paraId="05881B33" w14:textId="0F3BD6F4" w:rsidR="000663BA" w:rsidRPr="00BA5067" w:rsidRDefault="000663BA" w:rsidP="000663BA">
            <w:pPr>
              <w:pStyle w:val="NormalAgency"/>
              <w:jc w:val="center"/>
            </w:pPr>
            <w:r w:rsidRPr="00BA5067">
              <w:t>8</w:t>
            </w:r>
          </w:p>
        </w:tc>
        <w:tc>
          <w:tcPr>
            <w:tcW w:w="2340" w:type="dxa"/>
            <w:shd w:val="clear" w:color="auto" w:fill="auto"/>
          </w:tcPr>
          <w:p w14:paraId="51882D39" w14:textId="05B2106F" w:rsidR="000663BA" w:rsidRPr="00BA5067" w:rsidRDefault="000663BA" w:rsidP="000663BA">
            <w:pPr>
              <w:pStyle w:val="NormalAgency"/>
              <w:jc w:val="center"/>
            </w:pPr>
            <w:r w:rsidRPr="00BA5067">
              <w:t>8</w:t>
            </w:r>
          </w:p>
        </w:tc>
      </w:tr>
      <w:tr w:rsidR="000663BA" w:rsidRPr="00BA5067" w14:paraId="49C4199D" w14:textId="77777777" w:rsidTr="009A4607">
        <w:trPr>
          <w:trHeight w:val="20"/>
          <w:jc w:val="center"/>
        </w:trPr>
        <w:tc>
          <w:tcPr>
            <w:tcW w:w="2340" w:type="dxa"/>
            <w:shd w:val="clear" w:color="auto" w:fill="auto"/>
            <w:vAlign w:val="center"/>
          </w:tcPr>
          <w:p w14:paraId="53247EDA" w14:textId="2FA40641" w:rsidR="000663BA" w:rsidRPr="00BA5067" w:rsidRDefault="000663BA" w:rsidP="000663BA">
            <w:pPr>
              <w:pStyle w:val="NormalAgency"/>
              <w:jc w:val="center"/>
            </w:pPr>
            <w:r w:rsidRPr="00BA5067">
              <w:t>12,1 – 12,5</w:t>
            </w:r>
          </w:p>
        </w:tc>
        <w:tc>
          <w:tcPr>
            <w:tcW w:w="2340" w:type="dxa"/>
            <w:shd w:val="clear" w:color="auto" w:fill="auto"/>
          </w:tcPr>
          <w:p w14:paraId="3A235C58" w14:textId="2D3A8CC0" w:rsidR="000663BA" w:rsidRPr="00BA5067" w:rsidRDefault="000663BA" w:rsidP="000663BA">
            <w:pPr>
              <w:pStyle w:val="NormalAgency"/>
              <w:jc w:val="center"/>
            </w:pPr>
            <w:r w:rsidRPr="00BA5067">
              <w:t>2</w:t>
            </w:r>
          </w:p>
        </w:tc>
        <w:tc>
          <w:tcPr>
            <w:tcW w:w="2340" w:type="dxa"/>
            <w:shd w:val="clear" w:color="auto" w:fill="auto"/>
          </w:tcPr>
          <w:p w14:paraId="799A6C10" w14:textId="3A365D78" w:rsidR="000663BA" w:rsidRPr="00BA5067" w:rsidRDefault="000663BA" w:rsidP="000663BA">
            <w:pPr>
              <w:pStyle w:val="NormalAgency"/>
              <w:jc w:val="center"/>
            </w:pPr>
            <w:r w:rsidRPr="00BA5067">
              <w:t>7</w:t>
            </w:r>
          </w:p>
        </w:tc>
        <w:tc>
          <w:tcPr>
            <w:tcW w:w="2340" w:type="dxa"/>
            <w:shd w:val="clear" w:color="auto" w:fill="auto"/>
          </w:tcPr>
          <w:p w14:paraId="3430A8AF" w14:textId="52AC9584" w:rsidR="000663BA" w:rsidRPr="00BA5067" w:rsidRDefault="000663BA" w:rsidP="000663BA">
            <w:pPr>
              <w:pStyle w:val="NormalAgency"/>
              <w:jc w:val="center"/>
            </w:pPr>
            <w:r w:rsidRPr="00BA5067">
              <w:t>9</w:t>
            </w:r>
          </w:p>
        </w:tc>
      </w:tr>
      <w:tr w:rsidR="000663BA" w:rsidRPr="00BA5067" w14:paraId="1EFD8064" w14:textId="77777777" w:rsidTr="009A4607">
        <w:trPr>
          <w:trHeight w:val="20"/>
          <w:jc w:val="center"/>
        </w:trPr>
        <w:tc>
          <w:tcPr>
            <w:tcW w:w="2340" w:type="dxa"/>
            <w:shd w:val="clear" w:color="auto" w:fill="auto"/>
            <w:vAlign w:val="center"/>
          </w:tcPr>
          <w:p w14:paraId="3D5F231A" w14:textId="43368FE1" w:rsidR="000663BA" w:rsidRPr="00BA5067" w:rsidRDefault="000663BA" w:rsidP="000663BA">
            <w:pPr>
              <w:pStyle w:val="NormalAgency"/>
              <w:jc w:val="center"/>
            </w:pPr>
            <w:r w:rsidRPr="00BA5067">
              <w:t>12,6 – 13,0</w:t>
            </w:r>
          </w:p>
        </w:tc>
        <w:tc>
          <w:tcPr>
            <w:tcW w:w="2340" w:type="dxa"/>
            <w:shd w:val="clear" w:color="auto" w:fill="auto"/>
          </w:tcPr>
          <w:p w14:paraId="05D27550" w14:textId="4D6AAC09" w:rsidR="000663BA" w:rsidRPr="00BA5067" w:rsidRDefault="000663BA" w:rsidP="000663BA">
            <w:pPr>
              <w:pStyle w:val="NormalAgency"/>
              <w:jc w:val="center"/>
            </w:pPr>
            <w:r w:rsidRPr="00BA5067">
              <w:t>1</w:t>
            </w:r>
          </w:p>
        </w:tc>
        <w:tc>
          <w:tcPr>
            <w:tcW w:w="2340" w:type="dxa"/>
            <w:shd w:val="clear" w:color="auto" w:fill="auto"/>
          </w:tcPr>
          <w:p w14:paraId="75EB41DF" w14:textId="1056C3A4" w:rsidR="000663BA" w:rsidRPr="00BA5067" w:rsidRDefault="000663BA" w:rsidP="000663BA">
            <w:pPr>
              <w:pStyle w:val="NormalAgency"/>
              <w:jc w:val="center"/>
            </w:pPr>
            <w:r w:rsidRPr="00BA5067">
              <w:t>8</w:t>
            </w:r>
          </w:p>
        </w:tc>
        <w:tc>
          <w:tcPr>
            <w:tcW w:w="2340" w:type="dxa"/>
            <w:shd w:val="clear" w:color="auto" w:fill="auto"/>
          </w:tcPr>
          <w:p w14:paraId="5D4AF09C" w14:textId="6B9C3368" w:rsidR="000663BA" w:rsidRPr="00BA5067" w:rsidRDefault="000663BA" w:rsidP="000663BA">
            <w:pPr>
              <w:pStyle w:val="NormalAgency"/>
              <w:jc w:val="center"/>
            </w:pPr>
            <w:r w:rsidRPr="00BA5067">
              <w:t>9</w:t>
            </w:r>
          </w:p>
        </w:tc>
      </w:tr>
      <w:tr w:rsidR="000663BA" w:rsidRPr="00BA5067" w14:paraId="636578AC" w14:textId="77777777" w:rsidTr="009A4607">
        <w:trPr>
          <w:trHeight w:val="20"/>
          <w:jc w:val="center"/>
        </w:trPr>
        <w:tc>
          <w:tcPr>
            <w:tcW w:w="2340" w:type="dxa"/>
            <w:shd w:val="clear" w:color="auto" w:fill="auto"/>
            <w:vAlign w:val="center"/>
          </w:tcPr>
          <w:p w14:paraId="634A99FA" w14:textId="219B6359" w:rsidR="000663BA" w:rsidRPr="00BA5067" w:rsidRDefault="000663BA" w:rsidP="000663BA">
            <w:pPr>
              <w:pStyle w:val="NormalAgency"/>
              <w:jc w:val="center"/>
            </w:pPr>
            <w:r w:rsidRPr="00BA5067">
              <w:t>13,1 – 13,5</w:t>
            </w:r>
          </w:p>
        </w:tc>
        <w:tc>
          <w:tcPr>
            <w:tcW w:w="2340" w:type="dxa"/>
            <w:shd w:val="clear" w:color="auto" w:fill="auto"/>
          </w:tcPr>
          <w:p w14:paraId="4001FAA4" w14:textId="0C6E5EC9" w:rsidR="000663BA" w:rsidRPr="00BA5067" w:rsidRDefault="000663BA" w:rsidP="000663BA">
            <w:pPr>
              <w:pStyle w:val="NormalAgency"/>
              <w:jc w:val="center"/>
            </w:pPr>
            <w:r w:rsidRPr="00BA5067">
              <w:t>0</w:t>
            </w:r>
          </w:p>
        </w:tc>
        <w:tc>
          <w:tcPr>
            <w:tcW w:w="2340" w:type="dxa"/>
            <w:shd w:val="clear" w:color="auto" w:fill="auto"/>
          </w:tcPr>
          <w:p w14:paraId="26F931DB" w14:textId="0136EB89" w:rsidR="000663BA" w:rsidRPr="00BA5067" w:rsidRDefault="000663BA" w:rsidP="000663BA">
            <w:pPr>
              <w:pStyle w:val="NormalAgency"/>
              <w:jc w:val="center"/>
            </w:pPr>
            <w:r w:rsidRPr="00BA5067">
              <w:t>9</w:t>
            </w:r>
          </w:p>
        </w:tc>
        <w:tc>
          <w:tcPr>
            <w:tcW w:w="2340" w:type="dxa"/>
            <w:shd w:val="clear" w:color="auto" w:fill="auto"/>
          </w:tcPr>
          <w:p w14:paraId="40FA74F4" w14:textId="32F6A82F" w:rsidR="000663BA" w:rsidRPr="00BA5067" w:rsidRDefault="000663BA" w:rsidP="000663BA">
            <w:pPr>
              <w:pStyle w:val="NormalAgency"/>
              <w:jc w:val="center"/>
            </w:pPr>
            <w:r w:rsidRPr="00BA5067">
              <w:t>9</w:t>
            </w:r>
          </w:p>
        </w:tc>
      </w:tr>
      <w:tr w:rsidR="00642550" w:rsidRPr="00BA5067" w14:paraId="7A6B2DBE" w14:textId="77777777" w:rsidTr="009A4607">
        <w:trPr>
          <w:trHeight w:val="20"/>
          <w:jc w:val="center"/>
        </w:trPr>
        <w:tc>
          <w:tcPr>
            <w:tcW w:w="2340" w:type="dxa"/>
            <w:tcBorders>
              <w:top w:val="single" w:sz="6" w:space="0" w:color="auto"/>
              <w:left w:val="single" w:sz="6" w:space="0" w:color="auto"/>
              <w:bottom w:val="single" w:sz="6" w:space="0" w:color="auto"/>
              <w:right w:val="single" w:sz="6" w:space="0" w:color="auto"/>
            </w:tcBorders>
            <w:hideMark/>
          </w:tcPr>
          <w:p w14:paraId="7F6B909E" w14:textId="32993996" w:rsidR="00642550" w:rsidRPr="00BA5067" w:rsidRDefault="00642550">
            <w:pPr>
              <w:pStyle w:val="NormalAgency"/>
              <w:jc w:val="center"/>
              <w:rPr>
                <w:lang w:eastAsia="en-US"/>
              </w:rPr>
            </w:pPr>
            <w:r w:rsidRPr="00BA5067">
              <w:rPr>
                <w:lang w:eastAsia="en-US"/>
              </w:rPr>
              <w:t>13</w:t>
            </w:r>
            <w:r w:rsidR="00161558" w:rsidRPr="00BA5067">
              <w:rPr>
                <w:lang w:eastAsia="en-US"/>
              </w:rPr>
              <w:t>,</w:t>
            </w:r>
            <w:r w:rsidRPr="00BA5067">
              <w:rPr>
                <w:lang w:eastAsia="en-US"/>
              </w:rPr>
              <w:t>6 – 14</w:t>
            </w:r>
            <w:r w:rsidR="00161558" w:rsidRPr="00BA5067">
              <w:rPr>
                <w:lang w:eastAsia="en-US"/>
              </w:rPr>
              <w:t>,</w:t>
            </w:r>
            <w:r w:rsidRPr="00BA5067">
              <w:rPr>
                <w:lang w:eastAsia="en-US"/>
              </w:rPr>
              <w:t>0</w:t>
            </w:r>
          </w:p>
        </w:tc>
        <w:tc>
          <w:tcPr>
            <w:tcW w:w="2340" w:type="dxa"/>
            <w:tcBorders>
              <w:top w:val="single" w:sz="6" w:space="0" w:color="auto"/>
              <w:left w:val="single" w:sz="6" w:space="0" w:color="auto"/>
              <w:bottom w:val="single" w:sz="6" w:space="0" w:color="auto"/>
              <w:right w:val="single" w:sz="6" w:space="0" w:color="auto"/>
            </w:tcBorders>
            <w:hideMark/>
          </w:tcPr>
          <w:p w14:paraId="5C97F116" w14:textId="77777777" w:rsidR="00642550" w:rsidRPr="00BA5067" w:rsidRDefault="00642550">
            <w:pPr>
              <w:pStyle w:val="NormalAgency"/>
              <w:jc w:val="center"/>
              <w:rPr>
                <w:lang w:eastAsia="en-US"/>
              </w:rPr>
            </w:pPr>
            <w:r w:rsidRPr="00BA5067">
              <w:rPr>
                <w:lang w:eastAsia="en-US"/>
              </w:rPr>
              <w:t>2</w:t>
            </w:r>
          </w:p>
        </w:tc>
        <w:tc>
          <w:tcPr>
            <w:tcW w:w="2340" w:type="dxa"/>
            <w:tcBorders>
              <w:top w:val="single" w:sz="6" w:space="0" w:color="auto"/>
              <w:left w:val="single" w:sz="6" w:space="0" w:color="auto"/>
              <w:bottom w:val="single" w:sz="6" w:space="0" w:color="auto"/>
              <w:right w:val="single" w:sz="6" w:space="0" w:color="auto"/>
            </w:tcBorders>
            <w:hideMark/>
          </w:tcPr>
          <w:p w14:paraId="4C08C437" w14:textId="77777777" w:rsidR="00642550" w:rsidRPr="00BA5067" w:rsidRDefault="00642550">
            <w:pPr>
              <w:pStyle w:val="NormalAgency"/>
              <w:jc w:val="center"/>
              <w:rPr>
                <w:lang w:eastAsia="en-US"/>
              </w:rPr>
            </w:pPr>
            <w:r w:rsidRPr="00BA5067">
              <w:rPr>
                <w:lang w:eastAsia="en-US"/>
              </w:rPr>
              <w:t>8</w:t>
            </w:r>
          </w:p>
        </w:tc>
        <w:tc>
          <w:tcPr>
            <w:tcW w:w="2340" w:type="dxa"/>
            <w:tcBorders>
              <w:top w:val="single" w:sz="6" w:space="0" w:color="auto"/>
              <w:left w:val="single" w:sz="6" w:space="0" w:color="auto"/>
              <w:bottom w:val="single" w:sz="6" w:space="0" w:color="auto"/>
              <w:right w:val="single" w:sz="6" w:space="0" w:color="auto"/>
            </w:tcBorders>
            <w:hideMark/>
          </w:tcPr>
          <w:p w14:paraId="075C490D" w14:textId="77777777" w:rsidR="00642550" w:rsidRPr="00BA5067" w:rsidRDefault="00642550">
            <w:pPr>
              <w:pStyle w:val="NormalAgency"/>
              <w:jc w:val="center"/>
              <w:rPr>
                <w:lang w:eastAsia="en-US"/>
              </w:rPr>
            </w:pPr>
            <w:r w:rsidRPr="00BA5067">
              <w:rPr>
                <w:lang w:eastAsia="en-US"/>
              </w:rPr>
              <w:t>10</w:t>
            </w:r>
          </w:p>
        </w:tc>
      </w:tr>
      <w:tr w:rsidR="00642550" w:rsidRPr="00BA5067" w14:paraId="41D493CD" w14:textId="77777777" w:rsidTr="009A4607">
        <w:trPr>
          <w:trHeight w:val="20"/>
          <w:jc w:val="center"/>
        </w:trPr>
        <w:tc>
          <w:tcPr>
            <w:tcW w:w="2340" w:type="dxa"/>
            <w:tcBorders>
              <w:top w:val="single" w:sz="6" w:space="0" w:color="auto"/>
              <w:left w:val="single" w:sz="6" w:space="0" w:color="auto"/>
              <w:bottom w:val="single" w:sz="6" w:space="0" w:color="auto"/>
              <w:right w:val="single" w:sz="6" w:space="0" w:color="auto"/>
            </w:tcBorders>
            <w:hideMark/>
          </w:tcPr>
          <w:p w14:paraId="7CC6D0CC" w14:textId="14B0203A" w:rsidR="00642550" w:rsidRPr="00BA5067" w:rsidRDefault="00642550">
            <w:pPr>
              <w:pStyle w:val="NormalAgency"/>
              <w:jc w:val="center"/>
              <w:rPr>
                <w:lang w:eastAsia="en-US"/>
              </w:rPr>
            </w:pPr>
            <w:r w:rsidRPr="00BA5067">
              <w:rPr>
                <w:lang w:eastAsia="en-US"/>
              </w:rPr>
              <w:t>14</w:t>
            </w:r>
            <w:r w:rsidR="00161558" w:rsidRPr="00BA5067">
              <w:rPr>
                <w:lang w:eastAsia="en-US"/>
              </w:rPr>
              <w:t>,</w:t>
            </w:r>
            <w:r w:rsidRPr="00BA5067">
              <w:rPr>
                <w:lang w:eastAsia="en-US"/>
              </w:rPr>
              <w:t>1 – 14</w:t>
            </w:r>
            <w:r w:rsidR="00161558" w:rsidRPr="00BA5067">
              <w:rPr>
                <w:lang w:eastAsia="en-US"/>
              </w:rPr>
              <w:t>,</w:t>
            </w:r>
            <w:r w:rsidRPr="00BA5067">
              <w:rPr>
                <w:lang w:eastAsia="en-US"/>
              </w:rPr>
              <w:t>5</w:t>
            </w:r>
          </w:p>
        </w:tc>
        <w:tc>
          <w:tcPr>
            <w:tcW w:w="2340" w:type="dxa"/>
            <w:tcBorders>
              <w:top w:val="single" w:sz="6" w:space="0" w:color="auto"/>
              <w:left w:val="single" w:sz="6" w:space="0" w:color="auto"/>
              <w:bottom w:val="single" w:sz="6" w:space="0" w:color="auto"/>
              <w:right w:val="single" w:sz="6" w:space="0" w:color="auto"/>
            </w:tcBorders>
            <w:hideMark/>
          </w:tcPr>
          <w:p w14:paraId="72452F32" w14:textId="77777777" w:rsidR="00642550" w:rsidRPr="00BA5067" w:rsidRDefault="00642550">
            <w:pPr>
              <w:pStyle w:val="NormalAgency"/>
              <w:jc w:val="center"/>
              <w:rPr>
                <w:lang w:eastAsia="en-US"/>
              </w:rPr>
            </w:pPr>
            <w:r w:rsidRPr="00BA5067">
              <w:rPr>
                <w:lang w:eastAsia="en-US"/>
              </w:rPr>
              <w:t>1</w:t>
            </w:r>
          </w:p>
        </w:tc>
        <w:tc>
          <w:tcPr>
            <w:tcW w:w="2340" w:type="dxa"/>
            <w:tcBorders>
              <w:top w:val="single" w:sz="6" w:space="0" w:color="auto"/>
              <w:left w:val="single" w:sz="6" w:space="0" w:color="auto"/>
              <w:bottom w:val="single" w:sz="6" w:space="0" w:color="auto"/>
              <w:right w:val="single" w:sz="6" w:space="0" w:color="auto"/>
            </w:tcBorders>
            <w:hideMark/>
          </w:tcPr>
          <w:p w14:paraId="63309290" w14:textId="77777777" w:rsidR="00642550" w:rsidRPr="00BA5067" w:rsidRDefault="00642550">
            <w:pPr>
              <w:pStyle w:val="NormalAgency"/>
              <w:jc w:val="center"/>
              <w:rPr>
                <w:lang w:eastAsia="en-US"/>
              </w:rPr>
            </w:pPr>
            <w:r w:rsidRPr="00BA5067">
              <w:rPr>
                <w:lang w:eastAsia="en-US"/>
              </w:rPr>
              <w:t>9</w:t>
            </w:r>
          </w:p>
        </w:tc>
        <w:tc>
          <w:tcPr>
            <w:tcW w:w="2340" w:type="dxa"/>
            <w:tcBorders>
              <w:top w:val="single" w:sz="6" w:space="0" w:color="auto"/>
              <w:left w:val="single" w:sz="6" w:space="0" w:color="auto"/>
              <w:bottom w:val="single" w:sz="6" w:space="0" w:color="auto"/>
              <w:right w:val="single" w:sz="6" w:space="0" w:color="auto"/>
            </w:tcBorders>
            <w:hideMark/>
          </w:tcPr>
          <w:p w14:paraId="597392D3" w14:textId="77777777" w:rsidR="00642550" w:rsidRPr="00BA5067" w:rsidRDefault="00642550">
            <w:pPr>
              <w:pStyle w:val="NormalAgency"/>
              <w:jc w:val="center"/>
              <w:rPr>
                <w:lang w:eastAsia="en-US"/>
              </w:rPr>
            </w:pPr>
            <w:r w:rsidRPr="00BA5067">
              <w:rPr>
                <w:lang w:eastAsia="en-US"/>
              </w:rPr>
              <w:t>10</w:t>
            </w:r>
          </w:p>
        </w:tc>
      </w:tr>
      <w:tr w:rsidR="00642550" w:rsidRPr="00BA5067" w14:paraId="62D7AB0A" w14:textId="77777777" w:rsidTr="009A4607">
        <w:trPr>
          <w:trHeight w:val="20"/>
          <w:jc w:val="center"/>
        </w:trPr>
        <w:tc>
          <w:tcPr>
            <w:tcW w:w="2340" w:type="dxa"/>
            <w:tcBorders>
              <w:top w:val="single" w:sz="6" w:space="0" w:color="auto"/>
              <w:left w:val="single" w:sz="6" w:space="0" w:color="auto"/>
              <w:bottom w:val="single" w:sz="6" w:space="0" w:color="auto"/>
              <w:right w:val="single" w:sz="6" w:space="0" w:color="auto"/>
            </w:tcBorders>
            <w:hideMark/>
          </w:tcPr>
          <w:p w14:paraId="1336EF93" w14:textId="479F1E64" w:rsidR="00642550" w:rsidRPr="00BA5067" w:rsidRDefault="00642550">
            <w:pPr>
              <w:pStyle w:val="NormalAgency"/>
              <w:jc w:val="center"/>
              <w:rPr>
                <w:lang w:eastAsia="en-US"/>
              </w:rPr>
            </w:pPr>
            <w:r w:rsidRPr="00BA5067">
              <w:rPr>
                <w:lang w:eastAsia="en-US"/>
              </w:rPr>
              <w:t>14</w:t>
            </w:r>
            <w:r w:rsidR="00161558" w:rsidRPr="00BA5067">
              <w:rPr>
                <w:lang w:eastAsia="en-US"/>
              </w:rPr>
              <w:t>,</w:t>
            </w:r>
            <w:r w:rsidRPr="00BA5067">
              <w:rPr>
                <w:lang w:eastAsia="en-US"/>
              </w:rPr>
              <w:t>6 – 15</w:t>
            </w:r>
            <w:r w:rsidR="00161558" w:rsidRPr="00BA5067">
              <w:rPr>
                <w:lang w:eastAsia="en-US"/>
              </w:rPr>
              <w:t>,</w:t>
            </w:r>
            <w:r w:rsidRPr="00BA5067">
              <w:rPr>
                <w:lang w:eastAsia="en-US"/>
              </w:rPr>
              <w:t>0</w:t>
            </w:r>
          </w:p>
        </w:tc>
        <w:tc>
          <w:tcPr>
            <w:tcW w:w="2340" w:type="dxa"/>
            <w:tcBorders>
              <w:top w:val="single" w:sz="6" w:space="0" w:color="auto"/>
              <w:left w:val="single" w:sz="6" w:space="0" w:color="auto"/>
              <w:bottom w:val="single" w:sz="6" w:space="0" w:color="auto"/>
              <w:right w:val="single" w:sz="6" w:space="0" w:color="auto"/>
            </w:tcBorders>
            <w:hideMark/>
          </w:tcPr>
          <w:p w14:paraId="3D91948C" w14:textId="77777777" w:rsidR="00642550" w:rsidRPr="00BA5067" w:rsidRDefault="00642550">
            <w:pPr>
              <w:pStyle w:val="NormalAgency"/>
              <w:jc w:val="center"/>
              <w:rPr>
                <w:lang w:eastAsia="en-US"/>
              </w:rPr>
            </w:pPr>
            <w:r w:rsidRPr="00BA5067">
              <w:rPr>
                <w:lang w:eastAsia="en-US"/>
              </w:rPr>
              <w:t>0</w:t>
            </w:r>
          </w:p>
        </w:tc>
        <w:tc>
          <w:tcPr>
            <w:tcW w:w="2340" w:type="dxa"/>
            <w:tcBorders>
              <w:top w:val="single" w:sz="6" w:space="0" w:color="auto"/>
              <w:left w:val="single" w:sz="6" w:space="0" w:color="auto"/>
              <w:bottom w:val="single" w:sz="6" w:space="0" w:color="auto"/>
              <w:right w:val="single" w:sz="6" w:space="0" w:color="auto"/>
            </w:tcBorders>
            <w:hideMark/>
          </w:tcPr>
          <w:p w14:paraId="14FC96E7" w14:textId="77777777" w:rsidR="00642550" w:rsidRPr="00BA5067" w:rsidRDefault="00642550">
            <w:pPr>
              <w:pStyle w:val="NormalAgency"/>
              <w:jc w:val="center"/>
              <w:rPr>
                <w:lang w:eastAsia="en-US"/>
              </w:rPr>
            </w:pPr>
            <w:r w:rsidRPr="00BA5067">
              <w:rPr>
                <w:lang w:eastAsia="en-US"/>
              </w:rPr>
              <w:t>10</w:t>
            </w:r>
          </w:p>
        </w:tc>
        <w:tc>
          <w:tcPr>
            <w:tcW w:w="2340" w:type="dxa"/>
            <w:tcBorders>
              <w:top w:val="single" w:sz="6" w:space="0" w:color="auto"/>
              <w:left w:val="single" w:sz="6" w:space="0" w:color="auto"/>
              <w:bottom w:val="single" w:sz="6" w:space="0" w:color="auto"/>
              <w:right w:val="single" w:sz="6" w:space="0" w:color="auto"/>
            </w:tcBorders>
            <w:hideMark/>
          </w:tcPr>
          <w:p w14:paraId="3935DFCE" w14:textId="77777777" w:rsidR="00642550" w:rsidRPr="00BA5067" w:rsidRDefault="00642550">
            <w:pPr>
              <w:pStyle w:val="NormalAgency"/>
              <w:jc w:val="center"/>
              <w:rPr>
                <w:lang w:eastAsia="en-US"/>
              </w:rPr>
            </w:pPr>
            <w:r w:rsidRPr="00BA5067">
              <w:rPr>
                <w:lang w:eastAsia="en-US"/>
              </w:rPr>
              <w:t>10</w:t>
            </w:r>
          </w:p>
        </w:tc>
      </w:tr>
      <w:tr w:rsidR="00642550" w:rsidRPr="00BA5067" w14:paraId="00D57AAE" w14:textId="77777777" w:rsidTr="009A4607">
        <w:trPr>
          <w:trHeight w:val="20"/>
          <w:jc w:val="center"/>
        </w:trPr>
        <w:tc>
          <w:tcPr>
            <w:tcW w:w="2340" w:type="dxa"/>
            <w:tcBorders>
              <w:top w:val="single" w:sz="6" w:space="0" w:color="auto"/>
              <w:left w:val="single" w:sz="6" w:space="0" w:color="auto"/>
              <w:bottom w:val="single" w:sz="6" w:space="0" w:color="auto"/>
              <w:right w:val="single" w:sz="6" w:space="0" w:color="auto"/>
            </w:tcBorders>
            <w:hideMark/>
          </w:tcPr>
          <w:p w14:paraId="06C98A3C" w14:textId="2AE667DE" w:rsidR="00642550" w:rsidRPr="00BA5067" w:rsidRDefault="00642550">
            <w:pPr>
              <w:pStyle w:val="NormalAgency"/>
              <w:jc w:val="center"/>
              <w:rPr>
                <w:lang w:eastAsia="en-US"/>
              </w:rPr>
            </w:pPr>
            <w:r w:rsidRPr="00BA5067">
              <w:rPr>
                <w:lang w:eastAsia="en-US"/>
              </w:rPr>
              <w:t>15</w:t>
            </w:r>
            <w:r w:rsidR="00161558" w:rsidRPr="00BA5067">
              <w:rPr>
                <w:lang w:eastAsia="en-US"/>
              </w:rPr>
              <w:t>,</w:t>
            </w:r>
            <w:r w:rsidRPr="00BA5067">
              <w:rPr>
                <w:lang w:eastAsia="en-US"/>
              </w:rPr>
              <w:t>1 – 15</w:t>
            </w:r>
            <w:r w:rsidR="00161558" w:rsidRPr="00BA5067">
              <w:rPr>
                <w:lang w:eastAsia="en-US"/>
              </w:rPr>
              <w:t>,</w:t>
            </w:r>
            <w:r w:rsidRPr="00BA5067">
              <w:rPr>
                <w:lang w:eastAsia="en-US"/>
              </w:rPr>
              <w:t>5</w:t>
            </w:r>
          </w:p>
        </w:tc>
        <w:tc>
          <w:tcPr>
            <w:tcW w:w="2340" w:type="dxa"/>
            <w:tcBorders>
              <w:top w:val="single" w:sz="6" w:space="0" w:color="auto"/>
              <w:left w:val="single" w:sz="6" w:space="0" w:color="auto"/>
              <w:bottom w:val="single" w:sz="6" w:space="0" w:color="auto"/>
              <w:right w:val="single" w:sz="6" w:space="0" w:color="auto"/>
            </w:tcBorders>
            <w:hideMark/>
          </w:tcPr>
          <w:p w14:paraId="7CC8CCFA" w14:textId="77777777" w:rsidR="00642550" w:rsidRPr="00BA5067" w:rsidRDefault="00642550">
            <w:pPr>
              <w:pStyle w:val="NormalAgency"/>
              <w:jc w:val="center"/>
              <w:rPr>
                <w:lang w:eastAsia="en-US"/>
              </w:rPr>
            </w:pPr>
            <w:r w:rsidRPr="00BA5067">
              <w:rPr>
                <w:lang w:eastAsia="en-US"/>
              </w:rPr>
              <w:t>2</w:t>
            </w:r>
          </w:p>
        </w:tc>
        <w:tc>
          <w:tcPr>
            <w:tcW w:w="2340" w:type="dxa"/>
            <w:tcBorders>
              <w:top w:val="single" w:sz="6" w:space="0" w:color="auto"/>
              <w:left w:val="single" w:sz="6" w:space="0" w:color="auto"/>
              <w:bottom w:val="single" w:sz="6" w:space="0" w:color="auto"/>
              <w:right w:val="single" w:sz="6" w:space="0" w:color="auto"/>
            </w:tcBorders>
            <w:hideMark/>
          </w:tcPr>
          <w:p w14:paraId="3E6C80F7" w14:textId="77777777" w:rsidR="00642550" w:rsidRPr="00BA5067" w:rsidRDefault="00642550">
            <w:pPr>
              <w:pStyle w:val="NormalAgency"/>
              <w:jc w:val="center"/>
              <w:rPr>
                <w:lang w:eastAsia="en-US"/>
              </w:rPr>
            </w:pPr>
            <w:r w:rsidRPr="00BA5067">
              <w:rPr>
                <w:lang w:eastAsia="en-US"/>
              </w:rPr>
              <w:t>9</w:t>
            </w:r>
          </w:p>
        </w:tc>
        <w:tc>
          <w:tcPr>
            <w:tcW w:w="2340" w:type="dxa"/>
            <w:tcBorders>
              <w:top w:val="single" w:sz="6" w:space="0" w:color="auto"/>
              <w:left w:val="single" w:sz="6" w:space="0" w:color="auto"/>
              <w:bottom w:val="single" w:sz="6" w:space="0" w:color="auto"/>
              <w:right w:val="single" w:sz="6" w:space="0" w:color="auto"/>
            </w:tcBorders>
            <w:hideMark/>
          </w:tcPr>
          <w:p w14:paraId="639C5E2B" w14:textId="77777777" w:rsidR="00642550" w:rsidRPr="00BA5067" w:rsidRDefault="00642550">
            <w:pPr>
              <w:pStyle w:val="NormalAgency"/>
              <w:jc w:val="center"/>
              <w:rPr>
                <w:lang w:eastAsia="en-US"/>
              </w:rPr>
            </w:pPr>
            <w:r w:rsidRPr="00BA5067">
              <w:rPr>
                <w:lang w:eastAsia="en-US"/>
              </w:rPr>
              <w:t>11</w:t>
            </w:r>
          </w:p>
        </w:tc>
      </w:tr>
      <w:tr w:rsidR="00642550" w:rsidRPr="00BA5067" w14:paraId="5ED761EB" w14:textId="77777777" w:rsidTr="009A4607">
        <w:trPr>
          <w:trHeight w:val="20"/>
          <w:jc w:val="center"/>
        </w:trPr>
        <w:tc>
          <w:tcPr>
            <w:tcW w:w="2340" w:type="dxa"/>
            <w:tcBorders>
              <w:top w:val="single" w:sz="6" w:space="0" w:color="auto"/>
              <w:left w:val="single" w:sz="6" w:space="0" w:color="auto"/>
              <w:bottom w:val="single" w:sz="6" w:space="0" w:color="auto"/>
              <w:right w:val="single" w:sz="6" w:space="0" w:color="auto"/>
            </w:tcBorders>
            <w:hideMark/>
          </w:tcPr>
          <w:p w14:paraId="18D01DA2" w14:textId="71D0F9E9" w:rsidR="00642550" w:rsidRPr="00BA5067" w:rsidRDefault="00642550">
            <w:pPr>
              <w:pStyle w:val="NormalAgency"/>
              <w:jc w:val="center"/>
              <w:rPr>
                <w:lang w:eastAsia="en-US"/>
              </w:rPr>
            </w:pPr>
            <w:r w:rsidRPr="00BA5067">
              <w:rPr>
                <w:lang w:eastAsia="en-US"/>
              </w:rPr>
              <w:t>15</w:t>
            </w:r>
            <w:r w:rsidR="00161558" w:rsidRPr="00BA5067">
              <w:rPr>
                <w:lang w:eastAsia="en-US"/>
              </w:rPr>
              <w:t>,</w:t>
            </w:r>
            <w:r w:rsidRPr="00BA5067">
              <w:rPr>
                <w:lang w:eastAsia="en-US"/>
              </w:rPr>
              <w:t>6 – 16</w:t>
            </w:r>
            <w:r w:rsidR="00161558" w:rsidRPr="00BA5067">
              <w:rPr>
                <w:lang w:eastAsia="en-US"/>
              </w:rPr>
              <w:t>,</w:t>
            </w:r>
            <w:r w:rsidRPr="00BA5067">
              <w:rPr>
                <w:lang w:eastAsia="en-US"/>
              </w:rPr>
              <w:t>0</w:t>
            </w:r>
          </w:p>
        </w:tc>
        <w:tc>
          <w:tcPr>
            <w:tcW w:w="2340" w:type="dxa"/>
            <w:tcBorders>
              <w:top w:val="single" w:sz="6" w:space="0" w:color="auto"/>
              <w:left w:val="single" w:sz="6" w:space="0" w:color="auto"/>
              <w:bottom w:val="single" w:sz="6" w:space="0" w:color="auto"/>
              <w:right w:val="single" w:sz="6" w:space="0" w:color="auto"/>
            </w:tcBorders>
            <w:hideMark/>
          </w:tcPr>
          <w:p w14:paraId="030DA114" w14:textId="77777777" w:rsidR="00642550" w:rsidRPr="00BA5067" w:rsidRDefault="00642550">
            <w:pPr>
              <w:pStyle w:val="NormalAgency"/>
              <w:jc w:val="center"/>
              <w:rPr>
                <w:lang w:eastAsia="en-US"/>
              </w:rPr>
            </w:pPr>
            <w:r w:rsidRPr="00BA5067">
              <w:rPr>
                <w:lang w:eastAsia="en-US"/>
              </w:rPr>
              <w:t>1</w:t>
            </w:r>
          </w:p>
        </w:tc>
        <w:tc>
          <w:tcPr>
            <w:tcW w:w="2340" w:type="dxa"/>
            <w:tcBorders>
              <w:top w:val="single" w:sz="6" w:space="0" w:color="auto"/>
              <w:left w:val="single" w:sz="6" w:space="0" w:color="auto"/>
              <w:bottom w:val="single" w:sz="6" w:space="0" w:color="auto"/>
              <w:right w:val="single" w:sz="6" w:space="0" w:color="auto"/>
            </w:tcBorders>
            <w:hideMark/>
          </w:tcPr>
          <w:p w14:paraId="3CE93759" w14:textId="77777777" w:rsidR="00642550" w:rsidRPr="00BA5067" w:rsidRDefault="00642550">
            <w:pPr>
              <w:pStyle w:val="NormalAgency"/>
              <w:jc w:val="center"/>
              <w:rPr>
                <w:lang w:eastAsia="en-US"/>
              </w:rPr>
            </w:pPr>
            <w:r w:rsidRPr="00BA5067">
              <w:rPr>
                <w:lang w:eastAsia="en-US"/>
              </w:rPr>
              <w:t>10</w:t>
            </w:r>
          </w:p>
        </w:tc>
        <w:tc>
          <w:tcPr>
            <w:tcW w:w="2340" w:type="dxa"/>
            <w:tcBorders>
              <w:top w:val="single" w:sz="6" w:space="0" w:color="auto"/>
              <w:left w:val="single" w:sz="6" w:space="0" w:color="auto"/>
              <w:bottom w:val="single" w:sz="6" w:space="0" w:color="auto"/>
              <w:right w:val="single" w:sz="6" w:space="0" w:color="auto"/>
            </w:tcBorders>
            <w:hideMark/>
          </w:tcPr>
          <w:p w14:paraId="59FD2092" w14:textId="77777777" w:rsidR="00642550" w:rsidRPr="00BA5067" w:rsidRDefault="00642550">
            <w:pPr>
              <w:pStyle w:val="NormalAgency"/>
              <w:jc w:val="center"/>
              <w:rPr>
                <w:lang w:eastAsia="en-US"/>
              </w:rPr>
            </w:pPr>
            <w:r w:rsidRPr="00BA5067">
              <w:rPr>
                <w:lang w:eastAsia="en-US"/>
              </w:rPr>
              <w:t>11</w:t>
            </w:r>
          </w:p>
        </w:tc>
      </w:tr>
      <w:tr w:rsidR="00642550" w:rsidRPr="00BA5067" w14:paraId="4CF8A440" w14:textId="77777777" w:rsidTr="009A4607">
        <w:trPr>
          <w:trHeight w:val="20"/>
          <w:jc w:val="center"/>
        </w:trPr>
        <w:tc>
          <w:tcPr>
            <w:tcW w:w="2340" w:type="dxa"/>
            <w:tcBorders>
              <w:top w:val="single" w:sz="6" w:space="0" w:color="auto"/>
              <w:left w:val="single" w:sz="6" w:space="0" w:color="auto"/>
              <w:bottom w:val="single" w:sz="6" w:space="0" w:color="auto"/>
              <w:right w:val="single" w:sz="6" w:space="0" w:color="auto"/>
            </w:tcBorders>
            <w:hideMark/>
          </w:tcPr>
          <w:p w14:paraId="07D46F42" w14:textId="04A714AB" w:rsidR="00642550" w:rsidRPr="00BA5067" w:rsidRDefault="00642550">
            <w:pPr>
              <w:pStyle w:val="NormalAgency"/>
              <w:jc w:val="center"/>
              <w:rPr>
                <w:lang w:eastAsia="en-US"/>
              </w:rPr>
            </w:pPr>
            <w:r w:rsidRPr="00BA5067">
              <w:rPr>
                <w:lang w:eastAsia="en-US"/>
              </w:rPr>
              <w:t>16</w:t>
            </w:r>
            <w:r w:rsidR="00161558" w:rsidRPr="00BA5067">
              <w:rPr>
                <w:lang w:eastAsia="en-US"/>
              </w:rPr>
              <w:t>,</w:t>
            </w:r>
            <w:r w:rsidRPr="00BA5067">
              <w:rPr>
                <w:lang w:eastAsia="en-US"/>
              </w:rPr>
              <w:t>1 – 16</w:t>
            </w:r>
            <w:r w:rsidR="00161558" w:rsidRPr="00BA5067">
              <w:rPr>
                <w:lang w:eastAsia="en-US"/>
              </w:rPr>
              <w:t>,</w:t>
            </w:r>
            <w:r w:rsidRPr="00BA5067">
              <w:rPr>
                <w:lang w:eastAsia="en-US"/>
              </w:rPr>
              <w:t>5</w:t>
            </w:r>
          </w:p>
        </w:tc>
        <w:tc>
          <w:tcPr>
            <w:tcW w:w="2340" w:type="dxa"/>
            <w:tcBorders>
              <w:top w:val="single" w:sz="6" w:space="0" w:color="auto"/>
              <w:left w:val="single" w:sz="6" w:space="0" w:color="auto"/>
              <w:bottom w:val="single" w:sz="6" w:space="0" w:color="auto"/>
              <w:right w:val="single" w:sz="6" w:space="0" w:color="auto"/>
            </w:tcBorders>
            <w:hideMark/>
          </w:tcPr>
          <w:p w14:paraId="7BBCE641" w14:textId="77777777" w:rsidR="00642550" w:rsidRPr="00BA5067" w:rsidRDefault="00642550">
            <w:pPr>
              <w:pStyle w:val="NormalAgency"/>
              <w:jc w:val="center"/>
              <w:rPr>
                <w:lang w:eastAsia="en-US"/>
              </w:rPr>
            </w:pPr>
            <w:r w:rsidRPr="00BA5067">
              <w:rPr>
                <w:lang w:eastAsia="en-US"/>
              </w:rPr>
              <w:t>0</w:t>
            </w:r>
          </w:p>
        </w:tc>
        <w:tc>
          <w:tcPr>
            <w:tcW w:w="2340" w:type="dxa"/>
            <w:tcBorders>
              <w:top w:val="single" w:sz="6" w:space="0" w:color="auto"/>
              <w:left w:val="single" w:sz="6" w:space="0" w:color="auto"/>
              <w:bottom w:val="single" w:sz="6" w:space="0" w:color="auto"/>
              <w:right w:val="single" w:sz="6" w:space="0" w:color="auto"/>
            </w:tcBorders>
            <w:hideMark/>
          </w:tcPr>
          <w:p w14:paraId="18DA3D0F" w14:textId="77777777" w:rsidR="00642550" w:rsidRPr="00BA5067" w:rsidRDefault="00642550">
            <w:pPr>
              <w:pStyle w:val="NormalAgency"/>
              <w:jc w:val="center"/>
              <w:rPr>
                <w:lang w:eastAsia="en-US"/>
              </w:rPr>
            </w:pPr>
            <w:r w:rsidRPr="00BA5067">
              <w:rPr>
                <w:lang w:eastAsia="en-US"/>
              </w:rPr>
              <w:t>11</w:t>
            </w:r>
          </w:p>
        </w:tc>
        <w:tc>
          <w:tcPr>
            <w:tcW w:w="2340" w:type="dxa"/>
            <w:tcBorders>
              <w:top w:val="single" w:sz="6" w:space="0" w:color="auto"/>
              <w:left w:val="single" w:sz="6" w:space="0" w:color="auto"/>
              <w:bottom w:val="single" w:sz="6" w:space="0" w:color="auto"/>
              <w:right w:val="single" w:sz="6" w:space="0" w:color="auto"/>
            </w:tcBorders>
            <w:hideMark/>
          </w:tcPr>
          <w:p w14:paraId="07651C3A" w14:textId="77777777" w:rsidR="00642550" w:rsidRPr="00BA5067" w:rsidRDefault="00642550">
            <w:pPr>
              <w:pStyle w:val="NormalAgency"/>
              <w:jc w:val="center"/>
              <w:rPr>
                <w:lang w:eastAsia="en-US"/>
              </w:rPr>
            </w:pPr>
            <w:r w:rsidRPr="00BA5067">
              <w:rPr>
                <w:lang w:eastAsia="en-US"/>
              </w:rPr>
              <w:t>11</w:t>
            </w:r>
          </w:p>
        </w:tc>
      </w:tr>
      <w:tr w:rsidR="00642550" w:rsidRPr="00BA5067" w14:paraId="55D75302" w14:textId="77777777" w:rsidTr="009A4607">
        <w:trPr>
          <w:trHeight w:val="20"/>
          <w:jc w:val="center"/>
        </w:trPr>
        <w:tc>
          <w:tcPr>
            <w:tcW w:w="2340" w:type="dxa"/>
            <w:tcBorders>
              <w:top w:val="single" w:sz="6" w:space="0" w:color="auto"/>
              <w:left w:val="single" w:sz="6" w:space="0" w:color="auto"/>
              <w:bottom w:val="single" w:sz="6" w:space="0" w:color="auto"/>
              <w:right w:val="single" w:sz="6" w:space="0" w:color="auto"/>
            </w:tcBorders>
            <w:hideMark/>
          </w:tcPr>
          <w:p w14:paraId="79C21A84" w14:textId="15D8D44F" w:rsidR="00642550" w:rsidRPr="00BA5067" w:rsidRDefault="00642550">
            <w:pPr>
              <w:pStyle w:val="NormalAgency"/>
              <w:jc w:val="center"/>
              <w:rPr>
                <w:lang w:eastAsia="en-US"/>
              </w:rPr>
            </w:pPr>
            <w:r w:rsidRPr="00BA5067">
              <w:rPr>
                <w:lang w:eastAsia="en-US"/>
              </w:rPr>
              <w:t>16</w:t>
            </w:r>
            <w:r w:rsidR="00161558" w:rsidRPr="00BA5067">
              <w:rPr>
                <w:lang w:eastAsia="en-US"/>
              </w:rPr>
              <w:t>,</w:t>
            </w:r>
            <w:r w:rsidRPr="00BA5067">
              <w:rPr>
                <w:lang w:eastAsia="en-US"/>
              </w:rPr>
              <w:t>6 – 17</w:t>
            </w:r>
            <w:r w:rsidR="00161558" w:rsidRPr="00BA5067">
              <w:rPr>
                <w:lang w:eastAsia="en-US"/>
              </w:rPr>
              <w:t>,</w:t>
            </w:r>
            <w:r w:rsidRPr="00BA5067">
              <w:rPr>
                <w:lang w:eastAsia="en-US"/>
              </w:rPr>
              <w:t>0</w:t>
            </w:r>
          </w:p>
        </w:tc>
        <w:tc>
          <w:tcPr>
            <w:tcW w:w="2340" w:type="dxa"/>
            <w:tcBorders>
              <w:top w:val="single" w:sz="6" w:space="0" w:color="auto"/>
              <w:left w:val="single" w:sz="6" w:space="0" w:color="auto"/>
              <w:bottom w:val="single" w:sz="6" w:space="0" w:color="auto"/>
              <w:right w:val="single" w:sz="6" w:space="0" w:color="auto"/>
            </w:tcBorders>
            <w:hideMark/>
          </w:tcPr>
          <w:p w14:paraId="2680300B" w14:textId="77777777" w:rsidR="00642550" w:rsidRPr="00BA5067" w:rsidRDefault="00642550">
            <w:pPr>
              <w:pStyle w:val="NormalAgency"/>
              <w:jc w:val="center"/>
              <w:rPr>
                <w:lang w:eastAsia="en-US"/>
              </w:rPr>
            </w:pPr>
            <w:r w:rsidRPr="00BA5067">
              <w:rPr>
                <w:lang w:eastAsia="en-US"/>
              </w:rPr>
              <w:t>2</w:t>
            </w:r>
          </w:p>
        </w:tc>
        <w:tc>
          <w:tcPr>
            <w:tcW w:w="2340" w:type="dxa"/>
            <w:tcBorders>
              <w:top w:val="single" w:sz="6" w:space="0" w:color="auto"/>
              <w:left w:val="single" w:sz="6" w:space="0" w:color="auto"/>
              <w:bottom w:val="single" w:sz="6" w:space="0" w:color="auto"/>
              <w:right w:val="single" w:sz="6" w:space="0" w:color="auto"/>
            </w:tcBorders>
            <w:hideMark/>
          </w:tcPr>
          <w:p w14:paraId="1EBFD3AA" w14:textId="77777777" w:rsidR="00642550" w:rsidRPr="00BA5067" w:rsidRDefault="00642550">
            <w:pPr>
              <w:pStyle w:val="NormalAgency"/>
              <w:jc w:val="center"/>
              <w:rPr>
                <w:lang w:eastAsia="en-US"/>
              </w:rPr>
            </w:pPr>
            <w:r w:rsidRPr="00BA5067">
              <w:rPr>
                <w:lang w:eastAsia="en-US"/>
              </w:rPr>
              <w:t>10</w:t>
            </w:r>
          </w:p>
        </w:tc>
        <w:tc>
          <w:tcPr>
            <w:tcW w:w="2340" w:type="dxa"/>
            <w:tcBorders>
              <w:top w:val="single" w:sz="6" w:space="0" w:color="auto"/>
              <w:left w:val="single" w:sz="6" w:space="0" w:color="auto"/>
              <w:bottom w:val="single" w:sz="6" w:space="0" w:color="auto"/>
              <w:right w:val="single" w:sz="6" w:space="0" w:color="auto"/>
            </w:tcBorders>
            <w:hideMark/>
          </w:tcPr>
          <w:p w14:paraId="4027E70A" w14:textId="77777777" w:rsidR="00642550" w:rsidRPr="00BA5067" w:rsidRDefault="00642550">
            <w:pPr>
              <w:pStyle w:val="NormalAgency"/>
              <w:jc w:val="center"/>
              <w:rPr>
                <w:lang w:eastAsia="en-US"/>
              </w:rPr>
            </w:pPr>
            <w:r w:rsidRPr="00BA5067">
              <w:rPr>
                <w:lang w:eastAsia="en-US"/>
              </w:rPr>
              <w:t>12</w:t>
            </w:r>
          </w:p>
        </w:tc>
      </w:tr>
      <w:tr w:rsidR="00642550" w:rsidRPr="00BA5067" w14:paraId="0CABE8E1" w14:textId="77777777" w:rsidTr="009A4607">
        <w:trPr>
          <w:trHeight w:val="20"/>
          <w:jc w:val="center"/>
        </w:trPr>
        <w:tc>
          <w:tcPr>
            <w:tcW w:w="2340" w:type="dxa"/>
            <w:tcBorders>
              <w:top w:val="single" w:sz="6" w:space="0" w:color="auto"/>
              <w:left w:val="single" w:sz="6" w:space="0" w:color="auto"/>
              <w:bottom w:val="single" w:sz="6" w:space="0" w:color="auto"/>
              <w:right w:val="single" w:sz="6" w:space="0" w:color="auto"/>
            </w:tcBorders>
            <w:hideMark/>
          </w:tcPr>
          <w:p w14:paraId="40984E8A" w14:textId="7F8122EA" w:rsidR="00642550" w:rsidRPr="00BA5067" w:rsidRDefault="00642550">
            <w:pPr>
              <w:pStyle w:val="NormalAgency"/>
              <w:jc w:val="center"/>
              <w:rPr>
                <w:lang w:eastAsia="en-US"/>
              </w:rPr>
            </w:pPr>
            <w:r w:rsidRPr="00BA5067">
              <w:rPr>
                <w:lang w:eastAsia="en-US"/>
              </w:rPr>
              <w:t>17</w:t>
            </w:r>
            <w:r w:rsidR="00161558" w:rsidRPr="00BA5067">
              <w:rPr>
                <w:lang w:eastAsia="en-US"/>
              </w:rPr>
              <w:t>,</w:t>
            </w:r>
            <w:r w:rsidRPr="00BA5067">
              <w:rPr>
                <w:lang w:eastAsia="en-US"/>
              </w:rPr>
              <w:t>1 – 17</w:t>
            </w:r>
            <w:r w:rsidR="00161558" w:rsidRPr="00BA5067">
              <w:rPr>
                <w:lang w:eastAsia="en-US"/>
              </w:rPr>
              <w:t>,</w:t>
            </w:r>
            <w:r w:rsidRPr="00BA5067">
              <w:rPr>
                <w:lang w:eastAsia="en-US"/>
              </w:rPr>
              <w:t>5</w:t>
            </w:r>
          </w:p>
        </w:tc>
        <w:tc>
          <w:tcPr>
            <w:tcW w:w="2340" w:type="dxa"/>
            <w:tcBorders>
              <w:top w:val="single" w:sz="6" w:space="0" w:color="auto"/>
              <w:left w:val="single" w:sz="6" w:space="0" w:color="auto"/>
              <w:bottom w:val="single" w:sz="6" w:space="0" w:color="auto"/>
              <w:right w:val="single" w:sz="6" w:space="0" w:color="auto"/>
            </w:tcBorders>
            <w:hideMark/>
          </w:tcPr>
          <w:p w14:paraId="2E09E3AB" w14:textId="77777777" w:rsidR="00642550" w:rsidRPr="00BA5067" w:rsidRDefault="00642550">
            <w:pPr>
              <w:pStyle w:val="NormalAgency"/>
              <w:jc w:val="center"/>
              <w:rPr>
                <w:lang w:eastAsia="en-US"/>
              </w:rPr>
            </w:pPr>
            <w:r w:rsidRPr="00BA5067">
              <w:rPr>
                <w:lang w:eastAsia="en-US"/>
              </w:rPr>
              <w:t>1</w:t>
            </w:r>
          </w:p>
        </w:tc>
        <w:tc>
          <w:tcPr>
            <w:tcW w:w="2340" w:type="dxa"/>
            <w:tcBorders>
              <w:top w:val="single" w:sz="6" w:space="0" w:color="auto"/>
              <w:left w:val="single" w:sz="6" w:space="0" w:color="auto"/>
              <w:bottom w:val="single" w:sz="6" w:space="0" w:color="auto"/>
              <w:right w:val="single" w:sz="6" w:space="0" w:color="auto"/>
            </w:tcBorders>
            <w:hideMark/>
          </w:tcPr>
          <w:p w14:paraId="4C6FE14D" w14:textId="77777777" w:rsidR="00642550" w:rsidRPr="00BA5067" w:rsidRDefault="00642550">
            <w:pPr>
              <w:pStyle w:val="NormalAgency"/>
              <w:jc w:val="center"/>
              <w:rPr>
                <w:lang w:eastAsia="en-US"/>
              </w:rPr>
            </w:pPr>
            <w:r w:rsidRPr="00BA5067">
              <w:rPr>
                <w:lang w:eastAsia="en-US"/>
              </w:rPr>
              <w:t>11</w:t>
            </w:r>
          </w:p>
        </w:tc>
        <w:tc>
          <w:tcPr>
            <w:tcW w:w="2340" w:type="dxa"/>
            <w:tcBorders>
              <w:top w:val="single" w:sz="6" w:space="0" w:color="auto"/>
              <w:left w:val="single" w:sz="6" w:space="0" w:color="auto"/>
              <w:bottom w:val="single" w:sz="6" w:space="0" w:color="auto"/>
              <w:right w:val="single" w:sz="6" w:space="0" w:color="auto"/>
            </w:tcBorders>
            <w:hideMark/>
          </w:tcPr>
          <w:p w14:paraId="7B231A11" w14:textId="77777777" w:rsidR="00642550" w:rsidRPr="00BA5067" w:rsidRDefault="00642550">
            <w:pPr>
              <w:pStyle w:val="NormalAgency"/>
              <w:jc w:val="center"/>
              <w:rPr>
                <w:lang w:eastAsia="en-US"/>
              </w:rPr>
            </w:pPr>
            <w:r w:rsidRPr="00BA5067">
              <w:rPr>
                <w:lang w:eastAsia="en-US"/>
              </w:rPr>
              <w:t>12</w:t>
            </w:r>
          </w:p>
        </w:tc>
      </w:tr>
      <w:tr w:rsidR="00642550" w:rsidRPr="00BA5067" w14:paraId="43AEAEA8" w14:textId="77777777" w:rsidTr="009A4607">
        <w:trPr>
          <w:trHeight w:val="20"/>
          <w:jc w:val="center"/>
        </w:trPr>
        <w:tc>
          <w:tcPr>
            <w:tcW w:w="2340" w:type="dxa"/>
            <w:tcBorders>
              <w:top w:val="single" w:sz="6" w:space="0" w:color="auto"/>
              <w:left w:val="single" w:sz="6" w:space="0" w:color="auto"/>
              <w:bottom w:val="single" w:sz="6" w:space="0" w:color="auto"/>
              <w:right w:val="single" w:sz="6" w:space="0" w:color="auto"/>
            </w:tcBorders>
            <w:hideMark/>
          </w:tcPr>
          <w:p w14:paraId="3A11A607" w14:textId="6B2AAF6B" w:rsidR="00642550" w:rsidRPr="00BA5067" w:rsidRDefault="00642550">
            <w:pPr>
              <w:pStyle w:val="NormalAgency"/>
              <w:jc w:val="center"/>
              <w:rPr>
                <w:lang w:eastAsia="en-US"/>
              </w:rPr>
            </w:pPr>
            <w:r w:rsidRPr="00BA5067">
              <w:rPr>
                <w:lang w:eastAsia="en-US"/>
              </w:rPr>
              <w:t>17</w:t>
            </w:r>
            <w:r w:rsidR="00161558" w:rsidRPr="00BA5067">
              <w:rPr>
                <w:lang w:eastAsia="en-US"/>
              </w:rPr>
              <w:t>,</w:t>
            </w:r>
            <w:r w:rsidRPr="00BA5067">
              <w:rPr>
                <w:lang w:eastAsia="en-US"/>
              </w:rPr>
              <w:t>6 – 18</w:t>
            </w:r>
            <w:r w:rsidR="00161558" w:rsidRPr="00BA5067">
              <w:rPr>
                <w:lang w:eastAsia="en-US"/>
              </w:rPr>
              <w:t>,</w:t>
            </w:r>
            <w:r w:rsidRPr="00BA5067">
              <w:rPr>
                <w:lang w:eastAsia="en-US"/>
              </w:rPr>
              <w:t>0</w:t>
            </w:r>
          </w:p>
        </w:tc>
        <w:tc>
          <w:tcPr>
            <w:tcW w:w="2340" w:type="dxa"/>
            <w:tcBorders>
              <w:top w:val="single" w:sz="6" w:space="0" w:color="auto"/>
              <w:left w:val="single" w:sz="6" w:space="0" w:color="auto"/>
              <w:bottom w:val="single" w:sz="6" w:space="0" w:color="auto"/>
              <w:right w:val="single" w:sz="6" w:space="0" w:color="auto"/>
            </w:tcBorders>
            <w:hideMark/>
          </w:tcPr>
          <w:p w14:paraId="521B2D6A" w14:textId="77777777" w:rsidR="00642550" w:rsidRPr="00BA5067" w:rsidRDefault="00642550">
            <w:pPr>
              <w:pStyle w:val="NormalAgency"/>
              <w:jc w:val="center"/>
              <w:rPr>
                <w:lang w:eastAsia="en-US"/>
              </w:rPr>
            </w:pPr>
            <w:r w:rsidRPr="00BA5067">
              <w:rPr>
                <w:lang w:eastAsia="en-US"/>
              </w:rPr>
              <w:t>0</w:t>
            </w:r>
          </w:p>
        </w:tc>
        <w:tc>
          <w:tcPr>
            <w:tcW w:w="2340" w:type="dxa"/>
            <w:tcBorders>
              <w:top w:val="single" w:sz="6" w:space="0" w:color="auto"/>
              <w:left w:val="single" w:sz="6" w:space="0" w:color="auto"/>
              <w:bottom w:val="single" w:sz="6" w:space="0" w:color="auto"/>
              <w:right w:val="single" w:sz="6" w:space="0" w:color="auto"/>
            </w:tcBorders>
            <w:hideMark/>
          </w:tcPr>
          <w:p w14:paraId="77AA114C" w14:textId="77777777" w:rsidR="00642550" w:rsidRPr="00BA5067" w:rsidRDefault="00642550">
            <w:pPr>
              <w:pStyle w:val="NormalAgency"/>
              <w:jc w:val="center"/>
              <w:rPr>
                <w:lang w:eastAsia="en-US"/>
              </w:rPr>
            </w:pPr>
            <w:r w:rsidRPr="00BA5067">
              <w:rPr>
                <w:lang w:eastAsia="en-US"/>
              </w:rPr>
              <w:t>12</w:t>
            </w:r>
          </w:p>
        </w:tc>
        <w:tc>
          <w:tcPr>
            <w:tcW w:w="2340" w:type="dxa"/>
            <w:tcBorders>
              <w:top w:val="single" w:sz="6" w:space="0" w:color="auto"/>
              <w:left w:val="single" w:sz="6" w:space="0" w:color="auto"/>
              <w:bottom w:val="single" w:sz="6" w:space="0" w:color="auto"/>
              <w:right w:val="single" w:sz="6" w:space="0" w:color="auto"/>
            </w:tcBorders>
            <w:hideMark/>
          </w:tcPr>
          <w:p w14:paraId="52668FFD" w14:textId="77777777" w:rsidR="00642550" w:rsidRPr="00BA5067" w:rsidRDefault="00642550">
            <w:pPr>
              <w:pStyle w:val="NormalAgency"/>
              <w:jc w:val="center"/>
              <w:rPr>
                <w:lang w:eastAsia="en-US"/>
              </w:rPr>
            </w:pPr>
            <w:r w:rsidRPr="00BA5067">
              <w:rPr>
                <w:lang w:eastAsia="en-US"/>
              </w:rPr>
              <w:t>12</w:t>
            </w:r>
          </w:p>
        </w:tc>
      </w:tr>
      <w:tr w:rsidR="00642550" w:rsidRPr="00BA5067" w14:paraId="3FABEADC" w14:textId="77777777" w:rsidTr="009A4607">
        <w:trPr>
          <w:trHeight w:val="20"/>
          <w:jc w:val="center"/>
        </w:trPr>
        <w:tc>
          <w:tcPr>
            <w:tcW w:w="2340" w:type="dxa"/>
            <w:tcBorders>
              <w:top w:val="single" w:sz="6" w:space="0" w:color="auto"/>
              <w:left w:val="single" w:sz="6" w:space="0" w:color="auto"/>
              <w:bottom w:val="single" w:sz="6" w:space="0" w:color="auto"/>
              <w:right w:val="single" w:sz="6" w:space="0" w:color="auto"/>
            </w:tcBorders>
            <w:hideMark/>
          </w:tcPr>
          <w:p w14:paraId="1F6F4364" w14:textId="67FB0BCA" w:rsidR="00642550" w:rsidRPr="00BA5067" w:rsidRDefault="00642550">
            <w:pPr>
              <w:pStyle w:val="NormalAgency"/>
              <w:jc w:val="center"/>
              <w:rPr>
                <w:lang w:eastAsia="en-US"/>
              </w:rPr>
            </w:pPr>
            <w:r w:rsidRPr="00BA5067">
              <w:rPr>
                <w:lang w:eastAsia="en-US"/>
              </w:rPr>
              <w:t>18</w:t>
            </w:r>
            <w:r w:rsidR="00161558" w:rsidRPr="00BA5067">
              <w:rPr>
                <w:lang w:eastAsia="en-US"/>
              </w:rPr>
              <w:t>,</w:t>
            </w:r>
            <w:r w:rsidRPr="00BA5067">
              <w:rPr>
                <w:lang w:eastAsia="en-US"/>
              </w:rPr>
              <w:t>1 – 18</w:t>
            </w:r>
            <w:r w:rsidR="00161558" w:rsidRPr="00BA5067">
              <w:rPr>
                <w:lang w:eastAsia="en-US"/>
              </w:rPr>
              <w:t>,</w:t>
            </w:r>
            <w:r w:rsidRPr="00BA5067">
              <w:rPr>
                <w:lang w:eastAsia="en-US"/>
              </w:rPr>
              <w:t>5</w:t>
            </w:r>
          </w:p>
        </w:tc>
        <w:tc>
          <w:tcPr>
            <w:tcW w:w="2340" w:type="dxa"/>
            <w:tcBorders>
              <w:top w:val="single" w:sz="6" w:space="0" w:color="auto"/>
              <w:left w:val="single" w:sz="6" w:space="0" w:color="auto"/>
              <w:bottom w:val="single" w:sz="6" w:space="0" w:color="auto"/>
              <w:right w:val="single" w:sz="6" w:space="0" w:color="auto"/>
            </w:tcBorders>
            <w:hideMark/>
          </w:tcPr>
          <w:p w14:paraId="0A791D70" w14:textId="77777777" w:rsidR="00642550" w:rsidRPr="00BA5067" w:rsidRDefault="00642550">
            <w:pPr>
              <w:pStyle w:val="NormalAgency"/>
              <w:jc w:val="center"/>
              <w:rPr>
                <w:lang w:eastAsia="en-US"/>
              </w:rPr>
            </w:pPr>
            <w:r w:rsidRPr="00BA5067">
              <w:rPr>
                <w:lang w:eastAsia="en-US"/>
              </w:rPr>
              <w:t>2</w:t>
            </w:r>
          </w:p>
        </w:tc>
        <w:tc>
          <w:tcPr>
            <w:tcW w:w="2340" w:type="dxa"/>
            <w:tcBorders>
              <w:top w:val="single" w:sz="6" w:space="0" w:color="auto"/>
              <w:left w:val="single" w:sz="6" w:space="0" w:color="auto"/>
              <w:bottom w:val="single" w:sz="6" w:space="0" w:color="auto"/>
              <w:right w:val="single" w:sz="6" w:space="0" w:color="auto"/>
            </w:tcBorders>
            <w:hideMark/>
          </w:tcPr>
          <w:p w14:paraId="636AF773" w14:textId="77777777" w:rsidR="00642550" w:rsidRPr="00BA5067" w:rsidRDefault="00642550">
            <w:pPr>
              <w:pStyle w:val="NormalAgency"/>
              <w:jc w:val="center"/>
              <w:rPr>
                <w:lang w:eastAsia="en-US"/>
              </w:rPr>
            </w:pPr>
            <w:r w:rsidRPr="00BA5067">
              <w:rPr>
                <w:lang w:eastAsia="en-US"/>
              </w:rPr>
              <w:t>11</w:t>
            </w:r>
          </w:p>
        </w:tc>
        <w:tc>
          <w:tcPr>
            <w:tcW w:w="2340" w:type="dxa"/>
            <w:tcBorders>
              <w:top w:val="single" w:sz="6" w:space="0" w:color="auto"/>
              <w:left w:val="single" w:sz="6" w:space="0" w:color="auto"/>
              <w:bottom w:val="single" w:sz="6" w:space="0" w:color="auto"/>
              <w:right w:val="single" w:sz="6" w:space="0" w:color="auto"/>
            </w:tcBorders>
            <w:hideMark/>
          </w:tcPr>
          <w:p w14:paraId="19A3E599" w14:textId="77777777" w:rsidR="00642550" w:rsidRPr="00BA5067" w:rsidRDefault="00642550">
            <w:pPr>
              <w:pStyle w:val="NormalAgency"/>
              <w:jc w:val="center"/>
              <w:rPr>
                <w:lang w:eastAsia="en-US"/>
              </w:rPr>
            </w:pPr>
            <w:r w:rsidRPr="00BA5067">
              <w:rPr>
                <w:lang w:eastAsia="en-US"/>
              </w:rPr>
              <w:t>13</w:t>
            </w:r>
          </w:p>
        </w:tc>
      </w:tr>
      <w:tr w:rsidR="00642550" w:rsidRPr="00BA5067" w14:paraId="2F1AF2ED" w14:textId="77777777" w:rsidTr="009A4607">
        <w:trPr>
          <w:trHeight w:val="20"/>
          <w:jc w:val="center"/>
        </w:trPr>
        <w:tc>
          <w:tcPr>
            <w:tcW w:w="2340" w:type="dxa"/>
            <w:tcBorders>
              <w:top w:val="single" w:sz="6" w:space="0" w:color="auto"/>
              <w:left w:val="single" w:sz="6" w:space="0" w:color="auto"/>
              <w:bottom w:val="single" w:sz="6" w:space="0" w:color="auto"/>
              <w:right w:val="single" w:sz="6" w:space="0" w:color="auto"/>
            </w:tcBorders>
            <w:hideMark/>
          </w:tcPr>
          <w:p w14:paraId="415DD050" w14:textId="115A9975" w:rsidR="00642550" w:rsidRPr="00BA5067" w:rsidRDefault="00642550">
            <w:pPr>
              <w:pStyle w:val="NormalAgency"/>
              <w:jc w:val="center"/>
              <w:rPr>
                <w:lang w:eastAsia="en-US"/>
              </w:rPr>
            </w:pPr>
            <w:r w:rsidRPr="00BA5067">
              <w:rPr>
                <w:lang w:eastAsia="en-US"/>
              </w:rPr>
              <w:t>18</w:t>
            </w:r>
            <w:r w:rsidR="00161558" w:rsidRPr="00BA5067">
              <w:rPr>
                <w:lang w:eastAsia="en-US"/>
              </w:rPr>
              <w:t>,</w:t>
            </w:r>
            <w:r w:rsidRPr="00BA5067">
              <w:rPr>
                <w:lang w:eastAsia="en-US"/>
              </w:rPr>
              <w:t>6 – 19</w:t>
            </w:r>
            <w:r w:rsidR="00161558" w:rsidRPr="00BA5067">
              <w:rPr>
                <w:lang w:eastAsia="en-US"/>
              </w:rPr>
              <w:t>,</w:t>
            </w:r>
            <w:r w:rsidRPr="00BA5067">
              <w:rPr>
                <w:lang w:eastAsia="en-US"/>
              </w:rPr>
              <w:t>0</w:t>
            </w:r>
          </w:p>
        </w:tc>
        <w:tc>
          <w:tcPr>
            <w:tcW w:w="2340" w:type="dxa"/>
            <w:tcBorders>
              <w:top w:val="single" w:sz="6" w:space="0" w:color="auto"/>
              <w:left w:val="single" w:sz="6" w:space="0" w:color="auto"/>
              <w:bottom w:val="single" w:sz="6" w:space="0" w:color="auto"/>
              <w:right w:val="single" w:sz="6" w:space="0" w:color="auto"/>
            </w:tcBorders>
            <w:hideMark/>
          </w:tcPr>
          <w:p w14:paraId="470D7776" w14:textId="77777777" w:rsidR="00642550" w:rsidRPr="00BA5067" w:rsidRDefault="00642550">
            <w:pPr>
              <w:pStyle w:val="NormalAgency"/>
              <w:jc w:val="center"/>
              <w:rPr>
                <w:lang w:eastAsia="en-US"/>
              </w:rPr>
            </w:pPr>
            <w:r w:rsidRPr="00BA5067">
              <w:rPr>
                <w:lang w:eastAsia="en-US"/>
              </w:rPr>
              <w:t>1</w:t>
            </w:r>
          </w:p>
        </w:tc>
        <w:tc>
          <w:tcPr>
            <w:tcW w:w="2340" w:type="dxa"/>
            <w:tcBorders>
              <w:top w:val="single" w:sz="6" w:space="0" w:color="auto"/>
              <w:left w:val="single" w:sz="6" w:space="0" w:color="auto"/>
              <w:bottom w:val="single" w:sz="6" w:space="0" w:color="auto"/>
              <w:right w:val="single" w:sz="6" w:space="0" w:color="auto"/>
            </w:tcBorders>
            <w:hideMark/>
          </w:tcPr>
          <w:p w14:paraId="6AACC102" w14:textId="77777777" w:rsidR="00642550" w:rsidRPr="00BA5067" w:rsidRDefault="00642550">
            <w:pPr>
              <w:pStyle w:val="NormalAgency"/>
              <w:jc w:val="center"/>
              <w:rPr>
                <w:lang w:eastAsia="en-US"/>
              </w:rPr>
            </w:pPr>
            <w:r w:rsidRPr="00BA5067">
              <w:rPr>
                <w:lang w:eastAsia="en-US"/>
              </w:rPr>
              <w:t>12</w:t>
            </w:r>
          </w:p>
        </w:tc>
        <w:tc>
          <w:tcPr>
            <w:tcW w:w="2340" w:type="dxa"/>
            <w:tcBorders>
              <w:top w:val="single" w:sz="6" w:space="0" w:color="auto"/>
              <w:left w:val="single" w:sz="6" w:space="0" w:color="auto"/>
              <w:bottom w:val="single" w:sz="6" w:space="0" w:color="auto"/>
              <w:right w:val="single" w:sz="6" w:space="0" w:color="auto"/>
            </w:tcBorders>
            <w:hideMark/>
          </w:tcPr>
          <w:p w14:paraId="00754D16" w14:textId="77777777" w:rsidR="00642550" w:rsidRPr="00BA5067" w:rsidRDefault="00642550">
            <w:pPr>
              <w:pStyle w:val="NormalAgency"/>
              <w:jc w:val="center"/>
              <w:rPr>
                <w:lang w:eastAsia="en-US"/>
              </w:rPr>
            </w:pPr>
            <w:r w:rsidRPr="00BA5067">
              <w:rPr>
                <w:lang w:eastAsia="en-US"/>
              </w:rPr>
              <w:t>13</w:t>
            </w:r>
          </w:p>
        </w:tc>
      </w:tr>
      <w:tr w:rsidR="00642550" w:rsidRPr="00BA5067" w14:paraId="25321118" w14:textId="77777777" w:rsidTr="009A4607">
        <w:trPr>
          <w:trHeight w:val="20"/>
          <w:jc w:val="center"/>
        </w:trPr>
        <w:tc>
          <w:tcPr>
            <w:tcW w:w="2340" w:type="dxa"/>
            <w:tcBorders>
              <w:top w:val="single" w:sz="6" w:space="0" w:color="auto"/>
              <w:left w:val="single" w:sz="6" w:space="0" w:color="auto"/>
              <w:bottom w:val="single" w:sz="6" w:space="0" w:color="auto"/>
              <w:right w:val="single" w:sz="6" w:space="0" w:color="auto"/>
            </w:tcBorders>
            <w:hideMark/>
          </w:tcPr>
          <w:p w14:paraId="37E62ED6" w14:textId="1F56F8B5" w:rsidR="00642550" w:rsidRPr="00BA5067" w:rsidRDefault="00642550">
            <w:pPr>
              <w:pStyle w:val="NormalAgency"/>
              <w:jc w:val="center"/>
              <w:rPr>
                <w:lang w:eastAsia="en-US"/>
              </w:rPr>
            </w:pPr>
            <w:r w:rsidRPr="00BA5067">
              <w:rPr>
                <w:lang w:eastAsia="en-US"/>
              </w:rPr>
              <w:t>19</w:t>
            </w:r>
            <w:r w:rsidR="00161558" w:rsidRPr="00BA5067">
              <w:rPr>
                <w:lang w:eastAsia="en-US"/>
              </w:rPr>
              <w:t>,</w:t>
            </w:r>
            <w:r w:rsidRPr="00BA5067">
              <w:rPr>
                <w:lang w:eastAsia="en-US"/>
              </w:rPr>
              <w:t>1 – 19</w:t>
            </w:r>
            <w:r w:rsidR="00161558" w:rsidRPr="00BA5067">
              <w:rPr>
                <w:lang w:eastAsia="en-US"/>
              </w:rPr>
              <w:t>,</w:t>
            </w:r>
            <w:r w:rsidRPr="00BA5067">
              <w:rPr>
                <w:lang w:eastAsia="en-US"/>
              </w:rPr>
              <w:t>5</w:t>
            </w:r>
          </w:p>
        </w:tc>
        <w:tc>
          <w:tcPr>
            <w:tcW w:w="2340" w:type="dxa"/>
            <w:tcBorders>
              <w:top w:val="single" w:sz="6" w:space="0" w:color="auto"/>
              <w:left w:val="single" w:sz="6" w:space="0" w:color="auto"/>
              <w:bottom w:val="single" w:sz="6" w:space="0" w:color="auto"/>
              <w:right w:val="single" w:sz="6" w:space="0" w:color="auto"/>
            </w:tcBorders>
            <w:hideMark/>
          </w:tcPr>
          <w:p w14:paraId="149FAAB0" w14:textId="77777777" w:rsidR="00642550" w:rsidRPr="00BA5067" w:rsidRDefault="00642550">
            <w:pPr>
              <w:pStyle w:val="NormalAgency"/>
              <w:jc w:val="center"/>
              <w:rPr>
                <w:lang w:eastAsia="en-US"/>
              </w:rPr>
            </w:pPr>
            <w:r w:rsidRPr="00BA5067">
              <w:rPr>
                <w:lang w:eastAsia="en-US"/>
              </w:rPr>
              <w:t>0</w:t>
            </w:r>
          </w:p>
        </w:tc>
        <w:tc>
          <w:tcPr>
            <w:tcW w:w="2340" w:type="dxa"/>
            <w:tcBorders>
              <w:top w:val="single" w:sz="6" w:space="0" w:color="auto"/>
              <w:left w:val="single" w:sz="6" w:space="0" w:color="auto"/>
              <w:bottom w:val="single" w:sz="6" w:space="0" w:color="auto"/>
              <w:right w:val="single" w:sz="6" w:space="0" w:color="auto"/>
            </w:tcBorders>
            <w:hideMark/>
          </w:tcPr>
          <w:p w14:paraId="4C63E320" w14:textId="77777777" w:rsidR="00642550" w:rsidRPr="00BA5067" w:rsidRDefault="00642550">
            <w:pPr>
              <w:pStyle w:val="NormalAgency"/>
              <w:jc w:val="center"/>
              <w:rPr>
                <w:lang w:eastAsia="en-US"/>
              </w:rPr>
            </w:pPr>
            <w:r w:rsidRPr="00BA5067">
              <w:rPr>
                <w:lang w:eastAsia="en-US"/>
              </w:rPr>
              <w:t>13</w:t>
            </w:r>
          </w:p>
        </w:tc>
        <w:tc>
          <w:tcPr>
            <w:tcW w:w="2340" w:type="dxa"/>
            <w:tcBorders>
              <w:top w:val="single" w:sz="6" w:space="0" w:color="auto"/>
              <w:left w:val="single" w:sz="6" w:space="0" w:color="auto"/>
              <w:bottom w:val="single" w:sz="6" w:space="0" w:color="auto"/>
              <w:right w:val="single" w:sz="6" w:space="0" w:color="auto"/>
            </w:tcBorders>
            <w:hideMark/>
          </w:tcPr>
          <w:p w14:paraId="2F0D1D84" w14:textId="77777777" w:rsidR="00642550" w:rsidRPr="00BA5067" w:rsidRDefault="00642550">
            <w:pPr>
              <w:pStyle w:val="NormalAgency"/>
              <w:jc w:val="center"/>
              <w:rPr>
                <w:lang w:eastAsia="en-US"/>
              </w:rPr>
            </w:pPr>
            <w:r w:rsidRPr="00BA5067">
              <w:rPr>
                <w:lang w:eastAsia="en-US"/>
              </w:rPr>
              <w:t>13</w:t>
            </w:r>
          </w:p>
        </w:tc>
      </w:tr>
      <w:tr w:rsidR="00642550" w:rsidRPr="00BA5067" w14:paraId="44310207" w14:textId="77777777" w:rsidTr="009A4607">
        <w:trPr>
          <w:trHeight w:val="20"/>
          <w:jc w:val="center"/>
        </w:trPr>
        <w:tc>
          <w:tcPr>
            <w:tcW w:w="2340" w:type="dxa"/>
            <w:tcBorders>
              <w:top w:val="single" w:sz="6" w:space="0" w:color="auto"/>
              <w:left w:val="single" w:sz="6" w:space="0" w:color="auto"/>
              <w:bottom w:val="single" w:sz="6" w:space="0" w:color="auto"/>
              <w:right w:val="single" w:sz="6" w:space="0" w:color="auto"/>
            </w:tcBorders>
            <w:hideMark/>
          </w:tcPr>
          <w:p w14:paraId="0CC68BC8" w14:textId="3BF7D452" w:rsidR="00642550" w:rsidRPr="00BA5067" w:rsidRDefault="00642550">
            <w:pPr>
              <w:pStyle w:val="NormalAgency"/>
              <w:jc w:val="center"/>
              <w:rPr>
                <w:lang w:eastAsia="en-US"/>
              </w:rPr>
            </w:pPr>
            <w:r w:rsidRPr="00BA5067">
              <w:rPr>
                <w:lang w:eastAsia="en-US"/>
              </w:rPr>
              <w:t>19</w:t>
            </w:r>
            <w:r w:rsidR="00161558" w:rsidRPr="00BA5067">
              <w:rPr>
                <w:lang w:eastAsia="en-US"/>
              </w:rPr>
              <w:t>,</w:t>
            </w:r>
            <w:r w:rsidRPr="00BA5067">
              <w:rPr>
                <w:lang w:eastAsia="en-US"/>
              </w:rPr>
              <w:t>6 – 20</w:t>
            </w:r>
            <w:r w:rsidR="00161558" w:rsidRPr="00BA5067">
              <w:rPr>
                <w:lang w:eastAsia="en-US"/>
              </w:rPr>
              <w:t>,</w:t>
            </w:r>
            <w:r w:rsidRPr="00BA5067">
              <w:rPr>
                <w:lang w:eastAsia="en-US"/>
              </w:rPr>
              <w:t>0</w:t>
            </w:r>
          </w:p>
        </w:tc>
        <w:tc>
          <w:tcPr>
            <w:tcW w:w="2340" w:type="dxa"/>
            <w:tcBorders>
              <w:top w:val="single" w:sz="6" w:space="0" w:color="auto"/>
              <w:left w:val="single" w:sz="6" w:space="0" w:color="auto"/>
              <w:bottom w:val="single" w:sz="6" w:space="0" w:color="auto"/>
              <w:right w:val="single" w:sz="6" w:space="0" w:color="auto"/>
            </w:tcBorders>
            <w:hideMark/>
          </w:tcPr>
          <w:p w14:paraId="37ED24C4" w14:textId="77777777" w:rsidR="00642550" w:rsidRPr="00BA5067" w:rsidRDefault="00642550">
            <w:pPr>
              <w:pStyle w:val="NormalAgency"/>
              <w:jc w:val="center"/>
              <w:rPr>
                <w:lang w:eastAsia="en-US"/>
              </w:rPr>
            </w:pPr>
            <w:r w:rsidRPr="00BA5067">
              <w:rPr>
                <w:lang w:eastAsia="en-US"/>
              </w:rPr>
              <w:t>2</w:t>
            </w:r>
          </w:p>
        </w:tc>
        <w:tc>
          <w:tcPr>
            <w:tcW w:w="2340" w:type="dxa"/>
            <w:tcBorders>
              <w:top w:val="single" w:sz="6" w:space="0" w:color="auto"/>
              <w:left w:val="single" w:sz="6" w:space="0" w:color="auto"/>
              <w:bottom w:val="single" w:sz="6" w:space="0" w:color="auto"/>
              <w:right w:val="single" w:sz="6" w:space="0" w:color="auto"/>
            </w:tcBorders>
            <w:hideMark/>
          </w:tcPr>
          <w:p w14:paraId="1FA83405" w14:textId="77777777" w:rsidR="00642550" w:rsidRPr="00BA5067" w:rsidRDefault="00642550">
            <w:pPr>
              <w:pStyle w:val="NormalAgency"/>
              <w:jc w:val="center"/>
              <w:rPr>
                <w:lang w:eastAsia="en-US"/>
              </w:rPr>
            </w:pPr>
            <w:r w:rsidRPr="00BA5067">
              <w:rPr>
                <w:lang w:eastAsia="en-US"/>
              </w:rPr>
              <w:t>12</w:t>
            </w:r>
          </w:p>
        </w:tc>
        <w:tc>
          <w:tcPr>
            <w:tcW w:w="2340" w:type="dxa"/>
            <w:tcBorders>
              <w:top w:val="single" w:sz="6" w:space="0" w:color="auto"/>
              <w:left w:val="single" w:sz="6" w:space="0" w:color="auto"/>
              <w:bottom w:val="single" w:sz="6" w:space="0" w:color="auto"/>
              <w:right w:val="single" w:sz="6" w:space="0" w:color="auto"/>
            </w:tcBorders>
            <w:hideMark/>
          </w:tcPr>
          <w:p w14:paraId="12E05BDE" w14:textId="77777777" w:rsidR="00642550" w:rsidRPr="00BA5067" w:rsidRDefault="00642550">
            <w:pPr>
              <w:pStyle w:val="NormalAgency"/>
              <w:jc w:val="center"/>
              <w:rPr>
                <w:lang w:eastAsia="en-US"/>
              </w:rPr>
            </w:pPr>
            <w:r w:rsidRPr="00BA5067">
              <w:rPr>
                <w:lang w:eastAsia="en-US"/>
              </w:rPr>
              <w:t>14</w:t>
            </w:r>
          </w:p>
        </w:tc>
      </w:tr>
      <w:tr w:rsidR="00642550" w:rsidRPr="00BA5067" w14:paraId="3C914811" w14:textId="77777777" w:rsidTr="009A4607">
        <w:trPr>
          <w:trHeight w:val="20"/>
          <w:jc w:val="center"/>
        </w:trPr>
        <w:tc>
          <w:tcPr>
            <w:tcW w:w="2340" w:type="dxa"/>
            <w:tcBorders>
              <w:top w:val="single" w:sz="6" w:space="0" w:color="auto"/>
              <w:left w:val="single" w:sz="6" w:space="0" w:color="auto"/>
              <w:bottom w:val="single" w:sz="6" w:space="0" w:color="auto"/>
              <w:right w:val="single" w:sz="6" w:space="0" w:color="auto"/>
            </w:tcBorders>
            <w:hideMark/>
          </w:tcPr>
          <w:p w14:paraId="2727B118" w14:textId="64FFDAC6" w:rsidR="00642550" w:rsidRPr="00BA5067" w:rsidRDefault="00642550">
            <w:pPr>
              <w:pStyle w:val="NormalAgency"/>
              <w:jc w:val="center"/>
              <w:rPr>
                <w:lang w:eastAsia="en-US"/>
              </w:rPr>
            </w:pPr>
            <w:r w:rsidRPr="00BA5067">
              <w:rPr>
                <w:lang w:eastAsia="en-US"/>
              </w:rPr>
              <w:t>20</w:t>
            </w:r>
            <w:r w:rsidR="00161558" w:rsidRPr="00BA5067">
              <w:rPr>
                <w:lang w:eastAsia="en-US"/>
              </w:rPr>
              <w:t>,</w:t>
            </w:r>
            <w:r w:rsidRPr="00BA5067">
              <w:rPr>
                <w:lang w:eastAsia="en-US"/>
              </w:rPr>
              <w:t>1 – 20</w:t>
            </w:r>
            <w:r w:rsidR="00161558" w:rsidRPr="00BA5067">
              <w:rPr>
                <w:lang w:eastAsia="en-US"/>
              </w:rPr>
              <w:t>,</w:t>
            </w:r>
            <w:r w:rsidRPr="00BA5067">
              <w:rPr>
                <w:lang w:eastAsia="en-US"/>
              </w:rPr>
              <w:t>5</w:t>
            </w:r>
          </w:p>
        </w:tc>
        <w:tc>
          <w:tcPr>
            <w:tcW w:w="2340" w:type="dxa"/>
            <w:tcBorders>
              <w:top w:val="single" w:sz="6" w:space="0" w:color="auto"/>
              <w:left w:val="single" w:sz="6" w:space="0" w:color="auto"/>
              <w:bottom w:val="single" w:sz="6" w:space="0" w:color="auto"/>
              <w:right w:val="single" w:sz="6" w:space="0" w:color="auto"/>
            </w:tcBorders>
            <w:hideMark/>
          </w:tcPr>
          <w:p w14:paraId="38C1A46F" w14:textId="77777777" w:rsidR="00642550" w:rsidRPr="00BA5067" w:rsidRDefault="00642550">
            <w:pPr>
              <w:pStyle w:val="NormalAgency"/>
              <w:jc w:val="center"/>
              <w:rPr>
                <w:lang w:eastAsia="en-US"/>
              </w:rPr>
            </w:pPr>
            <w:r w:rsidRPr="00BA5067">
              <w:rPr>
                <w:lang w:eastAsia="en-US"/>
              </w:rPr>
              <w:t>1</w:t>
            </w:r>
          </w:p>
        </w:tc>
        <w:tc>
          <w:tcPr>
            <w:tcW w:w="2340" w:type="dxa"/>
            <w:tcBorders>
              <w:top w:val="single" w:sz="6" w:space="0" w:color="auto"/>
              <w:left w:val="single" w:sz="6" w:space="0" w:color="auto"/>
              <w:bottom w:val="single" w:sz="6" w:space="0" w:color="auto"/>
              <w:right w:val="single" w:sz="6" w:space="0" w:color="auto"/>
            </w:tcBorders>
            <w:hideMark/>
          </w:tcPr>
          <w:p w14:paraId="77CE116F" w14:textId="77777777" w:rsidR="00642550" w:rsidRPr="00BA5067" w:rsidRDefault="00642550">
            <w:pPr>
              <w:pStyle w:val="NormalAgency"/>
              <w:jc w:val="center"/>
              <w:rPr>
                <w:lang w:eastAsia="en-US"/>
              </w:rPr>
            </w:pPr>
            <w:r w:rsidRPr="00BA5067">
              <w:rPr>
                <w:lang w:eastAsia="en-US"/>
              </w:rPr>
              <w:t>13</w:t>
            </w:r>
          </w:p>
        </w:tc>
        <w:tc>
          <w:tcPr>
            <w:tcW w:w="2340" w:type="dxa"/>
            <w:tcBorders>
              <w:top w:val="single" w:sz="6" w:space="0" w:color="auto"/>
              <w:left w:val="single" w:sz="6" w:space="0" w:color="auto"/>
              <w:bottom w:val="single" w:sz="6" w:space="0" w:color="auto"/>
              <w:right w:val="single" w:sz="6" w:space="0" w:color="auto"/>
            </w:tcBorders>
            <w:hideMark/>
          </w:tcPr>
          <w:p w14:paraId="377FCABB" w14:textId="77777777" w:rsidR="00642550" w:rsidRPr="00BA5067" w:rsidRDefault="00642550">
            <w:pPr>
              <w:pStyle w:val="NormalAgency"/>
              <w:jc w:val="center"/>
              <w:rPr>
                <w:lang w:eastAsia="en-US"/>
              </w:rPr>
            </w:pPr>
            <w:r w:rsidRPr="00BA5067">
              <w:rPr>
                <w:lang w:eastAsia="en-US"/>
              </w:rPr>
              <w:t>14</w:t>
            </w:r>
          </w:p>
        </w:tc>
      </w:tr>
      <w:tr w:rsidR="00642550" w:rsidRPr="00BA5067" w14:paraId="58453573" w14:textId="77777777" w:rsidTr="009A4607">
        <w:trPr>
          <w:trHeight w:val="20"/>
          <w:jc w:val="center"/>
        </w:trPr>
        <w:tc>
          <w:tcPr>
            <w:tcW w:w="2340" w:type="dxa"/>
            <w:tcBorders>
              <w:top w:val="single" w:sz="6" w:space="0" w:color="auto"/>
              <w:left w:val="single" w:sz="6" w:space="0" w:color="auto"/>
              <w:bottom w:val="single" w:sz="6" w:space="0" w:color="auto"/>
              <w:right w:val="single" w:sz="6" w:space="0" w:color="auto"/>
            </w:tcBorders>
            <w:hideMark/>
          </w:tcPr>
          <w:p w14:paraId="2C868FBD" w14:textId="23900B50" w:rsidR="00642550" w:rsidRPr="00BA5067" w:rsidRDefault="00642550">
            <w:pPr>
              <w:pStyle w:val="NormalAgency"/>
              <w:jc w:val="center"/>
              <w:rPr>
                <w:lang w:eastAsia="en-US"/>
              </w:rPr>
            </w:pPr>
            <w:r w:rsidRPr="00BA5067">
              <w:rPr>
                <w:lang w:eastAsia="en-US"/>
              </w:rPr>
              <w:t>20</w:t>
            </w:r>
            <w:r w:rsidR="00161558" w:rsidRPr="00BA5067">
              <w:rPr>
                <w:lang w:eastAsia="en-US"/>
              </w:rPr>
              <w:t>,</w:t>
            </w:r>
            <w:r w:rsidRPr="00BA5067">
              <w:rPr>
                <w:lang w:eastAsia="en-US"/>
              </w:rPr>
              <w:t>6 – 21</w:t>
            </w:r>
            <w:r w:rsidR="00161558" w:rsidRPr="00BA5067">
              <w:rPr>
                <w:lang w:eastAsia="en-US"/>
              </w:rPr>
              <w:t>,</w:t>
            </w:r>
            <w:r w:rsidRPr="00BA5067">
              <w:rPr>
                <w:lang w:eastAsia="en-US"/>
              </w:rPr>
              <w:t>0</w:t>
            </w:r>
          </w:p>
        </w:tc>
        <w:tc>
          <w:tcPr>
            <w:tcW w:w="2340" w:type="dxa"/>
            <w:tcBorders>
              <w:top w:val="single" w:sz="6" w:space="0" w:color="auto"/>
              <w:left w:val="single" w:sz="6" w:space="0" w:color="auto"/>
              <w:bottom w:val="single" w:sz="6" w:space="0" w:color="auto"/>
              <w:right w:val="single" w:sz="6" w:space="0" w:color="auto"/>
            </w:tcBorders>
            <w:hideMark/>
          </w:tcPr>
          <w:p w14:paraId="41451E27" w14:textId="77777777" w:rsidR="00642550" w:rsidRPr="00BA5067" w:rsidRDefault="00642550">
            <w:pPr>
              <w:pStyle w:val="NormalAgency"/>
              <w:jc w:val="center"/>
              <w:rPr>
                <w:lang w:eastAsia="en-US"/>
              </w:rPr>
            </w:pPr>
            <w:r w:rsidRPr="00BA5067">
              <w:rPr>
                <w:lang w:eastAsia="en-US"/>
              </w:rPr>
              <w:t>0</w:t>
            </w:r>
          </w:p>
        </w:tc>
        <w:tc>
          <w:tcPr>
            <w:tcW w:w="2340" w:type="dxa"/>
            <w:tcBorders>
              <w:top w:val="single" w:sz="6" w:space="0" w:color="auto"/>
              <w:left w:val="single" w:sz="6" w:space="0" w:color="auto"/>
              <w:bottom w:val="single" w:sz="6" w:space="0" w:color="auto"/>
              <w:right w:val="single" w:sz="6" w:space="0" w:color="auto"/>
            </w:tcBorders>
            <w:hideMark/>
          </w:tcPr>
          <w:p w14:paraId="13A28581" w14:textId="77777777" w:rsidR="00642550" w:rsidRPr="00BA5067" w:rsidRDefault="00642550">
            <w:pPr>
              <w:pStyle w:val="NormalAgency"/>
              <w:jc w:val="center"/>
              <w:rPr>
                <w:lang w:eastAsia="en-US"/>
              </w:rPr>
            </w:pPr>
            <w:r w:rsidRPr="00BA5067">
              <w:rPr>
                <w:lang w:eastAsia="en-US"/>
              </w:rPr>
              <w:t>14</w:t>
            </w:r>
          </w:p>
        </w:tc>
        <w:tc>
          <w:tcPr>
            <w:tcW w:w="2340" w:type="dxa"/>
            <w:tcBorders>
              <w:top w:val="single" w:sz="6" w:space="0" w:color="auto"/>
              <w:left w:val="single" w:sz="6" w:space="0" w:color="auto"/>
              <w:bottom w:val="single" w:sz="6" w:space="0" w:color="auto"/>
              <w:right w:val="single" w:sz="6" w:space="0" w:color="auto"/>
            </w:tcBorders>
            <w:hideMark/>
          </w:tcPr>
          <w:p w14:paraId="5CE85657" w14:textId="77777777" w:rsidR="00642550" w:rsidRPr="00BA5067" w:rsidRDefault="00642550">
            <w:pPr>
              <w:pStyle w:val="NormalAgency"/>
              <w:jc w:val="center"/>
              <w:rPr>
                <w:lang w:eastAsia="en-US"/>
              </w:rPr>
            </w:pPr>
            <w:r w:rsidRPr="00BA5067">
              <w:rPr>
                <w:lang w:eastAsia="en-US"/>
              </w:rPr>
              <w:t>14</w:t>
            </w:r>
          </w:p>
        </w:tc>
      </w:tr>
    </w:tbl>
    <w:p w14:paraId="01F5234D" w14:textId="77777777" w:rsidR="00936EBD" w:rsidRPr="00BA5067" w:rsidRDefault="00936EBD" w:rsidP="009064CF">
      <w:pPr>
        <w:pStyle w:val="NormalAgency"/>
        <w:tabs>
          <w:tab w:val="left" w:pos="284"/>
        </w:tabs>
        <w:ind w:left="284" w:hanging="284"/>
      </w:pPr>
      <w:r w:rsidRPr="00BA5067">
        <w:rPr>
          <w:vertAlign w:val="superscript"/>
        </w:rPr>
        <w:t>a</w:t>
      </w:r>
      <w:r w:rsidRPr="00BA5067">
        <w:tab/>
        <w:t>Fiolka ma stężenie nominalne 2 × 10</w:t>
      </w:r>
      <w:r w:rsidRPr="00BA5067">
        <w:rPr>
          <w:vertAlign w:val="superscript"/>
        </w:rPr>
        <w:t>13</w:t>
      </w:r>
      <w:r w:rsidRPr="00BA5067">
        <w:t> vg/ml i zawiera objętość do pobrania nie mniejszą niż 5,5 ml.</w:t>
      </w:r>
    </w:p>
    <w:p w14:paraId="01F5234E" w14:textId="5AFBF9D0" w:rsidR="00936EBD" w:rsidRPr="00BA5067" w:rsidRDefault="00936EBD" w:rsidP="009064CF">
      <w:pPr>
        <w:pStyle w:val="NormalAgency"/>
        <w:tabs>
          <w:tab w:val="left" w:pos="284"/>
        </w:tabs>
        <w:ind w:left="284" w:hanging="284"/>
        <w:rPr>
          <w:szCs w:val="22"/>
        </w:rPr>
      </w:pPr>
      <w:r w:rsidRPr="00BA5067">
        <w:rPr>
          <w:szCs w:val="22"/>
          <w:vertAlign w:val="superscript"/>
        </w:rPr>
        <w:lastRenderedPageBreak/>
        <w:t>b</w:t>
      </w:r>
      <w:r w:rsidRPr="00BA5067">
        <w:rPr>
          <w:szCs w:val="22"/>
        </w:rPr>
        <w:tab/>
        <w:t>Fiolka ma stężenie nominalne 2 × 10</w:t>
      </w:r>
      <w:r w:rsidRPr="00BA5067">
        <w:rPr>
          <w:szCs w:val="22"/>
          <w:vertAlign w:val="superscript"/>
        </w:rPr>
        <w:t>13</w:t>
      </w:r>
      <w:r w:rsidRPr="00BA5067">
        <w:rPr>
          <w:szCs w:val="22"/>
        </w:rPr>
        <w:t> vg/ml i zawiera objętość do pobrania nie mniejszą niż 8,3 ml.</w:t>
      </w:r>
    </w:p>
    <w:p w14:paraId="0FAB989A" w14:textId="77777777" w:rsidR="009A4607" w:rsidRPr="00BA5067" w:rsidRDefault="009A4607" w:rsidP="009064CF">
      <w:pPr>
        <w:pStyle w:val="NormalAgency"/>
        <w:tabs>
          <w:tab w:val="left" w:pos="284"/>
        </w:tabs>
        <w:ind w:left="284" w:hanging="284"/>
        <w:rPr>
          <w:szCs w:val="22"/>
        </w:rPr>
      </w:pPr>
    </w:p>
    <w:p w14:paraId="01F52352" w14:textId="116E1528" w:rsidR="001D2F07" w:rsidRPr="00BA5067" w:rsidRDefault="001D2F07" w:rsidP="00112268">
      <w:pPr>
        <w:pStyle w:val="NormalBoldAgency"/>
        <w:keepNext/>
        <w:ind w:left="567" w:hanging="567"/>
        <w:outlineLvl w:val="9"/>
        <w:rPr>
          <w:rFonts w:ascii="Times New Roman" w:hAnsi="Times New Roman" w:cs="Times New Roman"/>
          <w:noProof w:val="0"/>
        </w:rPr>
      </w:pPr>
      <w:bookmarkStart w:id="32" w:name="smpc66"/>
      <w:bookmarkEnd w:id="32"/>
      <w:r w:rsidRPr="00BA5067">
        <w:rPr>
          <w:rFonts w:ascii="Times New Roman" w:hAnsi="Times New Roman" w:cs="Times New Roman"/>
          <w:noProof w:val="0"/>
        </w:rPr>
        <w:t>6.6</w:t>
      </w:r>
      <w:r w:rsidRPr="00BA5067">
        <w:rPr>
          <w:rFonts w:ascii="Times New Roman" w:hAnsi="Times New Roman" w:cs="Times New Roman"/>
          <w:noProof w:val="0"/>
        </w:rPr>
        <w:tab/>
        <w:t>Specjalne środki ostrożności dotyczące usuwania i przygotowania produktu leczniczego do stosowania</w:t>
      </w:r>
    </w:p>
    <w:p w14:paraId="01F52353" w14:textId="77777777" w:rsidR="001D2F07" w:rsidRPr="00BA5067" w:rsidRDefault="001D2F07" w:rsidP="00112268">
      <w:pPr>
        <w:pStyle w:val="NormalAgency"/>
        <w:keepNext/>
      </w:pPr>
    </w:p>
    <w:p w14:paraId="01F52358" w14:textId="38B864C9" w:rsidR="001D2F07" w:rsidRPr="00BA5067" w:rsidRDefault="001D2F07" w:rsidP="00112268">
      <w:pPr>
        <w:pStyle w:val="NormalAgency"/>
        <w:keepNext/>
        <w:rPr>
          <w:u w:val="single"/>
        </w:rPr>
      </w:pPr>
      <w:r w:rsidRPr="00BA5067">
        <w:rPr>
          <w:u w:val="single"/>
        </w:rPr>
        <w:t xml:space="preserve">Rozmrażanie fiolek z </w:t>
      </w:r>
      <w:r w:rsidR="009E6759" w:rsidRPr="00BA5067">
        <w:rPr>
          <w:u w:val="single"/>
        </w:rPr>
        <w:t>onasemnogenem abeparwowek</w:t>
      </w:r>
    </w:p>
    <w:p w14:paraId="01F5235A" w14:textId="1AB2E48B" w:rsidR="001525EE" w:rsidRPr="00BA5067" w:rsidRDefault="001525EE" w:rsidP="00B63D12">
      <w:pPr>
        <w:pStyle w:val="NormalAgency"/>
        <w:numPr>
          <w:ilvl w:val="0"/>
          <w:numId w:val="14"/>
        </w:numPr>
        <w:ind w:left="567" w:hanging="567"/>
        <w:rPr>
          <w:szCs w:val="22"/>
        </w:rPr>
      </w:pPr>
      <w:r w:rsidRPr="00BA5067">
        <w:t>Fiolki będą przewożone w stanie zamrożonym (≤</w:t>
      </w:r>
      <w:r w:rsidR="009D038B" w:rsidRPr="00BA5067">
        <w:t> </w:t>
      </w:r>
      <w:r w:rsidRPr="00BA5067">
        <w:t>-60ºC). Po otrzymaniu, fiolki należy natychmiast przechowywać w lodówce w temperaturze 2°C</w:t>
      </w:r>
      <w:r w:rsidR="00136BC8" w:rsidRPr="00BA5067">
        <w:t xml:space="preserve"> </w:t>
      </w:r>
      <w:r w:rsidRPr="00BA5067">
        <w:t>do</w:t>
      </w:r>
      <w:r w:rsidR="00136BC8" w:rsidRPr="00BA5067">
        <w:t xml:space="preserve"> </w:t>
      </w:r>
      <w:r w:rsidRPr="00BA5067">
        <w:t xml:space="preserve">8°C w oryginalnym opakowaniu. Leczenie </w:t>
      </w:r>
      <w:r w:rsidR="009E6759" w:rsidRPr="00BA5067">
        <w:t>onasemnogenem abeparwowek</w:t>
      </w:r>
      <w:r w:rsidR="009E6759" w:rsidRPr="00BA5067" w:rsidDel="009E6759">
        <w:t xml:space="preserve"> </w:t>
      </w:r>
      <w:r w:rsidRPr="00BA5067">
        <w:t xml:space="preserve">należy rozpocząć w ciągu </w:t>
      </w:r>
      <w:r w:rsidR="00DF4FA5" w:rsidRPr="00BA5067">
        <w:t>14</w:t>
      </w:r>
      <w:r w:rsidR="00BC7D46" w:rsidRPr="00BA5067">
        <w:t> </w:t>
      </w:r>
      <w:r w:rsidRPr="00BA5067">
        <w:t>dni od otrzymania fiolek.</w:t>
      </w:r>
    </w:p>
    <w:p w14:paraId="01F5235B" w14:textId="2088B5DC" w:rsidR="001D2F07" w:rsidRPr="00BA5067" w:rsidRDefault="001D2F07" w:rsidP="00B63D12">
      <w:pPr>
        <w:pStyle w:val="NormalAgency"/>
        <w:numPr>
          <w:ilvl w:val="0"/>
          <w:numId w:val="14"/>
        </w:numPr>
        <w:ind w:left="567" w:hanging="567"/>
        <w:rPr>
          <w:szCs w:val="22"/>
        </w:rPr>
      </w:pPr>
      <w:r w:rsidRPr="00BA5067">
        <w:t>Przed użyciem, fiolki należy rozmrozić</w:t>
      </w:r>
      <w:r w:rsidR="00FF5E7E" w:rsidRPr="00BA5067">
        <w:t>.</w:t>
      </w:r>
      <w:r w:rsidRPr="00BA5067">
        <w:t xml:space="preserve"> Nie stosować </w:t>
      </w:r>
      <w:r w:rsidR="009E6759" w:rsidRPr="00BA5067">
        <w:t>onasemnogenu abeparwowek</w:t>
      </w:r>
      <w:r w:rsidR="009E6759" w:rsidRPr="00BA5067" w:rsidDel="009E6759">
        <w:t xml:space="preserve"> </w:t>
      </w:r>
      <w:r w:rsidRPr="00BA5067">
        <w:t>dopóki nie zostanie rozmrożony.</w:t>
      </w:r>
    </w:p>
    <w:p w14:paraId="6713584C" w14:textId="42A5EA6A" w:rsidR="00E50048" w:rsidRPr="00BA5067" w:rsidRDefault="000765C3" w:rsidP="00B63D12">
      <w:pPr>
        <w:pStyle w:val="NormalAgency"/>
        <w:numPr>
          <w:ilvl w:val="0"/>
          <w:numId w:val="14"/>
        </w:numPr>
        <w:ind w:left="567" w:hanging="567"/>
        <w:rPr>
          <w:szCs w:val="22"/>
        </w:rPr>
      </w:pPr>
      <w:r w:rsidRPr="00BA5067">
        <w:t xml:space="preserve">W przypadku opakowań zawierających </w:t>
      </w:r>
      <w:r w:rsidR="00B64B7B" w:rsidRPr="00BA5067">
        <w:t xml:space="preserve">do </w:t>
      </w:r>
      <w:r w:rsidRPr="00BA5067">
        <w:t>9</w:t>
      </w:r>
      <w:r w:rsidR="00B003FF" w:rsidRPr="00BA5067">
        <w:t> </w:t>
      </w:r>
      <w:r w:rsidRPr="00BA5067">
        <w:t xml:space="preserve">fiolek, </w:t>
      </w:r>
      <w:r w:rsidR="00E5549B" w:rsidRPr="00BA5067">
        <w:t>produkt na</w:t>
      </w:r>
      <w:r w:rsidR="001A3F89" w:rsidRPr="00BA5067">
        <w:t>leży rozmrażać przez około 12</w:t>
      </w:r>
      <w:r w:rsidR="00BC7D46" w:rsidRPr="00BA5067">
        <w:t> </w:t>
      </w:r>
      <w:r w:rsidR="001A3F89" w:rsidRPr="00BA5067">
        <w:t>godzin w lodówce.</w:t>
      </w:r>
      <w:r w:rsidR="00E80B52" w:rsidRPr="00BA5067">
        <w:t xml:space="preserve"> W przypadku opakowań zawierających </w:t>
      </w:r>
      <w:r w:rsidR="00B64B7B" w:rsidRPr="00BA5067">
        <w:t>do 14</w:t>
      </w:r>
      <w:bookmarkStart w:id="33" w:name="_Hlk38373935"/>
      <w:r w:rsidR="00B003FF" w:rsidRPr="00BA5067">
        <w:t> </w:t>
      </w:r>
      <w:r w:rsidR="00E80B52" w:rsidRPr="00BA5067">
        <w:t>fiolek</w:t>
      </w:r>
      <w:bookmarkEnd w:id="33"/>
      <w:r w:rsidR="00E80B52" w:rsidRPr="00BA5067">
        <w:t>, produkt należy rozmrażać przez około 1</w:t>
      </w:r>
      <w:r w:rsidR="00B64B7B" w:rsidRPr="00BA5067">
        <w:t>6</w:t>
      </w:r>
      <w:r w:rsidR="00BC7D46" w:rsidRPr="00BA5067">
        <w:t> </w:t>
      </w:r>
      <w:r w:rsidR="00E80B52" w:rsidRPr="00BA5067">
        <w:t>godzin w lodówce</w:t>
      </w:r>
      <w:r w:rsidR="00B64B7B" w:rsidRPr="00BA5067">
        <w:t xml:space="preserve">. </w:t>
      </w:r>
      <w:r w:rsidR="000167F4" w:rsidRPr="00BA5067">
        <w:t>W przypadku natychmiastowego użycia, produkt można również rozmrozić w temperaturze pokojowej.</w:t>
      </w:r>
    </w:p>
    <w:p w14:paraId="22A71F32" w14:textId="7816C0FA" w:rsidR="00A3454C" w:rsidRPr="00BA5067" w:rsidRDefault="00E12F11" w:rsidP="00B63D12">
      <w:pPr>
        <w:pStyle w:val="NormalAgency"/>
        <w:numPr>
          <w:ilvl w:val="0"/>
          <w:numId w:val="14"/>
        </w:numPr>
        <w:ind w:left="567" w:hanging="567"/>
        <w:rPr>
          <w:szCs w:val="22"/>
        </w:rPr>
      </w:pPr>
      <w:r w:rsidRPr="00BA5067">
        <w:t>W przypadku opakowań zawierających do 9</w:t>
      </w:r>
      <w:r w:rsidR="00B003FF" w:rsidRPr="00BA5067">
        <w:t> </w:t>
      </w:r>
      <w:r w:rsidRPr="00BA5067">
        <w:t>fiolek, rozmroż</w:t>
      </w:r>
      <w:r w:rsidR="00C1200A" w:rsidRPr="00BA5067">
        <w:t>enie</w:t>
      </w:r>
      <w:r w:rsidR="00664ECE" w:rsidRPr="00BA5067">
        <w:t xml:space="preserve"> </w:t>
      </w:r>
      <w:r w:rsidR="000F6C87" w:rsidRPr="00BA5067">
        <w:t xml:space="preserve">w temperaturze pokojowej </w:t>
      </w:r>
      <w:r w:rsidR="005931EA" w:rsidRPr="00BA5067">
        <w:rPr>
          <w:szCs w:val="22"/>
        </w:rPr>
        <w:t xml:space="preserve">(20°C do 25°C) </w:t>
      </w:r>
      <w:r w:rsidR="00664ECE" w:rsidRPr="00BA5067">
        <w:t>produktu</w:t>
      </w:r>
      <w:r w:rsidRPr="00BA5067">
        <w:t xml:space="preserve"> </w:t>
      </w:r>
      <w:r w:rsidR="00C1200A" w:rsidRPr="00BA5067">
        <w:t>zamroż</w:t>
      </w:r>
      <w:r w:rsidR="00664ECE" w:rsidRPr="00BA5067">
        <w:t>onego nastąpi</w:t>
      </w:r>
      <w:r w:rsidRPr="00BA5067">
        <w:t xml:space="preserve"> </w:t>
      </w:r>
      <w:r w:rsidR="00693E6E" w:rsidRPr="00BA5067">
        <w:t>po około 4</w:t>
      </w:r>
      <w:r w:rsidR="00BC7D46" w:rsidRPr="00BA5067">
        <w:t> </w:t>
      </w:r>
      <w:r w:rsidR="00693E6E" w:rsidRPr="00BA5067">
        <w:t>godzinach.</w:t>
      </w:r>
      <w:r w:rsidR="002F6FF8" w:rsidRPr="00BA5067" w:rsidDel="002F6FF8">
        <w:rPr>
          <w:szCs w:val="22"/>
        </w:rPr>
        <w:t xml:space="preserve"> </w:t>
      </w:r>
      <w:r w:rsidR="00A3454C" w:rsidRPr="00BA5067">
        <w:t>W przypadku opakowań zawierających do 14</w:t>
      </w:r>
      <w:r w:rsidR="00B003FF" w:rsidRPr="00BA5067">
        <w:t> </w:t>
      </w:r>
      <w:r w:rsidR="00A3454C" w:rsidRPr="00BA5067">
        <w:t xml:space="preserve">fiolek, rozmrożenie w temperaturze pokojowej </w:t>
      </w:r>
      <w:r w:rsidR="00A3454C" w:rsidRPr="00BA5067">
        <w:rPr>
          <w:szCs w:val="22"/>
        </w:rPr>
        <w:t xml:space="preserve">(20°C do 25°C) </w:t>
      </w:r>
      <w:r w:rsidR="00A3454C" w:rsidRPr="00BA5067">
        <w:t xml:space="preserve">produktu zamrożonego nastąpi po około </w:t>
      </w:r>
      <w:r w:rsidR="00947F80" w:rsidRPr="00BA5067">
        <w:t>6</w:t>
      </w:r>
      <w:r w:rsidR="00BC7D46" w:rsidRPr="00BA5067">
        <w:t> </w:t>
      </w:r>
      <w:r w:rsidR="00A3454C" w:rsidRPr="00BA5067">
        <w:t>godzinach.</w:t>
      </w:r>
    </w:p>
    <w:p w14:paraId="01F5235C" w14:textId="5AC7E57F" w:rsidR="001D2F07" w:rsidRPr="00BA5067" w:rsidRDefault="003E5E1E" w:rsidP="00B63D12">
      <w:pPr>
        <w:pStyle w:val="NormalAgency"/>
        <w:numPr>
          <w:ilvl w:val="0"/>
          <w:numId w:val="14"/>
        </w:numPr>
        <w:ind w:left="567" w:hanging="567"/>
        <w:rPr>
          <w:szCs w:val="22"/>
        </w:rPr>
      </w:pPr>
      <w:r w:rsidRPr="00BA5067">
        <w:t xml:space="preserve">Przed pobraniem </w:t>
      </w:r>
      <w:r w:rsidR="006D18F7" w:rsidRPr="00BA5067">
        <w:t xml:space="preserve">objętości dawki do strzykawki, rozmrożony </w:t>
      </w:r>
      <w:r w:rsidR="001D2F07" w:rsidRPr="00BA5067">
        <w:t>produkt</w:t>
      </w:r>
      <w:r w:rsidR="006D18F7" w:rsidRPr="00BA5067">
        <w:t xml:space="preserve"> </w:t>
      </w:r>
      <w:r w:rsidR="001D2F07" w:rsidRPr="00BA5067">
        <w:t>należy delikatnie zawirować. NIE wstrząsać.</w:t>
      </w:r>
    </w:p>
    <w:p w14:paraId="01F5235D" w14:textId="3603DBC9" w:rsidR="001D2F07" w:rsidRPr="00BA5067" w:rsidRDefault="001D2F07" w:rsidP="00B63D12">
      <w:pPr>
        <w:pStyle w:val="NormalAgency"/>
        <w:numPr>
          <w:ilvl w:val="0"/>
          <w:numId w:val="14"/>
        </w:numPr>
        <w:ind w:left="567" w:hanging="567"/>
        <w:rPr>
          <w:szCs w:val="22"/>
        </w:rPr>
      </w:pPr>
      <w:r w:rsidRPr="00BA5067">
        <w:t>Nie stosować tego leku, jeśli po rozmrożeniu produktu i przed podaniem zauważy się cząstki stałe lub przebarwienie.</w:t>
      </w:r>
    </w:p>
    <w:p w14:paraId="01F5235E" w14:textId="77777777" w:rsidR="001D2F07" w:rsidRPr="00BA5067" w:rsidRDefault="001D2F07" w:rsidP="00B63D12">
      <w:pPr>
        <w:pStyle w:val="NormalAgency"/>
        <w:numPr>
          <w:ilvl w:val="0"/>
          <w:numId w:val="14"/>
        </w:numPr>
        <w:ind w:left="567" w:hanging="567"/>
        <w:rPr>
          <w:szCs w:val="22"/>
        </w:rPr>
      </w:pPr>
      <w:r w:rsidRPr="00BA5067">
        <w:t>Rozmrożonego produktu leczniczego nie należy zamrażać ponownie.</w:t>
      </w:r>
    </w:p>
    <w:p w14:paraId="01F5235F" w14:textId="7180EBF9" w:rsidR="001D2F07" w:rsidRPr="00BA5067" w:rsidRDefault="001D2F07" w:rsidP="00B63D12">
      <w:pPr>
        <w:pStyle w:val="NormalAgency"/>
        <w:numPr>
          <w:ilvl w:val="0"/>
          <w:numId w:val="14"/>
        </w:numPr>
        <w:ind w:left="567" w:hanging="567"/>
        <w:rPr>
          <w:szCs w:val="22"/>
        </w:rPr>
      </w:pPr>
      <w:r w:rsidRPr="00BA5067">
        <w:t xml:space="preserve">Po rozmrożeniu </w:t>
      </w:r>
      <w:r w:rsidR="009E6759" w:rsidRPr="00BA5067">
        <w:t>onasemnogen abeparwowek</w:t>
      </w:r>
      <w:r w:rsidR="009E6759" w:rsidRPr="00BA5067" w:rsidDel="009E6759">
        <w:t xml:space="preserve"> </w:t>
      </w:r>
      <w:r w:rsidRPr="00BA5067">
        <w:t>należy podać jak najszybciej. Po pobraniu objętości dawki do strzykawki, produkt należy podać we wlewie w ciągu 8</w:t>
      </w:r>
      <w:r w:rsidR="00BC7D46" w:rsidRPr="00BA5067">
        <w:t> </w:t>
      </w:r>
      <w:r w:rsidRPr="00BA5067">
        <w:t>godzin. Jeśli produktu nie podano w ciągu 8</w:t>
      </w:r>
      <w:r w:rsidR="00BC7D46" w:rsidRPr="00BA5067">
        <w:t> </w:t>
      </w:r>
      <w:r w:rsidRPr="00BA5067">
        <w:t>godzin, strzykawkę zawierającą wektor należy wyrzucić.</w:t>
      </w:r>
    </w:p>
    <w:p w14:paraId="01F52360" w14:textId="77777777" w:rsidR="001D2F07" w:rsidRPr="00BA5067" w:rsidRDefault="001D2F07" w:rsidP="004A6553">
      <w:pPr>
        <w:pStyle w:val="NormalAgency"/>
      </w:pPr>
    </w:p>
    <w:p w14:paraId="01F52361" w14:textId="4C0DFCA4" w:rsidR="001D2F07" w:rsidRPr="00BA5067" w:rsidRDefault="001D2F07" w:rsidP="00112268">
      <w:pPr>
        <w:pStyle w:val="NormalAgency"/>
        <w:keepNext/>
        <w:rPr>
          <w:u w:val="single"/>
        </w:rPr>
      </w:pPr>
      <w:r w:rsidRPr="00BA5067">
        <w:rPr>
          <w:u w:val="single"/>
        </w:rPr>
        <w:t xml:space="preserve">Podawanie </w:t>
      </w:r>
      <w:r w:rsidR="009E6759" w:rsidRPr="00BA5067">
        <w:rPr>
          <w:u w:val="single"/>
        </w:rPr>
        <w:t>onasemnogenu abeparwowek</w:t>
      </w:r>
      <w:r w:rsidR="009E6759" w:rsidRPr="00BA5067" w:rsidDel="009E6759">
        <w:rPr>
          <w:u w:val="single"/>
        </w:rPr>
        <w:t xml:space="preserve"> </w:t>
      </w:r>
      <w:r w:rsidRPr="00BA5067">
        <w:rPr>
          <w:u w:val="single"/>
        </w:rPr>
        <w:t>pacjentowi</w:t>
      </w:r>
    </w:p>
    <w:p w14:paraId="6714D563" w14:textId="77777777" w:rsidR="00B26FA4" w:rsidRPr="00BA5067" w:rsidRDefault="00B26FA4" w:rsidP="006F4760">
      <w:pPr>
        <w:pStyle w:val="NormalAgency"/>
        <w:keepNext/>
      </w:pPr>
    </w:p>
    <w:p w14:paraId="2C319B69" w14:textId="30E2E7C9" w:rsidR="006903D5" w:rsidRPr="00BA5067" w:rsidRDefault="001D2F07" w:rsidP="00EC5E4F">
      <w:pPr>
        <w:pStyle w:val="NormalAgency"/>
        <w:rPr>
          <w:szCs w:val="22"/>
        </w:rPr>
      </w:pPr>
      <w:r w:rsidRPr="00BA5067">
        <w:t>W celu podania onasemnogenu abeparwowek należy pobrać całą objętość dawki do strzykawki. Usunąć powietrze ze strzykawki</w:t>
      </w:r>
      <w:r w:rsidR="00B26FA4" w:rsidRPr="00BA5067">
        <w:t xml:space="preserve"> przed p</w:t>
      </w:r>
      <w:r w:rsidRPr="00BA5067">
        <w:t>oda</w:t>
      </w:r>
      <w:r w:rsidR="00B26FA4" w:rsidRPr="00BA5067">
        <w:t>niem</w:t>
      </w:r>
      <w:r w:rsidRPr="00BA5067">
        <w:t xml:space="preserve"> we wlewie dożylnym przez cewnik dożylny</w:t>
      </w:r>
      <w:r w:rsidR="006903D5" w:rsidRPr="00BA5067">
        <w:t>.</w:t>
      </w:r>
    </w:p>
    <w:p w14:paraId="01F52365" w14:textId="77777777" w:rsidR="001D2F07" w:rsidRPr="00BA5067" w:rsidRDefault="001D2F07" w:rsidP="00567A25">
      <w:pPr>
        <w:pStyle w:val="NormalAgency"/>
      </w:pPr>
    </w:p>
    <w:p w14:paraId="0CA28BDC" w14:textId="4210B985" w:rsidR="00B26FA4" w:rsidRPr="000B1512" w:rsidRDefault="00B26FA4" w:rsidP="00672778">
      <w:pPr>
        <w:pStyle w:val="NormalAgency"/>
        <w:keepNext/>
        <w:keepLines/>
        <w:rPr>
          <w:u w:val="single"/>
        </w:rPr>
      </w:pPr>
      <w:r w:rsidRPr="000B1512">
        <w:rPr>
          <w:u w:val="single"/>
        </w:rPr>
        <w:t>Środki ostrożności do podjęcia podczas przygotowywania do stosowania, usuwania lub przypadkowego narażenia na produkt leczniczy</w:t>
      </w:r>
    </w:p>
    <w:p w14:paraId="20916826" w14:textId="77777777" w:rsidR="00B26FA4" w:rsidRPr="00BA5067" w:rsidRDefault="00B26FA4" w:rsidP="00672778">
      <w:pPr>
        <w:pStyle w:val="NormalAgency"/>
        <w:keepNext/>
        <w:keepLines/>
      </w:pPr>
    </w:p>
    <w:p w14:paraId="32F2CF95" w14:textId="77777777" w:rsidR="00B26FA4" w:rsidRPr="00BA5067" w:rsidRDefault="00B26FA4" w:rsidP="00672778">
      <w:pPr>
        <w:pStyle w:val="NormalAgency"/>
        <w:keepNext/>
        <w:keepLines/>
      </w:pPr>
      <w:r w:rsidRPr="00BA5067">
        <w:t>Ten produkt leczniczy zawiera organizmy modyfikowane genetycznie. Należy przestrzegać odpowiednich środków ostrożności mających zastosowanie w przypadku przygotowywania do stosowania, usuwania lub przypadkowego narażenia na onasemnogenu abeparwowek:</w:t>
      </w:r>
    </w:p>
    <w:p w14:paraId="16AA0B9F" w14:textId="77777777" w:rsidR="00B26FA4" w:rsidRPr="00BA5067" w:rsidRDefault="00B26FA4" w:rsidP="00672778">
      <w:pPr>
        <w:pStyle w:val="NormalAgency"/>
        <w:keepNext/>
        <w:keepLines/>
      </w:pPr>
    </w:p>
    <w:p w14:paraId="281262EB" w14:textId="77777777" w:rsidR="00B26FA4" w:rsidRPr="00BA5067" w:rsidRDefault="00B26FA4" w:rsidP="00B63D12">
      <w:pPr>
        <w:pStyle w:val="NormalAgency"/>
        <w:numPr>
          <w:ilvl w:val="0"/>
          <w:numId w:val="14"/>
        </w:numPr>
        <w:ind w:left="567" w:hanging="567"/>
      </w:pPr>
      <w:r w:rsidRPr="00BA5067">
        <w:t>Strzykawkę z onasemnogenem abeparwowek należy przygotowywać z zachowaniem zasad aseptyki w warunkach jałowych.</w:t>
      </w:r>
    </w:p>
    <w:p w14:paraId="64699867" w14:textId="77777777" w:rsidR="00B26FA4" w:rsidRPr="00BA5067" w:rsidRDefault="00B26FA4" w:rsidP="00B63D12">
      <w:pPr>
        <w:pStyle w:val="NormalAgency"/>
        <w:numPr>
          <w:ilvl w:val="0"/>
          <w:numId w:val="14"/>
        </w:numPr>
        <w:ind w:left="567" w:hanging="567"/>
      </w:pPr>
      <w:r w:rsidRPr="00BA5067">
        <w:t>Podczas przygotowywania lub podawania onasemnogenu abeparwowek należy zakładać środki ochrony osobistej (w tym rękawiczki ochronne, okulary ochronne, fartuch laboratoryjny i rękawy). Personel ze skaleczeniami lub zadrapaniami na skórze nie powinien pracować z onasemnogenem abeparwowek.</w:t>
      </w:r>
    </w:p>
    <w:p w14:paraId="4CEA234A" w14:textId="77777777" w:rsidR="00B26FA4" w:rsidRPr="00BA5067" w:rsidRDefault="00B26FA4" w:rsidP="00B63D12">
      <w:pPr>
        <w:pStyle w:val="NormalAgency"/>
        <w:numPr>
          <w:ilvl w:val="0"/>
          <w:numId w:val="14"/>
        </w:numPr>
        <w:ind w:left="567" w:hanging="567"/>
      </w:pPr>
      <w:r w:rsidRPr="00BA5067">
        <w:t>W przypadku rozlania onasemnogenu abeparwowek, produkt należy wytrzeć chłonnym gazikiem, a obszar rozlania należy zdezynfekować roztworem środka dezynfekującego, a następnie chusteczkami nasączonymi alkoholem. Wszelkie materiały wykorzystane do sprzątnięcia rozlanego produktu należy zapakować w dwie torby i usunąć zgodnie z lokalnymi zasadami dotyczącymi postępowania z odpadami biologicznymi.</w:t>
      </w:r>
    </w:p>
    <w:p w14:paraId="01F52366" w14:textId="4D58A1E0" w:rsidR="001D2F07" w:rsidRPr="00BA5067" w:rsidRDefault="001D2F07" w:rsidP="00B63D12">
      <w:pPr>
        <w:pStyle w:val="NormalAgency"/>
        <w:numPr>
          <w:ilvl w:val="0"/>
          <w:numId w:val="14"/>
        </w:numPr>
        <w:ind w:left="567" w:hanging="567"/>
      </w:pPr>
      <w:r w:rsidRPr="00BA5067">
        <w:t>Wszelkie niewykorzystane resztki produktu leczniczego lub jego odpady należy usunąć zgodnie z lokalnymi przepisami</w:t>
      </w:r>
      <w:r w:rsidR="00B12A91" w:rsidRPr="00BA5067">
        <w:t xml:space="preserve"> dotyczącymi postępowania z odpadami biologicznymi</w:t>
      </w:r>
      <w:r w:rsidRPr="00BA5067">
        <w:t>.</w:t>
      </w:r>
    </w:p>
    <w:p w14:paraId="2AD68EA8" w14:textId="77777777" w:rsidR="00B26FA4" w:rsidRPr="00BA5067" w:rsidRDefault="00B26FA4" w:rsidP="00B63D12">
      <w:pPr>
        <w:pStyle w:val="NormalAgency"/>
        <w:numPr>
          <w:ilvl w:val="0"/>
          <w:numId w:val="14"/>
        </w:numPr>
        <w:ind w:left="567" w:hanging="567"/>
      </w:pPr>
      <w:r w:rsidRPr="00BA5067">
        <w:lastRenderedPageBreak/>
        <w:t>Wszelkie materiały, które mogły wejść w kontakt z onasemnogenem abeparwowek (np. fiolka, wszelkie materiały użyte do wykonania wstrzyknięcia, w tym jałowe serwety i igły) należy usunąć zgodnie z lokalnymi wytycznymi dotyczącymi postępowania z odpadami biologicznymi.</w:t>
      </w:r>
    </w:p>
    <w:p w14:paraId="5C46FFF7" w14:textId="47FF2ED1" w:rsidR="00B26FA4" w:rsidRPr="00BA5067" w:rsidRDefault="00B26FA4" w:rsidP="00B63D12">
      <w:pPr>
        <w:pStyle w:val="NormalAgency"/>
        <w:numPr>
          <w:ilvl w:val="0"/>
          <w:numId w:val="14"/>
        </w:numPr>
        <w:ind w:left="567" w:hanging="567"/>
      </w:pPr>
      <w:r w:rsidRPr="00BA5067">
        <w:t>Należy unikać przypadkowego narażenia na onasemnogen abeparwowek. W przypadku zetknięcia się produktu ze skórą, obszar skóry należy dokładnie myć mydłem i wodą przez co najmniej 15 minut. W przypadku zetknięcia się produktu z oczami, należy je dokładnie płukać wodą przez co najmniej 15 minut.</w:t>
      </w:r>
    </w:p>
    <w:p w14:paraId="01F52367" w14:textId="77777777" w:rsidR="001D2F07" w:rsidRPr="00BA5067" w:rsidRDefault="001D2F07" w:rsidP="004A6553">
      <w:pPr>
        <w:pStyle w:val="NormalAgency"/>
      </w:pPr>
    </w:p>
    <w:p w14:paraId="4FEAC435" w14:textId="50331B97" w:rsidR="00B06592" w:rsidRPr="00BA5067" w:rsidRDefault="00FC3E0A" w:rsidP="00672778">
      <w:pPr>
        <w:pStyle w:val="NormalAgency"/>
        <w:keepNext/>
        <w:keepLines/>
      </w:pPr>
      <w:r w:rsidRPr="00BA5067">
        <w:rPr>
          <w:u w:val="single"/>
        </w:rPr>
        <w:t>Usuwanie z organizmu</w:t>
      </w:r>
    </w:p>
    <w:p w14:paraId="53B659BA" w14:textId="77777777" w:rsidR="00FC3E0A" w:rsidRPr="00BA5067" w:rsidRDefault="00FC3E0A" w:rsidP="00672778">
      <w:pPr>
        <w:pStyle w:val="NormalAgency"/>
        <w:keepNext/>
        <w:keepLines/>
      </w:pPr>
    </w:p>
    <w:p w14:paraId="0AFB0E1E" w14:textId="2C118BEF" w:rsidR="007F1A97" w:rsidRPr="00BA5067" w:rsidRDefault="001D2F07" w:rsidP="00112268">
      <w:pPr>
        <w:pStyle w:val="NormalAgency"/>
        <w:keepNext/>
      </w:pPr>
      <w:r w:rsidRPr="00BA5067">
        <w:t xml:space="preserve">Może wystąpić tymczasowe </w:t>
      </w:r>
      <w:r w:rsidR="006E3BF5" w:rsidRPr="00BA5067">
        <w:t>usuwanie</w:t>
      </w:r>
      <w:r w:rsidRPr="00BA5067">
        <w:t xml:space="preserve"> onasemnogenu abeparwowek, głównie z </w:t>
      </w:r>
      <w:r w:rsidR="006E3BF5" w:rsidRPr="00BA5067">
        <w:t>wydalinami</w:t>
      </w:r>
      <w:r w:rsidRPr="00BA5067">
        <w:t xml:space="preserve">. Należy </w:t>
      </w:r>
      <w:r w:rsidR="001B3F6A" w:rsidRPr="00BA5067">
        <w:t xml:space="preserve">przekazać </w:t>
      </w:r>
      <w:r w:rsidRPr="00BA5067">
        <w:t>opiekun</w:t>
      </w:r>
      <w:r w:rsidR="001B3F6A" w:rsidRPr="00BA5067">
        <w:t>om</w:t>
      </w:r>
      <w:r w:rsidRPr="00BA5067">
        <w:t xml:space="preserve"> i rodzin</w:t>
      </w:r>
      <w:r w:rsidR="009F1CF1" w:rsidRPr="00BA5067">
        <w:t>ie</w:t>
      </w:r>
      <w:r w:rsidRPr="00BA5067">
        <w:t xml:space="preserve"> pacjenta </w:t>
      </w:r>
      <w:r w:rsidR="002E2866" w:rsidRPr="00BA5067">
        <w:t>następując</w:t>
      </w:r>
      <w:r w:rsidR="001B3F6A" w:rsidRPr="00BA5067">
        <w:t>e</w:t>
      </w:r>
      <w:r w:rsidR="002E2866" w:rsidRPr="00BA5067">
        <w:t xml:space="preserve"> instrukcj</w:t>
      </w:r>
      <w:r w:rsidR="001B3F6A" w:rsidRPr="00BA5067">
        <w:t>e</w:t>
      </w:r>
      <w:r w:rsidR="002E2866" w:rsidRPr="00BA5067">
        <w:t xml:space="preserve"> dotycząc</w:t>
      </w:r>
      <w:r w:rsidR="001B3F6A" w:rsidRPr="00BA5067">
        <w:t>e</w:t>
      </w:r>
      <w:r w:rsidR="002E2866" w:rsidRPr="00BA5067">
        <w:t xml:space="preserve"> </w:t>
      </w:r>
      <w:r w:rsidRPr="00BA5067">
        <w:t xml:space="preserve">odpowiedniego postępowania z </w:t>
      </w:r>
      <w:r w:rsidR="00875737" w:rsidRPr="00BA5067">
        <w:t xml:space="preserve">płynami ustrojowymi i </w:t>
      </w:r>
      <w:r w:rsidR="00932FED" w:rsidRPr="00BA5067">
        <w:t xml:space="preserve">wydalinami </w:t>
      </w:r>
      <w:r w:rsidRPr="00BA5067">
        <w:t>pacjenta</w:t>
      </w:r>
      <w:r w:rsidR="00822F94" w:rsidRPr="00BA5067">
        <w:t>:</w:t>
      </w:r>
    </w:p>
    <w:p w14:paraId="128F77A0" w14:textId="1D79B61F" w:rsidR="007F1A97" w:rsidRPr="00BA5067" w:rsidRDefault="00D038A8" w:rsidP="00B63D12">
      <w:pPr>
        <w:pStyle w:val="NormalAgency"/>
        <w:numPr>
          <w:ilvl w:val="0"/>
          <w:numId w:val="18"/>
        </w:numPr>
        <w:tabs>
          <w:tab w:val="clear" w:pos="567"/>
        </w:tabs>
        <w:ind w:left="635" w:hanging="567"/>
      </w:pPr>
      <w:r w:rsidRPr="00BA5067">
        <w:t>n</w:t>
      </w:r>
      <w:r w:rsidR="001D2F07" w:rsidRPr="00BA5067">
        <w:t xml:space="preserve">ależy </w:t>
      </w:r>
      <w:r w:rsidR="006C032D" w:rsidRPr="00BA5067">
        <w:t>przestrzegać</w:t>
      </w:r>
      <w:r w:rsidR="001D2F07" w:rsidRPr="00BA5067">
        <w:t xml:space="preserve"> prawidłow</w:t>
      </w:r>
      <w:r w:rsidR="006C032D" w:rsidRPr="00BA5067">
        <w:t>ej</w:t>
      </w:r>
      <w:r w:rsidR="001D2F07" w:rsidRPr="00BA5067">
        <w:t xml:space="preserve"> higien</w:t>
      </w:r>
      <w:r w:rsidR="006C032D" w:rsidRPr="00BA5067">
        <w:t>y</w:t>
      </w:r>
      <w:r w:rsidR="001D2F07" w:rsidRPr="00BA5067">
        <w:t xml:space="preserve"> rąk </w:t>
      </w:r>
      <w:r w:rsidR="006C032D" w:rsidRPr="00BA5067">
        <w:t xml:space="preserve">(zakładanie rękawiczek ochronnych i </w:t>
      </w:r>
      <w:r w:rsidR="00977DD2" w:rsidRPr="00BA5067">
        <w:t xml:space="preserve">dokładne </w:t>
      </w:r>
      <w:r w:rsidR="006C032D" w:rsidRPr="00BA5067">
        <w:t>mycie</w:t>
      </w:r>
      <w:r w:rsidR="00977DD2" w:rsidRPr="00BA5067">
        <w:t xml:space="preserve"> rąk </w:t>
      </w:r>
      <w:r w:rsidR="00137C12" w:rsidRPr="00BA5067">
        <w:t xml:space="preserve">mydłem i </w:t>
      </w:r>
      <w:r w:rsidR="001D2022" w:rsidRPr="00BA5067">
        <w:t xml:space="preserve">ciepłą </w:t>
      </w:r>
      <w:r w:rsidR="00137C12" w:rsidRPr="00BA5067">
        <w:t>bieżącą wodą</w:t>
      </w:r>
      <w:r w:rsidR="00660311" w:rsidRPr="00BA5067">
        <w:t xml:space="preserve"> lub stosowanie środka odkażającego do rąk na bazie alkoholu) </w:t>
      </w:r>
      <w:r w:rsidR="001D2F07" w:rsidRPr="00BA5067">
        <w:t xml:space="preserve">podczas bezpośredniego kontaktu z </w:t>
      </w:r>
      <w:r w:rsidR="009D0291" w:rsidRPr="00BA5067">
        <w:t xml:space="preserve">płynami ustrojowymi i </w:t>
      </w:r>
      <w:r w:rsidR="006E3BF5" w:rsidRPr="00BA5067">
        <w:t>wydalinami</w:t>
      </w:r>
      <w:r w:rsidR="00845EA0" w:rsidRPr="00BA5067">
        <w:t xml:space="preserve"> </w:t>
      </w:r>
      <w:r w:rsidR="001D2F07" w:rsidRPr="00BA5067">
        <w:t>pacjenta przez co najmniej 1</w:t>
      </w:r>
      <w:r w:rsidR="00BC7D46" w:rsidRPr="00BA5067">
        <w:t> </w:t>
      </w:r>
      <w:r w:rsidR="001D2F07" w:rsidRPr="00BA5067">
        <w:t>miesiąc po leczeniu onasemnogenem abeparwowek</w:t>
      </w:r>
      <w:r w:rsidRPr="00BA5067">
        <w:t>;</w:t>
      </w:r>
    </w:p>
    <w:p w14:paraId="01F52368" w14:textId="35895838" w:rsidR="001D2F07" w:rsidRPr="00BA5067" w:rsidRDefault="00D038A8" w:rsidP="00B63D12">
      <w:pPr>
        <w:pStyle w:val="NormalAgency"/>
        <w:numPr>
          <w:ilvl w:val="0"/>
          <w:numId w:val="18"/>
        </w:numPr>
        <w:tabs>
          <w:tab w:val="clear" w:pos="567"/>
        </w:tabs>
        <w:ind w:left="635" w:hanging="567"/>
        <w:rPr>
          <w:rFonts w:eastAsia="Calibri"/>
        </w:rPr>
      </w:pPr>
      <w:r w:rsidRPr="00BA5067">
        <w:t>j</w:t>
      </w:r>
      <w:r w:rsidR="001D2F07" w:rsidRPr="00BA5067">
        <w:t xml:space="preserve">ednorazowe pieluchy </w:t>
      </w:r>
      <w:r w:rsidR="001135D6" w:rsidRPr="00BA5067">
        <w:t xml:space="preserve">należy </w:t>
      </w:r>
      <w:r w:rsidR="00127868" w:rsidRPr="00BA5067">
        <w:t>zam</w:t>
      </w:r>
      <w:r w:rsidR="000529D2" w:rsidRPr="00BA5067">
        <w:t>y</w:t>
      </w:r>
      <w:r w:rsidR="00127868" w:rsidRPr="00BA5067">
        <w:t>k</w:t>
      </w:r>
      <w:r w:rsidR="00CA166E" w:rsidRPr="00BA5067">
        <w:t>a</w:t>
      </w:r>
      <w:r w:rsidR="00127868" w:rsidRPr="00BA5067">
        <w:t xml:space="preserve">ć szczelnie w </w:t>
      </w:r>
      <w:r w:rsidR="00552B95" w:rsidRPr="00BA5067">
        <w:t>podwójnych</w:t>
      </w:r>
      <w:r w:rsidR="00517D64" w:rsidRPr="00BA5067">
        <w:t xml:space="preserve"> </w:t>
      </w:r>
      <w:r w:rsidR="00127868" w:rsidRPr="00BA5067">
        <w:t>plastikowych torbach</w:t>
      </w:r>
      <w:r w:rsidR="00644C2C" w:rsidRPr="00BA5067">
        <w:t xml:space="preserve"> i </w:t>
      </w:r>
      <w:r w:rsidR="001D2F07" w:rsidRPr="00BA5067">
        <w:t>można wyrzucać do domowych pojemników na odpadki.</w:t>
      </w:r>
    </w:p>
    <w:p w14:paraId="01F52369" w14:textId="77777777" w:rsidR="00D57893" w:rsidRPr="00BA5067" w:rsidRDefault="00D57893" w:rsidP="004A6553">
      <w:pPr>
        <w:pStyle w:val="NormalAgency"/>
      </w:pPr>
    </w:p>
    <w:p w14:paraId="01F5236A" w14:textId="77777777" w:rsidR="00911FB2" w:rsidRPr="00BA5067" w:rsidRDefault="00911FB2" w:rsidP="004A6553">
      <w:pPr>
        <w:pStyle w:val="NormalAgency"/>
      </w:pPr>
    </w:p>
    <w:p w14:paraId="01F5236B" w14:textId="77777777" w:rsidR="00812D16" w:rsidRPr="00BA5067" w:rsidRDefault="00812D16" w:rsidP="00112268">
      <w:pPr>
        <w:pStyle w:val="NormalBoldAgency"/>
        <w:keepNext/>
        <w:ind w:left="567" w:hanging="567"/>
        <w:outlineLvl w:val="9"/>
        <w:rPr>
          <w:rFonts w:ascii="Times New Roman" w:hAnsi="Times New Roman" w:cs="Times New Roman"/>
          <w:noProof w:val="0"/>
        </w:rPr>
      </w:pPr>
      <w:bookmarkStart w:id="34" w:name="smpc7"/>
      <w:bookmarkEnd w:id="34"/>
      <w:r w:rsidRPr="00BA5067">
        <w:rPr>
          <w:rFonts w:ascii="Times New Roman" w:hAnsi="Times New Roman" w:cs="Times New Roman"/>
          <w:noProof w:val="0"/>
        </w:rPr>
        <w:t>7.</w:t>
      </w:r>
      <w:r w:rsidRPr="00BA5067">
        <w:rPr>
          <w:rFonts w:ascii="Times New Roman" w:hAnsi="Times New Roman" w:cs="Times New Roman"/>
          <w:noProof w:val="0"/>
        </w:rPr>
        <w:tab/>
        <w:t>PODMIOT ODPOWIEDZIALNY POSIADAJĄCY POZWOLENIE NA DOPUSZCZENIE DO OBROTU</w:t>
      </w:r>
    </w:p>
    <w:p w14:paraId="01F5236C" w14:textId="77777777" w:rsidR="00812D16" w:rsidRPr="00BA5067" w:rsidRDefault="00812D16" w:rsidP="00112268">
      <w:pPr>
        <w:pStyle w:val="NormalAgency"/>
        <w:keepNext/>
      </w:pPr>
    </w:p>
    <w:p w14:paraId="3C19A26E" w14:textId="77777777" w:rsidR="00A71A8C" w:rsidRPr="00865F1F" w:rsidRDefault="00A71A8C" w:rsidP="00A71A8C">
      <w:pPr>
        <w:keepNext/>
        <w:rPr>
          <w:szCs w:val="22"/>
          <w:lang w:val="en-US"/>
        </w:rPr>
      </w:pPr>
      <w:bookmarkStart w:id="35" w:name="_Hlk104386779"/>
      <w:r w:rsidRPr="00865F1F">
        <w:rPr>
          <w:szCs w:val="22"/>
          <w:lang w:val="en-US"/>
        </w:rPr>
        <w:t>Novartis Europharm Limited</w:t>
      </w:r>
    </w:p>
    <w:p w14:paraId="3E79302D" w14:textId="77777777" w:rsidR="00A71A8C" w:rsidRPr="00865F1F" w:rsidRDefault="00A71A8C" w:rsidP="00A71A8C">
      <w:pPr>
        <w:keepNext/>
        <w:rPr>
          <w:noProof/>
          <w:szCs w:val="22"/>
          <w:lang w:val="en-US"/>
        </w:rPr>
      </w:pPr>
      <w:r w:rsidRPr="00865F1F">
        <w:rPr>
          <w:noProof/>
          <w:szCs w:val="22"/>
          <w:lang w:val="en-US"/>
        </w:rPr>
        <w:t>Vista Building</w:t>
      </w:r>
    </w:p>
    <w:p w14:paraId="4A39FC7F" w14:textId="77777777" w:rsidR="00A71A8C" w:rsidRPr="00865F1F" w:rsidRDefault="00A71A8C" w:rsidP="00A71A8C">
      <w:pPr>
        <w:keepNext/>
        <w:rPr>
          <w:noProof/>
          <w:szCs w:val="22"/>
          <w:lang w:val="en-US"/>
        </w:rPr>
      </w:pPr>
      <w:r w:rsidRPr="00865F1F">
        <w:rPr>
          <w:noProof/>
          <w:szCs w:val="22"/>
          <w:lang w:val="en-US"/>
        </w:rPr>
        <w:t>Elm Park, Merrion Road</w:t>
      </w:r>
    </w:p>
    <w:p w14:paraId="2D987F49" w14:textId="77777777" w:rsidR="00A71A8C" w:rsidRPr="001C7261" w:rsidRDefault="00A71A8C" w:rsidP="00A71A8C">
      <w:pPr>
        <w:keepNext/>
        <w:rPr>
          <w:noProof/>
          <w:szCs w:val="22"/>
        </w:rPr>
      </w:pPr>
      <w:r w:rsidRPr="001C7261">
        <w:rPr>
          <w:noProof/>
          <w:szCs w:val="22"/>
        </w:rPr>
        <w:t>Dublin 4</w:t>
      </w:r>
    </w:p>
    <w:bookmarkEnd w:id="35"/>
    <w:p w14:paraId="5B3D6984" w14:textId="6E82DDF6" w:rsidR="00EF7147" w:rsidRPr="00A4522C" w:rsidRDefault="00F6584C" w:rsidP="00D50ECE">
      <w:pPr>
        <w:pStyle w:val="NormalAgency"/>
      </w:pPr>
      <w:r w:rsidRPr="00A4522C">
        <w:t>Irlandia</w:t>
      </w:r>
    </w:p>
    <w:p w14:paraId="01F52371" w14:textId="77777777" w:rsidR="00812D16" w:rsidRPr="00A4522C" w:rsidRDefault="00812D16" w:rsidP="00D50ECE">
      <w:pPr>
        <w:pStyle w:val="NormalAgency"/>
      </w:pPr>
    </w:p>
    <w:p w14:paraId="01F52372" w14:textId="77777777" w:rsidR="00812D16" w:rsidRPr="00A4522C" w:rsidRDefault="00812D16" w:rsidP="00D50ECE">
      <w:pPr>
        <w:pStyle w:val="NormalAgency"/>
      </w:pPr>
    </w:p>
    <w:p w14:paraId="01F52373" w14:textId="77777777" w:rsidR="00812D16" w:rsidRPr="00BA5067" w:rsidRDefault="00812D16" w:rsidP="00112268">
      <w:pPr>
        <w:pStyle w:val="NormalBoldAgency"/>
        <w:keepNext/>
        <w:outlineLvl w:val="9"/>
        <w:rPr>
          <w:rFonts w:ascii="Times New Roman" w:hAnsi="Times New Roman" w:cs="Times New Roman"/>
          <w:noProof w:val="0"/>
        </w:rPr>
      </w:pPr>
      <w:bookmarkStart w:id="36" w:name="smpc8"/>
      <w:bookmarkEnd w:id="36"/>
      <w:r w:rsidRPr="00BA5067">
        <w:rPr>
          <w:rFonts w:ascii="Times New Roman" w:hAnsi="Times New Roman" w:cs="Times New Roman"/>
          <w:noProof w:val="0"/>
        </w:rPr>
        <w:t>8.</w:t>
      </w:r>
      <w:r w:rsidRPr="00BA5067">
        <w:rPr>
          <w:rFonts w:ascii="Times New Roman" w:hAnsi="Times New Roman" w:cs="Times New Roman"/>
          <w:noProof w:val="0"/>
        </w:rPr>
        <w:tab/>
        <w:t>NUMER POZWOLENIA NA DOPUSZCZENIE DO OBROTU</w:t>
      </w:r>
    </w:p>
    <w:p w14:paraId="01F52374" w14:textId="5103B083" w:rsidR="00812D16" w:rsidRPr="00BA5067" w:rsidRDefault="00812D16" w:rsidP="00112268">
      <w:pPr>
        <w:pStyle w:val="NormalAgency"/>
        <w:keepNext/>
      </w:pPr>
    </w:p>
    <w:p w14:paraId="6B4C404A" w14:textId="77777777" w:rsidR="00637353" w:rsidRPr="00BA5067" w:rsidRDefault="00637353" w:rsidP="00637353">
      <w:pPr>
        <w:pStyle w:val="NormalAgency"/>
        <w:rPr>
          <w:lang w:val="pt-BR"/>
        </w:rPr>
      </w:pPr>
      <w:r w:rsidRPr="00BA5067">
        <w:rPr>
          <w:lang w:val="pt-BR"/>
        </w:rPr>
        <w:t>EU/1/20/1443/001</w:t>
      </w:r>
    </w:p>
    <w:p w14:paraId="674B3CDC" w14:textId="77777777" w:rsidR="00637353" w:rsidRPr="00BA5067" w:rsidRDefault="00637353" w:rsidP="00637353">
      <w:pPr>
        <w:pStyle w:val="NormalAgency"/>
        <w:rPr>
          <w:lang w:val="pt-BR"/>
        </w:rPr>
      </w:pPr>
      <w:r w:rsidRPr="00BA5067">
        <w:rPr>
          <w:lang w:val="pt-BR"/>
        </w:rPr>
        <w:t>EU/1/20/1443/002</w:t>
      </w:r>
    </w:p>
    <w:p w14:paraId="4C6AA601" w14:textId="77777777" w:rsidR="00637353" w:rsidRPr="00BA5067" w:rsidRDefault="00637353" w:rsidP="00637353">
      <w:pPr>
        <w:pStyle w:val="NormalAgency"/>
        <w:rPr>
          <w:lang w:val="pt-BR"/>
        </w:rPr>
      </w:pPr>
      <w:r w:rsidRPr="00BA5067">
        <w:rPr>
          <w:lang w:val="pt-BR"/>
        </w:rPr>
        <w:t>EU/1/20/1443/003</w:t>
      </w:r>
    </w:p>
    <w:p w14:paraId="326F4549" w14:textId="77777777" w:rsidR="00637353" w:rsidRPr="00BA5067" w:rsidRDefault="00637353" w:rsidP="00637353">
      <w:pPr>
        <w:pStyle w:val="NormalAgency"/>
        <w:rPr>
          <w:lang w:val="pt-BR"/>
        </w:rPr>
      </w:pPr>
      <w:r w:rsidRPr="00BA5067">
        <w:rPr>
          <w:lang w:val="pt-BR"/>
        </w:rPr>
        <w:t>EU/1/20/1443/004</w:t>
      </w:r>
    </w:p>
    <w:p w14:paraId="71C1E1F3" w14:textId="77777777" w:rsidR="00637353" w:rsidRPr="00BA5067" w:rsidRDefault="00637353" w:rsidP="00637353">
      <w:pPr>
        <w:pStyle w:val="NormalAgency"/>
        <w:rPr>
          <w:lang w:val="pt-BR"/>
        </w:rPr>
      </w:pPr>
      <w:r w:rsidRPr="00BA5067">
        <w:rPr>
          <w:lang w:val="pt-BR"/>
        </w:rPr>
        <w:t>EU/1/20/1443/005</w:t>
      </w:r>
    </w:p>
    <w:p w14:paraId="36061EB7" w14:textId="77777777" w:rsidR="00637353" w:rsidRPr="00BA5067" w:rsidRDefault="00637353" w:rsidP="00637353">
      <w:pPr>
        <w:pStyle w:val="NormalAgency"/>
        <w:rPr>
          <w:lang w:val="pt-BR"/>
        </w:rPr>
      </w:pPr>
      <w:r w:rsidRPr="00BA5067">
        <w:rPr>
          <w:lang w:val="pt-BR"/>
        </w:rPr>
        <w:t>EU/1/20/1443/006</w:t>
      </w:r>
    </w:p>
    <w:p w14:paraId="23D51AA3" w14:textId="77777777" w:rsidR="00637353" w:rsidRPr="00BA5067" w:rsidRDefault="00637353" w:rsidP="00637353">
      <w:pPr>
        <w:pStyle w:val="NormalAgency"/>
        <w:rPr>
          <w:lang w:val="pt-BR"/>
        </w:rPr>
      </w:pPr>
      <w:r w:rsidRPr="00BA5067">
        <w:rPr>
          <w:lang w:val="pt-BR"/>
        </w:rPr>
        <w:t>EU/1/20/1443/007</w:t>
      </w:r>
    </w:p>
    <w:p w14:paraId="416BB5FB" w14:textId="77777777" w:rsidR="00637353" w:rsidRPr="00BA5067" w:rsidRDefault="00637353" w:rsidP="00637353">
      <w:pPr>
        <w:pStyle w:val="NormalAgency"/>
        <w:rPr>
          <w:lang w:val="pt-BR"/>
        </w:rPr>
      </w:pPr>
      <w:r w:rsidRPr="00BA5067">
        <w:rPr>
          <w:lang w:val="pt-BR"/>
        </w:rPr>
        <w:t>EU/1/20/1443/008</w:t>
      </w:r>
    </w:p>
    <w:p w14:paraId="5C31450F" w14:textId="77777777" w:rsidR="00637353" w:rsidRPr="00BA5067" w:rsidRDefault="00637353" w:rsidP="00637353">
      <w:pPr>
        <w:pStyle w:val="NormalAgency"/>
        <w:rPr>
          <w:lang w:val="pt-BR"/>
        </w:rPr>
      </w:pPr>
      <w:r w:rsidRPr="00BA5067">
        <w:rPr>
          <w:lang w:val="pt-BR"/>
        </w:rPr>
        <w:t>EU/1/20/1443/009</w:t>
      </w:r>
    </w:p>
    <w:p w14:paraId="69333959" w14:textId="77777777" w:rsidR="00637353" w:rsidRPr="00BA5067" w:rsidRDefault="00637353" w:rsidP="00637353">
      <w:pPr>
        <w:pStyle w:val="NormalAgency"/>
        <w:rPr>
          <w:lang w:val="pt-BR"/>
        </w:rPr>
      </w:pPr>
      <w:r w:rsidRPr="00BA5067">
        <w:rPr>
          <w:lang w:val="pt-BR"/>
        </w:rPr>
        <w:t>EU/1/20/1443/010</w:t>
      </w:r>
    </w:p>
    <w:p w14:paraId="6D2BF08F" w14:textId="77777777" w:rsidR="00637353" w:rsidRPr="00BA5067" w:rsidRDefault="00637353" w:rsidP="00637353">
      <w:pPr>
        <w:pStyle w:val="NormalAgency"/>
        <w:rPr>
          <w:lang w:val="pt-BR"/>
        </w:rPr>
      </w:pPr>
      <w:r w:rsidRPr="00BA5067">
        <w:rPr>
          <w:lang w:val="pt-BR"/>
        </w:rPr>
        <w:t>EU/1/20/1443/011</w:t>
      </w:r>
    </w:p>
    <w:p w14:paraId="49B88700" w14:textId="77777777" w:rsidR="00637353" w:rsidRPr="00BA5067" w:rsidRDefault="00637353" w:rsidP="00637353">
      <w:pPr>
        <w:pStyle w:val="NormalAgency"/>
        <w:rPr>
          <w:lang w:val="pt-BR"/>
        </w:rPr>
      </w:pPr>
      <w:r w:rsidRPr="00BA5067">
        <w:rPr>
          <w:lang w:val="pt-BR"/>
        </w:rPr>
        <w:t>EU/1/20/1443/012</w:t>
      </w:r>
    </w:p>
    <w:p w14:paraId="471FD7F4" w14:textId="77777777" w:rsidR="00637353" w:rsidRPr="00BA5067" w:rsidRDefault="00637353" w:rsidP="00637353">
      <w:pPr>
        <w:pStyle w:val="NormalAgency"/>
        <w:rPr>
          <w:lang w:val="pt-BR"/>
        </w:rPr>
      </w:pPr>
      <w:r w:rsidRPr="00BA5067">
        <w:rPr>
          <w:lang w:val="pt-BR"/>
        </w:rPr>
        <w:t>EU/1/20/1443/013</w:t>
      </w:r>
    </w:p>
    <w:p w14:paraId="2BAC7406" w14:textId="77777777" w:rsidR="00637353" w:rsidRPr="00BA5067" w:rsidRDefault="00637353" w:rsidP="00637353">
      <w:pPr>
        <w:pStyle w:val="NormalAgency"/>
        <w:rPr>
          <w:lang w:val="pt-BR"/>
        </w:rPr>
      </w:pPr>
      <w:r w:rsidRPr="00BA5067">
        <w:rPr>
          <w:lang w:val="pt-BR"/>
        </w:rPr>
        <w:t>EU/1/20/1443/014</w:t>
      </w:r>
    </w:p>
    <w:p w14:paraId="11EBCF7E" w14:textId="77777777" w:rsidR="00637353" w:rsidRPr="00BA5067" w:rsidRDefault="00637353" w:rsidP="00637353">
      <w:pPr>
        <w:pStyle w:val="NormalAgency"/>
        <w:rPr>
          <w:lang w:val="pt-BR"/>
        </w:rPr>
      </w:pPr>
      <w:r w:rsidRPr="00BA5067">
        <w:rPr>
          <w:lang w:val="pt-BR"/>
        </w:rPr>
        <w:t>EU/1/20/1443/015</w:t>
      </w:r>
    </w:p>
    <w:p w14:paraId="1E83C8ED" w14:textId="77777777" w:rsidR="00637353" w:rsidRPr="00BA5067" w:rsidRDefault="00637353" w:rsidP="00637353">
      <w:pPr>
        <w:pStyle w:val="NormalAgency"/>
        <w:rPr>
          <w:lang w:val="pt-BR"/>
        </w:rPr>
      </w:pPr>
      <w:r w:rsidRPr="00BA5067">
        <w:rPr>
          <w:lang w:val="pt-BR"/>
        </w:rPr>
        <w:t>EU/1/20/1443/016</w:t>
      </w:r>
    </w:p>
    <w:p w14:paraId="40BFEFC2" w14:textId="77777777" w:rsidR="00637353" w:rsidRPr="00BA5067" w:rsidRDefault="00637353" w:rsidP="00637353">
      <w:pPr>
        <w:pStyle w:val="NormalAgency"/>
        <w:rPr>
          <w:lang w:val="pt-BR"/>
        </w:rPr>
      </w:pPr>
      <w:r w:rsidRPr="00BA5067">
        <w:rPr>
          <w:lang w:val="pt-BR"/>
        </w:rPr>
        <w:t>EU/1/20/1443/017</w:t>
      </w:r>
    </w:p>
    <w:p w14:paraId="1E5DC024" w14:textId="77777777" w:rsidR="00637353" w:rsidRPr="00BA5067" w:rsidRDefault="00637353" w:rsidP="00637353">
      <w:pPr>
        <w:pStyle w:val="NormalAgency"/>
        <w:rPr>
          <w:lang w:val="pt-BR"/>
        </w:rPr>
      </w:pPr>
      <w:r w:rsidRPr="00BA5067">
        <w:rPr>
          <w:lang w:val="pt-BR"/>
        </w:rPr>
        <w:t>EU/1/20/1443/018</w:t>
      </w:r>
    </w:p>
    <w:p w14:paraId="0DA0F6AE" w14:textId="77777777" w:rsidR="00637353" w:rsidRPr="00BA5067" w:rsidRDefault="00637353" w:rsidP="00637353">
      <w:pPr>
        <w:pStyle w:val="NormalAgency"/>
        <w:rPr>
          <w:lang w:val="pt-BR"/>
        </w:rPr>
      </w:pPr>
      <w:r w:rsidRPr="00BA5067">
        <w:rPr>
          <w:lang w:val="pt-BR"/>
        </w:rPr>
        <w:t>EU/1/20/1443/019</w:t>
      </w:r>
    </w:p>
    <w:p w14:paraId="73241D44" w14:textId="77777777" w:rsidR="00637353" w:rsidRPr="00BA5067" w:rsidRDefault="00637353" w:rsidP="00637353">
      <w:pPr>
        <w:pStyle w:val="NormalAgency"/>
        <w:rPr>
          <w:lang w:val="pt-BR"/>
        </w:rPr>
      </w:pPr>
      <w:r w:rsidRPr="00BA5067">
        <w:rPr>
          <w:lang w:val="pt-BR"/>
        </w:rPr>
        <w:t>EU/1/20/1443/020</w:t>
      </w:r>
    </w:p>
    <w:p w14:paraId="4B83B26A" w14:textId="77777777" w:rsidR="00637353" w:rsidRPr="00BA5067" w:rsidRDefault="00637353" w:rsidP="00637353">
      <w:pPr>
        <w:pStyle w:val="NormalAgency"/>
        <w:rPr>
          <w:lang w:val="pt-BR"/>
        </w:rPr>
      </w:pPr>
      <w:r w:rsidRPr="00BA5067">
        <w:rPr>
          <w:lang w:val="pt-BR"/>
        </w:rPr>
        <w:t>EU/1/20/1443/021</w:t>
      </w:r>
    </w:p>
    <w:p w14:paraId="166057F7" w14:textId="77777777" w:rsidR="00637353" w:rsidRPr="00BA5067" w:rsidRDefault="00637353" w:rsidP="00637353">
      <w:pPr>
        <w:pStyle w:val="NormalAgency"/>
        <w:rPr>
          <w:lang w:val="pt-BR"/>
        </w:rPr>
      </w:pPr>
      <w:r w:rsidRPr="00BA5067">
        <w:rPr>
          <w:lang w:val="pt-BR"/>
        </w:rPr>
        <w:t>EU/1/20/1443/022</w:t>
      </w:r>
    </w:p>
    <w:p w14:paraId="091B4ED7" w14:textId="77777777" w:rsidR="00637353" w:rsidRPr="00BA5067" w:rsidRDefault="00637353" w:rsidP="00637353">
      <w:pPr>
        <w:pStyle w:val="NormalAgency"/>
        <w:rPr>
          <w:lang w:val="pt-BR"/>
        </w:rPr>
      </w:pPr>
      <w:r w:rsidRPr="00BA5067">
        <w:rPr>
          <w:lang w:val="pt-BR"/>
        </w:rPr>
        <w:t>EU/1/20/1443/023</w:t>
      </w:r>
    </w:p>
    <w:p w14:paraId="77AC32BE" w14:textId="77777777" w:rsidR="00637353" w:rsidRPr="00BA5067" w:rsidRDefault="00637353" w:rsidP="00637353">
      <w:pPr>
        <w:pStyle w:val="NormalAgency"/>
        <w:rPr>
          <w:lang w:val="pt-BR"/>
        </w:rPr>
      </w:pPr>
      <w:r w:rsidRPr="00BA5067">
        <w:rPr>
          <w:lang w:val="pt-BR"/>
        </w:rPr>
        <w:lastRenderedPageBreak/>
        <w:t>EU/1/20/1443/024</w:t>
      </w:r>
    </w:p>
    <w:p w14:paraId="24239C69" w14:textId="77777777" w:rsidR="00637353" w:rsidRPr="00BA5067" w:rsidRDefault="00637353" w:rsidP="00637353">
      <w:pPr>
        <w:pStyle w:val="NormalAgency"/>
        <w:rPr>
          <w:lang w:val="pt-BR"/>
        </w:rPr>
      </w:pPr>
      <w:r w:rsidRPr="00BA5067">
        <w:rPr>
          <w:lang w:val="pt-BR"/>
        </w:rPr>
        <w:t>EU/1/20/1443/025</w:t>
      </w:r>
    </w:p>
    <w:p w14:paraId="05342584" w14:textId="77777777" w:rsidR="00637353" w:rsidRPr="00BA5067" w:rsidRDefault="00637353" w:rsidP="00637353">
      <w:pPr>
        <w:pStyle w:val="NormalAgency"/>
        <w:rPr>
          <w:lang w:val="pt-BR"/>
        </w:rPr>
      </w:pPr>
      <w:r w:rsidRPr="00BA5067">
        <w:rPr>
          <w:lang w:val="pt-BR"/>
        </w:rPr>
        <w:t>EU/1/20/1443/026</w:t>
      </w:r>
    </w:p>
    <w:p w14:paraId="3C8FE35D" w14:textId="77777777" w:rsidR="00637353" w:rsidRPr="00BA5067" w:rsidRDefault="00637353" w:rsidP="00637353">
      <w:pPr>
        <w:pStyle w:val="NormalAgency"/>
        <w:rPr>
          <w:lang w:val="pt-BR"/>
        </w:rPr>
      </w:pPr>
      <w:r w:rsidRPr="00BA5067">
        <w:rPr>
          <w:lang w:val="pt-BR"/>
        </w:rPr>
        <w:t>EU/1/20/1443/027</w:t>
      </w:r>
    </w:p>
    <w:p w14:paraId="77123947" w14:textId="77777777" w:rsidR="00637353" w:rsidRPr="00BA5067" w:rsidRDefault="00637353" w:rsidP="00637353">
      <w:pPr>
        <w:pStyle w:val="NormalAgency"/>
        <w:rPr>
          <w:lang w:val="pt-BR"/>
        </w:rPr>
      </w:pPr>
      <w:r w:rsidRPr="00BA5067">
        <w:rPr>
          <w:lang w:val="pt-BR"/>
        </w:rPr>
        <w:t>EU/1/20/1443/028</w:t>
      </w:r>
    </w:p>
    <w:p w14:paraId="112C5879" w14:textId="77777777" w:rsidR="00637353" w:rsidRPr="00BA5067" w:rsidRDefault="00637353" w:rsidP="00637353">
      <w:pPr>
        <w:pStyle w:val="NormalAgency"/>
        <w:rPr>
          <w:lang w:val="pt-BR"/>
        </w:rPr>
      </w:pPr>
      <w:r w:rsidRPr="00BA5067">
        <w:rPr>
          <w:lang w:val="pt-BR"/>
        </w:rPr>
        <w:t>EU/1/20/1443/029</w:t>
      </w:r>
    </w:p>
    <w:p w14:paraId="6D4AE136" w14:textId="77777777" w:rsidR="00637353" w:rsidRPr="00BA5067" w:rsidRDefault="00637353" w:rsidP="00637353">
      <w:pPr>
        <w:pStyle w:val="NormalAgency"/>
        <w:rPr>
          <w:lang w:val="pt-BR"/>
        </w:rPr>
      </w:pPr>
      <w:r w:rsidRPr="00BA5067">
        <w:rPr>
          <w:lang w:val="pt-BR"/>
        </w:rPr>
        <w:t>EU/1/20/1443/030</w:t>
      </w:r>
    </w:p>
    <w:p w14:paraId="6CAECADA" w14:textId="77777777" w:rsidR="00637353" w:rsidRPr="00BA5067" w:rsidRDefault="00637353" w:rsidP="00637353">
      <w:pPr>
        <w:pStyle w:val="NormalAgency"/>
        <w:rPr>
          <w:lang w:val="pt-BR"/>
        </w:rPr>
      </w:pPr>
      <w:r w:rsidRPr="00BA5067">
        <w:rPr>
          <w:lang w:val="pt-BR"/>
        </w:rPr>
        <w:t>EU/1/20/1443/031</w:t>
      </w:r>
    </w:p>
    <w:p w14:paraId="08A8FF51" w14:textId="77777777" w:rsidR="00637353" w:rsidRPr="00BA5067" w:rsidRDefault="00637353" w:rsidP="00637353">
      <w:pPr>
        <w:pStyle w:val="NormalAgency"/>
        <w:rPr>
          <w:lang w:val="pt-BR"/>
        </w:rPr>
      </w:pPr>
      <w:r w:rsidRPr="00BA5067">
        <w:rPr>
          <w:lang w:val="pt-BR"/>
        </w:rPr>
        <w:t>EU/1/20/1443/032</w:t>
      </w:r>
    </w:p>
    <w:p w14:paraId="56576C1D" w14:textId="77777777" w:rsidR="00637353" w:rsidRPr="00BA5067" w:rsidRDefault="00637353" w:rsidP="00637353">
      <w:pPr>
        <w:pStyle w:val="NormalAgency"/>
        <w:rPr>
          <w:lang w:val="pt-BR"/>
        </w:rPr>
      </w:pPr>
      <w:r w:rsidRPr="00BA5067">
        <w:rPr>
          <w:lang w:val="pt-BR"/>
        </w:rPr>
        <w:t>EU/1/20/1443/033</w:t>
      </w:r>
    </w:p>
    <w:p w14:paraId="72DB7C62" w14:textId="77777777" w:rsidR="00637353" w:rsidRPr="00BA5067" w:rsidRDefault="00637353" w:rsidP="00637353">
      <w:pPr>
        <w:pStyle w:val="NormalAgency"/>
        <w:rPr>
          <w:lang w:val="pt-BR"/>
        </w:rPr>
      </w:pPr>
      <w:r w:rsidRPr="00BA5067">
        <w:rPr>
          <w:lang w:val="pt-BR"/>
        </w:rPr>
        <w:t>EU/1/20/1443/034</w:t>
      </w:r>
    </w:p>
    <w:p w14:paraId="693FB25C" w14:textId="77777777" w:rsidR="00637353" w:rsidRPr="00BA5067" w:rsidRDefault="00637353" w:rsidP="00637353">
      <w:pPr>
        <w:pStyle w:val="NormalAgency"/>
        <w:rPr>
          <w:lang w:val="pt-BR"/>
        </w:rPr>
      </w:pPr>
      <w:r w:rsidRPr="00BA5067">
        <w:rPr>
          <w:lang w:val="pt-BR"/>
        </w:rPr>
        <w:t>EU/1/20/1443/035</w:t>
      </w:r>
    </w:p>
    <w:p w14:paraId="4BAA6FE1" w14:textId="77777777" w:rsidR="00637353" w:rsidRPr="00BA5067" w:rsidRDefault="00637353" w:rsidP="00637353">
      <w:pPr>
        <w:pStyle w:val="NormalAgency"/>
      </w:pPr>
      <w:r w:rsidRPr="00BA5067">
        <w:t>EU/1/20/1443/036</w:t>
      </w:r>
    </w:p>
    <w:p w14:paraId="6492D943" w14:textId="77777777" w:rsidR="00637353" w:rsidRPr="00BA5067" w:rsidRDefault="00637353" w:rsidP="00637353">
      <w:pPr>
        <w:pStyle w:val="NormalAgency"/>
      </w:pPr>
      <w:r w:rsidRPr="00BA5067">
        <w:t>EU/1/20/1443/037</w:t>
      </w:r>
    </w:p>
    <w:p w14:paraId="1597600B" w14:textId="77777777" w:rsidR="00637353" w:rsidRPr="00BA5067" w:rsidRDefault="00637353" w:rsidP="004A6553">
      <w:pPr>
        <w:pStyle w:val="NormalAgency"/>
      </w:pPr>
    </w:p>
    <w:p w14:paraId="01F52375" w14:textId="77777777" w:rsidR="00CA66EB" w:rsidRPr="00BA5067" w:rsidRDefault="00CA66EB" w:rsidP="004A6553">
      <w:pPr>
        <w:pStyle w:val="NormalAgency"/>
      </w:pPr>
    </w:p>
    <w:p w14:paraId="01F52376" w14:textId="77777777" w:rsidR="00812D16" w:rsidRPr="00BA5067" w:rsidRDefault="00812D16" w:rsidP="00072C13">
      <w:pPr>
        <w:pStyle w:val="NormalBoldAgency"/>
        <w:keepNext/>
        <w:keepLines/>
        <w:ind w:left="567" w:hanging="567"/>
        <w:outlineLvl w:val="9"/>
        <w:rPr>
          <w:rFonts w:ascii="Times New Roman" w:hAnsi="Times New Roman" w:cs="Times New Roman"/>
          <w:noProof w:val="0"/>
        </w:rPr>
      </w:pPr>
      <w:bookmarkStart w:id="37" w:name="smpc9"/>
      <w:bookmarkEnd w:id="37"/>
      <w:r w:rsidRPr="00BA5067">
        <w:rPr>
          <w:rFonts w:ascii="Times New Roman" w:hAnsi="Times New Roman" w:cs="Times New Roman"/>
          <w:noProof w:val="0"/>
        </w:rPr>
        <w:t>9.</w:t>
      </w:r>
      <w:r w:rsidRPr="00BA5067">
        <w:rPr>
          <w:rFonts w:ascii="Times New Roman" w:hAnsi="Times New Roman" w:cs="Times New Roman"/>
          <w:noProof w:val="0"/>
        </w:rPr>
        <w:tab/>
        <w:t>DATA WYDANIA PIERWSZEGO POZWOLENIA NA DOPUSZCZENIE DO OBROTU I DATA PRZEDŁUŻENIA POZWOLENIA</w:t>
      </w:r>
    </w:p>
    <w:p w14:paraId="01F52377" w14:textId="5DAA310F" w:rsidR="00812D16" w:rsidRPr="00BA5067" w:rsidRDefault="00812D16" w:rsidP="00072C13">
      <w:pPr>
        <w:pStyle w:val="NormalAgency"/>
        <w:keepNext/>
        <w:keepLines/>
        <w:rPr>
          <w:rFonts w:cs="Times New Roman"/>
        </w:rPr>
      </w:pPr>
    </w:p>
    <w:p w14:paraId="6528E40A" w14:textId="70B4B5A5" w:rsidR="00292241" w:rsidRPr="00BA5067" w:rsidRDefault="00FC3E0A" w:rsidP="00D50ECE">
      <w:pPr>
        <w:pStyle w:val="NormalAgency"/>
      </w:pPr>
      <w:r w:rsidRPr="00BA5067">
        <w:t xml:space="preserve">Data wydania pierwszego pozwolenia na dopuszczenie do obrotu: </w:t>
      </w:r>
      <w:r w:rsidR="00292241" w:rsidRPr="00BA5067">
        <w:t>18 maja 2020</w:t>
      </w:r>
    </w:p>
    <w:p w14:paraId="74A7055A" w14:textId="3D559957" w:rsidR="00292241" w:rsidRPr="00BA5067" w:rsidRDefault="00FC3E0A" w:rsidP="00D50ECE">
      <w:pPr>
        <w:pStyle w:val="NormalAgency"/>
        <w:rPr>
          <w:rFonts w:cs="Times New Roman"/>
        </w:rPr>
      </w:pPr>
      <w:r w:rsidRPr="00BA5067">
        <w:rPr>
          <w:rFonts w:cs="Times New Roman"/>
        </w:rPr>
        <w:t>Data ostatniego przedłużenia pozwolenia:</w:t>
      </w:r>
      <w:r w:rsidR="0003657B" w:rsidRPr="00BA5067">
        <w:t xml:space="preserve"> 1</w:t>
      </w:r>
      <w:r w:rsidR="00D155AA">
        <w:t>7</w:t>
      </w:r>
      <w:r w:rsidR="0003657B" w:rsidRPr="00BA5067">
        <w:t xml:space="preserve"> maja 202</w:t>
      </w:r>
      <w:r w:rsidR="00D155AA">
        <w:t>2</w:t>
      </w:r>
    </w:p>
    <w:p w14:paraId="789D6A7B" w14:textId="77777777" w:rsidR="00672778" w:rsidRPr="00BA5067" w:rsidRDefault="00672778" w:rsidP="00D50ECE">
      <w:pPr>
        <w:pStyle w:val="NormalAgency"/>
        <w:rPr>
          <w:rFonts w:cs="Times New Roman"/>
        </w:rPr>
      </w:pPr>
    </w:p>
    <w:p w14:paraId="01F52378" w14:textId="77777777" w:rsidR="00812D16" w:rsidRPr="00BA5067" w:rsidRDefault="00812D16" w:rsidP="00D50ECE">
      <w:pPr>
        <w:pStyle w:val="NormalAgency"/>
        <w:rPr>
          <w:rFonts w:cs="Times New Roman"/>
        </w:rPr>
      </w:pPr>
    </w:p>
    <w:p w14:paraId="01F52379" w14:textId="77777777" w:rsidR="00812D16" w:rsidRPr="00BA5067" w:rsidRDefault="00812D16" w:rsidP="00731BF3">
      <w:pPr>
        <w:pStyle w:val="NormalBoldAgency"/>
        <w:ind w:left="567" w:hanging="567"/>
        <w:outlineLvl w:val="9"/>
        <w:rPr>
          <w:rFonts w:ascii="Times New Roman" w:hAnsi="Times New Roman" w:cs="Times New Roman"/>
          <w:noProof w:val="0"/>
        </w:rPr>
      </w:pPr>
      <w:bookmarkStart w:id="38" w:name="smpc10"/>
      <w:bookmarkEnd w:id="38"/>
      <w:r w:rsidRPr="00BA5067">
        <w:rPr>
          <w:rFonts w:ascii="Times New Roman" w:hAnsi="Times New Roman" w:cs="Times New Roman"/>
          <w:noProof w:val="0"/>
        </w:rPr>
        <w:t>10.</w:t>
      </w:r>
      <w:r w:rsidRPr="00BA5067">
        <w:rPr>
          <w:rFonts w:ascii="Times New Roman" w:hAnsi="Times New Roman" w:cs="Times New Roman"/>
          <w:noProof w:val="0"/>
        </w:rPr>
        <w:tab/>
        <w:t>DATA ZATWIERDZENIA LUB CZĘŚCIOWEJ ZMIANY TEKSTU CHARAKTERYSTYKI PRODUKTU LECZNICZEGO</w:t>
      </w:r>
    </w:p>
    <w:p w14:paraId="01F5237B" w14:textId="77777777" w:rsidR="008929AA" w:rsidRPr="00BA5067" w:rsidRDefault="008929AA" w:rsidP="004A6553">
      <w:pPr>
        <w:pStyle w:val="NormalAgency"/>
      </w:pPr>
    </w:p>
    <w:p w14:paraId="01F5237C" w14:textId="01E6134E" w:rsidR="00294F59" w:rsidRPr="00BA5067" w:rsidRDefault="00B762C5" w:rsidP="00294F59">
      <w:pPr>
        <w:pStyle w:val="NormalAgency"/>
      </w:pPr>
      <w:r w:rsidRPr="00BA5067">
        <w:t xml:space="preserve">Szczegółowe informacje o tym produkcie leczniczym są dostępne na stronie internetowej Europejskiej Agencji Leków </w:t>
      </w:r>
      <w:hyperlink r:id="rId16" w:history="1">
        <w:r w:rsidR="003B2ACF" w:rsidRPr="003B2ACF">
          <w:rPr>
            <w:rStyle w:val="Hyperlink"/>
            <w:sz w:val="22"/>
            <w:szCs w:val="22"/>
          </w:rPr>
          <w:t>https://www.ema.europa.eu</w:t>
        </w:r>
      </w:hyperlink>
      <w:r w:rsidRPr="00BA5067">
        <w:t>.</w:t>
      </w:r>
    </w:p>
    <w:p w14:paraId="01F5237D" w14:textId="031A7B43" w:rsidR="00612446" w:rsidRPr="00BA5067" w:rsidRDefault="00A26F79" w:rsidP="006F4760">
      <w:pPr>
        <w:pStyle w:val="NormalAgency"/>
      </w:pPr>
      <w:r w:rsidRPr="00BA5067">
        <w:br w:type="page"/>
      </w:r>
    </w:p>
    <w:p w14:paraId="53A03251" w14:textId="77777777" w:rsidR="009A4607" w:rsidRPr="00BA5067" w:rsidRDefault="009A4607" w:rsidP="00112268">
      <w:pPr>
        <w:rPr>
          <w:szCs w:val="22"/>
        </w:rPr>
      </w:pPr>
    </w:p>
    <w:p w14:paraId="68106358" w14:textId="77777777" w:rsidR="009A4607" w:rsidRPr="00BA5067" w:rsidRDefault="009A4607" w:rsidP="00112268">
      <w:pPr>
        <w:rPr>
          <w:szCs w:val="22"/>
        </w:rPr>
      </w:pPr>
    </w:p>
    <w:p w14:paraId="7C5BF1D3" w14:textId="77777777" w:rsidR="009A4607" w:rsidRPr="00BA5067" w:rsidRDefault="009A4607" w:rsidP="00112268">
      <w:pPr>
        <w:rPr>
          <w:szCs w:val="22"/>
        </w:rPr>
      </w:pPr>
    </w:p>
    <w:p w14:paraId="6CCC2F8C" w14:textId="77777777" w:rsidR="009A4607" w:rsidRPr="00BA5067" w:rsidRDefault="009A4607" w:rsidP="00112268">
      <w:pPr>
        <w:rPr>
          <w:szCs w:val="22"/>
        </w:rPr>
      </w:pPr>
    </w:p>
    <w:p w14:paraId="3DFDC9F0" w14:textId="77777777" w:rsidR="009A4607" w:rsidRPr="00BA5067" w:rsidRDefault="009A4607" w:rsidP="00112268">
      <w:pPr>
        <w:rPr>
          <w:szCs w:val="22"/>
        </w:rPr>
      </w:pPr>
    </w:p>
    <w:p w14:paraId="3C69115A" w14:textId="77777777" w:rsidR="009A4607" w:rsidRPr="00BA5067" w:rsidRDefault="009A4607" w:rsidP="00112268">
      <w:pPr>
        <w:rPr>
          <w:szCs w:val="22"/>
        </w:rPr>
      </w:pPr>
    </w:p>
    <w:p w14:paraId="0B4E32C6" w14:textId="77777777" w:rsidR="009A4607" w:rsidRPr="00BA5067" w:rsidRDefault="009A4607" w:rsidP="00112268">
      <w:pPr>
        <w:rPr>
          <w:szCs w:val="22"/>
        </w:rPr>
      </w:pPr>
    </w:p>
    <w:p w14:paraId="2C7731A1" w14:textId="77777777" w:rsidR="009A4607" w:rsidRPr="00BA5067" w:rsidRDefault="009A4607" w:rsidP="00112268">
      <w:pPr>
        <w:rPr>
          <w:szCs w:val="22"/>
        </w:rPr>
      </w:pPr>
    </w:p>
    <w:p w14:paraId="684AA285" w14:textId="77777777" w:rsidR="009A4607" w:rsidRPr="00BA5067" w:rsidRDefault="009A4607" w:rsidP="00112268">
      <w:pPr>
        <w:rPr>
          <w:szCs w:val="22"/>
        </w:rPr>
      </w:pPr>
    </w:p>
    <w:p w14:paraId="2F9F1608" w14:textId="77777777" w:rsidR="009A4607" w:rsidRPr="00BA5067" w:rsidRDefault="009A4607" w:rsidP="00112268">
      <w:pPr>
        <w:rPr>
          <w:szCs w:val="22"/>
        </w:rPr>
      </w:pPr>
    </w:p>
    <w:p w14:paraId="41C58603" w14:textId="77777777" w:rsidR="009A4607" w:rsidRPr="00BA5067" w:rsidRDefault="009A4607" w:rsidP="00112268">
      <w:pPr>
        <w:rPr>
          <w:szCs w:val="22"/>
        </w:rPr>
      </w:pPr>
    </w:p>
    <w:p w14:paraId="5C1D3970" w14:textId="77777777" w:rsidR="009A4607" w:rsidRPr="00BA5067" w:rsidRDefault="009A4607" w:rsidP="00112268">
      <w:pPr>
        <w:rPr>
          <w:szCs w:val="22"/>
        </w:rPr>
      </w:pPr>
    </w:p>
    <w:p w14:paraId="4C9232B1" w14:textId="77777777" w:rsidR="009A4607" w:rsidRPr="00BA5067" w:rsidRDefault="009A4607" w:rsidP="00112268">
      <w:pPr>
        <w:rPr>
          <w:szCs w:val="22"/>
        </w:rPr>
      </w:pPr>
    </w:p>
    <w:p w14:paraId="2C02DC5F" w14:textId="77777777" w:rsidR="009A4607" w:rsidRPr="00BA5067" w:rsidRDefault="009A4607" w:rsidP="00112268">
      <w:pPr>
        <w:rPr>
          <w:szCs w:val="22"/>
        </w:rPr>
      </w:pPr>
    </w:p>
    <w:p w14:paraId="47DA48A0" w14:textId="77777777" w:rsidR="009A4607" w:rsidRPr="00BA5067" w:rsidRDefault="009A4607" w:rsidP="00112268">
      <w:pPr>
        <w:rPr>
          <w:szCs w:val="22"/>
        </w:rPr>
      </w:pPr>
    </w:p>
    <w:p w14:paraId="3999F6F4" w14:textId="77777777" w:rsidR="009A4607" w:rsidRPr="00BA5067" w:rsidRDefault="009A4607" w:rsidP="00112268">
      <w:pPr>
        <w:rPr>
          <w:szCs w:val="22"/>
        </w:rPr>
      </w:pPr>
    </w:p>
    <w:p w14:paraId="3F40B483" w14:textId="77777777" w:rsidR="009A4607" w:rsidRPr="00BA5067" w:rsidRDefault="009A4607" w:rsidP="00112268">
      <w:pPr>
        <w:rPr>
          <w:szCs w:val="22"/>
        </w:rPr>
      </w:pPr>
    </w:p>
    <w:p w14:paraId="035BCAF2" w14:textId="77777777" w:rsidR="009A4607" w:rsidRPr="00BA5067" w:rsidRDefault="009A4607" w:rsidP="00112268">
      <w:pPr>
        <w:rPr>
          <w:szCs w:val="22"/>
        </w:rPr>
      </w:pPr>
    </w:p>
    <w:p w14:paraId="5F4451AB" w14:textId="77777777" w:rsidR="009A4607" w:rsidRPr="00BA5067" w:rsidRDefault="009A4607" w:rsidP="00112268">
      <w:pPr>
        <w:rPr>
          <w:szCs w:val="22"/>
        </w:rPr>
      </w:pPr>
    </w:p>
    <w:p w14:paraId="48F42C0C" w14:textId="77777777" w:rsidR="009A4607" w:rsidRPr="00BA5067" w:rsidRDefault="009A4607" w:rsidP="00112268">
      <w:pPr>
        <w:rPr>
          <w:szCs w:val="22"/>
        </w:rPr>
      </w:pPr>
    </w:p>
    <w:p w14:paraId="7AAAE24D" w14:textId="77777777" w:rsidR="009A4607" w:rsidRPr="00BA5067" w:rsidRDefault="009A4607" w:rsidP="00112268">
      <w:pPr>
        <w:rPr>
          <w:szCs w:val="22"/>
        </w:rPr>
      </w:pPr>
    </w:p>
    <w:p w14:paraId="2EA76249" w14:textId="4482EE9B" w:rsidR="009A4607" w:rsidRPr="00BA5067" w:rsidRDefault="009A4607" w:rsidP="00112268">
      <w:pPr>
        <w:rPr>
          <w:szCs w:val="22"/>
        </w:rPr>
      </w:pPr>
    </w:p>
    <w:p w14:paraId="6E089948" w14:textId="77777777" w:rsidR="00112268" w:rsidRPr="00BA5067" w:rsidRDefault="00112268" w:rsidP="00112268">
      <w:pPr>
        <w:rPr>
          <w:szCs w:val="22"/>
        </w:rPr>
      </w:pPr>
    </w:p>
    <w:p w14:paraId="004A270E" w14:textId="08B8A53A" w:rsidR="00F406A2" w:rsidRPr="00BA5067" w:rsidRDefault="00F406A2" w:rsidP="00F406A2">
      <w:pPr>
        <w:jc w:val="center"/>
        <w:rPr>
          <w:szCs w:val="22"/>
        </w:rPr>
      </w:pPr>
      <w:r w:rsidRPr="00BA5067">
        <w:rPr>
          <w:b/>
          <w:szCs w:val="22"/>
        </w:rPr>
        <w:t>ANEKS II</w:t>
      </w:r>
    </w:p>
    <w:p w14:paraId="37C8FAE6" w14:textId="77777777" w:rsidR="00F406A2" w:rsidRPr="00BA5067" w:rsidRDefault="00F406A2" w:rsidP="00F406A2">
      <w:pPr>
        <w:ind w:right="1416"/>
        <w:rPr>
          <w:szCs w:val="22"/>
        </w:rPr>
      </w:pPr>
    </w:p>
    <w:p w14:paraId="344E0B3B" w14:textId="1934CC77" w:rsidR="00F406A2" w:rsidRPr="00BA5067" w:rsidRDefault="001249D6" w:rsidP="001249D6">
      <w:pPr>
        <w:ind w:left="1701" w:right="1418" w:hanging="567"/>
        <w:rPr>
          <w:b/>
          <w:szCs w:val="22"/>
        </w:rPr>
      </w:pPr>
      <w:r w:rsidRPr="00BA5067">
        <w:rPr>
          <w:b/>
          <w:szCs w:val="22"/>
        </w:rPr>
        <w:t>A.</w:t>
      </w:r>
      <w:r w:rsidRPr="00BA5067">
        <w:rPr>
          <w:b/>
          <w:szCs w:val="22"/>
        </w:rPr>
        <w:tab/>
      </w:r>
      <w:r w:rsidR="00F406A2" w:rsidRPr="00BA5067">
        <w:rPr>
          <w:b/>
          <w:szCs w:val="22"/>
        </w:rPr>
        <w:t>WYTWÓRCA</w:t>
      </w:r>
      <w:r w:rsidR="00B85FE4" w:rsidRPr="00BA5067">
        <w:rPr>
          <w:b/>
          <w:szCs w:val="22"/>
        </w:rPr>
        <w:t>(Y)</w:t>
      </w:r>
      <w:r w:rsidR="00F406A2" w:rsidRPr="00BA5067">
        <w:rPr>
          <w:b/>
          <w:szCs w:val="22"/>
        </w:rPr>
        <w:t xml:space="preserve"> BIOLOGICZNEJ SUBSTANCJI CZYNNEJ ORAZ WYTWÓRCA ODPOWIEDZIALNY ZA ZWOLNIENIE SERII</w:t>
      </w:r>
    </w:p>
    <w:p w14:paraId="3111B36C" w14:textId="77777777" w:rsidR="00F406A2" w:rsidRPr="00BA5067" w:rsidRDefault="00F406A2" w:rsidP="001249D6">
      <w:pPr>
        <w:ind w:left="567" w:hanging="567"/>
        <w:rPr>
          <w:szCs w:val="22"/>
        </w:rPr>
      </w:pPr>
    </w:p>
    <w:p w14:paraId="0F1CF9AC" w14:textId="324BB52C" w:rsidR="00F406A2" w:rsidRPr="00BA5067" w:rsidRDefault="001249D6" w:rsidP="001249D6">
      <w:pPr>
        <w:ind w:left="1701" w:right="1418" w:hanging="567"/>
        <w:rPr>
          <w:b/>
          <w:szCs w:val="22"/>
        </w:rPr>
      </w:pPr>
      <w:r w:rsidRPr="00BA5067">
        <w:rPr>
          <w:b/>
          <w:szCs w:val="22"/>
        </w:rPr>
        <w:t>B.</w:t>
      </w:r>
      <w:r w:rsidRPr="00BA5067">
        <w:rPr>
          <w:b/>
          <w:szCs w:val="22"/>
        </w:rPr>
        <w:tab/>
      </w:r>
      <w:r w:rsidR="00F406A2" w:rsidRPr="00BA5067">
        <w:rPr>
          <w:b/>
          <w:szCs w:val="22"/>
        </w:rPr>
        <w:t>WARUNKI LUB OGRANICZENIA DOTYCZĄCE ZAOPATRZENIA I STOSOWANIA</w:t>
      </w:r>
    </w:p>
    <w:p w14:paraId="65A3013E" w14:textId="77777777" w:rsidR="00F406A2" w:rsidRPr="00BA5067" w:rsidRDefault="00F406A2" w:rsidP="00F406A2">
      <w:pPr>
        <w:ind w:left="567" w:hanging="567"/>
        <w:rPr>
          <w:szCs w:val="22"/>
        </w:rPr>
      </w:pPr>
    </w:p>
    <w:p w14:paraId="3973857C" w14:textId="533D2025" w:rsidR="00F406A2" w:rsidRPr="00BA5067" w:rsidRDefault="001249D6" w:rsidP="001249D6">
      <w:pPr>
        <w:ind w:left="1701" w:right="1418" w:hanging="567"/>
        <w:rPr>
          <w:b/>
          <w:szCs w:val="22"/>
        </w:rPr>
      </w:pPr>
      <w:r w:rsidRPr="00BA5067">
        <w:rPr>
          <w:b/>
          <w:szCs w:val="22"/>
        </w:rPr>
        <w:t>C.</w:t>
      </w:r>
      <w:r w:rsidRPr="00BA5067">
        <w:rPr>
          <w:b/>
          <w:szCs w:val="22"/>
        </w:rPr>
        <w:tab/>
      </w:r>
      <w:r w:rsidR="00F406A2" w:rsidRPr="00BA5067">
        <w:rPr>
          <w:b/>
          <w:szCs w:val="22"/>
        </w:rPr>
        <w:t>INNE WARUNKI I WYMAGANIA DOTYCZĄCE DOPUSZCZENIA DO OBROTU</w:t>
      </w:r>
    </w:p>
    <w:p w14:paraId="1FD4B759" w14:textId="77777777" w:rsidR="00F406A2" w:rsidRPr="00BA5067" w:rsidRDefault="00F406A2" w:rsidP="00F406A2">
      <w:pPr>
        <w:ind w:right="1558"/>
        <w:rPr>
          <w:szCs w:val="22"/>
        </w:rPr>
      </w:pPr>
    </w:p>
    <w:p w14:paraId="3E8A87E1" w14:textId="0E6B8697" w:rsidR="00F406A2" w:rsidRPr="00BA5067" w:rsidRDefault="001249D6" w:rsidP="001249D6">
      <w:pPr>
        <w:ind w:left="1701" w:right="1418" w:hanging="567"/>
        <w:rPr>
          <w:b/>
          <w:szCs w:val="22"/>
        </w:rPr>
      </w:pPr>
      <w:r w:rsidRPr="00BA5067">
        <w:rPr>
          <w:b/>
          <w:caps/>
          <w:szCs w:val="22"/>
        </w:rPr>
        <w:t>D.</w:t>
      </w:r>
      <w:r w:rsidRPr="00BA5067">
        <w:rPr>
          <w:b/>
          <w:caps/>
          <w:szCs w:val="22"/>
        </w:rPr>
        <w:tab/>
      </w:r>
      <w:r w:rsidR="00F406A2" w:rsidRPr="00BA5067">
        <w:rPr>
          <w:b/>
          <w:caps/>
          <w:szCs w:val="22"/>
        </w:rPr>
        <w:t>WARUNKI LUB OGRANICZENIA DOTYCZĄCE BEZPIECZNEGO I SKUTECZNEGO STOSOWANIA PRODUKTU LECZNICZEGO</w:t>
      </w:r>
    </w:p>
    <w:p w14:paraId="638BA591" w14:textId="77777777" w:rsidR="00F406A2" w:rsidRPr="00BA5067" w:rsidRDefault="00F406A2" w:rsidP="00F406A2">
      <w:pPr>
        <w:ind w:right="1416"/>
        <w:rPr>
          <w:szCs w:val="22"/>
        </w:rPr>
      </w:pPr>
    </w:p>
    <w:p w14:paraId="787963F4" w14:textId="43771088" w:rsidR="00F406A2" w:rsidRPr="00BA5067" w:rsidRDefault="00F406A2" w:rsidP="00B63D12">
      <w:pPr>
        <w:keepNext/>
        <w:numPr>
          <w:ilvl w:val="0"/>
          <w:numId w:val="16"/>
        </w:numPr>
        <w:tabs>
          <w:tab w:val="left" w:pos="567"/>
        </w:tabs>
        <w:ind w:left="567" w:hanging="567"/>
        <w:outlineLvl w:val="0"/>
        <w:rPr>
          <w:szCs w:val="22"/>
        </w:rPr>
      </w:pPr>
      <w:r w:rsidRPr="00BA5067">
        <w:br w:type="page"/>
      </w:r>
      <w:r w:rsidRPr="00BA5067">
        <w:rPr>
          <w:b/>
          <w:szCs w:val="22"/>
        </w:rPr>
        <w:lastRenderedPageBreak/>
        <w:t>WYTWÓRCA BIOLOGICZNEJ SUBSTANCJI CZYNNEJ ORAZ WYTWÓRCA ODPOWIEDZIALNY ZA ZWOLNIENIE SERII</w:t>
      </w:r>
    </w:p>
    <w:p w14:paraId="63FC82E5" w14:textId="77777777" w:rsidR="00F406A2" w:rsidRPr="00BA5067" w:rsidRDefault="00F406A2" w:rsidP="00F406A2">
      <w:pPr>
        <w:keepNext/>
        <w:ind w:right="1416"/>
        <w:rPr>
          <w:szCs w:val="22"/>
        </w:rPr>
      </w:pPr>
    </w:p>
    <w:p w14:paraId="693683C0" w14:textId="613720FC" w:rsidR="00F406A2" w:rsidRPr="00BA5067" w:rsidRDefault="00F406A2" w:rsidP="00D50ECE">
      <w:pPr>
        <w:rPr>
          <w:szCs w:val="22"/>
          <w:u w:val="single"/>
        </w:rPr>
      </w:pPr>
      <w:r w:rsidRPr="00BA5067">
        <w:rPr>
          <w:szCs w:val="22"/>
          <w:u w:val="single"/>
        </w:rPr>
        <w:t>Nazwa i adres wytwórcy</w:t>
      </w:r>
      <w:r w:rsidR="00B85FE4" w:rsidRPr="00BA5067">
        <w:rPr>
          <w:szCs w:val="22"/>
          <w:u w:val="single"/>
        </w:rPr>
        <w:t>(ów)</w:t>
      </w:r>
      <w:r w:rsidR="00C66CC7" w:rsidRPr="00BA5067">
        <w:rPr>
          <w:szCs w:val="22"/>
          <w:u w:val="single"/>
        </w:rPr>
        <w:t xml:space="preserve"> </w:t>
      </w:r>
      <w:r w:rsidRPr="00BA5067">
        <w:rPr>
          <w:szCs w:val="22"/>
          <w:u w:val="single"/>
        </w:rPr>
        <w:t>biologicznej substancji czynnej</w:t>
      </w:r>
      <w:r w:rsidR="00B85FE4" w:rsidRPr="00BA5067">
        <w:rPr>
          <w:szCs w:val="22"/>
          <w:u w:val="single"/>
        </w:rPr>
        <w:t xml:space="preserve"> (biologicznych substancji czynnych)</w:t>
      </w:r>
    </w:p>
    <w:p w14:paraId="1EC2997D" w14:textId="77777777" w:rsidR="004969B2" w:rsidRPr="00D63B04" w:rsidRDefault="004969B2" w:rsidP="004969B2">
      <w:pPr>
        <w:rPr>
          <w:noProof/>
          <w:lang w:val="en-US"/>
        </w:rPr>
      </w:pPr>
      <w:bookmarkStart w:id="39" w:name="_Hlk102985689"/>
      <w:r w:rsidRPr="00D63B04">
        <w:rPr>
          <w:noProof/>
          <w:lang w:val="en-US"/>
        </w:rPr>
        <w:t>Novartis Gene Therapies, Inc.</w:t>
      </w:r>
    </w:p>
    <w:p w14:paraId="2A870BAE" w14:textId="77777777" w:rsidR="004969B2" w:rsidRPr="00D63B04" w:rsidRDefault="004969B2" w:rsidP="004969B2">
      <w:pPr>
        <w:rPr>
          <w:noProof/>
          <w:lang w:val="en-US"/>
        </w:rPr>
      </w:pPr>
      <w:r w:rsidRPr="00D63B04">
        <w:rPr>
          <w:noProof/>
          <w:lang w:val="en-US"/>
        </w:rPr>
        <w:t>2512 S. TriCenter Blvd</w:t>
      </w:r>
    </w:p>
    <w:p w14:paraId="19D7DFB0" w14:textId="77777777" w:rsidR="004969B2" w:rsidRPr="00B95153" w:rsidRDefault="004969B2" w:rsidP="004969B2">
      <w:pPr>
        <w:rPr>
          <w:noProof/>
        </w:rPr>
      </w:pPr>
      <w:r w:rsidRPr="00B95153">
        <w:rPr>
          <w:noProof/>
        </w:rPr>
        <w:t>Durham</w:t>
      </w:r>
    </w:p>
    <w:p w14:paraId="09AD35BD" w14:textId="77777777" w:rsidR="004969B2" w:rsidRPr="00B95153" w:rsidRDefault="004969B2" w:rsidP="004969B2">
      <w:pPr>
        <w:rPr>
          <w:noProof/>
        </w:rPr>
      </w:pPr>
      <w:r w:rsidRPr="00B95153">
        <w:rPr>
          <w:noProof/>
        </w:rPr>
        <w:t>NC 27713</w:t>
      </w:r>
    </w:p>
    <w:bookmarkEnd w:id="39"/>
    <w:p w14:paraId="54E41929" w14:textId="77777777" w:rsidR="004969B2" w:rsidRPr="00BA5067" w:rsidRDefault="004969B2" w:rsidP="004969B2">
      <w:pPr>
        <w:rPr>
          <w:szCs w:val="22"/>
        </w:rPr>
      </w:pPr>
      <w:r w:rsidRPr="00BA5067">
        <w:rPr>
          <w:szCs w:val="22"/>
        </w:rPr>
        <w:t>Stany Zjednoczone</w:t>
      </w:r>
    </w:p>
    <w:p w14:paraId="50FBE7F7" w14:textId="77777777" w:rsidR="00F406A2" w:rsidRPr="00BA5067" w:rsidRDefault="00F406A2" w:rsidP="00F406A2">
      <w:pPr>
        <w:rPr>
          <w:szCs w:val="22"/>
        </w:rPr>
      </w:pPr>
    </w:p>
    <w:p w14:paraId="6AFECF63" w14:textId="1E628613" w:rsidR="00F406A2" w:rsidRPr="00BA5067" w:rsidRDefault="00F406A2" w:rsidP="00D50ECE">
      <w:pPr>
        <w:rPr>
          <w:szCs w:val="22"/>
        </w:rPr>
      </w:pPr>
      <w:r w:rsidRPr="00BA5067">
        <w:rPr>
          <w:szCs w:val="22"/>
          <w:u w:val="single"/>
        </w:rPr>
        <w:t>Nazwa i adres wytwórcy</w:t>
      </w:r>
      <w:r w:rsidR="00B85FE4" w:rsidRPr="00BA5067">
        <w:rPr>
          <w:szCs w:val="22"/>
          <w:u w:val="single"/>
        </w:rPr>
        <w:t>(ów)</w:t>
      </w:r>
      <w:r w:rsidRPr="00BA5067">
        <w:rPr>
          <w:szCs w:val="22"/>
          <w:u w:val="single"/>
        </w:rPr>
        <w:t xml:space="preserve"> odpowiedzialnego</w:t>
      </w:r>
      <w:r w:rsidR="00B85FE4" w:rsidRPr="00BA5067">
        <w:rPr>
          <w:szCs w:val="22"/>
          <w:u w:val="single"/>
        </w:rPr>
        <w:t>(ych)</w:t>
      </w:r>
      <w:r w:rsidRPr="00BA5067">
        <w:rPr>
          <w:szCs w:val="22"/>
          <w:u w:val="single"/>
        </w:rPr>
        <w:t xml:space="preserve"> za zwolnienie serii</w:t>
      </w:r>
    </w:p>
    <w:p w14:paraId="58A43E6C" w14:textId="77777777" w:rsidR="000B7502" w:rsidRPr="00D402CC" w:rsidRDefault="000B7502" w:rsidP="000B7502">
      <w:pPr>
        <w:rPr>
          <w:rFonts w:eastAsiaTheme="minorHAnsi"/>
          <w:bCs/>
          <w:szCs w:val="22"/>
          <w:lang w:val="de-CH"/>
        </w:rPr>
      </w:pPr>
      <w:bookmarkStart w:id="40" w:name="_Hlk140058923"/>
      <w:r w:rsidRPr="005413D5">
        <w:rPr>
          <w:rFonts w:eastAsiaTheme="minorHAnsi"/>
          <w:bCs/>
          <w:szCs w:val="22"/>
          <w:lang w:val="de-CH"/>
        </w:rPr>
        <w:t xml:space="preserve">Novartis Pharmaceutical Manufacturing </w:t>
      </w:r>
      <w:r w:rsidRPr="00D402CC">
        <w:rPr>
          <w:rFonts w:eastAsiaTheme="minorHAnsi"/>
          <w:bCs/>
          <w:szCs w:val="22"/>
          <w:lang w:val="de-CH"/>
        </w:rPr>
        <w:t>GmbH</w:t>
      </w:r>
    </w:p>
    <w:p w14:paraId="2FFB8901" w14:textId="77777777" w:rsidR="000B7502" w:rsidRPr="00D402CC" w:rsidRDefault="000B7502" w:rsidP="000B7502">
      <w:pPr>
        <w:rPr>
          <w:rFonts w:eastAsiaTheme="minorHAnsi"/>
          <w:bCs/>
          <w:szCs w:val="22"/>
          <w:lang w:val="de-CH"/>
        </w:rPr>
      </w:pPr>
      <w:r w:rsidRPr="00D402CC">
        <w:rPr>
          <w:rFonts w:eastAsiaTheme="minorHAnsi"/>
          <w:bCs/>
          <w:szCs w:val="22"/>
          <w:lang w:val="de-CH"/>
        </w:rPr>
        <w:t>Biochemiestra</w:t>
      </w:r>
      <w:r w:rsidRPr="00041A20">
        <w:rPr>
          <w:noProof/>
          <w:szCs w:val="22"/>
          <w:lang w:val="pt-PT"/>
        </w:rPr>
        <w:t>ß</w:t>
      </w:r>
      <w:r w:rsidRPr="00D402CC">
        <w:rPr>
          <w:rFonts w:eastAsiaTheme="minorHAnsi"/>
          <w:bCs/>
          <w:szCs w:val="22"/>
          <w:lang w:val="de-CH"/>
        </w:rPr>
        <w:t>e 10</w:t>
      </w:r>
    </w:p>
    <w:p w14:paraId="5FC3C80C" w14:textId="77777777" w:rsidR="000B7502" w:rsidRPr="00D402CC" w:rsidRDefault="000B7502" w:rsidP="000B7502">
      <w:pPr>
        <w:rPr>
          <w:rFonts w:eastAsiaTheme="minorHAnsi"/>
          <w:bCs/>
          <w:szCs w:val="22"/>
          <w:lang w:val="de-CH"/>
        </w:rPr>
      </w:pPr>
      <w:r w:rsidRPr="00D402CC">
        <w:rPr>
          <w:rFonts w:eastAsiaTheme="minorHAnsi"/>
          <w:bCs/>
          <w:szCs w:val="22"/>
          <w:lang w:val="de-CH"/>
        </w:rPr>
        <w:t>6336 Langkampfen</w:t>
      </w:r>
    </w:p>
    <w:p w14:paraId="74DE68A5" w14:textId="77777777" w:rsidR="000B7502" w:rsidRPr="00D402CC" w:rsidRDefault="000B7502" w:rsidP="000B7502">
      <w:pPr>
        <w:rPr>
          <w:bCs/>
          <w:szCs w:val="22"/>
          <w:lang w:val="de-CH"/>
        </w:rPr>
      </w:pPr>
      <w:r w:rsidRPr="00D402CC">
        <w:rPr>
          <w:bCs/>
          <w:szCs w:val="22"/>
          <w:lang w:val="de-CH"/>
        </w:rPr>
        <w:t>Austria</w:t>
      </w:r>
    </w:p>
    <w:bookmarkEnd w:id="40"/>
    <w:p w14:paraId="2B68F4DC" w14:textId="0229B785" w:rsidR="00F406A2" w:rsidRPr="00A4522C" w:rsidRDefault="00F406A2" w:rsidP="00F406A2">
      <w:pPr>
        <w:rPr>
          <w:szCs w:val="22"/>
          <w:lang w:val="fr-CH"/>
        </w:rPr>
      </w:pPr>
    </w:p>
    <w:p w14:paraId="579354BA" w14:textId="745B1DC8" w:rsidR="00A34C40" w:rsidRPr="00C6452D" w:rsidDel="005D3A6C" w:rsidRDefault="00A34C40" w:rsidP="00A34C40">
      <w:pPr>
        <w:pStyle w:val="Table"/>
        <w:keepLines w:val="0"/>
        <w:spacing w:before="0" w:after="0"/>
        <w:rPr>
          <w:del w:id="41" w:author="Author"/>
          <w:rFonts w:ascii="Times New Roman" w:hAnsi="Times New Roman" w:cs="Times New Roman"/>
          <w:sz w:val="22"/>
          <w:szCs w:val="22"/>
          <w:lang w:val="es-ES" w:eastAsia="en-US"/>
        </w:rPr>
      </w:pPr>
      <w:del w:id="42" w:author="Author">
        <w:r w:rsidRPr="00C6452D" w:rsidDel="005D3A6C">
          <w:rPr>
            <w:rFonts w:ascii="Times New Roman" w:hAnsi="Times New Roman" w:cs="Times New Roman"/>
            <w:sz w:val="22"/>
            <w:szCs w:val="22"/>
            <w:lang w:val="es-ES" w:eastAsia="en-US"/>
          </w:rPr>
          <w:delText>Novartis Pharma GmbH</w:delText>
        </w:r>
      </w:del>
    </w:p>
    <w:p w14:paraId="4A264CC5" w14:textId="1B75FEBA" w:rsidR="00A34C40" w:rsidRPr="00C6452D" w:rsidDel="005D3A6C" w:rsidRDefault="00A34C40" w:rsidP="00A34C40">
      <w:pPr>
        <w:pStyle w:val="Table"/>
        <w:keepLines w:val="0"/>
        <w:spacing w:before="0" w:after="0"/>
        <w:rPr>
          <w:del w:id="43" w:author="Author"/>
          <w:rFonts w:ascii="Times New Roman" w:hAnsi="Times New Roman" w:cs="Times New Roman"/>
          <w:sz w:val="22"/>
          <w:szCs w:val="22"/>
          <w:lang w:val="es-ES" w:eastAsia="en-US"/>
        </w:rPr>
      </w:pPr>
      <w:del w:id="44" w:author="Author">
        <w:r w:rsidRPr="00C6452D" w:rsidDel="005D3A6C">
          <w:rPr>
            <w:rFonts w:ascii="Times New Roman" w:hAnsi="Times New Roman" w:cs="Times New Roman"/>
            <w:sz w:val="22"/>
            <w:szCs w:val="22"/>
            <w:lang w:val="es-ES" w:eastAsia="en-US"/>
          </w:rPr>
          <w:delText>Roonstrasse 25</w:delText>
        </w:r>
      </w:del>
    </w:p>
    <w:p w14:paraId="3A5BFC4E" w14:textId="4C1FACE0" w:rsidR="00A34C40" w:rsidRPr="00C6452D" w:rsidDel="005D3A6C" w:rsidRDefault="00A34C40" w:rsidP="00A34C40">
      <w:pPr>
        <w:pStyle w:val="Table"/>
        <w:keepLines w:val="0"/>
        <w:spacing w:before="0" w:after="0"/>
        <w:rPr>
          <w:del w:id="45" w:author="Author"/>
          <w:rFonts w:ascii="Times New Roman" w:hAnsi="Times New Roman" w:cs="Times New Roman"/>
          <w:sz w:val="22"/>
          <w:szCs w:val="22"/>
          <w:lang w:val="es-ES" w:eastAsia="en-US"/>
        </w:rPr>
      </w:pPr>
      <w:del w:id="46" w:author="Author">
        <w:r w:rsidRPr="00C6452D" w:rsidDel="005D3A6C">
          <w:rPr>
            <w:rFonts w:ascii="Times New Roman" w:hAnsi="Times New Roman" w:cs="Times New Roman"/>
            <w:sz w:val="22"/>
            <w:szCs w:val="22"/>
            <w:lang w:val="es-ES" w:eastAsia="en-US"/>
          </w:rPr>
          <w:delText xml:space="preserve">90429 </w:delText>
        </w:r>
        <w:r w:rsidRPr="00C6452D" w:rsidDel="005D3A6C">
          <w:rPr>
            <w:rFonts w:ascii="Times New Roman" w:hAnsi="Times New Roman" w:cs="Times New Roman"/>
            <w:iCs/>
            <w:sz w:val="22"/>
            <w:szCs w:val="22"/>
            <w:lang w:val="es-ES"/>
          </w:rPr>
          <w:delText>Norymberga</w:delText>
        </w:r>
      </w:del>
    </w:p>
    <w:p w14:paraId="75EB14E6" w14:textId="5C431CE8" w:rsidR="00A34C40" w:rsidRPr="00C6452D" w:rsidDel="005D3A6C" w:rsidRDefault="00A34C40" w:rsidP="00A34C40">
      <w:pPr>
        <w:rPr>
          <w:del w:id="47" w:author="Author"/>
          <w:szCs w:val="22"/>
          <w:lang w:val="es-ES"/>
        </w:rPr>
      </w:pPr>
      <w:del w:id="48" w:author="Author">
        <w:r w:rsidRPr="00C6452D" w:rsidDel="005D3A6C">
          <w:rPr>
            <w:szCs w:val="22"/>
            <w:lang w:val="es-ES"/>
          </w:rPr>
          <w:delText>Niemcy</w:delText>
        </w:r>
      </w:del>
    </w:p>
    <w:p w14:paraId="157228C9" w14:textId="15B8D4EA" w:rsidR="00A34C40" w:rsidDel="005D3A6C" w:rsidRDefault="00A34C40" w:rsidP="00F406A2">
      <w:pPr>
        <w:rPr>
          <w:del w:id="49" w:author="Author"/>
          <w:szCs w:val="22"/>
          <w:lang w:val="es-ES"/>
        </w:rPr>
      </w:pPr>
    </w:p>
    <w:p w14:paraId="48809E06" w14:textId="77777777" w:rsidR="00AA2CD5" w:rsidRPr="002923E2" w:rsidRDefault="00AA2CD5" w:rsidP="00AA2CD5">
      <w:pPr>
        <w:keepNext/>
        <w:rPr>
          <w:rFonts w:eastAsia="Aptos"/>
          <w:szCs w:val="22"/>
          <w:lang w:val="en-US" w:eastAsia="de-CH"/>
        </w:rPr>
      </w:pPr>
      <w:bookmarkStart w:id="50" w:name="_Hlk172709261"/>
      <w:r w:rsidRPr="002923E2">
        <w:rPr>
          <w:rFonts w:eastAsia="Aptos"/>
          <w:szCs w:val="22"/>
          <w:lang w:val="en-US" w:eastAsia="de-CH"/>
        </w:rPr>
        <w:t>Novartis Pharma GmbH</w:t>
      </w:r>
    </w:p>
    <w:p w14:paraId="093B377B" w14:textId="77777777" w:rsidR="00AA2CD5" w:rsidRPr="002923E2" w:rsidRDefault="00AA2CD5" w:rsidP="00AA2CD5">
      <w:pPr>
        <w:keepNext/>
        <w:rPr>
          <w:rFonts w:eastAsia="Aptos"/>
          <w:szCs w:val="22"/>
          <w:lang w:val="en-US" w:eastAsia="de-CH"/>
        </w:rPr>
      </w:pPr>
      <w:r w:rsidRPr="002923E2">
        <w:rPr>
          <w:rFonts w:eastAsia="Aptos"/>
          <w:szCs w:val="22"/>
          <w:lang w:val="en-US" w:eastAsia="de-CH"/>
        </w:rPr>
        <w:t>Sophie-Germain-Strasse 10</w:t>
      </w:r>
    </w:p>
    <w:p w14:paraId="3FCC215B" w14:textId="77777777" w:rsidR="00AA2CD5" w:rsidRPr="002923E2" w:rsidRDefault="00AA2CD5" w:rsidP="00AA2CD5">
      <w:pPr>
        <w:keepNext/>
        <w:rPr>
          <w:rFonts w:eastAsia="Aptos"/>
          <w:szCs w:val="22"/>
          <w:lang w:val="en-US" w:eastAsia="de-CH"/>
        </w:rPr>
      </w:pPr>
      <w:r w:rsidRPr="002923E2">
        <w:rPr>
          <w:rFonts w:eastAsia="Aptos"/>
          <w:szCs w:val="22"/>
          <w:lang w:val="en-US" w:eastAsia="de-CH"/>
        </w:rPr>
        <w:t>90443 Nürnberg</w:t>
      </w:r>
    </w:p>
    <w:p w14:paraId="6EC2665C" w14:textId="15287854" w:rsidR="00AA2CD5" w:rsidRDefault="00AA2CD5" w:rsidP="00AA2CD5">
      <w:pPr>
        <w:rPr>
          <w:szCs w:val="22"/>
          <w:lang w:val="es-ES"/>
        </w:rPr>
      </w:pPr>
      <w:r w:rsidRPr="00FF2733">
        <w:rPr>
          <w:szCs w:val="22"/>
          <w:lang w:val="de-CH"/>
        </w:rPr>
        <w:t>Niemcy</w:t>
      </w:r>
      <w:bookmarkEnd w:id="50"/>
    </w:p>
    <w:p w14:paraId="794D323E" w14:textId="77777777" w:rsidR="00AA2CD5" w:rsidRPr="00A4522C" w:rsidRDefault="00AA2CD5" w:rsidP="00F406A2">
      <w:pPr>
        <w:rPr>
          <w:szCs w:val="22"/>
          <w:lang w:val="es-ES"/>
        </w:rPr>
      </w:pPr>
    </w:p>
    <w:p w14:paraId="78205EE6" w14:textId="18331334" w:rsidR="00A34C40" w:rsidRDefault="00A34C40" w:rsidP="00F406A2">
      <w:r>
        <w:t>Wydrukowana ulotka dla pacjenta musi zawierać nazwę i adres wytwórcy odpowiedzialnego za zwolnienie danej serii produktu leczniczego.</w:t>
      </w:r>
    </w:p>
    <w:p w14:paraId="7A747C97" w14:textId="77777777" w:rsidR="00A34C40" w:rsidRPr="00A4522C" w:rsidRDefault="00A34C40" w:rsidP="00F406A2">
      <w:pPr>
        <w:rPr>
          <w:szCs w:val="22"/>
          <w:lang w:val="es-ES"/>
        </w:rPr>
      </w:pPr>
    </w:p>
    <w:p w14:paraId="748663ED" w14:textId="77777777" w:rsidR="00F406A2" w:rsidRPr="00A4522C" w:rsidRDefault="00F406A2" w:rsidP="00F406A2">
      <w:pPr>
        <w:rPr>
          <w:szCs w:val="22"/>
          <w:lang w:val="es-ES"/>
        </w:rPr>
      </w:pPr>
    </w:p>
    <w:p w14:paraId="62B46A4A" w14:textId="17B8650F" w:rsidR="00F406A2" w:rsidRPr="00BA5067" w:rsidRDefault="00F406A2" w:rsidP="00B63D12">
      <w:pPr>
        <w:keepNext/>
        <w:numPr>
          <w:ilvl w:val="0"/>
          <w:numId w:val="16"/>
        </w:numPr>
        <w:tabs>
          <w:tab w:val="left" w:pos="567"/>
        </w:tabs>
        <w:ind w:left="567" w:hanging="567"/>
        <w:outlineLvl w:val="0"/>
        <w:rPr>
          <w:b/>
          <w:szCs w:val="22"/>
        </w:rPr>
      </w:pPr>
      <w:r w:rsidRPr="00BA5067">
        <w:rPr>
          <w:b/>
          <w:szCs w:val="22"/>
        </w:rPr>
        <w:t>WARUNKI LUB OGRANICZENIA DOTYCZĄCE ZAOPATRZENIA I STOSOWANIA</w:t>
      </w:r>
    </w:p>
    <w:p w14:paraId="3E5E8800" w14:textId="77777777" w:rsidR="00F406A2" w:rsidRPr="00BA5067" w:rsidRDefault="00F406A2" w:rsidP="00F406A2">
      <w:pPr>
        <w:keepNext/>
        <w:rPr>
          <w:szCs w:val="22"/>
        </w:rPr>
      </w:pPr>
    </w:p>
    <w:p w14:paraId="71A75386" w14:textId="23B50742" w:rsidR="00F406A2" w:rsidRPr="00BA5067" w:rsidRDefault="00F406A2" w:rsidP="00F406A2">
      <w:pPr>
        <w:numPr>
          <w:ilvl w:val="12"/>
          <w:numId w:val="0"/>
        </w:numPr>
        <w:rPr>
          <w:szCs w:val="22"/>
        </w:rPr>
      </w:pPr>
      <w:r w:rsidRPr="00BA5067">
        <w:rPr>
          <w:szCs w:val="22"/>
        </w:rPr>
        <w:t>Produkt leczniczy wydawany na receptę do zastrzeżonego stosowania (patrz aneks I: Charakteryst</w:t>
      </w:r>
      <w:r w:rsidR="00544D16" w:rsidRPr="00BA5067">
        <w:rPr>
          <w:szCs w:val="22"/>
        </w:rPr>
        <w:t>yka Produktu Leczniczego, punkt </w:t>
      </w:r>
      <w:r w:rsidRPr="00BA5067">
        <w:rPr>
          <w:szCs w:val="22"/>
        </w:rPr>
        <w:t>4.2).</w:t>
      </w:r>
    </w:p>
    <w:p w14:paraId="7F566032" w14:textId="77777777" w:rsidR="00F406A2" w:rsidRPr="00BA5067" w:rsidRDefault="00F406A2" w:rsidP="00F406A2">
      <w:pPr>
        <w:numPr>
          <w:ilvl w:val="12"/>
          <w:numId w:val="0"/>
        </w:numPr>
        <w:rPr>
          <w:szCs w:val="22"/>
        </w:rPr>
      </w:pPr>
    </w:p>
    <w:p w14:paraId="2FB54F02" w14:textId="77777777" w:rsidR="00F406A2" w:rsidRPr="00BA5067" w:rsidRDefault="00F406A2" w:rsidP="00F406A2">
      <w:pPr>
        <w:numPr>
          <w:ilvl w:val="12"/>
          <w:numId w:val="0"/>
        </w:numPr>
        <w:rPr>
          <w:szCs w:val="22"/>
        </w:rPr>
      </w:pPr>
    </w:p>
    <w:p w14:paraId="59A4C87B" w14:textId="77777777" w:rsidR="00F406A2" w:rsidRPr="00BA5067" w:rsidRDefault="00F406A2" w:rsidP="00B63D12">
      <w:pPr>
        <w:keepNext/>
        <w:numPr>
          <w:ilvl w:val="0"/>
          <w:numId w:val="16"/>
        </w:numPr>
        <w:tabs>
          <w:tab w:val="left" w:pos="567"/>
        </w:tabs>
        <w:ind w:left="567" w:hanging="567"/>
        <w:outlineLvl w:val="0"/>
        <w:rPr>
          <w:b/>
          <w:bCs/>
          <w:szCs w:val="22"/>
        </w:rPr>
      </w:pPr>
      <w:r w:rsidRPr="00BA5067">
        <w:rPr>
          <w:b/>
          <w:szCs w:val="22"/>
        </w:rPr>
        <w:t>INNE WARUNKI I WYMAGANIA DOTYCZĄCE DOPUSZCZENIA DO OBROTU</w:t>
      </w:r>
    </w:p>
    <w:p w14:paraId="21ABFED6" w14:textId="77777777" w:rsidR="00F406A2" w:rsidRPr="00BA5067" w:rsidRDefault="00F406A2" w:rsidP="00F406A2">
      <w:pPr>
        <w:keepNext/>
        <w:ind w:right="-1"/>
        <w:rPr>
          <w:iCs/>
          <w:szCs w:val="22"/>
        </w:rPr>
      </w:pPr>
    </w:p>
    <w:p w14:paraId="5E5C1DA6" w14:textId="77777777" w:rsidR="00F406A2" w:rsidRPr="00BA5067" w:rsidRDefault="00F406A2" w:rsidP="00B63D12">
      <w:pPr>
        <w:keepNext/>
        <w:numPr>
          <w:ilvl w:val="0"/>
          <w:numId w:val="15"/>
        </w:numPr>
        <w:tabs>
          <w:tab w:val="clear" w:pos="720"/>
          <w:tab w:val="num" w:pos="567"/>
        </w:tabs>
        <w:ind w:left="567" w:right="-1" w:hanging="567"/>
        <w:rPr>
          <w:b/>
          <w:szCs w:val="22"/>
          <w:lang w:val="en-GB"/>
        </w:rPr>
      </w:pPr>
      <w:r w:rsidRPr="00BA5067">
        <w:rPr>
          <w:b/>
          <w:szCs w:val="22"/>
        </w:rPr>
        <w:t xml:space="preserve">Okresowe raporty o bezpieczeństwie stosowania (ang. </w:t>
      </w:r>
      <w:r w:rsidRPr="00BA5067">
        <w:rPr>
          <w:b/>
          <w:szCs w:val="22"/>
          <w:lang w:val="en-GB"/>
        </w:rPr>
        <w:t>Periodic safety update reports, PSURs)</w:t>
      </w:r>
    </w:p>
    <w:p w14:paraId="0EEA5534" w14:textId="77777777" w:rsidR="00F406A2" w:rsidRPr="00BA5067" w:rsidRDefault="00F406A2" w:rsidP="00F406A2">
      <w:pPr>
        <w:keepNext/>
        <w:tabs>
          <w:tab w:val="left" w:pos="0"/>
        </w:tabs>
        <w:ind w:right="567"/>
        <w:rPr>
          <w:szCs w:val="22"/>
          <w:lang w:val="en-GB"/>
        </w:rPr>
      </w:pPr>
    </w:p>
    <w:p w14:paraId="4ED374F2" w14:textId="690363ED" w:rsidR="00F406A2" w:rsidRPr="00BA5067" w:rsidRDefault="00F406A2" w:rsidP="00F406A2">
      <w:pPr>
        <w:tabs>
          <w:tab w:val="left" w:pos="0"/>
        </w:tabs>
        <w:ind w:right="567"/>
        <w:rPr>
          <w:iCs/>
          <w:szCs w:val="22"/>
        </w:rPr>
      </w:pPr>
      <w:r w:rsidRPr="00BA5067">
        <w:rPr>
          <w:szCs w:val="22"/>
        </w:rPr>
        <w:t>Wymagania do przedłożenia okresowych raportów o bezpieczeństwie stosowania tego produktu leczniczego są określone w wykazie unijnych dat referencyjnych (wykaz EURD), o którym mowa w art. 107c ust. 7 dyrektywy 2001/83/WE i jego kolejnych aktualizacjach ogłaszanych na europejskiej stronie internetowej dotyczącej leków.</w:t>
      </w:r>
    </w:p>
    <w:p w14:paraId="3B23C2D5" w14:textId="77777777" w:rsidR="00F406A2" w:rsidRPr="00BA5067" w:rsidRDefault="00F406A2" w:rsidP="00F406A2">
      <w:pPr>
        <w:ind w:right="-1"/>
        <w:rPr>
          <w:iCs/>
          <w:szCs w:val="22"/>
        </w:rPr>
      </w:pPr>
    </w:p>
    <w:p w14:paraId="65F646B5" w14:textId="77777777" w:rsidR="00F406A2" w:rsidRPr="00BA5067" w:rsidRDefault="00F406A2" w:rsidP="00F406A2">
      <w:pPr>
        <w:ind w:right="-1"/>
        <w:rPr>
          <w:szCs w:val="22"/>
        </w:rPr>
      </w:pPr>
    </w:p>
    <w:p w14:paraId="34038C16" w14:textId="5190FC1E" w:rsidR="00F406A2" w:rsidRPr="00BA5067" w:rsidRDefault="00B63D12" w:rsidP="0091269D">
      <w:pPr>
        <w:keepNext/>
        <w:ind w:left="567" w:hanging="567"/>
        <w:outlineLvl w:val="0"/>
        <w:rPr>
          <w:b/>
          <w:szCs w:val="22"/>
        </w:rPr>
      </w:pPr>
      <w:r w:rsidRPr="00BA5067">
        <w:rPr>
          <w:b/>
          <w:szCs w:val="22"/>
        </w:rPr>
        <w:t>D.</w:t>
      </w:r>
      <w:r w:rsidRPr="00BA5067">
        <w:rPr>
          <w:b/>
          <w:szCs w:val="22"/>
        </w:rPr>
        <w:tab/>
      </w:r>
      <w:r w:rsidR="00F406A2" w:rsidRPr="00BA5067">
        <w:rPr>
          <w:b/>
          <w:szCs w:val="22"/>
        </w:rPr>
        <w:t>WARUNKI LUB OGRANICZENIA DOTYCZĄCE BEZPIECZNEGO I SKUTECZNEGO STOSOWANIA PRODUKTU LECZNICZEGO</w:t>
      </w:r>
    </w:p>
    <w:p w14:paraId="0721E4EA" w14:textId="77777777" w:rsidR="00F406A2" w:rsidRPr="00BA5067" w:rsidRDefault="00F406A2" w:rsidP="00F406A2">
      <w:pPr>
        <w:keepNext/>
        <w:ind w:right="-1"/>
        <w:rPr>
          <w:szCs w:val="22"/>
        </w:rPr>
      </w:pPr>
    </w:p>
    <w:p w14:paraId="3A578BF9" w14:textId="77777777" w:rsidR="00F406A2" w:rsidRPr="00BA5067" w:rsidRDefault="00F406A2" w:rsidP="00B63D12">
      <w:pPr>
        <w:keepNext/>
        <w:numPr>
          <w:ilvl w:val="0"/>
          <w:numId w:val="15"/>
        </w:numPr>
        <w:tabs>
          <w:tab w:val="left" w:pos="567"/>
        </w:tabs>
        <w:ind w:left="567" w:hanging="567"/>
        <w:rPr>
          <w:b/>
          <w:szCs w:val="22"/>
        </w:rPr>
      </w:pPr>
      <w:r w:rsidRPr="00BA5067">
        <w:rPr>
          <w:b/>
          <w:szCs w:val="22"/>
        </w:rPr>
        <w:t>Plan zarządzania ryzykiem (ang. Risk Management Plan, RMP)</w:t>
      </w:r>
    </w:p>
    <w:p w14:paraId="4BA19451" w14:textId="77777777" w:rsidR="00F406A2" w:rsidRPr="00BA5067" w:rsidRDefault="00F406A2" w:rsidP="001249D6">
      <w:pPr>
        <w:keepNext/>
        <w:ind w:right="-1"/>
        <w:rPr>
          <w:szCs w:val="22"/>
        </w:rPr>
      </w:pPr>
    </w:p>
    <w:p w14:paraId="10C3BE7F" w14:textId="3DF00BBA" w:rsidR="00F406A2" w:rsidRPr="00BA5067" w:rsidRDefault="00F406A2" w:rsidP="00F406A2">
      <w:pPr>
        <w:tabs>
          <w:tab w:val="left" w:pos="0"/>
        </w:tabs>
        <w:ind w:right="567"/>
        <w:rPr>
          <w:szCs w:val="22"/>
        </w:rPr>
      </w:pPr>
      <w:r w:rsidRPr="00BA5067">
        <w:rPr>
          <w:szCs w:val="22"/>
        </w:rPr>
        <w:t>Podmiot odpowiedzialny podejmie wymagane działania i interwencje z zakresu nadzoru nad bezpieczeństwem farmakoterapii wyszczególnione w RMP, przedstawionym w module</w:t>
      </w:r>
      <w:r w:rsidR="00B003FF" w:rsidRPr="00BA5067">
        <w:rPr>
          <w:szCs w:val="22"/>
        </w:rPr>
        <w:t> </w:t>
      </w:r>
      <w:r w:rsidRPr="00BA5067">
        <w:rPr>
          <w:szCs w:val="22"/>
        </w:rPr>
        <w:t>1.8.2 dokumentacji do pozwolenia na dopuszczenie do obrotu, i wszelkich jego kolejnych aktualizacjach.</w:t>
      </w:r>
    </w:p>
    <w:p w14:paraId="406FC429" w14:textId="77777777" w:rsidR="00F406A2" w:rsidRPr="00BA5067" w:rsidRDefault="00F406A2" w:rsidP="00F406A2">
      <w:pPr>
        <w:ind w:right="-1"/>
        <w:rPr>
          <w:iCs/>
          <w:szCs w:val="22"/>
        </w:rPr>
      </w:pPr>
    </w:p>
    <w:p w14:paraId="1AC53150" w14:textId="77777777" w:rsidR="00F406A2" w:rsidRPr="00BA5067" w:rsidRDefault="00F406A2" w:rsidP="001249D6">
      <w:pPr>
        <w:keepNext/>
        <w:rPr>
          <w:iCs/>
          <w:szCs w:val="22"/>
        </w:rPr>
      </w:pPr>
      <w:r w:rsidRPr="00BA5067">
        <w:rPr>
          <w:szCs w:val="22"/>
        </w:rPr>
        <w:t>Uaktualniony RMP należy przedstawiać:</w:t>
      </w:r>
    </w:p>
    <w:p w14:paraId="1A018A6E" w14:textId="77777777" w:rsidR="00F406A2" w:rsidRPr="00BA5067" w:rsidRDefault="00F406A2" w:rsidP="00B63D12">
      <w:pPr>
        <w:keepNext/>
        <w:numPr>
          <w:ilvl w:val="0"/>
          <w:numId w:val="15"/>
        </w:numPr>
        <w:tabs>
          <w:tab w:val="left" w:pos="567"/>
        </w:tabs>
        <w:ind w:hanging="720"/>
        <w:rPr>
          <w:iCs/>
          <w:szCs w:val="22"/>
        </w:rPr>
      </w:pPr>
      <w:r w:rsidRPr="00BA5067">
        <w:rPr>
          <w:szCs w:val="22"/>
        </w:rPr>
        <w:t>na żądanie Europejskiej Agencji Leków;</w:t>
      </w:r>
    </w:p>
    <w:p w14:paraId="4828528F" w14:textId="77777777" w:rsidR="00F406A2" w:rsidRPr="00BA5067" w:rsidRDefault="00F406A2" w:rsidP="00B63D12">
      <w:pPr>
        <w:numPr>
          <w:ilvl w:val="0"/>
          <w:numId w:val="15"/>
        </w:numPr>
        <w:tabs>
          <w:tab w:val="left" w:pos="567"/>
        </w:tabs>
        <w:ind w:left="567" w:hanging="567"/>
        <w:rPr>
          <w:iCs/>
          <w:szCs w:val="22"/>
        </w:rPr>
      </w:pPr>
      <w:r w:rsidRPr="00BA5067">
        <w:rPr>
          <w:szCs w:val="22"/>
        </w:rPr>
        <w:t xml:space="preserve">w razie zmiany systemu zarządzania ryzykiem, zwłaszcza w wyniku uzyskania nowych informacji, które mogą istotnie wpłynąć na stosunek ryzyka do korzyści, lub w wyniku </w:t>
      </w:r>
      <w:r w:rsidRPr="00BA5067">
        <w:rPr>
          <w:szCs w:val="22"/>
        </w:rPr>
        <w:lastRenderedPageBreak/>
        <w:t>uzyskania istotnych informacji, dotyczących bezpieczeństwa stosowania produktu leczniczego lub odnoszących się do minimalizacji ryzyka.</w:t>
      </w:r>
    </w:p>
    <w:p w14:paraId="6C8F426E" w14:textId="77777777" w:rsidR="00D70C47" w:rsidRPr="00BA5067" w:rsidRDefault="00D70C47" w:rsidP="003213E4">
      <w:pPr>
        <w:tabs>
          <w:tab w:val="left" w:pos="567"/>
        </w:tabs>
        <w:rPr>
          <w:iCs/>
          <w:szCs w:val="22"/>
        </w:rPr>
      </w:pPr>
    </w:p>
    <w:p w14:paraId="303C3828" w14:textId="5DF3C9BD" w:rsidR="00D70C47" w:rsidRPr="00BA5067" w:rsidRDefault="00D70C47" w:rsidP="003213E4">
      <w:pPr>
        <w:keepNext/>
        <w:numPr>
          <w:ilvl w:val="0"/>
          <w:numId w:val="15"/>
        </w:numPr>
        <w:tabs>
          <w:tab w:val="left" w:pos="567"/>
        </w:tabs>
        <w:ind w:left="567" w:hanging="567"/>
        <w:rPr>
          <w:iCs/>
          <w:szCs w:val="22"/>
        </w:rPr>
      </w:pPr>
      <w:r w:rsidRPr="00BA5067">
        <w:rPr>
          <w:b/>
        </w:rPr>
        <w:t>Dodatkowe działania w celu minimalizacji ryzyka</w:t>
      </w:r>
    </w:p>
    <w:p w14:paraId="4E9B854A" w14:textId="77777777" w:rsidR="00F406A2" w:rsidRPr="00BA5067" w:rsidRDefault="00F406A2" w:rsidP="003213E4">
      <w:pPr>
        <w:keepNext/>
        <w:ind w:right="-1"/>
        <w:rPr>
          <w:iCs/>
          <w:szCs w:val="22"/>
        </w:rPr>
      </w:pPr>
    </w:p>
    <w:p w14:paraId="12065CF5" w14:textId="06EA35B2" w:rsidR="00D70C47" w:rsidRPr="00BA5067" w:rsidRDefault="00D70C47" w:rsidP="00D70C47">
      <w:r w:rsidRPr="00BA5067">
        <w:t xml:space="preserve">Przed zastosowaniem </w:t>
      </w:r>
      <w:r w:rsidR="00B552A6" w:rsidRPr="00BA5067">
        <w:t>produktu</w:t>
      </w:r>
      <w:r w:rsidRPr="00BA5067">
        <w:t xml:space="preserve"> Zolgensma w każdym kraju członkowskim Podmiot odpowiedzialny</w:t>
      </w:r>
      <w:r w:rsidR="00CD095F" w:rsidRPr="00BA5067">
        <w:t xml:space="preserve"> musi uzgodnić z właściwym organem krajowym treść i format programu edukacyjnego</w:t>
      </w:r>
      <w:r w:rsidRPr="00BA5067">
        <w:t xml:space="preserve">, </w:t>
      </w:r>
      <w:r w:rsidR="00CD095F" w:rsidRPr="00BA5067">
        <w:t>w tym środków przekazu, sposobów dystrybucji i wszelkich innych aspektów programu</w:t>
      </w:r>
      <w:r w:rsidRPr="00BA5067">
        <w:t>.</w:t>
      </w:r>
    </w:p>
    <w:p w14:paraId="1928EE76" w14:textId="750E5260" w:rsidR="00D70C47" w:rsidRDefault="00D70C47" w:rsidP="00D70C47"/>
    <w:p w14:paraId="636CA799" w14:textId="1E0FF230" w:rsidR="00264159" w:rsidRPr="00BA5067" w:rsidRDefault="00264159" w:rsidP="00264159">
      <w:pPr>
        <w:keepNext/>
      </w:pPr>
      <w:r w:rsidRPr="00BA5067">
        <w:t xml:space="preserve">Podmiot odpowiedzialny zapewni, że w każdym kraju członkowskim, w którym produkt leczniczy Zolgensma jest dopuszczony do obrotu </w:t>
      </w:r>
      <w:r w:rsidR="007F39A1">
        <w:t>osoby z fachowego personelu medycznego</w:t>
      </w:r>
      <w:r>
        <w:t>, któr</w:t>
      </w:r>
      <w:r w:rsidR="007F39A1">
        <w:t>e</w:t>
      </w:r>
      <w:r>
        <w:t xml:space="preserve"> będą przepisywać, wydawać i podawać</w:t>
      </w:r>
      <w:r w:rsidRPr="00BA5067">
        <w:t xml:space="preserve"> produkt </w:t>
      </w:r>
      <w:r>
        <w:t xml:space="preserve">leczniczy </w:t>
      </w:r>
      <w:r w:rsidRPr="00BA5067">
        <w:t>Zolgensma zostaną wyposaż</w:t>
      </w:r>
      <w:r w:rsidR="007F39A1">
        <w:t>one</w:t>
      </w:r>
      <w:r w:rsidRPr="00BA5067">
        <w:t xml:space="preserve"> w następujący Pakiet informacyjny dla </w:t>
      </w:r>
      <w:r w:rsidR="007F39A1">
        <w:t>osób z fachowego personelu medycznego</w:t>
      </w:r>
      <w:r w:rsidRPr="00BA5067">
        <w:t>:</w:t>
      </w:r>
    </w:p>
    <w:p w14:paraId="17470B83" w14:textId="1C5C4568" w:rsidR="00264159" w:rsidRDefault="00264159" w:rsidP="00960895">
      <w:pPr>
        <w:pStyle w:val="ListParagraph"/>
        <w:keepNext/>
        <w:numPr>
          <w:ilvl w:val="0"/>
          <w:numId w:val="24"/>
        </w:numPr>
        <w:ind w:left="567" w:hanging="567"/>
      </w:pPr>
      <w:r>
        <w:t>ChPL</w:t>
      </w:r>
    </w:p>
    <w:p w14:paraId="417B133A" w14:textId="07B67ED8" w:rsidR="00264159" w:rsidRDefault="00264159" w:rsidP="00960895">
      <w:pPr>
        <w:pStyle w:val="ListParagraph"/>
        <w:keepNext/>
        <w:numPr>
          <w:ilvl w:val="0"/>
          <w:numId w:val="24"/>
        </w:numPr>
        <w:ind w:left="567" w:hanging="567"/>
      </w:pPr>
      <w:r w:rsidRPr="00BA5067">
        <w:t xml:space="preserve">Przewodnik z informacjami dla </w:t>
      </w:r>
      <w:r w:rsidR="007F39A1">
        <w:t>osób z fachowego personelu medycznego</w:t>
      </w:r>
    </w:p>
    <w:p w14:paraId="7EAE5894" w14:textId="64647372" w:rsidR="00264159" w:rsidRDefault="00264159" w:rsidP="00264159"/>
    <w:p w14:paraId="7CADC1B7" w14:textId="5C112C8D" w:rsidR="00264159" w:rsidRDefault="00264159" w:rsidP="00264159">
      <w:r>
        <w:t xml:space="preserve">Przewodnik z informacjami dla </w:t>
      </w:r>
      <w:r w:rsidR="007F39A1">
        <w:t>osób z fachowego personelu medycznego</w:t>
      </w:r>
      <w:r>
        <w:t xml:space="preserve"> będzie zawierał następujące kluczowe informacje:</w:t>
      </w:r>
    </w:p>
    <w:p w14:paraId="76DCDCDA" w14:textId="78843248" w:rsidR="00264159" w:rsidRDefault="00264159" w:rsidP="00264159">
      <w:pPr>
        <w:pStyle w:val="ListParagraph"/>
        <w:numPr>
          <w:ilvl w:val="0"/>
          <w:numId w:val="35"/>
        </w:numPr>
        <w:ind w:left="567" w:hanging="567"/>
      </w:pPr>
      <w:r>
        <w:t>Przed rozpoczęciem leczenia:</w:t>
      </w:r>
    </w:p>
    <w:p w14:paraId="0289EFF1" w14:textId="47595708" w:rsidR="00264159" w:rsidRDefault="00CD675A" w:rsidP="00264159">
      <w:pPr>
        <w:pStyle w:val="ListParagraph"/>
        <w:numPr>
          <w:ilvl w:val="0"/>
          <w:numId w:val="36"/>
        </w:numPr>
        <w:ind w:left="1134" w:hanging="567"/>
      </w:pPr>
      <w:r>
        <w:t>Należy zweryfikować</w:t>
      </w:r>
      <w:r w:rsidR="00264159">
        <w:t xml:space="preserve"> harmonogram szczepień pacjenta;</w:t>
      </w:r>
    </w:p>
    <w:p w14:paraId="0E508F7F" w14:textId="00C0BBBB" w:rsidR="00264159" w:rsidRDefault="00264159" w:rsidP="00264159">
      <w:pPr>
        <w:pStyle w:val="ListParagraph"/>
        <w:numPr>
          <w:ilvl w:val="0"/>
          <w:numId w:val="36"/>
        </w:numPr>
        <w:ind w:left="1134" w:hanging="567"/>
      </w:pPr>
      <w:r>
        <w:t xml:space="preserve">Należy poinformować opiekuna(-ów) pacjenta o głównych zagrożeniach związanych z produktem Zolgensma oraz przedmiotowych i podmiotowych objawach tych zagrożeń, w tym TMA, niewydolności wątroby i małopłytkowości; o potrzebie regularnego pobierania krwi do badań; znaczeniu leczenia kortykosteroidami; </w:t>
      </w:r>
      <w:r w:rsidR="007F39A1">
        <w:t xml:space="preserve">należy </w:t>
      </w:r>
      <w:r>
        <w:t>udziel</w:t>
      </w:r>
      <w:r w:rsidR="007F39A1">
        <w:t>ić</w:t>
      </w:r>
      <w:r>
        <w:t xml:space="preserve"> porad dotyczących usuwania odpadów z płynami ustrojowymi pacjenta;</w:t>
      </w:r>
    </w:p>
    <w:p w14:paraId="2652E830" w14:textId="4FE65377" w:rsidR="00264159" w:rsidRDefault="00264159" w:rsidP="00264159">
      <w:pPr>
        <w:pStyle w:val="ListParagraph"/>
        <w:numPr>
          <w:ilvl w:val="0"/>
          <w:numId w:val="36"/>
        </w:numPr>
        <w:ind w:left="1134" w:hanging="567"/>
      </w:pPr>
      <w:r>
        <w:t>Należy poinformować opiekuna(-ów) o konieczności zachowania wzmożonej czujności dotyczącej zapobiegania, monitorowania i leczenia zakażeń przed i po infuzji produktu Zolgensma;</w:t>
      </w:r>
    </w:p>
    <w:p w14:paraId="521CE8A7" w14:textId="16D7F994" w:rsidR="00264159" w:rsidRDefault="00264159" w:rsidP="00264159">
      <w:pPr>
        <w:pStyle w:val="ListParagraph"/>
        <w:numPr>
          <w:ilvl w:val="0"/>
          <w:numId w:val="36"/>
        </w:numPr>
        <w:ind w:left="1134" w:hanging="567"/>
      </w:pPr>
      <w:r>
        <w:t>U pacjentów należy wykonać badanie na obecność przeciwciał AAV9;</w:t>
      </w:r>
    </w:p>
    <w:p w14:paraId="537CC638" w14:textId="6A809825" w:rsidR="00264159" w:rsidRDefault="00264159" w:rsidP="00264159">
      <w:pPr>
        <w:pStyle w:val="ListParagraph"/>
        <w:numPr>
          <w:ilvl w:val="0"/>
          <w:numId w:val="35"/>
        </w:numPr>
        <w:ind w:left="567" w:hanging="567"/>
      </w:pPr>
      <w:r>
        <w:t>W czasie podawania infuzji:</w:t>
      </w:r>
    </w:p>
    <w:p w14:paraId="6259BD20" w14:textId="2EC29247" w:rsidR="00264159" w:rsidRDefault="00264159" w:rsidP="00264159">
      <w:pPr>
        <w:pStyle w:val="ListParagraph"/>
        <w:numPr>
          <w:ilvl w:val="0"/>
          <w:numId w:val="37"/>
        </w:numPr>
        <w:ind w:left="1134" w:hanging="567"/>
      </w:pPr>
      <w:r>
        <w:t>Należy sprawdzić czy ogólny stan zdrowia pacjenta jest odpowiedni do podania infuzji (np. ustąpienie zakażeń) lub czy uzasadnia odroczenie infuzji;</w:t>
      </w:r>
    </w:p>
    <w:p w14:paraId="7972823C" w14:textId="15BB5B4F" w:rsidR="00264159" w:rsidRDefault="00264159" w:rsidP="00264159">
      <w:pPr>
        <w:pStyle w:val="ListParagraph"/>
        <w:numPr>
          <w:ilvl w:val="0"/>
          <w:numId w:val="37"/>
        </w:numPr>
        <w:ind w:left="1134" w:hanging="567"/>
      </w:pPr>
      <w:r>
        <w:t>Należy sprawdzić, czy przed infuzją produktu Zolgensma rozpoczęto leczenie kortykosteroidami.</w:t>
      </w:r>
    </w:p>
    <w:p w14:paraId="4FAAAC0E" w14:textId="4FD50D42" w:rsidR="00264159" w:rsidRDefault="00264159" w:rsidP="00264159">
      <w:pPr>
        <w:pStyle w:val="ListParagraph"/>
        <w:numPr>
          <w:ilvl w:val="0"/>
          <w:numId w:val="35"/>
        </w:numPr>
        <w:ind w:left="567" w:hanging="567"/>
      </w:pPr>
      <w:r>
        <w:t>Po infuzji:</w:t>
      </w:r>
    </w:p>
    <w:p w14:paraId="4B99AE39" w14:textId="7B312E27" w:rsidR="00645AD3" w:rsidRDefault="00264159" w:rsidP="00264159">
      <w:pPr>
        <w:pStyle w:val="ListParagraph"/>
        <w:numPr>
          <w:ilvl w:val="0"/>
          <w:numId w:val="38"/>
        </w:numPr>
        <w:ind w:left="1134" w:hanging="567"/>
      </w:pPr>
      <w:r>
        <w:t>Leczenie kortykosteroidami należy kontynuować przez co najmniej 2</w:t>
      </w:r>
      <w:r w:rsidR="00960895">
        <w:t> </w:t>
      </w:r>
      <w:r>
        <w:t xml:space="preserve">miesiące; kortykosteroidów nie należy stopniowo odstawiać do czasu, gdy </w:t>
      </w:r>
      <w:r w:rsidR="00CD675A">
        <w:t>aktywność AlAT i AspAT spadnie poniżej 2</w:t>
      </w:r>
      <w:r w:rsidR="00960895">
        <w:t> </w:t>
      </w:r>
      <w:r w:rsidR="00CD675A">
        <w:t>×</w:t>
      </w:r>
      <w:r w:rsidR="00960895">
        <w:t> </w:t>
      </w:r>
      <w:r w:rsidR="00CD675A">
        <w:t xml:space="preserve">GGN oraz </w:t>
      </w:r>
      <w:r>
        <w:t>wyniki badań wątroby</w:t>
      </w:r>
      <w:r w:rsidR="00CD675A">
        <w:t>, np.</w:t>
      </w:r>
      <w:r>
        <w:t xml:space="preserve"> </w:t>
      </w:r>
      <w:r w:rsidR="00CD675A">
        <w:t xml:space="preserve">stężenie bilirubiny całkowitej, </w:t>
      </w:r>
      <w:r>
        <w:t xml:space="preserve">będą </w:t>
      </w:r>
      <w:r w:rsidR="00645AD3">
        <w:t>w normie;</w:t>
      </w:r>
    </w:p>
    <w:p w14:paraId="2D174E65" w14:textId="4D5A280D" w:rsidR="00645AD3" w:rsidRDefault="00645AD3" w:rsidP="00264159">
      <w:pPr>
        <w:pStyle w:val="ListParagraph"/>
        <w:numPr>
          <w:ilvl w:val="0"/>
          <w:numId w:val="38"/>
        </w:numPr>
        <w:ind w:left="1134" w:hanging="567"/>
      </w:pPr>
      <w:r>
        <w:t>Należy prowadzić ścisłe, regularne monitorowanie (kliniczne i laboratoryjne) przebiegu leczenia u poszczególnych pacjentów przez co najmniej 3</w:t>
      </w:r>
      <w:r w:rsidR="00960895">
        <w:t> </w:t>
      </w:r>
      <w:r>
        <w:t>miesiące;</w:t>
      </w:r>
    </w:p>
    <w:p w14:paraId="3B6A8F65" w14:textId="3D2863EF" w:rsidR="00264159" w:rsidRDefault="00645AD3" w:rsidP="00264159">
      <w:pPr>
        <w:pStyle w:val="ListParagraph"/>
        <w:numPr>
          <w:ilvl w:val="0"/>
          <w:numId w:val="38"/>
        </w:numPr>
        <w:ind w:left="1134" w:hanging="567"/>
      </w:pPr>
      <w:r>
        <w:t xml:space="preserve">Należy dokonać niezwłocznej oceny pacjentów z pogorszeniem wyników badań czynności wątroby i </w:t>
      </w:r>
      <w:r w:rsidR="007F39A1">
        <w:t>(</w:t>
      </w:r>
      <w:r>
        <w:t>lub) przedmiotowymi lub podmiotowymi objawami ostre</w:t>
      </w:r>
      <w:r w:rsidR="007F39A1">
        <w:t>go przebiegu</w:t>
      </w:r>
      <w:r>
        <w:t xml:space="preserve"> choroby;</w:t>
      </w:r>
    </w:p>
    <w:p w14:paraId="4814438B" w14:textId="4CF2DA1B" w:rsidR="00645AD3" w:rsidRDefault="00645AD3" w:rsidP="00264159">
      <w:pPr>
        <w:pStyle w:val="ListParagraph"/>
        <w:numPr>
          <w:ilvl w:val="0"/>
          <w:numId w:val="38"/>
        </w:numPr>
        <w:ind w:left="1134" w:hanging="567"/>
      </w:pPr>
      <w:r>
        <w:t>Jeśli u pacjentów nie wystąpi wystarczająca odpowiedź na leczenie kortykosteroidami lub w przypadku podejrzenia uszkodzenia wątroby, lekarz powinien skonsultować się z gastroenterologiem lub hepatologiem dziecięcym.</w:t>
      </w:r>
    </w:p>
    <w:p w14:paraId="1BA61AF2" w14:textId="6989EB10" w:rsidR="00645AD3" w:rsidRDefault="00645AD3" w:rsidP="005B5053">
      <w:pPr>
        <w:pStyle w:val="ListParagraph"/>
        <w:numPr>
          <w:ilvl w:val="0"/>
          <w:numId w:val="38"/>
        </w:numPr>
        <w:ind w:left="1134" w:hanging="567"/>
      </w:pPr>
      <w:r>
        <w:t>W przypadku podejrzenia TMA należy skonsultować się ze specjalistą.</w:t>
      </w:r>
    </w:p>
    <w:p w14:paraId="274ADA83" w14:textId="77777777" w:rsidR="00264159" w:rsidRPr="00BA5067" w:rsidRDefault="00264159" w:rsidP="00264159"/>
    <w:p w14:paraId="5250D4F8" w14:textId="0A495B06" w:rsidR="00D70C47" w:rsidRPr="00BA5067" w:rsidRDefault="00CD095F" w:rsidP="00AA2CD5">
      <w:pPr>
        <w:keepNext/>
        <w:keepLines/>
      </w:pPr>
      <w:r w:rsidRPr="00BA5067">
        <w:t>Podmiot odpowiedzia</w:t>
      </w:r>
      <w:r w:rsidR="00C865E9" w:rsidRPr="00BA5067">
        <w:t>l</w:t>
      </w:r>
      <w:r w:rsidRPr="00BA5067">
        <w:t>ny zapewni, że w każdym kraju członkowskim, w którym produkt leczniczy</w:t>
      </w:r>
      <w:r w:rsidR="00D70C47" w:rsidRPr="00BA5067">
        <w:t xml:space="preserve"> Zolgensma </w:t>
      </w:r>
      <w:r w:rsidRPr="00BA5067">
        <w:t>jest dopuszczony do obrotu wszyscy opiekunowie pacjentów, u których leczenie produktem Zolgensma jest planowane lub którzy otrzymali produkt</w:t>
      </w:r>
      <w:r w:rsidR="00D70C47" w:rsidRPr="00BA5067">
        <w:t xml:space="preserve"> Zolgensma</w:t>
      </w:r>
      <w:r w:rsidRPr="00BA5067">
        <w:t xml:space="preserve"> </w:t>
      </w:r>
      <w:r w:rsidR="009761CA" w:rsidRPr="00BA5067">
        <w:t>zostaną wyposażeni w następujący Pakiet i</w:t>
      </w:r>
      <w:r w:rsidRPr="00BA5067">
        <w:t>nformacyjny dla pacjenta</w:t>
      </w:r>
      <w:r w:rsidR="00D70C47" w:rsidRPr="00BA5067">
        <w:t>:</w:t>
      </w:r>
    </w:p>
    <w:p w14:paraId="02071F77" w14:textId="36C9E407" w:rsidR="00D70C47" w:rsidRPr="00BA5067" w:rsidRDefault="00CD095F" w:rsidP="003213E4">
      <w:pPr>
        <w:pStyle w:val="ListParagraph"/>
        <w:keepNext/>
        <w:numPr>
          <w:ilvl w:val="0"/>
          <w:numId w:val="24"/>
        </w:numPr>
        <w:ind w:left="567" w:hanging="567"/>
      </w:pPr>
      <w:r w:rsidRPr="00BA5067">
        <w:t>Ulotka dołączona do opakowania</w:t>
      </w:r>
    </w:p>
    <w:p w14:paraId="664EC4E3" w14:textId="5118C11C" w:rsidR="00D70C47" w:rsidRPr="00BA5067" w:rsidRDefault="00CD095F" w:rsidP="003213E4">
      <w:pPr>
        <w:pStyle w:val="ListParagraph"/>
        <w:numPr>
          <w:ilvl w:val="0"/>
          <w:numId w:val="24"/>
        </w:numPr>
        <w:ind w:left="567" w:hanging="567"/>
      </w:pPr>
      <w:r w:rsidRPr="00BA5067">
        <w:t>Przewodnik z informacjami dla opiekuna</w:t>
      </w:r>
    </w:p>
    <w:p w14:paraId="76E41C32" w14:textId="77777777" w:rsidR="00D70C47" w:rsidRPr="00BA5067" w:rsidRDefault="00D70C47" w:rsidP="00D70C47"/>
    <w:p w14:paraId="281A91F1" w14:textId="2CE82EC6" w:rsidR="00D70C47" w:rsidRPr="00BA5067" w:rsidRDefault="00CD095F" w:rsidP="00D70C47">
      <w:pPr>
        <w:keepNext/>
        <w:rPr>
          <w:szCs w:val="22"/>
        </w:rPr>
      </w:pPr>
      <w:r w:rsidRPr="00BA5067">
        <w:rPr>
          <w:szCs w:val="22"/>
        </w:rPr>
        <w:lastRenderedPageBreak/>
        <w:t xml:space="preserve">Pakiet </w:t>
      </w:r>
      <w:r w:rsidR="009761CA" w:rsidRPr="00BA5067">
        <w:rPr>
          <w:szCs w:val="22"/>
        </w:rPr>
        <w:t>i</w:t>
      </w:r>
      <w:r w:rsidRPr="00BA5067">
        <w:rPr>
          <w:szCs w:val="22"/>
        </w:rPr>
        <w:t>nformacyjny dla pacjenta powinien zawierać następujące kluczowe informacje</w:t>
      </w:r>
      <w:r w:rsidR="00D70C47" w:rsidRPr="00BA5067">
        <w:rPr>
          <w:szCs w:val="22"/>
        </w:rPr>
        <w:t>:</w:t>
      </w:r>
    </w:p>
    <w:p w14:paraId="1E5D940F" w14:textId="3911911A" w:rsidR="00D70C47" w:rsidRPr="00BA5067" w:rsidRDefault="00CD095F" w:rsidP="003213E4">
      <w:pPr>
        <w:pStyle w:val="ListParagraph"/>
        <w:numPr>
          <w:ilvl w:val="0"/>
          <w:numId w:val="23"/>
        </w:numPr>
        <w:ind w:left="567" w:hanging="567"/>
      </w:pPr>
      <w:r w:rsidRPr="00BA5067">
        <w:t>Czym jest</w:t>
      </w:r>
      <w:r w:rsidR="00D70C47" w:rsidRPr="00BA5067">
        <w:t xml:space="preserve"> SMA</w:t>
      </w:r>
      <w:r w:rsidR="00645AD3">
        <w:t>.</w:t>
      </w:r>
    </w:p>
    <w:p w14:paraId="0705BE32" w14:textId="55073A38" w:rsidR="00D70C47" w:rsidRPr="00BA5067" w:rsidRDefault="00CD095F" w:rsidP="003213E4">
      <w:pPr>
        <w:pStyle w:val="ListParagraph"/>
        <w:numPr>
          <w:ilvl w:val="0"/>
          <w:numId w:val="23"/>
        </w:numPr>
        <w:ind w:left="567" w:hanging="567"/>
        <w:rPr>
          <w:szCs w:val="22"/>
        </w:rPr>
      </w:pPr>
      <w:r w:rsidRPr="00BA5067">
        <w:rPr>
          <w:szCs w:val="22"/>
        </w:rPr>
        <w:t>Co to jest lek</w:t>
      </w:r>
      <w:r w:rsidR="00D70C47" w:rsidRPr="00BA5067">
        <w:rPr>
          <w:szCs w:val="22"/>
        </w:rPr>
        <w:t xml:space="preserve"> Zolgensma </w:t>
      </w:r>
      <w:r w:rsidRPr="00BA5067">
        <w:rPr>
          <w:szCs w:val="22"/>
        </w:rPr>
        <w:t>i jak działa</w:t>
      </w:r>
      <w:r w:rsidR="00645AD3">
        <w:rPr>
          <w:szCs w:val="22"/>
        </w:rPr>
        <w:t>.</w:t>
      </w:r>
    </w:p>
    <w:p w14:paraId="025E473B" w14:textId="2E1280E8" w:rsidR="00D70C47" w:rsidRPr="00BA5067" w:rsidRDefault="00CD095F" w:rsidP="003213E4">
      <w:pPr>
        <w:pStyle w:val="ListParagraph"/>
        <w:numPr>
          <w:ilvl w:val="0"/>
          <w:numId w:val="23"/>
        </w:numPr>
        <w:ind w:left="567" w:hanging="567"/>
        <w:rPr>
          <w:szCs w:val="22"/>
        </w:rPr>
      </w:pPr>
      <w:r w:rsidRPr="00BA5067">
        <w:rPr>
          <w:szCs w:val="22"/>
        </w:rPr>
        <w:t>Zrozumienie zagrożeń związanych z lekiem</w:t>
      </w:r>
      <w:r w:rsidR="00D70C47" w:rsidRPr="00BA5067">
        <w:rPr>
          <w:szCs w:val="22"/>
        </w:rPr>
        <w:t xml:space="preserve"> Zolgensma</w:t>
      </w:r>
      <w:r w:rsidR="00645AD3">
        <w:rPr>
          <w:szCs w:val="22"/>
        </w:rPr>
        <w:t>.</w:t>
      </w:r>
    </w:p>
    <w:p w14:paraId="75DF4559" w14:textId="175D3BCE" w:rsidR="00D70C47" w:rsidRDefault="00CD095F" w:rsidP="003213E4">
      <w:pPr>
        <w:pStyle w:val="ListParagraph"/>
        <w:keepNext/>
        <w:numPr>
          <w:ilvl w:val="0"/>
          <w:numId w:val="23"/>
        </w:numPr>
        <w:ind w:left="567" w:hanging="567"/>
        <w:rPr>
          <w:szCs w:val="22"/>
        </w:rPr>
      </w:pPr>
      <w:r w:rsidRPr="00BA5067">
        <w:rPr>
          <w:szCs w:val="22"/>
        </w:rPr>
        <w:t>Leczenie lekiem</w:t>
      </w:r>
      <w:r w:rsidR="00D70C47" w:rsidRPr="00BA5067">
        <w:rPr>
          <w:szCs w:val="22"/>
        </w:rPr>
        <w:t xml:space="preserve"> Zolgensma: </w:t>
      </w:r>
      <w:r w:rsidRPr="00BA5067">
        <w:rPr>
          <w:szCs w:val="22"/>
        </w:rPr>
        <w:t>ważne infor</w:t>
      </w:r>
      <w:r w:rsidR="008675F2" w:rsidRPr="00BA5067">
        <w:rPr>
          <w:szCs w:val="22"/>
        </w:rPr>
        <w:t>m</w:t>
      </w:r>
      <w:r w:rsidRPr="00BA5067">
        <w:rPr>
          <w:szCs w:val="22"/>
        </w:rPr>
        <w:t>acje przed leczeniem, w dniu podania infuzji i po leczeniu, w tym informacje</w:t>
      </w:r>
      <w:r w:rsidR="009761CA" w:rsidRPr="00BA5067">
        <w:rPr>
          <w:szCs w:val="22"/>
        </w:rPr>
        <w:t>,</w:t>
      </w:r>
      <w:r w:rsidRPr="00BA5067">
        <w:rPr>
          <w:szCs w:val="22"/>
        </w:rPr>
        <w:t xml:space="preserve"> kiedy należy szukać pomocy medycznej</w:t>
      </w:r>
      <w:r w:rsidR="00645AD3">
        <w:rPr>
          <w:szCs w:val="22"/>
        </w:rPr>
        <w:t>.</w:t>
      </w:r>
    </w:p>
    <w:p w14:paraId="6ECC11DE" w14:textId="3A0B478D" w:rsidR="00645AD3" w:rsidRPr="00BA5067" w:rsidRDefault="00645AD3" w:rsidP="003213E4">
      <w:pPr>
        <w:pStyle w:val="ListParagraph"/>
        <w:keepNext/>
        <w:numPr>
          <w:ilvl w:val="0"/>
          <w:numId w:val="23"/>
        </w:numPr>
        <w:ind w:left="567" w:hanging="567"/>
        <w:rPr>
          <w:szCs w:val="22"/>
        </w:rPr>
      </w:pPr>
      <w:r>
        <w:rPr>
          <w:szCs w:val="22"/>
        </w:rPr>
        <w:t>Zaleca się, by przed leczeniem lekiem Zolgensma ogólny stan zdrowia pacjenta był odpowiedni (np. nawodnienie i stan odżywienia, brak zakażenia), w przeciwnym razie leczenie może zostać odroczone.</w:t>
      </w:r>
    </w:p>
    <w:p w14:paraId="117459E7" w14:textId="232A24C6" w:rsidR="00D70C47" w:rsidRDefault="00CD095F" w:rsidP="00645AD3">
      <w:pPr>
        <w:pStyle w:val="ListParagraph"/>
        <w:numPr>
          <w:ilvl w:val="1"/>
          <w:numId w:val="39"/>
        </w:numPr>
        <w:tabs>
          <w:tab w:val="left" w:pos="567"/>
        </w:tabs>
        <w:ind w:left="567" w:hanging="567"/>
        <w:rPr>
          <w:szCs w:val="22"/>
        </w:rPr>
      </w:pPr>
      <w:r w:rsidRPr="00BA5067">
        <w:rPr>
          <w:szCs w:val="22"/>
        </w:rPr>
        <w:t xml:space="preserve">Lek </w:t>
      </w:r>
      <w:r w:rsidR="00D70C47" w:rsidRPr="00BA5067">
        <w:rPr>
          <w:szCs w:val="22"/>
        </w:rPr>
        <w:t xml:space="preserve">Zolgensma </w:t>
      </w:r>
      <w:r w:rsidRPr="00BA5067">
        <w:rPr>
          <w:szCs w:val="22"/>
        </w:rPr>
        <w:t>może zwiększać ryzyko nieprawidłowego krzepnięcia krwi w małych naczyniach</w:t>
      </w:r>
      <w:r w:rsidR="00D70C47" w:rsidRPr="00BA5067">
        <w:rPr>
          <w:szCs w:val="22"/>
        </w:rPr>
        <w:t xml:space="preserve"> (</w:t>
      </w:r>
      <w:r w:rsidRPr="00BA5067">
        <w:rPr>
          <w:szCs w:val="22"/>
        </w:rPr>
        <w:t xml:space="preserve">mikroangiopatia </w:t>
      </w:r>
      <w:r w:rsidRPr="00B95153">
        <w:rPr>
          <w:szCs w:val="22"/>
        </w:rPr>
        <w:t>zakrzepowa</w:t>
      </w:r>
      <w:r w:rsidR="00D70C47" w:rsidRPr="00B95153">
        <w:rPr>
          <w:szCs w:val="22"/>
        </w:rPr>
        <w:t xml:space="preserve">). </w:t>
      </w:r>
      <w:r w:rsidR="00645AD3" w:rsidRPr="00B95153">
        <w:rPr>
          <w:szCs w:val="22"/>
        </w:rPr>
        <w:t xml:space="preserve">Przypadki te na ogół występowały w ciągu pierwszych dwóch tygodni po infuzji onasemnogenu abeparwowek. Mikroangiopatia zakrzepowa jest </w:t>
      </w:r>
      <w:r w:rsidR="007F39A1" w:rsidRPr="00B95153">
        <w:rPr>
          <w:szCs w:val="22"/>
        </w:rPr>
        <w:t xml:space="preserve">stanem </w:t>
      </w:r>
      <w:r w:rsidR="006D79A6" w:rsidRPr="00B95153">
        <w:rPr>
          <w:szCs w:val="22"/>
        </w:rPr>
        <w:t>ciężkim</w:t>
      </w:r>
      <w:r w:rsidR="00645AD3" w:rsidRPr="00B95153">
        <w:rPr>
          <w:szCs w:val="22"/>
        </w:rPr>
        <w:t xml:space="preserve"> i może prowadzić do zgonu. </w:t>
      </w:r>
      <w:r w:rsidRPr="00B95153">
        <w:rPr>
          <w:szCs w:val="22"/>
        </w:rPr>
        <w:t>Należy natychmiast poinformować lekarza w przypadku zauważenia objawów przedmiotowych i podmiotowych</w:t>
      </w:r>
      <w:r w:rsidR="009761CA" w:rsidRPr="00B95153">
        <w:rPr>
          <w:szCs w:val="22"/>
        </w:rPr>
        <w:t>,</w:t>
      </w:r>
      <w:r w:rsidR="00D70C47" w:rsidRPr="00B95153">
        <w:rPr>
          <w:szCs w:val="22"/>
        </w:rPr>
        <w:t xml:space="preserve"> </w:t>
      </w:r>
      <w:r w:rsidR="008675F2" w:rsidRPr="00B95153">
        <w:rPr>
          <w:szCs w:val="22"/>
        </w:rPr>
        <w:t>takich jak wylewy podskórne, napady drga</w:t>
      </w:r>
      <w:r w:rsidR="008675F2" w:rsidRPr="00BA5067">
        <w:rPr>
          <w:szCs w:val="22"/>
        </w:rPr>
        <w:t>wkowe lub zmniejszenie ilości wydalanego moczu</w:t>
      </w:r>
      <w:r w:rsidR="00D70C47" w:rsidRPr="00BA5067">
        <w:rPr>
          <w:szCs w:val="22"/>
        </w:rPr>
        <w:t>.</w:t>
      </w:r>
      <w:r w:rsidR="00645AD3">
        <w:rPr>
          <w:szCs w:val="22"/>
        </w:rPr>
        <w:t xml:space="preserve"> Przez co najmniej 3</w:t>
      </w:r>
      <w:r w:rsidR="00960895">
        <w:rPr>
          <w:szCs w:val="22"/>
        </w:rPr>
        <w:t> </w:t>
      </w:r>
      <w:r w:rsidR="00645AD3">
        <w:rPr>
          <w:szCs w:val="22"/>
        </w:rPr>
        <w:t>miesiące po leczeniu dziecku będzie regularnie pobierana krew, aby sprawdzić, czy nie doszło do zmniejszenia liczby płytek krwi, czyli komórek odpowiedzialnych za krzepnięcie. W zależności od uzyskanych wartości oraz innych objawów przedmiotowych i podmiotowych, może zajść konieczność wykonania dalszych badań</w:t>
      </w:r>
      <w:r w:rsidR="004A106D">
        <w:rPr>
          <w:szCs w:val="22"/>
        </w:rPr>
        <w:t>.</w:t>
      </w:r>
    </w:p>
    <w:p w14:paraId="1BBF0F7D" w14:textId="09CF0A96" w:rsidR="00645AD3" w:rsidRPr="00BA5067" w:rsidRDefault="00645AD3" w:rsidP="005B5053">
      <w:pPr>
        <w:pStyle w:val="ListParagraph"/>
        <w:numPr>
          <w:ilvl w:val="1"/>
          <w:numId w:val="39"/>
        </w:numPr>
        <w:tabs>
          <w:tab w:val="left" w:pos="567"/>
        </w:tabs>
        <w:ind w:left="567" w:hanging="567"/>
        <w:rPr>
          <w:szCs w:val="22"/>
        </w:rPr>
      </w:pPr>
      <w:r>
        <w:rPr>
          <w:szCs w:val="22"/>
        </w:rPr>
        <w:t xml:space="preserve">Zolgensma może zmniejszać liczbę płytek krwi (małopłytkowość). Przypadki te na ogół występowały w ciągu pierwszych </w:t>
      </w:r>
      <w:r w:rsidR="00E04E3D">
        <w:rPr>
          <w:szCs w:val="22"/>
        </w:rPr>
        <w:t>trzech</w:t>
      </w:r>
      <w:r>
        <w:rPr>
          <w:szCs w:val="22"/>
        </w:rPr>
        <w:t xml:space="preserve"> tygodni po infuzji onasemnogenu abeparwowek. Do możliwych objawów</w:t>
      </w:r>
      <w:r w:rsidR="005B5053">
        <w:rPr>
          <w:szCs w:val="22"/>
        </w:rPr>
        <w:t xml:space="preserve"> wynikających z</w:t>
      </w:r>
      <w:r>
        <w:rPr>
          <w:szCs w:val="22"/>
        </w:rPr>
        <w:t xml:space="preserve"> małej liczby płytek krwi, na które należy zwrócić uwagę po otrzymaniu przez dziecko leku Zolgensma należy nietypowe występowanie siniaków lub krwawienie. W razie zauważenia, </w:t>
      </w:r>
      <w:r w:rsidR="007F39A1">
        <w:rPr>
          <w:szCs w:val="22"/>
        </w:rPr>
        <w:t>ż</w:t>
      </w:r>
      <w:r>
        <w:rPr>
          <w:szCs w:val="22"/>
        </w:rPr>
        <w:t>e objawy takie jak siniaki lub krwawienie utrzymują się u dziecka dłużej niż zwykle po urazie, należy porozmawiać o tym z lekarzem.</w:t>
      </w:r>
    </w:p>
    <w:p w14:paraId="37A9B2FC" w14:textId="2AF2EC78" w:rsidR="00D70C47" w:rsidRPr="00BA5067" w:rsidRDefault="00645AD3" w:rsidP="003213E4">
      <w:pPr>
        <w:pStyle w:val="ListParagraph"/>
        <w:keepNext/>
        <w:numPr>
          <w:ilvl w:val="0"/>
          <w:numId w:val="23"/>
        </w:numPr>
        <w:tabs>
          <w:tab w:val="left" w:pos="567"/>
        </w:tabs>
        <w:ind w:left="567" w:hanging="567"/>
        <w:rPr>
          <w:szCs w:val="22"/>
        </w:rPr>
      </w:pPr>
      <w:r>
        <w:rPr>
          <w:szCs w:val="22"/>
        </w:rPr>
        <w:t xml:space="preserve">Zolgensma może spowodować zwiększenie aktywności enzymów (białek znajdujących się w organizmie) wytwarzanych przez wątrobę. W niektórych przypadkach </w:t>
      </w:r>
      <w:r w:rsidR="00D70C47" w:rsidRPr="00BA5067">
        <w:rPr>
          <w:szCs w:val="22"/>
        </w:rPr>
        <w:t xml:space="preserve">Zolgensma </w:t>
      </w:r>
      <w:r w:rsidR="008675F2" w:rsidRPr="00BA5067">
        <w:rPr>
          <w:szCs w:val="22"/>
        </w:rPr>
        <w:t>może wpływać na czynność wątroby i prowadzić do uszkodzenia wątroby</w:t>
      </w:r>
      <w:r w:rsidR="00D70C47" w:rsidRPr="00BA5067">
        <w:rPr>
          <w:szCs w:val="22"/>
        </w:rPr>
        <w:t xml:space="preserve">. </w:t>
      </w:r>
      <w:r>
        <w:rPr>
          <w:szCs w:val="22"/>
        </w:rPr>
        <w:t xml:space="preserve">Uszkodzenie wątroby może mieć poważne skutki, w tym niewydolność wątroby i zgon. </w:t>
      </w:r>
      <w:r w:rsidR="008675F2" w:rsidRPr="00BA5067">
        <w:rPr>
          <w:szCs w:val="22"/>
        </w:rPr>
        <w:t>Możliwe objawy, na które należy zwrócić uwagę po podaniu tego leku dziecku obejmują wymioty</w:t>
      </w:r>
      <w:r w:rsidR="00D70C47" w:rsidRPr="00BA5067">
        <w:rPr>
          <w:szCs w:val="22"/>
        </w:rPr>
        <w:t xml:space="preserve">, </w:t>
      </w:r>
      <w:r w:rsidR="008675F2" w:rsidRPr="00BA5067">
        <w:rPr>
          <w:szCs w:val="22"/>
        </w:rPr>
        <w:t>żółtaczkę</w:t>
      </w:r>
      <w:r w:rsidR="00D70C47" w:rsidRPr="00BA5067">
        <w:rPr>
          <w:szCs w:val="22"/>
        </w:rPr>
        <w:t xml:space="preserve"> (</w:t>
      </w:r>
      <w:r w:rsidR="008675F2" w:rsidRPr="00BA5067">
        <w:rPr>
          <w:szCs w:val="22"/>
        </w:rPr>
        <w:t>zażółcenie skóry lub białk</w:t>
      </w:r>
      <w:r w:rsidR="00B552A6" w:rsidRPr="00BA5067">
        <w:rPr>
          <w:szCs w:val="22"/>
        </w:rPr>
        <w:t>ówek</w:t>
      </w:r>
      <w:r w:rsidR="008675F2" w:rsidRPr="00BA5067">
        <w:rPr>
          <w:szCs w:val="22"/>
        </w:rPr>
        <w:t xml:space="preserve"> oczu</w:t>
      </w:r>
      <w:r w:rsidR="00D70C47" w:rsidRPr="00BA5067">
        <w:rPr>
          <w:szCs w:val="22"/>
        </w:rPr>
        <w:t>)</w:t>
      </w:r>
      <w:r w:rsidR="008675F2" w:rsidRPr="00BA5067">
        <w:rPr>
          <w:szCs w:val="22"/>
        </w:rPr>
        <w:t xml:space="preserve"> bądź zmniejszoną czujność</w:t>
      </w:r>
      <w:r w:rsidR="00D70C47" w:rsidRPr="00BA5067">
        <w:rPr>
          <w:szCs w:val="22"/>
        </w:rPr>
        <w:t xml:space="preserve">. </w:t>
      </w:r>
      <w:r>
        <w:rPr>
          <w:szCs w:val="22"/>
        </w:rPr>
        <w:t xml:space="preserve">Należy natychmiast poinformować lekarza, w </w:t>
      </w:r>
      <w:r w:rsidR="004A106D">
        <w:rPr>
          <w:szCs w:val="22"/>
        </w:rPr>
        <w:t xml:space="preserve">przypadku stwierdzenia u dziecka wszelkich objawów sugerujących uszkodzenie wątroby. </w:t>
      </w:r>
      <w:r w:rsidR="008675F2" w:rsidRPr="00BA5067">
        <w:rPr>
          <w:szCs w:val="22"/>
        </w:rPr>
        <w:t>U dziecka zostanie wykonane badanie krwi, aby sprawdzić funkcjonowanie wątroby przed rozpoczęciem</w:t>
      </w:r>
      <w:r w:rsidR="00D70C47" w:rsidRPr="00BA5067">
        <w:rPr>
          <w:szCs w:val="22"/>
        </w:rPr>
        <w:t xml:space="preserve"> </w:t>
      </w:r>
      <w:r w:rsidR="008675F2" w:rsidRPr="00BA5067">
        <w:rPr>
          <w:szCs w:val="22"/>
        </w:rPr>
        <w:t>leczenia lekiem</w:t>
      </w:r>
      <w:r w:rsidR="00D70C47" w:rsidRPr="00BA5067">
        <w:rPr>
          <w:szCs w:val="22"/>
        </w:rPr>
        <w:t xml:space="preserve"> Zolgensma. </w:t>
      </w:r>
      <w:r w:rsidR="008675F2" w:rsidRPr="00BA5067">
        <w:rPr>
          <w:szCs w:val="22"/>
        </w:rPr>
        <w:t>U dziecka będą także regularnie wykonywane badania krwi</w:t>
      </w:r>
      <w:r w:rsidR="00D70C47" w:rsidRPr="00BA5067">
        <w:rPr>
          <w:szCs w:val="22"/>
        </w:rPr>
        <w:t xml:space="preserve"> </w:t>
      </w:r>
      <w:r w:rsidR="008675F2" w:rsidRPr="00BA5067">
        <w:rPr>
          <w:szCs w:val="22"/>
        </w:rPr>
        <w:t>przez co najmniej 3</w:t>
      </w:r>
      <w:r w:rsidR="00960895">
        <w:rPr>
          <w:szCs w:val="22"/>
        </w:rPr>
        <w:t> </w:t>
      </w:r>
      <w:r w:rsidR="008675F2" w:rsidRPr="00BA5067">
        <w:rPr>
          <w:szCs w:val="22"/>
        </w:rPr>
        <w:t>miesiące w celu kontrolowania zwiększonej aktywności enzymów wątrobowych</w:t>
      </w:r>
      <w:r w:rsidR="00D70C47" w:rsidRPr="00BA5067">
        <w:rPr>
          <w:szCs w:val="22"/>
        </w:rPr>
        <w:t>.</w:t>
      </w:r>
      <w:r w:rsidR="004A106D" w:rsidRPr="004A106D">
        <w:rPr>
          <w:szCs w:val="22"/>
        </w:rPr>
        <w:t xml:space="preserve"> </w:t>
      </w:r>
      <w:r w:rsidR="004A106D">
        <w:rPr>
          <w:szCs w:val="22"/>
        </w:rPr>
        <w:t>W zależności od uzyskanych wartości oraz innych objawów przedmiotowych i podmiotowych, może zajść konieczność wykonania dalszych badań.</w:t>
      </w:r>
    </w:p>
    <w:p w14:paraId="467140CE" w14:textId="6D7EDDC4" w:rsidR="00D70C47" w:rsidRPr="00BA5067" w:rsidRDefault="008675F2" w:rsidP="004A106D">
      <w:pPr>
        <w:pStyle w:val="ListParagraph"/>
        <w:numPr>
          <w:ilvl w:val="1"/>
          <w:numId w:val="40"/>
        </w:numPr>
        <w:ind w:left="567" w:hanging="567"/>
        <w:rPr>
          <w:szCs w:val="22"/>
        </w:rPr>
      </w:pPr>
      <w:r w:rsidRPr="00BA5067">
        <w:rPr>
          <w:szCs w:val="22"/>
        </w:rPr>
        <w:t>Dziecku będzie podawany kortykosteroid, taki jak</w:t>
      </w:r>
      <w:r w:rsidR="00D70C47" w:rsidRPr="00BA5067">
        <w:rPr>
          <w:szCs w:val="22"/>
        </w:rPr>
        <w:t xml:space="preserve"> predni</w:t>
      </w:r>
      <w:r w:rsidRPr="00BA5067">
        <w:rPr>
          <w:szCs w:val="22"/>
        </w:rPr>
        <w:t>zolon przed leczeniem lekiem</w:t>
      </w:r>
      <w:r w:rsidR="00D70C47" w:rsidRPr="00BA5067">
        <w:rPr>
          <w:szCs w:val="22"/>
        </w:rPr>
        <w:t xml:space="preserve"> Zolgensma </w:t>
      </w:r>
      <w:r w:rsidRPr="00BA5067">
        <w:rPr>
          <w:szCs w:val="22"/>
        </w:rPr>
        <w:t>i przez około 2</w:t>
      </w:r>
      <w:r w:rsidR="00960895">
        <w:rPr>
          <w:szCs w:val="22"/>
        </w:rPr>
        <w:t> </w:t>
      </w:r>
      <w:r w:rsidRPr="00BA5067">
        <w:rPr>
          <w:szCs w:val="22"/>
        </w:rPr>
        <w:t>miesiące lub dłużej po leczeniu lekiem</w:t>
      </w:r>
      <w:r w:rsidR="00D70C47" w:rsidRPr="00BA5067">
        <w:rPr>
          <w:szCs w:val="22"/>
        </w:rPr>
        <w:t xml:space="preserve"> Zolgensma.</w:t>
      </w:r>
      <w:r w:rsidR="004A106D">
        <w:rPr>
          <w:szCs w:val="22"/>
        </w:rPr>
        <w:t xml:space="preserve"> Kortykosteroid pomoże </w:t>
      </w:r>
      <w:r w:rsidR="007F39A1">
        <w:rPr>
          <w:szCs w:val="22"/>
        </w:rPr>
        <w:t>opanować</w:t>
      </w:r>
      <w:r w:rsidR="004A106D">
        <w:rPr>
          <w:szCs w:val="22"/>
        </w:rPr>
        <w:t xml:space="preserve"> takie skutki działania leku Zolgensma, jak zwiększenie aktywności enzymów wątrobowych, które mo</w:t>
      </w:r>
      <w:r w:rsidR="007F39A1">
        <w:rPr>
          <w:szCs w:val="22"/>
        </w:rPr>
        <w:t>że</w:t>
      </w:r>
      <w:r w:rsidR="004A106D">
        <w:rPr>
          <w:szCs w:val="22"/>
        </w:rPr>
        <w:t xml:space="preserve"> wystąpić u dziecka po leczeniu lekiem Zolgensma.</w:t>
      </w:r>
    </w:p>
    <w:p w14:paraId="01D005A4" w14:textId="3053BC12" w:rsidR="00D70C47" w:rsidRPr="00BA5067" w:rsidRDefault="008675F2" w:rsidP="004A106D">
      <w:pPr>
        <w:pStyle w:val="ListParagraph"/>
        <w:numPr>
          <w:ilvl w:val="1"/>
          <w:numId w:val="40"/>
        </w:numPr>
        <w:ind w:left="567" w:hanging="567"/>
        <w:rPr>
          <w:szCs w:val="22"/>
        </w:rPr>
      </w:pPr>
      <w:r w:rsidRPr="00BA5067">
        <w:rPr>
          <w:szCs w:val="22"/>
        </w:rPr>
        <w:t>Należy poinformować lekarza w przypadku wystąpienia wymiotów przed lub po leczeniu lekiem</w:t>
      </w:r>
      <w:r w:rsidR="00D70C47" w:rsidRPr="00BA5067">
        <w:rPr>
          <w:szCs w:val="22"/>
        </w:rPr>
        <w:t xml:space="preserve"> Zolgensma, </w:t>
      </w:r>
      <w:r w:rsidRPr="00BA5067">
        <w:rPr>
          <w:szCs w:val="22"/>
        </w:rPr>
        <w:t>aby upewnić się, że u dziecka nie doszło do pominięcia dawki kortykosteroidu</w:t>
      </w:r>
      <w:r w:rsidR="00D70C47" w:rsidRPr="00BA5067">
        <w:rPr>
          <w:szCs w:val="22"/>
        </w:rPr>
        <w:t>.</w:t>
      </w:r>
    </w:p>
    <w:p w14:paraId="24752026" w14:textId="446B9D0D" w:rsidR="00D70C47" w:rsidRPr="00BA5067" w:rsidRDefault="004A106D" w:rsidP="00AA2CD5">
      <w:pPr>
        <w:pStyle w:val="ListParagraph"/>
        <w:keepLines/>
        <w:numPr>
          <w:ilvl w:val="1"/>
          <w:numId w:val="40"/>
        </w:numPr>
        <w:ind w:left="567" w:hanging="567"/>
      </w:pPr>
      <w:r>
        <w:t xml:space="preserve">Przed i po leczeniu lekiem Zolgensma ważne jest zapobieganie zakażeniom przez unikanie sytuacji zwiększających ryzyko wystąpienia zakażenia u dziecka. Opiekunowie i osoby pozostające w bliskim kontakcie z dzieckiem powinni przestrzegać zasad zapobiegania zakażeniom (np. higiena rąk, zasłanianie ust podczas kasłania/kichania, ograniczanie potencjalnych kontaktów). </w:t>
      </w:r>
      <w:r w:rsidR="008675F2" w:rsidRPr="00BA5067">
        <w:t xml:space="preserve">Należy </w:t>
      </w:r>
      <w:r>
        <w:t xml:space="preserve">natychmiast </w:t>
      </w:r>
      <w:r w:rsidR="008675F2" w:rsidRPr="00BA5067">
        <w:t xml:space="preserve">poinformować lekarza w przypadku wystąpienia przedmiotowych i podmiotowych objawów </w:t>
      </w:r>
      <w:r>
        <w:t xml:space="preserve">sugerujących </w:t>
      </w:r>
      <w:r w:rsidR="008675F2" w:rsidRPr="00BA5067">
        <w:t>zakażeni</w:t>
      </w:r>
      <w:r>
        <w:t>e</w:t>
      </w:r>
      <w:r w:rsidR="008675F2" w:rsidRPr="00BA5067">
        <w:t>, takich jak</w:t>
      </w:r>
      <w:r w:rsidR="009761CA" w:rsidRPr="00BA5067">
        <w:t xml:space="preserve"> zakażenie układu oddechowego</w:t>
      </w:r>
      <w:r w:rsidR="008675F2" w:rsidRPr="00BA5067">
        <w:t xml:space="preserve"> </w:t>
      </w:r>
      <w:r>
        <w:t>(</w:t>
      </w:r>
      <w:r w:rsidR="008675F2" w:rsidRPr="00BA5067">
        <w:t>kaszel</w:t>
      </w:r>
      <w:r w:rsidR="00D70C47" w:rsidRPr="00BA5067">
        <w:t xml:space="preserve">, </w:t>
      </w:r>
      <w:r w:rsidR="008675F2" w:rsidRPr="00BA5067">
        <w:t>świszczący oddech</w:t>
      </w:r>
      <w:r w:rsidR="00D70C47" w:rsidRPr="00BA5067">
        <w:t xml:space="preserve">, </w:t>
      </w:r>
      <w:r w:rsidR="009761CA" w:rsidRPr="00BA5067">
        <w:t>kichanie</w:t>
      </w:r>
      <w:r w:rsidR="00D70C47" w:rsidRPr="00BA5067">
        <w:t xml:space="preserve">, </w:t>
      </w:r>
      <w:r w:rsidR="008675F2" w:rsidRPr="00BA5067">
        <w:t>wodnisty wyciek z nosa</w:t>
      </w:r>
      <w:r w:rsidR="00D70C47" w:rsidRPr="00BA5067">
        <w:t xml:space="preserve">, </w:t>
      </w:r>
      <w:r w:rsidR="008675F2" w:rsidRPr="00BA5067">
        <w:t>bó</w:t>
      </w:r>
      <w:r w:rsidR="009761CA" w:rsidRPr="00BA5067">
        <w:t>l gardła lub gorączka</w:t>
      </w:r>
      <w:r>
        <w:t>)</w:t>
      </w:r>
      <w:r w:rsidR="009761CA" w:rsidRPr="00BA5067">
        <w:t xml:space="preserve"> obserwowanych</w:t>
      </w:r>
      <w:r w:rsidR="008675F2" w:rsidRPr="00BA5067">
        <w:t xml:space="preserve"> przed infuzją, ponieważ może zajść konieczność opóźnienia infuzji</w:t>
      </w:r>
      <w:r w:rsidR="000E1851" w:rsidRPr="00BA5067">
        <w:t xml:space="preserve"> do ustąpienia zakażenia lub </w:t>
      </w:r>
      <w:r w:rsidR="009761CA" w:rsidRPr="00BA5067">
        <w:t xml:space="preserve">obserwowanych </w:t>
      </w:r>
      <w:r w:rsidR="000E1851" w:rsidRPr="00BA5067">
        <w:t>po leczeniu lekiem</w:t>
      </w:r>
      <w:r w:rsidR="00D70C47" w:rsidRPr="00BA5067">
        <w:t xml:space="preserve"> Zolgensma</w:t>
      </w:r>
      <w:r w:rsidR="000E1851" w:rsidRPr="00BA5067">
        <w:t>, ponieważ może to prowadzić do powikłań medycznych</w:t>
      </w:r>
      <w:r>
        <w:t xml:space="preserve"> wymagających pilnej pomocy medycznej</w:t>
      </w:r>
      <w:r w:rsidR="00D70C47" w:rsidRPr="00BA5067">
        <w:t>.</w:t>
      </w:r>
    </w:p>
    <w:p w14:paraId="3C5F14CB" w14:textId="391C6760" w:rsidR="00D70C47" w:rsidRPr="00BA5067" w:rsidRDefault="008675F2" w:rsidP="003213E4">
      <w:pPr>
        <w:pStyle w:val="ListParagraph"/>
        <w:numPr>
          <w:ilvl w:val="0"/>
          <w:numId w:val="22"/>
        </w:numPr>
        <w:tabs>
          <w:tab w:val="left" w:pos="0"/>
        </w:tabs>
        <w:ind w:left="567" w:hanging="567"/>
        <w:rPr>
          <w:szCs w:val="22"/>
        </w:rPr>
      </w:pPr>
      <w:r w:rsidRPr="00BA5067">
        <w:rPr>
          <w:szCs w:val="22"/>
        </w:rPr>
        <w:t>Dal</w:t>
      </w:r>
      <w:r w:rsidR="00C4653A" w:rsidRPr="00BA5067">
        <w:rPr>
          <w:szCs w:val="22"/>
        </w:rPr>
        <w:t>s</w:t>
      </w:r>
      <w:r w:rsidRPr="00BA5067">
        <w:rPr>
          <w:szCs w:val="22"/>
        </w:rPr>
        <w:t>ze przydatne informacje</w:t>
      </w:r>
      <w:r w:rsidR="00D70C47" w:rsidRPr="00BA5067">
        <w:rPr>
          <w:szCs w:val="22"/>
        </w:rPr>
        <w:t xml:space="preserve"> (</w:t>
      </w:r>
      <w:r w:rsidRPr="00BA5067">
        <w:rPr>
          <w:szCs w:val="22"/>
        </w:rPr>
        <w:t>opieka wspomagająca, lokalne stowarzyszenia</w:t>
      </w:r>
      <w:r w:rsidR="00D70C47" w:rsidRPr="00BA5067">
        <w:rPr>
          <w:szCs w:val="22"/>
        </w:rPr>
        <w:t>)</w:t>
      </w:r>
      <w:r w:rsidR="004A106D">
        <w:rPr>
          <w:szCs w:val="22"/>
        </w:rPr>
        <w:t>.</w:t>
      </w:r>
    </w:p>
    <w:p w14:paraId="26AD8910" w14:textId="03EFD5B3" w:rsidR="00D70C47" w:rsidRPr="00BA5067" w:rsidRDefault="008675F2" w:rsidP="003213E4">
      <w:pPr>
        <w:pStyle w:val="ListParagraph"/>
        <w:numPr>
          <w:ilvl w:val="0"/>
          <w:numId w:val="22"/>
        </w:numPr>
        <w:tabs>
          <w:tab w:val="left" w:pos="0"/>
        </w:tabs>
        <w:ind w:left="567" w:hanging="567"/>
        <w:rPr>
          <w:szCs w:val="22"/>
        </w:rPr>
      </w:pPr>
      <w:r w:rsidRPr="00BA5067">
        <w:rPr>
          <w:szCs w:val="22"/>
        </w:rPr>
        <w:t>Dane kontaktowe lekarza</w:t>
      </w:r>
      <w:r w:rsidR="00D70C47" w:rsidRPr="00BA5067">
        <w:rPr>
          <w:szCs w:val="22"/>
        </w:rPr>
        <w:t>/</w:t>
      </w:r>
      <w:r w:rsidRPr="00BA5067">
        <w:rPr>
          <w:szCs w:val="22"/>
        </w:rPr>
        <w:t>lekarza prowadzącego</w:t>
      </w:r>
      <w:r w:rsidR="004A106D">
        <w:rPr>
          <w:szCs w:val="22"/>
        </w:rPr>
        <w:t>.</w:t>
      </w:r>
    </w:p>
    <w:p w14:paraId="2DE2DD23" w14:textId="77777777" w:rsidR="00D70C47" w:rsidRPr="00BA5067" w:rsidRDefault="00D70C47" w:rsidP="00F406A2">
      <w:pPr>
        <w:ind w:right="-1"/>
        <w:rPr>
          <w:iCs/>
          <w:szCs w:val="22"/>
        </w:rPr>
      </w:pPr>
    </w:p>
    <w:p w14:paraId="3F553E80" w14:textId="39DE02E8" w:rsidR="00F406A2" w:rsidRPr="00BA5067" w:rsidRDefault="00F406A2" w:rsidP="009761CA">
      <w:pPr>
        <w:keepNext/>
        <w:numPr>
          <w:ilvl w:val="0"/>
          <w:numId w:val="15"/>
        </w:numPr>
        <w:tabs>
          <w:tab w:val="left" w:pos="567"/>
        </w:tabs>
        <w:ind w:hanging="720"/>
        <w:rPr>
          <w:b/>
          <w:szCs w:val="22"/>
        </w:rPr>
      </w:pPr>
      <w:r w:rsidRPr="00BA5067">
        <w:rPr>
          <w:b/>
          <w:szCs w:val="22"/>
        </w:rPr>
        <w:t>Zobowiązania do wypełnienia po wprowadzeniu do obrotu</w:t>
      </w:r>
    </w:p>
    <w:p w14:paraId="444B8D71" w14:textId="77777777" w:rsidR="00F406A2" w:rsidRPr="00BA5067" w:rsidRDefault="00F406A2" w:rsidP="001249D6">
      <w:pPr>
        <w:keepNext/>
        <w:rPr>
          <w:szCs w:val="22"/>
        </w:rPr>
      </w:pPr>
    </w:p>
    <w:p w14:paraId="217DF2D5" w14:textId="77777777" w:rsidR="00F406A2" w:rsidRPr="00BA5067" w:rsidRDefault="00F406A2" w:rsidP="001249D6">
      <w:pPr>
        <w:keepNext/>
        <w:rPr>
          <w:iCs/>
          <w:szCs w:val="22"/>
        </w:rPr>
      </w:pPr>
      <w:r w:rsidRPr="00BA5067">
        <w:rPr>
          <w:szCs w:val="22"/>
        </w:rPr>
        <w:t>Podmiot odpowiedzialny wykona, zgodnie z określonym harmonogramem, następujące czynności:</w:t>
      </w:r>
    </w:p>
    <w:p w14:paraId="77D9937E" w14:textId="77777777" w:rsidR="00F406A2" w:rsidRPr="00BA5067" w:rsidRDefault="00F406A2" w:rsidP="001249D6">
      <w:pPr>
        <w:keepNext/>
        <w:rPr>
          <w:iCs/>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3"/>
        <w:gridCol w:w="1889"/>
      </w:tblGrid>
      <w:tr w:rsidR="00F406A2" w:rsidRPr="00BA5067" w14:paraId="052D7CC0" w14:textId="77777777" w:rsidTr="009A4607">
        <w:trPr>
          <w:trHeight w:val="276"/>
          <w:jc w:val="center"/>
        </w:trPr>
        <w:tc>
          <w:tcPr>
            <w:tcW w:w="3959" w:type="pct"/>
            <w:tcBorders>
              <w:top w:val="single" w:sz="4" w:space="0" w:color="auto"/>
              <w:left w:val="single" w:sz="4" w:space="0" w:color="auto"/>
              <w:bottom w:val="single" w:sz="4" w:space="0" w:color="auto"/>
              <w:right w:val="single" w:sz="4" w:space="0" w:color="auto"/>
            </w:tcBorders>
          </w:tcPr>
          <w:p w14:paraId="70FC38DD" w14:textId="77777777" w:rsidR="00F406A2" w:rsidRPr="00BA5067" w:rsidRDefault="00F406A2" w:rsidP="001249D6">
            <w:pPr>
              <w:keepNext/>
              <w:rPr>
                <w:b/>
                <w:iCs/>
                <w:szCs w:val="22"/>
              </w:rPr>
            </w:pPr>
            <w:r w:rsidRPr="00BA5067">
              <w:rPr>
                <w:b/>
                <w:szCs w:val="22"/>
              </w:rPr>
              <w:t>Opis</w:t>
            </w:r>
          </w:p>
        </w:tc>
        <w:tc>
          <w:tcPr>
            <w:tcW w:w="1041" w:type="pct"/>
            <w:tcBorders>
              <w:top w:val="single" w:sz="4" w:space="0" w:color="auto"/>
              <w:left w:val="single" w:sz="4" w:space="0" w:color="auto"/>
              <w:bottom w:val="single" w:sz="4" w:space="0" w:color="auto"/>
              <w:right w:val="single" w:sz="4" w:space="0" w:color="auto"/>
            </w:tcBorders>
          </w:tcPr>
          <w:p w14:paraId="171E6C4D" w14:textId="77777777" w:rsidR="00F406A2" w:rsidRPr="00BA5067" w:rsidRDefault="00F406A2" w:rsidP="001249D6">
            <w:pPr>
              <w:keepNext/>
              <w:rPr>
                <w:b/>
                <w:iCs/>
                <w:szCs w:val="22"/>
              </w:rPr>
            </w:pPr>
            <w:r w:rsidRPr="00BA5067">
              <w:rPr>
                <w:b/>
                <w:szCs w:val="22"/>
              </w:rPr>
              <w:t>Termin</w:t>
            </w:r>
          </w:p>
        </w:tc>
      </w:tr>
      <w:tr w:rsidR="009A4BC0" w:rsidRPr="00BA5067" w14:paraId="04415B6D" w14:textId="77777777" w:rsidTr="009A4607">
        <w:trPr>
          <w:trHeight w:val="2076"/>
          <w:jc w:val="center"/>
        </w:trPr>
        <w:tc>
          <w:tcPr>
            <w:tcW w:w="3959" w:type="pct"/>
            <w:tcBorders>
              <w:top w:val="single" w:sz="4" w:space="0" w:color="auto"/>
              <w:left w:val="single" w:sz="4" w:space="0" w:color="auto"/>
              <w:bottom w:val="single" w:sz="4" w:space="0" w:color="auto"/>
              <w:right w:val="single" w:sz="4" w:space="0" w:color="auto"/>
            </w:tcBorders>
          </w:tcPr>
          <w:p w14:paraId="1C26AAA9" w14:textId="77777777" w:rsidR="009A4BC0" w:rsidRPr="00BA5067" w:rsidRDefault="009A4BC0" w:rsidP="009A4607">
            <w:pPr>
              <w:rPr>
                <w:szCs w:val="22"/>
              </w:rPr>
            </w:pPr>
            <w:r w:rsidRPr="00BA5067">
              <w:rPr>
                <w:szCs w:val="22"/>
              </w:rPr>
              <w:t>Nieinterwencyjne badanie skuteczności po wydaniu pozwolenia (ang. Non-interventional post-authorisation efficacy study, PAES):</w:t>
            </w:r>
          </w:p>
          <w:p w14:paraId="79D6BED1" w14:textId="3412DDBD" w:rsidR="009A4BC0" w:rsidRPr="00BA5067" w:rsidRDefault="009A4BC0" w:rsidP="009A4607">
            <w:pPr>
              <w:rPr>
                <w:szCs w:val="22"/>
              </w:rPr>
            </w:pPr>
            <w:r w:rsidRPr="00BA5067">
              <w:rPr>
                <w:szCs w:val="22"/>
              </w:rPr>
              <w:t>W celu dalszego określenia i rozpatrzenia w szerszym kontekście wyników leczenia pacjentów z rozpoznaniem SMA, obejmujących długoterminowe bezpieczeństwo</w:t>
            </w:r>
            <w:r w:rsidR="00D038A8" w:rsidRPr="00BA5067">
              <w:rPr>
                <w:szCs w:val="22"/>
              </w:rPr>
              <w:t xml:space="preserve"> </w:t>
            </w:r>
            <w:r w:rsidR="004D6012" w:rsidRPr="00BA5067">
              <w:rPr>
                <w:szCs w:val="22"/>
              </w:rPr>
              <w:t>stosowania</w:t>
            </w:r>
            <w:r w:rsidRPr="00BA5067">
              <w:rPr>
                <w:szCs w:val="22"/>
              </w:rPr>
              <w:t xml:space="preserve"> i skuteczność produktu Zolgensma, podmiot odpowiedzialny przeprowadzi prospektywne obserwacyjne badanie rejestracyjne AVXS-101-RG001 i przedłoży jego wyniki</w:t>
            </w:r>
            <w:r w:rsidR="007A7081" w:rsidRPr="00BA5067">
              <w:rPr>
                <w:szCs w:val="22"/>
              </w:rPr>
              <w:t xml:space="preserve"> zgodnie z zatwierdzonym protokołem</w:t>
            </w:r>
            <w:r w:rsidRPr="00BA5067">
              <w:rPr>
                <w:szCs w:val="22"/>
              </w:rPr>
              <w:t>.</w:t>
            </w:r>
          </w:p>
        </w:tc>
        <w:tc>
          <w:tcPr>
            <w:tcW w:w="1041" w:type="pct"/>
            <w:tcBorders>
              <w:top w:val="single" w:sz="4" w:space="0" w:color="auto"/>
              <w:left w:val="single" w:sz="4" w:space="0" w:color="auto"/>
              <w:bottom w:val="single" w:sz="4" w:space="0" w:color="auto"/>
              <w:right w:val="single" w:sz="4" w:space="0" w:color="auto"/>
            </w:tcBorders>
          </w:tcPr>
          <w:p w14:paraId="3E63585A" w14:textId="490C4AED" w:rsidR="009A4BC0" w:rsidRPr="00BA5067" w:rsidRDefault="00801A72" w:rsidP="00960895">
            <w:pPr>
              <w:rPr>
                <w:szCs w:val="22"/>
              </w:rPr>
            </w:pPr>
            <w:r w:rsidRPr="00BA5067">
              <w:rPr>
                <w:szCs w:val="22"/>
              </w:rPr>
              <w:t xml:space="preserve">Raport końcowy z badania </w:t>
            </w:r>
            <w:r w:rsidR="009A4BC0" w:rsidRPr="00BA5067">
              <w:rPr>
                <w:szCs w:val="22"/>
              </w:rPr>
              <w:t>2038</w:t>
            </w:r>
            <w:r w:rsidRPr="00BA5067">
              <w:rPr>
                <w:szCs w:val="22"/>
              </w:rPr>
              <w:t> r.</w:t>
            </w:r>
          </w:p>
        </w:tc>
      </w:tr>
    </w:tbl>
    <w:p w14:paraId="41EF3F03" w14:textId="77777777" w:rsidR="00F406A2" w:rsidRPr="00BA5067" w:rsidRDefault="00F406A2" w:rsidP="00F406A2">
      <w:pPr>
        <w:ind w:right="-1"/>
        <w:rPr>
          <w:szCs w:val="22"/>
        </w:rPr>
      </w:pPr>
    </w:p>
    <w:p w14:paraId="5FDD64A3" w14:textId="77777777" w:rsidR="00C32D0D" w:rsidRPr="00BA5067" w:rsidRDefault="00C32D0D">
      <w:pPr>
        <w:rPr>
          <w:szCs w:val="22"/>
        </w:rPr>
      </w:pPr>
    </w:p>
    <w:p w14:paraId="07AC322D" w14:textId="7EA949B6" w:rsidR="00E6555F" w:rsidRPr="00BA5067" w:rsidRDefault="00E6555F">
      <w:pPr>
        <w:rPr>
          <w:rFonts w:ascii="Times New Roman Bold" w:eastAsia="Verdana" w:hAnsi="Times New Roman Bold" w:cs="Verdana"/>
          <w:szCs w:val="18"/>
          <w:lang w:eastAsia="en-GB"/>
        </w:rPr>
      </w:pPr>
      <w:r w:rsidRPr="00BA5067">
        <w:rPr>
          <w:b/>
        </w:rPr>
        <w:br w:type="page"/>
      </w:r>
    </w:p>
    <w:p w14:paraId="3F7DCB8B" w14:textId="77777777" w:rsidR="009A4607" w:rsidRPr="00BA5067" w:rsidRDefault="009A4607" w:rsidP="001249D6">
      <w:pPr>
        <w:pStyle w:val="NormalBoldAgency"/>
        <w:outlineLvl w:val="9"/>
        <w:rPr>
          <w:b w:val="0"/>
          <w:noProof w:val="0"/>
        </w:rPr>
      </w:pPr>
    </w:p>
    <w:p w14:paraId="4AD4ABAB" w14:textId="77777777" w:rsidR="009A4607" w:rsidRPr="00BA5067" w:rsidRDefault="009A4607" w:rsidP="001249D6">
      <w:pPr>
        <w:pStyle w:val="NormalBoldAgency"/>
        <w:outlineLvl w:val="9"/>
        <w:rPr>
          <w:b w:val="0"/>
          <w:noProof w:val="0"/>
        </w:rPr>
      </w:pPr>
    </w:p>
    <w:p w14:paraId="046C7D49" w14:textId="77777777" w:rsidR="009A4607" w:rsidRPr="00BA5067" w:rsidRDefault="009A4607" w:rsidP="001249D6">
      <w:pPr>
        <w:pStyle w:val="NormalBoldAgency"/>
        <w:outlineLvl w:val="9"/>
        <w:rPr>
          <w:b w:val="0"/>
          <w:noProof w:val="0"/>
        </w:rPr>
      </w:pPr>
    </w:p>
    <w:p w14:paraId="4C1E8587" w14:textId="77777777" w:rsidR="009A4607" w:rsidRPr="00BA5067" w:rsidRDefault="009A4607" w:rsidP="001249D6">
      <w:pPr>
        <w:pStyle w:val="NormalBoldAgency"/>
        <w:outlineLvl w:val="9"/>
        <w:rPr>
          <w:b w:val="0"/>
          <w:noProof w:val="0"/>
        </w:rPr>
      </w:pPr>
    </w:p>
    <w:p w14:paraId="68BF44D6" w14:textId="77777777" w:rsidR="009A4607" w:rsidRPr="00BA5067" w:rsidRDefault="009A4607" w:rsidP="001249D6">
      <w:pPr>
        <w:pStyle w:val="NormalBoldAgency"/>
        <w:outlineLvl w:val="9"/>
        <w:rPr>
          <w:b w:val="0"/>
          <w:noProof w:val="0"/>
        </w:rPr>
      </w:pPr>
    </w:p>
    <w:p w14:paraId="593A74CF" w14:textId="77777777" w:rsidR="009A4607" w:rsidRPr="00BA5067" w:rsidRDefault="009A4607" w:rsidP="001249D6">
      <w:pPr>
        <w:pStyle w:val="NormalBoldAgency"/>
        <w:outlineLvl w:val="9"/>
        <w:rPr>
          <w:b w:val="0"/>
          <w:noProof w:val="0"/>
        </w:rPr>
      </w:pPr>
    </w:p>
    <w:p w14:paraId="4441B306" w14:textId="77777777" w:rsidR="009A4607" w:rsidRPr="00BA5067" w:rsidRDefault="009A4607" w:rsidP="001249D6">
      <w:pPr>
        <w:pStyle w:val="NormalBoldAgency"/>
        <w:outlineLvl w:val="9"/>
        <w:rPr>
          <w:b w:val="0"/>
          <w:noProof w:val="0"/>
        </w:rPr>
      </w:pPr>
    </w:p>
    <w:p w14:paraId="1DBC2E56" w14:textId="77777777" w:rsidR="009A4607" w:rsidRPr="00BA5067" w:rsidRDefault="009A4607" w:rsidP="001249D6">
      <w:pPr>
        <w:pStyle w:val="NormalBoldAgency"/>
        <w:outlineLvl w:val="9"/>
        <w:rPr>
          <w:b w:val="0"/>
          <w:noProof w:val="0"/>
        </w:rPr>
      </w:pPr>
    </w:p>
    <w:p w14:paraId="5D19CAB7" w14:textId="77777777" w:rsidR="009A4607" w:rsidRPr="00BA5067" w:rsidRDefault="009A4607" w:rsidP="001249D6">
      <w:pPr>
        <w:pStyle w:val="NormalBoldAgency"/>
        <w:outlineLvl w:val="9"/>
        <w:rPr>
          <w:b w:val="0"/>
          <w:noProof w:val="0"/>
        </w:rPr>
      </w:pPr>
    </w:p>
    <w:p w14:paraId="4E3ACF8B" w14:textId="77777777" w:rsidR="009A4607" w:rsidRPr="00BA5067" w:rsidRDefault="009A4607" w:rsidP="001249D6">
      <w:pPr>
        <w:pStyle w:val="NormalBoldAgency"/>
        <w:outlineLvl w:val="9"/>
        <w:rPr>
          <w:b w:val="0"/>
          <w:noProof w:val="0"/>
        </w:rPr>
      </w:pPr>
    </w:p>
    <w:p w14:paraId="40B8D46E" w14:textId="77777777" w:rsidR="009A4607" w:rsidRPr="00BA5067" w:rsidRDefault="009A4607" w:rsidP="001249D6">
      <w:pPr>
        <w:pStyle w:val="NormalBoldAgency"/>
        <w:outlineLvl w:val="9"/>
        <w:rPr>
          <w:b w:val="0"/>
          <w:noProof w:val="0"/>
        </w:rPr>
      </w:pPr>
    </w:p>
    <w:p w14:paraId="3E2E4083" w14:textId="77777777" w:rsidR="009A4607" w:rsidRPr="00BA5067" w:rsidRDefault="009A4607" w:rsidP="001249D6">
      <w:pPr>
        <w:pStyle w:val="NormalBoldAgency"/>
        <w:outlineLvl w:val="9"/>
        <w:rPr>
          <w:b w:val="0"/>
          <w:noProof w:val="0"/>
        </w:rPr>
      </w:pPr>
    </w:p>
    <w:p w14:paraId="7E075049" w14:textId="77777777" w:rsidR="009A4607" w:rsidRPr="00BA5067" w:rsidRDefault="009A4607" w:rsidP="001249D6">
      <w:pPr>
        <w:pStyle w:val="NormalBoldAgency"/>
        <w:outlineLvl w:val="9"/>
        <w:rPr>
          <w:b w:val="0"/>
          <w:noProof w:val="0"/>
        </w:rPr>
      </w:pPr>
    </w:p>
    <w:p w14:paraId="0C1A3602" w14:textId="77777777" w:rsidR="009A4607" w:rsidRPr="00BA5067" w:rsidRDefault="009A4607" w:rsidP="001249D6">
      <w:pPr>
        <w:pStyle w:val="NormalBoldAgency"/>
        <w:outlineLvl w:val="9"/>
        <w:rPr>
          <w:b w:val="0"/>
          <w:noProof w:val="0"/>
        </w:rPr>
      </w:pPr>
    </w:p>
    <w:p w14:paraId="7FECD1D2" w14:textId="77777777" w:rsidR="009A4607" w:rsidRPr="00BA5067" w:rsidRDefault="009A4607" w:rsidP="001249D6">
      <w:pPr>
        <w:pStyle w:val="NormalBoldAgency"/>
        <w:outlineLvl w:val="9"/>
        <w:rPr>
          <w:b w:val="0"/>
          <w:noProof w:val="0"/>
        </w:rPr>
      </w:pPr>
    </w:p>
    <w:p w14:paraId="4865FAC4" w14:textId="77777777" w:rsidR="009A4607" w:rsidRPr="00BA5067" w:rsidRDefault="009A4607" w:rsidP="001249D6">
      <w:pPr>
        <w:pStyle w:val="NormalBoldAgency"/>
        <w:outlineLvl w:val="9"/>
        <w:rPr>
          <w:b w:val="0"/>
          <w:noProof w:val="0"/>
        </w:rPr>
      </w:pPr>
    </w:p>
    <w:p w14:paraId="63762E13" w14:textId="77777777" w:rsidR="009A4607" w:rsidRPr="00BA5067" w:rsidRDefault="009A4607" w:rsidP="001249D6">
      <w:pPr>
        <w:pStyle w:val="NormalBoldAgency"/>
        <w:outlineLvl w:val="9"/>
        <w:rPr>
          <w:b w:val="0"/>
          <w:noProof w:val="0"/>
        </w:rPr>
      </w:pPr>
    </w:p>
    <w:p w14:paraId="7084561D" w14:textId="77777777" w:rsidR="009A4607" w:rsidRPr="00BA5067" w:rsidRDefault="009A4607" w:rsidP="001249D6">
      <w:pPr>
        <w:pStyle w:val="NormalBoldAgency"/>
        <w:outlineLvl w:val="9"/>
        <w:rPr>
          <w:b w:val="0"/>
          <w:noProof w:val="0"/>
        </w:rPr>
      </w:pPr>
    </w:p>
    <w:p w14:paraId="3498F446" w14:textId="786CC7B7" w:rsidR="009A4607" w:rsidRPr="00BA5067" w:rsidRDefault="009A4607" w:rsidP="001249D6">
      <w:pPr>
        <w:pStyle w:val="NormalBoldAgency"/>
        <w:outlineLvl w:val="9"/>
        <w:rPr>
          <w:b w:val="0"/>
          <w:noProof w:val="0"/>
        </w:rPr>
      </w:pPr>
    </w:p>
    <w:p w14:paraId="0036B7E9" w14:textId="77777777" w:rsidR="00EC22C2" w:rsidRPr="00BA5067" w:rsidRDefault="00EC22C2" w:rsidP="001249D6">
      <w:pPr>
        <w:pStyle w:val="NormalBoldAgency"/>
        <w:outlineLvl w:val="9"/>
        <w:rPr>
          <w:b w:val="0"/>
          <w:noProof w:val="0"/>
        </w:rPr>
      </w:pPr>
    </w:p>
    <w:p w14:paraId="53523D9B" w14:textId="77777777" w:rsidR="009A4607" w:rsidRPr="00BA5067" w:rsidRDefault="009A4607" w:rsidP="001249D6">
      <w:pPr>
        <w:pStyle w:val="NormalBoldAgency"/>
        <w:outlineLvl w:val="9"/>
        <w:rPr>
          <w:b w:val="0"/>
          <w:noProof w:val="0"/>
        </w:rPr>
      </w:pPr>
    </w:p>
    <w:p w14:paraId="78EB9F06" w14:textId="0240A258" w:rsidR="009A4607" w:rsidRPr="00BA5067" w:rsidRDefault="009A4607" w:rsidP="001249D6">
      <w:pPr>
        <w:pStyle w:val="NormalBoldAgency"/>
        <w:outlineLvl w:val="9"/>
        <w:rPr>
          <w:b w:val="0"/>
          <w:noProof w:val="0"/>
        </w:rPr>
      </w:pPr>
    </w:p>
    <w:p w14:paraId="04A0B282" w14:textId="77777777" w:rsidR="009A4607" w:rsidRPr="00BA5067" w:rsidRDefault="009A4607" w:rsidP="001249D6">
      <w:pPr>
        <w:pStyle w:val="NormalBoldAgency"/>
        <w:outlineLvl w:val="9"/>
        <w:rPr>
          <w:rFonts w:ascii="Times New Roman" w:hAnsi="Times New Roman" w:cs="Times New Roman"/>
          <w:b w:val="0"/>
          <w:noProof w:val="0"/>
        </w:rPr>
      </w:pPr>
    </w:p>
    <w:p w14:paraId="01F52393" w14:textId="151244F1" w:rsidR="00612446" w:rsidRPr="00BA5067" w:rsidRDefault="00612446" w:rsidP="00D50ECE">
      <w:pPr>
        <w:pStyle w:val="NormalBoldAgency"/>
        <w:jc w:val="center"/>
        <w:outlineLvl w:val="9"/>
        <w:rPr>
          <w:rFonts w:ascii="Times New Roman" w:hAnsi="Times New Roman" w:cs="Times New Roman"/>
          <w:noProof w:val="0"/>
        </w:rPr>
      </w:pPr>
      <w:r w:rsidRPr="00BA5067">
        <w:rPr>
          <w:rFonts w:ascii="Times New Roman" w:hAnsi="Times New Roman" w:cs="Times New Roman"/>
          <w:noProof w:val="0"/>
        </w:rPr>
        <w:t>ANEKS III</w:t>
      </w:r>
    </w:p>
    <w:p w14:paraId="01F52394" w14:textId="77777777" w:rsidR="00612446" w:rsidRPr="00BA5067" w:rsidRDefault="00612446" w:rsidP="00D96DA7">
      <w:pPr>
        <w:pStyle w:val="NormalAgency"/>
        <w:jc w:val="center"/>
        <w:rPr>
          <w:rFonts w:cs="Times New Roman"/>
        </w:rPr>
      </w:pPr>
    </w:p>
    <w:p w14:paraId="01F52395" w14:textId="77777777" w:rsidR="00612446" w:rsidRPr="00BA5067" w:rsidRDefault="00612446" w:rsidP="00D50ECE">
      <w:pPr>
        <w:pStyle w:val="NormalBoldAgency"/>
        <w:jc w:val="center"/>
        <w:outlineLvl w:val="9"/>
        <w:rPr>
          <w:rFonts w:ascii="Times New Roman" w:hAnsi="Times New Roman" w:cs="Times New Roman"/>
          <w:noProof w:val="0"/>
        </w:rPr>
      </w:pPr>
      <w:r w:rsidRPr="00BA5067">
        <w:rPr>
          <w:rFonts w:ascii="Times New Roman" w:hAnsi="Times New Roman" w:cs="Times New Roman"/>
          <w:noProof w:val="0"/>
        </w:rPr>
        <w:t>OZNAKOWANIE OPAKOWAŃ I ULOTKA DLA PACJENTA</w:t>
      </w:r>
    </w:p>
    <w:p w14:paraId="01F52396" w14:textId="77777777" w:rsidR="00612446" w:rsidRPr="00BA5067" w:rsidRDefault="00612446" w:rsidP="006F4760">
      <w:pPr>
        <w:pStyle w:val="NormalAgency"/>
      </w:pPr>
      <w:r w:rsidRPr="00BA5067">
        <w:br w:type="page"/>
      </w:r>
    </w:p>
    <w:p w14:paraId="01F52397" w14:textId="77777777" w:rsidR="00612446" w:rsidRPr="00BA5067" w:rsidRDefault="00612446" w:rsidP="001249D6">
      <w:pPr>
        <w:pStyle w:val="NormalAgency"/>
      </w:pPr>
    </w:p>
    <w:p w14:paraId="01F52398" w14:textId="77777777" w:rsidR="00612446" w:rsidRPr="00BA5067" w:rsidRDefault="00612446" w:rsidP="001249D6">
      <w:pPr>
        <w:pStyle w:val="NormalAgency"/>
      </w:pPr>
    </w:p>
    <w:p w14:paraId="01F52399" w14:textId="77777777" w:rsidR="00612446" w:rsidRPr="00BA5067" w:rsidRDefault="00612446" w:rsidP="001249D6">
      <w:pPr>
        <w:pStyle w:val="NormalAgency"/>
      </w:pPr>
    </w:p>
    <w:p w14:paraId="01F5239A" w14:textId="77777777" w:rsidR="00612446" w:rsidRPr="00BA5067" w:rsidRDefault="00612446" w:rsidP="001249D6">
      <w:pPr>
        <w:pStyle w:val="NormalAgency"/>
      </w:pPr>
    </w:p>
    <w:p w14:paraId="01F5239B" w14:textId="77777777" w:rsidR="00612446" w:rsidRPr="00BA5067" w:rsidRDefault="00612446" w:rsidP="001249D6">
      <w:pPr>
        <w:pStyle w:val="NormalAgency"/>
      </w:pPr>
    </w:p>
    <w:p w14:paraId="01F5239C" w14:textId="77777777" w:rsidR="00612446" w:rsidRPr="00BA5067" w:rsidRDefault="00612446" w:rsidP="001249D6">
      <w:pPr>
        <w:pStyle w:val="NormalAgency"/>
      </w:pPr>
    </w:p>
    <w:p w14:paraId="01F5239D" w14:textId="77777777" w:rsidR="00612446" w:rsidRPr="00BA5067" w:rsidRDefault="00612446" w:rsidP="001249D6">
      <w:pPr>
        <w:pStyle w:val="NormalAgency"/>
      </w:pPr>
    </w:p>
    <w:p w14:paraId="01F5239E" w14:textId="77777777" w:rsidR="00612446" w:rsidRPr="00BA5067" w:rsidRDefault="00612446" w:rsidP="001249D6">
      <w:pPr>
        <w:pStyle w:val="NormalAgency"/>
      </w:pPr>
    </w:p>
    <w:p w14:paraId="01F5239F" w14:textId="77777777" w:rsidR="00612446" w:rsidRPr="00BA5067" w:rsidRDefault="00612446" w:rsidP="001249D6">
      <w:pPr>
        <w:pStyle w:val="NormalAgency"/>
      </w:pPr>
    </w:p>
    <w:p w14:paraId="01F523A0" w14:textId="77777777" w:rsidR="00612446" w:rsidRPr="00BA5067" w:rsidRDefault="00612446" w:rsidP="001249D6">
      <w:pPr>
        <w:pStyle w:val="NormalAgency"/>
      </w:pPr>
    </w:p>
    <w:p w14:paraId="01F523A1" w14:textId="77777777" w:rsidR="00612446" w:rsidRPr="00BA5067" w:rsidRDefault="00612446" w:rsidP="001249D6">
      <w:pPr>
        <w:pStyle w:val="NormalAgency"/>
      </w:pPr>
    </w:p>
    <w:p w14:paraId="01F523A2" w14:textId="77777777" w:rsidR="00612446" w:rsidRPr="00BA5067" w:rsidRDefault="00612446" w:rsidP="001249D6">
      <w:pPr>
        <w:pStyle w:val="NormalAgency"/>
      </w:pPr>
    </w:p>
    <w:p w14:paraId="01F523A3" w14:textId="77777777" w:rsidR="00612446" w:rsidRPr="00BA5067" w:rsidRDefault="00612446" w:rsidP="001249D6">
      <w:pPr>
        <w:pStyle w:val="NormalAgency"/>
      </w:pPr>
    </w:p>
    <w:p w14:paraId="01F523A4" w14:textId="77777777" w:rsidR="00612446" w:rsidRPr="00BA5067" w:rsidRDefault="00612446" w:rsidP="001249D6">
      <w:pPr>
        <w:pStyle w:val="NormalAgency"/>
      </w:pPr>
    </w:p>
    <w:p w14:paraId="01F523A5" w14:textId="77777777" w:rsidR="00612446" w:rsidRPr="00BA5067" w:rsidRDefault="00612446" w:rsidP="001249D6">
      <w:pPr>
        <w:pStyle w:val="NormalAgency"/>
      </w:pPr>
    </w:p>
    <w:p w14:paraId="01F523A6" w14:textId="77777777" w:rsidR="00612446" w:rsidRPr="00BA5067" w:rsidRDefault="00612446" w:rsidP="001249D6">
      <w:pPr>
        <w:pStyle w:val="NormalAgency"/>
      </w:pPr>
    </w:p>
    <w:p w14:paraId="01F523A7" w14:textId="77777777" w:rsidR="00612446" w:rsidRPr="00BA5067" w:rsidRDefault="00612446" w:rsidP="001249D6">
      <w:pPr>
        <w:pStyle w:val="NormalAgency"/>
      </w:pPr>
    </w:p>
    <w:p w14:paraId="01F523A8" w14:textId="4E3A2602" w:rsidR="00612446" w:rsidRPr="00BA5067" w:rsidRDefault="00612446" w:rsidP="001249D6">
      <w:pPr>
        <w:pStyle w:val="NormalAgency"/>
      </w:pPr>
    </w:p>
    <w:p w14:paraId="27D0F5B1" w14:textId="77777777" w:rsidR="00EC22C2" w:rsidRPr="00BA5067" w:rsidRDefault="00EC22C2" w:rsidP="001249D6">
      <w:pPr>
        <w:pStyle w:val="NormalAgency"/>
      </w:pPr>
    </w:p>
    <w:p w14:paraId="01F523A9" w14:textId="77777777" w:rsidR="00612446" w:rsidRPr="00BA5067" w:rsidRDefault="00612446" w:rsidP="001249D6">
      <w:pPr>
        <w:pStyle w:val="NormalAgency"/>
      </w:pPr>
    </w:p>
    <w:p w14:paraId="01F523AB" w14:textId="77777777" w:rsidR="00612446" w:rsidRPr="00BA5067" w:rsidRDefault="00612446" w:rsidP="001249D6">
      <w:pPr>
        <w:pStyle w:val="NormalAgency"/>
      </w:pPr>
    </w:p>
    <w:p w14:paraId="01F523AC" w14:textId="23ECE2F9" w:rsidR="00612446" w:rsidRPr="00BA5067" w:rsidRDefault="00612446" w:rsidP="001249D6">
      <w:pPr>
        <w:pStyle w:val="NormalAgency"/>
      </w:pPr>
    </w:p>
    <w:p w14:paraId="51CC2856" w14:textId="77777777" w:rsidR="009A4607" w:rsidRPr="00BA5067" w:rsidRDefault="009A4607" w:rsidP="001249D6">
      <w:pPr>
        <w:pStyle w:val="NormalAgency"/>
      </w:pPr>
    </w:p>
    <w:p w14:paraId="01F523AD" w14:textId="77777777" w:rsidR="00612446" w:rsidRPr="00BA5067" w:rsidRDefault="00612446" w:rsidP="00D50ECE">
      <w:pPr>
        <w:pStyle w:val="NormalBoldAgency"/>
        <w:jc w:val="center"/>
        <w:rPr>
          <w:rFonts w:ascii="Times New Roman" w:hAnsi="Times New Roman" w:cs="Times New Roman"/>
          <w:noProof w:val="0"/>
        </w:rPr>
      </w:pPr>
      <w:bookmarkStart w:id="51" w:name="_Hlk522020866"/>
      <w:r w:rsidRPr="00BA5067">
        <w:rPr>
          <w:rFonts w:ascii="Times New Roman" w:hAnsi="Times New Roman" w:cs="Times New Roman"/>
          <w:noProof w:val="0"/>
        </w:rPr>
        <w:t>A. OZNAKOWANIE OPAKOWAŃ</w:t>
      </w:r>
    </w:p>
    <w:p w14:paraId="01F523AE" w14:textId="77777777" w:rsidR="00612446" w:rsidRPr="00BA5067" w:rsidRDefault="00612446" w:rsidP="004A6553">
      <w:pPr>
        <w:pStyle w:val="NormalAgency"/>
      </w:pPr>
      <w:r w:rsidRPr="00BA5067">
        <w:br w:type="page"/>
      </w:r>
    </w:p>
    <w:p w14:paraId="3EC28B64" w14:textId="77777777" w:rsidR="001249D6" w:rsidRPr="00BA5067" w:rsidRDefault="001249D6" w:rsidP="001249D6">
      <w:pPr>
        <w:pStyle w:val="NormalBoldAgency"/>
        <w:outlineLvl w:val="9"/>
        <w:rPr>
          <w:rFonts w:ascii="Times New Roman" w:hAnsi="Times New Roman" w:cs="Times New Roman"/>
          <w:b w:val="0"/>
          <w:noProof w:val="0"/>
        </w:rPr>
      </w:pPr>
    </w:p>
    <w:p w14:paraId="01F523AF" w14:textId="2395A408" w:rsidR="00612446" w:rsidRPr="00BA5067" w:rsidRDefault="00612446" w:rsidP="00D50ECE">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noProof w:val="0"/>
        </w:rPr>
      </w:pPr>
      <w:r w:rsidRPr="00BA5067">
        <w:rPr>
          <w:rFonts w:ascii="Times New Roman" w:hAnsi="Times New Roman" w:cs="Times New Roman"/>
          <w:noProof w:val="0"/>
        </w:rPr>
        <w:t>INFORMACJE ZAMIESZCZANE NA OPAKOWANIACH ZEWNĘTRZNYCH</w:t>
      </w:r>
    </w:p>
    <w:p w14:paraId="01F523B0" w14:textId="77777777" w:rsidR="00612446" w:rsidRPr="00BA5067" w:rsidRDefault="00612446" w:rsidP="00D50ECE">
      <w:pPr>
        <w:pStyle w:val="NormalAgency"/>
        <w:pBdr>
          <w:top w:val="single" w:sz="4" w:space="1" w:color="auto"/>
          <w:left w:val="single" w:sz="4" w:space="4" w:color="auto"/>
          <w:bottom w:val="single" w:sz="4" w:space="1" w:color="auto"/>
          <w:right w:val="single" w:sz="4" w:space="4" w:color="auto"/>
        </w:pBdr>
        <w:rPr>
          <w:rFonts w:cs="Times New Roman"/>
        </w:rPr>
      </w:pPr>
    </w:p>
    <w:p w14:paraId="01F523B1" w14:textId="4878D8FA" w:rsidR="00612446" w:rsidRPr="00BA5067" w:rsidRDefault="00612446" w:rsidP="00D50ECE">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bCs/>
          <w:noProof w:val="0"/>
        </w:rPr>
      </w:pPr>
      <w:r w:rsidRPr="00BA5067">
        <w:rPr>
          <w:rFonts w:ascii="Times New Roman" w:hAnsi="Times New Roman" w:cs="Times New Roman"/>
          <w:noProof w:val="0"/>
        </w:rPr>
        <w:t xml:space="preserve">OPAKOWANIE ZEWNĘTRZNE </w:t>
      </w:r>
      <w:r w:rsidR="00A850A6" w:rsidRPr="00BA5067">
        <w:rPr>
          <w:rFonts w:ascii="Times New Roman" w:hAnsi="Times New Roman" w:cs="Times New Roman"/>
          <w:noProof w:val="0"/>
        </w:rPr>
        <w:t>–</w:t>
      </w:r>
      <w:r w:rsidRPr="00BA5067">
        <w:rPr>
          <w:rFonts w:ascii="Times New Roman" w:hAnsi="Times New Roman" w:cs="Times New Roman"/>
          <w:noProof w:val="0"/>
        </w:rPr>
        <w:t xml:space="preserve"> </w:t>
      </w:r>
      <w:r w:rsidR="00A850A6" w:rsidRPr="00BA5067">
        <w:rPr>
          <w:rFonts w:ascii="Times New Roman" w:hAnsi="Times New Roman" w:cs="Times New Roman"/>
          <w:noProof w:val="0"/>
        </w:rPr>
        <w:t xml:space="preserve">OZNAKOWANIE </w:t>
      </w:r>
      <w:r w:rsidRPr="00BA5067">
        <w:rPr>
          <w:rFonts w:ascii="Times New Roman" w:hAnsi="Times New Roman" w:cs="Times New Roman"/>
          <w:noProof w:val="0"/>
        </w:rPr>
        <w:t>STANDARDOW</w:t>
      </w:r>
      <w:r w:rsidR="006B38D3" w:rsidRPr="00BA5067">
        <w:rPr>
          <w:rFonts w:ascii="Times New Roman" w:hAnsi="Times New Roman" w:cs="Times New Roman"/>
          <w:noProof w:val="0"/>
        </w:rPr>
        <w:t>E</w:t>
      </w:r>
    </w:p>
    <w:p w14:paraId="01F523B2" w14:textId="77777777" w:rsidR="00612446" w:rsidRPr="00BA5067" w:rsidRDefault="00612446" w:rsidP="00D50ECE">
      <w:pPr>
        <w:pStyle w:val="NormalAgency"/>
      </w:pPr>
    </w:p>
    <w:p w14:paraId="01F523B3" w14:textId="77777777" w:rsidR="00612446" w:rsidRPr="00BA5067" w:rsidRDefault="00612446" w:rsidP="00D50ECE">
      <w:pPr>
        <w:pStyle w:val="NormalAgency"/>
      </w:pPr>
    </w:p>
    <w:p w14:paraId="01F523B4" w14:textId="77777777" w:rsidR="00612446" w:rsidRPr="00BA5067" w:rsidRDefault="00612446" w:rsidP="00D50ECE">
      <w:pPr>
        <w:pStyle w:val="NormalBoldFramedAgency"/>
        <w:ind w:left="0" w:firstLine="0"/>
        <w:outlineLvl w:val="9"/>
        <w:rPr>
          <w:rFonts w:ascii="Times New Roman" w:hAnsi="Times New Roman" w:cs="Times New Roman"/>
          <w:noProof w:val="0"/>
        </w:rPr>
      </w:pPr>
      <w:r w:rsidRPr="00BA5067">
        <w:rPr>
          <w:rFonts w:ascii="Times New Roman" w:hAnsi="Times New Roman" w:cs="Times New Roman"/>
          <w:noProof w:val="0"/>
        </w:rPr>
        <w:t>1.</w:t>
      </w:r>
      <w:r w:rsidRPr="00BA5067">
        <w:rPr>
          <w:rFonts w:ascii="Times New Roman" w:hAnsi="Times New Roman" w:cs="Times New Roman"/>
          <w:noProof w:val="0"/>
        </w:rPr>
        <w:tab/>
        <w:t>NAZWA PRODUKTU LECZNICZEGO</w:t>
      </w:r>
    </w:p>
    <w:p w14:paraId="01F523B5" w14:textId="77777777" w:rsidR="00612446" w:rsidRPr="00BA5067" w:rsidRDefault="00612446" w:rsidP="00D50ECE">
      <w:pPr>
        <w:pStyle w:val="NormalAgency"/>
      </w:pPr>
    </w:p>
    <w:p w14:paraId="01F523B6" w14:textId="105EADAF" w:rsidR="00612446" w:rsidRPr="00BA5067" w:rsidRDefault="00577BB7" w:rsidP="00D50ECE">
      <w:pPr>
        <w:pStyle w:val="NormalAgency"/>
      </w:pPr>
      <w:r w:rsidRPr="00BA5067">
        <w:t xml:space="preserve">Zolgensma </w:t>
      </w:r>
      <w:r w:rsidR="00612446" w:rsidRPr="00BA5067">
        <w:t>2 × 10</w:t>
      </w:r>
      <w:r w:rsidR="00612446" w:rsidRPr="00BA5067">
        <w:rPr>
          <w:vertAlign w:val="superscript"/>
        </w:rPr>
        <w:t>13</w:t>
      </w:r>
      <w:r w:rsidR="00BC7D46" w:rsidRPr="00BA5067">
        <w:t> </w:t>
      </w:r>
      <w:r w:rsidR="00612446" w:rsidRPr="00BA5067">
        <w:t>genom</w:t>
      </w:r>
      <w:r w:rsidRPr="00BA5067">
        <w:t>y</w:t>
      </w:r>
      <w:r w:rsidR="00612446" w:rsidRPr="00BA5067">
        <w:t xml:space="preserve"> wektora/ml roztwór do infuzji</w:t>
      </w:r>
    </w:p>
    <w:p w14:paraId="01F523B7" w14:textId="77777777" w:rsidR="00612446" w:rsidRPr="00BA5067" w:rsidRDefault="00612446" w:rsidP="00D50ECE">
      <w:pPr>
        <w:pStyle w:val="NormalAgency"/>
      </w:pPr>
      <w:r w:rsidRPr="00BA5067">
        <w:t>onasemnogen abeparwowek</w:t>
      </w:r>
    </w:p>
    <w:p w14:paraId="01F523B8" w14:textId="77777777" w:rsidR="00612446" w:rsidRPr="00BA5067" w:rsidRDefault="00612446" w:rsidP="00D50ECE">
      <w:pPr>
        <w:pStyle w:val="NormalAgency"/>
      </w:pPr>
    </w:p>
    <w:p w14:paraId="01F523B9" w14:textId="77777777" w:rsidR="00612446" w:rsidRPr="00BA5067" w:rsidRDefault="00612446" w:rsidP="00D50ECE">
      <w:pPr>
        <w:pStyle w:val="NormalAgency"/>
      </w:pPr>
    </w:p>
    <w:p w14:paraId="01F523BA" w14:textId="77777777" w:rsidR="00612446" w:rsidRPr="00BA5067" w:rsidRDefault="00612446" w:rsidP="00D50ECE">
      <w:pPr>
        <w:pStyle w:val="NormalBoldFramedAgency"/>
        <w:ind w:left="0" w:firstLine="0"/>
        <w:outlineLvl w:val="9"/>
        <w:rPr>
          <w:rFonts w:ascii="Times New Roman" w:hAnsi="Times New Roman" w:cs="Times New Roman"/>
          <w:noProof w:val="0"/>
        </w:rPr>
      </w:pPr>
      <w:r w:rsidRPr="00BA5067">
        <w:rPr>
          <w:rFonts w:ascii="Times New Roman" w:hAnsi="Times New Roman" w:cs="Times New Roman"/>
          <w:noProof w:val="0"/>
        </w:rPr>
        <w:t>2.</w:t>
      </w:r>
      <w:r w:rsidRPr="00BA5067">
        <w:rPr>
          <w:rFonts w:ascii="Times New Roman" w:hAnsi="Times New Roman" w:cs="Times New Roman"/>
          <w:noProof w:val="0"/>
        </w:rPr>
        <w:tab/>
        <w:t>ZAWARTOŚĆ SUBSTANCJI CZYNNEJ</w:t>
      </w:r>
    </w:p>
    <w:p w14:paraId="01F523BB" w14:textId="77777777" w:rsidR="00612446" w:rsidRPr="00BA5067" w:rsidRDefault="00612446" w:rsidP="00D50ECE">
      <w:pPr>
        <w:pStyle w:val="NormalAgency"/>
      </w:pPr>
    </w:p>
    <w:p w14:paraId="01F523BC" w14:textId="162447B8" w:rsidR="00612446" w:rsidRPr="00BA5067" w:rsidRDefault="00612446" w:rsidP="00D50ECE">
      <w:pPr>
        <w:pStyle w:val="NormalAgency"/>
        <w:rPr>
          <w:bCs/>
        </w:rPr>
      </w:pPr>
      <w:r w:rsidRPr="00BA5067">
        <w:t>Każda fiolka zawiera onasemnogen abeparwowek w ilości odpowiadającej 2 x 10</w:t>
      </w:r>
      <w:r w:rsidRPr="00BA5067">
        <w:rPr>
          <w:vertAlign w:val="superscript"/>
        </w:rPr>
        <w:t>13</w:t>
      </w:r>
      <w:r w:rsidR="00BC7D46" w:rsidRPr="00BA5067">
        <w:t> </w:t>
      </w:r>
      <w:r w:rsidRPr="00BA5067">
        <w:t>genom</w:t>
      </w:r>
      <w:r w:rsidR="006974B3" w:rsidRPr="00BA5067">
        <w:t>om</w:t>
      </w:r>
      <w:r w:rsidRPr="00BA5067">
        <w:t xml:space="preserve"> wektora/ml.</w:t>
      </w:r>
    </w:p>
    <w:p w14:paraId="01F523BD" w14:textId="77777777" w:rsidR="00612446" w:rsidRPr="00BA5067" w:rsidRDefault="00612446" w:rsidP="00D50ECE">
      <w:pPr>
        <w:pStyle w:val="NormalAgency"/>
      </w:pPr>
    </w:p>
    <w:p w14:paraId="01F523BE" w14:textId="77777777" w:rsidR="00612446" w:rsidRPr="00BA5067" w:rsidRDefault="00612446" w:rsidP="00D50ECE">
      <w:pPr>
        <w:pStyle w:val="NormalAgency"/>
      </w:pPr>
    </w:p>
    <w:p w14:paraId="01F523BF" w14:textId="77777777" w:rsidR="00612446" w:rsidRPr="00BA5067" w:rsidRDefault="00612446" w:rsidP="00D50ECE">
      <w:pPr>
        <w:pStyle w:val="NormalBoldFramedAgency"/>
        <w:ind w:left="0" w:firstLine="0"/>
        <w:outlineLvl w:val="9"/>
        <w:rPr>
          <w:rFonts w:ascii="Times New Roman" w:hAnsi="Times New Roman" w:cs="Times New Roman"/>
          <w:noProof w:val="0"/>
        </w:rPr>
      </w:pPr>
      <w:r w:rsidRPr="00BA5067">
        <w:rPr>
          <w:rFonts w:ascii="Times New Roman" w:hAnsi="Times New Roman" w:cs="Times New Roman"/>
          <w:noProof w:val="0"/>
        </w:rPr>
        <w:t>3.</w:t>
      </w:r>
      <w:r w:rsidRPr="00BA5067">
        <w:rPr>
          <w:rFonts w:ascii="Times New Roman" w:hAnsi="Times New Roman" w:cs="Times New Roman"/>
          <w:noProof w:val="0"/>
        </w:rPr>
        <w:tab/>
        <w:t>WYKAZ SUBSTANCJI POMOCNICZYCH</w:t>
      </w:r>
    </w:p>
    <w:p w14:paraId="01F523C0" w14:textId="77777777" w:rsidR="00612446" w:rsidRPr="00BA5067" w:rsidRDefault="00612446" w:rsidP="00D50ECE">
      <w:pPr>
        <w:pStyle w:val="NormalAgency"/>
      </w:pPr>
    </w:p>
    <w:p w14:paraId="01F523C1" w14:textId="735ABECA" w:rsidR="00612446" w:rsidRPr="00BA5067" w:rsidRDefault="00612446" w:rsidP="00D50ECE">
      <w:pPr>
        <w:pStyle w:val="NormalAgency"/>
      </w:pPr>
      <w:r w:rsidRPr="00BA5067">
        <w:t xml:space="preserve">Zawiera również trometaminę, </w:t>
      </w:r>
      <w:r w:rsidR="00581CC9" w:rsidRPr="00BA5067">
        <w:t>magnezu chlorek</w:t>
      </w:r>
      <w:r w:rsidRPr="00BA5067">
        <w:t xml:space="preserve">, </w:t>
      </w:r>
      <w:r w:rsidR="00581CC9" w:rsidRPr="00BA5067">
        <w:t>sodu chlorek</w:t>
      </w:r>
      <w:r w:rsidR="009D24C8" w:rsidRPr="00BA5067">
        <w:t>,</w:t>
      </w:r>
      <w:r w:rsidRPr="00BA5067">
        <w:t xml:space="preserve"> poloksamer</w:t>
      </w:r>
      <w:r w:rsidR="00B003FF" w:rsidRPr="00BA5067">
        <w:t> </w:t>
      </w:r>
      <w:r w:rsidRPr="00BA5067">
        <w:t>188</w:t>
      </w:r>
      <w:r w:rsidR="009D24C8" w:rsidRPr="00BA5067">
        <w:t xml:space="preserve">, kwas </w:t>
      </w:r>
      <w:r w:rsidR="006F5B49" w:rsidRPr="00BA5067">
        <w:t>chlorowodorowy i wodę do wstrzykiwań</w:t>
      </w:r>
      <w:r w:rsidRPr="00BA5067">
        <w:t>.</w:t>
      </w:r>
    </w:p>
    <w:p w14:paraId="01F523C2" w14:textId="77777777" w:rsidR="00612446" w:rsidRPr="00BA5067" w:rsidRDefault="00612446" w:rsidP="00D50ECE">
      <w:pPr>
        <w:pStyle w:val="NormalAgency"/>
      </w:pPr>
    </w:p>
    <w:p w14:paraId="01F523C3" w14:textId="77777777" w:rsidR="00612446" w:rsidRPr="00BA5067" w:rsidRDefault="00612446" w:rsidP="00D50ECE">
      <w:pPr>
        <w:pStyle w:val="NormalAgency"/>
      </w:pPr>
    </w:p>
    <w:p w14:paraId="01F523C4" w14:textId="77777777" w:rsidR="00612446" w:rsidRPr="00BA5067" w:rsidRDefault="00612446" w:rsidP="00D50ECE">
      <w:pPr>
        <w:pStyle w:val="NormalBoldFramedAgency"/>
        <w:ind w:left="0" w:firstLine="0"/>
        <w:outlineLvl w:val="9"/>
        <w:rPr>
          <w:rFonts w:ascii="Times New Roman" w:hAnsi="Times New Roman" w:cs="Times New Roman"/>
          <w:noProof w:val="0"/>
        </w:rPr>
      </w:pPr>
      <w:r w:rsidRPr="00BA5067">
        <w:rPr>
          <w:rFonts w:ascii="Times New Roman" w:hAnsi="Times New Roman" w:cs="Times New Roman"/>
          <w:noProof w:val="0"/>
        </w:rPr>
        <w:t>4.</w:t>
      </w:r>
      <w:r w:rsidRPr="00BA5067">
        <w:rPr>
          <w:rFonts w:ascii="Times New Roman" w:hAnsi="Times New Roman" w:cs="Times New Roman"/>
          <w:noProof w:val="0"/>
        </w:rPr>
        <w:tab/>
        <w:t>POSTAĆ FARMACEUTYCZNA I ZAWARTOŚĆ OPAKOWANIA</w:t>
      </w:r>
    </w:p>
    <w:p w14:paraId="01F523C5" w14:textId="77777777" w:rsidR="00612446" w:rsidRPr="00BA5067" w:rsidRDefault="00612446" w:rsidP="004A6553">
      <w:pPr>
        <w:pStyle w:val="NormalAgency"/>
      </w:pPr>
    </w:p>
    <w:p w14:paraId="01F523C6" w14:textId="77777777" w:rsidR="00612446" w:rsidRPr="00BA5067" w:rsidRDefault="00612446" w:rsidP="004A6553">
      <w:pPr>
        <w:pStyle w:val="NormalAgency"/>
        <w:rPr>
          <w:shd w:val="pct15" w:color="auto" w:fill="auto"/>
        </w:rPr>
      </w:pPr>
      <w:r w:rsidRPr="00BA5067">
        <w:rPr>
          <w:shd w:val="pct15" w:color="auto" w:fill="auto"/>
        </w:rPr>
        <w:t>Roztwór do infuzji</w:t>
      </w:r>
    </w:p>
    <w:p w14:paraId="01F523C7" w14:textId="77777777" w:rsidR="00612446" w:rsidRPr="00BA5067" w:rsidRDefault="00612446" w:rsidP="004A6553">
      <w:pPr>
        <w:pStyle w:val="NormalAgency"/>
        <w:rPr>
          <w:shd w:val="pct15" w:color="auto" w:fill="auto"/>
        </w:rPr>
      </w:pPr>
      <w:r w:rsidRPr="00BA5067">
        <w:rPr>
          <w:shd w:val="pct15" w:color="auto" w:fill="auto"/>
        </w:rPr>
        <w:t>Fiolka 8,3 ml x 2</w:t>
      </w:r>
    </w:p>
    <w:p w14:paraId="01F523C8" w14:textId="77777777" w:rsidR="00612446" w:rsidRPr="00BA5067" w:rsidRDefault="00612446" w:rsidP="004A6553">
      <w:pPr>
        <w:pStyle w:val="NormalAgency"/>
        <w:rPr>
          <w:shd w:val="pct15" w:color="auto" w:fill="auto"/>
        </w:rPr>
      </w:pPr>
      <w:r w:rsidRPr="00BA5067">
        <w:rPr>
          <w:shd w:val="pct15" w:color="auto" w:fill="auto"/>
        </w:rPr>
        <w:t>Fiolka 5,5 ml x 2; fiolka 8,3 ml x 1</w:t>
      </w:r>
    </w:p>
    <w:p w14:paraId="01F523C9" w14:textId="77777777" w:rsidR="00612446" w:rsidRPr="00BA5067" w:rsidRDefault="00612446" w:rsidP="004A6553">
      <w:pPr>
        <w:pStyle w:val="NormalAgency"/>
        <w:rPr>
          <w:shd w:val="pct15" w:color="auto" w:fill="auto"/>
        </w:rPr>
      </w:pPr>
      <w:r w:rsidRPr="00BA5067">
        <w:rPr>
          <w:shd w:val="pct15" w:color="auto" w:fill="auto"/>
        </w:rPr>
        <w:t>Fiolka 5,5 ml x 1; fiolka 8,3 ml x 2</w:t>
      </w:r>
    </w:p>
    <w:p w14:paraId="01F523CA" w14:textId="77777777" w:rsidR="00612446" w:rsidRPr="00BA5067" w:rsidRDefault="00612446" w:rsidP="004A6553">
      <w:pPr>
        <w:pStyle w:val="NormalAgency"/>
        <w:rPr>
          <w:shd w:val="pct15" w:color="auto" w:fill="auto"/>
        </w:rPr>
      </w:pPr>
      <w:r w:rsidRPr="00BA5067">
        <w:rPr>
          <w:shd w:val="pct15" w:color="auto" w:fill="auto"/>
        </w:rPr>
        <w:t>Fiolka 8,3 ml x 3</w:t>
      </w:r>
    </w:p>
    <w:p w14:paraId="01F523CB" w14:textId="77777777" w:rsidR="00612446" w:rsidRPr="00BA5067" w:rsidRDefault="00612446" w:rsidP="004A6553">
      <w:pPr>
        <w:pStyle w:val="NormalAgency"/>
        <w:rPr>
          <w:shd w:val="pct15" w:color="auto" w:fill="auto"/>
        </w:rPr>
      </w:pPr>
      <w:r w:rsidRPr="00BA5067">
        <w:rPr>
          <w:shd w:val="pct15" w:color="auto" w:fill="auto"/>
        </w:rPr>
        <w:t>Fiolka 5,5 ml x 2; fiolka 8,3 ml x 2</w:t>
      </w:r>
    </w:p>
    <w:p w14:paraId="01F523CC" w14:textId="77777777" w:rsidR="00612446" w:rsidRPr="00BA5067" w:rsidRDefault="00612446" w:rsidP="004A6553">
      <w:pPr>
        <w:pStyle w:val="NormalAgency"/>
        <w:rPr>
          <w:shd w:val="pct15" w:color="auto" w:fill="auto"/>
        </w:rPr>
      </w:pPr>
      <w:r w:rsidRPr="00BA5067">
        <w:rPr>
          <w:shd w:val="pct15" w:color="auto" w:fill="auto"/>
        </w:rPr>
        <w:t>Fiolka 5,5 ml x 1; fiolka 8,3 ml x 3</w:t>
      </w:r>
    </w:p>
    <w:p w14:paraId="01F523CD" w14:textId="77777777" w:rsidR="00612446" w:rsidRPr="00BA5067" w:rsidRDefault="00612446" w:rsidP="004A6553">
      <w:pPr>
        <w:pStyle w:val="NormalAgency"/>
        <w:rPr>
          <w:shd w:val="pct15" w:color="auto" w:fill="auto"/>
        </w:rPr>
      </w:pPr>
      <w:r w:rsidRPr="00BA5067">
        <w:rPr>
          <w:shd w:val="pct15" w:color="auto" w:fill="auto"/>
        </w:rPr>
        <w:t>Fiolka 8,3 ml x 4</w:t>
      </w:r>
    </w:p>
    <w:p w14:paraId="01F523CE" w14:textId="77777777" w:rsidR="00612446" w:rsidRPr="00BA5067" w:rsidRDefault="00612446" w:rsidP="004A6553">
      <w:pPr>
        <w:pStyle w:val="NormalAgency"/>
        <w:rPr>
          <w:shd w:val="pct15" w:color="auto" w:fill="auto"/>
        </w:rPr>
      </w:pPr>
      <w:r w:rsidRPr="00BA5067">
        <w:rPr>
          <w:shd w:val="pct15" w:color="auto" w:fill="auto"/>
        </w:rPr>
        <w:t>Fiolka 5,5 ml x 2; fiolka 8,3 ml x 3</w:t>
      </w:r>
    </w:p>
    <w:p w14:paraId="01F523CF" w14:textId="77777777" w:rsidR="00612446" w:rsidRPr="00BA5067" w:rsidRDefault="00612446" w:rsidP="004A6553">
      <w:pPr>
        <w:pStyle w:val="NormalAgency"/>
        <w:rPr>
          <w:shd w:val="pct15" w:color="auto" w:fill="auto"/>
        </w:rPr>
      </w:pPr>
      <w:r w:rsidRPr="00BA5067">
        <w:rPr>
          <w:shd w:val="pct15" w:color="auto" w:fill="auto"/>
        </w:rPr>
        <w:t>Fiolka 5,5 ml x 1; fiolka 8,3 ml x 4</w:t>
      </w:r>
    </w:p>
    <w:p w14:paraId="01F523D0" w14:textId="77777777" w:rsidR="00612446" w:rsidRPr="00BA5067" w:rsidRDefault="00612446" w:rsidP="004A6553">
      <w:pPr>
        <w:pStyle w:val="NormalAgency"/>
        <w:rPr>
          <w:shd w:val="pct15" w:color="auto" w:fill="auto"/>
        </w:rPr>
      </w:pPr>
      <w:r w:rsidRPr="00BA5067">
        <w:rPr>
          <w:shd w:val="pct15" w:color="auto" w:fill="auto"/>
        </w:rPr>
        <w:t>Fiolka 8,3 ml x 5</w:t>
      </w:r>
    </w:p>
    <w:p w14:paraId="01F523D1" w14:textId="77777777" w:rsidR="00612446" w:rsidRPr="00BA5067" w:rsidRDefault="00612446" w:rsidP="004A6553">
      <w:pPr>
        <w:pStyle w:val="NormalAgency"/>
        <w:rPr>
          <w:shd w:val="pct15" w:color="auto" w:fill="auto"/>
        </w:rPr>
      </w:pPr>
      <w:r w:rsidRPr="00BA5067">
        <w:rPr>
          <w:shd w:val="pct15" w:color="auto" w:fill="auto"/>
        </w:rPr>
        <w:t>Fiolka 5,5 ml x 2; fiolka 8,3 ml x 4</w:t>
      </w:r>
    </w:p>
    <w:p w14:paraId="01F523D2" w14:textId="77777777" w:rsidR="00612446" w:rsidRPr="00BA5067" w:rsidRDefault="00612446" w:rsidP="004A6553">
      <w:pPr>
        <w:pStyle w:val="NormalAgency"/>
        <w:rPr>
          <w:shd w:val="pct15" w:color="auto" w:fill="auto"/>
        </w:rPr>
      </w:pPr>
      <w:r w:rsidRPr="00BA5067">
        <w:rPr>
          <w:shd w:val="pct15" w:color="auto" w:fill="auto"/>
        </w:rPr>
        <w:t>Fiolka 5,5 ml x 1; fiolka 8,3 ml x 5</w:t>
      </w:r>
    </w:p>
    <w:p w14:paraId="62E5CC85" w14:textId="734A2EBF" w:rsidR="00EF4115" w:rsidRPr="00BA5067" w:rsidRDefault="00EF4115" w:rsidP="00EF4115">
      <w:pPr>
        <w:pStyle w:val="NormalAgency"/>
        <w:rPr>
          <w:shd w:val="pct15" w:color="auto" w:fill="auto"/>
        </w:rPr>
      </w:pPr>
      <w:r w:rsidRPr="00BA5067">
        <w:rPr>
          <w:shd w:val="pct15" w:color="auto" w:fill="auto"/>
        </w:rPr>
        <w:t>Fiolka 8,3 m</w:t>
      </w:r>
      <w:r w:rsidR="007E1169" w:rsidRPr="00BA5067">
        <w:rPr>
          <w:shd w:val="pct15" w:color="auto" w:fill="auto"/>
        </w:rPr>
        <w:t>l</w:t>
      </w:r>
      <w:r w:rsidRPr="00BA5067">
        <w:rPr>
          <w:shd w:val="pct15" w:color="auto" w:fill="auto"/>
        </w:rPr>
        <w:t xml:space="preserve"> x 6</w:t>
      </w:r>
    </w:p>
    <w:p w14:paraId="24E3F1A5" w14:textId="7EFD2786" w:rsidR="00EF4115" w:rsidRPr="00BA5067" w:rsidRDefault="00EF4115" w:rsidP="00EF4115">
      <w:pPr>
        <w:pStyle w:val="NormalAgency"/>
        <w:rPr>
          <w:shd w:val="pct15" w:color="auto" w:fill="auto"/>
        </w:rPr>
      </w:pPr>
      <w:r w:rsidRPr="00BA5067">
        <w:rPr>
          <w:shd w:val="pct15" w:color="auto" w:fill="auto"/>
        </w:rPr>
        <w:t>Fiolka 5</w:t>
      </w:r>
      <w:r w:rsidR="007E1169" w:rsidRPr="00BA5067">
        <w:rPr>
          <w:shd w:val="pct15" w:color="auto" w:fill="auto"/>
        </w:rPr>
        <w:t>,</w:t>
      </w:r>
      <w:r w:rsidRPr="00BA5067">
        <w:rPr>
          <w:shd w:val="pct15" w:color="auto" w:fill="auto"/>
        </w:rPr>
        <w:t>5 m</w:t>
      </w:r>
      <w:r w:rsidR="007E1169" w:rsidRPr="00BA5067">
        <w:rPr>
          <w:shd w:val="pct15" w:color="auto" w:fill="auto"/>
        </w:rPr>
        <w:t>l</w:t>
      </w:r>
      <w:r w:rsidRPr="00BA5067">
        <w:rPr>
          <w:shd w:val="pct15" w:color="auto" w:fill="auto"/>
        </w:rPr>
        <w:t xml:space="preserve"> x 2</w:t>
      </w:r>
      <w:r w:rsidR="004E07F7" w:rsidRPr="00BA5067">
        <w:rPr>
          <w:shd w:val="pct15" w:color="auto" w:fill="auto"/>
        </w:rPr>
        <w:t>;</w:t>
      </w:r>
      <w:r w:rsidRPr="00BA5067">
        <w:rPr>
          <w:shd w:val="pct15" w:color="auto" w:fill="auto"/>
        </w:rPr>
        <w:t xml:space="preserve"> </w:t>
      </w:r>
      <w:r w:rsidR="004E07F7" w:rsidRPr="00BA5067">
        <w:rPr>
          <w:shd w:val="pct15" w:color="auto" w:fill="auto"/>
        </w:rPr>
        <w:t xml:space="preserve">fiolka </w:t>
      </w:r>
      <w:r w:rsidRPr="00BA5067">
        <w:rPr>
          <w:shd w:val="pct15" w:color="auto" w:fill="auto"/>
        </w:rPr>
        <w:t>8</w:t>
      </w:r>
      <w:r w:rsidR="00D93EDC" w:rsidRPr="00BA5067">
        <w:rPr>
          <w:shd w:val="pct15" w:color="auto" w:fill="auto"/>
        </w:rPr>
        <w:t>,</w:t>
      </w:r>
      <w:r w:rsidRPr="00BA5067">
        <w:rPr>
          <w:shd w:val="pct15" w:color="auto" w:fill="auto"/>
        </w:rPr>
        <w:t>3 m</w:t>
      </w:r>
      <w:r w:rsidR="004E07F7" w:rsidRPr="00BA5067">
        <w:rPr>
          <w:shd w:val="pct15" w:color="auto" w:fill="auto"/>
        </w:rPr>
        <w:t>l</w:t>
      </w:r>
      <w:r w:rsidRPr="00BA5067">
        <w:rPr>
          <w:shd w:val="pct15" w:color="auto" w:fill="auto"/>
        </w:rPr>
        <w:t xml:space="preserve"> x 5</w:t>
      </w:r>
    </w:p>
    <w:p w14:paraId="57BA0CEC" w14:textId="4DE056B2" w:rsidR="00EF4115" w:rsidRPr="00BA5067" w:rsidRDefault="00EF4115" w:rsidP="00EF4115">
      <w:pPr>
        <w:pStyle w:val="NormalAgency"/>
        <w:rPr>
          <w:shd w:val="pct15" w:color="auto" w:fill="auto"/>
        </w:rPr>
      </w:pPr>
      <w:r w:rsidRPr="00BA5067">
        <w:rPr>
          <w:shd w:val="pct15" w:color="auto" w:fill="auto"/>
        </w:rPr>
        <w:t>Fiolka 5</w:t>
      </w:r>
      <w:r w:rsidR="007E1169" w:rsidRPr="00BA5067">
        <w:rPr>
          <w:shd w:val="pct15" w:color="auto" w:fill="auto"/>
        </w:rPr>
        <w:t>,</w:t>
      </w:r>
      <w:r w:rsidRPr="00BA5067">
        <w:rPr>
          <w:shd w:val="pct15" w:color="auto" w:fill="auto"/>
        </w:rPr>
        <w:t>5 m</w:t>
      </w:r>
      <w:r w:rsidR="007E1169" w:rsidRPr="00BA5067">
        <w:rPr>
          <w:shd w:val="pct15" w:color="auto" w:fill="auto"/>
        </w:rPr>
        <w:t>l</w:t>
      </w:r>
      <w:r w:rsidRPr="00BA5067">
        <w:rPr>
          <w:shd w:val="pct15" w:color="auto" w:fill="auto"/>
        </w:rPr>
        <w:t xml:space="preserve"> x 1</w:t>
      </w:r>
      <w:r w:rsidR="004E07F7" w:rsidRPr="00BA5067">
        <w:rPr>
          <w:shd w:val="pct15" w:color="auto" w:fill="auto"/>
        </w:rPr>
        <w:t>; fiolka</w:t>
      </w:r>
      <w:r w:rsidRPr="00BA5067">
        <w:rPr>
          <w:shd w:val="pct15" w:color="auto" w:fill="auto"/>
        </w:rPr>
        <w:t xml:space="preserve"> 8</w:t>
      </w:r>
      <w:r w:rsidR="00D93EDC" w:rsidRPr="00BA5067">
        <w:rPr>
          <w:shd w:val="pct15" w:color="auto" w:fill="auto"/>
        </w:rPr>
        <w:t>,</w:t>
      </w:r>
      <w:r w:rsidRPr="00BA5067">
        <w:rPr>
          <w:shd w:val="pct15" w:color="auto" w:fill="auto"/>
        </w:rPr>
        <w:t>3 m</w:t>
      </w:r>
      <w:r w:rsidR="004E07F7" w:rsidRPr="00BA5067">
        <w:rPr>
          <w:shd w:val="pct15" w:color="auto" w:fill="auto"/>
        </w:rPr>
        <w:t>l</w:t>
      </w:r>
      <w:r w:rsidRPr="00BA5067">
        <w:rPr>
          <w:shd w:val="pct15" w:color="auto" w:fill="auto"/>
        </w:rPr>
        <w:t xml:space="preserve"> x 6</w:t>
      </w:r>
    </w:p>
    <w:p w14:paraId="178EAC9A" w14:textId="03965341" w:rsidR="00EF4115" w:rsidRPr="00BA5067" w:rsidRDefault="00EF4115" w:rsidP="00EF4115">
      <w:pPr>
        <w:pStyle w:val="NormalAgency"/>
        <w:rPr>
          <w:shd w:val="pct15" w:color="auto" w:fill="auto"/>
        </w:rPr>
      </w:pPr>
      <w:r w:rsidRPr="00BA5067">
        <w:rPr>
          <w:shd w:val="pct15" w:color="auto" w:fill="auto"/>
        </w:rPr>
        <w:t>Fiolka 8</w:t>
      </w:r>
      <w:r w:rsidR="007E1169" w:rsidRPr="00BA5067">
        <w:rPr>
          <w:shd w:val="pct15" w:color="auto" w:fill="auto"/>
        </w:rPr>
        <w:t>,</w:t>
      </w:r>
      <w:r w:rsidRPr="00BA5067">
        <w:rPr>
          <w:shd w:val="pct15" w:color="auto" w:fill="auto"/>
        </w:rPr>
        <w:t>3 m</w:t>
      </w:r>
      <w:r w:rsidR="007E1169" w:rsidRPr="00BA5067">
        <w:rPr>
          <w:shd w:val="pct15" w:color="auto" w:fill="auto"/>
        </w:rPr>
        <w:t>l</w:t>
      </w:r>
      <w:r w:rsidRPr="00BA5067">
        <w:rPr>
          <w:shd w:val="pct15" w:color="auto" w:fill="auto"/>
        </w:rPr>
        <w:t xml:space="preserve"> x 7</w:t>
      </w:r>
    </w:p>
    <w:p w14:paraId="578054E1" w14:textId="44B3BE07" w:rsidR="00EF4115" w:rsidRPr="00BA5067" w:rsidRDefault="00EF4115" w:rsidP="00EF4115">
      <w:pPr>
        <w:pStyle w:val="NormalAgency"/>
        <w:rPr>
          <w:shd w:val="pct15" w:color="auto" w:fill="auto"/>
        </w:rPr>
      </w:pPr>
      <w:r w:rsidRPr="00BA5067">
        <w:rPr>
          <w:shd w:val="pct15" w:color="auto" w:fill="auto"/>
        </w:rPr>
        <w:t>Fiolka 5</w:t>
      </w:r>
      <w:r w:rsidR="007E1169" w:rsidRPr="00BA5067">
        <w:rPr>
          <w:shd w:val="pct15" w:color="auto" w:fill="auto"/>
        </w:rPr>
        <w:t>,</w:t>
      </w:r>
      <w:r w:rsidRPr="00BA5067">
        <w:rPr>
          <w:shd w:val="pct15" w:color="auto" w:fill="auto"/>
        </w:rPr>
        <w:t>5 m</w:t>
      </w:r>
      <w:r w:rsidR="007E1169" w:rsidRPr="00BA5067">
        <w:rPr>
          <w:shd w:val="pct15" w:color="auto" w:fill="auto"/>
        </w:rPr>
        <w:t>l</w:t>
      </w:r>
      <w:r w:rsidRPr="00BA5067">
        <w:rPr>
          <w:shd w:val="pct15" w:color="auto" w:fill="auto"/>
        </w:rPr>
        <w:t xml:space="preserve"> x 2</w:t>
      </w:r>
      <w:r w:rsidR="004E07F7" w:rsidRPr="00BA5067">
        <w:rPr>
          <w:shd w:val="pct15" w:color="auto" w:fill="auto"/>
        </w:rPr>
        <w:t>; fiolka</w:t>
      </w:r>
      <w:r w:rsidRPr="00BA5067">
        <w:rPr>
          <w:shd w:val="pct15" w:color="auto" w:fill="auto"/>
        </w:rPr>
        <w:t xml:space="preserve"> 8</w:t>
      </w:r>
      <w:r w:rsidR="00D93EDC" w:rsidRPr="00BA5067">
        <w:rPr>
          <w:shd w:val="pct15" w:color="auto" w:fill="auto"/>
        </w:rPr>
        <w:t>,</w:t>
      </w:r>
      <w:r w:rsidRPr="00BA5067">
        <w:rPr>
          <w:shd w:val="pct15" w:color="auto" w:fill="auto"/>
        </w:rPr>
        <w:t>3 m</w:t>
      </w:r>
      <w:r w:rsidR="004E07F7" w:rsidRPr="00BA5067">
        <w:rPr>
          <w:shd w:val="pct15" w:color="auto" w:fill="auto"/>
        </w:rPr>
        <w:t>l</w:t>
      </w:r>
      <w:r w:rsidRPr="00BA5067">
        <w:rPr>
          <w:shd w:val="pct15" w:color="auto" w:fill="auto"/>
        </w:rPr>
        <w:t xml:space="preserve"> x 6</w:t>
      </w:r>
    </w:p>
    <w:p w14:paraId="714519C5" w14:textId="650E64A5" w:rsidR="00EF4115" w:rsidRPr="00BA5067" w:rsidRDefault="00EF4115" w:rsidP="00EF4115">
      <w:pPr>
        <w:pStyle w:val="NormalAgency"/>
        <w:rPr>
          <w:shd w:val="pct15" w:color="auto" w:fill="auto"/>
        </w:rPr>
      </w:pPr>
      <w:r w:rsidRPr="00BA5067">
        <w:rPr>
          <w:shd w:val="pct15" w:color="auto" w:fill="auto"/>
        </w:rPr>
        <w:t>Fiolka 5</w:t>
      </w:r>
      <w:r w:rsidR="007E1169" w:rsidRPr="00BA5067">
        <w:rPr>
          <w:shd w:val="pct15" w:color="auto" w:fill="auto"/>
        </w:rPr>
        <w:t>,</w:t>
      </w:r>
      <w:r w:rsidRPr="00BA5067">
        <w:rPr>
          <w:shd w:val="pct15" w:color="auto" w:fill="auto"/>
        </w:rPr>
        <w:t>5 m</w:t>
      </w:r>
      <w:r w:rsidR="007E1169" w:rsidRPr="00BA5067">
        <w:rPr>
          <w:shd w:val="pct15" w:color="auto" w:fill="auto"/>
        </w:rPr>
        <w:t>l</w:t>
      </w:r>
      <w:r w:rsidRPr="00BA5067">
        <w:rPr>
          <w:shd w:val="pct15" w:color="auto" w:fill="auto"/>
        </w:rPr>
        <w:t xml:space="preserve"> x 1</w:t>
      </w:r>
      <w:r w:rsidR="004E07F7" w:rsidRPr="00BA5067">
        <w:rPr>
          <w:shd w:val="pct15" w:color="auto" w:fill="auto"/>
        </w:rPr>
        <w:t>; fiolka</w:t>
      </w:r>
      <w:r w:rsidRPr="00BA5067">
        <w:rPr>
          <w:shd w:val="pct15" w:color="auto" w:fill="auto"/>
        </w:rPr>
        <w:t xml:space="preserve"> 8</w:t>
      </w:r>
      <w:r w:rsidR="00D93EDC" w:rsidRPr="00BA5067">
        <w:rPr>
          <w:shd w:val="pct15" w:color="auto" w:fill="auto"/>
        </w:rPr>
        <w:t>,</w:t>
      </w:r>
      <w:r w:rsidRPr="00BA5067">
        <w:rPr>
          <w:shd w:val="pct15" w:color="auto" w:fill="auto"/>
        </w:rPr>
        <w:t>3 m</w:t>
      </w:r>
      <w:r w:rsidR="004E07F7" w:rsidRPr="00BA5067">
        <w:rPr>
          <w:shd w:val="pct15" w:color="auto" w:fill="auto"/>
        </w:rPr>
        <w:t>l</w:t>
      </w:r>
      <w:r w:rsidRPr="00BA5067">
        <w:rPr>
          <w:shd w:val="pct15" w:color="auto" w:fill="auto"/>
        </w:rPr>
        <w:t xml:space="preserve"> x 7</w:t>
      </w:r>
    </w:p>
    <w:p w14:paraId="02FA9933" w14:textId="7E826C1A" w:rsidR="00EF4115" w:rsidRPr="00BA5067" w:rsidRDefault="00EF4115" w:rsidP="00EF4115">
      <w:pPr>
        <w:pStyle w:val="NormalAgency"/>
        <w:rPr>
          <w:shd w:val="pct15" w:color="auto" w:fill="auto"/>
        </w:rPr>
      </w:pPr>
      <w:r w:rsidRPr="00BA5067">
        <w:rPr>
          <w:shd w:val="pct15" w:color="auto" w:fill="auto"/>
        </w:rPr>
        <w:t>Fiolka 8</w:t>
      </w:r>
      <w:r w:rsidR="007E1169" w:rsidRPr="00BA5067">
        <w:rPr>
          <w:shd w:val="pct15" w:color="auto" w:fill="auto"/>
        </w:rPr>
        <w:t>,</w:t>
      </w:r>
      <w:r w:rsidRPr="00BA5067">
        <w:rPr>
          <w:shd w:val="pct15" w:color="auto" w:fill="auto"/>
        </w:rPr>
        <w:t>3 m</w:t>
      </w:r>
      <w:r w:rsidR="007E1169" w:rsidRPr="00BA5067">
        <w:rPr>
          <w:shd w:val="pct15" w:color="auto" w:fill="auto"/>
        </w:rPr>
        <w:t>l</w:t>
      </w:r>
      <w:r w:rsidRPr="00BA5067">
        <w:rPr>
          <w:shd w:val="pct15" w:color="auto" w:fill="auto"/>
        </w:rPr>
        <w:t xml:space="preserve"> x 8</w:t>
      </w:r>
    </w:p>
    <w:p w14:paraId="62D3EC1A" w14:textId="20678DF5" w:rsidR="00EF4115" w:rsidRPr="00BA5067" w:rsidRDefault="00EF4115" w:rsidP="00EF4115">
      <w:pPr>
        <w:pStyle w:val="NormalAgency"/>
        <w:rPr>
          <w:shd w:val="pct15" w:color="auto" w:fill="auto"/>
        </w:rPr>
      </w:pPr>
      <w:r w:rsidRPr="00BA5067">
        <w:rPr>
          <w:shd w:val="pct15" w:color="auto" w:fill="auto"/>
        </w:rPr>
        <w:t>Fiolka 5</w:t>
      </w:r>
      <w:r w:rsidR="007E1169" w:rsidRPr="00BA5067">
        <w:rPr>
          <w:shd w:val="pct15" w:color="auto" w:fill="auto"/>
        </w:rPr>
        <w:t>,</w:t>
      </w:r>
      <w:r w:rsidRPr="00BA5067">
        <w:rPr>
          <w:shd w:val="pct15" w:color="auto" w:fill="auto"/>
        </w:rPr>
        <w:t>5 m</w:t>
      </w:r>
      <w:r w:rsidR="007E1169" w:rsidRPr="00BA5067">
        <w:rPr>
          <w:shd w:val="pct15" w:color="auto" w:fill="auto"/>
        </w:rPr>
        <w:t>l</w:t>
      </w:r>
      <w:r w:rsidRPr="00BA5067">
        <w:rPr>
          <w:shd w:val="pct15" w:color="auto" w:fill="auto"/>
        </w:rPr>
        <w:t xml:space="preserve"> x 2</w:t>
      </w:r>
      <w:r w:rsidR="004E07F7" w:rsidRPr="00BA5067">
        <w:rPr>
          <w:shd w:val="pct15" w:color="auto" w:fill="auto"/>
        </w:rPr>
        <w:t>; fiolka</w:t>
      </w:r>
      <w:r w:rsidRPr="00BA5067">
        <w:rPr>
          <w:shd w:val="pct15" w:color="auto" w:fill="auto"/>
        </w:rPr>
        <w:t xml:space="preserve"> 8</w:t>
      </w:r>
      <w:r w:rsidR="004E07F7" w:rsidRPr="00BA5067">
        <w:rPr>
          <w:shd w:val="pct15" w:color="auto" w:fill="auto"/>
        </w:rPr>
        <w:t>,</w:t>
      </w:r>
      <w:r w:rsidRPr="00BA5067">
        <w:rPr>
          <w:shd w:val="pct15" w:color="auto" w:fill="auto"/>
        </w:rPr>
        <w:t>3 m</w:t>
      </w:r>
      <w:r w:rsidR="004E07F7" w:rsidRPr="00BA5067">
        <w:rPr>
          <w:shd w:val="pct15" w:color="auto" w:fill="auto"/>
        </w:rPr>
        <w:t>l</w:t>
      </w:r>
      <w:r w:rsidRPr="00BA5067">
        <w:rPr>
          <w:shd w:val="pct15" w:color="auto" w:fill="auto"/>
        </w:rPr>
        <w:t xml:space="preserve"> x 7</w:t>
      </w:r>
    </w:p>
    <w:p w14:paraId="77159296" w14:textId="6E31BDEF" w:rsidR="00EF4115" w:rsidRPr="00BA5067" w:rsidRDefault="00EF4115" w:rsidP="00EF4115">
      <w:pPr>
        <w:pStyle w:val="NormalAgency"/>
        <w:rPr>
          <w:shd w:val="pct15" w:color="auto" w:fill="auto"/>
        </w:rPr>
      </w:pPr>
      <w:r w:rsidRPr="00BA5067">
        <w:rPr>
          <w:shd w:val="pct15" w:color="auto" w:fill="auto"/>
        </w:rPr>
        <w:t>Fiolka 5</w:t>
      </w:r>
      <w:r w:rsidR="007E1169" w:rsidRPr="00BA5067">
        <w:rPr>
          <w:shd w:val="pct15" w:color="auto" w:fill="auto"/>
        </w:rPr>
        <w:t>,</w:t>
      </w:r>
      <w:r w:rsidRPr="00BA5067">
        <w:rPr>
          <w:shd w:val="pct15" w:color="auto" w:fill="auto"/>
        </w:rPr>
        <w:t>5 m</w:t>
      </w:r>
      <w:r w:rsidR="007E1169" w:rsidRPr="00BA5067">
        <w:rPr>
          <w:shd w:val="pct15" w:color="auto" w:fill="auto"/>
        </w:rPr>
        <w:t>l</w:t>
      </w:r>
      <w:r w:rsidRPr="00BA5067">
        <w:rPr>
          <w:shd w:val="pct15" w:color="auto" w:fill="auto"/>
        </w:rPr>
        <w:t xml:space="preserve"> x 1</w:t>
      </w:r>
      <w:r w:rsidR="004E07F7" w:rsidRPr="00BA5067">
        <w:rPr>
          <w:shd w:val="pct15" w:color="auto" w:fill="auto"/>
        </w:rPr>
        <w:t>; fiolka</w:t>
      </w:r>
      <w:r w:rsidRPr="00BA5067">
        <w:rPr>
          <w:shd w:val="pct15" w:color="auto" w:fill="auto"/>
        </w:rPr>
        <w:t xml:space="preserve"> 8</w:t>
      </w:r>
      <w:r w:rsidR="004E07F7" w:rsidRPr="00BA5067">
        <w:rPr>
          <w:shd w:val="pct15" w:color="auto" w:fill="auto"/>
        </w:rPr>
        <w:t>,</w:t>
      </w:r>
      <w:r w:rsidRPr="00BA5067">
        <w:rPr>
          <w:shd w:val="pct15" w:color="auto" w:fill="auto"/>
        </w:rPr>
        <w:t>3 m</w:t>
      </w:r>
      <w:r w:rsidR="004E07F7" w:rsidRPr="00BA5067">
        <w:rPr>
          <w:shd w:val="pct15" w:color="auto" w:fill="auto"/>
        </w:rPr>
        <w:t>l</w:t>
      </w:r>
      <w:r w:rsidRPr="00BA5067">
        <w:rPr>
          <w:shd w:val="pct15" w:color="auto" w:fill="auto"/>
        </w:rPr>
        <w:t xml:space="preserve"> x 8</w:t>
      </w:r>
    </w:p>
    <w:p w14:paraId="01F523D3" w14:textId="7091AD5F" w:rsidR="00612446" w:rsidRPr="00BA5067" w:rsidRDefault="00EF4115" w:rsidP="00EF4115">
      <w:pPr>
        <w:pStyle w:val="NormalAgency"/>
        <w:rPr>
          <w:shd w:val="pct15" w:color="auto" w:fill="auto"/>
        </w:rPr>
      </w:pPr>
      <w:r w:rsidRPr="00BA5067">
        <w:rPr>
          <w:shd w:val="pct15" w:color="auto" w:fill="auto"/>
        </w:rPr>
        <w:t>Fiolka 8</w:t>
      </w:r>
      <w:r w:rsidR="007E1169" w:rsidRPr="00BA5067">
        <w:rPr>
          <w:shd w:val="pct15" w:color="auto" w:fill="auto"/>
        </w:rPr>
        <w:t>,</w:t>
      </w:r>
      <w:r w:rsidRPr="00BA5067">
        <w:rPr>
          <w:shd w:val="pct15" w:color="auto" w:fill="auto"/>
        </w:rPr>
        <w:t>3 m</w:t>
      </w:r>
      <w:r w:rsidR="007E1169" w:rsidRPr="00BA5067">
        <w:rPr>
          <w:shd w:val="pct15" w:color="auto" w:fill="auto"/>
        </w:rPr>
        <w:t>l</w:t>
      </w:r>
      <w:r w:rsidRPr="00BA5067">
        <w:rPr>
          <w:shd w:val="pct15" w:color="auto" w:fill="auto"/>
        </w:rPr>
        <w:t xml:space="preserve"> x 9</w:t>
      </w:r>
    </w:p>
    <w:p w14:paraId="0A68CA93" w14:textId="4A08EAC9" w:rsidR="00BD7147" w:rsidRPr="00BA5067" w:rsidRDefault="00BD7147" w:rsidP="00BD7147">
      <w:pPr>
        <w:pStyle w:val="NormalAgency"/>
        <w:rPr>
          <w:shd w:val="pct15" w:color="auto" w:fill="auto"/>
        </w:rPr>
      </w:pPr>
      <w:r w:rsidRPr="00BA5067">
        <w:rPr>
          <w:shd w:val="pct15" w:color="auto" w:fill="auto"/>
        </w:rPr>
        <w:t>Fiolka 5</w:t>
      </w:r>
      <w:r w:rsidR="00625988" w:rsidRPr="00BA5067">
        <w:rPr>
          <w:shd w:val="pct15" w:color="auto" w:fill="auto"/>
        </w:rPr>
        <w:t>,</w:t>
      </w:r>
      <w:r w:rsidRPr="00BA5067">
        <w:rPr>
          <w:shd w:val="pct15" w:color="auto" w:fill="auto"/>
        </w:rPr>
        <w:t>5 m</w:t>
      </w:r>
      <w:r w:rsidR="00595397" w:rsidRPr="00BA5067">
        <w:rPr>
          <w:shd w:val="pct15" w:color="auto" w:fill="auto"/>
        </w:rPr>
        <w:t>l</w:t>
      </w:r>
      <w:r w:rsidRPr="00BA5067">
        <w:rPr>
          <w:shd w:val="pct15" w:color="auto" w:fill="auto"/>
        </w:rPr>
        <w:t xml:space="preserve"> x 2</w:t>
      </w:r>
      <w:r w:rsidR="00E11749" w:rsidRPr="00BA5067">
        <w:rPr>
          <w:shd w:val="pct15" w:color="auto" w:fill="auto"/>
        </w:rPr>
        <w:t>; fiolka</w:t>
      </w:r>
      <w:r w:rsidRPr="00BA5067">
        <w:rPr>
          <w:shd w:val="pct15" w:color="auto" w:fill="auto"/>
        </w:rPr>
        <w:t xml:space="preserve"> 8</w:t>
      </w:r>
      <w:r w:rsidR="00595397" w:rsidRPr="00BA5067">
        <w:rPr>
          <w:shd w:val="pct15" w:color="auto" w:fill="auto"/>
        </w:rPr>
        <w:t>,</w:t>
      </w:r>
      <w:r w:rsidRPr="00BA5067">
        <w:rPr>
          <w:shd w:val="pct15" w:color="auto" w:fill="auto"/>
        </w:rPr>
        <w:t>3 m</w:t>
      </w:r>
      <w:r w:rsidR="00E11749" w:rsidRPr="00BA5067">
        <w:rPr>
          <w:shd w:val="pct15" w:color="auto" w:fill="auto"/>
        </w:rPr>
        <w:t>l</w:t>
      </w:r>
      <w:r w:rsidRPr="00BA5067">
        <w:rPr>
          <w:shd w:val="pct15" w:color="auto" w:fill="auto"/>
        </w:rPr>
        <w:t xml:space="preserve"> x 8</w:t>
      </w:r>
    </w:p>
    <w:p w14:paraId="71301CA7" w14:textId="2444F3A6" w:rsidR="00BD7147" w:rsidRPr="00BA5067" w:rsidRDefault="00BD7147" w:rsidP="00BD7147">
      <w:pPr>
        <w:pStyle w:val="NormalAgency"/>
        <w:rPr>
          <w:shd w:val="pct15" w:color="auto" w:fill="auto"/>
        </w:rPr>
      </w:pPr>
      <w:r w:rsidRPr="00BA5067">
        <w:rPr>
          <w:shd w:val="pct15" w:color="auto" w:fill="auto"/>
        </w:rPr>
        <w:t>Fiolka 5</w:t>
      </w:r>
      <w:r w:rsidR="00625988" w:rsidRPr="00BA5067">
        <w:rPr>
          <w:shd w:val="pct15" w:color="auto" w:fill="auto"/>
        </w:rPr>
        <w:t>,</w:t>
      </w:r>
      <w:r w:rsidRPr="00BA5067">
        <w:rPr>
          <w:shd w:val="pct15" w:color="auto" w:fill="auto"/>
        </w:rPr>
        <w:t>5 m</w:t>
      </w:r>
      <w:r w:rsidR="00595397" w:rsidRPr="00BA5067">
        <w:rPr>
          <w:shd w:val="pct15" w:color="auto" w:fill="auto"/>
        </w:rPr>
        <w:t>l</w:t>
      </w:r>
      <w:r w:rsidRPr="00BA5067">
        <w:rPr>
          <w:shd w:val="pct15" w:color="auto" w:fill="auto"/>
        </w:rPr>
        <w:t xml:space="preserve"> x 1</w:t>
      </w:r>
      <w:r w:rsidR="00E11749" w:rsidRPr="00BA5067">
        <w:rPr>
          <w:shd w:val="pct15" w:color="auto" w:fill="auto"/>
        </w:rPr>
        <w:t>; fiolka</w:t>
      </w:r>
      <w:r w:rsidRPr="00BA5067">
        <w:rPr>
          <w:shd w:val="pct15" w:color="auto" w:fill="auto"/>
        </w:rPr>
        <w:t xml:space="preserve"> 8</w:t>
      </w:r>
      <w:r w:rsidR="00595397" w:rsidRPr="00BA5067">
        <w:rPr>
          <w:shd w:val="pct15" w:color="auto" w:fill="auto"/>
        </w:rPr>
        <w:t>,</w:t>
      </w:r>
      <w:r w:rsidRPr="00BA5067">
        <w:rPr>
          <w:shd w:val="pct15" w:color="auto" w:fill="auto"/>
        </w:rPr>
        <w:t>3 m</w:t>
      </w:r>
      <w:r w:rsidR="00E11749" w:rsidRPr="00BA5067">
        <w:rPr>
          <w:shd w:val="pct15" w:color="auto" w:fill="auto"/>
        </w:rPr>
        <w:t>l</w:t>
      </w:r>
      <w:r w:rsidRPr="00BA5067">
        <w:rPr>
          <w:shd w:val="pct15" w:color="auto" w:fill="auto"/>
        </w:rPr>
        <w:t xml:space="preserve"> x 9</w:t>
      </w:r>
    </w:p>
    <w:p w14:paraId="5DC815CC" w14:textId="3FBEBC2F" w:rsidR="00BD7147" w:rsidRPr="00BA5067" w:rsidRDefault="00BD7147" w:rsidP="00BD7147">
      <w:pPr>
        <w:pStyle w:val="NormalAgency"/>
        <w:rPr>
          <w:shd w:val="pct15" w:color="auto" w:fill="auto"/>
        </w:rPr>
      </w:pPr>
      <w:r w:rsidRPr="00BA5067">
        <w:rPr>
          <w:shd w:val="pct15" w:color="auto" w:fill="auto"/>
        </w:rPr>
        <w:t>Fiolka 8</w:t>
      </w:r>
      <w:r w:rsidR="00625988" w:rsidRPr="00BA5067">
        <w:rPr>
          <w:shd w:val="pct15" w:color="auto" w:fill="auto"/>
        </w:rPr>
        <w:t>,</w:t>
      </w:r>
      <w:r w:rsidRPr="00BA5067">
        <w:rPr>
          <w:shd w:val="pct15" w:color="auto" w:fill="auto"/>
        </w:rPr>
        <w:t>3 m</w:t>
      </w:r>
      <w:r w:rsidR="00595397" w:rsidRPr="00BA5067">
        <w:rPr>
          <w:shd w:val="pct15" w:color="auto" w:fill="auto"/>
        </w:rPr>
        <w:t>l</w:t>
      </w:r>
      <w:r w:rsidRPr="00BA5067">
        <w:rPr>
          <w:shd w:val="pct15" w:color="auto" w:fill="auto"/>
        </w:rPr>
        <w:t xml:space="preserve"> x 10</w:t>
      </w:r>
    </w:p>
    <w:p w14:paraId="5FF918EF" w14:textId="05202615" w:rsidR="00BD7147" w:rsidRPr="00BA5067" w:rsidRDefault="00BD7147" w:rsidP="00BD7147">
      <w:pPr>
        <w:pStyle w:val="NormalAgency"/>
        <w:rPr>
          <w:shd w:val="pct15" w:color="auto" w:fill="auto"/>
        </w:rPr>
      </w:pPr>
      <w:r w:rsidRPr="00BA5067">
        <w:rPr>
          <w:shd w:val="pct15" w:color="auto" w:fill="auto"/>
        </w:rPr>
        <w:t>Fiolka 5</w:t>
      </w:r>
      <w:r w:rsidR="00625988" w:rsidRPr="00BA5067">
        <w:rPr>
          <w:shd w:val="pct15" w:color="auto" w:fill="auto"/>
        </w:rPr>
        <w:t>,</w:t>
      </w:r>
      <w:r w:rsidRPr="00BA5067">
        <w:rPr>
          <w:shd w:val="pct15" w:color="auto" w:fill="auto"/>
        </w:rPr>
        <w:t>5 m</w:t>
      </w:r>
      <w:r w:rsidR="00595397" w:rsidRPr="00BA5067">
        <w:rPr>
          <w:shd w:val="pct15" w:color="auto" w:fill="auto"/>
        </w:rPr>
        <w:t>l</w:t>
      </w:r>
      <w:r w:rsidRPr="00BA5067">
        <w:rPr>
          <w:shd w:val="pct15" w:color="auto" w:fill="auto"/>
        </w:rPr>
        <w:t xml:space="preserve"> x 2</w:t>
      </w:r>
      <w:r w:rsidR="00595397" w:rsidRPr="00BA5067">
        <w:rPr>
          <w:shd w:val="pct15" w:color="auto" w:fill="auto"/>
        </w:rPr>
        <w:t>; fiolka</w:t>
      </w:r>
      <w:r w:rsidRPr="00BA5067">
        <w:rPr>
          <w:shd w:val="pct15" w:color="auto" w:fill="auto"/>
        </w:rPr>
        <w:t xml:space="preserve"> 8</w:t>
      </w:r>
      <w:r w:rsidR="00595397" w:rsidRPr="00BA5067">
        <w:rPr>
          <w:shd w:val="pct15" w:color="auto" w:fill="auto"/>
        </w:rPr>
        <w:t>,</w:t>
      </w:r>
      <w:r w:rsidRPr="00BA5067">
        <w:rPr>
          <w:shd w:val="pct15" w:color="auto" w:fill="auto"/>
        </w:rPr>
        <w:t>3 m</w:t>
      </w:r>
      <w:r w:rsidR="00E11749" w:rsidRPr="00BA5067">
        <w:rPr>
          <w:shd w:val="pct15" w:color="auto" w:fill="auto"/>
        </w:rPr>
        <w:t>l</w:t>
      </w:r>
      <w:r w:rsidRPr="00BA5067">
        <w:rPr>
          <w:shd w:val="pct15" w:color="auto" w:fill="auto"/>
        </w:rPr>
        <w:t xml:space="preserve"> x 9</w:t>
      </w:r>
    </w:p>
    <w:p w14:paraId="723E8341" w14:textId="66EA01C1" w:rsidR="00BD7147" w:rsidRPr="00BA5067" w:rsidRDefault="00BD7147" w:rsidP="00BD7147">
      <w:pPr>
        <w:pStyle w:val="NormalAgency"/>
        <w:rPr>
          <w:shd w:val="pct15" w:color="auto" w:fill="auto"/>
        </w:rPr>
      </w:pPr>
      <w:r w:rsidRPr="00BA5067">
        <w:rPr>
          <w:shd w:val="pct15" w:color="auto" w:fill="auto"/>
        </w:rPr>
        <w:t>Fiolka 5</w:t>
      </w:r>
      <w:r w:rsidR="00625988" w:rsidRPr="00BA5067">
        <w:rPr>
          <w:shd w:val="pct15" w:color="auto" w:fill="auto"/>
        </w:rPr>
        <w:t>,</w:t>
      </w:r>
      <w:r w:rsidRPr="00BA5067">
        <w:rPr>
          <w:shd w:val="pct15" w:color="auto" w:fill="auto"/>
        </w:rPr>
        <w:t>5 m</w:t>
      </w:r>
      <w:r w:rsidR="00595397" w:rsidRPr="00BA5067">
        <w:rPr>
          <w:shd w:val="pct15" w:color="auto" w:fill="auto"/>
        </w:rPr>
        <w:t>l</w:t>
      </w:r>
      <w:r w:rsidRPr="00BA5067">
        <w:rPr>
          <w:shd w:val="pct15" w:color="auto" w:fill="auto"/>
        </w:rPr>
        <w:t xml:space="preserve"> x 1</w:t>
      </w:r>
      <w:r w:rsidR="00595397" w:rsidRPr="00BA5067">
        <w:rPr>
          <w:shd w:val="pct15" w:color="auto" w:fill="auto"/>
        </w:rPr>
        <w:t>; fiolka</w:t>
      </w:r>
      <w:r w:rsidRPr="00BA5067">
        <w:rPr>
          <w:shd w:val="pct15" w:color="auto" w:fill="auto"/>
        </w:rPr>
        <w:t xml:space="preserve"> 8</w:t>
      </w:r>
      <w:r w:rsidR="00595397" w:rsidRPr="00BA5067">
        <w:rPr>
          <w:shd w:val="pct15" w:color="auto" w:fill="auto"/>
        </w:rPr>
        <w:t>,</w:t>
      </w:r>
      <w:r w:rsidRPr="00BA5067">
        <w:rPr>
          <w:shd w:val="pct15" w:color="auto" w:fill="auto"/>
        </w:rPr>
        <w:t>3 m</w:t>
      </w:r>
      <w:r w:rsidR="00595397" w:rsidRPr="00BA5067">
        <w:rPr>
          <w:shd w:val="pct15" w:color="auto" w:fill="auto"/>
        </w:rPr>
        <w:t>l</w:t>
      </w:r>
      <w:r w:rsidRPr="00BA5067">
        <w:rPr>
          <w:shd w:val="pct15" w:color="auto" w:fill="auto"/>
        </w:rPr>
        <w:t xml:space="preserve"> x 10</w:t>
      </w:r>
    </w:p>
    <w:p w14:paraId="633E4D2C" w14:textId="7E63E1AB" w:rsidR="00BD7147" w:rsidRPr="00BA5067" w:rsidRDefault="00BD7147" w:rsidP="00BD7147">
      <w:pPr>
        <w:pStyle w:val="NormalAgency"/>
        <w:rPr>
          <w:shd w:val="pct15" w:color="auto" w:fill="auto"/>
        </w:rPr>
      </w:pPr>
      <w:r w:rsidRPr="00BA5067">
        <w:rPr>
          <w:shd w:val="pct15" w:color="auto" w:fill="auto"/>
        </w:rPr>
        <w:t>Fiolka 8</w:t>
      </w:r>
      <w:r w:rsidR="00625988" w:rsidRPr="00BA5067">
        <w:rPr>
          <w:shd w:val="pct15" w:color="auto" w:fill="auto"/>
        </w:rPr>
        <w:t>,</w:t>
      </w:r>
      <w:r w:rsidRPr="00BA5067">
        <w:rPr>
          <w:shd w:val="pct15" w:color="auto" w:fill="auto"/>
        </w:rPr>
        <w:t>3 m</w:t>
      </w:r>
      <w:r w:rsidR="00595397" w:rsidRPr="00BA5067">
        <w:rPr>
          <w:shd w:val="pct15" w:color="auto" w:fill="auto"/>
        </w:rPr>
        <w:t>l</w:t>
      </w:r>
      <w:r w:rsidRPr="00BA5067">
        <w:rPr>
          <w:shd w:val="pct15" w:color="auto" w:fill="auto"/>
        </w:rPr>
        <w:t xml:space="preserve"> x 11</w:t>
      </w:r>
    </w:p>
    <w:p w14:paraId="682374DD" w14:textId="0B9B1437" w:rsidR="00BD7147" w:rsidRPr="00BA5067" w:rsidRDefault="00BD7147" w:rsidP="00BD7147">
      <w:pPr>
        <w:pStyle w:val="NormalAgency"/>
        <w:rPr>
          <w:shd w:val="pct15" w:color="auto" w:fill="auto"/>
        </w:rPr>
      </w:pPr>
      <w:r w:rsidRPr="00BA5067">
        <w:rPr>
          <w:shd w:val="pct15" w:color="auto" w:fill="auto"/>
        </w:rPr>
        <w:t>Fiolka 5</w:t>
      </w:r>
      <w:r w:rsidR="00625988" w:rsidRPr="00BA5067">
        <w:rPr>
          <w:shd w:val="pct15" w:color="auto" w:fill="auto"/>
        </w:rPr>
        <w:t>,</w:t>
      </w:r>
      <w:r w:rsidRPr="00BA5067">
        <w:rPr>
          <w:shd w:val="pct15" w:color="auto" w:fill="auto"/>
        </w:rPr>
        <w:t>5 m</w:t>
      </w:r>
      <w:r w:rsidR="00595397" w:rsidRPr="00BA5067">
        <w:rPr>
          <w:shd w:val="pct15" w:color="auto" w:fill="auto"/>
        </w:rPr>
        <w:t>l</w:t>
      </w:r>
      <w:r w:rsidRPr="00BA5067">
        <w:rPr>
          <w:shd w:val="pct15" w:color="auto" w:fill="auto"/>
        </w:rPr>
        <w:t xml:space="preserve"> x 2</w:t>
      </w:r>
      <w:r w:rsidR="00595397" w:rsidRPr="00BA5067">
        <w:rPr>
          <w:shd w:val="pct15" w:color="auto" w:fill="auto"/>
        </w:rPr>
        <w:t>; fiolka</w:t>
      </w:r>
      <w:r w:rsidRPr="00BA5067">
        <w:rPr>
          <w:shd w:val="pct15" w:color="auto" w:fill="auto"/>
        </w:rPr>
        <w:t xml:space="preserve"> 8</w:t>
      </w:r>
      <w:r w:rsidR="00595397" w:rsidRPr="00BA5067">
        <w:rPr>
          <w:shd w:val="pct15" w:color="auto" w:fill="auto"/>
        </w:rPr>
        <w:t>,</w:t>
      </w:r>
      <w:r w:rsidRPr="00BA5067">
        <w:rPr>
          <w:shd w:val="pct15" w:color="auto" w:fill="auto"/>
        </w:rPr>
        <w:t>3 m</w:t>
      </w:r>
      <w:r w:rsidR="00595397" w:rsidRPr="00BA5067">
        <w:rPr>
          <w:shd w:val="pct15" w:color="auto" w:fill="auto"/>
        </w:rPr>
        <w:t>l</w:t>
      </w:r>
      <w:r w:rsidRPr="00BA5067">
        <w:rPr>
          <w:shd w:val="pct15" w:color="auto" w:fill="auto"/>
        </w:rPr>
        <w:t xml:space="preserve"> x 10</w:t>
      </w:r>
    </w:p>
    <w:p w14:paraId="334720FF" w14:textId="1379C184" w:rsidR="00BD7147" w:rsidRPr="00BA5067" w:rsidRDefault="00BD7147" w:rsidP="00BD7147">
      <w:pPr>
        <w:pStyle w:val="NormalAgency"/>
        <w:rPr>
          <w:shd w:val="pct15" w:color="auto" w:fill="auto"/>
        </w:rPr>
      </w:pPr>
      <w:r w:rsidRPr="00BA5067">
        <w:rPr>
          <w:shd w:val="pct15" w:color="auto" w:fill="auto"/>
        </w:rPr>
        <w:lastRenderedPageBreak/>
        <w:t>Fiolka 5</w:t>
      </w:r>
      <w:r w:rsidR="00625988" w:rsidRPr="00BA5067">
        <w:rPr>
          <w:shd w:val="pct15" w:color="auto" w:fill="auto"/>
        </w:rPr>
        <w:t>,</w:t>
      </w:r>
      <w:r w:rsidRPr="00BA5067">
        <w:rPr>
          <w:shd w:val="pct15" w:color="auto" w:fill="auto"/>
        </w:rPr>
        <w:t>5 m</w:t>
      </w:r>
      <w:r w:rsidR="00595397" w:rsidRPr="00BA5067">
        <w:rPr>
          <w:shd w:val="pct15" w:color="auto" w:fill="auto"/>
        </w:rPr>
        <w:t>l</w:t>
      </w:r>
      <w:r w:rsidRPr="00BA5067">
        <w:rPr>
          <w:shd w:val="pct15" w:color="auto" w:fill="auto"/>
        </w:rPr>
        <w:t xml:space="preserve"> x 1</w:t>
      </w:r>
      <w:r w:rsidR="00595397" w:rsidRPr="00BA5067">
        <w:rPr>
          <w:shd w:val="pct15" w:color="auto" w:fill="auto"/>
        </w:rPr>
        <w:t>; fiolka</w:t>
      </w:r>
      <w:r w:rsidRPr="00BA5067">
        <w:rPr>
          <w:shd w:val="pct15" w:color="auto" w:fill="auto"/>
        </w:rPr>
        <w:t xml:space="preserve"> 8</w:t>
      </w:r>
      <w:r w:rsidR="00595397" w:rsidRPr="00BA5067">
        <w:rPr>
          <w:shd w:val="pct15" w:color="auto" w:fill="auto"/>
        </w:rPr>
        <w:t>,</w:t>
      </w:r>
      <w:r w:rsidRPr="00BA5067">
        <w:rPr>
          <w:shd w:val="pct15" w:color="auto" w:fill="auto"/>
        </w:rPr>
        <w:t>3 m</w:t>
      </w:r>
      <w:r w:rsidR="00595397" w:rsidRPr="00BA5067">
        <w:rPr>
          <w:shd w:val="pct15" w:color="auto" w:fill="auto"/>
        </w:rPr>
        <w:t>l</w:t>
      </w:r>
      <w:r w:rsidRPr="00BA5067">
        <w:rPr>
          <w:shd w:val="pct15" w:color="auto" w:fill="auto"/>
        </w:rPr>
        <w:t xml:space="preserve"> x 11</w:t>
      </w:r>
    </w:p>
    <w:p w14:paraId="4AC9A0E4" w14:textId="57239AB4" w:rsidR="00BD7147" w:rsidRPr="00BA5067" w:rsidRDefault="00BD7147" w:rsidP="00BD7147">
      <w:pPr>
        <w:pStyle w:val="NormalAgency"/>
        <w:rPr>
          <w:shd w:val="pct15" w:color="auto" w:fill="auto"/>
        </w:rPr>
      </w:pPr>
      <w:r w:rsidRPr="00BA5067">
        <w:rPr>
          <w:shd w:val="pct15" w:color="auto" w:fill="auto"/>
        </w:rPr>
        <w:t>Fiolka 8</w:t>
      </w:r>
      <w:r w:rsidR="00625988" w:rsidRPr="00BA5067">
        <w:rPr>
          <w:shd w:val="pct15" w:color="auto" w:fill="auto"/>
        </w:rPr>
        <w:t>,</w:t>
      </w:r>
      <w:r w:rsidRPr="00BA5067">
        <w:rPr>
          <w:shd w:val="pct15" w:color="auto" w:fill="auto"/>
        </w:rPr>
        <w:t>3 m</w:t>
      </w:r>
      <w:r w:rsidR="00595397" w:rsidRPr="00BA5067">
        <w:rPr>
          <w:shd w:val="pct15" w:color="auto" w:fill="auto"/>
        </w:rPr>
        <w:t>l</w:t>
      </w:r>
      <w:r w:rsidRPr="00BA5067">
        <w:rPr>
          <w:shd w:val="pct15" w:color="auto" w:fill="auto"/>
        </w:rPr>
        <w:t xml:space="preserve"> x 12</w:t>
      </w:r>
    </w:p>
    <w:p w14:paraId="342E24E5" w14:textId="225EDCF4" w:rsidR="00BD7147" w:rsidRPr="00BA5067" w:rsidRDefault="00BD7147" w:rsidP="00BD7147">
      <w:pPr>
        <w:pStyle w:val="NormalAgency"/>
        <w:rPr>
          <w:shd w:val="pct15" w:color="auto" w:fill="auto"/>
        </w:rPr>
      </w:pPr>
      <w:r w:rsidRPr="00BA5067">
        <w:rPr>
          <w:shd w:val="pct15" w:color="auto" w:fill="auto"/>
        </w:rPr>
        <w:t>Fiolka 5</w:t>
      </w:r>
      <w:r w:rsidR="00625988" w:rsidRPr="00BA5067">
        <w:rPr>
          <w:shd w:val="pct15" w:color="auto" w:fill="auto"/>
        </w:rPr>
        <w:t>,</w:t>
      </w:r>
      <w:r w:rsidRPr="00BA5067">
        <w:rPr>
          <w:shd w:val="pct15" w:color="auto" w:fill="auto"/>
        </w:rPr>
        <w:t>5 m</w:t>
      </w:r>
      <w:r w:rsidR="00595397" w:rsidRPr="00BA5067">
        <w:rPr>
          <w:shd w:val="pct15" w:color="auto" w:fill="auto"/>
        </w:rPr>
        <w:t>l</w:t>
      </w:r>
      <w:r w:rsidRPr="00BA5067">
        <w:rPr>
          <w:shd w:val="pct15" w:color="auto" w:fill="auto"/>
        </w:rPr>
        <w:t xml:space="preserve"> x 2</w:t>
      </w:r>
      <w:r w:rsidR="00595397" w:rsidRPr="00BA5067">
        <w:rPr>
          <w:shd w:val="pct15" w:color="auto" w:fill="auto"/>
        </w:rPr>
        <w:t>; fiolka</w:t>
      </w:r>
      <w:r w:rsidRPr="00BA5067">
        <w:rPr>
          <w:shd w:val="pct15" w:color="auto" w:fill="auto"/>
        </w:rPr>
        <w:t xml:space="preserve"> 8</w:t>
      </w:r>
      <w:r w:rsidR="00AA5C4F" w:rsidRPr="00BA5067">
        <w:rPr>
          <w:shd w:val="pct15" w:color="auto" w:fill="auto"/>
        </w:rPr>
        <w:t>,</w:t>
      </w:r>
      <w:r w:rsidRPr="00BA5067">
        <w:rPr>
          <w:shd w:val="pct15" w:color="auto" w:fill="auto"/>
        </w:rPr>
        <w:t>3 m</w:t>
      </w:r>
      <w:r w:rsidR="00595397" w:rsidRPr="00BA5067">
        <w:rPr>
          <w:shd w:val="pct15" w:color="auto" w:fill="auto"/>
        </w:rPr>
        <w:t>l</w:t>
      </w:r>
      <w:r w:rsidRPr="00BA5067">
        <w:rPr>
          <w:shd w:val="pct15" w:color="auto" w:fill="auto"/>
        </w:rPr>
        <w:t xml:space="preserve"> x 11</w:t>
      </w:r>
    </w:p>
    <w:p w14:paraId="694A2567" w14:textId="7779A399" w:rsidR="00BD7147" w:rsidRPr="00BA5067" w:rsidRDefault="00BD7147" w:rsidP="00BD7147">
      <w:pPr>
        <w:pStyle w:val="NormalAgency"/>
        <w:rPr>
          <w:shd w:val="pct15" w:color="auto" w:fill="auto"/>
        </w:rPr>
      </w:pPr>
      <w:r w:rsidRPr="00BA5067">
        <w:rPr>
          <w:shd w:val="pct15" w:color="auto" w:fill="auto"/>
        </w:rPr>
        <w:t>Fiolka 5</w:t>
      </w:r>
      <w:r w:rsidR="00625988" w:rsidRPr="00BA5067">
        <w:rPr>
          <w:shd w:val="pct15" w:color="auto" w:fill="auto"/>
        </w:rPr>
        <w:t>,</w:t>
      </w:r>
      <w:r w:rsidRPr="00BA5067">
        <w:rPr>
          <w:shd w:val="pct15" w:color="auto" w:fill="auto"/>
        </w:rPr>
        <w:t>5 m</w:t>
      </w:r>
      <w:r w:rsidR="00595397" w:rsidRPr="00BA5067">
        <w:rPr>
          <w:shd w:val="pct15" w:color="auto" w:fill="auto"/>
        </w:rPr>
        <w:t>l</w:t>
      </w:r>
      <w:r w:rsidRPr="00BA5067">
        <w:rPr>
          <w:shd w:val="pct15" w:color="auto" w:fill="auto"/>
        </w:rPr>
        <w:t xml:space="preserve"> x 1</w:t>
      </w:r>
      <w:r w:rsidR="00595397" w:rsidRPr="00BA5067">
        <w:rPr>
          <w:shd w:val="pct15" w:color="auto" w:fill="auto"/>
        </w:rPr>
        <w:t>; fiolka</w:t>
      </w:r>
      <w:r w:rsidRPr="00BA5067">
        <w:rPr>
          <w:shd w:val="pct15" w:color="auto" w:fill="auto"/>
        </w:rPr>
        <w:t xml:space="preserve"> 8</w:t>
      </w:r>
      <w:r w:rsidR="00AA5C4F" w:rsidRPr="00BA5067">
        <w:rPr>
          <w:shd w:val="pct15" w:color="auto" w:fill="auto"/>
        </w:rPr>
        <w:t>,</w:t>
      </w:r>
      <w:r w:rsidRPr="00BA5067">
        <w:rPr>
          <w:shd w:val="pct15" w:color="auto" w:fill="auto"/>
        </w:rPr>
        <w:t>3 m</w:t>
      </w:r>
      <w:r w:rsidR="00595397" w:rsidRPr="00BA5067">
        <w:rPr>
          <w:shd w:val="pct15" w:color="auto" w:fill="auto"/>
        </w:rPr>
        <w:t>l</w:t>
      </w:r>
      <w:r w:rsidRPr="00BA5067">
        <w:rPr>
          <w:shd w:val="pct15" w:color="auto" w:fill="auto"/>
        </w:rPr>
        <w:t xml:space="preserve"> x 12</w:t>
      </w:r>
    </w:p>
    <w:p w14:paraId="5C89D3CE" w14:textId="40119113" w:rsidR="00BD7147" w:rsidRPr="00BA5067" w:rsidRDefault="00BD7147" w:rsidP="00BD7147">
      <w:pPr>
        <w:pStyle w:val="NormalAgency"/>
        <w:rPr>
          <w:shd w:val="pct15" w:color="auto" w:fill="auto"/>
        </w:rPr>
      </w:pPr>
      <w:r w:rsidRPr="00BA5067">
        <w:rPr>
          <w:shd w:val="pct15" w:color="auto" w:fill="auto"/>
        </w:rPr>
        <w:t>Fiolka 8</w:t>
      </w:r>
      <w:r w:rsidR="00625988" w:rsidRPr="00BA5067">
        <w:rPr>
          <w:shd w:val="pct15" w:color="auto" w:fill="auto"/>
        </w:rPr>
        <w:t>,</w:t>
      </w:r>
      <w:r w:rsidRPr="00BA5067">
        <w:rPr>
          <w:shd w:val="pct15" w:color="auto" w:fill="auto"/>
        </w:rPr>
        <w:t>3 m</w:t>
      </w:r>
      <w:r w:rsidR="00595397" w:rsidRPr="00BA5067">
        <w:rPr>
          <w:shd w:val="pct15" w:color="auto" w:fill="auto"/>
        </w:rPr>
        <w:t>l</w:t>
      </w:r>
      <w:r w:rsidRPr="00BA5067">
        <w:rPr>
          <w:shd w:val="pct15" w:color="auto" w:fill="auto"/>
        </w:rPr>
        <w:t xml:space="preserve"> x 13</w:t>
      </w:r>
    </w:p>
    <w:p w14:paraId="2E8F7B8D" w14:textId="04D0C9AF" w:rsidR="00BD7147" w:rsidRPr="00BA5067" w:rsidRDefault="00BD7147" w:rsidP="00BD7147">
      <w:pPr>
        <w:pStyle w:val="NormalAgency"/>
        <w:rPr>
          <w:shd w:val="pct15" w:color="auto" w:fill="auto"/>
        </w:rPr>
      </w:pPr>
      <w:r w:rsidRPr="00BA5067">
        <w:rPr>
          <w:shd w:val="pct15" w:color="auto" w:fill="auto"/>
        </w:rPr>
        <w:t>Fiolka 5</w:t>
      </w:r>
      <w:r w:rsidR="00625988" w:rsidRPr="00BA5067">
        <w:rPr>
          <w:shd w:val="pct15" w:color="auto" w:fill="auto"/>
        </w:rPr>
        <w:t>,</w:t>
      </w:r>
      <w:r w:rsidRPr="00BA5067">
        <w:rPr>
          <w:shd w:val="pct15" w:color="auto" w:fill="auto"/>
        </w:rPr>
        <w:t>5 m</w:t>
      </w:r>
      <w:r w:rsidR="00595397" w:rsidRPr="00BA5067">
        <w:rPr>
          <w:shd w:val="pct15" w:color="auto" w:fill="auto"/>
        </w:rPr>
        <w:t>l</w:t>
      </w:r>
      <w:r w:rsidRPr="00BA5067">
        <w:rPr>
          <w:shd w:val="pct15" w:color="auto" w:fill="auto"/>
        </w:rPr>
        <w:t xml:space="preserve"> x 2</w:t>
      </w:r>
      <w:r w:rsidR="00572D9C" w:rsidRPr="00BA5067">
        <w:rPr>
          <w:shd w:val="pct15" w:color="auto" w:fill="auto"/>
        </w:rPr>
        <w:t>; fiolka</w:t>
      </w:r>
      <w:r w:rsidRPr="00BA5067">
        <w:rPr>
          <w:shd w:val="pct15" w:color="auto" w:fill="auto"/>
        </w:rPr>
        <w:t xml:space="preserve"> 8</w:t>
      </w:r>
      <w:r w:rsidR="00AA5C4F" w:rsidRPr="00BA5067">
        <w:rPr>
          <w:shd w:val="pct15" w:color="auto" w:fill="auto"/>
        </w:rPr>
        <w:t>,</w:t>
      </w:r>
      <w:r w:rsidRPr="00BA5067">
        <w:rPr>
          <w:shd w:val="pct15" w:color="auto" w:fill="auto"/>
        </w:rPr>
        <w:t>3 m</w:t>
      </w:r>
      <w:r w:rsidR="00572D9C" w:rsidRPr="00BA5067">
        <w:rPr>
          <w:shd w:val="pct15" w:color="auto" w:fill="auto"/>
        </w:rPr>
        <w:t>l</w:t>
      </w:r>
      <w:r w:rsidRPr="00BA5067">
        <w:rPr>
          <w:shd w:val="pct15" w:color="auto" w:fill="auto"/>
        </w:rPr>
        <w:t xml:space="preserve"> x 12</w:t>
      </w:r>
    </w:p>
    <w:p w14:paraId="51839169" w14:textId="24267DB7" w:rsidR="00BD7147" w:rsidRPr="00BA5067" w:rsidRDefault="00BD7147" w:rsidP="00BD7147">
      <w:pPr>
        <w:pStyle w:val="NormalAgency"/>
        <w:rPr>
          <w:shd w:val="pct15" w:color="auto" w:fill="auto"/>
        </w:rPr>
      </w:pPr>
      <w:r w:rsidRPr="00BA5067">
        <w:rPr>
          <w:shd w:val="pct15" w:color="auto" w:fill="auto"/>
        </w:rPr>
        <w:t>Fiolka 5</w:t>
      </w:r>
      <w:r w:rsidR="00625988" w:rsidRPr="00BA5067">
        <w:rPr>
          <w:shd w:val="pct15" w:color="auto" w:fill="auto"/>
        </w:rPr>
        <w:t>,</w:t>
      </w:r>
      <w:r w:rsidRPr="00BA5067">
        <w:rPr>
          <w:shd w:val="pct15" w:color="auto" w:fill="auto"/>
        </w:rPr>
        <w:t>5 m</w:t>
      </w:r>
      <w:r w:rsidR="00595397" w:rsidRPr="00BA5067">
        <w:rPr>
          <w:shd w:val="pct15" w:color="auto" w:fill="auto"/>
        </w:rPr>
        <w:t>l</w:t>
      </w:r>
      <w:r w:rsidRPr="00BA5067">
        <w:rPr>
          <w:shd w:val="pct15" w:color="auto" w:fill="auto"/>
        </w:rPr>
        <w:t xml:space="preserve"> x 1</w:t>
      </w:r>
      <w:r w:rsidR="00572D9C" w:rsidRPr="00BA5067">
        <w:rPr>
          <w:shd w:val="pct15" w:color="auto" w:fill="auto"/>
        </w:rPr>
        <w:t>; fiolka</w:t>
      </w:r>
      <w:r w:rsidRPr="00BA5067">
        <w:rPr>
          <w:shd w:val="pct15" w:color="auto" w:fill="auto"/>
        </w:rPr>
        <w:t xml:space="preserve"> 8</w:t>
      </w:r>
      <w:r w:rsidR="00AA5C4F" w:rsidRPr="00BA5067">
        <w:rPr>
          <w:shd w:val="pct15" w:color="auto" w:fill="auto"/>
        </w:rPr>
        <w:t>,</w:t>
      </w:r>
      <w:r w:rsidRPr="00BA5067">
        <w:rPr>
          <w:shd w:val="pct15" w:color="auto" w:fill="auto"/>
        </w:rPr>
        <w:t>3 m</w:t>
      </w:r>
      <w:r w:rsidR="00572D9C" w:rsidRPr="00BA5067">
        <w:rPr>
          <w:shd w:val="pct15" w:color="auto" w:fill="auto"/>
        </w:rPr>
        <w:t>l</w:t>
      </w:r>
      <w:r w:rsidRPr="00BA5067">
        <w:rPr>
          <w:shd w:val="pct15" w:color="auto" w:fill="auto"/>
        </w:rPr>
        <w:t xml:space="preserve"> x 13</w:t>
      </w:r>
    </w:p>
    <w:p w14:paraId="33D8CCE0" w14:textId="4BBE62DF" w:rsidR="00892745" w:rsidRPr="00BA5067" w:rsidRDefault="00BD7147" w:rsidP="00EF4115">
      <w:pPr>
        <w:pStyle w:val="NormalAgency"/>
        <w:rPr>
          <w:shd w:val="pct15" w:color="auto" w:fill="auto"/>
        </w:rPr>
      </w:pPr>
      <w:r w:rsidRPr="00BA5067">
        <w:rPr>
          <w:shd w:val="pct15" w:color="auto" w:fill="auto"/>
        </w:rPr>
        <w:t>Fiolka 8</w:t>
      </w:r>
      <w:r w:rsidR="00625988" w:rsidRPr="00BA5067">
        <w:rPr>
          <w:shd w:val="pct15" w:color="auto" w:fill="auto"/>
        </w:rPr>
        <w:t>,</w:t>
      </w:r>
      <w:r w:rsidRPr="00BA5067">
        <w:rPr>
          <w:shd w:val="pct15" w:color="auto" w:fill="auto"/>
        </w:rPr>
        <w:t>3 m</w:t>
      </w:r>
      <w:r w:rsidR="00595397" w:rsidRPr="00BA5067">
        <w:rPr>
          <w:shd w:val="pct15" w:color="auto" w:fill="auto"/>
        </w:rPr>
        <w:t>l</w:t>
      </w:r>
      <w:r w:rsidRPr="00BA5067">
        <w:rPr>
          <w:shd w:val="pct15" w:color="auto" w:fill="auto"/>
        </w:rPr>
        <w:t xml:space="preserve"> x 14</w:t>
      </w:r>
    </w:p>
    <w:p w14:paraId="01F523D4" w14:textId="52B9C15E" w:rsidR="00612446" w:rsidRPr="00BA5067" w:rsidRDefault="00612446" w:rsidP="004A6553">
      <w:pPr>
        <w:pStyle w:val="NormalAgency"/>
      </w:pPr>
    </w:p>
    <w:p w14:paraId="3B3C0E56" w14:textId="77777777" w:rsidR="00462215" w:rsidRPr="00BA5067" w:rsidRDefault="00462215" w:rsidP="004A6553">
      <w:pPr>
        <w:pStyle w:val="NormalAgency"/>
      </w:pPr>
    </w:p>
    <w:p w14:paraId="01F523D5" w14:textId="77777777" w:rsidR="00612446" w:rsidRPr="00BA5067" w:rsidRDefault="00612446" w:rsidP="00D50ECE">
      <w:pPr>
        <w:pStyle w:val="NormalBoldFramedAgency"/>
        <w:ind w:left="0" w:firstLine="0"/>
        <w:outlineLvl w:val="9"/>
        <w:rPr>
          <w:rFonts w:ascii="Times New Roman" w:hAnsi="Times New Roman" w:cs="Times New Roman"/>
          <w:noProof w:val="0"/>
        </w:rPr>
      </w:pPr>
      <w:r w:rsidRPr="00BA5067">
        <w:rPr>
          <w:rFonts w:ascii="Times New Roman" w:hAnsi="Times New Roman" w:cs="Times New Roman"/>
          <w:noProof w:val="0"/>
        </w:rPr>
        <w:t>5.</w:t>
      </w:r>
      <w:r w:rsidRPr="00BA5067">
        <w:rPr>
          <w:rFonts w:ascii="Times New Roman" w:hAnsi="Times New Roman" w:cs="Times New Roman"/>
          <w:noProof w:val="0"/>
        </w:rPr>
        <w:tab/>
        <w:t>SPOSÓB I DROGA PODANIA</w:t>
      </w:r>
    </w:p>
    <w:p w14:paraId="01F523D6" w14:textId="77777777" w:rsidR="00612446" w:rsidRPr="00BA5067" w:rsidRDefault="00612446" w:rsidP="00D50ECE">
      <w:pPr>
        <w:pStyle w:val="NormalAgency"/>
      </w:pPr>
    </w:p>
    <w:p w14:paraId="01F523D7" w14:textId="57A20CF5" w:rsidR="00612446" w:rsidRPr="00BA5067" w:rsidRDefault="00612446" w:rsidP="00D50ECE">
      <w:pPr>
        <w:pStyle w:val="NormalAgency"/>
      </w:pPr>
      <w:r w:rsidRPr="00BA5067">
        <w:t>Należy zapoznać się z treścią ulotki przed zastosowaniem leku</w:t>
      </w:r>
    </w:p>
    <w:p w14:paraId="01F523D8" w14:textId="7ED805B8" w:rsidR="00612446" w:rsidRPr="00BA5067" w:rsidRDefault="00612446" w:rsidP="00D50ECE">
      <w:pPr>
        <w:pStyle w:val="NormalAgency"/>
      </w:pPr>
      <w:r w:rsidRPr="00BA5067">
        <w:t>Do podania dożylnego</w:t>
      </w:r>
    </w:p>
    <w:p w14:paraId="01F523D9" w14:textId="40605835" w:rsidR="00612446" w:rsidRPr="00BA5067" w:rsidRDefault="00892745" w:rsidP="00D50ECE">
      <w:pPr>
        <w:pStyle w:val="NormalAgency"/>
      </w:pPr>
      <w:r w:rsidRPr="00BA5067">
        <w:t>D</w:t>
      </w:r>
      <w:r w:rsidR="00612446" w:rsidRPr="00BA5067">
        <w:t>o jednorazowego użytku</w:t>
      </w:r>
    </w:p>
    <w:p w14:paraId="01F523DA" w14:textId="77777777" w:rsidR="00612446" w:rsidRPr="00BA5067" w:rsidRDefault="00612446" w:rsidP="00D50ECE">
      <w:pPr>
        <w:pStyle w:val="NormalAgency"/>
      </w:pPr>
    </w:p>
    <w:p w14:paraId="01F523DB" w14:textId="77777777" w:rsidR="00612446" w:rsidRPr="00BA5067" w:rsidRDefault="00612446" w:rsidP="00D50ECE">
      <w:pPr>
        <w:pStyle w:val="NormalAgency"/>
      </w:pPr>
    </w:p>
    <w:p w14:paraId="01F523DC" w14:textId="77777777" w:rsidR="00612446" w:rsidRPr="00BA5067" w:rsidRDefault="00612446" w:rsidP="001249D6">
      <w:pPr>
        <w:pStyle w:val="NormalBoldFramedAgency"/>
        <w:outlineLvl w:val="9"/>
        <w:rPr>
          <w:rFonts w:ascii="Times New Roman" w:hAnsi="Times New Roman" w:cs="Times New Roman"/>
          <w:noProof w:val="0"/>
        </w:rPr>
      </w:pPr>
      <w:r w:rsidRPr="00BA5067">
        <w:rPr>
          <w:rFonts w:ascii="Times New Roman" w:hAnsi="Times New Roman" w:cs="Times New Roman"/>
          <w:noProof w:val="0"/>
        </w:rPr>
        <w:t>6.</w:t>
      </w:r>
      <w:r w:rsidRPr="00BA5067">
        <w:rPr>
          <w:rFonts w:ascii="Times New Roman" w:hAnsi="Times New Roman" w:cs="Times New Roman"/>
          <w:noProof w:val="0"/>
        </w:rPr>
        <w:tab/>
        <w:t>OSTRZEŻENIE DOTYCZĄCE PRZECHOWYWANIA PRODUKTU LECZNICZEGO W MIEJSCU NIEWIDOCZNYM I NIEDOSTĘPNYM DLA DZIECI</w:t>
      </w:r>
    </w:p>
    <w:p w14:paraId="01F523DD" w14:textId="77777777" w:rsidR="00612446" w:rsidRPr="00BA5067" w:rsidRDefault="00612446" w:rsidP="00D50ECE">
      <w:pPr>
        <w:pStyle w:val="NormalAgency"/>
      </w:pPr>
    </w:p>
    <w:p w14:paraId="01F523DE" w14:textId="77777777" w:rsidR="00612446" w:rsidRPr="00BA5067" w:rsidRDefault="00612446" w:rsidP="00D50ECE">
      <w:pPr>
        <w:pStyle w:val="NormalAgency"/>
        <w:rPr>
          <w:shd w:val="pct15" w:color="auto" w:fill="auto"/>
        </w:rPr>
      </w:pPr>
      <w:r w:rsidRPr="00BA5067">
        <w:rPr>
          <w:shd w:val="pct15" w:color="auto" w:fill="auto"/>
        </w:rPr>
        <w:t>Lek przechowywać w miejscu niewidocznym i niedostępnym dla dzieci.</w:t>
      </w:r>
    </w:p>
    <w:p w14:paraId="01F523DF" w14:textId="77777777" w:rsidR="00612446" w:rsidRPr="00BA5067" w:rsidRDefault="00612446" w:rsidP="00D50ECE">
      <w:pPr>
        <w:pStyle w:val="NormalAgency"/>
      </w:pPr>
    </w:p>
    <w:p w14:paraId="01F523E0" w14:textId="77777777" w:rsidR="00612446" w:rsidRPr="00BA5067" w:rsidRDefault="00612446" w:rsidP="00D50ECE">
      <w:pPr>
        <w:pStyle w:val="NormalAgency"/>
      </w:pPr>
    </w:p>
    <w:p w14:paraId="01F523E1" w14:textId="77777777" w:rsidR="00612446" w:rsidRPr="00BA5067" w:rsidRDefault="00612446" w:rsidP="00D50ECE">
      <w:pPr>
        <w:pStyle w:val="NormalBoldFramedAgency"/>
        <w:ind w:left="0" w:firstLine="0"/>
        <w:outlineLvl w:val="9"/>
        <w:rPr>
          <w:rFonts w:ascii="Times New Roman" w:hAnsi="Times New Roman" w:cs="Times New Roman"/>
          <w:noProof w:val="0"/>
        </w:rPr>
      </w:pPr>
      <w:r w:rsidRPr="00BA5067">
        <w:rPr>
          <w:rFonts w:ascii="Times New Roman" w:hAnsi="Times New Roman" w:cs="Times New Roman"/>
          <w:noProof w:val="0"/>
        </w:rPr>
        <w:t>7.</w:t>
      </w:r>
      <w:r w:rsidRPr="00BA5067">
        <w:rPr>
          <w:rFonts w:ascii="Times New Roman" w:hAnsi="Times New Roman" w:cs="Times New Roman"/>
          <w:noProof w:val="0"/>
        </w:rPr>
        <w:tab/>
        <w:t>INNE OSTRZEŻENIA SPECJALNE, JEŚLI KONIECZNE</w:t>
      </w:r>
    </w:p>
    <w:p w14:paraId="01F523E5" w14:textId="09FED542" w:rsidR="00A67BD2" w:rsidRPr="00BA5067" w:rsidRDefault="00A67BD2" w:rsidP="00D50ECE">
      <w:pPr>
        <w:pStyle w:val="NormalAgency"/>
      </w:pPr>
    </w:p>
    <w:p w14:paraId="1047FA8E" w14:textId="77777777" w:rsidR="00462215" w:rsidRPr="00BA5067" w:rsidRDefault="00462215" w:rsidP="00D50ECE">
      <w:pPr>
        <w:pStyle w:val="NormalAgency"/>
      </w:pPr>
    </w:p>
    <w:p w14:paraId="01F523E6" w14:textId="77777777" w:rsidR="00612446" w:rsidRPr="00BA5067" w:rsidRDefault="00612446" w:rsidP="00D50ECE">
      <w:pPr>
        <w:pStyle w:val="NormalBoldFramedAgency"/>
        <w:ind w:left="0" w:firstLine="0"/>
        <w:outlineLvl w:val="9"/>
        <w:rPr>
          <w:rFonts w:ascii="Times New Roman" w:hAnsi="Times New Roman" w:cs="Times New Roman"/>
          <w:noProof w:val="0"/>
        </w:rPr>
      </w:pPr>
      <w:r w:rsidRPr="00BA5067">
        <w:rPr>
          <w:rFonts w:ascii="Times New Roman" w:hAnsi="Times New Roman" w:cs="Times New Roman"/>
          <w:noProof w:val="0"/>
        </w:rPr>
        <w:t>8.</w:t>
      </w:r>
      <w:r w:rsidRPr="00BA5067">
        <w:rPr>
          <w:rFonts w:ascii="Times New Roman" w:hAnsi="Times New Roman" w:cs="Times New Roman"/>
          <w:noProof w:val="0"/>
        </w:rPr>
        <w:tab/>
        <w:t>TERMIN WAŻNOŚCI</w:t>
      </w:r>
    </w:p>
    <w:p w14:paraId="01F523E7" w14:textId="77777777" w:rsidR="00612446" w:rsidRPr="00BA5067" w:rsidRDefault="00612446" w:rsidP="00D50ECE">
      <w:pPr>
        <w:pStyle w:val="NormalAgency"/>
      </w:pPr>
    </w:p>
    <w:p w14:paraId="01F523E8" w14:textId="44B0BFF4" w:rsidR="00612446" w:rsidRPr="00BA5067" w:rsidRDefault="00612446" w:rsidP="00D50ECE">
      <w:pPr>
        <w:pStyle w:val="NormalAgency"/>
        <w:rPr>
          <w:shd w:val="pct15" w:color="auto" w:fill="auto"/>
        </w:rPr>
      </w:pPr>
      <w:r w:rsidRPr="00BA5067">
        <w:rPr>
          <w:shd w:val="pct15" w:color="auto" w:fill="auto"/>
        </w:rPr>
        <w:t>Termin ważności (EXP)</w:t>
      </w:r>
      <w:r w:rsidR="005D1498" w:rsidRPr="00BA5067">
        <w:rPr>
          <w:shd w:val="pct15" w:color="auto" w:fill="auto"/>
        </w:rPr>
        <w:t>:</w:t>
      </w:r>
    </w:p>
    <w:p w14:paraId="525EBEBA" w14:textId="2CBF7817" w:rsidR="00E34863" w:rsidRPr="00BA5067" w:rsidRDefault="00E34863" w:rsidP="00D50ECE">
      <w:pPr>
        <w:pStyle w:val="NormalAgency"/>
      </w:pPr>
      <w:r w:rsidRPr="00BA5067">
        <w:t>Zużyć w ciągu 14</w:t>
      </w:r>
      <w:r w:rsidR="00BC7D46" w:rsidRPr="00BA5067">
        <w:t> </w:t>
      </w:r>
      <w:r w:rsidRPr="00BA5067">
        <w:t>dni od otrzymania</w:t>
      </w:r>
    </w:p>
    <w:p w14:paraId="01F523E9" w14:textId="77777777" w:rsidR="00612446" w:rsidRPr="00BA5067" w:rsidRDefault="00612446" w:rsidP="00D50ECE">
      <w:pPr>
        <w:pStyle w:val="NormalAgency"/>
      </w:pPr>
    </w:p>
    <w:p w14:paraId="01F523EA" w14:textId="77777777" w:rsidR="00612446" w:rsidRPr="00BA5067" w:rsidRDefault="00612446" w:rsidP="00D50ECE">
      <w:pPr>
        <w:pStyle w:val="NormalAgency"/>
      </w:pPr>
    </w:p>
    <w:p w14:paraId="01F523EB" w14:textId="77777777" w:rsidR="00612446" w:rsidRPr="00BA5067" w:rsidRDefault="00612446" w:rsidP="00D50ECE">
      <w:pPr>
        <w:pStyle w:val="NormalBoldFramedAgency"/>
        <w:ind w:left="0" w:firstLine="0"/>
        <w:outlineLvl w:val="9"/>
        <w:rPr>
          <w:rFonts w:ascii="Times New Roman" w:hAnsi="Times New Roman" w:cs="Times New Roman"/>
          <w:noProof w:val="0"/>
        </w:rPr>
      </w:pPr>
      <w:r w:rsidRPr="00BA5067">
        <w:rPr>
          <w:rFonts w:ascii="Times New Roman" w:hAnsi="Times New Roman" w:cs="Times New Roman"/>
          <w:noProof w:val="0"/>
        </w:rPr>
        <w:t>9.</w:t>
      </w:r>
      <w:r w:rsidRPr="00BA5067">
        <w:rPr>
          <w:rFonts w:ascii="Times New Roman" w:hAnsi="Times New Roman" w:cs="Times New Roman"/>
          <w:noProof w:val="0"/>
        </w:rPr>
        <w:tab/>
        <w:t>WARUNKI PRZECHOWYWANIA</w:t>
      </w:r>
    </w:p>
    <w:p w14:paraId="01F523EC" w14:textId="77777777" w:rsidR="00612446" w:rsidRPr="00BA5067" w:rsidRDefault="00612446" w:rsidP="004A6553">
      <w:pPr>
        <w:pStyle w:val="NormalAgency"/>
      </w:pPr>
    </w:p>
    <w:p w14:paraId="01F523ED" w14:textId="486EDA74" w:rsidR="00612446" w:rsidRPr="00BA5067" w:rsidRDefault="002D114C" w:rsidP="004A6553">
      <w:pPr>
        <w:pStyle w:val="NormalAgency"/>
      </w:pPr>
      <w:r w:rsidRPr="00BA5067">
        <w:t>Przechowywać i</w:t>
      </w:r>
      <w:r w:rsidR="00612446" w:rsidRPr="00BA5067">
        <w:t xml:space="preserve"> przewo</w:t>
      </w:r>
      <w:r w:rsidRPr="00BA5067">
        <w:t>zić</w:t>
      </w:r>
      <w:r w:rsidR="00612446" w:rsidRPr="00BA5067">
        <w:t xml:space="preserve"> w stanie zamrożonym w temperaturze ≤</w:t>
      </w:r>
      <w:r w:rsidR="00B003FF" w:rsidRPr="00BA5067">
        <w:noBreakHyphen/>
      </w:r>
      <w:r w:rsidR="00612446" w:rsidRPr="00BA5067">
        <w:t>60ºC.</w:t>
      </w:r>
    </w:p>
    <w:p w14:paraId="01F523EE" w14:textId="304C3CCA" w:rsidR="00612446" w:rsidRPr="00BA5067" w:rsidRDefault="00612446" w:rsidP="004A6553">
      <w:pPr>
        <w:pStyle w:val="NormalAgency"/>
      </w:pPr>
      <w:r w:rsidRPr="00BA5067">
        <w:t xml:space="preserve">Natychmiast po otrzymaniu przechowywać w lodówce </w:t>
      </w:r>
      <w:r w:rsidR="0098692A" w:rsidRPr="00BA5067">
        <w:t xml:space="preserve">w temperaturze </w:t>
      </w:r>
      <w:r w:rsidRPr="00BA5067">
        <w:t>2-8°C.</w:t>
      </w:r>
    </w:p>
    <w:p w14:paraId="01F523EF" w14:textId="34FE072E" w:rsidR="00612446" w:rsidRPr="00BA5067" w:rsidRDefault="00612446" w:rsidP="004A6553">
      <w:pPr>
        <w:pStyle w:val="NormalAgency"/>
      </w:pPr>
      <w:r w:rsidRPr="00BA5067">
        <w:t>Przechowywać w oryginalnym opakowaniu.</w:t>
      </w:r>
    </w:p>
    <w:p w14:paraId="01F523F0" w14:textId="77777777" w:rsidR="00612446" w:rsidRPr="00BA5067" w:rsidRDefault="00612446" w:rsidP="004A6553">
      <w:pPr>
        <w:pStyle w:val="NormalAgency"/>
      </w:pPr>
    </w:p>
    <w:p w14:paraId="01F523F1" w14:textId="77777777" w:rsidR="00612446" w:rsidRPr="00BA5067" w:rsidRDefault="00612446" w:rsidP="004A6553">
      <w:pPr>
        <w:pStyle w:val="NormalAgency"/>
      </w:pPr>
    </w:p>
    <w:p w14:paraId="01F523F2" w14:textId="77777777" w:rsidR="00612446" w:rsidRPr="00BA5067" w:rsidRDefault="00612446" w:rsidP="001A105A">
      <w:pPr>
        <w:pStyle w:val="NormalBoldFramedAgency"/>
        <w:outlineLvl w:val="9"/>
        <w:rPr>
          <w:rFonts w:ascii="Times New Roman" w:hAnsi="Times New Roman" w:cs="Times New Roman"/>
          <w:noProof w:val="0"/>
        </w:rPr>
      </w:pPr>
      <w:r w:rsidRPr="00BA5067">
        <w:rPr>
          <w:rFonts w:ascii="Times New Roman" w:hAnsi="Times New Roman" w:cs="Times New Roman"/>
          <w:noProof w:val="0"/>
        </w:rPr>
        <w:t>10.</w:t>
      </w:r>
      <w:r w:rsidRPr="00BA5067">
        <w:rPr>
          <w:rFonts w:ascii="Times New Roman" w:hAnsi="Times New Roman" w:cs="Times New Roman"/>
          <w:noProof w:val="0"/>
        </w:rPr>
        <w:tab/>
        <w:t>SPECJALNE ŚRODKI OSTROŻNOŚCI DOTYCZĄCE USUWANIA NIEZUŻYTEGO PRODUKTU LECZNICZEGO LUB POCHODZĄCYCH Z NIEGO ODPADÓW, JEŚLI WŁAŚCIWE</w:t>
      </w:r>
    </w:p>
    <w:p w14:paraId="01F523F3" w14:textId="77777777" w:rsidR="00612446" w:rsidRPr="00BA5067" w:rsidRDefault="00612446" w:rsidP="00D50ECE">
      <w:pPr>
        <w:pStyle w:val="NormalAgency"/>
      </w:pPr>
    </w:p>
    <w:p w14:paraId="01F523F4" w14:textId="77777777" w:rsidR="00612446" w:rsidRPr="00BA5067" w:rsidRDefault="00612446" w:rsidP="00D50ECE">
      <w:pPr>
        <w:pStyle w:val="NormalAgency"/>
      </w:pPr>
      <w:r w:rsidRPr="00BA5067">
        <w:t>Ten lek zawiera organizmy modyfikowane genetycznie.</w:t>
      </w:r>
    </w:p>
    <w:p w14:paraId="01F523F5" w14:textId="000CBD6E" w:rsidR="00612446" w:rsidRPr="00BA5067" w:rsidRDefault="003F5F85" w:rsidP="00D50ECE">
      <w:pPr>
        <w:pStyle w:val="NormalAgency"/>
      </w:pPr>
      <w:r w:rsidRPr="00BA5067">
        <w:t>N</w:t>
      </w:r>
      <w:r w:rsidR="00B4401C" w:rsidRPr="00BA5067">
        <w:t xml:space="preserve">iewykorzystane resztki </w:t>
      </w:r>
      <w:r w:rsidRPr="00BA5067">
        <w:t xml:space="preserve">leku </w:t>
      </w:r>
      <w:r w:rsidR="00471064" w:rsidRPr="00BA5067">
        <w:t>lub jego odpady</w:t>
      </w:r>
      <w:r w:rsidR="00412EAB" w:rsidRPr="00BA5067">
        <w:t xml:space="preserve"> </w:t>
      </w:r>
      <w:r w:rsidRPr="00BA5067">
        <w:t>należy u</w:t>
      </w:r>
      <w:r w:rsidR="000F0FE3" w:rsidRPr="00BA5067">
        <w:t>sunąć zgodnie z lokalnymi przepisami</w:t>
      </w:r>
      <w:r w:rsidR="00DC1613" w:rsidRPr="00BA5067">
        <w:t xml:space="preserve"> dotyczącymi postępowania z odpadami biologicznymi</w:t>
      </w:r>
      <w:r w:rsidR="000F0FE3" w:rsidRPr="00BA5067">
        <w:t>.</w:t>
      </w:r>
    </w:p>
    <w:p w14:paraId="01F523F6" w14:textId="77777777" w:rsidR="00612446" w:rsidRPr="00BA5067" w:rsidRDefault="00612446" w:rsidP="00D50ECE">
      <w:pPr>
        <w:pStyle w:val="NormalAgency"/>
      </w:pPr>
    </w:p>
    <w:p w14:paraId="01F523F7" w14:textId="77777777" w:rsidR="00612446" w:rsidRPr="00BA5067" w:rsidRDefault="00612446" w:rsidP="00D50ECE">
      <w:pPr>
        <w:pStyle w:val="NormalAgency"/>
      </w:pPr>
    </w:p>
    <w:p w14:paraId="01F523F8" w14:textId="77777777" w:rsidR="00612446" w:rsidRPr="00BA5067" w:rsidRDefault="00612446" w:rsidP="001249D6">
      <w:pPr>
        <w:pStyle w:val="NormalBoldFramedAgency"/>
        <w:keepNext/>
        <w:ind w:left="0" w:firstLine="0"/>
        <w:outlineLvl w:val="9"/>
        <w:rPr>
          <w:rFonts w:ascii="Times New Roman" w:hAnsi="Times New Roman" w:cs="Times New Roman"/>
          <w:noProof w:val="0"/>
        </w:rPr>
      </w:pPr>
      <w:r w:rsidRPr="00BA5067">
        <w:rPr>
          <w:rFonts w:ascii="Times New Roman" w:hAnsi="Times New Roman" w:cs="Times New Roman"/>
          <w:noProof w:val="0"/>
        </w:rPr>
        <w:t>11.</w:t>
      </w:r>
      <w:r w:rsidRPr="00BA5067">
        <w:rPr>
          <w:rFonts w:ascii="Times New Roman" w:hAnsi="Times New Roman" w:cs="Times New Roman"/>
          <w:noProof w:val="0"/>
        </w:rPr>
        <w:tab/>
        <w:t>NAZWA I ADRES PODMIOTU ODPOWIEDZIALNEGO</w:t>
      </w:r>
    </w:p>
    <w:p w14:paraId="01F523F9" w14:textId="77777777" w:rsidR="00612446" w:rsidRPr="00BA5067" w:rsidRDefault="00612446" w:rsidP="001249D6">
      <w:pPr>
        <w:pStyle w:val="NormalAgency"/>
        <w:keepNext/>
      </w:pPr>
    </w:p>
    <w:p w14:paraId="07B1932E" w14:textId="77777777" w:rsidR="00A71A8C" w:rsidRPr="001C7261" w:rsidRDefault="00A71A8C" w:rsidP="00A71A8C">
      <w:pPr>
        <w:keepNext/>
        <w:rPr>
          <w:szCs w:val="22"/>
        </w:rPr>
      </w:pPr>
      <w:r w:rsidRPr="001C7261">
        <w:rPr>
          <w:szCs w:val="22"/>
        </w:rPr>
        <w:t>Novartis Europharm Limited</w:t>
      </w:r>
    </w:p>
    <w:p w14:paraId="4268082E" w14:textId="77777777" w:rsidR="00A71A8C" w:rsidRPr="00865F1F" w:rsidRDefault="00A71A8C" w:rsidP="00A71A8C">
      <w:pPr>
        <w:keepNext/>
        <w:rPr>
          <w:noProof/>
          <w:szCs w:val="22"/>
          <w:lang w:val="en-US"/>
        </w:rPr>
      </w:pPr>
      <w:r w:rsidRPr="00865F1F">
        <w:rPr>
          <w:noProof/>
          <w:szCs w:val="22"/>
          <w:lang w:val="en-US"/>
        </w:rPr>
        <w:t>Vista Building</w:t>
      </w:r>
    </w:p>
    <w:p w14:paraId="2C0E9697" w14:textId="77777777" w:rsidR="00A71A8C" w:rsidRPr="00865F1F" w:rsidRDefault="00A71A8C" w:rsidP="00A71A8C">
      <w:pPr>
        <w:keepNext/>
        <w:rPr>
          <w:noProof/>
          <w:szCs w:val="22"/>
          <w:lang w:val="en-US"/>
        </w:rPr>
      </w:pPr>
      <w:r w:rsidRPr="00865F1F">
        <w:rPr>
          <w:noProof/>
          <w:szCs w:val="22"/>
          <w:lang w:val="en-US"/>
        </w:rPr>
        <w:t>Elm Park, Merrion Road</w:t>
      </w:r>
    </w:p>
    <w:p w14:paraId="46B3FC71" w14:textId="77777777" w:rsidR="00A71A8C" w:rsidRPr="001C7261" w:rsidRDefault="00A71A8C" w:rsidP="00A71A8C">
      <w:pPr>
        <w:keepNext/>
        <w:rPr>
          <w:noProof/>
          <w:szCs w:val="22"/>
        </w:rPr>
      </w:pPr>
      <w:r w:rsidRPr="001C7261">
        <w:rPr>
          <w:noProof/>
          <w:szCs w:val="22"/>
        </w:rPr>
        <w:t>Dublin 4</w:t>
      </w:r>
    </w:p>
    <w:p w14:paraId="01F523FD" w14:textId="683D0C74" w:rsidR="00612446" w:rsidRPr="00BA5067" w:rsidRDefault="001C5C49" w:rsidP="00421673">
      <w:pPr>
        <w:pStyle w:val="NormalAgency"/>
        <w:rPr>
          <w:rFonts w:cs="Arial"/>
          <w:color w:val="030303"/>
          <w:w w:val="107"/>
        </w:rPr>
      </w:pPr>
      <w:r w:rsidRPr="00BA5067">
        <w:t>Irlandia</w:t>
      </w:r>
    </w:p>
    <w:p w14:paraId="01F523FE" w14:textId="77777777" w:rsidR="00612446" w:rsidRPr="00BA5067" w:rsidRDefault="00612446" w:rsidP="004A6553">
      <w:pPr>
        <w:pStyle w:val="NormalAgency"/>
      </w:pPr>
    </w:p>
    <w:p w14:paraId="01F523FF" w14:textId="77777777" w:rsidR="00612446" w:rsidRPr="00BA5067" w:rsidRDefault="00612446" w:rsidP="004A6553">
      <w:pPr>
        <w:pStyle w:val="NormalAgency"/>
      </w:pPr>
    </w:p>
    <w:p w14:paraId="01F52400" w14:textId="77777777" w:rsidR="00612446" w:rsidRPr="00BA5067" w:rsidRDefault="00612446" w:rsidP="00D50ECE">
      <w:pPr>
        <w:pStyle w:val="NormalBoldFramedAgency"/>
        <w:ind w:left="0" w:firstLine="0"/>
        <w:outlineLvl w:val="9"/>
        <w:rPr>
          <w:rFonts w:ascii="Times New Roman" w:hAnsi="Times New Roman" w:cs="Times New Roman"/>
          <w:noProof w:val="0"/>
        </w:rPr>
      </w:pPr>
      <w:r w:rsidRPr="00BA5067">
        <w:rPr>
          <w:rFonts w:ascii="Times New Roman" w:hAnsi="Times New Roman" w:cs="Times New Roman"/>
          <w:noProof w:val="0"/>
        </w:rPr>
        <w:t>12.</w:t>
      </w:r>
      <w:r w:rsidRPr="00BA5067">
        <w:rPr>
          <w:rFonts w:ascii="Times New Roman" w:hAnsi="Times New Roman" w:cs="Times New Roman"/>
          <w:noProof w:val="0"/>
        </w:rPr>
        <w:tab/>
        <w:t>NUMER POZWOLENIA NA DOPUSZCZENIE DO OBROTU</w:t>
      </w:r>
    </w:p>
    <w:p w14:paraId="01F52401" w14:textId="77777777" w:rsidR="00612446" w:rsidRPr="00BA5067" w:rsidRDefault="00612446" w:rsidP="004A6553">
      <w:pPr>
        <w:pStyle w:val="NormalAgency"/>
      </w:pPr>
    </w:p>
    <w:p w14:paraId="01F52402" w14:textId="4F298EC4" w:rsidR="00612446" w:rsidRPr="00BA5067" w:rsidRDefault="00943B57" w:rsidP="004A6553">
      <w:pPr>
        <w:pStyle w:val="NormalAgency"/>
        <w:rPr>
          <w:shd w:val="pct15" w:color="auto" w:fill="auto"/>
        </w:rPr>
      </w:pPr>
      <w:r w:rsidRPr="00BA5067">
        <w:rPr>
          <w:shd w:val="pct15" w:color="auto" w:fill="auto"/>
        </w:rPr>
        <w:t xml:space="preserve">EU/1/20/1443/001 </w:t>
      </w:r>
      <w:r w:rsidR="00612446" w:rsidRPr="00BA5067">
        <w:rPr>
          <w:shd w:val="pct15" w:color="auto" w:fill="auto"/>
        </w:rPr>
        <w:t>– fiolka 8,3 ml x 2</w:t>
      </w:r>
    </w:p>
    <w:p w14:paraId="01F52403" w14:textId="05B64625" w:rsidR="00612446" w:rsidRPr="00BA5067" w:rsidRDefault="003C6733" w:rsidP="004A6553">
      <w:pPr>
        <w:pStyle w:val="NormalAgency"/>
        <w:rPr>
          <w:shd w:val="pct15" w:color="auto" w:fill="auto"/>
        </w:rPr>
      </w:pPr>
      <w:r w:rsidRPr="00BA5067">
        <w:rPr>
          <w:shd w:val="pct15" w:color="auto" w:fill="auto"/>
        </w:rPr>
        <w:t xml:space="preserve">EU/1/20/1443/002 </w:t>
      </w:r>
      <w:r w:rsidR="00612446" w:rsidRPr="00BA5067">
        <w:rPr>
          <w:shd w:val="pct15" w:color="auto" w:fill="auto"/>
        </w:rPr>
        <w:t>– fiolka 5,5 ml x 2; fiolka 8,3 ml x 1</w:t>
      </w:r>
    </w:p>
    <w:p w14:paraId="01F52404" w14:textId="6F1FD5E9" w:rsidR="00612446" w:rsidRPr="00BA5067" w:rsidRDefault="00AA38AB" w:rsidP="004A6553">
      <w:pPr>
        <w:pStyle w:val="NormalAgency"/>
        <w:rPr>
          <w:shd w:val="pct15" w:color="auto" w:fill="auto"/>
        </w:rPr>
      </w:pPr>
      <w:r w:rsidRPr="00BA5067">
        <w:rPr>
          <w:shd w:val="pct15" w:color="auto" w:fill="auto"/>
        </w:rPr>
        <w:t xml:space="preserve">EU/1/20/1443/003 </w:t>
      </w:r>
      <w:r w:rsidR="00612446" w:rsidRPr="00BA5067">
        <w:rPr>
          <w:shd w:val="pct15" w:color="auto" w:fill="auto"/>
        </w:rPr>
        <w:t>– fiolka 5,5 ml x 1; fiolka 8,3 ml x 2</w:t>
      </w:r>
    </w:p>
    <w:p w14:paraId="01F52405" w14:textId="403ADC10" w:rsidR="00612446" w:rsidRPr="00BA5067" w:rsidRDefault="00F61FB4" w:rsidP="004A6553">
      <w:pPr>
        <w:pStyle w:val="NormalAgency"/>
        <w:rPr>
          <w:shd w:val="pct15" w:color="auto" w:fill="auto"/>
        </w:rPr>
      </w:pPr>
      <w:r w:rsidRPr="00BA5067">
        <w:rPr>
          <w:shd w:val="pct15" w:color="auto" w:fill="auto"/>
        </w:rPr>
        <w:t xml:space="preserve">EU/1/20/1443/004 </w:t>
      </w:r>
      <w:r w:rsidR="00612446" w:rsidRPr="00BA5067">
        <w:rPr>
          <w:shd w:val="pct15" w:color="auto" w:fill="auto"/>
        </w:rPr>
        <w:t>– fiolka 8,3 ml x 3</w:t>
      </w:r>
    </w:p>
    <w:p w14:paraId="01F52406" w14:textId="3B250666" w:rsidR="00612446" w:rsidRPr="00BA5067" w:rsidRDefault="00CA0DDC" w:rsidP="004A6553">
      <w:pPr>
        <w:pStyle w:val="NormalAgency"/>
        <w:rPr>
          <w:shd w:val="pct15" w:color="auto" w:fill="auto"/>
        </w:rPr>
      </w:pPr>
      <w:r w:rsidRPr="00BA5067">
        <w:rPr>
          <w:shd w:val="pct15" w:color="auto" w:fill="auto"/>
        </w:rPr>
        <w:t xml:space="preserve">EU/1/20/1443/005 </w:t>
      </w:r>
      <w:r w:rsidR="00612446" w:rsidRPr="00BA5067">
        <w:rPr>
          <w:shd w:val="pct15" w:color="auto" w:fill="auto"/>
        </w:rPr>
        <w:t>– fiolka 5,5 ml x 2; fiolka 8,3 ml x 2</w:t>
      </w:r>
    </w:p>
    <w:p w14:paraId="01F52407" w14:textId="6077986C" w:rsidR="00612446" w:rsidRPr="00BA5067" w:rsidRDefault="00F1713C" w:rsidP="004A6553">
      <w:pPr>
        <w:pStyle w:val="NormalAgency"/>
        <w:rPr>
          <w:shd w:val="pct15" w:color="auto" w:fill="auto"/>
        </w:rPr>
      </w:pPr>
      <w:r w:rsidRPr="00BA5067">
        <w:rPr>
          <w:shd w:val="pct15" w:color="auto" w:fill="auto"/>
        </w:rPr>
        <w:t xml:space="preserve">EU/1/20/1443/006 </w:t>
      </w:r>
      <w:r w:rsidR="00612446" w:rsidRPr="00BA5067">
        <w:rPr>
          <w:shd w:val="pct15" w:color="auto" w:fill="auto"/>
        </w:rPr>
        <w:t>– fiolka 5,5 ml x 1; fiolka 8,3 ml x 3</w:t>
      </w:r>
    </w:p>
    <w:p w14:paraId="01F52408" w14:textId="388E3F5B" w:rsidR="00612446" w:rsidRPr="00BA5067" w:rsidRDefault="00F32242" w:rsidP="004A6553">
      <w:pPr>
        <w:pStyle w:val="NormalAgency"/>
        <w:rPr>
          <w:shd w:val="pct15" w:color="auto" w:fill="auto"/>
        </w:rPr>
      </w:pPr>
      <w:r w:rsidRPr="00BA5067">
        <w:rPr>
          <w:shd w:val="pct15" w:color="auto" w:fill="auto"/>
        </w:rPr>
        <w:t xml:space="preserve">EU/1/20/1443/007 </w:t>
      </w:r>
      <w:r w:rsidR="00612446" w:rsidRPr="00BA5067">
        <w:rPr>
          <w:shd w:val="pct15" w:color="auto" w:fill="auto"/>
        </w:rPr>
        <w:t>– fiolka 8,3 ml x 4</w:t>
      </w:r>
    </w:p>
    <w:p w14:paraId="01F52409" w14:textId="4CFEC808" w:rsidR="00612446" w:rsidRPr="00BA5067" w:rsidRDefault="00371E95" w:rsidP="004A6553">
      <w:pPr>
        <w:pStyle w:val="NormalAgency"/>
        <w:rPr>
          <w:shd w:val="pct15" w:color="auto" w:fill="auto"/>
        </w:rPr>
      </w:pPr>
      <w:r w:rsidRPr="00BA5067">
        <w:rPr>
          <w:shd w:val="pct15" w:color="auto" w:fill="auto"/>
        </w:rPr>
        <w:t xml:space="preserve">EU/1/20/1443/008 </w:t>
      </w:r>
      <w:r w:rsidR="00612446" w:rsidRPr="00BA5067">
        <w:rPr>
          <w:shd w:val="pct15" w:color="auto" w:fill="auto"/>
        </w:rPr>
        <w:t>– fiolka 5,5 ml x 2; fiolka 8,3 ml x 3</w:t>
      </w:r>
    </w:p>
    <w:p w14:paraId="01F5240A" w14:textId="4B3A6F7F" w:rsidR="00612446" w:rsidRPr="00BA5067" w:rsidRDefault="00925B9B" w:rsidP="004A6553">
      <w:pPr>
        <w:pStyle w:val="NormalAgency"/>
        <w:rPr>
          <w:shd w:val="pct15" w:color="auto" w:fill="auto"/>
        </w:rPr>
      </w:pPr>
      <w:r w:rsidRPr="00BA5067">
        <w:rPr>
          <w:shd w:val="pct15" w:color="auto" w:fill="auto"/>
        </w:rPr>
        <w:t xml:space="preserve">EU/1/20/1443/009 </w:t>
      </w:r>
      <w:r w:rsidR="00612446" w:rsidRPr="00BA5067">
        <w:rPr>
          <w:shd w:val="pct15" w:color="auto" w:fill="auto"/>
        </w:rPr>
        <w:t>– fiolka 5,5 ml x 1; fiolka 8,3 ml x 4</w:t>
      </w:r>
    </w:p>
    <w:p w14:paraId="01F5240B" w14:textId="3920740D" w:rsidR="00612446" w:rsidRPr="00BA5067" w:rsidRDefault="00733220" w:rsidP="004A6553">
      <w:pPr>
        <w:pStyle w:val="NormalAgency"/>
        <w:rPr>
          <w:shd w:val="pct15" w:color="auto" w:fill="auto"/>
        </w:rPr>
      </w:pPr>
      <w:r w:rsidRPr="00BA5067">
        <w:rPr>
          <w:shd w:val="pct15" w:color="auto" w:fill="auto"/>
        </w:rPr>
        <w:t xml:space="preserve">EU/1/20/1443/010 </w:t>
      </w:r>
      <w:r w:rsidR="00612446" w:rsidRPr="00BA5067">
        <w:rPr>
          <w:shd w:val="pct15" w:color="auto" w:fill="auto"/>
        </w:rPr>
        <w:t>– fiolka 8,3 ml x 5</w:t>
      </w:r>
    </w:p>
    <w:p w14:paraId="01F5240C" w14:textId="7C1ACACD" w:rsidR="00612446" w:rsidRPr="00BA5067" w:rsidRDefault="003C4C19" w:rsidP="004A6553">
      <w:pPr>
        <w:pStyle w:val="NormalAgency"/>
        <w:rPr>
          <w:shd w:val="pct15" w:color="auto" w:fill="auto"/>
        </w:rPr>
      </w:pPr>
      <w:r w:rsidRPr="00BA5067">
        <w:rPr>
          <w:shd w:val="pct15" w:color="auto" w:fill="auto"/>
        </w:rPr>
        <w:t xml:space="preserve">EU/1/20/1443/011 </w:t>
      </w:r>
      <w:r w:rsidR="00612446" w:rsidRPr="00BA5067">
        <w:rPr>
          <w:shd w:val="pct15" w:color="auto" w:fill="auto"/>
        </w:rPr>
        <w:t>– fiolka 5,5 ml x 2; fiolka 8,3 ml x 4</w:t>
      </w:r>
    </w:p>
    <w:p w14:paraId="01F5240D" w14:textId="6723FDC4" w:rsidR="00612446" w:rsidRPr="00BA5067" w:rsidRDefault="00D45BAA" w:rsidP="004A6553">
      <w:pPr>
        <w:pStyle w:val="NormalAgency"/>
        <w:rPr>
          <w:shd w:val="pct15" w:color="auto" w:fill="auto"/>
        </w:rPr>
      </w:pPr>
      <w:r w:rsidRPr="00BA5067">
        <w:rPr>
          <w:shd w:val="pct15" w:color="auto" w:fill="auto"/>
        </w:rPr>
        <w:t xml:space="preserve">EU/1/20/1443/012 </w:t>
      </w:r>
      <w:r w:rsidR="00612446" w:rsidRPr="00BA5067">
        <w:rPr>
          <w:shd w:val="pct15" w:color="auto" w:fill="auto"/>
        </w:rPr>
        <w:t>– fiolka 5,5 ml x 1; fiolka 8,3 ml x 5</w:t>
      </w:r>
    </w:p>
    <w:p w14:paraId="1E1F61A2" w14:textId="10445662" w:rsidR="001A5D66" w:rsidRPr="00BA5067" w:rsidRDefault="003F3961" w:rsidP="001A5D66">
      <w:pPr>
        <w:pStyle w:val="NormalAgency"/>
        <w:rPr>
          <w:shd w:val="pct15" w:color="auto" w:fill="auto"/>
        </w:rPr>
      </w:pPr>
      <w:r w:rsidRPr="00BA5067">
        <w:rPr>
          <w:shd w:val="pct15" w:color="auto" w:fill="auto"/>
        </w:rPr>
        <w:t xml:space="preserve">EU/1/20/1443/013 </w:t>
      </w:r>
      <w:r w:rsidR="001A5D66" w:rsidRPr="00BA5067">
        <w:rPr>
          <w:shd w:val="pct15" w:color="auto" w:fill="auto"/>
        </w:rPr>
        <w:t xml:space="preserve">– </w:t>
      </w:r>
      <w:r w:rsidR="00D02F19" w:rsidRPr="00BA5067">
        <w:rPr>
          <w:shd w:val="pct15" w:color="auto" w:fill="auto"/>
        </w:rPr>
        <w:t xml:space="preserve">fiolka </w:t>
      </w:r>
      <w:r w:rsidR="001A5D66" w:rsidRPr="00BA5067">
        <w:rPr>
          <w:shd w:val="pct15" w:color="auto" w:fill="auto"/>
        </w:rPr>
        <w:t>8</w:t>
      </w:r>
      <w:r w:rsidR="00D02F19" w:rsidRPr="00BA5067">
        <w:rPr>
          <w:shd w:val="pct15" w:color="auto" w:fill="auto"/>
        </w:rPr>
        <w:t>,</w:t>
      </w:r>
      <w:r w:rsidR="001A5D66" w:rsidRPr="00BA5067">
        <w:rPr>
          <w:shd w:val="pct15" w:color="auto" w:fill="auto"/>
        </w:rPr>
        <w:t>3 m</w:t>
      </w:r>
      <w:r w:rsidR="00D02F19" w:rsidRPr="00BA5067">
        <w:rPr>
          <w:shd w:val="pct15" w:color="auto" w:fill="auto"/>
        </w:rPr>
        <w:t>l</w:t>
      </w:r>
      <w:r w:rsidR="001A5D66" w:rsidRPr="00BA5067">
        <w:rPr>
          <w:shd w:val="pct15" w:color="auto" w:fill="auto"/>
        </w:rPr>
        <w:t xml:space="preserve"> x 6</w:t>
      </w:r>
    </w:p>
    <w:p w14:paraId="34F1541A" w14:textId="69B77878" w:rsidR="001A5D66" w:rsidRPr="00BA5067" w:rsidRDefault="009F4937" w:rsidP="001A5D66">
      <w:pPr>
        <w:pStyle w:val="NormalAgency"/>
        <w:rPr>
          <w:shd w:val="pct15" w:color="auto" w:fill="auto"/>
        </w:rPr>
      </w:pPr>
      <w:r w:rsidRPr="00BA5067">
        <w:rPr>
          <w:shd w:val="pct15" w:color="auto" w:fill="auto"/>
        </w:rPr>
        <w:t xml:space="preserve">EU/1/20/1443/014 </w:t>
      </w:r>
      <w:r w:rsidR="001A5D66" w:rsidRPr="00BA5067">
        <w:rPr>
          <w:shd w:val="pct15" w:color="auto" w:fill="auto"/>
        </w:rPr>
        <w:t xml:space="preserve">– </w:t>
      </w:r>
      <w:r w:rsidR="00D02F19" w:rsidRPr="00BA5067">
        <w:rPr>
          <w:shd w:val="pct15" w:color="auto" w:fill="auto"/>
        </w:rPr>
        <w:t xml:space="preserve">fiolka </w:t>
      </w:r>
      <w:r w:rsidR="001A5D66" w:rsidRPr="00BA5067">
        <w:rPr>
          <w:shd w:val="pct15" w:color="auto" w:fill="auto"/>
        </w:rPr>
        <w:t>5</w:t>
      </w:r>
      <w:r w:rsidR="00D02F19" w:rsidRPr="00BA5067">
        <w:rPr>
          <w:shd w:val="pct15" w:color="auto" w:fill="auto"/>
        </w:rPr>
        <w:t>,</w:t>
      </w:r>
      <w:r w:rsidR="001A5D66" w:rsidRPr="00BA5067">
        <w:rPr>
          <w:shd w:val="pct15" w:color="auto" w:fill="auto"/>
        </w:rPr>
        <w:t>5 m</w:t>
      </w:r>
      <w:r w:rsidR="00D02F19" w:rsidRPr="00BA5067">
        <w:rPr>
          <w:shd w:val="pct15" w:color="auto" w:fill="auto"/>
        </w:rPr>
        <w:t>l</w:t>
      </w:r>
      <w:r w:rsidR="001A5D66" w:rsidRPr="00BA5067">
        <w:rPr>
          <w:shd w:val="pct15" w:color="auto" w:fill="auto"/>
        </w:rPr>
        <w:t xml:space="preserve"> x 2</w:t>
      </w:r>
      <w:r w:rsidR="00D02F19" w:rsidRPr="00BA5067">
        <w:rPr>
          <w:shd w:val="pct15" w:color="auto" w:fill="auto"/>
        </w:rPr>
        <w:t>; fiolka</w:t>
      </w:r>
      <w:r w:rsidR="001A5D66" w:rsidRPr="00BA5067">
        <w:rPr>
          <w:shd w:val="pct15" w:color="auto" w:fill="auto"/>
        </w:rPr>
        <w:t xml:space="preserve"> 8</w:t>
      </w:r>
      <w:r w:rsidR="00D8409F" w:rsidRPr="00BA5067">
        <w:rPr>
          <w:shd w:val="pct15" w:color="auto" w:fill="auto"/>
        </w:rPr>
        <w:t>,</w:t>
      </w:r>
      <w:r w:rsidR="001A5D66" w:rsidRPr="00BA5067">
        <w:rPr>
          <w:shd w:val="pct15" w:color="auto" w:fill="auto"/>
        </w:rPr>
        <w:t>3 m</w:t>
      </w:r>
      <w:r w:rsidR="00D02F19" w:rsidRPr="00BA5067">
        <w:rPr>
          <w:shd w:val="pct15" w:color="auto" w:fill="auto"/>
        </w:rPr>
        <w:t>l</w:t>
      </w:r>
      <w:r w:rsidR="001A5D66" w:rsidRPr="00BA5067">
        <w:rPr>
          <w:shd w:val="pct15" w:color="auto" w:fill="auto"/>
        </w:rPr>
        <w:t>x 5</w:t>
      </w:r>
    </w:p>
    <w:p w14:paraId="29343187" w14:textId="067A02A7" w:rsidR="001A5D66" w:rsidRPr="00BA5067" w:rsidRDefault="005D7CB2" w:rsidP="001A5D66">
      <w:pPr>
        <w:pStyle w:val="NormalAgency"/>
        <w:rPr>
          <w:shd w:val="pct15" w:color="auto" w:fill="auto"/>
        </w:rPr>
      </w:pPr>
      <w:r w:rsidRPr="00BA5067">
        <w:rPr>
          <w:shd w:val="pct15" w:color="auto" w:fill="auto"/>
        </w:rPr>
        <w:t xml:space="preserve">EU/1/20/1443/015 </w:t>
      </w:r>
      <w:r w:rsidR="001A5D66" w:rsidRPr="00BA5067">
        <w:rPr>
          <w:shd w:val="pct15" w:color="auto" w:fill="auto"/>
        </w:rPr>
        <w:t xml:space="preserve">– </w:t>
      </w:r>
      <w:r w:rsidR="00D02F19" w:rsidRPr="00BA5067">
        <w:rPr>
          <w:shd w:val="pct15" w:color="auto" w:fill="auto"/>
        </w:rPr>
        <w:t xml:space="preserve">fiolka </w:t>
      </w:r>
      <w:r w:rsidR="001A5D66" w:rsidRPr="00BA5067">
        <w:rPr>
          <w:shd w:val="pct15" w:color="auto" w:fill="auto"/>
        </w:rPr>
        <w:t>5</w:t>
      </w:r>
      <w:r w:rsidR="00D02F19" w:rsidRPr="00BA5067">
        <w:rPr>
          <w:shd w:val="pct15" w:color="auto" w:fill="auto"/>
        </w:rPr>
        <w:t>,</w:t>
      </w:r>
      <w:r w:rsidR="001A5D66" w:rsidRPr="00BA5067">
        <w:rPr>
          <w:shd w:val="pct15" w:color="auto" w:fill="auto"/>
        </w:rPr>
        <w:t>5 m</w:t>
      </w:r>
      <w:r w:rsidR="00D02F19" w:rsidRPr="00BA5067">
        <w:rPr>
          <w:shd w:val="pct15" w:color="auto" w:fill="auto"/>
        </w:rPr>
        <w:t>l</w:t>
      </w:r>
      <w:r w:rsidR="001A5D66" w:rsidRPr="00BA5067">
        <w:rPr>
          <w:shd w:val="pct15" w:color="auto" w:fill="auto"/>
        </w:rPr>
        <w:t xml:space="preserve"> x 1</w:t>
      </w:r>
      <w:r w:rsidR="00D02F19" w:rsidRPr="00BA5067">
        <w:rPr>
          <w:shd w:val="pct15" w:color="auto" w:fill="auto"/>
        </w:rPr>
        <w:t>; fiolka</w:t>
      </w:r>
      <w:r w:rsidR="001A5D66" w:rsidRPr="00BA5067">
        <w:rPr>
          <w:shd w:val="pct15" w:color="auto" w:fill="auto"/>
        </w:rPr>
        <w:t xml:space="preserve"> 8</w:t>
      </w:r>
      <w:r w:rsidR="00D8409F" w:rsidRPr="00BA5067">
        <w:rPr>
          <w:shd w:val="pct15" w:color="auto" w:fill="auto"/>
        </w:rPr>
        <w:t>,</w:t>
      </w:r>
      <w:r w:rsidR="001A5D66" w:rsidRPr="00BA5067">
        <w:rPr>
          <w:shd w:val="pct15" w:color="auto" w:fill="auto"/>
        </w:rPr>
        <w:t>3 m</w:t>
      </w:r>
      <w:r w:rsidR="00D02F19" w:rsidRPr="00BA5067">
        <w:rPr>
          <w:shd w:val="pct15" w:color="auto" w:fill="auto"/>
        </w:rPr>
        <w:t>l</w:t>
      </w:r>
      <w:r w:rsidR="001A5D66" w:rsidRPr="00BA5067">
        <w:rPr>
          <w:shd w:val="pct15" w:color="auto" w:fill="auto"/>
        </w:rPr>
        <w:t xml:space="preserve"> x</w:t>
      </w:r>
      <w:r w:rsidR="00561AF0" w:rsidRPr="00BA5067">
        <w:rPr>
          <w:shd w:val="pct15" w:color="auto" w:fill="auto"/>
        </w:rPr>
        <w:t> </w:t>
      </w:r>
      <w:r w:rsidR="001A5D66" w:rsidRPr="00BA5067">
        <w:rPr>
          <w:shd w:val="pct15" w:color="auto" w:fill="auto"/>
        </w:rPr>
        <w:t>6</w:t>
      </w:r>
    </w:p>
    <w:p w14:paraId="525CD7D7" w14:textId="3AED26FD" w:rsidR="001A5D66" w:rsidRPr="00BA5067" w:rsidRDefault="007D1173" w:rsidP="001A5D66">
      <w:pPr>
        <w:pStyle w:val="NormalAgency"/>
        <w:rPr>
          <w:shd w:val="pct15" w:color="auto" w:fill="auto"/>
        </w:rPr>
      </w:pPr>
      <w:r w:rsidRPr="00BA5067">
        <w:rPr>
          <w:shd w:val="pct15" w:color="auto" w:fill="auto"/>
        </w:rPr>
        <w:t xml:space="preserve">EU/1/20/1443/016 </w:t>
      </w:r>
      <w:r w:rsidR="001A5D66" w:rsidRPr="00BA5067">
        <w:rPr>
          <w:shd w:val="pct15" w:color="auto" w:fill="auto"/>
        </w:rPr>
        <w:t xml:space="preserve">– </w:t>
      </w:r>
      <w:r w:rsidR="00D02F19" w:rsidRPr="00BA5067">
        <w:rPr>
          <w:shd w:val="pct15" w:color="auto" w:fill="auto"/>
        </w:rPr>
        <w:t xml:space="preserve">fiolka </w:t>
      </w:r>
      <w:r w:rsidR="001A5D66" w:rsidRPr="00BA5067">
        <w:rPr>
          <w:shd w:val="pct15" w:color="auto" w:fill="auto"/>
        </w:rPr>
        <w:t>8</w:t>
      </w:r>
      <w:r w:rsidR="00D02F19" w:rsidRPr="00BA5067">
        <w:rPr>
          <w:shd w:val="pct15" w:color="auto" w:fill="auto"/>
        </w:rPr>
        <w:t>,</w:t>
      </w:r>
      <w:r w:rsidR="001A5D66" w:rsidRPr="00BA5067">
        <w:rPr>
          <w:shd w:val="pct15" w:color="auto" w:fill="auto"/>
        </w:rPr>
        <w:t>3 m</w:t>
      </w:r>
      <w:r w:rsidR="00D02F19" w:rsidRPr="00BA5067">
        <w:rPr>
          <w:shd w:val="pct15" w:color="auto" w:fill="auto"/>
        </w:rPr>
        <w:t>l</w:t>
      </w:r>
      <w:r w:rsidR="001A5D66" w:rsidRPr="00BA5067">
        <w:rPr>
          <w:shd w:val="pct15" w:color="auto" w:fill="auto"/>
        </w:rPr>
        <w:t xml:space="preserve"> x 7</w:t>
      </w:r>
    </w:p>
    <w:p w14:paraId="4ED13E1A" w14:textId="3A76B148" w:rsidR="001A5D66" w:rsidRPr="00BA5067" w:rsidRDefault="009C2D97" w:rsidP="001A5D66">
      <w:pPr>
        <w:pStyle w:val="NormalAgency"/>
        <w:rPr>
          <w:shd w:val="pct15" w:color="auto" w:fill="auto"/>
        </w:rPr>
      </w:pPr>
      <w:r w:rsidRPr="00BA5067">
        <w:rPr>
          <w:shd w:val="pct15" w:color="auto" w:fill="auto"/>
        </w:rPr>
        <w:t xml:space="preserve">EU/1/20/1443/017 </w:t>
      </w:r>
      <w:r w:rsidR="001A5D66" w:rsidRPr="00BA5067">
        <w:rPr>
          <w:shd w:val="pct15" w:color="auto" w:fill="auto"/>
        </w:rPr>
        <w:t xml:space="preserve">– </w:t>
      </w:r>
      <w:r w:rsidR="00D02F19" w:rsidRPr="00BA5067">
        <w:rPr>
          <w:shd w:val="pct15" w:color="auto" w:fill="auto"/>
        </w:rPr>
        <w:t xml:space="preserve">fiolka </w:t>
      </w:r>
      <w:r w:rsidR="001A5D66" w:rsidRPr="00BA5067">
        <w:rPr>
          <w:shd w:val="pct15" w:color="auto" w:fill="auto"/>
        </w:rPr>
        <w:t>5</w:t>
      </w:r>
      <w:r w:rsidR="00D02F19" w:rsidRPr="00BA5067">
        <w:rPr>
          <w:shd w:val="pct15" w:color="auto" w:fill="auto"/>
        </w:rPr>
        <w:t>,</w:t>
      </w:r>
      <w:r w:rsidR="001A5D66" w:rsidRPr="00BA5067">
        <w:rPr>
          <w:shd w:val="pct15" w:color="auto" w:fill="auto"/>
        </w:rPr>
        <w:t>5 m</w:t>
      </w:r>
      <w:r w:rsidR="00D02F19" w:rsidRPr="00BA5067">
        <w:rPr>
          <w:shd w:val="pct15" w:color="auto" w:fill="auto"/>
        </w:rPr>
        <w:t>l</w:t>
      </w:r>
      <w:r w:rsidR="001A5D66" w:rsidRPr="00BA5067">
        <w:rPr>
          <w:shd w:val="pct15" w:color="auto" w:fill="auto"/>
        </w:rPr>
        <w:t xml:space="preserve"> x 2</w:t>
      </w:r>
      <w:r w:rsidR="00D02F19" w:rsidRPr="00BA5067">
        <w:rPr>
          <w:shd w:val="pct15" w:color="auto" w:fill="auto"/>
        </w:rPr>
        <w:t>; fiolka</w:t>
      </w:r>
      <w:r w:rsidR="001A5D66" w:rsidRPr="00BA5067">
        <w:rPr>
          <w:shd w:val="pct15" w:color="auto" w:fill="auto"/>
        </w:rPr>
        <w:t xml:space="preserve"> 8</w:t>
      </w:r>
      <w:r w:rsidR="00D8409F" w:rsidRPr="00BA5067">
        <w:rPr>
          <w:shd w:val="pct15" w:color="auto" w:fill="auto"/>
        </w:rPr>
        <w:t>,</w:t>
      </w:r>
      <w:r w:rsidR="001A5D66" w:rsidRPr="00BA5067">
        <w:rPr>
          <w:shd w:val="pct15" w:color="auto" w:fill="auto"/>
        </w:rPr>
        <w:t>3 m</w:t>
      </w:r>
      <w:r w:rsidR="00D02F19" w:rsidRPr="00BA5067">
        <w:rPr>
          <w:shd w:val="pct15" w:color="auto" w:fill="auto"/>
        </w:rPr>
        <w:t>l</w:t>
      </w:r>
      <w:r w:rsidR="001A5D66" w:rsidRPr="00BA5067">
        <w:rPr>
          <w:shd w:val="pct15" w:color="auto" w:fill="auto"/>
        </w:rPr>
        <w:t xml:space="preserve"> x 6</w:t>
      </w:r>
    </w:p>
    <w:p w14:paraId="4C4853F8" w14:textId="0C5D725D" w:rsidR="001A5D66" w:rsidRPr="00BA5067" w:rsidRDefault="00154323" w:rsidP="001A5D66">
      <w:pPr>
        <w:pStyle w:val="NormalAgency"/>
        <w:rPr>
          <w:shd w:val="pct15" w:color="auto" w:fill="auto"/>
        </w:rPr>
      </w:pPr>
      <w:r w:rsidRPr="00BA5067">
        <w:rPr>
          <w:shd w:val="pct15" w:color="auto" w:fill="auto"/>
        </w:rPr>
        <w:t xml:space="preserve">EU/1/20/1443/018 </w:t>
      </w:r>
      <w:r w:rsidR="001A5D66" w:rsidRPr="00BA5067">
        <w:rPr>
          <w:shd w:val="pct15" w:color="auto" w:fill="auto"/>
        </w:rPr>
        <w:t xml:space="preserve">– </w:t>
      </w:r>
      <w:r w:rsidR="00D02F19" w:rsidRPr="00BA5067">
        <w:rPr>
          <w:shd w:val="pct15" w:color="auto" w:fill="auto"/>
        </w:rPr>
        <w:t xml:space="preserve">fiolka </w:t>
      </w:r>
      <w:r w:rsidR="001A5D66" w:rsidRPr="00BA5067">
        <w:rPr>
          <w:shd w:val="pct15" w:color="auto" w:fill="auto"/>
        </w:rPr>
        <w:t>5</w:t>
      </w:r>
      <w:r w:rsidR="00D02F19" w:rsidRPr="00BA5067">
        <w:rPr>
          <w:shd w:val="pct15" w:color="auto" w:fill="auto"/>
        </w:rPr>
        <w:t>,</w:t>
      </w:r>
      <w:r w:rsidR="001A5D66" w:rsidRPr="00BA5067">
        <w:rPr>
          <w:shd w:val="pct15" w:color="auto" w:fill="auto"/>
        </w:rPr>
        <w:t>5 m</w:t>
      </w:r>
      <w:r w:rsidR="00D02F19" w:rsidRPr="00BA5067">
        <w:rPr>
          <w:shd w:val="pct15" w:color="auto" w:fill="auto"/>
        </w:rPr>
        <w:t>l</w:t>
      </w:r>
      <w:r w:rsidR="001A5D66" w:rsidRPr="00BA5067">
        <w:rPr>
          <w:shd w:val="pct15" w:color="auto" w:fill="auto"/>
        </w:rPr>
        <w:t xml:space="preserve"> x 1</w:t>
      </w:r>
      <w:r w:rsidR="00D02F19" w:rsidRPr="00BA5067">
        <w:rPr>
          <w:shd w:val="pct15" w:color="auto" w:fill="auto"/>
        </w:rPr>
        <w:t>; fiolka</w:t>
      </w:r>
      <w:r w:rsidR="001A5D66" w:rsidRPr="00BA5067">
        <w:rPr>
          <w:shd w:val="pct15" w:color="auto" w:fill="auto"/>
        </w:rPr>
        <w:t xml:space="preserve"> 8</w:t>
      </w:r>
      <w:r w:rsidR="00D8409F" w:rsidRPr="00BA5067">
        <w:rPr>
          <w:shd w:val="pct15" w:color="auto" w:fill="auto"/>
        </w:rPr>
        <w:t>,</w:t>
      </w:r>
      <w:r w:rsidR="001A5D66" w:rsidRPr="00BA5067">
        <w:rPr>
          <w:shd w:val="pct15" w:color="auto" w:fill="auto"/>
        </w:rPr>
        <w:t>3 m</w:t>
      </w:r>
      <w:r w:rsidR="00D02F19" w:rsidRPr="00BA5067">
        <w:rPr>
          <w:shd w:val="pct15" w:color="auto" w:fill="auto"/>
        </w:rPr>
        <w:t>l</w:t>
      </w:r>
      <w:r w:rsidR="001A5D66" w:rsidRPr="00BA5067">
        <w:rPr>
          <w:shd w:val="pct15" w:color="auto" w:fill="auto"/>
        </w:rPr>
        <w:t xml:space="preserve"> x 7</w:t>
      </w:r>
    </w:p>
    <w:p w14:paraId="0DCA39D9" w14:textId="28C391E9" w:rsidR="001A5D66" w:rsidRPr="00BA5067" w:rsidRDefault="006000B9" w:rsidP="001A5D66">
      <w:pPr>
        <w:pStyle w:val="NormalAgency"/>
        <w:rPr>
          <w:shd w:val="pct15" w:color="auto" w:fill="auto"/>
        </w:rPr>
      </w:pPr>
      <w:r w:rsidRPr="00BA5067">
        <w:rPr>
          <w:shd w:val="pct15" w:color="auto" w:fill="auto"/>
        </w:rPr>
        <w:t xml:space="preserve">EU/1/20/1443/019 </w:t>
      </w:r>
      <w:r w:rsidR="001A5D66" w:rsidRPr="00BA5067">
        <w:rPr>
          <w:shd w:val="pct15" w:color="auto" w:fill="auto"/>
        </w:rPr>
        <w:t xml:space="preserve">– </w:t>
      </w:r>
      <w:r w:rsidR="00D02F19" w:rsidRPr="00BA5067">
        <w:rPr>
          <w:shd w:val="pct15" w:color="auto" w:fill="auto"/>
        </w:rPr>
        <w:t xml:space="preserve">fiolka </w:t>
      </w:r>
      <w:r w:rsidR="001A5D66" w:rsidRPr="00BA5067">
        <w:rPr>
          <w:shd w:val="pct15" w:color="auto" w:fill="auto"/>
        </w:rPr>
        <w:t>8</w:t>
      </w:r>
      <w:r w:rsidR="00D02F19" w:rsidRPr="00BA5067">
        <w:rPr>
          <w:shd w:val="pct15" w:color="auto" w:fill="auto"/>
        </w:rPr>
        <w:t>,</w:t>
      </w:r>
      <w:r w:rsidR="001A5D66" w:rsidRPr="00BA5067">
        <w:rPr>
          <w:shd w:val="pct15" w:color="auto" w:fill="auto"/>
        </w:rPr>
        <w:t>3 m</w:t>
      </w:r>
      <w:r w:rsidR="00D02F19" w:rsidRPr="00BA5067">
        <w:rPr>
          <w:shd w:val="pct15" w:color="auto" w:fill="auto"/>
        </w:rPr>
        <w:t>l</w:t>
      </w:r>
      <w:r w:rsidR="001A5D66" w:rsidRPr="00BA5067">
        <w:rPr>
          <w:shd w:val="pct15" w:color="auto" w:fill="auto"/>
        </w:rPr>
        <w:t xml:space="preserve"> x 8</w:t>
      </w:r>
    </w:p>
    <w:p w14:paraId="2219EAC3" w14:textId="21CD1A85" w:rsidR="001A5D66" w:rsidRPr="00BA5067" w:rsidRDefault="00BD244D" w:rsidP="001A5D66">
      <w:pPr>
        <w:pStyle w:val="NormalAgency"/>
        <w:rPr>
          <w:shd w:val="pct15" w:color="auto" w:fill="auto"/>
        </w:rPr>
      </w:pPr>
      <w:r w:rsidRPr="00BA5067">
        <w:rPr>
          <w:shd w:val="pct15" w:color="auto" w:fill="auto"/>
        </w:rPr>
        <w:t xml:space="preserve">EU/1/20/1443/020 </w:t>
      </w:r>
      <w:r w:rsidR="001A5D66" w:rsidRPr="00BA5067">
        <w:rPr>
          <w:shd w:val="pct15" w:color="auto" w:fill="auto"/>
        </w:rPr>
        <w:t xml:space="preserve">– </w:t>
      </w:r>
      <w:r w:rsidR="00D02F19" w:rsidRPr="00BA5067">
        <w:rPr>
          <w:shd w:val="pct15" w:color="auto" w:fill="auto"/>
        </w:rPr>
        <w:t xml:space="preserve">fiolka </w:t>
      </w:r>
      <w:r w:rsidR="001A5D66" w:rsidRPr="00BA5067">
        <w:rPr>
          <w:shd w:val="pct15" w:color="auto" w:fill="auto"/>
        </w:rPr>
        <w:t>5</w:t>
      </w:r>
      <w:r w:rsidR="00D02F19" w:rsidRPr="00BA5067">
        <w:rPr>
          <w:shd w:val="pct15" w:color="auto" w:fill="auto"/>
        </w:rPr>
        <w:t>,</w:t>
      </w:r>
      <w:r w:rsidR="001A5D66" w:rsidRPr="00BA5067">
        <w:rPr>
          <w:shd w:val="pct15" w:color="auto" w:fill="auto"/>
        </w:rPr>
        <w:t>5 m</w:t>
      </w:r>
      <w:r w:rsidR="00D02F19" w:rsidRPr="00BA5067">
        <w:rPr>
          <w:shd w:val="pct15" w:color="auto" w:fill="auto"/>
        </w:rPr>
        <w:t>l</w:t>
      </w:r>
      <w:r w:rsidR="001A5D66" w:rsidRPr="00BA5067">
        <w:rPr>
          <w:shd w:val="pct15" w:color="auto" w:fill="auto"/>
        </w:rPr>
        <w:t xml:space="preserve"> x 2</w:t>
      </w:r>
      <w:r w:rsidR="00D02F19" w:rsidRPr="00BA5067">
        <w:rPr>
          <w:shd w:val="pct15" w:color="auto" w:fill="auto"/>
        </w:rPr>
        <w:t>; fiolka</w:t>
      </w:r>
      <w:r w:rsidR="001A5D66" w:rsidRPr="00BA5067">
        <w:rPr>
          <w:shd w:val="pct15" w:color="auto" w:fill="auto"/>
        </w:rPr>
        <w:t xml:space="preserve"> 8</w:t>
      </w:r>
      <w:r w:rsidR="00D8409F" w:rsidRPr="00BA5067">
        <w:rPr>
          <w:shd w:val="pct15" w:color="auto" w:fill="auto"/>
        </w:rPr>
        <w:t>,</w:t>
      </w:r>
      <w:r w:rsidR="001A5D66" w:rsidRPr="00BA5067">
        <w:rPr>
          <w:shd w:val="pct15" w:color="auto" w:fill="auto"/>
        </w:rPr>
        <w:t>3 m</w:t>
      </w:r>
      <w:r w:rsidR="00D02F19" w:rsidRPr="00BA5067">
        <w:rPr>
          <w:shd w:val="pct15" w:color="auto" w:fill="auto"/>
        </w:rPr>
        <w:t>l</w:t>
      </w:r>
      <w:r w:rsidR="001A5D66" w:rsidRPr="00BA5067">
        <w:rPr>
          <w:shd w:val="pct15" w:color="auto" w:fill="auto"/>
        </w:rPr>
        <w:t xml:space="preserve"> x 7</w:t>
      </w:r>
    </w:p>
    <w:p w14:paraId="575005C4" w14:textId="2B6915EF" w:rsidR="001A5D66" w:rsidRPr="00BA5067" w:rsidRDefault="00D83F32" w:rsidP="001A5D66">
      <w:pPr>
        <w:pStyle w:val="NormalAgency"/>
        <w:rPr>
          <w:shd w:val="pct15" w:color="auto" w:fill="auto"/>
        </w:rPr>
      </w:pPr>
      <w:r w:rsidRPr="00BA5067">
        <w:rPr>
          <w:shd w:val="pct15" w:color="auto" w:fill="auto"/>
        </w:rPr>
        <w:t xml:space="preserve">EU/1/20/1443/021 </w:t>
      </w:r>
      <w:r w:rsidR="001A5D66" w:rsidRPr="00BA5067">
        <w:rPr>
          <w:shd w:val="pct15" w:color="auto" w:fill="auto"/>
        </w:rPr>
        <w:t xml:space="preserve">– </w:t>
      </w:r>
      <w:r w:rsidR="00D02F19" w:rsidRPr="00BA5067">
        <w:rPr>
          <w:shd w:val="pct15" w:color="auto" w:fill="auto"/>
        </w:rPr>
        <w:t xml:space="preserve">fiolka </w:t>
      </w:r>
      <w:r w:rsidR="001A5D66" w:rsidRPr="00BA5067">
        <w:rPr>
          <w:shd w:val="pct15" w:color="auto" w:fill="auto"/>
        </w:rPr>
        <w:t>5</w:t>
      </w:r>
      <w:r w:rsidR="00D02F19" w:rsidRPr="00BA5067">
        <w:rPr>
          <w:shd w:val="pct15" w:color="auto" w:fill="auto"/>
        </w:rPr>
        <w:t>,</w:t>
      </w:r>
      <w:r w:rsidR="001A5D66" w:rsidRPr="00BA5067">
        <w:rPr>
          <w:shd w:val="pct15" w:color="auto" w:fill="auto"/>
        </w:rPr>
        <w:t>5 m</w:t>
      </w:r>
      <w:r w:rsidR="00D02F19" w:rsidRPr="00BA5067">
        <w:rPr>
          <w:shd w:val="pct15" w:color="auto" w:fill="auto"/>
        </w:rPr>
        <w:t>l</w:t>
      </w:r>
      <w:r w:rsidR="001A5D66" w:rsidRPr="00BA5067">
        <w:rPr>
          <w:shd w:val="pct15" w:color="auto" w:fill="auto"/>
        </w:rPr>
        <w:t xml:space="preserve"> x 1</w:t>
      </w:r>
      <w:r w:rsidR="00D02F19" w:rsidRPr="00BA5067">
        <w:rPr>
          <w:shd w:val="pct15" w:color="auto" w:fill="auto"/>
        </w:rPr>
        <w:t>; fiolka</w:t>
      </w:r>
      <w:r w:rsidR="001A5D66" w:rsidRPr="00BA5067">
        <w:rPr>
          <w:shd w:val="pct15" w:color="auto" w:fill="auto"/>
        </w:rPr>
        <w:t xml:space="preserve"> 8</w:t>
      </w:r>
      <w:r w:rsidR="00D8409F" w:rsidRPr="00BA5067">
        <w:rPr>
          <w:shd w:val="pct15" w:color="auto" w:fill="auto"/>
        </w:rPr>
        <w:t>,</w:t>
      </w:r>
      <w:r w:rsidR="001A5D66" w:rsidRPr="00BA5067">
        <w:rPr>
          <w:shd w:val="pct15" w:color="auto" w:fill="auto"/>
        </w:rPr>
        <w:t>3 m</w:t>
      </w:r>
      <w:r w:rsidR="00D02F19" w:rsidRPr="00BA5067">
        <w:rPr>
          <w:shd w:val="pct15" w:color="auto" w:fill="auto"/>
        </w:rPr>
        <w:t>l</w:t>
      </w:r>
      <w:r w:rsidR="001A5D66" w:rsidRPr="00BA5067">
        <w:rPr>
          <w:shd w:val="pct15" w:color="auto" w:fill="auto"/>
        </w:rPr>
        <w:t xml:space="preserve"> x 8</w:t>
      </w:r>
    </w:p>
    <w:p w14:paraId="14DC3AFE" w14:textId="09D34D47" w:rsidR="001A5D66" w:rsidRPr="00BA5067" w:rsidRDefault="009B36AB" w:rsidP="001A5D66">
      <w:pPr>
        <w:pStyle w:val="NormalAgency"/>
        <w:rPr>
          <w:shd w:val="pct15" w:color="auto" w:fill="auto"/>
        </w:rPr>
      </w:pPr>
      <w:r w:rsidRPr="00BA5067">
        <w:rPr>
          <w:shd w:val="pct15" w:color="auto" w:fill="auto"/>
        </w:rPr>
        <w:t xml:space="preserve">EU/1/20/1443/022 </w:t>
      </w:r>
      <w:r w:rsidR="001A5D66" w:rsidRPr="00BA5067">
        <w:rPr>
          <w:shd w:val="pct15" w:color="auto" w:fill="auto"/>
        </w:rPr>
        <w:t xml:space="preserve">– </w:t>
      </w:r>
      <w:r w:rsidR="00D02F19" w:rsidRPr="00BA5067">
        <w:rPr>
          <w:shd w:val="pct15" w:color="auto" w:fill="auto"/>
        </w:rPr>
        <w:t xml:space="preserve">fiolka </w:t>
      </w:r>
      <w:r w:rsidR="001A5D66" w:rsidRPr="00BA5067">
        <w:rPr>
          <w:shd w:val="pct15" w:color="auto" w:fill="auto"/>
        </w:rPr>
        <w:t>8</w:t>
      </w:r>
      <w:r w:rsidR="00D02F19" w:rsidRPr="00BA5067">
        <w:rPr>
          <w:shd w:val="pct15" w:color="auto" w:fill="auto"/>
        </w:rPr>
        <w:t>,</w:t>
      </w:r>
      <w:r w:rsidR="001A5D66" w:rsidRPr="00BA5067">
        <w:rPr>
          <w:shd w:val="pct15" w:color="auto" w:fill="auto"/>
        </w:rPr>
        <w:t>3 m</w:t>
      </w:r>
      <w:r w:rsidR="00D02F19" w:rsidRPr="00BA5067">
        <w:rPr>
          <w:shd w:val="pct15" w:color="auto" w:fill="auto"/>
        </w:rPr>
        <w:t>l</w:t>
      </w:r>
      <w:r w:rsidR="001A5D66" w:rsidRPr="00BA5067">
        <w:rPr>
          <w:shd w:val="pct15" w:color="auto" w:fill="auto"/>
        </w:rPr>
        <w:t xml:space="preserve"> x 9</w:t>
      </w:r>
    </w:p>
    <w:p w14:paraId="4A9F0631" w14:textId="1541A176" w:rsidR="005D3089" w:rsidRPr="00BA5067" w:rsidRDefault="005D13AF" w:rsidP="005D3089">
      <w:pPr>
        <w:pStyle w:val="NormalAgency"/>
        <w:rPr>
          <w:shd w:val="pct15" w:color="auto" w:fill="auto"/>
        </w:rPr>
      </w:pPr>
      <w:r w:rsidRPr="00BA5067">
        <w:rPr>
          <w:shd w:val="pct15" w:color="auto" w:fill="auto"/>
        </w:rPr>
        <w:t xml:space="preserve">EU/1/20/1443/023 </w:t>
      </w:r>
      <w:r w:rsidR="005D3089" w:rsidRPr="00BA5067">
        <w:rPr>
          <w:shd w:val="pct15" w:color="auto" w:fill="auto"/>
        </w:rPr>
        <w:t>– fiolka 5,5 ml x 2; fiolka 8,3 ml x 8</w:t>
      </w:r>
    </w:p>
    <w:p w14:paraId="51BD615D" w14:textId="3ED41972" w:rsidR="005D3089" w:rsidRPr="00BA5067" w:rsidRDefault="00F92CDF" w:rsidP="005D3089">
      <w:pPr>
        <w:pStyle w:val="NormalAgency"/>
        <w:rPr>
          <w:shd w:val="pct15" w:color="auto" w:fill="auto"/>
        </w:rPr>
      </w:pPr>
      <w:r w:rsidRPr="00BA5067">
        <w:rPr>
          <w:shd w:val="pct15" w:color="auto" w:fill="auto"/>
        </w:rPr>
        <w:t xml:space="preserve">EU/1/20/1443/024 </w:t>
      </w:r>
      <w:r w:rsidR="005D3089" w:rsidRPr="00BA5067">
        <w:rPr>
          <w:shd w:val="pct15" w:color="auto" w:fill="auto"/>
        </w:rPr>
        <w:t>– fiolka 5,5 ml x 1; fiolka 8,3 ml x 9</w:t>
      </w:r>
    </w:p>
    <w:p w14:paraId="694D1C47" w14:textId="790DFC0A" w:rsidR="005D3089" w:rsidRPr="00BA5067" w:rsidRDefault="002D5BAD" w:rsidP="005D3089">
      <w:pPr>
        <w:pStyle w:val="NormalAgency"/>
        <w:rPr>
          <w:shd w:val="pct15" w:color="auto" w:fill="auto"/>
        </w:rPr>
      </w:pPr>
      <w:r w:rsidRPr="00BA5067">
        <w:rPr>
          <w:shd w:val="pct15" w:color="auto" w:fill="auto"/>
        </w:rPr>
        <w:t xml:space="preserve">EU/1/20/1443/025 </w:t>
      </w:r>
      <w:r w:rsidR="005D3089" w:rsidRPr="00BA5067">
        <w:rPr>
          <w:shd w:val="pct15" w:color="auto" w:fill="auto"/>
        </w:rPr>
        <w:t>– fiolka 8,3 ml x 10</w:t>
      </w:r>
    </w:p>
    <w:p w14:paraId="4E42B46C" w14:textId="7929A44C" w:rsidR="005D3089" w:rsidRPr="00BA5067" w:rsidRDefault="007A6D25" w:rsidP="005D3089">
      <w:pPr>
        <w:pStyle w:val="NormalAgency"/>
        <w:rPr>
          <w:shd w:val="pct15" w:color="auto" w:fill="auto"/>
        </w:rPr>
      </w:pPr>
      <w:r w:rsidRPr="00BA5067">
        <w:rPr>
          <w:shd w:val="pct15" w:color="auto" w:fill="auto"/>
        </w:rPr>
        <w:t xml:space="preserve">EU/1/20/1443/026 </w:t>
      </w:r>
      <w:r w:rsidR="005D3089" w:rsidRPr="00BA5067">
        <w:rPr>
          <w:shd w:val="pct15" w:color="auto" w:fill="auto"/>
        </w:rPr>
        <w:t>– fiolka 5,5 ml x 2; fiolka 8,3 ml x 9</w:t>
      </w:r>
    </w:p>
    <w:p w14:paraId="70106AE6" w14:textId="4B9FADD5" w:rsidR="005D3089" w:rsidRPr="00BA5067" w:rsidRDefault="00652464" w:rsidP="005D3089">
      <w:pPr>
        <w:pStyle w:val="NormalAgency"/>
        <w:rPr>
          <w:shd w:val="pct15" w:color="auto" w:fill="auto"/>
        </w:rPr>
      </w:pPr>
      <w:r w:rsidRPr="00BA5067">
        <w:rPr>
          <w:shd w:val="pct15" w:color="auto" w:fill="auto"/>
        </w:rPr>
        <w:t xml:space="preserve">EU/1/20/1443/027 </w:t>
      </w:r>
      <w:r w:rsidR="005D3089" w:rsidRPr="00BA5067">
        <w:rPr>
          <w:shd w:val="pct15" w:color="auto" w:fill="auto"/>
        </w:rPr>
        <w:t>– fiolka 5,5 ml x 1; fiolka 8,3 ml x 10</w:t>
      </w:r>
    </w:p>
    <w:p w14:paraId="40E1E753" w14:textId="754440CC" w:rsidR="005D3089" w:rsidRPr="00BA5067" w:rsidRDefault="00277FEA" w:rsidP="005D3089">
      <w:pPr>
        <w:pStyle w:val="NormalAgency"/>
        <w:rPr>
          <w:shd w:val="pct15" w:color="auto" w:fill="auto"/>
        </w:rPr>
      </w:pPr>
      <w:r w:rsidRPr="00BA5067">
        <w:rPr>
          <w:shd w:val="pct15" w:color="auto" w:fill="auto"/>
        </w:rPr>
        <w:t xml:space="preserve">EU/1/20/1443/028 </w:t>
      </w:r>
      <w:r w:rsidR="005D3089" w:rsidRPr="00BA5067">
        <w:rPr>
          <w:shd w:val="pct15" w:color="auto" w:fill="auto"/>
        </w:rPr>
        <w:t>– fiolka 8,3 ml x 11</w:t>
      </w:r>
    </w:p>
    <w:p w14:paraId="3574390A" w14:textId="3CDAE1C4" w:rsidR="005D3089" w:rsidRPr="00BA5067" w:rsidRDefault="009D4067" w:rsidP="005D3089">
      <w:pPr>
        <w:pStyle w:val="NormalAgency"/>
        <w:rPr>
          <w:shd w:val="pct15" w:color="auto" w:fill="auto"/>
        </w:rPr>
      </w:pPr>
      <w:r w:rsidRPr="00BA5067">
        <w:rPr>
          <w:shd w:val="pct15" w:color="auto" w:fill="auto"/>
        </w:rPr>
        <w:t xml:space="preserve">EU/1/20/1443/029 </w:t>
      </w:r>
      <w:r w:rsidR="005D3089" w:rsidRPr="00BA5067">
        <w:rPr>
          <w:shd w:val="pct15" w:color="auto" w:fill="auto"/>
        </w:rPr>
        <w:t>– fiolka 5,5 ml x 2; fiolka 8,3 ml x 10</w:t>
      </w:r>
    </w:p>
    <w:p w14:paraId="46BCFEF6" w14:textId="7A0435FF" w:rsidR="005D3089" w:rsidRPr="00BA5067" w:rsidRDefault="0095334E" w:rsidP="005D3089">
      <w:pPr>
        <w:pStyle w:val="NormalAgency"/>
        <w:rPr>
          <w:shd w:val="pct15" w:color="auto" w:fill="auto"/>
        </w:rPr>
      </w:pPr>
      <w:r w:rsidRPr="00BA5067">
        <w:rPr>
          <w:shd w:val="pct15" w:color="auto" w:fill="auto"/>
        </w:rPr>
        <w:t xml:space="preserve">EU/1/20/1443/030 </w:t>
      </w:r>
      <w:r w:rsidR="005D3089" w:rsidRPr="00BA5067">
        <w:rPr>
          <w:shd w:val="pct15" w:color="auto" w:fill="auto"/>
        </w:rPr>
        <w:t>– fiolka 5,5 ml x 1; fiolka 8,3 ml x 11</w:t>
      </w:r>
    </w:p>
    <w:p w14:paraId="5B8E0466" w14:textId="09544F34" w:rsidR="005D3089" w:rsidRPr="00BA5067" w:rsidRDefault="00DD1A45" w:rsidP="005D3089">
      <w:pPr>
        <w:pStyle w:val="NormalAgency"/>
        <w:rPr>
          <w:shd w:val="pct15" w:color="auto" w:fill="auto"/>
        </w:rPr>
      </w:pPr>
      <w:r w:rsidRPr="00BA5067">
        <w:rPr>
          <w:shd w:val="pct15" w:color="auto" w:fill="auto"/>
        </w:rPr>
        <w:t xml:space="preserve">EU/1/20/1443/031 </w:t>
      </w:r>
      <w:r w:rsidR="005D3089" w:rsidRPr="00BA5067">
        <w:rPr>
          <w:shd w:val="pct15" w:color="auto" w:fill="auto"/>
        </w:rPr>
        <w:t>– fiolka 8,3 ml x 12</w:t>
      </w:r>
    </w:p>
    <w:p w14:paraId="724B9F82" w14:textId="7D69E477" w:rsidR="005D3089" w:rsidRPr="00BA5067" w:rsidRDefault="001C1EA3" w:rsidP="005D3089">
      <w:pPr>
        <w:pStyle w:val="NormalAgency"/>
        <w:rPr>
          <w:shd w:val="pct15" w:color="auto" w:fill="auto"/>
        </w:rPr>
      </w:pPr>
      <w:r w:rsidRPr="00BA5067">
        <w:rPr>
          <w:shd w:val="pct15" w:color="auto" w:fill="auto"/>
        </w:rPr>
        <w:t xml:space="preserve">EU/1/20/1443/032 </w:t>
      </w:r>
      <w:r w:rsidR="005D3089" w:rsidRPr="00BA5067">
        <w:rPr>
          <w:shd w:val="pct15" w:color="auto" w:fill="auto"/>
        </w:rPr>
        <w:t>– fiolka 5,5 ml x 2; fiolka 8</w:t>
      </w:r>
      <w:r w:rsidR="00CB7D2B" w:rsidRPr="00BA5067">
        <w:rPr>
          <w:shd w:val="pct15" w:color="auto" w:fill="auto"/>
        </w:rPr>
        <w:t>,</w:t>
      </w:r>
      <w:r w:rsidR="005D3089" w:rsidRPr="00BA5067">
        <w:rPr>
          <w:shd w:val="pct15" w:color="auto" w:fill="auto"/>
        </w:rPr>
        <w:t>3 ml x 11</w:t>
      </w:r>
    </w:p>
    <w:p w14:paraId="5A3331FD" w14:textId="4A52D0FB" w:rsidR="005D3089" w:rsidRPr="00BA5067" w:rsidRDefault="00CC64AA" w:rsidP="005D3089">
      <w:pPr>
        <w:pStyle w:val="NormalAgency"/>
        <w:rPr>
          <w:shd w:val="pct15" w:color="auto" w:fill="auto"/>
        </w:rPr>
      </w:pPr>
      <w:r w:rsidRPr="00BA5067">
        <w:rPr>
          <w:shd w:val="pct15" w:color="auto" w:fill="auto"/>
        </w:rPr>
        <w:t xml:space="preserve">EU/1/20/1443/033 </w:t>
      </w:r>
      <w:r w:rsidR="005D3089" w:rsidRPr="00BA5067">
        <w:rPr>
          <w:shd w:val="pct15" w:color="auto" w:fill="auto"/>
        </w:rPr>
        <w:t>– fiolka 5,5 ml x 1; fiolka 8</w:t>
      </w:r>
      <w:r w:rsidR="00CB7D2B" w:rsidRPr="00BA5067">
        <w:rPr>
          <w:shd w:val="pct15" w:color="auto" w:fill="auto"/>
        </w:rPr>
        <w:t>,</w:t>
      </w:r>
      <w:r w:rsidR="005D3089" w:rsidRPr="00BA5067">
        <w:rPr>
          <w:shd w:val="pct15" w:color="auto" w:fill="auto"/>
        </w:rPr>
        <w:t>3 ml x 12</w:t>
      </w:r>
    </w:p>
    <w:p w14:paraId="7911A92C" w14:textId="26D377AD" w:rsidR="005D3089" w:rsidRPr="00BA5067" w:rsidRDefault="00DA1B66" w:rsidP="005D3089">
      <w:pPr>
        <w:pStyle w:val="NormalAgency"/>
        <w:rPr>
          <w:shd w:val="pct15" w:color="auto" w:fill="auto"/>
        </w:rPr>
      </w:pPr>
      <w:r w:rsidRPr="00BA5067">
        <w:rPr>
          <w:shd w:val="pct15" w:color="auto" w:fill="auto"/>
        </w:rPr>
        <w:t xml:space="preserve">EU/1/20/1443/034 </w:t>
      </w:r>
      <w:r w:rsidR="005D3089" w:rsidRPr="00BA5067">
        <w:rPr>
          <w:shd w:val="pct15" w:color="auto" w:fill="auto"/>
        </w:rPr>
        <w:t>– fiolka 8,3 ml x 13</w:t>
      </w:r>
    </w:p>
    <w:p w14:paraId="3593FD43" w14:textId="19659E13" w:rsidR="005D3089" w:rsidRPr="00BA5067" w:rsidRDefault="00B57EEA" w:rsidP="005D3089">
      <w:pPr>
        <w:pStyle w:val="NormalAgency"/>
        <w:rPr>
          <w:shd w:val="pct15" w:color="auto" w:fill="auto"/>
        </w:rPr>
      </w:pPr>
      <w:r w:rsidRPr="00BA5067">
        <w:rPr>
          <w:shd w:val="pct15" w:color="auto" w:fill="auto"/>
        </w:rPr>
        <w:t xml:space="preserve">EU/1/20/1443/035 </w:t>
      </w:r>
      <w:r w:rsidR="005D3089" w:rsidRPr="00BA5067">
        <w:rPr>
          <w:shd w:val="pct15" w:color="auto" w:fill="auto"/>
        </w:rPr>
        <w:t>– fiolka 5,5 ml x 2; fiolka 8</w:t>
      </w:r>
      <w:r w:rsidR="00CB7D2B" w:rsidRPr="00BA5067">
        <w:rPr>
          <w:shd w:val="pct15" w:color="auto" w:fill="auto"/>
        </w:rPr>
        <w:t>,</w:t>
      </w:r>
      <w:r w:rsidR="005D3089" w:rsidRPr="00BA5067">
        <w:rPr>
          <w:shd w:val="pct15" w:color="auto" w:fill="auto"/>
        </w:rPr>
        <w:t>3 ml x 12</w:t>
      </w:r>
    </w:p>
    <w:p w14:paraId="0967CBFC" w14:textId="1956C9A0" w:rsidR="005D3089" w:rsidRPr="00BA5067" w:rsidRDefault="00B94C4F" w:rsidP="005D3089">
      <w:pPr>
        <w:pStyle w:val="NormalAgency"/>
        <w:rPr>
          <w:shd w:val="pct15" w:color="auto" w:fill="auto"/>
        </w:rPr>
      </w:pPr>
      <w:r w:rsidRPr="00BA5067">
        <w:rPr>
          <w:shd w:val="pct15" w:color="auto" w:fill="auto"/>
        </w:rPr>
        <w:t xml:space="preserve">EU/1/20/1443/036 </w:t>
      </w:r>
      <w:r w:rsidR="005D3089" w:rsidRPr="00BA5067">
        <w:rPr>
          <w:shd w:val="pct15" w:color="auto" w:fill="auto"/>
        </w:rPr>
        <w:t>– fiolka 5,5 ml x 1; fiolka 8</w:t>
      </w:r>
      <w:r w:rsidR="00CB7D2B" w:rsidRPr="00BA5067">
        <w:rPr>
          <w:shd w:val="pct15" w:color="auto" w:fill="auto"/>
        </w:rPr>
        <w:t>,</w:t>
      </w:r>
      <w:r w:rsidR="005D3089" w:rsidRPr="00BA5067">
        <w:rPr>
          <w:shd w:val="pct15" w:color="auto" w:fill="auto"/>
        </w:rPr>
        <w:t>3 ml x 13</w:t>
      </w:r>
    </w:p>
    <w:p w14:paraId="01E85F5C" w14:textId="5987DA47" w:rsidR="005D3089" w:rsidRPr="00BA5067" w:rsidRDefault="000257B8" w:rsidP="005D3089">
      <w:pPr>
        <w:pStyle w:val="NormalAgency"/>
        <w:rPr>
          <w:shd w:val="pct15" w:color="auto" w:fill="auto"/>
          <w:lang w:val="pt-BR"/>
        </w:rPr>
      </w:pPr>
      <w:r w:rsidRPr="00BA5067">
        <w:rPr>
          <w:shd w:val="pct15" w:color="auto" w:fill="auto"/>
          <w:lang w:val="pt-BR"/>
        </w:rPr>
        <w:t xml:space="preserve">EU/1/20/1443/037 </w:t>
      </w:r>
      <w:r w:rsidR="005D3089" w:rsidRPr="00BA5067">
        <w:rPr>
          <w:shd w:val="pct15" w:color="auto" w:fill="auto"/>
          <w:lang w:val="pt-BR"/>
        </w:rPr>
        <w:t>– fiolka 8,3 ml x 14</w:t>
      </w:r>
    </w:p>
    <w:p w14:paraId="01F5240E" w14:textId="77777777" w:rsidR="00612446" w:rsidRPr="00BA5067" w:rsidRDefault="00612446" w:rsidP="004A6553">
      <w:pPr>
        <w:pStyle w:val="NormalAgency"/>
        <w:rPr>
          <w:lang w:val="pt-BR"/>
        </w:rPr>
      </w:pPr>
    </w:p>
    <w:p w14:paraId="01F5240F" w14:textId="77777777" w:rsidR="00612446" w:rsidRPr="00BA5067" w:rsidRDefault="00612446" w:rsidP="004A6553">
      <w:pPr>
        <w:pStyle w:val="NormalAgency"/>
        <w:rPr>
          <w:lang w:val="pt-BR"/>
        </w:rPr>
      </w:pPr>
    </w:p>
    <w:p w14:paraId="01F52410" w14:textId="77777777" w:rsidR="00612446" w:rsidRPr="00BA5067" w:rsidRDefault="00612446" w:rsidP="00D50ECE">
      <w:pPr>
        <w:pStyle w:val="NormalBoldFramedAgency"/>
        <w:ind w:left="0" w:firstLine="0"/>
        <w:outlineLvl w:val="9"/>
        <w:rPr>
          <w:rFonts w:ascii="Times New Roman" w:hAnsi="Times New Roman" w:cs="Times New Roman"/>
          <w:noProof w:val="0"/>
          <w:lang w:val="pt-BR"/>
        </w:rPr>
      </w:pPr>
      <w:r w:rsidRPr="00BA5067">
        <w:rPr>
          <w:rFonts w:ascii="Times New Roman" w:hAnsi="Times New Roman" w:cs="Times New Roman"/>
          <w:noProof w:val="0"/>
          <w:lang w:val="pt-BR"/>
        </w:rPr>
        <w:t>13.</w:t>
      </w:r>
      <w:r w:rsidRPr="00BA5067">
        <w:rPr>
          <w:rFonts w:ascii="Times New Roman" w:hAnsi="Times New Roman" w:cs="Times New Roman"/>
          <w:noProof w:val="0"/>
          <w:lang w:val="pt-BR"/>
        </w:rPr>
        <w:tab/>
        <w:t>NUMER SERII</w:t>
      </w:r>
    </w:p>
    <w:p w14:paraId="01F52411" w14:textId="77777777" w:rsidR="00612446" w:rsidRPr="00BA5067" w:rsidRDefault="00612446" w:rsidP="00D50ECE">
      <w:pPr>
        <w:pStyle w:val="NormalAgency"/>
        <w:rPr>
          <w:lang w:val="pt-BR"/>
        </w:rPr>
      </w:pPr>
    </w:p>
    <w:p w14:paraId="01F52412" w14:textId="7B914241" w:rsidR="00612446" w:rsidRPr="00BA5067" w:rsidRDefault="00612446" w:rsidP="00D50ECE">
      <w:pPr>
        <w:pStyle w:val="NormalAgency"/>
        <w:rPr>
          <w:shd w:val="pct15" w:color="auto" w:fill="auto"/>
        </w:rPr>
      </w:pPr>
      <w:r w:rsidRPr="00BA5067">
        <w:rPr>
          <w:shd w:val="pct15" w:color="auto" w:fill="auto"/>
        </w:rPr>
        <w:t>Nr serii (Lot)</w:t>
      </w:r>
      <w:r w:rsidR="005A04CE" w:rsidRPr="00BA5067">
        <w:rPr>
          <w:shd w:val="pct15" w:color="auto" w:fill="auto"/>
        </w:rPr>
        <w:t>:</w:t>
      </w:r>
    </w:p>
    <w:p w14:paraId="01F52413" w14:textId="77777777" w:rsidR="00612446" w:rsidRPr="00BA5067" w:rsidRDefault="00612446" w:rsidP="00D50ECE">
      <w:pPr>
        <w:pStyle w:val="NormalAgency"/>
      </w:pPr>
    </w:p>
    <w:p w14:paraId="01F52414" w14:textId="77777777" w:rsidR="00612446" w:rsidRPr="00BA5067" w:rsidRDefault="00612446" w:rsidP="00D50ECE">
      <w:pPr>
        <w:pStyle w:val="NormalAgency"/>
      </w:pPr>
    </w:p>
    <w:p w14:paraId="01F52415" w14:textId="77777777" w:rsidR="00612446" w:rsidRPr="00BA5067" w:rsidRDefault="00612446" w:rsidP="00D50ECE">
      <w:pPr>
        <w:pStyle w:val="NormalBoldFramedAgency"/>
        <w:ind w:left="0" w:firstLine="0"/>
        <w:outlineLvl w:val="9"/>
        <w:rPr>
          <w:rFonts w:ascii="Times New Roman" w:hAnsi="Times New Roman" w:cs="Times New Roman"/>
          <w:noProof w:val="0"/>
        </w:rPr>
      </w:pPr>
      <w:r w:rsidRPr="00BA5067">
        <w:rPr>
          <w:rFonts w:ascii="Times New Roman" w:hAnsi="Times New Roman" w:cs="Times New Roman"/>
          <w:noProof w:val="0"/>
        </w:rPr>
        <w:t>14.</w:t>
      </w:r>
      <w:r w:rsidRPr="00BA5067">
        <w:rPr>
          <w:rFonts w:ascii="Times New Roman" w:hAnsi="Times New Roman" w:cs="Times New Roman"/>
          <w:noProof w:val="0"/>
        </w:rPr>
        <w:tab/>
        <w:t>OGÓLNA KATEGORIA DOSTĘPNOŚCI</w:t>
      </w:r>
    </w:p>
    <w:p w14:paraId="01F52418" w14:textId="77777777" w:rsidR="00612446" w:rsidRPr="00BA5067" w:rsidRDefault="00612446" w:rsidP="00D50ECE">
      <w:pPr>
        <w:pStyle w:val="NormalAgency"/>
      </w:pPr>
    </w:p>
    <w:p w14:paraId="519FBCE2" w14:textId="77777777" w:rsidR="00462215" w:rsidRPr="00BA5067" w:rsidRDefault="00462215" w:rsidP="00D50ECE">
      <w:pPr>
        <w:pStyle w:val="NormalAgency"/>
      </w:pPr>
    </w:p>
    <w:p w14:paraId="01F5241A" w14:textId="77777777" w:rsidR="00612446" w:rsidRPr="00BA5067" w:rsidRDefault="00612446" w:rsidP="00D50ECE">
      <w:pPr>
        <w:pStyle w:val="NormalBoldFramedAgency"/>
        <w:ind w:left="0" w:firstLine="0"/>
        <w:outlineLvl w:val="9"/>
        <w:rPr>
          <w:rFonts w:ascii="Times New Roman" w:hAnsi="Times New Roman" w:cs="Times New Roman"/>
          <w:noProof w:val="0"/>
        </w:rPr>
      </w:pPr>
      <w:r w:rsidRPr="00BA5067">
        <w:rPr>
          <w:rFonts w:ascii="Times New Roman" w:hAnsi="Times New Roman" w:cs="Times New Roman"/>
          <w:noProof w:val="0"/>
        </w:rPr>
        <w:t>15.</w:t>
      </w:r>
      <w:r w:rsidRPr="00BA5067">
        <w:rPr>
          <w:rFonts w:ascii="Times New Roman" w:hAnsi="Times New Roman" w:cs="Times New Roman"/>
          <w:noProof w:val="0"/>
        </w:rPr>
        <w:tab/>
        <w:t>INSTRUKCJA UŻYCIA</w:t>
      </w:r>
    </w:p>
    <w:p w14:paraId="01F5241B" w14:textId="77777777" w:rsidR="00612446" w:rsidRPr="00BA5067" w:rsidRDefault="00612446" w:rsidP="004A6553">
      <w:pPr>
        <w:pStyle w:val="NormalAgency"/>
      </w:pPr>
    </w:p>
    <w:p w14:paraId="529339D9" w14:textId="77777777" w:rsidR="00462215" w:rsidRPr="00BA5067" w:rsidRDefault="00462215" w:rsidP="004A6553">
      <w:pPr>
        <w:pStyle w:val="NormalAgency"/>
      </w:pPr>
    </w:p>
    <w:p w14:paraId="01F5241D" w14:textId="77777777" w:rsidR="00612446" w:rsidRPr="00BA5067" w:rsidRDefault="00612446" w:rsidP="00D50ECE">
      <w:pPr>
        <w:pStyle w:val="NormalBoldFramedAgency"/>
        <w:ind w:left="0" w:firstLine="0"/>
        <w:outlineLvl w:val="9"/>
        <w:rPr>
          <w:rFonts w:ascii="Times New Roman" w:hAnsi="Times New Roman" w:cs="Times New Roman"/>
          <w:noProof w:val="0"/>
        </w:rPr>
      </w:pPr>
      <w:r w:rsidRPr="00BA5067">
        <w:rPr>
          <w:rFonts w:ascii="Times New Roman" w:hAnsi="Times New Roman" w:cs="Times New Roman"/>
          <w:noProof w:val="0"/>
        </w:rPr>
        <w:t>16.</w:t>
      </w:r>
      <w:r w:rsidRPr="00BA5067">
        <w:rPr>
          <w:rFonts w:ascii="Times New Roman" w:hAnsi="Times New Roman" w:cs="Times New Roman"/>
          <w:noProof w:val="0"/>
        </w:rPr>
        <w:tab/>
        <w:t>INFORMACJA PODANA SYSTEMEM BRAILLE’A</w:t>
      </w:r>
    </w:p>
    <w:p w14:paraId="01F5241E" w14:textId="77777777" w:rsidR="00612446" w:rsidRPr="00BA5067" w:rsidRDefault="00612446" w:rsidP="00D50ECE">
      <w:pPr>
        <w:pStyle w:val="NormalAgency"/>
      </w:pPr>
    </w:p>
    <w:p w14:paraId="01F5241F" w14:textId="77777777" w:rsidR="00612446" w:rsidRPr="00BA5067" w:rsidRDefault="00612446" w:rsidP="00D50ECE">
      <w:pPr>
        <w:pStyle w:val="NormalAgency"/>
        <w:rPr>
          <w:shd w:val="pct15" w:color="auto" w:fill="auto"/>
        </w:rPr>
      </w:pPr>
      <w:r w:rsidRPr="00BA5067">
        <w:rPr>
          <w:shd w:val="pct15" w:color="auto" w:fill="auto"/>
        </w:rPr>
        <w:lastRenderedPageBreak/>
        <w:t>Zaakceptowano uzasadnienie braku informacji systemem Braille’a.</w:t>
      </w:r>
    </w:p>
    <w:p w14:paraId="01F52420" w14:textId="77777777" w:rsidR="00612446" w:rsidRPr="00BA5067" w:rsidRDefault="00612446" w:rsidP="00D50ECE">
      <w:pPr>
        <w:pStyle w:val="NormalAgency"/>
        <w:rPr>
          <w:shd w:val="clear" w:color="auto" w:fill="CCCCCC"/>
        </w:rPr>
      </w:pPr>
    </w:p>
    <w:p w14:paraId="01F52421" w14:textId="77777777" w:rsidR="00612446" w:rsidRPr="00BA5067" w:rsidRDefault="00612446" w:rsidP="00D50ECE">
      <w:pPr>
        <w:pStyle w:val="NormalAgency"/>
        <w:rPr>
          <w:shd w:val="clear" w:color="auto" w:fill="CCCCCC"/>
        </w:rPr>
      </w:pPr>
    </w:p>
    <w:p w14:paraId="01F52422" w14:textId="77777777" w:rsidR="00612446" w:rsidRPr="00BA5067" w:rsidRDefault="00612446" w:rsidP="00D50ECE">
      <w:pPr>
        <w:pStyle w:val="NormalBoldFramedAgency"/>
        <w:ind w:left="0" w:firstLine="0"/>
        <w:outlineLvl w:val="9"/>
        <w:rPr>
          <w:rFonts w:ascii="Times New Roman" w:hAnsi="Times New Roman" w:cs="Times New Roman"/>
          <w:noProof w:val="0"/>
        </w:rPr>
      </w:pPr>
      <w:r w:rsidRPr="00BA5067">
        <w:rPr>
          <w:rFonts w:ascii="Times New Roman" w:hAnsi="Times New Roman" w:cs="Times New Roman"/>
          <w:noProof w:val="0"/>
        </w:rPr>
        <w:t>17.</w:t>
      </w:r>
      <w:r w:rsidRPr="00BA5067">
        <w:rPr>
          <w:rFonts w:ascii="Times New Roman" w:hAnsi="Times New Roman" w:cs="Times New Roman"/>
          <w:noProof w:val="0"/>
        </w:rPr>
        <w:tab/>
        <w:t>NIEPOWTARZALNY IDENTYFIKATOR – KOD 2D</w:t>
      </w:r>
    </w:p>
    <w:p w14:paraId="01F52423" w14:textId="77777777" w:rsidR="00612446" w:rsidRPr="00BA5067" w:rsidRDefault="00612446" w:rsidP="00D50ECE">
      <w:pPr>
        <w:pStyle w:val="NormalAgency"/>
      </w:pPr>
    </w:p>
    <w:p w14:paraId="01F52424" w14:textId="77777777" w:rsidR="00612446" w:rsidRPr="00BA5067" w:rsidRDefault="00612446" w:rsidP="00D50ECE">
      <w:pPr>
        <w:pStyle w:val="NormalAgency"/>
        <w:rPr>
          <w:shd w:val="pct15" w:color="auto" w:fill="auto"/>
        </w:rPr>
      </w:pPr>
      <w:r w:rsidRPr="00BA5067">
        <w:rPr>
          <w:shd w:val="pct15" w:color="auto" w:fill="auto"/>
        </w:rPr>
        <w:t>Obejmuje kod 2D będący nośnikiem niepowtarzalnego identyfikatora.</w:t>
      </w:r>
    </w:p>
    <w:p w14:paraId="01F52425" w14:textId="77777777" w:rsidR="00612446" w:rsidRPr="00BA5067" w:rsidRDefault="00612446" w:rsidP="00D50ECE">
      <w:pPr>
        <w:pStyle w:val="NormalAgency"/>
      </w:pPr>
    </w:p>
    <w:p w14:paraId="01F52426" w14:textId="77777777" w:rsidR="00612446" w:rsidRPr="00BA5067" w:rsidRDefault="00612446" w:rsidP="00D50ECE">
      <w:pPr>
        <w:pStyle w:val="NormalAgency"/>
      </w:pPr>
    </w:p>
    <w:p w14:paraId="01F52427" w14:textId="77777777" w:rsidR="00612446" w:rsidRPr="00BA5067" w:rsidRDefault="00612446" w:rsidP="00D50ECE">
      <w:pPr>
        <w:pStyle w:val="NormalBoldFramedAgency"/>
        <w:ind w:left="0" w:firstLine="0"/>
        <w:outlineLvl w:val="9"/>
        <w:rPr>
          <w:rFonts w:ascii="Times New Roman" w:hAnsi="Times New Roman" w:cs="Times New Roman"/>
          <w:noProof w:val="0"/>
        </w:rPr>
      </w:pPr>
      <w:r w:rsidRPr="00BA5067">
        <w:rPr>
          <w:rFonts w:ascii="Times New Roman" w:hAnsi="Times New Roman" w:cs="Times New Roman"/>
          <w:noProof w:val="0"/>
        </w:rPr>
        <w:t>18.</w:t>
      </w:r>
      <w:r w:rsidRPr="00BA5067">
        <w:rPr>
          <w:rFonts w:ascii="Times New Roman" w:hAnsi="Times New Roman" w:cs="Times New Roman"/>
          <w:noProof w:val="0"/>
        </w:rPr>
        <w:tab/>
        <w:t>NIEPOWTARZALNY IDENTYFIKATOR – DANE CZYTELNE DLA CZŁOWIEKA</w:t>
      </w:r>
    </w:p>
    <w:p w14:paraId="01F52428" w14:textId="77777777" w:rsidR="00612446" w:rsidRPr="00BA5067" w:rsidRDefault="00612446" w:rsidP="004A6553">
      <w:pPr>
        <w:pStyle w:val="NormalAgency"/>
      </w:pPr>
    </w:p>
    <w:p w14:paraId="01F52429" w14:textId="5FBF74A6" w:rsidR="00612446" w:rsidRPr="00BA5067" w:rsidRDefault="00612446" w:rsidP="004A6553">
      <w:pPr>
        <w:pStyle w:val="NormalAgency"/>
        <w:rPr>
          <w:shd w:val="pct15" w:color="auto" w:fill="auto"/>
        </w:rPr>
      </w:pPr>
      <w:r w:rsidRPr="00BA5067">
        <w:rPr>
          <w:shd w:val="pct15" w:color="auto" w:fill="auto"/>
        </w:rPr>
        <w:t>PC</w:t>
      </w:r>
    </w:p>
    <w:p w14:paraId="01F5242A" w14:textId="4EEADC58" w:rsidR="00612446" w:rsidRPr="00BA5067" w:rsidRDefault="00612446" w:rsidP="004A6553">
      <w:pPr>
        <w:pStyle w:val="NormalAgency"/>
        <w:rPr>
          <w:shd w:val="pct15" w:color="auto" w:fill="auto"/>
        </w:rPr>
      </w:pPr>
      <w:r w:rsidRPr="00BA5067">
        <w:rPr>
          <w:shd w:val="pct15" w:color="auto" w:fill="auto"/>
        </w:rPr>
        <w:t>SN</w:t>
      </w:r>
    </w:p>
    <w:p w14:paraId="01F5242B" w14:textId="23140638" w:rsidR="00612446" w:rsidRPr="00BA5067" w:rsidRDefault="00612446" w:rsidP="004A6553">
      <w:pPr>
        <w:pStyle w:val="NormalAgency"/>
        <w:rPr>
          <w:shd w:val="pct15" w:color="auto" w:fill="auto"/>
        </w:rPr>
      </w:pPr>
      <w:r w:rsidRPr="00BA5067">
        <w:rPr>
          <w:shd w:val="pct15" w:color="auto" w:fill="auto"/>
        </w:rPr>
        <w:t>NN</w:t>
      </w:r>
    </w:p>
    <w:p w14:paraId="01F5242C" w14:textId="77777777" w:rsidR="00911FB2" w:rsidRPr="00BA5067" w:rsidRDefault="000F0FE3" w:rsidP="004A6553">
      <w:pPr>
        <w:pStyle w:val="NormalAgency"/>
      </w:pPr>
      <w:r w:rsidRPr="00BA5067">
        <w:br w:type="page"/>
      </w:r>
    </w:p>
    <w:p w14:paraId="08428EDA" w14:textId="77777777" w:rsidR="004B3DE8" w:rsidRPr="00BA5067" w:rsidRDefault="004B3DE8" w:rsidP="004B3DE8">
      <w:pPr>
        <w:pStyle w:val="NormalBoldAgency"/>
        <w:outlineLvl w:val="9"/>
        <w:rPr>
          <w:rFonts w:ascii="Times New Roman" w:hAnsi="Times New Roman" w:cs="Times New Roman"/>
          <w:b w:val="0"/>
          <w:noProof w:val="0"/>
        </w:rPr>
      </w:pPr>
    </w:p>
    <w:p w14:paraId="01F5242D" w14:textId="43074082" w:rsidR="00612446" w:rsidRPr="00BA5067" w:rsidRDefault="00612446" w:rsidP="00D50ECE">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noProof w:val="0"/>
        </w:rPr>
      </w:pPr>
      <w:r w:rsidRPr="00BA5067">
        <w:rPr>
          <w:rFonts w:ascii="Times New Roman" w:hAnsi="Times New Roman" w:cs="Times New Roman"/>
          <w:noProof w:val="0"/>
        </w:rPr>
        <w:t>MINIMUM INFORMACJI ZAMIESZCZANYCH NA MAŁYCH OPAKOWANIACH BEZPOŚREDNICH</w:t>
      </w:r>
    </w:p>
    <w:p w14:paraId="01F5242E" w14:textId="77777777" w:rsidR="00612446" w:rsidRPr="00BA5067" w:rsidRDefault="00612446" w:rsidP="00D50ECE">
      <w:pPr>
        <w:pStyle w:val="NormalAgency"/>
        <w:pBdr>
          <w:top w:val="single" w:sz="4" w:space="1" w:color="auto"/>
          <w:left w:val="single" w:sz="4" w:space="4" w:color="auto"/>
          <w:bottom w:val="single" w:sz="4" w:space="1" w:color="auto"/>
          <w:right w:val="single" w:sz="4" w:space="4" w:color="auto"/>
        </w:pBdr>
        <w:rPr>
          <w:rFonts w:cs="Times New Roman"/>
        </w:rPr>
      </w:pPr>
    </w:p>
    <w:p w14:paraId="01F5242F" w14:textId="57F53273" w:rsidR="00612446" w:rsidRPr="00BA5067" w:rsidRDefault="00612446" w:rsidP="00D50ECE">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noProof w:val="0"/>
        </w:rPr>
      </w:pPr>
      <w:r w:rsidRPr="00BA5067">
        <w:rPr>
          <w:rFonts w:ascii="Times New Roman" w:hAnsi="Times New Roman" w:cs="Times New Roman"/>
          <w:noProof w:val="0"/>
        </w:rPr>
        <w:t xml:space="preserve">OPAKOWANIE ZEWNĘTRZNE </w:t>
      </w:r>
      <w:r w:rsidR="009501C7" w:rsidRPr="00BA5067">
        <w:rPr>
          <w:rFonts w:ascii="Times New Roman" w:hAnsi="Times New Roman" w:cs="Times New Roman"/>
          <w:noProof w:val="0"/>
        </w:rPr>
        <w:t>–</w:t>
      </w:r>
      <w:r w:rsidRPr="00BA5067">
        <w:rPr>
          <w:rFonts w:ascii="Times New Roman" w:hAnsi="Times New Roman" w:cs="Times New Roman"/>
          <w:noProof w:val="0"/>
        </w:rPr>
        <w:t xml:space="preserve"> ZMIENN</w:t>
      </w:r>
      <w:r w:rsidR="009501C7" w:rsidRPr="00BA5067">
        <w:rPr>
          <w:rFonts w:ascii="Times New Roman" w:hAnsi="Times New Roman" w:cs="Times New Roman"/>
          <w:noProof w:val="0"/>
        </w:rPr>
        <w:t>E DANE (</w:t>
      </w:r>
      <w:r w:rsidR="0030436C" w:rsidRPr="00BA5067">
        <w:rPr>
          <w:rFonts w:ascii="Times New Roman" w:hAnsi="Times New Roman" w:cs="Times New Roman"/>
          <w:noProof w:val="0"/>
        </w:rPr>
        <w:t>do nadrukowania bezpośrednio na opakowaniu zewnętrzny</w:t>
      </w:r>
      <w:r w:rsidR="00961E66" w:rsidRPr="00BA5067">
        <w:rPr>
          <w:rFonts w:ascii="Times New Roman" w:hAnsi="Times New Roman" w:cs="Times New Roman"/>
          <w:noProof w:val="0"/>
        </w:rPr>
        <w:t>m</w:t>
      </w:r>
      <w:r w:rsidR="0030436C" w:rsidRPr="00BA5067">
        <w:rPr>
          <w:rFonts w:ascii="Times New Roman" w:hAnsi="Times New Roman" w:cs="Times New Roman"/>
          <w:noProof w:val="0"/>
        </w:rPr>
        <w:t xml:space="preserve"> w czasie pakowania)</w:t>
      </w:r>
    </w:p>
    <w:p w14:paraId="01F52430" w14:textId="77777777" w:rsidR="00612446" w:rsidRPr="00BA5067" w:rsidRDefault="00612446" w:rsidP="00D50ECE">
      <w:pPr>
        <w:pStyle w:val="NormalAgency"/>
      </w:pPr>
    </w:p>
    <w:p w14:paraId="01F52431" w14:textId="77777777" w:rsidR="00612446" w:rsidRPr="00BA5067" w:rsidRDefault="00612446" w:rsidP="00D50ECE">
      <w:pPr>
        <w:pStyle w:val="NormalAgency"/>
      </w:pPr>
    </w:p>
    <w:p w14:paraId="01F52432" w14:textId="36C917AF" w:rsidR="00612446" w:rsidRPr="00BA5067" w:rsidRDefault="00612446" w:rsidP="00D50ECE">
      <w:pPr>
        <w:pStyle w:val="NormalBoldFramedAgency"/>
        <w:ind w:left="0" w:firstLine="0"/>
        <w:outlineLvl w:val="9"/>
        <w:rPr>
          <w:rFonts w:ascii="Times New Roman" w:hAnsi="Times New Roman" w:cs="Times New Roman"/>
          <w:noProof w:val="0"/>
        </w:rPr>
      </w:pPr>
      <w:r w:rsidRPr="00BA5067">
        <w:rPr>
          <w:rFonts w:ascii="Times New Roman" w:hAnsi="Times New Roman" w:cs="Times New Roman"/>
          <w:noProof w:val="0"/>
        </w:rPr>
        <w:t>1.</w:t>
      </w:r>
      <w:r w:rsidRPr="00BA5067">
        <w:rPr>
          <w:rFonts w:ascii="Times New Roman" w:hAnsi="Times New Roman" w:cs="Times New Roman"/>
          <w:noProof w:val="0"/>
        </w:rPr>
        <w:tab/>
        <w:t>NAZWA PRODUKTU LECZNICZEGO I DROGA PODANIA</w:t>
      </w:r>
    </w:p>
    <w:p w14:paraId="01F52433" w14:textId="77777777" w:rsidR="00612446" w:rsidRPr="00BA5067" w:rsidRDefault="00612446" w:rsidP="00D50ECE">
      <w:pPr>
        <w:pStyle w:val="NormalAgency"/>
      </w:pPr>
    </w:p>
    <w:p w14:paraId="01F52434" w14:textId="1A1EA4C5" w:rsidR="00612446" w:rsidRPr="00BA5067" w:rsidRDefault="00577BB7" w:rsidP="00D50ECE">
      <w:pPr>
        <w:pStyle w:val="NormalAgency"/>
        <w:rPr>
          <w:shd w:val="pct15" w:color="auto" w:fill="auto"/>
        </w:rPr>
      </w:pPr>
      <w:r w:rsidRPr="00BA5067">
        <w:rPr>
          <w:shd w:val="pct15" w:color="auto" w:fill="auto"/>
        </w:rPr>
        <w:t xml:space="preserve">Zolgensma </w:t>
      </w:r>
      <w:r w:rsidR="00612446" w:rsidRPr="00BA5067">
        <w:rPr>
          <w:shd w:val="pct15" w:color="auto" w:fill="auto"/>
        </w:rPr>
        <w:t>2 × 10</w:t>
      </w:r>
      <w:r w:rsidR="00612446" w:rsidRPr="00BA5067">
        <w:rPr>
          <w:shd w:val="pct15" w:color="auto" w:fill="auto"/>
          <w:vertAlign w:val="superscript"/>
        </w:rPr>
        <w:t>13</w:t>
      </w:r>
      <w:r w:rsidR="00BC7D46" w:rsidRPr="00BA5067">
        <w:rPr>
          <w:shd w:val="pct15" w:color="auto" w:fill="auto"/>
        </w:rPr>
        <w:t> </w:t>
      </w:r>
      <w:r w:rsidR="00612446" w:rsidRPr="00BA5067">
        <w:rPr>
          <w:shd w:val="pct15" w:color="auto" w:fill="auto"/>
        </w:rPr>
        <w:t>genom</w:t>
      </w:r>
      <w:r w:rsidR="00961E66" w:rsidRPr="00BA5067">
        <w:rPr>
          <w:shd w:val="pct15" w:color="auto" w:fill="auto"/>
        </w:rPr>
        <w:t>y</w:t>
      </w:r>
      <w:r w:rsidR="00612446" w:rsidRPr="00BA5067">
        <w:rPr>
          <w:shd w:val="pct15" w:color="auto" w:fill="auto"/>
        </w:rPr>
        <w:t xml:space="preserve"> wektora/ml roztwór do infuzji</w:t>
      </w:r>
    </w:p>
    <w:p w14:paraId="01F52435" w14:textId="77777777" w:rsidR="00612446" w:rsidRPr="00BA5067" w:rsidRDefault="00612446" w:rsidP="00D50ECE">
      <w:pPr>
        <w:pStyle w:val="NormalAgency"/>
        <w:rPr>
          <w:shd w:val="pct15" w:color="auto" w:fill="auto"/>
        </w:rPr>
      </w:pPr>
      <w:r w:rsidRPr="00BA5067">
        <w:rPr>
          <w:shd w:val="pct15" w:color="auto" w:fill="auto"/>
        </w:rPr>
        <w:t>onasemnogen abeparwowek</w:t>
      </w:r>
    </w:p>
    <w:p w14:paraId="01F52436" w14:textId="218548D1" w:rsidR="00612446" w:rsidRPr="00BA5067" w:rsidRDefault="00EF5876" w:rsidP="00D50ECE">
      <w:pPr>
        <w:pStyle w:val="NormalAgency"/>
      </w:pPr>
      <w:r w:rsidRPr="00BA5067">
        <w:t>iv.</w:t>
      </w:r>
    </w:p>
    <w:p w14:paraId="01F52437" w14:textId="77777777" w:rsidR="00612446" w:rsidRPr="00BA5067" w:rsidRDefault="00612446" w:rsidP="00D50ECE">
      <w:pPr>
        <w:pStyle w:val="NormalAgency"/>
      </w:pPr>
    </w:p>
    <w:p w14:paraId="01F52438" w14:textId="77777777" w:rsidR="00612446" w:rsidRPr="00BA5067" w:rsidRDefault="00612446" w:rsidP="00D50ECE">
      <w:pPr>
        <w:pStyle w:val="NormalAgency"/>
      </w:pPr>
    </w:p>
    <w:p w14:paraId="01F52439" w14:textId="77777777" w:rsidR="00612446" w:rsidRPr="00BA5067" w:rsidRDefault="00612446" w:rsidP="00D50ECE">
      <w:pPr>
        <w:pStyle w:val="NormalBoldFramedAgency"/>
        <w:ind w:left="0" w:firstLine="0"/>
        <w:outlineLvl w:val="9"/>
        <w:rPr>
          <w:rFonts w:ascii="Times New Roman" w:hAnsi="Times New Roman" w:cs="Times New Roman"/>
          <w:noProof w:val="0"/>
        </w:rPr>
      </w:pPr>
      <w:r w:rsidRPr="00BA5067">
        <w:rPr>
          <w:rFonts w:ascii="Times New Roman" w:hAnsi="Times New Roman" w:cs="Times New Roman"/>
          <w:noProof w:val="0"/>
        </w:rPr>
        <w:t>2.</w:t>
      </w:r>
      <w:r w:rsidRPr="00BA5067">
        <w:rPr>
          <w:rFonts w:ascii="Times New Roman" w:hAnsi="Times New Roman" w:cs="Times New Roman"/>
          <w:noProof w:val="0"/>
        </w:rPr>
        <w:tab/>
        <w:t>SPOSÓB PODAWANIA</w:t>
      </w:r>
    </w:p>
    <w:p w14:paraId="01F5243A" w14:textId="77777777" w:rsidR="00612446" w:rsidRPr="00BA5067" w:rsidRDefault="00612446" w:rsidP="00D50ECE">
      <w:pPr>
        <w:pStyle w:val="NormalAgency"/>
      </w:pPr>
    </w:p>
    <w:p w14:paraId="01F5243B" w14:textId="77777777" w:rsidR="001F1590" w:rsidRPr="00BA5067" w:rsidRDefault="001F1590" w:rsidP="00D50ECE">
      <w:pPr>
        <w:pStyle w:val="NormalAgency"/>
      </w:pPr>
    </w:p>
    <w:p w14:paraId="01F5243C" w14:textId="77777777" w:rsidR="00612446" w:rsidRPr="00BA5067" w:rsidRDefault="00612446" w:rsidP="00D50ECE">
      <w:pPr>
        <w:pStyle w:val="NormalBoldFramedAgency"/>
        <w:ind w:left="0" w:firstLine="0"/>
        <w:outlineLvl w:val="9"/>
        <w:rPr>
          <w:rFonts w:ascii="Times New Roman" w:hAnsi="Times New Roman" w:cs="Times New Roman"/>
          <w:noProof w:val="0"/>
        </w:rPr>
      </w:pPr>
      <w:r w:rsidRPr="00BA5067">
        <w:rPr>
          <w:rFonts w:ascii="Times New Roman" w:hAnsi="Times New Roman" w:cs="Times New Roman"/>
          <w:noProof w:val="0"/>
        </w:rPr>
        <w:t>3.</w:t>
      </w:r>
      <w:r w:rsidRPr="00BA5067">
        <w:rPr>
          <w:rFonts w:ascii="Times New Roman" w:hAnsi="Times New Roman" w:cs="Times New Roman"/>
          <w:noProof w:val="0"/>
        </w:rPr>
        <w:tab/>
        <w:t>TERMIN WAŻNOŚCI</w:t>
      </w:r>
    </w:p>
    <w:p w14:paraId="01F5243D" w14:textId="77777777" w:rsidR="00612446" w:rsidRPr="00BA5067" w:rsidRDefault="00612446" w:rsidP="00D50ECE">
      <w:pPr>
        <w:pStyle w:val="NormalAgency"/>
      </w:pPr>
    </w:p>
    <w:p w14:paraId="01F5243E" w14:textId="13A72B66" w:rsidR="00612446" w:rsidRPr="00BA5067" w:rsidRDefault="00612446" w:rsidP="00D50ECE">
      <w:pPr>
        <w:pStyle w:val="NormalAgency"/>
      </w:pPr>
      <w:r w:rsidRPr="00BA5067">
        <w:t>EXP</w:t>
      </w:r>
      <w:r w:rsidR="003257EB" w:rsidRPr="00BA5067">
        <w:t>:</w:t>
      </w:r>
    </w:p>
    <w:p w14:paraId="01F5243F" w14:textId="77777777" w:rsidR="00612446" w:rsidRPr="00BA5067" w:rsidRDefault="00612446" w:rsidP="00D50ECE">
      <w:pPr>
        <w:pStyle w:val="NormalAgency"/>
      </w:pPr>
    </w:p>
    <w:p w14:paraId="01F52440" w14:textId="77777777" w:rsidR="00612446" w:rsidRPr="00BA5067" w:rsidRDefault="00612446" w:rsidP="00D50ECE">
      <w:pPr>
        <w:pStyle w:val="NormalAgency"/>
      </w:pPr>
    </w:p>
    <w:p w14:paraId="01F52441" w14:textId="77777777" w:rsidR="00612446" w:rsidRPr="00BA5067" w:rsidRDefault="00612446" w:rsidP="00D50ECE">
      <w:pPr>
        <w:pStyle w:val="NormalBoldFramedAgency"/>
        <w:ind w:left="0" w:firstLine="0"/>
        <w:outlineLvl w:val="9"/>
        <w:rPr>
          <w:rFonts w:ascii="Times New Roman" w:hAnsi="Times New Roman" w:cs="Times New Roman"/>
          <w:noProof w:val="0"/>
        </w:rPr>
      </w:pPr>
      <w:r w:rsidRPr="00BA5067">
        <w:rPr>
          <w:rFonts w:ascii="Times New Roman" w:hAnsi="Times New Roman" w:cs="Times New Roman"/>
          <w:noProof w:val="0"/>
        </w:rPr>
        <w:t>4.</w:t>
      </w:r>
      <w:r w:rsidRPr="00BA5067">
        <w:rPr>
          <w:rFonts w:ascii="Times New Roman" w:hAnsi="Times New Roman" w:cs="Times New Roman"/>
          <w:noProof w:val="0"/>
        </w:rPr>
        <w:tab/>
        <w:t>NUMER SERII</w:t>
      </w:r>
    </w:p>
    <w:p w14:paraId="01F52442" w14:textId="77777777" w:rsidR="00612446" w:rsidRPr="00BA5067" w:rsidRDefault="00612446" w:rsidP="00D50ECE">
      <w:pPr>
        <w:pStyle w:val="NormalAgency"/>
      </w:pPr>
    </w:p>
    <w:p w14:paraId="01F52443" w14:textId="0F389816" w:rsidR="00612446" w:rsidRPr="00BA5067" w:rsidRDefault="00612446" w:rsidP="00D50ECE">
      <w:pPr>
        <w:pStyle w:val="NormalAgency"/>
      </w:pPr>
      <w:r w:rsidRPr="00BA5067">
        <w:t>Lot</w:t>
      </w:r>
      <w:r w:rsidR="003257EB" w:rsidRPr="00BA5067">
        <w:t>:</w:t>
      </w:r>
    </w:p>
    <w:p w14:paraId="01F52444" w14:textId="77777777" w:rsidR="00612446" w:rsidRPr="00BA5067" w:rsidRDefault="00612446" w:rsidP="00D50ECE">
      <w:pPr>
        <w:pStyle w:val="NormalAgency"/>
      </w:pPr>
    </w:p>
    <w:p w14:paraId="01F52445" w14:textId="77777777" w:rsidR="00612446" w:rsidRPr="00BA5067" w:rsidRDefault="00612446" w:rsidP="00D50ECE">
      <w:pPr>
        <w:pStyle w:val="NormalAgency"/>
      </w:pPr>
    </w:p>
    <w:p w14:paraId="01F52446" w14:textId="77777777" w:rsidR="00612446" w:rsidRPr="00BA5067" w:rsidRDefault="00612446" w:rsidP="001A105A">
      <w:pPr>
        <w:pStyle w:val="NormalBoldFramedAgency"/>
        <w:outlineLvl w:val="9"/>
        <w:rPr>
          <w:rFonts w:ascii="Times New Roman" w:hAnsi="Times New Roman" w:cs="Times New Roman"/>
          <w:noProof w:val="0"/>
        </w:rPr>
      </w:pPr>
      <w:r w:rsidRPr="00BA5067">
        <w:rPr>
          <w:rFonts w:ascii="Times New Roman" w:hAnsi="Times New Roman" w:cs="Times New Roman"/>
          <w:noProof w:val="0"/>
        </w:rPr>
        <w:t>5.</w:t>
      </w:r>
      <w:r w:rsidRPr="00BA5067">
        <w:rPr>
          <w:rFonts w:ascii="Times New Roman" w:hAnsi="Times New Roman" w:cs="Times New Roman"/>
          <w:noProof w:val="0"/>
        </w:rPr>
        <w:tab/>
        <w:t>ZAWARTOŚĆ OPAKOWANIA Z PODANIEM MASY, OBJĘTOŚCI LUB LICZBY JEDNOSTEK</w:t>
      </w:r>
    </w:p>
    <w:p w14:paraId="01F52447" w14:textId="6B5827B2" w:rsidR="00612446" w:rsidRPr="00BA5067" w:rsidRDefault="00612446" w:rsidP="0025542C">
      <w:pPr>
        <w:pStyle w:val="NormalAgency"/>
      </w:pPr>
    </w:p>
    <w:p w14:paraId="2FF7D77E" w14:textId="3F95F925" w:rsidR="0016394C" w:rsidRPr="00BA5067" w:rsidRDefault="0016394C" w:rsidP="0025542C">
      <w:pPr>
        <w:pStyle w:val="NormalAgency"/>
      </w:pPr>
      <w:r w:rsidRPr="00BA5067">
        <w:t>EU/1/20/1443/001 – fiolka 8,3 ml x 2</w:t>
      </w:r>
    </w:p>
    <w:p w14:paraId="488DD954" w14:textId="77777777" w:rsidR="0016394C" w:rsidRPr="00BA5067" w:rsidRDefault="0016394C" w:rsidP="0016394C">
      <w:pPr>
        <w:pStyle w:val="NormalAgency"/>
        <w:rPr>
          <w:shd w:val="pct15" w:color="auto" w:fill="auto"/>
        </w:rPr>
      </w:pPr>
      <w:r w:rsidRPr="00BA5067">
        <w:rPr>
          <w:shd w:val="pct15" w:color="auto" w:fill="auto"/>
        </w:rPr>
        <w:t>EU/1/20/1443/002 – fiolka 5,5 ml x 2; fiolka 8,3 ml x 1</w:t>
      </w:r>
    </w:p>
    <w:p w14:paraId="04D74AC1" w14:textId="77777777" w:rsidR="0016394C" w:rsidRPr="00BA5067" w:rsidRDefault="0016394C" w:rsidP="0016394C">
      <w:pPr>
        <w:pStyle w:val="NormalAgency"/>
        <w:rPr>
          <w:shd w:val="pct15" w:color="auto" w:fill="auto"/>
        </w:rPr>
      </w:pPr>
      <w:r w:rsidRPr="00BA5067">
        <w:rPr>
          <w:shd w:val="pct15" w:color="auto" w:fill="auto"/>
        </w:rPr>
        <w:t>EU/1/20/1443/003 – fiolka 5,5 ml x 1; fiolka 8,3 ml x 2</w:t>
      </w:r>
    </w:p>
    <w:p w14:paraId="525B7C6B" w14:textId="77777777" w:rsidR="0016394C" w:rsidRPr="00BA5067" w:rsidRDefault="0016394C" w:rsidP="0016394C">
      <w:pPr>
        <w:pStyle w:val="NormalAgency"/>
        <w:rPr>
          <w:shd w:val="pct15" w:color="auto" w:fill="auto"/>
        </w:rPr>
      </w:pPr>
      <w:r w:rsidRPr="00BA5067">
        <w:rPr>
          <w:shd w:val="pct15" w:color="auto" w:fill="auto"/>
        </w:rPr>
        <w:t>EU/1/20/1443/004 – fiolka 8,3 ml x 3</w:t>
      </w:r>
    </w:p>
    <w:p w14:paraId="1AC0F874" w14:textId="77777777" w:rsidR="0016394C" w:rsidRPr="00BA5067" w:rsidRDefault="0016394C" w:rsidP="0016394C">
      <w:pPr>
        <w:pStyle w:val="NormalAgency"/>
        <w:rPr>
          <w:shd w:val="pct15" w:color="auto" w:fill="auto"/>
        </w:rPr>
      </w:pPr>
      <w:r w:rsidRPr="00BA5067">
        <w:rPr>
          <w:shd w:val="pct15" w:color="auto" w:fill="auto"/>
        </w:rPr>
        <w:t>EU/1/20/1443/005 – fiolka 5,5 ml x 2; fiolka 8,3 ml x 2</w:t>
      </w:r>
    </w:p>
    <w:p w14:paraId="78083CF9" w14:textId="77777777" w:rsidR="0016394C" w:rsidRPr="00BA5067" w:rsidRDefault="0016394C" w:rsidP="0016394C">
      <w:pPr>
        <w:pStyle w:val="NormalAgency"/>
        <w:rPr>
          <w:shd w:val="pct15" w:color="auto" w:fill="auto"/>
        </w:rPr>
      </w:pPr>
      <w:r w:rsidRPr="00BA5067">
        <w:rPr>
          <w:shd w:val="pct15" w:color="auto" w:fill="auto"/>
        </w:rPr>
        <w:t>EU/1/20/1443/006 – fiolka 5,5 ml x 1; fiolka 8,3 ml x 3</w:t>
      </w:r>
    </w:p>
    <w:p w14:paraId="6F181D8E" w14:textId="77777777" w:rsidR="0016394C" w:rsidRPr="00BA5067" w:rsidRDefault="0016394C" w:rsidP="0016394C">
      <w:pPr>
        <w:pStyle w:val="NormalAgency"/>
        <w:rPr>
          <w:shd w:val="pct15" w:color="auto" w:fill="auto"/>
        </w:rPr>
      </w:pPr>
      <w:r w:rsidRPr="00BA5067">
        <w:rPr>
          <w:shd w:val="pct15" w:color="auto" w:fill="auto"/>
        </w:rPr>
        <w:t>EU/1/20/1443/007 – fiolka 8,3 ml x 4</w:t>
      </w:r>
    </w:p>
    <w:p w14:paraId="0B32CF98" w14:textId="77777777" w:rsidR="0016394C" w:rsidRPr="00BA5067" w:rsidRDefault="0016394C" w:rsidP="0016394C">
      <w:pPr>
        <w:pStyle w:val="NormalAgency"/>
        <w:rPr>
          <w:shd w:val="pct15" w:color="auto" w:fill="auto"/>
        </w:rPr>
      </w:pPr>
      <w:r w:rsidRPr="00BA5067">
        <w:rPr>
          <w:shd w:val="pct15" w:color="auto" w:fill="auto"/>
        </w:rPr>
        <w:t>EU/1/20/1443/008 – fiolka 5,5 ml x 2; fiolka 8,3 ml x 3</w:t>
      </w:r>
    </w:p>
    <w:p w14:paraId="3752A933" w14:textId="77777777" w:rsidR="0016394C" w:rsidRPr="00BA5067" w:rsidRDefault="0016394C" w:rsidP="0016394C">
      <w:pPr>
        <w:pStyle w:val="NormalAgency"/>
        <w:rPr>
          <w:shd w:val="pct15" w:color="auto" w:fill="auto"/>
        </w:rPr>
      </w:pPr>
      <w:r w:rsidRPr="00BA5067">
        <w:rPr>
          <w:shd w:val="pct15" w:color="auto" w:fill="auto"/>
        </w:rPr>
        <w:t>EU/1/20/1443/009 – fiolka 5,5 ml x 1; fiolka 8,3 ml x 4</w:t>
      </w:r>
    </w:p>
    <w:p w14:paraId="7931DF18" w14:textId="77777777" w:rsidR="0016394C" w:rsidRPr="00BA5067" w:rsidRDefault="0016394C" w:rsidP="0016394C">
      <w:pPr>
        <w:pStyle w:val="NormalAgency"/>
        <w:rPr>
          <w:shd w:val="pct15" w:color="auto" w:fill="auto"/>
        </w:rPr>
      </w:pPr>
      <w:r w:rsidRPr="00BA5067">
        <w:rPr>
          <w:shd w:val="pct15" w:color="auto" w:fill="auto"/>
        </w:rPr>
        <w:t>EU/1/20/1443/010 – fiolka 8,3 ml x 5</w:t>
      </w:r>
    </w:p>
    <w:p w14:paraId="09488632" w14:textId="77777777" w:rsidR="0016394C" w:rsidRPr="00BA5067" w:rsidRDefault="0016394C" w:rsidP="0016394C">
      <w:pPr>
        <w:pStyle w:val="NormalAgency"/>
        <w:rPr>
          <w:shd w:val="pct15" w:color="auto" w:fill="auto"/>
        </w:rPr>
      </w:pPr>
      <w:r w:rsidRPr="00BA5067">
        <w:rPr>
          <w:shd w:val="pct15" w:color="auto" w:fill="auto"/>
        </w:rPr>
        <w:t>EU/1/20/1443/011 – fiolka 5,5 ml x 2; fiolka 8,3 ml x 4</w:t>
      </w:r>
    </w:p>
    <w:p w14:paraId="3E50E3FC" w14:textId="77777777" w:rsidR="0016394C" w:rsidRPr="00BA5067" w:rsidRDefault="0016394C" w:rsidP="0016394C">
      <w:pPr>
        <w:pStyle w:val="NormalAgency"/>
        <w:rPr>
          <w:shd w:val="pct15" w:color="auto" w:fill="auto"/>
        </w:rPr>
      </w:pPr>
      <w:r w:rsidRPr="00BA5067">
        <w:rPr>
          <w:shd w:val="pct15" w:color="auto" w:fill="auto"/>
        </w:rPr>
        <w:t>EU/1/20/1443/012 – fiolka 5,5 ml x 1; fiolka 8,3 ml x 5</w:t>
      </w:r>
    </w:p>
    <w:p w14:paraId="404720C0" w14:textId="77777777" w:rsidR="0016394C" w:rsidRPr="00BA5067" w:rsidRDefault="0016394C" w:rsidP="0016394C">
      <w:pPr>
        <w:pStyle w:val="NormalAgency"/>
        <w:rPr>
          <w:shd w:val="pct15" w:color="auto" w:fill="auto"/>
        </w:rPr>
      </w:pPr>
      <w:r w:rsidRPr="00BA5067">
        <w:rPr>
          <w:shd w:val="pct15" w:color="auto" w:fill="auto"/>
        </w:rPr>
        <w:t>EU/1/20/1443/013 – fiolka 8,3 ml x 6</w:t>
      </w:r>
    </w:p>
    <w:p w14:paraId="03C0364D" w14:textId="77777777" w:rsidR="0016394C" w:rsidRPr="00BA5067" w:rsidRDefault="0016394C" w:rsidP="0016394C">
      <w:pPr>
        <w:pStyle w:val="NormalAgency"/>
        <w:rPr>
          <w:shd w:val="pct15" w:color="auto" w:fill="auto"/>
        </w:rPr>
      </w:pPr>
      <w:r w:rsidRPr="00BA5067">
        <w:rPr>
          <w:shd w:val="pct15" w:color="auto" w:fill="auto"/>
        </w:rPr>
        <w:t>EU/1/20/1443/014 – fiolka 5,5 ml x 2; fiolka 8,3 mlx 5</w:t>
      </w:r>
    </w:p>
    <w:p w14:paraId="7FEFE58F" w14:textId="77777777" w:rsidR="0016394C" w:rsidRPr="00BA5067" w:rsidRDefault="0016394C" w:rsidP="0016394C">
      <w:pPr>
        <w:pStyle w:val="NormalAgency"/>
        <w:rPr>
          <w:shd w:val="pct15" w:color="auto" w:fill="auto"/>
        </w:rPr>
      </w:pPr>
      <w:r w:rsidRPr="00BA5067">
        <w:rPr>
          <w:shd w:val="pct15" w:color="auto" w:fill="auto"/>
        </w:rPr>
        <w:t>EU/1/20/1443/015 – fiolka 5,5 ml x 1; fiolka 8,3 ml x 6</w:t>
      </w:r>
    </w:p>
    <w:p w14:paraId="3146AAFE" w14:textId="77777777" w:rsidR="0016394C" w:rsidRPr="00BA5067" w:rsidRDefault="0016394C" w:rsidP="0016394C">
      <w:pPr>
        <w:pStyle w:val="NormalAgency"/>
        <w:rPr>
          <w:shd w:val="pct15" w:color="auto" w:fill="auto"/>
        </w:rPr>
      </w:pPr>
      <w:r w:rsidRPr="00BA5067">
        <w:rPr>
          <w:shd w:val="pct15" w:color="auto" w:fill="auto"/>
        </w:rPr>
        <w:t>EU/1/20/1443/016 – fiolka 8,3 ml x 7</w:t>
      </w:r>
    </w:p>
    <w:p w14:paraId="7F1A987A" w14:textId="77777777" w:rsidR="0016394C" w:rsidRPr="00BA5067" w:rsidRDefault="0016394C" w:rsidP="0016394C">
      <w:pPr>
        <w:pStyle w:val="NormalAgency"/>
        <w:rPr>
          <w:shd w:val="pct15" w:color="auto" w:fill="auto"/>
        </w:rPr>
      </w:pPr>
      <w:r w:rsidRPr="00BA5067">
        <w:rPr>
          <w:shd w:val="pct15" w:color="auto" w:fill="auto"/>
        </w:rPr>
        <w:t>EU/1/20/1443/017 – fiolka 5,5 ml x 2; fiolka 8,3 ml x 6</w:t>
      </w:r>
    </w:p>
    <w:p w14:paraId="3A588817" w14:textId="77777777" w:rsidR="0016394C" w:rsidRPr="00BA5067" w:rsidRDefault="0016394C" w:rsidP="0016394C">
      <w:pPr>
        <w:pStyle w:val="NormalAgency"/>
        <w:rPr>
          <w:shd w:val="pct15" w:color="auto" w:fill="auto"/>
        </w:rPr>
      </w:pPr>
      <w:r w:rsidRPr="00BA5067">
        <w:rPr>
          <w:shd w:val="pct15" w:color="auto" w:fill="auto"/>
        </w:rPr>
        <w:t>EU/1/20/1443/018 – fiolka 5,5 ml x 1; fiolka 8,3 ml x 7</w:t>
      </w:r>
    </w:p>
    <w:p w14:paraId="7169B949" w14:textId="77777777" w:rsidR="0016394C" w:rsidRPr="00BA5067" w:rsidRDefault="0016394C" w:rsidP="0016394C">
      <w:pPr>
        <w:pStyle w:val="NormalAgency"/>
        <w:rPr>
          <w:shd w:val="pct15" w:color="auto" w:fill="auto"/>
        </w:rPr>
      </w:pPr>
      <w:r w:rsidRPr="00BA5067">
        <w:rPr>
          <w:shd w:val="pct15" w:color="auto" w:fill="auto"/>
        </w:rPr>
        <w:t>EU/1/20/1443/019 – fiolka 8,3 ml x 8</w:t>
      </w:r>
    </w:p>
    <w:p w14:paraId="7FF62B0A" w14:textId="77777777" w:rsidR="0016394C" w:rsidRPr="00BA5067" w:rsidRDefault="0016394C" w:rsidP="0016394C">
      <w:pPr>
        <w:pStyle w:val="NormalAgency"/>
        <w:rPr>
          <w:shd w:val="pct15" w:color="auto" w:fill="auto"/>
        </w:rPr>
      </w:pPr>
      <w:r w:rsidRPr="00BA5067">
        <w:rPr>
          <w:shd w:val="pct15" w:color="auto" w:fill="auto"/>
        </w:rPr>
        <w:t>EU/1/20/1443/020 – fiolka 5,5 ml x 2; fiolka 8,3 ml x 7</w:t>
      </w:r>
    </w:p>
    <w:p w14:paraId="21DE12D9" w14:textId="77777777" w:rsidR="0016394C" w:rsidRPr="00BA5067" w:rsidRDefault="0016394C" w:rsidP="0016394C">
      <w:pPr>
        <w:pStyle w:val="NormalAgency"/>
        <w:rPr>
          <w:shd w:val="pct15" w:color="auto" w:fill="auto"/>
        </w:rPr>
      </w:pPr>
      <w:r w:rsidRPr="00BA5067">
        <w:rPr>
          <w:shd w:val="pct15" w:color="auto" w:fill="auto"/>
        </w:rPr>
        <w:t>EU/1/20/1443/021 – fiolka 5,5 ml x 1; fiolka 8,3 ml x 8</w:t>
      </w:r>
    </w:p>
    <w:p w14:paraId="5F85DE2E" w14:textId="77777777" w:rsidR="0016394C" w:rsidRPr="00BA5067" w:rsidRDefault="0016394C" w:rsidP="0016394C">
      <w:pPr>
        <w:pStyle w:val="NormalAgency"/>
        <w:rPr>
          <w:shd w:val="pct15" w:color="auto" w:fill="auto"/>
        </w:rPr>
      </w:pPr>
      <w:r w:rsidRPr="00BA5067">
        <w:rPr>
          <w:shd w:val="pct15" w:color="auto" w:fill="auto"/>
        </w:rPr>
        <w:t>EU/1/20/1443/022 – fiolka 8,3 ml x 9</w:t>
      </w:r>
    </w:p>
    <w:p w14:paraId="2DA97243" w14:textId="77777777" w:rsidR="0016394C" w:rsidRPr="00BA5067" w:rsidRDefault="0016394C" w:rsidP="0016394C">
      <w:pPr>
        <w:pStyle w:val="NormalAgency"/>
        <w:rPr>
          <w:shd w:val="pct15" w:color="auto" w:fill="auto"/>
        </w:rPr>
      </w:pPr>
      <w:r w:rsidRPr="00BA5067">
        <w:rPr>
          <w:shd w:val="pct15" w:color="auto" w:fill="auto"/>
        </w:rPr>
        <w:t>EU/1/20/1443/023 – fiolka 5,5 ml x 2; fiolka 8,3 ml x 8</w:t>
      </w:r>
    </w:p>
    <w:p w14:paraId="58914F3A" w14:textId="77777777" w:rsidR="0016394C" w:rsidRPr="00BA5067" w:rsidRDefault="0016394C" w:rsidP="0016394C">
      <w:pPr>
        <w:pStyle w:val="NormalAgency"/>
        <w:rPr>
          <w:shd w:val="pct15" w:color="auto" w:fill="auto"/>
        </w:rPr>
      </w:pPr>
      <w:r w:rsidRPr="00BA5067">
        <w:rPr>
          <w:shd w:val="pct15" w:color="auto" w:fill="auto"/>
        </w:rPr>
        <w:t>EU/1/20/1443/024 – fiolka 5,5 ml x 1; fiolka 8,3 ml x 9</w:t>
      </w:r>
    </w:p>
    <w:p w14:paraId="59994A92" w14:textId="77777777" w:rsidR="0016394C" w:rsidRPr="00BA5067" w:rsidRDefault="0016394C" w:rsidP="0016394C">
      <w:pPr>
        <w:pStyle w:val="NormalAgency"/>
        <w:rPr>
          <w:shd w:val="pct15" w:color="auto" w:fill="auto"/>
        </w:rPr>
      </w:pPr>
      <w:r w:rsidRPr="00BA5067">
        <w:rPr>
          <w:shd w:val="pct15" w:color="auto" w:fill="auto"/>
        </w:rPr>
        <w:t>EU/1/20/1443/025 – fiolka 8,3 ml x 10</w:t>
      </w:r>
    </w:p>
    <w:p w14:paraId="68CEAF75" w14:textId="77777777" w:rsidR="0016394C" w:rsidRPr="00BA5067" w:rsidRDefault="0016394C" w:rsidP="0016394C">
      <w:pPr>
        <w:pStyle w:val="NormalAgency"/>
        <w:rPr>
          <w:shd w:val="pct15" w:color="auto" w:fill="auto"/>
        </w:rPr>
      </w:pPr>
      <w:r w:rsidRPr="00BA5067">
        <w:rPr>
          <w:shd w:val="pct15" w:color="auto" w:fill="auto"/>
        </w:rPr>
        <w:lastRenderedPageBreak/>
        <w:t>EU/1/20/1443/026 – fiolka 5,5 ml x 2; fiolka 8,3 ml x 9</w:t>
      </w:r>
    </w:p>
    <w:p w14:paraId="5C2E1556" w14:textId="77777777" w:rsidR="0016394C" w:rsidRPr="00BA5067" w:rsidRDefault="0016394C" w:rsidP="0016394C">
      <w:pPr>
        <w:pStyle w:val="NormalAgency"/>
        <w:rPr>
          <w:shd w:val="pct15" w:color="auto" w:fill="auto"/>
        </w:rPr>
      </w:pPr>
      <w:r w:rsidRPr="00BA5067">
        <w:rPr>
          <w:shd w:val="pct15" w:color="auto" w:fill="auto"/>
        </w:rPr>
        <w:t>EU/1/20/1443/027 – fiolka 5,5 ml x 1; fiolka 8,3 ml x 10</w:t>
      </w:r>
    </w:p>
    <w:p w14:paraId="6EF56B6A" w14:textId="77777777" w:rsidR="0016394C" w:rsidRPr="00BA5067" w:rsidRDefault="0016394C" w:rsidP="0016394C">
      <w:pPr>
        <w:pStyle w:val="NormalAgency"/>
        <w:rPr>
          <w:shd w:val="pct15" w:color="auto" w:fill="auto"/>
        </w:rPr>
      </w:pPr>
      <w:r w:rsidRPr="00BA5067">
        <w:rPr>
          <w:shd w:val="pct15" w:color="auto" w:fill="auto"/>
        </w:rPr>
        <w:t>EU/1/20/1443/028 – fiolka 8,3 ml x 11</w:t>
      </w:r>
    </w:p>
    <w:p w14:paraId="5826C648" w14:textId="77777777" w:rsidR="0016394C" w:rsidRPr="00BA5067" w:rsidRDefault="0016394C" w:rsidP="0016394C">
      <w:pPr>
        <w:pStyle w:val="NormalAgency"/>
        <w:rPr>
          <w:shd w:val="pct15" w:color="auto" w:fill="auto"/>
        </w:rPr>
      </w:pPr>
      <w:r w:rsidRPr="00BA5067">
        <w:rPr>
          <w:shd w:val="pct15" w:color="auto" w:fill="auto"/>
        </w:rPr>
        <w:t>EU/1/20/1443/029 – fiolka 5,5 ml x 2; fiolka 8,3 ml x 10</w:t>
      </w:r>
    </w:p>
    <w:p w14:paraId="62918CE6" w14:textId="77777777" w:rsidR="0016394C" w:rsidRPr="00BA5067" w:rsidRDefault="0016394C" w:rsidP="0016394C">
      <w:pPr>
        <w:pStyle w:val="NormalAgency"/>
        <w:rPr>
          <w:shd w:val="pct15" w:color="auto" w:fill="auto"/>
        </w:rPr>
      </w:pPr>
      <w:r w:rsidRPr="00BA5067">
        <w:rPr>
          <w:shd w:val="pct15" w:color="auto" w:fill="auto"/>
        </w:rPr>
        <w:t>EU/1/20/1443/030 – fiolka 5,5 ml x 1; fiolka 8,3 ml x 11</w:t>
      </w:r>
    </w:p>
    <w:p w14:paraId="04D73E1B" w14:textId="77777777" w:rsidR="0016394C" w:rsidRPr="00BA5067" w:rsidRDefault="0016394C" w:rsidP="0016394C">
      <w:pPr>
        <w:pStyle w:val="NormalAgency"/>
        <w:rPr>
          <w:shd w:val="pct15" w:color="auto" w:fill="auto"/>
        </w:rPr>
      </w:pPr>
      <w:r w:rsidRPr="00BA5067">
        <w:rPr>
          <w:shd w:val="pct15" w:color="auto" w:fill="auto"/>
        </w:rPr>
        <w:t>EU/1/20/1443/031 – fiolka 8,3 ml x 12</w:t>
      </w:r>
    </w:p>
    <w:p w14:paraId="50765086" w14:textId="77777777" w:rsidR="0016394C" w:rsidRPr="00BA5067" w:rsidRDefault="0016394C" w:rsidP="0016394C">
      <w:pPr>
        <w:pStyle w:val="NormalAgency"/>
        <w:rPr>
          <w:shd w:val="pct15" w:color="auto" w:fill="auto"/>
        </w:rPr>
      </w:pPr>
      <w:r w:rsidRPr="00BA5067">
        <w:rPr>
          <w:shd w:val="pct15" w:color="auto" w:fill="auto"/>
        </w:rPr>
        <w:t>EU/1/20/1443/032 – fiolka 5,5 ml x 2; fiolka 8,3 ml x 11</w:t>
      </w:r>
    </w:p>
    <w:p w14:paraId="65FBFFCA" w14:textId="77777777" w:rsidR="0016394C" w:rsidRPr="00BA5067" w:rsidRDefault="0016394C" w:rsidP="0016394C">
      <w:pPr>
        <w:pStyle w:val="NormalAgency"/>
        <w:rPr>
          <w:shd w:val="pct15" w:color="auto" w:fill="auto"/>
        </w:rPr>
      </w:pPr>
      <w:r w:rsidRPr="00BA5067">
        <w:rPr>
          <w:shd w:val="pct15" w:color="auto" w:fill="auto"/>
        </w:rPr>
        <w:t>EU/1/20/1443/033 – fiolka 5,5 ml x 1; fiolka 8,3 ml x 12</w:t>
      </w:r>
    </w:p>
    <w:p w14:paraId="0F90E3CB" w14:textId="77777777" w:rsidR="0016394C" w:rsidRPr="00BA5067" w:rsidRDefault="0016394C" w:rsidP="0016394C">
      <w:pPr>
        <w:pStyle w:val="NormalAgency"/>
        <w:rPr>
          <w:shd w:val="pct15" w:color="auto" w:fill="auto"/>
        </w:rPr>
      </w:pPr>
      <w:r w:rsidRPr="00BA5067">
        <w:rPr>
          <w:shd w:val="pct15" w:color="auto" w:fill="auto"/>
        </w:rPr>
        <w:t>EU/1/20/1443/034 – fiolka 8,3 ml x 13</w:t>
      </w:r>
    </w:p>
    <w:p w14:paraId="447F9C71" w14:textId="77777777" w:rsidR="0016394C" w:rsidRPr="00BA5067" w:rsidRDefault="0016394C" w:rsidP="0016394C">
      <w:pPr>
        <w:pStyle w:val="NormalAgency"/>
        <w:rPr>
          <w:shd w:val="pct15" w:color="auto" w:fill="auto"/>
        </w:rPr>
      </w:pPr>
      <w:r w:rsidRPr="00BA5067">
        <w:rPr>
          <w:shd w:val="pct15" w:color="auto" w:fill="auto"/>
        </w:rPr>
        <w:t>EU/1/20/1443/035 – fiolka 5,5 ml x 2; fiolka 8,3 ml x 12</w:t>
      </w:r>
    </w:p>
    <w:p w14:paraId="6EA16FA4" w14:textId="77777777" w:rsidR="0016394C" w:rsidRPr="00BA5067" w:rsidRDefault="0016394C" w:rsidP="0016394C">
      <w:pPr>
        <w:pStyle w:val="NormalAgency"/>
        <w:rPr>
          <w:shd w:val="pct15" w:color="auto" w:fill="auto"/>
        </w:rPr>
      </w:pPr>
      <w:r w:rsidRPr="00BA5067">
        <w:rPr>
          <w:shd w:val="pct15" w:color="auto" w:fill="auto"/>
        </w:rPr>
        <w:t>EU/1/20/1443/036 – fiolka 5,5 ml x 1; fiolka 8,3 ml x 13</w:t>
      </w:r>
    </w:p>
    <w:p w14:paraId="2B5F4145" w14:textId="57E1DD7D" w:rsidR="00967DEA" w:rsidRPr="00BA5067" w:rsidRDefault="0016394C" w:rsidP="00967DEA">
      <w:pPr>
        <w:pStyle w:val="NormalAgency"/>
        <w:rPr>
          <w:shd w:val="pct15" w:color="auto" w:fill="auto"/>
        </w:rPr>
      </w:pPr>
      <w:r w:rsidRPr="00BA5067">
        <w:rPr>
          <w:shd w:val="pct15" w:color="auto" w:fill="auto"/>
        </w:rPr>
        <w:t>EU/1/20/1443/037 – fiolka 8,3 ml x 14</w:t>
      </w:r>
    </w:p>
    <w:p w14:paraId="01F52454" w14:textId="77777777" w:rsidR="00612446" w:rsidRPr="00BA5067" w:rsidRDefault="00612446" w:rsidP="0025542C">
      <w:pPr>
        <w:pStyle w:val="NormalAgency"/>
      </w:pPr>
    </w:p>
    <w:p w14:paraId="01F52455" w14:textId="77777777" w:rsidR="00612446" w:rsidRPr="00BA5067" w:rsidRDefault="00612446" w:rsidP="0025542C">
      <w:pPr>
        <w:pStyle w:val="NormalAgency"/>
      </w:pPr>
    </w:p>
    <w:p w14:paraId="01F52456" w14:textId="77777777" w:rsidR="00612446" w:rsidRPr="00BA5067" w:rsidRDefault="00612446" w:rsidP="00D50ECE">
      <w:pPr>
        <w:pStyle w:val="NormalBoldFramedAgency"/>
        <w:ind w:left="0" w:firstLine="0"/>
        <w:outlineLvl w:val="9"/>
        <w:rPr>
          <w:rFonts w:ascii="Times New Roman" w:hAnsi="Times New Roman" w:cs="Times New Roman"/>
          <w:noProof w:val="0"/>
        </w:rPr>
      </w:pPr>
      <w:r w:rsidRPr="00BA5067">
        <w:rPr>
          <w:rFonts w:ascii="Times New Roman" w:hAnsi="Times New Roman" w:cs="Times New Roman"/>
          <w:noProof w:val="0"/>
        </w:rPr>
        <w:t>6.</w:t>
      </w:r>
      <w:r w:rsidRPr="00BA5067">
        <w:rPr>
          <w:rFonts w:ascii="Times New Roman" w:hAnsi="Times New Roman" w:cs="Times New Roman"/>
          <w:noProof w:val="0"/>
        </w:rPr>
        <w:tab/>
        <w:t>INNE</w:t>
      </w:r>
    </w:p>
    <w:p w14:paraId="01F52457" w14:textId="77777777" w:rsidR="00612446" w:rsidRPr="00BA5067" w:rsidRDefault="00612446" w:rsidP="0025542C">
      <w:pPr>
        <w:pStyle w:val="NormalAgency"/>
      </w:pPr>
    </w:p>
    <w:p w14:paraId="01F52458" w14:textId="77777777" w:rsidR="00612446" w:rsidRPr="00BA5067" w:rsidRDefault="00612446" w:rsidP="0025542C">
      <w:pPr>
        <w:pStyle w:val="NormalAgency"/>
      </w:pPr>
      <w:r w:rsidRPr="00BA5067">
        <w:t>Masa ciała pacjenta</w:t>
      </w:r>
    </w:p>
    <w:p w14:paraId="01F52459" w14:textId="77777777" w:rsidR="00612446" w:rsidRPr="00F630BA" w:rsidRDefault="00612446" w:rsidP="0025542C">
      <w:pPr>
        <w:pStyle w:val="NormalAgency"/>
        <w:rPr>
          <w:lang w:val="es-ES"/>
        </w:rPr>
      </w:pPr>
      <w:r w:rsidRPr="00F630BA">
        <w:rPr>
          <w:lang w:val="es-ES"/>
        </w:rPr>
        <w:t>2,6 – 3,0 kg</w:t>
      </w:r>
    </w:p>
    <w:p w14:paraId="01F5245A" w14:textId="77777777" w:rsidR="00612446" w:rsidRPr="00F630BA" w:rsidRDefault="00612446" w:rsidP="0025542C">
      <w:pPr>
        <w:pStyle w:val="NormalAgency"/>
        <w:rPr>
          <w:shd w:val="pct15" w:color="auto" w:fill="auto"/>
          <w:lang w:val="es-ES"/>
        </w:rPr>
      </w:pPr>
      <w:r w:rsidRPr="00F630BA">
        <w:rPr>
          <w:shd w:val="pct15" w:color="auto" w:fill="auto"/>
          <w:lang w:val="es-ES"/>
        </w:rPr>
        <w:t>3,1 – 3,5 kg</w:t>
      </w:r>
    </w:p>
    <w:p w14:paraId="01F5245B" w14:textId="336B3BD1" w:rsidR="00612446" w:rsidRPr="00F630BA" w:rsidRDefault="00612446" w:rsidP="0025542C">
      <w:pPr>
        <w:pStyle w:val="NormalAgency"/>
        <w:rPr>
          <w:shd w:val="pct15" w:color="auto" w:fill="auto"/>
          <w:lang w:val="es-ES"/>
        </w:rPr>
      </w:pPr>
      <w:r w:rsidRPr="00F630BA">
        <w:rPr>
          <w:shd w:val="pct15" w:color="auto" w:fill="auto"/>
          <w:lang w:val="es-ES"/>
        </w:rPr>
        <w:t>3,6 – 4,0</w:t>
      </w:r>
      <w:r w:rsidR="00D51814" w:rsidRPr="00F630BA">
        <w:rPr>
          <w:shd w:val="pct15" w:color="auto" w:fill="auto"/>
          <w:lang w:val="es-ES"/>
        </w:rPr>
        <w:t> </w:t>
      </w:r>
      <w:r w:rsidRPr="00F630BA">
        <w:rPr>
          <w:shd w:val="pct15" w:color="auto" w:fill="auto"/>
          <w:lang w:val="es-ES"/>
        </w:rPr>
        <w:t>kg</w:t>
      </w:r>
    </w:p>
    <w:p w14:paraId="01F5245C" w14:textId="182159D3" w:rsidR="00612446" w:rsidRPr="00F630BA" w:rsidRDefault="00612446" w:rsidP="0025542C">
      <w:pPr>
        <w:pStyle w:val="NormalAgency"/>
        <w:rPr>
          <w:shd w:val="pct15" w:color="auto" w:fill="auto"/>
          <w:lang w:val="es-ES"/>
        </w:rPr>
      </w:pPr>
      <w:r w:rsidRPr="00F630BA">
        <w:rPr>
          <w:shd w:val="pct15" w:color="auto" w:fill="auto"/>
          <w:lang w:val="es-ES"/>
        </w:rPr>
        <w:t>4,1 – 4,5</w:t>
      </w:r>
      <w:r w:rsidR="00D51814" w:rsidRPr="00F630BA">
        <w:rPr>
          <w:shd w:val="pct15" w:color="auto" w:fill="auto"/>
          <w:lang w:val="es-ES"/>
        </w:rPr>
        <w:t> </w:t>
      </w:r>
      <w:r w:rsidRPr="00F630BA">
        <w:rPr>
          <w:shd w:val="pct15" w:color="auto" w:fill="auto"/>
          <w:lang w:val="es-ES"/>
        </w:rPr>
        <w:t>kg</w:t>
      </w:r>
    </w:p>
    <w:p w14:paraId="01F5245D" w14:textId="08ED4FA0" w:rsidR="00612446" w:rsidRPr="00F630BA" w:rsidRDefault="00612446" w:rsidP="0025542C">
      <w:pPr>
        <w:pStyle w:val="NormalAgency"/>
        <w:rPr>
          <w:shd w:val="pct15" w:color="auto" w:fill="auto"/>
          <w:lang w:val="es-ES"/>
        </w:rPr>
      </w:pPr>
      <w:r w:rsidRPr="00F630BA">
        <w:rPr>
          <w:shd w:val="pct15" w:color="auto" w:fill="auto"/>
          <w:lang w:val="es-ES"/>
        </w:rPr>
        <w:t>4,6 – 5,0</w:t>
      </w:r>
      <w:r w:rsidR="00D51814" w:rsidRPr="00F630BA">
        <w:rPr>
          <w:shd w:val="pct15" w:color="auto" w:fill="auto"/>
          <w:lang w:val="es-ES"/>
        </w:rPr>
        <w:t> </w:t>
      </w:r>
      <w:r w:rsidRPr="00F630BA">
        <w:rPr>
          <w:shd w:val="pct15" w:color="auto" w:fill="auto"/>
          <w:lang w:val="es-ES"/>
        </w:rPr>
        <w:t>kg</w:t>
      </w:r>
    </w:p>
    <w:p w14:paraId="01F5245E" w14:textId="10FB77E9" w:rsidR="00612446" w:rsidRPr="00F630BA" w:rsidRDefault="00612446" w:rsidP="0025542C">
      <w:pPr>
        <w:pStyle w:val="NormalAgency"/>
        <w:rPr>
          <w:shd w:val="pct15" w:color="auto" w:fill="auto"/>
          <w:lang w:val="es-ES"/>
        </w:rPr>
      </w:pPr>
      <w:r w:rsidRPr="00F630BA">
        <w:rPr>
          <w:shd w:val="pct15" w:color="auto" w:fill="auto"/>
          <w:lang w:val="es-ES"/>
        </w:rPr>
        <w:t>5,1 – 5,5</w:t>
      </w:r>
      <w:r w:rsidR="00D51814" w:rsidRPr="00F630BA">
        <w:rPr>
          <w:shd w:val="pct15" w:color="auto" w:fill="auto"/>
          <w:lang w:val="es-ES"/>
        </w:rPr>
        <w:t> </w:t>
      </w:r>
      <w:r w:rsidRPr="00F630BA">
        <w:rPr>
          <w:shd w:val="pct15" w:color="auto" w:fill="auto"/>
          <w:lang w:val="es-ES"/>
        </w:rPr>
        <w:t>kg</w:t>
      </w:r>
    </w:p>
    <w:p w14:paraId="01F5245F" w14:textId="5592A41A" w:rsidR="00612446" w:rsidRPr="00F630BA" w:rsidRDefault="00612446" w:rsidP="0025542C">
      <w:pPr>
        <w:pStyle w:val="NormalAgency"/>
        <w:rPr>
          <w:shd w:val="pct15" w:color="auto" w:fill="auto"/>
          <w:lang w:val="es-ES"/>
        </w:rPr>
      </w:pPr>
      <w:r w:rsidRPr="00F630BA">
        <w:rPr>
          <w:shd w:val="pct15" w:color="auto" w:fill="auto"/>
          <w:lang w:val="es-ES"/>
        </w:rPr>
        <w:t>5,6 – 6,0</w:t>
      </w:r>
      <w:r w:rsidR="00D51814" w:rsidRPr="00F630BA">
        <w:rPr>
          <w:shd w:val="pct15" w:color="auto" w:fill="auto"/>
          <w:lang w:val="es-ES"/>
        </w:rPr>
        <w:t> </w:t>
      </w:r>
      <w:r w:rsidRPr="00F630BA">
        <w:rPr>
          <w:shd w:val="pct15" w:color="auto" w:fill="auto"/>
          <w:lang w:val="es-ES"/>
        </w:rPr>
        <w:t>kg</w:t>
      </w:r>
    </w:p>
    <w:p w14:paraId="01F52460" w14:textId="3B2E2FA9" w:rsidR="00612446" w:rsidRPr="00F630BA" w:rsidRDefault="00612446" w:rsidP="0025542C">
      <w:pPr>
        <w:pStyle w:val="NormalAgency"/>
        <w:rPr>
          <w:shd w:val="pct15" w:color="auto" w:fill="auto"/>
          <w:lang w:val="es-ES"/>
        </w:rPr>
      </w:pPr>
      <w:r w:rsidRPr="00F630BA">
        <w:rPr>
          <w:shd w:val="pct15" w:color="auto" w:fill="auto"/>
          <w:lang w:val="es-ES"/>
        </w:rPr>
        <w:t>6,1 – 6,5</w:t>
      </w:r>
      <w:r w:rsidR="00D51814" w:rsidRPr="00F630BA">
        <w:rPr>
          <w:shd w:val="pct15" w:color="auto" w:fill="auto"/>
          <w:lang w:val="es-ES"/>
        </w:rPr>
        <w:t> </w:t>
      </w:r>
      <w:r w:rsidRPr="00F630BA">
        <w:rPr>
          <w:shd w:val="pct15" w:color="auto" w:fill="auto"/>
          <w:lang w:val="es-ES"/>
        </w:rPr>
        <w:t>kg</w:t>
      </w:r>
    </w:p>
    <w:p w14:paraId="01F52461" w14:textId="3FE939E3" w:rsidR="00612446" w:rsidRPr="00F630BA" w:rsidRDefault="00612446" w:rsidP="0025542C">
      <w:pPr>
        <w:pStyle w:val="NormalAgency"/>
        <w:rPr>
          <w:shd w:val="pct15" w:color="auto" w:fill="auto"/>
          <w:lang w:val="es-ES"/>
        </w:rPr>
      </w:pPr>
      <w:r w:rsidRPr="00F630BA">
        <w:rPr>
          <w:shd w:val="pct15" w:color="auto" w:fill="auto"/>
          <w:lang w:val="es-ES"/>
        </w:rPr>
        <w:t>6,6 – 7,0</w:t>
      </w:r>
      <w:r w:rsidR="00D51814" w:rsidRPr="00F630BA">
        <w:rPr>
          <w:shd w:val="pct15" w:color="auto" w:fill="auto"/>
          <w:lang w:val="es-ES"/>
        </w:rPr>
        <w:t> </w:t>
      </w:r>
      <w:r w:rsidRPr="00F630BA">
        <w:rPr>
          <w:shd w:val="pct15" w:color="auto" w:fill="auto"/>
          <w:lang w:val="es-ES"/>
        </w:rPr>
        <w:t>kg</w:t>
      </w:r>
    </w:p>
    <w:p w14:paraId="01F52462" w14:textId="55935A01" w:rsidR="00612446" w:rsidRPr="00F630BA" w:rsidRDefault="00612446" w:rsidP="0025542C">
      <w:pPr>
        <w:pStyle w:val="NormalAgency"/>
        <w:rPr>
          <w:shd w:val="pct15" w:color="auto" w:fill="auto"/>
          <w:lang w:val="es-ES"/>
        </w:rPr>
      </w:pPr>
      <w:r w:rsidRPr="00F630BA">
        <w:rPr>
          <w:shd w:val="pct15" w:color="auto" w:fill="auto"/>
          <w:lang w:val="es-ES"/>
        </w:rPr>
        <w:t>7,1 – 7,5</w:t>
      </w:r>
      <w:r w:rsidR="00D51814" w:rsidRPr="00F630BA">
        <w:rPr>
          <w:shd w:val="pct15" w:color="auto" w:fill="auto"/>
          <w:lang w:val="es-ES"/>
        </w:rPr>
        <w:t> </w:t>
      </w:r>
      <w:r w:rsidRPr="00F630BA">
        <w:rPr>
          <w:shd w:val="pct15" w:color="auto" w:fill="auto"/>
          <w:lang w:val="es-ES"/>
        </w:rPr>
        <w:t>kg</w:t>
      </w:r>
    </w:p>
    <w:p w14:paraId="01F52463" w14:textId="7FFF2362" w:rsidR="00612446" w:rsidRPr="00F630BA" w:rsidRDefault="00612446" w:rsidP="0025542C">
      <w:pPr>
        <w:pStyle w:val="NormalAgency"/>
        <w:rPr>
          <w:shd w:val="pct15" w:color="auto" w:fill="auto"/>
          <w:lang w:val="es-ES"/>
        </w:rPr>
      </w:pPr>
      <w:r w:rsidRPr="00F630BA">
        <w:rPr>
          <w:shd w:val="pct15" w:color="auto" w:fill="auto"/>
          <w:lang w:val="es-ES"/>
        </w:rPr>
        <w:t>7,6 – 8,0</w:t>
      </w:r>
      <w:r w:rsidR="00D51814" w:rsidRPr="00F630BA">
        <w:rPr>
          <w:shd w:val="pct15" w:color="auto" w:fill="auto"/>
          <w:lang w:val="es-ES"/>
        </w:rPr>
        <w:t> </w:t>
      </w:r>
      <w:r w:rsidRPr="00F630BA">
        <w:rPr>
          <w:shd w:val="pct15" w:color="auto" w:fill="auto"/>
          <w:lang w:val="es-ES"/>
        </w:rPr>
        <w:t>kg</w:t>
      </w:r>
    </w:p>
    <w:p w14:paraId="01F52464" w14:textId="2ECA788C" w:rsidR="00612446" w:rsidRPr="00F630BA" w:rsidRDefault="00612446" w:rsidP="0025542C">
      <w:pPr>
        <w:pStyle w:val="NormalAgency"/>
        <w:rPr>
          <w:shd w:val="pct15" w:color="auto" w:fill="auto"/>
          <w:lang w:val="es-ES"/>
        </w:rPr>
      </w:pPr>
      <w:r w:rsidRPr="00F630BA">
        <w:rPr>
          <w:shd w:val="pct15" w:color="auto" w:fill="auto"/>
          <w:lang w:val="es-ES"/>
        </w:rPr>
        <w:t>8,1 – 8,5</w:t>
      </w:r>
      <w:r w:rsidR="00D51814" w:rsidRPr="00F630BA">
        <w:rPr>
          <w:shd w:val="pct15" w:color="auto" w:fill="auto"/>
          <w:lang w:val="es-ES"/>
        </w:rPr>
        <w:t> </w:t>
      </w:r>
      <w:r w:rsidRPr="00F630BA">
        <w:rPr>
          <w:shd w:val="pct15" w:color="auto" w:fill="auto"/>
          <w:lang w:val="es-ES"/>
        </w:rPr>
        <w:t>kg</w:t>
      </w:r>
    </w:p>
    <w:p w14:paraId="5F1FBA91" w14:textId="22881117" w:rsidR="00AF265B" w:rsidRPr="00F630BA" w:rsidRDefault="00AF265B" w:rsidP="00AF265B">
      <w:pPr>
        <w:pStyle w:val="NormalAgency"/>
        <w:rPr>
          <w:shd w:val="pct15" w:color="auto" w:fill="auto"/>
          <w:lang w:val="es-ES"/>
        </w:rPr>
      </w:pPr>
      <w:r w:rsidRPr="00F630BA">
        <w:rPr>
          <w:shd w:val="pct15" w:color="auto" w:fill="auto"/>
          <w:lang w:val="es-ES"/>
        </w:rPr>
        <w:t>8,6</w:t>
      </w:r>
      <w:r w:rsidR="00CE02E5" w:rsidRPr="00F630BA">
        <w:rPr>
          <w:shd w:val="pct15" w:color="auto" w:fill="auto"/>
          <w:lang w:val="es-ES"/>
        </w:rPr>
        <w:t> – </w:t>
      </w:r>
      <w:r w:rsidRPr="00F630BA">
        <w:rPr>
          <w:shd w:val="pct15" w:color="auto" w:fill="auto"/>
          <w:lang w:val="es-ES"/>
        </w:rPr>
        <w:t>9,0 kg</w:t>
      </w:r>
    </w:p>
    <w:p w14:paraId="5F45478E" w14:textId="09C8D346" w:rsidR="00AF265B" w:rsidRPr="00F630BA" w:rsidRDefault="00AF265B" w:rsidP="00AF265B">
      <w:pPr>
        <w:pStyle w:val="NormalAgency"/>
        <w:rPr>
          <w:shd w:val="pct15" w:color="auto" w:fill="auto"/>
          <w:lang w:val="es-ES"/>
        </w:rPr>
      </w:pPr>
      <w:r w:rsidRPr="00F630BA">
        <w:rPr>
          <w:shd w:val="pct15" w:color="auto" w:fill="auto"/>
          <w:lang w:val="es-ES"/>
        </w:rPr>
        <w:t>9,1</w:t>
      </w:r>
      <w:r w:rsidR="00CE02E5" w:rsidRPr="00F630BA">
        <w:rPr>
          <w:shd w:val="pct15" w:color="auto" w:fill="auto"/>
          <w:lang w:val="es-ES"/>
        </w:rPr>
        <w:t> – </w:t>
      </w:r>
      <w:r w:rsidRPr="00F630BA">
        <w:rPr>
          <w:shd w:val="pct15" w:color="auto" w:fill="auto"/>
          <w:lang w:val="es-ES"/>
        </w:rPr>
        <w:t>9,5 kg</w:t>
      </w:r>
    </w:p>
    <w:p w14:paraId="7FD70E97" w14:textId="03E2666A" w:rsidR="00AF265B" w:rsidRPr="00F630BA" w:rsidRDefault="00AF265B" w:rsidP="00AF265B">
      <w:pPr>
        <w:pStyle w:val="NormalAgency"/>
        <w:rPr>
          <w:shd w:val="pct15" w:color="auto" w:fill="auto"/>
          <w:lang w:val="es-ES"/>
        </w:rPr>
      </w:pPr>
      <w:r w:rsidRPr="00F630BA">
        <w:rPr>
          <w:shd w:val="pct15" w:color="auto" w:fill="auto"/>
          <w:lang w:val="es-ES"/>
        </w:rPr>
        <w:t>9,6</w:t>
      </w:r>
      <w:r w:rsidR="00CE02E5" w:rsidRPr="00F630BA">
        <w:rPr>
          <w:shd w:val="pct15" w:color="auto" w:fill="auto"/>
          <w:lang w:val="es-ES"/>
        </w:rPr>
        <w:t> – </w:t>
      </w:r>
      <w:r w:rsidRPr="00F630BA">
        <w:rPr>
          <w:shd w:val="pct15" w:color="auto" w:fill="auto"/>
          <w:lang w:val="es-ES"/>
        </w:rPr>
        <w:t>10,0 kg</w:t>
      </w:r>
    </w:p>
    <w:p w14:paraId="7857A84B" w14:textId="545B0DCF" w:rsidR="00AF265B" w:rsidRPr="00F630BA" w:rsidRDefault="00AF265B" w:rsidP="00AF265B">
      <w:pPr>
        <w:pStyle w:val="NormalAgency"/>
        <w:rPr>
          <w:shd w:val="pct15" w:color="auto" w:fill="auto"/>
          <w:lang w:val="es-ES"/>
        </w:rPr>
      </w:pPr>
      <w:r w:rsidRPr="00F630BA">
        <w:rPr>
          <w:shd w:val="pct15" w:color="auto" w:fill="auto"/>
          <w:lang w:val="es-ES"/>
        </w:rPr>
        <w:t>10,1</w:t>
      </w:r>
      <w:r w:rsidR="00CE02E5" w:rsidRPr="00F630BA">
        <w:rPr>
          <w:shd w:val="pct15" w:color="auto" w:fill="auto"/>
          <w:lang w:val="es-ES"/>
        </w:rPr>
        <w:t> – </w:t>
      </w:r>
      <w:r w:rsidRPr="00F630BA">
        <w:rPr>
          <w:shd w:val="pct15" w:color="auto" w:fill="auto"/>
          <w:lang w:val="es-ES"/>
        </w:rPr>
        <w:t>10,5 kg</w:t>
      </w:r>
    </w:p>
    <w:p w14:paraId="55E045BF" w14:textId="70F0A91A" w:rsidR="00AF265B" w:rsidRPr="00F630BA" w:rsidRDefault="00AF265B" w:rsidP="00AF265B">
      <w:pPr>
        <w:pStyle w:val="NormalAgency"/>
        <w:rPr>
          <w:shd w:val="pct15" w:color="auto" w:fill="auto"/>
          <w:lang w:val="es-ES"/>
        </w:rPr>
      </w:pPr>
      <w:r w:rsidRPr="00F630BA">
        <w:rPr>
          <w:shd w:val="pct15" w:color="auto" w:fill="auto"/>
          <w:lang w:val="es-ES"/>
        </w:rPr>
        <w:t>10,6</w:t>
      </w:r>
      <w:r w:rsidR="00CE02E5" w:rsidRPr="00F630BA">
        <w:rPr>
          <w:shd w:val="pct15" w:color="auto" w:fill="auto"/>
          <w:lang w:val="es-ES"/>
        </w:rPr>
        <w:t> – </w:t>
      </w:r>
      <w:r w:rsidRPr="00F630BA">
        <w:rPr>
          <w:shd w:val="pct15" w:color="auto" w:fill="auto"/>
          <w:lang w:val="es-ES"/>
        </w:rPr>
        <w:t>11,0 kg</w:t>
      </w:r>
    </w:p>
    <w:p w14:paraId="17E09E02" w14:textId="04236FF9" w:rsidR="00AF265B" w:rsidRPr="00F630BA" w:rsidRDefault="00AF265B" w:rsidP="00AF265B">
      <w:pPr>
        <w:pStyle w:val="NormalAgency"/>
        <w:rPr>
          <w:shd w:val="pct15" w:color="auto" w:fill="auto"/>
          <w:lang w:val="es-ES"/>
        </w:rPr>
      </w:pPr>
      <w:r w:rsidRPr="00F630BA">
        <w:rPr>
          <w:shd w:val="pct15" w:color="auto" w:fill="auto"/>
          <w:lang w:val="es-ES"/>
        </w:rPr>
        <w:t>11,1</w:t>
      </w:r>
      <w:r w:rsidR="00CE02E5" w:rsidRPr="00F630BA">
        <w:rPr>
          <w:shd w:val="pct15" w:color="auto" w:fill="auto"/>
          <w:lang w:val="es-ES"/>
        </w:rPr>
        <w:t> – </w:t>
      </w:r>
      <w:r w:rsidRPr="00F630BA">
        <w:rPr>
          <w:shd w:val="pct15" w:color="auto" w:fill="auto"/>
          <w:lang w:val="es-ES"/>
        </w:rPr>
        <w:t>11,5 kg</w:t>
      </w:r>
    </w:p>
    <w:p w14:paraId="1F1A829A" w14:textId="50231D54" w:rsidR="00AF265B" w:rsidRPr="00F630BA" w:rsidRDefault="00AF265B" w:rsidP="00AF265B">
      <w:pPr>
        <w:pStyle w:val="NormalAgency"/>
        <w:rPr>
          <w:shd w:val="pct15" w:color="auto" w:fill="auto"/>
          <w:lang w:val="es-ES"/>
        </w:rPr>
      </w:pPr>
      <w:r w:rsidRPr="00F630BA">
        <w:rPr>
          <w:shd w:val="pct15" w:color="auto" w:fill="auto"/>
          <w:lang w:val="es-ES"/>
        </w:rPr>
        <w:t>11,6</w:t>
      </w:r>
      <w:r w:rsidR="00CE02E5" w:rsidRPr="00F630BA">
        <w:rPr>
          <w:shd w:val="pct15" w:color="auto" w:fill="auto"/>
          <w:lang w:val="es-ES"/>
        </w:rPr>
        <w:t> – </w:t>
      </w:r>
      <w:r w:rsidRPr="00F630BA">
        <w:rPr>
          <w:shd w:val="pct15" w:color="auto" w:fill="auto"/>
          <w:lang w:val="es-ES"/>
        </w:rPr>
        <w:t>12,0 kg</w:t>
      </w:r>
    </w:p>
    <w:p w14:paraId="5711198C" w14:textId="4C764AAC" w:rsidR="00AF265B" w:rsidRPr="00F630BA" w:rsidRDefault="00AF265B" w:rsidP="00AF265B">
      <w:pPr>
        <w:pStyle w:val="NormalAgency"/>
        <w:rPr>
          <w:shd w:val="pct15" w:color="auto" w:fill="auto"/>
          <w:lang w:val="es-ES"/>
        </w:rPr>
      </w:pPr>
      <w:r w:rsidRPr="00F630BA">
        <w:rPr>
          <w:shd w:val="pct15" w:color="auto" w:fill="auto"/>
          <w:lang w:val="es-ES"/>
        </w:rPr>
        <w:t>12,1</w:t>
      </w:r>
      <w:r w:rsidR="00CE02E5" w:rsidRPr="00F630BA">
        <w:rPr>
          <w:shd w:val="pct15" w:color="auto" w:fill="auto"/>
          <w:lang w:val="es-ES"/>
        </w:rPr>
        <w:t> – </w:t>
      </w:r>
      <w:r w:rsidRPr="00F630BA">
        <w:rPr>
          <w:shd w:val="pct15" w:color="auto" w:fill="auto"/>
          <w:lang w:val="es-ES"/>
        </w:rPr>
        <w:t>12,5 kg</w:t>
      </w:r>
    </w:p>
    <w:p w14:paraId="460DF443" w14:textId="246C0BCB" w:rsidR="00AF265B" w:rsidRPr="00F630BA" w:rsidRDefault="00AF265B" w:rsidP="00AF265B">
      <w:pPr>
        <w:pStyle w:val="NormalAgency"/>
        <w:rPr>
          <w:shd w:val="pct15" w:color="auto" w:fill="auto"/>
          <w:lang w:val="es-ES"/>
        </w:rPr>
      </w:pPr>
      <w:r w:rsidRPr="00F630BA">
        <w:rPr>
          <w:shd w:val="pct15" w:color="auto" w:fill="auto"/>
          <w:lang w:val="es-ES"/>
        </w:rPr>
        <w:t>12,6</w:t>
      </w:r>
      <w:r w:rsidR="00CE02E5" w:rsidRPr="00F630BA">
        <w:rPr>
          <w:shd w:val="pct15" w:color="auto" w:fill="auto"/>
          <w:lang w:val="es-ES"/>
        </w:rPr>
        <w:t> – </w:t>
      </w:r>
      <w:r w:rsidRPr="00F630BA">
        <w:rPr>
          <w:shd w:val="pct15" w:color="auto" w:fill="auto"/>
          <w:lang w:val="es-ES"/>
        </w:rPr>
        <w:t>13,0 kg</w:t>
      </w:r>
    </w:p>
    <w:p w14:paraId="287F69EE" w14:textId="1F549179" w:rsidR="00AF265B" w:rsidRPr="00F630BA" w:rsidRDefault="00AF265B" w:rsidP="00AF265B">
      <w:pPr>
        <w:pStyle w:val="NormalAgency"/>
        <w:rPr>
          <w:shd w:val="pct15" w:color="auto" w:fill="auto"/>
          <w:lang w:val="es-ES"/>
        </w:rPr>
      </w:pPr>
      <w:r w:rsidRPr="00F630BA">
        <w:rPr>
          <w:shd w:val="pct15" w:color="auto" w:fill="auto"/>
          <w:lang w:val="es-ES"/>
        </w:rPr>
        <w:t>13,1</w:t>
      </w:r>
      <w:r w:rsidR="00CE02E5" w:rsidRPr="00F630BA">
        <w:rPr>
          <w:shd w:val="pct15" w:color="auto" w:fill="auto"/>
          <w:lang w:val="es-ES"/>
        </w:rPr>
        <w:t> – </w:t>
      </w:r>
      <w:r w:rsidRPr="00F630BA">
        <w:rPr>
          <w:shd w:val="pct15" w:color="auto" w:fill="auto"/>
          <w:lang w:val="es-ES"/>
        </w:rPr>
        <w:t>13,5</w:t>
      </w:r>
      <w:r w:rsidR="00CE02E5" w:rsidRPr="00F630BA">
        <w:rPr>
          <w:shd w:val="pct15" w:color="auto" w:fill="auto"/>
          <w:lang w:val="es-ES"/>
        </w:rPr>
        <w:t> </w:t>
      </w:r>
      <w:r w:rsidRPr="00F630BA">
        <w:rPr>
          <w:shd w:val="pct15" w:color="auto" w:fill="auto"/>
          <w:lang w:val="es-ES"/>
        </w:rPr>
        <w:t>kg</w:t>
      </w:r>
    </w:p>
    <w:p w14:paraId="1F32785D" w14:textId="24A121C3" w:rsidR="001028D8" w:rsidRPr="00F630BA" w:rsidRDefault="001028D8" w:rsidP="001028D8">
      <w:pPr>
        <w:pStyle w:val="NormalAgency"/>
        <w:rPr>
          <w:shd w:val="pct15" w:color="auto" w:fill="auto"/>
          <w:lang w:val="es-ES"/>
        </w:rPr>
      </w:pPr>
      <w:r w:rsidRPr="00F630BA">
        <w:rPr>
          <w:shd w:val="pct15" w:color="auto" w:fill="auto"/>
          <w:lang w:val="es-ES"/>
        </w:rPr>
        <w:t>13</w:t>
      </w:r>
      <w:r w:rsidR="00784495" w:rsidRPr="00F630BA">
        <w:rPr>
          <w:shd w:val="pct15" w:color="auto" w:fill="auto"/>
          <w:lang w:val="es-ES"/>
        </w:rPr>
        <w:t>,</w:t>
      </w:r>
      <w:r w:rsidRPr="00F630BA">
        <w:rPr>
          <w:shd w:val="pct15" w:color="auto" w:fill="auto"/>
          <w:lang w:val="es-ES"/>
        </w:rPr>
        <w:t>6 – 14</w:t>
      </w:r>
      <w:r w:rsidR="00653734" w:rsidRPr="00F630BA">
        <w:rPr>
          <w:shd w:val="pct15" w:color="auto" w:fill="auto"/>
          <w:lang w:val="es-ES"/>
        </w:rPr>
        <w:t>,</w:t>
      </w:r>
      <w:r w:rsidRPr="00F630BA">
        <w:rPr>
          <w:shd w:val="pct15" w:color="auto" w:fill="auto"/>
          <w:lang w:val="es-ES"/>
        </w:rPr>
        <w:t>0</w:t>
      </w:r>
      <w:r w:rsidR="00433411" w:rsidRPr="00F630BA">
        <w:rPr>
          <w:shd w:val="pct15" w:color="auto" w:fill="auto"/>
          <w:lang w:val="es-ES"/>
        </w:rPr>
        <w:t> </w:t>
      </w:r>
      <w:r w:rsidRPr="00F630BA">
        <w:rPr>
          <w:shd w:val="pct15" w:color="auto" w:fill="auto"/>
          <w:lang w:val="es-ES"/>
        </w:rPr>
        <w:t>kg</w:t>
      </w:r>
    </w:p>
    <w:p w14:paraId="6E4052A3" w14:textId="0A95FA84" w:rsidR="001028D8" w:rsidRPr="00F630BA" w:rsidRDefault="001028D8" w:rsidP="001028D8">
      <w:pPr>
        <w:pStyle w:val="NormalAgency"/>
        <w:rPr>
          <w:shd w:val="pct15" w:color="auto" w:fill="auto"/>
          <w:lang w:val="es-ES"/>
        </w:rPr>
      </w:pPr>
      <w:r w:rsidRPr="00F630BA">
        <w:rPr>
          <w:shd w:val="pct15" w:color="auto" w:fill="auto"/>
          <w:lang w:val="es-ES"/>
        </w:rPr>
        <w:t>14</w:t>
      </w:r>
      <w:r w:rsidR="00784495" w:rsidRPr="00F630BA">
        <w:rPr>
          <w:shd w:val="pct15" w:color="auto" w:fill="auto"/>
          <w:lang w:val="es-ES"/>
        </w:rPr>
        <w:t>,</w:t>
      </w:r>
      <w:r w:rsidRPr="00F630BA">
        <w:rPr>
          <w:shd w:val="pct15" w:color="auto" w:fill="auto"/>
          <w:lang w:val="es-ES"/>
        </w:rPr>
        <w:t>1 – 14</w:t>
      </w:r>
      <w:r w:rsidR="00653734" w:rsidRPr="00F630BA">
        <w:rPr>
          <w:shd w:val="pct15" w:color="auto" w:fill="auto"/>
          <w:lang w:val="es-ES"/>
        </w:rPr>
        <w:t>,</w:t>
      </w:r>
      <w:r w:rsidRPr="00F630BA">
        <w:rPr>
          <w:shd w:val="pct15" w:color="auto" w:fill="auto"/>
          <w:lang w:val="es-ES"/>
        </w:rPr>
        <w:t>5</w:t>
      </w:r>
      <w:r w:rsidR="00433411" w:rsidRPr="00F630BA">
        <w:rPr>
          <w:shd w:val="pct15" w:color="auto" w:fill="auto"/>
          <w:lang w:val="es-ES"/>
        </w:rPr>
        <w:t> </w:t>
      </w:r>
      <w:r w:rsidRPr="00F630BA">
        <w:rPr>
          <w:shd w:val="pct15" w:color="auto" w:fill="auto"/>
          <w:lang w:val="es-ES"/>
        </w:rPr>
        <w:t>kg</w:t>
      </w:r>
    </w:p>
    <w:p w14:paraId="34AF22AA" w14:textId="5AA1428D" w:rsidR="001028D8" w:rsidRPr="00F630BA" w:rsidRDefault="001028D8" w:rsidP="001028D8">
      <w:pPr>
        <w:pStyle w:val="NormalAgency"/>
        <w:rPr>
          <w:shd w:val="pct15" w:color="auto" w:fill="auto"/>
          <w:lang w:val="es-ES"/>
        </w:rPr>
      </w:pPr>
      <w:r w:rsidRPr="00F630BA">
        <w:rPr>
          <w:shd w:val="pct15" w:color="auto" w:fill="auto"/>
          <w:lang w:val="es-ES"/>
        </w:rPr>
        <w:t>14</w:t>
      </w:r>
      <w:r w:rsidR="00784495" w:rsidRPr="00F630BA">
        <w:rPr>
          <w:shd w:val="pct15" w:color="auto" w:fill="auto"/>
          <w:lang w:val="es-ES"/>
        </w:rPr>
        <w:t>,</w:t>
      </w:r>
      <w:r w:rsidRPr="00F630BA">
        <w:rPr>
          <w:shd w:val="pct15" w:color="auto" w:fill="auto"/>
          <w:lang w:val="es-ES"/>
        </w:rPr>
        <w:t>6 – 15</w:t>
      </w:r>
      <w:r w:rsidR="00653734" w:rsidRPr="00F630BA">
        <w:rPr>
          <w:shd w:val="pct15" w:color="auto" w:fill="auto"/>
          <w:lang w:val="es-ES"/>
        </w:rPr>
        <w:t>,</w:t>
      </w:r>
      <w:r w:rsidRPr="00F630BA">
        <w:rPr>
          <w:shd w:val="pct15" w:color="auto" w:fill="auto"/>
          <w:lang w:val="es-ES"/>
        </w:rPr>
        <w:t>0</w:t>
      </w:r>
      <w:r w:rsidR="00433411" w:rsidRPr="00F630BA">
        <w:rPr>
          <w:shd w:val="pct15" w:color="auto" w:fill="auto"/>
          <w:lang w:val="es-ES"/>
        </w:rPr>
        <w:t> </w:t>
      </w:r>
      <w:r w:rsidRPr="00F630BA">
        <w:rPr>
          <w:shd w:val="pct15" w:color="auto" w:fill="auto"/>
          <w:lang w:val="es-ES"/>
        </w:rPr>
        <w:t>kg</w:t>
      </w:r>
    </w:p>
    <w:p w14:paraId="3DD19984" w14:textId="7F73EEC3" w:rsidR="001028D8" w:rsidRPr="00F630BA" w:rsidRDefault="001028D8" w:rsidP="001028D8">
      <w:pPr>
        <w:pStyle w:val="NormalAgency"/>
        <w:rPr>
          <w:shd w:val="pct15" w:color="auto" w:fill="auto"/>
          <w:lang w:val="es-ES"/>
        </w:rPr>
      </w:pPr>
      <w:r w:rsidRPr="00F630BA">
        <w:rPr>
          <w:shd w:val="pct15" w:color="auto" w:fill="auto"/>
          <w:lang w:val="es-ES"/>
        </w:rPr>
        <w:t>15</w:t>
      </w:r>
      <w:r w:rsidR="00784495" w:rsidRPr="00F630BA">
        <w:rPr>
          <w:shd w:val="pct15" w:color="auto" w:fill="auto"/>
          <w:lang w:val="es-ES"/>
        </w:rPr>
        <w:t>,</w:t>
      </w:r>
      <w:r w:rsidRPr="00F630BA">
        <w:rPr>
          <w:shd w:val="pct15" w:color="auto" w:fill="auto"/>
          <w:lang w:val="es-ES"/>
        </w:rPr>
        <w:t>1 – 15</w:t>
      </w:r>
      <w:r w:rsidR="00653734" w:rsidRPr="00F630BA">
        <w:rPr>
          <w:shd w:val="pct15" w:color="auto" w:fill="auto"/>
          <w:lang w:val="es-ES"/>
        </w:rPr>
        <w:t>,</w:t>
      </w:r>
      <w:r w:rsidRPr="00F630BA">
        <w:rPr>
          <w:shd w:val="pct15" w:color="auto" w:fill="auto"/>
          <w:lang w:val="es-ES"/>
        </w:rPr>
        <w:t>5</w:t>
      </w:r>
      <w:r w:rsidR="004B0CAC" w:rsidRPr="00F630BA">
        <w:rPr>
          <w:shd w:val="pct15" w:color="auto" w:fill="auto"/>
          <w:lang w:val="es-ES"/>
        </w:rPr>
        <w:t> </w:t>
      </w:r>
      <w:r w:rsidRPr="00F630BA">
        <w:rPr>
          <w:shd w:val="pct15" w:color="auto" w:fill="auto"/>
          <w:lang w:val="es-ES"/>
        </w:rPr>
        <w:t>kg</w:t>
      </w:r>
    </w:p>
    <w:p w14:paraId="2CFB3AEA" w14:textId="79887FE0" w:rsidR="001028D8" w:rsidRPr="00F630BA" w:rsidRDefault="001028D8" w:rsidP="001028D8">
      <w:pPr>
        <w:pStyle w:val="NormalAgency"/>
        <w:rPr>
          <w:shd w:val="pct15" w:color="auto" w:fill="auto"/>
          <w:lang w:val="es-ES"/>
        </w:rPr>
      </w:pPr>
      <w:r w:rsidRPr="00F630BA">
        <w:rPr>
          <w:shd w:val="pct15" w:color="auto" w:fill="auto"/>
          <w:lang w:val="es-ES"/>
        </w:rPr>
        <w:t>15</w:t>
      </w:r>
      <w:r w:rsidR="00653734" w:rsidRPr="00F630BA">
        <w:rPr>
          <w:shd w:val="pct15" w:color="auto" w:fill="auto"/>
          <w:lang w:val="es-ES"/>
        </w:rPr>
        <w:t>,</w:t>
      </w:r>
      <w:r w:rsidRPr="00F630BA">
        <w:rPr>
          <w:shd w:val="pct15" w:color="auto" w:fill="auto"/>
          <w:lang w:val="es-ES"/>
        </w:rPr>
        <w:t>6 – 16</w:t>
      </w:r>
      <w:r w:rsidR="00653734" w:rsidRPr="00F630BA">
        <w:rPr>
          <w:shd w:val="pct15" w:color="auto" w:fill="auto"/>
          <w:lang w:val="es-ES"/>
        </w:rPr>
        <w:t>,</w:t>
      </w:r>
      <w:r w:rsidRPr="00F630BA">
        <w:rPr>
          <w:shd w:val="pct15" w:color="auto" w:fill="auto"/>
          <w:lang w:val="es-ES"/>
        </w:rPr>
        <w:t>0</w:t>
      </w:r>
      <w:r w:rsidR="004B0CAC" w:rsidRPr="00F630BA">
        <w:rPr>
          <w:shd w:val="pct15" w:color="auto" w:fill="auto"/>
          <w:lang w:val="es-ES"/>
        </w:rPr>
        <w:t> </w:t>
      </w:r>
      <w:r w:rsidRPr="00F630BA">
        <w:rPr>
          <w:shd w:val="pct15" w:color="auto" w:fill="auto"/>
          <w:lang w:val="es-ES"/>
        </w:rPr>
        <w:t>kg</w:t>
      </w:r>
    </w:p>
    <w:p w14:paraId="3D0FF44E" w14:textId="043EB57C" w:rsidR="001028D8" w:rsidRPr="00F630BA" w:rsidRDefault="001028D8" w:rsidP="001028D8">
      <w:pPr>
        <w:pStyle w:val="NormalAgency"/>
        <w:rPr>
          <w:shd w:val="pct15" w:color="auto" w:fill="auto"/>
          <w:lang w:val="es-ES"/>
        </w:rPr>
      </w:pPr>
      <w:r w:rsidRPr="00F630BA">
        <w:rPr>
          <w:shd w:val="pct15" w:color="auto" w:fill="auto"/>
          <w:lang w:val="es-ES"/>
        </w:rPr>
        <w:t>16</w:t>
      </w:r>
      <w:r w:rsidR="00653734" w:rsidRPr="00F630BA">
        <w:rPr>
          <w:shd w:val="pct15" w:color="auto" w:fill="auto"/>
          <w:lang w:val="es-ES"/>
        </w:rPr>
        <w:t>,</w:t>
      </w:r>
      <w:r w:rsidRPr="00F630BA">
        <w:rPr>
          <w:shd w:val="pct15" w:color="auto" w:fill="auto"/>
          <w:lang w:val="es-ES"/>
        </w:rPr>
        <w:t>1 – 16</w:t>
      </w:r>
      <w:r w:rsidR="00653734" w:rsidRPr="00F630BA">
        <w:rPr>
          <w:shd w:val="pct15" w:color="auto" w:fill="auto"/>
          <w:lang w:val="es-ES"/>
        </w:rPr>
        <w:t>,</w:t>
      </w:r>
      <w:r w:rsidRPr="00F630BA">
        <w:rPr>
          <w:shd w:val="pct15" w:color="auto" w:fill="auto"/>
          <w:lang w:val="es-ES"/>
        </w:rPr>
        <w:t>5</w:t>
      </w:r>
      <w:r w:rsidR="004B0CAC" w:rsidRPr="00F630BA">
        <w:rPr>
          <w:shd w:val="pct15" w:color="auto" w:fill="auto"/>
          <w:lang w:val="es-ES"/>
        </w:rPr>
        <w:t> </w:t>
      </w:r>
      <w:r w:rsidRPr="00F630BA">
        <w:rPr>
          <w:shd w:val="pct15" w:color="auto" w:fill="auto"/>
          <w:lang w:val="es-ES"/>
        </w:rPr>
        <w:t>kg</w:t>
      </w:r>
    </w:p>
    <w:p w14:paraId="281C3140" w14:textId="6E642E69" w:rsidR="001028D8" w:rsidRPr="00F630BA" w:rsidRDefault="001028D8" w:rsidP="001028D8">
      <w:pPr>
        <w:pStyle w:val="NormalAgency"/>
        <w:rPr>
          <w:shd w:val="pct15" w:color="auto" w:fill="auto"/>
          <w:lang w:val="es-ES"/>
        </w:rPr>
      </w:pPr>
      <w:r w:rsidRPr="00F630BA">
        <w:rPr>
          <w:shd w:val="pct15" w:color="auto" w:fill="auto"/>
          <w:lang w:val="es-ES"/>
        </w:rPr>
        <w:t>16</w:t>
      </w:r>
      <w:r w:rsidR="00653734" w:rsidRPr="00F630BA">
        <w:rPr>
          <w:shd w:val="pct15" w:color="auto" w:fill="auto"/>
          <w:lang w:val="es-ES"/>
        </w:rPr>
        <w:t>,</w:t>
      </w:r>
      <w:r w:rsidRPr="00F630BA">
        <w:rPr>
          <w:shd w:val="pct15" w:color="auto" w:fill="auto"/>
          <w:lang w:val="es-ES"/>
        </w:rPr>
        <w:t>6 – 17</w:t>
      </w:r>
      <w:r w:rsidR="00653734" w:rsidRPr="00F630BA">
        <w:rPr>
          <w:shd w:val="pct15" w:color="auto" w:fill="auto"/>
          <w:lang w:val="es-ES"/>
        </w:rPr>
        <w:t>,</w:t>
      </w:r>
      <w:r w:rsidRPr="00F630BA">
        <w:rPr>
          <w:shd w:val="pct15" w:color="auto" w:fill="auto"/>
          <w:lang w:val="es-ES"/>
        </w:rPr>
        <w:t>0</w:t>
      </w:r>
      <w:r w:rsidR="003C3D19" w:rsidRPr="00F630BA">
        <w:rPr>
          <w:shd w:val="pct15" w:color="auto" w:fill="auto"/>
          <w:lang w:val="es-ES"/>
        </w:rPr>
        <w:t> </w:t>
      </w:r>
      <w:r w:rsidRPr="00F630BA">
        <w:rPr>
          <w:shd w:val="pct15" w:color="auto" w:fill="auto"/>
          <w:lang w:val="es-ES"/>
        </w:rPr>
        <w:t>kg</w:t>
      </w:r>
    </w:p>
    <w:p w14:paraId="5C9A20B7" w14:textId="289E454B" w:rsidR="001028D8" w:rsidRPr="00F630BA" w:rsidRDefault="001028D8" w:rsidP="001028D8">
      <w:pPr>
        <w:pStyle w:val="NormalAgency"/>
        <w:rPr>
          <w:shd w:val="pct15" w:color="auto" w:fill="auto"/>
          <w:lang w:val="es-ES"/>
        </w:rPr>
      </w:pPr>
      <w:r w:rsidRPr="00F630BA">
        <w:rPr>
          <w:shd w:val="pct15" w:color="auto" w:fill="auto"/>
          <w:lang w:val="es-ES"/>
        </w:rPr>
        <w:t>17</w:t>
      </w:r>
      <w:r w:rsidR="00653734" w:rsidRPr="00F630BA">
        <w:rPr>
          <w:shd w:val="pct15" w:color="auto" w:fill="auto"/>
          <w:lang w:val="es-ES"/>
        </w:rPr>
        <w:t>,</w:t>
      </w:r>
      <w:r w:rsidRPr="00F630BA">
        <w:rPr>
          <w:shd w:val="pct15" w:color="auto" w:fill="auto"/>
          <w:lang w:val="es-ES"/>
        </w:rPr>
        <w:t>1 – 17</w:t>
      </w:r>
      <w:r w:rsidR="00653734" w:rsidRPr="00F630BA">
        <w:rPr>
          <w:shd w:val="pct15" w:color="auto" w:fill="auto"/>
          <w:lang w:val="es-ES"/>
        </w:rPr>
        <w:t>,</w:t>
      </w:r>
      <w:r w:rsidRPr="00F630BA">
        <w:rPr>
          <w:shd w:val="pct15" w:color="auto" w:fill="auto"/>
          <w:lang w:val="es-ES"/>
        </w:rPr>
        <w:t>5</w:t>
      </w:r>
      <w:r w:rsidR="003C3D19" w:rsidRPr="00F630BA">
        <w:rPr>
          <w:shd w:val="pct15" w:color="auto" w:fill="auto"/>
          <w:lang w:val="es-ES"/>
        </w:rPr>
        <w:t> </w:t>
      </w:r>
      <w:r w:rsidRPr="00F630BA">
        <w:rPr>
          <w:shd w:val="pct15" w:color="auto" w:fill="auto"/>
          <w:lang w:val="es-ES"/>
        </w:rPr>
        <w:t>kg</w:t>
      </w:r>
    </w:p>
    <w:p w14:paraId="1FE5FCBA" w14:textId="3CC358EF" w:rsidR="001028D8" w:rsidRPr="00F630BA" w:rsidRDefault="001028D8" w:rsidP="001028D8">
      <w:pPr>
        <w:pStyle w:val="NormalAgency"/>
        <w:rPr>
          <w:shd w:val="pct15" w:color="auto" w:fill="auto"/>
          <w:lang w:val="es-ES"/>
        </w:rPr>
      </w:pPr>
      <w:r w:rsidRPr="00F630BA">
        <w:rPr>
          <w:shd w:val="pct15" w:color="auto" w:fill="auto"/>
          <w:lang w:val="es-ES"/>
        </w:rPr>
        <w:t>17</w:t>
      </w:r>
      <w:r w:rsidR="00653734" w:rsidRPr="00F630BA">
        <w:rPr>
          <w:shd w:val="pct15" w:color="auto" w:fill="auto"/>
          <w:lang w:val="es-ES"/>
        </w:rPr>
        <w:t>,</w:t>
      </w:r>
      <w:r w:rsidRPr="00F630BA">
        <w:rPr>
          <w:shd w:val="pct15" w:color="auto" w:fill="auto"/>
          <w:lang w:val="es-ES"/>
        </w:rPr>
        <w:t>6 – 18</w:t>
      </w:r>
      <w:r w:rsidR="00653734" w:rsidRPr="00F630BA">
        <w:rPr>
          <w:shd w:val="pct15" w:color="auto" w:fill="auto"/>
          <w:lang w:val="es-ES"/>
        </w:rPr>
        <w:t>,</w:t>
      </w:r>
      <w:r w:rsidRPr="00F630BA">
        <w:rPr>
          <w:shd w:val="pct15" w:color="auto" w:fill="auto"/>
          <w:lang w:val="es-ES"/>
        </w:rPr>
        <w:t>0</w:t>
      </w:r>
      <w:r w:rsidR="003C3D19" w:rsidRPr="00F630BA">
        <w:rPr>
          <w:shd w:val="pct15" w:color="auto" w:fill="auto"/>
          <w:lang w:val="es-ES"/>
        </w:rPr>
        <w:t> </w:t>
      </w:r>
      <w:r w:rsidRPr="00F630BA">
        <w:rPr>
          <w:shd w:val="pct15" w:color="auto" w:fill="auto"/>
          <w:lang w:val="es-ES"/>
        </w:rPr>
        <w:t>kg</w:t>
      </w:r>
    </w:p>
    <w:p w14:paraId="551D22CB" w14:textId="643910AA" w:rsidR="001028D8" w:rsidRPr="00F630BA" w:rsidRDefault="001028D8" w:rsidP="001028D8">
      <w:pPr>
        <w:pStyle w:val="NormalAgency"/>
        <w:rPr>
          <w:shd w:val="pct15" w:color="auto" w:fill="auto"/>
          <w:lang w:val="es-ES"/>
        </w:rPr>
      </w:pPr>
      <w:r w:rsidRPr="00F630BA">
        <w:rPr>
          <w:shd w:val="pct15" w:color="auto" w:fill="auto"/>
          <w:lang w:val="es-ES"/>
        </w:rPr>
        <w:t>18</w:t>
      </w:r>
      <w:r w:rsidR="00653734" w:rsidRPr="00F630BA">
        <w:rPr>
          <w:shd w:val="pct15" w:color="auto" w:fill="auto"/>
          <w:lang w:val="es-ES"/>
        </w:rPr>
        <w:t>,</w:t>
      </w:r>
      <w:r w:rsidRPr="00F630BA">
        <w:rPr>
          <w:shd w:val="pct15" w:color="auto" w:fill="auto"/>
          <w:lang w:val="es-ES"/>
        </w:rPr>
        <w:t>1 – 18</w:t>
      </w:r>
      <w:r w:rsidR="00653734" w:rsidRPr="00F630BA">
        <w:rPr>
          <w:shd w:val="pct15" w:color="auto" w:fill="auto"/>
          <w:lang w:val="es-ES"/>
        </w:rPr>
        <w:t>,</w:t>
      </w:r>
      <w:r w:rsidRPr="00F630BA">
        <w:rPr>
          <w:shd w:val="pct15" w:color="auto" w:fill="auto"/>
          <w:lang w:val="es-ES"/>
        </w:rPr>
        <w:t>5</w:t>
      </w:r>
      <w:r w:rsidR="0005433C" w:rsidRPr="00F630BA">
        <w:rPr>
          <w:shd w:val="pct15" w:color="auto" w:fill="auto"/>
          <w:lang w:val="es-ES"/>
        </w:rPr>
        <w:t> </w:t>
      </w:r>
      <w:r w:rsidRPr="00F630BA">
        <w:rPr>
          <w:shd w:val="pct15" w:color="auto" w:fill="auto"/>
          <w:lang w:val="es-ES"/>
        </w:rPr>
        <w:t>kg</w:t>
      </w:r>
    </w:p>
    <w:p w14:paraId="59CC9A90" w14:textId="0DB68FBE" w:rsidR="001028D8" w:rsidRPr="00F630BA" w:rsidRDefault="001028D8" w:rsidP="001028D8">
      <w:pPr>
        <w:pStyle w:val="NormalAgency"/>
        <w:rPr>
          <w:shd w:val="pct15" w:color="auto" w:fill="auto"/>
          <w:lang w:val="es-ES"/>
        </w:rPr>
      </w:pPr>
      <w:r w:rsidRPr="00F630BA">
        <w:rPr>
          <w:shd w:val="pct15" w:color="auto" w:fill="auto"/>
          <w:lang w:val="es-ES"/>
        </w:rPr>
        <w:t>18</w:t>
      </w:r>
      <w:r w:rsidR="00653734" w:rsidRPr="00F630BA">
        <w:rPr>
          <w:shd w:val="pct15" w:color="auto" w:fill="auto"/>
          <w:lang w:val="es-ES"/>
        </w:rPr>
        <w:t>,</w:t>
      </w:r>
      <w:r w:rsidRPr="00F630BA">
        <w:rPr>
          <w:shd w:val="pct15" w:color="auto" w:fill="auto"/>
          <w:lang w:val="es-ES"/>
        </w:rPr>
        <w:t>6 – 19</w:t>
      </w:r>
      <w:r w:rsidR="00433411" w:rsidRPr="00F630BA">
        <w:rPr>
          <w:shd w:val="pct15" w:color="auto" w:fill="auto"/>
          <w:lang w:val="es-ES"/>
        </w:rPr>
        <w:t>,</w:t>
      </w:r>
      <w:r w:rsidRPr="00F630BA">
        <w:rPr>
          <w:shd w:val="pct15" w:color="auto" w:fill="auto"/>
          <w:lang w:val="es-ES"/>
        </w:rPr>
        <w:t>0</w:t>
      </w:r>
      <w:r w:rsidR="003B6FE9" w:rsidRPr="00F630BA">
        <w:rPr>
          <w:shd w:val="pct15" w:color="auto" w:fill="auto"/>
          <w:lang w:val="es-ES"/>
        </w:rPr>
        <w:t> </w:t>
      </w:r>
      <w:r w:rsidRPr="00F630BA">
        <w:rPr>
          <w:shd w:val="pct15" w:color="auto" w:fill="auto"/>
          <w:lang w:val="es-ES"/>
        </w:rPr>
        <w:t>kg</w:t>
      </w:r>
    </w:p>
    <w:p w14:paraId="195277D5" w14:textId="52106879" w:rsidR="001028D8" w:rsidRPr="00F630BA" w:rsidRDefault="001028D8" w:rsidP="001028D8">
      <w:pPr>
        <w:pStyle w:val="NormalAgency"/>
        <w:rPr>
          <w:shd w:val="pct15" w:color="auto" w:fill="auto"/>
          <w:lang w:val="es-ES"/>
        </w:rPr>
      </w:pPr>
      <w:r w:rsidRPr="00F630BA">
        <w:rPr>
          <w:shd w:val="pct15" w:color="auto" w:fill="auto"/>
          <w:lang w:val="es-ES"/>
        </w:rPr>
        <w:t>19</w:t>
      </w:r>
      <w:r w:rsidR="00653734" w:rsidRPr="00F630BA">
        <w:rPr>
          <w:shd w:val="pct15" w:color="auto" w:fill="auto"/>
          <w:lang w:val="es-ES"/>
        </w:rPr>
        <w:t>,</w:t>
      </w:r>
      <w:r w:rsidRPr="00F630BA">
        <w:rPr>
          <w:shd w:val="pct15" w:color="auto" w:fill="auto"/>
          <w:lang w:val="es-ES"/>
        </w:rPr>
        <w:t>1 – 19</w:t>
      </w:r>
      <w:r w:rsidR="00433411" w:rsidRPr="00F630BA">
        <w:rPr>
          <w:shd w:val="pct15" w:color="auto" w:fill="auto"/>
          <w:lang w:val="es-ES"/>
        </w:rPr>
        <w:t>,</w:t>
      </w:r>
      <w:r w:rsidRPr="00F630BA">
        <w:rPr>
          <w:shd w:val="pct15" w:color="auto" w:fill="auto"/>
          <w:lang w:val="es-ES"/>
        </w:rPr>
        <w:t>5</w:t>
      </w:r>
      <w:r w:rsidR="003B6FE9" w:rsidRPr="00F630BA">
        <w:rPr>
          <w:shd w:val="pct15" w:color="auto" w:fill="auto"/>
          <w:lang w:val="es-ES"/>
        </w:rPr>
        <w:t> </w:t>
      </w:r>
      <w:r w:rsidRPr="00F630BA">
        <w:rPr>
          <w:shd w:val="pct15" w:color="auto" w:fill="auto"/>
          <w:lang w:val="es-ES"/>
        </w:rPr>
        <w:t>kg</w:t>
      </w:r>
    </w:p>
    <w:p w14:paraId="0BCBE0FA" w14:textId="349A00CA" w:rsidR="001028D8" w:rsidRPr="00F630BA" w:rsidRDefault="001028D8" w:rsidP="001028D8">
      <w:pPr>
        <w:pStyle w:val="NormalAgency"/>
        <w:rPr>
          <w:shd w:val="pct15" w:color="auto" w:fill="auto"/>
          <w:lang w:val="es-ES"/>
        </w:rPr>
      </w:pPr>
      <w:r w:rsidRPr="00F630BA">
        <w:rPr>
          <w:shd w:val="pct15" w:color="auto" w:fill="auto"/>
          <w:lang w:val="es-ES"/>
        </w:rPr>
        <w:t>19</w:t>
      </w:r>
      <w:r w:rsidR="00653734" w:rsidRPr="00F630BA">
        <w:rPr>
          <w:shd w:val="pct15" w:color="auto" w:fill="auto"/>
          <w:lang w:val="es-ES"/>
        </w:rPr>
        <w:t>,</w:t>
      </w:r>
      <w:r w:rsidRPr="00F630BA">
        <w:rPr>
          <w:shd w:val="pct15" w:color="auto" w:fill="auto"/>
          <w:lang w:val="es-ES"/>
        </w:rPr>
        <w:t>6 – 20</w:t>
      </w:r>
      <w:r w:rsidR="00433411" w:rsidRPr="00F630BA">
        <w:rPr>
          <w:shd w:val="pct15" w:color="auto" w:fill="auto"/>
          <w:lang w:val="es-ES"/>
        </w:rPr>
        <w:t>,</w:t>
      </w:r>
      <w:r w:rsidRPr="00F630BA">
        <w:rPr>
          <w:shd w:val="pct15" w:color="auto" w:fill="auto"/>
          <w:lang w:val="es-ES"/>
        </w:rPr>
        <w:t>0</w:t>
      </w:r>
      <w:r w:rsidR="003B6FE9" w:rsidRPr="00F630BA">
        <w:rPr>
          <w:shd w:val="pct15" w:color="auto" w:fill="auto"/>
          <w:lang w:val="es-ES"/>
        </w:rPr>
        <w:t> </w:t>
      </w:r>
      <w:r w:rsidRPr="00F630BA">
        <w:rPr>
          <w:shd w:val="pct15" w:color="auto" w:fill="auto"/>
          <w:lang w:val="es-ES"/>
        </w:rPr>
        <w:t>kg</w:t>
      </w:r>
    </w:p>
    <w:p w14:paraId="27828BF2" w14:textId="5BCB6757" w:rsidR="001028D8" w:rsidRPr="00F630BA" w:rsidRDefault="001028D8" w:rsidP="001028D8">
      <w:pPr>
        <w:pStyle w:val="NormalAgency"/>
        <w:rPr>
          <w:shd w:val="pct15" w:color="auto" w:fill="auto"/>
          <w:lang w:val="es-ES"/>
        </w:rPr>
      </w:pPr>
      <w:r w:rsidRPr="00F630BA">
        <w:rPr>
          <w:shd w:val="pct15" w:color="auto" w:fill="auto"/>
          <w:lang w:val="es-ES"/>
        </w:rPr>
        <w:t>20</w:t>
      </w:r>
      <w:r w:rsidR="00653734" w:rsidRPr="00F630BA">
        <w:rPr>
          <w:shd w:val="pct15" w:color="auto" w:fill="auto"/>
          <w:lang w:val="es-ES"/>
        </w:rPr>
        <w:t>,</w:t>
      </w:r>
      <w:r w:rsidRPr="00F630BA">
        <w:rPr>
          <w:shd w:val="pct15" w:color="auto" w:fill="auto"/>
          <w:lang w:val="es-ES"/>
        </w:rPr>
        <w:t>1 – 20</w:t>
      </w:r>
      <w:r w:rsidR="00433411" w:rsidRPr="00F630BA">
        <w:rPr>
          <w:shd w:val="pct15" w:color="auto" w:fill="auto"/>
          <w:lang w:val="es-ES"/>
        </w:rPr>
        <w:t>,</w:t>
      </w:r>
      <w:r w:rsidRPr="00F630BA">
        <w:rPr>
          <w:shd w:val="pct15" w:color="auto" w:fill="auto"/>
          <w:lang w:val="es-ES"/>
        </w:rPr>
        <w:t>5</w:t>
      </w:r>
      <w:r w:rsidR="003B6FE9" w:rsidRPr="00F630BA">
        <w:rPr>
          <w:shd w:val="pct15" w:color="auto" w:fill="auto"/>
          <w:lang w:val="es-ES"/>
        </w:rPr>
        <w:t> </w:t>
      </w:r>
      <w:r w:rsidRPr="00F630BA">
        <w:rPr>
          <w:shd w:val="pct15" w:color="auto" w:fill="auto"/>
          <w:lang w:val="es-ES"/>
        </w:rPr>
        <w:t>kg</w:t>
      </w:r>
    </w:p>
    <w:p w14:paraId="0A5D8FD9" w14:textId="6301910F" w:rsidR="001028D8" w:rsidRPr="00BA5067" w:rsidRDefault="001028D8" w:rsidP="001028D8">
      <w:pPr>
        <w:pStyle w:val="NormalAgency"/>
        <w:rPr>
          <w:shd w:val="pct15" w:color="auto" w:fill="auto"/>
        </w:rPr>
      </w:pPr>
      <w:r w:rsidRPr="00BA5067">
        <w:rPr>
          <w:shd w:val="pct15" w:color="auto" w:fill="auto"/>
        </w:rPr>
        <w:t>20</w:t>
      </w:r>
      <w:r w:rsidR="00653734" w:rsidRPr="00BA5067">
        <w:rPr>
          <w:shd w:val="pct15" w:color="auto" w:fill="auto"/>
        </w:rPr>
        <w:t>,</w:t>
      </w:r>
      <w:r w:rsidRPr="00BA5067">
        <w:rPr>
          <w:shd w:val="pct15" w:color="auto" w:fill="auto"/>
        </w:rPr>
        <w:t>6 – 21</w:t>
      </w:r>
      <w:r w:rsidR="00433411" w:rsidRPr="00BA5067">
        <w:rPr>
          <w:shd w:val="pct15" w:color="auto" w:fill="auto"/>
        </w:rPr>
        <w:t>,</w:t>
      </w:r>
      <w:r w:rsidRPr="00BA5067">
        <w:rPr>
          <w:shd w:val="pct15" w:color="auto" w:fill="auto"/>
        </w:rPr>
        <w:t>0</w:t>
      </w:r>
      <w:r w:rsidR="003B6FE9" w:rsidRPr="00BA5067">
        <w:rPr>
          <w:shd w:val="pct15" w:color="auto" w:fill="auto"/>
        </w:rPr>
        <w:t> </w:t>
      </w:r>
      <w:r w:rsidRPr="00BA5067">
        <w:rPr>
          <w:shd w:val="pct15" w:color="auto" w:fill="auto"/>
        </w:rPr>
        <w:t>kg</w:t>
      </w:r>
    </w:p>
    <w:p w14:paraId="01F52465" w14:textId="77777777" w:rsidR="00612446" w:rsidRPr="00BA5067" w:rsidRDefault="00612446" w:rsidP="0025542C">
      <w:pPr>
        <w:pStyle w:val="NormalAgency"/>
      </w:pPr>
    </w:p>
    <w:p w14:paraId="01F52466" w14:textId="77777777" w:rsidR="000C1A0E" w:rsidRPr="00BA5067" w:rsidRDefault="00612446" w:rsidP="0025542C">
      <w:pPr>
        <w:pStyle w:val="NormalAgency"/>
      </w:pPr>
      <w:r w:rsidRPr="00BA5067">
        <w:t>Otrzymano dnia:</w:t>
      </w:r>
    </w:p>
    <w:p w14:paraId="01F52467" w14:textId="77777777" w:rsidR="000C1A0E" w:rsidRPr="00BA5067" w:rsidRDefault="000C1A0E" w:rsidP="0025542C">
      <w:pPr>
        <w:pStyle w:val="NormalAgency"/>
      </w:pPr>
    </w:p>
    <w:p w14:paraId="01F52468" w14:textId="77777777" w:rsidR="00612446" w:rsidRPr="00BA5067" w:rsidRDefault="00612446" w:rsidP="009D3E23">
      <w:pPr>
        <w:pStyle w:val="NormalAgency"/>
        <w:rPr>
          <w:shd w:val="pct15" w:color="auto" w:fill="auto"/>
        </w:rPr>
      </w:pPr>
      <w:r w:rsidRPr="00BA5067">
        <w:rPr>
          <w:shd w:val="pct15" w:color="auto" w:fill="auto"/>
        </w:rPr>
        <w:lastRenderedPageBreak/>
        <w:t>Obejmuje kod 2D będący nośnikiem niepowtarzalnego identyfikatora.</w:t>
      </w:r>
    </w:p>
    <w:p w14:paraId="01F52469" w14:textId="523F5B8C" w:rsidR="00612446" w:rsidRPr="00BA5067" w:rsidRDefault="00612446" w:rsidP="0025542C">
      <w:pPr>
        <w:pStyle w:val="NormalAgency"/>
      </w:pPr>
      <w:r w:rsidRPr="00BA5067">
        <w:t>PC</w:t>
      </w:r>
    </w:p>
    <w:p w14:paraId="01F5246A" w14:textId="63A7F574" w:rsidR="00612446" w:rsidRPr="00BA5067" w:rsidRDefault="00687611" w:rsidP="0025542C">
      <w:pPr>
        <w:pStyle w:val="NormalAgency"/>
      </w:pPr>
      <w:r w:rsidRPr="00BA5067">
        <w:t>SN</w:t>
      </w:r>
    </w:p>
    <w:p w14:paraId="01F5246B" w14:textId="3D805D0D" w:rsidR="00612446" w:rsidRPr="00BA5067" w:rsidRDefault="00612446" w:rsidP="0025542C">
      <w:pPr>
        <w:pStyle w:val="NormalAgency"/>
      </w:pPr>
      <w:r w:rsidRPr="00BA5067">
        <w:t>NN</w:t>
      </w:r>
    </w:p>
    <w:p w14:paraId="01F5246C" w14:textId="77777777" w:rsidR="00911FB2" w:rsidRPr="00BA5067" w:rsidRDefault="000F0FE3" w:rsidP="0025542C">
      <w:pPr>
        <w:pStyle w:val="NormalAgency"/>
      </w:pPr>
      <w:r w:rsidRPr="00BA5067">
        <w:br w:type="page"/>
      </w:r>
    </w:p>
    <w:p w14:paraId="0FB33AB3" w14:textId="77777777" w:rsidR="004B3DE8" w:rsidRPr="00BA5067" w:rsidRDefault="004B3DE8" w:rsidP="004B3DE8">
      <w:pPr>
        <w:pStyle w:val="NormalBoldAgency"/>
        <w:outlineLvl w:val="9"/>
        <w:rPr>
          <w:rFonts w:ascii="Times New Roman" w:hAnsi="Times New Roman" w:cs="Times New Roman"/>
          <w:b w:val="0"/>
          <w:noProof w:val="0"/>
        </w:rPr>
      </w:pPr>
    </w:p>
    <w:p w14:paraId="01F5246D" w14:textId="2E18FD1E" w:rsidR="00612446" w:rsidRPr="00BA5067" w:rsidRDefault="00612446" w:rsidP="00D50ECE">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noProof w:val="0"/>
        </w:rPr>
      </w:pPr>
      <w:r w:rsidRPr="00BA5067">
        <w:rPr>
          <w:rFonts w:ascii="Times New Roman" w:hAnsi="Times New Roman" w:cs="Times New Roman"/>
          <w:noProof w:val="0"/>
        </w:rPr>
        <w:t>MINIMUM INFORMACJI ZAMIESZCZANYCH NA MAŁYCH OPAKOWANIACH BEZPOŚREDNICH</w:t>
      </w:r>
    </w:p>
    <w:p w14:paraId="01F5246E" w14:textId="77777777" w:rsidR="00612446" w:rsidRPr="00BA5067" w:rsidRDefault="00612446" w:rsidP="00D50ECE">
      <w:pPr>
        <w:pStyle w:val="NormalAgency"/>
        <w:pBdr>
          <w:top w:val="single" w:sz="4" w:space="1" w:color="auto"/>
          <w:left w:val="single" w:sz="4" w:space="4" w:color="auto"/>
          <w:bottom w:val="single" w:sz="4" w:space="1" w:color="auto"/>
          <w:right w:val="single" w:sz="4" w:space="4" w:color="auto"/>
        </w:pBdr>
        <w:rPr>
          <w:rFonts w:cs="Times New Roman"/>
        </w:rPr>
      </w:pPr>
    </w:p>
    <w:p w14:paraId="01F5246F" w14:textId="77777777" w:rsidR="00612446" w:rsidRPr="00BA5067" w:rsidRDefault="00936EBD" w:rsidP="00D50ECE">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noProof w:val="0"/>
        </w:rPr>
      </w:pPr>
      <w:r w:rsidRPr="00BA5067">
        <w:rPr>
          <w:rFonts w:ascii="Times New Roman" w:hAnsi="Times New Roman" w:cs="Times New Roman"/>
          <w:noProof w:val="0"/>
        </w:rPr>
        <w:t>ETYKIETA FIOLKI</w:t>
      </w:r>
    </w:p>
    <w:p w14:paraId="01F52470" w14:textId="77777777" w:rsidR="00612446" w:rsidRPr="00BA5067" w:rsidRDefault="00612446" w:rsidP="00D50ECE">
      <w:pPr>
        <w:pStyle w:val="NormalAgency"/>
      </w:pPr>
    </w:p>
    <w:p w14:paraId="01F52471" w14:textId="77777777" w:rsidR="00612446" w:rsidRPr="00BA5067" w:rsidRDefault="00612446" w:rsidP="00D50ECE">
      <w:pPr>
        <w:pStyle w:val="NormalAgency"/>
      </w:pPr>
    </w:p>
    <w:p w14:paraId="01F52472" w14:textId="77777777" w:rsidR="00612446" w:rsidRPr="00BA5067" w:rsidRDefault="00612446" w:rsidP="00D50ECE">
      <w:pPr>
        <w:pStyle w:val="NormalBoldFramedAgency"/>
        <w:ind w:left="0" w:firstLine="0"/>
        <w:outlineLvl w:val="9"/>
        <w:rPr>
          <w:rFonts w:ascii="Times New Roman" w:hAnsi="Times New Roman" w:cs="Times New Roman"/>
          <w:noProof w:val="0"/>
        </w:rPr>
      </w:pPr>
      <w:r w:rsidRPr="00BA5067">
        <w:rPr>
          <w:rFonts w:ascii="Times New Roman" w:hAnsi="Times New Roman" w:cs="Times New Roman"/>
          <w:noProof w:val="0"/>
        </w:rPr>
        <w:t>1.</w:t>
      </w:r>
      <w:r w:rsidRPr="00BA5067">
        <w:rPr>
          <w:rFonts w:ascii="Times New Roman" w:hAnsi="Times New Roman" w:cs="Times New Roman"/>
          <w:noProof w:val="0"/>
        </w:rPr>
        <w:tab/>
        <w:t>NAZWA PRODUKTU LECZNICZEGO I DROGA PODANIA</w:t>
      </w:r>
    </w:p>
    <w:p w14:paraId="01F52473" w14:textId="77777777" w:rsidR="00612446" w:rsidRPr="00BA5067" w:rsidRDefault="00612446" w:rsidP="00D50ECE">
      <w:pPr>
        <w:pStyle w:val="NormalAgency"/>
      </w:pPr>
    </w:p>
    <w:p w14:paraId="01F52474" w14:textId="3CF21A2A" w:rsidR="00612446" w:rsidRPr="00BA5067" w:rsidRDefault="00577BB7" w:rsidP="00D50ECE">
      <w:pPr>
        <w:pStyle w:val="NormalAgency"/>
      </w:pPr>
      <w:r w:rsidRPr="00BA5067">
        <w:t xml:space="preserve">Zolgensma </w:t>
      </w:r>
      <w:r w:rsidR="00612446" w:rsidRPr="00BA5067">
        <w:t>2 × 10</w:t>
      </w:r>
      <w:r w:rsidR="00612446" w:rsidRPr="00BA5067">
        <w:rPr>
          <w:vertAlign w:val="superscript"/>
        </w:rPr>
        <w:t>13</w:t>
      </w:r>
      <w:r w:rsidR="00BC7D46" w:rsidRPr="00BA5067">
        <w:t> </w:t>
      </w:r>
      <w:r w:rsidR="00612446" w:rsidRPr="00BA5067">
        <w:t>genom</w:t>
      </w:r>
      <w:r w:rsidR="00561AF0" w:rsidRPr="00BA5067">
        <w:t>y</w:t>
      </w:r>
      <w:r w:rsidR="00612446" w:rsidRPr="00BA5067">
        <w:t xml:space="preserve"> wektora/ml roztwór do infuzji</w:t>
      </w:r>
    </w:p>
    <w:p w14:paraId="01F52475" w14:textId="77777777" w:rsidR="00612446" w:rsidRPr="00BA5067" w:rsidRDefault="00612446" w:rsidP="00D50ECE">
      <w:pPr>
        <w:pStyle w:val="NormalAgency"/>
      </w:pPr>
      <w:r w:rsidRPr="00BA5067">
        <w:t>onasemnogen abeparwowek</w:t>
      </w:r>
    </w:p>
    <w:p w14:paraId="01F52476" w14:textId="77777777" w:rsidR="00612446" w:rsidRPr="00BA5067" w:rsidRDefault="00612446" w:rsidP="00D50ECE">
      <w:pPr>
        <w:pStyle w:val="NormalAgency"/>
      </w:pPr>
      <w:r w:rsidRPr="00BA5067">
        <w:t>Podanie dożylne</w:t>
      </w:r>
    </w:p>
    <w:p w14:paraId="01F52477" w14:textId="77777777" w:rsidR="00612446" w:rsidRPr="00BA5067" w:rsidRDefault="00612446" w:rsidP="00D50ECE">
      <w:pPr>
        <w:pStyle w:val="NormalAgency"/>
      </w:pPr>
    </w:p>
    <w:p w14:paraId="01F52478" w14:textId="77777777" w:rsidR="00612446" w:rsidRPr="00BA5067" w:rsidRDefault="00612446" w:rsidP="00D50ECE">
      <w:pPr>
        <w:pStyle w:val="NormalAgency"/>
      </w:pPr>
    </w:p>
    <w:p w14:paraId="01F52479" w14:textId="77777777" w:rsidR="00612446" w:rsidRPr="00BA5067" w:rsidRDefault="00612446" w:rsidP="00D50ECE">
      <w:pPr>
        <w:pStyle w:val="NormalBoldFramedAgency"/>
        <w:ind w:left="0" w:firstLine="0"/>
        <w:outlineLvl w:val="9"/>
        <w:rPr>
          <w:rFonts w:ascii="Times New Roman" w:hAnsi="Times New Roman" w:cs="Times New Roman"/>
          <w:noProof w:val="0"/>
        </w:rPr>
      </w:pPr>
      <w:r w:rsidRPr="00BA5067">
        <w:rPr>
          <w:rFonts w:ascii="Times New Roman" w:hAnsi="Times New Roman" w:cs="Times New Roman"/>
          <w:noProof w:val="0"/>
        </w:rPr>
        <w:t>2.</w:t>
      </w:r>
      <w:r w:rsidRPr="00BA5067">
        <w:rPr>
          <w:rFonts w:ascii="Times New Roman" w:hAnsi="Times New Roman" w:cs="Times New Roman"/>
          <w:noProof w:val="0"/>
        </w:rPr>
        <w:tab/>
        <w:t>SPOSÓB PODAWANIA</w:t>
      </w:r>
    </w:p>
    <w:p w14:paraId="01F5247A" w14:textId="77777777" w:rsidR="00612446" w:rsidRPr="00BA5067" w:rsidRDefault="00612446" w:rsidP="00D50ECE">
      <w:pPr>
        <w:pStyle w:val="NormalAgency"/>
      </w:pPr>
    </w:p>
    <w:p w14:paraId="01F5247B" w14:textId="77777777" w:rsidR="00612446" w:rsidRPr="00BA5067" w:rsidRDefault="00612446" w:rsidP="00D50ECE">
      <w:pPr>
        <w:pStyle w:val="NormalAgency"/>
      </w:pPr>
    </w:p>
    <w:p w14:paraId="01F5247C" w14:textId="77777777" w:rsidR="00612446" w:rsidRPr="00BA5067" w:rsidRDefault="00612446" w:rsidP="00D50ECE">
      <w:pPr>
        <w:pStyle w:val="NormalBoldFramedAgency"/>
        <w:ind w:left="0" w:firstLine="0"/>
        <w:outlineLvl w:val="9"/>
        <w:rPr>
          <w:rFonts w:ascii="Times New Roman" w:hAnsi="Times New Roman" w:cs="Times New Roman"/>
          <w:noProof w:val="0"/>
        </w:rPr>
      </w:pPr>
      <w:r w:rsidRPr="00BA5067">
        <w:rPr>
          <w:rFonts w:ascii="Times New Roman" w:hAnsi="Times New Roman" w:cs="Times New Roman"/>
          <w:noProof w:val="0"/>
        </w:rPr>
        <w:t>3.</w:t>
      </w:r>
      <w:r w:rsidRPr="00BA5067">
        <w:rPr>
          <w:rFonts w:ascii="Times New Roman" w:hAnsi="Times New Roman" w:cs="Times New Roman"/>
          <w:noProof w:val="0"/>
        </w:rPr>
        <w:tab/>
        <w:t>TERMIN WAŻNOŚCI</w:t>
      </w:r>
    </w:p>
    <w:p w14:paraId="01F5247D" w14:textId="77777777" w:rsidR="00612446" w:rsidRPr="00BA5067" w:rsidRDefault="00612446" w:rsidP="00D50ECE">
      <w:pPr>
        <w:pStyle w:val="NormalAgency"/>
      </w:pPr>
    </w:p>
    <w:p w14:paraId="01F5247E" w14:textId="77777777" w:rsidR="00612446" w:rsidRPr="00BA5067" w:rsidRDefault="00612446" w:rsidP="00D50ECE">
      <w:pPr>
        <w:pStyle w:val="NormalAgency"/>
      </w:pPr>
      <w:r w:rsidRPr="00BA5067">
        <w:t>EXP</w:t>
      </w:r>
    </w:p>
    <w:p w14:paraId="01F5247F" w14:textId="77777777" w:rsidR="00612446" w:rsidRPr="00BA5067" w:rsidRDefault="00612446" w:rsidP="00D50ECE">
      <w:pPr>
        <w:pStyle w:val="NormalAgency"/>
      </w:pPr>
    </w:p>
    <w:p w14:paraId="01F52480" w14:textId="77777777" w:rsidR="00612446" w:rsidRPr="00BA5067" w:rsidRDefault="00612446" w:rsidP="00D50ECE">
      <w:pPr>
        <w:pStyle w:val="NormalAgency"/>
      </w:pPr>
    </w:p>
    <w:p w14:paraId="01F52481" w14:textId="77777777" w:rsidR="00612446" w:rsidRPr="00BA5067" w:rsidRDefault="00612446" w:rsidP="00D50ECE">
      <w:pPr>
        <w:pStyle w:val="NormalBoldFramedAgency"/>
        <w:ind w:left="0" w:firstLine="0"/>
        <w:outlineLvl w:val="9"/>
        <w:rPr>
          <w:rFonts w:ascii="Times New Roman" w:hAnsi="Times New Roman" w:cs="Times New Roman"/>
          <w:noProof w:val="0"/>
        </w:rPr>
      </w:pPr>
      <w:r w:rsidRPr="00BA5067">
        <w:rPr>
          <w:rFonts w:ascii="Times New Roman" w:hAnsi="Times New Roman" w:cs="Times New Roman"/>
          <w:noProof w:val="0"/>
        </w:rPr>
        <w:t>4.</w:t>
      </w:r>
      <w:r w:rsidRPr="00BA5067">
        <w:rPr>
          <w:rFonts w:ascii="Times New Roman" w:hAnsi="Times New Roman" w:cs="Times New Roman"/>
          <w:noProof w:val="0"/>
        </w:rPr>
        <w:tab/>
        <w:t>NUMER SERII</w:t>
      </w:r>
    </w:p>
    <w:p w14:paraId="01F52482" w14:textId="77777777" w:rsidR="00612446" w:rsidRPr="00BA5067" w:rsidRDefault="00612446" w:rsidP="00D50ECE">
      <w:pPr>
        <w:pStyle w:val="NormalAgency"/>
      </w:pPr>
    </w:p>
    <w:p w14:paraId="01F52483" w14:textId="77777777" w:rsidR="00612446" w:rsidRPr="00BA5067" w:rsidRDefault="00612446" w:rsidP="00D50ECE">
      <w:pPr>
        <w:pStyle w:val="NormalAgency"/>
      </w:pPr>
      <w:r w:rsidRPr="00BA5067">
        <w:t>Lot</w:t>
      </w:r>
    </w:p>
    <w:p w14:paraId="01F52484" w14:textId="77777777" w:rsidR="00612446" w:rsidRPr="00BA5067" w:rsidRDefault="00612446" w:rsidP="00D50ECE">
      <w:pPr>
        <w:pStyle w:val="NormalAgency"/>
      </w:pPr>
    </w:p>
    <w:p w14:paraId="01F52485" w14:textId="77777777" w:rsidR="00612446" w:rsidRPr="00BA5067" w:rsidRDefault="00612446" w:rsidP="00D50ECE">
      <w:pPr>
        <w:pStyle w:val="NormalAgency"/>
      </w:pPr>
    </w:p>
    <w:p w14:paraId="01F52486" w14:textId="77777777" w:rsidR="00612446" w:rsidRPr="00BA5067" w:rsidRDefault="00612446" w:rsidP="00D50ECE">
      <w:pPr>
        <w:pStyle w:val="NormalBoldFramedAgency"/>
        <w:outlineLvl w:val="9"/>
        <w:rPr>
          <w:rFonts w:ascii="Times New Roman" w:hAnsi="Times New Roman" w:cs="Times New Roman"/>
          <w:noProof w:val="0"/>
        </w:rPr>
      </w:pPr>
      <w:r w:rsidRPr="00BA5067">
        <w:rPr>
          <w:rFonts w:ascii="Times New Roman" w:hAnsi="Times New Roman" w:cs="Times New Roman"/>
          <w:noProof w:val="0"/>
        </w:rPr>
        <w:t>5.</w:t>
      </w:r>
      <w:r w:rsidRPr="00BA5067">
        <w:rPr>
          <w:rFonts w:ascii="Times New Roman" w:hAnsi="Times New Roman" w:cs="Times New Roman"/>
          <w:noProof w:val="0"/>
        </w:rPr>
        <w:tab/>
        <w:t>ZAWARTOŚĆ OPAKOWANIA Z PODANIEM MASY, OBJĘTOŚCI LUB LICZBY JEDNOSTEK</w:t>
      </w:r>
    </w:p>
    <w:p w14:paraId="01F52487" w14:textId="77777777" w:rsidR="00612446" w:rsidRPr="00BA5067" w:rsidRDefault="00612446" w:rsidP="00D50ECE">
      <w:pPr>
        <w:pStyle w:val="NormalAgency"/>
      </w:pPr>
    </w:p>
    <w:p w14:paraId="01F52488" w14:textId="77777777" w:rsidR="00612446" w:rsidRPr="00BA5067" w:rsidRDefault="00612446" w:rsidP="00D50ECE">
      <w:pPr>
        <w:pStyle w:val="NormalAgency"/>
      </w:pPr>
      <w:r w:rsidRPr="00BA5067">
        <w:t>5,5 ml</w:t>
      </w:r>
    </w:p>
    <w:p w14:paraId="01F52489" w14:textId="77777777" w:rsidR="00612446" w:rsidRPr="00BA5067" w:rsidRDefault="00612446" w:rsidP="00D50ECE">
      <w:pPr>
        <w:pStyle w:val="NormalAgency"/>
        <w:rPr>
          <w:shd w:val="pct15" w:color="auto" w:fill="auto"/>
        </w:rPr>
      </w:pPr>
      <w:r w:rsidRPr="00BA5067">
        <w:rPr>
          <w:shd w:val="pct15" w:color="auto" w:fill="auto"/>
        </w:rPr>
        <w:t>8,3 ml</w:t>
      </w:r>
    </w:p>
    <w:p w14:paraId="01F5248A" w14:textId="77777777" w:rsidR="00612446" w:rsidRPr="00BA5067" w:rsidRDefault="00612446" w:rsidP="00D50ECE">
      <w:pPr>
        <w:pStyle w:val="NormalAgency"/>
      </w:pPr>
    </w:p>
    <w:p w14:paraId="01F5248B" w14:textId="77777777" w:rsidR="00612446" w:rsidRPr="00BA5067" w:rsidRDefault="00612446" w:rsidP="00D50ECE">
      <w:pPr>
        <w:pStyle w:val="NormalAgency"/>
      </w:pPr>
    </w:p>
    <w:p w14:paraId="01F5248C" w14:textId="77777777" w:rsidR="00612446" w:rsidRPr="00BA5067" w:rsidRDefault="00612446" w:rsidP="00D50ECE">
      <w:pPr>
        <w:pStyle w:val="NormalBoldFramedAgency"/>
        <w:ind w:left="0" w:firstLine="0"/>
        <w:outlineLvl w:val="9"/>
        <w:rPr>
          <w:rFonts w:ascii="Times New Roman" w:hAnsi="Times New Roman" w:cs="Times New Roman"/>
          <w:noProof w:val="0"/>
        </w:rPr>
      </w:pPr>
      <w:r w:rsidRPr="00BA5067">
        <w:rPr>
          <w:rFonts w:ascii="Times New Roman" w:hAnsi="Times New Roman" w:cs="Times New Roman"/>
          <w:noProof w:val="0"/>
        </w:rPr>
        <w:t>6.</w:t>
      </w:r>
      <w:r w:rsidRPr="00BA5067">
        <w:rPr>
          <w:rFonts w:ascii="Times New Roman" w:hAnsi="Times New Roman" w:cs="Times New Roman"/>
          <w:noProof w:val="0"/>
        </w:rPr>
        <w:tab/>
        <w:t>INNE</w:t>
      </w:r>
    </w:p>
    <w:p w14:paraId="01F5248D" w14:textId="77777777" w:rsidR="00612446" w:rsidRPr="00BA5067" w:rsidRDefault="00612446" w:rsidP="0025542C">
      <w:pPr>
        <w:pStyle w:val="NormalAgency"/>
      </w:pPr>
    </w:p>
    <w:bookmarkEnd w:id="51"/>
    <w:p w14:paraId="01F5248E" w14:textId="77777777" w:rsidR="00612446" w:rsidRPr="00BA5067" w:rsidRDefault="00911FB2" w:rsidP="006F4760">
      <w:pPr>
        <w:pStyle w:val="NormalAgency"/>
      </w:pPr>
      <w:r w:rsidRPr="00BA5067">
        <w:br w:type="page"/>
      </w:r>
    </w:p>
    <w:p w14:paraId="01F5248F" w14:textId="77777777" w:rsidR="00612446" w:rsidRPr="00BA5067" w:rsidRDefault="00612446" w:rsidP="004B3DE8">
      <w:pPr>
        <w:pStyle w:val="NormalAgency"/>
        <w:rPr>
          <w:szCs w:val="22"/>
        </w:rPr>
      </w:pPr>
    </w:p>
    <w:p w14:paraId="01F52490" w14:textId="77777777" w:rsidR="00612446" w:rsidRPr="00BA5067" w:rsidRDefault="00612446" w:rsidP="004B3DE8">
      <w:pPr>
        <w:pStyle w:val="NormalAgency"/>
        <w:rPr>
          <w:szCs w:val="22"/>
        </w:rPr>
      </w:pPr>
    </w:p>
    <w:p w14:paraId="01F52491" w14:textId="77777777" w:rsidR="00612446" w:rsidRPr="00BA5067" w:rsidRDefault="00612446" w:rsidP="004B3DE8">
      <w:pPr>
        <w:pStyle w:val="NormalAgency"/>
        <w:rPr>
          <w:szCs w:val="22"/>
        </w:rPr>
      </w:pPr>
    </w:p>
    <w:p w14:paraId="01F52492" w14:textId="77777777" w:rsidR="00612446" w:rsidRPr="00BA5067" w:rsidRDefault="00612446" w:rsidP="004B3DE8">
      <w:pPr>
        <w:pStyle w:val="NormalAgency"/>
        <w:rPr>
          <w:szCs w:val="22"/>
        </w:rPr>
      </w:pPr>
    </w:p>
    <w:p w14:paraId="01F52493" w14:textId="77777777" w:rsidR="00612446" w:rsidRPr="00BA5067" w:rsidRDefault="00612446" w:rsidP="004B3DE8">
      <w:pPr>
        <w:pStyle w:val="NormalAgency"/>
        <w:rPr>
          <w:szCs w:val="22"/>
        </w:rPr>
      </w:pPr>
    </w:p>
    <w:p w14:paraId="01F52494" w14:textId="77777777" w:rsidR="00612446" w:rsidRPr="00BA5067" w:rsidRDefault="00612446" w:rsidP="004B3DE8">
      <w:pPr>
        <w:pStyle w:val="NormalAgency"/>
        <w:rPr>
          <w:szCs w:val="22"/>
        </w:rPr>
      </w:pPr>
    </w:p>
    <w:p w14:paraId="01F52495" w14:textId="77777777" w:rsidR="00612446" w:rsidRPr="00BA5067" w:rsidRDefault="00612446" w:rsidP="004B3DE8">
      <w:pPr>
        <w:pStyle w:val="NormalAgency"/>
        <w:rPr>
          <w:szCs w:val="22"/>
        </w:rPr>
      </w:pPr>
    </w:p>
    <w:p w14:paraId="01F52496" w14:textId="77777777" w:rsidR="00612446" w:rsidRPr="00BA5067" w:rsidRDefault="00612446" w:rsidP="004B3DE8">
      <w:pPr>
        <w:pStyle w:val="NormalAgency"/>
        <w:rPr>
          <w:szCs w:val="22"/>
        </w:rPr>
      </w:pPr>
    </w:p>
    <w:p w14:paraId="01F52497" w14:textId="77777777" w:rsidR="00612446" w:rsidRPr="00BA5067" w:rsidRDefault="00612446" w:rsidP="004B3DE8">
      <w:pPr>
        <w:pStyle w:val="NormalAgency"/>
        <w:rPr>
          <w:szCs w:val="22"/>
        </w:rPr>
      </w:pPr>
    </w:p>
    <w:p w14:paraId="01F52498" w14:textId="77777777" w:rsidR="00612446" w:rsidRPr="00BA5067" w:rsidRDefault="00612446" w:rsidP="004B3DE8">
      <w:pPr>
        <w:pStyle w:val="NormalAgency"/>
        <w:rPr>
          <w:szCs w:val="22"/>
        </w:rPr>
      </w:pPr>
    </w:p>
    <w:p w14:paraId="01F52499" w14:textId="77777777" w:rsidR="00612446" w:rsidRPr="00BA5067" w:rsidRDefault="00612446" w:rsidP="004B3DE8">
      <w:pPr>
        <w:pStyle w:val="NormalAgency"/>
        <w:rPr>
          <w:szCs w:val="22"/>
        </w:rPr>
      </w:pPr>
    </w:p>
    <w:p w14:paraId="01F5249A" w14:textId="77777777" w:rsidR="00612446" w:rsidRPr="00BA5067" w:rsidRDefault="00612446" w:rsidP="004B3DE8">
      <w:pPr>
        <w:pStyle w:val="NormalAgency"/>
        <w:rPr>
          <w:szCs w:val="22"/>
        </w:rPr>
      </w:pPr>
    </w:p>
    <w:p w14:paraId="01F5249B" w14:textId="77777777" w:rsidR="00612446" w:rsidRPr="00BA5067" w:rsidRDefault="00612446" w:rsidP="004B3DE8">
      <w:pPr>
        <w:pStyle w:val="NormalAgency"/>
        <w:rPr>
          <w:szCs w:val="22"/>
        </w:rPr>
      </w:pPr>
    </w:p>
    <w:p w14:paraId="01F5249C" w14:textId="77777777" w:rsidR="00612446" w:rsidRPr="00BA5067" w:rsidRDefault="00612446" w:rsidP="004B3DE8">
      <w:pPr>
        <w:pStyle w:val="NormalAgency"/>
        <w:rPr>
          <w:szCs w:val="22"/>
        </w:rPr>
      </w:pPr>
    </w:p>
    <w:p w14:paraId="01F5249D" w14:textId="77777777" w:rsidR="00612446" w:rsidRPr="00BA5067" w:rsidRDefault="00612446" w:rsidP="004B3DE8">
      <w:pPr>
        <w:pStyle w:val="NormalAgency"/>
        <w:rPr>
          <w:szCs w:val="22"/>
        </w:rPr>
      </w:pPr>
    </w:p>
    <w:p w14:paraId="01F5249E" w14:textId="77777777" w:rsidR="00612446" w:rsidRPr="00BA5067" w:rsidRDefault="00612446" w:rsidP="004B3DE8">
      <w:pPr>
        <w:pStyle w:val="NormalAgency"/>
        <w:rPr>
          <w:szCs w:val="22"/>
        </w:rPr>
      </w:pPr>
    </w:p>
    <w:p w14:paraId="01F5249F" w14:textId="77777777" w:rsidR="00612446" w:rsidRPr="00BA5067" w:rsidRDefault="00612446" w:rsidP="004B3DE8">
      <w:pPr>
        <w:pStyle w:val="NormalAgency"/>
        <w:rPr>
          <w:szCs w:val="22"/>
        </w:rPr>
      </w:pPr>
    </w:p>
    <w:p w14:paraId="01F524A0" w14:textId="77777777" w:rsidR="00612446" w:rsidRPr="00BA5067" w:rsidRDefault="00612446" w:rsidP="004B3DE8">
      <w:pPr>
        <w:pStyle w:val="NormalAgency"/>
        <w:rPr>
          <w:szCs w:val="22"/>
        </w:rPr>
      </w:pPr>
    </w:p>
    <w:p w14:paraId="01F524A1" w14:textId="166E5CCC" w:rsidR="00612446" w:rsidRPr="00BA5067" w:rsidRDefault="00612446" w:rsidP="004B3DE8">
      <w:pPr>
        <w:pStyle w:val="NormalAgency"/>
        <w:rPr>
          <w:szCs w:val="22"/>
        </w:rPr>
      </w:pPr>
    </w:p>
    <w:p w14:paraId="22EABB41" w14:textId="77777777" w:rsidR="00EC22C2" w:rsidRPr="00BA5067" w:rsidRDefault="00EC22C2" w:rsidP="004B3DE8">
      <w:pPr>
        <w:pStyle w:val="NormalAgency"/>
        <w:rPr>
          <w:szCs w:val="22"/>
        </w:rPr>
      </w:pPr>
    </w:p>
    <w:p w14:paraId="01F524A3" w14:textId="20345D8C" w:rsidR="00612446" w:rsidRPr="00BA5067" w:rsidRDefault="00612446" w:rsidP="004B3DE8">
      <w:pPr>
        <w:pStyle w:val="NormalAgency"/>
        <w:rPr>
          <w:szCs w:val="22"/>
        </w:rPr>
      </w:pPr>
    </w:p>
    <w:p w14:paraId="13F58E0B" w14:textId="4A68ADB8" w:rsidR="009A4607" w:rsidRPr="00BA5067" w:rsidRDefault="009A4607" w:rsidP="004B3DE8">
      <w:pPr>
        <w:pStyle w:val="NormalAgency"/>
        <w:rPr>
          <w:szCs w:val="22"/>
        </w:rPr>
      </w:pPr>
    </w:p>
    <w:p w14:paraId="2CDD3ECA" w14:textId="77777777" w:rsidR="009A4607" w:rsidRPr="00BA5067" w:rsidRDefault="009A4607" w:rsidP="004B3DE8">
      <w:pPr>
        <w:pStyle w:val="NormalAgency"/>
        <w:rPr>
          <w:szCs w:val="22"/>
        </w:rPr>
      </w:pPr>
    </w:p>
    <w:p w14:paraId="01F524A4" w14:textId="77777777" w:rsidR="00612446" w:rsidRPr="00BA5067" w:rsidRDefault="00612446" w:rsidP="00D50ECE">
      <w:pPr>
        <w:pStyle w:val="NormalBoldAgency"/>
        <w:jc w:val="center"/>
        <w:rPr>
          <w:rFonts w:ascii="Times New Roman" w:hAnsi="Times New Roman" w:cs="Times New Roman"/>
          <w:noProof w:val="0"/>
        </w:rPr>
      </w:pPr>
      <w:r w:rsidRPr="00BA5067">
        <w:rPr>
          <w:rFonts w:ascii="Times New Roman" w:hAnsi="Times New Roman" w:cs="Times New Roman"/>
          <w:noProof w:val="0"/>
        </w:rPr>
        <w:t>B. ULOTKA DLA PACJENTA</w:t>
      </w:r>
    </w:p>
    <w:p w14:paraId="01F524A5" w14:textId="77777777" w:rsidR="00612446" w:rsidRPr="00BA5067" w:rsidRDefault="00612446" w:rsidP="001647CD">
      <w:pPr>
        <w:pStyle w:val="NormalAgency"/>
        <w:jc w:val="center"/>
        <w:rPr>
          <w:b/>
        </w:rPr>
      </w:pPr>
      <w:r w:rsidRPr="00BA5067">
        <w:br w:type="page"/>
      </w:r>
      <w:r w:rsidRPr="00BA5067">
        <w:rPr>
          <w:b/>
        </w:rPr>
        <w:lastRenderedPageBreak/>
        <w:t>Ulotka dołączona do opakowania: informacja dla użytkownika</w:t>
      </w:r>
    </w:p>
    <w:p w14:paraId="01F524A6" w14:textId="77777777" w:rsidR="00612446" w:rsidRPr="00BA5067" w:rsidRDefault="00612446" w:rsidP="001647CD">
      <w:pPr>
        <w:pStyle w:val="NormalAgency"/>
      </w:pPr>
    </w:p>
    <w:p w14:paraId="01F524A7" w14:textId="51BB1AEE" w:rsidR="00612446" w:rsidRPr="00BA5067" w:rsidRDefault="008C3EFD" w:rsidP="001647CD">
      <w:pPr>
        <w:pStyle w:val="NormalAgency"/>
        <w:jc w:val="center"/>
        <w:rPr>
          <w:b/>
        </w:rPr>
      </w:pPr>
      <w:r w:rsidRPr="00BA5067">
        <w:rPr>
          <w:b/>
        </w:rPr>
        <w:t xml:space="preserve">Zolgensma </w:t>
      </w:r>
      <w:r w:rsidR="00612446" w:rsidRPr="00BA5067">
        <w:rPr>
          <w:b/>
        </w:rPr>
        <w:t>2 × 10</w:t>
      </w:r>
      <w:r w:rsidR="00612446" w:rsidRPr="00BA5067">
        <w:rPr>
          <w:b/>
          <w:vertAlign w:val="superscript"/>
        </w:rPr>
        <w:t>13</w:t>
      </w:r>
      <w:r w:rsidR="00BC7D46" w:rsidRPr="00BA5067">
        <w:rPr>
          <w:b/>
        </w:rPr>
        <w:t> </w:t>
      </w:r>
      <w:r w:rsidR="00612446" w:rsidRPr="00BA5067">
        <w:rPr>
          <w:b/>
        </w:rPr>
        <w:t>genom</w:t>
      </w:r>
      <w:r w:rsidRPr="00BA5067">
        <w:rPr>
          <w:b/>
        </w:rPr>
        <w:t>y</w:t>
      </w:r>
      <w:r w:rsidR="00612446" w:rsidRPr="00BA5067">
        <w:rPr>
          <w:b/>
        </w:rPr>
        <w:t xml:space="preserve"> wektora/ml roztwór do infuzji</w:t>
      </w:r>
    </w:p>
    <w:p w14:paraId="01F524A8" w14:textId="77777777" w:rsidR="00612446" w:rsidRPr="00BA5067" w:rsidRDefault="00612446" w:rsidP="001647CD">
      <w:pPr>
        <w:pStyle w:val="NormalAgency"/>
        <w:jc w:val="center"/>
      </w:pPr>
      <w:r w:rsidRPr="00BA5067">
        <w:t>onasemnogen abeparwowek</w:t>
      </w:r>
    </w:p>
    <w:p w14:paraId="01F524A9" w14:textId="77777777" w:rsidR="00612446" w:rsidRPr="00BA5067" w:rsidRDefault="00612446" w:rsidP="00AE09CE">
      <w:pPr>
        <w:pStyle w:val="NormalAgency"/>
      </w:pPr>
    </w:p>
    <w:p w14:paraId="01F524AA" w14:textId="2F37787A" w:rsidR="00612446" w:rsidRPr="00BA5067" w:rsidRDefault="00DC4C1A" w:rsidP="00AE09CE">
      <w:pPr>
        <w:pStyle w:val="NormalAgency"/>
      </w:pPr>
      <w:r w:rsidRPr="00BA5067">
        <w:rPr>
          <w:noProof/>
          <w:lang w:eastAsia="pl-PL"/>
        </w:rPr>
        <w:drawing>
          <wp:inline distT="0" distB="0" distL="0" distR="0" wp14:anchorId="01F52575" wp14:editId="01F52576">
            <wp:extent cx="205740" cy="167640"/>
            <wp:effectExtent l="0" t="0" r="0" b="0"/>
            <wp:docPr id="4" name="Picture 4"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T_1000x858p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5740" cy="167640"/>
                    </a:xfrm>
                    <a:prstGeom prst="rect">
                      <a:avLst/>
                    </a:prstGeom>
                    <a:noFill/>
                    <a:ln>
                      <a:noFill/>
                    </a:ln>
                  </pic:spPr>
                </pic:pic>
              </a:graphicData>
            </a:graphic>
          </wp:inline>
        </w:drawing>
      </w:r>
      <w:r w:rsidRPr="00BA5067">
        <w:t>Niniejszy produkt leczniczy będzie dodatkowo monitorowany. Umożliwi to szybkie zidentyfikowanie nowych informacji o bezpieczeństwie. Rodzic lub opiekun też może w tym pomóc, zgłaszając wszelkie działania niepożądane, które wystąpiły u dziecka po zastosowaniu leku. Aby dowiedzieć się, jak zgłaszać dzia</w:t>
      </w:r>
      <w:r w:rsidR="00544D16" w:rsidRPr="00BA5067">
        <w:t>łania niepożądane – patrz punkt </w:t>
      </w:r>
      <w:r w:rsidRPr="00BA5067">
        <w:t>4.</w:t>
      </w:r>
    </w:p>
    <w:p w14:paraId="01F524AB" w14:textId="77777777" w:rsidR="00612446" w:rsidRPr="00BA5067" w:rsidRDefault="00612446" w:rsidP="00AE09CE">
      <w:pPr>
        <w:pStyle w:val="NormalAgency"/>
      </w:pPr>
    </w:p>
    <w:p w14:paraId="01F524AC" w14:textId="77777777" w:rsidR="00612446" w:rsidRPr="00BA5067" w:rsidRDefault="00612446" w:rsidP="009D3E23">
      <w:pPr>
        <w:pStyle w:val="NormalAgency"/>
        <w:rPr>
          <w:b/>
        </w:rPr>
      </w:pPr>
      <w:r w:rsidRPr="00BA5067">
        <w:rPr>
          <w:b/>
        </w:rPr>
        <w:t>Należy uważnie zapoznać się z treścią ulotki przed zastosowaniem leku u dziecka, ponieważ zawiera ona informacje ważne dla pacjenta.</w:t>
      </w:r>
    </w:p>
    <w:p w14:paraId="01F524AD" w14:textId="77777777" w:rsidR="00911FB2" w:rsidRPr="00BA5067" w:rsidRDefault="00911FB2" w:rsidP="00AE09CE">
      <w:pPr>
        <w:pStyle w:val="NormalAgency"/>
      </w:pPr>
    </w:p>
    <w:p w14:paraId="01F524AE" w14:textId="493EAAC8" w:rsidR="00612446" w:rsidRPr="00BA5067" w:rsidRDefault="00AE09CE" w:rsidP="00AE09CE">
      <w:pPr>
        <w:pStyle w:val="NormalAgency"/>
      </w:pPr>
      <w:r w:rsidRPr="00BA5067">
        <w:t>-</w:t>
      </w:r>
      <w:r w:rsidRPr="00BA5067">
        <w:tab/>
        <w:t>Należy zachować tę ulotkę, aby w razie potrzeby móc ją ponownie przeczytać.</w:t>
      </w:r>
    </w:p>
    <w:p w14:paraId="01F524AF" w14:textId="60293355" w:rsidR="00612446" w:rsidRPr="00BA5067" w:rsidRDefault="00AE09CE" w:rsidP="00AE09CE">
      <w:pPr>
        <w:pStyle w:val="NormalAgency"/>
      </w:pPr>
      <w:r w:rsidRPr="00BA5067">
        <w:t>-</w:t>
      </w:r>
      <w:r w:rsidR="00361102" w:rsidRPr="00BA5067">
        <w:tab/>
      </w:r>
      <w:r w:rsidRPr="00BA5067">
        <w:t>W razie jakichkolwiek wątpliwości należy zwrócić się do lekarza lub pielęgniarki dziecka.</w:t>
      </w:r>
    </w:p>
    <w:p w14:paraId="01F524B0" w14:textId="50883BCD" w:rsidR="00612446" w:rsidRPr="00BA5067" w:rsidRDefault="00AE09CE" w:rsidP="00AE09CE">
      <w:pPr>
        <w:pStyle w:val="NormalAgency"/>
        <w:ind w:left="567" w:hanging="567"/>
      </w:pPr>
      <w:r w:rsidRPr="00BA5067">
        <w:t>-</w:t>
      </w:r>
      <w:r w:rsidR="00361102" w:rsidRPr="00BA5067">
        <w:tab/>
      </w:r>
      <w:r w:rsidRPr="00BA5067">
        <w:t xml:space="preserve">Jeśli u dziecka wystąpią jakiekolwiek objawy niepożądane, w tym wszelkie objawy niepożądane niewymienione w </w:t>
      </w:r>
      <w:r w:rsidR="00A4156A" w:rsidRPr="00BA5067">
        <w:t xml:space="preserve">tej </w:t>
      </w:r>
      <w:r w:rsidRPr="00BA5067">
        <w:t xml:space="preserve">ulotce, należy powiedzieć o tym lekarzowi lub </w:t>
      </w:r>
      <w:r w:rsidR="00714D38" w:rsidRPr="00BA5067">
        <w:t>pielęgniarce</w:t>
      </w:r>
      <w:r w:rsidRPr="00BA5067">
        <w:t xml:space="preserve"> dziecka. Patrz punkt</w:t>
      </w:r>
      <w:r w:rsidR="00EC22C2" w:rsidRPr="00BA5067">
        <w:t> </w:t>
      </w:r>
      <w:r w:rsidRPr="00BA5067">
        <w:t>4.</w:t>
      </w:r>
    </w:p>
    <w:p w14:paraId="01F524B1" w14:textId="77777777" w:rsidR="00612446" w:rsidRPr="00BA5067" w:rsidRDefault="00612446" w:rsidP="00AE09CE">
      <w:pPr>
        <w:pStyle w:val="NormalAgency"/>
      </w:pPr>
    </w:p>
    <w:p w14:paraId="01F524B2" w14:textId="77777777" w:rsidR="00612446" w:rsidRPr="00BA5067" w:rsidRDefault="00612446" w:rsidP="00D96DA7">
      <w:pPr>
        <w:pStyle w:val="NormalAgency"/>
        <w:rPr>
          <w:b/>
        </w:rPr>
      </w:pPr>
      <w:r w:rsidRPr="00BA5067">
        <w:rPr>
          <w:b/>
        </w:rPr>
        <w:t>Spis treści ulotki</w:t>
      </w:r>
    </w:p>
    <w:p w14:paraId="01F524B3" w14:textId="77777777" w:rsidR="00612446" w:rsidRPr="00BA5067" w:rsidRDefault="00612446" w:rsidP="00AE09CE">
      <w:pPr>
        <w:pStyle w:val="NormalAgency"/>
      </w:pPr>
    </w:p>
    <w:p w14:paraId="01F524B4" w14:textId="35A992D4" w:rsidR="00612446" w:rsidRPr="00BA5067" w:rsidRDefault="00612446" w:rsidP="00D847A6">
      <w:pPr>
        <w:pStyle w:val="NormalAgency"/>
      </w:pPr>
      <w:r w:rsidRPr="00BA5067">
        <w:t>1.</w:t>
      </w:r>
      <w:r w:rsidRPr="00BA5067">
        <w:tab/>
        <w:t xml:space="preserve">Co to jest lek </w:t>
      </w:r>
      <w:r w:rsidR="000D28D1" w:rsidRPr="00BA5067">
        <w:t xml:space="preserve">Zolgensma </w:t>
      </w:r>
      <w:r w:rsidRPr="00BA5067">
        <w:t>i w jakim celu się go stosuje</w:t>
      </w:r>
    </w:p>
    <w:p w14:paraId="01F524B5" w14:textId="4572AC27" w:rsidR="00612446" w:rsidRPr="00BA5067" w:rsidRDefault="00612446" w:rsidP="00D847A6">
      <w:pPr>
        <w:pStyle w:val="NormalAgency"/>
      </w:pPr>
      <w:r w:rsidRPr="00BA5067">
        <w:t>2.</w:t>
      </w:r>
      <w:r w:rsidRPr="00BA5067">
        <w:tab/>
        <w:t xml:space="preserve">Informacje ważne przed zastosowaniem leku </w:t>
      </w:r>
      <w:r w:rsidR="000D28D1" w:rsidRPr="00BA5067">
        <w:t xml:space="preserve">Zolgensma </w:t>
      </w:r>
      <w:r w:rsidRPr="00BA5067">
        <w:t>u dziecka</w:t>
      </w:r>
    </w:p>
    <w:p w14:paraId="01F524B6" w14:textId="5B43258A" w:rsidR="00612446" w:rsidRPr="00BA5067" w:rsidRDefault="00612446" w:rsidP="00D847A6">
      <w:pPr>
        <w:pStyle w:val="NormalAgency"/>
      </w:pPr>
      <w:r w:rsidRPr="00BA5067">
        <w:t>3.</w:t>
      </w:r>
      <w:r w:rsidRPr="00BA5067">
        <w:tab/>
        <w:t xml:space="preserve">Jak podawany jest lek </w:t>
      </w:r>
      <w:r w:rsidR="00C36A2B" w:rsidRPr="00BA5067">
        <w:t>Zolgensma</w:t>
      </w:r>
    </w:p>
    <w:p w14:paraId="01F524B7" w14:textId="77777777" w:rsidR="00612446" w:rsidRPr="00BA5067" w:rsidRDefault="00687611" w:rsidP="00D847A6">
      <w:pPr>
        <w:pStyle w:val="NormalAgency"/>
      </w:pPr>
      <w:r w:rsidRPr="00BA5067">
        <w:t>4.</w:t>
      </w:r>
      <w:r w:rsidRPr="00BA5067">
        <w:tab/>
        <w:t>Możliwe działania niepożądane</w:t>
      </w:r>
    </w:p>
    <w:p w14:paraId="01F524B8" w14:textId="3A040303" w:rsidR="00612446" w:rsidRPr="00BA5067" w:rsidRDefault="00612446" w:rsidP="00D847A6">
      <w:pPr>
        <w:pStyle w:val="NormalAgency"/>
      </w:pPr>
      <w:r w:rsidRPr="00BA5067">
        <w:t>5.</w:t>
      </w:r>
      <w:r w:rsidRPr="00BA5067">
        <w:tab/>
        <w:t xml:space="preserve">Jak przechowywać lek </w:t>
      </w:r>
      <w:r w:rsidR="00C36A2B" w:rsidRPr="00BA5067">
        <w:t>Zolgensma</w:t>
      </w:r>
    </w:p>
    <w:p w14:paraId="01F524B9" w14:textId="77777777" w:rsidR="00612446" w:rsidRPr="00BA5067" w:rsidRDefault="00612446" w:rsidP="00D847A6">
      <w:pPr>
        <w:pStyle w:val="NormalAgency"/>
      </w:pPr>
      <w:r w:rsidRPr="00BA5067">
        <w:t>6.</w:t>
      </w:r>
      <w:r w:rsidRPr="00BA5067">
        <w:tab/>
        <w:t>Zawartość opakowania i inne informacje</w:t>
      </w:r>
    </w:p>
    <w:p w14:paraId="01F524BA" w14:textId="77777777" w:rsidR="00612446" w:rsidRPr="00BA5067" w:rsidRDefault="00612446" w:rsidP="00AE09CE">
      <w:pPr>
        <w:pStyle w:val="NormalAgency"/>
      </w:pPr>
    </w:p>
    <w:p w14:paraId="01F524BB" w14:textId="77777777" w:rsidR="00612446" w:rsidRPr="00BA5067" w:rsidRDefault="00612446" w:rsidP="00AE09CE">
      <w:pPr>
        <w:pStyle w:val="NormalAgency"/>
      </w:pPr>
    </w:p>
    <w:p w14:paraId="01F524BC" w14:textId="29654ABA" w:rsidR="00612446" w:rsidRPr="00BA5067" w:rsidRDefault="00612446" w:rsidP="002B201B">
      <w:pPr>
        <w:pStyle w:val="NormalBoldAgency"/>
        <w:keepNext/>
        <w:outlineLvl w:val="9"/>
        <w:rPr>
          <w:rFonts w:ascii="Times New Roman" w:hAnsi="Times New Roman" w:cs="Times New Roman"/>
          <w:noProof w:val="0"/>
        </w:rPr>
      </w:pPr>
      <w:bookmarkStart w:id="52" w:name="Leaf1"/>
      <w:bookmarkEnd w:id="52"/>
      <w:r w:rsidRPr="00BA5067">
        <w:rPr>
          <w:rFonts w:ascii="Times New Roman" w:hAnsi="Times New Roman" w:cs="Times New Roman"/>
          <w:noProof w:val="0"/>
        </w:rPr>
        <w:t>1.</w:t>
      </w:r>
      <w:r w:rsidRPr="00BA5067">
        <w:rPr>
          <w:rFonts w:ascii="Times New Roman" w:hAnsi="Times New Roman" w:cs="Times New Roman"/>
          <w:noProof w:val="0"/>
        </w:rPr>
        <w:tab/>
        <w:t xml:space="preserve">Co to jest lek </w:t>
      </w:r>
      <w:r w:rsidR="00C36A2B" w:rsidRPr="00BA5067">
        <w:rPr>
          <w:rFonts w:ascii="Times New Roman" w:hAnsi="Times New Roman" w:cs="Times New Roman"/>
          <w:noProof w:val="0"/>
        </w:rPr>
        <w:t xml:space="preserve">Zolgensma </w:t>
      </w:r>
      <w:r w:rsidRPr="00BA5067">
        <w:rPr>
          <w:rFonts w:ascii="Times New Roman" w:hAnsi="Times New Roman" w:cs="Times New Roman"/>
          <w:noProof w:val="0"/>
        </w:rPr>
        <w:t>i w jakim celu się go stosuje</w:t>
      </w:r>
    </w:p>
    <w:p w14:paraId="01F524BD" w14:textId="77777777" w:rsidR="00612446" w:rsidRPr="00BA5067" w:rsidRDefault="00612446" w:rsidP="002B201B">
      <w:pPr>
        <w:pStyle w:val="NormalAgency"/>
        <w:keepNext/>
      </w:pPr>
    </w:p>
    <w:p w14:paraId="01F524BE" w14:textId="2DF09BA3" w:rsidR="005C57B9" w:rsidRPr="00BA5067" w:rsidRDefault="005C57B9" w:rsidP="002B201B">
      <w:pPr>
        <w:pStyle w:val="NormalAgency"/>
        <w:keepNext/>
        <w:rPr>
          <w:b/>
        </w:rPr>
      </w:pPr>
      <w:r w:rsidRPr="00BA5067">
        <w:rPr>
          <w:b/>
        </w:rPr>
        <w:t xml:space="preserve">Co to jest lek </w:t>
      </w:r>
      <w:r w:rsidR="00C36A2B" w:rsidRPr="00BA5067">
        <w:rPr>
          <w:b/>
        </w:rPr>
        <w:t>Zolgensma</w:t>
      </w:r>
    </w:p>
    <w:p w14:paraId="01F524BF" w14:textId="42BA3D43" w:rsidR="00612446" w:rsidRPr="00BA5067" w:rsidRDefault="00612446" w:rsidP="00AE09CE">
      <w:pPr>
        <w:pStyle w:val="NormalAgency"/>
      </w:pPr>
      <w:r w:rsidRPr="00BA5067">
        <w:t>Lek Z</w:t>
      </w:r>
      <w:r w:rsidR="00C113FE" w:rsidRPr="00BA5067">
        <w:t>olgensma</w:t>
      </w:r>
      <w:r w:rsidRPr="00BA5067">
        <w:t xml:space="preserve"> to rodzaj leku zwany terapią genową. Zawiera on substancję czynną onasemnogen abeparwowek, który zawiera ludzki materiał genetyczny.</w:t>
      </w:r>
    </w:p>
    <w:p w14:paraId="01F524C0" w14:textId="77777777" w:rsidR="00612446" w:rsidRPr="00BA5067" w:rsidRDefault="00612446" w:rsidP="00AE09CE">
      <w:pPr>
        <w:pStyle w:val="NormalAgency"/>
      </w:pPr>
    </w:p>
    <w:p w14:paraId="01F524C1" w14:textId="7DCD0B87" w:rsidR="005C57B9" w:rsidRPr="00BA5067" w:rsidRDefault="005C57B9" w:rsidP="002B201B">
      <w:pPr>
        <w:pStyle w:val="NormalAgency"/>
        <w:keepNext/>
        <w:rPr>
          <w:b/>
        </w:rPr>
      </w:pPr>
      <w:r w:rsidRPr="00BA5067">
        <w:rPr>
          <w:b/>
        </w:rPr>
        <w:t xml:space="preserve">W jakim celu stosuje się lek </w:t>
      </w:r>
      <w:r w:rsidR="00C113FE" w:rsidRPr="00BA5067">
        <w:rPr>
          <w:b/>
        </w:rPr>
        <w:t>Zolgensma</w:t>
      </w:r>
    </w:p>
    <w:p w14:paraId="01F524C2" w14:textId="5F441812" w:rsidR="00612446" w:rsidRPr="00BA5067" w:rsidRDefault="00612446" w:rsidP="00AE09CE">
      <w:pPr>
        <w:pStyle w:val="NormalAgency"/>
      </w:pPr>
      <w:r w:rsidRPr="00BA5067">
        <w:t xml:space="preserve">Lek </w:t>
      </w:r>
      <w:r w:rsidR="00C113FE" w:rsidRPr="00BA5067">
        <w:t xml:space="preserve">Zolgensma </w:t>
      </w:r>
      <w:r w:rsidRPr="00BA5067">
        <w:t>jest stosowany w leczeniu</w:t>
      </w:r>
      <w:r w:rsidR="008B65D3" w:rsidRPr="00BA5067">
        <w:t xml:space="preserve"> </w:t>
      </w:r>
      <w:r w:rsidRPr="00BA5067">
        <w:t>rdzeniow</w:t>
      </w:r>
      <w:r w:rsidR="00E82D8C" w:rsidRPr="00BA5067">
        <w:t>ego</w:t>
      </w:r>
      <w:r w:rsidRPr="00BA5067">
        <w:t xml:space="preserve"> zanik</w:t>
      </w:r>
      <w:r w:rsidR="00E82D8C" w:rsidRPr="00BA5067">
        <w:t>u</w:t>
      </w:r>
      <w:r w:rsidRPr="00BA5067">
        <w:t xml:space="preserve"> mięśni (ang. </w:t>
      </w:r>
      <w:r w:rsidRPr="00BA5067">
        <w:rPr>
          <w:i/>
        </w:rPr>
        <w:t>spinal muscular atrophy, SMA</w:t>
      </w:r>
      <w:r w:rsidRPr="00BA5067">
        <w:t>)</w:t>
      </w:r>
      <w:r w:rsidR="00E82D8C" w:rsidRPr="00BA5067">
        <w:t xml:space="preserve"> będącego rzadką</w:t>
      </w:r>
      <w:r w:rsidR="001A2497" w:rsidRPr="00BA5067">
        <w:t>,</w:t>
      </w:r>
      <w:r w:rsidR="00E82D8C" w:rsidRPr="00BA5067">
        <w:t xml:space="preserve"> ciężką chorobą dziedziczną</w:t>
      </w:r>
      <w:r w:rsidRPr="00BA5067">
        <w:t>.</w:t>
      </w:r>
    </w:p>
    <w:p w14:paraId="01F524C3" w14:textId="77777777" w:rsidR="00612446" w:rsidRPr="00BA5067" w:rsidRDefault="00612446" w:rsidP="00AE09CE">
      <w:pPr>
        <w:pStyle w:val="NormalAgency"/>
      </w:pPr>
    </w:p>
    <w:p w14:paraId="01F524C4" w14:textId="1937FD31" w:rsidR="005C57B9" w:rsidRPr="00BA5067" w:rsidRDefault="005C57B9" w:rsidP="002B201B">
      <w:pPr>
        <w:pStyle w:val="NormalAgency"/>
        <w:keepNext/>
        <w:rPr>
          <w:b/>
        </w:rPr>
      </w:pPr>
      <w:r w:rsidRPr="00BA5067">
        <w:rPr>
          <w:b/>
        </w:rPr>
        <w:t xml:space="preserve">Jak działa lek </w:t>
      </w:r>
      <w:r w:rsidR="00C113FE" w:rsidRPr="00BA5067">
        <w:rPr>
          <w:b/>
        </w:rPr>
        <w:t>Zolgensma</w:t>
      </w:r>
    </w:p>
    <w:p w14:paraId="01F524C5" w14:textId="6A4A2E32" w:rsidR="00612446" w:rsidRPr="00BA5067" w:rsidRDefault="00612446" w:rsidP="00AE09CE">
      <w:pPr>
        <w:pStyle w:val="NormalAgency"/>
      </w:pPr>
      <w:r w:rsidRPr="00BA5067">
        <w:t xml:space="preserve">SMA </w:t>
      </w:r>
      <w:r w:rsidR="0050267D" w:rsidRPr="00BA5067">
        <w:t>występuje</w:t>
      </w:r>
      <w:r w:rsidRPr="00BA5067">
        <w:t>, gdy w organizmie brakuje genu lub gdy występuje nieprawidłow</w:t>
      </w:r>
      <w:r w:rsidR="00406C23" w:rsidRPr="00BA5067">
        <w:t>a wersja</w:t>
      </w:r>
      <w:r w:rsidRPr="00BA5067">
        <w:t xml:space="preserve"> gen</w:t>
      </w:r>
      <w:r w:rsidR="00406C23" w:rsidRPr="00BA5067">
        <w:t>u</w:t>
      </w:r>
      <w:r w:rsidR="00C006FC" w:rsidRPr="00BA5067">
        <w:t xml:space="preserve"> potrzebnego do </w:t>
      </w:r>
      <w:r w:rsidRPr="00BA5067">
        <w:t>produk</w:t>
      </w:r>
      <w:r w:rsidR="00475A33" w:rsidRPr="00BA5067">
        <w:t>cji</w:t>
      </w:r>
      <w:r w:rsidR="00FC7689" w:rsidRPr="00BA5067">
        <w:t xml:space="preserve"> niezbędnego</w:t>
      </w:r>
      <w:r w:rsidRPr="00BA5067">
        <w:t xml:space="preserve"> białk</w:t>
      </w:r>
      <w:r w:rsidR="00FC7689" w:rsidRPr="00BA5067">
        <w:t xml:space="preserve">a </w:t>
      </w:r>
      <w:r w:rsidRPr="00BA5067">
        <w:t>zwane</w:t>
      </w:r>
      <w:r w:rsidR="00FC7689" w:rsidRPr="00BA5067">
        <w:t>go</w:t>
      </w:r>
      <w:r w:rsidRPr="00BA5067">
        <w:t xml:space="preserve"> białkiem warunkującym przeżycie neuronów ruchowych (ang. </w:t>
      </w:r>
      <w:r w:rsidRPr="00BA5067">
        <w:rPr>
          <w:i/>
        </w:rPr>
        <w:t>survival motor neuron, SMN</w:t>
      </w:r>
      <w:r w:rsidRPr="00BA5067">
        <w:t>). B</w:t>
      </w:r>
      <w:r w:rsidR="00892D07" w:rsidRPr="00BA5067">
        <w:t>rak</w:t>
      </w:r>
      <w:r w:rsidRPr="00BA5067">
        <w:t xml:space="preserve"> białka SMN</w:t>
      </w:r>
      <w:r w:rsidR="00892D07" w:rsidRPr="00BA5067">
        <w:t xml:space="preserve"> powoduje,</w:t>
      </w:r>
      <w:r w:rsidR="00E936E3" w:rsidRPr="00BA5067">
        <w:t xml:space="preserve"> </w:t>
      </w:r>
      <w:r w:rsidR="00892D07" w:rsidRPr="00BA5067">
        <w:t xml:space="preserve">że </w:t>
      </w:r>
      <w:r w:rsidR="00744F18" w:rsidRPr="00BA5067">
        <w:t>nerwy, kt</w:t>
      </w:r>
      <w:r w:rsidR="00C02B63" w:rsidRPr="00BA5067">
        <w:t>óre kontrolują mięśnie (</w:t>
      </w:r>
      <w:r w:rsidRPr="00BA5067">
        <w:t>neurony ruchowe</w:t>
      </w:r>
      <w:r w:rsidR="00C02B63" w:rsidRPr="00BA5067">
        <w:t>)</w:t>
      </w:r>
      <w:r w:rsidRPr="00BA5067">
        <w:t xml:space="preserve"> obumierają. To powoduje osłabienie mięśni i</w:t>
      </w:r>
      <w:r w:rsidR="00D938CB" w:rsidRPr="00BA5067">
        <w:t xml:space="preserve"> ich zanikanie</w:t>
      </w:r>
      <w:r w:rsidR="005828BD" w:rsidRPr="00BA5067">
        <w:t>, a</w:t>
      </w:r>
      <w:r w:rsidRPr="00BA5067">
        <w:t xml:space="preserve"> ostatecznie </w:t>
      </w:r>
      <w:r w:rsidR="005828BD" w:rsidRPr="00BA5067">
        <w:t xml:space="preserve">prowadzi </w:t>
      </w:r>
      <w:r w:rsidRPr="00BA5067">
        <w:t>do utraty ruchów.</w:t>
      </w:r>
    </w:p>
    <w:p w14:paraId="01F524C6" w14:textId="77777777" w:rsidR="00612446" w:rsidRPr="00BA5067" w:rsidRDefault="00612446" w:rsidP="00AE09CE">
      <w:pPr>
        <w:pStyle w:val="NormalAgency"/>
      </w:pPr>
    </w:p>
    <w:p w14:paraId="01F524C7" w14:textId="0FFAA482" w:rsidR="00612446" w:rsidRPr="00BA5067" w:rsidRDefault="00E82D8C" w:rsidP="00AE09CE">
      <w:pPr>
        <w:pStyle w:val="NormalAgency"/>
      </w:pPr>
      <w:r w:rsidRPr="00BA5067">
        <w:t>Ten l</w:t>
      </w:r>
      <w:r w:rsidR="00612446" w:rsidRPr="00BA5067">
        <w:t>ek</w:t>
      </w:r>
      <w:r w:rsidR="00C113FE" w:rsidRPr="00BA5067">
        <w:t xml:space="preserve"> </w:t>
      </w:r>
      <w:r w:rsidR="00612446" w:rsidRPr="00BA5067">
        <w:t xml:space="preserve">działa </w:t>
      </w:r>
      <w:r w:rsidR="00DB2454" w:rsidRPr="00BA5067">
        <w:t>dostarczając</w:t>
      </w:r>
      <w:r w:rsidR="00612446" w:rsidRPr="00BA5067">
        <w:t xml:space="preserve"> w pełni funkcjonującą kopi</w:t>
      </w:r>
      <w:r w:rsidR="007478C2" w:rsidRPr="00BA5067">
        <w:t>ę</w:t>
      </w:r>
      <w:r w:rsidR="00612446" w:rsidRPr="00BA5067">
        <w:t xml:space="preserve"> genu</w:t>
      </w:r>
      <w:r w:rsidR="00DB2454" w:rsidRPr="00BA5067">
        <w:t xml:space="preserve"> SMN</w:t>
      </w:r>
      <w:r w:rsidR="00612446" w:rsidRPr="00BA5067">
        <w:t>, która następnie pomaga organizmowi produkować wystarczającą ilość białka SMN.</w:t>
      </w:r>
      <w:r w:rsidR="00A63DF8" w:rsidRPr="00BA5067">
        <w:t xml:space="preserve"> Gen jest </w:t>
      </w:r>
      <w:r w:rsidR="00AF3CFC" w:rsidRPr="00BA5067">
        <w:t>dostarczany do komórek</w:t>
      </w:r>
      <w:r w:rsidR="00EB3C71" w:rsidRPr="00BA5067">
        <w:t>, które go potrzebują za pomocą zmodyfikowanego wirusa</w:t>
      </w:r>
      <w:r w:rsidR="008C726B" w:rsidRPr="00BA5067">
        <w:t>, który nie wywołuje choroby u ludzi.</w:t>
      </w:r>
    </w:p>
    <w:p w14:paraId="01F524CA" w14:textId="77777777" w:rsidR="00612446" w:rsidRPr="00BA5067" w:rsidRDefault="00612446" w:rsidP="00AE09CE">
      <w:pPr>
        <w:pStyle w:val="NormalAgency"/>
      </w:pPr>
    </w:p>
    <w:p w14:paraId="01F524CB" w14:textId="77777777" w:rsidR="00AE09CE" w:rsidRPr="00BA5067" w:rsidRDefault="00AE09CE" w:rsidP="00AE09CE">
      <w:pPr>
        <w:pStyle w:val="NormalAgency"/>
      </w:pPr>
    </w:p>
    <w:p w14:paraId="01F524CC" w14:textId="4EB6ED29" w:rsidR="00612446" w:rsidRPr="00BA5067" w:rsidRDefault="00612446" w:rsidP="002B201B">
      <w:pPr>
        <w:pStyle w:val="NormalBoldAgency"/>
        <w:keepNext/>
        <w:outlineLvl w:val="9"/>
        <w:rPr>
          <w:rFonts w:ascii="Times New Roman" w:hAnsi="Times New Roman" w:cs="Times New Roman"/>
          <w:noProof w:val="0"/>
        </w:rPr>
      </w:pPr>
      <w:bookmarkStart w:id="53" w:name="Leaf2"/>
      <w:bookmarkEnd w:id="53"/>
      <w:r w:rsidRPr="00BA5067">
        <w:rPr>
          <w:rFonts w:ascii="Times New Roman" w:hAnsi="Times New Roman" w:cs="Times New Roman"/>
          <w:noProof w:val="0"/>
        </w:rPr>
        <w:t>2.</w:t>
      </w:r>
      <w:r w:rsidRPr="00BA5067">
        <w:rPr>
          <w:rFonts w:ascii="Times New Roman" w:hAnsi="Times New Roman" w:cs="Times New Roman"/>
          <w:noProof w:val="0"/>
        </w:rPr>
        <w:tab/>
        <w:t xml:space="preserve">Informacje ważne przed zastosowaniem leku </w:t>
      </w:r>
      <w:r w:rsidR="00C113FE" w:rsidRPr="00BA5067">
        <w:rPr>
          <w:rFonts w:ascii="Times New Roman" w:hAnsi="Times New Roman" w:cs="Times New Roman"/>
          <w:noProof w:val="0"/>
        </w:rPr>
        <w:t xml:space="preserve">Zolgensma </w:t>
      </w:r>
      <w:r w:rsidRPr="00BA5067">
        <w:rPr>
          <w:rFonts w:ascii="Times New Roman" w:hAnsi="Times New Roman" w:cs="Times New Roman"/>
          <w:noProof w:val="0"/>
        </w:rPr>
        <w:t>u dziecka</w:t>
      </w:r>
    </w:p>
    <w:p w14:paraId="01F524CD" w14:textId="77777777" w:rsidR="009B7849" w:rsidRPr="00BA5067" w:rsidRDefault="009B7849" w:rsidP="002B201B">
      <w:pPr>
        <w:pStyle w:val="NormalAgency"/>
        <w:keepNext/>
      </w:pPr>
    </w:p>
    <w:p w14:paraId="01F524CE" w14:textId="5AB51B41" w:rsidR="00C82B8E" w:rsidRPr="00BA5067" w:rsidRDefault="00C82B8E" w:rsidP="002B201B">
      <w:pPr>
        <w:pStyle w:val="NormalAgency"/>
        <w:keepNext/>
        <w:rPr>
          <w:b/>
        </w:rPr>
      </w:pPr>
      <w:r w:rsidRPr="00BA5067">
        <w:rPr>
          <w:b/>
        </w:rPr>
        <w:t>Kiedy NIE stosować leku Z</w:t>
      </w:r>
      <w:r w:rsidR="00C113FE" w:rsidRPr="00BA5067">
        <w:rPr>
          <w:b/>
        </w:rPr>
        <w:t>olgensma</w:t>
      </w:r>
    </w:p>
    <w:p w14:paraId="01F524CF" w14:textId="68F72D5C" w:rsidR="00612446" w:rsidRPr="00BA5067" w:rsidRDefault="00612446" w:rsidP="009761CA">
      <w:pPr>
        <w:pStyle w:val="NormalAgency"/>
        <w:numPr>
          <w:ilvl w:val="0"/>
          <w:numId w:val="21"/>
        </w:numPr>
        <w:ind w:left="567" w:hanging="567"/>
      </w:pPr>
      <w:r w:rsidRPr="00BA5067">
        <w:t xml:space="preserve">jeśli </w:t>
      </w:r>
      <w:r w:rsidR="00E82D8C" w:rsidRPr="00BA5067">
        <w:t xml:space="preserve">dziecko </w:t>
      </w:r>
      <w:r w:rsidRPr="00BA5067">
        <w:t>ma uczulenie na onasemnogen abeparwowek lub którykolwiek z pozostałych składników te</w:t>
      </w:r>
      <w:r w:rsidR="00544D16" w:rsidRPr="00BA5067">
        <w:t>go leku (wymienionych w punkcie </w:t>
      </w:r>
      <w:r w:rsidRPr="00BA5067">
        <w:t>6).</w:t>
      </w:r>
    </w:p>
    <w:p w14:paraId="01F524D0" w14:textId="77777777" w:rsidR="00612446" w:rsidRPr="00BA5067" w:rsidRDefault="00612446" w:rsidP="000F28CA">
      <w:pPr>
        <w:pStyle w:val="NormalAgency"/>
      </w:pPr>
    </w:p>
    <w:p w14:paraId="01F524D1" w14:textId="4A0AE186" w:rsidR="00612446" w:rsidRPr="00BA5067" w:rsidRDefault="00D3647D" w:rsidP="002B201B">
      <w:pPr>
        <w:pStyle w:val="NormalAgency"/>
        <w:keepNext/>
        <w:rPr>
          <w:b/>
        </w:rPr>
      </w:pPr>
      <w:r w:rsidRPr="00BA5067">
        <w:rPr>
          <w:b/>
        </w:rPr>
        <w:lastRenderedPageBreak/>
        <w:t>Ostrzeżenia i środki ostrożności</w:t>
      </w:r>
    </w:p>
    <w:p w14:paraId="1E7AC0CD" w14:textId="77777777" w:rsidR="00672778" w:rsidRPr="00BA5067" w:rsidRDefault="00672778" w:rsidP="002B201B">
      <w:pPr>
        <w:pStyle w:val="NormalAgency"/>
        <w:keepNext/>
        <w:rPr>
          <w:bCs/>
        </w:rPr>
      </w:pPr>
    </w:p>
    <w:p w14:paraId="01F524D2" w14:textId="6D940E77" w:rsidR="00612446" w:rsidRDefault="00D20EDE" w:rsidP="000F28CA">
      <w:pPr>
        <w:pStyle w:val="NormalAgency"/>
      </w:pPr>
      <w:r w:rsidRPr="00BA5067">
        <w:t>Przed rozpoczęciem leczenia l</w:t>
      </w:r>
      <w:r w:rsidR="00612446" w:rsidRPr="00BA5067">
        <w:t xml:space="preserve">ekarz dziecka </w:t>
      </w:r>
      <w:r w:rsidR="00E82D8C" w:rsidRPr="00BA5067">
        <w:t>sprawdzi występowanie</w:t>
      </w:r>
      <w:r w:rsidR="009D02F1" w:rsidRPr="00BA5067">
        <w:t xml:space="preserve"> przeciwciał</w:t>
      </w:r>
      <w:r w:rsidRPr="00BA5067">
        <w:t>, co pomoże</w:t>
      </w:r>
      <w:r w:rsidR="00B813D0" w:rsidRPr="00BA5067">
        <w:t xml:space="preserve"> </w:t>
      </w:r>
      <w:r w:rsidR="00612446" w:rsidRPr="00BA5067">
        <w:t>zdecyd</w:t>
      </w:r>
      <w:r w:rsidR="004A23E7" w:rsidRPr="00BA5067">
        <w:t>ować</w:t>
      </w:r>
      <w:r w:rsidR="00612446" w:rsidRPr="00BA5067">
        <w:t>, czy ten lek jest odpowiedni dla twojego dziecka.</w:t>
      </w:r>
    </w:p>
    <w:p w14:paraId="0B7F5C21" w14:textId="77777777" w:rsidR="003B2ACF" w:rsidRDefault="003B2ACF" w:rsidP="000F28CA">
      <w:pPr>
        <w:pStyle w:val="NormalAgency"/>
      </w:pPr>
    </w:p>
    <w:p w14:paraId="486CEB92" w14:textId="6A7EF77C" w:rsidR="003B2ACF" w:rsidRPr="00C65C3C" w:rsidRDefault="003B2ACF" w:rsidP="00071039">
      <w:pPr>
        <w:pStyle w:val="NormalAgency"/>
        <w:keepNext/>
        <w:rPr>
          <w:u w:val="single"/>
        </w:rPr>
      </w:pPr>
      <w:r>
        <w:rPr>
          <w:u w:val="single"/>
        </w:rPr>
        <w:t xml:space="preserve">Reakcje związane </w:t>
      </w:r>
      <w:r w:rsidRPr="00C65C3C">
        <w:rPr>
          <w:u w:val="single"/>
        </w:rPr>
        <w:t xml:space="preserve">z </w:t>
      </w:r>
      <w:r w:rsidR="00E02479" w:rsidRPr="00C65C3C">
        <w:rPr>
          <w:u w:val="single"/>
        </w:rPr>
        <w:t>wlewem</w:t>
      </w:r>
      <w:r w:rsidRPr="00C65C3C">
        <w:rPr>
          <w:u w:val="single"/>
        </w:rPr>
        <w:t xml:space="preserve"> i ciężkie reakcje alergiczne</w:t>
      </w:r>
    </w:p>
    <w:p w14:paraId="2CAF23C5" w14:textId="23E937D3" w:rsidR="003B2ACF" w:rsidRPr="003B2ACF" w:rsidRDefault="003B2ACF" w:rsidP="000F28CA">
      <w:pPr>
        <w:pStyle w:val="NormalAgency"/>
      </w:pPr>
      <w:r w:rsidRPr="00C65C3C">
        <w:t xml:space="preserve">Podczas i (lub) </w:t>
      </w:r>
      <w:r w:rsidR="00670362" w:rsidRPr="00C65C3C">
        <w:t xml:space="preserve">krótko </w:t>
      </w:r>
      <w:r w:rsidRPr="00C65C3C">
        <w:t xml:space="preserve">po podaniu leku Zolgensma dziecku mogą wystąpić </w:t>
      </w:r>
      <w:r w:rsidR="00670362" w:rsidRPr="00C65C3C">
        <w:t>d</w:t>
      </w:r>
      <w:r w:rsidRPr="00C65C3C">
        <w:t xml:space="preserve">ziałania niepożądane związane z </w:t>
      </w:r>
      <w:r w:rsidR="00E02479" w:rsidRPr="00C65C3C">
        <w:t>wlewem</w:t>
      </w:r>
      <w:r w:rsidRPr="00C65C3C">
        <w:t xml:space="preserve"> i ciężkie reakcje alergiczne</w:t>
      </w:r>
      <w:r w:rsidR="009F7553" w:rsidRPr="00C65C3C">
        <w:t xml:space="preserve">. Możliwe objawy, na które należy zwrócić uwagę obejmują swędzącą wysypkę, bladość skóry, wymioty, obrzęk twarzy, warg, ust lub gardła (który może powodować trudności </w:t>
      </w:r>
      <w:r w:rsidR="00670362" w:rsidRPr="00C65C3C">
        <w:t>z</w:t>
      </w:r>
      <w:r w:rsidR="009F7553" w:rsidRPr="00C65C3C">
        <w:t xml:space="preserve"> przełykani</w:t>
      </w:r>
      <w:r w:rsidR="00670362" w:rsidRPr="00C65C3C">
        <w:t>em</w:t>
      </w:r>
      <w:r w:rsidR="009F7553">
        <w:t xml:space="preserve"> lub oddychani</w:t>
      </w:r>
      <w:r w:rsidR="00670362">
        <w:t>em</w:t>
      </w:r>
      <w:r w:rsidR="009F7553">
        <w:t xml:space="preserve">) i (lub) zmiany częstości rytmu serca i ciśnienia krwi. Jeśli podczas i (lub) </w:t>
      </w:r>
      <w:r w:rsidR="00670362">
        <w:t>krótko</w:t>
      </w:r>
      <w:r w:rsidR="009F7553">
        <w:t xml:space="preserve"> po leczeniu lekiem Zolgensma u dziecka wystąpią te lub jakiekolwiek inne nowe objawy przedmiotowe lub podmiotowe, należy natychmiast powiedzieć o tym lekarzowi dziecka lub pielęgniarce. Przed wypisaniem dziecka ze szpitala lekarz udzieli informacji o tym, jak postępować w przypadku</w:t>
      </w:r>
      <w:r w:rsidR="00670362">
        <w:t xml:space="preserve"> wystąpienia</w:t>
      </w:r>
      <w:r w:rsidR="009F7553">
        <w:t xml:space="preserve"> u dziecka now</w:t>
      </w:r>
      <w:r w:rsidR="00670362">
        <w:t>ych</w:t>
      </w:r>
      <w:r w:rsidR="009F7553">
        <w:t xml:space="preserve"> działa</w:t>
      </w:r>
      <w:r w:rsidR="00670362">
        <w:t>ń</w:t>
      </w:r>
      <w:r w:rsidR="009F7553">
        <w:t xml:space="preserve"> niepożądan</w:t>
      </w:r>
      <w:r w:rsidR="00670362">
        <w:t>ych</w:t>
      </w:r>
      <w:r w:rsidR="009F7553">
        <w:t xml:space="preserve"> lub </w:t>
      </w:r>
      <w:r w:rsidR="00670362">
        <w:t>nawrotu</w:t>
      </w:r>
      <w:r w:rsidR="009F7553">
        <w:t xml:space="preserve"> działa</w:t>
      </w:r>
      <w:r w:rsidR="00670362">
        <w:t>ń</w:t>
      </w:r>
      <w:r w:rsidR="009F7553">
        <w:t xml:space="preserve"> niepożądan</w:t>
      </w:r>
      <w:r w:rsidR="00670362">
        <w:t>ych</w:t>
      </w:r>
      <w:r w:rsidR="009F7553">
        <w:t xml:space="preserve"> po wyjściu ze szpitala.</w:t>
      </w:r>
    </w:p>
    <w:p w14:paraId="01F524D3" w14:textId="77777777" w:rsidR="00872482" w:rsidRPr="00BA5067" w:rsidRDefault="00872482" w:rsidP="000F28CA">
      <w:pPr>
        <w:pStyle w:val="NormalAgency"/>
      </w:pPr>
    </w:p>
    <w:p w14:paraId="01F524D4" w14:textId="77777777" w:rsidR="00612446" w:rsidRPr="00BA5067" w:rsidRDefault="00612446" w:rsidP="002B201B">
      <w:pPr>
        <w:pStyle w:val="NormalAgency"/>
        <w:keepNext/>
        <w:rPr>
          <w:bCs/>
          <w:u w:val="single"/>
        </w:rPr>
      </w:pPr>
      <w:r w:rsidRPr="00BA5067">
        <w:rPr>
          <w:bCs/>
          <w:u w:val="single"/>
        </w:rPr>
        <w:t>Choroby wątroby</w:t>
      </w:r>
    </w:p>
    <w:p w14:paraId="01F524D5" w14:textId="3B2C5007" w:rsidR="00612446" w:rsidRPr="00BA5067" w:rsidRDefault="00872482" w:rsidP="000F28CA">
      <w:pPr>
        <w:pStyle w:val="NormalAgency"/>
      </w:pPr>
      <w:r w:rsidRPr="00BA5067">
        <w:t xml:space="preserve">Przed zastosowaniem tego leku należy omówić to z lekarzem lub pielęgniarką dziecka, jeśli dziecko miało choroby wątroby. </w:t>
      </w:r>
      <w:r w:rsidR="00E82D8C" w:rsidRPr="00BA5067">
        <w:t>Ten l</w:t>
      </w:r>
      <w:r w:rsidRPr="00BA5067">
        <w:t xml:space="preserve">ek może </w:t>
      </w:r>
      <w:r w:rsidR="00C8679B" w:rsidRPr="00BA5067">
        <w:t>prowadzić do</w:t>
      </w:r>
      <w:r w:rsidRPr="00BA5067">
        <w:t xml:space="preserve"> zwiększeni</w:t>
      </w:r>
      <w:r w:rsidR="00C8679B" w:rsidRPr="00BA5067">
        <w:t>a</w:t>
      </w:r>
      <w:r w:rsidRPr="00BA5067">
        <w:t xml:space="preserve"> ilości enzymów </w:t>
      </w:r>
      <w:r w:rsidR="00E82D8C" w:rsidRPr="00BA5067">
        <w:t xml:space="preserve">(białek znajdujących się w organizmie) </w:t>
      </w:r>
      <w:r w:rsidRPr="00BA5067">
        <w:t>wytwarzanych w wątrobie</w:t>
      </w:r>
      <w:r w:rsidR="00B41088" w:rsidRPr="00BA5067">
        <w:t xml:space="preserve"> lub do uszkodzenia wątroby</w:t>
      </w:r>
      <w:r w:rsidRPr="00BA5067">
        <w:t>.</w:t>
      </w:r>
      <w:r w:rsidR="00B41088" w:rsidRPr="00BA5067">
        <w:t xml:space="preserve"> </w:t>
      </w:r>
      <w:r w:rsidR="004A106D">
        <w:t xml:space="preserve">Uszkodzenie wątroby może prowadzić do poważnych skutków, w tym niewydolności wątroby i zgonu. </w:t>
      </w:r>
      <w:r w:rsidR="00B41088" w:rsidRPr="00BA5067">
        <w:t>Możliwe objawy, na które należy zwrócić uwagę po tym, jak dziecko otrzyma ten lek obejmują wymioty, żółtaczkę (zażółcenie skóry lub białk</w:t>
      </w:r>
      <w:r w:rsidR="00D64D50" w:rsidRPr="00BA5067">
        <w:t>ówek</w:t>
      </w:r>
      <w:r w:rsidR="00B41088" w:rsidRPr="00BA5067">
        <w:t xml:space="preserve"> oczu) bądź zmniejszoną czujność (aby uzyskać więcej informacji, patrz punkt 4).</w:t>
      </w:r>
      <w:r w:rsidR="004A106D">
        <w:t xml:space="preserve"> </w:t>
      </w:r>
      <w:r w:rsidR="004A106D" w:rsidRPr="00BA5067">
        <w:t xml:space="preserve">Należy natychmiast powiedzieć lekarzowi dziecka, </w:t>
      </w:r>
      <w:r w:rsidR="004A106D">
        <w:t>jeśli u dziecka wystąpią objawy sugerujące uszkodzenie wątroby.</w:t>
      </w:r>
    </w:p>
    <w:p w14:paraId="01F524D6" w14:textId="77777777" w:rsidR="000F28CA" w:rsidRPr="00BA5067" w:rsidRDefault="000F28CA" w:rsidP="000F28CA">
      <w:pPr>
        <w:pStyle w:val="NormalAgency"/>
      </w:pPr>
    </w:p>
    <w:p w14:paraId="01F524D7" w14:textId="52D883F0" w:rsidR="00612446" w:rsidRPr="00BA5067" w:rsidRDefault="009D3B0E" w:rsidP="000F28CA">
      <w:pPr>
        <w:pStyle w:val="NormalAgency"/>
      </w:pPr>
      <w:r w:rsidRPr="00BA5067">
        <w:t>Przed rozpoczęciem leczenia lekiem Zolgensma</w:t>
      </w:r>
      <w:r w:rsidR="001B524F" w:rsidRPr="00BA5067">
        <w:t xml:space="preserve"> u dziecka przeprowadzone zostanie badanie krwi w</w:t>
      </w:r>
      <w:r w:rsidR="00D453C1" w:rsidRPr="00BA5067">
        <w:t> </w:t>
      </w:r>
      <w:r w:rsidR="001B524F" w:rsidRPr="00BA5067">
        <w:t xml:space="preserve">celu </w:t>
      </w:r>
      <w:r w:rsidR="00C53C32" w:rsidRPr="00BA5067">
        <w:t xml:space="preserve">oceny czynności wątroby. </w:t>
      </w:r>
      <w:r w:rsidR="001A475C" w:rsidRPr="00BA5067">
        <w:t>D</w:t>
      </w:r>
      <w:r w:rsidR="00612446" w:rsidRPr="00BA5067">
        <w:t>zieck</w:t>
      </w:r>
      <w:r w:rsidR="001A475C" w:rsidRPr="00BA5067">
        <w:t>o</w:t>
      </w:r>
      <w:r w:rsidR="00612446" w:rsidRPr="00BA5067">
        <w:t xml:space="preserve"> będzie </w:t>
      </w:r>
      <w:r w:rsidR="001A475C" w:rsidRPr="00BA5067">
        <w:t>miało</w:t>
      </w:r>
      <w:r w:rsidR="0069179C" w:rsidRPr="00BA5067">
        <w:t xml:space="preserve"> </w:t>
      </w:r>
      <w:r w:rsidR="00C61E03" w:rsidRPr="00BA5067">
        <w:t xml:space="preserve">również </w:t>
      </w:r>
      <w:r w:rsidR="00612446" w:rsidRPr="00BA5067">
        <w:t>wykonywa</w:t>
      </w:r>
      <w:r w:rsidR="0069179C" w:rsidRPr="00BA5067">
        <w:t>ne</w:t>
      </w:r>
      <w:r w:rsidR="00612446" w:rsidRPr="00BA5067">
        <w:t xml:space="preserve"> regularne badania krwi przez </w:t>
      </w:r>
      <w:r w:rsidR="009919ED" w:rsidRPr="00BA5067">
        <w:t xml:space="preserve">okres </w:t>
      </w:r>
      <w:r w:rsidR="00C61E03" w:rsidRPr="00BA5067">
        <w:t>co najmniej</w:t>
      </w:r>
      <w:r w:rsidR="00595845" w:rsidRPr="00BA5067">
        <w:t xml:space="preserve"> 3</w:t>
      </w:r>
      <w:r w:rsidR="00BC7D46" w:rsidRPr="00BA5067">
        <w:t> </w:t>
      </w:r>
      <w:r w:rsidR="00595845" w:rsidRPr="00BA5067">
        <w:t>miesięcy</w:t>
      </w:r>
      <w:r w:rsidR="00612446" w:rsidRPr="00BA5067">
        <w:t xml:space="preserve"> po leczeniu w celu monitorowania </w:t>
      </w:r>
      <w:r w:rsidR="00D453C1" w:rsidRPr="00BA5067">
        <w:t xml:space="preserve">w kierunku zwiększonej aktywności </w:t>
      </w:r>
      <w:r w:rsidR="00612446" w:rsidRPr="00BA5067">
        <w:t>enzymów wątrobowych.</w:t>
      </w:r>
    </w:p>
    <w:p w14:paraId="01F524D8" w14:textId="77777777" w:rsidR="00612446" w:rsidRPr="00BA5067" w:rsidRDefault="00612446" w:rsidP="000F28CA">
      <w:pPr>
        <w:pStyle w:val="NormalAgency"/>
      </w:pPr>
    </w:p>
    <w:p w14:paraId="01F524D9" w14:textId="6A5F57B0" w:rsidR="0032370F" w:rsidRPr="00BA5067" w:rsidRDefault="0032370F" w:rsidP="002B201B">
      <w:pPr>
        <w:pStyle w:val="NormalAgency"/>
        <w:keepNext/>
        <w:rPr>
          <w:bCs/>
          <w:u w:val="single"/>
        </w:rPr>
      </w:pPr>
      <w:r w:rsidRPr="00BA5067">
        <w:rPr>
          <w:bCs/>
          <w:u w:val="single"/>
        </w:rPr>
        <w:t>Zakażenie</w:t>
      </w:r>
    </w:p>
    <w:p w14:paraId="01F524DA" w14:textId="102F64AB" w:rsidR="0032370F" w:rsidRPr="00BA5067" w:rsidRDefault="00E82D8C" w:rsidP="000F28CA">
      <w:pPr>
        <w:pStyle w:val="NormalAgency"/>
      </w:pPr>
      <w:r w:rsidRPr="00BA5067">
        <w:t>Z</w:t>
      </w:r>
      <w:r w:rsidR="00DA00C3" w:rsidRPr="00BA5067">
        <w:t xml:space="preserve">akażenie (np. przeziębienie, grypa lub zapalenie oskrzeli) przed leczeniem lekiem </w:t>
      </w:r>
      <w:r w:rsidR="00C113FE" w:rsidRPr="00BA5067">
        <w:t xml:space="preserve">Zolgensma </w:t>
      </w:r>
      <w:r w:rsidR="00DA00C3" w:rsidRPr="00BA5067">
        <w:t xml:space="preserve">lub po takim leczeniu, może to prowadzić do bardziej poważnych powikłań. </w:t>
      </w:r>
      <w:r w:rsidR="004A106D">
        <w:t xml:space="preserve">Opiekunowie i osoby pozostające w bliskim kontakcie z dzieckiem powinni </w:t>
      </w:r>
      <w:r w:rsidR="004A106D" w:rsidRPr="00B95153">
        <w:t>przestrzegać zasad zapobiegania zakażeniom (np. higiena rąk, zasłanianie ust podczas kasłania</w:t>
      </w:r>
      <w:r w:rsidR="00295AEB" w:rsidRPr="00B95153">
        <w:t xml:space="preserve"> lub </w:t>
      </w:r>
      <w:r w:rsidR="004A106D" w:rsidRPr="00B95153">
        <w:t xml:space="preserve">kichania, ograniczanie potencjalnych kontaktów). </w:t>
      </w:r>
      <w:r w:rsidR="00DA00C3" w:rsidRPr="00B95153">
        <w:t>Należy zwrócić uwagę na występowanie u dziecka o</w:t>
      </w:r>
      <w:r w:rsidR="00DA00C3" w:rsidRPr="00BA5067">
        <w:t xml:space="preserve">bjawów zakażenia, takich jak kaszel, świszczący oddech, kichanie, katar, ból gardła lub gorączka. Należy natychmiast powiedzieć lekarzowi dziecka, jeśli wystąpią u dziecka </w:t>
      </w:r>
      <w:r w:rsidR="00873B21" w:rsidRPr="00BA5067">
        <w:t>jaki</w:t>
      </w:r>
      <w:r w:rsidR="00DA00C3" w:rsidRPr="00BA5067">
        <w:t xml:space="preserve">ekolwiek </w:t>
      </w:r>
      <w:r w:rsidR="004A106D">
        <w:t xml:space="preserve">objawy sugerujące zakażenie </w:t>
      </w:r>
      <w:r w:rsidR="004A106D">
        <w:rPr>
          <w:b/>
          <w:bCs/>
        </w:rPr>
        <w:t>przed</w:t>
      </w:r>
      <w:r w:rsidR="004A106D">
        <w:t xml:space="preserve"> lub </w:t>
      </w:r>
      <w:r w:rsidR="004A106D">
        <w:rPr>
          <w:b/>
          <w:bCs/>
        </w:rPr>
        <w:t>po</w:t>
      </w:r>
      <w:r w:rsidR="004A106D">
        <w:t xml:space="preserve"> leczeniu lekiem Zolgensma</w:t>
      </w:r>
      <w:r w:rsidR="00DA00C3" w:rsidRPr="00BA5067">
        <w:t>.</w:t>
      </w:r>
    </w:p>
    <w:p w14:paraId="01F524DB" w14:textId="77777777" w:rsidR="0032370F" w:rsidRPr="00BA5067" w:rsidRDefault="0032370F" w:rsidP="000F28CA">
      <w:pPr>
        <w:pStyle w:val="NormalAgency"/>
      </w:pPr>
    </w:p>
    <w:p w14:paraId="01F524DC" w14:textId="77777777" w:rsidR="00612446" w:rsidRPr="00BA5067" w:rsidRDefault="00612446" w:rsidP="002B201B">
      <w:pPr>
        <w:pStyle w:val="NormalAgency"/>
        <w:keepNext/>
        <w:rPr>
          <w:bCs/>
          <w:u w:val="single"/>
        </w:rPr>
      </w:pPr>
      <w:r w:rsidRPr="00BA5067">
        <w:rPr>
          <w:bCs/>
          <w:u w:val="single"/>
        </w:rPr>
        <w:t>Regularne badania krwi</w:t>
      </w:r>
    </w:p>
    <w:p w14:paraId="01F524DD" w14:textId="66D5CB52" w:rsidR="00612446" w:rsidRPr="00BA5067" w:rsidRDefault="00E82D8C" w:rsidP="000F28CA">
      <w:pPr>
        <w:pStyle w:val="NormalAgency"/>
      </w:pPr>
      <w:r w:rsidRPr="00BA5067">
        <w:t>Ten l</w:t>
      </w:r>
      <w:r w:rsidR="00612446" w:rsidRPr="00BA5067">
        <w:t>ek</w:t>
      </w:r>
      <w:r w:rsidR="00C113FE" w:rsidRPr="00BA5067">
        <w:t xml:space="preserve"> </w:t>
      </w:r>
      <w:r w:rsidR="00612446" w:rsidRPr="00BA5067">
        <w:t xml:space="preserve">może powodować zmniejszenie liczby płytek krwi (małopłytkowość). </w:t>
      </w:r>
      <w:r w:rsidRPr="00BA5067">
        <w:t>Należy zwrócić uwagę na m</w:t>
      </w:r>
      <w:r w:rsidR="00612446" w:rsidRPr="00BA5067">
        <w:t xml:space="preserve">ożliwe objawy </w:t>
      </w:r>
      <w:r w:rsidR="003149D8" w:rsidRPr="00BA5067">
        <w:t xml:space="preserve">małej </w:t>
      </w:r>
      <w:r w:rsidR="00612446" w:rsidRPr="00BA5067">
        <w:t xml:space="preserve">liczby płytek krwi po zastosowaniu leku </w:t>
      </w:r>
      <w:r w:rsidR="00C113FE" w:rsidRPr="00BA5067">
        <w:t>Zolgensma</w:t>
      </w:r>
      <w:r w:rsidR="003149D8" w:rsidRPr="00BA5067">
        <w:t xml:space="preserve"> u dziecka</w:t>
      </w:r>
      <w:r w:rsidRPr="00BA5067">
        <w:t>, takie jak</w:t>
      </w:r>
      <w:r w:rsidR="003149D8" w:rsidRPr="00BA5067">
        <w:t xml:space="preserve"> </w:t>
      </w:r>
      <w:r w:rsidR="00612446" w:rsidRPr="00BA5067">
        <w:t>nieprawidłowe zasinienie lub krwawienie (więcej informacji, patrz punkt</w:t>
      </w:r>
      <w:r w:rsidR="00EC22C2" w:rsidRPr="00BA5067">
        <w:t> </w:t>
      </w:r>
      <w:r w:rsidR="00612446" w:rsidRPr="00BA5067">
        <w:t>4).</w:t>
      </w:r>
      <w:r w:rsidR="00A11C0F">
        <w:t xml:space="preserve"> Większość zgłaszanych przypadków małej liczby płytek krwi występowało w ciągu pierwszych </w:t>
      </w:r>
      <w:r w:rsidR="0080024F">
        <w:t>trzech</w:t>
      </w:r>
      <w:r w:rsidR="00A11C0F">
        <w:t xml:space="preserve"> tygodni po zastosowaniu leku Zolgensma u dziecka.</w:t>
      </w:r>
    </w:p>
    <w:p w14:paraId="01F524DE" w14:textId="77777777" w:rsidR="00612446" w:rsidRPr="00BA5067" w:rsidRDefault="00612446" w:rsidP="000F28CA">
      <w:pPr>
        <w:pStyle w:val="NormalAgency"/>
      </w:pPr>
    </w:p>
    <w:p w14:paraId="01F524E1" w14:textId="6C117CF7" w:rsidR="00612446" w:rsidRPr="00BA5067" w:rsidRDefault="00C048BC" w:rsidP="000F28CA">
      <w:pPr>
        <w:pStyle w:val="NormalAgency"/>
      </w:pPr>
      <w:r w:rsidRPr="00BA5067">
        <w:t xml:space="preserve">Przed rozpoczęciem leczenia lekiem Zolgensma </w:t>
      </w:r>
      <w:r w:rsidR="001F2B93" w:rsidRPr="00BA5067">
        <w:t>u dziecka przeprowadzone zostanie badanie krwi w</w:t>
      </w:r>
      <w:r w:rsidR="00A629E4" w:rsidRPr="00BA5067">
        <w:t> </w:t>
      </w:r>
      <w:r w:rsidR="001F2B93" w:rsidRPr="00BA5067">
        <w:t xml:space="preserve">celu </w:t>
      </w:r>
      <w:r w:rsidR="00FE7EE9" w:rsidRPr="00BA5067">
        <w:t>sprawdzenia liczby</w:t>
      </w:r>
      <w:r w:rsidR="00301E88" w:rsidRPr="00BA5067">
        <w:t xml:space="preserve"> komórek krwi (w tym krwinek czerwonych i płytek krwi), a także stężenia troponiny-I w organizmie. U dziecka zostanie także wykonane badanie krwi w celu oznaczenia stężenia kreatyniny, która jest wskaźnikiem funkcjonowania nerek</w:t>
      </w:r>
      <w:r w:rsidR="00FE7EE9" w:rsidRPr="00BA5067">
        <w:t xml:space="preserve">. </w:t>
      </w:r>
      <w:r w:rsidR="00901192" w:rsidRPr="00BA5067">
        <w:t>D</w:t>
      </w:r>
      <w:r w:rsidR="00B2006D" w:rsidRPr="00BA5067">
        <w:t>zieck</w:t>
      </w:r>
      <w:r w:rsidR="00901192" w:rsidRPr="00BA5067">
        <w:t>o</w:t>
      </w:r>
      <w:r w:rsidR="00B2006D" w:rsidRPr="00BA5067">
        <w:t xml:space="preserve"> będ</w:t>
      </w:r>
      <w:r w:rsidR="00901192" w:rsidRPr="00BA5067">
        <w:t>zie miało</w:t>
      </w:r>
      <w:r w:rsidR="00B2006D" w:rsidRPr="00BA5067">
        <w:t xml:space="preserve"> </w:t>
      </w:r>
      <w:r w:rsidR="00D9617D" w:rsidRPr="00BA5067">
        <w:t xml:space="preserve">również </w:t>
      </w:r>
      <w:r w:rsidR="00B2006D" w:rsidRPr="00BA5067">
        <w:t xml:space="preserve">wykonywane </w:t>
      </w:r>
      <w:r w:rsidR="00612446" w:rsidRPr="00BA5067">
        <w:t>regularne badania krwi przez pewien okres czasu po leczeniu w celu monitorowania zmiany liczby płytek krwi.</w:t>
      </w:r>
    </w:p>
    <w:p w14:paraId="33BF454E" w14:textId="77777777" w:rsidR="00301E88" w:rsidRDefault="00301E88" w:rsidP="000F28CA">
      <w:pPr>
        <w:pStyle w:val="NormalAgency"/>
      </w:pPr>
    </w:p>
    <w:p w14:paraId="72204E20" w14:textId="6DE0369C" w:rsidR="009F7553" w:rsidRPr="00071039" w:rsidRDefault="009F7553" w:rsidP="00071039">
      <w:pPr>
        <w:pStyle w:val="NormalAgency"/>
        <w:keepNext/>
        <w:rPr>
          <w:u w:val="single"/>
        </w:rPr>
      </w:pPr>
      <w:r>
        <w:rPr>
          <w:u w:val="single"/>
        </w:rPr>
        <w:lastRenderedPageBreak/>
        <w:t>Zwiększone stężenie troponiny I (białka sercowego)</w:t>
      </w:r>
    </w:p>
    <w:p w14:paraId="15573EFB" w14:textId="26EF7352" w:rsidR="009F7553" w:rsidRPr="00BA5067" w:rsidRDefault="009F7553" w:rsidP="009F7553">
      <w:pPr>
        <w:pStyle w:val="NormalAgency"/>
      </w:pPr>
      <w:r w:rsidRPr="00BA5067">
        <w:t>Lek Zolgensma może zwiększać poziom białka sercowego zwanego troponiną I</w:t>
      </w:r>
      <w:r>
        <w:t>. Może to być widoczne w badaniach laboratoryjnych, które lekarz dziecka zleci w razie potrzeby</w:t>
      </w:r>
      <w:r w:rsidRPr="00BA5067">
        <w:t>.</w:t>
      </w:r>
    </w:p>
    <w:p w14:paraId="00CAEB4B" w14:textId="77777777" w:rsidR="009F7553" w:rsidRPr="00BA5067" w:rsidRDefault="009F7553" w:rsidP="000F28CA">
      <w:pPr>
        <w:pStyle w:val="NormalAgency"/>
      </w:pPr>
    </w:p>
    <w:p w14:paraId="4BD27E07" w14:textId="368BC792" w:rsidR="00301E88" w:rsidRPr="00BA5067" w:rsidRDefault="00301E88" w:rsidP="008417FE">
      <w:pPr>
        <w:pStyle w:val="NormalAgency"/>
        <w:keepNext/>
        <w:keepLines/>
      </w:pPr>
      <w:r w:rsidRPr="00BA5067">
        <w:rPr>
          <w:u w:val="single"/>
        </w:rPr>
        <w:t>Nieprawidłowe krzepnięcie krwi w małych naczyniach krwionośnych (mikroangiopatia zakrzepowa)</w:t>
      </w:r>
    </w:p>
    <w:p w14:paraId="2B73EA3B" w14:textId="0535B58A" w:rsidR="00301E88" w:rsidRPr="00BA5067" w:rsidRDefault="00301E88" w:rsidP="000F28CA">
      <w:pPr>
        <w:pStyle w:val="NormalAgency"/>
      </w:pPr>
      <w:r w:rsidRPr="00BA5067">
        <w:t>Zgłaszano przypadki pacjentów, u których wystąpiła mikro</w:t>
      </w:r>
      <w:r w:rsidR="00216767" w:rsidRPr="00BA5067">
        <w:t>a</w:t>
      </w:r>
      <w:r w:rsidRPr="00BA5067">
        <w:t xml:space="preserve">ngiopatia zakrzepowa </w:t>
      </w:r>
      <w:r w:rsidR="004A106D">
        <w:t>na ogół w ciągu pierwszych dwóch tygodni</w:t>
      </w:r>
      <w:r w:rsidRPr="00BA5067">
        <w:t xml:space="preserve"> od </w:t>
      </w:r>
      <w:r w:rsidR="00216767" w:rsidRPr="00BA5067">
        <w:t>podania leku</w:t>
      </w:r>
      <w:r w:rsidRPr="00BA5067">
        <w:t xml:space="preserve"> Zolgensma. Mikroangiopatii zakrzepowej towarzyszy zmniejszenie liczby czerwonych krwinek i komórek uczestniczących w krzepnięciu (płytek krwi)</w:t>
      </w:r>
      <w:r w:rsidR="004A106D">
        <w:t xml:space="preserve"> i może ona być śmiertelna</w:t>
      </w:r>
      <w:r w:rsidRPr="00BA5067">
        <w:t>. Te zakrzepy krwi mogą mieć wpływ na nerki dziecka. Lekarz prowadzący może chcieć sprawdzać morfologię krwi dziecka (liczbę płytek krwi) i ciśnienie krwi. Możliwe objawy, na które należy zwracać uwagę po tym, jak dziecko otrzyma lek Zolgensma to łatwe powstawanie siniaków, napady drgawkowe lub zmniejszenie ilości wydalanego moczu (więcej informacji patrz punkt 4). Należy pilnie zgłosić się po pomoc medyczną, jeśli u dziecka wystąpi którykolwiek z tych objawów.</w:t>
      </w:r>
    </w:p>
    <w:p w14:paraId="337B6529" w14:textId="1FE495D0" w:rsidR="00B239ED" w:rsidRPr="00BA5067" w:rsidRDefault="00B239ED" w:rsidP="000F28CA">
      <w:pPr>
        <w:pStyle w:val="NormalAgency"/>
      </w:pPr>
    </w:p>
    <w:p w14:paraId="5ACD5F16" w14:textId="5F629B1B" w:rsidR="00E82D8C" w:rsidRPr="00BA5067" w:rsidRDefault="00E82D8C" w:rsidP="00672778">
      <w:pPr>
        <w:pStyle w:val="NormalAgency"/>
        <w:keepNext/>
        <w:keepLines/>
      </w:pPr>
      <w:r w:rsidRPr="00BA5067">
        <w:rPr>
          <w:u w:val="single"/>
        </w:rPr>
        <w:t>Oddawanie krwi, narządów, tkanek i komórek</w:t>
      </w:r>
    </w:p>
    <w:p w14:paraId="64E54B80" w14:textId="47F4253C" w:rsidR="00E82D8C" w:rsidRPr="00BA5067" w:rsidRDefault="00E82D8C" w:rsidP="000F28CA">
      <w:pPr>
        <w:pStyle w:val="NormalAgency"/>
      </w:pPr>
      <w:r w:rsidRPr="00BA5067">
        <w:t>Po leczeniu dziecka lekiem Zolgensma dziecko nie będzie mogło być dawcą krwi, narządów, tkanek lub komórek, ponieważ lek Zolgensma jest terapią genową.</w:t>
      </w:r>
    </w:p>
    <w:p w14:paraId="36391C01" w14:textId="77777777" w:rsidR="00E82D8C" w:rsidRPr="00BA5067" w:rsidRDefault="00E82D8C" w:rsidP="000F28CA">
      <w:pPr>
        <w:pStyle w:val="NormalAgency"/>
      </w:pPr>
    </w:p>
    <w:p w14:paraId="1F53FDB8" w14:textId="0552A1B9" w:rsidR="00B239ED" w:rsidRPr="00BA5067" w:rsidRDefault="00B624E2" w:rsidP="002B201B">
      <w:pPr>
        <w:pStyle w:val="NormalAgency"/>
        <w:keepNext/>
        <w:rPr>
          <w:b/>
          <w:bCs/>
        </w:rPr>
      </w:pPr>
      <w:r w:rsidRPr="00BA5067">
        <w:rPr>
          <w:b/>
          <w:bCs/>
        </w:rPr>
        <w:t>L</w:t>
      </w:r>
      <w:r w:rsidR="00B239ED" w:rsidRPr="00BA5067">
        <w:rPr>
          <w:b/>
          <w:bCs/>
        </w:rPr>
        <w:t>ek Zolgensma</w:t>
      </w:r>
      <w:r w:rsidRPr="00BA5067">
        <w:rPr>
          <w:b/>
          <w:bCs/>
        </w:rPr>
        <w:t xml:space="preserve"> a inne leki</w:t>
      </w:r>
    </w:p>
    <w:p w14:paraId="333FAC8F" w14:textId="43B41484" w:rsidR="00B239ED" w:rsidRPr="00BA5067" w:rsidRDefault="00FC2357" w:rsidP="000F28CA">
      <w:pPr>
        <w:pStyle w:val="NormalAgency"/>
      </w:pPr>
      <w:r w:rsidRPr="00BA5067">
        <w:t>Należy powiedzieć lekarzowi</w:t>
      </w:r>
      <w:r w:rsidR="00645210" w:rsidRPr="00BA5067">
        <w:t xml:space="preserve"> </w:t>
      </w:r>
      <w:r w:rsidRPr="00BA5067">
        <w:t>lub</w:t>
      </w:r>
      <w:r w:rsidR="00EB10CA" w:rsidRPr="00BA5067">
        <w:t xml:space="preserve"> pielęgniarce dziecka</w:t>
      </w:r>
      <w:r w:rsidRPr="00BA5067">
        <w:t xml:space="preserve"> o wszystkich lekach przyjmowanych przez </w:t>
      </w:r>
      <w:r w:rsidR="00F4386F" w:rsidRPr="00BA5067">
        <w:t>dziecko</w:t>
      </w:r>
      <w:r w:rsidRPr="00BA5067">
        <w:t xml:space="preserve"> obecnie lub ostatnio, a także o lekach, które planuje</w:t>
      </w:r>
      <w:r w:rsidR="000310D4" w:rsidRPr="00BA5067">
        <w:t xml:space="preserve"> się podawać dziecku.</w:t>
      </w:r>
    </w:p>
    <w:p w14:paraId="1C93B70E" w14:textId="77777777" w:rsidR="00B239ED" w:rsidRPr="00BA5067" w:rsidRDefault="00B239ED" w:rsidP="000F28CA">
      <w:pPr>
        <w:pStyle w:val="NormalAgency"/>
      </w:pPr>
    </w:p>
    <w:p w14:paraId="65D6A9EF" w14:textId="07A26507" w:rsidR="00B239ED" w:rsidRPr="00BA5067" w:rsidRDefault="00B239ED" w:rsidP="002B201B">
      <w:pPr>
        <w:pStyle w:val="NormalAgency"/>
        <w:keepNext/>
      </w:pPr>
      <w:r w:rsidRPr="00BA5067">
        <w:rPr>
          <w:u w:val="single"/>
        </w:rPr>
        <w:t>Prednizolon</w:t>
      </w:r>
    </w:p>
    <w:p w14:paraId="01F524E4" w14:textId="3CC5C58D" w:rsidR="00612446" w:rsidRPr="00BA5067" w:rsidRDefault="00612446" w:rsidP="000F28CA">
      <w:pPr>
        <w:pStyle w:val="NormalAgency"/>
      </w:pPr>
      <w:r w:rsidRPr="00BA5067">
        <w:t xml:space="preserve">Przez pewien okres czasu, jako część leczenia lekiem </w:t>
      </w:r>
      <w:r w:rsidR="00C113FE" w:rsidRPr="00BA5067">
        <w:t>Zolgensma</w:t>
      </w:r>
      <w:r w:rsidRPr="00BA5067">
        <w:t>, dzieck</w:t>
      </w:r>
      <w:r w:rsidR="00581CC9" w:rsidRPr="00BA5067">
        <w:t>o</w:t>
      </w:r>
      <w:r w:rsidRPr="00BA5067">
        <w:t xml:space="preserve"> otrzyma również </w:t>
      </w:r>
      <w:r w:rsidR="002A47F3" w:rsidRPr="00BA5067">
        <w:t>kortykosteroid taki jak prednizolon przez około 2</w:t>
      </w:r>
      <w:r w:rsidR="00672778" w:rsidRPr="00BA5067">
        <w:t> </w:t>
      </w:r>
      <w:r w:rsidR="002A47F3" w:rsidRPr="00BA5067">
        <w:t>miesiące lub dłużej</w:t>
      </w:r>
      <w:r w:rsidR="00544D16" w:rsidRPr="00BA5067">
        <w:t xml:space="preserve"> (patrz również punkt </w:t>
      </w:r>
      <w:r w:rsidRPr="00BA5067">
        <w:t xml:space="preserve">3). </w:t>
      </w:r>
      <w:r w:rsidR="002A47F3" w:rsidRPr="00BA5067">
        <w:t>K</w:t>
      </w:r>
      <w:r w:rsidRPr="00BA5067">
        <w:t xml:space="preserve">ortykosteroid pomaga w leczeniu zwiększenia </w:t>
      </w:r>
      <w:r w:rsidR="002B0291" w:rsidRPr="00BA5067">
        <w:t xml:space="preserve">aktywności </w:t>
      </w:r>
      <w:r w:rsidRPr="00BA5067">
        <w:t xml:space="preserve">enzymów wątrobowych, które może pojawić się u dziecka po zastosowaniu leku </w:t>
      </w:r>
      <w:r w:rsidR="00C113FE" w:rsidRPr="00BA5067">
        <w:t>Zolgensma</w:t>
      </w:r>
      <w:r w:rsidRPr="00BA5067">
        <w:t>.</w:t>
      </w:r>
    </w:p>
    <w:p w14:paraId="01F524E5" w14:textId="21D8C98F" w:rsidR="00612446" w:rsidRPr="00BA5067" w:rsidRDefault="00612446" w:rsidP="000F28CA">
      <w:pPr>
        <w:pStyle w:val="NormalAgency"/>
      </w:pPr>
    </w:p>
    <w:p w14:paraId="1E7CAFD7" w14:textId="77777777" w:rsidR="009871DC" w:rsidRPr="00BA5067" w:rsidRDefault="009871DC" w:rsidP="002B201B">
      <w:pPr>
        <w:pStyle w:val="NormalAgency"/>
        <w:keepNext/>
        <w:rPr>
          <w:bCs/>
          <w:u w:val="single"/>
        </w:rPr>
      </w:pPr>
      <w:r w:rsidRPr="00BA5067">
        <w:rPr>
          <w:bCs/>
          <w:u w:val="single"/>
        </w:rPr>
        <w:t>Szczepienia</w:t>
      </w:r>
    </w:p>
    <w:p w14:paraId="01F524E6" w14:textId="0A388792" w:rsidR="00612446" w:rsidRPr="00BA5067" w:rsidRDefault="006D68FC" w:rsidP="000F28CA">
      <w:pPr>
        <w:pStyle w:val="NormalAgency"/>
      </w:pPr>
      <w:r w:rsidRPr="00BA5067">
        <w:t xml:space="preserve">Kortykosteroidy </w:t>
      </w:r>
      <w:r w:rsidR="00612446" w:rsidRPr="00BA5067">
        <w:t>mo</w:t>
      </w:r>
      <w:r w:rsidRPr="00BA5067">
        <w:t>gą</w:t>
      </w:r>
      <w:r w:rsidR="00612446" w:rsidRPr="00BA5067">
        <w:t xml:space="preserve"> wpływać na układ odpornościowy</w:t>
      </w:r>
      <w:r w:rsidR="002A47F3" w:rsidRPr="00BA5067">
        <w:t xml:space="preserve"> (obronny)</w:t>
      </w:r>
      <w:r w:rsidR="001A2497" w:rsidRPr="00BA5067">
        <w:t xml:space="preserve"> organizmu</w:t>
      </w:r>
      <w:r w:rsidR="00612446" w:rsidRPr="00BA5067">
        <w:t xml:space="preserve">, dlatego </w:t>
      </w:r>
      <w:r w:rsidR="00612446" w:rsidRPr="00BA5067">
        <w:rPr>
          <w:b/>
        </w:rPr>
        <w:t xml:space="preserve">lekarz dziecka może zdecydować o opóźnieniu podawania </w:t>
      </w:r>
      <w:r w:rsidRPr="00BA5067">
        <w:rPr>
          <w:b/>
        </w:rPr>
        <w:t xml:space="preserve">niektórych </w:t>
      </w:r>
      <w:r w:rsidR="00612446" w:rsidRPr="00BA5067">
        <w:rPr>
          <w:b/>
        </w:rPr>
        <w:t>szczepionek</w:t>
      </w:r>
      <w:r w:rsidR="00612446" w:rsidRPr="00BA5067">
        <w:t xml:space="preserve"> w czasie stosowania</w:t>
      </w:r>
      <w:r w:rsidR="002A47F3" w:rsidRPr="00BA5067">
        <w:t xml:space="preserve"> u dziecka</w:t>
      </w:r>
      <w:r w:rsidR="00612446" w:rsidRPr="00BA5067">
        <w:t xml:space="preserve"> prednizolonu</w:t>
      </w:r>
      <w:r w:rsidR="002B0291" w:rsidRPr="00BA5067">
        <w:t xml:space="preserve"> lub </w:t>
      </w:r>
      <w:r w:rsidR="00741846" w:rsidRPr="00BA5067">
        <w:t>innego kortykosteroidu</w:t>
      </w:r>
      <w:r w:rsidR="00612446" w:rsidRPr="00BA5067">
        <w:t>. W przypadku jakichkolwiek pytań, należy porozmawiać z lekarzem lub pielęgniarką dziecka.</w:t>
      </w:r>
    </w:p>
    <w:p w14:paraId="01F524E7" w14:textId="77777777" w:rsidR="00612446" w:rsidRPr="00BA5067" w:rsidRDefault="00612446" w:rsidP="000F28CA">
      <w:pPr>
        <w:pStyle w:val="NormalAgency"/>
      </w:pPr>
    </w:p>
    <w:p w14:paraId="01F524E8" w14:textId="20B5B5EF" w:rsidR="00612446" w:rsidRPr="00BA5067" w:rsidRDefault="00612446" w:rsidP="009A4607">
      <w:pPr>
        <w:pStyle w:val="NormalAgency"/>
        <w:keepNext/>
        <w:rPr>
          <w:b/>
        </w:rPr>
      </w:pPr>
      <w:r w:rsidRPr="00BA5067">
        <w:rPr>
          <w:b/>
        </w:rPr>
        <w:t xml:space="preserve">Lek </w:t>
      </w:r>
      <w:r w:rsidR="00C113FE" w:rsidRPr="00BA5067">
        <w:rPr>
          <w:b/>
        </w:rPr>
        <w:t xml:space="preserve">Zolgensma </w:t>
      </w:r>
      <w:r w:rsidRPr="00BA5067">
        <w:rPr>
          <w:b/>
        </w:rPr>
        <w:t>zawiera sód</w:t>
      </w:r>
    </w:p>
    <w:p w14:paraId="01F524E9" w14:textId="063C6095" w:rsidR="00612446" w:rsidRPr="00BA5067" w:rsidRDefault="00612446" w:rsidP="000F28CA">
      <w:pPr>
        <w:pStyle w:val="NormalAgency"/>
      </w:pPr>
      <w:r w:rsidRPr="00BA5067">
        <w:t xml:space="preserve">Ten lek zawiera </w:t>
      </w:r>
      <w:r w:rsidR="00567A25" w:rsidRPr="00BA5067">
        <w:t>4,6 mg sodu na mililitr, co odpowiada 0,23% zalecanej przez WHO maksymalnej 2 g dobowej dawki sodu u osób dorosłych. Każda fiolka o objętości 5,5 ml zawiera 25,3 mg sodu, a każda fiolka o objętości 8,3 ml zawiera 38,2 mg sodu</w:t>
      </w:r>
      <w:r w:rsidRPr="00BA5067">
        <w:t>.</w:t>
      </w:r>
    </w:p>
    <w:p w14:paraId="01F524EA" w14:textId="55C81359" w:rsidR="00612446" w:rsidRPr="00BA5067" w:rsidRDefault="00612446" w:rsidP="000F28CA">
      <w:pPr>
        <w:pStyle w:val="NormalAgency"/>
      </w:pPr>
    </w:p>
    <w:p w14:paraId="4772ABEF" w14:textId="34469848" w:rsidR="002E357B" w:rsidRPr="00BA5067" w:rsidRDefault="002E357B" w:rsidP="002B201B">
      <w:pPr>
        <w:pStyle w:val="NormalAgency"/>
        <w:keepNext/>
        <w:rPr>
          <w:b/>
        </w:rPr>
      </w:pPr>
      <w:r w:rsidRPr="00BA5067">
        <w:rPr>
          <w:b/>
        </w:rPr>
        <w:t>Dodatkowe informacje dla rodziców</w:t>
      </w:r>
      <w:r w:rsidR="002B0291" w:rsidRPr="00BA5067">
        <w:rPr>
          <w:b/>
        </w:rPr>
        <w:t xml:space="preserve"> lub </w:t>
      </w:r>
      <w:r w:rsidRPr="00BA5067">
        <w:rPr>
          <w:b/>
        </w:rPr>
        <w:t>opiekunów</w:t>
      </w:r>
    </w:p>
    <w:p w14:paraId="737D92E4" w14:textId="77777777" w:rsidR="002E357B" w:rsidRPr="00BA5067" w:rsidRDefault="002E357B" w:rsidP="002B201B">
      <w:pPr>
        <w:pStyle w:val="NormalAgency"/>
        <w:keepNext/>
      </w:pPr>
    </w:p>
    <w:p w14:paraId="42387115" w14:textId="77777777" w:rsidR="002E357B" w:rsidRPr="00BA5067" w:rsidRDefault="002E357B" w:rsidP="002B201B">
      <w:pPr>
        <w:pStyle w:val="NormalAgency"/>
        <w:keepNext/>
        <w:rPr>
          <w:u w:val="single"/>
        </w:rPr>
      </w:pPr>
      <w:r w:rsidRPr="00BA5067">
        <w:rPr>
          <w:u w:val="single"/>
        </w:rPr>
        <w:t>Zaawansowana postać SMA</w:t>
      </w:r>
    </w:p>
    <w:p w14:paraId="41FF165A" w14:textId="78104BF6" w:rsidR="00B379D7" w:rsidRDefault="002E357B" w:rsidP="002E357B">
      <w:pPr>
        <w:pStyle w:val="NormalAgency"/>
      </w:pPr>
      <w:r w:rsidRPr="00BA5067">
        <w:t xml:space="preserve">Lek </w:t>
      </w:r>
      <w:r w:rsidR="00B379D7" w:rsidRPr="00BA5067">
        <w:t xml:space="preserve">Zolgensma może </w:t>
      </w:r>
      <w:r w:rsidR="0050636C" w:rsidRPr="00BA5067">
        <w:t xml:space="preserve">uratować </w:t>
      </w:r>
      <w:r w:rsidR="006D7A83" w:rsidRPr="00BA5067">
        <w:t xml:space="preserve">żywe neurony ruchowe, jednak nie uratuje obumarłych neuronów ruchowych. </w:t>
      </w:r>
      <w:r w:rsidR="00CA6F73" w:rsidRPr="00BA5067">
        <w:t xml:space="preserve">Dzieci z </w:t>
      </w:r>
      <w:r w:rsidR="00950C90" w:rsidRPr="00BA5067">
        <w:t xml:space="preserve">mniej </w:t>
      </w:r>
      <w:r w:rsidR="002B0291" w:rsidRPr="00BA5067">
        <w:t xml:space="preserve">ciężkimi </w:t>
      </w:r>
      <w:r w:rsidR="00950C90" w:rsidRPr="00BA5067">
        <w:t xml:space="preserve">objawami SMA (np. </w:t>
      </w:r>
      <w:r w:rsidR="002F6FCB" w:rsidRPr="00BA5067">
        <w:t xml:space="preserve">zniesione odruchy lub </w:t>
      </w:r>
      <w:r w:rsidR="001E628C" w:rsidRPr="00BA5067">
        <w:t>osłabione</w:t>
      </w:r>
      <w:r w:rsidR="00BD5498" w:rsidRPr="00BA5067">
        <w:t xml:space="preserve"> napięcie mięśniowe)</w:t>
      </w:r>
      <w:r w:rsidR="00000E16" w:rsidRPr="00BA5067">
        <w:t xml:space="preserve"> mogą mieć </w:t>
      </w:r>
      <w:r w:rsidR="00CF753E" w:rsidRPr="00BA5067">
        <w:t>wystarczającą ilość żywych neuronów ruchowych</w:t>
      </w:r>
      <w:r w:rsidR="002A47F3" w:rsidRPr="00BA5067">
        <w:t>, aby</w:t>
      </w:r>
      <w:r w:rsidR="001533D6" w:rsidRPr="00BA5067">
        <w:t xml:space="preserve"> </w:t>
      </w:r>
      <w:r w:rsidR="002A47F3" w:rsidRPr="00BA5067">
        <w:t>znacznie skorzystać</w:t>
      </w:r>
      <w:r w:rsidR="007E242B" w:rsidRPr="00BA5067">
        <w:t xml:space="preserve"> z leczenia lekiem Zolgensma. </w:t>
      </w:r>
      <w:r w:rsidR="002C1530" w:rsidRPr="00BA5067">
        <w:t xml:space="preserve">Lek Zolgensma </w:t>
      </w:r>
      <w:r w:rsidR="00290299" w:rsidRPr="00BA5067">
        <w:t xml:space="preserve">może nie działać tak dobrze u dzieci </w:t>
      </w:r>
      <w:r w:rsidR="00B700BE" w:rsidRPr="00BA5067">
        <w:t xml:space="preserve">z </w:t>
      </w:r>
      <w:r w:rsidR="002B0291" w:rsidRPr="00BA5067">
        <w:t xml:space="preserve">ciężkim </w:t>
      </w:r>
      <w:r w:rsidR="001F05C7" w:rsidRPr="00BA5067">
        <w:t xml:space="preserve">osłabieniem siły mięśniowej lub </w:t>
      </w:r>
      <w:r w:rsidR="007B0BCD" w:rsidRPr="00BA5067">
        <w:t>porażeniem mięśni</w:t>
      </w:r>
      <w:r w:rsidR="001F05C7" w:rsidRPr="00BA5067">
        <w:t>, problemami z oddychaniem</w:t>
      </w:r>
      <w:r w:rsidR="001C4B56" w:rsidRPr="00BA5067">
        <w:t xml:space="preserve">, </w:t>
      </w:r>
      <w:r w:rsidR="001F05C7" w:rsidRPr="00BA5067">
        <w:t xml:space="preserve">u </w:t>
      </w:r>
      <w:r w:rsidR="00240338" w:rsidRPr="00BA5067">
        <w:t>dzieci, które nie są w stanie połykać</w:t>
      </w:r>
      <w:r w:rsidR="005A14BB" w:rsidRPr="00BA5067">
        <w:t xml:space="preserve">, </w:t>
      </w:r>
      <w:r w:rsidR="001C4B56" w:rsidRPr="00BA5067">
        <w:t>lub u dzieci</w:t>
      </w:r>
      <w:r w:rsidR="00E65346" w:rsidRPr="00BA5067">
        <w:t xml:space="preserve"> z </w:t>
      </w:r>
      <w:r w:rsidR="007D1542" w:rsidRPr="00BA5067">
        <w:t xml:space="preserve">poważnymi </w:t>
      </w:r>
      <w:r w:rsidR="00E65346" w:rsidRPr="00BA5067">
        <w:t xml:space="preserve">wadami rozwojowymi (np. </w:t>
      </w:r>
      <w:r w:rsidR="00807527" w:rsidRPr="00BA5067">
        <w:t>wadami serca)</w:t>
      </w:r>
      <w:r w:rsidR="0090071C" w:rsidRPr="00BA5067">
        <w:t>, w tym u pacjentów z SMA typu</w:t>
      </w:r>
      <w:r w:rsidR="00CB45DA" w:rsidRPr="00BA5067">
        <w:t> </w:t>
      </w:r>
      <w:r w:rsidR="0090071C" w:rsidRPr="00BA5067">
        <w:t xml:space="preserve">0, </w:t>
      </w:r>
      <w:r w:rsidR="002A47F3" w:rsidRPr="00BA5067">
        <w:t>ponieważ może wystąpić</w:t>
      </w:r>
      <w:r w:rsidR="0090071C" w:rsidRPr="00BA5067">
        <w:t xml:space="preserve"> </w:t>
      </w:r>
      <w:r w:rsidR="004808CE" w:rsidRPr="00BA5067">
        <w:t>ograniczon</w:t>
      </w:r>
      <w:r w:rsidR="002A47F3" w:rsidRPr="00BA5067">
        <w:t>a</w:t>
      </w:r>
      <w:r w:rsidR="004808CE" w:rsidRPr="00BA5067">
        <w:t xml:space="preserve"> potencjaln</w:t>
      </w:r>
      <w:r w:rsidR="002A47F3" w:rsidRPr="00BA5067">
        <w:t>a</w:t>
      </w:r>
      <w:r w:rsidR="004808CE" w:rsidRPr="00BA5067">
        <w:t xml:space="preserve"> popraw</w:t>
      </w:r>
      <w:r w:rsidR="002A47F3" w:rsidRPr="00BA5067">
        <w:t>a</w:t>
      </w:r>
      <w:r w:rsidR="004808CE" w:rsidRPr="00BA5067">
        <w:t xml:space="preserve"> po leczeniu </w:t>
      </w:r>
      <w:r w:rsidR="002E3751" w:rsidRPr="00BA5067">
        <w:t>lekiem</w:t>
      </w:r>
      <w:r w:rsidR="004808CE" w:rsidRPr="00BA5067">
        <w:t xml:space="preserve"> Zolgensma.</w:t>
      </w:r>
      <w:r w:rsidR="009C225B" w:rsidRPr="00BA5067">
        <w:t xml:space="preserve"> </w:t>
      </w:r>
      <w:r w:rsidR="00B379D7" w:rsidRPr="00BA5067">
        <w:t>Lekarz dziecka zdecyduje, czy dziecko powinno otrzymać ten lek.</w:t>
      </w:r>
    </w:p>
    <w:p w14:paraId="4CAC3041" w14:textId="77777777" w:rsidR="00923CFF" w:rsidRPr="00BA5067" w:rsidRDefault="00923CFF" w:rsidP="002E357B">
      <w:pPr>
        <w:pStyle w:val="NormalAgency"/>
      </w:pPr>
    </w:p>
    <w:p w14:paraId="7835FAAB" w14:textId="77777777" w:rsidR="00923CFF" w:rsidRPr="00905E5C" w:rsidRDefault="00923CFF" w:rsidP="00905E5C">
      <w:pPr>
        <w:pStyle w:val="NormalAgency"/>
        <w:keepNext/>
        <w:keepLines/>
        <w:rPr>
          <w:u w:val="single"/>
        </w:rPr>
      </w:pPr>
      <w:r w:rsidRPr="00905E5C">
        <w:rPr>
          <w:u w:val="single"/>
        </w:rPr>
        <w:t>Ryzyko nowotworów związane z potencjalną insercją do DNA</w:t>
      </w:r>
    </w:p>
    <w:p w14:paraId="4A33D9D4" w14:textId="3C96D60A" w:rsidR="002E357B" w:rsidRDefault="00923CFF" w:rsidP="00923CFF">
      <w:pPr>
        <w:pStyle w:val="NormalAgency"/>
      </w:pPr>
      <w:r>
        <w:t xml:space="preserve">Istnieje możliwość, że terapie takie jak terapia Zolgensmą mogą wnikać do DNA komórek ludzkiego ciała. W rezultacie Zolgensma może zwiększać ryzyko wystąpienia nowotworów ze względu na charakter leku. Należy omówić to z </w:t>
      </w:r>
      <w:r w:rsidRPr="00D63B04">
        <w:t>lekarzem dziecka. W przypadku guza lekarz dziecka</w:t>
      </w:r>
      <w:r>
        <w:t xml:space="preserve"> może pobrać próbkę do dalszej oceny.</w:t>
      </w:r>
    </w:p>
    <w:p w14:paraId="2A9C0D0C" w14:textId="77777777" w:rsidR="00923CFF" w:rsidRPr="00BA5067" w:rsidRDefault="00923CFF" w:rsidP="00923CFF">
      <w:pPr>
        <w:pStyle w:val="NormalAgency"/>
      </w:pPr>
    </w:p>
    <w:p w14:paraId="0343FF61" w14:textId="661BD554" w:rsidR="002E357B" w:rsidRPr="00BA5067" w:rsidRDefault="006D31B3" w:rsidP="002B201B">
      <w:pPr>
        <w:pStyle w:val="NormalAgency"/>
        <w:keepNext/>
        <w:rPr>
          <w:u w:val="single"/>
        </w:rPr>
      </w:pPr>
      <w:r w:rsidRPr="00BA5067">
        <w:rPr>
          <w:u w:val="single"/>
        </w:rPr>
        <w:t>Zachowanie higieny</w:t>
      </w:r>
    </w:p>
    <w:p w14:paraId="153ABA75" w14:textId="7A35CDC3" w:rsidR="002E357B" w:rsidRPr="00BA5067" w:rsidRDefault="002E357B" w:rsidP="002E357B">
      <w:pPr>
        <w:pStyle w:val="NormalAgency"/>
      </w:pPr>
      <w:r w:rsidRPr="00BA5067">
        <w:t>Substancja czynna w leku Zolgensma może być tymczasowo wydalana z wydalinami dziecka</w:t>
      </w:r>
      <w:r w:rsidR="002A47F3" w:rsidRPr="00BA5067">
        <w:t xml:space="preserve">; ten proces nazywa się </w:t>
      </w:r>
      <w:r w:rsidR="001A2497" w:rsidRPr="00BA5067">
        <w:t>„</w:t>
      </w:r>
      <w:r w:rsidR="002A47F3" w:rsidRPr="00BA5067">
        <w:t>usuwaniem leku z organizmu</w:t>
      </w:r>
      <w:r w:rsidR="001A2497" w:rsidRPr="00BA5067">
        <w:t>”</w:t>
      </w:r>
      <w:r w:rsidRPr="00BA5067">
        <w:t>. Rodzice i opiekunowie powinni przestrzegać zasad prawidłowej higieny rąk przez okres do 1 miesiąca po zastosowaniu leku Zolgensma u dziecka. Należy zakładać rękawiczki ochronne podczas bezpośredniego kontaktu z płynami ustrojowymi lub wydalinami dziecka, a po kontakcie dokładnie myć ręce mydłem i ciepłą bieżącą wodą lub stosować środek odkażający do rąk na bazie alkoholu. Do</w:t>
      </w:r>
      <w:r w:rsidR="00B003FF" w:rsidRPr="00BA5067">
        <w:t> </w:t>
      </w:r>
      <w:r w:rsidRPr="00BA5067">
        <w:t>wyrzucania zabrudzonych pieluch i innych odpadów należy używać podwójnych worków. Jednorazowe pieluchy można wyrzucać do domowych pojemników na odpadki.</w:t>
      </w:r>
    </w:p>
    <w:p w14:paraId="090FCAB0" w14:textId="77777777" w:rsidR="002E357B" w:rsidRPr="00BA5067" w:rsidRDefault="002E357B" w:rsidP="002E357B">
      <w:pPr>
        <w:pStyle w:val="NormalAgency"/>
      </w:pPr>
    </w:p>
    <w:p w14:paraId="3DDF6D8C" w14:textId="5BF02CF0" w:rsidR="002E357B" w:rsidRPr="00BA5067" w:rsidRDefault="002E357B" w:rsidP="002E357B">
      <w:pPr>
        <w:pStyle w:val="NormalAgency"/>
      </w:pPr>
      <w:r w:rsidRPr="00BA5067">
        <w:t>Należy przestrzegać tych instrukcji przez co najmniej 1</w:t>
      </w:r>
      <w:r w:rsidR="00BC7D46" w:rsidRPr="00BA5067">
        <w:t> </w:t>
      </w:r>
      <w:r w:rsidRPr="00BA5067">
        <w:t>miesiąc po zastosowaniu leku Zolgensma u dziecka. W przypadku jakichkolwiek pytań, należy porozmawiać z lekarzem lub pielęgniarką dziecka.</w:t>
      </w:r>
    </w:p>
    <w:p w14:paraId="40F6F12C" w14:textId="77777777" w:rsidR="00B033EA" w:rsidRPr="00BA5067" w:rsidRDefault="00B033EA" w:rsidP="000F28CA">
      <w:pPr>
        <w:pStyle w:val="NormalAgency"/>
      </w:pPr>
    </w:p>
    <w:p w14:paraId="01F524EB" w14:textId="77777777" w:rsidR="00612446" w:rsidRPr="00BA5067" w:rsidRDefault="00612446" w:rsidP="000F28CA">
      <w:pPr>
        <w:pStyle w:val="NormalAgency"/>
      </w:pPr>
    </w:p>
    <w:p w14:paraId="01F524EC" w14:textId="761157E1" w:rsidR="00612446" w:rsidRPr="00BA5067" w:rsidRDefault="00612446" w:rsidP="002B201B">
      <w:pPr>
        <w:pStyle w:val="NormalBoldAgency"/>
        <w:keepNext/>
        <w:outlineLvl w:val="9"/>
        <w:rPr>
          <w:rFonts w:ascii="Times New Roman" w:hAnsi="Times New Roman" w:cs="Times New Roman"/>
          <w:noProof w:val="0"/>
        </w:rPr>
      </w:pPr>
      <w:bookmarkStart w:id="54" w:name="Leaf3"/>
      <w:bookmarkEnd w:id="54"/>
      <w:r w:rsidRPr="00BA5067">
        <w:rPr>
          <w:rFonts w:ascii="Times New Roman" w:hAnsi="Times New Roman" w:cs="Times New Roman"/>
          <w:noProof w:val="0"/>
        </w:rPr>
        <w:t>3.</w:t>
      </w:r>
      <w:r w:rsidRPr="00BA5067">
        <w:rPr>
          <w:rFonts w:ascii="Times New Roman" w:hAnsi="Times New Roman" w:cs="Times New Roman"/>
          <w:noProof w:val="0"/>
        </w:rPr>
        <w:tab/>
        <w:t xml:space="preserve">Jak podawany jest lek </w:t>
      </w:r>
      <w:r w:rsidR="00C113FE" w:rsidRPr="00BA5067">
        <w:rPr>
          <w:rFonts w:ascii="Times New Roman" w:hAnsi="Times New Roman" w:cs="Times New Roman"/>
          <w:noProof w:val="0"/>
        </w:rPr>
        <w:t>Zolgensma</w:t>
      </w:r>
    </w:p>
    <w:p w14:paraId="01F524ED" w14:textId="77777777" w:rsidR="00612446" w:rsidRPr="00BA5067" w:rsidRDefault="00612446" w:rsidP="002B201B">
      <w:pPr>
        <w:pStyle w:val="NormalAgency"/>
        <w:keepNext/>
      </w:pPr>
    </w:p>
    <w:p w14:paraId="01F524EE" w14:textId="243F112F" w:rsidR="00612446" w:rsidRPr="00BA5067" w:rsidRDefault="00612446" w:rsidP="000F28CA">
      <w:pPr>
        <w:pStyle w:val="NormalAgency"/>
      </w:pPr>
      <w:r w:rsidRPr="00BA5067">
        <w:t xml:space="preserve">Lek </w:t>
      </w:r>
      <w:r w:rsidR="00C113FE" w:rsidRPr="00BA5067">
        <w:t xml:space="preserve">Zolgensma </w:t>
      </w:r>
      <w:r w:rsidRPr="00BA5067">
        <w:t>będzie podany przez lekarza lub pielęgniarkę, którzy zostali przeszkoleni w leczeniu choroby dziecka.</w:t>
      </w:r>
    </w:p>
    <w:p w14:paraId="01F524EF" w14:textId="77777777" w:rsidR="00612446" w:rsidRPr="00BA5067" w:rsidRDefault="00612446" w:rsidP="000F28CA">
      <w:pPr>
        <w:pStyle w:val="NormalAgency"/>
      </w:pPr>
    </w:p>
    <w:p w14:paraId="01F524F2" w14:textId="2648D54D" w:rsidR="00612446" w:rsidRPr="00BA5067" w:rsidRDefault="002A47F3">
      <w:pPr>
        <w:pStyle w:val="NormalAgency"/>
      </w:pPr>
      <w:r w:rsidRPr="00BA5067">
        <w:t>Lekarz obliczy i</w:t>
      </w:r>
      <w:r w:rsidR="00612446" w:rsidRPr="00BA5067">
        <w:t xml:space="preserve">lość leku </w:t>
      </w:r>
      <w:r w:rsidR="00C113FE" w:rsidRPr="00BA5067">
        <w:t>Zolgensma</w:t>
      </w:r>
      <w:r w:rsidR="00612446" w:rsidRPr="00BA5067">
        <w:t xml:space="preserve">, którą otrzyma dziecko </w:t>
      </w:r>
      <w:r w:rsidR="00C87389" w:rsidRPr="00BA5067">
        <w:t xml:space="preserve">w </w:t>
      </w:r>
      <w:r w:rsidRPr="00BA5067">
        <w:t>oparciu o</w:t>
      </w:r>
      <w:r w:rsidR="00C87389" w:rsidRPr="00BA5067">
        <w:t xml:space="preserve"> mas</w:t>
      </w:r>
      <w:r w:rsidRPr="00BA5067">
        <w:t>ę</w:t>
      </w:r>
      <w:r w:rsidR="00C87389" w:rsidRPr="00BA5067">
        <w:t xml:space="preserve"> ciała dziecka</w:t>
      </w:r>
      <w:r w:rsidR="00612446" w:rsidRPr="00BA5067">
        <w:t>.</w:t>
      </w:r>
      <w:r w:rsidR="007B1D27" w:rsidRPr="00BA5067">
        <w:t xml:space="preserve"> </w:t>
      </w:r>
      <w:r w:rsidRPr="00BA5067">
        <w:t>Lek Zolgensma jest podawany</w:t>
      </w:r>
      <w:r w:rsidR="00612446" w:rsidRPr="00BA5067">
        <w:t xml:space="preserve"> </w:t>
      </w:r>
      <w:r w:rsidR="00EB3B59" w:rsidRPr="00BA5067">
        <w:t>dożylnie (</w:t>
      </w:r>
      <w:r w:rsidR="005A62B5" w:rsidRPr="00BA5067">
        <w:t xml:space="preserve">do żyły) </w:t>
      </w:r>
      <w:r w:rsidR="00612446" w:rsidRPr="00BA5067">
        <w:t xml:space="preserve">w postaci </w:t>
      </w:r>
      <w:r w:rsidR="009A5636" w:rsidRPr="00BA5067">
        <w:t>jednorazoweg</w:t>
      </w:r>
      <w:r w:rsidR="00FF4758" w:rsidRPr="00BA5067">
        <w:t xml:space="preserve">o </w:t>
      </w:r>
      <w:r w:rsidR="00612446" w:rsidRPr="00BA5067">
        <w:t xml:space="preserve">wlewu </w:t>
      </w:r>
      <w:r w:rsidR="00FF4758" w:rsidRPr="00BA5067">
        <w:t xml:space="preserve">(kroplówki) </w:t>
      </w:r>
      <w:r w:rsidR="00612446" w:rsidRPr="00BA5067">
        <w:t>trwającego około 1</w:t>
      </w:r>
      <w:r w:rsidR="00BC7D46" w:rsidRPr="00BA5067">
        <w:t> </w:t>
      </w:r>
      <w:r w:rsidR="00612446" w:rsidRPr="00BA5067">
        <w:t>godzinę.</w:t>
      </w:r>
    </w:p>
    <w:p w14:paraId="01F524F3" w14:textId="77777777" w:rsidR="00612446" w:rsidRPr="00BA5067" w:rsidRDefault="00612446" w:rsidP="000F28CA">
      <w:pPr>
        <w:pStyle w:val="NormalAgency"/>
      </w:pPr>
    </w:p>
    <w:p w14:paraId="01F524F4" w14:textId="5218AD88" w:rsidR="00612446" w:rsidRPr="00BA5067" w:rsidRDefault="00612446" w:rsidP="009D3E23">
      <w:pPr>
        <w:pStyle w:val="NormalAgency"/>
        <w:rPr>
          <w:b/>
        </w:rPr>
      </w:pPr>
      <w:r w:rsidRPr="00BA5067">
        <w:rPr>
          <w:b/>
        </w:rPr>
        <w:t xml:space="preserve">Lek </w:t>
      </w:r>
      <w:r w:rsidR="00C113FE" w:rsidRPr="00BA5067">
        <w:rPr>
          <w:b/>
        </w:rPr>
        <w:t xml:space="preserve">Zolgensma </w:t>
      </w:r>
      <w:r w:rsidRPr="00BA5067">
        <w:rPr>
          <w:b/>
        </w:rPr>
        <w:t xml:space="preserve">zostanie podany dziecku </w:t>
      </w:r>
      <w:r w:rsidR="00581CC9" w:rsidRPr="00BA5067">
        <w:rPr>
          <w:b/>
        </w:rPr>
        <w:t>tylko</w:t>
      </w:r>
      <w:r w:rsidRPr="00BA5067">
        <w:rPr>
          <w:b/>
        </w:rPr>
        <w:t xml:space="preserve"> </w:t>
      </w:r>
      <w:r w:rsidR="00581CC9" w:rsidRPr="00BA5067">
        <w:rPr>
          <w:b/>
        </w:rPr>
        <w:t>JEDEN RAZ</w:t>
      </w:r>
      <w:r w:rsidRPr="00BA5067">
        <w:rPr>
          <w:b/>
        </w:rPr>
        <w:t>.</w:t>
      </w:r>
    </w:p>
    <w:p w14:paraId="01F524F5" w14:textId="77777777" w:rsidR="00612446" w:rsidRPr="00BA5067" w:rsidRDefault="00612446" w:rsidP="000F28CA">
      <w:pPr>
        <w:pStyle w:val="NormalAgency"/>
      </w:pPr>
    </w:p>
    <w:p w14:paraId="01F524F6" w14:textId="02F99836" w:rsidR="00612446" w:rsidRPr="00BA5067" w:rsidRDefault="00612446" w:rsidP="000F28CA">
      <w:pPr>
        <w:pStyle w:val="NormalAgency"/>
      </w:pPr>
      <w:r w:rsidRPr="00BA5067">
        <w:t>Dziecko otrzyma również doustn</w:t>
      </w:r>
      <w:r w:rsidR="002A47F3" w:rsidRPr="00BA5067">
        <w:t>i</w:t>
      </w:r>
      <w:r w:rsidRPr="00BA5067">
        <w:t>e prednizolon</w:t>
      </w:r>
      <w:r w:rsidR="00741846" w:rsidRPr="00BA5067">
        <w:t xml:space="preserve"> (lub inny kortykosteroid)</w:t>
      </w:r>
      <w:r w:rsidR="00DE66AA" w:rsidRPr="00BA5067">
        <w:t>, które</w:t>
      </w:r>
      <w:r w:rsidR="002A47F3" w:rsidRPr="00BA5067">
        <w:t>go podawanie</w:t>
      </w:r>
      <w:r w:rsidR="00DE66AA" w:rsidRPr="00BA5067">
        <w:t xml:space="preserve"> rozpocznie się</w:t>
      </w:r>
      <w:r w:rsidRPr="00BA5067">
        <w:t xml:space="preserve"> 24</w:t>
      </w:r>
      <w:r w:rsidR="00BC7D46" w:rsidRPr="00BA5067">
        <w:t> </w:t>
      </w:r>
      <w:r w:rsidRPr="00BA5067">
        <w:t xml:space="preserve">godziny przed zastosowaniem leku </w:t>
      </w:r>
      <w:r w:rsidR="00C113FE" w:rsidRPr="00BA5067">
        <w:t>Zolgensma</w:t>
      </w:r>
      <w:r w:rsidRPr="00BA5067">
        <w:t xml:space="preserve">. </w:t>
      </w:r>
      <w:r w:rsidR="00B208D8" w:rsidRPr="00BA5067">
        <w:t xml:space="preserve">Dawka </w:t>
      </w:r>
      <w:r w:rsidR="002F1820" w:rsidRPr="00BA5067">
        <w:t xml:space="preserve">kortykosteroidu </w:t>
      </w:r>
      <w:r w:rsidR="00B208D8" w:rsidRPr="00BA5067">
        <w:t xml:space="preserve">również </w:t>
      </w:r>
      <w:r w:rsidR="00CD5033" w:rsidRPr="00BA5067">
        <w:t xml:space="preserve">będzie </w:t>
      </w:r>
      <w:r w:rsidR="00B208D8" w:rsidRPr="00BA5067">
        <w:t>zależeć od</w:t>
      </w:r>
      <w:r w:rsidR="00C94094" w:rsidRPr="00BA5067">
        <w:t xml:space="preserve"> masy ciała dziecka.</w:t>
      </w:r>
      <w:r w:rsidRPr="00BA5067">
        <w:t xml:space="preserve"> Lekarz </w:t>
      </w:r>
      <w:r w:rsidR="008D644D" w:rsidRPr="00BA5067">
        <w:t>o</w:t>
      </w:r>
      <w:r w:rsidR="00D66087" w:rsidRPr="00BA5067">
        <w:t>bliczy całkowitą</w:t>
      </w:r>
      <w:r w:rsidRPr="00BA5067">
        <w:t xml:space="preserve"> dawkę</w:t>
      </w:r>
      <w:r w:rsidR="00D66087" w:rsidRPr="00BA5067">
        <w:t>, jaką</w:t>
      </w:r>
      <w:r w:rsidRPr="00BA5067">
        <w:t xml:space="preserve"> należy podać dziecku.</w:t>
      </w:r>
    </w:p>
    <w:p w14:paraId="01F524F7" w14:textId="77777777" w:rsidR="00612446" w:rsidRPr="00BA5067" w:rsidRDefault="00612446" w:rsidP="000F28CA">
      <w:pPr>
        <w:pStyle w:val="NormalAgency"/>
      </w:pPr>
    </w:p>
    <w:p w14:paraId="01F524F8" w14:textId="05334E05" w:rsidR="00612446" w:rsidRPr="00BA5067" w:rsidRDefault="00612446" w:rsidP="000F28CA">
      <w:pPr>
        <w:pStyle w:val="NormalAgency"/>
      </w:pPr>
      <w:r w:rsidRPr="00BA5067">
        <w:t xml:space="preserve">Dziecko będzie otrzymywać </w:t>
      </w:r>
      <w:r w:rsidR="00452296" w:rsidRPr="00BA5067">
        <w:t xml:space="preserve">leczenie kortykosteroidem </w:t>
      </w:r>
      <w:r w:rsidR="00021308" w:rsidRPr="00BA5067">
        <w:t xml:space="preserve">codziennie </w:t>
      </w:r>
      <w:r w:rsidRPr="00BA5067">
        <w:t xml:space="preserve">przez </w:t>
      </w:r>
      <w:r w:rsidR="002E1E45" w:rsidRPr="00BA5067">
        <w:t>około</w:t>
      </w:r>
      <w:r w:rsidRPr="00BA5067">
        <w:t xml:space="preserve"> 2</w:t>
      </w:r>
      <w:r w:rsidR="00BC7D46" w:rsidRPr="00BA5067">
        <w:t> </w:t>
      </w:r>
      <w:r w:rsidRPr="00BA5067">
        <w:t>miesi</w:t>
      </w:r>
      <w:r w:rsidR="00585B95" w:rsidRPr="00BA5067">
        <w:t>ą</w:t>
      </w:r>
      <w:r w:rsidRPr="00BA5067">
        <w:t>c</w:t>
      </w:r>
      <w:r w:rsidR="002E1E45" w:rsidRPr="00BA5067">
        <w:t>e</w:t>
      </w:r>
      <w:r w:rsidRPr="00BA5067">
        <w:t xml:space="preserve"> po podaniu </w:t>
      </w:r>
      <w:r w:rsidR="006E6A03" w:rsidRPr="00BA5067">
        <w:t xml:space="preserve">dawki </w:t>
      </w:r>
      <w:r w:rsidRPr="00BA5067">
        <w:t xml:space="preserve">leku </w:t>
      </w:r>
      <w:r w:rsidR="00C113FE" w:rsidRPr="00BA5067">
        <w:t xml:space="preserve">Zolgensma </w:t>
      </w:r>
      <w:r w:rsidRPr="00BA5067">
        <w:t>lub do czasu, gdy</w:t>
      </w:r>
      <w:r w:rsidR="00270702" w:rsidRPr="00BA5067">
        <w:t xml:space="preserve"> aktywność</w:t>
      </w:r>
      <w:r w:rsidRPr="00BA5067">
        <w:t xml:space="preserve"> enzymów wątrobowych u dziecka zmniejszy się do dopuszczalne</w:t>
      </w:r>
      <w:r w:rsidR="00270702" w:rsidRPr="00BA5067">
        <w:t>j wartości</w:t>
      </w:r>
      <w:r w:rsidRPr="00BA5067">
        <w:t>.</w:t>
      </w:r>
      <w:r w:rsidR="002A47F3" w:rsidRPr="00BA5067">
        <w:t xml:space="preserve"> Lekarz będzie</w:t>
      </w:r>
      <w:r w:rsidRPr="00BA5067">
        <w:t xml:space="preserve"> </w:t>
      </w:r>
      <w:r w:rsidR="00270702" w:rsidRPr="00BA5067">
        <w:t xml:space="preserve">powoli </w:t>
      </w:r>
      <w:r w:rsidRPr="00BA5067">
        <w:t>zmniejsza</w:t>
      </w:r>
      <w:r w:rsidR="002A47F3" w:rsidRPr="00BA5067">
        <w:t>ć dawkę kortykosteroidu</w:t>
      </w:r>
      <w:r w:rsidRPr="00BA5067">
        <w:t>, aż do całkowitego zaprzestania podawania.</w:t>
      </w:r>
    </w:p>
    <w:p w14:paraId="01F524F9" w14:textId="77777777" w:rsidR="00612446" w:rsidRPr="00BA5067" w:rsidRDefault="00612446" w:rsidP="000F28CA">
      <w:pPr>
        <w:pStyle w:val="NormalAgency"/>
      </w:pPr>
    </w:p>
    <w:p w14:paraId="01F52501" w14:textId="6324D4E8" w:rsidR="00612446" w:rsidRPr="00BA5067" w:rsidRDefault="00612446" w:rsidP="000F28CA">
      <w:pPr>
        <w:pStyle w:val="NormalAgency"/>
      </w:pPr>
      <w:r w:rsidRPr="00BA5067">
        <w:t>W razie jakichkolwiek dalszych wątpliwości, należy zwrócić się do lekarza lub pielęgniarki</w:t>
      </w:r>
      <w:r w:rsidR="00E62A53" w:rsidRPr="00BA5067">
        <w:t xml:space="preserve"> dziecka</w:t>
      </w:r>
      <w:r w:rsidRPr="00BA5067">
        <w:t>.</w:t>
      </w:r>
    </w:p>
    <w:p w14:paraId="01F52502" w14:textId="4285D1CC" w:rsidR="00612446" w:rsidRPr="00BA5067" w:rsidRDefault="00612446" w:rsidP="000F28CA">
      <w:pPr>
        <w:pStyle w:val="NormalAgency"/>
      </w:pPr>
    </w:p>
    <w:p w14:paraId="22CE507C" w14:textId="77777777" w:rsidR="00AD42A5" w:rsidRPr="00BA5067" w:rsidRDefault="00AD42A5" w:rsidP="000F28CA">
      <w:pPr>
        <w:pStyle w:val="NormalAgency"/>
      </w:pPr>
    </w:p>
    <w:p w14:paraId="01F52504" w14:textId="77777777" w:rsidR="00612446" w:rsidRPr="00BA5067" w:rsidRDefault="00612446" w:rsidP="002B201B">
      <w:pPr>
        <w:pStyle w:val="NormalBoldAgency"/>
        <w:keepNext/>
        <w:outlineLvl w:val="9"/>
        <w:rPr>
          <w:rFonts w:ascii="Times New Roman" w:hAnsi="Times New Roman" w:cs="Times New Roman"/>
          <w:noProof w:val="0"/>
        </w:rPr>
      </w:pPr>
      <w:bookmarkStart w:id="55" w:name="Leaf4"/>
      <w:bookmarkEnd w:id="55"/>
      <w:r w:rsidRPr="00BA5067">
        <w:rPr>
          <w:rFonts w:ascii="Times New Roman" w:hAnsi="Times New Roman" w:cs="Times New Roman"/>
          <w:noProof w:val="0"/>
        </w:rPr>
        <w:t>4.</w:t>
      </w:r>
      <w:r w:rsidRPr="00BA5067">
        <w:rPr>
          <w:rFonts w:ascii="Times New Roman" w:hAnsi="Times New Roman" w:cs="Times New Roman"/>
          <w:noProof w:val="0"/>
        </w:rPr>
        <w:tab/>
        <w:t>Możliwe działania niepożądane</w:t>
      </w:r>
    </w:p>
    <w:p w14:paraId="01F52505" w14:textId="77777777" w:rsidR="00612446" w:rsidRPr="00BA5067" w:rsidRDefault="00612446" w:rsidP="002B201B">
      <w:pPr>
        <w:pStyle w:val="NormalAgency"/>
        <w:keepNext/>
      </w:pPr>
    </w:p>
    <w:p w14:paraId="01F52506" w14:textId="77777777" w:rsidR="00612446" w:rsidRPr="00BA5067" w:rsidRDefault="00612446" w:rsidP="002B201B">
      <w:pPr>
        <w:pStyle w:val="NormalAgency"/>
        <w:keepNext/>
      </w:pPr>
      <w:r w:rsidRPr="00BA5067">
        <w:t>Jak każdy lek, lek ten może powodować działania niepożądane, chociaż nie u każdego one wystąpią.</w:t>
      </w:r>
    </w:p>
    <w:p w14:paraId="01F52507" w14:textId="77777777" w:rsidR="00612446" w:rsidRPr="00BA5067" w:rsidRDefault="00612446" w:rsidP="002B201B">
      <w:pPr>
        <w:pStyle w:val="NormalAgency"/>
        <w:keepNext/>
      </w:pPr>
    </w:p>
    <w:p w14:paraId="5345BC4A" w14:textId="6C5F808A" w:rsidR="00B41088" w:rsidRPr="00BA5067" w:rsidRDefault="00612446" w:rsidP="002B201B">
      <w:pPr>
        <w:pStyle w:val="NormalAgency"/>
        <w:keepNext/>
      </w:pPr>
      <w:r w:rsidRPr="00BA5067">
        <w:rPr>
          <w:b/>
        </w:rPr>
        <w:t>Należy natychmiast zasięgnąć pomocy medycznej</w:t>
      </w:r>
      <w:r w:rsidRPr="00BA5067">
        <w:t xml:space="preserve">, jeśli u dziecka wystąpią </w:t>
      </w:r>
      <w:r w:rsidR="002F1D0E" w:rsidRPr="00BA5067">
        <w:t>jaki</w:t>
      </w:r>
      <w:r w:rsidRPr="00BA5067">
        <w:t>ekolwiek z poniższych ciężkich objawów niepożądanych</w:t>
      </w:r>
      <w:r w:rsidR="00B41088" w:rsidRPr="00BA5067">
        <w:t>:</w:t>
      </w:r>
    </w:p>
    <w:p w14:paraId="1A8087D4" w14:textId="77777777" w:rsidR="00301E88" w:rsidRPr="00BA5067" w:rsidRDefault="00301E88" w:rsidP="002B201B">
      <w:pPr>
        <w:pStyle w:val="NormalAgency"/>
        <w:keepNext/>
      </w:pPr>
    </w:p>
    <w:p w14:paraId="01F52509" w14:textId="69D1629B" w:rsidR="00F645C8" w:rsidRPr="00BA5067" w:rsidRDefault="00B41088" w:rsidP="002B201B">
      <w:pPr>
        <w:pStyle w:val="NormalAgency"/>
        <w:keepNext/>
      </w:pPr>
      <w:r w:rsidRPr="00BA5067">
        <w:rPr>
          <w:b/>
        </w:rPr>
        <w:t>C</w:t>
      </w:r>
      <w:r w:rsidR="00612446" w:rsidRPr="00BA5067">
        <w:rPr>
          <w:b/>
        </w:rPr>
        <w:t>zęsto</w:t>
      </w:r>
      <w:r w:rsidR="00612446" w:rsidRPr="00BA5067">
        <w:t xml:space="preserve"> </w:t>
      </w:r>
      <w:r w:rsidRPr="00BA5067">
        <w:t>(</w:t>
      </w:r>
      <w:r w:rsidR="00A355F6" w:rsidRPr="00BA5067">
        <w:t xml:space="preserve">mogą wystąpić </w:t>
      </w:r>
      <w:r w:rsidR="00612446" w:rsidRPr="00BA5067">
        <w:t>u mniej niż 1 na 10</w:t>
      </w:r>
      <w:r w:rsidR="00CB45DA" w:rsidRPr="00BA5067">
        <w:t> </w:t>
      </w:r>
      <w:r w:rsidR="00612446" w:rsidRPr="00BA5067">
        <w:t>pacjentów)</w:t>
      </w:r>
    </w:p>
    <w:p w14:paraId="01F5250A" w14:textId="75F3FE2C" w:rsidR="00612446" w:rsidRPr="00BA5067" w:rsidRDefault="00612446" w:rsidP="009761CA">
      <w:pPr>
        <w:pStyle w:val="NormalAgency"/>
        <w:numPr>
          <w:ilvl w:val="0"/>
          <w:numId w:val="8"/>
        </w:numPr>
        <w:ind w:left="567" w:hanging="567"/>
      </w:pPr>
      <w:r w:rsidRPr="00BA5067">
        <w:t xml:space="preserve">zasinienie lub krwawienie trwające dłużej niż zazwyczaj w przypadku, gdy dziecko doznało urazu - mogą to być objawy </w:t>
      </w:r>
      <w:r w:rsidR="002F1D0E" w:rsidRPr="00BA5067">
        <w:t xml:space="preserve">małej </w:t>
      </w:r>
      <w:r w:rsidRPr="00BA5067">
        <w:t>liczby płytek krwi</w:t>
      </w:r>
      <w:r w:rsidR="009F7553">
        <w:t>.</w:t>
      </w:r>
    </w:p>
    <w:p w14:paraId="01F5250C" w14:textId="77777777" w:rsidR="00612446" w:rsidRPr="00BA5067" w:rsidRDefault="00612446" w:rsidP="000F28CA">
      <w:pPr>
        <w:pStyle w:val="NormalAgency"/>
      </w:pPr>
    </w:p>
    <w:p w14:paraId="1BF3C96A" w14:textId="64A1265A" w:rsidR="0080024F" w:rsidRPr="00BA5067" w:rsidRDefault="0080024F" w:rsidP="009F5000">
      <w:pPr>
        <w:pStyle w:val="NormalAgency"/>
        <w:keepNext/>
      </w:pPr>
      <w:r>
        <w:rPr>
          <w:b/>
        </w:rPr>
        <w:t>Niezbyt c</w:t>
      </w:r>
      <w:r w:rsidRPr="00BA5067">
        <w:rPr>
          <w:b/>
        </w:rPr>
        <w:t>zęsto</w:t>
      </w:r>
      <w:r w:rsidRPr="00BA5067">
        <w:t xml:space="preserve"> (mogą wystąpić u </w:t>
      </w:r>
      <w:r>
        <w:t>nie więcej niż</w:t>
      </w:r>
      <w:r w:rsidRPr="00BA5067">
        <w:t xml:space="preserve"> 1 na 10</w:t>
      </w:r>
      <w:r>
        <w:t>0</w:t>
      </w:r>
      <w:r w:rsidRPr="00BA5067">
        <w:t> pacjentów)</w:t>
      </w:r>
    </w:p>
    <w:p w14:paraId="35CD7215" w14:textId="6716D30B" w:rsidR="009F69B6" w:rsidRPr="00BA5067" w:rsidRDefault="009F69B6" w:rsidP="009761CA">
      <w:pPr>
        <w:pStyle w:val="NormalAgency"/>
        <w:numPr>
          <w:ilvl w:val="0"/>
          <w:numId w:val="8"/>
        </w:numPr>
        <w:ind w:left="567" w:hanging="567"/>
        <w:rPr>
          <w:szCs w:val="22"/>
        </w:rPr>
      </w:pPr>
      <w:r w:rsidRPr="00BA5067">
        <w:t>wymioty, żółtaczka (zażółcenie skóry lub białk</w:t>
      </w:r>
      <w:r w:rsidR="00D64D50" w:rsidRPr="00BA5067">
        <w:t>ówek</w:t>
      </w:r>
      <w:r w:rsidRPr="00BA5067">
        <w:t xml:space="preserve"> oczu) bądź zmniejszona czujność – mogą to być objawy uszkodzenia wątroby</w:t>
      </w:r>
      <w:r w:rsidR="004A106D">
        <w:t xml:space="preserve"> (w tym niewydolności wątroby)</w:t>
      </w:r>
      <w:r w:rsidRPr="00BA5067">
        <w:t>.</w:t>
      </w:r>
    </w:p>
    <w:p w14:paraId="4FE7958C" w14:textId="0382E5E7" w:rsidR="00301E88" w:rsidRPr="009F7553" w:rsidRDefault="00301E88" w:rsidP="009761CA">
      <w:pPr>
        <w:pStyle w:val="NormalAgency"/>
        <w:numPr>
          <w:ilvl w:val="0"/>
          <w:numId w:val="8"/>
        </w:numPr>
        <w:ind w:left="567" w:hanging="567"/>
        <w:rPr>
          <w:szCs w:val="22"/>
        </w:rPr>
      </w:pPr>
      <w:r w:rsidRPr="00BA5067">
        <w:t>łatwe powstawanie siniaków, napady drgawkowe, zmniejszenie ilości wydalanego moczu – mogą to być objawy mikroangiopatii zakrzepowej.</w:t>
      </w:r>
    </w:p>
    <w:p w14:paraId="44D12195" w14:textId="0B911DDB" w:rsidR="009F7553" w:rsidRPr="00BA5067" w:rsidRDefault="009F7553" w:rsidP="009761CA">
      <w:pPr>
        <w:pStyle w:val="NormalAgency"/>
        <w:numPr>
          <w:ilvl w:val="0"/>
          <w:numId w:val="8"/>
        </w:numPr>
        <w:ind w:left="567" w:hanging="567"/>
        <w:rPr>
          <w:szCs w:val="22"/>
        </w:rPr>
      </w:pPr>
      <w:r>
        <w:t xml:space="preserve">reakcje </w:t>
      </w:r>
      <w:r w:rsidRPr="00C65C3C">
        <w:t xml:space="preserve">związane z </w:t>
      </w:r>
      <w:r w:rsidR="00E02479" w:rsidRPr="00C65C3C">
        <w:t>wlewem</w:t>
      </w:r>
      <w:r w:rsidRPr="00C65C3C">
        <w:t xml:space="preserve"> (patrz</w:t>
      </w:r>
      <w:r>
        <w:t xml:space="preserve"> punkt 2 „Ostrzeżenia i środki ostrożności”).</w:t>
      </w:r>
    </w:p>
    <w:p w14:paraId="4AC99B71" w14:textId="77777777" w:rsidR="009F69B6" w:rsidRDefault="009F69B6" w:rsidP="000F28CA">
      <w:pPr>
        <w:pStyle w:val="NormalAgency"/>
      </w:pPr>
    </w:p>
    <w:p w14:paraId="202826A8" w14:textId="2D37CCF4" w:rsidR="009F7553" w:rsidRDefault="009F7553" w:rsidP="00071039">
      <w:pPr>
        <w:pStyle w:val="NormalAgency"/>
        <w:keepNext/>
      </w:pPr>
      <w:r>
        <w:rPr>
          <w:b/>
          <w:bCs/>
        </w:rPr>
        <w:lastRenderedPageBreak/>
        <w:t>Rzadko</w:t>
      </w:r>
      <w:r w:rsidRPr="00071039">
        <w:t xml:space="preserve"> </w:t>
      </w:r>
      <w:r>
        <w:t>(mogą wystąpić u nie więcej niż 1 na 1 000</w:t>
      </w:r>
      <w:r w:rsidR="00071039">
        <w:t> </w:t>
      </w:r>
      <w:r>
        <w:t>pacjentów)</w:t>
      </w:r>
    </w:p>
    <w:p w14:paraId="1F766681" w14:textId="6412FF9A" w:rsidR="009F7553" w:rsidRPr="009F7553" w:rsidRDefault="009F7553" w:rsidP="00071039">
      <w:pPr>
        <w:pStyle w:val="NormalAgency"/>
        <w:numPr>
          <w:ilvl w:val="0"/>
          <w:numId w:val="8"/>
        </w:numPr>
        <w:ind w:left="567" w:hanging="567"/>
        <w:rPr>
          <w:szCs w:val="22"/>
        </w:rPr>
      </w:pPr>
      <w:r>
        <w:t>ciężkie reakcje alergiczne (patrz punkt 2 „Ostrzeżenia i środki ostrożności”).</w:t>
      </w:r>
    </w:p>
    <w:p w14:paraId="6E7303A8" w14:textId="77777777" w:rsidR="009F7553" w:rsidRPr="009F7553" w:rsidRDefault="009F7553" w:rsidP="000F28CA">
      <w:pPr>
        <w:pStyle w:val="NormalAgency"/>
      </w:pPr>
    </w:p>
    <w:p w14:paraId="01F5250D" w14:textId="7E4894D3" w:rsidR="00612446" w:rsidRPr="00BA5067" w:rsidRDefault="00612446" w:rsidP="000F28CA">
      <w:pPr>
        <w:pStyle w:val="NormalAgency"/>
      </w:pPr>
      <w:r w:rsidRPr="00BA5067">
        <w:t>Jeśli u dziecka pojawią się jakiekolwiek inne objawy niepożądane, należy porozmawiać z lekarzem lub pielęgniarką dziecka. Mogą one obejmować:</w:t>
      </w:r>
    </w:p>
    <w:p w14:paraId="4182664D" w14:textId="77777777" w:rsidR="001E3257" w:rsidRPr="00BA5067" w:rsidRDefault="001E3257" w:rsidP="000F28CA">
      <w:pPr>
        <w:pStyle w:val="NormalAgency"/>
      </w:pPr>
    </w:p>
    <w:p w14:paraId="1A0653C9" w14:textId="2D720616" w:rsidR="005A3F8A" w:rsidRPr="00BA5067" w:rsidRDefault="00954922" w:rsidP="002B201B">
      <w:pPr>
        <w:pStyle w:val="NormalAgency"/>
        <w:keepNext/>
      </w:pPr>
      <w:r w:rsidRPr="00BA5067">
        <w:rPr>
          <w:b/>
        </w:rPr>
        <w:t>Bardzo c</w:t>
      </w:r>
      <w:r w:rsidR="005A3F8A" w:rsidRPr="00BA5067">
        <w:rPr>
          <w:b/>
        </w:rPr>
        <w:t xml:space="preserve">zęsto </w:t>
      </w:r>
      <w:r w:rsidR="005A3F8A" w:rsidRPr="00BA5067">
        <w:t>(mogą wyst</w:t>
      </w:r>
      <w:r w:rsidR="00E85112" w:rsidRPr="00BA5067">
        <w:t>ą</w:t>
      </w:r>
      <w:r w:rsidR="005A3F8A" w:rsidRPr="00BA5067">
        <w:t>p</w:t>
      </w:r>
      <w:r w:rsidR="00E85112" w:rsidRPr="00BA5067">
        <w:t>i</w:t>
      </w:r>
      <w:r w:rsidR="005A3F8A" w:rsidRPr="00BA5067">
        <w:t>ć u więcej niż 1 na 10</w:t>
      </w:r>
      <w:bookmarkStart w:id="56" w:name="_Hlk38374124"/>
      <w:r w:rsidR="00B003FF" w:rsidRPr="00BA5067">
        <w:t> </w:t>
      </w:r>
      <w:r w:rsidR="005A3F8A" w:rsidRPr="00BA5067">
        <w:t>osób</w:t>
      </w:r>
      <w:bookmarkEnd w:id="56"/>
      <w:r w:rsidR="005A3F8A" w:rsidRPr="00BA5067">
        <w:t>):</w:t>
      </w:r>
    </w:p>
    <w:p w14:paraId="7FC9004F" w14:textId="45C6096D" w:rsidR="005A3F8A" w:rsidRPr="00BA5067" w:rsidRDefault="00621256" w:rsidP="009761CA">
      <w:pPr>
        <w:pStyle w:val="NormalAgency"/>
        <w:numPr>
          <w:ilvl w:val="0"/>
          <w:numId w:val="8"/>
        </w:numPr>
        <w:ind w:left="567" w:hanging="567"/>
        <w:rPr>
          <w:szCs w:val="22"/>
        </w:rPr>
      </w:pPr>
      <w:r w:rsidRPr="00BA5067">
        <w:t xml:space="preserve">zwiększenie </w:t>
      </w:r>
      <w:r w:rsidR="00CE3F35" w:rsidRPr="00BA5067">
        <w:t xml:space="preserve">aktywności </w:t>
      </w:r>
      <w:r w:rsidRPr="00BA5067">
        <w:t>enzymów</w:t>
      </w:r>
      <w:r w:rsidR="005A3F8A" w:rsidRPr="00BA5067">
        <w:t xml:space="preserve"> wątrob</w:t>
      </w:r>
      <w:r w:rsidRPr="00BA5067">
        <w:t xml:space="preserve">owych </w:t>
      </w:r>
      <w:r w:rsidR="00CE3F35" w:rsidRPr="00BA5067">
        <w:t xml:space="preserve">obserwowane </w:t>
      </w:r>
      <w:r w:rsidRPr="00BA5067">
        <w:t>w badaniach krwi;</w:t>
      </w:r>
    </w:p>
    <w:p w14:paraId="01F5250E" w14:textId="77777777" w:rsidR="00612446" w:rsidRPr="00BA5067" w:rsidRDefault="00612446" w:rsidP="000F28CA">
      <w:pPr>
        <w:pStyle w:val="NormalAgency"/>
      </w:pPr>
    </w:p>
    <w:p w14:paraId="01F5250F" w14:textId="2A5ABCA0" w:rsidR="00612446" w:rsidRPr="00BA5067" w:rsidRDefault="00336B79" w:rsidP="002B201B">
      <w:pPr>
        <w:pStyle w:val="NormalAgency"/>
        <w:keepNext/>
      </w:pPr>
      <w:r w:rsidRPr="00BA5067">
        <w:rPr>
          <w:b/>
        </w:rPr>
        <w:t xml:space="preserve">Często </w:t>
      </w:r>
      <w:r w:rsidRPr="00BA5067">
        <w:t>(mogą wyst</w:t>
      </w:r>
      <w:r w:rsidR="00E85112" w:rsidRPr="00BA5067">
        <w:t>ą</w:t>
      </w:r>
      <w:r w:rsidRPr="00BA5067">
        <w:t>p</w:t>
      </w:r>
      <w:r w:rsidR="00E85112" w:rsidRPr="00BA5067">
        <w:t>i</w:t>
      </w:r>
      <w:r w:rsidRPr="00BA5067">
        <w:t xml:space="preserve">ć u </w:t>
      </w:r>
      <w:r w:rsidR="007B7F9F" w:rsidRPr="00BA5067">
        <w:t xml:space="preserve">mniej </w:t>
      </w:r>
      <w:r w:rsidRPr="00BA5067">
        <w:t>niż 1 na 10</w:t>
      </w:r>
      <w:r w:rsidR="00B003FF" w:rsidRPr="00BA5067">
        <w:t> </w:t>
      </w:r>
      <w:r w:rsidRPr="00BA5067">
        <w:t>osób):</w:t>
      </w:r>
    </w:p>
    <w:p w14:paraId="39A9C116" w14:textId="59330797" w:rsidR="00500B46" w:rsidRPr="00BA5067" w:rsidRDefault="00500B46" w:rsidP="009761CA">
      <w:pPr>
        <w:pStyle w:val="NormalAgency"/>
        <w:numPr>
          <w:ilvl w:val="0"/>
          <w:numId w:val="8"/>
        </w:numPr>
        <w:ind w:left="567" w:hanging="567"/>
        <w:rPr>
          <w:szCs w:val="22"/>
        </w:rPr>
      </w:pPr>
      <w:r w:rsidRPr="00BA5067">
        <w:t>wymioty</w:t>
      </w:r>
      <w:r w:rsidR="009F7553">
        <w:t>.</w:t>
      </w:r>
    </w:p>
    <w:p w14:paraId="59D95239" w14:textId="2D24EE5F" w:rsidR="005F32F4" w:rsidRPr="009F7553" w:rsidRDefault="008F0D69" w:rsidP="009761CA">
      <w:pPr>
        <w:pStyle w:val="NormalAgency"/>
        <w:numPr>
          <w:ilvl w:val="0"/>
          <w:numId w:val="8"/>
        </w:numPr>
        <w:ind w:left="567" w:hanging="567"/>
        <w:rPr>
          <w:szCs w:val="22"/>
        </w:rPr>
      </w:pPr>
      <w:r w:rsidRPr="00BA5067">
        <w:t>gorączka</w:t>
      </w:r>
      <w:r w:rsidR="005F32F4" w:rsidRPr="00BA5067">
        <w:t>.</w:t>
      </w:r>
    </w:p>
    <w:p w14:paraId="712DF80C" w14:textId="02D256C1" w:rsidR="009F7553" w:rsidRPr="00BA5067" w:rsidRDefault="009F7553" w:rsidP="009761CA">
      <w:pPr>
        <w:pStyle w:val="NormalAgency"/>
        <w:numPr>
          <w:ilvl w:val="0"/>
          <w:numId w:val="8"/>
        </w:numPr>
        <w:ind w:left="567" w:hanging="567"/>
        <w:rPr>
          <w:szCs w:val="22"/>
        </w:rPr>
      </w:pPr>
      <w:r>
        <w:t>zwiększenie stężenia troponiny I (białka sercowego) widoczne w badaniach krwi.</w:t>
      </w:r>
    </w:p>
    <w:p w14:paraId="471B6826" w14:textId="77777777" w:rsidR="005F32F4" w:rsidRPr="00BA5067" w:rsidRDefault="005F32F4" w:rsidP="000F28CA">
      <w:pPr>
        <w:pStyle w:val="NormalAgency"/>
      </w:pPr>
    </w:p>
    <w:p w14:paraId="01F52512" w14:textId="77777777" w:rsidR="00612446" w:rsidRPr="00BA5067" w:rsidRDefault="00612446" w:rsidP="002B201B">
      <w:pPr>
        <w:pStyle w:val="NormalAgency"/>
        <w:keepNext/>
        <w:rPr>
          <w:b/>
        </w:rPr>
      </w:pPr>
      <w:r w:rsidRPr="00BA5067">
        <w:rPr>
          <w:b/>
        </w:rPr>
        <w:t>Zgłaszanie działań niepożądanych</w:t>
      </w:r>
    </w:p>
    <w:p w14:paraId="01F52513" w14:textId="15B70C11" w:rsidR="00612446" w:rsidRPr="00BA5067" w:rsidRDefault="00612446" w:rsidP="000F28CA">
      <w:pPr>
        <w:pStyle w:val="NormalAgency"/>
      </w:pPr>
      <w:r w:rsidRPr="00BA5067">
        <w:t>Jeśli u dziecka wystąpią jakiekolwiek objawy niepożądane,</w:t>
      </w:r>
      <w:r w:rsidR="008F7B48" w:rsidRPr="00BA5067">
        <w:t xml:space="preserve"> </w:t>
      </w:r>
      <w:r w:rsidRPr="00BA5067">
        <w:t xml:space="preserve">w tym wszelkie objawy niepożądane niewymienione w </w:t>
      </w:r>
      <w:r w:rsidR="009F2AF4" w:rsidRPr="00BA5067">
        <w:t xml:space="preserve">tej </w:t>
      </w:r>
      <w:r w:rsidRPr="00BA5067">
        <w:t xml:space="preserve">ulotce, należy powiedzieć o tym lekarzowi lub pielęgniarce dziecka. Działania niepożądane można zgłaszać bezpośrednio do </w:t>
      </w:r>
      <w:r w:rsidRPr="00BA5067">
        <w:rPr>
          <w:shd w:val="clear" w:color="auto" w:fill="D9D9D9" w:themeFill="background1" w:themeFillShade="D9"/>
        </w:rPr>
        <w:t xml:space="preserve">„krajowego systemu zgłaszania” wymienionego w </w:t>
      </w:r>
      <w:hyperlink r:id="rId18" w:history="1">
        <w:r w:rsidRPr="00BA5067">
          <w:rPr>
            <w:rStyle w:val="C-Hyperlink"/>
            <w:szCs w:val="22"/>
            <w:shd w:val="clear" w:color="auto" w:fill="D9D9D9" w:themeFill="background1" w:themeFillShade="D9"/>
          </w:rPr>
          <w:t>załączniku V</w:t>
        </w:r>
      </w:hyperlink>
      <w:r w:rsidRPr="00BA5067">
        <w:t>. Dzięki zgłaszaniu działań niepożądanych można będzie zgromadzić więcej informacji na temat bezpieczeństwa stosowania leku.</w:t>
      </w:r>
    </w:p>
    <w:p w14:paraId="01F52514" w14:textId="77777777" w:rsidR="00612446" w:rsidRPr="00BA5067" w:rsidRDefault="00612446" w:rsidP="000F28CA">
      <w:pPr>
        <w:pStyle w:val="NormalAgency"/>
      </w:pPr>
    </w:p>
    <w:p w14:paraId="01F52515" w14:textId="77777777" w:rsidR="00612446" w:rsidRPr="00BA5067" w:rsidRDefault="00612446" w:rsidP="000F28CA">
      <w:pPr>
        <w:pStyle w:val="NormalAgency"/>
      </w:pPr>
    </w:p>
    <w:p w14:paraId="01F52516" w14:textId="6E54B41E" w:rsidR="00612446" w:rsidRPr="00BA5067" w:rsidRDefault="00612446" w:rsidP="002B201B">
      <w:pPr>
        <w:pStyle w:val="NormalBoldAgency"/>
        <w:keepNext/>
        <w:outlineLvl w:val="9"/>
        <w:rPr>
          <w:rFonts w:ascii="Times New Roman" w:hAnsi="Times New Roman" w:cs="Times New Roman"/>
          <w:noProof w:val="0"/>
        </w:rPr>
      </w:pPr>
      <w:bookmarkStart w:id="57" w:name="Leaf5"/>
      <w:bookmarkEnd w:id="57"/>
      <w:r w:rsidRPr="00BA5067">
        <w:rPr>
          <w:rFonts w:ascii="Times New Roman" w:hAnsi="Times New Roman" w:cs="Times New Roman"/>
          <w:noProof w:val="0"/>
        </w:rPr>
        <w:t>5.</w:t>
      </w:r>
      <w:r w:rsidRPr="00BA5067">
        <w:rPr>
          <w:rFonts w:ascii="Times New Roman" w:hAnsi="Times New Roman" w:cs="Times New Roman"/>
          <w:noProof w:val="0"/>
        </w:rPr>
        <w:tab/>
        <w:t xml:space="preserve">Jak przechowywać lek </w:t>
      </w:r>
      <w:r w:rsidR="00C113FE" w:rsidRPr="00BA5067">
        <w:rPr>
          <w:rFonts w:ascii="Times New Roman" w:hAnsi="Times New Roman" w:cs="Times New Roman"/>
          <w:noProof w:val="0"/>
        </w:rPr>
        <w:t>Zolgensma</w:t>
      </w:r>
    </w:p>
    <w:p w14:paraId="01F52517" w14:textId="77777777" w:rsidR="00612446" w:rsidRPr="00BA5067" w:rsidRDefault="00612446" w:rsidP="002B201B">
      <w:pPr>
        <w:pStyle w:val="NormalAgency"/>
        <w:keepNext/>
      </w:pPr>
    </w:p>
    <w:p w14:paraId="5D9BB304" w14:textId="77777777" w:rsidR="00B34643" w:rsidRPr="00BA5067" w:rsidRDefault="00B34643" w:rsidP="000F28CA">
      <w:pPr>
        <w:pStyle w:val="NormalAgency"/>
      </w:pPr>
      <w:r w:rsidRPr="00BA5067">
        <w:t>Lek należy przechowywać w miejscu niewidocznym i niedostępnym dla dzieci.</w:t>
      </w:r>
    </w:p>
    <w:p w14:paraId="7089DD5A" w14:textId="77777777" w:rsidR="00B34643" w:rsidRPr="00BA5067" w:rsidRDefault="00B34643" w:rsidP="000F28CA">
      <w:pPr>
        <w:pStyle w:val="NormalAgency"/>
      </w:pPr>
    </w:p>
    <w:p w14:paraId="3C5A0CA0" w14:textId="77777777" w:rsidR="00B34643" w:rsidRPr="00BA5067" w:rsidRDefault="00B34643" w:rsidP="000F28CA">
      <w:pPr>
        <w:pStyle w:val="NormalAgency"/>
      </w:pPr>
      <w:r w:rsidRPr="00BA5067">
        <w:t>Podane niżej informacje są przeznaczone wyłącznie dla osób z fachowego personelu medycznego, które będą przygotowywać i podawać ten lek.</w:t>
      </w:r>
    </w:p>
    <w:p w14:paraId="3CED5103" w14:textId="77777777" w:rsidR="00B34643" w:rsidRPr="00BA5067" w:rsidRDefault="00B34643" w:rsidP="000F28CA">
      <w:pPr>
        <w:pStyle w:val="NormalAgency"/>
      </w:pPr>
    </w:p>
    <w:p w14:paraId="01F5251A" w14:textId="65A3186F" w:rsidR="00612446" w:rsidRPr="00BA5067" w:rsidRDefault="00612446" w:rsidP="000F28CA">
      <w:pPr>
        <w:pStyle w:val="NormalAgency"/>
      </w:pPr>
      <w:r w:rsidRPr="00BA5067">
        <w:t>Nie stosować tego leku po upływie terminu ważności zamieszczonego na etykiecie fiolki i pudełku po skrócie EXP. Termin ważności oznacza ostatni dzień podanego miesiąca.</w:t>
      </w:r>
    </w:p>
    <w:p w14:paraId="01F5251B" w14:textId="77777777" w:rsidR="00612446" w:rsidRPr="00BA5067" w:rsidRDefault="00612446" w:rsidP="000F28CA">
      <w:pPr>
        <w:pStyle w:val="NormalAgency"/>
      </w:pPr>
    </w:p>
    <w:p w14:paraId="01F5251C" w14:textId="6D78C03B" w:rsidR="00612446" w:rsidRPr="00BA5067" w:rsidRDefault="00612446" w:rsidP="000F28CA">
      <w:pPr>
        <w:pStyle w:val="NormalAgency"/>
      </w:pPr>
      <w:r w:rsidRPr="00BA5067">
        <w:t xml:space="preserve">Fiolki będą przewożone w stanie zamrożonym (w temperaturze </w:t>
      </w:r>
      <w:r w:rsidR="00B003FF" w:rsidRPr="00BA5067">
        <w:noBreakHyphen/>
      </w:r>
      <w:r w:rsidRPr="00BA5067">
        <w:t>60ºC lub poniżej).</w:t>
      </w:r>
    </w:p>
    <w:p w14:paraId="01F5251D" w14:textId="77777777" w:rsidR="00612446" w:rsidRPr="00BA5067" w:rsidRDefault="00612446" w:rsidP="000F28CA">
      <w:pPr>
        <w:pStyle w:val="NormalAgency"/>
      </w:pPr>
    </w:p>
    <w:p w14:paraId="01F5251E" w14:textId="24B99D6F" w:rsidR="00612446" w:rsidRPr="00BA5067" w:rsidRDefault="00612446" w:rsidP="000F28CA">
      <w:pPr>
        <w:pStyle w:val="NormalAgency"/>
      </w:pPr>
      <w:r w:rsidRPr="00BA5067">
        <w:t>Po otrzymaniu, fiolki należy natychmiast przechowywać w lodówce w temperaturze 2°C</w:t>
      </w:r>
      <w:r w:rsidR="00544D16" w:rsidRPr="00BA5067">
        <w:t xml:space="preserve"> </w:t>
      </w:r>
      <w:r w:rsidRPr="00BA5067">
        <w:t>do</w:t>
      </w:r>
      <w:r w:rsidR="00544D16" w:rsidRPr="00BA5067">
        <w:t xml:space="preserve"> </w:t>
      </w:r>
      <w:r w:rsidRPr="00BA5067">
        <w:t xml:space="preserve">8°C w oryginalnym opakowaniu. Leczenie </w:t>
      </w:r>
      <w:r w:rsidR="00CE3F35" w:rsidRPr="00BA5067">
        <w:t xml:space="preserve">lekiem </w:t>
      </w:r>
      <w:r w:rsidR="000310D4" w:rsidRPr="00BA5067">
        <w:t xml:space="preserve">Zolgensma </w:t>
      </w:r>
      <w:r w:rsidRPr="00BA5067">
        <w:t xml:space="preserve">należy rozpocząć w ciągu </w:t>
      </w:r>
      <w:r w:rsidR="00422FD1" w:rsidRPr="00BA5067">
        <w:t>14</w:t>
      </w:r>
      <w:r w:rsidR="00BC7D46" w:rsidRPr="00BA5067">
        <w:t> </w:t>
      </w:r>
      <w:r w:rsidRPr="00BA5067">
        <w:t>dni od otrzymania fiolek.</w:t>
      </w:r>
    </w:p>
    <w:p w14:paraId="01F52521" w14:textId="77777777" w:rsidR="00612446" w:rsidRPr="00BA5067" w:rsidRDefault="00612446" w:rsidP="000F28CA">
      <w:pPr>
        <w:pStyle w:val="NormalAgency"/>
      </w:pPr>
    </w:p>
    <w:p w14:paraId="7749AF23" w14:textId="186DEB8E" w:rsidR="00B34643" w:rsidRPr="00BA5067" w:rsidRDefault="00B34643" w:rsidP="000F28CA">
      <w:pPr>
        <w:pStyle w:val="NormalAgency"/>
      </w:pPr>
      <w:r w:rsidRPr="00BA5067">
        <w:t>Ten lek zawiera organizmy modyfikowane genetycznie. Niewykorzystane resztki leku lub odpady należy usunąć zgodnie z lokalnymi wytycznymi dotyczącymi postępowania z odpadami biologicznymi. Ponieważ ten lek będzie podawany przez lekarza, to lekarz jest odpowiedzialny za prawidłowe usuwanie produktu. Takie postępowanie pomoże chronić środowisko.</w:t>
      </w:r>
    </w:p>
    <w:p w14:paraId="01F52522" w14:textId="77777777" w:rsidR="00612446" w:rsidRPr="00BA5067" w:rsidRDefault="00612446" w:rsidP="000F28CA">
      <w:pPr>
        <w:pStyle w:val="NormalAgency"/>
      </w:pPr>
    </w:p>
    <w:p w14:paraId="01F52523" w14:textId="77777777" w:rsidR="00612446" w:rsidRPr="00BA5067" w:rsidRDefault="00612446" w:rsidP="002B201B">
      <w:pPr>
        <w:pStyle w:val="NormalBoldAgency"/>
        <w:keepNext/>
        <w:outlineLvl w:val="9"/>
        <w:rPr>
          <w:rFonts w:ascii="Times New Roman" w:hAnsi="Times New Roman" w:cs="Times New Roman"/>
          <w:noProof w:val="0"/>
        </w:rPr>
      </w:pPr>
      <w:bookmarkStart w:id="58" w:name="Leaf6"/>
      <w:bookmarkEnd w:id="58"/>
      <w:r w:rsidRPr="00BA5067">
        <w:rPr>
          <w:rFonts w:ascii="Times New Roman" w:hAnsi="Times New Roman" w:cs="Times New Roman"/>
          <w:noProof w:val="0"/>
        </w:rPr>
        <w:t>6.</w:t>
      </w:r>
      <w:r w:rsidRPr="00BA5067">
        <w:rPr>
          <w:rFonts w:ascii="Times New Roman" w:hAnsi="Times New Roman" w:cs="Times New Roman"/>
          <w:noProof w:val="0"/>
        </w:rPr>
        <w:tab/>
        <w:t>Zawartość opakowania i inne informacje</w:t>
      </w:r>
    </w:p>
    <w:p w14:paraId="01F52524" w14:textId="77777777" w:rsidR="00612446" w:rsidRPr="00BA5067" w:rsidRDefault="00612446" w:rsidP="002B201B">
      <w:pPr>
        <w:pStyle w:val="NormalAgency"/>
        <w:keepNext/>
      </w:pPr>
    </w:p>
    <w:p w14:paraId="01F52525" w14:textId="6CA08962" w:rsidR="00612446" w:rsidRPr="00BA5067" w:rsidRDefault="00612446" w:rsidP="002B201B">
      <w:pPr>
        <w:pStyle w:val="NormalAgency"/>
        <w:keepNext/>
        <w:rPr>
          <w:b/>
        </w:rPr>
      </w:pPr>
      <w:r w:rsidRPr="00BA5067">
        <w:rPr>
          <w:b/>
        </w:rPr>
        <w:t xml:space="preserve">Co zawiera lek </w:t>
      </w:r>
      <w:r w:rsidR="00C113FE" w:rsidRPr="00BA5067">
        <w:rPr>
          <w:b/>
        </w:rPr>
        <w:t>Zolgensma</w:t>
      </w:r>
    </w:p>
    <w:p w14:paraId="01F52527" w14:textId="15D9C431" w:rsidR="00612446" w:rsidRPr="00BA5067" w:rsidRDefault="00612446" w:rsidP="009761CA">
      <w:pPr>
        <w:pStyle w:val="NormalAgency"/>
        <w:numPr>
          <w:ilvl w:val="0"/>
          <w:numId w:val="1"/>
        </w:numPr>
        <w:tabs>
          <w:tab w:val="clear" w:pos="360"/>
        </w:tabs>
        <w:ind w:left="567" w:hanging="567"/>
        <w:rPr>
          <w:iCs/>
        </w:rPr>
      </w:pPr>
      <w:r w:rsidRPr="00BA5067">
        <w:t>Substancją czynną jest onasemnogen abeparwowek. Każda fiolka zawiera onasemnogen abeparwowek o nominalnym stężeniu 2 × 10</w:t>
      </w:r>
      <w:r w:rsidRPr="00BA5067">
        <w:rPr>
          <w:bCs/>
          <w:vertAlign w:val="superscript"/>
        </w:rPr>
        <w:t>13</w:t>
      </w:r>
      <w:r w:rsidRPr="00BA5067">
        <w:t> g</w:t>
      </w:r>
      <w:r w:rsidR="00B34643" w:rsidRPr="00BA5067">
        <w:t>enomów wektora</w:t>
      </w:r>
      <w:r w:rsidRPr="00BA5067">
        <w:t>/ml.</w:t>
      </w:r>
    </w:p>
    <w:p w14:paraId="01F52528" w14:textId="3922C54A" w:rsidR="00612446" w:rsidRPr="00BA5067" w:rsidRDefault="00612446" w:rsidP="009761CA">
      <w:pPr>
        <w:pStyle w:val="NormalAgency"/>
        <w:numPr>
          <w:ilvl w:val="0"/>
          <w:numId w:val="1"/>
        </w:numPr>
        <w:tabs>
          <w:tab w:val="clear" w:pos="360"/>
        </w:tabs>
        <w:ind w:left="567" w:hanging="567"/>
        <w:rPr>
          <w:iCs/>
          <w:szCs w:val="22"/>
        </w:rPr>
      </w:pPr>
      <w:r w:rsidRPr="00BA5067">
        <w:t>Pozostałe składniki to trometamina, magnezu</w:t>
      </w:r>
      <w:r w:rsidR="00AD3FCC" w:rsidRPr="00BA5067">
        <w:t xml:space="preserve"> chlorek</w:t>
      </w:r>
      <w:r w:rsidRPr="00BA5067">
        <w:t>, sodu</w:t>
      </w:r>
      <w:r w:rsidR="00AD3FCC" w:rsidRPr="00BA5067">
        <w:t xml:space="preserve"> chlorek</w:t>
      </w:r>
      <w:r w:rsidR="001062AA" w:rsidRPr="00BA5067">
        <w:t>,</w:t>
      </w:r>
      <w:r w:rsidRPr="00BA5067">
        <w:t xml:space="preserve"> poloksamer</w:t>
      </w:r>
      <w:r w:rsidR="00B003FF" w:rsidRPr="00BA5067">
        <w:t> </w:t>
      </w:r>
      <w:r w:rsidRPr="00BA5067">
        <w:t>188</w:t>
      </w:r>
      <w:r w:rsidR="000A29CB" w:rsidRPr="00BA5067">
        <w:t>, kwas chlorowodorowy (do wyrównania pH) i wod</w:t>
      </w:r>
      <w:r w:rsidR="00C02238" w:rsidRPr="00BA5067">
        <w:t>a do wstrzykiwań</w:t>
      </w:r>
      <w:r w:rsidRPr="00BA5067">
        <w:t>.</w:t>
      </w:r>
    </w:p>
    <w:p w14:paraId="01F52529" w14:textId="77777777" w:rsidR="00612446" w:rsidRPr="00BA5067" w:rsidRDefault="00612446" w:rsidP="000F28CA">
      <w:pPr>
        <w:pStyle w:val="NormalAgency"/>
      </w:pPr>
    </w:p>
    <w:p w14:paraId="01F5252A" w14:textId="65C3751A" w:rsidR="00612446" w:rsidRPr="00BA5067" w:rsidRDefault="00612446" w:rsidP="002B201B">
      <w:pPr>
        <w:pStyle w:val="NormalAgency"/>
        <w:keepNext/>
        <w:rPr>
          <w:b/>
        </w:rPr>
      </w:pPr>
      <w:r w:rsidRPr="00BA5067">
        <w:rPr>
          <w:b/>
        </w:rPr>
        <w:t xml:space="preserve">Jak wygląda lek </w:t>
      </w:r>
      <w:r w:rsidR="00C113FE" w:rsidRPr="00BA5067">
        <w:rPr>
          <w:b/>
        </w:rPr>
        <w:t xml:space="preserve">Zolgensma </w:t>
      </w:r>
      <w:r w:rsidRPr="00BA5067">
        <w:rPr>
          <w:b/>
        </w:rPr>
        <w:t>i co zawiera opakowanie</w:t>
      </w:r>
    </w:p>
    <w:p w14:paraId="01F5252C" w14:textId="16705411" w:rsidR="00612446" w:rsidRPr="00BA5067" w:rsidRDefault="00612446" w:rsidP="000F28CA">
      <w:pPr>
        <w:pStyle w:val="NormalAgency"/>
      </w:pPr>
      <w:r w:rsidRPr="00BA5067">
        <w:t xml:space="preserve">Lek </w:t>
      </w:r>
      <w:r w:rsidR="00C113FE" w:rsidRPr="00BA5067">
        <w:t xml:space="preserve">Zolgensma </w:t>
      </w:r>
      <w:r w:rsidRPr="00BA5067">
        <w:t>to przejrzysty do lekko nieprzezroczystego, bezbarwny do lekko białego roztwór do infuzji.</w:t>
      </w:r>
    </w:p>
    <w:p w14:paraId="01F5252D" w14:textId="77777777" w:rsidR="00612446" w:rsidRPr="00BA5067" w:rsidRDefault="00612446" w:rsidP="000F28CA">
      <w:pPr>
        <w:pStyle w:val="NormalAgency"/>
      </w:pPr>
    </w:p>
    <w:p w14:paraId="01F5252E" w14:textId="6E55E00C" w:rsidR="00612446" w:rsidRPr="00BA5067" w:rsidRDefault="00612446" w:rsidP="000F28CA">
      <w:pPr>
        <w:pStyle w:val="NormalAgency"/>
      </w:pPr>
      <w:r w:rsidRPr="00BA5067">
        <w:t>Lek Z</w:t>
      </w:r>
      <w:r w:rsidR="00C113FE" w:rsidRPr="00BA5067">
        <w:t>olgensma</w:t>
      </w:r>
      <w:r w:rsidRPr="00BA5067">
        <w:t xml:space="preserve"> może być dostarczany we fiolkach o nominalnej objętości 5,5 ml lub 8,3 ml. Każda fiolka przeznaczona jest wyłącznie do jednorazowego użytku.</w:t>
      </w:r>
    </w:p>
    <w:p w14:paraId="01F5252F" w14:textId="77777777" w:rsidR="00612446" w:rsidRPr="00BA5067" w:rsidRDefault="00612446" w:rsidP="000F28CA">
      <w:pPr>
        <w:pStyle w:val="NormalAgency"/>
      </w:pPr>
    </w:p>
    <w:p w14:paraId="01F52530" w14:textId="0A0014CB" w:rsidR="00612446" w:rsidRPr="00BA5067" w:rsidRDefault="00612446" w:rsidP="00F645C8">
      <w:pPr>
        <w:pStyle w:val="NormalAgency"/>
      </w:pPr>
      <w:r w:rsidRPr="00BA5067">
        <w:t xml:space="preserve">Każde </w:t>
      </w:r>
      <w:r w:rsidR="00F41DAF" w:rsidRPr="00BA5067">
        <w:t xml:space="preserve">pudełko tekturowe </w:t>
      </w:r>
      <w:r w:rsidRPr="00BA5067">
        <w:t xml:space="preserve">będzie zawierać od 2 do </w:t>
      </w:r>
      <w:r w:rsidR="00B761D9" w:rsidRPr="00BA5067">
        <w:t>14</w:t>
      </w:r>
      <w:r w:rsidR="00B003FF" w:rsidRPr="00BA5067">
        <w:t> </w:t>
      </w:r>
      <w:r w:rsidRPr="00BA5067">
        <w:t>fiolek.</w:t>
      </w:r>
    </w:p>
    <w:p w14:paraId="01F52531" w14:textId="77777777" w:rsidR="00612446" w:rsidRPr="00BA5067" w:rsidRDefault="00612446" w:rsidP="000F28CA">
      <w:pPr>
        <w:pStyle w:val="NormalAgency"/>
      </w:pPr>
    </w:p>
    <w:p w14:paraId="01F52532" w14:textId="77777777" w:rsidR="00612446" w:rsidRPr="00865F1F" w:rsidRDefault="00612446" w:rsidP="002B201B">
      <w:pPr>
        <w:pStyle w:val="NormalAgency"/>
        <w:keepNext/>
        <w:rPr>
          <w:b/>
          <w:lang w:val="en-US"/>
        </w:rPr>
      </w:pPr>
      <w:r w:rsidRPr="00865F1F">
        <w:rPr>
          <w:b/>
          <w:lang w:val="en-US"/>
        </w:rPr>
        <w:t>Podmiot odpowiedzialny</w:t>
      </w:r>
    </w:p>
    <w:p w14:paraId="3DEF8772" w14:textId="77777777" w:rsidR="00A71A8C" w:rsidRPr="00865F1F" w:rsidRDefault="00A71A8C" w:rsidP="00A71A8C">
      <w:pPr>
        <w:keepNext/>
        <w:rPr>
          <w:szCs w:val="22"/>
          <w:lang w:val="en-US"/>
        </w:rPr>
      </w:pPr>
      <w:r w:rsidRPr="00865F1F">
        <w:rPr>
          <w:szCs w:val="22"/>
          <w:lang w:val="en-US"/>
        </w:rPr>
        <w:t>Novartis Europharm Limited</w:t>
      </w:r>
    </w:p>
    <w:p w14:paraId="292BF1F0" w14:textId="77777777" w:rsidR="00A71A8C" w:rsidRPr="00865F1F" w:rsidRDefault="00A71A8C" w:rsidP="00A71A8C">
      <w:pPr>
        <w:keepNext/>
        <w:rPr>
          <w:noProof/>
          <w:szCs w:val="22"/>
          <w:lang w:val="en-US"/>
        </w:rPr>
      </w:pPr>
      <w:r w:rsidRPr="00865F1F">
        <w:rPr>
          <w:noProof/>
          <w:szCs w:val="22"/>
          <w:lang w:val="en-US"/>
        </w:rPr>
        <w:t>Vista Building</w:t>
      </w:r>
    </w:p>
    <w:p w14:paraId="15ED4FA5" w14:textId="77777777" w:rsidR="00A71A8C" w:rsidRPr="00865F1F" w:rsidRDefault="00A71A8C" w:rsidP="00A71A8C">
      <w:pPr>
        <w:keepNext/>
        <w:rPr>
          <w:noProof/>
          <w:szCs w:val="22"/>
          <w:lang w:val="en-US"/>
        </w:rPr>
      </w:pPr>
      <w:r w:rsidRPr="00865F1F">
        <w:rPr>
          <w:noProof/>
          <w:szCs w:val="22"/>
          <w:lang w:val="en-US"/>
        </w:rPr>
        <w:t>Elm Park, Merrion Road</w:t>
      </w:r>
    </w:p>
    <w:p w14:paraId="4C151D0C" w14:textId="77777777" w:rsidR="00A71A8C" w:rsidRPr="00865F1F" w:rsidRDefault="00A71A8C" w:rsidP="00A71A8C">
      <w:pPr>
        <w:keepNext/>
        <w:rPr>
          <w:noProof/>
          <w:szCs w:val="22"/>
          <w:lang w:val="en-US"/>
        </w:rPr>
      </w:pPr>
      <w:r w:rsidRPr="00865F1F">
        <w:rPr>
          <w:noProof/>
          <w:szCs w:val="22"/>
          <w:lang w:val="en-US"/>
        </w:rPr>
        <w:t>Dublin 4</w:t>
      </w:r>
    </w:p>
    <w:p w14:paraId="132A7F56" w14:textId="617028BE" w:rsidR="006B7528" w:rsidRPr="00BA5067" w:rsidRDefault="006B7528" w:rsidP="00A34C40">
      <w:pPr>
        <w:pStyle w:val="NormalAgency"/>
        <w:rPr>
          <w:lang w:val="en-GB"/>
        </w:rPr>
      </w:pPr>
      <w:r w:rsidRPr="00BA5067">
        <w:rPr>
          <w:lang w:val="en-GB"/>
        </w:rPr>
        <w:t>Irlandia</w:t>
      </w:r>
    </w:p>
    <w:p w14:paraId="01F52539" w14:textId="77777777" w:rsidR="00612446" w:rsidRPr="00BA5067" w:rsidRDefault="00612446" w:rsidP="000F28CA">
      <w:pPr>
        <w:pStyle w:val="NormalAgency"/>
        <w:rPr>
          <w:lang w:val="pt-BR"/>
        </w:rPr>
      </w:pPr>
    </w:p>
    <w:p w14:paraId="01F5253A" w14:textId="77777777" w:rsidR="00612446" w:rsidRPr="00BA5067" w:rsidRDefault="00612446" w:rsidP="002B201B">
      <w:pPr>
        <w:pStyle w:val="NormalAgency"/>
        <w:keepNext/>
        <w:rPr>
          <w:b/>
          <w:lang w:val="pt-PT"/>
        </w:rPr>
      </w:pPr>
      <w:r w:rsidRPr="00BA5067">
        <w:rPr>
          <w:b/>
          <w:lang w:val="pt-PT"/>
        </w:rPr>
        <w:t>Wytwórca</w:t>
      </w:r>
    </w:p>
    <w:p w14:paraId="75A079F5" w14:textId="77777777" w:rsidR="000B7502" w:rsidRPr="00634FBA" w:rsidRDefault="000B7502" w:rsidP="000B7502">
      <w:pPr>
        <w:keepNext/>
        <w:rPr>
          <w:rFonts w:eastAsiaTheme="minorHAnsi"/>
          <w:bCs/>
          <w:szCs w:val="22"/>
          <w:lang w:val="de-CH"/>
        </w:rPr>
      </w:pPr>
      <w:r w:rsidRPr="00634FBA">
        <w:rPr>
          <w:rFonts w:eastAsiaTheme="minorHAnsi"/>
          <w:bCs/>
          <w:szCs w:val="22"/>
          <w:lang w:val="de-CH"/>
        </w:rPr>
        <w:t>Novartis Pharmaceutical Manufacturing GmbH</w:t>
      </w:r>
    </w:p>
    <w:p w14:paraId="2873944E" w14:textId="77777777" w:rsidR="000B7502" w:rsidRPr="00634FBA" w:rsidRDefault="000B7502" w:rsidP="000B7502">
      <w:pPr>
        <w:keepNext/>
        <w:rPr>
          <w:rFonts w:eastAsiaTheme="minorHAnsi"/>
          <w:bCs/>
          <w:szCs w:val="22"/>
          <w:lang w:val="de-CH"/>
        </w:rPr>
      </w:pPr>
      <w:r w:rsidRPr="00634FBA">
        <w:rPr>
          <w:rFonts w:eastAsiaTheme="minorHAnsi"/>
          <w:bCs/>
          <w:szCs w:val="22"/>
          <w:lang w:val="de-CH"/>
        </w:rPr>
        <w:t>Biochemiestra</w:t>
      </w:r>
      <w:r w:rsidRPr="00634FBA">
        <w:rPr>
          <w:noProof/>
          <w:szCs w:val="22"/>
          <w:lang w:val="pt-PT"/>
        </w:rPr>
        <w:t>ß</w:t>
      </w:r>
      <w:r w:rsidRPr="00634FBA">
        <w:rPr>
          <w:rFonts w:eastAsiaTheme="minorHAnsi"/>
          <w:bCs/>
          <w:szCs w:val="22"/>
          <w:lang w:val="de-CH"/>
        </w:rPr>
        <w:t>e 10</w:t>
      </w:r>
    </w:p>
    <w:p w14:paraId="750D482E" w14:textId="77777777" w:rsidR="000B7502" w:rsidRPr="00634FBA" w:rsidRDefault="000B7502" w:rsidP="000B7502">
      <w:pPr>
        <w:keepNext/>
        <w:rPr>
          <w:rFonts w:eastAsiaTheme="minorHAnsi"/>
          <w:bCs/>
          <w:szCs w:val="22"/>
          <w:lang w:val="de-CH"/>
        </w:rPr>
      </w:pPr>
      <w:r w:rsidRPr="00634FBA">
        <w:rPr>
          <w:rFonts w:eastAsiaTheme="minorHAnsi"/>
          <w:bCs/>
          <w:szCs w:val="22"/>
          <w:lang w:val="de-CH"/>
        </w:rPr>
        <w:t>6336 Langkampfen</w:t>
      </w:r>
    </w:p>
    <w:p w14:paraId="1996F05E" w14:textId="77777777" w:rsidR="000B7502" w:rsidRPr="00634FBA" w:rsidRDefault="000B7502" w:rsidP="000B7502">
      <w:pPr>
        <w:rPr>
          <w:bCs/>
          <w:szCs w:val="22"/>
          <w:lang w:val="de-CH"/>
        </w:rPr>
      </w:pPr>
      <w:r w:rsidRPr="00634FBA">
        <w:rPr>
          <w:bCs/>
          <w:szCs w:val="22"/>
          <w:lang w:val="de-CH"/>
        </w:rPr>
        <w:t>Austria</w:t>
      </w:r>
    </w:p>
    <w:p w14:paraId="01F52540" w14:textId="5083FE4E" w:rsidR="00612446" w:rsidRDefault="00612446" w:rsidP="000F28CA">
      <w:pPr>
        <w:pStyle w:val="NormalAgency"/>
        <w:rPr>
          <w:lang w:val="pt-PT"/>
        </w:rPr>
      </w:pPr>
    </w:p>
    <w:p w14:paraId="46F219DE" w14:textId="1C8B7190" w:rsidR="00A34C40" w:rsidRPr="00A34C40" w:rsidDel="005D3A6C" w:rsidRDefault="00A34C40" w:rsidP="00A34C40">
      <w:pPr>
        <w:pStyle w:val="Table"/>
        <w:keepNext/>
        <w:keepLines w:val="0"/>
        <w:spacing w:before="0" w:after="0"/>
        <w:rPr>
          <w:del w:id="59" w:author="Author"/>
          <w:rFonts w:ascii="Times New Roman" w:hAnsi="Times New Roman" w:cs="Times New Roman"/>
          <w:sz w:val="22"/>
          <w:szCs w:val="22"/>
          <w:shd w:val="pct15" w:color="auto" w:fill="auto"/>
          <w:lang w:val="es-ES" w:eastAsia="en-US"/>
        </w:rPr>
      </w:pPr>
      <w:del w:id="60" w:author="Author">
        <w:r w:rsidRPr="00A34C40" w:rsidDel="005D3A6C">
          <w:rPr>
            <w:rFonts w:ascii="Times New Roman" w:hAnsi="Times New Roman" w:cs="Times New Roman"/>
            <w:sz w:val="22"/>
            <w:szCs w:val="22"/>
            <w:shd w:val="pct15" w:color="auto" w:fill="auto"/>
            <w:lang w:val="es-ES" w:eastAsia="en-US"/>
          </w:rPr>
          <w:delText>Novartis Pharma GmbH</w:delText>
        </w:r>
      </w:del>
    </w:p>
    <w:p w14:paraId="50D73F07" w14:textId="39144F6B" w:rsidR="00A34C40" w:rsidRPr="00A34C40" w:rsidDel="005D3A6C" w:rsidRDefault="00A34C40" w:rsidP="00A34C40">
      <w:pPr>
        <w:pStyle w:val="Table"/>
        <w:keepNext/>
        <w:keepLines w:val="0"/>
        <w:spacing w:before="0" w:after="0"/>
        <w:rPr>
          <w:del w:id="61" w:author="Author"/>
          <w:rFonts w:ascii="Times New Roman" w:hAnsi="Times New Roman" w:cs="Times New Roman"/>
          <w:sz w:val="22"/>
          <w:szCs w:val="22"/>
          <w:shd w:val="pct15" w:color="auto" w:fill="auto"/>
          <w:lang w:val="es-ES" w:eastAsia="en-US"/>
        </w:rPr>
      </w:pPr>
      <w:del w:id="62" w:author="Author">
        <w:r w:rsidRPr="00A34C40" w:rsidDel="005D3A6C">
          <w:rPr>
            <w:rFonts w:ascii="Times New Roman" w:hAnsi="Times New Roman" w:cs="Times New Roman"/>
            <w:sz w:val="22"/>
            <w:szCs w:val="22"/>
            <w:shd w:val="pct15" w:color="auto" w:fill="auto"/>
            <w:lang w:val="es-ES" w:eastAsia="en-US"/>
          </w:rPr>
          <w:delText>Roonstrasse 25</w:delText>
        </w:r>
      </w:del>
    </w:p>
    <w:p w14:paraId="6C99C02A" w14:textId="571284D2" w:rsidR="00A34C40" w:rsidRPr="00A34C40" w:rsidDel="005D3A6C" w:rsidRDefault="00A34C40" w:rsidP="00A34C40">
      <w:pPr>
        <w:pStyle w:val="Table"/>
        <w:keepNext/>
        <w:keepLines w:val="0"/>
        <w:spacing w:before="0" w:after="0"/>
        <w:rPr>
          <w:del w:id="63" w:author="Author"/>
          <w:rFonts w:ascii="Times New Roman" w:hAnsi="Times New Roman" w:cs="Times New Roman"/>
          <w:sz w:val="22"/>
          <w:szCs w:val="22"/>
          <w:shd w:val="pct15" w:color="auto" w:fill="auto"/>
          <w:lang w:val="es-ES" w:eastAsia="en-US"/>
        </w:rPr>
      </w:pPr>
      <w:del w:id="64" w:author="Author">
        <w:r w:rsidRPr="00A34C40" w:rsidDel="005D3A6C">
          <w:rPr>
            <w:rFonts w:ascii="Times New Roman" w:hAnsi="Times New Roman" w:cs="Times New Roman"/>
            <w:sz w:val="22"/>
            <w:szCs w:val="22"/>
            <w:shd w:val="pct15" w:color="auto" w:fill="auto"/>
            <w:lang w:val="es-ES" w:eastAsia="en-US"/>
          </w:rPr>
          <w:delText xml:space="preserve">90429 </w:delText>
        </w:r>
        <w:r w:rsidRPr="00A34C40" w:rsidDel="005D3A6C">
          <w:rPr>
            <w:rFonts w:ascii="Times New Roman" w:hAnsi="Times New Roman" w:cs="Times New Roman"/>
            <w:iCs/>
            <w:sz w:val="22"/>
            <w:szCs w:val="22"/>
            <w:shd w:val="pct15" w:color="auto" w:fill="auto"/>
            <w:lang w:val="es-ES"/>
          </w:rPr>
          <w:delText>Norymberga</w:delText>
        </w:r>
      </w:del>
    </w:p>
    <w:p w14:paraId="616DF62E" w14:textId="150FDDBF" w:rsidR="00A34C40" w:rsidRPr="00A34C40" w:rsidDel="005D3A6C" w:rsidRDefault="00A34C40" w:rsidP="00A34C40">
      <w:pPr>
        <w:rPr>
          <w:del w:id="65" w:author="Author"/>
          <w:szCs w:val="22"/>
          <w:shd w:val="pct15" w:color="auto" w:fill="auto"/>
          <w:lang w:val="es-ES"/>
        </w:rPr>
      </w:pPr>
      <w:del w:id="66" w:author="Author">
        <w:r w:rsidRPr="00A34C40" w:rsidDel="005D3A6C">
          <w:rPr>
            <w:szCs w:val="22"/>
            <w:shd w:val="pct15" w:color="auto" w:fill="auto"/>
            <w:lang w:val="es-ES"/>
          </w:rPr>
          <w:delText>Niemcy</w:delText>
        </w:r>
      </w:del>
    </w:p>
    <w:p w14:paraId="72BFE647" w14:textId="1CBAACF3" w:rsidR="00A34C40" w:rsidDel="005D3A6C" w:rsidRDefault="00A34C40" w:rsidP="000F28CA">
      <w:pPr>
        <w:pStyle w:val="NormalAgency"/>
        <w:rPr>
          <w:del w:id="67" w:author="Author"/>
          <w:lang w:val="pt-PT"/>
        </w:rPr>
      </w:pPr>
    </w:p>
    <w:p w14:paraId="012B13A5" w14:textId="77777777" w:rsidR="00AA2CD5" w:rsidRPr="00325C64" w:rsidRDefault="00AA2CD5" w:rsidP="00AA2CD5">
      <w:pPr>
        <w:keepNext/>
        <w:rPr>
          <w:rFonts w:eastAsia="Aptos"/>
          <w:szCs w:val="22"/>
          <w:shd w:val="pct15" w:color="auto" w:fill="auto"/>
          <w:lang w:val="en-US" w:eastAsia="de-CH"/>
        </w:rPr>
      </w:pPr>
      <w:bookmarkStart w:id="68" w:name="_Hlk172709286"/>
      <w:r w:rsidRPr="00325C64">
        <w:rPr>
          <w:rFonts w:eastAsia="Aptos"/>
          <w:szCs w:val="22"/>
          <w:shd w:val="pct15" w:color="auto" w:fill="auto"/>
          <w:lang w:val="en-US" w:eastAsia="de-CH"/>
        </w:rPr>
        <w:t>Novartis Pharma GmbH</w:t>
      </w:r>
    </w:p>
    <w:p w14:paraId="6C9D4069" w14:textId="77777777" w:rsidR="00AA2CD5" w:rsidRPr="00325C64" w:rsidRDefault="00AA2CD5" w:rsidP="00AA2CD5">
      <w:pPr>
        <w:keepNext/>
        <w:rPr>
          <w:rFonts w:eastAsia="Aptos"/>
          <w:szCs w:val="22"/>
          <w:shd w:val="pct15" w:color="auto" w:fill="auto"/>
          <w:lang w:val="en-US" w:eastAsia="de-CH"/>
        </w:rPr>
      </w:pPr>
      <w:r w:rsidRPr="00325C64">
        <w:rPr>
          <w:rFonts w:eastAsia="Aptos"/>
          <w:szCs w:val="22"/>
          <w:shd w:val="pct15" w:color="auto" w:fill="auto"/>
          <w:lang w:val="en-US" w:eastAsia="de-CH"/>
        </w:rPr>
        <w:t>Sophie-Germain-Strasse 10</w:t>
      </w:r>
    </w:p>
    <w:p w14:paraId="67BCE112" w14:textId="77777777" w:rsidR="00AA2CD5" w:rsidRPr="00325C64" w:rsidRDefault="00AA2CD5" w:rsidP="00AA2CD5">
      <w:pPr>
        <w:keepNext/>
        <w:rPr>
          <w:rFonts w:eastAsia="Aptos"/>
          <w:szCs w:val="22"/>
          <w:shd w:val="pct15" w:color="auto" w:fill="auto"/>
          <w:lang w:val="en-US" w:eastAsia="de-CH"/>
        </w:rPr>
      </w:pPr>
      <w:r w:rsidRPr="00325C64">
        <w:rPr>
          <w:rFonts w:eastAsia="Aptos"/>
          <w:szCs w:val="22"/>
          <w:shd w:val="pct15" w:color="auto" w:fill="auto"/>
          <w:lang w:val="en-US" w:eastAsia="de-CH"/>
        </w:rPr>
        <w:t>90443 Nürnberg</w:t>
      </w:r>
    </w:p>
    <w:p w14:paraId="6ECD73D0" w14:textId="54136EB1" w:rsidR="00AA2CD5" w:rsidRDefault="00AA2CD5" w:rsidP="00AA2CD5">
      <w:pPr>
        <w:pStyle w:val="NormalAgency"/>
        <w:rPr>
          <w:lang w:val="pt-PT"/>
        </w:rPr>
      </w:pPr>
      <w:r w:rsidRPr="000E3ADA">
        <w:rPr>
          <w:rFonts w:cs="Times New Roman"/>
          <w:szCs w:val="22"/>
          <w:shd w:val="pct15" w:color="auto" w:fill="auto"/>
          <w:lang w:val="de-CH"/>
        </w:rPr>
        <w:t>Niemcy</w:t>
      </w:r>
      <w:bookmarkEnd w:id="68"/>
    </w:p>
    <w:p w14:paraId="24BAE903" w14:textId="77777777" w:rsidR="00AA2CD5" w:rsidRPr="00BA5067" w:rsidRDefault="00AA2CD5" w:rsidP="000F28CA">
      <w:pPr>
        <w:pStyle w:val="NormalAgency"/>
        <w:rPr>
          <w:lang w:val="pt-PT"/>
        </w:rPr>
      </w:pPr>
    </w:p>
    <w:p w14:paraId="7CB28E5A" w14:textId="77777777" w:rsidR="00A71A8C" w:rsidRPr="00192FBC" w:rsidRDefault="00A71A8C" w:rsidP="00A71A8C">
      <w:pPr>
        <w:keepNext/>
        <w:keepLines/>
        <w:numPr>
          <w:ilvl w:val="12"/>
          <w:numId w:val="0"/>
        </w:numPr>
        <w:ind w:right="-2"/>
        <w:rPr>
          <w:noProof/>
          <w:szCs w:val="22"/>
        </w:rPr>
      </w:pPr>
      <w:r w:rsidRPr="00192FBC">
        <w:rPr>
          <w:szCs w:val="22"/>
        </w:rPr>
        <w:t>W celu uzyskania bardziej szczegółowych informacji dotyczących tego leku należy zwrócić się do miejscowego przedstawiciela podmiotu odpowiedzialnego:</w:t>
      </w:r>
    </w:p>
    <w:p w14:paraId="690C1884" w14:textId="77777777" w:rsidR="00A71A8C" w:rsidRPr="00192FBC" w:rsidRDefault="00A71A8C" w:rsidP="00A71A8C">
      <w:pPr>
        <w:pStyle w:val="NormalAgency"/>
        <w:keepNext/>
        <w:keepLines/>
        <w:rPr>
          <w:rFonts w:cs="Times New Roman"/>
          <w:szCs w:val="22"/>
        </w:rPr>
      </w:pPr>
    </w:p>
    <w:tbl>
      <w:tblPr>
        <w:tblW w:w="9322" w:type="dxa"/>
        <w:tblLayout w:type="fixed"/>
        <w:tblLook w:val="0000" w:firstRow="0" w:lastRow="0" w:firstColumn="0" w:lastColumn="0" w:noHBand="0" w:noVBand="0"/>
      </w:tblPr>
      <w:tblGrid>
        <w:gridCol w:w="4644"/>
        <w:gridCol w:w="4678"/>
      </w:tblGrid>
      <w:tr w:rsidR="00A71A8C" w:rsidRPr="00192FBC" w14:paraId="731B51FB" w14:textId="77777777" w:rsidTr="00180BBB">
        <w:trPr>
          <w:cantSplit/>
        </w:trPr>
        <w:tc>
          <w:tcPr>
            <w:tcW w:w="4644" w:type="dxa"/>
          </w:tcPr>
          <w:p w14:paraId="101569AE" w14:textId="77777777" w:rsidR="00A71A8C" w:rsidRPr="00192FBC" w:rsidRDefault="00A71A8C" w:rsidP="00180BBB">
            <w:pPr>
              <w:rPr>
                <w:noProof/>
                <w:szCs w:val="22"/>
                <w:lang w:val="fr-CH"/>
              </w:rPr>
            </w:pPr>
            <w:r w:rsidRPr="00192FBC">
              <w:rPr>
                <w:b/>
                <w:noProof/>
                <w:szCs w:val="22"/>
                <w:lang w:val="fr-CH"/>
              </w:rPr>
              <w:t>België/Belgique/Belgien</w:t>
            </w:r>
          </w:p>
          <w:p w14:paraId="2083F701" w14:textId="77777777" w:rsidR="00A71A8C" w:rsidRPr="00192FBC" w:rsidRDefault="00A71A8C" w:rsidP="00180BBB">
            <w:pPr>
              <w:rPr>
                <w:szCs w:val="22"/>
                <w:lang w:val="fr-BE"/>
              </w:rPr>
            </w:pPr>
            <w:r w:rsidRPr="00192FBC">
              <w:rPr>
                <w:szCs w:val="22"/>
                <w:lang w:val="fr-BE"/>
              </w:rPr>
              <w:t>Novartis Pharma N.V.</w:t>
            </w:r>
          </w:p>
          <w:p w14:paraId="01A79D16" w14:textId="77777777" w:rsidR="00A71A8C" w:rsidRPr="00192FBC" w:rsidRDefault="00A71A8C" w:rsidP="00180BBB">
            <w:pPr>
              <w:ind w:right="34"/>
              <w:rPr>
                <w:szCs w:val="22"/>
                <w:lang w:val="fr-FR"/>
              </w:rPr>
            </w:pPr>
            <w:r w:rsidRPr="00192FBC">
              <w:rPr>
                <w:szCs w:val="22"/>
                <w:lang w:val="fr-BE"/>
              </w:rPr>
              <w:t>Tél/Tel: +32 2 246 16 11</w:t>
            </w:r>
          </w:p>
        </w:tc>
        <w:tc>
          <w:tcPr>
            <w:tcW w:w="4678" w:type="dxa"/>
          </w:tcPr>
          <w:p w14:paraId="1641FF8E" w14:textId="77777777" w:rsidR="00A71A8C" w:rsidRPr="00192FBC" w:rsidRDefault="00A71A8C" w:rsidP="00180BBB">
            <w:pPr>
              <w:autoSpaceDE w:val="0"/>
              <w:autoSpaceDN w:val="0"/>
              <w:adjustRightInd w:val="0"/>
              <w:rPr>
                <w:noProof/>
                <w:szCs w:val="22"/>
                <w:lang w:val="pt-PT"/>
              </w:rPr>
            </w:pPr>
            <w:r w:rsidRPr="00192FBC">
              <w:rPr>
                <w:b/>
                <w:noProof/>
                <w:szCs w:val="22"/>
                <w:lang w:val="pt-PT"/>
              </w:rPr>
              <w:t>Lietuva</w:t>
            </w:r>
          </w:p>
          <w:p w14:paraId="7CF5A4A7" w14:textId="77777777" w:rsidR="00A71A8C" w:rsidRPr="00192FBC" w:rsidRDefault="00A71A8C" w:rsidP="00180BBB">
            <w:pPr>
              <w:autoSpaceDE w:val="0"/>
              <w:autoSpaceDN w:val="0"/>
              <w:adjustRightInd w:val="0"/>
              <w:rPr>
                <w:noProof/>
                <w:szCs w:val="22"/>
                <w:lang w:val="pt-PT"/>
              </w:rPr>
            </w:pPr>
            <w:r w:rsidRPr="00192FBC">
              <w:rPr>
                <w:szCs w:val="22"/>
                <w:lang w:val="lt-LT"/>
              </w:rPr>
              <w:t>SIA Novartis Baltics Lietuvos filialas</w:t>
            </w:r>
          </w:p>
          <w:p w14:paraId="76BA9D9A" w14:textId="77777777" w:rsidR="00A71A8C" w:rsidRPr="00192FBC" w:rsidRDefault="00A71A8C" w:rsidP="00180BBB">
            <w:pPr>
              <w:ind w:right="-449"/>
              <w:rPr>
                <w:szCs w:val="22"/>
                <w:lang w:val="lt-LT"/>
              </w:rPr>
            </w:pPr>
            <w:r w:rsidRPr="00192FBC">
              <w:rPr>
                <w:szCs w:val="22"/>
                <w:lang w:val="lt-LT"/>
              </w:rPr>
              <w:t>Tel: +370 5 269 16 50</w:t>
            </w:r>
          </w:p>
          <w:p w14:paraId="703D19FF" w14:textId="77777777" w:rsidR="00A71A8C" w:rsidRPr="00192FBC" w:rsidRDefault="00A71A8C" w:rsidP="00180BBB">
            <w:pPr>
              <w:suppressAutoHyphens/>
              <w:rPr>
                <w:noProof/>
                <w:szCs w:val="22"/>
                <w:lang w:val="de-CH"/>
              </w:rPr>
            </w:pPr>
          </w:p>
        </w:tc>
      </w:tr>
      <w:tr w:rsidR="00A71A8C" w:rsidRPr="00192FBC" w14:paraId="43E9D0A9" w14:textId="77777777" w:rsidTr="00180BBB">
        <w:trPr>
          <w:cantSplit/>
        </w:trPr>
        <w:tc>
          <w:tcPr>
            <w:tcW w:w="4644" w:type="dxa"/>
          </w:tcPr>
          <w:p w14:paraId="7A24FE3F" w14:textId="77777777" w:rsidR="00A71A8C" w:rsidRPr="00192FBC" w:rsidRDefault="00A71A8C" w:rsidP="00180BBB">
            <w:pPr>
              <w:autoSpaceDE w:val="0"/>
              <w:autoSpaceDN w:val="0"/>
              <w:adjustRightInd w:val="0"/>
              <w:rPr>
                <w:b/>
                <w:bCs/>
                <w:szCs w:val="22"/>
                <w:lang w:val="pt-PT"/>
              </w:rPr>
            </w:pPr>
            <w:r w:rsidRPr="00192FBC">
              <w:rPr>
                <w:b/>
                <w:bCs/>
                <w:szCs w:val="22"/>
              </w:rPr>
              <w:t>България</w:t>
            </w:r>
          </w:p>
          <w:p w14:paraId="783A9EA9" w14:textId="77777777" w:rsidR="00A71A8C" w:rsidRPr="00192FBC" w:rsidRDefault="00A71A8C" w:rsidP="00180BBB">
            <w:pPr>
              <w:rPr>
                <w:szCs w:val="22"/>
                <w:lang w:val="it-IT"/>
              </w:rPr>
            </w:pPr>
            <w:r w:rsidRPr="00192FBC">
              <w:rPr>
                <w:szCs w:val="22"/>
                <w:lang w:val="it-IT"/>
              </w:rPr>
              <w:t>Novartis Bulgaria EOOD</w:t>
            </w:r>
          </w:p>
          <w:p w14:paraId="7BE5A942" w14:textId="77777777" w:rsidR="00A71A8C" w:rsidRPr="00192FBC" w:rsidRDefault="00A71A8C" w:rsidP="00180BBB">
            <w:pPr>
              <w:rPr>
                <w:szCs w:val="22"/>
                <w:lang w:val="it-IT"/>
              </w:rPr>
            </w:pPr>
            <w:r w:rsidRPr="00192FBC">
              <w:rPr>
                <w:szCs w:val="22"/>
                <w:lang w:val="bg-BG"/>
              </w:rPr>
              <w:t>Тел:</w:t>
            </w:r>
            <w:r w:rsidRPr="00192FBC">
              <w:rPr>
                <w:szCs w:val="22"/>
                <w:lang w:val="it-IT"/>
              </w:rPr>
              <w:t xml:space="preserve"> +359 2 489 98 28</w:t>
            </w:r>
          </w:p>
          <w:p w14:paraId="349B5086" w14:textId="77777777" w:rsidR="00A71A8C" w:rsidRPr="00192FBC" w:rsidRDefault="00A71A8C" w:rsidP="00180BBB">
            <w:pPr>
              <w:autoSpaceDE w:val="0"/>
              <w:autoSpaceDN w:val="0"/>
              <w:adjustRightInd w:val="0"/>
              <w:rPr>
                <w:noProof/>
                <w:szCs w:val="22"/>
                <w:lang w:val="pt-PT"/>
              </w:rPr>
            </w:pPr>
          </w:p>
        </w:tc>
        <w:tc>
          <w:tcPr>
            <w:tcW w:w="4678" w:type="dxa"/>
          </w:tcPr>
          <w:p w14:paraId="456CEEC9" w14:textId="77777777" w:rsidR="00A71A8C" w:rsidRPr="00192FBC" w:rsidRDefault="00A71A8C" w:rsidP="00180BBB">
            <w:pPr>
              <w:tabs>
                <w:tab w:val="left" w:pos="-720"/>
              </w:tabs>
              <w:suppressAutoHyphens/>
              <w:rPr>
                <w:noProof/>
                <w:szCs w:val="22"/>
                <w:lang w:val="de-CH"/>
              </w:rPr>
            </w:pPr>
            <w:r w:rsidRPr="00192FBC">
              <w:rPr>
                <w:b/>
                <w:noProof/>
                <w:szCs w:val="22"/>
                <w:lang w:val="de-CH"/>
              </w:rPr>
              <w:t>Luxembourg/Luxemburg</w:t>
            </w:r>
          </w:p>
          <w:p w14:paraId="7F116125" w14:textId="77777777" w:rsidR="00A71A8C" w:rsidRPr="00192FBC" w:rsidRDefault="00A71A8C" w:rsidP="00180BBB">
            <w:pPr>
              <w:rPr>
                <w:szCs w:val="22"/>
                <w:lang w:val="de-CH"/>
              </w:rPr>
            </w:pPr>
            <w:r w:rsidRPr="00192FBC">
              <w:rPr>
                <w:szCs w:val="22"/>
                <w:lang w:val="de-CH"/>
              </w:rPr>
              <w:t>Novartis Pharma N.V.</w:t>
            </w:r>
          </w:p>
          <w:p w14:paraId="58C8B742" w14:textId="77777777" w:rsidR="00A71A8C" w:rsidRPr="00192FBC" w:rsidRDefault="00A71A8C" w:rsidP="00180BBB">
            <w:pPr>
              <w:rPr>
                <w:szCs w:val="22"/>
                <w:lang w:val="fr-CH"/>
              </w:rPr>
            </w:pPr>
            <w:r w:rsidRPr="00192FBC">
              <w:rPr>
                <w:szCs w:val="22"/>
                <w:lang w:val="fr-BE"/>
              </w:rPr>
              <w:t>Tél/Tel: +32 2 246 16 11</w:t>
            </w:r>
          </w:p>
          <w:p w14:paraId="272B51B2" w14:textId="77777777" w:rsidR="00A71A8C" w:rsidRPr="00192FBC" w:rsidRDefault="00A71A8C" w:rsidP="00180BBB">
            <w:pPr>
              <w:tabs>
                <w:tab w:val="left" w:pos="-720"/>
              </w:tabs>
              <w:suppressAutoHyphens/>
              <w:rPr>
                <w:noProof/>
                <w:szCs w:val="22"/>
                <w:lang w:val="fr-CH"/>
              </w:rPr>
            </w:pPr>
          </w:p>
        </w:tc>
      </w:tr>
      <w:tr w:rsidR="00A71A8C" w:rsidRPr="00191367" w14:paraId="7E03C273" w14:textId="77777777" w:rsidTr="00180BBB">
        <w:trPr>
          <w:cantSplit/>
        </w:trPr>
        <w:tc>
          <w:tcPr>
            <w:tcW w:w="4644" w:type="dxa"/>
          </w:tcPr>
          <w:p w14:paraId="7BF6C9AB" w14:textId="77777777" w:rsidR="00A71A8C" w:rsidRPr="00192FBC" w:rsidRDefault="00A71A8C" w:rsidP="00180BBB">
            <w:pPr>
              <w:tabs>
                <w:tab w:val="left" w:pos="-720"/>
              </w:tabs>
              <w:suppressAutoHyphens/>
              <w:rPr>
                <w:noProof/>
                <w:szCs w:val="22"/>
                <w:lang w:val="pt-PT"/>
              </w:rPr>
            </w:pPr>
            <w:r w:rsidRPr="00192FBC">
              <w:rPr>
                <w:b/>
                <w:noProof/>
                <w:szCs w:val="22"/>
                <w:lang w:val="pt-PT"/>
              </w:rPr>
              <w:t>Česká republika</w:t>
            </w:r>
          </w:p>
          <w:p w14:paraId="45A3A300" w14:textId="77777777" w:rsidR="00A71A8C" w:rsidRPr="00192FBC" w:rsidRDefault="00A71A8C" w:rsidP="00180BBB">
            <w:pPr>
              <w:tabs>
                <w:tab w:val="left" w:pos="-720"/>
              </w:tabs>
              <w:suppressAutoHyphens/>
              <w:rPr>
                <w:szCs w:val="22"/>
                <w:lang w:val="sv-SE"/>
              </w:rPr>
            </w:pPr>
            <w:r w:rsidRPr="00192FBC">
              <w:rPr>
                <w:szCs w:val="22"/>
                <w:lang w:val="sv-SE"/>
              </w:rPr>
              <w:t>Novartis s.r.o.</w:t>
            </w:r>
          </w:p>
          <w:p w14:paraId="31B116D6" w14:textId="77777777" w:rsidR="00A71A8C" w:rsidRPr="00192FBC" w:rsidRDefault="00A71A8C" w:rsidP="00180BBB">
            <w:pPr>
              <w:rPr>
                <w:szCs w:val="22"/>
                <w:lang w:val="fr-CH"/>
              </w:rPr>
            </w:pPr>
            <w:r w:rsidRPr="00192FBC">
              <w:rPr>
                <w:szCs w:val="22"/>
                <w:lang w:val="fr-CH"/>
              </w:rPr>
              <w:t>Tel: +420 225 775 111</w:t>
            </w:r>
          </w:p>
        </w:tc>
        <w:tc>
          <w:tcPr>
            <w:tcW w:w="4678" w:type="dxa"/>
          </w:tcPr>
          <w:p w14:paraId="71C5CF6E" w14:textId="77777777" w:rsidR="00A71A8C" w:rsidRPr="00192FBC" w:rsidRDefault="00A71A8C" w:rsidP="00180BBB">
            <w:pPr>
              <w:rPr>
                <w:b/>
                <w:noProof/>
                <w:szCs w:val="22"/>
                <w:lang w:val="nb-NO"/>
              </w:rPr>
            </w:pPr>
            <w:r w:rsidRPr="00192FBC">
              <w:rPr>
                <w:b/>
                <w:noProof/>
                <w:szCs w:val="22"/>
                <w:lang w:val="nb-NO"/>
              </w:rPr>
              <w:t>Magyarország</w:t>
            </w:r>
          </w:p>
          <w:p w14:paraId="4CB397EF" w14:textId="77777777" w:rsidR="00A71A8C" w:rsidRPr="00192FBC" w:rsidRDefault="00A71A8C" w:rsidP="00180BBB">
            <w:pPr>
              <w:rPr>
                <w:szCs w:val="22"/>
                <w:lang w:val="hu-HU"/>
              </w:rPr>
            </w:pPr>
            <w:r w:rsidRPr="00192FBC">
              <w:rPr>
                <w:szCs w:val="22"/>
                <w:lang w:val="hu-HU"/>
              </w:rPr>
              <w:t>Novartis Hungária Kft.</w:t>
            </w:r>
          </w:p>
          <w:p w14:paraId="20D89819" w14:textId="77777777" w:rsidR="00A71A8C" w:rsidRPr="00192FBC" w:rsidRDefault="00A71A8C" w:rsidP="00180BBB">
            <w:pPr>
              <w:rPr>
                <w:noProof/>
                <w:szCs w:val="22"/>
                <w:lang w:val="nb-NO"/>
              </w:rPr>
            </w:pPr>
            <w:r w:rsidRPr="00192FBC">
              <w:rPr>
                <w:szCs w:val="22"/>
                <w:lang w:val="hu-HU"/>
              </w:rPr>
              <w:t>Tel.: +36 1 457 65 00</w:t>
            </w:r>
          </w:p>
          <w:p w14:paraId="304FBC9E" w14:textId="77777777" w:rsidR="00A71A8C" w:rsidRPr="00192FBC" w:rsidRDefault="00A71A8C" w:rsidP="00180BBB">
            <w:pPr>
              <w:rPr>
                <w:noProof/>
                <w:szCs w:val="22"/>
                <w:lang w:val="nb-NO"/>
              </w:rPr>
            </w:pPr>
          </w:p>
        </w:tc>
      </w:tr>
      <w:tr w:rsidR="00A71A8C" w:rsidRPr="00192FBC" w14:paraId="461B5944" w14:textId="77777777" w:rsidTr="00180BBB">
        <w:trPr>
          <w:cantSplit/>
        </w:trPr>
        <w:tc>
          <w:tcPr>
            <w:tcW w:w="4644" w:type="dxa"/>
          </w:tcPr>
          <w:p w14:paraId="7147B9CC" w14:textId="77777777" w:rsidR="00A71A8C" w:rsidRPr="00865F1F" w:rsidRDefault="00A71A8C" w:rsidP="00180BBB">
            <w:pPr>
              <w:rPr>
                <w:noProof/>
                <w:szCs w:val="22"/>
                <w:lang w:val="en-US"/>
              </w:rPr>
            </w:pPr>
            <w:r w:rsidRPr="00865F1F">
              <w:rPr>
                <w:b/>
                <w:noProof/>
                <w:szCs w:val="22"/>
                <w:lang w:val="en-US"/>
              </w:rPr>
              <w:t>Danmark</w:t>
            </w:r>
          </w:p>
          <w:p w14:paraId="67AFC968" w14:textId="77777777" w:rsidR="00A71A8C" w:rsidRPr="00192FBC" w:rsidRDefault="00A71A8C" w:rsidP="00180BBB">
            <w:pPr>
              <w:rPr>
                <w:szCs w:val="22"/>
                <w:lang w:val="en-US"/>
              </w:rPr>
            </w:pPr>
            <w:r w:rsidRPr="00192FBC">
              <w:rPr>
                <w:szCs w:val="22"/>
                <w:lang w:val="en-US"/>
              </w:rPr>
              <w:t>Novartis Healthcare A/S</w:t>
            </w:r>
          </w:p>
          <w:p w14:paraId="5DCE9630" w14:textId="29D3FB09" w:rsidR="00A71A8C" w:rsidRPr="00192FBC" w:rsidRDefault="00A71A8C" w:rsidP="00180BBB">
            <w:pPr>
              <w:rPr>
                <w:szCs w:val="22"/>
                <w:lang w:val="en-US"/>
              </w:rPr>
            </w:pPr>
            <w:r w:rsidRPr="00192FBC">
              <w:rPr>
                <w:szCs w:val="22"/>
                <w:lang w:val="en-US"/>
              </w:rPr>
              <w:t>Tlf</w:t>
            </w:r>
            <w:r w:rsidR="009F7553">
              <w:rPr>
                <w:szCs w:val="22"/>
                <w:lang w:val="en-US"/>
              </w:rPr>
              <w:t>.</w:t>
            </w:r>
            <w:r w:rsidRPr="00192FBC">
              <w:rPr>
                <w:szCs w:val="22"/>
                <w:lang w:val="en-US"/>
              </w:rPr>
              <w:t>: +45 39 16 84 00</w:t>
            </w:r>
          </w:p>
          <w:p w14:paraId="59648F7F" w14:textId="77777777" w:rsidR="00A71A8C" w:rsidRPr="00192FBC" w:rsidRDefault="00A71A8C" w:rsidP="00180BBB">
            <w:pPr>
              <w:tabs>
                <w:tab w:val="left" w:pos="-720"/>
              </w:tabs>
              <w:suppressAutoHyphens/>
              <w:rPr>
                <w:noProof/>
                <w:szCs w:val="22"/>
                <w:lang w:val="en-US"/>
              </w:rPr>
            </w:pPr>
          </w:p>
        </w:tc>
        <w:tc>
          <w:tcPr>
            <w:tcW w:w="4678" w:type="dxa"/>
          </w:tcPr>
          <w:p w14:paraId="01E1CFBC" w14:textId="77777777" w:rsidR="00A71A8C" w:rsidRPr="00192FBC" w:rsidRDefault="00A71A8C" w:rsidP="00180BBB">
            <w:pPr>
              <w:rPr>
                <w:b/>
                <w:noProof/>
                <w:szCs w:val="22"/>
                <w:lang w:val="pt-PT"/>
              </w:rPr>
            </w:pPr>
            <w:r w:rsidRPr="00192FBC">
              <w:rPr>
                <w:b/>
                <w:noProof/>
                <w:szCs w:val="22"/>
                <w:lang w:val="pt-PT"/>
              </w:rPr>
              <w:t>Malta</w:t>
            </w:r>
          </w:p>
          <w:p w14:paraId="4EEB158B" w14:textId="77777777" w:rsidR="00A71A8C" w:rsidRPr="00192FBC" w:rsidRDefault="00A71A8C" w:rsidP="00180BBB">
            <w:pPr>
              <w:rPr>
                <w:szCs w:val="22"/>
                <w:lang w:val="mt-MT"/>
              </w:rPr>
            </w:pPr>
            <w:r w:rsidRPr="00192FBC">
              <w:rPr>
                <w:szCs w:val="22"/>
                <w:lang w:val="mt-MT"/>
              </w:rPr>
              <w:t>Novartis Pharma Services Inc.</w:t>
            </w:r>
          </w:p>
          <w:p w14:paraId="2BA662D2" w14:textId="77777777" w:rsidR="00A71A8C" w:rsidRPr="00192FBC" w:rsidRDefault="00A71A8C" w:rsidP="00180BBB">
            <w:pPr>
              <w:rPr>
                <w:noProof/>
                <w:szCs w:val="22"/>
                <w:lang w:val="fr-CH"/>
              </w:rPr>
            </w:pPr>
            <w:r w:rsidRPr="00192FBC">
              <w:rPr>
                <w:szCs w:val="22"/>
                <w:lang w:val="mt-MT"/>
              </w:rPr>
              <w:t>Tel: +</w:t>
            </w:r>
            <w:r w:rsidRPr="00192FBC">
              <w:rPr>
                <w:szCs w:val="22"/>
                <w:lang w:val="fr-CH"/>
              </w:rPr>
              <w:t>356 2122 2872</w:t>
            </w:r>
          </w:p>
          <w:p w14:paraId="2929DD4B" w14:textId="77777777" w:rsidR="00A71A8C" w:rsidRPr="00192FBC" w:rsidRDefault="00A71A8C" w:rsidP="00180BBB">
            <w:pPr>
              <w:rPr>
                <w:noProof/>
                <w:szCs w:val="22"/>
                <w:lang w:val="fr-CH"/>
              </w:rPr>
            </w:pPr>
          </w:p>
        </w:tc>
      </w:tr>
      <w:tr w:rsidR="00A71A8C" w:rsidRPr="00192FBC" w14:paraId="75BBE66F" w14:textId="77777777" w:rsidTr="00180BBB">
        <w:trPr>
          <w:cantSplit/>
        </w:trPr>
        <w:tc>
          <w:tcPr>
            <w:tcW w:w="4644" w:type="dxa"/>
          </w:tcPr>
          <w:p w14:paraId="223C696F" w14:textId="77777777" w:rsidR="00A71A8C" w:rsidRPr="00192FBC" w:rsidRDefault="00A71A8C" w:rsidP="00180BBB">
            <w:pPr>
              <w:rPr>
                <w:noProof/>
                <w:szCs w:val="22"/>
                <w:lang w:val="de-CH"/>
              </w:rPr>
            </w:pPr>
            <w:r w:rsidRPr="00192FBC">
              <w:rPr>
                <w:b/>
                <w:noProof/>
                <w:szCs w:val="22"/>
                <w:lang w:val="de-CH"/>
              </w:rPr>
              <w:t>Deutschland</w:t>
            </w:r>
          </w:p>
          <w:p w14:paraId="02A5981A" w14:textId="77777777" w:rsidR="00A71A8C" w:rsidRPr="00192FBC" w:rsidRDefault="00A71A8C" w:rsidP="00180BBB">
            <w:pPr>
              <w:rPr>
                <w:szCs w:val="22"/>
                <w:lang w:val="de-DE"/>
              </w:rPr>
            </w:pPr>
            <w:r w:rsidRPr="00192FBC">
              <w:rPr>
                <w:szCs w:val="22"/>
                <w:lang w:val="de-DE"/>
              </w:rPr>
              <w:t>Novartis Pharma GmbH</w:t>
            </w:r>
          </w:p>
          <w:p w14:paraId="25C8C994" w14:textId="77777777" w:rsidR="00A71A8C" w:rsidRPr="00192FBC" w:rsidRDefault="00A71A8C" w:rsidP="00180BBB">
            <w:pPr>
              <w:rPr>
                <w:szCs w:val="22"/>
                <w:lang w:val="de-DE"/>
              </w:rPr>
            </w:pPr>
            <w:r w:rsidRPr="00192FBC">
              <w:rPr>
                <w:szCs w:val="22"/>
                <w:lang w:val="de-DE"/>
              </w:rPr>
              <w:t>Tel: +49 911 273 0</w:t>
            </w:r>
          </w:p>
          <w:p w14:paraId="22EA0C16" w14:textId="77777777" w:rsidR="00A71A8C" w:rsidRPr="00192FBC" w:rsidRDefault="00A71A8C" w:rsidP="00180BBB">
            <w:pPr>
              <w:rPr>
                <w:i/>
                <w:noProof/>
                <w:szCs w:val="22"/>
                <w:lang w:val="de-CH"/>
              </w:rPr>
            </w:pPr>
          </w:p>
        </w:tc>
        <w:tc>
          <w:tcPr>
            <w:tcW w:w="4678" w:type="dxa"/>
          </w:tcPr>
          <w:p w14:paraId="07DE5FE4" w14:textId="77777777" w:rsidR="00A71A8C" w:rsidRPr="00192FBC" w:rsidRDefault="00A71A8C" w:rsidP="00180BBB">
            <w:pPr>
              <w:tabs>
                <w:tab w:val="left" w:pos="-720"/>
              </w:tabs>
              <w:suppressAutoHyphens/>
              <w:rPr>
                <w:noProof/>
                <w:szCs w:val="22"/>
                <w:lang w:val="de-CH"/>
              </w:rPr>
            </w:pPr>
            <w:r w:rsidRPr="00192FBC">
              <w:rPr>
                <w:b/>
                <w:noProof/>
                <w:szCs w:val="22"/>
                <w:lang w:val="de-CH"/>
              </w:rPr>
              <w:t>Nederland</w:t>
            </w:r>
          </w:p>
          <w:p w14:paraId="791174A2" w14:textId="77777777" w:rsidR="00A71A8C" w:rsidRPr="00192FBC" w:rsidRDefault="00A71A8C" w:rsidP="00180BBB">
            <w:pPr>
              <w:rPr>
                <w:iCs/>
                <w:szCs w:val="22"/>
                <w:lang w:val="nl-NL"/>
              </w:rPr>
            </w:pPr>
            <w:r w:rsidRPr="00192FBC">
              <w:rPr>
                <w:iCs/>
                <w:szCs w:val="22"/>
                <w:lang w:val="nl-NL"/>
              </w:rPr>
              <w:t>Novartis Pharma B.V.</w:t>
            </w:r>
          </w:p>
          <w:p w14:paraId="2DB45DA5" w14:textId="77777777" w:rsidR="00A71A8C" w:rsidRPr="00192FBC" w:rsidRDefault="00A71A8C" w:rsidP="00180BBB">
            <w:pPr>
              <w:tabs>
                <w:tab w:val="left" w:pos="-720"/>
              </w:tabs>
              <w:suppressAutoHyphens/>
              <w:rPr>
                <w:iCs/>
                <w:noProof/>
                <w:szCs w:val="22"/>
                <w:lang w:val="de-CH"/>
              </w:rPr>
            </w:pPr>
            <w:r w:rsidRPr="00192FBC">
              <w:rPr>
                <w:szCs w:val="22"/>
                <w:lang w:val="nl-NL"/>
              </w:rPr>
              <w:t>Tel: +31 88 04 52 111</w:t>
            </w:r>
          </w:p>
          <w:p w14:paraId="7B7940E7" w14:textId="77777777" w:rsidR="00A71A8C" w:rsidRPr="00192FBC" w:rsidRDefault="00A71A8C" w:rsidP="00180BBB">
            <w:pPr>
              <w:tabs>
                <w:tab w:val="left" w:pos="-720"/>
              </w:tabs>
              <w:suppressAutoHyphens/>
              <w:rPr>
                <w:noProof/>
                <w:szCs w:val="22"/>
                <w:lang w:val="de-CH"/>
              </w:rPr>
            </w:pPr>
          </w:p>
        </w:tc>
      </w:tr>
      <w:tr w:rsidR="00A71A8C" w:rsidRPr="00191367" w14:paraId="17DE5B7C" w14:textId="77777777" w:rsidTr="00180BBB">
        <w:trPr>
          <w:cantSplit/>
        </w:trPr>
        <w:tc>
          <w:tcPr>
            <w:tcW w:w="4644" w:type="dxa"/>
          </w:tcPr>
          <w:p w14:paraId="44842EBA" w14:textId="77777777" w:rsidR="00A71A8C" w:rsidRPr="00865F1F" w:rsidRDefault="00A71A8C" w:rsidP="00180BBB">
            <w:pPr>
              <w:tabs>
                <w:tab w:val="left" w:pos="-720"/>
              </w:tabs>
              <w:suppressAutoHyphens/>
              <w:rPr>
                <w:b/>
                <w:bCs/>
                <w:noProof/>
                <w:szCs w:val="22"/>
                <w:lang w:val="en-US"/>
              </w:rPr>
            </w:pPr>
            <w:r w:rsidRPr="00865F1F">
              <w:rPr>
                <w:b/>
                <w:bCs/>
                <w:noProof/>
                <w:szCs w:val="22"/>
                <w:lang w:val="en-US"/>
              </w:rPr>
              <w:t>Eesti</w:t>
            </w:r>
          </w:p>
          <w:p w14:paraId="1E017FE5" w14:textId="77777777" w:rsidR="00A71A8C" w:rsidRPr="00192FBC" w:rsidRDefault="00A71A8C" w:rsidP="00180BBB">
            <w:pPr>
              <w:tabs>
                <w:tab w:val="left" w:pos="-720"/>
              </w:tabs>
              <w:suppressAutoHyphens/>
              <w:rPr>
                <w:szCs w:val="22"/>
                <w:lang w:val="et-EE"/>
              </w:rPr>
            </w:pPr>
            <w:r w:rsidRPr="00192FBC">
              <w:rPr>
                <w:szCs w:val="22"/>
                <w:lang w:val="et-EE"/>
              </w:rPr>
              <w:t>SIA Novartis Baltics Eesti filiaal</w:t>
            </w:r>
          </w:p>
          <w:p w14:paraId="3A94445E" w14:textId="77777777" w:rsidR="00A71A8C" w:rsidRPr="00192FBC" w:rsidRDefault="00A71A8C" w:rsidP="00180BBB">
            <w:pPr>
              <w:tabs>
                <w:tab w:val="left" w:pos="-720"/>
              </w:tabs>
              <w:suppressAutoHyphens/>
              <w:rPr>
                <w:szCs w:val="22"/>
                <w:lang w:val="et-EE"/>
              </w:rPr>
            </w:pPr>
            <w:r w:rsidRPr="00192FBC">
              <w:rPr>
                <w:szCs w:val="22"/>
                <w:lang w:val="et-EE"/>
              </w:rPr>
              <w:t xml:space="preserve">Tel: +372 </w:t>
            </w:r>
            <w:r w:rsidRPr="00192FBC">
              <w:rPr>
                <w:szCs w:val="22"/>
                <w:lang w:val="fr-CH"/>
              </w:rPr>
              <w:t>66 30 810</w:t>
            </w:r>
          </w:p>
          <w:p w14:paraId="650F8B42" w14:textId="77777777" w:rsidR="00A71A8C" w:rsidRPr="00192FBC" w:rsidRDefault="00A71A8C" w:rsidP="00180BBB">
            <w:pPr>
              <w:tabs>
                <w:tab w:val="left" w:pos="-720"/>
              </w:tabs>
              <w:suppressAutoHyphens/>
              <w:rPr>
                <w:noProof/>
                <w:szCs w:val="22"/>
              </w:rPr>
            </w:pPr>
          </w:p>
        </w:tc>
        <w:tc>
          <w:tcPr>
            <w:tcW w:w="4678" w:type="dxa"/>
          </w:tcPr>
          <w:p w14:paraId="205E5D43" w14:textId="77777777" w:rsidR="00A71A8C" w:rsidRPr="00865F1F" w:rsidRDefault="00A71A8C" w:rsidP="00180BBB">
            <w:pPr>
              <w:rPr>
                <w:noProof/>
                <w:szCs w:val="22"/>
                <w:lang w:val="en-US"/>
              </w:rPr>
            </w:pPr>
            <w:r w:rsidRPr="00865F1F">
              <w:rPr>
                <w:b/>
                <w:noProof/>
                <w:szCs w:val="22"/>
                <w:lang w:val="en-US"/>
              </w:rPr>
              <w:t>Norge</w:t>
            </w:r>
          </w:p>
          <w:p w14:paraId="5F2C9799" w14:textId="77777777" w:rsidR="00A71A8C" w:rsidRPr="00192FBC" w:rsidRDefault="00A71A8C" w:rsidP="00180BBB">
            <w:pPr>
              <w:rPr>
                <w:szCs w:val="22"/>
                <w:lang w:val="nb-NO"/>
              </w:rPr>
            </w:pPr>
            <w:r w:rsidRPr="00192FBC">
              <w:rPr>
                <w:szCs w:val="22"/>
                <w:lang w:val="nb-NO"/>
              </w:rPr>
              <w:t>Novartis Norge AS</w:t>
            </w:r>
          </w:p>
          <w:p w14:paraId="4CC0B4A1" w14:textId="77777777" w:rsidR="00A71A8C" w:rsidRPr="00865F1F" w:rsidRDefault="00A71A8C" w:rsidP="00180BBB">
            <w:pPr>
              <w:rPr>
                <w:noProof/>
                <w:szCs w:val="22"/>
                <w:lang w:val="en-US"/>
              </w:rPr>
            </w:pPr>
            <w:r w:rsidRPr="00192FBC">
              <w:rPr>
                <w:szCs w:val="22"/>
                <w:lang w:val="nb-NO"/>
              </w:rPr>
              <w:t>Tlf: +47 23 05 20 00</w:t>
            </w:r>
          </w:p>
        </w:tc>
      </w:tr>
      <w:tr w:rsidR="00A71A8C" w:rsidRPr="00191367" w14:paraId="79F65383" w14:textId="77777777" w:rsidTr="00180BBB">
        <w:trPr>
          <w:cantSplit/>
        </w:trPr>
        <w:tc>
          <w:tcPr>
            <w:tcW w:w="4644" w:type="dxa"/>
          </w:tcPr>
          <w:p w14:paraId="4868531A" w14:textId="77777777" w:rsidR="00A71A8C" w:rsidRPr="00865F1F" w:rsidRDefault="00A71A8C" w:rsidP="00180BBB">
            <w:pPr>
              <w:rPr>
                <w:noProof/>
                <w:szCs w:val="22"/>
                <w:lang w:val="en-US"/>
              </w:rPr>
            </w:pPr>
            <w:r w:rsidRPr="00192FBC">
              <w:rPr>
                <w:b/>
                <w:noProof/>
                <w:szCs w:val="22"/>
                <w:lang w:val="el-GR"/>
              </w:rPr>
              <w:t>Ελλάδα</w:t>
            </w:r>
          </w:p>
          <w:p w14:paraId="6548E8FB" w14:textId="77777777" w:rsidR="00A71A8C" w:rsidRPr="00192FBC" w:rsidRDefault="00A71A8C" w:rsidP="00180BBB">
            <w:pPr>
              <w:rPr>
                <w:szCs w:val="22"/>
                <w:lang w:val="et-EE"/>
              </w:rPr>
            </w:pPr>
            <w:r w:rsidRPr="00192FBC">
              <w:rPr>
                <w:szCs w:val="22"/>
                <w:lang w:val="et-EE"/>
              </w:rPr>
              <w:t>Novartis (Hellas) A.E.B.E.</w:t>
            </w:r>
          </w:p>
          <w:p w14:paraId="391ECB89" w14:textId="77777777" w:rsidR="00A71A8C" w:rsidRPr="00192FBC" w:rsidRDefault="00A71A8C" w:rsidP="00180BBB">
            <w:pPr>
              <w:rPr>
                <w:szCs w:val="22"/>
                <w:lang w:val="et-EE"/>
              </w:rPr>
            </w:pPr>
            <w:r w:rsidRPr="00192FBC">
              <w:rPr>
                <w:szCs w:val="22"/>
                <w:lang w:val="el-GR"/>
              </w:rPr>
              <w:t>Τηλ</w:t>
            </w:r>
            <w:r w:rsidRPr="00192FBC">
              <w:rPr>
                <w:szCs w:val="22"/>
                <w:lang w:val="et-EE"/>
              </w:rPr>
              <w:t>: +30 210 281 17 12</w:t>
            </w:r>
          </w:p>
          <w:p w14:paraId="6D732540" w14:textId="77777777" w:rsidR="00A71A8C" w:rsidRPr="00192FBC" w:rsidRDefault="00A71A8C" w:rsidP="00180BBB">
            <w:pPr>
              <w:rPr>
                <w:noProof/>
                <w:szCs w:val="22"/>
                <w:lang w:val="el-GR"/>
              </w:rPr>
            </w:pPr>
          </w:p>
        </w:tc>
        <w:tc>
          <w:tcPr>
            <w:tcW w:w="4678" w:type="dxa"/>
          </w:tcPr>
          <w:p w14:paraId="75690A53" w14:textId="77777777" w:rsidR="00A71A8C" w:rsidRPr="00192FBC" w:rsidRDefault="00A71A8C" w:rsidP="00180BBB">
            <w:pPr>
              <w:tabs>
                <w:tab w:val="left" w:pos="-720"/>
              </w:tabs>
              <w:suppressAutoHyphens/>
              <w:rPr>
                <w:noProof/>
                <w:szCs w:val="22"/>
                <w:lang w:val="de-CH"/>
              </w:rPr>
            </w:pPr>
            <w:r w:rsidRPr="00192FBC">
              <w:rPr>
                <w:b/>
                <w:noProof/>
                <w:szCs w:val="22"/>
                <w:lang w:val="de-CH"/>
              </w:rPr>
              <w:t>Österreich</w:t>
            </w:r>
          </w:p>
          <w:p w14:paraId="59BDF894" w14:textId="77777777" w:rsidR="00A71A8C" w:rsidRPr="00192FBC" w:rsidRDefault="00A71A8C" w:rsidP="00180BBB">
            <w:pPr>
              <w:rPr>
                <w:szCs w:val="22"/>
                <w:lang w:val="de-AT"/>
              </w:rPr>
            </w:pPr>
            <w:r w:rsidRPr="00192FBC">
              <w:rPr>
                <w:szCs w:val="22"/>
                <w:lang w:val="de-AT"/>
              </w:rPr>
              <w:t>Novartis Pharma GmbH</w:t>
            </w:r>
          </w:p>
          <w:p w14:paraId="67F62B4B" w14:textId="77777777" w:rsidR="00A71A8C" w:rsidRPr="00192FBC" w:rsidRDefault="00A71A8C" w:rsidP="00180BBB">
            <w:pPr>
              <w:tabs>
                <w:tab w:val="left" w:pos="-720"/>
              </w:tabs>
              <w:suppressAutoHyphens/>
              <w:rPr>
                <w:noProof/>
                <w:szCs w:val="22"/>
                <w:lang w:val="de-CH"/>
              </w:rPr>
            </w:pPr>
            <w:r w:rsidRPr="00192FBC">
              <w:rPr>
                <w:szCs w:val="22"/>
                <w:lang w:val="de-AT"/>
              </w:rPr>
              <w:t>Tel: +43 1 86 6570</w:t>
            </w:r>
          </w:p>
          <w:p w14:paraId="69E7BACE" w14:textId="77777777" w:rsidR="00A71A8C" w:rsidRPr="00192FBC" w:rsidRDefault="00A71A8C" w:rsidP="00180BBB">
            <w:pPr>
              <w:tabs>
                <w:tab w:val="left" w:pos="-720"/>
              </w:tabs>
              <w:suppressAutoHyphens/>
              <w:rPr>
                <w:noProof/>
                <w:szCs w:val="22"/>
                <w:lang w:val="de-CH"/>
              </w:rPr>
            </w:pPr>
          </w:p>
        </w:tc>
      </w:tr>
      <w:tr w:rsidR="00A71A8C" w:rsidRPr="00192FBC" w14:paraId="5D4EE246" w14:textId="77777777" w:rsidTr="00180BBB">
        <w:trPr>
          <w:cantSplit/>
        </w:trPr>
        <w:tc>
          <w:tcPr>
            <w:tcW w:w="4644" w:type="dxa"/>
          </w:tcPr>
          <w:p w14:paraId="79EED141" w14:textId="77777777" w:rsidR="00A71A8C" w:rsidRPr="00192FBC" w:rsidRDefault="00A71A8C" w:rsidP="00180BBB">
            <w:pPr>
              <w:tabs>
                <w:tab w:val="left" w:pos="-720"/>
                <w:tab w:val="left" w:pos="4536"/>
              </w:tabs>
              <w:suppressAutoHyphens/>
              <w:rPr>
                <w:b/>
                <w:noProof/>
                <w:szCs w:val="22"/>
                <w:lang w:val="pt-PT"/>
              </w:rPr>
            </w:pPr>
            <w:r w:rsidRPr="00192FBC">
              <w:rPr>
                <w:b/>
                <w:noProof/>
                <w:szCs w:val="22"/>
                <w:lang w:val="pt-PT"/>
              </w:rPr>
              <w:t>España</w:t>
            </w:r>
          </w:p>
          <w:p w14:paraId="59DEB6CE" w14:textId="77777777" w:rsidR="00A71A8C" w:rsidRPr="00192FBC" w:rsidRDefault="00A71A8C" w:rsidP="00180BBB">
            <w:pPr>
              <w:rPr>
                <w:szCs w:val="22"/>
                <w:lang w:val="es-ES"/>
              </w:rPr>
            </w:pPr>
            <w:r w:rsidRPr="00192FBC">
              <w:rPr>
                <w:szCs w:val="22"/>
                <w:lang w:val="es-ES"/>
              </w:rPr>
              <w:t>Novartis Farmacéutica, S.A.</w:t>
            </w:r>
          </w:p>
          <w:p w14:paraId="5017D0FB" w14:textId="77777777" w:rsidR="00A71A8C" w:rsidRPr="00192FBC" w:rsidRDefault="00A71A8C" w:rsidP="00180BBB">
            <w:pPr>
              <w:rPr>
                <w:szCs w:val="22"/>
                <w:lang w:val="es-ES"/>
              </w:rPr>
            </w:pPr>
            <w:r w:rsidRPr="00192FBC">
              <w:rPr>
                <w:szCs w:val="22"/>
                <w:lang w:val="es-ES"/>
              </w:rPr>
              <w:t>Tel: +34 93 306 42 00</w:t>
            </w:r>
          </w:p>
          <w:p w14:paraId="3CB90659" w14:textId="77777777" w:rsidR="00A71A8C" w:rsidRPr="00192FBC" w:rsidRDefault="00A71A8C" w:rsidP="00180BBB">
            <w:pPr>
              <w:rPr>
                <w:noProof/>
                <w:szCs w:val="22"/>
              </w:rPr>
            </w:pPr>
          </w:p>
        </w:tc>
        <w:tc>
          <w:tcPr>
            <w:tcW w:w="4678" w:type="dxa"/>
          </w:tcPr>
          <w:p w14:paraId="21356405" w14:textId="77777777" w:rsidR="00A71A8C" w:rsidRPr="00192FBC" w:rsidRDefault="00A71A8C" w:rsidP="00180BBB">
            <w:pPr>
              <w:tabs>
                <w:tab w:val="left" w:pos="-720"/>
              </w:tabs>
              <w:suppressAutoHyphens/>
              <w:rPr>
                <w:b/>
                <w:bCs/>
                <w:noProof/>
                <w:szCs w:val="22"/>
                <w:lang w:val="fr-FR"/>
              </w:rPr>
            </w:pPr>
            <w:r w:rsidRPr="00192FBC">
              <w:rPr>
                <w:b/>
                <w:noProof/>
                <w:szCs w:val="22"/>
                <w:lang w:val="fr-FR"/>
              </w:rPr>
              <w:t>Polska</w:t>
            </w:r>
          </w:p>
          <w:p w14:paraId="184AC592" w14:textId="77777777" w:rsidR="00A71A8C" w:rsidRPr="00192FBC" w:rsidRDefault="00A71A8C" w:rsidP="00180BBB">
            <w:pPr>
              <w:rPr>
                <w:szCs w:val="22"/>
              </w:rPr>
            </w:pPr>
            <w:r w:rsidRPr="00192FBC">
              <w:rPr>
                <w:szCs w:val="22"/>
              </w:rPr>
              <w:t>Novartis Poland Sp. z o.o.</w:t>
            </w:r>
          </w:p>
          <w:p w14:paraId="078A3CE5" w14:textId="77777777" w:rsidR="00A71A8C" w:rsidRPr="00192FBC" w:rsidRDefault="00A71A8C" w:rsidP="00180BBB">
            <w:pPr>
              <w:tabs>
                <w:tab w:val="left" w:pos="-720"/>
              </w:tabs>
              <w:suppressAutoHyphens/>
              <w:rPr>
                <w:noProof/>
                <w:szCs w:val="22"/>
                <w:lang w:val="de-CH"/>
              </w:rPr>
            </w:pPr>
            <w:r w:rsidRPr="00192FBC">
              <w:rPr>
                <w:szCs w:val="22"/>
              </w:rPr>
              <w:t>Tel.: +48 22 375 4888</w:t>
            </w:r>
          </w:p>
        </w:tc>
      </w:tr>
      <w:tr w:rsidR="00A71A8C" w:rsidRPr="00192FBC" w14:paraId="7EE053D6" w14:textId="77777777" w:rsidTr="00180BBB">
        <w:trPr>
          <w:cantSplit/>
        </w:trPr>
        <w:tc>
          <w:tcPr>
            <w:tcW w:w="4644" w:type="dxa"/>
          </w:tcPr>
          <w:p w14:paraId="364B8367" w14:textId="77777777" w:rsidR="00A71A8C" w:rsidRPr="00192FBC" w:rsidRDefault="00A71A8C" w:rsidP="00180BBB">
            <w:pPr>
              <w:tabs>
                <w:tab w:val="left" w:pos="-720"/>
                <w:tab w:val="left" w:pos="4536"/>
              </w:tabs>
              <w:suppressAutoHyphens/>
              <w:rPr>
                <w:b/>
                <w:noProof/>
                <w:szCs w:val="22"/>
                <w:lang w:val="fr-CH"/>
              </w:rPr>
            </w:pPr>
            <w:r w:rsidRPr="00192FBC">
              <w:rPr>
                <w:b/>
                <w:noProof/>
                <w:szCs w:val="22"/>
                <w:lang w:val="fr-CH"/>
              </w:rPr>
              <w:lastRenderedPageBreak/>
              <w:t>France</w:t>
            </w:r>
          </w:p>
          <w:p w14:paraId="09FCD672" w14:textId="77777777" w:rsidR="00A71A8C" w:rsidRPr="00192FBC" w:rsidRDefault="00A71A8C" w:rsidP="00180BBB">
            <w:pPr>
              <w:rPr>
                <w:szCs w:val="22"/>
                <w:lang w:val="fr-FR"/>
              </w:rPr>
            </w:pPr>
            <w:r w:rsidRPr="00192FBC">
              <w:rPr>
                <w:szCs w:val="22"/>
                <w:lang w:val="fr-FR"/>
              </w:rPr>
              <w:t>Novartis Pharma S.A.S.</w:t>
            </w:r>
          </w:p>
          <w:p w14:paraId="43BB8697" w14:textId="77777777" w:rsidR="00A71A8C" w:rsidRPr="00192FBC" w:rsidRDefault="00A71A8C" w:rsidP="00180BBB">
            <w:pPr>
              <w:rPr>
                <w:szCs w:val="22"/>
                <w:lang w:val="fr-FR"/>
              </w:rPr>
            </w:pPr>
            <w:r w:rsidRPr="00192FBC">
              <w:rPr>
                <w:szCs w:val="22"/>
                <w:lang w:val="fr-FR"/>
              </w:rPr>
              <w:t>Tél: +33 1 55 47 66 00</w:t>
            </w:r>
          </w:p>
          <w:p w14:paraId="0C272B05" w14:textId="77777777" w:rsidR="00A71A8C" w:rsidRPr="00192FBC" w:rsidRDefault="00A71A8C" w:rsidP="00180BBB">
            <w:pPr>
              <w:rPr>
                <w:b/>
                <w:noProof/>
                <w:szCs w:val="22"/>
                <w:lang w:val="fr-CH"/>
              </w:rPr>
            </w:pPr>
          </w:p>
        </w:tc>
        <w:tc>
          <w:tcPr>
            <w:tcW w:w="4678" w:type="dxa"/>
          </w:tcPr>
          <w:p w14:paraId="55AA2253" w14:textId="77777777" w:rsidR="00A71A8C" w:rsidRPr="00192FBC" w:rsidRDefault="00A71A8C" w:rsidP="00180BBB">
            <w:pPr>
              <w:tabs>
                <w:tab w:val="left" w:pos="-720"/>
              </w:tabs>
              <w:suppressAutoHyphens/>
              <w:rPr>
                <w:noProof/>
                <w:szCs w:val="22"/>
                <w:lang w:val="pt-PT"/>
              </w:rPr>
            </w:pPr>
            <w:r w:rsidRPr="00192FBC">
              <w:rPr>
                <w:b/>
                <w:noProof/>
                <w:szCs w:val="22"/>
                <w:lang w:val="pt-PT"/>
              </w:rPr>
              <w:t>Portugal</w:t>
            </w:r>
          </w:p>
          <w:p w14:paraId="7AF3BD3D" w14:textId="77777777" w:rsidR="00A71A8C" w:rsidRPr="00192FBC" w:rsidRDefault="00A71A8C" w:rsidP="00180BBB">
            <w:pPr>
              <w:rPr>
                <w:szCs w:val="22"/>
                <w:lang w:val="es-ES"/>
              </w:rPr>
            </w:pPr>
            <w:r w:rsidRPr="00192FBC">
              <w:rPr>
                <w:szCs w:val="22"/>
                <w:lang w:val="es-ES"/>
              </w:rPr>
              <w:t xml:space="preserve">Novartis Farma </w:t>
            </w:r>
            <w:r w:rsidRPr="00192FBC">
              <w:rPr>
                <w:szCs w:val="22"/>
                <w:lang w:val="es-ES"/>
              </w:rPr>
              <w:noBreakHyphen/>
              <w:t xml:space="preserve"> Produtos Farmacêuticos, S.A.</w:t>
            </w:r>
          </w:p>
          <w:p w14:paraId="73AFCD5C" w14:textId="77777777" w:rsidR="00A71A8C" w:rsidRPr="00192FBC" w:rsidRDefault="00A71A8C" w:rsidP="00180BBB">
            <w:pPr>
              <w:tabs>
                <w:tab w:val="left" w:pos="-720"/>
              </w:tabs>
              <w:suppressAutoHyphens/>
              <w:rPr>
                <w:noProof/>
                <w:szCs w:val="22"/>
              </w:rPr>
            </w:pPr>
            <w:r w:rsidRPr="00192FBC">
              <w:rPr>
                <w:szCs w:val="22"/>
                <w:lang w:val="pt-PT"/>
              </w:rPr>
              <w:t>Tel: +351 21 000 8600</w:t>
            </w:r>
          </w:p>
          <w:p w14:paraId="3A663A88" w14:textId="77777777" w:rsidR="00A71A8C" w:rsidRPr="00192FBC" w:rsidRDefault="00A71A8C" w:rsidP="00180BBB">
            <w:pPr>
              <w:tabs>
                <w:tab w:val="left" w:pos="-720"/>
              </w:tabs>
              <w:suppressAutoHyphens/>
              <w:rPr>
                <w:noProof/>
                <w:szCs w:val="22"/>
              </w:rPr>
            </w:pPr>
          </w:p>
        </w:tc>
      </w:tr>
      <w:tr w:rsidR="00A71A8C" w:rsidRPr="00192FBC" w14:paraId="14AE4279" w14:textId="77777777" w:rsidTr="00180BBB">
        <w:trPr>
          <w:cantSplit/>
        </w:trPr>
        <w:tc>
          <w:tcPr>
            <w:tcW w:w="4644" w:type="dxa"/>
          </w:tcPr>
          <w:p w14:paraId="7EFD302D" w14:textId="77777777" w:rsidR="00A71A8C" w:rsidRPr="00192FBC" w:rsidRDefault="00A71A8C" w:rsidP="00180BBB">
            <w:pPr>
              <w:rPr>
                <w:noProof/>
                <w:szCs w:val="22"/>
                <w:lang w:val="de-CH"/>
              </w:rPr>
            </w:pPr>
            <w:r w:rsidRPr="00192FBC">
              <w:rPr>
                <w:noProof/>
                <w:szCs w:val="22"/>
                <w:lang w:val="de-CH"/>
              </w:rPr>
              <w:br w:type="page"/>
            </w:r>
            <w:r w:rsidRPr="00192FBC">
              <w:rPr>
                <w:b/>
                <w:noProof/>
                <w:szCs w:val="22"/>
                <w:lang w:val="de-CH"/>
              </w:rPr>
              <w:t>Hrvatska</w:t>
            </w:r>
          </w:p>
          <w:p w14:paraId="522E1CDE" w14:textId="77777777" w:rsidR="00A71A8C" w:rsidRPr="00192FBC" w:rsidRDefault="00A71A8C" w:rsidP="00180BBB">
            <w:pPr>
              <w:rPr>
                <w:szCs w:val="22"/>
                <w:lang w:val="de-CH"/>
              </w:rPr>
            </w:pPr>
            <w:r w:rsidRPr="00192FBC">
              <w:rPr>
                <w:szCs w:val="22"/>
                <w:lang w:val="de-CH"/>
              </w:rPr>
              <w:t>Novartis Hrvatska d.o.o.</w:t>
            </w:r>
          </w:p>
          <w:p w14:paraId="4E16477D" w14:textId="77777777" w:rsidR="00A71A8C" w:rsidRPr="00192FBC" w:rsidRDefault="00A71A8C" w:rsidP="00180BBB">
            <w:pPr>
              <w:rPr>
                <w:szCs w:val="22"/>
              </w:rPr>
            </w:pPr>
            <w:r w:rsidRPr="00192FBC">
              <w:rPr>
                <w:szCs w:val="22"/>
              </w:rPr>
              <w:t>Tel. +385 1 6274 220</w:t>
            </w:r>
          </w:p>
          <w:p w14:paraId="47C17441" w14:textId="77777777" w:rsidR="00A71A8C" w:rsidRPr="00192FBC" w:rsidRDefault="00A71A8C" w:rsidP="00180BBB">
            <w:pPr>
              <w:rPr>
                <w:b/>
                <w:noProof/>
                <w:szCs w:val="22"/>
                <w:lang w:val="fr-CH"/>
              </w:rPr>
            </w:pPr>
          </w:p>
        </w:tc>
        <w:tc>
          <w:tcPr>
            <w:tcW w:w="4678" w:type="dxa"/>
          </w:tcPr>
          <w:p w14:paraId="6395C664" w14:textId="77777777" w:rsidR="00A71A8C" w:rsidRPr="00192FBC" w:rsidRDefault="00A71A8C" w:rsidP="00180BBB">
            <w:pPr>
              <w:autoSpaceDE w:val="0"/>
              <w:autoSpaceDN w:val="0"/>
              <w:adjustRightInd w:val="0"/>
              <w:rPr>
                <w:b/>
                <w:noProof/>
                <w:szCs w:val="22"/>
                <w:lang w:val="pt-PT"/>
              </w:rPr>
            </w:pPr>
            <w:r w:rsidRPr="00192FBC">
              <w:rPr>
                <w:b/>
                <w:noProof/>
                <w:szCs w:val="22"/>
                <w:lang w:val="pt-PT"/>
              </w:rPr>
              <w:t>România</w:t>
            </w:r>
          </w:p>
          <w:p w14:paraId="03E8CFEF" w14:textId="77777777" w:rsidR="00A71A8C" w:rsidRPr="00192FBC" w:rsidRDefault="00A71A8C" w:rsidP="00180BBB">
            <w:pPr>
              <w:autoSpaceDE w:val="0"/>
              <w:autoSpaceDN w:val="0"/>
              <w:adjustRightInd w:val="0"/>
              <w:rPr>
                <w:szCs w:val="22"/>
                <w:lang w:val="pt-PT"/>
              </w:rPr>
            </w:pPr>
            <w:r w:rsidRPr="00192FBC">
              <w:rPr>
                <w:szCs w:val="22"/>
                <w:lang w:val="pt-PT"/>
              </w:rPr>
              <w:t>Novartis Pharma Services Romania SRL</w:t>
            </w:r>
          </w:p>
          <w:p w14:paraId="157DC2FE" w14:textId="77777777" w:rsidR="00A71A8C" w:rsidRPr="00192FBC" w:rsidRDefault="00A71A8C" w:rsidP="00180BBB">
            <w:pPr>
              <w:tabs>
                <w:tab w:val="left" w:pos="-720"/>
              </w:tabs>
              <w:suppressAutoHyphens/>
              <w:rPr>
                <w:noProof/>
                <w:szCs w:val="22"/>
                <w:lang w:val="fr-CH"/>
              </w:rPr>
            </w:pPr>
            <w:r w:rsidRPr="00192FBC">
              <w:rPr>
                <w:szCs w:val="22"/>
                <w:lang w:val="fr-CH"/>
              </w:rPr>
              <w:t>Tel: +40 21 31299 01</w:t>
            </w:r>
          </w:p>
        </w:tc>
      </w:tr>
      <w:tr w:rsidR="00A71A8C" w:rsidRPr="00192FBC" w14:paraId="2A563E71" w14:textId="77777777" w:rsidTr="00180BBB">
        <w:trPr>
          <w:cantSplit/>
        </w:trPr>
        <w:tc>
          <w:tcPr>
            <w:tcW w:w="4644" w:type="dxa"/>
          </w:tcPr>
          <w:p w14:paraId="7C38D845" w14:textId="77777777" w:rsidR="00A71A8C" w:rsidRPr="00865F1F" w:rsidRDefault="00A71A8C" w:rsidP="00180BBB">
            <w:pPr>
              <w:rPr>
                <w:noProof/>
                <w:szCs w:val="22"/>
                <w:lang w:val="en-US"/>
              </w:rPr>
            </w:pPr>
            <w:r w:rsidRPr="00865F1F">
              <w:rPr>
                <w:b/>
                <w:noProof/>
                <w:szCs w:val="22"/>
                <w:lang w:val="en-US"/>
              </w:rPr>
              <w:t>Ireland</w:t>
            </w:r>
          </w:p>
          <w:p w14:paraId="2BCDD7BD" w14:textId="77777777" w:rsidR="00A71A8C" w:rsidRPr="00865F1F" w:rsidRDefault="00A71A8C" w:rsidP="00180BBB">
            <w:pPr>
              <w:rPr>
                <w:szCs w:val="22"/>
                <w:lang w:val="en-US"/>
              </w:rPr>
            </w:pPr>
            <w:r w:rsidRPr="00865F1F">
              <w:rPr>
                <w:szCs w:val="22"/>
                <w:lang w:val="en-US"/>
              </w:rPr>
              <w:t>Novartis Ireland Limited</w:t>
            </w:r>
          </w:p>
          <w:p w14:paraId="12DA2D21" w14:textId="77777777" w:rsidR="00A71A8C" w:rsidRPr="00865F1F" w:rsidRDefault="00A71A8C" w:rsidP="00180BBB">
            <w:pPr>
              <w:rPr>
                <w:szCs w:val="22"/>
                <w:lang w:val="en-US"/>
              </w:rPr>
            </w:pPr>
            <w:r w:rsidRPr="00865F1F">
              <w:rPr>
                <w:szCs w:val="22"/>
                <w:lang w:val="en-US"/>
              </w:rPr>
              <w:t>Tel: +353 1 260 12 55</w:t>
            </w:r>
          </w:p>
          <w:p w14:paraId="5701F8B2" w14:textId="77777777" w:rsidR="00A71A8C" w:rsidRPr="00192FBC" w:rsidRDefault="00A71A8C" w:rsidP="00180BBB">
            <w:pPr>
              <w:rPr>
                <w:noProof/>
                <w:szCs w:val="22"/>
                <w:lang w:val="en-US"/>
              </w:rPr>
            </w:pPr>
          </w:p>
        </w:tc>
        <w:tc>
          <w:tcPr>
            <w:tcW w:w="4678" w:type="dxa"/>
          </w:tcPr>
          <w:p w14:paraId="01AE96DD" w14:textId="77777777" w:rsidR="00A71A8C" w:rsidRPr="00192FBC" w:rsidRDefault="00A71A8C" w:rsidP="00180BBB">
            <w:pPr>
              <w:rPr>
                <w:noProof/>
                <w:szCs w:val="22"/>
                <w:lang w:val="fr-CH"/>
              </w:rPr>
            </w:pPr>
            <w:r w:rsidRPr="00192FBC">
              <w:rPr>
                <w:b/>
                <w:noProof/>
                <w:szCs w:val="22"/>
                <w:lang w:val="fr-CH"/>
              </w:rPr>
              <w:t>Slovenija</w:t>
            </w:r>
          </w:p>
          <w:p w14:paraId="21DE59BB" w14:textId="77777777" w:rsidR="00A71A8C" w:rsidRPr="00192FBC" w:rsidRDefault="00A71A8C" w:rsidP="00180BBB">
            <w:pPr>
              <w:rPr>
                <w:szCs w:val="22"/>
                <w:lang w:val="sl-SI"/>
              </w:rPr>
            </w:pPr>
            <w:r w:rsidRPr="00192FBC">
              <w:rPr>
                <w:szCs w:val="22"/>
                <w:lang w:val="sl-SI"/>
              </w:rPr>
              <w:t>Novartis Pharma Services Inc.</w:t>
            </w:r>
          </w:p>
          <w:p w14:paraId="6A250C50" w14:textId="77777777" w:rsidR="00A71A8C" w:rsidRPr="00192FBC" w:rsidRDefault="00A71A8C" w:rsidP="00180BBB">
            <w:pPr>
              <w:rPr>
                <w:noProof/>
                <w:szCs w:val="22"/>
                <w:lang w:val="de-CH"/>
              </w:rPr>
            </w:pPr>
            <w:r w:rsidRPr="00192FBC">
              <w:rPr>
                <w:szCs w:val="22"/>
                <w:lang w:val="sl-SI"/>
              </w:rPr>
              <w:t>Tel: +386 1 300 75 50</w:t>
            </w:r>
          </w:p>
        </w:tc>
      </w:tr>
      <w:tr w:rsidR="00A71A8C" w:rsidRPr="00192FBC" w14:paraId="66D458AE" w14:textId="77777777" w:rsidTr="00180BBB">
        <w:trPr>
          <w:cantSplit/>
        </w:trPr>
        <w:tc>
          <w:tcPr>
            <w:tcW w:w="4644" w:type="dxa"/>
          </w:tcPr>
          <w:p w14:paraId="49A645AC" w14:textId="77777777" w:rsidR="00A71A8C" w:rsidRPr="00192FBC" w:rsidRDefault="00A71A8C" w:rsidP="00180BBB">
            <w:pPr>
              <w:rPr>
                <w:b/>
                <w:noProof/>
                <w:szCs w:val="22"/>
              </w:rPr>
            </w:pPr>
            <w:r w:rsidRPr="00192FBC">
              <w:rPr>
                <w:b/>
                <w:noProof/>
                <w:szCs w:val="22"/>
              </w:rPr>
              <w:t>Ísland</w:t>
            </w:r>
          </w:p>
          <w:p w14:paraId="0ACBC269" w14:textId="77777777" w:rsidR="00A71A8C" w:rsidRPr="00192FBC" w:rsidRDefault="00A71A8C" w:rsidP="00180BBB">
            <w:pPr>
              <w:rPr>
                <w:szCs w:val="22"/>
                <w:lang w:val="is-IS"/>
              </w:rPr>
            </w:pPr>
            <w:r w:rsidRPr="00192FBC">
              <w:rPr>
                <w:szCs w:val="22"/>
                <w:lang w:val="is-IS"/>
              </w:rPr>
              <w:t>Vistor hf.</w:t>
            </w:r>
          </w:p>
          <w:p w14:paraId="45EDF156" w14:textId="77777777" w:rsidR="00A71A8C" w:rsidRPr="00192FBC" w:rsidRDefault="00A71A8C" w:rsidP="00180BBB">
            <w:pPr>
              <w:tabs>
                <w:tab w:val="left" w:pos="-720"/>
              </w:tabs>
              <w:suppressAutoHyphens/>
              <w:rPr>
                <w:szCs w:val="22"/>
                <w:lang w:val="is-IS"/>
              </w:rPr>
            </w:pPr>
            <w:r w:rsidRPr="00192FBC">
              <w:rPr>
                <w:noProof/>
                <w:szCs w:val="22"/>
              </w:rPr>
              <w:t>Sími</w:t>
            </w:r>
            <w:r w:rsidRPr="00192FBC">
              <w:rPr>
                <w:szCs w:val="22"/>
                <w:lang w:val="is-IS"/>
              </w:rPr>
              <w:t>: +354 535 7000</w:t>
            </w:r>
          </w:p>
          <w:p w14:paraId="54505D1D" w14:textId="77777777" w:rsidR="00A71A8C" w:rsidRPr="00192FBC" w:rsidRDefault="00A71A8C" w:rsidP="00180BBB">
            <w:pPr>
              <w:rPr>
                <w:noProof/>
                <w:szCs w:val="22"/>
              </w:rPr>
            </w:pPr>
          </w:p>
        </w:tc>
        <w:tc>
          <w:tcPr>
            <w:tcW w:w="4678" w:type="dxa"/>
          </w:tcPr>
          <w:p w14:paraId="2A10F874" w14:textId="77777777" w:rsidR="00A71A8C" w:rsidRPr="00192FBC" w:rsidRDefault="00A71A8C" w:rsidP="00180BBB">
            <w:pPr>
              <w:tabs>
                <w:tab w:val="left" w:pos="-720"/>
              </w:tabs>
              <w:suppressAutoHyphens/>
              <w:rPr>
                <w:b/>
                <w:noProof/>
                <w:szCs w:val="22"/>
                <w:lang w:val="nb-NO"/>
              </w:rPr>
            </w:pPr>
            <w:r w:rsidRPr="00192FBC">
              <w:rPr>
                <w:b/>
                <w:noProof/>
                <w:szCs w:val="22"/>
                <w:lang w:val="nb-NO"/>
              </w:rPr>
              <w:t>Slovenská republika</w:t>
            </w:r>
          </w:p>
          <w:p w14:paraId="68184897" w14:textId="77777777" w:rsidR="00A71A8C" w:rsidRPr="00192FBC" w:rsidRDefault="00A71A8C" w:rsidP="00180BBB">
            <w:pPr>
              <w:rPr>
                <w:szCs w:val="22"/>
                <w:lang w:val="sk-SK"/>
              </w:rPr>
            </w:pPr>
            <w:r w:rsidRPr="00192FBC">
              <w:rPr>
                <w:szCs w:val="22"/>
                <w:lang w:val="sk-SK"/>
              </w:rPr>
              <w:t>Novartis Slovakia s.r.o.</w:t>
            </w:r>
          </w:p>
          <w:p w14:paraId="06A5A984" w14:textId="77777777" w:rsidR="00A71A8C" w:rsidRPr="00192FBC" w:rsidRDefault="00A71A8C" w:rsidP="00180BBB">
            <w:pPr>
              <w:rPr>
                <w:szCs w:val="22"/>
                <w:lang w:val="sk-SK"/>
              </w:rPr>
            </w:pPr>
            <w:r w:rsidRPr="00192FBC">
              <w:rPr>
                <w:szCs w:val="22"/>
                <w:lang w:val="sk-SK"/>
              </w:rPr>
              <w:t>Tel: +421 2 5542 5439</w:t>
            </w:r>
          </w:p>
          <w:p w14:paraId="1C64EC92" w14:textId="77777777" w:rsidR="00A71A8C" w:rsidRPr="00192FBC" w:rsidRDefault="00A71A8C" w:rsidP="00180BBB">
            <w:pPr>
              <w:tabs>
                <w:tab w:val="left" w:pos="-720"/>
              </w:tabs>
              <w:suppressAutoHyphens/>
              <w:rPr>
                <w:b/>
                <w:noProof/>
                <w:szCs w:val="22"/>
              </w:rPr>
            </w:pPr>
          </w:p>
        </w:tc>
      </w:tr>
      <w:tr w:rsidR="00A71A8C" w:rsidRPr="00191367" w14:paraId="2E5FFC96" w14:textId="77777777" w:rsidTr="00180BBB">
        <w:trPr>
          <w:cantSplit/>
        </w:trPr>
        <w:tc>
          <w:tcPr>
            <w:tcW w:w="4644" w:type="dxa"/>
          </w:tcPr>
          <w:p w14:paraId="7B5AFB86" w14:textId="77777777" w:rsidR="00A71A8C" w:rsidRPr="00192FBC" w:rsidRDefault="00A71A8C" w:rsidP="00180BBB">
            <w:pPr>
              <w:rPr>
                <w:noProof/>
                <w:szCs w:val="22"/>
                <w:lang w:val="pt-PT"/>
              </w:rPr>
            </w:pPr>
            <w:r w:rsidRPr="00192FBC">
              <w:rPr>
                <w:b/>
                <w:noProof/>
                <w:szCs w:val="22"/>
                <w:lang w:val="pt-PT"/>
              </w:rPr>
              <w:t>Italia</w:t>
            </w:r>
          </w:p>
          <w:p w14:paraId="6C704E98" w14:textId="77777777" w:rsidR="00A71A8C" w:rsidRPr="00192FBC" w:rsidRDefault="00A71A8C" w:rsidP="00180BBB">
            <w:pPr>
              <w:rPr>
                <w:szCs w:val="22"/>
                <w:lang w:val="it-IT"/>
              </w:rPr>
            </w:pPr>
            <w:r w:rsidRPr="00192FBC">
              <w:rPr>
                <w:szCs w:val="22"/>
                <w:lang w:val="it-IT"/>
              </w:rPr>
              <w:t>Novartis Farma S.p.A.</w:t>
            </w:r>
          </w:p>
          <w:p w14:paraId="2B84146E" w14:textId="77777777" w:rsidR="00A71A8C" w:rsidRPr="00192FBC" w:rsidRDefault="00A71A8C" w:rsidP="00180BBB">
            <w:pPr>
              <w:rPr>
                <w:b/>
                <w:noProof/>
                <w:szCs w:val="22"/>
                <w:lang w:val="de-CH"/>
              </w:rPr>
            </w:pPr>
            <w:r w:rsidRPr="00192FBC">
              <w:rPr>
                <w:szCs w:val="22"/>
                <w:lang w:val="it-IT"/>
              </w:rPr>
              <w:t>Tel: +39 02 96 54 1</w:t>
            </w:r>
          </w:p>
        </w:tc>
        <w:tc>
          <w:tcPr>
            <w:tcW w:w="4678" w:type="dxa"/>
          </w:tcPr>
          <w:p w14:paraId="05109981" w14:textId="77777777" w:rsidR="00A71A8C" w:rsidRPr="00192FBC" w:rsidRDefault="00A71A8C" w:rsidP="00180BBB">
            <w:pPr>
              <w:tabs>
                <w:tab w:val="left" w:pos="-720"/>
                <w:tab w:val="left" w:pos="4536"/>
              </w:tabs>
              <w:suppressAutoHyphens/>
              <w:rPr>
                <w:noProof/>
                <w:szCs w:val="22"/>
                <w:lang w:val="fr-CH"/>
              </w:rPr>
            </w:pPr>
            <w:r w:rsidRPr="00192FBC">
              <w:rPr>
                <w:b/>
                <w:noProof/>
                <w:szCs w:val="22"/>
                <w:lang w:val="fr-CH"/>
              </w:rPr>
              <w:t>Suomi/Finland</w:t>
            </w:r>
          </w:p>
          <w:p w14:paraId="68DD9FA9" w14:textId="77777777" w:rsidR="00A71A8C" w:rsidRPr="00192FBC" w:rsidRDefault="00A71A8C" w:rsidP="00180BBB">
            <w:pPr>
              <w:rPr>
                <w:szCs w:val="22"/>
                <w:lang w:val="fi-FI"/>
              </w:rPr>
            </w:pPr>
            <w:r w:rsidRPr="00192FBC">
              <w:rPr>
                <w:szCs w:val="22"/>
                <w:lang w:val="fi-FI"/>
              </w:rPr>
              <w:t>Novartis Finland Oy</w:t>
            </w:r>
          </w:p>
          <w:p w14:paraId="19430045" w14:textId="77777777" w:rsidR="00A71A8C" w:rsidRPr="00192FBC" w:rsidRDefault="00A71A8C" w:rsidP="00180BBB">
            <w:pPr>
              <w:rPr>
                <w:szCs w:val="22"/>
                <w:lang w:val="fi-FI"/>
              </w:rPr>
            </w:pPr>
            <w:r w:rsidRPr="00192FBC">
              <w:rPr>
                <w:szCs w:val="22"/>
                <w:lang w:val="fi-FI"/>
              </w:rPr>
              <w:t xml:space="preserve">Puh/Tel: +358 </w:t>
            </w:r>
            <w:r w:rsidRPr="00192FBC">
              <w:rPr>
                <w:szCs w:val="22"/>
                <w:lang w:val="fr-CH" w:bidi="he-IL"/>
              </w:rPr>
              <w:t>(0)10 6133 200</w:t>
            </w:r>
          </w:p>
          <w:p w14:paraId="3A6E23CB" w14:textId="77777777" w:rsidR="00A71A8C" w:rsidRPr="00192FBC" w:rsidRDefault="00A71A8C" w:rsidP="00180BBB">
            <w:pPr>
              <w:rPr>
                <w:noProof/>
                <w:szCs w:val="22"/>
                <w:lang w:val="fr-CH"/>
              </w:rPr>
            </w:pPr>
          </w:p>
        </w:tc>
      </w:tr>
      <w:tr w:rsidR="00A71A8C" w:rsidRPr="00191367" w14:paraId="088B7129" w14:textId="77777777" w:rsidTr="00180BBB">
        <w:trPr>
          <w:cantSplit/>
        </w:trPr>
        <w:tc>
          <w:tcPr>
            <w:tcW w:w="4644" w:type="dxa"/>
          </w:tcPr>
          <w:p w14:paraId="3369D82A" w14:textId="77777777" w:rsidR="00A71A8C" w:rsidRPr="00192FBC" w:rsidRDefault="00A71A8C" w:rsidP="00180BBB">
            <w:pPr>
              <w:rPr>
                <w:b/>
                <w:noProof/>
                <w:szCs w:val="22"/>
                <w:lang w:val="fr-CH"/>
              </w:rPr>
            </w:pPr>
            <w:r w:rsidRPr="00192FBC">
              <w:rPr>
                <w:b/>
                <w:noProof/>
                <w:szCs w:val="22"/>
                <w:lang w:val="el-GR"/>
              </w:rPr>
              <w:t>Κύπρος</w:t>
            </w:r>
          </w:p>
          <w:p w14:paraId="7E969CA5" w14:textId="77777777" w:rsidR="00A71A8C" w:rsidRPr="00192FBC" w:rsidRDefault="00A71A8C" w:rsidP="00180BBB">
            <w:pPr>
              <w:rPr>
                <w:szCs w:val="22"/>
                <w:lang w:val="fr-CH"/>
              </w:rPr>
            </w:pPr>
            <w:r w:rsidRPr="00192FBC">
              <w:rPr>
                <w:szCs w:val="22"/>
                <w:lang w:val="fr-CH"/>
              </w:rPr>
              <w:t>Novartis Pharma Services Inc.</w:t>
            </w:r>
          </w:p>
          <w:p w14:paraId="73045A87" w14:textId="77777777" w:rsidR="00A71A8C" w:rsidRPr="00192FBC" w:rsidRDefault="00A71A8C" w:rsidP="00180BBB">
            <w:pPr>
              <w:tabs>
                <w:tab w:val="left" w:pos="-720"/>
              </w:tabs>
              <w:suppressAutoHyphens/>
              <w:rPr>
                <w:szCs w:val="22"/>
                <w:lang w:val="fr-CH"/>
              </w:rPr>
            </w:pPr>
            <w:r w:rsidRPr="00192FBC">
              <w:rPr>
                <w:szCs w:val="22"/>
                <w:lang w:val="el-GR"/>
              </w:rPr>
              <w:t>Τηλ</w:t>
            </w:r>
            <w:r w:rsidRPr="00192FBC">
              <w:rPr>
                <w:szCs w:val="22"/>
                <w:lang w:val="fr-CH"/>
              </w:rPr>
              <w:t>: +357 22 690 690</w:t>
            </w:r>
          </w:p>
          <w:p w14:paraId="0911DF2A" w14:textId="77777777" w:rsidR="00A71A8C" w:rsidRPr="00192FBC" w:rsidRDefault="00A71A8C" w:rsidP="00180BBB">
            <w:pPr>
              <w:rPr>
                <w:b/>
                <w:noProof/>
                <w:szCs w:val="22"/>
                <w:lang w:val="fr-CH"/>
              </w:rPr>
            </w:pPr>
          </w:p>
        </w:tc>
        <w:tc>
          <w:tcPr>
            <w:tcW w:w="4678" w:type="dxa"/>
          </w:tcPr>
          <w:p w14:paraId="0DAAF3F3" w14:textId="77777777" w:rsidR="00A71A8C" w:rsidRPr="00192FBC" w:rsidRDefault="00A71A8C" w:rsidP="00180BBB">
            <w:pPr>
              <w:tabs>
                <w:tab w:val="left" w:pos="-720"/>
                <w:tab w:val="left" w:pos="4536"/>
              </w:tabs>
              <w:suppressAutoHyphens/>
              <w:rPr>
                <w:b/>
                <w:noProof/>
                <w:szCs w:val="22"/>
                <w:lang w:val="nb-NO"/>
              </w:rPr>
            </w:pPr>
            <w:r w:rsidRPr="00192FBC">
              <w:rPr>
                <w:b/>
                <w:noProof/>
                <w:szCs w:val="22"/>
                <w:lang w:val="nb-NO"/>
              </w:rPr>
              <w:t>Sverige</w:t>
            </w:r>
          </w:p>
          <w:p w14:paraId="725D72C3" w14:textId="77777777" w:rsidR="00A71A8C" w:rsidRPr="00192FBC" w:rsidRDefault="00A71A8C" w:rsidP="00180BBB">
            <w:pPr>
              <w:rPr>
                <w:szCs w:val="22"/>
                <w:lang w:val="sv-SE"/>
              </w:rPr>
            </w:pPr>
            <w:r w:rsidRPr="00192FBC">
              <w:rPr>
                <w:szCs w:val="22"/>
                <w:lang w:val="sv-SE"/>
              </w:rPr>
              <w:t>Novartis Sverige AB</w:t>
            </w:r>
          </w:p>
          <w:p w14:paraId="0608999B" w14:textId="77777777" w:rsidR="00A71A8C" w:rsidRPr="00192FBC" w:rsidRDefault="00A71A8C" w:rsidP="00180BBB">
            <w:pPr>
              <w:rPr>
                <w:szCs w:val="22"/>
                <w:lang w:val="sv-SE"/>
              </w:rPr>
            </w:pPr>
            <w:r w:rsidRPr="00192FBC">
              <w:rPr>
                <w:szCs w:val="22"/>
                <w:lang w:val="sv-SE"/>
              </w:rPr>
              <w:t>Tel: +46 8 732 32 00</w:t>
            </w:r>
          </w:p>
          <w:p w14:paraId="12F97F0A" w14:textId="77777777" w:rsidR="00A71A8C" w:rsidRPr="00192FBC" w:rsidRDefault="00A71A8C" w:rsidP="00180BBB">
            <w:pPr>
              <w:tabs>
                <w:tab w:val="left" w:pos="-720"/>
                <w:tab w:val="left" w:pos="4536"/>
              </w:tabs>
              <w:suppressAutoHyphens/>
              <w:rPr>
                <w:b/>
                <w:noProof/>
                <w:szCs w:val="22"/>
                <w:lang w:val="sv-SE"/>
              </w:rPr>
            </w:pPr>
          </w:p>
        </w:tc>
      </w:tr>
      <w:tr w:rsidR="00A71A8C" w:rsidRPr="00192FBC" w14:paraId="2DBBA840" w14:textId="77777777" w:rsidTr="00180BBB">
        <w:trPr>
          <w:cantSplit/>
        </w:trPr>
        <w:tc>
          <w:tcPr>
            <w:tcW w:w="4644" w:type="dxa"/>
          </w:tcPr>
          <w:p w14:paraId="6880F328" w14:textId="77777777" w:rsidR="00A71A8C" w:rsidRPr="00192FBC" w:rsidRDefault="00A71A8C" w:rsidP="00180BBB">
            <w:pPr>
              <w:rPr>
                <w:b/>
                <w:noProof/>
                <w:szCs w:val="22"/>
                <w:lang w:val="pt-PT"/>
              </w:rPr>
            </w:pPr>
            <w:r w:rsidRPr="00192FBC">
              <w:rPr>
                <w:b/>
                <w:noProof/>
                <w:szCs w:val="22"/>
                <w:lang w:val="pt-PT"/>
              </w:rPr>
              <w:t>Latvija</w:t>
            </w:r>
          </w:p>
          <w:p w14:paraId="35FD2763" w14:textId="77777777" w:rsidR="00A71A8C" w:rsidRPr="00192FBC" w:rsidRDefault="00A71A8C" w:rsidP="00180BBB">
            <w:pPr>
              <w:rPr>
                <w:szCs w:val="22"/>
                <w:lang w:val="lv-LV"/>
              </w:rPr>
            </w:pPr>
            <w:r w:rsidRPr="00192FBC">
              <w:rPr>
                <w:szCs w:val="22"/>
                <w:lang w:val="it-IT"/>
              </w:rPr>
              <w:t>SIA Novartis Baltics</w:t>
            </w:r>
          </w:p>
          <w:p w14:paraId="4BDCE358" w14:textId="77777777" w:rsidR="00A71A8C" w:rsidRPr="00192FBC" w:rsidRDefault="00A71A8C" w:rsidP="00180BBB">
            <w:pPr>
              <w:tabs>
                <w:tab w:val="left" w:pos="-720"/>
              </w:tabs>
              <w:suppressAutoHyphens/>
              <w:rPr>
                <w:szCs w:val="22"/>
                <w:lang w:val="lv-LV"/>
              </w:rPr>
            </w:pPr>
            <w:r w:rsidRPr="00192FBC">
              <w:rPr>
                <w:szCs w:val="22"/>
                <w:lang w:val="lv-LV"/>
              </w:rPr>
              <w:t>Tel: +371 67 887 070</w:t>
            </w:r>
          </w:p>
          <w:p w14:paraId="740A93C3" w14:textId="77777777" w:rsidR="00A71A8C" w:rsidRPr="00192FBC" w:rsidRDefault="00A71A8C" w:rsidP="00180BBB">
            <w:pPr>
              <w:rPr>
                <w:noProof/>
                <w:szCs w:val="22"/>
                <w:lang w:val="pt-PT"/>
              </w:rPr>
            </w:pPr>
          </w:p>
        </w:tc>
        <w:tc>
          <w:tcPr>
            <w:tcW w:w="4678" w:type="dxa"/>
          </w:tcPr>
          <w:p w14:paraId="7B5602F0" w14:textId="77777777" w:rsidR="00A71A8C" w:rsidRPr="00192FBC" w:rsidRDefault="00A71A8C" w:rsidP="00634FBA">
            <w:pPr>
              <w:tabs>
                <w:tab w:val="left" w:pos="-720"/>
              </w:tabs>
              <w:suppressAutoHyphens/>
              <w:rPr>
                <w:noProof/>
                <w:szCs w:val="22"/>
              </w:rPr>
            </w:pPr>
          </w:p>
        </w:tc>
      </w:tr>
    </w:tbl>
    <w:p w14:paraId="01F52542" w14:textId="77777777" w:rsidR="00612446" w:rsidRPr="00BA5067" w:rsidRDefault="00612446" w:rsidP="000F28CA">
      <w:pPr>
        <w:pStyle w:val="NormalAgency"/>
      </w:pPr>
    </w:p>
    <w:p w14:paraId="01F52543" w14:textId="77777777" w:rsidR="00612446" w:rsidRPr="00BA5067" w:rsidRDefault="00612446" w:rsidP="002B201B">
      <w:pPr>
        <w:pStyle w:val="NormalAgency"/>
        <w:keepNext/>
        <w:rPr>
          <w:b/>
        </w:rPr>
      </w:pPr>
      <w:r w:rsidRPr="00BA5067">
        <w:rPr>
          <w:b/>
        </w:rPr>
        <w:t>Data ostatniej aktualizacji ulotki:</w:t>
      </w:r>
    </w:p>
    <w:p w14:paraId="01F52546" w14:textId="77777777" w:rsidR="00B762C5" w:rsidRPr="00BA5067" w:rsidRDefault="00B762C5" w:rsidP="000F28CA">
      <w:pPr>
        <w:pStyle w:val="NormalAgency"/>
      </w:pPr>
    </w:p>
    <w:p w14:paraId="01F52547" w14:textId="77777777" w:rsidR="00612446" w:rsidRPr="00BA5067" w:rsidRDefault="00D3647D" w:rsidP="002B201B">
      <w:pPr>
        <w:pStyle w:val="NormalAgency"/>
        <w:keepNext/>
        <w:rPr>
          <w:b/>
        </w:rPr>
      </w:pPr>
      <w:r w:rsidRPr="00BA5067">
        <w:rPr>
          <w:b/>
        </w:rPr>
        <w:t>Inne źródła informacji</w:t>
      </w:r>
    </w:p>
    <w:p w14:paraId="01F52548" w14:textId="77777777" w:rsidR="00612446" w:rsidRPr="00BA5067" w:rsidRDefault="00612446" w:rsidP="002B201B">
      <w:pPr>
        <w:pStyle w:val="NormalAgency"/>
        <w:keepNext/>
      </w:pPr>
    </w:p>
    <w:p w14:paraId="01F52549" w14:textId="27A26207" w:rsidR="00612446" w:rsidRPr="00BA5067" w:rsidRDefault="00612446" w:rsidP="000F28CA">
      <w:pPr>
        <w:pStyle w:val="NormalAgency"/>
      </w:pPr>
      <w:r w:rsidRPr="00BA5067">
        <w:t xml:space="preserve">Szczegółowe informacje o tym leku znajdują się na stronie internetowej Europejskiej Agencji Leków: </w:t>
      </w:r>
      <w:hyperlink r:id="rId19" w:history="1">
        <w:r w:rsidR="009F7553" w:rsidRPr="009F7553">
          <w:rPr>
            <w:rStyle w:val="Hyperlink"/>
            <w:sz w:val="22"/>
            <w:szCs w:val="22"/>
          </w:rPr>
          <w:t>https://www.ema.europa.eu</w:t>
        </w:r>
      </w:hyperlink>
      <w:r w:rsidRPr="00BA5067">
        <w:t>. Znajdują się tam również linki do innych witryn internetowych o chorobach rzadkich i sposobach leczenia.</w:t>
      </w:r>
    </w:p>
    <w:p w14:paraId="01F5254B" w14:textId="77777777" w:rsidR="00612446" w:rsidRPr="00BA5067" w:rsidRDefault="00612446" w:rsidP="000F28CA">
      <w:pPr>
        <w:pStyle w:val="NormalAgency"/>
      </w:pPr>
    </w:p>
    <w:p w14:paraId="01F5254C" w14:textId="77777777" w:rsidR="00612446" w:rsidRPr="00BA5067" w:rsidRDefault="00612446" w:rsidP="000F28CA">
      <w:pPr>
        <w:pStyle w:val="NormalAgency"/>
      </w:pPr>
      <w:r w:rsidRPr="00BA5067">
        <w:t>--------------------------------------------------------------------------------------------------------------------------</w:t>
      </w:r>
    </w:p>
    <w:p w14:paraId="01F5254D" w14:textId="77777777" w:rsidR="00612446" w:rsidRPr="00BA5067" w:rsidRDefault="00612446" w:rsidP="000F28CA">
      <w:pPr>
        <w:pStyle w:val="NormalAgency"/>
      </w:pPr>
    </w:p>
    <w:p w14:paraId="01F5254E" w14:textId="77777777" w:rsidR="00612446" w:rsidRPr="00BA5067" w:rsidRDefault="00612446" w:rsidP="002B201B">
      <w:pPr>
        <w:pStyle w:val="NormalAgency"/>
        <w:keepNext/>
        <w:rPr>
          <w:b/>
        </w:rPr>
      </w:pPr>
      <w:r w:rsidRPr="00BA5067">
        <w:rPr>
          <w:b/>
        </w:rPr>
        <w:t>Informacje przeznaczone wyłącznie dla fachowego personelu medycznego:</w:t>
      </w:r>
    </w:p>
    <w:p w14:paraId="01F5254F" w14:textId="77777777" w:rsidR="00612446" w:rsidRPr="00BA5067" w:rsidRDefault="00612446" w:rsidP="002B201B">
      <w:pPr>
        <w:pStyle w:val="NormalAgency"/>
        <w:keepNext/>
      </w:pPr>
    </w:p>
    <w:p w14:paraId="01F52550" w14:textId="77777777" w:rsidR="00612446" w:rsidRPr="00BA5067" w:rsidRDefault="00612446" w:rsidP="000F28CA">
      <w:pPr>
        <w:pStyle w:val="NormalAgency"/>
      </w:pPr>
      <w:r w:rsidRPr="00BA5067">
        <w:t>Uwaga: Przed użyciem należy zapoznać się z Charakterystyką Produktu Leczniczego (ChPL).</w:t>
      </w:r>
    </w:p>
    <w:p w14:paraId="01F52551" w14:textId="77777777" w:rsidR="00612446" w:rsidRPr="00BA5067" w:rsidRDefault="00612446" w:rsidP="000F28CA">
      <w:pPr>
        <w:pStyle w:val="NormalAgency"/>
      </w:pPr>
    </w:p>
    <w:p w14:paraId="01F52552" w14:textId="77777777" w:rsidR="00612446" w:rsidRPr="00BA5067" w:rsidRDefault="00612446" w:rsidP="000F28CA">
      <w:pPr>
        <w:pStyle w:val="NormalAgency"/>
      </w:pPr>
      <w:r w:rsidRPr="00BA5067">
        <w:t>Każda fiolka przeznaczona jest wyłącznie do jednorazowego użytku.</w:t>
      </w:r>
    </w:p>
    <w:p w14:paraId="01F52553" w14:textId="6BB0F36C" w:rsidR="00612446" w:rsidRPr="00BA5067" w:rsidRDefault="00612446" w:rsidP="000F28CA">
      <w:pPr>
        <w:pStyle w:val="NormalAgency"/>
      </w:pPr>
    </w:p>
    <w:p w14:paraId="01F52554" w14:textId="73B827FB" w:rsidR="00612446" w:rsidRPr="00BA5067" w:rsidRDefault="00612446" w:rsidP="000F28CA">
      <w:pPr>
        <w:pStyle w:val="NormalAgency"/>
      </w:pPr>
      <w:r w:rsidRPr="00BA5067">
        <w:t xml:space="preserve">Ten produkt leczniczy zawiera organizmy modyfikowane genetycznie. Należy przestrzegać lokalnych wytycznych </w:t>
      </w:r>
      <w:r w:rsidR="00160C9B" w:rsidRPr="00BA5067">
        <w:t>dotyczących postępowania z odpadami biologicznymi</w:t>
      </w:r>
      <w:r w:rsidRPr="00BA5067">
        <w:t>.</w:t>
      </w:r>
    </w:p>
    <w:p w14:paraId="01F52555" w14:textId="32B8EEC8" w:rsidR="00DA6446" w:rsidRPr="00BA5067" w:rsidRDefault="00DA6446" w:rsidP="000F28CA">
      <w:pPr>
        <w:pStyle w:val="NormalAgency"/>
      </w:pPr>
    </w:p>
    <w:p w14:paraId="7BAD3D54" w14:textId="68B938C0" w:rsidR="00184206" w:rsidRPr="00BA5067" w:rsidRDefault="00184206" w:rsidP="002B201B">
      <w:pPr>
        <w:pStyle w:val="NormalAgency"/>
        <w:keepNext/>
        <w:rPr>
          <w:u w:val="single"/>
        </w:rPr>
      </w:pPr>
      <w:r w:rsidRPr="00BA5067">
        <w:rPr>
          <w:u w:val="single"/>
        </w:rPr>
        <w:t>Postępowanie z produktem leczniczym</w:t>
      </w:r>
    </w:p>
    <w:p w14:paraId="01F52556" w14:textId="1F57EE7C" w:rsidR="00612446" w:rsidRPr="00BA5067" w:rsidRDefault="00612446" w:rsidP="009761CA">
      <w:pPr>
        <w:pStyle w:val="NormalAgency"/>
        <w:numPr>
          <w:ilvl w:val="0"/>
          <w:numId w:val="14"/>
        </w:numPr>
        <w:ind w:left="567" w:hanging="567"/>
      </w:pPr>
      <w:r w:rsidRPr="00BA5067">
        <w:t xml:space="preserve">Produkt </w:t>
      </w:r>
      <w:r w:rsidR="00D64E34" w:rsidRPr="00BA5067">
        <w:t xml:space="preserve">Zolgensma </w:t>
      </w:r>
      <w:r w:rsidRPr="00BA5067">
        <w:t>należy przygotowywać z zachowaniem zasad aseptyki w warunkach jałowych.</w:t>
      </w:r>
    </w:p>
    <w:p w14:paraId="34D428BB" w14:textId="1884201D" w:rsidR="005A02BC" w:rsidRPr="00BA5067" w:rsidRDefault="005A02BC" w:rsidP="009761CA">
      <w:pPr>
        <w:pStyle w:val="NormalAgency"/>
        <w:numPr>
          <w:ilvl w:val="0"/>
          <w:numId w:val="14"/>
        </w:numPr>
        <w:ind w:left="567" w:hanging="567"/>
      </w:pPr>
      <w:r w:rsidRPr="00BA5067">
        <w:t xml:space="preserve">Podczas przygotowywania </w:t>
      </w:r>
      <w:r w:rsidR="00FE4411" w:rsidRPr="00BA5067">
        <w:t>lub</w:t>
      </w:r>
      <w:r w:rsidRPr="00BA5067">
        <w:t xml:space="preserve"> podawania </w:t>
      </w:r>
      <w:r w:rsidR="00131CCE" w:rsidRPr="00BA5067">
        <w:t>produktu Zolgensma</w:t>
      </w:r>
      <w:r w:rsidRPr="00BA5067">
        <w:t xml:space="preserve"> należy zakładać środki ochrony osobistej (w tym rękawiczki ochronne, okulary ochronne, fartuch laboratoryjny i rękawy). Personel z</w:t>
      </w:r>
      <w:r w:rsidR="00B11070" w:rsidRPr="00BA5067">
        <w:t xml:space="preserve">e skaleczeniami </w:t>
      </w:r>
      <w:r w:rsidR="00D41A44" w:rsidRPr="00BA5067">
        <w:t>lub</w:t>
      </w:r>
      <w:r w:rsidRPr="00BA5067">
        <w:t xml:space="preserve"> zadrapaniami na skórze nie powinien pracować z </w:t>
      </w:r>
      <w:r w:rsidR="005D3E3F" w:rsidRPr="00BA5067">
        <w:t>produktem Zolgensma</w:t>
      </w:r>
      <w:r w:rsidRPr="00BA5067">
        <w:t>.</w:t>
      </w:r>
    </w:p>
    <w:p w14:paraId="4A2B57D0" w14:textId="7AE2C90F" w:rsidR="005A02BC" w:rsidRPr="00BA5067" w:rsidRDefault="005A02BC" w:rsidP="009761CA">
      <w:pPr>
        <w:pStyle w:val="NormalAgency"/>
        <w:numPr>
          <w:ilvl w:val="0"/>
          <w:numId w:val="14"/>
        </w:numPr>
        <w:ind w:left="567" w:hanging="567"/>
      </w:pPr>
      <w:r w:rsidRPr="00BA5067">
        <w:t xml:space="preserve">W przypadku rozlania </w:t>
      </w:r>
      <w:r w:rsidR="005D3E3F" w:rsidRPr="00BA5067">
        <w:t>produktu Zolgensma</w:t>
      </w:r>
      <w:r w:rsidRPr="00BA5067">
        <w:t xml:space="preserve">, produkt należy wytrzeć chłonnym </w:t>
      </w:r>
      <w:r w:rsidR="00AA66DB" w:rsidRPr="00BA5067">
        <w:t>gaz</w:t>
      </w:r>
      <w:r w:rsidRPr="00BA5067">
        <w:t xml:space="preserve">ikiem, a obszar rozlania należy zdezynfekować roztworem środka dezynfekującego, a następnie </w:t>
      </w:r>
      <w:r w:rsidRPr="00BA5067">
        <w:lastRenderedPageBreak/>
        <w:t xml:space="preserve">chusteczkami nasączonymi alkoholem. Wszelkie materiały wykorzystane do sprzątnięcia rozlanego produktu należy zapakować w dwie torby i usunąć zgodnie z zasadami dotyczącymi </w:t>
      </w:r>
      <w:r w:rsidR="00876454" w:rsidRPr="00BA5067">
        <w:t>postępowania z odpadami biologicznymi</w:t>
      </w:r>
      <w:r w:rsidRPr="00BA5067">
        <w:t>.</w:t>
      </w:r>
    </w:p>
    <w:p w14:paraId="7BD4A425" w14:textId="69482E78" w:rsidR="005A02BC" w:rsidRPr="00BA5067" w:rsidRDefault="005A02BC" w:rsidP="009761CA">
      <w:pPr>
        <w:pStyle w:val="NormalAgency"/>
        <w:numPr>
          <w:ilvl w:val="0"/>
          <w:numId w:val="14"/>
        </w:numPr>
        <w:ind w:left="567" w:hanging="567"/>
      </w:pPr>
      <w:r w:rsidRPr="00BA5067">
        <w:t xml:space="preserve">Wszelkie materiały, które mogły wejść w kontakt z </w:t>
      </w:r>
      <w:r w:rsidR="00726376" w:rsidRPr="00BA5067">
        <w:t xml:space="preserve">produktem Zolgensma </w:t>
      </w:r>
      <w:r w:rsidRPr="00BA5067">
        <w:t xml:space="preserve">(np. fiolka, wszelkie materiały użyte do wykonania wstrzyknięcia, w tym jałowe serwety i igły) należy usunąć zgodnie z lokalnymi wytycznymi dotyczącymi </w:t>
      </w:r>
      <w:r w:rsidR="00B149A0" w:rsidRPr="00BA5067">
        <w:t>postępowania z odpadami biologicznymi</w:t>
      </w:r>
      <w:r w:rsidRPr="00BA5067">
        <w:t>.</w:t>
      </w:r>
    </w:p>
    <w:p w14:paraId="6161BF2A" w14:textId="21514651" w:rsidR="008D51B7" w:rsidRPr="00BA5067" w:rsidRDefault="008D51B7" w:rsidP="008D51B7">
      <w:pPr>
        <w:pStyle w:val="NormalAgency"/>
      </w:pPr>
    </w:p>
    <w:p w14:paraId="4603498C" w14:textId="51ABF856" w:rsidR="001B7C52" w:rsidRPr="00BA5067" w:rsidRDefault="003A79FA" w:rsidP="002B201B">
      <w:pPr>
        <w:pStyle w:val="NormalAgency"/>
        <w:keepNext/>
        <w:rPr>
          <w:u w:val="single"/>
        </w:rPr>
      </w:pPr>
      <w:r w:rsidRPr="00BA5067">
        <w:rPr>
          <w:u w:val="single"/>
        </w:rPr>
        <w:t>Przypadkowe narażenie</w:t>
      </w:r>
    </w:p>
    <w:p w14:paraId="6D86A1B0" w14:textId="77777777" w:rsidR="00EC305A" w:rsidRPr="00BA5067" w:rsidRDefault="005A02BC" w:rsidP="001B7C52">
      <w:pPr>
        <w:pStyle w:val="NormalAgency"/>
      </w:pPr>
      <w:r w:rsidRPr="00BA5067">
        <w:t xml:space="preserve">Należy unikać przypadkowego narażenia na </w:t>
      </w:r>
      <w:r w:rsidR="00EC305A" w:rsidRPr="00BA5067">
        <w:t>produkt Zolgensma</w:t>
      </w:r>
      <w:r w:rsidRPr="00BA5067">
        <w:t>.</w:t>
      </w:r>
    </w:p>
    <w:p w14:paraId="5353FE46" w14:textId="77777777" w:rsidR="00EC305A" w:rsidRPr="00BA5067" w:rsidRDefault="00EC305A" w:rsidP="001B7C52">
      <w:pPr>
        <w:pStyle w:val="NormalAgency"/>
      </w:pPr>
    </w:p>
    <w:p w14:paraId="3433731F" w14:textId="5C75BEFA" w:rsidR="005A02BC" w:rsidRPr="00BA5067" w:rsidRDefault="005A02BC" w:rsidP="002973D2">
      <w:pPr>
        <w:pStyle w:val="NormalAgency"/>
      </w:pPr>
      <w:r w:rsidRPr="00BA5067">
        <w:t>W przypadku zetknięcia się produktu ze skórą, obszar skóry należy dokładnie myć mydłem i wodą przez co najmniej 15</w:t>
      </w:r>
      <w:r w:rsidR="00BC7D46" w:rsidRPr="00BA5067">
        <w:t> </w:t>
      </w:r>
      <w:r w:rsidRPr="00BA5067">
        <w:t>minut. W przypadku zetknięcia się produktu z oczami, należy</w:t>
      </w:r>
      <w:r w:rsidR="00650C0B" w:rsidRPr="00BA5067">
        <w:t xml:space="preserve"> je</w:t>
      </w:r>
      <w:r w:rsidRPr="00BA5067">
        <w:t xml:space="preserve"> dokładnie płukać wodą przez co najmniej 15</w:t>
      </w:r>
      <w:r w:rsidR="00BC7D46" w:rsidRPr="00BA5067">
        <w:t> </w:t>
      </w:r>
      <w:r w:rsidRPr="00BA5067">
        <w:t>minut.</w:t>
      </w:r>
    </w:p>
    <w:p w14:paraId="01F52557" w14:textId="2ED16EAF" w:rsidR="00612446" w:rsidRPr="00BA5067" w:rsidRDefault="00612446" w:rsidP="000F28CA">
      <w:pPr>
        <w:pStyle w:val="NormalAgency"/>
      </w:pPr>
    </w:p>
    <w:p w14:paraId="338FF1BD" w14:textId="53D19C01" w:rsidR="001B0A8F" w:rsidRPr="00BA5067" w:rsidRDefault="001B0A8F" w:rsidP="002B201B">
      <w:pPr>
        <w:pStyle w:val="NormalAgency"/>
        <w:keepNext/>
        <w:rPr>
          <w:u w:val="single"/>
        </w:rPr>
      </w:pPr>
      <w:r w:rsidRPr="00BA5067">
        <w:rPr>
          <w:u w:val="single"/>
        </w:rPr>
        <w:t>Przechowywanie</w:t>
      </w:r>
    </w:p>
    <w:p w14:paraId="01F52558" w14:textId="10C5FC24" w:rsidR="00612446" w:rsidRPr="00BA5067" w:rsidRDefault="00612446" w:rsidP="000F28CA">
      <w:pPr>
        <w:pStyle w:val="NormalAgency"/>
      </w:pPr>
      <w:r w:rsidRPr="00BA5067">
        <w:t xml:space="preserve">Fiolki będą przewożone w stanie zamrożonym (w temperaturze </w:t>
      </w:r>
      <w:r w:rsidR="00B003FF" w:rsidRPr="00BA5067">
        <w:noBreakHyphen/>
      </w:r>
      <w:r w:rsidRPr="00BA5067">
        <w:t>60ºC lub poniżej). Po otrzymaniu, fiolki należy natychmiast przechowywać w lodówce w temperaturze 2°C</w:t>
      </w:r>
      <w:r w:rsidR="00544D16" w:rsidRPr="00BA5067">
        <w:t xml:space="preserve"> do </w:t>
      </w:r>
      <w:r w:rsidRPr="00BA5067">
        <w:t xml:space="preserve">8°C w oryginalnym opakowaniu. Leczenie produktem </w:t>
      </w:r>
      <w:r w:rsidR="00D64E34" w:rsidRPr="00BA5067">
        <w:t xml:space="preserve">Zolgensma </w:t>
      </w:r>
      <w:r w:rsidRPr="00BA5067">
        <w:t xml:space="preserve">należy rozpocząć w ciągu </w:t>
      </w:r>
      <w:r w:rsidR="001B0A8F" w:rsidRPr="00BA5067">
        <w:t>14</w:t>
      </w:r>
      <w:r w:rsidR="00BC7D46" w:rsidRPr="00BA5067">
        <w:t> </w:t>
      </w:r>
      <w:r w:rsidRPr="00BA5067">
        <w:t>dni od otrzymania fiolek.</w:t>
      </w:r>
      <w:r w:rsidR="005E311C" w:rsidRPr="00BA5067">
        <w:t xml:space="preserve"> Przed umieszczeniem produktu w lodówce, na oryginalnym opakowaniu należy zapisać datę otrzymania produktu.</w:t>
      </w:r>
    </w:p>
    <w:p w14:paraId="01F52559" w14:textId="1AC76360" w:rsidR="00612446" w:rsidRPr="00BA5067" w:rsidRDefault="00612446" w:rsidP="000F28CA">
      <w:pPr>
        <w:pStyle w:val="NormalAgency"/>
      </w:pPr>
    </w:p>
    <w:p w14:paraId="6E3C2939" w14:textId="52F726C3" w:rsidR="001B0A8F" w:rsidRPr="00BA5067" w:rsidRDefault="001B0A8F" w:rsidP="002B201B">
      <w:pPr>
        <w:pStyle w:val="NormalAgency"/>
        <w:keepNext/>
      </w:pPr>
      <w:r w:rsidRPr="00BA5067">
        <w:rPr>
          <w:u w:val="single"/>
        </w:rPr>
        <w:t>Przygotowanie produktu</w:t>
      </w:r>
    </w:p>
    <w:p w14:paraId="24D69E94" w14:textId="363266B8" w:rsidR="000D745C" w:rsidRPr="00BA5067" w:rsidRDefault="00612446" w:rsidP="002B201B">
      <w:pPr>
        <w:pStyle w:val="NormalAgency"/>
        <w:keepNext/>
      </w:pPr>
      <w:r w:rsidRPr="00BA5067">
        <w:t>Przed użyciem, fiolki należy rozmrozić</w:t>
      </w:r>
      <w:r w:rsidR="00EC73D7" w:rsidRPr="00BA5067">
        <w:t>:</w:t>
      </w:r>
    </w:p>
    <w:p w14:paraId="67FEE849" w14:textId="4D2B8FA3" w:rsidR="000D745C" w:rsidRPr="00BA5067" w:rsidRDefault="008F0535" w:rsidP="009761CA">
      <w:pPr>
        <w:pStyle w:val="NormalAgency"/>
        <w:numPr>
          <w:ilvl w:val="0"/>
          <w:numId w:val="14"/>
        </w:numPr>
        <w:ind w:left="567" w:hanging="567"/>
      </w:pPr>
      <w:r w:rsidRPr="00BA5067">
        <w:t>w</w:t>
      </w:r>
      <w:r w:rsidR="00EC73D7" w:rsidRPr="00BA5067">
        <w:t xml:space="preserve"> przypadku opakowań zawierających do 9</w:t>
      </w:r>
      <w:r w:rsidR="00B003FF" w:rsidRPr="00BA5067">
        <w:t> </w:t>
      </w:r>
      <w:r w:rsidR="00EC73D7" w:rsidRPr="00BA5067">
        <w:t xml:space="preserve">fiolek </w:t>
      </w:r>
      <w:r w:rsidR="004D21EE" w:rsidRPr="00BA5067">
        <w:t>–</w:t>
      </w:r>
      <w:r w:rsidR="00EC73D7" w:rsidRPr="00BA5067">
        <w:t xml:space="preserve"> </w:t>
      </w:r>
      <w:r w:rsidR="004D21EE" w:rsidRPr="00BA5067">
        <w:t>rozmrażać przez</w:t>
      </w:r>
      <w:r w:rsidR="005A2A4D" w:rsidRPr="00BA5067">
        <w:t xml:space="preserve"> około 12</w:t>
      </w:r>
      <w:r w:rsidR="00BC7D46" w:rsidRPr="00BA5067">
        <w:t> </w:t>
      </w:r>
      <w:r w:rsidR="005A2A4D" w:rsidRPr="00BA5067">
        <w:t>godzin w lodówce (2ºC do 8ºC) lub 4</w:t>
      </w:r>
      <w:r w:rsidR="00BC7D46" w:rsidRPr="00BA5067">
        <w:t> </w:t>
      </w:r>
      <w:r w:rsidR="005A2A4D" w:rsidRPr="00BA5067">
        <w:t>godzin</w:t>
      </w:r>
      <w:r w:rsidR="001E3257" w:rsidRPr="00BA5067">
        <w:t>y</w:t>
      </w:r>
      <w:r w:rsidR="005A2A4D" w:rsidRPr="00BA5067">
        <w:t xml:space="preserve"> w temperaturze pokojowej (20°C do 25°C)</w:t>
      </w:r>
      <w:r w:rsidRPr="00BA5067">
        <w:t>;</w:t>
      </w:r>
    </w:p>
    <w:p w14:paraId="26E5443F" w14:textId="7103DB97" w:rsidR="008F0535" w:rsidRPr="00BA5067" w:rsidRDefault="008F0535" w:rsidP="009761CA">
      <w:pPr>
        <w:pStyle w:val="NormalAgency"/>
        <w:numPr>
          <w:ilvl w:val="0"/>
          <w:numId w:val="14"/>
        </w:numPr>
        <w:ind w:left="567" w:hanging="567"/>
      </w:pPr>
      <w:r w:rsidRPr="00BA5067">
        <w:t>w przypadku opakowań zawierających do 14</w:t>
      </w:r>
      <w:r w:rsidR="00B003FF" w:rsidRPr="00BA5067">
        <w:t> </w:t>
      </w:r>
      <w:r w:rsidRPr="00BA5067">
        <w:t>fiolek – rozmrażać przez około 16</w:t>
      </w:r>
      <w:r w:rsidR="00BC7D46" w:rsidRPr="00BA5067">
        <w:t> </w:t>
      </w:r>
      <w:r w:rsidRPr="00BA5067">
        <w:t>godzin w</w:t>
      </w:r>
      <w:r w:rsidR="001E3257" w:rsidRPr="00BA5067">
        <w:t> </w:t>
      </w:r>
      <w:r w:rsidRPr="00BA5067">
        <w:t>lodówce (2ºC do 8ºC) lub 6</w:t>
      </w:r>
      <w:r w:rsidR="00BC7D46" w:rsidRPr="00BA5067">
        <w:t> </w:t>
      </w:r>
      <w:r w:rsidRPr="00BA5067">
        <w:t>godzin w temperaturze pokojowej (20°C do 25°C).</w:t>
      </w:r>
    </w:p>
    <w:p w14:paraId="281ACADD" w14:textId="77777777" w:rsidR="008F0535" w:rsidRPr="00BA5067" w:rsidRDefault="008F0535" w:rsidP="008240EE">
      <w:pPr>
        <w:pStyle w:val="NormalAgency"/>
      </w:pPr>
    </w:p>
    <w:p w14:paraId="01F5255A" w14:textId="588E5926" w:rsidR="00612446" w:rsidRPr="00BA5067" w:rsidRDefault="00612446" w:rsidP="000F28CA">
      <w:pPr>
        <w:pStyle w:val="NormalAgency"/>
      </w:pPr>
      <w:r w:rsidRPr="00BA5067">
        <w:t xml:space="preserve">Nie stosować produktu </w:t>
      </w:r>
      <w:r w:rsidR="00D64E34" w:rsidRPr="00BA5067">
        <w:t xml:space="preserve">Zolgensma </w:t>
      </w:r>
      <w:r w:rsidRPr="00BA5067">
        <w:t>dopóki nie zostanie rozmrożony.</w:t>
      </w:r>
    </w:p>
    <w:p w14:paraId="37563B75" w14:textId="0233CD3A" w:rsidR="000A3841" w:rsidRPr="00BA5067" w:rsidRDefault="000A3841" w:rsidP="000F28CA">
      <w:pPr>
        <w:pStyle w:val="NormalAgency"/>
      </w:pPr>
    </w:p>
    <w:p w14:paraId="1854D5C2" w14:textId="5FEE3F23" w:rsidR="000A3841" w:rsidRPr="00BA5067" w:rsidRDefault="001355BA" w:rsidP="000F28CA">
      <w:pPr>
        <w:pStyle w:val="NormalAgency"/>
      </w:pPr>
      <w:r w:rsidRPr="00BA5067">
        <w:t>Rozmrożonego produktu leczniczego nie należy ponownie zamrażać.</w:t>
      </w:r>
    </w:p>
    <w:p w14:paraId="01F5255B" w14:textId="77777777" w:rsidR="004F63BE" w:rsidRPr="00BA5067" w:rsidRDefault="004F63BE" w:rsidP="000F28CA">
      <w:pPr>
        <w:pStyle w:val="NormalAgency"/>
      </w:pPr>
    </w:p>
    <w:p w14:paraId="01F5255C" w14:textId="77E5864A" w:rsidR="00612446" w:rsidRPr="00BA5067" w:rsidRDefault="00612446" w:rsidP="000F28CA">
      <w:pPr>
        <w:pStyle w:val="NormalAgency"/>
      </w:pPr>
      <w:r w:rsidRPr="00BA5067">
        <w:t xml:space="preserve">Po rozmrożeniu, produktem </w:t>
      </w:r>
      <w:r w:rsidR="00D64E34" w:rsidRPr="00BA5067">
        <w:t xml:space="preserve">Zolgensma </w:t>
      </w:r>
      <w:r w:rsidRPr="00BA5067">
        <w:t>należy delikatnie zawirować. NIE wstrząsać.</w:t>
      </w:r>
    </w:p>
    <w:p w14:paraId="01F5255D" w14:textId="77777777" w:rsidR="00612446" w:rsidRPr="00BA5067" w:rsidRDefault="00612446" w:rsidP="000F28CA">
      <w:pPr>
        <w:pStyle w:val="NormalAgency"/>
      </w:pPr>
    </w:p>
    <w:p w14:paraId="01F5255E" w14:textId="19955078" w:rsidR="00612446" w:rsidRPr="00BA5067" w:rsidRDefault="00612446" w:rsidP="000F28CA">
      <w:pPr>
        <w:pStyle w:val="NormalAgency"/>
      </w:pPr>
      <w:r w:rsidRPr="00BA5067">
        <w:t>Nie stosować tego leku, jeśli po rozmrożeniu produktu i przed podaniem zauważy się cząstki stałe lub przebarwienie.</w:t>
      </w:r>
    </w:p>
    <w:p w14:paraId="01F5255F" w14:textId="77777777" w:rsidR="00612446" w:rsidRPr="00BA5067" w:rsidRDefault="00612446" w:rsidP="000F28CA">
      <w:pPr>
        <w:pStyle w:val="NormalAgency"/>
      </w:pPr>
    </w:p>
    <w:p w14:paraId="01F52562" w14:textId="5BD3D0A1" w:rsidR="00612446" w:rsidRPr="00BA5067" w:rsidRDefault="00612446" w:rsidP="000F28CA">
      <w:pPr>
        <w:pStyle w:val="NormalAgency"/>
      </w:pPr>
      <w:r w:rsidRPr="00BA5067">
        <w:t xml:space="preserve">Po rozmrożeniu produkt </w:t>
      </w:r>
      <w:r w:rsidR="00E84335" w:rsidRPr="00BA5067">
        <w:t xml:space="preserve">Zolgensma </w:t>
      </w:r>
      <w:r w:rsidRPr="00BA5067">
        <w:t>należy podać jak najszybciej.</w:t>
      </w:r>
    </w:p>
    <w:p w14:paraId="01F52563" w14:textId="7A012A20" w:rsidR="00612446" w:rsidRPr="00BA5067" w:rsidRDefault="00612446" w:rsidP="000F28CA">
      <w:pPr>
        <w:pStyle w:val="NormalAgency"/>
      </w:pPr>
    </w:p>
    <w:p w14:paraId="19BA1446" w14:textId="70D09356" w:rsidR="002973D2" w:rsidRPr="00BA5067" w:rsidRDefault="002973D2" w:rsidP="002B201B">
      <w:pPr>
        <w:pStyle w:val="NormalAgency"/>
        <w:keepNext/>
        <w:rPr>
          <w:u w:val="single"/>
        </w:rPr>
      </w:pPr>
      <w:r w:rsidRPr="00BA5067">
        <w:rPr>
          <w:u w:val="single"/>
        </w:rPr>
        <w:t>Podanie</w:t>
      </w:r>
    </w:p>
    <w:p w14:paraId="01F52564" w14:textId="67F79F61" w:rsidR="00612446" w:rsidRPr="00BA5067" w:rsidRDefault="00612446" w:rsidP="000F28CA">
      <w:pPr>
        <w:pStyle w:val="NormalAgency"/>
      </w:pPr>
      <w:r w:rsidRPr="00BA5067">
        <w:t xml:space="preserve">Produkt </w:t>
      </w:r>
      <w:r w:rsidR="00E84335" w:rsidRPr="00BA5067">
        <w:t xml:space="preserve">Zolgensma </w:t>
      </w:r>
      <w:r w:rsidRPr="00BA5067">
        <w:t xml:space="preserve">należy podawać pacjentom </w:t>
      </w:r>
      <w:r w:rsidR="00581CC9" w:rsidRPr="00BA5067">
        <w:t>tylko</w:t>
      </w:r>
      <w:r w:rsidRPr="00BA5067">
        <w:t xml:space="preserve"> </w:t>
      </w:r>
      <w:r w:rsidR="00581CC9" w:rsidRPr="00BA5067">
        <w:t>JEDEN RAZ</w:t>
      </w:r>
      <w:r w:rsidRPr="00BA5067">
        <w:t>.</w:t>
      </w:r>
    </w:p>
    <w:p w14:paraId="01F52565" w14:textId="77777777" w:rsidR="00612446" w:rsidRPr="00BA5067" w:rsidRDefault="00612446" w:rsidP="000F28CA">
      <w:pPr>
        <w:pStyle w:val="NormalAgency"/>
      </w:pPr>
    </w:p>
    <w:p w14:paraId="01F52566" w14:textId="2BCFC279" w:rsidR="00612446" w:rsidRPr="00BA5067" w:rsidRDefault="00612446" w:rsidP="000F28CA">
      <w:pPr>
        <w:pStyle w:val="NormalAgency"/>
      </w:pPr>
      <w:r w:rsidRPr="00BA5067">
        <w:t xml:space="preserve">Dawkę produktu </w:t>
      </w:r>
      <w:r w:rsidR="00E84335" w:rsidRPr="00BA5067">
        <w:t xml:space="preserve">Zolgensma </w:t>
      </w:r>
      <w:r w:rsidRPr="00BA5067">
        <w:t>oraz dokładną liczbę fiolek potrzebnych dla danego pacjenta oblicza się na podstawie masy ciała pacjenta (patrz ChPL</w:t>
      </w:r>
      <w:r w:rsidRPr="00BA5067">
        <w:rPr>
          <w:rStyle w:val="C-Hyperlink"/>
          <w:color w:val="auto"/>
          <w:szCs w:val="22"/>
        </w:rPr>
        <w:t xml:space="preserve"> punkt</w:t>
      </w:r>
      <w:r w:rsidR="00240B4C" w:rsidRPr="00BA5067">
        <w:rPr>
          <w:rStyle w:val="C-Hyperlink"/>
          <w:color w:val="auto"/>
          <w:szCs w:val="22"/>
        </w:rPr>
        <w:t> </w:t>
      </w:r>
      <w:r w:rsidRPr="00BA5067">
        <w:rPr>
          <w:rStyle w:val="C-Hyperlink"/>
          <w:color w:val="auto"/>
          <w:szCs w:val="22"/>
        </w:rPr>
        <w:t>4.2</w:t>
      </w:r>
      <w:r w:rsidR="00544D16" w:rsidRPr="00BA5067">
        <w:t xml:space="preserve"> </w:t>
      </w:r>
      <w:r w:rsidRPr="00BA5067">
        <w:t>i</w:t>
      </w:r>
      <w:r w:rsidR="00544D16" w:rsidRPr="00BA5067">
        <w:t xml:space="preserve"> </w:t>
      </w:r>
      <w:r w:rsidRPr="00BA5067">
        <w:t>6.5).</w:t>
      </w:r>
    </w:p>
    <w:p w14:paraId="01F52567" w14:textId="77777777" w:rsidR="00612446" w:rsidRPr="00BA5067" w:rsidRDefault="00612446" w:rsidP="000F28CA">
      <w:pPr>
        <w:pStyle w:val="NormalAgency"/>
      </w:pPr>
    </w:p>
    <w:p w14:paraId="01F52568" w14:textId="08ADC27D" w:rsidR="00612446" w:rsidRPr="00BA5067" w:rsidRDefault="00612446" w:rsidP="000F28CA">
      <w:pPr>
        <w:pStyle w:val="NormalAgency"/>
      </w:pPr>
      <w:r w:rsidRPr="00BA5067">
        <w:t xml:space="preserve">W celu podania produktu </w:t>
      </w:r>
      <w:r w:rsidR="00E84335" w:rsidRPr="00BA5067">
        <w:t xml:space="preserve">Zolgensma </w:t>
      </w:r>
      <w:r w:rsidRPr="00BA5067">
        <w:t xml:space="preserve">należy pobrać całą objętość dawki do strzykawki. </w:t>
      </w:r>
      <w:r w:rsidR="002973D2" w:rsidRPr="00BA5067">
        <w:t>Po pobraniu objętości dawki do strzykawki, produkt należy podać w ciągu 8</w:t>
      </w:r>
      <w:r w:rsidR="00BC7D46" w:rsidRPr="00BA5067">
        <w:t> </w:t>
      </w:r>
      <w:r w:rsidR="002973D2" w:rsidRPr="00BA5067">
        <w:t>godzin.</w:t>
      </w:r>
      <w:r w:rsidR="00EA45F3" w:rsidRPr="00BA5067">
        <w:t xml:space="preserve"> </w:t>
      </w:r>
      <w:r w:rsidRPr="00BA5067">
        <w:t>Usunąć powietrze ze strzykawki</w:t>
      </w:r>
      <w:r w:rsidR="00F3710D" w:rsidRPr="00BA5067">
        <w:t xml:space="preserve"> </w:t>
      </w:r>
      <w:r w:rsidR="00B34643" w:rsidRPr="00BA5067">
        <w:t>przed p</w:t>
      </w:r>
      <w:r w:rsidRPr="00BA5067">
        <w:t>oda</w:t>
      </w:r>
      <w:r w:rsidR="00B34643" w:rsidRPr="00BA5067">
        <w:t>niem leku pacjentowi</w:t>
      </w:r>
      <w:r w:rsidRPr="00BA5067">
        <w:t xml:space="preserve"> we wlewie dożylnym przez cewnik dożylny. Zaleca się wprowadzenie drugiego (</w:t>
      </w:r>
      <w:r w:rsidR="00C37F59" w:rsidRPr="00BA5067">
        <w:t>„</w:t>
      </w:r>
      <w:r w:rsidRPr="00BA5067">
        <w:t>rezerwowego”) cewnika w razie niedrożności pierwszego cewnika.</w:t>
      </w:r>
    </w:p>
    <w:p w14:paraId="01F52569" w14:textId="77777777" w:rsidR="00612446" w:rsidRPr="00BA5067" w:rsidRDefault="00612446" w:rsidP="000F28CA">
      <w:pPr>
        <w:pStyle w:val="NormalAgency"/>
      </w:pPr>
    </w:p>
    <w:p w14:paraId="01F5256A" w14:textId="75788AF0" w:rsidR="00612446" w:rsidRPr="00BA5067" w:rsidRDefault="00612446" w:rsidP="000F28CA">
      <w:pPr>
        <w:pStyle w:val="NormalAgency"/>
      </w:pPr>
      <w:r w:rsidRPr="00BA5067">
        <w:t xml:space="preserve">Produkt </w:t>
      </w:r>
      <w:r w:rsidR="00E84335" w:rsidRPr="00BA5067">
        <w:t xml:space="preserve">Zolgensma </w:t>
      </w:r>
      <w:r w:rsidR="00C030D4" w:rsidRPr="00BA5067">
        <w:t xml:space="preserve">należy </w:t>
      </w:r>
      <w:r w:rsidRPr="00BA5067">
        <w:t>poda</w:t>
      </w:r>
      <w:r w:rsidR="00C030D4" w:rsidRPr="00BA5067">
        <w:t>wa</w:t>
      </w:r>
      <w:r w:rsidR="000F1621" w:rsidRPr="00BA5067">
        <w:t>ć</w:t>
      </w:r>
      <w:r w:rsidR="00D56E67" w:rsidRPr="00BA5067">
        <w:t xml:space="preserve"> </w:t>
      </w:r>
      <w:r w:rsidR="00F3710D" w:rsidRPr="00BA5067">
        <w:t xml:space="preserve">przez pompę infuzyjną w postaci pojedynczej i powolnej infuzji dożylnej trwającej około </w:t>
      </w:r>
      <w:r w:rsidR="002B1B71" w:rsidRPr="00BA5067">
        <w:t>60</w:t>
      </w:r>
      <w:r w:rsidR="00BC7D46" w:rsidRPr="00BA5067">
        <w:t> </w:t>
      </w:r>
      <w:r w:rsidR="002B1B71" w:rsidRPr="00BA5067">
        <w:t>minut</w:t>
      </w:r>
      <w:r w:rsidRPr="00BA5067">
        <w:t xml:space="preserve">. Należy podawać go wyłącznie w postaci wlewu dożylnego. </w:t>
      </w:r>
      <w:r w:rsidR="00F166EA" w:rsidRPr="00BA5067">
        <w:t>Nie podawać w szybkim wstrzyknięciu dożylnym ani bolusie</w:t>
      </w:r>
      <w:r w:rsidRPr="00BA5067">
        <w:t xml:space="preserve">. Po zakończeniu wlewu linię infuzyjną należy przepłukać roztworem </w:t>
      </w:r>
      <w:r w:rsidR="00B34643" w:rsidRPr="00BA5067">
        <w:t>chlorku sodu o stężeniu 9 mg/ml (0,9%) do wstrzykiwań</w:t>
      </w:r>
      <w:r w:rsidRPr="00BA5067">
        <w:t>.</w:t>
      </w:r>
    </w:p>
    <w:p w14:paraId="01F5256B" w14:textId="20B28752" w:rsidR="00612446" w:rsidRPr="00BA5067" w:rsidRDefault="00612446" w:rsidP="000F28CA">
      <w:pPr>
        <w:pStyle w:val="NormalAgency"/>
      </w:pPr>
    </w:p>
    <w:p w14:paraId="7BFE1227" w14:textId="0911D7A1" w:rsidR="00E00F07" w:rsidRPr="00BA5067" w:rsidRDefault="00E00F07" w:rsidP="002B201B">
      <w:pPr>
        <w:pStyle w:val="NormalAgency"/>
        <w:keepNext/>
        <w:rPr>
          <w:u w:val="single"/>
        </w:rPr>
      </w:pPr>
      <w:r w:rsidRPr="00BA5067">
        <w:rPr>
          <w:u w:val="single"/>
        </w:rPr>
        <w:lastRenderedPageBreak/>
        <w:t>Usuwanie</w:t>
      </w:r>
    </w:p>
    <w:p w14:paraId="01F5256C" w14:textId="54732F3A" w:rsidR="00612446" w:rsidRPr="00BA5067" w:rsidRDefault="00612446" w:rsidP="000F28CA">
      <w:pPr>
        <w:pStyle w:val="NormalAgency"/>
      </w:pPr>
      <w:r w:rsidRPr="00BA5067">
        <w:t xml:space="preserve">Wszelkie niewykorzystane resztki produktu leczniczego lub jego odpady należy usunąć zgodnie z lokalnymi </w:t>
      </w:r>
      <w:r w:rsidR="00D65524" w:rsidRPr="00BA5067">
        <w:t>wytycznymi dotyczącymi postępowania z odpadami biologicznymi</w:t>
      </w:r>
      <w:r w:rsidRPr="00BA5067">
        <w:t>.</w:t>
      </w:r>
    </w:p>
    <w:p w14:paraId="01F5256D" w14:textId="77777777" w:rsidR="00612446" w:rsidRPr="00BA5067" w:rsidRDefault="00612446" w:rsidP="000F28CA">
      <w:pPr>
        <w:pStyle w:val="NormalAgency"/>
      </w:pPr>
    </w:p>
    <w:p w14:paraId="7EAEB1EF" w14:textId="273DB468" w:rsidR="00A210BF" w:rsidRPr="00BA5067" w:rsidRDefault="00612446" w:rsidP="002B201B">
      <w:pPr>
        <w:pStyle w:val="NormalAgency"/>
        <w:keepNext/>
      </w:pPr>
      <w:r w:rsidRPr="00BA5067">
        <w:t xml:space="preserve">Może wystąpić tymczasowe wydalanie produktu </w:t>
      </w:r>
      <w:r w:rsidR="00E84335" w:rsidRPr="00BA5067">
        <w:t>Zolgensma</w:t>
      </w:r>
      <w:r w:rsidRPr="00BA5067">
        <w:t xml:space="preserve">, głównie z </w:t>
      </w:r>
      <w:r w:rsidR="006E3BF5" w:rsidRPr="00BA5067">
        <w:t>wydalinami</w:t>
      </w:r>
      <w:r w:rsidRPr="00BA5067">
        <w:t xml:space="preserve">. Należy </w:t>
      </w:r>
      <w:r w:rsidR="008201E6" w:rsidRPr="00BA5067">
        <w:t xml:space="preserve">przekazać </w:t>
      </w:r>
      <w:r w:rsidRPr="00BA5067">
        <w:t>opiekun</w:t>
      </w:r>
      <w:r w:rsidR="008201E6" w:rsidRPr="00BA5067">
        <w:t>om</w:t>
      </w:r>
      <w:r w:rsidRPr="00BA5067">
        <w:t xml:space="preserve"> i rodzin</w:t>
      </w:r>
      <w:r w:rsidR="00281674" w:rsidRPr="00BA5067">
        <w:t>ie</w:t>
      </w:r>
      <w:r w:rsidRPr="00BA5067">
        <w:t xml:space="preserve"> pacjenta </w:t>
      </w:r>
      <w:r w:rsidR="008201E6" w:rsidRPr="00BA5067">
        <w:t>następujące instrukcje dotyczące</w:t>
      </w:r>
      <w:r w:rsidRPr="00BA5067">
        <w:t xml:space="preserve"> odpowiedniego postępowania z </w:t>
      </w:r>
      <w:r w:rsidR="00A210BF" w:rsidRPr="00BA5067">
        <w:t xml:space="preserve">płynami ustrojowymi i wydalinami </w:t>
      </w:r>
      <w:r w:rsidRPr="00BA5067">
        <w:t>pacjenta</w:t>
      </w:r>
      <w:r w:rsidR="00A210BF" w:rsidRPr="00BA5067">
        <w:t>:</w:t>
      </w:r>
    </w:p>
    <w:p w14:paraId="3AED758C" w14:textId="3E506CDD" w:rsidR="00A210BF" w:rsidRPr="00BA5067" w:rsidRDefault="0087460D" w:rsidP="009761CA">
      <w:pPr>
        <w:pStyle w:val="NormalAgency"/>
        <w:numPr>
          <w:ilvl w:val="0"/>
          <w:numId w:val="14"/>
        </w:numPr>
        <w:ind w:left="567" w:hanging="567"/>
      </w:pPr>
      <w:r w:rsidRPr="00BA5067">
        <w:t>n</w:t>
      </w:r>
      <w:r w:rsidR="00612446" w:rsidRPr="00BA5067">
        <w:t xml:space="preserve">ależy </w:t>
      </w:r>
      <w:r w:rsidR="00A210BF" w:rsidRPr="00BA5067">
        <w:t>przestrzegać zasad</w:t>
      </w:r>
      <w:r w:rsidR="00612446" w:rsidRPr="00BA5067">
        <w:t xml:space="preserve"> prawidłowej higieny rąk </w:t>
      </w:r>
      <w:r w:rsidR="00A210BF" w:rsidRPr="00BA5067">
        <w:t xml:space="preserve">(zakładanie rękawiczek ochronnych i dokładne mycie rąk mydłem i </w:t>
      </w:r>
      <w:r w:rsidR="001E3257" w:rsidRPr="00BA5067">
        <w:t xml:space="preserve">ciepłą </w:t>
      </w:r>
      <w:r w:rsidR="00A210BF" w:rsidRPr="00BA5067">
        <w:t xml:space="preserve">bieżącą wodą lub stosowanie środka odkażającego do rąk na bazie alkoholu) </w:t>
      </w:r>
      <w:r w:rsidR="00612446" w:rsidRPr="00BA5067">
        <w:t xml:space="preserve">podczas bezpośredniego kontaktu z </w:t>
      </w:r>
      <w:r w:rsidR="00A210BF" w:rsidRPr="00BA5067">
        <w:t xml:space="preserve">płynami ustrojowymi </w:t>
      </w:r>
      <w:r w:rsidR="00C04FE1" w:rsidRPr="00BA5067">
        <w:t xml:space="preserve">i </w:t>
      </w:r>
      <w:r w:rsidR="006E3BF5" w:rsidRPr="00BA5067">
        <w:t>wydalinami</w:t>
      </w:r>
      <w:r w:rsidR="00D35459" w:rsidRPr="00BA5067">
        <w:t xml:space="preserve"> </w:t>
      </w:r>
      <w:r w:rsidR="00612446" w:rsidRPr="00BA5067">
        <w:t>pacjenta przez co najmniej 1</w:t>
      </w:r>
      <w:r w:rsidR="00BC7D46" w:rsidRPr="00BA5067">
        <w:t> </w:t>
      </w:r>
      <w:r w:rsidR="00612446" w:rsidRPr="00BA5067">
        <w:t xml:space="preserve">miesiąc po leczeniu produktem </w:t>
      </w:r>
      <w:r w:rsidR="00E84335" w:rsidRPr="00BA5067">
        <w:t>Zolgensma</w:t>
      </w:r>
      <w:r w:rsidRPr="00BA5067">
        <w:t>;</w:t>
      </w:r>
    </w:p>
    <w:p w14:paraId="4A466BE0" w14:textId="230F9D9B" w:rsidR="00ED6E83" w:rsidRPr="00071039" w:rsidRDefault="0087460D" w:rsidP="005D3A6C">
      <w:pPr>
        <w:pStyle w:val="NormalAgency"/>
        <w:numPr>
          <w:ilvl w:val="0"/>
          <w:numId w:val="14"/>
        </w:numPr>
        <w:ind w:left="567" w:hanging="567"/>
        <w:rPr>
          <w:rFonts w:cs="Times New Roman"/>
          <w:szCs w:val="22"/>
        </w:rPr>
      </w:pPr>
      <w:r w:rsidRPr="00BA5067">
        <w:t>j</w:t>
      </w:r>
      <w:r w:rsidR="00612446" w:rsidRPr="00BA5067">
        <w:t>ednorazowe pieluchy</w:t>
      </w:r>
      <w:r w:rsidR="00E00F07" w:rsidRPr="00BA5067">
        <w:t xml:space="preserve"> należy zamykać szczelnie w</w:t>
      </w:r>
      <w:r w:rsidR="000605F6" w:rsidRPr="00BA5067">
        <w:t xml:space="preserve"> </w:t>
      </w:r>
      <w:r w:rsidR="00987938" w:rsidRPr="00BA5067">
        <w:t>podwójnych</w:t>
      </w:r>
      <w:r w:rsidR="000605F6" w:rsidRPr="00BA5067">
        <w:t xml:space="preserve"> </w:t>
      </w:r>
      <w:r w:rsidR="00E00F07" w:rsidRPr="00BA5067">
        <w:t>plastikowych torbach i</w:t>
      </w:r>
      <w:r w:rsidR="00612446" w:rsidRPr="00BA5067">
        <w:t xml:space="preserve"> można wyrzucać do domowych pojemników na odpadki.</w:t>
      </w:r>
    </w:p>
    <w:sectPr w:rsidR="00ED6E83" w:rsidRPr="00071039" w:rsidSect="005D3A6C">
      <w:footerReference w:type="default" r:id="rId20"/>
      <w:footerReference w:type="first" r:id="rId21"/>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A839B" w14:textId="77777777" w:rsidR="001A2A6A" w:rsidRDefault="001A2A6A">
      <w:r>
        <w:separator/>
      </w:r>
    </w:p>
  </w:endnote>
  <w:endnote w:type="continuationSeparator" w:id="0">
    <w:p w14:paraId="5ABAD329" w14:textId="77777777" w:rsidR="001A2A6A" w:rsidRDefault="001A2A6A">
      <w:r>
        <w:continuationSeparator/>
      </w:r>
    </w:p>
  </w:endnote>
  <w:endnote w:type="continuationNotice" w:id="1">
    <w:p w14:paraId="5959B90E" w14:textId="77777777" w:rsidR="001A2A6A" w:rsidRDefault="001A2A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BFC69" w14:textId="3C8C32C5" w:rsidR="00DD4F4F" w:rsidRDefault="00B30718">
    <w:pPr>
      <w:pStyle w:val="Footer"/>
      <w:tabs>
        <w:tab w:val="right" w:pos="8931"/>
      </w:tabs>
      <w:ind w:right="96"/>
      <w:jc w:val="center"/>
    </w:pPr>
    <w:r>
      <w:fldChar w:fldCharType="begin"/>
    </w:r>
    <w:r>
      <w:instrText xml:space="preserve"> EQ </w:instrText>
    </w:r>
    <w:r>
      <w:fldChar w:fldCharType="end"/>
    </w: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6A6D51">
      <w:rPr>
        <w:rStyle w:val="PageNumber"/>
        <w:rFonts w:ascii="Arial" w:hAnsi="Arial"/>
        <w:noProof/>
      </w:rPr>
      <w:t>52</w:t>
    </w:r>
    <w:r>
      <w:rPr>
        <w:rStyle w:val="PageNumber"/>
        <w:rFonts w:ascii="Arial" w:hAnsi="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54B95" w14:textId="77777777" w:rsidR="00DD4F4F" w:rsidRDefault="00B30718">
    <w:pPr>
      <w:pStyle w:val="Footer"/>
      <w:tabs>
        <w:tab w:val="right" w:pos="8931"/>
      </w:tabs>
      <w:ind w:right="96"/>
      <w:jc w:val="center"/>
    </w:pPr>
    <w:r>
      <w:fldChar w:fldCharType="begin"/>
    </w:r>
    <w:r>
      <w:instrText xml:space="preserve"> EQ </w:instrText>
    </w:r>
    <w:r>
      <w:fldChar w:fldCharType="end"/>
    </w: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Pr>
        <w:rStyle w:val="PageNumber"/>
        <w:rFonts w:ascii="Arial" w:hAnsi="Arial"/>
        <w:noProof/>
      </w:rPr>
      <w:t>1</w:t>
    </w:r>
    <w:r>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CF5E4" w14:textId="77777777" w:rsidR="001A2A6A" w:rsidRDefault="001A2A6A">
      <w:r>
        <w:separator/>
      </w:r>
    </w:p>
  </w:footnote>
  <w:footnote w:type="continuationSeparator" w:id="0">
    <w:p w14:paraId="5213C467" w14:textId="77777777" w:rsidR="001A2A6A" w:rsidRDefault="001A2A6A">
      <w:r>
        <w:continuationSeparator/>
      </w:r>
    </w:p>
  </w:footnote>
  <w:footnote w:type="continuationNotice" w:id="1">
    <w:p w14:paraId="6AF66F75" w14:textId="77777777" w:rsidR="001A2A6A" w:rsidRDefault="001A2A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ECA242C"/>
    <w:lvl w:ilvl="0">
      <w:start w:val="1"/>
      <w:numFmt w:val="decimal"/>
      <w:pStyle w:val="ListNumber"/>
      <w:lvlText w:val="(%1)"/>
      <w:lvlJc w:val="left"/>
      <w:pPr>
        <w:tabs>
          <w:tab w:val="num" w:pos="720"/>
        </w:tabs>
        <w:ind w:left="720" w:hanging="720"/>
      </w:pPr>
    </w:lvl>
  </w:abstractNum>
  <w:abstractNum w:abstractNumId="1" w15:restartNumberingAfterBreak="0">
    <w:nsid w:val="FFFFFF89"/>
    <w:multiLevelType w:val="singleLevel"/>
    <w:tmpl w:val="92D80FAE"/>
    <w:lvl w:ilvl="0">
      <w:start w:val="1"/>
      <w:numFmt w:val="bullet"/>
      <w:pStyle w:val="ListBullet"/>
      <w:lvlText w:val=""/>
      <w:lvlJc w:val="left"/>
      <w:pPr>
        <w:tabs>
          <w:tab w:val="num" w:pos="720"/>
        </w:tabs>
        <w:ind w:left="720" w:hanging="72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D45AA7"/>
    <w:multiLevelType w:val="hybridMultilevel"/>
    <w:tmpl w:val="A9BE7986"/>
    <w:name w:val="C-Number List Template"/>
    <w:lvl w:ilvl="0" w:tplc="95987A38">
      <w:start w:val="1"/>
      <w:numFmt w:val="decimal"/>
      <w:lvlText w:val="%1."/>
      <w:lvlJc w:val="left"/>
      <w:pPr>
        <w:tabs>
          <w:tab w:val="num" w:pos="720"/>
        </w:tabs>
        <w:ind w:left="720" w:hanging="36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10541E">
      <w:start w:val="1"/>
      <w:numFmt w:val="lowerLetter"/>
      <w:lvlText w:val="%2."/>
      <w:lvlJc w:val="left"/>
      <w:pPr>
        <w:tabs>
          <w:tab w:val="num" w:pos="1440"/>
        </w:tabs>
        <w:ind w:left="1440" w:hanging="360"/>
      </w:pPr>
    </w:lvl>
    <w:lvl w:ilvl="2" w:tplc="54909550" w:tentative="1">
      <w:start w:val="1"/>
      <w:numFmt w:val="lowerRoman"/>
      <w:lvlText w:val="%3."/>
      <w:lvlJc w:val="right"/>
      <w:pPr>
        <w:tabs>
          <w:tab w:val="num" w:pos="2160"/>
        </w:tabs>
        <w:ind w:left="2160" w:hanging="180"/>
      </w:pPr>
    </w:lvl>
    <w:lvl w:ilvl="3" w:tplc="CD7A68AE" w:tentative="1">
      <w:start w:val="1"/>
      <w:numFmt w:val="decimal"/>
      <w:lvlText w:val="%4."/>
      <w:lvlJc w:val="left"/>
      <w:pPr>
        <w:tabs>
          <w:tab w:val="num" w:pos="2880"/>
        </w:tabs>
        <w:ind w:left="2880" w:hanging="360"/>
      </w:pPr>
    </w:lvl>
    <w:lvl w:ilvl="4" w:tplc="32AA1BB8" w:tentative="1">
      <w:start w:val="1"/>
      <w:numFmt w:val="lowerLetter"/>
      <w:lvlText w:val="%5."/>
      <w:lvlJc w:val="left"/>
      <w:pPr>
        <w:tabs>
          <w:tab w:val="num" w:pos="3600"/>
        </w:tabs>
        <w:ind w:left="3600" w:hanging="360"/>
      </w:pPr>
    </w:lvl>
    <w:lvl w:ilvl="5" w:tplc="A9C22624" w:tentative="1">
      <w:start w:val="1"/>
      <w:numFmt w:val="lowerRoman"/>
      <w:lvlText w:val="%6."/>
      <w:lvlJc w:val="right"/>
      <w:pPr>
        <w:tabs>
          <w:tab w:val="num" w:pos="4320"/>
        </w:tabs>
        <w:ind w:left="4320" w:hanging="180"/>
      </w:pPr>
    </w:lvl>
    <w:lvl w:ilvl="6" w:tplc="A334848A" w:tentative="1">
      <w:start w:val="1"/>
      <w:numFmt w:val="decimal"/>
      <w:lvlText w:val="%7."/>
      <w:lvlJc w:val="left"/>
      <w:pPr>
        <w:tabs>
          <w:tab w:val="num" w:pos="5040"/>
        </w:tabs>
        <w:ind w:left="5040" w:hanging="360"/>
      </w:pPr>
    </w:lvl>
    <w:lvl w:ilvl="7" w:tplc="15804D24" w:tentative="1">
      <w:start w:val="1"/>
      <w:numFmt w:val="lowerLetter"/>
      <w:lvlText w:val="%8."/>
      <w:lvlJc w:val="left"/>
      <w:pPr>
        <w:tabs>
          <w:tab w:val="num" w:pos="5760"/>
        </w:tabs>
        <w:ind w:left="5760" w:hanging="360"/>
      </w:pPr>
    </w:lvl>
    <w:lvl w:ilvl="8" w:tplc="B0D08D78" w:tentative="1">
      <w:start w:val="1"/>
      <w:numFmt w:val="lowerRoman"/>
      <w:lvlText w:val="%9."/>
      <w:lvlJc w:val="right"/>
      <w:pPr>
        <w:tabs>
          <w:tab w:val="num" w:pos="6480"/>
        </w:tabs>
        <w:ind w:left="6480" w:hanging="180"/>
      </w:pPr>
    </w:lvl>
  </w:abstractNum>
  <w:abstractNum w:abstractNumId="4" w15:restartNumberingAfterBreak="0">
    <w:nsid w:val="083B721A"/>
    <w:multiLevelType w:val="singleLevel"/>
    <w:tmpl w:val="29F2817E"/>
    <w:name w:val="TableNoteNumeric"/>
    <w:lvl w:ilvl="0">
      <w:start w:val="1"/>
      <w:numFmt w:val="decimal"/>
      <w:suff w:val="nothing"/>
      <w:lvlText w:val="%1"/>
      <w:lvlJc w:val="left"/>
      <w:pPr>
        <w:tabs>
          <w:tab w:val="num" w:pos="720"/>
        </w:tabs>
        <w:ind w:left="720" w:hanging="360"/>
      </w:pPr>
    </w:lvl>
  </w:abstractNum>
  <w:abstractNum w:abstractNumId="5" w15:restartNumberingAfterBreak="0">
    <w:nsid w:val="0BAE459E"/>
    <w:multiLevelType w:val="hybridMultilevel"/>
    <w:tmpl w:val="37BCAEC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BD3D4B"/>
    <w:multiLevelType w:val="hybridMultilevel"/>
    <w:tmpl w:val="AAC004AE"/>
    <w:lvl w:ilvl="0" w:tplc="BB8468EC">
      <w:start w:val="1"/>
      <w:numFmt w:val="upperLetter"/>
      <w:pStyle w:val="C-Alphabetic"/>
      <w:lvlText w:val="%1."/>
      <w:lvlJc w:val="left"/>
      <w:pPr>
        <w:ind w:left="720" w:hanging="360"/>
      </w:pPr>
    </w:lvl>
    <w:lvl w:ilvl="1" w:tplc="85F0D55A" w:tentative="1">
      <w:start w:val="1"/>
      <w:numFmt w:val="lowerLetter"/>
      <w:lvlText w:val="%2."/>
      <w:lvlJc w:val="left"/>
      <w:pPr>
        <w:ind w:left="1440" w:hanging="360"/>
      </w:pPr>
    </w:lvl>
    <w:lvl w:ilvl="2" w:tplc="880E211C" w:tentative="1">
      <w:start w:val="1"/>
      <w:numFmt w:val="lowerRoman"/>
      <w:lvlText w:val="%3."/>
      <w:lvlJc w:val="right"/>
      <w:pPr>
        <w:ind w:left="2160" w:hanging="180"/>
      </w:pPr>
    </w:lvl>
    <w:lvl w:ilvl="3" w:tplc="9A7E564A" w:tentative="1">
      <w:start w:val="1"/>
      <w:numFmt w:val="decimal"/>
      <w:lvlText w:val="%4."/>
      <w:lvlJc w:val="left"/>
      <w:pPr>
        <w:ind w:left="2880" w:hanging="360"/>
      </w:pPr>
    </w:lvl>
    <w:lvl w:ilvl="4" w:tplc="E4423C48" w:tentative="1">
      <w:start w:val="1"/>
      <w:numFmt w:val="lowerLetter"/>
      <w:lvlText w:val="%5."/>
      <w:lvlJc w:val="left"/>
      <w:pPr>
        <w:ind w:left="3600" w:hanging="360"/>
      </w:pPr>
    </w:lvl>
    <w:lvl w:ilvl="5" w:tplc="EB54B7B8" w:tentative="1">
      <w:start w:val="1"/>
      <w:numFmt w:val="lowerRoman"/>
      <w:lvlText w:val="%6."/>
      <w:lvlJc w:val="right"/>
      <w:pPr>
        <w:ind w:left="4320" w:hanging="180"/>
      </w:pPr>
    </w:lvl>
    <w:lvl w:ilvl="6" w:tplc="9E4C4734" w:tentative="1">
      <w:start w:val="1"/>
      <w:numFmt w:val="decimal"/>
      <w:lvlText w:val="%7."/>
      <w:lvlJc w:val="left"/>
      <w:pPr>
        <w:ind w:left="5040" w:hanging="360"/>
      </w:pPr>
    </w:lvl>
    <w:lvl w:ilvl="7" w:tplc="E8467004" w:tentative="1">
      <w:start w:val="1"/>
      <w:numFmt w:val="lowerLetter"/>
      <w:lvlText w:val="%8."/>
      <w:lvlJc w:val="left"/>
      <w:pPr>
        <w:ind w:left="5760" w:hanging="360"/>
      </w:pPr>
    </w:lvl>
    <w:lvl w:ilvl="8" w:tplc="D6F618EC" w:tentative="1">
      <w:start w:val="1"/>
      <w:numFmt w:val="lowerRoman"/>
      <w:lvlText w:val="%9."/>
      <w:lvlJc w:val="right"/>
      <w:pPr>
        <w:ind w:left="6480" w:hanging="180"/>
      </w:pPr>
    </w:lvl>
  </w:abstractNum>
  <w:abstractNum w:abstractNumId="7" w15:restartNumberingAfterBreak="0">
    <w:nsid w:val="10E60E08"/>
    <w:multiLevelType w:val="hybridMultilevel"/>
    <w:tmpl w:val="F10E6612"/>
    <w:lvl w:ilvl="0" w:tplc="04150003">
      <w:start w:val="1"/>
      <w:numFmt w:val="bullet"/>
      <w:lvlText w:val="o"/>
      <w:lvlJc w:val="left"/>
      <w:pPr>
        <w:ind w:left="1287" w:hanging="360"/>
      </w:pPr>
      <w:rPr>
        <w:rFonts w:ascii="Courier New" w:hAnsi="Courier New" w:cs="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14181C02"/>
    <w:multiLevelType w:val="singleLevel"/>
    <w:tmpl w:val="B4EC40C4"/>
    <w:name w:val="TableNoteAlpha"/>
    <w:lvl w:ilvl="0">
      <w:start w:val="1"/>
      <w:numFmt w:val="lowerLetter"/>
      <w:suff w:val="nothing"/>
      <w:lvlText w:val="%1"/>
      <w:lvlJc w:val="left"/>
      <w:pPr>
        <w:tabs>
          <w:tab w:val="num" w:pos="720"/>
        </w:tabs>
        <w:ind w:left="720" w:hanging="360"/>
      </w:pPr>
    </w:lvl>
  </w:abstractNum>
  <w:abstractNum w:abstractNumId="9" w15:restartNumberingAfterBreak="0">
    <w:nsid w:val="17123D96"/>
    <w:multiLevelType w:val="hybridMultilevel"/>
    <w:tmpl w:val="E0FC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64594"/>
    <w:multiLevelType w:val="hybridMultilevel"/>
    <w:tmpl w:val="DFF080A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184C45A9"/>
    <w:multiLevelType w:val="hybridMultilevel"/>
    <w:tmpl w:val="7AD24B98"/>
    <w:lvl w:ilvl="0" w:tplc="3392DDFA">
      <w:start w:val="1"/>
      <w:numFmt w:val="bullet"/>
      <w:pStyle w:val="ListBulletorNo2"/>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9D37173"/>
    <w:multiLevelType w:val="multilevel"/>
    <w:tmpl w:val="832EDD32"/>
    <w:lvl w:ilvl="0">
      <w:start w:val="1"/>
      <w:numFmt w:val="none"/>
      <w:lvlText w:val=""/>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lowerLetter"/>
      <w:lvlRestart w:val="0"/>
      <w:pStyle w:val="Kop5"/>
      <w:lvlText w:val="(%5)"/>
      <w:lvlJc w:val="left"/>
      <w:pPr>
        <w:tabs>
          <w:tab w:val="num" w:pos="1077"/>
        </w:tabs>
        <w:ind w:left="1077" w:hanging="1077"/>
      </w:pPr>
      <w:rPr>
        <w:rFonts w:hint="default"/>
      </w:rPr>
    </w:lvl>
    <w:lvl w:ilvl="5">
      <w:start w:val="1"/>
      <w:numFmt w:val="lowerRoman"/>
      <w:lvlRestart w:val="0"/>
      <w:pStyle w:val="Kop6"/>
      <w:lvlText w:val="(%6)"/>
      <w:lvlJc w:val="left"/>
      <w:pPr>
        <w:tabs>
          <w:tab w:val="num" w:pos="1077"/>
        </w:tabs>
        <w:ind w:left="1077" w:hanging="107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D6F66F2"/>
    <w:multiLevelType w:val="hybridMultilevel"/>
    <w:tmpl w:val="4E52F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97758C"/>
    <w:multiLevelType w:val="hybridMultilevel"/>
    <w:tmpl w:val="016AAAE6"/>
    <w:lvl w:ilvl="0" w:tplc="4094D7B0">
      <w:start w:val="1"/>
      <w:numFmt w:val="decimal"/>
      <w:pStyle w:val="C-AppendixNumbered"/>
      <w:lvlText w:val="Appendix %1."/>
      <w:lvlJc w:val="left"/>
      <w:pPr>
        <w:ind w:left="1350" w:hanging="360"/>
      </w:pPr>
      <w:rPr>
        <w:rFonts w:hint="default"/>
      </w:rPr>
    </w:lvl>
    <w:lvl w:ilvl="1" w:tplc="FFDE6F44" w:tentative="1">
      <w:start w:val="1"/>
      <w:numFmt w:val="lowerLetter"/>
      <w:lvlText w:val="%2."/>
      <w:lvlJc w:val="left"/>
      <w:pPr>
        <w:ind w:left="2430" w:hanging="360"/>
      </w:pPr>
    </w:lvl>
    <w:lvl w:ilvl="2" w:tplc="FBE07094" w:tentative="1">
      <w:start w:val="1"/>
      <w:numFmt w:val="lowerRoman"/>
      <w:lvlText w:val="%3."/>
      <w:lvlJc w:val="right"/>
      <w:pPr>
        <w:ind w:left="3150" w:hanging="180"/>
      </w:pPr>
    </w:lvl>
    <w:lvl w:ilvl="3" w:tplc="6A12A1C0" w:tentative="1">
      <w:start w:val="1"/>
      <w:numFmt w:val="decimal"/>
      <w:lvlText w:val="%4."/>
      <w:lvlJc w:val="left"/>
      <w:pPr>
        <w:ind w:left="3870" w:hanging="360"/>
      </w:pPr>
    </w:lvl>
    <w:lvl w:ilvl="4" w:tplc="D8084E62" w:tentative="1">
      <w:start w:val="1"/>
      <w:numFmt w:val="lowerLetter"/>
      <w:lvlText w:val="%5."/>
      <w:lvlJc w:val="left"/>
      <w:pPr>
        <w:ind w:left="4590" w:hanging="360"/>
      </w:pPr>
    </w:lvl>
    <w:lvl w:ilvl="5" w:tplc="69D8E11C" w:tentative="1">
      <w:start w:val="1"/>
      <w:numFmt w:val="lowerRoman"/>
      <w:lvlText w:val="%6."/>
      <w:lvlJc w:val="right"/>
      <w:pPr>
        <w:ind w:left="5310" w:hanging="180"/>
      </w:pPr>
    </w:lvl>
    <w:lvl w:ilvl="6" w:tplc="719AB796" w:tentative="1">
      <w:start w:val="1"/>
      <w:numFmt w:val="decimal"/>
      <w:lvlText w:val="%7."/>
      <w:lvlJc w:val="left"/>
      <w:pPr>
        <w:ind w:left="6030" w:hanging="360"/>
      </w:pPr>
    </w:lvl>
    <w:lvl w:ilvl="7" w:tplc="88F8F926" w:tentative="1">
      <w:start w:val="1"/>
      <w:numFmt w:val="lowerLetter"/>
      <w:lvlText w:val="%8."/>
      <w:lvlJc w:val="left"/>
      <w:pPr>
        <w:ind w:left="6750" w:hanging="360"/>
      </w:pPr>
    </w:lvl>
    <w:lvl w:ilvl="8" w:tplc="BFE8C10A" w:tentative="1">
      <w:start w:val="1"/>
      <w:numFmt w:val="lowerRoman"/>
      <w:lvlText w:val="%9."/>
      <w:lvlJc w:val="right"/>
      <w:pPr>
        <w:ind w:left="7470" w:hanging="180"/>
      </w:pPr>
    </w:lvl>
  </w:abstractNum>
  <w:abstractNum w:abstractNumId="15" w15:restartNumberingAfterBreak="0">
    <w:nsid w:val="24CA05C1"/>
    <w:multiLevelType w:val="hybridMultilevel"/>
    <w:tmpl w:val="EEB8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FF40DC"/>
    <w:multiLevelType w:val="hybridMultilevel"/>
    <w:tmpl w:val="E248967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71B0376"/>
    <w:multiLevelType w:val="multilevel"/>
    <w:tmpl w:val="0D20E6C0"/>
    <w:lvl w:ilvl="0">
      <w:start w:val="1"/>
      <w:numFmt w:val="decimal"/>
      <w:pStyle w:val="Kop1"/>
      <w:lvlText w:val="%1"/>
      <w:lvlJc w:val="left"/>
      <w:pPr>
        <w:tabs>
          <w:tab w:val="num" w:pos="1077"/>
        </w:tabs>
        <w:ind w:left="1077" w:hanging="1077"/>
      </w:pPr>
      <w:rPr>
        <w:rFonts w:hint="default"/>
      </w:rPr>
    </w:lvl>
    <w:lvl w:ilvl="1">
      <w:start w:val="1"/>
      <w:numFmt w:val="decimal"/>
      <w:pStyle w:val="Kop2"/>
      <w:lvlText w:val="%1.%2"/>
      <w:lvlJc w:val="left"/>
      <w:pPr>
        <w:tabs>
          <w:tab w:val="num" w:pos="1077"/>
        </w:tabs>
        <w:ind w:left="1077" w:hanging="1077"/>
      </w:pPr>
      <w:rPr>
        <w:rFonts w:hint="default"/>
      </w:rPr>
    </w:lvl>
    <w:lvl w:ilvl="2">
      <w:start w:val="1"/>
      <w:numFmt w:val="decimal"/>
      <w:pStyle w:val="Kop3"/>
      <w:lvlText w:val="%1.%2.%3"/>
      <w:lvlJc w:val="left"/>
      <w:pPr>
        <w:tabs>
          <w:tab w:val="num" w:pos="1077"/>
        </w:tabs>
        <w:ind w:left="1077" w:hanging="1077"/>
      </w:pPr>
      <w:rPr>
        <w:rFonts w:hint="default"/>
      </w:rPr>
    </w:lvl>
    <w:lvl w:ilvl="3">
      <w:start w:val="1"/>
      <w:numFmt w:val="decimal"/>
      <w:pStyle w:val="Kop4"/>
      <w:lvlText w:val="%1.%2.%3.%4"/>
      <w:lvlJc w:val="left"/>
      <w:pPr>
        <w:tabs>
          <w:tab w:val="num" w:pos="1077"/>
        </w:tabs>
        <w:ind w:left="1077" w:hanging="1077"/>
      </w:pPr>
      <w:rPr>
        <w:rFonts w:hint="default"/>
      </w:rPr>
    </w:lvl>
    <w:lvl w:ilvl="4">
      <w:start w:val="1"/>
      <w:numFmt w:val="decimal"/>
      <w:pStyle w:val="Heading5RA"/>
      <w:lvlText w:val="%1.%2.%3.%4.%5"/>
      <w:lvlJc w:val="left"/>
      <w:pPr>
        <w:tabs>
          <w:tab w:val="num" w:pos="1077"/>
        </w:tabs>
        <w:ind w:left="1077" w:hanging="1077"/>
      </w:pPr>
      <w:rPr>
        <w:rFonts w:hint="default"/>
      </w:rPr>
    </w:lvl>
    <w:lvl w:ilvl="5">
      <w:start w:val="1"/>
      <w:numFmt w:val="decimal"/>
      <w:pStyle w:val="Heading6RA"/>
      <w:lvlText w:val="%1.%2.%3.%4.%5.%6"/>
      <w:lvlJc w:val="left"/>
      <w:pPr>
        <w:tabs>
          <w:tab w:val="num" w:pos="1418"/>
        </w:tabs>
        <w:ind w:left="1418" w:hanging="1418"/>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8" w15:restartNumberingAfterBreak="0">
    <w:nsid w:val="27EB1F5B"/>
    <w:multiLevelType w:val="multilevel"/>
    <w:tmpl w:val="4C04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2C18D2"/>
    <w:multiLevelType w:val="hybridMultilevel"/>
    <w:tmpl w:val="E9841550"/>
    <w:lvl w:ilvl="0" w:tplc="08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A2718D1"/>
    <w:multiLevelType w:val="hybridMultilevel"/>
    <w:tmpl w:val="8AA8F56C"/>
    <w:lvl w:ilvl="0" w:tplc="04150003">
      <w:start w:val="1"/>
      <w:numFmt w:val="bullet"/>
      <w:lvlText w:val="o"/>
      <w:lvlJc w:val="left"/>
      <w:pPr>
        <w:ind w:left="1287" w:hanging="360"/>
      </w:pPr>
      <w:rPr>
        <w:rFonts w:ascii="Courier New" w:hAnsi="Courier New" w:cs="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3F7641A9"/>
    <w:multiLevelType w:val="multilevel"/>
    <w:tmpl w:val="268040E8"/>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22" w15:restartNumberingAfterBreak="0">
    <w:nsid w:val="49C54B39"/>
    <w:multiLevelType w:val="multilevel"/>
    <w:tmpl w:val="F2F66A26"/>
    <w:lvl w:ilvl="0">
      <w:start w:val="1"/>
      <w:numFmt w:val="decimal"/>
      <w:pStyle w:val="C-NumberedList"/>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23" w15:restartNumberingAfterBreak="0">
    <w:nsid w:val="51E21733"/>
    <w:multiLevelType w:val="multilevel"/>
    <w:tmpl w:val="A94C57BE"/>
    <w:lvl w:ilvl="0">
      <w:start w:val="1"/>
      <w:numFmt w:val="decimal"/>
      <w:pStyle w:val="Heading1Agency"/>
      <w:suff w:val="space"/>
      <w:lvlText w:val="%1. "/>
      <w:lvlJc w:val="left"/>
      <w:rPr>
        <w:rFonts w:cs="Times New Roman" w:hint="default"/>
      </w:rPr>
    </w:lvl>
    <w:lvl w:ilvl="1">
      <w:start w:val="1"/>
      <w:numFmt w:val="decimal"/>
      <w:pStyle w:val="Heading2Agency"/>
      <w:suff w:val="space"/>
      <w:lvlText w:val="%1.%2. "/>
      <w:lvlJc w:val="left"/>
      <w:rPr>
        <w:rFonts w:cs="Times New Roman" w:hint="default"/>
      </w:rPr>
    </w:lvl>
    <w:lvl w:ilvl="2">
      <w:start w:val="1"/>
      <w:numFmt w:val="decimal"/>
      <w:pStyle w:val="Heading3Agency"/>
      <w:suff w:val="space"/>
      <w:lvlText w:val="%1.%2.%3. "/>
      <w:lvlJc w:val="left"/>
      <w:rPr>
        <w:rFonts w:cs="Times New Roman" w:hint="default"/>
      </w:rPr>
    </w:lvl>
    <w:lvl w:ilvl="3">
      <w:start w:val="1"/>
      <w:numFmt w:val="decimal"/>
      <w:pStyle w:val="Heading4Agency"/>
      <w:isLgl/>
      <w:suff w:val="space"/>
      <w:lvlText w:val="%1.%2.%3.%4. "/>
      <w:lvlJc w:val="left"/>
      <w:rPr>
        <w:rFonts w:cs="Times New Roman" w:hint="default"/>
      </w:rPr>
    </w:lvl>
    <w:lvl w:ilvl="4">
      <w:start w:val="1"/>
      <w:numFmt w:val="decimal"/>
      <w:pStyle w:val="Heading5Agency"/>
      <w:suff w:val="space"/>
      <w:lvlText w:val="%1.%2.%3.%4.%5. "/>
      <w:lvlJc w:val="left"/>
      <w:rPr>
        <w:rFonts w:cs="Times New Roman" w:hint="default"/>
      </w:rPr>
    </w:lvl>
    <w:lvl w:ilvl="5">
      <w:start w:val="1"/>
      <w:numFmt w:val="decimal"/>
      <w:pStyle w:val="Heading6Agency"/>
      <w:suff w:val="space"/>
      <w:lvlText w:val="%1.%2.%3.%4.%5.%6. "/>
      <w:lvlJc w:val="left"/>
      <w:rPr>
        <w:rFonts w:cs="Times New Roman" w:hint="default"/>
      </w:rPr>
    </w:lvl>
    <w:lvl w:ilvl="6">
      <w:start w:val="1"/>
      <w:numFmt w:val="decimal"/>
      <w:pStyle w:val="Heading7Agency"/>
      <w:suff w:val="space"/>
      <w:lvlText w:val="%1.%2.%3.%4.%5.%6.%7. "/>
      <w:lvlJc w:val="left"/>
      <w:rPr>
        <w:rFonts w:cs="Times New Roman" w:hint="default"/>
      </w:rPr>
    </w:lvl>
    <w:lvl w:ilvl="7">
      <w:start w:val="1"/>
      <w:numFmt w:val="decimal"/>
      <w:pStyle w:val="Heading8Agency"/>
      <w:suff w:val="space"/>
      <w:lvlText w:val="%1.%2.%3.%4.%5.%6.%7.%8. "/>
      <w:lvlJc w:val="left"/>
      <w:rPr>
        <w:rFonts w:cs="Times New Roman" w:hint="default"/>
      </w:rPr>
    </w:lvl>
    <w:lvl w:ilvl="8">
      <w:start w:val="1"/>
      <w:numFmt w:val="decimal"/>
      <w:pStyle w:val="Heading9Agency"/>
      <w:suff w:val="space"/>
      <w:lvlText w:val="%1.%2.%3.%4.%5.%6.%7.%8.%9. "/>
      <w:lvlJc w:val="left"/>
      <w:rPr>
        <w:rFonts w:cs="Times New Roman" w:hint="default"/>
      </w:rPr>
    </w:lvl>
  </w:abstractNum>
  <w:abstractNum w:abstractNumId="24" w15:restartNumberingAfterBreak="0">
    <w:nsid w:val="5B4079CE"/>
    <w:multiLevelType w:val="hybridMultilevel"/>
    <w:tmpl w:val="52E0B4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63E2E9D"/>
    <w:multiLevelType w:val="multilevel"/>
    <w:tmpl w:val="D2FEFA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81369F5"/>
    <w:multiLevelType w:val="hybridMultilevel"/>
    <w:tmpl w:val="B406F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4023FE"/>
    <w:multiLevelType w:val="hybridMultilevel"/>
    <w:tmpl w:val="EA9865D2"/>
    <w:lvl w:ilvl="0" w:tplc="04150003">
      <w:start w:val="1"/>
      <w:numFmt w:val="bullet"/>
      <w:lvlText w:val="o"/>
      <w:lvlJc w:val="left"/>
      <w:pPr>
        <w:ind w:left="1287" w:hanging="360"/>
      </w:pPr>
      <w:rPr>
        <w:rFonts w:ascii="Courier New" w:hAnsi="Courier New" w:cs="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686708E4"/>
    <w:multiLevelType w:val="hybridMultilevel"/>
    <w:tmpl w:val="DEBC8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30" w15:restartNumberingAfterBreak="0">
    <w:nsid w:val="6F9337D0"/>
    <w:multiLevelType w:val="hybridMultilevel"/>
    <w:tmpl w:val="B6C885E6"/>
    <w:lvl w:ilvl="0" w:tplc="FED82E9A">
      <w:start w:val="1"/>
      <w:numFmt w:val="bullet"/>
      <w:lvlText w:val=""/>
      <w:lvlJc w:val="left"/>
      <w:pPr>
        <w:tabs>
          <w:tab w:val="num" w:pos="720"/>
        </w:tabs>
        <w:ind w:left="720" w:hanging="360"/>
      </w:pPr>
      <w:rPr>
        <w:rFonts w:ascii="Symbol" w:hAnsi="Symbol" w:hint="default"/>
      </w:rPr>
    </w:lvl>
    <w:lvl w:ilvl="1" w:tplc="395CE5E2" w:tentative="1">
      <w:start w:val="1"/>
      <w:numFmt w:val="bullet"/>
      <w:lvlText w:val="o"/>
      <w:lvlJc w:val="left"/>
      <w:pPr>
        <w:tabs>
          <w:tab w:val="num" w:pos="1440"/>
        </w:tabs>
        <w:ind w:left="1440" w:hanging="360"/>
      </w:pPr>
      <w:rPr>
        <w:rFonts w:ascii="Courier New" w:hAnsi="Courier New" w:cs="Courier New" w:hint="default"/>
      </w:rPr>
    </w:lvl>
    <w:lvl w:ilvl="2" w:tplc="C00073AE" w:tentative="1">
      <w:start w:val="1"/>
      <w:numFmt w:val="bullet"/>
      <w:lvlText w:val=""/>
      <w:lvlJc w:val="left"/>
      <w:pPr>
        <w:tabs>
          <w:tab w:val="num" w:pos="2160"/>
        </w:tabs>
        <w:ind w:left="2160" w:hanging="360"/>
      </w:pPr>
      <w:rPr>
        <w:rFonts w:ascii="Wingdings" w:hAnsi="Wingdings" w:hint="default"/>
      </w:rPr>
    </w:lvl>
    <w:lvl w:ilvl="3" w:tplc="7766FED2" w:tentative="1">
      <w:start w:val="1"/>
      <w:numFmt w:val="bullet"/>
      <w:lvlText w:val=""/>
      <w:lvlJc w:val="left"/>
      <w:pPr>
        <w:tabs>
          <w:tab w:val="num" w:pos="2880"/>
        </w:tabs>
        <w:ind w:left="2880" w:hanging="360"/>
      </w:pPr>
      <w:rPr>
        <w:rFonts w:ascii="Symbol" w:hAnsi="Symbol" w:hint="default"/>
      </w:rPr>
    </w:lvl>
    <w:lvl w:ilvl="4" w:tplc="62783450" w:tentative="1">
      <w:start w:val="1"/>
      <w:numFmt w:val="bullet"/>
      <w:lvlText w:val="o"/>
      <w:lvlJc w:val="left"/>
      <w:pPr>
        <w:tabs>
          <w:tab w:val="num" w:pos="3600"/>
        </w:tabs>
        <w:ind w:left="3600" w:hanging="360"/>
      </w:pPr>
      <w:rPr>
        <w:rFonts w:ascii="Courier New" w:hAnsi="Courier New" w:cs="Courier New" w:hint="default"/>
      </w:rPr>
    </w:lvl>
    <w:lvl w:ilvl="5" w:tplc="4608374E" w:tentative="1">
      <w:start w:val="1"/>
      <w:numFmt w:val="bullet"/>
      <w:lvlText w:val=""/>
      <w:lvlJc w:val="left"/>
      <w:pPr>
        <w:tabs>
          <w:tab w:val="num" w:pos="4320"/>
        </w:tabs>
        <w:ind w:left="4320" w:hanging="360"/>
      </w:pPr>
      <w:rPr>
        <w:rFonts w:ascii="Wingdings" w:hAnsi="Wingdings" w:hint="default"/>
      </w:rPr>
    </w:lvl>
    <w:lvl w:ilvl="6" w:tplc="FA6A6BB2" w:tentative="1">
      <w:start w:val="1"/>
      <w:numFmt w:val="bullet"/>
      <w:lvlText w:val=""/>
      <w:lvlJc w:val="left"/>
      <w:pPr>
        <w:tabs>
          <w:tab w:val="num" w:pos="5040"/>
        </w:tabs>
        <w:ind w:left="5040" w:hanging="360"/>
      </w:pPr>
      <w:rPr>
        <w:rFonts w:ascii="Symbol" w:hAnsi="Symbol" w:hint="default"/>
      </w:rPr>
    </w:lvl>
    <w:lvl w:ilvl="7" w:tplc="EE06DEC0" w:tentative="1">
      <w:start w:val="1"/>
      <w:numFmt w:val="bullet"/>
      <w:lvlText w:val="o"/>
      <w:lvlJc w:val="left"/>
      <w:pPr>
        <w:tabs>
          <w:tab w:val="num" w:pos="5760"/>
        </w:tabs>
        <w:ind w:left="5760" w:hanging="360"/>
      </w:pPr>
      <w:rPr>
        <w:rFonts w:ascii="Courier New" w:hAnsi="Courier New" w:cs="Courier New" w:hint="default"/>
      </w:rPr>
    </w:lvl>
    <w:lvl w:ilvl="8" w:tplc="1ED4250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1035A3"/>
    <w:multiLevelType w:val="multilevel"/>
    <w:tmpl w:val="51DE486A"/>
    <w:lvl w:ilvl="0">
      <w:start w:val="1"/>
      <w:numFmt w:val="upperLetter"/>
      <w:pStyle w:val="C-Appendix"/>
      <w:lvlText w:val="Appendix %1."/>
      <w:lvlJc w:val="left"/>
      <w:pPr>
        <w:tabs>
          <w:tab w:val="num" w:pos="1987"/>
        </w:tabs>
        <w:ind w:left="1987" w:hanging="198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71353ED5"/>
    <w:multiLevelType w:val="hybridMultilevel"/>
    <w:tmpl w:val="4C3C2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3B6420"/>
    <w:multiLevelType w:val="hybridMultilevel"/>
    <w:tmpl w:val="DF5EB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9D12153"/>
    <w:multiLevelType w:val="hybridMultilevel"/>
    <w:tmpl w:val="70667AEC"/>
    <w:lvl w:ilvl="0" w:tplc="6706CC24">
      <w:numFmt w:val="bullet"/>
      <w:lvlText w:val="-"/>
      <w:lvlJc w:val="left"/>
      <w:pPr>
        <w:ind w:left="720" w:hanging="360"/>
      </w:pPr>
      <w:rPr>
        <w:rFonts w:ascii="Times New Roman" w:eastAsia="Verdan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00D28"/>
    <w:multiLevelType w:val="hybridMultilevel"/>
    <w:tmpl w:val="2F94C0BA"/>
    <w:lvl w:ilvl="0" w:tplc="4E00C45C">
      <w:start w:val="1"/>
      <w:numFmt w:val="upperLetter"/>
      <w:lvlText w:val="%1."/>
      <w:lvlJc w:val="left"/>
      <w:pPr>
        <w:ind w:left="5670" w:hanging="5670"/>
      </w:pPr>
      <w:rPr>
        <w:rFonts w:hint="default"/>
        <w:b/>
      </w:rPr>
    </w:lvl>
    <w:lvl w:ilvl="1" w:tplc="9EDA8524">
      <w:start w:val="1"/>
      <w:numFmt w:val="decimal"/>
      <w:lvlText w:val="%2."/>
      <w:lvlJc w:val="left"/>
      <w:pPr>
        <w:ind w:left="1650" w:hanging="570"/>
      </w:pPr>
      <w:rPr>
        <w:rFonts w:hint="default"/>
        <w:b/>
        <w:i w:val="0"/>
      </w:rPr>
    </w:lvl>
    <w:lvl w:ilvl="2" w:tplc="1BF86D3E" w:tentative="1">
      <w:start w:val="1"/>
      <w:numFmt w:val="lowerRoman"/>
      <w:lvlText w:val="%3."/>
      <w:lvlJc w:val="right"/>
      <w:pPr>
        <w:ind w:left="2160" w:hanging="180"/>
      </w:pPr>
    </w:lvl>
    <w:lvl w:ilvl="3" w:tplc="740C5DFE" w:tentative="1">
      <w:start w:val="1"/>
      <w:numFmt w:val="decimal"/>
      <w:lvlText w:val="%4."/>
      <w:lvlJc w:val="left"/>
      <w:pPr>
        <w:ind w:left="2880" w:hanging="360"/>
      </w:pPr>
    </w:lvl>
    <w:lvl w:ilvl="4" w:tplc="748C8B98" w:tentative="1">
      <w:start w:val="1"/>
      <w:numFmt w:val="lowerLetter"/>
      <w:lvlText w:val="%5."/>
      <w:lvlJc w:val="left"/>
      <w:pPr>
        <w:ind w:left="3600" w:hanging="360"/>
      </w:pPr>
    </w:lvl>
    <w:lvl w:ilvl="5" w:tplc="D23261AA" w:tentative="1">
      <w:start w:val="1"/>
      <w:numFmt w:val="lowerRoman"/>
      <w:lvlText w:val="%6."/>
      <w:lvlJc w:val="right"/>
      <w:pPr>
        <w:ind w:left="4320" w:hanging="180"/>
      </w:pPr>
    </w:lvl>
    <w:lvl w:ilvl="6" w:tplc="554A61C8" w:tentative="1">
      <w:start w:val="1"/>
      <w:numFmt w:val="decimal"/>
      <w:lvlText w:val="%7."/>
      <w:lvlJc w:val="left"/>
      <w:pPr>
        <w:ind w:left="5040" w:hanging="360"/>
      </w:pPr>
    </w:lvl>
    <w:lvl w:ilvl="7" w:tplc="B41C49CC" w:tentative="1">
      <w:start w:val="1"/>
      <w:numFmt w:val="lowerLetter"/>
      <w:lvlText w:val="%8."/>
      <w:lvlJc w:val="left"/>
      <w:pPr>
        <w:ind w:left="5760" w:hanging="360"/>
      </w:pPr>
    </w:lvl>
    <w:lvl w:ilvl="8" w:tplc="97BC934A" w:tentative="1">
      <w:start w:val="1"/>
      <w:numFmt w:val="lowerRoman"/>
      <w:lvlText w:val="%9."/>
      <w:lvlJc w:val="right"/>
      <w:pPr>
        <w:ind w:left="6480" w:hanging="180"/>
      </w:pPr>
    </w:lvl>
  </w:abstractNum>
  <w:num w:numId="1" w16cid:durableId="268121940">
    <w:abstractNumId w:val="2"/>
    <w:lvlOverride w:ilvl="0">
      <w:lvl w:ilvl="0">
        <w:start w:val="1"/>
        <w:numFmt w:val="bullet"/>
        <w:lvlText w:val="-"/>
        <w:lvlJc w:val="left"/>
        <w:pPr>
          <w:tabs>
            <w:tab w:val="num" w:pos="360"/>
          </w:tabs>
          <w:ind w:left="360" w:hanging="360"/>
        </w:pPr>
      </w:lvl>
    </w:lvlOverride>
  </w:num>
  <w:num w:numId="2" w16cid:durableId="554317366">
    <w:abstractNumId w:val="21"/>
  </w:num>
  <w:num w:numId="3" w16cid:durableId="1906261965">
    <w:abstractNumId w:val="31"/>
  </w:num>
  <w:num w:numId="4" w16cid:durableId="1373573068">
    <w:abstractNumId w:val="14"/>
  </w:num>
  <w:num w:numId="5" w16cid:durableId="367681515">
    <w:abstractNumId w:val="22"/>
  </w:num>
  <w:num w:numId="6" w16cid:durableId="1962031600">
    <w:abstractNumId w:val="6"/>
  </w:num>
  <w:num w:numId="7" w16cid:durableId="579677130">
    <w:abstractNumId w:val="29"/>
  </w:num>
  <w:num w:numId="8" w16cid:durableId="122043517">
    <w:abstractNumId w:val="26"/>
  </w:num>
  <w:num w:numId="9" w16cid:durableId="1114207504">
    <w:abstractNumId w:val="12"/>
  </w:num>
  <w:num w:numId="10" w16cid:durableId="1591430747">
    <w:abstractNumId w:val="1"/>
  </w:num>
  <w:num w:numId="11" w16cid:durableId="304546861">
    <w:abstractNumId w:val="0"/>
  </w:num>
  <w:num w:numId="12" w16cid:durableId="1881743790">
    <w:abstractNumId w:val="17"/>
  </w:num>
  <w:num w:numId="13" w16cid:durableId="1036394682">
    <w:abstractNumId w:val="11"/>
  </w:num>
  <w:num w:numId="14" w16cid:durableId="504825934">
    <w:abstractNumId w:val="15"/>
  </w:num>
  <w:num w:numId="15" w16cid:durableId="1125584196">
    <w:abstractNumId w:val="30"/>
  </w:num>
  <w:num w:numId="16" w16cid:durableId="1403990056">
    <w:abstractNumId w:val="35"/>
  </w:num>
  <w:num w:numId="17" w16cid:durableId="785393070">
    <w:abstractNumId w:val="9"/>
  </w:num>
  <w:num w:numId="18" w16cid:durableId="1820221297">
    <w:abstractNumId w:val="32"/>
  </w:num>
  <w:num w:numId="19" w16cid:durableId="2023973588">
    <w:abstractNumId w:val="13"/>
  </w:num>
  <w:num w:numId="20" w16cid:durableId="1394429413">
    <w:abstractNumId w:val="23"/>
  </w:num>
  <w:num w:numId="21" w16cid:durableId="687289481">
    <w:abstractNumId w:val="33"/>
  </w:num>
  <w:num w:numId="22" w16cid:durableId="874199910">
    <w:abstractNumId w:val="10"/>
  </w:num>
  <w:num w:numId="23" w16cid:durableId="1132362683">
    <w:abstractNumId w:val="28"/>
  </w:num>
  <w:num w:numId="24" w16cid:durableId="754128193">
    <w:abstractNumId w:val="34"/>
  </w:num>
  <w:num w:numId="25" w16cid:durableId="1196237739">
    <w:abstractNumId w:val="25"/>
  </w:num>
  <w:num w:numId="26" w16cid:durableId="10672696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802124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523102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21587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792578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039691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906139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113405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309592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84330100">
    <w:abstractNumId w:val="19"/>
  </w:num>
  <w:num w:numId="36" w16cid:durableId="1148472654">
    <w:abstractNumId w:val="7"/>
  </w:num>
  <w:num w:numId="37" w16cid:durableId="252320764">
    <w:abstractNumId w:val="27"/>
  </w:num>
  <w:num w:numId="38" w16cid:durableId="498538900">
    <w:abstractNumId w:val="20"/>
  </w:num>
  <w:num w:numId="39" w16cid:durableId="393507858">
    <w:abstractNumId w:val="16"/>
  </w:num>
  <w:num w:numId="40" w16cid:durableId="1326591463">
    <w:abstractNumId w:val="5"/>
  </w:num>
  <w:num w:numId="41" w16cid:durableId="490870953">
    <w:abstractNumId w:val="18"/>
  </w:num>
  <w:num w:numId="42" w16cid:durableId="1457405085">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6" w:nlCheck="1" w:checkStyle="0"/>
  <w:activeWritingStyle w:appName="MSWord" w:lang="fr-CH" w:vendorID="64" w:dllVersion="0" w:nlCheck="1" w:checkStyle="0"/>
  <w:activeWritingStyle w:appName="MSWord" w:lang="pl-PL" w:vendorID="64" w:dllVersion="0" w:nlCheck="1" w:checkStyle="0"/>
  <w:activeWritingStyle w:appName="MSWord" w:lang="en-GB" w:vendorID="64" w:dllVersion="0"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de-CH" w:vendorID="64" w:dllVersion="0" w:nlCheck="1" w:checkStyle="0"/>
  <w:activeWritingStyle w:appName="MSWord" w:lang="pt-PT" w:vendorID="64" w:dllVersion="0" w:nlCheck="1" w:checkStyle="0"/>
  <w:activeWritingStyle w:appName="MSWord" w:lang="de-CH" w:vendorID="64" w:dllVersion="6" w:nlCheck="1" w:checkStyle="1"/>
  <w:activeWritingStyle w:appName="MSWord" w:lang="es-ES" w:vendorID="64" w:dllVersion="0" w:nlCheck="1" w:checkStyle="0"/>
  <w:activeWritingStyle w:appName="MSWord" w:lang="fr-BE" w:vendorID="64" w:dllVersion="0" w:nlCheck="1" w:checkStyle="0"/>
  <w:activeWritingStyle w:appName="MSWord" w:lang="it-IT" w:vendorID="64" w:dllVersion="0" w:nlCheck="1" w:checkStyle="0"/>
  <w:activeWritingStyle w:appName="MSWord" w:lang="sv-SE" w:vendorID="64" w:dllVersion="0" w:nlCheck="1" w:checkStyle="0"/>
  <w:activeWritingStyle w:appName="MSWord" w:lang="nb-NO" w:vendorID="64" w:dllVersion="0" w:nlCheck="1" w:checkStyle="0"/>
  <w:activeWritingStyle w:appName="MSWord" w:lang="hu-HU" w:vendorID="64" w:dllVersion="0" w:nlCheck="1" w:checkStyle="0"/>
  <w:activeWritingStyle w:appName="MSWord" w:lang="de-DE" w:vendorID="64" w:dllVersion="0" w:nlCheck="1" w:checkStyle="0"/>
  <w:activeWritingStyle w:appName="MSWord" w:lang="nl-NL" w:vendorID="64" w:dllVersion="0" w:nlCheck="1" w:checkStyle="0"/>
  <w:activeWritingStyle w:appName="MSWord" w:lang="de-AT" w:vendorID="64" w:dllVersion="0" w:nlCheck="1" w:checkStyle="0"/>
  <w:activeWritingStyle w:appName="MSWord" w:lang="fi-FI"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0E16"/>
    <w:rsid w:val="00000FAA"/>
    <w:rsid w:val="00001097"/>
    <w:rsid w:val="00001427"/>
    <w:rsid w:val="000014E0"/>
    <w:rsid w:val="00001587"/>
    <w:rsid w:val="000015D1"/>
    <w:rsid w:val="00001975"/>
    <w:rsid w:val="00001D0E"/>
    <w:rsid w:val="0000362A"/>
    <w:rsid w:val="000038D2"/>
    <w:rsid w:val="00003AEF"/>
    <w:rsid w:val="000049EA"/>
    <w:rsid w:val="0000503C"/>
    <w:rsid w:val="00005264"/>
    <w:rsid w:val="00005701"/>
    <w:rsid w:val="000058FA"/>
    <w:rsid w:val="00006DD9"/>
    <w:rsid w:val="00007528"/>
    <w:rsid w:val="00007662"/>
    <w:rsid w:val="00007E9A"/>
    <w:rsid w:val="0001164F"/>
    <w:rsid w:val="00011BD0"/>
    <w:rsid w:val="00012B25"/>
    <w:rsid w:val="000131E6"/>
    <w:rsid w:val="0001334F"/>
    <w:rsid w:val="0001343E"/>
    <w:rsid w:val="00013C9E"/>
    <w:rsid w:val="00014869"/>
    <w:rsid w:val="000150D3"/>
    <w:rsid w:val="00015737"/>
    <w:rsid w:val="00015AC1"/>
    <w:rsid w:val="000166C1"/>
    <w:rsid w:val="000167F4"/>
    <w:rsid w:val="0001788C"/>
    <w:rsid w:val="00017C6D"/>
    <w:rsid w:val="00017CE5"/>
    <w:rsid w:val="00017E8A"/>
    <w:rsid w:val="00017F6F"/>
    <w:rsid w:val="0002006B"/>
    <w:rsid w:val="00020089"/>
    <w:rsid w:val="000205B2"/>
    <w:rsid w:val="00020AE8"/>
    <w:rsid w:val="00020F44"/>
    <w:rsid w:val="000212AA"/>
    <w:rsid w:val="000212BB"/>
    <w:rsid w:val="00021308"/>
    <w:rsid w:val="00021CD3"/>
    <w:rsid w:val="00021EB5"/>
    <w:rsid w:val="00022095"/>
    <w:rsid w:val="000231BB"/>
    <w:rsid w:val="00023A2C"/>
    <w:rsid w:val="000253B6"/>
    <w:rsid w:val="000257B8"/>
    <w:rsid w:val="00025B31"/>
    <w:rsid w:val="00025EBE"/>
    <w:rsid w:val="000264EA"/>
    <w:rsid w:val="0002695B"/>
    <w:rsid w:val="00026BF2"/>
    <w:rsid w:val="000271F6"/>
    <w:rsid w:val="000276C0"/>
    <w:rsid w:val="00027D11"/>
    <w:rsid w:val="00030035"/>
    <w:rsid w:val="00030445"/>
    <w:rsid w:val="00030922"/>
    <w:rsid w:val="00030B67"/>
    <w:rsid w:val="00030C4F"/>
    <w:rsid w:val="000310D4"/>
    <w:rsid w:val="00031723"/>
    <w:rsid w:val="0003176C"/>
    <w:rsid w:val="000318C7"/>
    <w:rsid w:val="00031F74"/>
    <w:rsid w:val="00031FA1"/>
    <w:rsid w:val="00032C76"/>
    <w:rsid w:val="000336AE"/>
    <w:rsid w:val="00033D26"/>
    <w:rsid w:val="00033FDB"/>
    <w:rsid w:val="000344F6"/>
    <w:rsid w:val="00034B1E"/>
    <w:rsid w:val="00035A07"/>
    <w:rsid w:val="0003657B"/>
    <w:rsid w:val="00036FDB"/>
    <w:rsid w:val="000375EA"/>
    <w:rsid w:val="0004003E"/>
    <w:rsid w:val="00040E17"/>
    <w:rsid w:val="00040ED3"/>
    <w:rsid w:val="00041B90"/>
    <w:rsid w:val="00042263"/>
    <w:rsid w:val="00043505"/>
    <w:rsid w:val="00043C70"/>
    <w:rsid w:val="00043E88"/>
    <w:rsid w:val="00044042"/>
    <w:rsid w:val="000442CA"/>
    <w:rsid w:val="00044404"/>
    <w:rsid w:val="00044BA7"/>
    <w:rsid w:val="00044C83"/>
    <w:rsid w:val="00044F58"/>
    <w:rsid w:val="00045222"/>
    <w:rsid w:val="00045576"/>
    <w:rsid w:val="00045865"/>
    <w:rsid w:val="00045968"/>
    <w:rsid w:val="00046222"/>
    <w:rsid w:val="00046619"/>
    <w:rsid w:val="000474D2"/>
    <w:rsid w:val="000479C5"/>
    <w:rsid w:val="00047B69"/>
    <w:rsid w:val="00047E55"/>
    <w:rsid w:val="00050268"/>
    <w:rsid w:val="00050847"/>
    <w:rsid w:val="00050CBF"/>
    <w:rsid w:val="00050DFD"/>
    <w:rsid w:val="0005135E"/>
    <w:rsid w:val="00051795"/>
    <w:rsid w:val="00052451"/>
    <w:rsid w:val="00052816"/>
    <w:rsid w:val="000529D2"/>
    <w:rsid w:val="00052E3A"/>
    <w:rsid w:val="00053205"/>
    <w:rsid w:val="00053459"/>
    <w:rsid w:val="00053556"/>
    <w:rsid w:val="000536FE"/>
    <w:rsid w:val="00053766"/>
    <w:rsid w:val="00053809"/>
    <w:rsid w:val="00053914"/>
    <w:rsid w:val="00053A3D"/>
    <w:rsid w:val="0005433C"/>
    <w:rsid w:val="0005447D"/>
    <w:rsid w:val="00054756"/>
    <w:rsid w:val="00054A3E"/>
    <w:rsid w:val="00054A59"/>
    <w:rsid w:val="00055237"/>
    <w:rsid w:val="000556C8"/>
    <w:rsid w:val="000560C5"/>
    <w:rsid w:val="000564A3"/>
    <w:rsid w:val="00056C49"/>
    <w:rsid w:val="00056FE0"/>
    <w:rsid w:val="00060090"/>
    <w:rsid w:val="000603C8"/>
    <w:rsid w:val="000605F6"/>
    <w:rsid w:val="000608A4"/>
    <w:rsid w:val="00060AA1"/>
    <w:rsid w:val="00060C7C"/>
    <w:rsid w:val="00061657"/>
    <w:rsid w:val="00061D50"/>
    <w:rsid w:val="00061FEE"/>
    <w:rsid w:val="000629D4"/>
    <w:rsid w:val="00062A67"/>
    <w:rsid w:val="000631FD"/>
    <w:rsid w:val="00063CC2"/>
    <w:rsid w:val="000643D3"/>
    <w:rsid w:val="00064886"/>
    <w:rsid w:val="00064BA2"/>
    <w:rsid w:val="00065524"/>
    <w:rsid w:val="00065DF8"/>
    <w:rsid w:val="0006630E"/>
    <w:rsid w:val="000663BA"/>
    <w:rsid w:val="00066CD9"/>
    <w:rsid w:val="00066E1B"/>
    <w:rsid w:val="0006785C"/>
    <w:rsid w:val="00067B16"/>
    <w:rsid w:val="00067D22"/>
    <w:rsid w:val="000702A8"/>
    <w:rsid w:val="00070673"/>
    <w:rsid w:val="00070B68"/>
    <w:rsid w:val="00070C52"/>
    <w:rsid w:val="00071039"/>
    <w:rsid w:val="000714EF"/>
    <w:rsid w:val="000718A8"/>
    <w:rsid w:val="00071BD8"/>
    <w:rsid w:val="00071F8A"/>
    <w:rsid w:val="00072519"/>
    <w:rsid w:val="00072660"/>
    <w:rsid w:val="000727AF"/>
    <w:rsid w:val="00072C13"/>
    <w:rsid w:val="00073960"/>
    <w:rsid w:val="00073E04"/>
    <w:rsid w:val="00073EA8"/>
    <w:rsid w:val="0007401B"/>
    <w:rsid w:val="00074322"/>
    <w:rsid w:val="00074FBE"/>
    <w:rsid w:val="0007527B"/>
    <w:rsid w:val="00075487"/>
    <w:rsid w:val="00075695"/>
    <w:rsid w:val="000757B2"/>
    <w:rsid w:val="00075DC5"/>
    <w:rsid w:val="00076242"/>
    <w:rsid w:val="0007628D"/>
    <w:rsid w:val="000765C3"/>
    <w:rsid w:val="00076E95"/>
    <w:rsid w:val="00076F6C"/>
    <w:rsid w:val="00077FE2"/>
    <w:rsid w:val="0008053E"/>
    <w:rsid w:val="00081DAB"/>
    <w:rsid w:val="00082E23"/>
    <w:rsid w:val="000831D1"/>
    <w:rsid w:val="00083A25"/>
    <w:rsid w:val="0008406E"/>
    <w:rsid w:val="00084C8F"/>
    <w:rsid w:val="00085399"/>
    <w:rsid w:val="00085CF1"/>
    <w:rsid w:val="0008608B"/>
    <w:rsid w:val="0008640A"/>
    <w:rsid w:val="00086A2E"/>
    <w:rsid w:val="00087027"/>
    <w:rsid w:val="0009119F"/>
    <w:rsid w:val="00091509"/>
    <w:rsid w:val="00091CEE"/>
    <w:rsid w:val="00091D11"/>
    <w:rsid w:val="00092829"/>
    <w:rsid w:val="00092917"/>
    <w:rsid w:val="00092B09"/>
    <w:rsid w:val="00092FFA"/>
    <w:rsid w:val="000932FF"/>
    <w:rsid w:val="000933F1"/>
    <w:rsid w:val="0009351E"/>
    <w:rsid w:val="000937BB"/>
    <w:rsid w:val="00093BDE"/>
    <w:rsid w:val="00093F93"/>
    <w:rsid w:val="00094306"/>
    <w:rsid w:val="0009479A"/>
    <w:rsid w:val="00094920"/>
    <w:rsid w:val="00094AD6"/>
    <w:rsid w:val="00094C66"/>
    <w:rsid w:val="00094E78"/>
    <w:rsid w:val="00095499"/>
    <w:rsid w:val="000959BA"/>
    <w:rsid w:val="00095A7C"/>
    <w:rsid w:val="00095D61"/>
    <w:rsid w:val="00095E44"/>
    <w:rsid w:val="00096128"/>
    <w:rsid w:val="0009629A"/>
    <w:rsid w:val="00096D8D"/>
    <w:rsid w:val="0009755A"/>
    <w:rsid w:val="00097B7D"/>
    <w:rsid w:val="000A0B66"/>
    <w:rsid w:val="000A0E67"/>
    <w:rsid w:val="000A105A"/>
    <w:rsid w:val="000A1232"/>
    <w:rsid w:val="000A143F"/>
    <w:rsid w:val="000A17D7"/>
    <w:rsid w:val="000A1C2E"/>
    <w:rsid w:val="000A1F28"/>
    <w:rsid w:val="000A1F48"/>
    <w:rsid w:val="000A2589"/>
    <w:rsid w:val="000A25AE"/>
    <w:rsid w:val="000A29CB"/>
    <w:rsid w:val="000A2B0B"/>
    <w:rsid w:val="000A30E5"/>
    <w:rsid w:val="000A3119"/>
    <w:rsid w:val="000A3841"/>
    <w:rsid w:val="000A3A8A"/>
    <w:rsid w:val="000A40D0"/>
    <w:rsid w:val="000A5708"/>
    <w:rsid w:val="000A5B45"/>
    <w:rsid w:val="000A6231"/>
    <w:rsid w:val="000A6902"/>
    <w:rsid w:val="000A6949"/>
    <w:rsid w:val="000A706C"/>
    <w:rsid w:val="000A7B3E"/>
    <w:rsid w:val="000B0097"/>
    <w:rsid w:val="000B00AC"/>
    <w:rsid w:val="000B0505"/>
    <w:rsid w:val="000B083D"/>
    <w:rsid w:val="000B0990"/>
    <w:rsid w:val="000B099C"/>
    <w:rsid w:val="000B101F"/>
    <w:rsid w:val="000B13B7"/>
    <w:rsid w:val="000B1512"/>
    <w:rsid w:val="000B1798"/>
    <w:rsid w:val="000B1F4B"/>
    <w:rsid w:val="000B2093"/>
    <w:rsid w:val="000B282F"/>
    <w:rsid w:val="000B2F27"/>
    <w:rsid w:val="000B2F58"/>
    <w:rsid w:val="000B34DF"/>
    <w:rsid w:val="000B37A8"/>
    <w:rsid w:val="000B3910"/>
    <w:rsid w:val="000B3B1A"/>
    <w:rsid w:val="000B4595"/>
    <w:rsid w:val="000B45CB"/>
    <w:rsid w:val="000B51D9"/>
    <w:rsid w:val="000B54E4"/>
    <w:rsid w:val="000B5C4E"/>
    <w:rsid w:val="000B614C"/>
    <w:rsid w:val="000B6A96"/>
    <w:rsid w:val="000B7026"/>
    <w:rsid w:val="000B7320"/>
    <w:rsid w:val="000B74B4"/>
    <w:rsid w:val="000B7502"/>
    <w:rsid w:val="000B776F"/>
    <w:rsid w:val="000B7B63"/>
    <w:rsid w:val="000C03FB"/>
    <w:rsid w:val="000C1A0E"/>
    <w:rsid w:val="000C2751"/>
    <w:rsid w:val="000C308F"/>
    <w:rsid w:val="000C496D"/>
    <w:rsid w:val="000C5A4E"/>
    <w:rsid w:val="000C5B1E"/>
    <w:rsid w:val="000C5D32"/>
    <w:rsid w:val="000C5F84"/>
    <w:rsid w:val="000C635D"/>
    <w:rsid w:val="000C7713"/>
    <w:rsid w:val="000C7D50"/>
    <w:rsid w:val="000C7F05"/>
    <w:rsid w:val="000C7F49"/>
    <w:rsid w:val="000D03D1"/>
    <w:rsid w:val="000D1AEE"/>
    <w:rsid w:val="000D1C94"/>
    <w:rsid w:val="000D1F4F"/>
    <w:rsid w:val="000D2281"/>
    <w:rsid w:val="000D27CE"/>
    <w:rsid w:val="000D28D1"/>
    <w:rsid w:val="000D3487"/>
    <w:rsid w:val="000D348E"/>
    <w:rsid w:val="000D3648"/>
    <w:rsid w:val="000D414F"/>
    <w:rsid w:val="000D4200"/>
    <w:rsid w:val="000D43F6"/>
    <w:rsid w:val="000D4832"/>
    <w:rsid w:val="000D4D07"/>
    <w:rsid w:val="000D58F6"/>
    <w:rsid w:val="000D59D2"/>
    <w:rsid w:val="000D745C"/>
    <w:rsid w:val="000D7535"/>
    <w:rsid w:val="000E165D"/>
    <w:rsid w:val="000E1851"/>
    <w:rsid w:val="000E1BAF"/>
    <w:rsid w:val="000E223E"/>
    <w:rsid w:val="000E229A"/>
    <w:rsid w:val="000E2491"/>
    <w:rsid w:val="000E2AA4"/>
    <w:rsid w:val="000E2EA9"/>
    <w:rsid w:val="000E38F8"/>
    <w:rsid w:val="000E39B2"/>
    <w:rsid w:val="000E40C8"/>
    <w:rsid w:val="000E4265"/>
    <w:rsid w:val="000E46A3"/>
    <w:rsid w:val="000E4E88"/>
    <w:rsid w:val="000E52F9"/>
    <w:rsid w:val="000E5726"/>
    <w:rsid w:val="000E5751"/>
    <w:rsid w:val="000E5916"/>
    <w:rsid w:val="000E634B"/>
    <w:rsid w:val="000E68C6"/>
    <w:rsid w:val="000E6C94"/>
    <w:rsid w:val="000E7ECD"/>
    <w:rsid w:val="000F02DA"/>
    <w:rsid w:val="000F06E8"/>
    <w:rsid w:val="000F0FE3"/>
    <w:rsid w:val="000F1121"/>
    <w:rsid w:val="000F13EA"/>
    <w:rsid w:val="000F152B"/>
    <w:rsid w:val="000F1621"/>
    <w:rsid w:val="000F1BB2"/>
    <w:rsid w:val="000F1FC3"/>
    <w:rsid w:val="000F217A"/>
    <w:rsid w:val="000F28CA"/>
    <w:rsid w:val="000F2E61"/>
    <w:rsid w:val="000F3F65"/>
    <w:rsid w:val="000F3F94"/>
    <w:rsid w:val="000F3FD1"/>
    <w:rsid w:val="000F520A"/>
    <w:rsid w:val="000F5235"/>
    <w:rsid w:val="000F5B21"/>
    <w:rsid w:val="000F5E9D"/>
    <w:rsid w:val="000F5F60"/>
    <w:rsid w:val="000F62CA"/>
    <w:rsid w:val="000F65F3"/>
    <w:rsid w:val="000F6C87"/>
    <w:rsid w:val="000F6D82"/>
    <w:rsid w:val="000F7D17"/>
    <w:rsid w:val="00100181"/>
    <w:rsid w:val="001008F1"/>
    <w:rsid w:val="0010095C"/>
    <w:rsid w:val="00100B87"/>
    <w:rsid w:val="001014A5"/>
    <w:rsid w:val="001019A7"/>
    <w:rsid w:val="00101B00"/>
    <w:rsid w:val="00101B03"/>
    <w:rsid w:val="001028D8"/>
    <w:rsid w:val="00102C5E"/>
    <w:rsid w:val="00103501"/>
    <w:rsid w:val="00103630"/>
    <w:rsid w:val="00103809"/>
    <w:rsid w:val="00103B2D"/>
    <w:rsid w:val="00103CD2"/>
    <w:rsid w:val="00104061"/>
    <w:rsid w:val="001044FE"/>
    <w:rsid w:val="00105707"/>
    <w:rsid w:val="001060D1"/>
    <w:rsid w:val="001062AA"/>
    <w:rsid w:val="00107186"/>
    <w:rsid w:val="00107236"/>
    <w:rsid w:val="001074B3"/>
    <w:rsid w:val="001075CD"/>
    <w:rsid w:val="00107A33"/>
    <w:rsid w:val="00107B55"/>
    <w:rsid w:val="00107D84"/>
    <w:rsid w:val="001101A2"/>
    <w:rsid w:val="001106F7"/>
    <w:rsid w:val="001108A9"/>
    <w:rsid w:val="00111332"/>
    <w:rsid w:val="001114E0"/>
    <w:rsid w:val="00112268"/>
    <w:rsid w:val="001123FC"/>
    <w:rsid w:val="00112EDA"/>
    <w:rsid w:val="0011350A"/>
    <w:rsid w:val="001135D6"/>
    <w:rsid w:val="0011360C"/>
    <w:rsid w:val="00113CB6"/>
    <w:rsid w:val="00114174"/>
    <w:rsid w:val="00114EDE"/>
    <w:rsid w:val="00115955"/>
    <w:rsid w:val="00116B25"/>
    <w:rsid w:val="00117B4A"/>
    <w:rsid w:val="00117C1D"/>
    <w:rsid w:val="00120478"/>
    <w:rsid w:val="00121133"/>
    <w:rsid w:val="001218F0"/>
    <w:rsid w:val="001221AE"/>
    <w:rsid w:val="0012253A"/>
    <w:rsid w:val="001233F1"/>
    <w:rsid w:val="00123474"/>
    <w:rsid w:val="00123688"/>
    <w:rsid w:val="001249D6"/>
    <w:rsid w:val="0012501B"/>
    <w:rsid w:val="001251A8"/>
    <w:rsid w:val="001251EB"/>
    <w:rsid w:val="001253F3"/>
    <w:rsid w:val="001255E9"/>
    <w:rsid w:val="00125608"/>
    <w:rsid w:val="00125F2B"/>
    <w:rsid w:val="0012613C"/>
    <w:rsid w:val="00126F4D"/>
    <w:rsid w:val="00126FDA"/>
    <w:rsid w:val="00127868"/>
    <w:rsid w:val="00127A54"/>
    <w:rsid w:val="00127F47"/>
    <w:rsid w:val="00130061"/>
    <w:rsid w:val="001303A8"/>
    <w:rsid w:val="00130483"/>
    <w:rsid w:val="0013077C"/>
    <w:rsid w:val="00130799"/>
    <w:rsid w:val="00130A84"/>
    <w:rsid w:val="00131921"/>
    <w:rsid w:val="00131CCE"/>
    <w:rsid w:val="00131EA8"/>
    <w:rsid w:val="001321C1"/>
    <w:rsid w:val="00132681"/>
    <w:rsid w:val="00132D41"/>
    <w:rsid w:val="00132F80"/>
    <w:rsid w:val="00133572"/>
    <w:rsid w:val="00134932"/>
    <w:rsid w:val="00134E4A"/>
    <w:rsid w:val="001355BA"/>
    <w:rsid w:val="00135DFE"/>
    <w:rsid w:val="001363CD"/>
    <w:rsid w:val="001364FB"/>
    <w:rsid w:val="001365F2"/>
    <w:rsid w:val="001367C4"/>
    <w:rsid w:val="00136BC8"/>
    <w:rsid w:val="00136D7A"/>
    <w:rsid w:val="00136E1A"/>
    <w:rsid w:val="001374C5"/>
    <w:rsid w:val="00137C12"/>
    <w:rsid w:val="00137DFE"/>
    <w:rsid w:val="00137EA3"/>
    <w:rsid w:val="00140FB0"/>
    <w:rsid w:val="001411B0"/>
    <w:rsid w:val="0014145D"/>
    <w:rsid w:val="00141470"/>
    <w:rsid w:val="00141540"/>
    <w:rsid w:val="00141E48"/>
    <w:rsid w:val="00142180"/>
    <w:rsid w:val="0014251A"/>
    <w:rsid w:val="00143C51"/>
    <w:rsid w:val="001449DF"/>
    <w:rsid w:val="0014567F"/>
    <w:rsid w:val="0014569B"/>
    <w:rsid w:val="001456B4"/>
    <w:rsid w:val="0014692A"/>
    <w:rsid w:val="001470E0"/>
    <w:rsid w:val="00147318"/>
    <w:rsid w:val="001473FC"/>
    <w:rsid w:val="00147894"/>
    <w:rsid w:val="00147EB1"/>
    <w:rsid w:val="00150014"/>
    <w:rsid w:val="00150060"/>
    <w:rsid w:val="00150747"/>
    <w:rsid w:val="0015201D"/>
    <w:rsid w:val="001520F3"/>
    <w:rsid w:val="001525EE"/>
    <w:rsid w:val="001533D6"/>
    <w:rsid w:val="00153A32"/>
    <w:rsid w:val="00153BA2"/>
    <w:rsid w:val="00153CC6"/>
    <w:rsid w:val="00154323"/>
    <w:rsid w:val="00154C69"/>
    <w:rsid w:val="001550B1"/>
    <w:rsid w:val="00156499"/>
    <w:rsid w:val="0015678D"/>
    <w:rsid w:val="00156938"/>
    <w:rsid w:val="0015704C"/>
    <w:rsid w:val="00157895"/>
    <w:rsid w:val="00157ECC"/>
    <w:rsid w:val="00160C9B"/>
    <w:rsid w:val="00161558"/>
    <w:rsid w:val="00161701"/>
    <w:rsid w:val="00161E87"/>
    <w:rsid w:val="00162529"/>
    <w:rsid w:val="00162A68"/>
    <w:rsid w:val="0016362D"/>
    <w:rsid w:val="001636D4"/>
    <w:rsid w:val="0016394C"/>
    <w:rsid w:val="00164174"/>
    <w:rsid w:val="001647A8"/>
    <w:rsid w:val="001647CD"/>
    <w:rsid w:val="00164B03"/>
    <w:rsid w:val="0016566C"/>
    <w:rsid w:val="001670C7"/>
    <w:rsid w:val="001679C4"/>
    <w:rsid w:val="00167A09"/>
    <w:rsid w:val="00170398"/>
    <w:rsid w:val="0017054B"/>
    <w:rsid w:val="001707E6"/>
    <w:rsid w:val="00170E1B"/>
    <w:rsid w:val="00170E42"/>
    <w:rsid w:val="00171401"/>
    <w:rsid w:val="001727F0"/>
    <w:rsid w:val="00172B06"/>
    <w:rsid w:val="00172D77"/>
    <w:rsid w:val="0017325B"/>
    <w:rsid w:val="0017347E"/>
    <w:rsid w:val="00173616"/>
    <w:rsid w:val="0017393F"/>
    <w:rsid w:val="001742EE"/>
    <w:rsid w:val="00174329"/>
    <w:rsid w:val="001743FB"/>
    <w:rsid w:val="00174BCD"/>
    <w:rsid w:val="001752D8"/>
    <w:rsid w:val="001754FF"/>
    <w:rsid w:val="00175931"/>
    <w:rsid w:val="00175AB4"/>
    <w:rsid w:val="0017618C"/>
    <w:rsid w:val="00176B25"/>
    <w:rsid w:val="00176B7F"/>
    <w:rsid w:val="00180304"/>
    <w:rsid w:val="00180BBB"/>
    <w:rsid w:val="001812DB"/>
    <w:rsid w:val="001813AA"/>
    <w:rsid w:val="00181654"/>
    <w:rsid w:val="00181ED4"/>
    <w:rsid w:val="0018238B"/>
    <w:rsid w:val="00182501"/>
    <w:rsid w:val="00182954"/>
    <w:rsid w:val="00183419"/>
    <w:rsid w:val="0018394A"/>
    <w:rsid w:val="00183FC8"/>
    <w:rsid w:val="00184206"/>
    <w:rsid w:val="00184A94"/>
    <w:rsid w:val="00184DCC"/>
    <w:rsid w:val="00186A9D"/>
    <w:rsid w:val="00186B6D"/>
    <w:rsid w:val="00186EF7"/>
    <w:rsid w:val="001874A6"/>
    <w:rsid w:val="0018765B"/>
    <w:rsid w:val="001904AE"/>
    <w:rsid w:val="00190913"/>
    <w:rsid w:val="00190939"/>
    <w:rsid w:val="00190AE2"/>
    <w:rsid w:val="00191367"/>
    <w:rsid w:val="0019141C"/>
    <w:rsid w:val="00191F14"/>
    <w:rsid w:val="00191F2F"/>
    <w:rsid w:val="001921B6"/>
    <w:rsid w:val="00192239"/>
    <w:rsid w:val="0019236A"/>
    <w:rsid w:val="00192AAD"/>
    <w:rsid w:val="00193135"/>
    <w:rsid w:val="00193161"/>
    <w:rsid w:val="00193B21"/>
    <w:rsid w:val="00193D51"/>
    <w:rsid w:val="00193DD3"/>
    <w:rsid w:val="001941B8"/>
    <w:rsid w:val="001948AA"/>
    <w:rsid w:val="00194AB5"/>
    <w:rsid w:val="001950A9"/>
    <w:rsid w:val="00195CF3"/>
    <w:rsid w:val="00195F65"/>
    <w:rsid w:val="00196B55"/>
    <w:rsid w:val="00196DB6"/>
    <w:rsid w:val="0019727F"/>
    <w:rsid w:val="0019766C"/>
    <w:rsid w:val="00197DF8"/>
    <w:rsid w:val="001A07E2"/>
    <w:rsid w:val="001A091F"/>
    <w:rsid w:val="001A0A5D"/>
    <w:rsid w:val="001A105A"/>
    <w:rsid w:val="001A16EB"/>
    <w:rsid w:val="001A177E"/>
    <w:rsid w:val="001A1988"/>
    <w:rsid w:val="001A1CC9"/>
    <w:rsid w:val="001A1D37"/>
    <w:rsid w:val="001A1E5F"/>
    <w:rsid w:val="001A2018"/>
    <w:rsid w:val="001A232C"/>
    <w:rsid w:val="001A2497"/>
    <w:rsid w:val="001A2A6A"/>
    <w:rsid w:val="001A3D8A"/>
    <w:rsid w:val="001A3F89"/>
    <w:rsid w:val="001A475C"/>
    <w:rsid w:val="001A4DE2"/>
    <w:rsid w:val="001A4EE1"/>
    <w:rsid w:val="001A51CB"/>
    <w:rsid w:val="001A56F1"/>
    <w:rsid w:val="001A5B8C"/>
    <w:rsid w:val="001A5D0E"/>
    <w:rsid w:val="001A5D66"/>
    <w:rsid w:val="001A67C9"/>
    <w:rsid w:val="001A70E5"/>
    <w:rsid w:val="001B01C8"/>
    <w:rsid w:val="001B0879"/>
    <w:rsid w:val="001B0A8F"/>
    <w:rsid w:val="001B0B52"/>
    <w:rsid w:val="001B13F6"/>
    <w:rsid w:val="001B1524"/>
    <w:rsid w:val="001B1747"/>
    <w:rsid w:val="001B1DBF"/>
    <w:rsid w:val="001B1F09"/>
    <w:rsid w:val="001B1F51"/>
    <w:rsid w:val="001B2D44"/>
    <w:rsid w:val="001B363E"/>
    <w:rsid w:val="001B394D"/>
    <w:rsid w:val="001B3F6A"/>
    <w:rsid w:val="001B409C"/>
    <w:rsid w:val="001B475E"/>
    <w:rsid w:val="001B48B2"/>
    <w:rsid w:val="001B4B1E"/>
    <w:rsid w:val="001B50C9"/>
    <w:rsid w:val="001B524F"/>
    <w:rsid w:val="001B53CB"/>
    <w:rsid w:val="001B53E3"/>
    <w:rsid w:val="001B56BB"/>
    <w:rsid w:val="001B59FE"/>
    <w:rsid w:val="001B5BDA"/>
    <w:rsid w:val="001B6315"/>
    <w:rsid w:val="001B69BF"/>
    <w:rsid w:val="001B6B88"/>
    <w:rsid w:val="001B6C00"/>
    <w:rsid w:val="001B752A"/>
    <w:rsid w:val="001B7C52"/>
    <w:rsid w:val="001C12FB"/>
    <w:rsid w:val="001C16EB"/>
    <w:rsid w:val="001C1977"/>
    <w:rsid w:val="001C1D16"/>
    <w:rsid w:val="001C1EA3"/>
    <w:rsid w:val="001C22CE"/>
    <w:rsid w:val="001C2DB4"/>
    <w:rsid w:val="001C3228"/>
    <w:rsid w:val="001C35E9"/>
    <w:rsid w:val="001C36BD"/>
    <w:rsid w:val="001C3733"/>
    <w:rsid w:val="001C37C1"/>
    <w:rsid w:val="001C462E"/>
    <w:rsid w:val="001C49B3"/>
    <w:rsid w:val="001C4B56"/>
    <w:rsid w:val="001C4CB1"/>
    <w:rsid w:val="001C54E6"/>
    <w:rsid w:val="001C551A"/>
    <w:rsid w:val="001C5AAC"/>
    <w:rsid w:val="001C5B30"/>
    <w:rsid w:val="001C5C49"/>
    <w:rsid w:val="001C63EC"/>
    <w:rsid w:val="001C6F8D"/>
    <w:rsid w:val="001C7738"/>
    <w:rsid w:val="001D0614"/>
    <w:rsid w:val="001D0688"/>
    <w:rsid w:val="001D0C14"/>
    <w:rsid w:val="001D0EEF"/>
    <w:rsid w:val="001D1484"/>
    <w:rsid w:val="001D1926"/>
    <w:rsid w:val="001D1952"/>
    <w:rsid w:val="001D2022"/>
    <w:rsid w:val="001D2273"/>
    <w:rsid w:val="001D22ED"/>
    <w:rsid w:val="001D2953"/>
    <w:rsid w:val="001D2F07"/>
    <w:rsid w:val="001D3C05"/>
    <w:rsid w:val="001D47C0"/>
    <w:rsid w:val="001D5D3F"/>
    <w:rsid w:val="001D6089"/>
    <w:rsid w:val="001D63BF"/>
    <w:rsid w:val="001D64F7"/>
    <w:rsid w:val="001D6A7B"/>
    <w:rsid w:val="001D6AF4"/>
    <w:rsid w:val="001D6B58"/>
    <w:rsid w:val="001D7F92"/>
    <w:rsid w:val="001D7FA4"/>
    <w:rsid w:val="001E0024"/>
    <w:rsid w:val="001E0570"/>
    <w:rsid w:val="001E0886"/>
    <w:rsid w:val="001E0CA5"/>
    <w:rsid w:val="001E0CC1"/>
    <w:rsid w:val="001E0DAB"/>
    <w:rsid w:val="001E16E0"/>
    <w:rsid w:val="001E1AFA"/>
    <w:rsid w:val="001E1C10"/>
    <w:rsid w:val="001E263D"/>
    <w:rsid w:val="001E2DC7"/>
    <w:rsid w:val="001E3257"/>
    <w:rsid w:val="001E39C7"/>
    <w:rsid w:val="001E3CC0"/>
    <w:rsid w:val="001E445F"/>
    <w:rsid w:val="001E4495"/>
    <w:rsid w:val="001E489E"/>
    <w:rsid w:val="001E4ADC"/>
    <w:rsid w:val="001E4B8A"/>
    <w:rsid w:val="001E53E9"/>
    <w:rsid w:val="001E5D0E"/>
    <w:rsid w:val="001E628C"/>
    <w:rsid w:val="001E634F"/>
    <w:rsid w:val="001E6E08"/>
    <w:rsid w:val="001E7790"/>
    <w:rsid w:val="001E77C3"/>
    <w:rsid w:val="001E7A9E"/>
    <w:rsid w:val="001E7AED"/>
    <w:rsid w:val="001E7D57"/>
    <w:rsid w:val="001E7F54"/>
    <w:rsid w:val="001F05C7"/>
    <w:rsid w:val="001F090B"/>
    <w:rsid w:val="001F0D07"/>
    <w:rsid w:val="001F1361"/>
    <w:rsid w:val="001F14AE"/>
    <w:rsid w:val="001F1590"/>
    <w:rsid w:val="001F180A"/>
    <w:rsid w:val="001F196B"/>
    <w:rsid w:val="001F1A28"/>
    <w:rsid w:val="001F1AD0"/>
    <w:rsid w:val="001F2B93"/>
    <w:rsid w:val="001F35E8"/>
    <w:rsid w:val="001F368D"/>
    <w:rsid w:val="001F3824"/>
    <w:rsid w:val="001F3AFE"/>
    <w:rsid w:val="001F4014"/>
    <w:rsid w:val="001F445E"/>
    <w:rsid w:val="001F4E06"/>
    <w:rsid w:val="001F592C"/>
    <w:rsid w:val="001F631B"/>
    <w:rsid w:val="001F6423"/>
    <w:rsid w:val="001F6DC3"/>
    <w:rsid w:val="001F7435"/>
    <w:rsid w:val="001F7949"/>
    <w:rsid w:val="002001BE"/>
    <w:rsid w:val="00200433"/>
    <w:rsid w:val="00200C55"/>
    <w:rsid w:val="00200C7C"/>
    <w:rsid w:val="00200E4C"/>
    <w:rsid w:val="002011E2"/>
    <w:rsid w:val="00201213"/>
    <w:rsid w:val="0020165E"/>
    <w:rsid w:val="0020171E"/>
    <w:rsid w:val="0020272E"/>
    <w:rsid w:val="002028DC"/>
    <w:rsid w:val="00202938"/>
    <w:rsid w:val="00202DE0"/>
    <w:rsid w:val="00202E50"/>
    <w:rsid w:val="002038D0"/>
    <w:rsid w:val="00203A83"/>
    <w:rsid w:val="0020413D"/>
    <w:rsid w:val="00204632"/>
    <w:rsid w:val="0020480B"/>
    <w:rsid w:val="00204A80"/>
    <w:rsid w:val="00204AAB"/>
    <w:rsid w:val="002050C5"/>
    <w:rsid w:val="00205180"/>
    <w:rsid w:val="00206016"/>
    <w:rsid w:val="0020614B"/>
    <w:rsid w:val="0020636E"/>
    <w:rsid w:val="0020676F"/>
    <w:rsid w:val="00207184"/>
    <w:rsid w:val="00207C8B"/>
    <w:rsid w:val="00207F81"/>
    <w:rsid w:val="0021015A"/>
    <w:rsid w:val="002102DD"/>
    <w:rsid w:val="002109F4"/>
    <w:rsid w:val="00210B60"/>
    <w:rsid w:val="00210F37"/>
    <w:rsid w:val="00211B5A"/>
    <w:rsid w:val="00211FDA"/>
    <w:rsid w:val="0021248F"/>
    <w:rsid w:val="0021317C"/>
    <w:rsid w:val="00213225"/>
    <w:rsid w:val="00213AC4"/>
    <w:rsid w:val="00213FA7"/>
    <w:rsid w:val="0021444C"/>
    <w:rsid w:val="002146A4"/>
    <w:rsid w:val="002146F0"/>
    <w:rsid w:val="00214E7C"/>
    <w:rsid w:val="00215FDA"/>
    <w:rsid w:val="002160C2"/>
    <w:rsid w:val="002160E2"/>
    <w:rsid w:val="00216767"/>
    <w:rsid w:val="00216849"/>
    <w:rsid w:val="00216A26"/>
    <w:rsid w:val="002171D0"/>
    <w:rsid w:val="00217293"/>
    <w:rsid w:val="00217779"/>
    <w:rsid w:val="00217BBC"/>
    <w:rsid w:val="00217F3A"/>
    <w:rsid w:val="002204A2"/>
    <w:rsid w:val="0022068B"/>
    <w:rsid w:val="00220C0A"/>
    <w:rsid w:val="00221573"/>
    <w:rsid w:val="00221AF6"/>
    <w:rsid w:val="00221C5C"/>
    <w:rsid w:val="00221CC7"/>
    <w:rsid w:val="00221EC6"/>
    <w:rsid w:val="00222069"/>
    <w:rsid w:val="00222351"/>
    <w:rsid w:val="00222BB9"/>
    <w:rsid w:val="00222F5C"/>
    <w:rsid w:val="00222F6F"/>
    <w:rsid w:val="00223201"/>
    <w:rsid w:val="00223B4C"/>
    <w:rsid w:val="00223C8B"/>
    <w:rsid w:val="0022454C"/>
    <w:rsid w:val="00224CA1"/>
    <w:rsid w:val="002254C4"/>
    <w:rsid w:val="002258D6"/>
    <w:rsid w:val="0022626B"/>
    <w:rsid w:val="00226718"/>
    <w:rsid w:val="00226CAB"/>
    <w:rsid w:val="002274FB"/>
    <w:rsid w:val="00227676"/>
    <w:rsid w:val="00227AD1"/>
    <w:rsid w:val="00227F77"/>
    <w:rsid w:val="00227FEA"/>
    <w:rsid w:val="002309D2"/>
    <w:rsid w:val="00231B61"/>
    <w:rsid w:val="00231DA1"/>
    <w:rsid w:val="00232A08"/>
    <w:rsid w:val="00232BD6"/>
    <w:rsid w:val="0023315B"/>
    <w:rsid w:val="00233283"/>
    <w:rsid w:val="00233321"/>
    <w:rsid w:val="00234781"/>
    <w:rsid w:val="002347FE"/>
    <w:rsid w:val="00234872"/>
    <w:rsid w:val="0023491B"/>
    <w:rsid w:val="0023533F"/>
    <w:rsid w:val="002355B6"/>
    <w:rsid w:val="0023582D"/>
    <w:rsid w:val="00235892"/>
    <w:rsid w:val="002360D3"/>
    <w:rsid w:val="00236289"/>
    <w:rsid w:val="002363D2"/>
    <w:rsid w:val="00236418"/>
    <w:rsid w:val="00236C7D"/>
    <w:rsid w:val="00240338"/>
    <w:rsid w:val="00240B4C"/>
    <w:rsid w:val="0024178D"/>
    <w:rsid w:val="00242141"/>
    <w:rsid w:val="002430E8"/>
    <w:rsid w:val="0024392B"/>
    <w:rsid w:val="00243A49"/>
    <w:rsid w:val="002450C6"/>
    <w:rsid w:val="00245DCF"/>
    <w:rsid w:val="00246C65"/>
    <w:rsid w:val="00246D50"/>
    <w:rsid w:val="00246EF4"/>
    <w:rsid w:val="00246F09"/>
    <w:rsid w:val="0024721F"/>
    <w:rsid w:val="0024736B"/>
    <w:rsid w:val="0024799D"/>
    <w:rsid w:val="002509FF"/>
    <w:rsid w:val="002511CA"/>
    <w:rsid w:val="002512A0"/>
    <w:rsid w:val="00251A10"/>
    <w:rsid w:val="00251B47"/>
    <w:rsid w:val="00251DBD"/>
    <w:rsid w:val="00251E2B"/>
    <w:rsid w:val="00252BFF"/>
    <w:rsid w:val="00253732"/>
    <w:rsid w:val="002537D1"/>
    <w:rsid w:val="00253B1F"/>
    <w:rsid w:val="002542A8"/>
    <w:rsid w:val="0025484B"/>
    <w:rsid w:val="0025542C"/>
    <w:rsid w:val="00255FF4"/>
    <w:rsid w:val="0025633A"/>
    <w:rsid w:val="00257631"/>
    <w:rsid w:val="00257AD7"/>
    <w:rsid w:val="00260154"/>
    <w:rsid w:val="002608EC"/>
    <w:rsid w:val="00260A11"/>
    <w:rsid w:val="00260E4E"/>
    <w:rsid w:val="00260F1A"/>
    <w:rsid w:val="002612B9"/>
    <w:rsid w:val="00261427"/>
    <w:rsid w:val="002614D7"/>
    <w:rsid w:val="0026169A"/>
    <w:rsid w:val="00261D6A"/>
    <w:rsid w:val="002623BB"/>
    <w:rsid w:val="0026271F"/>
    <w:rsid w:val="00262763"/>
    <w:rsid w:val="00262F27"/>
    <w:rsid w:val="002632F5"/>
    <w:rsid w:val="00263F97"/>
    <w:rsid w:val="00264159"/>
    <w:rsid w:val="0026418C"/>
    <w:rsid w:val="00264BEA"/>
    <w:rsid w:val="00264CF0"/>
    <w:rsid w:val="002651E0"/>
    <w:rsid w:val="0026567C"/>
    <w:rsid w:val="002658BB"/>
    <w:rsid w:val="00265F16"/>
    <w:rsid w:val="00265FEF"/>
    <w:rsid w:val="002661DC"/>
    <w:rsid w:val="00266E71"/>
    <w:rsid w:val="00267850"/>
    <w:rsid w:val="00267B29"/>
    <w:rsid w:val="00270309"/>
    <w:rsid w:val="00270702"/>
    <w:rsid w:val="00271032"/>
    <w:rsid w:val="0027349E"/>
    <w:rsid w:val="00273E3E"/>
    <w:rsid w:val="00274099"/>
    <w:rsid w:val="00274147"/>
    <w:rsid w:val="002743B2"/>
    <w:rsid w:val="00274423"/>
    <w:rsid w:val="0027460B"/>
    <w:rsid w:val="00275189"/>
    <w:rsid w:val="002756DC"/>
    <w:rsid w:val="00275F41"/>
    <w:rsid w:val="00276412"/>
    <w:rsid w:val="00276437"/>
    <w:rsid w:val="00276DD1"/>
    <w:rsid w:val="002770FD"/>
    <w:rsid w:val="00277389"/>
    <w:rsid w:val="002775F5"/>
    <w:rsid w:val="0027760A"/>
    <w:rsid w:val="00277FEA"/>
    <w:rsid w:val="00280053"/>
    <w:rsid w:val="0028063F"/>
    <w:rsid w:val="00280740"/>
    <w:rsid w:val="00280F9E"/>
    <w:rsid w:val="0028128E"/>
    <w:rsid w:val="00281674"/>
    <w:rsid w:val="00281729"/>
    <w:rsid w:val="00281D28"/>
    <w:rsid w:val="00281F71"/>
    <w:rsid w:val="002824C3"/>
    <w:rsid w:val="00282501"/>
    <w:rsid w:val="002826EA"/>
    <w:rsid w:val="00283B02"/>
    <w:rsid w:val="00283C5D"/>
    <w:rsid w:val="002844B0"/>
    <w:rsid w:val="00284B93"/>
    <w:rsid w:val="00285548"/>
    <w:rsid w:val="0028597E"/>
    <w:rsid w:val="00286322"/>
    <w:rsid w:val="00287778"/>
    <w:rsid w:val="00287C7D"/>
    <w:rsid w:val="00290118"/>
    <w:rsid w:val="00290299"/>
    <w:rsid w:val="00290783"/>
    <w:rsid w:val="00290C18"/>
    <w:rsid w:val="00290F07"/>
    <w:rsid w:val="00290F73"/>
    <w:rsid w:val="00291E89"/>
    <w:rsid w:val="00292241"/>
    <w:rsid w:val="00292A30"/>
    <w:rsid w:val="00292B12"/>
    <w:rsid w:val="002933EA"/>
    <w:rsid w:val="002938C7"/>
    <w:rsid w:val="0029418F"/>
    <w:rsid w:val="00294396"/>
    <w:rsid w:val="00294C1D"/>
    <w:rsid w:val="00294D14"/>
    <w:rsid w:val="00294E3E"/>
    <w:rsid w:val="00294F59"/>
    <w:rsid w:val="002959A6"/>
    <w:rsid w:val="00295AEB"/>
    <w:rsid w:val="00295E2A"/>
    <w:rsid w:val="00295F3E"/>
    <w:rsid w:val="00296B03"/>
    <w:rsid w:val="00296C1F"/>
    <w:rsid w:val="00296F76"/>
    <w:rsid w:val="002972E7"/>
    <w:rsid w:val="00297337"/>
    <w:rsid w:val="002973D2"/>
    <w:rsid w:val="002A069B"/>
    <w:rsid w:val="002A22D6"/>
    <w:rsid w:val="002A2778"/>
    <w:rsid w:val="002A2FAD"/>
    <w:rsid w:val="002A39DB"/>
    <w:rsid w:val="002A41E6"/>
    <w:rsid w:val="002A44C8"/>
    <w:rsid w:val="002A47F3"/>
    <w:rsid w:val="002A4E7F"/>
    <w:rsid w:val="002A5267"/>
    <w:rsid w:val="002A5385"/>
    <w:rsid w:val="002A545A"/>
    <w:rsid w:val="002A5E48"/>
    <w:rsid w:val="002A66D8"/>
    <w:rsid w:val="002A7538"/>
    <w:rsid w:val="002B0059"/>
    <w:rsid w:val="002B0291"/>
    <w:rsid w:val="002B0455"/>
    <w:rsid w:val="002B0D0B"/>
    <w:rsid w:val="002B0EA7"/>
    <w:rsid w:val="002B1073"/>
    <w:rsid w:val="002B1B71"/>
    <w:rsid w:val="002B1C3F"/>
    <w:rsid w:val="002B201B"/>
    <w:rsid w:val="002B23C2"/>
    <w:rsid w:val="002B2416"/>
    <w:rsid w:val="002B261C"/>
    <w:rsid w:val="002B278F"/>
    <w:rsid w:val="002B2BEE"/>
    <w:rsid w:val="002B2E05"/>
    <w:rsid w:val="002B3178"/>
    <w:rsid w:val="002B35C5"/>
    <w:rsid w:val="002B3935"/>
    <w:rsid w:val="002B3C61"/>
    <w:rsid w:val="002B3F1D"/>
    <w:rsid w:val="002B406A"/>
    <w:rsid w:val="002B41D4"/>
    <w:rsid w:val="002B45A7"/>
    <w:rsid w:val="002B543F"/>
    <w:rsid w:val="002B6165"/>
    <w:rsid w:val="002B64B4"/>
    <w:rsid w:val="002B686F"/>
    <w:rsid w:val="002B69F4"/>
    <w:rsid w:val="002B6BB3"/>
    <w:rsid w:val="002B70A0"/>
    <w:rsid w:val="002B7D73"/>
    <w:rsid w:val="002C0519"/>
    <w:rsid w:val="002C06E3"/>
    <w:rsid w:val="002C0801"/>
    <w:rsid w:val="002C108B"/>
    <w:rsid w:val="002C132A"/>
    <w:rsid w:val="002C145F"/>
    <w:rsid w:val="002C1530"/>
    <w:rsid w:val="002C16AC"/>
    <w:rsid w:val="002C1AD5"/>
    <w:rsid w:val="002C1FBF"/>
    <w:rsid w:val="002C2858"/>
    <w:rsid w:val="002C33B3"/>
    <w:rsid w:val="002C373F"/>
    <w:rsid w:val="002C3D04"/>
    <w:rsid w:val="002C404D"/>
    <w:rsid w:val="002C44B0"/>
    <w:rsid w:val="002C46DD"/>
    <w:rsid w:val="002C4DB3"/>
    <w:rsid w:val="002C4E07"/>
    <w:rsid w:val="002C5637"/>
    <w:rsid w:val="002C646A"/>
    <w:rsid w:val="002C694C"/>
    <w:rsid w:val="002C7C13"/>
    <w:rsid w:val="002D0200"/>
    <w:rsid w:val="002D0586"/>
    <w:rsid w:val="002D1023"/>
    <w:rsid w:val="002D114C"/>
    <w:rsid w:val="002D1459"/>
    <w:rsid w:val="002D1470"/>
    <w:rsid w:val="002D1A57"/>
    <w:rsid w:val="002D1DBF"/>
    <w:rsid w:val="002D21CF"/>
    <w:rsid w:val="002D2228"/>
    <w:rsid w:val="002D2238"/>
    <w:rsid w:val="002D2D60"/>
    <w:rsid w:val="002D320D"/>
    <w:rsid w:val="002D3DB7"/>
    <w:rsid w:val="002D4470"/>
    <w:rsid w:val="002D4679"/>
    <w:rsid w:val="002D4705"/>
    <w:rsid w:val="002D4EC3"/>
    <w:rsid w:val="002D51D5"/>
    <w:rsid w:val="002D5B65"/>
    <w:rsid w:val="002D5BAD"/>
    <w:rsid w:val="002D6116"/>
    <w:rsid w:val="002D6396"/>
    <w:rsid w:val="002D64A4"/>
    <w:rsid w:val="002D6A19"/>
    <w:rsid w:val="002D7392"/>
    <w:rsid w:val="002D7430"/>
    <w:rsid w:val="002D79B2"/>
    <w:rsid w:val="002D7B34"/>
    <w:rsid w:val="002D7B96"/>
    <w:rsid w:val="002D7E5E"/>
    <w:rsid w:val="002E07BA"/>
    <w:rsid w:val="002E07EF"/>
    <w:rsid w:val="002E0D06"/>
    <w:rsid w:val="002E1810"/>
    <w:rsid w:val="002E1E45"/>
    <w:rsid w:val="002E20DE"/>
    <w:rsid w:val="002E2866"/>
    <w:rsid w:val="002E357B"/>
    <w:rsid w:val="002E36E9"/>
    <w:rsid w:val="002E3751"/>
    <w:rsid w:val="002E40C4"/>
    <w:rsid w:val="002E4251"/>
    <w:rsid w:val="002E4500"/>
    <w:rsid w:val="002E48D4"/>
    <w:rsid w:val="002E4E94"/>
    <w:rsid w:val="002E589D"/>
    <w:rsid w:val="002E5FA8"/>
    <w:rsid w:val="002E5FD9"/>
    <w:rsid w:val="002E70C7"/>
    <w:rsid w:val="002E7239"/>
    <w:rsid w:val="002F07B0"/>
    <w:rsid w:val="002F139F"/>
    <w:rsid w:val="002F1820"/>
    <w:rsid w:val="002F1B10"/>
    <w:rsid w:val="002F1D0E"/>
    <w:rsid w:val="002F1F28"/>
    <w:rsid w:val="002F260D"/>
    <w:rsid w:val="002F3C67"/>
    <w:rsid w:val="002F431A"/>
    <w:rsid w:val="002F43CA"/>
    <w:rsid w:val="002F5439"/>
    <w:rsid w:val="002F57AA"/>
    <w:rsid w:val="002F5891"/>
    <w:rsid w:val="002F6EF7"/>
    <w:rsid w:val="002F6FCB"/>
    <w:rsid w:val="002F6FF8"/>
    <w:rsid w:val="002F714C"/>
    <w:rsid w:val="002F7630"/>
    <w:rsid w:val="002F77BF"/>
    <w:rsid w:val="002F7A07"/>
    <w:rsid w:val="002F7A2A"/>
    <w:rsid w:val="002F7C71"/>
    <w:rsid w:val="002F7FDB"/>
    <w:rsid w:val="003004A2"/>
    <w:rsid w:val="00300918"/>
    <w:rsid w:val="00301420"/>
    <w:rsid w:val="00301D22"/>
    <w:rsid w:val="00301E88"/>
    <w:rsid w:val="00302AA8"/>
    <w:rsid w:val="00302D4B"/>
    <w:rsid w:val="0030336F"/>
    <w:rsid w:val="00303DD5"/>
    <w:rsid w:val="0030436C"/>
    <w:rsid w:val="0030481E"/>
    <w:rsid w:val="003051FA"/>
    <w:rsid w:val="0030535D"/>
    <w:rsid w:val="003059FA"/>
    <w:rsid w:val="00306C2B"/>
    <w:rsid w:val="003077AC"/>
    <w:rsid w:val="00307B74"/>
    <w:rsid w:val="00307EC3"/>
    <w:rsid w:val="003103D7"/>
    <w:rsid w:val="00310764"/>
    <w:rsid w:val="00311009"/>
    <w:rsid w:val="00311086"/>
    <w:rsid w:val="0031198B"/>
    <w:rsid w:val="00311BFD"/>
    <w:rsid w:val="00312459"/>
    <w:rsid w:val="00312749"/>
    <w:rsid w:val="00313C40"/>
    <w:rsid w:val="00313FD9"/>
    <w:rsid w:val="00314718"/>
    <w:rsid w:val="0031474A"/>
    <w:rsid w:val="0031488A"/>
    <w:rsid w:val="003149D8"/>
    <w:rsid w:val="00315AD7"/>
    <w:rsid w:val="00315DB5"/>
    <w:rsid w:val="00316A1B"/>
    <w:rsid w:val="00316D75"/>
    <w:rsid w:val="003175E1"/>
    <w:rsid w:val="0031774D"/>
    <w:rsid w:val="00317874"/>
    <w:rsid w:val="00320203"/>
    <w:rsid w:val="003213E4"/>
    <w:rsid w:val="003216CE"/>
    <w:rsid w:val="00322002"/>
    <w:rsid w:val="00322DDE"/>
    <w:rsid w:val="0032370F"/>
    <w:rsid w:val="00323C08"/>
    <w:rsid w:val="0032439E"/>
    <w:rsid w:val="003247B0"/>
    <w:rsid w:val="00324CE6"/>
    <w:rsid w:val="00325620"/>
    <w:rsid w:val="003257EB"/>
    <w:rsid w:val="00325A67"/>
    <w:rsid w:val="00325E81"/>
    <w:rsid w:val="00326509"/>
    <w:rsid w:val="00326948"/>
    <w:rsid w:val="00326B06"/>
    <w:rsid w:val="00327052"/>
    <w:rsid w:val="00327709"/>
    <w:rsid w:val="00327FD1"/>
    <w:rsid w:val="00330C0F"/>
    <w:rsid w:val="00330F6A"/>
    <w:rsid w:val="003315AA"/>
    <w:rsid w:val="0033169F"/>
    <w:rsid w:val="00331EA0"/>
    <w:rsid w:val="00332EEE"/>
    <w:rsid w:val="00332F7A"/>
    <w:rsid w:val="003330C5"/>
    <w:rsid w:val="003341B7"/>
    <w:rsid w:val="0033451D"/>
    <w:rsid w:val="0033462B"/>
    <w:rsid w:val="00334794"/>
    <w:rsid w:val="0033486D"/>
    <w:rsid w:val="00334AD2"/>
    <w:rsid w:val="00334D3D"/>
    <w:rsid w:val="00335228"/>
    <w:rsid w:val="003367C4"/>
    <w:rsid w:val="0033692D"/>
    <w:rsid w:val="00336B79"/>
    <w:rsid w:val="00336D8E"/>
    <w:rsid w:val="00337548"/>
    <w:rsid w:val="003376B3"/>
    <w:rsid w:val="003377A5"/>
    <w:rsid w:val="003377FA"/>
    <w:rsid w:val="00337DED"/>
    <w:rsid w:val="00340C73"/>
    <w:rsid w:val="003413CA"/>
    <w:rsid w:val="00341DDF"/>
    <w:rsid w:val="00342357"/>
    <w:rsid w:val="00342DBA"/>
    <w:rsid w:val="00343F33"/>
    <w:rsid w:val="003459A5"/>
    <w:rsid w:val="00345F9C"/>
    <w:rsid w:val="00347023"/>
    <w:rsid w:val="00347776"/>
    <w:rsid w:val="0035050D"/>
    <w:rsid w:val="00350C41"/>
    <w:rsid w:val="00350FA7"/>
    <w:rsid w:val="00351075"/>
    <w:rsid w:val="0035140C"/>
    <w:rsid w:val="00351668"/>
    <w:rsid w:val="00351A91"/>
    <w:rsid w:val="003520C4"/>
    <w:rsid w:val="003533AE"/>
    <w:rsid w:val="00354053"/>
    <w:rsid w:val="00355585"/>
    <w:rsid w:val="00355A06"/>
    <w:rsid w:val="00355E14"/>
    <w:rsid w:val="0035607D"/>
    <w:rsid w:val="00356209"/>
    <w:rsid w:val="0035624B"/>
    <w:rsid w:val="003571E0"/>
    <w:rsid w:val="00357573"/>
    <w:rsid w:val="00357C5E"/>
    <w:rsid w:val="003601D0"/>
    <w:rsid w:val="003607A4"/>
    <w:rsid w:val="003608BD"/>
    <w:rsid w:val="00360B05"/>
    <w:rsid w:val="00361091"/>
    <w:rsid w:val="00361102"/>
    <w:rsid w:val="00361280"/>
    <w:rsid w:val="0036137C"/>
    <w:rsid w:val="003615F1"/>
    <w:rsid w:val="00361A6E"/>
    <w:rsid w:val="003626AF"/>
    <w:rsid w:val="00362FEB"/>
    <w:rsid w:val="00363D7F"/>
    <w:rsid w:val="00364C21"/>
    <w:rsid w:val="00364EE2"/>
    <w:rsid w:val="00366153"/>
    <w:rsid w:val="003664EC"/>
    <w:rsid w:val="0036655E"/>
    <w:rsid w:val="003666F1"/>
    <w:rsid w:val="003669EB"/>
    <w:rsid w:val="00367287"/>
    <w:rsid w:val="003673F5"/>
    <w:rsid w:val="00367B04"/>
    <w:rsid w:val="00367C66"/>
    <w:rsid w:val="003700A3"/>
    <w:rsid w:val="003700B2"/>
    <w:rsid w:val="00370DE1"/>
    <w:rsid w:val="003714F4"/>
    <w:rsid w:val="003716D0"/>
    <w:rsid w:val="00371E95"/>
    <w:rsid w:val="0037233D"/>
    <w:rsid w:val="0037303A"/>
    <w:rsid w:val="003736EF"/>
    <w:rsid w:val="003737E3"/>
    <w:rsid w:val="003739FE"/>
    <w:rsid w:val="0037485D"/>
    <w:rsid w:val="00374F23"/>
    <w:rsid w:val="00375636"/>
    <w:rsid w:val="00375A0A"/>
    <w:rsid w:val="003761D3"/>
    <w:rsid w:val="003763A9"/>
    <w:rsid w:val="003767C8"/>
    <w:rsid w:val="00377837"/>
    <w:rsid w:val="00380A1A"/>
    <w:rsid w:val="00380BE4"/>
    <w:rsid w:val="00380D80"/>
    <w:rsid w:val="00380F71"/>
    <w:rsid w:val="0038108D"/>
    <w:rsid w:val="00381478"/>
    <w:rsid w:val="00381913"/>
    <w:rsid w:val="00382627"/>
    <w:rsid w:val="003826CD"/>
    <w:rsid w:val="00382D35"/>
    <w:rsid w:val="0038300B"/>
    <w:rsid w:val="00383D20"/>
    <w:rsid w:val="00384430"/>
    <w:rsid w:val="00384446"/>
    <w:rsid w:val="0038457A"/>
    <w:rsid w:val="003845A5"/>
    <w:rsid w:val="0038472C"/>
    <w:rsid w:val="003849ED"/>
    <w:rsid w:val="0038500E"/>
    <w:rsid w:val="0038761D"/>
    <w:rsid w:val="003876F7"/>
    <w:rsid w:val="003879D3"/>
    <w:rsid w:val="003906F8"/>
    <w:rsid w:val="003908F0"/>
    <w:rsid w:val="00391666"/>
    <w:rsid w:val="0039193B"/>
    <w:rsid w:val="00392BB6"/>
    <w:rsid w:val="003935EE"/>
    <w:rsid w:val="00393687"/>
    <w:rsid w:val="00393EE9"/>
    <w:rsid w:val="0039408A"/>
    <w:rsid w:val="003945F5"/>
    <w:rsid w:val="0039547A"/>
    <w:rsid w:val="00395785"/>
    <w:rsid w:val="00396135"/>
    <w:rsid w:val="0039673D"/>
    <w:rsid w:val="00396AC0"/>
    <w:rsid w:val="003975DA"/>
    <w:rsid w:val="00397893"/>
    <w:rsid w:val="00397E46"/>
    <w:rsid w:val="003A0336"/>
    <w:rsid w:val="003A038F"/>
    <w:rsid w:val="003A0556"/>
    <w:rsid w:val="003A071D"/>
    <w:rsid w:val="003A090D"/>
    <w:rsid w:val="003A0D7E"/>
    <w:rsid w:val="003A1A3A"/>
    <w:rsid w:val="003A23CE"/>
    <w:rsid w:val="003A2407"/>
    <w:rsid w:val="003A248C"/>
    <w:rsid w:val="003A2CF0"/>
    <w:rsid w:val="003A33D3"/>
    <w:rsid w:val="003A3423"/>
    <w:rsid w:val="003A3880"/>
    <w:rsid w:val="003A406D"/>
    <w:rsid w:val="003A410A"/>
    <w:rsid w:val="003A4B52"/>
    <w:rsid w:val="003A4FB0"/>
    <w:rsid w:val="003A55EC"/>
    <w:rsid w:val="003A5BC5"/>
    <w:rsid w:val="003A5D55"/>
    <w:rsid w:val="003A6C70"/>
    <w:rsid w:val="003A6D4E"/>
    <w:rsid w:val="003A75E6"/>
    <w:rsid w:val="003A76D1"/>
    <w:rsid w:val="003A79FA"/>
    <w:rsid w:val="003B039C"/>
    <w:rsid w:val="003B04D4"/>
    <w:rsid w:val="003B0B35"/>
    <w:rsid w:val="003B0DBA"/>
    <w:rsid w:val="003B11B1"/>
    <w:rsid w:val="003B1D0C"/>
    <w:rsid w:val="003B229A"/>
    <w:rsid w:val="003B231A"/>
    <w:rsid w:val="003B255B"/>
    <w:rsid w:val="003B2ACF"/>
    <w:rsid w:val="003B3317"/>
    <w:rsid w:val="003B3E0E"/>
    <w:rsid w:val="003B439F"/>
    <w:rsid w:val="003B4B2F"/>
    <w:rsid w:val="003B4C50"/>
    <w:rsid w:val="003B4F9A"/>
    <w:rsid w:val="003B52D4"/>
    <w:rsid w:val="003B6F83"/>
    <w:rsid w:val="003B6FE9"/>
    <w:rsid w:val="003B7265"/>
    <w:rsid w:val="003B7444"/>
    <w:rsid w:val="003B7560"/>
    <w:rsid w:val="003C0600"/>
    <w:rsid w:val="003C09E9"/>
    <w:rsid w:val="003C0E33"/>
    <w:rsid w:val="003C1CA5"/>
    <w:rsid w:val="003C1EC7"/>
    <w:rsid w:val="003C30FD"/>
    <w:rsid w:val="003C3541"/>
    <w:rsid w:val="003C3A58"/>
    <w:rsid w:val="003C3D19"/>
    <w:rsid w:val="003C3D8E"/>
    <w:rsid w:val="003C4350"/>
    <w:rsid w:val="003C4C19"/>
    <w:rsid w:val="003C56A1"/>
    <w:rsid w:val="003C586E"/>
    <w:rsid w:val="003C593C"/>
    <w:rsid w:val="003C5DEC"/>
    <w:rsid w:val="003C5E61"/>
    <w:rsid w:val="003C64A0"/>
    <w:rsid w:val="003C6733"/>
    <w:rsid w:val="003C6C48"/>
    <w:rsid w:val="003C6D01"/>
    <w:rsid w:val="003C6F0B"/>
    <w:rsid w:val="003C739D"/>
    <w:rsid w:val="003C7BA3"/>
    <w:rsid w:val="003D0E3A"/>
    <w:rsid w:val="003D11CB"/>
    <w:rsid w:val="003D2323"/>
    <w:rsid w:val="003D3642"/>
    <w:rsid w:val="003D3844"/>
    <w:rsid w:val="003D3F8D"/>
    <w:rsid w:val="003D4E9C"/>
    <w:rsid w:val="003D57C4"/>
    <w:rsid w:val="003D5AAF"/>
    <w:rsid w:val="003D5EC6"/>
    <w:rsid w:val="003D5EE8"/>
    <w:rsid w:val="003D6976"/>
    <w:rsid w:val="003D762B"/>
    <w:rsid w:val="003D785F"/>
    <w:rsid w:val="003E0066"/>
    <w:rsid w:val="003E07FF"/>
    <w:rsid w:val="003E0D78"/>
    <w:rsid w:val="003E151E"/>
    <w:rsid w:val="003E1A44"/>
    <w:rsid w:val="003E1B45"/>
    <w:rsid w:val="003E1CB1"/>
    <w:rsid w:val="003E1FDC"/>
    <w:rsid w:val="003E2114"/>
    <w:rsid w:val="003E2316"/>
    <w:rsid w:val="003E2C69"/>
    <w:rsid w:val="003E2CCD"/>
    <w:rsid w:val="003E383D"/>
    <w:rsid w:val="003E3A1D"/>
    <w:rsid w:val="003E4C89"/>
    <w:rsid w:val="003E5556"/>
    <w:rsid w:val="003E5E1E"/>
    <w:rsid w:val="003E6CA0"/>
    <w:rsid w:val="003E6DE9"/>
    <w:rsid w:val="003E7D4C"/>
    <w:rsid w:val="003E7E69"/>
    <w:rsid w:val="003F0373"/>
    <w:rsid w:val="003F1390"/>
    <w:rsid w:val="003F1ABF"/>
    <w:rsid w:val="003F1B87"/>
    <w:rsid w:val="003F1F41"/>
    <w:rsid w:val="003F2563"/>
    <w:rsid w:val="003F2DF0"/>
    <w:rsid w:val="003F2FDE"/>
    <w:rsid w:val="003F31B0"/>
    <w:rsid w:val="003F330B"/>
    <w:rsid w:val="003F3961"/>
    <w:rsid w:val="003F4076"/>
    <w:rsid w:val="003F41AB"/>
    <w:rsid w:val="003F41B2"/>
    <w:rsid w:val="003F420B"/>
    <w:rsid w:val="003F45F1"/>
    <w:rsid w:val="003F4983"/>
    <w:rsid w:val="003F5081"/>
    <w:rsid w:val="003F5F85"/>
    <w:rsid w:val="003F679B"/>
    <w:rsid w:val="003F6DDF"/>
    <w:rsid w:val="003F6FDF"/>
    <w:rsid w:val="003F78E5"/>
    <w:rsid w:val="004009A5"/>
    <w:rsid w:val="004014CF"/>
    <w:rsid w:val="004016F5"/>
    <w:rsid w:val="0040285C"/>
    <w:rsid w:val="00403F60"/>
    <w:rsid w:val="004040C2"/>
    <w:rsid w:val="004045AA"/>
    <w:rsid w:val="0040543B"/>
    <w:rsid w:val="0040549A"/>
    <w:rsid w:val="00405936"/>
    <w:rsid w:val="00405CC9"/>
    <w:rsid w:val="00405DAF"/>
    <w:rsid w:val="00406025"/>
    <w:rsid w:val="00406585"/>
    <w:rsid w:val="00406C23"/>
    <w:rsid w:val="0040711E"/>
    <w:rsid w:val="00407D67"/>
    <w:rsid w:val="004103F7"/>
    <w:rsid w:val="00412450"/>
    <w:rsid w:val="00412EAB"/>
    <w:rsid w:val="0041317E"/>
    <w:rsid w:val="00413221"/>
    <w:rsid w:val="00413245"/>
    <w:rsid w:val="00413408"/>
    <w:rsid w:val="00413795"/>
    <w:rsid w:val="004138DE"/>
    <w:rsid w:val="00413B39"/>
    <w:rsid w:val="00413B5A"/>
    <w:rsid w:val="00413E4A"/>
    <w:rsid w:val="004144B7"/>
    <w:rsid w:val="00414B2F"/>
    <w:rsid w:val="004155FF"/>
    <w:rsid w:val="00415D75"/>
    <w:rsid w:val="00415E58"/>
    <w:rsid w:val="00416231"/>
    <w:rsid w:val="0041719B"/>
    <w:rsid w:val="004175B1"/>
    <w:rsid w:val="0041768B"/>
    <w:rsid w:val="004205C5"/>
    <w:rsid w:val="004208AB"/>
    <w:rsid w:val="00420A8E"/>
    <w:rsid w:val="00420BAA"/>
    <w:rsid w:val="00421673"/>
    <w:rsid w:val="004219EF"/>
    <w:rsid w:val="00421A24"/>
    <w:rsid w:val="00421A72"/>
    <w:rsid w:val="00421BBF"/>
    <w:rsid w:val="0042251D"/>
    <w:rsid w:val="00422FD1"/>
    <w:rsid w:val="00424348"/>
    <w:rsid w:val="0042440F"/>
    <w:rsid w:val="00424A0D"/>
    <w:rsid w:val="0042587A"/>
    <w:rsid w:val="00426CD9"/>
    <w:rsid w:val="00430FEB"/>
    <w:rsid w:val="004310EE"/>
    <w:rsid w:val="00431B56"/>
    <w:rsid w:val="0043208D"/>
    <w:rsid w:val="004321D0"/>
    <w:rsid w:val="0043244F"/>
    <w:rsid w:val="00433411"/>
    <w:rsid w:val="00433677"/>
    <w:rsid w:val="00433B60"/>
    <w:rsid w:val="004340D5"/>
    <w:rsid w:val="00434880"/>
    <w:rsid w:val="00434A21"/>
    <w:rsid w:val="00434DA8"/>
    <w:rsid w:val="00434F27"/>
    <w:rsid w:val="0043526D"/>
    <w:rsid w:val="0043578B"/>
    <w:rsid w:val="00435C69"/>
    <w:rsid w:val="0043652E"/>
    <w:rsid w:val="00436616"/>
    <w:rsid w:val="00436E28"/>
    <w:rsid w:val="00437552"/>
    <w:rsid w:val="00437640"/>
    <w:rsid w:val="00437BE9"/>
    <w:rsid w:val="00440277"/>
    <w:rsid w:val="0044084E"/>
    <w:rsid w:val="00441093"/>
    <w:rsid w:val="004423B7"/>
    <w:rsid w:val="004438BB"/>
    <w:rsid w:val="00443ABF"/>
    <w:rsid w:val="00443C48"/>
    <w:rsid w:val="00445143"/>
    <w:rsid w:val="004454E6"/>
    <w:rsid w:val="00445B8E"/>
    <w:rsid w:val="004460E9"/>
    <w:rsid w:val="004461A6"/>
    <w:rsid w:val="0044636A"/>
    <w:rsid w:val="0044738C"/>
    <w:rsid w:val="00447B6F"/>
    <w:rsid w:val="0045064B"/>
    <w:rsid w:val="004509F8"/>
    <w:rsid w:val="00450D94"/>
    <w:rsid w:val="00451A9C"/>
    <w:rsid w:val="00451D04"/>
    <w:rsid w:val="00452296"/>
    <w:rsid w:val="00452A0F"/>
    <w:rsid w:val="00452D0C"/>
    <w:rsid w:val="004533EE"/>
    <w:rsid w:val="00453623"/>
    <w:rsid w:val="00453645"/>
    <w:rsid w:val="00453965"/>
    <w:rsid w:val="00453C11"/>
    <w:rsid w:val="00453D0E"/>
    <w:rsid w:val="00454274"/>
    <w:rsid w:val="00454481"/>
    <w:rsid w:val="00454A33"/>
    <w:rsid w:val="00454CA6"/>
    <w:rsid w:val="0045534C"/>
    <w:rsid w:val="004557B0"/>
    <w:rsid w:val="004557CB"/>
    <w:rsid w:val="00455BF6"/>
    <w:rsid w:val="004563BB"/>
    <w:rsid w:val="00456923"/>
    <w:rsid w:val="0045698C"/>
    <w:rsid w:val="00457177"/>
    <w:rsid w:val="00457946"/>
    <w:rsid w:val="00457D8B"/>
    <w:rsid w:val="004604B2"/>
    <w:rsid w:val="00460897"/>
    <w:rsid w:val="00460A17"/>
    <w:rsid w:val="0046120A"/>
    <w:rsid w:val="00461872"/>
    <w:rsid w:val="00462215"/>
    <w:rsid w:val="004626D4"/>
    <w:rsid w:val="00462A1B"/>
    <w:rsid w:val="00462F79"/>
    <w:rsid w:val="004632C8"/>
    <w:rsid w:val="00463438"/>
    <w:rsid w:val="004635E9"/>
    <w:rsid w:val="00463ECE"/>
    <w:rsid w:val="00465388"/>
    <w:rsid w:val="004653F9"/>
    <w:rsid w:val="004657EA"/>
    <w:rsid w:val="004677C9"/>
    <w:rsid w:val="0047035F"/>
    <w:rsid w:val="004704EF"/>
    <w:rsid w:val="004706D6"/>
    <w:rsid w:val="00470CB5"/>
    <w:rsid w:val="0047101F"/>
    <w:rsid w:val="00471064"/>
    <w:rsid w:val="00471B00"/>
    <w:rsid w:val="00471EAB"/>
    <w:rsid w:val="004723EE"/>
    <w:rsid w:val="00472614"/>
    <w:rsid w:val="004727EE"/>
    <w:rsid w:val="004728C9"/>
    <w:rsid w:val="00472F38"/>
    <w:rsid w:val="00473573"/>
    <w:rsid w:val="00474646"/>
    <w:rsid w:val="00474AE8"/>
    <w:rsid w:val="00474DC2"/>
    <w:rsid w:val="00475213"/>
    <w:rsid w:val="00475A33"/>
    <w:rsid w:val="00475A92"/>
    <w:rsid w:val="00475E68"/>
    <w:rsid w:val="00475FB4"/>
    <w:rsid w:val="00475FC7"/>
    <w:rsid w:val="00476DBB"/>
    <w:rsid w:val="00477224"/>
    <w:rsid w:val="0047754D"/>
    <w:rsid w:val="00477BB9"/>
    <w:rsid w:val="00477FA7"/>
    <w:rsid w:val="004808CE"/>
    <w:rsid w:val="00481F87"/>
    <w:rsid w:val="004820B6"/>
    <w:rsid w:val="0048270D"/>
    <w:rsid w:val="00483689"/>
    <w:rsid w:val="00483D3D"/>
    <w:rsid w:val="00484588"/>
    <w:rsid w:val="00484752"/>
    <w:rsid w:val="00484C87"/>
    <w:rsid w:val="004851A6"/>
    <w:rsid w:val="00485280"/>
    <w:rsid w:val="004855FB"/>
    <w:rsid w:val="00485669"/>
    <w:rsid w:val="004859EE"/>
    <w:rsid w:val="00485C28"/>
    <w:rsid w:val="00485F4C"/>
    <w:rsid w:val="00487366"/>
    <w:rsid w:val="004873E4"/>
    <w:rsid w:val="00487AC9"/>
    <w:rsid w:val="0049072C"/>
    <w:rsid w:val="00490A19"/>
    <w:rsid w:val="00490C15"/>
    <w:rsid w:val="00490C61"/>
    <w:rsid w:val="00490FD1"/>
    <w:rsid w:val="004911AF"/>
    <w:rsid w:val="0049168F"/>
    <w:rsid w:val="00491AD2"/>
    <w:rsid w:val="00492082"/>
    <w:rsid w:val="004925B5"/>
    <w:rsid w:val="0049304C"/>
    <w:rsid w:val="004935C0"/>
    <w:rsid w:val="0049399E"/>
    <w:rsid w:val="00493AED"/>
    <w:rsid w:val="00493B43"/>
    <w:rsid w:val="0049414F"/>
    <w:rsid w:val="004942EF"/>
    <w:rsid w:val="00494EB1"/>
    <w:rsid w:val="00495B9F"/>
    <w:rsid w:val="00495E28"/>
    <w:rsid w:val="004961C4"/>
    <w:rsid w:val="00496414"/>
    <w:rsid w:val="004969B2"/>
    <w:rsid w:val="0049714C"/>
    <w:rsid w:val="004974BA"/>
    <w:rsid w:val="00497752"/>
    <w:rsid w:val="00497A38"/>
    <w:rsid w:val="00497F41"/>
    <w:rsid w:val="004A0EF1"/>
    <w:rsid w:val="004A1064"/>
    <w:rsid w:val="004A106D"/>
    <w:rsid w:val="004A1196"/>
    <w:rsid w:val="004A23E7"/>
    <w:rsid w:val="004A2DA8"/>
    <w:rsid w:val="004A4275"/>
    <w:rsid w:val="004A45BD"/>
    <w:rsid w:val="004A4656"/>
    <w:rsid w:val="004A4F04"/>
    <w:rsid w:val="004A5615"/>
    <w:rsid w:val="004A56FA"/>
    <w:rsid w:val="004A57CF"/>
    <w:rsid w:val="004A598E"/>
    <w:rsid w:val="004A5A83"/>
    <w:rsid w:val="004A5AE4"/>
    <w:rsid w:val="004A5C3B"/>
    <w:rsid w:val="004A5FF3"/>
    <w:rsid w:val="004A6269"/>
    <w:rsid w:val="004A6553"/>
    <w:rsid w:val="004A6607"/>
    <w:rsid w:val="004A66C8"/>
    <w:rsid w:val="004A7087"/>
    <w:rsid w:val="004A7636"/>
    <w:rsid w:val="004A769C"/>
    <w:rsid w:val="004A77B0"/>
    <w:rsid w:val="004A7B07"/>
    <w:rsid w:val="004B08A9"/>
    <w:rsid w:val="004B09EA"/>
    <w:rsid w:val="004B0A62"/>
    <w:rsid w:val="004B0CAC"/>
    <w:rsid w:val="004B1CED"/>
    <w:rsid w:val="004B2FB4"/>
    <w:rsid w:val="004B33AD"/>
    <w:rsid w:val="004B34A7"/>
    <w:rsid w:val="004B35AA"/>
    <w:rsid w:val="004B3673"/>
    <w:rsid w:val="004B3754"/>
    <w:rsid w:val="004B3B06"/>
    <w:rsid w:val="004B3DE8"/>
    <w:rsid w:val="004B3ED5"/>
    <w:rsid w:val="004B4643"/>
    <w:rsid w:val="004B48C6"/>
    <w:rsid w:val="004B7C91"/>
    <w:rsid w:val="004B7F67"/>
    <w:rsid w:val="004C0040"/>
    <w:rsid w:val="004C06BE"/>
    <w:rsid w:val="004C0938"/>
    <w:rsid w:val="004C0CA7"/>
    <w:rsid w:val="004C18B7"/>
    <w:rsid w:val="004C1994"/>
    <w:rsid w:val="004C1DB1"/>
    <w:rsid w:val="004C25C3"/>
    <w:rsid w:val="004C2F07"/>
    <w:rsid w:val="004C3588"/>
    <w:rsid w:val="004C3E32"/>
    <w:rsid w:val="004C3E60"/>
    <w:rsid w:val="004C40E3"/>
    <w:rsid w:val="004C42C3"/>
    <w:rsid w:val="004C4A8C"/>
    <w:rsid w:val="004C4CEF"/>
    <w:rsid w:val="004C5EC1"/>
    <w:rsid w:val="004C70FC"/>
    <w:rsid w:val="004C7DC4"/>
    <w:rsid w:val="004C7ED6"/>
    <w:rsid w:val="004C7F24"/>
    <w:rsid w:val="004D0101"/>
    <w:rsid w:val="004D022C"/>
    <w:rsid w:val="004D2054"/>
    <w:rsid w:val="004D21EE"/>
    <w:rsid w:val="004D2675"/>
    <w:rsid w:val="004D27E7"/>
    <w:rsid w:val="004D2E7B"/>
    <w:rsid w:val="004D4080"/>
    <w:rsid w:val="004D44B9"/>
    <w:rsid w:val="004D46D0"/>
    <w:rsid w:val="004D4884"/>
    <w:rsid w:val="004D4ADD"/>
    <w:rsid w:val="004D6012"/>
    <w:rsid w:val="004D6CD9"/>
    <w:rsid w:val="004D6EEF"/>
    <w:rsid w:val="004D6EF4"/>
    <w:rsid w:val="004E00EB"/>
    <w:rsid w:val="004E05FD"/>
    <w:rsid w:val="004E07F7"/>
    <w:rsid w:val="004E1366"/>
    <w:rsid w:val="004E1585"/>
    <w:rsid w:val="004E1A0D"/>
    <w:rsid w:val="004E23F5"/>
    <w:rsid w:val="004E27C9"/>
    <w:rsid w:val="004E443A"/>
    <w:rsid w:val="004E5418"/>
    <w:rsid w:val="004E56E3"/>
    <w:rsid w:val="004E5A56"/>
    <w:rsid w:val="004E5C17"/>
    <w:rsid w:val="004E63E5"/>
    <w:rsid w:val="004E6A47"/>
    <w:rsid w:val="004E6B76"/>
    <w:rsid w:val="004E6EB4"/>
    <w:rsid w:val="004E73B7"/>
    <w:rsid w:val="004E7C7B"/>
    <w:rsid w:val="004F02AF"/>
    <w:rsid w:val="004F0960"/>
    <w:rsid w:val="004F0FA7"/>
    <w:rsid w:val="004F1437"/>
    <w:rsid w:val="004F1502"/>
    <w:rsid w:val="004F18C9"/>
    <w:rsid w:val="004F2A82"/>
    <w:rsid w:val="004F3540"/>
    <w:rsid w:val="004F3572"/>
    <w:rsid w:val="004F3BE4"/>
    <w:rsid w:val="004F3DAD"/>
    <w:rsid w:val="004F52DB"/>
    <w:rsid w:val="004F5624"/>
    <w:rsid w:val="004F5DA4"/>
    <w:rsid w:val="004F5FBD"/>
    <w:rsid w:val="004F62B2"/>
    <w:rsid w:val="004F63BE"/>
    <w:rsid w:val="004F6424"/>
    <w:rsid w:val="004F6858"/>
    <w:rsid w:val="004F799B"/>
    <w:rsid w:val="004F7D8B"/>
    <w:rsid w:val="0050011B"/>
    <w:rsid w:val="00500B46"/>
    <w:rsid w:val="00501451"/>
    <w:rsid w:val="00502402"/>
    <w:rsid w:val="0050267D"/>
    <w:rsid w:val="00502ABB"/>
    <w:rsid w:val="00503442"/>
    <w:rsid w:val="00503644"/>
    <w:rsid w:val="005038AA"/>
    <w:rsid w:val="00503BB6"/>
    <w:rsid w:val="005040CD"/>
    <w:rsid w:val="00504229"/>
    <w:rsid w:val="00504E6C"/>
    <w:rsid w:val="00505224"/>
    <w:rsid w:val="00505229"/>
    <w:rsid w:val="005056CA"/>
    <w:rsid w:val="00505BBA"/>
    <w:rsid w:val="0050636C"/>
    <w:rsid w:val="00507380"/>
    <w:rsid w:val="005074FB"/>
    <w:rsid w:val="005079ED"/>
    <w:rsid w:val="00507A9E"/>
    <w:rsid w:val="00507F98"/>
    <w:rsid w:val="005108A3"/>
    <w:rsid w:val="00510DB5"/>
    <w:rsid w:val="00510F6E"/>
    <w:rsid w:val="0051120B"/>
    <w:rsid w:val="00511223"/>
    <w:rsid w:val="00511422"/>
    <w:rsid w:val="0051148C"/>
    <w:rsid w:val="005118AE"/>
    <w:rsid w:val="005120EC"/>
    <w:rsid w:val="0051212F"/>
    <w:rsid w:val="00512859"/>
    <w:rsid w:val="0051322E"/>
    <w:rsid w:val="005134EF"/>
    <w:rsid w:val="00513596"/>
    <w:rsid w:val="00515245"/>
    <w:rsid w:val="0051534C"/>
    <w:rsid w:val="00515353"/>
    <w:rsid w:val="0051587A"/>
    <w:rsid w:val="005158FA"/>
    <w:rsid w:val="00516865"/>
    <w:rsid w:val="005169AD"/>
    <w:rsid w:val="00517D64"/>
    <w:rsid w:val="005208B9"/>
    <w:rsid w:val="00520D77"/>
    <w:rsid w:val="00520FD8"/>
    <w:rsid w:val="005212E0"/>
    <w:rsid w:val="00521D28"/>
    <w:rsid w:val="005221F0"/>
    <w:rsid w:val="0052237F"/>
    <w:rsid w:val="00522417"/>
    <w:rsid w:val="00522B63"/>
    <w:rsid w:val="00522BEC"/>
    <w:rsid w:val="0052369C"/>
    <w:rsid w:val="00524807"/>
    <w:rsid w:val="005252FE"/>
    <w:rsid w:val="0052550D"/>
    <w:rsid w:val="005257A1"/>
    <w:rsid w:val="00525CD1"/>
    <w:rsid w:val="00525EB9"/>
    <w:rsid w:val="00525FF9"/>
    <w:rsid w:val="00527175"/>
    <w:rsid w:val="005272F3"/>
    <w:rsid w:val="00527A80"/>
    <w:rsid w:val="0053009A"/>
    <w:rsid w:val="0053047B"/>
    <w:rsid w:val="00530480"/>
    <w:rsid w:val="0053124E"/>
    <w:rsid w:val="00531985"/>
    <w:rsid w:val="00531FCD"/>
    <w:rsid w:val="00532216"/>
    <w:rsid w:val="00532C41"/>
    <w:rsid w:val="00532D3F"/>
    <w:rsid w:val="00532FCE"/>
    <w:rsid w:val="00533314"/>
    <w:rsid w:val="0053386D"/>
    <w:rsid w:val="00534215"/>
    <w:rsid w:val="0053428D"/>
    <w:rsid w:val="00534587"/>
    <w:rsid w:val="00534700"/>
    <w:rsid w:val="005350B3"/>
    <w:rsid w:val="0053566F"/>
    <w:rsid w:val="00536FE3"/>
    <w:rsid w:val="0053791F"/>
    <w:rsid w:val="00537B3E"/>
    <w:rsid w:val="005403A9"/>
    <w:rsid w:val="00541141"/>
    <w:rsid w:val="00541BF6"/>
    <w:rsid w:val="00541C0C"/>
    <w:rsid w:val="005420A0"/>
    <w:rsid w:val="00542204"/>
    <w:rsid w:val="00542245"/>
    <w:rsid w:val="005425F0"/>
    <w:rsid w:val="0054308B"/>
    <w:rsid w:val="00543BF0"/>
    <w:rsid w:val="0054453C"/>
    <w:rsid w:val="00544D16"/>
    <w:rsid w:val="005454A8"/>
    <w:rsid w:val="00545A9F"/>
    <w:rsid w:val="00546396"/>
    <w:rsid w:val="00546622"/>
    <w:rsid w:val="005470AE"/>
    <w:rsid w:val="00547194"/>
    <w:rsid w:val="00547538"/>
    <w:rsid w:val="0055065F"/>
    <w:rsid w:val="00550817"/>
    <w:rsid w:val="00550B9D"/>
    <w:rsid w:val="0055105D"/>
    <w:rsid w:val="00551344"/>
    <w:rsid w:val="00552291"/>
    <w:rsid w:val="005522B1"/>
    <w:rsid w:val="005525E3"/>
    <w:rsid w:val="0055273A"/>
    <w:rsid w:val="00552B95"/>
    <w:rsid w:val="005530DA"/>
    <w:rsid w:val="00553952"/>
    <w:rsid w:val="00553BFA"/>
    <w:rsid w:val="0055416B"/>
    <w:rsid w:val="00554344"/>
    <w:rsid w:val="00554398"/>
    <w:rsid w:val="00554D05"/>
    <w:rsid w:val="0055596B"/>
    <w:rsid w:val="0055640E"/>
    <w:rsid w:val="005569DF"/>
    <w:rsid w:val="00557374"/>
    <w:rsid w:val="005574AA"/>
    <w:rsid w:val="005576FC"/>
    <w:rsid w:val="00560289"/>
    <w:rsid w:val="0056077E"/>
    <w:rsid w:val="005608AC"/>
    <w:rsid w:val="00560EDA"/>
    <w:rsid w:val="00561238"/>
    <w:rsid w:val="00561AF0"/>
    <w:rsid w:val="00562659"/>
    <w:rsid w:val="0056267C"/>
    <w:rsid w:val="005629EE"/>
    <w:rsid w:val="00562B3F"/>
    <w:rsid w:val="00563478"/>
    <w:rsid w:val="005638D5"/>
    <w:rsid w:val="00563AE5"/>
    <w:rsid w:val="00563C9B"/>
    <w:rsid w:val="005641D2"/>
    <w:rsid w:val="005644C3"/>
    <w:rsid w:val="005648FA"/>
    <w:rsid w:val="00564C02"/>
    <w:rsid w:val="00564D50"/>
    <w:rsid w:val="005650F9"/>
    <w:rsid w:val="00565D24"/>
    <w:rsid w:val="00565E2D"/>
    <w:rsid w:val="00566B3D"/>
    <w:rsid w:val="00566E17"/>
    <w:rsid w:val="005670AA"/>
    <w:rsid w:val="00567346"/>
    <w:rsid w:val="00567748"/>
    <w:rsid w:val="00567A25"/>
    <w:rsid w:val="00567A35"/>
    <w:rsid w:val="00567CCF"/>
    <w:rsid w:val="0057120C"/>
    <w:rsid w:val="00571884"/>
    <w:rsid w:val="005724A4"/>
    <w:rsid w:val="00572D9C"/>
    <w:rsid w:val="00573321"/>
    <w:rsid w:val="0057371B"/>
    <w:rsid w:val="00573C43"/>
    <w:rsid w:val="00574502"/>
    <w:rsid w:val="00574642"/>
    <w:rsid w:val="00574941"/>
    <w:rsid w:val="00574A0D"/>
    <w:rsid w:val="00575279"/>
    <w:rsid w:val="00575EB8"/>
    <w:rsid w:val="0057613A"/>
    <w:rsid w:val="0057626E"/>
    <w:rsid w:val="00577BB7"/>
    <w:rsid w:val="00577CFC"/>
    <w:rsid w:val="0058058B"/>
    <w:rsid w:val="00581CC9"/>
    <w:rsid w:val="00581D8A"/>
    <w:rsid w:val="00581FFC"/>
    <w:rsid w:val="00582376"/>
    <w:rsid w:val="00582572"/>
    <w:rsid w:val="005828BD"/>
    <w:rsid w:val="00582A9B"/>
    <w:rsid w:val="00582C27"/>
    <w:rsid w:val="005832AB"/>
    <w:rsid w:val="0058437C"/>
    <w:rsid w:val="00584979"/>
    <w:rsid w:val="00584A1D"/>
    <w:rsid w:val="00585680"/>
    <w:rsid w:val="00585B95"/>
    <w:rsid w:val="0058623B"/>
    <w:rsid w:val="00586BFC"/>
    <w:rsid w:val="00586DD2"/>
    <w:rsid w:val="005871FB"/>
    <w:rsid w:val="005875C1"/>
    <w:rsid w:val="0058795F"/>
    <w:rsid w:val="00590542"/>
    <w:rsid w:val="00590ADB"/>
    <w:rsid w:val="00590B04"/>
    <w:rsid w:val="00591573"/>
    <w:rsid w:val="005915E0"/>
    <w:rsid w:val="00592427"/>
    <w:rsid w:val="0059253F"/>
    <w:rsid w:val="005931EA"/>
    <w:rsid w:val="005935F4"/>
    <w:rsid w:val="00593E0A"/>
    <w:rsid w:val="00594DA9"/>
    <w:rsid w:val="00594FA3"/>
    <w:rsid w:val="00595397"/>
    <w:rsid w:val="00595509"/>
    <w:rsid w:val="00595845"/>
    <w:rsid w:val="00597135"/>
    <w:rsid w:val="0059752D"/>
    <w:rsid w:val="00597C67"/>
    <w:rsid w:val="005A0034"/>
    <w:rsid w:val="005A02BC"/>
    <w:rsid w:val="005A04CE"/>
    <w:rsid w:val="005A0B39"/>
    <w:rsid w:val="005A129B"/>
    <w:rsid w:val="005A12AD"/>
    <w:rsid w:val="005A14BB"/>
    <w:rsid w:val="005A167F"/>
    <w:rsid w:val="005A1722"/>
    <w:rsid w:val="005A205E"/>
    <w:rsid w:val="005A21AE"/>
    <w:rsid w:val="005A225C"/>
    <w:rsid w:val="005A2789"/>
    <w:rsid w:val="005A27E5"/>
    <w:rsid w:val="005A2A4D"/>
    <w:rsid w:val="005A2B59"/>
    <w:rsid w:val="005A31AE"/>
    <w:rsid w:val="005A346E"/>
    <w:rsid w:val="005A3A52"/>
    <w:rsid w:val="005A3F43"/>
    <w:rsid w:val="005A3F8A"/>
    <w:rsid w:val="005A436B"/>
    <w:rsid w:val="005A5ED4"/>
    <w:rsid w:val="005A62B5"/>
    <w:rsid w:val="005A63AE"/>
    <w:rsid w:val="005A6859"/>
    <w:rsid w:val="005A73CF"/>
    <w:rsid w:val="005A7CA5"/>
    <w:rsid w:val="005B19D3"/>
    <w:rsid w:val="005B2FFC"/>
    <w:rsid w:val="005B3EB1"/>
    <w:rsid w:val="005B3F6F"/>
    <w:rsid w:val="005B4192"/>
    <w:rsid w:val="005B433F"/>
    <w:rsid w:val="005B4344"/>
    <w:rsid w:val="005B447D"/>
    <w:rsid w:val="005B4612"/>
    <w:rsid w:val="005B5053"/>
    <w:rsid w:val="005B6724"/>
    <w:rsid w:val="005B6B83"/>
    <w:rsid w:val="005B7000"/>
    <w:rsid w:val="005B766C"/>
    <w:rsid w:val="005B798B"/>
    <w:rsid w:val="005B7B94"/>
    <w:rsid w:val="005C022D"/>
    <w:rsid w:val="005C08B0"/>
    <w:rsid w:val="005C0D38"/>
    <w:rsid w:val="005C177F"/>
    <w:rsid w:val="005C1FAE"/>
    <w:rsid w:val="005C252D"/>
    <w:rsid w:val="005C39E8"/>
    <w:rsid w:val="005C3C85"/>
    <w:rsid w:val="005C40A9"/>
    <w:rsid w:val="005C48BA"/>
    <w:rsid w:val="005C5660"/>
    <w:rsid w:val="005C57B9"/>
    <w:rsid w:val="005C5C2E"/>
    <w:rsid w:val="005C5F8C"/>
    <w:rsid w:val="005C69CF"/>
    <w:rsid w:val="005C71E4"/>
    <w:rsid w:val="005C72E3"/>
    <w:rsid w:val="005C72F5"/>
    <w:rsid w:val="005C7AB6"/>
    <w:rsid w:val="005D1165"/>
    <w:rsid w:val="005D11B2"/>
    <w:rsid w:val="005D1313"/>
    <w:rsid w:val="005D13AF"/>
    <w:rsid w:val="005D1498"/>
    <w:rsid w:val="005D1FD1"/>
    <w:rsid w:val="005D2744"/>
    <w:rsid w:val="005D3089"/>
    <w:rsid w:val="005D348E"/>
    <w:rsid w:val="005D366E"/>
    <w:rsid w:val="005D3A6C"/>
    <w:rsid w:val="005D3E3F"/>
    <w:rsid w:val="005D4167"/>
    <w:rsid w:val="005D472C"/>
    <w:rsid w:val="005D4B68"/>
    <w:rsid w:val="005D4E93"/>
    <w:rsid w:val="005D4F5D"/>
    <w:rsid w:val="005D4FC3"/>
    <w:rsid w:val="005D5096"/>
    <w:rsid w:val="005D581F"/>
    <w:rsid w:val="005D5B20"/>
    <w:rsid w:val="005D669D"/>
    <w:rsid w:val="005D6C59"/>
    <w:rsid w:val="005D7010"/>
    <w:rsid w:val="005D7B1B"/>
    <w:rsid w:val="005D7CB2"/>
    <w:rsid w:val="005D7F5F"/>
    <w:rsid w:val="005E0475"/>
    <w:rsid w:val="005E11C1"/>
    <w:rsid w:val="005E1B64"/>
    <w:rsid w:val="005E2033"/>
    <w:rsid w:val="005E2563"/>
    <w:rsid w:val="005E2C0A"/>
    <w:rsid w:val="005E311C"/>
    <w:rsid w:val="005E394C"/>
    <w:rsid w:val="005E3959"/>
    <w:rsid w:val="005E42BF"/>
    <w:rsid w:val="005E45B2"/>
    <w:rsid w:val="005E4E70"/>
    <w:rsid w:val="005E5C08"/>
    <w:rsid w:val="005E65BB"/>
    <w:rsid w:val="005E660B"/>
    <w:rsid w:val="005E6B2B"/>
    <w:rsid w:val="005E70C4"/>
    <w:rsid w:val="005E7367"/>
    <w:rsid w:val="005E7A4F"/>
    <w:rsid w:val="005E7C2F"/>
    <w:rsid w:val="005E7F39"/>
    <w:rsid w:val="005E7FBE"/>
    <w:rsid w:val="005F053B"/>
    <w:rsid w:val="005F0780"/>
    <w:rsid w:val="005F0D9A"/>
    <w:rsid w:val="005F0DA0"/>
    <w:rsid w:val="005F0E21"/>
    <w:rsid w:val="005F0ED7"/>
    <w:rsid w:val="005F1767"/>
    <w:rsid w:val="005F2356"/>
    <w:rsid w:val="005F2591"/>
    <w:rsid w:val="005F2767"/>
    <w:rsid w:val="005F309A"/>
    <w:rsid w:val="005F32F4"/>
    <w:rsid w:val="005F3791"/>
    <w:rsid w:val="005F3BCF"/>
    <w:rsid w:val="005F3BEA"/>
    <w:rsid w:val="005F3F09"/>
    <w:rsid w:val="005F46A9"/>
    <w:rsid w:val="005F46DB"/>
    <w:rsid w:val="005F4790"/>
    <w:rsid w:val="005F4914"/>
    <w:rsid w:val="005F526C"/>
    <w:rsid w:val="005F588C"/>
    <w:rsid w:val="005F62B7"/>
    <w:rsid w:val="005F651C"/>
    <w:rsid w:val="005F67FC"/>
    <w:rsid w:val="005F6869"/>
    <w:rsid w:val="005F6BB9"/>
    <w:rsid w:val="005F7351"/>
    <w:rsid w:val="006000B9"/>
    <w:rsid w:val="006008F4"/>
    <w:rsid w:val="00601590"/>
    <w:rsid w:val="0060165F"/>
    <w:rsid w:val="00601805"/>
    <w:rsid w:val="006019D5"/>
    <w:rsid w:val="00601A4A"/>
    <w:rsid w:val="00602623"/>
    <w:rsid w:val="0060281B"/>
    <w:rsid w:val="00603148"/>
    <w:rsid w:val="006031CC"/>
    <w:rsid w:val="00603B00"/>
    <w:rsid w:val="00603F1B"/>
    <w:rsid w:val="00604E61"/>
    <w:rsid w:val="00605088"/>
    <w:rsid w:val="00606B2F"/>
    <w:rsid w:val="00606E04"/>
    <w:rsid w:val="00606FC7"/>
    <w:rsid w:val="00607035"/>
    <w:rsid w:val="00610456"/>
    <w:rsid w:val="006109EA"/>
    <w:rsid w:val="00610A3F"/>
    <w:rsid w:val="0061137D"/>
    <w:rsid w:val="00611473"/>
    <w:rsid w:val="00611541"/>
    <w:rsid w:val="0061157A"/>
    <w:rsid w:val="00611B36"/>
    <w:rsid w:val="00612446"/>
    <w:rsid w:val="00612468"/>
    <w:rsid w:val="00612837"/>
    <w:rsid w:val="00612CC6"/>
    <w:rsid w:val="006130FE"/>
    <w:rsid w:val="00613724"/>
    <w:rsid w:val="00613A34"/>
    <w:rsid w:val="0061527B"/>
    <w:rsid w:val="00615ADA"/>
    <w:rsid w:val="00616954"/>
    <w:rsid w:val="00616A75"/>
    <w:rsid w:val="00616B5A"/>
    <w:rsid w:val="006179AB"/>
    <w:rsid w:val="006202D6"/>
    <w:rsid w:val="0062089B"/>
    <w:rsid w:val="00621256"/>
    <w:rsid w:val="0062143A"/>
    <w:rsid w:val="00621535"/>
    <w:rsid w:val="00621CCA"/>
    <w:rsid w:val="006221CD"/>
    <w:rsid w:val="00622220"/>
    <w:rsid w:val="00622E44"/>
    <w:rsid w:val="006230CD"/>
    <w:rsid w:val="00625322"/>
    <w:rsid w:val="00625988"/>
    <w:rsid w:val="00625C8C"/>
    <w:rsid w:val="006261C8"/>
    <w:rsid w:val="006266A9"/>
    <w:rsid w:val="0062678C"/>
    <w:rsid w:val="00627274"/>
    <w:rsid w:val="00630426"/>
    <w:rsid w:val="006305B8"/>
    <w:rsid w:val="00630A7E"/>
    <w:rsid w:val="00630AB4"/>
    <w:rsid w:val="00630E44"/>
    <w:rsid w:val="00630FF7"/>
    <w:rsid w:val="006311D0"/>
    <w:rsid w:val="006316C1"/>
    <w:rsid w:val="00631ED4"/>
    <w:rsid w:val="00632D25"/>
    <w:rsid w:val="0063312A"/>
    <w:rsid w:val="006336B6"/>
    <w:rsid w:val="006339DB"/>
    <w:rsid w:val="00633BC7"/>
    <w:rsid w:val="0063442D"/>
    <w:rsid w:val="00634FBA"/>
    <w:rsid w:val="00635AC7"/>
    <w:rsid w:val="00635E9C"/>
    <w:rsid w:val="00637353"/>
    <w:rsid w:val="0063753F"/>
    <w:rsid w:val="00637836"/>
    <w:rsid w:val="00637B41"/>
    <w:rsid w:val="00640346"/>
    <w:rsid w:val="006406A6"/>
    <w:rsid w:val="006409CB"/>
    <w:rsid w:val="006411FD"/>
    <w:rsid w:val="006412E9"/>
    <w:rsid w:val="006414EE"/>
    <w:rsid w:val="00642524"/>
    <w:rsid w:val="00642550"/>
    <w:rsid w:val="00642D0A"/>
    <w:rsid w:val="006436DB"/>
    <w:rsid w:val="00643F83"/>
    <w:rsid w:val="0064420E"/>
    <w:rsid w:val="0064448E"/>
    <w:rsid w:val="00644A7A"/>
    <w:rsid w:val="00644C2C"/>
    <w:rsid w:val="00644D8F"/>
    <w:rsid w:val="00645210"/>
    <w:rsid w:val="00645780"/>
    <w:rsid w:val="00645A8F"/>
    <w:rsid w:val="00645AD3"/>
    <w:rsid w:val="00645ED6"/>
    <w:rsid w:val="0064630E"/>
    <w:rsid w:val="00646857"/>
    <w:rsid w:val="00646F93"/>
    <w:rsid w:val="00646FE1"/>
    <w:rsid w:val="00647075"/>
    <w:rsid w:val="0064766C"/>
    <w:rsid w:val="006477A1"/>
    <w:rsid w:val="00647DC4"/>
    <w:rsid w:val="00647E75"/>
    <w:rsid w:val="00650729"/>
    <w:rsid w:val="00650A4F"/>
    <w:rsid w:val="00650C0B"/>
    <w:rsid w:val="00650C11"/>
    <w:rsid w:val="00650D3E"/>
    <w:rsid w:val="00651852"/>
    <w:rsid w:val="00652464"/>
    <w:rsid w:val="006525F9"/>
    <w:rsid w:val="00652CF8"/>
    <w:rsid w:val="006532EC"/>
    <w:rsid w:val="00653734"/>
    <w:rsid w:val="00654A34"/>
    <w:rsid w:val="00654C8A"/>
    <w:rsid w:val="006552A9"/>
    <w:rsid w:val="0065534C"/>
    <w:rsid w:val="0065547B"/>
    <w:rsid w:val="0065562E"/>
    <w:rsid w:val="0065581D"/>
    <w:rsid w:val="00655A93"/>
    <w:rsid w:val="00655C2F"/>
    <w:rsid w:val="006561D5"/>
    <w:rsid w:val="0065675B"/>
    <w:rsid w:val="00656A39"/>
    <w:rsid w:val="006571D3"/>
    <w:rsid w:val="00657365"/>
    <w:rsid w:val="00660311"/>
    <w:rsid w:val="00660403"/>
    <w:rsid w:val="00660564"/>
    <w:rsid w:val="006608DF"/>
    <w:rsid w:val="00660AB2"/>
    <w:rsid w:val="00660BCF"/>
    <w:rsid w:val="00661140"/>
    <w:rsid w:val="006614EB"/>
    <w:rsid w:val="00663FEA"/>
    <w:rsid w:val="0066455E"/>
    <w:rsid w:val="00664D42"/>
    <w:rsid w:val="00664ECE"/>
    <w:rsid w:val="006657F7"/>
    <w:rsid w:val="00666086"/>
    <w:rsid w:val="00666AA9"/>
    <w:rsid w:val="00666C9E"/>
    <w:rsid w:val="00666FDD"/>
    <w:rsid w:val="006672C9"/>
    <w:rsid w:val="00667C98"/>
    <w:rsid w:val="0067005D"/>
    <w:rsid w:val="00670362"/>
    <w:rsid w:val="00670701"/>
    <w:rsid w:val="00670D11"/>
    <w:rsid w:val="00670FCD"/>
    <w:rsid w:val="006710DD"/>
    <w:rsid w:val="0067163F"/>
    <w:rsid w:val="00671FC9"/>
    <w:rsid w:val="006725C9"/>
    <w:rsid w:val="00672778"/>
    <w:rsid w:val="00672AFB"/>
    <w:rsid w:val="00672F83"/>
    <w:rsid w:val="00673200"/>
    <w:rsid w:val="006737B8"/>
    <w:rsid w:val="00674007"/>
    <w:rsid w:val="006749E9"/>
    <w:rsid w:val="00674EB2"/>
    <w:rsid w:val="0067501E"/>
    <w:rsid w:val="00675F8D"/>
    <w:rsid w:val="006771B3"/>
    <w:rsid w:val="006772AE"/>
    <w:rsid w:val="006772CE"/>
    <w:rsid w:val="006773D2"/>
    <w:rsid w:val="00677C39"/>
    <w:rsid w:val="00680581"/>
    <w:rsid w:val="00680A56"/>
    <w:rsid w:val="00681770"/>
    <w:rsid w:val="00681A41"/>
    <w:rsid w:val="00681A83"/>
    <w:rsid w:val="00681ECF"/>
    <w:rsid w:val="00681F2A"/>
    <w:rsid w:val="006821B2"/>
    <w:rsid w:val="0068245C"/>
    <w:rsid w:val="00682B62"/>
    <w:rsid w:val="006838C0"/>
    <w:rsid w:val="006847B6"/>
    <w:rsid w:val="00685042"/>
    <w:rsid w:val="0068520E"/>
    <w:rsid w:val="00685856"/>
    <w:rsid w:val="0068586F"/>
    <w:rsid w:val="00685901"/>
    <w:rsid w:val="00685BB9"/>
    <w:rsid w:val="0068633A"/>
    <w:rsid w:val="006864AC"/>
    <w:rsid w:val="00687611"/>
    <w:rsid w:val="0068766F"/>
    <w:rsid w:val="00687E06"/>
    <w:rsid w:val="0069003B"/>
    <w:rsid w:val="00690127"/>
    <w:rsid w:val="006903D5"/>
    <w:rsid w:val="0069179C"/>
    <w:rsid w:val="00691A0C"/>
    <w:rsid w:val="00691B12"/>
    <w:rsid w:val="00691BFF"/>
    <w:rsid w:val="00691E2C"/>
    <w:rsid w:val="00692129"/>
    <w:rsid w:val="006925FD"/>
    <w:rsid w:val="00692CCF"/>
    <w:rsid w:val="0069344A"/>
    <w:rsid w:val="00693D5B"/>
    <w:rsid w:val="00693E6E"/>
    <w:rsid w:val="006944AF"/>
    <w:rsid w:val="00695231"/>
    <w:rsid w:val="006953C1"/>
    <w:rsid w:val="00695B18"/>
    <w:rsid w:val="006963DA"/>
    <w:rsid w:val="006967A8"/>
    <w:rsid w:val="00696978"/>
    <w:rsid w:val="00696EB2"/>
    <w:rsid w:val="006971EE"/>
    <w:rsid w:val="0069741A"/>
    <w:rsid w:val="0069745F"/>
    <w:rsid w:val="006974B3"/>
    <w:rsid w:val="00697639"/>
    <w:rsid w:val="006A0DEA"/>
    <w:rsid w:val="006A1035"/>
    <w:rsid w:val="006A16E9"/>
    <w:rsid w:val="006A19E4"/>
    <w:rsid w:val="006A1CE6"/>
    <w:rsid w:val="006A2230"/>
    <w:rsid w:val="006A259E"/>
    <w:rsid w:val="006A2753"/>
    <w:rsid w:val="006A2C00"/>
    <w:rsid w:val="006A38A2"/>
    <w:rsid w:val="006A3E93"/>
    <w:rsid w:val="006A52E4"/>
    <w:rsid w:val="006A5450"/>
    <w:rsid w:val="006A64E5"/>
    <w:rsid w:val="006A6743"/>
    <w:rsid w:val="006A6D51"/>
    <w:rsid w:val="006A70DB"/>
    <w:rsid w:val="006B0199"/>
    <w:rsid w:val="006B0684"/>
    <w:rsid w:val="006B0A32"/>
    <w:rsid w:val="006B0BD8"/>
    <w:rsid w:val="006B0DD4"/>
    <w:rsid w:val="006B15B9"/>
    <w:rsid w:val="006B1CDD"/>
    <w:rsid w:val="006B1D35"/>
    <w:rsid w:val="006B2753"/>
    <w:rsid w:val="006B30D1"/>
    <w:rsid w:val="006B3864"/>
    <w:rsid w:val="006B38D3"/>
    <w:rsid w:val="006B3B44"/>
    <w:rsid w:val="006B3FBE"/>
    <w:rsid w:val="006B4557"/>
    <w:rsid w:val="006B5244"/>
    <w:rsid w:val="006B57B7"/>
    <w:rsid w:val="006B5BAA"/>
    <w:rsid w:val="006B6155"/>
    <w:rsid w:val="006B69BD"/>
    <w:rsid w:val="006B7528"/>
    <w:rsid w:val="006C0251"/>
    <w:rsid w:val="006C0320"/>
    <w:rsid w:val="006C032D"/>
    <w:rsid w:val="006C0976"/>
    <w:rsid w:val="006C0A42"/>
    <w:rsid w:val="006C0D13"/>
    <w:rsid w:val="006C0F45"/>
    <w:rsid w:val="006C10A6"/>
    <w:rsid w:val="006C26DD"/>
    <w:rsid w:val="006C2B9A"/>
    <w:rsid w:val="006C2C62"/>
    <w:rsid w:val="006C2EEF"/>
    <w:rsid w:val="006C3055"/>
    <w:rsid w:val="006C307A"/>
    <w:rsid w:val="006C3207"/>
    <w:rsid w:val="006C39BB"/>
    <w:rsid w:val="006C3EA5"/>
    <w:rsid w:val="006C409A"/>
    <w:rsid w:val="006C4342"/>
    <w:rsid w:val="006C4502"/>
    <w:rsid w:val="006C537F"/>
    <w:rsid w:val="006C54BB"/>
    <w:rsid w:val="006C5A92"/>
    <w:rsid w:val="006C6114"/>
    <w:rsid w:val="006C663B"/>
    <w:rsid w:val="006C6943"/>
    <w:rsid w:val="006C7BF5"/>
    <w:rsid w:val="006C7F43"/>
    <w:rsid w:val="006D0DD5"/>
    <w:rsid w:val="006D18F7"/>
    <w:rsid w:val="006D2087"/>
    <w:rsid w:val="006D2288"/>
    <w:rsid w:val="006D241C"/>
    <w:rsid w:val="006D2571"/>
    <w:rsid w:val="006D257F"/>
    <w:rsid w:val="006D2C81"/>
    <w:rsid w:val="006D30C0"/>
    <w:rsid w:val="006D31B3"/>
    <w:rsid w:val="006D35C6"/>
    <w:rsid w:val="006D4464"/>
    <w:rsid w:val="006D46B8"/>
    <w:rsid w:val="006D5A3B"/>
    <w:rsid w:val="006D5E91"/>
    <w:rsid w:val="006D68FC"/>
    <w:rsid w:val="006D79A6"/>
    <w:rsid w:val="006D7A83"/>
    <w:rsid w:val="006D7E87"/>
    <w:rsid w:val="006E0325"/>
    <w:rsid w:val="006E0A76"/>
    <w:rsid w:val="006E0BAF"/>
    <w:rsid w:val="006E0DCC"/>
    <w:rsid w:val="006E14E6"/>
    <w:rsid w:val="006E1AEE"/>
    <w:rsid w:val="006E1D7E"/>
    <w:rsid w:val="006E1F01"/>
    <w:rsid w:val="006E2138"/>
    <w:rsid w:val="006E2F52"/>
    <w:rsid w:val="006E32A9"/>
    <w:rsid w:val="006E3B9C"/>
    <w:rsid w:val="006E3BF5"/>
    <w:rsid w:val="006E40BB"/>
    <w:rsid w:val="006E4736"/>
    <w:rsid w:val="006E4C4D"/>
    <w:rsid w:val="006E4CE9"/>
    <w:rsid w:val="006E51A1"/>
    <w:rsid w:val="006E51A2"/>
    <w:rsid w:val="006E5D89"/>
    <w:rsid w:val="006E6A03"/>
    <w:rsid w:val="006E6A81"/>
    <w:rsid w:val="006E70F4"/>
    <w:rsid w:val="006E71B1"/>
    <w:rsid w:val="006E7804"/>
    <w:rsid w:val="006F0A12"/>
    <w:rsid w:val="006F0DE2"/>
    <w:rsid w:val="006F11BD"/>
    <w:rsid w:val="006F129A"/>
    <w:rsid w:val="006F1360"/>
    <w:rsid w:val="006F16AF"/>
    <w:rsid w:val="006F1788"/>
    <w:rsid w:val="006F19C0"/>
    <w:rsid w:val="006F1F72"/>
    <w:rsid w:val="006F25B4"/>
    <w:rsid w:val="006F2A7E"/>
    <w:rsid w:val="006F32C7"/>
    <w:rsid w:val="006F3392"/>
    <w:rsid w:val="006F3495"/>
    <w:rsid w:val="006F38B4"/>
    <w:rsid w:val="006F38CD"/>
    <w:rsid w:val="006F417D"/>
    <w:rsid w:val="006F4760"/>
    <w:rsid w:val="006F5220"/>
    <w:rsid w:val="006F55B5"/>
    <w:rsid w:val="006F56EE"/>
    <w:rsid w:val="006F572E"/>
    <w:rsid w:val="006F5A54"/>
    <w:rsid w:val="006F5B49"/>
    <w:rsid w:val="006F5C83"/>
    <w:rsid w:val="006F63E6"/>
    <w:rsid w:val="006F6647"/>
    <w:rsid w:val="006F67CC"/>
    <w:rsid w:val="006F6B89"/>
    <w:rsid w:val="006F795B"/>
    <w:rsid w:val="00700654"/>
    <w:rsid w:val="0070147E"/>
    <w:rsid w:val="00701C2D"/>
    <w:rsid w:val="00702162"/>
    <w:rsid w:val="007022D2"/>
    <w:rsid w:val="00702A47"/>
    <w:rsid w:val="00702D72"/>
    <w:rsid w:val="00703361"/>
    <w:rsid w:val="00703630"/>
    <w:rsid w:val="00703930"/>
    <w:rsid w:val="00703CB3"/>
    <w:rsid w:val="00704156"/>
    <w:rsid w:val="007042E2"/>
    <w:rsid w:val="00704971"/>
    <w:rsid w:val="00704EC0"/>
    <w:rsid w:val="00705422"/>
    <w:rsid w:val="00705556"/>
    <w:rsid w:val="00705A59"/>
    <w:rsid w:val="00705B71"/>
    <w:rsid w:val="0070610E"/>
    <w:rsid w:val="00706F52"/>
    <w:rsid w:val="007070F9"/>
    <w:rsid w:val="007074FD"/>
    <w:rsid w:val="00707759"/>
    <w:rsid w:val="00710081"/>
    <w:rsid w:val="007108CA"/>
    <w:rsid w:val="00710A63"/>
    <w:rsid w:val="00710B0D"/>
    <w:rsid w:val="007112F8"/>
    <w:rsid w:val="00711549"/>
    <w:rsid w:val="00713CB5"/>
    <w:rsid w:val="0071486E"/>
    <w:rsid w:val="00714C57"/>
    <w:rsid w:val="00714CC0"/>
    <w:rsid w:val="00714D38"/>
    <w:rsid w:val="00714E3F"/>
    <w:rsid w:val="00714E45"/>
    <w:rsid w:val="0071558B"/>
    <w:rsid w:val="007158FF"/>
    <w:rsid w:val="00715BE1"/>
    <w:rsid w:val="00715D97"/>
    <w:rsid w:val="0071726A"/>
    <w:rsid w:val="0071751A"/>
    <w:rsid w:val="0071776A"/>
    <w:rsid w:val="00717A79"/>
    <w:rsid w:val="007206D2"/>
    <w:rsid w:val="007206F9"/>
    <w:rsid w:val="00720813"/>
    <w:rsid w:val="00720C47"/>
    <w:rsid w:val="00721189"/>
    <w:rsid w:val="00721842"/>
    <w:rsid w:val="0072190C"/>
    <w:rsid w:val="007221C3"/>
    <w:rsid w:val="007225C3"/>
    <w:rsid w:val="007227E4"/>
    <w:rsid w:val="00722AAC"/>
    <w:rsid w:val="00722F2C"/>
    <w:rsid w:val="00723288"/>
    <w:rsid w:val="00723B2E"/>
    <w:rsid w:val="00723B39"/>
    <w:rsid w:val="00724243"/>
    <w:rsid w:val="007242AE"/>
    <w:rsid w:val="007242FA"/>
    <w:rsid w:val="007254D1"/>
    <w:rsid w:val="00725B32"/>
    <w:rsid w:val="00725B3C"/>
    <w:rsid w:val="00725BC5"/>
    <w:rsid w:val="00726376"/>
    <w:rsid w:val="00726683"/>
    <w:rsid w:val="00730703"/>
    <w:rsid w:val="00730726"/>
    <w:rsid w:val="00731130"/>
    <w:rsid w:val="00731BF3"/>
    <w:rsid w:val="00731FFD"/>
    <w:rsid w:val="007323DB"/>
    <w:rsid w:val="00733164"/>
    <w:rsid w:val="00733220"/>
    <w:rsid w:val="00733A58"/>
    <w:rsid w:val="00733D54"/>
    <w:rsid w:val="00733F41"/>
    <w:rsid w:val="007340FA"/>
    <w:rsid w:val="007341C3"/>
    <w:rsid w:val="00734B5F"/>
    <w:rsid w:val="00734CEE"/>
    <w:rsid w:val="00734EB1"/>
    <w:rsid w:val="00735696"/>
    <w:rsid w:val="007364BA"/>
    <w:rsid w:val="00736667"/>
    <w:rsid w:val="00736A4F"/>
    <w:rsid w:val="00737490"/>
    <w:rsid w:val="00737753"/>
    <w:rsid w:val="00737768"/>
    <w:rsid w:val="00737A53"/>
    <w:rsid w:val="00737FFA"/>
    <w:rsid w:val="007402CD"/>
    <w:rsid w:val="00740BB8"/>
    <w:rsid w:val="00740CE9"/>
    <w:rsid w:val="00741763"/>
    <w:rsid w:val="00741846"/>
    <w:rsid w:val="007428E3"/>
    <w:rsid w:val="00742F32"/>
    <w:rsid w:val="007430C8"/>
    <w:rsid w:val="0074394E"/>
    <w:rsid w:val="00743CAC"/>
    <w:rsid w:val="0074422D"/>
    <w:rsid w:val="00744448"/>
    <w:rsid w:val="00744658"/>
    <w:rsid w:val="00744CCE"/>
    <w:rsid w:val="00744DC8"/>
    <w:rsid w:val="00744DE2"/>
    <w:rsid w:val="00744F18"/>
    <w:rsid w:val="00747003"/>
    <w:rsid w:val="00747098"/>
    <w:rsid w:val="00747517"/>
    <w:rsid w:val="007478C2"/>
    <w:rsid w:val="00750A82"/>
    <w:rsid w:val="00750D0A"/>
    <w:rsid w:val="007519C9"/>
    <w:rsid w:val="00751D93"/>
    <w:rsid w:val="00751E28"/>
    <w:rsid w:val="007522A0"/>
    <w:rsid w:val="00752300"/>
    <w:rsid w:val="00753152"/>
    <w:rsid w:val="00753930"/>
    <w:rsid w:val="00753BF5"/>
    <w:rsid w:val="007546F8"/>
    <w:rsid w:val="0075477E"/>
    <w:rsid w:val="00754918"/>
    <w:rsid w:val="00754ADA"/>
    <w:rsid w:val="00754E2F"/>
    <w:rsid w:val="00755565"/>
    <w:rsid w:val="0075579B"/>
    <w:rsid w:val="00755BAB"/>
    <w:rsid w:val="00756612"/>
    <w:rsid w:val="00756D49"/>
    <w:rsid w:val="00757CCD"/>
    <w:rsid w:val="00757CD9"/>
    <w:rsid w:val="00757E8D"/>
    <w:rsid w:val="0076080E"/>
    <w:rsid w:val="00761614"/>
    <w:rsid w:val="00762A0E"/>
    <w:rsid w:val="00762C55"/>
    <w:rsid w:val="00762F0F"/>
    <w:rsid w:val="0076377A"/>
    <w:rsid w:val="00763D02"/>
    <w:rsid w:val="00763E41"/>
    <w:rsid w:val="0076411D"/>
    <w:rsid w:val="007652E6"/>
    <w:rsid w:val="00766562"/>
    <w:rsid w:val="007670F8"/>
    <w:rsid w:val="007671D4"/>
    <w:rsid w:val="00767504"/>
    <w:rsid w:val="00770A85"/>
    <w:rsid w:val="00772522"/>
    <w:rsid w:val="00772A43"/>
    <w:rsid w:val="00773A6A"/>
    <w:rsid w:val="00773DC9"/>
    <w:rsid w:val="00774761"/>
    <w:rsid w:val="0077512F"/>
    <w:rsid w:val="0077514D"/>
    <w:rsid w:val="00775204"/>
    <w:rsid w:val="0077572E"/>
    <w:rsid w:val="00775F0A"/>
    <w:rsid w:val="00776E1B"/>
    <w:rsid w:val="00776F47"/>
    <w:rsid w:val="007771ED"/>
    <w:rsid w:val="0077728A"/>
    <w:rsid w:val="0077736E"/>
    <w:rsid w:val="0077754D"/>
    <w:rsid w:val="007778D2"/>
    <w:rsid w:val="00777BE4"/>
    <w:rsid w:val="00777E22"/>
    <w:rsid w:val="00777FA9"/>
    <w:rsid w:val="0078031B"/>
    <w:rsid w:val="007806B6"/>
    <w:rsid w:val="00781003"/>
    <w:rsid w:val="007814A8"/>
    <w:rsid w:val="00781A13"/>
    <w:rsid w:val="00782237"/>
    <w:rsid w:val="007824A1"/>
    <w:rsid w:val="007831B6"/>
    <w:rsid w:val="00783605"/>
    <w:rsid w:val="00784495"/>
    <w:rsid w:val="007844B6"/>
    <w:rsid w:val="00784F44"/>
    <w:rsid w:val="00785275"/>
    <w:rsid w:val="0078598E"/>
    <w:rsid w:val="00785A9A"/>
    <w:rsid w:val="00786672"/>
    <w:rsid w:val="007869FD"/>
    <w:rsid w:val="00786BFA"/>
    <w:rsid w:val="00786DD2"/>
    <w:rsid w:val="007870BF"/>
    <w:rsid w:val="007872CF"/>
    <w:rsid w:val="00787D47"/>
    <w:rsid w:val="007903A5"/>
    <w:rsid w:val="00790E0B"/>
    <w:rsid w:val="0079201C"/>
    <w:rsid w:val="007920CE"/>
    <w:rsid w:val="00792282"/>
    <w:rsid w:val="00792306"/>
    <w:rsid w:val="0079307F"/>
    <w:rsid w:val="0079310C"/>
    <w:rsid w:val="00793F82"/>
    <w:rsid w:val="007940C5"/>
    <w:rsid w:val="00794751"/>
    <w:rsid w:val="007947C4"/>
    <w:rsid w:val="00795303"/>
    <w:rsid w:val="0079545A"/>
    <w:rsid w:val="00795812"/>
    <w:rsid w:val="00795CE1"/>
    <w:rsid w:val="00795E68"/>
    <w:rsid w:val="007962F9"/>
    <w:rsid w:val="00796655"/>
    <w:rsid w:val="00796C2F"/>
    <w:rsid w:val="00797169"/>
    <w:rsid w:val="007978B9"/>
    <w:rsid w:val="007979FC"/>
    <w:rsid w:val="00797E85"/>
    <w:rsid w:val="007A05D5"/>
    <w:rsid w:val="007A0646"/>
    <w:rsid w:val="007A06AC"/>
    <w:rsid w:val="007A0B6A"/>
    <w:rsid w:val="007A0BBE"/>
    <w:rsid w:val="007A0E4B"/>
    <w:rsid w:val="007A1B2F"/>
    <w:rsid w:val="007A2016"/>
    <w:rsid w:val="007A3053"/>
    <w:rsid w:val="007A3C36"/>
    <w:rsid w:val="007A452F"/>
    <w:rsid w:val="007A4636"/>
    <w:rsid w:val="007A479C"/>
    <w:rsid w:val="007A4AC0"/>
    <w:rsid w:val="007A4B07"/>
    <w:rsid w:val="007A4BA4"/>
    <w:rsid w:val="007A5240"/>
    <w:rsid w:val="007A550F"/>
    <w:rsid w:val="007A5719"/>
    <w:rsid w:val="007A5AD1"/>
    <w:rsid w:val="007A5C06"/>
    <w:rsid w:val="007A68AD"/>
    <w:rsid w:val="007A6D25"/>
    <w:rsid w:val="007A7081"/>
    <w:rsid w:val="007A71CC"/>
    <w:rsid w:val="007A7377"/>
    <w:rsid w:val="007A7840"/>
    <w:rsid w:val="007B0874"/>
    <w:rsid w:val="007B0917"/>
    <w:rsid w:val="007B0BCD"/>
    <w:rsid w:val="007B0E96"/>
    <w:rsid w:val="007B1014"/>
    <w:rsid w:val="007B103F"/>
    <w:rsid w:val="007B139F"/>
    <w:rsid w:val="007B1484"/>
    <w:rsid w:val="007B164D"/>
    <w:rsid w:val="007B1866"/>
    <w:rsid w:val="007B1A10"/>
    <w:rsid w:val="007B1D27"/>
    <w:rsid w:val="007B31AB"/>
    <w:rsid w:val="007B3268"/>
    <w:rsid w:val="007B371A"/>
    <w:rsid w:val="007B37F1"/>
    <w:rsid w:val="007B42D3"/>
    <w:rsid w:val="007B46D9"/>
    <w:rsid w:val="007B4981"/>
    <w:rsid w:val="007B50B1"/>
    <w:rsid w:val="007B5194"/>
    <w:rsid w:val="007B51BC"/>
    <w:rsid w:val="007B5810"/>
    <w:rsid w:val="007B5FD1"/>
    <w:rsid w:val="007B6659"/>
    <w:rsid w:val="007B6C39"/>
    <w:rsid w:val="007B6D84"/>
    <w:rsid w:val="007B6F1E"/>
    <w:rsid w:val="007B76AB"/>
    <w:rsid w:val="007B7DBD"/>
    <w:rsid w:val="007B7F9F"/>
    <w:rsid w:val="007C01F2"/>
    <w:rsid w:val="007C09EA"/>
    <w:rsid w:val="007C0B19"/>
    <w:rsid w:val="007C1A4C"/>
    <w:rsid w:val="007C21EB"/>
    <w:rsid w:val="007C264B"/>
    <w:rsid w:val="007C2FAA"/>
    <w:rsid w:val="007C40FA"/>
    <w:rsid w:val="007C45D3"/>
    <w:rsid w:val="007C4F49"/>
    <w:rsid w:val="007C4FE6"/>
    <w:rsid w:val="007C597B"/>
    <w:rsid w:val="007C63F4"/>
    <w:rsid w:val="007C6537"/>
    <w:rsid w:val="007C6804"/>
    <w:rsid w:val="007C74C2"/>
    <w:rsid w:val="007C760C"/>
    <w:rsid w:val="007C7E0B"/>
    <w:rsid w:val="007D0269"/>
    <w:rsid w:val="007D0877"/>
    <w:rsid w:val="007D08FD"/>
    <w:rsid w:val="007D1155"/>
    <w:rsid w:val="007D1173"/>
    <w:rsid w:val="007D133A"/>
    <w:rsid w:val="007D1542"/>
    <w:rsid w:val="007D1584"/>
    <w:rsid w:val="007D1BB2"/>
    <w:rsid w:val="007D1D9E"/>
    <w:rsid w:val="007D2044"/>
    <w:rsid w:val="007D2755"/>
    <w:rsid w:val="007D2A15"/>
    <w:rsid w:val="007D31EB"/>
    <w:rsid w:val="007D32B6"/>
    <w:rsid w:val="007D37A7"/>
    <w:rsid w:val="007D3862"/>
    <w:rsid w:val="007D3979"/>
    <w:rsid w:val="007D40DD"/>
    <w:rsid w:val="007D42ED"/>
    <w:rsid w:val="007D47F2"/>
    <w:rsid w:val="007D4B87"/>
    <w:rsid w:val="007D4F33"/>
    <w:rsid w:val="007D554B"/>
    <w:rsid w:val="007D55A3"/>
    <w:rsid w:val="007D59B5"/>
    <w:rsid w:val="007D5ACA"/>
    <w:rsid w:val="007D5C53"/>
    <w:rsid w:val="007D65C7"/>
    <w:rsid w:val="007D66FD"/>
    <w:rsid w:val="007D72FA"/>
    <w:rsid w:val="007D7343"/>
    <w:rsid w:val="007D74D2"/>
    <w:rsid w:val="007D79B5"/>
    <w:rsid w:val="007E0097"/>
    <w:rsid w:val="007E0167"/>
    <w:rsid w:val="007E1169"/>
    <w:rsid w:val="007E1389"/>
    <w:rsid w:val="007E1B8C"/>
    <w:rsid w:val="007E2194"/>
    <w:rsid w:val="007E2334"/>
    <w:rsid w:val="007E23CE"/>
    <w:rsid w:val="007E242B"/>
    <w:rsid w:val="007E26B8"/>
    <w:rsid w:val="007E2CE7"/>
    <w:rsid w:val="007E3B90"/>
    <w:rsid w:val="007E4296"/>
    <w:rsid w:val="007E43D0"/>
    <w:rsid w:val="007E4959"/>
    <w:rsid w:val="007E4F00"/>
    <w:rsid w:val="007E4FAA"/>
    <w:rsid w:val="007E5076"/>
    <w:rsid w:val="007E54F8"/>
    <w:rsid w:val="007E55C8"/>
    <w:rsid w:val="007E56C3"/>
    <w:rsid w:val="007E58CD"/>
    <w:rsid w:val="007E5987"/>
    <w:rsid w:val="007E5BD8"/>
    <w:rsid w:val="007E60D0"/>
    <w:rsid w:val="007E6361"/>
    <w:rsid w:val="007E63A8"/>
    <w:rsid w:val="007E7680"/>
    <w:rsid w:val="007E7A2C"/>
    <w:rsid w:val="007E7BF9"/>
    <w:rsid w:val="007E7C8A"/>
    <w:rsid w:val="007E7E18"/>
    <w:rsid w:val="007F0048"/>
    <w:rsid w:val="007F02BC"/>
    <w:rsid w:val="007F03B4"/>
    <w:rsid w:val="007F0573"/>
    <w:rsid w:val="007F19B6"/>
    <w:rsid w:val="007F1A97"/>
    <w:rsid w:val="007F1D17"/>
    <w:rsid w:val="007F20D7"/>
    <w:rsid w:val="007F247B"/>
    <w:rsid w:val="007F26B2"/>
    <w:rsid w:val="007F2E65"/>
    <w:rsid w:val="007F2EC4"/>
    <w:rsid w:val="007F39A1"/>
    <w:rsid w:val="007F43BA"/>
    <w:rsid w:val="007F45D1"/>
    <w:rsid w:val="007F499C"/>
    <w:rsid w:val="007F4B4C"/>
    <w:rsid w:val="007F5737"/>
    <w:rsid w:val="007F5AB1"/>
    <w:rsid w:val="007F64BE"/>
    <w:rsid w:val="007F6A38"/>
    <w:rsid w:val="007F6C74"/>
    <w:rsid w:val="007F6DC3"/>
    <w:rsid w:val="007F751F"/>
    <w:rsid w:val="007F78D2"/>
    <w:rsid w:val="0080024F"/>
    <w:rsid w:val="00800283"/>
    <w:rsid w:val="008006B4"/>
    <w:rsid w:val="00800D4A"/>
    <w:rsid w:val="008015B6"/>
    <w:rsid w:val="00801A72"/>
    <w:rsid w:val="00801CBD"/>
    <w:rsid w:val="00801E3D"/>
    <w:rsid w:val="0080239A"/>
    <w:rsid w:val="00802AFA"/>
    <w:rsid w:val="0080381F"/>
    <w:rsid w:val="00803FD4"/>
    <w:rsid w:val="0080481C"/>
    <w:rsid w:val="00804B57"/>
    <w:rsid w:val="00804C54"/>
    <w:rsid w:val="00804F6A"/>
    <w:rsid w:val="008056DD"/>
    <w:rsid w:val="0080651E"/>
    <w:rsid w:val="00807264"/>
    <w:rsid w:val="00807527"/>
    <w:rsid w:val="00810220"/>
    <w:rsid w:val="00810887"/>
    <w:rsid w:val="00810FB4"/>
    <w:rsid w:val="0081104C"/>
    <w:rsid w:val="008110AF"/>
    <w:rsid w:val="00811FCE"/>
    <w:rsid w:val="008121F2"/>
    <w:rsid w:val="00812D16"/>
    <w:rsid w:val="008132B1"/>
    <w:rsid w:val="008135D7"/>
    <w:rsid w:val="008145A3"/>
    <w:rsid w:val="0081473C"/>
    <w:rsid w:val="00814F49"/>
    <w:rsid w:val="00814F67"/>
    <w:rsid w:val="0081500C"/>
    <w:rsid w:val="008153A1"/>
    <w:rsid w:val="008153CF"/>
    <w:rsid w:val="008157B8"/>
    <w:rsid w:val="00815B45"/>
    <w:rsid w:val="00815C95"/>
    <w:rsid w:val="008163D1"/>
    <w:rsid w:val="00816C51"/>
    <w:rsid w:val="00817676"/>
    <w:rsid w:val="0081797A"/>
    <w:rsid w:val="008201E6"/>
    <w:rsid w:val="00820319"/>
    <w:rsid w:val="00821298"/>
    <w:rsid w:val="00821865"/>
    <w:rsid w:val="00822242"/>
    <w:rsid w:val="008225EB"/>
    <w:rsid w:val="0082280E"/>
    <w:rsid w:val="00822C66"/>
    <w:rsid w:val="00822F94"/>
    <w:rsid w:val="0082302A"/>
    <w:rsid w:val="00823262"/>
    <w:rsid w:val="0082327D"/>
    <w:rsid w:val="0082356E"/>
    <w:rsid w:val="00823BC4"/>
    <w:rsid w:val="00823ED5"/>
    <w:rsid w:val="008240EE"/>
    <w:rsid w:val="0082433D"/>
    <w:rsid w:val="00824D71"/>
    <w:rsid w:val="00825684"/>
    <w:rsid w:val="00825AF6"/>
    <w:rsid w:val="00826509"/>
    <w:rsid w:val="008271B5"/>
    <w:rsid w:val="00827273"/>
    <w:rsid w:val="0083107B"/>
    <w:rsid w:val="00831B46"/>
    <w:rsid w:val="00831CD3"/>
    <w:rsid w:val="0083248E"/>
    <w:rsid w:val="00832E83"/>
    <w:rsid w:val="008334C2"/>
    <w:rsid w:val="0083354D"/>
    <w:rsid w:val="00834369"/>
    <w:rsid w:val="00835437"/>
    <w:rsid w:val="0083561B"/>
    <w:rsid w:val="008360E4"/>
    <w:rsid w:val="00836AA8"/>
    <w:rsid w:val="00836B54"/>
    <w:rsid w:val="00836C12"/>
    <w:rsid w:val="00837840"/>
    <w:rsid w:val="00837D78"/>
    <w:rsid w:val="00840CBE"/>
    <w:rsid w:val="00840D79"/>
    <w:rsid w:val="00840FEA"/>
    <w:rsid w:val="00841034"/>
    <w:rsid w:val="0084125C"/>
    <w:rsid w:val="008412EA"/>
    <w:rsid w:val="0084152C"/>
    <w:rsid w:val="008416A8"/>
    <w:rsid w:val="008417FE"/>
    <w:rsid w:val="0084238F"/>
    <w:rsid w:val="00842A21"/>
    <w:rsid w:val="008442B4"/>
    <w:rsid w:val="008448A6"/>
    <w:rsid w:val="00844D5E"/>
    <w:rsid w:val="00844F93"/>
    <w:rsid w:val="00845151"/>
    <w:rsid w:val="008454A7"/>
    <w:rsid w:val="00845776"/>
    <w:rsid w:val="00845B12"/>
    <w:rsid w:val="00845DAD"/>
    <w:rsid w:val="00845EA0"/>
    <w:rsid w:val="008464AD"/>
    <w:rsid w:val="00847596"/>
    <w:rsid w:val="00850644"/>
    <w:rsid w:val="00850ED7"/>
    <w:rsid w:val="00851310"/>
    <w:rsid w:val="00851377"/>
    <w:rsid w:val="00851816"/>
    <w:rsid w:val="00851C66"/>
    <w:rsid w:val="0085229F"/>
    <w:rsid w:val="00852380"/>
    <w:rsid w:val="0085246B"/>
    <w:rsid w:val="00852628"/>
    <w:rsid w:val="00852C25"/>
    <w:rsid w:val="00852D0F"/>
    <w:rsid w:val="0085402C"/>
    <w:rsid w:val="008542C0"/>
    <w:rsid w:val="0085437C"/>
    <w:rsid w:val="00854B2F"/>
    <w:rsid w:val="00854F4C"/>
    <w:rsid w:val="00855138"/>
    <w:rsid w:val="008552C3"/>
    <w:rsid w:val="00855481"/>
    <w:rsid w:val="00855EF0"/>
    <w:rsid w:val="00856354"/>
    <w:rsid w:val="0085675A"/>
    <w:rsid w:val="008568E1"/>
    <w:rsid w:val="00856BE9"/>
    <w:rsid w:val="00856F95"/>
    <w:rsid w:val="00856F97"/>
    <w:rsid w:val="0085732C"/>
    <w:rsid w:val="00857377"/>
    <w:rsid w:val="00857760"/>
    <w:rsid w:val="00857898"/>
    <w:rsid w:val="008578F8"/>
    <w:rsid w:val="00857AB7"/>
    <w:rsid w:val="00857B0F"/>
    <w:rsid w:val="00860566"/>
    <w:rsid w:val="00860733"/>
    <w:rsid w:val="0086129A"/>
    <w:rsid w:val="0086165C"/>
    <w:rsid w:val="00861B26"/>
    <w:rsid w:val="008628EA"/>
    <w:rsid w:val="00862B58"/>
    <w:rsid w:val="00862EED"/>
    <w:rsid w:val="00863196"/>
    <w:rsid w:val="008634C1"/>
    <w:rsid w:val="0086360E"/>
    <w:rsid w:val="00863F5A"/>
    <w:rsid w:val="008643FC"/>
    <w:rsid w:val="008649B9"/>
    <w:rsid w:val="00864FDB"/>
    <w:rsid w:val="008656C5"/>
    <w:rsid w:val="0086586D"/>
    <w:rsid w:val="00865980"/>
    <w:rsid w:val="00865F1F"/>
    <w:rsid w:val="008664E0"/>
    <w:rsid w:val="0086679D"/>
    <w:rsid w:val="00866EAC"/>
    <w:rsid w:val="008675F2"/>
    <w:rsid w:val="0086784F"/>
    <w:rsid w:val="00867888"/>
    <w:rsid w:val="00870394"/>
    <w:rsid w:val="00870395"/>
    <w:rsid w:val="0087073B"/>
    <w:rsid w:val="0087140A"/>
    <w:rsid w:val="00871765"/>
    <w:rsid w:val="00871D40"/>
    <w:rsid w:val="00872482"/>
    <w:rsid w:val="008725BA"/>
    <w:rsid w:val="0087380A"/>
    <w:rsid w:val="00873967"/>
    <w:rsid w:val="00873B21"/>
    <w:rsid w:val="00873ED9"/>
    <w:rsid w:val="008743BB"/>
    <w:rsid w:val="0087460D"/>
    <w:rsid w:val="00874889"/>
    <w:rsid w:val="00874942"/>
    <w:rsid w:val="00874C4B"/>
    <w:rsid w:val="00874CBE"/>
    <w:rsid w:val="00875737"/>
    <w:rsid w:val="00875A2E"/>
    <w:rsid w:val="00876454"/>
    <w:rsid w:val="0087650C"/>
    <w:rsid w:val="00876C1B"/>
    <w:rsid w:val="008770D4"/>
    <w:rsid w:val="00877969"/>
    <w:rsid w:val="008800E5"/>
    <w:rsid w:val="008800FF"/>
    <w:rsid w:val="00880185"/>
    <w:rsid w:val="00880C6F"/>
    <w:rsid w:val="00880D9E"/>
    <w:rsid w:val="00881027"/>
    <w:rsid w:val="00881102"/>
    <w:rsid w:val="0088127F"/>
    <w:rsid w:val="008815EF"/>
    <w:rsid w:val="00881848"/>
    <w:rsid w:val="00882780"/>
    <w:rsid w:val="008828F1"/>
    <w:rsid w:val="00883412"/>
    <w:rsid w:val="00883646"/>
    <w:rsid w:val="008839A3"/>
    <w:rsid w:val="00883ED5"/>
    <w:rsid w:val="00883FCA"/>
    <w:rsid w:val="00884280"/>
    <w:rsid w:val="00884C14"/>
    <w:rsid w:val="00884CA7"/>
    <w:rsid w:val="00884CB9"/>
    <w:rsid w:val="00885273"/>
    <w:rsid w:val="008853A7"/>
    <w:rsid w:val="00885F2C"/>
    <w:rsid w:val="00886386"/>
    <w:rsid w:val="0088652A"/>
    <w:rsid w:val="00886BF7"/>
    <w:rsid w:val="0088701C"/>
    <w:rsid w:val="00887199"/>
    <w:rsid w:val="008874FE"/>
    <w:rsid w:val="0089093E"/>
    <w:rsid w:val="00890BA0"/>
    <w:rsid w:val="0089181C"/>
    <w:rsid w:val="008920FC"/>
    <w:rsid w:val="00892459"/>
    <w:rsid w:val="00892589"/>
    <w:rsid w:val="008926CF"/>
    <w:rsid w:val="00892745"/>
    <w:rsid w:val="008927D4"/>
    <w:rsid w:val="008929AA"/>
    <w:rsid w:val="00892A52"/>
    <w:rsid w:val="00892AA5"/>
    <w:rsid w:val="00892D07"/>
    <w:rsid w:val="00892D55"/>
    <w:rsid w:val="00893F0D"/>
    <w:rsid w:val="0089408A"/>
    <w:rsid w:val="008943BA"/>
    <w:rsid w:val="0089499B"/>
    <w:rsid w:val="00894ACA"/>
    <w:rsid w:val="00894EC5"/>
    <w:rsid w:val="008954B5"/>
    <w:rsid w:val="0089577A"/>
    <w:rsid w:val="00896570"/>
    <w:rsid w:val="00896658"/>
    <w:rsid w:val="008967B5"/>
    <w:rsid w:val="00896C1F"/>
    <w:rsid w:val="0089749B"/>
    <w:rsid w:val="00897E34"/>
    <w:rsid w:val="008A03AC"/>
    <w:rsid w:val="008A1008"/>
    <w:rsid w:val="008A1A10"/>
    <w:rsid w:val="008A1AF1"/>
    <w:rsid w:val="008A26AD"/>
    <w:rsid w:val="008A305C"/>
    <w:rsid w:val="008A345A"/>
    <w:rsid w:val="008A3DB9"/>
    <w:rsid w:val="008A4B90"/>
    <w:rsid w:val="008A4F5C"/>
    <w:rsid w:val="008A6118"/>
    <w:rsid w:val="008A63CF"/>
    <w:rsid w:val="008A6A5C"/>
    <w:rsid w:val="008A6B3B"/>
    <w:rsid w:val="008A72D5"/>
    <w:rsid w:val="008A7316"/>
    <w:rsid w:val="008A75D4"/>
    <w:rsid w:val="008A7634"/>
    <w:rsid w:val="008B07BB"/>
    <w:rsid w:val="008B0AA1"/>
    <w:rsid w:val="008B0EB2"/>
    <w:rsid w:val="008B147E"/>
    <w:rsid w:val="008B1C95"/>
    <w:rsid w:val="008B21C5"/>
    <w:rsid w:val="008B2D84"/>
    <w:rsid w:val="008B37A8"/>
    <w:rsid w:val="008B3A22"/>
    <w:rsid w:val="008B3BD7"/>
    <w:rsid w:val="008B4647"/>
    <w:rsid w:val="008B4A1C"/>
    <w:rsid w:val="008B500A"/>
    <w:rsid w:val="008B538D"/>
    <w:rsid w:val="008B5AD4"/>
    <w:rsid w:val="008B65D3"/>
    <w:rsid w:val="008B6A5B"/>
    <w:rsid w:val="008B708C"/>
    <w:rsid w:val="008B71B8"/>
    <w:rsid w:val="008B73E7"/>
    <w:rsid w:val="008C090B"/>
    <w:rsid w:val="008C0E9C"/>
    <w:rsid w:val="008C1610"/>
    <w:rsid w:val="008C1B2B"/>
    <w:rsid w:val="008C2156"/>
    <w:rsid w:val="008C2DD5"/>
    <w:rsid w:val="008C2ECE"/>
    <w:rsid w:val="008C2F1E"/>
    <w:rsid w:val="008C30E5"/>
    <w:rsid w:val="008C35FD"/>
    <w:rsid w:val="008C3709"/>
    <w:rsid w:val="008C384F"/>
    <w:rsid w:val="008C3AB1"/>
    <w:rsid w:val="008C3B5B"/>
    <w:rsid w:val="008C3EFD"/>
    <w:rsid w:val="008C409F"/>
    <w:rsid w:val="008C42CC"/>
    <w:rsid w:val="008C4CF6"/>
    <w:rsid w:val="008C52C3"/>
    <w:rsid w:val="008C602D"/>
    <w:rsid w:val="008C658F"/>
    <w:rsid w:val="008C680C"/>
    <w:rsid w:val="008C6BCC"/>
    <w:rsid w:val="008C6D58"/>
    <w:rsid w:val="008C726B"/>
    <w:rsid w:val="008D01C1"/>
    <w:rsid w:val="008D098D"/>
    <w:rsid w:val="008D0C1C"/>
    <w:rsid w:val="008D0C2D"/>
    <w:rsid w:val="008D0FEE"/>
    <w:rsid w:val="008D135A"/>
    <w:rsid w:val="008D1417"/>
    <w:rsid w:val="008D1C7A"/>
    <w:rsid w:val="008D1D63"/>
    <w:rsid w:val="008D1F30"/>
    <w:rsid w:val="008D2205"/>
    <w:rsid w:val="008D2331"/>
    <w:rsid w:val="008D347F"/>
    <w:rsid w:val="008D35AD"/>
    <w:rsid w:val="008D35CA"/>
    <w:rsid w:val="008D35FC"/>
    <w:rsid w:val="008D36CD"/>
    <w:rsid w:val="008D4205"/>
    <w:rsid w:val="008D4380"/>
    <w:rsid w:val="008D48D1"/>
    <w:rsid w:val="008D4B44"/>
    <w:rsid w:val="008D51B7"/>
    <w:rsid w:val="008D51E1"/>
    <w:rsid w:val="008D5522"/>
    <w:rsid w:val="008D562D"/>
    <w:rsid w:val="008D644D"/>
    <w:rsid w:val="008D6BE8"/>
    <w:rsid w:val="008D7200"/>
    <w:rsid w:val="008D7496"/>
    <w:rsid w:val="008D7825"/>
    <w:rsid w:val="008D7E07"/>
    <w:rsid w:val="008E064D"/>
    <w:rsid w:val="008E1745"/>
    <w:rsid w:val="008E27C9"/>
    <w:rsid w:val="008E27E9"/>
    <w:rsid w:val="008E2E88"/>
    <w:rsid w:val="008E32A2"/>
    <w:rsid w:val="008E36DE"/>
    <w:rsid w:val="008E42DE"/>
    <w:rsid w:val="008E50D0"/>
    <w:rsid w:val="008E5957"/>
    <w:rsid w:val="008E59E8"/>
    <w:rsid w:val="008E6E17"/>
    <w:rsid w:val="008E7EFE"/>
    <w:rsid w:val="008F0535"/>
    <w:rsid w:val="008F0D69"/>
    <w:rsid w:val="008F194C"/>
    <w:rsid w:val="008F1C6E"/>
    <w:rsid w:val="008F284A"/>
    <w:rsid w:val="008F2C49"/>
    <w:rsid w:val="008F33AC"/>
    <w:rsid w:val="008F36F0"/>
    <w:rsid w:val="008F3E38"/>
    <w:rsid w:val="008F458A"/>
    <w:rsid w:val="008F529F"/>
    <w:rsid w:val="008F568D"/>
    <w:rsid w:val="008F66BC"/>
    <w:rsid w:val="008F695D"/>
    <w:rsid w:val="008F69D3"/>
    <w:rsid w:val="008F6D8D"/>
    <w:rsid w:val="008F6FB9"/>
    <w:rsid w:val="008F70A6"/>
    <w:rsid w:val="008F7B48"/>
    <w:rsid w:val="008F7CFF"/>
    <w:rsid w:val="008F7ED1"/>
    <w:rsid w:val="00900367"/>
    <w:rsid w:val="009006C6"/>
    <w:rsid w:val="0090071C"/>
    <w:rsid w:val="00900960"/>
    <w:rsid w:val="00900FBE"/>
    <w:rsid w:val="00901192"/>
    <w:rsid w:val="0090145A"/>
    <w:rsid w:val="00901C8D"/>
    <w:rsid w:val="00901D0E"/>
    <w:rsid w:val="0090202E"/>
    <w:rsid w:val="00902B1B"/>
    <w:rsid w:val="00902E8E"/>
    <w:rsid w:val="00904747"/>
    <w:rsid w:val="00904749"/>
    <w:rsid w:val="00904A4D"/>
    <w:rsid w:val="00905643"/>
    <w:rsid w:val="00905E5C"/>
    <w:rsid w:val="00905EE9"/>
    <w:rsid w:val="009064CF"/>
    <w:rsid w:val="0090657E"/>
    <w:rsid w:val="009065F4"/>
    <w:rsid w:val="00906A58"/>
    <w:rsid w:val="00906C97"/>
    <w:rsid w:val="00907128"/>
    <w:rsid w:val="009073D2"/>
    <w:rsid w:val="009075A7"/>
    <w:rsid w:val="00907DFB"/>
    <w:rsid w:val="00910624"/>
    <w:rsid w:val="00910722"/>
    <w:rsid w:val="009107E8"/>
    <w:rsid w:val="00910D62"/>
    <w:rsid w:val="00910FBA"/>
    <w:rsid w:val="009117EE"/>
    <w:rsid w:val="00911D39"/>
    <w:rsid w:val="00911FB2"/>
    <w:rsid w:val="0091269D"/>
    <w:rsid w:val="00912B9F"/>
    <w:rsid w:val="009135C2"/>
    <w:rsid w:val="00914067"/>
    <w:rsid w:val="00914454"/>
    <w:rsid w:val="009154FD"/>
    <w:rsid w:val="00915613"/>
    <w:rsid w:val="00915727"/>
    <w:rsid w:val="00916AEB"/>
    <w:rsid w:val="00917BD0"/>
    <w:rsid w:val="00917C0F"/>
    <w:rsid w:val="00917E56"/>
    <w:rsid w:val="00920088"/>
    <w:rsid w:val="00920167"/>
    <w:rsid w:val="0092040E"/>
    <w:rsid w:val="00920C6C"/>
    <w:rsid w:val="00920FC2"/>
    <w:rsid w:val="00921897"/>
    <w:rsid w:val="00921C6D"/>
    <w:rsid w:val="00921E3D"/>
    <w:rsid w:val="009221DF"/>
    <w:rsid w:val="009227D9"/>
    <w:rsid w:val="00922DF3"/>
    <w:rsid w:val="00923C44"/>
    <w:rsid w:val="00923C82"/>
    <w:rsid w:val="00923CA0"/>
    <w:rsid w:val="00923CFF"/>
    <w:rsid w:val="00923FEA"/>
    <w:rsid w:val="00924A8B"/>
    <w:rsid w:val="009250AA"/>
    <w:rsid w:val="009250C6"/>
    <w:rsid w:val="00925B9B"/>
    <w:rsid w:val="00927791"/>
    <w:rsid w:val="00930607"/>
    <w:rsid w:val="00930D0A"/>
    <w:rsid w:val="00931EB3"/>
    <w:rsid w:val="00932368"/>
    <w:rsid w:val="009325ED"/>
    <w:rsid w:val="0093289E"/>
    <w:rsid w:val="009329BA"/>
    <w:rsid w:val="00932FED"/>
    <w:rsid w:val="0093304D"/>
    <w:rsid w:val="00933317"/>
    <w:rsid w:val="009336D9"/>
    <w:rsid w:val="00933C4D"/>
    <w:rsid w:val="009347F7"/>
    <w:rsid w:val="00934E99"/>
    <w:rsid w:val="00934FBE"/>
    <w:rsid w:val="009354E3"/>
    <w:rsid w:val="00935711"/>
    <w:rsid w:val="009358D0"/>
    <w:rsid w:val="00935CC8"/>
    <w:rsid w:val="00936853"/>
    <w:rsid w:val="00936939"/>
    <w:rsid w:val="00936EBD"/>
    <w:rsid w:val="009373CA"/>
    <w:rsid w:val="00937D66"/>
    <w:rsid w:val="009403E5"/>
    <w:rsid w:val="0094053B"/>
    <w:rsid w:val="0094068E"/>
    <w:rsid w:val="00940D16"/>
    <w:rsid w:val="00942040"/>
    <w:rsid w:val="00942C9F"/>
    <w:rsid w:val="00943253"/>
    <w:rsid w:val="00943839"/>
    <w:rsid w:val="00943B57"/>
    <w:rsid w:val="00943F98"/>
    <w:rsid w:val="00944A0C"/>
    <w:rsid w:val="00944FB5"/>
    <w:rsid w:val="00945631"/>
    <w:rsid w:val="00945CAE"/>
    <w:rsid w:val="00945DED"/>
    <w:rsid w:val="00945E93"/>
    <w:rsid w:val="0094632C"/>
    <w:rsid w:val="009468B2"/>
    <w:rsid w:val="00946D5D"/>
    <w:rsid w:val="009474DF"/>
    <w:rsid w:val="00947549"/>
    <w:rsid w:val="00947788"/>
    <w:rsid w:val="00947CF3"/>
    <w:rsid w:val="00947DF8"/>
    <w:rsid w:val="00947F17"/>
    <w:rsid w:val="00947F80"/>
    <w:rsid w:val="009501C7"/>
    <w:rsid w:val="00950BB4"/>
    <w:rsid w:val="00950C3F"/>
    <w:rsid w:val="00950C90"/>
    <w:rsid w:val="00951BAC"/>
    <w:rsid w:val="0095334E"/>
    <w:rsid w:val="00953FE9"/>
    <w:rsid w:val="0095473C"/>
    <w:rsid w:val="00954922"/>
    <w:rsid w:val="00954F83"/>
    <w:rsid w:val="00955032"/>
    <w:rsid w:val="00955100"/>
    <w:rsid w:val="00956343"/>
    <w:rsid w:val="0095664B"/>
    <w:rsid w:val="00956EC0"/>
    <w:rsid w:val="00956F0A"/>
    <w:rsid w:val="00957056"/>
    <w:rsid w:val="0095793C"/>
    <w:rsid w:val="00960895"/>
    <w:rsid w:val="00960B84"/>
    <w:rsid w:val="00960FF4"/>
    <w:rsid w:val="0096111E"/>
    <w:rsid w:val="00961125"/>
    <w:rsid w:val="009618A1"/>
    <w:rsid w:val="00961CEC"/>
    <w:rsid w:val="00961E66"/>
    <w:rsid w:val="009623D8"/>
    <w:rsid w:val="0096284C"/>
    <w:rsid w:val="00962908"/>
    <w:rsid w:val="00963362"/>
    <w:rsid w:val="0096336F"/>
    <w:rsid w:val="00963BD1"/>
    <w:rsid w:val="0096501A"/>
    <w:rsid w:val="0096636D"/>
    <w:rsid w:val="00966548"/>
    <w:rsid w:val="00966B1F"/>
    <w:rsid w:val="009677D3"/>
    <w:rsid w:val="009677E8"/>
    <w:rsid w:val="00967DEA"/>
    <w:rsid w:val="00970A7E"/>
    <w:rsid w:val="00970F0E"/>
    <w:rsid w:val="00971155"/>
    <w:rsid w:val="0097116E"/>
    <w:rsid w:val="0097152C"/>
    <w:rsid w:val="00971802"/>
    <w:rsid w:val="0097195A"/>
    <w:rsid w:val="009721B5"/>
    <w:rsid w:val="00972DAC"/>
    <w:rsid w:val="009732EB"/>
    <w:rsid w:val="009738EF"/>
    <w:rsid w:val="00973B6A"/>
    <w:rsid w:val="00973F8A"/>
    <w:rsid w:val="00974427"/>
    <w:rsid w:val="00974518"/>
    <w:rsid w:val="009747D6"/>
    <w:rsid w:val="00974F8E"/>
    <w:rsid w:val="0097555C"/>
    <w:rsid w:val="009761AE"/>
    <w:rsid w:val="009761CA"/>
    <w:rsid w:val="00976294"/>
    <w:rsid w:val="00976B44"/>
    <w:rsid w:val="00977DD2"/>
    <w:rsid w:val="00980A95"/>
    <w:rsid w:val="00980DD1"/>
    <w:rsid w:val="00980FE0"/>
    <w:rsid w:val="00981D08"/>
    <w:rsid w:val="00982FD4"/>
    <w:rsid w:val="00983502"/>
    <w:rsid w:val="00983CC9"/>
    <w:rsid w:val="00984593"/>
    <w:rsid w:val="0098552D"/>
    <w:rsid w:val="0098582D"/>
    <w:rsid w:val="009859FE"/>
    <w:rsid w:val="00985F8B"/>
    <w:rsid w:val="00986582"/>
    <w:rsid w:val="0098692A"/>
    <w:rsid w:val="0098699C"/>
    <w:rsid w:val="00986ECA"/>
    <w:rsid w:val="009871DC"/>
    <w:rsid w:val="00987938"/>
    <w:rsid w:val="00990B70"/>
    <w:rsid w:val="00990C3B"/>
    <w:rsid w:val="00990D42"/>
    <w:rsid w:val="009912D5"/>
    <w:rsid w:val="0099147E"/>
    <w:rsid w:val="009919ED"/>
    <w:rsid w:val="00991CBD"/>
    <w:rsid w:val="009920A5"/>
    <w:rsid w:val="009921E6"/>
    <w:rsid w:val="0099228A"/>
    <w:rsid w:val="00992695"/>
    <w:rsid w:val="0099286D"/>
    <w:rsid w:val="009928B7"/>
    <w:rsid w:val="00992F95"/>
    <w:rsid w:val="00992FAF"/>
    <w:rsid w:val="0099321A"/>
    <w:rsid w:val="0099335A"/>
    <w:rsid w:val="009947E8"/>
    <w:rsid w:val="00994961"/>
    <w:rsid w:val="0099518F"/>
    <w:rsid w:val="00995CD4"/>
    <w:rsid w:val="009960B7"/>
    <w:rsid w:val="0099624F"/>
    <w:rsid w:val="00996552"/>
    <w:rsid w:val="00996F08"/>
    <w:rsid w:val="0099708B"/>
    <w:rsid w:val="009972FE"/>
    <w:rsid w:val="00997474"/>
    <w:rsid w:val="00997709"/>
    <w:rsid w:val="009A09CB"/>
    <w:rsid w:val="009A12A1"/>
    <w:rsid w:val="009A18A0"/>
    <w:rsid w:val="009A1AFA"/>
    <w:rsid w:val="009A21FC"/>
    <w:rsid w:val="009A2483"/>
    <w:rsid w:val="009A2778"/>
    <w:rsid w:val="009A2860"/>
    <w:rsid w:val="009A2A98"/>
    <w:rsid w:val="009A2E18"/>
    <w:rsid w:val="009A3025"/>
    <w:rsid w:val="009A33B2"/>
    <w:rsid w:val="009A37B3"/>
    <w:rsid w:val="009A3968"/>
    <w:rsid w:val="009A4607"/>
    <w:rsid w:val="009A465E"/>
    <w:rsid w:val="009A4BC0"/>
    <w:rsid w:val="009A4F85"/>
    <w:rsid w:val="009A5636"/>
    <w:rsid w:val="009A6C64"/>
    <w:rsid w:val="009A6EFC"/>
    <w:rsid w:val="009A730F"/>
    <w:rsid w:val="009A79A4"/>
    <w:rsid w:val="009B15DB"/>
    <w:rsid w:val="009B194F"/>
    <w:rsid w:val="009B1E73"/>
    <w:rsid w:val="009B36AB"/>
    <w:rsid w:val="009B536C"/>
    <w:rsid w:val="009B5C19"/>
    <w:rsid w:val="009B6363"/>
    <w:rsid w:val="009B6496"/>
    <w:rsid w:val="009B660D"/>
    <w:rsid w:val="009B66D2"/>
    <w:rsid w:val="009B7788"/>
    <w:rsid w:val="009B7849"/>
    <w:rsid w:val="009B7CEC"/>
    <w:rsid w:val="009C01DA"/>
    <w:rsid w:val="009C0DC6"/>
    <w:rsid w:val="009C0F01"/>
    <w:rsid w:val="009C12DB"/>
    <w:rsid w:val="009C1528"/>
    <w:rsid w:val="009C1C84"/>
    <w:rsid w:val="009C20CC"/>
    <w:rsid w:val="009C225B"/>
    <w:rsid w:val="009C2BDF"/>
    <w:rsid w:val="009C2D97"/>
    <w:rsid w:val="009C3131"/>
    <w:rsid w:val="009C336D"/>
    <w:rsid w:val="009C3558"/>
    <w:rsid w:val="009C45BF"/>
    <w:rsid w:val="009C4975"/>
    <w:rsid w:val="009C4D50"/>
    <w:rsid w:val="009C562E"/>
    <w:rsid w:val="009C5884"/>
    <w:rsid w:val="009C5E44"/>
    <w:rsid w:val="009C62DE"/>
    <w:rsid w:val="009C63D7"/>
    <w:rsid w:val="009C6C99"/>
    <w:rsid w:val="009C74E8"/>
    <w:rsid w:val="009C7531"/>
    <w:rsid w:val="009C759B"/>
    <w:rsid w:val="009D01AB"/>
    <w:rsid w:val="009D0291"/>
    <w:rsid w:val="009D02F1"/>
    <w:rsid w:val="009D038B"/>
    <w:rsid w:val="009D0A33"/>
    <w:rsid w:val="009D0EAE"/>
    <w:rsid w:val="009D1796"/>
    <w:rsid w:val="009D1DF1"/>
    <w:rsid w:val="009D220C"/>
    <w:rsid w:val="009D221F"/>
    <w:rsid w:val="009D2422"/>
    <w:rsid w:val="009D24C8"/>
    <w:rsid w:val="009D2DB5"/>
    <w:rsid w:val="009D3B0E"/>
    <w:rsid w:val="009D3D1D"/>
    <w:rsid w:val="009D3E23"/>
    <w:rsid w:val="009D4067"/>
    <w:rsid w:val="009D4162"/>
    <w:rsid w:val="009D4525"/>
    <w:rsid w:val="009D4CD4"/>
    <w:rsid w:val="009D4CDE"/>
    <w:rsid w:val="009D4E68"/>
    <w:rsid w:val="009D4FF4"/>
    <w:rsid w:val="009D69B7"/>
    <w:rsid w:val="009D6E79"/>
    <w:rsid w:val="009D6F8D"/>
    <w:rsid w:val="009D7E88"/>
    <w:rsid w:val="009E029A"/>
    <w:rsid w:val="009E093A"/>
    <w:rsid w:val="009E09F0"/>
    <w:rsid w:val="009E0B18"/>
    <w:rsid w:val="009E1755"/>
    <w:rsid w:val="009E19E8"/>
    <w:rsid w:val="009E1BA6"/>
    <w:rsid w:val="009E1C00"/>
    <w:rsid w:val="009E1DDC"/>
    <w:rsid w:val="009E2331"/>
    <w:rsid w:val="009E247C"/>
    <w:rsid w:val="009E276E"/>
    <w:rsid w:val="009E2C9D"/>
    <w:rsid w:val="009E2EA6"/>
    <w:rsid w:val="009E305F"/>
    <w:rsid w:val="009E32B9"/>
    <w:rsid w:val="009E377C"/>
    <w:rsid w:val="009E395D"/>
    <w:rsid w:val="009E411C"/>
    <w:rsid w:val="009E423B"/>
    <w:rsid w:val="009E458A"/>
    <w:rsid w:val="009E4611"/>
    <w:rsid w:val="009E52C5"/>
    <w:rsid w:val="009E5316"/>
    <w:rsid w:val="009E5D7C"/>
    <w:rsid w:val="009E5DFC"/>
    <w:rsid w:val="009E62F4"/>
    <w:rsid w:val="009E660B"/>
    <w:rsid w:val="009E6759"/>
    <w:rsid w:val="009E7136"/>
    <w:rsid w:val="009E7CCE"/>
    <w:rsid w:val="009F02B2"/>
    <w:rsid w:val="009F1016"/>
    <w:rsid w:val="009F123D"/>
    <w:rsid w:val="009F1789"/>
    <w:rsid w:val="009F1CF1"/>
    <w:rsid w:val="009F2AD7"/>
    <w:rsid w:val="009F2AF4"/>
    <w:rsid w:val="009F2D23"/>
    <w:rsid w:val="009F2E3B"/>
    <w:rsid w:val="009F2F0C"/>
    <w:rsid w:val="009F304E"/>
    <w:rsid w:val="009F36D2"/>
    <w:rsid w:val="009F39E9"/>
    <w:rsid w:val="009F3B6B"/>
    <w:rsid w:val="009F4504"/>
    <w:rsid w:val="009F4544"/>
    <w:rsid w:val="009F4937"/>
    <w:rsid w:val="009F4DE0"/>
    <w:rsid w:val="009F5000"/>
    <w:rsid w:val="009F502C"/>
    <w:rsid w:val="009F55EC"/>
    <w:rsid w:val="009F577E"/>
    <w:rsid w:val="009F5E97"/>
    <w:rsid w:val="009F603B"/>
    <w:rsid w:val="009F6304"/>
    <w:rsid w:val="009F6987"/>
    <w:rsid w:val="009F69B6"/>
    <w:rsid w:val="009F701E"/>
    <w:rsid w:val="009F713B"/>
    <w:rsid w:val="009F720F"/>
    <w:rsid w:val="009F7467"/>
    <w:rsid w:val="009F754B"/>
    <w:rsid w:val="009F7553"/>
    <w:rsid w:val="00A00065"/>
    <w:rsid w:val="00A0057D"/>
    <w:rsid w:val="00A00584"/>
    <w:rsid w:val="00A00F95"/>
    <w:rsid w:val="00A010E7"/>
    <w:rsid w:val="00A01A17"/>
    <w:rsid w:val="00A01A60"/>
    <w:rsid w:val="00A01CDC"/>
    <w:rsid w:val="00A025E8"/>
    <w:rsid w:val="00A027F6"/>
    <w:rsid w:val="00A03D43"/>
    <w:rsid w:val="00A040E6"/>
    <w:rsid w:val="00A0418C"/>
    <w:rsid w:val="00A04754"/>
    <w:rsid w:val="00A04931"/>
    <w:rsid w:val="00A04D1F"/>
    <w:rsid w:val="00A051A3"/>
    <w:rsid w:val="00A05306"/>
    <w:rsid w:val="00A05876"/>
    <w:rsid w:val="00A05BC1"/>
    <w:rsid w:val="00A0683A"/>
    <w:rsid w:val="00A06C9B"/>
    <w:rsid w:val="00A06E51"/>
    <w:rsid w:val="00A06E6E"/>
    <w:rsid w:val="00A076CA"/>
    <w:rsid w:val="00A076F9"/>
    <w:rsid w:val="00A07997"/>
    <w:rsid w:val="00A07F87"/>
    <w:rsid w:val="00A105B0"/>
    <w:rsid w:val="00A10A1E"/>
    <w:rsid w:val="00A10EF6"/>
    <w:rsid w:val="00A111E3"/>
    <w:rsid w:val="00A11293"/>
    <w:rsid w:val="00A11C0F"/>
    <w:rsid w:val="00A11D15"/>
    <w:rsid w:val="00A1259E"/>
    <w:rsid w:val="00A129C2"/>
    <w:rsid w:val="00A130BB"/>
    <w:rsid w:val="00A1324C"/>
    <w:rsid w:val="00A13531"/>
    <w:rsid w:val="00A13659"/>
    <w:rsid w:val="00A145E6"/>
    <w:rsid w:val="00A14881"/>
    <w:rsid w:val="00A14F88"/>
    <w:rsid w:val="00A154EF"/>
    <w:rsid w:val="00A159D8"/>
    <w:rsid w:val="00A15DAF"/>
    <w:rsid w:val="00A1637F"/>
    <w:rsid w:val="00A173E3"/>
    <w:rsid w:val="00A17C05"/>
    <w:rsid w:val="00A206ED"/>
    <w:rsid w:val="00A20806"/>
    <w:rsid w:val="00A208EF"/>
    <w:rsid w:val="00A20B46"/>
    <w:rsid w:val="00A20C7F"/>
    <w:rsid w:val="00A210BF"/>
    <w:rsid w:val="00A21D41"/>
    <w:rsid w:val="00A22CB8"/>
    <w:rsid w:val="00A22DBA"/>
    <w:rsid w:val="00A2329D"/>
    <w:rsid w:val="00A23B77"/>
    <w:rsid w:val="00A2490E"/>
    <w:rsid w:val="00A25442"/>
    <w:rsid w:val="00A254B3"/>
    <w:rsid w:val="00A25539"/>
    <w:rsid w:val="00A25BFF"/>
    <w:rsid w:val="00A25FDE"/>
    <w:rsid w:val="00A26648"/>
    <w:rsid w:val="00A2666D"/>
    <w:rsid w:val="00A268B3"/>
    <w:rsid w:val="00A26F79"/>
    <w:rsid w:val="00A27522"/>
    <w:rsid w:val="00A30224"/>
    <w:rsid w:val="00A30926"/>
    <w:rsid w:val="00A3136F"/>
    <w:rsid w:val="00A314EE"/>
    <w:rsid w:val="00A31BE4"/>
    <w:rsid w:val="00A330C4"/>
    <w:rsid w:val="00A34431"/>
    <w:rsid w:val="00A3454C"/>
    <w:rsid w:val="00A34C40"/>
    <w:rsid w:val="00A34D0C"/>
    <w:rsid w:val="00A34D76"/>
    <w:rsid w:val="00A34F1B"/>
    <w:rsid w:val="00A35020"/>
    <w:rsid w:val="00A35125"/>
    <w:rsid w:val="00A355F6"/>
    <w:rsid w:val="00A3591E"/>
    <w:rsid w:val="00A35DF2"/>
    <w:rsid w:val="00A365D0"/>
    <w:rsid w:val="00A366CB"/>
    <w:rsid w:val="00A368C5"/>
    <w:rsid w:val="00A373B4"/>
    <w:rsid w:val="00A402B8"/>
    <w:rsid w:val="00A4043E"/>
    <w:rsid w:val="00A407D9"/>
    <w:rsid w:val="00A40C88"/>
    <w:rsid w:val="00A4156A"/>
    <w:rsid w:val="00A42B31"/>
    <w:rsid w:val="00A42D76"/>
    <w:rsid w:val="00A42F0D"/>
    <w:rsid w:val="00A43705"/>
    <w:rsid w:val="00A437D2"/>
    <w:rsid w:val="00A437D9"/>
    <w:rsid w:val="00A43C16"/>
    <w:rsid w:val="00A443A6"/>
    <w:rsid w:val="00A446C0"/>
    <w:rsid w:val="00A4522C"/>
    <w:rsid w:val="00A45A1A"/>
    <w:rsid w:val="00A45E61"/>
    <w:rsid w:val="00A464B1"/>
    <w:rsid w:val="00A466F6"/>
    <w:rsid w:val="00A47020"/>
    <w:rsid w:val="00A47E35"/>
    <w:rsid w:val="00A47F32"/>
    <w:rsid w:val="00A507CC"/>
    <w:rsid w:val="00A508F6"/>
    <w:rsid w:val="00A519E4"/>
    <w:rsid w:val="00A52C76"/>
    <w:rsid w:val="00A53088"/>
    <w:rsid w:val="00A53220"/>
    <w:rsid w:val="00A537A2"/>
    <w:rsid w:val="00A537B3"/>
    <w:rsid w:val="00A538E6"/>
    <w:rsid w:val="00A53DEE"/>
    <w:rsid w:val="00A54514"/>
    <w:rsid w:val="00A5488C"/>
    <w:rsid w:val="00A54F78"/>
    <w:rsid w:val="00A54F90"/>
    <w:rsid w:val="00A551B8"/>
    <w:rsid w:val="00A5543D"/>
    <w:rsid w:val="00A5596D"/>
    <w:rsid w:val="00A5596E"/>
    <w:rsid w:val="00A56102"/>
    <w:rsid w:val="00A56266"/>
    <w:rsid w:val="00A56558"/>
    <w:rsid w:val="00A56800"/>
    <w:rsid w:val="00A56D7E"/>
    <w:rsid w:val="00A57404"/>
    <w:rsid w:val="00A575BD"/>
    <w:rsid w:val="00A57629"/>
    <w:rsid w:val="00A57CAD"/>
    <w:rsid w:val="00A60EEC"/>
    <w:rsid w:val="00A61833"/>
    <w:rsid w:val="00A62192"/>
    <w:rsid w:val="00A623C0"/>
    <w:rsid w:val="00A6254C"/>
    <w:rsid w:val="00A629E4"/>
    <w:rsid w:val="00A62E11"/>
    <w:rsid w:val="00A62E25"/>
    <w:rsid w:val="00A630BA"/>
    <w:rsid w:val="00A6324D"/>
    <w:rsid w:val="00A63625"/>
    <w:rsid w:val="00A63B83"/>
    <w:rsid w:val="00A63DF8"/>
    <w:rsid w:val="00A643C6"/>
    <w:rsid w:val="00A645B7"/>
    <w:rsid w:val="00A6481A"/>
    <w:rsid w:val="00A650D6"/>
    <w:rsid w:val="00A65156"/>
    <w:rsid w:val="00A651A4"/>
    <w:rsid w:val="00A65A60"/>
    <w:rsid w:val="00A65BD9"/>
    <w:rsid w:val="00A65EF0"/>
    <w:rsid w:val="00A665F5"/>
    <w:rsid w:val="00A6667E"/>
    <w:rsid w:val="00A66718"/>
    <w:rsid w:val="00A66AD2"/>
    <w:rsid w:val="00A671EF"/>
    <w:rsid w:val="00A6782E"/>
    <w:rsid w:val="00A67AFC"/>
    <w:rsid w:val="00A67BD2"/>
    <w:rsid w:val="00A67FDB"/>
    <w:rsid w:val="00A706B1"/>
    <w:rsid w:val="00A7094B"/>
    <w:rsid w:val="00A70B31"/>
    <w:rsid w:val="00A70C8C"/>
    <w:rsid w:val="00A70D98"/>
    <w:rsid w:val="00A70ED7"/>
    <w:rsid w:val="00A717B4"/>
    <w:rsid w:val="00A71A8C"/>
    <w:rsid w:val="00A7239C"/>
    <w:rsid w:val="00A727FE"/>
    <w:rsid w:val="00A73A74"/>
    <w:rsid w:val="00A74AD9"/>
    <w:rsid w:val="00A74CB3"/>
    <w:rsid w:val="00A759FE"/>
    <w:rsid w:val="00A75CF1"/>
    <w:rsid w:val="00A75FE1"/>
    <w:rsid w:val="00A76CE0"/>
    <w:rsid w:val="00A76D67"/>
    <w:rsid w:val="00A77562"/>
    <w:rsid w:val="00A776B8"/>
    <w:rsid w:val="00A77C17"/>
    <w:rsid w:val="00A8027C"/>
    <w:rsid w:val="00A80D21"/>
    <w:rsid w:val="00A810BA"/>
    <w:rsid w:val="00A81EB6"/>
    <w:rsid w:val="00A82B09"/>
    <w:rsid w:val="00A82DE9"/>
    <w:rsid w:val="00A837FE"/>
    <w:rsid w:val="00A83977"/>
    <w:rsid w:val="00A84152"/>
    <w:rsid w:val="00A84DE3"/>
    <w:rsid w:val="00A84E59"/>
    <w:rsid w:val="00A850A6"/>
    <w:rsid w:val="00A851EF"/>
    <w:rsid w:val="00A85357"/>
    <w:rsid w:val="00A8548E"/>
    <w:rsid w:val="00A856B8"/>
    <w:rsid w:val="00A858BB"/>
    <w:rsid w:val="00A85977"/>
    <w:rsid w:val="00A85D8C"/>
    <w:rsid w:val="00A86252"/>
    <w:rsid w:val="00A8645E"/>
    <w:rsid w:val="00A86466"/>
    <w:rsid w:val="00A868A1"/>
    <w:rsid w:val="00A86A99"/>
    <w:rsid w:val="00A86CCB"/>
    <w:rsid w:val="00A871E5"/>
    <w:rsid w:val="00A8755C"/>
    <w:rsid w:val="00A902DD"/>
    <w:rsid w:val="00A90A8B"/>
    <w:rsid w:val="00A91387"/>
    <w:rsid w:val="00A913C2"/>
    <w:rsid w:val="00A91617"/>
    <w:rsid w:val="00A91B32"/>
    <w:rsid w:val="00A91C73"/>
    <w:rsid w:val="00A9226E"/>
    <w:rsid w:val="00A92701"/>
    <w:rsid w:val="00A92D69"/>
    <w:rsid w:val="00A93674"/>
    <w:rsid w:val="00A93C1C"/>
    <w:rsid w:val="00A93F21"/>
    <w:rsid w:val="00A94D68"/>
    <w:rsid w:val="00A9565E"/>
    <w:rsid w:val="00A9579A"/>
    <w:rsid w:val="00A96170"/>
    <w:rsid w:val="00A96448"/>
    <w:rsid w:val="00A96931"/>
    <w:rsid w:val="00A96FA8"/>
    <w:rsid w:val="00A9742A"/>
    <w:rsid w:val="00A9770A"/>
    <w:rsid w:val="00A97BC7"/>
    <w:rsid w:val="00AA03DC"/>
    <w:rsid w:val="00AA0A43"/>
    <w:rsid w:val="00AA0D88"/>
    <w:rsid w:val="00AA0DD3"/>
    <w:rsid w:val="00AA0F63"/>
    <w:rsid w:val="00AA114F"/>
    <w:rsid w:val="00AA167D"/>
    <w:rsid w:val="00AA1C07"/>
    <w:rsid w:val="00AA1CD2"/>
    <w:rsid w:val="00AA236C"/>
    <w:rsid w:val="00AA2CD5"/>
    <w:rsid w:val="00AA2F4B"/>
    <w:rsid w:val="00AA3688"/>
    <w:rsid w:val="00AA38AB"/>
    <w:rsid w:val="00AA4006"/>
    <w:rsid w:val="00AA4072"/>
    <w:rsid w:val="00AA50E8"/>
    <w:rsid w:val="00AA5887"/>
    <w:rsid w:val="00AA5C4F"/>
    <w:rsid w:val="00AA5D82"/>
    <w:rsid w:val="00AA66DB"/>
    <w:rsid w:val="00AB0BE8"/>
    <w:rsid w:val="00AB12DD"/>
    <w:rsid w:val="00AB182E"/>
    <w:rsid w:val="00AB187E"/>
    <w:rsid w:val="00AB19F8"/>
    <w:rsid w:val="00AB250B"/>
    <w:rsid w:val="00AB2846"/>
    <w:rsid w:val="00AB2A61"/>
    <w:rsid w:val="00AB2DC7"/>
    <w:rsid w:val="00AB3076"/>
    <w:rsid w:val="00AB3829"/>
    <w:rsid w:val="00AB3913"/>
    <w:rsid w:val="00AB3A12"/>
    <w:rsid w:val="00AB3D2A"/>
    <w:rsid w:val="00AB4F0E"/>
    <w:rsid w:val="00AB5186"/>
    <w:rsid w:val="00AB5A8D"/>
    <w:rsid w:val="00AB605B"/>
    <w:rsid w:val="00AB6642"/>
    <w:rsid w:val="00AB6F33"/>
    <w:rsid w:val="00AB7142"/>
    <w:rsid w:val="00AB78E2"/>
    <w:rsid w:val="00AB7991"/>
    <w:rsid w:val="00AC1A4D"/>
    <w:rsid w:val="00AC1C62"/>
    <w:rsid w:val="00AC26A9"/>
    <w:rsid w:val="00AC26F6"/>
    <w:rsid w:val="00AC2913"/>
    <w:rsid w:val="00AC2EFE"/>
    <w:rsid w:val="00AC2FD4"/>
    <w:rsid w:val="00AC340F"/>
    <w:rsid w:val="00AC36D8"/>
    <w:rsid w:val="00AC3930"/>
    <w:rsid w:val="00AC3AB1"/>
    <w:rsid w:val="00AC5119"/>
    <w:rsid w:val="00AC5F65"/>
    <w:rsid w:val="00AC68C6"/>
    <w:rsid w:val="00AC69FB"/>
    <w:rsid w:val="00AC7612"/>
    <w:rsid w:val="00AC79C1"/>
    <w:rsid w:val="00AC79EB"/>
    <w:rsid w:val="00AC7CA4"/>
    <w:rsid w:val="00AC7D0F"/>
    <w:rsid w:val="00AD0156"/>
    <w:rsid w:val="00AD018E"/>
    <w:rsid w:val="00AD057F"/>
    <w:rsid w:val="00AD07BA"/>
    <w:rsid w:val="00AD157A"/>
    <w:rsid w:val="00AD15C2"/>
    <w:rsid w:val="00AD2511"/>
    <w:rsid w:val="00AD2EA8"/>
    <w:rsid w:val="00AD3FCC"/>
    <w:rsid w:val="00AD42A5"/>
    <w:rsid w:val="00AD485D"/>
    <w:rsid w:val="00AD493B"/>
    <w:rsid w:val="00AD4A64"/>
    <w:rsid w:val="00AD4A65"/>
    <w:rsid w:val="00AD4C4A"/>
    <w:rsid w:val="00AD4D4E"/>
    <w:rsid w:val="00AD592E"/>
    <w:rsid w:val="00AD598F"/>
    <w:rsid w:val="00AD60A3"/>
    <w:rsid w:val="00AD630C"/>
    <w:rsid w:val="00AD678B"/>
    <w:rsid w:val="00AD6D09"/>
    <w:rsid w:val="00AD6DBA"/>
    <w:rsid w:val="00AD7774"/>
    <w:rsid w:val="00AE07DA"/>
    <w:rsid w:val="00AE098E"/>
    <w:rsid w:val="00AE09CE"/>
    <w:rsid w:val="00AE0BBA"/>
    <w:rsid w:val="00AE1D02"/>
    <w:rsid w:val="00AE1EF2"/>
    <w:rsid w:val="00AE2291"/>
    <w:rsid w:val="00AE2536"/>
    <w:rsid w:val="00AE25C8"/>
    <w:rsid w:val="00AE26DA"/>
    <w:rsid w:val="00AE2AA7"/>
    <w:rsid w:val="00AE31D3"/>
    <w:rsid w:val="00AE344B"/>
    <w:rsid w:val="00AE3764"/>
    <w:rsid w:val="00AE4003"/>
    <w:rsid w:val="00AE4113"/>
    <w:rsid w:val="00AE4380"/>
    <w:rsid w:val="00AE46E2"/>
    <w:rsid w:val="00AE4933"/>
    <w:rsid w:val="00AE4FAC"/>
    <w:rsid w:val="00AE5525"/>
    <w:rsid w:val="00AE5B5B"/>
    <w:rsid w:val="00AE5F19"/>
    <w:rsid w:val="00AE60DA"/>
    <w:rsid w:val="00AE6381"/>
    <w:rsid w:val="00AE656F"/>
    <w:rsid w:val="00AE705E"/>
    <w:rsid w:val="00AE7D78"/>
    <w:rsid w:val="00AF0B2E"/>
    <w:rsid w:val="00AF0F0D"/>
    <w:rsid w:val="00AF265B"/>
    <w:rsid w:val="00AF2EC0"/>
    <w:rsid w:val="00AF31AF"/>
    <w:rsid w:val="00AF3CFB"/>
    <w:rsid w:val="00AF3CFC"/>
    <w:rsid w:val="00AF41F6"/>
    <w:rsid w:val="00AF438E"/>
    <w:rsid w:val="00AF440A"/>
    <w:rsid w:val="00AF45CA"/>
    <w:rsid w:val="00AF4B9B"/>
    <w:rsid w:val="00AF5257"/>
    <w:rsid w:val="00AF57C8"/>
    <w:rsid w:val="00AF5813"/>
    <w:rsid w:val="00AF5827"/>
    <w:rsid w:val="00AF5CEE"/>
    <w:rsid w:val="00AF5D0B"/>
    <w:rsid w:val="00AF632C"/>
    <w:rsid w:val="00AF7506"/>
    <w:rsid w:val="00B002D1"/>
    <w:rsid w:val="00B003FF"/>
    <w:rsid w:val="00B007DD"/>
    <w:rsid w:val="00B0098A"/>
    <w:rsid w:val="00B01016"/>
    <w:rsid w:val="00B0105A"/>
    <w:rsid w:val="00B012B2"/>
    <w:rsid w:val="00B0146E"/>
    <w:rsid w:val="00B01489"/>
    <w:rsid w:val="00B01663"/>
    <w:rsid w:val="00B01FD8"/>
    <w:rsid w:val="00B02160"/>
    <w:rsid w:val="00B027CB"/>
    <w:rsid w:val="00B033EA"/>
    <w:rsid w:val="00B03503"/>
    <w:rsid w:val="00B0352B"/>
    <w:rsid w:val="00B03645"/>
    <w:rsid w:val="00B0422B"/>
    <w:rsid w:val="00B045BA"/>
    <w:rsid w:val="00B04A4B"/>
    <w:rsid w:val="00B04B05"/>
    <w:rsid w:val="00B04B16"/>
    <w:rsid w:val="00B04E19"/>
    <w:rsid w:val="00B051A2"/>
    <w:rsid w:val="00B0529D"/>
    <w:rsid w:val="00B05A8C"/>
    <w:rsid w:val="00B0646D"/>
    <w:rsid w:val="00B06592"/>
    <w:rsid w:val="00B06609"/>
    <w:rsid w:val="00B06904"/>
    <w:rsid w:val="00B06BE8"/>
    <w:rsid w:val="00B071DF"/>
    <w:rsid w:val="00B073E6"/>
    <w:rsid w:val="00B07458"/>
    <w:rsid w:val="00B074F8"/>
    <w:rsid w:val="00B078A5"/>
    <w:rsid w:val="00B07BDD"/>
    <w:rsid w:val="00B100F6"/>
    <w:rsid w:val="00B11070"/>
    <w:rsid w:val="00B11A3D"/>
    <w:rsid w:val="00B121B0"/>
    <w:rsid w:val="00B12A91"/>
    <w:rsid w:val="00B136D0"/>
    <w:rsid w:val="00B13B87"/>
    <w:rsid w:val="00B13E82"/>
    <w:rsid w:val="00B13EC5"/>
    <w:rsid w:val="00B146EE"/>
    <w:rsid w:val="00B14728"/>
    <w:rsid w:val="00B149A0"/>
    <w:rsid w:val="00B14D1D"/>
    <w:rsid w:val="00B14E27"/>
    <w:rsid w:val="00B152B4"/>
    <w:rsid w:val="00B15491"/>
    <w:rsid w:val="00B1579F"/>
    <w:rsid w:val="00B17FAB"/>
    <w:rsid w:val="00B2006D"/>
    <w:rsid w:val="00B200C4"/>
    <w:rsid w:val="00B208D8"/>
    <w:rsid w:val="00B20AF9"/>
    <w:rsid w:val="00B21BE7"/>
    <w:rsid w:val="00B22118"/>
    <w:rsid w:val="00B22C5F"/>
    <w:rsid w:val="00B23687"/>
    <w:rsid w:val="00B23905"/>
    <w:rsid w:val="00B239ED"/>
    <w:rsid w:val="00B23D84"/>
    <w:rsid w:val="00B23EE7"/>
    <w:rsid w:val="00B2424C"/>
    <w:rsid w:val="00B242AF"/>
    <w:rsid w:val="00B244B4"/>
    <w:rsid w:val="00B25589"/>
    <w:rsid w:val="00B25710"/>
    <w:rsid w:val="00B25BA5"/>
    <w:rsid w:val="00B26FA4"/>
    <w:rsid w:val="00B2723F"/>
    <w:rsid w:val="00B27A8E"/>
    <w:rsid w:val="00B27B03"/>
    <w:rsid w:val="00B27D7C"/>
    <w:rsid w:val="00B30718"/>
    <w:rsid w:val="00B31B62"/>
    <w:rsid w:val="00B31D43"/>
    <w:rsid w:val="00B3208E"/>
    <w:rsid w:val="00B33711"/>
    <w:rsid w:val="00B33A08"/>
    <w:rsid w:val="00B33F98"/>
    <w:rsid w:val="00B34643"/>
    <w:rsid w:val="00B34784"/>
    <w:rsid w:val="00B34889"/>
    <w:rsid w:val="00B34C91"/>
    <w:rsid w:val="00B3523C"/>
    <w:rsid w:val="00B3643A"/>
    <w:rsid w:val="00B366CC"/>
    <w:rsid w:val="00B36F51"/>
    <w:rsid w:val="00B37550"/>
    <w:rsid w:val="00B3779E"/>
    <w:rsid w:val="00B3797D"/>
    <w:rsid w:val="00B37981"/>
    <w:rsid w:val="00B379D7"/>
    <w:rsid w:val="00B37BC2"/>
    <w:rsid w:val="00B402C6"/>
    <w:rsid w:val="00B41088"/>
    <w:rsid w:val="00B41367"/>
    <w:rsid w:val="00B41ABA"/>
    <w:rsid w:val="00B41DC1"/>
    <w:rsid w:val="00B4206C"/>
    <w:rsid w:val="00B4279F"/>
    <w:rsid w:val="00B4281D"/>
    <w:rsid w:val="00B42ACD"/>
    <w:rsid w:val="00B42F69"/>
    <w:rsid w:val="00B43461"/>
    <w:rsid w:val="00B4380B"/>
    <w:rsid w:val="00B4401C"/>
    <w:rsid w:val="00B44240"/>
    <w:rsid w:val="00B4498A"/>
    <w:rsid w:val="00B44B9F"/>
    <w:rsid w:val="00B457CC"/>
    <w:rsid w:val="00B45F37"/>
    <w:rsid w:val="00B468F1"/>
    <w:rsid w:val="00B46BDD"/>
    <w:rsid w:val="00B46EC7"/>
    <w:rsid w:val="00B4704D"/>
    <w:rsid w:val="00B47998"/>
    <w:rsid w:val="00B47BFD"/>
    <w:rsid w:val="00B47C77"/>
    <w:rsid w:val="00B50A91"/>
    <w:rsid w:val="00B5160B"/>
    <w:rsid w:val="00B51761"/>
    <w:rsid w:val="00B51871"/>
    <w:rsid w:val="00B51C00"/>
    <w:rsid w:val="00B52022"/>
    <w:rsid w:val="00B52187"/>
    <w:rsid w:val="00B52C53"/>
    <w:rsid w:val="00B52CF0"/>
    <w:rsid w:val="00B52E2F"/>
    <w:rsid w:val="00B54691"/>
    <w:rsid w:val="00B552A6"/>
    <w:rsid w:val="00B56256"/>
    <w:rsid w:val="00B569FE"/>
    <w:rsid w:val="00B56D16"/>
    <w:rsid w:val="00B572DF"/>
    <w:rsid w:val="00B573F0"/>
    <w:rsid w:val="00B5771F"/>
    <w:rsid w:val="00B579A4"/>
    <w:rsid w:val="00B579A8"/>
    <w:rsid w:val="00B57BC1"/>
    <w:rsid w:val="00B57DA2"/>
    <w:rsid w:val="00B57E76"/>
    <w:rsid w:val="00B57EEA"/>
    <w:rsid w:val="00B57F74"/>
    <w:rsid w:val="00B60CCD"/>
    <w:rsid w:val="00B60E90"/>
    <w:rsid w:val="00B610E5"/>
    <w:rsid w:val="00B624E2"/>
    <w:rsid w:val="00B62854"/>
    <w:rsid w:val="00B62EF1"/>
    <w:rsid w:val="00B632CE"/>
    <w:rsid w:val="00B63D12"/>
    <w:rsid w:val="00B63F3C"/>
    <w:rsid w:val="00B640CC"/>
    <w:rsid w:val="00B645B6"/>
    <w:rsid w:val="00B64A85"/>
    <w:rsid w:val="00B64B2F"/>
    <w:rsid w:val="00B64B7B"/>
    <w:rsid w:val="00B651A6"/>
    <w:rsid w:val="00B65B96"/>
    <w:rsid w:val="00B65C0D"/>
    <w:rsid w:val="00B667BF"/>
    <w:rsid w:val="00B674D6"/>
    <w:rsid w:val="00B6797D"/>
    <w:rsid w:val="00B70084"/>
    <w:rsid w:val="00B700BE"/>
    <w:rsid w:val="00B708E6"/>
    <w:rsid w:val="00B70A30"/>
    <w:rsid w:val="00B70BCF"/>
    <w:rsid w:val="00B71FB4"/>
    <w:rsid w:val="00B72430"/>
    <w:rsid w:val="00B7245B"/>
    <w:rsid w:val="00B726A4"/>
    <w:rsid w:val="00B72803"/>
    <w:rsid w:val="00B72CA7"/>
    <w:rsid w:val="00B735B8"/>
    <w:rsid w:val="00B73F56"/>
    <w:rsid w:val="00B74858"/>
    <w:rsid w:val="00B74FB2"/>
    <w:rsid w:val="00B752BF"/>
    <w:rsid w:val="00B752EB"/>
    <w:rsid w:val="00B761D9"/>
    <w:rsid w:val="00B762C5"/>
    <w:rsid w:val="00B76D4F"/>
    <w:rsid w:val="00B77691"/>
    <w:rsid w:val="00B7776B"/>
    <w:rsid w:val="00B7783E"/>
    <w:rsid w:val="00B77BE4"/>
    <w:rsid w:val="00B77D51"/>
    <w:rsid w:val="00B80164"/>
    <w:rsid w:val="00B8046C"/>
    <w:rsid w:val="00B812BE"/>
    <w:rsid w:val="00B813D0"/>
    <w:rsid w:val="00B813D5"/>
    <w:rsid w:val="00B81F90"/>
    <w:rsid w:val="00B8224C"/>
    <w:rsid w:val="00B8249E"/>
    <w:rsid w:val="00B8258D"/>
    <w:rsid w:val="00B825B4"/>
    <w:rsid w:val="00B84634"/>
    <w:rsid w:val="00B848FA"/>
    <w:rsid w:val="00B84D1A"/>
    <w:rsid w:val="00B84E7E"/>
    <w:rsid w:val="00B85FE4"/>
    <w:rsid w:val="00B86608"/>
    <w:rsid w:val="00B866B1"/>
    <w:rsid w:val="00B87534"/>
    <w:rsid w:val="00B8761E"/>
    <w:rsid w:val="00B87847"/>
    <w:rsid w:val="00B90477"/>
    <w:rsid w:val="00B90530"/>
    <w:rsid w:val="00B9095D"/>
    <w:rsid w:val="00B90E37"/>
    <w:rsid w:val="00B910FC"/>
    <w:rsid w:val="00B9144C"/>
    <w:rsid w:val="00B916BF"/>
    <w:rsid w:val="00B917EB"/>
    <w:rsid w:val="00B92AA5"/>
    <w:rsid w:val="00B931E7"/>
    <w:rsid w:val="00B938D8"/>
    <w:rsid w:val="00B938FA"/>
    <w:rsid w:val="00B93904"/>
    <w:rsid w:val="00B93EB9"/>
    <w:rsid w:val="00B93F3B"/>
    <w:rsid w:val="00B945B7"/>
    <w:rsid w:val="00B94C4F"/>
    <w:rsid w:val="00B94E4E"/>
    <w:rsid w:val="00B95153"/>
    <w:rsid w:val="00B955FE"/>
    <w:rsid w:val="00B95677"/>
    <w:rsid w:val="00B957C1"/>
    <w:rsid w:val="00B95E13"/>
    <w:rsid w:val="00B96744"/>
    <w:rsid w:val="00B96C5E"/>
    <w:rsid w:val="00B96D4A"/>
    <w:rsid w:val="00B96ECF"/>
    <w:rsid w:val="00B972A4"/>
    <w:rsid w:val="00B97781"/>
    <w:rsid w:val="00B97894"/>
    <w:rsid w:val="00BA022B"/>
    <w:rsid w:val="00BA073D"/>
    <w:rsid w:val="00BA0ADE"/>
    <w:rsid w:val="00BA0B9F"/>
    <w:rsid w:val="00BA0C7D"/>
    <w:rsid w:val="00BA0CA3"/>
    <w:rsid w:val="00BA0E5D"/>
    <w:rsid w:val="00BA13BD"/>
    <w:rsid w:val="00BA13FA"/>
    <w:rsid w:val="00BA1C4B"/>
    <w:rsid w:val="00BA1CC5"/>
    <w:rsid w:val="00BA2A07"/>
    <w:rsid w:val="00BA3287"/>
    <w:rsid w:val="00BA3561"/>
    <w:rsid w:val="00BA4084"/>
    <w:rsid w:val="00BA46C9"/>
    <w:rsid w:val="00BA4AC8"/>
    <w:rsid w:val="00BA5067"/>
    <w:rsid w:val="00BA6419"/>
    <w:rsid w:val="00BA6550"/>
    <w:rsid w:val="00BA6976"/>
    <w:rsid w:val="00BA6EDE"/>
    <w:rsid w:val="00BA6FC3"/>
    <w:rsid w:val="00BA71B5"/>
    <w:rsid w:val="00BA7AB0"/>
    <w:rsid w:val="00BB1482"/>
    <w:rsid w:val="00BB157F"/>
    <w:rsid w:val="00BB18B0"/>
    <w:rsid w:val="00BB1AAD"/>
    <w:rsid w:val="00BB2AE6"/>
    <w:rsid w:val="00BB3642"/>
    <w:rsid w:val="00BB3DD2"/>
    <w:rsid w:val="00BB4A3B"/>
    <w:rsid w:val="00BB5921"/>
    <w:rsid w:val="00BB59F6"/>
    <w:rsid w:val="00BB5EF0"/>
    <w:rsid w:val="00BB66AB"/>
    <w:rsid w:val="00BB6BEA"/>
    <w:rsid w:val="00BB70CD"/>
    <w:rsid w:val="00BB71B2"/>
    <w:rsid w:val="00BB78EF"/>
    <w:rsid w:val="00BB7B21"/>
    <w:rsid w:val="00BB7BBA"/>
    <w:rsid w:val="00BC08AC"/>
    <w:rsid w:val="00BC0AD6"/>
    <w:rsid w:val="00BC0EF6"/>
    <w:rsid w:val="00BC122E"/>
    <w:rsid w:val="00BC1CEC"/>
    <w:rsid w:val="00BC255F"/>
    <w:rsid w:val="00BC316C"/>
    <w:rsid w:val="00BC3360"/>
    <w:rsid w:val="00BC3584"/>
    <w:rsid w:val="00BC365D"/>
    <w:rsid w:val="00BC3DC4"/>
    <w:rsid w:val="00BC4F5D"/>
    <w:rsid w:val="00BC5838"/>
    <w:rsid w:val="00BC5B31"/>
    <w:rsid w:val="00BC5E4E"/>
    <w:rsid w:val="00BC67C0"/>
    <w:rsid w:val="00BC6DC2"/>
    <w:rsid w:val="00BC7D46"/>
    <w:rsid w:val="00BC7E2B"/>
    <w:rsid w:val="00BD0E18"/>
    <w:rsid w:val="00BD0E2E"/>
    <w:rsid w:val="00BD1365"/>
    <w:rsid w:val="00BD1840"/>
    <w:rsid w:val="00BD2006"/>
    <w:rsid w:val="00BD2102"/>
    <w:rsid w:val="00BD22D4"/>
    <w:rsid w:val="00BD244D"/>
    <w:rsid w:val="00BD43F1"/>
    <w:rsid w:val="00BD5498"/>
    <w:rsid w:val="00BD5B4A"/>
    <w:rsid w:val="00BD6090"/>
    <w:rsid w:val="00BD67DA"/>
    <w:rsid w:val="00BD6D60"/>
    <w:rsid w:val="00BD70A5"/>
    <w:rsid w:val="00BD7147"/>
    <w:rsid w:val="00BD7285"/>
    <w:rsid w:val="00BD76D1"/>
    <w:rsid w:val="00BE105F"/>
    <w:rsid w:val="00BE15B1"/>
    <w:rsid w:val="00BE1DF3"/>
    <w:rsid w:val="00BE1F54"/>
    <w:rsid w:val="00BE2379"/>
    <w:rsid w:val="00BE2E79"/>
    <w:rsid w:val="00BE3722"/>
    <w:rsid w:val="00BE425A"/>
    <w:rsid w:val="00BE43D1"/>
    <w:rsid w:val="00BE442D"/>
    <w:rsid w:val="00BE4ED6"/>
    <w:rsid w:val="00BE4F75"/>
    <w:rsid w:val="00BE54F3"/>
    <w:rsid w:val="00BE5F67"/>
    <w:rsid w:val="00BE6282"/>
    <w:rsid w:val="00BE6712"/>
    <w:rsid w:val="00BE6E56"/>
    <w:rsid w:val="00BE7920"/>
    <w:rsid w:val="00BE7D7D"/>
    <w:rsid w:val="00BF026D"/>
    <w:rsid w:val="00BF103E"/>
    <w:rsid w:val="00BF1575"/>
    <w:rsid w:val="00BF1B8A"/>
    <w:rsid w:val="00BF1E46"/>
    <w:rsid w:val="00BF219C"/>
    <w:rsid w:val="00BF228F"/>
    <w:rsid w:val="00BF2A3A"/>
    <w:rsid w:val="00BF2CD1"/>
    <w:rsid w:val="00BF39A2"/>
    <w:rsid w:val="00BF43FE"/>
    <w:rsid w:val="00BF468B"/>
    <w:rsid w:val="00BF47FE"/>
    <w:rsid w:val="00BF4983"/>
    <w:rsid w:val="00BF4B6A"/>
    <w:rsid w:val="00BF4EB1"/>
    <w:rsid w:val="00BF5135"/>
    <w:rsid w:val="00BF6091"/>
    <w:rsid w:val="00BF6725"/>
    <w:rsid w:val="00BF67DB"/>
    <w:rsid w:val="00BF6BA4"/>
    <w:rsid w:val="00BF73CE"/>
    <w:rsid w:val="00BF7A96"/>
    <w:rsid w:val="00C002A2"/>
    <w:rsid w:val="00C00312"/>
    <w:rsid w:val="00C006FC"/>
    <w:rsid w:val="00C00828"/>
    <w:rsid w:val="00C009F5"/>
    <w:rsid w:val="00C00BD3"/>
    <w:rsid w:val="00C00CF7"/>
    <w:rsid w:val="00C010AA"/>
    <w:rsid w:val="00C01129"/>
    <w:rsid w:val="00C01D3C"/>
    <w:rsid w:val="00C01DD9"/>
    <w:rsid w:val="00C02071"/>
    <w:rsid w:val="00C02234"/>
    <w:rsid w:val="00C02238"/>
    <w:rsid w:val="00C02239"/>
    <w:rsid w:val="00C022E1"/>
    <w:rsid w:val="00C029DE"/>
    <w:rsid w:val="00C02B63"/>
    <w:rsid w:val="00C030D4"/>
    <w:rsid w:val="00C032E9"/>
    <w:rsid w:val="00C0337F"/>
    <w:rsid w:val="00C034D6"/>
    <w:rsid w:val="00C0378D"/>
    <w:rsid w:val="00C0398D"/>
    <w:rsid w:val="00C039EA"/>
    <w:rsid w:val="00C03CC3"/>
    <w:rsid w:val="00C04881"/>
    <w:rsid w:val="00C048BC"/>
    <w:rsid w:val="00C04E82"/>
    <w:rsid w:val="00C04FE1"/>
    <w:rsid w:val="00C05A42"/>
    <w:rsid w:val="00C05C3D"/>
    <w:rsid w:val="00C061FB"/>
    <w:rsid w:val="00C071AC"/>
    <w:rsid w:val="00C074DC"/>
    <w:rsid w:val="00C07CB1"/>
    <w:rsid w:val="00C07E1D"/>
    <w:rsid w:val="00C10244"/>
    <w:rsid w:val="00C1055A"/>
    <w:rsid w:val="00C109A2"/>
    <w:rsid w:val="00C10C00"/>
    <w:rsid w:val="00C10DA4"/>
    <w:rsid w:val="00C10E78"/>
    <w:rsid w:val="00C113FE"/>
    <w:rsid w:val="00C11707"/>
    <w:rsid w:val="00C11E4C"/>
    <w:rsid w:val="00C1200A"/>
    <w:rsid w:val="00C131AF"/>
    <w:rsid w:val="00C141CF"/>
    <w:rsid w:val="00C14954"/>
    <w:rsid w:val="00C1516A"/>
    <w:rsid w:val="00C15A73"/>
    <w:rsid w:val="00C15BE5"/>
    <w:rsid w:val="00C15FFC"/>
    <w:rsid w:val="00C163C1"/>
    <w:rsid w:val="00C179B0"/>
    <w:rsid w:val="00C17A64"/>
    <w:rsid w:val="00C17AF9"/>
    <w:rsid w:val="00C20084"/>
    <w:rsid w:val="00C20245"/>
    <w:rsid w:val="00C2037F"/>
    <w:rsid w:val="00C2086A"/>
    <w:rsid w:val="00C20CA6"/>
    <w:rsid w:val="00C21440"/>
    <w:rsid w:val="00C215BB"/>
    <w:rsid w:val="00C21AD6"/>
    <w:rsid w:val="00C226F9"/>
    <w:rsid w:val="00C22A37"/>
    <w:rsid w:val="00C2308F"/>
    <w:rsid w:val="00C23398"/>
    <w:rsid w:val="00C23583"/>
    <w:rsid w:val="00C23B13"/>
    <w:rsid w:val="00C23B23"/>
    <w:rsid w:val="00C2428B"/>
    <w:rsid w:val="00C25BB9"/>
    <w:rsid w:val="00C26000"/>
    <w:rsid w:val="00C2628E"/>
    <w:rsid w:val="00C265E8"/>
    <w:rsid w:val="00C26C22"/>
    <w:rsid w:val="00C26C2B"/>
    <w:rsid w:val="00C26F96"/>
    <w:rsid w:val="00C2764C"/>
    <w:rsid w:val="00C279CD"/>
    <w:rsid w:val="00C27B03"/>
    <w:rsid w:val="00C27E80"/>
    <w:rsid w:val="00C30180"/>
    <w:rsid w:val="00C303D9"/>
    <w:rsid w:val="00C30831"/>
    <w:rsid w:val="00C3089B"/>
    <w:rsid w:val="00C326AB"/>
    <w:rsid w:val="00C32B59"/>
    <w:rsid w:val="00C32D0D"/>
    <w:rsid w:val="00C33E9E"/>
    <w:rsid w:val="00C344C1"/>
    <w:rsid w:val="00C34B3D"/>
    <w:rsid w:val="00C34B40"/>
    <w:rsid w:val="00C352B0"/>
    <w:rsid w:val="00C35836"/>
    <w:rsid w:val="00C35F15"/>
    <w:rsid w:val="00C3618B"/>
    <w:rsid w:val="00C365F1"/>
    <w:rsid w:val="00C36A2B"/>
    <w:rsid w:val="00C3799E"/>
    <w:rsid w:val="00C37F59"/>
    <w:rsid w:val="00C402D7"/>
    <w:rsid w:val="00C40752"/>
    <w:rsid w:val="00C40F60"/>
    <w:rsid w:val="00C41740"/>
    <w:rsid w:val="00C418EA"/>
    <w:rsid w:val="00C41CD3"/>
    <w:rsid w:val="00C43438"/>
    <w:rsid w:val="00C43660"/>
    <w:rsid w:val="00C44264"/>
    <w:rsid w:val="00C44DF1"/>
    <w:rsid w:val="00C452C4"/>
    <w:rsid w:val="00C45C38"/>
    <w:rsid w:val="00C45D2B"/>
    <w:rsid w:val="00C46180"/>
    <w:rsid w:val="00C46251"/>
    <w:rsid w:val="00C4653A"/>
    <w:rsid w:val="00C470F4"/>
    <w:rsid w:val="00C4790F"/>
    <w:rsid w:val="00C47CA5"/>
    <w:rsid w:val="00C47FC0"/>
    <w:rsid w:val="00C50239"/>
    <w:rsid w:val="00C50F83"/>
    <w:rsid w:val="00C5111A"/>
    <w:rsid w:val="00C513C4"/>
    <w:rsid w:val="00C5189F"/>
    <w:rsid w:val="00C51DEE"/>
    <w:rsid w:val="00C5240B"/>
    <w:rsid w:val="00C528CC"/>
    <w:rsid w:val="00C52E1D"/>
    <w:rsid w:val="00C53265"/>
    <w:rsid w:val="00C53ABD"/>
    <w:rsid w:val="00C53AD3"/>
    <w:rsid w:val="00C53C32"/>
    <w:rsid w:val="00C53C94"/>
    <w:rsid w:val="00C54941"/>
    <w:rsid w:val="00C550E2"/>
    <w:rsid w:val="00C556BC"/>
    <w:rsid w:val="00C55A7D"/>
    <w:rsid w:val="00C57741"/>
    <w:rsid w:val="00C5790B"/>
    <w:rsid w:val="00C57C45"/>
    <w:rsid w:val="00C57D45"/>
    <w:rsid w:val="00C6029D"/>
    <w:rsid w:val="00C60371"/>
    <w:rsid w:val="00C6074F"/>
    <w:rsid w:val="00C60C3F"/>
    <w:rsid w:val="00C60C63"/>
    <w:rsid w:val="00C61233"/>
    <w:rsid w:val="00C615FF"/>
    <w:rsid w:val="00C61E03"/>
    <w:rsid w:val="00C62449"/>
    <w:rsid w:val="00C62568"/>
    <w:rsid w:val="00C62620"/>
    <w:rsid w:val="00C6296C"/>
    <w:rsid w:val="00C629FC"/>
    <w:rsid w:val="00C6337F"/>
    <w:rsid w:val="00C63905"/>
    <w:rsid w:val="00C63DA2"/>
    <w:rsid w:val="00C64143"/>
    <w:rsid w:val="00C6434D"/>
    <w:rsid w:val="00C648AF"/>
    <w:rsid w:val="00C650FA"/>
    <w:rsid w:val="00C650FE"/>
    <w:rsid w:val="00C65113"/>
    <w:rsid w:val="00C652E5"/>
    <w:rsid w:val="00C65736"/>
    <w:rsid w:val="00C65AFD"/>
    <w:rsid w:val="00C65C3C"/>
    <w:rsid w:val="00C66747"/>
    <w:rsid w:val="00C66B53"/>
    <w:rsid w:val="00C66CC7"/>
    <w:rsid w:val="00C66F18"/>
    <w:rsid w:val="00C6741E"/>
    <w:rsid w:val="00C67446"/>
    <w:rsid w:val="00C6768E"/>
    <w:rsid w:val="00C67872"/>
    <w:rsid w:val="00C7092B"/>
    <w:rsid w:val="00C70962"/>
    <w:rsid w:val="00C71674"/>
    <w:rsid w:val="00C723E7"/>
    <w:rsid w:val="00C72CF7"/>
    <w:rsid w:val="00C72E9B"/>
    <w:rsid w:val="00C72FCC"/>
    <w:rsid w:val="00C7312C"/>
    <w:rsid w:val="00C733F7"/>
    <w:rsid w:val="00C738D2"/>
    <w:rsid w:val="00C74575"/>
    <w:rsid w:val="00C74E5B"/>
    <w:rsid w:val="00C74E61"/>
    <w:rsid w:val="00C75352"/>
    <w:rsid w:val="00C7536A"/>
    <w:rsid w:val="00C76420"/>
    <w:rsid w:val="00C76922"/>
    <w:rsid w:val="00C7697F"/>
    <w:rsid w:val="00C76ADC"/>
    <w:rsid w:val="00C76C54"/>
    <w:rsid w:val="00C76F19"/>
    <w:rsid w:val="00C80A88"/>
    <w:rsid w:val="00C80C79"/>
    <w:rsid w:val="00C80D75"/>
    <w:rsid w:val="00C8136C"/>
    <w:rsid w:val="00C8146D"/>
    <w:rsid w:val="00C81829"/>
    <w:rsid w:val="00C82B8E"/>
    <w:rsid w:val="00C82F33"/>
    <w:rsid w:val="00C82FAC"/>
    <w:rsid w:val="00C82FFA"/>
    <w:rsid w:val="00C83056"/>
    <w:rsid w:val="00C84032"/>
    <w:rsid w:val="00C8476B"/>
    <w:rsid w:val="00C84A1B"/>
    <w:rsid w:val="00C84A45"/>
    <w:rsid w:val="00C85521"/>
    <w:rsid w:val="00C856C0"/>
    <w:rsid w:val="00C857B1"/>
    <w:rsid w:val="00C85956"/>
    <w:rsid w:val="00C863EE"/>
    <w:rsid w:val="00C865E9"/>
    <w:rsid w:val="00C8679B"/>
    <w:rsid w:val="00C86F1B"/>
    <w:rsid w:val="00C86FE6"/>
    <w:rsid w:val="00C87389"/>
    <w:rsid w:val="00C879F1"/>
    <w:rsid w:val="00C87BA9"/>
    <w:rsid w:val="00C902F8"/>
    <w:rsid w:val="00C91A3D"/>
    <w:rsid w:val="00C91B37"/>
    <w:rsid w:val="00C91FB7"/>
    <w:rsid w:val="00C92646"/>
    <w:rsid w:val="00C92A06"/>
    <w:rsid w:val="00C9316A"/>
    <w:rsid w:val="00C93B5E"/>
    <w:rsid w:val="00C93DB0"/>
    <w:rsid w:val="00C94094"/>
    <w:rsid w:val="00C95D8D"/>
    <w:rsid w:val="00C9670C"/>
    <w:rsid w:val="00C967ED"/>
    <w:rsid w:val="00C96B52"/>
    <w:rsid w:val="00C9789B"/>
    <w:rsid w:val="00C97A5F"/>
    <w:rsid w:val="00C97C7F"/>
    <w:rsid w:val="00CA0537"/>
    <w:rsid w:val="00CA0DDC"/>
    <w:rsid w:val="00CA166E"/>
    <w:rsid w:val="00CA1960"/>
    <w:rsid w:val="00CA2283"/>
    <w:rsid w:val="00CA2AEF"/>
    <w:rsid w:val="00CA2CA3"/>
    <w:rsid w:val="00CA325F"/>
    <w:rsid w:val="00CA33B8"/>
    <w:rsid w:val="00CA425B"/>
    <w:rsid w:val="00CA66EB"/>
    <w:rsid w:val="00CA68B2"/>
    <w:rsid w:val="00CA6DD8"/>
    <w:rsid w:val="00CA6F58"/>
    <w:rsid w:val="00CA6F73"/>
    <w:rsid w:val="00CA6FC4"/>
    <w:rsid w:val="00CB0770"/>
    <w:rsid w:val="00CB14D5"/>
    <w:rsid w:val="00CB1582"/>
    <w:rsid w:val="00CB22B7"/>
    <w:rsid w:val="00CB22D1"/>
    <w:rsid w:val="00CB25A0"/>
    <w:rsid w:val="00CB28BE"/>
    <w:rsid w:val="00CB2B35"/>
    <w:rsid w:val="00CB2D7D"/>
    <w:rsid w:val="00CB31DA"/>
    <w:rsid w:val="00CB36A2"/>
    <w:rsid w:val="00CB3DED"/>
    <w:rsid w:val="00CB3EB9"/>
    <w:rsid w:val="00CB3F41"/>
    <w:rsid w:val="00CB4126"/>
    <w:rsid w:val="00CB45DA"/>
    <w:rsid w:val="00CB5032"/>
    <w:rsid w:val="00CB5618"/>
    <w:rsid w:val="00CB5DCD"/>
    <w:rsid w:val="00CB67D4"/>
    <w:rsid w:val="00CB6BB5"/>
    <w:rsid w:val="00CB6C7A"/>
    <w:rsid w:val="00CB744D"/>
    <w:rsid w:val="00CB7D2B"/>
    <w:rsid w:val="00CB7DF6"/>
    <w:rsid w:val="00CC012F"/>
    <w:rsid w:val="00CC0C3A"/>
    <w:rsid w:val="00CC1CEF"/>
    <w:rsid w:val="00CC1DA9"/>
    <w:rsid w:val="00CC3008"/>
    <w:rsid w:val="00CC303F"/>
    <w:rsid w:val="00CC3C96"/>
    <w:rsid w:val="00CC4112"/>
    <w:rsid w:val="00CC45E8"/>
    <w:rsid w:val="00CC55B3"/>
    <w:rsid w:val="00CC64AA"/>
    <w:rsid w:val="00CC6522"/>
    <w:rsid w:val="00CC6A1F"/>
    <w:rsid w:val="00CD0033"/>
    <w:rsid w:val="00CD077C"/>
    <w:rsid w:val="00CD095F"/>
    <w:rsid w:val="00CD1603"/>
    <w:rsid w:val="00CD2B21"/>
    <w:rsid w:val="00CD32EE"/>
    <w:rsid w:val="00CD342A"/>
    <w:rsid w:val="00CD3530"/>
    <w:rsid w:val="00CD3940"/>
    <w:rsid w:val="00CD41DF"/>
    <w:rsid w:val="00CD4806"/>
    <w:rsid w:val="00CD4B94"/>
    <w:rsid w:val="00CD4C85"/>
    <w:rsid w:val="00CD5033"/>
    <w:rsid w:val="00CD5A94"/>
    <w:rsid w:val="00CD5E1C"/>
    <w:rsid w:val="00CD63D4"/>
    <w:rsid w:val="00CD6448"/>
    <w:rsid w:val="00CD675A"/>
    <w:rsid w:val="00CD70CA"/>
    <w:rsid w:val="00CD77F5"/>
    <w:rsid w:val="00CE00EC"/>
    <w:rsid w:val="00CE02E5"/>
    <w:rsid w:val="00CE0723"/>
    <w:rsid w:val="00CE0F29"/>
    <w:rsid w:val="00CE11AD"/>
    <w:rsid w:val="00CE2E78"/>
    <w:rsid w:val="00CE2F14"/>
    <w:rsid w:val="00CE3A98"/>
    <w:rsid w:val="00CE3F35"/>
    <w:rsid w:val="00CE40C1"/>
    <w:rsid w:val="00CE4A6C"/>
    <w:rsid w:val="00CE4C19"/>
    <w:rsid w:val="00CE52B8"/>
    <w:rsid w:val="00CE5666"/>
    <w:rsid w:val="00CE5D64"/>
    <w:rsid w:val="00CE63CE"/>
    <w:rsid w:val="00CE63F5"/>
    <w:rsid w:val="00CE64B6"/>
    <w:rsid w:val="00CE6A0B"/>
    <w:rsid w:val="00CE7130"/>
    <w:rsid w:val="00CE7B26"/>
    <w:rsid w:val="00CE7BF6"/>
    <w:rsid w:val="00CF0057"/>
    <w:rsid w:val="00CF00F0"/>
    <w:rsid w:val="00CF0142"/>
    <w:rsid w:val="00CF0950"/>
    <w:rsid w:val="00CF1E54"/>
    <w:rsid w:val="00CF21FC"/>
    <w:rsid w:val="00CF2547"/>
    <w:rsid w:val="00CF2937"/>
    <w:rsid w:val="00CF2948"/>
    <w:rsid w:val="00CF2EA7"/>
    <w:rsid w:val="00CF38A8"/>
    <w:rsid w:val="00CF3B07"/>
    <w:rsid w:val="00CF4C13"/>
    <w:rsid w:val="00CF62E0"/>
    <w:rsid w:val="00CF6384"/>
    <w:rsid w:val="00CF6682"/>
    <w:rsid w:val="00CF6902"/>
    <w:rsid w:val="00CF714C"/>
    <w:rsid w:val="00CF74B5"/>
    <w:rsid w:val="00CF753E"/>
    <w:rsid w:val="00D00C56"/>
    <w:rsid w:val="00D01638"/>
    <w:rsid w:val="00D02B8F"/>
    <w:rsid w:val="00D02F19"/>
    <w:rsid w:val="00D038A8"/>
    <w:rsid w:val="00D03E76"/>
    <w:rsid w:val="00D0401F"/>
    <w:rsid w:val="00D0445A"/>
    <w:rsid w:val="00D04FD7"/>
    <w:rsid w:val="00D053B0"/>
    <w:rsid w:val="00D05D1A"/>
    <w:rsid w:val="00D06A7F"/>
    <w:rsid w:val="00D06C17"/>
    <w:rsid w:val="00D06C82"/>
    <w:rsid w:val="00D06E88"/>
    <w:rsid w:val="00D071FA"/>
    <w:rsid w:val="00D07CAF"/>
    <w:rsid w:val="00D07FDF"/>
    <w:rsid w:val="00D1042D"/>
    <w:rsid w:val="00D10B71"/>
    <w:rsid w:val="00D10D04"/>
    <w:rsid w:val="00D11B97"/>
    <w:rsid w:val="00D11F90"/>
    <w:rsid w:val="00D11FE9"/>
    <w:rsid w:val="00D12154"/>
    <w:rsid w:val="00D12A48"/>
    <w:rsid w:val="00D13374"/>
    <w:rsid w:val="00D13527"/>
    <w:rsid w:val="00D13569"/>
    <w:rsid w:val="00D14436"/>
    <w:rsid w:val="00D1478E"/>
    <w:rsid w:val="00D14BA5"/>
    <w:rsid w:val="00D155AA"/>
    <w:rsid w:val="00D15AE2"/>
    <w:rsid w:val="00D15E4E"/>
    <w:rsid w:val="00D16082"/>
    <w:rsid w:val="00D163F0"/>
    <w:rsid w:val="00D16449"/>
    <w:rsid w:val="00D164EB"/>
    <w:rsid w:val="00D172A7"/>
    <w:rsid w:val="00D17601"/>
    <w:rsid w:val="00D178D5"/>
    <w:rsid w:val="00D179F3"/>
    <w:rsid w:val="00D2008D"/>
    <w:rsid w:val="00D20D6E"/>
    <w:rsid w:val="00D20EDE"/>
    <w:rsid w:val="00D21300"/>
    <w:rsid w:val="00D2198A"/>
    <w:rsid w:val="00D22517"/>
    <w:rsid w:val="00D22D91"/>
    <w:rsid w:val="00D22E9A"/>
    <w:rsid w:val="00D22F7B"/>
    <w:rsid w:val="00D230DC"/>
    <w:rsid w:val="00D2435A"/>
    <w:rsid w:val="00D25172"/>
    <w:rsid w:val="00D25704"/>
    <w:rsid w:val="00D25922"/>
    <w:rsid w:val="00D2597A"/>
    <w:rsid w:val="00D25A71"/>
    <w:rsid w:val="00D25C6B"/>
    <w:rsid w:val="00D25CCE"/>
    <w:rsid w:val="00D26814"/>
    <w:rsid w:val="00D26A6B"/>
    <w:rsid w:val="00D26BAA"/>
    <w:rsid w:val="00D26C9A"/>
    <w:rsid w:val="00D27E7C"/>
    <w:rsid w:val="00D30084"/>
    <w:rsid w:val="00D303E8"/>
    <w:rsid w:val="00D309C9"/>
    <w:rsid w:val="00D31197"/>
    <w:rsid w:val="00D3122F"/>
    <w:rsid w:val="00D31BA6"/>
    <w:rsid w:val="00D31DA6"/>
    <w:rsid w:val="00D31F16"/>
    <w:rsid w:val="00D3345E"/>
    <w:rsid w:val="00D335AA"/>
    <w:rsid w:val="00D335E1"/>
    <w:rsid w:val="00D33D93"/>
    <w:rsid w:val="00D343C7"/>
    <w:rsid w:val="00D3498F"/>
    <w:rsid w:val="00D350A3"/>
    <w:rsid w:val="00D353A2"/>
    <w:rsid w:val="00D35426"/>
    <w:rsid w:val="00D35459"/>
    <w:rsid w:val="00D3545E"/>
    <w:rsid w:val="00D35934"/>
    <w:rsid w:val="00D35FEA"/>
    <w:rsid w:val="00D35FEB"/>
    <w:rsid w:val="00D3647D"/>
    <w:rsid w:val="00D36609"/>
    <w:rsid w:val="00D366E4"/>
    <w:rsid w:val="00D36793"/>
    <w:rsid w:val="00D371F5"/>
    <w:rsid w:val="00D4007B"/>
    <w:rsid w:val="00D40147"/>
    <w:rsid w:val="00D4183F"/>
    <w:rsid w:val="00D419E0"/>
    <w:rsid w:val="00D41A44"/>
    <w:rsid w:val="00D42319"/>
    <w:rsid w:val="00D423AC"/>
    <w:rsid w:val="00D4351F"/>
    <w:rsid w:val="00D43708"/>
    <w:rsid w:val="00D44105"/>
    <w:rsid w:val="00D44B15"/>
    <w:rsid w:val="00D44DC6"/>
    <w:rsid w:val="00D453C1"/>
    <w:rsid w:val="00D45BAA"/>
    <w:rsid w:val="00D45FDE"/>
    <w:rsid w:val="00D4637C"/>
    <w:rsid w:val="00D46DBA"/>
    <w:rsid w:val="00D46FF0"/>
    <w:rsid w:val="00D476EA"/>
    <w:rsid w:val="00D47765"/>
    <w:rsid w:val="00D47864"/>
    <w:rsid w:val="00D50B44"/>
    <w:rsid w:val="00D50ECE"/>
    <w:rsid w:val="00D51256"/>
    <w:rsid w:val="00D514E5"/>
    <w:rsid w:val="00D51814"/>
    <w:rsid w:val="00D52966"/>
    <w:rsid w:val="00D52A88"/>
    <w:rsid w:val="00D52B57"/>
    <w:rsid w:val="00D52F9C"/>
    <w:rsid w:val="00D53589"/>
    <w:rsid w:val="00D539D5"/>
    <w:rsid w:val="00D54077"/>
    <w:rsid w:val="00D544D5"/>
    <w:rsid w:val="00D54D5C"/>
    <w:rsid w:val="00D55DCD"/>
    <w:rsid w:val="00D56B1C"/>
    <w:rsid w:val="00D56BEC"/>
    <w:rsid w:val="00D56E67"/>
    <w:rsid w:val="00D572A1"/>
    <w:rsid w:val="00D57893"/>
    <w:rsid w:val="00D57897"/>
    <w:rsid w:val="00D57A50"/>
    <w:rsid w:val="00D57C1F"/>
    <w:rsid w:val="00D57FF4"/>
    <w:rsid w:val="00D602DE"/>
    <w:rsid w:val="00D608E3"/>
    <w:rsid w:val="00D6096A"/>
    <w:rsid w:val="00D60ABE"/>
    <w:rsid w:val="00D60C96"/>
    <w:rsid w:val="00D60CE5"/>
    <w:rsid w:val="00D60D64"/>
    <w:rsid w:val="00D60E7D"/>
    <w:rsid w:val="00D6141A"/>
    <w:rsid w:val="00D61811"/>
    <w:rsid w:val="00D61F29"/>
    <w:rsid w:val="00D61FAD"/>
    <w:rsid w:val="00D62174"/>
    <w:rsid w:val="00D622ED"/>
    <w:rsid w:val="00D6242D"/>
    <w:rsid w:val="00D62AD3"/>
    <w:rsid w:val="00D62D65"/>
    <w:rsid w:val="00D62F76"/>
    <w:rsid w:val="00D63B04"/>
    <w:rsid w:val="00D63F9F"/>
    <w:rsid w:val="00D64037"/>
    <w:rsid w:val="00D646D3"/>
    <w:rsid w:val="00D64D50"/>
    <w:rsid w:val="00D64E34"/>
    <w:rsid w:val="00D65524"/>
    <w:rsid w:val="00D659DE"/>
    <w:rsid w:val="00D65BF9"/>
    <w:rsid w:val="00D66087"/>
    <w:rsid w:val="00D662F2"/>
    <w:rsid w:val="00D665F1"/>
    <w:rsid w:val="00D6711E"/>
    <w:rsid w:val="00D673F1"/>
    <w:rsid w:val="00D70331"/>
    <w:rsid w:val="00D70C47"/>
    <w:rsid w:val="00D70D25"/>
    <w:rsid w:val="00D717EE"/>
    <w:rsid w:val="00D71E8C"/>
    <w:rsid w:val="00D72BDD"/>
    <w:rsid w:val="00D730D4"/>
    <w:rsid w:val="00D7316B"/>
    <w:rsid w:val="00D73AF1"/>
    <w:rsid w:val="00D73B08"/>
    <w:rsid w:val="00D74EB5"/>
    <w:rsid w:val="00D75330"/>
    <w:rsid w:val="00D759CE"/>
    <w:rsid w:val="00D75B30"/>
    <w:rsid w:val="00D75BAE"/>
    <w:rsid w:val="00D7605F"/>
    <w:rsid w:val="00D760AB"/>
    <w:rsid w:val="00D76F1F"/>
    <w:rsid w:val="00D77B91"/>
    <w:rsid w:val="00D77D74"/>
    <w:rsid w:val="00D80127"/>
    <w:rsid w:val="00D804E2"/>
    <w:rsid w:val="00D805D1"/>
    <w:rsid w:val="00D80D59"/>
    <w:rsid w:val="00D80D87"/>
    <w:rsid w:val="00D8139C"/>
    <w:rsid w:val="00D813B8"/>
    <w:rsid w:val="00D8160E"/>
    <w:rsid w:val="00D81AC0"/>
    <w:rsid w:val="00D81FB3"/>
    <w:rsid w:val="00D827C7"/>
    <w:rsid w:val="00D82974"/>
    <w:rsid w:val="00D82FD7"/>
    <w:rsid w:val="00D831D0"/>
    <w:rsid w:val="00D836BD"/>
    <w:rsid w:val="00D83C41"/>
    <w:rsid w:val="00D83F32"/>
    <w:rsid w:val="00D8409F"/>
    <w:rsid w:val="00D8479E"/>
    <w:rsid w:val="00D847A6"/>
    <w:rsid w:val="00D84FA6"/>
    <w:rsid w:val="00D85773"/>
    <w:rsid w:val="00D85C5F"/>
    <w:rsid w:val="00D85ECC"/>
    <w:rsid w:val="00D864C7"/>
    <w:rsid w:val="00D867EC"/>
    <w:rsid w:val="00D86B5A"/>
    <w:rsid w:val="00D86E6E"/>
    <w:rsid w:val="00D86EB7"/>
    <w:rsid w:val="00D87F26"/>
    <w:rsid w:val="00D9091C"/>
    <w:rsid w:val="00D91E9F"/>
    <w:rsid w:val="00D91F61"/>
    <w:rsid w:val="00D92025"/>
    <w:rsid w:val="00D9204D"/>
    <w:rsid w:val="00D92A76"/>
    <w:rsid w:val="00D92B5E"/>
    <w:rsid w:val="00D92B92"/>
    <w:rsid w:val="00D93359"/>
    <w:rsid w:val="00D93388"/>
    <w:rsid w:val="00D934DB"/>
    <w:rsid w:val="00D93806"/>
    <w:rsid w:val="00D9387E"/>
    <w:rsid w:val="00D9388E"/>
    <w:rsid w:val="00D938CB"/>
    <w:rsid w:val="00D93BC5"/>
    <w:rsid w:val="00D93CFF"/>
    <w:rsid w:val="00D93E5B"/>
    <w:rsid w:val="00D93EDC"/>
    <w:rsid w:val="00D94A63"/>
    <w:rsid w:val="00D94DCB"/>
    <w:rsid w:val="00D95457"/>
    <w:rsid w:val="00D957B7"/>
    <w:rsid w:val="00D959E3"/>
    <w:rsid w:val="00D95D7E"/>
    <w:rsid w:val="00D95EFB"/>
    <w:rsid w:val="00D9617D"/>
    <w:rsid w:val="00D96DA7"/>
    <w:rsid w:val="00D9779D"/>
    <w:rsid w:val="00D97A7B"/>
    <w:rsid w:val="00DA00C3"/>
    <w:rsid w:val="00DA0B52"/>
    <w:rsid w:val="00DA1259"/>
    <w:rsid w:val="00DA1AAD"/>
    <w:rsid w:val="00DA1B66"/>
    <w:rsid w:val="00DA1C5C"/>
    <w:rsid w:val="00DA1CE3"/>
    <w:rsid w:val="00DA1DDA"/>
    <w:rsid w:val="00DA1E08"/>
    <w:rsid w:val="00DA2324"/>
    <w:rsid w:val="00DA2986"/>
    <w:rsid w:val="00DA31D0"/>
    <w:rsid w:val="00DA4A52"/>
    <w:rsid w:val="00DA4C8C"/>
    <w:rsid w:val="00DA4FBC"/>
    <w:rsid w:val="00DA57EB"/>
    <w:rsid w:val="00DA5938"/>
    <w:rsid w:val="00DA5C99"/>
    <w:rsid w:val="00DA61B9"/>
    <w:rsid w:val="00DA6446"/>
    <w:rsid w:val="00DA66A9"/>
    <w:rsid w:val="00DA6B0E"/>
    <w:rsid w:val="00DA6BA9"/>
    <w:rsid w:val="00DA7457"/>
    <w:rsid w:val="00DA7B9B"/>
    <w:rsid w:val="00DB032D"/>
    <w:rsid w:val="00DB0C79"/>
    <w:rsid w:val="00DB0DB6"/>
    <w:rsid w:val="00DB1083"/>
    <w:rsid w:val="00DB1997"/>
    <w:rsid w:val="00DB1B31"/>
    <w:rsid w:val="00DB2454"/>
    <w:rsid w:val="00DB2685"/>
    <w:rsid w:val="00DB26A2"/>
    <w:rsid w:val="00DB2995"/>
    <w:rsid w:val="00DB2ED0"/>
    <w:rsid w:val="00DB38EC"/>
    <w:rsid w:val="00DB38F0"/>
    <w:rsid w:val="00DB3EE8"/>
    <w:rsid w:val="00DB4701"/>
    <w:rsid w:val="00DB4E76"/>
    <w:rsid w:val="00DB59C0"/>
    <w:rsid w:val="00DB5BC5"/>
    <w:rsid w:val="00DB6010"/>
    <w:rsid w:val="00DB630C"/>
    <w:rsid w:val="00DB6489"/>
    <w:rsid w:val="00DB723C"/>
    <w:rsid w:val="00DB7E6D"/>
    <w:rsid w:val="00DB7FA3"/>
    <w:rsid w:val="00DC0146"/>
    <w:rsid w:val="00DC03EE"/>
    <w:rsid w:val="00DC052D"/>
    <w:rsid w:val="00DC1572"/>
    <w:rsid w:val="00DC1613"/>
    <w:rsid w:val="00DC1A19"/>
    <w:rsid w:val="00DC1ECF"/>
    <w:rsid w:val="00DC28DB"/>
    <w:rsid w:val="00DC36B8"/>
    <w:rsid w:val="00DC3FA6"/>
    <w:rsid w:val="00DC46CB"/>
    <w:rsid w:val="00DC4B42"/>
    <w:rsid w:val="00DC4C1A"/>
    <w:rsid w:val="00DC4C43"/>
    <w:rsid w:val="00DC53F2"/>
    <w:rsid w:val="00DC58E8"/>
    <w:rsid w:val="00DC696E"/>
    <w:rsid w:val="00DC6B01"/>
    <w:rsid w:val="00DC6DA5"/>
    <w:rsid w:val="00DC7021"/>
    <w:rsid w:val="00DC7797"/>
    <w:rsid w:val="00DC77C1"/>
    <w:rsid w:val="00DC7967"/>
    <w:rsid w:val="00DC7E53"/>
    <w:rsid w:val="00DD0074"/>
    <w:rsid w:val="00DD078A"/>
    <w:rsid w:val="00DD0C32"/>
    <w:rsid w:val="00DD1737"/>
    <w:rsid w:val="00DD1A21"/>
    <w:rsid w:val="00DD1A45"/>
    <w:rsid w:val="00DD1E64"/>
    <w:rsid w:val="00DD34E1"/>
    <w:rsid w:val="00DD3C82"/>
    <w:rsid w:val="00DD3D4B"/>
    <w:rsid w:val="00DD45E7"/>
    <w:rsid w:val="00DD48E8"/>
    <w:rsid w:val="00DD4F4F"/>
    <w:rsid w:val="00DD5EF8"/>
    <w:rsid w:val="00DD6740"/>
    <w:rsid w:val="00DD6E84"/>
    <w:rsid w:val="00DD71F6"/>
    <w:rsid w:val="00DD7286"/>
    <w:rsid w:val="00DD742B"/>
    <w:rsid w:val="00DD7667"/>
    <w:rsid w:val="00DD777C"/>
    <w:rsid w:val="00DE013B"/>
    <w:rsid w:val="00DE0641"/>
    <w:rsid w:val="00DE0D2F"/>
    <w:rsid w:val="00DE0D75"/>
    <w:rsid w:val="00DE128C"/>
    <w:rsid w:val="00DE19EB"/>
    <w:rsid w:val="00DE2136"/>
    <w:rsid w:val="00DE3486"/>
    <w:rsid w:val="00DE4871"/>
    <w:rsid w:val="00DE52A3"/>
    <w:rsid w:val="00DE5B0F"/>
    <w:rsid w:val="00DE5E36"/>
    <w:rsid w:val="00DE5FA0"/>
    <w:rsid w:val="00DE66AA"/>
    <w:rsid w:val="00DE7359"/>
    <w:rsid w:val="00DF0E2C"/>
    <w:rsid w:val="00DF0FE3"/>
    <w:rsid w:val="00DF1A25"/>
    <w:rsid w:val="00DF28DD"/>
    <w:rsid w:val="00DF2CB1"/>
    <w:rsid w:val="00DF3480"/>
    <w:rsid w:val="00DF382F"/>
    <w:rsid w:val="00DF4445"/>
    <w:rsid w:val="00DF4FA5"/>
    <w:rsid w:val="00DF5F15"/>
    <w:rsid w:val="00DF690E"/>
    <w:rsid w:val="00DF69F9"/>
    <w:rsid w:val="00DF7906"/>
    <w:rsid w:val="00DF7D6C"/>
    <w:rsid w:val="00DF7E95"/>
    <w:rsid w:val="00DF7F0C"/>
    <w:rsid w:val="00E00705"/>
    <w:rsid w:val="00E00C2C"/>
    <w:rsid w:val="00E00D98"/>
    <w:rsid w:val="00E00F07"/>
    <w:rsid w:val="00E017C2"/>
    <w:rsid w:val="00E01995"/>
    <w:rsid w:val="00E01BFB"/>
    <w:rsid w:val="00E02479"/>
    <w:rsid w:val="00E02579"/>
    <w:rsid w:val="00E02641"/>
    <w:rsid w:val="00E02B50"/>
    <w:rsid w:val="00E02EBC"/>
    <w:rsid w:val="00E03EDC"/>
    <w:rsid w:val="00E044CC"/>
    <w:rsid w:val="00E048A2"/>
    <w:rsid w:val="00E048B2"/>
    <w:rsid w:val="00E04B3F"/>
    <w:rsid w:val="00E04E3D"/>
    <w:rsid w:val="00E05217"/>
    <w:rsid w:val="00E05824"/>
    <w:rsid w:val="00E060C1"/>
    <w:rsid w:val="00E06776"/>
    <w:rsid w:val="00E06B1E"/>
    <w:rsid w:val="00E07787"/>
    <w:rsid w:val="00E07FCF"/>
    <w:rsid w:val="00E10AAF"/>
    <w:rsid w:val="00E11749"/>
    <w:rsid w:val="00E11D49"/>
    <w:rsid w:val="00E125AF"/>
    <w:rsid w:val="00E12F11"/>
    <w:rsid w:val="00E13956"/>
    <w:rsid w:val="00E13BCE"/>
    <w:rsid w:val="00E1410F"/>
    <w:rsid w:val="00E147D5"/>
    <w:rsid w:val="00E14857"/>
    <w:rsid w:val="00E14C0E"/>
    <w:rsid w:val="00E14D77"/>
    <w:rsid w:val="00E15A4D"/>
    <w:rsid w:val="00E15A79"/>
    <w:rsid w:val="00E15D32"/>
    <w:rsid w:val="00E16107"/>
    <w:rsid w:val="00E16642"/>
    <w:rsid w:val="00E16CD9"/>
    <w:rsid w:val="00E16D13"/>
    <w:rsid w:val="00E1706D"/>
    <w:rsid w:val="00E173C9"/>
    <w:rsid w:val="00E1787C"/>
    <w:rsid w:val="00E20EA8"/>
    <w:rsid w:val="00E20FAC"/>
    <w:rsid w:val="00E2137A"/>
    <w:rsid w:val="00E21760"/>
    <w:rsid w:val="00E218D5"/>
    <w:rsid w:val="00E2249E"/>
    <w:rsid w:val="00E224E6"/>
    <w:rsid w:val="00E228B4"/>
    <w:rsid w:val="00E22979"/>
    <w:rsid w:val="00E22B76"/>
    <w:rsid w:val="00E22F14"/>
    <w:rsid w:val="00E22FB1"/>
    <w:rsid w:val="00E234F1"/>
    <w:rsid w:val="00E241ED"/>
    <w:rsid w:val="00E24A8D"/>
    <w:rsid w:val="00E24B4E"/>
    <w:rsid w:val="00E24E3A"/>
    <w:rsid w:val="00E25854"/>
    <w:rsid w:val="00E25AF8"/>
    <w:rsid w:val="00E26554"/>
    <w:rsid w:val="00E26771"/>
    <w:rsid w:val="00E26A87"/>
    <w:rsid w:val="00E26C55"/>
    <w:rsid w:val="00E26F6C"/>
    <w:rsid w:val="00E27619"/>
    <w:rsid w:val="00E302FF"/>
    <w:rsid w:val="00E30555"/>
    <w:rsid w:val="00E31BD0"/>
    <w:rsid w:val="00E31CF4"/>
    <w:rsid w:val="00E32291"/>
    <w:rsid w:val="00E3355A"/>
    <w:rsid w:val="00E33596"/>
    <w:rsid w:val="00E33C9D"/>
    <w:rsid w:val="00E34282"/>
    <w:rsid w:val="00E34751"/>
    <w:rsid w:val="00E34863"/>
    <w:rsid w:val="00E34CA3"/>
    <w:rsid w:val="00E3558A"/>
    <w:rsid w:val="00E35888"/>
    <w:rsid w:val="00E35B3C"/>
    <w:rsid w:val="00E35C4A"/>
    <w:rsid w:val="00E36179"/>
    <w:rsid w:val="00E378E8"/>
    <w:rsid w:val="00E37A0F"/>
    <w:rsid w:val="00E37DA6"/>
    <w:rsid w:val="00E37FE3"/>
    <w:rsid w:val="00E40510"/>
    <w:rsid w:val="00E40B14"/>
    <w:rsid w:val="00E40EB7"/>
    <w:rsid w:val="00E411E2"/>
    <w:rsid w:val="00E41581"/>
    <w:rsid w:val="00E41AA5"/>
    <w:rsid w:val="00E422FA"/>
    <w:rsid w:val="00E42AB0"/>
    <w:rsid w:val="00E42ABC"/>
    <w:rsid w:val="00E43058"/>
    <w:rsid w:val="00E43AAA"/>
    <w:rsid w:val="00E43D10"/>
    <w:rsid w:val="00E43E49"/>
    <w:rsid w:val="00E43ED7"/>
    <w:rsid w:val="00E43F20"/>
    <w:rsid w:val="00E44569"/>
    <w:rsid w:val="00E44574"/>
    <w:rsid w:val="00E44C62"/>
    <w:rsid w:val="00E45411"/>
    <w:rsid w:val="00E4583C"/>
    <w:rsid w:val="00E4583E"/>
    <w:rsid w:val="00E45B81"/>
    <w:rsid w:val="00E45F11"/>
    <w:rsid w:val="00E45FFA"/>
    <w:rsid w:val="00E46CAB"/>
    <w:rsid w:val="00E46D59"/>
    <w:rsid w:val="00E473AE"/>
    <w:rsid w:val="00E4752E"/>
    <w:rsid w:val="00E476B9"/>
    <w:rsid w:val="00E47C0C"/>
    <w:rsid w:val="00E47FA6"/>
    <w:rsid w:val="00E50048"/>
    <w:rsid w:val="00E502CA"/>
    <w:rsid w:val="00E50330"/>
    <w:rsid w:val="00E5086D"/>
    <w:rsid w:val="00E52466"/>
    <w:rsid w:val="00E527E3"/>
    <w:rsid w:val="00E52B22"/>
    <w:rsid w:val="00E5387C"/>
    <w:rsid w:val="00E53988"/>
    <w:rsid w:val="00E542F7"/>
    <w:rsid w:val="00E54EF2"/>
    <w:rsid w:val="00E5549B"/>
    <w:rsid w:val="00E55C12"/>
    <w:rsid w:val="00E5670C"/>
    <w:rsid w:val="00E57BFD"/>
    <w:rsid w:val="00E57E37"/>
    <w:rsid w:val="00E60604"/>
    <w:rsid w:val="00E607EB"/>
    <w:rsid w:val="00E60B30"/>
    <w:rsid w:val="00E60D78"/>
    <w:rsid w:val="00E60DC5"/>
    <w:rsid w:val="00E60DD1"/>
    <w:rsid w:val="00E622ED"/>
    <w:rsid w:val="00E625D6"/>
    <w:rsid w:val="00E62A53"/>
    <w:rsid w:val="00E62B53"/>
    <w:rsid w:val="00E63559"/>
    <w:rsid w:val="00E65346"/>
    <w:rsid w:val="00E6555F"/>
    <w:rsid w:val="00E65D52"/>
    <w:rsid w:val="00E6637D"/>
    <w:rsid w:val="00E66C40"/>
    <w:rsid w:val="00E67180"/>
    <w:rsid w:val="00E676E2"/>
    <w:rsid w:val="00E70728"/>
    <w:rsid w:val="00E714A7"/>
    <w:rsid w:val="00E71626"/>
    <w:rsid w:val="00E718BD"/>
    <w:rsid w:val="00E7199A"/>
    <w:rsid w:val="00E72E22"/>
    <w:rsid w:val="00E73545"/>
    <w:rsid w:val="00E7384D"/>
    <w:rsid w:val="00E744DE"/>
    <w:rsid w:val="00E74746"/>
    <w:rsid w:val="00E74E02"/>
    <w:rsid w:val="00E74E0D"/>
    <w:rsid w:val="00E74FA5"/>
    <w:rsid w:val="00E755F3"/>
    <w:rsid w:val="00E756A8"/>
    <w:rsid w:val="00E76032"/>
    <w:rsid w:val="00E76613"/>
    <w:rsid w:val="00E7680C"/>
    <w:rsid w:val="00E768F2"/>
    <w:rsid w:val="00E76E4F"/>
    <w:rsid w:val="00E76FF4"/>
    <w:rsid w:val="00E77319"/>
    <w:rsid w:val="00E77CEB"/>
    <w:rsid w:val="00E77E9E"/>
    <w:rsid w:val="00E806A8"/>
    <w:rsid w:val="00E80B52"/>
    <w:rsid w:val="00E80F3E"/>
    <w:rsid w:val="00E81C0F"/>
    <w:rsid w:val="00E81DED"/>
    <w:rsid w:val="00E82262"/>
    <w:rsid w:val="00E82316"/>
    <w:rsid w:val="00E825B3"/>
    <w:rsid w:val="00E82D8C"/>
    <w:rsid w:val="00E8312A"/>
    <w:rsid w:val="00E83484"/>
    <w:rsid w:val="00E8354F"/>
    <w:rsid w:val="00E8360B"/>
    <w:rsid w:val="00E836FD"/>
    <w:rsid w:val="00E84335"/>
    <w:rsid w:val="00E84924"/>
    <w:rsid w:val="00E849DE"/>
    <w:rsid w:val="00E84BCD"/>
    <w:rsid w:val="00E84C6E"/>
    <w:rsid w:val="00E85112"/>
    <w:rsid w:val="00E852AD"/>
    <w:rsid w:val="00E85948"/>
    <w:rsid w:val="00E86536"/>
    <w:rsid w:val="00E86946"/>
    <w:rsid w:val="00E86EEA"/>
    <w:rsid w:val="00E86F82"/>
    <w:rsid w:val="00E86FE8"/>
    <w:rsid w:val="00E878EB"/>
    <w:rsid w:val="00E906FD"/>
    <w:rsid w:val="00E9167E"/>
    <w:rsid w:val="00E91A05"/>
    <w:rsid w:val="00E91DE7"/>
    <w:rsid w:val="00E922A4"/>
    <w:rsid w:val="00E925CE"/>
    <w:rsid w:val="00E92662"/>
    <w:rsid w:val="00E9332E"/>
    <w:rsid w:val="00E936B0"/>
    <w:rsid w:val="00E936E3"/>
    <w:rsid w:val="00E938E5"/>
    <w:rsid w:val="00E93F07"/>
    <w:rsid w:val="00E93F3F"/>
    <w:rsid w:val="00E94F6D"/>
    <w:rsid w:val="00E952B8"/>
    <w:rsid w:val="00E95B94"/>
    <w:rsid w:val="00E95D37"/>
    <w:rsid w:val="00E967CB"/>
    <w:rsid w:val="00E967DF"/>
    <w:rsid w:val="00E9703A"/>
    <w:rsid w:val="00E972A8"/>
    <w:rsid w:val="00EA05D9"/>
    <w:rsid w:val="00EA0AF9"/>
    <w:rsid w:val="00EA0CE0"/>
    <w:rsid w:val="00EA1104"/>
    <w:rsid w:val="00EA15D1"/>
    <w:rsid w:val="00EA2CBC"/>
    <w:rsid w:val="00EA3439"/>
    <w:rsid w:val="00EA39EB"/>
    <w:rsid w:val="00EA3E24"/>
    <w:rsid w:val="00EA41DA"/>
    <w:rsid w:val="00EA4577"/>
    <w:rsid w:val="00EA45F3"/>
    <w:rsid w:val="00EA5257"/>
    <w:rsid w:val="00EA56FB"/>
    <w:rsid w:val="00EA57B9"/>
    <w:rsid w:val="00EA5970"/>
    <w:rsid w:val="00EA59B6"/>
    <w:rsid w:val="00EA72CB"/>
    <w:rsid w:val="00EA7415"/>
    <w:rsid w:val="00EA7A5E"/>
    <w:rsid w:val="00EB0433"/>
    <w:rsid w:val="00EB10CA"/>
    <w:rsid w:val="00EB15A9"/>
    <w:rsid w:val="00EB18AB"/>
    <w:rsid w:val="00EB1B8B"/>
    <w:rsid w:val="00EB1E9B"/>
    <w:rsid w:val="00EB2471"/>
    <w:rsid w:val="00EB24EC"/>
    <w:rsid w:val="00EB288D"/>
    <w:rsid w:val="00EB34CB"/>
    <w:rsid w:val="00EB3A06"/>
    <w:rsid w:val="00EB3A7D"/>
    <w:rsid w:val="00EB3B59"/>
    <w:rsid w:val="00EB3C54"/>
    <w:rsid w:val="00EB3C71"/>
    <w:rsid w:val="00EB4286"/>
    <w:rsid w:val="00EB4951"/>
    <w:rsid w:val="00EB595B"/>
    <w:rsid w:val="00EB5ACD"/>
    <w:rsid w:val="00EB67B1"/>
    <w:rsid w:val="00EC06A6"/>
    <w:rsid w:val="00EC0925"/>
    <w:rsid w:val="00EC098E"/>
    <w:rsid w:val="00EC0BCB"/>
    <w:rsid w:val="00EC0E71"/>
    <w:rsid w:val="00EC1882"/>
    <w:rsid w:val="00EC22C2"/>
    <w:rsid w:val="00EC2888"/>
    <w:rsid w:val="00EC2ABC"/>
    <w:rsid w:val="00EC2D12"/>
    <w:rsid w:val="00EC2D92"/>
    <w:rsid w:val="00EC305A"/>
    <w:rsid w:val="00EC38B8"/>
    <w:rsid w:val="00EC46B1"/>
    <w:rsid w:val="00EC4D4C"/>
    <w:rsid w:val="00EC4F08"/>
    <w:rsid w:val="00EC4F4B"/>
    <w:rsid w:val="00EC5647"/>
    <w:rsid w:val="00EC5E4F"/>
    <w:rsid w:val="00EC659D"/>
    <w:rsid w:val="00EC6651"/>
    <w:rsid w:val="00EC69F2"/>
    <w:rsid w:val="00EC73D7"/>
    <w:rsid w:val="00EC7A6E"/>
    <w:rsid w:val="00EC7D98"/>
    <w:rsid w:val="00ED0B4A"/>
    <w:rsid w:val="00ED0CED"/>
    <w:rsid w:val="00ED1560"/>
    <w:rsid w:val="00ED1F7F"/>
    <w:rsid w:val="00ED2006"/>
    <w:rsid w:val="00ED3553"/>
    <w:rsid w:val="00ED3C62"/>
    <w:rsid w:val="00ED3DC4"/>
    <w:rsid w:val="00ED3DD2"/>
    <w:rsid w:val="00ED3FAE"/>
    <w:rsid w:val="00ED3FB9"/>
    <w:rsid w:val="00ED405A"/>
    <w:rsid w:val="00ED462A"/>
    <w:rsid w:val="00ED4771"/>
    <w:rsid w:val="00ED5A76"/>
    <w:rsid w:val="00ED5C17"/>
    <w:rsid w:val="00ED613A"/>
    <w:rsid w:val="00ED6631"/>
    <w:rsid w:val="00ED66B5"/>
    <w:rsid w:val="00ED693D"/>
    <w:rsid w:val="00ED6A70"/>
    <w:rsid w:val="00ED6C5E"/>
    <w:rsid w:val="00ED6CFA"/>
    <w:rsid w:val="00ED6D00"/>
    <w:rsid w:val="00ED6D53"/>
    <w:rsid w:val="00ED6E83"/>
    <w:rsid w:val="00EE09B7"/>
    <w:rsid w:val="00EE1855"/>
    <w:rsid w:val="00EE1AB1"/>
    <w:rsid w:val="00EE1BF7"/>
    <w:rsid w:val="00EE1E1F"/>
    <w:rsid w:val="00EE1E65"/>
    <w:rsid w:val="00EE1EF3"/>
    <w:rsid w:val="00EE23D9"/>
    <w:rsid w:val="00EE2B68"/>
    <w:rsid w:val="00EE3733"/>
    <w:rsid w:val="00EE378A"/>
    <w:rsid w:val="00EE395E"/>
    <w:rsid w:val="00EE3B13"/>
    <w:rsid w:val="00EE4291"/>
    <w:rsid w:val="00EE4496"/>
    <w:rsid w:val="00EE52BA"/>
    <w:rsid w:val="00EE58AF"/>
    <w:rsid w:val="00EE5B76"/>
    <w:rsid w:val="00EE6D70"/>
    <w:rsid w:val="00EF0149"/>
    <w:rsid w:val="00EF06DF"/>
    <w:rsid w:val="00EF09CD"/>
    <w:rsid w:val="00EF0B3E"/>
    <w:rsid w:val="00EF1386"/>
    <w:rsid w:val="00EF1973"/>
    <w:rsid w:val="00EF1EF0"/>
    <w:rsid w:val="00EF2491"/>
    <w:rsid w:val="00EF2568"/>
    <w:rsid w:val="00EF256B"/>
    <w:rsid w:val="00EF2C29"/>
    <w:rsid w:val="00EF2C63"/>
    <w:rsid w:val="00EF3FEF"/>
    <w:rsid w:val="00EF404B"/>
    <w:rsid w:val="00EF4115"/>
    <w:rsid w:val="00EF4410"/>
    <w:rsid w:val="00EF44C3"/>
    <w:rsid w:val="00EF4502"/>
    <w:rsid w:val="00EF4B3C"/>
    <w:rsid w:val="00EF5277"/>
    <w:rsid w:val="00EF5876"/>
    <w:rsid w:val="00EF5B12"/>
    <w:rsid w:val="00EF5CAD"/>
    <w:rsid w:val="00EF611F"/>
    <w:rsid w:val="00EF7147"/>
    <w:rsid w:val="00EF76E1"/>
    <w:rsid w:val="00EF7BBA"/>
    <w:rsid w:val="00F000B6"/>
    <w:rsid w:val="00F0030C"/>
    <w:rsid w:val="00F003EC"/>
    <w:rsid w:val="00F02512"/>
    <w:rsid w:val="00F029AF"/>
    <w:rsid w:val="00F02F69"/>
    <w:rsid w:val="00F03777"/>
    <w:rsid w:val="00F03D16"/>
    <w:rsid w:val="00F03E9D"/>
    <w:rsid w:val="00F04099"/>
    <w:rsid w:val="00F043EC"/>
    <w:rsid w:val="00F04AA4"/>
    <w:rsid w:val="00F04E1D"/>
    <w:rsid w:val="00F05B66"/>
    <w:rsid w:val="00F06421"/>
    <w:rsid w:val="00F071E3"/>
    <w:rsid w:val="00F0789A"/>
    <w:rsid w:val="00F07F4A"/>
    <w:rsid w:val="00F1030E"/>
    <w:rsid w:val="00F10925"/>
    <w:rsid w:val="00F10A07"/>
    <w:rsid w:val="00F116C5"/>
    <w:rsid w:val="00F11889"/>
    <w:rsid w:val="00F121BB"/>
    <w:rsid w:val="00F127EE"/>
    <w:rsid w:val="00F129D3"/>
    <w:rsid w:val="00F12F6C"/>
    <w:rsid w:val="00F13318"/>
    <w:rsid w:val="00F13553"/>
    <w:rsid w:val="00F13A79"/>
    <w:rsid w:val="00F13A96"/>
    <w:rsid w:val="00F13DAE"/>
    <w:rsid w:val="00F13E5A"/>
    <w:rsid w:val="00F142DF"/>
    <w:rsid w:val="00F146A0"/>
    <w:rsid w:val="00F14921"/>
    <w:rsid w:val="00F157D8"/>
    <w:rsid w:val="00F15C00"/>
    <w:rsid w:val="00F166EA"/>
    <w:rsid w:val="00F16C93"/>
    <w:rsid w:val="00F17115"/>
    <w:rsid w:val="00F1713C"/>
    <w:rsid w:val="00F17D1C"/>
    <w:rsid w:val="00F201AD"/>
    <w:rsid w:val="00F21481"/>
    <w:rsid w:val="00F2184E"/>
    <w:rsid w:val="00F21B21"/>
    <w:rsid w:val="00F222BB"/>
    <w:rsid w:val="00F22362"/>
    <w:rsid w:val="00F2305C"/>
    <w:rsid w:val="00F23908"/>
    <w:rsid w:val="00F23E55"/>
    <w:rsid w:val="00F2491A"/>
    <w:rsid w:val="00F24940"/>
    <w:rsid w:val="00F24EF6"/>
    <w:rsid w:val="00F24F0D"/>
    <w:rsid w:val="00F24FED"/>
    <w:rsid w:val="00F25033"/>
    <w:rsid w:val="00F25462"/>
    <w:rsid w:val="00F254E4"/>
    <w:rsid w:val="00F25C2B"/>
    <w:rsid w:val="00F26AAB"/>
    <w:rsid w:val="00F26E33"/>
    <w:rsid w:val="00F26F5D"/>
    <w:rsid w:val="00F30172"/>
    <w:rsid w:val="00F30304"/>
    <w:rsid w:val="00F305B9"/>
    <w:rsid w:val="00F30A9D"/>
    <w:rsid w:val="00F3108B"/>
    <w:rsid w:val="00F31D8C"/>
    <w:rsid w:val="00F32242"/>
    <w:rsid w:val="00F326C5"/>
    <w:rsid w:val="00F3275D"/>
    <w:rsid w:val="00F33358"/>
    <w:rsid w:val="00F3335B"/>
    <w:rsid w:val="00F3381E"/>
    <w:rsid w:val="00F34C92"/>
    <w:rsid w:val="00F34D69"/>
    <w:rsid w:val="00F35745"/>
    <w:rsid w:val="00F35D19"/>
    <w:rsid w:val="00F3710D"/>
    <w:rsid w:val="00F37603"/>
    <w:rsid w:val="00F3769E"/>
    <w:rsid w:val="00F377AE"/>
    <w:rsid w:val="00F379B8"/>
    <w:rsid w:val="00F406A2"/>
    <w:rsid w:val="00F406AB"/>
    <w:rsid w:val="00F409B3"/>
    <w:rsid w:val="00F41269"/>
    <w:rsid w:val="00F41319"/>
    <w:rsid w:val="00F416A2"/>
    <w:rsid w:val="00F417FA"/>
    <w:rsid w:val="00F418AB"/>
    <w:rsid w:val="00F41DAF"/>
    <w:rsid w:val="00F42001"/>
    <w:rsid w:val="00F421AF"/>
    <w:rsid w:val="00F4299E"/>
    <w:rsid w:val="00F42E59"/>
    <w:rsid w:val="00F43357"/>
    <w:rsid w:val="00F4386F"/>
    <w:rsid w:val="00F4495C"/>
    <w:rsid w:val="00F44AFA"/>
    <w:rsid w:val="00F44B13"/>
    <w:rsid w:val="00F44CC9"/>
    <w:rsid w:val="00F44F6D"/>
    <w:rsid w:val="00F450D4"/>
    <w:rsid w:val="00F4573C"/>
    <w:rsid w:val="00F45A64"/>
    <w:rsid w:val="00F45BE7"/>
    <w:rsid w:val="00F45C87"/>
    <w:rsid w:val="00F45DE1"/>
    <w:rsid w:val="00F46223"/>
    <w:rsid w:val="00F463D7"/>
    <w:rsid w:val="00F4680D"/>
    <w:rsid w:val="00F475AD"/>
    <w:rsid w:val="00F50163"/>
    <w:rsid w:val="00F509A2"/>
    <w:rsid w:val="00F509F4"/>
    <w:rsid w:val="00F50F44"/>
    <w:rsid w:val="00F510E2"/>
    <w:rsid w:val="00F51336"/>
    <w:rsid w:val="00F515CA"/>
    <w:rsid w:val="00F515F1"/>
    <w:rsid w:val="00F51A59"/>
    <w:rsid w:val="00F51D42"/>
    <w:rsid w:val="00F524D1"/>
    <w:rsid w:val="00F5264D"/>
    <w:rsid w:val="00F5273A"/>
    <w:rsid w:val="00F527C2"/>
    <w:rsid w:val="00F52D6B"/>
    <w:rsid w:val="00F52E18"/>
    <w:rsid w:val="00F532E3"/>
    <w:rsid w:val="00F535E2"/>
    <w:rsid w:val="00F535F5"/>
    <w:rsid w:val="00F53CA5"/>
    <w:rsid w:val="00F540D4"/>
    <w:rsid w:val="00F541EF"/>
    <w:rsid w:val="00F54516"/>
    <w:rsid w:val="00F546FB"/>
    <w:rsid w:val="00F54A9C"/>
    <w:rsid w:val="00F54DDB"/>
    <w:rsid w:val="00F55335"/>
    <w:rsid w:val="00F556E6"/>
    <w:rsid w:val="00F55C6A"/>
    <w:rsid w:val="00F55CF7"/>
    <w:rsid w:val="00F57A05"/>
    <w:rsid w:val="00F57AF0"/>
    <w:rsid w:val="00F57D1C"/>
    <w:rsid w:val="00F6077A"/>
    <w:rsid w:val="00F6086A"/>
    <w:rsid w:val="00F6169B"/>
    <w:rsid w:val="00F61FB4"/>
    <w:rsid w:val="00F62128"/>
    <w:rsid w:val="00F62824"/>
    <w:rsid w:val="00F62B06"/>
    <w:rsid w:val="00F62D7C"/>
    <w:rsid w:val="00F62FFF"/>
    <w:rsid w:val="00F630BA"/>
    <w:rsid w:val="00F63396"/>
    <w:rsid w:val="00F634C8"/>
    <w:rsid w:val="00F636FC"/>
    <w:rsid w:val="00F63AC4"/>
    <w:rsid w:val="00F64073"/>
    <w:rsid w:val="00F645C8"/>
    <w:rsid w:val="00F64B12"/>
    <w:rsid w:val="00F6584C"/>
    <w:rsid w:val="00F66ED6"/>
    <w:rsid w:val="00F67155"/>
    <w:rsid w:val="00F7058F"/>
    <w:rsid w:val="00F70723"/>
    <w:rsid w:val="00F7075B"/>
    <w:rsid w:val="00F70C10"/>
    <w:rsid w:val="00F70D21"/>
    <w:rsid w:val="00F70FEF"/>
    <w:rsid w:val="00F71288"/>
    <w:rsid w:val="00F72147"/>
    <w:rsid w:val="00F72785"/>
    <w:rsid w:val="00F72902"/>
    <w:rsid w:val="00F72E30"/>
    <w:rsid w:val="00F73726"/>
    <w:rsid w:val="00F73736"/>
    <w:rsid w:val="00F73805"/>
    <w:rsid w:val="00F738C9"/>
    <w:rsid w:val="00F73F06"/>
    <w:rsid w:val="00F73F84"/>
    <w:rsid w:val="00F74F3A"/>
    <w:rsid w:val="00F75C02"/>
    <w:rsid w:val="00F75DF9"/>
    <w:rsid w:val="00F75F4D"/>
    <w:rsid w:val="00F762DE"/>
    <w:rsid w:val="00F76605"/>
    <w:rsid w:val="00F7683B"/>
    <w:rsid w:val="00F76987"/>
    <w:rsid w:val="00F77001"/>
    <w:rsid w:val="00F771EF"/>
    <w:rsid w:val="00F7741E"/>
    <w:rsid w:val="00F777F5"/>
    <w:rsid w:val="00F77ECB"/>
    <w:rsid w:val="00F801F9"/>
    <w:rsid w:val="00F80602"/>
    <w:rsid w:val="00F80AD3"/>
    <w:rsid w:val="00F814F3"/>
    <w:rsid w:val="00F81848"/>
    <w:rsid w:val="00F81936"/>
    <w:rsid w:val="00F819AE"/>
    <w:rsid w:val="00F81BF8"/>
    <w:rsid w:val="00F81E47"/>
    <w:rsid w:val="00F824EF"/>
    <w:rsid w:val="00F82567"/>
    <w:rsid w:val="00F829C3"/>
    <w:rsid w:val="00F82CA4"/>
    <w:rsid w:val="00F82D74"/>
    <w:rsid w:val="00F82E1C"/>
    <w:rsid w:val="00F82EF7"/>
    <w:rsid w:val="00F835E7"/>
    <w:rsid w:val="00F8406A"/>
    <w:rsid w:val="00F842D1"/>
    <w:rsid w:val="00F84408"/>
    <w:rsid w:val="00F8453F"/>
    <w:rsid w:val="00F84D07"/>
    <w:rsid w:val="00F85183"/>
    <w:rsid w:val="00F85B18"/>
    <w:rsid w:val="00F85C10"/>
    <w:rsid w:val="00F86474"/>
    <w:rsid w:val="00F8667F"/>
    <w:rsid w:val="00F867E1"/>
    <w:rsid w:val="00F868B4"/>
    <w:rsid w:val="00F86F11"/>
    <w:rsid w:val="00F8730A"/>
    <w:rsid w:val="00F8763E"/>
    <w:rsid w:val="00F87CC6"/>
    <w:rsid w:val="00F90080"/>
    <w:rsid w:val="00F9016F"/>
    <w:rsid w:val="00F90601"/>
    <w:rsid w:val="00F916A5"/>
    <w:rsid w:val="00F91E86"/>
    <w:rsid w:val="00F92CDF"/>
    <w:rsid w:val="00F92E61"/>
    <w:rsid w:val="00F93703"/>
    <w:rsid w:val="00F937E9"/>
    <w:rsid w:val="00F945CB"/>
    <w:rsid w:val="00F94E19"/>
    <w:rsid w:val="00F950CE"/>
    <w:rsid w:val="00F95A05"/>
    <w:rsid w:val="00F95ABC"/>
    <w:rsid w:val="00F95BF4"/>
    <w:rsid w:val="00F973EA"/>
    <w:rsid w:val="00F97680"/>
    <w:rsid w:val="00F979E2"/>
    <w:rsid w:val="00F97C9E"/>
    <w:rsid w:val="00FA18D3"/>
    <w:rsid w:val="00FA1E2E"/>
    <w:rsid w:val="00FA3392"/>
    <w:rsid w:val="00FA3546"/>
    <w:rsid w:val="00FA36B6"/>
    <w:rsid w:val="00FA383C"/>
    <w:rsid w:val="00FA3842"/>
    <w:rsid w:val="00FA4E99"/>
    <w:rsid w:val="00FA560C"/>
    <w:rsid w:val="00FA57BC"/>
    <w:rsid w:val="00FA5C0E"/>
    <w:rsid w:val="00FA614C"/>
    <w:rsid w:val="00FA68D9"/>
    <w:rsid w:val="00FA6AED"/>
    <w:rsid w:val="00FA6CB9"/>
    <w:rsid w:val="00FA7536"/>
    <w:rsid w:val="00FA78FD"/>
    <w:rsid w:val="00FA7DB5"/>
    <w:rsid w:val="00FB02F5"/>
    <w:rsid w:val="00FB04ED"/>
    <w:rsid w:val="00FB11BE"/>
    <w:rsid w:val="00FB1357"/>
    <w:rsid w:val="00FB1799"/>
    <w:rsid w:val="00FB19D2"/>
    <w:rsid w:val="00FB1AE3"/>
    <w:rsid w:val="00FB1B56"/>
    <w:rsid w:val="00FB2550"/>
    <w:rsid w:val="00FB27F1"/>
    <w:rsid w:val="00FB2B60"/>
    <w:rsid w:val="00FB3212"/>
    <w:rsid w:val="00FB35C5"/>
    <w:rsid w:val="00FB42E1"/>
    <w:rsid w:val="00FB4C6F"/>
    <w:rsid w:val="00FB4D96"/>
    <w:rsid w:val="00FB4E7B"/>
    <w:rsid w:val="00FB51F2"/>
    <w:rsid w:val="00FB58FE"/>
    <w:rsid w:val="00FB6E51"/>
    <w:rsid w:val="00FB7DF6"/>
    <w:rsid w:val="00FC0ECE"/>
    <w:rsid w:val="00FC1E56"/>
    <w:rsid w:val="00FC21B7"/>
    <w:rsid w:val="00FC2357"/>
    <w:rsid w:val="00FC30F3"/>
    <w:rsid w:val="00FC3E0A"/>
    <w:rsid w:val="00FC411B"/>
    <w:rsid w:val="00FC48BE"/>
    <w:rsid w:val="00FC4AAE"/>
    <w:rsid w:val="00FC4C98"/>
    <w:rsid w:val="00FC5783"/>
    <w:rsid w:val="00FC5BED"/>
    <w:rsid w:val="00FC5E76"/>
    <w:rsid w:val="00FC5F7E"/>
    <w:rsid w:val="00FC6369"/>
    <w:rsid w:val="00FC6673"/>
    <w:rsid w:val="00FC6747"/>
    <w:rsid w:val="00FC69CF"/>
    <w:rsid w:val="00FC7214"/>
    <w:rsid w:val="00FC74CB"/>
    <w:rsid w:val="00FC7689"/>
    <w:rsid w:val="00FC7A95"/>
    <w:rsid w:val="00FC7CF3"/>
    <w:rsid w:val="00FC7FB3"/>
    <w:rsid w:val="00FD058F"/>
    <w:rsid w:val="00FD070E"/>
    <w:rsid w:val="00FD0B70"/>
    <w:rsid w:val="00FD0F1E"/>
    <w:rsid w:val="00FD0F36"/>
    <w:rsid w:val="00FD11B8"/>
    <w:rsid w:val="00FD1440"/>
    <w:rsid w:val="00FD1489"/>
    <w:rsid w:val="00FD17D7"/>
    <w:rsid w:val="00FD1A39"/>
    <w:rsid w:val="00FD1ABD"/>
    <w:rsid w:val="00FD1DAC"/>
    <w:rsid w:val="00FD23C7"/>
    <w:rsid w:val="00FD2494"/>
    <w:rsid w:val="00FD2C81"/>
    <w:rsid w:val="00FD2CF8"/>
    <w:rsid w:val="00FD2DA9"/>
    <w:rsid w:val="00FD35FA"/>
    <w:rsid w:val="00FD3865"/>
    <w:rsid w:val="00FD4E9B"/>
    <w:rsid w:val="00FD52DC"/>
    <w:rsid w:val="00FD5452"/>
    <w:rsid w:val="00FD57A0"/>
    <w:rsid w:val="00FD59F1"/>
    <w:rsid w:val="00FD5B65"/>
    <w:rsid w:val="00FD66A4"/>
    <w:rsid w:val="00FD6EEF"/>
    <w:rsid w:val="00FD6FE2"/>
    <w:rsid w:val="00FD74CB"/>
    <w:rsid w:val="00FD7543"/>
    <w:rsid w:val="00FD7BF5"/>
    <w:rsid w:val="00FE0895"/>
    <w:rsid w:val="00FE157C"/>
    <w:rsid w:val="00FE185C"/>
    <w:rsid w:val="00FE1B84"/>
    <w:rsid w:val="00FE2044"/>
    <w:rsid w:val="00FE2835"/>
    <w:rsid w:val="00FE2D3D"/>
    <w:rsid w:val="00FE3C5F"/>
    <w:rsid w:val="00FE401B"/>
    <w:rsid w:val="00FE4411"/>
    <w:rsid w:val="00FE45E8"/>
    <w:rsid w:val="00FE4705"/>
    <w:rsid w:val="00FE557C"/>
    <w:rsid w:val="00FE5DF2"/>
    <w:rsid w:val="00FE5F3A"/>
    <w:rsid w:val="00FE64A4"/>
    <w:rsid w:val="00FE7969"/>
    <w:rsid w:val="00FE7EE9"/>
    <w:rsid w:val="00FF00E4"/>
    <w:rsid w:val="00FF05AE"/>
    <w:rsid w:val="00FF0FC6"/>
    <w:rsid w:val="00FF130B"/>
    <w:rsid w:val="00FF153C"/>
    <w:rsid w:val="00FF1E6C"/>
    <w:rsid w:val="00FF2816"/>
    <w:rsid w:val="00FF292E"/>
    <w:rsid w:val="00FF3EEE"/>
    <w:rsid w:val="00FF4758"/>
    <w:rsid w:val="00FF4C3A"/>
    <w:rsid w:val="00FF53A6"/>
    <w:rsid w:val="00FF55A4"/>
    <w:rsid w:val="00FF586D"/>
    <w:rsid w:val="00FF5E7E"/>
    <w:rsid w:val="00FF62F4"/>
    <w:rsid w:val="00FF6519"/>
    <w:rsid w:val="00FF709E"/>
    <w:rsid w:val="00FF78ED"/>
    <w:rsid w:val="00FF7991"/>
    <w:rsid w:val="00FF79BD"/>
    <w:rsid w:val="00FF7F04"/>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1F5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Standaard"/>
    <w:qFormat/>
    <w:rsid w:val="000A0B66"/>
    <w:rPr>
      <w:rFonts w:eastAsia="Times New Roman"/>
      <w:sz w:val="22"/>
      <w:szCs w:val="24"/>
      <w:lang w:eastAsia="en-US"/>
    </w:rPr>
  </w:style>
  <w:style w:type="paragraph" w:styleId="Heading1">
    <w:name w:val="heading 1"/>
    <w:basedOn w:val="Normal"/>
    <w:link w:val="Heading1Char"/>
    <w:uiPriority w:val="9"/>
    <w:qFormat/>
    <w:rsid w:val="00B14728"/>
    <w:pPr>
      <w:spacing w:before="100" w:beforeAutospacing="1" w:after="100" w:afterAutospacing="1"/>
      <w:outlineLvl w:val="0"/>
    </w:pPr>
    <w:rPr>
      <w:b/>
      <w:bCs/>
      <w:kern w:val="36"/>
      <w:sz w:val="48"/>
      <w:szCs w:val="48"/>
      <w:lang w:val="en-GB" w:eastAsia="en-GB"/>
    </w:rPr>
  </w:style>
  <w:style w:type="paragraph" w:styleId="Heading2">
    <w:name w:val="heading 2"/>
    <w:basedOn w:val="Normal"/>
    <w:next w:val="Normal"/>
    <w:link w:val="Heading2Char"/>
    <w:qFormat/>
    <w:rsid w:val="004635E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1">
    <w:name w:val="Kop 1"/>
    <w:basedOn w:val="Normal"/>
    <w:next w:val="Plattetekst"/>
    <w:link w:val="Kop1Char"/>
    <w:qFormat/>
    <w:rsid w:val="00130061"/>
    <w:pPr>
      <w:keepNext/>
      <w:numPr>
        <w:numId w:val="12"/>
      </w:numPr>
      <w:tabs>
        <w:tab w:val="clear" w:pos="1077"/>
        <w:tab w:val="left" w:pos="567"/>
      </w:tabs>
      <w:spacing w:before="120" w:after="120"/>
      <w:ind w:left="567" w:hanging="567"/>
      <w:outlineLvl w:val="0"/>
    </w:pPr>
    <w:rPr>
      <w:b/>
      <w:caps/>
      <w:sz w:val="28"/>
      <w:lang w:eastAsia="de-DE"/>
    </w:rPr>
  </w:style>
  <w:style w:type="paragraph" w:customStyle="1" w:styleId="Kop2">
    <w:name w:val="Kop 2"/>
    <w:basedOn w:val="Normal"/>
    <w:next w:val="Plattetekst"/>
    <w:link w:val="Kop2Char"/>
    <w:qFormat/>
    <w:rsid w:val="00130061"/>
    <w:pPr>
      <w:keepNext/>
      <w:numPr>
        <w:ilvl w:val="1"/>
        <w:numId w:val="12"/>
      </w:numPr>
      <w:tabs>
        <w:tab w:val="clear" w:pos="1077"/>
        <w:tab w:val="left" w:pos="709"/>
      </w:tabs>
      <w:spacing w:before="120" w:after="120"/>
      <w:ind w:left="709" w:hanging="709"/>
      <w:outlineLvl w:val="1"/>
    </w:pPr>
    <w:rPr>
      <w:b/>
      <w:sz w:val="28"/>
    </w:rPr>
  </w:style>
  <w:style w:type="paragraph" w:customStyle="1" w:styleId="Kop3">
    <w:name w:val="Kop 3"/>
    <w:basedOn w:val="Normal"/>
    <w:next w:val="Plattetekst"/>
    <w:link w:val="Kop3Char"/>
    <w:qFormat/>
    <w:rsid w:val="00130061"/>
    <w:pPr>
      <w:keepNext/>
      <w:numPr>
        <w:ilvl w:val="2"/>
        <w:numId w:val="12"/>
      </w:numPr>
      <w:tabs>
        <w:tab w:val="clear" w:pos="1077"/>
        <w:tab w:val="left" w:pos="851"/>
      </w:tabs>
      <w:spacing w:before="120" w:after="120"/>
      <w:ind w:left="851" w:hanging="851"/>
      <w:outlineLvl w:val="2"/>
    </w:pPr>
    <w:rPr>
      <w:b/>
    </w:rPr>
  </w:style>
  <w:style w:type="paragraph" w:customStyle="1" w:styleId="Kop4">
    <w:name w:val="Kop 4"/>
    <w:basedOn w:val="Normal"/>
    <w:next w:val="Plattetekst"/>
    <w:link w:val="Kop4Char"/>
    <w:qFormat/>
    <w:rsid w:val="00130061"/>
    <w:pPr>
      <w:keepNext/>
      <w:numPr>
        <w:ilvl w:val="3"/>
        <w:numId w:val="12"/>
      </w:numPr>
      <w:tabs>
        <w:tab w:val="clear" w:pos="1077"/>
        <w:tab w:val="left" w:pos="992"/>
      </w:tabs>
      <w:spacing w:after="120"/>
      <w:ind w:left="992" w:hanging="992"/>
      <w:outlineLvl w:val="3"/>
    </w:pPr>
    <w:rPr>
      <w:b/>
    </w:rPr>
  </w:style>
  <w:style w:type="paragraph" w:customStyle="1" w:styleId="Kop5">
    <w:name w:val="Kop 5"/>
    <w:basedOn w:val="Normal"/>
    <w:next w:val="Plattetekst"/>
    <w:link w:val="Kop5Char"/>
    <w:qFormat/>
    <w:rsid w:val="00130061"/>
    <w:pPr>
      <w:keepNext/>
      <w:numPr>
        <w:ilvl w:val="4"/>
        <w:numId w:val="9"/>
      </w:numPr>
      <w:outlineLvl w:val="4"/>
    </w:pPr>
    <w:rPr>
      <w:b/>
    </w:rPr>
  </w:style>
  <w:style w:type="paragraph" w:customStyle="1" w:styleId="Kop6">
    <w:name w:val="Kop 6"/>
    <w:basedOn w:val="Normal"/>
    <w:next w:val="Plattetekst"/>
    <w:link w:val="Kop6Char"/>
    <w:qFormat/>
    <w:rsid w:val="00130061"/>
    <w:pPr>
      <w:keepNext/>
      <w:numPr>
        <w:ilvl w:val="5"/>
        <w:numId w:val="9"/>
      </w:numPr>
      <w:spacing w:after="120"/>
      <w:outlineLvl w:val="5"/>
    </w:pPr>
    <w:rPr>
      <w:b/>
    </w:rPr>
  </w:style>
  <w:style w:type="paragraph" w:customStyle="1" w:styleId="Kop7">
    <w:name w:val="Kop 7"/>
    <w:basedOn w:val="Normal"/>
    <w:next w:val="Normal"/>
    <w:link w:val="Kop7Char"/>
    <w:qFormat/>
    <w:rsid w:val="00130061"/>
    <w:pPr>
      <w:keepNext/>
      <w:spacing w:after="120"/>
      <w:outlineLvl w:val="6"/>
    </w:pPr>
    <w:rPr>
      <w:b/>
    </w:rPr>
  </w:style>
  <w:style w:type="paragraph" w:customStyle="1" w:styleId="Kop8">
    <w:name w:val="Kop 8"/>
    <w:basedOn w:val="Normal"/>
    <w:next w:val="Normal"/>
    <w:link w:val="Kop8Char"/>
    <w:qFormat/>
    <w:rsid w:val="00130061"/>
    <w:pPr>
      <w:keepNext/>
      <w:spacing w:after="120"/>
      <w:outlineLvl w:val="7"/>
    </w:pPr>
    <w:rPr>
      <w:b/>
    </w:rPr>
  </w:style>
  <w:style w:type="paragraph" w:customStyle="1" w:styleId="Kop9">
    <w:name w:val="Kop 9"/>
    <w:basedOn w:val="Normal"/>
    <w:next w:val="Normal"/>
    <w:link w:val="Kop9Char"/>
    <w:qFormat/>
    <w:rsid w:val="00130061"/>
    <w:pPr>
      <w:keepNext/>
      <w:spacing w:after="120"/>
      <w:outlineLvl w:val="8"/>
    </w:pPr>
    <w:rPr>
      <w:b/>
    </w:rPr>
  </w:style>
  <w:style w:type="character" w:customStyle="1" w:styleId="Standaardalinea-lettertype">
    <w:name w:val="Standaardalinea-lettertype"/>
    <w:rsid w:val="00130061"/>
  </w:style>
  <w:style w:type="table" w:customStyle="1" w:styleId="Standaardtabel">
    <w:name w:val="Standaardtabel"/>
    <w:semiHidden/>
    <w:tblPr>
      <w:tblInd w:w="0" w:type="dxa"/>
      <w:tblCellMar>
        <w:top w:w="0" w:type="dxa"/>
        <w:left w:w="108" w:type="dxa"/>
        <w:bottom w:w="0" w:type="dxa"/>
        <w:right w:w="108" w:type="dxa"/>
      </w:tblCellMar>
    </w:tblPr>
  </w:style>
  <w:style w:type="numbering" w:customStyle="1" w:styleId="Geenlijst">
    <w:name w:val="Geen lijst"/>
    <w:semiHidden/>
    <w:rsid w:val="00130061"/>
  </w:style>
  <w:style w:type="paragraph" w:customStyle="1" w:styleId="Voettekst">
    <w:name w:val="Voettekst"/>
    <w:basedOn w:val="Plattetekst"/>
    <w:rsid w:val="00130061"/>
    <w:pPr>
      <w:tabs>
        <w:tab w:val="center" w:pos="4536"/>
        <w:tab w:val="right" w:pos="9185"/>
      </w:tabs>
      <w:spacing w:after="0"/>
    </w:pPr>
    <w:rPr>
      <w:sz w:val="20"/>
    </w:rPr>
  </w:style>
  <w:style w:type="paragraph" w:customStyle="1" w:styleId="Koptekst">
    <w:name w:val="Koptekst"/>
    <w:basedOn w:val="Plattetekst"/>
    <w:rsid w:val="00130061"/>
    <w:pPr>
      <w:tabs>
        <w:tab w:val="right" w:pos="9185"/>
      </w:tabs>
      <w:spacing w:after="0"/>
    </w:pPr>
    <w:rPr>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customStyle="1" w:styleId="Paginanummer">
    <w:name w:val="Paginanummer"/>
    <w:basedOn w:val="Standaardalinea-lettertype"/>
    <w:rsid w:val="00812D16"/>
  </w:style>
  <w:style w:type="paragraph" w:customStyle="1" w:styleId="Plattetekst">
    <w:name w:val="Platte tekst"/>
    <w:basedOn w:val="Normal"/>
    <w:rsid w:val="00130061"/>
    <w:pPr>
      <w:spacing w:after="120"/>
    </w:pPr>
  </w:style>
  <w:style w:type="paragraph" w:styleId="CommentText">
    <w:name w:val="annotation text"/>
    <w:aliases w:val="Tekst opmerking,- H19,Annotationtext,Char1"/>
    <w:basedOn w:val="Normal"/>
    <w:link w:val="CommentTextChar"/>
    <w:uiPriority w:val="99"/>
    <w:rsid w:val="00936EBD"/>
    <w:rPr>
      <w:sz w:val="20"/>
    </w:rPr>
  </w:style>
  <w:style w:type="character" w:styleId="Hyperlink">
    <w:name w:val="Hyperlink"/>
    <w:rsid w:val="00130061"/>
    <w:rPr>
      <w:rFonts w:ascii="Times New Roman" w:hAnsi="Times New Roman"/>
      <w:color w:val="0000FF"/>
      <w:sz w:val="24"/>
      <w:u w:val="none"/>
    </w:rPr>
  </w:style>
  <w:style w:type="paragraph" w:customStyle="1" w:styleId="EMEAEnBodyText">
    <w:name w:val="EMEA En Body Text"/>
    <w:basedOn w:val="Normal"/>
    <w:rsid w:val="00812D16"/>
    <w:pPr>
      <w:spacing w:before="120" w:after="120"/>
      <w:jc w:val="both"/>
    </w:pPr>
  </w:style>
  <w:style w:type="paragraph" w:customStyle="1" w:styleId="Ballontekst">
    <w:name w:val="Ballonteks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pl-PL" w:eastAsia="en-GB" w:bidi="ar-SA"/>
    </w:rPr>
  </w:style>
  <w:style w:type="paragraph" w:customStyle="1" w:styleId="DraftingNotesAgency">
    <w:name w:val="Drafting Notes (Agency)"/>
    <w:basedOn w:val="Normal"/>
    <w:next w:val="BodytextAgency"/>
    <w:link w:val="DraftingNotesAgencyChar"/>
    <w:qFormat/>
    <w:rsid w:val="00345F9C"/>
    <w:pPr>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pl-PL" w:eastAsia="en-GB" w:bidi="ar-SA"/>
    </w:rPr>
  </w:style>
  <w:style w:type="paragraph" w:customStyle="1" w:styleId="NormalAgency">
    <w:name w:val="Normal (Agency)"/>
    <w:link w:val="NormalAgencyChar"/>
    <w:qFormat/>
    <w:rsid w:val="00AE09CE"/>
    <w:pPr>
      <w:tabs>
        <w:tab w:val="left" w:pos="567"/>
      </w:tabs>
    </w:pPr>
    <w:rPr>
      <w:rFonts w:eastAsia="Verdana" w:cs="Verdana"/>
      <w:sz w:val="22"/>
      <w:szCs w:val="18"/>
    </w:rPr>
  </w:style>
  <w:style w:type="table" w:customStyle="1" w:styleId="TablegridAgencyblack">
    <w:name w:val="Table grid (Agency) black"/>
    <w:basedOn w:val="Standaardtabe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spacing w:line="280" w:lineRule="exact"/>
    </w:pPr>
    <w:rPr>
      <w:rFonts w:ascii="Verdana" w:hAnsi="Verdana" w:cs="Verdana"/>
      <w:sz w:val="18"/>
      <w:szCs w:val="18"/>
      <w:lang w:eastAsia="zh-CN"/>
    </w:rPr>
  </w:style>
  <w:style w:type="character" w:customStyle="1" w:styleId="NormalAgencyChar">
    <w:name w:val="Normal (Agency) Char"/>
    <w:link w:val="NormalAgency"/>
    <w:rsid w:val="00AE09CE"/>
    <w:rPr>
      <w:rFonts w:eastAsia="Verdana" w:cs="Verdana"/>
      <w:sz w:val="22"/>
      <w:szCs w:val="18"/>
    </w:rPr>
  </w:style>
  <w:style w:type="character" w:styleId="CommentReference">
    <w:name w:val="annotation reference"/>
    <w:aliases w:val="Verwijzing opmerking"/>
    <w:uiPriority w:val="99"/>
    <w:rsid w:val="00BC6DC2"/>
    <w:rPr>
      <w:sz w:val="16"/>
      <w:szCs w:val="16"/>
    </w:rPr>
  </w:style>
  <w:style w:type="paragraph" w:customStyle="1" w:styleId="Onderwerpvanopmerking">
    <w:name w:val="Onderwerp van opmerking"/>
    <w:basedOn w:val="CommentText"/>
    <w:next w:val="CommentText"/>
    <w:link w:val="OnderwerpvanopmerkingChar"/>
    <w:rsid w:val="00936EBD"/>
    <w:rPr>
      <w:b/>
      <w:bCs/>
    </w:rPr>
  </w:style>
  <w:style w:type="character" w:customStyle="1" w:styleId="CommentTextChar">
    <w:name w:val="Comment Text Char"/>
    <w:aliases w:val="Tekst opmerking Char,- H19 Char,Annotationtext Char,Char1 Char"/>
    <w:link w:val="CommentText"/>
    <w:uiPriority w:val="99"/>
    <w:rsid w:val="00BC6DC2"/>
    <w:rPr>
      <w:rFonts w:eastAsia="Times New Roman"/>
    </w:rPr>
  </w:style>
  <w:style w:type="character" w:customStyle="1" w:styleId="OnderwerpvanopmerkingChar">
    <w:name w:val="Onderwerp van opmerking Char"/>
    <w:link w:val="Onderwerpvanopmerking"/>
    <w:rsid w:val="00BC6DC2"/>
    <w:rPr>
      <w:rFonts w:eastAsia="Times New Roman"/>
      <w:b/>
      <w:bCs/>
    </w:rPr>
  </w:style>
  <w:style w:type="paragraph" w:customStyle="1" w:styleId="Revisie">
    <w:name w:val="Revisie"/>
    <w:hidden/>
    <w:uiPriority w:val="99"/>
    <w:semiHidden/>
    <w:rsid w:val="00B21BE7"/>
    <w:rPr>
      <w:rFonts w:eastAsia="Times New Roman"/>
      <w:sz w:val="22"/>
      <w:lang w:eastAsia="en-US"/>
    </w:rPr>
  </w:style>
  <w:style w:type="paragraph" w:customStyle="1" w:styleId="Default">
    <w:name w:val="Default"/>
    <w:rsid w:val="005E70C4"/>
    <w:pPr>
      <w:autoSpaceDE w:val="0"/>
      <w:autoSpaceDN w:val="0"/>
      <w:adjustRightInd w:val="0"/>
    </w:pPr>
    <w:rPr>
      <w:rFonts w:ascii="Arial" w:hAnsi="Arial" w:cs="Arial"/>
      <w:color w:val="000000"/>
      <w:sz w:val="24"/>
      <w:szCs w:val="24"/>
    </w:rPr>
  </w:style>
  <w:style w:type="table" w:customStyle="1" w:styleId="Tabelraster">
    <w:name w:val="Tabelraster"/>
    <w:basedOn w:val="Standaardtabel"/>
    <w:uiPriority w:val="39"/>
    <w:rsid w:val="00130061"/>
    <w:pPr>
      <w:spacing w:before="20" w:after="20"/>
    </w:pPr>
    <w:rPr>
      <w:rFonts w:eastAsia="Times New Roman"/>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paragraph" w:customStyle="1" w:styleId="Lijstalinea">
    <w:name w:val="Lijstalinea"/>
    <w:basedOn w:val="Normal"/>
    <w:uiPriority w:val="34"/>
    <w:qFormat/>
    <w:rsid w:val="00920088"/>
    <w:pPr>
      <w:spacing w:after="160" w:line="259" w:lineRule="auto"/>
      <w:ind w:left="720"/>
      <w:contextualSpacing/>
    </w:pPr>
    <w:rPr>
      <w:rFonts w:ascii="Calibri" w:eastAsia="Calibri" w:hAnsi="Calibri"/>
      <w:szCs w:val="22"/>
    </w:rPr>
  </w:style>
  <w:style w:type="character" w:customStyle="1" w:styleId="apple-converted-space">
    <w:name w:val="apple-converted-space"/>
    <w:rsid w:val="00044BA7"/>
  </w:style>
  <w:style w:type="paragraph" w:customStyle="1" w:styleId="BodyText1">
    <w:name w:val="BodyText1"/>
    <w:basedOn w:val="Normal"/>
    <w:link w:val="BodyText1Char"/>
    <w:rsid w:val="001B6C00"/>
    <w:pPr>
      <w:spacing w:before="4"/>
      <w:ind w:firstLine="317"/>
    </w:pPr>
    <w:rPr>
      <w:rFonts w:ascii="Helvetica" w:hAnsi="Helvetica"/>
      <w:sz w:val="16"/>
    </w:rPr>
  </w:style>
  <w:style w:type="character" w:customStyle="1" w:styleId="BodyText1Char">
    <w:name w:val="BodyText1 Char"/>
    <w:link w:val="BodyText1"/>
    <w:rsid w:val="001B6C00"/>
    <w:rPr>
      <w:rFonts w:ascii="Helvetica" w:eastAsia="Times New Roman" w:hAnsi="Helvetica"/>
      <w:sz w:val="16"/>
      <w:szCs w:val="24"/>
    </w:rPr>
  </w:style>
  <w:style w:type="paragraph" w:customStyle="1" w:styleId="Bijschrift">
    <w:name w:val="Bijschrift"/>
    <w:aliases w:val="Char,caption"/>
    <w:basedOn w:val="Normal"/>
    <w:next w:val="Plattetekst"/>
    <w:link w:val="BijschriftChar"/>
    <w:qFormat/>
    <w:rsid w:val="00F06421"/>
    <w:pPr>
      <w:keepNext/>
      <w:keepLines/>
      <w:tabs>
        <w:tab w:val="left" w:pos="1418"/>
      </w:tabs>
      <w:ind w:left="1418" w:hanging="1418"/>
    </w:pPr>
    <w:rPr>
      <w:rFonts w:ascii="Times New Roman Bold" w:hAnsi="Times New Roman Bold"/>
      <w:b/>
    </w:rPr>
  </w:style>
  <w:style w:type="character" w:customStyle="1" w:styleId="BijschriftChar">
    <w:name w:val="Bijschrift Char"/>
    <w:aliases w:val="Char Char,caption Char"/>
    <w:link w:val="Bijschrift"/>
    <w:rsid w:val="00F06421"/>
    <w:rPr>
      <w:rFonts w:ascii="Times New Roman Bold" w:eastAsia="Times New Roman" w:hAnsi="Times New Roman Bold"/>
      <w:b/>
      <w:sz w:val="22"/>
      <w:szCs w:val="24"/>
      <w:lang w:eastAsia="en-US"/>
    </w:rPr>
  </w:style>
  <w:style w:type="character" w:customStyle="1" w:styleId="normaltextrun">
    <w:name w:val="normaltextrun"/>
    <w:rsid w:val="007D1BB2"/>
  </w:style>
  <w:style w:type="character" w:customStyle="1" w:styleId="findhit">
    <w:name w:val="findhit"/>
    <w:rsid w:val="007D1BB2"/>
  </w:style>
  <w:style w:type="character" w:customStyle="1" w:styleId="Nierozpoznanawzmianka1">
    <w:name w:val="Nierozpoznana wzmianka1"/>
    <w:uiPriority w:val="99"/>
    <w:semiHidden/>
    <w:unhideWhenUsed/>
    <w:rsid w:val="002C132A"/>
    <w:rPr>
      <w:color w:val="605E5C"/>
      <w:shd w:val="clear" w:color="auto" w:fill="E1DFDD"/>
    </w:rPr>
  </w:style>
  <w:style w:type="character" w:customStyle="1" w:styleId="GevolgdeHyperlink">
    <w:name w:val="GevolgdeHyperlink"/>
    <w:rsid w:val="00130061"/>
    <w:rPr>
      <w:color w:val="800080"/>
      <w:u w:val="single"/>
    </w:rPr>
  </w:style>
  <w:style w:type="character" w:customStyle="1" w:styleId="Kop1Char">
    <w:name w:val="Kop 1 Char"/>
    <w:link w:val="Kop1"/>
    <w:rsid w:val="00936EBD"/>
    <w:rPr>
      <w:rFonts w:eastAsia="Times New Roman"/>
      <w:b/>
      <w:caps/>
      <w:sz w:val="28"/>
      <w:szCs w:val="24"/>
      <w:lang w:eastAsia="de-DE"/>
    </w:rPr>
  </w:style>
  <w:style w:type="character" w:customStyle="1" w:styleId="Kop2Char">
    <w:name w:val="Kop 2 Char"/>
    <w:link w:val="Kop2"/>
    <w:rsid w:val="00936EBD"/>
    <w:rPr>
      <w:rFonts w:eastAsia="Times New Roman"/>
      <w:b/>
      <w:sz w:val="28"/>
      <w:szCs w:val="24"/>
      <w:lang w:eastAsia="en-US"/>
    </w:rPr>
  </w:style>
  <w:style w:type="character" w:customStyle="1" w:styleId="Kop3Char">
    <w:name w:val="Kop 3 Char"/>
    <w:link w:val="Kop3"/>
    <w:rsid w:val="00936EBD"/>
    <w:rPr>
      <w:rFonts w:eastAsia="Times New Roman"/>
      <w:b/>
      <w:sz w:val="22"/>
      <w:szCs w:val="24"/>
      <w:lang w:eastAsia="en-US"/>
    </w:rPr>
  </w:style>
  <w:style w:type="character" w:customStyle="1" w:styleId="Kop4Char">
    <w:name w:val="Kop 4 Char"/>
    <w:link w:val="Kop4"/>
    <w:rsid w:val="00936EBD"/>
    <w:rPr>
      <w:rFonts w:eastAsia="Times New Roman"/>
      <w:b/>
      <w:sz w:val="22"/>
      <w:szCs w:val="24"/>
      <w:lang w:eastAsia="en-US"/>
    </w:rPr>
  </w:style>
  <w:style w:type="character" w:customStyle="1" w:styleId="Kop5Char">
    <w:name w:val="Kop 5 Char"/>
    <w:link w:val="Kop5"/>
    <w:rsid w:val="00936EBD"/>
    <w:rPr>
      <w:rFonts w:eastAsia="Times New Roman"/>
      <w:b/>
      <w:sz w:val="22"/>
      <w:szCs w:val="24"/>
      <w:lang w:eastAsia="en-US"/>
    </w:rPr>
  </w:style>
  <w:style w:type="character" w:customStyle="1" w:styleId="Kop6Char">
    <w:name w:val="Kop 6 Char"/>
    <w:link w:val="Kop6"/>
    <w:rsid w:val="00936EBD"/>
    <w:rPr>
      <w:rFonts w:eastAsia="Times New Roman"/>
      <w:b/>
      <w:sz w:val="22"/>
      <w:szCs w:val="24"/>
      <w:lang w:eastAsia="en-US"/>
    </w:rPr>
  </w:style>
  <w:style w:type="character" w:customStyle="1" w:styleId="Kop7Char">
    <w:name w:val="Kop 7 Char"/>
    <w:link w:val="Kop7"/>
    <w:rsid w:val="00936EBD"/>
    <w:rPr>
      <w:rFonts w:eastAsia="Times New Roman"/>
      <w:b/>
      <w:sz w:val="24"/>
      <w:szCs w:val="24"/>
      <w:lang w:eastAsia="en-US"/>
    </w:rPr>
  </w:style>
  <w:style w:type="character" w:customStyle="1" w:styleId="Kop8Char">
    <w:name w:val="Kop 8 Char"/>
    <w:link w:val="Kop8"/>
    <w:rsid w:val="00936EBD"/>
    <w:rPr>
      <w:rFonts w:eastAsia="Times New Roman"/>
      <w:b/>
      <w:sz w:val="24"/>
      <w:szCs w:val="24"/>
      <w:lang w:eastAsia="en-US"/>
    </w:rPr>
  </w:style>
  <w:style w:type="character" w:customStyle="1" w:styleId="Kop9Char">
    <w:name w:val="Kop 9 Char"/>
    <w:link w:val="Kop9"/>
    <w:rsid w:val="00936EBD"/>
    <w:rPr>
      <w:rFonts w:eastAsia="Times New Roman"/>
      <w:b/>
      <w:sz w:val="24"/>
      <w:szCs w:val="24"/>
      <w:lang w:eastAsia="en-US"/>
    </w:rPr>
  </w:style>
  <w:style w:type="paragraph" w:customStyle="1" w:styleId="C-BodyText">
    <w:name w:val="C-Body Text"/>
    <w:link w:val="C-BodyTextChar"/>
    <w:qFormat/>
    <w:rsid w:val="00936EBD"/>
    <w:pPr>
      <w:spacing w:before="120" w:after="120" w:line="280" w:lineRule="atLeast"/>
    </w:pPr>
    <w:rPr>
      <w:rFonts w:eastAsia="Times New Roman"/>
      <w:sz w:val="24"/>
      <w:lang w:eastAsia="en-US"/>
    </w:rPr>
  </w:style>
  <w:style w:type="paragraph" w:customStyle="1" w:styleId="Inhopg1">
    <w:name w:val="Inhopg 1"/>
    <w:basedOn w:val="Normal"/>
    <w:autoRedefine/>
    <w:rsid w:val="00130061"/>
    <w:pPr>
      <w:tabs>
        <w:tab w:val="left" w:pos="425"/>
        <w:tab w:val="right" w:leader="dot" w:pos="9072"/>
      </w:tabs>
      <w:spacing w:after="60" w:line="300" w:lineRule="atLeast"/>
      <w:ind w:left="425" w:right="567" w:hanging="425"/>
      <w:contextualSpacing/>
    </w:pPr>
    <w:rPr>
      <w:rFonts w:ascii="Times New Roman Bold" w:eastAsia="MS Mincho" w:hAnsi="Times New Roman Bold"/>
      <w:b/>
      <w:caps/>
      <w:noProof/>
      <w:color w:val="0000FF"/>
      <w:szCs w:val="22"/>
    </w:rPr>
  </w:style>
  <w:style w:type="paragraph" w:customStyle="1" w:styleId="Inhopg2">
    <w:name w:val="Inhopg 2"/>
    <w:basedOn w:val="Normal"/>
    <w:autoRedefine/>
    <w:rsid w:val="00130061"/>
    <w:pPr>
      <w:tabs>
        <w:tab w:val="left" w:pos="992"/>
        <w:tab w:val="right" w:leader="dot" w:pos="9072"/>
      </w:tabs>
      <w:spacing w:after="60" w:line="300" w:lineRule="atLeast"/>
      <w:ind w:left="992" w:right="567" w:hanging="567"/>
      <w:contextualSpacing/>
    </w:pPr>
    <w:rPr>
      <w:rFonts w:ascii="Times New Roman Bold" w:eastAsia="MS Mincho" w:hAnsi="Times New Roman Bold"/>
      <w:b/>
      <w:noProof/>
      <w:color w:val="0000FF"/>
      <w:szCs w:val="22"/>
      <w:lang w:eastAsia="de-DE"/>
    </w:rPr>
  </w:style>
  <w:style w:type="paragraph" w:customStyle="1" w:styleId="Inhopg3">
    <w:name w:val="Inhopg 3"/>
    <w:basedOn w:val="Normal"/>
    <w:autoRedefine/>
    <w:rsid w:val="00130061"/>
    <w:pPr>
      <w:tabs>
        <w:tab w:val="left" w:pos="1701"/>
        <w:tab w:val="right" w:leader="dot" w:pos="9072"/>
      </w:tabs>
      <w:spacing w:after="60" w:line="300" w:lineRule="atLeast"/>
      <w:ind w:left="1701" w:right="567" w:hanging="709"/>
      <w:contextualSpacing/>
    </w:pPr>
    <w:rPr>
      <w:rFonts w:eastAsia="MS Mincho"/>
      <w:noProof/>
      <w:color w:val="0000FF"/>
      <w:lang w:eastAsia="de-DE"/>
    </w:rPr>
  </w:style>
  <w:style w:type="paragraph" w:customStyle="1" w:styleId="Inhopg4">
    <w:name w:val="Inhopg 4"/>
    <w:basedOn w:val="Normal"/>
    <w:autoRedefine/>
    <w:rsid w:val="00130061"/>
    <w:pPr>
      <w:tabs>
        <w:tab w:val="left" w:pos="2552"/>
        <w:tab w:val="right" w:leader="dot" w:pos="9072"/>
      </w:tabs>
      <w:spacing w:after="60" w:line="300" w:lineRule="atLeast"/>
      <w:ind w:left="2552" w:right="567" w:hanging="851"/>
      <w:contextualSpacing/>
    </w:pPr>
    <w:rPr>
      <w:rFonts w:eastAsia="MS Mincho"/>
      <w:noProof/>
      <w:color w:val="0000FF"/>
      <w:szCs w:val="22"/>
      <w:lang w:eastAsia="de-DE"/>
    </w:rPr>
  </w:style>
  <w:style w:type="paragraph" w:customStyle="1" w:styleId="C-Heading1">
    <w:name w:val="C-Heading 1"/>
    <w:next w:val="C-BodyText"/>
    <w:link w:val="C-Heading1Char"/>
    <w:rsid w:val="00936EBD"/>
    <w:pPr>
      <w:keepNext/>
      <w:pageBreakBefore/>
      <w:numPr>
        <w:numId w:val="2"/>
      </w:numPr>
      <w:spacing w:before="480" w:after="120"/>
      <w:outlineLvl w:val="0"/>
    </w:pPr>
    <w:rPr>
      <w:rFonts w:eastAsia="Times New Roman"/>
      <w:b/>
      <w:caps/>
      <w:sz w:val="28"/>
      <w:lang w:eastAsia="en-US"/>
    </w:rPr>
  </w:style>
  <w:style w:type="paragraph" w:customStyle="1" w:styleId="C-Heading2">
    <w:name w:val="C-Heading 2"/>
    <w:next w:val="C-BodyText"/>
    <w:rsid w:val="00936EBD"/>
    <w:pPr>
      <w:keepNext/>
      <w:numPr>
        <w:ilvl w:val="1"/>
        <w:numId w:val="2"/>
      </w:numPr>
      <w:spacing w:before="240"/>
      <w:outlineLvl w:val="1"/>
    </w:pPr>
    <w:rPr>
      <w:rFonts w:eastAsia="Times New Roman"/>
      <w:b/>
      <w:sz w:val="28"/>
      <w:lang w:eastAsia="en-US"/>
    </w:rPr>
  </w:style>
  <w:style w:type="paragraph" w:customStyle="1" w:styleId="C-Heading3">
    <w:name w:val="C-Heading 3"/>
    <w:next w:val="C-BodyText"/>
    <w:rsid w:val="00936EBD"/>
    <w:pPr>
      <w:keepNext/>
      <w:numPr>
        <w:ilvl w:val="2"/>
        <w:numId w:val="2"/>
      </w:numPr>
      <w:spacing w:before="240"/>
      <w:outlineLvl w:val="2"/>
    </w:pPr>
    <w:rPr>
      <w:rFonts w:eastAsia="Times New Roman"/>
      <w:b/>
      <w:sz w:val="24"/>
      <w:lang w:eastAsia="en-US"/>
    </w:rPr>
  </w:style>
  <w:style w:type="paragraph" w:customStyle="1" w:styleId="C-Heading4">
    <w:name w:val="C-Heading 4"/>
    <w:next w:val="C-BodyText"/>
    <w:rsid w:val="00936EBD"/>
    <w:pPr>
      <w:keepNext/>
      <w:numPr>
        <w:ilvl w:val="3"/>
        <w:numId w:val="2"/>
      </w:numPr>
      <w:spacing w:before="240"/>
      <w:outlineLvl w:val="3"/>
    </w:pPr>
    <w:rPr>
      <w:rFonts w:eastAsia="Times New Roman"/>
      <w:b/>
      <w:sz w:val="24"/>
      <w:lang w:eastAsia="en-US"/>
    </w:rPr>
  </w:style>
  <w:style w:type="paragraph" w:customStyle="1" w:styleId="C-Heading5">
    <w:name w:val="C-Heading 5"/>
    <w:next w:val="C-BodyText"/>
    <w:rsid w:val="00936EBD"/>
    <w:pPr>
      <w:keepNext/>
      <w:numPr>
        <w:ilvl w:val="4"/>
        <w:numId w:val="2"/>
      </w:numPr>
      <w:spacing w:before="240"/>
      <w:outlineLvl w:val="4"/>
    </w:pPr>
    <w:rPr>
      <w:rFonts w:eastAsia="Times New Roman"/>
      <w:b/>
      <w:sz w:val="24"/>
      <w:lang w:eastAsia="en-US"/>
    </w:rPr>
  </w:style>
  <w:style w:type="paragraph" w:customStyle="1" w:styleId="C-Heading6">
    <w:name w:val="C-Heading 6"/>
    <w:next w:val="C-BodyText"/>
    <w:rsid w:val="00936EBD"/>
    <w:pPr>
      <w:keepNext/>
      <w:numPr>
        <w:ilvl w:val="5"/>
        <w:numId w:val="2"/>
      </w:numPr>
      <w:tabs>
        <w:tab w:val="clear" w:pos="1080"/>
        <w:tab w:val="num" w:pos="1224"/>
      </w:tabs>
      <w:spacing w:before="240"/>
      <w:ind w:left="1224" w:hanging="1224"/>
      <w:outlineLvl w:val="5"/>
    </w:pPr>
    <w:rPr>
      <w:rFonts w:eastAsia="Times New Roman"/>
      <w:b/>
      <w:sz w:val="24"/>
      <w:lang w:eastAsia="en-US"/>
    </w:rPr>
  </w:style>
  <w:style w:type="paragraph" w:customStyle="1" w:styleId="C-BodyTextIndent">
    <w:name w:val="C-Body Text Indent"/>
    <w:rsid w:val="00936EBD"/>
    <w:pPr>
      <w:spacing w:before="120" w:after="120" w:line="280" w:lineRule="atLeast"/>
      <w:ind w:left="360"/>
    </w:pPr>
    <w:rPr>
      <w:rFonts w:eastAsia="Times New Roman"/>
      <w:sz w:val="24"/>
      <w:lang w:eastAsia="en-US"/>
    </w:rPr>
  </w:style>
  <w:style w:type="paragraph" w:customStyle="1" w:styleId="C-Bullet">
    <w:name w:val="C-Bullet"/>
    <w:rsid w:val="00936EBD"/>
    <w:pPr>
      <w:numPr>
        <w:numId w:val="7"/>
      </w:numPr>
      <w:spacing w:before="120" w:after="120" w:line="280" w:lineRule="atLeast"/>
    </w:pPr>
    <w:rPr>
      <w:rFonts w:eastAsia="Times New Roman"/>
      <w:sz w:val="24"/>
      <w:lang w:eastAsia="en-US"/>
    </w:rPr>
  </w:style>
  <w:style w:type="paragraph" w:customStyle="1" w:styleId="C-BulletIndented">
    <w:name w:val="C-Bullet Indented"/>
    <w:rsid w:val="00936EBD"/>
    <w:pPr>
      <w:numPr>
        <w:ilvl w:val="1"/>
        <w:numId w:val="7"/>
      </w:numPr>
      <w:spacing w:before="120" w:after="120" w:line="280" w:lineRule="atLeast"/>
    </w:pPr>
    <w:rPr>
      <w:rFonts w:eastAsia="Times New Roman" w:cs="Arial"/>
      <w:sz w:val="24"/>
      <w:lang w:eastAsia="en-US"/>
    </w:rPr>
  </w:style>
  <w:style w:type="paragraph" w:customStyle="1" w:styleId="C-TableHeader">
    <w:name w:val="C-Table Header"/>
    <w:next w:val="C-TableText"/>
    <w:rsid w:val="00936EBD"/>
    <w:pPr>
      <w:keepNext/>
      <w:spacing w:before="60" w:after="60"/>
    </w:pPr>
    <w:rPr>
      <w:rFonts w:eastAsia="Times New Roman"/>
      <w:b/>
      <w:sz w:val="22"/>
      <w:lang w:eastAsia="en-US"/>
    </w:rPr>
  </w:style>
  <w:style w:type="paragraph" w:customStyle="1" w:styleId="C-TableText">
    <w:name w:val="C-Table Text"/>
    <w:rsid w:val="00936EBD"/>
    <w:pPr>
      <w:spacing w:before="60" w:after="60"/>
    </w:pPr>
    <w:rPr>
      <w:rFonts w:eastAsia="Times New Roman"/>
      <w:sz w:val="22"/>
      <w:lang w:eastAsia="en-US"/>
    </w:rPr>
  </w:style>
  <w:style w:type="paragraph" w:customStyle="1" w:styleId="C-TableFootnote">
    <w:name w:val="C-Table Footnote"/>
    <w:next w:val="C-BodyText"/>
    <w:rsid w:val="00936EBD"/>
    <w:pPr>
      <w:tabs>
        <w:tab w:val="left" w:pos="144"/>
      </w:tabs>
      <w:ind w:left="144" w:hanging="144"/>
    </w:pPr>
    <w:rPr>
      <w:rFonts w:eastAsia="Times New Roman" w:cs="Arial"/>
      <w:sz w:val="24"/>
      <w:lang w:eastAsia="en-US"/>
    </w:rPr>
  </w:style>
  <w:style w:type="paragraph" w:customStyle="1" w:styleId="Inhopg5">
    <w:name w:val="Inhopg 5"/>
    <w:basedOn w:val="Normal"/>
    <w:autoRedefine/>
    <w:rsid w:val="00130061"/>
    <w:pPr>
      <w:tabs>
        <w:tab w:val="left" w:pos="2835"/>
        <w:tab w:val="right" w:leader="dot" w:pos="9072"/>
      </w:tabs>
      <w:spacing w:after="60" w:line="300" w:lineRule="atLeast"/>
      <w:ind w:left="2835" w:right="567" w:hanging="1134"/>
      <w:contextualSpacing/>
    </w:pPr>
    <w:rPr>
      <w:color w:val="0000FF"/>
    </w:rPr>
  </w:style>
  <w:style w:type="paragraph" w:customStyle="1" w:styleId="Inhopg6">
    <w:name w:val="Inhopg 6"/>
    <w:basedOn w:val="Normal"/>
    <w:autoRedefine/>
    <w:rsid w:val="00130061"/>
    <w:pPr>
      <w:tabs>
        <w:tab w:val="left" w:pos="3119"/>
        <w:tab w:val="right" w:leader="dot" w:pos="9072"/>
      </w:tabs>
      <w:spacing w:after="60" w:line="300" w:lineRule="atLeast"/>
      <w:ind w:left="3119" w:right="567" w:hanging="1418"/>
      <w:contextualSpacing/>
    </w:pPr>
    <w:rPr>
      <w:color w:val="0000FF"/>
    </w:rPr>
  </w:style>
  <w:style w:type="paragraph" w:customStyle="1" w:styleId="Inhopg7">
    <w:name w:val="Inhopg 7"/>
    <w:basedOn w:val="Normal"/>
    <w:next w:val="Normal"/>
    <w:autoRedefine/>
    <w:rsid w:val="00130061"/>
    <w:pPr>
      <w:ind w:left="1440"/>
    </w:pPr>
  </w:style>
  <w:style w:type="paragraph" w:customStyle="1" w:styleId="Inhopg8">
    <w:name w:val="Inhopg 8"/>
    <w:basedOn w:val="Inhopg1"/>
    <w:next w:val="C-BodyText"/>
    <w:rsid w:val="00936EBD"/>
    <w:rPr>
      <w:caps w:val="0"/>
    </w:rPr>
  </w:style>
  <w:style w:type="paragraph" w:customStyle="1" w:styleId="Inhopg9">
    <w:name w:val="Inhopg 9"/>
    <w:basedOn w:val="Inhopg1"/>
    <w:next w:val="C-BodyText"/>
    <w:rsid w:val="00936EBD"/>
    <w:rPr>
      <w:caps w:val="0"/>
    </w:rPr>
  </w:style>
  <w:style w:type="paragraph" w:customStyle="1" w:styleId="Lijstmetafbeeldingen">
    <w:name w:val="Lijst met afbeeldingen"/>
    <w:basedOn w:val="Normal"/>
    <w:rsid w:val="00130061"/>
    <w:pPr>
      <w:tabs>
        <w:tab w:val="left" w:pos="1418"/>
        <w:tab w:val="right" w:leader="dot" w:pos="9072"/>
      </w:tabs>
      <w:spacing w:after="60"/>
      <w:ind w:left="1418" w:right="567" w:hanging="1418"/>
    </w:pPr>
    <w:rPr>
      <w:color w:val="0000FF"/>
    </w:rPr>
  </w:style>
  <w:style w:type="paragraph" w:customStyle="1" w:styleId="C-TOCTitle">
    <w:name w:val="C-TOC Title"/>
    <w:next w:val="C-BodyText"/>
    <w:rsid w:val="00936EBD"/>
    <w:pPr>
      <w:spacing w:after="120"/>
      <w:jc w:val="center"/>
      <w:outlineLvl w:val="0"/>
    </w:pPr>
    <w:rPr>
      <w:rFonts w:eastAsia="Times New Roman"/>
      <w:b/>
      <w:caps/>
      <w:sz w:val="28"/>
      <w:szCs w:val="28"/>
      <w:lang w:eastAsia="en-US"/>
    </w:rPr>
  </w:style>
  <w:style w:type="paragraph" w:customStyle="1" w:styleId="C-CaptionContinued">
    <w:name w:val="C-Caption Continued"/>
    <w:next w:val="C-BodyText"/>
    <w:rsid w:val="00936EBD"/>
    <w:pPr>
      <w:keepNext/>
      <w:spacing w:before="120" w:after="120" w:line="280" w:lineRule="atLeast"/>
      <w:ind w:left="1440" w:hanging="1440"/>
    </w:pPr>
    <w:rPr>
      <w:rFonts w:eastAsia="Times New Roman" w:cs="Arial"/>
      <w:b/>
      <w:sz w:val="24"/>
      <w:lang w:eastAsia="en-US"/>
    </w:rPr>
  </w:style>
  <w:style w:type="paragraph" w:customStyle="1" w:styleId="C-NumberedList">
    <w:name w:val="C-Numbered List"/>
    <w:rsid w:val="00936EBD"/>
    <w:pPr>
      <w:numPr>
        <w:numId w:val="5"/>
      </w:numPr>
      <w:spacing w:before="120" w:after="120" w:line="280" w:lineRule="atLeast"/>
    </w:pPr>
    <w:rPr>
      <w:rFonts w:eastAsia="Times New Roman"/>
      <w:sz w:val="24"/>
      <w:lang w:eastAsia="en-US"/>
    </w:rPr>
  </w:style>
  <w:style w:type="paragraph" w:customStyle="1" w:styleId="C-InstructionText">
    <w:name w:val="C-Instruction Text"/>
    <w:rsid w:val="00936EBD"/>
    <w:pPr>
      <w:spacing w:before="120" w:after="120" w:line="280" w:lineRule="atLeast"/>
    </w:pPr>
    <w:rPr>
      <w:rFonts w:eastAsia="Times New Roman"/>
      <w:vanish/>
      <w:color w:val="FF0000"/>
      <w:sz w:val="24"/>
      <w:szCs w:val="24"/>
      <w:lang w:eastAsia="en-US"/>
    </w:rPr>
  </w:style>
  <w:style w:type="paragraph" w:customStyle="1" w:styleId="Kopbronvermelding">
    <w:name w:val="Kop bronvermelding"/>
    <w:basedOn w:val="Normal"/>
    <w:next w:val="Normal"/>
    <w:rsid w:val="00936EBD"/>
    <w:pPr>
      <w:spacing w:before="120"/>
    </w:pPr>
    <w:rPr>
      <w:rFonts w:ascii="Arial" w:hAnsi="Arial"/>
      <w:b/>
      <w:bCs/>
    </w:rPr>
  </w:style>
  <w:style w:type="paragraph" w:customStyle="1" w:styleId="C-Title">
    <w:name w:val="C-Title"/>
    <w:next w:val="C-BodyText"/>
    <w:rsid w:val="00936EBD"/>
    <w:pPr>
      <w:spacing w:after="120"/>
      <w:jc w:val="center"/>
    </w:pPr>
    <w:rPr>
      <w:rFonts w:eastAsia="Times New Roman"/>
      <w:b/>
      <w:caps/>
      <w:sz w:val="36"/>
      <w:lang w:eastAsia="en-US"/>
    </w:rPr>
  </w:style>
  <w:style w:type="paragraph" w:customStyle="1" w:styleId="C-Header">
    <w:name w:val="C-Header"/>
    <w:rsid w:val="00936EBD"/>
    <w:rPr>
      <w:rFonts w:eastAsia="Times New Roman"/>
      <w:sz w:val="24"/>
      <w:lang w:eastAsia="en-US"/>
    </w:rPr>
  </w:style>
  <w:style w:type="paragraph" w:customStyle="1" w:styleId="C-Footer">
    <w:name w:val="C-Footer"/>
    <w:rsid w:val="00936EBD"/>
    <w:rPr>
      <w:rFonts w:eastAsia="Times New Roman"/>
      <w:sz w:val="24"/>
      <w:lang w:eastAsia="en-US"/>
    </w:rPr>
  </w:style>
  <w:style w:type="paragraph" w:customStyle="1" w:styleId="C-Heading1non-numbered">
    <w:name w:val="C-Heading 1 (non-numbered)"/>
    <w:basedOn w:val="C-Heading1"/>
    <w:next w:val="C-BodyText"/>
    <w:rsid w:val="00936EBD"/>
    <w:pPr>
      <w:numPr>
        <w:numId w:val="0"/>
      </w:numPr>
      <w:tabs>
        <w:tab w:val="left" w:pos="1080"/>
      </w:tabs>
      <w:ind w:left="1080" w:hanging="1080"/>
    </w:pPr>
  </w:style>
  <w:style w:type="paragraph" w:customStyle="1" w:styleId="C-Heading2non-numbered">
    <w:name w:val="C-Heading 2 (non-numbered)"/>
    <w:basedOn w:val="C-Heading2"/>
    <w:next w:val="C-BodyText"/>
    <w:rsid w:val="00936EBD"/>
    <w:pPr>
      <w:numPr>
        <w:ilvl w:val="0"/>
        <w:numId w:val="0"/>
      </w:numPr>
      <w:tabs>
        <w:tab w:val="left" w:pos="1080"/>
      </w:tabs>
      <w:ind w:left="1080" w:hanging="1080"/>
    </w:pPr>
  </w:style>
  <w:style w:type="paragraph" w:customStyle="1" w:styleId="C-Heading3non-numbered">
    <w:name w:val="C-Heading 3 (non-numbered)"/>
    <w:basedOn w:val="C-Heading3"/>
    <w:next w:val="C-BodyText"/>
    <w:rsid w:val="00936EBD"/>
    <w:pPr>
      <w:numPr>
        <w:ilvl w:val="0"/>
        <w:numId w:val="0"/>
      </w:numPr>
      <w:tabs>
        <w:tab w:val="left" w:pos="1080"/>
      </w:tabs>
      <w:ind w:left="1080" w:hanging="1080"/>
    </w:pPr>
  </w:style>
  <w:style w:type="paragraph" w:customStyle="1" w:styleId="C-Heading4non-numbered">
    <w:name w:val="C-Heading 4 (non-numbered)"/>
    <w:basedOn w:val="C-Heading4"/>
    <w:next w:val="C-BodyText"/>
    <w:rsid w:val="00936EBD"/>
    <w:pPr>
      <w:numPr>
        <w:ilvl w:val="0"/>
        <w:numId w:val="0"/>
      </w:numPr>
      <w:tabs>
        <w:tab w:val="left" w:pos="1080"/>
      </w:tabs>
      <w:ind w:left="1080" w:hanging="1080"/>
    </w:pPr>
  </w:style>
  <w:style w:type="paragraph" w:customStyle="1" w:styleId="C-Heading5non-numbered">
    <w:name w:val="C-Heading 5 (non-numbered)"/>
    <w:basedOn w:val="C-Heading5"/>
    <w:next w:val="C-BodyText"/>
    <w:rsid w:val="00936EBD"/>
    <w:pPr>
      <w:numPr>
        <w:ilvl w:val="0"/>
        <w:numId w:val="0"/>
      </w:numPr>
      <w:tabs>
        <w:tab w:val="left" w:pos="1080"/>
      </w:tabs>
      <w:ind w:left="1080" w:hanging="1080"/>
    </w:pPr>
  </w:style>
  <w:style w:type="paragraph" w:customStyle="1" w:styleId="C-Heading6non-numbered">
    <w:name w:val="C-Heading 6 (non-numbered)"/>
    <w:basedOn w:val="C-Heading6"/>
    <w:next w:val="C-BodyText"/>
    <w:rsid w:val="00936EBD"/>
    <w:pPr>
      <w:numPr>
        <w:ilvl w:val="0"/>
        <w:numId w:val="0"/>
      </w:numPr>
      <w:tabs>
        <w:tab w:val="left" w:pos="1080"/>
      </w:tabs>
      <w:ind w:left="1080" w:hanging="1080"/>
    </w:pPr>
  </w:style>
  <w:style w:type="paragraph" w:customStyle="1" w:styleId="C-Heading1nopagebreak">
    <w:name w:val="C-Heading 1 (no page break)"/>
    <w:basedOn w:val="C-Heading1"/>
    <w:next w:val="C-BodyText"/>
    <w:rsid w:val="00936EBD"/>
    <w:pPr>
      <w:pageBreakBefore w:val="0"/>
    </w:pPr>
  </w:style>
  <w:style w:type="paragraph" w:customStyle="1" w:styleId="C-Heading1nopagebreak0">
    <w:name w:val="C-Heading 1 (no page break"/>
    <w:aliases w:val="non-numbered)"/>
    <w:basedOn w:val="C-Heading1non-numbered"/>
    <w:next w:val="C-BodyText"/>
    <w:rsid w:val="00936EBD"/>
    <w:pPr>
      <w:pageBreakBefore w:val="0"/>
    </w:pPr>
  </w:style>
  <w:style w:type="character" w:customStyle="1" w:styleId="HTML-toetsenbord">
    <w:name w:val="HTML-toetsenbord"/>
    <w:rsid w:val="00936EBD"/>
    <w:rPr>
      <w:rFonts w:ascii="Courier New" w:hAnsi="Courier New"/>
      <w:sz w:val="20"/>
      <w:szCs w:val="20"/>
    </w:rPr>
  </w:style>
  <w:style w:type="paragraph" w:customStyle="1" w:styleId="C-AlphabeticList">
    <w:name w:val="C-Alphabetic List"/>
    <w:rsid w:val="00936EBD"/>
    <w:pPr>
      <w:numPr>
        <w:ilvl w:val="1"/>
        <w:numId w:val="5"/>
      </w:numPr>
    </w:pPr>
    <w:rPr>
      <w:rFonts w:eastAsia="Times New Roman"/>
      <w:sz w:val="24"/>
      <w:lang w:eastAsia="en-US"/>
    </w:rPr>
  </w:style>
  <w:style w:type="paragraph" w:customStyle="1" w:styleId="C-Appendix">
    <w:name w:val="C-Appendix"/>
    <w:next w:val="C-BodyText"/>
    <w:rsid w:val="00936EBD"/>
    <w:pPr>
      <w:keepNext/>
      <w:pageBreakBefore/>
      <w:numPr>
        <w:numId w:val="3"/>
      </w:numPr>
      <w:spacing w:before="480" w:after="120"/>
      <w:outlineLvl w:val="0"/>
    </w:pPr>
    <w:rPr>
      <w:rFonts w:eastAsia="Times New Roman"/>
      <w:b/>
      <w:caps/>
      <w:sz w:val="28"/>
      <w:lang w:eastAsia="en-US"/>
    </w:rPr>
  </w:style>
  <w:style w:type="character" w:customStyle="1" w:styleId="C-Hyperlink">
    <w:name w:val="C-Hyperlink"/>
    <w:qFormat/>
    <w:rsid w:val="00936EBD"/>
    <w:rPr>
      <w:color w:val="0000FF"/>
    </w:rPr>
  </w:style>
  <w:style w:type="table" w:customStyle="1" w:styleId="C-Table">
    <w:name w:val="C-Table"/>
    <w:basedOn w:val="Standaardtabel"/>
    <w:rsid w:val="00936EBD"/>
    <w:rPr>
      <w:rFonts w:eastAsia="Times New Roman"/>
      <w:sz w:val="24"/>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character" w:customStyle="1" w:styleId="C-TableCallout">
    <w:name w:val="C-Table Callout"/>
    <w:rsid w:val="00936EBD"/>
    <w:rPr>
      <w:rFonts w:ascii="Times New Roman" w:hAnsi="Times New Roman"/>
      <w:dstrike w:val="0"/>
      <w:color w:val="auto"/>
      <w:spacing w:val="0"/>
      <w:w w:val="100"/>
      <w:position w:val="-1"/>
      <w:sz w:val="22"/>
      <w:szCs w:val="22"/>
      <w:u w:val="none"/>
      <w:effect w:val="none"/>
      <w:vertAlign w:val="superscript"/>
    </w:rPr>
  </w:style>
  <w:style w:type="paragraph" w:customStyle="1" w:styleId="Plattetekstinspringen">
    <w:name w:val="Platte tekst inspringen"/>
    <w:basedOn w:val="Normal"/>
    <w:link w:val="PlattetekstinspringenChar"/>
    <w:rsid w:val="00936EBD"/>
    <w:pPr>
      <w:spacing w:after="120"/>
      <w:ind w:left="360"/>
    </w:pPr>
  </w:style>
  <w:style w:type="character" w:customStyle="1" w:styleId="PlattetekstinspringenChar">
    <w:name w:val="Platte tekst inspringen Char"/>
    <w:link w:val="Plattetekstinspringen"/>
    <w:rsid w:val="00936EBD"/>
    <w:rPr>
      <w:rFonts w:eastAsia="Times New Roman"/>
      <w:sz w:val="24"/>
    </w:rPr>
  </w:style>
  <w:style w:type="paragraph" w:customStyle="1" w:styleId="Platteteksteersteinspringing2">
    <w:name w:val="Platte tekst eerste inspringing 2"/>
    <w:basedOn w:val="Plattetekstinspringen"/>
    <w:link w:val="Platteteksteersteinspringing2Char"/>
    <w:rsid w:val="00936EBD"/>
    <w:pPr>
      <w:ind w:firstLine="210"/>
    </w:pPr>
  </w:style>
  <w:style w:type="character" w:customStyle="1" w:styleId="Platteteksteersteinspringing2Char">
    <w:name w:val="Platte tekst eerste inspringing 2 Char"/>
    <w:basedOn w:val="PlattetekstinspringenChar"/>
    <w:link w:val="Platteteksteersteinspringing2"/>
    <w:rsid w:val="00936EBD"/>
    <w:rPr>
      <w:rFonts w:eastAsia="Times New Roman"/>
      <w:sz w:val="24"/>
    </w:rPr>
  </w:style>
  <w:style w:type="paragraph" w:customStyle="1" w:styleId="C-AppendixNumbered">
    <w:name w:val="C-Appendix (Numbered)"/>
    <w:basedOn w:val="C-Appendix"/>
    <w:next w:val="C-BodyText"/>
    <w:rsid w:val="00936EBD"/>
    <w:pPr>
      <w:numPr>
        <w:numId w:val="4"/>
      </w:numPr>
      <w:tabs>
        <w:tab w:val="left" w:pos="1987"/>
      </w:tabs>
      <w:ind w:left="1987" w:hanging="1987"/>
    </w:pPr>
  </w:style>
  <w:style w:type="paragraph" w:customStyle="1" w:styleId="C-Alphabetic">
    <w:name w:val="C-Alphabetic"/>
    <w:basedOn w:val="C-Heading1"/>
    <w:next w:val="C-BodyText"/>
    <w:link w:val="C-AlphabeticChar"/>
    <w:qFormat/>
    <w:rsid w:val="00936EBD"/>
    <w:pPr>
      <w:numPr>
        <w:numId w:val="6"/>
      </w:numPr>
      <w:tabs>
        <w:tab w:val="left" w:pos="1080"/>
      </w:tabs>
      <w:ind w:left="1080" w:hanging="1080"/>
    </w:pPr>
  </w:style>
  <w:style w:type="paragraph" w:customStyle="1" w:styleId="C-Footnote">
    <w:name w:val="C-Footnote"/>
    <w:basedOn w:val="C-TableFootnote"/>
    <w:qFormat/>
    <w:rsid w:val="00936EBD"/>
    <w:pPr>
      <w:ind w:left="0" w:firstLine="0"/>
    </w:pPr>
  </w:style>
  <w:style w:type="character" w:customStyle="1" w:styleId="C-Heading1Char">
    <w:name w:val="C-Heading 1 Char"/>
    <w:link w:val="C-Heading1"/>
    <w:rsid w:val="00936EBD"/>
    <w:rPr>
      <w:rFonts w:eastAsia="Times New Roman"/>
      <w:b/>
      <w:caps/>
      <w:sz w:val="28"/>
      <w:lang w:eastAsia="en-US"/>
    </w:rPr>
  </w:style>
  <w:style w:type="character" w:customStyle="1" w:styleId="C-AlphabeticChar">
    <w:name w:val="C-Alphabetic Char"/>
    <w:link w:val="C-Alphabetic"/>
    <w:rsid w:val="00936EBD"/>
    <w:rPr>
      <w:rFonts w:eastAsia="Times New Roman"/>
      <w:b/>
      <w:caps/>
      <w:sz w:val="28"/>
      <w:lang w:eastAsia="en-US"/>
    </w:rPr>
  </w:style>
  <w:style w:type="character" w:customStyle="1" w:styleId="C-BodyTextChar">
    <w:name w:val="C-Body Text Char"/>
    <w:link w:val="C-BodyText"/>
    <w:rsid w:val="00E71626"/>
    <w:rPr>
      <w:rFonts w:eastAsia="Times New Roman"/>
      <w:sz w:val="24"/>
    </w:rPr>
  </w:style>
  <w:style w:type="paragraph" w:customStyle="1" w:styleId="BoldHeading">
    <w:name w:val="Bold Heading"/>
    <w:basedOn w:val="Normal"/>
    <w:next w:val="Plattetekst"/>
    <w:rsid w:val="00130061"/>
    <w:pPr>
      <w:keepNext/>
      <w:keepLines/>
      <w:spacing w:after="120"/>
    </w:pPr>
    <w:rPr>
      <w:b/>
    </w:rPr>
  </w:style>
  <w:style w:type="paragraph" w:customStyle="1" w:styleId="FooterLandscape">
    <w:name w:val="Footer Landscape"/>
    <w:basedOn w:val="Plattetekst"/>
    <w:rsid w:val="00130061"/>
    <w:pPr>
      <w:tabs>
        <w:tab w:val="center" w:pos="6521"/>
        <w:tab w:val="right" w:pos="13041"/>
      </w:tabs>
      <w:spacing w:after="0"/>
    </w:pPr>
    <w:rPr>
      <w:sz w:val="20"/>
    </w:rPr>
  </w:style>
  <w:style w:type="paragraph" w:customStyle="1" w:styleId="HeaderLandscape">
    <w:name w:val="Header Landscape"/>
    <w:basedOn w:val="Plattetekst"/>
    <w:rsid w:val="00130061"/>
    <w:pPr>
      <w:tabs>
        <w:tab w:val="right" w:pos="13041"/>
      </w:tabs>
      <w:spacing w:after="0"/>
    </w:pPr>
    <w:rPr>
      <w:sz w:val="20"/>
    </w:rPr>
  </w:style>
  <w:style w:type="paragraph" w:customStyle="1" w:styleId="Heading5RA">
    <w:name w:val="Heading 5 RA"/>
    <w:basedOn w:val="Normal"/>
    <w:next w:val="Plattetekst"/>
    <w:rsid w:val="00130061"/>
    <w:pPr>
      <w:keepNext/>
      <w:numPr>
        <w:ilvl w:val="4"/>
        <w:numId w:val="12"/>
      </w:numPr>
      <w:tabs>
        <w:tab w:val="clear" w:pos="1077"/>
        <w:tab w:val="left" w:pos="1134"/>
      </w:tabs>
      <w:spacing w:after="120"/>
      <w:ind w:left="1134" w:hanging="1134"/>
      <w:outlineLvl w:val="4"/>
    </w:pPr>
    <w:rPr>
      <w:b/>
    </w:rPr>
  </w:style>
  <w:style w:type="paragraph" w:customStyle="1" w:styleId="Heading6RA">
    <w:name w:val="Heading 6 RA"/>
    <w:basedOn w:val="Normal"/>
    <w:next w:val="Plattetekst"/>
    <w:rsid w:val="00130061"/>
    <w:pPr>
      <w:keepNext/>
      <w:numPr>
        <w:ilvl w:val="5"/>
        <w:numId w:val="12"/>
      </w:numPr>
      <w:spacing w:after="120"/>
      <w:outlineLvl w:val="5"/>
    </w:pPr>
    <w:rPr>
      <w:b/>
    </w:rPr>
  </w:style>
  <w:style w:type="paragraph" w:customStyle="1" w:styleId="SectionTitlecenter14pt">
    <w:name w:val="Section Title (center) 14 pt"/>
    <w:basedOn w:val="Normal"/>
    <w:next w:val="Plattetekst"/>
    <w:rsid w:val="00130061"/>
    <w:pPr>
      <w:keepLines/>
      <w:tabs>
        <w:tab w:val="left" w:pos="720"/>
      </w:tabs>
      <w:spacing w:after="120"/>
      <w:ind w:left="720" w:hanging="720"/>
      <w:jc w:val="center"/>
    </w:pPr>
    <w:rPr>
      <w:b/>
      <w:sz w:val="28"/>
      <w:lang w:eastAsia="de-DE"/>
    </w:rPr>
  </w:style>
  <w:style w:type="paragraph" w:styleId="ListBullet">
    <w:name w:val="List Bullet"/>
    <w:basedOn w:val="Plattetekst"/>
    <w:rsid w:val="00130061"/>
    <w:pPr>
      <w:numPr>
        <w:numId w:val="10"/>
      </w:numPr>
    </w:pPr>
  </w:style>
  <w:style w:type="paragraph" w:customStyle="1" w:styleId="NOTEStyle1DocumentNotes">
    <w:name w:val="NOTE Style 1 (Document Notes)"/>
    <w:basedOn w:val="Normal"/>
    <w:next w:val="Plattetekst"/>
    <w:rsid w:val="00130061"/>
    <w:pPr>
      <w:spacing w:after="120"/>
    </w:pPr>
    <w:rPr>
      <w:b/>
      <w:i/>
      <w:color w:val="0000FF"/>
    </w:rPr>
  </w:style>
  <w:style w:type="paragraph" w:customStyle="1" w:styleId="NOTEStyle2GuidelineNotes">
    <w:name w:val="NOTE Style 2 (Guideline Notes)"/>
    <w:basedOn w:val="Normal"/>
    <w:next w:val="Plattetekst"/>
    <w:rsid w:val="00130061"/>
    <w:pPr>
      <w:spacing w:after="120"/>
    </w:pPr>
    <w:rPr>
      <w:b/>
      <w:i/>
      <w:color w:val="FF0000"/>
    </w:rPr>
  </w:style>
  <w:style w:type="paragraph" w:customStyle="1" w:styleId="CrossReferences">
    <w:name w:val="Cross References"/>
    <w:basedOn w:val="Plattetekst"/>
    <w:link w:val="CrossReferencesZchn"/>
    <w:qFormat/>
    <w:rsid w:val="00130061"/>
    <w:rPr>
      <w:color w:val="0000FF"/>
    </w:rPr>
  </w:style>
  <w:style w:type="paragraph" w:customStyle="1" w:styleId="ListBulletorNo2">
    <w:name w:val="List Bullet or No. (2)"/>
    <w:basedOn w:val="Normal"/>
    <w:rsid w:val="00130061"/>
    <w:pPr>
      <w:numPr>
        <w:numId w:val="13"/>
      </w:numPr>
    </w:pPr>
  </w:style>
  <w:style w:type="paragraph" w:customStyle="1" w:styleId="TableText09pt">
    <w:name w:val="TableText 09 pt"/>
    <w:basedOn w:val="Normal"/>
    <w:rsid w:val="00130061"/>
    <w:pPr>
      <w:spacing w:before="20" w:after="20"/>
    </w:pPr>
    <w:rPr>
      <w:rFonts w:cs="Arial"/>
      <w:sz w:val="18"/>
      <w:szCs w:val="26"/>
    </w:rPr>
  </w:style>
  <w:style w:type="paragraph" w:customStyle="1" w:styleId="TableText10pt">
    <w:name w:val="TableText 10 pt"/>
    <w:basedOn w:val="Normal"/>
    <w:rsid w:val="00130061"/>
    <w:pPr>
      <w:spacing w:before="60" w:after="60"/>
    </w:pPr>
    <w:rPr>
      <w:rFonts w:cs="Arial"/>
      <w:sz w:val="20"/>
      <w:szCs w:val="26"/>
    </w:rPr>
  </w:style>
  <w:style w:type="paragraph" w:customStyle="1" w:styleId="TableText11pt">
    <w:name w:val="TableText 11 pt"/>
    <w:basedOn w:val="Normal"/>
    <w:rsid w:val="00130061"/>
    <w:pPr>
      <w:spacing w:before="60" w:after="60"/>
    </w:pPr>
    <w:rPr>
      <w:rFonts w:cs="Arial"/>
      <w:szCs w:val="26"/>
    </w:rPr>
  </w:style>
  <w:style w:type="paragraph" w:customStyle="1" w:styleId="TableText12pt">
    <w:name w:val="TableText 12 pt"/>
    <w:basedOn w:val="Normal"/>
    <w:rsid w:val="00130061"/>
    <w:pPr>
      <w:spacing w:before="60" w:after="60"/>
    </w:pPr>
    <w:rPr>
      <w:rFonts w:cs="Arial"/>
      <w:szCs w:val="26"/>
    </w:rPr>
  </w:style>
  <w:style w:type="paragraph" w:customStyle="1" w:styleId="DocumentTitlecenter16pt">
    <w:name w:val="Document Title (center) 16 pt"/>
    <w:basedOn w:val="Normal"/>
    <w:next w:val="Plattetekst"/>
    <w:rsid w:val="00130061"/>
    <w:pPr>
      <w:keepLines/>
      <w:spacing w:after="120"/>
      <w:jc w:val="center"/>
    </w:pPr>
    <w:rPr>
      <w:b/>
      <w:kern w:val="32"/>
      <w:sz w:val="32"/>
    </w:rPr>
  </w:style>
  <w:style w:type="paragraph" w:customStyle="1" w:styleId="TableFootnote">
    <w:name w:val="TableFootnote"/>
    <w:basedOn w:val="Normal"/>
    <w:next w:val="Plattetekst"/>
    <w:rsid w:val="00130061"/>
    <w:pPr>
      <w:tabs>
        <w:tab w:val="left" w:pos="284"/>
      </w:tabs>
      <w:ind w:left="284" w:hanging="284"/>
    </w:pPr>
    <w:rPr>
      <w:sz w:val="20"/>
    </w:rPr>
  </w:style>
  <w:style w:type="paragraph" w:styleId="ListNumber">
    <w:name w:val="List Number"/>
    <w:basedOn w:val="Plattetekst"/>
    <w:rsid w:val="00130061"/>
    <w:pPr>
      <w:numPr>
        <w:numId w:val="11"/>
      </w:numPr>
    </w:pPr>
  </w:style>
  <w:style w:type="paragraph" w:customStyle="1" w:styleId="TableHeader-11pt">
    <w:name w:val="TableHeader-11 pt"/>
    <w:basedOn w:val="Normal"/>
    <w:rsid w:val="00130061"/>
    <w:pPr>
      <w:keepNext/>
      <w:keepLines/>
      <w:spacing w:before="60" w:after="60"/>
    </w:pPr>
    <w:rPr>
      <w:rFonts w:ascii="Times New Roman Bold" w:hAnsi="Times New Roman Bold"/>
      <w:b/>
    </w:rPr>
  </w:style>
  <w:style w:type="paragraph" w:customStyle="1" w:styleId="TableHeader-10pt">
    <w:name w:val="TableHeader-10 pt"/>
    <w:basedOn w:val="Normal"/>
    <w:rsid w:val="00130061"/>
    <w:pPr>
      <w:keepNext/>
      <w:keepLines/>
      <w:spacing w:before="20" w:after="20"/>
    </w:pPr>
    <w:rPr>
      <w:b/>
      <w:sz w:val="20"/>
    </w:rPr>
  </w:style>
  <w:style w:type="paragraph" w:customStyle="1" w:styleId="CTDSectionHeadingleft14pt">
    <w:name w:val="CTD Section Heading (left) 14 pt"/>
    <w:basedOn w:val="Normal"/>
    <w:next w:val="Plattetekst"/>
    <w:rsid w:val="00130061"/>
    <w:pPr>
      <w:keepNext/>
      <w:keepLines/>
      <w:spacing w:after="120"/>
      <w:ind w:left="992" w:hanging="992"/>
    </w:pPr>
    <w:rPr>
      <w:b/>
      <w:caps/>
      <w:sz w:val="28"/>
    </w:rPr>
  </w:style>
  <w:style w:type="paragraph" w:customStyle="1" w:styleId="TOC-HeadingStyle">
    <w:name w:val="TOC-Heading Style"/>
    <w:basedOn w:val="Normal"/>
    <w:next w:val="Plattetekst"/>
    <w:rsid w:val="00130061"/>
    <w:pPr>
      <w:keepNext/>
      <w:spacing w:after="120"/>
    </w:pPr>
    <w:rPr>
      <w:b/>
      <w:sz w:val="28"/>
    </w:rPr>
  </w:style>
  <w:style w:type="character" w:customStyle="1" w:styleId="CrossReferencesZchn">
    <w:name w:val="Cross References Zchn"/>
    <w:link w:val="CrossReferences"/>
    <w:rsid w:val="00130061"/>
    <w:rPr>
      <w:rFonts w:eastAsia="Times New Roman"/>
      <w:color w:val="0000FF"/>
      <w:sz w:val="24"/>
      <w:szCs w:val="24"/>
      <w:lang w:eastAsia="en-US"/>
    </w:rPr>
  </w:style>
  <w:style w:type="paragraph" w:customStyle="1" w:styleId="NormalBoldAgency">
    <w:name w:val="Normal Bold (Agency)"/>
    <w:basedOn w:val="NormalAgency"/>
    <w:qFormat/>
    <w:rsid w:val="008F6FB9"/>
    <w:pPr>
      <w:outlineLvl w:val="0"/>
    </w:pPr>
    <w:rPr>
      <w:rFonts w:ascii="Times New Roman Bold" w:hAnsi="Times New Roman Bold"/>
      <w:b/>
      <w:noProof/>
    </w:rPr>
  </w:style>
  <w:style w:type="paragraph" w:customStyle="1" w:styleId="NormalBoldFramedAgency">
    <w:name w:val="Normal Bold Framed (Agency)"/>
    <w:basedOn w:val="NormalBoldAgency"/>
    <w:qFormat/>
    <w:rsid w:val="00485C28"/>
    <w:pPr>
      <w:pBdr>
        <w:top w:val="single" w:sz="4" w:space="1" w:color="auto"/>
        <w:left w:val="single" w:sz="4" w:space="4" w:color="auto"/>
        <w:bottom w:val="single" w:sz="4" w:space="1" w:color="auto"/>
        <w:right w:val="single" w:sz="4" w:space="4" w:color="auto"/>
      </w:pBdr>
      <w:ind w:left="567" w:hanging="567"/>
    </w:pPr>
  </w:style>
  <w:style w:type="paragraph" w:styleId="CommentSubject">
    <w:name w:val="annotation subject"/>
    <w:basedOn w:val="CommentText"/>
    <w:next w:val="CommentText"/>
    <w:link w:val="CommentSubjectChar"/>
    <w:rsid w:val="00B23EE7"/>
    <w:rPr>
      <w:b/>
      <w:bCs/>
      <w:szCs w:val="20"/>
    </w:rPr>
  </w:style>
  <w:style w:type="character" w:customStyle="1" w:styleId="CommentSubjectChar">
    <w:name w:val="Comment Subject Char"/>
    <w:basedOn w:val="CommentTextChar"/>
    <w:link w:val="CommentSubject"/>
    <w:rsid w:val="00B23EE7"/>
    <w:rPr>
      <w:rFonts w:eastAsia="Times New Roman"/>
      <w:b/>
      <w:bCs/>
      <w:lang w:eastAsia="en-US"/>
    </w:rPr>
  </w:style>
  <w:style w:type="paragraph" w:styleId="BalloonText">
    <w:name w:val="Balloon Text"/>
    <w:basedOn w:val="Normal"/>
    <w:link w:val="BalloonTextChar"/>
    <w:rsid w:val="00B23EE7"/>
    <w:rPr>
      <w:rFonts w:ascii="Segoe UI" w:hAnsi="Segoe UI" w:cs="Segoe UI"/>
      <w:sz w:val="18"/>
      <w:szCs w:val="18"/>
    </w:rPr>
  </w:style>
  <w:style w:type="character" w:customStyle="1" w:styleId="BalloonTextChar">
    <w:name w:val="Balloon Text Char"/>
    <w:basedOn w:val="DefaultParagraphFont"/>
    <w:link w:val="BalloonText"/>
    <w:rsid w:val="00B23EE7"/>
    <w:rPr>
      <w:rFonts w:ascii="Segoe UI" w:eastAsia="Times New Roman" w:hAnsi="Segoe UI" w:cs="Segoe UI"/>
      <w:sz w:val="18"/>
      <w:szCs w:val="18"/>
      <w:lang w:eastAsia="en-US"/>
    </w:rPr>
  </w:style>
  <w:style w:type="character" w:customStyle="1" w:styleId="Heading1Char">
    <w:name w:val="Heading 1 Char"/>
    <w:basedOn w:val="DefaultParagraphFont"/>
    <w:link w:val="Heading1"/>
    <w:uiPriority w:val="9"/>
    <w:rsid w:val="00B14728"/>
    <w:rPr>
      <w:rFonts w:eastAsia="Times New Roman"/>
      <w:b/>
      <w:bCs/>
      <w:kern w:val="36"/>
      <w:sz w:val="48"/>
      <w:szCs w:val="48"/>
      <w:lang w:val="en-GB"/>
    </w:rPr>
  </w:style>
  <w:style w:type="paragraph" w:styleId="Revision">
    <w:name w:val="Revision"/>
    <w:hidden/>
    <w:uiPriority w:val="99"/>
    <w:semiHidden/>
    <w:rsid w:val="0069344A"/>
    <w:rPr>
      <w:rFonts w:eastAsia="Times New Roman"/>
      <w:sz w:val="24"/>
      <w:szCs w:val="24"/>
      <w:lang w:eastAsia="en-US"/>
    </w:rPr>
  </w:style>
  <w:style w:type="character" w:customStyle="1" w:styleId="tlid-translationtranslation">
    <w:name w:val="tlid-translation translation"/>
    <w:basedOn w:val="DefaultParagraphFont"/>
    <w:rsid w:val="00966548"/>
  </w:style>
  <w:style w:type="character" w:customStyle="1" w:styleId="DoNotTranslateExternal1">
    <w:name w:val="DoNotTranslateExternal1"/>
    <w:qFormat/>
    <w:rsid w:val="00F406A2"/>
    <w:rPr>
      <w:b/>
      <w:noProof/>
      <w:szCs w:val="22"/>
    </w:rPr>
  </w:style>
  <w:style w:type="paragraph" w:styleId="FootnoteText">
    <w:name w:val="footnote text"/>
    <w:basedOn w:val="Normal"/>
    <w:link w:val="FootnoteTextChar"/>
    <w:rsid w:val="002B278F"/>
    <w:rPr>
      <w:sz w:val="20"/>
      <w:szCs w:val="20"/>
    </w:rPr>
  </w:style>
  <w:style w:type="character" w:customStyle="1" w:styleId="FootnoteTextChar">
    <w:name w:val="Footnote Text Char"/>
    <w:basedOn w:val="DefaultParagraphFont"/>
    <w:link w:val="FootnoteText"/>
    <w:rsid w:val="002B278F"/>
    <w:rPr>
      <w:rFonts w:eastAsia="Times New Roman"/>
      <w:lang w:eastAsia="en-US"/>
    </w:rPr>
  </w:style>
  <w:style w:type="character" w:styleId="FootnoteReference">
    <w:name w:val="footnote reference"/>
    <w:basedOn w:val="DefaultParagraphFont"/>
    <w:rsid w:val="002B278F"/>
    <w:rPr>
      <w:vertAlign w:val="superscript"/>
    </w:rPr>
  </w:style>
  <w:style w:type="paragraph" w:styleId="Header">
    <w:name w:val="header"/>
    <w:basedOn w:val="Normal"/>
    <w:link w:val="HeaderChar"/>
    <w:rsid w:val="00822242"/>
    <w:pPr>
      <w:tabs>
        <w:tab w:val="center" w:pos="4513"/>
        <w:tab w:val="right" w:pos="9026"/>
      </w:tabs>
    </w:pPr>
  </w:style>
  <w:style w:type="character" w:customStyle="1" w:styleId="HeaderChar">
    <w:name w:val="Header Char"/>
    <w:basedOn w:val="DefaultParagraphFont"/>
    <w:link w:val="Header"/>
    <w:rsid w:val="00822242"/>
    <w:rPr>
      <w:rFonts w:eastAsia="Times New Roman"/>
      <w:sz w:val="24"/>
      <w:szCs w:val="24"/>
      <w:lang w:eastAsia="en-US"/>
    </w:rPr>
  </w:style>
  <w:style w:type="paragraph" w:styleId="Footer">
    <w:name w:val="footer"/>
    <w:basedOn w:val="Normal"/>
    <w:link w:val="FooterChar"/>
    <w:uiPriority w:val="99"/>
    <w:rsid w:val="00822242"/>
    <w:pPr>
      <w:tabs>
        <w:tab w:val="center" w:pos="4513"/>
        <w:tab w:val="right" w:pos="9026"/>
      </w:tabs>
    </w:pPr>
  </w:style>
  <w:style w:type="character" w:customStyle="1" w:styleId="FooterChar">
    <w:name w:val="Footer Char"/>
    <w:basedOn w:val="DefaultParagraphFont"/>
    <w:link w:val="Footer"/>
    <w:uiPriority w:val="99"/>
    <w:rsid w:val="00822242"/>
    <w:rPr>
      <w:rFonts w:eastAsia="Times New Roman"/>
      <w:sz w:val="24"/>
      <w:szCs w:val="24"/>
      <w:lang w:eastAsia="en-US"/>
    </w:rPr>
  </w:style>
  <w:style w:type="table" w:styleId="TableGrid">
    <w:name w:val="Table Grid"/>
    <w:basedOn w:val="TableNormal"/>
    <w:rsid w:val="00F6339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Agency">
    <w:name w:val="Heading 1 (Agency)"/>
    <w:basedOn w:val="Normal"/>
    <w:next w:val="BodytextAgency"/>
    <w:rsid w:val="00D50ECE"/>
    <w:pPr>
      <w:keepNext/>
      <w:numPr>
        <w:numId w:val="20"/>
      </w:numPr>
      <w:spacing w:before="280" w:after="220"/>
      <w:outlineLvl w:val="0"/>
    </w:pPr>
    <w:rPr>
      <w:rFonts w:ascii="Verdana" w:eastAsia="SimSun" w:hAnsi="Verdana" w:cs="Verdana"/>
      <w:b/>
      <w:bCs/>
      <w:kern w:val="32"/>
      <w:sz w:val="27"/>
      <w:szCs w:val="27"/>
      <w:lang w:val="en-GB" w:eastAsia="en-GB"/>
    </w:rPr>
  </w:style>
  <w:style w:type="paragraph" w:customStyle="1" w:styleId="Heading2Agency">
    <w:name w:val="Heading 2 (Agency)"/>
    <w:basedOn w:val="Normal"/>
    <w:next w:val="BodytextAgency"/>
    <w:rsid w:val="00D50ECE"/>
    <w:pPr>
      <w:keepNext/>
      <w:numPr>
        <w:ilvl w:val="1"/>
        <w:numId w:val="20"/>
      </w:numPr>
      <w:spacing w:before="280" w:after="220"/>
      <w:outlineLvl w:val="1"/>
    </w:pPr>
    <w:rPr>
      <w:rFonts w:ascii="Verdana" w:eastAsia="SimSun" w:hAnsi="Verdana" w:cs="Verdana"/>
      <w:b/>
      <w:bCs/>
      <w:i/>
      <w:iCs/>
      <w:kern w:val="32"/>
      <w:szCs w:val="22"/>
      <w:lang w:val="en-GB" w:eastAsia="en-GB"/>
    </w:rPr>
  </w:style>
  <w:style w:type="paragraph" w:customStyle="1" w:styleId="Heading3Agency">
    <w:name w:val="Heading 3 (Agency)"/>
    <w:basedOn w:val="Normal"/>
    <w:next w:val="BodytextAgency"/>
    <w:rsid w:val="00D50ECE"/>
    <w:pPr>
      <w:keepNext/>
      <w:numPr>
        <w:ilvl w:val="2"/>
        <w:numId w:val="20"/>
      </w:numPr>
      <w:spacing w:before="280" w:after="220"/>
      <w:outlineLvl w:val="2"/>
    </w:pPr>
    <w:rPr>
      <w:rFonts w:ascii="Verdana" w:eastAsia="SimSun" w:hAnsi="Verdana" w:cs="Verdana"/>
      <w:b/>
      <w:bCs/>
      <w:kern w:val="32"/>
      <w:szCs w:val="22"/>
      <w:lang w:val="en-GB" w:eastAsia="en-GB"/>
    </w:rPr>
  </w:style>
  <w:style w:type="paragraph" w:customStyle="1" w:styleId="Heading4Agency">
    <w:name w:val="Heading 4 (Agency)"/>
    <w:basedOn w:val="Heading3Agency"/>
    <w:next w:val="BodytextAgency"/>
    <w:rsid w:val="00D50ECE"/>
    <w:pPr>
      <w:numPr>
        <w:ilvl w:val="3"/>
      </w:numPr>
      <w:outlineLvl w:val="3"/>
    </w:pPr>
    <w:rPr>
      <w:i/>
      <w:iCs/>
      <w:sz w:val="18"/>
      <w:szCs w:val="18"/>
    </w:rPr>
  </w:style>
  <w:style w:type="paragraph" w:customStyle="1" w:styleId="Heading5Agency">
    <w:name w:val="Heading 5 (Agency)"/>
    <w:basedOn w:val="Heading4Agency"/>
    <w:next w:val="BodytextAgency"/>
    <w:rsid w:val="00D50ECE"/>
    <w:pPr>
      <w:numPr>
        <w:ilvl w:val="4"/>
      </w:numPr>
      <w:outlineLvl w:val="4"/>
    </w:pPr>
    <w:rPr>
      <w:i w:val="0"/>
      <w:iCs w:val="0"/>
    </w:rPr>
  </w:style>
  <w:style w:type="paragraph" w:customStyle="1" w:styleId="Heading6Agency">
    <w:name w:val="Heading 6 (Agency)"/>
    <w:basedOn w:val="Heading5Agency"/>
    <w:next w:val="BodytextAgency"/>
    <w:rsid w:val="00D50ECE"/>
    <w:pPr>
      <w:numPr>
        <w:ilvl w:val="5"/>
      </w:numPr>
      <w:outlineLvl w:val="5"/>
    </w:pPr>
  </w:style>
  <w:style w:type="paragraph" w:customStyle="1" w:styleId="Heading7Agency">
    <w:name w:val="Heading 7 (Agency)"/>
    <w:basedOn w:val="Heading6Agency"/>
    <w:next w:val="BodytextAgency"/>
    <w:rsid w:val="00D50ECE"/>
    <w:pPr>
      <w:numPr>
        <w:ilvl w:val="6"/>
      </w:numPr>
      <w:outlineLvl w:val="6"/>
    </w:pPr>
  </w:style>
  <w:style w:type="paragraph" w:customStyle="1" w:styleId="Heading8Agency">
    <w:name w:val="Heading 8 (Agency)"/>
    <w:basedOn w:val="Heading7Agency"/>
    <w:next w:val="BodytextAgency"/>
    <w:rsid w:val="00D50ECE"/>
    <w:pPr>
      <w:numPr>
        <w:ilvl w:val="7"/>
      </w:numPr>
      <w:outlineLvl w:val="7"/>
    </w:pPr>
  </w:style>
  <w:style w:type="paragraph" w:customStyle="1" w:styleId="Heading9Agency">
    <w:name w:val="Heading 9 (Agency)"/>
    <w:basedOn w:val="Heading8Agency"/>
    <w:next w:val="BodytextAgency"/>
    <w:rsid w:val="00D50ECE"/>
    <w:pPr>
      <w:numPr>
        <w:ilvl w:val="8"/>
      </w:numPr>
      <w:outlineLvl w:val="8"/>
    </w:pPr>
  </w:style>
  <w:style w:type="paragraph" w:styleId="ListParagraph">
    <w:name w:val="List Paragraph"/>
    <w:basedOn w:val="Normal"/>
    <w:link w:val="ListParagraphChar"/>
    <w:uiPriority w:val="1"/>
    <w:qFormat/>
    <w:rsid w:val="001249D6"/>
    <w:pPr>
      <w:ind w:left="720"/>
      <w:contextualSpacing/>
    </w:pPr>
  </w:style>
  <w:style w:type="paragraph" w:customStyle="1" w:styleId="Kop11">
    <w:name w:val="Kop 11"/>
    <w:basedOn w:val="Normal"/>
    <w:next w:val="Normal"/>
    <w:qFormat/>
    <w:rsid w:val="009F69B6"/>
    <w:pPr>
      <w:keepNext/>
      <w:tabs>
        <w:tab w:val="left" w:pos="567"/>
      </w:tabs>
      <w:spacing w:before="120" w:after="120"/>
      <w:ind w:left="567" w:hanging="567"/>
      <w:outlineLvl w:val="0"/>
    </w:pPr>
    <w:rPr>
      <w:b/>
      <w:caps/>
      <w:sz w:val="28"/>
      <w:lang w:val="en-US" w:eastAsia="de-DE"/>
    </w:rPr>
  </w:style>
  <w:style w:type="paragraph" w:customStyle="1" w:styleId="Kop21">
    <w:name w:val="Kop 21"/>
    <w:basedOn w:val="Normal"/>
    <w:next w:val="Normal"/>
    <w:qFormat/>
    <w:rsid w:val="009F69B6"/>
    <w:pPr>
      <w:keepNext/>
      <w:tabs>
        <w:tab w:val="left" w:pos="709"/>
      </w:tabs>
      <w:spacing w:before="120" w:after="120"/>
      <w:ind w:left="709" w:hanging="709"/>
      <w:outlineLvl w:val="1"/>
    </w:pPr>
    <w:rPr>
      <w:b/>
      <w:sz w:val="28"/>
      <w:lang w:val="en-US"/>
    </w:rPr>
  </w:style>
  <w:style w:type="paragraph" w:customStyle="1" w:styleId="Kop31">
    <w:name w:val="Kop 31"/>
    <w:basedOn w:val="Normal"/>
    <w:next w:val="Normal"/>
    <w:qFormat/>
    <w:rsid w:val="009F69B6"/>
    <w:pPr>
      <w:keepNext/>
      <w:tabs>
        <w:tab w:val="left" w:pos="851"/>
      </w:tabs>
      <w:spacing w:before="120" w:after="120"/>
      <w:ind w:left="851" w:hanging="851"/>
      <w:outlineLvl w:val="2"/>
    </w:pPr>
    <w:rPr>
      <w:b/>
      <w:sz w:val="24"/>
      <w:lang w:val="en-US"/>
    </w:rPr>
  </w:style>
  <w:style w:type="paragraph" w:customStyle="1" w:styleId="Kop41">
    <w:name w:val="Kop 41"/>
    <w:basedOn w:val="Normal"/>
    <w:next w:val="Normal"/>
    <w:qFormat/>
    <w:rsid w:val="009F69B6"/>
    <w:pPr>
      <w:keepNext/>
      <w:tabs>
        <w:tab w:val="left" w:pos="992"/>
      </w:tabs>
      <w:spacing w:after="120"/>
      <w:ind w:left="992" w:hanging="992"/>
      <w:outlineLvl w:val="3"/>
    </w:pPr>
    <w:rPr>
      <w:b/>
      <w:sz w:val="24"/>
      <w:lang w:val="en-US"/>
    </w:rPr>
  </w:style>
  <w:style w:type="character" w:customStyle="1" w:styleId="ListParagraphChar">
    <w:name w:val="List Paragraph Char"/>
    <w:link w:val="ListParagraph"/>
    <w:uiPriority w:val="34"/>
    <w:locked/>
    <w:rsid w:val="009F69B6"/>
    <w:rPr>
      <w:rFonts w:eastAsia="Times New Roman"/>
      <w:sz w:val="22"/>
      <w:szCs w:val="24"/>
      <w:lang w:eastAsia="en-US"/>
    </w:rPr>
  </w:style>
  <w:style w:type="paragraph" w:customStyle="1" w:styleId="Standaard1">
    <w:name w:val="Standaard1"/>
    <w:qFormat/>
    <w:rsid w:val="00827273"/>
    <w:rPr>
      <w:rFonts w:eastAsia="Times New Roman"/>
      <w:sz w:val="24"/>
      <w:szCs w:val="24"/>
      <w:lang w:val="en-US" w:eastAsia="en-US"/>
    </w:rPr>
  </w:style>
  <w:style w:type="table" w:customStyle="1" w:styleId="Tabelraster1">
    <w:name w:val="Tabelraster1"/>
    <w:basedOn w:val="TableNormal"/>
    <w:uiPriority w:val="39"/>
    <w:rsid w:val="00883FCA"/>
    <w:pPr>
      <w:spacing w:before="20" w:after="20"/>
    </w:pPr>
    <w:rPr>
      <w:rFonts w:eastAsia="Times New Roman"/>
      <w:lang w:val="en-US" w:eastAsia="en-US"/>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character" w:customStyle="1" w:styleId="CommentTextChar1">
    <w:name w:val="Comment Text Char1"/>
    <w:aliases w:val="- H19 Char1,Annotationtext Char1,Char1 Char1"/>
    <w:uiPriority w:val="99"/>
    <w:rsid w:val="00883FCA"/>
    <w:rPr>
      <w:rFonts w:eastAsia="Times New Roman"/>
      <w:lang w:eastAsia="en-US"/>
    </w:rPr>
  </w:style>
  <w:style w:type="paragraph" w:customStyle="1" w:styleId="Text">
    <w:name w:val="Text"/>
    <w:aliases w:val="Graphic,Graphic Char Char,Graphic Char Char Char Char Char,Graphic Char Char Char Char Char Char Char C,notic,Text_10394,non tochic,本文,JP Body Text"/>
    <w:basedOn w:val="Normal"/>
    <w:link w:val="TextChar"/>
    <w:qFormat/>
    <w:rsid w:val="00883FCA"/>
    <w:pPr>
      <w:spacing w:before="120"/>
      <w:jc w:val="both"/>
    </w:pPr>
    <w:rPr>
      <w:rFonts w:eastAsia="MS Mincho"/>
      <w:sz w:val="24"/>
      <w:szCs w:val="20"/>
      <w:lang w:val="en-US" w:eastAsia="zh-CN"/>
    </w:rPr>
  </w:style>
  <w:style w:type="character" w:customStyle="1" w:styleId="TextChar">
    <w:name w:val="Text Char"/>
    <w:link w:val="Text"/>
    <w:rsid w:val="00883FCA"/>
    <w:rPr>
      <w:rFonts w:eastAsia="MS Mincho"/>
      <w:sz w:val="24"/>
      <w:lang w:val="en-US" w:eastAsia="zh-CN"/>
    </w:rPr>
  </w:style>
  <w:style w:type="paragraph" w:styleId="Caption">
    <w:name w:val="caption"/>
    <w:basedOn w:val="Standaard1"/>
    <w:next w:val="Normal"/>
    <w:link w:val="CaptionChar"/>
    <w:qFormat/>
    <w:rsid w:val="004557CB"/>
    <w:pPr>
      <w:keepNext/>
      <w:keepLines/>
      <w:tabs>
        <w:tab w:val="left" w:pos="1418"/>
      </w:tabs>
      <w:ind w:left="1418" w:hanging="1418"/>
    </w:pPr>
    <w:rPr>
      <w:rFonts w:ascii="Times New Roman Bold" w:hAnsi="Times New Roman Bold"/>
      <w:b/>
      <w:sz w:val="22"/>
    </w:rPr>
  </w:style>
  <w:style w:type="character" w:customStyle="1" w:styleId="CaptionChar">
    <w:name w:val="Caption Char"/>
    <w:link w:val="Caption"/>
    <w:rsid w:val="004557CB"/>
    <w:rPr>
      <w:rFonts w:ascii="Times New Roman Bold" w:eastAsia="Times New Roman" w:hAnsi="Times New Roman Bold"/>
      <w:b/>
      <w:sz w:val="22"/>
      <w:szCs w:val="24"/>
      <w:lang w:val="en-US" w:eastAsia="en-US"/>
    </w:rPr>
  </w:style>
  <w:style w:type="paragraph" w:styleId="NormalWeb">
    <w:name w:val="Normal (Web)"/>
    <w:basedOn w:val="Normal"/>
    <w:uiPriority w:val="99"/>
    <w:semiHidden/>
    <w:unhideWhenUsed/>
    <w:rsid w:val="00281D28"/>
    <w:pPr>
      <w:spacing w:before="100" w:beforeAutospacing="1" w:after="100" w:afterAutospacing="1"/>
    </w:pPr>
    <w:rPr>
      <w:sz w:val="24"/>
      <w:lang w:eastAsia="pl-PL"/>
    </w:rPr>
  </w:style>
  <w:style w:type="paragraph" w:customStyle="1" w:styleId="No-numheading3Agency">
    <w:name w:val="No-num heading 3 (Agency)"/>
    <w:basedOn w:val="Normal"/>
    <w:next w:val="BodytextAgency"/>
    <w:link w:val="No-numheading3AgencyChar"/>
    <w:qFormat/>
    <w:rsid w:val="00134932"/>
    <w:pPr>
      <w:keepNext/>
      <w:spacing w:before="280" w:after="220"/>
      <w:outlineLvl w:val="2"/>
    </w:pPr>
    <w:rPr>
      <w:rFonts w:ascii="Verdana" w:eastAsia="SimSun" w:hAnsi="Verdana"/>
      <w:b/>
      <w:kern w:val="32"/>
      <w:szCs w:val="20"/>
      <w:lang w:eastAsia="pl-PL"/>
    </w:rPr>
  </w:style>
  <w:style w:type="character" w:customStyle="1" w:styleId="No-numheading3AgencyChar">
    <w:name w:val="No-num heading 3 (Agency) Char"/>
    <w:link w:val="No-numheading3Agency"/>
    <w:locked/>
    <w:rsid w:val="00134932"/>
    <w:rPr>
      <w:rFonts w:ascii="Verdana" w:hAnsi="Verdana"/>
      <w:b/>
      <w:kern w:val="32"/>
      <w:sz w:val="22"/>
      <w:lang w:eastAsia="pl-PL"/>
    </w:rPr>
  </w:style>
  <w:style w:type="paragraph" w:customStyle="1" w:styleId="Table">
    <w:name w:val="Table"/>
    <w:aliases w:val="(Complex) Arial,10 pt,10 pt  Bold,9 pt,9pt,After:  0 pt,Auto,Before:  0 pt,Bold,Comment + (Latin) Courier New,Courier New,Normal + (Latin) Arial,Normal + Courier New,Not Italic,Table + (Latin) Courier New,Table pt,legendpt,table text 10 pt + Arial"/>
    <w:basedOn w:val="Normal"/>
    <w:link w:val="TableChar"/>
    <w:qFormat/>
    <w:rsid w:val="00A34C40"/>
    <w:pPr>
      <w:keepLines/>
      <w:tabs>
        <w:tab w:val="left" w:pos="284"/>
      </w:tabs>
      <w:spacing w:before="40" w:after="20"/>
    </w:pPr>
    <w:rPr>
      <w:rFonts w:ascii="Arial" w:eastAsia="MS Mincho" w:hAnsi="Arial" w:cs="Arial"/>
      <w:sz w:val="20"/>
      <w:lang w:val="en-US" w:eastAsia="zh-CN"/>
    </w:rPr>
  </w:style>
  <w:style w:type="character" w:customStyle="1" w:styleId="TableChar">
    <w:name w:val="Table Char"/>
    <w:aliases w:val="10 pt  Bold Char,10 pt Char,9 Char,9 pt Char,9pt Char,Be... Char,Bold Char,Hanging:  0.67&quot; Char,Italic Char,Justified Char,Left:  0&quot; Char,Normal + (Latin) Arial Char,Normal + Courier New Char,Table pt Char,table text 10 pt + Arial Char"/>
    <w:link w:val="Table"/>
    <w:rsid w:val="00A34C40"/>
    <w:rPr>
      <w:rFonts w:ascii="Arial" w:eastAsia="MS Mincho" w:hAnsi="Arial" w:cs="Arial"/>
      <w:szCs w:val="24"/>
      <w:lang w:val="en-US" w:eastAsia="zh-CN"/>
    </w:rPr>
  </w:style>
  <w:style w:type="character" w:customStyle="1" w:styleId="Heading2Char">
    <w:name w:val="Heading 2 Char"/>
    <w:basedOn w:val="DefaultParagraphFont"/>
    <w:link w:val="Heading2"/>
    <w:rsid w:val="004635E9"/>
    <w:rPr>
      <w:rFonts w:asciiTheme="majorHAnsi" w:eastAsiaTheme="majorEastAsia" w:hAnsiTheme="majorHAnsi" w:cstheme="majorBidi"/>
      <w:color w:val="2F5496" w:themeColor="accent1" w:themeShade="BF"/>
      <w:sz w:val="26"/>
      <w:szCs w:val="26"/>
      <w:lang w:eastAsia="en-US"/>
    </w:rPr>
  </w:style>
  <w:style w:type="character" w:styleId="Strong">
    <w:name w:val="Strong"/>
    <w:basedOn w:val="DefaultParagraphFont"/>
    <w:uiPriority w:val="22"/>
    <w:qFormat/>
    <w:rsid w:val="00A5543D"/>
    <w:rPr>
      <w:b/>
      <w:bCs/>
    </w:rPr>
  </w:style>
  <w:style w:type="character" w:customStyle="1" w:styleId="Nierozpoznanawzmianka2">
    <w:name w:val="Nierozpoznana wzmianka2"/>
    <w:basedOn w:val="DefaultParagraphFont"/>
    <w:uiPriority w:val="99"/>
    <w:semiHidden/>
    <w:unhideWhenUsed/>
    <w:rsid w:val="003B2ACF"/>
    <w:rPr>
      <w:color w:val="605E5C"/>
      <w:shd w:val="clear" w:color="auto" w:fill="E1DFDD"/>
    </w:rPr>
  </w:style>
  <w:style w:type="character" w:styleId="PageNumber">
    <w:name w:val="page number"/>
    <w:basedOn w:val="DefaultParagraphFont"/>
    <w:uiPriority w:val="99"/>
    <w:rsid w:val="00371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23">
      <w:bodyDiv w:val="1"/>
      <w:marLeft w:val="0"/>
      <w:marRight w:val="0"/>
      <w:marTop w:val="0"/>
      <w:marBottom w:val="0"/>
      <w:divBdr>
        <w:top w:val="none" w:sz="0" w:space="0" w:color="auto"/>
        <w:left w:val="none" w:sz="0" w:space="0" w:color="auto"/>
        <w:bottom w:val="none" w:sz="0" w:space="0" w:color="auto"/>
        <w:right w:val="none" w:sz="0" w:space="0" w:color="auto"/>
      </w:divBdr>
    </w:div>
    <w:div w:id="13459216">
      <w:bodyDiv w:val="1"/>
      <w:marLeft w:val="0"/>
      <w:marRight w:val="0"/>
      <w:marTop w:val="0"/>
      <w:marBottom w:val="0"/>
      <w:divBdr>
        <w:top w:val="none" w:sz="0" w:space="0" w:color="auto"/>
        <w:left w:val="none" w:sz="0" w:space="0" w:color="auto"/>
        <w:bottom w:val="none" w:sz="0" w:space="0" w:color="auto"/>
        <w:right w:val="none" w:sz="0" w:space="0" w:color="auto"/>
      </w:divBdr>
    </w:div>
    <w:div w:id="37946368">
      <w:bodyDiv w:val="1"/>
      <w:marLeft w:val="0"/>
      <w:marRight w:val="0"/>
      <w:marTop w:val="0"/>
      <w:marBottom w:val="0"/>
      <w:divBdr>
        <w:top w:val="none" w:sz="0" w:space="0" w:color="auto"/>
        <w:left w:val="none" w:sz="0" w:space="0" w:color="auto"/>
        <w:bottom w:val="none" w:sz="0" w:space="0" w:color="auto"/>
        <w:right w:val="none" w:sz="0" w:space="0" w:color="auto"/>
      </w:divBdr>
    </w:div>
    <w:div w:id="103426548">
      <w:bodyDiv w:val="1"/>
      <w:marLeft w:val="0"/>
      <w:marRight w:val="0"/>
      <w:marTop w:val="0"/>
      <w:marBottom w:val="0"/>
      <w:divBdr>
        <w:top w:val="none" w:sz="0" w:space="0" w:color="auto"/>
        <w:left w:val="none" w:sz="0" w:space="0" w:color="auto"/>
        <w:bottom w:val="none" w:sz="0" w:space="0" w:color="auto"/>
        <w:right w:val="none" w:sz="0" w:space="0" w:color="auto"/>
      </w:divBdr>
    </w:div>
    <w:div w:id="204947169">
      <w:bodyDiv w:val="1"/>
      <w:marLeft w:val="0"/>
      <w:marRight w:val="0"/>
      <w:marTop w:val="0"/>
      <w:marBottom w:val="0"/>
      <w:divBdr>
        <w:top w:val="none" w:sz="0" w:space="0" w:color="auto"/>
        <w:left w:val="none" w:sz="0" w:space="0" w:color="auto"/>
        <w:bottom w:val="none" w:sz="0" w:space="0" w:color="auto"/>
        <w:right w:val="none" w:sz="0" w:space="0" w:color="auto"/>
      </w:divBdr>
    </w:div>
    <w:div w:id="248513539">
      <w:bodyDiv w:val="1"/>
      <w:marLeft w:val="0"/>
      <w:marRight w:val="0"/>
      <w:marTop w:val="0"/>
      <w:marBottom w:val="0"/>
      <w:divBdr>
        <w:top w:val="none" w:sz="0" w:space="0" w:color="auto"/>
        <w:left w:val="none" w:sz="0" w:space="0" w:color="auto"/>
        <w:bottom w:val="none" w:sz="0" w:space="0" w:color="auto"/>
        <w:right w:val="none" w:sz="0" w:space="0" w:color="auto"/>
      </w:divBdr>
    </w:div>
    <w:div w:id="289557230">
      <w:bodyDiv w:val="1"/>
      <w:marLeft w:val="0"/>
      <w:marRight w:val="0"/>
      <w:marTop w:val="0"/>
      <w:marBottom w:val="0"/>
      <w:divBdr>
        <w:top w:val="none" w:sz="0" w:space="0" w:color="auto"/>
        <w:left w:val="none" w:sz="0" w:space="0" w:color="auto"/>
        <w:bottom w:val="none" w:sz="0" w:space="0" w:color="auto"/>
        <w:right w:val="none" w:sz="0" w:space="0" w:color="auto"/>
      </w:divBdr>
    </w:div>
    <w:div w:id="296377667">
      <w:bodyDiv w:val="1"/>
      <w:marLeft w:val="0"/>
      <w:marRight w:val="0"/>
      <w:marTop w:val="0"/>
      <w:marBottom w:val="0"/>
      <w:divBdr>
        <w:top w:val="none" w:sz="0" w:space="0" w:color="auto"/>
        <w:left w:val="none" w:sz="0" w:space="0" w:color="auto"/>
        <w:bottom w:val="none" w:sz="0" w:space="0" w:color="auto"/>
        <w:right w:val="none" w:sz="0" w:space="0" w:color="auto"/>
      </w:divBdr>
    </w:div>
    <w:div w:id="306322747">
      <w:bodyDiv w:val="1"/>
      <w:marLeft w:val="0"/>
      <w:marRight w:val="0"/>
      <w:marTop w:val="0"/>
      <w:marBottom w:val="0"/>
      <w:divBdr>
        <w:top w:val="none" w:sz="0" w:space="0" w:color="auto"/>
        <w:left w:val="none" w:sz="0" w:space="0" w:color="auto"/>
        <w:bottom w:val="none" w:sz="0" w:space="0" w:color="auto"/>
        <w:right w:val="none" w:sz="0" w:space="0" w:color="auto"/>
      </w:divBdr>
    </w:div>
    <w:div w:id="327369526">
      <w:bodyDiv w:val="1"/>
      <w:marLeft w:val="0"/>
      <w:marRight w:val="0"/>
      <w:marTop w:val="0"/>
      <w:marBottom w:val="0"/>
      <w:divBdr>
        <w:top w:val="none" w:sz="0" w:space="0" w:color="auto"/>
        <w:left w:val="none" w:sz="0" w:space="0" w:color="auto"/>
        <w:bottom w:val="none" w:sz="0" w:space="0" w:color="auto"/>
        <w:right w:val="none" w:sz="0" w:space="0" w:color="auto"/>
      </w:divBdr>
    </w:div>
    <w:div w:id="367099134">
      <w:bodyDiv w:val="1"/>
      <w:marLeft w:val="0"/>
      <w:marRight w:val="0"/>
      <w:marTop w:val="0"/>
      <w:marBottom w:val="0"/>
      <w:divBdr>
        <w:top w:val="none" w:sz="0" w:space="0" w:color="auto"/>
        <w:left w:val="none" w:sz="0" w:space="0" w:color="auto"/>
        <w:bottom w:val="none" w:sz="0" w:space="0" w:color="auto"/>
        <w:right w:val="none" w:sz="0" w:space="0" w:color="auto"/>
      </w:divBdr>
    </w:div>
    <w:div w:id="371686975">
      <w:bodyDiv w:val="1"/>
      <w:marLeft w:val="0"/>
      <w:marRight w:val="0"/>
      <w:marTop w:val="0"/>
      <w:marBottom w:val="0"/>
      <w:divBdr>
        <w:top w:val="none" w:sz="0" w:space="0" w:color="auto"/>
        <w:left w:val="none" w:sz="0" w:space="0" w:color="auto"/>
        <w:bottom w:val="none" w:sz="0" w:space="0" w:color="auto"/>
        <w:right w:val="none" w:sz="0" w:space="0" w:color="auto"/>
      </w:divBdr>
    </w:div>
    <w:div w:id="465585661">
      <w:bodyDiv w:val="1"/>
      <w:marLeft w:val="0"/>
      <w:marRight w:val="0"/>
      <w:marTop w:val="0"/>
      <w:marBottom w:val="0"/>
      <w:divBdr>
        <w:top w:val="none" w:sz="0" w:space="0" w:color="auto"/>
        <w:left w:val="none" w:sz="0" w:space="0" w:color="auto"/>
        <w:bottom w:val="none" w:sz="0" w:space="0" w:color="auto"/>
        <w:right w:val="none" w:sz="0" w:space="0" w:color="auto"/>
      </w:divBdr>
    </w:div>
    <w:div w:id="471600048">
      <w:bodyDiv w:val="1"/>
      <w:marLeft w:val="0"/>
      <w:marRight w:val="0"/>
      <w:marTop w:val="0"/>
      <w:marBottom w:val="0"/>
      <w:divBdr>
        <w:top w:val="none" w:sz="0" w:space="0" w:color="auto"/>
        <w:left w:val="none" w:sz="0" w:space="0" w:color="auto"/>
        <w:bottom w:val="none" w:sz="0" w:space="0" w:color="auto"/>
        <w:right w:val="none" w:sz="0" w:space="0" w:color="auto"/>
      </w:divBdr>
    </w:div>
    <w:div w:id="506213663">
      <w:bodyDiv w:val="1"/>
      <w:marLeft w:val="0"/>
      <w:marRight w:val="0"/>
      <w:marTop w:val="0"/>
      <w:marBottom w:val="0"/>
      <w:divBdr>
        <w:top w:val="none" w:sz="0" w:space="0" w:color="auto"/>
        <w:left w:val="none" w:sz="0" w:space="0" w:color="auto"/>
        <w:bottom w:val="none" w:sz="0" w:space="0" w:color="auto"/>
        <w:right w:val="none" w:sz="0" w:space="0" w:color="auto"/>
      </w:divBdr>
    </w:div>
    <w:div w:id="561911771">
      <w:bodyDiv w:val="1"/>
      <w:marLeft w:val="0"/>
      <w:marRight w:val="0"/>
      <w:marTop w:val="0"/>
      <w:marBottom w:val="0"/>
      <w:divBdr>
        <w:top w:val="none" w:sz="0" w:space="0" w:color="auto"/>
        <w:left w:val="none" w:sz="0" w:space="0" w:color="auto"/>
        <w:bottom w:val="none" w:sz="0" w:space="0" w:color="auto"/>
        <w:right w:val="none" w:sz="0" w:space="0" w:color="auto"/>
      </w:divBdr>
    </w:div>
    <w:div w:id="613556795">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92267738">
      <w:bodyDiv w:val="1"/>
      <w:marLeft w:val="0"/>
      <w:marRight w:val="0"/>
      <w:marTop w:val="0"/>
      <w:marBottom w:val="0"/>
      <w:divBdr>
        <w:top w:val="none" w:sz="0" w:space="0" w:color="auto"/>
        <w:left w:val="none" w:sz="0" w:space="0" w:color="auto"/>
        <w:bottom w:val="none" w:sz="0" w:space="0" w:color="auto"/>
        <w:right w:val="none" w:sz="0" w:space="0" w:color="auto"/>
      </w:divBdr>
    </w:div>
    <w:div w:id="714232221">
      <w:bodyDiv w:val="1"/>
      <w:marLeft w:val="0"/>
      <w:marRight w:val="0"/>
      <w:marTop w:val="0"/>
      <w:marBottom w:val="0"/>
      <w:divBdr>
        <w:top w:val="none" w:sz="0" w:space="0" w:color="auto"/>
        <w:left w:val="none" w:sz="0" w:space="0" w:color="auto"/>
        <w:bottom w:val="none" w:sz="0" w:space="0" w:color="auto"/>
        <w:right w:val="none" w:sz="0" w:space="0" w:color="auto"/>
      </w:divBdr>
    </w:div>
    <w:div w:id="719405272">
      <w:bodyDiv w:val="1"/>
      <w:marLeft w:val="0"/>
      <w:marRight w:val="0"/>
      <w:marTop w:val="0"/>
      <w:marBottom w:val="0"/>
      <w:divBdr>
        <w:top w:val="none" w:sz="0" w:space="0" w:color="auto"/>
        <w:left w:val="none" w:sz="0" w:space="0" w:color="auto"/>
        <w:bottom w:val="none" w:sz="0" w:space="0" w:color="auto"/>
        <w:right w:val="none" w:sz="0" w:space="0" w:color="auto"/>
      </w:divBdr>
    </w:div>
    <w:div w:id="753823786">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90050745">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1064328884">
      <w:bodyDiv w:val="1"/>
      <w:marLeft w:val="0"/>
      <w:marRight w:val="0"/>
      <w:marTop w:val="0"/>
      <w:marBottom w:val="0"/>
      <w:divBdr>
        <w:top w:val="none" w:sz="0" w:space="0" w:color="auto"/>
        <w:left w:val="none" w:sz="0" w:space="0" w:color="auto"/>
        <w:bottom w:val="none" w:sz="0" w:space="0" w:color="auto"/>
        <w:right w:val="none" w:sz="0" w:space="0" w:color="auto"/>
      </w:divBdr>
    </w:div>
    <w:div w:id="1077678634">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15754872">
      <w:bodyDiv w:val="1"/>
      <w:marLeft w:val="0"/>
      <w:marRight w:val="0"/>
      <w:marTop w:val="0"/>
      <w:marBottom w:val="0"/>
      <w:divBdr>
        <w:top w:val="none" w:sz="0" w:space="0" w:color="auto"/>
        <w:left w:val="none" w:sz="0" w:space="0" w:color="auto"/>
        <w:bottom w:val="none" w:sz="0" w:space="0" w:color="auto"/>
        <w:right w:val="none" w:sz="0" w:space="0" w:color="auto"/>
      </w:divBdr>
    </w:div>
    <w:div w:id="1122574333">
      <w:bodyDiv w:val="1"/>
      <w:marLeft w:val="0"/>
      <w:marRight w:val="0"/>
      <w:marTop w:val="0"/>
      <w:marBottom w:val="0"/>
      <w:divBdr>
        <w:top w:val="none" w:sz="0" w:space="0" w:color="auto"/>
        <w:left w:val="none" w:sz="0" w:space="0" w:color="auto"/>
        <w:bottom w:val="none" w:sz="0" w:space="0" w:color="auto"/>
        <w:right w:val="none" w:sz="0" w:space="0" w:color="auto"/>
      </w:divBdr>
    </w:div>
    <w:div w:id="1137602120">
      <w:bodyDiv w:val="1"/>
      <w:marLeft w:val="0"/>
      <w:marRight w:val="0"/>
      <w:marTop w:val="0"/>
      <w:marBottom w:val="0"/>
      <w:divBdr>
        <w:top w:val="none" w:sz="0" w:space="0" w:color="auto"/>
        <w:left w:val="none" w:sz="0" w:space="0" w:color="auto"/>
        <w:bottom w:val="none" w:sz="0" w:space="0" w:color="auto"/>
        <w:right w:val="none" w:sz="0" w:space="0" w:color="auto"/>
      </w:divBdr>
    </w:div>
    <w:div w:id="1173490879">
      <w:bodyDiv w:val="1"/>
      <w:marLeft w:val="0"/>
      <w:marRight w:val="0"/>
      <w:marTop w:val="0"/>
      <w:marBottom w:val="0"/>
      <w:divBdr>
        <w:top w:val="none" w:sz="0" w:space="0" w:color="auto"/>
        <w:left w:val="none" w:sz="0" w:space="0" w:color="auto"/>
        <w:bottom w:val="none" w:sz="0" w:space="0" w:color="auto"/>
        <w:right w:val="none" w:sz="0" w:space="0" w:color="auto"/>
      </w:divBdr>
    </w:div>
    <w:div w:id="1263994366">
      <w:bodyDiv w:val="1"/>
      <w:marLeft w:val="0"/>
      <w:marRight w:val="0"/>
      <w:marTop w:val="0"/>
      <w:marBottom w:val="0"/>
      <w:divBdr>
        <w:top w:val="none" w:sz="0" w:space="0" w:color="auto"/>
        <w:left w:val="none" w:sz="0" w:space="0" w:color="auto"/>
        <w:bottom w:val="none" w:sz="0" w:space="0" w:color="auto"/>
        <w:right w:val="none" w:sz="0" w:space="0" w:color="auto"/>
      </w:divBdr>
    </w:div>
    <w:div w:id="1304306822">
      <w:bodyDiv w:val="1"/>
      <w:marLeft w:val="0"/>
      <w:marRight w:val="0"/>
      <w:marTop w:val="0"/>
      <w:marBottom w:val="0"/>
      <w:divBdr>
        <w:top w:val="none" w:sz="0" w:space="0" w:color="auto"/>
        <w:left w:val="none" w:sz="0" w:space="0" w:color="auto"/>
        <w:bottom w:val="none" w:sz="0" w:space="0" w:color="auto"/>
        <w:right w:val="none" w:sz="0" w:space="0" w:color="auto"/>
      </w:divBdr>
    </w:div>
    <w:div w:id="1345665788">
      <w:bodyDiv w:val="1"/>
      <w:marLeft w:val="0"/>
      <w:marRight w:val="0"/>
      <w:marTop w:val="0"/>
      <w:marBottom w:val="0"/>
      <w:divBdr>
        <w:top w:val="none" w:sz="0" w:space="0" w:color="auto"/>
        <w:left w:val="none" w:sz="0" w:space="0" w:color="auto"/>
        <w:bottom w:val="none" w:sz="0" w:space="0" w:color="auto"/>
        <w:right w:val="none" w:sz="0" w:space="0" w:color="auto"/>
      </w:divBdr>
    </w:div>
    <w:div w:id="1399552003">
      <w:bodyDiv w:val="1"/>
      <w:marLeft w:val="0"/>
      <w:marRight w:val="0"/>
      <w:marTop w:val="0"/>
      <w:marBottom w:val="0"/>
      <w:divBdr>
        <w:top w:val="none" w:sz="0" w:space="0" w:color="auto"/>
        <w:left w:val="none" w:sz="0" w:space="0" w:color="auto"/>
        <w:bottom w:val="none" w:sz="0" w:space="0" w:color="auto"/>
        <w:right w:val="none" w:sz="0" w:space="0" w:color="auto"/>
      </w:divBdr>
      <w:divsChild>
        <w:div w:id="218445316">
          <w:marLeft w:val="547"/>
          <w:marRight w:val="0"/>
          <w:marTop w:val="200"/>
          <w:marBottom w:val="0"/>
          <w:divBdr>
            <w:top w:val="none" w:sz="0" w:space="0" w:color="auto"/>
            <w:left w:val="none" w:sz="0" w:space="0" w:color="auto"/>
            <w:bottom w:val="none" w:sz="0" w:space="0" w:color="auto"/>
            <w:right w:val="none" w:sz="0" w:space="0" w:color="auto"/>
          </w:divBdr>
        </w:div>
        <w:div w:id="321936632">
          <w:marLeft w:val="547"/>
          <w:marRight w:val="0"/>
          <w:marTop w:val="200"/>
          <w:marBottom w:val="0"/>
          <w:divBdr>
            <w:top w:val="none" w:sz="0" w:space="0" w:color="auto"/>
            <w:left w:val="none" w:sz="0" w:space="0" w:color="auto"/>
            <w:bottom w:val="none" w:sz="0" w:space="0" w:color="auto"/>
            <w:right w:val="none" w:sz="0" w:space="0" w:color="auto"/>
          </w:divBdr>
        </w:div>
        <w:div w:id="1064838602">
          <w:marLeft w:val="547"/>
          <w:marRight w:val="0"/>
          <w:marTop w:val="200"/>
          <w:marBottom w:val="0"/>
          <w:divBdr>
            <w:top w:val="none" w:sz="0" w:space="0" w:color="auto"/>
            <w:left w:val="none" w:sz="0" w:space="0" w:color="auto"/>
            <w:bottom w:val="none" w:sz="0" w:space="0" w:color="auto"/>
            <w:right w:val="none" w:sz="0" w:space="0" w:color="auto"/>
          </w:divBdr>
        </w:div>
      </w:divsChild>
    </w:div>
    <w:div w:id="1440687564">
      <w:bodyDiv w:val="1"/>
      <w:marLeft w:val="0"/>
      <w:marRight w:val="0"/>
      <w:marTop w:val="0"/>
      <w:marBottom w:val="0"/>
      <w:divBdr>
        <w:top w:val="none" w:sz="0" w:space="0" w:color="auto"/>
        <w:left w:val="none" w:sz="0" w:space="0" w:color="auto"/>
        <w:bottom w:val="none" w:sz="0" w:space="0" w:color="auto"/>
        <w:right w:val="none" w:sz="0" w:space="0" w:color="auto"/>
      </w:divBdr>
    </w:div>
    <w:div w:id="1458647162">
      <w:bodyDiv w:val="1"/>
      <w:marLeft w:val="0"/>
      <w:marRight w:val="0"/>
      <w:marTop w:val="0"/>
      <w:marBottom w:val="0"/>
      <w:divBdr>
        <w:top w:val="none" w:sz="0" w:space="0" w:color="auto"/>
        <w:left w:val="none" w:sz="0" w:space="0" w:color="auto"/>
        <w:bottom w:val="none" w:sz="0" w:space="0" w:color="auto"/>
        <w:right w:val="none" w:sz="0" w:space="0" w:color="auto"/>
      </w:divBdr>
    </w:div>
    <w:div w:id="1472140044">
      <w:bodyDiv w:val="1"/>
      <w:marLeft w:val="0"/>
      <w:marRight w:val="0"/>
      <w:marTop w:val="0"/>
      <w:marBottom w:val="0"/>
      <w:divBdr>
        <w:top w:val="none" w:sz="0" w:space="0" w:color="auto"/>
        <w:left w:val="none" w:sz="0" w:space="0" w:color="auto"/>
        <w:bottom w:val="none" w:sz="0" w:space="0" w:color="auto"/>
        <w:right w:val="none" w:sz="0" w:space="0" w:color="auto"/>
      </w:divBdr>
    </w:div>
    <w:div w:id="1496533789">
      <w:bodyDiv w:val="1"/>
      <w:marLeft w:val="0"/>
      <w:marRight w:val="0"/>
      <w:marTop w:val="0"/>
      <w:marBottom w:val="0"/>
      <w:divBdr>
        <w:top w:val="none" w:sz="0" w:space="0" w:color="auto"/>
        <w:left w:val="none" w:sz="0" w:space="0" w:color="auto"/>
        <w:bottom w:val="none" w:sz="0" w:space="0" w:color="auto"/>
        <w:right w:val="none" w:sz="0" w:space="0" w:color="auto"/>
      </w:divBdr>
      <w:divsChild>
        <w:div w:id="1128202569">
          <w:marLeft w:val="0"/>
          <w:marRight w:val="0"/>
          <w:marTop w:val="0"/>
          <w:marBottom w:val="0"/>
          <w:divBdr>
            <w:top w:val="none" w:sz="0" w:space="0" w:color="auto"/>
            <w:left w:val="none" w:sz="0" w:space="0" w:color="auto"/>
            <w:bottom w:val="none" w:sz="0" w:space="0" w:color="auto"/>
            <w:right w:val="none" w:sz="0" w:space="0" w:color="auto"/>
          </w:divBdr>
        </w:div>
        <w:div w:id="1738547444">
          <w:marLeft w:val="0"/>
          <w:marRight w:val="0"/>
          <w:marTop w:val="0"/>
          <w:marBottom w:val="0"/>
          <w:divBdr>
            <w:top w:val="none" w:sz="0" w:space="0" w:color="auto"/>
            <w:left w:val="none" w:sz="0" w:space="0" w:color="auto"/>
            <w:bottom w:val="none" w:sz="0" w:space="0" w:color="auto"/>
            <w:right w:val="none" w:sz="0" w:space="0" w:color="auto"/>
          </w:divBdr>
        </w:div>
      </w:divsChild>
    </w:div>
    <w:div w:id="1506240155">
      <w:bodyDiv w:val="1"/>
      <w:marLeft w:val="0"/>
      <w:marRight w:val="0"/>
      <w:marTop w:val="0"/>
      <w:marBottom w:val="0"/>
      <w:divBdr>
        <w:top w:val="none" w:sz="0" w:space="0" w:color="auto"/>
        <w:left w:val="none" w:sz="0" w:space="0" w:color="auto"/>
        <w:bottom w:val="none" w:sz="0" w:space="0" w:color="auto"/>
        <w:right w:val="none" w:sz="0" w:space="0" w:color="auto"/>
      </w:divBdr>
      <w:divsChild>
        <w:div w:id="468285584">
          <w:marLeft w:val="547"/>
          <w:marRight w:val="0"/>
          <w:marTop w:val="200"/>
          <w:marBottom w:val="0"/>
          <w:divBdr>
            <w:top w:val="none" w:sz="0" w:space="0" w:color="auto"/>
            <w:left w:val="none" w:sz="0" w:space="0" w:color="auto"/>
            <w:bottom w:val="none" w:sz="0" w:space="0" w:color="auto"/>
            <w:right w:val="none" w:sz="0" w:space="0" w:color="auto"/>
          </w:divBdr>
        </w:div>
        <w:div w:id="535968369">
          <w:marLeft w:val="547"/>
          <w:marRight w:val="0"/>
          <w:marTop w:val="200"/>
          <w:marBottom w:val="0"/>
          <w:divBdr>
            <w:top w:val="none" w:sz="0" w:space="0" w:color="auto"/>
            <w:left w:val="none" w:sz="0" w:space="0" w:color="auto"/>
            <w:bottom w:val="none" w:sz="0" w:space="0" w:color="auto"/>
            <w:right w:val="none" w:sz="0" w:space="0" w:color="auto"/>
          </w:divBdr>
        </w:div>
        <w:div w:id="789976066">
          <w:marLeft w:val="547"/>
          <w:marRight w:val="0"/>
          <w:marTop w:val="200"/>
          <w:marBottom w:val="0"/>
          <w:divBdr>
            <w:top w:val="none" w:sz="0" w:space="0" w:color="auto"/>
            <w:left w:val="none" w:sz="0" w:space="0" w:color="auto"/>
            <w:bottom w:val="none" w:sz="0" w:space="0" w:color="auto"/>
            <w:right w:val="none" w:sz="0" w:space="0" w:color="auto"/>
          </w:divBdr>
        </w:div>
        <w:div w:id="895622639">
          <w:marLeft w:val="547"/>
          <w:marRight w:val="0"/>
          <w:marTop w:val="200"/>
          <w:marBottom w:val="0"/>
          <w:divBdr>
            <w:top w:val="none" w:sz="0" w:space="0" w:color="auto"/>
            <w:left w:val="none" w:sz="0" w:space="0" w:color="auto"/>
            <w:bottom w:val="none" w:sz="0" w:space="0" w:color="auto"/>
            <w:right w:val="none" w:sz="0" w:space="0" w:color="auto"/>
          </w:divBdr>
        </w:div>
      </w:divsChild>
    </w:div>
    <w:div w:id="1506818160">
      <w:bodyDiv w:val="1"/>
      <w:marLeft w:val="0"/>
      <w:marRight w:val="0"/>
      <w:marTop w:val="0"/>
      <w:marBottom w:val="0"/>
      <w:divBdr>
        <w:top w:val="none" w:sz="0" w:space="0" w:color="auto"/>
        <w:left w:val="none" w:sz="0" w:space="0" w:color="auto"/>
        <w:bottom w:val="none" w:sz="0" w:space="0" w:color="auto"/>
        <w:right w:val="none" w:sz="0" w:space="0" w:color="auto"/>
      </w:divBdr>
    </w:div>
    <w:div w:id="1538547885">
      <w:bodyDiv w:val="1"/>
      <w:marLeft w:val="0"/>
      <w:marRight w:val="0"/>
      <w:marTop w:val="0"/>
      <w:marBottom w:val="0"/>
      <w:divBdr>
        <w:top w:val="none" w:sz="0" w:space="0" w:color="auto"/>
        <w:left w:val="none" w:sz="0" w:space="0" w:color="auto"/>
        <w:bottom w:val="none" w:sz="0" w:space="0" w:color="auto"/>
        <w:right w:val="none" w:sz="0" w:space="0" w:color="auto"/>
      </w:divBdr>
    </w:div>
    <w:div w:id="1539470243">
      <w:bodyDiv w:val="1"/>
      <w:marLeft w:val="0"/>
      <w:marRight w:val="0"/>
      <w:marTop w:val="0"/>
      <w:marBottom w:val="0"/>
      <w:divBdr>
        <w:top w:val="none" w:sz="0" w:space="0" w:color="auto"/>
        <w:left w:val="none" w:sz="0" w:space="0" w:color="auto"/>
        <w:bottom w:val="none" w:sz="0" w:space="0" w:color="auto"/>
        <w:right w:val="none" w:sz="0" w:space="0" w:color="auto"/>
      </w:divBdr>
    </w:div>
    <w:div w:id="1553810470">
      <w:bodyDiv w:val="1"/>
      <w:marLeft w:val="0"/>
      <w:marRight w:val="0"/>
      <w:marTop w:val="0"/>
      <w:marBottom w:val="0"/>
      <w:divBdr>
        <w:top w:val="none" w:sz="0" w:space="0" w:color="auto"/>
        <w:left w:val="none" w:sz="0" w:space="0" w:color="auto"/>
        <w:bottom w:val="none" w:sz="0" w:space="0" w:color="auto"/>
        <w:right w:val="none" w:sz="0" w:space="0" w:color="auto"/>
      </w:divBdr>
    </w:div>
    <w:div w:id="1585917129">
      <w:bodyDiv w:val="1"/>
      <w:marLeft w:val="0"/>
      <w:marRight w:val="0"/>
      <w:marTop w:val="0"/>
      <w:marBottom w:val="0"/>
      <w:divBdr>
        <w:top w:val="none" w:sz="0" w:space="0" w:color="auto"/>
        <w:left w:val="none" w:sz="0" w:space="0" w:color="auto"/>
        <w:bottom w:val="none" w:sz="0" w:space="0" w:color="auto"/>
        <w:right w:val="none" w:sz="0" w:space="0" w:color="auto"/>
      </w:divBdr>
      <w:divsChild>
        <w:div w:id="696856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4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8587">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32905294">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33637568">
      <w:bodyDiv w:val="1"/>
      <w:marLeft w:val="0"/>
      <w:marRight w:val="0"/>
      <w:marTop w:val="0"/>
      <w:marBottom w:val="0"/>
      <w:divBdr>
        <w:top w:val="none" w:sz="0" w:space="0" w:color="auto"/>
        <w:left w:val="none" w:sz="0" w:space="0" w:color="auto"/>
        <w:bottom w:val="none" w:sz="0" w:space="0" w:color="auto"/>
        <w:right w:val="none" w:sz="0" w:space="0" w:color="auto"/>
      </w:divBdr>
    </w:div>
    <w:div w:id="1844928078">
      <w:bodyDiv w:val="1"/>
      <w:marLeft w:val="0"/>
      <w:marRight w:val="0"/>
      <w:marTop w:val="0"/>
      <w:marBottom w:val="0"/>
      <w:divBdr>
        <w:top w:val="none" w:sz="0" w:space="0" w:color="auto"/>
        <w:left w:val="none" w:sz="0" w:space="0" w:color="auto"/>
        <w:bottom w:val="none" w:sz="0" w:space="0" w:color="auto"/>
        <w:right w:val="none" w:sz="0" w:space="0" w:color="auto"/>
      </w:divBdr>
    </w:div>
    <w:div w:id="1873957301">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893492158">
      <w:bodyDiv w:val="1"/>
      <w:marLeft w:val="0"/>
      <w:marRight w:val="0"/>
      <w:marTop w:val="0"/>
      <w:marBottom w:val="0"/>
      <w:divBdr>
        <w:top w:val="none" w:sz="0" w:space="0" w:color="auto"/>
        <w:left w:val="none" w:sz="0" w:space="0" w:color="auto"/>
        <w:bottom w:val="none" w:sz="0" w:space="0" w:color="auto"/>
        <w:right w:val="none" w:sz="0" w:space="0" w:color="auto"/>
      </w:divBdr>
    </w:div>
    <w:div w:id="1894729169">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41522420">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012294647">
      <w:bodyDiv w:val="1"/>
      <w:marLeft w:val="0"/>
      <w:marRight w:val="0"/>
      <w:marTop w:val="0"/>
      <w:marBottom w:val="0"/>
      <w:divBdr>
        <w:top w:val="none" w:sz="0" w:space="0" w:color="auto"/>
        <w:left w:val="none" w:sz="0" w:space="0" w:color="auto"/>
        <w:bottom w:val="none" w:sz="0" w:space="0" w:color="auto"/>
        <w:right w:val="none" w:sz="0" w:space="0" w:color="auto"/>
      </w:divBdr>
      <w:divsChild>
        <w:div w:id="104615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3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14519591">
      <w:bodyDiv w:val="1"/>
      <w:marLeft w:val="0"/>
      <w:marRight w:val="0"/>
      <w:marTop w:val="0"/>
      <w:marBottom w:val="0"/>
      <w:divBdr>
        <w:top w:val="none" w:sz="0" w:space="0" w:color="auto"/>
        <w:left w:val="none" w:sz="0" w:space="0" w:color="auto"/>
        <w:bottom w:val="none" w:sz="0" w:space="0" w:color="auto"/>
        <w:right w:val="none" w:sz="0" w:space="0" w:color="auto"/>
      </w:divBdr>
    </w:div>
    <w:div w:id="2119325529">
      <w:bodyDiv w:val="1"/>
      <w:marLeft w:val="0"/>
      <w:marRight w:val="0"/>
      <w:marTop w:val="0"/>
      <w:marBottom w:val="0"/>
      <w:divBdr>
        <w:top w:val="none" w:sz="0" w:space="0" w:color="auto"/>
        <w:left w:val="none" w:sz="0" w:space="0" w:color="auto"/>
        <w:bottom w:val="none" w:sz="0" w:space="0" w:color="auto"/>
        <w:right w:val="none" w:sz="0" w:space="0" w:color="auto"/>
      </w:divBdr>
      <w:divsChild>
        <w:div w:id="84690105">
          <w:marLeft w:val="0"/>
          <w:marRight w:val="0"/>
          <w:marTop w:val="0"/>
          <w:marBottom w:val="0"/>
          <w:divBdr>
            <w:top w:val="none" w:sz="0" w:space="0" w:color="auto"/>
            <w:left w:val="none" w:sz="0" w:space="0" w:color="auto"/>
            <w:bottom w:val="none" w:sz="0" w:space="0" w:color="auto"/>
            <w:right w:val="none" w:sz="0" w:space="0" w:color="auto"/>
          </w:divBdr>
        </w:div>
        <w:div w:id="124277111">
          <w:marLeft w:val="0"/>
          <w:marRight w:val="0"/>
          <w:marTop w:val="0"/>
          <w:marBottom w:val="0"/>
          <w:divBdr>
            <w:top w:val="none" w:sz="0" w:space="0" w:color="auto"/>
            <w:left w:val="none" w:sz="0" w:space="0" w:color="auto"/>
            <w:bottom w:val="none" w:sz="0" w:space="0" w:color="auto"/>
            <w:right w:val="none" w:sz="0" w:space="0" w:color="auto"/>
          </w:divBdr>
        </w:div>
        <w:div w:id="244612538">
          <w:marLeft w:val="0"/>
          <w:marRight w:val="0"/>
          <w:marTop w:val="0"/>
          <w:marBottom w:val="0"/>
          <w:divBdr>
            <w:top w:val="none" w:sz="0" w:space="0" w:color="auto"/>
            <w:left w:val="none" w:sz="0" w:space="0" w:color="auto"/>
            <w:bottom w:val="none" w:sz="0" w:space="0" w:color="auto"/>
            <w:right w:val="none" w:sz="0" w:space="0" w:color="auto"/>
          </w:divBdr>
        </w:div>
        <w:div w:id="336619084">
          <w:marLeft w:val="0"/>
          <w:marRight w:val="0"/>
          <w:marTop w:val="0"/>
          <w:marBottom w:val="0"/>
          <w:divBdr>
            <w:top w:val="none" w:sz="0" w:space="0" w:color="auto"/>
            <w:left w:val="none" w:sz="0" w:space="0" w:color="auto"/>
            <w:bottom w:val="none" w:sz="0" w:space="0" w:color="auto"/>
            <w:right w:val="none" w:sz="0" w:space="0" w:color="auto"/>
          </w:divBdr>
        </w:div>
        <w:div w:id="395517238">
          <w:marLeft w:val="0"/>
          <w:marRight w:val="0"/>
          <w:marTop w:val="0"/>
          <w:marBottom w:val="0"/>
          <w:divBdr>
            <w:top w:val="none" w:sz="0" w:space="0" w:color="auto"/>
            <w:left w:val="none" w:sz="0" w:space="0" w:color="auto"/>
            <w:bottom w:val="none" w:sz="0" w:space="0" w:color="auto"/>
            <w:right w:val="none" w:sz="0" w:space="0" w:color="auto"/>
          </w:divBdr>
        </w:div>
        <w:div w:id="922641760">
          <w:marLeft w:val="0"/>
          <w:marRight w:val="0"/>
          <w:marTop w:val="0"/>
          <w:marBottom w:val="0"/>
          <w:divBdr>
            <w:top w:val="none" w:sz="0" w:space="0" w:color="auto"/>
            <w:left w:val="none" w:sz="0" w:space="0" w:color="auto"/>
            <w:bottom w:val="none" w:sz="0" w:space="0" w:color="auto"/>
            <w:right w:val="none" w:sz="0" w:space="0" w:color="auto"/>
          </w:divBdr>
        </w:div>
        <w:div w:id="943149205">
          <w:marLeft w:val="0"/>
          <w:marRight w:val="0"/>
          <w:marTop w:val="0"/>
          <w:marBottom w:val="0"/>
          <w:divBdr>
            <w:top w:val="none" w:sz="0" w:space="0" w:color="auto"/>
            <w:left w:val="none" w:sz="0" w:space="0" w:color="auto"/>
            <w:bottom w:val="none" w:sz="0" w:space="0" w:color="auto"/>
            <w:right w:val="none" w:sz="0" w:space="0" w:color="auto"/>
          </w:divBdr>
        </w:div>
        <w:div w:id="1424379233">
          <w:marLeft w:val="0"/>
          <w:marRight w:val="0"/>
          <w:marTop w:val="0"/>
          <w:marBottom w:val="0"/>
          <w:divBdr>
            <w:top w:val="none" w:sz="0" w:space="0" w:color="auto"/>
            <w:left w:val="none" w:sz="0" w:space="0" w:color="auto"/>
            <w:bottom w:val="none" w:sz="0" w:space="0" w:color="auto"/>
            <w:right w:val="none" w:sz="0" w:space="0" w:color="auto"/>
          </w:divBdr>
        </w:div>
        <w:div w:id="1430927808">
          <w:marLeft w:val="0"/>
          <w:marRight w:val="0"/>
          <w:marTop w:val="0"/>
          <w:marBottom w:val="0"/>
          <w:divBdr>
            <w:top w:val="none" w:sz="0" w:space="0" w:color="auto"/>
            <w:left w:val="none" w:sz="0" w:space="0" w:color="auto"/>
            <w:bottom w:val="none" w:sz="0" w:space="0" w:color="auto"/>
            <w:right w:val="none" w:sz="0" w:space="0" w:color="auto"/>
          </w:divBdr>
        </w:div>
        <w:div w:id="1524977232">
          <w:marLeft w:val="0"/>
          <w:marRight w:val="0"/>
          <w:marTop w:val="0"/>
          <w:marBottom w:val="0"/>
          <w:divBdr>
            <w:top w:val="none" w:sz="0" w:space="0" w:color="auto"/>
            <w:left w:val="none" w:sz="0" w:space="0" w:color="auto"/>
            <w:bottom w:val="none" w:sz="0" w:space="0" w:color="auto"/>
            <w:right w:val="none" w:sz="0" w:space="0" w:color="auto"/>
          </w:divBdr>
        </w:div>
        <w:div w:id="2137016758">
          <w:marLeft w:val="0"/>
          <w:marRight w:val="0"/>
          <w:marTop w:val="0"/>
          <w:marBottom w:val="0"/>
          <w:divBdr>
            <w:top w:val="none" w:sz="0" w:space="0" w:color="auto"/>
            <w:left w:val="none" w:sz="0" w:space="0" w:color="auto"/>
            <w:bottom w:val="none" w:sz="0" w:space="0" w:color="auto"/>
            <w:right w:val="none" w:sz="0" w:space="0" w:color="auto"/>
          </w:divBdr>
        </w:div>
      </w:divsChild>
    </w:div>
    <w:div w:id="2124298974">
      <w:bodyDiv w:val="1"/>
      <w:marLeft w:val="0"/>
      <w:marRight w:val="0"/>
      <w:marTop w:val="0"/>
      <w:marBottom w:val="0"/>
      <w:divBdr>
        <w:top w:val="none" w:sz="0" w:space="0" w:color="auto"/>
        <w:left w:val="none" w:sz="0" w:space="0" w:color="auto"/>
        <w:bottom w:val="none" w:sz="0" w:space="0" w:color="auto"/>
        <w:right w:val="none" w:sz="0" w:space="0" w:color="auto"/>
      </w:divBdr>
    </w:div>
    <w:div w:id="2124685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zolgensma" TargetMode="External"/><Relationship Id="rId13" Type="http://schemas.openxmlformats.org/officeDocument/2006/relationships/image" Target="media/image4.png"/><Relationship Id="rId18" Type="http://schemas.openxmlformats.org/officeDocument/2006/relationships/hyperlink" Target="https://www.ema.europa.eu/documents/template-form/qrd-appendix-v-adverse-drug-reaction-reporting-details_en.docx"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ema.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cid:image006.png@01D72F8B.633D7290" TargetMode="External"/><Relationship Id="rId23" Type="http://schemas.openxmlformats.org/officeDocument/2006/relationships/theme" Target="theme/theme1.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hyperlink" Target="https://www.ema.europa.e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gif"/><Relationship Id="rId22" Type="http://schemas.openxmlformats.org/officeDocument/2006/relationships/fontTable" Target="fontTab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EMADOC-1700519818-2362492</_dlc_DocId>
    <_dlc_DocIdUrl xmlns="a034c160-bfb7-45f5-8632-2eb7e0508071">
      <Url>https://euema.sharepoint.com/sites/CRM/_layouts/15/DocIdRedir.aspx?ID=EMADOC-1700519818-2362492</Url>
      <Description>EMADOC-1700519818-2362492</Description>
    </_dlc_DocIdUrl>
  </documentManagement>
</p:properties>
</file>

<file path=customXml/itemProps1.xml><?xml version="1.0" encoding="utf-8"?>
<ds:datastoreItem xmlns:ds="http://schemas.openxmlformats.org/officeDocument/2006/customXml" ds:itemID="{8A659FBF-BDA1-4376-9FD7-CBFCB69E0208}">
  <ds:schemaRefs>
    <ds:schemaRef ds:uri="http://schemas.openxmlformats.org/officeDocument/2006/bibliography"/>
  </ds:schemaRefs>
</ds:datastoreItem>
</file>

<file path=customXml/itemProps2.xml><?xml version="1.0" encoding="utf-8"?>
<ds:datastoreItem xmlns:ds="http://schemas.openxmlformats.org/officeDocument/2006/customXml" ds:itemID="{68ABC96C-57A1-4857-AC56-108D6D211493}"/>
</file>

<file path=customXml/itemProps3.xml><?xml version="1.0" encoding="utf-8"?>
<ds:datastoreItem xmlns:ds="http://schemas.openxmlformats.org/officeDocument/2006/customXml" ds:itemID="{41B5CA42-60B6-4A97-B013-70D073847B76}"/>
</file>

<file path=customXml/itemProps4.xml><?xml version="1.0" encoding="utf-8"?>
<ds:datastoreItem xmlns:ds="http://schemas.openxmlformats.org/officeDocument/2006/customXml" ds:itemID="{56F5972E-F1D6-4138-8C5B-2E07B5BA6923}"/>
</file>

<file path=customXml/itemProps5.xml><?xml version="1.0" encoding="utf-8"?>
<ds:datastoreItem xmlns:ds="http://schemas.openxmlformats.org/officeDocument/2006/customXml" ds:itemID="{9EB35593-D12C-4420-862F-70BFBD137788}"/>
</file>

<file path=docProps/app.xml><?xml version="1.0" encoding="utf-8"?>
<Properties xmlns="http://schemas.openxmlformats.org/officeDocument/2006/extended-properties" xmlns:vt="http://schemas.openxmlformats.org/officeDocument/2006/docPropsVTypes">
  <Template>Normal.dotm</Template>
  <TotalTime>0</TotalTime>
  <Pages>50</Pages>
  <Words>14826</Words>
  <Characters>94609</Characters>
  <Application>Microsoft Office Word</Application>
  <DocSecurity>0</DocSecurity>
  <Lines>788</Lines>
  <Paragraphs>218</Paragraphs>
  <ScaleCrop>false</ScaleCrop>
  <HeadingPairs>
    <vt:vector size="2" baseType="variant">
      <vt:variant>
        <vt:lpstr>Title</vt:lpstr>
      </vt:variant>
      <vt:variant>
        <vt:i4>1</vt:i4>
      </vt:variant>
    </vt:vector>
  </HeadingPairs>
  <TitlesOfParts>
    <vt:vector size="1" baseType="lpstr">
      <vt:lpstr>Zolgensma: EPAR - Product information - tracked changes</vt:lpstr>
    </vt:vector>
  </TitlesOfParts>
  <Manager/>
  <Company/>
  <LinksUpToDate>false</LinksUpToDate>
  <CharactersWithSpaces>109217</CharactersWithSpaces>
  <SharedDoc>false</SharedDoc>
  <HLinks>
    <vt:vector size="24" baseType="variant">
      <vt:variant>
        <vt:i4>3932209</vt:i4>
      </vt:variant>
      <vt:variant>
        <vt:i4>30</vt:i4>
      </vt:variant>
      <vt:variant>
        <vt:i4>0</vt:i4>
      </vt:variant>
      <vt:variant>
        <vt:i4>5</vt:i4>
      </vt:variant>
      <vt:variant>
        <vt:lpwstr>http://www.ema.europa.eu&lt;/</vt:lpwstr>
      </vt:variant>
      <vt:variant>
        <vt:lpwstr/>
      </vt:variant>
      <vt:variant>
        <vt:i4>2359399</vt:i4>
      </vt:variant>
      <vt:variant>
        <vt:i4>27</vt:i4>
      </vt:variant>
      <vt:variant>
        <vt:i4>0</vt:i4>
      </vt:variant>
      <vt:variant>
        <vt:i4>5</vt:i4>
      </vt:variant>
      <vt:variant>
        <vt:lpwstr>http://www.ema.europa.eu/docs/en_GB/document_library/Template_or_form/2013/03/WC500139752.doc</vt:lpwstr>
      </vt:variant>
      <vt:variant>
        <vt:lpwstr/>
      </vt:variant>
      <vt:variant>
        <vt:i4>1245197</vt:i4>
      </vt:variant>
      <vt:variant>
        <vt:i4>24</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Zolgensma: EPAR - Product information - tracked changes</dc:title>
  <dc:subject/>
  <dc:creator/>
  <cp:keywords/>
  <cp:lastModifiedBy/>
  <cp:revision>1</cp:revision>
  <dcterms:created xsi:type="dcterms:W3CDTF">2025-02-24T04:02:00Z</dcterms:created>
  <dcterms:modified xsi:type="dcterms:W3CDTF">2025-07-07T08:12:00Z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2025-02-18T09:44:19Z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a7fbb64b-9a5c-428e-b260-fab3994cf850</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899e02eb-e899-48a8-b20e-4b734d77861f</vt:lpwstr>
  </property>
</Properties>
</file>